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88F6" w14:textId="08E2FF0C" w:rsidR="009F6421" w:rsidRPr="00B4394F" w:rsidRDefault="009F6421" w:rsidP="00B4394F">
      <w:pPr>
        <w:widowControl w:val="0"/>
        <w:spacing w:line="320" w:lineRule="exact"/>
        <w:contextualSpacing/>
        <w:jc w:val="center"/>
        <w:rPr>
          <w:rFonts w:ascii="Calibri" w:hAnsi="Calibri" w:cs="Arial"/>
          <w:b/>
          <w:sz w:val="22"/>
          <w:szCs w:val="22"/>
        </w:rPr>
      </w:pPr>
      <w:r w:rsidRPr="00B4394F">
        <w:rPr>
          <w:rFonts w:ascii="Calibri" w:hAnsi="Calibri" w:cs="Arial"/>
          <w:b/>
          <w:sz w:val="22"/>
          <w:szCs w:val="22"/>
        </w:rPr>
        <w:t>CÉDULA DE CRÉDITO BANCÁRIO</w:t>
      </w:r>
    </w:p>
    <w:p w14:paraId="47EB2906" w14:textId="77777777" w:rsidR="009F6421" w:rsidRPr="00B4394F" w:rsidRDefault="009F6421" w:rsidP="009023FB">
      <w:pPr>
        <w:rPr>
          <w:rFonts w:ascii="Calibri" w:hAnsi="Calibri" w:cs="Arial"/>
          <w:b/>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2835"/>
        <w:gridCol w:w="3685"/>
      </w:tblGrid>
      <w:tr w:rsidR="00245429" w:rsidRPr="00B4394F" w14:paraId="4E45514E" w14:textId="77777777" w:rsidTr="00260ACA">
        <w:trPr>
          <w:jc w:val="center"/>
        </w:trPr>
        <w:tc>
          <w:tcPr>
            <w:tcW w:w="3261" w:type="dxa"/>
            <w:vAlign w:val="center"/>
          </w:tcPr>
          <w:p w14:paraId="239194FC" w14:textId="4FF6144F" w:rsidR="009F6421" w:rsidRPr="00B4394F" w:rsidRDefault="009F6421" w:rsidP="00A553C2">
            <w:pPr>
              <w:widowControl w:val="0"/>
              <w:spacing w:line="320" w:lineRule="exact"/>
              <w:contextualSpacing/>
              <w:jc w:val="center"/>
              <w:rPr>
                <w:rFonts w:ascii="Calibri" w:hAnsi="Calibri" w:cs="Arial"/>
                <w:b/>
                <w:sz w:val="22"/>
                <w:szCs w:val="22"/>
              </w:rPr>
            </w:pPr>
            <w:r w:rsidRPr="00B4394F">
              <w:rPr>
                <w:rFonts w:ascii="Calibri" w:hAnsi="Calibri" w:cs="Arial"/>
                <w:b/>
                <w:sz w:val="22"/>
                <w:szCs w:val="22"/>
              </w:rPr>
              <w:t xml:space="preserve">Cédula </w:t>
            </w:r>
            <w:r w:rsidR="00647220" w:rsidRPr="00B4394F">
              <w:rPr>
                <w:rFonts w:ascii="Calibri" w:hAnsi="Calibri" w:cs="Arial"/>
                <w:b/>
                <w:sz w:val="22"/>
                <w:szCs w:val="22"/>
              </w:rPr>
              <w:t xml:space="preserve">de Crédito Bancário </w:t>
            </w:r>
            <w:r w:rsidR="00B75F37" w:rsidRPr="00B4394F">
              <w:rPr>
                <w:rFonts w:ascii="Calibri" w:hAnsi="Calibri" w:cs="Arial"/>
                <w:b/>
                <w:sz w:val="22"/>
                <w:szCs w:val="22"/>
              </w:rPr>
              <w:t>nº</w:t>
            </w:r>
            <w:r w:rsidRPr="00B4394F">
              <w:rPr>
                <w:rFonts w:ascii="Calibri" w:hAnsi="Calibri" w:cs="Arial"/>
                <w:b/>
                <w:sz w:val="22"/>
                <w:szCs w:val="22"/>
              </w:rPr>
              <w:t xml:space="preserve"> </w:t>
            </w:r>
            <w:ins w:id="0" w:author="Gabriel Carvalho Pereira" w:date="2018-08-28T15:43:00Z">
              <w:r w:rsidR="00A553C2" w:rsidRPr="00600878">
                <w:rPr>
                  <w:rFonts w:ascii="Calibri" w:hAnsi="Calibri" w:cs="Arial"/>
                  <w:b/>
                  <w:sz w:val="22"/>
                  <w:szCs w:val="22"/>
                </w:rPr>
                <w:t>11.501.432-2</w:t>
              </w:r>
            </w:ins>
            <w:del w:id="1" w:author="Gabriel Carvalho Pereira" w:date="2018-08-28T15:44:00Z">
              <w:r w:rsidR="00FE43EF" w:rsidRPr="00600878" w:rsidDel="00A553C2">
                <w:rPr>
                  <w:rFonts w:ascii="Calibri" w:eastAsia="Arial Unicode MS" w:hAnsi="Calibri" w:cs="Arial"/>
                  <w:bCs/>
                  <w:sz w:val="22"/>
                  <w:szCs w:val="22"/>
                  <w:lang w:eastAsia="pt-BR"/>
                </w:rPr>
                <w:delText>[=]</w:delText>
              </w:r>
            </w:del>
          </w:p>
        </w:tc>
        <w:tc>
          <w:tcPr>
            <w:tcW w:w="2835" w:type="dxa"/>
          </w:tcPr>
          <w:p w14:paraId="14E01E58" w14:textId="77777777" w:rsidR="00260ACA" w:rsidRPr="00B4394F" w:rsidRDefault="00260ACA" w:rsidP="00B4394F">
            <w:pPr>
              <w:widowControl w:val="0"/>
              <w:spacing w:line="320" w:lineRule="exact"/>
              <w:contextualSpacing/>
              <w:jc w:val="center"/>
              <w:rPr>
                <w:rFonts w:ascii="Calibri" w:hAnsi="Calibri" w:cs="Arial"/>
                <w:b/>
                <w:sz w:val="22"/>
                <w:szCs w:val="22"/>
              </w:rPr>
            </w:pPr>
            <w:r w:rsidRPr="00B4394F">
              <w:rPr>
                <w:rFonts w:ascii="Calibri" w:hAnsi="Calibri" w:cs="Arial"/>
                <w:b/>
                <w:sz w:val="22"/>
                <w:szCs w:val="22"/>
              </w:rPr>
              <w:t>Local:</w:t>
            </w:r>
          </w:p>
          <w:p w14:paraId="230D5E2B" w14:textId="2F3CF6E1" w:rsidR="009F6421" w:rsidRPr="00B4394F" w:rsidRDefault="00112D6A" w:rsidP="00B4394F">
            <w:pPr>
              <w:widowControl w:val="0"/>
              <w:spacing w:line="320" w:lineRule="exact"/>
              <w:contextualSpacing/>
              <w:jc w:val="center"/>
              <w:rPr>
                <w:rFonts w:ascii="Calibri" w:hAnsi="Calibri" w:cs="Arial"/>
                <w:b/>
                <w:sz w:val="22"/>
                <w:szCs w:val="22"/>
              </w:rPr>
            </w:pPr>
            <w:r w:rsidRPr="00B4394F">
              <w:rPr>
                <w:rFonts w:ascii="Calibri" w:hAnsi="Calibri" w:cs="Arial"/>
                <w:b/>
                <w:sz w:val="22"/>
                <w:szCs w:val="22"/>
              </w:rPr>
              <w:t>Porto Alegre</w:t>
            </w:r>
          </w:p>
        </w:tc>
        <w:tc>
          <w:tcPr>
            <w:tcW w:w="3685" w:type="dxa"/>
            <w:vAlign w:val="center"/>
          </w:tcPr>
          <w:p w14:paraId="536DC198" w14:textId="77777777" w:rsidR="00E56212" w:rsidRPr="00B4394F" w:rsidRDefault="009F6421" w:rsidP="00B4394F">
            <w:pPr>
              <w:widowControl w:val="0"/>
              <w:spacing w:line="320" w:lineRule="exact"/>
              <w:contextualSpacing/>
              <w:jc w:val="center"/>
              <w:rPr>
                <w:rFonts w:ascii="Calibri" w:hAnsi="Calibri" w:cs="Arial"/>
                <w:b/>
                <w:sz w:val="22"/>
                <w:szCs w:val="22"/>
              </w:rPr>
            </w:pPr>
            <w:r w:rsidRPr="00B4394F">
              <w:rPr>
                <w:rFonts w:ascii="Calibri" w:hAnsi="Calibri" w:cs="Arial"/>
                <w:b/>
                <w:sz w:val="22"/>
                <w:szCs w:val="22"/>
              </w:rPr>
              <w:t>Data de Emissão:</w:t>
            </w:r>
            <w:r w:rsidR="00052FC8" w:rsidRPr="00B4394F">
              <w:rPr>
                <w:rFonts w:ascii="Calibri" w:hAnsi="Calibri" w:cs="Arial"/>
                <w:b/>
                <w:sz w:val="22"/>
                <w:szCs w:val="22"/>
              </w:rPr>
              <w:t xml:space="preserve"> </w:t>
            </w:r>
          </w:p>
          <w:p w14:paraId="52E24A32" w14:textId="00F3805C" w:rsidR="009F6421" w:rsidRPr="00B4394F" w:rsidRDefault="00FE43EF" w:rsidP="00B4394F">
            <w:pPr>
              <w:widowControl w:val="0"/>
              <w:spacing w:line="320" w:lineRule="exact"/>
              <w:contextualSpacing/>
              <w:jc w:val="center"/>
              <w:rPr>
                <w:rFonts w:ascii="Calibri" w:hAnsi="Calibri" w:cs="Arial"/>
                <w:b/>
                <w:sz w:val="22"/>
                <w:szCs w:val="22"/>
              </w:rPr>
            </w:pPr>
            <w:r w:rsidRPr="00B4394F">
              <w:rPr>
                <w:rFonts w:ascii="Calibri" w:eastAsia="Arial Unicode MS" w:hAnsi="Calibri" w:cs="Arial"/>
                <w:bCs/>
                <w:sz w:val="22"/>
                <w:szCs w:val="22"/>
                <w:highlight w:val="yellow"/>
                <w:lang w:eastAsia="pt-BR"/>
              </w:rPr>
              <w:t>[=]</w:t>
            </w:r>
          </w:p>
        </w:tc>
      </w:tr>
    </w:tbl>
    <w:p w14:paraId="544D01D0" w14:textId="77777777" w:rsidR="00982A04" w:rsidRPr="00B4394F" w:rsidRDefault="00982A04" w:rsidP="00B4394F">
      <w:pPr>
        <w:pStyle w:val="western"/>
        <w:widowControl w:val="0"/>
        <w:spacing w:before="0" w:beforeAutospacing="0" w:after="0" w:line="320" w:lineRule="exact"/>
        <w:contextualSpacing/>
        <w:rPr>
          <w:rFonts w:ascii="Calibri" w:hAnsi="Calibri" w:cs="Arial"/>
          <w:sz w:val="22"/>
          <w:szCs w:val="22"/>
        </w:rPr>
      </w:pPr>
    </w:p>
    <w:p w14:paraId="294B78A8" w14:textId="3BF9DB6F" w:rsidR="007D7DD7" w:rsidRPr="00B4394F" w:rsidRDefault="00337CA4" w:rsidP="00B4394F">
      <w:pPr>
        <w:pStyle w:val="western"/>
        <w:widowControl w:val="0"/>
        <w:spacing w:before="0" w:beforeAutospacing="0" w:after="0" w:line="320" w:lineRule="exact"/>
        <w:contextualSpacing/>
        <w:rPr>
          <w:rFonts w:ascii="Calibri" w:hAnsi="Calibri" w:cs="Arial"/>
          <w:b/>
          <w:sz w:val="22"/>
          <w:szCs w:val="22"/>
        </w:rPr>
      </w:pPr>
      <w:r w:rsidRPr="00B4394F">
        <w:rPr>
          <w:rFonts w:ascii="Calibri" w:hAnsi="Calibri" w:cs="Arial"/>
          <w:b/>
          <w:sz w:val="22"/>
          <w:szCs w:val="22"/>
        </w:rPr>
        <w:t>I – PREÂMBULO</w:t>
      </w:r>
    </w:p>
    <w:p w14:paraId="4F6094AE" w14:textId="77777777" w:rsidR="007D7DD7" w:rsidRPr="00B4394F" w:rsidRDefault="007D7DD7" w:rsidP="00B4394F">
      <w:pPr>
        <w:pStyle w:val="western"/>
        <w:widowControl w:val="0"/>
        <w:spacing w:before="0" w:beforeAutospacing="0" w:after="0" w:line="320" w:lineRule="exact"/>
        <w:contextualSpacing/>
        <w:rPr>
          <w:rFonts w:ascii="Calibri" w:hAnsi="Calibri" w:cs="Arial"/>
          <w:sz w:val="22"/>
          <w:szCs w:val="22"/>
        </w:rPr>
      </w:pPr>
    </w:p>
    <w:p w14:paraId="4734B446" w14:textId="4E6016C1" w:rsidR="00982A04" w:rsidRPr="00B4394F" w:rsidRDefault="009F6421" w:rsidP="00B4394F">
      <w:pPr>
        <w:pStyle w:val="western"/>
        <w:widowControl w:val="0"/>
        <w:spacing w:before="0" w:beforeAutospacing="0" w:after="0" w:line="320" w:lineRule="exact"/>
        <w:contextualSpacing/>
        <w:rPr>
          <w:rFonts w:ascii="Calibri" w:hAnsi="Calibri" w:cs="Arial"/>
          <w:sz w:val="22"/>
          <w:szCs w:val="22"/>
        </w:rPr>
      </w:pPr>
      <w:r w:rsidRPr="00B4394F">
        <w:rPr>
          <w:rFonts w:ascii="Calibri" w:hAnsi="Calibri" w:cs="Arial"/>
          <w:sz w:val="22"/>
          <w:szCs w:val="22"/>
        </w:rPr>
        <w:t xml:space="preserve">Em conformidade com as cláusulas, termos e condições contidas nesta </w:t>
      </w:r>
      <w:r w:rsidR="0097221B" w:rsidRPr="00B4394F">
        <w:rPr>
          <w:rFonts w:ascii="Calibri" w:hAnsi="Calibri" w:cs="Arial"/>
          <w:sz w:val="22"/>
          <w:szCs w:val="22"/>
        </w:rPr>
        <w:t>“</w:t>
      </w:r>
      <w:r w:rsidRPr="00B4394F">
        <w:rPr>
          <w:rFonts w:ascii="Calibri" w:hAnsi="Calibri" w:cs="Arial"/>
          <w:i/>
          <w:sz w:val="22"/>
          <w:szCs w:val="22"/>
        </w:rPr>
        <w:t>Cédula de Crédito Bancário</w:t>
      </w:r>
      <w:r w:rsidR="0097221B" w:rsidRPr="00B4394F">
        <w:rPr>
          <w:rFonts w:ascii="Calibri" w:hAnsi="Calibri" w:cs="Arial"/>
          <w:sz w:val="22"/>
          <w:szCs w:val="22"/>
        </w:rPr>
        <w:t>”</w:t>
      </w:r>
      <w:r w:rsidR="00B4394F">
        <w:rPr>
          <w:rFonts w:ascii="Calibri" w:hAnsi="Calibri" w:cs="Arial"/>
          <w:sz w:val="22"/>
          <w:szCs w:val="22"/>
        </w:rPr>
        <w:t> </w:t>
      </w:r>
      <w:r w:rsidRPr="00B4394F">
        <w:rPr>
          <w:rFonts w:ascii="Calibri" w:hAnsi="Calibri" w:cs="Arial"/>
          <w:sz w:val="22"/>
          <w:szCs w:val="22"/>
        </w:rPr>
        <w:t>(</w:t>
      </w:r>
      <w:r w:rsidR="0097221B" w:rsidRPr="00B4394F">
        <w:rPr>
          <w:rFonts w:ascii="Calibri" w:hAnsi="Calibri" w:cs="Arial"/>
          <w:sz w:val="22"/>
          <w:szCs w:val="22"/>
        </w:rPr>
        <w:t>“</w:t>
      </w:r>
      <w:r w:rsidRPr="00B4394F">
        <w:rPr>
          <w:rFonts w:ascii="Calibri" w:hAnsi="Calibri" w:cs="Arial"/>
          <w:sz w:val="22"/>
          <w:szCs w:val="22"/>
          <w:u w:val="single"/>
        </w:rPr>
        <w:t>Cédula</w:t>
      </w:r>
      <w:r w:rsidR="0097221B" w:rsidRPr="00B4394F">
        <w:rPr>
          <w:rFonts w:ascii="Calibri" w:hAnsi="Calibri" w:cs="Arial"/>
          <w:sz w:val="22"/>
          <w:szCs w:val="22"/>
        </w:rPr>
        <w:t>”</w:t>
      </w:r>
      <w:r w:rsidRPr="00B4394F">
        <w:rPr>
          <w:rFonts w:ascii="Calibri" w:hAnsi="Calibri" w:cs="Arial"/>
          <w:sz w:val="22"/>
          <w:szCs w:val="22"/>
        </w:rPr>
        <w:t xml:space="preserve">), </w:t>
      </w:r>
      <w:r w:rsidR="00982A04" w:rsidRPr="00B4394F">
        <w:rPr>
          <w:rFonts w:ascii="Calibri" w:hAnsi="Calibri" w:cs="Arial"/>
          <w:sz w:val="22"/>
          <w:szCs w:val="22"/>
        </w:rPr>
        <w:t xml:space="preserve">emitida nos termos da Lei nº 10.931, de </w:t>
      </w:r>
      <w:r w:rsidR="00D765F4" w:rsidRPr="00B4394F">
        <w:rPr>
          <w:rFonts w:ascii="Calibri" w:hAnsi="Calibri" w:cs="Arial"/>
          <w:sz w:val="22"/>
          <w:szCs w:val="22"/>
        </w:rPr>
        <w:t>0</w:t>
      </w:r>
      <w:r w:rsidR="00982A04" w:rsidRPr="00B4394F">
        <w:rPr>
          <w:rFonts w:ascii="Calibri" w:hAnsi="Calibri" w:cs="Arial"/>
          <w:sz w:val="22"/>
          <w:szCs w:val="22"/>
        </w:rPr>
        <w:t xml:space="preserve">2 de agosto de 2004, conforme </w:t>
      </w:r>
      <w:r w:rsidR="0097221B" w:rsidRPr="00B4394F">
        <w:rPr>
          <w:rFonts w:ascii="Calibri" w:hAnsi="Calibri" w:cs="Arial"/>
          <w:sz w:val="22"/>
          <w:szCs w:val="22"/>
        </w:rPr>
        <w:t>em vigor</w:t>
      </w:r>
      <w:r w:rsidR="00B4394F">
        <w:rPr>
          <w:rFonts w:ascii="Calibri" w:hAnsi="Calibri" w:cs="Arial"/>
          <w:sz w:val="22"/>
          <w:szCs w:val="22"/>
        </w:rPr>
        <w:t> </w:t>
      </w:r>
      <w:r w:rsidR="007D7DD7" w:rsidRPr="00B4394F">
        <w:rPr>
          <w:rFonts w:ascii="Calibri" w:hAnsi="Calibri" w:cs="Arial"/>
          <w:sz w:val="22"/>
          <w:szCs w:val="22"/>
        </w:rPr>
        <w:t>(“</w:t>
      </w:r>
      <w:r w:rsidR="007D7DD7" w:rsidRPr="00B4394F">
        <w:rPr>
          <w:rFonts w:ascii="Calibri" w:hAnsi="Calibri"/>
          <w:sz w:val="22"/>
          <w:szCs w:val="22"/>
          <w:u w:val="single"/>
        </w:rPr>
        <w:t>Lei nº</w:t>
      </w:r>
      <w:r w:rsidR="00D92A65" w:rsidRPr="00B4394F">
        <w:rPr>
          <w:rFonts w:ascii="Calibri" w:hAnsi="Calibri"/>
          <w:sz w:val="22"/>
          <w:szCs w:val="22"/>
          <w:u w:val="single"/>
        </w:rPr>
        <w:t xml:space="preserve"> </w:t>
      </w:r>
      <w:r w:rsidR="007D7DD7" w:rsidRPr="00B4394F">
        <w:rPr>
          <w:rFonts w:ascii="Calibri" w:hAnsi="Calibri"/>
          <w:sz w:val="22"/>
          <w:szCs w:val="22"/>
          <w:u w:val="single"/>
        </w:rPr>
        <w:t>10.931/04</w:t>
      </w:r>
      <w:r w:rsidR="007D7DD7" w:rsidRPr="00B4394F">
        <w:rPr>
          <w:rFonts w:ascii="Calibri" w:hAnsi="Calibri"/>
          <w:sz w:val="22"/>
          <w:szCs w:val="22"/>
        </w:rPr>
        <w:t>”)</w:t>
      </w:r>
      <w:r w:rsidR="00982A04" w:rsidRPr="00B4394F">
        <w:rPr>
          <w:rFonts w:ascii="Calibri" w:hAnsi="Calibri" w:cs="Arial"/>
          <w:sz w:val="22"/>
          <w:szCs w:val="22"/>
        </w:rPr>
        <w:t xml:space="preserve">, </w:t>
      </w:r>
      <w:r w:rsidRPr="00B4394F">
        <w:rPr>
          <w:rFonts w:ascii="Calibri" w:hAnsi="Calibri" w:cs="Arial"/>
          <w:sz w:val="22"/>
          <w:szCs w:val="22"/>
        </w:rPr>
        <w:t>na qualidade de emitente da presente Cédula (</w:t>
      </w:r>
      <w:r w:rsidR="0097221B" w:rsidRPr="00B4394F">
        <w:rPr>
          <w:rFonts w:ascii="Calibri" w:hAnsi="Calibri" w:cs="Arial"/>
          <w:sz w:val="22"/>
          <w:szCs w:val="22"/>
        </w:rPr>
        <w:t>“</w:t>
      </w:r>
      <w:r w:rsidRPr="00B4394F">
        <w:rPr>
          <w:rFonts w:ascii="Calibri" w:hAnsi="Calibri" w:cs="Arial"/>
          <w:sz w:val="22"/>
          <w:szCs w:val="22"/>
          <w:u w:val="single"/>
        </w:rPr>
        <w:t>Emitente</w:t>
      </w:r>
      <w:r w:rsidR="0097221B" w:rsidRPr="00B4394F">
        <w:rPr>
          <w:rFonts w:ascii="Calibri" w:hAnsi="Calibri" w:cs="Arial"/>
          <w:sz w:val="22"/>
          <w:szCs w:val="22"/>
        </w:rPr>
        <w:t>”</w:t>
      </w:r>
      <w:r w:rsidRPr="00B4394F">
        <w:rPr>
          <w:rFonts w:ascii="Calibri" w:hAnsi="Calibri" w:cs="Arial"/>
          <w:sz w:val="22"/>
          <w:szCs w:val="22"/>
        </w:rPr>
        <w:t xml:space="preserve">), </w:t>
      </w:r>
      <w:r w:rsidR="00D06B66" w:rsidRPr="00B4394F">
        <w:rPr>
          <w:rFonts w:ascii="Calibri" w:hAnsi="Calibri" w:cs="Arial"/>
          <w:sz w:val="22"/>
          <w:szCs w:val="22"/>
        </w:rPr>
        <w:t>a</w:t>
      </w:r>
      <w:r w:rsidR="00982A04" w:rsidRPr="00B4394F">
        <w:rPr>
          <w:rFonts w:ascii="Calibri" w:hAnsi="Calibri" w:cs="Arial"/>
          <w:sz w:val="22"/>
          <w:szCs w:val="22"/>
        </w:rPr>
        <w:t xml:space="preserve"> devedor</w:t>
      </w:r>
      <w:r w:rsidR="00D06B66" w:rsidRPr="00B4394F">
        <w:rPr>
          <w:rFonts w:ascii="Calibri" w:hAnsi="Calibri" w:cs="Arial"/>
          <w:sz w:val="22"/>
          <w:szCs w:val="22"/>
        </w:rPr>
        <w:t>a</w:t>
      </w:r>
      <w:r w:rsidR="00982A04" w:rsidRPr="00B4394F">
        <w:rPr>
          <w:rFonts w:ascii="Calibri" w:hAnsi="Calibri" w:cs="Arial"/>
          <w:sz w:val="22"/>
          <w:szCs w:val="22"/>
        </w:rPr>
        <w:t xml:space="preserve"> </w:t>
      </w:r>
      <w:r w:rsidR="00D06B66" w:rsidRPr="00B4394F">
        <w:rPr>
          <w:rFonts w:ascii="Calibri" w:hAnsi="Calibri" w:cs="Arial"/>
          <w:sz w:val="22"/>
          <w:szCs w:val="22"/>
        </w:rPr>
        <w:t>abaixo qualificada</w:t>
      </w:r>
      <w:r w:rsidRPr="00B4394F">
        <w:rPr>
          <w:rFonts w:ascii="Calibri" w:hAnsi="Calibri" w:cs="Arial"/>
          <w:sz w:val="22"/>
          <w:szCs w:val="22"/>
        </w:rPr>
        <w:t xml:space="preserve">, </w:t>
      </w:r>
      <w:r w:rsidR="00245429" w:rsidRPr="00B4394F">
        <w:rPr>
          <w:rFonts w:ascii="Calibri" w:hAnsi="Calibri" w:cs="Arial"/>
          <w:sz w:val="22"/>
          <w:szCs w:val="22"/>
        </w:rPr>
        <w:t>compromet</w:t>
      </w:r>
      <w:r w:rsidR="004E2B48" w:rsidRPr="00B4394F">
        <w:rPr>
          <w:rFonts w:ascii="Calibri" w:hAnsi="Calibri" w:cs="Arial"/>
          <w:sz w:val="22"/>
          <w:szCs w:val="22"/>
        </w:rPr>
        <w:t>e-se</w:t>
      </w:r>
      <w:r w:rsidRPr="00B4394F">
        <w:rPr>
          <w:rFonts w:ascii="Calibri" w:hAnsi="Calibri" w:cs="Arial"/>
          <w:sz w:val="22"/>
          <w:szCs w:val="22"/>
        </w:rPr>
        <w:t xml:space="preserve"> a pagar </w:t>
      </w:r>
      <w:r w:rsidR="006D3FD7" w:rsidRPr="00B4394F">
        <w:rPr>
          <w:rFonts w:ascii="Calibri" w:hAnsi="Calibri" w:cs="Arial"/>
          <w:sz w:val="22"/>
          <w:szCs w:val="22"/>
        </w:rPr>
        <w:t>à</w:t>
      </w:r>
      <w:r w:rsidRPr="00B4394F">
        <w:rPr>
          <w:rFonts w:ascii="Calibri" w:hAnsi="Calibri" w:cs="Arial"/>
          <w:sz w:val="22"/>
          <w:szCs w:val="22"/>
        </w:rPr>
        <w:t xml:space="preserve"> </w:t>
      </w:r>
      <w:bookmarkStart w:id="2" w:name="_Hlk486249788"/>
      <w:r w:rsidR="00103A14" w:rsidRPr="00B4394F">
        <w:rPr>
          <w:rFonts w:ascii="Calibri" w:hAnsi="Calibri" w:cs="Times New Roman"/>
          <w:b/>
          <w:bCs/>
          <w:sz w:val="22"/>
          <w:szCs w:val="22"/>
        </w:rPr>
        <w:t>COMPANHIA HIPOTECÁRIA PIRATINI – CHP</w:t>
      </w:r>
      <w:r w:rsidR="00103A14" w:rsidRPr="00B4394F">
        <w:rPr>
          <w:rFonts w:ascii="Calibri" w:hAnsi="Calibri" w:cs="Times New Roman"/>
          <w:sz w:val="22"/>
          <w:szCs w:val="22"/>
        </w:rPr>
        <w:t>, com sede no Estado do Rio Grande do Sul, Cidade de Porto Alegre, na Rua Sete de Setembro, nº 601, Centro Histórico, CEP 90010-190, inscrita no CNPJ/MF sob</w:t>
      </w:r>
      <w:r w:rsidR="001F0221" w:rsidRPr="00B4394F">
        <w:rPr>
          <w:rFonts w:ascii="Calibri" w:hAnsi="Calibri" w:cs="Times New Roman"/>
          <w:sz w:val="22"/>
          <w:szCs w:val="22"/>
        </w:rPr>
        <w:t xml:space="preserve"> o</w:t>
      </w:r>
      <w:r w:rsidR="00103A14" w:rsidRPr="00B4394F">
        <w:rPr>
          <w:rFonts w:ascii="Calibri" w:hAnsi="Calibri" w:cs="Times New Roman"/>
          <w:sz w:val="22"/>
          <w:szCs w:val="22"/>
        </w:rPr>
        <w:t xml:space="preserve"> nº 18.282.093/0001-50</w:t>
      </w:r>
      <w:bookmarkEnd w:id="2"/>
      <w:r w:rsidR="00103A14" w:rsidRPr="00B4394F">
        <w:rPr>
          <w:rFonts w:ascii="Calibri" w:hAnsi="Calibri" w:cs="Times New Roman"/>
          <w:sz w:val="22"/>
          <w:szCs w:val="22"/>
        </w:rPr>
        <w:t>, neste ato representada na forma de seu Estatuto Social, doravante simplesmente designada</w:t>
      </w:r>
      <w:r w:rsidR="005733DD" w:rsidRPr="00B4394F">
        <w:rPr>
          <w:rFonts w:ascii="Calibri" w:hAnsi="Calibri"/>
          <w:sz w:val="22"/>
          <w:szCs w:val="22"/>
        </w:rPr>
        <w:t xml:space="preserve"> </w:t>
      </w:r>
      <w:r w:rsidRPr="00B4394F">
        <w:rPr>
          <w:rFonts w:ascii="Calibri" w:hAnsi="Calibri" w:cs="Arial"/>
          <w:sz w:val="22"/>
          <w:szCs w:val="22"/>
        </w:rPr>
        <w:t>(</w:t>
      </w:r>
      <w:r w:rsidR="0097221B" w:rsidRPr="00B4394F">
        <w:rPr>
          <w:rFonts w:ascii="Calibri" w:hAnsi="Calibri" w:cs="Arial"/>
          <w:sz w:val="22"/>
          <w:szCs w:val="22"/>
        </w:rPr>
        <w:t>“</w:t>
      </w:r>
      <w:r w:rsidRPr="00B4394F">
        <w:rPr>
          <w:rFonts w:ascii="Calibri" w:hAnsi="Calibri" w:cs="Arial"/>
          <w:sz w:val="22"/>
          <w:szCs w:val="22"/>
          <w:u w:val="single"/>
        </w:rPr>
        <w:t>Credor</w:t>
      </w:r>
      <w:r w:rsidR="002F6896" w:rsidRPr="00B4394F">
        <w:rPr>
          <w:rFonts w:ascii="Calibri" w:hAnsi="Calibri" w:cs="Arial"/>
          <w:sz w:val="22"/>
          <w:szCs w:val="22"/>
        </w:rPr>
        <w:t>” e, em conjunto com a Emitente, as “</w:t>
      </w:r>
      <w:r w:rsidR="002F6896" w:rsidRPr="00B4394F">
        <w:rPr>
          <w:rFonts w:ascii="Calibri" w:hAnsi="Calibri" w:cs="Arial"/>
          <w:sz w:val="22"/>
          <w:szCs w:val="22"/>
          <w:u w:val="single"/>
        </w:rPr>
        <w:t>Partes</w:t>
      </w:r>
      <w:r w:rsidR="0097221B" w:rsidRPr="00B4394F">
        <w:rPr>
          <w:rFonts w:ascii="Calibri" w:hAnsi="Calibri" w:cs="Arial"/>
          <w:sz w:val="22"/>
          <w:szCs w:val="22"/>
        </w:rPr>
        <w:t>”</w:t>
      </w:r>
      <w:r w:rsidRPr="00B4394F">
        <w:rPr>
          <w:rFonts w:ascii="Calibri" w:hAnsi="Calibri" w:cs="Arial"/>
          <w:sz w:val="22"/>
          <w:szCs w:val="22"/>
        </w:rPr>
        <w:t xml:space="preserve">), ou à sua ordem, </w:t>
      </w:r>
      <w:r w:rsidR="00982A04" w:rsidRPr="00B4394F">
        <w:rPr>
          <w:rFonts w:ascii="Calibri" w:hAnsi="Calibri" w:cs="Arial"/>
          <w:sz w:val="22"/>
          <w:szCs w:val="22"/>
        </w:rPr>
        <w:t xml:space="preserve">na praça de pagamento indicada neste instrumento, a dívida líquida, certa e exigível, correspondente ao valor constante neste instrumento, acrescida dos juros e demais encargos, na forma prevista nesta </w:t>
      </w:r>
      <w:r w:rsidR="00AD237D" w:rsidRPr="00B4394F">
        <w:rPr>
          <w:rFonts w:ascii="Calibri" w:hAnsi="Calibri" w:cs="Arial"/>
          <w:sz w:val="22"/>
          <w:szCs w:val="22"/>
        </w:rPr>
        <w:t>Cédula</w:t>
      </w:r>
      <w:r w:rsidR="00982A04" w:rsidRPr="00B4394F">
        <w:rPr>
          <w:rFonts w:ascii="Calibri" w:hAnsi="Calibri" w:cs="Arial"/>
          <w:sz w:val="22"/>
          <w:szCs w:val="22"/>
        </w:rPr>
        <w:t>.</w:t>
      </w:r>
    </w:p>
    <w:p w14:paraId="4BF4ABD5" w14:textId="77777777" w:rsidR="003A4F27" w:rsidRPr="00B4394F" w:rsidRDefault="003A4F27" w:rsidP="00B4394F">
      <w:pPr>
        <w:pStyle w:val="western"/>
        <w:widowControl w:val="0"/>
        <w:spacing w:before="0" w:beforeAutospacing="0" w:after="0" w:line="320" w:lineRule="exact"/>
        <w:contextualSpacing/>
        <w:rPr>
          <w:rFonts w:ascii="Calibri" w:hAnsi="Calibri" w:cs="Arial"/>
          <w:sz w:val="22"/>
          <w:szCs w:val="22"/>
        </w:rPr>
      </w:pPr>
    </w:p>
    <w:p w14:paraId="7C0F5192" w14:textId="7F455709" w:rsidR="003A4F27" w:rsidRPr="00B4394F" w:rsidRDefault="007D7DD7" w:rsidP="00B4394F">
      <w:pPr>
        <w:pStyle w:val="western"/>
        <w:widowControl w:val="0"/>
        <w:spacing w:before="0" w:beforeAutospacing="0" w:after="0" w:line="320" w:lineRule="exact"/>
        <w:contextualSpacing/>
        <w:rPr>
          <w:rFonts w:ascii="Calibri" w:hAnsi="Calibri" w:cs="Arial"/>
          <w:b/>
          <w:sz w:val="22"/>
          <w:szCs w:val="22"/>
        </w:rPr>
      </w:pPr>
      <w:r w:rsidRPr="00B4394F">
        <w:rPr>
          <w:rFonts w:ascii="Calibri" w:hAnsi="Calibri" w:cs="Arial"/>
          <w:b/>
          <w:sz w:val="22"/>
          <w:szCs w:val="22"/>
        </w:rPr>
        <w:t>II</w:t>
      </w:r>
      <w:r w:rsidR="00B4394F" w:rsidRPr="00B4394F">
        <w:rPr>
          <w:rFonts w:ascii="Calibri" w:hAnsi="Calibri" w:cs="Arial"/>
          <w:b/>
          <w:sz w:val="22"/>
          <w:szCs w:val="22"/>
        </w:rPr>
        <w:t xml:space="preserve"> – </w:t>
      </w:r>
      <w:r w:rsidR="00337CA4" w:rsidRPr="00B4394F">
        <w:rPr>
          <w:rFonts w:ascii="Calibri" w:hAnsi="Calibri" w:cs="Arial"/>
          <w:b/>
          <w:sz w:val="22"/>
          <w:szCs w:val="22"/>
        </w:rPr>
        <w:t>CONSIDERAÇÕES PRELIMINARES</w:t>
      </w:r>
    </w:p>
    <w:p w14:paraId="72B9422D" w14:textId="5443268A" w:rsidR="003A4F27" w:rsidRPr="00B4394F" w:rsidRDefault="003A4F27" w:rsidP="00B4394F">
      <w:pPr>
        <w:pStyle w:val="western"/>
        <w:widowControl w:val="0"/>
        <w:spacing w:before="0" w:beforeAutospacing="0" w:after="0" w:line="320" w:lineRule="exact"/>
        <w:contextualSpacing/>
        <w:rPr>
          <w:rFonts w:ascii="Calibri" w:hAnsi="Calibri" w:cs="Arial"/>
          <w:sz w:val="22"/>
          <w:szCs w:val="22"/>
        </w:rPr>
      </w:pPr>
    </w:p>
    <w:p w14:paraId="482CA704" w14:textId="1F92C8D3" w:rsidR="000F4BF6" w:rsidRPr="00B4394F" w:rsidRDefault="005F56E8" w:rsidP="00B4394F">
      <w:pPr>
        <w:pStyle w:val="PargrafodaLista"/>
        <w:numPr>
          <w:ilvl w:val="0"/>
          <w:numId w:val="21"/>
        </w:numPr>
        <w:spacing w:line="320" w:lineRule="exact"/>
        <w:ind w:left="709" w:hanging="709"/>
        <w:jc w:val="both"/>
        <w:rPr>
          <w:rFonts w:ascii="Calibri" w:hAnsi="Calibri"/>
          <w:sz w:val="22"/>
          <w:szCs w:val="22"/>
        </w:rPr>
      </w:pPr>
      <w:r w:rsidRPr="00B4394F">
        <w:rPr>
          <w:rFonts w:ascii="Calibri" w:hAnsi="Calibri"/>
          <w:sz w:val="22"/>
          <w:szCs w:val="22"/>
        </w:rPr>
        <w:t xml:space="preserve">A </w:t>
      </w:r>
      <w:r w:rsidR="000F4BF6" w:rsidRPr="00B4394F">
        <w:rPr>
          <w:rFonts w:ascii="Calibri" w:hAnsi="Calibri"/>
          <w:sz w:val="22"/>
          <w:szCs w:val="22"/>
        </w:rPr>
        <w:t>Emitente tem c</w:t>
      </w:r>
      <w:r w:rsidR="00D06B66" w:rsidRPr="00B4394F">
        <w:rPr>
          <w:rFonts w:ascii="Calibri" w:hAnsi="Calibri"/>
          <w:sz w:val="22"/>
          <w:szCs w:val="22"/>
        </w:rPr>
        <w:t>omo objeto social</w:t>
      </w:r>
      <w:r w:rsidR="00B4394F">
        <w:rPr>
          <w:rFonts w:ascii="Calibri" w:hAnsi="Calibri"/>
          <w:sz w:val="22"/>
          <w:szCs w:val="22"/>
        </w:rPr>
        <w:t xml:space="preserve"> a incorporação e venda de imóveis, projetos, administração, planejamento e execução de obras civis de engenharia de qualquer natureza e sob qualquer regime de execução, engenharia estrutural, serviços de consultoria, assistência técnica, supervisão e fiscalização de obras, gerenciamento, peritagem, avaliação, contratação, locação, fornecimento de prestação de serviços de mão de obra, pesquisa, estudo, análise, interpretações, planejamento, implantação, coordenação e controle dos trabalhos da administração na incorporação e construção de imóveis</w:t>
      </w:r>
      <w:r w:rsidR="00CD1A0E" w:rsidRPr="00B4394F">
        <w:rPr>
          <w:rFonts w:ascii="Calibri" w:hAnsi="Calibri"/>
          <w:sz w:val="22"/>
          <w:szCs w:val="22"/>
        </w:rPr>
        <w:t>;</w:t>
      </w:r>
      <w:r w:rsidR="00112D6A" w:rsidRPr="00B4394F">
        <w:rPr>
          <w:rFonts w:ascii="Calibri" w:hAnsi="Calibri"/>
          <w:sz w:val="22"/>
          <w:szCs w:val="22"/>
        </w:rPr>
        <w:t xml:space="preserve"> </w:t>
      </w:r>
    </w:p>
    <w:p w14:paraId="7410293B" w14:textId="77777777" w:rsidR="000F4BF6" w:rsidRPr="00B4394F" w:rsidRDefault="000F4BF6" w:rsidP="00B4394F">
      <w:pPr>
        <w:pStyle w:val="PargrafodaLista"/>
        <w:spacing w:line="320" w:lineRule="exact"/>
        <w:ind w:left="709" w:hanging="709"/>
        <w:jc w:val="both"/>
        <w:rPr>
          <w:rFonts w:ascii="Calibri" w:hAnsi="Calibri"/>
          <w:sz w:val="22"/>
          <w:szCs w:val="22"/>
        </w:rPr>
      </w:pPr>
    </w:p>
    <w:p w14:paraId="4B2BE942" w14:textId="048E7604" w:rsidR="00D80630" w:rsidRDefault="00D80630" w:rsidP="00B4394F">
      <w:pPr>
        <w:pStyle w:val="PargrafodaLista"/>
        <w:numPr>
          <w:ilvl w:val="0"/>
          <w:numId w:val="21"/>
        </w:numPr>
        <w:spacing w:line="320" w:lineRule="exact"/>
        <w:ind w:left="709" w:hanging="709"/>
        <w:jc w:val="both"/>
        <w:rPr>
          <w:rFonts w:ascii="Calibri" w:hAnsi="Calibri"/>
          <w:sz w:val="22"/>
          <w:szCs w:val="22"/>
        </w:rPr>
      </w:pPr>
      <w:r>
        <w:rPr>
          <w:rFonts w:ascii="Calibri" w:hAnsi="Calibri"/>
          <w:sz w:val="22"/>
          <w:szCs w:val="22"/>
        </w:rPr>
        <w:t xml:space="preserve">A Emitente é proprietária do imóvel </w:t>
      </w:r>
      <w:r w:rsidR="00D00ED8">
        <w:rPr>
          <w:rFonts w:ascii="Calibri" w:hAnsi="Calibri"/>
          <w:sz w:val="22"/>
          <w:szCs w:val="22"/>
        </w:rPr>
        <w:t xml:space="preserve">objeto da matrícula </w:t>
      </w:r>
      <w:r w:rsidR="00D00ED8" w:rsidRPr="004A02EB">
        <w:rPr>
          <w:rFonts w:ascii="Calibri" w:hAnsi="Calibri"/>
          <w:sz w:val="22"/>
          <w:szCs w:val="22"/>
        </w:rPr>
        <w:t xml:space="preserve">nº </w:t>
      </w:r>
      <w:r w:rsidR="004A02EB" w:rsidRPr="004A02EB">
        <w:rPr>
          <w:rFonts w:ascii="Calibri" w:hAnsi="Calibri"/>
          <w:sz w:val="22"/>
          <w:szCs w:val="22"/>
        </w:rPr>
        <w:t xml:space="preserve">30.874, </w:t>
      </w:r>
      <w:r w:rsidR="00D00ED8" w:rsidRPr="004A02EB">
        <w:rPr>
          <w:rFonts w:ascii="Calibri" w:hAnsi="Calibri"/>
          <w:sz w:val="22"/>
          <w:szCs w:val="22"/>
        </w:rPr>
        <w:t xml:space="preserve">do </w:t>
      </w:r>
      <w:r w:rsidR="004A02EB" w:rsidRPr="004A02EB">
        <w:rPr>
          <w:rFonts w:ascii="Calibri" w:hAnsi="Calibri"/>
          <w:sz w:val="22"/>
          <w:szCs w:val="22"/>
        </w:rPr>
        <w:t>Livro</w:t>
      </w:r>
      <w:r w:rsidR="004A02EB">
        <w:rPr>
          <w:rFonts w:ascii="Calibri" w:hAnsi="Calibri"/>
          <w:sz w:val="22"/>
          <w:szCs w:val="22"/>
        </w:rPr>
        <w:t xml:space="preserve"> nº 2 – Registro Geral do</w:t>
      </w:r>
      <w:r w:rsidR="00D00ED8">
        <w:rPr>
          <w:rFonts w:ascii="Calibri" w:hAnsi="Calibri"/>
          <w:sz w:val="22"/>
          <w:szCs w:val="22"/>
        </w:rPr>
        <w:t xml:space="preserve"> Registro de Imóveis </w:t>
      </w:r>
      <w:r w:rsidR="004A02EB">
        <w:rPr>
          <w:rFonts w:ascii="Calibri" w:hAnsi="Calibri"/>
          <w:sz w:val="22"/>
          <w:szCs w:val="22"/>
        </w:rPr>
        <w:t xml:space="preserve">da 5ª Zona </w:t>
      </w:r>
      <w:r w:rsidR="00D00ED8">
        <w:rPr>
          <w:rFonts w:ascii="Calibri" w:hAnsi="Calibri"/>
          <w:sz w:val="22"/>
          <w:szCs w:val="22"/>
        </w:rPr>
        <w:t>de Porto Alegre – RS</w:t>
      </w:r>
      <w:r w:rsidR="00BA36C7">
        <w:rPr>
          <w:rFonts w:ascii="Calibri" w:hAnsi="Calibri"/>
          <w:sz w:val="22"/>
          <w:szCs w:val="22"/>
        </w:rPr>
        <w:t xml:space="preserve"> (“</w:t>
      </w:r>
      <w:r w:rsidR="00BA36C7">
        <w:rPr>
          <w:rFonts w:ascii="Calibri" w:hAnsi="Calibri"/>
          <w:sz w:val="22"/>
          <w:szCs w:val="22"/>
          <w:u w:val="single"/>
        </w:rPr>
        <w:t>Imóvel</w:t>
      </w:r>
      <w:r w:rsidR="00BA36C7">
        <w:rPr>
          <w:rFonts w:ascii="Calibri" w:hAnsi="Calibri"/>
          <w:sz w:val="22"/>
          <w:szCs w:val="22"/>
        </w:rPr>
        <w:t>”),</w:t>
      </w:r>
      <w:r w:rsidR="00D00ED8">
        <w:rPr>
          <w:rFonts w:ascii="Calibri" w:hAnsi="Calibri"/>
          <w:sz w:val="22"/>
          <w:szCs w:val="22"/>
        </w:rPr>
        <w:t xml:space="preserve"> </w:t>
      </w:r>
      <w:r w:rsidR="00BA36C7">
        <w:rPr>
          <w:rFonts w:ascii="Calibri" w:hAnsi="Calibri"/>
          <w:sz w:val="22"/>
          <w:szCs w:val="22"/>
        </w:rPr>
        <w:t xml:space="preserve">onde está sendo desenvolvido o empreendimento imobiliário residencial denominado “Empreendimento Cobalto” </w:t>
      </w:r>
      <w:r w:rsidR="00D00ED8">
        <w:rPr>
          <w:rFonts w:ascii="Calibri" w:hAnsi="Calibri"/>
          <w:sz w:val="22"/>
          <w:szCs w:val="22"/>
        </w:rPr>
        <w:t>(“</w:t>
      </w:r>
      <w:r w:rsidR="00D00ED8">
        <w:rPr>
          <w:rFonts w:ascii="Calibri" w:hAnsi="Calibri"/>
          <w:sz w:val="22"/>
          <w:szCs w:val="22"/>
          <w:u w:val="single"/>
        </w:rPr>
        <w:t>Empreendimento Alvo</w:t>
      </w:r>
      <w:r w:rsidR="00D00ED8">
        <w:rPr>
          <w:rFonts w:ascii="Calibri" w:hAnsi="Calibri"/>
          <w:sz w:val="22"/>
          <w:szCs w:val="22"/>
        </w:rPr>
        <w:t>”);</w:t>
      </w:r>
      <w:ins w:id="3" w:author="Camilla de Campos Escudero Paiva" w:date="2018-08-30T12:39:00Z">
        <w:r w:rsidR="00D73218">
          <w:rPr>
            <w:rFonts w:ascii="Calibri" w:hAnsi="Calibri"/>
            <w:sz w:val="22"/>
            <w:szCs w:val="22"/>
          </w:rPr>
          <w:t xml:space="preserve"> </w:t>
        </w:r>
        <w:r w:rsidR="00D73218">
          <w:rPr>
            <w:rFonts w:ascii="Calibri" w:hAnsi="Calibri"/>
            <w:sz w:val="22"/>
            <w:szCs w:val="22"/>
            <w:highlight w:val="yellow"/>
          </w:rPr>
          <w:t>[</w:t>
        </w:r>
        <w:r w:rsidR="00D73218" w:rsidRPr="00D73218">
          <w:rPr>
            <w:rFonts w:ascii="Calibri" w:hAnsi="Calibri"/>
            <w:b/>
            <w:sz w:val="22"/>
            <w:szCs w:val="22"/>
            <w:highlight w:val="yellow"/>
          </w:rPr>
          <w:t>Nota Pavarini:</w:t>
        </w:r>
        <w:r w:rsidR="00D73218" w:rsidRPr="00964CF7">
          <w:rPr>
            <w:rFonts w:ascii="Calibri" w:hAnsi="Calibri"/>
            <w:sz w:val="22"/>
            <w:szCs w:val="22"/>
            <w:highlight w:val="yellow"/>
          </w:rPr>
          <w:t xml:space="preserve"> Favor encaminhar a referida matrícula</w:t>
        </w:r>
        <w:r w:rsidR="00D73218">
          <w:rPr>
            <w:rFonts w:ascii="Calibri" w:hAnsi="Calibri"/>
            <w:sz w:val="22"/>
            <w:szCs w:val="22"/>
            <w:highlight w:val="yellow"/>
          </w:rPr>
          <w:t>.</w:t>
        </w:r>
        <w:r w:rsidR="00D73218" w:rsidRPr="00D73218">
          <w:rPr>
            <w:rFonts w:ascii="Calibri" w:hAnsi="Calibri"/>
            <w:sz w:val="22"/>
            <w:szCs w:val="22"/>
            <w:highlight w:val="yellow"/>
          </w:rPr>
          <w:t>]</w:t>
        </w:r>
      </w:ins>
    </w:p>
    <w:p w14:paraId="7C4E8F20" w14:textId="77777777" w:rsidR="00D00ED8" w:rsidRPr="00D00ED8" w:rsidRDefault="00D00ED8" w:rsidP="00D00ED8">
      <w:pPr>
        <w:pStyle w:val="PargrafodaLista"/>
        <w:rPr>
          <w:rFonts w:ascii="Calibri" w:hAnsi="Calibri"/>
          <w:sz w:val="22"/>
          <w:szCs w:val="22"/>
        </w:rPr>
      </w:pPr>
    </w:p>
    <w:p w14:paraId="2A1136B8" w14:textId="2F571C5D" w:rsidR="00D00ED8" w:rsidRDefault="00D00ED8" w:rsidP="00B4394F">
      <w:pPr>
        <w:pStyle w:val="PargrafodaLista"/>
        <w:numPr>
          <w:ilvl w:val="0"/>
          <w:numId w:val="21"/>
        </w:numPr>
        <w:spacing w:line="320" w:lineRule="exact"/>
        <w:ind w:left="709" w:hanging="709"/>
        <w:jc w:val="both"/>
        <w:rPr>
          <w:rFonts w:ascii="Calibri" w:hAnsi="Calibri"/>
          <w:sz w:val="22"/>
          <w:szCs w:val="22"/>
        </w:rPr>
      </w:pPr>
      <w:r>
        <w:rPr>
          <w:rFonts w:ascii="Calibri" w:hAnsi="Calibri"/>
          <w:sz w:val="22"/>
          <w:szCs w:val="22"/>
        </w:rPr>
        <w:t xml:space="preserve">O Empreendimento Alvo </w:t>
      </w:r>
      <w:r w:rsidR="004A02EB">
        <w:rPr>
          <w:rFonts w:ascii="Calibri" w:hAnsi="Calibri"/>
          <w:sz w:val="22"/>
          <w:szCs w:val="22"/>
        </w:rPr>
        <w:t xml:space="preserve">está sendo </w:t>
      </w:r>
      <w:r>
        <w:rPr>
          <w:rFonts w:ascii="Calibri" w:hAnsi="Calibri"/>
          <w:sz w:val="22"/>
          <w:szCs w:val="22"/>
        </w:rPr>
        <w:t xml:space="preserve">desenvolvido nos termos da </w:t>
      </w:r>
      <w:r w:rsidRPr="00A518E8">
        <w:rPr>
          <w:rFonts w:ascii="Calibri" w:hAnsi="Calibri"/>
          <w:sz w:val="22"/>
          <w:szCs w:val="22"/>
        </w:rPr>
        <w:t xml:space="preserve">Lei nº 4.591, de 16 de dezembro de 1964, conforme alterada, </w:t>
      </w:r>
      <w:r w:rsidR="004A02EB">
        <w:rPr>
          <w:rFonts w:ascii="Calibri" w:hAnsi="Calibri"/>
          <w:sz w:val="22"/>
          <w:szCs w:val="22"/>
        </w:rPr>
        <w:t xml:space="preserve">com a incorporação imobiliária registrada sob o R.4/30.874, em 25 de agosto de 2015, contando com dois subsolos, térreo e duas torres arquitetônicas (norte e sul), com 58 (cinquenta e oito) apartamentos, sendo 36 (trinta e seis) na torre sul, e 22 (vinte e dois) na torre norte, e 78 (setenta e oito) espaços para estacionamento de veículos, </w:t>
      </w:r>
      <w:r w:rsidRPr="00A518E8">
        <w:rPr>
          <w:rFonts w:ascii="Calibri" w:hAnsi="Calibri"/>
          <w:sz w:val="22"/>
          <w:szCs w:val="22"/>
        </w:rPr>
        <w:t xml:space="preserve">com o objetivo de ser incorporado e </w:t>
      </w:r>
      <w:r>
        <w:rPr>
          <w:rFonts w:ascii="Calibri" w:hAnsi="Calibri"/>
          <w:sz w:val="22"/>
          <w:szCs w:val="22"/>
        </w:rPr>
        <w:t>ter suas</w:t>
      </w:r>
      <w:r w:rsidR="007402A3">
        <w:rPr>
          <w:rFonts w:ascii="Calibri" w:hAnsi="Calibri"/>
          <w:sz w:val="22"/>
          <w:szCs w:val="22"/>
        </w:rPr>
        <w:t xml:space="preserve"> unidades vendidas e</w:t>
      </w:r>
      <w:r w:rsidR="00121790">
        <w:rPr>
          <w:rFonts w:ascii="Calibri" w:hAnsi="Calibri"/>
          <w:sz w:val="22"/>
          <w:szCs w:val="22"/>
        </w:rPr>
        <w:t xml:space="preserve"> serem futuramente individualizadas </w:t>
      </w:r>
      <w:r w:rsidR="000B4EDC">
        <w:rPr>
          <w:rFonts w:ascii="Calibri" w:hAnsi="Calibri"/>
          <w:sz w:val="22"/>
          <w:szCs w:val="22"/>
        </w:rPr>
        <w:t>(“</w:t>
      </w:r>
      <w:r w:rsidR="000B4EDC">
        <w:rPr>
          <w:rFonts w:ascii="Calibri" w:hAnsi="Calibri"/>
          <w:sz w:val="22"/>
          <w:szCs w:val="22"/>
          <w:u w:val="single"/>
        </w:rPr>
        <w:t>Unidades</w:t>
      </w:r>
      <w:r w:rsidR="000B4EDC">
        <w:rPr>
          <w:rFonts w:ascii="Calibri" w:hAnsi="Calibri"/>
          <w:sz w:val="22"/>
          <w:szCs w:val="22"/>
        </w:rPr>
        <w:t>”)</w:t>
      </w:r>
      <w:r w:rsidR="004A02EB">
        <w:rPr>
          <w:rFonts w:ascii="Calibri" w:hAnsi="Calibri"/>
          <w:sz w:val="22"/>
          <w:szCs w:val="22"/>
        </w:rPr>
        <w:t>, estando tal incorporação sujeita ao regime do patrimônio de afetação, nos termos do artigo 31-A e seguintes da Lei 4.591/1964 com redação dada pela Lei 10.931/04, conforme Av.5/30.874, também de 25 de agosto de 2015</w:t>
      </w:r>
      <w:r>
        <w:rPr>
          <w:rFonts w:ascii="Calibri" w:hAnsi="Calibri"/>
          <w:sz w:val="22"/>
          <w:szCs w:val="22"/>
        </w:rPr>
        <w:t>;</w:t>
      </w:r>
    </w:p>
    <w:p w14:paraId="6EA0612A" w14:textId="77777777" w:rsidR="00D80630" w:rsidRPr="00D80630" w:rsidRDefault="00D80630" w:rsidP="00D80630">
      <w:pPr>
        <w:pStyle w:val="PargrafodaLista"/>
        <w:rPr>
          <w:rFonts w:ascii="Calibri" w:hAnsi="Calibri"/>
          <w:sz w:val="22"/>
          <w:szCs w:val="22"/>
        </w:rPr>
      </w:pPr>
    </w:p>
    <w:p w14:paraId="2B0AA20A" w14:textId="56DB64DE" w:rsidR="003A4F27" w:rsidRPr="00B4394F" w:rsidRDefault="005F56E8" w:rsidP="00B4394F">
      <w:pPr>
        <w:pStyle w:val="PargrafodaLista"/>
        <w:numPr>
          <w:ilvl w:val="0"/>
          <w:numId w:val="21"/>
        </w:numPr>
        <w:spacing w:line="320" w:lineRule="exact"/>
        <w:ind w:left="709" w:hanging="709"/>
        <w:jc w:val="both"/>
        <w:rPr>
          <w:rFonts w:ascii="Calibri" w:hAnsi="Calibri"/>
          <w:sz w:val="22"/>
          <w:szCs w:val="22"/>
        </w:rPr>
      </w:pPr>
      <w:r w:rsidRPr="00B4394F">
        <w:rPr>
          <w:rFonts w:ascii="Calibri" w:hAnsi="Calibri"/>
          <w:sz w:val="22"/>
          <w:szCs w:val="22"/>
        </w:rPr>
        <w:lastRenderedPageBreak/>
        <w:t xml:space="preserve">Para </w:t>
      </w:r>
      <w:r w:rsidR="00D92A65" w:rsidRPr="00B4394F">
        <w:rPr>
          <w:rFonts w:ascii="Calibri" w:hAnsi="Calibri"/>
          <w:sz w:val="22"/>
          <w:szCs w:val="22"/>
        </w:rPr>
        <w:t xml:space="preserve">fins de </w:t>
      </w:r>
      <w:r w:rsidR="000F4BF6" w:rsidRPr="00B4394F">
        <w:rPr>
          <w:rFonts w:ascii="Calibri" w:hAnsi="Calibri"/>
          <w:sz w:val="22"/>
          <w:szCs w:val="22"/>
        </w:rPr>
        <w:t xml:space="preserve">financiamento </w:t>
      </w:r>
      <w:r w:rsidR="00D92A65" w:rsidRPr="00B4394F">
        <w:rPr>
          <w:rFonts w:ascii="Calibri" w:hAnsi="Calibri"/>
          <w:sz w:val="22"/>
          <w:szCs w:val="22"/>
        </w:rPr>
        <w:t>d</w:t>
      </w:r>
      <w:r w:rsidR="003F2E0B" w:rsidRPr="00B4394F">
        <w:rPr>
          <w:rFonts w:ascii="Calibri" w:hAnsi="Calibri"/>
          <w:sz w:val="22"/>
          <w:szCs w:val="22"/>
        </w:rPr>
        <w:t>e suas atividades relacionad</w:t>
      </w:r>
      <w:r w:rsidR="00AD237D" w:rsidRPr="00B4394F">
        <w:rPr>
          <w:rFonts w:ascii="Calibri" w:hAnsi="Calibri"/>
          <w:sz w:val="22"/>
          <w:szCs w:val="22"/>
        </w:rPr>
        <w:t>a</w:t>
      </w:r>
      <w:r w:rsidR="003F2E0B" w:rsidRPr="00B4394F">
        <w:rPr>
          <w:rFonts w:ascii="Calibri" w:hAnsi="Calibri"/>
          <w:sz w:val="22"/>
          <w:szCs w:val="22"/>
        </w:rPr>
        <w:t xml:space="preserve">s </w:t>
      </w:r>
      <w:r w:rsidR="00AD237D" w:rsidRPr="00B4394F">
        <w:rPr>
          <w:rFonts w:ascii="Calibri" w:hAnsi="Calibri"/>
          <w:sz w:val="22"/>
          <w:szCs w:val="22"/>
        </w:rPr>
        <w:t>à incorporação imobiliária</w:t>
      </w:r>
      <w:r w:rsidR="00D00ED8">
        <w:rPr>
          <w:rFonts w:ascii="Calibri" w:hAnsi="Calibri"/>
          <w:sz w:val="22"/>
          <w:szCs w:val="22"/>
        </w:rPr>
        <w:t xml:space="preserve"> do Empreendimento Alvo</w:t>
      </w:r>
      <w:r w:rsidR="003A4F27" w:rsidRPr="00B4394F">
        <w:rPr>
          <w:rFonts w:ascii="Calibri" w:hAnsi="Calibri"/>
          <w:sz w:val="22"/>
          <w:szCs w:val="22"/>
        </w:rPr>
        <w:t xml:space="preserve">, </w:t>
      </w:r>
      <w:r w:rsidR="00B256C4" w:rsidRPr="00B4394F">
        <w:rPr>
          <w:rFonts w:ascii="Calibri" w:hAnsi="Calibri"/>
          <w:sz w:val="22"/>
          <w:szCs w:val="22"/>
        </w:rPr>
        <w:t>a</w:t>
      </w:r>
      <w:r w:rsidR="003A4F27" w:rsidRPr="00B4394F">
        <w:rPr>
          <w:rFonts w:ascii="Calibri" w:hAnsi="Calibri"/>
          <w:sz w:val="22"/>
          <w:szCs w:val="22"/>
        </w:rPr>
        <w:t xml:space="preserve"> Emitente emitirá</w:t>
      </w:r>
      <w:r w:rsidR="00AD237D" w:rsidRPr="00B4394F">
        <w:rPr>
          <w:rFonts w:ascii="Calibri" w:hAnsi="Calibri"/>
          <w:sz w:val="22"/>
          <w:szCs w:val="22"/>
        </w:rPr>
        <w:t>,</w:t>
      </w:r>
      <w:r w:rsidR="003A4F27" w:rsidRPr="00B4394F">
        <w:rPr>
          <w:rFonts w:ascii="Calibri" w:hAnsi="Calibri"/>
          <w:sz w:val="22"/>
          <w:szCs w:val="22"/>
        </w:rPr>
        <w:t xml:space="preserve"> em favor do Credor</w:t>
      </w:r>
      <w:r w:rsidR="00AD237D" w:rsidRPr="00B4394F">
        <w:rPr>
          <w:rFonts w:ascii="Calibri" w:hAnsi="Calibri"/>
          <w:sz w:val="22"/>
          <w:szCs w:val="22"/>
        </w:rPr>
        <w:t>,</w:t>
      </w:r>
      <w:r w:rsidR="003A4F27" w:rsidRPr="00B4394F">
        <w:rPr>
          <w:rFonts w:ascii="Calibri" w:hAnsi="Calibri"/>
          <w:sz w:val="22"/>
          <w:szCs w:val="22"/>
        </w:rPr>
        <w:t xml:space="preserve"> esta Cédula, nos termos da Lei nº</w:t>
      </w:r>
      <w:r w:rsidR="00D00ED8">
        <w:rPr>
          <w:rFonts w:ascii="Calibri" w:hAnsi="Calibri"/>
          <w:sz w:val="22"/>
          <w:szCs w:val="22"/>
        </w:rPr>
        <w:t> </w:t>
      </w:r>
      <w:r w:rsidR="003A4F27" w:rsidRPr="00B4394F">
        <w:rPr>
          <w:rFonts w:ascii="Calibri" w:hAnsi="Calibri"/>
          <w:sz w:val="22"/>
          <w:szCs w:val="22"/>
        </w:rPr>
        <w:t>10.931</w:t>
      </w:r>
      <w:r w:rsidR="007D7DD7" w:rsidRPr="00B4394F">
        <w:rPr>
          <w:rFonts w:ascii="Calibri" w:hAnsi="Calibri"/>
          <w:sz w:val="22"/>
          <w:szCs w:val="22"/>
        </w:rPr>
        <w:t>/</w:t>
      </w:r>
      <w:r w:rsidR="003A4F27" w:rsidRPr="00B4394F">
        <w:rPr>
          <w:rFonts w:ascii="Calibri" w:hAnsi="Calibri"/>
          <w:sz w:val="22"/>
          <w:szCs w:val="22"/>
        </w:rPr>
        <w:t>04;</w:t>
      </w:r>
    </w:p>
    <w:p w14:paraId="51F718CC" w14:textId="77777777" w:rsidR="000F4BF6" w:rsidRPr="00B4394F" w:rsidRDefault="000F4BF6" w:rsidP="00B4394F">
      <w:pPr>
        <w:pStyle w:val="PargrafodaLista"/>
        <w:spacing w:line="320" w:lineRule="exact"/>
        <w:ind w:left="709" w:hanging="709"/>
        <w:jc w:val="both"/>
        <w:rPr>
          <w:rFonts w:ascii="Calibri" w:hAnsi="Calibri"/>
          <w:sz w:val="22"/>
          <w:szCs w:val="22"/>
        </w:rPr>
      </w:pPr>
    </w:p>
    <w:p w14:paraId="0F7F28AC" w14:textId="3BE7F27A" w:rsidR="000F4BF6" w:rsidRPr="00B4394F" w:rsidRDefault="005F56E8" w:rsidP="00B4394F">
      <w:pPr>
        <w:pStyle w:val="PargrafodaLista"/>
        <w:numPr>
          <w:ilvl w:val="0"/>
          <w:numId w:val="21"/>
        </w:numPr>
        <w:spacing w:line="320" w:lineRule="exact"/>
        <w:ind w:left="709" w:hanging="709"/>
        <w:jc w:val="both"/>
        <w:rPr>
          <w:rFonts w:ascii="Calibri" w:hAnsi="Calibri" w:cs="Arial"/>
          <w:sz w:val="22"/>
          <w:szCs w:val="22"/>
        </w:rPr>
      </w:pPr>
      <w:r w:rsidRPr="00B4394F">
        <w:rPr>
          <w:rFonts w:ascii="Calibri" w:hAnsi="Calibri" w:cs="Arial"/>
          <w:sz w:val="22"/>
          <w:szCs w:val="22"/>
        </w:rPr>
        <w:t xml:space="preserve">Em </w:t>
      </w:r>
      <w:r w:rsidR="000F4BF6" w:rsidRPr="00B4394F">
        <w:rPr>
          <w:rFonts w:ascii="Calibri" w:hAnsi="Calibri" w:cs="Arial"/>
          <w:sz w:val="22"/>
          <w:szCs w:val="22"/>
        </w:rPr>
        <w:t xml:space="preserve">decorrência da emissão desta Cédula, </w:t>
      </w:r>
      <w:r w:rsidR="00B256C4" w:rsidRPr="00B4394F">
        <w:rPr>
          <w:rFonts w:ascii="Calibri" w:hAnsi="Calibri" w:cs="Arial"/>
          <w:sz w:val="22"/>
          <w:szCs w:val="22"/>
        </w:rPr>
        <w:t>a</w:t>
      </w:r>
      <w:r w:rsidR="000F4BF6" w:rsidRPr="00B4394F">
        <w:rPr>
          <w:rFonts w:ascii="Calibri" w:hAnsi="Calibri" w:cs="Arial"/>
          <w:sz w:val="22"/>
          <w:szCs w:val="22"/>
        </w:rPr>
        <w:t xml:space="preserve"> Emitente se obrigará, entre outras obrigações, a pagar ao Credor os </w:t>
      </w:r>
      <w:r w:rsidR="000F4BF6" w:rsidRPr="00B4394F">
        <w:rPr>
          <w:rFonts w:ascii="Calibri" w:hAnsi="Calibri"/>
          <w:sz w:val="22"/>
          <w:szCs w:val="22"/>
        </w:rPr>
        <w:t>créditos imobiliários decorrentes desta Cédula, que compreendem a obrigação de pagamento pel</w:t>
      </w:r>
      <w:r w:rsidR="00B256C4" w:rsidRPr="00B4394F">
        <w:rPr>
          <w:rFonts w:ascii="Calibri" w:hAnsi="Calibri"/>
          <w:sz w:val="22"/>
          <w:szCs w:val="22"/>
        </w:rPr>
        <w:t>a</w:t>
      </w:r>
      <w:r w:rsidR="000F4BF6" w:rsidRPr="00B4394F">
        <w:rPr>
          <w:rFonts w:ascii="Calibri" w:hAnsi="Calibri"/>
          <w:sz w:val="22"/>
          <w:szCs w:val="22"/>
        </w:rPr>
        <w:t xml:space="preserve"> Emitente do Valor Principal</w:t>
      </w:r>
      <w:r w:rsidR="00AD237D" w:rsidRPr="00B4394F">
        <w:rPr>
          <w:rFonts w:ascii="Calibri" w:hAnsi="Calibri"/>
          <w:sz w:val="22"/>
          <w:szCs w:val="22"/>
        </w:rPr>
        <w:t xml:space="preserve"> e</w:t>
      </w:r>
      <w:r w:rsidR="000F4BF6" w:rsidRPr="00B4394F">
        <w:rPr>
          <w:rFonts w:ascii="Calibri" w:hAnsi="Calibri"/>
          <w:sz w:val="22"/>
          <w:szCs w:val="22"/>
        </w:rPr>
        <w:t xml:space="preserve"> dos Juros Remuneratórios (conforme definidos abaixo), bem como todos e quaisquer outros direitos creditórios a serem devidos </w:t>
      </w:r>
      <w:r w:rsidR="00B256C4" w:rsidRPr="00B4394F">
        <w:rPr>
          <w:rFonts w:ascii="Calibri" w:hAnsi="Calibri"/>
          <w:sz w:val="22"/>
          <w:szCs w:val="22"/>
        </w:rPr>
        <w:t>pela</w:t>
      </w:r>
      <w:r w:rsidR="000F4BF6" w:rsidRPr="00B4394F">
        <w:rPr>
          <w:rFonts w:ascii="Calibri" w:hAnsi="Calibri"/>
          <w:sz w:val="22"/>
          <w:szCs w:val="22"/>
        </w:rPr>
        <w:t xml:space="preserve"> Emitente por força desta Cédula, e a totalidade dos respectivos acessórios, tais como encargos moratórios, multas, penalidades, indenizações, seguros, despesas, custas, honorários, garantias e demais encargos contratuais e legais previstos nesta Cédula</w:t>
      </w:r>
      <w:r w:rsidR="000F4BF6" w:rsidRPr="00B4394F">
        <w:rPr>
          <w:rFonts w:ascii="Calibri" w:hAnsi="Calibri" w:cs="Arial"/>
          <w:sz w:val="22"/>
          <w:szCs w:val="22"/>
        </w:rPr>
        <w:t xml:space="preserve"> (“</w:t>
      </w:r>
      <w:r w:rsidR="000F4BF6" w:rsidRPr="00B4394F">
        <w:rPr>
          <w:rFonts w:ascii="Calibri" w:hAnsi="Calibri" w:cs="Arial"/>
          <w:sz w:val="22"/>
          <w:szCs w:val="22"/>
          <w:u w:val="single"/>
        </w:rPr>
        <w:t>Créditos Imobiliários</w:t>
      </w:r>
      <w:r w:rsidR="000F4BF6" w:rsidRPr="00B4394F">
        <w:rPr>
          <w:rFonts w:ascii="Calibri" w:hAnsi="Calibri" w:cs="Arial"/>
          <w:sz w:val="22"/>
          <w:szCs w:val="22"/>
        </w:rPr>
        <w:t>”);</w:t>
      </w:r>
    </w:p>
    <w:p w14:paraId="66A8D570" w14:textId="77777777" w:rsidR="009A752F" w:rsidRPr="00B4394F" w:rsidRDefault="009A752F" w:rsidP="00B4394F">
      <w:pPr>
        <w:pStyle w:val="PargrafodaLista"/>
        <w:spacing w:line="320" w:lineRule="exact"/>
        <w:ind w:left="709" w:hanging="709"/>
        <w:rPr>
          <w:rFonts w:ascii="Calibri" w:hAnsi="Calibri" w:cs="Arial"/>
          <w:sz w:val="22"/>
          <w:szCs w:val="22"/>
        </w:rPr>
      </w:pPr>
    </w:p>
    <w:p w14:paraId="2CE8230F" w14:textId="6A1E2817" w:rsidR="002F6896" w:rsidRPr="00121790" w:rsidRDefault="005F56E8" w:rsidP="00B4394F">
      <w:pPr>
        <w:pStyle w:val="PargrafodaLista"/>
        <w:numPr>
          <w:ilvl w:val="0"/>
          <w:numId w:val="21"/>
        </w:numPr>
        <w:spacing w:line="320" w:lineRule="exact"/>
        <w:ind w:left="709" w:hanging="709"/>
        <w:jc w:val="both"/>
        <w:rPr>
          <w:rFonts w:ascii="Calibri" w:hAnsi="Calibri" w:cs="Arial"/>
          <w:sz w:val="22"/>
          <w:szCs w:val="22"/>
        </w:rPr>
      </w:pPr>
      <w:r w:rsidRPr="00B4394F">
        <w:rPr>
          <w:rFonts w:ascii="Calibri" w:hAnsi="Calibri"/>
          <w:sz w:val="22"/>
          <w:szCs w:val="22"/>
        </w:rPr>
        <w:t xml:space="preserve">Em </w:t>
      </w:r>
      <w:r w:rsidR="002F6896" w:rsidRPr="00B4394F">
        <w:rPr>
          <w:rFonts w:ascii="Calibri" w:hAnsi="Calibri"/>
          <w:sz w:val="22"/>
          <w:szCs w:val="22"/>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B4394F">
        <w:rPr>
          <w:rFonts w:ascii="Calibri" w:hAnsi="Calibri" w:cs="Arial"/>
          <w:spacing w:val="-3"/>
          <w:sz w:val="22"/>
          <w:szCs w:val="22"/>
        </w:rPr>
        <w:t>os montantes devidos a título de Valor Principal ou saldo de Valor Principal, conforme aplicável, Juros Remuneratórios ou encargos de qualquer natureza</w:t>
      </w:r>
      <w:r w:rsidR="00B4394F">
        <w:rPr>
          <w:rFonts w:ascii="Calibri" w:hAnsi="Calibri"/>
          <w:sz w:val="22"/>
          <w:szCs w:val="22"/>
        </w:rPr>
        <w:t> </w:t>
      </w:r>
      <w:r w:rsidR="002F6896" w:rsidRPr="00B4394F">
        <w:rPr>
          <w:rFonts w:ascii="Calibri" w:hAnsi="Calibri"/>
          <w:sz w:val="22"/>
          <w:szCs w:val="22"/>
        </w:rPr>
        <w:t>(“</w:t>
      </w:r>
      <w:r w:rsidR="002F6896" w:rsidRPr="00B4394F">
        <w:rPr>
          <w:rFonts w:ascii="Calibri" w:hAnsi="Calibri"/>
          <w:sz w:val="22"/>
          <w:szCs w:val="22"/>
          <w:u w:val="single"/>
        </w:rPr>
        <w:t>Obrigações Garantidas</w:t>
      </w:r>
      <w:r w:rsidR="002F6896" w:rsidRPr="00B4394F">
        <w:rPr>
          <w:rFonts w:ascii="Calibri" w:hAnsi="Calibri"/>
          <w:sz w:val="22"/>
          <w:szCs w:val="22"/>
        </w:rPr>
        <w:t xml:space="preserve">”), serão outorgadas as garantias </w:t>
      </w:r>
      <w:r w:rsidR="002F6896" w:rsidRPr="00121790">
        <w:rPr>
          <w:rFonts w:ascii="Calibri" w:hAnsi="Calibri"/>
          <w:sz w:val="22"/>
          <w:szCs w:val="22"/>
        </w:rPr>
        <w:t xml:space="preserve">descritas no </w:t>
      </w:r>
      <w:r w:rsidR="0050061D" w:rsidRPr="00121790">
        <w:rPr>
          <w:rFonts w:ascii="Calibri" w:hAnsi="Calibri"/>
          <w:sz w:val="22"/>
          <w:szCs w:val="22"/>
        </w:rPr>
        <w:t xml:space="preserve">item 8 </w:t>
      </w:r>
      <w:r w:rsidR="00B4394F" w:rsidRPr="00121790">
        <w:rPr>
          <w:rFonts w:ascii="Calibri" w:hAnsi="Calibri"/>
          <w:sz w:val="22"/>
          <w:szCs w:val="22"/>
        </w:rPr>
        <w:t>“</w:t>
      </w:r>
      <w:r w:rsidR="002F6896" w:rsidRPr="00121790">
        <w:rPr>
          <w:rFonts w:ascii="Calibri" w:hAnsi="Calibri"/>
          <w:sz w:val="22"/>
          <w:szCs w:val="22"/>
        </w:rPr>
        <w:t>Garantias”</w:t>
      </w:r>
      <w:r w:rsidR="0050061D" w:rsidRPr="00121790">
        <w:rPr>
          <w:rFonts w:ascii="Calibri" w:hAnsi="Calibri"/>
          <w:sz w:val="22"/>
          <w:szCs w:val="22"/>
        </w:rPr>
        <w:t xml:space="preserve"> do Quadro Resumo</w:t>
      </w:r>
      <w:r w:rsidR="002F6896" w:rsidRPr="00121790">
        <w:rPr>
          <w:rFonts w:ascii="Calibri" w:hAnsi="Calibri"/>
          <w:sz w:val="22"/>
          <w:szCs w:val="22"/>
        </w:rPr>
        <w:t xml:space="preserve"> abaixo (em conjunto, “</w:t>
      </w:r>
      <w:r w:rsidR="002F6896" w:rsidRPr="00121790">
        <w:rPr>
          <w:rFonts w:ascii="Calibri" w:hAnsi="Calibri"/>
          <w:sz w:val="22"/>
          <w:szCs w:val="22"/>
          <w:u w:val="single"/>
        </w:rPr>
        <w:t>Garantias</w:t>
      </w:r>
      <w:r w:rsidR="002F6896" w:rsidRPr="00121790">
        <w:rPr>
          <w:rFonts w:ascii="Calibri" w:hAnsi="Calibri"/>
          <w:sz w:val="22"/>
          <w:szCs w:val="22"/>
        </w:rPr>
        <w:t>”);</w:t>
      </w:r>
    </w:p>
    <w:p w14:paraId="6DAC80D4" w14:textId="77777777" w:rsidR="002F6896" w:rsidRPr="00B4394F" w:rsidRDefault="002F6896" w:rsidP="00B4394F">
      <w:pPr>
        <w:pStyle w:val="PargrafodaLista"/>
        <w:spacing w:line="320" w:lineRule="exact"/>
        <w:rPr>
          <w:rFonts w:ascii="Calibri" w:hAnsi="Calibri" w:cs="Arial"/>
          <w:sz w:val="22"/>
          <w:szCs w:val="22"/>
        </w:rPr>
      </w:pPr>
    </w:p>
    <w:p w14:paraId="4CCF841F" w14:textId="4A23E0D3" w:rsidR="00DE4E61" w:rsidRPr="00B4394F" w:rsidRDefault="00840476" w:rsidP="00B4394F">
      <w:pPr>
        <w:pStyle w:val="PargrafodaLista"/>
        <w:numPr>
          <w:ilvl w:val="0"/>
          <w:numId w:val="21"/>
        </w:numPr>
        <w:spacing w:line="320" w:lineRule="exact"/>
        <w:ind w:left="709" w:hanging="709"/>
        <w:jc w:val="both"/>
        <w:rPr>
          <w:rFonts w:ascii="Calibri" w:hAnsi="Calibri" w:cs="Arial"/>
          <w:sz w:val="22"/>
          <w:szCs w:val="22"/>
        </w:rPr>
      </w:pPr>
      <w:r w:rsidRPr="00B4394F">
        <w:rPr>
          <w:rFonts w:ascii="Calibri" w:hAnsi="Calibri" w:cs="Arial"/>
          <w:sz w:val="22"/>
          <w:szCs w:val="22"/>
        </w:rPr>
        <w:t>Os Créditos Imobiliários</w:t>
      </w:r>
      <w:r w:rsidR="002F6896" w:rsidRPr="00B4394F">
        <w:rPr>
          <w:rFonts w:ascii="Calibri" w:hAnsi="Calibri" w:cs="Arial"/>
          <w:sz w:val="22"/>
          <w:szCs w:val="22"/>
        </w:rPr>
        <w:t>,</w:t>
      </w:r>
      <w:r w:rsidR="00693641" w:rsidRPr="00B4394F">
        <w:rPr>
          <w:rFonts w:ascii="Calibri" w:hAnsi="Calibri" w:cs="Arial"/>
          <w:sz w:val="22"/>
          <w:szCs w:val="22"/>
        </w:rPr>
        <w:t xml:space="preserve"> bem como todos os direitos, ações e obrigações</w:t>
      </w:r>
      <w:r w:rsidRPr="00B4394F">
        <w:rPr>
          <w:rFonts w:ascii="Calibri" w:hAnsi="Calibri" w:cs="Arial"/>
          <w:sz w:val="22"/>
          <w:szCs w:val="22"/>
        </w:rPr>
        <w:t xml:space="preserve"> decorrentes desta </w:t>
      </w:r>
      <w:r w:rsidR="007402A3" w:rsidRPr="00B4394F">
        <w:rPr>
          <w:rFonts w:ascii="Calibri" w:hAnsi="Calibri" w:cs="Arial"/>
          <w:sz w:val="22"/>
          <w:szCs w:val="22"/>
        </w:rPr>
        <w:t>Cé</w:t>
      </w:r>
      <w:r w:rsidR="007402A3">
        <w:rPr>
          <w:rFonts w:ascii="Calibri" w:hAnsi="Calibri" w:cs="Arial"/>
          <w:sz w:val="22"/>
          <w:szCs w:val="22"/>
        </w:rPr>
        <w:t>d</w:t>
      </w:r>
      <w:r w:rsidR="007402A3" w:rsidRPr="00B4394F">
        <w:rPr>
          <w:rFonts w:ascii="Calibri" w:hAnsi="Calibri" w:cs="Arial"/>
          <w:sz w:val="22"/>
          <w:szCs w:val="22"/>
        </w:rPr>
        <w:t xml:space="preserve">ula </w:t>
      </w:r>
      <w:r w:rsidRPr="00B4394F">
        <w:rPr>
          <w:rFonts w:ascii="Calibri" w:hAnsi="Calibri" w:cs="Arial"/>
          <w:sz w:val="22"/>
          <w:szCs w:val="22"/>
        </w:rPr>
        <w:t>serão cedidos</w:t>
      </w:r>
      <w:r w:rsidR="00103A14" w:rsidRPr="00B4394F">
        <w:rPr>
          <w:rFonts w:ascii="Calibri" w:hAnsi="Calibri" w:cs="Arial"/>
          <w:sz w:val="22"/>
          <w:szCs w:val="22"/>
        </w:rPr>
        <w:t xml:space="preserve"> pelo Credor</w:t>
      </w:r>
      <w:r w:rsidRPr="00B4394F">
        <w:rPr>
          <w:rFonts w:ascii="Calibri" w:hAnsi="Calibri" w:cs="Arial"/>
          <w:sz w:val="22"/>
          <w:szCs w:val="22"/>
        </w:rPr>
        <w:t xml:space="preserve">, nesta data, para a </w:t>
      </w:r>
      <w:r w:rsidR="00B4394F" w:rsidRPr="00AB6B24">
        <w:rPr>
          <w:rFonts w:asciiTheme="minorHAnsi" w:hAnsiTheme="minorHAnsi" w:cstheme="minorHAnsi"/>
          <w:b/>
          <w:sz w:val="22"/>
          <w:szCs w:val="22"/>
        </w:rPr>
        <w:t>FORTE SECURITIZADORA S.A.</w:t>
      </w:r>
      <w:r w:rsidR="00B4394F" w:rsidRPr="00AB6B24">
        <w:rPr>
          <w:rFonts w:asciiTheme="minorHAnsi" w:hAnsiTheme="minorHAnsi" w:cstheme="minorHAnsi"/>
          <w:sz w:val="22"/>
          <w:szCs w:val="22"/>
        </w:rPr>
        <w:t>,</w:t>
      </w:r>
      <w:r w:rsidR="00B4394F" w:rsidRPr="00AB6B24">
        <w:rPr>
          <w:rFonts w:asciiTheme="minorHAnsi" w:hAnsiTheme="minorHAnsi" w:cs="Arial"/>
          <w:bCs/>
          <w:sz w:val="22"/>
          <w:szCs w:val="22"/>
        </w:rPr>
        <w:t xml:space="preserve"> sociedade por ações com registro de companhia securitizadora perante a Comissão de Valores Mobiliários,</w:t>
      </w:r>
      <w:r w:rsidR="00B4394F" w:rsidRPr="00AB6B24">
        <w:rPr>
          <w:rFonts w:asciiTheme="minorHAnsi" w:hAnsiTheme="minorHAnsi" w:cstheme="minorHAnsi"/>
          <w:sz w:val="22"/>
          <w:szCs w:val="22"/>
        </w:rPr>
        <w:t xml:space="preserve"> com sede na cidade de São Paulo, Estado de São Paulo, na Rua </w:t>
      </w:r>
      <w:r w:rsidR="00B4394F" w:rsidRPr="00FE7C9A">
        <w:rPr>
          <w:rFonts w:asciiTheme="minorHAnsi" w:hAnsiTheme="minorHAnsi" w:cstheme="minorHAnsi"/>
          <w:sz w:val="22"/>
          <w:szCs w:val="22"/>
        </w:rPr>
        <w:t xml:space="preserve">Fidêncio Ramos, nº 213, conjunto 41, Vila Olímpia, CEP 04551-010, inscrita no </w:t>
      </w:r>
      <w:r w:rsidR="00B4394F" w:rsidRPr="00FE7C9A">
        <w:rPr>
          <w:rFonts w:asciiTheme="minorHAnsi" w:hAnsiTheme="minorHAnsi" w:cs="Arial"/>
          <w:sz w:val="22"/>
          <w:szCs w:val="22"/>
        </w:rPr>
        <w:t>CNPJ/MF</w:t>
      </w:r>
      <w:r w:rsidR="00B4394F" w:rsidRPr="00FE7C9A">
        <w:rPr>
          <w:rFonts w:asciiTheme="minorHAnsi" w:hAnsiTheme="minorHAnsi" w:cstheme="minorHAnsi"/>
          <w:sz w:val="22"/>
          <w:szCs w:val="22"/>
        </w:rPr>
        <w:t xml:space="preserve"> 12.979.898/0001-70</w:t>
      </w:r>
      <w:r w:rsidR="00B4394F">
        <w:rPr>
          <w:rFonts w:asciiTheme="minorHAnsi" w:hAnsiTheme="minorHAnsi" w:cstheme="minorHAnsi"/>
          <w:sz w:val="22"/>
          <w:szCs w:val="22"/>
        </w:rPr>
        <w:t xml:space="preserve"> </w:t>
      </w:r>
      <w:r w:rsidRPr="00B4394F">
        <w:rPr>
          <w:rFonts w:ascii="Calibri" w:hAnsi="Calibri" w:cs="Arial"/>
          <w:sz w:val="22"/>
          <w:szCs w:val="22"/>
        </w:rPr>
        <w:t>(“</w:t>
      </w:r>
      <w:r w:rsidRPr="00B4394F">
        <w:rPr>
          <w:rFonts w:ascii="Calibri" w:hAnsi="Calibri" w:cs="Arial"/>
          <w:sz w:val="22"/>
          <w:szCs w:val="22"/>
          <w:u w:val="single"/>
        </w:rPr>
        <w:t>Securitizadora</w:t>
      </w:r>
      <w:r w:rsidRPr="00B4394F">
        <w:rPr>
          <w:rFonts w:ascii="Calibri" w:hAnsi="Calibri" w:cs="Arial"/>
          <w:sz w:val="22"/>
          <w:szCs w:val="22"/>
        </w:rPr>
        <w:t xml:space="preserve">”), </w:t>
      </w:r>
      <w:r w:rsidR="007402A3">
        <w:rPr>
          <w:rFonts w:ascii="Calibri" w:hAnsi="Calibri" w:cs="Arial"/>
          <w:sz w:val="22"/>
          <w:szCs w:val="22"/>
        </w:rPr>
        <w:t xml:space="preserve">por </w:t>
      </w:r>
      <w:r w:rsidR="00AE1459">
        <w:rPr>
          <w:rFonts w:ascii="Calibri" w:hAnsi="Calibri" w:cs="Arial"/>
          <w:sz w:val="22"/>
          <w:szCs w:val="22"/>
        </w:rPr>
        <w:t>meio do</w:t>
      </w:r>
      <w:r w:rsidRPr="00B4394F">
        <w:rPr>
          <w:rFonts w:ascii="Calibri" w:hAnsi="Calibri" w:cs="Arial"/>
          <w:sz w:val="22"/>
          <w:szCs w:val="22"/>
        </w:rPr>
        <w:t xml:space="preserve"> “</w:t>
      </w:r>
      <w:r w:rsidRPr="00B4394F">
        <w:rPr>
          <w:rFonts w:ascii="Calibri" w:hAnsi="Calibri" w:cs="Arial"/>
          <w:i/>
          <w:sz w:val="22"/>
          <w:szCs w:val="22"/>
        </w:rPr>
        <w:t>Instrumento Particular de Contrato de Cessão de Créditos e Outras Avenças</w:t>
      </w:r>
      <w:r w:rsidRPr="00B4394F">
        <w:rPr>
          <w:rFonts w:ascii="Calibri" w:hAnsi="Calibri" w:cs="Arial"/>
          <w:sz w:val="22"/>
          <w:szCs w:val="22"/>
        </w:rPr>
        <w:t>”</w:t>
      </w:r>
      <w:r w:rsidR="005344F5" w:rsidRPr="00B4394F">
        <w:rPr>
          <w:rFonts w:ascii="Calibri" w:hAnsi="Calibri" w:cs="Arial"/>
          <w:sz w:val="22"/>
          <w:szCs w:val="22"/>
        </w:rPr>
        <w:t xml:space="preserve"> a ser celebrado</w:t>
      </w:r>
      <w:r w:rsidR="008D12EA" w:rsidRPr="00B4394F">
        <w:rPr>
          <w:rFonts w:ascii="Calibri" w:hAnsi="Calibri" w:cs="Arial"/>
          <w:sz w:val="22"/>
          <w:szCs w:val="22"/>
        </w:rPr>
        <w:t xml:space="preserve"> entre o Credor, a Securitizadora, </w:t>
      </w:r>
      <w:r w:rsidRPr="00B4394F">
        <w:rPr>
          <w:rFonts w:ascii="Calibri" w:hAnsi="Calibri" w:cs="Arial"/>
          <w:sz w:val="22"/>
          <w:szCs w:val="22"/>
        </w:rPr>
        <w:t>a Emitente</w:t>
      </w:r>
      <w:r w:rsidR="008D12EA" w:rsidRPr="00B4394F">
        <w:rPr>
          <w:rFonts w:ascii="Calibri" w:hAnsi="Calibri" w:cs="Arial"/>
          <w:sz w:val="22"/>
          <w:szCs w:val="22"/>
        </w:rPr>
        <w:t xml:space="preserve">, na qualidade de devedora dos Créditos Imobiliários, e </w:t>
      </w:r>
      <w:r w:rsidR="00AE1459">
        <w:rPr>
          <w:rFonts w:ascii="Calibri" w:hAnsi="Calibri" w:cs="Arial"/>
          <w:sz w:val="22"/>
          <w:szCs w:val="22"/>
        </w:rPr>
        <w:t>o</w:t>
      </w:r>
      <w:r w:rsidR="00C20D53" w:rsidRPr="00B4394F">
        <w:rPr>
          <w:rFonts w:ascii="Calibri" w:hAnsi="Calibri" w:cs="Arial"/>
          <w:sz w:val="22"/>
          <w:szCs w:val="22"/>
        </w:rPr>
        <w:t xml:space="preserve">s </w:t>
      </w:r>
      <w:r w:rsidR="008D12EA" w:rsidRPr="00B4394F">
        <w:rPr>
          <w:rFonts w:ascii="Calibri" w:hAnsi="Calibri" w:cs="Arial"/>
          <w:sz w:val="22"/>
          <w:szCs w:val="22"/>
        </w:rPr>
        <w:t xml:space="preserve">Avalistas, conforme abaixo definido, na qualidade de </w:t>
      </w:r>
      <w:r w:rsidR="00103A14" w:rsidRPr="00B4394F">
        <w:rPr>
          <w:rFonts w:ascii="Calibri" w:hAnsi="Calibri" w:cs="Arial"/>
          <w:sz w:val="22"/>
          <w:szCs w:val="22"/>
        </w:rPr>
        <w:t xml:space="preserve">intervenientes anuentes </w:t>
      </w:r>
      <w:r w:rsidRPr="00B4394F">
        <w:rPr>
          <w:rFonts w:ascii="Calibri" w:hAnsi="Calibri" w:cs="Arial"/>
          <w:sz w:val="22"/>
          <w:szCs w:val="22"/>
        </w:rPr>
        <w:t>(“</w:t>
      </w:r>
      <w:r w:rsidRPr="00B4394F">
        <w:rPr>
          <w:rFonts w:ascii="Calibri" w:hAnsi="Calibri" w:cs="Arial"/>
          <w:sz w:val="22"/>
          <w:szCs w:val="22"/>
          <w:u w:val="single"/>
        </w:rPr>
        <w:t>Contrato de Cessão</w:t>
      </w:r>
      <w:r w:rsidRPr="00B4394F">
        <w:rPr>
          <w:rFonts w:ascii="Calibri" w:hAnsi="Calibri" w:cs="Arial"/>
          <w:sz w:val="22"/>
          <w:szCs w:val="22"/>
        </w:rPr>
        <w:t>”);</w:t>
      </w:r>
    </w:p>
    <w:p w14:paraId="2B4D784A" w14:textId="77777777" w:rsidR="00380CA4" w:rsidRPr="00B4394F" w:rsidRDefault="00380CA4" w:rsidP="00B4394F">
      <w:pPr>
        <w:pStyle w:val="PargrafodaLista"/>
        <w:spacing w:line="320" w:lineRule="exact"/>
        <w:ind w:left="709" w:hanging="709"/>
        <w:jc w:val="both"/>
        <w:rPr>
          <w:rFonts w:ascii="Calibri" w:hAnsi="Calibri" w:cs="Arial"/>
          <w:sz w:val="22"/>
          <w:szCs w:val="22"/>
        </w:rPr>
      </w:pPr>
    </w:p>
    <w:p w14:paraId="390B0706" w14:textId="7EBD6C9D" w:rsidR="00380CA4" w:rsidRPr="00B4394F" w:rsidRDefault="005F56E8" w:rsidP="00B4394F">
      <w:pPr>
        <w:pStyle w:val="PargrafodaLista"/>
        <w:numPr>
          <w:ilvl w:val="0"/>
          <w:numId w:val="21"/>
        </w:numPr>
        <w:spacing w:line="320" w:lineRule="exact"/>
        <w:ind w:left="709" w:hanging="709"/>
        <w:jc w:val="both"/>
        <w:rPr>
          <w:rFonts w:ascii="Calibri" w:hAnsi="Calibri" w:cs="Arial"/>
          <w:sz w:val="22"/>
          <w:szCs w:val="22"/>
        </w:rPr>
      </w:pPr>
      <w:r w:rsidRPr="00B4394F">
        <w:rPr>
          <w:rFonts w:ascii="Calibri" w:hAnsi="Calibri" w:cs="Arial"/>
          <w:sz w:val="22"/>
          <w:szCs w:val="22"/>
        </w:rPr>
        <w:tab/>
        <w:t>A</w:t>
      </w:r>
      <w:r w:rsidR="00380CA4" w:rsidRPr="00B4394F">
        <w:rPr>
          <w:rFonts w:ascii="Calibri" w:hAnsi="Calibri" w:cs="Arial"/>
          <w:sz w:val="22"/>
          <w:szCs w:val="22"/>
        </w:rPr>
        <w:t xml:space="preserve"> Securitizadora pretende emitir </w:t>
      </w:r>
      <w:r w:rsidR="00380CA4" w:rsidRPr="00B4394F">
        <w:rPr>
          <w:rFonts w:ascii="Calibri" w:hAnsi="Calibri" w:cs="Arial"/>
          <w:color w:val="000000"/>
          <w:sz w:val="22"/>
          <w:szCs w:val="22"/>
        </w:rPr>
        <w:t>1</w:t>
      </w:r>
      <w:r w:rsidR="00380CA4" w:rsidRPr="00B4394F">
        <w:rPr>
          <w:rFonts w:ascii="Calibri" w:hAnsi="Calibri" w:cs="Arial"/>
          <w:sz w:val="22"/>
          <w:szCs w:val="22"/>
        </w:rPr>
        <w:t xml:space="preserve"> (</w:t>
      </w:r>
      <w:r w:rsidR="00380CA4" w:rsidRPr="00B4394F">
        <w:rPr>
          <w:rFonts w:ascii="Calibri" w:hAnsi="Calibri" w:cs="Arial"/>
          <w:color w:val="000000"/>
          <w:sz w:val="22"/>
          <w:szCs w:val="22"/>
        </w:rPr>
        <w:t>uma</w:t>
      </w:r>
      <w:r w:rsidR="00380CA4" w:rsidRPr="00B4394F">
        <w:rPr>
          <w:rFonts w:ascii="Calibri" w:hAnsi="Calibri" w:cs="Arial"/>
          <w:sz w:val="22"/>
          <w:szCs w:val="22"/>
        </w:rPr>
        <w:t>) Cédula de Crédito Imobiliário integral (“</w:t>
      </w:r>
      <w:r w:rsidR="00380CA4" w:rsidRPr="00B4394F">
        <w:rPr>
          <w:rFonts w:ascii="Calibri" w:hAnsi="Calibri" w:cs="Arial"/>
          <w:sz w:val="22"/>
          <w:szCs w:val="22"/>
          <w:u w:val="single"/>
        </w:rPr>
        <w:t>CCI</w:t>
      </w:r>
      <w:r w:rsidR="00380CA4" w:rsidRPr="00B4394F">
        <w:rPr>
          <w:rFonts w:ascii="Calibri" w:hAnsi="Calibri" w:cs="Arial"/>
          <w:sz w:val="22"/>
          <w:szCs w:val="22"/>
        </w:rPr>
        <w:t>”) para representar os Créditos Imobiliários, nos termos do “</w:t>
      </w:r>
      <w:r w:rsidR="00380CA4" w:rsidRPr="00B4394F">
        <w:rPr>
          <w:rFonts w:ascii="Calibri" w:hAnsi="Calibri" w:cs="Arial"/>
          <w:i/>
          <w:sz w:val="22"/>
          <w:szCs w:val="22"/>
        </w:rPr>
        <w:t xml:space="preserve">Instrumento Particular de Emissão de Cédula de Crédito Imobiliário </w:t>
      </w:r>
      <w:r w:rsidR="00AE1459" w:rsidRPr="00AE1459">
        <w:rPr>
          <w:rFonts w:ascii="Calibri" w:hAnsi="Calibri" w:cs="Arial"/>
          <w:i/>
          <w:sz w:val="22"/>
          <w:szCs w:val="22"/>
        </w:rPr>
        <w:t>com</w:t>
      </w:r>
      <w:r w:rsidR="00380CA4" w:rsidRPr="00B4394F">
        <w:rPr>
          <w:rFonts w:ascii="Calibri" w:hAnsi="Calibri" w:cs="Arial"/>
          <w:i/>
          <w:sz w:val="22"/>
          <w:szCs w:val="22"/>
        </w:rPr>
        <w:t xml:space="preserve"> Garantia Real Imobiliária Sob Forma Escritural</w:t>
      </w:r>
      <w:r w:rsidR="00380CA4" w:rsidRPr="00B4394F">
        <w:rPr>
          <w:rFonts w:ascii="Calibri" w:hAnsi="Calibri" w:cs="Arial"/>
          <w:sz w:val="22"/>
          <w:szCs w:val="22"/>
        </w:rPr>
        <w:t xml:space="preserve">”, nesta data, </w:t>
      </w:r>
      <w:r w:rsidR="008228D5">
        <w:rPr>
          <w:rFonts w:ascii="Calibri" w:hAnsi="Calibri" w:cs="Arial"/>
          <w:sz w:val="22"/>
          <w:szCs w:val="22"/>
        </w:rPr>
        <w:t>tendo como instituição custodiante a</w:t>
      </w:r>
      <w:r w:rsidR="00380CA4" w:rsidRPr="00B4394F">
        <w:rPr>
          <w:rFonts w:ascii="Calibri" w:hAnsi="Calibri"/>
          <w:b/>
          <w:bCs/>
          <w:sz w:val="22"/>
          <w:szCs w:val="22"/>
        </w:rPr>
        <w:t xml:space="preserve"> </w:t>
      </w:r>
      <w:r w:rsidR="00B4394F" w:rsidRPr="00A56338">
        <w:rPr>
          <w:rFonts w:ascii="Calibri" w:hAnsi="Calibri"/>
          <w:b/>
          <w:bCs/>
          <w:sz w:val="22"/>
          <w:szCs w:val="22"/>
        </w:rPr>
        <w:t>SIMPLIFIC PAVARINI DISTRIBUIDORA DE TÍTULOS E VALORES MOBILIÁRIOS LTDA.</w:t>
      </w:r>
      <w:r w:rsidR="00B4394F" w:rsidRPr="00A56338">
        <w:rPr>
          <w:rFonts w:ascii="Calibri" w:hAnsi="Calibri"/>
          <w:bCs/>
          <w:sz w:val="22"/>
          <w:szCs w:val="22"/>
        </w:rPr>
        <w:t xml:space="preserve">, instituição financeira, atuando por sua filial na cidade de São Paulo, Estado de São Paulo, na Rua Joaquim Floriano, nº 466, sala 1401, Itaim Bibi, CEP 04534-002, inscrita no CNPJ/MF sob o nº 15.227.994/0004-01, sob o NIRE </w:t>
      </w:r>
      <w:ins w:id="4" w:author="Camilla de Campos Escudero Paiva" w:date="2018-08-30T12:42:00Z">
        <w:r w:rsidR="00D73218">
          <w:rPr>
            <w:rFonts w:ascii="Calibri" w:hAnsi="Calibri"/>
            <w:bCs/>
            <w:sz w:val="22"/>
            <w:szCs w:val="22"/>
          </w:rPr>
          <w:t>35.9.0530605-7</w:t>
        </w:r>
      </w:ins>
      <w:del w:id="5" w:author="Camilla de Campos Escudero Paiva" w:date="2018-08-30T12:42:00Z">
        <w:r w:rsidR="00B4394F" w:rsidRPr="00A56338" w:rsidDel="00D73218">
          <w:rPr>
            <w:rFonts w:ascii="Calibri" w:hAnsi="Calibri"/>
            <w:bCs/>
            <w:sz w:val="22"/>
            <w:szCs w:val="22"/>
          </w:rPr>
          <w:delText>33.2.0064417-1</w:delText>
        </w:r>
      </w:del>
      <w:r w:rsidR="00380CA4" w:rsidRPr="00A56338">
        <w:rPr>
          <w:rFonts w:ascii="Calibri" w:hAnsi="Calibri" w:cs="Arial"/>
          <w:sz w:val="22"/>
          <w:szCs w:val="22"/>
        </w:rPr>
        <w:t xml:space="preserve"> (</w:t>
      </w:r>
      <w:r w:rsidR="00C72507" w:rsidRPr="00A56338">
        <w:rPr>
          <w:rFonts w:ascii="Calibri" w:hAnsi="Calibri" w:cs="Arial"/>
          <w:sz w:val="22"/>
          <w:szCs w:val="22"/>
        </w:rPr>
        <w:t>“</w:t>
      </w:r>
      <w:r w:rsidR="00C72507" w:rsidRPr="00B4394F">
        <w:rPr>
          <w:rFonts w:ascii="Calibri" w:hAnsi="Calibri" w:cs="Arial"/>
          <w:sz w:val="22"/>
          <w:szCs w:val="22"/>
          <w:u w:val="single"/>
        </w:rPr>
        <w:t>Instituição Custodiante</w:t>
      </w:r>
      <w:r w:rsidR="00C72507" w:rsidRPr="00B4394F">
        <w:rPr>
          <w:rFonts w:ascii="Calibri" w:hAnsi="Calibri" w:cs="Arial"/>
          <w:sz w:val="22"/>
          <w:szCs w:val="22"/>
        </w:rPr>
        <w:t xml:space="preserve">” ou </w:t>
      </w:r>
      <w:r w:rsidR="00380CA4" w:rsidRPr="00B4394F">
        <w:rPr>
          <w:rFonts w:ascii="Calibri" w:hAnsi="Calibri" w:cs="Arial"/>
          <w:sz w:val="22"/>
          <w:szCs w:val="22"/>
        </w:rPr>
        <w:t>“</w:t>
      </w:r>
      <w:r w:rsidR="00380CA4" w:rsidRPr="00B4394F">
        <w:rPr>
          <w:rFonts w:ascii="Calibri" w:hAnsi="Calibri" w:cs="Arial"/>
          <w:sz w:val="22"/>
          <w:szCs w:val="22"/>
          <w:u w:val="single"/>
        </w:rPr>
        <w:t>Agente Fiduciário</w:t>
      </w:r>
      <w:r w:rsidR="00380CA4" w:rsidRPr="00B4394F">
        <w:rPr>
          <w:rFonts w:ascii="Calibri" w:hAnsi="Calibri" w:cs="Arial"/>
          <w:sz w:val="22"/>
          <w:szCs w:val="22"/>
        </w:rPr>
        <w:t>”)</w:t>
      </w:r>
      <w:r w:rsidR="00380CA4" w:rsidRPr="00B4394F">
        <w:rPr>
          <w:rFonts w:ascii="Calibri" w:hAnsi="Calibri"/>
          <w:sz w:val="22"/>
          <w:szCs w:val="22"/>
        </w:rPr>
        <w:t xml:space="preserve">; </w:t>
      </w:r>
    </w:p>
    <w:p w14:paraId="2BFED29B" w14:textId="77777777" w:rsidR="00840476" w:rsidRPr="00B4394F" w:rsidRDefault="00840476" w:rsidP="00B4394F">
      <w:pPr>
        <w:pStyle w:val="PargrafodaLista"/>
        <w:spacing w:line="320" w:lineRule="exact"/>
        <w:ind w:left="709"/>
        <w:jc w:val="both"/>
        <w:rPr>
          <w:rFonts w:ascii="Calibri" w:hAnsi="Calibri"/>
          <w:sz w:val="22"/>
          <w:szCs w:val="22"/>
        </w:rPr>
      </w:pPr>
    </w:p>
    <w:p w14:paraId="69E2518F" w14:textId="2F6A99BB" w:rsidR="00840476" w:rsidRPr="00B4394F" w:rsidRDefault="00840476" w:rsidP="00B4394F">
      <w:pPr>
        <w:pStyle w:val="PargrafodaLista"/>
        <w:numPr>
          <w:ilvl w:val="0"/>
          <w:numId w:val="21"/>
        </w:numPr>
        <w:spacing w:line="320" w:lineRule="exact"/>
        <w:ind w:left="709" w:hanging="709"/>
        <w:jc w:val="both"/>
        <w:rPr>
          <w:rFonts w:ascii="Calibri" w:hAnsi="Calibri"/>
          <w:sz w:val="22"/>
          <w:szCs w:val="22"/>
        </w:rPr>
      </w:pPr>
      <w:r w:rsidRPr="00B4394F">
        <w:rPr>
          <w:rFonts w:ascii="Calibri" w:hAnsi="Calibri"/>
          <w:sz w:val="22"/>
          <w:szCs w:val="22"/>
        </w:rPr>
        <w:t>A CCI será vinculada aos Certificados de Recebíveis Imobiliários (“</w:t>
      </w:r>
      <w:r w:rsidRPr="00B4394F">
        <w:rPr>
          <w:rFonts w:ascii="Calibri" w:hAnsi="Calibri"/>
          <w:sz w:val="22"/>
          <w:szCs w:val="22"/>
          <w:u w:val="single"/>
        </w:rPr>
        <w:t>CRI</w:t>
      </w:r>
      <w:r w:rsidRPr="00B4394F">
        <w:rPr>
          <w:rFonts w:ascii="Calibri" w:hAnsi="Calibri"/>
          <w:sz w:val="22"/>
          <w:szCs w:val="22"/>
        </w:rPr>
        <w:t>”) a serem emitidos pela Securitizadora, nos termos do “</w:t>
      </w:r>
      <w:r w:rsidRPr="00B4394F">
        <w:rPr>
          <w:rFonts w:ascii="Calibri" w:hAnsi="Calibri"/>
          <w:i/>
          <w:sz w:val="22"/>
          <w:szCs w:val="22"/>
        </w:rPr>
        <w:t>Termo de Securitização de Créditos Imobiliários</w:t>
      </w:r>
      <w:r w:rsidRPr="00B4394F">
        <w:rPr>
          <w:rFonts w:ascii="Calibri" w:hAnsi="Calibri"/>
          <w:sz w:val="22"/>
          <w:szCs w:val="22"/>
        </w:rPr>
        <w:t xml:space="preserve">”, </w:t>
      </w:r>
      <w:r w:rsidR="005344F5" w:rsidRPr="00B4394F">
        <w:rPr>
          <w:rFonts w:ascii="Calibri" w:hAnsi="Calibri"/>
          <w:sz w:val="22"/>
          <w:szCs w:val="22"/>
        </w:rPr>
        <w:t xml:space="preserve">a ser </w:t>
      </w:r>
      <w:r w:rsidRPr="00B4394F">
        <w:rPr>
          <w:rFonts w:ascii="Calibri" w:hAnsi="Calibri"/>
          <w:sz w:val="22"/>
          <w:szCs w:val="22"/>
        </w:rPr>
        <w:t>celebrado entre a Securitizadora e o Agente Fiduciário (“</w:t>
      </w:r>
      <w:r w:rsidRPr="00B4394F">
        <w:rPr>
          <w:rFonts w:ascii="Calibri" w:hAnsi="Calibri"/>
          <w:sz w:val="22"/>
          <w:szCs w:val="22"/>
          <w:u w:val="single"/>
        </w:rPr>
        <w:t>Termo de Securitização</w:t>
      </w:r>
      <w:r w:rsidRPr="00B4394F">
        <w:rPr>
          <w:rFonts w:ascii="Calibri" w:hAnsi="Calibri"/>
          <w:sz w:val="22"/>
          <w:szCs w:val="22"/>
        </w:rPr>
        <w:t>”), nos termos da Lei nº 9.514, de 20 de novembro de 1997, conforme em vigor (“</w:t>
      </w:r>
      <w:r w:rsidRPr="00B4394F">
        <w:rPr>
          <w:rFonts w:ascii="Calibri" w:hAnsi="Calibri"/>
          <w:sz w:val="22"/>
          <w:szCs w:val="22"/>
          <w:u w:val="single"/>
        </w:rPr>
        <w:t>Lei nº 9.514/97</w:t>
      </w:r>
      <w:r w:rsidRPr="00B4394F">
        <w:rPr>
          <w:rFonts w:ascii="Calibri" w:hAnsi="Calibri"/>
          <w:sz w:val="22"/>
          <w:szCs w:val="22"/>
        </w:rPr>
        <w:t>”), e normativos da Comissão de Valores Mobiliários (“</w:t>
      </w:r>
      <w:r w:rsidRPr="00B4394F">
        <w:rPr>
          <w:rFonts w:ascii="Calibri" w:hAnsi="Calibri"/>
          <w:sz w:val="22"/>
          <w:szCs w:val="22"/>
          <w:u w:val="single"/>
        </w:rPr>
        <w:t>CVM</w:t>
      </w:r>
      <w:r w:rsidRPr="00B4394F">
        <w:rPr>
          <w:rFonts w:ascii="Calibri" w:hAnsi="Calibri"/>
          <w:sz w:val="22"/>
          <w:szCs w:val="22"/>
        </w:rPr>
        <w:t xml:space="preserve">”); </w:t>
      </w:r>
    </w:p>
    <w:p w14:paraId="2A5FBF34" w14:textId="77777777" w:rsidR="00840476" w:rsidRPr="00B4394F" w:rsidRDefault="00840476" w:rsidP="00B4394F">
      <w:pPr>
        <w:pStyle w:val="PargrafodaLista"/>
        <w:spacing w:line="320" w:lineRule="exact"/>
        <w:ind w:left="709"/>
        <w:jc w:val="both"/>
        <w:rPr>
          <w:rFonts w:ascii="Calibri" w:hAnsi="Calibri"/>
          <w:sz w:val="22"/>
          <w:szCs w:val="22"/>
        </w:rPr>
      </w:pPr>
    </w:p>
    <w:p w14:paraId="36370914" w14:textId="2F089439" w:rsidR="00840476" w:rsidRPr="00B4394F" w:rsidRDefault="00840476" w:rsidP="00B4394F">
      <w:pPr>
        <w:pStyle w:val="PargrafodaLista"/>
        <w:numPr>
          <w:ilvl w:val="0"/>
          <w:numId w:val="21"/>
        </w:numPr>
        <w:spacing w:line="320" w:lineRule="exact"/>
        <w:ind w:left="709" w:hanging="709"/>
        <w:jc w:val="both"/>
        <w:rPr>
          <w:rFonts w:ascii="Calibri" w:hAnsi="Calibri"/>
          <w:sz w:val="22"/>
          <w:szCs w:val="22"/>
        </w:rPr>
      </w:pPr>
      <w:r w:rsidRPr="00B4394F">
        <w:rPr>
          <w:rFonts w:ascii="Calibri" w:hAnsi="Calibri"/>
          <w:sz w:val="22"/>
          <w:szCs w:val="22"/>
        </w:rPr>
        <w:t xml:space="preserve">Os CRI serão objeto de oferta pública de distribuição, com esforços restritos de colocação, nos termos da Instrução </w:t>
      </w:r>
      <w:r w:rsidR="00087AC8" w:rsidRPr="00B4394F">
        <w:rPr>
          <w:rFonts w:ascii="Calibri" w:hAnsi="Calibri"/>
          <w:sz w:val="22"/>
          <w:szCs w:val="22"/>
        </w:rPr>
        <w:t xml:space="preserve">da </w:t>
      </w:r>
      <w:r w:rsidRPr="00B4394F">
        <w:rPr>
          <w:rFonts w:ascii="Calibri" w:hAnsi="Calibri"/>
          <w:sz w:val="22"/>
          <w:szCs w:val="22"/>
        </w:rPr>
        <w:t>CVM nº 476, de 16 de janeiro de 2009, conforme em vigor (“</w:t>
      </w:r>
      <w:r w:rsidRPr="00B4394F">
        <w:rPr>
          <w:rFonts w:ascii="Calibri" w:hAnsi="Calibri"/>
          <w:sz w:val="22"/>
          <w:szCs w:val="22"/>
          <w:u w:val="single"/>
        </w:rPr>
        <w:t>Oferta Pública Restrita</w:t>
      </w:r>
      <w:r w:rsidRPr="00B4394F">
        <w:rPr>
          <w:rFonts w:ascii="Calibri" w:hAnsi="Calibri"/>
          <w:sz w:val="22"/>
          <w:szCs w:val="22"/>
        </w:rPr>
        <w:t xml:space="preserve">”), contando com a intermediação da </w:t>
      </w:r>
      <w:r w:rsidR="0095674C" w:rsidRPr="0095674C">
        <w:rPr>
          <w:rFonts w:ascii="Calibri" w:hAnsi="Calibri"/>
          <w:b/>
          <w:bCs/>
          <w:sz w:val="22"/>
          <w:szCs w:val="22"/>
          <w:highlight w:val="yellow"/>
        </w:rPr>
        <w:t>[=]</w:t>
      </w:r>
      <w:r w:rsidRPr="00B4394F">
        <w:rPr>
          <w:rFonts w:ascii="Calibri" w:hAnsi="Calibri"/>
          <w:sz w:val="22"/>
          <w:szCs w:val="22"/>
        </w:rPr>
        <w:t>, conforme o “</w:t>
      </w:r>
      <w:r w:rsidRPr="00B4394F">
        <w:rPr>
          <w:rFonts w:ascii="Calibri" w:hAnsi="Calibri"/>
          <w:i/>
          <w:sz w:val="22"/>
          <w:szCs w:val="22"/>
        </w:rPr>
        <w:t xml:space="preserve">Instrumento Particular de Coordenação, Colocação e Distribuição, com Esforços Restritos de Colocação, dos Certificados de Recebíveis Imobiliários da </w:t>
      </w:r>
      <w:r w:rsidR="0095674C" w:rsidRPr="0095674C">
        <w:rPr>
          <w:rFonts w:ascii="Calibri" w:hAnsi="Calibri"/>
          <w:i/>
          <w:sz w:val="22"/>
          <w:szCs w:val="22"/>
          <w:highlight w:val="yellow"/>
        </w:rPr>
        <w:t>[=]</w:t>
      </w:r>
      <w:r w:rsidRPr="00B4394F">
        <w:rPr>
          <w:rFonts w:ascii="Calibri" w:hAnsi="Calibri"/>
          <w:i/>
          <w:sz w:val="22"/>
          <w:szCs w:val="22"/>
        </w:rPr>
        <w:t xml:space="preserve">ª Série da 1ª Emissão de Certificados de Recebíveis Imobiliários da </w:t>
      </w:r>
      <w:r w:rsidR="0095674C">
        <w:rPr>
          <w:rFonts w:ascii="Calibri" w:hAnsi="Calibri"/>
          <w:i/>
          <w:sz w:val="22"/>
          <w:szCs w:val="22"/>
        </w:rPr>
        <w:t xml:space="preserve">Forte </w:t>
      </w:r>
      <w:r w:rsidRPr="00B4394F">
        <w:rPr>
          <w:rFonts w:ascii="Calibri" w:hAnsi="Calibri"/>
          <w:i/>
          <w:sz w:val="22"/>
          <w:szCs w:val="22"/>
        </w:rPr>
        <w:t xml:space="preserve">Securitizadora S.A., sob o Regime de </w:t>
      </w:r>
      <w:r w:rsidR="0095674C" w:rsidRPr="0095674C">
        <w:rPr>
          <w:rFonts w:ascii="Calibri" w:hAnsi="Calibri"/>
          <w:i/>
          <w:sz w:val="22"/>
          <w:szCs w:val="22"/>
          <w:highlight w:val="yellow"/>
        </w:rPr>
        <w:t>[</w:t>
      </w:r>
      <w:r w:rsidR="005344F5" w:rsidRPr="0095674C">
        <w:rPr>
          <w:rFonts w:ascii="Calibri" w:hAnsi="Calibri"/>
          <w:i/>
          <w:sz w:val="22"/>
          <w:szCs w:val="22"/>
          <w:highlight w:val="yellow"/>
        </w:rPr>
        <w:t>Garantia Firme</w:t>
      </w:r>
      <w:r w:rsidR="0095674C" w:rsidRPr="0095674C">
        <w:rPr>
          <w:rFonts w:ascii="Calibri" w:hAnsi="Calibri"/>
          <w:i/>
          <w:sz w:val="22"/>
          <w:szCs w:val="22"/>
          <w:highlight w:val="yellow"/>
        </w:rPr>
        <w:t>]</w:t>
      </w:r>
      <w:r w:rsidR="005344F5" w:rsidRPr="00B4394F">
        <w:rPr>
          <w:rFonts w:ascii="Calibri" w:hAnsi="Calibri"/>
          <w:i/>
          <w:sz w:val="22"/>
          <w:szCs w:val="22"/>
        </w:rPr>
        <w:t xml:space="preserve"> </w:t>
      </w:r>
      <w:r w:rsidRPr="00B4394F">
        <w:rPr>
          <w:rFonts w:ascii="Calibri" w:hAnsi="Calibri"/>
          <w:i/>
          <w:sz w:val="22"/>
          <w:szCs w:val="22"/>
        </w:rPr>
        <w:t>de Colocação</w:t>
      </w:r>
      <w:r w:rsidRPr="00B4394F">
        <w:rPr>
          <w:rFonts w:ascii="Calibri" w:hAnsi="Calibri"/>
          <w:sz w:val="22"/>
          <w:szCs w:val="22"/>
        </w:rPr>
        <w:t>” (“</w:t>
      </w:r>
      <w:r w:rsidRPr="00B4394F">
        <w:rPr>
          <w:rFonts w:ascii="Calibri" w:hAnsi="Calibri"/>
          <w:sz w:val="22"/>
          <w:szCs w:val="22"/>
          <w:u w:val="single"/>
        </w:rPr>
        <w:t>Contrato de Distribuição</w:t>
      </w:r>
      <w:r w:rsidRPr="00B4394F">
        <w:rPr>
          <w:rFonts w:ascii="Calibri" w:hAnsi="Calibri"/>
          <w:sz w:val="22"/>
          <w:szCs w:val="22"/>
        </w:rPr>
        <w:t xml:space="preserve">”). </w:t>
      </w:r>
    </w:p>
    <w:p w14:paraId="1D15F958" w14:textId="77777777" w:rsidR="008B2163" w:rsidRPr="00B4394F" w:rsidRDefault="008B2163" w:rsidP="00B4394F">
      <w:pPr>
        <w:pStyle w:val="western"/>
        <w:widowControl w:val="0"/>
        <w:spacing w:before="0" w:beforeAutospacing="0" w:after="0" w:line="320" w:lineRule="exact"/>
        <w:contextualSpacing/>
        <w:rPr>
          <w:rFonts w:ascii="Calibri" w:hAnsi="Calibri" w:cs="Arial"/>
          <w:sz w:val="22"/>
          <w:szCs w:val="22"/>
        </w:rPr>
      </w:pPr>
    </w:p>
    <w:p w14:paraId="6F0B77C3" w14:textId="06723B47" w:rsidR="007D7DD7" w:rsidRPr="00B4394F" w:rsidRDefault="00337CA4" w:rsidP="00B4394F">
      <w:pPr>
        <w:pStyle w:val="western"/>
        <w:widowControl w:val="0"/>
        <w:spacing w:before="0" w:beforeAutospacing="0" w:after="0" w:line="320" w:lineRule="exact"/>
        <w:contextualSpacing/>
        <w:rPr>
          <w:rFonts w:ascii="Calibri" w:hAnsi="Calibri" w:cs="Arial"/>
          <w:b/>
          <w:sz w:val="22"/>
          <w:szCs w:val="22"/>
        </w:rPr>
      </w:pPr>
      <w:r w:rsidRPr="00B4394F">
        <w:rPr>
          <w:rFonts w:ascii="Calibri" w:hAnsi="Calibri" w:cs="Arial"/>
          <w:b/>
          <w:sz w:val="22"/>
          <w:szCs w:val="22"/>
        </w:rPr>
        <w:t>III – QUADRO RESUMO</w:t>
      </w:r>
    </w:p>
    <w:p w14:paraId="25FE6908" w14:textId="77777777" w:rsidR="007D7DD7" w:rsidRPr="00B4394F" w:rsidRDefault="007D7DD7" w:rsidP="00B4394F">
      <w:pPr>
        <w:pStyle w:val="western"/>
        <w:widowControl w:val="0"/>
        <w:spacing w:before="0" w:beforeAutospacing="0" w:after="0" w:line="320" w:lineRule="exact"/>
        <w:contextualSpacing/>
        <w:rPr>
          <w:rFonts w:ascii="Calibri" w:hAnsi="Calibri" w:cs="Arial"/>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666"/>
        <w:gridCol w:w="2205"/>
        <w:gridCol w:w="888"/>
        <w:gridCol w:w="3580"/>
      </w:tblGrid>
      <w:tr w:rsidR="00782FDA" w:rsidRPr="00B4394F" w14:paraId="7F0FFA94" w14:textId="77777777" w:rsidTr="00260ACA">
        <w:trPr>
          <w:jc w:val="center"/>
        </w:trPr>
        <w:tc>
          <w:tcPr>
            <w:tcW w:w="9657" w:type="dxa"/>
            <w:gridSpan w:val="5"/>
          </w:tcPr>
          <w:p w14:paraId="2C100EAE" w14:textId="1C283FB3" w:rsidR="00782FDA" w:rsidRPr="00B4394F" w:rsidRDefault="00BE0D43" w:rsidP="00B4394F">
            <w:pPr>
              <w:pStyle w:val="western"/>
              <w:widowControl w:val="0"/>
              <w:spacing w:before="0" w:beforeAutospacing="0" w:after="0" w:line="320" w:lineRule="exact"/>
              <w:contextualSpacing/>
              <w:rPr>
                <w:rFonts w:ascii="Calibri" w:hAnsi="Calibri" w:cs="Arial"/>
                <w:b/>
                <w:bCs/>
                <w:sz w:val="22"/>
                <w:szCs w:val="22"/>
              </w:rPr>
            </w:pPr>
            <w:r w:rsidRPr="00B4394F">
              <w:rPr>
                <w:rFonts w:ascii="Calibri" w:hAnsi="Calibri" w:cs="Arial"/>
                <w:b/>
                <w:bCs/>
                <w:sz w:val="22"/>
                <w:szCs w:val="22"/>
              </w:rPr>
              <w:t>EMITENTE</w:t>
            </w:r>
            <w:r w:rsidR="00103A14" w:rsidRPr="00B4394F">
              <w:rPr>
                <w:rFonts w:ascii="Calibri" w:hAnsi="Calibri" w:cs="Arial"/>
                <w:b/>
                <w:bCs/>
                <w:sz w:val="22"/>
                <w:szCs w:val="22"/>
              </w:rPr>
              <w:t xml:space="preserve"> </w:t>
            </w:r>
          </w:p>
        </w:tc>
      </w:tr>
      <w:tr w:rsidR="00782FDA" w:rsidRPr="00B4394F" w14:paraId="4645CD83" w14:textId="77777777" w:rsidTr="00260ACA">
        <w:trPr>
          <w:jc w:val="center"/>
        </w:trPr>
        <w:tc>
          <w:tcPr>
            <w:tcW w:w="9657" w:type="dxa"/>
            <w:gridSpan w:val="5"/>
            <w:tcBorders>
              <w:top w:val="single" w:sz="4" w:space="0" w:color="auto"/>
              <w:left w:val="single" w:sz="4" w:space="0" w:color="auto"/>
              <w:bottom w:val="single" w:sz="4" w:space="0" w:color="auto"/>
              <w:right w:val="single" w:sz="4" w:space="0" w:color="auto"/>
            </w:tcBorders>
          </w:tcPr>
          <w:p w14:paraId="230D0A03" w14:textId="772B2818" w:rsidR="00782FDA" w:rsidRPr="00B4394F" w:rsidRDefault="00BE0D43" w:rsidP="00B4394F">
            <w:pPr>
              <w:pStyle w:val="western"/>
              <w:widowControl w:val="0"/>
              <w:spacing w:before="0" w:beforeAutospacing="0" w:after="0" w:line="320" w:lineRule="exact"/>
              <w:contextualSpacing/>
              <w:rPr>
                <w:rFonts w:ascii="Calibri" w:hAnsi="Calibri" w:cs="Arial"/>
                <w:bCs/>
                <w:sz w:val="22"/>
                <w:szCs w:val="22"/>
              </w:rPr>
            </w:pPr>
            <w:r w:rsidRPr="00B4394F">
              <w:rPr>
                <w:rFonts w:ascii="Calibri" w:hAnsi="Calibri" w:cs="Arial"/>
                <w:bCs/>
                <w:sz w:val="22"/>
                <w:szCs w:val="22"/>
              </w:rPr>
              <w:t>Razão Social</w:t>
            </w:r>
            <w:r w:rsidR="00782FDA" w:rsidRPr="00B4394F">
              <w:rPr>
                <w:rFonts w:ascii="Calibri" w:hAnsi="Calibri" w:cs="Arial"/>
                <w:bCs/>
                <w:sz w:val="22"/>
                <w:szCs w:val="22"/>
              </w:rPr>
              <w:t xml:space="preserve">: </w:t>
            </w:r>
            <w:r w:rsidR="002D49FA" w:rsidRPr="00B4394F">
              <w:rPr>
                <w:rFonts w:ascii="Calibri" w:hAnsi="Calibri" w:cs="Arial"/>
                <w:b/>
                <w:bCs/>
                <w:color w:val="000000"/>
                <w:sz w:val="22"/>
                <w:szCs w:val="22"/>
              </w:rPr>
              <w:t>ROTTA ELY CONSTRUÇÕES E INCORPORAÇÕES LTDA.</w:t>
            </w:r>
          </w:p>
        </w:tc>
      </w:tr>
      <w:tr w:rsidR="00782FDA" w:rsidRPr="00B4394F" w14:paraId="6F086081" w14:textId="77777777" w:rsidTr="00260ACA">
        <w:trPr>
          <w:jc w:val="center"/>
        </w:trPr>
        <w:tc>
          <w:tcPr>
            <w:tcW w:w="9657" w:type="dxa"/>
            <w:gridSpan w:val="5"/>
            <w:tcBorders>
              <w:top w:val="single" w:sz="4" w:space="0" w:color="auto"/>
              <w:left w:val="single" w:sz="4" w:space="0" w:color="auto"/>
              <w:bottom w:val="single" w:sz="4" w:space="0" w:color="auto"/>
              <w:right w:val="single" w:sz="4" w:space="0" w:color="auto"/>
            </w:tcBorders>
          </w:tcPr>
          <w:p w14:paraId="7EE9EBCF" w14:textId="4DAE154F" w:rsidR="00782FDA" w:rsidRPr="0095674C" w:rsidRDefault="00782FDA" w:rsidP="0095674C">
            <w:pPr>
              <w:pStyle w:val="Default"/>
              <w:spacing w:line="320" w:lineRule="exact"/>
              <w:contextualSpacing/>
              <w:rPr>
                <w:sz w:val="22"/>
                <w:szCs w:val="22"/>
              </w:rPr>
            </w:pPr>
            <w:r w:rsidRPr="00B4394F">
              <w:rPr>
                <w:rFonts w:cs="Arial"/>
                <w:bCs/>
                <w:sz w:val="22"/>
                <w:szCs w:val="22"/>
              </w:rPr>
              <w:t xml:space="preserve">CNPJ/MF: </w:t>
            </w:r>
            <w:r w:rsidR="002D49FA" w:rsidRPr="00B4394F">
              <w:rPr>
                <w:sz w:val="22"/>
                <w:szCs w:val="22"/>
              </w:rPr>
              <w:t>03.614.490/0001-04</w:t>
            </w:r>
          </w:p>
        </w:tc>
      </w:tr>
      <w:tr w:rsidR="00782FDA" w:rsidRPr="00B4394F" w14:paraId="3B19CA60" w14:textId="77777777" w:rsidTr="00260ACA">
        <w:trPr>
          <w:jc w:val="center"/>
        </w:trPr>
        <w:tc>
          <w:tcPr>
            <w:tcW w:w="9657" w:type="dxa"/>
            <w:gridSpan w:val="5"/>
            <w:tcBorders>
              <w:top w:val="single" w:sz="4" w:space="0" w:color="auto"/>
              <w:left w:val="single" w:sz="4" w:space="0" w:color="auto"/>
              <w:bottom w:val="single" w:sz="4" w:space="0" w:color="auto"/>
              <w:right w:val="single" w:sz="4" w:space="0" w:color="auto"/>
            </w:tcBorders>
          </w:tcPr>
          <w:p w14:paraId="2F6B1BE4" w14:textId="68C5CC69" w:rsidR="00782FDA" w:rsidRPr="0095674C" w:rsidRDefault="00BE0D43" w:rsidP="0095674C">
            <w:pPr>
              <w:pStyle w:val="Default"/>
              <w:spacing w:line="320" w:lineRule="exact"/>
              <w:contextualSpacing/>
              <w:rPr>
                <w:sz w:val="22"/>
                <w:szCs w:val="22"/>
                <w:lang w:val="pt-BR"/>
              </w:rPr>
            </w:pPr>
            <w:r w:rsidRPr="0095674C">
              <w:rPr>
                <w:rFonts w:cs="Arial"/>
                <w:bCs/>
                <w:sz w:val="22"/>
                <w:szCs w:val="22"/>
                <w:lang w:val="pt-BR"/>
              </w:rPr>
              <w:t>Endereço</w:t>
            </w:r>
            <w:r w:rsidR="00782FDA" w:rsidRPr="0095674C">
              <w:rPr>
                <w:rFonts w:cs="Arial"/>
                <w:bCs/>
                <w:sz w:val="22"/>
                <w:szCs w:val="22"/>
                <w:lang w:val="pt-BR"/>
              </w:rPr>
              <w:t xml:space="preserve">: </w:t>
            </w:r>
            <w:r w:rsidR="002D49FA" w:rsidRPr="0095674C">
              <w:rPr>
                <w:rFonts w:cs="Arial"/>
                <w:bCs/>
                <w:sz w:val="22"/>
                <w:szCs w:val="22"/>
                <w:lang w:val="pt-BR"/>
              </w:rPr>
              <w:t xml:space="preserve">Rua 24 de Outubro, </w:t>
            </w:r>
            <w:r w:rsidR="002D49FA" w:rsidRPr="0095674C">
              <w:rPr>
                <w:rFonts w:cs="Arial"/>
                <w:sz w:val="22"/>
                <w:szCs w:val="22"/>
                <w:lang w:val="pt-BR"/>
              </w:rPr>
              <w:t xml:space="preserve">nº 353, </w:t>
            </w:r>
            <w:r w:rsidR="0095674C">
              <w:rPr>
                <w:sz w:val="22"/>
                <w:szCs w:val="22"/>
                <w:lang w:val="pt-BR"/>
              </w:rPr>
              <w:t>4º andar, Bairro Independência</w:t>
            </w:r>
          </w:p>
        </w:tc>
      </w:tr>
      <w:tr w:rsidR="00BE0D43" w:rsidRPr="00B4394F" w14:paraId="618B988C" w14:textId="77777777" w:rsidTr="00260ACA">
        <w:trPr>
          <w:jc w:val="center"/>
        </w:trPr>
        <w:tc>
          <w:tcPr>
            <w:tcW w:w="2410" w:type="dxa"/>
          </w:tcPr>
          <w:p w14:paraId="6775A8D4" w14:textId="073FB92E" w:rsidR="00BE0D43" w:rsidRPr="00B4394F" w:rsidRDefault="00BE0D43" w:rsidP="00B4394F">
            <w:pPr>
              <w:pStyle w:val="western"/>
              <w:widowControl w:val="0"/>
              <w:spacing w:before="0" w:beforeAutospacing="0" w:after="0" w:line="320" w:lineRule="exact"/>
              <w:contextualSpacing/>
              <w:rPr>
                <w:rFonts w:ascii="Calibri" w:hAnsi="Calibri" w:cs="Arial"/>
                <w:bCs/>
                <w:sz w:val="22"/>
                <w:szCs w:val="22"/>
              </w:rPr>
            </w:pPr>
            <w:r w:rsidRPr="00B4394F">
              <w:rPr>
                <w:rFonts w:ascii="Calibri" w:hAnsi="Calibri" w:cs="Arial"/>
                <w:bCs/>
                <w:sz w:val="22"/>
                <w:szCs w:val="22"/>
              </w:rPr>
              <w:t xml:space="preserve">CEP: </w:t>
            </w:r>
            <w:r w:rsidR="002D49FA" w:rsidRPr="00B4394F">
              <w:rPr>
                <w:rFonts w:ascii="Calibri" w:hAnsi="Calibri" w:cs="Arial"/>
                <w:color w:val="000000"/>
                <w:sz w:val="22"/>
                <w:szCs w:val="22"/>
              </w:rPr>
              <w:t>90510-002</w:t>
            </w:r>
          </w:p>
        </w:tc>
        <w:tc>
          <w:tcPr>
            <w:tcW w:w="2835" w:type="dxa"/>
            <w:gridSpan w:val="2"/>
          </w:tcPr>
          <w:p w14:paraId="27DAB2B2" w14:textId="32AFD5CE" w:rsidR="00BE0D43" w:rsidRPr="00B4394F" w:rsidRDefault="00BE0D43" w:rsidP="00B4394F">
            <w:pPr>
              <w:pStyle w:val="western"/>
              <w:widowControl w:val="0"/>
              <w:spacing w:before="0" w:beforeAutospacing="0" w:after="0" w:line="320" w:lineRule="exact"/>
              <w:contextualSpacing/>
              <w:rPr>
                <w:rFonts w:ascii="Calibri" w:hAnsi="Calibri" w:cs="Arial"/>
                <w:bCs/>
                <w:sz w:val="22"/>
                <w:szCs w:val="22"/>
              </w:rPr>
            </w:pPr>
            <w:r w:rsidRPr="00B4394F">
              <w:rPr>
                <w:rFonts w:ascii="Calibri" w:hAnsi="Calibri" w:cs="Arial"/>
                <w:bCs/>
                <w:sz w:val="22"/>
                <w:szCs w:val="22"/>
              </w:rPr>
              <w:t xml:space="preserve">Cidade: </w:t>
            </w:r>
            <w:r w:rsidR="002D49FA" w:rsidRPr="00B4394F">
              <w:rPr>
                <w:rFonts w:ascii="Calibri" w:hAnsi="Calibri" w:cs="Arial"/>
                <w:bCs/>
                <w:color w:val="000000"/>
                <w:sz w:val="22"/>
                <w:szCs w:val="22"/>
              </w:rPr>
              <w:t>Porto Alegre</w:t>
            </w:r>
          </w:p>
        </w:tc>
        <w:tc>
          <w:tcPr>
            <w:tcW w:w="4412" w:type="dxa"/>
            <w:gridSpan w:val="2"/>
          </w:tcPr>
          <w:p w14:paraId="0C061CCD" w14:textId="1EAA0D3D" w:rsidR="00BE0D43" w:rsidRPr="00B4394F" w:rsidRDefault="00BE0D43" w:rsidP="00B4394F">
            <w:pPr>
              <w:pStyle w:val="western"/>
              <w:widowControl w:val="0"/>
              <w:spacing w:before="0" w:beforeAutospacing="0" w:after="0" w:line="320" w:lineRule="exact"/>
              <w:contextualSpacing/>
              <w:rPr>
                <w:rFonts w:ascii="Calibri" w:hAnsi="Calibri" w:cs="Arial"/>
                <w:bCs/>
                <w:sz w:val="22"/>
                <w:szCs w:val="22"/>
              </w:rPr>
            </w:pPr>
            <w:r w:rsidRPr="00B4394F">
              <w:rPr>
                <w:rFonts w:ascii="Calibri" w:hAnsi="Calibri" w:cs="Arial"/>
                <w:bCs/>
                <w:sz w:val="22"/>
                <w:szCs w:val="22"/>
              </w:rPr>
              <w:t xml:space="preserve">UF: </w:t>
            </w:r>
            <w:r w:rsidR="002D49FA" w:rsidRPr="00B4394F">
              <w:rPr>
                <w:rFonts w:ascii="Calibri" w:hAnsi="Calibri" w:cs="Arial"/>
                <w:bCs/>
                <w:color w:val="000000"/>
                <w:sz w:val="22"/>
                <w:szCs w:val="22"/>
              </w:rPr>
              <w:t>RS</w:t>
            </w:r>
          </w:p>
        </w:tc>
      </w:tr>
      <w:tr w:rsidR="003854A3" w:rsidRPr="00B4394F" w14:paraId="08488CF9" w14:textId="77777777" w:rsidTr="00260ACA">
        <w:trPr>
          <w:jc w:val="center"/>
        </w:trPr>
        <w:tc>
          <w:tcPr>
            <w:tcW w:w="9657" w:type="dxa"/>
            <w:gridSpan w:val="5"/>
            <w:tcBorders>
              <w:top w:val="nil"/>
              <w:left w:val="nil"/>
              <w:bottom w:val="single" w:sz="4" w:space="0" w:color="auto"/>
              <w:right w:val="nil"/>
            </w:tcBorders>
          </w:tcPr>
          <w:p w14:paraId="0B1D90CC" w14:textId="77777777" w:rsidR="003854A3" w:rsidRPr="00B4394F" w:rsidRDefault="003854A3" w:rsidP="00B4394F">
            <w:pPr>
              <w:spacing w:line="320" w:lineRule="exact"/>
              <w:contextualSpacing/>
              <w:rPr>
                <w:rFonts w:ascii="Calibri" w:hAnsi="Calibri" w:cs="Arial"/>
                <w:b/>
                <w:sz w:val="22"/>
                <w:szCs w:val="22"/>
              </w:rPr>
            </w:pPr>
          </w:p>
        </w:tc>
      </w:tr>
      <w:tr w:rsidR="00982A04" w:rsidRPr="00B4394F" w14:paraId="6C8A2C38" w14:textId="77777777" w:rsidTr="00260ACA">
        <w:trPr>
          <w:jc w:val="center"/>
        </w:trPr>
        <w:tc>
          <w:tcPr>
            <w:tcW w:w="9657" w:type="dxa"/>
            <w:gridSpan w:val="5"/>
            <w:tcBorders>
              <w:top w:val="single" w:sz="4" w:space="0" w:color="auto"/>
            </w:tcBorders>
          </w:tcPr>
          <w:p w14:paraId="6254DC09" w14:textId="77777777" w:rsidR="00982A04" w:rsidRPr="00B4394F" w:rsidRDefault="00982A04" w:rsidP="00B4394F">
            <w:pPr>
              <w:widowControl w:val="0"/>
              <w:spacing w:line="320" w:lineRule="exact"/>
              <w:contextualSpacing/>
              <w:jc w:val="both"/>
              <w:rPr>
                <w:rFonts w:ascii="Calibri" w:hAnsi="Calibri" w:cs="Arial"/>
                <w:b/>
                <w:sz w:val="22"/>
                <w:szCs w:val="22"/>
              </w:rPr>
            </w:pPr>
            <w:bookmarkStart w:id="6" w:name="Bookmark_de_fiel_depositario"/>
            <w:bookmarkEnd w:id="6"/>
            <w:r w:rsidRPr="00B4394F">
              <w:rPr>
                <w:rFonts w:ascii="Calibri" w:hAnsi="Calibri" w:cs="Arial"/>
                <w:b/>
                <w:sz w:val="22"/>
                <w:szCs w:val="22"/>
              </w:rPr>
              <w:t>DADOS DA OPERAÇÃO DE CRÉDITO</w:t>
            </w:r>
          </w:p>
        </w:tc>
      </w:tr>
      <w:tr w:rsidR="00576164" w:rsidRPr="00B4394F" w14:paraId="2B4508CD" w14:textId="77777777" w:rsidTr="00260ACA">
        <w:trPr>
          <w:jc w:val="center"/>
        </w:trPr>
        <w:tc>
          <w:tcPr>
            <w:tcW w:w="9657" w:type="dxa"/>
            <w:gridSpan w:val="5"/>
          </w:tcPr>
          <w:p w14:paraId="0BCF5037" w14:textId="1F95C31A" w:rsidR="00576164" w:rsidRPr="00B4394F" w:rsidRDefault="00576164" w:rsidP="00B4394F">
            <w:pPr>
              <w:pStyle w:val="PargrafodaLista"/>
              <w:widowControl w:val="0"/>
              <w:numPr>
                <w:ilvl w:val="0"/>
                <w:numId w:val="3"/>
              </w:numPr>
              <w:spacing w:line="320" w:lineRule="exact"/>
              <w:ind w:left="34" w:firstLine="0"/>
              <w:jc w:val="both"/>
              <w:rPr>
                <w:rFonts w:ascii="Calibri" w:hAnsi="Calibri" w:cs="Arial"/>
                <w:b/>
                <w:sz w:val="22"/>
                <w:szCs w:val="22"/>
              </w:rPr>
            </w:pPr>
            <w:r w:rsidRPr="00B4394F">
              <w:rPr>
                <w:rFonts w:ascii="Calibri" w:hAnsi="Calibri" w:cs="Arial"/>
                <w:b/>
                <w:sz w:val="22"/>
                <w:szCs w:val="22"/>
              </w:rPr>
              <w:t>Valor da Cédula (“</w:t>
            </w:r>
            <w:r w:rsidRPr="00B4394F">
              <w:rPr>
                <w:rFonts w:ascii="Calibri" w:hAnsi="Calibri" w:cs="Arial"/>
                <w:b/>
                <w:sz w:val="22"/>
                <w:szCs w:val="22"/>
                <w:u w:val="single"/>
              </w:rPr>
              <w:t>Valor</w:t>
            </w:r>
            <w:r w:rsidR="0095674C">
              <w:rPr>
                <w:rFonts w:ascii="Calibri" w:hAnsi="Calibri" w:cs="Arial"/>
                <w:b/>
                <w:sz w:val="22"/>
                <w:szCs w:val="22"/>
                <w:u w:val="single"/>
              </w:rPr>
              <w:t xml:space="preserve"> </w:t>
            </w:r>
            <w:r w:rsidRPr="00B4394F">
              <w:rPr>
                <w:rFonts w:ascii="Calibri" w:hAnsi="Calibri" w:cs="Arial"/>
                <w:b/>
                <w:sz w:val="22"/>
                <w:szCs w:val="22"/>
                <w:u w:val="single"/>
              </w:rPr>
              <w:t>Principal</w:t>
            </w:r>
            <w:r w:rsidRPr="00B4394F">
              <w:rPr>
                <w:rFonts w:ascii="Calibri" w:hAnsi="Calibri" w:cs="Arial"/>
                <w:b/>
                <w:sz w:val="22"/>
                <w:szCs w:val="22"/>
              </w:rPr>
              <w:t>”)</w:t>
            </w:r>
          </w:p>
        </w:tc>
      </w:tr>
      <w:tr w:rsidR="00245429" w:rsidRPr="00B4394F" w14:paraId="57559C05" w14:textId="77777777" w:rsidTr="00260ACA">
        <w:trPr>
          <w:jc w:val="center"/>
        </w:trPr>
        <w:tc>
          <w:tcPr>
            <w:tcW w:w="9657" w:type="dxa"/>
            <w:gridSpan w:val="5"/>
          </w:tcPr>
          <w:p w14:paraId="126F6A81" w14:textId="460A9072" w:rsidR="009F6421" w:rsidRPr="00B4394F" w:rsidRDefault="002D49FA" w:rsidP="00B4394F">
            <w:pPr>
              <w:widowControl w:val="0"/>
              <w:spacing w:line="320" w:lineRule="exact"/>
              <w:contextualSpacing/>
              <w:jc w:val="both"/>
              <w:rPr>
                <w:rFonts w:ascii="Calibri" w:hAnsi="Calibri" w:cs="Arial"/>
                <w:sz w:val="22"/>
                <w:szCs w:val="22"/>
              </w:rPr>
            </w:pPr>
            <w:r w:rsidRPr="00B4394F">
              <w:rPr>
                <w:rFonts w:ascii="Calibri" w:hAnsi="Calibri" w:cs="Arial"/>
                <w:sz w:val="22"/>
                <w:szCs w:val="22"/>
              </w:rPr>
              <w:t>R$ 19.000.000,00 (dezenove milhões de reais)</w:t>
            </w:r>
            <w:r w:rsidR="008F15AB" w:rsidRPr="00B4394F">
              <w:rPr>
                <w:rFonts w:ascii="Calibri" w:hAnsi="Calibri" w:cs="Arial"/>
                <w:sz w:val="22"/>
                <w:szCs w:val="22"/>
              </w:rPr>
              <w:t xml:space="preserve"> </w:t>
            </w:r>
          </w:p>
        </w:tc>
      </w:tr>
      <w:tr w:rsidR="00576164" w:rsidRPr="00B4394F" w14:paraId="21F30462" w14:textId="77777777" w:rsidTr="00260ACA">
        <w:trPr>
          <w:jc w:val="center"/>
        </w:trPr>
        <w:tc>
          <w:tcPr>
            <w:tcW w:w="9657" w:type="dxa"/>
            <w:gridSpan w:val="5"/>
          </w:tcPr>
          <w:p w14:paraId="0A4F5EC3" w14:textId="77777777" w:rsidR="00576164" w:rsidRPr="00B4394F" w:rsidRDefault="00576164" w:rsidP="00B4394F">
            <w:pPr>
              <w:pStyle w:val="PargrafodaLista"/>
              <w:widowControl w:val="0"/>
              <w:numPr>
                <w:ilvl w:val="0"/>
                <w:numId w:val="3"/>
              </w:numPr>
              <w:spacing w:line="320" w:lineRule="exact"/>
              <w:ind w:left="34" w:firstLine="0"/>
              <w:jc w:val="both"/>
              <w:rPr>
                <w:rFonts w:ascii="Calibri" w:hAnsi="Calibri" w:cs="Arial"/>
                <w:b/>
                <w:sz w:val="22"/>
                <w:szCs w:val="22"/>
              </w:rPr>
            </w:pPr>
            <w:r w:rsidRPr="00B4394F">
              <w:rPr>
                <w:rFonts w:ascii="Calibri" w:hAnsi="Calibri" w:cs="Arial"/>
                <w:b/>
                <w:sz w:val="22"/>
                <w:szCs w:val="22"/>
              </w:rPr>
              <w:t>IOF</w:t>
            </w:r>
          </w:p>
        </w:tc>
      </w:tr>
      <w:tr w:rsidR="00245429" w:rsidRPr="00B4394F" w14:paraId="1279CBD0" w14:textId="77777777" w:rsidTr="00260ACA">
        <w:trPr>
          <w:jc w:val="center"/>
        </w:trPr>
        <w:tc>
          <w:tcPr>
            <w:tcW w:w="9657" w:type="dxa"/>
            <w:gridSpan w:val="5"/>
          </w:tcPr>
          <w:p w14:paraId="408322AE" w14:textId="77777777" w:rsidR="009F6421" w:rsidRDefault="00442226" w:rsidP="00B4394F">
            <w:pPr>
              <w:widowControl w:val="0"/>
              <w:spacing w:line="320" w:lineRule="exact"/>
              <w:contextualSpacing/>
              <w:jc w:val="both"/>
              <w:rPr>
                <w:rFonts w:ascii="Calibri" w:hAnsi="Calibri"/>
                <w:sz w:val="22"/>
                <w:szCs w:val="22"/>
              </w:rPr>
            </w:pPr>
            <w:r w:rsidRPr="00B4394F">
              <w:rPr>
                <w:rFonts w:ascii="Calibri" w:hAnsi="Calibri" w:cs="Arial"/>
                <w:sz w:val="22"/>
                <w:szCs w:val="22"/>
              </w:rPr>
              <w:t>Isento, nos termos do artigo 9º, inciso I, do Decreto nº 6.306, de 14 de dezembro de 2007</w:t>
            </w:r>
            <w:r w:rsidR="0088432E" w:rsidRPr="00B4394F">
              <w:rPr>
                <w:rFonts w:ascii="Calibri" w:hAnsi="Calibri" w:cs="Arial"/>
                <w:sz w:val="22"/>
                <w:szCs w:val="22"/>
              </w:rPr>
              <w:t>, observado que, caso o</w:t>
            </w:r>
            <w:r w:rsidR="0088432E" w:rsidRPr="00B4394F">
              <w:rPr>
                <w:rFonts w:ascii="Calibri" w:hAnsi="Calibri"/>
                <w:sz w:val="22"/>
                <w:szCs w:val="22"/>
              </w:rPr>
              <w:t xml:space="preserve">s recursos líquidos captados pela Emitente sejam utilizados para o desenvolvimento de projetos não habitacionais, fica desde já autorizado ao Credor o recolhimento do IOF devido, obrigando-se a Emitente a reembolsá-lo de todos os custos, despesas e penalidades </w:t>
            </w:r>
            <w:r w:rsidR="00401100" w:rsidRPr="00B4394F">
              <w:rPr>
                <w:rFonts w:ascii="Calibri" w:hAnsi="Calibri"/>
                <w:sz w:val="22"/>
                <w:szCs w:val="22"/>
              </w:rPr>
              <w:t xml:space="preserve">eventualmente </w:t>
            </w:r>
            <w:r w:rsidR="0088432E" w:rsidRPr="00B4394F">
              <w:rPr>
                <w:rFonts w:ascii="Calibri" w:hAnsi="Calibri"/>
                <w:sz w:val="22"/>
                <w:szCs w:val="22"/>
              </w:rPr>
              <w:t xml:space="preserve">incorridos pelo Credor </w:t>
            </w:r>
            <w:r w:rsidR="00401100" w:rsidRPr="00B4394F">
              <w:rPr>
                <w:rFonts w:ascii="Calibri" w:hAnsi="Calibri"/>
                <w:sz w:val="22"/>
                <w:szCs w:val="22"/>
              </w:rPr>
              <w:t>nesta hipótese</w:t>
            </w:r>
            <w:r w:rsidR="0088432E" w:rsidRPr="00B4394F">
              <w:rPr>
                <w:rFonts w:ascii="Calibri" w:hAnsi="Calibri"/>
                <w:sz w:val="22"/>
                <w:szCs w:val="22"/>
              </w:rPr>
              <w:t>.</w:t>
            </w:r>
          </w:p>
          <w:p w14:paraId="02FBD728" w14:textId="77629B3C" w:rsidR="00FB2F99" w:rsidRPr="00B4394F" w:rsidRDefault="00FB2F99" w:rsidP="00B4394F">
            <w:pPr>
              <w:widowControl w:val="0"/>
              <w:spacing w:line="320" w:lineRule="exact"/>
              <w:contextualSpacing/>
              <w:jc w:val="both"/>
              <w:rPr>
                <w:rFonts w:ascii="Calibri" w:hAnsi="Calibri" w:cs="Arial"/>
                <w:sz w:val="22"/>
                <w:szCs w:val="22"/>
              </w:rPr>
            </w:pPr>
          </w:p>
        </w:tc>
      </w:tr>
      <w:tr w:rsidR="00103A14" w:rsidRPr="00B4394F" w14:paraId="101C0FC0" w14:textId="77777777" w:rsidTr="00260ACA">
        <w:trPr>
          <w:jc w:val="center"/>
        </w:trPr>
        <w:tc>
          <w:tcPr>
            <w:tcW w:w="9657" w:type="dxa"/>
            <w:gridSpan w:val="5"/>
          </w:tcPr>
          <w:p w14:paraId="60D2BFFC" w14:textId="4F2083F4" w:rsidR="00103A14" w:rsidRPr="00B4394F" w:rsidRDefault="00FF49B7" w:rsidP="00B4394F">
            <w:pPr>
              <w:pStyle w:val="PargrafodaLista"/>
              <w:widowControl w:val="0"/>
              <w:numPr>
                <w:ilvl w:val="0"/>
                <w:numId w:val="3"/>
              </w:numPr>
              <w:spacing w:line="320" w:lineRule="exact"/>
              <w:ind w:left="34" w:firstLine="0"/>
              <w:jc w:val="both"/>
              <w:rPr>
                <w:rFonts w:ascii="Calibri" w:hAnsi="Calibri" w:cs="Arial"/>
                <w:b/>
                <w:sz w:val="22"/>
                <w:szCs w:val="22"/>
              </w:rPr>
            </w:pPr>
            <w:r w:rsidRPr="00B4394F">
              <w:rPr>
                <w:rFonts w:ascii="Calibri" w:hAnsi="Calibri" w:cs="Arial"/>
                <w:b/>
                <w:sz w:val="22"/>
                <w:szCs w:val="22"/>
              </w:rPr>
              <w:t>CEO</w:t>
            </w:r>
          </w:p>
        </w:tc>
      </w:tr>
      <w:tr w:rsidR="00103A14" w:rsidRPr="00B4394F" w14:paraId="37BE987A" w14:textId="77777777" w:rsidTr="00260ACA">
        <w:trPr>
          <w:jc w:val="center"/>
        </w:trPr>
        <w:tc>
          <w:tcPr>
            <w:tcW w:w="9657" w:type="dxa"/>
            <w:gridSpan w:val="5"/>
          </w:tcPr>
          <w:p w14:paraId="01D641E2" w14:textId="77777777" w:rsidR="00103A14" w:rsidRDefault="00FF49B7" w:rsidP="0095674C">
            <w:pPr>
              <w:pStyle w:val="PargrafodaLista"/>
              <w:widowControl w:val="0"/>
              <w:spacing w:line="320" w:lineRule="exact"/>
              <w:ind w:left="34"/>
              <w:jc w:val="both"/>
              <w:rPr>
                <w:rFonts w:ascii="Calibri" w:eastAsia="Arial Unicode MS" w:hAnsi="Calibri" w:cs="Arial"/>
                <w:bCs/>
                <w:sz w:val="22"/>
                <w:szCs w:val="22"/>
                <w:lang w:eastAsia="pt-BR"/>
              </w:rPr>
            </w:pPr>
            <w:r w:rsidRPr="00B4394F">
              <w:rPr>
                <w:rFonts w:ascii="Calibri" w:eastAsia="Arial Unicode MS" w:hAnsi="Calibri" w:cs="Arial"/>
                <w:bCs/>
                <w:sz w:val="22"/>
                <w:szCs w:val="22"/>
                <w:lang w:eastAsia="pt-BR"/>
              </w:rPr>
              <w:t xml:space="preserve">Custo de </w:t>
            </w:r>
            <w:r w:rsidR="00103A14" w:rsidRPr="00B4394F">
              <w:rPr>
                <w:rFonts w:ascii="Calibri" w:eastAsia="Arial Unicode MS" w:hAnsi="Calibri" w:cs="Arial"/>
                <w:bCs/>
                <w:sz w:val="22"/>
                <w:szCs w:val="22"/>
                <w:lang w:eastAsia="pt-BR"/>
              </w:rPr>
              <w:t>Estruturação da Operação (“</w:t>
            </w:r>
            <w:r w:rsidR="00DD56B6" w:rsidRPr="00B4394F">
              <w:rPr>
                <w:rFonts w:ascii="Calibri" w:eastAsia="Arial Unicode MS" w:hAnsi="Calibri" w:cs="Arial"/>
                <w:bCs/>
                <w:sz w:val="22"/>
                <w:szCs w:val="22"/>
                <w:u w:val="single"/>
                <w:lang w:eastAsia="pt-BR"/>
              </w:rPr>
              <w:t>C</w:t>
            </w:r>
            <w:r w:rsidR="00103A14" w:rsidRPr="00B4394F">
              <w:rPr>
                <w:rFonts w:ascii="Calibri" w:eastAsia="Arial Unicode MS" w:hAnsi="Calibri" w:cs="Arial"/>
                <w:bCs/>
                <w:sz w:val="22"/>
                <w:szCs w:val="22"/>
                <w:u w:val="single"/>
                <w:lang w:eastAsia="pt-BR"/>
              </w:rPr>
              <w:t>EO</w:t>
            </w:r>
            <w:r w:rsidR="00103A14" w:rsidRPr="00B4394F">
              <w:rPr>
                <w:rFonts w:ascii="Calibri" w:eastAsia="Arial Unicode MS" w:hAnsi="Calibri" w:cs="Arial"/>
                <w:bCs/>
                <w:sz w:val="22"/>
                <w:szCs w:val="22"/>
                <w:lang w:eastAsia="pt-BR"/>
              </w:rPr>
              <w:t>”)</w:t>
            </w:r>
            <w:r w:rsidR="00EE70FD" w:rsidRPr="00B4394F">
              <w:rPr>
                <w:rFonts w:ascii="Calibri" w:eastAsia="Arial Unicode MS" w:hAnsi="Calibri" w:cs="Arial"/>
                <w:bCs/>
                <w:sz w:val="22"/>
                <w:szCs w:val="22"/>
                <w:lang w:eastAsia="pt-BR"/>
              </w:rPr>
              <w:t xml:space="preserve">: </w:t>
            </w:r>
            <w:r w:rsidR="0076776E" w:rsidRPr="00B4394F">
              <w:rPr>
                <w:rFonts w:ascii="Calibri" w:eastAsia="Arial Unicode MS" w:hAnsi="Calibri" w:cs="Arial"/>
                <w:bCs/>
                <w:sz w:val="22"/>
                <w:szCs w:val="22"/>
                <w:lang w:eastAsia="pt-BR"/>
              </w:rPr>
              <w:t>R$</w:t>
            </w:r>
            <w:r w:rsidR="00112D6A" w:rsidRPr="0095674C">
              <w:rPr>
                <w:rFonts w:ascii="Calibri" w:eastAsia="Arial Unicode MS" w:hAnsi="Calibri" w:cs="Arial"/>
                <w:bCs/>
                <w:sz w:val="22"/>
                <w:szCs w:val="22"/>
                <w:highlight w:val="yellow"/>
                <w:lang w:eastAsia="pt-BR"/>
              </w:rPr>
              <w:t>[</w:t>
            </w:r>
            <w:r w:rsidR="00FE43EF" w:rsidRPr="0095674C">
              <w:rPr>
                <w:rFonts w:ascii="Calibri" w:eastAsia="Arial Unicode MS" w:hAnsi="Calibri" w:cs="Arial"/>
                <w:bCs/>
                <w:sz w:val="22"/>
                <w:szCs w:val="22"/>
                <w:highlight w:val="yellow"/>
                <w:lang w:eastAsia="pt-BR"/>
              </w:rPr>
              <w:t>=</w:t>
            </w:r>
            <w:r w:rsidR="00112D6A" w:rsidRPr="0095674C">
              <w:rPr>
                <w:rFonts w:ascii="Calibri" w:eastAsia="Arial Unicode MS" w:hAnsi="Calibri" w:cs="Arial"/>
                <w:bCs/>
                <w:sz w:val="22"/>
                <w:szCs w:val="22"/>
                <w:highlight w:val="yellow"/>
                <w:lang w:eastAsia="pt-BR"/>
              </w:rPr>
              <w:t>]</w:t>
            </w:r>
            <w:r w:rsidR="0095674C">
              <w:rPr>
                <w:rFonts w:ascii="Calibri" w:eastAsia="Arial Unicode MS" w:hAnsi="Calibri" w:cs="Arial"/>
                <w:bCs/>
                <w:sz w:val="22"/>
                <w:szCs w:val="22"/>
                <w:lang w:eastAsia="pt-BR"/>
              </w:rPr>
              <w:t xml:space="preserve"> </w:t>
            </w:r>
            <w:r w:rsidR="0076776E" w:rsidRPr="00B4394F">
              <w:rPr>
                <w:rFonts w:ascii="Calibri" w:eastAsia="Arial Unicode MS" w:hAnsi="Calibri" w:cs="Arial"/>
                <w:bCs/>
                <w:sz w:val="22"/>
                <w:szCs w:val="22"/>
                <w:lang w:eastAsia="pt-BR"/>
              </w:rPr>
              <w:t>(</w:t>
            </w:r>
            <w:r w:rsidR="00FE43EF" w:rsidRPr="00B4394F">
              <w:rPr>
                <w:rFonts w:ascii="Calibri" w:eastAsia="Arial Unicode MS" w:hAnsi="Calibri" w:cs="Arial"/>
                <w:bCs/>
                <w:sz w:val="22"/>
                <w:szCs w:val="22"/>
                <w:highlight w:val="yellow"/>
                <w:lang w:eastAsia="pt-BR"/>
              </w:rPr>
              <w:t>[=]</w:t>
            </w:r>
            <w:r w:rsidR="0076776E" w:rsidRPr="00B4394F">
              <w:rPr>
                <w:rFonts w:ascii="Calibri" w:eastAsia="Arial Unicode MS" w:hAnsi="Calibri" w:cs="Arial"/>
                <w:bCs/>
                <w:sz w:val="22"/>
                <w:szCs w:val="22"/>
                <w:lang w:eastAsia="pt-BR"/>
              </w:rPr>
              <w:t>)</w:t>
            </w:r>
            <w:r w:rsidR="004233C2" w:rsidRPr="00B4394F">
              <w:rPr>
                <w:rFonts w:ascii="Calibri" w:eastAsia="Arial Unicode MS" w:hAnsi="Calibri" w:cs="Arial"/>
                <w:bCs/>
                <w:sz w:val="22"/>
                <w:szCs w:val="22"/>
                <w:lang w:eastAsia="pt-BR"/>
              </w:rPr>
              <w:t xml:space="preserve"> </w:t>
            </w:r>
          </w:p>
          <w:p w14:paraId="6004EB2A" w14:textId="0B0E4659" w:rsidR="00FB2F99" w:rsidRPr="00B4394F" w:rsidRDefault="00FB2F99" w:rsidP="0095674C">
            <w:pPr>
              <w:pStyle w:val="PargrafodaLista"/>
              <w:widowControl w:val="0"/>
              <w:spacing w:line="320" w:lineRule="exact"/>
              <w:ind w:left="34"/>
              <w:jc w:val="both"/>
              <w:rPr>
                <w:rFonts w:ascii="Calibri" w:hAnsi="Calibri" w:cs="Arial"/>
                <w:b/>
                <w:sz w:val="22"/>
                <w:szCs w:val="22"/>
              </w:rPr>
            </w:pPr>
          </w:p>
        </w:tc>
      </w:tr>
      <w:tr w:rsidR="00576164" w:rsidRPr="00B4394F" w14:paraId="5DE87632" w14:textId="77777777" w:rsidTr="00260ACA">
        <w:trPr>
          <w:jc w:val="center"/>
        </w:trPr>
        <w:tc>
          <w:tcPr>
            <w:tcW w:w="9657" w:type="dxa"/>
            <w:gridSpan w:val="5"/>
          </w:tcPr>
          <w:p w14:paraId="658C9978" w14:textId="77777777" w:rsidR="00576164" w:rsidRPr="00B4394F" w:rsidRDefault="00576164" w:rsidP="00B4394F">
            <w:pPr>
              <w:pStyle w:val="PargrafodaLista"/>
              <w:widowControl w:val="0"/>
              <w:numPr>
                <w:ilvl w:val="0"/>
                <w:numId w:val="3"/>
              </w:numPr>
              <w:spacing w:line="320" w:lineRule="exact"/>
              <w:ind w:left="34" w:firstLine="0"/>
              <w:jc w:val="both"/>
              <w:rPr>
                <w:rFonts w:ascii="Calibri" w:hAnsi="Calibri" w:cs="Arial"/>
                <w:b/>
                <w:sz w:val="22"/>
                <w:szCs w:val="22"/>
              </w:rPr>
            </w:pPr>
            <w:r w:rsidRPr="00B4394F">
              <w:rPr>
                <w:rFonts w:ascii="Calibri" w:hAnsi="Calibri" w:cs="Arial"/>
                <w:b/>
                <w:sz w:val="22"/>
                <w:szCs w:val="22"/>
              </w:rPr>
              <w:t xml:space="preserve">Valores </w:t>
            </w:r>
            <w:r w:rsidRPr="00B4394F">
              <w:rPr>
                <w:rFonts w:ascii="Calibri" w:hAnsi="Calibri" w:cs="Arial"/>
                <w:b/>
                <w:bCs/>
                <w:sz w:val="22"/>
                <w:szCs w:val="22"/>
              </w:rPr>
              <w:t>Desembolsados</w:t>
            </w:r>
          </w:p>
        </w:tc>
      </w:tr>
      <w:tr w:rsidR="00245429" w:rsidRPr="00B4394F" w14:paraId="5CE401DC" w14:textId="77777777" w:rsidTr="00260ACA">
        <w:trPr>
          <w:jc w:val="center"/>
        </w:trPr>
        <w:tc>
          <w:tcPr>
            <w:tcW w:w="9657" w:type="dxa"/>
            <w:gridSpan w:val="5"/>
          </w:tcPr>
          <w:p w14:paraId="13AA3852" w14:textId="77777777" w:rsidR="00D65309" w:rsidRDefault="00BF30F3" w:rsidP="00121790">
            <w:pPr>
              <w:widowControl w:val="0"/>
              <w:tabs>
                <w:tab w:val="center" w:pos="4320"/>
                <w:tab w:val="right" w:pos="8640"/>
              </w:tabs>
              <w:spacing w:line="320" w:lineRule="exact"/>
              <w:contextualSpacing/>
              <w:jc w:val="both"/>
              <w:rPr>
                <w:rFonts w:ascii="Calibri" w:hAnsi="Calibri" w:cs="Arial"/>
                <w:sz w:val="22"/>
                <w:szCs w:val="22"/>
              </w:rPr>
            </w:pPr>
            <w:r w:rsidRPr="00B4394F">
              <w:rPr>
                <w:rFonts w:ascii="Calibri" w:hAnsi="Calibri" w:cs="Arial"/>
                <w:sz w:val="22"/>
                <w:szCs w:val="22"/>
              </w:rPr>
              <w:t xml:space="preserve">Será desembolsado </w:t>
            </w:r>
            <w:r w:rsidR="008F15AB" w:rsidRPr="00B4394F">
              <w:rPr>
                <w:rFonts w:ascii="Calibri" w:hAnsi="Calibri" w:cs="Arial"/>
                <w:sz w:val="22"/>
                <w:szCs w:val="22"/>
              </w:rPr>
              <w:t>à</w:t>
            </w:r>
            <w:r w:rsidRPr="00B4394F">
              <w:rPr>
                <w:rFonts w:ascii="Calibri" w:hAnsi="Calibri" w:cs="Arial"/>
                <w:sz w:val="22"/>
                <w:szCs w:val="22"/>
              </w:rPr>
              <w:t xml:space="preserve"> Emitente o </w:t>
            </w:r>
            <w:r w:rsidR="008F15AB" w:rsidRPr="00B4394F">
              <w:rPr>
                <w:rFonts w:ascii="Calibri" w:hAnsi="Calibri" w:cs="Arial"/>
                <w:sz w:val="22"/>
                <w:szCs w:val="22"/>
              </w:rPr>
              <w:t>montante</w:t>
            </w:r>
            <w:r w:rsidRPr="00B4394F">
              <w:rPr>
                <w:rFonts w:ascii="Calibri" w:hAnsi="Calibri" w:cs="Arial"/>
                <w:sz w:val="22"/>
                <w:szCs w:val="22"/>
              </w:rPr>
              <w:t xml:space="preserve"> líquido de </w:t>
            </w:r>
            <w:r w:rsidR="002D49FA" w:rsidRPr="00B4394F">
              <w:rPr>
                <w:rFonts w:ascii="Calibri" w:hAnsi="Calibri" w:cs="Arial"/>
                <w:sz w:val="22"/>
                <w:szCs w:val="22"/>
              </w:rPr>
              <w:t>R$19.000.000,00 (dezenove milhões de reais)</w:t>
            </w:r>
            <w:r w:rsidRPr="00B4394F">
              <w:rPr>
                <w:rFonts w:ascii="Calibri" w:hAnsi="Calibri" w:cs="Arial"/>
                <w:sz w:val="22"/>
                <w:szCs w:val="22"/>
              </w:rPr>
              <w:t xml:space="preserve">, a ser liberado no tempo e forma previstos </w:t>
            </w:r>
            <w:r w:rsidR="00EF2C18" w:rsidRPr="00121790">
              <w:rPr>
                <w:rFonts w:ascii="Calibri" w:hAnsi="Calibri" w:cs="Arial"/>
                <w:sz w:val="22"/>
                <w:szCs w:val="22"/>
              </w:rPr>
              <w:t xml:space="preserve">nos itens </w:t>
            </w:r>
            <w:r w:rsidR="00121790">
              <w:rPr>
                <w:rFonts w:ascii="Calibri" w:hAnsi="Calibri" w:cs="Arial"/>
                <w:sz w:val="22"/>
                <w:szCs w:val="22"/>
              </w:rPr>
              <w:fldChar w:fldCharType="begin"/>
            </w:r>
            <w:r w:rsidR="00121790">
              <w:rPr>
                <w:rFonts w:ascii="Calibri" w:hAnsi="Calibri" w:cs="Arial"/>
                <w:sz w:val="22"/>
                <w:szCs w:val="22"/>
              </w:rPr>
              <w:instrText xml:space="preserve"> REF _Ref522210923 \r \h </w:instrText>
            </w:r>
            <w:r w:rsidR="00121790">
              <w:rPr>
                <w:rFonts w:ascii="Calibri" w:hAnsi="Calibri" w:cs="Arial"/>
                <w:sz w:val="22"/>
                <w:szCs w:val="22"/>
              </w:rPr>
            </w:r>
            <w:r w:rsidR="00121790">
              <w:rPr>
                <w:rFonts w:ascii="Calibri" w:hAnsi="Calibri" w:cs="Arial"/>
                <w:sz w:val="22"/>
                <w:szCs w:val="22"/>
              </w:rPr>
              <w:fldChar w:fldCharType="separate"/>
            </w:r>
            <w:r w:rsidR="00881734">
              <w:rPr>
                <w:rFonts w:ascii="Calibri" w:hAnsi="Calibri" w:cs="Arial"/>
                <w:sz w:val="22"/>
                <w:szCs w:val="22"/>
              </w:rPr>
              <w:t>4.1</w:t>
            </w:r>
            <w:r w:rsidR="00121790">
              <w:rPr>
                <w:rFonts w:ascii="Calibri" w:hAnsi="Calibri" w:cs="Arial"/>
                <w:sz w:val="22"/>
                <w:szCs w:val="22"/>
              </w:rPr>
              <w:fldChar w:fldCharType="end"/>
            </w:r>
            <w:r w:rsidR="00121790">
              <w:rPr>
                <w:rFonts w:ascii="Calibri" w:hAnsi="Calibri" w:cs="Arial"/>
                <w:sz w:val="22"/>
                <w:szCs w:val="22"/>
              </w:rPr>
              <w:t xml:space="preserve"> e </w:t>
            </w:r>
            <w:r w:rsidR="00121790">
              <w:rPr>
                <w:rFonts w:ascii="Calibri" w:hAnsi="Calibri" w:cs="Arial"/>
                <w:sz w:val="22"/>
                <w:szCs w:val="22"/>
              </w:rPr>
              <w:fldChar w:fldCharType="begin"/>
            </w:r>
            <w:r w:rsidR="00121790">
              <w:rPr>
                <w:rFonts w:ascii="Calibri" w:hAnsi="Calibri" w:cs="Arial"/>
                <w:sz w:val="22"/>
                <w:szCs w:val="22"/>
              </w:rPr>
              <w:instrText xml:space="preserve"> REF _Ref522210930 \r \h </w:instrText>
            </w:r>
            <w:r w:rsidR="00121790">
              <w:rPr>
                <w:rFonts w:ascii="Calibri" w:hAnsi="Calibri" w:cs="Arial"/>
                <w:sz w:val="22"/>
                <w:szCs w:val="22"/>
              </w:rPr>
            </w:r>
            <w:r w:rsidR="00121790">
              <w:rPr>
                <w:rFonts w:ascii="Calibri" w:hAnsi="Calibri" w:cs="Arial"/>
                <w:sz w:val="22"/>
                <w:szCs w:val="22"/>
              </w:rPr>
              <w:fldChar w:fldCharType="separate"/>
            </w:r>
            <w:r w:rsidR="00881734">
              <w:rPr>
                <w:rFonts w:ascii="Calibri" w:hAnsi="Calibri" w:cs="Arial"/>
                <w:sz w:val="22"/>
                <w:szCs w:val="22"/>
              </w:rPr>
              <w:t>4.2</w:t>
            </w:r>
            <w:r w:rsidR="00121790">
              <w:rPr>
                <w:rFonts w:ascii="Calibri" w:hAnsi="Calibri" w:cs="Arial"/>
                <w:sz w:val="22"/>
                <w:szCs w:val="22"/>
              </w:rPr>
              <w:fldChar w:fldCharType="end"/>
            </w:r>
            <w:r w:rsidR="00121790">
              <w:rPr>
                <w:rFonts w:ascii="Calibri" w:hAnsi="Calibri" w:cs="Arial"/>
                <w:sz w:val="22"/>
                <w:szCs w:val="22"/>
              </w:rPr>
              <w:t xml:space="preserve"> </w:t>
            </w:r>
            <w:r w:rsidR="00EF2C18" w:rsidRPr="00121790">
              <w:rPr>
                <w:rFonts w:ascii="Calibri" w:hAnsi="Calibri" w:cs="Arial"/>
                <w:sz w:val="22"/>
                <w:szCs w:val="22"/>
              </w:rPr>
              <w:t>abaixo</w:t>
            </w:r>
            <w:r w:rsidRPr="00B4394F">
              <w:rPr>
                <w:rFonts w:ascii="Calibri" w:hAnsi="Calibri" w:cs="Arial"/>
                <w:sz w:val="22"/>
                <w:szCs w:val="22"/>
              </w:rPr>
              <w:t xml:space="preserve">. </w:t>
            </w:r>
          </w:p>
          <w:p w14:paraId="3A0B41B1" w14:textId="299A9857" w:rsidR="00FB2F99" w:rsidRPr="00B4394F" w:rsidRDefault="00FB2F99" w:rsidP="00121790">
            <w:pPr>
              <w:widowControl w:val="0"/>
              <w:tabs>
                <w:tab w:val="center" w:pos="4320"/>
                <w:tab w:val="right" w:pos="8640"/>
              </w:tabs>
              <w:spacing w:line="320" w:lineRule="exact"/>
              <w:contextualSpacing/>
              <w:jc w:val="both"/>
              <w:rPr>
                <w:rFonts w:ascii="Calibri" w:hAnsi="Calibri" w:cs="Arial"/>
                <w:sz w:val="22"/>
                <w:szCs w:val="22"/>
              </w:rPr>
            </w:pPr>
          </w:p>
        </w:tc>
      </w:tr>
      <w:tr w:rsidR="00576164" w:rsidRPr="00B4394F" w14:paraId="4BE9F140" w14:textId="77777777" w:rsidTr="00260ACA">
        <w:trPr>
          <w:jc w:val="center"/>
        </w:trPr>
        <w:tc>
          <w:tcPr>
            <w:tcW w:w="9657" w:type="dxa"/>
            <w:gridSpan w:val="5"/>
          </w:tcPr>
          <w:p w14:paraId="3228379B" w14:textId="77777777" w:rsidR="00576164" w:rsidRPr="00B4394F" w:rsidRDefault="00576164" w:rsidP="00B4394F">
            <w:pPr>
              <w:pStyle w:val="PargrafodaLista"/>
              <w:widowControl w:val="0"/>
              <w:numPr>
                <w:ilvl w:val="0"/>
                <w:numId w:val="3"/>
              </w:numPr>
              <w:spacing w:line="320" w:lineRule="exact"/>
              <w:ind w:left="34" w:firstLine="0"/>
              <w:jc w:val="both"/>
              <w:rPr>
                <w:rFonts w:ascii="Calibri" w:hAnsi="Calibri" w:cs="Arial"/>
                <w:b/>
                <w:sz w:val="22"/>
                <w:szCs w:val="22"/>
              </w:rPr>
            </w:pPr>
            <w:r w:rsidRPr="00B4394F">
              <w:rPr>
                <w:rFonts w:ascii="Calibri" w:hAnsi="Calibri" w:cs="Arial"/>
                <w:b/>
                <w:sz w:val="22"/>
                <w:szCs w:val="22"/>
              </w:rPr>
              <w:t>Atualização Monetária e Juros Remuneratórios</w:t>
            </w:r>
          </w:p>
        </w:tc>
      </w:tr>
      <w:tr w:rsidR="00245429" w:rsidRPr="00B4394F" w14:paraId="69647555" w14:textId="77777777" w:rsidTr="00260ACA">
        <w:trPr>
          <w:jc w:val="center"/>
        </w:trPr>
        <w:tc>
          <w:tcPr>
            <w:tcW w:w="9657" w:type="dxa"/>
            <w:gridSpan w:val="5"/>
          </w:tcPr>
          <w:p w14:paraId="186BB913" w14:textId="4DFC2441" w:rsidR="00B066AE" w:rsidRDefault="005344F5" w:rsidP="00D93D5B">
            <w:pPr>
              <w:widowControl w:val="0"/>
              <w:tabs>
                <w:tab w:val="center" w:pos="4320"/>
                <w:tab w:val="right" w:pos="8640"/>
              </w:tabs>
              <w:spacing w:line="320" w:lineRule="exact"/>
              <w:contextualSpacing/>
              <w:jc w:val="both"/>
              <w:rPr>
                <w:ins w:id="7" w:author="Camilla de Campos Escudero Paiva" w:date="2018-08-31T16:41:00Z"/>
                <w:rFonts w:ascii="Calibri" w:hAnsi="Calibri" w:cs="Arial"/>
                <w:sz w:val="22"/>
                <w:szCs w:val="22"/>
              </w:rPr>
            </w:pPr>
            <w:r w:rsidRPr="00B066AE">
              <w:rPr>
                <w:rFonts w:ascii="Calibri" w:hAnsi="Calibri" w:cs="Arial"/>
                <w:sz w:val="22"/>
                <w:szCs w:val="22"/>
              </w:rPr>
              <w:t>O Valor Principal será atualizado monetariamente</w:t>
            </w:r>
            <w:r w:rsidR="00112D6A" w:rsidRPr="00B066AE">
              <w:rPr>
                <w:rFonts w:ascii="Calibri" w:hAnsi="Calibri" w:cs="Arial"/>
                <w:sz w:val="22"/>
                <w:szCs w:val="22"/>
              </w:rPr>
              <w:t xml:space="preserve"> </w:t>
            </w:r>
            <w:r w:rsidR="00D93D5B" w:rsidRPr="00B066AE">
              <w:rPr>
                <w:rFonts w:ascii="Calibri" w:hAnsi="Calibri" w:cs="Arial"/>
                <w:sz w:val="22"/>
                <w:szCs w:val="22"/>
              </w:rPr>
              <w:t xml:space="preserve">mensalmente </w:t>
            </w:r>
            <w:r w:rsidR="00112D6A" w:rsidRPr="00B066AE">
              <w:rPr>
                <w:rFonts w:ascii="Calibri" w:hAnsi="Calibri" w:cs="Arial"/>
                <w:sz w:val="22"/>
                <w:szCs w:val="22"/>
              </w:rPr>
              <w:t>pelo INCC</w:t>
            </w:r>
            <w:r w:rsidR="007E6214" w:rsidRPr="00B066AE">
              <w:rPr>
                <w:rFonts w:ascii="Calibri" w:hAnsi="Calibri" w:cs="Arial"/>
                <w:sz w:val="22"/>
                <w:szCs w:val="22"/>
              </w:rPr>
              <w:t>-M</w:t>
            </w:r>
            <w:r w:rsidR="00112D6A" w:rsidRPr="00B066AE">
              <w:rPr>
                <w:rFonts w:ascii="Calibri" w:hAnsi="Calibri" w:cs="Arial"/>
                <w:sz w:val="22"/>
                <w:szCs w:val="22"/>
              </w:rPr>
              <w:t>/FGV</w:t>
            </w:r>
            <w:r w:rsidR="00F83B9B" w:rsidRPr="00B066AE">
              <w:rPr>
                <w:rFonts w:ascii="Calibri" w:hAnsi="Calibri" w:cs="Arial"/>
                <w:sz w:val="22"/>
                <w:szCs w:val="22"/>
              </w:rPr>
              <w:t xml:space="preserve"> (“</w:t>
            </w:r>
            <w:r w:rsidR="00F83B9B" w:rsidRPr="00B066AE">
              <w:rPr>
                <w:rFonts w:ascii="Calibri" w:hAnsi="Calibri" w:cs="Arial"/>
                <w:sz w:val="22"/>
                <w:szCs w:val="22"/>
                <w:u w:val="single"/>
              </w:rPr>
              <w:t>Atualização Monetária</w:t>
            </w:r>
            <w:r w:rsidR="00F83B9B" w:rsidRPr="00B066AE">
              <w:rPr>
                <w:rFonts w:ascii="Calibri" w:hAnsi="Calibri" w:cs="Arial"/>
                <w:sz w:val="22"/>
                <w:szCs w:val="22"/>
              </w:rPr>
              <w:t>”)</w:t>
            </w:r>
            <w:r w:rsidRPr="00B066AE">
              <w:rPr>
                <w:rFonts w:ascii="Calibri" w:hAnsi="Calibri" w:cs="Arial"/>
                <w:sz w:val="22"/>
                <w:szCs w:val="22"/>
              </w:rPr>
              <w:t xml:space="preserve">. </w:t>
            </w:r>
            <w:r w:rsidR="00870A2F" w:rsidRPr="00B066AE">
              <w:rPr>
                <w:rFonts w:ascii="Calibri" w:hAnsi="Calibri" w:cs="Arial"/>
                <w:sz w:val="22"/>
                <w:szCs w:val="22"/>
              </w:rPr>
              <w:t xml:space="preserve">Sobre o Valor Principal incidirão juros remuneratórios </w:t>
            </w:r>
            <w:r w:rsidR="00EC5043" w:rsidRPr="00B066AE">
              <w:rPr>
                <w:rFonts w:ascii="Calibri" w:hAnsi="Calibri" w:cs="Arial"/>
                <w:sz w:val="22"/>
                <w:szCs w:val="22"/>
              </w:rPr>
              <w:t xml:space="preserve">equivalentes a </w:t>
            </w:r>
            <w:r w:rsidR="00D93D5B" w:rsidRPr="00B066AE">
              <w:rPr>
                <w:rFonts w:ascii="Calibri" w:hAnsi="Calibri" w:cs="Arial"/>
                <w:sz w:val="22"/>
                <w:szCs w:val="22"/>
              </w:rPr>
              <w:t xml:space="preserve">12,68% (doze inteiros e sessenta e oito décimos por cento) ao ano, base </w:t>
            </w:r>
            <w:r w:rsidR="007E6214" w:rsidRPr="00B066AE">
              <w:rPr>
                <w:rFonts w:ascii="Calibri" w:hAnsi="Calibri" w:cs="Arial"/>
                <w:sz w:val="22"/>
                <w:szCs w:val="22"/>
              </w:rPr>
              <w:t xml:space="preserve">360 </w:t>
            </w:r>
            <w:r w:rsidR="00D93D5B" w:rsidRPr="00B066AE">
              <w:rPr>
                <w:rFonts w:ascii="Calibri" w:hAnsi="Calibri" w:cs="Arial"/>
                <w:sz w:val="22"/>
                <w:szCs w:val="22"/>
              </w:rPr>
              <w:t>(</w:t>
            </w:r>
            <w:r w:rsidR="007E6214" w:rsidRPr="00B066AE">
              <w:rPr>
                <w:rFonts w:ascii="Calibri" w:hAnsi="Calibri" w:cs="Arial"/>
                <w:sz w:val="22"/>
                <w:szCs w:val="22"/>
              </w:rPr>
              <w:t>trezentos e sessenta</w:t>
            </w:r>
            <w:r w:rsidR="00D93D5B" w:rsidRPr="00B066AE">
              <w:rPr>
                <w:rFonts w:ascii="Calibri" w:hAnsi="Calibri" w:cs="Arial"/>
                <w:sz w:val="22"/>
                <w:szCs w:val="22"/>
              </w:rPr>
              <w:t xml:space="preserve">) </w:t>
            </w:r>
            <w:r w:rsidR="007E6214" w:rsidRPr="00B066AE">
              <w:rPr>
                <w:rFonts w:ascii="Calibri" w:hAnsi="Calibri" w:cs="Arial"/>
                <w:sz w:val="22"/>
                <w:szCs w:val="22"/>
              </w:rPr>
              <w:t>dias</w:t>
            </w:r>
            <w:r w:rsidR="00D93D5B" w:rsidRPr="00B066AE">
              <w:rPr>
                <w:rFonts w:ascii="Calibri" w:hAnsi="Calibri" w:cs="Arial"/>
                <w:sz w:val="22"/>
                <w:szCs w:val="22"/>
              </w:rPr>
              <w:t xml:space="preserve">, calculada de forma exponencial, composta e capitalizada, </w:t>
            </w:r>
            <w:r w:rsidR="00D93D5B" w:rsidRPr="00B066AE">
              <w:rPr>
                <w:rFonts w:ascii="Calibri" w:hAnsi="Calibri" w:cs="Arial"/>
                <w:i/>
                <w:sz w:val="22"/>
                <w:szCs w:val="22"/>
              </w:rPr>
              <w:t>pro rata temporis</w:t>
            </w:r>
            <w:r w:rsidR="00D93D5B" w:rsidRPr="00B066AE">
              <w:rPr>
                <w:rFonts w:ascii="Calibri" w:hAnsi="Calibri" w:cs="Arial"/>
                <w:sz w:val="22"/>
                <w:szCs w:val="22"/>
              </w:rPr>
              <w:t xml:space="preserve"> por </w:t>
            </w:r>
            <w:r w:rsidR="007E6214" w:rsidRPr="00B066AE">
              <w:rPr>
                <w:rFonts w:ascii="Calibri" w:hAnsi="Calibri" w:cs="Arial"/>
                <w:sz w:val="22"/>
                <w:szCs w:val="22"/>
              </w:rPr>
              <w:t xml:space="preserve">dias </w:t>
            </w:r>
            <w:r w:rsidR="00D93D5B" w:rsidRPr="00B066AE">
              <w:rPr>
                <w:rFonts w:ascii="Calibri" w:hAnsi="Calibri" w:cs="Arial"/>
                <w:sz w:val="22"/>
                <w:szCs w:val="22"/>
              </w:rPr>
              <w:t>corridos, de acordo com a fórmula constante no Anexo II desta Cédula</w:t>
            </w:r>
            <w:r w:rsidRPr="00B066AE">
              <w:rPr>
                <w:rFonts w:ascii="Calibri" w:hAnsi="Calibri" w:cs="Arial"/>
                <w:sz w:val="22"/>
                <w:szCs w:val="22"/>
              </w:rPr>
              <w:t>, desde a data de desembolso</w:t>
            </w:r>
            <w:r w:rsidR="004E1463" w:rsidRPr="00B066AE">
              <w:rPr>
                <w:rFonts w:ascii="Calibri" w:hAnsi="Calibri" w:cs="Arial"/>
                <w:sz w:val="22"/>
                <w:szCs w:val="22"/>
              </w:rPr>
              <w:t>, inclusive,</w:t>
            </w:r>
            <w:r w:rsidRPr="00B066AE">
              <w:rPr>
                <w:rFonts w:ascii="Calibri" w:hAnsi="Calibri" w:cs="Arial"/>
                <w:sz w:val="22"/>
                <w:szCs w:val="22"/>
              </w:rPr>
              <w:t xml:space="preserve"> ou da data de pagamento dos juros remuneratórios imediatamente anterior</w:t>
            </w:r>
            <w:r w:rsidR="004E1463" w:rsidRPr="00B066AE">
              <w:rPr>
                <w:rFonts w:ascii="Calibri" w:hAnsi="Calibri" w:cs="Arial"/>
                <w:sz w:val="22"/>
                <w:szCs w:val="22"/>
              </w:rPr>
              <w:t>, inclusive,</w:t>
            </w:r>
            <w:r w:rsidRPr="00B066AE">
              <w:rPr>
                <w:rFonts w:ascii="Calibri" w:hAnsi="Calibri" w:cs="Arial"/>
                <w:sz w:val="22"/>
                <w:szCs w:val="22"/>
              </w:rPr>
              <w:t xml:space="preserve"> até a data do efetivo pagamento</w:t>
            </w:r>
            <w:r w:rsidR="004E1463" w:rsidRPr="00B066AE">
              <w:rPr>
                <w:rFonts w:ascii="Calibri" w:hAnsi="Calibri" w:cs="Arial"/>
                <w:sz w:val="22"/>
                <w:szCs w:val="22"/>
              </w:rPr>
              <w:t>, exclusive</w:t>
            </w:r>
            <w:ins w:id="8" w:author="Camilla de Campos Escudero Paiva" w:date="2018-08-31T16:41:00Z">
              <w:r w:rsidR="00B066AE">
                <w:rPr>
                  <w:rFonts w:ascii="Calibri" w:hAnsi="Calibri" w:cs="Arial"/>
                  <w:sz w:val="22"/>
                  <w:szCs w:val="22"/>
                </w:rPr>
                <w:t xml:space="preserve"> (“</w:t>
              </w:r>
              <w:r w:rsidR="00B066AE">
                <w:rPr>
                  <w:rFonts w:ascii="Calibri" w:hAnsi="Calibri" w:cs="Arial"/>
                  <w:sz w:val="22"/>
                  <w:szCs w:val="22"/>
                  <w:u w:val="single"/>
                </w:rPr>
                <w:t>Juros Remuneratórios</w:t>
              </w:r>
              <w:r w:rsidR="00B066AE">
                <w:rPr>
                  <w:rFonts w:ascii="Calibri" w:hAnsi="Calibri" w:cs="Arial"/>
                  <w:sz w:val="22"/>
                  <w:szCs w:val="22"/>
                </w:rPr>
                <w:t>”)</w:t>
              </w:r>
            </w:ins>
            <w:r w:rsidRPr="00B066AE">
              <w:rPr>
                <w:rFonts w:ascii="Calibri" w:hAnsi="Calibri" w:cs="Arial"/>
                <w:sz w:val="22"/>
                <w:szCs w:val="22"/>
              </w:rPr>
              <w:t>.</w:t>
            </w:r>
          </w:p>
          <w:p w14:paraId="043F64A2" w14:textId="3795A7EE" w:rsidR="000A2878" w:rsidRDefault="00B066AE" w:rsidP="00D93D5B">
            <w:pPr>
              <w:widowControl w:val="0"/>
              <w:tabs>
                <w:tab w:val="center" w:pos="4320"/>
                <w:tab w:val="right" w:pos="8640"/>
              </w:tabs>
              <w:spacing w:line="320" w:lineRule="exact"/>
              <w:contextualSpacing/>
              <w:jc w:val="both"/>
              <w:rPr>
                <w:rFonts w:ascii="Calibri" w:hAnsi="Calibri" w:cs="Arial"/>
                <w:sz w:val="22"/>
                <w:szCs w:val="22"/>
              </w:rPr>
            </w:pPr>
            <w:ins w:id="9" w:author="Camilla de Campos Escudero Paiva" w:date="2018-08-31T16:41:00Z">
              <w:r w:rsidRPr="00B066AE">
                <w:rPr>
                  <w:rFonts w:ascii="Calibri" w:hAnsi="Calibri" w:cs="Arial"/>
                  <w:sz w:val="22"/>
                  <w:szCs w:val="22"/>
                  <w:highlight w:val="yellow"/>
                </w:rPr>
                <w:t>[</w:t>
              </w:r>
              <w:r w:rsidRPr="00B066AE">
                <w:rPr>
                  <w:rFonts w:ascii="Calibri" w:hAnsi="Calibri" w:cs="Arial"/>
                  <w:b/>
                  <w:sz w:val="22"/>
                  <w:szCs w:val="22"/>
                  <w:highlight w:val="yellow"/>
                </w:rPr>
                <w:t>Comentário Madrona:</w:t>
              </w:r>
              <w:r w:rsidRPr="00B066AE">
                <w:rPr>
                  <w:rFonts w:ascii="Calibri" w:hAnsi="Calibri" w:cs="Arial"/>
                  <w:sz w:val="22"/>
                  <w:szCs w:val="22"/>
                  <w:highlight w:val="yellow"/>
                </w:rPr>
                <w:t xml:space="preserve"> NM, favor ajustar como será incluía a remuneração de 1% flat.</w:t>
              </w:r>
            </w:ins>
            <w:ins w:id="10" w:author="Camilla de Campos Escudero Paiva" w:date="2018-08-31T16:42:00Z">
              <w:r w:rsidRPr="00B066AE">
                <w:rPr>
                  <w:rFonts w:ascii="Calibri" w:hAnsi="Calibri" w:cs="Arial"/>
                  <w:sz w:val="22"/>
                  <w:szCs w:val="22"/>
                  <w:highlight w:val="yellow"/>
                </w:rPr>
                <w:t xml:space="preserve"> Vamos manter os </w:t>
              </w:r>
              <w:r w:rsidRPr="00B066AE">
                <w:rPr>
                  <w:rFonts w:ascii="Calibri" w:hAnsi="Calibri" w:cs="Arial"/>
                  <w:sz w:val="22"/>
                  <w:szCs w:val="22"/>
                  <w:highlight w:val="yellow"/>
                </w:rPr>
                <w:lastRenderedPageBreak/>
                <w:t>juros remuneratórios em 13,68% flat ao ano?</w:t>
              </w:r>
            </w:ins>
            <w:ins w:id="11" w:author="Camilla de Campos Escudero Paiva" w:date="2018-08-31T16:41:00Z">
              <w:r w:rsidRPr="00B066AE">
                <w:rPr>
                  <w:rFonts w:ascii="Calibri" w:hAnsi="Calibri" w:cs="Arial"/>
                  <w:sz w:val="22"/>
                  <w:szCs w:val="22"/>
                  <w:highlight w:val="yellow"/>
                </w:rPr>
                <w:t>]</w:t>
              </w:r>
            </w:ins>
            <w:r w:rsidR="007811BB" w:rsidRPr="007E6214">
              <w:rPr>
                <w:rFonts w:ascii="Calibri" w:hAnsi="Calibri" w:cs="Arial"/>
                <w:sz w:val="22"/>
                <w:szCs w:val="22"/>
              </w:rPr>
              <w:t xml:space="preserve"> </w:t>
            </w:r>
          </w:p>
          <w:p w14:paraId="68D90A13" w14:textId="398748CF" w:rsidR="00FB2F99" w:rsidRPr="00B4394F" w:rsidRDefault="00FB2F99" w:rsidP="00D93D5B">
            <w:pPr>
              <w:widowControl w:val="0"/>
              <w:tabs>
                <w:tab w:val="center" w:pos="4320"/>
                <w:tab w:val="right" w:pos="8640"/>
              </w:tabs>
              <w:spacing w:line="320" w:lineRule="exact"/>
              <w:contextualSpacing/>
              <w:jc w:val="both"/>
              <w:rPr>
                <w:rFonts w:ascii="Calibri" w:hAnsi="Calibri" w:cs="Arial"/>
                <w:sz w:val="22"/>
                <w:szCs w:val="22"/>
              </w:rPr>
            </w:pPr>
          </w:p>
        </w:tc>
      </w:tr>
      <w:tr w:rsidR="00576164" w:rsidRPr="00B4394F" w14:paraId="79934A7D" w14:textId="77777777" w:rsidTr="00260ACA">
        <w:trPr>
          <w:jc w:val="center"/>
        </w:trPr>
        <w:tc>
          <w:tcPr>
            <w:tcW w:w="9657" w:type="dxa"/>
            <w:gridSpan w:val="5"/>
          </w:tcPr>
          <w:p w14:paraId="4DF63670" w14:textId="77777777" w:rsidR="00576164" w:rsidRPr="00B4394F" w:rsidRDefault="00576164" w:rsidP="00B4394F">
            <w:pPr>
              <w:pStyle w:val="PargrafodaLista"/>
              <w:widowControl w:val="0"/>
              <w:numPr>
                <w:ilvl w:val="0"/>
                <w:numId w:val="3"/>
              </w:numPr>
              <w:spacing w:line="320" w:lineRule="exact"/>
              <w:ind w:left="34" w:firstLine="0"/>
              <w:jc w:val="both"/>
              <w:rPr>
                <w:rFonts w:ascii="Calibri" w:hAnsi="Calibri" w:cs="Arial"/>
                <w:b/>
                <w:sz w:val="22"/>
                <w:szCs w:val="22"/>
              </w:rPr>
            </w:pPr>
            <w:r w:rsidRPr="00B4394F">
              <w:rPr>
                <w:rFonts w:ascii="Calibri" w:hAnsi="Calibri" w:cs="Arial"/>
                <w:b/>
                <w:sz w:val="22"/>
                <w:szCs w:val="22"/>
              </w:rPr>
              <w:lastRenderedPageBreak/>
              <w:t>Prazo</w:t>
            </w:r>
          </w:p>
        </w:tc>
      </w:tr>
      <w:tr w:rsidR="00245429" w:rsidRPr="00B4394F" w14:paraId="1363E568" w14:textId="77777777" w:rsidTr="00260ACA">
        <w:trPr>
          <w:jc w:val="center"/>
        </w:trPr>
        <w:tc>
          <w:tcPr>
            <w:tcW w:w="9657" w:type="dxa"/>
            <w:gridSpan w:val="5"/>
          </w:tcPr>
          <w:p w14:paraId="0F043FDF" w14:textId="1B4EB847" w:rsidR="000A2878" w:rsidRDefault="00D6193A" w:rsidP="007811BB">
            <w:pPr>
              <w:widowControl w:val="0"/>
              <w:spacing w:line="320" w:lineRule="exact"/>
              <w:contextualSpacing/>
              <w:jc w:val="both"/>
              <w:rPr>
                <w:rFonts w:ascii="Calibri" w:hAnsi="Calibri" w:cs="Arial"/>
                <w:sz w:val="22"/>
                <w:szCs w:val="22"/>
              </w:rPr>
            </w:pPr>
            <w:r>
              <w:rPr>
                <w:rFonts w:ascii="Calibri" w:hAnsi="Calibri" w:cs="Arial"/>
                <w:color w:val="000000"/>
                <w:sz w:val="22"/>
                <w:szCs w:val="22"/>
              </w:rPr>
              <w:t>Está cédula terá seu vencimento em</w:t>
            </w:r>
            <w:r w:rsidR="007811BB">
              <w:rPr>
                <w:rFonts w:ascii="Calibri" w:hAnsi="Calibri" w:cs="Arial"/>
                <w:color w:val="000000"/>
                <w:sz w:val="22"/>
                <w:szCs w:val="22"/>
              </w:rPr>
              <w:t xml:space="preserve"> </w:t>
            </w:r>
            <w:del w:id="12" w:author="Gabriel Carvalho Pereira" w:date="2018-08-27T17:19:00Z">
              <w:r w:rsidR="007E6214" w:rsidDel="000C0D2B">
                <w:rPr>
                  <w:rFonts w:ascii="Calibri" w:eastAsia="Arial Unicode MS" w:hAnsi="Calibri" w:cs="Arial"/>
                  <w:bCs/>
                  <w:sz w:val="22"/>
                  <w:szCs w:val="22"/>
                  <w:lang w:eastAsia="pt-BR"/>
                </w:rPr>
                <w:delText>0</w:delText>
              </w:r>
            </w:del>
            <w:r w:rsidR="007E6214">
              <w:rPr>
                <w:rFonts w:ascii="Calibri" w:eastAsia="Arial Unicode MS" w:hAnsi="Calibri" w:cs="Arial"/>
                <w:bCs/>
                <w:sz w:val="22"/>
                <w:szCs w:val="22"/>
                <w:lang w:eastAsia="pt-BR"/>
              </w:rPr>
              <w:t>1</w:t>
            </w:r>
            <w:ins w:id="13" w:author="Gabriel Carvalho Pereira" w:date="2018-08-27T17:19:00Z">
              <w:r w:rsidR="000C0D2B">
                <w:rPr>
                  <w:rFonts w:ascii="Calibri" w:eastAsia="Arial Unicode MS" w:hAnsi="Calibri" w:cs="Arial"/>
                  <w:bCs/>
                  <w:sz w:val="22"/>
                  <w:szCs w:val="22"/>
                  <w:lang w:eastAsia="pt-BR"/>
                </w:rPr>
                <w:t>0</w:t>
              </w:r>
            </w:ins>
            <w:r>
              <w:rPr>
                <w:rFonts w:ascii="Calibri" w:eastAsia="Arial Unicode MS" w:hAnsi="Calibri" w:cs="Arial"/>
                <w:bCs/>
                <w:sz w:val="22"/>
                <w:szCs w:val="22"/>
                <w:lang w:eastAsia="pt-BR"/>
              </w:rPr>
              <w:t xml:space="preserve"> de </w:t>
            </w:r>
            <w:ins w:id="14" w:author="Gabriel Carvalho Pereira" w:date="2018-08-27T17:19:00Z">
              <w:r w:rsidR="000C0D2B">
                <w:rPr>
                  <w:rFonts w:ascii="Calibri" w:eastAsia="Arial Unicode MS" w:hAnsi="Calibri" w:cs="Arial"/>
                  <w:bCs/>
                  <w:sz w:val="22"/>
                  <w:szCs w:val="22"/>
                  <w:lang w:eastAsia="pt-BR"/>
                </w:rPr>
                <w:t>janeiro</w:t>
              </w:r>
            </w:ins>
            <w:del w:id="15" w:author="Gabriel Carvalho Pereira" w:date="2018-08-27T17:19:00Z">
              <w:r w:rsidDel="000C0D2B">
                <w:rPr>
                  <w:rFonts w:ascii="Calibri" w:eastAsia="Arial Unicode MS" w:hAnsi="Calibri" w:cs="Arial"/>
                  <w:bCs/>
                  <w:sz w:val="22"/>
                  <w:szCs w:val="22"/>
                  <w:lang w:eastAsia="pt-BR"/>
                </w:rPr>
                <w:delText>dezembro</w:delText>
              </w:r>
            </w:del>
            <w:r>
              <w:rPr>
                <w:rFonts w:ascii="Calibri" w:eastAsia="Arial Unicode MS" w:hAnsi="Calibri" w:cs="Arial"/>
                <w:bCs/>
                <w:sz w:val="22"/>
                <w:szCs w:val="22"/>
                <w:lang w:eastAsia="pt-BR"/>
              </w:rPr>
              <w:t xml:space="preserve"> de </w:t>
            </w:r>
            <w:r w:rsidR="007E6214">
              <w:rPr>
                <w:rFonts w:ascii="Calibri" w:eastAsia="Arial Unicode MS" w:hAnsi="Calibri" w:cs="Arial"/>
                <w:bCs/>
                <w:sz w:val="22"/>
                <w:szCs w:val="22"/>
                <w:lang w:eastAsia="pt-BR"/>
              </w:rPr>
              <w:t>202</w:t>
            </w:r>
            <w:ins w:id="16" w:author="Gabriel Carvalho Pereira" w:date="2018-08-27T17:19:00Z">
              <w:r w:rsidR="000C0D2B">
                <w:rPr>
                  <w:rFonts w:ascii="Calibri" w:eastAsia="Arial Unicode MS" w:hAnsi="Calibri" w:cs="Arial"/>
                  <w:bCs/>
                  <w:sz w:val="22"/>
                  <w:szCs w:val="22"/>
                  <w:lang w:eastAsia="pt-BR"/>
                </w:rPr>
                <w:t>1</w:t>
              </w:r>
            </w:ins>
            <w:del w:id="17" w:author="Gabriel Carvalho Pereira" w:date="2018-08-27T17:19:00Z">
              <w:r w:rsidR="007E6214" w:rsidDel="000C0D2B">
                <w:rPr>
                  <w:rFonts w:ascii="Calibri" w:eastAsia="Arial Unicode MS" w:hAnsi="Calibri" w:cs="Arial"/>
                  <w:bCs/>
                  <w:sz w:val="22"/>
                  <w:szCs w:val="22"/>
                  <w:lang w:eastAsia="pt-BR"/>
                </w:rPr>
                <w:delText>0</w:delText>
              </w:r>
            </w:del>
            <w:r>
              <w:rPr>
                <w:rFonts w:ascii="Calibri" w:eastAsia="Arial Unicode MS" w:hAnsi="Calibri" w:cs="Arial"/>
                <w:bCs/>
                <w:sz w:val="22"/>
                <w:szCs w:val="22"/>
                <w:lang w:eastAsia="pt-BR"/>
              </w:rPr>
              <w:t>, sem prejuízo da possibilidade de Amortização Antecipada Facultativa</w:t>
            </w:r>
            <w:ins w:id="18" w:author="Camilla de Campos Escudero Paiva" w:date="2018-08-30T17:11:00Z">
              <w:r w:rsidR="00467447">
                <w:rPr>
                  <w:rFonts w:ascii="Calibri" w:eastAsia="Arial Unicode MS" w:hAnsi="Calibri" w:cs="Arial"/>
                  <w:bCs/>
                  <w:sz w:val="22"/>
                  <w:szCs w:val="22"/>
                  <w:lang w:eastAsia="pt-BR"/>
                </w:rPr>
                <w:t xml:space="preserve"> e das Amortizações Obrigatórias</w:t>
              </w:r>
            </w:ins>
            <w:r>
              <w:rPr>
                <w:rFonts w:ascii="Calibri" w:eastAsia="Arial Unicode MS" w:hAnsi="Calibri" w:cs="Arial"/>
                <w:bCs/>
                <w:sz w:val="22"/>
                <w:szCs w:val="22"/>
                <w:lang w:eastAsia="pt-BR"/>
              </w:rPr>
              <w:t>, conforme definido</w:t>
            </w:r>
            <w:ins w:id="19" w:author="Camilla de Campos Escudero Paiva" w:date="2018-08-30T17:11:00Z">
              <w:r w:rsidR="00467447">
                <w:rPr>
                  <w:rFonts w:ascii="Calibri" w:eastAsia="Arial Unicode MS" w:hAnsi="Calibri" w:cs="Arial"/>
                  <w:bCs/>
                  <w:sz w:val="22"/>
                  <w:szCs w:val="22"/>
                  <w:lang w:eastAsia="pt-BR"/>
                </w:rPr>
                <w:t>s</w:t>
              </w:r>
            </w:ins>
            <w:r>
              <w:rPr>
                <w:rFonts w:ascii="Calibri" w:eastAsia="Arial Unicode MS" w:hAnsi="Calibri" w:cs="Arial"/>
                <w:bCs/>
                <w:sz w:val="22"/>
                <w:szCs w:val="22"/>
                <w:lang w:eastAsia="pt-BR"/>
              </w:rPr>
              <w:t xml:space="preserve"> abaixo</w:t>
            </w:r>
            <w:r w:rsidR="008228D5">
              <w:rPr>
                <w:rFonts w:ascii="Calibri" w:eastAsia="Arial Unicode MS" w:hAnsi="Calibri" w:cs="Arial"/>
                <w:bCs/>
                <w:sz w:val="22"/>
                <w:szCs w:val="22"/>
                <w:lang w:eastAsia="pt-BR"/>
              </w:rPr>
              <w:t>, e observado o Cronograma de Pagamentos previsto no Anexo I desta Cédula</w:t>
            </w:r>
            <w:r w:rsidR="007E6214" w:rsidRPr="00467447">
              <w:rPr>
                <w:rFonts w:ascii="Calibri" w:hAnsi="Calibri" w:cs="Arial"/>
                <w:color w:val="000000"/>
                <w:sz w:val="22"/>
                <w:szCs w:val="22"/>
              </w:rPr>
              <w:t>.</w:t>
            </w:r>
            <w:r w:rsidR="007E6214" w:rsidRPr="00467447">
              <w:rPr>
                <w:rFonts w:ascii="Calibri" w:hAnsi="Calibri" w:cs="Arial"/>
                <w:sz w:val="22"/>
                <w:szCs w:val="22"/>
              </w:rPr>
              <w:t xml:space="preserve"> </w:t>
            </w:r>
          </w:p>
          <w:p w14:paraId="592D2E2C" w14:textId="52509DDE" w:rsidR="007E6214" w:rsidRPr="0065427D" w:rsidDel="000C0D2B" w:rsidRDefault="007E6214" w:rsidP="007E6214">
            <w:pPr>
              <w:widowControl w:val="0"/>
              <w:spacing w:line="320" w:lineRule="exact"/>
              <w:contextualSpacing/>
              <w:jc w:val="both"/>
              <w:rPr>
                <w:del w:id="20" w:author="Gabriel Carvalho Pereira" w:date="2018-08-27T17:22:00Z"/>
                <w:rFonts w:ascii="Calibri" w:hAnsi="Calibri" w:cs="Arial"/>
                <w:sz w:val="22"/>
                <w:szCs w:val="22"/>
              </w:rPr>
            </w:pPr>
            <w:del w:id="21" w:author="Gabriel Carvalho Pereira" w:date="2018-08-27T17:22:00Z">
              <w:r w:rsidRPr="0065427D" w:rsidDel="000C0D2B">
                <w:rPr>
                  <w:rFonts w:ascii="Calibri" w:hAnsi="Calibri" w:cs="Arial"/>
                  <w:sz w:val="22"/>
                  <w:szCs w:val="22"/>
                </w:rPr>
                <w:delText>[</w:delText>
              </w:r>
              <w:r w:rsidRPr="0065427D" w:rsidDel="000C0D2B">
                <w:rPr>
                  <w:rFonts w:ascii="Calibri" w:hAnsi="Calibri" w:cs="Arial"/>
                  <w:b/>
                  <w:sz w:val="22"/>
                  <w:szCs w:val="22"/>
                </w:rPr>
                <w:delText>Comentário AS:</w:delText>
              </w:r>
              <w:r w:rsidRPr="0065427D" w:rsidDel="000C0D2B">
                <w:rPr>
                  <w:rFonts w:ascii="Calibri" w:hAnsi="Calibri" w:cs="Arial"/>
                  <w:sz w:val="22"/>
                  <w:szCs w:val="22"/>
                </w:rPr>
                <w:delText xml:space="preserve"> prever eventos de amortização antecipada extraordinária, conforme abaixo mencionado] [</w:delText>
              </w:r>
              <w:r w:rsidRPr="0065427D" w:rsidDel="000C0D2B">
                <w:rPr>
                  <w:rFonts w:ascii="Calibri" w:hAnsi="Calibri" w:cs="Arial"/>
                  <w:b/>
                  <w:sz w:val="22"/>
                  <w:szCs w:val="22"/>
                </w:rPr>
                <w:delText>Comentário NM:</w:delText>
              </w:r>
              <w:r w:rsidRPr="0065427D" w:rsidDel="000C0D2B">
                <w:rPr>
                  <w:rFonts w:ascii="Calibri" w:hAnsi="Calibri" w:cs="Arial"/>
                  <w:sz w:val="22"/>
                  <w:szCs w:val="22"/>
                </w:rPr>
                <w:delText xml:space="preserve"> Favor inserir cláusula regulando a amortização extraordinária.]</w:delText>
              </w:r>
            </w:del>
          </w:p>
          <w:p w14:paraId="2753D548" w14:textId="21CFE845" w:rsidR="008228D5" w:rsidDel="000C0D2B" w:rsidRDefault="008228D5" w:rsidP="007E6214">
            <w:pPr>
              <w:widowControl w:val="0"/>
              <w:spacing w:line="320" w:lineRule="exact"/>
              <w:contextualSpacing/>
              <w:jc w:val="both"/>
              <w:rPr>
                <w:del w:id="22" w:author="Gabriel Carvalho Pereira" w:date="2018-08-27T17:22:00Z"/>
                <w:rFonts w:ascii="Calibri" w:hAnsi="Calibri" w:cs="Arial"/>
                <w:sz w:val="22"/>
                <w:szCs w:val="22"/>
              </w:rPr>
            </w:pPr>
            <w:del w:id="23" w:author="Gabriel Carvalho Pereira" w:date="2018-08-27T17:22:00Z">
              <w:r w:rsidRPr="0065427D" w:rsidDel="000C0D2B">
                <w:rPr>
                  <w:rFonts w:ascii="Calibri" w:hAnsi="Calibri" w:cs="Arial"/>
                  <w:sz w:val="22"/>
                  <w:szCs w:val="22"/>
                </w:rPr>
                <w:delText>[</w:delText>
              </w:r>
              <w:r w:rsidRPr="0065427D" w:rsidDel="000C0D2B">
                <w:rPr>
                  <w:rFonts w:ascii="Calibri" w:hAnsi="Calibri" w:cs="Arial"/>
                  <w:b/>
                  <w:sz w:val="22"/>
                  <w:szCs w:val="22"/>
                </w:rPr>
                <w:delText>Comentário Madrona:</w:delText>
              </w:r>
              <w:r w:rsidRPr="0065427D" w:rsidDel="000C0D2B">
                <w:rPr>
                  <w:rFonts w:ascii="Calibri" w:hAnsi="Calibri" w:cs="Arial"/>
                  <w:sz w:val="22"/>
                  <w:szCs w:val="22"/>
                </w:rPr>
                <w:delText xml:space="preserve"> Rotta Ely, simplifiquei a redação. Favor confirmar se estão de acordo.]</w:delText>
              </w:r>
            </w:del>
          </w:p>
          <w:p w14:paraId="229D9B84" w14:textId="36093FFA" w:rsidR="00FB2F99" w:rsidRPr="00B4394F" w:rsidRDefault="00FB2F99">
            <w:pPr>
              <w:widowControl w:val="0"/>
              <w:spacing w:line="320" w:lineRule="exact"/>
              <w:contextualSpacing/>
              <w:jc w:val="both"/>
              <w:rPr>
                <w:rFonts w:ascii="Calibri" w:hAnsi="Calibri" w:cs="Arial"/>
                <w:sz w:val="22"/>
                <w:szCs w:val="22"/>
              </w:rPr>
            </w:pPr>
          </w:p>
        </w:tc>
      </w:tr>
      <w:tr w:rsidR="00576164" w:rsidRPr="00B4394F" w14:paraId="7CB89BE0" w14:textId="77777777" w:rsidTr="00260ACA">
        <w:trPr>
          <w:jc w:val="center"/>
        </w:trPr>
        <w:tc>
          <w:tcPr>
            <w:tcW w:w="9657" w:type="dxa"/>
            <w:gridSpan w:val="5"/>
          </w:tcPr>
          <w:p w14:paraId="7A648112" w14:textId="77777777" w:rsidR="00576164" w:rsidRPr="00B4394F" w:rsidRDefault="00576164" w:rsidP="00B4394F">
            <w:pPr>
              <w:pStyle w:val="PargrafodaLista"/>
              <w:widowControl w:val="0"/>
              <w:numPr>
                <w:ilvl w:val="0"/>
                <w:numId w:val="3"/>
              </w:numPr>
              <w:spacing w:line="320" w:lineRule="exact"/>
              <w:ind w:left="34" w:firstLine="0"/>
              <w:jc w:val="both"/>
              <w:rPr>
                <w:rFonts w:ascii="Calibri" w:hAnsi="Calibri" w:cs="Arial"/>
                <w:b/>
                <w:sz w:val="22"/>
                <w:szCs w:val="22"/>
              </w:rPr>
            </w:pPr>
            <w:r w:rsidRPr="00B4394F">
              <w:rPr>
                <w:rFonts w:ascii="Calibri" w:hAnsi="Calibri" w:cs="Arial"/>
                <w:b/>
                <w:sz w:val="22"/>
                <w:szCs w:val="22"/>
              </w:rPr>
              <w:t>Local de Pagamento da Dívida</w:t>
            </w:r>
          </w:p>
        </w:tc>
      </w:tr>
      <w:tr w:rsidR="00245429" w:rsidRPr="00B4394F" w14:paraId="42309149" w14:textId="77777777" w:rsidTr="00260ACA">
        <w:trPr>
          <w:jc w:val="center"/>
        </w:trPr>
        <w:tc>
          <w:tcPr>
            <w:tcW w:w="9657" w:type="dxa"/>
            <w:gridSpan w:val="5"/>
          </w:tcPr>
          <w:p w14:paraId="3112F726" w14:textId="77777777" w:rsidR="000A2878" w:rsidRDefault="009F6421" w:rsidP="00B4394F">
            <w:pPr>
              <w:widowControl w:val="0"/>
              <w:spacing w:line="320" w:lineRule="exact"/>
              <w:contextualSpacing/>
              <w:jc w:val="both"/>
              <w:rPr>
                <w:rFonts w:ascii="Calibri" w:hAnsi="Calibri" w:cs="Arial"/>
                <w:sz w:val="22"/>
                <w:szCs w:val="22"/>
              </w:rPr>
            </w:pPr>
            <w:r w:rsidRPr="00B4394F">
              <w:rPr>
                <w:rFonts w:ascii="Calibri" w:hAnsi="Calibri" w:cs="Arial"/>
                <w:sz w:val="22"/>
                <w:szCs w:val="22"/>
              </w:rPr>
              <w:t>Cidade d</w:t>
            </w:r>
            <w:r w:rsidR="00412CA8" w:rsidRPr="00B4394F">
              <w:rPr>
                <w:rFonts w:ascii="Calibri" w:hAnsi="Calibri" w:cs="Arial"/>
                <w:sz w:val="22"/>
                <w:szCs w:val="22"/>
              </w:rPr>
              <w:t xml:space="preserve">e </w:t>
            </w:r>
            <w:r w:rsidR="00520465" w:rsidRPr="00B4394F">
              <w:rPr>
                <w:rFonts w:ascii="Calibri" w:hAnsi="Calibri" w:cs="Arial"/>
                <w:sz w:val="22"/>
                <w:szCs w:val="22"/>
              </w:rPr>
              <w:t>Porto Alegre</w:t>
            </w:r>
            <w:r w:rsidRPr="00B4394F">
              <w:rPr>
                <w:rFonts w:ascii="Calibri" w:hAnsi="Calibri" w:cs="Arial"/>
                <w:sz w:val="22"/>
                <w:szCs w:val="22"/>
              </w:rPr>
              <w:t>, Estado d</w:t>
            </w:r>
            <w:r w:rsidR="00520465" w:rsidRPr="00B4394F">
              <w:rPr>
                <w:rFonts w:ascii="Calibri" w:hAnsi="Calibri" w:cs="Arial"/>
                <w:sz w:val="22"/>
                <w:szCs w:val="22"/>
              </w:rPr>
              <w:t>o Rio Grande do Sul.</w:t>
            </w:r>
          </w:p>
          <w:p w14:paraId="5140E8D2" w14:textId="4D9C7CF2" w:rsidR="00FB2F99" w:rsidRPr="00B4394F" w:rsidRDefault="00FB2F99" w:rsidP="00B4394F">
            <w:pPr>
              <w:widowControl w:val="0"/>
              <w:spacing w:line="320" w:lineRule="exact"/>
              <w:contextualSpacing/>
              <w:jc w:val="both"/>
              <w:rPr>
                <w:rFonts w:ascii="Calibri" w:hAnsi="Calibri" w:cs="Arial"/>
                <w:sz w:val="22"/>
                <w:szCs w:val="22"/>
              </w:rPr>
            </w:pPr>
          </w:p>
        </w:tc>
      </w:tr>
      <w:tr w:rsidR="00BE0D43" w:rsidRPr="00B4394F" w14:paraId="7EF21EAF" w14:textId="77777777" w:rsidTr="00260ACA">
        <w:trPr>
          <w:jc w:val="center"/>
        </w:trPr>
        <w:tc>
          <w:tcPr>
            <w:tcW w:w="9657" w:type="dxa"/>
            <w:gridSpan w:val="5"/>
          </w:tcPr>
          <w:p w14:paraId="5C4284EB" w14:textId="77777777" w:rsidR="00BE0D43" w:rsidRPr="00B4394F" w:rsidRDefault="00BE0D43" w:rsidP="00B4394F">
            <w:pPr>
              <w:pStyle w:val="PargrafodaLista"/>
              <w:widowControl w:val="0"/>
              <w:numPr>
                <w:ilvl w:val="0"/>
                <w:numId w:val="3"/>
              </w:numPr>
              <w:spacing w:line="320" w:lineRule="exact"/>
              <w:ind w:left="34" w:firstLine="0"/>
              <w:jc w:val="both"/>
              <w:rPr>
                <w:rFonts w:ascii="Calibri" w:hAnsi="Calibri" w:cs="Arial"/>
                <w:b/>
                <w:sz w:val="22"/>
                <w:szCs w:val="22"/>
              </w:rPr>
            </w:pPr>
            <w:r w:rsidRPr="00B4394F">
              <w:rPr>
                <w:rFonts w:ascii="Calibri" w:hAnsi="Calibri" w:cs="Arial"/>
                <w:b/>
                <w:sz w:val="22"/>
                <w:szCs w:val="22"/>
              </w:rPr>
              <w:t>Garantias</w:t>
            </w:r>
          </w:p>
        </w:tc>
      </w:tr>
      <w:tr w:rsidR="00245429" w:rsidRPr="00B4394F" w14:paraId="0E637D31" w14:textId="77777777" w:rsidTr="00260ACA">
        <w:trPr>
          <w:jc w:val="center"/>
        </w:trPr>
        <w:tc>
          <w:tcPr>
            <w:tcW w:w="9657" w:type="dxa"/>
            <w:gridSpan w:val="5"/>
          </w:tcPr>
          <w:p w14:paraId="44D6371E" w14:textId="2C260185" w:rsidR="002327F4" w:rsidRPr="000C729A" w:rsidRDefault="002327F4" w:rsidP="00B4394F">
            <w:pPr>
              <w:pStyle w:val="PargrafodaLista"/>
              <w:widowControl w:val="0"/>
              <w:numPr>
                <w:ilvl w:val="0"/>
                <w:numId w:val="7"/>
              </w:numPr>
              <w:suppressAutoHyphens/>
              <w:spacing w:line="320" w:lineRule="exact"/>
              <w:ind w:left="698" w:hanging="664"/>
              <w:jc w:val="both"/>
              <w:rPr>
                <w:rFonts w:ascii="Calibri" w:hAnsi="Calibri" w:cs="Arial"/>
                <w:bCs/>
                <w:sz w:val="22"/>
                <w:szCs w:val="22"/>
              </w:rPr>
            </w:pPr>
            <w:r w:rsidRPr="000C729A">
              <w:rPr>
                <w:rFonts w:ascii="Calibri" w:hAnsi="Calibri"/>
                <w:sz w:val="22"/>
                <w:szCs w:val="22"/>
              </w:rPr>
              <w:t xml:space="preserve">cessão fiduciária </w:t>
            </w:r>
            <w:r w:rsidRPr="000C729A">
              <w:rPr>
                <w:rFonts w:ascii="Calibri" w:hAnsi="Calibri" w:cs="Arial"/>
                <w:sz w:val="22"/>
                <w:szCs w:val="22"/>
              </w:rPr>
              <w:t xml:space="preserve">da totalidade dos </w:t>
            </w:r>
            <w:r w:rsidR="008228D5">
              <w:rPr>
                <w:rFonts w:ascii="Calibri" w:hAnsi="Calibri" w:cs="Arial"/>
                <w:sz w:val="22"/>
                <w:szCs w:val="22"/>
              </w:rPr>
              <w:t>recebíveis vincendos</w:t>
            </w:r>
            <w:r w:rsidR="008228D5" w:rsidRPr="000C729A">
              <w:rPr>
                <w:rFonts w:ascii="Calibri" w:hAnsi="Calibri" w:cs="Arial"/>
                <w:sz w:val="22"/>
                <w:szCs w:val="22"/>
              </w:rPr>
              <w:t xml:space="preserve"> </w:t>
            </w:r>
            <w:r w:rsidRPr="000C729A">
              <w:rPr>
                <w:rFonts w:ascii="Calibri" w:hAnsi="Calibri" w:cs="Arial"/>
                <w:sz w:val="22"/>
                <w:szCs w:val="22"/>
              </w:rPr>
              <w:t xml:space="preserve">de titularidade da Emitente oriundos </w:t>
            </w:r>
            <w:r w:rsidR="001750E1" w:rsidRPr="000C729A">
              <w:rPr>
                <w:rFonts w:ascii="Calibri" w:hAnsi="Calibri" w:cs="Arial"/>
                <w:sz w:val="22"/>
                <w:szCs w:val="22"/>
              </w:rPr>
              <w:t xml:space="preserve">da </w:t>
            </w:r>
            <w:r w:rsidRPr="000C729A">
              <w:rPr>
                <w:rFonts w:ascii="Calibri" w:hAnsi="Calibri" w:cs="Arial"/>
                <w:sz w:val="22"/>
                <w:szCs w:val="22"/>
              </w:rPr>
              <w:t xml:space="preserve">comercialização das </w:t>
            </w:r>
            <w:r w:rsidR="000C729A" w:rsidRPr="000C729A">
              <w:rPr>
                <w:rFonts w:ascii="Calibri" w:hAnsi="Calibri" w:cs="Arial"/>
                <w:sz w:val="22"/>
                <w:szCs w:val="22"/>
              </w:rPr>
              <w:t>Unidades</w:t>
            </w:r>
            <w:r w:rsidRPr="000C729A">
              <w:rPr>
                <w:rFonts w:ascii="Calibri" w:hAnsi="Calibri" w:cs="Arial"/>
                <w:sz w:val="22"/>
                <w:szCs w:val="22"/>
              </w:rPr>
              <w:t xml:space="preserve"> </w:t>
            </w:r>
            <w:r w:rsidR="001750E1" w:rsidRPr="000C729A">
              <w:rPr>
                <w:rFonts w:ascii="Calibri" w:hAnsi="Calibri" w:cs="Arial"/>
                <w:sz w:val="22"/>
                <w:szCs w:val="22"/>
              </w:rPr>
              <w:t xml:space="preserve">já comercializadas </w:t>
            </w:r>
            <w:r w:rsidR="00FF5363">
              <w:rPr>
                <w:rFonts w:ascii="Calibri" w:hAnsi="Calibri" w:cs="Arial"/>
                <w:sz w:val="22"/>
                <w:szCs w:val="22"/>
              </w:rPr>
              <w:t xml:space="preserve">nesta data </w:t>
            </w:r>
            <w:r w:rsidR="001750E1" w:rsidRPr="000C729A">
              <w:rPr>
                <w:rFonts w:ascii="Calibri" w:hAnsi="Calibri" w:cs="Arial"/>
                <w:sz w:val="22"/>
                <w:szCs w:val="22"/>
              </w:rPr>
              <w:t xml:space="preserve">pela Emitente </w:t>
            </w:r>
            <w:r w:rsidR="000C729A" w:rsidRPr="000C729A">
              <w:rPr>
                <w:rFonts w:ascii="Calibri" w:hAnsi="Calibri" w:cs="Arial"/>
                <w:sz w:val="22"/>
                <w:szCs w:val="22"/>
              </w:rPr>
              <w:t>a terceiros (“</w:t>
            </w:r>
            <w:r w:rsidR="000C729A" w:rsidRPr="000C729A">
              <w:rPr>
                <w:rFonts w:ascii="Calibri" w:hAnsi="Calibri" w:cs="Arial"/>
                <w:sz w:val="22"/>
                <w:szCs w:val="22"/>
                <w:u w:val="single"/>
              </w:rPr>
              <w:t>Unidades Vendidas</w:t>
            </w:r>
            <w:r w:rsidR="000C729A" w:rsidRPr="000C729A">
              <w:rPr>
                <w:rFonts w:ascii="Calibri" w:hAnsi="Calibri" w:cs="Arial"/>
                <w:sz w:val="22"/>
                <w:szCs w:val="22"/>
              </w:rPr>
              <w:t>”</w:t>
            </w:r>
            <w:r w:rsidR="008917B1">
              <w:rPr>
                <w:rFonts w:ascii="Calibri" w:hAnsi="Calibri" w:cs="Arial"/>
                <w:sz w:val="22"/>
                <w:szCs w:val="22"/>
              </w:rPr>
              <w:t xml:space="preserve"> e “</w:t>
            </w:r>
            <w:r w:rsidR="008917B1">
              <w:rPr>
                <w:rFonts w:ascii="Calibri" w:hAnsi="Calibri" w:cs="Arial"/>
                <w:sz w:val="22"/>
                <w:szCs w:val="22"/>
                <w:u w:val="single"/>
              </w:rPr>
              <w:t>Direitos Creditórios Unidades Vendidas</w:t>
            </w:r>
            <w:r w:rsidR="008917B1">
              <w:rPr>
                <w:rFonts w:ascii="Calibri" w:hAnsi="Calibri" w:cs="Arial"/>
                <w:sz w:val="22"/>
                <w:szCs w:val="22"/>
              </w:rPr>
              <w:t>”</w:t>
            </w:r>
            <w:r w:rsidR="000C729A" w:rsidRPr="000C729A">
              <w:rPr>
                <w:rFonts w:ascii="Calibri" w:hAnsi="Calibri" w:cs="Arial"/>
                <w:sz w:val="22"/>
                <w:szCs w:val="22"/>
              </w:rPr>
              <w:t xml:space="preserve">) </w:t>
            </w:r>
            <w:r w:rsidR="001750E1" w:rsidRPr="000C729A">
              <w:rPr>
                <w:rFonts w:ascii="Calibri" w:hAnsi="Calibri" w:cs="Arial"/>
                <w:sz w:val="22"/>
                <w:szCs w:val="22"/>
              </w:rPr>
              <w:t xml:space="preserve">e promessa de cessão fiduciária da totalidade dos </w:t>
            </w:r>
            <w:r w:rsidR="008228D5">
              <w:rPr>
                <w:rFonts w:ascii="Calibri" w:hAnsi="Calibri" w:cs="Arial"/>
                <w:sz w:val="22"/>
                <w:szCs w:val="22"/>
              </w:rPr>
              <w:t>recebíveis</w:t>
            </w:r>
            <w:r w:rsidR="008228D5" w:rsidRPr="000C729A">
              <w:rPr>
                <w:rFonts w:ascii="Calibri" w:hAnsi="Calibri" w:cs="Arial"/>
                <w:sz w:val="22"/>
                <w:szCs w:val="22"/>
              </w:rPr>
              <w:t xml:space="preserve"> </w:t>
            </w:r>
            <w:r w:rsidR="001750E1" w:rsidRPr="000C729A">
              <w:rPr>
                <w:rFonts w:ascii="Calibri" w:hAnsi="Calibri" w:cs="Arial"/>
                <w:sz w:val="22"/>
                <w:szCs w:val="22"/>
              </w:rPr>
              <w:t xml:space="preserve">de titularidade da Emitente oriundos da </w:t>
            </w:r>
            <w:r w:rsidR="00861DA0">
              <w:rPr>
                <w:rFonts w:ascii="Calibri" w:hAnsi="Calibri" w:cs="Arial"/>
                <w:sz w:val="22"/>
                <w:szCs w:val="22"/>
              </w:rPr>
              <w:t xml:space="preserve">eventual </w:t>
            </w:r>
            <w:r w:rsidR="001750E1" w:rsidRPr="000C729A">
              <w:rPr>
                <w:rFonts w:ascii="Calibri" w:hAnsi="Calibri" w:cs="Arial"/>
                <w:sz w:val="22"/>
                <w:szCs w:val="22"/>
              </w:rPr>
              <w:t xml:space="preserve">comercialização das Unidades </w:t>
            </w:r>
            <w:r w:rsidR="000C729A" w:rsidRPr="000C729A">
              <w:rPr>
                <w:rFonts w:ascii="Calibri" w:hAnsi="Calibri" w:cs="Arial"/>
                <w:sz w:val="22"/>
                <w:szCs w:val="22"/>
              </w:rPr>
              <w:t>ainda não comercializadas pela Emitente (“</w:t>
            </w:r>
            <w:r w:rsidR="000C729A" w:rsidRPr="000C729A">
              <w:rPr>
                <w:rFonts w:ascii="Calibri" w:hAnsi="Calibri" w:cs="Arial"/>
                <w:sz w:val="22"/>
                <w:szCs w:val="22"/>
                <w:u w:val="single"/>
              </w:rPr>
              <w:t>Unidades em Estoque</w:t>
            </w:r>
            <w:r w:rsidR="000C729A" w:rsidRPr="000C729A">
              <w:rPr>
                <w:rFonts w:ascii="Calibri" w:hAnsi="Calibri" w:cs="Arial"/>
                <w:sz w:val="22"/>
                <w:szCs w:val="22"/>
              </w:rPr>
              <w:t>”</w:t>
            </w:r>
            <w:r w:rsidR="008917B1">
              <w:rPr>
                <w:rFonts w:ascii="Calibri" w:hAnsi="Calibri" w:cs="Arial"/>
                <w:sz w:val="22"/>
                <w:szCs w:val="22"/>
              </w:rPr>
              <w:t xml:space="preserve"> e “</w:t>
            </w:r>
            <w:r w:rsidR="008917B1">
              <w:rPr>
                <w:rFonts w:ascii="Calibri" w:hAnsi="Calibri" w:cs="Arial"/>
                <w:sz w:val="22"/>
                <w:szCs w:val="22"/>
                <w:u w:val="single"/>
              </w:rPr>
              <w:t>Direitos Creditórios Unidades em Estoque</w:t>
            </w:r>
            <w:r w:rsidR="008917B1">
              <w:rPr>
                <w:rFonts w:ascii="Calibri" w:hAnsi="Calibri" w:cs="Arial"/>
                <w:sz w:val="22"/>
                <w:szCs w:val="22"/>
              </w:rPr>
              <w:t xml:space="preserve">”, sendo que, os Direitos Creditórios Unidades Vendidas e os Direitos Creditórios Unidades em Estoque, quando referidos </w:t>
            </w:r>
            <w:r w:rsidR="001750E1" w:rsidRPr="000C729A">
              <w:rPr>
                <w:rFonts w:ascii="Calibri" w:hAnsi="Calibri" w:cs="Arial"/>
                <w:sz w:val="22"/>
                <w:szCs w:val="22"/>
              </w:rPr>
              <w:t xml:space="preserve">em conjunto, </w:t>
            </w:r>
            <w:r w:rsidR="008917B1">
              <w:rPr>
                <w:rFonts w:ascii="Calibri" w:hAnsi="Calibri" w:cs="Arial"/>
                <w:sz w:val="22"/>
                <w:szCs w:val="22"/>
              </w:rPr>
              <w:t>serão denominados simplesmente como</w:t>
            </w:r>
            <w:r w:rsidR="001750E1" w:rsidRPr="000C729A">
              <w:rPr>
                <w:rFonts w:ascii="Calibri" w:hAnsi="Calibri" w:cs="Arial"/>
                <w:sz w:val="22"/>
                <w:szCs w:val="22"/>
              </w:rPr>
              <w:t xml:space="preserve"> </w:t>
            </w:r>
            <w:r w:rsidR="00103A14" w:rsidRPr="000C729A">
              <w:rPr>
                <w:rFonts w:ascii="Calibri" w:hAnsi="Calibri" w:cs="Arial"/>
                <w:sz w:val="22"/>
                <w:szCs w:val="22"/>
              </w:rPr>
              <w:t>“</w:t>
            </w:r>
            <w:r w:rsidRPr="000C729A">
              <w:rPr>
                <w:rFonts w:ascii="Calibri" w:hAnsi="Calibri" w:cs="Arial"/>
                <w:sz w:val="22"/>
                <w:szCs w:val="22"/>
                <w:u w:val="single"/>
              </w:rPr>
              <w:t>Direitos Creditórios</w:t>
            </w:r>
            <w:r w:rsidRPr="000C729A">
              <w:rPr>
                <w:rFonts w:ascii="Calibri" w:hAnsi="Calibri" w:cs="Arial"/>
                <w:sz w:val="22"/>
                <w:szCs w:val="22"/>
              </w:rPr>
              <w:t>”)</w:t>
            </w:r>
            <w:r w:rsidR="005344F5" w:rsidRPr="000C729A">
              <w:rPr>
                <w:rFonts w:ascii="Calibri" w:hAnsi="Calibri" w:cs="Arial"/>
                <w:sz w:val="22"/>
                <w:szCs w:val="22"/>
              </w:rPr>
              <w:t>, a ser</w:t>
            </w:r>
            <w:r w:rsidR="001750E1" w:rsidRPr="000C729A">
              <w:rPr>
                <w:rFonts w:ascii="Calibri" w:hAnsi="Calibri" w:cs="Arial"/>
                <w:sz w:val="22"/>
                <w:szCs w:val="22"/>
              </w:rPr>
              <w:t>em</w:t>
            </w:r>
            <w:r w:rsidRPr="000C729A">
              <w:rPr>
                <w:rFonts w:ascii="Calibri" w:hAnsi="Calibri" w:cs="Arial"/>
                <w:sz w:val="22"/>
                <w:szCs w:val="22"/>
              </w:rPr>
              <w:t xml:space="preserve"> formalizada</w:t>
            </w:r>
            <w:r w:rsidR="001750E1" w:rsidRPr="000C729A">
              <w:rPr>
                <w:rFonts w:ascii="Calibri" w:hAnsi="Calibri" w:cs="Arial"/>
                <w:sz w:val="22"/>
                <w:szCs w:val="22"/>
              </w:rPr>
              <w:t>s</w:t>
            </w:r>
            <w:r w:rsidR="000C729A" w:rsidRPr="000C729A">
              <w:rPr>
                <w:rFonts w:ascii="Calibri" w:hAnsi="Calibri" w:cs="Arial"/>
                <w:sz w:val="22"/>
                <w:szCs w:val="22"/>
              </w:rPr>
              <w:t>, nesta data,</w:t>
            </w:r>
            <w:r w:rsidRPr="000C729A">
              <w:rPr>
                <w:rFonts w:ascii="Calibri" w:hAnsi="Calibri" w:cs="Arial"/>
                <w:sz w:val="22"/>
                <w:szCs w:val="22"/>
              </w:rPr>
              <w:t xml:space="preserve"> </w:t>
            </w:r>
            <w:r w:rsidR="000C729A" w:rsidRPr="000C729A">
              <w:rPr>
                <w:rFonts w:ascii="Calibri" w:hAnsi="Calibri" w:cs="Arial"/>
                <w:bCs/>
                <w:sz w:val="22"/>
                <w:szCs w:val="22"/>
              </w:rPr>
              <w:t xml:space="preserve">por meio </w:t>
            </w:r>
            <w:r w:rsidRPr="000C729A">
              <w:rPr>
                <w:rFonts w:ascii="Calibri" w:hAnsi="Calibri" w:cs="Arial"/>
                <w:bCs/>
                <w:sz w:val="22"/>
                <w:szCs w:val="22"/>
              </w:rPr>
              <w:t>do “</w:t>
            </w:r>
            <w:r w:rsidRPr="000C729A">
              <w:rPr>
                <w:rFonts w:ascii="Calibri" w:hAnsi="Calibri"/>
                <w:i/>
                <w:sz w:val="22"/>
                <w:szCs w:val="22"/>
              </w:rPr>
              <w:t xml:space="preserve">Instrumento Particular de Cessão Fiduciária </w:t>
            </w:r>
            <w:r w:rsidR="001750E1" w:rsidRPr="000C729A">
              <w:rPr>
                <w:rFonts w:ascii="Calibri" w:hAnsi="Calibri"/>
                <w:i/>
                <w:sz w:val="22"/>
                <w:szCs w:val="22"/>
              </w:rPr>
              <w:t xml:space="preserve">e Promessa de Cessão Fiduciária </w:t>
            </w:r>
            <w:r w:rsidRPr="000C729A">
              <w:rPr>
                <w:rFonts w:ascii="Calibri" w:hAnsi="Calibri"/>
                <w:i/>
                <w:sz w:val="22"/>
                <w:szCs w:val="22"/>
              </w:rPr>
              <w:t>de Direitos Creditórios e Outras Avenças”</w:t>
            </w:r>
            <w:r w:rsidRPr="000C729A">
              <w:rPr>
                <w:rFonts w:ascii="Calibri" w:hAnsi="Calibri"/>
                <w:sz w:val="22"/>
                <w:szCs w:val="22"/>
              </w:rPr>
              <w:t xml:space="preserve"> (“</w:t>
            </w:r>
            <w:r w:rsidRPr="000C729A">
              <w:rPr>
                <w:rFonts w:ascii="Calibri" w:hAnsi="Calibri"/>
                <w:sz w:val="22"/>
                <w:szCs w:val="22"/>
                <w:u w:val="single"/>
              </w:rPr>
              <w:t xml:space="preserve">Contrato de </w:t>
            </w:r>
            <w:r w:rsidRPr="000C729A">
              <w:rPr>
                <w:rFonts w:ascii="Calibri" w:hAnsi="Calibri" w:cs="Arial"/>
                <w:bCs/>
                <w:sz w:val="22"/>
                <w:szCs w:val="22"/>
                <w:u w:val="single"/>
              </w:rPr>
              <w:t>Cessão Fiduciária</w:t>
            </w:r>
            <w:r w:rsidRPr="000C729A">
              <w:rPr>
                <w:rFonts w:ascii="Calibri" w:hAnsi="Calibri" w:cs="Arial"/>
                <w:bCs/>
                <w:sz w:val="22"/>
                <w:szCs w:val="22"/>
              </w:rPr>
              <w:t>”)</w:t>
            </w:r>
            <w:r w:rsidR="000C729A" w:rsidRPr="000C729A">
              <w:rPr>
                <w:rFonts w:ascii="Calibri" w:hAnsi="Calibri"/>
                <w:sz w:val="22"/>
                <w:szCs w:val="22"/>
              </w:rPr>
              <w:t xml:space="preserve"> (</w:t>
            </w:r>
            <w:r w:rsidR="000C729A" w:rsidRPr="000C729A">
              <w:rPr>
                <w:rFonts w:ascii="Calibri" w:hAnsi="Calibri" w:cs="Arial"/>
                <w:sz w:val="22"/>
                <w:szCs w:val="22"/>
              </w:rPr>
              <w:t>“</w:t>
            </w:r>
            <w:r w:rsidR="000C729A" w:rsidRPr="000C729A">
              <w:rPr>
                <w:rFonts w:ascii="Calibri" w:hAnsi="Calibri" w:cs="Arial"/>
                <w:sz w:val="22"/>
                <w:szCs w:val="22"/>
                <w:u w:val="single"/>
              </w:rPr>
              <w:t>Cessão Fiduciária</w:t>
            </w:r>
            <w:r w:rsidR="000C729A" w:rsidRPr="000C729A">
              <w:rPr>
                <w:rFonts w:ascii="Calibri" w:hAnsi="Calibri" w:cs="Arial"/>
                <w:sz w:val="22"/>
                <w:szCs w:val="22"/>
              </w:rPr>
              <w:t>”)</w:t>
            </w:r>
            <w:r w:rsidR="003E0099">
              <w:rPr>
                <w:rFonts w:ascii="Calibri" w:hAnsi="Calibri" w:cs="Arial"/>
                <w:sz w:val="22"/>
                <w:szCs w:val="22"/>
              </w:rPr>
              <w:t xml:space="preserve">. Para fins desta Cédula, as Unidades em Estoque que forem efetivamente </w:t>
            </w:r>
            <w:r w:rsidR="004B754F">
              <w:rPr>
                <w:rFonts w:ascii="Calibri" w:hAnsi="Calibri" w:cs="Arial"/>
                <w:sz w:val="22"/>
                <w:szCs w:val="22"/>
              </w:rPr>
              <w:t>vendidas</w:t>
            </w:r>
            <w:r w:rsidR="003E0099">
              <w:rPr>
                <w:rFonts w:ascii="Calibri" w:hAnsi="Calibri" w:cs="Arial"/>
                <w:sz w:val="22"/>
                <w:szCs w:val="22"/>
              </w:rPr>
              <w:t xml:space="preserve"> pela Emitente até a obtenção do Habite-se do Empreendimento Alvo, passarão a integrar o conceito de “</w:t>
            </w:r>
            <w:r w:rsidR="003E0099">
              <w:rPr>
                <w:rFonts w:ascii="Calibri" w:hAnsi="Calibri" w:cs="Arial"/>
                <w:sz w:val="22"/>
                <w:szCs w:val="22"/>
                <w:u w:val="single"/>
              </w:rPr>
              <w:t>Unidades Vendidas</w:t>
            </w:r>
            <w:r w:rsidR="003E0099">
              <w:rPr>
                <w:rFonts w:ascii="Calibri" w:hAnsi="Calibri" w:cs="Arial"/>
                <w:sz w:val="22"/>
                <w:szCs w:val="22"/>
              </w:rPr>
              <w:t>” e, consequentemente, seus respectivos direitos creditórios, passarão a integrar o conceito de “</w:t>
            </w:r>
            <w:r w:rsidR="003E0099">
              <w:rPr>
                <w:rFonts w:ascii="Calibri" w:hAnsi="Calibri" w:cs="Arial"/>
                <w:sz w:val="22"/>
                <w:szCs w:val="22"/>
                <w:u w:val="single"/>
              </w:rPr>
              <w:t>Direitos Creditórios Unidades Vendidas</w:t>
            </w:r>
            <w:r w:rsidR="003E0099">
              <w:rPr>
                <w:rFonts w:ascii="Calibri" w:hAnsi="Calibri" w:cs="Arial"/>
                <w:sz w:val="22"/>
                <w:szCs w:val="22"/>
              </w:rPr>
              <w:t xml:space="preserve">”. Já as Unidades em Estoque </w:t>
            </w:r>
            <w:r w:rsidR="004B754F">
              <w:rPr>
                <w:rFonts w:ascii="Calibri" w:hAnsi="Calibri" w:cs="Arial"/>
                <w:sz w:val="22"/>
                <w:szCs w:val="22"/>
              </w:rPr>
              <w:t xml:space="preserve">vendidas </w:t>
            </w:r>
            <w:r w:rsidR="003E0099">
              <w:rPr>
                <w:rFonts w:ascii="Calibri" w:hAnsi="Calibri" w:cs="Arial"/>
                <w:sz w:val="22"/>
                <w:szCs w:val="22"/>
              </w:rPr>
              <w:t>após a obtenção do Habite-se</w:t>
            </w:r>
            <w:r w:rsidR="004B754F">
              <w:rPr>
                <w:rFonts w:ascii="Calibri" w:hAnsi="Calibri" w:cs="Arial"/>
                <w:sz w:val="22"/>
                <w:szCs w:val="22"/>
              </w:rPr>
              <w:t xml:space="preserve"> do Empreendimento Alvo</w:t>
            </w:r>
            <w:r w:rsidR="003E0099">
              <w:rPr>
                <w:rFonts w:ascii="Calibri" w:hAnsi="Calibri" w:cs="Arial"/>
                <w:sz w:val="22"/>
                <w:szCs w:val="22"/>
              </w:rPr>
              <w:t>, permanecerão integrando o conceito de “</w:t>
            </w:r>
            <w:r w:rsidR="003E0099">
              <w:rPr>
                <w:rFonts w:ascii="Calibri" w:hAnsi="Calibri" w:cs="Arial"/>
                <w:sz w:val="22"/>
                <w:szCs w:val="22"/>
                <w:u w:val="single"/>
              </w:rPr>
              <w:t>Unidades em Estoque</w:t>
            </w:r>
            <w:r w:rsidR="003E0099">
              <w:rPr>
                <w:rFonts w:ascii="Calibri" w:hAnsi="Calibri" w:cs="Arial"/>
                <w:sz w:val="22"/>
                <w:szCs w:val="22"/>
              </w:rPr>
              <w:t>”, assim como seus direitos creditórios permanecerão integrando o conceito de “</w:t>
            </w:r>
            <w:r w:rsidR="003E0099">
              <w:rPr>
                <w:rFonts w:ascii="Calibri" w:hAnsi="Calibri" w:cs="Arial"/>
                <w:sz w:val="22"/>
                <w:szCs w:val="22"/>
                <w:u w:val="single"/>
              </w:rPr>
              <w:t>Direitos Creditórios Unidades em Estoque</w:t>
            </w:r>
            <w:r w:rsidR="003E0099">
              <w:rPr>
                <w:rFonts w:ascii="Calibri" w:hAnsi="Calibri" w:cs="Arial"/>
                <w:sz w:val="22"/>
                <w:szCs w:val="22"/>
              </w:rPr>
              <w:t>”</w:t>
            </w:r>
            <w:r w:rsidRPr="000C729A">
              <w:rPr>
                <w:rFonts w:ascii="Calibri" w:hAnsi="Calibri"/>
                <w:sz w:val="22"/>
                <w:szCs w:val="22"/>
              </w:rPr>
              <w:t>;</w:t>
            </w:r>
          </w:p>
          <w:p w14:paraId="13B4171F" w14:textId="77777777" w:rsidR="005344F5" w:rsidRPr="00BA36C7" w:rsidRDefault="005344F5" w:rsidP="00B4394F">
            <w:pPr>
              <w:widowControl w:val="0"/>
              <w:suppressAutoHyphens/>
              <w:spacing w:line="320" w:lineRule="exact"/>
              <w:contextualSpacing/>
              <w:jc w:val="both"/>
              <w:rPr>
                <w:rFonts w:ascii="Calibri" w:hAnsi="Calibri" w:cs="Arial"/>
                <w:bCs/>
                <w:sz w:val="22"/>
                <w:szCs w:val="22"/>
              </w:rPr>
            </w:pPr>
          </w:p>
          <w:p w14:paraId="08147408" w14:textId="10324156" w:rsidR="005344F5" w:rsidRPr="00BA36C7" w:rsidRDefault="005344F5" w:rsidP="00B4394F">
            <w:pPr>
              <w:pStyle w:val="PargrafodaLista"/>
              <w:widowControl w:val="0"/>
              <w:numPr>
                <w:ilvl w:val="0"/>
                <w:numId w:val="7"/>
              </w:numPr>
              <w:suppressAutoHyphens/>
              <w:spacing w:line="320" w:lineRule="exact"/>
              <w:ind w:left="698" w:hanging="664"/>
              <w:jc w:val="both"/>
              <w:rPr>
                <w:rFonts w:ascii="Calibri" w:hAnsi="Calibri" w:cs="Arial"/>
                <w:bCs/>
                <w:sz w:val="22"/>
                <w:szCs w:val="22"/>
              </w:rPr>
            </w:pPr>
            <w:r w:rsidRPr="00BA36C7">
              <w:rPr>
                <w:rFonts w:ascii="Calibri" w:hAnsi="Calibri"/>
                <w:sz w:val="22"/>
                <w:szCs w:val="22"/>
              </w:rPr>
              <w:t>hipoteca sobre</w:t>
            </w:r>
            <w:r w:rsidR="001422A1" w:rsidRPr="00BA36C7">
              <w:rPr>
                <w:rFonts w:ascii="Calibri" w:hAnsi="Calibri"/>
                <w:sz w:val="22"/>
                <w:szCs w:val="22"/>
              </w:rPr>
              <w:t xml:space="preserve"> </w:t>
            </w:r>
            <w:r w:rsidR="00D73AF9" w:rsidRPr="00BA36C7">
              <w:rPr>
                <w:rFonts w:ascii="Calibri" w:hAnsi="Calibri"/>
                <w:sz w:val="22"/>
                <w:szCs w:val="22"/>
              </w:rPr>
              <w:t xml:space="preserve">o Imóvel onde </w:t>
            </w:r>
            <w:r w:rsidR="00BA36C7" w:rsidRPr="00BA36C7">
              <w:rPr>
                <w:rFonts w:ascii="Calibri" w:hAnsi="Calibri"/>
                <w:sz w:val="22"/>
                <w:szCs w:val="22"/>
              </w:rPr>
              <w:t xml:space="preserve">está sendo desenvolvido </w:t>
            </w:r>
            <w:r w:rsidR="00D73AF9" w:rsidRPr="00BA36C7">
              <w:rPr>
                <w:rFonts w:ascii="Calibri" w:hAnsi="Calibri"/>
                <w:sz w:val="22"/>
                <w:szCs w:val="22"/>
              </w:rPr>
              <w:t xml:space="preserve">o Empreendimento </w:t>
            </w:r>
            <w:r w:rsidR="00BA36C7" w:rsidRPr="00BA36C7">
              <w:rPr>
                <w:rFonts w:ascii="Calibri" w:hAnsi="Calibri"/>
                <w:sz w:val="22"/>
                <w:szCs w:val="22"/>
              </w:rPr>
              <w:t>Alvo</w:t>
            </w:r>
            <w:r w:rsidRPr="00BA36C7">
              <w:rPr>
                <w:rFonts w:ascii="Calibri" w:hAnsi="Calibri"/>
                <w:sz w:val="22"/>
                <w:szCs w:val="22"/>
              </w:rPr>
              <w:t>, a ser formalizada</w:t>
            </w:r>
            <w:r w:rsidR="00BA36C7" w:rsidRPr="00BA36C7">
              <w:rPr>
                <w:rFonts w:ascii="Calibri" w:hAnsi="Calibri"/>
                <w:sz w:val="22"/>
                <w:szCs w:val="22"/>
              </w:rPr>
              <w:t>, nesta data,</w:t>
            </w:r>
            <w:r w:rsidRPr="00BA36C7">
              <w:rPr>
                <w:rFonts w:ascii="Calibri" w:hAnsi="Calibri"/>
                <w:sz w:val="22"/>
                <w:szCs w:val="22"/>
              </w:rPr>
              <w:t xml:space="preserve"> por meio da celebração de </w:t>
            </w:r>
            <w:r w:rsidR="00A05D9D" w:rsidRPr="00BA36C7">
              <w:rPr>
                <w:rFonts w:ascii="Calibri" w:hAnsi="Calibri"/>
                <w:i/>
                <w:sz w:val="22"/>
                <w:szCs w:val="22"/>
              </w:rPr>
              <w:t>“</w:t>
            </w:r>
            <w:r w:rsidRPr="00BA36C7">
              <w:rPr>
                <w:rFonts w:ascii="Calibri" w:hAnsi="Calibri"/>
                <w:i/>
                <w:sz w:val="22"/>
                <w:szCs w:val="22"/>
              </w:rPr>
              <w:t>Escritura Pública de Constituição de Hipoteca</w:t>
            </w:r>
            <w:r w:rsidR="00A05D9D" w:rsidRPr="00BA36C7">
              <w:rPr>
                <w:rFonts w:ascii="Calibri" w:hAnsi="Calibri"/>
                <w:i/>
                <w:sz w:val="22"/>
                <w:szCs w:val="22"/>
              </w:rPr>
              <w:t>”</w:t>
            </w:r>
            <w:r w:rsidRPr="00BA36C7">
              <w:rPr>
                <w:rFonts w:ascii="Calibri" w:hAnsi="Calibri"/>
                <w:sz w:val="22"/>
                <w:szCs w:val="22"/>
              </w:rPr>
              <w:t xml:space="preserve"> (“</w:t>
            </w:r>
            <w:r w:rsidRPr="00BA36C7">
              <w:rPr>
                <w:rFonts w:ascii="Calibri" w:hAnsi="Calibri"/>
                <w:sz w:val="22"/>
                <w:szCs w:val="22"/>
                <w:u w:val="single"/>
              </w:rPr>
              <w:t>Escritura de Hipoteca</w:t>
            </w:r>
            <w:r w:rsidRPr="00BA36C7">
              <w:rPr>
                <w:rFonts w:ascii="Calibri" w:hAnsi="Calibri"/>
                <w:sz w:val="22"/>
                <w:szCs w:val="22"/>
              </w:rPr>
              <w:t>”)</w:t>
            </w:r>
            <w:r w:rsidR="00BA36C7" w:rsidRPr="00BA36C7">
              <w:rPr>
                <w:rFonts w:ascii="Calibri" w:hAnsi="Calibri"/>
                <w:sz w:val="22"/>
                <w:szCs w:val="22"/>
              </w:rPr>
              <w:t xml:space="preserve"> (“</w:t>
            </w:r>
            <w:r w:rsidR="00BA36C7" w:rsidRPr="00BA36C7">
              <w:rPr>
                <w:rFonts w:ascii="Calibri" w:hAnsi="Calibri"/>
                <w:sz w:val="22"/>
                <w:szCs w:val="22"/>
                <w:u w:val="single"/>
              </w:rPr>
              <w:t>Hipoteca</w:t>
            </w:r>
            <w:r w:rsidR="00F63AA0">
              <w:rPr>
                <w:rFonts w:ascii="Calibri" w:hAnsi="Calibri"/>
                <w:sz w:val="22"/>
                <w:szCs w:val="22"/>
                <w:u w:val="single"/>
              </w:rPr>
              <w:t xml:space="preserve"> do I</w:t>
            </w:r>
            <w:r w:rsidR="00893BC8">
              <w:rPr>
                <w:rFonts w:ascii="Calibri" w:hAnsi="Calibri"/>
                <w:sz w:val="22"/>
                <w:szCs w:val="22"/>
                <w:u w:val="single"/>
              </w:rPr>
              <w:t>m</w:t>
            </w:r>
            <w:r w:rsidR="00F63AA0">
              <w:rPr>
                <w:rFonts w:ascii="Calibri" w:hAnsi="Calibri"/>
                <w:sz w:val="22"/>
                <w:szCs w:val="22"/>
                <w:u w:val="single"/>
              </w:rPr>
              <w:t>óvel</w:t>
            </w:r>
            <w:r w:rsidR="00BA36C7" w:rsidRPr="00BA36C7">
              <w:rPr>
                <w:rFonts w:ascii="Calibri" w:hAnsi="Calibri"/>
                <w:sz w:val="22"/>
                <w:szCs w:val="22"/>
              </w:rPr>
              <w:t>”)</w:t>
            </w:r>
            <w:r w:rsidRPr="00BA36C7">
              <w:rPr>
                <w:rFonts w:ascii="Calibri" w:hAnsi="Calibri"/>
                <w:sz w:val="22"/>
                <w:szCs w:val="22"/>
              </w:rPr>
              <w:t>;</w:t>
            </w:r>
          </w:p>
          <w:p w14:paraId="283B817F" w14:textId="77777777" w:rsidR="00871E17" w:rsidRPr="00F63AA0" w:rsidRDefault="00871E17" w:rsidP="00B4394F">
            <w:pPr>
              <w:widowControl w:val="0"/>
              <w:suppressAutoHyphens/>
              <w:spacing w:line="320" w:lineRule="exact"/>
              <w:contextualSpacing/>
              <w:jc w:val="both"/>
              <w:rPr>
                <w:rFonts w:ascii="Calibri" w:hAnsi="Calibri"/>
                <w:sz w:val="22"/>
                <w:szCs w:val="22"/>
              </w:rPr>
            </w:pPr>
          </w:p>
          <w:p w14:paraId="01C8D75E" w14:textId="7725F9B9" w:rsidR="00616341" w:rsidRPr="00D23D88" w:rsidRDefault="00F63AA0" w:rsidP="00450008">
            <w:pPr>
              <w:pStyle w:val="PargrafodaLista"/>
              <w:widowControl w:val="0"/>
              <w:numPr>
                <w:ilvl w:val="0"/>
                <w:numId w:val="7"/>
              </w:numPr>
              <w:suppressAutoHyphens/>
              <w:spacing w:line="320" w:lineRule="exact"/>
              <w:ind w:hanging="669"/>
              <w:jc w:val="both"/>
              <w:rPr>
                <w:rFonts w:ascii="Calibri" w:hAnsi="Calibri" w:cs="Arial"/>
                <w:sz w:val="22"/>
                <w:szCs w:val="22"/>
              </w:rPr>
            </w:pPr>
            <w:r>
              <w:rPr>
                <w:rFonts w:ascii="Calibri" w:hAnsi="Calibri" w:cs="Arial"/>
                <w:sz w:val="22"/>
                <w:szCs w:val="22"/>
              </w:rPr>
              <w:t xml:space="preserve">em razão da constituição da Hipoteca sobre o Imóvel, a garantia de </w:t>
            </w:r>
            <w:r w:rsidR="00616341" w:rsidRPr="00F63AA0">
              <w:rPr>
                <w:rFonts w:ascii="Calibri" w:hAnsi="Calibri" w:cs="Arial"/>
                <w:sz w:val="22"/>
                <w:szCs w:val="22"/>
              </w:rPr>
              <w:t xml:space="preserve">hipoteca </w:t>
            </w:r>
            <w:r>
              <w:rPr>
                <w:rFonts w:ascii="Calibri" w:hAnsi="Calibri" w:cs="Arial"/>
                <w:sz w:val="22"/>
                <w:szCs w:val="22"/>
              </w:rPr>
              <w:t xml:space="preserve">será automaticamente constituída </w:t>
            </w:r>
            <w:r w:rsidR="00616341" w:rsidRPr="00F63AA0">
              <w:rPr>
                <w:rFonts w:ascii="Calibri" w:hAnsi="Calibri" w:cs="Arial"/>
                <w:sz w:val="22"/>
                <w:szCs w:val="22"/>
              </w:rPr>
              <w:t xml:space="preserve">sobre as Unidades </w:t>
            </w:r>
            <w:ins w:id="24" w:author="Camilla de Campos Escudero Paiva" w:date="2018-08-30T09:31:00Z">
              <w:r w:rsidR="0065427D">
                <w:rPr>
                  <w:rFonts w:ascii="Calibri" w:hAnsi="Calibri" w:cs="Arial"/>
                  <w:sz w:val="22"/>
                  <w:szCs w:val="22"/>
                </w:rPr>
                <w:t xml:space="preserve">em Estoque </w:t>
              </w:r>
            </w:ins>
            <w:r>
              <w:rPr>
                <w:rFonts w:ascii="Calibri" w:hAnsi="Calibri" w:cs="Arial"/>
                <w:sz w:val="22"/>
                <w:szCs w:val="22"/>
              </w:rPr>
              <w:t>do Empreendimento Alvo quando estas tiverem suas matrículas devidamente individualizadas após a obtenção do Habite-se do Empreendimento Alvo (“</w:t>
            </w:r>
            <w:r>
              <w:rPr>
                <w:rFonts w:ascii="Calibri" w:hAnsi="Calibri" w:cs="Arial"/>
                <w:sz w:val="22"/>
                <w:szCs w:val="22"/>
                <w:u w:val="single"/>
              </w:rPr>
              <w:t>Hipoteca das Unidades Autônomas</w:t>
            </w:r>
            <w:r>
              <w:rPr>
                <w:rFonts w:ascii="Calibri" w:hAnsi="Calibri" w:cs="Arial"/>
                <w:sz w:val="22"/>
                <w:szCs w:val="22"/>
              </w:rPr>
              <w:t>” e, em conjunto com a Hipoteca do Imóvel, den</w:t>
            </w:r>
            <w:r w:rsidR="00893BC8">
              <w:rPr>
                <w:rFonts w:ascii="Calibri" w:hAnsi="Calibri" w:cs="Arial"/>
                <w:sz w:val="22"/>
                <w:szCs w:val="22"/>
              </w:rPr>
              <w:t>o</w:t>
            </w:r>
            <w:r>
              <w:rPr>
                <w:rFonts w:ascii="Calibri" w:hAnsi="Calibri" w:cs="Arial"/>
                <w:sz w:val="22"/>
                <w:szCs w:val="22"/>
              </w:rPr>
              <w:t>minadas simplesmente como “</w:t>
            </w:r>
            <w:r>
              <w:rPr>
                <w:rFonts w:ascii="Calibri" w:hAnsi="Calibri" w:cs="Arial"/>
                <w:sz w:val="22"/>
                <w:szCs w:val="22"/>
                <w:u w:val="single"/>
              </w:rPr>
              <w:t>Hipotecas</w:t>
            </w:r>
            <w:r>
              <w:rPr>
                <w:rFonts w:ascii="Calibri" w:hAnsi="Calibri" w:cs="Arial"/>
                <w:sz w:val="22"/>
                <w:szCs w:val="22"/>
              </w:rPr>
              <w:t>”)</w:t>
            </w:r>
            <w:r w:rsidR="00616341" w:rsidRPr="00F63AA0">
              <w:rPr>
                <w:rFonts w:ascii="Calibri" w:hAnsi="Calibri"/>
                <w:sz w:val="22"/>
                <w:szCs w:val="22"/>
              </w:rPr>
              <w:t>;</w:t>
            </w:r>
            <w:r w:rsidR="00450008">
              <w:rPr>
                <w:rFonts w:ascii="Calibri" w:hAnsi="Calibri"/>
                <w:sz w:val="22"/>
                <w:szCs w:val="22"/>
              </w:rPr>
              <w:t xml:space="preserve"> </w:t>
            </w:r>
            <w:del w:id="25" w:author="Camilla de Campos Escudero Paiva" w:date="2018-08-30T09:32:00Z">
              <w:r w:rsidR="00450008" w:rsidRPr="0065427D" w:rsidDel="0065427D">
                <w:rPr>
                  <w:rFonts w:ascii="Calibri" w:hAnsi="Calibri"/>
                  <w:sz w:val="22"/>
                  <w:szCs w:val="22"/>
                </w:rPr>
                <w:delText>[</w:delText>
              </w:r>
              <w:r w:rsidR="00450008" w:rsidRPr="0065427D" w:rsidDel="0065427D">
                <w:rPr>
                  <w:rFonts w:ascii="Calibri" w:hAnsi="Calibri"/>
                  <w:b/>
                  <w:sz w:val="22"/>
                  <w:szCs w:val="22"/>
                </w:rPr>
                <w:delText xml:space="preserve">Comentário Rotta Ely: </w:delText>
              </w:r>
              <w:r w:rsidR="00450008" w:rsidRPr="0065427D" w:rsidDel="0065427D">
                <w:rPr>
                  <w:rFonts w:ascii="Calibri" w:hAnsi="Calibri"/>
                  <w:sz w:val="22"/>
                  <w:szCs w:val="22"/>
                </w:rPr>
                <w:delText>Ajustar conforme regra constante do MOU: após o habite-se, será garantida por hipoteca de unidades do Empreendimento Cobalto, do seu estoque residual, que após a amortização da operação com os recursos do repasse, irão constituir um LTV máximo de 50% (cinquenta por cento) sobre o saldo devedor da CCB Cobalto, precificando-se o valor do estoque conforme o valor médio das últimas 10 (dez) vendas realizadas; sem prejuízo, as unidades autônomas que forem sendo comercializadas pela ROTTA ELY terão o gravame liberado mediante o pagamento à NOVA MILANO do valor total da venda, sendo certo que as vendas das unidades em estoque devem amortizar extraordinariamente o saldo devedor da CCB Cobalto (principal)]</w:delText>
              </w:r>
              <w:r w:rsidR="0065690F" w:rsidRPr="0065427D" w:rsidDel="0065427D">
                <w:rPr>
                  <w:rFonts w:ascii="Calibri" w:hAnsi="Calibri"/>
                  <w:sz w:val="22"/>
                  <w:szCs w:val="22"/>
                </w:rPr>
                <w:delText xml:space="preserve"> [</w:delText>
              </w:r>
              <w:r w:rsidR="0065690F" w:rsidRPr="0065427D" w:rsidDel="0065427D">
                <w:rPr>
                  <w:rFonts w:ascii="Calibri" w:hAnsi="Calibri"/>
                  <w:b/>
                  <w:sz w:val="22"/>
                  <w:szCs w:val="22"/>
                </w:rPr>
                <w:delText>Comentário Madrona:</w:delText>
              </w:r>
              <w:r w:rsidR="0065690F" w:rsidRPr="0065427D" w:rsidDel="0065427D">
                <w:rPr>
                  <w:rFonts w:ascii="Calibri" w:hAnsi="Calibri"/>
                  <w:sz w:val="22"/>
                  <w:szCs w:val="22"/>
                </w:rPr>
                <w:delText xml:space="preserve"> estas condições estão previstas na cláusula 6 abaixo.]</w:delText>
              </w:r>
            </w:del>
          </w:p>
          <w:p w14:paraId="29596EF4" w14:textId="77777777" w:rsidR="00D23D88" w:rsidRPr="00485FB0" w:rsidRDefault="00D23D88" w:rsidP="00485FB0">
            <w:pPr>
              <w:pStyle w:val="PargrafodaLista"/>
              <w:rPr>
                <w:rFonts w:ascii="Calibri" w:hAnsi="Calibri" w:cs="Arial"/>
                <w:sz w:val="22"/>
                <w:szCs w:val="22"/>
              </w:rPr>
            </w:pPr>
          </w:p>
          <w:p w14:paraId="4E6F92A4" w14:textId="4DAABFA5" w:rsidR="00D23D88" w:rsidRPr="008917B1" w:rsidRDefault="008917B1" w:rsidP="00485FB0">
            <w:pPr>
              <w:pStyle w:val="PargrafodaLista"/>
              <w:widowControl w:val="0"/>
              <w:numPr>
                <w:ilvl w:val="0"/>
                <w:numId w:val="7"/>
              </w:numPr>
              <w:suppressAutoHyphens/>
              <w:spacing w:line="320" w:lineRule="exact"/>
              <w:ind w:left="698" w:hanging="664"/>
              <w:jc w:val="both"/>
              <w:rPr>
                <w:rFonts w:ascii="Calibri" w:hAnsi="Calibri" w:cs="Arial"/>
                <w:sz w:val="22"/>
                <w:szCs w:val="22"/>
              </w:rPr>
            </w:pPr>
            <w:r>
              <w:rPr>
                <w:rFonts w:ascii="Calibri" w:hAnsi="Calibri" w:cs="Arial"/>
                <w:sz w:val="22"/>
                <w:szCs w:val="22"/>
              </w:rPr>
              <w:t>p</w:t>
            </w:r>
            <w:r w:rsidR="00485FB0" w:rsidRPr="008917B1">
              <w:rPr>
                <w:rFonts w:ascii="Calibri" w:hAnsi="Calibri" w:cs="Arial"/>
                <w:sz w:val="22"/>
                <w:szCs w:val="22"/>
              </w:rPr>
              <w:t xml:space="preserve">romessa de </w:t>
            </w:r>
            <w:r>
              <w:rPr>
                <w:rFonts w:ascii="Calibri" w:hAnsi="Calibri" w:cs="Arial"/>
                <w:sz w:val="22"/>
                <w:szCs w:val="22"/>
              </w:rPr>
              <w:t>a</w:t>
            </w:r>
            <w:r w:rsidR="00485FB0" w:rsidRPr="008917B1">
              <w:rPr>
                <w:rFonts w:ascii="Calibri" w:hAnsi="Calibri" w:cs="Arial"/>
                <w:sz w:val="22"/>
                <w:szCs w:val="22"/>
              </w:rPr>
              <w:t xml:space="preserve">lienação </w:t>
            </w:r>
            <w:r>
              <w:rPr>
                <w:rFonts w:ascii="Calibri" w:hAnsi="Calibri" w:cs="Arial"/>
                <w:sz w:val="22"/>
                <w:szCs w:val="22"/>
              </w:rPr>
              <w:t>f</w:t>
            </w:r>
            <w:r w:rsidR="00485FB0" w:rsidRPr="008917B1">
              <w:rPr>
                <w:rFonts w:ascii="Calibri" w:hAnsi="Calibri" w:cs="Arial"/>
                <w:sz w:val="22"/>
                <w:szCs w:val="22"/>
              </w:rPr>
              <w:t xml:space="preserve">iduciária de eventuais imóveis a serem recebidos pela Emitente como parte do pagamento das Unidades </w:t>
            </w:r>
            <w:r>
              <w:rPr>
                <w:rFonts w:ascii="Calibri" w:hAnsi="Calibri" w:cs="Arial"/>
                <w:sz w:val="22"/>
                <w:szCs w:val="22"/>
              </w:rPr>
              <w:t xml:space="preserve">Vendidas </w:t>
            </w:r>
            <w:r w:rsidR="00485FB0" w:rsidRPr="008917B1">
              <w:rPr>
                <w:rFonts w:ascii="Calibri" w:hAnsi="Calibri" w:cs="Arial"/>
                <w:sz w:val="22"/>
                <w:szCs w:val="22"/>
              </w:rPr>
              <w:t>(“</w:t>
            </w:r>
            <w:r w:rsidR="00E25FE7" w:rsidRPr="0065427D">
              <w:rPr>
                <w:rFonts w:ascii="Calibri" w:hAnsi="Calibri" w:cs="Arial"/>
                <w:sz w:val="22"/>
                <w:szCs w:val="22"/>
                <w:u w:val="single"/>
              </w:rPr>
              <w:t xml:space="preserve">Imóveis </w:t>
            </w:r>
            <w:r w:rsidR="00485FB0" w:rsidRPr="0065427D">
              <w:rPr>
                <w:rFonts w:ascii="Calibri" w:hAnsi="Calibri" w:cs="Arial"/>
                <w:sz w:val="22"/>
                <w:szCs w:val="22"/>
                <w:u w:val="single"/>
              </w:rPr>
              <w:t>em Dação</w:t>
            </w:r>
            <w:r w:rsidR="00485FB0" w:rsidRPr="008917B1">
              <w:rPr>
                <w:rFonts w:ascii="Calibri" w:hAnsi="Calibri" w:cs="Arial"/>
                <w:sz w:val="22"/>
                <w:szCs w:val="22"/>
              </w:rPr>
              <w:t>”)</w:t>
            </w:r>
            <w:r w:rsidR="00E25FE7">
              <w:rPr>
                <w:rFonts w:ascii="Calibri" w:hAnsi="Calibri" w:cs="Arial"/>
                <w:sz w:val="22"/>
                <w:szCs w:val="22"/>
              </w:rPr>
              <w:t>, a ser formalizada, nesta data, por meio da celebração do “</w:t>
            </w:r>
            <w:r w:rsidR="00E25FE7">
              <w:rPr>
                <w:rFonts w:ascii="Calibri" w:hAnsi="Calibri" w:cs="Arial"/>
                <w:i/>
                <w:sz w:val="22"/>
                <w:szCs w:val="22"/>
              </w:rPr>
              <w:t>Instrumento de Promessa de Alienação Fiduciária de Imóveis em Garantia</w:t>
            </w:r>
            <w:r w:rsidR="00E25FE7">
              <w:rPr>
                <w:rFonts w:ascii="Calibri" w:hAnsi="Calibri" w:cs="Arial"/>
                <w:sz w:val="22"/>
                <w:szCs w:val="22"/>
              </w:rPr>
              <w:t>” (“</w:t>
            </w:r>
            <w:r w:rsidR="00E25FE7">
              <w:rPr>
                <w:rFonts w:ascii="Calibri" w:hAnsi="Calibri" w:cs="Arial"/>
                <w:sz w:val="22"/>
                <w:szCs w:val="22"/>
                <w:u w:val="single"/>
              </w:rPr>
              <w:t>Contrato de Promessa de Alienação Fiduciária</w:t>
            </w:r>
            <w:r w:rsidR="00E25FE7">
              <w:rPr>
                <w:rFonts w:ascii="Calibri" w:hAnsi="Calibri" w:cs="Arial"/>
                <w:sz w:val="22"/>
                <w:szCs w:val="22"/>
              </w:rPr>
              <w:t xml:space="preserve">” </w:t>
            </w:r>
            <w:r w:rsidR="00E25FE7">
              <w:rPr>
                <w:rFonts w:ascii="Calibri" w:hAnsi="Calibri"/>
                <w:sz w:val="22"/>
                <w:szCs w:val="22"/>
              </w:rPr>
              <w:t>e, em conjunto com o Contrato de Cessão Fiduciária e com a Escritura de Hipoteca, denominados simplesmente como “</w:t>
            </w:r>
            <w:r w:rsidR="00E25FE7">
              <w:rPr>
                <w:rFonts w:ascii="Calibri" w:hAnsi="Calibri"/>
                <w:sz w:val="22"/>
                <w:szCs w:val="22"/>
                <w:u w:val="single"/>
              </w:rPr>
              <w:t>Instrumentos de Garantia</w:t>
            </w:r>
            <w:r w:rsidR="00E25FE7">
              <w:rPr>
                <w:rFonts w:ascii="Calibri" w:hAnsi="Calibri"/>
                <w:sz w:val="22"/>
                <w:szCs w:val="22"/>
              </w:rPr>
              <w:t>”</w:t>
            </w:r>
            <w:r w:rsidR="00E25FE7">
              <w:rPr>
                <w:rFonts w:ascii="Calibri" w:hAnsi="Calibri" w:cs="Arial"/>
                <w:sz w:val="22"/>
                <w:szCs w:val="22"/>
              </w:rPr>
              <w:t>) (“</w:t>
            </w:r>
            <w:r w:rsidR="00E25FE7">
              <w:rPr>
                <w:rFonts w:ascii="Calibri" w:hAnsi="Calibri" w:cs="Arial"/>
                <w:sz w:val="22"/>
                <w:szCs w:val="22"/>
                <w:u w:val="single"/>
              </w:rPr>
              <w:t>Promessa de Alienação Fiduciária</w:t>
            </w:r>
            <w:r w:rsidR="00E25FE7">
              <w:rPr>
                <w:rFonts w:ascii="Calibri" w:hAnsi="Calibri" w:cs="Arial"/>
                <w:sz w:val="22"/>
                <w:szCs w:val="22"/>
              </w:rPr>
              <w:t>”)</w:t>
            </w:r>
            <w:r w:rsidR="001F2A4A">
              <w:rPr>
                <w:rFonts w:ascii="Calibri" w:hAnsi="Calibri" w:cs="Arial"/>
                <w:sz w:val="22"/>
                <w:szCs w:val="22"/>
              </w:rPr>
              <w:t xml:space="preserve"> e, quando efetivamente constituídas as alienações fiduciárias sobre os Imóveis em Dação, denominadas “</w:t>
            </w:r>
            <w:r w:rsidR="001F2A4A">
              <w:rPr>
                <w:rFonts w:ascii="Calibri" w:hAnsi="Calibri" w:cs="Arial"/>
                <w:sz w:val="22"/>
                <w:szCs w:val="22"/>
                <w:u w:val="single"/>
              </w:rPr>
              <w:t>Alienações Fiduciárias dos Imóveis em Dação</w:t>
            </w:r>
            <w:r w:rsidR="001F2A4A">
              <w:rPr>
                <w:rFonts w:ascii="Calibri" w:hAnsi="Calibri" w:cs="Arial"/>
                <w:sz w:val="22"/>
                <w:szCs w:val="22"/>
              </w:rPr>
              <w:t>”</w:t>
            </w:r>
            <w:r w:rsidR="00485FB0" w:rsidRPr="008917B1">
              <w:rPr>
                <w:rFonts w:ascii="Calibri" w:hAnsi="Calibri" w:cs="Arial"/>
                <w:sz w:val="22"/>
                <w:szCs w:val="22"/>
              </w:rPr>
              <w:t>;</w:t>
            </w:r>
            <w:ins w:id="26" w:author="Camilla de Campos Escudero Paiva" w:date="2018-08-30T10:37:00Z">
              <w:r w:rsidR="0065427D">
                <w:rPr>
                  <w:rFonts w:ascii="Calibri" w:hAnsi="Calibri" w:cs="Arial"/>
                  <w:sz w:val="22"/>
                  <w:szCs w:val="22"/>
                </w:rPr>
                <w:t xml:space="preserve"> </w:t>
              </w:r>
              <w:r w:rsidR="0065427D" w:rsidRPr="0065427D">
                <w:rPr>
                  <w:rFonts w:ascii="Calibri" w:hAnsi="Calibri" w:cs="Arial"/>
                  <w:sz w:val="22"/>
                  <w:szCs w:val="22"/>
                  <w:highlight w:val="yellow"/>
                </w:rPr>
                <w:t>[</w:t>
              </w:r>
              <w:r w:rsidR="0065427D" w:rsidRPr="0065427D">
                <w:rPr>
                  <w:rFonts w:ascii="Calibri" w:hAnsi="Calibri" w:cs="Arial"/>
                  <w:b/>
                  <w:sz w:val="22"/>
                  <w:szCs w:val="22"/>
                  <w:highlight w:val="yellow"/>
                </w:rPr>
                <w:t>Comentário Madrona:</w:t>
              </w:r>
              <w:r w:rsidR="0065427D" w:rsidRPr="0065427D">
                <w:rPr>
                  <w:rFonts w:ascii="Calibri" w:hAnsi="Calibri" w:cs="Arial"/>
                  <w:sz w:val="22"/>
                  <w:szCs w:val="22"/>
                  <w:highlight w:val="yellow"/>
                </w:rPr>
                <w:t xml:space="preserve"> conforme falamos em </w:t>
              </w:r>
            </w:ins>
            <w:ins w:id="27" w:author="Camilla de Campos Escudero Paiva" w:date="2018-08-30T10:50:00Z">
              <w:r w:rsidR="0065427D">
                <w:rPr>
                  <w:rFonts w:ascii="Calibri" w:hAnsi="Calibri" w:cs="Arial"/>
                  <w:sz w:val="22"/>
                  <w:szCs w:val="22"/>
                  <w:highlight w:val="yellow"/>
                </w:rPr>
                <w:t>call</w:t>
              </w:r>
            </w:ins>
            <w:ins w:id="28" w:author="Camilla de Campos Escudero Paiva" w:date="2018-08-30T10:37:00Z">
              <w:r w:rsidR="0065427D" w:rsidRPr="0065427D">
                <w:rPr>
                  <w:rFonts w:ascii="Calibri" w:hAnsi="Calibri" w:cs="Arial"/>
                  <w:sz w:val="22"/>
                  <w:szCs w:val="22"/>
                  <w:highlight w:val="yellow"/>
                </w:rPr>
                <w:t>, os Imóveis em Dação somente passarão a compor a razão de garantia quando a AF já estiver constituída. Por favor, notem que na descrição da fórmula da razão de garantia fazemos a ressa</w:t>
              </w:r>
            </w:ins>
            <w:ins w:id="29" w:author="Camilla de Campos Escudero Paiva" w:date="2018-08-30T10:38:00Z">
              <w:r w:rsidR="0065427D" w:rsidRPr="0065427D">
                <w:rPr>
                  <w:rFonts w:ascii="Calibri" w:hAnsi="Calibri" w:cs="Arial"/>
                  <w:sz w:val="22"/>
                  <w:szCs w:val="22"/>
                  <w:highlight w:val="yellow"/>
                </w:rPr>
                <w:t>l</w:t>
              </w:r>
            </w:ins>
            <w:ins w:id="30" w:author="Camilla de Campos Escudero Paiva" w:date="2018-08-30T10:37:00Z">
              <w:r w:rsidR="0065427D" w:rsidRPr="0065427D">
                <w:rPr>
                  <w:rFonts w:ascii="Calibri" w:hAnsi="Calibri" w:cs="Arial"/>
                  <w:sz w:val="22"/>
                  <w:szCs w:val="22"/>
                  <w:highlight w:val="yellow"/>
                </w:rPr>
                <w:t xml:space="preserve">va de que </w:t>
              </w:r>
            </w:ins>
            <w:ins w:id="31" w:author="Camilla de Campos Escudero Paiva" w:date="2018-08-30T10:38:00Z">
              <w:r w:rsidR="0065427D" w:rsidRPr="0065427D">
                <w:rPr>
                  <w:rFonts w:ascii="Calibri" w:hAnsi="Calibri" w:cs="Arial"/>
                  <w:sz w:val="22"/>
                  <w:szCs w:val="22"/>
                  <w:highlight w:val="yellow"/>
                </w:rPr>
                <w:t>são os “Imóveis em Dação objeto das Alienações Fiduciárias dos Imóveis em Dação”.</w:t>
              </w:r>
            </w:ins>
            <w:ins w:id="32" w:author="Camilla de Campos Escudero Paiva" w:date="2018-08-30T10:37:00Z">
              <w:r w:rsidR="0065427D" w:rsidRPr="0065427D">
                <w:rPr>
                  <w:rFonts w:ascii="Calibri" w:hAnsi="Calibri" w:cs="Arial"/>
                  <w:sz w:val="22"/>
                  <w:szCs w:val="22"/>
                  <w:highlight w:val="yellow"/>
                </w:rPr>
                <w:t>]</w:t>
              </w:r>
            </w:ins>
          </w:p>
          <w:p w14:paraId="10FAE41A" w14:textId="77777777" w:rsidR="00616341" w:rsidRPr="00616341" w:rsidRDefault="00616341" w:rsidP="00616341">
            <w:pPr>
              <w:pStyle w:val="PargrafodaLista"/>
              <w:rPr>
                <w:rFonts w:ascii="Calibri" w:hAnsi="Calibri"/>
                <w:sz w:val="22"/>
                <w:szCs w:val="22"/>
              </w:rPr>
            </w:pPr>
          </w:p>
          <w:p w14:paraId="25EF8FA4" w14:textId="47F1607F" w:rsidR="00C62570" w:rsidRPr="00616341" w:rsidRDefault="00354712" w:rsidP="00616341">
            <w:pPr>
              <w:pStyle w:val="PargrafodaLista"/>
              <w:widowControl w:val="0"/>
              <w:numPr>
                <w:ilvl w:val="0"/>
                <w:numId w:val="7"/>
              </w:numPr>
              <w:suppressAutoHyphens/>
              <w:spacing w:line="320" w:lineRule="exact"/>
              <w:ind w:left="698" w:hanging="664"/>
              <w:jc w:val="both"/>
              <w:rPr>
                <w:rFonts w:ascii="Calibri" w:hAnsi="Calibri" w:cs="Arial"/>
                <w:sz w:val="22"/>
                <w:szCs w:val="22"/>
              </w:rPr>
            </w:pPr>
            <w:r w:rsidRPr="00B4394F">
              <w:rPr>
                <w:rFonts w:ascii="Calibri" w:hAnsi="Calibri"/>
                <w:sz w:val="22"/>
                <w:szCs w:val="22"/>
              </w:rPr>
              <w:t>aval outorgado por</w:t>
            </w:r>
            <w:r w:rsidRPr="00B4394F">
              <w:rPr>
                <w:rFonts w:ascii="Calibri" w:hAnsi="Calibri" w:cs="Arial"/>
                <w:sz w:val="22"/>
                <w:szCs w:val="22"/>
              </w:rPr>
              <w:t xml:space="preserve"> </w:t>
            </w:r>
            <w:r w:rsidR="003C48A4" w:rsidRPr="00B4394F">
              <w:rPr>
                <w:rFonts w:ascii="Calibri" w:eastAsia="MS Mincho" w:hAnsi="Calibri"/>
                <w:sz w:val="22"/>
                <w:szCs w:val="22"/>
                <w:lang w:eastAsia="ja-JP"/>
              </w:rPr>
              <w:t>(a)</w:t>
            </w:r>
            <w:r w:rsidR="00616341">
              <w:rPr>
                <w:rFonts w:ascii="Calibri" w:eastAsia="MS Mincho" w:hAnsi="Calibri"/>
                <w:sz w:val="22"/>
                <w:szCs w:val="22"/>
                <w:lang w:eastAsia="ja-JP"/>
              </w:rPr>
              <w:t> </w:t>
            </w:r>
            <w:r w:rsidR="002D49FA" w:rsidRPr="00616341">
              <w:rPr>
                <w:rFonts w:ascii="Calibri" w:eastAsia="MS Mincho" w:hAnsi="Calibri"/>
                <w:b/>
                <w:sz w:val="22"/>
                <w:szCs w:val="22"/>
                <w:lang w:eastAsia="ja-JP"/>
              </w:rPr>
              <w:t>MARIA CRISTINA ROTA ELY</w:t>
            </w:r>
            <w:r w:rsidR="002D49FA" w:rsidRPr="00B4394F">
              <w:rPr>
                <w:rFonts w:ascii="Calibri" w:eastAsia="MS Mincho" w:hAnsi="Calibri"/>
                <w:sz w:val="22"/>
                <w:szCs w:val="22"/>
                <w:lang w:eastAsia="ja-JP"/>
              </w:rPr>
              <w:t>, brasileira, casada</w:t>
            </w:r>
            <w:r w:rsidR="00DA1015" w:rsidRPr="00B4394F">
              <w:rPr>
                <w:rFonts w:ascii="Calibri" w:eastAsia="MS Mincho" w:hAnsi="Calibri"/>
                <w:sz w:val="22"/>
                <w:szCs w:val="22"/>
                <w:lang w:eastAsia="ja-JP"/>
              </w:rPr>
              <w:t xml:space="preserve"> sob o regime </w:t>
            </w:r>
            <w:r w:rsidR="00616341">
              <w:rPr>
                <w:rFonts w:ascii="Calibri" w:eastAsia="Arial Unicode MS" w:hAnsi="Calibri" w:cs="Arial"/>
                <w:bCs/>
                <w:sz w:val="22"/>
                <w:szCs w:val="22"/>
                <w:lang w:eastAsia="pt-BR"/>
              </w:rPr>
              <w:t>de comunhão universal de bens</w:t>
            </w:r>
            <w:r w:rsidR="0065690F">
              <w:rPr>
                <w:rFonts w:ascii="Calibri" w:eastAsia="Arial Unicode MS" w:hAnsi="Calibri" w:cs="Arial"/>
                <w:bCs/>
                <w:sz w:val="22"/>
                <w:szCs w:val="22"/>
                <w:lang w:eastAsia="pt-BR"/>
              </w:rPr>
              <w:t xml:space="preserve"> com Ricardo Ely, abaixo qualificado</w:t>
            </w:r>
            <w:r w:rsidR="002D49FA" w:rsidRPr="00B4394F">
              <w:rPr>
                <w:rFonts w:ascii="Calibri" w:eastAsia="MS Mincho" w:hAnsi="Calibri"/>
                <w:sz w:val="22"/>
                <w:szCs w:val="22"/>
                <w:lang w:eastAsia="ja-JP"/>
              </w:rPr>
              <w:t xml:space="preserve">, arquiteta, </w:t>
            </w:r>
            <w:r w:rsidR="00DA1015" w:rsidRPr="00B4394F">
              <w:rPr>
                <w:rFonts w:ascii="Calibri" w:eastAsia="MS Mincho" w:hAnsi="Calibri"/>
                <w:sz w:val="22"/>
                <w:szCs w:val="22"/>
                <w:lang w:eastAsia="ja-JP"/>
              </w:rPr>
              <w:t xml:space="preserve">portadora da cédula de identidade RG nº </w:t>
            </w:r>
            <w:r w:rsidR="00616341">
              <w:rPr>
                <w:rFonts w:ascii="Calibri" w:eastAsia="Arial Unicode MS" w:hAnsi="Calibri" w:cs="Arial"/>
                <w:bCs/>
                <w:sz w:val="22"/>
                <w:szCs w:val="22"/>
                <w:lang w:eastAsia="pt-BR"/>
              </w:rPr>
              <w:t>4003762293</w:t>
            </w:r>
            <w:r w:rsidR="00DA1015" w:rsidRPr="00B4394F">
              <w:rPr>
                <w:rFonts w:ascii="Calibri" w:eastAsia="MS Mincho" w:hAnsi="Calibri"/>
                <w:sz w:val="22"/>
                <w:szCs w:val="22"/>
                <w:lang w:eastAsia="ja-JP"/>
              </w:rPr>
              <w:t xml:space="preserve">, inscrita no CPF/MF sob nº 387.542.580-49 </w:t>
            </w:r>
            <w:r w:rsidR="002D49FA" w:rsidRPr="00B4394F">
              <w:rPr>
                <w:rFonts w:ascii="Calibri" w:eastAsia="MS Mincho" w:hAnsi="Calibri"/>
                <w:sz w:val="22"/>
                <w:szCs w:val="22"/>
                <w:lang w:eastAsia="ja-JP"/>
              </w:rPr>
              <w:t xml:space="preserve">residente e domiciliada na Cidade de Porto Alegre, Estado do Rio Grande do Sul, na </w:t>
            </w:r>
            <w:r w:rsidR="00DA1015" w:rsidRPr="00B4394F">
              <w:rPr>
                <w:rFonts w:ascii="Calibri" w:eastAsia="MS Mincho" w:hAnsi="Calibri"/>
                <w:sz w:val="22"/>
                <w:szCs w:val="22"/>
                <w:lang w:eastAsia="ja-JP"/>
              </w:rPr>
              <w:t>Rua Dr. Possidônio Cunha</w:t>
            </w:r>
            <w:r w:rsidR="00616341">
              <w:rPr>
                <w:rFonts w:ascii="Calibri" w:eastAsia="MS Mincho" w:hAnsi="Calibri"/>
                <w:sz w:val="22"/>
                <w:szCs w:val="22"/>
                <w:lang w:eastAsia="ja-JP"/>
              </w:rPr>
              <w:t>,</w:t>
            </w:r>
            <w:r w:rsidR="00DA1015" w:rsidRPr="00B4394F">
              <w:rPr>
                <w:rFonts w:ascii="Calibri" w:eastAsia="MS Mincho" w:hAnsi="Calibri"/>
                <w:sz w:val="22"/>
                <w:szCs w:val="22"/>
                <w:lang w:eastAsia="ja-JP"/>
              </w:rPr>
              <w:t xml:space="preserve"> nº 72, casa 4, Bairro Vila Assunção, CEP </w:t>
            </w:r>
            <w:r w:rsidR="00616341">
              <w:rPr>
                <w:rFonts w:ascii="Calibri" w:eastAsia="Arial Unicode MS" w:hAnsi="Calibri" w:cs="Arial"/>
                <w:bCs/>
                <w:sz w:val="22"/>
                <w:szCs w:val="22"/>
                <w:lang w:eastAsia="pt-BR"/>
              </w:rPr>
              <w:t>91900-140</w:t>
            </w:r>
            <w:r w:rsidR="00DA1015" w:rsidRPr="00B4394F">
              <w:rPr>
                <w:rFonts w:ascii="Calibri" w:eastAsia="MS Mincho" w:hAnsi="Calibri"/>
                <w:sz w:val="22"/>
                <w:szCs w:val="22"/>
                <w:lang w:eastAsia="ja-JP"/>
              </w:rPr>
              <w:t xml:space="preserve">; </w:t>
            </w:r>
            <w:r w:rsidR="003C48A4" w:rsidRPr="00B4394F">
              <w:rPr>
                <w:rFonts w:ascii="Calibri" w:eastAsia="MS Mincho" w:hAnsi="Calibri"/>
                <w:sz w:val="22"/>
                <w:szCs w:val="22"/>
                <w:lang w:eastAsia="ja-JP"/>
              </w:rPr>
              <w:t xml:space="preserve"> </w:t>
            </w:r>
            <w:r w:rsidR="00DA1015" w:rsidRPr="00B4394F">
              <w:rPr>
                <w:rFonts w:ascii="Calibri" w:eastAsia="MS Mincho" w:hAnsi="Calibri"/>
                <w:sz w:val="22"/>
                <w:szCs w:val="22"/>
                <w:lang w:eastAsia="ja-JP"/>
              </w:rPr>
              <w:t>(b)</w:t>
            </w:r>
            <w:r w:rsidR="00616341">
              <w:rPr>
                <w:rFonts w:ascii="Calibri" w:eastAsia="MS Mincho" w:hAnsi="Calibri"/>
                <w:sz w:val="22"/>
                <w:szCs w:val="22"/>
                <w:lang w:eastAsia="ja-JP"/>
              </w:rPr>
              <w:t> </w:t>
            </w:r>
            <w:r w:rsidR="00DA1015" w:rsidRPr="00616341">
              <w:rPr>
                <w:rFonts w:ascii="Calibri" w:eastAsia="MS Mincho" w:hAnsi="Calibri"/>
                <w:b/>
                <w:sz w:val="22"/>
                <w:szCs w:val="22"/>
                <w:lang w:eastAsia="ja-JP"/>
              </w:rPr>
              <w:t>RICARDO ELY</w:t>
            </w:r>
            <w:r w:rsidR="00DA1015" w:rsidRPr="00B4394F">
              <w:rPr>
                <w:rFonts w:ascii="Calibri" w:eastAsia="MS Mincho" w:hAnsi="Calibri"/>
                <w:sz w:val="22"/>
                <w:szCs w:val="22"/>
                <w:lang w:eastAsia="ja-JP"/>
              </w:rPr>
              <w:t xml:space="preserve">, brasileiro, casado sob o regime </w:t>
            </w:r>
            <w:r w:rsidR="0065690F">
              <w:rPr>
                <w:rFonts w:ascii="Calibri" w:eastAsia="Arial Unicode MS" w:hAnsi="Calibri" w:cs="Arial"/>
                <w:bCs/>
                <w:sz w:val="22"/>
                <w:szCs w:val="22"/>
                <w:lang w:eastAsia="pt-BR"/>
              </w:rPr>
              <w:t>de comunhão universal de bens com Maria Cristina Rota Ely, acima qualificada</w:t>
            </w:r>
            <w:r w:rsidR="0065690F" w:rsidRPr="00B4394F">
              <w:rPr>
                <w:rFonts w:ascii="Calibri" w:eastAsia="MS Mincho" w:hAnsi="Calibri"/>
                <w:sz w:val="22"/>
                <w:szCs w:val="22"/>
                <w:lang w:eastAsia="ja-JP"/>
              </w:rPr>
              <w:t xml:space="preserve">, </w:t>
            </w:r>
            <w:r w:rsidR="00DA1015" w:rsidRPr="00B4394F">
              <w:rPr>
                <w:rFonts w:ascii="Calibri" w:eastAsia="MS Mincho" w:hAnsi="Calibri"/>
                <w:sz w:val="22"/>
                <w:szCs w:val="22"/>
                <w:lang w:eastAsia="ja-JP"/>
              </w:rPr>
              <w:t xml:space="preserve">engenheiro, portador da cédula de identidade RG nº </w:t>
            </w:r>
            <w:r w:rsidR="0065690F" w:rsidRPr="0065690F">
              <w:rPr>
                <w:rFonts w:ascii="Calibri" w:eastAsia="Arial Unicode MS" w:hAnsi="Calibri" w:cs="Arial"/>
                <w:bCs/>
                <w:sz w:val="22"/>
                <w:szCs w:val="22"/>
                <w:lang w:eastAsia="pt-BR"/>
              </w:rPr>
              <w:t>1030229882</w:t>
            </w:r>
            <w:r w:rsidR="0065690F" w:rsidRPr="00B4394F">
              <w:rPr>
                <w:rFonts w:ascii="Calibri" w:eastAsia="MS Mincho" w:hAnsi="Calibri"/>
                <w:sz w:val="22"/>
                <w:szCs w:val="22"/>
                <w:lang w:eastAsia="ja-JP"/>
              </w:rPr>
              <w:t xml:space="preserve">, </w:t>
            </w:r>
            <w:r w:rsidR="00DA1015" w:rsidRPr="00B4394F">
              <w:rPr>
                <w:rFonts w:ascii="Calibri" w:eastAsia="MS Mincho" w:hAnsi="Calibri"/>
                <w:sz w:val="22"/>
                <w:szCs w:val="22"/>
                <w:lang w:eastAsia="ja-JP"/>
              </w:rPr>
              <w:t xml:space="preserve">inscrito no CPF/MF sob nº 294.282.580-49, residente e domiciliado na Cidade de Porto Alegre, Estado do Rio Grande do Sul, na Rua Dr. Possidônio Cunha nº 72, casa 4, Bairro Vila Assunção, CEP </w:t>
            </w:r>
            <w:r w:rsidR="002D5E69">
              <w:rPr>
                <w:rFonts w:ascii="Calibri" w:eastAsia="MS Mincho" w:hAnsi="Calibri"/>
                <w:sz w:val="22"/>
                <w:szCs w:val="22"/>
                <w:lang w:eastAsia="ja-JP"/>
              </w:rPr>
              <w:t>91900-140</w:t>
            </w:r>
            <w:r w:rsidR="00DA1015" w:rsidRPr="00B4394F">
              <w:rPr>
                <w:rFonts w:ascii="Calibri" w:eastAsia="MS Mincho" w:hAnsi="Calibri"/>
                <w:sz w:val="22"/>
                <w:szCs w:val="22"/>
                <w:lang w:eastAsia="ja-JP"/>
              </w:rPr>
              <w:t>;  (c)</w:t>
            </w:r>
            <w:r w:rsidR="00616341">
              <w:rPr>
                <w:rFonts w:ascii="Calibri" w:eastAsia="MS Mincho" w:hAnsi="Calibri"/>
                <w:sz w:val="22"/>
                <w:szCs w:val="22"/>
                <w:lang w:eastAsia="ja-JP"/>
              </w:rPr>
              <w:t> </w:t>
            </w:r>
            <w:r w:rsidR="00DA1015" w:rsidRPr="00616341">
              <w:rPr>
                <w:rFonts w:ascii="Calibri" w:eastAsia="MS Mincho" w:hAnsi="Calibri"/>
                <w:b/>
                <w:sz w:val="22"/>
                <w:szCs w:val="22"/>
                <w:lang w:eastAsia="ja-JP"/>
              </w:rPr>
              <w:t>TIAGO ROTA ELY</w:t>
            </w:r>
            <w:r w:rsidR="00DA1015" w:rsidRPr="00B4394F">
              <w:rPr>
                <w:rFonts w:ascii="Calibri" w:eastAsia="MS Mincho" w:hAnsi="Calibri"/>
                <w:sz w:val="22"/>
                <w:szCs w:val="22"/>
                <w:lang w:eastAsia="ja-JP"/>
              </w:rPr>
              <w:t xml:space="preserve">, brasileiro, solteiro, empresário, portador da cédula de identidade RG nº </w:t>
            </w:r>
            <w:r w:rsidR="00616341">
              <w:rPr>
                <w:rFonts w:ascii="Calibri" w:eastAsia="Arial Unicode MS" w:hAnsi="Calibri" w:cs="Arial"/>
                <w:bCs/>
                <w:sz w:val="22"/>
                <w:szCs w:val="22"/>
                <w:lang w:eastAsia="pt-BR"/>
              </w:rPr>
              <w:t>50.663.626-32</w:t>
            </w:r>
            <w:r w:rsidR="00DA1015" w:rsidRPr="00B4394F">
              <w:rPr>
                <w:rFonts w:ascii="Calibri" w:hAnsi="Calibri" w:cs="Arial"/>
                <w:sz w:val="22"/>
                <w:szCs w:val="22"/>
              </w:rPr>
              <w:t xml:space="preserve">, inscrito no CPF/MF sob </w:t>
            </w:r>
            <w:r w:rsidR="00DA1015" w:rsidRPr="00B4394F">
              <w:rPr>
                <w:rFonts w:ascii="Calibri" w:eastAsia="MS Mincho" w:hAnsi="Calibri"/>
                <w:sz w:val="22"/>
                <w:szCs w:val="22"/>
                <w:lang w:eastAsia="ja-JP"/>
              </w:rPr>
              <w:t xml:space="preserve">nº 000.299.840-84, residente e domiciliado na Cidade de Porto Alegre, Estado do Rio Grande do Sul, na Rua Dr. Florêncio Ygartua, nº 60, apartamento 405, Bairro Moinhos de Vento, CEP </w:t>
            </w:r>
            <w:r w:rsidR="00616341">
              <w:rPr>
                <w:rFonts w:ascii="Calibri" w:eastAsia="Arial Unicode MS" w:hAnsi="Calibri" w:cs="Arial"/>
                <w:bCs/>
                <w:sz w:val="22"/>
                <w:szCs w:val="22"/>
                <w:lang w:eastAsia="pt-BR"/>
              </w:rPr>
              <w:t>90430-010</w:t>
            </w:r>
            <w:r w:rsidR="00DA1015" w:rsidRPr="00B4394F">
              <w:rPr>
                <w:rFonts w:ascii="Calibri" w:eastAsia="MS Mincho" w:hAnsi="Calibri"/>
                <w:sz w:val="22"/>
                <w:szCs w:val="22"/>
                <w:lang w:eastAsia="ja-JP"/>
              </w:rPr>
              <w:t>; e (d)</w:t>
            </w:r>
            <w:r w:rsidR="00616341">
              <w:rPr>
                <w:rFonts w:ascii="Calibri" w:eastAsia="MS Mincho" w:hAnsi="Calibri"/>
                <w:sz w:val="22"/>
                <w:szCs w:val="22"/>
                <w:lang w:eastAsia="ja-JP"/>
              </w:rPr>
              <w:t> </w:t>
            </w:r>
            <w:r w:rsidR="00DA1015" w:rsidRPr="00616341">
              <w:rPr>
                <w:rFonts w:ascii="Calibri" w:eastAsia="MS Mincho" w:hAnsi="Calibri"/>
                <w:b/>
                <w:sz w:val="22"/>
                <w:szCs w:val="22"/>
                <w:lang w:eastAsia="ja-JP"/>
              </w:rPr>
              <w:t>PEDRO ROTA ELY</w:t>
            </w:r>
            <w:r w:rsidR="00271449" w:rsidRPr="00B4394F">
              <w:rPr>
                <w:rFonts w:ascii="Calibri" w:eastAsia="MS Mincho" w:hAnsi="Calibri"/>
                <w:sz w:val="22"/>
                <w:szCs w:val="22"/>
                <w:lang w:eastAsia="ja-JP"/>
              </w:rPr>
              <w:t>, brasileiro, solteiro, empresário, portador da cédula de identidade RG nº 10</w:t>
            </w:r>
            <w:r w:rsidR="00616341">
              <w:rPr>
                <w:rFonts w:ascii="Calibri" w:eastAsia="MS Mincho" w:hAnsi="Calibri"/>
                <w:sz w:val="22"/>
                <w:szCs w:val="22"/>
                <w:lang w:eastAsia="ja-JP"/>
              </w:rPr>
              <w:t>.</w:t>
            </w:r>
            <w:r w:rsidR="00271449" w:rsidRPr="00B4394F">
              <w:rPr>
                <w:rFonts w:ascii="Calibri" w:eastAsia="MS Mincho" w:hAnsi="Calibri"/>
                <w:sz w:val="22"/>
                <w:szCs w:val="22"/>
                <w:lang w:eastAsia="ja-JP"/>
              </w:rPr>
              <w:t>663</w:t>
            </w:r>
            <w:r w:rsidR="00616341">
              <w:rPr>
                <w:rFonts w:ascii="Calibri" w:eastAsia="MS Mincho" w:hAnsi="Calibri"/>
                <w:sz w:val="22"/>
                <w:szCs w:val="22"/>
                <w:lang w:eastAsia="ja-JP"/>
              </w:rPr>
              <w:t>.</w:t>
            </w:r>
            <w:r w:rsidR="00271449" w:rsidRPr="00B4394F">
              <w:rPr>
                <w:rFonts w:ascii="Calibri" w:eastAsia="MS Mincho" w:hAnsi="Calibri"/>
                <w:sz w:val="22"/>
                <w:szCs w:val="22"/>
                <w:lang w:eastAsia="ja-JP"/>
              </w:rPr>
              <w:t>621</w:t>
            </w:r>
            <w:r w:rsidR="00616341">
              <w:rPr>
                <w:rFonts w:ascii="Calibri" w:eastAsia="MS Mincho" w:hAnsi="Calibri"/>
                <w:sz w:val="22"/>
                <w:szCs w:val="22"/>
                <w:lang w:eastAsia="ja-JP"/>
              </w:rPr>
              <w:t>-</w:t>
            </w:r>
            <w:r w:rsidR="00271449" w:rsidRPr="00B4394F">
              <w:rPr>
                <w:rFonts w:ascii="Calibri" w:eastAsia="MS Mincho" w:hAnsi="Calibri"/>
                <w:sz w:val="22"/>
                <w:szCs w:val="22"/>
                <w:lang w:eastAsia="ja-JP"/>
              </w:rPr>
              <w:t>36 SSP/RS, inscrito no CPF/MF sob nº 012.457.660-58, residente e domiciliado na Cidade de Porto Alegre, Estado do Rio Grande do Sul, na Rua Vicente Fontoura, nº 2905</w:t>
            </w:r>
            <w:r w:rsidR="00616341">
              <w:rPr>
                <w:rFonts w:ascii="Calibri" w:eastAsia="MS Mincho" w:hAnsi="Calibri"/>
                <w:sz w:val="22"/>
                <w:szCs w:val="22"/>
                <w:lang w:eastAsia="ja-JP"/>
              </w:rPr>
              <w:t xml:space="preserve">, apartamento </w:t>
            </w:r>
            <w:r w:rsidR="00271449" w:rsidRPr="00B4394F">
              <w:rPr>
                <w:rFonts w:ascii="Calibri" w:eastAsia="MS Mincho" w:hAnsi="Calibri"/>
                <w:sz w:val="22"/>
                <w:szCs w:val="22"/>
                <w:lang w:eastAsia="ja-JP"/>
              </w:rPr>
              <w:t xml:space="preserve">205, Bairro Rio Branco, CEP </w:t>
            </w:r>
            <w:r w:rsidR="00616341">
              <w:rPr>
                <w:rFonts w:ascii="Calibri" w:eastAsia="Arial Unicode MS" w:hAnsi="Calibri" w:cs="Arial"/>
                <w:bCs/>
                <w:sz w:val="22"/>
                <w:szCs w:val="22"/>
                <w:lang w:eastAsia="pt-BR"/>
              </w:rPr>
              <w:t>90.640-002</w:t>
            </w:r>
            <w:r w:rsidR="00271449" w:rsidRPr="00B4394F">
              <w:rPr>
                <w:rFonts w:ascii="Calibri" w:eastAsia="MS Mincho" w:hAnsi="Calibri"/>
                <w:sz w:val="22"/>
                <w:szCs w:val="22"/>
                <w:lang w:eastAsia="ja-JP"/>
              </w:rPr>
              <w:t xml:space="preserve"> (“</w:t>
            </w:r>
            <w:r w:rsidR="00271449" w:rsidRPr="00616341">
              <w:rPr>
                <w:rFonts w:ascii="Calibri" w:eastAsia="MS Mincho" w:hAnsi="Calibri"/>
                <w:sz w:val="22"/>
                <w:szCs w:val="22"/>
                <w:u w:val="single"/>
                <w:lang w:eastAsia="ja-JP"/>
              </w:rPr>
              <w:t>Avalistas</w:t>
            </w:r>
            <w:r w:rsidR="00271449" w:rsidRPr="00B4394F">
              <w:rPr>
                <w:rFonts w:ascii="Calibri" w:eastAsia="MS Mincho" w:hAnsi="Calibri"/>
                <w:sz w:val="22"/>
                <w:szCs w:val="22"/>
                <w:lang w:eastAsia="ja-JP"/>
              </w:rPr>
              <w:t>” e “</w:t>
            </w:r>
            <w:r w:rsidR="00271449" w:rsidRPr="00616341">
              <w:rPr>
                <w:rFonts w:ascii="Calibri" w:eastAsia="MS Mincho" w:hAnsi="Calibri"/>
                <w:sz w:val="22"/>
                <w:szCs w:val="22"/>
                <w:u w:val="single"/>
                <w:lang w:eastAsia="ja-JP"/>
              </w:rPr>
              <w:t>Aval</w:t>
            </w:r>
            <w:r w:rsidR="00271449" w:rsidRPr="00B4394F">
              <w:rPr>
                <w:rFonts w:ascii="Calibri" w:eastAsia="MS Mincho" w:hAnsi="Calibri"/>
                <w:sz w:val="22"/>
                <w:szCs w:val="22"/>
                <w:lang w:eastAsia="ja-JP"/>
              </w:rPr>
              <w:t>”, respectivamente)</w:t>
            </w:r>
            <w:r w:rsidR="00616341">
              <w:rPr>
                <w:rFonts w:ascii="Calibri" w:eastAsia="MS Mincho" w:hAnsi="Calibri"/>
                <w:sz w:val="22"/>
                <w:szCs w:val="22"/>
                <w:lang w:eastAsia="ja-JP"/>
              </w:rPr>
              <w:t>.</w:t>
            </w:r>
          </w:p>
          <w:p w14:paraId="28563607" w14:textId="75FD049F" w:rsidR="00616341" w:rsidRPr="00B4394F" w:rsidRDefault="00616341" w:rsidP="00616341">
            <w:pPr>
              <w:pStyle w:val="PargrafodaLista"/>
              <w:widowControl w:val="0"/>
              <w:suppressAutoHyphens/>
              <w:spacing w:line="320" w:lineRule="exact"/>
              <w:ind w:left="698"/>
              <w:jc w:val="both"/>
              <w:rPr>
                <w:rFonts w:ascii="Calibri" w:hAnsi="Calibri" w:cs="Arial"/>
                <w:sz w:val="22"/>
                <w:szCs w:val="22"/>
              </w:rPr>
            </w:pPr>
          </w:p>
        </w:tc>
      </w:tr>
      <w:tr w:rsidR="00BE0D43" w:rsidRPr="00B4394F" w14:paraId="6F6A2250" w14:textId="77777777" w:rsidTr="00260ACA">
        <w:trPr>
          <w:jc w:val="center"/>
        </w:trPr>
        <w:tc>
          <w:tcPr>
            <w:tcW w:w="9657" w:type="dxa"/>
            <w:gridSpan w:val="5"/>
          </w:tcPr>
          <w:p w14:paraId="19C681B1" w14:textId="77777777" w:rsidR="00BE0D43" w:rsidRPr="00B4394F" w:rsidRDefault="00BE0D43" w:rsidP="00B4394F">
            <w:pPr>
              <w:pStyle w:val="PargrafodaLista"/>
              <w:widowControl w:val="0"/>
              <w:numPr>
                <w:ilvl w:val="0"/>
                <w:numId w:val="3"/>
              </w:numPr>
              <w:spacing w:line="320" w:lineRule="exact"/>
              <w:ind w:left="34" w:firstLine="0"/>
              <w:jc w:val="both"/>
              <w:rPr>
                <w:rFonts w:ascii="Calibri" w:hAnsi="Calibri" w:cs="Arial"/>
                <w:b/>
                <w:sz w:val="22"/>
                <w:szCs w:val="22"/>
              </w:rPr>
            </w:pPr>
            <w:r w:rsidRPr="00B4394F">
              <w:rPr>
                <w:rFonts w:ascii="Calibri" w:hAnsi="Calibri" w:cs="Arial"/>
                <w:b/>
                <w:sz w:val="22"/>
                <w:szCs w:val="22"/>
              </w:rPr>
              <w:t>Destinação dos Recursos</w:t>
            </w:r>
          </w:p>
        </w:tc>
      </w:tr>
      <w:tr w:rsidR="00245429" w:rsidRPr="00B4394F" w14:paraId="5AC60D48" w14:textId="77777777" w:rsidTr="00260ACA">
        <w:trPr>
          <w:jc w:val="center"/>
        </w:trPr>
        <w:tc>
          <w:tcPr>
            <w:tcW w:w="9657" w:type="dxa"/>
            <w:gridSpan w:val="5"/>
          </w:tcPr>
          <w:p w14:paraId="39DC8719" w14:textId="2163777B" w:rsidR="00103E5A" w:rsidRDefault="005344F5" w:rsidP="00B4394F">
            <w:pPr>
              <w:widowControl w:val="0"/>
              <w:spacing w:line="320" w:lineRule="exact"/>
              <w:contextualSpacing/>
              <w:jc w:val="both"/>
              <w:rPr>
                <w:rFonts w:ascii="Calibri" w:hAnsi="Calibri" w:cs="Arial"/>
                <w:color w:val="000000"/>
                <w:sz w:val="22"/>
                <w:szCs w:val="22"/>
              </w:rPr>
            </w:pPr>
            <w:r w:rsidRPr="00B4394F">
              <w:rPr>
                <w:rFonts w:ascii="Calibri" w:hAnsi="Calibri"/>
                <w:sz w:val="22"/>
                <w:szCs w:val="22"/>
              </w:rPr>
              <w:t xml:space="preserve">Os recursos líquidos captados pela Emitente serão utilizados integralmente para </w:t>
            </w:r>
            <w:r w:rsidR="00103E5A">
              <w:rPr>
                <w:rFonts w:ascii="Calibri" w:hAnsi="Calibri" w:cs="Arial"/>
                <w:color w:val="000000"/>
                <w:sz w:val="22"/>
                <w:szCs w:val="22"/>
              </w:rPr>
              <w:t xml:space="preserve">o desenvolvimento do Empreendimento Alvo, até a Data de Vencimento desta Cédula, observado, ainda, o previsto no Anexo </w:t>
            </w:r>
            <w:r w:rsidR="002C3688">
              <w:rPr>
                <w:rFonts w:ascii="Calibri" w:hAnsi="Calibri" w:cs="Arial"/>
                <w:color w:val="000000"/>
                <w:sz w:val="22"/>
                <w:szCs w:val="22"/>
              </w:rPr>
              <w:t>III</w:t>
            </w:r>
            <w:r w:rsidR="00103E5A">
              <w:rPr>
                <w:rFonts w:ascii="Calibri" w:hAnsi="Calibri" w:cs="Arial"/>
                <w:color w:val="000000"/>
                <w:sz w:val="22"/>
                <w:szCs w:val="22"/>
              </w:rPr>
              <w:t xml:space="preserve"> desta Cédula.</w:t>
            </w:r>
            <w:ins w:id="33" w:author="Rinaldo" w:date="2018-09-03T16:54:00Z">
              <w:r w:rsidR="00293B25">
                <w:rPr>
                  <w:rFonts w:ascii="Calibri" w:hAnsi="Calibri" w:cs="Arial"/>
                  <w:color w:val="000000"/>
                  <w:sz w:val="22"/>
                  <w:szCs w:val="22"/>
                </w:rPr>
                <w:t xml:space="preserve"> </w:t>
              </w:r>
              <w:r w:rsidR="00293B25" w:rsidRPr="00293B25">
                <w:rPr>
                  <w:rFonts w:ascii="Calibri" w:hAnsi="Calibri" w:cs="Arial"/>
                  <w:b/>
                  <w:color w:val="000000"/>
                  <w:sz w:val="22"/>
                  <w:szCs w:val="22"/>
                  <w:highlight w:val="yellow"/>
                  <w:rPrChange w:id="34" w:author="Rinaldo" w:date="2018-09-03T16:54:00Z">
                    <w:rPr>
                      <w:rFonts w:ascii="Calibri" w:hAnsi="Calibri" w:cs="Arial"/>
                      <w:color w:val="000000"/>
                      <w:sz w:val="22"/>
                      <w:szCs w:val="22"/>
                    </w:rPr>
                  </w:rPrChange>
                </w:rPr>
                <w:t>Nota Pavarini:</w:t>
              </w:r>
              <w:r w:rsidR="00293B25" w:rsidRPr="00293B25">
                <w:rPr>
                  <w:rFonts w:ascii="Calibri" w:hAnsi="Calibri" w:cs="Arial"/>
                  <w:color w:val="000000"/>
                  <w:sz w:val="22"/>
                  <w:szCs w:val="22"/>
                  <w:highlight w:val="yellow"/>
                  <w:rPrChange w:id="35" w:author="Rinaldo" w:date="2018-09-03T16:54:00Z">
                    <w:rPr>
                      <w:rFonts w:ascii="Calibri" w:hAnsi="Calibri" w:cs="Arial"/>
                      <w:color w:val="000000"/>
                      <w:sz w:val="22"/>
                      <w:szCs w:val="22"/>
                    </w:rPr>
                  </w:rPrChange>
                </w:rPr>
                <w:t xml:space="preserve"> e a compra do Imóvel B</w:t>
              </w:r>
              <w:r w:rsidR="00293B25">
                <w:rPr>
                  <w:rFonts w:ascii="Calibri" w:hAnsi="Calibri" w:cs="Arial"/>
                  <w:color w:val="000000"/>
                  <w:sz w:val="22"/>
                  <w:szCs w:val="22"/>
                </w:rPr>
                <w:t>?</w:t>
              </w:r>
            </w:ins>
          </w:p>
          <w:p w14:paraId="7072B168" w14:textId="77777777" w:rsidR="00103E5A" w:rsidRDefault="00103E5A" w:rsidP="00103E5A">
            <w:pPr>
              <w:pStyle w:val="Level1"/>
              <w:widowControl w:val="0"/>
              <w:numPr>
                <w:ilvl w:val="0"/>
                <w:numId w:val="0"/>
              </w:numPr>
              <w:spacing w:line="320" w:lineRule="exact"/>
              <w:jc w:val="both"/>
              <w:rPr>
                <w:rFonts w:asciiTheme="minorHAnsi" w:hAnsiTheme="minorHAnsi"/>
                <w:sz w:val="22"/>
                <w:szCs w:val="22"/>
              </w:rPr>
            </w:pPr>
          </w:p>
          <w:p w14:paraId="7B0CD651" w14:textId="64ADDAD6" w:rsidR="00103E5A" w:rsidRPr="00CC65E1" w:rsidRDefault="00103E5A" w:rsidP="00103E5A">
            <w:pPr>
              <w:pStyle w:val="Level1"/>
              <w:widowControl w:val="0"/>
              <w:numPr>
                <w:ilvl w:val="0"/>
                <w:numId w:val="0"/>
              </w:numPr>
              <w:spacing w:line="320" w:lineRule="exact"/>
              <w:jc w:val="both"/>
              <w:rPr>
                <w:rFonts w:asciiTheme="minorHAnsi" w:hAnsiTheme="minorHAnsi"/>
                <w:sz w:val="22"/>
                <w:szCs w:val="22"/>
              </w:rPr>
            </w:pPr>
            <w:r w:rsidRPr="00CC65E1">
              <w:rPr>
                <w:rFonts w:asciiTheme="minorHAnsi" w:hAnsiTheme="minorHAnsi"/>
                <w:sz w:val="22"/>
                <w:szCs w:val="22"/>
              </w:rPr>
              <w:t>A comprovação da referida destinação dos recursos será feita pelo Emitente trimestralmente a partir da Data de Emissão desta C</w:t>
            </w:r>
            <w:r w:rsidR="00CC65E1">
              <w:rPr>
                <w:rFonts w:asciiTheme="minorHAnsi" w:hAnsiTheme="minorHAnsi"/>
                <w:sz w:val="22"/>
                <w:szCs w:val="22"/>
              </w:rPr>
              <w:t>édula</w:t>
            </w:r>
            <w:r w:rsidRPr="00CC65E1">
              <w:rPr>
                <w:rFonts w:asciiTheme="minorHAnsi" w:hAnsiTheme="minorHAnsi"/>
                <w:sz w:val="22"/>
                <w:szCs w:val="22"/>
              </w:rPr>
              <w:t xml:space="preserve">, com descrição detalhada e exaustiva da destinação dos recursos nos termos do Anexo </w:t>
            </w:r>
            <w:r w:rsidR="002C3688">
              <w:rPr>
                <w:rFonts w:ascii="Calibri" w:hAnsi="Calibri" w:cs="Arial"/>
                <w:color w:val="000000"/>
                <w:sz w:val="22"/>
                <w:szCs w:val="22"/>
              </w:rPr>
              <w:t>IV</w:t>
            </w:r>
            <w:r w:rsidRPr="00CC65E1">
              <w:rPr>
                <w:rFonts w:asciiTheme="minorHAnsi" w:hAnsiTheme="minorHAnsi"/>
                <w:sz w:val="22"/>
                <w:szCs w:val="22"/>
              </w:rPr>
              <w:t xml:space="preserve"> desta C</w:t>
            </w:r>
            <w:r w:rsidR="00CC65E1">
              <w:rPr>
                <w:rFonts w:asciiTheme="minorHAnsi" w:hAnsiTheme="minorHAnsi"/>
                <w:sz w:val="22"/>
                <w:szCs w:val="22"/>
              </w:rPr>
              <w:t>édula</w:t>
            </w:r>
            <w:r w:rsidRPr="00CC65E1">
              <w:rPr>
                <w:rFonts w:asciiTheme="minorHAnsi" w:hAnsiTheme="minorHAnsi"/>
                <w:sz w:val="22"/>
                <w:szCs w:val="22"/>
              </w:rPr>
              <w:t>, descrevendo os valores destinados a</w:t>
            </w:r>
            <w:r w:rsidR="00CC65E1">
              <w:rPr>
                <w:rFonts w:asciiTheme="minorHAnsi" w:hAnsiTheme="minorHAnsi"/>
                <w:sz w:val="22"/>
                <w:szCs w:val="22"/>
              </w:rPr>
              <w:t>o</w:t>
            </w:r>
            <w:r w:rsidRPr="00CC65E1">
              <w:rPr>
                <w:rFonts w:asciiTheme="minorHAnsi" w:hAnsiTheme="minorHAnsi"/>
                <w:sz w:val="22"/>
                <w:szCs w:val="22"/>
              </w:rPr>
              <w:t xml:space="preserve"> Empreendimento Alvo aplicado</w:t>
            </w:r>
            <w:r w:rsidR="00CC65E1">
              <w:rPr>
                <w:rFonts w:asciiTheme="minorHAnsi" w:hAnsiTheme="minorHAnsi"/>
                <w:sz w:val="22"/>
                <w:szCs w:val="22"/>
              </w:rPr>
              <w:t>s</w:t>
            </w:r>
            <w:r w:rsidRPr="00CC65E1">
              <w:rPr>
                <w:rFonts w:asciiTheme="minorHAnsi" w:hAnsiTheme="minorHAnsi"/>
                <w:sz w:val="22"/>
                <w:szCs w:val="22"/>
              </w:rPr>
              <w:t xml:space="preserve"> no respectivo período, respeitado o prazo limite da Data de Vencimento desta CCB (“</w:t>
            </w:r>
            <w:r w:rsidRPr="00CC65E1">
              <w:rPr>
                <w:rFonts w:asciiTheme="minorHAnsi" w:hAnsiTheme="minorHAnsi"/>
                <w:sz w:val="22"/>
                <w:szCs w:val="22"/>
                <w:u w:val="single"/>
              </w:rPr>
              <w:t>Relatório Trimestral</w:t>
            </w:r>
            <w:r w:rsidRPr="00CC65E1">
              <w:rPr>
                <w:rFonts w:asciiTheme="minorHAnsi" w:hAnsiTheme="minorHAnsi"/>
                <w:sz w:val="22"/>
                <w:szCs w:val="22"/>
              </w:rPr>
              <w:t>”), acompanhado dos comprovantes de destinação dos recursos da C</w:t>
            </w:r>
            <w:r w:rsidR="00CC65E1">
              <w:rPr>
                <w:rFonts w:asciiTheme="minorHAnsi" w:hAnsiTheme="minorHAnsi"/>
                <w:sz w:val="22"/>
                <w:szCs w:val="22"/>
              </w:rPr>
              <w:t>édula</w:t>
            </w:r>
            <w:ins w:id="36" w:author="Camilla de Campos Escudero Paiva" w:date="2018-08-31T11:57:00Z">
              <w:r w:rsidR="00561903">
                <w:rPr>
                  <w:rFonts w:asciiTheme="minorHAnsi" w:hAnsiTheme="minorHAnsi"/>
                  <w:sz w:val="22"/>
                  <w:szCs w:val="22"/>
                </w:rPr>
                <w:t xml:space="preserve">, bem como do </w:t>
              </w:r>
            </w:ins>
            <w:ins w:id="37" w:author="Camilla de Campos Escudero Paiva" w:date="2018-08-31T12:00:00Z">
              <w:r w:rsidR="00561903">
                <w:rPr>
                  <w:rFonts w:asciiTheme="minorHAnsi" w:hAnsiTheme="minorHAnsi"/>
                  <w:sz w:val="22"/>
                  <w:szCs w:val="22"/>
                </w:rPr>
                <w:t>Relatório de Medição de Obras, conforme definido abaixo</w:t>
              </w:r>
            </w:ins>
            <w:r w:rsidRPr="00CC65E1">
              <w:rPr>
                <w:rFonts w:asciiTheme="minorHAnsi" w:hAnsiTheme="minorHAnsi"/>
                <w:sz w:val="22"/>
                <w:szCs w:val="22"/>
              </w:rPr>
              <w:t>.</w:t>
            </w:r>
            <w:r w:rsidR="00CC65E1">
              <w:rPr>
                <w:rFonts w:asciiTheme="minorHAnsi" w:hAnsiTheme="minorHAnsi"/>
                <w:sz w:val="22"/>
                <w:szCs w:val="22"/>
              </w:rPr>
              <w:t xml:space="preserve"> </w:t>
            </w:r>
            <w:del w:id="38" w:author="Rinaldo" w:date="2018-09-03T16:38:00Z">
              <w:r w:rsidR="00CC65E1" w:rsidRPr="00CC65E1" w:rsidDel="00AA2EED">
                <w:rPr>
                  <w:rFonts w:asciiTheme="minorHAnsi" w:hAnsiTheme="minorHAnsi"/>
                  <w:sz w:val="22"/>
                  <w:szCs w:val="22"/>
                  <w:highlight w:val="yellow"/>
                </w:rPr>
                <w:delText>[</w:delText>
              </w:r>
              <w:r w:rsidR="00CC65E1" w:rsidRPr="00CC65E1" w:rsidDel="00AA2EED">
                <w:rPr>
                  <w:rFonts w:asciiTheme="minorHAnsi" w:hAnsiTheme="minorHAnsi"/>
                  <w:b/>
                  <w:sz w:val="22"/>
                  <w:szCs w:val="22"/>
                  <w:highlight w:val="yellow"/>
                </w:rPr>
                <w:delText>Comentário Madrona:</w:delText>
              </w:r>
              <w:r w:rsidR="00CC65E1" w:rsidRPr="00CC65E1" w:rsidDel="00AA2EED">
                <w:rPr>
                  <w:rFonts w:asciiTheme="minorHAnsi" w:hAnsiTheme="minorHAnsi"/>
                  <w:sz w:val="22"/>
                  <w:szCs w:val="22"/>
                  <w:highlight w:val="yellow"/>
                </w:rPr>
                <w:delText xml:space="preserve"> Agente Fiduciário, favor ajustarem como farão a verificação da destinação dos recursos.]</w:delText>
              </w:r>
            </w:del>
            <w:ins w:id="39" w:author="Camilla de Campos Escudero Paiva" w:date="2018-08-30T12:43:00Z">
              <w:del w:id="40" w:author="Rinaldo" w:date="2018-09-03T16:38:00Z">
                <w:r w:rsidR="00D73218" w:rsidDel="00AA2EED">
                  <w:rPr>
                    <w:rFonts w:asciiTheme="minorHAnsi" w:hAnsiTheme="minorHAnsi"/>
                    <w:sz w:val="22"/>
                    <w:szCs w:val="22"/>
                  </w:rPr>
                  <w:delText xml:space="preserve"> </w:delText>
                </w:r>
                <w:r w:rsidR="00D73218" w:rsidRPr="00561903" w:rsidDel="00AA2EED">
                  <w:rPr>
                    <w:rFonts w:asciiTheme="minorHAnsi" w:hAnsiTheme="minorHAnsi"/>
                    <w:sz w:val="22"/>
                    <w:szCs w:val="22"/>
                    <w:highlight w:val="yellow"/>
                  </w:rPr>
                  <w:delText>[</w:delText>
                </w:r>
                <w:r w:rsidR="00D73218" w:rsidRPr="00561903" w:rsidDel="00AA2EED">
                  <w:rPr>
                    <w:rFonts w:asciiTheme="minorHAnsi" w:hAnsiTheme="minorHAnsi"/>
                    <w:b/>
                    <w:sz w:val="22"/>
                    <w:szCs w:val="22"/>
                    <w:highlight w:val="yellow"/>
                  </w:rPr>
                  <w:delText>Nota Pavarini</w:delText>
                </w:r>
              </w:del>
            </w:ins>
            <w:ins w:id="41" w:author="Camilla de Campos Escudero Paiva" w:date="2018-08-30T12:44:00Z">
              <w:del w:id="42" w:author="Rinaldo" w:date="2018-09-03T16:38:00Z">
                <w:r w:rsidR="00D73218" w:rsidRPr="00561903" w:rsidDel="00AA2EED">
                  <w:rPr>
                    <w:rFonts w:asciiTheme="minorHAnsi" w:hAnsiTheme="minorHAnsi"/>
                    <w:b/>
                    <w:sz w:val="22"/>
                    <w:szCs w:val="22"/>
                    <w:highlight w:val="yellow"/>
                  </w:rPr>
                  <w:delText>:</w:delText>
                </w:r>
              </w:del>
            </w:ins>
            <w:ins w:id="43" w:author="Camilla de Campos Escudero Paiva" w:date="2018-08-30T12:43:00Z">
              <w:del w:id="44" w:author="Rinaldo" w:date="2018-09-03T16:38:00Z">
                <w:r w:rsidR="00D73218" w:rsidRPr="00561903" w:rsidDel="00AA2EED">
                  <w:rPr>
                    <w:rFonts w:asciiTheme="minorHAnsi" w:hAnsiTheme="minorHAnsi"/>
                    <w:sz w:val="22"/>
                    <w:szCs w:val="22"/>
                    <w:highlight w:val="yellow"/>
                  </w:rPr>
                  <w:delText xml:space="preserve"> este ponto pode ser tratado no Termo de Securitização? O agente fiduciário não é parte neste contrato, e no TS terá as obrigações e falar</w:delText>
                </w:r>
              </w:del>
            </w:ins>
            <w:ins w:id="45" w:author="Camilla de Campos Escudero Paiva" w:date="2018-08-30T12:44:00Z">
              <w:del w:id="46" w:author="Rinaldo" w:date="2018-09-03T16:38:00Z">
                <w:r w:rsidR="00D73218" w:rsidRPr="00561903" w:rsidDel="00AA2EED">
                  <w:rPr>
                    <w:rFonts w:asciiTheme="minorHAnsi" w:hAnsiTheme="minorHAnsi"/>
                    <w:sz w:val="22"/>
                    <w:szCs w:val="22"/>
                    <w:highlight w:val="yellow"/>
                  </w:rPr>
                  <w:delText>á do relatório anual do agente fiduciário.</w:delText>
                </w:r>
              </w:del>
            </w:ins>
            <w:ins w:id="47" w:author="Camilla de Campos Escudero Paiva" w:date="2018-08-30T12:43:00Z">
              <w:del w:id="48" w:author="Rinaldo" w:date="2018-09-03T16:38:00Z">
                <w:r w:rsidR="00D73218" w:rsidRPr="00561903" w:rsidDel="00AA2EED">
                  <w:rPr>
                    <w:rFonts w:asciiTheme="minorHAnsi" w:hAnsiTheme="minorHAnsi"/>
                    <w:sz w:val="22"/>
                    <w:szCs w:val="22"/>
                    <w:highlight w:val="yellow"/>
                  </w:rPr>
                  <w:delText>]</w:delText>
                </w:r>
              </w:del>
            </w:ins>
            <w:ins w:id="49" w:author="Camilla de Campos Escudero Paiva" w:date="2018-08-31T11:58:00Z">
              <w:del w:id="50" w:author="Rinaldo" w:date="2018-09-03T16:38:00Z">
                <w:r w:rsidR="00561903" w:rsidDel="00AA2EED">
                  <w:rPr>
                    <w:rFonts w:asciiTheme="minorHAnsi" w:hAnsiTheme="minorHAnsi"/>
                    <w:sz w:val="22"/>
                    <w:szCs w:val="22"/>
                  </w:rPr>
                  <w:delText xml:space="preserve"> </w:delText>
                </w:r>
                <w:r w:rsidR="00561903" w:rsidRPr="00CC65E1" w:rsidDel="00AA2EED">
                  <w:rPr>
                    <w:rFonts w:asciiTheme="minorHAnsi" w:hAnsiTheme="minorHAnsi"/>
                    <w:sz w:val="22"/>
                    <w:szCs w:val="22"/>
                    <w:highlight w:val="yellow"/>
                  </w:rPr>
                  <w:delText>[</w:delText>
                </w:r>
                <w:r w:rsidR="00561903" w:rsidRPr="00CC65E1" w:rsidDel="00AA2EED">
                  <w:rPr>
                    <w:rFonts w:asciiTheme="minorHAnsi" w:hAnsiTheme="minorHAnsi"/>
                    <w:b/>
                    <w:sz w:val="22"/>
                    <w:szCs w:val="22"/>
                    <w:highlight w:val="yellow"/>
                  </w:rPr>
                  <w:delText>Comentário Madrona:</w:delText>
                </w:r>
                <w:r w:rsidR="00561903" w:rsidRPr="00CC65E1" w:rsidDel="00AA2EED">
                  <w:rPr>
                    <w:rFonts w:asciiTheme="minorHAnsi" w:hAnsiTheme="minorHAnsi"/>
                    <w:sz w:val="22"/>
                    <w:szCs w:val="22"/>
                    <w:highlight w:val="yellow"/>
                  </w:rPr>
                  <w:delText xml:space="preserve"> </w:delText>
                </w:r>
                <w:r w:rsidR="00561903" w:rsidDel="00AA2EED">
                  <w:rPr>
                    <w:rFonts w:asciiTheme="minorHAnsi" w:hAnsiTheme="minorHAnsi"/>
                    <w:sz w:val="22"/>
                    <w:szCs w:val="22"/>
                    <w:highlight w:val="yellow"/>
                  </w:rPr>
                  <w:delText xml:space="preserve">sim, podemos </w:delText>
                </w:r>
              </w:del>
            </w:ins>
            <w:ins w:id="51" w:author="Camilla de Campos Escudero Paiva" w:date="2018-08-31T11:59:00Z">
              <w:del w:id="52" w:author="Rinaldo" w:date="2018-09-03T16:38:00Z">
                <w:r w:rsidR="00561903" w:rsidDel="00AA2EED">
                  <w:rPr>
                    <w:rFonts w:asciiTheme="minorHAnsi" w:hAnsiTheme="minorHAnsi"/>
                    <w:sz w:val="22"/>
                    <w:szCs w:val="22"/>
                    <w:highlight w:val="yellow"/>
                  </w:rPr>
                  <w:delText>também tratar no TS. Favor confirmar a redação aqui para replicarmos no TS.</w:delText>
                </w:r>
              </w:del>
            </w:ins>
            <w:ins w:id="53" w:author="Camilla de Campos Escudero Paiva" w:date="2018-08-31T11:58:00Z">
              <w:del w:id="54" w:author="Rinaldo" w:date="2018-09-03T16:38:00Z">
                <w:r w:rsidR="00561903" w:rsidRPr="00CC65E1" w:rsidDel="00AA2EED">
                  <w:rPr>
                    <w:rFonts w:asciiTheme="minorHAnsi" w:hAnsiTheme="minorHAnsi"/>
                    <w:sz w:val="22"/>
                    <w:szCs w:val="22"/>
                    <w:highlight w:val="yellow"/>
                  </w:rPr>
                  <w:delText>]</w:delText>
                </w:r>
              </w:del>
            </w:ins>
          </w:p>
          <w:p w14:paraId="3686E53A" w14:textId="77777777" w:rsidR="00103E5A" w:rsidRPr="00CC65E1" w:rsidRDefault="00103E5A" w:rsidP="00103E5A">
            <w:pPr>
              <w:pStyle w:val="PargrafodaLista"/>
              <w:rPr>
                <w:rFonts w:asciiTheme="minorHAnsi" w:hAnsiTheme="minorHAnsi"/>
                <w:sz w:val="22"/>
                <w:szCs w:val="22"/>
              </w:rPr>
            </w:pPr>
          </w:p>
          <w:p w14:paraId="7014A906" w14:textId="117D6A4E" w:rsidR="00103E5A" w:rsidRPr="00791AF9" w:rsidRDefault="00103E5A" w:rsidP="00103E5A">
            <w:pPr>
              <w:pStyle w:val="Level1"/>
              <w:widowControl w:val="0"/>
              <w:numPr>
                <w:ilvl w:val="0"/>
                <w:numId w:val="0"/>
              </w:numPr>
              <w:spacing w:line="320" w:lineRule="exact"/>
              <w:jc w:val="both"/>
              <w:rPr>
                <w:rFonts w:asciiTheme="minorHAnsi" w:hAnsiTheme="minorHAnsi"/>
                <w:sz w:val="22"/>
                <w:szCs w:val="22"/>
              </w:rPr>
            </w:pPr>
            <w:r w:rsidRPr="004B1FDA">
              <w:rPr>
                <w:rFonts w:asciiTheme="minorHAnsi" w:hAnsiTheme="minorHAnsi"/>
                <w:sz w:val="22"/>
                <w:szCs w:val="22"/>
              </w:rPr>
              <w:t xml:space="preserve">Exclusivamente mediante o recebimento do Relatório Trimestral, o </w:t>
            </w:r>
            <w:r w:rsidR="004B1FDA">
              <w:rPr>
                <w:rFonts w:asciiTheme="minorHAnsi" w:hAnsiTheme="minorHAnsi"/>
                <w:sz w:val="22"/>
                <w:szCs w:val="22"/>
              </w:rPr>
              <w:t>A</w:t>
            </w:r>
            <w:r w:rsidRPr="004B1FDA">
              <w:rPr>
                <w:rFonts w:asciiTheme="minorHAnsi" w:hAnsiTheme="minorHAnsi"/>
                <w:sz w:val="22"/>
                <w:szCs w:val="22"/>
              </w:rPr>
              <w:t xml:space="preserve">gente </w:t>
            </w:r>
            <w:r w:rsidR="004B1FDA">
              <w:rPr>
                <w:rFonts w:asciiTheme="minorHAnsi" w:hAnsiTheme="minorHAnsi"/>
                <w:sz w:val="22"/>
                <w:szCs w:val="22"/>
              </w:rPr>
              <w:t>F</w:t>
            </w:r>
            <w:r w:rsidRPr="004B1FDA">
              <w:rPr>
                <w:rFonts w:asciiTheme="minorHAnsi" w:hAnsiTheme="minorHAnsi"/>
                <w:sz w:val="22"/>
                <w:szCs w:val="22"/>
              </w:rPr>
              <w:t>iduciário será responsável por verificar, com</w:t>
            </w:r>
            <w:r w:rsidRPr="00791AF9">
              <w:rPr>
                <w:rFonts w:asciiTheme="minorHAnsi" w:hAnsiTheme="minorHAnsi"/>
                <w:sz w:val="22"/>
                <w:szCs w:val="22"/>
              </w:rPr>
              <w:t xml:space="preserve"> base no Relatório Trimestral</w:t>
            </w:r>
            <w:ins w:id="55" w:author="Camilla de Campos Escudero Paiva" w:date="2018-08-31T11:59:00Z">
              <w:r w:rsidR="00561903">
                <w:rPr>
                  <w:rFonts w:asciiTheme="minorHAnsi" w:hAnsiTheme="minorHAnsi"/>
                  <w:sz w:val="22"/>
                  <w:szCs w:val="22"/>
                </w:rPr>
                <w:t xml:space="preserve"> e no </w:t>
              </w:r>
            </w:ins>
            <w:ins w:id="56" w:author="Camilla de Campos Escudero Paiva" w:date="2018-08-31T12:01:00Z">
              <w:r w:rsidR="00561903">
                <w:rPr>
                  <w:rFonts w:asciiTheme="minorHAnsi" w:hAnsiTheme="minorHAnsi"/>
                  <w:sz w:val="22"/>
                  <w:szCs w:val="22"/>
                </w:rPr>
                <w:t>Relatório de Medição de Obras</w:t>
              </w:r>
            </w:ins>
            <w:r w:rsidRPr="00791AF9">
              <w:rPr>
                <w:rFonts w:asciiTheme="minorHAnsi" w:hAnsiTheme="minorHAnsi"/>
                <w:sz w:val="22"/>
                <w:szCs w:val="22"/>
              </w:rPr>
              <w:t>, o cumprimento da destinação dos recursos assumido pela Emitente, sendo que referida obrigação se extinguirá quando da comprovação, pela Emitente, da utilização da totalidade dos recursos obtidos com a emissão desta C</w:t>
            </w:r>
            <w:r w:rsidR="004B1FDA">
              <w:rPr>
                <w:rFonts w:asciiTheme="minorHAnsi" w:hAnsiTheme="minorHAnsi"/>
                <w:sz w:val="22"/>
                <w:szCs w:val="22"/>
              </w:rPr>
              <w:t>édula</w:t>
            </w:r>
            <w:r w:rsidRPr="00791AF9">
              <w:rPr>
                <w:rFonts w:asciiTheme="minorHAnsi" w:hAnsiTheme="minorHAnsi"/>
                <w:sz w:val="22"/>
                <w:szCs w:val="22"/>
              </w:rPr>
              <w:t>, conforme destinação dos recursos prevista na acima.</w:t>
            </w:r>
          </w:p>
          <w:p w14:paraId="63A54BE8" w14:textId="77777777" w:rsidR="00103E5A" w:rsidRDefault="00103E5A" w:rsidP="00103E5A">
            <w:pPr>
              <w:pStyle w:val="PargrafodaLista"/>
              <w:rPr>
                <w:rFonts w:asciiTheme="minorHAnsi" w:hAnsiTheme="minorHAnsi"/>
                <w:sz w:val="22"/>
                <w:szCs w:val="22"/>
              </w:rPr>
            </w:pPr>
          </w:p>
          <w:p w14:paraId="3FA03BEE" w14:textId="034AC046" w:rsidR="00A33A22" w:rsidRDefault="00103E5A" w:rsidP="004B1FDA">
            <w:pPr>
              <w:pStyle w:val="Level1"/>
              <w:widowControl w:val="0"/>
              <w:numPr>
                <w:ilvl w:val="0"/>
                <w:numId w:val="0"/>
              </w:numPr>
              <w:spacing w:line="320" w:lineRule="exact"/>
              <w:jc w:val="both"/>
              <w:rPr>
                <w:rFonts w:ascii="Calibri" w:hAnsi="Calibri" w:cs="Arial"/>
                <w:sz w:val="22"/>
                <w:szCs w:val="22"/>
              </w:rPr>
            </w:pPr>
            <w:r w:rsidRPr="00C83882">
              <w:rPr>
                <w:rFonts w:asciiTheme="minorHAnsi" w:hAnsiTheme="minorHAnsi"/>
                <w:sz w:val="22"/>
                <w:szCs w:val="22"/>
              </w:rPr>
              <w:t xml:space="preserve">Sempre que solicitado pelo Credor ou pela Securitizadora, conforme o caso, ou por força de uma solicitação a estes expedida por órgãos públicos, incluindo, sem limitação, a Receita Federal, a Emitente se obriga a comprovar a aplicação dos recursos desta Cédula, em até </w:t>
            </w:r>
            <w:r w:rsidR="0065690F">
              <w:rPr>
                <w:rFonts w:asciiTheme="minorHAnsi" w:hAnsiTheme="minorHAnsi"/>
                <w:sz w:val="22"/>
                <w:szCs w:val="22"/>
              </w:rPr>
              <w:t>10</w:t>
            </w:r>
            <w:r w:rsidR="0065690F" w:rsidRPr="00C83882">
              <w:rPr>
                <w:rFonts w:asciiTheme="minorHAnsi" w:hAnsiTheme="minorHAnsi"/>
                <w:sz w:val="22"/>
                <w:szCs w:val="22"/>
              </w:rPr>
              <w:t xml:space="preserve"> </w:t>
            </w:r>
            <w:r w:rsidRPr="00C83882">
              <w:rPr>
                <w:rFonts w:asciiTheme="minorHAnsi" w:hAnsiTheme="minorHAnsi"/>
                <w:sz w:val="22"/>
                <w:szCs w:val="22"/>
              </w:rPr>
              <w:t>(</w:t>
            </w:r>
            <w:r w:rsidR="0065690F">
              <w:rPr>
                <w:rFonts w:asciiTheme="minorHAnsi" w:hAnsiTheme="minorHAnsi"/>
                <w:sz w:val="22"/>
                <w:szCs w:val="22"/>
              </w:rPr>
              <w:t>dez</w:t>
            </w:r>
            <w:r w:rsidRPr="00C83882">
              <w:rPr>
                <w:rFonts w:asciiTheme="minorHAnsi" w:hAnsiTheme="minorHAnsi"/>
                <w:sz w:val="22"/>
                <w:szCs w:val="22"/>
              </w:rPr>
              <w:t>) Dias Úteis</w:t>
            </w:r>
            <w:ins w:id="57" w:author="Camilla de Campos Escudero Paiva" w:date="2018-08-31T12:01:00Z">
              <w:r w:rsidR="00561903">
                <w:rPr>
                  <w:rFonts w:asciiTheme="minorHAnsi" w:hAnsiTheme="minorHAnsi"/>
                  <w:sz w:val="22"/>
                  <w:szCs w:val="22"/>
                </w:rPr>
                <w:t xml:space="preserve"> (ou em menor prazo, caso assim solicitado pelo </w:t>
              </w:r>
            </w:ins>
            <w:ins w:id="58" w:author="Camilla de Campos Escudero Paiva" w:date="2018-08-31T12:02:00Z">
              <w:r w:rsidR="00561903">
                <w:rPr>
                  <w:rFonts w:asciiTheme="minorHAnsi" w:hAnsiTheme="minorHAnsi"/>
                  <w:sz w:val="22"/>
                  <w:szCs w:val="22"/>
                </w:rPr>
                <w:t>órgão público solicitante</w:t>
              </w:r>
            </w:ins>
            <w:ins w:id="59" w:author="Camilla de Campos Escudero Paiva" w:date="2018-08-31T12:01:00Z">
              <w:r w:rsidR="00561903">
                <w:rPr>
                  <w:rFonts w:asciiTheme="minorHAnsi" w:hAnsiTheme="minorHAnsi"/>
                  <w:sz w:val="22"/>
                  <w:szCs w:val="22"/>
                </w:rPr>
                <w:t>)</w:t>
              </w:r>
            </w:ins>
            <w:r w:rsidRPr="00C83882">
              <w:rPr>
                <w:rFonts w:asciiTheme="minorHAnsi" w:hAnsiTheme="minorHAnsi"/>
                <w:sz w:val="22"/>
                <w:szCs w:val="22"/>
              </w:rPr>
              <w:t>, por meio da apresentação de contratos, notas fiscais, faturas e/ou documentos relacionados ao presente financiamento imobiliário de acordo com os termos desta Cédula</w:t>
            </w:r>
            <w:r w:rsidRPr="00561903">
              <w:rPr>
                <w:rFonts w:asciiTheme="minorHAnsi" w:hAnsiTheme="minorHAnsi"/>
                <w:sz w:val="22"/>
                <w:szCs w:val="22"/>
              </w:rPr>
              <w:t>.</w:t>
            </w:r>
            <w:r w:rsidR="007F429F" w:rsidRPr="00561903">
              <w:rPr>
                <w:rFonts w:ascii="Calibri" w:hAnsi="Calibri" w:cs="Arial"/>
                <w:sz w:val="22"/>
                <w:szCs w:val="22"/>
              </w:rPr>
              <w:t xml:space="preserve"> </w:t>
            </w:r>
            <w:del w:id="60" w:author="Camilla de Campos Escudero Paiva" w:date="2018-08-31T12:01:00Z">
              <w:r w:rsidR="0065690F" w:rsidRPr="00561903" w:rsidDel="00561903">
                <w:rPr>
                  <w:rFonts w:ascii="Calibri" w:hAnsi="Calibri" w:cs="Arial"/>
                  <w:sz w:val="22"/>
                  <w:szCs w:val="22"/>
                </w:rPr>
                <w:delText>[</w:delText>
              </w:r>
              <w:r w:rsidR="0065690F" w:rsidRPr="00561903" w:rsidDel="00561903">
                <w:rPr>
                  <w:rFonts w:ascii="Calibri" w:hAnsi="Calibri" w:cs="Arial"/>
                  <w:b/>
                  <w:sz w:val="22"/>
                  <w:szCs w:val="22"/>
                </w:rPr>
                <w:delText>Comentário Madrona:</w:delText>
              </w:r>
              <w:r w:rsidR="0065690F" w:rsidRPr="00561903" w:rsidDel="00561903">
                <w:rPr>
                  <w:rFonts w:ascii="Calibri" w:hAnsi="Calibri" w:cs="Arial"/>
                  <w:sz w:val="22"/>
                  <w:szCs w:val="22"/>
                </w:rPr>
                <w:delText xml:space="preserve"> prazo alterado pela Rotta Ely. ForteSec, favor confirmar.]</w:delText>
              </w:r>
            </w:del>
          </w:p>
          <w:p w14:paraId="55B34E0C" w14:textId="54D75ECB" w:rsidR="00FB2F99" w:rsidRPr="004B1FDA" w:rsidRDefault="00FB2F99" w:rsidP="004B1FDA">
            <w:pPr>
              <w:pStyle w:val="Level1"/>
              <w:widowControl w:val="0"/>
              <w:numPr>
                <w:ilvl w:val="0"/>
                <w:numId w:val="0"/>
              </w:numPr>
              <w:spacing w:line="320" w:lineRule="exact"/>
              <w:jc w:val="both"/>
              <w:rPr>
                <w:rFonts w:asciiTheme="minorHAnsi" w:hAnsiTheme="minorHAnsi"/>
                <w:sz w:val="22"/>
                <w:szCs w:val="22"/>
              </w:rPr>
            </w:pPr>
          </w:p>
        </w:tc>
      </w:tr>
      <w:tr w:rsidR="00BE0D43" w:rsidRPr="00B4394F" w14:paraId="263C86FD" w14:textId="77777777" w:rsidTr="00260ACA">
        <w:trPr>
          <w:jc w:val="center"/>
        </w:trPr>
        <w:tc>
          <w:tcPr>
            <w:tcW w:w="9657" w:type="dxa"/>
            <w:gridSpan w:val="5"/>
          </w:tcPr>
          <w:p w14:paraId="7AF864B6" w14:textId="77777777" w:rsidR="00BE0D43" w:rsidRPr="00B4394F" w:rsidRDefault="00BE0D43" w:rsidP="00B4394F">
            <w:pPr>
              <w:pStyle w:val="PargrafodaLista"/>
              <w:widowControl w:val="0"/>
              <w:numPr>
                <w:ilvl w:val="0"/>
                <w:numId w:val="3"/>
              </w:numPr>
              <w:spacing w:line="320" w:lineRule="exact"/>
              <w:ind w:left="34" w:firstLine="0"/>
              <w:jc w:val="both"/>
              <w:rPr>
                <w:rFonts w:ascii="Calibri" w:hAnsi="Calibri" w:cs="Arial"/>
                <w:b/>
                <w:sz w:val="22"/>
                <w:szCs w:val="22"/>
              </w:rPr>
            </w:pPr>
            <w:r w:rsidRPr="00B4394F">
              <w:rPr>
                <w:rFonts w:ascii="Calibri" w:hAnsi="Calibri" w:cs="Arial"/>
                <w:b/>
                <w:sz w:val="22"/>
                <w:szCs w:val="22"/>
              </w:rPr>
              <w:t>Datas de Amortização de Principal e Encargos Remuneratórios</w:t>
            </w:r>
          </w:p>
        </w:tc>
      </w:tr>
      <w:tr w:rsidR="00245429" w:rsidRPr="00B4394F" w14:paraId="0A18746E" w14:textId="77777777" w:rsidTr="00260ACA">
        <w:trPr>
          <w:jc w:val="center"/>
        </w:trPr>
        <w:tc>
          <w:tcPr>
            <w:tcW w:w="3068" w:type="dxa"/>
            <w:gridSpan w:val="2"/>
            <w:vAlign w:val="center"/>
          </w:tcPr>
          <w:p w14:paraId="7B136EE6" w14:textId="77777777" w:rsidR="009F6421" w:rsidRPr="00B4394F" w:rsidRDefault="009F6421" w:rsidP="00B4394F">
            <w:pPr>
              <w:widowControl w:val="0"/>
              <w:spacing w:line="320" w:lineRule="exact"/>
              <w:contextualSpacing/>
              <w:jc w:val="center"/>
              <w:rPr>
                <w:rFonts w:ascii="Calibri" w:eastAsia="MS Mincho" w:hAnsi="Calibri" w:cs="Arial"/>
                <w:b/>
                <w:sz w:val="22"/>
                <w:szCs w:val="22"/>
              </w:rPr>
            </w:pPr>
            <w:r w:rsidRPr="00B4394F">
              <w:rPr>
                <w:rFonts w:ascii="Calibri" w:eastAsia="MS Mincho" w:hAnsi="Calibri" w:cs="Arial"/>
                <w:b/>
                <w:sz w:val="22"/>
                <w:szCs w:val="22"/>
              </w:rPr>
              <w:t>Datas de Pagamento de Juros</w:t>
            </w:r>
            <w:r w:rsidR="004F0B67" w:rsidRPr="00B4394F">
              <w:rPr>
                <w:rFonts w:ascii="Calibri" w:eastAsia="MS Mincho" w:hAnsi="Calibri" w:cs="Arial"/>
                <w:b/>
                <w:sz w:val="22"/>
                <w:szCs w:val="22"/>
              </w:rPr>
              <w:t xml:space="preserve"> Remuneratórios</w:t>
            </w:r>
            <w:r w:rsidRPr="00B4394F">
              <w:rPr>
                <w:rFonts w:ascii="Calibri" w:eastAsia="MS Mincho" w:hAnsi="Calibri" w:cs="Arial"/>
                <w:b/>
                <w:sz w:val="22"/>
                <w:szCs w:val="22"/>
              </w:rPr>
              <w:t xml:space="preserve"> e Datas de Amortização do Valor Consolidado (</w:t>
            </w:r>
            <w:r w:rsidR="0097221B" w:rsidRPr="00B4394F">
              <w:rPr>
                <w:rFonts w:ascii="Calibri" w:eastAsia="MS Mincho" w:hAnsi="Calibri" w:cs="Arial"/>
                <w:b/>
                <w:sz w:val="22"/>
                <w:szCs w:val="22"/>
              </w:rPr>
              <w:t>“</w:t>
            </w:r>
            <w:r w:rsidRPr="00B4394F">
              <w:rPr>
                <w:rFonts w:ascii="Calibri" w:eastAsia="MS Mincho" w:hAnsi="Calibri" w:cs="Arial"/>
                <w:b/>
                <w:sz w:val="22"/>
                <w:szCs w:val="22"/>
                <w:u w:val="single"/>
              </w:rPr>
              <w:t>Datas de Pagamento</w:t>
            </w:r>
            <w:r w:rsidR="0097221B" w:rsidRPr="00B4394F">
              <w:rPr>
                <w:rFonts w:ascii="Calibri" w:eastAsia="MS Mincho" w:hAnsi="Calibri" w:cs="Arial"/>
                <w:b/>
                <w:sz w:val="22"/>
                <w:szCs w:val="22"/>
              </w:rPr>
              <w:t>”</w:t>
            </w:r>
            <w:r w:rsidRPr="00B4394F">
              <w:rPr>
                <w:rFonts w:ascii="Calibri" w:eastAsia="MS Mincho" w:hAnsi="Calibri" w:cs="Arial"/>
                <w:b/>
                <w:sz w:val="22"/>
                <w:szCs w:val="22"/>
              </w:rPr>
              <w:t>)</w:t>
            </w:r>
          </w:p>
          <w:p w14:paraId="33926956" w14:textId="77777777" w:rsidR="000A2878" w:rsidRPr="00B4394F" w:rsidRDefault="000A2878" w:rsidP="00B4394F">
            <w:pPr>
              <w:widowControl w:val="0"/>
              <w:spacing w:line="320" w:lineRule="exact"/>
              <w:contextualSpacing/>
              <w:jc w:val="center"/>
              <w:rPr>
                <w:rFonts w:ascii="Calibri" w:hAnsi="Calibri" w:cs="Arial"/>
                <w:sz w:val="22"/>
                <w:szCs w:val="22"/>
              </w:rPr>
            </w:pPr>
          </w:p>
        </w:tc>
        <w:tc>
          <w:tcPr>
            <w:tcW w:w="3054" w:type="dxa"/>
            <w:gridSpan w:val="2"/>
            <w:vAlign w:val="center"/>
          </w:tcPr>
          <w:p w14:paraId="12DFE4C8" w14:textId="58125F72" w:rsidR="009F6421" w:rsidRPr="00B4394F" w:rsidRDefault="009F6421" w:rsidP="00B4394F">
            <w:pPr>
              <w:widowControl w:val="0"/>
              <w:spacing w:line="320" w:lineRule="exact"/>
              <w:contextualSpacing/>
              <w:jc w:val="center"/>
              <w:rPr>
                <w:rFonts w:ascii="Calibri" w:hAnsi="Calibri" w:cs="Arial"/>
                <w:sz w:val="22"/>
                <w:szCs w:val="22"/>
              </w:rPr>
            </w:pPr>
            <w:r w:rsidRPr="00B4394F">
              <w:rPr>
                <w:rFonts w:ascii="Calibri" w:eastAsia="MS Mincho" w:hAnsi="Calibri" w:cs="Arial"/>
                <w:b/>
                <w:sz w:val="22"/>
                <w:szCs w:val="22"/>
              </w:rPr>
              <w:t>Valor Principal</w:t>
            </w:r>
          </w:p>
        </w:tc>
        <w:tc>
          <w:tcPr>
            <w:tcW w:w="3535" w:type="dxa"/>
            <w:vAlign w:val="center"/>
          </w:tcPr>
          <w:p w14:paraId="32588CA5" w14:textId="77777777" w:rsidR="009F6421" w:rsidRPr="00B4394F" w:rsidRDefault="009F6421" w:rsidP="00B4394F">
            <w:pPr>
              <w:widowControl w:val="0"/>
              <w:spacing w:line="320" w:lineRule="exact"/>
              <w:contextualSpacing/>
              <w:jc w:val="center"/>
              <w:rPr>
                <w:rFonts w:ascii="Calibri" w:hAnsi="Calibri" w:cs="Arial"/>
                <w:sz w:val="22"/>
                <w:szCs w:val="22"/>
              </w:rPr>
            </w:pPr>
            <w:r w:rsidRPr="00B4394F">
              <w:rPr>
                <w:rFonts w:ascii="Calibri" w:eastAsia="MS Mincho" w:hAnsi="Calibri" w:cs="Arial"/>
                <w:b/>
                <w:sz w:val="22"/>
                <w:szCs w:val="22"/>
              </w:rPr>
              <w:t xml:space="preserve">Juros </w:t>
            </w:r>
            <w:r w:rsidR="004F0B67" w:rsidRPr="00B4394F">
              <w:rPr>
                <w:rFonts w:ascii="Calibri" w:eastAsia="MS Mincho" w:hAnsi="Calibri" w:cs="Arial"/>
                <w:b/>
                <w:sz w:val="22"/>
                <w:szCs w:val="22"/>
              </w:rPr>
              <w:t>Remuneratórios</w:t>
            </w:r>
            <w:r w:rsidRPr="00B4394F">
              <w:rPr>
                <w:rFonts w:ascii="Calibri" w:eastAsia="MS Mincho" w:hAnsi="Calibri" w:cs="Arial"/>
                <w:b/>
                <w:sz w:val="22"/>
                <w:szCs w:val="22"/>
              </w:rPr>
              <w:t xml:space="preserve">, conforme descrito na Cláusula </w:t>
            </w:r>
            <w:r w:rsidR="00416184" w:rsidRPr="00B4394F">
              <w:rPr>
                <w:rFonts w:ascii="Calibri" w:eastAsia="MS Mincho" w:hAnsi="Calibri" w:cs="Arial"/>
                <w:b/>
                <w:sz w:val="22"/>
                <w:szCs w:val="22"/>
              </w:rPr>
              <w:t>2</w:t>
            </w:r>
          </w:p>
        </w:tc>
      </w:tr>
      <w:tr w:rsidR="00245429" w:rsidRPr="00B4394F" w14:paraId="44F9DC4C" w14:textId="77777777" w:rsidTr="00260ACA">
        <w:tblPrEx>
          <w:tblLook w:val="0000" w:firstRow="0" w:lastRow="0" w:firstColumn="0" w:lastColumn="0" w:noHBand="0" w:noVBand="0"/>
        </w:tblPrEx>
        <w:trPr>
          <w:trHeight w:val="315"/>
          <w:jc w:val="center"/>
        </w:trPr>
        <w:tc>
          <w:tcPr>
            <w:tcW w:w="3068" w:type="dxa"/>
            <w:gridSpan w:val="2"/>
            <w:vAlign w:val="center"/>
          </w:tcPr>
          <w:p w14:paraId="50D09E20" w14:textId="79E21C40" w:rsidR="000A2878" w:rsidRPr="00B4394F" w:rsidRDefault="00CC0D2D" w:rsidP="00FB2F99">
            <w:pPr>
              <w:widowControl w:val="0"/>
              <w:tabs>
                <w:tab w:val="center" w:pos="4320"/>
                <w:tab w:val="right" w:pos="8640"/>
              </w:tabs>
              <w:spacing w:line="320" w:lineRule="exact"/>
              <w:contextualSpacing/>
              <w:jc w:val="center"/>
              <w:rPr>
                <w:rFonts w:ascii="Calibri" w:hAnsi="Calibri" w:cs="Arial"/>
                <w:sz w:val="22"/>
                <w:szCs w:val="22"/>
              </w:rPr>
            </w:pPr>
            <w:r w:rsidRPr="00B4394F">
              <w:rPr>
                <w:rFonts w:ascii="Calibri" w:hAnsi="Calibri" w:cs="Arial"/>
                <w:sz w:val="22"/>
                <w:szCs w:val="22"/>
              </w:rPr>
              <w:t xml:space="preserve">Conforme o </w:t>
            </w:r>
            <w:r w:rsidR="00505F39" w:rsidRPr="00B4394F">
              <w:rPr>
                <w:rFonts w:ascii="Calibri" w:hAnsi="Calibri" w:cs="Arial"/>
                <w:sz w:val="22"/>
                <w:szCs w:val="22"/>
              </w:rPr>
              <w:t xml:space="preserve">Cronograma de Pagamentos estabelecido no </w:t>
            </w:r>
            <w:r w:rsidRPr="00B4394F">
              <w:rPr>
                <w:rFonts w:ascii="Calibri" w:hAnsi="Calibri" w:cs="Arial"/>
                <w:sz w:val="22"/>
                <w:szCs w:val="22"/>
              </w:rPr>
              <w:t>Anexo I desta Cédula</w:t>
            </w:r>
          </w:p>
        </w:tc>
        <w:tc>
          <w:tcPr>
            <w:tcW w:w="3054" w:type="dxa"/>
            <w:gridSpan w:val="2"/>
            <w:vAlign w:val="center"/>
          </w:tcPr>
          <w:p w14:paraId="6E4F1713" w14:textId="602AD2F5" w:rsidR="00231EC3" w:rsidRPr="00B4394F" w:rsidRDefault="009F6421" w:rsidP="00B4394F">
            <w:pPr>
              <w:widowControl w:val="0"/>
              <w:tabs>
                <w:tab w:val="center" w:pos="4320"/>
                <w:tab w:val="right" w:pos="8640"/>
              </w:tabs>
              <w:spacing w:line="320" w:lineRule="exact"/>
              <w:contextualSpacing/>
              <w:jc w:val="center"/>
              <w:rPr>
                <w:rFonts w:ascii="Calibri" w:hAnsi="Calibri" w:cs="Arial"/>
                <w:sz w:val="22"/>
                <w:szCs w:val="22"/>
              </w:rPr>
            </w:pPr>
            <w:r w:rsidRPr="00B4394F">
              <w:rPr>
                <w:rFonts w:ascii="Calibri" w:hAnsi="Calibri" w:cs="Arial"/>
                <w:sz w:val="22"/>
                <w:szCs w:val="22"/>
              </w:rPr>
              <w:t>R$</w:t>
            </w:r>
            <w:r w:rsidR="001720F7" w:rsidRPr="00B4394F">
              <w:rPr>
                <w:rFonts w:ascii="Calibri" w:hAnsi="Calibri" w:cs="Arial"/>
                <w:color w:val="000000"/>
                <w:sz w:val="22"/>
                <w:szCs w:val="22"/>
              </w:rPr>
              <w:t>19.000.000,00 (dezenove milhões de reais)</w:t>
            </w:r>
          </w:p>
          <w:p w14:paraId="6B3531DB" w14:textId="77777777" w:rsidR="009F6421" w:rsidRPr="00B4394F" w:rsidRDefault="009F6421" w:rsidP="00B4394F">
            <w:pPr>
              <w:widowControl w:val="0"/>
              <w:spacing w:line="320" w:lineRule="exact"/>
              <w:contextualSpacing/>
              <w:jc w:val="center"/>
              <w:rPr>
                <w:rFonts w:ascii="Calibri" w:hAnsi="Calibri" w:cs="Arial"/>
                <w:sz w:val="22"/>
                <w:szCs w:val="22"/>
              </w:rPr>
            </w:pPr>
          </w:p>
        </w:tc>
        <w:tc>
          <w:tcPr>
            <w:tcW w:w="3535" w:type="dxa"/>
            <w:vAlign w:val="center"/>
          </w:tcPr>
          <w:p w14:paraId="72C6856F" w14:textId="77777777" w:rsidR="009F6421" w:rsidRPr="00B4394F" w:rsidRDefault="008802E3" w:rsidP="00B4394F">
            <w:pPr>
              <w:widowControl w:val="0"/>
              <w:tabs>
                <w:tab w:val="center" w:pos="4320"/>
                <w:tab w:val="right" w:pos="8640"/>
              </w:tabs>
              <w:spacing w:line="320" w:lineRule="exact"/>
              <w:contextualSpacing/>
              <w:jc w:val="center"/>
              <w:rPr>
                <w:rFonts w:ascii="Calibri" w:hAnsi="Calibri" w:cs="Arial"/>
                <w:sz w:val="22"/>
                <w:szCs w:val="22"/>
              </w:rPr>
            </w:pPr>
            <w:r w:rsidRPr="00B4394F">
              <w:rPr>
                <w:rFonts w:ascii="Calibri" w:hAnsi="Calibri" w:cs="Arial"/>
                <w:sz w:val="22"/>
                <w:szCs w:val="22"/>
              </w:rPr>
              <w:t xml:space="preserve">Juros </w:t>
            </w:r>
            <w:r w:rsidR="004F0B67" w:rsidRPr="00B4394F">
              <w:rPr>
                <w:rFonts w:ascii="Calibri" w:hAnsi="Calibri" w:cs="Arial"/>
                <w:sz w:val="22"/>
                <w:szCs w:val="22"/>
              </w:rPr>
              <w:t xml:space="preserve">Remuneratórios </w:t>
            </w:r>
            <w:r w:rsidRPr="00B4394F">
              <w:rPr>
                <w:rFonts w:ascii="Calibri" w:hAnsi="Calibri" w:cs="Arial"/>
                <w:sz w:val="22"/>
                <w:szCs w:val="22"/>
              </w:rPr>
              <w:t xml:space="preserve">e demais encargos remuneratórios, conforme descrito na Cláusula </w:t>
            </w:r>
            <w:r w:rsidR="00416184" w:rsidRPr="00B4394F">
              <w:rPr>
                <w:rFonts w:ascii="Calibri" w:hAnsi="Calibri" w:cs="Arial"/>
                <w:sz w:val="22"/>
                <w:szCs w:val="22"/>
              </w:rPr>
              <w:t>2</w:t>
            </w:r>
          </w:p>
        </w:tc>
      </w:tr>
    </w:tbl>
    <w:p w14:paraId="40853BE2" w14:textId="77777777" w:rsidR="009F6421" w:rsidRPr="00B4394F" w:rsidRDefault="009F6421" w:rsidP="00B4394F">
      <w:pPr>
        <w:pStyle w:val="western"/>
        <w:widowControl w:val="0"/>
        <w:spacing w:before="0" w:beforeAutospacing="0" w:after="0" w:line="320" w:lineRule="exact"/>
        <w:contextualSpacing/>
        <w:rPr>
          <w:rFonts w:ascii="Calibri" w:hAnsi="Calibri" w:cs="Arial"/>
          <w:sz w:val="22"/>
          <w:szCs w:val="22"/>
        </w:rPr>
      </w:pPr>
      <w:bookmarkStart w:id="61" w:name="Tabela_CCB"/>
      <w:bookmarkEnd w:id="61"/>
    </w:p>
    <w:p w14:paraId="7172C044" w14:textId="4C6D3FA1" w:rsidR="00756B3C" w:rsidRPr="00B4394F" w:rsidRDefault="00337CA4" w:rsidP="00B4394F">
      <w:pPr>
        <w:pStyle w:val="western"/>
        <w:widowControl w:val="0"/>
        <w:spacing w:before="0" w:beforeAutospacing="0" w:after="0" w:line="320" w:lineRule="exact"/>
        <w:contextualSpacing/>
        <w:rPr>
          <w:rFonts w:ascii="Calibri" w:hAnsi="Calibri" w:cs="Arial"/>
          <w:b/>
          <w:sz w:val="22"/>
          <w:szCs w:val="22"/>
        </w:rPr>
      </w:pPr>
      <w:r w:rsidRPr="00B4394F">
        <w:rPr>
          <w:rFonts w:ascii="Calibri" w:hAnsi="Calibri" w:cs="Arial"/>
          <w:b/>
          <w:sz w:val="22"/>
          <w:szCs w:val="22"/>
        </w:rPr>
        <w:t>IV – CLÁUSULAS</w:t>
      </w:r>
    </w:p>
    <w:p w14:paraId="5A46F4BA" w14:textId="77777777" w:rsidR="008C7182" w:rsidRPr="00B4394F" w:rsidRDefault="008C7182" w:rsidP="0065690F">
      <w:pPr>
        <w:pStyle w:val="western"/>
        <w:widowControl w:val="0"/>
        <w:spacing w:before="0" w:beforeAutospacing="0" w:after="0" w:line="320" w:lineRule="exact"/>
        <w:contextualSpacing/>
        <w:rPr>
          <w:rFonts w:ascii="Calibri" w:hAnsi="Calibri" w:cs="Arial"/>
          <w:sz w:val="22"/>
          <w:szCs w:val="22"/>
        </w:rPr>
      </w:pPr>
    </w:p>
    <w:p w14:paraId="6F275F5B" w14:textId="655C874E" w:rsidR="00AA286F" w:rsidRPr="00B4394F" w:rsidRDefault="00B9796A" w:rsidP="0065690F">
      <w:pPr>
        <w:pStyle w:val="western"/>
        <w:widowControl w:val="0"/>
        <w:numPr>
          <w:ilvl w:val="0"/>
          <w:numId w:val="5"/>
        </w:numPr>
        <w:spacing w:before="0" w:beforeAutospacing="0" w:after="0" w:line="320" w:lineRule="exact"/>
        <w:ind w:left="0"/>
        <w:contextualSpacing/>
        <w:rPr>
          <w:rFonts w:ascii="Calibri" w:hAnsi="Calibri" w:cs="Arial"/>
          <w:b/>
          <w:sz w:val="22"/>
          <w:szCs w:val="22"/>
        </w:rPr>
      </w:pPr>
      <w:r w:rsidRPr="00B4394F">
        <w:rPr>
          <w:rFonts w:ascii="Calibri" w:hAnsi="Calibri" w:cs="Arial"/>
          <w:b/>
          <w:sz w:val="22"/>
          <w:szCs w:val="22"/>
        </w:rPr>
        <w:t>CLÁUSULA PRIMEIRA –</w:t>
      </w:r>
      <w:r w:rsidR="00756B3C" w:rsidRPr="00B4394F">
        <w:rPr>
          <w:rFonts w:ascii="Calibri" w:hAnsi="Calibri" w:cs="Arial"/>
          <w:b/>
          <w:sz w:val="22"/>
          <w:szCs w:val="22"/>
        </w:rPr>
        <w:t xml:space="preserve"> </w:t>
      </w:r>
      <w:r w:rsidR="00AA286F" w:rsidRPr="00B4394F">
        <w:rPr>
          <w:rFonts w:ascii="Calibri" w:hAnsi="Calibri" w:cs="Arial"/>
          <w:b/>
          <w:sz w:val="22"/>
          <w:szCs w:val="22"/>
        </w:rPr>
        <w:t>PAGAMENTO DO SALDO DEVEDOR</w:t>
      </w:r>
    </w:p>
    <w:p w14:paraId="54821374" w14:textId="77777777" w:rsidR="00AA286F" w:rsidRPr="00B4394F" w:rsidRDefault="00AA286F" w:rsidP="0065690F">
      <w:pPr>
        <w:widowControl w:val="0"/>
        <w:spacing w:line="320" w:lineRule="exact"/>
        <w:ind w:left="-120" w:right="-176"/>
        <w:contextualSpacing/>
        <w:jc w:val="both"/>
        <w:rPr>
          <w:rFonts w:ascii="Calibri" w:hAnsi="Calibri" w:cs="Arial"/>
          <w:sz w:val="22"/>
          <w:szCs w:val="22"/>
        </w:rPr>
      </w:pPr>
    </w:p>
    <w:p w14:paraId="07FF1B66" w14:textId="0BE3C0C0" w:rsidR="00871E17" w:rsidRPr="0065690F" w:rsidRDefault="00756B3C" w:rsidP="0065690F">
      <w:pPr>
        <w:pStyle w:val="western"/>
        <w:widowControl w:val="0"/>
        <w:numPr>
          <w:ilvl w:val="1"/>
          <w:numId w:val="5"/>
        </w:numPr>
        <w:tabs>
          <w:tab w:val="left" w:pos="851"/>
        </w:tabs>
        <w:spacing w:before="0" w:beforeAutospacing="0" w:after="0" w:line="320" w:lineRule="exact"/>
        <w:ind w:left="0" w:firstLine="0"/>
        <w:contextualSpacing/>
        <w:rPr>
          <w:rFonts w:ascii="Calibri" w:hAnsi="Calibri" w:cs="Arial"/>
          <w:sz w:val="22"/>
          <w:szCs w:val="22"/>
        </w:rPr>
      </w:pPr>
      <w:bookmarkStart w:id="62" w:name="_Ref522211252"/>
      <w:r w:rsidRPr="00B4394F">
        <w:rPr>
          <w:rFonts w:ascii="Calibri" w:hAnsi="Calibri" w:cs="Arial"/>
          <w:sz w:val="22"/>
          <w:szCs w:val="22"/>
          <w:u w:val="single"/>
        </w:rPr>
        <w:t>Pagamento do Saldo Devedor</w:t>
      </w:r>
      <w:r w:rsidRPr="00B4394F">
        <w:rPr>
          <w:rFonts w:ascii="Calibri" w:hAnsi="Calibri" w:cs="Arial"/>
          <w:sz w:val="22"/>
          <w:szCs w:val="22"/>
        </w:rPr>
        <w:t xml:space="preserve">: </w:t>
      </w:r>
      <w:r w:rsidR="00B256C4" w:rsidRPr="00B4394F">
        <w:rPr>
          <w:rFonts w:ascii="Calibri" w:hAnsi="Calibri" w:cs="Arial"/>
          <w:sz w:val="22"/>
          <w:szCs w:val="22"/>
        </w:rPr>
        <w:t>A</w:t>
      </w:r>
      <w:r w:rsidR="00AF1ECE" w:rsidRPr="00B4394F">
        <w:rPr>
          <w:rFonts w:ascii="Calibri" w:hAnsi="Calibri" w:cs="Arial"/>
          <w:sz w:val="22"/>
          <w:szCs w:val="22"/>
        </w:rPr>
        <w:t xml:space="preserve"> </w:t>
      </w:r>
      <w:r w:rsidR="00AA286F" w:rsidRPr="00B4394F">
        <w:rPr>
          <w:rFonts w:ascii="Calibri" w:hAnsi="Calibri" w:cs="Arial"/>
          <w:sz w:val="22"/>
          <w:szCs w:val="22"/>
        </w:rPr>
        <w:t xml:space="preserve">Emitente obriga-se a pagar </w:t>
      </w:r>
      <w:r w:rsidR="004665EB" w:rsidRPr="00B4394F">
        <w:rPr>
          <w:rFonts w:ascii="Calibri" w:hAnsi="Calibri" w:cs="Arial"/>
          <w:sz w:val="22"/>
          <w:szCs w:val="22"/>
        </w:rPr>
        <w:t>ao Credor, e, uma vez celebrado o Contrato de Cessão</w:t>
      </w:r>
      <w:r w:rsidR="00121790">
        <w:rPr>
          <w:rFonts w:ascii="Calibri" w:hAnsi="Calibri" w:cs="Arial"/>
          <w:sz w:val="22"/>
          <w:szCs w:val="22"/>
        </w:rPr>
        <w:t xml:space="preserve"> e o Contrato de Cessão Fiduciária</w:t>
      </w:r>
      <w:r w:rsidR="004665EB" w:rsidRPr="00B4394F">
        <w:rPr>
          <w:rFonts w:ascii="Calibri" w:hAnsi="Calibri" w:cs="Arial"/>
          <w:sz w:val="22"/>
          <w:szCs w:val="22"/>
        </w:rPr>
        <w:t xml:space="preserve">, diretamente </w:t>
      </w:r>
      <w:r w:rsidR="002327F4" w:rsidRPr="00B4394F">
        <w:rPr>
          <w:rFonts w:ascii="Calibri" w:hAnsi="Calibri" w:cs="Arial"/>
          <w:sz w:val="22"/>
          <w:szCs w:val="22"/>
        </w:rPr>
        <w:t xml:space="preserve">à Securitizadora </w:t>
      </w:r>
      <w:r w:rsidR="00AA286F" w:rsidRPr="00B4394F">
        <w:rPr>
          <w:rFonts w:ascii="Calibri" w:hAnsi="Calibri" w:cs="Arial"/>
          <w:sz w:val="22"/>
          <w:szCs w:val="22"/>
        </w:rPr>
        <w:t>a</w:t>
      </w:r>
      <w:r w:rsidR="00D27146" w:rsidRPr="00B4394F">
        <w:rPr>
          <w:rFonts w:ascii="Calibri" w:hAnsi="Calibri" w:cs="Arial"/>
          <w:sz w:val="22"/>
          <w:szCs w:val="22"/>
        </w:rPr>
        <w:t xml:space="preserve"> dívida representada por esta Cédula</w:t>
      </w:r>
      <w:r w:rsidR="00AA286F" w:rsidRPr="00B4394F">
        <w:rPr>
          <w:rFonts w:ascii="Calibri" w:hAnsi="Calibri" w:cs="Arial"/>
          <w:sz w:val="22"/>
          <w:szCs w:val="22"/>
        </w:rPr>
        <w:t xml:space="preserve"> em cada </w:t>
      </w:r>
      <w:del w:id="63" w:author="Camilla de Campos Escudero Paiva" w:date="2018-08-30T12:44:00Z">
        <w:r w:rsidR="00AA286F" w:rsidRPr="00B4394F" w:rsidDel="00D73218">
          <w:rPr>
            <w:rFonts w:ascii="Calibri" w:hAnsi="Calibri" w:cs="Arial"/>
            <w:sz w:val="22"/>
            <w:szCs w:val="22"/>
          </w:rPr>
          <w:delText xml:space="preserve">Data </w:delText>
        </w:r>
      </w:del>
      <w:ins w:id="64" w:author="Camilla de Campos Escudero Paiva" w:date="2018-08-30T12:44:00Z">
        <w:r w:rsidR="00D73218">
          <w:rPr>
            <w:rFonts w:ascii="Calibri" w:hAnsi="Calibri" w:cs="Arial"/>
            <w:sz w:val="22"/>
            <w:szCs w:val="22"/>
          </w:rPr>
          <w:t>d</w:t>
        </w:r>
        <w:r w:rsidR="00D73218" w:rsidRPr="00B4394F">
          <w:rPr>
            <w:rFonts w:ascii="Calibri" w:hAnsi="Calibri" w:cs="Arial"/>
            <w:sz w:val="22"/>
            <w:szCs w:val="22"/>
          </w:rPr>
          <w:t xml:space="preserve">ata </w:t>
        </w:r>
      </w:ins>
      <w:r w:rsidR="00AA286F" w:rsidRPr="00B4394F">
        <w:rPr>
          <w:rFonts w:ascii="Calibri" w:hAnsi="Calibri" w:cs="Arial"/>
          <w:sz w:val="22"/>
          <w:szCs w:val="22"/>
        </w:rPr>
        <w:t xml:space="preserve">de </w:t>
      </w:r>
      <w:del w:id="65" w:author="Camilla de Campos Escudero Paiva" w:date="2018-08-30T12:44:00Z">
        <w:r w:rsidR="00AA286F" w:rsidRPr="00B4394F" w:rsidDel="00D73218">
          <w:rPr>
            <w:rFonts w:ascii="Calibri" w:hAnsi="Calibri" w:cs="Arial"/>
            <w:sz w:val="22"/>
            <w:szCs w:val="22"/>
          </w:rPr>
          <w:delText xml:space="preserve">Vencimento </w:delText>
        </w:r>
      </w:del>
      <w:ins w:id="66" w:author="Camilla de Campos Escudero Paiva" w:date="2018-08-30T12:45:00Z">
        <w:r w:rsidR="004752FB">
          <w:rPr>
            <w:rFonts w:ascii="Calibri" w:hAnsi="Calibri" w:cs="Arial"/>
            <w:sz w:val="22"/>
            <w:szCs w:val="22"/>
          </w:rPr>
          <w:t>v</w:t>
        </w:r>
      </w:ins>
      <w:ins w:id="67" w:author="Camilla de Campos Escudero Paiva" w:date="2018-08-30T12:44:00Z">
        <w:r w:rsidR="00D73218" w:rsidRPr="00B4394F">
          <w:rPr>
            <w:rFonts w:ascii="Calibri" w:hAnsi="Calibri" w:cs="Arial"/>
            <w:sz w:val="22"/>
            <w:szCs w:val="22"/>
          </w:rPr>
          <w:t xml:space="preserve">encimento </w:t>
        </w:r>
      </w:ins>
      <w:r w:rsidR="00AA286F" w:rsidRPr="00B4394F">
        <w:rPr>
          <w:rFonts w:ascii="Calibri" w:hAnsi="Calibri" w:cs="Arial"/>
          <w:sz w:val="22"/>
          <w:szCs w:val="22"/>
        </w:rPr>
        <w:t>informada no Cronograma de Pagamentos</w:t>
      </w:r>
      <w:r w:rsidR="00AF1ECE" w:rsidRPr="00B4394F">
        <w:rPr>
          <w:rFonts w:ascii="Calibri" w:hAnsi="Calibri" w:cs="Arial"/>
          <w:sz w:val="22"/>
          <w:szCs w:val="22"/>
        </w:rPr>
        <w:t xml:space="preserve"> constante do Anexo I desta Cédula (sem prejuízo do pagamento das obrigações devidas e das exigibilidades previstas nas demais cláusulas desta Cédula),</w:t>
      </w:r>
      <w:r w:rsidR="00D925B7" w:rsidRPr="00B4394F">
        <w:rPr>
          <w:rFonts w:ascii="Calibri" w:hAnsi="Calibri" w:cs="Arial"/>
          <w:sz w:val="22"/>
          <w:szCs w:val="22"/>
        </w:rPr>
        <w:t xml:space="preserve"> </w:t>
      </w:r>
      <w:r w:rsidR="00485FB0" w:rsidRPr="00B4394F">
        <w:rPr>
          <w:rFonts w:ascii="Calibri" w:hAnsi="Calibri" w:cs="Arial"/>
          <w:sz w:val="22"/>
          <w:szCs w:val="22"/>
        </w:rPr>
        <w:t>por meio de Transferência Eletrônica Disponível – TED ou de qualquer outra forma de transferência permitida pela legislação vigente, para a conta do patrimônio separado dos CRI (“</w:t>
      </w:r>
      <w:r w:rsidR="00485FB0" w:rsidRPr="00B4394F">
        <w:rPr>
          <w:rFonts w:ascii="Calibri" w:hAnsi="Calibri" w:cs="Arial"/>
          <w:sz w:val="22"/>
          <w:szCs w:val="22"/>
          <w:u w:val="single"/>
        </w:rPr>
        <w:t xml:space="preserve">Conta </w:t>
      </w:r>
      <w:r w:rsidR="00485FB0">
        <w:rPr>
          <w:rFonts w:ascii="Calibri" w:hAnsi="Calibri" w:cs="Arial"/>
          <w:sz w:val="22"/>
          <w:szCs w:val="22"/>
          <w:u w:val="single"/>
        </w:rPr>
        <w:t>Centralizadora</w:t>
      </w:r>
      <w:r w:rsidR="00485FB0" w:rsidRPr="00B4394F">
        <w:rPr>
          <w:rFonts w:ascii="Calibri" w:hAnsi="Calibri" w:cs="Arial"/>
          <w:sz w:val="22"/>
          <w:szCs w:val="22"/>
        </w:rPr>
        <w:t xml:space="preserve">”), a ser informada </w:t>
      </w:r>
      <w:ins w:id="68" w:author="Camilla de Campos Escudero Paiva" w:date="2018-08-30T12:45:00Z">
        <w:r w:rsidR="00D73218" w:rsidRPr="003D5F4B">
          <w:rPr>
            <w:rFonts w:ascii="Calibri" w:hAnsi="Calibri" w:cs="Arial"/>
            <w:sz w:val="22"/>
            <w:szCs w:val="22"/>
          </w:rPr>
          <w:t>pela Securitizadora</w:t>
        </w:r>
        <w:r w:rsidR="00D73218">
          <w:rPr>
            <w:rFonts w:ascii="Calibri" w:hAnsi="Calibri" w:cs="Arial"/>
            <w:sz w:val="22"/>
            <w:szCs w:val="22"/>
          </w:rPr>
          <w:t xml:space="preserve"> </w:t>
        </w:r>
      </w:ins>
      <w:r w:rsidR="00485FB0" w:rsidRPr="00B4394F">
        <w:rPr>
          <w:rFonts w:ascii="Calibri" w:hAnsi="Calibri" w:cs="Arial"/>
          <w:sz w:val="22"/>
          <w:szCs w:val="22"/>
        </w:rPr>
        <w:t>para a Emitente no Contrato de Cessão</w:t>
      </w:r>
      <w:r w:rsidR="00485FB0">
        <w:rPr>
          <w:rFonts w:ascii="Calibri" w:hAnsi="Calibri" w:cs="Arial"/>
          <w:sz w:val="22"/>
          <w:szCs w:val="22"/>
        </w:rPr>
        <w:t xml:space="preserve"> ou </w:t>
      </w:r>
      <w:r w:rsidR="00121790">
        <w:rPr>
          <w:rFonts w:ascii="Calibri" w:hAnsi="Calibri" w:cs="Arial"/>
          <w:sz w:val="22"/>
          <w:szCs w:val="22"/>
        </w:rPr>
        <w:t>na forma prevista no</w:t>
      </w:r>
      <w:r w:rsidR="00CA7EFD">
        <w:rPr>
          <w:rFonts w:ascii="Calibri" w:hAnsi="Calibri" w:cs="Arial"/>
          <w:sz w:val="22"/>
          <w:szCs w:val="22"/>
        </w:rPr>
        <w:t>s</w:t>
      </w:r>
      <w:r w:rsidR="00121790">
        <w:rPr>
          <w:rFonts w:ascii="Calibri" w:hAnsi="Calibri" w:cs="Arial"/>
          <w:sz w:val="22"/>
          <w:szCs w:val="22"/>
        </w:rPr>
        <w:t xml:space="preserve"> </w:t>
      </w:r>
      <w:r w:rsidR="00CA7EFD">
        <w:rPr>
          <w:rFonts w:ascii="Calibri" w:hAnsi="Calibri" w:cs="Arial"/>
          <w:sz w:val="22"/>
          <w:szCs w:val="22"/>
        </w:rPr>
        <w:t xml:space="preserve">itens </w:t>
      </w:r>
      <w:r w:rsidR="00CA7EFD" w:rsidRPr="00CA7EFD">
        <w:rPr>
          <w:rFonts w:ascii="Calibri" w:hAnsi="Calibri" w:cs="Arial"/>
          <w:sz w:val="22"/>
          <w:szCs w:val="22"/>
        </w:rPr>
        <w:fldChar w:fldCharType="begin"/>
      </w:r>
      <w:r w:rsidR="00CA7EFD" w:rsidRPr="00CA7EFD">
        <w:rPr>
          <w:rFonts w:ascii="Calibri" w:hAnsi="Calibri" w:cs="Arial"/>
          <w:sz w:val="22"/>
          <w:szCs w:val="22"/>
        </w:rPr>
        <w:instrText xml:space="preserve"> REF _Ref522211035 \r \h </w:instrText>
      </w:r>
      <w:r w:rsidR="00CA7EFD">
        <w:rPr>
          <w:rFonts w:ascii="Calibri" w:hAnsi="Calibri" w:cs="Arial"/>
          <w:sz w:val="22"/>
          <w:szCs w:val="22"/>
          <w:highlight w:val="green"/>
        </w:rPr>
        <w:instrText xml:space="preserve"> \* MERGEFORMAT </w:instrText>
      </w:r>
      <w:r w:rsidR="00CA7EFD" w:rsidRPr="00CA7EFD">
        <w:rPr>
          <w:rFonts w:ascii="Calibri" w:hAnsi="Calibri" w:cs="Arial"/>
          <w:sz w:val="22"/>
          <w:szCs w:val="22"/>
        </w:rPr>
      </w:r>
      <w:r w:rsidR="00CA7EFD" w:rsidRPr="00CA7EFD">
        <w:rPr>
          <w:rFonts w:ascii="Calibri" w:hAnsi="Calibri" w:cs="Arial"/>
          <w:sz w:val="22"/>
          <w:szCs w:val="22"/>
        </w:rPr>
        <w:fldChar w:fldCharType="separate"/>
      </w:r>
      <w:r w:rsidR="00881734">
        <w:rPr>
          <w:rFonts w:ascii="Calibri" w:hAnsi="Calibri" w:cs="Arial"/>
          <w:sz w:val="22"/>
          <w:szCs w:val="22"/>
        </w:rPr>
        <w:t>6.1.1.3</w:t>
      </w:r>
      <w:r w:rsidR="00CA7EFD" w:rsidRPr="00CA7EFD">
        <w:rPr>
          <w:rFonts w:ascii="Calibri" w:hAnsi="Calibri" w:cs="Arial"/>
          <w:sz w:val="22"/>
          <w:szCs w:val="22"/>
        </w:rPr>
        <w:fldChar w:fldCharType="end"/>
      </w:r>
      <w:ins w:id="69" w:author="Camilla de Campos Escudero Paiva" w:date="2018-08-30T12:44:00Z">
        <w:r w:rsidR="00D73218">
          <w:rPr>
            <w:rFonts w:ascii="Calibri" w:hAnsi="Calibri" w:cs="Arial"/>
            <w:sz w:val="22"/>
            <w:szCs w:val="22"/>
          </w:rPr>
          <w:t xml:space="preserve"> </w:t>
        </w:r>
      </w:ins>
      <w:r w:rsidR="00CA7EFD">
        <w:rPr>
          <w:rFonts w:ascii="Calibri" w:hAnsi="Calibri" w:cs="Arial"/>
          <w:sz w:val="22"/>
          <w:szCs w:val="22"/>
        </w:rPr>
        <w:t xml:space="preserve">e </w:t>
      </w:r>
      <w:r w:rsidR="00121790" w:rsidRPr="00CA7EFD">
        <w:rPr>
          <w:rFonts w:ascii="Calibri" w:hAnsi="Calibri" w:cs="Arial"/>
          <w:sz w:val="22"/>
          <w:szCs w:val="22"/>
        </w:rPr>
        <w:fldChar w:fldCharType="begin"/>
      </w:r>
      <w:r w:rsidR="00121790" w:rsidRPr="00CA7EFD">
        <w:rPr>
          <w:rFonts w:ascii="Calibri" w:hAnsi="Calibri" w:cs="Arial"/>
          <w:sz w:val="22"/>
          <w:szCs w:val="22"/>
        </w:rPr>
        <w:instrText xml:space="preserve"> REF _Ref522211035 \r \h </w:instrText>
      </w:r>
      <w:r w:rsidR="00485FB0">
        <w:rPr>
          <w:rFonts w:ascii="Calibri" w:hAnsi="Calibri" w:cs="Arial"/>
          <w:sz w:val="22"/>
          <w:szCs w:val="22"/>
          <w:highlight w:val="green"/>
        </w:rPr>
        <w:instrText xml:space="preserve"> \* MERGEFORMAT </w:instrText>
      </w:r>
      <w:r w:rsidR="00121790" w:rsidRPr="00CA7EFD">
        <w:rPr>
          <w:rFonts w:ascii="Calibri" w:hAnsi="Calibri" w:cs="Arial"/>
          <w:sz w:val="22"/>
          <w:szCs w:val="22"/>
        </w:rPr>
      </w:r>
      <w:r w:rsidR="00121790" w:rsidRPr="00CA7EFD">
        <w:rPr>
          <w:rFonts w:ascii="Calibri" w:hAnsi="Calibri" w:cs="Arial"/>
          <w:sz w:val="22"/>
          <w:szCs w:val="22"/>
        </w:rPr>
        <w:fldChar w:fldCharType="separate"/>
      </w:r>
      <w:r w:rsidR="00881734">
        <w:rPr>
          <w:rFonts w:ascii="Calibri" w:hAnsi="Calibri" w:cs="Arial"/>
          <w:sz w:val="22"/>
          <w:szCs w:val="22"/>
        </w:rPr>
        <w:t>6.1.1.3</w:t>
      </w:r>
      <w:r w:rsidR="00121790" w:rsidRPr="00CA7EFD">
        <w:rPr>
          <w:rFonts w:ascii="Calibri" w:hAnsi="Calibri" w:cs="Arial"/>
          <w:sz w:val="22"/>
          <w:szCs w:val="22"/>
        </w:rPr>
        <w:fldChar w:fldCharType="end"/>
      </w:r>
      <w:r w:rsidR="00121790" w:rsidRPr="00CA7EFD">
        <w:rPr>
          <w:rFonts w:ascii="Calibri" w:hAnsi="Calibri" w:cs="Arial"/>
          <w:sz w:val="22"/>
          <w:szCs w:val="22"/>
        </w:rPr>
        <w:t xml:space="preserve"> </w:t>
      </w:r>
      <w:r w:rsidR="00121790">
        <w:rPr>
          <w:rFonts w:ascii="Calibri" w:hAnsi="Calibri" w:cs="Arial"/>
          <w:sz w:val="22"/>
          <w:szCs w:val="22"/>
        </w:rPr>
        <w:t xml:space="preserve">abaixo. Caso na Data de Vencimento desta Cédula ainda exista saldo devedor do Valor Principal, a Emitente pagará o referido saldo em parcela única, </w:t>
      </w:r>
      <w:r w:rsidR="00485FB0">
        <w:rPr>
          <w:rFonts w:ascii="Calibri" w:hAnsi="Calibri" w:cs="Arial"/>
          <w:sz w:val="22"/>
          <w:szCs w:val="22"/>
        </w:rPr>
        <w:t xml:space="preserve">igualmente, por meio de </w:t>
      </w:r>
      <w:r w:rsidR="00485FB0" w:rsidRPr="00B4394F">
        <w:rPr>
          <w:rFonts w:ascii="Calibri" w:hAnsi="Calibri" w:cs="Arial"/>
          <w:sz w:val="22"/>
          <w:szCs w:val="22"/>
        </w:rPr>
        <w:t xml:space="preserve">Transferência Eletrônica Disponível </w:t>
      </w:r>
      <w:r w:rsidR="00485FB0">
        <w:rPr>
          <w:rFonts w:ascii="Calibri" w:hAnsi="Calibri" w:cs="Arial"/>
          <w:sz w:val="22"/>
          <w:szCs w:val="22"/>
        </w:rPr>
        <w:t>– TED para Conta Centralizadora</w:t>
      </w:r>
      <w:r w:rsidR="00871E17" w:rsidRPr="00B4394F">
        <w:rPr>
          <w:rFonts w:ascii="Calibri" w:hAnsi="Calibri" w:cs="Arial"/>
          <w:sz w:val="22"/>
          <w:szCs w:val="22"/>
        </w:rPr>
        <w:t>.</w:t>
      </w:r>
      <w:bookmarkEnd w:id="62"/>
      <w:r w:rsidR="00871E17" w:rsidRPr="00B4394F">
        <w:rPr>
          <w:rFonts w:ascii="Calibri" w:hAnsi="Calibri" w:cs="Arial"/>
          <w:sz w:val="22"/>
          <w:szCs w:val="22"/>
        </w:rPr>
        <w:t xml:space="preserve"> </w:t>
      </w:r>
      <w:del w:id="70" w:author="Camilla de Campos Escudero Paiva" w:date="2018-08-30T11:08:00Z">
        <w:r w:rsidR="0065690F" w:rsidRPr="0065427D" w:rsidDel="0065427D">
          <w:rPr>
            <w:rFonts w:ascii="Calibri" w:hAnsi="Calibri" w:cs="Arial"/>
            <w:sz w:val="22"/>
            <w:szCs w:val="22"/>
          </w:rPr>
          <w:delText>[</w:delText>
        </w:r>
        <w:r w:rsidR="0065690F" w:rsidRPr="0065427D" w:rsidDel="0065427D">
          <w:rPr>
            <w:rFonts w:ascii="Calibri" w:hAnsi="Calibri" w:cs="Arial"/>
            <w:b/>
            <w:sz w:val="22"/>
            <w:szCs w:val="22"/>
          </w:rPr>
          <w:delText>Comentário Madrona:</w:delText>
        </w:r>
        <w:r w:rsidR="0065690F" w:rsidRPr="0065427D" w:rsidDel="0065427D">
          <w:rPr>
            <w:rFonts w:ascii="Calibri" w:hAnsi="Calibri" w:cs="Arial"/>
            <w:sz w:val="22"/>
            <w:szCs w:val="22"/>
          </w:rPr>
          <w:delText xml:space="preserve"> Elisa, não excluímos a previsão da celebração do Contrato de Cessão Fiduciária, pois, uma vez que a CCB será paga com os recursos oriundos dos direitos creditórios entendemos que faz mais sentido manter.] [</w:delText>
        </w:r>
        <w:r w:rsidR="0065690F" w:rsidRPr="0065427D" w:rsidDel="0065427D">
          <w:rPr>
            <w:rFonts w:ascii="Calibri" w:hAnsi="Calibri" w:cs="Arial"/>
            <w:b/>
            <w:sz w:val="22"/>
            <w:szCs w:val="22"/>
          </w:rPr>
          <w:delText>Comentário Rotta Ely:</w:delText>
        </w:r>
        <w:r w:rsidR="0065690F" w:rsidRPr="0065427D" w:rsidDel="0065427D">
          <w:rPr>
            <w:rFonts w:ascii="Calibri" w:hAnsi="Calibri" w:cs="Arial"/>
            <w:sz w:val="22"/>
            <w:szCs w:val="22"/>
          </w:rPr>
          <w:delText xml:space="preserve"> Favor apreciar a possibilidade de prorrogação da data final em caso extraordinário de atraso na expedição do habite-se em decorrência de morosidade pelo órgão público que independa da vontade da incorporadora. Prorrogação com limite de até 6 meses, por exemplo.] [</w:delText>
        </w:r>
        <w:r w:rsidR="0065690F" w:rsidRPr="0065427D" w:rsidDel="0065427D">
          <w:rPr>
            <w:rFonts w:ascii="Calibri" w:hAnsi="Calibri" w:cs="Arial"/>
            <w:b/>
            <w:sz w:val="22"/>
            <w:szCs w:val="22"/>
          </w:rPr>
          <w:delText>Comentário Madrona:</w:delText>
        </w:r>
        <w:r w:rsidR="0065690F" w:rsidRPr="0065427D" w:rsidDel="0065427D">
          <w:rPr>
            <w:rFonts w:ascii="Calibri" w:hAnsi="Calibri" w:cs="Arial"/>
            <w:sz w:val="22"/>
            <w:szCs w:val="22"/>
          </w:rPr>
          <w:delText xml:space="preserve"> AS e NM, favor confirmar.]</w:delText>
        </w:r>
      </w:del>
    </w:p>
    <w:p w14:paraId="1A7DE374" w14:textId="77777777" w:rsidR="00564584" w:rsidRPr="00B4394F" w:rsidRDefault="00564584" w:rsidP="00B4394F">
      <w:pPr>
        <w:pStyle w:val="western"/>
        <w:widowControl w:val="0"/>
        <w:tabs>
          <w:tab w:val="left" w:pos="851"/>
        </w:tabs>
        <w:spacing w:before="0" w:beforeAutospacing="0" w:after="0" w:line="320" w:lineRule="exact"/>
        <w:contextualSpacing/>
        <w:rPr>
          <w:rFonts w:ascii="Calibri" w:hAnsi="Calibri" w:cs="Arial"/>
          <w:sz w:val="22"/>
          <w:szCs w:val="22"/>
        </w:rPr>
      </w:pPr>
    </w:p>
    <w:p w14:paraId="5FE73B8E" w14:textId="77777777" w:rsidR="00AA286F" w:rsidRPr="00B4394F" w:rsidRDefault="00526846" w:rsidP="00B4394F">
      <w:pPr>
        <w:pStyle w:val="western"/>
        <w:widowControl w:val="0"/>
        <w:numPr>
          <w:ilvl w:val="2"/>
          <w:numId w:val="5"/>
        </w:numPr>
        <w:spacing w:before="0" w:beforeAutospacing="0" w:after="0" w:line="320" w:lineRule="exact"/>
        <w:ind w:left="709" w:firstLine="0"/>
        <w:contextualSpacing/>
        <w:rPr>
          <w:rFonts w:ascii="Calibri" w:hAnsi="Calibri" w:cs="Arial"/>
          <w:sz w:val="22"/>
          <w:szCs w:val="22"/>
        </w:rPr>
      </w:pPr>
      <w:r w:rsidRPr="00B4394F">
        <w:rPr>
          <w:rFonts w:ascii="Calibri" w:hAnsi="Calibri" w:cs="Arial"/>
          <w:sz w:val="22"/>
          <w:szCs w:val="22"/>
        </w:rPr>
        <w:t>Q</w:t>
      </w:r>
      <w:r w:rsidR="00AA286F" w:rsidRPr="00B4394F">
        <w:rPr>
          <w:rFonts w:ascii="Calibri" w:hAnsi="Calibri" w:cs="Arial"/>
          <w:sz w:val="22"/>
          <w:szCs w:val="22"/>
        </w:rPr>
        <w:t xml:space="preserve">ualquer recebimento das prestações fora dos prazos avençados constituirá mera tolerância, que não afetará de forma alguma a data original de vencimento de cada parcela ou as demais </w:t>
      </w:r>
      <w:r w:rsidR="00606E0F" w:rsidRPr="00B4394F">
        <w:rPr>
          <w:rFonts w:ascii="Calibri" w:hAnsi="Calibri" w:cs="Arial"/>
          <w:sz w:val="22"/>
          <w:szCs w:val="22"/>
        </w:rPr>
        <w:t>c</w:t>
      </w:r>
      <w:r w:rsidR="00D27146" w:rsidRPr="00B4394F">
        <w:rPr>
          <w:rFonts w:ascii="Calibri" w:hAnsi="Calibri" w:cs="Arial"/>
          <w:sz w:val="22"/>
          <w:szCs w:val="22"/>
        </w:rPr>
        <w:t>láusulas e condições desta Cédula</w:t>
      </w:r>
      <w:r w:rsidR="00AA286F" w:rsidRPr="00B4394F">
        <w:rPr>
          <w:rFonts w:ascii="Calibri" w:hAnsi="Calibri" w:cs="Arial"/>
          <w:sz w:val="22"/>
          <w:szCs w:val="22"/>
        </w:rPr>
        <w:t>, nem importará novação ou modificação do ajustado, inclusive quanto aos encargos resultantes da mora.</w:t>
      </w:r>
    </w:p>
    <w:p w14:paraId="6D20A0DA" w14:textId="77777777" w:rsidR="009E1408" w:rsidRPr="009E1408" w:rsidRDefault="009E1408" w:rsidP="00B4394F">
      <w:pPr>
        <w:pStyle w:val="western"/>
        <w:widowControl w:val="0"/>
        <w:numPr>
          <w:ilvl w:val="0"/>
          <w:numId w:val="5"/>
        </w:numPr>
        <w:spacing w:before="0" w:beforeAutospacing="0" w:after="0" w:line="320" w:lineRule="exact"/>
        <w:ind w:left="0"/>
        <w:contextualSpacing/>
        <w:rPr>
          <w:rFonts w:ascii="Calibri" w:hAnsi="Calibri" w:cs="Arial"/>
          <w:b/>
          <w:sz w:val="22"/>
          <w:szCs w:val="22"/>
        </w:rPr>
      </w:pPr>
    </w:p>
    <w:p w14:paraId="106B6CED" w14:textId="7B57A932" w:rsidR="00416184" w:rsidRPr="00B4394F" w:rsidRDefault="00756B3C" w:rsidP="00B4394F">
      <w:pPr>
        <w:pStyle w:val="western"/>
        <w:widowControl w:val="0"/>
        <w:numPr>
          <w:ilvl w:val="0"/>
          <w:numId w:val="5"/>
        </w:numPr>
        <w:spacing w:before="0" w:beforeAutospacing="0" w:after="0" w:line="320" w:lineRule="exact"/>
        <w:ind w:left="0"/>
        <w:contextualSpacing/>
        <w:rPr>
          <w:rFonts w:ascii="Calibri" w:hAnsi="Calibri" w:cs="Arial"/>
          <w:b/>
          <w:sz w:val="22"/>
          <w:szCs w:val="22"/>
        </w:rPr>
      </w:pPr>
      <w:r w:rsidRPr="00B4394F">
        <w:rPr>
          <w:rFonts w:ascii="Calibri" w:hAnsi="Calibri" w:cs="Arial"/>
          <w:b/>
          <w:sz w:val="22"/>
          <w:szCs w:val="22"/>
        </w:rPr>
        <w:t xml:space="preserve">CLÁUSULA </w:t>
      </w:r>
      <w:r w:rsidR="00D43FD6" w:rsidRPr="00B4394F">
        <w:rPr>
          <w:rFonts w:ascii="Calibri" w:hAnsi="Calibri" w:cs="Arial"/>
          <w:b/>
          <w:sz w:val="22"/>
          <w:szCs w:val="22"/>
        </w:rPr>
        <w:t xml:space="preserve">SEGUNDA </w:t>
      </w:r>
      <w:r w:rsidR="00F00A4E" w:rsidRPr="00B4394F">
        <w:rPr>
          <w:rFonts w:ascii="Calibri" w:hAnsi="Calibri" w:cs="Arial"/>
          <w:b/>
          <w:sz w:val="22"/>
          <w:szCs w:val="22"/>
        </w:rPr>
        <w:t>–</w:t>
      </w:r>
      <w:r w:rsidR="00D27146" w:rsidRPr="00B4394F">
        <w:rPr>
          <w:rFonts w:ascii="Calibri" w:hAnsi="Calibri" w:cs="Arial"/>
          <w:b/>
          <w:sz w:val="22"/>
          <w:szCs w:val="22"/>
        </w:rPr>
        <w:t xml:space="preserve"> </w:t>
      </w:r>
      <w:r w:rsidR="00416184" w:rsidRPr="00B4394F">
        <w:rPr>
          <w:rFonts w:ascii="Calibri" w:hAnsi="Calibri" w:cs="Arial"/>
          <w:b/>
          <w:sz w:val="22"/>
          <w:szCs w:val="22"/>
        </w:rPr>
        <w:t xml:space="preserve">JUROS REMUNERATÓRIOS </w:t>
      </w:r>
    </w:p>
    <w:p w14:paraId="0FE1842D" w14:textId="77777777" w:rsidR="009E1408" w:rsidRDefault="009E1408" w:rsidP="009E1408">
      <w:pPr>
        <w:pStyle w:val="western"/>
        <w:widowControl w:val="0"/>
        <w:spacing w:before="0" w:beforeAutospacing="0" w:after="0" w:line="320" w:lineRule="exact"/>
        <w:contextualSpacing/>
        <w:rPr>
          <w:rFonts w:ascii="Calibri" w:eastAsia="Times New Roman" w:hAnsi="Calibri" w:cs="Arial"/>
          <w:b/>
          <w:sz w:val="22"/>
          <w:szCs w:val="22"/>
          <w:lang w:eastAsia="en-US"/>
        </w:rPr>
      </w:pPr>
    </w:p>
    <w:p w14:paraId="6D2945F3" w14:textId="3B45A0A5" w:rsidR="00C96A08" w:rsidRPr="00B4394F" w:rsidRDefault="007307B7" w:rsidP="009E1408">
      <w:pPr>
        <w:pStyle w:val="western"/>
        <w:widowControl w:val="0"/>
        <w:numPr>
          <w:ilvl w:val="1"/>
          <w:numId w:val="44"/>
        </w:numPr>
        <w:spacing w:before="0" w:beforeAutospacing="0" w:after="0" w:line="320" w:lineRule="exact"/>
        <w:ind w:left="0" w:firstLine="0"/>
        <w:contextualSpacing/>
        <w:rPr>
          <w:rFonts w:ascii="Calibri" w:hAnsi="Calibri" w:cs="Arial"/>
          <w:sz w:val="22"/>
          <w:szCs w:val="22"/>
        </w:rPr>
      </w:pPr>
      <w:r w:rsidRPr="00B4394F">
        <w:rPr>
          <w:rFonts w:ascii="Calibri" w:hAnsi="Calibri"/>
          <w:sz w:val="22"/>
          <w:szCs w:val="22"/>
          <w:u w:val="single"/>
        </w:rPr>
        <w:t>Pagamento dos Juros Remuneratórios</w:t>
      </w:r>
      <w:r w:rsidRPr="00B4394F">
        <w:rPr>
          <w:rFonts w:ascii="Calibri" w:hAnsi="Calibri"/>
          <w:sz w:val="22"/>
          <w:szCs w:val="22"/>
        </w:rPr>
        <w:t xml:space="preserve">: </w:t>
      </w:r>
      <w:r w:rsidR="00C96A08" w:rsidRPr="00B4394F">
        <w:rPr>
          <w:rFonts w:ascii="Calibri" w:hAnsi="Calibri"/>
          <w:sz w:val="22"/>
          <w:szCs w:val="22"/>
        </w:rPr>
        <w:t xml:space="preserve">Os Juros </w:t>
      </w:r>
      <w:r w:rsidR="00C96A08" w:rsidRPr="00B4394F">
        <w:rPr>
          <w:rFonts w:ascii="Calibri" w:hAnsi="Calibri" w:cs="Arial"/>
          <w:sz w:val="22"/>
          <w:szCs w:val="22"/>
        </w:rPr>
        <w:t>Remuneratórios</w:t>
      </w:r>
      <w:r w:rsidR="00C96A08" w:rsidRPr="00B4394F">
        <w:rPr>
          <w:rFonts w:ascii="Calibri" w:hAnsi="Calibri"/>
          <w:sz w:val="22"/>
          <w:szCs w:val="22"/>
        </w:rPr>
        <w:t xml:space="preserve"> serão pagos, mensalmente, </w:t>
      </w:r>
      <w:r w:rsidR="002538DD" w:rsidRPr="00B4394F">
        <w:rPr>
          <w:rFonts w:ascii="Calibri" w:hAnsi="Calibri"/>
          <w:sz w:val="22"/>
          <w:szCs w:val="22"/>
        </w:rPr>
        <w:t>nas datas</w:t>
      </w:r>
      <w:r w:rsidR="00A36E6F" w:rsidRPr="00B4394F">
        <w:rPr>
          <w:rFonts w:ascii="Calibri" w:hAnsi="Calibri"/>
          <w:sz w:val="22"/>
          <w:szCs w:val="22"/>
        </w:rPr>
        <w:t xml:space="preserve"> previstas </w:t>
      </w:r>
      <w:r w:rsidR="00BF30F3" w:rsidRPr="00B4394F">
        <w:rPr>
          <w:rFonts w:ascii="Calibri" w:hAnsi="Calibri"/>
          <w:sz w:val="22"/>
          <w:szCs w:val="22"/>
        </w:rPr>
        <w:t>no Anexo</w:t>
      </w:r>
      <w:r w:rsidR="00C96A08" w:rsidRPr="00B4394F">
        <w:rPr>
          <w:rFonts w:ascii="Calibri" w:hAnsi="Calibri"/>
          <w:sz w:val="22"/>
          <w:szCs w:val="22"/>
        </w:rPr>
        <w:t xml:space="preserve"> I</w:t>
      </w:r>
      <w:r w:rsidR="009E1408">
        <w:rPr>
          <w:rFonts w:ascii="Calibri" w:hAnsi="Calibri"/>
          <w:sz w:val="22"/>
          <w:szCs w:val="22"/>
        </w:rPr>
        <w:t xml:space="preserve"> e na forma dos itens </w:t>
      </w:r>
      <w:r w:rsidR="009E1408">
        <w:rPr>
          <w:rFonts w:ascii="Calibri" w:hAnsi="Calibri"/>
          <w:sz w:val="22"/>
          <w:szCs w:val="22"/>
        </w:rPr>
        <w:fldChar w:fldCharType="begin"/>
      </w:r>
      <w:r w:rsidR="009E1408">
        <w:rPr>
          <w:rFonts w:ascii="Calibri" w:hAnsi="Calibri"/>
          <w:sz w:val="22"/>
          <w:szCs w:val="22"/>
        </w:rPr>
        <w:instrText xml:space="preserve"> REF _Ref522211252 \r \h </w:instrText>
      </w:r>
      <w:r w:rsidR="009E1408">
        <w:rPr>
          <w:rFonts w:ascii="Calibri" w:hAnsi="Calibri"/>
          <w:sz w:val="22"/>
          <w:szCs w:val="22"/>
        </w:rPr>
      </w:r>
      <w:r w:rsidR="009E1408">
        <w:rPr>
          <w:rFonts w:ascii="Calibri" w:hAnsi="Calibri"/>
          <w:sz w:val="22"/>
          <w:szCs w:val="22"/>
        </w:rPr>
        <w:fldChar w:fldCharType="separate"/>
      </w:r>
      <w:r w:rsidR="00881734">
        <w:rPr>
          <w:rFonts w:ascii="Calibri" w:hAnsi="Calibri"/>
          <w:sz w:val="22"/>
          <w:szCs w:val="22"/>
        </w:rPr>
        <w:t>1.1</w:t>
      </w:r>
      <w:r w:rsidR="009E1408">
        <w:rPr>
          <w:rFonts w:ascii="Calibri" w:hAnsi="Calibri"/>
          <w:sz w:val="22"/>
          <w:szCs w:val="22"/>
        </w:rPr>
        <w:fldChar w:fldCharType="end"/>
      </w:r>
      <w:r w:rsidR="009E1408">
        <w:rPr>
          <w:rFonts w:ascii="Calibri" w:hAnsi="Calibri"/>
          <w:sz w:val="22"/>
          <w:szCs w:val="22"/>
        </w:rPr>
        <w:t xml:space="preserve"> e </w:t>
      </w:r>
      <w:r w:rsidR="009E1408">
        <w:rPr>
          <w:rFonts w:ascii="Calibri" w:hAnsi="Calibri"/>
          <w:sz w:val="22"/>
          <w:szCs w:val="22"/>
        </w:rPr>
        <w:fldChar w:fldCharType="begin"/>
      </w:r>
      <w:r w:rsidR="009E1408">
        <w:rPr>
          <w:rFonts w:ascii="Calibri" w:hAnsi="Calibri"/>
          <w:sz w:val="22"/>
          <w:szCs w:val="22"/>
        </w:rPr>
        <w:instrText xml:space="preserve"> REF _Ref522211270 \r \h </w:instrText>
      </w:r>
      <w:r w:rsidR="009E1408">
        <w:rPr>
          <w:rFonts w:ascii="Calibri" w:hAnsi="Calibri"/>
          <w:sz w:val="22"/>
          <w:szCs w:val="22"/>
        </w:rPr>
      </w:r>
      <w:r w:rsidR="009E1408">
        <w:rPr>
          <w:rFonts w:ascii="Calibri" w:hAnsi="Calibri"/>
          <w:sz w:val="22"/>
          <w:szCs w:val="22"/>
        </w:rPr>
        <w:fldChar w:fldCharType="separate"/>
      </w:r>
      <w:r w:rsidR="00881734">
        <w:rPr>
          <w:rFonts w:ascii="Calibri" w:hAnsi="Calibri"/>
          <w:sz w:val="22"/>
          <w:szCs w:val="22"/>
        </w:rPr>
        <w:t>6.1.1.2</w:t>
      </w:r>
      <w:r w:rsidR="009E1408">
        <w:rPr>
          <w:rFonts w:ascii="Calibri" w:hAnsi="Calibri"/>
          <w:sz w:val="22"/>
          <w:szCs w:val="22"/>
        </w:rPr>
        <w:fldChar w:fldCharType="end"/>
      </w:r>
      <w:r w:rsidR="009E1408">
        <w:rPr>
          <w:rFonts w:ascii="Calibri" w:hAnsi="Calibri"/>
          <w:sz w:val="22"/>
          <w:szCs w:val="22"/>
        </w:rPr>
        <w:t xml:space="preserve"> desta Cédula</w:t>
      </w:r>
      <w:r w:rsidR="00C96A08" w:rsidRPr="00B4394F">
        <w:rPr>
          <w:rFonts w:ascii="Calibri" w:hAnsi="Calibri"/>
          <w:sz w:val="22"/>
          <w:szCs w:val="22"/>
        </w:rPr>
        <w:t>.</w:t>
      </w:r>
    </w:p>
    <w:p w14:paraId="636D6034" w14:textId="77777777" w:rsidR="00442226" w:rsidRPr="00B4394F" w:rsidRDefault="00442226" w:rsidP="00B4394F">
      <w:pPr>
        <w:pStyle w:val="western"/>
        <w:widowControl w:val="0"/>
        <w:spacing w:before="0" w:beforeAutospacing="0" w:after="0" w:line="320" w:lineRule="exact"/>
        <w:contextualSpacing/>
        <w:rPr>
          <w:rFonts w:ascii="Calibri" w:hAnsi="Calibri" w:cs="Arial"/>
          <w:sz w:val="22"/>
          <w:szCs w:val="22"/>
        </w:rPr>
      </w:pPr>
    </w:p>
    <w:p w14:paraId="76109E81" w14:textId="36DFE59F" w:rsidR="00442226" w:rsidRPr="00B4394F" w:rsidRDefault="00442226" w:rsidP="009E1408">
      <w:pPr>
        <w:pStyle w:val="western"/>
        <w:widowControl w:val="0"/>
        <w:numPr>
          <w:ilvl w:val="1"/>
          <w:numId w:val="44"/>
        </w:numPr>
        <w:spacing w:before="0" w:beforeAutospacing="0" w:after="0" w:line="320" w:lineRule="exact"/>
        <w:ind w:left="0" w:firstLine="0"/>
        <w:contextualSpacing/>
        <w:rPr>
          <w:rFonts w:ascii="Calibri" w:hAnsi="Calibri" w:cs="Arial"/>
          <w:sz w:val="22"/>
          <w:szCs w:val="22"/>
        </w:rPr>
      </w:pPr>
      <w:r w:rsidRPr="00B4394F">
        <w:rPr>
          <w:rFonts w:ascii="Calibri" w:hAnsi="Calibri"/>
          <w:sz w:val="22"/>
          <w:szCs w:val="22"/>
          <w:u w:val="single"/>
        </w:rPr>
        <w:t xml:space="preserve">Fórmula de </w:t>
      </w:r>
      <w:r w:rsidR="003971D9" w:rsidRPr="00B4394F">
        <w:rPr>
          <w:rFonts w:ascii="Calibri" w:hAnsi="Calibri"/>
          <w:sz w:val="22"/>
          <w:szCs w:val="22"/>
          <w:u w:val="single"/>
        </w:rPr>
        <w:t>C</w:t>
      </w:r>
      <w:r w:rsidRPr="00B4394F">
        <w:rPr>
          <w:rFonts w:ascii="Calibri" w:hAnsi="Calibri"/>
          <w:sz w:val="22"/>
          <w:szCs w:val="22"/>
          <w:u w:val="single"/>
        </w:rPr>
        <w:t>álculo</w:t>
      </w:r>
      <w:r w:rsidR="003971D9" w:rsidRPr="00B4394F">
        <w:rPr>
          <w:rFonts w:ascii="Calibri" w:hAnsi="Calibri"/>
          <w:sz w:val="22"/>
          <w:szCs w:val="22"/>
          <w:u w:val="single"/>
        </w:rPr>
        <w:t xml:space="preserve"> de</w:t>
      </w:r>
      <w:r w:rsidRPr="00B4394F">
        <w:rPr>
          <w:rFonts w:ascii="Calibri" w:hAnsi="Calibri"/>
          <w:sz w:val="22"/>
          <w:szCs w:val="22"/>
          <w:u w:val="single"/>
        </w:rPr>
        <w:t xml:space="preserve"> Juros Remuneratórios</w:t>
      </w:r>
      <w:r w:rsidR="00F83B9B">
        <w:rPr>
          <w:rFonts w:ascii="Calibri" w:hAnsi="Calibri"/>
          <w:sz w:val="22"/>
          <w:szCs w:val="22"/>
          <w:u w:val="single"/>
        </w:rPr>
        <w:t xml:space="preserve"> e Atualização Monetária</w:t>
      </w:r>
      <w:r w:rsidRPr="00B4394F">
        <w:rPr>
          <w:rFonts w:ascii="Calibri" w:hAnsi="Calibri"/>
          <w:sz w:val="22"/>
          <w:szCs w:val="22"/>
        </w:rPr>
        <w:t xml:space="preserve">: Os Juros </w:t>
      </w:r>
      <w:r w:rsidRPr="00B4394F">
        <w:rPr>
          <w:rFonts w:ascii="Calibri" w:hAnsi="Calibri" w:cs="Arial"/>
          <w:sz w:val="22"/>
          <w:szCs w:val="22"/>
        </w:rPr>
        <w:t>Remuneratórios</w:t>
      </w:r>
      <w:r w:rsidRPr="00B4394F">
        <w:rPr>
          <w:rFonts w:ascii="Calibri" w:hAnsi="Calibri"/>
          <w:sz w:val="22"/>
          <w:szCs w:val="22"/>
        </w:rPr>
        <w:t xml:space="preserve"> </w:t>
      </w:r>
      <w:r w:rsidR="00F83B9B">
        <w:rPr>
          <w:rFonts w:ascii="Calibri" w:hAnsi="Calibri"/>
          <w:sz w:val="22"/>
          <w:szCs w:val="22"/>
        </w:rPr>
        <w:t xml:space="preserve">e a Atualização Monetária </w:t>
      </w:r>
      <w:r w:rsidRPr="00B4394F">
        <w:rPr>
          <w:rFonts w:ascii="Calibri" w:hAnsi="Calibri"/>
          <w:sz w:val="22"/>
          <w:szCs w:val="22"/>
        </w:rPr>
        <w:t>serão calculados conforme descrito no Anexo II.</w:t>
      </w:r>
      <w:ins w:id="71" w:author="Camilla de Campos Escudero Paiva" w:date="2018-08-31T16:42:00Z">
        <w:r w:rsidR="00B066AE">
          <w:rPr>
            <w:rFonts w:ascii="Calibri" w:hAnsi="Calibri"/>
            <w:sz w:val="22"/>
            <w:szCs w:val="22"/>
          </w:rPr>
          <w:t xml:space="preserve"> </w:t>
        </w:r>
        <w:r w:rsidR="00B066AE" w:rsidRPr="00B066AE">
          <w:rPr>
            <w:rFonts w:ascii="Calibri" w:hAnsi="Calibri"/>
            <w:sz w:val="22"/>
            <w:szCs w:val="22"/>
            <w:highlight w:val="yellow"/>
          </w:rPr>
          <w:t>[</w:t>
        </w:r>
        <w:r w:rsidR="00B066AE" w:rsidRPr="00B066AE">
          <w:rPr>
            <w:rFonts w:ascii="Calibri" w:hAnsi="Calibri"/>
            <w:b/>
            <w:sz w:val="22"/>
            <w:szCs w:val="22"/>
            <w:highlight w:val="yellow"/>
          </w:rPr>
          <w:t>Comentário Madrona:</w:t>
        </w:r>
        <w:r w:rsidR="00B066AE" w:rsidRPr="00B066AE">
          <w:rPr>
            <w:rFonts w:ascii="Calibri" w:hAnsi="Calibri"/>
            <w:sz w:val="22"/>
            <w:szCs w:val="22"/>
            <w:highlight w:val="yellow"/>
          </w:rPr>
          <w:t xml:space="preserve"> favor confirmar f</w:t>
        </w:r>
      </w:ins>
      <w:ins w:id="72" w:author="Camilla de Campos Escudero Paiva" w:date="2018-08-31T16:43:00Z">
        <w:r w:rsidR="00B066AE" w:rsidRPr="00B066AE">
          <w:rPr>
            <w:rFonts w:ascii="Calibri" w:hAnsi="Calibri"/>
            <w:sz w:val="22"/>
            <w:szCs w:val="22"/>
            <w:highlight w:val="yellow"/>
          </w:rPr>
          <w:t>órmula do Anexo II caso a taxa de juros seja alterada.</w:t>
        </w:r>
      </w:ins>
      <w:ins w:id="73" w:author="Camilla de Campos Escudero Paiva" w:date="2018-08-31T16:42:00Z">
        <w:r w:rsidR="00B066AE" w:rsidRPr="00B066AE">
          <w:rPr>
            <w:rFonts w:ascii="Calibri" w:hAnsi="Calibri"/>
            <w:sz w:val="22"/>
            <w:szCs w:val="22"/>
            <w:highlight w:val="yellow"/>
          </w:rPr>
          <w:t>]</w:t>
        </w:r>
      </w:ins>
    </w:p>
    <w:p w14:paraId="17EE1D17" w14:textId="77777777" w:rsidR="007F5546" w:rsidRPr="00B4394F" w:rsidRDefault="007F5546" w:rsidP="00B4394F">
      <w:pPr>
        <w:pStyle w:val="PargrafodaLista"/>
        <w:widowControl w:val="0"/>
        <w:tabs>
          <w:tab w:val="left" w:pos="851"/>
        </w:tabs>
        <w:spacing w:line="320" w:lineRule="exact"/>
        <w:ind w:left="0"/>
        <w:jc w:val="both"/>
        <w:rPr>
          <w:rFonts w:ascii="Calibri" w:hAnsi="Calibri" w:cs="Arial"/>
          <w:sz w:val="22"/>
          <w:szCs w:val="22"/>
        </w:rPr>
      </w:pPr>
    </w:p>
    <w:p w14:paraId="24DEB115" w14:textId="6D02D700" w:rsidR="00AA286F" w:rsidRPr="00B4394F" w:rsidRDefault="006A3BB9" w:rsidP="009E1408">
      <w:pPr>
        <w:pStyle w:val="western"/>
        <w:widowControl w:val="0"/>
        <w:numPr>
          <w:ilvl w:val="0"/>
          <w:numId w:val="44"/>
        </w:numPr>
        <w:spacing w:before="0" w:beforeAutospacing="0" w:after="0" w:line="320" w:lineRule="exact"/>
        <w:ind w:left="0"/>
        <w:contextualSpacing/>
        <w:rPr>
          <w:rFonts w:ascii="Calibri" w:hAnsi="Calibri" w:cs="Arial"/>
          <w:b/>
          <w:sz w:val="22"/>
          <w:szCs w:val="22"/>
        </w:rPr>
      </w:pPr>
      <w:r w:rsidRPr="00B4394F">
        <w:rPr>
          <w:rFonts w:ascii="Calibri" w:hAnsi="Calibri" w:cs="Arial"/>
          <w:b/>
          <w:sz w:val="22"/>
          <w:szCs w:val="22"/>
        </w:rPr>
        <w:t xml:space="preserve">CLÁUSULA </w:t>
      </w:r>
      <w:r w:rsidR="00D43FD6" w:rsidRPr="00B4394F">
        <w:rPr>
          <w:rFonts w:ascii="Calibri" w:hAnsi="Calibri" w:cs="Arial"/>
          <w:b/>
          <w:sz w:val="22"/>
          <w:szCs w:val="22"/>
        </w:rPr>
        <w:t xml:space="preserve">TERCEIRA </w:t>
      </w:r>
      <w:r w:rsidRPr="00B4394F">
        <w:rPr>
          <w:rFonts w:ascii="Calibri" w:hAnsi="Calibri" w:cs="Arial"/>
          <w:b/>
          <w:sz w:val="22"/>
          <w:szCs w:val="22"/>
        </w:rPr>
        <w:t xml:space="preserve">- </w:t>
      </w:r>
      <w:r w:rsidR="00AA286F" w:rsidRPr="00B4394F">
        <w:rPr>
          <w:rFonts w:ascii="Calibri" w:hAnsi="Calibri" w:cs="Arial"/>
          <w:b/>
          <w:sz w:val="22"/>
          <w:szCs w:val="22"/>
        </w:rPr>
        <w:t>ENCARGOS DE INADIMPLÊNCIA</w:t>
      </w:r>
    </w:p>
    <w:p w14:paraId="35EA7BD5" w14:textId="77777777" w:rsidR="00D32970" w:rsidRPr="00B4394F" w:rsidRDefault="00D32970" w:rsidP="00B4394F">
      <w:pPr>
        <w:pStyle w:val="western"/>
        <w:widowControl w:val="0"/>
        <w:spacing w:before="0" w:beforeAutospacing="0" w:after="0" w:line="320" w:lineRule="exact"/>
        <w:contextualSpacing/>
        <w:rPr>
          <w:rFonts w:ascii="Calibri" w:hAnsi="Calibri" w:cs="Arial"/>
          <w:b/>
          <w:sz w:val="22"/>
          <w:szCs w:val="22"/>
        </w:rPr>
      </w:pPr>
    </w:p>
    <w:p w14:paraId="7F9D73D7" w14:textId="142903E7" w:rsidR="00AA286F" w:rsidRPr="00B4394F" w:rsidRDefault="006A3BB9" w:rsidP="009E1408">
      <w:pPr>
        <w:pStyle w:val="western"/>
        <w:widowControl w:val="0"/>
        <w:numPr>
          <w:ilvl w:val="1"/>
          <w:numId w:val="44"/>
        </w:numPr>
        <w:spacing w:before="0" w:beforeAutospacing="0" w:after="0" w:line="320" w:lineRule="exact"/>
        <w:ind w:left="0" w:firstLine="0"/>
        <w:contextualSpacing/>
        <w:rPr>
          <w:rFonts w:ascii="Calibri" w:hAnsi="Calibri" w:cs="Arial"/>
          <w:sz w:val="22"/>
          <w:szCs w:val="22"/>
        </w:rPr>
      </w:pPr>
      <w:r w:rsidRPr="00B4394F">
        <w:rPr>
          <w:rFonts w:ascii="Calibri" w:hAnsi="Calibri" w:cs="Arial"/>
          <w:sz w:val="22"/>
          <w:szCs w:val="22"/>
          <w:u w:val="single"/>
        </w:rPr>
        <w:t>Encargos Moratórios</w:t>
      </w:r>
      <w:r w:rsidRPr="00B4394F">
        <w:rPr>
          <w:rFonts w:ascii="Calibri" w:hAnsi="Calibri" w:cs="Arial"/>
          <w:sz w:val="22"/>
          <w:szCs w:val="22"/>
        </w:rPr>
        <w:t xml:space="preserve">: </w:t>
      </w:r>
      <w:r w:rsidR="00AA286F" w:rsidRPr="00B4394F">
        <w:rPr>
          <w:rFonts w:ascii="Calibri" w:hAnsi="Calibri" w:cs="Arial"/>
          <w:sz w:val="22"/>
          <w:szCs w:val="22"/>
        </w:rPr>
        <w:t xml:space="preserve">No caso de inadimplemento de qualquer das obrigações </w:t>
      </w:r>
      <w:r w:rsidR="00D9198D" w:rsidRPr="00B4394F">
        <w:rPr>
          <w:rFonts w:ascii="Calibri" w:hAnsi="Calibri" w:cs="Arial"/>
          <w:sz w:val="22"/>
          <w:szCs w:val="22"/>
        </w:rPr>
        <w:t xml:space="preserve">pecuniárias </w:t>
      </w:r>
      <w:r w:rsidR="00AA286F" w:rsidRPr="00B4394F">
        <w:rPr>
          <w:rFonts w:ascii="Calibri" w:hAnsi="Calibri" w:cs="Arial"/>
          <w:sz w:val="22"/>
          <w:szCs w:val="22"/>
        </w:rPr>
        <w:t>assumidas nesta Cédula, ou atraso, por parte d</w:t>
      </w:r>
      <w:r w:rsidR="00B256C4" w:rsidRPr="00B4394F">
        <w:rPr>
          <w:rFonts w:ascii="Calibri" w:hAnsi="Calibri" w:cs="Arial"/>
          <w:sz w:val="22"/>
          <w:szCs w:val="22"/>
        </w:rPr>
        <w:t>a</w:t>
      </w:r>
      <w:r w:rsidR="00AA286F" w:rsidRPr="00B4394F">
        <w:rPr>
          <w:rFonts w:ascii="Calibri" w:hAnsi="Calibri" w:cs="Arial"/>
          <w:sz w:val="22"/>
          <w:szCs w:val="22"/>
        </w:rPr>
        <w:t xml:space="preserve"> Emitente, no pagamento de parte ou da totalidade do </w:t>
      </w:r>
      <w:r w:rsidR="004B38E2" w:rsidRPr="00B4394F">
        <w:rPr>
          <w:rFonts w:ascii="Calibri" w:hAnsi="Calibri" w:cs="Arial"/>
          <w:sz w:val="22"/>
          <w:szCs w:val="22"/>
        </w:rPr>
        <w:t>s</w:t>
      </w:r>
      <w:r w:rsidR="00AA286F" w:rsidRPr="00B4394F">
        <w:rPr>
          <w:rFonts w:ascii="Calibri" w:hAnsi="Calibri" w:cs="Arial"/>
          <w:sz w:val="22"/>
          <w:szCs w:val="22"/>
        </w:rPr>
        <w:t xml:space="preserve">aldo </w:t>
      </w:r>
      <w:r w:rsidR="004B38E2" w:rsidRPr="00B4394F">
        <w:rPr>
          <w:rFonts w:ascii="Calibri" w:hAnsi="Calibri" w:cs="Arial"/>
          <w:sz w:val="22"/>
          <w:szCs w:val="22"/>
        </w:rPr>
        <w:t>d</w:t>
      </w:r>
      <w:r w:rsidR="00AA286F" w:rsidRPr="00B4394F">
        <w:rPr>
          <w:rFonts w:ascii="Calibri" w:hAnsi="Calibri" w:cs="Arial"/>
          <w:sz w:val="22"/>
          <w:szCs w:val="22"/>
        </w:rPr>
        <w:t xml:space="preserve">evedor desta Cédula, seja pelos vencimentos estipulados no Cronograma de Pagamentos constante no Anexo I desta Cédula ou </w:t>
      </w:r>
      <w:r w:rsidR="007307B7" w:rsidRPr="00B4394F">
        <w:rPr>
          <w:rFonts w:ascii="Calibri" w:hAnsi="Calibri" w:cs="Arial"/>
          <w:sz w:val="22"/>
          <w:szCs w:val="22"/>
        </w:rPr>
        <w:t>na ocorrência de qualquer um dos Eventos</w:t>
      </w:r>
      <w:r w:rsidR="00AA286F" w:rsidRPr="00B4394F">
        <w:rPr>
          <w:rFonts w:ascii="Calibri" w:hAnsi="Calibri" w:cs="Arial"/>
          <w:sz w:val="22"/>
          <w:szCs w:val="22"/>
        </w:rPr>
        <w:t xml:space="preserve"> de Vencimento Antecipado</w:t>
      </w:r>
      <w:r w:rsidR="007307B7" w:rsidRPr="00B4394F">
        <w:rPr>
          <w:rFonts w:ascii="Calibri" w:hAnsi="Calibri" w:cs="Arial"/>
          <w:sz w:val="22"/>
          <w:szCs w:val="22"/>
        </w:rPr>
        <w:t xml:space="preserve"> (conforme definidos abaixo)</w:t>
      </w:r>
      <w:r w:rsidR="00B256C4" w:rsidRPr="00B4394F">
        <w:rPr>
          <w:rFonts w:ascii="Calibri" w:hAnsi="Calibri" w:cs="Arial"/>
          <w:sz w:val="22"/>
          <w:szCs w:val="22"/>
        </w:rPr>
        <w:t>, será devido pela</w:t>
      </w:r>
      <w:r w:rsidR="00AA286F" w:rsidRPr="00B4394F">
        <w:rPr>
          <w:rFonts w:ascii="Calibri" w:hAnsi="Calibri" w:cs="Arial"/>
          <w:sz w:val="22"/>
          <w:szCs w:val="22"/>
        </w:rPr>
        <w:t xml:space="preserve"> Emitente, de forma imediata e independente de qualquer notificação, o </w:t>
      </w:r>
      <w:r w:rsidR="004B38E2" w:rsidRPr="00B4394F">
        <w:rPr>
          <w:rFonts w:ascii="Calibri" w:hAnsi="Calibri" w:cs="Arial"/>
          <w:sz w:val="22"/>
          <w:szCs w:val="22"/>
        </w:rPr>
        <w:t>s</w:t>
      </w:r>
      <w:r w:rsidR="00AA286F" w:rsidRPr="00B4394F">
        <w:rPr>
          <w:rFonts w:ascii="Calibri" w:hAnsi="Calibri" w:cs="Arial"/>
          <w:sz w:val="22"/>
          <w:szCs w:val="22"/>
        </w:rPr>
        <w:t xml:space="preserve">aldo </w:t>
      </w:r>
      <w:r w:rsidR="004B38E2" w:rsidRPr="00B4394F">
        <w:rPr>
          <w:rFonts w:ascii="Calibri" w:hAnsi="Calibri" w:cs="Arial"/>
          <w:sz w:val="22"/>
          <w:szCs w:val="22"/>
        </w:rPr>
        <w:t>d</w:t>
      </w:r>
      <w:r w:rsidR="00AA286F" w:rsidRPr="00B4394F">
        <w:rPr>
          <w:rFonts w:ascii="Calibri" w:hAnsi="Calibri" w:cs="Arial"/>
          <w:sz w:val="22"/>
          <w:szCs w:val="22"/>
        </w:rPr>
        <w:t>evedor, incluindo Valor Principal</w:t>
      </w:r>
      <w:r w:rsidR="0062519A" w:rsidRPr="00B4394F">
        <w:rPr>
          <w:rFonts w:ascii="Calibri" w:hAnsi="Calibri" w:cs="Arial"/>
          <w:sz w:val="22"/>
          <w:szCs w:val="22"/>
        </w:rPr>
        <w:t xml:space="preserve"> </w:t>
      </w:r>
      <w:r w:rsidR="005344F5" w:rsidRPr="00B4394F">
        <w:rPr>
          <w:rFonts w:ascii="Calibri" w:hAnsi="Calibri" w:cs="Arial"/>
          <w:sz w:val="22"/>
          <w:szCs w:val="22"/>
        </w:rPr>
        <w:t xml:space="preserve">acrescido dos </w:t>
      </w:r>
      <w:r w:rsidR="00AA286F" w:rsidRPr="00B4394F">
        <w:rPr>
          <w:rFonts w:ascii="Calibri" w:hAnsi="Calibri" w:cs="Arial"/>
          <w:sz w:val="22"/>
          <w:szCs w:val="22"/>
        </w:rPr>
        <w:t xml:space="preserve">Juros </w:t>
      </w:r>
      <w:r w:rsidRPr="00B4394F">
        <w:rPr>
          <w:rFonts w:ascii="Calibri" w:hAnsi="Calibri" w:cs="Arial"/>
          <w:sz w:val="22"/>
          <w:szCs w:val="22"/>
        </w:rPr>
        <w:t xml:space="preserve">Remuneratórios </w:t>
      </w:r>
      <w:r w:rsidR="00AA286F" w:rsidRPr="00B4394F">
        <w:rPr>
          <w:rFonts w:ascii="Calibri" w:hAnsi="Calibri" w:cs="Arial"/>
          <w:sz w:val="22"/>
          <w:szCs w:val="22"/>
        </w:rPr>
        <w:t xml:space="preserve">e demais encargos, na forma prevista nesta Cédula, e acarretará, a partir do inadimplemento: </w:t>
      </w:r>
    </w:p>
    <w:p w14:paraId="5671FAA9" w14:textId="77777777" w:rsidR="00AA286F" w:rsidRPr="00B4394F" w:rsidRDefault="00AA286F" w:rsidP="00B4394F">
      <w:pPr>
        <w:widowControl w:val="0"/>
        <w:spacing w:line="320" w:lineRule="exact"/>
        <w:ind w:left="720" w:right="-176"/>
        <w:contextualSpacing/>
        <w:jc w:val="both"/>
        <w:rPr>
          <w:rFonts w:ascii="Calibri" w:hAnsi="Calibri" w:cs="Arial"/>
          <w:sz w:val="22"/>
          <w:szCs w:val="22"/>
        </w:rPr>
      </w:pPr>
    </w:p>
    <w:p w14:paraId="6DAA1376" w14:textId="048766AD" w:rsidR="007307B7" w:rsidRPr="00B4394F" w:rsidRDefault="007307B7" w:rsidP="00B4394F">
      <w:pPr>
        <w:widowControl w:val="0"/>
        <w:numPr>
          <w:ilvl w:val="0"/>
          <w:numId w:val="2"/>
        </w:numPr>
        <w:tabs>
          <w:tab w:val="clear" w:pos="840"/>
        </w:tabs>
        <w:spacing w:line="320" w:lineRule="exact"/>
        <w:ind w:left="709" w:right="-176" w:hanging="709"/>
        <w:contextualSpacing/>
        <w:jc w:val="both"/>
        <w:rPr>
          <w:rFonts w:ascii="Calibri" w:hAnsi="Calibri" w:cs="Arial"/>
          <w:sz w:val="22"/>
          <w:szCs w:val="22"/>
        </w:rPr>
      </w:pPr>
      <w:r w:rsidRPr="00B4394F">
        <w:rPr>
          <w:rFonts w:ascii="Calibri" w:hAnsi="Calibri" w:cs="Arial"/>
          <w:sz w:val="22"/>
          <w:szCs w:val="22"/>
        </w:rPr>
        <w:t xml:space="preserve">aplicação de multa </w:t>
      </w:r>
      <w:r w:rsidR="00337CA4" w:rsidRPr="00B4394F">
        <w:rPr>
          <w:rFonts w:ascii="Calibri" w:hAnsi="Calibri" w:cs="Arial"/>
          <w:sz w:val="22"/>
          <w:szCs w:val="22"/>
        </w:rPr>
        <w:t>moratória</w:t>
      </w:r>
      <w:r w:rsidRPr="00B4394F">
        <w:rPr>
          <w:rFonts w:ascii="Calibri" w:hAnsi="Calibri" w:cs="Arial"/>
          <w:sz w:val="22"/>
          <w:szCs w:val="22"/>
        </w:rPr>
        <w:t xml:space="preserve"> de 2% (dois por cento)</w:t>
      </w:r>
      <w:r w:rsidR="00AE552E" w:rsidRPr="00B4394F">
        <w:rPr>
          <w:rFonts w:ascii="Calibri" w:hAnsi="Calibri" w:cs="Arial"/>
          <w:sz w:val="22"/>
          <w:szCs w:val="22"/>
        </w:rPr>
        <w:t xml:space="preserve"> </w:t>
      </w:r>
      <w:r w:rsidR="00AE552E" w:rsidRPr="00B4394F">
        <w:rPr>
          <w:rFonts w:ascii="Calibri" w:hAnsi="Calibri" w:cs="Tahoma"/>
          <w:bCs/>
          <w:sz w:val="22"/>
          <w:szCs w:val="22"/>
        </w:rPr>
        <w:t xml:space="preserve">incidente sobre o saldo devedor da </w:t>
      </w:r>
      <w:r w:rsidR="00D51CC4" w:rsidRPr="00B4394F">
        <w:rPr>
          <w:rFonts w:ascii="Calibri" w:hAnsi="Calibri" w:cs="Tahoma"/>
          <w:bCs/>
          <w:sz w:val="22"/>
          <w:szCs w:val="22"/>
        </w:rPr>
        <w:t>Cédula</w:t>
      </w:r>
      <w:r w:rsidR="00AE552E" w:rsidRPr="00B4394F">
        <w:rPr>
          <w:rFonts w:ascii="Calibri" w:hAnsi="Calibri" w:cs="Tahoma"/>
          <w:bCs/>
          <w:sz w:val="22"/>
          <w:szCs w:val="22"/>
        </w:rPr>
        <w:t xml:space="preserve"> </w:t>
      </w:r>
      <w:r w:rsidR="00DF2F47">
        <w:rPr>
          <w:rFonts w:ascii="Calibri" w:hAnsi="Calibri" w:cs="Tahoma"/>
          <w:bCs/>
          <w:sz w:val="22"/>
          <w:szCs w:val="22"/>
        </w:rPr>
        <w:t>vencido</w:t>
      </w:r>
      <w:r w:rsidR="00DF2F47" w:rsidRPr="00B4394F">
        <w:rPr>
          <w:rFonts w:ascii="Calibri" w:hAnsi="Calibri" w:cs="Tahoma"/>
          <w:bCs/>
          <w:sz w:val="22"/>
          <w:szCs w:val="22"/>
        </w:rPr>
        <w:t xml:space="preserve"> </w:t>
      </w:r>
      <w:r w:rsidR="00AE552E" w:rsidRPr="00B4394F">
        <w:rPr>
          <w:rFonts w:ascii="Calibri" w:hAnsi="Calibri" w:cs="Tahoma"/>
          <w:bCs/>
          <w:sz w:val="22"/>
          <w:szCs w:val="22"/>
        </w:rPr>
        <w:t>e não pago</w:t>
      </w:r>
      <w:r w:rsidRPr="00B4394F">
        <w:rPr>
          <w:rFonts w:ascii="Calibri" w:hAnsi="Calibri" w:cs="Arial"/>
          <w:sz w:val="22"/>
          <w:szCs w:val="22"/>
        </w:rPr>
        <w:t xml:space="preserve">; </w:t>
      </w:r>
      <w:r w:rsidR="00032641" w:rsidRPr="00B4394F">
        <w:rPr>
          <w:rFonts w:ascii="Calibri" w:hAnsi="Calibri" w:cs="Arial"/>
          <w:sz w:val="22"/>
          <w:szCs w:val="22"/>
        </w:rPr>
        <w:t>e</w:t>
      </w:r>
    </w:p>
    <w:p w14:paraId="30B98F8D" w14:textId="77777777" w:rsidR="00AA286F" w:rsidRPr="00B4394F" w:rsidRDefault="00AA286F" w:rsidP="00B4394F">
      <w:pPr>
        <w:widowControl w:val="0"/>
        <w:tabs>
          <w:tab w:val="num" w:pos="0"/>
          <w:tab w:val="num" w:pos="1134"/>
        </w:tabs>
        <w:spacing w:line="320" w:lineRule="exact"/>
        <w:ind w:left="567" w:right="-176"/>
        <w:contextualSpacing/>
        <w:jc w:val="both"/>
        <w:rPr>
          <w:rFonts w:ascii="Calibri" w:hAnsi="Calibri" w:cs="Arial"/>
          <w:sz w:val="22"/>
          <w:szCs w:val="22"/>
        </w:rPr>
      </w:pPr>
    </w:p>
    <w:p w14:paraId="59C4ED76" w14:textId="77777777" w:rsidR="00AA286F" w:rsidRPr="00B4394F" w:rsidRDefault="00AA286F" w:rsidP="00B4394F">
      <w:pPr>
        <w:widowControl w:val="0"/>
        <w:numPr>
          <w:ilvl w:val="0"/>
          <w:numId w:val="2"/>
        </w:numPr>
        <w:tabs>
          <w:tab w:val="clear" w:pos="840"/>
        </w:tabs>
        <w:spacing w:line="320" w:lineRule="exact"/>
        <w:ind w:left="709" w:right="-176" w:hanging="709"/>
        <w:contextualSpacing/>
        <w:jc w:val="both"/>
        <w:rPr>
          <w:rFonts w:ascii="Calibri" w:hAnsi="Calibri" w:cs="Arial"/>
          <w:sz w:val="22"/>
          <w:szCs w:val="22"/>
        </w:rPr>
      </w:pPr>
      <w:r w:rsidRPr="00B4394F">
        <w:rPr>
          <w:rFonts w:ascii="Calibri" w:hAnsi="Calibri" w:cs="Arial"/>
          <w:sz w:val="22"/>
          <w:szCs w:val="22"/>
        </w:rPr>
        <w:t>aplicação, sobre o saldo total vencido e não pago, de juros moratórios de 1% (um por cento) linear ao mês, com base em um mês de 30 (trinta) dias, desde a data de vencimento até a data do efetivo p</w:t>
      </w:r>
      <w:r w:rsidR="007307B7" w:rsidRPr="00B4394F">
        <w:rPr>
          <w:rFonts w:ascii="Calibri" w:hAnsi="Calibri" w:cs="Arial"/>
          <w:sz w:val="22"/>
          <w:szCs w:val="22"/>
        </w:rPr>
        <w:t xml:space="preserve">agamento das obrigações em mora. </w:t>
      </w:r>
    </w:p>
    <w:p w14:paraId="03A49301" w14:textId="77777777" w:rsidR="00E07AEE" w:rsidRPr="00B4394F" w:rsidRDefault="00E07AEE" w:rsidP="00B4394F">
      <w:pPr>
        <w:widowControl w:val="0"/>
        <w:tabs>
          <w:tab w:val="num" w:pos="851"/>
          <w:tab w:val="left" w:pos="1134"/>
        </w:tabs>
        <w:spacing w:line="320" w:lineRule="exact"/>
        <w:ind w:left="567"/>
        <w:contextualSpacing/>
        <w:rPr>
          <w:rFonts w:ascii="Calibri" w:hAnsi="Calibri" w:cs="Arial"/>
          <w:sz w:val="22"/>
          <w:szCs w:val="22"/>
        </w:rPr>
      </w:pPr>
    </w:p>
    <w:p w14:paraId="72D6AE84" w14:textId="6E4508E5" w:rsidR="008B2163" w:rsidRDefault="00E07AEE" w:rsidP="006125F0">
      <w:pPr>
        <w:pStyle w:val="western"/>
        <w:widowControl w:val="0"/>
        <w:numPr>
          <w:ilvl w:val="2"/>
          <w:numId w:val="44"/>
        </w:numPr>
        <w:spacing w:before="0" w:beforeAutospacing="0" w:after="0" w:line="320" w:lineRule="exact"/>
        <w:ind w:left="709" w:firstLine="0"/>
        <w:contextualSpacing/>
        <w:rPr>
          <w:ins w:id="74" w:author="Camilla de Campos Escudero Paiva" w:date="2018-08-30T14:15:00Z"/>
          <w:rFonts w:ascii="Calibri" w:hAnsi="Calibri" w:cs="Arial"/>
          <w:sz w:val="22"/>
          <w:szCs w:val="22"/>
        </w:rPr>
      </w:pPr>
      <w:bookmarkStart w:id="75" w:name="_Ref523401530"/>
      <w:r w:rsidRPr="00B4394F">
        <w:rPr>
          <w:rFonts w:ascii="Calibri" w:hAnsi="Calibri" w:cs="Arial"/>
          <w:sz w:val="22"/>
          <w:szCs w:val="22"/>
        </w:rPr>
        <w:t xml:space="preserve">No caso de inadimplemento de qualquer das obrigações não pecuniárias assumidas nesta Cédula, </w:t>
      </w:r>
      <w:r w:rsidR="00285CA3" w:rsidRPr="00B4394F">
        <w:rPr>
          <w:rFonts w:ascii="Calibri" w:hAnsi="Calibri" w:cs="Arial"/>
          <w:sz w:val="22"/>
          <w:szCs w:val="22"/>
        </w:rPr>
        <w:t xml:space="preserve">a </w:t>
      </w:r>
      <w:r w:rsidRPr="00B4394F">
        <w:rPr>
          <w:rFonts w:ascii="Calibri" w:hAnsi="Calibri" w:cs="Arial"/>
          <w:sz w:val="22"/>
          <w:szCs w:val="22"/>
        </w:rPr>
        <w:t>Emitente,</w:t>
      </w:r>
      <w:r w:rsidR="00285CA3" w:rsidRPr="00B4394F">
        <w:rPr>
          <w:rFonts w:ascii="Calibri" w:hAnsi="Calibri" w:cs="Arial"/>
          <w:sz w:val="22"/>
          <w:szCs w:val="22"/>
        </w:rPr>
        <w:t xml:space="preserve"> </w:t>
      </w:r>
      <w:r w:rsidR="002C719B" w:rsidRPr="004752FB">
        <w:rPr>
          <w:rFonts w:ascii="Calibri" w:hAnsi="Calibri" w:cs="Arial"/>
          <w:sz w:val="22"/>
          <w:szCs w:val="22"/>
        </w:rPr>
        <w:t xml:space="preserve">ultrapassado o prazo de purga da mora de 15 (quinze) dias a contar da data de recebimento da </w:t>
      </w:r>
      <w:del w:id="76" w:author="Camilla de Campos Escudero Paiva" w:date="2018-08-30T12:52:00Z">
        <w:r w:rsidR="00285CA3" w:rsidRPr="004752FB" w:rsidDel="004752FB">
          <w:rPr>
            <w:rFonts w:ascii="Calibri" w:hAnsi="Calibri" w:cs="Arial"/>
            <w:sz w:val="22"/>
            <w:szCs w:val="22"/>
          </w:rPr>
          <w:delText>a co</w:delText>
        </w:r>
        <w:r w:rsidR="00285CA3" w:rsidRPr="00B4394F" w:rsidDel="004752FB">
          <w:rPr>
            <w:rFonts w:ascii="Calibri" w:hAnsi="Calibri" w:cs="Arial"/>
            <w:sz w:val="22"/>
            <w:szCs w:val="22"/>
          </w:rPr>
          <w:delText xml:space="preserve">ntar da data de </w:delText>
        </w:r>
      </w:del>
      <w:r w:rsidR="00285CA3" w:rsidRPr="00B4394F">
        <w:rPr>
          <w:rFonts w:ascii="Calibri" w:hAnsi="Calibri" w:cs="Arial"/>
          <w:sz w:val="22"/>
          <w:szCs w:val="22"/>
        </w:rPr>
        <w:t>notificação</w:t>
      </w:r>
      <w:ins w:id="77" w:author="Camilla de Campos Escudero Paiva" w:date="2018-08-30T14:08:00Z">
        <w:r w:rsidR="004752FB">
          <w:rPr>
            <w:rFonts w:ascii="Calibri" w:hAnsi="Calibri" w:cs="Arial"/>
            <w:sz w:val="22"/>
            <w:szCs w:val="22"/>
          </w:rPr>
          <w:t xml:space="preserve"> do Credor ou da Securitizadora, conforme o caso, neste sentido</w:t>
        </w:r>
      </w:ins>
      <w:r w:rsidR="00285CA3" w:rsidRPr="00B4394F">
        <w:rPr>
          <w:rFonts w:ascii="Calibri" w:hAnsi="Calibri" w:cs="Arial"/>
          <w:sz w:val="22"/>
          <w:szCs w:val="22"/>
        </w:rPr>
        <w:t xml:space="preserve">, </w:t>
      </w:r>
      <w:ins w:id="78" w:author="Camilla de Campos Escudero Paiva" w:date="2018-08-31T16:43:00Z">
        <w:r w:rsidR="00B066AE">
          <w:rPr>
            <w:rFonts w:ascii="Calibri" w:hAnsi="Calibri" w:cs="Arial"/>
            <w:sz w:val="22"/>
            <w:szCs w:val="22"/>
          </w:rPr>
          <w:t xml:space="preserve">a Emitente </w:t>
        </w:r>
      </w:ins>
      <w:del w:id="79" w:author="Camilla de Campos Escudero Paiva" w:date="2018-08-31T16:43:00Z">
        <w:r w:rsidRPr="00B4394F" w:rsidDel="00B066AE">
          <w:rPr>
            <w:rFonts w:ascii="Calibri" w:hAnsi="Calibri" w:cs="Arial"/>
            <w:sz w:val="22"/>
            <w:szCs w:val="22"/>
          </w:rPr>
          <w:delText xml:space="preserve">está </w:delText>
        </w:r>
      </w:del>
      <w:ins w:id="80" w:author="Camilla de Campos Escudero Paiva" w:date="2018-08-31T16:43:00Z">
        <w:r w:rsidR="00B066AE">
          <w:rPr>
            <w:rFonts w:ascii="Calibri" w:hAnsi="Calibri" w:cs="Arial"/>
            <w:sz w:val="22"/>
            <w:szCs w:val="22"/>
          </w:rPr>
          <w:t xml:space="preserve">estará </w:t>
        </w:r>
      </w:ins>
      <w:r w:rsidRPr="00B4394F">
        <w:rPr>
          <w:rFonts w:ascii="Calibri" w:hAnsi="Calibri" w:cs="Arial"/>
          <w:sz w:val="22"/>
          <w:szCs w:val="22"/>
        </w:rPr>
        <w:t xml:space="preserve">sujeita </w:t>
      </w:r>
      <w:r w:rsidR="00053F4B" w:rsidRPr="00B4394F">
        <w:rPr>
          <w:rFonts w:ascii="Calibri" w:hAnsi="Calibri" w:cs="Arial"/>
          <w:sz w:val="22"/>
          <w:szCs w:val="22"/>
        </w:rPr>
        <w:t xml:space="preserve">à </w:t>
      </w:r>
      <w:r w:rsidRPr="00B4394F">
        <w:rPr>
          <w:rFonts w:ascii="Calibri" w:hAnsi="Calibri" w:cs="Arial"/>
          <w:sz w:val="22"/>
          <w:szCs w:val="22"/>
        </w:rPr>
        <w:t xml:space="preserve">aplicação de multa diária de </w:t>
      </w:r>
      <w:r w:rsidR="004665EB" w:rsidRPr="00B4394F">
        <w:rPr>
          <w:rFonts w:ascii="Calibri" w:hAnsi="Calibri" w:cs="Arial"/>
          <w:sz w:val="22"/>
          <w:szCs w:val="22"/>
        </w:rPr>
        <w:t xml:space="preserve">R$1.000,00 (mil reais), limitado a </w:t>
      </w:r>
      <w:r w:rsidR="00452A39" w:rsidRPr="00B4394F">
        <w:rPr>
          <w:rFonts w:ascii="Calibri" w:hAnsi="Calibri" w:cs="Arial"/>
          <w:sz w:val="22"/>
          <w:szCs w:val="22"/>
        </w:rPr>
        <w:t>5</w:t>
      </w:r>
      <w:r w:rsidR="004665EB" w:rsidRPr="00B4394F">
        <w:rPr>
          <w:rFonts w:ascii="Calibri" w:hAnsi="Calibri" w:cs="Arial"/>
          <w:sz w:val="22"/>
          <w:szCs w:val="22"/>
        </w:rPr>
        <w:t>% (</w:t>
      </w:r>
      <w:r w:rsidR="00452A39" w:rsidRPr="00B4394F">
        <w:rPr>
          <w:rFonts w:ascii="Calibri" w:hAnsi="Calibri" w:cs="Arial"/>
          <w:sz w:val="22"/>
          <w:szCs w:val="22"/>
        </w:rPr>
        <w:t xml:space="preserve">cinco </w:t>
      </w:r>
      <w:r w:rsidR="004665EB" w:rsidRPr="00B4394F">
        <w:rPr>
          <w:rFonts w:ascii="Calibri" w:hAnsi="Calibri" w:cs="Arial"/>
          <w:color w:val="000000"/>
          <w:sz w:val="22"/>
          <w:szCs w:val="22"/>
        </w:rPr>
        <w:t>por cento)</w:t>
      </w:r>
      <w:r w:rsidR="004665EB" w:rsidRPr="00B4394F">
        <w:rPr>
          <w:rFonts w:ascii="Calibri" w:hAnsi="Calibri" w:cs="Arial"/>
          <w:sz w:val="22"/>
          <w:szCs w:val="22"/>
        </w:rPr>
        <w:t xml:space="preserve"> do saldo dev</w:t>
      </w:r>
      <w:r w:rsidR="004665EB" w:rsidRPr="001A5E1B">
        <w:rPr>
          <w:rFonts w:ascii="Calibri" w:hAnsi="Calibri" w:cs="Arial"/>
          <w:sz w:val="22"/>
          <w:szCs w:val="22"/>
        </w:rPr>
        <w:t>edor da dívida</w:t>
      </w:r>
      <w:r w:rsidRPr="001A5E1B">
        <w:rPr>
          <w:rFonts w:ascii="Calibri" w:hAnsi="Calibri" w:cs="Arial"/>
          <w:sz w:val="22"/>
          <w:szCs w:val="22"/>
        </w:rPr>
        <w:t>.</w:t>
      </w:r>
      <w:r w:rsidR="001C78BF" w:rsidRPr="001A5E1B">
        <w:rPr>
          <w:rFonts w:ascii="Calibri" w:hAnsi="Calibri" w:cs="Arial"/>
          <w:sz w:val="22"/>
          <w:szCs w:val="22"/>
        </w:rPr>
        <w:t xml:space="preserve"> </w:t>
      </w:r>
      <w:del w:id="81" w:author="Gabriel Carvalho Pereira" w:date="2018-08-27T16:50:00Z">
        <w:r w:rsidR="002C719B" w:rsidRPr="001A5E1B" w:rsidDel="00C44A3D">
          <w:rPr>
            <w:rFonts w:ascii="Calibri" w:hAnsi="Calibri" w:cs="Arial"/>
            <w:sz w:val="22"/>
            <w:szCs w:val="22"/>
          </w:rPr>
          <w:delText>[</w:delText>
        </w:r>
        <w:r w:rsidR="002C719B" w:rsidRPr="001A5E1B" w:rsidDel="00C44A3D">
          <w:rPr>
            <w:rFonts w:ascii="Calibri" w:hAnsi="Calibri" w:cs="Arial"/>
            <w:b/>
            <w:sz w:val="22"/>
            <w:szCs w:val="22"/>
          </w:rPr>
          <w:delText>Comentário Madrona:</w:delText>
        </w:r>
        <w:r w:rsidR="002C719B" w:rsidRPr="001A5E1B" w:rsidDel="00C44A3D">
          <w:rPr>
            <w:rFonts w:ascii="Calibri" w:hAnsi="Calibri" w:cs="Arial"/>
            <w:sz w:val="22"/>
            <w:szCs w:val="22"/>
          </w:rPr>
          <w:delText xml:space="preserve"> alteração sugerida pela Rotta Ely. AS e NM, favor confirmar.]</w:delText>
        </w:r>
      </w:del>
      <w:bookmarkEnd w:id="75"/>
    </w:p>
    <w:p w14:paraId="785FC95E" w14:textId="77777777" w:rsidR="001A5E1B" w:rsidRDefault="001A5E1B" w:rsidP="004752FB">
      <w:pPr>
        <w:pStyle w:val="western"/>
        <w:widowControl w:val="0"/>
        <w:spacing w:before="0" w:beforeAutospacing="0" w:after="0" w:line="320" w:lineRule="exact"/>
        <w:ind w:left="709"/>
        <w:contextualSpacing/>
        <w:rPr>
          <w:ins w:id="82" w:author="Gabriel Carvalho Pereira" w:date="2018-08-27T16:50:00Z"/>
          <w:rFonts w:ascii="Calibri" w:hAnsi="Calibri" w:cs="Arial"/>
          <w:sz w:val="22"/>
          <w:szCs w:val="22"/>
        </w:rPr>
      </w:pPr>
    </w:p>
    <w:p w14:paraId="2607F16B" w14:textId="5BDAB7B2" w:rsidR="00C44A3D" w:rsidRPr="00FF797B" w:rsidRDefault="004752FB" w:rsidP="006125F0">
      <w:pPr>
        <w:pStyle w:val="western"/>
        <w:widowControl w:val="0"/>
        <w:numPr>
          <w:ilvl w:val="2"/>
          <w:numId w:val="44"/>
        </w:numPr>
        <w:spacing w:before="0" w:beforeAutospacing="0" w:after="0" w:line="320" w:lineRule="exact"/>
        <w:ind w:left="709" w:firstLine="0"/>
        <w:contextualSpacing/>
        <w:rPr>
          <w:ins w:id="83" w:author="Gabriel Carvalho Pereira" w:date="2018-08-27T16:50:00Z"/>
          <w:rFonts w:ascii="Calibri" w:hAnsi="Calibri" w:cs="Arial"/>
          <w:sz w:val="22"/>
          <w:szCs w:val="22"/>
        </w:rPr>
      </w:pPr>
      <w:ins w:id="84" w:author="Camilla de Campos Escudero Paiva" w:date="2018-08-30T14:09:00Z">
        <w:r>
          <w:rPr>
            <w:rFonts w:ascii="Calibri" w:hAnsi="Calibri" w:cs="Arial"/>
            <w:sz w:val="22"/>
            <w:szCs w:val="22"/>
          </w:rPr>
          <w:t xml:space="preserve">Para fins do disposto no item </w:t>
        </w:r>
      </w:ins>
      <w:ins w:id="85" w:author="Camilla de Campos Escudero Paiva" w:date="2018-08-30T14:10:00Z">
        <w:r>
          <w:rPr>
            <w:rFonts w:ascii="Calibri" w:hAnsi="Calibri" w:cs="Arial"/>
            <w:sz w:val="22"/>
            <w:szCs w:val="22"/>
          </w:rPr>
          <w:fldChar w:fldCharType="begin"/>
        </w:r>
        <w:r>
          <w:rPr>
            <w:rFonts w:ascii="Calibri" w:hAnsi="Calibri" w:cs="Arial"/>
            <w:sz w:val="22"/>
            <w:szCs w:val="22"/>
          </w:rPr>
          <w:instrText xml:space="preserve"> REF _Ref523401530 \r \h </w:instrText>
        </w:r>
      </w:ins>
      <w:r>
        <w:rPr>
          <w:rFonts w:ascii="Calibri" w:hAnsi="Calibri" w:cs="Arial"/>
          <w:sz w:val="22"/>
          <w:szCs w:val="22"/>
        </w:rPr>
      </w:r>
      <w:r>
        <w:rPr>
          <w:rFonts w:ascii="Calibri" w:hAnsi="Calibri" w:cs="Arial"/>
          <w:sz w:val="22"/>
          <w:szCs w:val="22"/>
        </w:rPr>
        <w:fldChar w:fldCharType="separate"/>
      </w:r>
      <w:r w:rsidR="00881734">
        <w:rPr>
          <w:rFonts w:ascii="Calibri" w:hAnsi="Calibri" w:cs="Arial"/>
          <w:sz w:val="22"/>
          <w:szCs w:val="22"/>
        </w:rPr>
        <w:t>3.1.1</w:t>
      </w:r>
      <w:ins w:id="86" w:author="Camilla de Campos Escudero Paiva" w:date="2018-08-30T14:10:00Z">
        <w:r>
          <w:rPr>
            <w:rFonts w:ascii="Calibri" w:hAnsi="Calibri" w:cs="Arial"/>
            <w:sz w:val="22"/>
            <w:szCs w:val="22"/>
          </w:rPr>
          <w:fldChar w:fldCharType="end"/>
        </w:r>
        <w:r>
          <w:rPr>
            <w:rFonts w:ascii="Calibri" w:hAnsi="Calibri" w:cs="Arial"/>
            <w:sz w:val="22"/>
            <w:szCs w:val="22"/>
          </w:rPr>
          <w:t xml:space="preserve"> acima, d</w:t>
        </w:r>
      </w:ins>
      <w:ins w:id="87" w:author="Camilla de Campos Escudero Paiva" w:date="2018-08-31T12:07:00Z">
        <w:r w:rsidR="006125F0">
          <w:rPr>
            <w:rFonts w:ascii="Calibri" w:hAnsi="Calibri" w:cs="Arial"/>
            <w:sz w:val="22"/>
            <w:szCs w:val="22"/>
          </w:rPr>
          <w:t xml:space="preserve">urante o </w:t>
        </w:r>
      </w:ins>
      <w:ins w:id="88" w:author="Camilla de Campos Escudero Paiva" w:date="2018-08-30T14:10:00Z">
        <w:r>
          <w:rPr>
            <w:rFonts w:ascii="Calibri" w:hAnsi="Calibri" w:cs="Arial"/>
            <w:sz w:val="22"/>
            <w:szCs w:val="22"/>
          </w:rPr>
          <w:t>prazo para</w:t>
        </w:r>
      </w:ins>
      <w:ins w:id="89" w:author="Camilla de Campos Escudero Paiva" w:date="2018-08-31T12:08:00Z">
        <w:r w:rsidR="006125F0" w:rsidRPr="006125F0">
          <w:rPr>
            <w:rFonts w:ascii="Calibri" w:hAnsi="Calibri" w:cs="Arial"/>
            <w:sz w:val="22"/>
            <w:szCs w:val="22"/>
          </w:rPr>
          <w:t xml:space="preserve"> </w:t>
        </w:r>
        <w:r w:rsidR="006125F0" w:rsidRPr="00FF797B">
          <w:rPr>
            <w:rFonts w:ascii="Calibri" w:hAnsi="Calibri" w:cs="Arial"/>
            <w:sz w:val="22"/>
            <w:szCs w:val="22"/>
          </w:rPr>
          <w:t>purgação da mora</w:t>
        </w:r>
        <w:r w:rsidR="006125F0" w:rsidRPr="00433449">
          <w:rPr>
            <w:rFonts w:ascii="Calibri" w:hAnsi="Calibri" w:cs="Arial"/>
            <w:sz w:val="22"/>
            <w:szCs w:val="22"/>
          </w:rPr>
          <w:t xml:space="preserve"> incidirão </w:t>
        </w:r>
      </w:ins>
      <w:ins w:id="90" w:author="Camilla de Campos Escudero Paiva" w:date="2018-08-30T14:10:00Z">
        <w:r>
          <w:rPr>
            <w:rFonts w:ascii="Calibri" w:hAnsi="Calibri" w:cs="Arial"/>
            <w:sz w:val="22"/>
            <w:szCs w:val="22"/>
          </w:rPr>
          <w:t xml:space="preserve">sobre os valores devidos </w:t>
        </w:r>
      </w:ins>
      <w:ins w:id="91" w:author="Camilla de Campos Escudero Paiva" w:date="2018-08-30T14:11:00Z">
        <w:r>
          <w:rPr>
            <w:rFonts w:ascii="Calibri" w:hAnsi="Calibri" w:cs="Arial"/>
            <w:sz w:val="22"/>
            <w:szCs w:val="22"/>
          </w:rPr>
          <w:t>e em atraso todos os encargos previstos nesta Cédula, incluindo</w:t>
        </w:r>
      </w:ins>
      <w:ins w:id="92" w:author="Camilla de Campos Escudero Paiva" w:date="2018-08-31T12:08:00Z">
        <w:r w:rsidR="006125F0" w:rsidRPr="00433449">
          <w:rPr>
            <w:rFonts w:ascii="Calibri" w:hAnsi="Calibri" w:cs="Arial"/>
            <w:sz w:val="22"/>
            <w:szCs w:val="22"/>
          </w:rPr>
          <w:t>, mas não se limitando,</w:t>
        </w:r>
        <w:r w:rsidR="006125F0">
          <w:rPr>
            <w:rFonts w:ascii="Calibri" w:hAnsi="Calibri" w:cs="Arial"/>
            <w:sz w:val="22"/>
            <w:szCs w:val="22"/>
          </w:rPr>
          <w:t xml:space="preserve"> </w:t>
        </w:r>
      </w:ins>
      <w:ins w:id="93" w:author="Camilla de Campos Escudero Paiva" w:date="2018-08-30T14:12:00Z">
        <w:r>
          <w:rPr>
            <w:rFonts w:ascii="Calibri" w:hAnsi="Calibri" w:cs="Arial"/>
            <w:sz w:val="22"/>
            <w:szCs w:val="22"/>
          </w:rPr>
          <w:t xml:space="preserve">aos </w:t>
        </w:r>
      </w:ins>
      <w:ins w:id="94" w:author="Camilla de Campos Escudero Paiva" w:date="2018-08-31T12:08:00Z">
        <w:r w:rsidR="006125F0">
          <w:rPr>
            <w:rFonts w:ascii="Calibri" w:hAnsi="Calibri" w:cs="Arial"/>
            <w:sz w:val="22"/>
            <w:szCs w:val="22"/>
          </w:rPr>
          <w:t xml:space="preserve">Juros </w:t>
        </w:r>
      </w:ins>
      <w:ins w:id="95" w:author="Camilla de Campos Escudero Paiva" w:date="2018-08-30T14:12:00Z">
        <w:r>
          <w:rPr>
            <w:rFonts w:ascii="Calibri" w:hAnsi="Calibri" w:cs="Arial"/>
            <w:sz w:val="22"/>
            <w:szCs w:val="22"/>
          </w:rPr>
          <w:t xml:space="preserve">Remuneratórios </w:t>
        </w:r>
      </w:ins>
      <w:ins w:id="96" w:author="Camilla de Campos Escudero Paiva" w:date="2018-08-31T12:08:00Z">
        <w:r w:rsidR="006125F0">
          <w:rPr>
            <w:rFonts w:ascii="Calibri" w:hAnsi="Calibri" w:cs="Arial"/>
            <w:sz w:val="22"/>
            <w:szCs w:val="22"/>
          </w:rPr>
          <w:t xml:space="preserve">e </w:t>
        </w:r>
      </w:ins>
      <w:ins w:id="97" w:author="Camilla de Campos Escudero Paiva" w:date="2018-08-30T14:12:00Z">
        <w:r>
          <w:rPr>
            <w:rFonts w:ascii="Calibri" w:hAnsi="Calibri" w:cs="Arial"/>
            <w:sz w:val="22"/>
            <w:szCs w:val="22"/>
          </w:rPr>
          <w:t xml:space="preserve">à </w:t>
        </w:r>
      </w:ins>
      <w:ins w:id="98" w:author="Camilla de Campos Escudero Paiva" w:date="2018-08-31T12:08:00Z">
        <w:r w:rsidR="006125F0">
          <w:rPr>
            <w:rFonts w:ascii="Calibri" w:hAnsi="Calibri" w:cs="Arial"/>
            <w:sz w:val="22"/>
            <w:szCs w:val="22"/>
          </w:rPr>
          <w:t xml:space="preserve">Atualização </w:t>
        </w:r>
      </w:ins>
      <w:ins w:id="99" w:author="Camilla de Campos Escudero Paiva" w:date="2018-08-30T14:12:00Z">
        <w:r>
          <w:rPr>
            <w:rFonts w:ascii="Calibri" w:hAnsi="Calibri" w:cs="Arial"/>
            <w:sz w:val="22"/>
            <w:szCs w:val="22"/>
          </w:rPr>
          <w:t>M</w:t>
        </w:r>
      </w:ins>
      <w:ins w:id="100" w:author="Camilla de Campos Escudero Paiva" w:date="2018-08-31T12:08:00Z">
        <w:r w:rsidR="006125F0">
          <w:rPr>
            <w:rFonts w:ascii="Calibri" w:hAnsi="Calibri" w:cs="Arial"/>
            <w:sz w:val="22"/>
            <w:szCs w:val="22"/>
          </w:rPr>
          <w:t>onetária</w:t>
        </w:r>
      </w:ins>
      <w:ins w:id="101" w:author="Camilla de Campos Escudero Paiva" w:date="2018-08-30T14:15:00Z">
        <w:r w:rsidR="001A5E1B">
          <w:rPr>
            <w:rFonts w:ascii="Calibri" w:hAnsi="Calibri" w:cs="Arial"/>
            <w:sz w:val="22"/>
            <w:szCs w:val="22"/>
          </w:rPr>
          <w:t>, até a data do efetivo pagamento pela Emitente dos valores em atraso</w:t>
        </w:r>
      </w:ins>
      <w:ins w:id="102" w:author="Gabriel Carvalho Pereira" w:date="2018-08-27T16:50:00Z">
        <w:r w:rsidR="00C44A3D" w:rsidRPr="00433449">
          <w:rPr>
            <w:rFonts w:ascii="Calibri" w:hAnsi="Calibri" w:cs="Arial"/>
            <w:sz w:val="22"/>
            <w:szCs w:val="22"/>
          </w:rPr>
          <w:t>.</w:t>
        </w:r>
      </w:ins>
    </w:p>
    <w:p w14:paraId="3F5D3FA8" w14:textId="5DF1C067" w:rsidR="00835644" w:rsidRPr="00B4394F" w:rsidRDefault="00835644" w:rsidP="00B4394F">
      <w:pPr>
        <w:widowControl w:val="0"/>
        <w:spacing w:line="320" w:lineRule="exact"/>
        <w:contextualSpacing/>
        <w:rPr>
          <w:rFonts w:ascii="Calibri" w:hAnsi="Calibri" w:cs="Arial"/>
          <w:sz w:val="22"/>
          <w:szCs w:val="22"/>
        </w:rPr>
      </w:pPr>
    </w:p>
    <w:p w14:paraId="4DCFE05D" w14:textId="43B71EA2" w:rsidR="006A3BB9" w:rsidRPr="00B4394F" w:rsidRDefault="006A3BB9" w:rsidP="009E1408">
      <w:pPr>
        <w:pStyle w:val="western"/>
        <w:widowControl w:val="0"/>
        <w:numPr>
          <w:ilvl w:val="0"/>
          <w:numId w:val="44"/>
        </w:numPr>
        <w:spacing w:before="0" w:beforeAutospacing="0" w:after="0" w:line="320" w:lineRule="exact"/>
        <w:ind w:left="0"/>
        <w:contextualSpacing/>
        <w:rPr>
          <w:rFonts w:ascii="Calibri" w:hAnsi="Calibri" w:cs="Arial"/>
          <w:b/>
          <w:sz w:val="22"/>
          <w:szCs w:val="22"/>
        </w:rPr>
      </w:pPr>
      <w:r w:rsidRPr="00B4394F">
        <w:rPr>
          <w:rFonts w:ascii="Calibri" w:hAnsi="Calibri" w:cs="Arial"/>
          <w:b/>
          <w:sz w:val="22"/>
          <w:szCs w:val="22"/>
        </w:rPr>
        <w:t xml:space="preserve">CLÁUSULA </w:t>
      </w:r>
      <w:r w:rsidR="00D43FD6" w:rsidRPr="00B4394F">
        <w:rPr>
          <w:rFonts w:ascii="Calibri" w:hAnsi="Calibri" w:cs="Arial"/>
          <w:b/>
          <w:sz w:val="22"/>
          <w:szCs w:val="22"/>
        </w:rPr>
        <w:t xml:space="preserve">QUARTA </w:t>
      </w:r>
      <w:r w:rsidRPr="00B4394F">
        <w:rPr>
          <w:rFonts w:ascii="Calibri" w:hAnsi="Calibri" w:cs="Arial"/>
          <w:b/>
          <w:sz w:val="22"/>
          <w:szCs w:val="22"/>
        </w:rPr>
        <w:t>– CONDIÇÕES PRECEDENTES PARA O DESEMBOLSO</w:t>
      </w:r>
    </w:p>
    <w:p w14:paraId="3ADF3EAE" w14:textId="77777777" w:rsidR="00BE06D7" w:rsidRPr="00B4394F" w:rsidRDefault="00BE06D7" w:rsidP="00B4394F">
      <w:pPr>
        <w:widowControl w:val="0"/>
        <w:spacing w:line="320" w:lineRule="exact"/>
        <w:contextualSpacing/>
        <w:rPr>
          <w:rFonts w:ascii="Calibri" w:hAnsi="Calibri" w:cs="Arial"/>
          <w:sz w:val="22"/>
          <w:szCs w:val="22"/>
        </w:rPr>
      </w:pPr>
    </w:p>
    <w:p w14:paraId="5BD2EA53" w14:textId="33B56AA3" w:rsidR="008E2ABC" w:rsidRPr="00B4394F" w:rsidRDefault="008E2ABC" w:rsidP="009E1408">
      <w:pPr>
        <w:pStyle w:val="western"/>
        <w:widowControl w:val="0"/>
        <w:numPr>
          <w:ilvl w:val="1"/>
          <w:numId w:val="44"/>
        </w:numPr>
        <w:spacing w:before="0" w:beforeAutospacing="0" w:after="0" w:line="320" w:lineRule="exact"/>
        <w:ind w:left="0" w:firstLine="0"/>
        <w:contextualSpacing/>
        <w:rPr>
          <w:rFonts w:ascii="Calibri" w:hAnsi="Calibri" w:cs="Arial"/>
          <w:sz w:val="22"/>
          <w:szCs w:val="22"/>
        </w:rPr>
      </w:pPr>
      <w:bookmarkStart w:id="103" w:name="_Ref522210923"/>
      <w:r w:rsidRPr="00B4394F">
        <w:rPr>
          <w:rFonts w:ascii="Calibri" w:hAnsi="Calibri" w:cs="Arial"/>
          <w:sz w:val="22"/>
          <w:szCs w:val="22"/>
          <w:u w:val="single"/>
        </w:rPr>
        <w:t>Condições Precedentes</w:t>
      </w:r>
      <w:r w:rsidRPr="00B4394F">
        <w:rPr>
          <w:rFonts w:ascii="Calibri" w:hAnsi="Calibri" w:cs="Arial"/>
          <w:sz w:val="22"/>
          <w:szCs w:val="22"/>
        </w:rPr>
        <w:t xml:space="preserve">: O Valor Principal deverá ser liberado </w:t>
      </w:r>
      <w:r w:rsidR="005473DD" w:rsidRPr="00B4394F">
        <w:rPr>
          <w:rFonts w:ascii="Calibri" w:hAnsi="Calibri" w:cs="Arial"/>
          <w:sz w:val="22"/>
          <w:szCs w:val="22"/>
        </w:rPr>
        <w:t xml:space="preserve">à Emitente </w:t>
      </w:r>
      <w:ins w:id="104" w:author="Camilla de Campos Escudero Paiva" w:date="2018-08-31T17:56:00Z">
        <w:r w:rsidR="002E3D42">
          <w:rPr>
            <w:rFonts w:ascii="Calibri" w:hAnsi="Calibri" w:cs="Arial"/>
            <w:sz w:val="22"/>
            <w:szCs w:val="22"/>
          </w:rPr>
          <w:t xml:space="preserve">na forma prevista no item </w:t>
        </w:r>
        <w:r w:rsidR="002E3D42">
          <w:rPr>
            <w:rFonts w:ascii="Calibri" w:hAnsi="Calibri" w:cs="Arial"/>
            <w:sz w:val="22"/>
            <w:szCs w:val="22"/>
          </w:rPr>
          <w:fldChar w:fldCharType="begin"/>
        </w:r>
        <w:r w:rsidR="002E3D42">
          <w:rPr>
            <w:rFonts w:ascii="Calibri" w:hAnsi="Calibri" w:cs="Arial"/>
            <w:sz w:val="22"/>
            <w:szCs w:val="22"/>
          </w:rPr>
          <w:instrText xml:space="preserve"> REF _Ref523501530 \r \h </w:instrText>
        </w:r>
      </w:ins>
      <w:r w:rsidR="002E3D42">
        <w:rPr>
          <w:rFonts w:ascii="Calibri" w:hAnsi="Calibri" w:cs="Arial"/>
          <w:sz w:val="22"/>
          <w:szCs w:val="22"/>
        </w:rPr>
      </w:r>
      <w:r w:rsidR="002E3D42">
        <w:rPr>
          <w:rFonts w:ascii="Calibri" w:hAnsi="Calibri" w:cs="Arial"/>
          <w:sz w:val="22"/>
          <w:szCs w:val="22"/>
        </w:rPr>
        <w:fldChar w:fldCharType="separate"/>
      </w:r>
      <w:ins w:id="105" w:author="Camilla de Campos Escudero Paiva" w:date="2018-08-31T17:56:00Z">
        <w:r w:rsidR="002E3D42">
          <w:rPr>
            <w:rFonts w:ascii="Calibri" w:hAnsi="Calibri" w:cs="Arial"/>
            <w:sz w:val="22"/>
            <w:szCs w:val="22"/>
          </w:rPr>
          <w:t>4.2</w:t>
        </w:r>
        <w:r w:rsidR="002E3D42">
          <w:rPr>
            <w:rFonts w:ascii="Calibri" w:hAnsi="Calibri" w:cs="Arial"/>
            <w:sz w:val="22"/>
            <w:szCs w:val="22"/>
          </w:rPr>
          <w:fldChar w:fldCharType="end"/>
        </w:r>
        <w:r w:rsidR="002E3D42">
          <w:rPr>
            <w:rFonts w:ascii="Calibri" w:hAnsi="Calibri" w:cs="Arial"/>
            <w:sz w:val="22"/>
            <w:szCs w:val="22"/>
          </w:rPr>
          <w:t xml:space="preserve"> abaixo </w:t>
        </w:r>
      </w:ins>
      <w:del w:id="106" w:author="Camilla de Campos Escudero Paiva" w:date="2018-08-31T17:56:00Z">
        <w:r w:rsidR="00DA7BAB" w:rsidDel="002E3D42">
          <w:rPr>
            <w:rFonts w:ascii="Calibri" w:hAnsi="Calibri" w:cs="Arial"/>
            <w:sz w:val="22"/>
            <w:szCs w:val="22"/>
          </w:rPr>
          <w:delText xml:space="preserve">em até </w:delText>
        </w:r>
        <w:r w:rsidRPr="00B4394F" w:rsidDel="002E3D42">
          <w:rPr>
            <w:rFonts w:ascii="Calibri" w:hAnsi="Calibri" w:cs="Arial"/>
            <w:sz w:val="22"/>
            <w:szCs w:val="22"/>
          </w:rPr>
          <w:delText>2 (dois) Dias Úteis contado</w:delText>
        </w:r>
        <w:r w:rsidR="005473DD" w:rsidRPr="00B4394F" w:rsidDel="002E3D42">
          <w:rPr>
            <w:rFonts w:ascii="Calibri" w:hAnsi="Calibri" w:cs="Arial"/>
            <w:sz w:val="22"/>
            <w:szCs w:val="22"/>
          </w:rPr>
          <w:delText>s</w:delText>
        </w:r>
        <w:r w:rsidRPr="00B4394F" w:rsidDel="002E3D42">
          <w:rPr>
            <w:rFonts w:ascii="Calibri" w:hAnsi="Calibri" w:cs="Arial"/>
            <w:sz w:val="22"/>
            <w:szCs w:val="22"/>
          </w:rPr>
          <w:delText xml:space="preserve"> do </w:delText>
        </w:r>
      </w:del>
      <w:ins w:id="107" w:author="Camilla de Campos Escudero Paiva" w:date="2018-08-31T17:56:00Z">
        <w:r w:rsidR="002E3D42">
          <w:rPr>
            <w:rFonts w:ascii="Calibri" w:hAnsi="Calibri" w:cs="Arial"/>
            <w:sz w:val="22"/>
            <w:szCs w:val="22"/>
          </w:rPr>
          <w:t xml:space="preserve">após o </w:t>
        </w:r>
      </w:ins>
      <w:r w:rsidRPr="00B4394F">
        <w:rPr>
          <w:rFonts w:ascii="Calibri" w:hAnsi="Calibri" w:cs="Arial"/>
          <w:sz w:val="22"/>
          <w:szCs w:val="22"/>
        </w:rPr>
        <w:t>cumprimento integral das condições precedentes (“</w:t>
      </w:r>
      <w:r w:rsidRPr="00B4394F">
        <w:rPr>
          <w:rFonts w:ascii="Calibri" w:hAnsi="Calibri" w:cs="Arial"/>
          <w:sz w:val="22"/>
          <w:szCs w:val="22"/>
          <w:u w:val="single"/>
        </w:rPr>
        <w:t>Condições Precedentes</w:t>
      </w:r>
      <w:r w:rsidRPr="00B4394F">
        <w:rPr>
          <w:rFonts w:ascii="Calibri" w:hAnsi="Calibri" w:cs="Arial"/>
          <w:sz w:val="22"/>
          <w:szCs w:val="22"/>
        </w:rPr>
        <w:t>”)</w:t>
      </w:r>
      <w:del w:id="108" w:author="Camilla de Campos Escudero Paiva" w:date="2018-08-31T17:56:00Z">
        <w:r w:rsidR="00EC2222" w:rsidRPr="00B4394F" w:rsidDel="002E3D42">
          <w:rPr>
            <w:rFonts w:ascii="Calibri" w:hAnsi="Calibri" w:cs="Arial"/>
            <w:sz w:val="22"/>
            <w:szCs w:val="22"/>
          </w:rPr>
          <w:delText xml:space="preserve">, observado o quanto </w:delText>
        </w:r>
        <w:r w:rsidR="00EC2222" w:rsidRPr="009E1408" w:rsidDel="002E3D42">
          <w:rPr>
            <w:rFonts w:ascii="Calibri" w:hAnsi="Calibri" w:cs="Arial"/>
            <w:sz w:val="22"/>
            <w:szCs w:val="22"/>
          </w:rPr>
          <w:delText xml:space="preserve">previsto no item </w:delText>
        </w:r>
        <w:r w:rsidR="009E1408" w:rsidDel="002E3D42">
          <w:rPr>
            <w:rFonts w:ascii="Calibri" w:hAnsi="Calibri" w:cs="Arial"/>
            <w:sz w:val="22"/>
            <w:szCs w:val="22"/>
          </w:rPr>
          <w:fldChar w:fldCharType="begin"/>
        </w:r>
        <w:r w:rsidR="009E1408" w:rsidDel="002E3D42">
          <w:rPr>
            <w:rFonts w:ascii="Calibri" w:hAnsi="Calibri" w:cs="Arial"/>
            <w:sz w:val="22"/>
            <w:szCs w:val="22"/>
          </w:rPr>
          <w:delInstrText xml:space="preserve"> REF _Ref522210930 \r \h </w:delInstrText>
        </w:r>
        <w:r w:rsidR="009E1408" w:rsidDel="002E3D42">
          <w:rPr>
            <w:rFonts w:ascii="Calibri" w:hAnsi="Calibri" w:cs="Arial"/>
            <w:sz w:val="22"/>
            <w:szCs w:val="22"/>
          </w:rPr>
        </w:r>
        <w:r w:rsidR="009E1408" w:rsidDel="002E3D42">
          <w:rPr>
            <w:rFonts w:ascii="Calibri" w:hAnsi="Calibri" w:cs="Arial"/>
            <w:sz w:val="22"/>
            <w:szCs w:val="22"/>
          </w:rPr>
          <w:fldChar w:fldCharType="separate"/>
        </w:r>
        <w:r w:rsidR="00881734" w:rsidDel="002E3D42">
          <w:rPr>
            <w:rFonts w:ascii="Calibri" w:hAnsi="Calibri" w:cs="Arial"/>
            <w:sz w:val="22"/>
            <w:szCs w:val="22"/>
          </w:rPr>
          <w:delText>4.2</w:delText>
        </w:r>
        <w:r w:rsidR="009E1408" w:rsidDel="002E3D42">
          <w:rPr>
            <w:rFonts w:ascii="Calibri" w:hAnsi="Calibri" w:cs="Arial"/>
            <w:sz w:val="22"/>
            <w:szCs w:val="22"/>
          </w:rPr>
          <w:fldChar w:fldCharType="end"/>
        </w:r>
        <w:r w:rsidR="009E1408" w:rsidDel="002E3D42">
          <w:rPr>
            <w:rFonts w:ascii="Calibri" w:hAnsi="Calibri" w:cs="Arial"/>
            <w:sz w:val="22"/>
            <w:szCs w:val="22"/>
          </w:rPr>
          <w:delText xml:space="preserve"> </w:delText>
        </w:r>
        <w:r w:rsidR="00EC2222" w:rsidRPr="009E1408" w:rsidDel="002E3D42">
          <w:rPr>
            <w:rFonts w:ascii="Calibri" w:hAnsi="Calibri" w:cs="Arial"/>
            <w:sz w:val="22"/>
            <w:szCs w:val="22"/>
          </w:rPr>
          <w:delText>abaixo</w:delText>
        </w:r>
      </w:del>
      <w:r w:rsidRPr="00B4394F">
        <w:rPr>
          <w:rFonts w:ascii="Calibri" w:hAnsi="Calibri" w:cs="Arial"/>
          <w:sz w:val="22"/>
          <w:szCs w:val="22"/>
        </w:rPr>
        <w:t>:</w:t>
      </w:r>
      <w:bookmarkEnd w:id="103"/>
      <w:r w:rsidRPr="00B4394F">
        <w:rPr>
          <w:rFonts w:ascii="Calibri" w:hAnsi="Calibri" w:cs="Arial"/>
          <w:sz w:val="22"/>
          <w:szCs w:val="22"/>
        </w:rPr>
        <w:t xml:space="preserve"> </w:t>
      </w:r>
    </w:p>
    <w:p w14:paraId="19278B5F" w14:textId="77777777" w:rsidR="005D359A" w:rsidRPr="00B4394F" w:rsidRDefault="005D359A" w:rsidP="00B4394F">
      <w:pPr>
        <w:widowControl w:val="0"/>
        <w:spacing w:line="320" w:lineRule="exact"/>
        <w:ind w:left="709"/>
        <w:contextualSpacing/>
        <w:jc w:val="both"/>
        <w:rPr>
          <w:rFonts w:ascii="Calibri" w:hAnsi="Calibri" w:cs="Arial"/>
          <w:sz w:val="22"/>
          <w:szCs w:val="22"/>
        </w:rPr>
      </w:pPr>
    </w:p>
    <w:p w14:paraId="42B214B4" w14:textId="4F84502F" w:rsidR="006A3BB9" w:rsidRPr="00B4394F" w:rsidRDefault="00D9198D" w:rsidP="00FB2F99">
      <w:pPr>
        <w:pStyle w:val="PargrafodaLista"/>
        <w:numPr>
          <w:ilvl w:val="0"/>
          <w:numId w:val="6"/>
        </w:numPr>
        <w:spacing w:line="320" w:lineRule="exact"/>
        <w:ind w:left="709" w:firstLine="0"/>
        <w:jc w:val="both"/>
        <w:rPr>
          <w:rFonts w:ascii="Calibri" w:hAnsi="Calibri"/>
          <w:sz w:val="22"/>
          <w:szCs w:val="22"/>
        </w:rPr>
      </w:pPr>
      <w:r w:rsidRPr="00B4394F">
        <w:rPr>
          <w:rFonts w:ascii="Calibri" w:hAnsi="Calibri"/>
          <w:sz w:val="22"/>
          <w:szCs w:val="22"/>
        </w:rPr>
        <w:t>assinatura</w:t>
      </w:r>
      <w:r w:rsidR="006A3BB9" w:rsidRPr="00B4394F">
        <w:rPr>
          <w:rFonts w:ascii="Calibri" w:hAnsi="Calibri"/>
          <w:sz w:val="22"/>
          <w:szCs w:val="22"/>
        </w:rPr>
        <w:t xml:space="preserve"> dest</w:t>
      </w:r>
      <w:r w:rsidR="007307B7" w:rsidRPr="00B4394F">
        <w:rPr>
          <w:rFonts w:ascii="Calibri" w:hAnsi="Calibri"/>
          <w:sz w:val="22"/>
          <w:szCs w:val="22"/>
        </w:rPr>
        <w:t>a Cédula</w:t>
      </w:r>
      <w:r w:rsidRPr="00B4394F">
        <w:rPr>
          <w:rFonts w:ascii="Calibri" w:hAnsi="Calibri"/>
          <w:sz w:val="22"/>
          <w:szCs w:val="22"/>
        </w:rPr>
        <w:t xml:space="preserve"> e de seus anexos por todas as partes deste instrumento, devidamente representadas por seus representantes legais autorizados</w:t>
      </w:r>
      <w:r w:rsidR="006A3BB9" w:rsidRPr="00B4394F">
        <w:rPr>
          <w:rFonts w:ascii="Calibri" w:hAnsi="Calibri"/>
          <w:sz w:val="22"/>
          <w:szCs w:val="22"/>
        </w:rPr>
        <w:t>;</w:t>
      </w:r>
    </w:p>
    <w:p w14:paraId="44D11103" w14:textId="77777777" w:rsidR="006A3BB9" w:rsidRPr="00B4394F" w:rsidRDefault="006A3BB9" w:rsidP="00FB2F99">
      <w:pPr>
        <w:spacing w:line="320" w:lineRule="exact"/>
        <w:ind w:left="709"/>
        <w:contextualSpacing/>
        <w:jc w:val="both"/>
        <w:rPr>
          <w:rFonts w:ascii="Calibri" w:hAnsi="Calibri"/>
          <w:sz w:val="22"/>
          <w:szCs w:val="22"/>
        </w:rPr>
      </w:pPr>
    </w:p>
    <w:p w14:paraId="23866ED7" w14:textId="7FEB60AD" w:rsidR="006A3BB9" w:rsidRPr="00293B25" w:rsidRDefault="006A3BB9" w:rsidP="00FB2F99">
      <w:pPr>
        <w:pStyle w:val="PargrafodaLista"/>
        <w:numPr>
          <w:ilvl w:val="0"/>
          <w:numId w:val="6"/>
        </w:numPr>
        <w:spacing w:line="320" w:lineRule="exact"/>
        <w:ind w:left="709" w:firstLine="0"/>
        <w:jc w:val="both"/>
        <w:rPr>
          <w:rFonts w:ascii="Calibri" w:hAnsi="Calibri"/>
          <w:sz w:val="22"/>
          <w:szCs w:val="22"/>
          <w:highlight w:val="yellow"/>
          <w:rPrChange w:id="109" w:author="Rinaldo" w:date="2018-09-03T16:57:00Z">
            <w:rPr>
              <w:rFonts w:ascii="Calibri" w:hAnsi="Calibri"/>
              <w:sz w:val="22"/>
              <w:szCs w:val="22"/>
            </w:rPr>
          </w:rPrChange>
        </w:rPr>
      </w:pPr>
      <w:r w:rsidRPr="00293B25">
        <w:rPr>
          <w:rFonts w:ascii="Calibri" w:hAnsi="Calibri"/>
          <w:sz w:val="22"/>
          <w:szCs w:val="22"/>
          <w:highlight w:val="yellow"/>
          <w:rPrChange w:id="110" w:author="Rinaldo" w:date="2018-09-03T16:57:00Z">
            <w:rPr>
              <w:rFonts w:ascii="Calibri" w:hAnsi="Calibri"/>
              <w:sz w:val="22"/>
              <w:szCs w:val="22"/>
            </w:rPr>
          </w:rPrChange>
        </w:rPr>
        <w:t xml:space="preserve">admissão dos CRI para distribuição e negociação junto à </w:t>
      </w:r>
      <w:r w:rsidR="007668C8" w:rsidRPr="00293B25">
        <w:rPr>
          <w:rFonts w:ascii="Calibri" w:hAnsi="Calibri" w:cs="Arial"/>
          <w:sz w:val="22"/>
          <w:szCs w:val="22"/>
          <w:highlight w:val="yellow"/>
          <w:rPrChange w:id="111" w:author="Rinaldo" w:date="2018-09-03T16:57:00Z">
            <w:rPr>
              <w:rFonts w:ascii="Calibri" w:hAnsi="Calibri" w:cs="Arial"/>
              <w:sz w:val="22"/>
              <w:szCs w:val="22"/>
            </w:rPr>
          </w:rPrChange>
        </w:rPr>
        <w:t>B3 (</w:t>
      </w:r>
      <w:r w:rsidR="00260ACA" w:rsidRPr="00293B25">
        <w:rPr>
          <w:rFonts w:ascii="Calibri" w:hAnsi="Calibri" w:cs="Arial"/>
          <w:sz w:val="22"/>
          <w:szCs w:val="22"/>
          <w:highlight w:val="yellow"/>
          <w:rPrChange w:id="112" w:author="Rinaldo" w:date="2018-09-03T16:57:00Z">
            <w:rPr>
              <w:rFonts w:ascii="Calibri" w:hAnsi="Calibri" w:cs="Arial"/>
              <w:sz w:val="22"/>
              <w:szCs w:val="22"/>
            </w:rPr>
          </w:rPrChange>
        </w:rPr>
        <w:t>S</w:t>
      </w:r>
      <w:r w:rsidR="007668C8" w:rsidRPr="00293B25">
        <w:rPr>
          <w:rFonts w:ascii="Calibri" w:hAnsi="Calibri" w:cs="Arial"/>
          <w:sz w:val="22"/>
          <w:szCs w:val="22"/>
          <w:highlight w:val="yellow"/>
          <w:rPrChange w:id="113" w:author="Rinaldo" w:date="2018-09-03T16:57:00Z">
            <w:rPr>
              <w:rFonts w:ascii="Calibri" w:hAnsi="Calibri" w:cs="Arial"/>
              <w:sz w:val="22"/>
              <w:szCs w:val="22"/>
            </w:rPr>
          </w:rPrChange>
        </w:rPr>
        <w:t>egmento CETIP UTVM)</w:t>
      </w:r>
      <w:r w:rsidRPr="00293B25">
        <w:rPr>
          <w:rFonts w:ascii="Calibri" w:hAnsi="Calibri"/>
          <w:sz w:val="22"/>
          <w:szCs w:val="22"/>
          <w:highlight w:val="yellow"/>
          <w:rPrChange w:id="114" w:author="Rinaldo" w:date="2018-09-03T16:57:00Z">
            <w:rPr>
              <w:rFonts w:ascii="Calibri" w:hAnsi="Calibri"/>
              <w:sz w:val="22"/>
              <w:szCs w:val="22"/>
            </w:rPr>
          </w:rPrChange>
        </w:rPr>
        <w:t>;</w:t>
      </w:r>
      <w:ins w:id="115" w:author="Rinaldo" w:date="2018-09-03T16:57:00Z">
        <w:r w:rsidR="00293B25">
          <w:rPr>
            <w:rFonts w:ascii="Calibri" w:hAnsi="Calibri"/>
            <w:sz w:val="22"/>
            <w:szCs w:val="22"/>
            <w:highlight w:val="yellow"/>
          </w:rPr>
          <w:t>?</w:t>
        </w:r>
      </w:ins>
    </w:p>
    <w:p w14:paraId="5BE5984F" w14:textId="77777777" w:rsidR="00A36E6F" w:rsidRPr="00B4394F" w:rsidRDefault="00A36E6F" w:rsidP="00FB2F99">
      <w:pPr>
        <w:pStyle w:val="PargrafodaLista"/>
        <w:spacing w:line="320" w:lineRule="exact"/>
        <w:ind w:left="709"/>
        <w:jc w:val="both"/>
        <w:rPr>
          <w:rFonts w:ascii="Calibri" w:hAnsi="Calibri"/>
          <w:sz w:val="22"/>
          <w:szCs w:val="22"/>
        </w:rPr>
      </w:pPr>
    </w:p>
    <w:p w14:paraId="07154D2F" w14:textId="77777777" w:rsidR="00A3647B" w:rsidRDefault="00610742" w:rsidP="00FB2F99">
      <w:pPr>
        <w:pStyle w:val="PargrafodaLista"/>
        <w:numPr>
          <w:ilvl w:val="0"/>
          <w:numId w:val="6"/>
        </w:numPr>
        <w:spacing w:line="320" w:lineRule="exact"/>
        <w:ind w:left="709" w:firstLine="0"/>
        <w:jc w:val="both"/>
        <w:rPr>
          <w:ins w:id="116" w:author="Camilla de Campos Escudero Paiva" w:date="2018-08-30T15:04:00Z"/>
          <w:rFonts w:ascii="Calibri" w:hAnsi="Calibri"/>
          <w:sz w:val="22"/>
          <w:szCs w:val="22"/>
        </w:rPr>
      </w:pPr>
      <w:r w:rsidRPr="00B4394F">
        <w:rPr>
          <w:rFonts w:ascii="Calibri" w:hAnsi="Calibri"/>
          <w:sz w:val="22"/>
          <w:szCs w:val="22"/>
        </w:rPr>
        <w:t xml:space="preserve">conclusão do processo de </w:t>
      </w:r>
      <w:r w:rsidRPr="00B4394F">
        <w:rPr>
          <w:rFonts w:ascii="Calibri" w:hAnsi="Calibri"/>
          <w:i/>
          <w:sz w:val="22"/>
          <w:szCs w:val="22"/>
        </w:rPr>
        <w:t>due diligence</w:t>
      </w:r>
      <w:r w:rsidR="00CB2D36" w:rsidRPr="00B4394F">
        <w:rPr>
          <w:rFonts w:ascii="Calibri" w:hAnsi="Calibri"/>
          <w:sz w:val="22"/>
          <w:szCs w:val="22"/>
        </w:rPr>
        <w:t xml:space="preserve"> (abrangendo </w:t>
      </w:r>
      <w:r w:rsidR="005B2163" w:rsidRPr="00B4394F">
        <w:rPr>
          <w:rFonts w:ascii="Calibri" w:hAnsi="Calibri"/>
          <w:sz w:val="22"/>
          <w:szCs w:val="22"/>
        </w:rPr>
        <w:t>inclusive, mas não limitado a</w:t>
      </w:r>
      <w:r w:rsidR="005B2163" w:rsidRPr="009E1408">
        <w:rPr>
          <w:rFonts w:ascii="Calibri" w:hAnsi="Calibri"/>
          <w:sz w:val="22"/>
          <w:szCs w:val="22"/>
        </w:rPr>
        <w:t xml:space="preserve">, </w:t>
      </w:r>
      <w:r w:rsidR="00CB2D36" w:rsidRPr="009E1408">
        <w:rPr>
          <w:rFonts w:ascii="Calibri" w:hAnsi="Calibri"/>
          <w:sz w:val="22"/>
          <w:szCs w:val="22"/>
        </w:rPr>
        <w:t>o Imóvel</w:t>
      </w:r>
      <w:r w:rsidR="00CB2D36" w:rsidRPr="00B4394F">
        <w:rPr>
          <w:rFonts w:ascii="Calibri" w:hAnsi="Calibri"/>
          <w:sz w:val="22"/>
          <w:szCs w:val="22"/>
        </w:rPr>
        <w:t xml:space="preserve"> e os detentores de sua propriedade nos últimos 10 (dez) anos, a Emitente, os Avalistas, bem como eventual </w:t>
      </w:r>
      <w:r w:rsidR="00CB13FB" w:rsidRPr="00B4394F">
        <w:rPr>
          <w:rFonts w:ascii="Calibri" w:hAnsi="Calibri"/>
          <w:sz w:val="22"/>
          <w:szCs w:val="22"/>
        </w:rPr>
        <w:t>terceiro que venha a integrar o quadro social da Emitente</w:t>
      </w:r>
      <w:r w:rsidR="00CB2D36" w:rsidRPr="00B4394F">
        <w:rPr>
          <w:rFonts w:ascii="Calibri" w:hAnsi="Calibri"/>
          <w:sz w:val="22"/>
          <w:szCs w:val="22"/>
        </w:rPr>
        <w:t>)</w:t>
      </w:r>
      <w:r w:rsidRPr="00B4394F">
        <w:rPr>
          <w:rFonts w:ascii="Calibri" w:hAnsi="Calibri"/>
          <w:sz w:val="22"/>
          <w:szCs w:val="22"/>
        </w:rPr>
        <w:t xml:space="preserve">, de forma satisfatória ao Credor e à </w:t>
      </w:r>
      <w:r w:rsidR="00F84FC2" w:rsidRPr="00B4394F">
        <w:rPr>
          <w:rFonts w:ascii="Calibri" w:hAnsi="Calibri"/>
          <w:sz w:val="22"/>
          <w:szCs w:val="22"/>
        </w:rPr>
        <w:t>Securitizadora</w:t>
      </w:r>
      <w:r w:rsidRPr="00B4394F">
        <w:rPr>
          <w:rFonts w:ascii="Calibri" w:hAnsi="Calibri"/>
          <w:sz w:val="22"/>
          <w:szCs w:val="22"/>
        </w:rPr>
        <w:t>, com a consequente emissão do relatório de diligência e da opinião legal</w:t>
      </w:r>
      <w:ins w:id="117" w:author="Camilla de Campos Escudero Paiva" w:date="2018-08-30T15:04:00Z">
        <w:r w:rsidR="00A3647B">
          <w:rPr>
            <w:rFonts w:ascii="Calibri" w:hAnsi="Calibri"/>
            <w:sz w:val="22"/>
            <w:szCs w:val="22"/>
          </w:rPr>
          <w:t>;</w:t>
        </w:r>
      </w:ins>
    </w:p>
    <w:p w14:paraId="1ABE5D49" w14:textId="77777777" w:rsidR="00A3647B" w:rsidRPr="00A3647B" w:rsidRDefault="00A3647B" w:rsidP="00A3647B">
      <w:pPr>
        <w:pStyle w:val="PargrafodaLista"/>
        <w:rPr>
          <w:ins w:id="118" w:author="Camilla de Campos Escudero Paiva" w:date="2018-08-30T15:04:00Z"/>
          <w:rFonts w:ascii="Calibri" w:hAnsi="Calibri"/>
          <w:sz w:val="22"/>
          <w:szCs w:val="22"/>
        </w:rPr>
      </w:pPr>
    </w:p>
    <w:p w14:paraId="0AB79336" w14:textId="180D3C0B" w:rsidR="00610742" w:rsidRPr="00B4394F" w:rsidRDefault="00A3647B" w:rsidP="00FB2F99">
      <w:pPr>
        <w:pStyle w:val="PargrafodaLista"/>
        <w:numPr>
          <w:ilvl w:val="0"/>
          <w:numId w:val="6"/>
        </w:numPr>
        <w:spacing w:line="320" w:lineRule="exact"/>
        <w:ind w:left="709" w:firstLine="0"/>
        <w:jc w:val="both"/>
        <w:rPr>
          <w:rFonts w:ascii="Calibri" w:hAnsi="Calibri"/>
          <w:sz w:val="22"/>
          <w:szCs w:val="22"/>
        </w:rPr>
      </w:pPr>
      <w:ins w:id="119" w:author="Camilla de Campos Escudero Paiva" w:date="2018-08-30T15:07:00Z">
        <w:r>
          <w:rPr>
            <w:rFonts w:ascii="Calibri" w:hAnsi="Calibri"/>
            <w:sz w:val="22"/>
            <w:szCs w:val="22"/>
          </w:rPr>
          <w:t>conclusão</w:t>
        </w:r>
      </w:ins>
      <w:ins w:id="120" w:author="Camilla de Campos Escudero Paiva" w:date="2018-08-30T15:15:00Z">
        <w:r>
          <w:rPr>
            <w:rFonts w:ascii="Calibri" w:hAnsi="Calibri"/>
            <w:sz w:val="22"/>
            <w:szCs w:val="22"/>
          </w:rPr>
          <w:t xml:space="preserve">, </w:t>
        </w:r>
        <w:r w:rsidRPr="00A3647B">
          <w:rPr>
            <w:rFonts w:ascii="Calibri" w:hAnsi="Calibri"/>
            <w:sz w:val="22"/>
            <w:szCs w:val="22"/>
            <w:highlight w:val="yellow"/>
          </w:rPr>
          <w:t>[pela Securitizadora]</w:t>
        </w:r>
        <w:r>
          <w:rPr>
            <w:rFonts w:ascii="Calibri" w:hAnsi="Calibri"/>
            <w:sz w:val="22"/>
            <w:szCs w:val="22"/>
          </w:rPr>
          <w:t>,</w:t>
        </w:r>
      </w:ins>
      <w:ins w:id="121" w:author="Camilla de Campos Escudero Paiva" w:date="2018-08-30T15:07:00Z">
        <w:r>
          <w:rPr>
            <w:rFonts w:ascii="Calibri" w:hAnsi="Calibri"/>
            <w:sz w:val="22"/>
            <w:szCs w:val="22"/>
          </w:rPr>
          <w:t xml:space="preserve"> do processo de </w:t>
        </w:r>
      </w:ins>
      <w:ins w:id="122" w:author="Gabriel Carvalho Pereira" w:date="2018-08-28T18:01:00Z">
        <w:r w:rsidR="00157D3E">
          <w:rPr>
            <w:rFonts w:ascii="Calibri" w:hAnsi="Calibri"/>
            <w:sz w:val="22"/>
            <w:szCs w:val="22"/>
          </w:rPr>
          <w:t>dilig</w:t>
        </w:r>
      </w:ins>
      <w:ins w:id="123" w:author="Gabriel Carvalho Pereira" w:date="2018-08-28T18:02:00Z">
        <w:r w:rsidR="00157D3E">
          <w:rPr>
            <w:rFonts w:ascii="Calibri" w:hAnsi="Calibri"/>
            <w:sz w:val="22"/>
            <w:szCs w:val="22"/>
          </w:rPr>
          <w:t>ência financeira da carteira</w:t>
        </w:r>
      </w:ins>
      <w:ins w:id="124" w:author="Camilla de Campos Escudero Paiva" w:date="2018-08-30T15:07:00Z">
        <w:r>
          <w:rPr>
            <w:rFonts w:ascii="Calibri" w:hAnsi="Calibri"/>
            <w:sz w:val="22"/>
            <w:szCs w:val="22"/>
          </w:rPr>
          <w:t xml:space="preserve"> dos Direitos Creditórios</w:t>
        </w:r>
      </w:ins>
      <w:ins w:id="125" w:author="Camilla de Campos Escudero Paiva" w:date="2018-08-30T15:16:00Z">
        <w:r w:rsidRPr="00A3647B">
          <w:rPr>
            <w:rFonts w:ascii="Calibri" w:hAnsi="Calibri"/>
            <w:sz w:val="22"/>
            <w:szCs w:val="22"/>
          </w:rPr>
          <w:t xml:space="preserve"> </w:t>
        </w:r>
        <w:r>
          <w:rPr>
            <w:rFonts w:ascii="Calibri" w:hAnsi="Calibri"/>
            <w:sz w:val="22"/>
            <w:szCs w:val="22"/>
          </w:rPr>
          <w:t>de forma satisfatória à Sec</w:t>
        </w:r>
        <w:r w:rsidRPr="00A3647B">
          <w:rPr>
            <w:rFonts w:ascii="Calibri" w:hAnsi="Calibri"/>
            <w:sz w:val="22"/>
            <w:szCs w:val="22"/>
          </w:rPr>
          <w:t>uritizadora</w:t>
        </w:r>
      </w:ins>
      <w:r w:rsidR="00610742" w:rsidRPr="00A3647B">
        <w:rPr>
          <w:rFonts w:ascii="Calibri" w:hAnsi="Calibri"/>
          <w:sz w:val="22"/>
          <w:szCs w:val="22"/>
        </w:rPr>
        <w:t>;</w:t>
      </w:r>
      <w:r w:rsidR="007C39F8" w:rsidRPr="00A3647B">
        <w:rPr>
          <w:rFonts w:ascii="Calibri" w:hAnsi="Calibri"/>
          <w:sz w:val="22"/>
          <w:szCs w:val="22"/>
        </w:rPr>
        <w:t xml:space="preserve"> </w:t>
      </w:r>
      <w:del w:id="126" w:author="Camilla de Campos Escudero Paiva" w:date="2018-08-30T15:16:00Z">
        <w:r w:rsidR="007C39F8" w:rsidRPr="00A3647B" w:rsidDel="00A3647B">
          <w:rPr>
            <w:rFonts w:ascii="Calibri" w:hAnsi="Calibri"/>
            <w:sz w:val="22"/>
            <w:szCs w:val="22"/>
          </w:rPr>
          <w:delText>[</w:delText>
        </w:r>
        <w:r w:rsidR="007C39F8" w:rsidRPr="00A3647B" w:rsidDel="00A3647B">
          <w:rPr>
            <w:rFonts w:ascii="Calibri" w:hAnsi="Calibri"/>
            <w:b/>
            <w:sz w:val="22"/>
            <w:szCs w:val="22"/>
          </w:rPr>
          <w:delText>Comentário ForteSec:</w:delText>
        </w:r>
        <w:r w:rsidR="007C39F8" w:rsidRPr="00A3647B" w:rsidDel="00A3647B">
          <w:rPr>
            <w:rFonts w:ascii="Calibri" w:hAnsi="Calibri"/>
            <w:sz w:val="22"/>
            <w:szCs w:val="22"/>
          </w:rPr>
          <w:delText xml:space="preserve"> vale acrescentar a diligência financeira da carteira</w:delText>
        </w:r>
        <w:r w:rsidR="0058471D" w:rsidRPr="00A3647B" w:rsidDel="00A3647B">
          <w:rPr>
            <w:rFonts w:ascii="Calibri" w:hAnsi="Calibri"/>
            <w:sz w:val="22"/>
            <w:szCs w:val="22"/>
          </w:rPr>
          <w:delText>.</w:delText>
        </w:r>
        <w:r w:rsidR="007C39F8" w:rsidRPr="00A3647B" w:rsidDel="00A3647B">
          <w:rPr>
            <w:rFonts w:ascii="Calibri" w:hAnsi="Calibri"/>
            <w:sz w:val="22"/>
            <w:szCs w:val="22"/>
          </w:rPr>
          <w:delText>]</w:delText>
        </w:r>
        <w:r w:rsidR="0058471D" w:rsidRPr="00A3647B" w:rsidDel="00A3647B">
          <w:rPr>
            <w:rFonts w:ascii="Calibri" w:hAnsi="Calibri"/>
            <w:sz w:val="22"/>
            <w:szCs w:val="22"/>
          </w:rPr>
          <w:delText xml:space="preserve"> </w:delText>
        </w:r>
        <w:r w:rsidR="002576E7" w:rsidRPr="00A3647B" w:rsidDel="00A3647B">
          <w:rPr>
            <w:rFonts w:ascii="Calibri" w:hAnsi="Calibri"/>
            <w:sz w:val="22"/>
            <w:szCs w:val="22"/>
          </w:rPr>
          <w:delText>[</w:delText>
        </w:r>
        <w:r w:rsidR="002576E7" w:rsidRPr="00A3647B" w:rsidDel="00A3647B">
          <w:rPr>
            <w:rFonts w:ascii="Calibri" w:hAnsi="Calibri"/>
            <w:b/>
            <w:sz w:val="22"/>
            <w:szCs w:val="22"/>
          </w:rPr>
          <w:delText>Comentário Madrona:</w:delText>
        </w:r>
        <w:r w:rsidR="002576E7" w:rsidRPr="00A3647B" w:rsidDel="00A3647B">
          <w:rPr>
            <w:rFonts w:ascii="Calibri" w:hAnsi="Calibri"/>
            <w:sz w:val="22"/>
            <w:szCs w:val="22"/>
          </w:rPr>
          <w:delText xml:space="preserve"> AS e NM, favor confirmar.] </w:delText>
        </w:r>
        <w:r w:rsidR="0058471D" w:rsidRPr="00A3647B" w:rsidDel="00A3647B">
          <w:rPr>
            <w:rFonts w:ascii="Calibri" w:hAnsi="Calibri"/>
            <w:sz w:val="22"/>
            <w:szCs w:val="22"/>
          </w:rPr>
          <w:delText>[</w:delText>
        </w:r>
        <w:r w:rsidR="0058471D" w:rsidRPr="00A3647B" w:rsidDel="00A3647B">
          <w:rPr>
            <w:rFonts w:ascii="Calibri" w:hAnsi="Calibri"/>
            <w:b/>
            <w:sz w:val="22"/>
            <w:szCs w:val="22"/>
          </w:rPr>
          <w:delText xml:space="preserve">Comentário </w:delText>
        </w:r>
        <w:r w:rsidR="002576E7" w:rsidRPr="00A3647B" w:rsidDel="00A3647B">
          <w:rPr>
            <w:rFonts w:ascii="Calibri" w:hAnsi="Calibri"/>
            <w:b/>
            <w:sz w:val="22"/>
            <w:szCs w:val="22"/>
          </w:rPr>
          <w:delText>Rotta Ely</w:delText>
        </w:r>
        <w:r w:rsidR="0058471D" w:rsidRPr="00A3647B" w:rsidDel="00A3647B">
          <w:rPr>
            <w:rFonts w:ascii="Calibri" w:hAnsi="Calibri"/>
            <w:b/>
            <w:sz w:val="22"/>
            <w:szCs w:val="22"/>
          </w:rPr>
          <w:delText>:</w:delText>
        </w:r>
        <w:r w:rsidR="0058471D" w:rsidRPr="00A3647B" w:rsidDel="00A3647B">
          <w:rPr>
            <w:rFonts w:ascii="Calibri" w:hAnsi="Calibri"/>
            <w:sz w:val="22"/>
            <w:szCs w:val="22"/>
          </w:rPr>
          <w:delText xml:space="preserve"> </w:delText>
        </w:r>
        <w:r w:rsidR="002576E7" w:rsidRPr="00A3647B" w:rsidDel="00A3647B">
          <w:rPr>
            <w:rFonts w:ascii="Calibri" w:hAnsi="Calibri"/>
            <w:sz w:val="22"/>
            <w:szCs w:val="22"/>
          </w:rPr>
          <w:delText>entender o que seria</w:delText>
        </w:r>
        <w:r w:rsidR="0058471D" w:rsidRPr="00A3647B" w:rsidDel="00A3647B">
          <w:rPr>
            <w:rFonts w:ascii="Calibri" w:hAnsi="Calibri"/>
            <w:sz w:val="22"/>
            <w:szCs w:val="22"/>
          </w:rPr>
          <w:delText>.]</w:delText>
        </w:r>
      </w:del>
      <w:ins w:id="127" w:author="Camilla de Campos Escudero Paiva" w:date="2018-08-30T15:17:00Z">
        <w:r>
          <w:rPr>
            <w:rFonts w:ascii="Calibri" w:hAnsi="Calibri"/>
            <w:sz w:val="22"/>
            <w:szCs w:val="22"/>
          </w:rPr>
          <w:t xml:space="preserve"> </w:t>
        </w:r>
        <w:r w:rsidRPr="0058471D">
          <w:rPr>
            <w:rFonts w:ascii="Calibri" w:hAnsi="Calibri"/>
            <w:sz w:val="22"/>
            <w:szCs w:val="22"/>
            <w:highlight w:val="yellow"/>
          </w:rPr>
          <w:t>[</w:t>
        </w:r>
        <w:r w:rsidRPr="0058471D">
          <w:rPr>
            <w:rFonts w:ascii="Calibri" w:hAnsi="Calibri"/>
            <w:b/>
            <w:sz w:val="22"/>
            <w:szCs w:val="22"/>
            <w:highlight w:val="yellow"/>
          </w:rPr>
          <w:t xml:space="preserve">Comentário </w:t>
        </w:r>
        <w:r>
          <w:rPr>
            <w:rFonts w:ascii="Calibri" w:hAnsi="Calibri"/>
            <w:b/>
            <w:sz w:val="22"/>
            <w:szCs w:val="22"/>
            <w:highlight w:val="yellow"/>
          </w:rPr>
          <w:t>Madrona</w:t>
        </w:r>
        <w:r w:rsidRPr="003C5521">
          <w:rPr>
            <w:rFonts w:ascii="Calibri" w:hAnsi="Calibri"/>
            <w:b/>
            <w:sz w:val="22"/>
            <w:szCs w:val="22"/>
            <w:highlight w:val="yellow"/>
          </w:rPr>
          <w:t>:</w:t>
        </w:r>
        <w:r w:rsidRPr="003C5521">
          <w:rPr>
            <w:rFonts w:ascii="Calibri" w:hAnsi="Calibri"/>
            <w:sz w:val="22"/>
            <w:szCs w:val="22"/>
            <w:highlight w:val="yellow"/>
          </w:rPr>
          <w:t xml:space="preserve"> </w:t>
        </w:r>
        <w:r>
          <w:rPr>
            <w:rFonts w:ascii="Calibri" w:hAnsi="Calibri"/>
            <w:sz w:val="22"/>
            <w:szCs w:val="22"/>
            <w:highlight w:val="yellow"/>
          </w:rPr>
          <w:t>favor confirmar quem fará a DD da carteira</w:t>
        </w:r>
        <w:r w:rsidRPr="0058471D">
          <w:rPr>
            <w:rFonts w:ascii="Calibri" w:hAnsi="Calibri"/>
            <w:sz w:val="22"/>
            <w:szCs w:val="22"/>
            <w:highlight w:val="yellow"/>
          </w:rPr>
          <w:t>.]</w:t>
        </w:r>
        <w:r w:rsidRPr="002576E7">
          <w:rPr>
            <w:rFonts w:ascii="Calibri" w:hAnsi="Calibri"/>
            <w:sz w:val="22"/>
            <w:szCs w:val="22"/>
          </w:rPr>
          <w:t xml:space="preserve"> </w:t>
        </w:r>
      </w:ins>
    </w:p>
    <w:p w14:paraId="4A4499C5" w14:textId="30E91BB0" w:rsidR="00925A5B" w:rsidRPr="00B4394F" w:rsidRDefault="00751AFC" w:rsidP="00FB2F99">
      <w:pPr>
        <w:pStyle w:val="PargrafodaLista"/>
        <w:tabs>
          <w:tab w:val="left" w:pos="1741"/>
        </w:tabs>
        <w:spacing w:line="320" w:lineRule="exact"/>
        <w:ind w:left="709"/>
        <w:rPr>
          <w:rFonts w:ascii="Calibri" w:hAnsi="Calibri"/>
          <w:sz w:val="22"/>
          <w:szCs w:val="22"/>
        </w:rPr>
      </w:pPr>
      <w:r w:rsidRPr="00B4394F">
        <w:rPr>
          <w:rFonts w:ascii="Calibri" w:hAnsi="Calibri"/>
          <w:sz w:val="22"/>
          <w:szCs w:val="22"/>
        </w:rPr>
        <w:tab/>
      </w:r>
    </w:p>
    <w:p w14:paraId="68700F50" w14:textId="03E8D97E" w:rsidR="00A36E6F" w:rsidRPr="00293B25" w:rsidRDefault="00E51EA1" w:rsidP="00FB2F99">
      <w:pPr>
        <w:pStyle w:val="PargrafodaLista"/>
        <w:numPr>
          <w:ilvl w:val="0"/>
          <w:numId w:val="6"/>
        </w:numPr>
        <w:spacing w:line="320" w:lineRule="exact"/>
        <w:ind w:left="709" w:firstLine="0"/>
        <w:jc w:val="both"/>
        <w:rPr>
          <w:rFonts w:ascii="Calibri" w:hAnsi="Calibri"/>
          <w:sz w:val="22"/>
          <w:szCs w:val="22"/>
          <w:highlight w:val="yellow"/>
          <w:rPrChange w:id="128" w:author="Rinaldo" w:date="2018-09-03T16:59:00Z">
            <w:rPr>
              <w:rFonts w:ascii="Calibri" w:hAnsi="Calibri"/>
              <w:sz w:val="22"/>
              <w:szCs w:val="22"/>
            </w:rPr>
          </w:rPrChange>
        </w:rPr>
      </w:pPr>
      <w:r w:rsidRPr="00293B25">
        <w:rPr>
          <w:rFonts w:ascii="Calibri" w:hAnsi="Calibri"/>
          <w:sz w:val="22"/>
          <w:szCs w:val="22"/>
          <w:highlight w:val="yellow"/>
          <w:rPrChange w:id="129" w:author="Rinaldo" w:date="2018-09-03T16:59:00Z">
            <w:rPr>
              <w:rFonts w:ascii="Calibri" w:hAnsi="Calibri"/>
              <w:sz w:val="22"/>
              <w:szCs w:val="22"/>
            </w:rPr>
          </w:rPrChange>
        </w:rPr>
        <w:t>s</w:t>
      </w:r>
      <w:r w:rsidR="00A36E6F" w:rsidRPr="00293B25">
        <w:rPr>
          <w:rFonts w:ascii="Calibri" w:hAnsi="Calibri"/>
          <w:sz w:val="22"/>
          <w:szCs w:val="22"/>
          <w:highlight w:val="yellow"/>
          <w:rPrChange w:id="130" w:author="Rinaldo" w:date="2018-09-03T16:59:00Z">
            <w:rPr>
              <w:rFonts w:ascii="Calibri" w:hAnsi="Calibri"/>
              <w:sz w:val="22"/>
              <w:szCs w:val="22"/>
            </w:rPr>
          </w:rPrChange>
        </w:rPr>
        <w:t xml:space="preserve">ubscrição e </w:t>
      </w:r>
      <w:r w:rsidRPr="00293B25">
        <w:rPr>
          <w:rFonts w:ascii="Calibri" w:hAnsi="Calibri"/>
          <w:sz w:val="22"/>
          <w:szCs w:val="22"/>
          <w:highlight w:val="yellow"/>
          <w:rPrChange w:id="131" w:author="Rinaldo" w:date="2018-09-03T16:59:00Z">
            <w:rPr>
              <w:rFonts w:ascii="Calibri" w:hAnsi="Calibri"/>
              <w:sz w:val="22"/>
              <w:szCs w:val="22"/>
            </w:rPr>
          </w:rPrChange>
        </w:rPr>
        <w:t>i</w:t>
      </w:r>
      <w:r w:rsidR="00A36E6F" w:rsidRPr="00293B25">
        <w:rPr>
          <w:rFonts w:ascii="Calibri" w:hAnsi="Calibri"/>
          <w:sz w:val="22"/>
          <w:szCs w:val="22"/>
          <w:highlight w:val="yellow"/>
          <w:rPrChange w:id="132" w:author="Rinaldo" w:date="2018-09-03T16:59:00Z">
            <w:rPr>
              <w:rFonts w:ascii="Calibri" w:hAnsi="Calibri"/>
              <w:sz w:val="22"/>
              <w:szCs w:val="22"/>
            </w:rPr>
          </w:rPrChange>
        </w:rPr>
        <w:t>ntegralização dos CRI</w:t>
      </w:r>
      <w:r w:rsidRPr="00293B25">
        <w:rPr>
          <w:rFonts w:ascii="Calibri" w:hAnsi="Calibri"/>
          <w:sz w:val="22"/>
          <w:szCs w:val="22"/>
          <w:highlight w:val="yellow"/>
          <w:rPrChange w:id="133" w:author="Rinaldo" w:date="2018-09-03T16:59:00Z">
            <w:rPr>
              <w:rFonts w:ascii="Calibri" w:hAnsi="Calibri"/>
              <w:sz w:val="22"/>
              <w:szCs w:val="22"/>
            </w:rPr>
          </w:rPrChange>
        </w:rPr>
        <w:t xml:space="preserve"> </w:t>
      </w:r>
      <w:r w:rsidR="00A36E6F" w:rsidRPr="00293B25">
        <w:rPr>
          <w:rFonts w:ascii="Calibri" w:hAnsi="Calibri"/>
          <w:sz w:val="22"/>
          <w:szCs w:val="22"/>
          <w:highlight w:val="yellow"/>
          <w:rPrChange w:id="134" w:author="Rinaldo" w:date="2018-09-03T16:59:00Z">
            <w:rPr>
              <w:rFonts w:ascii="Calibri" w:hAnsi="Calibri"/>
              <w:sz w:val="22"/>
              <w:szCs w:val="22"/>
            </w:rPr>
          </w:rPrChange>
        </w:rPr>
        <w:t>po</w:t>
      </w:r>
      <w:r w:rsidR="0032643B" w:rsidRPr="00293B25">
        <w:rPr>
          <w:rFonts w:ascii="Calibri" w:hAnsi="Calibri"/>
          <w:sz w:val="22"/>
          <w:szCs w:val="22"/>
          <w:highlight w:val="yellow"/>
          <w:rPrChange w:id="135" w:author="Rinaldo" w:date="2018-09-03T16:59:00Z">
            <w:rPr>
              <w:rFonts w:ascii="Calibri" w:hAnsi="Calibri"/>
              <w:sz w:val="22"/>
              <w:szCs w:val="22"/>
            </w:rPr>
          </w:rPrChange>
        </w:rPr>
        <w:t>r</w:t>
      </w:r>
      <w:r w:rsidR="00A36E6F" w:rsidRPr="00293B25">
        <w:rPr>
          <w:rFonts w:ascii="Calibri" w:hAnsi="Calibri"/>
          <w:sz w:val="22"/>
          <w:szCs w:val="22"/>
          <w:highlight w:val="yellow"/>
          <w:rPrChange w:id="136" w:author="Rinaldo" w:date="2018-09-03T16:59:00Z">
            <w:rPr>
              <w:rFonts w:ascii="Calibri" w:hAnsi="Calibri"/>
              <w:sz w:val="22"/>
              <w:szCs w:val="22"/>
            </w:rPr>
          </w:rPrChange>
        </w:rPr>
        <w:t xml:space="preserve"> investidores</w:t>
      </w:r>
      <w:r w:rsidRPr="00293B25">
        <w:rPr>
          <w:rFonts w:ascii="Calibri" w:hAnsi="Calibri"/>
          <w:sz w:val="22"/>
          <w:szCs w:val="22"/>
          <w:highlight w:val="yellow"/>
          <w:rPrChange w:id="137" w:author="Rinaldo" w:date="2018-09-03T16:59:00Z">
            <w:rPr>
              <w:rFonts w:ascii="Calibri" w:hAnsi="Calibri"/>
              <w:sz w:val="22"/>
              <w:szCs w:val="22"/>
            </w:rPr>
          </w:rPrChange>
        </w:rPr>
        <w:t xml:space="preserve"> </w:t>
      </w:r>
      <w:r w:rsidR="00012422" w:rsidRPr="00293B25">
        <w:rPr>
          <w:rFonts w:ascii="Calibri" w:hAnsi="Calibri"/>
          <w:sz w:val="22"/>
          <w:szCs w:val="22"/>
          <w:highlight w:val="yellow"/>
          <w:rPrChange w:id="138" w:author="Rinaldo" w:date="2018-09-03T16:59:00Z">
            <w:rPr>
              <w:rFonts w:ascii="Calibri" w:hAnsi="Calibri"/>
              <w:sz w:val="22"/>
              <w:szCs w:val="22"/>
            </w:rPr>
          </w:rPrChange>
        </w:rPr>
        <w:t>em montante suficiente ao pagamento do Valor Principal</w:t>
      </w:r>
      <w:r w:rsidR="00A36E6F" w:rsidRPr="00293B25">
        <w:rPr>
          <w:rFonts w:ascii="Calibri" w:hAnsi="Calibri"/>
          <w:sz w:val="22"/>
          <w:szCs w:val="22"/>
          <w:highlight w:val="yellow"/>
          <w:rPrChange w:id="139" w:author="Rinaldo" w:date="2018-09-03T16:59:00Z">
            <w:rPr>
              <w:rFonts w:ascii="Calibri" w:hAnsi="Calibri"/>
              <w:sz w:val="22"/>
              <w:szCs w:val="22"/>
            </w:rPr>
          </w:rPrChange>
        </w:rPr>
        <w:t>;</w:t>
      </w:r>
      <w:ins w:id="140" w:author="Camilla de Campos Escudero Paiva" w:date="2018-08-30T15:28:00Z">
        <w:r w:rsidR="002B1D06" w:rsidRPr="00293B25">
          <w:rPr>
            <w:rFonts w:ascii="Calibri" w:hAnsi="Calibri"/>
            <w:sz w:val="22"/>
            <w:szCs w:val="22"/>
            <w:highlight w:val="yellow"/>
            <w:rPrChange w:id="141" w:author="Rinaldo" w:date="2018-09-03T16:59:00Z">
              <w:rPr>
                <w:rFonts w:ascii="Calibri" w:hAnsi="Calibri"/>
                <w:sz w:val="22"/>
                <w:szCs w:val="22"/>
              </w:rPr>
            </w:rPrChange>
          </w:rPr>
          <w:t xml:space="preserve"> e</w:t>
        </w:r>
      </w:ins>
      <w:ins w:id="142" w:author="Rinaldo" w:date="2018-09-03T16:59:00Z">
        <w:r w:rsidR="00293B25">
          <w:rPr>
            <w:rFonts w:ascii="Calibri" w:hAnsi="Calibri"/>
            <w:sz w:val="22"/>
            <w:szCs w:val="22"/>
            <w:highlight w:val="yellow"/>
          </w:rPr>
          <w:t xml:space="preserve"> ?</w:t>
        </w:r>
      </w:ins>
      <w:bookmarkStart w:id="143" w:name="_GoBack"/>
      <w:bookmarkEnd w:id="143"/>
    </w:p>
    <w:p w14:paraId="665EC61F" w14:textId="77777777" w:rsidR="00034B24" w:rsidRPr="00B4394F" w:rsidRDefault="00034B24" w:rsidP="00FB2F99">
      <w:pPr>
        <w:spacing w:line="320" w:lineRule="exact"/>
        <w:ind w:left="709"/>
        <w:contextualSpacing/>
        <w:jc w:val="both"/>
        <w:rPr>
          <w:rFonts w:ascii="Calibri" w:hAnsi="Calibri"/>
          <w:sz w:val="22"/>
          <w:szCs w:val="22"/>
        </w:rPr>
      </w:pPr>
    </w:p>
    <w:p w14:paraId="604BC6EC" w14:textId="4B43320C" w:rsidR="00AF1ECE" w:rsidRPr="009E1408" w:rsidRDefault="005344F5" w:rsidP="00FB2F99">
      <w:pPr>
        <w:pStyle w:val="PargrafodaLista"/>
        <w:numPr>
          <w:ilvl w:val="0"/>
          <w:numId w:val="6"/>
        </w:numPr>
        <w:spacing w:line="320" w:lineRule="exact"/>
        <w:ind w:left="709" w:firstLine="0"/>
        <w:jc w:val="both"/>
        <w:rPr>
          <w:rFonts w:ascii="Calibri" w:hAnsi="Calibri"/>
          <w:sz w:val="22"/>
          <w:szCs w:val="22"/>
        </w:rPr>
      </w:pPr>
      <w:r w:rsidRPr="009E1408">
        <w:rPr>
          <w:rFonts w:ascii="Calibri" w:hAnsi="Calibri"/>
          <w:sz w:val="22"/>
          <w:szCs w:val="22"/>
        </w:rPr>
        <w:t xml:space="preserve">apresentação de comprovante </w:t>
      </w:r>
      <w:r w:rsidR="00F732E5" w:rsidRPr="009E1408">
        <w:rPr>
          <w:rFonts w:ascii="Calibri" w:hAnsi="Calibri"/>
          <w:sz w:val="22"/>
          <w:szCs w:val="22"/>
        </w:rPr>
        <w:t>do protocolo</w:t>
      </w:r>
      <w:r w:rsidR="00AF1ECE" w:rsidRPr="009E1408">
        <w:rPr>
          <w:rFonts w:ascii="Calibri" w:hAnsi="Calibri"/>
          <w:sz w:val="22"/>
          <w:szCs w:val="22"/>
        </w:rPr>
        <w:t xml:space="preserve"> </w:t>
      </w:r>
      <w:r w:rsidR="00A53A22" w:rsidRPr="009E1408">
        <w:rPr>
          <w:rFonts w:ascii="Calibri" w:hAnsi="Calibri" w:cs="Arial"/>
          <w:sz w:val="22"/>
          <w:szCs w:val="22"/>
        </w:rPr>
        <w:t>do Contrato de Cessão</w:t>
      </w:r>
      <w:ins w:id="144" w:author="Camilla de Campos Escudero Paiva" w:date="2018-08-31T16:43:00Z">
        <w:r w:rsidR="00B066AE">
          <w:rPr>
            <w:rFonts w:ascii="Calibri" w:hAnsi="Calibri" w:cs="Arial"/>
            <w:sz w:val="22"/>
            <w:szCs w:val="22"/>
          </w:rPr>
          <w:t>,</w:t>
        </w:r>
      </w:ins>
      <w:r w:rsidR="009207BD" w:rsidRPr="009E1408">
        <w:rPr>
          <w:rFonts w:ascii="Calibri" w:hAnsi="Calibri" w:cs="Arial"/>
          <w:sz w:val="22"/>
          <w:szCs w:val="22"/>
        </w:rPr>
        <w:t xml:space="preserve"> </w:t>
      </w:r>
      <w:del w:id="145" w:author="Camilla de Campos Escudero Paiva" w:date="2018-08-31T16:43:00Z">
        <w:r w:rsidR="009207BD" w:rsidRPr="009E1408" w:rsidDel="00B066AE">
          <w:rPr>
            <w:rFonts w:ascii="Calibri" w:hAnsi="Calibri" w:cs="Arial"/>
            <w:sz w:val="22"/>
            <w:szCs w:val="22"/>
          </w:rPr>
          <w:delText xml:space="preserve">e </w:delText>
        </w:r>
      </w:del>
      <w:r w:rsidR="009207BD" w:rsidRPr="009E1408">
        <w:rPr>
          <w:rFonts w:ascii="Calibri" w:hAnsi="Calibri" w:cs="Arial"/>
          <w:sz w:val="22"/>
          <w:szCs w:val="22"/>
        </w:rPr>
        <w:t>do Contrato de Cessão Fiduciária</w:t>
      </w:r>
      <w:r w:rsidR="00D9198D" w:rsidRPr="009E1408">
        <w:rPr>
          <w:rFonts w:ascii="Calibri" w:hAnsi="Calibri" w:cs="Arial"/>
          <w:sz w:val="22"/>
          <w:szCs w:val="22"/>
        </w:rPr>
        <w:t xml:space="preserve"> </w:t>
      </w:r>
      <w:ins w:id="146" w:author="Camilla de Campos Escudero Paiva" w:date="2018-08-31T16:43:00Z">
        <w:r w:rsidR="00B066AE">
          <w:rPr>
            <w:rFonts w:ascii="Calibri" w:hAnsi="Calibri" w:cs="Arial"/>
            <w:sz w:val="22"/>
            <w:szCs w:val="22"/>
          </w:rPr>
          <w:t>e do Contrato de Promessa de Alienaç</w:t>
        </w:r>
      </w:ins>
      <w:ins w:id="147" w:author="Camilla de Campos Escudero Paiva" w:date="2018-08-31T16:44:00Z">
        <w:r w:rsidR="00B066AE">
          <w:rPr>
            <w:rFonts w:ascii="Calibri" w:hAnsi="Calibri" w:cs="Arial"/>
            <w:sz w:val="22"/>
            <w:szCs w:val="22"/>
          </w:rPr>
          <w:t>ão</w:t>
        </w:r>
      </w:ins>
      <w:ins w:id="148" w:author="Camilla de Campos Escudero Paiva" w:date="2018-08-31T16:43:00Z">
        <w:r w:rsidR="00B066AE">
          <w:rPr>
            <w:rFonts w:ascii="Calibri" w:hAnsi="Calibri" w:cs="Arial"/>
            <w:sz w:val="22"/>
            <w:szCs w:val="22"/>
          </w:rPr>
          <w:t xml:space="preserve"> F</w:t>
        </w:r>
      </w:ins>
      <w:ins w:id="149" w:author="Camilla de Campos Escudero Paiva" w:date="2018-08-31T16:44:00Z">
        <w:r w:rsidR="00B066AE">
          <w:rPr>
            <w:rFonts w:ascii="Calibri" w:hAnsi="Calibri" w:cs="Arial"/>
            <w:sz w:val="22"/>
            <w:szCs w:val="22"/>
          </w:rPr>
          <w:t xml:space="preserve">iduciária </w:t>
        </w:r>
      </w:ins>
      <w:r w:rsidR="00F732E5" w:rsidRPr="009E1408">
        <w:rPr>
          <w:rFonts w:ascii="Calibri" w:hAnsi="Calibri" w:cs="Arial"/>
          <w:sz w:val="22"/>
          <w:szCs w:val="22"/>
        </w:rPr>
        <w:t>junto ao</w:t>
      </w:r>
      <w:r w:rsidR="00D9198D" w:rsidRPr="009E1408">
        <w:rPr>
          <w:rFonts w:ascii="Calibri" w:hAnsi="Calibri" w:cs="Arial"/>
          <w:sz w:val="22"/>
          <w:szCs w:val="22"/>
        </w:rPr>
        <w:t xml:space="preserve"> </w:t>
      </w:r>
      <w:r w:rsidR="00667EF2" w:rsidRPr="009E1408">
        <w:rPr>
          <w:rFonts w:ascii="Calibri" w:hAnsi="Calibri"/>
          <w:sz w:val="22"/>
          <w:szCs w:val="22"/>
        </w:rPr>
        <w:t xml:space="preserve">Cartório de </w:t>
      </w:r>
      <w:r w:rsidR="00D9198D" w:rsidRPr="009E1408">
        <w:rPr>
          <w:rFonts w:ascii="Calibri" w:hAnsi="Calibri" w:cs="Arial"/>
          <w:sz w:val="22"/>
          <w:szCs w:val="22"/>
        </w:rPr>
        <w:t>Registro de Títulos e Documentos da Capital do Estado d</w:t>
      </w:r>
      <w:r w:rsidR="009207BD" w:rsidRPr="009E1408">
        <w:rPr>
          <w:rFonts w:ascii="Calibri" w:hAnsi="Calibri" w:cs="Arial"/>
          <w:sz w:val="22"/>
          <w:szCs w:val="22"/>
        </w:rPr>
        <w:t>o Rio Grande do Sul – RS</w:t>
      </w:r>
      <w:r w:rsidR="009E1408">
        <w:rPr>
          <w:rFonts w:ascii="Calibri" w:hAnsi="Calibri" w:cs="Arial"/>
          <w:sz w:val="22"/>
          <w:szCs w:val="22"/>
        </w:rPr>
        <w:t xml:space="preserve"> e da Capital do Estado de São Paulo – SP</w:t>
      </w:r>
      <w:r w:rsidR="009207BD" w:rsidRPr="009E1408">
        <w:rPr>
          <w:rFonts w:ascii="Calibri" w:hAnsi="Calibri" w:cs="Arial"/>
          <w:sz w:val="22"/>
          <w:szCs w:val="22"/>
        </w:rPr>
        <w:t xml:space="preserve">, bem como da Escritura de Hipoteca junto ao </w:t>
      </w:r>
      <w:r w:rsidR="002576E7">
        <w:rPr>
          <w:rFonts w:ascii="Calibri" w:hAnsi="Calibri" w:cs="Arial"/>
          <w:sz w:val="22"/>
          <w:szCs w:val="22"/>
        </w:rPr>
        <w:t xml:space="preserve">Registro de Imóveis da 5ª </w:t>
      </w:r>
      <w:r w:rsidR="002576E7" w:rsidRPr="002576E7">
        <w:rPr>
          <w:rFonts w:ascii="Calibri" w:hAnsi="Calibri" w:cs="Arial"/>
          <w:sz w:val="22"/>
          <w:szCs w:val="22"/>
        </w:rPr>
        <w:t xml:space="preserve">Zona </w:t>
      </w:r>
      <w:r w:rsidR="009207BD" w:rsidRPr="009E1408">
        <w:rPr>
          <w:rFonts w:ascii="Calibri" w:hAnsi="Calibri" w:cs="Arial"/>
          <w:sz w:val="22"/>
          <w:szCs w:val="22"/>
        </w:rPr>
        <w:t>da Capital do Estado do Rio Grande do Sul</w:t>
      </w:r>
      <w:del w:id="150" w:author="Camilla de Campos Escudero Paiva" w:date="2018-08-30T15:28:00Z">
        <w:r w:rsidR="0062519A" w:rsidRPr="009E1408" w:rsidDel="002B1D06">
          <w:rPr>
            <w:rFonts w:ascii="Calibri" w:hAnsi="Calibri"/>
            <w:sz w:val="22"/>
            <w:szCs w:val="22"/>
          </w:rPr>
          <w:delText>;</w:delText>
        </w:r>
      </w:del>
      <w:ins w:id="151" w:author="Camilla de Campos Escudero Paiva" w:date="2018-08-30T15:28:00Z">
        <w:r w:rsidR="002B1D06">
          <w:rPr>
            <w:rFonts w:ascii="Calibri" w:hAnsi="Calibri"/>
            <w:sz w:val="22"/>
            <w:szCs w:val="22"/>
          </w:rPr>
          <w:t>.</w:t>
        </w:r>
      </w:ins>
    </w:p>
    <w:p w14:paraId="69091400" w14:textId="79CEBEED" w:rsidR="00D249C9" w:rsidDel="002B1D06" w:rsidRDefault="00D249C9" w:rsidP="002576E7">
      <w:pPr>
        <w:pStyle w:val="PargrafodaLista"/>
        <w:numPr>
          <w:ilvl w:val="0"/>
          <w:numId w:val="6"/>
        </w:numPr>
        <w:spacing w:line="320" w:lineRule="exact"/>
        <w:ind w:left="709" w:firstLine="0"/>
        <w:jc w:val="both"/>
        <w:rPr>
          <w:del w:id="152" w:author="Camilla de Campos Escudero Paiva" w:date="2018-08-30T15:27:00Z"/>
          <w:rFonts w:ascii="Calibri" w:hAnsi="Calibri"/>
          <w:sz w:val="22"/>
          <w:szCs w:val="22"/>
        </w:rPr>
      </w:pPr>
      <w:del w:id="153" w:author="Camilla de Campos Escudero Paiva" w:date="2018-08-30T15:27:00Z">
        <w:r w:rsidRPr="00B4394F" w:rsidDel="002B1D06">
          <w:rPr>
            <w:rFonts w:ascii="Calibri" w:hAnsi="Calibri"/>
            <w:sz w:val="22"/>
            <w:szCs w:val="22"/>
          </w:rPr>
          <w:delText>aporte dos</w:delText>
        </w:r>
        <w:r w:rsidR="00B36F37" w:rsidRPr="00B4394F" w:rsidDel="002B1D06">
          <w:rPr>
            <w:rFonts w:ascii="Calibri" w:hAnsi="Calibri"/>
            <w:sz w:val="22"/>
            <w:szCs w:val="22"/>
          </w:rPr>
          <w:delText xml:space="preserve"> Avalistas, na condição de sócios da </w:delText>
        </w:r>
        <w:r w:rsidR="00B206FE" w:rsidRPr="00B4394F" w:rsidDel="002B1D06">
          <w:rPr>
            <w:rFonts w:ascii="Calibri" w:hAnsi="Calibri"/>
            <w:sz w:val="22"/>
            <w:szCs w:val="22"/>
          </w:rPr>
          <w:delText>Emitente</w:delText>
        </w:r>
        <w:r w:rsidR="00B36F37" w:rsidRPr="00B4394F" w:rsidDel="002B1D06">
          <w:rPr>
            <w:rFonts w:ascii="Calibri" w:hAnsi="Calibri"/>
            <w:sz w:val="22"/>
            <w:szCs w:val="22"/>
          </w:rPr>
          <w:delText>, do valor de R$6.000.000,00 (seis milhões de reais)</w:delText>
        </w:r>
        <w:r w:rsidR="009142AC" w:rsidDel="002B1D06">
          <w:rPr>
            <w:rFonts w:ascii="Calibri" w:hAnsi="Calibri"/>
            <w:sz w:val="22"/>
            <w:szCs w:val="22"/>
          </w:rPr>
          <w:delText xml:space="preserve"> na Emitente (seja via aumento de capita</w:delText>
        </w:r>
        <w:r w:rsidR="009142AC" w:rsidRPr="002B1D06" w:rsidDel="002B1D06">
          <w:rPr>
            <w:rFonts w:ascii="Calibri" w:hAnsi="Calibri"/>
            <w:sz w:val="22"/>
            <w:szCs w:val="22"/>
          </w:rPr>
          <w:delText>l ou operações de mútuo)</w:delText>
        </w:r>
        <w:r w:rsidR="00485FB0" w:rsidRPr="002B1D06" w:rsidDel="002B1D06">
          <w:rPr>
            <w:rFonts w:ascii="Calibri" w:hAnsi="Calibri"/>
            <w:sz w:val="22"/>
            <w:szCs w:val="22"/>
          </w:rPr>
          <w:delText>; e</w:delText>
        </w:r>
        <w:r w:rsidR="009142AC" w:rsidRPr="002B1D06" w:rsidDel="002B1D06">
          <w:rPr>
            <w:rFonts w:ascii="Calibri" w:hAnsi="Calibri"/>
            <w:sz w:val="22"/>
            <w:szCs w:val="22"/>
          </w:rPr>
          <w:delText xml:space="preserve"> [</w:delText>
        </w:r>
        <w:r w:rsidR="009142AC" w:rsidRPr="002B1D06" w:rsidDel="002B1D06">
          <w:rPr>
            <w:rFonts w:ascii="Calibri" w:hAnsi="Calibri"/>
            <w:b/>
            <w:sz w:val="22"/>
            <w:szCs w:val="22"/>
          </w:rPr>
          <w:delText>Comentário Madrona:</w:delText>
        </w:r>
        <w:r w:rsidR="009142AC" w:rsidRPr="002B1D06" w:rsidDel="002B1D06">
          <w:rPr>
            <w:rFonts w:ascii="Calibri" w:hAnsi="Calibri"/>
            <w:sz w:val="22"/>
            <w:szCs w:val="22"/>
          </w:rPr>
          <w:delText xml:space="preserve"> favor confirmar se este aporte já foi realizado ou se deve permanecer como condição precedente.]</w:delText>
        </w:r>
        <w:r w:rsidR="002576E7" w:rsidRPr="002B1D06" w:rsidDel="002B1D06">
          <w:rPr>
            <w:rFonts w:ascii="Calibri" w:hAnsi="Calibri"/>
            <w:sz w:val="22"/>
            <w:szCs w:val="22"/>
          </w:rPr>
          <w:delText xml:space="preserve"> [</w:delText>
        </w:r>
        <w:r w:rsidR="002576E7" w:rsidRPr="002B1D06" w:rsidDel="002B1D06">
          <w:rPr>
            <w:rFonts w:ascii="Calibri" w:hAnsi="Calibri"/>
            <w:b/>
            <w:sz w:val="22"/>
            <w:szCs w:val="22"/>
          </w:rPr>
          <w:delText>Comentário Rotta Ely:</w:delText>
        </w:r>
        <w:r w:rsidR="002576E7" w:rsidRPr="002B1D06" w:rsidDel="002B1D06">
          <w:rPr>
            <w:rFonts w:ascii="Calibri" w:hAnsi="Calibri"/>
            <w:sz w:val="22"/>
            <w:szCs w:val="22"/>
          </w:rPr>
          <w:delText xml:space="preserve"> Primeiro aporte de 2,5MM já realizado. Saldo deve ocorrer ao longo desta semana. Podemos eliminar esta condição.]</w:delText>
        </w:r>
        <w:r w:rsidR="004260BB" w:rsidRPr="002B1D06" w:rsidDel="002B1D06">
          <w:rPr>
            <w:rFonts w:ascii="Calibri" w:hAnsi="Calibri"/>
            <w:sz w:val="22"/>
            <w:szCs w:val="22"/>
          </w:rPr>
          <w:delText xml:space="preserve"> [</w:delText>
        </w:r>
        <w:r w:rsidR="004260BB" w:rsidRPr="002B1D06" w:rsidDel="002B1D06">
          <w:rPr>
            <w:rFonts w:ascii="Calibri" w:hAnsi="Calibri"/>
            <w:b/>
            <w:sz w:val="22"/>
            <w:szCs w:val="22"/>
          </w:rPr>
          <w:delText>Comentário Rotta Ely:</w:delText>
        </w:r>
        <w:r w:rsidR="004260BB" w:rsidRPr="002B1D06" w:rsidDel="002B1D06">
          <w:rPr>
            <w:rFonts w:ascii="Calibri" w:hAnsi="Calibri"/>
            <w:sz w:val="22"/>
            <w:szCs w:val="22"/>
          </w:rPr>
          <w:delText xml:space="preserve"> sugerimos que os aportes sejam comprovados antes da exclusão desta hipótese.]</w:delText>
        </w:r>
      </w:del>
    </w:p>
    <w:p w14:paraId="2A836FD8" w14:textId="7FD1F8E3" w:rsidR="00485FB0" w:rsidRPr="00915817" w:rsidDel="00C44A3D" w:rsidRDefault="00915817" w:rsidP="004260BB">
      <w:pPr>
        <w:pStyle w:val="PargrafodaLista"/>
        <w:numPr>
          <w:ilvl w:val="0"/>
          <w:numId w:val="6"/>
        </w:numPr>
        <w:spacing w:line="320" w:lineRule="exact"/>
        <w:ind w:left="709" w:firstLine="0"/>
        <w:jc w:val="both"/>
        <w:rPr>
          <w:del w:id="154" w:author="Gabriel Carvalho Pereira" w:date="2018-08-27T16:51:00Z"/>
          <w:rFonts w:ascii="Calibri" w:hAnsi="Calibri"/>
          <w:sz w:val="22"/>
          <w:szCs w:val="22"/>
        </w:rPr>
      </w:pPr>
      <w:bookmarkStart w:id="155" w:name="_Ref522628883"/>
      <w:del w:id="156" w:author="Gabriel Carvalho Pereira" w:date="2018-08-27T16:51:00Z">
        <w:r w:rsidDel="00C44A3D">
          <w:rPr>
            <w:rFonts w:ascii="Calibri" w:hAnsi="Calibri"/>
            <w:sz w:val="22"/>
            <w:szCs w:val="22"/>
          </w:rPr>
          <w:delText xml:space="preserve">contratação </w:delText>
        </w:r>
        <w:r w:rsidR="00485FB0" w:rsidRPr="00915817" w:rsidDel="00C44A3D">
          <w:rPr>
            <w:rFonts w:ascii="Calibri" w:hAnsi="Calibri"/>
            <w:sz w:val="22"/>
            <w:szCs w:val="22"/>
          </w:rPr>
          <w:delText xml:space="preserve">do Seguro, nos </w:delText>
        </w:r>
        <w:r w:rsidR="00485FB0" w:rsidRPr="002B1D06" w:rsidDel="00C44A3D">
          <w:rPr>
            <w:rFonts w:ascii="Calibri" w:hAnsi="Calibri"/>
            <w:sz w:val="22"/>
            <w:szCs w:val="22"/>
          </w:rPr>
          <w:delText>termos d</w:delText>
        </w:r>
        <w:r w:rsidRPr="002B1D06" w:rsidDel="00C44A3D">
          <w:rPr>
            <w:rFonts w:ascii="Calibri" w:hAnsi="Calibri"/>
            <w:sz w:val="22"/>
            <w:szCs w:val="22"/>
          </w:rPr>
          <w:delText xml:space="preserve">o item  </w:delText>
        </w:r>
        <w:r w:rsidR="00485FB0" w:rsidRPr="002B1D06" w:rsidDel="00C44A3D">
          <w:rPr>
            <w:rFonts w:ascii="Calibri" w:hAnsi="Calibri"/>
            <w:sz w:val="22"/>
            <w:szCs w:val="22"/>
          </w:rPr>
          <w:delText>abaixo.</w:delText>
        </w:r>
        <w:bookmarkEnd w:id="155"/>
        <w:r w:rsidR="004260BB" w:rsidRPr="002B1D06" w:rsidDel="00C44A3D">
          <w:rPr>
            <w:rFonts w:ascii="Calibri" w:hAnsi="Calibri"/>
            <w:sz w:val="22"/>
            <w:szCs w:val="22"/>
          </w:rPr>
          <w:delText xml:space="preserve"> [</w:delText>
        </w:r>
        <w:r w:rsidR="004260BB" w:rsidRPr="002B1D06" w:rsidDel="00C44A3D">
          <w:rPr>
            <w:rFonts w:ascii="Calibri" w:hAnsi="Calibri"/>
            <w:b/>
            <w:sz w:val="22"/>
            <w:szCs w:val="22"/>
          </w:rPr>
          <w:delText>Comentário Rotta Ely:</w:delText>
        </w:r>
        <w:r w:rsidR="004260BB" w:rsidRPr="002B1D06" w:rsidDel="00C44A3D">
          <w:rPr>
            <w:rFonts w:ascii="Calibri" w:hAnsi="Calibri"/>
            <w:sz w:val="22"/>
            <w:szCs w:val="22"/>
          </w:rPr>
          <w:delText xml:space="preserve"> avaliar a real necessidade do seguro.</w:delText>
        </w:r>
        <w:r w:rsidR="004260BB" w:rsidRPr="002B1D06" w:rsidDel="00C44A3D">
          <w:delText xml:space="preserve"> </w:delText>
        </w:r>
        <w:r w:rsidR="004260BB" w:rsidRPr="002B1D06" w:rsidDel="00C44A3D">
          <w:rPr>
            <w:rFonts w:ascii="Calibri" w:hAnsi="Calibri"/>
            <w:sz w:val="22"/>
            <w:szCs w:val="22"/>
          </w:rPr>
          <w:delText>Com todas as demais garantias, índices de cobertura e liberação dos recursos somente com a obra executada e devidamente medida, seria realmente necessário este seguro? Esta onerando significativamente a operação levando-se em conta também todos os custos referente a estruturação da securitização. ]</w:delText>
        </w:r>
      </w:del>
    </w:p>
    <w:p w14:paraId="59C125CA" w14:textId="77777777" w:rsidR="005D359A" w:rsidRPr="00B4394F" w:rsidRDefault="005D359A" w:rsidP="00B4394F">
      <w:pPr>
        <w:widowControl w:val="0"/>
        <w:spacing w:line="320" w:lineRule="exact"/>
        <w:contextualSpacing/>
        <w:rPr>
          <w:rFonts w:ascii="Calibri" w:hAnsi="Calibri" w:cs="Arial"/>
          <w:sz w:val="22"/>
          <w:szCs w:val="22"/>
        </w:rPr>
      </w:pPr>
    </w:p>
    <w:p w14:paraId="0C9D9F09" w14:textId="3FA67F98" w:rsidR="00192D02" w:rsidRPr="009E1408" w:rsidRDefault="00192D02" w:rsidP="009E1408">
      <w:pPr>
        <w:pStyle w:val="PargrafodaLista"/>
        <w:widowControl w:val="0"/>
        <w:numPr>
          <w:ilvl w:val="2"/>
          <w:numId w:val="44"/>
        </w:numPr>
        <w:spacing w:line="320" w:lineRule="exact"/>
        <w:ind w:left="709" w:firstLine="0"/>
        <w:jc w:val="both"/>
        <w:rPr>
          <w:rFonts w:ascii="Calibri" w:hAnsi="Calibri" w:cs="Arial"/>
          <w:sz w:val="22"/>
          <w:szCs w:val="22"/>
        </w:rPr>
      </w:pPr>
      <w:bookmarkStart w:id="157" w:name="_Ref522211415"/>
      <w:r w:rsidRPr="009E1408">
        <w:rPr>
          <w:rFonts w:ascii="Calibri" w:hAnsi="Calibri" w:cs="Arial"/>
          <w:sz w:val="22"/>
          <w:szCs w:val="22"/>
        </w:rPr>
        <w:t xml:space="preserve">As Partes acordam que será admitida a comprovação do cumprimento das condições precedentes descritas </w:t>
      </w:r>
      <w:r w:rsidR="00A33A22" w:rsidRPr="009E1408">
        <w:rPr>
          <w:rFonts w:ascii="Calibri" w:hAnsi="Calibri" w:cs="Arial"/>
          <w:sz w:val="22"/>
          <w:szCs w:val="22"/>
        </w:rPr>
        <w:t>no item</w:t>
      </w:r>
      <w:r w:rsidRPr="009E1408">
        <w:rPr>
          <w:rFonts w:ascii="Calibri" w:hAnsi="Calibri" w:cs="Arial"/>
          <w:sz w:val="22"/>
          <w:szCs w:val="22"/>
        </w:rPr>
        <w:t xml:space="preserve"> </w:t>
      </w:r>
      <w:r w:rsidR="009E1408" w:rsidRPr="009E1408">
        <w:rPr>
          <w:rFonts w:ascii="Calibri" w:hAnsi="Calibri" w:cs="Arial"/>
          <w:sz w:val="22"/>
          <w:szCs w:val="22"/>
        </w:rPr>
        <w:fldChar w:fldCharType="begin"/>
      </w:r>
      <w:r w:rsidR="009E1408" w:rsidRPr="009E1408">
        <w:rPr>
          <w:rFonts w:ascii="Calibri" w:hAnsi="Calibri" w:cs="Arial"/>
          <w:sz w:val="22"/>
          <w:szCs w:val="22"/>
        </w:rPr>
        <w:instrText xml:space="preserve"> REF _Ref522210923 \r \h </w:instrText>
      </w:r>
      <w:r w:rsidR="009E1408" w:rsidRPr="009E1408">
        <w:rPr>
          <w:rFonts w:ascii="Calibri" w:hAnsi="Calibri" w:cs="Arial"/>
          <w:sz w:val="22"/>
          <w:szCs w:val="22"/>
        </w:rPr>
      </w:r>
      <w:r w:rsidR="009E1408" w:rsidRPr="009E1408">
        <w:rPr>
          <w:rFonts w:ascii="Calibri" w:hAnsi="Calibri" w:cs="Arial"/>
          <w:sz w:val="22"/>
          <w:szCs w:val="22"/>
        </w:rPr>
        <w:fldChar w:fldCharType="separate"/>
      </w:r>
      <w:r w:rsidR="00881734">
        <w:rPr>
          <w:rFonts w:ascii="Calibri" w:hAnsi="Calibri" w:cs="Arial"/>
          <w:sz w:val="22"/>
          <w:szCs w:val="22"/>
        </w:rPr>
        <w:t>4.1</w:t>
      </w:r>
      <w:r w:rsidR="009E1408" w:rsidRPr="009E1408">
        <w:rPr>
          <w:rFonts w:ascii="Calibri" w:hAnsi="Calibri" w:cs="Arial"/>
          <w:sz w:val="22"/>
          <w:szCs w:val="22"/>
        </w:rPr>
        <w:fldChar w:fldCharType="end"/>
      </w:r>
      <w:r w:rsidR="009E1408" w:rsidRPr="009E1408">
        <w:rPr>
          <w:rFonts w:ascii="Calibri" w:hAnsi="Calibri" w:cs="Arial"/>
          <w:sz w:val="22"/>
          <w:szCs w:val="22"/>
        </w:rPr>
        <w:t xml:space="preserve"> </w:t>
      </w:r>
      <w:r w:rsidRPr="009E1408">
        <w:rPr>
          <w:rFonts w:ascii="Calibri" w:hAnsi="Calibri" w:cs="Arial"/>
          <w:sz w:val="22"/>
          <w:szCs w:val="22"/>
        </w:rPr>
        <w:t>acima pela Emitente, mediante a apresentação ao Credor de cópia dos comprovantes por e-mail. Na hipótese do exercício da faculdade decorrente dest</w:t>
      </w:r>
      <w:r w:rsidR="000B12AD" w:rsidRPr="009E1408">
        <w:rPr>
          <w:rFonts w:ascii="Calibri" w:hAnsi="Calibri" w:cs="Arial"/>
          <w:sz w:val="22"/>
          <w:szCs w:val="22"/>
        </w:rPr>
        <w:t>e subitem</w:t>
      </w:r>
      <w:r w:rsidR="009E1408" w:rsidRPr="009E1408">
        <w:rPr>
          <w:rFonts w:ascii="Calibri" w:hAnsi="Calibri" w:cs="Arial"/>
          <w:sz w:val="22"/>
          <w:szCs w:val="22"/>
        </w:rPr>
        <w:t xml:space="preserve"> </w:t>
      </w:r>
      <w:r w:rsidR="009E1408" w:rsidRPr="009E1408">
        <w:rPr>
          <w:rFonts w:ascii="Calibri" w:hAnsi="Calibri" w:cs="Arial"/>
          <w:sz w:val="22"/>
          <w:szCs w:val="22"/>
        </w:rPr>
        <w:fldChar w:fldCharType="begin"/>
      </w:r>
      <w:r w:rsidR="009E1408" w:rsidRPr="009E1408">
        <w:rPr>
          <w:rFonts w:ascii="Calibri" w:hAnsi="Calibri" w:cs="Arial"/>
          <w:sz w:val="22"/>
          <w:szCs w:val="22"/>
        </w:rPr>
        <w:instrText xml:space="preserve"> REF _Ref522211415 \r \h </w:instrText>
      </w:r>
      <w:r w:rsidR="009E1408">
        <w:rPr>
          <w:rFonts w:ascii="Calibri" w:hAnsi="Calibri" w:cs="Arial"/>
          <w:sz w:val="22"/>
          <w:szCs w:val="22"/>
        </w:rPr>
        <w:instrText xml:space="preserve"> \* MERGEFORMAT </w:instrText>
      </w:r>
      <w:r w:rsidR="009E1408" w:rsidRPr="009E1408">
        <w:rPr>
          <w:rFonts w:ascii="Calibri" w:hAnsi="Calibri" w:cs="Arial"/>
          <w:sz w:val="22"/>
          <w:szCs w:val="22"/>
        </w:rPr>
      </w:r>
      <w:r w:rsidR="009E1408" w:rsidRPr="009E1408">
        <w:rPr>
          <w:rFonts w:ascii="Calibri" w:hAnsi="Calibri" w:cs="Arial"/>
          <w:sz w:val="22"/>
          <w:szCs w:val="22"/>
        </w:rPr>
        <w:fldChar w:fldCharType="separate"/>
      </w:r>
      <w:r w:rsidR="00881734">
        <w:rPr>
          <w:rFonts w:ascii="Calibri" w:hAnsi="Calibri" w:cs="Arial"/>
          <w:sz w:val="22"/>
          <w:szCs w:val="22"/>
        </w:rPr>
        <w:t>4.1.1</w:t>
      </w:r>
      <w:r w:rsidR="009E1408" w:rsidRPr="009E1408">
        <w:rPr>
          <w:rFonts w:ascii="Calibri" w:hAnsi="Calibri" w:cs="Arial"/>
          <w:sz w:val="22"/>
          <w:szCs w:val="22"/>
        </w:rPr>
        <w:fldChar w:fldCharType="end"/>
      </w:r>
      <w:r w:rsidRPr="009E1408">
        <w:rPr>
          <w:rFonts w:ascii="Calibri" w:hAnsi="Calibri" w:cs="Arial"/>
          <w:sz w:val="22"/>
          <w:szCs w:val="22"/>
        </w:rPr>
        <w:t>, a Emitente compromete-se a encaminhar ao Credor as vias originais devidamente registradas em até 5 (cinco) Dias Úteis contados da data de registro.</w:t>
      </w:r>
      <w:bookmarkEnd w:id="157"/>
    </w:p>
    <w:p w14:paraId="4E9FF329" w14:textId="77777777" w:rsidR="00733E7E" w:rsidRPr="00B4394F" w:rsidRDefault="00733E7E" w:rsidP="00B4394F">
      <w:pPr>
        <w:widowControl w:val="0"/>
        <w:spacing w:line="320" w:lineRule="exact"/>
        <w:ind w:left="709"/>
        <w:contextualSpacing/>
        <w:jc w:val="both"/>
        <w:rPr>
          <w:rFonts w:ascii="Calibri" w:hAnsi="Calibri" w:cs="Arial"/>
          <w:sz w:val="22"/>
          <w:szCs w:val="22"/>
        </w:rPr>
      </w:pPr>
    </w:p>
    <w:p w14:paraId="3B0E958F" w14:textId="1B99F175" w:rsidR="00733E7E" w:rsidRPr="00B4394F" w:rsidRDefault="00733E7E" w:rsidP="009E1408">
      <w:pPr>
        <w:pStyle w:val="PargrafodaLista"/>
        <w:widowControl w:val="0"/>
        <w:numPr>
          <w:ilvl w:val="2"/>
          <w:numId w:val="44"/>
        </w:numPr>
        <w:spacing w:line="320" w:lineRule="exact"/>
        <w:ind w:left="709" w:firstLine="0"/>
        <w:jc w:val="both"/>
        <w:rPr>
          <w:rFonts w:ascii="Calibri" w:hAnsi="Calibri" w:cs="Arial"/>
          <w:sz w:val="22"/>
          <w:szCs w:val="22"/>
        </w:rPr>
      </w:pPr>
      <w:r w:rsidRPr="00B4394F">
        <w:rPr>
          <w:rFonts w:ascii="Calibri" w:hAnsi="Calibri" w:cs="Arial"/>
          <w:sz w:val="22"/>
          <w:szCs w:val="22"/>
        </w:rPr>
        <w:t xml:space="preserve">Caso qualquer das Condições Precedentes não seja verificada ou renunciada em até </w:t>
      </w:r>
      <w:r w:rsidR="00FC41EE" w:rsidRPr="00B4394F">
        <w:rPr>
          <w:rFonts w:ascii="Calibri" w:hAnsi="Calibri" w:cs="Arial"/>
          <w:sz w:val="22"/>
          <w:szCs w:val="22"/>
        </w:rPr>
        <w:t>180</w:t>
      </w:r>
      <w:r w:rsidRPr="00B4394F">
        <w:rPr>
          <w:rFonts w:ascii="Calibri" w:hAnsi="Calibri" w:cs="Arial"/>
          <w:sz w:val="22"/>
          <w:szCs w:val="22"/>
        </w:rPr>
        <w:t xml:space="preserve"> (</w:t>
      </w:r>
      <w:r w:rsidR="00FC41EE" w:rsidRPr="00B4394F">
        <w:rPr>
          <w:rFonts w:ascii="Calibri" w:hAnsi="Calibri" w:cs="Arial"/>
          <w:sz w:val="22"/>
          <w:szCs w:val="22"/>
        </w:rPr>
        <w:t>cento e oitenta</w:t>
      </w:r>
      <w:r w:rsidRPr="00B4394F">
        <w:rPr>
          <w:rFonts w:ascii="Calibri" w:hAnsi="Calibri" w:cs="Arial"/>
          <w:sz w:val="22"/>
          <w:szCs w:val="22"/>
        </w:rPr>
        <w:t>) dias contadas da data de emissão da presente Cédula</w:t>
      </w:r>
      <w:r w:rsidR="00F84FC2" w:rsidRPr="00B4394F">
        <w:rPr>
          <w:rFonts w:ascii="Calibri" w:hAnsi="Calibri" w:cs="Arial"/>
          <w:sz w:val="22"/>
          <w:szCs w:val="22"/>
        </w:rPr>
        <w:t xml:space="preserve">, prorrogável por igual período </w:t>
      </w:r>
      <w:r w:rsidR="00FC41EE" w:rsidRPr="00B4394F">
        <w:rPr>
          <w:rFonts w:ascii="Calibri" w:hAnsi="Calibri" w:cs="Arial"/>
          <w:sz w:val="22"/>
          <w:szCs w:val="22"/>
        </w:rPr>
        <w:t>mediante solicitação</w:t>
      </w:r>
      <w:r w:rsidR="00F84FC2" w:rsidRPr="00B4394F">
        <w:rPr>
          <w:rFonts w:ascii="Calibri" w:hAnsi="Calibri" w:cs="Arial"/>
          <w:sz w:val="22"/>
          <w:szCs w:val="22"/>
        </w:rPr>
        <w:t xml:space="preserve"> </w:t>
      </w:r>
      <w:r w:rsidR="00FC41EE" w:rsidRPr="00B4394F">
        <w:rPr>
          <w:rFonts w:ascii="Calibri" w:hAnsi="Calibri" w:cs="Arial"/>
          <w:sz w:val="22"/>
          <w:szCs w:val="22"/>
        </w:rPr>
        <w:t>d</w:t>
      </w:r>
      <w:r w:rsidR="00F84FC2" w:rsidRPr="00B4394F">
        <w:rPr>
          <w:rFonts w:ascii="Calibri" w:hAnsi="Calibri" w:cs="Arial"/>
          <w:sz w:val="22"/>
          <w:szCs w:val="22"/>
        </w:rPr>
        <w:t>a Emitente</w:t>
      </w:r>
      <w:r w:rsidR="00FC41EE" w:rsidRPr="00B4394F">
        <w:rPr>
          <w:rFonts w:ascii="Calibri" w:hAnsi="Calibri" w:cs="Arial"/>
          <w:sz w:val="22"/>
          <w:szCs w:val="22"/>
        </w:rPr>
        <w:t>, devidamente aprovada</w:t>
      </w:r>
      <w:r w:rsidR="00F84FC2" w:rsidRPr="00B4394F">
        <w:rPr>
          <w:rFonts w:ascii="Calibri" w:hAnsi="Calibri" w:cs="Arial"/>
          <w:sz w:val="22"/>
          <w:szCs w:val="22"/>
        </w:rPr>
        <w:t xml:space="preserve"> pelo Credor e pela Securitizadora,</w:t>
      </w:r>
      <w:r w:rsidRPr="00B4394F">
        <w:rPr>
          <w:rFonts w:ascii="Calibri" w:hAnsi="Calibri" w:cs="Arial"/>
          <w:sz w:val="22"/>
          <w:szCs w:val="22"/>
        </w:rPr>
        <w:t xml:space="preserve"> restará automaticamente rescindida de pleno direito, voltando as Partes ao estado em que se encontravam anteriormente, sem qualquer penalidade de parte a parte.</w:t>
      </w:r>
    </w:p>
    <w:p w14:paraId="15EACDB0" w14:textId="77777777" w:rsidR="00192D02" w:rsidRPr="00B4394F" w:rsidRDefault="00192D02" w:rsidP="00B4394F">
      <w:pPr>
        <w:widowControl w:val="0"/>
        <w:spacing w:line="320" w:lineRule="exact"/>
        <w:contextualSpacing/>
        <w:rPr>
          <w:rFonts w:ascii="Calibri" w:hAnsi="Calibri" w:cs="Arial"/>
          <w:sz w:val="22"/>
          <w:szCs w:val="22"/>
        </w:rPr>
      </w:pPr>
    </w:p>
    <w:p w14:paraId="250EB904" w14:textId="4ABBBD3B" w:rsidR="00EC2222" w:rsidRDefault="0006254F" w:rsidP="009E1408">
      <w:pPr>
        <w:pStyle w:val="PargrafodaLista"/>
        <w:widowControl w:val="0"/>
        <w:numPr>
          <w:ilvl w:val="1"/>
          <w:numId w:val="44"/>
        </w:numPr>
        <w:spacing w:line="320" w:lineRule="exact"/>
        <w:ind w:left="0" w:firstLine="0"/>
        <w:jc w:val="both"/>
        <w:rPr>
          <w:rFonts w:ascii="Calibri" w:hAnsi="Calibri" w:cs="Arial"/>
          <w:sz w:val="22"/>
          <w:szCs w:val="22"/>
        </w:rPr>
      </w:pPr>
      <w:bookmarkStart w:id="158" w:name="_Ref522210930"/>
      <w:bookmarkStart w:id="159" w:name="_Ref523501530"/>
      <w:r w:rsidRPr="0038289B">
        <w:rPr>
          <w:rFonts w:ascii="Calibri" w:hAnsi="Calibri" w:cs="Arial"/>
          <w:sz w:val="22"/>
          <w:szCs w:val="22"/>
          <w:u w:val="single"/>
        </w:rPr>
        <w:t xml:space="preserve">Procedimento de </w:t>
      </w:r>
      <w:r w:rsidR="00D0274C" w:rsidRPr="0038289B">
        <w:rPr>
          <w:rFonts w:ascii="Calibri" w:hAnsi="Calibri" w:cs="Arial"/>
          <w:sz w:val="22"/>
          <w:szCs w:val="22"/>
          <w:u w:val="single"/>
        </w:rPr>
        <w:t>Desembolso</w:t>
      </w:r>
      <w:r w:rsidR="00EC2222" w:rsidRPr="0038289B">
        <w:rPr>
          <w:rFonts w:ascii="Calibri" w:hAnsi="Calibri" w:cs="Arial"/>
          <w:sz w:val="22"/>
          <w:szCs w:val="22"/>
        </w:rPr>
        <w:t>: Uma vez superada todas as Condições Precedentes, o Valor Principal</w:t>
      </w:r>
      <w:r w:rsidR="006D1B93">
        <w:rPr>
          <w:rFonts w:ascii="Calibri" w:hAnsi="Calibri" w:cs="Arial"/>
          <w:sz w:val="22"/>
          <w:szCs w:val="22"/>
        </w:rPr>
        <w:t xml:space="preserve">, líquido das Despesas (conforme definidas no item </w:t>
      </w:r>
      <w:r w:rsidR="006D1B93">
        <w:rPr>
          <w:rFonts w:ascii="Calibri" w:hAnsi="Calibri" w:cs="Arial"/>
          <w:sz w:val="22"/>
          <w:szCs w:val="22"/>
        </w:rPr>
        <w:fldChar w:fldCharType="begin"/>
      </w:r>
      <w:r w:rsidR="006D1B93">
        <w:rPr>
          <w:rFonts w:ascii="Calibri" w:hAnsi="Calibri" w:cs="Arial"/>
          <w:sz w:val="22"/>
          <w:szCs w:val="22"/>
        </w:rPr>
        <w:instrText xml:space="preserve"> REF _Ref522546097 \r \h </w:instrText>
      </w:r>
      <w:r w:rsidR="006D1B93">
        <w:rPr>
          <w:rFonts w:ascii="Calibri" w:hAnsi="Calibri" w:cs="Arial"/>
          <w:sz w:val="22"/>
          <w:szCs w:val="22"/>
        </w:rPr>
      </w:r>
      <w:r w:rsidR="006D1B93">
        <w:rPr>
          <w:rFonts w:ascii="Calibri" w:hAnsi="Calibri" w:cs="Arial"/>
          <w:sz w:val="22"/>
          <w:szCs w:val="22"/>
        </w:rPr>
        <w:fldChar w:fldCharType="separate"/>
      </w:r>
      <w:r w:rsidR="00881734">
        <w:rPr>
          <w:rFonts w:ascii="Calibri" w:hAnsi="Calibri" w:cs="Arial"/>
          <w:sz w:val="22"/>
          <w:szCs w:val="22"/>
        </w:rPr>
        <w:t>4.2.2</w:t>
      </w:r>
      <w:r w:rsidR="006D1B93">
        <w:rPr>
          <w:rFonts w:ascii="Calibri" w:hAnsi="Calibri" w:cs="Arial"/>
          <w:sz w:val="22"/>
          <w:szCs w:val="22"/>
        </w:rPr>
        <w:fldChar w:fldCharType="end"/>
      </w:r>
      <w:r w:rsidR="006D1B93">
        <w:rPr>
          <w:rFonts w:ascii="Calibri" w:hAnsi="Calibri" w:cs="Arial"/>
          <w:sz w:val="22"/>
          <w:szCs w:val="22"/>
        </w:rPr>
        <w:t xml:space="preserve"> abaixo),</w:t>
      </w:r>
      <w:r w:rsidR="00EC2222" w:rsidRPr="0038289B">
        <w:rPr>
          <w:rFonts w:ascii="Calibri" w:hAnsi="Calibri" w:cs="Arial"/>
          <w:sz w:val="22"/>
          <w:szCs w:val="22"/>
        </w:rPr>
        <w:t xml:space="preserve"> será desembolsado pelo Credor, na forma do item </w:t>
      </w:r>
      <w:r w:rsidR="000D545A">
        <w:rPr>
          <w:rFonts w:ascii="Calibri" w:hAnsi="Calibri" w:cs="Arial"/>
          <w:sz w:val="22"/>
          <w:szCs w:val="22"/>
        </w:rPr>
        <w:fldChar w:fldCharType="begin"/>
      </w:r>
      <w:r w:rsidR="000D545A">
        <w:rPr>
          <w:rFonts w:ascii="Calibri" w:hAnsi="Calibri" w:cs="Arial"/>
          <w:sz w:val="22"/>
          <w:szCs w:val="22"/>
        </w:rPr>
        <w:instrText xml:space="preserve"> REF _Ref522210923 \r \h </w:instrText>
      </w:r>
      <w:r w:rsidR="000D545A">
        <w:rPr>
          <w:rFonts w:ascii="Calibri" w:hAnsi="Calibri" w:cs="Arial"/>
          <w:sz w:val="22"/>
          <w:szCs w:val="22"/>
        </w:rPr>
      </w:r>
      <w:r w:rsidR="000D545A">
        <w:rPr>
          <w:rFonts w:ascii="Calibri" w:hAnsi="Calibri" w:cs="Arial"/>
          <w:sz w:val="22"/>
          <w:szCs w:val="22"/>
        </w:rPr>
        <w:fldChar w:fldCharType="separate"/>
      </w:r>
      <w:r w:rsidR="00881734">
        <w:rPr>
          <w:rFonts w:ascii="Calibri" w:hAnsi="Calibri" w:cs="Arial"/>
          <w:sz w:val="22"/>
          <w:szCs w:val="22"/>
        </w:rPr>
        <w:t>4.1</w:t>
      </w:r>
      <w:r w:rsidR="000D545A">
        <w:rPr>
          <w:rFonts w:ascii="Calibri" w:hAnsi="Calibri" w:cs="Arial"/>
          <w:sz w:val="22"/>
          <w:szCs w:val="22"/>
        </w:rPr>
        <w:fldChar w:fldCharType="end"/>
      </w:r>
      <w:r w:rsidR="000D545A">
        <w:rPr>
          <w:rFonts w:ascii="Calibri" w:hAnsi="Calibri" w:cs="Arial"/>
          <w:sz w:val="22"/>
          <w:szCs w:val="22"/>
        </w:rPr>
        <w:t xml:space="preserve"> </w:t>
      </w:r>
      <w:r w:rsidR="00EC2222" w:rsidRPr="0038289B">
        <w:rPr>
          <w:rFonts w:ascii="Calibri" w:hAnsi="Calibri" w:cs="Arial"/>
          <w:sz w:val="22"/>
          <w:szCs w:val="22"/>
        </w:rPr>
        <w:t xml:space="preserve">acima, </w:t>
      </w:r>
      <w:r w:rsidR="00535CEA" w:rsidRPr="0038289B">
        <w:rPr>
          <w:rFonts w:ascii="Calibri" w:hAnsi="Calibri" w:cs="Arial"/>
          <w:sz w:val="22"/>
          <w:szCs w:val="22"/>
        </w:rPr>
        <w:t xml:space="preserve">conforme evolução </w:t>
      </w:r>
      <w:r w:rsidR="00B73F7D">
        <w:rPr>
          <w:rFonts w:ascii="Calibri" w:hAnsi="Calibri" w:cs="Arial"/>
          <w:sz w:val="22"/>
          <w:szCs w:val="22"/>
        </w:rPr>
        <w:t xml:space="preserve">mensal </w:t>
      </w:r>
      <w:r w:rsidR="00535CEA" w:rsidRPr="0038289B">
        <w:rPr>
          <w:rFonts w:ascii="Calibri" w:hAnsi="Calibri" w:cs="Arial"/>
          <w:sz w:val="22"/>
          <w:szCs w:val="22"/>
        </w:rPr>
        <w:t xml:space="preserve">das obras do Empreendimento, </w:t>
      </w:r>
      <w:r w:rsidR="00B73F7D">
        <w:rPr>
          <w:rFonts w:ascii="Calibri" w:hAnsi="Calibri" w:cs="Arial"/>
          <w:sz w:val="22"/>
          <w:szCs w:val="22"/>
        </w:rPr>
        <w:t>aferida através de medição realizada por empresa indicada pelo Credor</w:t>
      </w:r>
      <w:ins w:id="160" w:author="Camilla de Campos Escudero Paiva" w:date="2018-08-31T12:00:00Z">
        <w:r w:rsidR="00561903">
          <w:rPr>
            <w:rFonts w:ascii="Calibri" w:hAnsi="Calibri" w:cs="Arial"/>
            <w:sz w:val="22"/>
            <w:szCs w:val="22"/>
          </w:rPr>
          <w:t xml:space="preserve"> (“</w:t>
        </w:r>
        <w:r w:rsidR="00561903">
          <w:rPr>
            <w:rFonts w:ascii="Calibri" w:hAnsi="Calibri" w:cs="Arial"/>
            <w:sz w:val="22"/>
            <w:szCs w:val="22"/>
            <w:u w:val="single"/>
          </w:rPr>
          <w:t>Relatório de Medição de Obras</w:t>
        </w:r>
        <w:r w:rsidR="00561903">
          <w:rPr>
            <w:rFonts w:ascii="Calibri" w:hAnsi="Calibri" w:cs="Arial"/>
            <w:sz w:val="22"/>
            <w:szCs w:val="22"/>
          </w:rPr>
          <w:t>”)</w:t>
        </w:r>
      </w:ins>
      <w:r w:rsidR="00B73F7D">
        <w:rPr>
          <w:rFonts w:ascii="Calibri" w:hAnsi="Calibri" w:cs="Arial"/>
          <w:sz w:val="22"/>
          <w:szCs w:val="22"/>
        </w:rPr>
        <w:t xml:space="preserve">, cujos custos serão </w:t>
      </w:r>
      <w:r w:rsidR="00AE023E">
        <w:rPr>
          <w:rFonts w:ascii="Calibri" w:hAnsi="Calibri" w:cs="Arial"/>
          <w:sz w:val="22"/>
          <w:szCs w:val="22"/>
        </w:rPr>
        <w:t>arcados</w:t>
      </w:r>
      <w:r w:rsidR="00B73F7D">
        <w:rPr>
          <w:rFonts w:ascii="Calibri" w:hAnsi="Calibri" w:cs="Arial"/>
          <w:sz w:val="22"/>
          <w:szCs w:val="22"/>
        </w:rPr>
        <w:t xml:space="preserve"> pela Emitente, fundamentalmente </w:t>
      </w:r>
      <w:r w:rsidR="00535CEA" w:rsidRPr="0038289B">
        <w:rPr>
          <w:rFonts w:ascii="Calibri" w:hAnsi="Calibri" w:cs="Arial"/>
          <w:sz w:val="22"/>
          <w:szCs w:val="22"/>
        </w:rPr>
        <w:t xml:space="preserve">nos termos do Cronograma de obras previsto no Anexo </w:t>
      </w:r>
      <w:r w:rsidR="002C3688">
        <w:rPr>
          <w:rFonts w:ascii="Calibri" w:hAnsi="Calibri" w:cs="Arial"/>
          <w:sz w:val="22"/>
          <w:szCs w:val="22"/>
        </w:rPr>
        <w:t>V</w:t>
      </w:r>
      <w:r w:rsidR="00535CEA" w:rsidRPr="0038289B">
        <w:rPr>
          <w:rFonts w:ascii="Calibri" w:hAnsi="Calibri" w:cs="Arial"/>
          <w:sz w:val="22"/>
          <w:szCs w:val="22"/>
        </w:rPr>
        <w:t xml:space="preserve"> desta Cédula, </w:t>
      </w:r>
      <w:r w:rsidR="0038289B">
        <w:rPr>
          <w:rFonts w:ascii="Calibri" w:hAnsi="Calibri" w:cs="Arial"/>
          <w:sz w:val="22"/>
          <w:szCs w:val="22"/>
        </w:rPr>
        <w:t>e desde que observados</w:t>
      </w:r>
      <w:r w:rsidR="00C271A3">
        <w:rPr>
          <w:rFonts w:ascii="Calibri" w:hAnsi="Calibri" w:cs="Arial"/>
          <w:sz w:val="22"/>
          <w:szCs w:val="22"/>
        </w:rPr>
        <w:t>,</w:t>
      </w:r>
      <w:r w:rsidR="00E72937">
        <w:rPr>
          <w:rFonts w:ascii="Calibri" w:hAnsi="Calibri" w:cs="Arial"/>
          <w:sz w:val="22"/>
          <w:szCs w:val="22"/>
        </w:rPr>
        <w:t xml:space="preserve"> ainda,</w:t>
      </w:r>
      <w:r w:rsidR="00C271A3">
        <w:rPr>
          <w:rFonts w:ascii="Calibri" w:hAnsi="Calibri" w:cs="Arial"/>
          <w:sz w:val="22"/>
          <w:szCs w:val="22"/>
        </w:rPr>
        <w:t xml:space="preserve"> cumulativamente,</w:t>
      </w:r>
      <w:r w:rsidR="0038289B">
        <w:rPr>
          <w:rFonts w:ascii="Calibri" w:hAnsi="Calibri" w:cs="Arial"/>
          <w:sz w:val="22"/>
          <w:szCs w:val="22"/>
        </w:rPr>
        <w:t xml:space="preserve"> os seguintes critérios:</w:t>
      </w:r>
      <w:bookmarkEnd w:id="158"/>
      <w:r w:rsidR="007C39F8">
        <w:rPr>
          <w:rFonts w:ascii="Calibri" w:hAnsi="Calibri" w:cs="Arial"/>
          <w:sz w:val="22"/>
          <w:szCs w:val="22"/>
        </w:rPr>
        <w:t xml:space="preserve"> </w:t>
      </w:r>
      <w:ins w:id="161" w:author="Camilla de Campos Escudero Paiva" w:date="2018-08-30T15:34:00Z">
        <w:r w:rsidR="002B1D06" w:rsidRPr="002B1D06">
          <w:rPr>
            <w:rFonts w:ascii="Calibri" w:hAnsi="Calibri" w:cs="Arial"/>
            <w:sz w:val="22"/>
            <w:szCs w:val="22"/>
            <w:highlight w:val="yellow"/>
          </w:rPr>
          <w:t>[</w:t>
        </w:r>
        <w:r w:rsidR="002B1D06" w:rsidRPr="002B1D06">
          <w:rPr>
            <w:rFonts w:ascii="Calibri" w:hAnsi="Calibri" w:cs="Arial"/>
            <w:b/>
            <w:sz w:val="22"/>
            <w:szCs w:val="22"/>
            <w:highlight w:val="yellow"/>
          </w:rPr>
          <w:t>Comentário Madrona:</w:t>
        </w:r>
        <w:r w:rsidR="002B1D06" w:rsidRPr="002B1D06">
          <w:rPr>
            <w:rFonts w:ascii="Calibri" w:hAnsi="Calibri" w:cs="Arial"/>
            <w:sz w:val="22"/>
            <w:szCs w:val="22"/>
            <w:highlight w:val="yellow"/>
          </w:rPr>
          <w:t xml:space="preserve"> é importante que os valores utilizados em</w:t>
        </w:r>
      </w:ins>
      <w:ins w:id="162" w:author="Camilla de Campos Escudero Paiva" w:date="2018-08-30T15:35:00Z">
        <w:r w:rsidR="002B1D06" w:rsidRPr="002B1D06">
          <w:rPr>
            <w:rFonts w:ascii="Calibri" w:hAnsi="Calibri" w:cs="Arial"/>
            <w:sz w:val="22"/>
            <w:szCs w:val="22"/>
            <w:highlight w:val="yellow"/>
          </w:rPr>
          <w:t xml:space="preserve"> determinado período do cronograma de obras seja equivalente ou próximo ao valor a ser desembolsado para que o reembolso, ainda que dentro da operação, faça sentido, conforme falamos no call. </w:t>
        </w:r>
      </w:ins>
      <w:ins w:id="163" w:author="Camilla de Campos Escudero Paiva" w:date="2018-08-30T15:36:00Z">
        <w:r w:rsidR="002B1D06" w:rsidRPr="002B1D06">
          <w:rPr>
            <w:rFonts w:ascii="Calibri" w:hAnsi="Calibri" w:cs="Arial"/>
            <w:sz w:val="22"/>
            <w:szCs w:val="22"/>
            <w:highlight w:val="yellow"/>
          </w:rPr>
          <w:t>Recomendamos não utilizarmos a palavra reembolso nos documentos da operação, motivo pelo qual, mantivemos a redação original.</w:t>
        </w:r>
      </w:ins>
      <w:ins w:id="164" w:author="Camilla de Campos Escudero Paiva" w:date="2018-08-30T15:34:00Z">
        <w:r w:rsidR="002B1D06" w:rsidRPr="002B1D06">
          <w:rPr>
            <w:rFonts w:ascii="Calibri" w:hAnsi="Calibri" w:cs="Arial"/>
            <w:sz w:val="22"/>
            <w:szCs w:val="22"/>
            <w:highlight w:val="yellow"/>
          </w:rPr>
          <w:t>]</w:t>
        </w:r>
      </w:ins>
      <w:bookmarkEnd w:id="159"/>
    </w:p>
    <w:p w14:paraId="0E299A36" w14:textId="073DBA2C" w:rsidR="00272C90" w:rsidDel="000E7C5A" w:rsidRDefault="00272C90" w:rsidP="00272C90">
      <w:pPr>
        <w:pStyle w:val="PargrafodaLista"/>
        <w:widowControl w:val="0"/>
        <w:spacing w:line="320" w:lineRule="exact"/>
        <w:ind w:left="0"/>
        <w:jc w:val="both"/>
        <w:rPr>
          <w:del w:id="165" w:author="Camilla de Campos Escudero Paiva" w:date="2018-08-31T18:25:00Z"/>
          <w:rFonts w:ascii="Calibri" w:hAnsi="Calibri" w:cs="Arial"/>
          <w:sz w:val="22"/>
          <w:szCs w:val="22"/>
        </w:rPr>
      </w:pPr>
    </w:p>
    <w:p w14:paraId="6D0DB3CD" w14:textId="4D137F40" w:rsidR="00272C90" w:rsidDel="000E7C5A" w:rsidRDefault="00272C90" w:rsidP="00272C90">
      <w:pPr>
        <w:pStyle w:val="PargrafodaLista"/>
        <w:widowControl w:val="0"/>
        <w:spacing w:line="320" w:lineRule="exact"/>
        <w:ind w:left="0"/>
        <w:jc w:val="both"/>
        <w:rPr>
          <w:del w:id="166" w:author="Camilla de Campos Escudero Paiva" w:date="2018-08-31T18:25:00Z"/>
          <w:rFonts w:ascii="Calibri" w:hAnsi="Calibri" w:cs="Arial"/>
          <w:sz w:val="22"/>
          <w:szCs w:val="22"/>
        </w:rPr>
      </w:pPr>
      <w:del w:id="167" w:author="Camilla de Campos Escudero Paiva" w:date="2018-08-31T18:25:00Z">
        <w:r w:rsidRPr="000E7C5A" w:rsidDel="000E7C5A">
          <w:rPr>
            <w:rFonts w:ascii="Calibri" w:hAnsi="Calibri" w:cs="Arial"/>
            <w:sz w:val="22"/>
            <w:szCs w:val="22"/>
          </w:rPr>
          <w:delText>[</w:delText>
        </w:r>
        <w:r w:rsidRPr="000E7C5A" w:rsidDel="000E7C5A">
          <w:rPr>
            <w:rFonts w:ascii="Calibri" w:hAnsi="Calibri" w:cs="Arial"/>
            <w:b/>
            <w:sz w:val="22"/>
            <w:szCs w:val="22"/>
          </w:rPr>
          <w:delText>Comentário Elisa:</w:delText>
        </w:r>
        <w:r w:rsidRPr="000E7C5A" w:rsidDel="000E7C5A">
          <w:rPr>
            <w:rFonts w:ascii="Calibri" w:hAnsi="Calibri" w:cs="Arial"/>
            <w:sz w:val="22"/>
            <w:szCs w:val="22"/>
          </w:rPr>
          <w:delText xml:space="preserve"> Prever desembolso integral na conta do patrimônio em separado, na data de integralização do CRI. A partir dai contam os juros remuneratórios] [</w:delText>
        </w:r>
        <w:r w:rsidRPr="000E7C5A" w:rsidDel="000E7C5A">
          <w:rPr>
            <w:rFonts w:ascii="Calibri" w:hAnsi="Calibri" w:cs="Arial"/>
            <w:b/>
            <w:sz w:val="22"/>
            <w:szCs w:val="22"/>
          </w:rPr>
          <w:delText>Comentário Madrona:</w:delText>
        </w:r>
        <w:r w:rsidRPr="000E7C5A" w:rsidDel="000E7C5A">
          <w:rPr>
            <w:rFonts w:ascii="Calibri" w:hAnsi="Calibri" w:cs="Arial"/>
            <w:sz w:val="22"/>
            <w:szCs w:val="22"/>
          </w:rPr>
          <w:delText xml:space="preserve"> AS e NM, favor confirmar.]</w:delText>
        </w:r>
      </w:del>
    </w:p>
    <w:p w14:paraId="704265D2" w14:textId="17797FCB" w:rsidR="00272C90" w:rsidDel="002B1D06" w:rsidRDefault="00272C90" w:rsidP="00272C90">
      <w:pPr>
        <w:pStyle w:val="PargrafodaLista"/>
        <w:widowControl w:val="0"/>
        <w:spacing w:line="320" w:lineRule="exact"/>
        <w:ind w:left="0"/>
        <w:jc w:val="both"/>
        <w:rPr>
          <w:del w:id="168" w:author="Camilla de Campos Escudero Paiva" w:date="2018-08-30T15:37:00Z"/>
          <w:rFonts w:ascii="Calibri" w:hAnsi="Calibri" w:cs="Arial"/>
          <w:sz w:val="22"/>
          <w:szCs w:val="22"/>
        </w:rPr>
      </w:pPr>
    </w:p>
    <w:p w14:paraId="3E491842" w14:textId="16815D66" w:rsidR="00272C90" w:rsidDel="002B1D06" w:rsidRDefault="00272C90" w:rsidP="00272C90">
      <w:pPr>
        <w:pStyle w:val="PargrafodaLista"/>
        <w:widowControl w:val="0"/>
        <w:spacing w:line="320" w:lineRule="exact"/>
        <w:ind w:left="0"/>
        <w:jc w:val="both"/>
        <w:rPr>
          <w:del w:id="169" w:author="Camilla de Campos Escudero Paiva" w:date="2018-08-30T15:37:00Z"/>
          <w:rFonts w:ascii="Calibri" w:hAnsi="Calibri" w:cs="Arial"/>
          <w:sz w:val="22"/>
          <w:szCs w:val="22"/>
        </w:rPr>
      </w:pPr>
      <w:del w:id="170" w:author="Camilla de Campos Escudero Paiva" w:date="2018-08-30T15:37:00Z">
        <w:r w:rsidRPr="002B1D06" w:rsidDel="002B1D06">
          <w:rPr>
            <w:rFonts w:ascii="Calibri" w:hAnsi="Calibri" w:cs="Arial"/>
            <w:sz w:val="22"/>
            <w:szCs w:val="22"/>
          </w:rPr>
          <w:delText>[</w:delText>
        </w:r>
        <w:r w:rsidRPr="002B1D06" w:rsidDel="002B1D06">
          <w:rPr>
            <w:rFonts w:ascii="Calibri" w:hAnsi="Calibri" w:cs="Arial"/>
            <w:b/>
            <w:sz w:val="22"/>
            <w:szCs w:val="22"/>
          </w:rPr>
          <w:delText>Comentário Rotta Ely:</w:delText>
        </w:r>
        <w:r w:rsidRPr="002B1D06" w:rsidDel="002B1D06">
          <w:rPr>
            <w:rFonts w:ascii="Calibri" w:hAnsi="Calibri" w:cs="Arial"/>
            <w:sz w:val="22"/>
            <w:szCs w:val="22"/>
          </w:rPr>
          <w:delText xml:space="preserve"> Deixar claro que o recurso ficara aplicado minimamente a 100% CDI com rendimentos em favor da RE.] [</w:delText>
        </w:r>
        <w:r w:rsidRPr="002B1D06" w:rsidDel="002B1D06">
          <w:rPr>
            <w:rFonts w:ascii="Calibri" w:hAnsi="Calibri" w:cs="Arial"/>
            <w:b/>
            <w:sz w:val="22"/>
            <w:szCs w:val="22"/>
          </w:rPr>
          <w:delText>Comentário Madrona:</w:delText>
        </w:r>
        <w:r w:rsidRPr="002B1D06" w:rsidDel="002B1D06">
          <w:rPr>
            <w:rFonts w:ascii="Calibri" w:hAnsi="Calibri" w:cs="Arial"/>
            <w:sz w:val="22"/>
            <w:szCs w:val="22"/>
          </w:rPr>
          <w:delText xml:space="preserve"> esta previsão está no contrato de cessão.]</w:delText>
        </w:r>
      </w:del>
    </w:p>
    <w:p w14:paraId="7936A483" w14:textId="77777777" w:rsidR="0038289B" w:rsidRPr="0038289B" w:rsidRDefault="0038289B" w:rsidP="00492941">
      <w:pPr>
        <w:pStyle w:val="PargrafodaLista"/>
        <w:widowControl w:val="0"/>
        <w:spacing w:line="320" w:lineRule="exact"/>
        <w:ind w:left="709"/>
        <w:jc w:val="both"/>
        <w:rPr>
          <w:rFonts w:ascii="Calibri" w:hAnsi="Calibri" w:cs="Arial"/>
          <w:sz w:val="22"/>
          <w:szCs w:val="22"/>
        </w:rPr>
      </w:pPr>
    </w:p>
    <w:p w14:paraId="2B3D11A2" w14:textId="7E902BE9" w:rsidR="0038289B" w:rsidRPr="00AE023E" w:rsidRDefault="0038289B" w:rsidP="00492941">
      <w:pPr>
        <w:pStyle w:val="PargrafodaLista"/>
        <w:widowControl w:val="0"/>
        <w:numPr>
          <w:ilvl w:val="0"/>
          <w:numId w:val="42"/>
        </w:numPr>
        <w:spacing w:line="320" w:lineRule="exact"/>
        <w:ind w:left="709" w:firstLine="0"/>
        <w:jc w:val="both"/>
        <w:rPr>
          <w:rFonts w:ascii="Calibri" w:hAnsi="Calibri" w:cs="Arial"/>
          <w:sz w:val="22"/>
          <w:szCs w:val="22"/>
        </w:rPr>
      </w:pPr>
      <w:r w:rsidRPr="00AE023E">
        <w:rPr>
          <w:rFonts w:ascii="Calibri" w:hAnsi="Calibri" w:cs="Arial"/>
          <w:sz w:val="22"/>
          <w:szCs w:val="22"/>
        </w:rPr>
        <w:t xml:space="preserve">Na data programada para </w:t>
      </w:r>
      <w:r w:rsidR="00A759A6">
        <w:rPr>
          <w:rFonts w:ascii="Calibri" w:hAnsi="Calibri" w:cs="Arial"/>
          <w:sz w:val="22"/>
          <w:szCs w:val="22"/>
        </w:rPr>
        <w:t>cada liberação de valores à Emitente</w:t>
      </w:r>
      <w:r w:rsidRPr="00AE023E">
        <w:rPr>
          <w:rFonts w:ascii="Calibri" w:hAnsi="Calibri" w:cs="Arial"/>
          <w:sz w:val="22"/>
          <w:szCs w:val="22"/>
        </w:rPr>
        <w:t xml:space="preserve">, conforme previsto no Anexo </w:t>
      </w:r>
      <w:r w:rsidR="002C3688" w:rsidRPr="00AE023E">
        <w:rPr>
          <w:rFonts w:ascii="Calibri" w:hAnsi="Calibri" w:cs="Arial"/>
          <w:sz w:val="22"/>
          <w:szCs w:val="22"/>
        </w:rPr>
        <w:t>V</w:t>
      </w:r>
      <w:r w:rsidRPr="00AE023E">
        <w:rPr>
          <w:rFonts w:ascii="Calibri" w:hAnsi="Calibri" w:cs="Arial"/>
          <w:sz w:val="22"/>
          <w:szCs w:val="22"/>
        </w:rPr>
        <w:t xml:space="preserve"> desta Cédula,</w:t>
      </w:r>
      <w:r w:rsidR="007C39F8" w:rsidRPr="00AE023E">
        <w:rPr>
          <w:rFonts w:ascii="Calibri" w:hAnsi="Calibri" w:cs="Arial"/>
          <w:sz w:val="22"/>
          <w:szCs w:val="22"/>
        </w:rPr>
        <w:t xml:space="preserve"> o somat</w:t>
      </w:r>
      <w:r w:rsidR="007C39F8" w:rsidRPr="009376F6">
        <w:rPr>
          <w:rFonts w:ascii="Calibri" w:hAnsi="Calibri" w:cs="Arial"/>
          <w:sz w:val="22"/>
          <w:szCs w:val="22"/>
        </w:rPr>
        <w:t>ório</w:t>
      </w:r>
      <w:r w:rsidRPr="009376F6">
        <w:rPr>
          <w:rFonts w:ascii="Calibri" w:hAnsi="Calibri" w:cs="Arial"/>
          <w:sz w:val="22"/>
          <w:szCs w:val="22"/>
        </w:rPr>
        <w:t xml:space="preserve"> </w:t>
      </w:r>
      <w:r w:rsidR="007C39F8" w:rsidRPr="009376F6">
        <w:rPr>
          <w:rFonts w:ascii="Calibri" w:hAnsi="Calibri" w:cs="Arial"/>
          <w:sz w:val="22"/>
          <w:szCs w:val="22"/>
        </w:rPr>
        <w:t>d</w:t>
      </w:r>
      <w:r w:rsidRPr="009376F6">
        <w:rPr>
          <w:rFonts w:ascii="Calibri" w:hAnsi="Calibri" w:cs="Arial"/>
          <w:sz w:val="22"/>
          <w:szCs w:val="22"/>
        </w:rPr>
        <w:t xml:space="preserve">a receita das vendas das Unidades </w:t>
      </w:r>
      <w:r w:rsidR="00B83F3E" w:rsidRPr="006E042B">
        <w:rPr>
          <w:rFonts w:ascii="Calibri" w:hAnsi="Calibri" w:cs="Arial"/>
          <w:sz w:val="22"/>
          <w:szCs w:val="22"/>
        </w:rPr>
        <w:t xml:space="preserve">Vendidas </w:t>
      </w:r>
      <w:r w:rsidR="007C39F8" w:rsidRPr="006E042B">
        <w:rPr>
          <w:rFonts w:ascii="Calibri" w:hAnsi="Calibri" w:cs="Arial"/>
          <w:sz w:val="22"/>
          <w:szCs w:val="22"/>
        </w:rPr>
        <w:t xml:space="preserve">que tenham data de pagamento programada para </w:t>
      </w:r>
      <w:r w:rsidRPr="006D1B93">
        <w:rPr>
          <w:rFonts w:ascii="Calibri" w:hAnsi="Calibri" w:cs="Arial"/>
          <w:sz w:val="22"/>
          <w:szCs w:val="22"/>
        </w:rPr>
        <w:t xml:space="preserve">após a obtenção do Habite-se do Empreendimento Alvo </w:t>
      </w:r>
      <w:r w:rsidR="007C39F8" w:rsidRPr="006D1B93">
        <w:rPr>
          <w:rFonts w:ascii="Calibri" w:hAnsi="Calibri" w:cs="Arial"/>
          <w:sz w:val="22"/>
          <w:szCs w:val="22"/>
        </w:rPr>
        <w:t>(“</w:t>
      </w:r>
      <w:r w:rsidR="007C39F8" w:rsidRPr="006D1B93">
        <w:rPr>
          <w:rFonts w:ascii="Calibri" w:hAnsi="Calibri" w:cs="Arial"/>
          <w:sz w:val="22"/>
          <w:szCs w:val="22"/>
          <w:u w:val="single"/>
        </w:rPr>
        <w:t>Receitas Futuras das Unidades Vendidas</w:t>
      </w:r>
      <w:r w:rsidR="007C39F8" w:rsidRPr="006D1B93">
        <w:rPr>
          <w:rFonts w:ascii="Calibri" w:hAnsi="Calibri" w:cs="Arial"/>
          <w:sz w:val="22"/>
          <w:szCs w:val="22"/>
        </w:rPr>
        <w:t xml:space="preserve">”) </w:t>
      </w:r>
      <w:r w:rsidRPr="006D1B93">
        <w:rPr>
          <w:rFonts w:ascii="Calibri" w:hAnsi="Calibri" w:cs="Arial"/>
          <w:sz w:val="22"/>
          <w:szCs w:val="22"/>
        </w:rPr>
        <w:t>seja igual ou superior a 75% (setenta e cinco por cento) do</w:t>
      </w:r>
      <w:r w:rsidR="007C39F8" w:rsidRPr="00450008">
        <w:rPr>
          <w:rFonts w:ascii="Calibri" w:hAnsi="Calibri" w:cs="Arial"/>
          <w:sz w:val="22"/>
          <w:szCs w:val="22"/>
        </w:rPr>
        <w:t>s</w:t>
      </w:r>
      <w:r w:rsidRPr="00450008">
        <w:rPr>
          <w:rFonts w:ascii="Calibri" w:hAnsi="Calibri" w:cs="Arial"/>
          <w:sz w:val="22"/>
          <w:szCs w:val="22"/>
        </w:rPr>
        <w:t xml:space="preserve"> montante</w:t>
      </w:r>
      <w:r w:rsidR="007C39F8" w:rsidRPr="00450008">
        <w:rPr>
          <w:rFonts w:ascii="Calibri" w:hAnsi="Calibri" w:cs="Arial"/>
          <w:sz w:val="22"/>
          <w:szCs w:val="22"/>
        </w:rPr>
        <w:t>s</w:t>
      </w:r>
      <w:r w:rsidRPr="00450008">
        <w:rPr>
          <w:rFonts w:ascii="Calibri" w:hAnsi="Calibri" w:cs="Arial"/>
          <w:sz w:val="22"/>
          <w:szCs w:val="22"/>
        </w:rPr>
        <w:t xml:space="preserve"> </w:t>
      </w:r>
      <w:r w:rsidR="007C39F8" w:rsidRPr="00450008">
        <w:rPr>
          <w:rFonts w:ascii="Calibri" w:hAnsi="Calibri" w:cs="Arial"/>
          <w:sz w:val="22"/>
          <w:szCs w:val="22"/>
        </w:rPr>
        <w:t xml:space="preserve">desta Cédula </w:t>
      </w:r>
      <w:ins w:id="171" w:author="Gabriel Carvalho Pereira" w:date="2018-08-27T17:18:00Z">
        <w:r w:rsidR="009F574A">
          <w:rPr>
            <w:rFonts w:ascii="Calibri" w:hAnsi="Calibri" w:cs="Arial"/>
            <w:sz w:val="22"/>
            <w:szCs w:val="22"/>
          </w:rPr>
          <w:t>liberados</w:t>
        </w:r>
      </w:ins>
      <w:del w:id="172" w:author="Gabriel Carvalho Pereira" w:date="2018-08-27T17:18:00Z">
        <w:r w:rsidR="007C39F8" w:rsidRPr="00450008" w:rsidDel="009F574A">
          <w:rPr>
            <w:rFonts w:ascii="Calibri" w:hAnsi="Calibri" w:cs="Arial"/>
            <w:sz w:val="22"/>
            <w:szCs w:val="22"/>
          </w:rPr>
          <w:delText>desembolsados</w:delText>
        </w:r>
      </w:del>
      <w:r w:rsidR="007C39F8" w:rsidRPr="00450008">
        <w:rPr>
          <w:rFonts w:ascii="Calibri" w:hAnsi="Calibri" w:cs="Arial"/>
          <w:sz w:val="22"/>
          <w:szCs w:val="22"/>
        </w:rPr>
        <w:t xml:space="preserve"> até então, inclu</w:t>
      </w:r>
      <w:r w:rsidR="00AE023E" w:rsidRPr="00AE023E">
        <w:rPr>
          <w:rFonts w:ascii="Calibri" w:hAnsi="Calibri" w:cs="Arial"/>
          <w:sz w:val="22"/>
          <w:szCs w:val="22"/>
        </w:rPr>
        <w:t>indo</w:t>
      </w:r>
      <w:r w:rsidR="007C39F8" w:rsidRPr="00AE023E">
        <w:rPr>
          <w:rFonts w:ascii="Calibri" w:hAnsi="Calibri" w:cs="Arial"/>
          <w:sz w:val="22"/>
          <w:szCs w:val="22"/>
        </w:rPr>
        <w:t xml:space="preserve"> o respectivo </w:t>
      </w:r>
      <w:r w:rsidR="00C271A3" w:rsidRPr="00AE023E">
        <w:rPr>
          <w:rFonts w:ascii="Calibri" w:hAnsi="Calibri" w:cs="Arial"/>
          <w:sz w:val="22"/>
          <w:szCs w:val="22"/>
        </w:rPr>
        <w:t>desembolso</w:t>
      </w:r>
      <w:r w:rsidR="00B83F3E" w:rsidRPr="00AE023E">
        <w:rPr>
          <w:rFonts w:ascii="Calibri" w:hAnsi="Calibri" w:cs="Arial"/>
          <w:sz w:val="22"/>
          <w:szCs w:val="22"/>
        </w:rPr>
        <w:t xml:space="preserve"> </w:t>
      </w:r>
      <w:r w:rsidR="00AE023E" w:rsidRPr="00AE023E">
        <w:rPr>
          <w:rFonts w:ascii="Calibri" w:hAnsi="Calibri" w:cs="Arial"/>
          <w:sz w:val="22"/>
          <w:szCs w:val="22"/>
        </w:rPr>
        <w:t>a ser realizado</w:t>
      </w:r>
      <w:r w:rsidRPr="00AE023E">
        <w:rPr>
          <w:rFonts w:ascii="Calibri" w:hAnsi="Calibri" w:cs="Arial"/>
          <w:sz w:val="22"/>
          <w:szCs w:val="22"/>
        </w:rPr>
        <w:t>; e</w:t>
      </w:r>
      <w:r w:rsidR="007C39F8" w:rsidRPr="00AE023E">
        <w:rPr>
          <w:rFonts w:ascii="Calibri" w:hAnsi="Calibri" w:cs="Arial"/>
          <w:sz w:val="22"/>
          <w:szCs w:val="22"/>
        </w:rPr>
        <w:t xml:space="preserve"> </w:t>
      </w:r>
      <w:del w:id="173" w:author="Gabriel Carvalho Pereira" w:date="2018-08-27T17:18:00Z">
        <w:r w:rsidR="007C39F8" w:rsidRPr="002B1D06" w:rsidDel="009F574A">
          <w:rPr>
            <w:rFonts w:ascii="Calibri" w:hAnsi="Calibri" w:cs="Arial"/>
            <w:sz w:val="22"/>
            <w:szCs w:val="22"/>
          </w:rPr>
          <w:delText>[</w:delText>
        </w:r>
        <w:r w:rsidR="00AE023E" w:rsidRPr="002B1D06" w:rsidDel="009F574A">
          <w:rPr>
            <w:rFonts w:ascii="Calibri" w:hAnsi="Calibri" w:cs="Arial"/>
            <w:b/>
            <w:sz w:val="22"/>
            <w:szCs w:val="22"/>
          </w:rPr>
          <w:delText xml:space="preserve">Comentário </w:delText>
        </w:r>
        <w:r w:rsidR="007C39F8" w:rsidRPr="002B1D06" w:rsidDel="009F574A">
          <w:rPr>
            <w:rFonts w:ascii="Calibri" w:hAnsi="Calibri" w:cs="Arial"/>
            <w:b/>
            <w:sz w:val="22"/>
            <w:szCs w:val="22"/>
          </w:rPr>
          <w:delText>ForteSec:</w:delText>
        </w:r>
        <w:r w:rsidR="007C39F8" w:rsidRPr="002B1D06" w:rsidDel="009F574A">
          <w:rPr>
            <w:rFonts w:ascii="Calibri" w:hAnsi="Calibri" w:cs="Arial"/>
            <w:sz w:val="22"/>
            <w:szCs w:val="22"/>
          </w:rPr>
          <w:delText xml:space="preserve"> tecnicamente o desembolso de toda a Cédula já terá sido feito, porém ainda não disponibilizado à Emitente, ok seguirmos assim?]</w:delText>
        </w:r>
        <w:r w:rsidR="00AE023E" w:rsidRPr="002B1D06" w:rsidDel="009F574A">
          <w:rPr>
            <w:rFonts w:ascii="Calibri" w:hAnsi="Calibri" w:cs="Arial"/>
            <w:sz w:val="22"/>
            <w:szCs w:val="22"/>
          </w:rPr>
          <w:delText xml:space="preserve"> [</w:delText>
        </w:r>
        <w:r w:rsidR="00AE023E" w:rsidRPr="002B1D06" w:rsidDel="009F574A">
          <w:rPr>
            <w:rFonts w:ascii="Calibri" w:hAnsi="Calibri" w:cs="Arial"/>
            <w:b/>
            <w:sz w:val="22"/>
            <w:szCs w:val="22"/>
          </w:rPr>
          <w:delText>Comentário Madrona:</w:delText>
        </w:r>
        <w:r w:rsidR="00AE023E" w:rsidRPr="002B1D06" w:rsidDel="009F574A">
          <w:rPr>
            <w:rFonts w:ascii="Calibri" w:hAnsi="Calibri" w:cs="Arial"/>
            <w:sz w:val="22"/>
            <w:szCs w:val="22"/>
          </w:rPr>
          <w:delText xml:space="preserve"> alterações neste item feitas pela ForteSec. Entendemos que o conceito não é este. AS e NM, favor confirmar.]</w:delText>
        </w:r>
      </w:del>
    </w:p>
    <w:p w14:paraId="3A5EECC7" w14:textId="77777777" w:rsidR="00492941" w:rsidRDefault="00492941" w:rsidP="00492941">
      <w:pPr>
        <w:pStyle w:val="PargrafodaLista"/>
        <w:widowControl w:val="0"/>
        <w:spacing w:line="320" w:lineRule="exact"/>
        <w:ind w:left="709"/>
        <w:jc w:val="both"/>
        <w:rPr>
          <w:rFonts w:ascii="Calibri" w:hAnsi="Calibri" w:cs="Arial"/>
          <w:sz w:val="22"/>
          <w:szCs w:val="22"/>
        </w:rPr>
      </w:pPr>
    </w:p>
    <w:p w14:paraId="07BBF200" w14:textId="18250E08" w:rsidR="0038289B" w:rsidRPr="0038289B" w:rsidRDefault="001F2A4A" w:rsidP="00492941">
      <w:pPr>
        <w:pStyle w:val="PargrafodaLista"/>
        <w:widowControl w:val="0"/>
        <w:numPr>
          <w:ilvl w:val="0"/>
          <w:numId w:val="42"/>
        </w:numPr>
        <w:spacing w:line="320" w:lineRule="exact"/>
        <w:ind w:left="709" w:firstLine="0"/>
        <w:jc w:val="both"/>
        <w:rPr>
          <w:rFonts w:ascii="Calibri" w:hAnsi="Calibri" w:cs="Arial"/>
          <w:sz w:val="22"/>
          <w:szCs w:val="22"/>
        </w:rPr>
      </w:pPr>
      <w:r>
        <w:rPr>
          <w:rFonts w:ascii="Calibri" w:hAnsi="Calibri" w:cs="Arial"/>
          <w:sz w:val="22"/>
          <w:szCs w:val="22"/>
        </w:rPr>
        <w:t>O Índice de Cobertura</w:t>
      </w:r>
      <w:r w:rsidR="00492941">
        <w:rPr>
          <w:rFonts w:ascii="Calibri" w:hAnsi="Calibri" w:cs="Arial"/>
          <w:sz w:val="22"/>
          <w:szCs w:val="22"/>
        </w:rPr>
        <w:t xml:space="preserve"> (conforme </w:t>
      </w:r>
      <w:r>
        <w:rPr>
          <w:rFonts w:ascii="Calibri" w:hAnsi="Calibri" w:cs="Arial"/>
          <w:sz w:val="22"/>
          <w:szCs w:val="22"/>
        </w:rPr>
        <w:t xml:space="preserve">definido </w:t>
      </w:r>
      <w:r w:rsidR="00492941">
        <w:rPr>
          <w:rFonts w:ascii="Calibri" w:hAnsi="Calibri" w:cs="Arial"/>
          <w:sz w:val="22"/>
          <w:szCs w:val="22"/>
        </w:rPr>
        <w:t xml:space="preserve">abaixo) esteja sendo </w:t>
      </w:r>
      <w:r>
        <w:rPr>
          <w:rFonts w:ascii="Calibri" w:hAnsi="Calibri" w:cs="Arial"/>
          <w:sz w:val="22"/>
          <w:szCs w:val="22"/>
        </w:rPr>
        <w:t>cumprido</w:t>
      </w:r>
      <w:r w:rsidR="00492941">
        <w:rPr>
          <w:rFonts w:ascii="Calibri" w:hAnsi="Calibri" w:cs="Arial"/>
          <w:sz w:val="22"/>
          <w:szCs w:val="22"/>
        </w:rPr>
        <w:t>.</w:t>
      </w:r>
    </w:p>
    <w:p w14:paraId="40DCA37F" w14:textId="77777777" w:rsidR="00EC2222" w:rsidRDefault="00EC2222" w:rsidP="00492941">
      <w:pPr>
        <w:widowControl w:val="0"/>
        <w:spacing w:line="320" w:lineRule="exact"/>
        <w:ind w:left="709"/>
        <w:contextualSpacing/>
        <w:jc w:val="both"/>
        <w:rPr>
          <w:rFonts w:ascii="Calibri" w:hAnsi="Calibri" w:cs="Arial"/>
          <w:sz w:val="22"/>
          <w:szCs w:val="22"/>
        </w:rPr>
      </w:pPr>
    </w:p>
    <w:p w14:paraId="7D1CC40A" w14:textId="3807F676" w:rsidR="00492941" w:rsidRDefault="001F2A4A" w:rsidP="009E1408">
      <w:pPr>
        <w:pStyle w:val="PargrafodaLista"/>
        <w:widowControl w:val="0"/>
        <w:numPr>
          <w:ilvl w:val="2"/>
          <w:numId w:val="44"/>
        </w:numPr>
        <w:spacing w:line="320" w:lineRule="exact"/>
        <w:ind w:left="709" w:firstLine="0"/>
        <w:jc w:val="both"/>
        <w:rPr>
          <w:rFonts w:ascii="Calibri" w:hAnsi="Calibri" w:cs="Arial"/>
          <w:sz w:val="22"/>
          <w:szCs w:val="22"/>
        </w:rPr>
      </w:pPr>
      <w:bookmarkStart w:id="174" w:name="_Ref522711327"/>
      <w:r>
        <w:rPr>
          <w:rFonts w:ascii="Calibri" w:hAnsi="Calibri" w:cs="Arial"/>
          <w:sz w:val="22"/>
          <w:szCs w:val="22"/>
          <w:u w:val="single"/>
        </w:rPr>
        <w:t>Índice de Cobertura</w:t>
      </w:r>
      <w:r w:rsidR="00492941" w:rsidRPr="00492941">
        <w:rPr>
          <w:rFonts w:ascii="Calibri" w:hAnsi="Calibri" w:cs="Arial"/>
          <w:sz w:val="22"/>
          <w:szCs w:val="22"/>
        </w:rPr>
        <w:t xml:space="preserve">: </w:t>
      </w:r>
      <w:r w:rsidR="00C271A3">
        <w:rPr>
          <w:rFonts w:ascii="Calibri" w:hAnsi="Calibri" w:cs="Arial"/>
          <w:sz w:val="22"/>
          <w:szCs w:val="22"/>
        </w:rPr>
        <w:t>D</w:t>
      </w:r>
      <w:r w:rsidR="00492941">
        <w:rPr>
          <w:rFonts w:ascii="Calibri" w:hAnsi="Calibri" w:cs="Arial"/>
          <w:sz w:val="22"/>
          <w:szCs w:val="22"/>
        </w:rPr>
        <w:t>a primeira data de liberação dos recursos</w:t>
      </w:r>
      <w:r w:rsidR="00C271A3">
        <w:rPr>
          <w:rFonts w:ascii="Calibri" w:hAnsi="Calibri" w:cs="Arial"/>
          <w:sz w:val="22"/>
          <w:szCs w:val="22"/>
        </w:rPr>
        <w:t xml:space="preserve"> à Emitente</w:t>
      </w:r>
      <w:r w:rsidR="00492941">
        <w:rPr>
          <w:rFonts w:ascii="Calibri" w:hAnsi="Calibri" w:cs="Arial"/>
          <w:sz w:val="22"/>
          <w:szCs w:val="22"/>
        </w:rPr>
        <w:t xml:space="preserve">, conforme previsto no </w:t>
      </w:r>
      <w:r w:rsidR="00492941" w:rsidRPr="0038289B">
        <w:rPr>
          <w:rFonts w:ascii="Calibri" w:hAnsi="Calibri" w:cs="Arial"/>
          <w:sz w:val="22"/>
          <w:szCs w:val="22"/>
        </w:rPr>
        <w:t xml:space="preserve">Anexo </w:t>
      </w:r>
      <w:r w:rsidR="002C3688">
        <w:rPr>
          <w:rFonts w:ascii="Calibri" w:hAnsi="Calibri" w:cs="Arial"/>
          <w:sz w:val="22"/>
          <w:szCs w:val="22"/>
        </w:rPr>
        <w:t>V</w:t>
      </w:r>
      <w:r w:rsidR="00492941" w:rsidRPr="0038289B">
        <w:rPr>
          <w:rFonts w:ascii="Calibri" w:hAnsi="Calibri" w:cs="Arial"/>
          <w:sz w:val="22"/>
          <w:szCs w:val="22"/>
        </w:rPr>
        <w:t xml:space="preserve"> desta Cédula</w:t>
      </w:r>
      <w:r w:rsidR="00492941">
        <w:rPr>
          <w:rFonts w:ascii="Calibri" w:hAnsi="Calibri" w:cs="Arial"/>
          <w:sz w:val="22"/>
          <w:szCs w:val="22"/>
        </w:rPr>
        <w:t xml:space="preserve">, até </w:t>
      </w:r>
      <w:r w:rsidR="00492941" w:rsidRPr="00492941">
        <w:rPr>
          <w:rFonts w:ascii="Calibri" w:hAnsi="Calibri" w:cs="Arial"/>
          <w:sz w:val="22"/>
          <w:szCs w:val="22"/>
        </w:rPr>
        <w:t xml:space="preserve">a obtenção do Habite-se do Empreendimento Alvo, o valor total </w:t>
      </w:r>
      <w:r w:rsidR="00B83F3E">
        <w:rPr>
          <w:rFonts w:ascii="Calibri" w:hAnsi="Calibri" w:cs="Arial"/>
          <w:sz w:val="22"/>
          <w:szCs w:val="22"/>
        </w:rPr>
        <w:t>(i) </w:t>
      </w:r>
      <w:r w:rsidR="00A759A6">
        <w:rPr>
          <w:rFonts w:ascii="Calibri" w:hAnsi="Calibri" w:cs="Arial"/>
          <w:sz w:val="22"/>
          <w:szCs w:val="22"/>
        </w:rPr>
        <w:t xml:space="preserve">do valor </w:t>
      </w:r>
      <w:r w:rsidR="00492941" w:rsidRPr="00492941">
        <w:rPr>
          <w:rFonts w:ascii="Calibri" w:hAnsi="Calibri" w:cs="Arial"/>
          <w:sz w:val="22"/>
          <w:szCs w:val="22"/>
        </w:rPr>
        <w:t xml:space="preserve">das </w:t>
      </w:r>
      <w:r w:rsidR="00492941" w:rsidRPr="00B83F3E">
        <w:rPr>
          <w:rFonts w:ascii="Calibri" w:hAnsi="Calibri" w:cs="Arial"/>
          <w:sz w:val="22"/>
          <w:szCs w:val="22"/>
        </w:rPr>
        <w:t xml:space="preserve">Unidades </w:t>
      </w:r>
      <w:r w:rsidR="00492941" w:rsidRPr="000C729A">
        <w:rPr>
          <w:rFonts w:ascii="Calibri" w:hAnsi="Calibri" w:cs="Arial"/>
          <w:sz w:val="22"/>
          <w:szCs w:val="22"/>
        </w:rPr>
        <w:t xml:space="preserve">em </w:t>
      </w:r>
      <w:r w:rsidR="00B83F3E" w:rsidRPr="000C729A">
        <w:rPr>
          <w:rFonts w:ascii="Calibri" w:hAnsi="Calibri" w:cs="Arial"/>
          <w:sz w:val="22"/>
          <w:szCs w:val="22"/>
        </w:rPr>
        <w:t>E</w:t>
      </w:r>
      <w:r w:rsidR="00492941" w:rsidRPr="000C729A">
        <w:rPr>
          <w:rFonts w:ascii="Calibri" w:hAnsi="Calibri" w:cs="Arial"/>
          <w:sz w:val="22"/>
          <w:szCs w:val="22"/>
        </w:rPr>
        <w:t>stoque</w:t>
      </w:r>
      <w:r w:rsidR="00492941" w:rsidRPr="00B83F3E">
        <w:rPr>
          <w:rFonts w:ascii="Calibri" w:hAnsi="Calibri" w:cs="Arial"/>
          <w:sz w:val="22"/>
          <w:szCs w:val="22"/>
        </w:rPr>
        <w:t xml:space="preserve"> objeto das Hipotecas</w:t>
      </w:r>
      <w:r w:rsidR="00B73F7D">
        <w:rPr>
          <w:rFonts w:ascii="Calibri" w:hAnsi="Calibri" w:cs="Arial"/>
          <w:sz w:val="22"/>
          <w:szCs w:val="22"/>
        </w:rPr>
        <w:t xml:space="preserve">; </w:t>
      </w:r>
      <w:r w:rsidR="00B83F3E">
        <w:rPr>
          <w:rFonts w:ascii="Calibri" w:hAnsi="Calibri" w:cs="Arial"/>
          <w:sz w:val="22"/>
          <w:szCs w:val="22"/>
        </w:rPr>
        <w:t xml:space="preserve">(ii) </w:t>
      </w:r>
      <w:r>
        <w:rPr>
          <w:rFonts w:ascii="Calibri" w:hAnsi="Calibri" w:cs="Arial"/>
          <w:sz w:val="22"/>
          <w:szCs w:val="22"/>
        </w:rPr>
        <w:t xml:space="preserve">dos Imóveis em Dação objeto das Alienações Fiduciárias dos Imóveis </w:t>
      </w:r>
      <w:r w:rsidR="00B73F7D" w:rsidRPr="001F2A4A">
        <w:rPr>
          <w:rFonts w:ascii="Calibri" w:hAnsi="Calibri" w:cs="Arial"/>
          <w:sz w:val="22"/>
          <w:szCs w:val="22"/>
        </w:rPr>
        <w:t>em Dação;</w:t>
      </w:r>
      <w:r w:rsidR="00B73F7D">
        <w:rPr>
          <w:rFonts w:ascii="Calibri" w:hAnsi="Calibri" w:cs="Arial"/>
          <w:sz w:val="22"/>
          <w:szCs w:val="22"/>
        </w:rPr>
        <w:t xml:space="preserve"> e (iii) d</w:t>
      </w:r>
      <w:r w:rsidR="00B83F3E">
        <w:rPr>
          <w:rFonts w:ascii="Calibri" w:hAnsi="Calibri" w:cs="Arial"/>
          <w:sz w:val="22"/>
          <w:szCs w:val="22"/>
        </w:rPr>
        <w:t xml:space="preserve">as </w:t>
      </w:r>
      <w:r w:rsidR="00B83F3E" w:rsidRPr="002B1D06">
        <w:rPr>
          <w:rFonts w:ascii="Calibri" w:hAnsi="Calibri" w:cs="Arial"/>
          <w:sz w:val="22"/>
          <w:szCs w:val="22"/>
        </w:rPr>
        <w:t>Receitas Futuras das Unidades Vendidas</w:t>
      </w:r>
      <w:r w:rsidR="00B73F7D" w:rsidRPr="002B1D06">
        <w:rPr>
          <w:rFonts w:ascii="Calibri" w:hAnsi="Calibri" w:cs="Arial"/>
          <w:sz w:val="22"/>
          <w:szCs w:val="22"/>
        </w:rPr>
        <w:t xml:space="preserve">, </w:t>
      </w:r>
      <w:del w:id="175" w:author="Gabriel Carvalho Pereira" w:date="2018-08-27T17:18:00Z">
        <w:r w:rsidR="00B73F7D" w:rsidRPr="002B1D06" w:rsidDel="000C0D2B">
          <w:rPr>
            <w:rFonts w:ascii="Calibri" w:hAnsi="Calibri" w:cs="Arial"/>
            <w:sz w:val="22"/>
            <w:szCs w:val="22"/>
          </w:rPr>
          <w:delText>a serem recebidas após o término das obras</w:delText>
        </w:r>
        <w:r w:rsidRPr="002B1D06" w:rsidDel="000C0D2B">
          <w:rPr>
            <w:rFonts w:ascii="Calibri" w:hAnsi="Calibri" w:cs="Arial"/>
            <w:sz w:val="22"/>
            <w:szCs w:val="22"/>
          </w:rPr>
          <w:delText xml:space="preserve"> [</w:delText>
        </w:r>
        <w:r w:rsidRPr="002B1D06" w:rsidDel="000C0D2B">
          <w:rPr>
            <w:rFonts w:ascii="Calibri" w:hAnsi="Calibri" w:cs="Arial"/>
            <w:b/>
            <w:sz w:val="22"/>
            <w:szCs w:val="22"/>
          </w:rPr>
          <w:delText>Comentário Madrona:</w:delText>
        </w:r>
        <w:r w:rsidRPr="002B1D06" w:rsidDel="000C0D2B">
          <w:rPr>
            <w:rFonts w:ascii="Calibri" w:hAnsi="Calibri" w:cs="Arial"/>
            <w:sz w:val="22"/>
            <w:szCs w:val="22"/>
          </w:rPr>
          <w:delText xml:space="preserve"> sugiro excluir o trecho destacado em amarelo. A definição de “Receitas Futuras das Unidades Vendidas” compreende os recebíveis após o habite-se.]</w:delText>
        </w:r>
        <w:r w:rsidR="00B83F3E" w:rsidRPr="002B1D06" w:rsidDel="000C0D2B">
          <w:rPr>
            <w:rFonts w:ascii="Calibri" w:hAnsi="Calibri" w:cs="Arial"/>
            <w:sz w:val="22"/>
            <w:szCs w:val="22"/>
          </w:rPr>
          <w:delText>,</w:delText>
        </w:r>
        <w:r w:rsidR="00B83F3E" w:rsidDel="000C0D2B">
          <w:rPr>
            <w:rFonts w:ascii="Calibri" w:hAnsi="Calibri" w:cs="Arial"/>
            <w:sz w:val="22"/>
            <w:szCs w:val="22"/>
          </w:rPr>
          <w:delText xml:space="preserve"> </w:delText>
        </w:r>
      </w:del>
      <w:r w:rsidR="00B73F7D" w:rsidRPr="00492941">
        <w:rPr>
          <w:rFonts w:ascii="Calibri" w:hAnsi="Calibri" w:cs="Arial"/>
          <w:sz w:val="22"/>
          <w:szCs w:val="22"/>
        </w:rPr>
        <w:t>dever</w:t>
      </w:r>
      <w:r w:rsidR="00B73F7D">
        <w:rPr>
          <w:rFonts w:ascii="Calibri" w:hAnsi="Calibri" w:cs="Arial"/>
          <w:sz w:val="22"/>
          <w:szCs w:val="22"/>
        </w:rPr>
        <w:t>ão</w:t>
      </w:r>
      <w:r w:rsidR="00B73F7D" w:rsidRPr="00492941">
        <w:rPr>
          <w:rFonts w:ascii="Calibri" w:hAnsi="Calibri" w:cs="Arial"/>
          <w:sz w:val="22"/>
          <w:szCs w:val="22"/>
        </w:rPr>
        <w:t xml:space="preserve"> </w:t>
      </w:r>
      <w:r w:rsidR="00492941" w:rsidRPr="00492941">
        <w:rPr>
          <w:rFonts w:ascii="Calibri" w:hAnsi="Calibri" w:cs="Arial"/>
          <w:sz w:val="22"/>
          <w:szCs w:val="22"/>
        </w:rPr>
        <w:t xml:space="preserve">corresponder, a qualquer tempo, a um valor igual ou superior a 165% (cento e sessenta e cinco por cento) do saldo devedor </w:t>
      </w:r>
      <w:r w:rsidR="00A759A6" w:rsidRPr="005C2B6B">
        <w:rPr>
          <w:rFonts w:ascii="Calibri" w:hAnsi="Calibri" w:cs="Arial"/>
          <w:sz w:val="22"/>
          <w:szCs w:val="22"/>
          <w:highlight w:val="yellow"/>
        </w:rPr>
        <w:t>do Valor Principal até então liberado à Emitente</w:t>
      </w:r>
      <w:r w:rsidR="00B83F3E">
        <w:rPr>
          <w:rFonts w:ascii="Calibri" w:hAnsi="Calibri" w:cs="Arial"/>
          <w:sz w:val="22"/>
          <w:szCs w:val="22"/>
        </w:rPr>
        <w:t xml:space="preserve"> </w:t>
      </w:r>
      <w:r w:rsidR="005C2B6B" w:rsidRPr="00142A78">
        <w:rPr>
          <w:rFonts w:ascii="Calibri" w:hAnsi="Calibri" w:cs="Arial"/>
          <w:sz w:val="22"/>
          <w:szCs w:val="22"/>
          <w:highlight w:val="yellow"/>
        </w:rPr>
        <w:t>[</w:t>
      </w:r>
      <w:r w:rsidR="005C2B6B" w:rsidRPr="00142A78">
        <w:rPr>
          <w:rFonts w:ascii="Calibri" w:hAnsi="Calibri" w:cs="Arial"/>
          <w:b/>
          <w:sz w:val="22"/>
          <w:szCs w:val="22"/>
          <w:highlight w:val="yellow"/>
        </w:rPr>
        <w:t xml:space="preserve">Comentário </w:t>
      </w:r>
      <w:r w:rsidR="005C2B6B">
        <w:rPr>
          <w:rFonts w:ascii="Calibri" w:hAnsi="Calibri" w:cs="Arial"/>
          <w:b/>
          <w:sz w:val="22"/>
          <w:szCs w:val="22"/>
          <w:highlight w:val="yellow"/>
        </w:rPr>
        <w:t>Madrona</w:t>
      </w:r>
      <w:r w:rsidR="005C2B6B" w:rsidRPr="00142A78">
        <w:rPr>
          <w:rFonts w:ascii="Calibri" w:hAnsi="Calibri" w:cs="Arial"/>
          <w:b/>
          <w:sz w:val="22"/>
          <w:szCs w:val="22"/>
          <w:highlight w:val="yellow"/>
        </w:rPr>
        <w:t>:</w:t>
      </w:r>
      <w:r w:rsidR="005C2B6B" w:rsidRPr="00142A78">
        <w:rPr>
          <w:rFonts w:ascii="Calibri" w:hAnsi="Calibri" w:cs="Arial"/>
          <w:sz w:val="22"/>
          <w:szCs w:val="22"/>
          <w:highlight w:val="yellow"/>
        </w:rPr>
        <w:t xml:space="preserve"> </w:t>
      </w:r>
      <w:r w:rsidR="005C2B6B">
        <w:rPr>
          <w:rFonts w:ascii="Calibri" w:hAnsi="Calibri" w:cs="Arial"/>
          <w:sz w:val="22"/>
          <w:szCs w:val="22"/>
          <w:highlight w:val="yellow"/>
        </w:rPr>
        <w:t>AS e NM, favor confirmar esta alteração feita pela Rotta Ely destacada em amarelo.</w:t>
      </w:r>
      <w:r w:rsidR="005C2B6B" w:rsidRPr="00142A78">
        <w:rPr>
          <w:rFonts w:ascii="Calibri" w:hAnsi="Calibri" w:cs="Arial"/>
          <w:sz w:val="22"/>
          <w:szCs w:val="22"/>
          <w:highlight w:val="yellow"/>
        </w:rPr>
        <w:t>]</w:t>
      </w:r>
      <w:r w:rsidR="005C2B6B" w:rsidRPr="00492941">
        <w:rPr>
          <w:rFonts w:ascii="Calibri" w:hAnsi="Calibri" w:cs="Arial"/>
          <w:sz w:val="22"/>
          <w:szCs w:val="22"/>
        </w:rPr>
        <w:t xml:space="preserve"> </w:t>
      </w:r>
      <w:r w:rsidR="00492941" w:rsidRPr="00492941">
        <w:rPr>
          <w:rFonts w:ascii="Calibri" w:hAnsi="Calibri" w:cs="Arial"/>
          <w:sz w:val="22"/>
          <w:szCs w:val="22"/>
        </w:rPr>
        <w:t>(“</w:t>
      </w:r>
      <w:r>
        <w:rPr>
          <w:rFonts w:ascii="Calibri" w:hAnsi="Calibri" w:cs="Arial"/>
          <w:sz w:val="22"/>
          <w:szCs w:val="22"/>
          <w:u w:val="single"/>
        </w:rPr>
        <w:t>Índice de Cobertura</w:t>
      </w:r>
      <w:r w:rsidR="00492941" w:rsidRPr="00492941">
        <w:rPr>
          <w:rFonts w:ascii="Calibri" w:hAnsi="Calibri" w:cs="Arial"/>
          <w:sz w:val="22"/>
          <w:szCs w:val="22"/>
        </w:rPr>
        <w:t xml:space="preserve">”). </w:t>
      </w:r>
      <w:r>
        <w:rPr>
          <w:rFonts w:ascii="Calibri" w:hAnsi="Calibri" w:cs="Arial"/>
          <w:sz w:val="22"/>
          <w:szCs w:val="22"/>
        </w:rPr>
        <w:t>O Índice de Cobertura</w:t>
      </w:r>
      <w:r w:rsidR="00B83F3E">
        <w:rPr>
          <w:rFonts w:ascii="Calibri" w:hAnsi="Calibri" w:cs="Arial"/>
          <w:sz w:val="22"/>
          <w:szCs w:val="22"/>
        </w:rPr>
        <w:t xml:space="preserve"> </w:t>
      </w:r>
      <w:r w:rsidR="00492941" w:rsidRPr="00492941">
        <w:rPr>
          <w:rFonts w:ascii="Calibri" w:hAnsi="Calibri" w:cs="Arial"/>
          <w:sz w:val="22"/>
          <w:szCs w:val="22"/>
        </w:rPr>
        <w:t xml:space="preserve">será </w:t>
      </w:r>
      <w:r w:rsidRPr="002B1D06">
        <w:rPr>
          <w:rFonts w:ascii="Calibri" w:hAnsi="Calibri" w:cs="Arial"/>
          <w:sz w:val="22"/>
          <w:szCs w:val="22"/>
        </w:rPr>
        <w:t xml:space="preserve">calculado </w:t>
      </w:r>
      <w:r w:rsidR="00142A78" w:rsidRPr="002B1D06">
        <w:rPr>
          <w:rFonts w:ascii="Calibri" w:hAnsi="Calibri" w:cs="Arial"/>
          <w:sz w:val="22"/>
          <w:szCs w:val="22"/>
        </w:rPr>
        <w:t>no dia</w:t>
      </w:r>
      <w:r w:rsidR="00B83F3E" w:rsidRPr="002B1D06">
        <w:rPr>
          <w:rFonts w:ascii="Calibri" w:hAnsi="Calibri" w:cs="Arial"/>
          <w:sz w:val="22"/>
          <w:szCs w:val="22"/>
        </w:rPr>
        <w:t xml:space="preserve"> </w:t>
      </w:r>
      <w:r w:rsidR="00B83F3E" w:rsidRPr="00142A78">
        <w:rPr>
          <w:rFonts w:ascii="Calibri" w:hAnsi="Calibri" w:cs="Arial"/>
          <w:sz w:val="22"/>
          <w:szCs w:val="22"/>
          <w:highlight w:val="yellow"/>
        </w:rPr>
        <w:t>[=]</w:t>
      </w:r>
      <w:r w:rsidR="00B83F3E" w:rsidRPr="002B1D06">
        <w:rPr>
          <w:rFonts w:ascii="Calibri" w:hAnsi="Calibri" w:cs="Arial"/>
          <w:sz w:val="22"/>
          <w:szCs w:val="22"/>
        </w:rPr>
        <w:t xml:space="preserve"> </w:t>
      </w:r>
      <w:r w:rsidR="00142A78" w:rsidRPr="002B1D06">
        <w:rPr>
          <w:rFonts w:ascii="Calibri" w:hAnsi="Calibri" w:cs="Arial"/>
          <w:sz w:val="22"/>
          <w:szCs w:val="22"/>
        </w:rPr>
        <w:t>de cada mês (“</w:t>
      </w:r>
      <w:r w:rsidR="00142A78" w:rsidRPr="002B1D06">
        <w:rPr>
          <w:rFonts w:ascii="Calibri" w:hAnsi="Calibri" w:cs="Arial"/>
          <w:sz w:val="22"/>
          <w:szCs w:val="22"/>
          <w:u w:val="single"/>
        </w:rPr>
        <w:t>Data de Apuração</w:t>
      </w:r>
      <w:r w:rsidR="00142A78" w:rsidRPr="002B1D06">
        <w:rPr>
          <w:rFonts w:ascii="Calibri" w:hAnsi="Calibri" w:cs="Arial"/>
          <w:sz w:val="22"/>
          <w:szCs w:val="22"/>
        </w:rPr>
        <w:t>”)</w:t>
      </w:r>
      <w:r w:rsidR="000D545A" w:rsidRPr="002B1D06">
        <w:rPr>
          <w:rFonts w:ascii="Calibri" w:hAnsi="Calibri" w:cs="Arial"/>
          <w:sz w:val="22"/>
          <w:szCs w:val="22"/>
        </w:rPr>
        <w:t>,</w:t>
      </w:r>
      <w:r w:rsidR="000D545A">
        <w:rPr>
          <w:rFonts w:ascii="Calibri" w:hAnsi="Calibri" w:cs="Arial"/>
          <w:sz w:val="22"/>
          <w:szCs w:val="22"/>
        </w:rPr>
        <w:t xml:space="preserve"> observada a seguinte fórm</w:t>
      </w:r>
      <w:r w:rsidR="000D545A" w:rsidRPr="00B73F7D">
        <w:rPr>
          <w:rFonts w:ascii="Calibri" w:hAnsi="Calibri" w:cs="Arial"/>
          <w:sz w:val="22"/>
          <w:szCs w:val="22"/>
        </w:rPr>
        <w:t xml:space="preserve">ula: </w:t>
      </w:r>
      <w:r w:rsidR="007C39F8">
        <w:rPr>
          <w:rFonts w:ascii="Calibri" w:hAnsi="Calibri" w:cs="Arial"/>
          <w:sz w:val="22"/>
          <w:szCs w:val="22"/>
        </w:rPr>
        <w:t xml:space="preserve"> </w:t>
      </w:r>
      <w:r w:rsidR="00142A78" w:rsidRPr="00142A78">
        <w:rPr>
          <w:rFonts w:ascii="Calibri" w:hAnsi="Calibri" w:cs="Arial"/>
          <w:sz w:val="22"/>
          <w:szCs w:val="22"/>
          <w:highlight w:val="yellow"/>
        </w:rPr>
        <w:t>[</w:t>
      </w:r>
      <w:r w:rsidR="00142A78" w:rsidRPr="00142A78">
        <w:rPr>
          <w:rFonts w:ascii="Calibri" w:hAnsi="Calibri" w:cs="Arial"/>
          <w:b/>
          <w:sz w:val="22"/>
          <w:szCs w:val="22"/>
          <w:highlight w:val="yellow"/>
        </w:rPr>
        <w:t>Comentário ForteSec:</w:t>
      </w:r>
      <w:r w:rsidR="00142A78" w:rsidRPr="00142A78">
        <w:rPr>
          <w:rFonts w:ascii="Calibri" w:hAnsi="Calibri" w:cs="Arial"/>
          <w:sz w:val="22"/>
          <w:szCs w:val="22"/>
          <w:highlight w:val="yellow"/>
        </w:rPr>
        <w:t xml:space="preserve"> razão de garantia deveria incluir o fundo de obras, não?]</w:t>
      </w:r>
      <w:r w:rsidR="00142A78">
        <w:rPr>
          <w:rFonts w:ascii="Calibri" w:hAnsi="Calibri" w:cs="Arial"/>
          <w:sz w:val="22"/>
          <w:szCs w:val="22"/>
        </w:rPr>
        <w:t xml:space="preserve"> </w:t>
      </w:r>
      <w:del w:id="176" w:author="Camilla de Campos Escudero Paiva" w:date="2018-08-30T15:45:00Z">
        <w:r w:rsidR="00142A78" w:rsidRPr="002B1D06" w:rsidDel="002B1D06">
          <w:rPr>
            <w:rFonts w:ascii="Calibri" w:hAnsi="Calibri" w:cs="Arial"/>
            <w:sz w:val="22"/>
            <w:szCs w:val="22"/>
          </w:rPr>
          <w:delText>[</w:delText>
        </w:r>
        <w:r w:rsidR="00142A78" w:rsidRPr="002B1D06" w:rsidDel="002B1D06">
          <w:rPr>
            <w:rFonts w:ascii="Calibri" w:hAnsi="Calibri" w:cs="Arial"/>
            <w:b/>
            <w:sz w:val="22"/>
            <w:szCs w:val="22"/>
          </w:rPr>
          <w:delText>Comentário Madrona:</w:delText>
        </w:r>
        <w:r w:rsidR="00142A78" w:rsidRPr="002B1D06" w:rsidDel="002B1D06">
          <w:rPr>
            <w:rFonts w:ascii="Calibri" w:hAnsi="Calibri" w:cs="Arial"/>
            <w:sz w:val="22"/>
            <w:szCs w:val="22"/>
          </w:rPr>
          <w:delText xml:space="preserve"> a operação não tem fundo de obras. NM e AS, favor confirmarem alteração feita destacada em amarelo.]</w:delText>
        </w:r>
      </w:del>
      <w:bookmarkEnd w:id="174"/>
    </w:p>
    <w:p w14:paraId="0633F751" w14:textId="77777777" w:rsidR="000D545A" w:rsidRDefault="000D545A" w:rsidP="000D545A">
      <w:pPr>
        <w:pStyle w:val="PargrafodaLista"/>
        <w:widowControl w:val="0"/>
        <w:spacing w:line="320" w:lineRule="exact"/>
        <w:ind w:left="709"/>
        <w:jc w:val="both"/>
        <w:rPr>
          <w:rFonts w:ascii="Calibri" w:hAnsi="Calibri" w:cs="Arial"/>
          <w:sz w:val="22"/>
          <w:szCs w:val="22"/>
          <w:u w:val="single"/>
        </w:rPr>
      </w:pPr>
    </w:p>
    <w:p w14:paraId="023B7EAA" w14:textId="27A37FF4" w:rsidR="000D545A" w:rsidRPr="000D545A" w:rsidRDefault="000D545A" w:rsidP="000D545A">
      <w:pPr>
        <w:pStyle w:val="western"/>
        <w:widowControl w:val="0"/>
        <w:tabs>
          <w:tab w:val="left" w:pos="1418"/>
        </w:tabs>
        <w:spacing w:before="0" w:beforeAutospacing="0" w:after="0" w:line="320" w:lineRule="exact"/>
        <w:ind w:left="1418"/>
        <w:contextualSpacing/>
        <w:rPr>
          <w:rFonts w:ascii="Calibri" w:hAnsi="Calibri" w:cs="Arial"/>
          <w:sz w:val="22"/>
          <w:szCs w:val="22"/>
        </w:rPr>
      </w:pPr>
      <w:r w:rsidRPr="000D545A">
        <w:rPr>
          <w:rFonts w:ascii="Calibri" w:hAnsi="Calibri" w:cs="Arial"/>
          <w:sz w:val="22"/>
          <w:szCs w:val="22"/>
        </w:rPr>
        <w:t xml:space="preserve">será realizado o levantamento do </w:t>
      </w:r>
      <w:r w:rsidRPr="00142A78">
        <w:rPr>
          <w:rFonts w:ascii="Calibri" w:hAnsi="Calibri" w:cs="Arial"/>
          <w:sz w:val="22"/>
          <w:szCs w:val="22"/>
        </w:rPr>
        <w:t>Índice de Cobertura</w:t>
      </w:r>
      <w:r w:rsidRPr="000D545A">
        <w:rPr>
          <w:rFonts w:ascii="Calibri" w:hAnsi="Calibri" w:cs="Arial"/>
          <w:sz w:val="22"/>
          <w:szCs w:val="22"/>
        </w:rPr>
        <w:t xml:space="preserve">, calculado </w:t>
      </w:r>
      <w:r w:rsidR="00142A78" w:rsidRPr="00864210">
        <w:rPr>
          <w:rFonts w:ascii="Calibri" w:hAnsi="Calibri" w:cs="Arial"/>
          <w:sz w:val="22"/>
          <w:szCs w:val="22"/>
        </w:rPr>
        <w:t>mensalmente</w:t>
      </w:r>
      <w:r w:rsidRPr="000D545A">
        <w:rPr>
          <w:rFonts w:ascii="Calibri" w:hAnsi="Calibri" w:cs="Arial"/>
          <w:sz w:val="22"/>
          <w:szCs w:val="22"/>
        </w:rPr>
        <w:t xml:space="preserve"> pela Securitizadora, com base no relatório </w:t>
      </w:r>
      <w:r w:rsidRPr="00864210">
        <w:rPr>
          <w:rFonts w:ascii="Calibri" w:hAnsi="Calibri" w:cs="Arial"/>
          <w:sz w:val="22"/>
          <w:szCs w:val="22"/>
        </w:rPr>
        <w:t xml:space="preserve">gerencial </w:t>
      </w:r>
      <w:r w:rsidR="00142A78" w:rsidRPr="00864210">
        <w:rPr>
          <w:rFonts w:ascii="Calibri" w:hAnsi="Calibri" w:cs="Arial"/>
          <w:sz w:val="22"/>
          <w:szCs w:val="22"/>
        </w:rPr>
        <w:t>mensal</w:t>
      </w:r>
      <w:r w:rsidRPr="000D545A">
        <w:rPr>
          <w:rFonts w:ascii="Calibri" w:hAnsi="Calibri" w:cs="Arial"/>
          <w:sz w:val="22"/>
          <w:szCs w:val="22"/>
        </w:rPr>
        <w:t xml:space="preserve"> apresentado pela Emitente</w:t>
      </w:r>
      <w:r w:rsidR="00142A78">
        <w:rPr>
          <w:rFonts w:ascii="Calibri" w:hAnsi="Calibri" w:cs="Arial"/>
          <w:sz w:val="22"/>
          <w:szCs w:val="22"/>
        </w:rPr>
        <w:t xml:space="preserve"> e validado pelo </w:t>
      </w:r>
      <w:r w:rsidR="00142A78" w:rsidRPr="00D6193A">
        <w:rPr>
          <w:rFonts w:ascii="Calibri" w:hAnsi="Calibri" w:cs="Arial"/>
          <w:sz w:val="22"/>
          <w:szCs w:val="22"/>
        </w:rPr>
        <w:t>Servicer</w:t>
      </w:r>
      <w:r w:rsidR="00D6193A">
        <w:rPr>
          <w:rFonts w:ascii="Calibri" w:hAnsi="Calibri" w:cs="Arial"/>
          <w:sz w:val="22"/>
          <w:szCs w:val="22"/>
        </w:rPr>
        <w:t xml:space="preserve"> (conforme definido abaixo)</w:t>
      </w:r>
      <w:r w:rsidRPr="000D545A">
        <w:rPr>
          <w:rFonts w:ascii="Calibri" w:hAnsi="Calibri" w:cs="Arial"/>
          <w:sz w:val="22"/>
          <w:szCs w:val="22"/>
        </w:rPr>
        <w:t>, na forma do modelo constante do Anexo VI a este instrumento (“</w:t>
      </w:r>
      <w:r w:rsidRPr="002B1D06">
        <w:rPr>
          <w:rFonts w:ascii="Calibri" w:hAnsi="Calibri" w:cs="Arial"/>
          <w:sz w:val="22"/>
          <w:szCs w:val="22"/>
          <w:u w:val="single"/>
        </w:rPr>
        <w:t>Relatório Gerencial</w:t>
      </w:r>
      <w:r w:rsidRPr="002B1D06">
        <w:rPr>
          <w:rFonts w:ascii="Calibri" w:hAnsi="Calibri" w:cs="Arial"/>
          <w:sz w:val="22"/>
          <w:szCs w:val="22"/>
        </w:rPr>
        <w:t>”):</w:t>
      </w:r>
      <w:r w:rsidR="00142A78" w:rsidRPr="002B1D06">
        <w:rPr>
          <w:rFonts w:ascii="Calibri" w:hAnsi="Calibri" w:cs="Arial"/>
          <w:sz w:val="22"/>
          <w:szCs w:val="22"/>
        </w:rPr>
        <w:t xml:space="preserve"> </w:t>
      </w:r>
      <w:del w:id="177" w:author="Camilla de Campos Escudero Paiva" w:date="2018-08-30T15:47:00Z">
        <w:r w:rsidR="00142A78" w:rsidRPr="002B1D06" w:rsidDel="002B1D06">
          <w:rPr>
            <w:rFonts w:ascii="Calibri" w:hAnsi="Calibri" w:cs="Arial"/>
            <w:sz w:val="22"/>
            <w:szCs w:val="22"/>
          </w:rPr>
          <w:delText>[</w:delText>
        </w:r>
        <w:r w:rsidR="00142A78" w:rsidRPr="002B1D06" w:rsidDel="002B1D06">
          <w:rPr>
            <w:rFonts w:ascii="Calibri" w:hAnsi="Calibri" w:cs="Arial"/>
            <w:b/>
            <w:sz w:val="22"/>
            <w:szCs w:val="22"/>
          </w:rPr>
          <w:delText>Comentário ForteSec:</w:delText>
        </w:r>
        <w:r w:rsidR="00142A78" w:rsidRPr="002B1D06" w:rsidDel="002B1D06">
          <w:rPr>
            <w:rFonts w:ascii="Calibri" w:hAnsi="Calibri" w:cs="Arial"/>
            <w:sz w:val="22"/>
            <w:szCs w:val="22"/>
          </w:rPr>
          <w:delText xml:space="preserve"> Servicer precisa validar infos.]</w:delText>
        </w:r>
      </w:del>
    </w:p>
    <w:p w14:paraId="32ED28C7" w14:textId="77777777" w:rsidR="000D545A" w:rsidRDefault="000D545A" w:rsidP="000D545A">
      <w:pPr>
        <w:tabs>
          <w:tab w:val="left" w:pos="851"/>
        </w:tabs>
        <w:autoSpaceDE w:val="0"/>
        <w:autoSpaceDN w:val="0"/>
        <w:adjustRightInd w:val="0"/>
        <w:spacing w:line="320" w:lineRule="exact"/>
        <w:ind w:left="1418"/>
        <w:contextualSpacing/>
        <w:jc w:val="both"/>
        <w:rPr>
          <w:rFonts w:ascii="Calibri" w:hAnsi="Calibri"/>
          <w:sz w:val="22"/>
          <w:szCs w:val="22"/>
          <w:lang w:eastAsia="pt-BR"/>
        </w:rPr>
      </w:pPr>
    </w:p>
    <w:p w14:paraId="4E0B19AF" w14:textId="11F61AFE" w:rsidR="001F2A4A" w:rsidRPr="009376F6" w:rsidRDefault="001F2A4A" w:rsidP="009376F6">
      <w:pPr>
        <w:tabs>
          <w:tab w:val="left" w:pos="851"/>
        </w:tabs>
        <w:autoSpaceDE w:val="0"/>
        <w:autoSpaceDN w:val="0"/>
        <w:adjustRightInd w:val="0"/>
        <w:ind w:left="1418"/>
        <w:contextualSpacing/>
        <w:jc w:val="both"/>
        <w:rPr>
          <w:rFonts w:ascii="Calibri" w:hAnsi="Calibri"/>
          <w:sz w:val="15"/>
          <w:szCs w:val="15"/>
          <w:lang w:eastAsia="pt-BR"/>
        </w:rPr>
      </w:pPr>
      <m:oMathPara>
        <m:oMath>
          <m:r>
            <w:rPr>
              <w:rFonts w:ascii="Cambria Math" w:hAnsi="Cambria Math"/>
              <w:sz w:val="15"/>
              <w:szCs w:val="15"/>
              <w:lang w:eastAsia="pt-BR"/>
            </w:rPr>
            <m:t>ndice de Cobertura=</m:t>
          </m:r>
          <m:f>
            <m:fPr>
              <m:ctrlPr>
                <w:ins w:id="178" w:author="Camilla de Campos Escudero Paiva" w:date="2018-08-28T18:18:00Z">
                  <w:rPr>
                    <w:rFonts w:ascii="Cambria Math" w:hAnsi="Cambria Math"/>
                    <w:i/>
                    <w:sz w:val="15"/>
                    <w:szCs w:val="15"/>
                    <w:lang w:eastAsia="pt-BR"/>
                  </w:rPr>
                </w:ins>
              </m:ctrlPr>
            </m:fPr>
            <m:num>
              <m:r>
                <w:rPr>
                  <w:rFonts w:ascii="Cambria Math" w:hAnsi="Cambria Math"/>
                  <w:sz w:val="15"/>
                  <w:szCs w:val="15"/>
                  <w:lang w:eastAsia="pt-BR"/>
                </w:rPr>
                <m:t>Receitas Futuras das Unidades Vendidas+Unidades em Estoque+Imóveis em Dação</m:t>
              </m:r>
            </m:num>
            <m:den>
              <m:r>
                <w:rPr>
                  <w:rFonts w:ascii="Cambria Math" w:hAnsi="Cambria Math"/>
                  <w:sz w:val="15"/>
                  <w:szCs w:val="15"/>
                  <w:lang w:eastAsia="pt-BR"/>
                </w:rPr>
                <m:t>S</m:t>
              </m:r>
              <m:r>
                <w:rPr>
                  <w:rFonts w:ascii="Cambria Math" w:hAnsi="Cambria Math"/>
                  <w:sz w:val="15"/>
                  <w:szCs w:val="15"/>
                  <w:highlight w:val="yellow"/>
                  <w:lang w:eastAsia="pt-BR"/>
                </w:rPr>
                <m:t xml:space="preserve">aldo </m:t>
              </m:r>
              <m:r>
                <w:ins w:id="179" w:author="Gabriel Carvalho Pereira" w:date="2018-08-27T16:51:00Z">
                  <w:rPr>
                    <w:rFonts w:ascii="Cambria Math" w:hAnsi="Cambria Math"/>
                    <w:sz w:val="15"/>
                    <w:szCs w:val="15"/>
                    <w:highlight w:val="yellow"/>
                    <w:lang w:eastAsia="pt-BR"/>
                  </w:rPr>
                  <m:t>Liberado</m:t>
                </w:ins>
              </m:r>
              <m:r>
                <w:del w:id="180" w:author="Gabriel Carvalho Pereira" w:date="2018-08-27T16:51:00Z">
                  <w:rPr>
                    <w:rFonts w:ascii="Cambria Math" w:hAnsi="Cambria Math"/>
                    <w:sz w:val="15"/>
                    <w:szCs w:val="15"/>
                    <w:highlight w:val="yellow"/>
                    <w:lang w:eastAsia="pt-BR"/>
                  </w:rPr>
                  <m:t>Devedor da CCB</m:t>
                </w:del>
              </m:r>
            </m:den>
          </m:f>
          <m:r>
            <m:rPr>
              <m:sty m:val="p"/>
            </m:rPr>
            <w:rPr>
              <w:rFonts w:ascii="Cambria Math" w:hAnsi="Cambria Math" w:cs="Arial"/>
              <w:color w:val="222222"/>
              <w:sz w:val="15"/>
              <w:szCs w:val="15"/>
              <w:shd w:val="clear" w:color="auto" w:fill="FFFFFF"/>
              <w:lang w:eastAsia="pt-BR"/>
            </w:rPr>
            <m:t>&gt;1,65</m:t>
          </m:r>
        </m:oMath>
      </m:oMathPara>
    </w:p>
    <w:p w14:paraId="55EF4205" w14:textId="77777777" w:rsidR="001F2A4A" w:rsidRDefault="001F2A4A" w:rsidP="000D545A">
      <w:pPr>
        <w:tabs>
          <w:tab w:val="left" w:pos="1134"/>
        </w:tabs>
        <w:autoSpaceDE w:val="0"/>
        <w:autoSpaceDN w:val="0"/>
        <w:adjustRightInd w:val="0"/>
        <w:spacing w:line="320" w:lineRule="exact"/>
        <w:ind w:left="1418"/>
        <w:contextualSpacing/>
        <w:jc w:val="both"/>
        <w:rPr>
          <w:rFonts w:ascii="Calibri" w:hAnsi="Calibri"/>
          <w:sz w:val="22"/>
          <w:szCs w:val="22"/>
          <w:lang w:eastAsia="pt-BR"/>
        </w:rPr>
      </w:pPr>
    </w:p>
    <w:p w14:paraId="4F421B68" w14:textId="1BF45154" w:rsidR="000D545A" w:rsidRPr="000D545A" w:rsidRDefault="009376F6" w:rsidP="000D545A">
      <w:pPr>
        <w:tabs>
          <w:tab w:val="left" w:pos="1134"/>
        </w:tabs>
        <w:autoSpaceDE w:val="0"/>
        <w:autoSpaceDN w:val="0"/>
        <w:adjustRightInd w:val="0"/>
        <w:spacing w:line="320" w:lineRule="exact"/>
        <w:ind w:left="1418"/>
        <w:contextualSpacing/>
        <w:jc w:val="both"/>
        <w:rPr>
          <w:rFonts w:ascii="Calibri" w:hAnsi="Calibri"/>
          <w:sz w:val="22"/>
          <w:szCs w:val="22"/>
          <w:lang w:eastAsia="pt-BR"/>
        </w:rPr>
      </w:pPr>
      <w:r>
        <w:rPr>
          <w:rFonts w:ascii="Calibri" w:hAnsi="Calibri"/>
          <w:sz w:val="22"/>
          <w:szCs w:val="22"/>
          <w:lang w:eastAsia="pt-BR"/>
        </w:rPr>
        <w:t>Sendo que</w:t>
      </w:r>
      <w:r w:rsidR="000D545A" w:rsidRPr="000D545A">
        <w:rPr>
          <w:rFonts w:ascii="Calibri" w:hAnsi="Calibri"/>
          <w:sz w:val="22"/>
          <w:szCs w:val="22"/>
          <w:lang w:eastAsia="pt-BR"/>
        </w:rPr>
        <w:t>:</w:t>
      </w:r>
    </w:p>
    <w:p w14:paraId="362238B4" w14:textId="77777777" w:rsidR="000D545A" w:rsidRPr="000D545A" w:rsidRDefault="000D545A" w:rsidP="000D545A">
      <w:pPr>
        <w:tabs>
          <w:tab w:val="left" w:pos="1134"/>
        </w:tabs>
        <w:autoSpaceDE w:val="0"/>
        <w:autoSpaceDN w:val="0"/>
        <w:adjustRightInd w:val="0"/>
        <w:spacing w:line="320" w:lineRule="exact"/>
        <w:ind w:left="1418"/>
        <w:contextualSpacing/>
        <w:jc w:val="both"/>
        <w:rPr>
          <w:rFonts w:ascii="Calibri" w:hAnsi="Calibri"/>
          <w:sz w:val="22"/>
          <w:szCs w:val="22"/>
          <w:lang w:eastAsia="pt-BR"/>
        </w:rPr>
      </w:pPr>
    </w:p>
    <w:p w14:paraId="6AD96D59" w14:textId="6091837D" w:rsidR="000D545A" w:rsidRDefault="009376F6" w:rsidP="000D545A">
      <w:pPr>
        <w:tabs>
          <w:tab w:val="left" w:pos="1134"/>
        </w:tabs>
        <w:autoSpaceDE w:val="0"/>
        <w:autoSpaceDN w:val="0"/>
        <w:adjustRightInd w:val="0"/>
        <w:spacing w:line="320" w:lineRule="exact"/>
        <w:ind w:left="1418"/>
        <w:contextualSpacing/>
        <w:jc w:val="both"/>
        <w:rPr>
          <w:rFonts w:ascii="Calibri" w:hAnsi="Calibri"/>
          <w:sz w:val="22"/>
          <w:szCs w:val="22"/>
          <w:lang w:eastAsia="pt-BR"/>
        </w:rPr>
      </w:pPr>
      <w:r>
        <w:rPr>
          <w:rFonts w:ascii="Calibri" w:hAnsi="Calibri"/>
          <w:sz w:val="22"/>
          <w:szCs w:val="22"/>
          <w:lang w:eastAsia="pt-BR"/>
        </w:rPr>
        <w:t xml:space="preserve">Unidades em </w:t>
      </w:r>
      <w:r w:rsidR="000D545A" w:rsidRPr="000D545A">
        <w:rPr>
          <w:rFonts w:ascii="Calibri" w:hAnsi="Calibri"/>
          <w:sz w:val="22"/>
          <w:szCs w:val="22"/>
          <w:lang w:eastAsia="pt-BR"/>
        </w:rPr>
        <w:t>Estoque = Valor das Unidades em Estoque</w:t>
      </w:r>
      <w:r>
        <w:rPr>
          <w:rFonts w:ascii="Calibri" w:hAnsi="Calibri"/>
          <w:sz w:val="22"/>
          <w:szCs w:val="22"/>
          <w:lang w:eastAsia="pt-BR"/>
        </w:rPr>
        <w:t xml:space="preserve"> objeto das Hipotecas</w:t>
      </w:r>
      <w:r w:rsidR="000D545A" w:rsidRPr="000D545A">
        <w:rPr>
          <w:rFonts w:ascii="Calibri" w:hAnsi="Calibri"/>
          <w:sz w:val="22"/>
          <w:szCs w:val="22"/>
          <w:lang w:eastAsia="pt-BR"/>
        </w:rPr>
        <w:t xml:space="preserve">, calculadas com o valor do metro quadrado médio das 10 (dez) últimas Unidades Vendidas, líquido de corretagem e prêmio sobre vendas, conforme indicado no Relatório Gerencial e conforme tipologia das Unidades (exemplificativamente, tipo com vaga, tipo sem vaga e serviço de moradia) ou, na ausência de vendas para determinada tipologia, pelo valor atribuído no âmbito da Escritura de Hipoteca. </w:t>
      </w:r>
      <w:r w:rsidR="005C2B6B" w:rsidRPr="005C2B6B">
        <w:rPr>
          <w:rFonts w:ascii="Calibri" w:hAnsi="Calibri"/>
          <w:sz w:val="22"/>
          <w:szCs w:val="22"/>
          <w:highlight w:val="yellow"/>
          <w:lang w:eastAsia="pt-BR"/>
        </w:rPr>
        <w:t>[</w:t>
      </w:r>
      <w:r w:rsidR="005C2B6B" w:rsidRPr="005C2B6B">
        <w:rPr>
          <w:rFonts w:ascii="Calibri" w:hAnsi="Calibri"/>
          <w:b/>
          <w:sz w:val="22"/>
          <w:szCs w:val="22"/>
          <w:highlight w:val="yellow"/>
          <w:lang w:eastAsia="pt-BR"/>
        </w:rPr>
        <w:t>Comentário Elisa:</w:t>
      </w:r>
      <w:r w:rsidR="005C2B6B" w:rsidRPr="005C2B6B">
        <w:rPr>
          <w:rFonts w:ascii="Calibri" w:hAnsi="Calibri"/>
          <w:sz w:val="22"/>
          <w:szCs w:val="22"/>
          <w:highlight w:val="yellow"/>
          <w:lang w:eastAsia="pt-BR"/>
        </w:rPr>
        <w:t xml:space="preserve"> Apartamentos semelhantes, de forma que entendemos suficiente o critério do valor médio do m²]</w:t>
      </w:r>
      <w:ins w:id="181" w:author="Camilla de Campos Escudero Paiva" w:date="2018-08-30T11:25:00Z">
        <w:r w:rsidR="0065427D">
          <w:rPr>
            <w:rFonts w:ascii="Calibri" w:hAnsi="Calibri"/>
            <w:sz w:val="22"/>
            <w:szCs w:val="22"/>
            <w:lang w:eastAsia="pt-BR"/>
          </w:rPr>
          <w:t xml:space="preserve"> </w:t>
        </w:r>
      </w:ins>
      <w:ins w:id="182" w:author="Camilla de Campos Escudero Paiva" w:date="2018-08-30T15:48:00Z">
        <w:r w:rsidR="002B1D06" w:rsidRPr="002B1D06">
          <w:rPr>
            <w:rFonts w:ascii="Calibri" w:hAnsi="Calibri"/>
            <w:sz w:val="22"/>
            <w:szCs w:val="22"/>
            <w:highlight w:val="yellow"/>
            <w:lang w:eastAsia="pt-BR"/>
          </w:rPr>
          <w:t>[</w:t>
        </w:r>
        <w:r w:rsidR="002B1D06" w:rsidRPr="002B1D06">
          <w:rPr>
            <w:rFonts w:ascii="Calibri" w:hAnsi="Calibri"/>
            <w:b/>
            <w:sz w:val="22"/>
            <w:szCs w:val="22"/>
            <w:highlight w:val="yellow"/>
            <w:lang w:eastAsia="pt-BR"/>
          </w:rPr>
          <w:t>Comentário Madrona:</w:t>
        </w:r>
        <w:r w:rsidR="002B1D06" w:rsidRPr="002B1D06">
          <w:rPr>
            <w:rFonts w:ascii="Calibri" w:hAnsi="Calibri"/>
            <w:sz w:val="22"/>
            <w:szCs w:val="22"/>
            <w:highlight w:val="yellow"/>
            <w:lang w:eastAsia="pt-BR"/>
          </w:rPr>
          <w:t xml:space="preserve"> </w:t>
        </w:r>
      </w:ins>
      <w:ins w:id="183" w:author="Camilla de Campos Escudero Paiva" w:date="2018-08-30T11:25:00Z">
        <w:r w:rsidR="0065427D" w:rsidRPr="002B1D06">
          <w:rPr>
            <w:rFonts w:ascii="Calibri" w:hAnsi="Calibri"/>
            <w:sz w:val="22"/>
            <w:szCs w:val="22"/>
            <w:highlight w:val="yellow"/>
            <w:lang w:eastAsia="pt-BR"/>
          </w:rPr>
          <w:t xml:space="preserve">NM </w:t>
        </w:r>
      </w:ins>
      <w:ins w:id="184" w:author="Camilla de Campos Escudero Paiva" w:date="2018-08-30T15:48:00Z">
        <w:r w:rsidR="002B1D06" w:rsidRPr="002B1D06">
          <w:rPr>
            <w:rFonts w:ascii="Calibri" w:hAnsi="Calibri"/>
            <w:sz w:val="22"/>
            <w:szCs w:val="22"/>
            <w:highlight w:val="yellow"/>
            <w:lang w:eastAsia="pt-BR"/>
          </w:rPr>
          <w:t xml:space="preserve">ficou de </w:t>
        </w:r>
      </w:ins>
      <w:ins w:id="185" w:author="Camilla de Campos Escudero Paiva" w:date="2018-08-30T11:25:00Z">
        <w:r w:rsidR="0065427D" w:rsidRPr="002B1D06">
          <w:rPr>
            <w:rFonts w:ascii="Calibri" w:hAnsi="Calibri"/>
            <w:sz w:val="22"/>
            <w:szCs w:val="22"/>
            <w:highlight w:val="yellow"/>
            <w:lang w:eastAsia="pt-BR"/>
          </w:rPr>
          <w:t>verificar</w:t>
        </w:r>
      </w:ins>
      <w:ins w:id="186" w:author="Camilla de Campos Escudero Paiva" w:date="2018-08-30T15:48:00Z">
        <w:r w:rsidR="002B1D06" w:rsidRPr="002B1D06">
          <w:rPr>
            <w:rFonts w:ascii="Calibri" w:hAnsi="Calibri"/>
            <w:sz w:val="22"/>
            <w:szCs w:val="22"/>
            <w:highlight w:val="yellow"/>
            <w:lang w:eastAsia="pt-BR"/>
          </w:rPr>
          <w:t xml:space="preserve"> este ponto.]</w:t>
        </w:r>
      </w:ins>
    </w:p>
    <w:p w14:paraId="58A46C9F" w14:textId="77777777" w:rsidR="009376F6" w:rsidRDefault="009376F6" w:rsidP="000D545A">
      <w:pPr>
        <w:tabs>
          <w:tab w:val="left" w:pos="1134"/>
        </w:tabs>
        <w:autoSpaceDE w:val="0"/>
        <w:autoSpaceDN w:val="0"/>
        <w:adjustRightInd w:val="0"/>
        <w:spacing w:line="320" w:lineRule="exact"/>
        <w:ind w:left="1418"/>
        <w:contextualSpacing/>
        <w:jc w:val="both"/>
        <w:rPr>
          <w:rFonts w:ascii="Calibri" w:hAnsi="Calibri"/>
          <w:sz w:val="22"/>
          <w:szCs w:val="22"/>
          <w:lang w:eastAsia="pt-BR"/>
        </w:rPr>
      </w:pPr>
    </w:p>
    <w:p w14:paraId="05D37A0D" w14:textId="20E4385C" w:rsidR="009376F6" w:rsidRPr="000D545A" w:rsidRDefault="009376F6" w:rsidP="000D545A">
      <w:pPr>
        <w:tabs>
          <w:tab w:val="left" w:pos="1134"/>
        </w:tabs>
        <w:autoSpaceDE w:val="0"/>
        <w:autoSpaceDN w:val="0"/>
        <w:adjustRightInd w:val="0"/>
        <w:spacing w:line="320" w:lineRule="exact"/>
        <w:ind w:left="1418"/>
        <w:contextualSpacing/>
        <w:jc w:val="both"/>
        <w:rPr>
          <w:rFonts w:ascii="Calibri" w:hAnsi="Calibri"/>
          <w:sz w:val="22"/>
          <w:szCs w:val="22"/>
          <w:lang w:eastAsia="pt-BR"/>
        </w:rPr>
      </w:pPr>
      <w:r>
        <w:rPr>
          <w:rFonts w:ascii="Calibri" w:hAnsi="Calibri"/>
          <w:sz w:val="22"/>
          <w:szCs w:val="22"/>
          <w:lang w:eastAsia="pt-BR"/>
        </w:rPr>
        <w:t xml:space="preserve">Imóveis em Dação = Valor dos </w:t>
      </w:r>
      <w:r>
        <w:rPr>
          <w:rFonts w:ascii="Calibri" w:hAnsi="Calibri" w:cs="Arial"/>
          <w:sz w:val="22"/>
          <w:szCs w:val="22"/>
        </w:rPr>
        <w:t xml:space="preserve">Imóveis em Dação objeto das Alienações Fiduciárias dos Imóveis </w:t>
      </w:r>
      <w:r w:rsidRPr="001F2A4A">
        <w:rPr>
          <w:rFonts w:ascii="Calibri" w:hAnsi="Calibri" w:cs="Arial"/>
          <w:sz w:val="22"/>
          <w:szCs w:val="22"/>
        </w:rPr>
        <w:t>em Dação</w:t>
      </w:r>
      <w:r>
        <w:rPr>
          <w:rFonts w:ascii="Calibri" w:hAnsi="Calibri" w:cs="Arial"/>
          <w:sz w:val="22"/>
          <w:szCs w:val="22"/>
        </w:rPr>
        <w:t>, calculados conforme valor de venda forçada, de acordo com laudo de avaliação a ser produzido pela mesma empresa responsável pela medição das obras do Empreendimento Alvo.</w:t>
      </w:r>
    </w:p>
    <w:p w14:paraId="1AEAEBEA" w14:textId="77777777" w:rsidR="00B73F7D" w:rsidRDefault="00B73F7D" w:rsidP="000D545A">
      <w:pPr>
        <w:tabs>
          <w:tab w:val="left" w:pos="1134"/>
        </w:tabs>
        <w:autoSpaceDE w:val="0"/>
        <w:autoSpaceDN w:val="0"/>
        <w:adjustRightInd w:val="0"/>
        <w:spacing w:line="320" w:lineRule="exact"/>
        <w:ind w:left="1418"/>
        <w:contextualSpacing/>
        <w:jc w:val="both"/>
        <w:rPr>
          <w:rFonts w:ascii="Calibri" w:hAnsi="Calibri"/>
          <w:sz w:val="22"/>
          <w:szCs w:val="22"/>
          <w:lang w:eastAsia="pt-BR"/>
        </w:rPr>
      </w:pPr>
    </w:p>
    <w:p w14:paraId="3244ECB0" w14:textId="77777777" w:rsidR="000D545A" w:rsidRPr="000D545A" w:rsidRDefault="000D545A" w:rsidP="000D545A">
      <w:pPr>
        <w:tabs>
          <w:tab w:val="left" w:pos="1134"/>
        </w:tabs>
        <w:autoSpaceDE w:val="0"/>
        <w:autoSpaceDN w:val="0"/>
        <w:adjustRightInd w:val="0"/>
        <w:spacing w:line="320" w:lineRule="exact"/>
        <w:ind w:left="1418"/>
        <w:contextualSpacing/>
        <w:jc w:val="both"/>
        <w:rPr>
          <w:rFonts w:ascii="Calibri" w:hAnsi="Calibri"/>
          <w:sz w:val="22"/>
          <w:szCs w:val="22"/>
          <w:lang w:eastAsia="pt-BR"/>
        </w:rPr>
      </w:pPr>
      <w:r w:rsidRPr="000D545A">
        <w:rPr>
          <w:rFonts w:ascii="Calibri" w:hAnsi="Calibri"/>
          <w:sz w:val="22"/>
          <w:szCs w:val="22"/>
          <w:lang w:eastAsia="pt-BR"/>
        </w:rPr>
        <w:t xml:space="preserve">Saldo Devedor da CCB = Saldo devedor das CCB, na data de cálculo. </w:t>
      </w:r>
    </w:p>
    <w:p w14:paraId="1938F16F" w14:textId="77777777" w:rsidR="000D545A" w:rsidRDefault="000D545A" w:rsidP="000D545A">
      <w:pPr>
        <w:tabs>
          <w:tab w:val="left" w:pos="1134"/>
        </w:tabs>
        <w:autoSpaceDE w:val="0"/>
        <w:autoSpaceDN w:val="0"/>
        <w:adjustRightInd w:val="0"/>
        <w:spacing w:line="320" w:lineRule="exact"/>
        <w:ind w:left="1418"/>
        <w:contextualSpacing/>
        <w:jc w:val="both"/>
        <w:rPr>
          <w:rFonts w:ascii="Calibri" w:hAnsi="Calibri"/>
          <w:sz w:val="22"/>
          <w:szCs w:val="22"/>
          <w:lang w:eastAsia="pt-BR"/>
        </w:rPr>
      </w:pPr>
    </w:p>
    <w:p w14:paraId="080A4EBD" w14:textId="6444C167" w:rsidR="00B73F7D" w:rsidRPr="002B1D06" w:rsidDel="002B1D06" w:rsidRDefault="00B73F7D" w:rsidP="009376F6">
      <w:pPr>
        <w:pStyle w:val="PargrafodaLista"/>
        <w:widowControl w:val="0"/>
        <w:spacing w:line="320" w:lineRule="exact"/>
        <w:ind w:left="1418"/>
        <w:jc w:val="both"/>
        <w:rPr>
          <w:del w:id="187" w:author="Camilla de Campos Escudero Paiva" w:date="2018-08-30T15:48:00Z"/>
          <w:rFonts w:ascii="Calibri" w:hAnsi="Calibri" w:cs="Arial"/>
          <w:sz w:val="22"/>
          <w:szCs w:val="22"/>
        </w:rPr>
      </w:pPr>
      <w:del w:id="188" w:author="Camilla de Campos Escudero Paiva" w:date="2018-08-30T15:48:00Z">
        <w:r w:rsidRPr="002B1D06" w:rsidDel="002B1D06">
          <w:rPr>
            <w:rFonts w:ascii="Calibri" w:hAnsi="Calibri" w:cs="Arial"/>
            <w:sz w:val="22"/>
            <w:szCs w:val="22"/>
          </w:rPr>
          <w:delText>[</w:delText>
        </w:r>
        <w:r w:rsidRPr="002B1D06" w:rsidDel="002B1D06">
          <w:rPr>
            <w:rFonts w:ascii="Calibri" w:hAnsi="Calibri" w:cs="Arial"/>
            <w:b/>
            <w:sz w:val="22"/>
            <w:szCs w:val="22"/>
          </w:rPr>
          <w:delText>Comentário NM:</w:delText>
        </w:r>
        <w:r w:rsidRPr="002B1D06" w:rsidDel="002B1D06">
          <w:rPr>
            <w:rFonts w:ascii="Calibri" w:hAnsi="Calibri" w:cs="Arial"/>
            <w:sz w:val="22"/>
            <w:szCs w:val="22"/>
          </w:rPr>
          <w:delText xml:space="preserve"> Favor acrescer ao conceito/fórmula que as Unidades em Dação serão valoradas conforme preço de venda forçado, de acordo com laudo de avaliação produzido pela empresa de medição de obras.]</w:delText>
        </w:r>
      </w:del>
    </w:p>
    <w:p w14:paraId="416941FB" w14:textId="3CBC70BF" w:rsidR="00B73F7D" w:rsidRPr="00CE66A4" w:rsidDel="002B1D06" w:rsidRDefault="00B73F7D" w:rsidP="000D545A">
      <w:pPr>
        <w:tabs>
          <w:tab w:val="left" w:pos="1134"/>
        </w:tabs>
        <w:autoSpaceDE w:val="0"/>
        <w:autoSpaceDN w:val="0"/>
        <w:adjustRightInd w:val="0"/>
        <w:spacing w:line="320" w:lineRule="exact"/>
        <w:ind w:left="1418"/>
        <w:contextualSpacing/>
        <w:jc w:val="both"/>
        <w:rPr>
          <w:del w:id="189" w:author="Camilla de Campos Escudero Paiva" w:date="2018-08-30T15:48:00Z"/>
          <w:rFonts w:ascii="Calibri" w:hAnsi="Calibri"/>
          <w:sz w:val="22"/>
          <w:szCs w:val="22"/>
          <w:lang w:eastAsia="pt-BR"/>
        </w:rPr>
      </w:pPr>
    </w:p>
    <w:p w14:paraId="7E150914" w14:textId="243E318B" w:rsidR="00B73F7D" w:rsidRPr="002B1D06" w:rsidDel="002B1D06" w:rsidRDefault="00B73F7D" w:rsidP="000D545A">
      <w:pPr>
        <w:tabs>
          <w:tab w:val="left" w:pos="1134"/>
        </w:tabs>
        <w:autoSpaceDE w:val="0"/>
        <w:autoSpaceDN w:val="0"/>
        <w:adjustRightInd w:val="0"/>
        <w:spacing w:line="320" w:lineRule="exact"/>
        <w:ind w:left="1418"/>
        <w:contextualSpacing/>
        <w:jc w:val="both"/>
        <w:rPr>
          <w:del w:id="190" w:author="Camilla de Campos Escudero Paiva" w:date="2018-08-30T15:48:00Z"/>
          <w:rFonts w:ascii="Calibri" w:hAnsi="Calibri"/>
          <w:sz w:val="22"/>
          <w:szCs w:val="22"/>
          <w:lang w:eastAsia="pt-BR"/>
        </w:rPr>
      </w:pPr>
    </w:p>
    <w:p w14:paraId="3892EC77" w14:textId="06E0BDAA" w:rsidR="000D545A" w:rsidRPr="000D545A" w:rsidRDefault="009376F6" w:rsidP="000D545A">
      <w:pPr>
        <w:tabs>
          <w:tab w:val="left" w:pos="1134"/>
        </w:tabs>
        <w:autoSpaceDE w:val="0"/>
        <w:autoSpaceDN w:val="0"/>
        <w:adjustRightInd w:val="0"/>
        <w:spacing w:line="320" w:lineRule="exact"/>
        <w:ind w:left="1418"/>
        <w:contextualSpacing/>
        <w:jc w:val="both"/>
        <w:rPr>
          <w:rFonts w:ascii="Calibri" w:hAnsi="Calibri"/>
          <w:sz w:val="22"/>
          <w:szCs w:val="22"/>
          <w:lang w:eastAsia="pt-BR"/>
        </w:rPr>
      </w:pPr>
      <w:r w:rsidRPr="002B1D06">
        <w:rPr>
          <w:rFonts w:ascii="Calibri" w:hAnsi="Calibri"/>
          <w:sz w:val="22"/>
          <w:szCs w:val="22"/>
          <w:lang w:eastAsia="pt-BR"/>
        </w:rPr>
        <w:t>Receitas Futuras</w:t>
      </w:r>
      <w:r>
        <w:rPr>
          <w:rFonts w:ascii="Calibri" w:hAnsi="Calibri"/>
          <w:sz w:val="22"/>
          <w:szCs w:val="22"/>
          <w:lang w:eastAsia="pt-BR"/>
        </w:rPr>
        <w:t xml:space="preserve"> das Unidades Vendidas</w:t>
      </w:r>
      <w:r w:rsidR="000D545A" w:rsidRPr="000D545A">
        <w:rPr>
          <w:rFonts w:ascii="Calibri" w:hAnsi="Calibri"/>
          <w:sz w:val="22"/>
          <w:szCs w:val="22"/>
          <w:lang w:eastAsia="pt-BR"/>
        </w:rPr>
        <w:t xml:space="preserve"> = Somatório das parcelas a vencer</w:t>
      </w:r>
      <w:r w:rsidR="00B73F7D">
        <w:rPr>
          <w:rFonts w:ascii="Calibri" w:hAnsi="Calibri"/>
          <w:sz w:val="22"/>
          <w:szCs w:val="22"/>
          <w:lang w:eastAsia="pt-BR"/>
        </w:rPr>
        <w:t xml:space="preserve"> </w:t>
      </w:r>
      <w:r w:rsidR="00B73F7D" w:rsidRPr="009376F6">
        <w:rPr>
          <w:rFonts w:ascii="Calibri" w:hAnsi="Calibri"/>
          <w:sz w:val="22"/>
          <w:szCs w:val="22"/>
          <w:lang w:eastAsia="pt-BR"/>
        </w:rPr>
        <w:t>pós obras</w:t>
      </w:r>
      <w:r w:rsidR="000D545A" w:rsidRPr="000D545A">
        <w:rPr>
          <w:rFonts w:ascii="Calibri" w:hAnsi="Calibri"/>
          <w:sz w:val="22"/>
          <w:szCs w:val="22"/>
          <w:lang w:eastAsia="pt-BR"/>
        </w:rPr>
        <w:t>, na Data de Apuração, das Unidades Vendidas:</w:t>
      </w:r>
    </w:p>
    <w:p w14:paraId="77867375" w14:textId="77777777" w:rsidR="000D545A" w:rsidRPr="000D545A" w:rsidRDefault="000D545A" w:rsidP="000D545A">
      <w:pPr>
        <w:tabs>
          <w:tab w:val="left" w:pos="1134"/>
        </w:tabs>
        <w:autoSpaceDE w:val="0"/>
        <w:autoSpaceDN w:val="0"/>
        <w:adjustRightInd w:val="0"/>
        <w:spacing w:line="320" w:lineRule="exact"/>
        <w:ind w:left="1418"/>
        <w:contextualSpacing/>
        <w:jc w:val="both"/>
        <w:rPr>
          <w:rFonts w:ascii="Calibri" w:hAnsi="Calibri"/>
          <w:sz w:val="22"/>
          <w:szCs w:val="22"/>
          <w:lang w:eastAsia="pt-BR"/>
        </w:rPr>
      </w:pPr>
    </w:p>
    <w:p w14:paraId="7C0854B9" w14:textId="77777777" w:rsidR="000D545A" w:rsidRPr="000D545A" w:rsidRDefault="000D545A" w:rsidP="000D545A">
      <w:pPr>
        <w:tabs>
          <w:tab w:val="left" w:pos="1134"/>
        </w:tabs>
        <w:autoSpaceDE w:val="0"/>
        <w:autoSpaceDN w:val="0"/>
        <w:adjustRightInd w:val="0"/>
        <w:spacing w:line="320" w:lineRule="exact"/>
        <w:ind w:left="1418"/>
        <w:contextualSpacing/>
        <w:jc w:val="both"/>
        <w:rPr>
          <w:rFonts w:ascii="Calibri" w:hAnsi="Calibri"/>
          <w:sz w:val="22"/>
          <w:szCs w:val="22"/>
          <w:lang w:eastAsia="pt-BR"/>
        </w:rPr>
      </w:pPr>
      <m:oMathPara>
        <m:oMath>
          <m:r>
            <w:rPr>
              <w:rFonts w:ascii="Cambria Math" w:hAnsi="Cambria Math"/>
              <w:sz w:val="22"/>
              <w:szCs w:val="22"/>
              <w:lang w:eastAsia="pt-BR"/>
            </w:rPr>
            <m:t xml:space="preserve">Valor dos Direitos Creditórios= </m:t>
          </m:r>
          <m:nary>
            <m:naryPr>
              <m:chr m:val="∑"/>
              <m:limLoc m:val="undOvr"/>
              <m:ctrlPr>
                <w:ins w:id="191" w:author="Camilla de Campos Escudero Paiva" w:date="2018-08-28T18:18:00Z">
                  <w:rPr>
                    <w:rFonts w:ascii="Cambria Math" w:hAnsi="Cambria Math"/>
                    <w:i/>
                    <w:sz w:val="22"/>
                    <w:szCs w:val="22"/>
                    <w:lang w:eastAsia="pt-BR"/>
                  </w:rPr>
                </w:ins>
              </m:ctrlPr>
            </m:naryPr>
            <m:sub>
              <m:r>
                <w:rPr>
                  <w:rFonts w:ascii="Cambria Math" w:hAnsi="Cambria Math"/>
                  <w:sz w:val="22"/>
                  <w:szCs w:val="22"/>
                  <w:lang w:eastAsia="pt-BR"/>
                </w:rPr>
                <m:t>i=1</m:t>
              </m:r>
            </m:sub>
            <m:sup>
              <m:r>
                <w:rPr>
                  <w:rFonts w:ascii="Cambria Math" w:hAnsi="Cambria Math"/>
                  <w:sz w:val="22"/>
                  <w:szCs w:val="22"/>
                  <w:lang w:eastAsia="pt-BR"/>
                </w:rPr>
                <m:t>n</m:t>
              </m:r>
            </m:sup>
            <m:e>
              <m:d>
                <m:dPr>
                  <m:ctrlPr>
                    <w:ins w:id="192" w:author="Camilla de Campos Escudero Paiva" w:date="2018-08-28T18:18:00Z">
                      <w:rPr>
                        <w:rFonts w:ascii="Cambria Math" w:hAnsi="Cambria Math"/>
                        <w:i/>
                        <w:sz w:val="22"/>
                        <w:szCs w:val="22"/>
                        <w:lang w:eastAsia="pt-BR"/>
                      </w:rPr>
                    </w:ins>
                  </m:ctrlPr>
                </m:dPr>
                <m:e>
                  <m:r>
                    <w:rPr>
                      <w:rFonts w:ascii="Cambria Math" w:hAnsi="Cambria Math"/>
                      <w:sz w:val="22"/>
                      <w:szCs w:val="22"/>
                      <w:lang w:eastAsia="pt-BR"/>
                    </w:rPr>
                    <m:t>Fluxo Unidades Vendidas</m:t>
                  </m:r>
                </m:e>
              </m:d>
            </m:e>
          </m:nary>
        </m:oMath>
      </m:oMathPara>
    </w:p>
    <w:p w14:paraId="66A73BE9" w14:textId="77777777" w:rsidR="000D545A" w:rsidRPr="000D545A" w:rsidRDefault="000D545A" w:rsidP="000D545A">
      <w:pPr>
        <w:tabs>
          <w:tab w:val="left" w:pos="1134"/>
        </w:tabs>
        <w:autoSpaceDE w:val="0"/>
        <w:autoSpaceDN w:val="0"/>
        <w:adjustRightInd w:val="0"/>
        <w:spacing w:line="320" w:lineRule="exact"/>
        <w:ind w:left="1418"/>
        <w:contextualSpacing/>
        <w:jc w:val="both"/>
        <w:rPr>
          <w:rFonts w:ascii="Calibri" w:hAnsi="Calibri"/>
          <w:sz w:val="22"/>
          <w:szCs w:val="22"/>
          <w:lang w:eastAsia="pt-BR"/>
        </w:rPr>
      </w:pPr>
    </w:p>
    <w:p w14:paraId="38B2397B" w14:textId="77777777" w:rsidR="000D545A" w:rsidRPr="000D545A" w:rsidRDefault="000D545A" w:rsidP="000D545A">
      <w:pPr>
        <w:tabs>
          <w:tab w:val="left" w:pos="1134"/>
        </w:tabs>
        <w:autoSpaceDE w:val="0"/>
        <w:autoSpaceDN w:val="0"/>
        <w:adjustRightInd w:val="0"/>
        <w:spacing w:line="320" w:lineRule="exact"/>
        <w:ind w:left="1418"/>
        <w:contextualSpacing/>
        <w:jc w:val="both"/>
        <w:rPr>
          <w:rFonts w:ascii="Calibri" w:hAnsi="Calibri"/>
          <w:sz w:val="22"/>
          <w:szCs w:val="22"/>
          <w:lang w:eastAsia="pt-BR"/>
        </w:rPr>
      </w:pPr>
      <w:r w:rsidRPr="000D545A">
        <w:rPr>
          <w:rFonts w:ascii="Calibri" w:hAnsi="Calibri"/>
          <w:sz w:val="22"/>
          <w:szCs w:val="22"/>
          <w:lang w:eastAsia="pt-BR"/>
        </w:rPr>
        <w:tab/>
        <w:t>Onde:</w:t>
      </w:r>
    </w:p>
    <w:p w14:paraId="2853E360" w14:textId="77777777" w:rsidR="000D545A" w:rsidRPr="000D545A" w:rsidRDefault="000D545A" w:rsidP="000D545A">
      <w:pPr>
        <w:tabs>
          <w:tab w:val="left" w:pos="1134"/>
        </w:tabs>
        <w:autoSpaceDE w:val="0"/>
        <w:autoSpaceDN w:val="0"/>
        <w:adjustRightInd w:val="0"/>
        <w:spacing w:line="320" w:lineRule="exact"/>
        <w:ind w:left="1418"/>
        <w:contextualSpacing/>
        <w:jc w:val="both"/>
        <w:rPr>
          <w:rFonts w:ascii="Calibri" w:hAnsi="Calibri"/>
          <w:sz w:val="22"/>
          <w:szCs w:val="22"/>
          <w:lang w:eastAsia="pt-BR"/>
        </w:rPr>
      </w:pPr>
    </w:p>
    <w:p w14:paraId="25D996D8" w14:textId="65C6E529" w:rsidR="000D545A" w:rsidRDefault="000D545A" w:rsidP="000D545A">
      <w:pPr>
        <w:pStyle w:val="PargrafodaLista"/>
        <w:widowControl w:val="0"/>
        <w:spacing w:line="320" w:lineRule="exact"/>
        <w:ind w:left="1418"/>
        <w:jc w:val="both"/>
        <w:rPr>
          <w:rFonts w:ascii="Calibri" w:hAnsi="Calibri" w:cs="Arial"/>
          <w:sz w:val="22"/>
          <w:szCs w:val="22"/>
        </w:rPr>
      </w:pPr>
      <w:r w:rsidRPr="000D545A">
        <w:rPr>
          <w:rFonts w:ascii="Calibri" w:hAnsi="Calibri"/>
          <w:sz w:val="22"/>
          <w:szCs w:val="22"/>
        </w:rPr>
        <w:t>Fluxo Unidades Vendidas = Receita a receber das Unidades Vendidas</w:t>
      </w:r>
      <w:r w:rsidR="00B73F7D">
        <w:rPr>
          <w:rFonts w:ascii="Calibri" w:hAnsi="Calibri"/>
          <w:sz w:val="22"/>
          <w:szCs w:val="22"/>
        </w:rPr>
        <w:t xml:space="preserve"> </w:t>
      </w:r>
      <w:r w:rsidR="00B73F7D" w:rsidRPr="009376F6">
        <w:rPr>
          <w:rFonts w:ascii="Calibri" w:hAnsi="Calibri"/>
          <w:sz w:val="22"/>
          <w:szCs w:val="22"/>
        </w:rPr>
        <w:t>pós obras</w:t>
      </w:r>
      <w:r w:rsidRPr="000D545A">
        <w:rPr>
          <w:rFonts w:ascii="Calibri" w:hAnsi="Calibri"/>
          <w:sz w:val="22"/>
          <w:szCs w:val="22"/>
        </w:rPr>
        <w:t>, considerando a soma das parcelas programadas sem considerar previsão de inflação para os períodos seguintes à data base, conforme indicado no Relatório Gerencial.</w:t>
      </w:r>
    </w:p>
    <w:p w14:paraId="71898D16" w14:textId="77777777" w:rsidR="00492941" w:rsidRDefault="00492941" w:rsidP="00492941">
      <w:pPr>
        <w:pStyle w:val="PargrafodaLista"/>
        <w:widowControl w:val="0"/>
        <w:spacing w:line="320" w:lineRule="exact"/>
        <w:ind w:left="709"/>
        <w:jc w:val="both"/>
        <w:rPr>
          <w:rFonts w:ascii="Calibri" w:hAnsi="Calibri" w:cs="Arial"/>
          <w:sz w:val="22"/>
          <w:szCs w:val="22"/>
        </w:rPr>
      </w:pPr>
    </w:p>
    <w:p w14:paraId="34901F0B" w14:textId="438F7841" w:rsidR="006D1B93" w:rsidRPr="00450008" w:rsidRDefault="006D1B93" w:rsidP="006D1B93">
      <w:pPr>
        <w:pStyle w:val="PargrafodaLista"/>
        <w:widowControl w:val="0"/>
        <w:numPr>
          <w:ilvl w:val="2"/>
          <w:numId w:val="44"/>
        </w:numPr>
        <w:spacing w:line="320" w:lineRule="exact"/>
        <w:ind w:left="709" w:firstLine="0"/>
        <w:jc w:val="both"/>
        <w:rPr>
          <w:rFonts w:ascii="Calibri" w:hAnsi="Calibri" w:cs="Arial"/>
          <w:sz w:val="22"/>
          <w:szCs w:val="22"/>
        </w:rPr>
      </w:pPr>
      <w:bookmarkStart w:id="193" w:name="_Ref522546097"/>
      <w:r w:rsidRPr="006D1B93">
        <w:rPr>
          <w:rFonts w:asciiTheme="minorHAnsi" w:hAnsiTheme="minorHAnsi" w:cs="Arial"/>
          <w:sz w:val="22"/>
          <w:szCs w:val="22"/>
        </w:rPr>
        <w:t>A Emitente desde já concorda que, do Valor Principal a ser desembolsado à Emitente, será descontado o montante de R$</w:t>
      </w:r>
      <w:r w:rsidRPr="006D1B93">
        <w:rPr>
          <w:rFonts w:asciiTheme="minorHAnsi" w:hAnsiTheme="minorHAnsi" w:cs="Arial"/>
          <w:sz w:val="22"/>
          <w:szCs w:val="22"/>
          <w:highlight w:val="yellow"/>
        </w:rPr>
        <w:t>[=]</w:t>
      </w:r>
      <w:r w:rsidRPr="006D1B93">
        <w:rPr>
          <w:rFonts w:asciiTheme="minorHAnsi" w:hAnsiTheme="minorHAnsi" w:cs="Arial"/>
          <w:sz w:val="22"/>
          <w:szCs w:val="22"/>
        </w:rPr>
        <w:t xml:space="preserve"> (</w:t>
      </w:r>
      <w:r w:rsidRPr="006D1B93">
        <w:rPr>
          <w:rFonts w:asciiTheme="minorHAnsi" w:hAnsiTheme="minorHAnsi" w:cs="Arial"/>
          <w:sz w:val="22"/>
          <w:szCs w:val="22"/>
          <w:highlight w:val="yellow"/>
        </w:rPr>
        <w:t>[=]</w:t>
      </w:r>
      <w:r w:rsidRPr="006D1B93">
        <w:rPr>
          <w:rFonts w:asciiTheme="minorHAnsi" w:hAnsiTheme="minorHAnsi" w:cs="Arial"/>
          <w:sz w:val="22"/>
          <w:szCs w:val="22"/>
        </w:rPr>
        <w:t xml:space="preserve">) referente às despesas relacionadas à emissão dos CRI, conforme previstas no Anexo </w:t>
      </w:r>
      <w:r>
        <w:rPr>
          <w:rFonts w:asciiTheme="minorHAnsi" w:hAnsiTheme="minorHAnsi" w:cs="Arial"/>
          <w:sz w:val="22"/>
          <w:szCs w:val="22"/>
        </w:rPr>
        <w:t>VII</w:t>
      </w:r>
      <w:r w:rsidRPr="006D1B93">
        <w:rPr>
          <w:rFonts w:asciiTheme="minorHAnsi" w:hAnsiTheme="minorHAnsi" w:cs="Arial"/>
          <w:sz w:val="22"/>
          <w:szCs w:val="22"/>
        </w:rPr>
        <w:t xml:space="preserve"> desta Cédula (“</w:t>
      </w:r>
      <w:r w:rsidRPr="006D1B93">
        <w:rPr>
          <w:rFonts w:asciiTheme="minorHAnsi" w:hAnsiTheme="minorHAnsi" w:cs="Arial"/>
          <w:sz w:val="22"/>
          <w:szCs w:val="22"/>
          <w:u w:val="single"/>
        </w:rPr>
        <w:t>Despesas</w:t>
      </w:r>
      <w:r w:rsidRPr="006D1B93">
        <w:rPr>
          <w:rFonts w:asciiTheme="minorHAnsi" w:hAnsiTheme="minorHAnsi" w:cs="Arial"/>
          <w:sz w:val="22"/>
          <w:szCs w:val="22"/>
        </w:rPr>
        <w:t>”). Referido montante será retido pela Securitizadora na Conta Centralizadora.</w:t>
      </w:r>
      <w:bookmarkEnd w:id="193"/>
    </w:p>
    <w:p w14:paraId="1803AA1D" w14:textId="77777777" w:rsidR="006D1B93" w:rsidRPr="00492941" w:rsidRDefault="006D1B93" w:rsidP="00492941">
      <w:pPr>
        <w:pStyle w:val="PargrafodaLista"/>
        <w:widowControl w:val="0"/>
        <w:spacing w:line="320" w:lineRule="exact"/>
        <w:ind w:left="709"/>
        <w:jc w:val="both"/>
        <w:rPr>
          <w:rFonts w:ascii="Calibri" w:hAnsi="Calibri" w:cs="Arial"/>
          <w:sz w:val="22"/>
          <w:szCs w:val="22"/>
        </w:rPr>
      </w:pPr>
    </w:p>
    <w:p w14:paraId="6FC5CC63" w14:textId="36901A26" w:rsidR="009F6421" w:rsidRPr="000D545A" w:rsidRDefault="006A3BB9" w:rsidP="009E1408">
      <w:pPr>
        <w:pStyle w:val="western"/>
        <w:widowControl w:val="0"/>
        <w:numPr>
          <w:ilvl w:val="0"/>
          <w:numId w:val="44"/>
        </w:numPr>
        <w:spacing w:before="0" w:beforeAutospacing="0" w:after="0" w:line="320" w:lineRule="exact"/>
        <w:ind w:left="0"/>
        <w:contextualSpacing/>
        <w:rPr>
          <w:rFonts w:ascii="Calibri" w:hAnsi="Calibri" w:cs="Arial"/>
          <w:b/>
          <w:sz w:val="22"/>
          <w:szCs w:val="22"/>
        </w:rPr>
      </w:pPr>
      <w:r w:rsidRPr="000D545A">
        <w:rPr>
          <w:rFonts w:ascii="Calibri" w:hAnsi="Calibri" w:cs="Arial"/>
          <w:b/>
          <w:sz w:val="22"/>
          <w:szCs w:val="22"/>
        </w:rPr>
        <w:t xml:space="preserve">CLÁUSULA </w:t>
      </w:r>
      <w:r w:rsidR="00D43FD6" w:rsidRPr="000D545A">
        <w:rPr>
          <w:rFonts w:ascii="Calibri" w:hAnsi="Calibri" w:cs="Arial"/>
          <w:b/>
          <w:sz w:val="22"/>
          <w:szCs w:val="22"/>
        </w:rPr>
        <w:t xml:space="preserve">QUINTA </w:t>
      </w:r>
      <w:r w:rsidRPr="000D545A">
        <w:rPr>
          <w:rFonts w:ascii="Calibri" w:hAnsi="Calibri" w:cs="Arial"/>
          <w:b/>
          <w:sz w:val="22"/>
          <w:szCs w:val="22"/>
        </w:rPr>
        <w:t xml:space="preserve">– EVENTOS DE </w:t>
      </w:r>
      <w:r w:rsidR="009F6421" w:rsidRPr="000D545A">
        <w:rPr>
          <w:rFonts w:ascii="Calibri" w:hAnsi="Calibri" w:cs="Arial"/>
          <w:b/>
          <w:sz w:val="22"/>
          <w:szCs w:val="22"/>
        </w:rPr>
        <w:t>VENCIMENTO ANTECIPADO</w:t>
      </w:r>
    </w:p>
    <w:p w14:paraId="123EDB9E" w14:textId="77777777" w:rsidR="009F6421" w:rsidRPr="00B4394F" w:rsidRDefault="009F6421" w:rsidP="00B4394F">
      <w:pPr>
        <w:widowControl w:val="0"/>
        <w:spacing w:line="320" w:lineRule="exact"/>
        <w:ind w:left="-120" w:right="-176"/>
        <w:contextualSpacing/>
        <w:jc w:val="both"/>
        <w:rPr>
          <w:rFonts w:ascii="Calibri" w:hAnsi="Calibri" w:cs="Arial"/>
          <w:sz w:val="22"/>
          <w:szCs w:val="22"/>
        </w:rPr>
      </w:pPr>
    </w:p>
    <w:p w14:paraId="107BF439" w14:textId="55E2583A" w:rsidR="009F6421" w:rsidRPr="00B4394F" w:rsidRDefault="006A3BB9" w:rsidP="009E1408">
      <w:pPr>
        <w:pStyle w:val="western"/>
        <w:widowControl w:val="0"/>
        <w:numPr>
          <w:ilvl w:val="1"/>
          <w:numId w:val="44"/>
        </w:numPr>
        <w:spacing w:before="0" w:beforeAutospacing="0" w:after="0" w:line="320" w:lineRule="exact"/>
        <w:ind w:left="0" w:firstLine="0"/>
        <w:contextualSpacing/>
        <w:rPr>
          <w:rFonts w:ascii="Calibri" w:hAnsi="Calibri" w:cs="Arial"/>
          <w:sz w:val="22"/>
          <w:szCs w:val="22"/>
        </w:rPr>
      </w:pPr>
      <w:r w:rsidRPr="00B4394F">
        <w:rPr>
          <w:rFonts w:ascii="Calibri" w:hAnsi="Calibri" w:cs="Arial"/>
          <w:sz w:val="22"/>
          <w:szCs w:val="22"/>
          <w:u w:val="single"/>
        </w:rPr>
        <w:t>Eventos de Vencimento Antecipado desta Cédula</w:t>
      </w:r>
      <w:r w:rsidRPr="00B4394F">
        <w:rPr>
          <w:rFonts w:ascii="Calibri" w:hAnsi="Calibri" w:cs="Arial"/>
          <w:sz w:val="22"/>
          <w:szCs w:val="22"/>
        </w:rPr>
        <w:t xml:space="preserve">: </w:t>
      </w:r>
      <w:r w:rsidR="00260ACA" w:rsidRPr="00B4394F">
        <w:rPr>
          <w:rFonts w:ascii="Calibri" w:hAnsi="Calibri" w:cs="Arial"/>
          <w:sz w:val="22"/>
          <w:szCs w:val="22"/>
        </w:rPr>
        <w:t>E</w:t>
      </w:r>
      <w:r w:rsidR="009F6421" w:rsidRPr="00B4394F">
        <w:rPr>
          <w:rFonts w:ascii="Calibri" w:hAnsi="Calibri" w:cs="Arial"/>
          <w:sz w:val="22"/>
          <w:szCs w:val="22"/>
        </w:rPr>
        <w:t>sta Cédula poderá ser declarada vencida antecipadamente, tornando-se imediatamente exigível, o valor total</w:t>
      </w:r>
      <w:r w:rsidR="0081765B" w:rsidRPr="00B4394F">
        <w:rPr>
          <w:rFonts w:ascii="Calibri" w:hAnsi="Calibri" w:cs="Arial"/>
          <w:sz w:val="22"/>
          <w:szCs w:val="22"/>
        </w:rPr>
        <w:t xml:space="preserve"> liberado </w:t>
      </w:r>
      <w:r w:rsidR="00B256C4" w:rsidRPr="00B4394F">
        <w:rPr>
          <w:rFonts w:ascii="Calibri" w:hAnsi="Calibri" w:cs="Arial"/>
          <w:sz w:val="22"/>
          <w:szCs w:val="22"/>
        </w:rPr>
        <w:t>à</w:t>
      </w:r>
      <w:r w:rsidR="0081765B" w:rsidRPr="00B4394F">
        <w:rPr>
          <w:rFonts w:ascii="Calibri" w:hAnsi="Calibri" w:cs="Arial"/>
          <w:sz w:val="22"/>
          <w:szCs w:val="22"/>
        </w:rPr>
        <w:t xml:space="preserve"> Emitente</w:t>
      </w:r>
      <w:r w:rsidR="009F6421" w:rsidRPr="00B4394F">
        <w:rPr>
          <w:rFonts w:ascii="Calibri" w:hAnsi="Calibri" w:cs="Arial"/>
          <w:sz w:val="22"/>
          <w:szCs w:val="22"/>
        </w:rPr>
        <w:t xml:space="preserve">, incluindo o </w:t>
      </w:r>
      <w:r w:rsidR="00813188" w:rsidRPr="00B4394F">
        <w:rPr>
          <w:rFonts w:ascii="Calibri" w:hAnsi="Calibri" w:cs="Arial"/>
          <w:sz w:val="22"/>
          <w:szCs w:val="22"/>
        </w:rPr>
        <w:t>V</w:t>
      </w:r>
      <w:r w:rsidR="009F6421" w:rsidRPr="00B4394F">
        <w:rPr>
          <w:rFonts w:ascii="Calibri" w:hAnsi="Calibri" w:cs="Arial"/>
          <w:sz w:val="22"/>
          <w:szCs w:val="22"/>
        </w:rPr>
        <w:t xml:space="preserve">alor </w:t>
      </w:r>
      <w:r w:rsidR="00813188" w:rsidRPr="00B4394F">
        <w:rPr>
          <w:rFonts w:ascii="Calibri" w:hAnsi="Calibri" w:cs="Arial"/>
          <w:sz w:val="22"/>
          <w:szCs w:val="22"/>
        </w:rPr>
        <w:t>P</w:t>
      </w:r>
      <w:r w:rsidR="009F6421" w:rsidRPr="00B4394F">
        <w:rPr>
          <w:rFonts w:ascii="Calibri" w:hAnsi="Calibri" w:cs="Arial"/>
          <w:sz w:val="22"/>
          <w:szCs w:val="22"/>
        </w:rPr>
        <w:t>rincipal</w:t>
      </w:r>
      <w:r w:rsidR="00F00A4E" w:rsidRPr="00B4394F">
        <w:rPr>
          <w:rFonts w:ascii="Calibri" w:hAnsi="Calibri" w:cs="Arial"/>
          <w:sz w:val="22"/>
          <w:szCs w:val="22"/>
        </w:rPr>
        <w:t xml:space="preserve"> atualizado </w:t>
      </w:r>
      <w:r w:rsidR="007307B7" w:rsidRPr="00B4394F">
        <w:rPr>
          <w:rFonts w:ascii="Calibri" w:hAnsi="Calibri" w:cs="Arial"/>
          <w:sz w:val="22"/>
          <w:szCs w:val="22"/>
        </w:rPr>
        <w:t>pelos</w:t>
      </w:r>
      <w:r w:rsidR="009F6421" w:rsidRPr="00B4394F">
        <w:rPr>
          <w:rFonts w:ascii="Calibri" w:hAnsi="Calibri" w:cs="Arial"/>
          <w:sz w:val="22"/>
          <w:szCs w:val="22"/>
        </w:rPr>
        <w:t xml:space="preserve"> </w:t>
      </w:r>
      <w:r w:rsidR="00813188" w:rsidRPr="00B4394F">
        <w:rPr>
          <w:rFonts w:ascii="Calibri" w:hAnsi="Calibri" w:cs="Arial"/>
          <w:sz w:val="22"/>
          <w:szCs w:val="22"/>
        </w:rPr>
        <w:t>J</w:t>
      </w:r>
      <w:r w:rsidR="009F6421" w:rsidRPr="00B4394F">
        <w:rPr>
          <w:rFonts w:ascii="Calibri" w:hAnsi="Calibri" w:cs="Arial"/>
          <w:sz w:val="22"/>
          <w:szCs w:val="22"/>
        </w:rPr>
        <w:t xml:space="preserve">uros </w:t>
      </w:r>
      <w:r w:rsidRPr="00B4394F">
        <w:rPr>
          <w:rFonts w:ascii="Calibri" w:hAnsi="Calibri" w:cs="Arial"/>
          <w:sz w:val="22"/>
          <w:szCs w:val="22"/>
        </w:rPr>
        <w:t xml:space="preserve">Remuneratórios </w:t>
      </w:r>
      <w:r w:rsidR="009F6421" w:rsidRPr="00B4394F">
        <w:rPr>
          <w:rFonts w:ascii="Calibri" w:hAnsi="Calibri" w:cs="Arial"/>
          <w:sz w:val="22"/>
          <w:szCs w:val="22"/>
        </w:rPr>
        <w:t>e demais encargos</w:t>
      </w:r>
      <w:r w:rsidR="002759D7" w:rsidRPr="00B4394F">
        <w:rPr>
          <w:rFonts w:ascii="Calibri" w:hAnsi="Calibri" w:cs="Arial"/>
          <w:sz w:val="22"/>
          <w:szCs w:val="22"/>
        </w:rPr>
        <w:t xml:space="preserve"> não amortizados</w:t>
      </w:r>
      <w:r w:rsidR="009F6421" w:rsidRPr="00B4394F">
        <w:rPr>
          <w:rFonts w:ascii="Calibri" w:hAnsi="Calibri" w:cs="Arial"/>
          <w:sz w:val="22"/>
          <w:szCs w:val="22"/>
        </w:rPr>
        <w:t xml:space="preserve">, independentemente de qualquer aviso ou notificação judicial ou extrajudicial, </w:t>
      </w:r>
      <w:r w:rsidR="004B38E2" w:rsidRPr="00B4394F">
        <w:rPr>
          <w:rFonts w:ascii="Calibri" w:hAnsi="Calibri" w:cs="Arial"/>
          <w:sz w:val="22"/>
          <w:szCs w:val="22"/>
        </w:rPr>
        <w:t>na ocorrência das seguintes hipóteses</w:t>
      </w:r>
      <w:r w:rsidRPr="00B4394F">
        <w:rPr>
          <w:rFonts w:ascii="Calibri" w:hAnsi="Calibri" w:cs="Arial"/>
          <w:sz w:val="22"/>
          <w:szCs w:val="22"/>
        </w:rPr>
        <w:t xml:space="preserve"> (“</w:t>
      </w:r>
      <w:r w:rsidRPr="00B4394F">
        <w:rPr>
          <w:rFonts w:ascii="Calibri" w:hAnsi="Calibri" w:cs="Arial"/>
          <w:sz w:val="22"/>
          <w:szCs w:val="22"/>
          <w:u w:val="single"/>
        </w:rPr>
        <w:t>Eventos de Vencimento Antecipado</w:t>
      </w:r>
      <w:r w:rsidRPr="00B4394F">
        <w:rPr>
          <w:rFonts w:ascii="Calibri" w:hAnsi="Calibri" w:cs="Arial"/>
          <w:sz w:val="22"/>
          <w:szCs w:val="22"/>
        </w:rPr>
        <w:t>”)</w:t>
      </w:r>
      <w:r w:rsidR="009F6421" w:rsidRPr="00B4394F">
        <w:rPr>
          <w:rFonts w:ascii="Calibri" w:hAnsi="Calibri" w:cs="Arial"/>
          <w:sz w:val="22"/>
          <w:szCs w:val="22"/>
        </w:rPr>
        <w:t>:</w:t>
      </w:r>
      <w:r w:rsidR="007307B7" w:rsidRPr="00B4394F">
        <w:rPr>
          <w:rFonts w:ascii="Calibri" w:hAnsi="Calibri" w:cs="Arial"/>
          <w:sz w:val="22"/>
          <w:szCs w:val="22"/>
        </w:rPr>
        <w:t xml:space="preserve"> </w:t>
      </w:r>
    </w:p>
    <w:p w14:paraId="7E54EE8B" w14:textId="77777777" w:rsidR="009F6421" w:rsidRPr="00B4394F" w:rsidRDefault="009F6421" w:rsidP="00305DD7">
      <w:pPr>
        <w:widowControl w:val="0"/>
        <w:tabs>
          <w:tab w:val="left" w:pos="709"/>
          <w:tab w:val="left" w:pos="1134"/>
        </w:tabs>
        <w:spacing w:line="320" w:lineRule="exact"/>
        <w:ind w:left="709" w:right="-176"/>
        <w:contextualSpacing/>
        <w:jc w:val="both"/>
        <w:rPr>
          <w:rFonts w:ascii="Calibri" w:hAnsi="Calibri" w:cs="Arial"/>
          <w:sz w:val="22"/>
          <w:szCs w:val="22"/>
        </w:rPr>
      </w:pPr>
    </w:p>
    <w:p w14:paraId="1B504169" w14:textId="0D59EE67" w:rsidR="009F6421" w:rsidRPr="00B4394F" w:rsidRDefault="00F651AD" w:rsidP="001D1DC6">
      <w:pPr>
        <w:widowControl w:val="0"/>
        <w:numPr>
          <w:ilvl w:val="0"/>
          <w:numId w:val="1"/>
        </w:numPr>
        <w:tabs>
          <w:tab w:val="left" w:pos="709"/>
        </w:tabs>
        <w:spacing w:line="320" w:lineRule="exact"/>
        <w:ind w:right="-176" w:hanging="33"/>
        <w:contextualSpacing/>
        <w:jc w:val="both"/>
        <w:rPr>
          <w:rFonts w:ascii="Calibri" w:hAnsi="Calibri" w:cs="Arial"/>
          <w:sz w:val="22"/>
          <w:szCs w:val="22"/>
        </w:rPr>
      </w:pPr>
      <w:r w:rsidRPr="00B4394F">
        <w:rPr>
          <w:rFonts w:ascii="Calibri" w:hAnsi="Calibri" w:cs="Arial"/>
          <w:sz w:val="22"/>
          <w:szCs w:val="22"/>
        </w:rPr>
        <w:t>ocorrên</w:t>
      </w:r>
      <w:r w:rsidR="004B38E2" w:rsidRPr="00B4394F">
        <w:rPr>
          <w:rFonts w:ascii="Calibri" w:hAnsi="Calibri" w:cs="Arial"/>
          <w:sz w:val="22"/>
          <w:szCs w:val="22"/>
        </w:rPr>
        <w:t>cia</w:t>
      </w:r>
      <w:r w:rsidRPr="00B4394F">
        <w:rPr>
          <w:rFonts w:ascii="Calibri" w:hAnsi="Calibri" w:cs="Arial"/>
          <w:sz w:val="22"/>
          <w:szCs w:val="22"/>
        </w:rPr>
        <w:t xml:space="preserve"> de</w:t>
      </w:r>
      <w:r w:rsidR="004B38E2" w:rsidRPr="00B4394F">
        <w:rPr>
          <w:rFonts w:ascii="Calibri" w:hAnsi="Calibri" w:cs="Arial"/>
          <w:sz w:val="22"/>
          <w:szCs w:val="22"/>
        </w:rPr>
        <w:t xml:space="preserve"> </w:t>
      </w:r>
      <w:r w:rsidR="009F6421" w:rsidRPr="004F61AB">
        <w:rPr>
          <w:rFonts w:ascii="Calibri" w:hAnsi="Calibri" w:cs="Arial"/>
          <w:sz w:val="22"/>
          <w:szCs w:val="22"/>
        </w:rPr>
        <w:t>qualquer uma das causas previstas nos artigos 333</w:t>
      </w:r>
      <w:r w:rsidR="001D1DC6" w:rsidRPr="004F61AB">
        <w:rPr>
          <w:rFonts w:ascii="Calibri" w:hAnsi="Calibri" w:cs="Arial"/>
          <w:sz w:val="22"/>
          <w:szCs w:val="22"/>
        </w:rPr>
        <w:t xml:space="preserve">, I </w:t>
      </w:r>
      <w:del w:id="194" w:author="Camilla de Campos Escudero Paiva" w:date="2018-08-31T16:44:00Z">
        <w:r w:rsidR="001D1DC6" w:rsidRPr="004F61AB" w:rsidDel="00E21D10">
          <w:rPr>
            <w:rFonts w:ascii="Calibri" w:hAnsi="Calibri" w:cs="Arial"/>
            <w:sz w:val="22"/>
            <w:szCs w:val="22"/>
          </w:rPr>
          <w:delText xml:space="preserve">e </w:delText>
        </w:r>
      </w:del>
      <w:ins w:id="195" w:author="Camilla de Campos Escudero Paiva" w:date="2018-08-31T16:44:00Z">
        <w:r w:rsidR="00E21D10">
          <w:rPr>
            <w:rFonts w:ascii="Calibri" w:hAnsi="Calibri" w:cs="Arial"/>
            <w:sz w:val="22"/>
            <w:szCs w:val="22"/>
          </w:rPr>
          <w:t>a</w:t>
        </w:r>
        <w:r w:rsidR="00E21D10" w:rsidRPr="004F61AB">
          <w:rPr>
            <w:rFonts w:ascii="Calibri" w:hAnsi="Calibri" w:cs="Arial"/>
            <w:sz w:val="22"/>
            <w:szCs w:val="22"/>
          </w:rPr>
          <w:t xml:space="preserve"> </w:t>
        </w:r>
      </w:ins>
      <w:r w:rsidR="001D1DC6" w:rsidRPr="004F61AB">
        <w:rPr>
          <w:rFonts w:ascii="Calibri" w:hAnsi="Calibri" w:cs="Arial"/>
          <w:sz w:val="22"/>
          <w:szCs w:val="22"/>
        </w:rPr>
        <w:t xml:space="preserve">III </w:t>
      </w:r>
      <w:del w:id="196" w:author="Camilla de Campos Escudero Paiva" w:date="2018-08-30T15:53:00Z">
        <w:r w:rsidR="001D1DC6" w:rsidRPr="004F61AB" w:rsidDel="004F61AB">
          <w:rPr>
            <w:rFonts w:ascii="Calibri" w:hAnsi="Calibri" w:cs="Arial"/>
            <w:sz w:val="22"/>
            <w:szCs w:val="22"/>
          </w:rPr>
          <w:delText>[</w:delText>
        </w:r>
        <w:r w:rsidR="001D1DC6" w:rsidRPr="004F61AB" w:rsidDel="004F61AB">
          <w:rPr>
            <w:rFonts w:ascii="Calibri" w:hAnsi="Calibri" w:cs="Arial"/>
            <w:b/>
            <w:sz w:val="22"/>
            <w:szCs w:val="22"/>
          </w:rPr>
          <w:delText>Comentário Elisa:</w:delText>
        </w:r>
        <w:r w:rsidR="001D1DC6" w:rsidRPr="004F61AB" w:rsidDel="004F61AB">
          <w:rPr>
            <w:rFonts w:ascii="Calibri" w:hAnsi="Calibri" w:cs="Arial"/>
            <w:sz w:val="22"/>
            <w:szCs w:val="22"/>
          </w:rPr>
          <w:delText xml:space="preserve"> Sugerimos não contemplar o inciso II, pois em caso de hipoteca em 2º grau do imóvel não haverá prejuízo ao credor]</w:delText>
        </w:r>
      </w:del>
      <w:r w:rsidR="009F6421" w:rsidRPr="004F61AB">
        <w:rPr>
          <w:rFonts w:ascii="Calibri" w:hAnsi="Calibri" w:cs="Arial"/>
          <w:sz w:val="22"/>
          <w:szCs w:val="22"/>
        </w:rPr>
        <w:t xml:space="preserve"> e</w:t>
      </w:r>
      <w:r w:rsidR="009F6421" w:rsidRPr="00B4394F">
        <w:rPr>
          <w:rFonts w:ascii="Calibri" w:hAnsi="Calibri" w:cs="Arial"/>
          <w:sz w:val="22"/>
          <w:szCs w:val="22"/>
        </w:rPr>
        <w:t xml:space="preserve"> 1</w:t>
      </w:r>
      <w:r w:rsidR="00F07557" w:rsidRPr="00B4394F">
        <w:rPr>
          <w:rFonts w:ascii="Calibri" w:hAnsi="Calibri" w:cs="Arial"/>
          <w:sz w:val="22"/>
          <w:szCs w:val="22"/>
        </w:rPr>
        <w:t>.</w:t>
      </w:r>
      <w:r w:rsidR="009F6421" w:rsidRPr="00B4394F">
        <w:rPr>
          <w:rFonts w:ascii="Calibri" w:hAnsi="Calibri" w:cs="Arial"/>
          <w:sz w:val="22"/>
          <w:szCs w:val="22"/>
        </w:rPr>
        <w:t>425 d</w:t>
      </w:r>
      <w:r w:rsidR="00EA3136" w:rsidRPr="00B4394F">
        <w:rPr>
          <w:rFonts w:ascii="Calibri" w:hAnsi="Calibri" w:cs="Arial"/>
          <w:sz w:val="22"/>
          <w:szCs w:val="22"/>
        </w:rPr>
        <w:t>a Lei nº 10.406, de 10 de janeiro de 2002, conforme em vigor (“</w:t>
      </w:r>
      <w:r w:rsidR="009F6421" w:rsidRPr="00B4394F">
        <w:rPr>
          <w:rFonts w:ascii="Calibri" w:hAnsi="Calibri" w:cs="Arial"/>
          <w:sz w:val="22"/>
          <w:szCs w:val="22"/>
          <w:u w:val="single"/>
        </w:rPr>
        <w:t>Código Civil</w:t>
      </w:r>
      <w:r w:rsidR="00EA3136" w:rsidRPr="00B4394F">
        <w:rPr>
          <w:rFonts w:ascii="Calibri" w:hAnsi="Calibri" w:cs="Arial"/>
          <w:sz w:val="22"/>
          <w:szCs w:val="22"/>
          <w:u w:val="single"/>
        </w:rPr>
        <w:t xml:space="preserve"> Brasileiro</w:t>
      </w:r>
      <w:r w:rsidR="00EA3136" w:rsidRPr="00B4394F">
        <w:rPr>
          <w:rFonts w:ascii="Calibri" w:hAnsi="Calibri" w:cs="Arial"/>
          <w:sz w:val="22"/>
          <w:szCs w:val="22"/>
        </w:rPr>
        <w:t>”)</w:t>
      </w:r>
      <w:r w:rsidR="00192D02" w:rsidRPr="00B4394F">
        <w:rPr>
          <w:rFonts w:ascii="Calibri" w:hAnsi="Calibri" w:cs="Arial"/>
          <w:sz w:val="22"/>
          <w:szCs w:val="22"/>
        </w:rPr>
        <w:t xml:space="preserve">, </w:t>
      </w:r>
      <w:r w:rsidR="007D00F7" w:rsidRPr="00B4394F">
        <w:rPr>
          <w:rFonts w:ascii="Calibri" w:hAnsi="Calibri" w:cs="Arial"/>
          <w:sz w:val="22"/>
          <w:szCs w:val="22"/>
        </w:rPr>
        <w:t>observado</w:t>
      </w:r>
      <w:r w:rsidR="00F732E5" w:rsidRPr="00B4394F">
        <w:rPr>
          <w:rFonts w:ascii="Calibri" w:hAnsi="Calibri" w:cs="Arial"/>
          <w:sz w:val="22"/>
          <w:szCs w:val="22"/>
        </w:rPr>
        <w:t xml:space="preserve">, na hipótese de perecimentos das Garantias, </w:t>
      </w:r>
      <w:r w:rsidR="007D00F7" w:rsidRPr="00B4394F">
        <w:rPr>
          <w:rFonts w:ascii="Calibri" w:hAnsi="Calibri" w:cs="Arial"/>
          <w:sz w:val="22"/>
          <w:szCs w:val="22"/>
        </w:rPr>
        <w:t>o quanto previsto na alínea “xix”, abaixo</w:t>
      </w:r>
      <w:r w:rsidR="001D1DC6">
        <w:rPr>
          <w:rFonts w:ascii="Calibri" w:hAnsi="Calibri" w:cs="Arial"/>
          <w:sz w:val="22"/>
          <w:szCs w:val="22"/>
        </w:rPr>
        <w:t>, e no caso das obrigações pecuniárias, o quanto previsto na alínea “ii” abaixo</w:t>
      </w:r>
      <w:r w:rsidR="009F6421" w:rsidRPr="00B4394F">
        <w:rPr>
          <w:rFonts w:ascii="Calibri" w:hAnsi="Calibri" w:cs="Arial"/>
          <w:sz w:val="22"/>
          <w:szCs w:val="22"/>
        </w:rPr>
        <w:t>;</w:t>
      </w:r>
    </w:p>
    <w:p w14:paraId="70EA16CF" w14:textId="77777777" w:rsidR="00164F44" w:rsidRPr="00B4394F" w:rsidRDefault="00164F44" w:rsidP="00305DD7">
      <w:pPr>
        <w:widowControl w:val="0"/>
        <w:tabs>
          <w:tab w:val="left" w:pos="709"/>
        </w:tabs>
        <w:spacing w:line="320" w:lineRule="exact"/>
        <w:ind w:left="709" w:right="-176"/>
        <w:contextualSpacing/>
        <w:jc w:val="both"/>
        <w:rPr>
          <w:rFonts w:ascii="Calibri" w:hAnsi="Calibri" w:cs="Arial"/>
          <w:sz w:val="22"/>
          <w:szCs w:val="22"/>
        </w:rPr>
      </w:pPr>
    </w:p>
    <w:p w14:paraId="5F79EFD8" w14:textId="28AF56B2" w:rsidR="00A245E0" w:rsidRPr="00B4394F" w:rsidRDefault="00A245E0" w:rsidP="00305DD7">
      <w:pPr>
        <w:widowControl w:val="0"/>
        <w:numPr>
          <w:ilvl w:val="0"/>
          <w:numId w:val="1"/>
        </w:numPr>
        <w:tabs>
          <w:tab w:val="clear" w:pos="600"/>
          <w:tab w:val="left" w:pos="709"/>
        </w:tabs>
        <w:spacing w:line="320" w:lineRule="exact"/>
        <w:ind w:left="709" w:right="-176" w:firstLine="0"/>
        <w:contextualSpacing/>
        <w:jc w:val="both"/>
        <w:rPr>
          <w:rFonts w:ascii="Calibri" w:hAnsi="Calibri" w:cs="Arial"/>
          <w:sz w:val="22"/>
          <w:szCs w:val="22"/>
        </w:rPr>
      </w:pPr>
      <w:r w:rsidRPr="00B4394F">
        <w:rPr>
          <w:rFonts w:ascii="Calibri" w:hAnsi="Calibri" w:cs="Arial"/>
          <w:sz w:val="22"/>
          <w:szCs w:val="22"/>
        </w:rPr>
        <w:t>não pagamento</w:t>
      </w:r>
      <w:r w:rsidR="00492931" w:rsidRPr="00B4394F">
        <w:rPr>
          <w:rFonts w:ascii="Calibri" w:hAnsi="Calibri" w:cs="Arial"/>
          <w:sz w:val="22"/>
          <w:szCs w:val="22"/>
        </w:rPr>
        <w:t xml:space="preserve"> por parte da Emitente ou de quaisquer um dos Avalistas</w:t>
      </w:r>
      <w:r w:rsidRPr="00B4394F">
        <w:rPr>
          <w:rFonts w:ascii="Calibri" w:hAnsi="Calibri" w:cs="Arial"/>
          <w:sz w:val="22"/>
          <w:szCs w:val="22"/>
        </w:rPr>
        <w:t xml:space="preserve">, no prazo de até </w:t>
      </w:r>
      <w:r w:rsidR="008D022D" w:rsidRPr="00B4394F">
        <w:rPr>
          <w:rFonts w:ascii="Calibri" w:hAnsi="Calibri" w:cs="Arial"/>
          <w:sz w:val="22"/>
          <w:szCs w:val="22"/>
        </w:rPr>
        <w:t>5</w:t>
      </w:r>
      <w:r w:rsidRPr="00B4394F">
        <w:rPr>
          <w:rFonts w:ascii="Calibri" w:hAnsi="Calibri" w:cs="Arial"/>
          <w:sz w:val="22"/>
          <w:szCs w:val="22"/>
        </w:rPr>
        <w:t xml:space="preserve"> (</w:t>
      </w:r>
      <w:r w:rsidR="008D022D" w:rsidRPr="00B4394F">
        <w:rPr>
          <w:rFonts w:ascii="Calibri" w:hAnsi="Calibri" w:cs="Arial"/>
          <w:sz w:val="22"/>
          <w:szCs w:val="22"/>
        </w:rPr>
        <w:t>cinco</w:t>
      </w:r>
      <w:r w:rsidRPr="00B4394F">
        <w:rPr>
          <w:rFonts w:ascii="Calibri" w:hAnsi="Calibri" w:cs="Arial"/>
          <w:sz w:val="22"/>
          <w:szCs w:val="22"/>
        </w:rPr>
        <w:t>) Dias Út</w:t>
      </w:r>
      <w:r w:rsidR="00383794" w:rsidRPr="00B4394F">
        <w:rPr>
          <w:rFonts w:ascii="Calibri" w:hAnsi="Calibri" w:cs="Arial"/>
          <w:sz w:val="22"/>
          <w:szCs w:val="22"/>
        </w:rPr>
        <w:t>eis</w:t>
      </w:r>
      <w:r w:rsidRPr="00B4394F">
        <w:rPr>
          <w:rFonts w:ascii="Calibri" w:hAnsi="Calibri" w:cs="Arial"/>
          <w:sz w:val="22"/>
          <w:szCs w:val="22"/>
        </w:rPr>
        <w:t xml:space="preserve"> contados da data do respectivo vencimento, de qualquer obrigação pecuniária prevista nesta Cédula</w:t>
      </w:r>
      <w:r w:rsidR="00EC095A" w:rsidRPr="00B4394F">
        <w:rPr>
          <w:rFonts w:ascii="Calibri" w:hAnsi="Calibri" w:cs="Arial"/>
          <w:sz w:val="22"/>
          <w:szCs w:val="22"/>
        </w:rPr>
        <w:t>, no Contrato de Cessão e/ou em qu</w:t>
      </w:r>
      <w:r w:rsidR="00733E7E" w:rsidRPr="00B4394F">
        <w:rPr>
          <w:rFonts w:ascii="Calibri" w:hAnsi="Calibri" w:cs="Arial"/>
          <w:sz w:val="22"/>
          <w:szCs w:val="22"/>
        </w:rPr>
        <w:t>a</w:t>
      </w:r>
      <w:r w:rsidR="00EC095A" w:rsidRPr="00B4394F">
        <w:rPr>
          <w:rFonts w:ascii="Calibri" w:hAnsi="Calibri" w:cs="Arial"/>
          <w:sz w:val="22"/>
          <w:szCs w:val="22"/>
        </w:rPr>
        <w:t>is</w:t>
      </w:r>
      <w:r w:rsidR="00733E7E" w:rsidRPr="00B4394F">
        <w:rPr>
          <w:rFonts w:ascii="Calibri" w:hAnsi="Calibri" w:cs="Arial"/>
          <w:sz w:val="22"/>
          <w:szCs w:val="22"/>
        </w:rPr>
        <w:t>qu</w:t>
      </w:r>
      <w:r w:rsidR="00EC095A" w:rsidRPr="00B4394F">
        <w:rPr>
          <w:rFonts w:ascii="Calibri" w:hAnsi="Calibri" w:cs="Arial"/>
          <w:sz w:val="22"/>
          <w:szCs w:val="22"/>
        </w:rPr>
        <w:t>er um dos instrumentos de constituição das Garantias</w:t>
      </w:r>
      <w:r w:rsidRPr="00B4394F">
        <w:rPr>
          <w:rFonts w:ascii="Calibri" w:hAnsi="Calibri" w:cs="Arial"/>
          <w:sz w:val="22"/>
          <w:szCs w:val="22"/>
        </w:rPr>
        <w:t>;</w:t>
      </w:r>
      <w:r w:rsidR="001D1DC6">
        <w:rPr>
          <w:rFonts w:ascii="Calibri" w:hAnsi="Calibri" w:cs="Arial"/>
          <w:sz w:val="22"/>
          <w:szCs w:val="22"/>
        </w:rPr>
        <w:t xml:space="preserve"> </w:t>
      </w:r>
      <w:del w:id="197" w:author="Gabriel Carvalho Pereira" w:date="2018-08-27T16:52:00Z">
        <w:r w:rsidR="001D1DC6" w:rsidRPr="0065427D" w:rsidDel="00C44A3D">
          <w:rPr>
            <w:rFonts w:ascii="Calibri" w:hAnsi="Calibri" w:cs="Arial"/>
            <w:sz w:val="22"/>
            <w:szCs w:val="22"/>
          </w:rPr>
          <w:delText>[</w:delText>
        </w:r>
        <w:r w:rsidR="001D1DC6" w:rsidRPr="0065427D" w:rsidDel="00C44A3D">
          <w:rPr>
            <w:rFonts w:ascii="Calibri" w:hAnsi="Calibri" w:cs="Arial"/>
            <w:b/>
            <w:sz w:val="22"/>
            <w:szCs w:val="22"/>
          </w:rPr>
          <w:delText>Comentário Madrona:</w:delText>
        </w:r>
        <w:r w:rsidR="001D1DC6" w:rsidRPr="0065427D" w:rsidDel="00C44A3D">
          <w:rPr>
            <w:rFonts w:ascii="Calibri" w:hAnsi="Calibri" w:cs="Arial"/>
            <w:sz w:val="22"/>
            <w:szCs w:val="22"/>
          </w:rPr>
          <w:delText xml:space="preserve"> Rotta Ely sugeriu prazo de 30 dias corridos. AS e NM, favor confirmar.]</w:delText>
        </w:r>
      </w:del>
    </w:p>
    <w:p w14:paraId="4B4EFFB1" w14:textId="77777777" w:rsidR="00470DAD" w:rsidRPr="00B4394F" w:rsidRDefault="00470DAD" w:rsidP="00305DD7">
      <w:pPr>
        <w:pStyle w:val="PargrafodaLista"/>
        <w:tabs>
          <w:tab w:val="left" w:pos="709"/>
        </w:tabs>
        <w:spacing w:line="320" w:lineRule="exact"/>
        <w:ind w:left="709"/>
        <w:rPr>
          <w:rFonts w:ascii="Calibri" w:hAnsi="Calibri" w:cs="Arial"/>
          <w:sz w:val="22"/>
          <w:szCs w:val="22"/>
        </w:rPr>
      </w:pPr>
    </w:p>
    <w:p w14:paraId="30B3F37C" w14:textId="388FD769" w:rsidR="00A245E0" w:rsidRPr="00B4394F" w:rsidRDefault="00A245E0" w:rsidP="00305DD7">
      <w:pPr>
        <w:widowControl w:val="0"/>
        <w:numPr>
          <w:ilvl w:val="0"/>
          <w:numId w:val="1"/>
        </w:numPr>
        <w:tabs>
          <w:tab w:val="clear" w:pos="600"/>
          <w:tab w:val="left" w:pos="709"/>
        </w:tabs>
        <w:spacing w:line="320" w:lineRule="exact"/>
        <w:ind w:left="709" w:right="-176" w:firstLine="0"/>
        <w:contextualSpacing/>
        <w:jc w:val="both"/>
        <w:rPr>
          <w:rFonts w:ascii="Calibri" w:hAnsi="Calibri" w:cs="Arial"/>
          <w:sz w:val="22"/>
          <w:szCs w:val="22"/>
        </w:rPr>
      </w:pPr>
      <w:r w:rsidRPr="00B4394F">
        <w:rPr>
          <w:rFonts w:ascii="Calibri" w:hAnsi="Calibri" w:cs="Arial"/>
          <w:sz w:val="22"/>
          <w:szCs w:val="22"/>
        </w:rPr>
        <w:t xml:space="preserve">o vencimento antecipado de qualquer obrigação pecuniária </w:t>
      </w:r>
      <w:r w:rsidR="00383794" w:rsidRPr="00B4394F">
        <w:rPr>
          <w:rFonts w:ascii="Calibri" w:hAnsi="Calibri" w:cs="Arial"/>
          <w:sz w:val="22"/>
          <w:szCs w:val="22"/>
        </w:rPr>
        <w:t xml:space="preserve">assumida pela </w:t>
      </w:r>
      <w:r w:rsidR="008D3448" w:rsidRPr="00B4394F">
        <w:rPr>
          <w:rFonts w:ascii="Calibri" w:hAnsi="Calibri" w:cs="Arial"/>
          <w:sz w:val="22"/>
          <w:szCs w:val="22"/>
        </w:rPr>
        <w:t>Emitente</w:t>
      </w:r>
      <w:r w:rsidR="00F732E5" w:rsidRPr="00B4394F">
        <w:rPr>
          <w:rFonts w:ascii="Calibri" w:hAnsi="Calibri" w:cs="Arial"/>
          <w:sz w:val="22"/>
          <w:szCs w:val="22"/>
        </w:rPr>
        <w:t xml:space="preserve"> ou pelos Avalistas</w:t>
      </w:r>
      <w:r w:rsidR="00383794" w:rsidRPr="00B4394F">
        <w:rPr>
          <w:rFonts w:ascii="Calibri" w:hAnsi="Calibri" w:cs="Arial"/>
          <w:sz w:val="22"/>
          <w:szCs w:val="22"/>
        </w:rPr>
        <w:t xml:space="preserve"> no âmbito do mercado de capitais e/ou mercado financeiro</w:t>
      </w:r>
      <w:r w:rsidRPr="00B4394F">
        <w:rPr>
          <w:rFonts w:ascii="Calibri" w:hAnsi="Calibri" w:cs="Arial"/>
          <w:sz w:val="22"/>
          <w:szCs w:val="22"/>
        </w:rPr>
        <w:t xml:space="preserve">, em montante </w:t>
      </w:r>
      <w:r w:rsidR="00383794" w:rsidRPr="00B4394F">
        <w:rPr>
          <w:rFonts w:ascii="Calibri" w:hAnsi="Calibri" w:cs="Arial"/>
          <w:sz w:val="22"/>
          <w:szCs w:val="22"/>
        </w:rPr>
        <w:t xml:space="preserve">igual ou superior a </w:t>
      </w:r>
      <w:r w:rsidR="00FC3CB5" w:rsidRPr="00B4394F">
        <w:rPr>
          <w:rFonts w:ascii="Calibri" w:hAnsi="Calibri" w:cs="Arial"/>
          <w:sz w:val="22"/>
          <w:szCs w:val="22"/>
        </w:rPr>
        <w:t>R</w:t>
      </w:r>
      <w:r w:rsidR="00FC3CB5" w:rsidRPr="0065427D">
        <w:rPr>
          <w:rFonts w:ascii="Calibri" w:hAnsi="Calibri" w:cs="Arial"/>
          <w:sz w:val="22"/>
          <w:szCs w:val="22"/>
        </w:rPr>
        <w:t>$</w:t>
      </w:r>
      <w:del w:id="198" w:author="Gabriel Carvalho Pereira" w:date="2018-08-27T16:52:00Z">
        <w:r w:rsidR="003A2B7C" w:rsidRPr="0065427D" w:rsidDel="00C44A3D">
          <w:rPr>
            <w:rFonts w:ascii="Calibri" w:hAnsi="Calibri" w:cs="Arial"/>
            <w:sz w:val="22"/>
            <w:szCs w:val="22"/>
          </w:rPr>
          <w:delText>[</w:delText>
        </w:r>
      </w:del>
      <w:ins w:id="199" w:author="Gabriel Carvalho Pereira" w:date="2018-08-27T16:52:00Z">
        <w:r w:rsidR="00C44A3D" w:rsidRPr="0065427D">
          <w:rPr>
            <w:rFonts w:ascii="Calibri" w:hAnsi="Calibri" w:cs="Arial"/>
            <w:sz w:val="22"/>
            <w:szCs w:val="22"/>
          </w:rPr>
          <w:t>2.000.000,00</w:t>
        </w:r>
      </w:ins>
      <w:del w:id="200" w:author="Gabriel Carvalho Pereira" w:date="2018-08-27T16:52:00Z">
        <w:r w:rsidR="003A2B7C" w:rsidRPr="0065427D" w:rsidDel="00C44A3D">
          <w:rPr>
            <w:rFonts w:ascii="Calibri" w:hAnsi="Calibri" w:cs="Arial"/>
            <w:sz w:val="22"/>
            <w:szCs w:val="22"/>
          </w:rPr>
          <w:delText>=]</w:delText>
        </w:r>
      </w:del>
      <w:r w:rsidR="004665EB" w:rsidRPr="0065427D">
        <w:rPr>
          <w:rFonts w:ascii="Calibri" w:hAnsi="Calibri" w:cs="Arial"/>
          <w:sz w:val="22"/>
          <w:szCs w:val="22"/>
        </w:rPr>
        <w:t xml:space="preserve"> (</w:t>
      </w:r>
      <w:del w:id="201" w:author="Gabriel Carvalho Pereira" w:date="2018-08-27T16:52:00Z">
        <w:r w:rsidR="003A2B7C" w:rsidRPr="0065427D" w:rsidDel="00C44A3D">
          <w:rPr>
            <w:rFonts w:ascii="Calibri" w:hAnsi="Calibri" w:cs="Arial"/>
            <w:sz w:val="22"/>
            <w:szCs w:val="22"/>
          </w:rPr>
          <w:delText>[</w:delText>
        </w:r>
      </w:del>
      <w:ins w:id="202" w:author="Gabriel Carvalho Pereira" w:date="2018-08-27T16:52:00Z">
        <w:r w:rsidR="00C44A3D" w:rsidRPr="0065427D">
          <w:rPr>
            <w:rFonts w:ascii="Calibri" w:hAnsi="Calibri" w:cs="Arial"/>
            <w:sz w:val="22"/>
            <w:szCs w:val="22"/>
          </w:rPr>
          <w:t>dois milhões de reais</w:t>
        </w:r>
      </w:ins>
      <w:del w:id="203" w:author="Gabriel Carvalho Pereira" w:date="2018-08-27T16:53:00Z">
        <w:r w:rsidR="003A2B7C" w:rsidRPr="0065427D" w:rsidDel="00C44A3D">
          <w:rPr>
            <w:rFonts w:ascii="Calibri" w:hAnsi="Calibri" w:cs="Arial"/>
            <w:sz w:val="22"/>
            <w:szCs w:val="22"/>
          </w:rPr>
          <w:delText>=]</w:delText>
        </w:r>
      </w:del>
      <w:r w:rsidR="004665EB" w:rsidRPr="0065427D">
        <w:rPr>
          <w:rFonts w:ascii="Calibri" w:hAnsi="Calibri" w:cs="Arial"/>
          <w:sz w:val="22"/>
          <w:szCs w:val="22"/>
        </w:rPr>
        <w:t xml:space="preserve">), não sanado em </w:t>
      </w:r>
      <w:r w:rsidR="00FC3CB5" w:rsidRPr="0065427D">
        <w:rPr>
          <w:rFonts w:ascii="Calibri" w:hAnsi="Calibri" w:cs="Arial"/>
          <w:sz w:val="22"/>
          <w:szCs w:val="22"/>
        </w:rPr>
        <w:t>5 (cinco)</w:t>
      </w:r>
      <w:r w:rsidR="004665EB" w:rsidRPr="0065427D">
        <w:rPr>
          <w:rFonts w:ascii="Calibri" w:hAnsi="Calibri" w:cs="Arial"/>
          <w:sz w:val="22"/>
          <w:szCs w:val="22"/>
        </w:rPr>
        <w:t xml:space="preserve"> Dias Úteis contados da data da declaração do respectivo vencimento antecipado</w:t>
      </w:r>
      <w:r w:rsidR="00383794" w:rsidRPr="0065427D">
        <w:rPr>
          <w:rFonts w:ascii="Calibri" w:hAnsi="Calibri" w:cs="Arial"/>
          <w:sz w:val="22"/>
          <w:szCs w:val="22"/>
        </w:rPr>
        <w:t>;</w:t>
      </w:r>
      <w:r w:rsidR="00192D02" w:rsidRPr="0065427D">
        <w:rPr>
          <w:rFonts w:ascii="Calibri" w:hAnsi="Calibri" w:cs="Arial"/>
          <w:sz w:val="22"/>
          <w:szCs w:val="22"/>
        </w:rPr>
        <w:t xml:space="preserve"> </w:t>
      </w:r>
      <w:del w:id="204" w:author="Gabriel Carvalho Pereira" w:date="2018-08-27T16:53:00Z">
        <w:r w:rsidR="004464EF" w:rsidRPr="0065427D" w:rsidDel="00C44A3D">
          <w:rPr>
            <w:rFonts w:ascii="Calibri" w:hAnsi="Calibri" w:cs="Arial"/>
            <w:sz w:val="22"/>
            <w:szCs w:val="22"/>
          </w:rPr>
          <w:delText>[</w:delText>
        </w:r>
        <w:r w:rsidR="004464EF" w:rsidRPr="0065427D" w:rsidDel="00C44A3D">
          <w:rPr>
            <w:rFonts w:ascii="Calibri" w:hAnsi="Calibri" w:cs="Arial"/>
            <w:b/>
            <w:sz w:val="22"/>
            <w:szCs w:val="22"/>
          </w:rPr>
          <w:delText>Comentário Madrona:</w:delText>
        </w:r>
        <w:r w:rsidR="004464EF" w:rsidRPr="0065427D" w:rsidDel="00C44A3D">
          <w:rPr>
            <w:rFonts w:ascii="Calibri" w:hAnsi="Calibri" w:cs="Arial"/>
            <w:sz w:val="22"/>
            <w:szCs w:val="22"/>
          </w:rPr>
          <w:delText xml:space="preserve"> Rotta Ely sugeriu o valor de R$2 milhões e prazo de 30 dias corridos. AS e NM, favor confirmar.]</w:delText>
        </w:r>
      </w:del>
    </w:p>
    <w:p w14:paraId="0290972B" w14:textId="77777777" w:rsidR="00A245E0" w:rsidRPr="00B4394F" w:rsidRDefault="00A245E0" w:rsidP="00305DD7">
      <w:pPr>
        <w:pStyle w:val="PargrafodaLista"/>
        <w:tabs>
          <w:tab w:val="left" w:pos="709"/>
        </w:tabs>
        <w:spacing w:line="320" w:lineRule="exact"/>
        <w:ind w:left="709"/>
        <w:rPr>
          <w:rFonts w:ascii="Calibri" w:hAnsi="Calibri" w:cs="Arial"/>
          <w:sz w:val="22"/>
          <w:szCs w:val="22"/>
        </w:rPr>
      </w:pPr>
    </w:p>
    <w:p w14:paraId="00040C2A" w14:textId="675F7E90" w:rsidR="00470DAD" w:rsidRPr="00B4394F" w:rsidRDefault="00470DAD" w:rsidP="00305DD7">
      <w:pPr>
        <w:widowControl w:val="0"/>
        <w:numPr>
          <w:ilvl w:val="0"/>
          <w:numId w:val="1"/>
        </w:numPr>
        <w:tabs>
          <w:tab w:val="clear" w:pos="600"/>
          <w:tab w:val="left" w:pos="709"/>
        </w:tabs>
        <w:spacing w:line="320" w:lineRule="exact"/>
        <w:ind w:left="709" w:right="-176" w:firstLine="0"/>
        <w:contextualSpacing/>
        <w:jc w:val="both"/>
        <w:rPr>
          <w:rFonts w:ascii="Calibri" w:hAnsi="Calibri" w:cs="Arial"/>
          <w:sz w:val="22"/>
          <w:szCs w:val="22"/>
        </w:rPr>
      </w:pPr>
      <w:r w:rsidRPr="00B4394F">
        <w:rPr>
          <w:rFonts w:ascii="Calibri" w:hAnsi="Calibri" w:cs="Arial"/>
          <w:sz w:val="22"/>
          <w:szCs w:val="22"/>
        </w:rPr>
        <w:t xml:space="preserve">descumprimento, pela </w:t>
      </w:r>
      <w:r w:rsidR="008D3448" w:rsidRPr="00B4394F">
        <w:rPr>
          <w:rFonts w:ascii="Calibri" w:hAnsi="Calibri" w:cs="Arial"/>
          <w:sz w:val="22"/>
          <w:szCs w:val="22"/>
        </w:rPr>
        <w:t>Emitente</w:t>
      </w:r>
      <w:r w:rsidRPr="00B4394F">
        <w:rPr>
          <w:rFonts w:ascii="Calibri" w:hAnsi="Calibri" w:cs="Arial"/>
          <w:sz w:val="22"/>
          <w:szCs w:val="22"/>
        </w:rPr>
        <w:t>, de qualquer obrigação não pecuniária estabelecida nesta Cédula</w:t>
      </w:r>
      <w:r w:rsidR="00492931" w:rsidRPr="00B4394F">
        <w:rPr>
          <w:rFonts w:ascii="Calibri" w:hAnsi="Calibri" w:cs="Arial"/>
          <w:sz w:val="22"/>
          <w:szCs w:val="22"/>
        </w:rPr>
        <w:t xml:space="preserve"> ou</w:t>
      </w:r>
      <w:r w:rsidR="00E03F42" w:rsidRPr="00B4394F">
        <w:rPr>
          <w:rFonts w:ascii="Calibri" w:hAnsi="Calibri" w:cs="Arial"/>
          <w:sz w:val="22"/>
          <w:szCs w:val="22"/>
        </w:rPr>
        <w:t xml:space="preserve"> </w:t>
      </w:r>
      <w:r w:rsidR="00E03F42" w:rsidRPr="000D545A">
        <w:rPr>
          <w:rFonts w:ascii="Calibri" w:hAnsi="Calibri" w:cs="Arial"/>
          <w:sz w:val="22"/>
          <w:szCs w:val="22"/>
        </w:rPr>
        <w:t>no Contrato de Cessão</w:t>
      </w:r>
      <w:r w:rsidR="00BD4F0F" w:rsidRPr="000D545A">
        <w:rPr>
          <w:rFonts w:ascii="Calibri" w:hAnsi="Calibri" w:cs="Arial"/>
          <w:sz w:val="22"/>
          <w:szCs w:val="22"/>
        </w:rPr>
        <w:t xml:space="preserve"> e/ou em quaisquer Instrumentos de Garantia (incluindo no caso de não fornecimento dos relatórios necessários para acompanhamento da</w:t>
      </w:r>
      <w:r w:rsidR="000D545A">
        <w:rPr>
          <w:rFonts w:ascii="Calibri" w:hAnsi="Calibri" w:cs="Arial"/>
          <w:sz w:val="22"/>
          <w:szCs w:val="22"/>
        </w:rPr>
        <w:t>s Garantias</w:t>
      </w:r>
      <w:r w:rsidR="00BD4F0F" w:rsidRPr="000D545A">
        <w:rPr>
          <w:rFonts w:ascii="Calibri" w:hAnsi="Calibri" w:cs="Arial"/>
          <w:sz w:val="22"/>
          <w:szCs w:val="22"/>
        </w:rPr>
        <w:t>)</w:t>
      </w:r>
      <w:r w:rsidRPr="000D545A">
        <w:rPr>
          <w:rFonts w:ascii="Calibri" w:hAnsi="Calibri" w:cs="Arial"/>
          <w:sz w:val="22"/>
          <w:szCs w:val="22"/>
        </w:rPr>
        <w:t xml:space="preserve">, cuja mora não tenha sido sanada em </w:t>
      </w:r>
      <w:r w:rsidR="004665EB" w:rsidRPr="000D545A">
        <w:rPr>
          <w:rFonts w:ascii="Calibri" w:hAnsi="Calibri" w:cs="Arial"/>
          <w:sz w:val="22"/>
          <w:szCs w:val="22"/>
        </w:rPr>
        <w:t xml:space="preserve">até </w:t>
      </w:r>
      <w:r w:rsidR="00D437AB" w:rsidRPr="000D545A">
        <w:rPr>
          <w:rFonts w:ascii="Calibri" w:hAnsi="Calibri" w:cs="Arial"/>
          <w:sz w:val="22"/>
          <w:szCs w:val="22"/>
        </w:rPr>
        <w:t>15</w:t>
      </w:r>
      <w:r w:rsidR="004665EB" w:rsidRPr="000D545A">
        <w:rPr>
          <w:rFonts w:ascii="Calibri" w:hAnsi="Calibri" w:cs="Arial"/>
          <w:sz w:val="22"/>
          <w:szCs w:val="22"/>
        </w:rPr>
        <w:t xml:space="preserve"> (</w:t>
      </w:r>
      <w:r w:rsidR="00D437AB" w:rsidRPr="000D545A">
        <w:rPr>
          <w:rFonts w:ascii="Calibri" w:hAnsi="Calibri" w:cs="Arial"/>
          <w:sz w:val="22"/>
          <w:szCs w:val="22"/>
        </w:rPr>
        <w:t>quinze</w:t>
      </w:r>
      <w:r w:rsidR="004665EB" w:rsidRPr="000D545A">
        <w:rPr>
          <w:rFonts w:ascii="Calibri" w:hAnsi="Calibri" w:cs="Arial"/>
          <w:sz w:val="22"/>
          <w:szCs w:val="22"/>
        </w:rPr>
        <w:t>) dias contados da data em que a</w:t>
      </w:r>
      <w:r w:rsidR="004665EB" w:rsidRPr="00B4394F">
        <w:rPr>
          <w:rFonts w:ascii="Calibri" w:hAnsi="Calibri" w:cs="Arial"/>
          <w:sz w:val="22"/>
          <w:szCs w:val="22"/>
        </w:rPr>
        <w:t xml:space="preserve"> Emitente receber notificação dando conta do descumprimento da obrigação</w:t>
      </w:r>
      <w:r w:rsidRPr="00B4394F">
        <w:rPr>
          <w:rFonts w:ascii="Calibri" w:hAnsi="Calibri" w:cs="Arial"/>
          <w:sz w:val="22"/>
          <w:szCs w:val="22"/>
        </w:rPr>
        <w:t>;</w:t>
      </w:r>
    </w:p>
    <w:p w14:paraId="36535BF0" w14:textId="77777777" w:rsidR="002D3FB7" w:rsidRPr="00B4394F" w:rsidRDefault="002D3FB7" w:rsidP="00305DD7">
      <w:pPr>
        <w:widowControl w:val="0"/>
        <w:tabs>
          <w:tab w:val="left" w:pos="709"/>
        </w:tabs>
        <w:spacing w:line="320" w:lineRule="exact"/>
        <w:ind w:left="709" w:right="-176"/>
        <w:contextualSpacing/>
        <w:jc w:val="both"/>
        <w:rPr>
          <w:rFonts w:ascii="Calibri" w:hAnsi="Calibri" w:cs="Arial"/>
          <w:sz w:val="22"/>
          <w:szCs w:val="22"/>
        </w:rPr>
      </w:pPr>
    </w:p>
    <w:p w14:paraId="36FAC4E6" w14:textId="405B5D28" w:rsidR="00470DAD" w:rsidRDefault="009F6421" w:rsidP="00305DD7">
      <w:pPr>
        <w:widowControl w:val="0"/>
        <w:numPr>
          <w:ilvl w:val="0"/>
          <w:numId w:val="1"/>
        </w:numPr>
        <w:tabs>
          <w:tab w:val="clear" w:pos="600"/>
          <w:tab w:val="left" w:pos="709"/>
        </w:tabs>
        <w:spacing w:line="320" w:lineRule="exact"/>
        <w:ind w:left="709" w:right="-176" w:firstLine="0"/>
        <w:contextualSpacing/>
        <w:jc w:val="both"/>
        <w:rPr>
          <w:rFonts w:ascii="Calibri" w:hAnsi="Calibri" w:cs="Arial"/>
          <w:sz w:val="22"/>
          <w:szCs w:val="22"/>
        </w:rPr>
      </w:pPr>
      <w:r w:rsidRPr="00B4394F">
        <w:rPr>
          <w:rFonts w:ascii="Calibri" w:hAnsi="Calibri" w:cs="Arial"/>
          <w:sz w:val="22"/>
          <w:szCs w:val="22"/>
        </w:rPr>
        <w:t>redução</w:t>
      </w:r>
      <w:r w:rsidR="00470DAD" w:rsidRPr="00B4394F">
        <w:rPr>
          <w:rFonts w:ascii="Calibri" w:hAnsi="Calibri" w:cs="Arial"/>
          <w:sz w:val="22"/>
          <w:szCs w:val="22"/>
        </w:rPr>
        <w:t xml:space="preserve"> </w:t>
      </w:r>
      <w:r w:rsidRPr="00B4394F">
        <w:rPr>
          <w:rFonts w:ascii="Calibri" w:hAnsi="Calibri" w:cs="Arial"/>
          <w:sz w:val="22"/>
          <w:szCs w:val="22"/>
        </w:rPr>
        <w:t>do capital social</w:t>
      </w:r>
      <w:r w:rsidR="00470DAD" w:rsidRPr="00B4394F">
        <w:rPr>
          <w:rFonts w:ascii="Calibri" w:hAnsi="Calibri" w:cs="Arial"/>
          <w:sz w:val="22"/>
          <w:szCs w:val="22"/>
        </w:rPr>
        <w:t xml:space="preserve"> </w:t>
      </w:r>
      <w:r w:rsidR="00192D02" w:rsidRPr="00B4394F">
        <w:rPr>
          <w:rFonts w:ascii="Calibri" w:hAnsi="Calibri" w:cs="Arial"/>
          <w:sz w:val="22"/>
          <w:szCs w:val="22"/>
        </w:rPr>
        <w:t>da Emitente</w:t>
      </w:r>
      <w:r w:rsidR="006D2091" w:rsidRPr="00B4394F">
        <w:rPr>
          <w:rFonts w:ascii="Calibri" w:hAnsi="Calibri" w:cs="Arial"/>
          <w:sz w:val="22"/>
          <w:szCs w:val="22"/>
        </w:rPr>
        <w:t xml:space="preserve">, </w:t>
      </w:r>
      <w:r w:rsidR="00470DAD" w:rsidRPr="00B4394F">
        <w:rPr>
          <w:rFonts w:ascii="Calibri" w:hAnsi="Calibri" w:cs="Arial"/>
          <w:sz w:val="22"/>
          <w:szCs w:val="22"/>
        </w:rPr>
        <w:t xml:space="preserve">exceto nos casos de redução de capital realizada para fins de absorção de prejuízos, conforme artigo 173 da Lei </w:t>
      </w:r>
      <w:r w:rsidR="00BD4F0F" w:rsidRPr="00B4394F">
        <w:rPr>
          <w:rFonts w:ascii="Calibri" w:hAnsi="Calibri" w:cs="Arial"/>
          <w:sz w:val="22"/>
          <w:szCs w:val="22"/>
        </w:rPr>
        <w:t xml:space="preserve">nº </w:t>
      </w:r>
      <w:r w:rsidR="00470DAD" w:rsidRPr="00B4394F">
        <w:rPr>
          <w:rFonts w:ascii="Calibri" w:hAnsi="Calibri" w:cs="Arial"/>
          <w:sz w:val="22"/>
          <w:szCs w:val="22"/>
        </w:rPr>
        <w:t>6.404</w:t>
      </w:r>
      <w:r w:rsidR="0048793B" w:rsidRPr="00B4394F">
        <w:rPr>
          <w:rFonts w:ascii="Calibri" w:hAnsi="Calibri" w:cs="Arial"/>
          <w:sz w:val="22"/>
          <w:szCs w:val="22"/>
        </w:rPr>
        <w:t xml:space="preserve"> de 15 de dezembro de 19</w:t>
      </w:r>
      <w:r w:rsidR="00470DAD" w:rsidRPr="00B4394F">
        <w:rPr>
          <w:rFonts w:ascii="Calibri" w:hAnsi="Calibri" w:cs="Arial"/>
          <w:sz w:val="22"/>
          <w:szCs w:val="22"/>
        </w:rPr>
        <w:t>76,</w:t>
      </w:r>
      <w:r w:rsidR="0048793B" w:rsidRPr="00B4394F">
        <w:rPr>
          <w:rFonts w:ascii="Calibri" w:hAnsi="Calibri" w:cs="Arial"/>
          <w:sz w:val="22"/>
          <w:szCs w:val="22"/>
        </w:rPr>
        <w:t xml:space="preserve"> conforme alterada;</w:t>
      </w:r>
      <w:r w:rsidR="00470DAD" w:rsidRPr="00B4394F">
        <w:rPr>
          <w:rFonts w:ascii="Calibri" w:hAnsi="Calibri" w:cs="Arial"/>
          <w:sz w:val="22"/>
          <w:szCs w:val="22"/>
        </w:rPr>
        <w:t xml:space="preserve"> </w:t>
      </w:r>
    </w:p>
    <w:p w14:paraId="63C41844" w14:textId="77777777" w:rsidR="00225698" w:rsidRDefault="00225698" w:rsidP="00225698">
      <w:pPr>
        <w:pStyle w:val="PargrafodaLista"/>
        <w:rPr>
          <w:rFonts w:ascii="Calibri" w:hAnsi="Calibri" w:cs="Arial"/>
          <w:sz w:val="22"/>
          <w:szCs w:val="22"/>
        </w:rPr>
      </w:pPr>
    </w:p>
    <w:p w14:paraId="541C7BBE" w14:textId="0F5D80BF" w:rsidR="00225698" w:rsidRPr="00B4394F" w:rsidRDefault="00225698" w:rsidP="00305DD7">
      <w:pPr>
        <w:widowControl w:val="0"/>
        <w:numPr>
          <w:ilvl w:val="0"/>
          <w:numId w:val="1"/>
        </w:numPr>
        <w:tabs>
          <w:tab w:val="clear" w:pos="600"/>
          <w:tab w:val="left" w:pos="709"/>
        </w:tabs>
        <w:spacing w:line="320" w:lineRule="exact"/>
        <w:ind w:left="709" w:right="-176" w:firstLine="0"/>
        <w:contextualSpacing/>
        <w:jc w:val="both"/>
        <w:rPr>
          <w:rFonts w:ascii="Calibri" w:hAnsi="Calibri" w:cs="Arial"/>
          <w:sz w:val="22"/>
          <w:szCs w:val="22"/>
        </w:rPr>
      </w:pPr>
      <w:r>
        <w:rPr>
          <w:rFonts w:ascii="Calibri" w:hAnsi="Calibri" w:cs="Arial"/>
          <w:sz w:val="22"/>
          <w:szCs w:val="22"/>
        </w:rPr>
        <w:t xml:space="preserve">a distribuição de dividendos </w:t>
      </w:r>
      <w:r w:rsidR="006D0483">
        <w:rPr>
          <w:rFonts w:ascii="Calibri" w:hAnsi="Calibri" w:cs="Arial"/>
          <w:sz w:val="22"/>
          <w:szCs w:val="22"/>
        </w:rPr>
        <w:t xml:space="preserve">da Emitente </w:t>
      </w:r>
      <w:ins w:id="205" w:author="Gabriel Carvalho Pereira" w:date="2018-08-27T16:53:00Z">
        <w:r w:rsidR="00C44A3D" w:rsidRPr="004F61AB">
          <w:rPr>
            <w:rFonts w:ascii="Calibri" w:hAnsi="Calibri" w:cs="Arial"/>
            <w:sz w:val="22"/>
            <w:szCs w:val="22"/>
            <w:highlight w:val="yellow"/>
          </w:rPr>
          <w:t>a quaisquer de seus sócios que não sejam Pedro</w:t>
        </w:r>
      </w:ins>
      <w:ins w:id="206" w:author="Camilla de Campos Escudero Paiva" w:date="2018-08-30T15:59:00Z">
        <w:r w:rsidR="004F61AB" w:rsidRPr="004F61AB">
          <w:rPr>
            <w:rFonts w:ascii="Calibri" w:hAnsi="Calibri" w:cs="Arial"/>
            <w:sz w:val="22"/>
            <w:szCs w:val="22"/>
            <w:highlight w:val="yellow"/>
          </w:rPr>
          <w:t xml:space="preserve"> Rota Ely</w:t>
        </w:r>
      </w:ins>
      <w:ins w:id="207" w:author="Gabriel Carvalho Pereira" w:date="2018-08-27T16:53:00Z">
        <w:r w:rsidR="00C44A3D" w:rsidRPr="004F61AB">
          <w:rPr>
            <w:rFonts w:ascii="Calibri" w:hAnsi="Calibri" w:cs="Arial"/>
            <w:sz w:val="22"/>
            <w:szCs w:val="22"/>
            <w:highlight w:val="yellow"/>
          </w:rPr>
          <w:t xml:space="preserve"> e Tiago</w:t>
        </w:r>
      </w:ins>
      <w:ins w:id="208" w:author="Camilla de Campos Escudero Paiva" w:date="2018-08-30T15:59:00Z">
        <w:r w:rsidR="004F61AB" w:rsidRPr="004F61AB">
          <w:rPr>
            <w:rFonts w:ascii="Calibri" w:hAnsi="Calibri" w:cs="Arial"/>
            <w:sz w:val="22"/>
            <w:szCs w:val="22"/>
            <w:highlight w:val="yellow"/>
          </w:rPr>
          <w:t xml:space="preserve"> Rota Ely, acima definidos</w:t>
        </w:r>
      </w:ins>
      <w:ins w:id="209" w:author="Gabriel Carvalho Pereira" w:date="2018-08-27T16:53:00Z">
        <w:r w:rsidR="00C44A3D" w:rsidRPr="004F61AB">
          <w:rPr>
            <w:rFonts w:ascii="Calibri" w:hAnsi="Calibri" w:cs="Arial"/>
            <w:sz w:val="22"/>
            <w:szCs w:val="22"/>
            <w:highlight w:val="yellow"/>
          </w:rPr>
          <w:t xml:space="preserve">, sendo certo que </w:t>
        </w:r>
      </w:ins>
      <w:ins w:id="210" w:author="Camilla de Campos Escudero Paiva" w:date="2018-08-30T15:59:00Z">
        <w:r w:rsidR="004F61AB" w:rsidRPr="004F61AB">
          <w:rPr>
            <w:rFonts w:ascii="Calibri" w:hAnsi="Calibri" w:cs="Arial"/>
            <w:sz w:val="22"/>
            <w:szCs w:val="22"/>
            <w:highlight w:val="yellow"/>
          </w:rPr>
          <w:t>a distribuição anual de dividendos aos referidos sócios n</w:t>
        </w:r>
      </w:ins>
      <w:ins w:id="211" w:author="Camilla de Campos Escudero Paiva" w:date="2018-08-30T16:00:00Z">
        <w:r w:rsidR="004F61AB" w:rsidRPr="004F61AB">
          <w:rPr>
            <w:rFonts w:ascii="Calibri" w:hAnsi="Calibri" w:cs="Arial"/>
            <w:sz w:val="22"/>
            <w:szCs w:val="22"/>
            <w:highlight w:val="yellow"/>
          </w:rPr>
          <w:t xml:space="preserve">ão poderá ultrapassar </w:t>
        </w:r>
      </w:ins>
      <w:ins w:id="212" w:author="Gabriel Carvalho Pereira" w:date="2018-08-27T16:53:00Z">
        <w:r w:rsidR="00C44A3D" w:rsidRPr="004F61AB">
          <w:rPr>
            <w:rFonts w:ascii="Calibri" w:hAnsi="Calibri" w:cs="Arial"/>
            <w:sz w:val="22"/>
            <w:szCs w:val="22"/>
            <w:highlight w:val="yellow"/>
          </w:rPr>
          <w:t>o valor</w:t>
        </w:r>
      </w:ins>
      <w:ins w:id="213" w:author="Camilla de Campos Escudero Paiva" w:date="2018-08-30T16:00:00Z">
        <w:r w:rsidR="004F61AB" w:rsidRPr="004F61AB">
          <w:rPr>
            <w:rFonts w:ascii="Calibri" w:hAnsi="Calibri" w:cs="Arial"/>
            <w:sz w:val="22"/>
            <w:szCs w:val="22"/>
            <w:highlight w:val="yellow"/>
          </w:rPr>
          <w:t xml:space="preserve"> distribuído aos referidos sócios no exercício social de 2017</w:t>
        </w:r>
      </w:ins>
      <w:ins w:id="214" w:author="Gabriel Carvalho Pereira" w:date="2018-08-27T16:53:00Z">
        <w:r w:rsidR="00C44A3D" w:rsidRPr="004F61AB">
          <w:rPr>
            <w:rFonts w:ascii="Calibri" w:hAnsi="Calibri" w:cs="Arial"/>
            <w:sz w:val="22"/>
            <w:szCs w:val="22"/>
            <w:highlight w:val="yellow"/>
          </w:rPr>
          <w:t>;</w:t>
        </w:r>
      </w:ins>
      <w:ins w:id="215" w:author="Gabriel Carvalho Pereira" w:date="2018-08-27T16:55:00Z">
        <w:r w:rsidR="00C44A3D" w:rsidRPr="004F61AB">
          <w:rPr>
            <w:rFonts w:ascii="Calibri" w:hAnsi="Calibri" w:cs="Arial"/>
            <w:sz w:val="22"/>
            <w:szCs w:val="22"/>
            <w:highlight w:val="yellow"/>
          </w:rPr>
          <w:t xml:space="preserve"> </w:t>
        </w:r>
      </w:ins>
      <w:del w:id="216" w:author="Gabriel Carvalho Pereira" w:date="2018-08-27T16:54:00Z">
        <w:r w:rsidRPr="004F61AB" w:rsidDel="00C44A3D">
          <w:rPr>
            <w:rFonts w:ascii="Calibri" w:hAnsi="Calibri" w:cs="Arial"/>
            <w:sz w:val="22"/>
            <w:szCs w:val="22"/>
            <w:highlight w:val="yellow"/>
          </w:rPr>
          <w:delText>em quaisquer montantes</w:delText>
        </w:r>
        <w:r w:rsidR="006D0483" w:rsidRPr="004F61AB" w:rsidDel="00C44A3D">
          <w:rPr>
            <w:rFonts w:ascii="Calibri" w:hAnsi="Calibri" w:cs="Arial"/>
            <w:sz w:val="22"/>
            <w:szCs w:val="22"/>
            <w:highlight w:val="yellow"/>
          </w:rPr>
          <w:delText xml:space="preserve"> aos seus sócios</w:delText>
        </w:r>
        <w:r w:rsidRPr="004F61AB" w:rsidDel="00C44A3D">
          <w:rPr>
            <w:rFonts w:ascii="Calibri" w:hAnsi="Calibri" w:cs="Arial"/>
            <w:sz w:val="22"/>
            <w:szCs w:val="22"/>
            <w:highlight w:val="yellow"/>
          </w:rPr>
          <w:delText>;</w:delText>
        </w:r>
      </w:del>
      <w:ins w:id="217" w:author="Camilla de Campos Escudero Paiva" w:date="2018-08-30T11:27:00Z">
        <w:r w:rsidR="0065427D">
          <w:rPr>
            <w:rFonts w:ascii="Calibri" w:hAnsi="Calibri" w:cs="Arial"/>
            <w:sz w:val="22"/>
            <w:szCs w:val="22"/>
          </w:rPr>
          <w:t xml:space="preserve"> </w:t>
        </w:r>
      </w:ins>
      <w:ins w:id="218" w:author="Camilla de Campos Escudero Paiva" w:date="2018-08-30T16:02:00Z">
        <w:r w:rsidR="004F61AB" w:rsidRPr="004F61AB">
          <w:rPr>
            <w:rFonts w:ascii="Calibri" w:hAnsi="Calibri" w:cs="Arial"/>
            <w:sz w:val="22"/>
            <w:szCs w:val="22"/>
            <w:highlight w:val="yellow"/>
          </w:rPr>
          <w:t>[</w:t>
        </w:r>
        <w:r w:rsidR="004F61AB" w:rsidRPr="004F61AB">
          <w:rPr>
            <w:rFonts w:ascii="Calibri" w:hAnsi="Calibri" w:cs="Arial"/>
            <w:b/>
            <w:sz w:val="22"/>
            <w:szCs w:val="22"/>
            <w:highlight w:val="yellow"/>
          </w:rPr>
          <w:t>Comentário Madrona:</w:t>
        </w:r>
        <w:r w:rsidR="004F61AB" w:rsidRPr="004F61AB">
          <w:rPr>
            <w:rFonts w:ascii="Calibri" w:hAnsi="Calibri" w:cs="Arial"/>
            <w:sz w:val="22"/>
            <w:szCs w:val="22"/>
            <w:highlight w:val="yellow"/>
          </w:rPr>
          <w:t xml:space="preserve"> </w:t>
        </w:r>
      </w:ins>
      <w:ins w:id="219" w:author="Camilla de Campos Escudero Paiva" w:date="2018-08-30T11:27:00Z">
        <w:r w:rsidR="0065427D" w:rsidRPr="004F61AB">
          <w:rPr>
            <w:rFonts w:ascii="Calibri" w:hAnsi="Calibri" w:cs="Arial"/>
            <w:sz w:val="22"/>
            <w:szCs w:val="22"/>
            <w:highlight w:val="yellow"/>
          </w:rPr>
          <w:t xml:space="preserve">NM e AS </w:t>
        </w:r>
      </w:ins>
      <w:ins w:id="220" w:author="Camilla de Campos Escudero Paiva" w:date="2018-08-30T16:02:00Z">
        <w:r w:rsidR="004F61AB" w:rsidRPr="004F61AB">
          <w:rPr>
            <w:rFonts w:ascii="Calibri" w:hAnsi="Calibri" w:cs="Arial"/>
            <w:sz w:val="22"/>
            <w:szCs w:val="22"/>
            <w:highlight w:val="yellow"/>
          </w:rPr>
          <w:t xml:space="preserve">ficaram de avaliar a </w:t>
        </w:r>
      </w:ins>
      <w:ins w:id="221" w:author="Camilla de Campos Escudero Paiva" w:date="2018-08-30T11:27:00Z">
        <w:r w:rsidR="0065427D" w:rsidRPr="004F61AB">
          <w:rPr>
            <w:rFonts w:ascii="Calibri" w:hAnsi="Calibri" w:cs="Arial"/>
            <w:sz w:val="22"/>
            <w:szCs w:val="22"/>
            <w:highlight w:val="yellow"/>
          </w:rPr>
          <w:t xml:space="preserve">possibilidade de ressalva </w:t>
        </w:r>
      </w:ins>
      <w:ins w:id="222" w:author="Camilla de Campos Escudero Paiva" w:date="2018-08-30T16:03:00Z">
        <w:r w:rsidR="004F61AB" w:rsidRPr="004F61AB">
          <w:rPr>
            <w:rFonts w:ascii="Calibri" w:hAnsi="Calibri" w:cs="Arial"/>
            <w:sz w:val="22"/>
            <w:szCs w:val="22"/>
            <w:highlight w:val="yellow"/>
          </w:rPr>
          <w:t xml:space="preserve">a </w:t>
        </w:r>
      </w:ins>
      <w:ins w:id="223" w:author="Camilla de Campos Escudero Paiva" w:date="2018-08-30T11:27:00Z">
        <w:r w:rsidR="0065427D" w:rsidRPr="004F61AB">
          <w:rPr>
            <w:rFonts w:ascii="Calibri" w:hAnsi="Calibri" w:cs="Arial"/>
            <w:sz w:val="22"/>
            <w:szCs w:val="22"/>
            <w:highlight w:val="yellow"/>
          </w:rPr>
          <w:t xml:space="preserve">distribuição </w:t>
        </w:r>
      </w:ins>
      <w:ins w:id="224" w:author="Camilla de Campos Escudero Paiva" w:date="2018-08-30T16:03:00Z">
        <w:r w:rsidR="004F61AB" w:rsidRPr="004F61AB">
          <w:rPr>
            <w:rFonts w:ascii="Calibri" w:hAnsi="Calibri" w:cs="Arial"/>
            <w:sz w:val="22"/>
            <w:szCs w:val="22"/>
            <w:highlight w:val="yellow"/>
          </w:rPr>
          <w:t>de dividendos a Pedro e Tiago. Caso concordem, sugerimos a redação destacada em amarelo.]</w:t>
        </w:r>
      </w:ins>
    </w:p>
    <w:p w14:paraId="2D843ACF" w14:textId="77777777" w:rsidR="00164F44" w:rsidRPr="00B4394F" w:rsidRDefault="00164F44" w:rsidP="00305DD7">
      <w:pPr>
        <w:widowControl w:val="0"/>
        <w:tabs>
          <w:tab w:val="left" w:pos="709"/>
        </w:tabs>
        <w:spacing w:line="320" w:lineRule="exact"/>
        <w:ind w:left="709" w:right="-176"/>
        <w:contextualSpacing/>
        <w:jc w:val="both"/>
        <w:rPr>
          <w:rFonts w:ascii="Calibri" w:hAnsi="Calibri" w:cs="Arial"/>
          <w:sz w:val="22"/>
          <w:szCs w:val="22"/>
        </w:rPr>
      </w:pPr>
    </w:p>
    <w:p w14:paraId="12B92CFA" w14:textId="2F7B338F" w:rsidR="00192D02" w:rsidRPr="007763D2" w:rsidRDefault="00192D02" w:rsidP="00305DD7">
      <w:pPr>
        <w:widowControl w:val="0"/>
        <w:numPr>
          <w:ilvl w:val="0"/>
          <w:numId w:val="1"/>
        </w:numPr>
        <w:tabs>
          <w:tab w:val="left" w:pos="709"/>
        </w:tabs>
        <w:spacing w:line="320" w:lineRule="exact"/>
        <w:ind w:right="-176" w:firstLine="0"/>
        <w:contextualSpacing/>
        <w:jc w:val="both"/>
        <w:rPr>
          <w:rFonts w:ascii="Calibri" w:hAnsi="Calibri" w:cs="Arial"/>
          <w:sz w:val="22"/>
          <w:szCs w:val="22"/>
        </w:rPr>
      </w:pPr>
      <w:r w:rsidRPr="007763D2">
        <w:rPr>
          <w:rFonts w:ascii="Calibri" w:hAnsi="Calibri" w:cs="Arial"/>
          <w:sz w:val="22"/>
          <w:szCs w:val="22"/>
        </w:rPr>
        <w:t xml:space="preserve">alteração do </w:t>
      </w:r>
      <w:r w:rsidR="007763D2" w:rsidRPr="007763D2">
        <w:rPr>
          <w:rFonts w:ascii="Calibri" w:hAnsi="Calibri" w:cs="Arial"/>
          <w:sz w:val="22"/>
          <w:szCs w:val="22"/>
        </w:rPr>
        <w:t>quadro social</w:t>
      </w:r>
      <w:r w:rsidRPr="007763D2">
        <w:rPr>
          <w:rFonts w:ascii="Calibri" w:hAnsi="Calibri" w:cs="Arial"/>
          <w:sz w:val="22"/>
          <w:szCs w:val="22"/>
        </w:rPr>
        <w:t xml:space="preserve"> da Emitente</w:t>
      </w:r>
      <w:r w:rsidR="004464EF">
        <w:rPr>
          <w:rFonts w:ascii="Calibri" w:hAnsi="Calibri" w:cs="Arial"/>
          <w:sz w:val="22"/>
          <w:szCs w:val="22"/>
        </w:rPr>
        <w:t xml:space="preserve">, sem prévia aprovação do Credor ou da Securitizadora, conforme o </w:t>
      </w:r>
      <w:r w:rsidR="004464EF" w:rsidRPr="0065427D">
        <w:rPr>
          <w:rFonts w:ascii="Calibri" w:hAnsi="Calibri" w:cs="Arial"/>
          <w:sz w:val="22"/>
          <w:szCs w:val="22"/>
        </w:rPr>
        <w:t>caso</w:t>
      </w:r>
      <w:r w:rsidRPr="0065427D">
        <w:rPr>
          <w:rFonts w:ascii="Calibri" w:hAnsi="Calibri" w:cs="Arial"/>
          <w:sz w:val="22"/>
          <w:szCs w:val="22"/>
        </w:rPr>
        <w:t>;</w:t>
      </w:r>
      <w:r w:rsidR="004464EF" w:rsidRPr="0065427D">
        <w:rPr>
          <w:rFonts w:ascii="Calibri" w:hAnsi="Calibri" w:cs="Arial"/>
          <w:sz w:val="22"/>
          <w:szCs w:val="22"/>
        </w:rPr>
        <w:t xml:space="preserve"> </w:t>
      </w:r>
      <w:del w:id="225" w:author="Camilla de Campos Escudero Paiva" w:date="2018-08-30T11:27:00Z">
        <w:r w:rsidR="004464EF" w:rsidRPr="0065427D" w:rsidDel="0065427D">
          <w:rPr>
            <w:rFonts w:ascii="Calibri" w:hAnsi="Calibri" w:cs="Arial"/>
            <w:sz w:val="22"/>
            <w:szCs w:val="22"/>
          </w:rPr>
          <w:delText>[</w:delText>
        </w:r>
        <w:r w:rsidR="004464EF" w:rsidRPr="0065427D" w:rsidDel="0065427D">
          <w:rPr>
            <w:rFonts w:ascii="Calibri" w:hAnsi="Calibri" w:cs="Arial"/>
            <w:b/>
            <w:sz w:val="22"/>
            <w:szCs w:val="22"/>
          </w:rPr>
          <w:delText>Comentário Madrona:</w:delText>
        </w:r>
        <w:r w:rsidR="004464EF" w:rsidRPr="0065427D" w:rsidDel="0065427D">
          <w:rPr>
            <w:rFonts w:ascii="Calibri" w:hAnsi="Calibri" w:cs="Arial"/>
            <w:sz w:val="22"/>
            <w:szCs w:val="22"/>
          </w:rPr>
          <w:delText xml:space="preserve"> alteração sugerida pela Rotta Ely. AS e NM, favor confirmar.]</w:delText>
        </w:r>
        <w:r w:rsidR="00663156" w:rsidRPr="007763D2" w:rsidDel="0065427D">
          <w:rPr>
            <w:rFonts w:ascii="Calibri" w:hAnsi="Calibri" w:cs="Arial"/>
            <w:sz w:val="22"/>
            <w:szCs w:val="22"/>
          </w:rPr>
          <w:delText xml:space="preserve"> </w:delText>
        </w:r>
      </w:del>
    </w:p>
    <w:p w14:paraId="2C923617" w14:textId="77777777" w:rsidR="00192D02" w:rsidRPr="00B4394F" w:rsidRDefault="00192D02" w:rsidP="00305DD7">
      <w:pPr>
        <w:widowControl w:val="0"/>
        <w:tabs>
          <w:tab w:val="left" w:pos="709"/>
        </w:tabs>
        <w:spacing w:line="320" w:lineRule="exact"/>
        <w:ind w:left="709" w:right="-176"/>
        <w:contextualSpacing/>
        <w:jc w:val="both"/>
        <w:rPr>
          <w:rFonts w:ascii="Calibri" w:hAnsi="Calibri" w:cs="Arial"/>
          <w:sz w:val="22"/>
          <w:szCs w:val="22"/>
        </w:rPr>
      </w:pPr>
    </w:p>
    <w:p w14:paraId="1CDEB3C6" w14:textId="0B24B0D7" w:rsidR="00E03F42" w:rsidRPr="00B4394F" w:rsidRDefault="00192D02" w:rsidP="00305DD7">
      <w:pPr>
        <w:widowControl w:val="0"/>
        <w:numPr>
          <w:ilvl w:val="0"/>
          <w:numId w:val="1"/>
        </w:numPr>
        <w:tabs>
          <w:tab w:val="clear" w:pos="600"/>
          <w:tab w:val="left" w:pos="567"/>
          <w:tab w:val="left" w:pos="709"/>
        </w:tabs>
        <w:spacing w:line="320" w:lineRule="exact"/>
        <w:ind w:left="567" w:right="-176" w:firstLine="0"/>
        <w:contextualSpacing/>
        <w:jc w:val="both"/>
        <w:rPr>
          <w:rFonts w:ascii="Calibri" w:hAnsi="Calibri" w:cs="Arial"/>
          <w:sz w:val="22"/>
          <w:szCs w:val="22"/>
        </w:rPr>
      </w:pPr>
      <w:r w:rsidRPr="00B4394F">
        <w:rPr>
          <w:rFonts w:ascii="Calibri" w:hAnsi="Calibri" w:cs="Arial"/>
          <w:sz w:val="22"/>
          <w:szCs w:val="22"/>
        </w:rPr>
        <w:t xml:space="preserve">alienação, cessão, doação ou qualquer </w:t>
      </w:r>
      <w:r w:rsidRPr="000D545A">
        <w:rPr>
          <w:rFonts w:ascii="Calibri" w:hAnsi="Calibri" w:cs="Arial"/>
          <w:sz w:val="22"/>
          <w:szCs w:val="22"/>
        </w:rPr>
        <w:t>transferência</w:t>
      </w:r>
      <w:r w:rsidR="00AA5E39" w:rsidRPr="000D545A">
        <w:rPr>
          <w:rFonts w:ascii="Calibri" w:hAnsi="Calibri" w:cs="Arial"/>
          <w:sz w:val="22"/>
          <w:szCs w:val="22"/>
        </w:rPr>
        <w:t xml:space="preserve"> </w:t>
      </w:r>
      <w:r w:rsidRPr="000D545A">
        <w:rPr>
          <w:rFonts w:ascii="Calibri" w:hAnsi="Calibri" w:cs="Arial"/>
          <w:sz w:val="22"/>
          <w:szCs w:val="22"/>
        </w:rPr>
        <w:t>do Imóvel</w:t>
      </w:r>
      <w:r w:rsidR="000D545A">
        <w:rPr>
          <w:rFonts w:ascii="Calibri" w:hAnsi="Calibri" w:cs="Arial"/>
          <w:sz w:val="22"/>
          <w:szCs w:val="22"/>
        </w:rPr>
        <w:t xml:space="preserve"> e/ou das Unidades</w:t>
      </w:r>
      <w:r w:rsidRPr="000D545A">
        <w:rPr>
          <w:rFonts w:ascii="Calibri" w:hAnsi="Calibri" w:cs="Arial"/>
          <w:sz w:val="22"/>
          <w:szCs w:val="22"/>
        </w:rPr>
        <w:t>, objeto</w:t>
      </w:r>
      <w:r w:rsidRPr="00B4394F">
        <w:rPr>
          <w:rFonts w:ascii="Calibri" w:hAnsi="Calibri" w:cs="Arial"/>
          <w:sz w:val="22"/>
          <w:szCs w:val="22"/>
        </w:rPr>
        <w:t xml:space="preserve"> da </w:t>
      </w:r>
      <w:r w:rsidR="00C525BB" w:rsidRPr="00B4394F">
        <w:rPr>
          <w:rFonts w:ascii="Calibri" w:hAnsi="Calibri" w:cs="Arial"/>
          <w:sz w:val="22"/>
          <w:szCs w:val="22"/>
        </w:rPr>
        <w:t>Escritura de Hipoteca</w:t>
      </w:r>
      <w:r w:rsidRPr="00B4394F">
        <w:rPr>
          <w:rFonts w:ascii="Calibri" w:hAnsi="Calibri" w:cs="Arial"/>
          <w:sz w:val="22"/>
          <w:szCs w:val="22"/>
        </w:rPr>
        <w:t xml:space="preserve">, enquanto tal Imóvel </w:t>
      </w:r>
      <w:r w:rsidR="000D545A">
        <w:rPr>
          <w:rFonts w:ascii="Calibri" w:hAnsi="Calibri" w:cs="Arial"/>
          <w:sz w:val="22"/>
          <w:szCs w:val="22"/>
        </w:rPr>
        <w:t xml:space="preserve">e/ou Unidades </w:t>
      </w:r>
      <w:r w:rsidRPr="00B4394F">
        <w:rPr>
          <w:rFonts w:ascii="Calibri" w:hAnsi="Calibri" w:cs="Arial"/>
          <w:sz w:val="22"/>
          <w:szCs w:val="22"/>
        </w:rPr>
        <w:t>estiver</w:t>
      </w:r>
      <w:r w:rsidR="000D545A">
        <w:rPr>
          <w:rFonts w:ascii="Calibri" w:hAnsi="Calibri" w:cs="Arial"/>
          <w:sz w:val="22"/>
          <w:szCs w:val="22"/>
        </w:rPr>
        <w:t>em</w:t>
      </w:r>
      <w:r w:rsidRPr="00B4394F">
        <w:rPr>
          <w:rFonts w:ascii="Calibri" w:hAnsi="Calibri" w:cs="Arial"/>
          <w:sz w:val="22"/>
          <w:szCs w:val="22"/>
        </w:rPr>
        <w:t xml:space="preserve"> sujeito</w:t>
      </w:r>
      <w:r w:rsidR="000D545A">
        <w:rPr>
          <w:rFonts w:ascii="Calibri" w:hAnsi="Calibri" w:cs="Arial"/>
          <w:sz w:val="22"/>
          <w:szCs w:val="22"/>
        </w:rPr>
        <w:t>s</w:t>
      </w:r>
      <w:r w:rsidRPr="00B4394F">
        <w:rPr>
          <w:rFonts w:ascii="Calibri" w:hAnsi="Calibri" w:cs="Arial"/>
          <w:sz w:val="22"/>
          <w:szCs w:val="22"/>
        </w:rPr>
        <w:t xml:space="preserve"> à </w:t>
      </w:r>
      <w:r w:rsidR="00C525BB" w:rsidRPr="00B4394F">
        <w:rPr>
          <w:rFonts w:ascii="Calibri" w:hAnsi="Calibri" w:cs="Arial"/>
          <w:sz w:val="22"/>
          <w:szCs w:val="22"/>
        </w:rPr>
        <w:t>Hipoteca</w:t>
      </w:r>
      <w:r w:rsidR="000D545A">
        <w:rPr>
          <w:rFonts w:ascii="Calibri" w:hAnsi="Calibri" w:cs="Arial"/>
          <w:sz w:val="22"/>
          <w:szCs w:val="22"/>
        </w:rPr>
        <w:t>, conforme o caso</w:t>
      </w:r>
      <w:r w:rsidR="004464EF">
        <w:rPr>
          <w:rFonts w:ascii="Calibri" w:hAnsi="Calibri" w:cs="Arial"/>
          <w:sz w:val="22"/>
          <w:szCs w:val="22"/>
        </w:rPr>
        <w:t>, ressalvadas as hipóteses de venda das Unidades a terceiros adquirentes, conforme previsto nesta Cédula</w:t>
      </w:r>
      <w:r w:rsidRPr="00B4394F">
        <w:rPr>
          <w:rFonts w:ascii="Calibri" w:hAnsi="Calibri" w:cs="Arial"/>
          <w:sz w:val="22"/>
          <w:szCs w:val="22"/>
        </w:rPr>
        <w:t>; ou (c) dos Direitos Creditórios, cedidos fiduciariamente nos termos do Contrato de Cessão Fiduciária</w:t>
      </w:r>
      <w:r w:rsidR="00B974B9" w:rsidRPr="00B4394F">
        <w:rPr>
          <w:rFonts w:ascii="Calibri" w:hAnsi="Calibri" w:cs="Arial"/>
          <w:sz w:val="22"/>
          <w:szCs w:val="22"/>
        </w:rPr>
        <w:t>;</w:t>
      </w:r>
      <w:r w:rsidR="00AA5E39">
        <w:rPr>
          <w:rFonts w:ascii="Calibri" w:hAnsi="Calibri" w:cs="Arial"/>
          <w:sz w:val="22"/>
          <w:szCs w:val="22"/>
        </w:rPr>
        <w:t xml:space="preserve"> </w:t>
      </w:r>
    </w:p>
    <w:p w14:paraId="2D2068F7" w14:textId="77777777" w:rsidR="00B0689F" w:rsidRPr="00B4394F" w:rsidRDefault="00B0689F" w:rsidP="00305DD7">
      <w:pPr>
        <w:pStyle w:val="PargrafodaLista"/>
        <w:tabs>
          <w:tab w:val="left" w:pos="709"/>
        </w:tabs>
        <w:spacing w:line="320" w:lineRule="exact"/>
        <w:ind w:left="709"/>
        <w:rPr>
          <w:rFonts w:ascii="Calibri" w:hAnsi="Calibri" w:cs="Arial"/>
          <w:sz w:val="22"/>
          <w:szCs w:val="22"/>
        </w:rPr>
      </w:pPr>
    </w:p>
    <w:p w14:paraId="26A385E1" w14:textId="30D4CE3D" w:rsidR="00E03F42" w:rsidRPr="000D545A" w:rsidRDefault="00192D02" w:rsidP="00305DD7">
      <w:pPr>
        <w:widowControl w:val="0"/>
        <w:numPr>
          <w:ilvl w:val="0"/>
          <w:numId w:val="1"/>
        </w:numPr>
        <w:tabs>
          <w:tab w:val="clear" w:pos="600"/>
          <w:tab w:val="num" w:pos="567"/>
          <w:tab w:val="left" w:pos="709"/>
        </w:tabs>
        <w:spacing w:line="320" w:lineRule="exact"/>
        <w:ind w:left="567" w:right="-176" w:firstLine="0"/>
        <w:contextualSpacing/>
        <w:jc w:val="both"/>
        <w:rPr>
          <w:rFonts w:ascii="Calibri" w:hAnsi="Calibri" w:cs="Arial"/>
          <w:sz w:val="22"/>
          <w:szCs w:val="22"/>
        </w:rPr>
      </w:pPr>
      <w:r w:rsidRPr="000D545A">
        <w:rPr>
          <w:rFonts w:ascii="Calibri" w:hAnsi="Calibri" w:cs="Arial"/>
          <w:sz w:val="22"/>
          <w:szCs w:val="22"/>
        </w:rPr>
        <w:t>cisão, fusão, incorporação (incluindo incor</w:t>
      </w:r>
      <w:r w:rsidR="00DD6183" w:rsidRPr="000D545A">
        <w:rPr>
          <w:rFonts w:ascii="Calibri" w:hAnsi="Calibri" w:cs="Arial"/>
          <w:sz w:val="22"/>
          <w:szCs w:val="22"/>
        </w:rPr>
        <w:t>poração de quotas) da Emitente</w:t>
      </w:r>
      <w:r w:rsidR="000D545A" w:rsidRPr="000D545A">
        <w:rPr>
          <w:rFonts w:ascii="Calibri" w:hAnsi="Calibri" w:cs="Arial"/>
          <w:sz w:val="22"/>
          <w:szCs w:val="22"/>
        </w:rPr>
        <w:t>;</w:t>
      </w:r>
      <w:r w:rsidR="00F478D5" w:rsidRPr="000D545A">
        <w:rPr>
          <w:rFonts w:ascii="Calibri" w:hAnsi="Calibri"/>
          <w:sz w:val="22"/>
          <w:szCs w:val="22"/>
        </w:rPr>
        <w:t xml:space="preserve"> </w:t>
      </w:r>
    </w:p>
    <w:p w14:paraId="6A53BF22" w14:textId="77777777" w:rsidR="00FB384A" w:rsidRPr="00B4394F" w:rsidRDefault="00FB384A" w:rsidP="00305DD7">
      <w:pPr>
        <w:pStyle w:val="PargrafodaLista"/>
        <w:widowControl w:val="0"/>
        <w:tabs>
          <w:tab w:val="left" w:pos="709"/>
        </w:tabs>
        <w:spacing w:line="320" w:lineRule="exact"/>
        <w:ind w:left="709"/>
        <w:rPr>
          <w:rFonts w:ascii="Calibri" w:hAnsi="Calibri" w:cs="Arial"/>
          <w:sz w:val="22"/>
          <w:szCs w:val="22"/>
        </w:rPr>
      </w:pPr>
    </w:p>
    <w:p w14:paraId="43C8A1D8" w14:textId="2475CAE5" w:rsidR="008856E4" w:rsidRPr="00B4394F" w:rsidRDefault="004B38E2" w:rsidP="00305DD7">
      <w:pPr>
        <w:widowControl w:val="0"/>
        <w:numPr>
          <w:ilvl w:val="0"/>
          <w:numId w:val="1"/>
        </w:numPr>
        <w:tabs>
          <w:tab w:val="clear" w:pos="600"/>
          <w:tab w:val="left" w:pos="567"/>
          <w:tab w:val="left" w:pos="709"/>
        </w:tabs>
        <w:spacing w:line="320" w:lineRule="exact"/>
        <w:ind w:left="567" w:right="-176" w:firstLine="0"/>
        <w:contextualSpacing/>
        <w:jc w:val="both"/>
        <w:rPr>
          <w:rFonts w:ascii="Calibri" w:hAnsi="Calibri" w:cs="Arial"/>
          <w:sz w:val="22"/>
          <w:szCs w:val="22"/>
        </w:rPr>
      </w:pPr>
      <w:r w:rsidRPr="00B4394F">
        <w:rPr>
          <w:rFonts w:ascii="Calibri" w:hAnsi="Calibri" w:cs="Arial"/>
          <w:sz w:val="22"/>
          <w:szCs w:val="22"/>
        </w:rPr>
        <w:t xml:space="preserve">ocorrência de </w:t>
      </w:r>
      <w:r w:rsidR="002D1383" w:rsidRPr="00B4394F">
        <w:rPr>
          <w:rFonts w:ascii="Calibri" w:hAnsi="Calibri" w:cs="Arial"/>
          <w:sz w:val="22"/>
          <w:szCs w:val="22"/>
        </w:rPr>
        <w:t>qualquer</w:t>
      </w:r>
      <w:r w:rsidR="002E4534" w:rsidRPr="00B4394F">
        <w:rPr>
          <w:rFonts w:ascii="Calibri" w:hAnsi="Calibri" w:cs="Arial"/>
          <w:sz w:val="22"/>
          <w:szCs w:val="22"/>
        </w:rPr>
        <w:t xml:space="preserve"> </w:t>
      </w:r>
      <w:r w:rsidR="002D1383" w:rsidRPr="00B4394F">
        <w:rPr>
          <w:rFonts w:ascii="Calibri" w:hAnsi="Calibri" w:cs="Arial"/>
          <w:sz w:val="22"/>
          <w:szCs w:val="22"/>
        </w:rPr>
        <w:t>protesto de títulos</w:t>
      </w:r>
      <w:r w:rsidR="00FA4D5E" w:rsidRPr="00B4394F">
        <w:rPr>
          <w:rFonts w:ascii="Calibri" w:hAnsi="Calibri" w:cs="Arial"/>
          <w:sz w:val="22"/>
          <w:szCs w:val="22"/>
        </w:rPr>
        <w:t xml:space="preserve"> da Emitente e dos Avalistas</w:t>
      </w:r>
      <w:r w:rsidR="002E4534" w:rsidRPr="00B4394F">
        <w:rPr>
          <w:rFonts w:ascii="Calibri" w:hAnsi="Calibri" w:cs="Arial"/>
          <w:sz w:val="22"/>
          <w:szCs w:val="22"/>
        </w:rPr>
        <w:t>,</w:t>
      </w:r>
      <w:r w:rsidR="002D1383" w:rsidRPr="00B4394F">
        <w:rPr>
          <w:rFonts w:ascii="Calibri" w:hAnsi="Calibri" w:cs="Arial"/>
          <w:sz w:val="22"/>
          <w:szCs w:val="22"/>
        </w:rPr>
        <w:t xml:space="preserve"> cujo valor unitário ou agregado nos últimos 12 (doze) meses seja igual ou superior a </w:t>
      </w:r>
      <w:r w:rsidR="00B0077B" w:rsidRPr="00B4394F">
        <w:rPr>
          <w:rFonts w:ascii="Calibri" w:hAnsi="Calibri" w:cs="Arial"/>
          <w:sz w:val="22"/>
          <w:szCs w:val="22"/>
        </w:rPr>
        <w:t>R$</w:t>
      </w:r>
      <w:ins w:id="226" w:author="Gabriel Carvalho Pereira" w:date="2018-08-27T16:55:00Z">
        <w:r w:rsidR="00C44A3D">
          <w:rPr>
            <w:rFonts w:ascii="Calibri" w:hAnsi="Calibri" w:cs="Arial"/>
            <w:sz w:val="22"/>
            <w:szCs w:val="22"/>
          </w:rPr>
          <w:t>1.000.000,00</w:t>
        </w:r>
      </w:ins>
      <w:del w:id="227" w:author="Gabriel Carvalho Pereira" w:date="2018-08-27T16:56:00Z">
        <w:r w:rsidR="003D474B" w:rsidRPr="0065427D" w:rsidDel="00C44A3D">
          <w:rPr>
            <w:rFonts w:ascii="Calibri" w:hAnsi="Calibri" w:cs="Arial"/>
            <w:sz w:val="22"/>
            <w:szCs w:val="22"/>
          </w:rPr>
          <w:delText>[=]</w:delText>
        </w:r>
      </w:del>
      <w:r w:rsidR="000B6F98" w:rsidRPr="0065427D">
        <w:rPr>
          <w:rFonts w:ascii="Calibri" w:hAnsi="Calibri" w:cs="Arial"/>
          <w:sz w:val="22"/>
          <w:szCs w:val="22"/>
        </w:rPr>
        <w:t xml:space="preserve"> </w:t>
      </w:r>
      <w:r w:rsidR="00B0077B" w:rsidRPr="0065427D">
        <w:rPr>
          <w:rFonts w:ascii="Calibri" w:hAnsi="Calibri" w:cs="Arial"/>
          <w:sz w:val="22"/>
          <w:szCs w:val="22"/>
        </w:rPr>
        <w:t>(</w:t>
      </w:r>
      <w:ins w:id="228" w:author="Gabriel Carvalho Pereira" w:date="2018-08-27T16:56:00Z">
        <w:r w:rsidR="00C44A3D" w:rsidRPr="0065427D">
          <w:rPr>
            <w:rFonts w:ascii="Calibri" w:hAnsi="Calibri" w:cs="Arial"/>
            <w:sz w:val="22"/>
            <w:szCs w:val="22"/>
          </w:rPr>
          <w:t>um milhão de reais</w:t>
        </w:r>
      </w:ins>
      <w:del w:id="229" w:author="Gabriel Carvalho Pereira" w:date="2018-08-27T16:56:00Z">
        <w:r w:rsidR="003D474B" w:rsidRPr="0065427D" w:rsidDel="00C44A3D">
          <w:rPr>
            <w:rFonts w:ascii="Calibri" w:hAnsi="Calibri" w:cs="Arial"/>
            <w:sz w:val="22"/>
            <w:szCs w:val="22"/>
          </w:rPr>
          <w:delText>[=]</w:delText>
        </w:r>
      </w:del>
      <w:r w:rsidR="00B0077B" w:rsidRPr="0065427D">
        <w:rPr>
          <w:rFonts w:ascii="Calibri" w:hAnsi="Calibri" w:cs="Arial"/>
          <w:sz w:val="22"/>
          <w:szCs w:val="22"/>
        </w:rPr>
        <w:t>)</w:t>
      </w:r>
      <w:r w:rsidR="002D1383" w:rsidRPr="0065427D">
        <w:rPr>
          <w:rFonts w:ascii="Calibri" w:hAnsi="Calibri" w:cs="Arial"/>
          <w:sz w:val="22"/>
          <w:szCs w:val="22"/>
        </w:rPr>
        <w:t>, desde que</w:t>
      </w:r>
      <w:r w:rsidR="003F309D" w:rsidRPr="0065427D">
        <w:rPr>
          <w:rFonts w:ascii="Calibri" w:hAnsi="Calibri" w:cs="Arial"/>
          <w:sz w:val="22"/>
          <w:szCs w:val="22"/>
        </w:rPr>
        <w:t xml:space="preserve"> </w:t>
      </w:r>
      <w:r w:rsidR="002D1383" w:rsidRPr="0065427D">
        <w:rPr>
          <w:rFonts w:ascii="Calibri" w:hAnsi="Calibri" w:cs="Arial"/>
          <w:sz w:val="22"/>
          <w:szCs w:val="22"/>
        </w:rPr>
        <w:t>no prazo de</w:t>
      </w:r>
      <w:r w:rsidR="002E4534" w:rsidRPr="0065427D">
        <w:rPr>
          <w:rFonts w:ascii="Calibri" w:hAnsi="Calibri" w:cs="Arial"/>
          <w:sz w:val="22"/>
          <w:szCs w:val="22"/>
        </w:rPr>
        <w:t xml:space="preserve"> 30 (trinta)</w:t>
      </w:r>
      <w:r w:rsidR="002D1383" w:rsidRPr="0065427D">
        <w:rPr>
          <w:rFonts w:ascii="Calibri" w:hAnsi="Calibri" w:cs="Arial"/>
          <w:sz w:val="22"/>
          <w:szCs w:val="22"/>
        </w:rPr>
        <w:t xml:space="preserve"> dias corridos a contar da data d</w:t>
      </w:r>
      <w:r w:rsidR="004311D1" w:rsidRPr="0065427D">
        <w:rPr>
          <w:rFonts w:ascii="Calibri" w:hAnsi="Calibri" w:cs="Arial"/>
          <w:sz w:val="22"/>
          <w:szCs w:val="22"/>
        </w:rPr>
        <w:t>e recebimen</w:t>
      </w:r>
      <w:r w:rsidR="004311D1" w:rsidRPr="00B4394F">
        <w:rPr>
          <w:rFonts w:ascii="Calibri" w:hAnsi="Calibri" w:cs="Arial"/>
          <w:sz w:val="22"/>
          <w:szCs w:val="22"/>
        </w:rPr>
        <w:t>to da notificação d</w:t>
      </w:r>
      <w:r w:rsidR="002D1383" w:rsidRPr="00B4394F">
        <w:rPr>
          <w:rFonts w:ascii="Calibri" w:hAnsi="Calibri" w:cs="Arial"/>
          <w:sz w:val="22"/>
          <w:szCs w:val="22"/>
        </w:rPr>
        <w:t xml:space="preserve">o protesto, </w:t>
      </w:r>
      <w:r w:rsidR="003F309D" w:rsidRPr="00B4394F">
        <w:rPr>
          <w:rFonts w:ascii="Calibri" w:hAnsi="Calibri" w:cs="Arial"/>
          <w:sz w:val="22"/>
          <w:szCs w:val="22"/>
        </w:rPr>
        <w:t>não sejam adotadas as</w:t>
      </w:r>
      <w:r w:rsidR="002D1383" w:rsidRPr="00B4394F">
        <w:rPr>
          <w:rFonts w:ascii="Calibri" w:hAnsi="Calibri" w:cs="Arial"/>
          <w:sz w:val="22"/>
          <w:szCs w:val="22"/>
        </w:rPr>
        <w:t xml:space="preserve"> medidas legalmente cabíveis, tais como</w:t>
      </w:r>
      <w:r w:rsidR="00470DAD" w:rsidRPr="00B4394F">
        <w:rPr>
          <w:rFonts w:ascii="Calibri" w:hAnsi="Calibri" w:cs="Arial"/>
          <w:sz w:val="22"/>
          <w:szCs w:val="22"/>
        </w:rPr>
        <w:t xml:space="preserve"> </w:t>
      </w:r>
      <w:r w:rsidR="002E4534" w:rsidRPr="00B4394F">
        <w:rPr>
          <w:rFonts w:ascii="Calibri" w:hAnsi="Calibri" w:cs="Arial"/>
          <w:sz w:val="22"/>
          <w:szCs w:val="22"/>
        </w:rPr>
        <w:t>a</w:t>
      </w:r>
      <w:r w:rsidR="002D1383" w:rsidRPr="00B4394F">
        <w:rPr>
          <w:rFonts w:ascii="Calibri" w:hAnsi="Calibri" w:cs="Arial"/>
          <w:sz w:val="22"/>
          <w:szCs w:val="22"/>
        </w:rPr>
        <w:t xml:space="preserve"> concessão de liminar para sustação do protesto, pagamento do título perante o tabelionato competente, ou ainda cancelamento do registro do protesto</w:t>
      </w:r>
      <w:r w:rsidR="007D4B68" w:rsidRPr="0065427D">
        <w:rPr>
          <w:rFonts w:ascii="Calibri" w:hAnsi="Calibri" w:cs="Arial"/>
          <w:sz w:val="22"/>
          <w:szCs w:val="22"/>
        </w:rPr>
        <w:t>;</w:t>
      </w:r>
      <w:r w:rsidR="00335B3C" w:rsidRPr="0065427D">
        <w:rPr>
          <w:rFonts w:ascii="Calibri" w:hAnsi="Calibri" w:cs="Arial"/>
          <w:sz w:val="22"/>
          <w:szCs w:val="22"/>
        </w:rPr>
        <w:t xml:space="preserve"> </w:t>
      </w:r>
      <w:del w:id="230" w:author="Gabriel Carvalho Pereira" w:date="2018-08-27T16:56:00Z">
        <w:r w:rsidR="004464EF" w:rsidRPr="0065427D" w:rsidDel="00F66A17">
          <w:rPr>
            <w:rFonts w:ascii="Calibri" w:hAnsi="Calibri" w:cs="Arial"/>
            <w:sz w:val="22"/>
            <w:szCs w:val="22"/>
          </w:rPr>
          <w:delText>[</w:delText>
        </w:r>
        <w:r w:rsidR="004464EF" w:rsidRPr="0065427D" w:rsidDel="00F66A17">
          <w:rPr>
            <w:rFonts w:ascii="Calibri" w:hAnsi="Calibri" w:cs="Arial"/>
            <w:b/>
            <w:sz w:val="22"/>
            <w:szCs w:val="22"/>
          </w:rPr>
          <w:delText>Comentário Madrona:</w:delText>
        </w:r>
        <w:r w:rsidR="004464EF" w:rsidRPr="0065427D" w:rsidDel="00F66A17">
          <w:rPr>
            <w:rFonts w:ascii="Calibri" w:hAnsi="Calibri" w:cs="Arial"/>
            <w:sz w:val="22"/>
            <w:szCs w:val="22"/>
          </w:rPr>
          <w:delText xml:space="preserve"> Rotta Ely sugeriu valor de R$1 milhão. AS e NM, favor confirmar.]</w:delText>
        </w:r>
      </w:del>
    </w:p>
    <w:p w14:paraId="704B10CA" w14:textId="02F5BD1B" w:rsidR="002D1383" w:rsidRPr="00B4394F" w:rsidRDefault="008856E4" w:rsidP="00305DD7">
      <w:pPr>
        <w:widowControl w:val="0"/>
        <w:tabs>
          <w:tab w:val="left" w:pos="567"/>
          <w:tab w:val="left" w:pos="709"/>
        </w:tabs>
        <w:spacing w:line="320" w:lineRule="exact"/>
        <w:ind w:left="567" w:right="-176"/>
        <w:contextualSpacing/>
        <w:jc w:val="both"/>
        <w:rPr>
          <w:rFonts w:ascii="Calibri" w:hAnsi="Calibri" w:cs="Arial"/>
          <w:sz w:val="22"/>
          <w:szCs w:val="22"/>
        </w:rPr>
      </w:pPr>
      <w:r w:rsidRPr="00B4394F">
        <w:rPr>
          <w:rFonts w:ascii="Calibri" w:hAnsi="Calibri" w:cs="Arial"/>
          <w:sz w:val="22"/>
          <w:szCs w:val="22"/>
        </w:rPr>
        <w:t xml:space="preserve"> </w:t>
      </w:r>
    </w:p>
    <w:p w14:paraId="0AD01896" w14:textId="55F573C7" w:rsidR="002D1383" w:rsidRPr="00B4394F" w:rsidRDefault="004B38E2" w:rsidP="00305DD7">
      <w:pPr>
        <w:widowControl w:val="0"/>
        <w:numPr>
          <w:ilvl w:val="0"/>
          <w:numId w:val="1"/>
        </w:numPr>
        <w:tabs>
          <w:tab w:val="clear" w:pos="600"/>
          <w:tab w:val="left" w:pos="567"/>
          <w:tab w:val="left" w:pos="709"/>
        </w:tabs>
        <w:spacing w:line="320" w:lineRule="exact"/>
        <w:ind w:left="567" w:right="-176" w:firstLine="0"/>
        <w:contextualSpacing/>
        <w:jc w:val="both"/>
        <w:rPr>
          <w:rFonts w:ascii="Calibri" w:hAnsi="Calibri" w:cs="Arial"/>
          <w:sz w:val="22"/>
          <w:szCs w:val="22"/>
        </w:rPr>
      </w:pPr>
      <w:r w:rsidRPr="00B4394F">
        <w:rPr>
          <w:rFonts w:ascii="Calibri" w:hAnsi="Calibri" w:cs="Arial"/>
          <w:sz w:val="22"/>
          <w:szCs w:val="22"/>
        </w:rPr>
        <w:t xml:space="preserve">caso </w:t>
      </w:r>
      <w:r w:rsidR="00B256C4" w:rsidRPr="00B4394F">
        <w:rPr>
          <w:rFonts w:ascii="Calibri" w:hAnsi="Calibri" w:cs="Arial"/>
          <w:sz w:val="22"/>
          <w:szCs w:val="22"/>
        </w:rPr>
        <w:t>a</w:t>
      </w:r>
      <w:r w:rsidR="00FA4D5E" w:rsidRPr="00B4394F">
        <w:rPr>
          <w:rFonts w:ascii="Calibri" w:hAnsi="Calibri" w:cs="Arial"/>
          <w:sz w:val="22"/>
          <w:szCs w:val="22"/>
        </w:rPr>
        <w:t xml:space="preserve"> Emitente</w:t>
      </w:r>
      <w:r w:rsidR="000B33A5" w:rsidRPr="00B4394F">
        <w:rPr>
          <w:rFonts w:ascii="Calibri" w:hAnsi="Calibri" w:cs="Arial"/>
          <w:sz w:val="22"/>
          <w:szCs w:val="22"/>
        </w:rPr>
        <w:t xml:space="preserve"> </w:t>
      </w:r>
      <w:r w:rsidR="00192D02" w:rsidRPr="00B4394F">
        <w:rPr>
          <w:rFonts w:ascii="Calibri" w:hAnsi="Calibri" w:cs="Arial"/>
          <w:sz w:val="22"/>
          <w:szCs w:val="22"/>
        </w:rPr>
        <w:t>e/ou os Avalistas</w:t>
      </w:r>
      <w:r w:rsidR="00FA4D5E" w:rsidRPr="00B4394F">
        <w:rPr>
          <w:rFonts w:ascii="Calibri" w:hAnsi="Calibri" w:cs="Arial"/>
          <w:sz w:val="22"/>
          <w:szCs w:val="22"/>
        </w:rPr>
        <w:t xml:space="preserve">, </w:t>
      </w:r>
      <w:r w:rsidRPr="00B4394F">
        <w:rPr>
          <w:rFonts w:ascii="Calibri" w:hAnsi="Calibri" w:cs="Arial"/>
          <w:sz w:val="22"/>
          <w:szCs w:val="22"/>
        </w:rPr>
        <w:t>seja</w:t>
      </w:r>
      <w:r w:rsidR="00FA4D5E" w:rsidRPr="00B4394F">
        <w:rPr>
          <w:rFonts w:ascii="Calibri" w:hAnsi="Calibri" w:cs="Arial"/>
          <w:sz w:val="22"/>
          <w:szCs w:val="22"/>
        </w:rPr>
        <w:t>m</w:t>
      </w:r>
      <w:r w:rsidRPr="00B4394F">
        <w:rPr>
          <w:rFonts w:ascii="Calibri" w:hAnsi="Calibri" w:cs="Arial"/>
          <w:sz w:val="22"/>
          <w:szCs w:val="22"/>
        </w:rPr>
        <w:t xml:space="preserve"> </w:t>
      </w:r>
      <w:r w:rsidR="009F6421" w:rsidRPr="00B4394F">
        <w:rPr>
          <w:rFonts w:ascii="Calibri" w:hAnsi="Calibri" w:cs="Arial"/>
          <w:sz w:val="22"/>
          <w:szCs w:val="22"/>
        </w:rPr>
        <w:t>negativad</w:t>
      </w:r>
      <w:r w:rsidR="004311D1" w:rsidRPr="00B4394F">
        <w:rPr>
          <w:rFonts w:ascii="Calibri" w:hAnsi="Calibri" w:cs="Arial"/>
          <w:sz w:val="22"/>
          <w:szCs w:val="22"/>
        </w:rPr>
        <w:t>o</w:t>
      </w:r>
      <w:r w:rsidR="00FA4D5E" w:rsidRPr="00B4394F">
        <w:rPr>
          <w:rFonts w:ascii="Calibri" w:hAnsi="Calibri" w:cs="Arial"/>
          <w:sz w:val="22"/>
          <w:szCs w:val="22"/>
        </w:rPr>
        <w:t>s</w:t>
      </w:r>
      <w:r w:rsidR="009F6421" w:rsidRPr="00B4394F">
        <w:rPr>
          <w:rFonts w:ascii="Calibri" w:hAnsi="Calibri" w:cs="Arial"/>
          <w:sz w:val="22"/>
          <w:szCs w:val="22"/>
        </w:rPr>
        <w:t xml:space="preserve"> em quaisquer cadastros dos órgãos de proteção ao crédito, como SPC e SERASA, Cadastro de Emitentes de Cheques sem Fundo - CCF ou Sistema de Informações de Crédito do Banco Central em valores superiores a </w:t>
      </w:r>
      <w:r w:rsidR="004C4034" w:rsidRPr="00B4394F">
        <w:rPr>
          <w:rFonts w:ascii="Calibri" w:hAnsi="Calibri" w:cs="Arial"/>
          <w:sz w:val="22"/>
          <w:szCs w:val="22"/>
        </w:rPr>
        <w:t>R$</w:t>
      </w:r>
      <w:ins w:id="231" w:author="Gabriel Carvalho Pereira" w:date="2018-08-27T16:57:00Z">
        <w:r w:rsidR="00F66A17">
          <w:rPr>
            <w:rFonts w:ascii="Calibri" w:hAnsi="Calibri" w:cs="Arial"/>
            <w:sz w:val="22"/>
            <w:szCs w:val="22"/>
          </w:rPr>
          <w:t>1.000.000,</w:t>
        </w:r>
        <w:r w:rsidR="00F66A17" w:rsidRPr="0065427D">
          <w:rPr>
            <w:rFonts w:ascii="Calibri" w:hAnsi="Calibri" w:cs="Arial"/>
            <w:sz w:val="22"/>
            <w:szCs w:val="22"/>
          </w:rPr>
          <w:t>00</w:t>
        </w:r>
      </w:ins>
      <w:del w:id="232" w:author="Gabriel Carvalho Pereira" w:date="2018-08-27T16:57:00Z">
        <w:r w:rsidR="003D474B" w:rsidRPr="0065427D" w:rsidDel="00F66A17">
          <w:rPr>
            <w:rFonts w:ascii="Calibri" w:hAnsi="Calibri" w:cs="Arial"/>
            <w:sz w:val="22"/>
            <w:szCs w:val="22"/>
          </w:rPr>
          <w:delText>[=]</w:delText>
        </w:r>
      </w:del>
      <w:r w:rsidR="004C4034" w:rsidRPr="0065427D">
        <w:rPr>
          <w:rFonts w:ascii="Calibri" w:hAnsi="Calibri" w:cs="Arial"/>
          <w:sz w:val="22"/>
          <w:szCs w:val="22"/>
        </w:rPr>
        <w:t xml:space="preserve"> (</w:t>
      </w:r>
      <w:ins w:id="233" w:author="Gabriel Carvalho Pereira" w:date="2018-08-27T16:57:00Z">
        <w:r w:rsidR="00F66A17" w:rsidRPr="0065427D">
          <w:rPr>
            <w:rFonts w:ascii="Calibri" w:hAnsi="Calibri" w:cs="Arial"/>
            <w:sz w:val="22"/>
            <w:szCs w:val="22"/>
          </w:rPr>
          <w:t>um milhão de reais</w:t>
        </w:r>
      </w:ins>
      <w:del w:id="234" w:author="Gabriel Carvalho Pereira" w:date="2018-08-27T16:57:00Z">
        <w:r w:rsidR="003D474B" w:rsidRPr="0065427D" w:rsidDel="00F66A17">
          <w:rPr>
            <w:rFonts w:ascii="Calibri" w:hAnsi="Calibri" w:cs="Arial"/>
            <w:sz w:val="22"/>
            <w:szCs w:val="22"/>
          </w:rPr>
          <w:delText>[=]</w:delText>
        </w:r>
      </w:del>
      <w:r w:rsidR="004C4034" w:rsidRPr="0065427D">
        <w:rPr>
          <w:rFonts w:ascii="Calibri" w:hAnsi="Calibri" w:cs="Arial"/>
          <w:sz w:val="22"/>
          <w:szCs w:val="22"/>
        </w:rPr>
        <w:t>)</w:t>
      </w:r>
      <w:r w:rsidR="009F6421" w:rsidRPr="0065427D">
        <w:rPr>
          <w:rFonts w:ascii="Calibri" w:hAnsi="Calibri" w:cs="Arial"/>
          <w:sz w:val="22"/>
          <w:szCs w:val="22"/>
        </w:rPr>
        <w:t xml:space="preserve">, desde que no prazo de </w:t>
      </w:r>
      <w:r w:rsidR="00403C4A" w:rsidRPr="0065427D">
        <w:rPr>
          <w:rFonts w:ascii="Calibri" w:hAnsi="Calibri" w:cs="Arial"/>
          <w:sz w:val="22"/>
          <w:szCs w:val="22"/>
        </w:rPr>
        <w:t>30</w:t>
      </w:r>
      <w:r w:rsidR="008A54F1" w:rsidRPr="0065427D">
        <w:rPr>
          <w:rFonts w:ascii="Calibri" w:hAnsi="Calibri" w:cs="Arial"/>
          <w:sz w:val="22"/>
          <w:szCs w:val="22"/>
        </w:rPr>
        <w:t xml:space="preserve"> (</w:t>
      </w:r>
      <w:r w:rsidR="00403C4A" w:rsidRPr="0065427D">
        <w:rPr>
          <w:rFonts w:ascii="Calibri" w:hAnsi="Calibri" w:cs="Arial"/>
          <w:sz w:val="22"/>
          <w:szCs w:val="22"/>
        </w:rPr>
        <w:t>trinta</w:t>
      </w:r>
      <w:r w:rsidR="008A54F1" w:rsidRPr="0065427D">
        <w:rPr>
          <w:rFonts w:ascii="Calibri" w:hAnsi="Calibri" w:cs="Arial"/>
          <w:sz w:val="22"/>
          <w:szCs w:val="22"/>
        </w:rPr>
        <w:t>)</w:t>
      </w:r>
      <w:r w:rsidR="009F6421" w:rsidRPr="0065427D">
        <w:rPr>
          <w:rFonts w:ascii="Calibri" w:hAnsi="Calibri" w:cs="Arial"/>
          <w:sz w:val="22"/>
          <w:szCs w:val="22"/>
        </w:rPr>
        <w:t xml:space="preserve"> dias a contar da data </w:t>
      </w:r>
      <w:r w:rsidR="004311D1" w:rsidRPr="0065427D">
        <w:rPr>
          <w:rFonts w:ascii="Calibri" w:hAnsi="Calibri" w:cs="Arial"/>
          <w:sz w:val="22"/>
          <w:szCs w:val="22"/>
        </w:rPr>
        <w:t>em que tomar ci</w:t>
      </w:r>
      <w:r w:rsidR="004311D1" w:rsidRPr="00B4394F">
        <w:rPr>
          <w:rFonts w:ascii="Calibri" w:hAnsi="Calibri" w:cs="Arial"/>
          <w:sz w:val="22"/>
          <w:szCs w:val="22"/>
        </w:rPr>
        <w:t>ência do cadastro</w:t>
      </w:r>
      <w:r w:rsidR="009F6421" w:rsidRPr="00B4394F">
        <w:rPr>
          <w:rFonts w:ascii="Calibri" w:hAnsi="Calibri" w:cs="Arial"/>
          <w:sz w:val="22"/>
          <w:szCs w:val="22"/>
        </w:rPr>
        <w:t xml:space="preserve">, </w:t>
      </w:r>
      <w:r w:rsidR="003F309D" w:rsidRPr="00B4394F">
        <w:rPr>
          <w:rFonts w:ascii="Calibri" w:hAnsi="Calibri" w:cs="Arial"/>
          <w:sz w:val="22"/>
          <w:szCs w:val="22"/>
        </w:rPr>
        <w:t>não sejam adotadas as</w:t>
      </w:r>
      <w:r w:rsidR="009F6421" w:rsidRPr="00B4394F">
        <w:rPr>
          <w:rFonts w:ascii="Calibri" w:hAnsi="Calibri" w:cs="Arial"/>
          <w:sz w:val="22"/>
          <w:szCs w:val="22"/>
        </w:rPr>
        <w:t xml:space="preserve"> medidas legalmente cabíveis, tais como concessão de liminar para sustação do protesto, pagamento do título, ou ainda cancelamento do registro d</w:t>
      </w:r>
      <w:r w:rsidR="009F6421" w:rsidRPr="0065427D">
        <w:rPr>
          <w:rFonts w:ascii="Calibri" w:hAnsi="Calibri" w:cs="Arial"/>
          <w:sz w:val="22"/>
          <w:szCs w:val="22"/>
        </w:rPr>
        <w:t>o protesto;</w:t>
      </w:r>
      <w:r w:rsidR="004464EF" w:rsidRPr="0065427D">
        <w:rPr>
          <w:rFonts w:ascii="Calibri" w:hAnsi="Calibri" w:cs="Arial"/>
          <w:sz w:val="22"/>
          <w:szCs w:val="22"/>
        </w:rPr>
        <w:t xml:space="preserve"> </w:t>
      </w:r>
      <w:del w:id="235" w:author="Gabriel Carvalho Pereira" w:date="2018-08-27T16:57:00Z">
        <w:r w:rsidR="004464EF" w:rsidRPr="0065427D" w:rsidDel="00F66A17">
          <w:rPr>
            <w:rFonts w:ascii="Calibri" w:hAnsi="Calibri" w:cs="Arial"/>
            <w:sz w:val="22"/>
            <w:szCs w:val="22"/>
          </w:rPr>
          <w:delText>[</w:delText>
        </w:r>
        <w:r w:rsidR="004464EF" w:rsidRPr="0065427D" w:rsidDel="00F66A17">
          <w:rPr>
            <w:rFonts w:ascii="Calibri" w:hAnsi="Calibri" w:cs="Arial"/>
            <w:b/>
            <w:sz w:val="22"/>
            <w:szCs w:val="22"/>
          </w:rPr>
          <w:delText>Comentário Madrona:</w:delText>
        </w:r>
        <w:r w:rsidR="004464EF" w:rsidRPr="0065427D" w:rsidDel="00F66A17">
          <w:rPr>
            <w:rFonts w:ascii="Calibri" w:hAnsi="Calibri" w:cs="Arial"/>
            <w:sz w:val="22"/>
            <w:szCs w:val="22"/>
          </w:rPr>
          <w:delText xml:space="preserve"> Rotta Ely sugeriu valor de R$2 milhões. AS e NM, favor confirmar.]</w:delText>
        </w:r>
        <w:r w:rsidR="00335B3C" w:rsidRPr="00B4394F" w:rsidDel="00F66A17">
          <w:rPr>
            <w:rFonts w:ascii="Calibri" w:hAnsi="Calibri" w:cs="Arial"/>
            <w:sz w:val="22"/>
            <w:szCs w:val="22"/>
          </w:rPr>
          <w:delText xml:space="preserve"> </w:delText>
        </w:r>
      </w:del>
    </w:p>
    <w:p w14:paraId="6C4BE810" w14:textId="77777777" w:rsidR="00023ADB" w:rsidRPr="00B4394F" w:rsidRDefault="00023ADB" w:rsidP="00305DD7">
      <w:pPr>
        <w:pStyle w:val="PargrafodaLista"/>
        <w:widowControl w:val="0"/>
        <w:tabs>
          <w:tab w:val="left" w:pos="567"/>
          <w:tab w:val="left" w:pos="709"/>
        </w:tabs>
        <w:spacing w:line="320" w:lineRule="exact"/>
        <w:ind w:left="567"/>
        <w:rPr>
          <w:rFonts w:ascii="Calibri" w:hAnsi="Calibri" w:cs="Arial"/>
          <w:sz w:val="22"/>
          <w:szCs w:val="22"/>
        </w:rPr>
      </w:pPr>
    </w:p>
    <w:p w14:paraId="3712A925" w14:textId="77777777" w:rsidR="009F6421" w:rsidRPr="00B4394F" w:rsidRDefault="004B38E2" w:rsidP="00305DD7">
      <w:pPr>
        <w:widowControl w:val="0"/>
        <w:numPr>
          <w:ilvl w:val="0"/>
          <w:numId w:val="1"/>
        </w:numPr>
        <w:tabs>
          <w:tab w:val="clear" w:pos="600"/>
          <w:tab w:val="left" w:pos="567"/>
          <w:tab w:val="left" w:pos="709"/>
        </w:tabs>
        <w:spacing w:line="320" w:lineRule="exact"/>
        <w:ind w:left="567" w:right="-176" w:firstLine="0"/>
        <w:contextualSpacing/>
        <w:jc w:val="both"/>
        <w:rPr>
          <w:rFonts w:ascii="Calibri" w:hAnsi="Calibri" w:cs="Arial"/>
          <w:sz w:val="22"/>
          <w:szCs w:val="22"/>
        </w:rPr>
      </w:pPr>
      <w:r w:rsidRPr="00B4394F">
        <w:rPr>
          <w:rFonts w:ascii="Calibri" w:hAnsi="Calibri" w:cs="Arial"/>
          <w:sz w:val="22"/>
          <w:szCs w:val="22"/>
        </w:rPr>
        <w:t xml:space="preserve">no caso de </w:t>
      </w:r>
      <w:r w:rsidR="009F6421" w:rsidRPr="00B4394F">
        <w:rPr>
          <w:rFonts w:ascii="Calibri" w:hAnsi="Calibri" w:cs="Arial"/>
          <w:sz w:val="22"/>
          <w:szCs w:val="22"/>
        </w:rPr>
        <w:t>dissolução e/ou liquidação</w:t>
      </w:r>
      <w:r w:rsidR="00B256C4" w:rsidRPr="00B4394F">
        <w:rPr>
          <w:rFonts w:ascii="Calibri" w:hAnsi="Calibri" w:cs="Arial"/>
          <w:sz w:val="22"/>
          <w:szCs w:val="22"/>
        </w:rPr>
        <w:t xml:space="preserve"> da</w:t>
      </w:r>
      <w:r w:rsidRPr="00B4394F">
        <w:rPr>
          <w:rFonts w:ascii="Calibri" w:hAnsi="Calibri" w:cs="Arial"/>
          <w:sz w:val="22"/>
          <w:szCs w:val="22"/>
        </w:rPr>
        <w:t xml:space="preserve"> Emitente</w:t>
      </w:r>
      <w:r w:rsidR="009F6421" w:rsidRPr="00B4394F">
        <w:rPr>
          <w:rFonts w:ascii="Calibri" w:hAnsi="Calibri" w:cs="Arial"/>
          <w:sz w:val="22"/>
          <w:szCs w:val="22"/>
        </w:rPr>
        <w:t>;</w:t>
      </w:r>
    </w:p>
    <w:p w14:paraId="61EFC988" w14:textId="77777777" w:rsidR="00164F44" w:rsidRPr="00B4394F" w:rsidRDefault="00164F44" w:rsidP="00305DD7">
      <w:pPr>
        <w:widowControl w:val="0"/>
        <w:tabs>
          <w:tab w:val="left" w:pos="567"/>
          <w:tab w:val="left" w:pos="709"/>
        </w:tabs>
        <w:spacing w:line="320" w:lineRule="exact"/>
        <w:ind w:left="567" w:right="-176"/>
        <w:contextualSpacing/>
        <w:jc w:val="both"/>
        <w:rPr>
          <w:rFonts w:ascii="Calibri" w:hAnsi="Calibri" w:cs="Arial"/>
          <w:sz w:val="22"/>
          <w:szCs w:val="22"/>
        </w:rPr>
      </w:pPr>
    </w:p>
    <w:p w14:paraId="47133F1F" w14:textId="0C11A665" w:rsidR="009F6421" w:rsidRPr="000D545A" w:rsidRDefault="004B38E2" w:rsidP="00305DD7">
      <w:pPr>
        <w:widowControl w:val="0"/>
        <w:numPr>
          <w:ilvl w:val="0"/>
          <w:numId w:val="1"/>
        </w:numPr>
        <w:tabs>
          <w:tab w:val="clear" w:pos="600"/>
          <w:tab w:val="left" w:pos="567"/>
          <w:tab w:val="left" w:pos="709"/>
        </w:tabs>
        <w:spacing w:line="320" w:lineRule="exact"/>
        <w:ind w:left="567" w:right="-176" w:firstLine="0"/>
        <w:contextualSpacing/>
        <w:jc w:val="both"/>
        <w:rPr>
          <w:rFonts w:ascii="Calibri" w:hAnsi="Calibri" w:cs="Arial"/>
          <w:sz w:val="22"/>
          <w:szCs w:val="22"/>
        </w:rPr>
      </w:pPr>
      <w:r w:rsidRPr="000D545A">
        <w:rPr>
          <w:rFonts w:ascii="Calibri" w:hAnsi="Calibri" w:cs="Arial"/>
          <w:sz w:val="22"/>
          <w:szCs w:val="22"/>
        </w:rPr>
        <w:t xml:space="preserve">no caso de a Emitente </w:t>
      </w:r>
      <w:r w:rsidR="009F6421" w:rsidRPr="000D545A">
        <w:rPr>
          <w:rFonts w:ascii="Calibri" w:hAnsi="Calibri" w:cs="Arial"/>
          <w:sz w:val="22"/>
          <w:szCs w:val="22"/>
        </w:rPr>
        <w:t>ajuizar pedido de recuperação judicial</w:t>
      </w:r>
      <w:r w:rsidR="00D73AF9" w:rsidRPr="000D545A">
        <w:rPr>
          <w:rFonts w:ascii="Calibri" w:hAnsi="Calibri" w:cs="Arial"/>
          <w:sz w:val="22"/>
          <w:szCs w:val="22"/>
        </w:rPr>
        <w:t xml:space="preserve"> ou extrajudicial</w:t>
      </w:r>
      <w:r w:rsidR="009F6421" w:rsidRPr="000D545A">
        <w:rPr>
          <w:rFonts w:ascii="Calibri" w:hAnsi="Calibri" w:cs="Arial"/>
          <w:sz w:val="22"/>
          <w:szCs w:val="22"/>
        </w:rPr>
        <w:t>, tenha</w:t>
      </w:r>
      <w:r w:rsidR="008C7182" w:rsidRPr="000D545A">
        <w:rPr>
          <w:rFonts w:ascii="Calibri" w:hAnsi="Calibri" w:cs="Arial"/>
          <w:sz w:val="22"/>
          <w:szCs w:val="22"/>
        </w:rPr>
        <w:t xml:space="preserve"> </w:t>
      </w:r>
      <w:r w:rsidR="009F6421" w:rsidRPr="000D545A">
        <w:rPr>
          <w:rFonts w:ascii="Calibri" w:hAnsi="Calibri" w:cs="Arial"/>
          <w:sz w:val="22"/>
          <w:szCs w:val="22"/>
        </w:rPr>
        <w:t xml:space="preserve">a falência </w:t>
      </w:r>
      <w:r w:rsidR="0048696D" w:rsidRPr="000D545A">
        <w:rPr>
          <w:rFonts w:ascii="Calibri" w:hAnsi="Calibri" w:cs="Arial"/>
          <w:sz w:val="22"/>
          <w:szCs w:val="22"/>
        </w:rPr>
        <w:t xml:space="preserve">ou insolvência </w:t>
      </w:r>
      <w:r w:rsidR="00B110C6" w:rsidRPr="000D545A">
        <w:rPr>
          <w:rFonts w:ascii="Calibri" w:hAnsi="Calibri" w:cs="Arial"/>
          <w:sz w:val="22"/>
          <w:szCs w:val="22"/>
        </w:rPr>
        <w:t>decretada</w:t>
      </w:r>
      <w:r w:rsidR="0048696D" w:rsidRPr="000D545A">
        <w:rPr>
          <w:rFonts w:ascii="Calibri" w:hAnsi="Calibri" w:cs="Arial"/>
          <w:sz w:val="22"/>
          <w:szCs w:val="22"/>
        </w:rPr>
        <w:t>s</w:t>
      </w:r>
      <w:r w:rsidR="004338F1" w:rsidRPr="000D545A">
        <w:rPr>
          <w:rFonts w:ascii="Calibri" w:hAnsi="Calibri" w:cs="Arial"/>
          <w:sz w:val="22"/>
          <w:szCs w:val="22"/>
        </w:rPr>
        <w:t>,</w:t>
      </w:r>
      <w:r w:rsidR="0092185D" w:rsidRPr="000D545A">
        <w:rPr>
          <w:rFonts w:ascii="Calibri" w:hAnsi="Calibri" w:cs="Arial"/>
          <w:sz w:val="22"/>
          <w:szCs w:val="22"/>
        </w:rPr>
        <w:t xml:space="preserve"> </w:t>
      </w:r>
      <w:r w:rsidR="009F6421" w:rsidRPr="000D545A">
        <w:rPr>
          <w:rFonts w:ascii="Calibri" w:hAnsi="Calibri" w:cs="Arial"/>
          <w:sz w:val="22"/>
          <w:szCs w:val="22"/>
        </w:rPr>
        <w:t>ou, por qualquer motivo, encerre suas atividades</w:t>
      </w:r>
      <w:r w:rsidR="0048696D" w:rsidRPr="000D545A">
        <w:rPr>
          <w:rFonts w:ascii="Calibri" w:hAnsi="Calibri" w:cs="Arial"/>
          <w:sz w:val="22"/>
          <w:szCs w:val="22"/>
        </w:rPr>
        <w:t>, promova a alteração de seu objeto social</w:t>
      </w:r>
      <w:r w:rsidR="004338F1" w:rsidRPr="000D545A">
        <w:rPr>
          <w:rFonts w:ascii="Calibri" w:hAnsi="Calibri" w:cs="Arial"/>
          <w:sz w:val="22"/>
          <w:szCs w:val="22"/>
        </w:rPr>
        <w:t xml:space="preserve"> ou, por qualquer </w:t>
      </w:r>
      <w:r w:rsidR="0092185D" w:rsidRPr="000D545A">
        <w:rPr>
          <w:rFonts w:ascii="Calibri" w:hAnsi="Calibri" w:cs="Arial"/>
          <w:sz w:val="22"/>
          <w:szCs w:val="22"/>
        </w:rPr>
        <w:t>eventualidade for verificada qualquer outro evento indicador de mudança do estado econômico-financeiro da Emitente</w:t>
      </w:r>
      <w:r w:rsidR="009F6421" w:rsidRPr="000D545A">
        <w:rPr>
          <w:rFonts w:ascii="Calibri" w:hAnsi="Calibri" w:cs="Arial"/>
          <w:sz w:val="22"/>
          <w:szCs w:val="22"/>
        </w:rPr>
        <w:t>;</w:t>
      </w:r>
    </w:p>
    <w:p w14:paraId="48696480" w14:textId="77777777" w:rsidR="00164F44" w:rsidRPr="000D545A" w:rsidRDefault="00164F44" w:rsidP="00305DD7">
      <w:pPr>
        <w:widowControl w:val="0"/>
        <w:tabs>
          <w:tab w:val="left" w:pos="567"/>
          <w:tab w:val="left" w:pos="709"/>
        </w:tabs>
        <w:spacing w:line="320" w:lineRule="exact"/>
        <w:ind w:left="567" w:right="-176"/>
        <w:contextualSpacing/>
        <w:jc w:val="both"/>
        <w:rPr>
          <w:rFonts w:ascii="Calibri" w:hAnsi="Calibri" w:cs="Arial"/>
          <w:sz w:val="22"/>
          <w:szCs w:val="22"/>
        </w:rPr>
      </w:pPr>
    </w:p>
    <w:p w14:paraId="0E414CFB" w14:textId="44678929" w:rsidR="009F6421" w:rsidRPr="00B4394F" w:rsidRDefault="00F93E06" w:rsidP="00305DD7">
      <w:pPr>
        <w:widowControl w:val="0"/>
        <w:numPr>
          <w:ilvl w:val="0"/>
          <w:numId w:val="1"/>
        </w:numPr>
        <w:tabs>
          <w:tab w:val="clear" w:pos="600"/>
          <w:tab w:val="left" w:pos="567"/>
          <w:tab w:val="left" w:pos="709"/>
        </w:tabs>
        <w:spacing w:line="320" w:lineRule="exact"/>
        <w:ind w:left="567" w:right="-176" w:firstLine="0"/>
        <w:contextualSpacing/>
        <w:jc w:val="both"/>
        <w:rPr>
          <w:rFonts w:ascii="Calibri" w:hAnsi="Calibri" w:cs="Arial"/>
          <w:sz w:val="22"/>
          <w:szCs w:val="22"/>
        </w:rPr>
      </w:pPr>
      <w:r w:rsidRPr="000D545A">
        <w:rPr>
          <w:rFonts w:ascii="Calibri" w:eastAsia="Arial Unicode MS" w:hAnsi="Calibri"/>
          <w:sz w:val="22"/>
          <w:szCs w:val="22"/>
          <w:lang w:bidi="th-TH"/>
        </w:rPr>
        <w:t xml:space="preserve">não cumprimento pela </w:t>
      </w:r>
      <w:r w:rsidR="00192D02" w:rsidRPr="000D545A">
        <w:rPr>
          <w:rFonts w:ascii="Calibri" w:eastAsia="Arial Unicode MS" w:hAnsi="Calibri"/>
          <w:sz w:val="22"/>
          <w:szCs w:val="22"/>
          <w:lang w:bidi="th-TH"/>
        </w:rPr>
        <w:t xml:space="preserve">Emitente e/ou pelos Avalistas </w:t>
      </w:r>
      <w:r w:rsidRPr="000D545A">
        <w:rPr>
          <w:rFonts w:ascii="Calibri" w:eastAsia="Arial Unicode MS" w:hAnsi="Calibri"/>
          <w:sz w:val="22"/>
          <w:szCs w:val="22"/>
          <w:lang w:bidi="th-TH"/>
        </w:rPr>
        <w:t>de decisão judicial (transitada em julgado ou cujos efeitos não estejam suspensos)</w:t>
      </w:r>
      <w:r w:rsidR="00FA4D5E" w:rsidRPr="000D545A">
        <w:rPr>
          <w:rFonts w:ascii="Calibri" w:eastAsia="Arial Unicode MS" w:hAnsi="Calibri"/>
          <w:sz w:val="22"/>
          <w:szCs w:val="22"/>
          <w:lang w:bidi="th-TH"/>
        </w:rPr>
        <w:t xml:space="preserve"> </w:t>
      </w:r>
      <w:r w:rsidRPr="000D545A">
        <w:rPr>
          <w:rFonts w:ascii="Calibri" w:eastAsia="Arial Unicode MS" w:hAnsi="Calibri"/>
          <w:sz w:val="22"/>
          <w:szCs w:val="22"/>
          <w:lang w:bidi="th-TH"/>
        </w:rPr>
        <w:t>ou arbitral final, que, individualmente</w:t>
      </w:r>
      <w:r w:rsidRPr="00B4394F">
        <w:rPr>
          <w:rFonts w:ascii="Calibri" w:eastAsia="Arial Unicode MS" w:hAnsi="Calibri"/>
          <w:sz w:val="22"/>
          <w:szCs w:val="22"/>
          <w:lang w:bidi="th-TH"/>
        </w:rPr>
        <w:t xml:space="preserve"> ou em conjunto, resulte ou possa resultar em </w:t>
      </w:r>
      <w:r w:rsidRPr="0065427D">
        <w:rPr>
          <w:rFonts w:ascii="Calibri" w:eastAsia="Arial Unicode MS" w:hAnsi="Calibri"/>
          <w:sz w:val="22"/>
          <w:szCs w:val="22"/>
          <w:lang w:bidi="th-TH"/>
        </w:rPr>
        <w:t xml:space="preserve">obrigação de pagamento de valor unitário ou agregado igual ou superior a </w:t>
      </w:r>
      <w:r w:rsidR="004C4034" w:rsidRPr="0065427D">
        <w:rPr>
          <w:rFonts w:ascii="Calibri" w:hAnsi="Calibri" w:cs="Arial"/>
          <w:sz w:val="22"/>
          <w:szCs w:val="22"/>
        </w:rPr>
        <w:t>R$</w:t>
      </w:r>
      <w:ins w:id="236" w:author="Gabriel Carvalho Pereira" w:date="2018-08-27T16:58:00Z">
        <w:r w:rsidR="00F66A17" w:rsidRPr="0065427D">
          <w:rPr>
            <w:rFonts w:ascii="Calibri" w:hAnsi="Calibri" w:cs="Arial"/>
            <w:sz w:val="22"/>
            <w:szCs w:val="22"/>
          </w:rPr>
          <w:t>1.000.000,00</w:t>
        </w:r>
      </w:ins>
      <w:del w:id="237" w:author="Gabriel Carvalho Pereira" w:date="2018-08-27T16:58:00Z">
        <w:r w:rsidR="003D474B" w:rsidRPr="0065427D" w:rsidDel="00F66A17">
          <w:rPr>
            <w:rFonts w:ascii="Calibri" w:hAnsi="Calibri" w:cs="Arial"/>
            <w:sz w:val="22"/>
            <w:szCs w:val="22"/>
          </w:rPr>
          <w:delText>[=]</w:delText>
        </w:r>
      </w:del>
      <w:r w:rsidR="004C4034" w:rsidRPr="0065427D">
        <w:rPr>
          <w:rFonts w:ascii="Calibri" w:hAnsi="Calibri" w:cs="Arial"/>
          <w:sz w:val="22"/>
          <w:szCs w:val="22"/>
        </w:rPr>
        <w:t xml:space="preserve"> (</w:t>
      </w:r>
      <w:ins w:id="238" w:author="Gabriel Carvalho Pereira" w:date="2018-08-27T16:58:00Z">
        <w:r w:rsidR="00F66A17" w:rsidRPr="0065427D">
          <w:rPr>
            <w:rFonts w:ascii="Calibri" w:hAnsi="Calibri" w:cs="Arial"/>
            <w:sz w:val="22"/>
            <w:szCs w:val="22"/>
          </w:rPr>
          <w:t>um milhão de reais</w:t>
        </w:r>
      </w:ins>
      <w:del w:id="239" w:author="Gabriel Carvalho Pereira" w:date="2018-08-27T16:58:00Z">
        <w:r w:rsidR="003D474B" w:rsidRPr="0065427D" w:rsidDel="00F66A17">
          <w:rPr>
            <w:rFonts w:ascii="Calibri" w:hAnsi="Calibri" w:cs="Arial"/>
            <w:sz w:val="22"/>
            <w:szCs w:val="22"/>
          </w:rPr>
          <w:delText>[=]</w:delText>
        </w:r>
      </w:del>
      <w:r w:rsidR="004C4034" w:rsidRPr="0065427D">
        <w:rPr>
          <w:rFonts w:ascii="Calibri" w:hAnsi="Calibri" w:cs="Arial"/>
          <w:sz w:val="22"/>
          <w:szCs w:val="22"/>
        </w:rPr>
        <w:t>)</w:t>
      </w:r>
      <w:r w:rsidR="009F6421" w:rsidRPr="0065427D">
        <w:rPr>
          <w:rFonts w:ascii="Calibri" w:hAnsi="Calibri" w:cs="Arial"/>
          <w:sz w:val="22"/>
          <w:szCs w:val="22"/>
        </w:rPr>
        <w:t>;</w:t>
      </w:r>
      <w:del w:id="240" w:author="Gabriel Carvalho Pereira" w:date="2018-08-27T16:58:00Z">
        <w:r w:rsidR="004464EF" w:rsidRPr="0065427D" w:rsidDel="00F66A17">
          <w:rPr>
            <w:rFonts w:ascii="Calibri" w:hAnsi="Calibri" w:cs="Arial"/>
            <w:sz w:val="22"/>
            <w:szCs w:val="22"/>
          </w:rPr>
          <w:delText>[</w:delText>
        </w:r>
        <w:r w:rsidR="004464EF" w:rsidRPr="0065427D" w:rsidDel="00F66A17">
          <w:rPr>
            <w:rFonts w:ascii="Calibri" w:hAnsi="Calibri" w:cs="Arial"/>
            <w:b/>
            <w:sz w:val="22"/>
            <w:szCs w:val="22"/>
          </w:rPr>
          <w:delText>Comentário Madrona:</w:delText>
        </w:r>
        <w:r w:rsidR="004464EF" w:rsidRPr="0065427D" w:rsidDel="00F66A17">
          <w:rPr>
            <w:rFonts w:ascii="Calibri" w:hAnsi="Calibri" w:cs="Arial"/>
            <w:sz w:val="22"/>
            <w:szCs w:val="22"/>
          </w:rPr>
          <w:delText xml:space="preserve"> Rotta Ely sugeriu valor de R$1 milhão. AS e NM, favor confirmar.]</w:delText>
        </w:r>
      </w:del>
    </w:p>
    <w:p w14:paraId="7A3301C9" w14:textId="77777777" w:rsidR="00164F44" w:rsidRPr="00B4394F" w:rsidRDefault="00164F44" w:rsidP="00305DD7">
      <w:pPr>
        <w:widowControl w:val="0"/>
        <w:tabs>
          <w:tab w:val="left" w:pos="567"/>
          <w:tab w:val="left" w:pos="709"/>
        </w:tabs>
        <w:spacing w:line="320" w:lineRule="exact"/>
        <w:ind w:left="567" w:right="-176"/>
        <w:contextualSpacing/>
        <w:jc w:val="both"/>
        <w:rPr>
          <w:rFonts w:ascii="Calibri" w:hAnsi="Calibri" w:cs="Arial"/>
          <w:sz w:val="22"/>
          <w:szCs w:val="22"/>
        </w:rPr>
      </w:pPr>
    </w:p>
    <w:p w14:paraId="11D87C9A" w14:textId="73A361FA" w:rsidR="009F6421" w:rsidRPr="000D545A" w:rsidRDefault="00B256C4" w:rsidP="00305DD7">
      <w:pPr>
        <w:widowControl w:val="0"/>
        <w:numPr>
          <w:ilvl w:val="0"/>
          <w:numId w:val="1"/>
        </w:numPr>
        <w:tabs>
          <w:tab w:val="clear" w:pos="600"/>
          <w:tab w:val="left" w:pos="567"/>
          <w:tab w:val="left" w:pos="709"/>
        </w:tabs>
        <w:spacing w:line="320" w:lineRule="exact"/>
        <w:ind w:left="567" w:right="-176" w:firstLine="0"/>
        <w:contextualSpacing/>
        <w:jc w:val="both"/>
        <w:rPr>
          <w:rFonts w:ascii="Calibri" w:hAnsi="Calibri" w:cs="Arial"/>
          <w:sz w:val="22"/>
          <w:szCs w:val="22"/>
        </w:rPr>
      </w:pPr>
      <w:r w:rsidRPr="00B4394F">
        <w:rPr>
          <w:rFonts w:ascii="Calibri" w:hAnsi="Calibri" w:cs="Arial"/>
          <w:sz w:val="22"/>
          <w:szCs w:val="22"/>
        </w:rPr>
        <w:t>no caso de a</w:t>
      </w:r>
      <w:r w:rsidR="004B38E2" w:rsidRPr="00B4394F">
        <w:rPr>
          <w:rFonts w:ascii="Calibri" w:hAnsi="Calibri" w:cs="Arial"/>
          <w:sz w:val="22"/>
          <w:szCs w:val="22"/>
        </w:rPr>
        <w:t xml:space="preserve"> Emitente</w:t>
      </w:r>
      <w:r w:rsidR="002E4534" w:rsidRPr="00B4394F">
        <w:rPr>
          <w:rFonts w:ascii="Calibri" w:hAnsi="Calibri" w:cs="Arial"/>
          <w:sz w:val="22"/>
          <w:szCs w:val="22"/>
        </w:rPr>
        <w:t xml:space="preserve"> comprovadamente</w:t>
      </w:r>
      <w:r w:rsidR="004B38E2" w:rsidRPr="00B4394F">
        <w:rPr>
          <w:rFonts w:ascii="Calibri" w:hAnsi="Calibri" w:cs="Arial"/>
          <w:sz w:val="22"/>
          <w:szCs w:val="22"/>
        </w:rPr>
        <w:t xml:space="preserve"> prestar </w:t>
      </w:r>
      <w:r w:rsidR="009F6421" w:rsidRPr="00B4394F">
        <w:rPr>
          <w:rFonts w:ascii="Calibri" w:hAnsi="Calibri" w:cs="Arial"/>
          <w:sz w:val="22"/>
          <w:szCs w:val="22"/>
        </w:rPr>
        <w:t>informações incompletas, falsas ou alteradas, inclusive através de documento público ou particular de qualquer natureza</w:t>
      </w:r>
      <w:r w:rsidR="002E4534" w:rsidRPr="00B4394F">
        <w:rPr>
          <w:rFonts w:ascii="Calibri" w:hAnsi="Calibri" w:cs="Arial"/>
          <w:sz w:val="22"/>
          <w:szCs w:val="22"/>
        </w:rPr>
        <w:t xml:space="preserve"> e que possam razoavelmente levar ao descumprimento de obrigações previstas nesta Cédula</w:t>
      </w:r>
      <w:r w:rsidR="00C14CA3" w:rsidRPr="00B4394F">
        <w:rPr>
          <w:rFonts w:ascii="Calibri" w:hAnsi="Calibri" w:cs="Arial"/>
          <w:sz w:val="22"/>
          <w:szCs w:val="22"/>
        </w:rPr>
        <w:t>,</w:t>
      </w:r>
      <w:r w:rsidR="003F309D" w:rsidRPr="00B4394F">
        <w:rPr>
          <w:rFonts w:ascii="Calibri" w:hAnsi="Calibri" w:cs="Arial"/>
          <w:sz w:val="22"/>
          <w:szCs w:val="22"/>
        </w:rPr>
        <w:t xml:space="preserve"> </w:t>
      </w:r>
      <w:r w:rsidR="00D85729" w:rsidRPr="00B4394F">
        <w:rPr>
          <w:rFonts w:ascii="Calibri" w:hAnsi="Calibri" w:cs="Arial"/>
          <w:sz w:val="22"/>
          <w:szCs w:val="22"/>
        </w:rPr>
        <w:t xml:space="preserve">à </w:t>
      </w:r>
      <w:r w:rsidR="003F309D" w:rsidRPr="00B4394F">
        <w:rPr>
          <w:rFonts w:ascii="Calibri" w:hAnsi="Calibri" w:cs="Arial"/>
          <w:sz w:val="22"/>
          <w:szCs w:val="22"/>
        </w:rPr>
        <w:t>constituição de qualquer uma das garantias de que tratam essa Cédula e/ou</w:t>
      </w:r>
      <w:r w:rsidR="00E03F42" w:rsidRPr="00B4394F">
        <w:rPr>
          <w:rFonts w:ascii="Calibri" w:hAnsi="Calibri" w:cs="Arial"/>
          <w:sz w:val="22"/>
          <w:szCs w:val="22"/>
        </w:rPr>
        <w:t xml:space="preserve"> </w:t>
      </w:r>
      <w:r w:rsidR="00E03F42" w:rsidRPr="000D545A">
        <w:rPr>
          <w:rFonts w:ascii="Calibri" w:hAnsi="Calibri" w:cs="Arial"/>
          <w:sz w:val="22"/>
          <w:szCs w:val="22"/>
        </w:rPr>
        <w:t>quaisquer Instrumentos de Garantia</w:t>
      </w:r>
      <w:r w:rsidR="009F6421" w:rsidRPr="000D545A">
        <w:rPr>
          <w:rFonts w:ascii="Calibri" w:hAnsi="Calibri" w:cs="Arial"/>
          <w:sz w:val="22"/>
          <w:szCs w:val="22"/>
        </w:rPr>
        <w:t>;</w:t>
      </w:r>
    </w:p>
    <w:p w14:paraId="3930C7BC" w14:textId="77777777" w:rsidR="004B38E2" w:rsidRPr="00B4394F" w:rsidRDefault="004B38E2" w:rsidP="00305DD7">
      <w:pPr>
        <w:widowControl w:val="0"/>
        <w:tabs>
          <w:tab w:val="left" w:pos="567"/>
          <w:tab w:val="left" w:pos="709"/>
        </w:tabs>
        <w:spacing w:line="320" w:lineRule="exact"/>
        <w:ind w:left="567" w:right="-176"/>
        <w:contextualSpacing/>
        <w:jc w:val="both"/>
        <w:rPr>
          <w:rFonts w:ascii="Calibri" w:hAnsi="Calibri" w:cs="Arial"/>
          <w:sz w:val="22"/>
          <w:szCs w:val="22"/>
        </w:rPr>
      </w:pPr>
    </w:p>
    <w:p w14:paraId="698CD97E" w14:textId="29F793FA" w:rsidR="005B4B5D" w:rsidRPr="000D545A" w:rsidRDefault="00BD4F0F" w:rsidP="00305DD7">
      <w:pPr>
        <w:widowControl w:val="0"/>
        <w:numPr>
          <w:ilvl w:val="0"/>
          <w:numId w:val="1"/>
        </w:numPr>
        <w:tabs>
          <w:tab w:val="clear" w:pos="600"/>
          <w:tab w:val="left" w:pos="567"/>
          <w:tab w:val="left" w:pos="709"/>
        </w:tabs>
        <w:spacing w:line="320" w:lineRule="exact"/>
        <w:ind w:left="567" w:right="-176" w:firstLine="0"/>
        <w:contextualSpacing/>
        <w:jc w:val="both"/>
        <w:rPr>
          <w:rFonts w:ascii="Calibri" w:hAnsi="Calibri" w:cs="Arial"/>
          <w:sz w:val="22"/>
          <w:szCs w:val="22"/>
        </w:rPr>
      </w:pPr>
      <w:r w:rsidRPr="000D545A">
        <w:rPr>
          <w:rFonts w:ascii="Calibri" w:hAnsi="Calibri" w:cs="Arial"/>
          <w:sz w:val="22"/>
          <w:szCs w:val="22"/>
        </w:rPr>
        <w:t xml:space="preserve">caso </w:t>
      </w:r>
      <w:r w:rsidR="005B4B5D" w:rsidRPr="000D545A">
        <w:rPr>
          <w:rFonts w:ascii="Calibri" w:hAnsi="Calibri" w:cs="Arial"/>
          <w:sz w:val="22"/>
          <w:szCs w:val="22"/>
        </w:rPr>
        <w:t>a Hipoteca</w:t>
      </w:r>
      <w:r w:rsidRPr="000D545A">
        <w:rPr>
          <w:rFonts w:ascii="Calibri" w:hAnsi="Calibri" w:cs="Arial"/>
          <w:sz w:val="22"/>
          <w:szCs w:val="22"/>
        </w:rPr>
        <w:t xml:space="preserve"> não venha a ser registrada no </w:t>
      </w:r>
      <w:r w:rsidRPr="006D0483">
        <w:rPr>
          <w:rFonts w:ascii="Calibri" w:hAnsi="Calibri" w:cs="Arial"/>
          <w:sz w:val="22"/>
          <w:szCs w:val="22"/>
        </w:rPr>
        <w:t xml:space="preserve">prazo de </w:t>
      </w:r>
      <w:r w:rsidR="006D0483" w:rsidRPr="006D0483">
        <w:rPr>
          <w:rFonts w:ascii="Calibri" w:hAnsi="Calibri" w:cs="Arial"/>
          <w:sz w:val="22"/>
          <w:szCs w:val="22"/>
        </w:rPr>
        <w:t>30 (trinta</w:t>
      </w:r>
      <w:r w:rsidR="006D0483">
        <w:rPr>
          <w:rFonts w:ascii="Calibri" w:hAnsi="Calibri" w:cs="Arial"/>
          <w:sz w:val="22"/>
          <w:szCs w:val="22"/>
        </w:rPr>
        <w:t>)</w:t>
      </w:r>
      <w:r w:rsidR="006D0483" w:rsidRPr="000D545A">
        <w:rPr>
          <w:rFonts w:ascii="Calibri" w:hAnsi="Calibri" w:cs="Arial"/>
          <w:sz w:val="22"/>
          <w:szCs w:val="22"/>
        </w:rPr>
        <w:t xml:space="preserve"> </w:t>
      </w:r>
      <w:r w:rsidRPr="000D545A">
        <w:rPr>
          <w:rFonts w:ascii="Calibri" w:hAnsi="Calibri" w:cs="Arial"/>
          <w:sz w:val="22"/>
          <w:szCs w:val="22"/>
        </w:rPr>
        <w:t>dias corridos contados da</w:t>
      </w:r>
      <w:r w:rsidR="005B4B5D" w:rsidRPr="000D545A">
        <w:rPr>
          <w:rFonts w:ascii="Calibri" w:hAnsi="Calibri" w:cs="Arial"/>
          <w:sz w:val="22"/>
          <w:szCs w:val="22"/>
        </w:rPr>
        <w:t xml:space="preserve"> data da</w:t>
      </w:r>
      <w:r w:rsidRPr="000D545A">
        <w:rPr>
          <w:rFonts w:ascii="Calibri" w:hAnsi="Calibri" w:cs="Arial"/>
          <w:sz w:val="22"/>
          <w:szCs w:val="22"/>
        </w:rPr>
        <w:t xml:space="preserve"> prenotaç</w:t>
      </w:r>
      <w:r w:rsidR="0048696D" w:rsidRPr="000D545A">
        <w:rPr>
          <w:rFonts w:ascii="Calibri" w:hAnsi="Calibri" w:cs="Arial"/>
          <w:sz w:val="22"/>
          <w:szCs w:val="22"/>
        </w:rPr>
        <w:t>ão</w:t>
      </w:r>
      <w:r w:rsidR="00B974B9" w:rsidRPr="000D545A">
        <w:rPr>
          <w:rFonts w:ascii="Calibri" w:hAnsi="Calibri" w:cs="Arial"/>
          <w:sz w:val="22"/>
          <w:szCs w:val="22"/>
        </w:rPr>
        <w:t>, prorrogável automaticamente</w:t>
      </w:r>
      <w:ins w:id="241" w:author="Camilla de Campos Escudero Paiva" w:date="2018-08-30T11:32:00Z">
        <w:r w:rsidR="0065427D">
          <w:rPr>
            <w:rFonts w:ascii="Calibri" w:hAnsi="Calibri" w:cs="Arial"/>
            <w:sz w:val="22"/>
            <w:szCs w:val="22"/>
          </w:rPr>
          <w:t>, por duas vezes,</w:t>
        </w:r>
      </w:ins>
      <w:r w:rsidR="00B974B9" w:rsidRPr="000D545A">
        <w:rPr>
          <w:rFonts w:ascii="Calibri" w:hAnsi="Calibri" w:cs="Arial"/>
          <w:sz w:val="22"/>
          <w:szCs w:val="22"/>
        </w:rPr>
        <w:t xml:space="preserve"> por igual período caso </w:t>
      </w:r>
      <w:r w:rsidR="007C6368" w:rsidRPr="000D545A">
        <w:rPr>
          <w:rFonts w:ascii="Calibri" w:hAnsi="Calibri" w:cs="Arial"/>
          <w:sz w:val="22"/>
          <w:szCs w:val="22"/>
        </w:rPr>
        <w:t>a Emitente</w:t>
      </w:r>
      <w:r w:rsidR="00B974B9" w:rsidRPr="000D545A">
        <w:rPr>
          <w:rFonts w:ascii="Calibri" w:hAnsi="Calibri" w:cs="Arial"/>
          <w:sz w:val="22"/>
          <w:szCs w:val="22"/>
        </w:rPr>
        <w:t xml:space="preserve"> comprove que está cumprindo diligentemente com todas as exigência</w:t>
      </w:r>
      <w:r w:rsidR="006D0483">
        <w:rPr>
          <w:rFonts w:ascii="Calibri" w:hAnsi="Calibri" w:cs="Arial"/>
          <w:sz w:val="22"/>
          <w:szCs w:val="22"/>
        </w:rPr>
        <w:t>s</w:t>
      </w:r>
      <w:r w:rsidR="00B974B9" w:rsidRPr="000D545A">
        <w:rPr>
          <w:rFonts w:ascii="Calibri" w:hAnsi="Calibri" w:cs="Arial"/>
          <w:sz w:val="22"/>
          <w:szCs w:val="22"/>
        </w:rPr>
        <w:t xml:space="preserve"> feitas pelos Oficiais de Registro de Imóveis competentes e que não houve a baixa da </w:t>
      </w:r>
      <w:r w:rsidR="00EE70FD" w:rsidRPr="000D545A">
        <w:rPr>
          <w:rFonts w:ascii="Calibri" w:hAnsi="Calibri" w:cs="Arial"/>
          <w:sz w:val="22"/>
          <w:szCs w:val="22"/>
        </w:rPr>
        <w:t xml:space="preserve">referida </w:t>
      </w:r>
      <w:r w:rsidR="0048696D" w:rsidRPr="000D545A">
        <w:rPr>
          <w:rFonts w:ascii="Calibri" w:hAnsi="Calibri" w:cs="Arial"/>
          <w:sz w:val="22"/>
          <w:szCs w:val="22"/>
        </w:rPr>
        <w:t>prenotação</w:t>
      </w:r>
      <w:r w:rsidRPr="000D545A">
        <w:rPr>
          <w:rFonts w:ascii="Calibri" w:hAnsi="Calibri" w:cs="Arial"/>
          <w:sz w:val="22"/>
          <w:szCs w:val="22"/>
        </w:rPr>
        <w:t>;</w:t>
      </w:r>
      <w:r w:rsidR="00101126" w:rsidRPr="000D545A">
        <w:rPr>
          <w:rFonts w:ascii="Calibri" w:hAnsi="Calibri" w:cs="Arial"/>
          <w:sz w:val="22"/>
          <w:szCs w:val="22"/>
        </w:rPr>
        <w:t xml:space="preserve"> </w:t>
      </w:r>
      <w:del w:id="242" w:author="Camilla de Campos Escudero Paiva" w:date="2018-08-30T11:33:00Z">
        <w:r w:rsidR="004464EF" w:rsidRPr="0065427D" w:rsidDel="0065427D">
          <w:rPr>
            <w:rFonts w:ascii="Calibri" w:hAnsi="Calibri" w:cs="Arial"/>
            <w:sz w:val="22"/>
            <w:szCs w:val="22"/>
          </w:rPr>
          <w:delText>[</w:delText>
        </w:r>
        <w:r w:rsidR="004464EF" w:rsidRPr="0065427D" w:rsidDel="0065427D">
          <w:rPr>
            <w:rFonts w:ascii="Calibri" w:hAnsi="Calibri" w:cs="Arial"/>
            <w:b/>
            <w:sz w:val="22"/>
            <w:szCs w:val="22"/>
          </w:rPr>
          <w:delText>Comentário Madrona:</w:delText>
        </w:r>
        <w:r w:rsidR="004464EF" w:rsidRPr="0065427D" w:rsidDel="0065427D">
          <w:rPr>
            <w:rFonts w:ascii="Calibri" w:hAnsi="Calibri" w:cs="Arial"/>
            <w:sz w:val="22"/>
            <w:szCs w:val="22"/>
          </w:rPr>
          <w:delText xml:space="preserve"> Rotta Ely sugeriu prazo de 90 dias. AS e NM, favor confirmar.]</w:delText>
        </w:r>
      </w:del>
    </w:p>
    <w:p w14:paraId="0D0147A0" w14:textId="77777777" w:rsidR="005B4B5D" w:rsidRPr="00B4394F" w:rsidRDefault="005B4B5D" w:rsidP="00305DD7">
      <w:pPr>
        <w:pStyle w:val="PargrafodaLista"/>
        <w:tabs>
          <w:tab w:val="left" w:pos="567"/>
          <w:tab w:val="left" w:pos="709"/>
        </w:tabs>
        <w:spacing w:line="320" w:lineRule="exact"/>
        <w:ind w:left="567"/>
        <w:rPr>
          <w:rFonts w:ascii="Calibri" w:hAnsi="Calibri" w:cs="Arial"/>
          <w:sz w:val="22"/>
          <w:szCs w:val="22"/>
        </w:rPr>
      </w:pPr>
    </w:p>
    <w:p w14:paraId="0AFFA8F4" w14:textId="62FD782E" w:rsidR="005B4B5D" w:rsidRPr="00B4394F" w:rsidDel="00F66A17" w:rsidRDefault="00EE70FD" w:rsidP="00305DD7">
      <w:pPr>
        <w:widowControl w:val="0"/>
        <w:numPr>
          <w:ilvl w:val="0"/>
          <w:numId w:val="1"/>
        </w:numPr>
        <w:tabs>
          <w:tab w:val="clear" w:pos="600"/>
          <w:tab w:val="left" w:pos="567"/>
          <w:tab w:val="left" w:pos="709"/>
        </w:tabs>
        <w:spacing w:line="320" w:lineRule="exact"/>
        <w:ind w:left="567" w:right="-176" w:firstLine="0"/>
        <w:contextualSpacing/>
        <w:jc w:val="both"/>
        <w:rPr>
          <w:del w:id="243" w:author="Gabriel Carvalho Pereira" w:date="2018-08-27T16:58:00Z"/>
          <w:rFonts w:ascii="Calibri" w:hAnsi="Calibri" w:cs="Arial"/>
          <w:sz w:val="22"/>
          <w:szCs w:val="22"/>
        </w:rPr>
      </w:pPr>
      <w:del w:id="244" w:author="Gabriel Carvalho Pereira" w:date="2018-08-27T16:58:00Z">
        <w:r w:rsidRPr="00B4394F" w:rsidDel="00F66A17">
          <w:rPr>
            <w:rFonts w:ascii="Calibri" w:hAnsi="Calibri" w:cs="Arial"/>
            <w:sz w:val="22"/>
            <w:szCs w:val="22"/>
          </w:rPr>
          <w:delText xml:space="preserve">caso a Emitente não comprove </w:delText>
        </w:r>
        <w:r w:rsidRPr="00B4394F" w:rsidDel="00F66A17">
          <w:rPr>
            <w:rFonts w:ascii="Calibri" w:hAnsi="Calibri"/>
            <w:sz w:val="22"/>
            <w:szCs w:val="22"/>
          </w:rPr>
          <w:delText xml:space="preserve">o endosso </w:delText>
        </w:r>
        <w:r w:rsidR="00915817" w:rsidDel="00F66A17">
          <w:rPr>
            <w:rFonts w:ascii="Calibri" w:hAnsi="Calibri"/>
            <w:sz w:val="22"/>
            <w:szCs w:val="22"/>
          </w:rPr>
          <w:delText xml:space="preserve">do Seguro </w:delText>
        </w:r>
        <w:r w:rsidRPr="00B4394F" w:rsidDel="00F66A17">
          <w:rPr>
            <w:rFonts w:ascii="Calibri" w:hAnsi="Calibri" w:cs="Arial"/>
            <w:sz w:val="22"/>
            <w:szCs w:val="22"/>
          </w:rPr>
          <w:delText>à Securitizadora</w:delText>
        </w:r>
        <w:r w:rsidR="005F3650" w:rsidRPr="00B4394F" w:rsidDel="00F66A17">
          <w:rPr>
            <w:rFonts w:ascii="Calibri" w:hAnsi="Calibri" w:cs="Arial"/>
            <w:sz w:val="22"/>
            <w:szCs w:val="22"/>
          </w:rPr>
          <w:delText xml:space="preserve"> </w:delText>
        </w:r>
        <w:r w:rsidR="006F2828" w:rsidRPr="00B4394F" w:rsidDel="00F66A17">
          <w:rPr>
            <w:rFonts w:ascii="Calibri" w:hAnsi="Calibri" w:cs="Arial"/>
            <w:sz w:val="22"/>
            <w:szCs w:val="22"/>
          </w:rPr>
          <w:delText xml:space="preserve">em </w:delText>
        </w:r>
        <w:r w:rsidR="005F3650" w:rsidRPr="0065427D" w:rsidDel="00F66A17">
          <w:rPr>
            <w:rFonts w:ascii="Calibri" w:hAnsi="Calibri" w:cs="Arial"/>
            <w:sz w:val="22"/>
            <w:szCs w:val="22"/>
          </w:rPr>
          <w:delText xml:space="preserve">até </w:delText>
        </w:r>
        <w:r w:rsidR="000D545A" w:rsidRPr="0065427D" w:rsidDel="00F66A17">
          <w:rPr>
            <w:rFonts w:ascii="Calibri" w:hAnsi="Calibri" w:cs="Arial"/>
            <w:sz w:val="22"/>
            <w:szCs w:val="22"/>
          </w:rPr>
          <w:delText>[=]</w:delText>
        </w:r>
        <w:r w:rsidR="006F2828" w:rsidRPr="0065427D" w:rsidDel="00F66A17">
          <w:rPr>
            <w:rFonts w:ascii="Calibri" w:hAnsi="Calibri" w:cs="Arial"/>
            <w:sz w:val="22"/>
            <w:szCs w:val="22"/>
          </w:rPr>
          <w:delText xml:space="preserve"> dias</w:delText>
        </w:r>
        <w:r w:rsidR="006F2828" w:rsidRPr="00B4394F" w:rsidDel="00F66A17">
          <w:rPr>
            <w:rFonts w:ascii="Calibri" w:hAnsi="Calibri" w:cs="Arial"/>
            <w:sz w:val="22"/>
            <w:szCs w:val="22"/>
          </w:rPr>
          <w:delText xml:space="preserve"> contados da </w:delText>
        </w:r>
        <w:r w:rsidR="00915817" w:rsidDel="00F66A17">
          <w:rPr>
            <w:rFonts w:ascii="Calibri" w:hAnsi="Calibri" w:cs="Arial"/>
            <w:sz w:val="22"/>
            <w:szCs w:val="22"/>
          </w:rPr>
          <w:delText xml:space="preserve">celebração do Contrato de Cessão </w:delText>
        </w:r>
        <w:r w:rsidR="000D545A" w:rsidDel="00F66A17">
          <w:rPr>
            <w:rFonts w:ascii="Calibri" w:hAnsi="Calibri" w:cs="Arial"/>
            <w:sz w:val="22"/>
            <w:szCs w:val="22"/>
          </w:rPr>
          <w:delText>Data de Emissão desta Cédula</w:delText>
        </w:r>
        <w:r w:rsidRPr="00B4394F" w:rsidDel="00F66A17">
          <w:rPr>
            <w:rFonts w:ascii="Calibri" w:hAnsi="Calibri" w:cs="Arial"/>
            <w:sz w:val="22"/>
            <w:szCs w:val="22"/>
          </w:rPr>
          <w:delText xml:space="preserve">; </w:delText>
        </w:r>
      </w:del>
    </w:p>
    <w:p w14:paraId="72E472E8" w14:textId="77777777" w:rsidR="005B4B5D" w:rsidRPr="00B4394F" w:rsidRDefault="005B4B5D" w:rsidP="00305DD7">
      <w:pPr>
        <w:pStyle w:val="PargrafodaLista"/>
        <w:tabs>
          <w:tab w:val="left" w:pos="567"/>
          <w:tab w:val="left" w:pos="709"/>
        </w:tabs>
        <w:spacing w:line="320" w:lineRule="exact"/>
        <w:ind w:left="567"/>
        <w:rPr>
          <w:rFonts w:ascii="Calibri" w:hAnsi="Calibri" w:cs="Arial"/>
          <w:sz w:val="22"/>
          <w:szCs w:val="22"/>
        </w:rPr>
      </w:pPr>
    </w:p>
    <w:p w14:paraId="1F950245" w14:textId="6B3B6FFD" w:rsidR="00142A78" w:rsidRDefault="00602B7F" w:rsidP="00305DD7">
      <w:pPr>
        <w:widowControl w:val="0"/>
        <w:numPr>
          <w:ilvl w:val="0"/>
          <w:numId w:val="1"/>
        </w:numPr>
        <w:tabs>
          <w:tab w:val="clear" w:pos="600"/>
          <w:tab w:val="left" w:pos="567"/>
          <w:tab w:val="left" w:pos="709"/>
        </w:tabs>
        <w:spacing w:line="320" w:lineRule="exact"/>
        <w:ind w:left="567" w:right="-176" w:firstLine="0"/>
        <w:contextualSpacing/>
        <w:jc w:val="both"/>
        <w:rPr>
          <w:rFonts w:ascii="Calibri" w:hAnsi="Calibri" w:cs="Arial"/>
          <w:sz w:val="22"/>
          <w:szCs w:val="22"/>
        </w:rPr>
      </w:pPr>
      <w:r w:rsidRPr="00B4394F">
        <w:rPr>
          <w:rFonts w:ascii="Calibri" w:hAnsi="Calibri" w:cs="Arial"/>
          <w:sz w:val="22"/>
          <w:szCs w:val="22"/>
        </w:rPr>
        <w:t xml:space="preserve">caso a Emitente não adote uma das medidas </w:t>
      </w:r>
      <w:r w:rsidRPr="00305DD7">
        <w:rPr>
          <w:rFonts w:ascii="Calibri" w:hAnsi="Calibri" w:cs="Arial"/>
          <w:sz w:val="22"/>
          <w:szCs w:val="22"/>
        </w:rPr>
        <w:t>referidas no item 6.3. desta</w:t>
      </w:r>
      <w:r w:rsidRPr="00B4394F">
        <w:rPr>
          <w:rFonts w:ascii="Calibri" w:hAnsi="Calibri" w:cs="Arial"/>
          <w:sz w:val="22"/>
          <w:szCs w:val="22"/>
        </w:rPr>
        <w:t xml:space="preserve"> Cédula, observado prazo de cura de até 60 (sessenta) dias, de modo a manter atendida a Razão de Garantia </w:t>
      </w:r>
      <w:r w:rsidR="000D545A">
        <w:rPr>
          <w:rFonts w:ascii="Calibri" w:hAnsi="Calibri" w:cs="Arial"/>
          <w:sz w:val="22"/>
          <w:szCs w:val="22"/>
        </w:rPr>
        <w:t>Inicial ou a Razão de Garantia, conforme o caso</w:t>
      </w:r>
      <w:r w:rsidR="00142A78">
        <w:rPr>
          <w:rFonts w:ascii="Calibri" w:hAnsi="Calibri" w:cs="Arial"/>
          <w:sz w:val="22"/>
          <w:szCs w:val="22"/>
        </w:rPr>
        <w:t>; e</w:t>
      </w:r>
    </w:p>
    <w:p w14:paraId="2AC5568C" w14:textId="77777777" w:rsidR="00142A78" w:rsidRDefault="00142A78" w:rsidP="00142A78">
      <w:pPr>
        <w:pStyle w:val="PargrafodaLista"/>
        <w:rPr>
          <w:rFonts w:ascii="Calibri" w:hAnsi="Calibri" w:cs="Arial"/>
          <w:sz w:val="22"/>
          <w:szCs w:val="22"/>
        </w:rPr>
      </w:pPr>
    </w:p>
    <w:p w14:paraId="491BC5AE" w14:textId="5212FA64" w:rsidR="00BD4F0F" w:rsidRDefault="00142A78" w:rsidP="00305DD7">
      <w:pPr>
        <w:widowControl w:val="0"/>
        <w:numPr>
          <w:ilvl w:val="0"/>
          <w:numId w:val="1"/>
        </w:numPr>
        <w:tabs>
          <w:tab w:val="clear" w:pos="600"/>
          <w:tab w:val="left" w:pos="567"/>
          <w:tab w:val="left" w:pos="709"/>
        </w:tabs>
        <w:spacing w:line="320" w:lineRule="exact"/>
        <w:ind w:left="567" w:right="-176" w:firstLine="0"/>
        <w:contextualSpacing/>
        <w:jc w:val="both"/>
        <w:rPr>
          <w:rFonts w:ascii="Calibri" w:hAnsi="Calibri" w:cs="Arial"/>
          <w:sz w:val="22"/>
          <w:szCs w:val="22"/>
        </w:rPr>
      </w:pPr>
      <w:r>
        <w:rPr>
          <w:rFonts w:ascii="Calibri" w:hAnsi="Calibri" w:cs="Arial"/>
          <w:sz w:val="22"/>
          <w:szCs w:val="22"/>
        </w:rPr>
        <w:t xml:space="preserve">caso a Emitente não apresente, em até </w:t>
      </w:r>
      <w:r w:rsidRPr="000D545A">
        <w:rPr>
          <w:rFonts w:ascii="Calibri" w:hAnsi="Calibri" w:cs="Arial"/>
          <w:sz w:val="22"/>
          <w:szCs w:val="22"/>
          <w:highlight w:val="yellow"/>
        </w:rPr>
        <w:t>[=]</w:t>
      </w:r>
      <w:r w:rsidRPr="00B4394F">
        <w:rPr>
          <w:rFonts w:ascii="Calibri" w:hAnsi="Calibri" w:cs="Arial"/>
          <w:sz w:val="22"/>
          <w:szCs w:val="22"/>
        </w:rPr>
        <w:t xml:space="preserve"> dias contados</w:t>
      </w:r>
      <w:r>
        <w:rPr>
          <w:rFonts w:ascii="Calibri" w:hAnsi="Calibri" w:cs="Arial"/>
          <w:sz w:val="22"/>
          <w:szCs w:val="22"/>
        </w:rPr>
        <w:t xml:space="preserve"> da solicitação por escrito do Credor ou da Securitizadora, conforme o caso, as informações financeiras e contábeis solicitadas e eventuais esclarecimentos</w:t>
      </w:r>
      <w:r w:rsidR="00CD488E" w:rsidRPr="00B4394F">
        <w:rPr>
          <w:rFonts w:ascii="Calibri" w:hAnsi="Calibri" w:cs="Arial"/>
          <w:sz w:val="22"/>
          <w:szCs w:val="22"/>
        </w:rPr>
        <w:t>.</w:t>
      </w:r>
    </w:p>
    <w:p w14:paraId="7B77247B" w14:textId="77777777" w:rsidR="000D545A" w:rsidRDefault="000D545A" w:rsidP="000D545A">
      <w:pPr>
        <w:pStyle w:val="PargrafodaLista"/>
        <w:rPr>
          <w:rFonts w:ascii="Calibri" w:hAnsi="Calibri" w:cs="Arial"/>
          <w:sz w:val="22"/>
          <w:szCs w:val="22"/>
        </w:rPr>
      </w:pPr>
    </w:p>
    <w:p w14:paraId="741F7D09" w14:textId="4147614C" w:rsidR="007C39F8" w:rsidDel="0065427D" w:rsidRDefault="007C39F8" w:rsidP="00142A78">
      <w:pPr>
        <w:pStyle w:val="PargrafodaLista"/>
        <w:ind w:left="567"/>
        <w:jc w:val="both"/>
        <w:rPr>
          <w:del w:id="245" w:author="Camilla de Campos Escudero Paiva" w:date="2018-08-30T11:33:00Z"/>
          <w:rFonts w:ascii="Calibri" w:hAnsi="Calibri" w:cs="Arial"/>
          <w:sz w:val="22"/>
          <w:szCs w:val="22"/>
        </w:rPr>
      </w:pPr>
      <w:del w:id="246" w:author="Camilla de Campos Escudero Paiva" w:date="2018-08-30T11:33:00Z">
        <w:r w:rsidRPr="0065427D" w:rsidDel="0065427D">
          <w:rPr>
            <w:rFonts w:ascii="Calibri" w:hAnsi="Calibri" w:cs="Arial"/>
            <w:sz w:val="22"/>
            <w:szCs w:val="22"/>
          </w:rPr>
          <w:delText>[</w:delText>
        </w:r>
        <w:r w:rsidR="00142A78" w:rsidRPr="0065427D" w:rsidDel="0065427D">
          <w:rPr>
            <w:rFonts w:ascii="Calibri" w:hAnsi="Calibri" w:cs="Arial"/>
            <w:b/>
            <w:sz w:val="22"/>
            <w:szCs w:val="22"/>
          </w:rPr>
          <w:delText xml:space="preserve">Comentário </w:delText>
        </w:r>
        <w:r w:rsidRPr="0065427D" w:rsidDel="0065427D">
          <w:rPr>
            <w:rFonts w:ascii="Calibri" w:hAnsi="Calibri" w:cs="Arial"/>
            <w:b/>
            <w:sz w:val="22"/>
            <w:szCs w:val="22"/>
          </w:rPr>
          <w:delText>ForteSec:</w:delText>
        </w:r>
        <w:r w:rsidRPr="0065427D" w:rsidDel="0065427D">
          <w:rPr>
            <w:rFonts w:ascii="Calibri" w:hAnsi="Calibri" w:cs="Arial"/>
            <w:sz w:val="22"/>
            <w:szCs w:val="22"/>
          </w:rPr>
          <w:delText xml:space="preserve"> favor incluir - Apresentação das informações financeiras e contábeis da empresa, prestando os esclarecimentos e eventuais documentos complementares solicitados por esta, a fim de demonstrarem a saúde financeira da empresa e a utilização dos recursos aportados]</w:delText>
        </w:r>
      </w:del>
    </w:p>
    <w:p w14:paraId="2BEA3A96" w14:textId="1F161011" w:rsidR="00EA3136" w:rsidRPr="00B4394F" w:rsidRDefault="008A54F1" w:rsidP="009E1408">
      <w:pPr>
        <w:pStyle w:val="western"/>
        <w:widowControl w:val="0"/>
        <w:numPr>
          <w:ilvl w:val="2"/>
          <w:numId w:val="44"/>
        </w:numPr>
        <w:spacing w:before="0" w:beforeAutospacing="0" w:after="0" w:line="320" w:lineRule="exact"/>
        <w:ind w:left="567" w:firstLine="0"/>
        <w:contextualSpacing/>
        <w:rPr>
          <w:rFonts w:ascii="Calibri" w:hAnsi="Calibri" w:cs="Arial"/>
          <w:sz w:val="22"/>
          <w:szCs w:val="22"/>
        </w:rPr>
      </w:pPr>
      <w:r w:rsidRPr="00B4394F">
        <w:rPr>
          <w:rFonts w:ascii="Calibri" w:hAnsi="Calibri" w:cs="Arial"/>
          <w:sz w:val="22"/>
          <w:szCs w:val="22"/>
        </w:rPr>
        <w:t xml:space="preserve">Na ocorrência de </w:t>
      </w:r>
      <w:r w:rsidR="009147DF" w:rsidRPr="00B4394F">
        <w:rPr>
          <w:rFonts w:ascii="Calibri" w:hAnsi="Calibri" w:cs="Arial"/>
          <w:sz w:val="22"/>
          <w:szCs w:val="22"/>
        </w:rPr>
        <w:t>quaisquer uns</w:t>
      </w:r>
      <w:r w:rsidRPr="00B4394F">
        <w:rPr>
          <w:rFonts w:ascii="Calibri" w:hAnsi="Calibri" w:cs="Arial"/>
          <w:sz w:val="22"/>
          <w:szCs w:val="22"/>
        </w:rPr>
        <w:t xml:space="preserve"> dos Eventos de Vencimento Antecipado</w:t>
      </w:r>
      <w:r w:rsidR="00EA3136" w:rsidRPr="00B4394F">
        <w:rPr>
          <w:rFonts w:ascii="Calibri" w:hAnsi="Calibri" w:cs="Arial"/>
          <w:sz w:val="22"/>
          <w:szCs w:val="22"/>
        </w:rPr>
        <w:t xml:space="preserve">, </w:t>
      </w:r>
      <w:r w:rsidR="00C64B97" w:rsidRPr="00B4394F">
        <w:rPr>
          <w:rFonts w:ascii="Calibri" w:hAnsi="Calibri" w:cs="Arial"/>
          <w:sz w:val="22"/>
          <w:szCs w:val="22"/>
        </w:rPr>
        <w:t xml:space="preserve">não sanados nos respectivos prazos de cura, </w:t>
      </w:r>
      <w:r w:rsidR="00B256C4" w:rsidRPr="00B4394F">
        <w:rPr>
          <w:rFonts w:ascii="Calibri" w:hAnsi="Calibri" w:cs="Arial"/>
          <w:sz w:val="22"/>
          <w:szCs w:val="22"/>
        </w:rPr>
        <w:t>a</w:t>
      </w:r>
      <w:r w:rsidR="00EA3136" w:rsidRPr="00B4394F">
        <w:rPr>
          <w:rFonts w:ascii="Calibri" w:hAnsi="Calibri" w:cs="Arial"/>
          <w:sz w:val="22"/>
          <w:szCs w:val="22"/>
        </w:rPr>
        <w:t xml:space="preserve"> </w:t>
      </w:r>
      <w:r w:rsidR="00D82B0C" w:rsidRPr="00B4394F">
        <w:rPr>
          <w:rFonts w:ascii="Calibri" w:hAnsi="Calibri" w:cs="Arial"/>
          <w:sz w:val="22"/>
          <w:szCs w:val="22"/>
        </w:rPr>
        <w:t xml:space="preserve">Securitizadora deverá divulgar fato relevante e, havendo pronunciamento de qualquer dos titulares dos CRI, </w:t>
      </w:r>
      <w:r w:rsidR="00D82B0C" w:rsidRPr="00B4394F">
        <w:rPr>
          <w:rFonts w:ascii="Calibri" w:hAnsi="Calibri"/>
          <w:color w:val="000000"/>
          <w:sz w:val="22"/>
          <w:szCs w:val="22"/>
        </w:rPr>
        <w:t>a Securitizadora</w:t>
      </w:r>
      <w:r w:rsidR="00D82B0C" w:rsidRPr="00B4394F" w:rsidDel="00A97D0E">
        <w:rPr>
          <w:rFonts w:ascii="Calibri" w:hAnsi="Calibri"/>
          <w:color w:val="000000"/>
          <w:sz w:val="22"/>
          <w:szCs w:val="22"/>
        </w:rPr>
        <w:t xml:space="preserve"> </w:t>
      </w:r>
      <w:r w:rsidR="00D82B0C" w:rsidRPr="00B4394F">
        <w:rPr>
          <w:rFonts w:ascii="Calibri" w:hAnsi="Calibri"/>
          <w:color w:val="000000"/>
          <w:sz w:val="22"/>
          <w:szCs w:val="22"/>
        </w:rPr>
        <w:t xml:space="preserve">deverá convocar Assembleia Geral de Titulares de CRI para deliberar sobre a não declaração do vencimento antecipado, </w:t>
      </w:r>
      <w:r w:rsidR="00D82B0C" w:rsidRPr="00B4394F">
        <w:rPr>
          <w:rFonts w:ascii="Calibri" w:hAnsi="Calibri" w:cs="Arial"/>
          <w:sz w:val="22"/>
          <w:szCs w:val="22"/>
        </w:rPr>
        <w:t xml:space="preserve">observados o quórum e os procedimentos previstos no </w:t>
      </w:r>
      <w:r w:rsidR="00D82B0C" w:rsidRPr="00B4394F">
        <w:rPr>
          <w:rFonts w:ascii="Calibri" w:hAnsi="Calibri"/>
          <w:sz w:val="22"/>
          <w:szCs w:val="22"/>
        </w:rPr>
        <w:t>Termo de Securitização</w:t>
      </w:r>
      <w:r w:rsidR="00D82B0C" w:rsidRPr="00B4394F">
        <w:rPr>
          <w:rFonts w:ascii="Calibri" w:hAnsi="Calibri"/>
          <w:color w:val="000000"/>
          <w:sz w:val="22"/>
          <w:szCs w:val="22"/>
        </w:rPr>
        <w:t>. Não havendo pronunciamento de qualquer dos titulares dos CRI em até 2 (dois) contados da data de divulgação do fato relevante supramencionado, ou na hipótese de não instalação da referida Assembleia Geral de Titulares de CRI por falta de quórum</w:t>
      </w:r>
      <w:r w:rsidR="00C64B97" w:rsidRPr="00B4394F">
        <w:rPr>
          <w:rFonts w:ascii="Calibri" w:hAnsi="Calibri"/>
          <w:color w:val="000000"/>
          <w:sz w:val="22"/>
          <w:szCs w:val="22"/>
        </w:rPr>
        <w:t xml:space="preserve">, a Securitizadora </w:t>
      </w:r>
      <w:r w:rsidR="00D82B0C" w:rsidRPr="00B4394F">
        <w:rPr>
          <w:rFonts w:ascii="Calibri" w:hAnsi="Calibri"/>
          <w:color w:val="000000"/>
          <w:sz w:val="22"/>
          <w:szCs w:val="22"/>
        </w:rPr>
        <w:t>declarará o vencimento antecipado</w:t>
      </w:r>
      <w:r w:rsidR="00C64B97" w:rsidRPr="00B4394F">
        <w:rPr>
          <w:rFonts w:ascii="Calibri" w:hAnsi="Calibri"/>
          <w:color w:val="000000"/>
          <w:sz w:val="22"/>
          <w:szCs w:val="22"/>
        </w:rPr>
        <w:t xml:space="preserve"> e</w:t>
      </w:r>
      <w:r w:rsidR="00C64B97" w:rsidRPr="00B4394F">
        <w:rPr>
          <w:rFonts w:ascii="Calibri" w:hAnsi="Calibri"/>
          <w:i/>
          <w:color w:val="000000"/>
          <w:sz w:val="22"/>
          <w:szCs w:val="22"/>
        </w:rPr>
        <w:t xml:space="preserve"> </w:t>
      </w:r>
      <w:r w:rsidR="00EA3136" w:rsidRPr="00B4394F">
        <w:rPr>
          <w:rFonts w:ascii="Calibri" w:hAnsi="Calibri" w:cs="Arial"/>
          <w:sz w:val="22"/>
          <w:szCs w:val="22"/>
        </w:rPr>
        <w:t xml:space="preserve">Emitente deverá pagar todo e qualquer montante pendente de pagamento, ainda que não tenha ocorrido sua Data de Vencimento, incluindo o Valor Principal, Juros </w:t>
      </w:r>
      <w:r w:rsidR="00F00A4E" w:rsidRPr="00B4394F">
        <w:rPr>
          <w:rFonts w:ascii="Calibri" w:hAnsi="Calibri" w:cs="Arial"/>
          <w:sz w:val="22"/>
          <w:szCs w:val="22"/>
        </w:rPr>
        <w:t xml:space="preserve">Remuneratórios </w:t>
      </w:r>
      <w:r w:rsidR="00EA3136" w:rsidRPr="00B4394F">
        <w:rPr>
          <w:rFonts w:ascii="Calibri" w:hAnsi="Calibri" w:cs="Arial"/>
          <w:sz w:val="22"/>
          <w:szCs w:val="22"/>
        </w:rPr>
        <w:t>e encargos conforme descrito nesta Cédula, independentemente de interpelação judicial ou extrajudicial, sob pena de ser considerado em mora.</w:t>
      </w:r>
      <w:r w:rsidR="00321ED7" w:rsidRPr="00B4394F">
        <w:rPr>
          <w:rFonts w:ascii="Calibri" w:hAnsi="Calibri" w:cs="Arial"/>
          <w:sz w:val="22"/>
          <w:szCs w:val="22"/>
        </w:rPr>
        <w:t xml:space="preserve"> </w:t>
      </w:r>
    </w:p>
    <w:p w14:paraId="60830C12" w14:textId="77777777" w:rsidR="00A36E6F" w:rsidRPr="00B4394F" w:rsidRDefault="00A36E6F" w:rsidP="00B4394F">
      <w:pPr>
        <w:pStyle w:val="western"/>
        <w:widowControl w:val="0"/>
        <w:spacing w:before="0" w:beforeAutospacing="0" w:after="0" w:line="320" w:lineRule="exact"/>
        <w:ind w:left="567"/>
        <w:contextualSpacing/>
        <w:rPr>
          <w:rFonts w:ascii="Calibri" w:hAnsi="Calibri" w:cs="Arial"/>
          <w:sz w:val="22"/>
          <w:szCs w:val="22"/>
        </w:rPr>
      </w:pPr>
    </w:p>
    <w:p w14:paraId="4E930DB5" w14:textId="4798F8FD" w:rsidR="00B36F37" w:rsidRPr="00B4394F" w:rsidRDefault="009147DF" w:rsidP="009E1408">
      <w:pPr>
        <w:pStyle w:val="western"/>
        <w:widowControl w:val="0"/>
        <w:numPr>
          <w:ilvl w:val="2"/>
          <w:numId w:val="44"/>
        </w:numPr>
        <w:spacing w:before="0" w:beforeAutospacing="0" w:after="0" w:line="320" w:lineRule="exact"/>
        <w:ind w:left="567" w:firstLine="0"/>
        <w:contextualSpacing/>
        <w:rPr>
          <w:rFonts w:ascii="Calibri" w:hAnsi="Calibri" w:cs="Arial"/>
          <w:sz w:val="22"/>
          <w:szCs w:val="22"/>
        </w:rPr>
      </w:pPr>
      <w:r w:rsidRPr="00B4394F">
        <w:rPr>
          <w:rFonts w:ascii="Calibri" w:eastAsia="Arial" w:hAnsi="Calibri" w:cs="Arial"/>
          <w:sz w:val="22"/>
          <w:szCs w:val="22"/>
        </w:rPr>
        <w:t xml:space="preserve">Na ocorrência de </w:t>
      </w:r>
      <w:r w:rsidR="00A36E6F" w:rsidRPr="00B4394F">
        <w:rPr>
          <w:rFonts w:ascii="Calibri" w:eastAsia="Arial" w:hAnsi="Calibri" w:cs="Arial"/>
          <w:sz w:val="22"/>
          <w:szCs w:val="22"/>
        </w:rPr>
        <w:t>qua</w:t>
      </w:r>
      <w:r w:rsidRPr="00B4394F">
        <w:rPr>
          <w:rFonts w:ascii="Calibri" w:eastAsia="Arial" w:hAnsi="Calibri" w:cs="Arial"/>
          <w:sz w:val="22"/>
          <w:szCs w:val="22"/>
        </w:rPr>
        <w:t>is</w:t>
      </w:r>
      <w:r w:rsidR="00A36E6F" w:rsidRPr="00B4394F">
        <w:rPr>
          <w:rFonts w:ascii="Calibri" w:eastAsia="Arial" w:hAnsi="Calibri" w:cs="Arial"/>
          <w:sz w:val="22"/>
          <w:szCs w:val="22"/>
        </w:rPr>
        <w:t xml:space="preserve">quer </w:t>
      </w:r>
      <w:r w:rsidRPr="00B4394F">
        <w:rPr>
          <w:rFonts w:ascii="Calibri" w:eastAsia="Arial" w:hAnsi="Calibri" w:cs="Arial"/>
          <w:sz w:val="22"/>
          <w:szCs w:val="22"/>
        </w:rPr>
        <w:t xml:space="preserve">uns dos </w:t>
      </w:r>
      <w:r w:rsidRPr="00B4394F">
        <w:rPr>
          <w:rFonts w:ascii="Calibri" w:hAnsi="Calibri" w:cs="Arial"/>
          <w:sz w:val="22"/>
          <w:szCs w:val="22"/>
        </w:rPr>
        <w:t xml:space="preserve">Eventos de Vencimento Antecipado, </w:t>
      </w:r>
      <w:r w:rsidRPr="00B4394F">
        <w:rPr>
          <w:rFonts w:ascii="Calibri" w:eastAsia="Arial" w:hAnsi="Calibri" w:cs="Arial"/>
          <w:sz w:val="22"/>
          <w:szCs w:val="22"/>
        </w:rPr>
        <w:t xml:space="preserve">a Emitente obriga-se a </w:t>
      </w:r>
      <w:r w:rsidR="00A36E6F" w:rsidRPr="00B4394F">
        <w:rPr>
          <w:rFonts w:ascii="Calibri" w:eastAsia="Arial" w:hAnsi="Calibri" w:cs="Arial"/>
          <w:sz w:val="22"/>
          <w:szCs w:val="22"/>
        </w:rPr>
        <w:t>comunicar a</w:t>
      </w:r>
      <w:r w:rsidRPr="00B4394F">
        <w:rPr>
          <w:rFonts w:ascii="Calibri" w:eastAsia="Arial" w:hAnsi="Calibri" w:cs="Arial"/>
          <w:sz w:val="22"/>
          <w:szCs w:val="22"/>
        </w:rPr>
        <w:t>o Credor</w:t>
      </w:r>
      <w:r w:rsidR="00CD488E" w:rsidRPr="00B4394F">
        <w:rPr>
          <w:rFonts w:ascii="Calibri" w:eastAsia="Arial" w:hAnsi="Calibri" w:cs="Arial"/>
          <w:sz w:val="22"/>
          <w:szCs w:val="22"/>
        </w:rPr>
        <w:t xml:space="preserve"> </w:t>
      </w:r>
      <w:r w:rsidR="00CD488E" w:rsidRPr="00B4394F">
        <w:rPr>
          <w:rFonts w:ascii="Calibri" w:hAnsi="Calibri"/>
          <w:sz w:val="22"/>
          <w:szCs w:val="22"/>
        </w:rPr>
        <w:t>e</w:t>
      </w:r>
      <w:r w:rsidR="00CD488E" w:rsidRPr="00B4394F">
        <w:rPr>
          <w:rFonts w:ascii="Calibri" w:hAnsi="Calibri" w:cs="Arial"/>
          <w:sz w:val="22"/>
          <w:szCs w:val="22"/>
        </w:rPr>
        <w:t>, uma vez celebrado o Contrato de Cessão, à Securitizadora</w:t>
      </w:r>
      <w:r w:rsidRPr="00B4394F">
        <w:rPr>
          <w:rFonts w:ascii="Calibri" w:eastAsia="Arial" w:hAnsi="Calibri" w:cs="Arial"/>
          <w:sz w:val="22"/>
          <w:szCs w:val="22"/>
        </w:rPr>
        <w:t xml:space="preserve">, assim como </w:t>
      </w:r>
      <w:r w:rsidR="00BF30F3" w:rsidRPr="00B4394F">
        <w:rPr>
          <w:rFonts w:ascii="Calibri" w:eastAsia="Arial" w:hAnsi="Calibri" w:cs="Arial"/>
          <w:sz w:val="22"/>
          <w:szCs w:val="22"/>
        </w:rPr>
        <w:t>se obriga</w:t>
      </w:r>
      <w:r w:rsidRPr="00B4394F">
        <w:rPr>
          <w:rFonts w:ascii="Calibri" w:eastAsia="Arial" w:hAnsi="Calibri" w:cs="Arial"/>
          <w:sz w:val="22"/>
          <w:szCs w:val="22"/>
        </w:rPr>
        <w:t xml:space="preserve"> a prestar </w:t>
      </w:r>
      <w:r w:rsidRPr="00B4394F">
        <w:rPr>
          <w:rFonts w:ascii="Calibri" w:hAnsi="Calibri" w:cs="Arial"/>
          <w:sz w:val="22"/>
          <w:szCs w:val="22"/>
        </w:rPr>
        <w:t>declaração, sempre que solicitada, sobre o cumprimento dos itens previstos acima.</w:t>
      </w:r>
      <w:r w:rsidR="008D022D" w:rsidRPr="00B4394F">
        <w:rPr>
          <w:rFonts w:ascii="Calibri" w:hAnsi="Calibri" w:cs="Arial"/>
          <w:sz w:val="22"/>
          <w:szCs w:val="22"/>
        </w:rPr>
        <w:t xml:space="preserve"> </w:t>
      </w:r>
    </w:p>
    <w:p w14:paraId="53D655B2" w14:textId="77777777" w:rsidR="007F5546" w:rsidRPr="00B4394F" w:rsidRDefault="007F5546" w:rsidP="00B4394F">
      <w:pPr>
        <w:widowControl w:val="0"/>
        <w:tabs>
          <w:tab w:val="left" w:pos="1134"/>
        </w:tabs>
        <w:spacing w:line="320" w:lineRule="exact"/>
        <w:ind w:left="567" w:right="-176"/>
        <w:contextualSpacing/>
        <w:jc w:val="both"/>
        <w:rPr>
          <w:rFonts w:ascii="Calibri" w:hAnsi="Calibri" w:cs="Arial"/>
          <w:sz w:val="22"/>
          <w:szCs w:val="22"/>
        </w:rPr>
      </w:pPr>
    </w:p>
    <w:p w14:paraId="60A27942" w14:textId="149A6770" w:rsidR="00416184" w:rsidRPr="00E72937" w:rsidRDefault="004E23BD" w:rsidP="009E1408">
      <w:pPr>
        <w:pStyle w:val="western"/>
        <w:widowControl w:val="0"/>
        <w:numPr>
          <w:ilvl w:val="0"/>
          <w:numId w:val="44"/>
        </w:numPr>
        <w:spacing w:before="0" w:beforeAutospacing="0" w:after="0" w:line="320" w:lineRule="exact"/>
        <w:ind w:left="0"/>
        <w:contextualSpacing/>
        <w:rPr>
          <w:rFonts w:ascii="Calibri" w:hAnsi="Calibri" w:cs="Arial"/>
          <w:b/>
          <w:sz w:val="22"/>
          <w:szCs w:val="22"/>
        </w:rPr>
      </w:pPr>
      <w:r w:rsidRPr="00E72937">
        <w:rPr>
          <w:rFonts w:ascii="Calibri" w:hAnsi="Calibri" w:cs="Arial"/>
          <w:b/>
          <w:sz w:val="22"/>
          <w:szCs w:val="22"/>
        </w:rPr>
        <w:t xml:space="preserve">CLÁUSULA </w:t>
      </w:r>
      <w:r w:rsidR="00D43FD6" w:rsidRPr="00E72937">
        <w:rPr>
          <w:rFonts w:ascii="Calibri" w:hAnsi="Calibri" w:cs="Arial"/>
          <w:b/>
          <w:sz w:val="22"/>
          <w:szCs w:val="22"/>
        </w:rPr>
        <w:t xml:space="preserve">SEXTA </w:t>
      </w:r>
      <w:r w:rsidRPr="00E72937">
        <w:rPr>
          <w:rFonts w:ascii="Calibri" w:hAnsi="Calibri" w:cs="Arial"/>
          <w:b/>
          <w:sz w:val="22"/>
          <w:szCs w:val="22"/>
        </w:rPr>
        <w:t xml:space="preserve">- </w:t>
      </w:r>
      <w:r w:rsidR="009F6421" w:rsidRPr="00E72937">
        <w:rPr>
          <w:rFonts w:ascii="Calibri" w:hAnsi="Calibri" w:cs="Arial"/>
          <w:b/>
          <w:sz w:val="22"/>
          <w:szCs w:val="22"/>
        </w:rPr>
        <w:t>GARANT</w:t>
      </w:r>
      <w:r w:rsidR="008A54F1" w:rsidRPr="00E72937">
        <w:rPr>
          <w:rFonts w:ascii="Calibri" w:hAnsi="Calibri" w:cs="Arial"/>
          <w:b/>
          <w:sz w:val="22"/>
          <w:szCs w:val="22"/>
        </w:rPr>
        <w:t>IAS</w:t>
      </w:r>
    </w:p>
    <w:p w14:paraId="5412D2E2" w14:textId="77777777" w:rsidR="00416184" w:rsidRPr="00E72937" w:rsidRDefault="00416184" w:rsidP="00B4394F">
      <w:pPr>
        <w:widowControl w:val="0"/>
        <w:spacing w:line="320" w:lineRule="exact"/>
        <w:ind w:right="-116"/>
        <w:contextualSpacing/>
        <w:jc w:val="both"/>
        <w:rPr>
          <w:rFonts w:ascii="Calibri" w:hAnsi="Calibri" w:cs="Arial"/>
          <w:sz w:val="22"/>
          <w:szCs w:val="22"/>
        </w:rPr>
      </w:pPr>
    </w:p>
    <w:p w14:paraId="7131163E" w14:textId="5599866D" w:rsidR="009F6421" w:rsidRPr="00E72937" w:rsidRDefault="004E23BD" w:rsidP="009E1408">
      <w:pPr>
        <w:pStyle w:val="western"/>
        <w:widowControl w:val="0"/>
        <w:numPr>
          <w:ilvl w:val="1"/>
          <w:numId w:val="44"/>
        </w:numPr>
        <w:tabs>
          <w:tab w:val="left" w:pos="567"/>
        </w:tabs>
        <w:spacing w:before="0" w:beforeAutospacing="0" w:after="0" w:line="320" w:lineRule="exact"/>
        <w:ind w:left="0" w:firstLine="0"/>
        <w:contextualSpacing/>
        <w:rPr>
          <w:rFonts w:ascii="Calibri" w:hAnsi="Calibri" w:cs="Arial"/>
          <w:b/>
          <w:sz w:val="22"/>
          <w:szCs w:val="22"/>
        </w:rPr>
      </w:pPr>
      <w:r w:rsidRPr="00E72937">
        <w:rPr>
          <w:rFonts w:ascii="Calibri" w:hAnsi="Calibri" w:cs="Arial"/>
          <w:sz w:val="22"/>
          <w:szCs w:val="22"/>
          <w:u w:val="single"/>
        </w:rPr>
        <w:t>Garantias</w:t>
      </w:r>
      <w:r w:rsidR="008A54F1" w:rsidRPr="00E72937">
        <w:rPr>
          <w:rFonts w:ascii="Calibri" w:hAnsi="Calibri" w:cs="Arial"/>
          <w:sz w:val="22"/>
          <w:szCs w:val="22"/>
          <w:u w:val="single"/>
        </w:rPr>
        <w:t xml:space="preserve"> Reais</w:t>
      </w:r>
      <w:r w:rsidRPr="00E72937">
        <w:rPr>
          <w:rFonts w:ascii="Calibri" w:hAnsi="Calibri" w:cs="Arial"/>
          <w:sz w:val="22"/>
          <w:szCs w:val="22"/>
        </w:rPr>
        <w:t xml:space="preserve">: </w:t>
      </w:r>
      <w:r w:rsidR="000E0678" w:rsidRPr="00E72937">
        <w:rPr>
          <w:rFonts w:ascii="Calibri" w:hAnsi="Calibri" w:cs="Arial"/>
          <w:sz w:val="22"/>
          <w:szCs w:val="22"/>
        </w:rPr>
        <w:t>Em garantia ao adimplemento das Obrigações Garantidas, essa Cédula conta com as seguintes garantias reais</w:t>
      </w:r>
      <w:r w:rsidR="00571843" w:rsidRPr="00E72937">
        <w:rPr>
          <w:rFonts w:ascii="Calibri" w:hAnsi="Calibri" w:cs="Arial"/>
          <w:sz w:val="22"/>
          <w:szCs w:val="22"/>
        </w:rPr>
        <w:t xml:space="preserve">: </w:t>
      </w:r>
      <w:r w:rsidRPr="00E72937">
        <w:rPr>
          <w:rFonts w:ascii="Calibri" w:hAnsi="Calibri" w:cs="Arial"/>
          <w:sz w:val="22"/>
          <w:szCs w:val="22"/>
        </w:rPr>
        <w:t xml:space="preserve">(i) </w:t>
      </w:r>
      <w:r w:rsidR="00BD0794" w:rsidRPr="00E72937">
        <w:rPr>
          <w:rFonts w:ascii="Calibri" w:hAnsi="Calibri" w:cs="Arial"/>
          <w:sz w:val="22"/>
          <w:szCs w:val="22"/>
        </w:rPr>
        <w:t xml:space="preserve">a Cessão Fiduciária; </w:t>
      </w:r>
      <w:r w:rsidR="00192D02" w:rsidRPr="00E72937">
        <w:rPr>
          <w:rFonts w:ascii="Calibri" w:hAnsi="Calibri" w:cs="Arial"/>
          <w:sz w:val="22"/>
          <w:szCs w:val="22"/>
        </w:rPr>
        <w:t>(i</w:t>
      </w:r>
      <w:r w:rsidR="0048696D" w:rsidRPr="00E72937">
        <w:rPr>
          <w:rFonts w:ascii="Calibri" w:hAnsi="Calibri" w:cs="Arial"/>
          <w:sz w:val="22"/>
          <w:szCs w:val="22"/>
        </w:rPr>
        <w:t>i</w:t>
      </w:r>
      <w:r w:rsidR="00192D02" w:rsidRPr="00E72937">
        <w:rPr>
          <w:rFonts w:ascii="Calibri" w:hAnsi="Calibri" w:cs="Arial"/>
          <w:sz w:val="22"/>
          <w:szCs w:val="22"/>
        </w:rPr>
        <w:t xml:space="preserve">) </w:t>
      </w:r>
      <w:r w:rsidR="00E72937">
        <w:rPr>
          <w:rFonts w:ascii="Calibri" w:hAnsi="Calibri" w:cs="Arial"/>
          <w:sz w:val="22"/>
          <w:szCs w:val="22"/>
        </w:rPr>
        <w:t xml:space="preserve">as </w:t>
      </w:r>
      <w:r w:rsidR="00192D02" w:rsidRPr="00E72937">
        <w:rPr>
          <w:rFonts w:ascii="Calibri" w:hAnsi="Calibri" w:cs="Arial"/>
          <w:sz w:val="22"/>
          <w:szCs w:val="22"/>
        </w:rPr>
        <w:t>Hipoteca</w:t>
      </w:r>
      <w:r w:rsidR="00E72937">
        <w:rPr>
          <w:rFonts w:ascii="Calibri" w:hAnsi="Calibri" w:cs="Arial"/>
          <w:sz w:val="22"/>
          <w:szCs w:val="22"/>
        </w:rPr>
        <w:t>s</w:t>
      </w:r>
      <w:r w:rsidR="00B40D61">
        <w:rPr>
          <w:rFonts w:ascii="Calibri" w:hAnsi="Calibri" w:cs="Arial"/>
          <w:sz w:val="22"/>
          <w:szCs w:val="22"/>
        </w:rPr>
        <w:t>; (iii) Promessa de Alienação Fiduciária,</w:t>
      </w:r>
      <w:r w:rsidR="00B40D61" w:rsidRPr="00E72937">
        <w:rPr>
          <w:rFonts w:ascii="Calibri" w:hAnsi="Calibri" w:cs="Arial"/>
          <w:sz w:val="22"/>
          <w:szCs w:val="22"/>
        </w:rPr>
        <w:t xml:space="preserve"> </w:t>
      </w:r>
      <w:r w:rsidR="00192D02" w:rsidRPr="00E72937">
        <w:rPr>
          <w:rFonts w:ascii="Calibri" w:hAnsi="Calibri" w:cs="Arial"/>
          <w:sz w:val="22"/>
          <w:szCs w:val="22"/>
        </w:rPr>
        <w:t>sem prejuízo do disposto nas Cláusulas abaixo</w:t>
      </w:r>
      <w:r w:rsidRPr="00E72937">
        <w:rPr>
          <w:rFonts w:ascii="Calibri" w:hAnsi="Calibri" w:cs="Arial"/>
          <w:sz w:val="22"/>
          <w:szCs w:val="22"/>
        </w:rPr>
        <w:t>.</w:t>
      </w:r>
    </w:p>
    <w:p w14:paraId="22950829" w14:textId="77777777" w:rsidR="00654FBE" w:rsidRPr="00FE2BBE" w:rsidRDefault="00654FBE" w:rsidP="00B4394F">
      <w:pPr>
        <w:pStyle w:val="PargrafodaLista"/>
        <w:widowControl w:val="0"/>
        <w:suppressAutoHyphens/>
        <w:spacing w:line="320" w:lineRule="exact"/>
        <w:ind w:left="567"/>
        <w:jc w:val="both"/>
        <w:rPr>
          <w:rFonts w:ascii="Calibri" w:hAnsi="Calibri"/>
          <w:sz w:val="22"/>
          <w:szCs w:val="22"/>
        </w:rPr>
      </w:pPr>
    </w:p>
    <w:p w14:paraId="6FAC3986" w14:textId="02AC6F56" w:rsidR="00D761F6" w:rsidRPr="0065427D" w:rsidRDefault="00D41E9C" w:rsidP="009E1408">
      <w:pPr>
        <w:pStyle w:val="PargrafodaLista"/>
        <w:widowControl w:val="0"/>
        <w:numPr>
          <w:ilvl w:val="2"/>
          <w:numId w:val="44"/>
        </w:numPr>
        <w:suppressAutoHyphens/>
        <w:spacing w:line="320" w:lineRule="exact"/>
        <w:ind w:left="709" w:firstLine="0"/>
        <w:jc w:val="both"/>
        <w:rPr>
          <w:rFonts w:ascii="Calibri" w:hAnsi="Calibri"/>
          <w:sz w:val="22"/>
          <w:szCs w:val="22"/>
        </w:rPr>
      </w:pPr>
      <w:r w:rsidRPr="00FE2BBE">
        <w:rPr>
          <w:rFonts w:ascii="Calibri" w:hAnsi="Calibri"/>
          <w:sz w:val="22"/>
          <w:szCs w:val="22"/>
        </w:rPr>
        <w:t>Por meio da celebração</w:t>
      </w:r>
      <w:r w:rsidR="00192D02" w:rsidRPr="00FE2BBE">
        <w:rPr>
          <w:rFonts w:ascii="Calibri" w:hAnsi="Calibri"/>
          <w:sz w:val="22"/>
          <w:szCs w:val="22"/>
        </w:rPr>
        <w:t xml:space="preserve"> </w:t>
      </w:r>
      <w:r w:rsidRPr="00FE2BBE">
        <w:rPr>
          <w:rFonts w:ascii="Calibri" w:hAnsi="Calibri"/>
          <w:sz w:val="22"/>
          <w:szCs w:val="22"/>
        </w:rPr>
        <w:t>d</w:t>
      </w:r>
      <w:r w:rsidR="00192D02" w:rsidRPr="00FE2BBE">
        <w:rPr>
          <w:rFonts w:ascii="Calibri" w:hAnsi="Calibri"/>
          <w:sz w:val="22"/>
          <w:szCs w:val="22"/>
        </w:rPr>
        <w:t>o Contrato de Cessão Fiduciária será constituíd</w:t>
      </w:r>
      <w:r w:rsidR="0004290C" w:rsidRPr="00FE2BBE">
        <w:rPr>
          <w:rFonts w:ascii="Calibri" w:hAnsi="Calibri"/>
          <w:sz w:val="22"/>
          <w:szCs w:val="22"/>
        </w:rPr>
        <w:t>a</w:t>
      </w:r>
      <w:r w:rsidR="00192D02" w:rsidRPr="00FE2BBE">
        <w:rPr>
          <w:rFonts w:ascii="Calibri" w:hAnsi="Calibri"/>
          <w:sz w:val="22"/>
          <w:szCs w:val="22"/>
        </w:rPr>
        <w:t xml:space="preserve"> Cessão Fiduciária sobre todos os </w:t>
      </w:r>
      <w:r w:rsidR="00861DA0">
        <w:rPr>
          <w:rFonts w:ascii="Calibri" w:hAnsi="Calibri"/>
          <w:sz w:val="22"/>
          <w:szCs w:val="22"/>
        </w:rPr>
        <w:t>Direitos Creditórios</w:t>
      </w:r>
      <w:r w:rsidR="0004047E" w:rsidRPr="00FE2BBE">
        <w:rPr>
          <w:rFonts w:ascii="Calibri" w:hAnsi="Calibri"/>
          <w:sz w:val="22"/>
          <w:szCs w:val="22"/>
        </w:rPr>
        <w:t xml:space="preserve"> Unidades Vendidas e a promessa de cessão fiduciária sobre todos os </w:t>
      </w:r>
      <w:r w:rsidR="00861DA0">
        <w:rPr>
          <w:rFonts w:ascii="Calibri" w:hAnsi="Calibri"/>
          <w:sz w:val="22"/>
          <w:szCs w:val="22"/>
        </w:rPr>
        <w:t>Direitos Creditórios</w:t>
      </w:r>
      <w:r w:rsidR="0004047E" w:rsidRPr="00FE2BBE">
        <w:rPr>
          <w:rFonts w:ascii="Calibri" w:hAnsi="Calibri"/>
          <w:sz w:val="22"/>
          <w:szCs w:val="22"/>
        </w:rPr>
        <w:t xml:space="preserve"> Unidades em Estoque. Nos termos previstos no Contrato de Cessão Fiduciária, este deverá ser aditado de tempos em tempos de forma a contemplar todos os Direitos Creditórios cedidos à Securitizadora</w:t>
      </w:r>
      <w:r w:rsidR="00FE2BBE" w:rsidRPr="00FE2BBE">
        <w:rPr>
          <w:rFonts w:ascii="Calibri" w:hAnsi="Calibri"/>
          <w:sz w:val="22"/>
          <w:szCs w:val="22"/>
        </w:rPr>
        <w:t xml:space="preserve"> em razão da </w:t>
      </w:r>
      <w:r w:rsidR="00FE2BBE" w:rsidRPr="0065427D">
        <w:rPr>
          <w:rFonts w:ascii="Calibri" w:hAnsi="Calibri"/>
          <w:sz w:val="22"/>
          <w:szCs w:val="22"/>
        </w:rPr>
        <w:t>venda das Unidades em Estoque</w:t>
      </w:r>
      <w:r w:rsidR="0004047E" w:rsidRPr="0065427D">
        <w:rPr>
          <w:rFonts w:ascii="Calibri" w:hAnsi="Calibri"/>
          <w:sz w:val="22"/>
          <w:szCs w:val="22"/>
        </w:rPr>
        <w:t>.</w:t>
      </w:r>
      <w:r w:rsidR="00861DA0" w:rsidRPr="0065427D">
        <w:rPr>
          <w:rFonts w:ascii="Calibri" w:hAnsi="Calibri"/>
          <w:sz w:val="22"/>
          <w:szCs w:val="22"/>
        </w:rPr>
        <w:t xml:space="preserve"> </w:t>
      </w:r>
      <w:del w:id="247" w:author="Camilla de Campos Escudero Paiva" w:date="2018-08-30T11:34:00Z">
        <w:r w:rsidR="00861DA0" w:rsidRPr="0065427D" w:rsidDel="0065427D">
          <w:rPr>
            <w:rFonts w:ascii="Calibri" w:hAnsi="Calibri"/>
            <w:sz w:val="22"/>
            <w:szCs w:val="22"/>
          </w:rPr>
          <w:delText>[</w:delText>
        </w:r>
        <w:r w:rsidR="00861DA0" w:rsidRPr="0065427D" w:rsidDel="0065427D">
          <w:rPr>
            <w:rFonts w:ascii="Calibri" w:hAnsi="Calibri"/>
            <w:b/>
            <w:sz w:val="22"/>
            <w:szCs w:val="22"/>
          </w:rPr>
          <w:delText>Comentário NM:</w:delText>
        </w:r>
        <w:r w:rsidR="00861DA0" w:rsidRPr="0065427D" w:rsidDel="0065427D">
          <w:rPr>
            <w:rFonts w:ascii="Calibri" w:hAnsi="Calibri"/>
            <w:sz w:val="22"/>
            <w:szCs w:val="22"/>
          </w:rPr>
          <w:delText xml:space="preserve"> Acredito que será necessária a divisão de conceitos entre Direitos Creditórios Unidades Vendidas e Diretos Creditórios Unidades Estoque. Conceito a ser refletido: (i)</w:delText>
        </w:r>
        <w:r w:rsidR="00CA59DA" w:rsidRPr="0065427D" w:rsidDel="0065427D">
          <w:rPr>
            <w:rFonts w:ascii="Calibri" w:hAnsi="Calibri"/>
            <w:sz w:val="22"/>
            <w:szCs w:val="22"/>
          </w:rPr>
          <w:delText> </w:delText>
        </w:r>
        <w:r w:rsidR="00861DA0" w:rsidRPr="0065427D" w:rsidDel="0065427D">
          <w:rPr>
            <w:rFonts w:ascii="Calibri" w:hAnsi="Calibri"/>
            <w:sz w:val="22"/>
            <w:szCs w:val="22"/>
          </w:rPr>
          <w:delText>os recursos depositados na Conta do Patrimônio Separado oriundos de Unidades Vendidas deverão ser utilizados para pagamento do juros e o excedente liberado para Devedora, até o Habite-se. Após o Habite-se, tais recursos serão 100% destinados ao pagamento de juros+amortização (e pagamento de custos da operação); (ii) dos recursos depositados na Conta do Patrimônio Separado oriundos de Unidades em Estoque, 75% deverão amortizar principal e 25% ser liberado para Devedora]</w:delText>
        </w:r>
      </w:del>
    </w:p>
    <w:p w14:paraId="68A69FB0" w14:textId="58142AB2" w:rsidR="00D761F6" w:rsidRPr="0065427D" w:rsidDel="0065427D" w:rsidRDefault="00D761F6" w:rsidP="00D761F6">
      <w:pPr>
        <w:pStyle w:val="PargrafodaLista"/>
        <w:widowControl w:val="0"/>
        <w:suppressAutoHyphens/>
        <w:spacing w:line="320" w:lineRule="exact"/>
        <w:ind w:left="709"/>
        <w:jc w:val="both"/>
        <w:rPr>
          <w:del w:id="248" w:author="Camilla de Campos Escudero Paiva" w:date="2018-08-30T11:34:00Z"/>
          <w:rFonts w:ascii="Calibri" w:hAnsi="Calibri"/>
          <w:sz w:val="22"/>
          <w:szCs w:val="22"/>
        </w:rPr>
      </w:pPr>
      <w:del w:id="249" w:author="Camilla de Campos Escudero Paiva" w:date="2018-08-30T11:34:00Z">
        <w:r w:rsidRPr="0065427D" w:rsidDel="0065427D">
          <w:rPr>
            <w:rFonts w:ascii="Calibri" w:hAnsi="Calibri"/>
            <w:sz w:val="22"/>
            <w:szCs w:val="22"/>
          </w:rPr>
          <w:delText>[</w:delText>
        </w:r>
        <w:r w:rsidRPr="0065427D" w:rsidDel="0065427D">
          <w:rPr>
            <w:rFonts w:ascii="Calibri" w:hAnsi="Calibri"/>
            <w:b/>
            <w:sz w:val="22"/>
            <w:szCs w:val="22"/>
          </w:rPr>
          <w:delText>Comentário Madrona:</w:delText>
        </w:r>
        <w:r w:rsidRPr="0065427D" w:rsidDel="0065427D">
          <w:rPr>
            <w:rFonts w:ascii="Calibri" w:hAnsi="Calibri"/>
            <w:sz w:val="22"/>
            <w:szCs w:val="22"/>
          </w:rPr>
          <w:delText xml:space="preserve"> cláusulas abaixo </w:delText>
        </w:r>
        <w:r w:rsidR="00A55B28" w:rsidRPr="0065427D" w:rsidDel="0065427D">
          <w:rPr>
            <w:rFonts w:ascii="Calibri" w:hAnsi="Calibri"/>
            <w:sz w:val="22"/>
            <w:szCs w:val="22"/>
          </w:rPr>
          <w:delText xml:space="preserve">(e conceitos de Unidades Vendidas e Unidades em estoque – item 6 do quadro resumo) </w:delText>
        </w:r>
        <w:r w:rsidRPr="0065427D" w:rsidDel="0065427D">
          <w:rPr>
            <w:rFonts w:ascii="Calibri" w:hAnsi="Calibri"/>
            <w:sz w:val="22"/>
            <w:szCs w:val="22"/>
          </w:rPr>
          <w:delText xml:space="preserve">alteradas conforme e-mail do Leonardo, em 21/08, no seguinte sentido: As novas vendas que ocorrerem durante as obras seguirão o mesmo processo das vendas já realizadas: </w:delText>
        </w:r>
      </w:del>
    </w:p>
    <w:p w14:paraId="1B6C4094" w14:textId="54971EBC" w:rsidR="00D761F6" w:rsidRPr="0065427D" w:rsidDel="0065427D" w:rsidRDefault="00D761F6" w:rsidP="00D761F6">
      <w:pPr>
        <w:pStyle w:val="PargrafodaLista"/>
        <w:widowControl w:val="0"/>
        <w:suppressAutoHyphens/>
        <w:spacing w:line="320" w:lineRule="exact"/>
        <w:ind w:left="709"/>
        <w:jc w:val="both"/>
        <w:rPr>
          <w:del w:id="250" w:author="Camilla de Campos Escudero Paiva" w:date="2018-08-30T11:34:00Z"/>
          <w:rFonts w:ascii="Calibri" w:hAnsi="Calibri"/>
          <w:sz w:val="22"/>
          <w:szCs w:val="22"/>
        </w:rPr>
      </w:pPr>
      <w:del w:id="251" w:author="Camilla de Campos Escudero Paiva" w:date="2018-08-30T11:34:00Z">
        <w:r w:rsidRPr="0065427D" w:rsidDel="0065427D">
          <w:rPr>
            <w:rFonts w:ascii="Calibri" w:hAnsi="Calibri"/>
            <w:sz w:val="22"/>
            <w:szCs w:val="22"/>
          </w:rPr>
          <w:delText>Os recursos serão pagos pelos compradores diretamente ao patrimônio separado, pagam os custos da operação e o restante será liberado à incorporadora.</w:delText>
        </w:r>
      </w:del>
    </w:p>
    <w:p w14:paraId="22F6291C" w14:textId="1620FC34" w:rsidR="00D761F6" w:rsidRPr="0065427D" w:rsidDel="0065427D" w:rsidRDefault="00D761F6" w:rsidP="00D761F6">
      <w:pPr>
        <w:pStyle w:val="PargrafodaLista"/>
        <w:widowControl w:val="0"/>
        <w:suppressAutoHyphens/>
        <w:spacing w:line="320" w:lineRule="exact"/>
        <w:ind w:left="709"/>
        <w:jc w:val="both"/>
        <w:rPr>
          <w:del w:id="252" w:author="Camilla de Campos Escudero Paiva" w:date="2018-08-30T11:34:00Z"/>
          <w:rFonts w:ascii="Calibri" w:hAnsi="Calibri"/>
          <w:sz w:val="22"/>
          <w:szCs w:val="22"/>
        </w:rPr>
      </w:pPr>
      <w:del w:id="253" w:author="Camilla de Campos Escudero Paiva" w:date="2018-08-30T11:34:00Z">
        <w:r w:rsidRPr="0065427D" w:rsidDel="0065427D">
          <w:rPr>
            <w:rFonts w:ascii="Calibri" w:hAnsi="Calibri"/>
            <w:sz w:val="22"/>
            <w:szCs w:val="22"/>
          </w:rPr>
          <w:delText>Após o habite-se, 100% do recebível dessas unidades amortizará a operação, e a incorporadora deverá utilizar recursos próprios para pagamentos das custas da operação.</w:delText>
        </w:r>
      </w:del>
    </w:p>
    <w:p w14:paraId="3756B8DB" w14:textId="3E31DBC8" w:rsidR="00D761F6" w:rsidRPr="0065427D" w:rsidDel="0065427D" w:rsidRDefault="00D761F6" w:rsidP="00D761F6">
      <w:pPr>
        <w:pStyle w:val="PargrafodaLista"/>
        <w:widowControl w:val="0"/>
        <w:suppressAutoHyphens/>
        <w:spacing w:line="320" w:lineRule="exact"/>
        <w:ind w:left="709"/>
        <w:jc w:val="both"/>
        <w:rPr>
          <w:del w:id="254" w:author="Camilla de Campos Escudero Paiva" w:date="2018-08-30T11:34:00Z"/>
          <w:rFonts w:ascii="Calibri" w:hAnsi="Calibri"/>
          <w:sz w:val="22"/>
          <w:szCs w:val="22"/>
        </w:rPr>
      </w:pPr>
      <w:del w:id="255" w:author="Camilla de Campos Escudero Paiva" w:date="2018-08-30T11:34:00Z">
        <w:r w:rsidRPr="0065427D" w:rsidDel="0065427D">
          <w:rPr>
            <w:rFonts w:ascii="Calibri" w:hAnsi="Calibri"/>
            <w:sz w:val="22"/>
            <w:szCs w:val="22"/>
          </w:rPr>
          <w:delText>Para as vendas de estoque após habite-se: 75% amortiza a operação e 25% paga as custas, sendo o excedente liberado à incorporadora.]</w:delText>
        </w:r>
      </w:del>
    </w:p>
    <w:p w14:paraId="47003FA9" w14:textId="52462270" w:rsidR="0004047E" w:rsidRPr="00FE2BBE" w:rsidRDefault="007C39F8" w:rsidP="00D761F6">
      <w:pPr>
        <w:pStyle w:val="PargrafodaLista"/>
        <w:widowControl w:val="0"/>
        <w:suppressAutoHyphens/>
        <w:spacing w:line="320" w:lineRule="exact"/>
        <w:ind w:left="709"/>
        <w:jc w:val="both"/>
        <w:rPr>
          <w:rFonts w:ascii="Calibri" w:hAnsi="Calibri"/>
          <w:sz w:val="22"/>
          <w:szCs w:val="22"/>
        </w:rPr>
      </w:pPr>
      <w:del w:id="256" w:author="Camilla de Campos Escudero Paiva" w:date="2018-08-30T11:34:00Z">
        <w:r w:rsidRPr="0065427D" w:rsidDel="0065427D">
          <w:rPr>
            <w:rFonts w:ascii="Calibri" w:hAnsi="Calibri"/>
            <w:sz w:val="22"/>
            <w:szCs w:val="22"/>
          </w:rPr>
          <w:delText>[</w:delText>
        </w:r>
        <w:r w:rsidR="00861DA0" w:rsidRPr="0065427D" w:rsidDel="0065427D">
          <w:rPr>
            <w:rFonts w:ascii="Calibri" w:hAnsi="Calibri"/>
            <w:b/>
            <w:sz w:val="22"/>
            <w:szCs w:val="22"/>
          </w:rPr>
          <w:delText xml:space="preserve">Comentário </w:delText>
        </w:r>
        <w:r w:rsidRPr="0065427D" w:rsidDel="0065427D">
          <w:rPr>
            <w:rFonts w:ascii="Calibri" w:hAnsi="Calibri"/>
            <w:b/>
            <w:sz w:val="22"/>
            <w:szCs w:val="22"/>
          </w:rPr>
          <w:delText>ForteSec:</w:delText>
        </w:r>
        <w:r w:rsidRPr="0065427D" w:rsidDel="0065427D">
          <w:rPr>
            <w:rFonts w:ascii="Calibri" w:hAnsi="Calibri"/>
            <w:sz w:val="22"/>
            <w:szCs w:val="22"/>
          </w:rPr>
          <w:delText xml:space="preserve"> definir tempos em tempos, e modelo para aditamento]</w:delText>
        </w:r>
        <w:r w:rsidR="00D761F6" w:rsidRPr="0065427D" w:rsidDel="0065427D">
          <w:rPr>
            <w:rFonts w:ascii="Calibri" w:hAnsi="Calibri"/>
            <w:sz w:val="22"/>
            <w:szCs w:val="22"/>
          </w:rPr>
          <w:delText xml:space="preserve"> [</w:delText>
        </w:r>
        <w:r w:rsidR="00D761F6" w:rsidRPr="0065427D" w:rsidDel="0065427D">
          <w:rPr>
            <w:rFonts w:ascii="Calibri" w:hAnsi="Calibri"/>
            <w:b/>
            <w:sz w:val="22"/>
            <w:szCs w:val="22"/>
          </w:rPr>
          <w:delText>Comentário ForteSec:</w:delText>
        </w:r>
        <w:r w:rsidR="00D761F6" w:rsidRPr="0065427D" w:rsidDel="0065427D">
          <w:rPr>
            <w:rFonts w:ascii="Calibri" w:hAnsi="Calibri"/>
            <w:sz w:val="22"/>
            <w:szCs w:val="22"/>
          </w:rPr>
          <w:delText xml:space="preserve"> estarão definidos no contrato de cessão fiduciária.]</w:delText>
        </w:r>
      </w:del>
    </w:p>
    <w:p w14:paraId="1167DEB2" w14:textId="77777777" w:rsidR="0004047E" w:rsidRPr="00FE2BBE" w:rsidRDefault="0004047E" w:rsidP="0004047E">
      <w:pPr>
        <w:pStyle w:val="PargrafodaLista"/>
        <w:widowControl w:val="0"/>
        <w:suppressAutoHyphens/>
        <w:spacing w:line="320" w:lineRule="exact"/>
        <w:ind w:left="709"/>
        <w:jc w:val="both"/>
        <w:rPr>
          <w:rFonts w:ascii="Calibri" w:hAnsi="Calibri"/>
          <w:sz w:val="22"/>
          <w:szCs w:val="22"/>
        </w:rPr>
      </w:pPr>
    </w:p>
    <w:p w14:paraId="25EAB5CD" w14:textId="176EFDFE" w:rsidR="00F158CD" w:rsidRDefault="00FE2BBE" w:rsidP="009E1408">
      <w:pPr>
        <w:pStyle w:val="PargrafodaLista"/>
        <w:widowControl w:val="0"/>
        <w:numPr>
          <w:ilvl w:val="3"/>
          <w:numId w:val="44"/>
        </w:numPr>
        <w:suppressAutoHyphens/>
        <w:spacing w:line="320" w:lineRule="exact"/>
        <w:ind w:left="1418" w:firstLine="0"/>
        <w:jc w:val="both"/>
        <w:rPr>
          <w:rFonts w:ascii="Calibri" w:hAnsi="Calibri"/>
          <w:sz w:val="22"/>
          <w:szCs w:val="22"/>
        </w:rPr>
      </w:pPr>
      <w:r>
        <w:rPr>
          <w:rFonts w:ascii="Calibri" w:hAnsi="Calibri"/>
          <w:sz w:val="22"/>
          <w:szCs w:val="22"/>
        </w:rPr>
        <w:t xml:space="preserve">Conforme previsto no Contrato de Cessão Fiduciária, os </w:t>
      </w:r>
      <w:r w:rsidR="006D0483">
        <w:rPr>
          <w:rFonts w:ascii="Calibri" w:hAnsi="Calibri"/>
          <w:sz w:val="22"/>
          <w:szCs w:val="22"/>
        </w:rPr>
        <w:t xml:space="preserve">recursos oriundos dos </w:t>
      </w:r>
      <w:r>
        <w:rPr>
          <w:rFonts w:ascii="Calibri" w:hAnsi="Calibri"/>
          <w:sz w:val="22"/>
          <w:szCs w:val="22"/>
        </w:rPr>
        <w:t>Direitos Creditórios serão depositados diretamente na Conta Centralizadora.</w:t>
      </w:r>
    </w:p>
    <w:p w14:paraId="057CE409" w14:textId="77777777" w:rsidR="00F158CD" w:rsidRDefault="00F158CD" w:rsidP="00F158CD">
      <w:pPr>
        <w:pStyle w:val="PargrafodaLista"/>
        <w:widowControl w:val="0"/>
        <w:suppressAutoHyphens/>
        <w:spacing w:line="320" w:lineRule="exact"/>
        <w:ind w:left="1418"/>
        <w:jc w:val="both"/>
        <w:rPr>
          <w:rFonts w:ascii="Calibri" w:hAnsi="Calibri"/>
          <w:sz w:val="22"/>
          <w:szCs w:val="22"/>
        </w:rPr>
      </w:pPr>
    </w:p>
    <w:p w14:paraId="3CBEB239" w14:textId="32211CBD" w:rsidR="00FE2BBE" w:rsidRPr="00CE66A4" w:rsidRDefault="00F158CD" w:rsidP="00CE66A4">
      <w:pPr>
        <w:pStyle w:val="PargrafodaLista"/>
        <w:widowControl w:val="0"/>
        <w:numPr>
          <w:ilvl w:val="3"/>
          <w:numId w:val="44"/>
        </w:numPr>
        <w:suppressAutoHyphens/>
        <w:spacing w:line="320" w:lineRule="exact"/>
        <w:ind w:left="1418" w:firstLine="0"/>
        <w:jc w:val="both"/>
        <w:rPr>
          <w:rFonts w:ascii="Calibri" w:hAnsi="Calibri"/>
          <w:sz w:val="22"/>
          <w:szCs w:val="22"/>
        </w:rPr>
      </w:pPr>
      <w:bookmarkStart w:id="257" w:name="_Ref522211270"/>
      <w:bookmarkStart w:id="258" w:name="_Ref523411930"/>
      <w:r w:rsidRPr="00D15977">
        <w:rPr>
          <w:rFonts w:ascii="Calibri" w:hAnsi="Calibri"/>
          <w:sz w:val="22"/>
          <w:szCs w:val="22"/>
        </w:rPr>
        <w:t>Da Data de Emissão</w:t>
      </w:r>
      <w:r>
        <w:rPr>
          <w:rFonts w:ascii="Calibri" w:hAnsi="Calibri"/>
          <w:sz w:val="22"/>
          <w:szCs w:val="22"/>
        </w:rPr>
        <w:t xml:space="preserve"> desta Cédula até a data da obtenção do Habite-se do Empreendimento Alvo, todos os </w:t>
      </w:r>
      <w:r w:rsidR="00410528">
        <w:rPr>
          <w:rFonts w:ascii="Calibri" w:hAnsi="Calibri"/>
          <w:sz w:val="22"/>
          <w:szCs w:val="22"/>
        </w:rPr>
        <w:t xml:space="preserve">recursos oriundos dos </w:t>
      </w:r>
      <w:r>
        <w:rPr>
          <w:rFonts w:ascii="Calibri" w:hAnsi="Calibri"/>
          <w:sz w:val="22"/>
          <w:szCs w:val="22"/>
        </w:rPr>
        <w:t xml:space="preserve">Direitos Creditórios </w:t>
      </w:r>
      <w:r w:rsidR="00410528">
        <w:rPr>
          <w:rFonts w:ascii="Calibri" w:hAnsi="Calibri"/>
          <w:sz w:val="22"/>
          <w:szCs w:val="22"/>
        </w:rPr>
        <w:t xml:space="preserve">Unidades Vendidas </w:t>
      </w:r>
      <w:ins w:id="259" w:author="Camilla de Campos Escudero Paiva" w:date="2018-08-30T16:45:00Z">
        <w:r w:rsidR="00CE66A4">
          <w:rPr>
            <w:rFonts w:ascii="Calibri" w:hAnsi="Calibri"/>
            <w:sz w:val="22"/>
            <w:szCs w:val="22"/>
          </w:rPr>
          <w:t>que sejam decorrentes de pagamentos realizados no curso normal</w:t>
        </w:r>
      </w:ins>
      <w:ins w:id="260" w:author="Camilla de Campos Escudero Paiva" w:date="2018-08-30T16:49:00Z">
        <w:r w:rsidR="00CE66A4">
          <w:rPr>
            <w:rFonts w:ascii="Calibri" w:hAnsi="Calibri"/>
            <w:sz w:val="22"/>
            <w:szCs w:val="22"/>
          </w:rPr>
          <w:t xml:space="preserve"> de pagamentos</w:t>
        </w:r>
      </w:ins>
      <w:ins w:id="261" w:author="Camilla de Campos Escudero Paiva" w:date="2018-08-30T16:45:00Z">
        <w:r w:rsidR="00CE66A4">
          <w:rPr>
            <w:rFonts w:ascii="Calibri" w:hAnsi="Calibri"/>
            <w:sz w:val="22"/>
            <w:szCs w:val="22"/>
          </w:rPr>
          <w:t xml:space="preserve"> dos respectivos contratos de compra e venda celebrados com os adquirentes das Unidades Vendidas </w:t>
        </w:r>
      </w:ins>
      <w:r>
        <w:rPr>
          <w:rFonts w:ascii="Calibri" w:hAnsi="Calibri"/>
          <w:sz w:val="22"/>
          <w:szCs w:val="22"/>
        </w:rPr>
        <w:t xml:space="preserve">depositados na Conta Centralizadora serão utilizados para pagamento de Juros Remuneratórios nas datas previstas no Anexo II, devendo, eventual saldo remanescente dos </w:t>
      </w:r>
      <w:r w:rsidR="00410528">
        <w:rPr>
          <w:rFonts w:ascii="Calibri" w:hAnsi="Calibri"/>
          <w:sz w:val="22"/>
          <w:szCs w:val="22"/>
        </w:rPr>
        <w:t xml:space="preserve">referidos recursos oriundos dos </w:t>
      </w:r>
      <w:r>
        <w:rPr>
          <w:rFonts w:ascii="Calibri" w:hAnsi="Calibri"/>
          <w:sz w:val="22"/>
          <w:szCs w:val="22"/>
        </w:rPr>
        <w:t xml:space="preserve">Direitos Creditórios </w:t>
      </w:r>
      <w:r w:rsidR="00410528">
        <w:rPr>
          <w:rFonts w:ascii="Calibri" w:hAnsi="Calibri"/>
          <w:sz w:val="22"/>
          <w:szCs w:val="22"/>
        </w:rPr>
        <w:t xml:space="preserve">Unidades Vendidas </w:t>
      </w:r>
      <w:r>
        <w:rPr>
          <w:rFonts w:ascii="Calibri" w:hAnsi="Calibri"/>
          <w:sz w:val="22"/>
          <w:szCs w:val="22"/>
        </w:rPr>
        <w:t xml:space="preserve">serem liberados à Emitente em até </w:t>
      </w:r>
      <w:r w:rsidR="004464EF" w:rsidRPr="00F158CD">
        <w:rPr>
          <w:rFonts w:ascii="Calibri" w:hAnsi="Calibri"/>
          <w:sz w:val="22"/>
          <w:szCs w:val="22"/>
          <w:highlight w:val="yellow"/>
        </w:rPr>
        <w:t>[</w:t>
      </w:r>
      <w:r w:rsidR="004464EF">
        <w:rPr>
          <w:rFonts w:ascii="Calibri" w:hAnsi="Calibri"/>
          <w:sz w:val="22"/>
          <w:szCs w:val="22"/>
          <w:highlight w:val="yellow"/>
        </w:rPr>
        <w:t>2 (dois)</w:t>
      </w:r>
      <w:r w:rsidR="004464EF" w:rsidRPr="00F158CD">
        <w:rPr>
          <w:rFonts w:ascii="Calibri" w:hAnsi="Calibri"/>
          <w:sz w:val="22"/>
          <w:szCs w:val="22"/>
          <w:highlight w:val="yellow"/>
        </w:rPr>
        <w:t>]</w:t>
      </w:r>
      <w:r w:rsidR="004464EF">
        <w:rPr>
          <w:rFonts w:ascii="Calibri" w:hAnsi="Calibri"/>
          <w:sz w:val="22"/>
          <w:szCs w:val="22"/>
        </w:rPr>
        <w:t xml:space="preserve"> </w:t>
      </w:r>
      <w:r>
        <w:rPr>
          <w:rFonts w:ascii="Calibri" w:hAnsi="Calibri"/>
          <w:sz w:val="22"/>
          <w:szCs w:val="22"/>
        </w:rPr>
        <w:t xml:space="preserve">dias contados da respectiva data de pagamento de Juros </w:t>
      </w:r>
      <w:r w:rsidRPr="0054121B">
        <w:rPr>
          <w:rFonts w:ascii="Calibri" w:hAnsi="Calibri"/>
          <w:sz w:val="22"/>
          <w:szCs w:val="22"/>
        </w:rPr>
        <w:t>Remuneratórios</w:t>
      </w:r>
      <w:r>
        <w:rPr>
          <w:rFonts w:ascii="Calibri" w:hAnsi="Calibri"/>
          <w:sz w:val="22"/>
          <w:szCs w:val="22"/>
        </w:rPr>
        <w:t xml:space="preserve">. Caso em uma determinada data de pagamento de Juros Remuneratórios não haja recursos suficientes decorrentes dos Direitos Creditórios depositados na Conta Centralizadora, a Emitente deverá aportar recursos </w:t>
      </w:r>
      <w:r w:rsidR="002D0545">
        <w:rPr>
          <w:rFonts w:ascii="Calibri" w:hAnsi="Calibri"/>
          <w:sz w:val="22"/>
          <w:szCs w:val="22"/>
        </w:rPr>
        <w:t xml:space="preserve">próprios </w:t>
      </w:r>
      <w:r>
        <w:rPr>
          <w:rFonts w:ascii="Calibri" w:hAnsi="Calibri"/>
          <w:sz w:val="22"/>
          <w:szCs w:val="22"/>
        </w:rPr>
        <w:t xml:space="preserve">na Conta Centralizadora para fazer frente ao pagamento dos Juros </w:t>
      </w:r>
      <w:r w:rsidRPr="00CE66A4">
        <w:rPr>
          <w:rFonts w:ascii="Calibri" w:hAnsi="Calibri"/>
          <w:sz w:val="22"/>
          <w:szCs w:val="22"/>
        </w:rPr>
        <w:t>Remuneratórios.</w:t>
      </w:r>
      <w:bookmarkEnd w:id="257"/>
      <w:r w:rsidR="007C39F8" w:rsidRPr="00CE66A4">
        <w:rPr>
          <w:rFonts w:ascii="Calibri" w:hAnsi="Calibri"/>
          <w:sz w:val="22"/>
          <w:szCs w:val="22"/>
        </w:rPr>
        <w:t xml:space="preserve"> </w:t>
      </w:r>
      <w:del w:id="262" w:author="Gabriel Carvalho Pereira" w:date="2018-08-28T18:10:00Z">
        <w:r w:rsidR="007C39F8" w:rsidRPr="00CE66A4" w:rsidDel="002409A3">
          <w:rPr>
            <w:rFonts w:ascii="Calibri" w:hAnsi="Calibri"/>
            <w:sz w:val="22"/>
            <w:szCs w:val="22"/>
          </w:rPr>
          <w:delText>[</w:delText>
        </w:r>
        <w:r w:rsidR="00AB747B" w:rsidRPr="00CE66A4" w:rsidDel="002409A3">
          <w:rPr>
            <w:rFonts w:ascii="Calibri" w:hAnsi="Calibri"/>
            <w:b/>
            <w:sz w:val="22"/>
            <w:szCs w:val="22"/>
          </w:rPr>
          <w:delText xml:space="preserve">Comentário </w:delText>
        </w:r>
        <w:r w:rsidR="007C39F8" w:rsidRPr="00CE66A4" w:rsidDel="002409A3">
          <w:rPr>
            <w:rFonts w:ascii="Calibri" w:hAnsi="Calibri"/>
            <w:b/>
            <w:sz w:val="22"/>
            <w:szCs w:val="22"/>
          </w:rPr>
          <w:delText>ForteSec:</w:delText>
        </w:r>
        <w:r w:rsidR="007C39F8" w:rsidRPr="00CE66A4" w:rsidDel="002409A3">
          <w:rPr>
            <w:rFonts w:ascii="Calibri" w:hAnsi="Calibri"/>
            <w:sz w:val="22"/>
            <w:szCs w:val="22"/>
          </w:rPr>
          <w:delText xml:space="preserve"> sem utilização para custos do patrimônio separado? Caso haja quitação antecipada, este valor deve ser destinado à amortização antecipada dos CRI]</w:delText>
        </w:r>
        <w:r w:rsidR="004464EF" w:rsidRPr="00CE66A4" w:rsidDel="002409A3">
          <w:rPr>
            <w:rFonts w:ascii="Calibri" w:hAnsi="Calibri"/>
            <w:sz w:val="22"/>
            <w:szCs w:val="22"/>
          </w:rPr>
          <w:delText xml:space="preserve"> </w:delText>
        </w:r>
      </w:del>
      <w:del w:id="263" w:author="Gabriel Carvalho Pereira" w:date="2018-08-28T18:07:00Z">
        <w:r w:rsidR="004464EF" w:rsidRPr="00CE66A4" w:rsidDel="00157D3E">
          <w:rPr>
            <w:rFonts w:ascii="Calibri" w:hAnsi="Calibri" w:cs="Arial"/>
            <w:sz w:val="22"/>
            <w:szCs w:val="22"/>
          </w:rPr>
          <w:delText>[</w:delText>
        </w:r>
        <w:r w:rsidR="004464EF" w:rsidRPr="00CE66A4" w:rsidDel="00157D3E">
          <w:rPr>
            <w:rFonts w:ascii="Calibri" w:hAnsi="Calibri" w:cs="Arial"/>
            <w:b/>
            <w:sz w:val="22"/>
            <w:szCs w:val="22"/>
          </w:rPr>
          <w:delText>Comentário Madrona:</w:delText>
        </w:r>
        <w:r w:rsidR="004464EF" w:rsidRPr="00CE66A4" w:rsidDel="00157D3E">
          <w:rPr>
            <w:rFonts w:ascii="Calibri" w:hAnsi="Calibri" w:cs="Arial"/>
            <w:sz w:val="22"/>
            <w:szCs w:val="22"/>
          </w:rPr>
          <w:delText xml:space="preserve"> Rotta Ely sugeriu o prazo de 2 dias. ForteSec, favor confirmar viabilidade.]</w:delText>
        </w:r>
      </w:del>
      <w:bookmarkEnd w:id="258"/>
    </w:p>
    <w:p w14:paraId="0F8BE0FC" w14:textId="77777777" w:rsidR="00F158CD" w:rsidRDefault="00F158CD" w:rsidP="00CE66A4">
      <w:pPr>
        <w:pStyle w:val="PargrafodaLista"/>
        <w:spacing w:line="320" w:lineRule="exact"/>
        <w:jc w:val="both"/>
        <w:rPr>
          <w:ins w:id="264" w:author="Camilla de Campos Escudero Paiva" w:date="2018-08-30T16:50:00Z"/>
          <w:rFonts w:ascii="Calibri" w:hAnsi="Calibri"/>
          <w:sz w:val="22"/>
          <w:szCs w:val="22"/>
        </w:rPr>
      </w:pPr>
    </w:p>
    <w:p w14:paraId="29734EBF" w14:textId="77BB63DC" w:rsidR="00CE66A4" w:rsidRDefault="00CE66A4" w:rsidP="00CE66A4">
      <w:pPr>
        <w:pStyle w:val="PargrafodaLista"/>
        <w:numPr>
          <w:ilvl w:val="4"/>
          <w:numId w:val="44"/>
        </w:numPr>
        <w:spacing w:line="320" w:lineRule="exact"/>
        <w:ind w:left="1985" w:firstLine="0"/>
        <w:jc w:val="both"/>
        <w:rPr>
          <w:ins w:id="265" w:author="Camilla de Campos Escudero Paiva" w:date="2018-08-31T16:36:00Z"/>
          <w:rFonts w:ascii="Calibri" w:hAnsi="Calibri"/>
          <w:sz w:val="22"/>
          <w:szCs w:val="22"/>
        </w:rPr>
      </w:pPr>
      <w:bookmarkStart w:id="266" w:name="_Ref523478915"/>
      <w:ins w:id="267" w:author="Camilla de Campos Escudero Paiva" w:date="2018-08-30T17:03:00Z">
        <w:r>
          <w:rPr>
            <w:rFonts w:ascii="Calibri" w:hAnsi="Calibri"/>
            <w:sz w:val="22"/>
            <w:szCs w:val="22"/>
          </w:rPr>
          <w:t xml:space="preserve">Caso no período mencionado no item </w:t>
        </w:r>
      </w:ins>
      <w:ins w:id="268" w:author="Camilla de Campos Escudero Paiva" w:date="2018-08-31T16:35:00Z">
        <w:r w:rsidR="009416FA">
          <w:rPr>
            <w:rFonts w:ascii="Calibri" w:hAnsi="Calibri"/>
            <w:sz w:val="22"/>
            <w:szCs w:val="22"/>
          </w:rPr>
          <w:fldChar w:fldCharType="begin"/>
        </w:r>
        <w:r w:rsidR="009416FA">
          <w:rPr>
            <w:rFonts w:ascii="Calibri" w:hAnsi="Calibri"/>
            <w:sz w:val="22"/>
            <w:szCs w:val="22"/>
          </w:rPr>
          <w:instrText xml:space="preserve"> REF _Ref523411930 \r \h </w:instrText>
        </w:r>
      </w:ins>
      <w:r w:rsidR="009416FA">
        <w:rPr>
          <w:rFonts w:ascii="Calibri" w:hAnsi="Calibri"/>
          <w:sz w:val="22"/>
          <w:szCs w:val="22"/>
        </w:rPr>
      </w:r>
      <w:ins w:id="269" w:author="Camilla de Campos Escudero Paiva" w:date="2018-08-31T16:35:00Z">
        <w:r w:rsidR="009416FA">
          <w:rPr>
            <w:rFonts w:ascii="Calibri" w:hAnsi="Calibri"/>
            <w:sz w:val="22"/>
            <w:szCs w:val="22"/>
          </w:rPr>
          <w:fldChar w:fldCharType="separate"/>
        </w:r>
        <w:r w:rsidR="009416FA">
          <w:rPr>
            <w:rFonts w:ascii="Calibri" w:hAnsi="Calibri"/>
            <w:sz w:val="22"/>
            <w:szCs w:val="22"/>
          </w:rPr>
          <w:t>6.1.1.2</w:t>
        </w:r>
        <w:r w:rsidR="009416FA">
          <w:rPr>
            <w:rFonts w:ascii="Calibri" w:hAnsi="Calibri"/>
            <w:sz w:val="22"/>
            <w:szCs w:val="22"/>
          </w:rPr>
          <w:fldChar w:fldCharType="end"/>
        </w:r>
      </w:ins>
      <w:ins w:id="270" w:author="Camilla de Campos Escudero Paiva" w:date="2018-08-30T17:03:00Z">
        <w:r>
          <w:rPr>
            <w:rFonts w:ascii="Calibri" w:hAnsi="Calibri"/>
            <w:sz w:val="22"/>
            <w:szCs w:val="22"/>
          </w:rPr>
          <w:t xml:space="preserve"> acima sejam </w:t>
        </w:r>
      </w:ins>
      <w:ins w:id="271" w:author="Camilla de Campos Escudero Paiva" w:date="2018-08-30T16:58:00Z">
        <w:r>
          <w:rPr>
            <w:rFonts w:ascii="Calibri" w:hAnsi="Calibri"/>
            <w:sz w:val="22"/>
            <w:szCs w:val="22"/>
          </w:rPr>
          <w:t xml:space="preserve">antecipadas </w:t>
        </w:r>
      </w:ins>
      <w:ins w:id="272" w:author="Camilla de Campos Escudero Paiva" w:date="2018-08-30T16:57:00Z">
        <w:r>
          <w:rPr>
            <w:rFonts w:ascii="Calibri" w:hAnsi="Calibri"/>
            <w:sz w:val="22"/>
            <w:szCs w:val="22"/>
          </w:rPr>
          <w:t xml:space="preserve">parcelas </w:t>
        </w:r>
      </w:ins>
      <w:ins w:id="273" w:author="Camilla de Campos Escudero Paiva" w:date="2018-08-30T16:58:00Z">
        <w:r>
          <w:rPr>
            <w:rFonts w:ascii="Calibri" w:hAnsi="Calibri"/>
            <w:sz w:val="22"/>
            <w:szCs w:val="22"/>
          </w:rPr>
          <w:t xml:space="preserve">decorrentes dos </w:t>
        </w:r>
      </w:ins>
      <w:ins w:id="274" w:author="Camilla de Campos Escudero Paiva" w:date="2018-08-30T16:57:00Z">
        <w:r>
          <w:rPr>
            <w:rFonts w:ascii="Calibri" w:hAnsi="Calibri"/>
            <w:sz w:val="22"/>
            <w:szCs w:val="22"/>
          </w:rPr>
          <w:t>Direitos Creditórios Unidades Vendidas</w:t>
        </w:r>
      </w:ins>
      <w:ins w:id="275" w:author="Camilla de Campos Escudero Paiva" w:date="2018-08-30T16:59:00Z">
        <w:r>
          <w:rPr>
            <w:rFonts w:ascii="Calibri" w:hAnsi="Calibri"/>
            <w:sz w:val="22"/>
            <w:szCs w:val="22"/>
          </w:rPr>
          <w:t xml:space="preserve"> pelos adquirentes das Unidades Vendidas </w:t>
        </w:r>
      </w:ins>
      <w:ins w:id="276" w:author="Camilla de Campos Escudero Paiva" w:date="2018-08-30T17:03:00Z">
        <w:r>
          <w:rPr>
            <w:rFonts w:ascii="Calibri" w:hAnsi="Calibri"/>
            <w:sz w:val="22"/>
            <w:szCs w:val="22"/>
          </w:rPr>
          <w:t xml:space="preserve">que </w:t>
        </w:r>
      </w:ins>
      <w:ins w:id="277" w:author="Camilla de Campos Escudero Paiva" w:date="2018-08-31T16:45:00Z">
        <w:r w:rsidR="00E21D10">
          <w:rPr>
            <w:rFonts w:ascii="Calibri" w:hAnsi="Calibri"/>
            <w:sz w:val="22"/>
            <w:szCs w:val="22"/>
          </w:rPr>
          <w:t>tenham</w:t>
        </w:r>
      </w:ins>
      <w:ins w:id="278" w:author="Camilla de Campos Escudero Paiva" w:date="2018-08-30T17:03:00Z">
        <w:r>
          <w:rPr>
            <w:rFonts w:ascii="Calibri" w:hAnsi="Calibri"/>
            <w:sz w:val="22"/>
            <w:szCs w:val="22"/>
          </w:rPr>
          <w:t xml:space="preserve"> data prevista para pagamento apenas após a obtenção do Habite-se do Empreendimento Alvo</w:t>
        </w:r>
      </w:ins>
      <w:ins w:id="279" w:author="Camilla de Campos Escudero Paiva" w:date="2018-08-30T16:59:00Z">
        <w:r>
          <w:rPr>
            <w:rFonts w:ascii="Calibri" w:hAnsi="Calibri"/>
            <w:sz w:val="22"/>
            <w:szCs w:val="22"/>
          </w:rPr>
          <w:t>,</w:t>
        </w:r>
      </w:ins>
      <w:ins w:id="280" w:author="Camilla de Campos Escudero Paiva" w:date="2018-08-30T17:03:00Z">
        <w:r>
          <w:rPr>
            <w:rFonts w:ascii="Calibri" w:hAnsi="Calibri"/>
            <w:sz w:val="22"/>
            <w:szCs w:val="22"/>
          </w:rPr>
          <w:t xml:space="preserve"> </w:t>
        </w:r>
      </w:ins>
      <w:ins w:id="281" w:author="Camilla de Campos Escudero Paiva" w:date="2018-08-30T17:04:00Z">
        <w:r w:rsidRPr="006E042B">
          <w:rPr>
            <w:rFonts w:ascii="Calibri" w:hAnsi="Calibri" w:cs="Arial"/>
            <w:spacing w:val="-3"/>
            <w:sz w:val="22"/>
            <w:szCs w:val="22"/>
          </w:rPr>
          <w:t xml:space="preserve">100% (cem por cento) </w:t>
        </w:r>
        <w:r w:rsidRPr="00AB168A">
          <w:rPr>
            <w:rFonts w:ascii="Calibri" w:hAnsi="Calibri" w:cs="Arial"/>
            <w:spacing w:val="-3"/>
            <w:sz w:val="22"/>
            <w:szCs w:val="22"/>
          </w:rPr>
          <w:t xml:space="preserve">dos </w:t>
        </w:r>
      </w:ins>
      <w:ins w:id="282" w:author="Camilla de Campos Escudero Paiva" w:date="2018-08-30T17:03:00Z">
        <w:r>
          <w:rPr>
            <w:rFonts w:ascii="Calibri" w:hAnsi="Calibri"/>
            <w:sz w:val="22"/>
            <w:szCs w:val="22"/>
          </w:rPr>
          <w:t>referidos recursos ser</w:t>
        </w:r>
      </w:ins>
      <w:ins w:id="283" w:author="Camilla de Campos Escudero Paiva" w:date="2018-08-30T17:04:00Z">
        <w:r>
          <w:rPr>
            <w:rFonts w:ascii="Calibri" w:hAnsi="Calibri"/>
            <w:sz w:val="22"/>
            <w:szCs w:val="22"/>
          </w:rPr>
          <w:t>ão utilizados</w:t>
        </w:r>
      </w:ins>
      <w:ins w:id="284" w:author="Camilla de Campos Escudero Paiva" w:date="2018-08-30T16:59:00Z">
        <w:r>
          <w:rPr>
            <w:rFonts w:ascii="Calibri" w:hAnsi="Calibri"/>
            <w:sz w:val="22"/>
            <w:szCs w:val="22"/>
          </w:rPr>
          <w:t xml:space="preserve"> </w:t>
        </w:r>
      </w:ins>
      <w:ins w:id="285" w:author="Camilla de Campos Escudero Paiva" w:date="2018-08-30T17:04:00Z">
        <w:r>
          <w:rPr>
            <w:rFonts w:ascii="Calibri" w:hAnsi="Calibri"/>
            <w:sz w:val="22"/>
            <w:szCs w:val="22"/>
          </w:rPr>
          <w:t>pela Securitizadora</w:t>
        </w:r>
        <w:r w:rsidRPr="00CE66A4">
          <w:rPr>
            <w:rFonts w:ascii="Calibri" w:hAnsi="Calibri" w:cs="Arial"/>
            <w:spacing w:val="-3"/>
            <w:sz w:val="22"/>
            <w:szCs w:val="22"/>
          </w:rPr>
          <w:t xml:space="preserve"> </w:t>
        </w:r>
        <w:r w:rsidRPr="006D1B93">
          <w:rPr>
            <w:rFonts w:ascii="Calibri" w:hAnsi="Calibri" w:cs="Arial"/>
            <w:spacing w:val="-3"/>
            <w:sz w:val="22"/>
            <w:szCs w:val="22"/>
          </w:rPr>
          <w:t xml:space="preserve">para realizar amortização obrigatória do </w:t>
        </w:r>
        <w:r w:rsidRPr="006D1B93">
          <w:rPr>
            <w:rFonts w:ascii="Calibri" w:hAnsi="Calibri"/>
            <w:sz w:val="22"/>
            <w:szCs w:val="22"/>
          </w:rPr>
          <w:t xml:space="preserve">Valor Principal ou saldo do Valor Principal </w:t>
        </w:r>
        <w:r w:rsidRPr="006D1B93">
          <w:rPr>
            <w:rFonts w:ascii="Calibri" w:hAnsi="Calibri" w:cs="Arial"/>
            <w:spacing w:val="-3"/>
            <w:sz w:val="22"/>
            <w:szCs w:val="22"/>
          </w:rPr>
          <w:t>desta Cédula, sem pagamento de prêmio</w:t>
        </w:r>
      </w:ins>
      <w:ins w:id="286" w:author="Camilla de Campos Escudero Paiva" w:date="2018-08-30T17:06:00Z">
        <w:r w:rsidR="00467447">
          <w:rPr>
            <w:rFonts w:ascii="Calibri" w:hAnsi="Calibri" w:cs="Arial"/>
            <w:spacing w:val="-3"/>
            <w:sz w:val="22"/>
            <w:szCs w:val="22"/>
          </w:rPr>
          <w:t> </w:t>
        </w:r>
      </w:ins>
      <w:ins w:id="287" w:author="Camilla de Campos Escudero Paiva" w:date="2018-08-30T17:05:00Z">
        <w:r>
          <w:rPr>
            <w:rFonts w:ascii="Calibri" w:hAnsi="Calibri" w:cs="Arial"/>
            <w:spacing w:val="-3"/>
            <w:sz w:val="22"/>
            <w:szCs w:val="22"/>
          </w:rPr>
          <w:t>(“</w:t>
        </w:r>
        <w:r>
          <w:rPr>
            <w:rFonts w:ascii="Calibri" w:hAnsi="Calibri" w:cs="Arial"/>
            <w:spacing w:val="-3"/>
            <w:sz w:val="22"/>
            <w:szCs w:val="22"/>
            <w:u w:val="single"/>
          </w:rPr>
          <w:t>Amortização Antecipada Obrigatória</w:t>
        </w:r>
        <w:r>
          <w:rPr>
            <w:rFonts w:ascii="Calibri" w:hAnsi="Calibri" w:cs="Arial"/>
            <w:spacing w:val="-3"/>
            <w:sz w:val="22"/>
            <w:szCs w:val="22"/>
          </w:rPr>
          <w:t>”)</w:t>
        </w:r>
        <w:r w:rsidR="00467447">
          <w:rPr>
            <w:rFonts w:ascii="Calibri" w:hAnsi="Calibri" w:cs="Arial"/>
            <w:spacing w:val="-3"/>
            <w:sz w:val="22"/>
            <w:szCs w:val="22"/>
          </w:rPr>
          <w:t xml:space="preserve">, </w:t>
        </w:r>
      </w:ins>
      <w:ins w:id="288" w:author="Camilla de Campos Escudero Paiva" w:date="2018-08-30T17:06:00Z">
        <w:r w:rsidR="00467447">
          <w:rPr>
            <w:rFonts w:ascii="Calibri" w:hAnsi="Calibri" w:cs="Arial"/>
            <w:spacing w:val="-3"/>
            <w:sz w:val="22"/>
            <w:szCs w:val="22"/>
          </w:rPr>
          <w:t>não</w:t>
        </w:r>
      </w:ins>
      <w:ins w:id="289" w:author="Camilla de Campos Escudero Paiva" w:date="2018-08-30T17:05:00Z">
        <w:r w:rsidR="00467447">
          <w:rPr>
            <w:rFonts w:ascii="Calibri" w:hAnsi="Calibri" w:cs="Arial"/>
            <w:spacing w:val="-3"/>
            <w:sz w:val="22"/>
            <w:szCs w:val="22"/>
          </w:rPr>
          <w:t xml:space="preserve"> </w:t>
        </w:r>
      </w:ins>
      <w:ins w:id="290" w:author="Camilla de Campos Escudero Paiva" w:date="2018-08-30T17:06:00Z">
        <w:r w:rsidR="00467447">
          <w:rPr>
            <w:rFonts w:ascii="Calibri" w:hAnsi="Calibri" w:cs="Arial"/>
            <w:spacing w:val="-3"/>
            <w:sz w:val="22"/>
            <w:szCs w:val="22"/>
          </w:rPr>
          <w:t>sendo os referidos valores liberados para a Emitente</w:t>
        </w:r>
      </w:ins>
      <w:ins w:id="291" w:author="Camilla de Campos Escudero Paiva" w:date="2018-08-30T17:07:00Z">
        <w:r w:rsidR="00467447">
          <w:rPr>
            <w:rFonts w:ascii="Calibri" w:hAnsi="Calibri" w:cs="Arial"/>
            <w:spacing w:val="-3"/>
            <w:sz w:val="22"/>
            <w:szCs w:val="22"/>
          </w:rPr>
          <w:t xml:space="preserve"> nos termos do </w:t>
        </w:r>
        <w:r w:rsidR="00467447">
          <w:rPr>
            <w:rFonts w:ascii="Calibri" w:hAnsi="Calibri"/>
            <w:sz w:val="22"/>
            <w:szCs w:val="22"/>
          </w:rPr>
          <w:t xml:space="preserve">item </w:t>
        </w:r>
      </w:ins>
      <w:ins w:id="292" w:author="Camilla de Campos Escudero Paiva" w:date="2018-08-31T16:35:00Z">
        <w:r w:rsidR="009416FA">
          <w:rPr>
            <w:rFonts w:ascii="Calibri" w:hAnsi="Calibri"/>
            <w:sz w:val="22"/>
            <w:szCs w:val="22"/>
          </w:rPr>
          <w:fldChar w:fldCharType="begin"/>
        </w:r>
        <w:r w:rsidR="009416FA">
          <w:rPr>
            <w:rFonts w:ascii="Calibri" w:hAnsi="Calibri"/>
            <w:sz w:val="22"/>
            <w:szCs w:val="22"/>
          </w:rPr>
          <w:instrText xml:space="preserve"> REF _Ref523411930 \r \h </w:instrText>
        </w:r>
      </w:ins>
      <w:r w:rsidR="009416FA">
        <w:rPr>
          <w:rFonts w:ascii="Calibri" w:hAnsi="Calibri"/>
          <w:sz w:val="22"/>
          <w:szCs w:val="22"/>
        </w:rPr>
      </w:r>
      <w:ins w:id="293" w:author="Camilla de Campos Escudero Paiva" w:date="2018-08-31T16:35:00Z">
        <w:r w:rsidR="009416FA">
          <w:rPr>
            <w:rFonts w:ascii="Calibri" w:hAnsi="Calibri"/>
            <w:sz w:val="22"/>
            <w:szCs w:val="22"/>
          </w:rPr>
          <w:fldChar w:fldCharType="separate"/>
        </w:r>
        <w:r w:rsidR="009416FA">
          <w:rPr>
            <w:rFonts w:ascii="Calibri" w:hAnsi="Calibri"/>
            <w:sz w:val="22"/>
            <w:szCs w:val="22"/>
          </w:rPr>
          <w:t>6.1.1.2</w:t>
        </w:r>
        <w:r w:rsidR="009416FA">
          <w:rPr>
            <w:rFonts w:ascii="Calibri" w:hAnsi="Calibri"/>
            <w:sz w:val="22"/>
            <w:szCs w:val="22"/>
          </w:rPr>
          <w:fldChar w:fldCharType="end"/>
        </w:r>
      </w:ins>
      <w:ins w:id="294" w:author="Camilla de Campos Escudero Paiva" w:date="2018-08-30T17:07:00Z">
        <w:r w:rsidR="00467447">
          <w:rPr>
            <w:rFonts w:ascii="Calibri" w:hAnsi="Calibri"/>
            <w:sz w:val="22"/>
            <w:szCs w:val="22"/>
          </w:rPr>
          <w:t xml:space="preserve"> acima.</w:t>
        </w:r>
      </w:ins>
      <w:bookmarkEnd w:id="266"/>
    </w:p>
    <w:p w14:paraId="5544CC82" w14:textId="77777777" w:rsidR="009416FA" w:rsidRDefault="009416FA" w:rsidP="009416FA">
      <w:pPr>
        <w:pStyle w:val="PargrafodaLista"/>
        <w:spacing w:line="320" w:lineRule="exact"/>
        <w:ind w:left="1985"/>
        <w:jc w:val="both"/>
        <w:rPr>
          <w:ins w:id="295" w:author="Camilla de Campos Escudero Paiva" w:date="2018-08-31T16:35:00Z"/>
          <w:rFonts w:ascii="Calibri" w:hAnsi="Calibri"/>
          <w:sz w:val="22"/>
          <w:szCs w:val="22"/>
        </w:rPr>
      </w:pPr>
    </w:p>
    <w:p w14:paraId="5146E603" w14:textId="29588858" w:rsidR="009416FA" w:rsidRDefault="009416FA" w:rsidP="00CE66A4">
      <w:pPr>
        <w:pStyle w:val="PargrafodaLista"/>
        <w:numPr>
          <w:ilvl w:val="4"/>
          <w:numId w:val="44"/>
        </w:numPr>
        <w:spacing w:line="320" w:lineRule="exact"/>
        <w:ind w:left="1985" w:firstLine="0"/>
        <w:jc w:val="both"/>
        <w:rPr>
          <w:ins w:id="296" w:author="Camilla de Campos Escudero Paiva" w:date="2018-08-30T16:50:00Z"/>
          <w:rFonts w:ascii="Calibri" w:hAnsi="Calibri"/>
          <w:sz w:val="22"/>
          <w:szCs w:val="22"/>
        </w:rPr>
      </w:pPr>
      <w:ins w:id="297" w:author="Camilla de Campos Escudero Paiva" w:date="2018-08-31T16:35:00Z">
        <w:r>
          <w:rPr>
            <w:rFonts w:ascii="Calibri" w:hAnsi="Calibri"/>
            <w:sz w:val="22"/>
            <w:szCs w:val="22"/>
          </w:rPr>
          <w:t xml:space="preserve">Ainda, caso no </w:t>
        </w:r>
      </w:ins>
      <w:ins w:id="298" w:author="Camilla de Campos Escudero Paiva" w:date="2018-08-31T16:36:00Z">
        <w:r>
          <w:rPr>
            <w:rFonts w:ascii="Calibri" w:hAnsi="Calibri"/>
            <w:sz w:val="22"/>
            <w:szCs w:val="22"/>
          </w:rPr>
          <w:t xml:space="preserve">período mencionado no item </w:t>
        </w:r>
        <w:r>
          <w:rPr>
            <w:rFonts w:ascii="Calibri" w:hAnsi="Calibri"/>
            <w:sz w:val="22"/>
            <w:szCs w:val="22"/>
          </w:rPr>
          <w:fldChar w:fldCharType="begin"/>
        </w:r>
        <w:r>
          <w:rPr>
            <w:rFonts w:ascii="Calibri" w:hAnsi="Calibri"/>
            <w:sz w:val="22"/>
            <w:szCs w:val="22"/>
          </w:rPr>
          <w:instrText xml:space="preserve"> REF _Ref523411930 \r \h </w:instrText>
        </w:r>
      </w:ins>
      <w:r>
        <w:rPr>
          <w:rFonts w:ascii="Calibri" w:hAnsi="Calibri"/>
          <w:sz w:val="22"/>
          <w:szCs w:val="22"/>
        </w:rPr>
      </w:r>
      <w:ins w:id="299" w:author="Camilla de Campos Escudero Paiva" w:date="2018-08-31T16:36:00Z">
        <w:r>
          <w:rPr>
            <w:rFonts w:ascii="Calibri" w:hAnsi="Calibri"/>
            <w:sz w:val="22"/>
            <w:szCs w:val="22"/>
          </w:rPr>
          <w:fldChar w:fldCharType="separate"/>
        </w:r>
        <w:r>
          <w:rPr>
            <w:rFonts w:ascii="Calibri" w:hAnsi="Calibri"/>
            <w:sz w:val="22"/>
            <w:szCs w:val="22"/>
          </w:rPr>
          <w:t>6.1.1.2</w:t>
        </w:r>
        <w:r>
          <w:rPr>
            <w:rFonts w:ascii="Calibri" w:hAnsi="Calibri"/>
            <w:sz w:val="22"/>
            <w:szCs w:val="22"/>
          </w:rPr>
          <w:fldChar w:fldCharType="end"/>
        </w:r>
        <w:r>
          <w:rPr>
            <w:rFonts w:ascii="Calibri" w:hAnsi="Calibri"/>
            <w:sz w:val="22"/>
            <w:szCs w:val="22"/>
          </w:rPr>
          <w:t xml:space="preserve"> acima sejam realizadas vendas de Unidades em Estoque cujo pagamento seja realizado à vista pelo respectivo adquirente, </w:t>
        </w:r>
        <w:r w:rsidRPr="009416FA">
          <w:rPr>
            <w:rFonts w:ascii="Calibri" w:hAnsi="Calibri"/>
            <w:sz w:val="22"/>
            <w:szCs w:val="22"/>
            <w:highlight w:val="yellow"/>
          </w:rPr>
          <w:t>[=]</w:t>
        </w:r>
        <w:r>
          <w:rPr>
            <w:rFonts w:ascii="Calibri" w:hAnsi="Calibri"/>
            <w:sz w:val="22"/>
            <w:szCs w:val="22"/>
          </w:rPr>
          <w:t>%</w:t>
        </w:r>
      </w:ins>
      <w:ins w:id="300" w:author="Camilla de Campos Escudero Paiva" w:date="2018-08-31T16:37:00Z">
        <w:r>
          <w:rPr>
            <w:rFonts w:ascii="Calibri" w:hAnsi="Calibri"/>
            <w:sz w:val="22"/>
            <w:szCs w:val="22"/>
          </w:rPr>
          <w:t xml:space="preserve"> (</w:t>
        </w:r>
        <w:r w:rsidRPr="009416FA">
          <w:rPr>
            <w:rFonts w:ascii="Calibri" w:hAnsi="Calibri"/>
            <w:sz w:val="22"/>
            <w:szCs w:val="22"/>
            <w:highlight w:val="yellow"/>
          </w:rPr>
          <w:t>[=]</w:t>
        </w:r>
        <w:r>
          <w:rPr>
            <w:rFonts w:ascii="Calibri" w:hAnsi="Calibri"/>
            <w:sz w:val="22"/>
            <w:szCs w:val="22"/>
          </w:rPr>
          <w:t xml:space="preserve"> por cen</w:t>
        </w:r>
      </w:ins>
      <w:ins w:id="301" w:author="Camilla de Campos Escudero Paiva" w:date="2018-08-31T16:38:00Z">
        <w:r>
          <w:rPr>
            <w:rFonts w:ascii="Calibri" w:hAnsi="Calibri"/>
            <w:sz w:val="22"/>
            <w:szCs w:val="22"/>
          </w:rPr>
          <w:t>t</w:t>
        </w:r>
      </w:ins>
      <w:ins w:id="302" w:author="Camilla de Campos Escudero Paiva" w:date="2018-08-31T16:37:00Z">
        <w:r>
          <w:rPr>
            <w:rFonts w:ascii="Calibri" w:hAnsi="Calibri"/>
            <w:sz w:val="22"/>
            <w:szCs w:val="22"/>
          </w:rPr>
          <w:t>o)</w:t>
        </w:r>
      </w:ins>
      <w:ins w:id="303" w:author="Camilla de Campos Escudero Paiva" w:date="2018-08-31T16:38:00Z">
        <w:r>
          <w:rPr>
            <w:rFonts w:ascii="Calibri" w:hAnsi="Calibri"/>
            <w:sz w:val="22"/>
            <w:szCs w:val="22"/>
          </w:rPr>
          <w:t xml:space="preserve"> </w:t>
        </w:r>
        <w:r w:rsidRPr="00AB168A">
          <w:rPr>
            <w:rFonts w:ascii="Calibri" w:hAnsi="Calibri" w:cs="Arial"/>
            <w:spacing w:val="-3"/>
            <w:sz w:val="22"/>
            <w:szCs w:val="22"/>
          </w:rPr>
          <w:t xml:space="preserve">dos </w:t>
        </w:r>
        <w:r>
          <w:rPr>
            <w:rFonts w:ascii="Calibri" w:hAnsi="Calibri"/>
            <w:sz w:val="22"/>
            <w:szCs w:val="22"/>
          </w:rPr>
          <w:t>referidos recursos serão utilizados pela Securitizadora</w:t>
        </w:r>
        <w:r w:rsidRPr="00CE66A4">
          <w:rPr>
            <w:rFonts w:ascii="Calibri" w:hAnsi="Calibri" w:cs="Arial"/>
            <w:spacing w:val="-3"/>
            <w:sz w:val="22"/>
            <w:szCs w:val="22"/>
          </w:rPr>
          <w:t xml:space="preserve"> </w:t>
        </w:r>
        <w:r w:rsidRPr="006D1B93">
          <w:rPr>
            <w:rFonts w:ascii="Calibri" w:hAnsi="Calibri" w:cs="Arial"/>
            <w:spacing w:val="-3"/>
            <w:sz w:val="22"/>
            <w:szCs w:val="22"/>
          </w:rPr>
          <w:t xml:space="preserve">para realizar amortização obrigatória do </w:t>
        </w:r>
        <w:r w:rsidRPr="006D1B93">
          <w:rPr>
            <w:rFonts w:ascii="Calibri" w:hAnsi="Calibri"/>
            <w:sz w:val="22"/>
            <w:szCs w:val="22"/>
          </w:rPr>
          <w:t xml:space="preserve">Valor Principal ou saldo do Valor Principal </w:t>
        </w:r>
        <w:r w:rsidRPr="006D1B93">
          <w:rPr>
            <w:rFonts w:ascii="Calibri" w:hAnsi="Calibri" w:cs="Arial"/>
            <w:spacing w:val="-3"/>
            <w:sz w:val="22"/>
            <w:szCs w:val="22"/>
          </w:rPr>
          <w:t>desta Cédula, sem pagamento de prêmio</w:t>
        </w:r>
        <w:r>
          <w:rPr>
            <w:rFonts w:ascii="Calibri" w:hAnsi="Calibri" w:cs="Arial"/>
            <w:spacing w:val="-3"/>
            <w:sz w:val="22"/>
            <w:szCs w:val="22"/>
          </w:rPr>
          <w:t xml:space="preserve"> (passando esta hipótese de amortização a integrar o conceito de “</w:t>
        </w:r>
        <w:r>
          <w:rPr>
            <w:rFonts w:ascii="Calibri" w:hAnsi="Calibri" w:cs="Arial"/>
            <w:spacing w:val="-3"/>
            <w:sz w:val="22"/>
            <w:szCs w:val="22"/>
            <w:u w:val="single"/>
          </w:rPr>
          <w:t>Amortização Antecipada Obrigatória</w:t>
        </w:r>
        <w:r>
          <w:rPr>
            <w:rFonts w:ascii="Calibri" w:hAnsi="Calibri" w:cs="Arial"/>
            <w:spacing w:val="-3"/>
            <w:sz w:val="22"/>
            <w:szCs w:val="22"/>
          </w:rPr>
          <w:t xml:space="preserve">”) e </w:t>
        </w:r>
        <w:r w:rsidRPr="009416FA">
          <w:rPr>
            <w:rFonts w:ascii="Calibri" w:hAnsi="Calibri"/>
            <w:sz w:val="22"/>
            <w:szCs w:val="22"/>
            <w:highlight w:val="yellow"/>
          </w:rPr>
          <w:t>[=]</w:t>
        </w:r>
        <w:r>
          <w:rPr>
            <w:rFonts w:ascii="Calibri" w:hAnsi="Calibri"/>
            <w:sz w:val="22"/>
            <w:szCs w:val="22"/>
          </w:rPr>
          <w:t>% (</w:t>
        </w:r>
        <w:r w:rsidRPr="009416FA">
          <w:rPr>
            <w:rFonts w:ascii="Calibri" w:hAnsi="Calibri"/>
            <w:sz w:val="22"/>
            <w:szCs w:val="22"/>
            <w:highlight w:val="yellow"/>
          </w:rPr>
          <w:t>[=]</w:t>
        </w:r>
        <w:r>
          <w:rPr>
            <w:rFonts w:ascii="Calibri" w:hAnsi="Calibri"/>
            <w:sz w:val="22"/>
            <w:szCs w:val="22"/>
          </w:rPr>
          <w:t xml:space="preserve"> por cento) </w:t>
        </w:r>
        <w:r w:rsidRPr="00AB168A">
          <w:rPr>
            <w:rFonts w:ascii="Calibri" w:hAnsi="Calibri" w:cs="Arial"/>
            <w:spacing w:val="-3"/>
            <w:sz w:val="22"/>
            <w:szCs w:val="22"/>
          </w:rPr>
          <w:t xml:space="preserve">dos </w:t>
        </w:r>
        <w:r>
          <w:rPr>
            <w:rFonts w:ascii="Calibri" w:hAnsi="Calibri"/>
            <w:sz w:val="22"/>
            <w:szCs w:val="22"/>
          </w:rPr>
          <w:t>referidos recursos serão liberados à Emitente.</w:t>
        </w:r>
      </w:ins>
    </w:p>
    <w:p w14:paraId="47A0C6C2" w14:textId="77777777" w:rsidR="00CE66A4" w:rsidRPr="00F158CD" w:rsidRDefault="00CE66A4" w:rsidP="00CE66A4">
      <w:pPr>
        <w:pStyle w:val="PargrafodaLista"/>
        <w:spacing w:line="320" w:lineRule="exact"/>
        <w:jc w:val="both"/>
        <w:rPr>
          <w:rFonts w:ascii="Calibri" w:hAnsi="Calibri"/>
          <w:sz w:val="22"/>
          <w:szCs w:val="22"/>
        </w:rPr>
      </w:pPr>
    </w:p>
    <w:p w14:paraId="4369EA88" w14:textId="3023CCAD" w:rsidR="00861B5E" w:rsidRPr="00CA59DA" w:rsidRDefault="00F158CD" w:rsidP="00CA59DA">
      <w:pPr>
        <w:pStyle w:val="PargrafodaLista"/>
        <w:widowControl w:val="0"/>
        <w:numPr>
          <w:ilvl w:val="3"/>
          <w:numId w:val="44"/>
        </w:numPr>
        <w:suppressAutoHyphens/>
        <w:spacing w:line="320" w:lineRule="exact"/>
        <w:ind w:left="1418" w:firstLine="0"/>
        <w:jc w:val="both"/>
        <w:rPr>
          <w:rFonts w:ascii="Calibri" w:hAnsi="Calibri"/>
          <w:sz w:val="22"/>
          <w:szCs w:val="22"/>
        </w:rPr>
      </w:pPr>
      <w:bookmarkStart w:id="304" w:name="_Ref522211035"/>
      <w:bookmarkStart w:id="305" w:name="_Ref522711786"/>
      <w:r w:rsidRPr="00CA59DA">
        <w:rPr>
          <w:rFonts w:ascii="Calibri" w:hAnsi="Calibri"/>
          <w:sz w:val="22"/>
          <w:szCs w:val="22"/>
        </w:rPr>
        <w:t xml:space="preserve">A partir da </w:t>
      </w:r>
      <w:r w:rsidR="00220959" w:rsidRPr="00CA59DA">
        <w:rPr>
          <w:rFonts w:ascii="Calibri" w:hAnsi="Calibri"/>
          <w:sz w:val="22"/>
          <w:szCs w:val="22"/>
        </w:rPr>
        <w:t xml:space="preserve">obtenção do Habite-se </w:t>
      </w:r>
      <w:r w:rsidR="00E563FE" w:rsidRPr="00CA59DA">
        <w:rPr>
          <w:rFonts w:ascii="Calibri" w:hAnsi="Calibri"/>
          <w:sz w:val="22"/>
          <w:szCs w:val="22"/>
        </w:rPr>
        <w:t xml:space="preserve">do Empreendimento Alvo </w:t>
      </w:r>
      <w:r w:rsidR="00220959" w:rsidRPr="00CA59DA">
        <w:rPr>
          <w:rFonts w:ascii="Calibri" w:hAnsi="Calibri"/>
          <w:sz w:val="22"/>
          <w:szCs w:val="22"/>
        </w:rPr>
        <w:t xml:space="preserve">e até a quitação integral das Obrigações </w:t>
      </w:r>
      <w:r w:rsidR="00220959" w:rsidRPr="009376F6">
        <w:rPr>
          <w:rFonts w:ascii="Calibri" w:hAnsi="Calibri"/>
          <w:sz w:val="22"/>
          <w:szCs w:val="22"/>
        </w:rPr>
        <w:t xml:space="preserve">Garantidas, </w:t>
      </w:r>
      <w:r w:rsidR="00784DC9" w:rsidRPr="009376F6">
        <w:rPr>
          <w:rFonts w:ascii="Calibri" w:hAnsi="Calibri"/>
          <w:sz w:val="22"/>
          <w:szCs w:val="22"/>
        </w:rPr>
        <w:t xml:space="preserve">em </w:t>
      </w:r>
      <w:bookmarkEnd w:id="304"/>
      <w:r w:rsidR="00267E54" w:rsidRPr="009376F6">
        <w:rPr>
          <w:rFonts w:ascii="Calibri" w:hAnsi="Calibri" w:cs="Arial"/>
          <w:spacing w:val="-3"/>
          <w:sz w:val="22"/>
          <w:szCs w:val="22"/>
        </w:rPr>
        <w:t>cada data de pagamento, a Securitizadora, nos termos do parágrafo 1º d</w:t>
      </w:r>
      <w:r w:rsidR="00267E54" w:rsidRPr="006E042B">
        <w:rPr>
          <w:rFonts w:ascii="Calibri" w:hAnsi="Calibri" w:cs="Arial"/>
          <w:spacing w:val="-3"/>
          <w:sz w:val="22"/>
          <w:szCs w:val="22"/>
        </w:rPr>
        <w:t xml:space="preserve">o Artigo 19, da Lei nº 9.514/97, utilizará </w:t>
      </w:r>
      <w:r w:rsidR="00861B5E" w:rsidRPr="006E042B">
        <w:rPr>
          <w:rFonts w:ascii="Calibri" w:hAnsi="Calibri" w:cs="Arial"/>
          <w:spacing w:val="-3"/>
          <w:sz w:val="22"/>
          <w:szCs w:val="22"/>
        </w:rPr>
        <w:t xml:space="preserve">(i) 100% (cem por cento) </w:t>
      </w:r>
      <w:r w:rsidR="00E563FE" w:rsidRPr="00AB168A">
        <w:rPr>
          <w:rFonts w:ascii="Calibri" w:hAnsi="Calibri" w:cs="Arial"/>
          <w:spacing w:val="-3"/>
          <w:sz w:val="22"/>
          <w:szCs w:val="22"/>
        </w:rPr>
        <w:t>dos recursos oriundos dos Direitos Creditórios Unidades Vendidas</w:t>
      </w:r>
      <w:r w:rsidR="00861B5E" w:rsidRPr="00142A78">
        <w:rPr>
          <w:rFonts w:ascii="Calibri" w:hAnsi="Calibri" w:cs="Arial"/>
          <w:spacing w:val="-3"/>
          <w:sz w:val="22"/>
          <w:szCs w:val="22"/>
        </w:rPr>
        <w:t xml:space="preserve">; e (ii) </w:t>
      </w:r>
      <w:r w:rsidR="00267E54" w:rsidRPr="00142A78">
        <w:rPr>
          <w:rFonts w:ascii="Calibri" w:hAnsi="Calibri" w:cs="Arial"/>
          <w:spacing w:val="-3"/>
          <w:sz w:val="22"/>
          <w:szCs w:val="22"/>
        </w:rPr>
        <w:t>75% (setenta e cinco por cento)</w:t>
      </w:r>
      <w:r w:rsidR="00BA75EF" w:rsidRPr="00142A78">
        <w:rPr>
          <w:rFonts w:ascii="Calibri" w:hAnsi="Calibri" w:cs="Arial"/>
          <w:spacing w:val="-3"/>
          <w:sz w:val="22"/>
          <w:szCs w:val="22"/>
        </w:rPr>
        <w:t xml:space="preserve"> </w:t>
      </w:r>
      <w:r w:rsidR="00267E54" w:rsidRPr="00142A78">
        <w:rPr>
          <w:rFonts w:ascii="Calibri" w:hAnsi="Calibri" w:cs="Arial"/>
          <w:spacing w:val="-3"/>
          <w:sz w:val="22"/>
          <w:szCs w:val="22"/>
        </w:rPr>
        <w:t xml:space="preserve">dos recursos </w:t>
      </w:r>
      <w:r w:rsidR="00E563FE" w:rsidRPr="00FA6C4E">
        <w:rPr>
          <w:rFonts w:ascii="Calibri" w:hAnsi="Calibri" w:cs="Arial"/>
          <w:spacing w:val="-3"/>
          <w:sz w:val="22"/>
          <w:szCs w:val="22"/>
        </w:rPr>
        <w:t xml:space="preserve">oriundos dos Direitos Creditórios </w:t>
      </w:r>
      <w:r w:rsidR="00861B5E" w:rsidRPr="00FA6C4E">
        <w:rPr>
          <w:rFonts w:ascii="Calibri" w:hAnsi="Calibri" w:cs="Arial"/>
          <w:spacing w:val="-3"/>
          <w:sz w:val="22"/>
          <w:szCs w:val="22"/>
        </w:rPr>
        <w:t>Unidades em Estoque</w:t>
      </w:r>
      <w:r w:rsidR="00410528" w:rsidRPr="00FA6C4E">
        <w:rPr>
          <w:rFonts w:ascii="Calibri" w:hAnsi="Calibri" w:cs="Arial"/>
          <w:spacing w:val="-3"/>
          <w:sz w:val="22"/>
          <w:szCs w:val="22"/>
        </w:rPr>
        <w:t xml:space="preserve"> </w:t>
      </w:r>
      <w:r w:rsidR="00267E54" w:rsidRPr="00FA6C4E">
        <w:rPr>
          <w:rFonts w:ascii="Calibri" w:hAnsi="Calibri" w:cs="Arial"/>
          <w:spacing w:val="-3"/>
          <w:sz w:val="22"/>
          <w:szCs w:val="22"/>
        </w:rPr>
        <w:t>existentes na Conta Centralizadora, conforme valor de arrecadação dos Direitos Creditórios apurados no Período de Verificação da Cessão Fiduciária</w:t>
      </w:r>
      <w:r w:rsidR="002D0545" w:rsidRPr="006D1B93">
        <w:rPr>
          <w:rFonts w:ascii="Calibri" w:hAnsi="Calibri" w:cs="Arial"/>
          <w:spacing w:val="-3"/>
          <w:sz w:val="22"/>
          <w:szCs w:val="22"/>
        </w:rPr>
        <w:t xml:space="preserve"> (conforme definido abaixo)</w:t>
      </w:r>
      <w:r w:rsidR="00267E54" w:rsidRPr="006D1B93">
        <w:rPr>
          <w:rFonts w:ascii="Calibri" w:hAnsi="Calibri" w:cs="Arial"/>
          <w:spacing w:val="-3"/>
          <w:sz w:val="22"/>
          <w:szCs w:val="22"/>
        </w:rPr>
        <w:t xml:space="preserve">, para realizar amortização obrigatória do </w:t>
      </w:r>
      <w:r w:rsidR="00267E54" w:rsidRPr="006D1B93">
        <w:rPr>
          <w:rFonts w:ascii="Calibri" w:hAnsi="Calibri"/>
          <w:sz w:val="22"/>
          <w:szCs w:val="22"/>
        </w:rPr>
        <w:t xml:space="preserve">Valor Principal ou saldo do Valor Principal </w:t>
      </w:r>
      <w:r w:rsidR="00267E54" w:rsidRPr="006D1B93">
        <w:rPr>
          <w:rFonts w:ascii="Calibri" w:hAnsi="Calibri" w:cs="Arial"/>
          <w:spacing w:val="-3"/>
          <w:sz w:val="22"/>
          <w:szCs w:val="22"/>
        </w:rPr>
        <w:t>desta Cédula, sem pagamento de prêmio (“</w:t>
      </w:r>
      <w:r w:rsidR="00267E54" w:rsidRPr="00450008">
        <w:rPr>
          <w:rFonts w:ascii="Calibri" w:hAnsi="Calibri" w:cs="Arial"/>
          <w:spacing w:val="-3"/>
          <w:sz w:val="22"/>
          <w:szCs w:val="22"/>
          <w:u w:val="single"/>
        </w:rPr>
        <w:t xml:space="preserve">Amortização </w:t>
      </w:r>
      <w:ins w:id="306" w:author="Camilla de Campos Escudero Paiva" w:date="2018-08-30T17:08:00Z">
        <w:r w:rsidR="00467447">
          <w:rPr>
            <w:rFonts w:ascii="Calibri" w:hAnsi="Calibri" w:cs="Arial"/>
            <w:spacing w:val="-3"/>
            <w:sz w:val="22"/>
            <w:szCs w:val="22"/>
            <w:u w:val="single"/>
          </w:rPr>
          <w:t xml:space="preserve">Regular </w:t>
        </w:r>
      </w:ins>
      <w:r w:rsidR="00267E54" w:rsidRPr="00450008">
        <w:rPr>
          <w:rFonts w:ascii="Calibri" w:hAnsi="Calibri" w:cs="Arial"/>
          <w:spacing w:val="-3"/>
          <w:sz w:val="22"/>
          <w:szCs w:val="22"/>
          <w:u w:val="single"/>
        </w:rPr>
        <w:t>Obrigatória</w:t>
      </w:r>
      <w:r w:rsidR="00267E54" w:rsidRPr="00450008">
        <w:rPr>
          <w:rFonts w:ascii="Calibri" w:hAnsi="Calibri" w:cs="Arial"/>
          <w:spacing w:val="-3"/>
          <w:sz w:val="22"/>
          <w:szCs w:val="22"/>
        </w:rPr>
        <w:t>”</w:t>
      </w:r>
      <w:ins w:id="307" w:author="Camilla de Campos Escudero Paiva" w:date="2018-08-30T17:09:00Z">
        <w:r w:rsidR="00467447">
          <w:rPr>
            <w:rFonts w:ascii="Calibri" w:hAnsi="Calibri" w:cs="Arial"/>
            <w:spacing w:val="-3"/>
            <w:sz w:val="22"/>
            <w:szCs w:val="22"/>
          </w:rPr>
          <w:t xml:space="preserve"> e, em conjunto com a </w:t>
        </w:r>
      </w:ins>
      <w:ins w:id="308" w:author="Camilla de Campos Escudero Paiva" w:date="2018-08-30T17:10:00Z">
        <w:r w:rsidR="00467447">
          <w:rPr>
            <w:rFonts w:ascii="Calibri" w:hAnsi="Calibri" w:cs="Arial"/>
            <w:spacing w:val="-3"/>
            <w:sz w:val="22"/>
            <w:szCs w:val="22"/>
          </w:rPr>
          <w:t>Amortização Antecipada Obrigatória, denominadas, quando em conjunto, simplesmente como “</w:t>
        </w:r>
        <w:r w:rsidR="00467447">
          <w:rPr>
            <w:rFonts w:ascii="Calibri" w:hAnsi="Calibri" w:cs="Arial"/>
            <w:spacing w:val="-3"/>
            <w:sz w:val="22"/>
            <w:szCs w:val="22"/>
            <w:u w:val="single"/>
          </w:rPr>
          <w:t>Amortizações Obrigatórias</w:t>
        </w:r>
        <w:r w:rsidR="00467447">
          <w:rPr>
            <w:rFonts w:ascii="Calibri" w:hAnsi="Calibri" w:cs="Arial"/>
            <w:spacing w:val="-3"/>
            <w:sz w:val="22"/>
            <w:szCs w:val="22"/>
          </w:rPr>
          <w:t>”</w:t>
        </w:r>
      </w:ins>
      <w:r w:rsidR="00267E54" w:rsidRPr="00450008">
        <w:rPr>
          <w:rFonts w:ascii="Calibri" w:hAnsi="Calibri" w:cs="Arial"/>
          <w:spacing w:val="-3"/>
          <w:sz w:val="22"/>
          <w:szCs w:val="22"/>
        </w:rPr>
        <w:t>)</w:t>
      </w:r>
      <w:r w:rsidR="00E563FE" w:rsidRPr="00450008">
        <w:rPr>
          <w:rFonts w:ascii="Calibri" w:hAnsi="Calibri" w:cs="Arial"/>
          <w:spacing w:val="-3"/>
          <w:sz w:val="22"/>
          <w:szCs w:val="22"/>
        </w:rPr>
        <w:t>. Neste caso (após a obtenção do Habite-se),</w:t>
      </w:r>
      <w:r w:rsidR="00267E54" w:rsidRPr="00450008">
        <w:rPr>
          <w:rFonts w:ascii="Calibri" w:hAnsi="Calibri" w:cs="Arial"/>
          <w:spacing w:val="-3"/>
          <w:sz w:val="22"/>
          <w:szCs w:val="22"/>
        </w:rPr>
        <w:t xml:space="preserve"> o pagamento dos Juros Remuneratórios </w:t>
      </w:r>
      <w:r w:rsidR="00E563FE" w:rsidRPr="00450008">
        <w:rPr>
          <w:rFonts w:ascii="Calibri" w:hAnsi="Calibri" w:cs="Arial"/>
          <w:spacing w:val="-3"/>
          <w:sz w:val="22"/>
          <w:szCs w:val="22"/>
        </w:rPr>
        <w:t xml:space="preserve">será realizado com os 25% (vinte e cinco por cento) remanescentes dos recursos oriundos dos Direitos Creditórios Unidades em Estoque existentes na Conta Centralizadora. </w:t>
      </w:r>
      <w:r w:rsidR="00E563FE" w:rsidRPr="0065690F">
        <w:rPr>
          <w:rFonts w:ascii="Calibri" w:hAnsi="Calibri"/>
          <w:sz w:val="22"/>
          <w:szCs w:val="22"/>
        </w:rPr>
        <w:t>Caso em uma determinada data de pagamento de Juros Remuneratórios não haja recursos suficientes decorrentes dos Direitos Creditórios depositados na Conta Centralizadora, a Emitente deverá aportar recursos próprios na Conta Centralizadora para fazer frente ao pagamento dos Juros Remuneratórios.</w:t>
      </w:r>
      <w:r w:rsidR="00267E54" w:rsidRPr="00864210">
        <w:rPr>
          <w:rFonts w:ascii="Calibri" w:hAnsi="Calibri" w:cs="Arial"/>
          <w:spacing w:val="-3"/>
          <w:sz w:val="22"/>
          <w:szCs w:val="22"/>
        </w:rPr>
        <w:t xml:space="preserve"> </w:t>
      </w:r>
      <w:r w:rsidR="00E563FE" w:rsidRPr="00864210">
        <w:rPr>
          <w:rFonts w:ascii="Calibri" w:hAnsi="Calibri" w:cs="Arial"/>
          <w:spacing w:val="-3"/>
          <w:sz w:val="22"/>
          <w:szCs w:val="22"/>
        </w:rPr>
        <w:t xml:space="preserve">Caso, após realizada a Amortização </w:t>
      </w:r>
      <w:ins w:id="309" w:author="Camilla de Campos Escudero Paiva" w:date="2018-08-30T17:08:00Z">
        <w:r w:rsidR="00467447">
          <w:rPr>
            <w:rFonts w:ascii="Calibri" w:hAnsi="Calibri" w:cs="Arial"/>
            <w:spacing w:val="-3"/>
            <w:sz w:val="22"/>
            <w:szCs w:val="22"/>
          </w:rPr>
          <w:t xml:space="preserve">Regular </w:t>
        </w:r>
      </w:ins>
      <w:r w:rsidR="00E563FE" w:rsidRPr="00864210">
        <w:rPr>
          <w:rFonts w:ascii="Calibri" w:hAnsi="Calibri" w:cs="Arial"/>
          <w:spacing w:val="-3"/>
          <w:sz w:val="22"/>
          <w:szCs w:val="22"/>
        </w:rPr>
        <w:t>Obrigatória e pagos os Juros Remuneratórios do período decorrido existam D</w:t>
      </w:r>
      <w:r w:rsidR="00E563FE" w:rsidRPr="00CA59DA">
        <w:rPr>
          <w:rFonts w:ascii="Calibri" w:hAnsi="Calibri" w:cs="Arial"/>
          <w:spacing w:val="-3"/>
          <w:sz w:val="22"/>
          <w:szCs w:val="22"/>
        </w:rPr>
        <w:t xml:space="preserve">ireitos Creditórios remanescentes </w:t>
      </w:r>
      <w:r w:rsidR="008358CE" w:rsidRPr="00CA59DA">
        <w:rPr>
          <w:rFonts w:ascii="Calibri" w:hAnsi="Calibri" w:cs="Arial"/>
          <w:spacing w:val="-3"/>
          <w:sz w:val="22"/>
          <w:szCs w:val="22"/>
        </w:rPr>
        <w:t>na Conta Centralizadora</w:t>
      </w:r>
      <w:r w:rsidR="00E563FE" w:rsidRPr="00CA59DA">
        <w:rPr>
          <w:rFonts w:ascii="Calibri" w:hAnsi="Calibri" w:cs="Arial"/>
          <w:spacing w:val="-3"/>
          <w:sz w:val="22"/>
          <w:szCs w:val="22"/>
        </w:rPr>
        <w:t>, estes</w:t>
      </w:r>
      <w:r w:rsidR="008358CE" w:rsidRPr="00CA59DA">
        <w:rPr>
          <w:rFonts w:ascii="Calibri" w:hAnsi="Calibri" w:cs="Arial"/>
          <w:spacing w:val="-3"/>
          <w:sz w:val="22"/>
          <w:szCs w:val="22"/>
        </w:rPr>
        <w:t xml:space="preserve"> serão liberados pela Securitizadora à Emitente em até </w:t>
      </w:r>
      <w:r w:rsidR="008358CE" w:rsidRPr="00CA59DA">
        <w:rPr>
          <w:rFonts w:ascii="Calibri" w:hAnsi="Calibri" w:cs="Arial"/>
          <w:spacing w:val="-3"/>
          <w:sz w:val="22"/>
          <w:szCs w:val="22"/>
          <w:highlight w:val="yellow"/>
        </w:rPr>
        <w:t>[=]</w:t>
      </w:r>
      <w:r w:rsidR="008358CE" w:rsidRPr="00CA59DA">
        <w:rPr>
          <w:rFonts w:ascii="Calibri" w:hAnsi="Calibri" w:cs="Arial"/>
          <w:spacing w:val="-3"/>
          <w:sz w:val="22"/>
          <w:szCs w:val="22"/>
        </w:rPr>
        <w:t xml:space="preserve"> dias contados da re</w:t>
      </w:r>
      <w:r w:rsidR="008358CE" w:rsidRPr="00CE66A4">
        <w:rPr>
          <w:rFonts w:ascii="Calibri" w:hAnsi="Calibri" w:cs="Arial"/>
          <w:spacing w:val="-3"/>
          <w:sz w:val="22"/>
          <w:szCs w:val="22"/>
        </w:rPr>
        <w:t>spectiva data de pagamento.</w:t>
      </w:r>
      <w:r w:rsidR="007C39F8" w:rsidRPr="00CE66A4">
        <w:rPr>
          <w:rFonts w:ascii="Calibri" w:hAnsi="Calibri" w:cs="Arial"/>
          <w:spacing w:val="-3"/>
          <w:sz w:val="22"/>
          <w:szCs w:val="22"/>
        </w:rPr>
        <w:t xml:space="preserve"> </w:t>
      </w:r>
      <w:del w:id="310" w:author="Gabriel Carvalho Pereira" w:date="2018-08-28T18:10:00Z">
        <w:r w:rsidR="007C39F8" w:rsidRPr="00CE66A4" w:rsidDel="002409A3">
          <w:rPr>
            <w:rFonts w:ascii="Calibri" w:hAnsi="Calibri" w:cs="Arial"/>
            <w:spacing w:val="-3"/>
            <w:sz w:val="22"/>
            <w:szCs w:val="22"/>
          </w:rPr>
          <w:delText>[</w:delText>
        </w:r>
        <w:r w:rsidR="00E563FE" w:rsidRPr="00CE66A4" w:rsidDel="002409A3">
          <w:rPr>
            <w:rFonts w:ascii="Calibri" w:hAnsi="Calibri" w:cs="Arial"/>
            <w:b/>
            <w:spacing w:val="-3"/>
            <w:sz w:val="22"/>
            <w:szCs w:val="22"/>
          </w:rPr>
          <w:delText xml:space="preserve">Comentário </w:delText>
        </w:r>
        <w:r w:rsidR="007C39F8" w:rsidRPr="00CE66A4" w:rsidDel="002409A3">
          <w:rPr>
            <w:rFonts w:ascii="Calibri" w:hAnsi="Calibri" w:cs="Arial"/>
            <w:b/>
            <w:spacing w:val="-3"/>
            <w:sz w:val="22"/>
            <w:szCs w:val="22"/>
          </w:rPr>
          <w:delText>Fortesec:</w:delText>
        </w:r>
        <w:r w:rsidR="007C39F8" w:rsidRPr="00CE66A4" w:rsidDel="002409A3">
          <w:rPr>
            <w:rFonts w:ascii="Calibri" w:hAnsi="Calibri" w:cs="Arial"/>
            <w:spacing w:val="-3"/>
            <w:sz w:val="22"/>
            <w:szCs w:val="22"/>
          </w:rPr>
          <w:delText xml:space="preserve"> mesmo comentário acima]</w:delText>
        </w:r>
      </w:del>
      <w:bookmarkEnd w:id="305"/>
    </w:p>
    <w:p w14:paraId="37B7376D" w14:textId="73EB71A0" w:rsidR="003909C4" w:rsidRPr="00893BC8" w:rsidDel="00F66A17" w:rsidRDefault="00915817" w:rsidP="009E1408">
      <w:pPr>
        <w:pStyle w:val="PargrafodaLista"/>
        <w:widowControl w:val="0"/>
        <w:numPr>
          <w:ilvl w:val="2"/>
          <w:numId w:val="44"/>
        </w:numPr>
        <w:suppressAutoHyphens/>
        <w:spacing w:line="320" w:lineRule="exact"/>
        <w:ind w:left="709" w:firstLine="0"/>
        <w:jc w:val="both"/>
        <w:rPr>
          <w:del w:id="311" w:author="Gabriel Carvalho Pereira" w:date="2018-08-27T16:59:00Z"/>
          <w:rFonts w:ascii="Calibri" w:hAnsi="Calibri"/>
          <w:bCs/>
          <w:sz w:val="22"/>
          <w:szCs w:val="22"/>
        </w:rPr>
      </w:pPr>
      <w:bookmarkStart w:id="312" w:name="_Ref522211976"/>
      <w:bookmarkStart w:id="313" w:name="_Ref522628979"/>
      <w:del w:id="314" w:author="Gabriel Carvalho Pereira" w:date="2018-08-27T16:59:00Z">
        <w:r w:rsidDel="00F66A17">
          <w:rPr>
            <w:rFonts w:ascii="Calibri" w:hAnsi="Calibri"/>
            <w:sz w:val="22"/>
            <w:szCs w:val="22"/>
          </w:rPr>
          <w:delText xml:space="preserve">Como Condição Precedente para a liberação do Valor Principal, nos termos do item </w:delText>
        </w:r>
        <w:r w:rsidDel="00F66A17">
          <w:rPr>
            <w:rFonts w:ascii="Calibri" w:hAnsi="Calibri"/>
            <w:sz w:val="22"/>
            <w:szCs w:val="22"/>
          </w:rPr>
          <w:fldChar w:fldCharType="begin"/>
        </w:r>
        <w:r w:rsidDel="00F66A17">
          <w:rPr>
            <w:rFonts w:ascii="Calibri" w:hAnsi="Calibri"/>
            <w:sz w:val="22"/>
            <w:szCs w:val="22"/>
          </w:rPr>
          <w:delInstrText xml:space="preserve"> REF _Ref522210923 \r \h </w:delInstrText>
        </w:r>
        <w:r w:rsidDel="00F66A17">
          <w:rPr>
            <w:rFonts w:ascii="Calibri" w:hAnsi="Calibri"/>
            <w:sz w:val="22"/>
            <w:szCs w:val="22"/>
          </w:rPr>
        </w:r>
        <w:r w:rsidDel="00F66A17">
          <w:rPr>
            <w:rFonts w:ascii="Calibri" w:hAnsi="Calibri"/>
            <w:sz w:val="22"/>
            <w:szCs w:val="22"/>
          </w:rPr>
          <w:fldChar w:fldCharType="separate"/>
        </w:r>
        <w:r w:rsidDel="00F66A17">
          <w:rPr>
            <w:rFonts w:ascii="Calibri" w:hAnsi="Calibri"/>
            <w:sz w:val="22"/>
            <w:szCs w:val="22"/>
          </w:rPr>
          <w:delText>4.1</w:delText>
        </w:r>
        <w:r w:rsidDel="00F66A17">
          <w:rPr>
            <w:rFonts w:ascii="Calibri" w:hAnsi="Calibri"/>
            <w:sz w:val="22"/>
            <w:szCs w:val="22"/>
          </w:rPr>
          <w:fldChar w:fldCharType="end"/>
        </w:r>
        <w:r w:rsidDel="00F66A17">
          <w:rPr>
            <w:rFonts w:ascii="Calibri" w:hAnsi="Calibri"/>
            <w:sz w:val="22"/>
            <w:szCs w:val="22"/>
          </w:rPr>
          <w:fldChar w:fldCharType="begin"/>
        </w:r>
        <w:r w:rsidDel="00F66A17">
          <w:rPr>
            <w:rFonts w:ascii="Calibri" w:hAnsi="Calibri"/>
            <w:sz w:val="22"/>
            <w:szCs w:val="22"/>
          </w:rPr>
          <w:delInstrText xml:space="preserve"> REF _Ref522628883 \r \h </w:delInstrText>
        </w:r>
        <w:r w:rsidDel="00F66A17">
          <w:rPr>
            <w:rFonts w:ascii="Calibri" w:hAnsi="Calibri"/>
            <w:sz w:val="22"/>
            <w:szCs w:val="22"/>
          </w:rPr>
        </w:r>
        <w:r w:rsidDel="00F66A17">
          <w:rPr>
            <w:rFonts w:ascii="Calibri" w:hAnsi="Calibri"/>
            <w:sz w:val="22"/>
            <w:szCs w:val="22"/>
          </w:rPr>
          <w:fldChar w:fldCharType="separate"/>
        </w:r>
        <w:r w:rsidDel="00F66A17">
          <w:rPr>
            <w:rFonts w:ascii="Calibri" w:hAnsi="Calibri"/>
            <w:sz w:val="22"/>
            <w:szCs w:val="22"/>
          </w:rPr>
          <w:delText>(vii)</w:delText>
        </w:r>
        <w:r w:rsidDel="00F66A17">
          <w:rPr>
            <w:rFonts w:ascii="Calibri" w:hAnsi="Calibri"/>
            <w:sz w:val="22"/>
            <w:szCs w:val="22"/>
          </w:rPr>
          <w:fldChar w:fldCharType="end"/>
        </w:r>
        <w:r w:rsidDel="00F66A17">
          <w:rPr>
            <w:rFonts w:ascii="Calibri" w:hAnsi="Calibri"/>
            <w:sz w:val="22"/>
            <w:szCs w:val="22"/>
          </w:rPr>
          <w:delText xml:space="preserve"> acima</w:delText>
        </w:r>
        <w:r w:rsidR="003909C4" w:rsidRPr="00893BC8" w:rsidDel="00F66A17">
          <w:rPr>
            <w:rFonts w:ascii="Calibri" w:hAnsi="Calibri"/>
            <w:sz w:val="22"/>
            <w:szCs w:val="22"/>
          </w:rPr>
          <w:delText>, a Emitente deverá contratar apólice de seguro com seguradora de primeira linha</w:delText>
        </w:r>
        <w:r w:rsidR="001A17E8" w:rsidRPr="00893BC8" w:rsidDel="00F66A17">
          <w:rPr>
            <w:rFonts w:ascii="Calibri" w:hAnsi="Calibri"/>
            <w:sz w:val="22"/>
            <w:szCs w:val="22"/>
          </w:rPr>
          <w:delText>,</w:delText>
        </w:r>
        <w:r w:rsidR="003909C4" w:rsidRPr="00893BC8" w:rsidDel="00F66A17">
          <w:rPr>
            <w:rFonts w:ascii="Calibri" w:hAnsi="Calibri"/>
            <w:sz w:val="22"/>
            <w:szCs w:val="22"/>
          </w:rPr>
          <w:delText xml:space="preserve"> a ser aprovada pela Securitizadora</w:delText>
        </w:r>
        <w:r w:rsidR="001A17E8" w:rsidRPr="00893BC8" w:rsidDel="00F66A17">
          <w:rPr>
            <w:rFonts w:ascii="Calibri" w:hAnsi="Calibri"/>
            <w:sz w:val="22"/>
            <w:szCs w:val="22"/>
          </w:rPr>
          <w:delText xml:space="preserve">, na forma do subitem </w:delText>
        </w:r>
        <w:r w:rsidR="008358CE" w:rsidRPr="008358CE" w:rsidDel="00F66A17">
          <w:rPr>
            <w:rFonts w:ascii="Calibri" w:hAnsi="Calibri"/>
            <w:sz w:val="22"/>
            <w:szCs w:val="22"/>
          </w:rPr>
          <w:fldChar w:fldCharType="begin"/>
        </w:r>
        <w:r w:rsidR="008358CE" w:rsidRPr="008358CE" w:rsidDel="00F66A17">
          <w:rPr>
            <w:rFonts w:ascii="Calibri" w:hAnsi="Calibri"/>
            <w:sz w:val="22"/>
            <w:szCs w:val="22"/>
          </w:rPr>
          <w:delInstrText xml:space="preserve"> REF _Ref522212530 \r \h </w:delInstrText>
        </w:r>
        <w:r w:rsidR="008358CE" w:rsidDel="00F66A17">
          <w:rPr>
            <w:rFonts w:ascii="Calibri" w:hAnsi="Calibri"/>
            <w:sz w:val="22"/>
            <w:szCs w:val="22"/>
          </w:rPr>
          <w:delInstrText xml:space="preserve"> \* MERGEFORMAT </w:delInstrText>
        </w:r>
        <w:r w:rsidR="008358CE" w:rsidRPr="008358CE" w:rsidDel="00F66A17">
          <w:rPr>
            <w:rFonts w:ascii="Calibri" w:hAnsi="Calibri"/>
            <w:sz w:val="22"/>
            <w:szCs w:val="22"/>
          </w:rPr>
        </w:r>
        <w:r w:rsidR="008358CE" w:rsidRPr="008358CE" w:rsidDel="00F66A17">
          <w:rPr>
            <w:rFonts w:ascii="Calibri" w:hAnsi="Calibri"/>
            <w:sz w:val="22"/>
            <w:szCs w:val="22"/>
          </w:rPr>
          <w:fldChar w:fldCharType="separate"/>
        </w:r>
        <w:r w:rsidR="008358CE" w:rsidRPr="008358CE" w:rsidDel="00F66A17">
          <w:rPr>
            <w:rFonts w:ascii="Calibri" w:hAnsi="Calibri"/>
            <w:sz w:val="22"/>
            <w:szCs w:val="22"/>
          </w:rPr>
          <w:delText>6.1.2.1</w:delText>
        </w:r>
        <w:r w:rsidR="008358CE" w:rsidRPr="008358CE" w:rsidDel="00F66A17">
          <w:rPr>
            <w:rFonts w:ascii="Calibri" w:hAnsi="Calibri"/>
            <w:sz w:val="22"/>
            <w:szCs w:val="22"/>
          </w:rPr>
          <w:fldChar w:fldCharType="end"/>
        </w:r>
        <w:r w:rsidR="001A17E8" w:rsidRPr="008358CE" w:rsidDel="00F66A17">
          <w:rPr>
            <w:rFonts w:ascii="Calibri" w:hAnsi="Calibri"/>
            <w:sz w:val="22"/>
            <w:szCs w:val="22"/>
          </w:rPr>
          <w:delText xml:space="preserve"> abaixo</w:delText>
        </w:r>
        <w:r w:rsidR="001A17E8" w:rsidRPr="00893BC8" w:rsidDel="00F66A17">
          <w:rPr>
            <w:rFonts w:ascii="Calibri" w:hAnsi="Calibri"/>
            <w:sz w:val="22"/>
            <w:szCs w:val="22"/>
          </w:rPr>
          <w:delText>,</w:delText>
        </w:r>
        <w:r w:rsidR="003909C4" w:rsidRPr="00893BC8" w:rsidDel="00F66A17">
          <w:rPr>
            <w:rFonts w:ascii="Calibri" w:hAnsi="Calibri"/>
            <w:sz w:val="22"/>
            <w:szCs w:val="22"/>
          </w:rPr>
          <w:delText xml:space="preserve"> (“</w:delText>
        </w:r>
        <w:r w:rsidR="003909C4" w:rsidRPr="00893BC8" w:rsidDel="00F66A17">
          <w:rPr>
            <w:rFonts w:ascii="Calibri" w:hAnsi="Calibri"/>
            <w:sz w:val="22"/>
            <w:szCs w:val="22"/>
            <w:u w:val="single"/>
          </w:rPr>
          <w:delText>Seguradora</w:delText>
        </w:r>
        <w:r w:rsidR="003909C4" w:rsidRPr="00893BC8" w:rsidDel="00F66A17">
          <w:rPr>
            <w:rFonts w:ascii="Calibri" w:hAnsi="Calibri"/>
            <w:sz w:val="22"/>
            <w:szCs w:val="22"/>
          </w:rPr>
          <w:delText xml:space="preserve">”), </w:delText>
        </w:r>
        <w:r w:rsidR="003909C4" w:rsidRPr="00893BC8" w:rsidDel="00F66A17">
          <w:rPr>
            <w:rFonts w:ascii="Calibri" w:hAnsi="Calibri"/>
            <w:bCs/>
            <w:sz w:val="22"/>
            <w:szCs w:val="22"/>
          </w:rPr>
          <w:delText>em montante correspondente à R$</w:delText>
        </w:r>
        <w:r w:rsidR="00251F5C" w:rsidRPr="00893BC8" w:rsidDel="00F66A17">
          <w:rPr>
            <w:rFonts w:ascii="Calibri" w:hAnsi="Calibri"/>
            <w:bCs/>
            <w:sz w:val="22"/>
            <w:szCs w:val="22"/>
          </w:rPr>
          <w:delText>19.000.000,00 (dezenove milhões de reais)</w:delText>
        </w:r>
        <w:r w:rsidR="00FA040C" w:rsidRPr="00893BC8" w:rsidDel="00F66A17">
          <w:rPr>
            <w:rFonts w:ascii="Calibri" w:hAnsi="Calibri"/>
            <w:bCs/>
            <w:sz w:val="22"/>
            <w:szCs w:val="22"/>
          </w:rPr>
          <w:delText xml:space="preserve"> </w:delText>
        </w:r>
        <w:r w:rsidR="003909C4" w:rsidRPr="00893BC8" w:rsidDel="00F66A17">
          <w:rPr>
            <w:rFonts w:ascii="Calibri" w:hAnsi="Calibri"/>
            <w:sz w:val="22"/>
            <w:szCs w:val="22"/>
          </w:rPr>
          <w:delText>que garanta a entrega das Unidades ou quitação do saldo devedor das Obrigações Garantidas</w:delText>
        </w:r>
        <w:r w:rsidR="003909C4" w:rsidRPr="00893BC8" w:rsidDel="00F66A17">
          <w:rPr>
            <w:rFonts w:ascii="Calibri" w:hAnsi="Calibri"/>
            <w:bCs/>
            <w:sz w:val="22"/>
            <w:szCs w:val="22"/>
          </w:rPr>
          <w:delText xml:space="preserve">, </w:delText>
        </w:r>
        <w:r w:rsidR="003909C4" w:rsidRPr="00893BC8" w:rsidDel="00F66A17">
          <w:rPr>
            <w:rFonts w:ascii="Calibri" w:hAnsi="Calibri"/>
            <w:sz w:val="22"/>
            <w:szCs w:val="22"/>
          </w:rPr>
          <w:delText>com comprovação do endosso ao Credor e</w:delText>
        </w:r>
        <w:r w:rsidR="003909C4" w:rsidRPr="00893BC8" w:rsidDel="00F66A17">
          <w:rPr>
            <w:rFonts w:ascii="Calibri" w:hAnsi="Calibri" w:cs="Arial"/>
            <w:sz w:val="22"/>
            <w:szCs w:val="22"/>
          </w:rPr>
          <w:delText>, uma vez celebrado o Contrato de Cessão, à Securitizadora,</w:delText>
        </w:r>
        <w:r w:rsidR="003909C4" w:rsidRPr="00893BC8" w:rsidDel="00F66A17">
          <w:rPr>
            <w:rFonts w:ascii="Calibri" w:hAnsi="Calibri"/>
            <w:sz w:val="22"/>
            <w:szCs w:val="22"/>
          </w:rPr>
          <w:delText xml:space="preserve"> de modo que o eventual pagamento de indenização seja direcionado à</w:delText>
        </w:r>
        <w:r w:rsidR="003909C4" w:rsidRPr="00893BC8" w:rsidDel="00F66A17">
          <w:rPr>
            <w:rFonts w:ascii="Calibri" w:hAnsi="Calibri" w:cs="Arial"/>
            <w:sz w:val="22"/>
            <w:szCs w:val="22"/>
          </w:rPr>
          <w:delText xml:space="preserve"> conta bancária a ser indicada pelo Credor, e, uma vez celebrado o Contrato de Cessão, à</w:delText>
        </w:r>
        <w:r w:rsidR="003909C4" w:rsidRPr="00893BC8" w:rsidDel="00F66A17">
          <w:rPr>
            <w:rFonts w:ascii="Calibri" w:hAnsi="Calibri"/>
            <w:sz w:val="22"/>
            <w:szCs w:val="22"/>
          </w:rPr>
          <w:delText xml:space="preserve"> Conta </w:delText>
        </w:r>
        <w:r w:rsidR="000C5A2E" w:rsidRPr="00893BC8" w:rsidDel="00F66A17">
          <w:rPr>
            <w:rFonts w:ascii="Calibri" w:hAnsi="Calibri"/>
            <w:sz w:val="22"/>
            <w:szCs w:val="22"/>
          </w:rPr>
          <w:delText>Centralizadora</w:delText>
        </w:r>
        <w:r w:rsidR="003909C4" w:rsidRPr="00893BC8" w:rsidDel="00F66A17">
          <w:rPr>
            <w:rFonts w:ascii="Calibri" w:hAnsi="Calibri"/>
            <w:sz w:val="22"/>
            <w:szCs w:val="22"/>
          </w:rPr>
          <w:delText xml:space="preserve"> </w:delText>
        </w:r>
        <w:r w:rsidR="003909C4" w:rsidRPr="00893BC8" w:rsidDel="00F66A17">
          <w:rPr>
            <w:rFonts w:ascii="Calibri" w:hAnsi="Calibri"/>
            <w:bCs/>
            <w:sz w:val="22"/>
            <w:szCs w:val="22"/>
          </w:rPr>
          <w:delText>(“</w:delText>
        </w:r>
        <w:r w:rsidR="003909C4" w:rsidRPr="00893BC8" w:rsidDel="00F66A17">
          <w:rPr>
            <w:rFonts w:ascii="Calibri" w:hAnsi="Calibri"/>
            <w:bCs/>
            <w:sz w:val="22"/>
            <w:szCs w:val="22"/>
            <w:u w:val="single"/>
          </w:rPr>
          <w:delText>Seguro</w:delText>
        </w:r>
        <w:r w:rsidR="003909C4" w:rsidRPr="00893BC8" w:rsidDel="00F66A17">
          <w:rPr>
            <w:rFonts w:ascii="Calibri" w:hAnsi="Calibri"/>
            <w:bCs/>
            <w:sz w:val="22"/>
            <w:szCs w:val="22"/>
          </w:rPr>
          <w:delText>”, “</w:delText>
        </w:r>
        <w:r w:rsidR="003909C4" w:rsidRPr="00893BC8" w:rsidDel="00F66A17">
          <w:rPr>
            <w:rFonts w:ascii="Calibri" w:hAnsi="Calibri"/>
            <w:bCs/>
            <w:sz w:val="22"/>
            <w:szCs w:val="22"/>
            <w:u w:val="single"/>
          </w:rPr>
          <w:delText xml:space="preserve">Apólice </w:delText>
        </w:r>
        <w:r w:rsidR="003909C4" w:rsidRPr="0065427D" w:rsidDel="00F66A17">
          <w:rPr>
            <w:rFonts w:ascii="Calibri" w:hAnsi="Calibri"/>
            <w:bCs/>
            <w:sz w:val="22"/>
            <w:szCs w:val="22"/>
            <w:u w:val="single"/>
          </w:rPr>
          <w:delText>Seguro</w:delText>
        </w:r>
        <w:r w:rsidR="003909C4" w:rsidRPr="0065427D" w:rsidDel="00F66A17">
          <w:rPr>
            <w:rFonts w:ascii="Calibri" w:hAnsi="Calibri"/>
            <w:bCs/>
            <w:sz w:val="22"/>
            <w:szCs w:val="22"/>
          </w:rPr>
          <w:delText>”).</w:delText>
        </w:r>
        <w:bookmarkEnd w:id="312"/>
        <w:r w:rsidR="00861B5E" w:rsidRPr="0065427D" w:rsidDel="00F66A17">
          <w:rPr>
            <w:rFonts w:ascii="Calibri" w:hAnsi="Calibri"/>
            <w:bCs/>
            <w:sz w:val="22"/>
            <w:szCs w:val="22"/>
          </w:rPr>
          <w:delText xml:space="preserve"> [</w:delText>
        </w:r>
        <w:r w:rsidRPr="0065427D" w:rsidDel="00F66A17">
          <w:rPr>
            <w:rFonts w:ascii="Calibri" w:hAnsi="Calibri"/>
            <w:b/>
            <w:bCs/>
            <w:sz w:val="22"/>
            <w:szCs w:val="22"/>
          </w:rPr>
          <w:delText xml:space="preserve">Comentário </w:delText>
        </w:r>
        <w:r w:rsidR="00861B5E" w:rsidRPr="0065427D" w:rsidDel="00F66A17">
          <w:rPr>
            <w:rFonts w:ascii="Calibri" w:hAnsi="Calibri"/>
            <w:b/>
            <w:bCs/>
            <w:sz w:val="22"/>
            <w:szCs w:val="22"/>
          </w:rPr>
          <w:delText>AS:</w:delText>
        </w:r>
        <w:r w:rsidR="00861B5E" w:rsidRPr="0065427D" w:rsidDel="00F66A17">
          <w:rPr>
            <w:rFonts w:ascii="Calibri" w:hAnsi="Calibri"/>
            <w:bCs/>
            <w:sz w:val="22"/>
            <w:szCs w:val="22"/>
          </w:rPr>
          <w:delText xml:space="preserve"> Como a obra </w:delText>
        </w:r>
        <w:r w:rsidR="00864210" w:rsidRPr="0065427D" w:rsidDel="00F66A17">
          <w:rPr>
            <w:rFonts w:ascii="Calibri" w:hAnsi="Calibri"/>
            <w:bCs/>
            <w:sz w:val="22"/>
            <w:szCs w:val="22"/>
          </w:rPr>
          <w:delText>já</w:delText>
        </w:r>
        <w:r w:rsidR="00861B5E" w:rsidRPr="0065427D" w:rsidDel="00F66A17">
          <w:rPr>
            <w:rFonts w:ascii="Calibri" w:hAnsi="Calibri"/>
            <w:bCs/>
            <w:sz w:val="22"/>
            <w:szCs w:val="22"/>
          </w:rPr>
          <w:delText xml:space="preserve"> </w:delText>
        </w:r>
        <w:r w:rsidR="00864210" w:rsidRPr="0065427D" w:rsidDel="00F66A17">
          <w:rPr>
            <w:rFonts w:ascii="Calibri" w:hAnsi="Calibri"/>
            <w:bCs/>
            <w:sz w:val="22"/>
            <w:szCs w:val="22"/>
          </w:rPr>
          <w:delText>está</w:delText>
        </w:r>
        <w:r w:rsidR="00861B5E" w:rsidRPr="0065427D" w:rsidDel="00F66A17">
          <w:rPr>
            <w:rFonts w:ascii="Calibri" w:hAnsi="Calibri"/>
            <w:bCs/>
            <w:sz w:val="22"/>
            <w:szCs w:val="22"/>
          </w:rPr>
          <w:delText xml:space="preserve"> em curso, não </w:delText>
        </w:r>
        <w:r w:rsidR="00864210" w:rsidRPr="0065427D" w:rsidDel="00F66A17">
          <w:rPr>
            <w:rFonts w:ascii="Calibri" w:hAnsi="Calibri"/>
            <w:bCs/>
            <w:sz w:val="22"/>
            <w:szCs w:val="22"/>
          </w:rPr>
          <w:delText>há</w:delText>
        </w:r>
        <w:r w:rsidR="00861B5E" w:rsidRPr="0065427D" w:rsidDel="00F66A17">
          <w:rPr>
            <w:rFonts w:ascii="Calibri" w:hAnsi="Calibri"/>
            <w:bCs/>
            <w:sz w:val="22"/>
            <w:szCs w:val="22"/>
          </w:rPr>
          <w:delText xml:space="preserve"> razão para postergar a contratação do seguro. O mesmo poderia ser condição precedente</w:delText>
        </w:r>
        <w:r w:rsidRPr="0065427D" w:rsidDel="00F66A17">
          <w:rPr>
            <w:rFonts w:ascii="Calibri" w:hAnsi="Calibri"/>
            <w:bCs/>
            <w:sz w:val="22"/>
            <w:szCs w:val="22"/>
          </w:rPr>
          <w:delText>.</w:delText>
        </w:r>
        <w:r w:rsidR="00861B5E" w:rsidRPr="0065427D" w:rsidDel="00F66A17">
          <w:rPr>
            <w:rFonts w:ascii="Calibri" w:hAnsi="Calibri"/>
            <w:bCs/>
            <w:sz w:val="22"/>
            <w:szCs w:val="22"/>
          </w:rPr>
          <w:delText>]</w:delText>
        </w:r>
        <w:r w:rsidRPr="0065427D" w:rsidDel="00F66A17">
          <w:rPr>
            <w:rFonts w:ascii="Calibri" w:hAnsi="Calibri"/>
            <w:bCs/>
            <w:sz w:val="22"/>
            <w:szCs w:val="22"/>
          </w:rPr>
          <w:delText xml:space="preserve"> [</w:delText>
        </w:r>
        <w:r w:rsidRPr="0065427D" w:rsidDel="00F66A17">
          <w:rPr>
            <w:rFonts w:ascii="Calibri" w:hAnsi="Calibri"/>
            <w:b/>
            <w:bCs/>
            <w:sz w:val="22"/>
            <w:szCs w:val="22"/>
          </w:rPr>
          <w:delText>Comentário NM:</w:delText>
        </w:r>
        <w:r w:rsidRPr="0065427D" w:rsidDel="00F66A17">
          <w:rPr>
            <w:rFonts w:ascii="Calibri" w:hAnsi="Calibri"/>
            <w:bCs/>
            <w:sz w:val="22"/>
            <w:szCs w:val="22"/>
          </w:rPr>
          <w:delText xml:space="preserve"> a apresentação do seguro deve ser condição precedente a liquidação da operação.] [</w:delText>
        </w:r>
        <w:r w:rsidRPr="0065427D" w:rsidDel="00F66A17">
          <w:rPr>
            <w:rFonts w:ascii="Calibri" w:hAnsi="Calibri"/>
            <w:b/>
            <w:bCs/>
            <w:sz w:val="22"/>
            <w:szCs w:val="22"/>
          </w:rPr>
          <w:delText>Comentário AS:</w:delText>
        </w:r>
        <w:r w:rsidRPr="0065427D" w:rsidDel="00F66A17">
          <w:rPr>
            <w:rFonts w:ascii="Calibri" w:hAnsi="Calibri"/>
            <w:bCs/>
            <w:sz w:val="22"/>
            <w:szCs w:val="22"/>
          </w:rPr>
          <w:delText xml:space="preserve"> ajustar redação para que seja condição precedente.]</w:delText>
        </w:r>
        <w:bookmarkEnd w:id="313"/>
        <w:r w:rsidR="004464EF" w:rsidRPr="0065427D" w:rsidDel="00F66A17">
          <w:rPr>
            <w:rFonts w:ascii="Calibri" w:hAnsi="Calibri"/>
            <w:bCs/>
            <w:sz w:val="22"/>
            <w:szCs w:val="22"/>
          </w:rPr>
          <w:delText xml:space="preserve"> [</w:delText>
        </w:r>
        <w:r w:rsidR="004464EF" w:rsidRPr="0065427D" w:rsidDel="00F66A17">
          <w:rPr>
            <w:rFonts w:ascii="Calibri" w:hAnsi="Calibri"/>
            <w:b/>
            <w:bCs/>
            <w:sz w:val="22"/>
            <w:szCs w:val="22"/>
          </w:rPr>
          <w:delText xml:space="preserve">Comentário Elisa: </w:delText>
        </w:r>
        <w:r w:rsidR="004464EF" w:rsidRPr="0065427D" w:rsidDel="00F66A17">
          <w:rPr>
            <w:rFonts w:ascii="Calibri" w:hAnsi="Calibri"/>
            <w:bCs/>
            <w:sz w:val="22"/>
            <w:szCs w:val="22"/>
          </w:rPr>
          <w:delText>Pela experiência que temos, este tipo de seguro, por não ser de balcão, leva em torno de 30 dias para ser estruturado.]</w:delText>
        </w:r>
        <w:r w:rsidR="00A25221" w:rsidRPr="0065427D" w:rsidDel="00F66A17">
          <w:rPr>
            <w:rFonts w:ascii="Calibri" w:hAnsi="Calibri"/>
            <w:bCs/>
            <w:sz w:val="22"/>
            <w:szCs w:val="22"/>
          </w:rPr>
          <w:delText xml:space="preserve"> [</w:delText>
        </w:r>
        <w:r w:rsidR="00A25221" w:rsidRPr="0065427D" w:rsidDel="00F66A17">
          <w:rPr>
            <w:rFonts w:ascii="Calibri" w:hAnsi="Calibri"/>
            <w:b/>
            <w:bCs/>
            <w:sz w:val="22"/>
            <w:szCs w:val="22"/>
          </w:rPr>
          <w:delText xml:space="preserve">Comentário Rotta Ely: </w:delText>
        </w:r>
        <w:r w:rsidR="00A25221" w:rsidRPr="0065427D" w:rsidDel="00F66A17">
          <w:rPr>
            <w:rFonts w:ascii="Calibri" w:hAnsi="Calibri"/>
            <w:bCs/>
            <w:sz w:val="22"/>
            <w:szCs w:val="22"/>
          </w:rPr>
          <w:delText>inviável.]</w:delText>
        </w:r>
      </w:del>
    </w:p>
    <w:p w14:paraId="4A4718BA" w14:textId="21A18ECA" w:rsidR="001A17E8" w:rsidRPr="0065427D" w:rsidDel="00F66A17" w:rsidRDefault="00A9487D" w:rsidP="009E1408">
      <w:pPr>
        <w:pStyle w:val="PargrafodaLista"/>
        <w:widowControl w:val="0"/>
        <w:numPr>
          <w:ilvl w:val="3"/>
          <w:numId w:val="44"/>
        </w:numPr>
        <w:suppressAutoHyphens/>
        <w:spacing w:line="320" w:lineRule="exact"/>
        <w:ind w:left="1418" w:firstLine="0"/>
        <w:jc w:val="both"/>
        <w:rPr>
          <w:del w:id="315" w:author="Gabriel Carvalho Pereira" w:date="2018-08-27T16:59:00Z"/>
          <w:rFonts w:ascii="Calibri" w:hAnsi="Calibri"/>
          <w:sz w:val="22"/>
          <w:szCs w:val="22"/>
        </w:rPr>
      </w:pPr>
      <w:bookmarkStart w:id="316" w:name="_Ref522212530"/>
      <w:del w:id="317" w:author="Gabriel Carvalho Pereira" w:date="2018-08-27T16:59:00Z">
        <w:r w:rsidRPr="0084189F" w:rsidDel="00F66A17">
          <w:rPr>
            <w:rFonts w:ascii="Calibri" w:hAnsi="Calibri"/>
            <w:bCs/>
            <w:sz w:val="22"/>
            <w:szCs w:val="22"/>
          </w:rPr>
          <w:delText xml:space="preserve">A Emitente submeterá à Securitizadora sua opção de Seguradora, com até 3 (três) dias de antecedência da data pretendida para contratação, a qual será considerada automaticamente aprovada caso a Securitizadora não apresente oposição expressa à contratação dentro do referido prazo. Não obstante, caso venha a ser apresentada oposição pela Securitizadora, referida contratação deverá aguardar a deliberação dos titulares de CRI, observado que a eventual recusa deverá ser justificada, com base em critérios econômicos e financeiros aplicáveis ao mercado de seguradoras, sendo certo que a Emitente deverá apresentar outra opção de Seguradora para aprovação </w:delText>
        </w:r>
        <w:r w:rsidRPr="0065427D" w:rsidDel="00F66A17">
          <w:rPr>
            <w:rFonts w:ascii="Calibri" w:hAnsi="Calibri"/>
            <w:bCs/>
            <w:sz w:val="22"/>
            <w:szCs w:val="22"/>
          </w:rPr>
          <w:delText xml:space="preserve">em até </w:delText>
        </w:r>
        <w:r w:rsidR="0084189F" w:rsidRPr="0065427D" w:rsidDel="00F66A17">
          <w:rPr>
            <w:rFonts w:ascii="Calibri" w:hAnsi="Calibri"/>
            <w:bCs/>
            <w:sz w:val="22"/>
            <w:szCs w:val="22"/>
          </w:rPr>
          <w:delText>[</w:delText>
        </w:r>
        <w:r w:rsidRPr="0065427D" w:rsidDel="00F66A17">
          <w:rPr>
            <w:rFonts w:ascii="Calibri" w:hAnsi="Calibri"/>
            <w:bCs/>
            <w:sz w:val="22"/>
            <w:szCs w:val="22"/>
          </w:rPr>
          <w:delText>45 (quarenta e cinco) dias</w:delText>
        </w:r>
        <w:r w:rsidR="0084189F" w:rsidRPr="0065427D" w:rsidDel="00F66A17">
          <w:rPr>
            <w:rFonts w:ascii="Calibri" w:hAnsi="Calibri"/>
            <w:bCs/>
            <w:sz w:val="22"/>
            <w:szCs w:val="22"/>
          </w:rPr>
          <w:delText>]</w:delText>
        </w:r>
        <w:r w:rsidRPr="0065427D" w:rsidDel="00F66A17">
          <w:rPr>
            <w:rFonts w:ascii="Calibri" w:hAnsi="Calibri"/>
            <w:bCs/>
            <w:sz w:val="22"/>
            <w:szCs w:val="22"/>
          </w:rPr>
          <w:delText xml:space="preserve"> da referida recusa.</w:delText>
        </w:r>
        <w:bookmarkEnd w:id="316"/>
        <w:r w:rsidR="00A25221" w:rsidRPr="0065427D" w:rsidDel="00F66A17">
          <w:rPr>
            <w:rFonts w:ascii="Calibri" w:hAnsi="Calibri"/>
            <w:bCs/>
            <w:sz w:val="22"/>
            <w:szCs w:val="22"/>
          </w:rPr>
          <w:delText xml:space="preserve"> [</w:delText>
        </w:r>
        <w:r w:rsidR="00A25221" w:rsidRPr="0065427D" w:rsidDel="00F66A17">
          <w:rPr>
            <w:rFonts w:ascii="Calibri" w:hAnsi="Calibri"/>
            <w:b/>
            <w:bCs/>
            <w:sz w:val="22"/>
            <w:szCs w:val="22"/>
          </w:rPr>
          <w:delText xml:space="preserve">Comentário Elisa: </w:delText>
        </w:r>
        <w:r w:rsidR="00A25221" w:rsidRPr="0065427D" w:rsidDel="00F66A17">
          <w:rPr>
            <w:rFonts w:ascii="Calibri" w:hAnsi="Calibri"/>
            <w:bCs/>
            <w:sz w:val="22"/>
            <w:szCs w:val="22"/>
          </w:rPr>
          <w:delText>sugerimos que já constem algumas seguradoras como aprovadas.] [</w:delText>
        </w:r>
        <w:r w:rsidR="00A25221" w:rsidRPr="0065427D" w:rsidDel="00F66A17">
          <w:rPr>
            <w:rFonts w:ascii="Calibri" w:hAnsi="Calibri"/>
            <w:b/>
            <w:bCs/>
            <w:sz w:val="22"/>
            <w:szCs w:val="22"/>
          </w:rPr>
          <w:delText xml:space="preserve">Comentário Rotta Ely: </w:delText>
        </w:r>
        <w:r w:rsidR="00A25221" w:rsidRPr="0065427D" w:rsidDel="00F66A17">
          <w:rPr>
            <w:rFonts w:ascii="Calibri" w:hAnsi="Calibri"/>
            <w:bCs/>
            <w:sz w:val="22"/>
            <w:szCs w:val="22"/>
          </w:rPr>
          <w:delText>vamos evoluir neste assunto esta semana. Estamos em contato com algumas seguradoras. O Salomão encaminhou um novo contato.]</w:delText>
        </w:r>
      </w:del>
    </w:p>
    <w:p w14:paraId="591FBE8F" w14:textId="77777777" w:rsidR="003909C4" w:rsidRPr="00327309" w:rsidRDefault="003909C4" w:rsidP="00B4394F">
      <w:pPr>
        <w:pStyle w:val="PargrafodaLista"/>
        <w:widowControl w:val="0"/>
        <w:suppressAutoHyphens/>
        <w:spacing w:line="320" w:lineRule="exact"/>
        <w:ind w:left="567"/>
        <w:jc w:val="both"/>
        <w:rPr>
          <w:rFonts w:ascii="Calibri" w:hAnsi="Calibri"/>
          <w:bCs/>
          <w:sz w:val="22"/>
          <w:szCs w:val="22"/>
          <w:highlight w:val="green"/>
        </w:rPr>
      </w:pPr>
    </w:p>
    <w:p w14:paraId="67E63C4F" w14:textId="3FDF4145" w:rsidR="005A70A8" w:rsidRPr="0054121B" w:rsidRDefault="0098287A" w:rsidP="009E1408">
      <w:pPr>
        <w:pStyle w:val="western"/>
        <w:widowControl w:val="0"/>
        <w:numPr>
          <w:ilvl w:val="1"/>
          <w:numId w:val="44"/>
        </w:numPr>
        <w:tabs>
          <w:tab w:val="left" w:pos="709"/>
        </w:tabs>
        <w:spacing w:before="0" w:beforeAutospacing="0" w:after="0" w:line="320" w:lineRule="exact"/>
        <w:ind w:left="0" w:firstLine="0"/>
        <w:contextualSpacing/>
        <w:rPr>
          <w:rFonts w:ascii="Calibri" w:hAnsi="Calibri" w:cs="Arial"/>
          <w:sz w:val="22"/>
          <w:szCs w:val="22"/>
        </w:rPr>
      </w:pPr>
      <w:r w:rsidRPr="009208C7">
        <w:rPr>
          <w:rFonts w:ascii="Calibri" w:hAnsi="Calibri" w:cs="Arial"/>
          <w:sz w:val="22"/>
          <w:szCs w:val="22"/>
          <w:u w:val="single"/>
        </w:rPr>
        <w:t>Razão de Garantia</w:t>
      </w:r>
      <w:r w:rsidRPr="009208C7">
        <w:rPr>
          <w:rFonts w:ascii="Calibri" w:hAnsi="Calibri" w:cs="Arial"/>
          <w:sz w:val="22"/>
          <w:szCs w:val="22"/>
        </w:rPr>
        <w:t xml:space="preserve">: </w:t>
      </w:r>
      <w:r w:rsidR="007E7694" w:rsidRPr="008358CE">
        <w:rPr>
          <w:rFonts w:ascii="Calibri" w:hAnsi="Calibri" w:cs="Arial"/>
          <w:sz w:val="22"/>
          <w:szCs w:val="22"/>
        </w:rPr>
        <w:t>A</w:t>
      </w:r>
      <w:r w:rsidR="009208C7" w:rsidRPr="008358CE">
        <w:rPr>
          <w:rFonts w:ascii="Calibri" w:hAnsi="Calibri" w:cs="Arial"/>
          <w:sz w:val="22"/>
          <w:szCs w:val="22"/>
        </w:rPr>
        <w:t xml:space="preserve">pós a obtenção do Habite-se do Empreendimento </w:t>
      </w:r>
      <w:r w:rsidR="00412A14" w:rsidRPr="0054121B">
        <w:rPr>
          <w:rFonts w:ascii="Calibri" w:hAnsi="Calibri" w:cs="Arial"/>
          <w:sz w:val="22"/>
          <w:szCs w:val="22"/>
        </w:rPr>
        <w:t>Alvo</w:t>
      </w:r>
      <w:r w:rsidR="00861B5E" w:rsidRPr="0054121B">
        <w:rPr>
          <w:rFonts w:ascii="Calibri" w:hAnsi="Calibri" w:cs="Arial"/>
          <w:sz w:val="22"/>
          <w:szCs w:val="22"/>
        </w:rPr>
        <w:t>, recebimento das parcelas finais das unidades vendidas durante as obras</w:t>
      </w:r>
      <w:r w:rsidR="00412A14" w:rsidRPr="0054121B">
        <w:rPr>
          <w:rFonts w:ascii="Calibri" w:hAnsi="Calibri" w:cs="Arial"/>
          <w:sz w:val="22"/>
          <w:szCs w:val="22"/>
        </w:rPr>
        <w:t xml:space="preserve"> </w:t>
      </w:r>
      <w:r w:rsidR="009208C7" w:rsidRPr="0054121B">
        <w:rPr>
          <w:rFonts w:ascii="Calibri" w:hAnsi="Calibri" w:cs="Arial"/>
          <w:sz w:val="22"/>
          <w:szCs w:val="22"/>
        </w:rPr>
        <w:t>e a</w:t>
      </w:r>
      <w:r w:rsidR="007E7694" w:rsidRPr="0054121B">
        <w:rPr>
          <w:rFonts w:ascii="Calibri" w:hAnsi="Calibri" w:cs="Arial"/>
          <w:sz w:val="22"/>
          <w:szCs w:val="22"/>
        </w:rPr>
        <w:t>té o adimplemento integral das Obrigações Garantidas,</w:t>
      </w:r>
      <w:r w:rsidR="009208C7" w:rsidRPr="0054121B">
        <w:rPr>
          <w:rFonts w:ascii="Calibri" w:hAnsi="Calibri" w:cs="Arial"/>
          <w:sz w:val="22"/>
          <w:szCs w:val="22"/>
        </w:rPr>
        <w:t xml:space="preserve"> </w:t>
      </w:r>
      <w:r w:rsidR="00861B5E" w:rsidRPr="0054121B">
        <w:rPr>
          <w:rFonts w:ascii="Calibri" w:hAnsi="Calibri" w:cs="Arial"/>
          <w:sz w:val="22"/>
          <w:szCs w:val="22"/>
        </w:rPr>
        <w:t xml:space="preserve">o Índice de Cobertura (conforme </w:t>
      </w:r>
      <w:r w:rsidR="00FA6C4E" w:rsidRPr="0054121B">
        <w:rPr>
          <w:rFonts w:ascii="Calibri" w:hAnsi="Calibri" w:cs="Arial"/>
          <w:sz w:val="22"/>
          <w:szCs w:val="22"/>
        </w:rPr>
        <w:t xml:space="preserve">definido no item </w:t>
      </w:r>
      <w:r w:rsidR="00FA6C4E" w:rsidRPr="003D5F4B">
        <w:rPr>
          <w:rFonts w:ascii="Calibri" w:hAnsi="Calibri" w:cs="Arial"/>
          <w:sz w:val="22"/>
          <w:szCs w:val="22"/>
        </w:rPr>
        <w:fldChar w:fldCharType="begin"/>
      </w:r>
      <w:r w:rsidR="00FA6C4E" w:rsidRPr="003D5F4B">
        <w:rPr>
          <w:rFonts w:ascii="Calibri" w:hAnsi="Calibri" w:cs="Arial"/>
          <w:sz w:val="22"/>
          <w:szCs w:val="22"/>
        </w:rPr>
        <w:instrText xml:space="preserve"> REF _Ref522711327 \r \h </w:instrText>
      </w:r>
      <w:r w:rsidR="0054121B">
        <w:rPr>
          <w:rFonts w:ascii="Calibri" w:hAnsi="Calibri" w:cs="Arial"/>
          <w:sz w:val="22"/>
          <w:szCs w:val="22"/>
        </w:rPr>
        <w:instrText xml:space="preserve"> \* MERGEFORMAT </w:instrText>
      </w:r>
      <w:r w:rsidR="00FA6C4E" w:rsidRPr="003D5F4B">
        <w:rPr>
          <w:rFonts w:ascii="Calibri" w:hAnsi="Calibri" w:cs="Arial"/>
          <w:sz w:val="22"/>
          <w:szCs w:val="22"/>
        </w:rPr>
      </w:r>
      <w:r w:rsidR="00FA6C4E" w:rsidRPr="003D5F4B">
        <w:rPr>
          <w:rFonts w:ascii="Calibri" w:hAnsi="Calibri" w:cs="Arial"/>
          <w:sz w:val="22"/>
          <w:szCs w:val="22"/>
        </w:rPr>
        <w:fldChar w:fldCharType="separate"/>
      </w:r>
      <w:r w:rsidR="00881734">
        <w:rPr>
          <w:rFonts w:ascii="Calibri" w:hAnsi="Calibri" w:cs="Arial"/>
          <w:sz w:val="22"/>
          <w:szCs w:val="22"/>
        </w:rPr>
        <w:t>4.2.1</w:t>
      </w:r>
      <w:r w:rsidR="00FA6C4E" w:rsidRPr="003D5F4B">
        <w:rPr>
          <w:rFonts w:ascii="Calibri" w:hAnsi="Calibri" w:cs="Arial"/>
          <w:sz w:val="22"/>
          <w:szCs w:val="22"/>
        </w:rPr>
        <w:fldChar w:fldCharType="end"/>
      </w:r>
      <w:r w:rsidR="00FA6C4E" w:rsidRPr="003D5F4B">
        <w:rPr>
          <w:rFonts w:ascii="Calibri" w:hAnsi="Calibri" w:cs="Arial"/>
          <w:sz w:val="22"/>
          <w:szCs w:val="22"/>
        </w:rPr>
        <w:t xml:space="preserve"> acima</w:t>
      </w:r>
      <w:r w:rsidR="00861B5E" w:rsidRPr="003D5F4B">
        <w:rPr>
          <w:rFonts w:ascii="Calibri" w:hAnsi="Calibri" w:cs="Arial"/>
          <w:sz w:val="22"/>
          <w:szCs w:val="22"/>
        </w:rPr>
        <w:t>)</w:t>
      </w:r>
      <w:r w:rsidR="00FA6C4E" w:rsidRPr="003D5F4B">
        <w:rPr>
          <w:rFonts w:ascii="Calibri" w:hAnsi="Calibri" w:cs="Arial"/>
          <w:sz w:val="22"/>
          <w:szCs w:val="22"/>
        </w:rPr>
        <w:t xml:space="preserve"> deixará de ser observado, devendo a Emitente passar a observar e cumprir a Razão de Garantia, conforme definida a seguir. Para fins desta Cédula, “</w:t>
      </w:r>
      <w:r w:rsidR="00FA6C4E" w:rsidRPr="006125F0">
        <w:rPr>
          <w:rFonts w:ascii="Calibri" w:hAnsi="Calibri" w:cs="Arial"/>
          <w:sz w:val="22"/>
          <w:szCs w:val="22"/>
          <w:u w:val="single"/>
        </w:rPr>
        <w:t>Razão de Garantia</w:t>
      </w:r>
      <w:r w:rsidR="00FA6C4E" w:rsidRPr="006125F0">
        <w:rPr>
          <w:rFonts w:ascii="Calibri" w:hAnsi="Calibri" w:cs="Arial"/>
          <w:sz w:val="22"/>
          <w:szCs w:val="22"/>
        </w:rPr>
        <w:t>” significa</w:t>
      </w:r>
      <w:r w:rsidR="00861B5E" w:rsidRPr="006125F0">
        <w:rPr>
          <w:rFonts w:ascii="Calibri" w:hAnsi="Calibri" w:cs="Arial"/>
          <w:sz w:val="22"/>
          <w:szCs w:val="22"/>
        </w:rPr>
        <w:t xml:space="preserve"> </w:t>
      </w:r>
      <w:r w:rsidR="009208C7" w:rsidRPr="00881734">
        <w:rPr>
          <w:rFonts w:ascii="Calibri" w:hAnsi="Calibri" w:cs="Arial"/>
          <w:sz w:val="22"/>
          <w:szCs w:val="22"/>
        </w:rPr>
        <w:t xml:space="preserve">o valor total das Unidades em </w:t>
      </w:r>
      <w:r w:rsidR="00412A14" w:rsidRPr="00881734">
        <w:rPr>
          <w:rFonts w:ascii="Calibri" w:hAnsi="Calibri" w:cs="Arial"/>
          <w:sz w:val="22"/>
          <w:szCs w:val="22"/>
        </w:rPr>
        <w:t>E</w:t>
      </w:r>
      <w:r w:rsidR="009208C7" w:rsidRPr="00881734">
        <w:rPr>
          <w:rFonts w:ascii="Calibri" w:hAnsi="Calibri" w:cs="Arial"/>
          <w:sz w:val="22"/>
          <w:szCs w:val="22"/>
        </w:rPr>
        <w:t>stoque objeto das Hipotecas</w:t>
      </w:r>
      <w:r w:rsidR="00861B5E" w:rsidRPr="00881734">
        <w:rPr>
          <w:rFonts w:ascii="Calibri" w:hAnsi="Calibri" w:cs="Arial"/>
          <w:sz w:val="22"/>
          <w:szCs w:val="22"/>
        </w:rPr>
        <w:t>, que</w:t>
      </w:r>
      <w:r w:rsidR="009208C7" w:rsidRPr="00881734">
        <w:rPr>
          <w:rFonts w:ascii="Calibri" w:hAnsi="Calibri" w:cs="Arial"/>
          <w:sz w:val="22"/>
          <w:szCs w:val="22"/>
        </w:rPr>
        <w:t xml:space="preserve"> deverá corresponder, a qualquer tempo, a um valor igual ou superior a </w:t>
      </w:r>
      <w:r w:rsidR="00412A14" w:rsidRPr="00881734">
        <w:rPr>
          <w:rFonts w:ascii="Calibri" w:hAnsi="Calibri" w:cs="Arial"/>
          <w:sz w:val="22"/>
          <w:szCs w:val="22"/>
        </w:rPr>
        <w:t>200</w:t>
      </w:r>
      <w:r w:rsidR="009208C7" w:rsidRPr="00881734">
        <w:rPr>
          <w:rFonts w:ascii="Calibri" w:hAnsi="Calibri" w:cs="Arial"/>
          <w:sz w:val="22"/>
          <w:szCs w:val="22"/>
        </w:rPr>
        <w:t>% (</w:t>
      </w:r>
      <w:r w:rsidR="00412A14" w:rsidRPr="00881734">
        <w:rPr>
          <w:rFonts w:ascii="Calibri" w:hAnsi="Calibri" w:cs="Arial"/>
          <w:sz w:val="22"/>
          <w:szCs w:val="22"/>
        </w:rPr>
        <w:t xml:space="preserve">duzentos </w:t>
      </w:r>
      <w:r w:rsidR="009208C7" w:rsidRPr="0054121B">
        <w:rPr>
          <w:rFonts w:ascii="Calibri" w:hAnsi="Calibri" w:cs="Arial"/>
          <w:sz w:val="22"/>
          <w:szCs w:val="22"/>
        </w:rPr>
        <w:t>por cento) do saldo devedor das Obrigações Garantidas (“</w:t>
      </w:r>
      <w:r w:rsidR="009208C7" w:rsidRPr="0054121B">
        <w:rPr>
          <w:rFonts w:ascii="Calibri" w:hAnsi="Calibri" w:cs="Arial"/>
          <w:sz w:val="22"/>
          <w:szCs w:val="22"/>
          <w:u w:val="single"/>
        </w:rPr>
        <w:t>Razão de Garantia</w:t>
      </w:r>
      <w:r w:rsidR="009208C7" w:rsidRPr="0054121B">
        <w:rPr>
          <w:rFonts w:ascii="Calibri" w:hAnsi="Calibri" w:cs="Arial"/>
          <w:sz w:val="22"/>
          <w:szCs w:val="22"/>
        </w:rPr>
        <w:t>”). A Razão de Garantia será calculada</w:t>
      </w:r>
      <w:r w:rsidR="00776F06" w:rsidRPr="0054121B">
        <w:rPr>
          <w:rFonts w:ascii="Calibri" w:hAnsi="Calibri" w:cs="Arial"/>
          <w:sz w:val="22"/>
          <w:szCs w:val="22"/>
        </w:rPr>
        <w:t xml:space="preserve"> trimestralmente</w:t>
      </w:r>
      <w:r w:rsidR="009208C7" w:rsidRPr="0054121B">
        <w:rPr>
          <w:rFonts w:ascii="Calibri" w:hAnsi="Calibri" w:cs="Arial"/>
          <w:sz w:val="22"/>
          <w:szCs w:val="22"/>
        </w:rPr>
        <w:t>,</w:t>
      </w:r>
      <w:r w:rsidR="00806D62" w:rsidRPr="0054121B">
        <w:rPr>
          <w:rFonts w:ascii="Calibri" w:hAnsi="Calibri" w:cs="Arial"/>
          <w:sz w:val="22"/>
          <w:szCs w:val="22"/>
        </w:rPr>
        <w:t xml:space="preserve"> 2 (dois) Dias Úteis após a apresentação dos relatórios indicado no subitem </w:t>
      </w:r>
      <w:r w:rsidR="00255DAC" w:rsidRPr="009416FA">
        <w:rPr>
          <w:rFonts w:ascii="Calibri" w:hAnsi="Calibri" w:cs="Arial"/>
          <w:sz w:val="22"/>
          <w:szCs w:val="22"/>
        </w:rPr>
        <w:fldChar w:fldCharType="begin"/>
      </w:r>
      <w:r w:rsidR="00255DAC" w:rsidRPr="0054121B">
        <w:rPr>
          <w:rFonts w:ascii="Calibri" w:hAnsi="Calibri" w:cs="Arial"/>
          <w:sz w:val="22"/>
          <w:szCs w:val="22"/>
        </w:rPr>
        <w:instrText xml:space="preserve"> REF _Ref522213160 \r \h </w:instrText>
      </w:r>
      <w:r w:rsidR="0054121B">
        <w:rPr>
          <w:rFonts w:ascii="Calibri" w:hAnsi="Calibri" w:cs="Arial"/>
          <w:sz w:val="22"/>
          <w:szCs w:val="22"/>
        </w:rPr>
        <w:instrText xml:space="preserve"> \* MERGEFORMAT </w:instrText>
      </w:r>
      <w:r w:rsidR="00255DAC" w:rsidRPr="009416FA">
        <w:rPr>
          <w:rFonts w:ascii="Calibri" w:hAnsi="Calibri" w:cs="Arial"/>
          <w:sz w:val="22"/>
          <w:szCs w:val="22"/>
        </w:rPr>
      </w:r>
      <w:r w:rsidR="00255DAC" w:rsidRPr="009416FA">
        <w:rPr>
          <w:rFonts w:ascii="Calibri" w:hAnsi="Calibri" w:cs="Arial"/>
          <w:sz w:val="22"/>
          <w:szCs w:val="22"/>
        </w:rPr>
        <w:fldChar w:fldCharType="separate"/>
      </w:r>
      <w:r w:rsidR="00881734">
        <w:rPr>
          <w:rFonts w:ascii="Calibri" w:hAnsi="Calibri" w:cs="Arial"/>
          <w:sz w:val="22"/>
          <w:szCs w:val="22"/>
        </w:rPr>
        <w:t>6.5.1</w:t>
      </w:r>
      <w:r w:rsidR="00255DAC" w:rsidRPr="009416FA">
        <w:rPr>
          <w:rFonts w:ascii="Calibri" w:hAnsi="Calibri" w:cs="Arial"/>
          <w:sz w:val="22"/>
          <w:szCs w:val="22"/>
        </w:rPr>
        <w:fldChar w:fldCharType="end"/>
      </w:r>
      <w:r w:rsidR="00806D62" w:rsidRPr="0054121B">
        <w:rPr>
          <w:rFonts w:ascii="Calibri" w:hAnsi="Calibri" w:cs="Arial"/>
          <w:sz w:val="22"/>
          <w:szCs w:val="22"/>
        </w:rPr>
        <w:t xml:space="preserve"> abaixo</w:t>
      </w:r>
      <w:r w:rsidR="007E7694" w:rsidRPr="0054121B">
        <w:rPr>
          <w:rFonts w:ascii="Calibri" w:hAnsi="Calibri" w:cs="Arial"/>
          <w:sz w:val="22"/>
          <w:szCs w:val="22"/>
        </w:rPr>
        <w:t xml:space="preserve"> (“</w:t>
      </w:r>
      <w:r w:rsidR="007E7694" w:rsidRPr="0054121B">
        <w:rPr>
          <w:rFonts w:ascii="Calibri" w:hAnsi="Calibri" w:cs="Arial"/>
          <w:sz w:val="22"/>
          <w:szCs w:val="22"/>
          <w:u w:val="single"/>
        </w:rPr>
        <w:t>Data de Apuração</w:t>
      </w:r>
      <w:r w:rsidR="007E7694" w:rsidRPr="0054121B">
        <w:rPr>
          <w:rFonts w:ascii="Calibri" w:hAnsi="Calibri" w:cs="Arial"/>
          <w:sz w:val="22"/>
          <w:szCs w:val="22"/>
        </w:rPr>
        <w:t xml:space="preserve">”). </w:t>
      </w:r>
      <w:del w:id="318" w:author="Gabriel Carvalho Pereira" w:date="2018-08-28T18:10:00Z">
        <w:r w:rsidR="00861B5E" w:rsidRPr="0054121B" w:rsidDel="002409A3">
          <w:rPr>
            <w:rFonts w:ascii="Calibri" w:hAnsi="Calibri" w:cs="Arial"/>
            <w:sz w:val="22"/>
            <w:szCs w:val="22"/>
          </w:rPr>
          <w:delText>[</w:delText>
        </w:r>
        <w:r w:rsidR="00861B5E" w:rsidRPr="0054121B" w:rsidDel="002409A3">
          <w:rPr>
            <w:rFonts w:ascii="Calibri" w:hAnsi="Calibri" w:cs="Arial"/>
            <w:b/>
            <w:sz w:val="22"/>
            <w:szCs w:val="22"/>
          </w:rPr>
          <w:delText xml:space="preserve">Comentário NM: </w:delText>
        </w:r>
        <w:r w:rsidR="00861B5E" w:rsidRPr="0054121B" w:rsidDel="002409A3">
          <w:rPr>
            <w:rFonts w:ascii="Calibri" w:hAnsi="Calibri" w:cs="Arial"/>
            <w:sz w:val="22"/>
            <w:szCs w:val="22"/>
          </w:rPr>
          <w:delText>Talvez seja melhor criar dois conceitos de índice de cobertura/razão de garantia]</w:delText>
        </w:r>
        <w:r w:rsidR="00FA6C4E" w:rsidRPr="0054121B" w:rsidDel="002409A3">
          <w:rPr>
            <w:rFonts w:ascii="Calibri" w:hAnsi="Calibri" w:cs="Arial"/>
            <w:sz w:val="22"/>
            <w:szCs w:val="22"/>
          </w:rPr>
          <w:delText xml:space="preserve"> [</w:delText>
        </w:r>
        <w:r w:rsidR="00FA6C4E" w:rsidRPr="0054121B" w:rsidDel="002409A3">
          <w:rPr>
            <w:rFonts w:ascii="Calibri" w:hAnsi="Calibri" w:cs="Arial"/>
            <w:b/>
            <w:sz w:val="22"/>
            <w:szCs w:val="22"/>
          </w:rPr>
          <w:delText xml:space="preserve">Comentário Madrona: </w:delText>
        </w:r>
        <w:r w:rsidR="00FA6C4E" w:rsidRPr="0054121B" w:rsidDel="002409A3">
          <w:rPr>
            <w:rFonts w:ascii="Calibri" w:hAnsi="Calibri" w:cs="Arial"/>
            <w:sz w:val="22"/>
            <w:szCs w:val="22"/>
          </w:rPr>
          <w:delText>ok, alterado. Favor esclarecer o trecho inserido destacado em amarelo.]</w:delText>
        </w:r>
      </w:del>
    </w:p>
    <w:p w14:paraId="1BEC7C12" w14:textId="77777777" w:rsidR="008358CE" w:rsidRPr="008358CE" w:rsidRDefault="008358CE" w:rsidP="00B4394F">
      <w:pPr>
        <w:pStyle w:val="western"/>
        <w:widowControl w:val="0"/>
        <w:tabs>
          <w:tab w:val="left" w:pos="709"/>
        </w:tabs>
        <w:spacing w:before="0" w:beforeAutospacing="0" w:after="0" w:line="320" w:lineRule="exact"/>
        <w:contextualSpacing/>
        <w:rPr>
          <w:rFonts w:ascii="Calibri" w:hAnsi="Calibri" w:cs="Arial"/>
          <w:spacing w:val="-3"/>
          <w:sz w:val="22"/>
          <w:szCs w:val="22"/>
        </w:rPr>
      </w:pPr>
    </w:p>
    <w:p w14:paraId="5A6082B9" w14:textId="6A112272" w:rsidR="008358CE" w:rsidRPr="008358CE" w:rsidRDefault="006B5681" w:rsidP="008358CE">
      <w:pPr>
        <w:pStyle w:val="western"/>
        <w:widowControl w:val="0"/>
        <w:numPr>
          <w:ilvl w:val="2"/>
          <w:numId w:val="44"/>
        </w:numPr>
        <w:tabs>
          <w:tab w:val="left" w:pos="709"/>
        </w:tabs>
        <w:spacing w:before="0" w:beforeAutospacing="0" w:after="0" w:line="320" w:lineRule="exact"/>
        <w:ind w:left="709" w:firstLine="0"/>
        <w:contextualSpacing/>
        <w:rPr>
          <w:rFonts w:ascii="Calibri" w:hAnsi="Calibri" w:cs="Arial"/>
          <w:spacing w:val="-3"/>
          <w:sz w:val="22"/>
          <w:szCs w:val="22"/>
        </w:rPr>
      </w:pPr>
      <w:r>
        <w:rPr>
          <w:rFonts w:ascii="Calibri" w:hAnsi="Calibri" w:cs="Arial"/>
          <w:spacing w:val="-3"/>
          <w:sz w:val="22"/>
          <w:szCs w:val="22"/>
        </w:rPr>
        <w:t>Para fins de apuração da Razão de Garantia, será considerado como v</w:t>
      </w:r>
      <w:r w:rsidRPr="000D545A">
        <w:rPr>
          <w:rFonts w:ascii="Calibri" w:hAnsi="Calibri"/>
          <w:sz w:val="22"/>
          <w:szCs w:val="22"/>
        </w:rPr>
        <w:t xml:space="preserve">alor das Unidades em Estoque, </w:t>
      </w:r>
      <w:r>
        <w:rPr>
          <w:rFonts w:ascii="Calibri" w:hAnsi="Calibri"/>
          <w:sz w:val="22"/>
          <w:szCs w:val="22"/>
        </w:rPr>
        <w:t xml:space="preserve">aquele calculado de acordo </w:t>
      </w:r>
      <w:r w:rsidRPr="000D545A">
        <w:rPr>
          <w:rFonts w:ascii="Calibri" w:hAnsi="Calibri"/>
          <w:sz w:val="22"/>
          <w:szCs w:val="22"/>
        </w:rPr>
        <w:t>com o valor do metro quadrado médio das 10 (dez) últimas Unidades Vendidas, líquido de corretagem e prêmio sobre vendas, conforme indicado no Relatório Gerencial e conforme tipologia das Unidades (exemplificativamente, tipo com vaga, tipo sem vaga e serviço de moradia) ou, na ausência de vendas para determinada tipologia, pelo valor atribuído no âmbito da Escritura de Hipoteca.</w:t>
      </w:r>
    </w:p>
    <w:p w14:paraId="16891C50" w14:textId="71CED4EA" w:rsidR="00577063" w:rsidRPr="00B4394F" w:rsidRDefault="00264B9E" w:rsidP="00B4394F">
      <w:pPr>
        <w:pStyle w:val="western"/>
        <w:widowControl w:val="0"/>
        <w:tabs>
          <w:tab w:val="left" w:pos="709"/>
        </w:tabs>
        <w:spacing w:before="0" w:beforeAutospacing="0" w:after="0" w:line="320" w:lineRule="exact"/>
        <w:contextualSpacing/>
        <w:rPr>
          <w:rFonts w:ascii="Calibri" w:hAnsi="Calibri" w:cs="Arial"/>
          <w:sz w:val="22"/>
          <w:szCs w:val="22"/>
        </w:rPr>
      </w:pPr>
      <w:r w:rsidRPr="008358CE">
        <w:rPr>
          <w:rFonts w:ascii="Calibri" w:hAnsi="Calibri" w:cs="Arial"/>
          <w:spacing w:val="-3"/>
          <w:sz w:val="22"/>
          <w:szCs w:val="22"/>
        </w:rPr>
        <w:t xml:space="preserve"> </w:t>
      </w:r>
    </w:p>
    <w:p w14:paraId="68A86465" w14:textId="19410FEF" w:rsidR="00B974B9" w:rsidRPr="00A20505" w:rsidRDefault="00B974B9" w:rsidP="009E1408">
      <w:pPr>
        <w:pStyle w:val="western"/>
        <w:widowControl w:val="0"/>
        <w:numPr>
          <w:ilvl w:val="1"/>
          <w:numId w:val="44"/>
        </w:numPr>
        <w:spacing w:before="0" w:beforeAutospacing="0" w:after="0" w:line="320" w:lineRule="exact"/>
        <w:ind w:left="0" w:firstLine="0"/>
        <w:contextualSpacing/>
        <w:rPr>
          <w:rFonts w:ascii="Calibri" w:hAnsi="Calibri" w:cs="Arial"/>
          <w:spacing w:val="-3"/>
          <w:sz w:val="22"/>
          <w:szCs w:val="22"/>
        </w:rPr>
      </w:pPr>
      <w:bookmarkStart w:id="319" w:name="_Ref522213118"/>
      <w:r w:rsidRPr="00A20505">
        <w:rPr>
          <w:rFonts w:ascii="Calibri" w:hAnsi="Calibri" w:cs="Arial"/>
          <w:spacing w:val="-3"/>
          <w:sz w:val="22"/>
          <w:szCs w:val="22"/>
          <w:u w:val="single"/>
        </w:rPr>
        <w:t>Reforço de Garantia</w:t>
      </w:r>
      <w:r w:rsidRPr="00A20505">
        <w:rPr>
          <w:rFonts w:ascii="Calibri" w:hAnsi="Calibri" w:cs="Arial"/>
          <w:spacing w:val="-3"/>
          <w:sz w:val="22"/>
          <w:szCs w:val="22"/>
        </w:rPr>
        <w:t>:</w:t>
      </w:r>
      <w:r w:rsidR="009F5957" w:rsidRPr="00A20505">
        <w:rPr>
          <w:rFonts w:ascii="Calibri" w:hAnsi="Calibri" w:cs="Arial"/>
          <w:spacing w:val="-3"/>
          <w:sz w:val="22"/>
          <w:szCs w:val="22"/>
        </w:rPr>
        <w:t xml:space="preserve"> </w:t>
      </w:r>
      <w:r w:rsidR="007E7694" w:rsidRPr="00A20505">
        <w:rPr>
          <w:rFonts w:ascii="Calibri" w:hAnsi="Calibri" w:cs="Arial"/>
          <w:spacing w:val="-3"/>
          <w:sz w:val="22"/>
          <w:szCs w:val="22"/>
        </w:rPr>
        <w:t xml:space="preserve">Caso em uma Data de Apuração seja constatado pela Securitizadora que </w:t>
      </w:r>
      <w:r w:rsidR="00FA6C4E">
        <w:rPr>
          <w:rFonts w:ascii="Calibri" w:hAnsi="Calibri" w:cs="Arial"/>
          <w:spacing w:val="-3"/>
          <w:sz w:val="22"/>
          <w:szCs w:val="22"/>
        </w:rPr>
        <w:t>o Índice de Cobertura</w:t>
      </w:r>
      <w:r w:rsidR="00A20505">
        <w:rPr>
          <w:rFonts w:ascii="Calibri" w:hAnsi="Calibri" w:cs="Arial"/>
          <w:spacing w:val="-3"/>
          <w:sz w:val="22"/>
          <w:szCs w:val="22"/>
        </w:rPr>
        <w:t xml:space="preserve"> </w:t>
      </w:r>
      <w:r w:rsidR="00A20505" w:rsidRPr="00255DAC">
        <w:rPr>
          <w:rFonts w:ascii="Calibri" w:hAnsi="Calibri" w:cs="Arial"/>
          <w:spacing w:val="-3"/>
          <w:sz w:val="22"/>
          <w:szCs w:val="22"/>
        </w:rPr>
        <w:t xml:space="preserve">ou a Razão de Garantia, conforme o caso, </w:t>
      </w:r>
      <w:r w:rsidR="00EE1A17" w:rsidRPr="00255DAC">
        <w:rPr>
          <w:rFonts w:ascii="Calibri" w:hAnsi="Calibri" w:cs="Arial"/>
          <w:spacing w:val="-3"/>
          <w:sz w:val="22"/>
          <w:szCs w:val="22"/>
        </w:rPr>
        <w:t>não</w:t>
      </w:r>
      <w:r w:rsidR="00EE1A17" w:rsidRPr="00A20505">
        <w:rPr>
          <w:rFonts w:ascii="Calibri" w:hAnsi="Calibri" w:cs="Arial"/>
          <w:spacing w:val="-3"/>
          <w:sz w:val="22"/>
          <w:szCs w:val="22"/>
        </w:rPr>
        <w:t xml:space="preserve"> está sendo </w:t>
      </w:r>
      <w:r w:rsidR="00FA6C4E" w:rsidRPr="00A20505">
        <w:rPr>
          <w:rFonts w:ascii="Calibri" w:hAnsi="Calibri" w:cs="Arial"/>
          <w:spacing w:val="-3"/>
          <w:sz w:val="22"/>
          <w:szCs w:val="22"/>
        </w:rPr>
        <w:t>cumprid</w:t>
      </w:r>
      <w:r w:rsidR="00FA6C4E">
        <w:rPr>
          <w:rFonts w:ascii="Calibri" w:hAnsi="Calibri" w:cs="Arial"/>
          <w:spacing w:val="-3"/>
          <w:sz w:val="22"/>
          <w:szCs w:val="22"/>
        </w:rPr>
        <w:t>o</w:t>
      </w:r>
      <w:r w:rsidR="007E7694" w:rsidRPr="00A20505">
        <w:rPr>
          <w:rFonts w:ascii="Calibri" w:hAnsi="Calibri" w:cs="Arial"/>
          <w:spacing w:val="-3"/>
          <w:sz w:val="22"/>
          <w:szCs w:val="22"/>
        </w:rPr>
        <w:t>,</w:t>
      </w:r>
      <w:r w:rsidR="00EE1A17" w:rsidRPr="00A20505">
        <w:rPr>
          <w:rFonts w:ascii="Calibri" w:hAnsi="Calibri" w:cs="Arial"/>
          <w:spacing w:val="-3"/>
          <w:sz w:val="22"/>
          <w:szCs w:val="22"/>
        </w:rPr>
        <w:t xml:space="preserve"> a Emitente deverá </w:t>
      </w:r>
      <w:r w:rsidR="007E7694" w:rsidRPr="00A20505">
        <w:rPr>
          <w:rFonts w:ascii="Calibri" w:hAnsi="Calibri" w:cs="Arial"/>
          <w:spacing w:val="-3"/>
          <w:sz w:val="22"/>
          <w:szCs w:val="22"/>
        </w:rPr>
        <w:t xml:space="preserve">realizar amortizações parciais e extraordinárias desta Cédula, </w:t>
      </w:r>
      <w:r w:rsidR="00611D6F" w:rsidRPr="00A20505">
        <w:rPr>
          <w:rFonts w:ascii="Calibri" w:hAnsi="Calibri" w:cs="Arial"/>
          <w:spacing w:val="-3"/>
          <w:sz w:val="22"/>
          <w:szCs w:val="22"/>
        </w:rPr>
        <w:t xml:space="preserve">em até </w:t>
      </w:r>
      <w:r w:rsidR="00EE1A17" w:rsidRPr="00A20505">
        <w:rPr>
          <w:rFonts w:ascii="Calibri" w:hAnsi="Calibri" w:cs="Arial"/>
          <w:spacing w:val="-3"/>
          <w:sz w:val="22"/>
          <w:szCs w:val="22"/>
          <w:highlight w:val="yellow"/>
        </w:rPr>
        <w:t>[</w:t>
      </w:r>
      <w:r w:rsidR="00F47D49" w:rsidRPr="00A20505">
        <w:rPr>
          <w:rFonts w:ascii="Calibri" w:hAnsi="Calibri" w:cs="Arial"/>
          <w:spacing w:val="-3"/>
          <w:sz w:val="22"/>
          <w:szCs w:val="22"/>
          <w:highlight w:val="yellow"/>
        </w:rPr>
        <w:t>60</w:t>
      </w:r>
      <w:r w:rsidR="00611D6F" w:rsidRPr="00A20505">
        <w:rPr>
          <w:rFonts w:ascii="Calibri" w:hAnsi="Calibri" w:cs="Arial"/>
          <w:spacing w:val="-3"/>
          <w:sz w:val="22"/>
          <w:szCs w:val="22"/>
          <w:highlight w:val="yellow"/>
        </w:rPr>
        <w:t xml:space="preserve"> </w:t>
      </w:r>
      <w:r w:rsidR="00352F7F" w:rsidRPr="00A20505">
        <w:rPr>
          <w:rFonts w:ascii="Calibri" w:hAnsi="Calibri" w:cs="Arial"/>
          <w:spacing w:val="-3"/>
          <w:sz w:val="22"/>
          <w:szCs w:val="22"/>
          <w:highlight w:val="yellow"/>
        </w:rPr>
        <w:t xml:space="preserve">(sessenta) </w:t>
      </w:r>
      <w:r w:rsidR="00611D6F" w:rsidRPr="00A20505">
        <w:rPr>
          <w:rFonts w:ascii="Calibri" w:hAnsi="Calibri" w:cs="Arial"/>
          <w:spacing w:val="-3"/>
          <w:sz w:val="22"/>
          <w:szCs w:val="22"/>
          <w:highlight w:val="yellow"/>
        </w:rPr>
        <w:t>dias</w:t>
      </w:r>
      <w:r w:rsidR="00EE1A17" w:rsidRPr="00A20505">
        <w:rPr>
          <w:rFonts w:ascii="Calibri" w:hAnsi="Calibri" w:cs="Arial"/>
          <w:spacing w:val="-3"/>
          <w:sz w:val="22"/>
          <w:szCs w:val="22"/>
          <w:highlight w:val="yellow"/>
        </w:rPr>
        <w:t>]</w:t>
      </w:r>
      <w:r w:rsidR="00611D6F" w:rsidRPr="00A20505">
        <w:rPr>
          <w:rFonts w:ascii="Calibri" w:hAnsi="Calibri" w:cs="Arial"/>
          <w:spacing w:val="-3"/>
          <w:sz w:val="22"/>
          <w:szCs w:val="22"/>
        </w:rPr>
        <w:t xml:space="preserve">, </w:t>
      </w:r>
      <w:r w:rsidR="007E7694" w:rsidRPr="00A20505">
        <w:rPr>
          <w:rFonts w:ascii="Calibri" w:hAnsi="Calibri" w:cs="Arial"/>
          <w:spacing w:val="-3"/>
          <w:sz w:val="22"/>
          <w:szCs w:val="22"/>
        </w:rPr>
        <w:t xml:space="preserve">sem qualquer acréscimo de multa ou </w:t>
      </w:r>
      <w:r w:rsidR="007E7694" w:rsidRPr="00255DAC">
        <w:rPr>
          <w:rFonts w:ascii="Calibri" w:hAnsi="Calibri" w:cs="Arial"/>
          <w:spacing w:val="-3"/>
          <w:sz w:val="22"/>
          <w:szCs w:val="22"/>
        </w:rPr>
        <w:t>penalidade</w:t>
      </w:r>
      <w:r w:rsidR="0025707A" w:rsidRPr="00255DAC">
        <w:rPr>
          <w:rFonts w:ascii="Calibri" w:hAnsi="Calibri" w:cs="Arial"/>
          <w:spacing w:val="-3"/>
          <w:sz w:val="22"/>
          <w:szCs w:val="22"/>
        </w:rPr>
        <w:t xml:space="preserve"> e/ou prêmio por antecipação</w:t>
      </w:r>
      <w:r w:rsidR="007E7694" w:rsidRPr="00255DAC">
        <w:rPr>
          <w:rFonts w:ascii="Calibri" w:hAnsi="Calibri" w:cs="Arial"/>
          <w:spacing w:val="-3"/>
          <w:sz w:val="22"/>
          <w:szCs w:val="22"/>
        </w:rPr>
        <w:t xml:space="preserve">, em montante suficiente para fazer reestabelecer a Razão </w:t>
      </w:r>
      <w:r w:rsidR="00A20505" w:rsidRPr="00255DAC">
        <w:rPr>
          <w:rFonts w:ascii="Calibri" w:hAnsi="Calibri" w:cs="Arial"/>
          <w:spacing w:val="-3"/>
          <w:sz w:val="22"/>
          <w:szCs w:val="22"/>
        </w:rPr>
        <w:t>de Garantia Inicial ou a Razão de Garantia, conforme o caso</w:t>
      </w:r>
      <w:r w:rsidR="00FA6C4E">
        <w:rPr>
          <w:rFonts w:ascii="Calibri" w:hAnsi="Calibri" w:cs="Arial"/>
          <w:spacing w:val="-3"/>
          <w:sz w:val="22"/>
          <w:szCs w:val="22"/>
        </w:rPr>
        <w:t xml:space="preserve"> (“</w:t>
      </w:r>
      <w:r w:rsidR="00FA6C4E">
        <w:rPr>
          <w:rFonts w:ascii="Calibri" w:hAnsi="Calibri" w:cs="Arial"/>
          <w:spacing w:val="-3"/>
          <w:sz w:val="22"/>
          <w:szCs w:val="22"/>
          <w:u w:val="single"/>
        </w:rPr>
        <w:t>Amortização Extraordinária</w:t>
      </w:r>
      <w:r w:rsidR="00E002AA">
        <w:rPr>
          <w:rFonts w:ascii="Calibri" w:hAnsi="Calibri" w:cs="Arial"/>
          <w:spacing w:val="-3"/>
          <w:sz w:val="22"/>
          <w:szCs w:val="22"/>
          <w:u w:val="single"/>
        </w:rPr>
        <w:t xml:space="preserve"> Obrigatória</w:t>
      </w:r>
      <w:r w:rsidR="00FA6C4E">
        <w:rPr>
          <w:rFonts w:ascii="Calibri" w:hAnsi="Calibri" w:cs="Arial"/>
          <w:spacing w:val="-3"/>
          <w:sz w:val="22"/>
          <w:szCs w:val="22"/>
        </w:rPr>
        <w:t>”)</w:t>
      </w:r>
      <w:r w:rsidR="007E7694" w:rsidRPr="00255DAC">
        <w:rPr>
          <w:rFonts w:ascii="Calibri" w:hAnsi="Calibri" w:cs="Arial"/>
          <w:spacing w:val="-3"/>
          <w:sz w:val="22"/>
          <w:szCs w:val="22"/>
        </w:rPr>
        <w:t>.</w:t>
      </w:r>
      <w:bookmarkEnd w:id="319"/>
      <w:r w:rsidR="00DD6183" w:rsidRPr="00A20505">
        <w:rPr>
          <w:rFonts w:ascii="Calibri" w:hAnsi="Calibri" w:cs="Arial"/>
          <w:spacing w:val="-3"/>
          <w:sz w:val="22"/>
          <w:szCs w:val="22"/>
        </w:rPr>
        <w:t xml:space="preserve"> </w:t>
      </w:r>
    </w:p>
    <w:p w14:paraId="2BBF7BC1" w14:textId="72D7D6F8" w:rsidR="00AB4570" w:rsidRPr="00B4394F" w:rsidDel="0054121B" w:rsidRDefault="00AB4570" w:rsidP="00B4394F">
      <w:pPr>
        <w:pStyle w:val="western"/>
        <w:widowControl w:val="0"/>
        <w:spacing w:before="0" w:beforeAutospacing="0" w:after="0" w:line="320" w:lineRule="exact"/>
        <w:contextualSpacing/>
        <w:rPr>
          <w:del w:id="320" w:author="Camilla de Campos Escudero Paiva" w:date="2018-08-31T10:02:00Z"/>
          <w:rFonts w:ascii="Calibri" w:hAnsi="Calibri" w:cs="Arial"/>
          <w:spacing w:val="-3"/>
          <w:sz w:val="22"/>
          <w:szCs w:val="22"/>
        </w:rPr>
      </w:pPr>
    </w:p>
    <w:p w14:paraId="13E37849" w14:textId="242275CC" w:rsidR="002F7D9B" w:rsidRPr="00255DAC" w:rsidDel="0054121B" w:rsidRDefault="00861B5E" w:rsidP="006E042B">
      <w:pPr>
        <w:pStyle w:val="western"/>
        <w:widowControl w:val="0"/>
        <w:tabs>
          <w:tab w:val="left" w:pos="851"/>
        </w:tabs>
        <w:spacing w:before="0" w:beforeAutospacing="0" w:after="0" w:line="320" w:lineRule="exact"/>
        <w:contextualSpacing/>
        <w:rPr>
          <w:del w:id="321" w:author="Camilla de Campos Escudero Paiva" w:date="2018-08-31T10:02:00Z"/>
          <w:rFonts w:ascii="Calibri" w:hAnsi="Calibri" w:cs="Arial"/>
          <w:sz w:val="22"/>
          <w:szCs w:val="22"/>
        </w:rPr>
      </w:pPr>
      <w:del w:id="322" w:author="Camilla de Campos Escudero Paiva" w:date="2018-08-31T10:02:00Z">
        <w:r w:rsidDel="0054121B">
          <w:rPr>
            <w:rFonts w:ascii="Calibri" w:hAnsi="Calibri" w:cs="Arial"/>
            <w:spacing w:val="-3"/>
            <w:sz w:val="22"/>
            <w:szCs w:val="22"/>
          </w:rPr>
          <w:delText xml:space="preserve"> </w:delText>
        </w:r>
        <w:r w:rsidRPr="0054121B" w:rsidDel="0054121B">
          <w:rPr>
            <w:rFonts w:ascii="Calibri" w:hAnsi="Calibri" w:cs="Arial"/>
            <w:spacing w:val="-3"/>
            <w:sz w:val="22"/>
            <w:szCs w:val="22"/>
          </w:rPr>
          <w:delText>[</w:delText>
        </w:r>
        <w:r w:rsidRPr="0054121B" w:rsidDel="0054121B">
          <w:rPr>
            <w:rFonts w:ascii="Calibri" w:hAnsi="Calibri" w:cs="Arial"/>
            <w:b/>
            <w:spacing w:val="-3"/>
            <w:sz w:val="22"/>
            <w:szCs w:val="22"/>
          </w:rPr>
          <w:delText xml:space="preserve">Comentário AS: </w:delText>
        </w:r>
        <w:r w:rsidRPr="0054121B" w:rsidDel="0054121B">
          <w:rPr>
            <w:rFonts w:ascii="Calibri" w:hAnsi="Calibri" w:cs="Arial"/>
            <w:spacing w:val="-3"/>
            <w:sz w:val="22"/>
            <w:szCs w:val="22"/>
          </w:rPr>
          <w:delText>creio que o racional não seja exatamente este. Leo, favor confirmar pois pelo que havia entendido após o habite-se a venda de unidades em estoque (objeto de garantia) implicará na amortização antecipada em regime de cash sweep. Igualmente, os Direitos Creditórios servirão integralmente ao CRI, inclusive no repasse.] [</w:delText>
        </w:r>
        <w:r w:rsidRPr="0054121B" w:rsidDel="0054121B">
          <w:rPr>
            <w:rFonts w:ascii="Calibri" w:hAnsi="Calibri" w:cs="Arial"/>
            <w:b/>
            <w:spacing w:val="-3"/>
            <w:sz w:val="22"/>
            <w:szCs w:val="22"/>
          </w:rPr>
          <w:delText>Comentário NM:</w:delText>
        </w:r>
        <w:r w:rsidRPr="0054121B" w:rsidDel="0054121B">
          <w:rPr>
            <w:rFonts w:ascii="Calibri" w:hAnsi="Calibri" w:cs="Arial"/>
            <w:spacing w:val="-3"/>
            <w:sz w:val="22"/>
            <w:szCs w:val="22"/>
          </w:rPr>
          <w:delText xml:space="preserve"> Correto. Não haverá liberação de garantias. E caso sejam vendidas unidades em estoque durante as obras, 75% irá amortizar a operação extraordinariamente.] [</w:delText>
        </w:r>
        <w:r w:rsidRPr="0054121B" w:rsidDel="0054121B">
          <w:rPr>
            <w:rFonts w:ascii="Calibri" w:hAnsi="Calibri" w:cs="Arial"/>
            <w:b/>
            <w:spacing w:val="-3"/>
            <w:sz w:val="22"/>
            <w:szCs w:val="22"/>
          </w:rPr>
          <w:delText xml:space="preserve">Comentário AS: </w:delText>
        </w:r>
        <w:r w:rsidRPr="0054121B" w:rsidDel="0054121B">
          <w:rPr>
            <w:rFonts w:ascii="Calibri" w:hAnsi="Calibri" w:cs="Arial"/>
            <w:spacing w:val="-3"/>
            <w:sz w:val="22"/>
            <w:szCs w:val="22"/>
          </w:rPr>
          <w:delText>Madrona, ajustar redação ou exclusão da cláusula.]</w:delText>
        </w:r>
      </w:del>
    </w:p>
    <w:p w14:paraId="188A4FDB" w14:textId="77777777" w:rsidR="002F7D9B" w:rsidRPr="00255DAC" w:rsidRDefault="002F7D9B" w:rsidP="00B4394F">
      <w:pPr>
        <w:pStyle w:val="PargrafodaLista"/>
        <w:spacing w:line="320" w:lineRule="exact"/>
        <w:rPr>
          <w:rFonts w:ascii="Calibri" w:hAnsi="Calibri" w:cs="Arial"/>
          <w:sz w:val="22"/>
          <w:szCs w:val="22"/>
        </w:rPr>
      </w:pPr>
    </w:p>
    <w:p w14:paraId="70D956B4" w14:textId="1276F2AD" w:rsidR="003648F4" w:rsidRPr="00255DAC" w:rsidRDefault="00861B5E" w:rsidP="00F66A17">
      <w:pPr>
        <w:pStyle w:val="western"/>
        <w:widowControl w:val="0"/>
        <w:numPr>
          <w:ilvl w:val="1"/>
          <w:numId w:val="44"/>
        </w:numPr>
        <w:spacing w:before="0" w:beforeAutospacing="0" w:after="0" w:line="320" w:lineRule="exact"/>
        <w:ind w:left="0" w:firstLine="0"/>
        <w:contextualSpacing/>
        <w:rPr>
          <w:rFonts w:ascii="Calibri" w:hAnsi="Calibri" w:cs="Arial"/>
          <w:sz w:val="22"/>
          <w:szCs w:val="22"/>
        </w:rPr>
      </w:pPr>
      <w:r>
        <w:rPr>
          <w:rFonts w:ascii="Calibri" w:hAnsi="Calibri" w:cs="Arial"/>
          <w:sz w:val="22"/>
          <w:szCs w:val="22"/>
        </w:rPr>
        <w:t>A</w:t>
      </w:r>
      <w:r w:rsidR="002F7D9B" w:rsidRPr="00255DAC">
        <w:rPr>
          <w:rFonts w:ascii="Calibri" w:hAnsi="Calibri" w:cs="Arial"/>
          <w:sz w:val="22"/>
          <w:szCs w:val="22"/>
        </w:rPr>
        <w:t xml:space="preserve"> Securitizadora declara e reconhece que a</w:t>
      </w:r>
      <w:r w:rsidR="00EE1A17" w:rsidRPr="00255DAC">
        <w:rPr>
          <w:rFonts w:ascii="Calibri" w:hAnsi="Calibri" w:cs="Arial"/>
          <w:sz w:val="22"/>
          <w:szCs w:val="22"/>
        </w:rPr>
        <w:t>s</w:t>
      </w:r>
      <w:r w:rsidR="002F7D9B" w:rsidRPr="00255DAC">
        <w:rPr>
          <w:rFonts w:ascii="Calibri" w:hAnsi="Calibri" w:cs="Arial"/>
          <w:sz w:val="22"/>
          <w:szCs w:val="22"/>
        </w:rPr>
        <w:t xml:space="preserve"> Unidades integram o ativo circulante da Emitente e que se destinam a comercialização a terceiros. Em vista disso, quando da quitação integral do preço de quaisquer dos instrumentos de comercialização das Unidades, </w:t>
      </w:r>
      <w:r w:rsidR="00D55D51" w:rsidRPr="00255DAC">
        <w:rPr>
          <w:rFonts w:ascii="Calibri" w:hAnsi="Calibri" w:cs="Arial"/>
          <w:sz w:val="22"/>
          <w:szCs w:val="22"/>
        </w:rPr>
        <w:t>diretamente pelo respectivo adquirente ou mediante interveniente</w:t>
      </w:r>
      <w:r w:rsidR="00FA07E2" w:rsidRPr="00255DAC">
        <w:rPr>
          <w:rFonts w:ascii="Calibri" w:hAnsi="Calibri" w:cs="Arial"/>
          <w:sz w:val="22"/>
          <w:szCs w:val="22"/>
        </w:rPr>
        <w:t xml:space="preserve"> </w:t>
      </w:r>
      <w:r w:rsidR="00D55D51" w:rsidRPr="00255DAC">
        <w:rPr>
          <w:rFonts w:ascii="Calibri" w:hAnsi="Calibri" w:cs="Arial"/>
          <w:sz w:val="22"/>
          <w:szCs w:val="22"/>
        </w:rPr>
        <w:t xml:space="preserve">quitante, </w:t>
      </w:r>
      <w:r w:rsidR="00FA6C4E">
        <w:rPr>
          <w:rFonts w:ascii="Calibri" w:hAnsi="Calibri" w:cs="Arial"/>
          <w:sz w:val="22"/>
          <w:szCs w:val="22"/>
        </w:rPr>
        <w:t xml:space="preserve">e recebimento pela Securitizadora dos recursos na Conta Centralizadora, para que esta proceda conforme o previsto no item </w:t>
      </w:r>
      <w:r w:rsidR="00FA6C4E">
        <w:rPr>
          <w:rFonts w:ascii="Calibri" w:hAnsi="Calibri" w:cs="Arial"/>
          <w:sz w:val="22"/>
          <w:szCs w:val="22"/>
        </w:rPr>
        <w:fldChar w:fldCharType="begin"/>
      </w:r>
      <w:r w:rsidR="00FA6C4E">
        <w:rPr>
          <w:rFonts w:ascii="Calibri" w:hAnsi="Calibri" w:cs="Arial"/>
          <w:sz w:val="22"/>
          <w:szCs w:val="22"/>
        </w:rPr>
        <w:instrText xml:space="preserve"> REF _Ref522711786 \r \h </w:instrText>
      </w:r>
      <w:r w:rsidR="00FA6C4E">
        <w:rPr>
          <w:rFonts w:ascii="Calibri" w:hAnsi="Calibri" w:cs="Arial"/>
          <w:sz w:val="22"/>
          <w:szCs w:val="22"/>
        </w:rPr>
      </w:r>
      <w:r w:rsidR="00FA6C4E">
        <w:rPr>
          <w:rFonts w:ascii="Calibri" w:hAnsi="Calibri" w:cs="Arial"/>
          <w:sz w:val="22"/>
          <w:szCs w:val="22"/>
        </w:rPr>
        <w:fldChar w:fldCharType="separate"/>
      </w:r>
      <w:r w:rsidR="00881734">
        <w:rPr>
          <w:rFonts w:ascii="Calibri" w:hAnsi="Calibri" w:cs="Arial"/>
          <w:sz w:val="22"/>
          <w:szCs w:val="22"/>
        </w:rPr>
        <w:t>6.1.1.3</w:t>
      </w:r>
      <w:r w:rsidR="00FA6C4E">
        <w:rPr>
          <w:rFonts w:ascii="Calibri" w:hAnsi="Calibri" w:cs="Arial"/>
          <w:sz w:val="22"/>
          <w:szCs w:val="22"/>
        </w:rPr>
        <w:fldChar w:fldCharType="end"/>
      </w:r>
      <w:r w:rsidR="00FA6C4E">
        <w:rPr>
          <w:rFonts w:ascii="Calibri" w:hAnsi="Calibri" w:cs="Arial"/>
          <w:sz w:val="22"/>
          <w:szCs w:val="22"/>
        </w:rPr>
        <w:t xml:space="preserve"> acima, </w:t>
      </w:r>
      <w:r w:rsidR="002F7D9B" w:rsidRPr="00255DAC">
        <w:rPr>
          <w:rFonts w:ascii="Calibri" w:hAnsi="Calibri" w:cs="Arial"/>
          <w:sz w:val="22"/>
          <w:szCs w:val="22"/>
        </w:rPr>
        <w:t xml:space="preserve">a Securitizadora procederá com a liberação da Hipoteca constituída sobre essa Unidade, </w:t>
      </w:r>
      <w:r w:rsidR="002F7D9B" w:rsidRPr="00255DAC">
        <w:rPr>
          <w:rFonts w:ascii="Calibri" w:hAnsi="Calibri"/>
          <w:sz w:val="22"/>
          <w:szCs w:val="22"/>
        </w:rPr>
        <w:t xml:space="preserve">sendo certo que a Securitizadora obrigar-se-á a apresentar à Emitente, em até 3 (três) Dias Úteis contados da data em que a Emitente apresentar os documentos comprobatórios da quitação da referida Unidade pelo respectivo adquirente, o termo de liberação da referida garantia, bem como quaisquer outros documentos requeridos pelos cartórios competentes e praticar todos os atos necessários </w:t>
      </w:r>
      <w:r w:rsidR="00FA4692" w:rsidRPr="00255DAC">
        <w:rPr>
          <w:rFonts w:ascii="Calibri" w:hAnsi="Calibri"/>
          <w:sz w:val="22"/>
          <w:szCs w:val="22"/>
        </w:rPr>
        <w:t>à</w:t>
      </w:r>
      <w:r w:rsidR="002F7D9B" w:rsidRPr="00255DAC">
        <w:rPr>
          <w:rFonts w:ascii="Calibri" w:hAnsi="Calibri"/>
          <w:sz w:val="22"/>
          <w:szCs w:val="22"/>
        </w:rPr>
        <w:t xml:space="preserve"> liberação da Hipoteca. A liberação de que trata este subitem será realizada pela Securitizadora </w:t>
      </w:r>
      <w:r w:rsidR="00FA6C4E">
        <w:rPr>
          <w:rFonts w:ascii="Calibri" w:hAnsi="Calibri"/>
          <w:sz w:val="22"/>
          <w:szCs w:val="22"/>
        </w:rPr>
        <w:t xml:space="preserve">sem prejuízo de </w:t>
      </w:r>
      <w:r w:rsidR="002F7D9B" w:rsidRPr="00255DAC">
        <w:rPr>
          <w:rFonts w:ascii="Calibri" w:hAnsi="Calibri" w:cs="Arial"/>
          <w:sz w:val="22"/>
          <w:szCs w:val="22"/>
        </w:rPr>
        <w:t xml:space="preserve">a Emitente, conforme </w:t>
      </w:r>
      <w:r w:rsidR="00FA6C4E">
        <w:rPr>
          <w:rFonts w:ascii="Calibri" w:hAnsi="Calibri" w:cs="Arial"/>
          <w:sz w:val="22"/>
          <w:szCs w:val="22"/>
        </w:rPr>
        <w:t>necessário</w:t>
      </w:r>
      <w:r w:rsidR="002F7D9B" w:rsidRPr="00255DAC">
        <w:rPr>
          <w:rFonts w:ascii="Calibri" w:hAnsi="Calibri" w:cs="Arial"/>
          <w:sz w:val="22"/>
          <w:szCs w:val="22"/>
        </w:rPr>
        <w:t xml:space="preserve">, a proceder o reforço de garantia, na forma do item </w:t>
      </w:r>
      <w:r w:rsidR="00255DAC">
        <w:rPr>
          <w:rFonts w:ascii="Calibri" w:hAnsi="Calibri" w:cs="Arial"/>
          <w:sz w:val="22"/>
          <w:szCs w:val="22"/>
        </w:rPr>
        <w:fldChar w:fldCharType="begin"/>
      </w:r>
      <w:r w:rsidR="00255DAC">
        <w:rPr>
          <w:rFonts w:ascii="Calibri" w:hAnsi="Calibri" w:cs="Arial"/>
          <w:sz w:val="22"/>
          <w:szCs w:val="22"/>
        </w:rPr>
        <w:instrText xml:space="preserve"> REF _Ref522213118 \r \h </w:instrText>
      </w:r>
      <w:r w:rsidR="00255DAC">
        <w:rPr>
          <w:rFonts w:ascii="Calibri" w:hAnsi="Calibri" w:cs="Arial"/>
          <w:sz w:val="22"/>
          <w:szCs w:val="22"/>
        </w:rPr>
      </w:r>
      <w:r w:rsidR="00255DAC">
        <w:rPr>
          <w:rFonts w:ascii="Calibri" w:hAnsi="Calibri" w:cs="Arial"/>
          <w:sz w:val="22"/>
          <w:szCs w:val="22"/>
        </w:rPr>
        <w:fldChar w:fldCharType="separate"/>
      </w:r>
      <w:r w:rsidR="00881734">
        <w:rPr>
          <w:rFonts w:ascii="Calibri" w:hAnsi="Calibri" w:cs="Arial"/>
          <w:sz w:val="22"/>
          <w:szCs w:val="22"/>
        </w:rPr>
        <w:t>6.3</w:t>
      </w:r>
      <w:r w:rsidR="00255DAC">
        <w:rPr>
          <w:rFonts w:ascii="Calibri" w:hAnsi="Calibri" w:cs="Arial"/>
          <w:sz w:val="22"/>
          <w:szCs w:val="22"/>
        </w:rPr>
        <w:fldChar w:fldCharType="end"/>
      </w:r>
      <w:r w:rsidR="00255DAC">
        <w:rPr>
          <w:rFonts w:ascii="Calibri" w:hAnsi="Calibri" w:cs="Arial"/>
          <w:sz w:val="22"/>
          <w:szCs w:val="22"/>
        </w:rPr>
        <w:t xml:space="preserve"> </w:t>
      </w:r>
      <w:r w:rsidR="002F7D9B" w:rsidRPr="00255DAC">
        <w:rPr>
          <w:rFonts w:ascii="Calibri" w:hAnsi="Calibri" w:cs="Arial"/>
          <w:sz w:val="22"/>
          <w:szCs w:val="22"/>
        </w:rPr>
        <w:t>supra</w:t>
      </w:r>
      <w:r w:rsidR="002F7D9B" w:rsidRPr="0054121B">
        <w:rPr>
          <w:rFonts w:ascii="Calibri" w:hAnsi="Calibri" w:cs="Arial"/>
          <w:sz w:val="22"/>
          <w:szCs w:val="22"/>
        </w:rPr>
        <w:t>.</w:t>
      </w:r>
      <w:r w:rsidR="003648F4" w:rsidRPr="0054121B">
        <w:rPr>
          <w:rFonts w:ascii="Calibri" w:hAnsi="Calibri" w:cs="Arial"/>
          <w:sz w:val="22"/>
          <w:szCs w:val="22"/>
        </w:rPr>
        <w:t xml:space="preserve"> </w:t>
      </w:r>
      <w:del w:id="323" w:author="Camilla de Campos Escudero Paiva" w:date="2018-08-31T10:19:00Z">
        <w:r w:rsidR="003648F4" w:rsidRPr="0054121B" w:rsidDel="0054121B">
          <w:rPr>
            <w:rFonts w:ascii="Calibri" w:hAnsi="Calibri" w:cs="Arial"/>
            <w:sz w:val="22"/>
            <w:szCs w:val="22"/>
          </w:rPr>
          <w:delText>[</w:delText>
        </w:r>
        <w:r w:rsidR="00FA6C4E" w:rsidRPr="0054121B" w:rsidDel="0054121B">
          <w:rPr>
            <w:rFonts w:ascii="Calibri" w:hAnsi="Calibri" w:cs="Arial"/>
            <w:b/>
            <w:sz w:val="22"/>
            <w:szCs w:val="22"/>
          </w:rPr>
          <w:delText xml:space="preserve">Comentário </w:delText>
        </w:r>
        <w:r w:rsidR="003648F4" w:rsidRPr="0054121B" w:rsidDel="0054121B">
          <w:rPr>
            <w:rFonts w:ascii="Calibri" w:hAnsi="Calibri" w:cs="Arial"/>
            <w:b/>
            <w:sz w:val="22"/>
            <w:szCs w:val="22"/>
          </w:rPr>
          <w:delText>AS:</w:delText>
        </w:r>
        <w:r w:rsidR="003648F4" w:rsidRPr="0054121B" w:rsidDel="0054121B">
          <w:rPr>
            <w:rFonts w:ascii="Calibri" w:hAnsi="Calibri" w:cs="Arial"/>
            <w:sz w:val="22"/>
            <w:szCs w:val="22"/>
          </w:rPr>
          <w:delText xml:space="preserve"> neste caso não haverá amortização antecipada?] </w:delText>
        </w:r>
        <w:r w:rsidR="00FA6C4E" w:rsidRPr="0054121B" w:rsidDel="0054121B">
          <w:rPr>
            <w:rFonts w:ascii="Calibri" w:hAnsi="Calibri" w:cs="Arial"/>
            <w:sz w:val="22"/>
            <w:szCs w:val="22"/>
          </w:rPr>
          <w:delText>[</w:delText>
        </w:r>
        <w:r w:rsidR="003648F4" w:rsidRPr="0054121B" w:rsidDel="0054121B">
          <w:rPr>
            <w:rFonts w:ascii="Calibri" w:hAnsi="Calibri" w:cs="Arial"/>
            <w:b/>
            <w:sz w:val="22"/>
            <w:szCs w:val="22"/>
          </w:rPr>
          <w:delText>Comentário NM:</w:delText>
        </w:r>
        <w:r w:rsidR="003648F4" w:rsidRPr="0054121B" w:rsidDel="0054121B">
          <w:rPr>
            <w:rFonts w:ascii="Calibri" w:hAnsi="Calibri" w:cs="Arial"/>
            <w:sz w:val="22"/>
            <w:szCs w:val="22"/>
          </w:rPr>
          <w:delText xml:space="preserve"> São duas dinâmicas diferentes de amortização, dependendo da origem do recebível: (i) para as </w:delText>
        </w:r>
        <w:r w:rsidR="003648F4" w:rsidRPr="0054121B" w:rsidDel="0054121B">
          <w:rPr>
            <w:rFonts w:ascii="Calibri" w:hAnsi="Calibri" w:cs="Arial"/>
            <w:b/>
            <w:sz w:val="22"/>
            <w:szCs w:val="22"/>
          </w:rPr>
          <w:delText>unidades já vendidas</w:delText>
        </w:r>
        <w:r w:rsidR="003648F4" w:rsidRPr="0054121B" w:rsidDel="0054121B">
          <w:rPr>
            <w:rFonts w:ascii="Calibri" w:hAnsi="Calibri" w:cs="Arial"/>
            <w:sz w:val="22"/>
            <w:szCs w:val="22"/>
          </w:rPr>
          <w:delText>, 100% dos pagamentos antecipados de quaisquer parcelas cujo vencimento esteja programado para depois do Habite-se ou 1/12/29 (o que ocorrer primeiro) deverá amortizar o CRI; e (ii) para as unidades em estoque, deverá sempre ser obedecida a dinâmica de 75%/25%.</w:delText>
        </w:r>
        <w:r w:rsidR="00FA6C4E" w:rsidRPr="0054121B" w:rsidDel="0054121B">
          <w:rPr>
            <w:rFonts w:ascii="Calibri" w:hAnsi="Calibri" w:cs="Arial"/>
            <w:sz w:val="22"/>
            <w:szCs w:val="22"/>
          </w:rPr>
          <w:delText>]</w:delText>
        </w:r>
        <w:r w:rsidR="00FA6C4E" w:rsidDel="0054121B">
          <w:rPr>
            <w:rFonts w:ascii="Calibri" w:hAnsi="Calibri" w:cs="Arial"/>
            <w:sz w:val="22"/>
            <w:szCs w:val="22"/>
          </w:rPr>
          <w:delText xml:space="preserve"> </w:delText>
        </w:r>
      </w:del>
    </w:p>
    <w:p w14:paraId="4FADBA69" w14:textId="52CC5211" w:rsidR="0054121B" w:rsidRDefault="009611B8" w:rsidP="0054121B">
      <w:pPr>
        <w:widowControl w:val="0"/>
        <w:spacing w:line="320" w:lineRule="exact"/>
        <w:jc w:val="both"/>
        <w:rPr>
          <w:ins w:id="324" w:author="Camilla de Campos Escudero Paiva" w:date="2018-08-31T10:25:00Z"/>
          <w:rFonts w:ascii="Calibri" w:eastAsia="Arial Unicode MS" w:hAnsi="Calibri" w:cs="Arial"/>
          <w:sz w:val="22"/>
          <w:szCs w:val="22"/>
          <w:lang w:eastAsia="pt-BR"/>
        </w:rPr>
      </w:pPr>
      <w:del w:id="325" w:author="Camilla de Campos Escudero Paiva" w:date="2018-08-31T11:37:00Z">
        <w:r w:rsidRPr="004936AC" w:rsidDel="004936AC">
          <w:rPr>
            <w:rFonts w:ascii="Calibri" w:hAnsi="Calibri" w:cs="Arial"/>
            <w:sz w:val="22"/>
            <w:szCs w:val="22"/>
          </w:rPr>
          <w:delText>[</w:delText>
        </w:r>
        <w:r w:rsidRPr="004936AC" w:rsidDel="004936AC">
          <w:rPr>
            <w:rFonts w:ascii="Calibri" w:hAnsi="Calibri" w:cs="Arial"/>
            <w:b/>
            <w:sz w:val="22"/>
            <w:szCs w:val="22"/>
          </w:rPr>
          <w:delText>Comentário Elisa:</w:delText>
        </w:r>
        <w:r w:rsidRPr="004936AC" w:rsidDel="004936AC">
          <w:rPr>
            <w:rFonts w:ascii="Calibri" w:hAnsi="Calibri" w:cs="Arial"/>
            <w:sz w:val="22"/>
            <w:szCs w:val="22"/>
          </w:rPr>
          <w:delText xml:space="preserve"> em caso de financiamento bancário este fluxo não funciona. Bancos tem exigido a liberação prévia ou concomitante. Favor ajustar.]</w:delText>
        </w:r>
        <w:r w:rsidR="00B42BAD" w:rsidRPr="004936AC" w:rsidDel="004936AC">
          <w:rPr>
            <w:rFonts w:ascii="Calibri" w:hAnsi="Calibri" w:cs="Arial"/>
            <w:sz w:val="22"/>
            <w:szCs w:val="22"/>
          </w:rPr>
          <w:delText xml:space="preserve"> [</w:delText>
        </w:r>
        <w:r w:rsidR="00B42BAD" w:rsidRPr="004936AC" w:rsidDel="004936AC">
          <w:rPr>
            <w:rFonts w:ascii="Calibri" w:hAnsi="Calibri" w:cs="Arial"/>
            <w:b/>
            <w:sz w:val="22"/>
            <w:szCs w:val="22"/>
          </w:rPr>
          <w:delText>Comentário Madrona:</w:delText>
        </w:r>
        <w:r w:rsidR="00B42BAD" w:rsidRPr="004936AC" w:rsidDel="004936AC">
          <w:rPr>
            <w:rFonts w:ascii="Calibri" w:hAnsi="Calibri" w:cs="Arial"/>
            <w:sz w:val="22"/>
            <w:szCs w:val="22"/>
          </w:rPr>
          <w:delText xml:space="preserve"> funciona incluirmos uma cláusula em que a securitizadora se obriga a celebrar o contrato de financiamento como interveniente anuente, desde que o banco deposite o valor financiado diretamente na conta centralizadora</w:delText>
        </w:r>
        <w:r w:rsidR="002400A8" w:rsidRPr="004936AC" w:rsidDel="004936AC">
          <w:rPr>
            <w:rFonts w:ascii="Calibri" w:hAnsi="Calibri" w:cs="Arial"/>
            <w:sz w:val="22"/>
            <w:szCs w:val="22"/>
          </w:rPr>
          <w:delText>?</w:delText>
        </w:r>
        <w:r w:rsidR="00B42BAD" w:rsidRPr="004936AC" w:rsidDel="004936AC">
          <w:rPr>
            <w:rFonts w:ascii="Calibri" w:hAnsi="Calibri" w:cs="Arial"/>
            <w:sz w:val="22"/>
            <w:szCs w:val="22"/>
          </w:rPr>
          <w:delText xml:space="preserve"> Ou podemos criar um mecanismo de que a RE </w:delText>
        </w:r>
        <w:r w:rsidR="002400A8" w:rsidRPr="004936AC" w:rsidDel="004936AC">
          <w:rPr>
            <w:rFonts w:ascii="Calibri" w:hAnsi="Calibri" w:cs="Arial"/>
            <w:sz w:val="22"/>
            <w:szCs w:val="22"/>
          </w:rPr>
          <w:delText>deposita recursos próprios na conta centralizadora, no montante equivalente a venda, previamente à efetiva venda, e a securitizadora libera a hipoteca antes da assinatura do contrato de financiamento. Todos, favor comentarem.</w:delText>
        </w:r>
        <w:r w:rsidR="00B42BAD" w:rsidRPr="004936AC" w:rsidDel="004936AC">
          <w:rPr>
            <w:rFonts w:ascii="Calibri" w:hAnsi="Calibri" w:cs="Arial"/>
            <w:sz w:val="22"/>
            <w:szCs w:val="22"/>
          </w:rPr>
          <w:delText>]</w:delText>
        </w:r>
      </w:del>
    </w:p>
    <w:p w14:paraId="7A4F48CC" w14:textId="77777777" w:rsidR="002C01FD" w:rsidRDefault="0054121B" w:rsidP="0054121B">
      <w:pPr>
        <w:pStyle w:val="PargrafodaLista"/>
        <w:widowControl w:val="0"/>
        <w:numPr>
          <w:ilvl w:val="2"/>
          <w:numId w:val="44"/>
        </w:numPr>
        <w:spacing w:line="320" w:lineRule="exact"/>
        <w:ind w:left="709" w:firstLine="0"/>
        <w:jc w:val="both"/>
        <w:rPr>
          <w:ins w:id="326" w:author="Camilla de Campos Escudero Paiva" w:date="2018-08-31T11:18:00Z"/>
          <w:rFonts w:ascii="Calibri" w:eastAsia="Arial Unicode MS" w:hAnsi="Calibri" w:cs="Arial"/>
          <w:sz w:val="22"/>
          <w:szCs w:val="22"/>
          <w:lang w:eastAsia="pt-BR"/>
        </w:rPr>
      </w:pPr>
      <w:bookmarkStart w:id="327" w:name="_Ref523476446"/>
      <w:ins w:id="328" w:author="Camilla de Campos Escudero Paiva" w:date="2018-08-31T10:27:00Z">
        <w:r>
          <w:rPr>
            <w:rFonts w:ascii="Calibri" w:eastAsia="Arial Unicode MS" w:hAnsi="Calibri" w:cs="Arial"/>
            <w:sz w:val="22"/>
            <w:szCs w:val="22"/>
            <w:lang w:eastAsia="pt-BR"/>
          </w:rPr>
          <w:t>Caso o adquirente de determinada Unidade, para realizar o pagamento do preço de venda da respectiva Unidade, obtenha financiamento com uma instituição financeira e a referida instituição financeira exija a liberaç</w:t>
        </w:r>
      </w:ins>
      <w:ins w:id="329" w:author="Camilla de Campos Escudero Paiva" w:date="2018-08-31T10:28:00Z">
        <w:r>
          <w:rPr>
            <w:rFonts w:ascii="Calibri" w:eastAsia="Arial Unicode MS" w:hAnsi="Calibri" w:cs="Arial"/>
            <w:sz w:val="22"/>
            <w:szCs w:val="22"/>
            <w:lang w:eastAsia="pt-BR"/>
          </w:rPr>
          <w:t>ão prévia da Hipoteca constituída sobre esta Unidade</w:t>
        </w:r>
      </w:ins>
      <w:ins w:id="330" w:author="Camilla de Campos Escudero Paiva" w:date="2018-08-31T10:27:00Z">
        <w:r>
          <w:rPr>
            <w:rFonts w:ascii="Calibri" w:eastAsia="Arial Unicode MS" w:hAnsi="Calibri" w:cs="Arial"/>
            <w:sz w:val="22"/>
            <w:szCs w:val="22"/>
            <w:lang w:eastAsia="pt-BR"/>
          </w:rPr>
          <w:t xml:space="preserve">, </w:t>
        </w:r>
      </w:ins>
      <w:ins w:id="331" w:author="Camilla de Campos Escudero Paiva" w:date="2018-08-31T11:18:00Z">
        <w:r w:rsidR="002C01FD">
          <w:rPr>
            <w:rFonts w:ascii="Calibri" w:eastAsia="Arial Unicode MS" w:hAnsi="Calibri" w:cs="Arial"/>
            <w:sz w:val="22"/>
            <w:szCs w:val="22"/>
            <w:lang w:eastAsia="pt-BR"/>
          </w:rPr>
          <w:t>as seguintes providências poderão ser tomadas:</w:t>
        </w:r>
      </w:ins>
    </w:p>
    <w:p w14:paraId="3814D6DA" w14:textId="77777777" w:rsidR="002C01FD" w:rsidRDefault="002C01FD" w:rsidP="002C01FD">
      <w:pPr>
        <w:pStyle w:val="PargrafodaLista"/>
        <w:widowControl w:val="0"/>
        <w:spacing w:line="320" w:lineRule="exact"/>
        <w:ind w:left="709"/>
        <w:jc w:val="both"/>
        <w:rPr>
          <w:ins w:id="332" w:author="Camilla de Campos Escudero Paiva" w:date="2018-08-31T11:18:00Z"/>
          <w:rFonts w:ascii="Calibri" w:eastAsia="Arial Unicode MS" w:hAnsi="Calibri" w:cs="Arial"/>
          <w:sz w:val="22"/>
          <w:szCs w:val="22"/>
          <w:lang w:eastAsia="pt-BR"/>
        </w:rPr>
      </w:pPr>
    </w:p>
    <w:p w14:paraId="1C4AA2E7" w14:textId="22152F45" w:rsidR="0054121B" w:rsidRDefault="0054121B" w:rsidP="002C01FD">
      <w:pPr>
        <w:pStyle w:val="PargrafodaLista"/>
        <w:widowControl w:val="0"/>
        <w:numPr>
          <w:ilvl w:val="0"/>
          <w:numId w:val="46"/>
        </w:numPr>
        <w:spacing w:line="320" w:lineRule="exact"/>
        <w:jc w:val="both"/>
        <w:rPr>
          <w:ins w:id="333" w:author="Camilla de Campos Escudero Paiva" w:date="2018-08-31T11:20:00Z"/>
          <w:rFonts w:ascii="Calibri" w:eastAsia="Arial Unicode MS" w:hAnsi="Calibri" w:cs="Arial"/>
          <w:sz w:val="22"/>
          <w:szCs w:val="22"/>
          <w:lang w:eastAsia="pt-BR"/>
        </w:rPr>
      </w:pPr>
      <w:ins w:id="334" w:author="Camilla de Campos Escudero Paiva" w:date="2018-08-31T10:27:00Z">
        <w:r>
          <w:rPr>
            <w:rFonts w:ascii="Calibri" w:eastAsia="Arial Unicode MS" w:hAnsi="Calibri" w:cs="Arial"/>
            <w:sz w:val="22"/>
            <w:szCs w:val="22"/>
            <w:lang w:eastAsia="pt-BR"/>
          </w:rPr>
          <w:t xml:space="preserve">a Securitizadora </w:t>
        </w:r>
      </w:ins>
      <w:ins w:id="335" w:author="Camilla de Campos Escudero Paiva" w:date="2018-08-31T10:26:00Z">
        <w:r w:rsidRPr="0054121B">
          <w:rPr>
            <w:rFonts w:ascii="Calibri" w:eastAsia="Arial Unicode MS" w:hAnsi="Calibri" w:cs="Arial"/>
            <w:sz w:val="22"/>
            <w:szCs w:val="22"/>
            <w:lang w:eastAsia="pt-BR"/>
          </w:rPr>
          <w:t xml:space="preserve">se obriga, neste ato, a comparecer como parte interveniente </w:t>
        </w:r>
      </w:ins>
      <w:ins w:id="336" w:author="Camilla de Campos Escudero Paiva" w:date="2018-08-31T10:29:00Z">
        <w:r>
          <w:rPr>
            <w:rFonts w:ascii="Calibri" w:eastAsia="Arial Unicode MS" w:hAnsi="Calibri" w:cs="Arial"/>
            <w:sz w:val="22"/>
            <w:szCs w:val="22"/>
            <w:lang w:eastAsia="pt-BR"/>
          </w:rPr>
          <w:t xml:space="preserve">no respectivo </w:t>
        </w:r>
      </w:ins>
      <w:ins w:id="337" w:author="Camilla de Campos Escudero Paiva" w:date="2018-08-31T10:26:00Z">
        <w:r w:rsidRPr="0054121B">
          <w:rPr>
            <w:rFonts w:ascii="Calibri" w:eastAsia="Arial Unicode MS" w:hAnsi="Calibri" w:cs="Arial"/>
            <w:sz w:val="22"/>
            <w:szCs w:val="22"/>
            <w:lang w:eastAsia="pt-BR"/>
          </w:rPr>
          <w:t xml:space="preserve">instrumento que </w:t>
        </w:r>
      </w:ins>
      <w:ins w:id="338" w:author="Camilla de Campos Escudero Paiva" w:date="2018-08-31T10:29:00Z">
        <w:r>
          <w:rPr>
            <w:rFonts w:ascii="Calibri" w:eastAsia="Arial Unicode MS" w:hAnsi="Calibri" w:cs="Arial"/>
            <w:sz w:val="22"/>
            <w:szCs w:val="22"/>
            <w:lang w:eastAsia="pt-BR"/>
          </w:rPr>
          <w:t xml:space="preserve">formalize o financiamento </w:t>
        </w:r>
      </w:ins>
      <w:ins w:id="339" w:author="Camilla de Campos Escudero Paiva" w:date="2018-08-31T10:53:00Z">
        <w:r>
          <w:rPr>
            <w:rFonts w:ascii="Calibri" w:eastAsia="Arial Unicode MS" w:hAnsi="Calibri" w:cs="Arial"/>
            <w:sz w:val="22"/>
            <w:szCs w:val="22"/>
            <w:lang w:eastAsia="pt-BR"/>
          </w:rPr>
          <w:t>entre o adquirente e</w:t>
        </w:r>
      </w:ins>
      <w:ins w:id="340" w:author="Camilla de Campos Escudero Paiva" w:date="2018-08-31T10:29:00Z">
        <w:r>
          <w:rPr>
            <w:rFonts w:ascii="Calibri" w:eastAsia="Arial Unicode MS" w:hAnsi="Calibri" w:cs="Arial"/>
            <w:sz w:val="22"/>
            <w:szCs w:val="22"/>
            <w:lang w:eastAsia="pt-BR"/>
          </w:rPr>
          <w:t xml:space="preserve"> a instituiç</w:t>
        </w:r>
      </w:ins>
      <w:ins w:id="341" w:author="Camilla de Campos Escudero Paiva" w:date="2018-08-31T10:30:00Z">
        <w:r>
          <w:rPr>
            <w:rFonts w:ascii="Calibri" w:eastAsia="Arial Unicode MS" w:hAnsi="Calibri" w:cs="Arial"/>
            <w:sz w:val="22"/>
            <w:szCs w:val="22"/>
            <w:lang w:eastAsia="pt-BR"/>
          </w:rPr>
          <w:t>ão financeira</w:t>
        </w:r>
      </w:ins>
      <w:ins w:id="342" w:author="Camilla de Campos Escudero Paiva" w:date="2018-08-31T10:26:00Z">
        <w:r w:rsidRPr="0054121B">
          <w:rPr>
            <w:rFonts w:ascii="Calibri" w:eastAsia="Arial Unicode MS" w:hAnsi="Calibri" w:cs="Arial"/>
            <w:sz w:val="22"/>
            <w:szCs w:val="22"/>
            <w:lang w:eastAsia="pt-BR"/>
          </w:rPr>
          <w:t xml:space="preserve">, com a finalidade de liberar a </w:t>
        </w:r>
      </w:ins>
      <w:ins w:id="343" w:author="Camilla de Campos Escudero Paiva" w:date="2018-08-31T10:30:00Z">
        <w:r>
          <w:rPr>
            <w:rFonts w:ascii="Calibri" w:eastAsia="Arial Unicode MS" w:hAnsi="Calibri" w:cs="Arial"/>
            <w:sz w:val="22"/>
            <w:szCs w:val="22"/>
            <w:lang w:eastAsia="pt-BR"/>
          </w:rPr>
          <w:t xml:space="preserve">Hipoteca </w:t>
        </w:r>
      </w:ins>
      <w:ins w:id="344" w:author="Camilla de Campos Escudero Paiva" w:date="2018-08-31T10:26:00Z">
        <w:r w:rsidRPr="0054121B">
          <w:rPr>
            <w:rFonts w:ascii="Calibri" w:eastAsia="Arial Unicode MS" w:hAnsi="Calibri" w:cs="Arial"/>
            <w:sz w:val="22"/>
            <w:szCs w:val="22"/>
            <w:lang w:eastAsia="pt-BR"/>
          </w:rPr>
          <w:t xml:space="preserve">constituída sobre </w:t>
        </w:r>
      </w:ins>
      <w:ins w:id="345" w:author="Camilla de Campos Escudero Paiva" w:date="2018-08-31T10:30:00Z">
        <w:r>
          <w:rPr>
            <w:rFonts w:ascii="Calibri" w:eastAsia="Arial Unicode MS" w:hAnsi="Calibri" w:cs="Arial"/>
            <w:sz w:val="22"/>
            <w:szCs w:val="22"/>
            <w:lang w:eastAsia="pt-BR"/>
          </w:rPr>
          <w:t xml:space="preserve">a Unidade </w:t>
        </w:r>
      </w:ins>
      <w:ins w:id="346" w:author="Camilla de Campos Escudero Paiva" w:date="2018-08-31T10:26:00Z">
        <w:r w:rsidRPr="0054121B">
          <w:rPr>
            <w:rFonts w:ascii="Calibri" w:eastAsia="Arial Unicode MS" w:hAnsi="Calibri" w:cs="Arial"/>
            <w:sz w:val="22"/>
            <w:szCs w:val="22"/>
            <w:lang w:eastAsia="pt-BR"/>
          </w:rPr>
          <w:t xml:space="preserve">objeto </w:t>
        </w:r>
      </w:ins>
      <w:ins w:id="347" w:author="Camilla de Campos Escudero Paiva" w:date="2018-08-31T10:30:00Z">
        <w:r>
          <w:rPr>
            <w:rFonts w:ascii="Calibri" w:eastAsia="Arial Unicode MS" w:hAnsi="Calibri" w:cs="Arial"/>
            <w:sz w:val="22"/>
            <w:szCs w:val="22"/>
            <w:lang w:eastAsia="pt-BR"/>
          </w:rPr>
          <w:t>do financiamento</w:t>
        </w:r>
      </w:ins>
      <w:ins w:id="348" w:author="Camilla de Campos Escudero Paiva" w:date="2018-08-31T10:26:00Z">
        <w:r w:rsidRPr="0054121B">
          <w:rPr>
            <w:rFonts w:ascii="Calibri" w:eastAsia="Arial Unicode MS" w:hAnsi="Calibri" w:cs="Arial"/>
            <w:sz w:val="22"/>
            <w:szCs w:val="22"/>
            <w:lang w:eastAsia="pt-BR"/>
          </w:rPr>
          <w:t xml:space="preserve">, sendo certo, no entanto, que tal liberação estará condicionada à </w:t>
        </w:r>
      </w:ins>
      <w:ins w:id="349" w:author="Camilla de Campos Escudero Paiva" w:date="2018-08-31T16:46:00Z">
        <w:r w:rsidR="00731916">
          <w:rPr>
            <w:rFonts w:ascii="Calibri" w:eastAsia="Arial Unicode MS" w:hAnsi="Calibri" w:cs="Arial"/>
            <w:sz w:val="22"/>
            <w:szCs w:val="22"/>
            <w:lang w:eastAsia="pt-BR"/>
          </w:rPr>
          <w:t xml:space="preserve">previsão no referido contrato de financiamento de que a </w:t>
        </w:r>
      </w:ins>
      <w:ins w:id="350" w:author="Camilla de Campos Escudero Paiva" w:date="2018-08-31T10:30:00Z">
        <w:r>
          <w:rPr>
            <w:rFonts w:ascii="Calibri" w:eastAsia="Arial Unicode MS" w:hAnsi="Calibri" w:cs="Arial"/>
            <w:sz w:val="22"/>
            <w:szCs w:val="22"/>
            <w:lang w:eastAsia="pt-BR"/>
          </w:rPr>
          <w:t xml:space="preserve">liberação pela instituição financeira </w:t>
        </w:r>
      </w:ins>
      <w:ins w:id="351" w:author="Camilla de Campos Escudero Paiva" w:date="2018-08-31T10:26:00Z">
        <w:r w:rsidRPr="0054121B">
          <w:rPr>
            <w:rFonts w:ascii="Calibri" w:eastAsia="Arial Unicode MS" w:hAnsi="Calibri" w:cs="Arial"/>
            <w:sz w:val="22"/>
            <w:szCs w:val="22"/>
            <w:lang w:eastAsia="pt-BR"/>
          </w:rPr>
          <w:t xml:space="preserve">de 100% (cem por cento) do valor total </w:t>
        </w:r>
      </w:ins>
      <w:ins w:id="352" w:author="Camilla de Campos Escudero Paiva" w:date="2018-08-31T10:32:00Z">
        <w:r>
          <w:rPr>
            <w:rFonts w:ascii="Calibri" w:eastAsia="Arial Unicode MS" w:hAnsi="Calibri" w:cs="Arial"/>
            <w:sz w:val="22"/>
            <w:szCs w:val="22"/>
            <w:lang w:eastAsia="pt-BR"/>
          </w:rPr>
          <w:t xml:space="preserve">financiado </w:t>
        </w:r>
      </w:ins>
      <w:ins w:id="353" w:author="Camilla de Campos Escudero Paiva" w:date="2018-08-31T16:47:00Z">
        <w:r w:rsidR="00731916">
          <w:rPr>
            <w:rFonts w:ascii="Calibri" w:eastAsia="Arial Unicode MS" w:hAnsi="Calibri" w:cs="Arial"/>
            <w:sz w:val="22"/>
            <w:szCs w:val="22"/>
            <w:lang w:eastAsia="pt-BR"/>
          </w:rPr>
          <w:t>será realizada na</w:t>
        </w:r>
      </w:ins>
      <w:ins w:id="354" w:author="Camilla de Campos Escudero Paiva" w:date="2018-08-31T10:33:00Z">
        <w:r>
          <w:rPr>
            <w:rFonts w:ascii="Calibri" w:eastAsia="Arial Unicode MS" w:hAnsi="Calibri" w:cs="Arial"/>
            <w:sz w:val="22"/>
            <w:szCs w:val="22"/>
            <w:lang w:eastAsia="pt-BR"/>
          </w:rPr>
          <w:t xml:space="preserve"> Conta Centralizadora, para fins de Amortização Regular Obrigatória</w:t>
        </w:r>
      </w:ins>
      <w:ins w:id="355" w:author="Camilla de Campos Escudero Paiva" w:date="2018-08-31T10:53:00Z">
        <w:r>
          <w:rPr>
            <w:rFonts w:ascii="Calibri" w:eastAsia="Arial Unicode MS" w:hAnsi="Calibri" w:cs="Arial"/>
            <w:sz w:val="22"/>
            <w:szCs w:val="22"/>
            <w:lang w:eastAsia="pt-BR"/>
          </w:rPr>
          <w:t>, sem prejuízo do disposto no item</w:t>
        </w:r>
      </w:ins>
      <w:ins w:id="356" w:author="Camilla de Campos Escudero Paiva" w:date="2018-08-31T16:47:00Z">
        <w:r w:rsidR="00731916">
          <w:rPr>
            <w:rFonts w:ascii="Calibri" w:eastAsia="Arial Unicode MS" w:hAnsi="Calibri" w:cs="Arial"/>
            <w:sz w:val="22"/>
            <w:szCs w:val="22"/>
            <w:lang w:eastAsia="pt-BR"/>
          </w:rPr>
          <w:t xml:space="preserve"> </w:t>
        </w:r>
        <w:r w:rsidR="00731916">
          <w:rPr>
            <w:rFonts w:ascii="Calibri" w:eastAsia="Arial Unicode MS" w:hAnsi="Calibri" w:cs="Arial"/>
            <w:sz w:val="22"/>
            <w:szCs w:val="22"/>
            <w:lang w:eastAsia="pt-BR"/>
          </w:rPr>
          <w:fldChar w:fldCharType="begin"/>
        </w:r>
        <w:r w:rsidR="00731916">
          <w:rPr>
            <w:rFonts w:ascii="Calibri" w:eastAsia="Arial Unicode MS" w:hAnsi="Calibri" w:cs="Arial"/>
            <w:sz w:val="22"/>
            <w:szCs w:val="22"/>
            <w:lang w:eastAsia="pt-BR"/>
          </w:rPr>
          <w:instrText xml:space="preserve"> REF _Ref522711786 \r \h </w:instrText>
        </w:r>
      </w:ins>
      <w:r w:rsidR="00731916">
        <w:rPr>
          <w:rFonts w:ascii="Calibri" w:eastAsia="Arial Unicode MS" w:hAnsi="Calibri" w:cs="Arial"/>
          <w:sz w:val="22"/>
          <w:szCs w:val="22"/>
          <w:lang w:eastAsia="pt-BR"/>
        </w:rPr>
      </w:r>
      <w:ins w:id="357" w:author="Camilla de Campos Escudero Paiva" w:date="2018-08-31T16:47:00Z">
        <w:r w:rsidR="00731916">
          <w:rPr>
            <w:rFonts w:ascii="Calibri" w:eastAsia="Arial Unicode MS" w:hAnsi="Calibri" w:cs="Arial"/>
            <w:sz w:val="22"/>
            <w:szCs w:val="22"/>
            <w:lang w:eastAsia="pt-BR"/>
          </w:rPr>
          <w:fldChar w:fldCharType="separate"/>
        </w:r>
        <w:r w:rsidR="00731916">
          <w:rPr>
            <w:rFonts w:ascii="Calibri" w:eastAsia="Arial Unicode MS" w:hAnsi="Calibri" w:cs="Arial"/>
            <w:sz w:val="22"/>
            <w:szCs w:val="22"/>
            <w:lang w:eastAsia="pt-BR"/>
          </w:rPr>
          <w:t>6.1.1.3</w:t>
        </w:r>
        <w:r w:rsidR="00731916">
          <w:rPr>
            <w:rFonts w:ascii="Calibri" w:eastAsia="Arial Unicode MS" w:hAnsi="Calibri" w:cs="Arial"/>
            <w:sz w:val="22"/>
            <w:szCs w:val="22"/>
            <w:lang w:eastAsia="pt-BR"/>
          </w:rPr>
          <w:fldChar w:fldCharType="end"/>
        </w:r>
        <w:r w:rsidR="00731916">
          <w:rPr>
            <w:rFonts w:ascii="Calibri" w:eastAsia="Arial Unicode MS" w:hAnsi="Calibri" w:cs="Arial"/>
            <w:sz w:val="22"/>
            <w:szCs w:val="22"/>
            <w:lang w:eastAsia="pt-BR"/>
          </w:rPr>
          <w:t xml:space="preserve"> </w:t>
        </w:r>
      </w:ins>
      <w:ins w:id="358" w:author="Camilla de Campos Escudero Paiva" w:date="2018-08-31T10:56:00Z">
        <w:r>
          <w:rPr>
            <w:rFonts w:ascii="Calibri" w:eastAsia="Arial Unicode MS" w:hAnsi="Calibri" w:cs="Arial"/>
            <w:sz w:val="22"/>
            <w:szCs w:val="22"/>
            <w:lang w:eastAsia="pt-BR"/>
          </w:rPr>
          <w:t>acima</w:t>
        </w:r>
      </w:ins>
      <w:bookmarkEnd w:id="327"/>
      <w:ins w:id="359" w:author="Camilla de Campos Escudero Paiva" w:date="2018-08-31T10:26:00Z">
        <w:r w:rsidR="002C01FD">
          <w:rPr>
            <w:rFonts w:ascii="Calibri" w:eastAsia="Arial Unicode MS" w:hAnsi="Calibri" w:cs="Arial"/>
            <w:sz w:val="22"/>
            <w:szCs w:val="22"/>
            <w:lang w:eastAsia="pt-BR"/>
          </w:rPr>
          <w:t>;</w:t>
        </w:r>
      </w:ins>
    </w:p>
    <w:p w14:paraId="312415BB" w14:textId="77777777" w:rsidR="002C01FD" w:rsidRDefault="002C01FD" w:rsidP="002C01FD">
      <w:pPr>
        <w:pStyle w:val="PargrafodaLista"/>
        <w:widowControl w:val="0"/>
        <w:spacing w:line="320" w:lineRule="exact"/>
        <w:ind w:left="1444"/>
        <w:jc w:val="both"/>
        <w:rPr>
          <w:ins w:id="360" w:author="Camilla de Campos Escudero Paiva" w:date="2018-08-31T10:26:00Z"/>
          <w:rFonts w:ascii="Calibri" w:eastAsia="Arial Unicode MS" w:hAnsi="Calibri" w:cs="Arial"/>
          <w:sz w:val="22"/>
          <w:szCs w:val="22"/>
          <w:lang w:eastAsia="pt-BR"/>
        </w:rPr>
      </w:pPr>
    </w:p>
    <w:p w14:paraId="130B2D7A" w14:textId="4DCAD408" w:rsidR="002C01FD" w:rsidRDefault="002C01FD" w:rsidP="002C01FD">
      <w:pPr>
        <w:pStyle w:val="PargrafodaLista"/>
        <w:widowControl w:val="0"/>
        <w:numPr>
          <w:ilvl w:val="0"/>
          <w:numId w:val="46"/>
        </w:numPr>
        <w:spacing w:line="320" w:lineRule="exact"/>
        <w:jc w:val="both"/>
        <w:rPr>
          <w:ins w:id="361" w:author="Camilla de Campos Escudero Paiva" w:date="2018-08-31T10:58:00Z"/>
          <w:rFonts w:ascii="Calibri" w:eastAsia="Arial Unicode MS" w:hAnsi="Calibri" w:cs="Arial"/>
          <w:sz w:val="22"/>
          <w:szCs w:val="22"/>
          <w:lang w:eastAsia="pt-BR"/>
        </w:rPr>
      </w:pPr>
      <w:ins w:id="362" w:author="Camilla de Campos Escudero Paiva" w:date="2018-08-31T11:20:00Z">
        <w:r>
          <w:rPr>
            <w:rFonts w:ascii="Calibri" w:eastAsia="Arial Unicode MS" w:hAnsi="Calibri" w:cs="Arial"/>
            <w:sz w:val="22"/>
            <w:szCs w:val="22"/>
            <w:lang w:eastAsia="pt-BR"/>
          </w:rPr>
          <w:t xml:space="preserve">caso, por determinação da instituição financeira financiadora, a Securitizadora </w:t>
        </w:r>
      </w:ins>
      <w:ins w:id="363" w:author="Camilla de Campos Escudero Paiva" w:date="2018-08-31T11:21:00Z">
        <w:r>
          <w:rPr>
            <w:rFonts w:ascii="Calibri" w:eastAsia="Arial Unicode MS" w:hAnsi="Calibri" w:cs="Arial"/>
            <w:sz w:val="22"/>
            <w:szCs w:val="22"/>
            <w:lang w:eastAsia="pt-BR"/>
          </w:rPr>
          <w:t>não</w:t>
        </w:r>
      </w:ins>
      <w:ins w:id="364" w:author="Camilla de Campos Escudero Paiva" w:date="2018-08-31T11:20:00Z">
        <w:r>
          <w:rPr>
            <w:rFonts w:ascii="Calibri" w:eastAsia="Arial Unicode MS" w:hAnsi="Calibri" w:cs="Arial"/>
            <w:sz w:val="22"/>
            <w:szCs w:val="22"/>
            <w:lang w:eastAsia="pt-BR"/>
          </w:rPr>
          <w:t xml:space="preserve"> </w:t>
        </w:r>
      </w:ins>
      <w:ins w:id="365" w:author="Camilla de Campos Escudero Paiva" w:date="2018-08-31T11:21:00Z">
        <w:r>
          <w:rPr>
            <w:rFonts w:ascii="Calibri" w:eastAsia="Arial Unicode MS" w:hAnsi="Calibri" w:cs="Arial"/>
            <w:sz w:val="22"/>
            <w:szCs w:val="22"/>
            <w:lang w:eastAsia="pt-BR"/>
          </w:rPr>
          <w:t xml:space="preserve">possa figurar como interveniente anuente no respectivo contrato de financiamento, a Emitente </w:t>
        </w:r>
      </w:ins>
      <w:ins w:id="366" w:author="Camilla de Campos Escudero Paiva" w:date="2018-08-31T11:27:00Z">
        <w:r>
          <w:rPr>
            <w:rFonts w:ascii="Calibri" w:eastAsia="Arial Unicode MS" w:hAnsi="Calibri" w:cs="Arial"/>
            <w:sz w:val="22"/>
            <w:szCs w:val="22"/>
            <w:lang w:eastAsia="pt-BR"/>
          </w:rPr>
          <w:t xml:space="preserve">se obriga a </w:t>
        </w:r>
      </w:ins>
      <w:ins w:id="367" w:author="Camilla de Campos Escudero Paiva" w:date="2018-08-31T11:28:00Z">
        <w:r>
          <w:rPr>
            <w:rFonts w:ascii="Calibri" w:eastAsia="Arial Unicode MS" w:hAnsi="Calibri" w:cs="Arial"/>
            <w:sz w:val="22"/>
            <w:szCs w:val="22"/>
            <w:lang w:eastAsia="pt-BR"/>
          </w:rPr>
          <w:t xml:space="preserve">aportar recursos próprios </w:t>
        </w:r>
      </w:ins>
      <w:ins w:id="368" w:author="Camilla de Campos Escudero Paiva" w:date="2018-08-31T16:48:00Z">
        <w:r w:rsidR="00731916">
          <w:rPr>
            <w:rFonts w:ascii="Calibri" w:eastAsia="Arial Unicode MS" w:hAnsi="Calibri" w:cs="Arial"/>
            <w:sz w:val="22"/>
            <w:szCs w:val="22"/>
            <w:lang w:eastAsia="pt-BR"/>
          </w:rPr>
          <w:t>na</w:t>
        </w:r>
      </w:ins>
      <w:ins w:id="369" w:author="Camilla de Campos Escudero Paiva" w:date="2018-08-31T11:28:00Z">
        <w:r>
          <w:rPr>
            <w:rFonts w:ascii="Calibri" w:eastAsia="Arial Unicode MS" w:hAnsi="Calibri" w:cs="Arial"/>
            <w:sz w:val="22"/>
            <w:szCs w:val="22"/>
            <w:lang w:eastAsia="pt-BR"/>
          </w:rPr>
          <w:t xml:space="preserve"> Conta Centralizadora, com o objetivo de realizar a Amortização Regular Obrigatória, no montante a ser financiado pela instituiç</w:t>
        </w:r>
      </w:ins>
      <w:ins w:id="370" w:author="Camilla de Campos Escudero Paiva" w:date="2018-08-31T11:29:00Z">
        <w:r>
          <w:rPr>
            <w:rFonts w:ascii="Calibri" w:eastAsia="Arial Unicode MS" w:hAnsi="Calibri" w:cs="Arial"/>
            <w:sz w:val="22"/>
            <w:szCs w:val="22"/>
            <w:lang w:eastAsia="pt-BR"/>
          </w:rPr>
          <w:t xml:space="preserve">ão financeira, sem prejuízo do disposto no item </w:t>
        </w:r>
      </w:ins>
      <w:ins w:id="371" w:author="Camilla de Campos Escudero Paiva" w:date="2018-08-31T16:48:00Z">
        <w:r w:rsidR="00731916">
          <w:rPr>
            <w:rFonts w:ascii="Calibri" w:eastAsia="Arial Unicode MS" w:hAnsi="Calibri" w:cs="Arial"/>
            <w:sz w:val="22"/>
            <w:szCs w:val="22"/>
            <w:lang w:eastAsia="pt-BR"/>
          </w:rPr>
          <w:fldChar w:fldCharType="begin"/>
        </w:r>
        <w:r w:rsidR="00731916">
          <w:rPr>
            <w:rFonts w:ascii="Calibri" w:eastAsia="Arial Unicode MS" w:hAnsi="Calibri" w:cs="Arial"/>
            <w:sz w:val="22"/>
            <w:szCs w:val="22"/>
            <w:lang w:eastAsia="pt-BR"/>
          </w:rPr>
          <w:instrText xml:space="preserve"> REF _Ref522711786 \r \h </w:instrText>
        </w:r>
      </w:ins>
      <w:r w:rsidR="00731916">
        <w:rPr>
          <w:rFonts w:ascii="Calibri" w:eastAsia="Arial Unicode MS" w:hAnsi="Calibri" w:cs="Arial"/>
          <w:sz w:val="22"/>
          <w:szCs w:val="22"/>
          <w:lang w:eastAsia="pt-BR"/>
        </w:rPr>
      </w:r>
      <w:ins w:id="372" w:author="Camilla de Campos Escudero Paiva" w:date="2018-08-31T16:48:00Z">
        <w:r w:rsidR="00731916">
          <w:rPr>
            <w:rFonts w:ascii="Calibri" w:eastAsia="Arial Unicode MS" w:hAnsi="Calibri" w:cs="Arial"/>
            <w:sz w:val="22"/>
            <w:szCs w:val="22"/>
            <w:lang w:eastAsia="pt-BR"/>
          </w:rPr>
          <w:fldChar w:fldCharType="separate"/>
        </w:r>
        <w:r w:rsidR="00731916">
          <w:rPr>
            <w:rFonts w:ascii="Calibri" w:eastAsia="Arial Unicode MS" w:hAnsi="Calibri" w:cs="Arial"/>
            <w:sz w:val="22"/>
            <w:szCs w:val="22"/>
            <w:lang w:eastAsia="pt-BR"/>
          </w:rPr>
          <w:t>6.1.1.3</w:t>
        </w:r>
        <w:r w:rsidR="00731916">
          <w:rPr>
            <w:rFonts w:ascii="Calibri" w:eastAsia="Arial Unicode MS" w:hAnsi="Calibri" w:cs="Arial"/>
            <w:sz w:val="22"/>
            <w:szCs w:val="22"/>
            <w:lang w:eastAsia="pt-BR"/>
          </w:rPr>
          <w:fldChar w:fldCharType="end"/>
        </w:r>
        <w:r w:rsidR="00731916">
          <w:rPr>
            <w:rFonts w:ascii="Calibri" w:eastAsia="Arial Unicode MS" w:hAnsi="Calibri" w:cs="Arial"/>
            <w:sz w:val="22"/>
            <w:szCs w:val="22"/>
            <w:lang w:eastAsia="pt-BR"/>
          </w:rPr>
          <w:t xml:space="preserve"> </w:t>
        </w:r>
      </w:ins>
      <w:ins w:id="373" w:author="Camilla de Campos Escudero Paiva" w:date="2018-08-31T11:29:00Z">
        <w:r>
          <w:rPr>
            <w:rFonts w:ascii="Calibri" w:eastAsia="Arial Unicode MS" w:hAnsi="Calibri" w:cs="Arial"/>
            <w:sz w:val="22"/>
            <w:szCs w:val="22"/>
            <w:lang w:eastAsia="pt-BR"/>
          </w:rPr>
          <w:t xml:space="preserve">acima. Em até </w:t>
        </w:r>
        <w:r w:rsidRPr="002C01FD">
          <w:rPr>
            <w:rFonts w:ascii="Calibri" w:eastAsia="Arial Unicode MS" w:hAnsi="Calibri" w:cs="Arial"/>
            <w:sz w:val="22"/>
            <w:szCs w:val="22"/>
            <w:highlight w:val="yellow"/>
            <w:lang w:eastAsia="pt-BR"/>
          </w:rPr>
          <w:t>[=]</w:t>
        </w:r>
        <w:r>
          <w:rPr>
            <w:rFonts w:ascii="Calibri" w:eastAsia="Arial Unicode MS" w:hAnsi="Calibri" w:cs="Arial"/>
            <w:sz w:val="22"/>
            <w:szCs w:val="22"/>
            <w:lang w:eastAsia="pt-BR"/>
          </w:rPr>
          <w:t xml:space="preserve"> dias contados do referido aporte na Conta Centralizadora, a Securitizadora </w:t>
        </w:r>
      </w:ins>
      <w:ins w:id="374" w:author="Camilla de Campos Escudero Paiva" w:date="2018-08-31T11:30:00Z">
        <w:r>
          <w:rPr>
            <w:rFonts w:ascii="Calibri" w:eastAsia="Arial Unicode MS" w:hAnsi="Calibri" w:cs="Arial"/>
            <w:sz w:val="22"/>
            <w:szCs w:val="22"/>
            <w:lang w:eastAsia="pt-BR"/>
          </w:rPr>
          <w:t xml:space="preserve">liberará </w:t>
        </w:r>
        <w:r w:rsidRPr="0054121B">
          <w:rPr>
            <w:rFonts w:ascii="Calibri" w:eastAsia="Arial Unicode MS" w:hAnsi="Calibri" w:cs="Arial"/>
            <w:sz w:val="22"/>
            <w:szCs w:val="22"/>
            <w:lang w:eastAsia="pt-BR"/>
          </w:rPr>
          <w:t xml:space="preserve">a </w:t>
        </w:r>
        <w:r>
          <w:rPr>
            <w:rFonts w:ascii="Calibri" w:eastAsia="Arial Unicode MS" w:hAnsi="Calibri" w:cs="Arial"/>
            <w:sz w:val="22"/>
            <w:szCs w:val="22"/>
            <w:lang w:eastAsia="pt-BR"/>
          </w:rPr>
          <w:t xml:space="preserve">Hipoteca </w:t>
        </w:r>
        <w:r w:rsidRPr="0054121B">
          <w:rPr>
            <w:rFonts w:ascii="Calibri" w:eastAsia="Arial Unicode MS" w:hAnsi="Calibri" w:cs="Arial"/>
            <w:sz w:val="22"/>
            <w:szCs w:val="22"/>
            <w:lang w:eastAsia="pt-BR"/>
          </w:rPr>
          <w:t xml:space="preserve">constituída sobre </w:t>
        </w:r>
        <w:r>
          <w:rPr>
            <w:rFonts w:ascii="Calibri" w:eastAsia="Arial Unicode MS" w:hAnsi="Calibri" w:cs="Arial"/>
            <w:sz w:val="22"/>
            <w:szCs w:val="22"/>
            <w:lang w:eastAsia="pt-BR"/>
          </w:rPr>
          <w:t xml:space="preserve">a Unidade </w:t>
        </w:r>
        <w:r w:rsidRPr="0054121B">
          <w:rPr>
            <w:rFonts w:ascii="Calibri" w:eastAsia="Arial Unicode MS" w:hAnsi="Calibri" w:cs="Arial"/>
            <w:sz w:val="22"/>
            <w:szCs w:val="22"/>
            <w:lang w:eastAsia="pt-BR"/>
          </w:rPr>
          <w:t xml:space="preserve">objeto </w:t>
        </w:r>
        <w:r>
          <w:rPr>
            <w:rFonts w:ascii="Calibri" w:eastAsia="Arial Unicode MS" w:hAnsi="Calibri" w:cs="Arial"/>
            <w:sz w:val="22"/>
            <w:szCs w:val="22"/>
            <w:lang w:eastAsia="pt-BR"/>
          </w:rPr>
          <w:t>do financiamento.</w:t>
        </w:r>
      </w:ins>
    </w:p>
    <w:p w14:paraId="67FC2B1B" w14:textId="77777777" w:rsidR="00F66A17" w:rsidRPr="003648F4" w:rsidRDefault="00F66A17" w:rsidP="002C01FD">
      <w:pPr>
        <w:widowControl w:val="0"/>
        <w:spacing w:line="320" w:lineRule="exact"/>
        <w:jc w:val="both"/>
        <w:rPr>
          <w:rFonts w:ascii="Calibri" w:hAnsi="Calibri" w:cs="Arial"/>
          <w:sz w:val="22"/>
          <w:szCs w:val="22"/>
        </w:rPr>
      </w:pPr>
    </w:p>
    <w:p w14:paraId="4D6C54ED" w14:textId="634BC0B3" w:rsidR="005A70A8" w:rsidRPr="00255DAC" w:rsidRDefault="005A70A8" w:rsidP="009E1408">
      <w:pPr>
        <w:pStyle w:val="western"/>
        <w:widowControl w:val="0"/>
        <w:numPr>
          <w:ilvl w:val="1"/>
          <w:numId w:val="44"/>
        </w:numPr>
        <w:spacing w:before="0" w:beforeAutospacing="0" w:after="0" w:line="320" w:lineRule="exact"/>
        <w:ind w:left="0" w:firstLine="0"/>
        <w:contextualSpacing/>
        <w:rPr>
          <w:rFonts w:ascii="Calibri" w:hAnsi="Calibri" w:cs="Arial"/>
          <w:spacing w:val="-3"/>
          <w:sz w:val="22"/>
          <w:szCs w:val="22"/>
        </w:rPr>
      </w:pPr>
      <w:r w:rsidRPr="00255DAC">
        <w:rPr>
          <w:rFonts w:ascii="Calibri" w:hAnsi="Calibri" w:cs="Arial"/>
          <w:spacing w:val="-3"/>
          <w:sz w:val="22"/>
          <w:szCs w:val="22"/>
          <w:u w:val="single"/>
        </w:rPr>
        <w:t>Venda das Unidades</w:t>
      </w:r>
      <w:r w:rsidRPr="00255DAC">
        <w:rPr>
          <w:rFonts w:ascii="Calibri" w:hAnsi="Calibri" w:cs="Arial"/>
          <w:spacing w:val="-3"/>
          <w:sz w:val="22"/>
          <w:szCs w:val="22"/>
        </w:rPr>
        <w:t>: Fica desde já certo e ajustado de que a Emitente poderá realizar a venda das Unidades para terceiros, uma vez que tais Unidades integram o ativo circulante da Emitente e se destinam a comercialização a terceiros, sendo certo</w:t>
      </w:r>
      <w:r w:rsidRPr="00255DAC">
        <w:rPr>
          <w:rFonts w:ascii="Calibri" w:hAnsi="Calibri"/>
          <w:sz w:val="22"/>
          <w:szCs w:val="22"/>
        </w:rPr>
        <w:t xml:space="preserve"> que os recursos oriundos dessas vendas serão pagos diretamente, pelos respectivos compradores, na Conta </w:t>
      </w:r>
      <w:r w:rsidR="000C5A2E" w:rsidRPr="00255DAC">
        <w:rPr>
          <w:rFonts w:ascii="Calibri" w:hAnsi="Calibri"/>
          <w:sz w:val="22"/>
          <w:szCs w:val="22"/>
        </w:rPr>
        <w:t>Centralizadora</w:t>
      </w:r>
      <w:r w:rsidR="00087AC8" w:rsidRPr="00255DAC">
        <w:rPr>
          <w:rFonts w:ascii="Calibri" w:hAnsi="Calibri"/>
          <w:sz w:val="22"/>
          <w:szCs w:val="22"/>
        </w:rPr>
        <w:t>.</w:t>
      </w:r>
      <w:r w:rsidRPr="00255DAC">
        <w:rPr>
          <w:rFonts w:ascii="Calibri" w:hAnsi="Calibri"/>
          <w:sz w:val="22"/>
          <w:szCs w:val="22"/>
        </w:rPr>
        <w:t xml:space="preserve"> </w:t>
      </w:r>
    </w:p>
    <w:p w14:paraId="5002D38D" w14:textId="77777777" w:rsidR="005A70A8" w:rsidRPr="00255DAC" w:rsidRDefault="005A70A8" w:rsidP="00B4394F">
      <w:pPr>
        <w:pStyle w:val="western"/>
        <w:widowControl w:val="0"/>
        <w:spacing w:before="0" w:beforeAutospacing="0" w:after="0" w:line="320" w:lineRule="exact"/>
        <w:contextualSpacing/>
        <w:rPr>
          <w:rFonts w:ascii="Calibri" w:hAnsi="Calibri" w:cs="Arial"/>
          <w:spacing w:val="-3"/>
          <w:sz w:val="22"/>
          <w:szCs w:val="22"/>
        </w:rPr>
      </w:pPr>
    </w:p>
    <w:p w14:paraId="5F094B3E" w14:textId="39DAD11B" w:rsidR="002F2913" w:rsidRDefault="005A70A8" w:rsidP="009E1408">
      <w:pPr>
        <w:pStyle w:val="western"/>
        <w:widowControl w:val="0"/>
        <w:numPr>
          <w:ilvl w:val="2"/>
          <w:numId w:val="44"/>
        </w:numPr>
        <w:spacing w:before="0" w:beforeAutospacing="0" w:after="0" w:line="320" w:lineRule="exact"/>
        <w:ind w:left="709" w:firstLine="0"/>
        <w:contextualSpacing/>
        <w:rPr>
          <w:rFonts w:ascii="Calibri" w:hAnsi="Calibri" w:cs="Arial"/>
          <w:spacing w:val="-3"/>
          <w:sz w:val="22"/>
          <w:szCs w:val="22"/>
        </w:rPr>
      </w:pPr>
      <w:bookmarkStart w:id="375" w:name="_Ref522213160"/>
      <w:r w:rsidRPr="00255DAC">
        <w:rPr>
          <w:rFonts w:ascii="Calibri" w:hAnsi="Calibri" w:cs="Arial"/>
          <w:spacing w:val="-3"/>
          <w:sz w:val="22"/>
          <w:szCs w:val="22"/>
        </w:rPr>
        <w:t xml:space="preserve">De forma que o Credor e </w:t>
      </w:r>
      <w:r w:rsidR="00BA2F30" w:rsidRPr="00255DAC">
        <w:rPr>
          <w:rFonts w:ascii="Calibri" w:hAnsi="Calibri" w:cs="Arial"/>
          <w:spacing w:val="-3"/>
          <w:sz w:val="22"/>
          <w:szCs w:val="22"/>
        </w:rPr>
        <w:t>a Securitizadora</w:t>
      </w:r>
      <w:r w:rsidRPr="00255DAC">
        <w:rPr>
          <w:rFonts w:ascii="Calibri" w:hAnsi="Calibri" w:cs="Arial"/>
          <w:spacing w:val="-3"/>
          <w:sz w:val="22"/>
          <w:szCs w:val="22"/>
        </w:rPr>
        <w:t xml:space="preserve"> possam acompanhar as vendas das Unidades, após a constituição da Cessão Fiduciária a Emitente obriga-se a enviar mensalmente ao Credor e </w:t>
      </w:r>
      <w:r w:rsidR="00BA2F30" w:rsidRPr="00255DAC">
        <w:rPr>
          <w:rFonts w:ascii="Calibri" w:hAnsi="Calibri" w:cs="Arial"/>
          <w:spacing w:val="-3"/>
          <w:sz w:val="22"/>
          <w:szCs w:val="22"/>
        </w:rPr>
        <w:t>à Securitizadora</w:t>
      </w:r>
      <w:r w:rsidRPr="00255DAC">
        <w:rPr>
          <w:rFonts w:ascii="Calibri" w:hAnsi="Calibri" w:cs="Arial"/>
          <w:spacing w:val="-3"/>
          <w:sz w:val="22"/>
          <w:szCs w:val="22"/>
        </w:rPr>
        <w:t xml:space="preserve">, sempre até o dia </w:t>
      </w:r>
      <w:del w:id="376" w:author="Camilla de Campos Escudero Paiva" w:date="2018-08-30T11:37:00Z">
        <w:r w:rsidR="007C39F8" w:rsidDel="0065427D">
          <w:rPr>
            <w:rFonts w:ascii="Calibri" w:hAnsi="Calibri" w:cs="Arial"/>
            <w:spacing w:val="-3"/>
            <w:sz w:val="22"/>
            <w:szCs w:val="22"/>
          </w:rPr>
          <w:delText>03</w:delText>
        </w:r>
        <w:r w:rsidR="007C39F8" w:rsidRPr="00255DAC" w:rsidDel="0065427D">
          <w:rPr>
            <w:rFonts w:ascii="Calibri" w:hAnsi="Calibri" w:cs="Arial"/>
            <w:spacing w:val="-3"/>
            <w:sz w:val="22"/>
            <w:szCs w:val="22"/>
          </w:rPr>
          <w:delText xml:space="preserve"> </w:delText>
        </w:r>
      </w:del>
      <w:ins w:id="377" w:author="Camilla de Campos Escudero Paiva" w:date="2018-08-30T11:37:00Z">
        <w:r w:rsidR="0065427D" w:rsidRPr="0065427D">
          <w:rPr>
            <w:rFonts w:ascii="Calibri" w:hAnsi="Calibri" w:cs="Arial"/>
            <w:spacing w:val="-3"/>
            <w:sz w:val="22"/>
            <w:szCs w:val="22"/>
            <w:highlight w:val="yellow"/>
          </w:rPr>
          <w:t>[=]</w:t>
        </w:r>
        <w:r w:rsidR="0065427D" w:rsidRPr="00255DAC">
          <w:rPr>
            <w:rFonts w:ascii="Calibri" w:hAnsi="Calibri" w:cs="Arial"/>
            <w:spacing w:val="-3"/>
            <w:sz w:val="22"/>
            <w:szCs w:val="22"/>
          </w:rPr>
          <w:t xml:space="preserve"> </w:t>
        </w:r>
      </w:ins>
      <w:r w:rsidRPr="00255DAC">
        <w:rPr>
          <w:rFonts w:ascii="Calibri" w:hAnsi="Calibri" w:cs="Arial"/>
          <w:spacing w:val="-3"/>
          <w:sz w:val="22"/>
          <w:szCs w:val="22"/>
        </w:rPr>
        <w:t>de cada mês: (i) relatório contendo todas as vendas de Unidades realizadas no</w:t>
      </w:r>
      <w:r w:rsidR="00806D62" w:rsidRPr="00255DAC">
        <w:rPr>
          <w:rFonts w:ascii="Calibri" w:hAnsi="Calibri" w:cs="Arial"/>
          <w:spacing w:val="-3"/>
          <w:sz w:val="22"/>
          <w:szCs w:val="22"/>
        </w:rPr>
        <w:t xml:space="preserve"> mês imediatamente anterior</w:t>
      </w:r>
      <w:r w:rsidRPr="00255DAC">
        <w:rPr>
          <w:rFonts w:ascii="Calibri" w:hAnsi="Calibri" w:cs="Arial"/>
          <w:spacing w:val="-3"/>
          <w:sz w:val="22"/>
          <w:szCs w:val="22"/>
        </w:rPr>
        <w:t xml:space="preserve"> </w:t>
      </w:r>
      <w:r w:rsidR="00AC484C" w:rsidRPr="00255DAC">
        <w:rPr>
          <w:rFonts w:ascii="Calibri" w:hAnsi="Calibri" w:cs="Arial"/>
          <w:spacing w:val="-3"/>
          <w:sz w:val="22"/>
          <w:szCs w:val="22"/>
        </w:rPr>
        <w:t>(“</w:t>
      </w:r>
      <w:r w:rsidRPr="00255DAC">
        <w:rPr>
          <w:rFonts w:ascii="Calibri" w:hAnsi="Calibri" w:cs="Arial"/>
          <w:spacing w:val="-3"/>
          <w:sz w:val="22"/>
          <w:szCs w:val="22"/>
          <w:u w:val="single"/>
        </w:rPr>
        <w:t>Período de Verificação da Cessão Fiduciária</w:t>
      </w:r>
      <w:r w:rsidR="00AC484C" w:rsidRPr="00255DAC">
        <w:rPr>
          <w:rFonts w:ascii="Calibri" w:hAnsi="Calibri" w:cs="Arial"/>
          <w:spacing w:val="-3"/>
          <w:sz w:val="22"/>
          <w:szCs w:val="22"/>
        </w:rPr>
        <w:t>”)</w:t>
      </w:r>
      <w:r w:rsidR="000D348A" w:rsidRPr="00255DAC">
        <w:rPr>
          <w:rFonts w:ascii="Calibri" w:hAnsi="Calibri" w:cs="Arial"/>
          <w:spacing w:val="-3"/>
          <w:sz w:val="22"/>
          <w:szCs w:val="22"/>
        </w:rPr>
        <w:t xml:space="preserve"> e estoque; </w:t>
      </w:r>
      <w:r w:rsidR="002F7D9B" w:rsidRPr="00255DAC">
        <w:rPr>
          <w:rFonts w:ascii="Calibri" w:hAnsi="Calibri" w:cs="Arial"/>
          <w:spacing w:val="-3"/>
          <w:sz w:val="22"/>
          <w:szCs w:val="22"/>
        </w:rPr>
        <w:t>(</w:t>
      </w:r>
      <w:r w:rsidR="000D348A" w:rsidRPr="00255DAC">
        <w:rPr>
          <w:rFonts w:ascii="Calibri" w:hAnsi="Calibri" w:cs="Arial"/>
          <w:spacing w:val="-3"/>
          <w:sz w:val="22"/>
          <w:szCs w:val="22"/>
        </w:rPr>
        <w:t xml:space="preserve">ii) relatório de obras, quando iniciadas; </w:t>
      </w:r>
      <w:r w:rsidR="002F7D9B" w:rsidRPr="00255DAC">
        <w:rPr>
          <w:rFonts w:ascii="Calibri" w:hAnsi="Calibri" w:cs="Arial"/>
          <w:spacing w:val="-3"/>
          <w:sz w:val="22"/>
          <w:szCs w:val="22"/>
        </w:rPr>
        <w:t xml:space="preserve">e </w:t>
      </w:r>
      <w:r w:rsidR="000D348A" w:rsidRPr="00255DAC">
        <w:rPr>
          <w:rFonts w:ascii="Calibri" w:hAnsi="Calibri" w:cs="Arial"/>
          <w:spacing w:val="-3"/>
          <w:sz w:val="22"/>
          <w:szCs w:val="22"/>
        </w:rPr>
        <w:t>(i</w:t>
      </w:r>
      <w:r w:rsidR="00AC484C" w:rsidRPr="00255DAC">
        <w:rPr>
          <w:rFonts w:ascii="Calibri" w:hAnsi="Calibri" w:cs="Arial"/>
          <w:spacing w:val="-3"/>
          <w:sz w:val="22"/>
          <w:szCs w:val="22"/>
        </w:rPr>
        <w:t>ii</w:t>
      </w:r>
      <w:r w:rsidR="000D348A" w:rsidRPr="00255DAC">
        <w:rPr>
          <w:rFonts w:ascii="Calibri" w:hAnsi="Calibri" w:cs="Arial"/>
          <w:spacing w:val="-3"/>
          <w:sz w:val="22"/>
          <w:szCs w:val="22"/>
        </w:rPr>
        <w:t xml:space="preserve">) relatório com evolução do andamento da aprovação do projeto pela </w:t>
      </w:r>
      <w:r w:rsidR="00940E49" w:rsidRPr="00255DAC">
        <w:rPr>
          <w:rFonts w:ascii="Calibri" w:hAnsi="Calibri" w:cs="Arial"/>
          <w:spacing w:val="-3"/>
          <w:sz w:val="22"/>
          <w:szCs w:val="22"/>
        </w:rPr>
        <w:t>prefeitura</w:t>
      </w:r>
      <w:r w:rsidR="002F2913">
        <w:rPr>
          <w:rFonts w:ascii="Calibri" w:hAnsi="Calibri" w:cs="Arial"/>
          <w:spacing w:val="-3"/>
          <w:sz w:val="22"/>
          <w:szCs w:val="22"/>
        </w:rPr>
        <w:t xml:space="preserve"> (em conjunto, os “</w:t>
      </w:r>
      <w:r w:rsidR="002F2913" w:rsidRPr="0065427D">
        <w:rPr>
          <w:rFonts w:ascii="Calibri" w:hAnsi="Calibri" w:cs="Arial"/>
          <w:spacing w:val="-3"/>
          <w:sz w:val="22"/>
          <w:szCs w:val="22"/>
          <w:u w:val="single"/>
        </w:rPr>
        <w:t>Relatórios</w:t>
      </w:r>
      <w:r w:rsidR="002F2913" w:rsidRPr="0065427D">
        <w:rPr>
          <w:rFonts w:ascii="Calibri" w:hAnsi="Calibri" w:cs="Arial"/>
          <w:spacing w:val="-3"/>
          <w:sz w:val="22"/>
          <w:szCs w:val="22"/>
        </w:rPr>
        <w:t>”)</w:t>
      </w:r>
      <w:r w:rsidRPr="0065427D">
        <w:rPr>
          <w:rFonts w:ascii="Calibri" w:hAnsi="Calibri" w:cs="Arial"/>
          <w:spacing w:val="-3"/>
          <w:sz w:val="22"/>
          <w:szCs w:val="22"/>
        </w:rPr>
        <w:t>.</w:t>
      </w:r>
      <w:bookmarkEnd w:id="375"/>
      <w:r w:rsidR="002400A8" w:rsidRPr="0065427D">
        <w:rPr>
          <w:rFonts w:ascii="Calibri" w:hAnsi="Calibri" w:cs="Arial"/>
          <w:spacing w:val="-3"/>
          <w:sz w:val="22"/>
          <w:szCs w:val="22"/>
        </w:rPr>
        <w:t xml:space="preserve"> </w:t>
      </w:r>
      <w:del w:id="378" w:author="Gabriel Carvalho Pereira" w:date="2018-08-28T18:11:00Z">
        <w:r w:rsidR="002400A8" w:rsidRPr="0065427D" w:rsidDel="002409A3">
          <w:rPr>
            <w:rFonts w:ascii="Calibri" w:hAnsi="Calibri" w:cs="Arial"/>
            <w:spacing w:val="-3"/>
            <w:sz w:val="22"/>
            <w:szCs w:val="22"/>
          </w:rPr>
          <w:delText>[</w:delText>
        </w:r>
        <w:r w:rsidR="002400A8" w:rsidRPr="0065427D" w:rsidDel="002409A3">
          <w:rPr>
            <w:rFonts w:ascii="Calibri" w:hAnsi="Calibri" w:cs="Arial"/>
            <w:b/>
            <w:spacing w:val="-3"/>
            <w:sz w:val="22"/>
            <w:szCs w:val="22"/>
          </w:rPr>
          <w:delText>Comentário Rotta Ely:</w:delText>
        </w:r>
        <w:r w:rsidR="002400A8" w:rsidRPr="0065427D" w:rsidDel="002409A3">
          <w:rPr>
            <w:rFonts w:ascii="Calibri" w:hAnsi="Calibri" w:cs="Arial"/>
            <w:spacing w:val="-3"/>
            <w:sz w:val="22"/>
            <w:szCs w:val="22"/>
          </w:rPr>
          <w:delText xml:space="preserve"> sugiro dia 10.] [</w:delText>
        </w:r>
        <w:r w:rsidR="002400A8" w:rsidRPr="0065427D" w:rsidDel="002409A3">
          <w:rPr>
            <w:rFonts w:ascii="Calibri" w:hAnsi="Calibri" w:cs="Arial"/>
            <w:b/>
            <w:spacing w:val="-3"/>
            <w:sz w:val="22"/>
            <w:szCs w:val="22"/>
          </w:rPr>
          <w:delText>Comentário Madrona:</w:delText>
        </w:r>
        <w:r w:rsidR="002400A8" w:rsidRPr="0065427D" w:rsidDel="002409A3">
          <w:rPr>
            <w:rFonts w:ascii="Calibri" w:hAnsi="Calibri" w:cs="Arial"/>
            <w:spacing w:val="-3"/>
            <w:sz w:val="22"/>
            <w:szCs w:val="22"/>
          </w:rPr>
          <w:delText xml:space="preserve"> ForteSec, favor avaliar.]</w:delText>
        </w:r>
      </w:del>
    </w:p>
    <w:p w14:paraId="19EB2E37" w14:textId="77777777" w:rsidR="002F2913" w:rsidRPr="002F2913" w:rsidRDefault="002F2913" w:rsidP="002F2913">
      <w:pPr>
        <w:pStyle w:val="western"/>
        <w:widowControl w:val="0"/>
        <w:spacing w:before="0" w:beforeAutospacing="0" w:after="0" w:line="320" w:lineRule="exact"/>
        <w:ind w:left="709"/>
        <w:contextualSpacing/>
        <w:rPr>
          <w:rFonts w:ascii="Calibri" w:hAnsi="Calibri" w:cs="Arial"/>
          <w:spacing w:val="-3"/>
          <w:sz w:val="22"/>
          <w:szCs w:val="22"/>
        </w:rPr>
      </w:pPr>
    </w:p>
    <w:p w14:paraId="2652FE5C" w14:textId="31172B57" w:rsidR="005A70A8" w:rsidRPr="00255DAC" w:rsidRDefault="002F2913" w:rsidP="009E1408">
      <w:pPr>
        <w:pStyle w:val="western"/>
        <w:widowControl w:val="0"/>
        <w:numPr>
          <w:ilvl w:val="2"/>
          <w:numId w:val="44"/>
        </w:numPr>
        <w:spacing w:before="0" w:beforeAutospacing="0" w:after="0" w:line="320" w:lineRule="exact"/>
        <w:ind w:left="709" w:firstLine="0"/>
        <w:contextualSpacing/>
        <w:rPr>
          <w:rFonts w:ascii="Calibri" w:hAnsi="Calibri" w:cs="Arial"/>
          <w:spacing w:val="-3"/>
          <w:sz w:val="22"/>
          <w:szCs w:val="22"/>
        </w:rPr>
      </w:pPr>
      <w:r>
        <w:rPr>
          <w:rFonts w:asciiTheme="minorHAnsi" w:hAnsiTheme="minorHAnsi" w:cs="Arial"/>
          <w:spacing w:val="-3"/>
          <w:sz w:val="22"/>
          <w:szCs w:val="22"/>
        </w:rPr>
        <w:t>Os Relatórios deverão ser elaborados por empresa especializada (“</w:t>
      </w:r>
      <w:r>
        <w:rPr>
          <w:rFonts w:asciiTheme="minorHAnsi" w:hAnsiTheme="minorHAnsi" w:cs="Arial"/>
          <w:spacing w:val="-3"/>
          <w:sz w:val="22"/>
          <w:szCs w:val="22"/>
          <w:u w:val="single"/>
        </w:rPr>
        <w:t>Servicer</w:t>
      </w:r>
      <w:r>
        <w:rPr>
          <w:rFonts w:asciiTheme="minorHAnsi" w:hAnsiTheme="minorHAnsi" w:cs="Arial"/>
          <w:spacing w:val="-3"/>
          <w:sz w:val="22"/>
          <w:szCs w:val="22"/>
        </w:rPr>
        <w:t xml:space="preserve">”) a ser indicada pela Emitente e aprovada pelo Credor e/ou a Securitizadora, conforme o caso, às custas da Emitente. O Servicer também será responsável pela emissão dos boletos referentes ao pagamento do </w:t>
      </w:r>
      <w:r w:rsidRPr="004936AC">
        <w:rPr>
          <w:rFonts w:asciiTheme="minorHAnsi" w:hAnsiTheme="minorHAnsi" w:cs="Arial"/>
          <w:spacing w:val="-3"/>
          <w:sz w:val="22"/>
          <w:szCs w:val="22"/>
        </w:rPr>
        <w:t>preço de aquisiç</w:t>
      </w:r>
      <w:r w:rsidR="00864210" w:rsidRPr="004936AC">
        <w:rPr>
          <w:rFonts w:asciiTheme="minorHAnsi" w:hAnsiTheme="minorHAnsi" w:cs="Arial"/>
          <w:spacing w:val="-3"/>
          <w:sz w:val="22"/>
          <w:szCs w:val="22"/>
        </w:rPr>
        <w:t>ão das Uni</w:t>
      </w:r>
      <w:r w:rsidRPr="004936AC">
        <w:rPr>
          <w:rFonts w:asciiTheme="minorHAnsi" w:hAnsiTheme="minorHAnsi" w:cs="Arial"/>
          <w:spacing w:val="-3"/>
          <w:sz w:val="22"/>
          <w:szCs w:val="22"/>
        </w:rPr>
        <w:t>d</w:t>
      </w:r>
      <w:r w:rsidR="00864210" w:rsidRPr="004936AC">
        <w:rPr>
          <w:rFonts w:asciiTheme="minorHAnsi" w:hAnsiTheme="minorHAnsi" w:cs="Arial"/>
          <w:spacing w:val="-3"/>
          <w:sz w:val="22"/>
          <w:szCs w:val="22"/>
        </w:rPr>
        <w:t>a</w:t>
      </w:r>
      <w:r w:rsidRPr="004936AC">
        <w:rPr>
          <w:rFonts w:asciiTheme="minorHAnsi" w:hAnsiTheme="minorHAnsi" w:cs="Arial"/>
          <w:spacing w:val="-3"/>
          <w:sz w:val="22"/>
          <w:szCs w:val="22"/>
        </w:rPr>
        <w:t>des.</w:t>
      </w:r>
      <w:r w:rsidR="00BF725D" w:rsidRPr="004936AC">
        <w:rPr>
          <w:rFonts w:ascii="Calibri" w:hAnsi="Calibri" w:cs="Arial"/>
          <w:spacing w:val="-3"/>
          <w:sz w:val="22"/>
          <w:szCs w:val="22"/>
        </w:rPr>
        <w:t xml:space="preserve"> </w:t>
      </w:r>
      <w:del w:id="379" w:author="Gabriel Carvalho Pereira" w:date="2018-08-28T18:11:00Z">
        <w:r w:rsidR="003648F4" w:rsidRPr="004936AC" w:rsidDel="002409A3">
          <w:rPr>
            <w:rFonts w:ascii="Calibri" w:hAnsi="Calibri" w:cs="Arial"/>
            <w:spacing w:val="-3"/>
            <w:sz w:val="22"/>
            <w:szCs w:val="22"/>
          </w:rPr>
          <w:delText>[</w:delText>
        </w:r>
        <w:r w:rsidR="003648F4" w:rsidRPr="004936AC" w:rsidDel="002409A3">
          <w:rPr>
            <w:rFonts w:ascii="Calibri" w:hAnsi="Calibri" w:cs="Arial"/>
            <w:b/>
            <w:spacing w:val="-3"/>
            <w:sz w:val="22"/>
            <w:szCs w:val="22"/>
          </w:rPr>
          <w:delText>Comentário NM:</w:delText>
        </w:r>
        <w:r w:rsidR="003648F4" w:rsidRPr="004936AC" w:rsidDel="002409A3">
          <w:rPr>
            <w:rFonts w:ascii="Calibri" w:hAnsi="Calibri" w:cs="Arial"/>
            <w:spacing w:val="-3"/>
            <w:sz w:val="22"/>
            <w:szCs w:val="22"/>
          </w:rPr>
          <w:delText xml:space="preserve"> Favor prever aqui a contratação de servicer que emitirá o boleto e enviará relatório de acompanhamento (vendas, valores recebidos/a receber e distratos)]</w:delText>
        </w:r>
      </w:del>
    </w:p>
    <w:p w14:paraId="38D0714C" w14:textId="77777777" w:rsidR="000B12AD" w:rsidRPr="00B4394F" w:rsidRDefault="000B12AD" w:rsidP="00B4394F">
      <w:pPr>
        <w:pStyle w:val="western"/>
        <w:widowControl w:val="0"/>
        <w:spacing w:before="0" w:beforeAutospacing="0" w:after="0" w:line="320" w:lineRule="exact"/>
        <w:contextualSpacing/>
        <w:rPr>
          <w:rFonts w:ascii="Calibri" w:hAnsi="Calibri" w:cs="Arial"/>
          <w:spacing w:val="-3"/>
          <w:sz w:val="22"/>
          <w:szCs w:val="22"/>
        </w:rPr>
      </w:pPr>
    </w:p>
    <w:p w14:paraId="2F0AF0D2" w14:textId="77777777" w:rsidR="00F66A17" w:rsidRDefault="002F5290" w:rsidP="009E1408">
      <w:pPr>
        <w:pStyle w:val="western"/>
        <w:widowControl w:val="0"/>
        <w:numPr>
          <w:ilvl w:val="1"/>
          <w:numId w:val="44"/>
        </w:numPr>
        <w:spacing w:before="0" w:beforeAutospacing="0" w:after="0" w:line="320" w:lineRule="exact"/>
        <w:ind w:left="0" w:firstLine="0"/>
        <w:contextualSpacing/>
        <w:rPr>
          <w:rFonts w:ascii="Calibri" w:hAnsi="Calibri" w:cs="Arial"/>
          <w:spacing w:val="-3"/>
          <w:sz w:val="22"/>
          <w:szCs w:val="22"/>
        </w:rPr>
      </w:pPr>
      <w:r w:rsidRPr="00B4394F">
        <w:rPr>
          <w:rFonts w:ascii="Calibri" w:hAnsi="Calibri" w:cs="Arial"/>
          <w:spacing w:val="-3"/>
          <w:sz w:val="22"/>
          <w:szCs w:val="22"/>
          <w:u w:val="single"/>
        </w:rPr>
        <w:t>Aval</w:t>
      </w:r>
      <w:r w:rsidR="008A54F1" w:rsidRPr="00B4394F">
        <w:rPr>
          <w:rFonts w:ascii="Calibri" w:hAnsi="Calibri" w:cs="Arial"/>
          <w:spacing w:val="-3"/>
          <w:sz w:val="22"/>
          <w:szCs w:val="22"/>
        </w:rPr>
        <w:t xml:space="preserve">: </w:t>
      </w:r>
      <w:r w:rsidR="005A70A8" w:rsidRPr="00B4394F">
        <w:rPr>
          <w:rFonts w:ascii="Calibri" w:hAnsi="Calibri" w:cs="Arial"/>
          <w:spacing w:val="-3"/>
          <w:sz w:val="22"/>
          <w:szCs w:val="22"/>
        </w:rPr>
        <w:t xml:space="preserve">Adicionalmente, </w:t>
      </w:r>
      <w:r w:rsidR="005A70A8" w:rsidRPr="00B4394F">
        <w:rPr>
          <w:rFonts w:ascii="Calibri" w:hAnsi="Calibri" w:cs="Arial"/>
          <w:sz w:val="22"/>
          <w:szCs w:val="22"/>
        </w:rPr>
        <w:t>para</w:t>
      </w:r>
      <w:r w:rsidR="005A70A8" w:rsidRPr="00B4394F">
        <w:rPr>
          <w:rFonts w:ascii="Calibri" w:hAnsi="Calibri" w:cs="Arial"/>
          <w:spacing w:val="-3"/>
          <w:sz w:val="22"/>
          <w:szCs w:val="22"/>
        </w:rPr>
        <w:t xml:space="preserve"> garantir o adimplemento das Obrigações Garantidas, os Avalistas comparecem nessa Cédula, na condição de avalistas, responsáveis pelo fiel, pontual e integral cumprimento de todas as obrigações constantes desta Cédula, o</w:t>
      </w:r>
      <w:r w:rsidR="00101126" w:rsidRPr="00B4394F">
        <w:rPr>
          <w:rFonts w:ascii="Calibri" w:hAnsi="Calibri" w:cs="Arial"/>
          <w:spacing w:val="-3"/>
          <w:sz w:val="22"/>
          <w:szCs w:val="22"/>
        </w:rPr>
        <w:t>s</w:t>
      </w:r>
      <w:r w:rsidR="005A70A8" w:rsidRPr="00B4394F">
        <w:rPr>
          <w:rFonts w:ascii="Calibri" w:hAnsi="Calibri" w:cs="Arial"/>
          <w:spacing w:val="-3"/>
          <w:sz w:val="22"/>
          <w:szCs w:val="22"/>
        </w:rPr>
        <w:t xml:space="preserve"> qua</w:t>
      </w:r>
      <w:r w:rsidR="00101126" w:rsidRPr="00B4394F">
        <w:rPr>
          <w:rFonts w:ascii="Calibri" w:hAnsi="Calibri" w:cs="Arial"/>
          <w:spacing w:val="-3"/>
          <w:sz w:val="22"/>
          <w:szCs w:val="22"/>
        </w:rPr>
        <w:t>is</w:t>
      </w:r>
      <w:r w:rsidR="005A70A8" w:rsidRPr="00B4394F">
        <w:rPr>
          <w:rFonts w:ascii="Calibri" w:hAnsi="Calibri" w:cs="Arial"/>
          <w:spacing w:val="-3"/>
          <w:sz w:val="22"/>
          <w:szCs w:val="22"/>
        </w:rPr>
        <w:t xml:space="preserve"> poderão, a qualquer tempo, vir a ser</w:t>
      </w:r>
      <w:r w:rsidR="00837DFC" w:rsidRPr="00B4394F">
        <w:rPr>
          <w:rFonts w:ascii="Calibri" w:hAnsi="Calibri" w:cs="Arial"/>
          <w:spacing w:val="-3"/>
          <w:sz w:val="22"/>
          <w:szCs w:val="22"/>
        </w:rPr>
        <w:t>em</w:t>
      </w:r>
      <w:r w:rsidR="005A70A8" w:rsidRPr="00B4394F">
        <w:rPr>
          <w:rFonts w:ascii="Calibri" w:hAnsi="Calibri" w:cs="Arial"/>
          <w:spacing w:val="-3"/>
          <w:sz w:val="22"/>
          <w:szCs w:val="22"/>
        </w:rPr>
        <w:t xml:space="preserve"> chamados para honrar as obrigações ora assumidas, na eventualidade da </w:t>
      </w:r>
      <w:r w:rsidR="005A70A8" w:rsidRPr="00B4394F">
        <w:rPr>
          <w:rFonts w:ascii="Calibri" w:hAnsi="Calibri"/>
          <w:sz w:val="22"/>
          <w:szCs w:val="22"/>
        </w:rPr>
        <w:t>Emitente</w:t>
      </w:r>
      <w:r w:rsidR="005A70A8" w:rsidRPr="00B4394F">
        <w:rPr>
          <w:rFonts w:ascii="Calibri" w:hAnsi="Calibri" w:cs="Arial"/>
          <w:spacing w:val="-3"/>
          <w:sz w:val="22"/>
          <w:szCs w:val="22"/>
        </w:rPr>
        <w:t xml:space="preserve"> deixar, por qualquer motivo, de efetuar pontualmente os pagamentos devidos.</w:t>
      </w:r>
      <w:r w:rsidR="00F66A17">
        <w:rPr>
          <w:rFonts w:ascii="Calibri" w:hAnsi="Calibri" w:cs="Arial"/>
          <w:spacing w:val="-3"/>
          <w:sz w:val="22"/>
          <w:szCs w:val="22"/>
        </w:rPr>
        <w:t xml:space="preserve"> </w:t>
      </w:r>
    </w:p>
    <w:p w14:paraId="7BABEA1D" w14:textId="77777777" w:rsidR="008A54F1" w:rsidRPr="00B4394F" w:rsidRDefault="008A54F1" w:rsidP="0065427D">
      <w:pPr>
        <w:pStyle w:val="PargrafodaLista"/>
        <w:tabs>
          <w:tab w:val="left" w:pos="709"/>
          <w:tab w:val="left" w:pos="1418"/>
        </w:tabs>
        <w:spacing w:line="320" w:lineRule="exact"/>
        <w:ind w:left="851"/>
        <w:jc w:val="both"/>
        <w:rPr>
          <w:rFonts w:ascii="Calibri" w:hAnsi="Calibri"/>
          <w:snapToGrid w:val="0"/>
          <w:sz w:val="22"/>
          <w:szCs w:val="22"/>
        </w:rPr>
      </w:pPr>
    </w:p>
    <w:p w14:paraId="1DA7D6FE" w14:textId="77777777" w:rsidR="00DE068D" w:rsidRPr="00DE068D" w:rsidRDefault="00DE068D" w:rsidP="0065427D">
      <w:pPr>
        <w:pStyle w:val="PargrafodaLista"/>
        <w:widowControl w:val="0"/>
        <w:numPr>
          <w:ilvl w:val="0"/>
          <w:numId w:val="40"/>
        </w:numPr>
        <w:tabs>
          <w:tab w:val="left" w:pos="1418"/>
        </w:tabs>
        <w:spacing w:line="320" w:lineRule="exact"/>
        <w:ind w:left="851" w:firstLine="0"/>
        <w:jc w:val="both"/>
        <w:rPr>
          <w:rFonts w:ascii="Calibri" w:eastAsia="Arial Unicode MS" w:hAnsi="Calibri" w:cs="Arial"/>
          <w:vanish/>
          <w:sz w:val="22"/>
          <w:szCs w:val="22"/>
          <w:lang w:eastAsia="pt-BR"/>
        </w:rPr>
      </w:pPr>
    </w:p>
    <w:p w14:paraId="63511D66" w14:textId="77777777" w:rsidR="00DE068D" w:rsidRPr="00DE068D" w:rsidRDefault="00DE068D" w:rsidP="0065427D">
      <w:pPr>
        <w:pStyle w:val="PargrafodaLista"/>
        <w:widowControl w:val="0"/>
        <w:numPr>
          <w:ilvl w:val="0"/>
          <w:numId w:val="40"/>
        </w:numPr>
        <w:tabs>
          <w:tab w:val="left" w:pos="1418"/>
        </w:tabs>
        <w:spacing w:line="320" w:lineRule="exact"/>
        <w:ind w:left="851" w:firstLine="0"/>
        <w:jc w:val="both"/>
        <w:rPr>
          <w:rFonts w:ascii="Calibri" w:eastAsia="Arial Unicode MS" w:hAnsi="Calibri" w:cs="Arial"/>
          <w:vanish/>
          <w:sz w:val="22"/>
          <w:szCs w:val="22"/>
          <w:lang w:eastAsia="pt-BR"/>
        </w:rPr>
      </w:pPr>
    </w:p>
    <w:p w14:paraId="26888872" w14:textId="77777777" w:rsidR="00DE068D" w:rsidRPr="00DE068D" w:rsidRDefault="00DE068D" w:rsidP="0065427D">
      <w:pPr>
        <w:pStyle w:val="PargrafodaLista"/>
        <w:widowControl w:val="0"/>
        <w:numPr>
          <w:ilvl w:val="0"/>
          <w:numId w:val="40"/>
        </w:numPr>
        <w:tabs>
          <w:tab w:val="left" w:pos="1418"/>
        </w:tabs>
        <w:spacing w:line="320" w:lineRule="exact"/>
        <w:ind w:left="851" w:firstLine="0"/>
        <w:jc w:val="both"/>
        <w:rPr>
          <w:rFonts w:ascii="Calibri" w:eastAsia="Arial Unicode MS" w:hAnsi="Calibri" w:cs="Arial"/>
          <w:vanish/>
          <w:sz w:val="22"/>
          <w:szCs w:val="22"/>
          <w:lang w:eastAsia="pt-BR"/>
        </w:rPr>
      </w:pPr>
    </w:p>
    <w:p w14:paraId="67FA9919" w14:textId="77777777" w:rsidR="00DE068D" w:rsidRPr="00DE068D" w:rsidRDefault="00DE068D" w:rsidP="0065427D">
      <w:pPr>
        <w:pStyle w:val="PargrafodaLista"/>
        <w:widowControl w:val="0"/>
        <w:numPr>
          <w:ilvl w:val="0"/>
          <w:numId w:val="40"/>
        </w:numPr>
        <w:tabs>
          <w:tab w:val="left" w:pos="1418"/>
        </w:tabs>
        <w:spacing w:line="320" w:lineRule="exact"/>
        <w:ind w:left="851" w:firstLine="0"/>
        <w:jc w:val="both"/>
        <w:rPr>
          <w:rFonts w:ascii="Calibri" w:eastAsia="Arial Unicode MS" w:hAnsi="Calibri" w:cs="Arial"/>
          <w:vanish/>
          <w:sz w:val="22"/>
          <w:szCs w:val="22"/>
          <w:lang w:eastAsia="pt-BR"/>
        </w:rPr>
      </w:pPr>
    </w:p>
    <w:p w14:paraId="39864E78" w14:textId="77777777" w:rsidR="00DE068D" w:rsidRPr="00DE068D" w:rsidRDefault="00DE068D" w:rsidP="0065427D">
      <w:pPr>
        <w:pStyle w:val="PargrafodaLista"/>
        <w:widowControl w:val="0"/>
        <w:numPr>
          <w:ilvl w:val="0"/>
          <w:numId w:val="40"/>
        </w:numPr>
        <w:tabs>
          <w:tab w:val="left" w:pos="1418"/>
        </w:tabs>
        <w:spacing w:line="320" w:lineRule="exact"/>
        <w:ind w:left="851" w:firstLine="0"/>
        <w:jc w:val="both"/>
        <w:rPr>
          <w:rFonts w:ascii="Calibri" w:eastAsia="Arial Unicode MS" w:hAnsi="Calibri" w:cs="Arial"/>
          <w:vanish/>
          <w:sz w:val="22"/>
          <w:szCs w:val="22"/>
          <w:lang w:eastAsia="pt-BR"/>
        </w:rPr>
      </w:pPr>
    </w:p>
    <w:p w14:paraId="0C2EDC0D" w14:textId="77777777" w:rsidR="00DE068D" w:rsidRPr="00DE068D" w:rsidRDefault="00DE068D" w:rsidP="0065427D">
      <w:pPr>
        <w:pStyle w:val="PargrafodaLista"/>
        <w:widowControl w:val="0"/>
        <w:numPr>
          <w:ilvl w:val="0"/>
          <w:numId w:val="40"/>
        </w:numPr>
        <w:tabs>
          <w:tab w:val="left" w:pos="1418"/>
        </w:tabs>
        <w:spacing w:line="320" w:lineRule="exact"/>
        <w:ind w:left="851" w:firstLine="0"/>
        <w:jc w:val="both"/>
        <w:rPr>
          <w:rFonts w:ascii="Calibri" w:eastAsia="Arial Unicode MS" w:hAnsi="Calibri" w:cs="Arial"/>
          <w:vanish/>
          <w:sz w:val="22"/>
          <w:szCs w:val="22"/>
          <w:lang w:eastAsia="pt-BR"/>
        </w:rPr>
      </w:pPr>
    </w:p>
    <w:p w14:paraId="6C2CDE92" w14:textId="77777777" w:rsidR="00DE068D" w:rsidRPr="00DE068D" w:rsidRDefault="00DE068D" w:rsidP="0065427D">
      <w:pPr>
        <w:pStyle w:val="PargrafodaLista"/>
        <w:widowControl w:val="0"/>
        <w:numPr>
          <w:ilvl w:val="1"/>
          <w:numId w:val="40"/>
        </w:numPr>
        <w:tabs>
          <w:tab w:val="left" w:pos="1418"/>
        </w:tabs>
        <w:spacing w:line="320" w:lineRule="exact"/>
        <w:ind w:left="851" w:firstLine="0"/>
        <w:jc w:val="both"/>
        <w:rPr>
          <w:rFonts w:ascii="Calibri" w:eastAsia="Arial Unicode MS" w:hAnsi="Calibri" w:cs="Arial"/>
          <w:vanish/>
          <w:sz w:val="22"/>
          <w:szCs w:val="22"/>
          <w:lang w:eastAsia="pt-BR"/>
        </w:rPr>
      </w:pPr>
    </w:p>
    <w:p w14:paraId="0D416109" w14:textId="1F5163CE" w:rsidR="008A54F1" w:rsidRPr="0065427D" w:rsidRDefault="008A54F1" w:rsidP="0065427D">
      <w:pPr>
        <w:pStyle w:val="PargrafodaLista"/>
        <w:widowControl w:val="0"/>
        <w:numPr>
          <w:ilvl w:val="2"/>
          <w:numId w:val="44"/>
        </w:numPr>
        <w:tabs>
          <w:tab w:val="left" w:pos="1418"/>
        </w:tabs>
        <w:spacing w:line="320" w:lineRule="exact"/>
        <w:ind w:left="851" w:firstLine="0"/>
        <w:jc w:val="both"/>
        <w:rPr>
          <w:rFonts w:ascii="Calibri" w:hAnsi="Calibri" w:cs="Arial"/>
          <w:sz w:val="22"/>
          <w:szCs w:val="22"/>
        </w:rPr>
      </w:pPr>
      <w:r w:rsidRPr="0065427D">
        <w:rPr>
          <w:rFonts w:ascii="Calibri" w:hAnsi="Calibri" w:cs="Arial"/>
          <w:sz w:val="22"/>
          <w:szCs w:val="22"/>
        </w:rPr>
        <w:t>O</w:t>
      </w:r>
      <w:r w:rsidR="00562614" w:rsidRPr="0065427D">
        <w:rPr>
          <w:rFonts w:ascii="Calibri" w:hAnsi="Calibri" w:cs="Arial"/>
          <w:sz w:val="22"/>
          <w:szCs w:val="22"/>
        </w:rPr>
        <w:t>s</w:t>
      </w:r>
      <w:r w:rsidRPr="0065427D">
        <w:rPr>
          <w:rFonts w:ascii="Calibri" w:hAnsi="Calibri" w:cs="Arial"/>
          <w:sz w:val="22"/>
          <w:szCs w:val="22"/>
        </w:rPr>
        <w:t xml:space="preserve"> Avalista</w:t>
      </w:r>
      <w:r w:rsidR="00562614" w:rsidRPr="0065427D">
        <w:rPr>
          <w:rFonts w:ascii="Calibri" w:hAnsi="Calibri" w:cs="Arial"/>
          <w:sz w:val="22"/>
          <w:szCs w:val="22"/>
        </w:rPr>
        <w:t>s</w:t>
      </w:r>
      <w:r w:rsidRPr="0065427D">
        <w:rPr>
          <w:rFonts w:ascii="Calibri" w:hAnsi="Calibri" w:cs="Arial"/>
          <w:sz w:val="22"/>
          <w:szCs w:val="22"/>
        </w:rPr>
        <w:t xml:space="preserve"> declara</w:t>
      </w:r>
      <w:r w:rsidR="00562614" w:rsidRPr="0065427D">
        <w:rPr>
          <w:rFonts w:ascii="Calibri" w:hAnsi="Calibri" w:cs="Arial"/>
          <w:sz w:val="22"/>
          <w:szCs w:val="22"/>
        </w:rPr>
        <w:t>m</w:t>
      </w:r>
      <w:r w:rsidRPr="0065427D">
        <w:rPr>
          <w:rFonts w:ascii="Calibri" w:hAnsi="Calibri" w:cs="Arial"/>
          <w:sz w:val="22"/>
          <w:szCs w:val="22"/>
        </w:rPr>
        <w:t xml:space="preserve">-se neste ato, em caráter irrevogável e irretratável, </w:t>
      </w:r>
      <w:r w:rsidR="00F3180E" w:rsidRPr="0065427D">
        <w:rPr>
          <w:rFonts w:ascii="Calibri" w:hAnsi="Calibri" w:cs="Arial"/>
          <w:sz w:val="22"/>
          <w:szCs w:val="22"/>
        </w:rPr>
        <w:t>ser</w:t>
      </w:r>
      <w:r w:rsidR="00562614" w:rsidRPr="0065427D">
        <w:rPr>
          <w:rFonts w:ascii="Calibri" w:hAnsi="Calibri" w:cs="Arial"/>
          <w:sz w:val="22"/>
          <w:szCs w:val="22"/>
        </w:rPr>
        <w:t>em</w:t>
      </w:r>
      <w:r w:rsidR="00F3180E" w:rsidRPr="0065427D">
        <w:rPr>
          <w:rFonts w:ascii="Calibri" w:hAnsi="Calibri" w:cs="Arial"/>
          <w:sz w:val="22"/>
          <w:szCs w:val="22"/>
        </w:rPr>
        <w:t xml:space="preserve"> </w:t>
      </w:r>
      <w:r w:rsidRPr="0065427D">
        <w:rPr>
          <w:rFonts w:ascii="Calibri" w:hAnsi="Calibri" w:cs="Arial"/>
          <w:sz w:val="22"/>
          <w:szCs w:val="22"/>
        </w:rPr>
        <w:t>avalista</w:t>
      </w:r>
      <w:r w:rsidR="00562614" w:rsidRPr="0065427D">
        <w:rPr>
          <w:rFonts w:ascii="Calibri" w:hAnsi="Calibri" w:cs="Arial"/>
          <w:sz w:val="22"/>
          <w:szCs w:val="22"/>
        </w:rPr>
        <w:t>s</w:t>
      </w:r>
      <w:r w:rsidR="00F3180E" w:rsidRPr="0065427D">
        <w:rPr>
          <w:rFonts w:ascii="Calibri" w:hAnsi="Calibri" w:cs="Arial"/>
          <w:sz w:val="22"/>
          <w:szCs w:val="22"/>
        </w:rPr>
        <w:t>, coobrigado</w:t>
      </w:r>
      <w:r w:rsidR="00562614" w:rsidRPr="0065427D">
        <w:rPr>
          <w:rFonts w:ascii="Calibri" w:hAnsi="Calibri" w:cs="Arial"/>
          <w:sz w:val="22"/>
          <w:szCs w:val="22"/>
        </w:rPr>
        <w:t>s</w:t>
      </w:r>
      <w:r w:rsidR="00F3180E" w:rsidRPr="0065427D">
        <w:rPr>
          <w:rFonts w:ascii="Calibri" w:hAnsi="Calibri" w:cs="Arial"/>
          <w:sz w:val="22"/>
          <w:szCs w:val="22"/>
        </w:rPr>
        <w:t>,</w:t>
      </w:r>
      <w:r w:rsidRPr="0065427D">
        <w:rPr>
          <w:rFonts w:ascii="Calibri" w:hAnsi="Calibri" w:cs="Arial"/>
          <w:sz w:val="22"/>
          <w:szCs w:val="22"/>
        </w:rPr>
        <w:t xml:space="preserve"> solidariamente responsáve</w:t>
      </w:r>
      <w:r w:rsidR="00562614" w:rsidRPr="0065427D">
        <w:rPr>
          <w:rFonts w:ascii="Calibri" w:hAnsi="Calibri" w:cs="Arial"/>
          <w:sz w:val="22"/>
          <w:szCs w:val="22"/>
        </w:rPr>
        <w:t>is</w:t>
      </w:r>
      <w:r w:rsidRPr="0065427D">
        <w:rPr>
          <w:rFonts w:ascii="Calibri" w:hAnsi="Calibri" w:cs="Arial"/>
          <w:sz w:val="22"/>
          <w:szCs w:val="22"/>
        </w:rPr>
        <w:t xml:space="preserve"> com </w:t>
      </w:r>
      <w:r w:rsidR="00F3180E" w:rsidRPr="0065427D">
        <w:rPr>
          <w:rFonts w:ascii="Calibri" w:hAnsi="Calibri" w:cs="Arial"/>
          <w:sz w:val="22"/>
          <w:szCs w:val="22"/>
        </w:rPr>
        <w:t>a</w:t>
      </w:r>
      <w:r w:rsidRPr="0065427D">
        <w:rPr>
          <w:rFonts w:ascii="Calibri" w:hAnsi="Calibri" w:cs="Arial"/>
          <w:sz w:val="22"/>
          <w:szCs w:val="22"/>
        </w:rPr>
        <w:t xml:space="preserve"> Emitente</w:t>
      </w:r>
      <w:r w:rsidR="00F3180E" w:rsidRPr="0065427D">
        <w:rPr>
          <w:rFonts w:ascii="Calibri" w:hAnsi="Calibri" w:cs="Arial"/>
          <w:sz w:val="22"/>
          <w:szCs w:val="22"/>
        </w:rPr>
        <w:t>,</w:t>
      </w:r>
      <w:r w:rsidRPr="0065427D">
        <w:rPr>
          <w:rFonts w:ascii="Calibri" w:hAnsi="Calibri" w:cs="Arial"/>
          <w:sz w:val="22"/>
          <w:szCs w:val="22"/>
        </w:rPr>
        <w:t xml:space="preserve"> e principal pagador</w:t>
      </w:r>
      <w:r w:rsidR="00562614" w:rsidRPr="0065427D">
        <w:rPr>
          <w:rFonts w:ascii="Calibri" w:hAnsi="Calibri" w:cs="Arial"/>
          <w:sz w:val="22"/>
          <w:szCs w:val="22"/>
        </w:rPr>
        <w:t>es</w:t>
      </w:r>
      <w:r w:rsidRPr="0065427D">
        <w:rPr>
          <w:rFonts w:ascii="Calibri" w:hAnsi="Calibri" w:cs="Arial"/>
          <w:sz w:val="22"/>
          <w:szCs w:val="22"/>
        </w:rPr>
        <w:t xml:space="preserve"> das obrigações constantes desta Cédula. </w:t>
      </w:r>
    </w:p>
    <w:p w14:paraId="20344B8C" w14:textId="77777777" w:rsidR="008A54F1" w:rsidRPr="00B4394F" w:rsidRDefault="008A54F1" w:rsidP="0065427D">
      <w:pPr>
        <w:pStyle w:val="western"/>
        <w:widowControl w:val="0"/>
        <w:tabs>
          <w:tab w:val="left" w:pos="1418"/>
        </w:tabs>
        <w:spacing w:before="0" w:beforeAutospacing="0" w:after="0" w:line="320" w:lineRule="exact"/>
        <w:ind w:left="851"/>
        <w:contextualSpacing/>
        <w:rPr>
          <w:rFonts w:ascii="Calibri" w:hAnsi="Calibri" w:cs="Arial"/>
          <w:sz w:val="22"/>
          <w:szCs w:val="22"/>
        </w:rPr>
      </w:pPr>
    </w:p>
    <w:p w14:paraId="1142F2F5" w14:textId="1D671FE1" w:rsidR="008A54F1" w:rsidRPr="00B4394F" w:rsidRDefault="008A54F1" w:rsidP="0065427D">
      <w:pPr>
        <w:pStyle w:val="western"/>
        <w:widowControl w:val="0"/>
        <w:numPr>
          <w:ilvl w:val="2"/>
          <w:numId w:val="44"/>
        </w:numPr>
        <w:tabs>
          <w:tab w:val="left" w:pos="1418"/>
        </w:tabs>
        <w:spacing w:before="0" w:beforeAutospacing="0" w:after="0" w:line="320" w:lineRule="exact"/>
        <w:ind w:left="851" w:firstLine="0"/>
        <w:contextualSpacing/>
        <w:rPr>
          <w:rFonts w:ascii="Calibri" w:hAnsi="Calibri" w:cs="Arial"/>
          <w:sz w:val="22"/>
          <w:szCs w:val="22"/>
        </w:rPr>
      </w:pPr>
      <w:r w:rsidRPr="00B4394F">
        <w:rPr>
          <w:rFonts w:ascii="Calibri" w:hAnsi="Calibri" w:cs="Arial"/>
          <w:sz w:val="22"/>
          <w:szCs w:val="22"/>
        </w:rPr>
        <w:t>O valor relativo às obrigações constantes desta Cédula será pago pelo</w:t>
      </w:r>
      <w:r w:rsidR="00562614" w:rsidRPr="00B4394F">
        <w:rPr>
          <w:rFonts w:ascii="Calibri" w:hAnsi="Calibri" w:cs="Arial"/>
          <w:sz w:val="22"/>
          <w:szCs w:val="22"/>
        </w:rPr>
        <w:t>s</w:t>
      </w:r>
      <w:r w:rsidRPr="00B4394F">
        <w:rPr>
          <w:rFonts w:ascii="Calibri" w:hAnsi="Calibri" w:cs="Arial"/>
          <w:sz w:val="22"/>
          <w:szCs w:val="22"/>
        </w:rPr>
        <w:t xml:space="preserve"> Avalista</w:t>
      </w:r>
      <w:r w:rsidR="00562614" w:rsidRPr="00B4394F">
        <w:rPr>
          <w:rFonts w:ascii="Calibri" w:hAnsi="Calibri" w:cs="Arial"/>
          <w:sz w:val="22"/>
          <w:szCs w:val="22"/>
        </w:rPr>
        <w:t>s</w:t>
      </w:r>
      <w:r w:rsidRPr="00B4394F">
        <w:rPr>
          <w:rFonts w:ascii="Calibri" w:hAnsi="Calibri" w:cs="Arial"/>
          <w:sz w:val="22"/>
          <w:szCs w:val="22"/>
        </w:rPr>
        <w:t xml:space="preserve"> no prazo de até </w:t>
      </w:r>
      <w:del w:id="380" w:author="Camilla de Campos Escudero Paiva" w:date="2018-08-30T11:58:00Z">
        <w:r w:rsidRPr="00B4394F" w:rsidDel="0065427D">
          <w:rPr>
            <w:rFonts w:ascii="Calibri" w:hAnsi="Calibri" w:cs="Arial"/>
            <w:sz w:val="22"/>
            <w:szCs w:val="22"/>
          </w:rPr>
          <w:delText xml:space="preserve">2 </w:delText>
        </w:r>
      </w:del>
      <w:ins w:id="381" w:author="Camilla de Campos Escudero Paiva" w:date="2018-08-30T11:58:00Z">
        <w:r w:rsidR="0065427D">
          <w:rPr>
            <w:rFonts w:ascii="Calibri" w:hAnsi="Calibri" w:cs="Arial"/>
            <w:sz w:val="22"/>
            <w:szCs w:val="22"/>
          </w:rPr>
          <w:t>5</w:t>
        </w:r>
        <w:r w:rsidR="0065427D" w:rsidRPr="00B4394F">
          <w:rPr>
            <w:rFonts w:ascii="Calibri" w:hAnsi="Calibri" w:cs="Arial"/>
            <w:sz w:val="22"/>
            <w:szCs w:val="22"/>
          </w:rPr>
          <w:t xml:space="preserve"> </w:t>
        </w:r>
      </w:ins>
      <w:r w:rsidRPr="00B4394F">
        <w:rPr>
          <w:rFonts w:ascii="Calibri" w:hAnsi="Calibri" w:cs="Arial"/>
          <w:sz w:val="22"/>
          <w:szCs w:val="22"/>
        </w:rPr>
        <w:t>(</w:t>
      </w:r>
      <w:del w:id="382" w:author="Camilla de Campos Escudero Paiva" w:date="2018-08-30T11:58:00Z">
        <w:r w:rsidRPr="00B4394F" w:rsidDel="0065427D">
          <w:rPr>
            <w:rFonts w:ascii="Calibri" w:hAnsi="Calibri" w:cs="Arial"/>
            <w:sz w:val="22"/>
            <w:szCs w:val="22"/>
          </w:rPr>
          <w:delText>dois</w:delText>
        </w:r>
      </w:del>
      <w:ins w:id="383" w:author="Camilla de Campos Escudero Paiva" w:date="2018-08-30T11:58:00Z">
        <w:r w:rsidR="0065427D">
          <w:rPr>
            <w:rFonts w:ascii="Calibri" w:hAnsi="Calibri" w:cs="Arial"/>
            <w:sz w:val="22"/>
            <w:szCs w:val="22"/>
          </w:rPr>
          <w:t>cinco</w:t>
        </w:r>
      </w:ins>
      <w:r w:rsidRPr="00B4394F">
        <w:rPr>
          <w:rFonts w:ascii="Calibri" w:hAnsi="Calibri" w:cs="Arial"/>
          <w:sz w:val="22"/>
          <w:szCs w:val="22"/>
        </w:rPr>
        <w:t>) Dias Úteis, contados a partir de comunicação por escrito enviada para o</w:t>
      </w:r>
      <w:r w:rsidR="00562614" w:rsidRPr="00B4394F">
        <w:rPr>
          <w:rFonts w:ascii="Calibri" w:hAnsi="Calibri" w:cs="Arial"/>
          <w:sz w:val="22"/>
          <w:szCs w:val="22"/>
        </w:rPr>
        <w:t>s</w:t>
      </w:r>
      <w:r w:rsidRPr="00B4394F">
        <w:rPr>
          <w:rFonts w:ascii="Calibri" w:hAnsi="Calibri" w:cs="Arial"/>
          <w:sz w:val="22"/>
          <w:szCs w:val="22"/>
        </w:rPr>
        <w:t xml:space="preserve"> Avalista</w:t>
      </w:r>
      <w:r w:rsidR="00562614" w:rsidRPr="00B4394F">
        <w:rPr>
          <w:rFonts w:ascii="Calibri" w:hAnsi="Calibri" w:cs="Arial"/>
          <w:sz w:val="22"/>
          <w:szCs w:val="22"/>
        </w:rPr>
        <w:t>s</w:t>
      </w:r>
      <w:r w:rsidRPr="00B4394F">
        <w:rPr>
          <w:rFonts w:ascii="Calibri" w:hAnsi="Calibri" w:cs="Arial"/>
          <w:sz w:val="22"/>
          <w:szCs w:val="22"/>
        </w:rPr>
        <w:t xml:space="preserve"> informando a falta de pagamento de qualquer valor devido pel</w:t>
      </w:r>
      <w:r w:rsidR="00F3180E" w:rsidRPr="00B4394F">
        <w:rPr>
          <w:rFonts w:ascii="Calibri" w:hAnsi="Calibri" w:cs="Arial"/>
          <w:sz w:val="22"/>
          <w:szCs w:val="22"/>
        </w:rPr>
        <w:t>a</w:t>
      </w:r>
      <w:r w:rsidRPr="00B4394F">
        <w:rPr>
          <w:rFonts w:ascii="Calibri" w:hAnsi="Calibri" w:cs="Arial"/>
          <w:sz w:val="22"/>
          <w:szCs w:val="22"/>
        </w:rPr>
        <w:t xml:space="preserve"> Emitente na data de pagamento respectiva, nos termos desta Cédula. Os pagamentos serão realizados pelo</w:t>
      </w:r>
      <w:r w:rsidR="00562614" w:rsidRPr="00B4394F">
        <w:rPr>
          <w:rFonts w:ascii="Calibri" w:hAnsi="Calibri" w:cs="Arial"/>
          <w:sz w:val="22"/>
          <w:szCs w:val="22"/>
        </w:rPr>
        <w:t>s</w:t>
      </w:r>
      <w:r w:rsidRPr="00B4394F">
        <w:rPr>
          <w:rFonts w:ascii="Calibri" w:hAnsi="Calibri" w:cs="Arial"/>
          <w:sz w:val="22"/>
          <w:szCs w:val="22"/>
        </w:rPr>
        <w:t xml:space="preserve"> Avalista</w:t>
      </w:r>
      <w:r w:rsidR="00562614" w:rsidRPr="00B4394F">
        <w:rPr>
          <w:rFonts w:ascii="Calibri" w:hAnsi="Calibri" w:cs="Arial"/>
          <w:sz w:val="22"/>
          <w:szCs w:val="22"/>
        </w:rPr>
        <w:t>s</w:t>
      </w:r>
      <w:r w:rsidRPr="00B4394F">
        <w:rPr>
          <w:rFonts w:ascii="Calibri" w:hAnsi="Calibri" w:cs="Arial"/>
          <w:sz w:val="22"/>
          <w:szCs w:val="22"/>
        </w:rPr>
        <w:t xml:space="preserve"> de acordo com os procedimentos estabelecidos nesta </w:t>
      </w:r>
      <w:r w:rsidRPr="0065427D">
        <w:rPr>
          <w:rFonts w:ascii="Calibri" w:hAnsi="Calibri" w:cs="Arial"/>
          <w:sz w:val="22"/>
          <w:szCs w:val="22"/>
        </w:rPr>
        <w:t xml:space="preserve">Cédula. </w:t>
      </w:r>
      <w:del w:id="384" w:author="Camilla de Campos Escudero Paiva" w:date="2018-08-30T11:59:00Z">
        <w:r w:rsidR="006525A1" w:rsidRPr="0065427D" w:rsidDel="0065427D">
          <w:rPr>
            <w:rFonts w:ascii="Calibri" w:hAnsi="Calibri" w:cs="Arial"/>
            <w:sz w:val="22"/>
            <w:szCs w:val="22"/>
          </w:rPr>
          <w:delText>[</w:delText>
        </w:r>
        <w:r w:rsidR="006525A1" w:rsidRPr="0065427D" w:rsidDel="0065427D">
          <w:rPr>
            <w:rFonts w:ascii="Calibri" w:hAnsi="Calibri" w:cs="Arial"/>
            <w:b/>
            <w:sz w:val="22"/>
            <w:szCs w:val="22"/>
          </w:rPr>
          <w:delText>Comentário Rotta Ely:</w:delText>
        </w:r>
        <w:r w:rsidR="006525A1" w:rsidRPr="0065427D" w:rsidDel="0065427D">
          <w:rPr>
            <w:rFonts w:ascii="Calibri" w:hAnsi="Calibri" w:cs="Arial"/>
            <w:sz w:val="22"/>
            <w:szCs w:val="22"/>
          </w:rPr>
          <w:delText xml:space="preserve"> sugiro 10 dias.] [</w:delText>
        </w:r>
        <w:r w:rsidR="006525A1" w:rsidRPr="0065427D" w:rsidDel="0065427D">
          <w:rPr>
            <w:rFonts w:ascii="Calibri" w:hAnsi="Calibri" w:cs="Arial"/>
            <w:b/>
            <w:sz w:val="22"/>
            <w:szCs w:val="22"/>
          </w:rPr>
          <w:delText>Comentário Madrona:</w:delText>
        </w:r>
        <w:r w:rsidR="006525A1" w:rsidRPr="0065427D" w:rsidDel="0065427D">
          <w:rPr>
            <w:rFonts w:ascii="Calibri" w:hAnsi="Calibri" w:cs="Arial"/>
            <w:sz w:val="22"/>
            <w:szCs w:val="22"/>
          </w:rPr>
          <w:delText xml:space="preserve"> AS e NM, favor avaliar.]</w:delText>
        </w:r>
      </w:del>
    </w:p>
    <w:p w14:paraId="506F6437" w14:textId="77777777" w:rsidR="008A54F1" w:rsidRPr="00B4394F" w:rsidRDefault="008A54F1" w:rsidP="0065427D">
      <w:pPr>
        <w:pStyle w:val="western"/>
        <w:widowControl w:val="0"/>
        <w:tabs>
          <w:tab w:val="left" w:pos="1418"/>
        </w:tabs>
        <w:spacing w:before="0" w:beforeAutospacing="0" w:after="0" w:line="320" w:lineRule="exact"/>
        <w:ind w:left="851"/>
        <w:contextualSpacing/>
        <w:rPr>
          <w:rFonts w:ascii="Calibri" w:hAnsi="Calibri" w:cs="Arial"/>
          <w:sz w:val="22"/>
          <w:szCs w:val="22"/>
        </w:rPr>
      </w:pPr>
    </w:p>
    <w:p w14:paraId="20F4614E" w14:textId="5D96E901" w:rsidR="008A54F1" w:rsidRPr="00B4394F" w:rsidRDefault="008A54F1" w:rsidP="0065427D">
      <w:pPr>
        <w:pStyle w:val="western"/>
        <w:widowControl w:val="0"/>
        <w:numPr>
          <w:ilvl w:val="2"/>
          <w:numId w:val="44"/>
        </w:numPr>
        <w:tabs>
          <w:tab w:val="left" w:pos="1418"/>
        </w:tabs>
        <w:spacing w:before="0" w:beforeAutospacing="0" w:after="0" w:line="320" w:lineRule="exact"/>
        <w:ind w:left="851" w:firstLine="0"/>
        <w:contextualSpacing/>
        <w:rPr>
          <w:rFonts w:ascii="Calibri" w:hAnsi="Calibri" w:cs="Arial"/>
          <w:sz w:val="22"/>
          <w:szCs w:val="22"/>
        </w:rPr>
      </w:pPr>
      <w:r w:rsidRPr="00B4394F">
        <w:rPr>
          <w:rFonts w:ascii="Calibri" w:hAnsi="Calibri" w:cs="Arial"/>
          <w:sz w:val="22"/>
          <w:szCs w:val="22"/>
        </w:rPr>
        <w:t>Nenhuma objeção ou oposição d</w:t>
      </w:r>
      <w:r w:rsidR="00B256C4" w:rsidRPr="00B4394F">
        <w:rPr>
          <w:rFonts w:ascii="Calibri" w:hAnsi="Calibri" w:cs="Arial"/>
          <w:sz w:val="22"/>
          <w:szCs w:val="22"/>
        </w:rPr>
        <w:t>a</w:t>
      </w:r>
      <w:r w:rsidRPr="00B4394F">
        <w:rPr>
          <w:rFonts w:ascii="Calibri" w:hAnsi="Calibri" w:cs="Arial"/>
          <w:sz w:val="22"/>
          <w:szCs w:val="22"/>
        </w:rPr>
        <w:t xml:space="preserve"> Emitente poderá ser admitida ou invocada pel</w:t>
      </w:r>
      <w:r w:rsidR="00FC1A59" w:rsidRPr="00B4394F">
        <w:rPr>
          <w:rFonts w:ascii="Calibri" w:hAnsi="Calibri" w:cs="Arial"/>
          <w:sz w:val="22"/>
          <w:szCs w:val="22"/>
        </w:rPr>
        <w:t>o</w:t>
      </w:r>
      <w:r w:rsidR="00562614" w:rsidRPr="00B4394F">
        <w:rPr>
          <w:rFonts w:ascii="Calibri" w:hAnsi="Calibri" w:cs="Arial"/>
          <w:sz w:val="22"/>
          <w:szCs w:val="22"/>
        </w:rPr>
        <w:t>s</w:t>
      </w:r>
      <w:r w:rsidRPr="00B4394F">
        <w:rPr>
          <w:rFonts w:ascii="Calibri" w:hAnsi="Calibri" w:cs="Arial"/>
          <w:sz w:val="22"/>
          <w:szCs w:val="22"/>
        </w:rPr>
        <w:t xml:space="preserve"> Avalista</w:t>
      </w:r>
      <w:r w:rsidR="00562614" w:rsidRPr="00B4394F">
        <w:rPr>
          <w:rFonts w:ascii="Calibri" w:hAnsi="Calibri" w:cs="Arial"/>
          <w:sz w:val="22"/>
          <w:szCs w:val="22"/>
        </w:rPr>
        <w:t>s</w:t>
      </w:r>
      <w:r w:rsidRPr="00B4394F">
        <w:rPr>
          <w:rFonts w:ascii="Calibri" w:hAnsi="Calibri" w:cs="Arial"/>
          <w:sz w:val="22"/>
          <w:szCs w:val="22"/>
        </w:rPr>
        <w:t xml:space="preserve"> com o objetivo de escusar</w:t>
      </w:r>
      <w:r w:rsidR="00562614" w:rsidRPr="00B4394F">
        <w:rPr>
          <w:rFonts w:ascii="Calibri" w:hAnsi="Calibri" w:cs="Arial"/>
          <w:sz w:val="22"/>
          <w:szCs w:val="22"/>
        </w:rPr>
        <w:t>em</w:t>
      </w:r>
      <w:r w:rsidRPr="00B4394F">
        <w:rPr>
          <w:rFonts w:ascii="Calibri" w:hAnsi="Calibri" w:cs="Arial"/>
          <w:sz w:val="22"/>
          <w:szCs w:val="22"/>
        </w:rPr>
        <w:t>-se do cumprimento de suas obrigações perante o Credor.</w:t>
      </w:r>
    </w:p>
    <w:p w14:paraId="5A45B890" w14:textId="77777777" w:rsidR="008A54F1" w:rsidRPr="00B4394F" w:rsidRDefault="008A54F1" w:rsidP="0065427D">
      <w:pPr>
        <w:pStyle w:val="western"/>
        <w:widowControl w:val="0"/>
        <w:tabs>
          <w:tab w:val="left" w:pos="1418"/>
        </w:tabs>
        <w:spacing w:before="0" w:beforeAutospacing="0" w:after="0" w:line="320" w:lineRule="exact"/>
        <w:ind w:left="851"/>
        <w:contextualSpacing/>
        <w:rPr>
          <w:rFonts w:ascii="Calibri" w:hAnsi="Calibri" w:cs="Arial"/>
          <w:sz w:val="22"/>
          <w:szCs w:val="22"/>
        </w:rPr>
      </w:pPr>
    </w:p>
    <w:p w14:paraId="3FC6543D" w14:textId="77A05983" w:rsidR="008A54F1" w:rsidRPr="00B4394F" w:rsidRDefault="00FC1A59" w:rsidP="0065427D">
      <w:pPr>
        <w:pStyle w:val="western"/>
        <w:widowControl w:val="0"/>
        <w:numPr>
          <w:ilvl w:val="2"/>
          <w:numId w:val="44"/>
        </w:numPr>
        <w:tabs>
          <w:tab w:val="left" w:pos="1418"/>
        </w:tabs>
        <w:spacing w:before="0" w:beforeAutospacing="0" w:after="0" w:line="320" w:lineRule="exact"/>
        <w:ind w:left="851" w:firstLine="0"/>
        <w:contextualSpacing/>
        <w:rPr>
          <w:rFonts w:ascii="Calibri" w:hAnsi="Calibri" w:cs="Arial"/>
          <w:sz w:val="22"/>
          <w:szCs w:val="22"/>
        </w:rPr>
      </w:pPr>
      <w:r w:rsidRPr="00B4394F">
        <w:rPr>
          <w:rFonts w:ascii="Calibri" w:hAnsi="Calibri" w:cs="Arial"/>
          <w:sz w:val="22"/>
          <w:szCs w:val="22"/>
        </w:rPr>
        <w:t>O</w:t>
      </w:r>
      <w:r w:rsidR="00562614" w:rsidRPr="00B4394F">
        <w:rPr>
          <w:rFonts w:ascii="Calibri" w:hAnsi="Calibri" w:cs="Arial"/>
          <w:sz w:val="22"/>
          <w:szCs w:val="22"/>
        </w:rPr>
        <w:t>s</w:t>
      </w:r>
      <w:r w:rsidR="008A54F1" w:rsidRPr="00B4394F">
        <w:rPr>
          <w:rFonts w:ascii="Calibri" w:hAnsi="Calibri" w:cs="Arial"/>
          <w:sz w:val="22"/>
          <w:szCs w:val="22"/>
        </w:rPr>
        <w:t xml:space="preserve"> Avalista</w:t>
      </w:r>
      <w:r w:rsidR="00562614" w:rsidRPr="00B4394F">
        <w:rPr>
          <w:rFonts w:ascii="Calibri" w:hAnsi="Calibri" w:cs="Arial"/>
          <w:sz w:val="22"/>
          <w:szCs w:val="22"/>
        </w:rPr>
        <w:t>s</w:t>
      </w:r>
      <w:r w:rsidR="008A54F1" w:rsidRPr="00B4394F">
        <w:rPr>
          <w:rFonts w:ascii="Calibri" w:hAnsi="Calibri" w:cs="Arial"/>
          <w:sz w:val="22"/>
          <w:szCs w:val="22"/>
        </w:rPr>
        <w:t xml:space="preserve"> sub-rogar-se-</w:t>
      </w:r>
      <w:r w:rsidR="00562614" w:rsidRPr="00B4394F">
        <w:rPr>
          <w:rFonts w:ascii="Calibri" w:hAnsi="Calibri" w:cs="Arial"/>
          <w:sz w:val="22"/>
          <w:szCs w:val="22"/>
        </w:rPr>
        <w:t>ão</w:t>
      </w:r>
      <w:r w:rsidR="008A54F1" w:rsidRPr="00B4394F">
        <w:rPr>
          <w:rFonts w:ascii="Calibri" w:hAnsi="Calibri" w:cs="Arial"/>
          <w:sz w:val="22"/>
          <w:szCs w:val="22"/>
        </w:rPr>
        <w:t xml:space="preserve"> nos direitos do titular desta Cédula caso venha</w:t>
      </w:r>
      <w:r w:rsidR="00562614" w:rsidRPr="00B4394F">
        <w:rPr>
          <w:rFonts w:ascii="Calibri" w:hAnsi="Calibri" w:cs="Arial"/>
          <w:sz w:val="22"/>
          <w:szCs w:val="22"/>
        </w:rPr>
        <w:t>m</w:t>
      </w:r>
      <w:r w:rsidR="008A54F1" w:rsidRPr="00B4394F">
        <w:rPr>
          <w:rFonts w:ascii="Calibri" w:hAnsi="Calibri" w:cs="Arial"/>
          <w:sz w:val="22"/>
          <w:szCs w:val="22"/>
        </w:rPr>
        <w:t xml:space="preserve"> a honrar, total ou parcialmente, o Aval objeto desta Cláusula, até o limite da parcela da dívida efetivamente honrada, sendo certo que </w:t>
      </w:r>
      <w:r w:rsidRPr="00B4394F">
        <w:rPr>
          <w:rFonts w:ascii="Calibri" w:hAnsi="Calibri" w:cs="Arial"/>
          <w:sz w:val="22"/>
          <w:szCs w:val="22"/>
        </w:rPr>
        <w:t>o</w:t>
      </w:r>
      <w:r w:rsidR="00562614" w:rsidRPr="00B4394F">
        <w:rPr>
          <w:rFonts w:ascii="Calibri" w:hAnsi="Calibri" w:cs="Arial"/>
          <w:sz w:val="22"/>
          <w:szCs w:val="22"/>
        </w:rPr>
        <w:t>s</w:t>
      </w:r>
      <w:r w:rsidR="008A54F1" w:rsidRPr="00B4394F">
        <w:rPr>
          <w:rFonts w:ascii="Calibri" w:hAnsi="Calibri" w:cs="Arial"/>
          <w:sz w:val="22"/>
          <w:szCs w:val="22"/>
        </w:rPr>
        <w:t xml:space="preserve"> Avalista</w:t>
      </w:r>
      <w:r w:rsidR="00562614" w:rsidRPr="00B4394F">
        <w:rPr>
          <w:rFonts w:ascii="Calibri" w:hAnsi="Calibri" w:cs="Arial"/>
          <w:sz w:val="22"/>
          <w:szCs w:val="22"/>
        </w:rPr>
        <w:t>s</w:t>
      </w:r>
      <w:r w:rsidR="008A54F1" w:rsidRPr="00B4394F">
        <w:rPr>
          <w:rFonts w:ascii="Calibri" w:hAnsi="Calibri" w:cs="Arial"/>
          <w:sz w:val="22"/>
          <w:szCs w:val="22"/>
        </w:rPr>
        <w:t xml:space="preserve"> obriga</w:t>
      </w:r>
      <w:r w:rsidR="00562614" w:rsidRPr="00B4394F">
        <w:rPr>
          <w:rFonts w:ascii="Calibri" w:hAnsi="Calibri" w:cs="Arial"/>
          <w:sz w:val="22"/>
          <w:szCs w:val="22"/>
        </w:rPr>
        <w:t>m</w:t>
      </w:r>
      <w:r w:rsidR="008A54F1" w:rsidRPr="00B4394F">
        <w:rPr>
          <w:rFonts w:ascii="Calibri" w:hAnsi="Calibri" w:cs="Arial"/>
          <w:sz w:val="22"/>
          <w:szCs w:val="22"/>
        </w:rPr>
        <w:t>-se a somente exigir tais valores d</w:t>
      </w:r>
      <w:r w:rsidR="00B256C4" w:rsidRPr="00B4394F">
        <w:rPr>
          <w:rFonts w:ascii="Calibri" w:hAnsi="Calibri" w:cs="Arial"/>
          <w:sz w:val="22"/>
          <w:szCs w:val="22"/>
        </w:rPr>
        <w:t>a</w:t>
      </w:r>
      <w:r w:rsidR="008A54F1" w:rsidRPr="00B4394F">
        <w:rPr>
          <w:rFonts w:ascii="Calibri" w:hAnsi="Calibri" w:cs="Arial"/>
          <w:sz w:val="22"/>
          <w:szCs w:val="22"/>
        </w:rPr>
        <w:t xml:space="preserve"> Emitente após a quitação integral das obrigações constantes desta Cédula. </w:t>
      </w:r>
    </w:p>
    <w:p w14:paraId="369A7F87" w14:textId="77777777" w:rsidR="008A54F1" w:rsidRPr="00B4394F" w:rsidRDefault="008A54F1" w:rsidP="0065427D">
      <w:pPr>
        <w:pStyle w:val="western"/>
        <w:widowControl w:val="0"/>
        <w:tabs>
          <w:tab w:val="left" w:pos="1418"/>
        </w:tabs>
        <w:spacing w:before="0" w:beforeAutospacing="0" w:after="0" w:line="320" w:lineRule="exact"/>
        <w:ind w:left="851"/>
        <w:contextualSpacing/>
        <w:rPr>
          <w:rFonts w:ascii="Calibri" w:hAnsi="Calibri" w:cs="Arial"/>
          <w:sz w:val="22"/>
          <w:szCs w:val="22"/>
        </w:rPr>
      </w:pPr>
    </w:p>
    <w:p w14:paraId="601B2FF0" w14:textId="6DF56C92" w:rsidR="008A54F1" w:rsidRPr="00B4394F" w:rsidRDefault="008A54F1" w:rsidP="0065427D">
      <w:pPr>
        <w:pStyle w:val="western"/>
        <w:widowControl w:val="0"/>
        <w:numPr>
          <w:ilvl w:val="2"/>
          <w:numId w:val="44"/>
        </w:numPr>
        <w:tabs>
          <w:tab w:val="left" w:pos="1418"/>
        </w:tabs>
        <w:spacing w:before="0" w:beforeAutospacing="0" w:after="0" w:line="320" w:lineRule="exact"/>
        <w:ind w:left="851" w:firstLine="0"/>
        <w:contextualSpacing/>
        <w:rPr>
          <w:rFonts w:ascii="Calibri" w:hAnsi="Calibri" w:cs="Arial"/>
          <w:sz w:val="22"/>
          <w:szCs w:val="22"/>
        </w:rPr>
      </w:pPr>
      <w:r w:rsidRPr="00B4394F">
        <w:rPr>
          <w:rFonts w:ascii="Calibri" w:hAnsi="Calibri" w:cs="Arial"/>
          <w:sz w:val="22"/>
          <w:szCs w:val="22"/>
        </w:rPr>
        <w:t>Todo e qualquer pagamento realizado pel</w:t>
      </w:r>
      <w:r w:rsidR="00FC1A59" w:rsidRPr="00B4394F">
        <w:rPr>
          <w:rFonts w:ascii="Calibri" w:hAnsi="Calibri" w:cs="Arial"/>
          <w:sz w:val="22"/>
          <w:szCs w:val="22"/>
        </w:rPr>
        <w:t>o</w:t>
      </w:r>
      <w:r w:rsidR="00562614" w:rsidRPr="00B4394F">
        <w:rPr>
          <w:rFonts w:ascii="Calibri" w:hAnsi="Calibri" w:cs="Arial"/>
          <w:sz w:val="22"/>
          <w:szCs w:val="22"/>
        </w:rPr>
        <w:t>s</w:t>
      </w:r>
      <w:r w:rsidRPr="00B4394F">
        <w:rPr>
          <w:rFonts w:ascii="Calibri" w:hAnsi="Calibri" w:cs="Arial"/>
          <w:sz w:val="22"/>
          <w:szCs w:val="22"/>
        </w:rPr>
        <w:t xml:space="preserve"> Avalista</w:t>
      </w:r>
      <w:r w:rsidR="00562614" w:rsidRPr="00B4394F">
        <w:rPr>
          <w:rFonts w:ascii="Calibri" w:hAnsi="Calibri" w:cs="Arial"/>
          <w:sz w:val="22"/>
          <w:szCs w:val="22"/>
        </w:rPr>
        <w:t>s</w:t>
      </w:r>
      <w:r w:rsidRPr="00B4394F">
        <w:rPr>
          <w:rFonts w:ascii="Calibri" w:hAnsi="Calibri" w:cs="Arial"/>
          <w:sz w:val="22"/>
          <w:szCs w:val="22"/>
        </w:rPr>
        <w:t xml:space="preserve"> em relação ao Aval ora prestado será efetuado de modo que o titular desta Cédula receba d</w:t>
      </w:r>
      <w:r w:rsidR="00FC1A59" w:rsidRPr="00B4394F">
        <w:rPr>
          <w:rFonts w:ascii="Calibri" w:hAnsi="Calibri" w:cs="Arial"/>
          <w:sz w:val="22"/>
          <w:szCs w:val="22"/>
        </w:rPr>
        <w:t>o</w:t>
      </w:r>
      <w:r w:rsidR="00562614" w:rsidRPr="00B4394F">
        <w:rPr>
          <w:rFonts w:ascii="Calibri" w:hAnsi="Calibri" w:cs="Arial"/>
          <w:sz w:val="22"/>
          <w:szCs w:val="22"/>
        </w:rPr>
        <w:t>s</w:t>
      </w:r>
      <w:r w:rsidRPr="00B4394F">
        <w:rPr>
          <w:rFonts w:ascii="Calibri" w:hAnsi="Calibri" w:cs="Arial"/>
          <w:sz w:val="22"/>
          <w:szCs w:val="22"/>
        </w:rPr>
        <w:t xml:space="preserve"> Avalista</w:t>
      </w:r>
      <w:r w:rsidR="00562614" w:rsidRPr="00B4394F">
        <w:rPr>
          <w:rFonts w:ascii="Calibri" w:hAnsi="Calibri" w:cs="Arial"/>
          <w:sz w:val="22"/>
          <w:szCs w:val="22"/>
        </w:rPr>
        <w:t>s</w:t>
      </w:r>
      <w:r w:rsidRPr="00B4394F">
        <w:rPr>
          <w:rFonts w:ascii="Calibri" w:hAnsi="Calibri" w:cs="Arial"/>
          <w:sz w:val="22"/>
          <w:szCs w:val="22"/>
        </w:rPr>
        <w:t xml:space="preserve"> os valores que seriam pagos caso o pagamento fosse efetuado pel</w:t>
      </w:r>
      <w:r w:rsidR="00B256C4" w:rsidRPr="00B4394F">
        <w:rPr>
          <w:rFonts w:ascii="Calibri" w:hAnsi="Calibri" w:cs="Arial"/>
          <w:sz w:val="22"/>
          <w:szCs w:val="22"/>
        </w:rPr>
        <w:t>a</w:t>
      </w:r>
      <w:r w:rsidRPr="00B4394F">
        <w:rPr>
          <w:rFonts w:ascii="Calibri" w:hAnsi="Calibri" w:cs="Arial"/>
          <w:sz w:val="22"/>
          <w:szCs w:val="22"/>
        </w:rPr>
        <w:t xml:space="preserve"> própri</w:t>
      </w:r>
      <w:r w:rsidR="00B256C4" w:rsidRPr="00B4394F">
        <w:rPr>
          <w:rFonts w:ascii="Calibri" w:hAnsi="Calibri" w:cs="Arial"/>
          <w:sz w:val="22"/>
          <w:szCs w:val="22"/>
        </w:rPr>
        <w:t>a</w:t>
      </w:r>
      <w:r w:rsidRPr="00B4394F">
        <w:rPr>
          <w:rFonts w:ascii="Calibri" w:hAnsi="Calibri" w:cs="Arial"/>
          <w:sz w:val="22"/>
          <w:szCs w:val="22"/>
        </w:rPr>
        <w:t xml:space="preserve"> Emitente. </w:t>
      </w:r>
    </w:p>
    <w:p w14:paraId="0E0AF87C" w14:textId="77777777" w:rsidR="008A54F1" w:rsidRPr="00B4394F" w:rsidRDefault="008A54F1" w:rsidP="0065427D">
      <w:pPr>
        <w:pStyle w:val="western"/>
        <w:widowControl w:val="0"/>
        <w:tabs>
          <w:tab w:val="left" w:pos="1418"/>
        </w:tabs>
        <w:spacing w:before="0" w:beforeAutospacing="0" w:after="0" w:line="320" w:lineRule="exact"/>
        <w:ind w:left="851"/>
        <w:contextualSpacing/>
        <w:rPr>
          <w:rFonts w:ascii="Calibri" w:hAnsi="Calibri" w:cs="Arial"/>
          <w:sz w:val="22"/>
          <w:szCs w:val="22"/>
        </w:rPr>
      </w:pPr>
    </w:p>
    <w:p w14:paraId="55EB6EE8" w14:textId="4F454D2F" w:rsidR="008A54F1" w:rsidRDefault="008A54F1" w:rsidP="0065427D">
      <w:pPr>
        <w:pStyle w:val="western"/>
        <w:widowControl w:val="0"/>
        <w:numPr>
          <w:ilvl w:val="2"/>
          <w:numId w:val="44"/>
        </w:numPr>
        <w:tabs>
          <w:tab w:val="left" w:pos="1418"/>
        </w:tabs>
        <w:spacing w:before="0" w:beforeAutospacing="0" w:after="0" w:line="320" w:lineRule="exact"/>
        <w:ind w:left="851" w:firstLine="0"/>
        <w:contextualSpacing/>
        <w:rPr>
          <w:rFonts w:ascii="Calibri" w:hAnsi="Calibri" w:cs="Arial"/>
          <w:sz w:val="22"/>
          <w:szCs w:val="22"/>
        </w:rPr>
      </w:pPr>
      <w:r w:rsidRPr="00B4394F">
        <w:rPr>
          <w:rFonts w:ascii="Calibri" w:hAnsi="Calibri" w:cs="Arial"/>
          <w:sz w:val="22"/>
          <w:szCs w:val="22"/>
        </w:rPr>
        <w:t xml:space="preserve">Fica desde já certo e ajustado que a inobservância, pelo titular desta Cédula, </w:t>
      </w:r>
      <w:r w:rsidR="0065113E" w:rsidRPr="00B4394F">
        <w:rPr>
          <w:rFonts w:ascii="Calibri" w:hAnsi="Calibri" w:cs="Arial"/>
          <w:sz w:val="22"/>
          <w:szCs w:val="22"/>
        </w:rPr>
        <w:t xml:space="preserve">(i) dos requisitos legais requeridos para validade da outorga do Aval; e (ii) </w:t>
      </w:r>
      <w:r w:rsidRPr="00B4394F">
        <w:rPr>
          <w:rFonts w:ascii="Calibri" w:hAnsi="Calibri" w:cs="Arial"/>
          <w:sz w:val="22"/>
          <w:szCs w:val="22"/>
        </w:rPr>
        <w:t>dos prazos para execução do Aval</w:t>
      </w:r>
      <w:r w:rsidR="0065113E" w:rsidRPr="00B4394F">
        <w:rPr>
          <w:rFonts w:ascii="Calibri" w:hAnsi="Calibri" w:cs="Arial"/>
          <w:sz w:val="22"/>
          <w:szCs w:val="22"/>
        </w:rPr>
        <w:t>,</w:t>
      </w:r>
      <w:r w:rsidRPr="00B4394F">
        <w:rPr>
          <w:rFonts w:ascii="Calibri" w:hAnsi="Calibri" w:cs="Arial"/>
          <w:sz w:val="22"/>
          <w:szCs w:val="22"/>
        </w:rPr>
        <w:t xml:space="preserve"> não ensejará, sob hipótese nenhuma, perda de qualquer direito ou faculdade aqui previsto, podendo o Aval ser excutido e exigido pelo Credor, judicial ou extrajudicialmente, quantas vezes forem necessárias até a integral quitação das obrigações constantes desta Cédula.</w:t>
      </w:r>
    </w:p>
    <w:p w14:paraId="726858DF" w14:textId="77777777" w:rsidR="00DE068D" w:rsidRDefault="00DE068D" w:rsidP="0065427D">
      <w:pPr>
        <w:pStyle w:val="PargrafodaLista"/>
        <w:tabs>
          <w:tab w:val="left" w:pos="1418"/>
        </w:tabs>
        <w:ind w:left="851"/>
        <w:rPr>
          <w:rFonts w:ascii="Calibri" w:hAnsi="Calibri" w:cs="Arial"/>
          <w:sz w:val="22"/>
          <w:szCs w:val="22"/>
        </w:rPr>
      </w:pPr>
    </w:p>
    <w:p w14:paraId="7B4843B2" w14:textId="4B56FF06" w:rsidR="00DE068D" w:rsidRPr="002F2913" w:rsidRDefault="00DE068D" w:rsidP="0065427D">
      <w:pPr>
        <w:pStyle w:val="western"/>
        <w:widowControl w:val="0"/>
        <w:numPr>
          <w:ilvl w:val="2"/>
          <w:numId w:val="44"/>
        </w:numPr>
        <w:tabs>
          <w:tab w:val="left" w:pos="1418"/>
        </w:tabs>
        <w:spacing w:before="0" w:beforeAutospacing="0" w:after="0" w:line="320" w:lineRule="exact"/>
        <w:ind w:left="851" w:firstLine="0"/>
        <w:contextualSpacing/>
        <w:rPr>
          <w:rFonts w:ascii="Calibri" w:hAnsi="Calibri" w:cs="Arial"/>
          <w:sz w:val="22"/>
          <w:szCs w:val="22"/>
        </w:rPr>
      </w:pPr>
      <w:r w:rsidRPr="002F2913">
        <w:rPr>
          <w:rFonts w:ascii="Calibri" w:hAnsi="Calibri" w:cs="Arial"/>
          <w:sz w:val="22"/>
          <w:szCs w:val="22"/>
          <w:u w:val="single"/>
        </w:rPr>
        <w:t>Outorga Uxória</w:t>
      </w:r>
      <w:r w:rsidRPr="002F2913">
        <w:rPr>
          <w:rFonts w:ascii="Calibri" w:hAnsi="Calibri" w:cs="Arial"/>
          <w:sz w:val="22"/>
          <w:szCs w:val="22"/>
        </w:rPr>
        <w:t xml:space="preserve">: Os </w:t>
      </w:r>
      <w:r w:rsidR="00394237">
        <w:rPr>
          <w:rFonts w:ascii="Calibri" w:hAnsi="Calibri" w:cs="Arial"/>
          <w:sz w:val="22"/>
          <w:szCs w:val="22"/>
        </w:rPr>
        <w:t xml:space="preserve">Avalistas </w:t>
      </w:r>
      <w:r w:rsidR="00394237" w:rsidRPr="00394237">
        <w:rPr>
          <w:rFonts w:ascii="Calibri" w:eastAsia="MS Mincho" w:hAnsi="Calibri"/>
          <w:sz w:val="22"/>
          <w:szCs w:val="22"/>
          <w:lang w:eastAsia="ja-JP"/>
        </w:rPr>
        <w:t>Maria Cristina Rota Ely</w:t>
      </w:r>
      <w:r w:rsidR="00394237" w:rsidRPr="00394237">
        <w:rPr>
          <w:rFonts w:ascii="Calibri" w:hAnsi="Calibri" w:cs="Arial"/>
          <w:sz w:val="22"/>
          <w:szCs w:val="22"/>
        </w:rPr>
        <w:t xml:space="preserve"> e Ricardo Ely, acima qualificados, casados entre si,</w:t>
      </w:r>
      <w:r w:rsidRPr="002F2913">
        <w:rPr>
          <w:rFonts w:ascii="Calibri" w:hAnsi="Calibri" w:cs="Arial"/>
          <w:sz w:val="22"/>
          <w:szCs w:val="22"/>
        </w:rPr>
        <w:t xml:space="preserve"> neste ato e para os fins do artigo 1.647, inciso III do Código Civil, manifestam sua integral concordância e aceitação em relação </w:t>
      </w:r>
      <w:r w:rsidR="00CA146E" w:rsidRPr="002F2913">
        <w:rPr>
          <w:rFonts w:ascii="Calibri" w:hAnsi="Calibri" w:cs="Arial"/>
          <w:sz w:val="22"/>
          <w:szCs w:val="22"/>
        </w:rPr>
        <w:t>ao aval</w:t>
      </w:r>
      <w:r w:rsidRPr="002F2913">
        <w:rPr>
          <w:rFonts w:ascii="Calibri" w:hAnsi="Calibri" w:cs="Arial"/>
          <w:sz w:val="22"/>
          <w:szCs w:val="22"/>
        </w:rPr>
        <w:t xml:space="preserve"> </w:t>
      </w:r>
      <w:r w:rsidR="00394237" w:rsidRPr="002F2913">
        <w:rPr>
          <w:rFonts w:ascii="Calibri" w:hAnsi="Calibri" w:cs="Arial"/>
          <w:sz w:val="22"/>
          <w:szCs w:val="22"/>
        </w:rPr>
        <w:t>prestad</w:t>
      </w:r>
      <w:r w:rsidR="00394237">
        <w:rPr>
          <w:rFonts w:ascii="Calibri" w:hAnsi="Calibri" w:cs="Arial"/>
          <w:sz w:val="22"/>
          <w:szCs w:val="22"/>
        </w:rPr>
        <w:t>o</w:t>
      </w:r>
      <w:r w:rsidR="00394237" w:rsidRPr="002F2913">
        <w:rPr>
          <w:rFonts w:ascii="Calibri" w:hAnsi="Calibri" w:cs="Arial"/>
          <w:sz w:val="22"/>
          <w:szCs w:val="22"/>
        </w:rPr>
        <w:t xml:space="preserve"> </w:t>
      </w:r>
      <w:r w:rsidRPr="002F2913">
        <w:rPr>
          <w:rFonts w:ascii="Calibri" w:hAnsi="Calibri" w:cs="Arial"/>
          <w:sz w:val="22"/>
          <w:szCs w:val="22"/>
        </w:rPr>
        <w:t>no âmbito dest</w:t>
      </w:r>
      <w:r w:rsidR="00CA146E" w:rsidRPr="002F2913">
        <w:rPr>
          <w:rFonts w:ascii="Calibri" w:hAnsi="Calibri" w:cs="Arial"/>
          <w:sz w:val="22"/>
          <w:szCs w:val="22"/>
        </w:rPr>
        <w:t>a</w:t>
      </w:r>
      <w:r w:rsidRPr="002F2913">
        <w:rPr>
          <w:rFonts w:ascii="Calibri" w:hAnsi="Calibri" w:cs="Arial"/>
          <w:sz w:val="22"/>
          <w:szCs w:val="22"/>
        </w:rPr>
        <w:t xml:space="preserve"> </w:t>
      </w:r>
      <w:r w:rsidR="00CA146E" w:rsidRPr="002F2913">
        <w:rPr>
          <w:rFonts w:ascii="Calibri" w:hAnsi="Calibri" w:cs="Arial"/>
          <w:sz w:val="22"/>
          <w:szCs w:val="22"/>
        </w:rPr>
        <w:t>Cédula</w:t>
      </w:r>
      <w:r w:rsidR="00394237">
        <w:rPr>
          <w:rFonts w:ascii="Calibri" w:hAnsi="Calibri" w:cs="Arial"/>
          <w:sz w:val="22"/>
          <w:szCs w:val="22"/>
        </w:rPr>
        <w:t xml:space="preserve"> um pelo outro</w:t>
      </w:r>
      <w:r w:rsidRPr="002F2913">
        <w:rPr>
          <w:rFonts w:ascii="Calibri" w:hAnsi="Calibri" w:cs="Arial"/>
          <w:sz w:val="22"/>
          <w:szCs w:val="22"/>
        </w:rPr>
        <w:t xml:space="preserve">, anuindo com todos os termos e condições que </w:t>
      </w:r>
      <w:r w:rsidR="00CA146E" w:rsidRPr="002F2913">
        <w:rPr>
          <w:rFonts w:ascii="Calibri" w:hAnsi="Calibri" w:cs="Arial"/>
          <w:sz w:val="22"/>
          <w:szCs w:val="22"/>
        </w:rPr>
        <w:t>o</w:t>
      </w:r>
      <w:r w:rsidRPr="002F2913">
        <w:rPr>
          <w:rFonts w:ascii="Calibri" w:hAnsi="Calibri" w:cs="Arial"/>
          <w:sz w:val="22"/>
          <w:szCs w:val="22"/>
        </w:rPr>
        <w:t xml:space="preserve"> regem, previstos no presente instrumento e por estipulação l</w:t>
      </w:r>
      <w:r w:rsidRPr="006D1B93">
        <w:rPr>
          <w:rFonts w:ascii="Calibri" w:hAnsi="Calibri" w:cs="Arial"/>
          <w:sz w:val="22"/>
          <w:szCs w:val="22"/>
        </w:rPr>
        <w:t xml:space="preserve">egal, declarando conhecer integralmente e autorizar todas </w:t>
      </w:r>
      <w:r w:rsidRPr="0065427D">
        <w:rPr>
          <w:rFonts w:ascii="Calibri" w:hAnsi="Calibri" w:cs="Arial"/>
          <w:sz w:val="22"/>
          <w:szCs w:val="22"/>
        </w:rPr>
        <w:t>as obrigações assumidas pel</w:t>
      </w:r>
      <w:r w:rsidR="00CA146E" w:rsidRPr="0065427D">
        <w:rPr>
          <w:rFonts w:ascii="Calibri" w:hAnsi="Calibri" w:cs="Arial"/>
          <w:sz w:val="22"/>
          <w:szCs w:val="22"/>
        </w:rPr>
        <w:t>a</w:t>
      </w:r>
      <w:r w:rsidRPr="0065427D">
        <w:rPr>
          <w:rFonts w:ascii="Calibri" w:hAnsi="Calibri" w:cs="Arial"/>
          <w:sz w:val="22"/>
          <w:szCs w:val="22"/>
        </w:rPr>
        <w:t xml:space="preserve"> </w:t>
      </w:r>
      <w:r w:rsidR="00CA146E" w:rsidRPr="0065427D">
        <w:rPr>
          <w:rFonts w:ascii="Calibri" w:hAnsi="Calibri" w:cs="Arial"/>
          <w:sz w:val="22"/>
          <w:szCs w:val="22"/>
        </w:rPr>
        <w:t xml:space="preserve">Emitente </w:t>
      </w:r>
      <w:r w:rsidRPr="0065427D">
        <w:rPr>
          <w:rFonts w:ascii="Calibri" w:hAnsi="Calibri" w:cs="Arial"/>
          <w:sz w:val="22"/>
          <w:szCs w:val="22"/>
        </w:rPr>
        <w:t xml:space="preserve">e pelos </w:t>
      </w:r>
      <w:r w:rsidR="00CA146E" w:rsidRPr="0065427D">
        <w:rPr>
          <w:rFonts w:ascii="Calibri" w:hAnsi="Calibri" w:cs="Arial"/>
          <w:sz w:val="22"/>
          <w:szCs w:val="22"/>
        </w:rPr>
        <w:t xml:space="preserve">Avalistas </w:t>
      </w:r>
      <w:r w:rsidRPr="0065427D">
        <w:rPr>
          <w:rFonts w:ascii="Calibri" w:hAnsi="Calibri" w:cs="Arial"/>
          <w:sz w:val="22"/>
          <w:szCs w:val="22"/>
        </w:rPr>
        <w:t>nest</w:t>
      </w:r>
      <w:r w:rsidR="00CA146E" w:rsidRPr="0065427D">
        <w:rPr>
          <w:rFonts w:ascii="Calibri" w:hAnsi="Calibri" w:cs="Arial"/>
          <w:sz w:val="22"/>
          <w:szCs w:val="22"/>
        </w:rPr>
        <w:t>a</w:t>
      </w:r>
      <w:r w:rsidRPr="0065427D">
        <w:rPr>
          <w:rFonts w:ascii="Calibri" w:hAnsi="Calibri" w:cs="Arial"/>
          <w:sz w:val="22"/>
          <w:szCs w:val="22"/>
        </w:rPr>
        <w:t xml:space="preserve"> </w:t>
      </w:r>
      <w:r w:rsidR="00CA146E" w:rsidRPr="0065427D">
        <w:rPr>
          <w:rFonts w:ascii="Calibri" w:hAnsi="Calibri" w:cs="Arial"/>
          <w:sz w:val="22"/>
          <w:szCs w:val="22"/>
        </w:rPr>
        <w:t xml:space="preserve">Cédula </w:t>
      </w:r>
      <w:r w:rsidRPr="00225CD1">
        <w:rPr>
          <w:rFonts w:ascii="Calibri" w:hAnsi="Calibri" w:cs="Arial"/>
          <w:sz w:val="22"/>
          <w:szCs w:val="22"/>
        </w:rPr>
        <w:t>e nos demais Documentos da Operação.</w:t>
      </w:r>
      <w:r w:rsidR="000B4EDC" w:rsidRPr="00225CD1">
        <w:rPr>
          <w:rFonts w:ascii="Calibri" w:hAnsi="Calibri" w:cs="Arial"/>
          <w:sz w:val="22"/>
          <w:szCs w:val="22"/>
        </w:rPr>
        <w:t xml:space="preserve"> </w:t>
      </w:r>
      <w:del w:id="385" w:author="Camilla de Campos Escudero Paiva" w:date="2018-08-30T11:59:00Z">
        <w:r w:rsidR="000B4EDC" w:rsidRPr="0065427D" w:rsidDel="0065427D">
          <w:rPr>
            <w:rFonts w:ascii="Calibri" w:hAnsi="Calibri" w:cs="Arial"/>
            <w:sz w:val="22"/>
            <w:szCs w:val="22"/>
          </w:rPr>
          <w:delText>[</w:delText>
        </w:r>
        <w:r w:rsidR="000B4EDC" w:rsidRPr="0065427D" w:rsidDel="0065427D">
          <w:rPr>
            <w:rFonts w:ascii="Calibri" w:hAnsi="Calibri" w:cs="Arial"/>
            <w:b/>
            <w:sz w:val="22"/>
            <w:szCs w:val="22"/>
          </w:rPr>
          <w:delText>Comentário Madrona:</w:delText>
        </w:r>
        <w:r w:rsidR="000B4EDC" w:rsidRPr="0065427D" w:rsidDel="0065427D">
          <w:rPr>
            <w:rFonts w:ascii="Calibri" w:hAnsi="Calibri" w:cs="Arial"/>
            <w:sz w:val="22"/>
            <w:szCs w:val="22"/>
          </w:rPr>
          <w:delText xml:space="preserve"> favor confirmar se Maria Cristina e Ricardo são casados entre si ou não para que possamos ajustar esta redação.]</w:delText>
        </w:r>
        <w:r w:rsidR="003648F4" w:rsidRPr="0065427D" w:rsidDel="0065427D">
          <w:rPr>
            <w:rFonts w:ascii="Calibri" w:hAnsi="Calibri" w:cs="Arial"/>
            <w:sz w:val="22"/>
            <w:szCs w:val="22"/>
          </w:rPr>
          <w:delText xml:space="preserve"> [</w:delText>
        </w:r>
        <w:r w:rsidR="003648F4" w:rsidRPr="0065427D" w:rsidDel="0065427D">
          <w:rPr>
            <w:rFonts w:ascii="Calibri" w:hAnsi="Calibri" w:cs="Arial"/>
            <w:b/>
            <w:sz w:val="22"/>
            <w:szCs w:val="22"/>
          </w:rPr>
          <w:delText>Comentário AS:</w:delText>
        </w:r>
        <w:r w:rsidR="003648F4" w:rsidRPr="0065427D" w:rsidDel="0065427D">
          <w:rPr>
            <w:rFonts w:ascii="Calibri" w:hAnsi="Calibri" w:cs="Arial"/>
            <w:sz w:val="22"/>
            <w:szCs w:val="22"/>
          </w:rPr>
          <w:delText xml:space="preserve"> Se casados pela comunhão parcial ou universal, as esp</w:delText>
        </w:r>
        <w:r w:rsidR="002F2913" w:rsidRPr="0065427D" w:rsidDel="0065427D">
          <w:rPr>
            <w:rFonts w:ascii="Calibri" w:hAnsi="Calibri" w:cs="Arial"/>
            <w:sz w:val="22"/>
            <w:szCs w:val="22"/>
          </w:rPr>
          <w:delText>o</w:delText>
        </w:r>
        <w:r w:rsidR="003648F4" w:rsidRPr="0065427D" w:rsidDel="0065427D">
          <w:rPr>
            <w:rFonts w:ascii="Calibri" w:hAnsi="Calibri" w:cs="Arial"/>
            <w:sz w:val="22"/>
            <w:szCs w:val="22"/>
          </w:rPr>
          <w:delText>sas devem ser igualmente avalistas]</w:delText>
        </w:r>
        <w:r w:rsidR="00394237" w:rsidRPr="0065427D" w:rsidDel="0065427D">
          <w:rPr>
            <w:rFonts w:ascii="Calibri" w:hAnsi="Calibri" w:cs="Arial"/>
            <w:sz w:val="22"/>
            <w:szCs w:val="22"/>
          </w:rPr>
          <w:delText xml:space="preserve"> [</w:delText>
        </w:r>
        <w:r w:rsidR="00394237" w:rsidRPr="0065427D" w:rsidDel="0065427D">
          <w:rPr>
            <w:rFonts w:ascii="Calibri" w:hAnsi="Calibri" w:cs="Arial"/>
            <w:b/>
            <w:sz w:val="22"/>
            <w:szCs w:val="22"/>
          </w:rPr>
          <w:delText>Comentário Elisa:</w:delText>
        </w:r>
        <w:r w:rsidR="00394237" w:rsidRPr="0065427D" w:rsidDel="0065427D">
          <w:rPr>
            <w:rFonts w:ascii="Calibri" w:hAnsi="Calibri" w:cs="Arial"/>
            <w:sz w:val="22"/>
            <w:szCs w:val="22"/>
          </w:rPr>
          <w:delText xml:space="preserve"> são casados entre si.]</w:delText>
        </w:r>
      </w:del>
    </w:p>
    <w:p w14:paraId="571DD7E5" w14:textId="77777777" w:rsidR="00DE068D" w:rsidRPr="002F2913" w:rsidRDefault="00DE068D" w:rsidP="00DE068D">
      <w:pPr>
        <w:pStyle w:val="western"/>
        <w:widowControl w:val="0"/>
        <w:spacing w:before="0" w:beforeAutospacing="0" w:after="0" w:line="320" w:lineRule="exact"/>
        <w:contextualSpacing/>
        <w:rPr>
          <w:rFonts w:ascii="Calibri" w:hAnsi="Calibri" w:cs="Arial"/>
          <w:spacing w:val="-3"/>
          <w:sz w:val="22"/>
          <w:szCs w:val="22"/>
        </w:rPr>
      </w:pPr>
    </w:p>
    <w:p w14:paraId="207DC35B" w14:textId="4C2D9D1F" w:rsidR="005A70A8" w:rsidRPr="00B4394F" w:rsidDel="00F66A17" w:rsidRDefault="005A70A8" w:rsidP="0065427D">
      <w:pPr>
        <w:pStyle w:val="western"/>
        <w:widowControl w:val="0"/>
        <w:numPr>
          <w:ilvl w:val="1"/>
          <w:numId w:val="44"/>
        </w:numPr>
        <w:spacing w:before="0" w:beforeAutospacing="0" w:after="0" w:line="320" w:lineRule="exact"/>
        <w:ind w:left="0" w:firstLine="0"/>
        <w:contextualSpacing/>
        <w:rPr>
          <w:del w:id="386" w:author="Gabriel Carvalho Pereira" w:date="2018-08-27T17:04:00Z"/>
          <w:rFonts w:ascii="Calibri" w:hAnsi="Calibri" w:cs="Arial"/>
          <w:spacing w:val="-3"/>
          <w:sz w:val="22"/>
          <w:szCs w:val="22"/>
        </w:rPr>
      </w:pPr>
      <w:del w:id="387" w:author="Gabriel Carvalho Pereira" w:date="2018-08-27T17:04:00Z">
        <w:r w:rsidRPr="006D1B93" w:rsidDel="00F66A17">
          <w:rPr>
            <w:rFonts w:ascii="Calibri" w:hAnsi="Calibri" w:cs="Arial"/>
            <w:spacing w:val="-3"/>
            <w:sz w:val="22"/>
            <w:szCs w:val="22"/>
            <w:u w:val="single"/>
          </w:rPr>
          <w:delText>Seguro</w:delText>
        </w:r>
        <w:r w:rsidRPr="006D1B93" w:rsidDel="00F66A17">
          <w:rPr>
            <w:rFonts w:ascii="Calibri" w:hAnsi="Calibri" w:cs="Arial"/>
            <w:spacing w:val="-3"/>
            <w:sz w:val="22"/>
            <w:szCs w:val="22"/>
          </w:rPr>
          <w:delText>. Na hipótese da Seguradora vir a pagar indenização em</w:delText>
        </w:r>
        <w:r w:rsidRPr="00B4394F" w:rsidDel="00F66A17">
          <w:rPr>
            <w:rFonts w:ascii="Calibri" w:hAnsi="Calibri" w:cs="Arial"/>
            <w:spacing w:val="-3"/>
            <w:sz w:val="22"/>
            <w:szCs w:val="22"/>
          </w:rPr>
          <w:delText xml:space="preserve"> virtude da ocorrência de qualquer sinistro conforme previsto na Apólice de Seguro para o Credor</w:delText>
        </w:r>
        <w:r w:rsidR="000F3232" w:rsidRPr="00B4394F" w:rsidDel="00F66A17">
          <w:rPr>
            <w:rFonts w:ascii="Calibri" w:hAnsi="Calibri" w:cs="Arial"/>
            <w:spacing w:val="-3"/>
            <w:sz w:val="22"/>
            <w:szCs w:val="22"/>
          </w:rPr>
          <w:delText xml:space="preserve"> ou, </w:delText>
        </w:r>
        <w:r w:rsidR="000F3232" w:rsidRPr="00B4394F" w:rsidDel="00F66A17">
          <w:rPr>
            <w:rFonts w:ascii="Calibri" w:hAnsi="Calibri" w:cs="Arial"/>
            <w:sz w:val="22"/>
            <w:szCs w:val="22"/>
          </w:rPr>
          <w:delText>uma vez celebrado o Contrato de Cessão, à Securitizadora</w:delText>
        </w:r>
        <w:r w:rsidRPr="00B4394F" w:rsidDel="00F66A17">
          <w:rPr>
            <w:rFonts w:ascii="Calibri" w:hAnsi="Calibri" w:cs="Arial"/>
            <w:spacing w:val="-3"/>
            <w:sz w:val="22"/>
            <w:szCs w:val="22"/>
          </w:rPr>
          <w:delText xml:space="preserve">, referido pagamento será considerado como se realizado por conta e ordem da Emitente de forma que o valor pago </w:delText>
        </w:r>
        <w:r w:rsidR="000F3232" w:rsidRPr="00B4394F" w:rsidDel="00F66A17">
          <w:rPr>
            <w:rFonts w:ascii="Calibri" w:hAnsi="Calibri" w:cs="Arial"/>
            <w:spacing w:val="-3"/>
            <w:sz w:val="22"/>
            <w:szCs w:val="22"/>
          </w:rPr>
          <w:delText>ao</w:delText>
        </w:r>
        <w:r w:rsidRPr="00B4394F" w:rsidDel="00F66A17">
          <w:rPr>
            <w:rFonts w:ascii="Calibri" w:hAnsi="Calibri" w:cs="Arial"/>
            <w:spacing w:val="-3"/>
            <w:sz w:val="22"/>
            <w:szCs w:val="22"/>
          </w:rPr>
          <w:delText xml:space="preserve"> Credor</w:delText>
        </w:r>
        <w:r w:rsidR="000F3232" w:rsidRPr="00B4394F" w:rsidDel="00F66A17">
          <w:rPr>
            <w:rFonts w:ascii="Calibri" w:hAnsi="Calibri" w:cs="Arial"/>
            <w:sz w:val="22"/>
            <w:szCs w:val="22"/>
          </w:rPr>
          <w:delText xml:space="preserve"> ou, uma vez celebrado o Contrato de Cessão, à Securitizadora</w:delText>
        </w:r>
        <w:r w:rsidRPr="00B4394F" w:rsidDel="00F66A17">
          <w:rPr>
            <w:rFonts w:ascii="Calibri" w:hAnsi="Calibri" w:cs="Arial"/>
            <w:spacing w:val="-3"/>
            <w:sz w:val="22"/>
            <w:szCs w:val="22"/>
          </w:rPr>
          <w:delText xml:space="preserve"> nestes termos será deduzido do </w:delText>
        </w:r>
        <w:r w:rsidRPr="00B4394F" w:rsidDel="00F66A17">
          <w:rPr>
            <w:rFonts w:ascii="Calibri" w:hAnsi="Calibri"/>
            <w:sz w:val="22"/>
            <w:szCs w:val="22"/>
          </w:rPr>
          <w:delText xml:space="preserve">Valor Principal ou saldo do Valor Principal </w:delText>
        </w:r>
        <w:r w:rsidRPr="00B4394F" w:rsidDel="00F66A17">
          <w:rPr>
            <w:rFonts w:ascii="Calibri" w:hAnsi="Calibri" w:cs="Arial"/>
            <w:spacing w:val="-3"/>
            <w:sz w:val="22"/>
            <w:szCs w:val="22"/>
          </w:rPr>
          <w:delText>desta Cédula como se referido valor tivesse sido realizado pela Emitente a título de Amortização Obrigatória.</w:delText>
        </w:r>
      </w:del>
    </w:p>
    <w:p w14:paraId="31703A2B" w14:textId="77777777" w:rsidR="003D7F6C" w:rsidRPr="00B4394F" w:rsidRDefault="003D7F6C" w:rsidP="00B4394F">
      <w:pPr>
        <w:pStyle w:val="PargrafodaLista"/>
        <w:widowControl w:val="0"/>
        <w:tabs>
          <w:tab w:val="left" w:pos="0"/>
          <w:tab w:val="left" w:pos="1134"/>
        </w:tabs>
        <w:spacing w:line="320" w:lineRule="exact"/>
        <w:ind w:left="567"/>
        <w:jc w:val="both"/>
        <w:rPr>
          <w:rFonts w:ascii="Calibri" w:hAnsi="Calibri" w:cs="Arial"/>
          <w:spacing w:val="-3"/>
          <w:sz w:val="22"/>
          <w:szCs w:val="22"/>
        </w:rPr>
      </w:pPr>
    </w:p>
    <w:p w14:paraId="36DCF526" w14:textId="67257025" w:rsidR="009F6421" w:rsidRPr="00B4394F" w:rsidRDefault="004E23BD" w:rsidP="0065427D">
      <w:pPr>
        <w:pStyle w:val="western"/>
        <w:widowControl w:val="0"/>
        <w:numPr>
          <w:ilvl w:val="0"/>
          <w:numId w:val="44"/>
        </w:numPr>
        <w:spacing w:before="0" w:beforeAutospacing="0" w:after="0" w:line="320" w:lineRule="exact"/>
        <w:ind w:left="0"/>
        <w:contextualSpacing/>
        <w:rPr>
          <w:rFonts w:ascii="Calibri" w:hAnsi="Calibri" w:cs="Arial"/>
          <w:b/>
          <w:sz w:val="22"/>
          <w:szCs w:val="22"/>
        </w:rPr>
      </w:pPr>
      <w:r w:rsidRPr="00B4394F">
        <w:rPr>
          <w:rFonts w:ascii="Calibri" w:hAnsi="Calibri" w:cs="Arial"/>
          <w:b/>
          <w:sz w:val="22"/>
          <w:szCs w:val="22"/>
        </w:rPr>
        <w:t xml:space="preserve">CLÁUSULA </w:t>
      </w:r>
      <w:r w:rsidR="00D43FD6" w:rsidRPr="00B4394F">
        <w:rPr>
          <w:rFonts w:ascii="Calibri" w:hAnsi="Calibri" w:cs="Arial"/>
          <w:b/>
          <w:sz w:val="22"/>
          <w:szCs w:val="22"/>
        </w:rPr>
        <w:t xml:space="preserve">SÉTIMA </w:t>
      </w:r>
      <w:r w:rsidRPr="00B4394F">
        <w:rPr>
          <w:rFonts w:ascii="Calibri" w:hAnsi="Calibri" w:cs="Arial"/>
          <w:b/>
          <w:sz w:val="22"/>
          <w:szCs w:val="22"/>
        </w:rPr>
        <w:t xml:space="preserve">- </w:t>
      </w:r>
      <w:r w:rsidR="009F6421" w:rsidRPr="00B4394F">
        <w:rPr>
          <w:rFonts w:ascii="Calibri" w:hAnsi="Calibri" w:cs="Arial"/>
          <w:b/>
          <w:sz w:val="22"/>
          <w:szCs w:val="22"/>
        </w:rPr>
        <w:t>COBRANÇA JUDICIAL OU EXTRAJUDICIAL</w:t>
      </w:r>
    </w:p>
    <w:p w14:paraId="55B58CF1" w14:textId="77777777" w:rsidR="001F4B19" w:rsidRPr="00B4394F" w:rsidRDefault="001F4B19" w:rsidP="00B4394F">
      <w:pPr>
        <w:widowControl w:val="0"/>
        <w:spacing w:line="320" w:lineRule="exact"/>
        <w:ind w:right="-176"/>
        <w:contextualSpacing/>
        <w:jc w:val="both"/>
        <w:rPr>
          <w:rFonts w:ascii="Calibri" w:hAnsi="Calibri" w:cs="Arial"/>
          <w:b/>
          <w:spacing w:val="-3"/>
          <w:sz w:val="22"/>
          <w:szCs w:val="22"/>
        </w:rPr>
      </w:pPr>
    </w:p>
    <w:p w14:paraId="30ECE719" w14:textId="77777777" w:rsidR="009F6421" w:rsidRPr="00B4394F" w:rsidRDefault="004E23BD" w:rsidP="0065427D">
      <w:pPr>
        <w:pStyle w:val="western"/>
        <w:widowControl w:val="0"/>
        <w:numPr>
          <w:ilvl w:val="1"/>
          <w:numId w:val="44"/>
        </w:numPr>
        <w:spacing w:before="0" w:beforeAutospacing="0" w:after="0" w:line="320" w:lineRule="exact"/>
        <w:ind w:left="0" w:firstLine="0"/>
        <w:contextualSpacing/>
        <w:rPr>
          <w:rFonts w:ascii="Calibri" w:hAnsi="Calibri" w:cs="Arial"/>
          <w:sz w:val="22"/>
          <w:szCs w:val="22"/>
        </w:rPr>
      </w:pPr>
      <w:r w:rsidRPr="00B4394F">
        <w:rPr>
          <w:rFonts w:ascii="Calibri" w:hAnsi="Calibri" w:cs="Arial"/>
          <w:spacing w:val="-3"/>
          <w:sz w:val="22"/>
          <w:szCs w:val="22"/>
          <w:u w:val="single"/>
        </w:rPr>
        <w:t>Cobrança Judicial ou Extrajudicial</w:t>
      </w:r>
      <w:r w:rsidRPr="00B4394F">
        <w:rPr>
          <w:rFonts w:ascii="Calibri" w:hAnsi="Calibri" w:cs="Arial"/>
          <w:spacing w:val="-3"/>
          <w:sz w:val="22"/>
          <w:szCs w:val="22"/>
        </w:rPr>
        <w:t xml:space="preserve">: </w:t>
      </w:r>
      <w:r w:rsidR="009F6421" w:rsidRPr="00B4394F">
        <w:rPr>
          <w:rFonts w:ascii="Calibri" w:hAnsi="Calibri" w:cs="Arial"/>
          <w:spacing w:val="-3"/>
          <w:sz w:val="22"/>
          <w:szCs w:val="22"/>
        </w:rPr>
        <w:t>Se, para recebimento de seu crédito, o Credor tiver que recorr</w:t>
      </w:r>
      <w:r w:rsidR="009F6421" w:rsidRPr="00B4394F">
        <w:rPr>
          <w:rFonts w:ascii="Calibri" w:hAnsi="Calibri" w:cs="Arial"/>
          <w:sz w:val="22"/>
          <w:szCs w:val="22"/>
        </w:rPr>
        <w:t>er a meios de cobranç</w:t>
      </w:r>
      <w:r w:rsidR="00B256C4" w:rsidRPr="00B4394F">
        <w:rPr>
          <w:rFonts w:ascii="Calibri" w:hAnsi="Calibri" w:cs="Arial"/>
          <w:sz w:val="22"/>
          <w:szCs w:val="22"/>
        </w:rPr>
        <w:t>a judicial e/ou extrajudicial, a</w:t>
      </w:r>
      <w:r w:rsidR="009F6421" w:rsidRPr="00B4394F">
        <w:rPr>
          <w:rFonts w:ascii="Calibri" w:hAnsi="Calibri" w:cs="Arial"/>
          <w:sz w:val="22"/>
          <w:szCs w:val="22"/>
        </w:rPr>
        <w:t xml:space="preserve"> Emitente pagará as taxas e custas judiciais, honorários advocatícios, e quaisquer outras despesas relacionadas à cobrança, que serão devidamente incorporadas ao </w:t>
      </w:r>
      <w:r w:rsidR="004B38E2" w:rsidRPr="00B4394F">
        <w:rPr>
          <w:rFonts w:ascii="Calibri" w:hAnsi="Calibri" w:cs="Arial"/>
          <w:sz w:val="22"/>
          <w:szCs w:val="22"/>
        </w:rPr>
        <w:t>s</w:t>
      </w:r>
      <w:r w:rsidR="005067F3" w:rsidRPr="00B4394F">
        <w:rPr>
          <w:rFonts w:ascii="Calibri" w:hAnsi="Calibri" w:cs="Arial"/>
          <w:sz w:val="22"/>
          <w:szCs w:val="22"/>
        </w:rPr>
        <w:t xml:space="preserve">aldo </w:t>
      </w:r>
      <w:r w:rsidR="004B38E2" w:rsidRPr="00B4394F">
        <w:rPr>
          <w:rFonts w:ascii="Calibri" w:hAnsi="Calibri" w:cs="Arial"/>
          <w:sz w:val="22"/>
          <w:szCs w:val="22"/>
        </w:rPr>
        <w:t>d</w:t>
      </w:r>
      <w:r w:rsidR="005067F3" w:rsidRPr="00B4394F">
        <w:rPr>
          <w:rFonts w:ascii="Calibri" w:hAnsi="Calibri" w:cs="Arial"/>
          <w:sz w:val="22"/>
          <w:szCs w:val="22"/>
        </w:rPr>
        <w:t>evedor</w:t>
      </w:r>
      <w:r w:rsidR="009F6421" w:rsidRPr="00B4394F">
        <w:rPr>
          <w:rFonts w:ascii="Calibri" w:hAnsi="Calibri" w:cs="Arial"/>
          <w:sz w:val="22"/>
          <w:szCs w:val="22"/>
        </w:rPr>
        <w:t>.</w:t>
      </w:r>
    </w:p>
    <w:p w14:paraId="0B6A72FE" w14:textId="77777777" w:rsidR="009F6421" w:rsidRPr="00B4394F" w:rsidRDefault="009F6421" w:rsidP="00B4394F">
      <w:pPr>
        <w:widowControl w:val="0"/>
        <w:tabs>
          <w:tab w:val="left" w:pos="1134"/>
        </w:tabs>
        <w:spacing w:line="320" w:lineRule="exact"/>
        <w:ind w:left="567" w:right="-176"/>
        <w:contextualSpacing/>
        <w:jc w:val="both"/>
        <w:rPr>
          <w:rFonts w:ascii="Calibri" w:hAnsi="Calibri" w:cs="Arial"/>
          <w:sz w:val="22"/>
          <w:szCs w:val="22"/>
        </w:rPr>
      </w:pPr>
    </w:p>
    <w:p w14:paraId="0DCA23A3" w14:textId="40AEDCE7" w:rsidR="009F6421" w:rsidRPr="00B4394F" w:rsidRDefault="009F6421" w:rsidP="0065427D">
      <w:pPr>
        <w:pStyle w:val="western"/>
        <w:widowControl w:val="0"/>
        <w:numPr>
          <w:ilvl w:val="2"/>
          <w:numId w:val="44"/>
        </w:numPr>
        <w:spacing w:before="0" w:beforeAutospacing="0" w:after="0" w:line="320" w:lineRule="exact"/>
        <w:ind w:left="709" w:firstLine="0"/>
        <w:contextualSpacing/>
        <w:rPr>
          <w:rFonts w:ascii="Calibri" w:hAnsi="Calibri" w:cs="Arial"/>
          <w:sz w:val="22"/>
          <w:szCs w:val="22"/>
        </w:rPr>
      </w:pPr>
      <w:r w:rsidRPr="00B4394F">
        <w:rPr>
          <w:rFonts w:ascii="Calibri" w:hAnsi="Calibri" w:cs="Arial"/>
          <w:sz w:val="22"/>
          <w:szCs w:val="22"/>
        </w:rPr>
        <w:t xml:space="preserve">Fica desde já acordado que o valor dos honorários advocatícios, em caso de cobrança judicial, </w:t>
      </w:r>
      <w:r w:rsidR="005A70A8" w:rsidRPr="00B4394F">
        <w:rPr>
          <w:rFonts w:ascii="Calibri" w:hAnsi="Calibri" w:cs="Arial"/>
          <w:sz w:val="22"/>
          <w:szCs w:val="22"/>
        </w:rPr>
        <w:t xml:space="preserve">será arbitrado </w:t>
      </w:r>
      <w:r w:rsidR="00842440" w:rsidRPr="00B4394F">
        <w:rPr>
          <w:rFonts w:ascii="Calibri" w:hAnsi="Calibri" w:cs="Arial"/>
          <w:sz w:val="22"/>
          <w:szCs w:val="22"/>
        </w:rPr>
        <w:t>judicialmente.</w:t>
      </w:r>
      <w:r w:rsidRPr="00B4394F">
        <w:rPr>
          <w:rFonts w:ascii="Calibri" w:hAnsi="Calibri" w:cs="Arial"/>
          <w:sz w:val="22"/>
          <w:szCs w:val="22"/>
        </w:rPr>
        <w:t xml:space="preserve"> </w:t>
      </w:r>
    </w:p>
    <w:p w14:paraId="1EC5E1E2" w14:textId="77777777" w:rsidR="009F6421" w:rsidRPr="00B4394F" w:rsidRDefault="009F6421" w:rsidP="00B4394F">
      <w:pPr>
        <w:widowControl w:val="0"/>
        <w:spacing w:line="320" w:lineRule="exact"/>
        <w:ind w:left="709" w:right="-176"/>
        <w:contextualSpacing/>
        <w:jc w:val="both"/>
        <w:rPr>
          <w:rFonts w:ascii="Calibri" w:hAnsi="Calibri" w:cs="Arial"/>
          <w:sz w:val="22"/>
          <w:szCs w:val="22"/>
        </w:rPr>
      </w:pPr>
    </w:p>
    <w:p w14:paraId="28776163" w14:textId="0E71FC7E" w:rsidR="009F6421" w:rsidRPr="00B4394F" w:rsidRDefault="00B256C4" w:rsidP="0065427D">
      <w:pPr>
        <w:pStyle w:val="western"/>
        <w:widowControl w:val="0"/>
        <w:numPr>
          <w:ilvl w:val="2"/>
          <w:numId w:val="44"/>
        </w:numPr>
        <w:spacing w:before="0" w:beforeAutospacing="0" w:after="0" w:line="320" w:lineRule="exact"/>
        <w:ind w:left="709" w:firstLine="0"/>
        <w:contextualSpacing/>
        <w:rPr>
          <w:rFonts w:ascii="Calibri" w:hAnsi="Calibri" w:cs="Arial"/>
          <w:sz w:val="22"/>
          <w:szCs w:val="22"/>
        </w:rPr>
      </w:pPr>
      <w:r w:rsidRPr="00B4394F">
        <w:rPr>
          <w:rFonts w:ascii="Calibri" w:hAnsi="Calibri" w:cs="Arial"/>
          <w:sz w:val="22"/>
          <w:szCs w:val="22"/>
        </w:rPr>
        <w:t>A</w:t>
      </w:r>
      <w:r w:rsidR="009F6421" w:rsidRPr="00B4394F">
        <w:rPr>
          <w:rFonts w:ascii="Calibri" w:hAnsi="Calibri" w:cs="Arial"/>
          <w:sz w:val="22"/>
          <w:szCs w:val="22"/>
        </w:rPr>
        <w:t xml:space="preserve"> Emitente reconhece que esta Cédula é título executivo extrajudicial e representa dívida certa, líquida e exigível, nos</w:t>
      </w:r>
      <w:r w:rsidR="00B06694" w:rsidRPr="00B4394F">
        <w:rPr>
          <w:rFonts w:ascii="Calibri" w:hAnsi="Calibri" w:cs="Arial"/>
          <w:sz w:val="22"/>
          <w:szCs w:val="22"/>
        </w:rPr>
        <w:t xml:space="preserve"> termos do artigo 28</w:t>
      </w:r>
      <w:r w:rsidR="009F6421" w:rsidRPr="00B4394F">
        <w:rPr>
          <w:rFonts w:ascii="Calibri" w:hAnsi="Calibri" w:cs="Arial"/>
          <w:sz w:val="22"/>
          <w:szCs w:val="22"/>
        </w:rPr>
        <w:t xml:space="preserve"> </w:t>
      </w:r>
      <w:r w:rsidR="00B06694" w:rsidRPr="00B4394F">
        <w:rPr>
          <w:rFonts w:ascii="Calibri" w:hAnsi="Calibri" w:cs="Arial"/>
          <w:sz w:val="22"/>
          <w:szCs w:val="22"/>
        </w:rPr>
        <w:t>da</w:t>
      </w:r>
      <w:r w:rsidR="009F6421" w:rsidRPr="00B4394F">
        <w:rPr>
          <w:rFonts w:ascii="Calibri" w:hAnsi="Calibri" w:cs="Arial"/>
          <w:sz w:val="22"/>
          <w:szCs w:val="22"/>
        </w:rPr>
        <w:t xml:space="preserve"> Lei </w:t>
      </w:r>
      <w:r w:rsidR="00B75F37" w:rsidRPr="00B4394F">
        <w:rPr>
          <w:rFonts w:ascii="Calibri" w:hAnsi="Calibri" w:cs="Arial"/>
          <w:sz w:val="22"/>
          <w:szCs w:val="22"/>
        </w:rPr>
        <w:t>nº</w:t>
      </w:r>
      <w:r w:rsidR="009F6421" w:rsidRPr="00B4394F">
        <w:rPr>
          <w:rFonts w:ascii="Calibri" w:hAnsi="Calibri" w:cs="Arial"/>
          <w:sz w:val="22"/>
          <w:szCs w:val="22"/>
        </w:rPr>
        <w:t xml:space="preserve"> 10.931</w:t>
      </w:r>
      <w:r w:rsidR="004E23BD" w:rsidRPr="00B4394F">
        <w:rPr>
          <w:rFonts w:ascii="Calibri" w:hAnsi="Calibri" w:cs="Arial"/>
          <w:sz w:val="22"/>
          <w:szCs w:val="22"/>
        </w:rPr>
        <w:t>/</w:t>
      </w:r>
      <w:r w:rsidR="009F6421" w:rsidRPr="00B4394F">
        <w:rPr>
          <w:rFonts w:ascii="Calibri" w:hAnsi="Calibri" w:cs="Arial"/>
          <w:sz w:val="22"/>
          <w:szCs w:val="22"/>
        </w:rPr>
        <w:t>04</w:t>
      </w:r>
      <w:r w:rsidR="00B06694" w:rsidRPr="00B4394F">
        <w:rPr>
          <w:rFonts w:ascii="Calibri" w:hAnsi="Calibri" w:cs="Arial"/>
          <w:sz w:val="22"/>
          <w:szCs w:val="22"/>
        </w:rPr>
        <w:t xml:space="preserve"> e do artigo 784 </w:t>
      </w:r>
      <w:r w:rsidR="00AC1D72" w:rsidRPr="00B4394F">
        <w:rPr>
          <w:rFonts w:ascii="Calibri" w:hAnsi="Calibri"/>
          <w:sz w:val="22"/>
          <w:szCs w:val="22"/>
        </w:rPr>
        <w:t xml:space="preserve">do </w:t>
      </w:r>
      <w:r w:rsidR="00B06694" w:rsidRPr="00B4394F">
        <w:rPr>
          <w:rFonts w:ascii="Calibri" w:hAnsi="Calibri"/>
          <w:sz w:val="22"/>
          <w:szCs w:val="22"/>
        </w:rPr>
        <w:t>Código de Processo Civil</w:t>
      </w:r>
      <w:r w:rsidR="009F6421" w:rsidRPr="00B4394F">
        <w:rPr>
          <w:rFonts w:ascii="Calibri" w:hAnsi="Calibri" w:cs="Arial"/>
          <w:sz w:val="22"/>
          <w:szCs w:val="22"/>
        </w:rPr>
        <w:t>.</w:t>
      </w:r>
    </w:p>
    <w:p w14:paraId="06DFD4FB" w14:textId="77777777" w:rsidR="008B2163" w:rsidRPr="00B4394F" w:rsidRDefault="008B2163" w:rsidP="00B4394F">
      <w:pPr>
        <w:widowControl w:val="0"/>
        <w:tabs>
          <w:tab w:val="left" w:pos="1134"/>
        </w:tabs>
        <w:spacing w:line="320" w:lineRule="exact"/>
        <w:ind w:left="567" w:right="-176"/>
        <w:contextualSpacing/>
        <w:jc w:val="both"/>
        <w:rPr>
          <w:rFonts w:ascii="Calibri" w:hAnsi="Calibri" w:cs="Arial"/>
          <w:sz w:val="22"/>
          <w:szCs w:val="22"/>
        </w:rPr>
      </w:pPr>
    </w:p>
    <w:p w14:paraId="53FA55A2" w14:textId="6822C6CF" w:rsidR="000E0678" w:rsidRPr="00B4394F" w:rsidRDefault="000E0678" w:rsidP="0065427D">
      <w:pPr>
        <w:pStyle w:val="western"/>
        <w:widowControl w:val="0"/>
        <w:numPr>
          <w:ilvl w:val="0"/>
          <w:numId w:val="44"/>
        </w:numPr>
        <w:spacing w:before="0" w:beforeAutospacing="0" w:after="0" w:line="320" w:lineRule="exact"/>
        <w:ind w:left="0"/>
        <w:contextualSpacing/>
        <w:rPr>
          <w:rFonts w:ascii="Calibri" w:hAnsi="Calibri" w:cs="Arial"/>
          <w:sz w:val="22"/>
          <w:szCs w:val="22"/>
        </w:rPr>
      </w:pPr>
      <w:r w:rsidRPr="00B4394F">
        <w:rPr>
          <w:rFonts w:ascii="Calibri" w:hAnsi="Calibri" w:cs="Arial"/>
          <w:b/>
          <w:sz w:val="22"/>
          <w:szCs w:val="22"/>
        </w:rPr>
        <w:t xml:space="preserve">CLÁUSULA </w:t>
      </w:r>
      <w:r w:rsidR="00D43FD6" w:rsidRPr="00B4394F">
        <w:rPr>
          <w:rFonts w:ascii="Calibri" w:hAnsi="Calibri" w:cs="Arial"/>
          <w:b/>
          <w:sz w:val="22"/>
          <w:szCs w:val="22"/>
        </w:rPr>
        <w:t xml:space="preserve">OITAVA </w:t>
      </w:r>
      <w:r w:rsidRPr="00B4394F">
        <w:rPr>
          <w:rFonts w:ascii="Calibri" w:hAnsi="Calibri" w:cs="Arial"/>
          <w:b/>
          <w:sz w:val="22"/>
          <w:szCs w:val="22"/>
        </w:rPr>
        <w:t>– PAGAMENTO ANTECIPADO</w:t>
      </w:r>
    </w:p>
    <w:p w14:paraId="501EC7B0" w14:textId="77777777" w:rsidR="009A131B" w:rsidRPr="00BB72C0" w:rsidRDefault="009A131B" w:rsidP="00BB72C0">
      <w:pPr>
        <w:pStyle w:val="western"/>
        <w:widowControl w:val="0"/>
        <w:spacing w:before="0" w:beforeAutospacing="0" w:after="0" w:line="320" w:lineRule="exact"/>
        <w:contextualSpacing/>
        <w:rPr>
          <w:rFonts w:ascii="Calibri" w:hAnsi="Calibri" w:cs="Arial"/>
          <w:sz w:val="22"/>
          <w:szCs w:val="22"/>
        </w:rPr>
      </w:pPr>
    </w:p>
    <w:p w14:paraId="32E7EE24" w14:textId="3B2CC8CB" w:rsidR="00150D09" w:rsidRPr="00B4394F" w:rsidRDefault="000E0678" w:rsidP="0065427D">
      <w:pPr>
        <w:pStyle w:val="western"/>
        <w:widowControl w:val="0"/>
        <w:numPr>
          <w:ilvl w:val="1"/>
          <w:numId w:val="44"/>
        </w:numPr>
        <w:spacing w:before="0" w:beforeAutospacing="0" w:after="0" w:line="320" w:lineRule="exact"/>
        <w:ind w:left="0" w:firstLine="0"/>
        <w:contextualSpacing/>
        <w:rPr>
          <w:rFonts w:ascii="Calibri" w:hAnsi="Calibri" w:cs="Arial"/>
          <w:sz w:val="22"/>
          <w:szCs w:val="22"/>
        </w:rPr>
      </w:pPr>
      <w:r w:rsidRPr="00B4394F">
        <w:rPr>
          <w:rFonts w:ascii="Calibri" w:hAnsi="Calibri" w:cs="Arial"/>
          <w:sz w:val="22"/>
          <w:szCs w:val="22"/>
          <w:u w:val="single"/>
        </w:rPr>
        <w:t>Pagamento Antecipado</w:t>
      </w:r>
      <w:r w:rsidRPr="00B4394F">
        <w:rPr>
          <w:rFonts w:ascii="Calibri" w:hAnsi="Calibri" w:cs="Arial"/>
          <w:sz w:val="22"/>
          <w:szCs w:val="22"/>
        </w:rPr>
        <w:t xml:space="preserve">: </w:t>
      </w:r>
      <w:r w:rsidR="005A70A8" w:rsidRPr="00B4394F">
        <w:rPr>
          <w:rFonts w:ascii="Calibri" w:hAnsi="Calibri" w:cs="Arial"/>
          <w:sz w:val="22"/>
          <w:szCs w:val="22"/>
        </w:rPr>
        <w:t xml:space="preserve">Sem prejuízo </w:t>
      </w:r>
      <w:r w:rsidR="005A70A8" w:rsidRPr="00382161">
        <w:rPr>
          <w:rFonts w:ascii="Calibri" w:hAnsi="Calibri" w:cs="Arial"/>
          <w:sz w:val="22"/>
          <w:szCs w:val="22"/>
        </w:rPr>
        <w:t>da</w:t>
      </w:r>
      <w:ins w:id="388" w:author="Camilla de Campos Escudero Paiva" w:date="2018-08-30T17:08:00Z">
        <w:r w:rsidR="00467447">
          <w:rPr>
            <w:rFonts w:ascii="Calibri" w:hAnsi="Calibri" w:cs="Arial"/>
            <w:sz w:val="22"/>
            <w:szCs w:val="22"/>
          </w:rPr>
          <w:t>s</w:t>
        </w:r>
      </w:ins>
      <w:r w:rsidR="005A70A8" w:rsidRPr="00382161">
        <w:rPr>
          <w:rFonts w:ascii="Calibri" w:hAnsi="Calibri" w:cs="Arial"/>
          <w:sz w:val="22"/>
          <w:szCs w:val="22"/>
        </w:rPr>
        <w:t xml:space="preserve"> </w:t>
      </w:r>
      <w:del w:id="389" w:author="Camilla de Campos Escudero Paiva" w:date="2018-08-30T17:08:00Z">
        <w:r w:rsidR="005A70A8" w:rsidRPr="00382161" w:rsidDel="00467447">
          <w:rPr>
            <w:rFonts w:ascii="Calibri" w:hAnsi="Calibri" w:cs="Arial"/>
            <w:spacing w:val="-3"/>
            <w:sz w:val="22"/>
            <w:szCs w:val="22"/>
          </w:rPr>
          <w:delText xml:space="preserve">Amortização </w:delText>
        </w:r>
      </w:del>
      <w:ins w:id="390" w:author="Camilla de Campos Escudero Paiva" w:date="2018-08-30T17:08:00Z">
        <w:r w:rsidR="00467447" w:rsidRPr="00382161">
          <w:rPr>
            <w:rFonts w:ascii="Calibri" w:hAnsi="Calibri" w:cs="Arial"/>
            <w:spacing w:val="-3"/>
            <w:sz w:val="22"/>
            <w:szCs w:val="22"/>
          </w:rPr>
          <w:t>Amortizaç</w:t>
        </w:r>
        <w:r w:rsidR="00467447">
          <w:rPr>
            <w:rFonts w:ascii="Calibri" w:hAnsi="Calibri" w:cs="Arial"/>
            <w:spacing w:val="-3"/>
            <w:sz w:val="22"/>
            <w:szCs w:val="22"/>
          </w:rPr>
          <w:t>ões</w:t>
        </w:r>
        <w:r w:rsidR="00467447" w:rsidRPr="00382161">
          <w:rPr>
            <w:rFonts w:ascii="Calibri" w:hAnsi="Calibri" w:cs="Arial"/>
            <w:spacing w:val="-3"/>
            <w:sz w:val="22"/>
            <w:szCs w:val="22"/>
          </w:rPr>
          <w:t xml:space="preserve"> </w:t>
        </w:r>
      </w:ins>
      <w:r w:rsidR="005A70A8" w:rsidRPr="00382161">
        <w:rPr>
          <w:rFonts w:ascii="Calibri" w:hAnsi="Calibri" w:cs="Arial"/>
          <w:spacing w:val="-3"/>
          <w:sz w:val="22"/>
          <w:szCs w:val="22"/>
        </w:rPr>
        <w:t>Obrigatória</w:t>
      </w:r>
      <w:ins w:id="391" w:author="Camilla de Campos Escudero Paiva" w:date="2018-08-30T17:08:00Z">
        <w:r w:rsidR="00467447">
          <w:rPr>
            <w:rFonts w:ascii="Calibri" w:hAnsi="Calibri" w:cs="Arial"/>
            <w:spacing w:val="-3"/>
            <w:sz w:val="22"/>
            <w:szCs w:val="22"/>
          </w:rPr>
          <w:t>s</w:t>
        </w:r>
      </w:ins>
      <w:r w:rsidR="002F6C79">
        <w:rPr>
          <w:rFonts w:ascii="Calibri" w:hAnsi="Calibri" w:cs="Arial"/>
          <w:spacing w:val="-3"/>
          <w:sz w:val="22"/>
          <w:szCs w:val="22"/>
        </w:rPr>
        <w:t xml:space="preserve"> e da Amortização Extraordinária</w:t>
      </w:r>
      <w:r w:rsidR="00E002AA">
        <w:rPr>
          <w:rFonts w:ascii="Calibri" w:hAnsi="Calibri" w:cs="Arial"/>
          <w:spacing w:val="-3"/>
          <w:sz w:val="22"/>
          <w:szCs w:val="22"/>
        </w:rPr>
        <w:t xml:space="preserve"> Obrigatória</w:t>
      </w:r>
      <w:r w:rsidR="005A70A8" w:rsidRPr="00382161">
        <w:rPr>
          <w:rFonts w:ascii="Calibri" w:hAnsi="Calibri" w:cs="Arial"/>
          <w:spacing w:val="-3"/>
          <w:sz w:val="22"/>
          <w:szCs w:val="22"/>
        </w:rPr>
        <w:t>,</w:t>
      </w:r>
      <w:r w:rsidR="005A70A8" w:rsidRPr="00382161">
        <w:rPr>
          <w:rFonts w:ascii="Calibri" w:hAnsi="Calibri" w:cs="Arial"/>
          <w:sz w:val="22"/>
          <w:szCs w:val="22"/>
        </w:rPr>
        <w:t xml:space="preserve"> </w:t>
      </w:r>
      <w:ins w:id="392" w:author="Gabriel Carvalho Pereira" w:date="2018-08-27T17:10:00Z">
        <w:r w:rsidR="009F574A">
          <w:rPr>
            <w:rFonts w:ascii="Calibri" w:hAnsi="Calibri" w:cs="Arial"/>
            <w:sz w:val="22"/>
            <w:szCs w:val="22"/>
          </w:rPr>
          <w:t xml:space="preserve">a partir do 13º </w:t>
        </w:r>
      </w:ins>
      <w:ins w:id="393" w:author="Camilla de Campos Escudero Paiva" w:date="2018-08-30T12:01:00Z">
        <w:r w:rsidR="00225CD1">
          <w:rPr>
            <w:rFonts w:ascii="Calibri" w:hAnsi="Calibri" w:cs="Arial"/>
            <w:sz w:val="22"/>
            <w:szCs w:val="22"/>
          </w:rPr>
          <w:t xml:space="preserve">(décimo terceiro) </w:t>
        </w:r>
      </w:ins>
      <w:ins w:id="394" w:author="Gabriel Carvalho Pereira" w:date="2018-08-27T17:10:00Z">
        <w:r w:rsidR="009F574A">
          <w:rPr>
            <w:rFonts w:ascii="Calibri" w:hAnsi="Calibri" w:cs="Arial"/>
            <w:sz w:val="22"/>
            <w:szCs w:val="22"/>
          </w:rPr>
          <w:t xml:space="preserve">mês, contado da </w:t>
        </w:r>
      </w:ins>
      <w:del w:id="395" w:author="Gabriel Carvalho Pereira" w:date="2018-08-27T17:10:00Z">
        <w:r w:rsidR="00DE0A8D" w:rsidDel="009F574A">
          <w:rPr>
            <w:rFonts w:ascii="Calibri" w:hAnsi="Calibri" w:cs="Arial"/>
            <w:sz w:val="22"/>
            <w:szCs w:val="22"/>
          </w:rPr>
          <w:delText>desde a</w:delText>
        </w:r>
      </w:del>
      <w:r w:rsidR="00DE0A8D">
        <w:rPr>
          <w:rFonts w:ascii="Calibri" w:hAnsi="Calibri" w:cs="Arial"/>
          <w:sz w:val="22"/>
          <w:szCs w:val="22"/>
        </w:rPr>
        <w:t xml:space="preserve"> data de</w:t>
      </w:r>
      <w:r w:rsidR="005A70A8" w:rsidRPr="00BB72C0">
        <w:rPr>
          <w:rFonts w:ascii="Calibri" w:hAnsi="Calibri" w:cs="Arial"/>
          <w:sz w:val="22"/>
          <w:szCs w:val="22"/>
        </w:rPr>
        <w:t xml:space="preserve"> emissão dessa Cédula,</w:t>
      </w:r>
      <w:r w:rsidR="005A70A8" w:rsidRPr="00B4394F">
        <w:rPr>
          <w:rFonts w:ascii="Calibri" w:hAnsi="Calibri" w:cs="Arial"/>
          <w:sz w:val="22"/>
          <w:szCs w:val="22"/>
        </w:rPr>
        <w:t xml:space="preserve"> a Emitente, a seu exclusivo critério, poderá realizar a amortização extraordinária </w:t>
      </w:r>
      <w:r w:rsidR="00CF0292" w:rsidRPr="00B4394F">
        <w:rPr>
          <w:rFonts w:ascii="Calibri" w:hAnsi="Calibri" w:cs="Arial"/>
          <w:sz w:val="22"/>
          <w:szCs w:val="22"/>
        </w:rPr>
        <w:t xml:space="preserve">facultativa </w:t>
      </w:r>
      <w:r w:rsidR="005A70A8" w:rsidRPr="00B4394F">
        <w:rPr>
          <w:rFonts w:ascii="Calibri" w:hAnsi="Calibri" w:cs="Arial"/>
          <w:sz w:val="22"/>
          <w:szCs w:val="22"/>
        </w:rPr>
        <w:t>e antecipada</w:t>
      </w:r>
      <w:r w:rsidR="00CF0292" w:rsidRPr="00B4394F">
        <w:rPr>
          <w:rFonts w:ascii="Calibri" w:hAnsi="Calibri" w:cs="Arial"/>
          <w:sz w:val="22"/>
          <w:szCs w:val="22"/>
        </w:rPr>
        <w:t>,</w:t>
      </w:r>
      <w:r w:rsidR="005A70A8" w:rsidRPr="00B4394F">
        <w:rPr>
          <w:rFonts w:ascii="Calibri" w:hAnsi="Calibri" w:cs="Arial"/>
          <w:sz w:val="22"/>
          <w:szCs w:val="22"/>
        </w:rPr>
        <w:t xml:space="preserve"> total ou parcial, dessa Cédula,</w:t>
      </w:r>
      <w:r w:rsidR="00E002AA">
        <w:rPr>
          <w:rFonts w:ascii="Calibri" w:hAnsi="Calibri" w:cs="Arial"/>
          <w:sz w:val="22"/>
          <w:szCs w:val="22"/>
        </w:rPr>
        <w:t xml:space="preserve"> com recursos próprios, ou seja, que não sejam oriundos dos Direitos Creditórios,</w:t>
      </w:r>
      <w:r w:rsidR="005A70A8" w:rsidRPr="00B4394F">
        <w:rPr>
          <w:rFonts w:ascii="Calibri" w:hAnsi="Calibri" w:cs="Arial"/>
          <w:sz w:val="22"/>
          <w:szCs w:val="22"/>
        </w:rPr>
        <w:t xml:space="preserve"> mediante aviso de </w:t>
      </w:r>
      <w:del w:id="396" w:author="Gabriel Carvalho Pereira" w:date="2018-08-27T17:10:00Z">
        <w:r w:rsidR="005A70A8" w:rsidRPr="00B4394F" w:rsidDel="009F574A">
          <w:rPr>
            <w:rFonts w:ascii="Calibri" w:hAnsi="Calibri" w:cs="Arial"/>
            <w:sz w:val="22"/>
            <w:szCs w:val="22"/>
          </w:rPr>
          <w:delText>3</w:delText>
        </w:r>
      </w:del>
      <w:ins w:id="397" w:author="Gabriel Carvalho Pereira" w:date="2018-08-27T17:10:00Z">
        <w:r w:rsidR="009F574A">
          <w:rPr>
            <w:rFonts w:ascii="Calibri" w:hAnsi="Calibri" w:cs="Arial"/>
            <w:sz w:val="22"/>
            <w:szCs w:val="22"/>
          </w:rPr>
          <w:t>1</w:t>
        </w:r>
      </w:ins>
      <w:r w:rsidR="005A70A8" w:rsidRPr="00B4394F">
        <w:rPr>
          <w:rFonts w:ascii="Calibri" w:hAnsi="Calibri" w:cs="Arial"/>
          <w:sz w:val="22"/>
          <w:szCs w:val="22"/>
        </w:rPr>
        <w:t>0 (</w:t>
      </w:r>
      <w:ins w:id="398" w:author="Gabriel Carvalho Pereira" w:date="2018-08-27T17:10:00Z">
        <w:r w:rsidR="009F574A">
          <w:rPr>
            <w:rFonts w:ascii="Calibri" w:hAnsi="Calibri" w:cs="Arial"/>
            <w:sz w:val="22"/>
            <w:szCs w:val="22"/>
          </w:rPr>
          <w:t>dez</w:t>
        </w:r>
      </w:ins>
      <w:del w:id="399" w:author="Gabriel Carvalho Pereira" w:date="2018-08-27T17:10:00Z">
        <w:r w:rsidR="005A70A8" w:rsidRPr="00B4394F" w:rsidDel="009F574A">
          <w:rPr>
            <w:rFonts w:ascii="Calibri" w:hAnsi="Calibri" w:cs="Arial"/>
            <w:sz w:val="22"/>
            <w:szCs w:val="22"/>
          </w:rPr>
          <w:delText>trinta</w:delText>
        </w:r>
      </w:del>
      <w:r w:rsidR="005A70A8" w:rsidRPr="00B4394F">
        <w:rPr>
          <w:rFonts w:ascii="Calibri" w:hAnsi="Calibri" w:cs="Arial"/>
          <w:sz w:val="22"/>
          <w:szCs w:val="22"/>
        </w:rPr>
        <w:t xml:space="preserve">) dias de antecedência, desde que a Emitente amortize essa Cédula pelo saldo devedor amortizado acrescido </w:t>
      </w:r>
      <w:r w:rsidR="00EC7D92" w:rsidRPr="00B4394F">
        <w:rPr>
          <w:rFonts w:ascii="Calibri" w:hAnsi="Calibri" w:cs="Arial"/>
          <w:sz w:val="22"/>
          <w:szCs w:val="22"/>
        </w:rPr>
        <w:t xml:space="preserve">dos </w:t>
      </w:r>
      <w:r w:rsidR="005A70A8" w:rsidRPr="00B4394F">
        <w:rPr>
          <w:rFonts w:ascii="Calibri" w:hAnsi="Calibri" w:cs="Arial"/>
          <w:sz w:val="22"/>
          <w:szCs w:val="22"/>
        </w:rPr>
        <w:t>prêmio</w:t>
      </w:r>
      <w:r w:rsidR="00EC7D92" w:rsidRPr="00B4394F">
        <w:rPr>
          <w:rFonts w:ascii="Calibri" w:hAnsi="Calibri" w:cs="Arial"/>
          <w:sz w:val="22"/>
          <w:szCs w:val="22"/>
        </w:rPr>
        <w:t xml:space="preserve">s indicados na </w:t>
      </w:r>
      <w:r w:rsidR="005A70A8" w:rsidRPr="00B4394F">
        <w:rPr>
          <w:rFonts w:ascii="Calibri" w:hAnsi="Calibri" w:cs="Arial"/>
          <w:sz w:val="22"/>
          <w:szCs w:val="22"/>
        </w:rPr>
        <w:t>tabela abaixo</w:t>
      </w:r>
      <w:r w:rsidR="00EC7D92" w:rsidRPr="00B4394F">
        <w:rPr>
          <w:rFonts w:ascii="Calibri" w:hAnsi="Calibri" w:cs="Arial"/>
          <w:sz w:val="22"/>
          <w:szCs w:val="22"/>
        </w:rPr>
        <w:t>,</w:t>
      </w:r>
      <w:r w:rsidR="005A70A8" w:rsidRPr="00B4394F">
        <w:rPr>
          <w:rFonts w:ascii="Calibri" w:hAnsi="Calibri" w:cs="Arial"/>
          <w:sz w:val="22"/>
          <w:szCs w:val="22"/>
        </w:rPr>
        <w:t xml:space="preserve"> incidente sobre o valor do saldo devedor dessa Cédula, em caso de amortização total</w:t>
      </w:r>
      <w:r w:rsidR="00EC7D92" w:rsidRPr="00B4394F">
        <w:rPr>
          <w:rFonts w:ascii="Calibri" w:hAnsi="Calibri" w:cs="Arial"/>
          <w:sz w:val="22"/>
          <w:szCs w:val="22"/>
        </w:rPr>
        <w:t>,</w:t>
      </w:r>
      <w:r w:rsidR="005A70A8" w:rsidRPr="00B4394F">
        <w:rPr>
          <w:rFonts w:ascii="Calibri" w:hAnsi="Calibri" w:cs="Arial"/>
          <w:sz w:val="22"/>
          <w:szCs w:val="22"/>
        </w:rPr>
        <w:t xml:space="preserve"> ou sobr</w:t>
      </w:r>
      <w:r w:rsidR="005A70A8" w:rsidRPr="00382161">
        <w:rPr>
          <w:rFonts w:ascii="Calibri" w:hAnsi="Calibri" w:cs="Arial"/>
          <w:sz w:val="22"/>
          <w:szCs w:val="22"/>
        </w:rPr>
        <w:t>e o valor a ser amortizado, em caso de amortização parcial</w:t>
      </w:r>
      <w:r w:rsidR="00CF0292" w:rsidRPr="00382161">
        <w:rPr>
          <w:rFonts w:ascii="Calibri" w:hAnsi="Calibri" w:cs="Arial"/>
          <w:sz w:val="22"/>
          <w:szCs w:val="22"/>
        </w:rPr>
        <w:t xml:space="preserve"> (“</w:t>
      </w:r>
      <w:r w:rsidR="00CF0292" w:rsidRPr="00382161">
        <w:rPr>
          <w:rFonts w:ascii="Calibri" w:hAnsi="Calibri" w:cs="Arial"/>
          <w:sz w:val="22"/>
          <w:szCs w:val="22"/>
          <w:u w:val="single"/>
        </w:rPr>
        <w:t>Amortização Extraordinária Facultativa</w:t>
      </w:r>
      <w:r w:rsidR="00CF0292" w:rsidRPr="00382161">
        <w:rPr>
          <w:rFonts w:ascii="Calibri" w:hAnsi="Calibri" w:cs="Arial"/>
          <w:sz w:val="22"/>
          <w:szCs w:val="22"/>
        </w:rPr>
        <w:t>”)</w:t>
      </w:r>
      <w:r w:rsidR="00843A0E" w:rsidRPr="00382161">
        <w:rPr>
          <w:rFonts w:ascii="Calibri" w:hAnsi="Calibri" w:cs="Arial"/>
          <w:sz w:val="22"/>
          <w:szCs w:val="22"/>
        </w:rPr>
        <w:t>.</w:t>
      </w:r>
      <w:r w:rsidR="00BB72C0">
        <w:rPr>
          <w:rFonts w:ascii="Calibri" w:hAnsi="Calibri" w:cs="Arial"/>
          <w:sz w:val="22"/>
          <w:szCs w:val="22"/>
        </w:rPr>
        <w:t xml:space="preserve"> </w:t>
      </w:r>
      <w:r w:rsidR="00B23543">
        <w:rPr>
          <w:rFonts w:ascii="Calibri" w:hAnsi="Calibri" w:cs="Arial"/>
          <w:color w:val="000000"/>
          <w:sz w:val="22"/>
          <w:szCs w:val="22"/>
        </w:rPr>
        <w:t xml:space="preserve"> </w:t>
      </w:r>
      <w:del w:id="400" w:author="Gabriel Carvalho Pereira" w:date="2018-08-27T17:10:00Z">
        <w:r w:rsidR="00B23543" w:rsidRPr="00225CD1" w:rsidDel="009F574A">
          <w:rPr>
            <w:rFonts w:ascii="Calibri" w:hAnsi="Calibri" w:cs="Arial"/>
            <w:color w:val="000000"/>
            <w:sz w:val="22"/>
            <w:szCs w:val="22"/>
          </w:rPr>
          <w:delText>[</w:delText>
        </w:r>
        <w:r w:rsidR="00B23543" w:rsidRPr="00225CD1" w:rsidDel="009F574A">
          <w:rPr>
            <w:rFonts w:ascii="Calibri" w:hAnsi="Calibri" w:cs="Arial"/>
            <w:b/>
            <w:color w:val="000000"/>
            <w:sz w:val="22"/>
            <w:szCs w:val="22"/>
          </w:rPr>
          <w:delText>Comentário Madrona:</w:delText>
        </w:r>
        <w:r w:rsidR="00B23543" w:rsidRPr="00225CD1" w:rsidDel="009F574A">
          <w:rPr>
            <w:rFonts w:ascii="Calibri" w:hAnsi="Calibri" w:cs="Arial"/>
            <w:color w:val="000000"/>
            <w:sz w:val="22"/>
            <w:szCs w:val="22"/>
          </w:rPr>
          <w:delText xml:space="preserve"> Rotta Ely sugeriu prazo de aviso prévio de 10 dias. AS e NM, favor confirmar.]</w:delText>
        </w:r>
      </w:del>
    </w:p>
    <w:p w14:paraId="4DF556F4" w14:textId="77777777" w:rsidR="005A70A8" w:rsidRPr="00B4394F" w:rsidRDefault="005A70A8" w:rsidP="00B4394F">
      <w:pPr>
        <w:pStyle w:val="western"/>
        <w:widowControl w:val="0"/>
        <w:spacing w:before="0" w:beforeAutospacing="0" w:after="0" w:line="320" w:lineRule="exact"/>
        <w:ind w:left="360"/>
        <w:contextualSpacing/>
        <w:rPr>
          <w:rFonts w:ascii="Calibri" w:hAnsi="Calibri" w:cs="Arial"/>
          <w:sz w:val="22"/>
          <w:szCs w:val="22"/>
        </w:rPr>
      </w:pPr>
    </w:p>
    <w:tbl>
      <w:tblPr>
        <w:tblStyle w:val="Tabelacomgrade"/>
        <w:tblW w:w="0" w:type="auto"/>
        <w:jc w:val="center"/>
        <w:tblLook w:val="04A0" w:firstRow="1" w:lastRow="0" w:firstColumn="1" w:lastColumn="0" w:noHBand="0" w:noVBand="1"/>
      </w:tblPr>
      <w:tblGrid>
        <w:gridCol w:w="4943"/>
        <w:gridCol w:w="4944"/>
      </w:tblGrid>
      <w:tr w:rsidR="005A70A8" w:rsidRPr="00B4394F" w14:paraId="12752DAF" w14:textId="77777777" w:rsidTr="00EC7D92">
        <w:trPr>
          <w:jc w:val="center"/>
        </w:trPr>
        <w:tc>
          <w:tcPr>
            <w:tcW w:w="4943" w:type="dxa"/>
          </w:tcPr>
          <w:p w14:paraId="5815C04E" w14:textId="77777777" w:rsidR="005A70A8" w:rsidRPr="00B4394F" w:rsidRDefault="005A70A8" w:rsidP="00B4394F">
            <w:pPr>
              <w:pStyle w:val="western"/>
              <w:widowControl w:val="0"/>
              <w:spacing w:before="0" w:beforeAutospacing="0" w:after="0" w:line="320" w:lineRule="exact"/>
              <w:contextualSpacing/>
              <w:jc w:val="center"/>
              <w:rPr>
                <w:rFonts w:ascii="Calibri" w:hAnsi="Calibri" w:cs="Arial"/>
                <w:b/>
                <w:sz w:val="22"/>
                <w:szCs w:val="22"/>
              </w:rPr>
            </w:pPr>
            <w:r w:rsidRPr="00B4394F">
              <w:rPr>
                <w:rFonts w:ascii="Calibri" w:hAnsi="Calibri" w:cs="Arial"/>
                <w:b/>
                <w:sz w:val="22"/>
                <w:szCs w:val="22"/>
              </w:rPr>
              <w:t>Período</w:t>
            </w:r>
          </w:p>
        </w:tc>
        <w:tc>
          <w:tcPr>
            <w:tcW w:w="4944" w:type="dxa"/>
          </w:tcPr>
          <w:p w14:paraId="557F5F3B" w14:textId="77777777" w:rsidR="005A70A8" w:rsidRPr="00B4394F" w:rsidRDefault="005A70A8" w:rsidP="00B4394F">
            <w:pPr>
              <w:pStyle w:val="western"/>
              <w:widowControl w:val="0"/>
              <w:spacing w:before="0" w:beforeAutospacing="0" w:after="0" w:line="320" w:lineRule="exact"/>
              <w:contextualSpacing/>
              <w:jc w:val="center"/>
              <w:rPr>
                <w:rFonts w:ascii="Calibri" w:hAnsi="Calibri" w:cs="Arial"/>
                <w:b/>
                <w:sz w:val="22"/>
                <w:szCs w:val="22"/>
              </w:rPr>
            </w:pPr>
            <w:r w:rsidRPr="00B4394F">
              <w:rPr>
                <w:rFonts w:ascii="Calibri" w:hAnsi="Calibri" w:cs="Arial"/>
                <w:b/>
                <w:sz w:val="22"/>
                <w:szCs w:val="22"/>
              </w:rPr>
              <w:t>Percentual do Prêmio</w:t>
            </w:r>
          </w:p>
        </w:tc>
      </w:tr>
      <w:tr w:rsidR="005A70A8" w:rsidRPr="00B4394F" w14:paraId="7EC45F1F" w14:textId="77777777" w:rsidTr="00EC7D92">
        <w:trPr>
          <w:jc w:val="center"/>
        </w:trPr>
        <w:tc>
          <w:tcPr>
            <w:tcW w:w="4943" w:type="dxa"/>
          </w:tcPr>
          <w:p w14:paraId="34663E7C" w14:textId="3C25127A" w:rsidR="005A70A8" w:rsidRPr="007402A3" w:rsidRDefault="00DE0A8D" w:rsidP="00DE0A8D">
            <w:pPr>
              <w:pStyle w:val="western"/>
              <w:widowControl w:val="0"/>
              <w:spacing w:before="0" w:beforeAutospacing="0" w:after="0" w:line="320" w:lineRule="exact"/>
              <w:contextualSpacing/>
              <w:rPr>
                <w:rFonts w:ascii="Calibri" w:hAnsi="Calibri" w:cs="Arial"/>
                <w:sz w:val="22"/>
                <w:szCs w:val="22"/>
              </w:rPr>
            </w:pPr>
            <w:r w:rsidRPr="00DE0A8D">
              <w:rPr>
                <w:rFonts w:ascii="Calibri" w:hAnsi="Calibri" w:cs="Arial"/>
                <w:color w:val="000000"/>
                <w:sz w:val="22"/>
                <w:szCs w:val="22"/>
              </w:rPr>
              <w:t>13º</w:t>
            </w:r>
            <w:r w:rsidRPr="00DE0A8D">
              <w:rPr>
                <w:rFonts w:ascii="Calibri" w:hAnsi="Calibri" w:cs="Arial"/>
                <w:sz w:val="22"/>
                <w:szCs w:val="22"/>
              </w:rPr>
              <w:t xml:space="preserve"> </w:t>
            </w:r>
            <w:r w:rsidR="005A70A8" w:rsidRPr="00DE0A8D">
              <w:rPr>
                <w:rFonts w:ascii="Calibri" w:hAnsi="Calibri" w:cs="Arial"/>
                <w:sz w:val="22"/>
                <w:szCs w:val="22"/>
              </w:rPr>
              <w:t>mês contado da data de emissão</w:t>
            </w:r>
            <w:r w:rsidR="00D57CCB" w:rsidRPr="00DE0A8D">
              <w:rPr>
                <w:rFonts w:ascii="Calibri" w:hAnsi="Calibri" w:cs="Arial"/>
                <w:sz w:val="22"/>
                <w:szCs w:val="22"/>
              </w:rPr>
              <w:t xml:space="preserve"> (inclusive)</w:t>
            </w:r>
            <w:r w:rsidR="005A70A8" w:rsidRPr="00DE0A8D">
              <w:rPr>
                <w:rFonts w:ascii="Calibri" w:hAnsi="Calibri" w:cs="Arial"/>
                <w:sz w:val="22"/>
                <w:szCs w:val="22"/>
              </w:rPr>
              <w:t xml:space="preserve"> até o </w:t>
            </w:r>
            <w:r w:rsidRPr="00DE0A8D">
              <w:rPr>
                <w:rFonts w:ascii="Calibri" w:hAnsi="Calibri" w:cs="Arial"/>
                <w:color w:val="000000"/>
                <w:sz w:val="22"/>
                <w:szCs w:val="22"/>
              </w:rPr>
              <w:t>20º</w:t>
            </w:r>
            <w:r w:rsidRPr="00DE0A8D">
              <w:rPr>
                <w:rFonts w:ascii="Calibri" w:hAnsi="Calibri" w:cs="Arial"/>
                <w:sz w:val="22"/>
                <w:szCs w:val="22"/>
              </w:rPr>
              <w:t xml:space="preserve"> </w:t>
            </w:r>
            <w:r w:rsidR="005A70A8" w:rsidRPr="00DE0A8D">
              <w:rPr>
                <w:rFonts w:ascii="Calibri" w:hAnsi="Calibri" w:cs="Arial"/>
                <w:sz w:val="22"/>
                <w:szCs w:val="22"/>
              </w:rPr>
              <w:t>mês</w:t>
            </w:r>
            <w:r w:rsidR="00D57CCB" w:rsidRPr="00DE0A8D">
              <w:rPr>
                <w:rFonts w:ascii="Calibri" w:hAnsi="Calibri" w:cs="Arial"/>
                <w:sz w:val="22"/>
                <w:szCs w:val="22"/>
              </w:rPr>
              <w:t xml:space="preserve"> (inclusive)</w:t>
            </w:r>
            <w:r w:rsidR="005A70A8" w:rsidRPr="00DE0A8D">
              <w:rPr>
                <w:rFonts w:ascii="Calibri" w:hAnsi="Calibri" w:cs="Arial"/>
                <w:sz w:val="22"/>
                <w:szCs w:val="22"/>
              </w:rPr>
              <w:t xml:space="preserve"> contado da data de emissão</w:t>
            </w:r>
          </w:p>
        </w:tc>
        <w:tc>
          <w:tcPr>
            <w:tcW w:w="4944" w:type="dxa"/>
          </w:tcPr>
          <w:p w14:paraId="5177DF75" w14:textId="181BA65B" w:rsidR="005A70A8" w:rsidRPr="00DE0A8D" w:rsidRDefault="00DE0A8D" w:rsidP="00B4394F">
            <w:pPr>
              <w:pStyle w:val="western"/>
              <w:widowControl w:val="0"/>
              <w:spacing w:before="0" w:beforeAutospacing="0" w:after="0" w:line="320" w:lineRule="exact"/>
              <w:contextualSpacing/>
              <w:jc w:val="center"/>
              <w:rPr>
                <w:rFonts w:ascii="Calibri" w:hAnsi="Calibri" w:cs="Arial"/>
                <w:sz w:val="22"/>
                <w:szCs w:val="22"/>
              </w:rPr>
            </w:pPr>
            <w:r w:rsidRPr="00DE0A8D">
              <w:rPr>
                <w:rFonts w:ascii="Calibri" w:hAnsi="Calibri" w:cs="Arial"/>
                <w:color w:val="000000"/>
                <w:sz w:val="22"/>
                <w:szCs w:val="22"/>
              </w:rPr>
              <w:t>3</w:t>
            </w:r>
            <w:r w:rsidRPr="00DE0A8D">
              <w:rPr>
                <w:rFonts w:ascii="Calibri" w:hAnsi="Calibri" w:cs="Arial"/>
                <w:sz w:val="22"/>
                <w:szCs w:val="22"/>
              </w:rPr>
              <w:t>%</w:t>
            </w:r>
          </w:p>
        </w:tc>
      </w:tr>
      <w:tr w:rsidR="005A70A8" w:rsidRPr="00B4394F" w14:paraId="54FCD55C" w14:textId="77777777" w:rsidTr="00EC7D92">
        <w:trPr>
          <w:jc w:val="center"/>
        </w:trPr>
        <w:tc>
          <w:tcPr>
            <w:tcW w:w="4943" w:type="dxa"/>
          </w:tcPr>
          <w:p w14:paraId="4E821D60" w14:textId="102C9140" w:rsidR="005A70A8" w:rsidRPr="00DE0A8D" w:rsidRDefault="005A70A8" w:rsidP="00DE0A8D">
            <w:pPr>
              <w:pStyle w:val="western"/>
              <w:widowControl w:val="0"/>
              <w:spacing w:before="0" w:beforeAutospacing="0" w:after="0" w:line="320" w:lineRule="exact"/>
              <w:contextualSpacing/>
              <w:rPr>
                <w:rFonts w:ascii="Calibri" w:hAnsi="Calibri" w:cs="Arial"/>
                <w:sz w:val="22"/>
                <w:szCs w:val="22"/>
              </w:rPr>
            </w:pPr>
            <w:r w:rsidRPr="00DE0A8D">
              <w:rPr>
                <w:rFonts w:ascii="Calibri" w:hAnsi="Calibri" w:cs="Arial"/>
                <w:sz w:val="22"/>
                <w:szCs w:val="22"/>
              </w:rPr>
              <w:t xml:space="preserve">A Partir do </w:t>
            </w:r>
            <w:r w:rsidR="00DE0A8D" w:rsidRPr="00DE0A8D">
              <w:rPr>
                <w:rFonts w:ascii="Calibri" w:hAnsi="Calibri" w:cs="Arial"/>
                <w:color w:val="000000"/>
                <w:sz w:val="22"/>
                <w:szCs w:val="22"/>
              </w:rPr>
              <w:t>21º</w:t>
            </w:r>
            <w:r w:rsidR="00DE0A8D" w:rsidRPr="00DE0A8D">
              <w:rPr>
                <w:rFonts w:ascii="Calibri" w:hAnsi="Calibri" w:cs="Arial"/>
                <w:sz w:val="22"/>
                <w:szCs w:val="22"/>
              </w:rPr>
              <w:t xml:space="preserve"> </w:t>
            </w:r>
            <w:r w:rsidRPr="00DE0A8D">
              <w:rPr>
                <w:rFonts w:ascii="Calibri" w:hAnsi="Calibri" w:cs="Arial"/>
                <w:sz w:val="22"/>
                <w:szCs w:val="22"/>
              </w:rPr>
              <w:t>mês até a Data de Vencimento</w:t>
            </w:r>
          </w:p>
        </w:tc>
        <w:tc>
          <w:tcPr>
            <w:tcW w:w="4944" w:type="dxa"/>
          </w:tcPr>
          <w:p w14:paraId="70ADC21D" w14:textId="0D8FC67B" w:rsidR="005A70A8" w:rsidRPr="00DE0A8D" w:rsidRDefault="00DE0A8D" w:rsidP="00B4394F">
            <w:pPr>
              <w:pStyle w:val="western"/>
              <w:widowControl w:val="0"/>
              <w:spacing w:before="0" w:beforeAutospacing="0" w:after="0" w:line="320" w:lineRule="exact"/>
              <w:contextualSpacing/>
              <w:jc w:val="center"/>
              <w:rPr>
                <w:rFonts w:ascii="Calibri" w:hAnsi="Calibri" w:cs="Arial"/>
                <w:sz w:val="22"/>
                <w:szCs w:val="22"/>
              </w:rPr>
            </w:pPr>
            <w:r w:rsidRPr="00DE0A8D">
              <w:rPr>
                <w:rFonts w:ascii="Calibri" w:hAnsi="Calibri" w:cs="Arial"/>
                <w:color w:val="000000"/>
                <w:sz w:val="22"/>
                <w:szCs w:val="22"/>
              </w:rPr>
              <w:t>1,5</w:t>
            </w:r>
            <w:r w:rsidRPr="00DE0A8D">
              <w:rPr>
                <w:rFonts w:ascii="Calibri" w:hAnsi="Calibri" w:cs="Arial"/>
                <w:sz w:val="22"/>
                <w:szCs w:val="22"/>
              </w:rPr>
              <w:t>%</w:t>
            </w:r>
          </w:p>
        </w:tc>
      </w:tr>
    </w:tbl>
    <w:p w14:paraId="4E9BBF9B" w14:textId="6815B423" w:rsidR="00843A0E" w:rsidDel="002409A3" w:rsidRDefault="00E002AA" w:rsidP="00B4394F">
      <w:pPr>
        <w:pStyle w:val="western"/>
        <w:widowControl w:val="0"/>
        <w:spacing w:before="0" w:beforeAutospacing="0" w:after="0" w:line="320" w:lineRule="exact"/>
        <w:contextualSpacing/>
        <w:rPr>
          <w:del w:id="401" w:author="Gabriel Carvalho Pereira" w:date="2018-08-28T18:12:00Z"/>
          <w:rFonts w:ascii="Calibri" w:hAnsi="Calibri" w:cs="Arial"/>
          <w:sz w:val="22"/>
          <w:szCs w:val="22"/>
        </w:rPr>
      </w:pPr>
      <w:del w:id="402" w:author="Gabriel Carvalho Pereira" w:date="2018-08-28T18:12:00Z">
        <w:r w:rsidRPr="00225CD1" w:rsidDel="002409A3">
          <w:rPr>
            <w:rFonts w:ascii="Calibri" w:hAnsi="Calibri" w:cs="Arial"/>
            <w:sz w:val="22"/>
            <w:szCs w:val="22"/>
          </w:rPr>
          <w:delText>[</w:delText>
        </w:r>
        <w:r w:rsidRPr="00225CD1" w:rsidDel="002409A3">
          <w:rPr>
            <w:rFonts w:ascii="Calibri" w:hAnsi="Calibri" w:cs="Arial"/>
            <w:b/>
            <w:sz w:val="22"/>
            <w:szCs w:val="22"/>
          </w:rPr>
          <w:delText>Comentário Madrona:</w:delText>
        </w:r>
        <w:r w:rsidRPr="00225CD1" w:rsidDel="002409A3">
          <w:rPr>
            <w:rFonts w:ascii="Calibri" w:hAnsi="Calibri" w:cs="Arial"/>
            <w:sz w:val="22"/>
            <w:szCs w:val="22"/>
          </w:rPr>
          <w:delText xml:space="preserve"> NM, favor inserir o percentual do prêmio se a amortização for realizada entre a data de emissão da CCB e o 13º mês.]</w:delText>
        </w:r>
      </w:del>
    </w:p>
    <w:p w14:paraId="215A6F1B" w14:textId="77777777" w:rsidR="00E002AA" w:rsidRPr="00B4394F" w:rsidRDefault="00E002AA" w:rsidP="00B4394F">
      <w:pPr>
        <w:pStyle w:val="western"/>
        <w:widowControl w:val="0"/>
        <w:spacing w:before="0" w:beforeAutospacing="0" w:after="0" w:line="320" w:lineRule="exact"/>
        <w:contextualSpacing/>
        <w:rPr>
          <w:rFonts w:ascii="Calibri" w:hAnsi="Calibri" w:cs="Arial"/>
          <w:sz w:val="22"/>
          <w:szCs w:val="22"/>
        </w:rPr>
      </w:pPr>
    </w:p>
    <w:p w14:paraId="65F697AB" w14:textId="1E3CD746" w:rsidR="00EC7D92" w:rsidRPr="00B4394F" w:rsidRDefault="00EC7D92" w:rsidP="0065427D">
      <w:pPr>
        <w:pStyle w:val="western"/>
        <w:widowControl w:val="0"/>
        <w:numPr>
          <w:ilvl w:val="2"/>
          <w:numId w:val="44"/>
        </w:numPr>
        <w:spacing w:before="0" w:beforeAutospacing="0" w:after="0" w:line="320" w:lineRule="exact"/>
        <w:ind w:left="709" w:firstLine="0"/>
        <w:contextualSpacing/>
        <w:rPr>
          <w:rFonts w:ascii="Calibri" w:hAnsi="Calibri" w:cs="Arial"/>
          <w:sz w:val="22"/>
          <w:szCs w:val="22"/>
        </w:rPr>
      </w:pPr>
      <w:r w:rsidRPr="00B4394F">
        <w:rPr>
          <w:rFonts w:ascii="Calibri" w:hAnsi="Calibri" w:cs="Arial"/>
          <w:sz w:val="22"/>
          <w:szCs w:val="22"/>
        </w:rPr>
        <w:t xml:space="preserve">Não haverá a incidência de prêmio </w:t>
      </w:r>
      <w:r w:rsidR="005A7EB5" w:rsidRPr="00B4394F">
        <w:rPr>
          <w:rFonts w:ascii="Calibri" w:hAnsi="Calibri" w:cs="Arial"/>
          <w:sz w:val="22"/>
          <w:szCs w:val="22"/>
        </w:rPr>
        <w:t>nas hipóteses</w:t>
      </w:r>
      <w:r w:rsidRPr="00B4394F">
        <w:rPr>
          <w:rFonts w:ascii="Calibri" w:hAnsi="Calibri" w:cs="Arial"/>
          <w:sz w:val="22"/>
          <w:szCs w:val="22"/>
        </w:rPr>
        <w:t xml:space="preserve"> </w:t>
      </w:r>
      <w:r w:rsidR="00E002AA">
        <w:rPr>
          <w:rFonts w:ascii="Calibri" w:hAnsi="Calibri" w:cs="Arial"/>
          <w:sz w:val="22"/>
          <w:szCs w:val="22"/>
        </w:rPr>
        <w:t xml:space="preserve">de </w:t>
      </w:r>
      <w:del w:id="403" w:author="Camilla de Campos Escudero Paiva" w:date="2018-08-30T17:09:00Z">
        <w:r w:rsidR="00E002AA" w:rsidRPr="004936AC" w:rsidDel="00467447">
          <w:rPr>
            <w:rFonts w:ascii="Calibri" w:hAnsi="Calibri" w:cs="Arial"/>
            <w:sz w:val="22"/>
            <w:szCs w:val="22"/>
          </w:rPr>
          <w:delText xml:space="preserve">Amortização </w:delText>
        </w:r>
      </w:del>
      <w:ins w:id="404" w:author="Camilla de Campos Escudero Paiva" w:date="2018-08-30T17:09:00Z">
        <w:r w:rsidR="00467447" w:rsidRPr="004936AC">
          <w:rPr>
            <w:rFonts w:ascii="Calibri" w:hAnsi="Calibri" w:cs="Arial"/>
            <w:sz w:val="22"/>
            <w:szCs w:val="22"/>
          </w:rPr>
          <w:t xml:space="preserve">Amortizações </w:t>
        </w:r>
      </w:ins>
      <w:r w:rsidR="00E002AA" w:rsidRPr="004936AC">
        <w:rPr>
          <w:rFonts w:ascii="Calibri" w:hAnsi="Calibri" w:cs="Arial"/>
          <w:sz w:val="22"/>
          <w:szCs w:val="22"/>
        </w:rPr>
        <w:t>Obrigatória</w:t>
      </w:r>
      <w:ins w:id="405" w:author="Camilla de Campos Escudero Paiva" w:date="2018-08-30T17:09:00Z">
        <w:r w:rsidR="00467447" w:rsidRPr="004936AC">
          <w:rPr>
            <w:rFonts w:ascii="Calibri" w:hAnsi="Calibri" w:cs="Arial"/>
            <w:sz w:val="22"/>
            <w:szCs w:val="22"/>
          </w:rPr>
          <w:t>s</w:t>
        </w:r>
      </w:ins>
      <w:r w:rsidR="00E002AA" w:rsidRPr="004936AC">
        <w:rPr>
          <w:rFonts w:ascii="Calibri" w:hAnsi="Calibri" w:cs="Arial"/>
          <w:sz w:val="22"/>
          <w:szCs w:val="22"/>
        </w:rPr>
        <w:t xml:space="preserve"> (conforme definida</w:t>
      </w:r>
      <w:ins w:id="406" w:author="Camilla de Campos Escudero Paiva" w:date="2018-08-31T11:39:00Z">
        <w:r w:rsidR="004936AC" w:rsidRPr="004936AC">
          <w:rPr>
            <w:rFonts w:ascii="Calibri" w:hAnsi="Calibri" w:cs="Arial"/>
            <w:sz w:val="22"/>
            <w:szCs w:val="22"/>
          </w:rPr>
          <w:t>s</w:t>
        </w:r>
      </w:ins>
      <w:r w:rsidR="00E002AA" w:rsidRPr="004936AC">
        <w:rPr>
          <w:rFonts w:ascii="Calibri" w:hAnsi="Calibri" w:cs="Arial"/>
          <w:sz w:val="22"/>
          <w:szCs w:val="22"/>
        </w:rPr>
        <w:t xml:space="preserve"> no</w:t>
      </w:r>
      <w:ins w:id="407" w:author="Camilla de Campos Escudero Paiva" w:date="2018-08-31T11:39:00Z">
        <w:r w:rsidR="004936AC" w:rsidRPr="004936AC">
          <w:rPr>
            <w:rFonts w:ascii="Calibri" w:hAnsi="Calibri" w:cs="Arial"/>
            <w:sz w:val="22"/>
            <w:szCs w:val="22"/>
          </w:rPr>
          <w:t>s</w:t>
        </w:r>
      </w:ins>
      <w:r w:rsidR="00E002AA" w:rsidRPr="004936AC">
        <w:rPr>
          <w:rFonts w:ascii="Calibri" w:hAnsi="Calibri" w:cs="Arial"/>
          <w:sz w:val="22"/>
          <w:szCs w:val="22"/>
        </w:rPr>
        <w:t xml:space="preserve"> </w:t>
      </w:r>
      <w:del w:id="408" w:author="Camilla de Campos Escudero Paiva" w:date="2018-08-31T11:39:00Z">
        <w:r w:rsidR="00E002AA" w:rsidRPr="004936AC" w:rsidDel="004936AC">
          <w:rPr>
            <w:rFonts w:ascii="Calibri" w:hAnsi="Calibri" w:cs="Arial"/>
            <w:sz w:val="22"/>
            <w:szCs w:val="22"/>
          </w:rPr>
          <w:delText xml:space="preserve">item </w:delText>
        </w:r>
      </w:del>
      <w:ins w:id="409" w:author="Camilla de Campos Escudero Paiva" w:date="2018-08-31T11:39:00Z">
        <w:r w:rsidR="004936AC" w:rsidRPr="004936AC">
          <w:rPr>
            <w:rFonts w:ascii="Calibri" w:hAnsi="Calibri" w:cs="Arial"/>
            <w:sz w:val="22"/>
            <w:szCs w:val="22"/>
          </w:rPr>
          <w:t xml:space="preserve">itens </w:t>
        </w:r>
        <w:r w:rsidR="004936AC" w:rsidRPr="004936AC">
          <w:rPr>
            <w:rFonts w:ascii="Calibri" w:hAnsi="Calibri" w:cs="Arial"/>
            <w:sz w:val="22"/>
            <w:szCs w:val="22"/>
          </w:rPr>
          <w:fldChar w:fldCharType="begin"/>
        </w:r>
        <w:r w:rsidR="004936AC" w:rsidRPr="004936AC">
          <w:rPr>
            <w:rFonts w:ascii="Calibri" w:hAnsi="Calibri" w:cs="Arial"/>
            <w:sz w:val="22"/>
            <w:szCs w:val="22"/>
          </w:rPr>
          <w:instrText xml:space="preserve"> REF _Ref523478915 \r \h </w:instrText>
        </w:r>
      </w:ins>
      <w:r w:rsidR="004936AC">
        <w:rPr>
          <w:rFonts w:ascii="Calibri" w:hAnsi="Calibri" w:cs="Arial"/>
          <w:sz w:val="22"/>
          <w:szCs w:val="22"/>
        </w:rPr>
        <w:instrText xml:space="preserve"> \* MERGEFORMAT </w:instrText>
      </w:r>
      <w:r w:rsidR="004936AC" w:rsidRPr="004936AC">
        <w:rPr>
          <w:rFonts w:ascii="Calibri" w:hAnsi="Calibri" w:cs="Arial"/>
          <w:sz w:val="22"/>
          <w:szCs w:val="22"/>
        </w:rPr>
      </w:r>
      <w:r w:rsidR="004936AC" w:rsidRPr="004936AC">
        <w:rPr>
          <w:rFonts w:ascii="Calibri" w:hAnsi="Calibri" w:cs="Arial"/>
          <w:sz w:val="22"/>
          <w:szCs w:val="22"/>
        </w:rPr>
        <w:fldChar w:fldCharType="separate"/>
      </w:r>
      <w:r w:rsidR="00881734">
        <w:rPr>
          <w:rFonts w:ascii="Calibri" w:hAnsi="Calibri" w:cs="Arial"/>
          <w:sz w:val="22"/>
          <w:szCs w:val="22"/>
        </w:rPr>
        <w:t>6.1.1.2.1</w:t>
      </w:r>
      <w:ins w:id="410" w:author="Camilla de Campos Escudero Paiva" w:date="2018-08-31T11:39:00Z">
        <w:r w:rsidR="004936AC" w:rsidRPr="004936AC">
          <w:rPr>
            <w:rFonts w:ascii="Calibri" w:hAnsi="Calibri" w:cs="Arial"/>
            <w:sz w:val="22"/>
            <w:szCs w:val="22"/>
          </w:rPr>
          <w:fldChar w:fldCharType="end"/>
        </w:r>
        <w:r w:rsidR="004936AC" w:rsidRPr="004936AC">
          <w:rPr>
            <w:rFonts w:ascii="Calibri" w:hAnsi="Calibri" w:cs="Arial"/>
            <w:sz w:val="22"/>
            <w:szCs w:val="22"/>
          </w:rPr>
          <w:t xml:space="preserve"> e </w:t>
        </w:r>
      </w:ins>
      <w:r w:rsidR="00E002AA" w:rsidRPr="004936AC">
        <w:rPr>
          <w:rFonts w:ascii="Calibri" w:hAnsi="Calibri" w:cs="Arial"/>
          <w:sz w:val="22"/>
          <w:szCs w:val="22"/>
        </w:rPr>
        <w:fldChar w:fldCharType="begin"/>
      </w:r>
      <w:r w:rsidR="00E002AA" w:rsidRPr="004936AC">
        <w:rPr>
          <w:rFonts w:ascii="Calibri" w:hAnsi="Calibri" w:cs="Arial"/>
          <w:sz w:val="22"/>
          <w:szCs w:val="22"/>
        </w:rPr>
        <w:instrText xml:space="preserve"> REF _Ref522711786 \r \h </w:instrText>
      </w:r>
      <w:r w:rsidR="00467447" w:rsidRPr="004936AC">
        <w:rPr>
          <w:rFonts w:ascii="Calibri" w:hAnsi="Calibri" w:cs="Arial"/>
          <w:sz w:val="22"/>
          <w:szCs w:val="22"/>
        </w:rPr>
        <w:instrText xml:space="preserve"> \* MERGEFORMAT </w:instrText>
      </w:r>
      <w:r w:rsidR="00E002AA" w:rsidRPr="004936AC">
        <w:rPr>
          <w:rFonts w:ascii="Calibri" w:hAnsi="Calibri" w:cs="Arial"/>
          <w:sz w:val="22"/>
          <w:szCs w:val="22"/>
        </w:rPr>
      </w:r>
      <w:r w:rsidR="00E002AA" w:rsidRPr="004936AC">
        <w:rPr>
          <w:rFonts w:ascii="Calibri" w:hAnsi="Calibri" w:cs="Arial"/>
          <w:sz w:val="22"/>
          <w:szCs w:val="22"/>
        </w:rPr>
        <w:fldChar w:fldCharType="separate"/>
      </w:r>
      <w:r w:rsidR="00881734">
        <w:rPr>
          <w:rFonts w:ascii="Calibri" w:hAnsi="Calibri" w:cs="Arial"/>
          <w:sz w:val="22"/>
          <w:szCs w:val="22"/>
        </w:rPr>
        <w:t>6.1.1.3</w:t>
      </w:r>
      <w:r w:rsidR="00E002AA" w:rsidRPr="004936AC">
        <w:rPr>
          <w:rFonts w:ascii="Calibri" w:hAnsi="Calibri" w:cs="Arial"/>
          <w:sz w:val="22"/>
          <w:szCs w:val="22"/>
        </w:rPr>
        <w:fldChar w:fldCharType="end"/>
      </w:r>
      <w:r w:rsidR="00E002AA" w:rsidRPr="004936AC">
        <w:rPr>
          <w:rFonts w:ascii="Calibri" w:hAnsi="Calibri" w:cs="Arial"/>
          <w:sz w:val="22"/>
          <w:szCs w:val="22"/>
        </w:rPr>
        <w:t xml:space="preserve"> acima) e de</w:t>
      </w:r>
      <w:r w:rsidR="00E002AA">
        <w:rPr>
          <w:rFonts w:ascii="Calibri" w:hAnsi="Calibri" w:cs="Arial"/>
          <w:sz w:val="22"/>
          <w:szCs w:val="22"/>
        </w:rPr>
        <w:t xml:space="preserve"> Amortização Extraordinária Obrigatória para reforço de garantia (conforme definida no item </w:t>
      </w:r>
      <w:r w:rsidR="00E002AA">
        <w:rPr>
          <w:rFonts w:ascii="Calibri" w:hAnsi="Calibri" w:cs="Arial"/>
          <w:sz w:val="22"/>
          <w:szCs w:val="22"/>
        </w:rPr>
        <w:fldChar w:fldCharType="begin"/>
      </w:r>
      <w:r w:rsidR="00E002AA">
        <w:rPr>
          <w:rFonts w:ascii="Calibri" w:hAnsi="Calibri" w:cs="Arial"/>
          <w:sz w:val="22"/>
          <w:szCs w:val="22"/>
        </w:rPr>
        <w:instrText xml:space="preserve"> REF _Ref522213118 \r \h </w:instrText>
      </w:r>
      <w:r w:rsidR="00E002AA">
        <w:rPr>
          <w:rFonts w:ascii="Calibri" w:hAnsi="Calibri" w:cs="Arial"/>
          <w:sz w:val="22"/>
          <w:szCs w:val="22"/>
        </w:rPr>
      </w:r>
      <w:r w:rsidR="00E002AA">
        <w:rPr>
          <w:rFonts w:ascii="Calibri" w:hAnsi="Calibri" w:cs="Arial"/>
          <w:sz w:val="22"/>
          <w:szCs w:val="22"/>
        </w:rPr>
        <w:fldChar w:fldCharType="separate"/>
      </w:r>
      <w:r w:rsidR="00881734">
        <w:rPr>
          <w:rFonts w:ascii="Calibri" w:hAnsi="Calibri" w:cs="Arial"/>
          <w:sz w:val="22"/>
          <w:szCs w:val="22"/>
        </w:rPr>
        <w:t>6.3</w:t>
      </w:r>
      <w:r w:rsidR="00E002AA">
        <w:rPr>
          <w:rFonts w:ascii="Calibri" w:hAnsi="Calibri" w:cs="Arial"/>
          <w:sz w:val="22"/>
          <w:szCs w:val="22"/>
        </w:rPr>
        <w:fldChar w:fldCharType="end"/>
      </w:r>
      <w:r w:rsidR="00E002AA">
        <w:rPr>
          <w:rFonts w:ascii="Calibri" w:hAnsi="Calibri" w:cs="Arial"/>
          <w:sz w:val="22"/>
          <w:szCs w:val="22"/>
        </w:rPr>
        <w:t xml:space="preserve"> acima)</w:t>
      </w:r>
      <w:r w:rsidRPr="00B4394F">
        <w:rPr>
          <w:rFonts w:ascii="Calibri" w:hAnsi="Calibri" w:cs="Arial"/>
          <w:sz w:val="22"/>
          <w:szCs w:val="22"/>
        </w:rPr>
        <w:t>.</w:t>
      </w:r>
    </w:p>
    <w:p w14:paraId="2F40D9F7" w14:textId="77777777" w:rsidR="00EC7D92" w:rsidRDefault="00EC7D92" w:rsidP="00B4394F">
      <w:pPr>
        <w:pStyle w:val="western"/>
        <w:widowControl w:val="0"/>
        <w:spacing w:before="0" w:beforeAutospacing="0" w:after="0" w:line="320" w:lineRule="exact"/>
        <w:contextualSpacing/>
        <w:rPr>
          <w:rFonts w:ascii="Calibri" w:hAnsi="Calibri" w:cs="Arial"/>
          <w:sz w:val="22"/>
          <w:szCs w:val="22"/>
        </w:rPr>
      </w:pPr>
    </w:p>
    <w:p w14:paraId="3E45F6C4" w14:textId="4EF88555" w:rsidR="00DE0A8D" w:rsidDel="002409A3" w:rsidRDefault="00DE0A8D" w:rsidP="00B4394F">
      <w:pPr>
        <w:pStyle w:val="western"/>
        <w:widowControl w:val="0"/>
        <w:spacing w:before="0" w:beforeAutospacing="0" w:after="0" w:line="320" w:lineRule="exact"/>
        <w:contextualSpacing/>
        <w:rPr>
          <w:del w:id="411" w:author="Gabriel Carvalho Pereira" w:date="2018-08-28T18:12:00Z"/>
          <w:rFonts w:ascii="Calibri" w:hAnsi="Calibri" w:cs="Arial"/>
          <w:sz w:val="22"/>
          <w:szCs w:val="22"/>
        </w:rPr>
      </w:pPr>
      <w:del w:id="412" w:author="Gabriel Carvalho Pereira" w:date="2018-08-28T18:12:00Z">
        <w:r w:rsidRPr="00225CD1" w:rsidDel="002409A3">
          <w:rPr>
            <w:rFonts w:ascii="Calibri" w:hAnsi="Calibri" w:cs="Arial"/>
            <w:sz w:val="22"/>
            <w:szCs w:val="22"/>
          </w:rPr>
          <w:delText>[</w:delText>
        </w:r>
        <w:r w:rsidR="00E002AA" w:rsidRPr="00225CD1" w:rsidDel="002409A3">
          <w:rPr>
            <w:rFonts w:ascii="Calibri" w:hAnsi="Calibri" w:cs="Arial"/>
            <w:b/>
            <w:sz w:val="22"/>
            <w:szCs w:val="22"/>
          </w:rPr>
          <w:delText xml:space="preserve">Comentário </w:delText>
        </w:r>
        <w:r w:rsidRPr="00225CD1" w:rsidDel="002409A3">
          <w:rPr>
            <w:rFonts w:ascii="Calibri" w:hAnsi="Calibri" w:cs="Arial"/>
            <w:b/>
            <w:sz w:val="22"/>
            <w:szCs w:val="22"/>
          </w:rPr>
          <w:delText>AS:</w:delText>
        </w:r>
        <w:r w:rsidRPr="00225CD1" w:rsidDel="002409A3">
          <w:rPr>
            <w:rFonts w:ascii="Calibri" w:hAnsi="Calibri" w:cs="Arial"/>
            <w:sz w:val="22"/>
            <w:szCs w:val="22"/>
          </w:rPr>
          <w:delText xml:space="preserve"> Não é necessário descrever os eventos de amortização antecipada extraordinária, na hipótese de venda e quitação de unidades em estoque ou por ocasião do repasse?]</w:delText>
        </w:r>
        <w:r w:rsidR="00E002AA" w:rsidRPr="00225CD1" w:rsidDel="002409A3">
          <w:rPr>
            <w:rFonts w:ascii="Calibri" w:hAnsi="Calibri" w:cs="Arial"/>
            <w:sz w:val="22"/>
            <w:szCs w:val="22"/>
          </w:rPr>
          <w:delText xml:space="preserve"> [</w:delText>
        </w:r>
        <w:r w:rsidR="00E002AA" w:rsidRPr="00225CD1" w:rsidDel="002409A3">
          <w:rPr>
            <w:rFonts w:ascii="Calibri" w:hAnsi="Calibri" w:cs="Arial"/>
            <w:b/>
            <w:sz w:val="22"/>
            <w:szCs w:val="22"/>
          </w:rPr>
          <w:delText>Comentário NM:</w:delText>
        </w:r>
        <w:r w:rsidR="00E002AA" w:rsidRPr="00225CD1" w:rsidDel="002409A3">
          <w:rPr>
            <w:rFonts w:ascii="Calibri" w:hAnsi="Calibri" w:cs="Arial"/>
            <w:sz w:val="22"/>
            <w:szCs w:val="22"/>
          </w:rPr>
          <w:delText xml:space="preserve"> Sim, comentado acima, item 6.1.1.3.] [</w:delText>
        </w:r>
        <w:r w:rsidR="00E002AA" w:rsidRPr="00225CD1" w:rsidDel="002409A3">
          <w:rPr>
            <w:rFonts w:ascii="Calibri" w:hAnsi="Calibri" w:cs="Arial"/>
            <w:b/>
            <w:sz w:val="22"/>
            <w:szCs w:val="22"/>
          </w:rPr>
          <w:delText>Comentário Madrona:</w:delText>
        </w:r>
        <w:r w:rsidR="00E002AA" w:rsidRPr="00225CD1" w:rsidDel="002409A3">
          <w:rPr>
            <w:rFonts w:ascii="Calibri" w:hAnsi="Calibri" w:cs="Arial"/>
            <w:sz w:val="22"/>
            <w:szCs w:val="22"/>
          </w:rPr>
          <w:delText xml:space="preserve"> inserimos termos definidos para facilitar a leitura. Amortização Obrigatória: amortização decorrente das vendas das unidades (100% ou 75%, conforme o caso). Amortização Extraordinária Facultativa: amortização necessária para recomposição de Razão de Garantia.]</w:delText>
        </w:r>
      </w:del>
    </w:p>
    <w:p w14:paraId="43CE29EB" w14:textId="77777777" w:rsidR="00DE0A8D" w:rsidRPr="00B4394F" w:rsidRDefault="00DE0A8D" w:rsidP="00B4394F">
      <w:pPr>
        <w:pStyle w:val="western"/>
        <w:widowControl w:val="0"/>
        <w:spacing w:before="0" w:beforeAutospacing="0" w:after="0" w:line="320" w:lineRule="exact"/>
        <w:contextualSpacing/>
        <w:rPr>
          <w:rFonts w:ascii="Calibri" w:hAnsi="Calibri" w:cs="Arial"/>
          <w:sz w:val="22"/>
          <w:szCs w:val="22"/>
        </w:rPr>
      </w:pPr>
    </w:p>
    <w:p w14:paraId="06A7AFFA" w14:textId="5EF858E0" w:rsidR="009F6421" w:rsidRPr="00B4394F" w:rsidRDefault="001B2CFF" w:rsidP="0065427D">
      <w:pPr>
        <w:pStyle w:val="western"/>
        <w:widowControl w:val="0"/>
        <w:numPr>
          <w:ilvl w:val="0"/>
          <w:numId w:val="44"/>
        </w:numPr>
        <w:spacing w:before="0" w:beforeAutospacing="0" w:after="0" w:line="320" w:lineRule="exact"/>
        <w:ind w:left="0"/>
        <w:contextualSpacing/>
        <w:rPr>
          <w:rFonts w:ascii="Calibri" w:hAnsi="Calibri" w:cs="Arial"/>
          <w:b/>
          <w:sz w:val="22"/>
          <w:szCs w:val="22"/>
        </w:rPr>
      </w:pPr>
      <w:r w:rsidRPr="00B4394F">
        <w:rPr>
          <w:rFonts w:ascii="Calibri" w:hAnsi="Calibri" w:cs="Arial"/>
          <w:b/>
          <w:sz w:val="22"/>
          <w:szCs w:val="22"/>
        </w:rPr>
        <w:t xml:space="preserve">CLÁUSULA </w:t>
      </w:r>
      <w:r w:rsidR="00D43FD6" w:rsidRPr="00B4394F">
        <w:rPr>
          <w:rFonts w:ascii="Calibri" w:hAnsi="Calibri" w:cs="Arial"/>
          <w:b/>
          <w:sz w:val="22"/>
          <w:szCs w:val="22"/>
        </w:rPr>
        <w:t xml:space="preserve">NONA </w:t>
      </w:r>
      <w:r w:rsidRPr="00B4394F">
        <w:rPr>
          <w:rFonts w:ascii="Calibri" w:hAnsi="Calibri" w:cs="Arial"/>
          <w:b/>
          <w:sz w:val="22"/>
          <w:szCs w:val="22"/>
        </w:rPr>
        <w:t xml:space="preserve">- </w:t>
      </w:r>
      <w:r w:rsidR="009F6421" w:rsidRPr="00B4394F">
        <w:rPr>
          <w:rFonts w:ascii="Calibri" w:hAnsi="Calibri" w:cs="Arial"/>
          <w:b/>
          <w:sz w:val="22"/>
          <w:szCs w:val="22"/>
        </w:rPr>
        <w:t>COMUNICAÇÕES</w:t>
      </w:r>
    </w:p>
    <w:p w14:paraId="6A16B594" w14:textId="77777777" w:rsidR="001F4B19" w:rsidRPr="00B4394F" w:rsidRDefault="001F4B19" w:rsidP="00B4394F">
      <w:pPr>
        <w:widowControl w:val="0"/>
        <w:spacing w:line="320" w:lineRule="exact"/>
        <w:ind w:right="-176"/>
        <w:contextualSpacing/>
        <w:jc w:val="both"/>
        <w:rPr>
          <w:rFonts w:ascii="Calibri" w:hAnsi="Calibri" w:cs="Arial"/>
          <w:b/>
          <w:sz w:val="22"/>
          <w:szCs w:val="22"/>
        </w:rPr>
      </w:pPr>
    </w:p>
    <w:p w14:paraId="0440CB9B" w14:textId="59E677D6" w:rsidR="00822406" w:rsidRPr="00B4394F" w:rsidRDefault="001B2CFF" w:rsidP="0065427D">
      <w:pPr>
        <w:pStyle w:val="western"/>
        <w:widowControl w:val="0"/>
        <w:numPr>
          <w:ilvl w:val="1"/>
          <w:numId w:val="44"/>
        </w:numPr>
        <w:spacing w:before="0" w:beforeAutospacing="0" w:after="0" w:line="320" w:lineRule="exact"/>
        <w:ind w:left="0" w:firstLine="0"/>
        <w:contextualSpacing/>
        <w:rPr>
          <w:rFonts w:ascii="Calibri" w:hAnsi="Calibri" w:cs="Arial"/>
          <w:sz w:val="22"/>
          <w:szCs w:val="22"/>
        </w:rPr>
      </w:pPr>
      <w:r w:rsidRPr="00B4394F">
        <w:rPr>
          <w:rFonts w:ascii="Calibri" w:hAnsi="Calibri" w:cs="Arial"/>
          <w:sz w:val="22"/>
          <w:szCs w:val="22"/>
          <w:u w:val="single"/>
        </w:rPr>
        <w:t>Comunicações</w:t>
      </w:r>
      <w:r w:rsidRPr="00B4394F">
        <w:rPr>
          <w:rFonts w:ascii="Calibri" w:hAnsi="Calibri" w:cs="Arial"/>
          <w:sz w:val="22"/>
          <w:szCs w:val="22"/>
        </w:rPr>
        <w:t xml:space="preserve">: </w:t>
      </w:r>
      <w:r w:rsidR="00822406" w:rsidRPr="00B4394F">
        <w:rPr>
          <w:rFonts w:ascii="Calibri" w:hAnsi="Calibri"/>
          <w:sz w:val="22"/>
          <w:szCs w:val="22"/>
        </w:rPr>
        <w:t xml:space="preserve">Todos os avisos, notificações ou comunicações que, de acordo com este Contrato, devam ser feitos por escrito serão </w:t>
      </w:r>
      <w:r w:rsidR="00822406" w:rsidRPr="00B4394F">
        <w:rPr>
          <w:rFonts w:ascii="Calibri" w:hAnsi="Calibri" w:cs="Arial"/>
          <w:sz w:val="22"/>
          <w:szCs w:val="22"/>
        </w:rPr>
        <w:t>considerados</w:t>
      </w:r>
      <w:r w:rsidR="00822406" w:rsidRPr="00B4394F">
        <w:rPr>
          <w:rFonts w:ascii="Calibri" w:hAnsi="Calibri"/>
          <w:sz w:val="22"/>
          <w:szCs w:val="22"/>
        </w:rPr>
        <w:t xml:space="preserve"> entregues quando recebidos sob protocolo ou com “aviso de recebimento” expedido pela Empresa Brasileira de Correios e Telégrafos – ECT.</w:t>
      </w:r>
      <w:r w:rsidR="00FA0549" w:rsidRPr="00B4394F">
        <w:rPr>
          <w:rFonts w:ascii="Calibri" w:hAnsi="Calibri"/>
          <w:sz w:val="22"/>
          <w:szCs w:val="22"/>
        </w:rPr>
        <w:t xml:space="preserve"> Os originais dos documentos enviados por correio eletrônico deverão ser encaminhados para os endereços acima em até 02 (dois) Dias Úteis após o envio da mensagem.</w:t>
      </w:r>
    </w:p>
    <w:p w14:paraId="44CFAECF" w14:textId="77777777" w:rsidR="00822406" w:rsidRPr="00B4394F" w:rsidRDefault="00822406" w:rsidP="00B4394F">
      <w:pPr>
        <w:pStyle w:val="western"/>
        <w:widowControl w:val="0"/>
        <w:tabs>
          <w:tab w:val="left" w:pos="1134"/>
        </w:tabs>
        <w:spacing w:before="0" w:beforeAutospacing="0" w:after="0" w:line="320" w:lineRule="exact"/>
        <w:ind w:left="567"/>
        <w:contextualSpacing/>
        <w:rPr>
          <w:rFonts w:ascii="Calibri" w:hAnsi="Calibri" w:cs="Arial"/>
          <w:sz w:val="22"/>
          <w:szCs w:val="22"/>
        </w:rPr>
      </w:pPr>
    </w:p>
    <w:p w14:paraId="1BF01901" w14:textId="77777777" w:rsidR="009F6421" w:rsidRPr="00B4394F" w:rsidRDefault="00822406" w:rsidP="0065427D">
      <w:pPr>
        <w:pStyle w:val="western"/>
        <w:widowControl w:val="0"/>
        <w:numPr>
          <w:ilvl w:val="2"/>
          <w:numId w:val="44"/>
        </w:numPr>
        <w:spacing w:before="0" w:beforeAutospacing="0" w:after="0" w:line="320" w:lineRule="exact"/>
        <w:ind w:left="709" w:firstLine="0"/>
        <w:contextualSpacing/>
        <w:rPr>
          <w:rFonts w:ascii="Calibri" w:hAnsi="Calibri" w:cs="Arial"/>
          <w:sz w:val="22"/>
          <w:szCs w:val="22"/>
        </w:rPr>
      </w:pPr>
      <w:r w:rsidRPr="00B4394F">
        <w:rPr>
          <w:rFonts w:ascii="Calibri" w:hAnsi="Calibri" w:cs="Arial"/>
          <w:sz w:val="22"/>
          <w:szCs w:val="22"/>
        </w:rPr>
        <w:t xml:space="preserve">As Partes obrigam-se </w:t>
      </w:r>
      <w:r w:rsidR="009F6421" w:rsidRPr="00B4394F">
        <w:rPr>
          <w:rFonts w:ascii="Calibri" w:hAnsi="Calibri" w:cs="Arial"/>
          <w:sz w:val="22"/>
          <w:szCs w:val="22"/>
        </w:rPr>
        <w:t xml:space="preserve">a informar </w:t>
      </w:r>
      <w:r w:rsidRPr="00B4394F">
        <w:rPr>
          <w:rFonts w:ascii="Calibri" w:hAnsi="Calibri" w:cs="Arial"/>
          <w:sz w:val="22"/>
          <w:szCs w:val="22"/>
        </w:rPr>
        <w:t>uma a outra</w:t>
      </w:r>
      <w:r w:rsidR="009F6421" w:rsidRPr="00B4394F">
        <w:rPr>
          <w:rFonts w:ascii="Calibri" w:hAnsi="Calibri" w:cs="Arial"/>
          <w:sz w:val="22"/>
          <w:szCs w:val="22"/>
        </w:rPr>
        <w:t>, por escrito, toda e qualquer modificação em seus dados cadastrais, sob pena de serem consideradas como efetuadas 2 (dois) dias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B4394F" w:rsidRDefault="00822406" w:rsidP="00B4394F">
      <w:pPr>
        <w:widowControl w:val="0"/>
        <w:tabs>
          <w:tab w:val="left" w:pos="1134"/>
        </w:tabs>
        <w:spacing w:line="320" w:lineRule="exact"/>
        <w:ind w:left="567"/>
        <w:contextualSpacing/>
        <w:jc w:val="both"/>
        <w:rPr>
          <w:rFonts w:ascii="Calibri" w:hAnsi="Calibri" w:cs="Arial"/>
          <w:sz w:val="22"/>
          <w:szCs w:val="22"/>
        </w:rPr>
      </w:pPr>
    </w:p>
    <w:p w14:paraId="30E99590" w14:textId="77777777" w:rsidR="009F6421" w:rsidRPr="00B4394F" w:rsidRDefault="00B03823" w:rsidP="00B4394F">
      <w:pPr>
        <w:widowControl w:val="0"/>
        <w:spacing w:line="320" w:lineRule="exact"/>
        <w:contextualSpacing/>
        <w:jc w:val="both"/>
        <w:rPr>
          <w:rFonts w:ascii="Calibri" w:hAnsi="Calibri" w:cs="Arial"/>
          <w:sz w:val="22"/>
          <w:szCs w:val="22"/>
        </w:rPr>
      </w:pPr>
      <w:r w:rsidRPr="00B4394F">
        <w:rPr>
          <w:rFonts w:ascii="Calibri" w:hAnsi="Calibri" w:cs="Arial"/>
          <w:sz w:val="22"/>
          <w:szCs w:val="22"/>
        </w:rPr>
        <w:t>S</w:t>
      </w:r>
      <w:r w:rsidR="006C0A66" w:rsidRPr="00B4394F">
        <w:rPr>
          <w:rFonts w:ascii="Calibri" w:hAnsi="Calibri" w:cs="Arial"/>
          <w:sz w:val="22"/>
          <w:szCs w:val="22"/>
        </w:rPr>
        <w:t>e</w:t>
      </w:r>
      <w:r w:rsidR="009F6421" w:rsidRPr="00B4394F">
        <w:rPr>
          <w:rFonts w:ascii="Calibri" w:hAnsi="Calibri" w:cs="Arial"/>
          <w:sz w:val="22"/>
          <w:szCs w:val="22"/>
        </w:rPr>
        <w:t xml:space="preserve"> para </w:t>
      </w:r>
      <w:r w:rsidR="00B256C4" w:rsidRPr="00B4394F">
        <w:rPr>
          <w:rFonts w:ascii="Calibri" w:hAnsi="Calibri" w:cs="Arial"/>
          <w:sz w:val="22"/>
          <w:szCs w:val="22"/>
        </w:rPr>
        <w:t>a</w:t>
      </w:r>
      <w:r w:rsidR="009F6421" w:rsidRPr="00B4394F">
        <w:rPr>
          <w:rFonts w:ascii="Calibri" w:hAnsi="Calibri" w:cs="Arial"/>
          <w:sz w:val="22"/>
          <w:szCs w:val="22"/>
        </w:rPr>
        <w:t xml:space="preserve"> Emitente:</w:t>
      </w:r>
      <w:r w:rsidR="002224C3" w:rsidRPr="00B4394F">
        <w:rPr>
          <w:rFonts w:ascii="Calibri" w:hAnsi="Calibri" w:cs="Arial"/>
          <w:sz w:val="22"/>
          <w:szCs w:val="22"/>
        </w:rPr>
        <w:t xml:space="preserve"> </w:t>
      </w:r>
    </w:p>
    <w:p w14:paraId="04D47A17" w14:textId="0BC7382C" w:rsidR="00110A51" w:rsidRPr="00B4394F" w:rsidRDefault="00FA040C" w:rsidP="00B4394F">
      <w:pPr>
        <w:widowControl w:val="0"/>
        <w:spacing w:line="320" w:lineRule="exact"/>
        <w:contextualSpacing/>
        <w:jc w:val="both"/>
        <w:rPr>
          <w:rFonts w:ascii="Calibri" w:eastAsia="Arial Unicode MS" w:hAnsi="Calibri"/>
          <w:b/>
          <w:color w:val="000000"/>
          <w:sz w:val="22"/>
          <w:szCs w:val="22"/>
        </w:rPr>
      </w:pPr>
      <w:r w:rsidRPr="00B4394F">
        <w:rPr>
          <w:rFonts w:ascii="Calibri" w:eastAsia="Arial Unicode MS" w:hAnsi="Calibri"/>
          <w:b/>
          <w:color w:val="000000"/>
          <w:sz w:val="22"/>
          <w:szCs w:val="22"/>
        </w:rPr>
        <w:t>ROTTA ELY CONSTRUÇÕES E INCORPORAÇÕES LTDA.</w:t>
      </w:r>
    </w:p>
    <w:p w14:paraId="6A8FDB2C" w14:textId="77777777" w:rsidR="00FA040C" w:rsidRPr="00B4394F" w:rsidRDefault="00FA040C" w:rsidP="00B4394F">
      <w:pPr>
        <w:widowControl w:val="0"/>
        <w:spacing w:line="320" w:lineRule="exact"/>
        <w:contextualSpacing/>
        <w:jc w:val="both"/>
        <w:rPr>
          <w:rFonts w:ascii="Calibri" w:eastAsia="MS Mincho" w:hAnsi="Calibri"/>
          <w:sz w:val="22"/>
          <w:szCs w:val="22"/>
          <w:lang w:eastAsia="ja-JP"/>
        </w:rPr>
      </w:pPr>
      <w:r w:rsidRPr="00B4394F">
        <w:rPr>
          <w:rFonts w:ascii="Calibri" w:eastAsia="MS Mincho" w:hAnsi="Calibri"/>
          <w:sz w:val="22"/>
          <w:szCs w:val="22"/>
          <w:lang w:eastAsia="ja-JP"/>
        </w:rPr>
        <w:t>Rua 24 de outubro, nº 353, 4º andar, Bairro Independência</w:t>
      </w:r>
    </w:p>
    <w:p w14:paraId="657EBBFD" w14:textId="25159A68" w:rsidR="005A70A8" w:rsidRPr="00B4394F" w:rsidRDefault="005A70A8" w:rsidP="00B4394F">
      <w:pPr>
        <w:widowControl w:val="0"/>
        <w:spacing w:line="320" w:lineRule="exact"/>
        <w:contextualSpacing/>
        <w:jc w:val="both"/>
        <w:rPr>
          <w:rFonts w:ascii="Calibri" w:hAnsi="Calibri"/>
          <w:sz w:val="22"/>
          <w:szCs w:val="22"/>
        </w:rPr>
      </w:pPr>
      <w:r w:rsidRPr="00B4394F">
        <w:rPr>
          <w:rFonts w:ascii="Calibri" w:hAnsi="Calibri"/>
          <w:sz w:val="22"/>
          <w:szCs w:val="22"/>
        </w:rPr>
        <w:t xml:space="preserve">CEP </w:t>
      </w:r>
      <w:r w:rsidR="00FA040C" w:rsidRPr="00B4394F">
        <w:rPr>
          <w:rFonts w:ascii="Calibri" w:eastAsia="MS Mincho" w:hAnsi="Calibri"/>
          <w:sz w:val="22"/>
          <w:szCs w:val="22"/>
          <w:lang w:eastAsia="ja-JP"/>
        </w:rPr>
        <w:t>90510-002</w:t>
      </w:r>
      <w:r w:rsidRPr="00B4394F">
        <w:rPr>
          <w:rFonts w:ascii="Calibri" w:hAnsi="Calibri"/>
          <w:sz w:val="22"/>
          <w:szCs w:val="22"/>
        </w:rPr>
        <w:t xml:space="preserve">, </w:t>
      </w:r>
      <w:r w:rsidRPr="00B4394F">
        <w:rPr>
          <w:rFonts w:ascii="Calibri" w:eastAsia="MS Mincho" w:hAnsi="Calibri"/>
          <w:sz w:val="22"/>
          <w:szCs w:val="22"/>
          <w:lang w:eastAsia="ja-JP"/>
        </w:rPr>
        <w:t xml:space="preserve">Cidade de </w:t>
      </w:r>
      <w:r w:rsidR="00FA040C" w:rsidRPr="00B4394F">
        <w:rPr>
          <w:rFonts w:ascii="Calibri" w:eastAsia="MS Mincho" w:hAnsi="Calibri"/>
          <w:sz w:val="22"/>
          <w:szCs w:val="22"/>
          <w:lang w:eastAsia="ja-JP"/>
        </w:rPr>
        <w:t>Porto Alegre</w:t>
      </w:r>
      <w:r w:rsidRPr="00B4394F">
        <w:rPr>
          <w:rFonts w:ascii="Calibri" w:eastAsia="MS Mincho" w:hAnsi="Calibri"/>
          <w:sz w:val="22"/>
          <w:szCs w:val="22"/>
          <w:lang w:eastAsia="ja-JP"/>
        </w:rPr>
        <w:t>, Estado d</w:t>
      </w:r>
      <w:r w:rsidR="00FA040C" w:rsidRPr="00B4394F">
        <w:rPr>
          <w:rFonts w:ascii="Calibri" w:eastAsia="MS Mincho" w:hAnsi="Calibri"/>
          <w:sz w:val="22"/>
          <w:szCs w:val="22"/>
          <w:lang w:eastAsia="ja-JP"/>
        </w:rPr>
        <w:t>o Rio Grande do Sul</w:t>
      </w:r>
    </w:p>
    <w:p w14:paraId="49FEBD2A" w14:textId="2105023F" w:rsidR="005A70A8" w:rsidRPr="00BB72C0" w:rsidRDefault="005A70A8" w:rsidP="00B4394F">
      <w:pPr>
        <w:widowControl w:val="0"/>
        <w:spacing w:line="320" w:lineRule="exact"/>
        <w:contextualSpacing/>
        <w:jc w:val="both"/>
        <w:rPr>
          <w:rFonts w:ascii="Calibri" w:hAnsi="Calibri"/>
          <w:sz w:val="22"/>
          <w:szCs w:val="22"/>
        </w:rPr>
      </w:pPr>
      <w:r w:rsidRPr="00BB72C0">
        <w:rPr>
          <w:rFonts w:ascii="Calibri" w:hAnsi="Calibri"/>
          <w:sz w:val="22"/>
          <w:szCs w:val="22"/>
        </w:rPr>
        <w:t xml:space="preserve">At.: </w:t>
      </w:r>
      <w:r w:rsidR="00BB72C0" w:rsidRPr="00BB72C0">
        <w:rPr>
          <w:rFonts w:ascii="Calibri" w:hAnsi="Calibri"/>
          <w:sz w:val="22"/>
          <w:szCs w:val="22"/>
          <w:highlight w:val="yellow"/>
        </w:rPr>
        <w:t>[=]</w:t>
      </w:r>
    </w:p>
    <w:p w14:paraId="4CABCF72" w14:textId="75B0D046" w:rsidR="005A70A8" w:rsidRPr="00BB72C0" w:rsidRDefault="005A70A8" w:rsidP="00B4394F">
      <w:pPr>
        <w:widowControl w:val="0"/>
        <w:spacing w:line="320" w:lineRule="exact"/>
        <w:contextualSpacing/>
        <w:jc w:val="both"/>
        <w:rPr>
          <w:rFonts w:ascii="Calibri" w:hAnsi="Calibri"/>
          <w:sz w:val="22"/>
          <w:szCs w:val="22"/>
        </w:rPr>
      </w:pPr>
      <w:r w:rsidRPr="00BB72C0">
        <w:rPr>
          <w:rFonts w:ascii="Calibri" w:hAnsi="Calibri"/>
          <w:sz w:val="22"/>
          <w:szCs w:val="22"/>
        </w:rPr>
        <w:t xml:space="preserve">Tel.: </w:t>
      </w:r>
      <w:r w:rsidR="00FA040C" w:rsidRPr="00BB72C0">
        <w:rPr>
          <w:rFonts w:ascii="Calibri" w:hAnsi="Calibri"/>
          <w:sz w:val="22"/>
          <w:szCs w:val="22"/>
          <w:highlight w:val="yellow"/>
        </w:rPr>
        <w:t>[=]</w:t>
      </w:r>
      <w:r w:rsidR="00FA040C" w:rsidRPr="00B4394F">
        <w:rPr>
          <w:rFonts w:ascii="Calibri" w:hAnsi="Calibri"/>
          <w:sz w:val="22"/>
          <w:szCs w:val="22"/>
        </w:rPr>
        <w:t xml:space="preserve"> </w:t>
      </w:r>
    </w:p>
    <w:p w14:paraId="627C4588" w14:textId="7FD80142" w:rsidR="005A70A8" w:rsidRPr="00BB72C0" w:rsidRDefault="00FA040C" w:rsidP="00B4394F">
      <w:pPr>
        <w:widowControl w:val="0"/>
        <w:spacing w:line="320" w:lineRule="exact"/>
        <w:contextualSpacing/>
        <w:jc w:val="both"/>
        <w:rPr>
          <w:rFonts w:ascii="Calibri" w:hAnsi="Calibri" w:cs="Arial"/>
          <w:sz w:val="22"/>
          <w:szCs w:val="22"/>
        </w:rPr>
      </w:pPr>
      <w:r w:rsidRPr="00B4394F">
        <w:rPr>
          <w:rFonts w:ascii="Calibri" w:hAnsi="Calibri" w:cs="Arial"/>
          <w:color w:val="000000"/>
          <w:sz w:val="22"/>
          <w:szCs w:val="22"/>
        </w:rPr>
        <w:t>E-mail:</w:t>
      </w:r>
      <w:r w:rsidR="00BB72C0">
        <w:rPr>
          <w:rFonts w:ascii="Calibri" w:hAnsi="Calibri" w:cs="Arial"/>
          <w:color w:val="000000"/>
          <w:sz w:val="22"/>
          <w:szCs w:val="22"/>
        </w:rPr>
        <w:t xml:space="preserve"> </w:t>
      </w:r>
      <w:r w:rsidR="00BB72C0" w:rsidRPr="00BB72C0">
        <w:rPr>
          <w:rFonts w:ascii="Calibri" w:hAnsi="Calibri"/>
          <w:sz w:val="22"/>
          <w:szCs w:val="22"/>
          <w:highlight w:val="yellow"/>
        </w:rPr>
        <w:t>[=]</w:t>
      </w:r>
      <w:r w:rsidR="005A70A8" w:rsidRPr="00BB72C0">
        <w:rPr>
          <w:rFonts w:ascii="Calibri" w:hAnsi="Calibri" w:cs="Arial"/>
          <w:color w:val="000000"/>
          <w:sz w:val="22"/>
          <w:szCs w:val="22"/>
        </w:rPr>
        <w:t xml:space="preserve"> </w:t>
      </w:r>
    </w:p>
    <w:p w14:paraId="50D55E44" w14:textId="77777777" w:rsidR="008B2163" w:rsidRPr="00BB72C0" w:rsidRDefault="008B2163" w:rsidP="00B4394F">
      <w:pPr>
        <w:widowControl w:val="0"/>
        <w:tabs>
          <w:tab w:val="left" w:pos="567"/>
          <w:tab w:val="left" w:pos="1134"/>
        </w:tabs>
        <w:spacing w:line="320" w:lineRule="exact"/>
        <w:ind w:left="567"/>
        <w:contextualSpacing/>
        <w:jc w:val="both"/>
        <w:rPr>
          <w:rFonts w:ascii="Calibri" w:hAnsi="Calibri" w:cs="Arial"/>
          <w:sz w:val="22"/>
          <w:szCs w:val="22"/>
        </w:rPr>
      </w:pPr>
    </w:p>
    <w:p w14:paraId="248E3916" w14:textId="77777777" w:rsidR="008B2163" w:rsidRPr="00B4394F" w:rsidRDefault="008B2163" w:rsidP="00B4394F">
      <w:pPr>
        <w:widowControl w:val="0"/>
        <w:spacing w:line="320" w:lineRule="exact"/>
        <w:contextualSpacing/>
        <w:jc w:val="both"/>
        <w:rPr>
          <w:rFonts w:ascii="Calibri" w:hAnsi="Calibri" w:cs="Arial"/>
          <w:sz w:val="22"/>
          <w:szCs w:val="22"/>
        </w:rPr>
      </w:pPr>
      <w:r w:rsidRPr="00B4394F">
        <w:rPr>
          <w:rFonts w:ascii="Calibri" w:hAnsi="Calibri" w:cs="Arial"/>
          <w:sz w:val="22"/>
          <w:szCs w:val="22"/>
        </w:rPr>
        <w:t xml:space="preserve">Se para o Credor: </w:t>
      </w:r>
    </w:p>
    <w:p w14:paraId="114FA9B1" w14:textId="407485F7" w:rsidR="005A70A8" w:rsidRPr="00B4394F" w:rsidRDefault="005A70A8" w:rsidP="00B4394F">
      <w:pPr>
        <w:widowControl w:val="0"/>
        <w:spacing w:line="320" w:lineRule="exact"/>
        <w:contextualSpacing/>
        <w:jc w:val="both"/>
        <w:rPr>
          <w:rFonts w:ascii="Calibri" w:eastAsia="Arial Unicode MS" w:hAnsi="Calibri" w:cs="Arial"/>
          <w:b/>
          <w:color w:val="000000"/>
          <w:sz w:val="22"/>
          <w:szCs w:val="22"/>
          <w:lang w:eastAsia="pt-BR"/>
        </w:rPr>
      </w:pPr>
      <w:r w:rsidRPr="00B4394F">
        <w:rPr>
          <w:rFonts w:ascii="Calibri" w:eastAsia="Arial Unicode MS" w:hAnsi="Calibri" w:cs="Arial"/>
          <w:b/>
          <w:color w:val="000000"/>
          <w:sz w:val="22"/>
          <w:szCs w:val="22"/>
          <w:lang w:eastAsia="pt-BR"/>
        </w:rPr>
        <w:t>COMPANHIA HIPOTECARIA PIRATINI - CHP</w:t>
      </w:r>
    </w:p>
    <w:p w14:paraId="7B3CC8AD" w14:textId="77777777" w:rsidR="005A7EB5" w:rsidRPr="00B4394F" w:rsidRDefault="005A70A8" w:rsidP="00B4394F">
      <w:pPr>
        <w:widowControl w:val="0"/>
        <w:tabs>
          <w:tab w:val="left" w:pos="567"/>
          <w:tab w:val="left" w:pos="1134"/>
        </w:tabs>
        <w:spacing w:line="320" w:lineRule="exact"/>
        <w:contextualSpacing/>
        <w:jc w:val="both"/>
        <w:rPr>
          <w:rFonts w:ascii="Calibri" w:eastAsia="Arial Unicode MS" w:hAnsi="Calibri" w:cs="Arial"/>
          <w:color w:val="000000"/>
          <w:sz w:val="22"/>
          <w:szCs w:val="22"/>
          <w:lang w:eastAsia="pt-BR"/>
        </w:rPr>
      </w:pPr>
      <w:r w:rsidRPr="00B4394F">
        <w:rPr>
          <w:rFonts w:ascii="Calibri" w:hAnsi="Calibri"/>
          <w:sz w:val="22"/>
          <w:szCs w:val="22"/>
        </w:rPr>
        <w:t xml:space="preserve">Rua </w:t>
      </w:r>
      <w:r w:rsidRPr="00B4394F">
        <w:rPr>
          <w:rFonts w:ascii="Calibri" w:hAnsi="Calibri" w:cs="Arial"/>
          <w:sz w:val="22"/>
          <w:szCs w:val="22"/>
        </w:rPr>
        <w:t>Sete de Setembro</w:t>
      </w:r>
      <w:r w:rsidRPr="00B4394F">
        <w:rPr>
          <w:rFonts w:ascii="Calibri" w:hAnsi="Calibri"/>
          <w:sz w:val="22"/>
          <w:szCs w:val="22"/>
        </w:rPr>
        <w:t xml:space="preserve">, nº </w:t>
      </w:r>
      <w:r w:rsidRPr="00B4394F">
        <w:rPr>
          <w:rFonts w:ascii="Calibri" w:hAnsi="Calibri" w:cs="Arial"/>
          <w:sz w:val="22"/>
          <w:szCs w:val="22"/>
        </w:rPr>
        <w:t>601, Térreo,</w:t>
      </w:r>
      <w:r w:rsidRPr="00B4394F">
        <w:rPr>
          <w:rFonts w:ascii="Calibri" w:hAnsi="Calibri"/>
          <w:sz w:val="22"/>
          <w:szCs w:val="22"/>
        </w:rPr>
        <w:t xml:space="preserve"> Centro</w:t>
      </w:r>
      <w:r w:rsidRPr="00B4394F" w:rsidDel="00484047">
        <w:rPr>
          <w:rFonts w:ascii="Calibri" w:eastAsia="Arial Unicode MS" w:hAnsi="Calibri" w:cs="Arial"/>
          <w:color w:val="000000"/>
          <w:sz w:val="22"/>
          <w:szCs w:val="22"/>
          <w:lang w:eastAsia="pt-BR"/>
        </w:rPr>
        <w:t xml:space="preserve"> </w:t>
      </w:r>
    </w:p>
    <w:p w14:paraId="4A141FBF" w14:textId="65EB8A42" w:rsidR="005A70A8" w:rsidRPr="00B4394F" w:rsidRDefault="005A70A8" w:rsidP="00B4394F">
      <w:pPr>
        <w:widowControl w:val="0"/>
        <w:tabs>
          <w:tab w:val="left" w:pos="567"/>
          <w:tab w:val="left" w:pos="1134"/>
        </w:tabs>
        <w:spacing w:line="320" w:lineRule="exact"/>
        <w:contextualSpacing/>
        <w:jc w:val="both"/>
        <w:rPr>
          <w:rFonts w:ascii="Calibri" w:eastAsia="Arial Unicode MS" w:hAnsi="Calibri" w:cs="Arial"/>
          <w:color w:val="000000"/>
          <w:sz w:val="22"/>
          <w:szCs w:val="22"/>
          <w:lang w:eastAsia="pt-BR"/>
        </w:rPr>
      </w:pPr>
      <w:r w:rsidRPr="00B4394F">
        <w:rPr>
          <w:rFonts w:ascii="Calibri" w:eastAsia="Arial Unicode MS" w:hAnsi="Calibri" w:cs="Arial"/>
          <w:color w:val="000000"/>
          <w:sz w:val="22"/>
          <w:szCs w:val="22"/>
          <w:lang w:eastAsia="pt-BR"/>
        </w:rPr>
        <w:t xml:space="preserve">CEP </w:t>
      </w:r>
      <w:r w:rsidRPr="00B4394F">
        <w:rPr>
          <w:rFonts w:ascii="Calibri" w:hAnsi="Calibri" w:cs="Arial"/>
          <w:sz w:val="22"/>
          <w:szCs w:val="22"/>
        </w:rPr>
        <w:t>90.010-190</w:t>
      </w:r>
      <w:r w:rsidRPr="00B4394F">
        <w:rPr>
          <w:rFonts w:ascii="Calibri" w:eastAsia="Arial Unicode MS" w:hAnsi="Calibri" w:cs="Arial"/>
          <w:color w:val="000000"/>
          <w:sz w:val="22"/>
          <w:szCs w:val="22"/>
          <w:lang w:eastAsia="pt-BR"/>
        </w:rPr>
        <w:t xml:space="preserve">, </w:t>
      </w:r>
      <w:r w:rsidRPr="00B4394F">
        <w:rPr>
          <w:rFonts w:ascii="Calibri" w:hAnsi="Calibri"/>
          <w:sz w:val="22"/>
          <w:szCs w:val="22"/>
        </w:rPr>
        <w:t xml:space="preserve">Cidade de </w:t>
      </w:r>
      <w:r w:rsidRPr="00B4394F">
        <w:rPr>
          <w:rFonts w:ascii="Calibri" w:hAnsi="Calibri" w:cs="Arial"/>
          <w:sz w:val="22"/>
          <w:szCs w:val="22"/>
        </w:rPr>
        <w:t>Porto Alegre</w:t>
      </w:r>
      <w:r w:rsidRPr="00B4394F">
        <w:rPr>
          <w:rFonts w:ascii="Calibri" w:hAnsi="Calibri"/>
          <w:sz w:val="22"/>
          <w:szCs w:val="22"/>
        </w:rPr>
        <w:t xml:space="preserve">, Estado de </w:t>
      </w:r>
      <w:r w:rsidRPr="00B4394F">
        <w:rPr>
          <w:rFonts w:ascii="Calibri" w:hAnsi="Calibri" w:cs="Arial"/>
          <w:sz w:val="22"/>
          <w:szCs w:val="22"/>
        </w:rPr>
        <w:t>Rio Grande do Sul</w:t>
      </w:r>
    </w:p>
    <w:p w14:paraId="0C4B9546" w14:textId="5DC5E296" w:rsidR="00693641" w:rsidRPr="00B4394F" w:rsidRDefault="00693641" w:rsidP="00B4394F">
      <w:pPr>
        <w:widowControl w:val="0"/>
        <w:tabs>
          <w:tab w:val="left" w:pos="567"/>
          <w:tab w:val="left" w:pos="1134"/>
        </w:tabs>
        <w:spacing w:line="320" w:lineRule="exact"/>
        <w:contextualSpacing/>
        <w:jc w:val="both"/>
        <w:rPr>
          <w:rFonts w:ascii="Calibri" w:eastAsia="Arial Unicode MS" w:hAnsi="Calibri"/>
          <w:color w:val="000000"/>
          <w:sz w:val="22"/>
          <w:szCs w:val="22"/>
        </w:rPr>
      </w:pPr>
      <w:r w:rsidRPr="00B4394F">
        <w:rPr>
          <w:rFonts w:ascii="Calibri" w:eastAsia="Arial Unicode MS" w:hAnsi="Calibri"/>
          <w:color w:val="000000"/>
          <w:sz w:val="22"/>
          <w:szCs w:val="22"/>
        </w:rPr>
        <w:t xml:space="preserve">At.: </w:t>
      </w:r>
      <w:r w:rsidRPr="00B4394F">
        <w:rPr>
          <w:rFonts w:ascii="Calibri" w:eastAsia="Arial Unicode MS" w:hAnsi="Calibri" w:cs="Arial"/>
          <w:color w:val="000000"/>
          <w:sz w:val="22"/>
          <w:szCs w:val="22"/>
          <w:lang w:eastAsia="pt-BR"/>
        </w:rPr>
        <w:t>Fabiana Araújo</w:t>
      </w:r>
    </w:p>
    <w:p w14:paraId="4AAA4445" w14:textId="34B492AA" w:rsidR="00693641" w:rsidRPr="00B4394F" w:rsidRDefault="00693641" w:rsidP="00B4394F">
      <w:pPr>
        <w:widowControl w:val="0"/>
        <w:spacing w:line="320" w:lineRule="exact"/>
        <w:contextualSpacing/>
        <w:jc w:val="both"/>
        <w:rPr>
          <w:rFonts w:ascii="Calibri" w:eastAsia="Arial Unicode MS" w:hAnsi="Calibri"/>
          <w:color w:val="000000"/>
          <w:sz w:val="22"/>
          <w:szCs w:val="22"/>
        </w:rPr>
      </w:pPr>
      <w:r w:rsidRPr="00B4394F">
        <w:rPr>
          <w:rFonts w:ascii="Calibri" w:eastAsia="Arial Unicode MS" w:hAnsi="Calibri"/>
          <w:color w:val="000000"/>
          <w:sz w:val="22"/>
          <w:szCs w:val="22"/>
        </w:rPr>
        <w:t xml:space="preserve">Tel.: </w:t>
      </w:r>
      <w:r w:rsidRPr="00B4394F">
        <w:rPr>
          <w:rFonts w:ascii="Calibri" w:eastAsia="Arial Unicode MS" w:hAnsi="Calibri" w:cs="Arial"/>
          <w:color w:val="000000"/>
          <w:sz w:val="22"/>
          <w:szCs w:val="22"/>
          <w:lang w:eastAsia="pt-BR"/>
        </w:rPr>
        <w:t>(051) 3515-6208</w:t>
      </w:r>
    </w:p>
    <w:p w14:paraId="0109DA7F" w14:textId="6C124E2E" w:rsidR="00693641" w:rsidRPr="00B4394F" w:rsidRDefault="00693641" w:rsidP="00B4394F">
      <w:pPr>
        <w:widowControl w:val="0"/>
        <w:tabs>
          <w:tab w:val="left" w:pos="567"/>
          <w:tab w:val="left" w:pos="1134"/>
        </w:tabs>
        <w:spacing w:line="320" w:lineRule="exact"/>
        <w:contextualSpacing/>
        <w:jc w:val="both"/>
        <w:rPr>
          <w:rFonts w:ascii="Calibri" w:eastAsia="Arial Unicode MS" w:hAnsi="Calibri"/>
          <w:color w:val="000000"/>
          <w:sz w:val="22"/>
          <w:szCs w:val="22"/>
        </w:rPr>
      </w:pPr>
      <w:r w:rsidRPr="00B4394F">
        <w:rPr>
          <w:rFonts w:ascii="Calibri" w:eastAsia="Arial Unicode MS" w:hAnsi="Calibri"/>
          <w:color w:val="000000"/>
          <w:sz w:val="22"/>
          <w:szCs w:val="22"/>
        </w:rPr>
        <w:t xml:space="preserve">E-mail: </w:t>
      </w:r>
      <w:hyperlink r:id="rId13" w:history="1">
        <w:r w:rsidRPr="00B4394F">
          <w:rPr>
            <w:rStyle w:val="Hyperlink"/>
            <w:rFonts w:ascii="Calibri" w:hAnsi="Calibri" w:cs="Calibri"/>
            <w:sz w:val="22"/>
            <w:szCs w:val="22"/>
          </w:rPr>
          <w:t>fabiana.araujo@chphipotecaria.com.br</w:t>
        </w:r>
      </w:hyperlink>
    </w:p>
    <w:p w14:paraId="3D3D67DA" w14:textId="77777777" w:rsidR="008B2163" w:rsidRPr="00B4394F" w:rsidRDefault="008B2163" w:rsidP="00B4394F">
      <w:pPr>
        <w:widowControl w:val="0"/>
        <w:tabs>
          <w:tab w:val="left" w:pos="1134"/>
        </w:tabs>
        <w:spacing w:line="320" w:lineRule="exact"/>
        <w:ind w:left="567"/>
        <w:contextualSpacing/>
        <w:jc w:val="both"/>
        <w:rPr>
          <w:rFonts w:ascii="Calibri" w:hAnsi="Calibri" w:cs="Arial"/>
          <w:sz w:val="22"/>
          <w:szCs w:val="22"/>
        </w:rPr>
      </w:pPr>
    </w:p>
    <w:p w14:paraId="77C5DD26" w14:textId="77777777" w:rsidR="000E0678" w:rsidRPr="00B4394F" w:rsidRDefault="000E0678" w:rsidP="00B4394F">
      <w:pPr>
        <w:widowControl w:val="0"/>
        <w:spacing w:line="320" w:lineRule="exact"/>
        <w:contextualSpacing/>
        <w:jc w:val="both"/>
        <w:rPr>
          <w:rFonts w:ascii="Calibri" w:hAnsi="Calibri" w:cs="Arial"/>
          <w:sz w:val="22"/>
          <w:szCs w:val="22"/>
        </w:rPr>
      </w:pPr>
      <w:r w:rsidRPr="00B4394F">
        <w:rPr>
          <w:rFonts w:ascii="Calibri" w:hAnsi="Calibri" w:cs="Arial"/>
          <w:sz w:val="22"/>
          <w:szCs w:val="22"/>
        </w:rPr>
        <w:t xml:space="preserve">Se para os Avalistas: </w:t>
      </w:r>
    </w:p>
    <w:p w14:paraId="3CB93309" w14:textId="77777777" w:rsidR="00FA040C" w:rsidRPr="00B4394F" w:rsidRDefault="00FA040C" w:rsidP="00B4394F">
      <w:pPr>
        <w:widowControl w:val="0"/>
        <w:tabs>
          <w:tab w:val="left" w:pos="1134"/>
        </w:tabs>
        <w:spacing w:line="320" w:lineRule="exact"/>
        <w:contextualSpacing/>
        <w:jc w:val="both"/>
        <w:rPr>
          <w:rFonts w:ascii="Calibri" w:eastAsia="MS Mincho" w:hAnsi="Calibri"/>
          <w:sz w:val="22"/>
          <w:szCs w:val="22"/>
          <w:lang w:eastAsia="ja-JP"/>
        </w:rPr>
      </w:pPr>
      <w:r w:rsidRPr="00B4394F">
        <w:rPr>
          <w:rFonts w:ascii="Calibri" w:eastAsia="MS Mincho" w:hAnsi="Calibri"/>
          <w:b/>
          <w:sz w:val="22"/>
          <w:szCs w:val="22"/>
          <w:lang w:eastAsia="ja-JP"/>
        </w:rPr>
        <w:t>MARIA CRISTINA ROTA ELY</w:t>
      </w:r>
    </w:p>
    <w:p w14:paraId="6D7325B8" w14:textId="07FD9AF4" w:rsidR="00FA040C" w:rsidRPr="00B4394F" w:rsidRDefault="00FA040C" w:rsidP="00B4394F">
      <w:pPr>
        <w:widowControl w:val="0"/>
        <w:tabs>
          <w:tab w:val="left" w:pos="1134"/>
        </w:tabs>
        <w:spacing w:line="320" w:lineRule="exact"/>
        <w:contextualSpacing/>
        <w:jc w:val="both"/>
        <w:rPr>
          <w:rFonts w:ascii="Calibri" w:eastAsia="MS Mincho" w:hAnsi="Calibri"/>
          <w:sz w:val="22"/>
          <w:szCs w:val="22"/>
          <w:lang w:eastAsia="ja-JP"/>
        </w:rPr>
      </w:pPr>
      <w:r w:rsidRPr="00B4394F">
        <w:rPr>
          <w:rFonts w:ascii="Calibri" w:eastAsia="MS Mincho" w:hAnsi="Calibri"/>
          <w:sz w:val="22"/>
          <w:szCs w:val="22"/>
          <w:lang w:eastAsia="ja-JP"/>
        </w:rPr>
        <w:t>Rua Dr. Possidônio Cunha nº 72, casa 4, Bairro Vila Assunção</w:t>
      </w:r>
    </w:p>
    <w:p w14:paraId="3497EF99" w14:textId="67F923F6" w:rsidR="00FA040C" w:rsidRPr="00B4394F" w:rsidRDefault="00FA040C" w:rsidP="00B4394F">
      <w:pPr>
        <w:widowControl w:val="0"/>
        <w:tabs>
          <w:tab w:val="left" w:pos="1134"/>
        </w:tabs>
        <w:spacing w:line="320" w:lineRule="exact"/>
        <w:contextualSpacing/>
        <w:jc w:val="both"/>
        <w:rPr>
          <w:rFonts w:ascii="Calibri" w:eastAsia="MS Mincho" w:hAnsi="Calibri"/>
          <w:sz w:val="22"/>
          <w:szCs w:val="22"/>
          <w:lang w:eastAsia="ja-JP"/>
        </w:rPr>
      </w:pPr>
      <w:r w:rsidRPr="002D5E69">
        <w:rPr>
          <w:rFonts w:ascii="Calibri" w:eastAsia="MS Mincho" w:hAnsi="Calibri"/>
          <w:sz w:val="22"/>
          <w:szCs w:val="22"/>
          <w:lang w:eastAsia="ja-JP"/>
        </w:rPr>
        <w:t xml:space="preserve">CEP </w:t>
      </w:r>
      <w:r w:rsidR="002D5E69" w:rsidRPr="002D5E69">
        <w:rPr>
          <w:rFonts w:ascii="Calibri" w:eastAsia="Arial Unicode MS" w:hAnsi="Calibri" w:cs="Arial"/>
          <w:bCs/>
          <w:sz w:val="22"/>
          <w:szCs w:val="22"/>
          <w:lang w:eastAsia="pt-BR"/>
        </w:rPr>
        <w:t>91900-140</w:t>
      </w:r>
      <w:r w:rsidRPr="002D5E69">
        <w:rPr>
          <w:rFonts w:ascii="Calibri" w:eastAsia="Arial Unicode MS" w:hAnsi="Calibri" w:cs="Arial"/>
          <w:bCs/>
          <w:sz w:val="22"/>
          <w:szCs w:val="22"/>
          <w:lang w:eastAsia="pt-BR"/>
        </w:rPr>
        <w:t xml:space="preserve">, </w:t>
      </w:r>
      <w:r w:rsidRPr="002D5E69">
        <w:rPr>
          <w:rFonts w:ascii="Calibri" w:eastAsia="MS Mincho" w:hAnsi="Calibri"/>
          <w:sz w:val="22"/>
          <w:szCs w:val="22"/>
          <w:lang w:eastAsia="ja-JP"/>
        </w:rPr>
        <w:t>Cidade de</w:t>
      </w:r>
      <w:r w:rsidRPr="00B4394F">
        <w:rPr>
          <w:rFonts w:ascii="Calibri" w:eastAsia="MS Mincho" w:hAnsi="Calibri"/>
          <w:sz w:val="22"/>
          <w:szCs w:val="22"/>
          <w:lang w:eastAsia="ja-JP"/>
        </w:rPr>
        <w:t xml:space="preserve"> Porto Alegre, Estado do Rio Grande do Sul</w:t>
      </w:r>
    </w:p>
    <w:p w14:paraId="709E3DAE" w14:textId="5E485AAF" w:rsidR="00FA040C" w:rsidRPr="00B4394F" w:rsidRDefault="00FA040C" w:rsidP="00B4394F">
      <w:pPr>
        <w:widowControl w:val="0"/>
        <w:spacing w:line="320" w:lineRule="exact"/>
        <w:contextualSpacing/>
        <w:jc w:val="both"/>
        <w:rPr>
          <w:rFonts w:ascii="Calibri" w:hAnsi="Calibri"/>
          <w:sz w:val="22"/>
          <w:szCs w:val="22"/>
        </w:rPr>
      </w:pPr>
      <w:r w:rsidRPr="00B4394F">
        <w:rPr>
          <w:rFonts w:ascii="Calibri" w:hAnsi="Calibri"/>
          <w:sz w:val="22"/>
          <w:szCs w:val="22"/>
        </w:rPr>
        <w:t xml:space="preserve">Tel.: </w:t>
      </w:r>
      <w:r w:rsidRPr="00BB72C0">
        <w:rPr>
          <w:rFonts w:ascii="Calibri" w:hAnsi="Calibri"/>
          <w:sz w:val="22"/>
          <w:szCs w:val="22"/>
          <w:highlight w:val="yellow"/>
        </w:rPr>
        <w:t>[=]</w:t>
      </w:r>
    </w:p>
    <w:p w14:paraId="01B12231" w14:textId="18CBC424" w:rsidR="00FA040C" w:rsidRPr="00B4394F" w:rsidRDefault="00FA040C" w:rsidP="00B4394F">
      <w:pPr>
        <w:widowControl w:val="0"/>
        <w:spacing w:line="320" w:lineRule="exact"/>
        <w:contextualSpacing/>
        <w:jc w:val="both"/>
        <w:rPr>
          <w:rFonts w:ascii="Calibri" w:hAnsi="Calibri" w:cs="Arial"/>
          <w:sz w:val="22"/>
          <w:szCs w:val="22"/>
        </w:rPr>
      </w:pPr>
      <w:r w:rsidRPr="00B4394F">
        <w:rPr>
          <w:rFonts w:ascii="Calibri" w:hAnsi="Calibri" w:cs="Arial"/>
          <w:color w:val="000000"/>
          <w:sz w:val="22"/>
          <w:szCs w:val="22"/>
        </w:rPr>
        <w:t>E-mail:</w:t>
      </w:r>
      <w:r w:rsidRPr="00BB72C0">
        <w:rPr>
          <w:rFonts w:ascii="Calibri" w:hAnsi="Calibri" w:cs="Arial"/>
          <w:color w:val="000000"/>
          <w:sz w:val="22"/>
          <w:szCs w:val="22"/>
        </w:rPr>
        <w:t xml:space="preserve"> </w:t>
      </w:r>
      <w:r w:rsidRPr="00B4394F">
        <w:rPr>
          <w:rFonts w:ascii="Calibri" w:hAnsi="Calibri" w:cs="Arial"/>
          <w:color w:val="000000"/>
          <w:sz w:val="22"/>
          <w:szCs w:val="22"/>
          <w:highlight w:val="yellow"/>
        </w:rPr>
        <w:t>[=]</w:t>
      </w:r>
    </w:p>
    <w:p w14:paraId="3370848B" w14:textId="77777777" w:rsidR="00FA040C" w:rsidRPr="00B4394F" w:rsidRDefault="00FA040C" w:rsidP="00B4394F">
      <w:pPr>
        <w:widowControl w:val="0"/>
        <w:tabs>
          <w:tab w:val="left" w:pos="1134"/>
        </w:tabs>
        <w:spacing w:line="320" w:lineRule="exact"/>
        <w:contextualSpacing/>
        <w:jc w:val="both"/>
        <w:rPr>
          <w:rFonts w:ascii="Calibri" w:eastAsia="MS Mincho" w:hAnsi="Calibri"/>
          <w:sz w:val="22"/>
          <w:szCs w:val="22"/>
          <w:lang w:eastAsia="ja-JP"/>
        </w:rPr>
      </w:pPr>
    </w:p>
    <w:p w14:paraId="35669C28" w14:textId="45D4561B" w:rsidR="00FA040C" w:rsidRPr="00B4394F" w:rsidRDefault="00FA040C" w:rsidP="00B4394F">
      <w:pPr>
        <w:widowControl w:val="0"/>
        <w:tabs>
          <w:tab w:val="left" w:pos="1134"/>
        </w:tabs>
        <w:spacing w:line="320" w:lineRule="exact"/>
        <w:contextualSpacing/>
        <w:jc w:val="both"/>
        <w:rPr>
          <w:rFonts w:ascii="Calibri" w:eastAsia="MS Mincho" w:hAnsi="Calibri"/>
          <w:sz w:val="22"/>
          <w:szCs w:val="22"/>
          <w:lang w:eastAsia="ja-JP"/>
        </w:rPr>
      </w:pPr>
      <w:r w:rsidRPr="00BB72C0">
        <w:rPr>
          <w:rFonts w:ascii="Calibri" w:eastAsia="MS Mincho" w:hAnsi="Calibri"/>
          <w:b/>
          <w:sz w:val="22"/>
          <w:szCs w:val="22"/>
          <w:lang w:eastAsia="ja-JP"/>
        </w:rPr>
        <w:t>RICARDO ELY</w:t>
      </w:r>
    </w:p>
    <w:p w14:paraId="4BC0B039" w14:textId="01CCC3B6" w:rsidR="00FA040C" w:rsidRPr="00B4394F" w:rsidRDefault="00FA040C" w:rsidP="00B4394F">
      <w:pPr>
        <w:widowControl w:val="0"/>
        <w:tabs>
          <w:tab w:val="left" w:pos="1134"/>
        </w:tabs>
        <w:spacing w:line="320" w:lineRule="exact"/>
        <w:contextualSpacing/>
        <w:jc w:val="both"/>
        <w:rPr>
          <w:rFonts w:ascii="Calibri" w:eastAsia="MS Mincho" w:hAnsi="Calibri"/>
          <w:sz w:val="22"/>
          <w:szCs w:val="22"/>
          <w:lang w:eastAsia="ja-JP"/>
        </w:rPr>
      </w:pPr>
      <w:r w:rsidRPr="00B4394F">
        <w:rPr>
          <w:rFonts w:ascii="Calibri" w:eastAsia="MS Mincho" w:hAnsi="Calibri"/>
          <w:sz w:val="22"/>
          <w:szCs w:val="22"/>
          <w:lang w:eastAsia="ja-JP"/>
        </w:rPr>
        <w:t>Rua Dr. Possidônio Cunha nº 72, casa 4, Bairro Vila Assunção</w:t>
      </w:r>
    </w:p>
    <w:p w14:paraId="2A6877D1" w14:textId="3BF5F327" w:rsidR="00FA040C" w:rsidRPr="00B4394F" w:rsidRDefault="00FA040C" w:rsidP="00B4394F">
      <w:pPr>
        <w:widowControl w:val="0"/>
        <w:tabs>
          <w:tab w:val="left" w:pos="1134"/>
        </w:tabs>
        <w:spacing w:line="320" w:lineRule="exact"/>
        <w:contextualSpacing/>
        <w:jc w:val="both"/>
        <w:rPr>
          <w:rFonts w:ascii="Calibri" w:eastAsia="MS Mincho" w:hAnsi="Calibri"/>
          <w:sz w:val="22"/>
          <w:szCs w:val="22"/>
          <w:lang w:eastAsia="ja-JP"/>
        </w:rPr>
      </w:pPr>
      <w:r w:rsidRPr="002D5E69">
        <w:rPr>
          <w:rFonts w:ascii="Calibri" w:eastAsia="MS Mincho" w:hAnsi="Calibri"/>
          <w:sz w:val="22"/>
          <w:szCs w:val="22"/>
          <w:lang w:eastAsia="ja-JP"/>
        </w:rPr>
        <w:t xml:space="preserve">CEP </w:t>
      </w:r>
      <w:r w:rsidR="002D5E69" w:rsidRPr="002D5E69">
        <w:rPr>
          <w:rFonts w:ascii="Calibri" w:eastAsia="Arial Unicode MS" w:hAnsi="Calibri" w:cs="Arial"/>
          <w:bCs/>
          <w:sz w:val="22"/>
          <w:szCs w:val="22"/>
          <w:lang w:eastAsia="pt-BR"/>
        </w:rPr>
        <w:t>91900-140</w:t>
      </w:r>
      <w:r w:rsidRPr="002D5E69">
        <w:rPr>
          <w:rFonts w:ascii="Calibri" w:eastAsia="Arial Unicode MS" w:hAnsi="Calibri" w:cs="Arial"/>
          <w:bCs/>
          <w:sz w:val="22"/>
          <w:szCs w:val="22"/>
          <w:lang w:eastAsia="pt-BR"/>
        </w:rPr>
        <w:t>,</w:t>
      </w:r>
      <w:r w:rsidRPr="002D5E69">
        <w:rPr>
          <w:rFonts w:ascii="Calibri" w:eastAsia="MS Mincho" w:hAnsi="Calibri"/>
          <w:sz w:val="22"/>
          <w:szCs w:val="22"/>
          <w:lang w:eastAsia="ja-JP"/>
        </w:rPr>
        <w:t xml:space="preserve"> Cidade de Porto</w:t>
      </w:r>
      <w:r w:rsidRPr="00B4394F">
        <w:rPr>
          <w:rFonts w:ascii="Calibri" w:eastAsia="MS Mincho" w:hAnsi="Calibri"/>
          <w:sz w:val="22"/>
          <w:szCs w:val="22"/>
          <w:lang w:eastAsia="ja-JP"/>
        </w:rPr>
        <w:t xml:space="preserve"> Alegre, Estado do Rio Grande do Sul, na,</w:t>
      </w:r>
    </w:p>
    <w:p w14:paraId="508410B4" w14:textId="05DA4198" w:rsidR="00FA040C" w:rsidRPr="00BB72C0" w:rsidRDefault="00FA040C" w:rsidP="00B4394F">
      <w:pPr>
        <w:widowControl w:val="0"/>
        <w:spacing w:line="320" w:lineRule="exact"/>
        <w:contextualSpacing/>
        <w:jc w:val="both"/>
        <w:rPr>
          <w:rFonts w:ascii="Calibri" w:hAnsi="Calibri"/>
          <w:sz w:val="22"/>
          <w:szCs w:val="22"/>
        </w:rPr>
      </w:pPr>
      <w:r w:rsidRPr="00BB72C0">
        <w:rPr>
          <w:rFonts w:ascii="Calibri" w:hAnsi="Calibri"/>
          <w:sz w:val="22"/>
          <w:szCs w:val="22"/>
        </w:rPr>
        <w:t xml:space="preserve">Tel.: </w:t>
      </w:r>
      <w:r w:rsidRPr="00BB72C0">
        <w:rPr>
          <w:rFonts w:ascii="Calibri" w:hAnsi="Calibri"/>
          <w:sz w:val="22"/>
          <w:szCs w:val="22"/>
          <w:highlight w:val="yellow"/>
        </w:rPr>
        <w:t>[=]</w:t>
      </w:r>
    </w:p>
    <w:p w14:paraId="7581A866" w14:textId="315383A3" w:rsidR="00FA040C" w:rsidRPr="00BB72C0" w:rsidRDefault="00FA040C" w:rsidP="00B4394F">
      <w:pPr>
        <w:widowControl w:val="0"/>
        <w:spacing w:line="320" w:lineRule="exact"/>
        <w:contextualSpacing/>
        <w:jc w:val="both"/>
        <w:rPr>
          <w:rFonts w:ascii="Calibri" w:hAnsi="Calibri" w:cs="Arial"/>
          <w:sz w:val="22"/>
          <w:szCs w:val="22"/>
        </w:rPr>
      </w:pPr>
      <w:r w:rsidRPr="00BB72C0">
        <w:rPr>
          <w:rFonts w:ascii="Calibri" w:hAnsi="Calibri" w:cs="Arial"/>
          <w:color w:val="000000"/>
          <w:sz w:val="22"/>
          <w:szCs w:val="22"/>
        </w:rPr>
        <w:t>E-mail:</w:t>
      </w:r>
      <w:r w:rsidR="00BB72C0" w:rsidRPr="00BB72C0">
        <w:rPr>
          <w:rFonts w:ascii="Calibri" w:hAnsi="Calibri" w:cs="Arial"/>
          <w:color w:val="000000"/>
          <w:sz w:val="22"/>
          <w:szCs w:val="22"/>
        </w:rPr>
        <w:t xml:space="preserve"> </w:t>
      </w:r>
      <w:r w:rsidRPr="00BB72C0">
        <w:rPr>
          <w:rFonts w:ascii="Calibri" w:hAnsi="Calibri" w:cs="Arial"/>
          <w:color w:val="000000"/>
          <w:sz w:val="22"/>
          <w:szCs w:val="22"/>
          <w:highlight w:val="yellow"/>
        </w:rPr>
        <w:t>[=]</w:t>
      </w:r>
    </w:p>
    <w:p w14:paraId="38C3D510" w14:textId="77777777" w:rsidR="00FA040C" w:rsidRPr="00BB72C0" w:rsidRDefault="00FA040C" w:rsidP="00B4394F">
      <w:pPr>
        <w:widowControl w:val="0"/>
        <w:tabs>
          <w:tab w:val="left" w:pos="1134"/>
        </w:tabs>
        <w:spacing w:line="320" w:lineRule="exact"/>
        <w:contextualSpacing/>
        <w:jc w:val="both"/>
        <w:rPr>
          <w:rFonts w:ascii="Calibri" w:eastAsia="MS Mincho" w:hAnsi="Calibri"/>
          <w:sz w:val="22"/>
          <w:szCs w:val="22"/>
          <w:lang w:eastAsia="ja-JP"/>
        </w:rPr>
      </w:pPr>
    </w:p>
    <w:p w14:paraId="03A45BED" w14:textId="7DF8364D" w:rsidR="00FA040C" w:rsidRPr="00B4394F" w:rsidRDefault="00FA040C" w:rsidP="00B4394F">
      <w:pPr>
        <w:widowControl w:val="0"/>
        <w:tabs>
          <w:tab w:val="left" w:pos="1134"/>
        </w:tabs>
        <w:spacing w:line="320" w:lineRule="exact"/>
        <w:contextualSpacing/>
        <w:jc w:val="both"/>
        <w:rPr>
          <w:rFonts w:ascii="Calibri" w:eastAsia="MS Mincho" w:hAnsi="Calibri"/>
          <w:sz w:val="22"/>
          <w:szCs w:val="22"/>
          <w:lang w:eastAsia="ja-JP"/>
        </w:rPr>
      </w:pPr>
      <w:r w:rsidRPr="00B4394F">
        <w:rPr>
          <w:rFonts w:ascii="Calibri" w:eastAsia="MS Mincho" w:hAnsi="Calibri"/>
          <w:b/>
          <w:sz w:val="22"/>
          <w:szCs w:val="22"/>
          <w:lang w:eastAsia="ja-JP"/>
        </w:rPr>
        <w:t>TIAGO ROTA ELY</w:t>
      </w:r>
    </w:p>
    <w:p w14:paraId="3B44F000" w14:textId="1F751C93" w:rsidR="00FA040C" w:rsidRPr="002D5E69" w:rsidRDefault="00FA040C" w:rsidP="00B4394F">
      <w:pPr>
        <w:widowControl w:val="0"/>
        <w:tabs>
          <w:tab w:val="left" w:pos="1134"/>
        </w:tabs>
        <w:spacing w:line="320" w:lineRule="exact"/>
        <w:contextualSpacing/>
        <w:jc w:val="both"/>
        <w:rPr>
          <w:rFonts w:ascii="Calibri" w:eastAsia="MS Mincho" w:hAnsi="Calibri"/>
          <w:sz w:val="22"/>
          <w:szCs w:val="22"/>
          <w:lang w:eastAsia="ja-JP"/>
        </w:rPr>
      </w:pPr>
      <w:r w:rsidRPr="00B4394F">
        <w:rPr>
          <w:rFonts w:ascii="Calibri" w:eastAsia="MS Mincho" w:hAnsi="Calibri"/>
          <w:sz w:val="22"/>
          <w:szCs w:val="22"/>
          <w:lang w:eastAsia="ja-JP"/>
        </w:rPr>
        <w:t xml:space="preserve">Rua Dr. Florêncio </w:t>
      </w:r>
      <w:r w:rsidRPr="002D5E69">
        <w:rPr>
          <w:rFonts w:ascii="Calibri" w:eastAsia="MS Mincho" w:hAnsi="Calibri"/>
          <w:sz w:val="22"/>
          <w:szCs w:val="22"/>
          <w:lang w:eastAsia="ja-JP"/>
        </w:rPr>
        <w:t>Ygartua, nº 60, apartamento 405, Bairro Moinhos de Vento</w:t>
      </w:r>
    </w:p>
    <w:p w14:paraId="5E0E7A33" w14:textId="18D6F187" w:rsidR="00FA040C" w:rsidRPr="00B4394F" w:rsidRDefault="00FA040C" w:rsidP="00B4394F">
      <w:pPr>
        <w:widowControl w:val="0"/>
        <w:tabs>
          <w:tab w:val="left" w:pos="1134"/>
        </w:tabs>
        <w:spacing w:line="320" w:lineRule="exact"/>
        <w:contextualSpacing/>
        <w:jc w:val="both"/>
        <w:rPr>
          <w:rFonts w:ascii="Calibri" w:eastAsia="MS Mincho" w:hAnsi="Calibri"/>
          <w:sz w:val="22"/>
          <w:szCs w:val="22"/>
          <w:lang w:eastAsia="ja-JP"/>
        </w:rPr>
      </w:pPr>
      <w:r w:rsidRPr="002D5E69">
        <w:rPr>
          <w:rFonts w:ascii="Calibri" w:eastAsia="MS Mincho" w:hAnsi="Calibri"/>
          <w:sz w:val="22"/>
          <w:szCs w:val="22"/>
          <w:lang w:eastAsia="ja-JP"/>
        </w:rPr>
        <w:t xml:space="preserve">CEP </w:t>
      </w:r>
      <w:r w:rsidR="002D5E69" w:rsidRPr="002D5E69">
        <w:rPr>
          <w:rFonts w:ascii="Calibri" w:eastAsia="Arial Unicode MS" w:hAnsi="Calibri" w:cs="Arial"/>
          <w:bCs/>
          <w:sz w:val="22"/>
          <w:szCs w:val="22"/>
          <w:lang w:eastAsia="pt-BR"/>
        </w:rPr>
        <w:t>90430-010</w:t>
      </w:r>
      <w:r w:rsidRPr="002D5E69">
        <w:rPr>
          <w:rFonts w:ascii="Calibri" w:eastAsia="Arial Unicode MS" w:hAnsi="Calibri" w:cs="Arial"/>
          <w:bCs/>
          <w:sz w:val="22"/>
          <w:szCs w:val="22"/>
          <w:lang w:eastAsia="pt-BR"/>
        </w:rPr>
        <w:t xml:space="preserve">, </w:t>
      </w:r>
      <w:r w:rsidRPr="002D5E69">
        <w:rPr>
          <w:rFonts w:ascii="Calibri" w:eastAsia="MS Mincho" w:hAnsi="Calibri"/>
          <w:sz w:val="22"/>
          <w:szCs w:val="22"/>
          <w:lang w:eastAsia="ja-JP"/>
        </w:rPr>
        <w:t>Cidade</w:t>
      </w:r>
      <w:r w:rsidRPr="00B4394F">
        <w:rPr>
          <w:rFonts w:ascii="Calibri" w:eastAsia="MS Mincho" w:hAnsi="Calibri"/>
          <w:sz w:val="22"/>
          <w:szCs w:val="22"/>
          <w:lang w:eastAsia="ja-JP"/>
        </w:rPr>
        <w:t xml:space="preserve"> de Porto Alegre, Estado do Rio Grande do Sul; </w:t>
      </w:r>
    </w:p>
    <w:p w14:paraId="212473CC" w14:textId="06EE8035" w:rsidR="00FA040C" w:rsidRPr="00D80630" w:rsidRDefault="00FA040C" w:rsidP="00B4394F">
      <w:pPr>
        <w:widowControl w:val="0"/>
        <w:spacing w:line="320" w:lineRule="exact"/>
        <w:contextualSpacing/>
        <w:jc w:val="both"/>
        <w:rPr>
          <w:rFonts w:ascii="Calibri" w:hAnsi="Calibri"/>
          <w:sz w:val="22"/>
          <w:szCs w:val="22"/>
        </w:rPr>
      </w:pPr>
      <w:r w:rsidRPr="00D80630">
        <w:rPr>
          <w:rFonts w:ascii="Calibri" w:hAnsi="Calibri"/>
          <w:sz w:val="22"/>
          <w:szCs w:val="22"/>
        </w:rPr>
        <w:t xml:space="preserve">Tel.: </w:t>
      </w:r>
      <w:r w:rsidRPr="00D80630">
        <w:rPr>
          <w:rFonts w:ascii="Calibri" w:hAnsi="Calibri"/>
          <w:sz w:val="22"/>
          <w:szCs w:val="22"/>
          <w:highlight w:val="yellow"/>
        </w:rPr>
        <w:t>[=]</w:t>
      </w:r>
    </w:p>
    <w:p w14:paraId="0E7B23BE" w14:textId="06B917FF" w:rsidR="00FA040C" w:rsidRPr="00B4394F" w:rsidRDefault="00FA040C" w:rsidP="00B4394F">
      <w:pPr>
        <w:widowControl w:val="0"/>
        <w:spacing w:line="320" w:lineRule="exact"/>
        <w:contextualSpacing/>
        <w:jc w:val="both"/>
        <w:rPr>
          <w:rFonts w:ascii="Calibri" w:hAnsi="Calibri" w:cs="Arial"/>
          <w:sz w:val="22"/>
          <w:szCs w:val="22"/>
        </w:rPr>
      </w:pPr>
      <w:r w:rsidRPr="00B4394F">
        <w:rPr>
          <w:rFonts w:ascii="Calibri" w:hAnsi="Calibri" w:cs="Arial"/>
          <w:color w:val="000000"/>
          <w:sz w:val="22"/>
          <w:szCs w:val="22"/>
        </w:rPr>
        <w:t>E-mail:</w:t>
      </w:r>
      <w:r w:rsidR="00BB72C0">
        <w:rPr>
          <w:rFonts w:ascii="Calibri" w:hAnsi="Calibri" w:cs="Arial"/>
          <w:color w:val="000000"/>
          <w:sz w:val="22"/>
          <w:szCs w:val="22"/>
          <w:highlight w:val="yellow"/>
        </w:rPr>
        <w:t xml:space="preserve"> </w:t>
      </w:r>
      <w:r w:rsidRPr="00B4394F">
        <w:rPr>
          <w:rFonts w:ascii="Calibri" w:hAnsi="Calibri" w:cs="Arial"/>
          <w:color w:val="000000"/>
          <w:sz w:val="22"/>
          <w:szCs w:val="22"/>
          <w:highlight w:val="yellow"/>
        </w:rPr>
        <w:t>[=]</w:t>
      </w:r>
    </w:p>
    <w:p w14:paraId="0F0071AC" w14:textId="77777777" w:rsidR="00FA040C" w:rsidRPr="00B4394F" w:rsidRDefault="00FA040C" w:rsidP="00B4394F">
      <w:pPr>
        <w:widowControl w:val="0"/>
        <w:tabs>
          <w:tab w:val="left" w:pos="1134"/>
        </w:tabs>
        <w:spacing w:line="320" w:lineRule="exact"/>
        <w:contextualSpacing/>
        <w:jc w:val="both"/>
        <w:rPr>
          <w:rFonts w:ascii="Calibri" w:eastAsia="MS Mincho" w:hAnsi="Calibri"/>
          <w:sz w:val="22"/>
          <w:szCs w:val="22"/>
          <w:lang w:eastAsia="ja-JP"/>
        </w:rPr>
      </w:pPr>
    </w:p>
    <w:p w14:paraId="40B33B23" w14:textId="29CE346F" w:rsidR="00FA040C" w:rsidRPr="00B4394F" w:rsidRDefault="00FA040C" w:rsidP="00B4394F">
      <w:pPr>
        <w:widowControl w:val="0"/>
        <w:tabs>
          <w:tab w:val="left" w:pos="1134"/>
        </w:tabs>
        <w:spacing w:line="320" w:lineRule="exact"/>
        <w:contextualSpacing/>
        <w:jc w:val="both"/>
        <w:rPr>
          <w:rFonts w:ascii="Calibri" w:eastAsia="MS Mincho" w:hAnsi="Calibri"/>
          <w:sz w:val="22"/>
          <w:szCs w:val="22"/>
          <w:lang w:eastAsia="ja-JP"/>
        </w:rPr>
      </w:pPr>
      <w:r w:rsidRPr="00B4394F">
        <w:rPr>
          <w:rFonts w:ascii="Calibri" w:eastAsia="MS Mincho" w:hAnsi="Calibri"/>
          <w:b/>
          <w:sz w:val="22"/>
          <w:szCs w:val="22"/>
          <w:lang w:eastAsia="ja-JP"/>
        </w:rPr>
        <w:t>PEDRO ROTA ELY</w:t>
      </w:r>
      <w:r w:rsidRPr="00B4394F">
        <w:rPr>
          <w:rFonts w:ascii="Calibri" w:eastAsia="MS Mincho" w:hAnsi="Calibri"/>
          <w:sz w:val="22"/>
          <w:szCs w:val="22"/>
          <w:lang w:eastAsia="ja-JP"/>
        </w:rPr>
        <w:t xml:space="preserve">, </w:t>
      </w:r>
    </w:p>
    <w:p w14:paraId="41EF6264" w14:textId="40032295" w:rsidR="00FA040C" w:rsidRPr="00B4394F" w:rsidRDefault="00FA040C" w:rsidP="00B4394F">
      <w:pPr>
        <w:widowControl w:val="0"/>
        <w:tabs>
          <w:tab w:val="left" w:pos="1134"/>
        </w:tabs>
        <w:spacing w:line="320" w:lineRule="exact"/>
        <w:contextualSpacing/>
        <w:jc w:val="both"/>
        <w:rPr>
          <w:rFonts w:ascii="Calibri" w:eastAsia="MS Mincho" w:hAnsi="Calibri"/>
          <w:sz w:val="22"/>
          <w:szCs w:val="22"/>
          <w:lang w:eastAsia="ja-JP"/>
        </w:rPr>
      </w:pPr>
      <w:r w:rsidRPr="00B4394F">
        <w:rPr>
          <w:rFonts w:ascii="Calibri" w:eastAsia="MS Mincho" w:hAnsi="Calibri"/>
          <w:sz w:val="22"/>
          <w:szCs w:val="22"/>
          <w:lang w:eastAsia="ja-JP"/>
        </w:rPr>
        <w:t>Rua Vicente Fontoura, nº 2905/205, Bairro Rio Branco</w:t>
      </w:r>
    </w:p>
    <w:p w14:paraId="5E7E34DB" w14:textId="163E67D6" w:rsidR="00FA040C" w:rsidRPr="00B4394F" w:rsidRDefault="00FA040C" w:rsidP="00B4394F">
      <w:pPr>
        <w:widowControl w:val="0"/>
        <w:tabs>
          <w:tab w:val="left" w:pos="1134"/>
        </w:tabs>
        <w:spacing w:line="320" w:lineRule="exact"/>
        <w:contextualSpacing/>
        <w:jc w:val="both"/>
        <w:rPr>
          <w:rFonts w:ascii="Calibri" w:eastAsia="MS Mincho" w:hAnsi="Calibri"/>
          <w:sz w:val="22"/>
          <w:szCs w:val="22"/>
          <w:lang w:eastAsia="ja-JP"/>
        </w:rPr>
      </w:pPr>
      <w:r w:rsidRPr="00B4394F">
        <w:rPr>
          <w:rFonts w:ascii="Calibri" w:eastAsia="MS Mincho" w:hAnsi="Calibri"/>
          <w:sz w:val="22"/>
          <w:szCs w:val="22"/>
          <w:lang w:eastAsia="ja-JP"/>
        </w:rPr>
        <w:t xml:space="preserve">CEP </w:t>
      </w:r>
      <w:r w:rsidR="002D5E69">
        <w:rPr>
          <w:rFonts w:ascii="Calibri" w:eastAsia="Arial Unicode MS" w:hAnsi="Calibri" w:cs="Arial"/>
          <w:bCs/>
          <w:sz w:val="22"/>
          <w:szCs w:val="22"/>
          <w:lang w:eastAsia="pt-BR"/>
        </w:rPr>
        <w:t>90640-002</w:t>
      </w:r>
      <w:r w:rsidRPr="00B4394F">
        <w:rPr>
          <w:rFonts w:ascii="Calibri" w:eastAsia="Arial Unicode MS" w:hAnsi="Calibri" w:cs="Arial"/>
          <w:bCs/>
          <w:sz w:val="22"/>
          <w:szCs w:val="22"/>
          <w:lang w:eastAsia="pt-BR"/>
        </w:rPr>
        <w:t xml:space="preserve">, </w:t>
      </w:r>
      <w:r w:rsidRPr="00B4394F">
        <w:rPr>
          <w:rFonts w:ascii="Calibri" w:eastAsia="MS Mincho" w:hAnsi="Calibri"/>
          <w:sz w:val="22"/>
          <w:szCs w:val="22"/>
          <w:lang w:eastAsia="ja-JP"/>
        </w:rPr>
        <w:t>Cidade de Porto Alegre, Estado do Rio Grande do Sul</w:t>
      </w:r>
    </w:p>
    <w:p w14:paraId="793175B6" w14:textId="5C306760" w:rsidR="00FA040C" w:rsidRPr="00B4394F" w:rsidRDefault="00FA040C" w:rsidP="00B4394F">
      <w:pPr>
        <w:widowControl w:val="0"/>
        <w:spacing w:line="320" w:lineRule="exact"/>
        <w:contextualSpacing/>
        <w:jc w:val="both"/>
        <w:rPr>
          <w:rFonts w:ascii="Calibri" w:hAnsi="Calibri"/>
          <w:sz w:val="22"/>
          <w:szCs w:val="22"/>
        </w:rPr>
      </w:pPr>
      <w:r w:rsidRPr="00B4394F">
        <w:rPr>
          <w:rFonts w:ascii="Calibri" w:hAnsi="Calibri"/>
          <w:sz w:val="22"/>
          <w:szCs w:val="22"/>
        </w:rPr>
        <w:t xml:space="preserve">Tel.: </w:t>
      </w:r>
      <w:r w:rsidRPr="00B4394F">
        <w:rPr>
          <w:rFonts w:ascii="Calibri" w:hAnsi="Calibri"/>
          <w:sz w:val="22"/>
          <w:szCs w:val="22"/>
          <w:highlight w:val="yellow"/>
        </w:rPr>
        <w:t>[=]</w:t>
      </w:r>
    </w:p>
    <w:p w14:paraId="797DD0FB" w14:textId="47FAC6F5" w:rsidR="00FA040C" w:rsidRPr="00B4394F" w:rsidRDefault="00FA040C" w:rsidP="00B4394F">
      <w:pPr>
        <w:widowControl w:val="0"/>
        <w:spacing w:line="320" w:lineRule="exact"/>
        <w:contextualSpacing/>
        <w:jc w:val="both"/>
        <w:rPr>
          <w:rFonts w:ascii="Calibri" w:hAnsi="Calibri" w:cs="Arial"/>
          <w:sz w:val="22"/>
          <w:szCs w:val="22"/>
        </w:rPr>
      </w:pPr>
      <w:r w:rsidRPr="00B4394F">
        <w:rPr>
          <w:rFonts w:ascii="Calibri" w:hAnsi="Calibri" w:cs="Arial"/>
          <w:color w:val="000000"/>
          <w:sz w:val="22"/>
          <w:szCs w:val="22"/>
        </w:rPr>
        <w:t>E-mail:</w:t>
      </w:r>
      <w:r w:rsidRPr="00BB72C0">
        <w:rPr>
          <w:rFonts w:ascii="Calibri" w:hAnsi="Calibri" w:cs="Arial"/>
          <w:color w:val="000000"/>
          <w:sz w:val="22"/>
          <w:szCs w:val="22"/>
        </w:rPr>
        <w:t xml:space="preserve"> </w:t>
      </w:r>
      <w:r w:rsidRPr="00B4394F">
        <w:rPr>
          <w:rFonts w:ascii="Calibri" w:hAnsi="Calibri" w:cs="Arial"/>
          <w:color w:val="000000"/>
          <w:sz w:val="22"/>
          <w:szCs w:val="22"/>
          <w:highlight w:val="yellow"/>
        </w:rPr>
        <w:t>[=]</w:t>
      </w:r>
    </w:p>
    <w:p w14:paraId="14CE8EE4" w14:textId="77777777" w:rsidR="008B2163" w:rsidRPr="00B4394F" w:rsidRDefault="008B2163" w:rsidP="00B4394F">
      <w:pPr>
        <w:widowControl w:val="0"/>
        <w:tabs>
          <w:tab w:val="left" w:pos="1134"/>
        </w:tabs>
        <w:spacing w:line="320" w:lineRule="exact"/>
        <w:contextualSpacing/>
        <w:jc w:val="both"/>
        <w:rPr>
          <w:rFonts w:ascii="Calibri" w:hAnsi="Calibri" w:cs="Arial"/>
          <w:sz w:val="22"/>
          <w:szCs w:val="22"/>
        </w:rPr>
      </w:pPr>
    </w:p>
    <w:p w14:paraId="39414E49" w14:textId="78766802" w:rsidR="009F6421" w:rsidRPr="00B4394F" w:rsidRDefault="001B2CFF" w:rsidP="0065427D">
      <w:pPr>
        <w:pStyle w:val="western"/>
        <w:widowControl w:val="0"/>
        <w:numPr>
          <w:ilvl w:val="0"/>
          <w:numId w:val="44"/>
        </w:numPr>
        <w:spacing w:before="0" w:beforeAutospacing="0" w:after="0" w:line="320" w:lineRule="exact"/>
        <w:ind w:left="0"/>
        <w:contextualSpacing/>
        <w:rPr>
          <w:rFonts w:ascii="Calibri" w:hAnsi="Calibri" w:cs="Arial"/>
          <w:b/>
          <w:sz w:val="22"/>
          <w:szCs w:val="22"/>
        </w:rPr>
      </w:pPr>
      <w:r w:rsidRPr="00B4394F">
        <w:rPr>
          <w:rFonts w:ascii="Calibri" w:hAnsi="Calibri" w:cs="Arial"/>
          <w:b/>
          <w:sz w:val="22"/>
          <w:szCs w:val="22"/>
        </w:rPr>
        <w:t xml:space="preserve">CLÁUSULA </w:t>
      </w:r>
      <w:r w:rsidR="00D43FD6" w:rsidRPr="00B4394F">
        <w:rPr>
          <w:rFonts w:ascii="Calibri" w:hAnsi="Calibri" w:cs="Arial"/>
          <w:b/>
          <w:sz w:val="22"/>
          <w:szCs w:val="22"/>
        </w:rPr>
        <w:t xml:space="preserve">DEZ </w:t>
      </w:r>
      <w:r w:rsidRPr="00B4394F">
        <w:rPr>
          <w:rFonts w:ascii="Calibri" w:hAnsi="Calibri" w:cs="Arial"/>
          <w:b/>
          <w:sz w:val="22"/>
          <w:szCs w:val="22"/>
        </w:rPr>
        <w:t xml:space="preserve">- </w:t>
      </w:r>
      <w:r w:rsidR="009F6421" w:rsidRPr="00B4394F">
        <w:rPr>
          <w:rFonts w:ascii="Calibri" w:hAnsi="Calibri" w:cs="Arial"/>
          <w:b/>
          <w:sz w:val="22"/>
          <w:szCs w:val="22"/>
        </w:rPr>
        <w:t>CESSÃO DE CRÉDITO</w:t>
      </w:r>
    </w:p>
    <w:p w14:paraId="1965192B" w14:textId="77777777" w:rsidR="009F6421" w:rsidRPr="00B4394F" w:rsidRDefault="009F6421" w:rsidP="00B4394F">
      <w:pPr>
        <w:widowControl w:val="0"/>
        <w:spacing w:line="320" w:lineRule="exact"/>
        <w:ind w:left="-120" w:right="-176"/>
        <w:contextualSpacing/>
        <w:jc w:val="both"/>
        <w:rPr>
          <w:rFonts w:ascii="Calibri" w:hAnsi="Calibri" w:cs="Arial"/>
          <w:sz w:val="22"/>
          <w:szCs w:val="22"/>
        </w:rPr>
      </w:pPr>
    </w:p>
    <w:p w14:paraId="34B12693" w14:textId="6D9291F5" w:rsidR="003D7F6C" w:rsidRPr="00B4394F" w:rsidRDefault="001B2CFF" w:rsidP="0065427D">
      <w:pPr>
        <w:pStyle w:val="western"/>
        <w:widowControl w:val="0"/>
        <w:numPr>
          <w:ilvl w:val="1"/>
          <w:numId w:val="44"/>
        </w:numPr>
        <w:tabs>
          <w:tab w:val="left" w:pos="851"/>
        </w:tabs>
        <w:spacing w:before="0" w:beforeAutospacing="0" w:after="0" w:line="320" w:lineRule="exact"/>
        <w:ind w:left="0" w:firstLine="0"/>
        <w:contextualSpacing/>
        <w:rPr>
          <w:rFonts w:ascii="Calibri" w:hAnsi="Calibri" w:cs="Arial"/>
          <w:sz w:val="22"/>
          <w:szCs w:val="22"/>
        </w:rPr>
      </w:pPr>
      <w:r w:rsidRPr="00B4394F">
        <w:rPr>
          <w:rFonts w:ascii="Calibri" w:hAnsi="Calibri" w:cs="Arial"/>
          <w:sz w:val="22"/>
          <w:szCs w:val="22"/>
          <w:u w:val="single"/>
        </w:rPr>
        <w:t>Cessão</w:t>
      </w:r>
      <w:r w:rsidRPr="00B4394F">
        <w:rPr>
          <w:rFonts w:ascii="Calibri" w:hAnsi="Calibri" w:cs="Arial"/>
          <w:sz w:val="22"/>
          <w:szCs w:val="22"/>
        </w:rPr>
        <w:t xml:space="preserve">: </w:t>
      </w:r>
      <w:r w:rsidR="003D7F6C" w:rsidRPr="00B4394F">
        <w:rPr>
          <w:rFonts w:ascii="Calibri" w:hAnsi="Calibri" w:cs="Arial"/>
          <w:sz w:val="22"/>
          <w:szCs w:val="22"/>
        </w:rPr>
        <w:t>Os Créditos Imobiliários decorrentes desta Cédula serão cedidos, nesta data, para a Securitizadora, conforme o disposto no Contrato de Cessão, para que tais créditos</w:t>
      </w:r>
      <w:r w:rsidR="00B23543">
        <w:rPr>
          <w:rFonts w:ascii="Calibri" w:hAnsi="Calibri" w:cs="Arial"/>
          <w:sz w:val="22"/>
          <w:szCs w:val="22"/>
        </w:rPr>
        <w:t>, representados pela CCI,</w:t>
      </w:r>
      <w:r w:rsidR="003D7F6C" w:rsidRPr="00B4394F">
        <w:rPr>
          <w:rFonts w:ascii="Calibri" w:hAnsi="Calibri" w:cs="Arial"/>
          <w:sz w:val="22"/>
          <w:szCs w:val="22"/>
        </w:rPr>
        <w:t xml:space="preserve"> sejam vinculados aos CRI de sua emissão. Dessa forma, a Emitente desde já concorda com a referida cessão para a Securitizadora. </w:t>
      </w:r>
      <w:r w:rsidR="001E1A14" w:rsidRPr="00B4394F">
        <w:rPr>
          <w:rFonts w:ascii="Calibri" w:hAnsi="Calibri" w:cs="Arial"/>
          <w:sz w:val="22"/>
          <w:szCs w:val="22"/>
        </w:rPr>
        <w:t>Com a celebração do Contrato de Cessão, a Securitizadora ficará sub-rogada em todos os direitos, ações e obrigações do Credor decorrentes direta ou indiretamente desta C</w:t>
      </w:r>
      <w:r w:rsidR="00087AC8" w:rsidRPr="00B4394F">
        <w:rPr>
          <w:rFonts w:ascii="Calibri" w:hAnsi="Calibri" w:cs="Arial"/>
          <w:sz w:val="22"/>
          <w:szCs w:val="22"/>
        </w:rPr>
        <w:t>édula</w:t>
      </w:r>
      <w:r w:rsidR="001E1A14" w:rsidRPr="00B4394F">
        <w:rPr>
          <w:rFonts w:ascii="Calibri" w:hAnsi="Calibri" w:cs="Arial"/>
          <w:sz w:val="22"/>
          <w:szCs w:val="22"/>
        </w:rPr>
        <w:t>, podendo, inclusive, cobrar o Valor Principal, os Juros Remuneratórios e demais encargos na forma aqui pactuada. Sem prejuízo do disposto acima a Securitiza</w:t>
      </w:r>
      <w:r w:rsidR="001E1A14" w:rsidRPr="004066A6">
        <w:rPr>
          <w:rFonts w:ascii="Calibri" w:hAnsi="Calibri" w:cs="Arial"/>
          <w:sz w:val="22"/>
          <w:szCs w:val="22"/>
        </w:rPr>
        <w:t>dora poderá posteriormente ceder os Créditos Imobiliários para terceiros.</w:t>
      </w:r>
      <w:r w:rsidR="00B23543" w:rsidRPr="004066A6">
        <w:rPr>
          <w:rFonts w:ascii="Calibri" w:hAnsi="Calibri" w:cs="Arial"/>
          <w:sz w:val="22"/>
          <w:szCs w:val="22"/>
        </w:rPr>
        <w:t xml:space="preserve"> </w:t>
      </w:r>
      <w:del w:id="413" w:author="Gabriel Carvalho Pereira" w:date="2018-08-28T18:12:00Z">
        <w:r w:rsidR="00B23543" w:rsidRPr="004066A6" w:rsidDel="002409A3">
          <w:rPr>
            <w:rFonts w:ascii="Calibri" w:hAnsi="Calibri" w:cs="Arial"/>
            <w:sz w:val="22"/>
            <w:szCs w:val="22"/>
          </w:rPr>
          <w:delText>[</w:delText>
        </w:r>
        <w:r w:rsidR="00B23543" w:rsidRPr="004066A6" w:rsidDel="002409A3">
          <w:rPr>
            <w:rFonts w:ascii="Calibri" w:hAnsi="Calibri" w:cs="Arial"/>
            <w:b/>
            <w:sz w:val="22"/>
            <w:szCs w:val="22"/>
          </w:rPr>
          <w:delText>Comentário Madrona:</w:delText>
        </w:r>
        <w:r w:rsidR="00B23543" w:rsidRPr="004066A6" w:rsidDel="002409A3">
          <w:rPr>
            <w:rFonts w:ascii="Calibri" w:hAnsi="Calibri" w:cs="Arial"/>
            <w:sz w:val="22"/>
            <w:szCs w:val="22"/>
          </w:rPr>
          <w:delText xml:space="preserve"> Elisa, não entendi o motivo da exclusão da última frase. Poderia esclarecer, por gentileza?]</w:delText>
        </w:r>
      </w:del>
    </w:p>
    <w:p w14:paraId="15A4A9EF" w14:textId="37E3AEAE" w:rsidR="00FB1CE5" w:rsidRPr="00B4394F" w:rsidRDefault="00FB1CE5" w:rsidP="00B4394F">
      <w:pPr>
        <w:pStyle w:val="western"/>
        <w:widowControl w:val="0"/>
        <w:spacing w:before="0" w:beforeAutospacing="0" w:after="0" w:line="320" w:lineRule="exact"/>
        <w:contextualSpacing/>
        <w:rPr>
          <w:rFonts w:ascii="Calibri" w:hAnsi="Calibri" w:cs="Arial"/>
          <w:sz w:val="22"/>
          <w:szCs w:val="22"/>
        </w:rPr>
      </w:pPr>
    </w:p>
    <w:p w14:paraId="6917FA62" w14:textId="7180FE5F" w:rsidR="009F6421" w:rsidRPr="00B4394F" w:rsidRDefault="008B0750" w:rsidP="0065427D">
      <w:pPr>
        <w:pStyle w:val="western"/>
        <w:widowControl w:val="0"/>
        <w:numPr>
          <w:ilvl w:val="0"/>
          <w:numId w:val="44"/>
        </w:numPr>
        <w:spacing w:before="0" w:beforeAutospacing="0" w:after="0" w:line="320" w:lineRule="exact"/>
        <w:ind w:left="0"/>
        <w:contextualSpacing/>
        <w:rPr>
          <w:rFonts w:ascii="Calibri" w:hAnsi="Calibri" w:cs="Arial"/>
          <w:b/>
          <w:sz w:val="22"/>
          <w:szCs w:val="22"/>
        </w:rPr>
      </w:pPr>
      <w:r w:rsidRPr="00B4394F">
        <w:rPr>
          <w:rFonts w:ascii="Calibri" w:hAnsi="Calibri" w:cs="Arial"/>
          <w:b/>
          <w:sz w:val="22"/>
          <w:szCs w:val="22"/>
        </w:rPr>
        <w:t xml:space="preserve">CLÁUSULA </w:t>
      </w:r>
      <w:r w:rsidR="00D43FD6" w:rsidRPr="00B4394F">
        <w:rPr>
          <w:rFonts w:ascii="Calibri" w:hAnsi="Calibri" w:cs="Arial"/>
          <w:b/>
          <w:sz w:val="22"/>
          <w:szCs w:val="22"/>
        </w:rPr>
        <w:t xml:space="preserve">ONZE </w:t>
      </w:r>
      <w:r w:rsidRPr="00B4394F">
        <w:rPr>
          <w:rFonts w:ascii="Calibri" w:hAnsi="Calibri" w:cs="Arial"/>
          <w:b/>
          <w:sz w:val="22"/>
          <w:szCs w:val="22"/>
        </w:rPr>
        <w:t xml:space="preserve">- </w:t>
      </w:r>
      <w:r w:rsidR="009F6421" w:rsidRPr="00B4394F">
        <w:rPr>
          <w:rFonts w:ascii="Calibri" w:hAnsi="Calibri" w:cs="Arial"/>
          <w:b/>
          <w:sz w:val="22"/>
          <w:szCs w:val="22"/>
        </w:rPr>
        <w:t>REGISTRO</w:t>
      </w:r>
    </w:p>
    <w:p w14:paraId="57ED6328" w14:textId="77777777" w:rsidR="009F6421" w:rsidRPr="00B4394F" w:rsidRDefault="009F6421" w:rsidP="00B4394F">
      <w:pPr>
        <w:widowControl w:val="0"/>
        <w:spacing w:line="320" w:lineRule="exact"/>
        <w:ind w:left="-120" w:right="-176"/>
        <w:contextualSpacing/>
        <w:jc w:val="both"/>
        <w:rPr>
          <w:rFonts w:ascii="Calibri" w:hAnsi="Calibri" w:cs="Arial"/>
          <w:sz w:val="22"/>
          <w:szCs w:val="22"/>
        </w:rPr>
      </w:pPr>
    </w:p>
    <w:p w14:paraId="4901E267" w14:textId="4459C743" w:rsidR="003E614D" w:rsidRPr="00B4394F" w:rsidRDefault="008B0750" w:rsidP="0065427D">
      <w:pPr>
        <w:pStyle w:val="western"/>
        <w:widowControl w:val="0"/>
        <w:numPr>
          <w:ilvl w:val="1"/>
          <w:numId w:val="44"/>
        </w:numPr>
        <w:spacing w:before="0" w:beforeAutospacing="0" w:after="0" w:line="320" w:lineRule="exact"/>
        <w:ind w:left="0" w:firstLine="0"/>
        <w:contextualSpacing/>
        <w:rPr>
          <w:rFonts w:ascii="Calibri" w:hAnsi="Calibri" w:cs="Arial"/>
          <w:sz w:val="22"/>
          <w:szCs w:val="22"/>
        </w:rPr>
      </w:pPr>
      <w:r w:rsidRPr="00B4394F">
        <w:rPr>
          <w:rFonts w:ascii="Calibri" w:hAnsi="Calibri" w:cs="Arial"/>
          <w:sz w:val="22"/>
          <w:szCs w:val="22"/>
          <w:u w:val="single"/>
        </w:rPr>
        <w:t xml:space="preserve">Registro na </w:t>
      </w:r>
      <w:r w:rsidR="007668C8" w:rsidRPr="00B4394F">
        <w:rPr>
          <w:rFonts w:ascii="Calibri" w:hAnsi="Calibri" w:cs="Arial"/>
          <w:sz w:val="22"/>
          <w:szCs w:val="22"/>
          <w:u w:val="single"/>
        </w:rPr>
        <w:t>B3 (</w:t>
      </w:r>
      <w:r w:rsidR="00260ACA" w:rsidRPr="00B4394F">
        <w:rPr>
          <w:rFonts w:ascii="Calibri" w:hAnsi="Calibri" w:cs="Arial"/>
          <w:sz w:val="22"/>
          <w:szCs w:val="22"/>
          <w:u w:val="single"/>
        </w:rPr>
        <w:t>S</w:t>
      </w:r>
      <w:r w:rsidR="007668C8" w:rsidRPr="00B4394F">
        <w:rPr>
          <w:rFonts w:ascii="Calibri" w:hAnsi="Calibri" w:cs="Arial"/>
          <w:sz w:val="22"/>
          <w:szCs w:val="22"/>
          <w:u w:val="single"/>
        </w:rPr>
        <w:t>egmento CETIP UTVM)</w:t>
      </w:r>
      <w:r w:rsidRPr="00B4394F">
        <w:rPr>
          <w:rFonts w:ascii="Calibri" w:hAnsi="Calibri" w:cs="Arial"/>
          <w:sz w:val="22"/>
          <w:szCs w:val="22"/>
        </w:rPr>
        <w:t xml:space="preserve">: </w:t>
      </w:r>
      <w:r w:rsidR="00FC1A59" w:rsidRPr="00B4394F">
        <w:rPr>
          <w:rFonts w:ascii="Calibri" w:hAnsi="Calibri" w:cs="Arial"/>
          <w:sz w:val="22"/>
          <w:szCs w:val="22"/>
        </w:rPr>
        <w:t>Esta Cédula</w:t>
      </w:r>
      <w:r w:rsidR="003E614D" w:rsidRPr="00B4394F">
        <w:rPr>
          <w:rFonts w:ascii="Calibri" w:hAnsi="Calibri" w:cs="Arial"/>
          <w:sz w:val="22"/>
          <w:szCs w:val="22"/>
        </w:rPr>
        <w:t xml:space="preserve"> </w:t>
      </w:r>
      <w:r w:rsidR="000E0678" w:rsidRPr="00B4394F">
        <w:rPr>
          <w:rFonts w:ascii="Calibri" w:hAnsi="Calibri" w:cs="Arial"/>
          <w:sz w:val="22"/>
          <w:szCs w:val="22"/>
        </w:rPr>
        <w:t>não será registrada</w:t>
      </w:r>
      <w:r w:rsidR="003971D9" w:rsidRPr="00B4394F">
        <w:rPr>
          <w:rFonts w:ascii="Calibri" w:hAnsi="Calibri" w:cs="Arial"/>
          <w:sz w:val="22"/>
          <w:szCs w:val="22"/>
        </w:rPr>
        <w:t xml:space="preserve"> </w:t>
      </w:r>
      <w:r w:rsidR="003E614D" w:rsidRPr="00B4394F">
        <w:rPr>
          <w:rFonts w:ascii="Calibri" w:hAnsi="Calibri" w:cs="Arial"/>
          <w:sz w:val="22"/>
          <w:szCs w:val="22"/>
        </w:rPr>
        <w:t xml:space="preserve">na </w:t>
      </w:r>
      <w:r w:rsidR="007668C8" w:rsidRPr="00B4394F">
        <w:rPr>
          <w:rFonts w:ascii="Calibri" w:hAnsi="Calibri" w:cs="Arial"/>
          <w:sz w:val="22"/>
          <w:szCs w:val="22"/>
        </w:rPr>
        <w:t>B3 (</w:t>
      </w:r>
      <w:r w:rsidR="00260ACA" w:rsidRPr="00B4394F">
        <w:rPr>
          <w:rFonts w:ascii="Calibri" w:hAnsi="Calibri" w:cs="Arial"/>
          <w:sz w:val="22"/>
          <w:szCs w:val="22"/>
        </w:rPr>
        <w:t>S</w:t>
      </w:r>
      <w:r w:rsidR="007668C8" w:rsidRPr="00B4394F">
        <w:rPr>
          <w:rFonts w:ascii="Calibri" w:hAnsi="Calibri" w:cs="Arial"/>
          <w:sz w:val="22"/>
          <w:szCs w:val="22"/>
        </w:rPr>
        <w:t>egmento CETIP UTVM)</w:t>
      </w:r>
      <w:r w:rsidR="003E614D" w:rsidRPr="00B4394F">
        <w:rPr>
          <w:rFonts w:ascii="Calibri" w:hAnsi="Calibri" w:cs="Arial"/>
          <w:sz w:val="22"/>
          <w:szCs w:val="22"/>
        </w:rPr>
        <w:t>.</w:t>
      </w:r>
    </w:p>
    <w:p w14:paraId="68576055" w14:textId="77777777" w:rsidR="003E614D" w:rsidRPr="00B4394F" w:rsidRDefault="003E614D" w:rsidP="00B4394F">
      <w:pPr>
        <w:widowControl w:val="0"/>
        <w:spacing w:line="320" w:lineRule="exact"/>
        <w:ind w:right="-176"/>
        <w:contextualSpacing/>
        <w:jc w:val="both"/>
        <w:rPr>
          <w:rFonts w:ascii="Calibri" w:hAnsi="Calibri" w:cs="Arial"/>
          <w:b/>
          <w:sz w:val="22"/>
          <w:szCs w:val="22"/>
        </w:rPr>
      </w:pPr>
    </w:p>
    <w:p w14:paraId="523D13F5" w14:textId="4A0BFAF1" w:rsidR="009F6421" w:rsidRPr="00B4394F" w:rsidRDefault="008B0750" w:rsidP="0065427D">
      <w:pPr>
        <w:pStyle w:val="western"/>
        <w:widowControl w:val="0"/>
        <w:numPr>
          <w:ilvl w:val="0"/>
          <w:numId w:val="44"/>
        </w:numPr>
        <w:spacing w:before="0" w:beforeAutospacing="0" w:after="0" w:line="320" w:lineRule="exact"/>
        <w:ind w:left="0"/>
        <w:contextualSpacing/>
        <w:rPr>
          <w:rFonts w:ascii="Calibri" w:hAnsi="Calibri" w:cs="Arial"/>
          <w:b/>
          <w:sz w:val="22"/>
          <w:szCs w:val="22"/>
        </w:rPr>
      </w:pPr>
      <w:r w:rsidRPr="00B4394F">
        <w:rPr>
          <w:rFonts w:ascii="Calibri" w:hAnsi="Calibri" w:cs="Arial"/>
          <w:b/>
          <w:sz w:val="22"/>
          <w:szCs w:val="22"/>
        </w:rPr>
        <w:t xml:space="preserve">CLÁUSULA </w:t>
      </w:r>
      <w:r w:rsidR="00D43FD6" w:rsidRPr="00B4394F">
        <w:rPr>
          <w:rFonts w:ascii="Calibri" w:hAnsi="Calibri" w:cs="Arial"/>
          <w:b/>
          <w:sz w:val="22"/>
          <w:szCs w:val="22"/>
        </w:rPr>
        <w:t xml:space="preserve">DOZE </w:t>
      </w:r>
      <w:r w:rsidRPr="00B4394F">
        <w:rPr>
          <w:rFonts w:ascii="Calibri" w:hAnsi="Calibri" w:cs="Arial"/>
          <w:b/>
          <w:sz w:val="22"/>
          <w:szCs w:val="22"/>
        </w:rPr>
        <w:t xml:space="preserve">- </w:t>
      </w:r>
      <w:r w:rsidR="009F6421" w:rsidRPr="00B4394F">
        <w:rPr>
          <w:rFonts w:ascii="Calibri" w:hAnsi="Calibri" w:cs="Arial"/>
          <w:b/>
          <w:sz w:val="22"/>
          <w:szCs w:val="22"/>
        </w:rPr>
        <w:t>DISPOSIÇÕES GERAIS</w:t>
      </w:r>
    </w:p>
    <w:p w14:paraId="0C3383FC" w14:textId="77777777" w:rsidR="001F4B19" w:rsidRPr="00B4394F" w:rsidRDefault="001F4B19" w:rsidP="00B4394F">
      <w:pPr>
        <w:widowControl w:val="0"/>
        <w:spacing w:line="320" w:lineRule="exact"/>
        <w:contextualSpacing/>
        <w:rPr>
          <w:rFonts w:ascii="Calibri" w:hAnsi="Calibri"/>
          <w:sz w:val="22"/>
          <w:szCs w:val="22"/>
        </w:rPr>
      </w:pPr>
    </w:p>
    <w:p w14:paraId="462213AB" w14:textId="77777777" w:rsidR="009F6421" w:rsidRPr="00B4394F" w:rsidRDefault="008B0750" w:rsidP="0065427D">
      <w:pPr>
        <w:pStyle w:val="western"/>
        <w:widowControl w:val="0"/>
        <w:numPr>
          <w:ilvl w:val="1"/>
          <w:numId w:val="44"/>
        </w:numPr>
        <w:spacing w:before="0" w:beforeAutospacing="0" w:after="0" w:line="320" w:lineRule="exact"/>
        <w:ind w:left="0" w:firstLine="0"/>
        <w:contextualSpacing/>
        <w:rPr>
          <w:rFonts w:ascii="Calibri" w:hAnsi="Calibri" w:cs="Arial"/>
          <w:sz w:val="22"/>
          <w:szCs w:val="22"/>
        </w:rPr>
      </w:pPr>
      <w:r w:rsidRPr="00B4394F">
        <w:rPr>
          <w:rFonts w:ascii="Calibri" w:hAnsi="Calibri" w:cs="Arial"/>
          <w:sz w:val="22"/>
          <w:szCs w:val="22"/>
          <w:u w:val="single"/>
        </w:rPr>
        <w:t>Novação</w:t>
      </w:r>
      <w:r w:rsidRPr="00B4394F">
        <w:rPr>
          <w:rFonts w:ascii="Calibri" w:hAnsi="Calibri" w:cs="Arial"/>
          <w:sz w:val="22"/>
          <w:szCs w:val="22"/>
        </w:rPr>
        <w:t xml:space="preserve">: </w:t>
      </w:r>
      <w:r w:rsidR="009F6421" w:rsidRPr="00B4394F">
        <w:rPr>
          <w:rFonts w:ascii="Calibri" w:hAnsi="Calibri" w:cs="Arial"/>
          <w:sz w:val="22"/>
          <w:szCs w:val="22"/>
        </w:rPr>
        <w:t>O não exercício pelo Credor de qualquer faculdade ou direito que lhe assista não importará em novação ou em qualquer alteração das condições estatuídas nesta Cédula.</w:t>
      </w:r>
    </w:p>
    <w:p w14:paraId="245957D2" w14:textId="77777777" w:rsidR="009F6421" w:rsidRPr="00B4394F" w:rsidRDefault="009F6421" w:rsidP="00B4394F">
      <w:pPr>
        <w:widowControl w:val="0"/>
        <w:spacing w:line="320" w:lineRule="exact"/>
        <w:contextualSpacing/>
        <w:rPr>
          <w:rFonts w:ascii="Calibri" w:hAnsi="Calibri" w:cs="Arial"/>
          <w:sz w:val="22"/>
          <w:szCs w:val="22"/>
        </w:rPr>
      </w:pPr>
    </w:p>
    <w:p w14:paraId="128ADED2" w14:textId="70E1DED1" w:rsidR="000F2E6C" w:rsidRPr="00B4394F" w:rsidRDefault="000F2E6C" w:rsidP="0065427D">
      <w:pPr>
        <w:pStyle w:val="western"/>
        <w:widowControl w:val="0"/>
        <w:numPr>
          <w:ilvl w:val="1"/>
          <w:numId w:val="44"/>
        </w:numPr>
        <w:spacing w:before="0" w:beforeAutospacing="0" w:after="0" w:line="320" w:lineRule="exact"/>
        <w:ind w:left="0" w:firstLine="0"/>
        <w:contextualSpacing/>
        <w:rPr>
          <w:rFonts w:ascii="Calibri" w:hAnsi="Calibri" w:cs="Arial"/>
          <w:sz w:val="22"/>
          <w:szCs w:val="22"/>
        </w:rPr>
      </w:pPr>
      <w:r w:rsidRPr="00B4394F">
        <w:rPr>
          <w:rFonts w:ascii="Calibri" w:hAnsi="Calibri" w:cs="Arial"/>
          <w:sz w:val="22"/>
          <w:szCs w:val="22"/>
          <w:u w:val="single"/>
        </w:rPr>
        <w:t>Prorrogação dos Prazos</w:t>
      </w:r>
      <w:r w:rsidRPr="00B4394F">
        <w:rPr>
          <w:rFonts w:ascii="Calibri" w:hAnsi="Calibri" w:cs="Arial"/>
          <w:sz w:val="22"/>
          <w:szCs w:val="22"/>
        </w:rPr>
        <w:t>: Caso qualquer das Datas de Vencimento estipuladas no Cronograma de Pagamentos constante do Anexo I desta Cédula recaia em sábados, domingos ou feriados, o pagamento estip</w:t>
      </w:r>
      <w:r w:rsidR="00B256C4" w:rsidRPr="00B4394F">
        <w:rPr>
          <w:rFonts w:ascii="Calibri" w:hAnsi="Calibri" w:cs="Arial"/>
          <w:sz w:val="22"/>
          <w:szCs w:val="22"/>
        </w:rPr>
        <w:t>ulado deverá ser realizado, pela</w:t>
      </w:r>
      <w:r w:rsidRPr="00B4394F">
        <w:rPr>
          <w:rFonts w:ascii="Calibri" w:hAnsi="Calibri" w:cs="Arial"/>
          <w:sz w:val="22"/>
          <w:szCs w:val="22"/>
        </w:rPr>
        <w:t xml:space="preserve"> Emitente, no primeiro </w:t>
      </w:r>
      <w:r w:rsidR="005A70A8" w:rsidRPr="00B4394F">
        <w:rPr>
          <w:rFonts w:ascii="Calibri" w:hAnsi="Calibri" w:cs="Arial"/>
          <w:sz w:val="22"/>
          <w:szCs w:val="22"/>
        </w:rPr>
        <w:t xml:space="preserve">Dia Útil </w:t>
      </w:r>
      <w:r w:rsidRPr="00B4394F">
        <w:rPr>
          <w:rFonts w:ascii="Calibri" w:hAnsi="Calibri" w:cs="Arial"/>
          <w:sz w:val="22"/>
          <w:szCs w:val="22"/>
        </w:rPr>
        <w:t>subsequente.</w:t>
      </w:r>
    </w:p>
    <w:p w14:paraId="7492D55C" w14:textId="77777777" w:rsidR="000F2E6C" w:rsidRPr="00B4394F" w:rsidRDefault="000F2E6C" w:rsidP="00B4394F">
      <w:pPr>
        <w:widowControl w:val="0"/>
        <w:spacing w:line="320" w:lineRule="exact"/>
        <w:contextualSpacing/>
        <w:rPr>
          <w:rFonts w:ascii="Calibri" w:hAnsi="Calibri" w:cs="Arial"/>
          <w:sz w:val="22"/>
          <w:szCs w:val="22"/>
        </w:rPr>
      </w:pPr>
    </w:p>
    <w:p w14:paraId="401017AB" w14:textId="77777777" w:rsidR="009F6421" w:rsidRPr="00B4394F" w:rsidRDefault="000F2E6C" w:rsidP="0065427D">
      <w:pPr>
        <w:pStyle w:val="western"/>
        <w:widowControl w:val="0"/>
        <w:numPr>
          <w:ilvl w:val="1"/>
          <w:numId w:val="44"/>
        </w:numPr>
        <w:spacing w:before="0" w:beforeAutospacing="0" w:after="0" w:line="320" w:lineRule="exact"/>
        <w:ind w:left="0" w:firstLine="0"/>
        <w:contextualSpacing/>
        <w:rPr>
          <w:rFonts w:ascii="Calibri" w:hAnsi="Calibri" w:cs="Arial"/>
          <w:sz w:val="22"/>
          <w:szCs w:val="22"/>
        </w:rPr>
      </w:pPr>
      <w:r w:rsidRPr="00B4394F">
        <w:rPr>
          <w:rFonts w:ascii="Calibri" w:hAnsi="Calibri" w:cs="Arial"/>
          <w:sz w:val="22"/>
          <w:szCs w:val="22"/>
          <w:u w:val="single"/>
        </w:rPr>
        <w:t>Dados e Informações d</w:t>
      </w:r>
      <w:r w:rsidR="00B256C4" w:rsidRPr="00B4394F">
        <w:rPr>
          <w:rFonts w:ascii="Calibri" w:hAnsi="Calibri" w:cs="Arial"/>
          <w:sz w:val="22"/>
          <w:szCs w:val="22"/>
          <w:u w:val="single"/>
        </w:rPr>
        <w:t>a</w:t>
      </w:r>
      <w:r w:rsidRPr="00B4394F">
        <w:rPr>
          <w:rFonts w:ascii="Calibri" w:hAnsi="Calibri" w:cs="Arial"/>
          <w:sz w:val="22"/>
          <w:szCs w:val="22"/>
          <w:u w:val="single"/>
        </w:rPr>
        <w:t xml:space="preserve"> Emitente</w:t>
      </w:r>
      <w:r w:rsidRPr="00B4394F">
        <w:rPr>
          <w:rFonts w:ascii="Calibri" w:hAnsi="Calibri" w:cs="Arial"/>
          <w:sz w:val="22"/>
          <w:szCs w:val="22"/>
        </w:rPr>
        <w:t xml:space="preserve">: </w:t>
      </w:r>
      <w:r w:rsidR="00B256C4" w:rsidRPr="00B4394F">
        <w:rPr>
          <w:rFonts w:ascii="Calibri" w:hAnsi="Calibri" w:cs="Arial"/>
          <w:sz w:val="22"/>
          <w:szCs w:val="22"/>
        </w:rPr>
        <w:t>A</w:t>
      </w:r>
      <w:r w:rsidR="009F6421" w:rsidRPr="00B4394F">
        <w:rPr>
          <w:rFonts w:ascii="Calibri" w:hAnsi="Calibri" w:cs="Arial"/>
          <w:sz w:val="22"/>
          <w:szCs w:val="22"/>
        </w:rPr>
        <w:t xml:space="preserve"> Emitente, neste ato, autoriza o </w:t>
      </w:r>
      <w:r w:rsidR="004E2B48" w:rsidRPr="00B4394F">
        <w:rPr>
          <w:rFonts w:ascii="Calibri" w:hAnsi="Calibri" w:cs="Arial"/>
          <w:sz w:val="22"/>
          <w:szCs w:val="22"/>
        </w:rPr>
        <w:t>Credor</w:t>
      </w:r>
      <w:r w:rsidR="009F6421" w:rsidRPr="00B4394F">
        <w:rPr>
          <w:rFonts w:ascii="Calibri" w:hAnsi="Calibri" w:cs="Arial"/>
          <w:sz w:val="22"/>
          <w:szCs w:val="22"/>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B4394F">
        <w:rPr>
          <w:rFonts w:ascii="Calibri" w:hAnsi="Calibri" w:cs="Arial"/>
          <w:sz w:val="22"/>
          <w:szCs w:val="22"/>
        </w:rPr>
        <w:t>Credor</w:t>
      </w:r>
      <w:r w:rsidR="009F6421" w:rsidRPr="00B4394F">
        <w:rPr>
          <w:rFonts w:ascii="Calibri" w:hAnsi="Calibri" w:cs="Arial"/>
          <w:sz w:val="22"/>
          <w:szCs w:val="22"/>
        </w:rPr>
        <w:t xml:space="preserve">, este deverá buscar autorização expressa </w:t>
      </w:r>
      <w:r w:rsidR="00245429" w:rsidRPr="00B4394F">
        <w:rPr>
          <w:rFonts w:ascii="Calibri" w:hAnsi="Calibri" w:cs="Arial"/>
          <w:sz w:val="22"/>
          <w:szCs w:val="22"/>
        </w:rPr>
        <w:t>d</w:t>
      </w:r>
      <w:r w:rsidR="00B256C4" w:rsidRPr="00B4394F">
        <w:rPr>
          <w:rFonts w:ascii="Calibri" w:hAnsi="Calibri" w:cs="Arial"/>
          <w:sz w:val="22"/>
          <w:szCs w:val="22"/>
        </w:rPr>
        <w:t>a</w:t>
      </w:r>
      <w:r w:rsidR="009F6421" w:rsidRPr="00B4394F">
        <w:rPr>
          <w:rFonts w:ascii="Calibri" w:hAnsi="Calibri" w:cs="Arial"/>
          <w:sz w:val="22"/>
          <w:szCs w:val="22"/>
        </w:rPr>
        <w:t xml:space="preserve"> Emitente.</w:t>
      </w:r>
    </w:p>
    <w:p w14:paraId="4468CE84" w14:textId="77777777" w:rsidR="000E0678" w:rsidRPr="00B4394F" w:rsidRDefault="000E0678" w:rsidP="00B4394F">
      <w:pPr>
        <w:pStyle w:val="PargrafodaLista"/>
        <w:spacing w:line="320" w:lineRule="exact"/>
        <w:rPr>
          <w:rFonts w:ascii="Calibri" w:hAnsi="Calibri" w:cs="Arial"/>
          <w:sz w:val="22"/>
          <w:szCs w:val="22"/>
        </w:rPr>
      </w:pPr>
    </w:p>
    <w:p w14:paraId="05B8A2F9" w14:textId="77777777" w:rsidR="003725BF" w:rsidRPr="00B4394F" w:rsidRDefault="003725BF" w:rsidP="0065427D">
      <w:pPr>
        <w:pStyle w:val="western"/>
        <w:widowControl w:val="0"/>
        <w:numPr>
          <w:ilvl w:val="1"/>
          <w:numId w:val="44"/>
        </w:numPr>
        <w:spacing w:before="0" w:beforeAutospacing="0" w:after="0" w:line="320" w:lineRule="exact"/>
        <w:ind w:left="0" w:firstLine="0"/>
        <w:contextualSpacing/>
        <w:rPr>
          <w:rFonts w:ascii="Calibri" w:hAnsi="Calibri" w:cs="Arial"/>
          <w:sz w:val="22"/>
          <w:szCs w:val="22"/>
        </w:rPr>
      </w:pPr>
      <w:r w:rsidRPr="00B4394F">
        <w:rPr>
          <w:rFonts w:ascii="Calibri" w:hAnsi="Calibri"/>
          <w:sz w:val="22"/>
          <w:szCs w:val="22"/>
          <w:u w:val="single"/>
        </w:rPr>
        <w:t>Dias Úteis</w:t>
      </w:r>
      <w:r w:rsidRPr="00B4394F">
        <w:rPr>
          <w:rFonts w:ascii="Calibri" w:hAnsi="Calibri"/>
          <w:sz w:val="22"/>
          <w:szCs w:val="22"/>
        </w:rPr>
        <w:t>: Para fins deste Contrato, “</w:t>
      </w:r>
      <w:r w:rsidRPr="00B4394F">
        <w:rPr>
          <w:rFonts w:ascii="Calibri" w:hAnsi="Calibri"/>
          <w:sz w:val="22"/>
          <w:szCs w:val="22"/>
          <w:u w:val="single"/>
        </w:rPr>
        <w:t>Dia Útil</w:t>
      </w:r>
      <w:r w:rsidRPr="00B4394F">
        <w:rPr>
          <w:rFonts w:ascii="Calibri" w:hAnsi="Calibri"/>
          <w:sz w:val="22"/>
          <w:szCs w:val="22"/>
        </w:rPr>
        <w:t>” significa de segunda a sexta-feira, exceto feriados declarados nacionais</w:t>
      </w:r>
      <w:r w:rsidRPr="00B4394F">
        <w:rPr>
          <w:rFonts w:ascii="Calibri" w:hAnsi="Calibri" w:cs="Arial"/>
          <w:sz w:val="22"/>
          <w:szCs w:val="22"/>
        </w:rPr>
        <w:t>.</w:t>
      </w:r>
    </w:p>
    <w:p w14:paraId="1750CBCE" w14:textId="77777777" w:rsidR="003725BF" w:rsidRPr="00B4394F" w:rsidRDefault="003725BF" w:rsidP="00B4394F">
      <w:pPr>
        <w:pStyle w:val="PargrafodaLista"/>
        <w:spacing w:line="320" w:lineRule="exact"/>
        <w:rPr>
          <w:rFonts w:ascii="Calibri" w:hAnsi="Calibri" w:cs="Arial"/>
          <w:sz w:val="22"/>
          <w:szCs w:val="22"/>
          <w:u w:val="single"/>
        </w:rPr>
      </w:pPr>
    </w:p>
    <w:p w14:paraId="11A74ACC" w14:textId="68142335" w:rsidR="009F6421" w:rsidRPr="00B4394F" w:rsidRDefault="000F2E6C" w:rsidP="0065427D">
      <w:pPr>
        <w:pStyle w:val="western"/>
        <w:widowControl w:val="0"/>
        <w:numPr>
          <w:ilvl w:val="1"/>
          <w:numId w:val="44"/>
        </w:numPr>
        <w:spacing w:before="0" w:beforeAutospacing="0" w:after="0" w:line="320" w:lineRule="exact"/>
        <w:ind w:left="0" w:firstLine="0"/>
        <w:contextualSpacing/>
        <w:rPr>
          <w:rFonts w:ascii="Calibri" w:hAnsi="Calibri" w:cs="Arial"/>
          <w:sz w:val="22"/>
          <w:szCs w:val="22"/>
        </w:rPr>
      </w:pPr>
      <w:r w:rsidRPr="00B4394F">
        <w:rPr>
          <w:rFonts w:ascii="Calibri" w:hAnsi="Calibri" w:cs="Arial"/>
          <w:sz w:val="22"/>
          <w:szCs w:val="22"/>
          <w:u w:val="single"/>
        </w:rPr>
        <w:t>Título Executivo Extrajudicial</w:t>
      </w:r>
      <w:r w:rsidRPr="00B4394F">
        <w:rPr>
          <w:rFonts w:ascii="Calibri" w:hAnsi="Calibri" w:cs="Arial"/>
          <w:sz w:val="22"/>
          <w:szCs w:val="22"/>
        </w:rPr>
        <w:t xml:space="preserve">: </w:t>
      </w:r>
      <w:r w:rsidR="00F00A4E" w:rsidRPr="00B4394F">
        <w:rPr>
          <w:rFonts w:ascii="Calibri" w:hAnsi="Calibri" w:cs="Arial"/>
          <w:sz w:val="22"/>
          <w:szCs w:val="22"/>
        </w:rPr>
        <w:t xml:space="preserve">A presente Cédula constitui um título executivo extrajudicial </w:t>
      </w:r>
      <w:r w:rsidR="008C7CC3" w:rsidRPr="00B4394F">
        <w:rPr>
          <w:rFonts w:ascii="Calibri" w:hAnsi="Calibri" w:cs="Arial"/>
          <w:sz w:val="22"/>
          <w:szCs w:val="22"/>
        </w:rPr>
        <w:t>nos termos do Código de Processo Civil, conforme em vigor</w:t>
      </w:r>
      <w:r w:rsidR="00F00A4E" w:rsidRPr="00B4394F">
        <w:rPr>
          <w:rFonts w:ascii="Calibri" w:hAnsi="Calibri" w:cs="Arial"/>
          <w:sz w:val="22"/>
          <w:szCs w:val="22"/>
        </w:rPr>
        <w:t xml:space="preserve">. </w:t>
      </w:r>
      <w:r w:rsidR="00B256C4" w:rsidRPr="00B4394F">
        <w:rPr>
          <w:rFonts w:ascii="Calibri" w:hAnsi="Calibri" w:cs="Arial"/>
          <w:sz w:val="22"/>
          <w:szCs w:val="22"/>
        </w:rPr>
        <w:t>A</w:t>
      </w:r>
      <w:r w:rsidR="009F6421" w:rsidRPr="00B4394F">
        <w:rPr>
          <w:rFonts w:ascii="Calibri" w:hAnsi="Calibri" w:cs="Arial"/>
          <w:sz w:val="22"/>
          <w:szCs w:val="22"/>
        </w:rPr>
        <w:t xml:space="preserve"> Emitente reconhece a certeza e a liquidez do total da dívida ora contraída, </w:t>
      </w:r>
      <w:r w:rsidR="00B06694" w:rsidRPr="00B4394F">
        <w:rPr>
          <w:rFonts w:ascii="Calibri" w:hAnsi="Calibri" w:cs="Arial"/>
          <w:sz w:val="22"/>
          <w:szCs w:val="22"/>
        </w:rPr>
        <w:t xml:space="preserve">nos termos da Lei nº 10.931/04, </w:t>
      </w:r>
      <w:r w:rsidR="009F6421" w:rsidRPr="00B4394F">
        <w:rPr>
          <w:rFonts w:ascii="Calibri" w:hAnsi="Calibri" w:cs="Arial"/>
          <w:sz w:val="22"/>
          <w:szCs w:val="22"/>
        </w:rPr>
        <w:t xml:space="preserve">compreendendo o </w:t>
      </w:r>
      <w:r w:rsidR="00D36FA6" w:rsidRPr="00B4394F">
        <w:rPr>
          <w:rFonts w:ascii="Calibri" w:hAnsi="Calibri" w:cs="Arial"/>
          <w:sz w:val="22"/>
          <w:szCs w:val="22"/>
        </w:rPr>
        <w:t>Valor P</w:t>
      </w:r>
      <w:r w:rsidR="009F6421" w:rsidRPr="00B4394F">
        <w:rPr>
          <w:rFonts w:ascii="Calibri" w:hAnsi="Calibri" w:cs="Arial"/>
          <w:sz w:val="22"/>
          <w:szCs w:val="22"/>
        </w:rPr>
        <w:t>rincipal</w:t>
      </w:r>
      <w:r w:rsidR="00F00A4E" w:rsidRPr="00B4394F">
        <w:rPr>
          <w:rFonts w:ascii="Calibri" w:hAnsi="Calibri" w:cs="Arial"/>
          <w:sz w:val="22"/>
          <w:szCs w:val="22"/>
        </w:rPr>
        <w:t xml:space="preserve"> atualizado conforme Atualização Monetária</w:t>
      </w:r>
      <w:r w:rsidR="008C7CC3" w:rsidRPr="00B4394F">
        <w:rPr>
          <w:rFonts w:ascii="Calibri" w:hAnsi="Calibri" w:cs="Arial"/>
          <w:sz w:val="22"/>
          <w:szCs w:val="22"/>
        </w:rPr>
        <w:t xml:space="preserve"> e</w:t>
      </w:r>
      <w:r w:rsidR="009F6421" w:rsidRPr="00B4394F">
        <w:rPr>
          <w:rFonts w:ascii="Calibri" w:hAnsi="Calibri" w:cs="Arial"/>
          <w:sz w:val="22"/>
          <w:szCs w:val="22"/>
        </w:rPr>
        <w:t xml:space="preserve"> </w:t>
      </w:r>
      <w:r w:rsidR="00D36FA6" w:rsidRPr="00B4394F">
        <w:rPr>
          <w:rFonts w:ascii="Calibri" w:hAnsi="Calibri" w:cs="Arial"/>
          <w:sz w:val="22"/>
          <w:szCs w:val="22"/>
        </w:rPr>
        <w:t>J</w:t>
      </w:r>
      <w:r w:rsidR="009F6421" w:rsidRPr="00B4394F">
        <w:rPr>
          <w:rFonts w:ascii="Calibri" w:hAnsi="Calibri" w:cs="Arial"/>
          <w:sz w:val="22"/>
          <w:szCs w:val="22"/>
        </w:rPr>
        <w:t>uros</w:t>
      </w:r>
      <w:r w:rsidR="00F00A4E" w:rsidRPr="00B4394F">
        <w:rPr>
          <w:rFonts w:ascii="Calibri" w:hAnsi="Calibri" w:cs="Arial"/>
          <w:sz w:val="22"/>
          <w:szCs w:val="22"/>
        </w:rPr>
        <w:t xml:space="preserve"> Remuneratórios</w:t>
      </w:r>
      <w:r w:rsidR="009F6421" w:rsidRPr="00B4394F">
        <w:rPr>
          <w:rFonts w:ascii="Calibri" w:hAnsi="Calibri" w:cs="Arial"/>
          <w:sz w:val="22"/>
          <w:szCs w:val="22"/>
        </w:rPr>
        <w:t>, taxas, comissões, impostos e quaisquer outros encargos</w:t>
      </w:r>
      <w:r w:rsidR="008C7CC3" w:rsidRPr="00B4394F">
        <w:rPr>
          <w:rFonts w:ascii="Calibri" w:hAnsi="Calibri" w:cs="Arial"/>
          <w:sz w:val="22"/>
          <w:szCs w:val="22"/>
        </w:rPr>
        <w:t>, conforme aplicáveis</w:t>
      </w:r>
      <w:r w:rsidR="009F6421" w:rsidRPr="00B4394F">
        <w:rPr>
          <w:rFonts w:ascii="Calibri" w:hAnsi="Calibri" w:cs="Arial"/>
          <w:sz w:val="22"/>
          <w:szCs w:val="22"/>
        </w:rPr>
        <w:t xml:space="preserve">. </w:t>
      </w:r>
    </w:p>
    <w:p w14:paraId="59ED26FC" w14:textId="77777777" w:rsidR="001F4B19" w:rsidRPr="00B4394F" w:rsidRDefault="001F4B19" w:rsidP="00B4394F">
      <w:pPr>
        <w:widowControl w:val="0"/>
        <w:spacing w:line="320" w:lineRule="exact"/>
        <w:ind w:right="-176"/>
        <w:contextualSpacing/>
        <w:jc w:val="both"/>
        <w:rPr>
          <w:rFonts w:ascii="Calibri" w:hAnsi="Calibri" w:cs="Arial"/>
          <w:b/>
          <w:sz w:val="22"/>
          <w:szCs w:val="22"/>
        </w:rPr>
      </w:pPr>
    </w:p>
    <w:p w14:paraId="79FD7832" w14:textId="2C3EE0B6" w:rsidR="003E614D" w:rsidRPr="00B4394F" w:rsidRDefault="000F2E6C" w:rsidP="0065427D">
      <w:pPr>
        <w:pStyle w:val="western"/>
        <w:widowControl w:val="0"/>
        <w:numPr>
          <w:ilvl w:val="1"/>
          <w:numId w:val="44"/>
        </w:numPr>
        <w:spacing w:before="0" w:beforeAutospacing="0" w:after="0" w:line="320" w:lineRule="exact"/>
        <w:ind w:left="0" w:firstLine="0"/>
        <w:contextualSpacing/>
        <w:rPr>
          <w:rFonts w:ascii="Calibri" w:hAnsi="Calibri"/>
          <w:sz w:val="22"/>
          <w:szCs w:val="22"/>
        </w:rPr>
      </w:pPr>
      <w:r w:rsidRPr="00B4394F">
        <w:rPr>
          <w:rFonts w:ascii="Calibri" w:hAnsi="Calibri"/>
          <w:sz w:val="22"/>
          <w:szCs w:val="22"/>
          <w:u w:val="single"/>
        </w:rPr>
        <w:t>Foro</w:t>
      </w:r>
      <w:r w:rsidRPr="00B4394F">
        <w:rPr>
          <w:rFonts w:ascii="Calibri" w:hAnsi="Calibri"/>
          <w:sz w:val="22"/>
          <w:szCs w:val="22"/>
        </w:rPr>
        <w:t xml:space="preserve">: </w:t>
      </w:r>
      <w:r w:rsidR="003E614D" w:rsidRPr="00B4394F">
        <w:rPr>
          <w:rFonts w:ascii="Calibri" w:hAnsi="Calibri"/>
          <w:sz w:val="22"/>
          <w:szCs w:val="22"/>
        </w:rPr>
        <w:t xml:space="preserve">Fica eleito o Foro da Comarca </w:t>
      </w:r>
      <w:r w:rsidR="007D7F94" w:rsidRPr="00B4394F">
        <w:rPr>
          <w:rFonts w:ascii="Calibri" w:hAnsi="Calibri"/>
          <w:sz w:val="22"/>
          <w:szCs w:val="22"/>
        </w:rPr>
        <w:t>de São Paulo,</w:t>
      </w:r>
      <w:r w:rsidR="003E614D" w:rsidRPr="00B4394F">
        <w:rPr>
          <w:rFonts w:ascii="Calibri" w:hAnsi="Calibri"/>
          <w:sz w:val="22"/>
          <w:szCs w:val="22"/>
        </w:rPr>
        <w:t xml:space="preserve"> Estado </w:t>
      </w:r>
      <w:r w:rsidR="003E614D" w:rsidRPr="00B4394F">
        <w:rPr>
          <w:rFonts w:ascii="Calibri" w:hAnsi="Calibri" w:cs="Arial"/>
          <w:sz w:val="22"/>
          <w:szCs w:val="22"/>
        </w:rPr>
        <w:t>de São Paulo</w:t>
      </w:r>
      <w:r w:rsidR="007D7F94" w:rsidRPr="00B4394F">
        <w:rPr>
          <w:rFonts w:ascii="Calibri" w:hAnsi="Calibri" w:cs="Arial"/>
          <w:sz w:val="22"/>
          <w:szCs w:val="22"/>
        </w:rPr>
        <w:t>, c</w:t>
      </w:r>
      <w:r w:rsidR="007D7F94" w:rsidRPr="00B4394F">
        <w:rPr>
          <w:rFonts w:ascii="Calibri" w:hAnsi="Calibri"/>
          <w:sz w:val="22"/>
          <w:szCs w:val="22"/>
        </w:rPr>
        <w:t>omo o único competente para dirimir todas e quaisquer questões ou litígios oriundos desta</w:t>
      </w:r>
      <w:r w:rsidR="003E614D" w:rsidRPr="00B4394F">
        <w:rPr>
          <w:rFonts w:ascii="Calibri" w:hAnsi="Calibri"/>
          <w:sz w:val="22"/>
          <w:szCs w:val="22"/>
        </w:rPr>
        <w:t xml:space="preserve"> </w:t>
      </w:r>
      <w:r w:rsidR="00FC1A59" w:rsidRPr="00B4394F">
        <w:rPr>
          <w:rFonts w:ascii="Calibri" w:hAnsi="Calibri"/>
          <w:sz w:val="22"/>
          <w:szCs w:val="22"/>
        </w:rPr>
        <w:t xml:space="preserve">Cédula </w:t>
      </w:r>
      <w:r w:rsidR="003E614D" w:rsidRPr="00B4394F">
        <w:rPr>
          <w:rFonts w:ascii="Calibri" w:hAnsi="Calibri"/>
          <w:sz w:val="22"/>
          <w:szCs w:val="22"/>
        </w:rPr>
        <w:t xml:space="preserve">e </w:t>
      </w:r>
      <w:r w:rsidR="0083403B" w:rsidRPr="00B4394F">
        <w:rPr>
          <w:rFonts w:ascii="Calibri" w:hAnsi="Calibri"/>
          <w:sz w:val="22"/>
          <w:szCs w:val="22"/>
        </w:rPr>
        <w:t xml:space="preserve">de </w:t>
      </w:r>
      <w:r w:rsidR="003E614D" w:rsidRPr="00B4394F">
        <w:rPr>
          <w:rFonts w:ascii="Calibri" w:hAnsi="Calibri"/>
          <w:sz w:val="22"/>
          <w:szCs w:val="22"/>
        </w:rPr>
        <w:t>suas Garantias, com exclusão de qualquer outro, por mais privilegiado que seja.</w:t>
      </w:r>
    </w:p>
    <w:p w14:paraId="0BF91087" w14:textId="77777777" w:rsidR="000F2E6C" w:rsidRPr="00B4394F" w:rsidRDefault="000F2E6C" w:rsidP="00B4394F">
      <w:pPr>
        <w:pStyle w:val="PargrafodaLista"/>
        <w:widowControl w:val="0"/>
        <w:tabs>
          <w:tab w:val="left" w:pos="709"/>
        </w:tabs>
        <w:spacing w:line="320" w:lineRule="exact"/>
        <w:ind w:left="0" w:right="-116"/>
        <w:jc w:val="both"/>
        <w:rPr>
          <w:rFonts w:ascii="Calibri" w:hAnsi="Calibri" w:cs="Arial"/>
          <w:sz w:val="22"/>
          <w:szCs w:val="22"/>
        </w:rPr>
      </w:pPr>
    </w:p>
    <w:p w14:paraId="6CFBAFFB" w14:textId="77777777" w:rsidR="000F2E6C" w:rsidRPr="00B4394F" w:rsidRDefault="000F2E6C" w:rsidP="00B4394F">
      <w:pPr>
        <w:pStyle w:val="western"/>
        <w:widowControl w:val="0"/>
        <w:tabs>
          <w:tab w:val="left" w:pos="567"/>
        </w:tabs>
        <w:spacing w:before="0" w:beforeAutospacing="0" w:after="0" w:line="320" w:lineRule="exact"/>
        <w:contextualSpacing/>
        <w:rPr>
          <w:rFonts w:ascii="Calibri" w:hAnsi="Calibri" w:cs="Arial"/>
          <w:sz w:val="22"/>
          <w:szCs w:val="22"/>
        </w:rPr>
      </w:pPr>
      <w:r w:rsidRPr="00B4394F">
        <w:rPr>
          <w:rFonts w:ascii="Calibri" w:hAnsi="Calibri" w:cs="Arial"/>
          <w:sz w:val="22"/>
          <w:szCs w:val="22"/>
        </w:rPr>
        <w:t>Esta Cédula será emitida em 02 (duas) vias de igual teor e conteúdo, sendo apenas a via do Credor denominada de “via negociável”.</w:t>
      </w:r>
    </w:p>
    <w:p w14:paraId="70041582" w14:textId="77777777" w:rsidR="003971D9" w:rsidRPr="00B4394F" w:rsidRDefault="003971D9" w:rsidP="00B4394F">
      <w:pPr>
        <w:widowControl w:val="0"/>
        <w:tabs>
          <w:tab w:val="left" w:pos="709"/>
        </w:tabs>
        <w:spacing w:line="320" w:lineRule="exact"/>
        <w:ind w:right="-116"/>
        <w:contextualSpacing/>
        <w:jc w:val="both"/>
        <w:rPr>
          <w:rFonts w:ascii="Calibri" w:hAnsi="Calibri"/>
          <w:sz w:val="22"/>
          <w:szCs w:val="22"/>
        </w:rPr>
      </w:pPr>
    </w:p>
    <w:p w14:paraId="67BA14DC" w14:textId="43657396" w:rsidR="003971D9" w:rsidRPr="00B4394F" w:rsidRDefault="001E1A14" w:rsidP="00B4394F">
      <w:pPr>
        <w:spacing w:line="320" w:lineRule="exact"/>
        <w:ind w:left="567" w:right="441"/>
        <w:contextualSpacing/>
        <w:jc w:val="center"/>
        <w:rPr>
          <w:rFonts w:ascii="Calibri" w:hAnsi="Calibri"/>
          <w:sz w:val="22"/>
          <w:szCs w:val="22"/>
        </w:rPr>
      </w:pPr>
      <w:r w:rsidRPr="00B4394F">
        <w:rPr>
          <w:rFonts w:ascii="Calibri" w:hAnsi="Calibri"/>
          <w:sz w:val="22"/>
          <w:szCs w:val="22"/>
        </w:rPr>
        <w:t xml:space="preserve">São Paulo, </w:t>
      </w:r>
      <w:r w:rsidR="00BB72C0" w:rsidRPr="00BB72C0">
        <w:rPr>
          <w:rFonts w:ascii="Calibri" w:hAnsi="Calibri"/>
          <w:sz w:val="22"/>
          <w:szCs w:val="22"/>
          <w:highlight w:val="yellow"/>
        </w:rPr>
        <w:t>[=]</w:t>
      </w:r>
      <w:r w:rsidR="00BB72C0">
        <w:rPr>
          <w:rFonts w:ascii="Calibri" w:hAnsi="Calibri"/>
          <w:sz w:val="22"/>
          <w:szCs w:val="22"/>
        </w:rPr>
        <w:t xml:space="preserve"> </w:t>
      </w:r>
      <w:r w:rsidR="00EF2C18" w:rsidRPr="00B4394F">
        <w:rPr>
          <w:rFonts w:ascii="Calibri" w:hAnsi="Calibri" w:cs="Arial"/>
          <w:color w:val="000000"/>
          <w:sz w:val="22"/>
          <w:szCs w:val="22"/>
        </w:rPr>
        <w:t xml:space="preserve">de </w:t>
      </w:r>
      <w:r w:rsidR="00BB72C0" w:rsidRPr="00BB72C0">
        <w:rPr>
          <w:rFonts w:ascii="Calibri" w:hAnsi="Calibri"/>
          <w:sz w:val="22"/>
          <w:szCs w:val="22"/>
          <w:highlight w:val="yellow"/>
        </w:rPr>
        <w:t>[=]</w:t>
      </w:r>
      <w:r w:rsidR="007F0C6C" w:rsidRPr="00B4394F">
        <w:rPr>
          <w:rFonts w:ascii="Calibri" w:hAnsi="Calibri"/>
          <w:sz w:val="22"/>
          <w:szCs w:val="22"/>
        </w:rPr>
        <w:t xml:space="preserve"> </w:t>
      </w:r>
      <w:r w:rsidRPr="00B4394F">
        <w:rPr>
          <w:rFonts w:ascii="Calibri" w:hAnsi="Calibri"/>
          <w:sz w:val="22"/>
          <w:szCs w:val="22"/>
        </w:rPr>
        <w:t>de 2018.</w:t>
      </w:r>
    </w:p>
    <w:p w14:paraId="68BF26B1" w14:textId="77777777" w:rsidR="003971D9" w:rsidRPr="00B4394F" w:rsidRDefault="003971D9" w:rsidP="00B4394F">
      <w:pPr>
        <w:spacing w:line="320" w:lineRule="exact"/>
        <w:ind w:left="567" w:right="441"/>
        <w:contextualSpacing/>
        <w:jc w:val="center"/>
        <w:rPr>
          <w:rFonts w:ascii="Calibri" w:hAnsi="Calibri"/>
          <w:sz w:val="22"/>
          <w:szCs w:val="22"/>
        </w:rPr>
      </w:pPr>
    </w:p>
    <w:p w14:paraId="083C4E4A" w14:textId="6B6D3FBD" w:rsidR="003971D9" w:rsidRPr="00B4394F" w:rsidRDefault="00843A0E" w:rsidP="00B4394F">
      <w:pPr>
        <w:spacing w:line="320" w:lineRule="exact"/>
        <w:ind w:left="567" w:right="441"/>
        <w:contextualSpacing/>
        <w:jc w:val="center"/>
        <w:rPr>
          <w:rFonts w:ascii="Calibri" w:hAnsi="Calibri"/>
          <w:i/>
          <w:sz w:val="22"/>
          <w:szCs w:val="22"/>
        </w:rPr>
      </w:pPr>
      <w:r w:rsidRPr="00B4394F">
        <w:rPr>
          <w:rFonts w:ascii="Calibri" w:hAnsi="Calibri"/>
          <w:i/>
          <w:sz w:val="22"/>
          <w:szCs w:val="22"/>
        </w:rPr>
        <w:t>(O restante da página foi</w:t>
      </w:r>
      <w:r w:rsidR="003971D9" w:rsidRPr="00B4394F">
        <w:rPr>
          <w:rFonts w:ascii="Calibri" w:hAnsi="Calibri"/>
          <w:i/>
          <w:sz w:val="22"/>
          <w:szCs w:val="22"/>
        </w:rPr>
        <w:t xml:space="preserve"> intencionalmente </w:t>
      </w:r>
      <w:r w:rsidRPr="00B4394F">
        <w:rPr>
          <w:rFonts w:ascii="Calibri" w:hAnsi="Calibri"/>
          <w:i/>
          <w:sz w:val="22"/>
          <w:szCs w:val="22"/>
        </w:rPr>
        <w:t xml:space="preserve">deixado </w:t>
      </w:r>
      <w:r w:rsidR="003971D9" w:rsidRPr="00B4394F">
        <w:rPr>
          <w:rFonts w:ascii="Calibri" w:hAnsi="Calibri"/>
          <w:i/>
          <w:sz w:val="22"/>
          <w:szCs w:val="22"/>
        </w:rPr>
        <w:t>em branco.</w:t>
      </w:r>
      <w:r w:rsidRPr="00B4394F">
        <w:rPr>
          <w:rFonts w:ascii="Calibri" w:hAnsi="Calibri"/>
          <w:i/>
          <w:sz w:val="22"/>
          <w:szCs w:val="22"/>
        </w:rPr>
        <w:t>)</w:t>
      </w:r>
    </w:p>
    <w:p w14:paraId="2B23CCC7" w14:textId="77777777" w:rsidR="00843A0E" w:rsidRPr="00B4394F" w:rsidRDefault="00843A0E" w:rsidP="00B4394F">
      <w:pPr>
        <w:spacing w:line="320" w:lineRule="exact"/>
        <w:ind w:left="567" w:right="441"/>
        <w:contextualSpacing/>
        <w:jc w:val="center"/>
        <w:rPr>
          <w:rFonts w:ascii="Calibri" w:hAnsi="Calibri"/>
          <w:i/>
          <w:sz w:val="22"/>
          <w:szCs w:val="22"/>
        </w:rPr>
      </w:pPr>
    </w:p>
    <w:p w14:paraId="5138C368" w14:textId="5027CE25" w:rsidR="008C7CC3" w:rsidRPr="00B4394F" w:rsidRDefault="00843A0E" w:rsidP="00B4394F">
      <w:pPr>
        <w:spacing w:line="320" w:lineRule="exact"/>
        <w:ind w:left="567" w:right="441"/>
        <w:contextualSpacing/>
        <w:jc w:val="center"/>
        <w:rPr>
          <w:rFonts w:ascii="Calibri" w:hAnsi="Calibri"/>
          <w:i/>
          <w:sz w:val="22"/>
          <w:szCs w:val="22"/>
        </w:rPr>
      </w:pPr>
      <w:r w:rsidRPr="00B4394F">
        <w:rPr>
          <w:rFonts w:ascii="Calibri" w:hAnsi="Calibri"/>
          <w:i/>
          <w:sz w:val="22"/>
          <w:szCs w:val="22"/>
        </w:rPr>
        <w:t>(</w:t>
      </w:r>
      <w:r w:rsidR="003971D9" w:rsidRPr="00B4394F">
        <w:rPr>
          <w:rFonts w:ascii="Calibri" w:hAnsi="Calibri"/>
          <w:i/>
          <w:sz w:val="22"/>
          <w:szCs w:val="22"/>
        </w:rPr>
        <w:t>Páginas de assinaturas abaixo.</w:t>
      </w:r>
      <w:r w:rsidRPr="00B4394F">
        <w:rPr>
          <w:rFonts w:ascii="Calibri" w:hAnsi="Calibri"/>
          <w:i/>
          <w:sz w:val="22"/>
          <w:szCs w:val="22"/>
        </w:rPr>
        <w:t>)</w:t>
      </w:r>
    </w:p>
    <w:p w14:paraId="22658173" w14:textId="77777777" w:rsidR="00843A0E" w:rsidRPr="00B4394F" w:rsidRDefault="00843A0E" w:rsidP="00B4394F">
      <w:pPr>
        <w:spacing w:line="320" w:lineRule="exact"/>
        <w:ind w:left="567" w:right="441"/>
        <w:contextualSpacing/>
        <w:jc w:val="center"/>
        <w:rPr>
          <w:rFonts w:ascii="Calibri" w:hAnsi="Calibri"/>
          <w:i/>
          <w:sz w:val="22"/>
          <w:szCs w:val="22"/>
        </w:rPr>
      </w:pPr>
    </w:p>
    <w:p w14:paraId="0C941546" w14:textId="09AD5409" w:rsidR="004E2B48" w:rsidRPr="00B4394F" w:rsidRDefault="004E2B48" w:rsidP="00B4394F">
      <w:pPr>
        <w:spacing w:line="320" w:lineRule="exact"/>
        <w:ind w:left="567" w:right="441"/>
        <w:contextualSpacing/>
        <w:jc w:val="center"/>
        <w:rPr>
          <w:rFonts w:ascii="Calibri" w:hAnsi="Calibri" w:cs="Arial"/>
          <w:sz w:val="22"/>
          <w:szCs w:val="22"/>
        </w:rPr>
      </w:pPr>
      <w:r w:rsidRPr="00B4394F">
        <w:rPr>
          <w:rFonts w:ascii="Calibri" w:hAnsi="Calibri" w:cs="Arial"/>
          <w:sz w:val="22"/>
          <w:szCs w:val="22"/>
        </w:rPr>
        <w:br w:type="page"/>
      </w:r>
    </w:p>
    <w:p w14:paraId="2800CE3C" w14:textId="18619C7A" w:rsidR="00C0714A" w:rsidRPr="00B4394F" w:rsidRDefault="001E1A14" w:rsidP="00B4394F">
      <w:pPr>
        <w:pStyle w:val="Recuodecorpodetexto"/>
        <w:widowControl w:val="0"/>
        <w:spacing w:after="0" w:line="320" w:lineRule="exact"/>
        <w:ind w:left="0" w:right="-8"/>
        <w:contextualSpacing/>
        <w:jc w:val="both"/>
        <w:rPr>
          <w:rFonts w:ascii="Calibri" w:hAnsi="Calibri" w:cs="Arial"/>
          <w:bCs/>
          <w:sz w:val="22"/>
          <w:szCs w:val="22"/>
        </w:rPr>
      </w:pPr>
      <w:r w:rsidRPr="00B4394F">
        <w:rPr>
          <w:rFonts w:ascii="Calibri" w:hAnsi="Calibri" w:cs="Arial"/>
          <w:bCs/>
          <w:sz w:val="22"/>
          <w:szCs w:val="22"/>
        </w:rPr>
        <w:t xml:space="preserve">(Página de assinaturas 1/4 da </w:t>
      </w:r>
      <w:r w:rsidRPr="00B4394F">
        <w:rPr>
          <w:rFonts w:ascii="Calibri" w:hAnsi="Calibri" w:cs="Arial"/>
          <w:bCs/>
          <w:i/>
          <w:sz w:val="22"/>
          <w:szCs w:val="22"/>
        </w:rPr>
        <w:t xml:space="preserve">“Cédula de Crédito Bancário nº </w:t>
      </w:r>
      <w:r w:rsidR="00BB72C0" w:rsidRPr="00BB72C0">
        <w:rPr>
          <w:rFonts w:ascii="Calibri" w:hAnsi="Calibri"/>
          <w:i/>
          <w:sz w:val="22"/>
          <w:szCs w:val="22"/>
          <w:highlight w:val="yellow"/>
        </w:rPr>
        <w:t>[=]</w:t>
      </w:r>
      <w:r w:rsidRPr="00B4394F">
        <w:rPr>
          <w:rFonts w:ascii="Calibri" w:hAnsi="Calibri" w:cs="Arial"/>
          <w:bCs/>
          <w:i/>
          <w:sz w:val="22"/>
          <w:szCs w:val="22"/>
        </w:rPr>
        <w:t xml:space="preserve">, emitida pela </w:t>
      </w:r>
      <w:r w:rsidR="00AC5ED0" w:rsidRPr="00B4394F">
        <w:rPr>
          <w:rFonts w:ascii="Calibri" w:hAnsi="Calibri" w:cs="Arial"/>
          <w:bCs/>
          <w:i/>
          <w:sz w:val="22"/>
          <w:szCs w:val="22"/>
        </w:rPr>
        <w:t>ROTTA ELY CONSTRUÇÕES E INCORPORAÇÕES LTDA.</w:t>
      </w:r>
      <w:r w:rsidR="00BB72C0">
        <w:rPr>
          <w:rFonts w:ascii="Calibri" w:hAnsi="Calibri" w:cs="Arial"/>
          <w:bCs/>
          <w:i/>
          <w:sz w:val="22"/>
          <w:szCs w:val="22"/>
        </w:rPr>
        <w:t xml:space="preserve"> </w:t>
      </w:r>
      <w:r w:rsidRPr="00B4394F">
        <w:rPr>
          <w:rFonts w:ascii="Calibri" w:hAnsi="Calibri" w:cs="Arial"/>
          <w:bCs/>
          <w:i/>
          <w:sz w:val="22"/>
          <w:szCs w:val="22"/>
        </w:rPr>
        <w:t>em favor da</w:t>
      </w:r>
      <w:r w:rsidRPr="00B4394F">
        <w:rPr>
          <w:rFonts w:ascii="Calibri" w:eastAsia="Arial Unicode MS" w:hAnsi="Calibri" w:cs="Arial"/>
          <w:color w:val="000000"/>
          <w:sz w:val="22"/>
          <w:szCs w:val="22"/>
          <w:lang w:eastAsia="pt-BR"/>
        </w:rPr>
        <w:t xml:space="preserve"> </w:t>
      </w:r>
      <w:r w:rsidRPr="00B4394F">
        <w:rPr>
          <w:rFonts w:ascii="Calibri" w:eastAsia="Arial Unicode MS" w:hAnsi="Calibri" w:cs="Arial"/>
          <w:i/>
          <w:color w:val="000000"/>
          <w:sz w:val="22"/>
          <w:szCs w:val="22"/>
          <w:lang w:eastAsia="pt-BR"/>
        </w:rPr>
        <w:t>COMPANHIA HIPOTECÁRIA PIRATINI – CHP</w:t>
      </w:r>
      <w:r w:rsidRPr="00B4394F">
        <w:rPr>
          <w:rFonts w:ascii="Calibri" w:hAnsi="Calibri" w:cs="Arial"/>
          <w:bCs/>
          <w:i/>
          <w:sz w:val="22"/>
          <w:szCs w:val="22"/>
        </w:rPr>
        <w:t xml:space="preserve">, em </w:t>
      </w:r>
      <w:r w:rsidR="00BB72C0" w:rsidRPr="00BB72C0">
        <w:rPr>
          <w:rFonts w:ascii="Calibri" w:hAnsi="Calibri"/>
          <w:i/>
          <w:sz w:val="22"/>
          <w:szCs w:val="22"/>
          <w:highlight w:val="yellow"/>
        </w:rPr>
        <w:t>[=]</w:t>
      </w:r>
      <w:r w:rsidRPr="00B4394F">
        <w:rPr>
          <w:rFonts w:ascii="Calibri" w:hAnsi="Calibri"/>
          <w:i/>
          <w:sz w:val="22"/>
          <w:szCs w:val="22"/>
        </w:rPr>
        <w:t>”</w:t>
      </w:r>
      <w:r w:rsidRPr="00B4394F">
        <w:rPr>
          <w:rFonts w:ascii="Calibri" w:hAnsi="Calibri" w:cs="Arial"/>
          <w:bCs/>
          <w:sz w:val="22"/>
          <w:szCs w:val="22"/>
        </w:rPr>
        <w:t>)</w:t>
      </w:r>
    </w:p>
    <w:p w14:paraId="620F5F63" w14:textId="77777777" w:rsidR="004E2B48" w:rsidRPr="00B4394F" w:rsidRDefault="004E2B48" w:rsidP="00B4394F">
      <w:pPr>
        <w:pStyle w:val="Recuodecorpodetexto"/>
        <w:widowControl w:val="0"/>
        <w:spacing w:after="0" w:line="320" w:lineRule="exact"/>
        <w:ind w:left="0" w:right="-720"/>
        <w:contextualSpacing/>
        <w:rPr>
          <w:rFonts w:ascii="Calibri" w:hAnsi="Calibri" w:cs="Arial"/>
          <w:b/>
          <w:bCs/>
          <w:sz w:val="22"/>
          <w:szCs w:val="22"/>
        </w:rPr>
      </w:pPr>
    </w:p>
    <w:p w14:paraId="02CB3B33" w14:textId="77777777" w:rsidR="00FC1A59" w:rsidRPr="00B4394F" w:rsidRDefault="00FC1A59" w:rsidP="00B4394F">
      <w:pPr>
        <w:pStyle w:val="Recuodecorpodetexto"/>
        <w:widowControl w:val="0"/>
        <w:spacing w:after="0" w:line="320" w:lineRule="exact"/>
        <w:ind w:left="0" w:right="-720"/>
        <w:contextualSpacing/>
        <w:rPr>
          <w:rFonts w:ascii="Calibri" w:hAnsi="Calibri" w:cs="Arial"/>
          <w:b/>
          <w:bCs/>
          <w:sz w:val="22"/>
          <w:szCs w:val="22"/>
        </w:rPr>
      </w:pPr>
    </w:p>
    <w:p w14:paraId="1297BE62" w14:textId="77777777" w:rsidR="00BB72C0" w:rsidRDefault="007D77CA" w:rsidP="00B4394F">
      <w:pPr>
        <w:pStyle w:val="Recuodecorpodetexto"/>
        <w:widowControl w:val="0"/>
        <w:spacing w:after="0" w:line="320" w:lineRule="exact"/>
        <w:ind w:left="0" w:right="-8"/>
        <w:contextualSpacing/>
        <w:jc w:val="center"/>
        <w:rPr>
          <w:rFonts w:ascii="Calibri" w:eastAsia="Arial Unicode MS" w:hAnsi="Calibri"/>
          <w:b/>
          <w:color w:val="000000"/>
          <w:sz w:val="22"/>
          <w:szCs w:val="22"/>
        </w:rPr>
      </w:pPr>
      <w:r w:rsidRPr="00B4394F">
        <w:rPr>
          <w:rFonts w:ascii="Calibri" w:eastAsia="Arial Unicode MS" w:hAnsi="Calibri"/>
          <w:b/>
          <w:color w:val="000000"/>
          <w:sz w:val="22"/>
          <w:szCs w:val="22"/>
        </w:rPr>
        <w:t>ROTTA ELY CONSTRUÇÕES E INCORPORAÇÕES LTDA.</w:t>
      </w:r>
    </w:p>
    <w:p w14:paraId="3861DA60" w14:textId="626F809A" w:rsidR="00FC1A59" w:rsidRPr="00B4394F" w:rsidRDefault="00FC1A59" w:rsidP="00B4394F">
      <w:pPr>
        <w:pStyle w:val="Recuodecorpodetexto"/>
        <w:widowControl w:val="0"/>
        <w:spacing w:after="0" w:line="320" w:lineRule="exact"/>
        <w:ind w:left="0" w:right="-8"/>
        <w:contextualSpacing/>
        <w:jc w:val="center"/>
        <w:rPr>
          <w:rFonts w:ascii="Calibri" w:hAnsi="Calibri" w:cs="Trebuchet MS"/>
          <w:bCs/>
          <w:i/>
          <w:color w:val="000000"/>
          <w:sz w:val="22"/>
          <w:szCs w:val="22"/>
        </w:rPr>
      </w:pPr>
      <w:r w:rsidRPr="00B4394F">
        <w:rPr>
          <w:rFonts w:ascii="Calibri" w:hAnsi="Calibri" w:cs="Trebuchet MS"/>
          <w:bCs/>
          <w:i/>
          <w:color w:val="000000"/>
          <w:sz w:val="22"/>
          <w:szCs w:val="22"/>
        </w:rPr>
        <w:t>Emitente</w:t>
      </w:r>
    </w:p>
    <w:p w14:paraId="1D035757" w14:textId="77777777" w:rsidR="00505F39" w:rsidRPr="00B4394F" w:rsidRDefault="00505F39" w:rsidP="00B4394F">
      <w:pPr>
        <w:pStyle w:val="Recuodecorpodetexto"/>
        <w:widowControl w:val="0"/>
        <w:spacing w:after="0" w:line="320" w:lineRule="exact"/>
        <w:ind w:left="0" w:right="-8"/>
        <w:contextualSpacing/>
        <w:jc w:val="both"/>
        <w:rPr>
          <w:rFonts w:ascii="Calibri" w:hAnsi="Calibri" w:cs="Arial"/>
          <w:bCs/>
          <w:sz w:val="22"/>
          <w:szCs w:val="22"/>
        </w:rPr>
      </w:pPr>
    </w:p>
    <w:p w14:paraId="243A5C81"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p>
    <w:p w14:paraId="6DFB87AB"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281"/>
        <w:gridCol w:w="4743"/>
      </w:tblGrid>
      <w:tr w:rsidR="00FC1A59" w:rsidRPr="00B4394F" w14:paraId="60C147B3" w14:textId="77777777" w:rsidTr="00FC1A59">
        <w:tc>
          <w:tcPr>
            <w:tcW w:w="5070" w:type="dxa"/>
            <w:tcBorders>
              <w:top w:val="single" w:sz="4" w:space="0" w:color="auto"/>
            </w:tcBorders>
          </w:tcPr>
          <w:p w14:paraId="22E657EE"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r w:rsidRPr="00B4394F">
              <w:rPr>
                <w:rFonts w:ascii="Calibri" w:hAnsi="Calibri" w:cs="Arial"/>
                <w:bCs/>
                <w:sz w:val="22"/>
                <w:szCs w:val="22"/>
              </w:rPr>
              <w:t xml:space="preserve">Nome: </w:t>
            </w:r>
          </w:p>
          <w:p w14:paraId="79C7FB68"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r w:rsidRPr="00B4394F">
              <w:rPr>
                <w:rFonts w:ascii="Calibri" w:hAnsi="Calibri" w:cs="Arial"/>
                <w:bCs/>
                <w:sz w:val="22"/>
                <w:szCs w:val="22"/>
              </w:rPr>
              <w:t>Cargo:</w:t>
            </w:r>
          </w:p>
        </w:tc>
        <w:tc>
          <w:tcPr>
            <w:tcW w:w="283" w:type="dxa"/>
          </w:tcPr>
          <w:p w14:paraId="0804BC98"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p>
        </w:tc>
        <w:tc>
          <w:tcPr>
            <w:tcW w:w="4867" w:type="dxa"/>
            <w:tcBorders>
              <w:top w:val="single" w:sz="4" w:space="0" w:color="auto"/>
            </w:tcBorders>
          </w:tcPr>
          <w:p w14:paraId="38C3D7C7"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r w:rsidRPr="00B4394F">
              <w:rPr>
                <w:rFonts w:ascii="Calibri" w:hAnsi="Calibri" w:cs="Arial"/>
                <w:bCs/>
                <w:sz w:val="22"/>
                <w:szCs w:val="22"/>
              </w:rPr>
              <w:t xml:space="preserve">Nome: </w:t>
            </w:r>
          </w:p>
          <w:p w14:paraId="4C39CED9"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r w:rsidRPr="00B4394F">
              <w:rPr>
                <w:rFonts w:ascii="Calibri" w:hAnsi="Calibri" w:cs="Arial"/>
                <w:bCs/>
                <w:sz w:val="22"/>
                <w:szCs w:val="22"/>
              </w:rPr>
              <w:t>Cargo:</w:t>
            </w:r>
          </w:p>
        </w:tc>
      </w:tr>
    </w:tbl>
    <w:p w14:paraId="71E89B4E"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p>
    <w:p w14:paraId="039AF427" w14:textId="77777777" w:rsidR="00505F39" w:rsidRPr="00B4394F" w:rsidRDefault="00505F39" w:rsidP="00B4394F">
      <w:pPr>
        <w:widowControl w:val="0"/>
        <w:spacing w:line="320" w:lineRule="exact"/>
        <w:contextualSpacing/>
        <w:rPr>
          <w:rFonts w:ascii="Calibri" w:hAnsi="Calibri" w:cs="Arial"/>
          <w:sz w:val="22"/>
          <w:szCs w:val="22"/>
        </w:rPr>
      </w:pPr>
      <w:r w:rsidRPr="00B4394F">
        <w:rPr>
          <w:rFonts w:ascii="Calibri" w:hAnsi="Calibri" w:cs="Arial"/>
          <w:sz w:val="22"/>
          <w:szCs w:val="22"/>
        </w:rPr>
        <w:br w:type="page"/>
      </w:r>
    </w:p>
    <w:p w14:paraId="5876C9D0" w14:textId="29790FA2" w:rsidR="008C7CC3" w:rsidRPr="00B4394F" w:rsidRDefault="001E1A14" w:rsidP="00B4394F">
      <w:pPr>
        <w:pStyle w:val="Recuodecorpodetexto"/>
        <w:widowControl w:val="0"/>
        <w:spacing w:after="0" w:line="320" w:lineRule="exact"/>
        <w:ind w:left="0" w:right="-8"/>
        <w:contextualSpacing/>
        <w:jc w:val="both"/>
        <w:rPr>
          <w:rFonts w:ascii="Calibri" w:hAnsi="Calibri" w:cs="Arial"/>
          <w:bCs/>
          <w:sz w:val="22"/>
          <w:szCs w:val="22"/>
        </w:rPr>
      </w:pPr>
      <w:r w:rsidRPr="00B4394F">
        <w:rPr>
          <w:rFonts w:ascii="Calibri" w:hAnsi="Calibri" w:cs="Arial"/>
          <w:bCs/>
          <w:sz w:val="22"/>
          <w:szCs w:val="22"/>
        </w:rPr>
        <w:t xml:space="preserve">(Página de assinaturas 2/4 da </w:t>
      </w:r>
      <w:r w:rsidRPr="00B4394F">
        <w:rPr>
          <w:rFonts w:ascii="Calibri" w:hAnsi="Calibri" w:cs="Arial"/>
          <w:bCs/>
          <w:i/>
          <w:sz w:val="22"/>
          <w:szCs w:val="22"/>
        </w:rPr>
        <w:t xml:space="preserve">“Cédula de Crédito Bancário nº </w:t>
      </w:r>
      <w:r w:rsidR="00BB72C0" w:rsidRPr="00BB72C0">
        <w:rPr>
          <w:rFonts w:ascii="Calibri" w:hAnsi="Calibri"/>
          <w:i/>
          <w:sz w:val="22"/>
          <w:szCs w:val="22"/>
          <w:highlight w:val="yellow"/>
        </w:rPr>
        <w:t>[=]</w:t>
      </w:r>
      <w:r w:rsidRPr="00B4394F">
        <w:rPr>
          <w:rFonts w:ascii="Calibri" w:hAnsi="Calibri" w:cs="Arial"/>
          <w:bCs/>
          <w:i/>
          <w:sz w:val="22"/>
          <w:szCs w:val="22"/>
        </w:rPr>
        <w:t xml:space="preserve">, emitida pela </w:t>
      </w:r>
      <w:r w:rsidR="00AC5ED0" w:rsidRPr="00B4394F">
        <w:rPr>
          <w:rFonts w:ascii="Calibri" w:hAnsi="Calibri" w:cs="Arial"/>
          <w:bCs/>
          <w:i/>
          <w:sz w:val="22"/>
          <w:szCs w:val="22"/>
        </w:rPr>
        <w:t>ROTTA ELY CONSTRUÇÕES E INCORPORAÇÕES LTDA.</w:t>
      </w:r>
      <w:r w:rsidR="00AC5ED0" w:rsidRPr="00B4394F" w:rsidDel="007F0C6C">
        <w:rPr>
          <w:rFonts w:ascii="Calibri" w:hAnsi="Calibri" w:cs="Arial"/>
          <w:bCs/>
          <w:i/>
          <w:color w:val="000000"/>
          <w:sz w:val="22"/>
          <w:szCs w:val="22"/>
        </w:rPr>
        <w:t xml:space="preserve"> </w:t>
      </w:r>
      <w:r w:rsidRPr="00B4394F">
        <w:rPr>
          <w:rFonts w:ascii="Calibri" w:hAnsi="Calibri" w:cs="Arial"/>
          <w:bCs/>
          <w:i/>
          <w:sz w:val="22"/>
          <w:szCs w:val="22"/>
        </w:rPr>
        <w:t>em favor da</w:t>
      </w:r>
      <w:r w:rsidRPr="00B4394F">
        <w:rPr>
          <w:rFonts w:ascii="Calibri" w:eastAsia="Arial Unicode MS" w:hAnsi="Calibri" w:cs="Arial"/>
          <w:color w:val="000000"/>
          <w:sz w:val="22"/>
          <w:szCs w:val="22"/>
          <w:lang w:eastAsia="pt-BR"/>
        </w:rPr>
        <w:t xml:space="preserve"> </w:t>
      </w:r>
      <w:r w:rsidRPr="00B4394F">
        <w:rPr>
          <w:rFonts w:ascii="Calibri" w:eastAsia="Arial Unicode MS" w:hAnsi="Calibri" w:cs="Arial"/>
          <w:i/>
          <w:color w:val="000000"/>
          <w:sz w:val="22"/>
          <w:szCs w:val="22"/>
          <w:lang w:eastAsia="pt-BR"/>
        </w:rPr>
        <w:t>COMPANHIA HIPOTECÁRIA PIRATINI – CHP</w:t>
      </w:r>
      <w:r w:rsidRPr="00B4394F">
        <w:rPr>
          <w:rFonts w:ascii="Calibri" w:hAnsi="Calibri" w:cs="Arial"/>
          <w:bCs/>
          <w:i/>
          <w:sz w:val="22"/>
          <w:szCs w:val="22"/>
        </w:rPr>
        <w:t xml:space="preserve">, em </w:t>
      </w:r>
      <w:r w:rsidR="00BB72C0" w:rsidRPr="00BB72C0">
        <w:rPr>
          <w:rFonts w:ascii="Calibri" w:hAnsi="Calibri"/>
          <w:i/>
          <w:sz w:val="22"/>
          <w:szCs w:val="22"/>
          <w:highlight w:val="yellow"/>
        </w:rPr>
        <w:t>[=]</w:t>
      </w:r>
      <w:r w:rsidRPr="00B4394F">
        <w:rPr>
          <w:rFonts w:ascii="Calibri" w:hAnsi="Calibri"/>
          <w:i/>
          <w:sz w:val="22"/>
          <w:szCs w:val="22"/>
        </w:rPr>
        <w:t>”</w:t>
      </w:r>
      <w:r w:rsidRPr="00B4394F">
        <w:rPr>
          <w:rFonts w:ascii="Calibri" w:hAnsi="Calibri" w:cs="Arial"/>
          <w:bCs/>
          <w:sz w:val="22"/>
          <w:szCs w:val="22"/>
        </w:rPr>
        <w:t>)</w:t>
      </w:r>
    </w:p>
    <w:p w14:paraId="795A12B6" w14:textId="77777777" w:rsidR="00FC1A59" w:rsidRPr="00B4394F" w:rsidRDefault="00FC1A59" w:rsidP="00B4394F">
      <w:pPr>
        <w:widowControl w:val="0"/>
        <w:spacing w:line="320" w:lineRule="exact"/>
        <w:ind w:right="-847"/>
        <w:contextualSpacing/>
        <w:rPr>
          <w:rFonts w:ascii="Calibri" w:hAnsi="Calibri" w:cs="Arial"/>
          <w:sz w:val="22"/>
          <w:szCs w:val="22"/>
        </w:rPr>
      </w:pPr>
    </w:p>
    <w:p w14:paraId="0F8CD45E" w14:textId="77777777" w:rsidR="00FC1A59" w:rsidRPr="00B4394F" w:rsidRDefault="00FC1A59" w:rsidP="00B4394F">
      <w:pPr>
        <w:pStyle w:val="Recuodecorpodetexto"/>
        <w:widowControl w:val="0"/>
        <w:spacing w:after="0" w:line="320" w:lineRule="exact"/>
        <w:ind w:left="0" w:right="-720"/>
        <w:contextualSpacing/>
        <w:rPr>
          <w:rFonts w:ascii="Calibri" w:hAnsi="Calibri" w:cs="Arial"/>
          <w:b/>
          <w:bCs/>
          <w:sz w:val="22"/>
          <w:szCs w:val="22"/>
        </w:rPr>
      </w:pPr>
    </w:p>
    <w:p w14:paraId="4B3BDD39" w14:textId="2AB9F9C1" w:rsidR="00FC1A59" w:rsidRPr="00B4394F" w:rsidRDefault="00E84DAE" w:rsidP="00B4394F">
      <w:pPr>
        <w:pStyle w:val="Recuodecorpodetexto"/>
        <w:widowControl w:val="0"/>
        <w:spacing w:after="0" w:line="320" w:lineRule="exact"/>
        <w:ind w:left="0" w:right="-34"/>
        <w:contextualSpacing/>
        <w:jc w:val="center"/>
        <w:rPr>
          <w:rFonts w:ascii="Calibri" w:hAnsi="Calibri" w:cs="Trebuchet MS"/>
          <w:b/>
          <w:bCs/>
          <w:color w:val="000000"/>
          <w:sz w:val="22"/>
          <w:szCs w:val="22"/>
        </w:rPr>
      </w:pPr>
      <w:r w:rsidRPr="00B4394F">
        <w:rPr>
          <w:rFonts w:ascii="Calibri" w:hAnsi="Calibri"/>
          <w:b/>
          <w:bCs/>
          <w:sz w:val="22"/>
          <w:szCs w:val="22"/>
        </w:rPr>
        <w:t>COMPANHIA HIPOTECÁRIA PIRATINI – CHP</w:t>
      </w:r>
    </w:p>
    <w:p w14:paraId="52A2B20A" w14:textId="77777777" w:rsidR="00FC1A59" w:rsidRPr="00B4394F" w:rsidRDefault="00FC1A59" w:rsidP="00B4394F">
      <w:pPr>
        <w:pStyle w:val="Recuodecorpodetexto"/>
        <w:widowControl w:val="0"/>
        <w:spacing w:after="0" w:line="320" w:lineRule="exact"/>
        <w:ind w:left="0" w:right="-8"/>
        <w:contextualSpacing/>
        <w:jc w:val="center"/>
        <w:rPr>
          <w:rFonts w:ascii="Calibri" w:hAnsi="Calibri" w:cs="Trebuchet MS"/>
          <w:bCs/>
          <w:i/>
          <w:color w:val="000000"/>
          <w:sz w:val="22"/>
          <w:szCs w:val="22"/>
        </w:rPr>
      </w:pPr>
      <w:r w:rsidRPr="00B4394F">
        <w:rPr>
          <w:rFonts w:ascii="Calibri" w:hAnsi="Calibri" w:cs="Trebuchet MS"/>
          <w:bCs/>
          <w:i/>
          <w:color w:val="000000"/>
          <w:sz w:val="22"/>
          <w:szCs w:val="22"/>
        </w:rPr>
        <w:t xml:space="preserve">Credor </w:t>
      </w:r>
    </w:p>
    <w:p w14:paraId="46951DC6"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p>
    <w:p w14:paraId="61A3FD3C"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p>
    <w:p w14:paraId="6B36CB80"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281"/>
        <w:gridCol w:w="4743"/>
      </w:tblGrid>
      <w:tr w:rsidR="00FC1A59" w:rsidRPr="00B4394F" w14:paraId="37AB817E" w14:textId="77777777" w:rsidTr="003971D9">
        <w:tc>
          <w:tcPr>
            <w:tcW w:w="5070" w:type="dxa"/>
            <w:tcBorders>
              <w:top w:val="single" w:sz="4" w:space="0" w:color="auto"/>
            </w:tcBorders>
          </w:tcPr>
          <w:p w14:paraId="0CC98F2C"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r w:rsidRPr="00B4394F">
              <w:rPr>
                <w:rFonts w:ascii="Calibri" w:hAnsi="Calibri" w:cs="Arial"/>
                <w:bCs/>
                <w:sz w:val="22"/>
                <w:szCs w:val="22"/>
              </w:rPr>
              <w:t xml:space="preserve">Nome: </w:t>
            </w:r>
          </w:p>
          <w:p w14:paraId="2B86359F"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r w:rsidRPr="00B4394F">
              <w:rPr>
                <w:rFonts w:ascii="Calibri" w:hAnsi="Calibri" w:cs="Arial"/>
                <w:bCs/>
                <w:sz w:val="22"/>
                <w:szCs w:val="22"/>
              </w:rPr>
              <w:t>Cargo:</w:t>
            </w:r>
          </w:p>
        </w:tc>
        <w:tc>
          <w:tcPr>
            <w:tcW w:w="283" w:type="dxa"/>
          </w:tcPr>
          <w:p w14:paraId="56C3D5CC"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p>
        </w:tc>
        <w:tc>
          <w:tcPr>
            <w:tcW w:w="4867" w:type="dxa"/>
            <w:tcBorders>
              <w:top w:val="single" w:sz="4" w:space="0" w:color="auto"/>
            </w:tcBorders>
          </w:tcPr>
          <w:p w14:paraId="31EDE66D"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r w:rsidRPr="00B4394F">
              <w:rPr>
                <w:rFonts w:ascii="Calibri" w:hAnsi="Calibri" w:cs="Arial"/>
                <w:bCs/>
                <w:sz w:val="22"/>
                <w:szCs w:val="22"/>
              </w:rPr>
              <w:t xml:space="preserve">Nome: </w:t>
            </w:r>
          </w:p>
          <w:p w14:paraId="0EADABFB"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r w:rsidRPr="00B4394F">
              <w:rPr>
                <w:rFonts w:ascii="Calibri" w:hAnsi="Calibri" w:cs="Arial"/>
                <w:bCs/>
                <w:sz w:val="22"/>
                <w:szCs w:val="22"/>
              </w:rPr>
              <w:t>Cargo:</w:t>
            </w:r>
          </w:p>
        </w:tc>
      </w:tr>
    </w:tbl>
    <w:p w14:paraId="49939949"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p>
    <w:p w14:paraId="3E6C6F8B" w14:textId="77777777" w:rsidR="00FC1A59" w:rsidRPr="00B4394F" w:rsidRDefault="00FC1A59" w:rsidP="00B4394F">
      <w:pPr>
        <w:pStyle w:val="Recuodecorpodetexto"/>
        <w:widowControl w:val="0"/>
        <w:spacing w:after="0" w:line="320" w:lineRule="exact"/>
        <w:ind w:left="0" w:right="-8"/>
        <w:contextualSpacing/>
        <w:jc w:val="both"/>
        <w:rPr>
          <w:rFonts w:ascii="Calibri" w:hAnsi="Calibri" w:cs="Arial"/>
          <w:bCs/>
          <w:sz w:val="22"/>
          <w:szCs w:val="22"/>
        </w:rPr>
      </w:pPr>
    </w:p>
    <w:p w14:paraId="61000228" w14:textId="77777777" w:rsidR="00FC1A59" w:rsidRPr="00B4394F" w:rsidRDefault="00FC1A59" w:rsidP="00B4394F">
      <w:pPr>
        <w:spacing w:line="320" w:lineRule="exact"/>
        <w:contextualSpacing/>
        <w:rPr>
          <w:rFonts w:ascii="Calibri" w:hAnsi="Calibri" w:cs="Arial"/>
          <w:b/>
          <w:sz w:val="22"/>
          <w:szCs w:val="22"/>
          <w:u w:val="single"/>
        </w:rPr>
      </w:pPr>
      <w:r w:rsidRPr="00B4394F">
        <w:rPr>
          <w:rFonts w:ascii="Calibri" w:hAnsi="Calibri" w:cs="Arial"/>
          <w:b/>
          <w:sz w:val="22"/>
          <w:szCs w:val="22"/>
          <w:u w:val="single"/>
        </w:rPr>
        <w:br w:type="page"/>
      </w:r>
    </w:p>
    <w:p w14:paraId="6E132C00" w14:textId="04DE9F75" w:rsidR="008C7CC3" w:rsidRPr="00B4394F" w:rsidRDefault="001E1A14" w:rsidP="00B4394F">
      <w:pPr>
        <w:pStyle w:val="Recuodecorpodetexto"/>
        <w:widowControl w:val="0"/>
        <w:spacing w:after="0" w:line="320" w:lineRule="exact"/>
        <w:ind w:left="0" w:right="-8"/>
        <w:contextualSpacing/>
        <w:jc w:val="both"/>
        <w:rPr>
          <w:rFonts w:ascii="Calibri" w:hAnsi="Calibri" w:cs="Arial"/>
          <w:bCs/>
          <w:sz w:val="22"/>
          <w:szCs w:val="22"/>
        </w:rPr>
      </w:pPr>
      <w:r w:rsidRPr="00B4394F">
        <w:rPr>
          <w:rFonts w:ascii="Calibri" w:hAnsi="Calibri" w:cs="Arial"/>
          <w:bCs/>
          <w:sz w:val="22"/>
          <w:szCs w:val="22"/>
        </w:rPr>
        <w:t xml:space="preserve">(Página de assinaturas 3/4 da </w:t>
      </w:r>
      <w:r w:rsidRPr="00B4394F">
        <w:rPr>
          <w:rFonts w:ascii="Calibri" w:hAnsi="Calibri" w:cs="Arial"/>
          <w:bCs/>
          <w:i/>
          <w:sz w:val="22"/>
          <w:szCs w:val="22"/>
        </w:rPr>
        <w:t xml:space="preserve">“Cédula de Crédito Bancário nº </w:t>
      </w:r>
      <w:r w:rsidR="00BB72C0" w:rsidRPr="00BB72C0">
        <w:rPr>
          <w:rFonts w:ascii="Calibri" w:hAnsi="Calibri"/>
          <w:i/>
          <w:sz w:val="22"/>
          <w:szCs w:val="22"/>
          <w:highlight w:val="yellow"/>
        </w:rPr>
        <w:t>[=]</w:t>
      </w:r>
      <w:r w:rsidRPr="00B4394F">
        <w:rPr>
          <w:rFonts w:ascii="Calibri" w:hAnsi="Calibri" w:cs="Arial"/>
          <w:bCs/>
          <w:i/>
          <w:sz w:val="22"/>
          <w:szCs w:val="22"/>
        </w:rPr>
        <w:t xml:space="preserve">, emitida </w:t>
      </w:r>
      <w:r w:rsidR="00AC5ED0" w:rsidRPr="00B4394F">
        <w:rPr>
          <w:rFonts w:ascii="Calibri" w:hAnsi="Calibri" w:cs="Arial"/>
          <w:bCs/>
          <w:i/>
          <w:sz w:val="22"/>
          <w:szCs w:val="22"/>
        </w:rPr>
        <w:t>ROTTA ELY CONSTRUÇÕES E INCORPORAÇÕES LTDA.</w:t>
      </w:r>
      <w:r w:rsidR="00AC5ED0" w:rsidRPr="00B4394F" w:rsidDel="00AC5ED0">
        <w:rPr>
          <w:rFonts w:ascii="Calibri" w:hAnsi="Calibri" w:cs="Arial"/>
          <w:bCs/>
          <w:i/>
          <w:sz w:val="22"/>
          <w:szCs w:val="22"/>
        </w:rPr>
        <w:t xml:space="preserve"> </w:t>
      </w:r>
      <w:r w:rsidRPr="00B4394F">
        <w:rPr>
          <w:rFonts w:ascii="Calibri" w:hAnsi="Calibri" w:cs="Arial"/>
          <w:bCs/>
          <w:i/>
          <w:sz w:val="22"/>
          <w:szCs w:val="22"/>
        </w:rPr>
        <w:t xml:space="preserve">em favor da COMPANHIA HIPOTECÁRIA PIRATINI – CHP, em </w:t>
      </w:r>
      <w:r w:rsidR="00BB72C0" w:rsidRPr="00BB72C0">
        <w:rPr>
          <w:rFonts w:ascii="Calibri" w:hAnsi="Calibri"/>
          <w:i/>
          <w:sz w:val="22"/>
          <w:szCs w:val="22"/>
          <w:highlight w:val="yellow"/>
        </w:rPr>
        <w:t>[=]</w:t>
      </w:r>
      <w:r w:rsidR="00BB72C0">
        <w:rPr>
          <w:rFonts w:ascii="Calibri" w:hAnsi="Calibri"/>
          <w:sz w:val="22"/>
          <w:szCs w:val="22"/>
        </w:rPr>
        <w:t xml:space="preserve"> </w:t>
      </w:r>
      <w:r w:rsidRPr="00B4394F">
        <w:rPr>
          <w:rFonts w:ascii="Calibri" w:hAnsi="Calibri"/>
          <w:i/>
          <w:sz w:val="22"/>
          <w:szCs w:val="22"/>
        </w:rPr>
        <w:t>de 2018”</w:t>
      </w:r>
      <w:r w:rsidRPr="00B4394F">
        <w:rPr>
          <w:rFonts w:ascii="Calibri" w:hAnsi="Calibri" w:cs="Arial"/>
          <w:bCs/>
          <w:sz w:val="22"/>
          <w:szCs w:val="22"/>
        </w:rPr>
        <w:t>)</w:t>
      </w:r>
    </w:p>
    <w:p w14:paraId="4B23E11A" w14:textId="77777777" w:rsidR="008C7CC3" w:rsidRPr="00B4394F" w:rsidRDefault="008C7CC3" w:rsidP="00B4394F">
      <w:pPr>
        <w:pStyle w:val="Recuodecorpodetexto"/>
        <w:widowControl w:val="0"/>
        <w:spacing w:after="0" w:line="320" w:lineRule="exact"/>
        <w:ind w:left="0" w:right="-8"/>
        <w:contextualSpacing/>
        <w:jc w:val="both"/>
        <w:rPr>
          <w:rFonts w:ascii="Calibri" w:hAnsi="Calibri" w:cs="Arial"/>
          <w:bCs/>
          <w:sz w:val="22"/>
          <w:szCs w:val="22"/>
        </w:rPr>
      </w:pPr>
    </w:p>
    <w:p w14:paraId="0BEDCE27" w14:textId="4E814898" w:rsidR="008C7CC3" w:rsidRPr="00B4394F" w:rsidRDefault="008C7CC3" w:rsidP="00B4394F">
      <w:pPr>
        <w:pStyle w:val="Recuodecorpodetexto"/>
        <w:widowControl w:val="0"/>
        <w:spacing w:after="0" w:line="320" w:lineRule="exact"/>
        <w:ind w:left="0" w:right="-8"/>
        <w:contextualSpacing/>
        <w:jc w:val="center"/>
        <w:rPr>
          <w:rFonts w:ascii="Calibri" w:hAnsi="Calibri" w:cs="Arial"/>
          <w:i/>
          <w:sz w:val="22"/>
          <w:szCs w:val="22"/>
        </w:rPr>
      </w:pPr>
      <w:r w:rsidRPr="00B4394F">
        <w:rPr>
          <w:rFonts w:ascii="Calibri" w:hAnsi="Calibri" w:cs="Arial"/>
          <w:i/>
          <w:sz w:val="22"/>
          <w:szCs w:val="22"/>
        </w:rPr>
        <w:t>Avalistas</w:t>
      </w:r>
    </w:p>
    <w:p w14:paraId="3A7F83DA" w14:textId="77777777" w:rsidR="008C7CC3" w:rsidRPr="00B4394F" w:rsidRDefault="008C7CC3" w:rsidP="00B4394F">
      <w:pPr>
        <w:pStyle w:val="Recuodecorpodetexto"/>
        <w:widowControl w:val="0"/>
        <w:spacing w:after="0" w:line="320" w:lineRule="exact"/>
        <w:ind w:left="0" w:right="-8"/>
        <w:contextualSpacing/>
        <w:jc w:val="center"/>
        <w:rPr>
          <w:rFonts w:ascii="Calibri" w:hAnsi="Calibri" w:cs="Arial"/>
          <w:bCs/>
          <w:sz w:val="22"/>
          <w:szCs w:val="22"/>
        </w:rPr>
      </w:pPr>
    </w:p>
    <w:p w14:paraId="41A92640" w14:textId="77777777" w:rsidR="00B707C5" w:rsidRPr="00B4394F" w:rsidRDefault="00B707C5" w:rsidP="00B4394F">
      <w:pPr>
        <w:pStyle w:val="Recuodecorpodetexto"/>
        <w:widowControl w:val="0"/>
        <w:spacing w:after="0" w:line="320" w:lineRule="exact"/>
        <w:ind w:left="0" w:right="-8"/>
        <w:contextualSpacing/>
        <w:jc w:val="center"/>
        <w:rPr>
          <w:rFonts w:ascii="Calibri" w:hAnsi="Calibri" w:cs="Arial"/>
          <w:bCs/>
          <w:sz w:val="22"/>
          <w:szCs w:val="22"/>
        </w:rPr>
      </w:pPr>
    </w:p>
    <w:p w14:paraId="3F89DE94" w14:textId="77777777" w:rsidR="00576164" w:rsidRPr="00B4394F" w:rsidRDefault="00576164" w:rsidP="00B4394F">
      <w:pPr>
        <w:pStyle w:val="Recuodecorpodetexto"/>
        <w:widowControl w:val="0"/>
        <w:spacing w:after="0" w:line="320" w:lineRule="exact"/>
        <w:ind w:left="0" w:right="-8"/>
        <w:contextualSpacing/>
        <w:jc w:val="both"/>
        <w:rPr>
          <w:rFonts w:ascii="Calibri" w:hAnsi="Calibri"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281"/>
      </w:tblGrid>
      <w:tr w:rsidR="003C48A4" w:rsidRPr="00B4394F" w14:paraId="06AB2FB6" w14:textId="77777777" w:rsidTr="003C48A4">
        <w:tc>
          <w:tcPr>
            <w:tcW w:w="4939" w:type="dxa"/>
            <w:tcBorders>
              <w:top w:val="single" w:sz="4" w:space="0" w:color="auto"/>
            </w:tcBorders>
          </w:tcPr>
          <w:p w14:paraId="20207889" w14:textId="77777777" w:rsidR="002A4483" w:rsidRDefault="003E6BEE" w:rsidP="00B4394F">
            <w:pPr>
              <w:pStyle w:val="Recuodecorpodetexto"/>
              <w:widowControl w:val="0"/>
              <w:spacing w:after="0" w:line="320" w:lineRule="exact"/>
              <w:ind w:left="0" w:right="-8"/>
              <w:contextualSpacing/>
              <w:jc w:val="both"/>
              <w:rPr>
                <w:rFonts w:ascii="Calibri" w:hAnsi="Calibri" w:cs="Arial"/>
                <w:b/>
                <w:bCs/>
                <w:color w:val="000000"/>
                <w:sz w:val="22"/>
                <w:szCs w:val="22"/>
              </w:rPr>
            </w:pPr>
            <w:r w:rsidRPr="00B4394F">
              <w:rPr>
                <w:rFonts w:ascii="Calibri" w:hAnsi="Calibri" w:cs="Arial"/>
                <w:b/>
                <w:bCs/>
                <w:color w:val="000000"/>
                <w:sz w:val="22"/>
                <w:szCs w:val="22"/>
              </w:rPr>
              <w:t>MARIA CRISTINA ROTA ELY</w:t>
            </w:r>
          </w:p>
          <w:p w14:paraId="77FE85A0" w14:textId="18BCE010" w:rsidR="003C48A4" w:rsidRPr="002D5E69" w:rsidRDefault="003C48A4" w:rsidP="00B4394F">
            <w:pPr>
              <w:pStyle w:val="Recuodecorpodetexto"/>
              <w:widowControl w:val="0"/>
              <w:spacing w:after="0" w:line="320" w:lineRule="exact"/>
              <w:ind w:left="0" w:right="-8"/>
              <w:contextualSpacing/>
              <w:jc w:val="both"/>
              <w:rPr>
                <w:rFonts w:ascii="Calibri" w:hAnsi="Calibri" w:cs="Arial"/>
                <w:bCs/>
                <w:sz w:val="22"/>
                <w:szCs w:val="22"/>
              </w:rPr>
            </w:pPr>
            <w:r w:rsidRPr="002D5E69">
              <w:rPr>
                <w:rFonts w:ascii="Calibri" w:hAnsi="Calibri" w:cs="Arial"/>
                <w:bCs/>
                <w:sz w:val="22"/>
                <w:szCs w:val="22"/>
              </w:rPr>
              <w:t xml:space="preserve">CPF/MF: </w:t>
            </w:r>
            <w:r w:rsidR="003E6BEE" w:rsidRPr="002D5E69">
              <w:rPr>
                <w:rFonts w:ascii="Calibri" w:hAnsi="Calibri" w:cs="Arial"/>
                <w:bCs/>
                <w:sz w:val="22"/>
                <w:szCs w:val="22"/>
              </w:rPr>
              <w:t>387.542.580-49</w:t>
            </w:r>
          </w:p>
          <w:p w14:paraId="670D25F1" w14:textId="3E7ACA15" w:rsidR="003C48A4" w:rsidRPr="00B4394F" w:rsidRDefault="003C48A4" w:rsidP="00B4394F">
            <w:pPr>
              <w:pStyle w:val="Recuodecorpodetexto"/>
              <w:widowControl w:val="0"/>
              <w:spacing w:after="0" w:line="320" w:lineRule="exact"/>
              <w:ind w:left="0" w:right="-8"/>
              <w:contextualSpacing/>
              <w:jc w:val="both"/>
              <w:rPr>
                <w:rFonts w:ascii="Calibri" w:hAnsi="Calibri" w:cs="Arial"/>
                <w:bCs/>
                <w:color w:val="000000"/>
                <w:sz w:val="22"/>
                <w:szCs w:val="22"/>
              </w:rPr>
            </w:pPr>
            <w:r w:rsidRPr="002D5E69">
              <w:rPr>
                <w:rFonts w:ascii="Calibri" w:hAnsi="Calibri" w:cs="Arial"/>
                <w:bCs/>
                <w:sz w:val="22"/>
                <w:szCs w:val="22"/>
              </w:rPr>
              <w:t>RG:</w:t>
            </w:r>
            <w:r w:rsidR="002D5E69">
              <w:rPr>
                <w:rFonts w:ascii="Calibri" w:hAnsi="Calibri"/>
                <w:sz w:val="22"/>
                <w:szCs w:val="22"/>
              </w:rPr>
              <w:t xml:space="preserve"> 4003762293</w:t>
            </w:r>
          </w:p>
          <w:p w14:paraId="7E7580D0" w14:textId="77777777" w:rsidR="003E6BEE" w:rsidRPr="00B4394F" w:rsidRDefault="003E6BEE" w:rsidP="00B4394F">
            <w:pPr>
              <w:pStyle w:val="Recuodecorpodetexto"/>
              <w:widowControl w:val="0"/>
              <w:spacing w:after="0" w:line="320" w:lineRule="exact"/>
              <w:ind w:left="0" w:right="-8"/>
              <w:contextualSpacing/>
              <w:jc w:val="both"/>
              <w:rPr>
                <w:rFonts w:ascii="Calibri" w:hAnsi="Calibri" w:cs="Arial"/>
                <w:bCs/>
                <w:color w:val="000000"/>
                <w:sz w:val="22"/>
                <w:szCs w:val="22"/>
              </w:rPr>
            </w:pPr>
          </w:p>
          <w:p w14:paraId="7A59391E" w14:textId="262C6799" w:rsidR="003E6BEE" w:rsidRPr="00B4394F" w:rsidRDefault="003E6BEE" w:rsidP="00B4394F">
            <w:pPr>
              <w:pStyle w:val="Recuodecorpodetexto"/>
              <w:widowControl w:val="0"/>
              <w:spacing w:after="0" w:line="320" w:lineRule="exact"/>
              <w:ind w:left="0" w:right="-8"/>
              <w:contextualSpacing/>
              <w:jc w:val="both"/>
              <w:rPr>
                <w:rFonts w:ascii="Calibri" w:hAnsi="Calibri" w:cs="Arial"/>
                <w:bCs/>
                <w:sz w:val="22"/>
                <w:szCs w:val="22"/>
              </w:rPr>
            </w:pPr>
          </w:p>
        </w:tc>
        <w:tc>
          <w:tcPr>
            <w:tcW w:w="281" w:type="dxa"/>
          </w:tcPr>
          <w:p w14:paraId="4BF1269D" w14:textId="77777777" w:rsidR="003C48A4" w:rsidRPr="00B4394F" w:rsidRDefault="003C48A4" w:rsidP="00B4394F">
            <w:pPr>
              <w:pStyle w:val="Recuodecorpodetexto"/>
              <w:widowControl w:val="0"/>
              <w:spacing w:after="0" w:line="320" w:lineRule="exact"/>
              <w:ind w:left="0" w:right="-8"/>
              <w:contextualSpacing/>
              <w:jc w:val="both"/>
              <w:rPr>
                <w:rFonts w:ascii="Calibri" w:hAnsi="Calibri" w:cs="Arial"/>
                <w:bCs/>
                <w:sz w:val="22"/>
                <w:szCs w:val="22"/>
              </w:rPr>
            </w:pPr>
          </w:p>
        </w:tc>
      </w:tr>
    </w:tbl>
    <w:p w14:paraId="219629EE" w14:textId="77777777" w:rsidR="003E6BEE" w:rsidRPr="00B4394F" w:rsidRDefault="003E6BEE" w:rsidP="00B4394F">
      <w:pPr>
        <w:pStyle w:val="Recuodecorpodetexto"/>
        <w:widowControl w:val="0"/>
        <w:spacing w:after="0" w:line="320" w:lineRule="exact"/>
        <w:ind w:left="0" w:right="-8"/>
        <w:contextualSpacing/>
        <w:jc w:val="both"/>
        <w:rPr>
          <w:rFonts w:ascii="Calibri" w:hAnsi="Calibri"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281"/>
      </w:tblGrid>
      <w:tr w:rsidR="003E6BEE" w:rsidRPr="00B4394F" w14:paraId="3B1B5E14" w14:textId="77777777" w:rsidTr="003E6BEE">
        <w:tc>
          <w:tcPr>
            <w:tcW w:w="4939" w:type="dxa"/>
            <w:tcBorders>
              <w:top w:val="single" w:sz="4" w:space="0" w:color="auto"/>
            </w:tcBorders>
          </w:tcPr>
          <w:p w14:paraId="23F4F2E5" w14:textId="1BC6EAB7" w:rsidR="003E6BEE" w:rsidRPr="00B4394F" w:rsidRDefault="003E6BEE" w:rsidP="00B4394F">
            <w:pPr>
              <w:pStyle w:val="Recuodecorpodetexto"/>
              <w:widowControl w:val="0"/>
              <w:spacing w:after="0" w:line="320" w:lineRule="exact"/>
              <w:ind w:left="0" w:right="-8"/>
              <w:contextualSpacing/>
              <w:jc w:val="both"/>
              <w:rPr>
                <w:rFonts w:ascii="Calibri" w:hAnsi="Calibri" w:cs="Arial"/>
                <w:b/>
                <w:bCs/>
                <w:color w:val="000000"/>
                <w:sz w:val="22"/>
                <w:szCs w:val="22"/>
              </w:rPr>
            </w:pPr>
            <w:r w:rsidRPr="00B4394F">
              <w:rPr>
                <w:rFonts w:ascii="Calibri" w:hAnsi="Calibri" w:cs="Arial"/>
                <w:b/>
                <w:bCs/>
                <w:color w:val="000000"/>
                <w:sz w:val="22"/>
                <w:szCs w:val="22"/>
              </w:rPr>
              <w:t>RICARDO ELY</w:t>
            </w:r>
          </w:p>
          <w:p w14:paraId="18D3530D" w14:textId="77B474CA" w:rsidR="003E6BEE" w:rsidRPr="002D5E69" w:rsidRDefault="003E6BEE" w:rsidP="00B4394F">
            <w:pPr>
              <w:pStyle w:val="Recuodecorpodetexto"/>
              <w:widowControl w:val="0"/>
              <w:spacing w:after="0" w:line="320" w:lineRule="exact"/>
              <w:ind w:left="0" w:right="-8"/>
              <w:contextualSpacing/>
              <w:jc w:val="both"/>
              <w:rPr>
                <w:rFonts w:ascii="Calibri" w:hAnsi="Calibri" w:cs="Arial"/>
                <w:bCs/>
                <w:sz w:val="22"/>
                <w:szCs w:val="22"/>
              </w:rPr>
            </w:pPr>
            <w:r w:rsidRPr="002D5E69">
              <w:rPr>
                <w:rFonts w:ascii="Calibri" w:hAnsi="Calibri" w:cs="Arial"/>
                <w:bCs/>
                <w:sz w:val="22"/>
                <w:szCs w:val="22"/>
              </w:rPr>
              <w:t>CPF/MF: 294.282.700-91</w:t>
            </w:r>
          </w:p>
          <w:p w14:paraId="7E25C70D" w14:textId="77777777" w:rsidR="003E6BEE" w:rsidRPr="00B4394F" w:rsidRDefault="003E6BEE" w:rsidP="00B4394F">
            <w:pPr>
              <w:pStyle w:val="Recuodecorpodetexto"/>
              <w:widowControl w:val="0"/>
              <w:spacing w:after="0" w:line="320" w:lineRule="exact"/>
              <w:ind w:left="0" w:right="-8"/>
              <w:contextualSpacing/>
              <w:jc w:val="both"/>
              <w:rPr>
                <w:rFonts w:ascii="Calibri" w:hAnsi="Calibri" w:cs="Arial"/>
                <w:bCs/>
                <w:color w:val="000000"/>
                <w:sz w:val="22"/>
                <w:szCs w:val="22"/>
              </w:rPr>
            </w:pPr>
            <w:r w:rsidRPr="002D5E69">
              <w:rPr>
                <w:rFonts w:ascii="Calibri" w:hAnsi="Calibri" w:cs="Arial"/>
                <w:bCs/>
                <w:sz w:val="22"/>
                <w:szCs w:val="22"/>
              </w:rPr>
              <w:t>RG:</w:t>
            </w:r>
            <w:r w:rsidRPr="002D5E69">
              <w:rPr>
                <w:rFonts w:ascii="Calibri" w:hAnsi="Calibri"/>
                <w:sz w:val="22"/>
                <w:szCs w:val="22"/>
              </w:rPr>
              <w:t xml:space="preserve"> </w:t>
            </w:r>
            <w:r w:rsidRPr="002D5E69">
              <w:rPr>
                <w:rFonts w:ascii="Calibri" w:hAnsi="Calibri"/>
                <w:sz w:val="22"/>
                <w:szCs w:val="22"/>
                <w:highlight w:val="yellow"/>
              </w:rPr>
              <w:t>[=]</w:t>
            </w:r>
          </w:p>
          <w:p w14:paraId="0A5239CF" w14:textId="77777777" w:rsidR="003E6BEE" w:rsidRPr="00B4394F" w:rsidRDefault="003E6BEE" w:rsidP="00B4394F">
            <w:pPr>
              <w:pStyle w:val="Recuodecorpodetexto"/>
              <w:widowControl w:val="0"/>
              <w:spacing w:after="0" w:line="320" w:lineRule="exact"/>
              <w:ind w:left="0" w:right="-8"/>
              <w:contextualSpacing/>
              <w:jc w:val="both"/>
              <w:rPr>
                <w:rFonts w:ascii="Calibri" w:hAnsi="Calibri" w:cs="Arial"/>
                <w:bCs/>
                <w:color w:val="000000"/>
                <w:sz w:val="22"/>
                <w:szCs w:val="22"/>
              </w:rPr>
            </w:pPr>
          </w:p>
          <w:p w14:paraId="0F8065E3" w14:textId="77777777" w:rsidR="003E6BEE" w:rsidRPr="00B4394F" w:rsidRDefault="003E6BEE" w:rsidP="00B4394F">
            <w:pPr>
              <w:pStyle w:val="Recuodecorpodetexto"/>
              <w:widowControl w:val="0"/>
              <w:spacing w:after="0" w:line="320" w:lineRule="exact"/>
              <w:ind w:left="0" w:right="-8"/>
              <w:contextualSpacing/>
              <w:jc w:val="both"/>
              <w:rPr>
                <w:rFonts w:ascii="Calibri" w:hAnsi="Calibri" w:cs="Arial"/>
                <w:bCs/>
                <w:sz w:val="22"/>
                <w:szCs w:val="22"/>
              </w:rPr>
            </w:pPr>
          </w:p>
        </w:tc>
        <w:tc>
          <w:tcPr>
            <w:tcW w:w="281" w:type="dxa"/>
          </w:tcPr>
          <w:p w14:paraId="4BD164F8" w14:textId="77777777" w:rsidR="003E6BEE" w:rsidRPr="00B4394F" w:rsidRDefault="003E6BEE" w:rsidP="00B4394F">
            <w:pPr>
              <w:pStyle w:val="Recuodecorpodetexto"/>
              <w:widowControl w:val="0"/>
              <w:spacing w:after="0" w:line="320" w:lineRule="exact"/>
              <w:ind w:left="0" w:right="-8"/>
              <w:contextualSpacing/>
              <w:jc w:val="both"/>
              <w:rPr>
                <w:rFonts w:ascii="Calibri" w:hAnsi="Calibri" w:cs="Arial"/>
                <w:bCs/>
                <w:sz w:val="22"/>
                <w:szCs w:val="22"/>
              </w:rPr>
            </w:pPr>
          </w:p>
        </w:tc>
      </w:tr>
    </w:tbl>
    <w:p w14:paraId="16D75BE6" w14:textId="77777777" w:rsidR="003E6BEE" w:rsidRPr="00B4394F" w:rsidRDefault="003E6BEE" w:rsidP="00B4394F">
      <w:pPr>
        <w:pStyle w:val="Recuodecorpodetexto"/>
        <w:widowControl w:val="0"/>
        <w:spacing w:after="0" w:line="320" w:lineRule="exact"/>
        <w:ind w:left="0" w:right="-8"/>
        <w:contextualSpacing/>
        <w:jc w:val="both"/>
        <w:rPr>
          <w:rFonts w:ascii="Calibri" w:hAnsi="Calibri"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281"/>
      </w:tblGrid>
      <w:tr w:rsidR="003E6BEE" w:rsidRPr="00B4394F" w14:paraId="349AAB6F" w14:textId="77777777" w:rsidTr="003E6BEE">
        <w:tc>
          <w:tcPr>
            <w:tcW w:w="4939" w:type="dxa"/>
            <w:tcBorders>
              <w:top w:val="single" w:sz="4" w:space="0" w:color="auto"/>
            </w:tcBorders>
          </w:tcPr>
          <w:p w14:paraId="283B7FA3" w14:textId="77777777" w:rsidR="003E6BEE" w:rsidRPr="00B4394F" w:rsidRDefault="003E6BEE" w:rsidP="00B4394F">
            <w:pPr>
              <w:pStyle w:val="Recuodecorpodetexto"/>
              <w:widowControl w:val="0"/>
              <w:spacing w:after="0" w:line="320" w:lineRule="exact"/>
              <w:ind w:left="0" w:right="-8"/>
              <w:contextualSpacing/>
              <w:jc w:val="both"/>
              <w:rPr>
                <w:rFonts w:ascii="Calibri" w:hAnsi="Calibri" w:cs="Arial"/>
                <w:b/>
                <w:bCs/>
                <w:color w:val="000000"/>
                <w:sz w:val="22"/>
                <w:szCs w:val="22"/>
              </w:rPr>
            </w:pPr>
            <w:r w:rsidRPr="00B4394F">
              <w:rPr>
                <w:rFonts w:ascii="Calibri" w:hAnsi="Calibri" w:cs="Arial"/>
                <w:b/>
                <w:bCs/>
                <w:color w:val="000000"/>
                <w:sz w:val="22"/>
                <w:szCs w:val="22"/>
              </w:rPr>
              <w:t>TIAGO ROTA ELY</w:t>
            </w:r>
          </w:p>
          <w:p w14:paraId="5EED3E13" w14:textId="147C15F2" w:rsidR="003E6BEE" w:rsidRPr="002D5E69" w:rsidRDefault="003E6BEE" w:rsidP="00B4394F">
            <w:pPr>
              <w:pStyle w:val="Recuodecorpodetexto"/>
              <w:widowControl w:val="0"/>
              <w:spacing w:after="0" w:line="320" w:lineRule="exact"/>
              <w:ind w:left="0" w:right="-8"/>
              <w:contextualSpacing/>
              <w:jc w:val="both"/>
              <w:rPr>
                <w:rFonts w:ascii="Calibri" w:hAnsi="Calibri" w:cs="Arial"/>
                <w:bCs/>
                <w:sz w:val="22"/>
                <w:szCs w:val="22"/>
              </w:rPr>
            </w:pPr>
            <w:r w:rsidRPr="002D5E69">
              <w:rPr>
                <w:rFonts w:ascii="Calibri" w:hAnsi="Calibri" w:cs="Arial"/>
                <w:bCs/>
                <w:sz w:val="22"/>
                <w:szCs w:val="22"/>
              </w:rPr>
              <w:t>CPF/MF: 000.299.840-84</w:t>
            </w:r>
          </w:p>
          <w:p w14:paraId="4E734F98" w14:textId="54885785" w:rsidR="003E6BEE" w:rsidRPr="00B4394F" w:rsidRDefault="003E6BEE" w:rsidP="00B4394F">
            <w:pPr>
              <w:pStyle w:val="Recuodecorpodetexto"/>
              <w:widowControl w:val="0"/>
              <w:spacing w:after="0" w:line="320" w:lineRule="exact"/>
              <w:ind w:left="0" w:right="-8"/>
              <w:contextualSpacing/>
              <w:jc w:val="both"/>
              <w:rPr>
                <w:rFonts w:ascii="Calibri" w:hAnsi="Calibri" w:cs="Arial"/>
                <w:bCs/>
                <w:color w:val="000000"/>
                <w:sz w:val="22"/>
                <w:szCs w:val="22"/>
              </w:rPr>
            </w:pPr>
            <w:r w:rsidRPr="002D5E69">
              <w:rPr>
                <w:rFonts w:ascii="Calibri" w:hAnsi="Calibri" w:cs="Arial"/>
                <w:bCs/>
                <w:sz w:val="22"/>
                <w:szCs w:val="22"/>
              </w:rPr>
              <w:t>RG:</w:t>
            </w:r>
            <w:r w:rsidRPr="002D5E69">
              <w:rPr>
                <w:rFonts w:ascii="Calibri" w:hAnsi="Calibri"/>
                <w:sz w:val="22"/>
                <w:szCs w:val="22"/>
              </w:rPr>
              <w:t xml:space="preserve"> </w:t>
            </w:r>
            <w:r w:rsidR="002D5E69" w:rsidRPr="002D5E69">
              <w:rPr>
                <w:rFonts w:ascii="Calibri" w:hAnsi="Calibri"/>
                <w:sz w:val="22"/>
                <w:szCs w:val="22"/>
              </w:rPr>
              <w:t>50</w:t>
            </w:r>
            <w:r w:rsidR="002D5E69">
              <w:rPr>
                <w:rFonts w:ascii="Calibri" w:hAnsi="Calibri"/>
                <w:sz w:val="22"/>
                <w:szCs w:val="22"/>
              </w:rPr>
              <w:t>.663.626-32</w:t>
            </w:r>
          </w:p>
          <w:p w14:paraId="38C15B40" w14:textId="77777777" w:rsidR="003E6BEE" w:rsidRPr="00B4394F" w:rsidRDefault="003E6BEE" w:rsidP="00B4394F">
            <w:pPr>
              <w:pStyle w:val="Recuodecorpodetexto"/>
              <w:widowControl w:val="0"/>
              <w:spacing w:after="0" w:line="320" w:lineRule="exact"/>
              <w:ind w:left="0" w:right="-8"/>
              <w:contextualSpacing/>
              <w:jc w:val="both"/>
              <w:rPr>
                <w:rFonts w:ascii="Calibri" w:hAnsi="Calibri" w:cs="Arial"/>
                <w:bCs/>
                <w:color w:val="000000"/>
                <w:sz w:val="22"/>
                <w:szCs w:val="22"/>
              </w:rPr>
            </w:pPr>
          </w:p>
          <w:p w14:paraId="6CD688B4" w14:textId="77777777" w:rsidR="003E6BEE" w:rsidRPr="00B4394F" w:rsidRDefault="003E6BEE" w:rsidP="00B4394F">
            <w:pPr>
              <w:pStyle w:val="Recuodecorpodetexto"/>
              <w:widowControl w:val="0"/>
              <w:spacing w:after="0" w:line="320" w:lineRule="exact"/>
              <w:ind w:left="0" w:right="-8"/>
              <w:contextualSpacing/>
              <w:jc w:val="both"/>
              <w:rPr>
                <w:rFonts w:ascii="Calibri" w:hAnsi="Calibri" w:cs="Arial"/>
                <w:bCs/>
                <w:sz w:val="22"/>
                <w:szCs w:val="22"/>
              </w:rPr>
            </w:pPr>
          </w:p>
        </w:tc>
        <w:tc>
          <w:tcPr>
            <w:tcW w:w="281" w:type="dxa"/>
          </w:tcPr>
          <w:p w14:paraId="7D475527" w14:textId="77777777" w:rsidR="003E6BEE" w:rsidRPr="00B4394F" w:rsidRDefault="003E6BEE" w:rsidP="00B4394F">
            <w:pPr>
              <w:pStyle w:val="Recuodecorpodetexto"/>
              <w:widowControl w:val="0"/>
              <w:spacing w:after="0" w:line="320" w:lineRule="exact"/>
              <w:ind w:left="0" w:right="-8"/>
              <w:contextualSpacing/>
              <w:jc w:val="both"/>
              <w:rPr>
                <w:rFonts w:ascii="Calibri" w:hAnsi="Calibri" w:cs="Arial"/>
                <w:bCs/>
                <w:sz w:val="22"/>
                <w:szCs w:val="22"/>
              </w:rPr>
            </w:pPr>
          </w:p>
        </w:tc>
      </w:tr>
    </w:tbl>
    <w:p w14:paraId="2CAF9B51" w14:textId="77777777" w:rsidR="003E6BEE" w:rsidRPr="00B4394F" w:rsidRDefault="003E6BEE" w:rsidP="00B4394F">
      <w:pPr>
        <w:pStyle w:val="Recuodecorpodetexto"/>
        <w:widowControl w:val="0"/>
        <w:spacing w:after="0" w:line="320" w:lineRule="exact"/>
        <w:ind w:left="0" w:right="-8"/>
        <w:contextualSpacing/>
        <w:jc w:val="both"/>
        <w:rPr>
          <w:rFonts w:ascii="Calibri" w:hAnsi="Calibri" w:cs="Arial"/>
          <w:bCs/>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9"/>
        <w:gridCol w:w="281"/>
      </w:tblGrid>
      <w:tr w:rsidR="003E6BEE" w:rsidRPr="00B4394F" w14:paraId="4206CFA8" w14:textId="77777777" w:rsidTr="003E6BEE">
        <w:tc>
          <w:tcPr>
            <w:tcW w:w="4939" w:type="dxa"/>
            <w:tcBorders>
              <w:top w:val="single" w:sz="4" w:space="0" w:color="auto"/>
            </w:tcBorders>
          </w:tcPr>
          <w:p w14:paraId="0975980B" w14:textId="3F3BFCFD" w:rsidR="003E6BEE" w:rsidRPr="00B4394F" w:rsidRDefault="003E6BEE" w:rsidP="00B4394F">
            <w:pPr>
              <w:pStyle w:val="Recuodecorpodetexto"/>
              <w:widowControl w:val="0"/>
              <w:spacing w:after="0" w:line="320" w:lineRule="exact"/>
              <w:ind w:left="0" w:right="-8"/>
              <w:contextualSpacing/>
              <w:jc w:val="both"/>
              <w:rPr>
                <w:rFonts w:ascii="Calibri" w:hAnsi="Calibri" w:cs="Arial"/>
                <w:b/>
                <w:bCs/>
                <w:color w:val="000000"/>
                <w:sz w:val="22"/>
                <w:szCs w:val="22"/>
              </w:rPr>
            </w:pPr>
            <w:r w:rsidRPr="00B4394F">
              <w:rPr>
                <w:rFonts w:ascii="Calibri" w:hAnsi="Calibri" w:cs="Arial"/>
                <w:b/>
                <w:bCs/>
                <w:color w:val="000000"/>
                <w:sz w:val="22"/>
                <w:szCs w:val="22"/>
              </w:rPr>
              <w:t>PEDRO ROTA ELY</w:t>
            </w:r>
          </w:p>
          <w:p w14:paraId="67E62BAB" w14:textId="7D9A9255" w:rsidR="003E6BEE" w:rsidRPr="00B4394F" w:rsidRDefault="003E6BEE" w:rsidP="00B4394F">
            <w:pPr>
              <w:pStyle w:val="Recuodecorpodetexto"/>
              <w:widowControl w:val="0"/>
              <w:spacing w:after="0" w:line="320" w:lineRule="exact"/>
              <w:ind w:left="0" w:right="-8"/>
              <w:contextualSpacing/>
              <w:jc w:val="both"/>
              <w:rPr>
                <w:rFonts w:ascii="Calibri" w:hAnsi="Calibri" w:cs="Arial"/>
                <w:bCs/>
                <w:sz w:val="22"/>
                <w:szCs w:val="22"/>
              </w:rPr>
            </w:pPr>
            <w:r w:rsidRPr="00B4394F">
              <w:rPr>
                <w:rFonts w:ascii="Calibri" w:hAnsi="Calibri" w:cs="Arial"/>
                <w:bCs/>
                <w:sz w:val="22"/>
                <w:szCs w:val="22"/>
              </w:rPr>
              <w:t>CPF/MF: 012.457.660-58</w:t>
            </w:r>
          </w:p>
          <w:p w14:paraId="042636A3" w14:textId="02D274A5" w:rsidR="003E6BEE" w:rsidRPr="00B4394F" w:rsidRDefault="003E6BEE" w:rsidP="00B4394F">
            <w:pPr>
              <w:pStyle w:val="Recuodecorpodetexto"/>
              <w:widowControl w:val="0"/>
              <w:spacing w:after="0" w:line="320" w:lineRule="exact"/>
              <w:ind w:left="0" w:right="-8"/>
              <w:contextualSpacing/>
              <w:jc w:val="both"/>
              <w:rPr>
                <w:rFonts w:ascii="Calibri" w:hAnsi="Calibri" w:cs="Arial"/>
                <w:bCs/>
                <w:color w:val="000000"/>
                <w:sz w:val="22"/>
                <w:szCs w:val="22"/>
              </w:rPr>
            </w:pPr>
            <w:r w:rsidRPr="00B4394F">
              <w:rPr>
                <w:rFonts w:ascii="Calibri" w:hAnsi="Calibri" w:cs="Arial"/>
                <w:bCs/>
                <w:sz w:val="22"/>
                <w:szCs w:val="22"/>
              </w:rPr>
              <w:t>RG:</w:t>
            </w:r>
            <w:r w:rsidRPr="00B4394F">
              <w:rPr>
                <w:rFonts w:ascii="Calibri" w:hAnsi="Calibri"/>
                <w:sz w:val="22"/>
                <w:szCs w:val="22"/>
              </w:rPr>
              <w:t xml:space="preserve"> 106.636.213-6 SSP/RS</w:t>
            </w:r>
          </w:p>
          <w:p w14:paraId="490AB3D3" w14:textId="77777777" w:rsidR="003E6BEE" w:rsidRPr="00B4394F" w:rsidRDefault="003E6BEE" w:rsidP="00B4394F">
            <w:pPr>
              <w:pStyle w:val="Recuodecorpodetexto"/>
              <w:widowControl w:val="0"/>
              <w:spacing w:after="0" w:line="320" w:lineRule="exact"/>
              <w:ind w:left="0" w:right="-8"/>
              <w:contextualSpacing/>
              <w:jc w:val="both"/>
              <w:rPr>
                <w:rFonts w:ascii="Calibri" w:hAnsi="Calibri" w:cs="Arial"/>
                <w:bCs/>
                <w:color w:val="000000"/>
                <w:sz w:val="22"/>
                <w:szCs w:val="22"/>
              </w:rPr>
            </w:pPr>
          </w:p>
          <w:p w14:paraId="3AA190BA" w14:textId="77777777" w:rsidR="003E6BEE" w:rsidRPr="00B4394F" w:rsidRDefault="003E6BEE" w:rsidP="00B4394F">
            <w:pPr>
              <w:pStyle w:val="Recuodecorpodetexto"/>
              <w:widowControl w:val="0"/>
              <w:spacing w:after="0" w:line="320" w:lineRule="exact"/>
              <w:ind w:left="0" w:right="-8"/>
              <w:contextualSpacing/>
              <w:jc w:val="both"/>
              <w:rPr>
                <w:rFonts w:ascii="Calibri" w:hAnsi="Calibri" w:cs="Arial"/>
                <w:bCs/>
                <w:sz w:val="22"/>
                <w:szCs w:val="22"/>
              </w:rPr>
            </w:pPr>
          </w:p>
        </w:tc>
        <w:tc>
          <w:tcPr>
            <w:tcW w:w="281" w:type="dxa"/>
          </w:tcPr>
          <w:p w14:paraId="6339F8B3" w14:textId="77777777" w:rsidR="003E6BEE" w:rsidRPr="00B4394F" w:rsidRDefault="003E6BEE" w:rsidP="00B4394F">
            <w:pPr>
              <w:pStyle w:val="Recuodecorpodetexto"/>
              <w:widowControl w:val="0"/>
              <w:spacing w:after="0" w:line="320" w:lineRule="exact"/>
              <w:ind w:left="0" w:right="-8"/>
              <w:contextualSpacing/>
              <w:jc w:val="both"/>
              <w:rPr>
                <w:rFonts w:ascii="Calibri" w:hAnsi="Calibri" w:cs="Arial"/>
                <w:bCs/>
                <w:sz w:val="22"/>
                <w:szCs w:val="22"/>
              </w:rPr>
            </w:pPr>
          </w:p>
        </w:tc>
      </w:tr>
    </w:tbl>
    <w:p w14:paraId="70521548" w14:textId="77777777" w:rsidR="00576164" w:rsidRPr="00B4394F" w:rsidRDefault="00576164" w:rsidP="00B4394F">
      <w:pPr>
        <w:pStyle w:val="Recuodecorpodetexto"/>
        <w:widowControl w:val="0"/>
        <w:spacing w:after="0" w:line="320" w:lineRule="exact"/>
        <w:ind w:left="0" w:right="-8"/>
        <w:contextualSpacing/>
        <w:jc w:val="both"/>
        <w:rPr>
          <w:rFonts w:ascii="Calibri" w:hAnsi="Calibri" w:cs="Arial"/>
          <w:bCs/>
          <w:sz w:val="22"/>
          <w:szCs w:val="22"/>
        </w:rPr>
      </w:pPr>
    </w:p>
    <w:p w14:paraId="180765E4" w14:textId="19C32784" w:rsidR="00476488" w:rsidRPr="00B4394F" w:rsidRDefault="00476488" w:rsidP="00B4394F">
      <w:pPr>
        <w:spacing w:line="320" w:lineRule="exact"/>
        <w:contextualSpacing/>
        <w:rPr>
          <w:rFonts w:ascii="Calibri" w:hAnsi="Calibri" w:cs="Arial"/>
          <w:bCs/>
          <w:sz w:val="22"/>
          <w:szCs w:val="22"/>
        </w:rPr>
      </w:pPr>
      <w:r w:rsidRPr="00B4394F">
        <w:rPr>
          <w:rFonts w:ascii="Calibri" w:hAnsi="Calibri" w:cs="Arial"/>
          <w:bCs/>
          <w:sz w:val="22"/>
          <w:szCs w:val="22"/>
        </w:rPr>
        <w:br w:type="page"/>
      </w:r>
    </w:p>
    <w:p w14:paraId="6ECFC12D" w14:textId="787D6EA4" w:rsidR="00576164" w:rsidRPr="00B4394F" w:rsidRDefault="00476488" w:rsidP="00B4394F">
      <w:pPr>
        <w:pStyle w:val="Recuodecorpodetexto"/>
        <w:widowControl w:val="0"/>
        <w:spacing w:after="0" w:line="320" w:lineRule="exact"/>
        <w:ind w:left="0" w:right="-8"/>
        <w:contextualSpacing/>
        <w:jc w:val="center"/>
        <w:rPr>
          <w:rFonts w:ascii="Calibri" w:hAnsi="Calibri" w:cs="Arial"/>
          <w:b/>
          <w:bCs/>
          <w:sz w:val="22"/>
          <w:szCs w:val="22"/>
        </w:rPr>
      </w:pPr>
      <w:r w:rsidRPr="00B4394F">
        <w:rPr>
          <w:rFonts w:ascii="Calibri" w:hAnsi="Calibri" w:cs="Arial"/>
          <w:b/>
          <w:bCs/>
          <w:sz w:val="22"/>
          <w:szCs w:val="22"/>
        </w:rPr>
        <w:t>ANEXO I – CRONOGRAMA DE PAGAMENTOS</w:t>
      </w:r>
    </w:p>
    <w:p w14:paraId="25243120" w14:textId="77777777" w:rsidR="00476488" w:rsidRDefault="00476488" w:rsidP="00B4394F">
      <w:pPr>
        <w:pStyle w:val="Recuodecorpodetexto"/>
        <w:widowControl w:val="0"/>
        <w:spacing w:after="0" w:line="320" w:lineRule="exact"/>
        <w:ind w:left="0" w:right="-8"/>
        <w:contextualSpacing/>
        <w:jc w:val="center"/>
        <w:rPr>
          <w:rFonts w:ascii="Calibri" w:hAnsi="Calibri" w:cs="Arial"/>
          <w:b/>
          <w:bCs/>
          <w:sz w:val="22"/>
          <w:szCs w:val="22"/>
        </w:rPr>
      </w:pPr>
    </w:p>
    <w:p w14:paraId="7673CBEA" w14:textId="34A3BE81" w:rsidR="00D80630" w:rsidRPr="00B4394F" w:rsidRDefault="00D80630" w:rsidP="00B4394F">
      <w:pPr>
        <w:pStyle w:val="Recuodecorpodetexto"/>
        <w:widowControl w:val="0"/>
        <w:spacing w:after="0" w:line="320" w:lineRule="exact"/>
        <w:ind w:left="0" w:right="-8"/>
        <w:contextualSpacing/>
        <w:jc w:val="center"/>
        <w:rPr>
          <w:rFonts w:ascii="Calibri" w:hAnsi="Calibri" w:cs="Arial"/>
          <w:b/>
          <w:bCs/>
          <w:sz w:val="22"/>
          <w:szCs w:val="22"/>
        </w:rPr>
      </w:pPr>
      <w:r w:rsidRPr="00D80630">
        <w:rPr>
          <w:rFonts w:ascii="Calibri" w:hAnsi="Calibri" w:cs="Arial"/>
          <w:bCs/>
          <w:sz w:val="22"/>
          <w:szCs w:val="22"/>
          <w:highlight w:val="yellow"/>
        </w:rPr>
        <w:t>[</w:t>
      </w:r>
      <w:r w:rsidRPr="00D80630">
        <w:rPr>
          <w:rFonts w:ascii="Calibri" w:hAnsi="Calibri" w:cs="Arial"/>
          <w:b/>
          <w:bCs/>
          <w:sz w:val="22"/>
          <w:szCs w:val="22"/>
          <w:highlight w:val="yellow"/>
        </w:rPr>
        <w:t xml:space="preserve">Comentário Madrona: </w:t>
      </w:r>
      <w:r w:rsidRPr="00D80630">
        <w:rPr>
          <w:rFonts w:ascii="Calibri" w:hAnsi="Calibri" w:cs="Arial"/>
          <w:bCs/>
          <w:sz w:val="22"/>
          <w:szCs w:val="22"/>
          <w:highlight w:val="yellow"/>
        </w:rPr>
        <w:t>favor inserir.]</w:t>
      </w:r>
    </w:p>
    <w:p w14:paraId="7F0A777F" w14:textId="4F972EF5" w:rsidR="00476488" w:rsidRPr="00B4394F" w:rsidRDefault="00476488" w:rsidP="00B4394F">
      <w:pPr>
        <w:spacing w:line="320" w:lineRule="exact"/>
        <w:contextualSpacing/>
        <w:rPr>
          <w:rFonts w:ascii="Calibri" w:hAnsi="Calibri" w:cs="Arial"/>
          <w:b/>
          <w:bCs/>
          <w:sz w:val="22"/>
          <w:szCs w:val="22"/>
        </w:rPr>
      </w:pPr>
      <w:r w:rsidRPr="00B4394F">
        <w:rPr>
          <w:rFonts w:ascii="Calibri" w:hAnsi="Calibri" w:cs="Arial"/>
          <w:b/>
          <w:bCs/>
          <w:sz w:val="22"/>
          <w:szCs w:val="22"/>
        </w:rPr>
        <w:br w:type="page"/>
      </w:r>
    </w:p>
    <w:p w14:paraId="75F15587" w14:textId="52CBD7E2" w:rsidR="00476488" w:rsidRPr="00B4394F" w:rsidRDefault="00476488" w:rsidP="00B4394F">
      <w:pPr>
        <w:pStyle w:val="Recuodecorpodetexto"/>
        <w:widowControl w:val="0"/>
        <w:spacing w:after="0" w:line="320" w:lineRule="exact"/>
        <w:ind w:left="0" w:right="-8"/>
        <w:contextualSpacing/>
        <w:jc w:val="center"/>
        <w:rPr>
          <w:rFonts w:ascii="Calibri" w:hAnsi="Calibri" w:cs="Arial"/>
          <w:b/>
          <w:bCs/>
          <w:sz w:val="22"/>
          <w:szCs w:val="22"/>
        </w:rPr>
      </w:pPr>
      <w:r w:rsidRPr="00B4394F">
        <w:rPr>
          <w:rFonts w:ascii="Calibri" w:hAnsi="Calibri" w:cs="Arial"/>
          <w:b/>
          <w:bCs/>
          <w:sz w:val="22"/>
          <w:szCs w:val="22"/>
        </w:rPr>
        <w:t>ANEXO II – CÁLCULO DOS JUROS REMUNERATÓRIOS</w:t>
      </w:r>
      <w:r w:rsidR="00F83B9B">
        <w:rPr>
          <w:rFonts w:ascii="Calibri" w:hAnsi="Calibri" w:cs="Arial"/>
          <w:b/>
          <w:bCs/>
          <w:sz w:val="22"/>
          <w:szCs w:val="22"/>
        </w:rPr>
        <w:t xml:space="preserve"> E DA ATUALIZAÇÃO MONETÁRIA</w:t>
      </w:r>
    </w:p>
    <w:p w14:paraId="6C7F8C71" w14:textId="77777777" w:rsidR="00D80630" w:rsidRPr="00B4394F" w:rsidRDefault="00D80630" w:rsidP="00B4394F">
      <w:pPr>
        <w:spacing w:line="320" w:lineRule="exact"/>
        <w:contextualSpacing/>
        <w:jc w:val="both"/>
        <w:rPr>
          <w:rFonts w:ascii="Calibri" w:hAnsi="Calibri" w:cs="Arial"/>
          <w:bCs/>
          <w:sz w:val="22"/>
          <w:szCs w:val="22"/>
        </w:rPr>
      </w:pPr>
    </w:p>
    <w:p w14:paraId="757DA149" w14:textId="77777777" w:rsidR="007402A3" w:rsidRDefault="007402A3" w:rsidP="007402A3">
      <w:pPr>
        <w:jc w:val="both"/>
        <w:rPr>
          <w:rFonts w:asciiTheme="minorHAnsi" w:hAnsiTheme="minorHAnsi" w:cs="Arial"/>
          <w:sz w:val="22"/>
          <w:szCs w:val="22"/>
        </w:rPr>
      </w:pPr>
      <w:r>
        <w:rPr>
          <w:rFonts w:asciiTheme="minorHAnsi" w:hAnsiTheme="minorHAnsi" w:cs="Arial"/>
          <w:sz w:val="22"/>
          <w:szCs w:val="22"/>
        </w:rPr>
        <w:t>Os Juros Remuneratórios serão calculados da seguinte forma:</w:t>
      </w:r>
    </w:p>
    <w:p w14:paraId="1D1279F1" w14:textId="77777777" w:rsidR="007402A3" w:rsidRDefault="007402A3" w:rsidP="007402A3">
      <w:pPr>
        <w:pStyle w:val="BodyText21"/>
        <w:widowControl w:val="0"/>
        <w:spacing w:line="320" w:lineRule="exact"/>
        <w:rPr>
          <w:rFonts w:asciiTheme="minorHAnsi" w:hAnsiTheme="minorHAnsi" w:cs="Arial"/>
          <w:sz w:val="22"/>
          <w:szCs w:val="22"/>
        </w:rPr>
      </w:pPr>
    </w:p>
    <w:p w14:paraId="68DCD6A9" w14:textId="77777777" w:rsidR="007402A3" w:rsidRDefault="007402A3" w:rsidP="007402A3">
      <w:pPr>
        <w:pStyle w:val="PargrafodaLista"/>
        <w:keepNext/>
        <w:widowControl w:val="0"/>
        <w:numPr>
          <w:ilvl w:val="1"/>
          <w:numId w:val="45"/>
        </w:numPr>
        <w:spacing w:line="320" w:lineRule="exact"/>
        <w:ind w:left="0" w:firstLine="0"/>
        <w:contextualSpacing w:val="0"/>
        <w:jc w:val="both"/>
        <w:rPr>
          <w:rFonts w:asciiTheme="minorHAnsi" w:hAnsiTheme="minorHAnsi" w:cstheme="majorHAnsi"/>
          <w:sz w:val="22"/>
          <w:szCs w:val="22"/>
        </w:rPr>
      </w:pPr>
      <w:r>
        <w:rPr>
          <w:rFonts w:asciiTheme="minorHAnsi" w:hAnsiTheme="minorHAnsi" w:cs="Arial"/>
          <w:sz w:val="22"/>
          <w:szCs w:val="22"/>
          <w:u w:val="single"/>
        </w:rPr>
        <w:t>Atualização Monetária</w:t>
      </w:r>
      <w:r>
        <w:rPr>
          <w:rFonts w:asciiTheme="minorHAnsi" w:hAnsiTheme="minorHAnsi" w:cs="Arial"/>
          <w:sz w:val="22"/>
          <w:szCs w:val="22"/>
        </w:rPr>
        <w:t xml:space="preserve">: </w:t>
      </w:r>
      <w:r>
        <w:rPr>
          <w:rFonts w:asciiTheme="minorHAnsi" w:hAnsiTheme="minorHAnsi" w:cs="Trebuchet MS"/>
          <w:sz w:val="22"/>
          <w:szCs w:val="22"/>
        </w:rPr>
        <w:t>O saldo devedor da CCB será objeto de Atualização Monetária mensal, de acordo com a variação do INCC-M até a Data da Conclusão da Obra conforme descrito abaixo:</w:t>
      </w:r>
    </w:p>
    <w:p w14:paraId="7B23EF80" w14:textId="77777777" w:rsidR="007402A3" w:rsidRDefault="007402A3" w:rsidP="007402A3">
      <w:pPr>
        <w:pStyle w:val="PargrafodaLista"/>
        <w:keepNext/>
        <w:widowControl w:val="0"/>
        <w:spacing w:line="320" w:lineRule="exact"/>
        <w:ind w:left="360"/>
        <w:jc w:val="both"/>
        <w:rPr>
          <w:rFonts w:asciiTheme="minorHAnsi" w:hAnsiTheme="minorHAnsi" w:cstheme="majorHAnsi"/>
          <w:sz w:val="22"/>
          <w:szCs w:val="22"/>
        </w:rPr>
      </w:pPr>
    </w:p>
    <w:p w14:paraId="2CA80719"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m:oMathPara>
        <m:oMathParaPr>
          <m:jc m:val="center"/>
        </m:oMathParaPr>
        <m:oMath>
          <m:r>
            <w:rPr>
              <w:rFonts w:ascii="Cambria Math" w:hAnsi="Cambria Math" w:cstheme="majorHAnsi"/>
              <w:color w:val="000000"/>
              <w:sz w:val="22"/>
              <w:szCs w:val="22"/>
            </w:rPr>
            <m:t>SDA=SDB×C</m:t>
          </m:r>
        </m:oMath>
      </m:oMathPara>
    </w:p>
    <w:p w14:paraId="45251ED3"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Onde:</w:t>
      </w:r>
    </w:p>
    <w:p w14:paraId="3C1C6F33" w14:textId="77777777" w:rsidR="007402A3" w:rsidRDefault="007402A3" w:rsidP="007402A3">
      <w:pPr>
        <w:spacing w:before="120" w:after="120" w:line="320" w:lineRule="exact"/>
        <w:ind w:left="2552" w:hanging="1843"/>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SDA =</w:t>
      </w:r>
      <w:r>
        <w:rPr>
          <w:rFonts w:asciiTheme="minorHAnsi" w:hAnsiTheme="minorHAnsi" w:cstheme="majorHAnsi"/>
          <w:bCs/>
          <w:color w:val="000000"/>
          <w:sz w:val="22"/>
          <w:szCs w:val="22"/>
        </w:rPr>
        <w:tab/>
        <w:t xml:space="preserve">Saldo Devedor Atualizado, calculado com 08 (oito) casas decimais, sem arredondamento; </w:t>
      </w:r>
    </w:p>
    <w:p w14:paraId="29E2DC9B" w14:textId="77777777" w:rsidR="007402A3" w:rsidRDefault="007402A3" w:rsidP="007402A3">
      <w:pPr>
        <w:spacing w:before="120" w:after="120" w:line="320" w:lineRule="exact"/>
        <w:ind w:left="2552" w:hanging="1843"/>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SDB =</w:t>
      </w:r>
      <w:r>
        <w:rPr>
          <w:rFonts w:asciiTheme="minorHAnsi" w:hAnsiTheme="minorHAnsi" w:cstheme="majorHAnsi"/>
          <w:bCs/>
          <w:color w:val="000000"/>
          <w:sz w:val="22"/>
          <w:szCs w:val="22"/>
        </w:rPr>
        <w:tab/>
        <w:t>Saldo Devedor na data de Emissão ou Saldo Devedor após a última amortização, pagamento ou incorporação dos Juros Remuneratórios, se houver, o que ocorrer por último, calculado com 08 (oito) casas decimais, sem arredondamento;</w:t>
      </w:r>
    </w:p>
    <w:p w14:paraId="7F36016B" w14:textId="77777777" w:rsidR="007402A3" w:rsidRDefault="007402A3" w:rsidP="007402A3">
      <w:pPr>
        <w:spacing w:before="120" w:after="120" w:line="320" w:lineRule="exact"/>
        <w:ind w:left="2552" w:hanging="1843"/>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C =</w:t>
      </w:r>
      <w:r>
        <w:rPr>
          <w:rFonts w:asciiTheme="minorHAnsi" w:hAnsiTheme="minorHAnsi" w:cstheme="majorHAnsi"/>
          <w:bCs/>
          <w:color w:val="000000"/>
          <w:sz w:val="22"/>
          <w:szCs w:val="22"/>
        </w:rPr>
        <w:tab/>
        <w:t xml:space="preserve">Fator da variação mensal do INCC-M, calculado com 08 (oito) casas decimais, sem arredondamento, apurado conforme abaixo: </w:t>
      </w:r>
    </w:p>
    <w:p w14:paraId="55E16147"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w:p>
    <w:p w14:paraId="425DC0ED" w14:textId="77777777" w:rsidR="007402A3" w:rsidRDefault="007402A3" w:rsidP="007402A3">
      <w:pPr>
        <w:tabs>
          <w:tab w:val="left" w:pos="851"/>
          <w:tab w:val="left" w:pos="1418"/>
        </w:tabs>
        <w:spacing w:before="120" w:after="120"/>
        <w:jc w:val="both"/>
        <w:rPr>
          <w:rFonts w:asciiTheme="minorHAnsi" w:hAnsiTheme="minorHAnsi" w:cstheme="majorHAnsi"/>
          <w:bCs/>
          <w:color w:val="000000"/>
          <w:sz w:val="22"/>
          <w:szCs w:val="22"/>
        </w:rPr>
      </w:pPr>
      <m:oMathPara>
        <m:oMath>
          <m:r>
            <w:rPr>
              <w:rFonts w:ascii="Cambria Math" w:hAnsi="Cambria Math" w:cstheme="majorHAnsi"/>
              <w:color w:val="000000"/>
              <w:sz w:val="22"/>
              <w:szCs w:val="22"/>
            </w:rPr>
            <m:t xml:space="preserve">C= </m:t>
          </m:r>
          <m:sSup>
            <m:sSupPr>
              <m:ctrlPr>
                <w:ins w:id="414" w:author="Camilla de Campos Escudero Paiva" w:date="2018-08-28T18:18:00Z">
                  <w:rPr>
                    <w:rFonts w:ascii="Cambria Math" w:hAnsi="Cambria Math" w:cstheme="majorHAnsi"/>
                    <w:bCs/>
                    <w:i/>
                    <w:color w:val="000000"/>
                    <w:sz w:val="22"/>
                    <w:szCs w:val="22"/>
                  </w:rPr>
                </w:ins>
              </m:ctrlPr>
            </m:sSupPr>
            <m:e>
              <m:d>
                <m:dPr>
                  <m:ctrlPr>
                    <w:ins w:id="415" w:author="Camilla de Campos Escudero Paiva" w:date="2018-08-28T18:18:00Z">
                      <w:rPr>
                        <w:rFonts w:ascii="Cambria Math" w:hAnsi="Cambria Math" w:cstheme="majorHAnsi"/>
                        <w:bCs/>
                        <w:i/>
                        <w:color w:val="000000"/>
                        <w:sz w:val="22"/>
                        <w:szCs w:val="22"/>
                      </w:rPr>
                    </w:ins>
                  </m:ctrlPr>
                </m:dPr>
                <m:e>
                  <m:f>
                    <m:fPr>
                      <m:ctrlPr>
                        <w:ins w:id="416" w:author="Camilla de Campos Escudero Paiva" w:date="2018-08-28T18:18:00Z">
                          <w:rPr>
                            <w:rFonts w:ascii="Cambria Math" w:hAnsi="Cambria Math" w:cstheme="majorHAnsi"/>
                            <w:bCs/>
                            <w:i/>
                            <w:color w:val="000000"/>
                            <w:sz w:val="22"/>
                            <w:szCs w:val="22"/>
                          </w:rPr>
                        </w:ins>
                      </m:ctrlPr>
                    </m:fPr>
                    <m:num>
                      <m:sSub>
                        <m:sSubPr>
                          <m:ctrlPr>
                            <w:ins w:id="417" w:author="Camilla de Campos Escudero Paiva" w:date="2018-08-28T18:18:00Z">
                              <w:rPr>
                                <w:rFonts w:ascii="Cambria Math" w:hAnsi="Cambria Math" w:cstheme="majorHAnsi"/>
                                <w:bCs/>
                                <w:i/>
                                <w:color w:val="000000"/>
                                <w:sz w:val="22"/>
                                <w:szCs w:val="22"/>
                              </w:rPr>
                            </w:ins>
                          </m:ctrlPr>
                        </m:sSubPr>
                        <m:e>
                          <m:r>
                            <w:rPr>
                              <w:rFonts w:ascii="Cambria Math" w:hAnsi="Cambria Math" w:cstheme="majorHAnsi"/>
                              <w:color w:val="000000"/>
                              <w:sz w:val="22"/>
                              <w:szCs w:val="22"/>
                            </w:rPr>
                            <m:t>Nl</m:t>
                          </m:r>
                        </m:e>
                        <m:sub>
                          <m:r>
                            <w:rPr>
                              <w:rFonts w:ascii="Cambria Math" w:hAnsi="Cambria Math" w:cstheme="majorHAnsi"/>
                              <w:color w:val="000000"/>
                              <w:sz w:val="22"/>
                              <w:szCs w:val="22"/>
                            </w:rPr>
                            <m:t>m-2</m:t>
                          </m:r>
                        </m:sub>
                      </m:sSub>
                    </m:num>
                    <m:den>
                      <m:sSub>
                        <m:sSubPr>
                          <m:ctrlPr>
                            <w:ins w:id="418" w:author="Camilla de Campos Escudero Paiva" w:date="2018-08-28T18:18:00Z">
                              <w:rPr>
                                <w:rFonts w:ascii="Cambria Math" w:hAnsi="Cambria Math" w:cstheme="majorHAnsi"/>
                                <w:bCs/>
                                <w:i/>
                                <w:color w:val="000000"/>
                                <w:sz w:val="22"/>
                                <w:szCs w:val="22"/>
                              </w:rPr>
                            </w:ins>
                          </m:ctrlPr>
                        </m:sSubPr>
                        <m:e>
                          <m:r>
                            <w:rPr>
                              <w:rFonts w:ascii="Cambria Math" w:hAnsi="Cambria Math" w:cstheme="majorHAnsi"/>
                              <w:color w:val="000000"/>
                              <w:sz w:val="22"/>
                              <w:szCs w:val="22"/>
                            </w:rPr>
                            <m:t>Nl</m:t>
                          </m:r>
                        </m:e>
                        <m:sub>
                          <m:r>
                            <w:rPr>
                              <w:rFonts w:ascii="Cambria Math" w:hAnsi="Cambria Math" w:cstheme="majorHAnsi"/>
                              <w:color w:val="000000"/>
                              <w:sz w:val="22"/>
                              <w:szCs w:val="22"/>
                            </w:rPr>
                            <m:t>m-3</m:t>
                          </m:r>
                        </m:sub>
                      </m:sSub>
                    </m:den>
                  </m:f>
                </m:e>
              </m:d>
            </m:e>
            <m:sup>
              <m:f>
                <m:fPr>
                  <m:ctrlPr>
                    <w:ins w:id="419" w:author="Camilla de Campos Escudero Paiva" w:date="2018-08-28T18:18:00Z">
                      <w:rPr>
                        <w:rFonts w:ascii="Cambria Math" w:hAnsi="Cambria Math" w:cstheme="majorHAnsi"/>
                        <w:bCs/>
                        <w:i/>
                        <w:color w:val="000000"/>
                        <w:sz w:val="22"/>
                        <w:szCs w:val="22"/>
                      </w:rPr>
                    </w:ins>
                  </m:ctrlPr>
                </m:fPr>
                <m:num>
                  <m:r>
                    <w:rPr>
                      <w:rFonts w:ascii="Cambria Math" w:hAnsi="Cambria Math" w:cstheme="majorHAnsi"/>
                      <w:color w:val="000000"/>
                      <w:sz w:val="22"/>
                      <w:szCs w:val="22"/>
                    </w:rPr>
                    <m:t>dcp</m:t>
                  </m:r>
                </m:num>
                <m:den>
                  <m:r>
                    <w:rPr>
                      <w:rFonts w:ascii="Cambria Math" w:hAnsi="Cambria Math" w:cstheme="majorHAnsi"/>
                      <w:color w:val="000000"/>
                      <w:sz w:val="22"/>
                      <w:szCs w:val="22"/>
                    </w:rPr>
                    <m:t>dcp/dct</m:t>
                  </m:r>
                </m:den>
              </m:f>
            </m:sup>
          </m:sSup>
        </m:oMath>
      </m:oMathPara>
    </w:p>
    <w:p w14:paraId="21BF1FAA"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w:p>
    <w:p w14:paraId="3C2E6EE3" w14:textId="091E8D38" w:rsidR="007402A3" w:rsidRDefault="007402A3" w:rsidP="00605386">
      <w:pPr>
        <w:tabs>
          <w:tab w:val="left" w:pos="8382"/>
        </w:tabs>
        <w:spacing w:before="120" w:after="120" w:line="320" w:lineRule="exact"/>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Onde:</w:t>
      </w:r>
      <w:r w:rsidR="008043E7">
        <w:rPr>
          <w:rFonts w:asciiTheme="minorHAnsi" w:hAnsiTheme="minorHAnsi" w:cstheme="majorHAnsi"/>
          <w:bCs/>
          <w:color w:val="000000"/>
          <w:sz w:val="22"/>
          <w:szCs w:val="22"/>
        </w:rPr>
        <w:tab/>
      </w:r>
    </w:p>
    <w:p w14:paraId="5C60C1CC" w14:textId="77777777" w:rsidR="007402A3" w:rsidRDefault="007402A3" w:rsidP="007402A3">
      <w:pPr>
        <w:spacing w:before="120" w:after="120" w:line="320" w:lineRule="exact"/>
        <w:ind w:left="2552" w:hanging="1843"/>
        <w:jc w:val="both"/>
        <w:rPr>
          <w:rFonts w:asciiTheme="minorHAnsi" w:hAnsiTheme="minorHAnsi" w:cstheme="majorHAnsi"/>
          <w:sz w:val="22"/>
          <w:szCs w:val="22"/>
        </w:rPr>
      </w:pPr>
      <w:r>
        <w:rPr>
          <w:rFonts w:asciiTheme="minorHAnsi" w:hAnsiTheme="minorHAnsi" w:cstheme="majorHAnsi"/>
          <w:bCs/>
          <w:color w:val="000000"/>
          <w:sz w:val="22"/>
          <w:szCs w:val="22"/>
        </w:rPr>
        <w:t>NI</w:t>
      </w:r>
      <w:r>
        <w:rPr>
          <w:rFonts w:asciiTheme="minorHAnsi" w:hAnsiTheme="minorHAnsi" w:cstheme="majorHAnsi"/>
          <w:bCs/>
          <w:color w:val="000000"/>
          <w:sz w:val="22"/>
          <w:szCs w:val="22"/>
          <w:vertAlign w:val="subscript"/>
        </w:rPr>
        <w:t>m-2</w:t>
      </w:r>
      <w:r>
        <w:rPr>
          <w:rFonts w:asciiTheme="minorHAnsi" w:hAnsiTheme="minorHAnsi" w:cstheme="majorHAnsi"/>
          <w:bCs/>
          <w:color w:val="000000"/>
          <w:sz w:val="22"/>
          <w:szCs w:val="22"/>
        </w:rPr>
        <w:t>=</w:t>
      </w:r>
      <w:r>
        <w:rPr>
          <w:rFonts w:asciiTheme="minorHAnsi" w:hAnsiTheme="minorHAnsi" w:cstheme="majorHAnsi"/>
          <w:bCs/>
          <w:color w:val="000000"/>
          <w:sz w:val="22"/>
          <w:szCs w:val="22"/>
        </w:rPr>
        <w:tab/>
        <w:t>Número Índice do segundo mês imediatamente anterior ao mês da Data de início da Correção, ou data de cálculo</w:t>
      </w:r>
      <w:r>
        <w:rPr>
          <w:rFonts w:asciiTheme="minorHAnsi" w:hAnsiTheme="minorHAnsi" w:cstheme="majorHAnsi"/>
          <w:sz w:val="22"/>
          <w:szCs w:val="22"/>
        </w:rPr>
        <w:t>;</w:t>
      </w:r>
    </w:p>
    <w:p w14:paraId="06F785F4" w14:textId="77777777" w:rsidR="007402A3" w:rsidRDefault="007402A3" w:rsidP="007402A3">
      <w:pPr>
        <w:spacing w:before="120" w:after="120" w:line="320" w:lineRule="exact"/>
        <w:ind w:left="2552" w:hanging="1843"/>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NI</w:t>
      </w:r>
      <w:r>
        <w:rPr>
          <w:rFonts w:asciiTheme="minorHAnsi" w:hAnsiTheme="minorHAnsi" w:cstheme="majorHAnsi"/>
          <w:bCs/>
          <w:color w:val="000000"/>
          <w:sz w:val="22"/>
          <w:szCs w:val="22"/>
          <w:vertAlign w:val="subscript"/>
        </w:rPr>
        <w:t>m-3</w:t>
      </w:r>
      <w:r>
        <w:rPr>
          <w:rFonts w:asciiTheme="minorHAnsi" w:hAnsiTheme="minorHAnsi" w:cstheme="majorHAnsi"/>
          <w:bCs/>
          <w:color w:val="000000"/>
          <w:sz w:val="22"/>
          <w:szCs w:val="22"/>
        </w:rPr>
        <w:t>=</w:t>
      </w:r>
      <w:r>
        <w:rPr>
          <w:rFonts w:asciiTheme="minorHAnsi" w:hAnsiTheme="minorHAnsi" w:cstheme="majorHAnsi"/>
          <w:bCs/>
          <w:color w:val="000000"/>
          <w:sz w:val="22"/>
          <w:szCs w:val="22"/>
        </w:rPr>
        <w:tab/>
        <w:t>Número Índice do terceiro mês imediatamente anterior ao mês da Data de início da Correção, ou data de cálculo</w:t>
      </w:r>
      <w:r>
        <w:rPr>
          <w:rFonts w:asciiTheme="minorHAnsi" w:hAnsiTheme="minorHAnsi" w:cstheme="majorHAnsi"/>
          <w:sz w:val="22"/>
          <w:szCs w:val="22"/>
        </w:rPr>
        <w:t>;</w:t>
      </w:r>
    </w:p>
    <w:p w14:paraId="60DAA91F" w14:textId="77777777" w:rsidR="007402A3" w:rsidRDefault="007402A3" w:rsidP="007402A3">
      <w:pPr>
        <w:spacing w:before="120" w:after="120" w:line="320" w:lineRule="exact"/>
        <w:ind w:left="2552" w:hanging="1843"/>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 xml:space="preserve">dcp = </w:t>
      </w:r>
      <w:r>
        <w:rPr>
          <w:rFonts w:asciiTheme="minorHAnsi" w:hAnsiTheme="minorHAnsi" w:cstheme="majorHAnsi"/>
          <w:bCs/>
          <w:color w:val="000000"/>
          <w:sz w:val="22"/>
          <w:szCs w:val="22"/>
        </w:rPr>
        <w:tab/>
        <w:t>Número de dias corridos entre a última Data de Aniversário e a data de cálculo, sendo dcp um número inteiro;</w:t>
      </w:r>
    </w:p>
    <w:p w14:paraId="3F96EF0A" w14:textId="77777777" w:rsidR="007402A3" w:rsidRDefault="007402A3" w:rsidP="007402A3">
      <w:pPr>
        <w:spacing w:before="120" w:after="120" w:line="320" w:lineRule="exact"/>
        <w:ind w:left="2552" w:hanging="1843"/>
        <w:jc w:val="both"/>
        <w:rPr>
          <w:rFonts w:asciiTheme="minorHAnsi" w:hAnsiTheme="minorHAnsi" w:cstheme="majorHAnsi"/>
          <w:sz w:val="22"/>
          <w:szCs w:val="22"/>
        </w:rPr>
      </w:pPr>
      <w:r>
        <w:rPr>
          <w:rFonts w:asciiTheme="minorHAnsi" w:hAnsiTheme="minorHAnsi" w:cstheme="majorHAnsi"/>
          <w:bCs/>
          <w:color w:val="000000"/>
          <w:sz w:val="22"/>
          <w:szCs w:val="22"/>
        </w:rPr>
        <w:t>dct =</w:t>
      </w:r>
      <w:r>
        <w:rPr>
          <w:rFonts w:asciiTheme="minorHAnsi" w:hAnsiTheme="minorHAnsi" w:cstheme="majorHAnsi"/>
          <w:bCs/>
          <w:color w:val="000000"/>
          <w:sz w:val="22"/>
          <w:szCs w:val="22"/>
        </w:rPr>
        <w:tab/>
        <w:t xml:space="preserve">Número de dias corridos entre a última Data de Aniversário e a próxima Data de Aniversário, sendo dcp um número inteiro. </w:t>
      </w:r>
    </w:p>
    <w:p w14:paraId="1C5D383D" w14:textId="77777777" w:rsidR="007402A3" w:rsidRDefault="007402A3" w:rsidP="007402A3">
      <w:pPr>
        <w:tabs>
          <w:tab w:val="left" w:pos="851"/>
          <w:tab w:val="left" w:pos="993"/>
          <w:tab w:val="left" w:pos="1418"/>
        </w:tabs>
        <w:spacing w:before="120" w:after="120" w:line="320" w:lineRule="exact"/>
        <w:jc w:val="both"/>
        <w:rPr>
          <w:rFonts w:asciiTheme="minorHAnsi" w:hAnsiTheme="minorHAnsi" w:cstheme="majorHAnsi"/>
          <w:bCs/>
          <w:color w:val="000000"/>
          <w:sz w:val="22"/>
          <w:szCs w:val="22"/>
        </w:rPr>
      </w:pPr>
    </w:p>
    <w:p w14:paraId="3F433B53" w14:textId="77777777" w:rsidR="007402A3" w:rsidRDefault="007402A3" w:rsidP="007402A3">
      <w:pPr>
        <w:tabs>
          <w:tab w:val="left" w:pos="851"/>
          <w:tab w:val="left" w:pos="993"/>
          <w:tab w:val="left" w:pos="1418"/>
        </w:tabs>
        <w:spacing w:before="120" w:after="120" w:line="320" w:lineRule="exact"/>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Na hipótese de não divulgação do NI</w:t>
      </w:r>
      <w:r>
        <w:rPr>
          <w:rFonts w:asciiTheme="minorHAnsi" w:hAnsiTheme="minorHAnsi" w:cstheme="majorHAnsi"/>
          <w:bCs/>
          <w:color w:val="000000"/>
          <w:sz w:val="22"/>
          <w:szCs w:val="22"/>
          <w:vertAlign w:val="subscript"/>
        </w:rPr>
        <w:t>m-2</w:t>
      </w:r>
      <w:r>
        <w:rPr>
          <w:rFonts w:asciiTheme="minorHAnsi" w:hAnsiTheme="minorHAnsi" w:cstheme="majorHAnsi"/>
          <w:bCs/>
          <w:color w:val="000000"/>
          <w:sz w:val="22"/>
          <w:szCs w:val="22"/>
        </w:rPr>
        <w:t xml:space="preserve"> até qualquer uma das Data de Aniversário, por qualquer razão, impossibilitando, portanto, o cálculo final do valor então devido pela aplicação do fator da variação do INCC-M, será aplicada a última variação do índice conhecida. </w:t>
      </w:r>
    </w:p>
    <w:p w14:paraId="1147BDB7" w14:textId="77777777" w:rsidR="007402A3" w:rsidRDefault="007402A3" w:rsidP="007402A3">
      <w:pPr>
        <w:tabs>
          <w:tab w:val="left" w:pos="851"/>
          <w:tab w:val="left" w:pos="993"/>
          <w:tab w:val="left" w:pos="1418"/>
        </w:tabs>
        <w:spacing w:before="120" w:after="120" w:line="320" w:lineRule="exact"/>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A aplicação do INCC-M, ou de qualquer dos Índices Substitutos, quando for o caso, ocorrerá na menor periodicidade permitida por lei, prescindindo eventual modificação da periodicidade de aplicação da correção monetária de aditamento da presente Cédula ou qualquer outra formalidade.</w:t>
      </w:r>
    </w:p>
    <w:p w14:paraId="0845D1CD" w14:textId="77777777" w:rsidR="007402A3" w:rsidRDefault="007402A3" w:rsidP="007402A3">
      <w:pPr>
        <w:widowControl w:val="0"/>
        <w:tabs>
          <w:tab w:val="left" w:pos="284"/>
        </w:tabs>
        <w:spacing w:line="320" w:lineRule="exact"/>
        <w:jc w:val="both"/>
        <w:rPr>
          <w:rFonts w:asciiTheme="minorHAnsi" w:hAnsiTheme="minorHAnsi" w:cs="Arial"/>
          <w:sz w:val="22"/>
          <w:szCs w:val="22"/>
        </w:rPr>
      </w:pPr>
    </w:p>
    <w:p w14:paraId="798E6169" w14:textId="77777777" w:rsidR="007402A3" w:rsidRDefault="007402A3" w:rsidP="007402A3">
      <w:pPr>
        <w:pStyle w:val="PargrafodaLista"/>
        <w:keepNext/>
        <w:widowControl w:val="0"/>
        <w:numPr>
          <w:ilvl w:val="1"/>
          <w:numId w:val="45"/>
        </w:numPr>
        <w:spacing w:line="320" w:lineRule="exact"/>
        <w:ind w:left="0" w:firstLine="0"/>
        <w:contextualSpacing w:val="0"/>
        <w:jc w:val="both"/>
        <w:rPr>
          <w:rFonts w:asciiTheme="minorHAnsi" w:hAnsiTheme="minorHAnsi" w:cstheme="majorHAnsi"/>
          <w:bCs/>
          <w:color w:val="000000"/>
          <w:sz w:val="22"/>
          <w:szCs w:val="22"/>
        </w:rPr>
      </w:pPr>
      <w:r>
        <w:rPr>
          <w:rFonts w:asciiTheme="minorHAnsi" w:hAnsiTheme="minorHAnsi" w:cs="Trebuchet MS"/>
          <w:sz w:val="22"/>
          <w:szCs w:val="22"/>
          <w:u w:val="single"/>
        </w:rPr>
        <w:t xml:space="preserve"> Juros Remuneratórios</w:t>
      </w:r>
      <w:r>
        <w:rPr>
          <w:rFonts w:asciiTheme="minorHAnsi" w:hAnsiTheme="minorHAnsi" w:cs="Trebuchet MS"/>
          <w:sz w:val="22"/>
          <w:szCs w:val="22"/>
        </w:rPr>
        <w:t>: serão pagos mensalmente, em cada Data de Aniversário, com base na seguinte fórmula:</w:t>
      </w:r>
      <w:r>
        <w:rPr>
          <w:rFonts w:asciiTheme="minorHAnsi" w:hAnsiTheme="minorHAnsi" w:cstheme="majorHAnsi"/>
          <w:bCs/>
          <w:color w:val="000000"/>
          <w:sz w:val="22"/>
          <w:szCs w:val="22"/>
        </w:rPr>
        <w:t xml:space="preserve"> </w:t>
      </w:r>
    </w:p>
    <w:p w14:paraId="663C0555"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w:p>
    <w:p w14:paraId="27A58863"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m:oMathPara>
        <m:oMathParaPr>
          <m:jc m:val="center"/>
        </m:oMathParaPr>
        <m:oMath>
          <m:r>
            <w:rPr>
              <w:rFonts w:ascii="Cambria Math" w:hAnsi="Cambria Math" w:cstheme="majorHAnsi"/>
              <w:color w:val="000000"/>
              <w:sz w:val="22"/>
              <w:szCs w:val="22"/>
            </w:rPr>
            <m:t>J=SDA×</m:t>
          </m:r>
          <m:d>
            <m:dPr>
              <m:ctrlPr>
                <w:ins w:id="420" w:author="Camilla de Campos Escudero Paiva" w:date="2018-08-28T18:18:00Z">
                  <w:rPr>
                    <w:rFonts w:ascii="Cambria Math" w:hAnsi="Cambria Math" w:cstheme="majorHAnsi"/>
                    <w:bCs/>
                    <w:i/>
                    <w:color w:val="000000"/>
                    <w:sz w:val="22"/>
                    <w:szCs w:val="22"/>
                  </w:rPr>
                </w:ins>
              </m:ctrlPr>
            </m:dPr>
            <m:e>
              <m:r>
                <w:rPr>
                  <w:rFonts w:ascii="Cambria Math" w:hAnsi="Cambria Math" w:cstheme="majorHAnsi"/>
                  <w:color w:val="000000"/>
                  <w:sz w:val="22"/>
                  <w:szCs w:val="22"/>
                </w:rPr>
                <m:t>Fator de Juros-1</m:t>
              </m:r>
            </m:e>
          </m:d>
        </m:oMath>
      </m:oMathPara>
    </w:p>
    <w:p w14:paraId="146E1722"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w:p>
    <w:p w14:paraId="5E7A2CAC"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Onde:</w:t>
      </w:r>
    </w:p>
    <w:p w14:paraId="10109A9A" w14:textId="77777777" w:rsidR="007402A3" w:rsidRDefault="007402A3" w:rsidP="007402A3">
      <w:pPr>
        <w:spacing w:before="120" w:after="120" w:line="320" w:lineRule="exact"/>
        <w:ind w:left="2552" w:hanging="1843"/>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J =</w:t>
      </w:r>
      <w:r>
        <w:rPr>
          <w:rFonts w:asciiTheme="minorHAnsi" w:hAnsiTheme="minorHAnsi" w:cstheme="majorHAnsi"/>
          <w:bCs/>
          <w:color w:val="000000"/>
          <w:sz w:val="22"/>
          <w:szCs w:val="22"/>
        </w:rPr>
        <w:tab/>
        <w:t>Valor unitário dos juros acumulados no período, calculado com 08 (oito) casas decimais, sem arredondamento;</w:t>
      </w:r>
    </w:p>
    <w:p w14:paraId="6807D0CC" w14:textId="77777777" w:rsidR="007402A3" w:rsidRDefault="007402A3" w:rsidP="007402A3">
      <w:pPr>
        <w:spacing w:before="120" w:after="120" w:line="320" w:lineRule="exact"/>
        <w:ind w:left="2552" w:hanging="1843"/>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SDA =</w:t>
      </w:r>
      <w:r>
        <w:rPr>
          <w:rFonts w:asciiTheme="minorHAnsi" w:hAnsiTheme="minorHAnsi" w:cstheme="majorHAnsi"/>
          <w:bCs/>
          <w:color w:val="000000"/>
          <w:sz w:val="22"/>
          <w:szCs w:val="22"/>
        </w:rPr>
        <w:tab/>
        <w:t>Conforme definido acima</w:t>
      </w:r>
    </w:p>
    <w:p w14:paraId="0EE20D8F" w14:textId="77777777" w:rsidR="007402A3" w:rsidRDefault="007402A3" w:rsidP="007402A3">
      <w:pPr>
        <w:spacing w:before="120" w:after="120" w:line="320" w:lineRule="exact"/>
        <w:ind w:left="2552" w:hanging="1843"/>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Fator de Juros =</w:t>
      </w:r>
      <w:r>
        <w:rPr>
          <w:rFonts w:asciiTheme="minorHAnsi" w:hAnsiTheme="minorHAnsi" w:cstheme="majorHAnsi"/>
          <w:bCs/>
          <w:color w:val="000000"/>
          <w:sz w:val="22"/>
          <w:szCs w:val="22"/>
        </w:rPr>
        <w:tab/>
        <w:t>Fator calculado com 09 (nove) casas decimais, com arredondamento, calculado da seguinte forma:</w:t>
      </w:r>
    </w:p>
    <w:p w14:paraId="112EEC90"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w:p>
    <w:p w14:paraId="5035F9F9" w14:textId="77777777" w:rsidR="007402A3" w:rsidRDefault="007402A3" w:rsidP="007402A3">
      <w:pPr>
        <w:tabs>
          <w:tab w:val="left" w:pos="851"/>
          <w:tab w:val="left" w:pos="1418"/>
        </w:tabs>
        <w:spacing w:before="120" w:after="120"/>
        <w:jc w:val="both"/>
        <w:rPr>
          <w:rFonts w:asciiTheme="minorHAnsi" w:hAnsiTheme="minorHAnsi" w:cstheme="majorHAnsi"/>
          <w:bCs/>
          <w:color w:val="000000"/>
          <w:sz w:val="22"/>
          <w:szCs w:val="22"/>
        </w:rPr>
      </w:pPr>
      <m:oMathPara>
        <m:oMath>
          <m:r>
            <w:rPr>
              <w:rFonts w:ascii="Cambria Math" w:hAnsi="Cambria Math" w:cstheme="majorHAnsi"/>
              <w:color w:val="000000"/>
              <w:sz w:val="22"/>
              <w:szCs w:val="22"/>
            </w:rPr>
            <m:t xml:space="preserve">Fator de Juros= </m:t>
          </m:r>
          <m:sSup>
            <m:sSupPr>
              <m:ctrlPr>
                <w:ins w:id="421" w:author="Camilla de Campos Escudero Paiva" w:date="2018-08-28T18:18:00Z">
                  <w:rPr>
                    <w:rFonts w:ascii="Cambria Math" w:hAnsi="Cambria Math" w:cstheme="majorHAnsi"/>
                    <w:bCs/>
                    <w:i/>
                    <w:color w:val="000000"/>
                    <w:sz w:val="22"/>
                    <w:szCs w:val="22"/>
                  </w:rPr>
                </w:ins>
              </m:ctrlPr>
            </m:sSupPr>
            <m:e>
              <m:d>
                <m:dPr>
                  <m:begChr m:val="["/>
                  <m:endChr m:val="]"/>
                  <m:ctrlPr>
                    <w:ins w:id="422" w:author="Camilla de Campos Escudero Paiva" w:date="2018-08-28T18:18:00Z">
                      <w:rPr>
                        <w:rFonts w:ascii="Cambria Math" w:hAnsi="Cambria Math" w:cstheme="majorHAnsi"/>
                        <w:bCs/>
                        <w:i/>
                        <w:color w:val="000000"/>
                        <w:sz w:val="22"/>
                        <w:szCs w:val="22"/>
                      </w:rPr>
                    </w:ins>
                  </m:ctrlPr>
                </m:dPr>
                <m:e>
                  <m:sSup>
                    <m:sSupPr>
                      <m:ctrlPr>
                        <w:ins w:id="423" w:author="Camilla de Campos Escudero Paiva" w:date="2018-08-28T18:18:00Z">
                          <w:rPr>
                            <w:rFonts w:ascii="Cambria Math" w:hAnsi="Cambria Math" w:cstheme="majorHAnsi"/>
                            <w:bCs/>
                            <w:i/>
                            <w:color w:val="000000"/>
                            <w:sz w:val="22"/>
                            <w:szCs w:val="22"/>
                          </w:rPr>
                        </w:ins>
                      </m:ctrlPr>
                    </m:sSupPr>
                    <m:e>
                      <m:d>
                        <m:dPr>
                          <m:ctrlPr>
                            <w:ins w:id="424" w:author="Camilla de Campos Escudero Paiva" w:date="2018-08-28T18:18:00Z">
                              <w:rPr>
                                <w:rFonts w:ascii="Cambria Math" w:hAnsi="Cambria Math" w:cstheme="majorHAnsi"/>
                                <w:bCs/>
                                <w:i/>
                                <w:color w:val="000000"/>
                                <w:sz w:val="22"/>
                                <w:szCs w:val="22"/>
                              </w:rPr>
                            </w:ins>
                          </m:ctrlPr>
                        </m:dPr>
                        <m:e>
                          <m:f>
                            <m:fPr>
                              <m:ctrlPr>
                                <w:ins w:id="425" w:author="Camilla de Campos Escudero Paiva" w:date="2018-08-28T18:18:00Z">
                                  <w:rPr>
                                    <w:rFonts w:ascii="Cambria Math" w:hAnsi="Cambria Math" w:cstheme="majorHAnsi"/>
                                    <w:bCs/>
                                    <w:i/>
                                    <w:color w:val="000000"/>
                                    <w:sz w:val="22"/>
                                    <w:szCs w:val="22"/>
                                  </w:rPr>
                                </w:ins>
                              </m:ctrlPr>
                            </m:fPr>
                            <m:num>
                              <m:r>
                                <w:rPr>
                                  <w:rFonts w:ascii="Cambria Math" w:hAnsi="Cambria Math" w:cstheme="majorHAnsi"/>
                                  <w:color w:val="000000"/>
                                  <w:sz w:val="22"/>
                                  <w:szCs w:val="22"/>
                                </w:rPr>
                                <m:t>i</m:t>
                              </m:r>
                            </m:num>
                            <m:den>
                              <m:r>
                                <w:rPr>
                                  <w:rFonts w:ascii="Cambria Math" w:hAnsi="Cambria Math" w:cstheme="majorHAnsi"/>
                                  <w:color w:val="000000"/>
                                  <w:sz w:val="22"/>
                                  <w:szCs w:val="22"/>
                                </w:rPr>
                                <m:t>100</m:t>
                              </m:r>
                            </m:den>
                          </m:f>
                          <m:r>
                            <w:rPr>
                              <w:rFonts w:ascii="Cambria Math" w:hAnsi="Cambria Math" w:cstheme="majorHAnsi"/>
                              <w:color w:val="000000"/>
                              <w:sz w:val="22"/>
                              <w:szCs w:val="22"/>
                            </w:rPr>
                            <m:t>+1</m:t>
                          </m:r>
                        </m:e>
                      </m:d>
                    </m:e>
                    <m:sup>
                      <m:f>
                        <m:fPr>
                          <m:ctrlPr>
                            <w:ins w:id="426" w:author="Camilla de Campos Escudero Paiva" w:date="2018-08-28T18:18:00Z">
                              <w:rPr>
                                <w:rFonts w:ascii="Cambria Math" w:hAnsi="Cambria Math" w:cstheme="majorHAnsi"/>
                                <w:bCs/>
                                <w:i/>
                                <w:color w:val="000000"/>
                                <w:sz w:val="22"/>
                                <w:szCs w:val="22"/>
                              </w:rPr>
                            </w:ins>
                          </m:ctrlPr>
                        </m:fPr>
                        <m:num>
                          <m:r>
                            <w:rPr>
                              <w:rFonts w:ascii="Cambria Math" w:hAnsi="Cambria Math" w:cstheme="majorHAnsi"/>
                              <w:color w:val="000000"/>
                              <w:sz w:val="22"/>
                              <w:szCs w:val="22"/>
                            </w:rPr>
                            <m:t>30</m:t>
                          </m:r>
                        </m:num>
                        <m:den>
                          <m:r>
                            <w:rPr>
                              <w:rFonts w:ascii="Cambria Math" w:hAnsi="Cambria Math" w:cstheme="majorHAnsi"/>
                              <w:color w:val="000000"/>
                              <w:sz w:val="22"/>
                              <w:szCs w:val="22"/>
                            </w:rPr>
                            <m:t>dcp/360</m:t>
                          </m:r>
                        </m:den>
                      </m:f>
                    </m:sup>
                  </m:sSup>
                </m:e>
              </m:d>
            </m:e>
            <m:sup>
              <m:f>
                <m:fPr>
                  <m:ctrlPr>
                    <w:ins w:id="427" w:author="Camilla de Campos Escudero Paiva" w:date="2018-08-28T18:18:00Z">
                      <w:rPr>
                        <w:rFonts w:ascii="Cambria Math" w:hAnsi="Cambria Math" w:cstheme="majorHAnsi"/>
                        <w:bCs/>
                        <w:i/>
                        <w:color w:val="000000"/>
                        <w:sz w:val="22"/>
                        <w:szCs w:val="22"/>
                      </w:rPr>
                    </w:ins>
                  </m:ctrlPr>
                </m:fPr>
                <m:num>
                  <m:r>
                    <w:rPr>
                      <w:rFonts w:ascii="Cambria Math" w:hAnsi="Cambria Math" w:cstheme="majorHAnsi"/>
                      <w:color w:val="000000"/>
                      <w:sz w:val="22"/>
                      <w:szCs w:val="22"/>
                    </w:rPr>
                    <m:t>dcp</m:t>
                  </m:r>
                </m:num>
                <m:den>
                  <m:r>
                    <w:rPr>
                      <w:rFonts w:ascii="Cambria Math" w:hAnsi="Cambria Math" w:cstheme="majorHAnsi"/>
                      <w:color w:val="000000"/>
                      <w:sz w:val="22"/>
                      <w:szCs w:val="22"/>
                    </w:rPr>
                    <m:t>dct</m:t>
                  </m:r>
                </m:den>
              </m:f>
            </m:sup>
          </m:sSup>
        </m:oMath>
      </m:oMathPara>
    </w:p>
    <w:p w14:paraId="41C39EFF"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Onde:</w:t>
      </w:r>
    </w:p>
    <w:p w14:paraId="08B778CD" w14:textId="77777777" w:rsidR="007402A3" w:rsidRDefault="007402A3" w:rsidP="007402A3">
      <w:pPr>
        <w:spacing w:before="120" w:after="120" w:line="320" w:lineRule="exact"/>
        <w:ind w:left="2552" w:hanging="1843"/>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i =</w:t>
      </w:r>
      <w:r>
        <w:rPr>
          <w:rFonts w:asciiTheme="minorHAnsi" w:hAnsiTheme="minorHAnsi" w:cstheme="majorHAnsi"/>
          <w:bCs/>
          <w:color w:val="000000"/>
          <w:sz w:val="22"/>
          <w:szCs w:val="22"/>
        </w:rPr>
        <w:tab/>
        <w:t>12,6800 (doze inteiros e sessenta e oito centésimos);</w:t>
      </w:r>
    </w:p>
    <w:p w14:paraId="01A213FD" w14:textId="77777777" w:rsidR="007402A3" w:rsidRDefault="007402A3" w:rsidP="007402A3">
      <w:pPr>
        <w:spacing w:before="120" w:after="120" w:line="320" w:lineRule="exact"/>
        <w:ind w:left="2552" w:hanging="1843"/>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 xml:space="preserve">dcp = </w:t>
      </w:r>
      <w:r>
        <w:rPr>
          <w:rFonts w:asciiTheme="minorHAnsi" w:hAnsiTheme="minorHAnsi" w:cstheme="majorHAnsi"/>
          <w:bCs/>
          <w:color w:val="000000"/>
          <w:sz w:val="22"/>
          <w:szCs w:val="22"/>
        </w:rPr>
        <w:tab/>
        <w:t>Número de dias corridos entre a última Data de Aniversário e a data de cálculo, sendo dcp um número inteiro;</w:t>
      </w:r>
    </w:p>
    <w:p w14:paraId="41E57746" w14:textId="77777777" w:rsidR="007402A3" w:rsidRDefault="007402A3" w:rsidP="007402A3">
      <w:pPr>
        <w:spacing w:before="120" w:after="120" w:line="320" w:lineRule="exact"/>
        <w:jc w:val="both"/>
        <w:rPr>
          <w:rFonts w:asciiTheme="minorHAnsi" w:hAnsiTheme="minorHAnsi" w:cstheme="majorHAnsi"/>
          <w:bCs/>
          <w:color w:val="000000"/>
          <w:sz w:val="22"/>
          <w:szCs w:val="22"/>
        </w:rPr>
      </w:pPr>
    </w:p>
    <w:p w14:paraId="1B1D9246" w14:textId="77777777" w:rsidR="007402A3" w:rsidRDefault="007402A3" w:rsidP="007402A3">
      <w:pPr>
        <w:pStyle w:val="PargrafodaLista"/>
        <w:keepNext/>
        <w:widowControl w:val="0"/>
        <w:numPr>
          <w:ilvl w:val="1"/>
          <w:numId w:val="45"/>
        </w:numPr>
        <w:spacing w:line="320" w:lineRule="exact"/>
        <w:ind w:left="0" w:firstLine="0"/>
        <w:contextualSpacing w:val="0"/>
        <w:jc w:val="both"/>
        <w:rPr>
          <w:rFonts w:asciiTheme="minorHAnsi" w:hAnsiTheme="minorHAnsi" w:cstheme="majorHAnsi"/>
          <w:bCs/>
          <w:color w:val="000000"/>
          <w:sz w:val="22"/>
          <w:szCs w:val="22"/>
        </w:rPr>
      </w:pPr>
      <w:r>
        <w:rPr>
          <w:rFonts w:asciiTheme="minorHAnsi" w:hAnsiTheme="minorHAnsi" w:cs="Trebuchet MS"/>
          <w:sz w:val="22"/>
          <w:szCs w:val="22"/>
          <w:u w:val="single"/>
        </w:rPr>
        <w:t>Cálculo da Amortização: Será pago em parcela única na Data de Vencimento</w:t>
      </w:r>
      <w:r>
        <w:rPr>
          <w:rFonts w:asciiTheme="minorHAnsi" w:hAnsiTheme="minorHAnsi" w:cs="Trebuchet MS"/>
          <w:sz w:val="22"/>
          <w:szCs w:val="22"/>
        </w:rPr>
        <w:t>, de acordo com a aplicação da seguinte fórmula:</w:t>
      </w:r>
      <w:r>
        <w:rPr>
          <w:rFonts w:asciiTheme="minorHAnsi" w:hAnsiTheme="minorHAnsi" w:cstheme="majorHAnsi"/>
          <w:bCs/>
          <w:color w:val="000000"/>
          <w:sz w:val="22"/>
          <w:szCs w:val="22"/>
        </w:rPr>
        <w:t xml:space="preserve"> </w:t>
      </w:r>
    </w:p>
    <w:p w14:paraId="58813E33"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w:p>
    <w:p w14:paraId="713C2243"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m:oMathPara>
        <m:oMathParaPr>
          <m:jc m:val="center"/>
        </m:oMathParaPr>
        <m:oMath>
          <m:r>
            <w:rPr>
              <w:rFonts w:ascii="Cambria Math" w:hAnsi="Cambria Math" w:cstheme="majorHAnsi"/>
              <w:color w:val="000000"/>
              <w:sz w:val="22"/>
              <w:szCs w:val="22"/>
            </w:rPr>
            <m:t>AMI=SDA×TAI</m:t>
          </m:r>
        </m:oMath>
      </m:oMathPara>
    </w:p>
    <w:p w14:paraId="2AFB4839"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w:p>
    <w:p w14:paraId="050E6B22"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Onde:</w:t>
      </w:r>
    </w:p>
    <w:p w14:paraId="1530A237" w14:textId="77777777" w:rsidR="007402A3" w:rsidRDefault="007402A3" w:rsidP="007402A3">
      <w:pPr>
        <w:spacing w:before="120" w:after="120" w:line="320" w:lineRule="exact"/>
        <w:ind w:left="2552" w:hanging="1843"/>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AMI=</w:t>
      </w:r>
      <w:r>
        <w:rPr>
          <w:rFonts w:asciiTheme="minorHAnsi" w:hAnsiTheme="minorHAnsi" w:cstheme="majorHAnsi"/>
          <w:bCs/>
          <w:color w:val="000000"/>
          <w:sz w:val="22"/>
          <w:szCs w:val="22"/>
        </w:rPr>
        <w:tab/>
        <w:t>Valor Nominal Unitário da i-ésima parcela de amortização, em reais, calculado com 08 (oito) casas decimais, sem arredondamento;</w:t>
      </w:r>
    </w:p>
    <w:p w14:paraId="05CBC790" w14:textId="77777777" w:rsidR="007402A3" w:rsidRDefault="007402A3" w:rsidP="007402A3">
      <w:pPr>
        <w:spacing w:before="120" w:after="120" w:line="320" w:lineRule="exact"/>
        <w:ind w:left="2552" w:hanging="1843"/>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SDA =</w:t>
      </w:r>
      <w:r>
        <w:rPr>
          <w:rFonts w:asciiTheme="minorHAnsi" w:hAnsiTheme="minorHAnsi" w:cstheme="majorHAnsi"/>
          <w:bCs/>
          <w:color w:val="000000"/>
          <w:sz w:val="22"/>
          <w:szCs w:val="22"/>
        </w:rPr>
        <w:tab/>
        <w:t>Conforme definido acima;</w:t>
      </w:r>
    </w:p>
    <w:p w14:paraId="75B39FE6" w14:textId="77777777" w:rsidR="007402A3" w:rsidRDefault="007402A3" w:rsidP="007402A3">
      <w:pPr>
        <w:spacing w:before="120" w:after="120" w:line="320" w:lineRule="exact"/>
        <w:ind w:left="2552" w:hanging="1843"/>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TAI =</w:t>
      </w:r>
      <w:r>
        <w:rPr>
          <w:rFonts w:asciiTheme="minorHAnsi" w:hAnsiTheme="minorHAnsi" w:cstheme="majorHAnsi"/>
          <w:bCs/>
          <w:color w:val="000000"/>
          <w:sz w:val="22"/>
          <w:szCs w:val="22"/>
        </w:rPr>
        <w:tab/>
        <w:t>Taxa de amortização, expressa em percentual, com 04 (quatro) casas decimais de acordo com o anexo IV desta Cédula.</w:t>
      </w:r>
    </w:p>
    <w:p w14:paraId="070A2A6D"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w:p>
    <w:p w14:paraId="2C0A526B" w14:textId="77777777" w:rsidR="007402A3" w:rsidRDefault="007402A3" w:rsidP="007402A3">
      <w:pPr>
        <w:pStyle w:val="PargrafodaLista"/>
        <w:numPr>
          <w:ilvl w:val="1"/>
          <w:numId w:val="45"/>
        </w:numPr>
        <w:tabs>
          <w:tab w:val="left" w:pos="851"/>
          <w:tab w:val="left" w:pos="1418"/>
        </w:tabs>
        <w:spacing w:before="120" w:after="120" w:line="320" w:lineRule="exact"/>
        <w:ind w:left="0" w:firstLine="0"/>
        <w:contextualSpacing w:val="0"/>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Cálculo da Parcela: será calculado da seguinte forma:</w:t>
      </w:r>
    </w:p>
    <w:p w14:paraId="23089CE7"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w:p>
    <w:p w14:paraId="1C780F14"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m:oMathPara>
        <m:oMathParaPr>
          <m:jc m:val="center"/>
        </m:oMathParaPr>
        <m:oMath>
          <m:r>
            <w:rPr>
              <w:rFonts w:ascii="Cambria Math" w:hAnsi="Cambria Math" w:cstheme="majorHAnsi"/>
              <w:color w:val="000000"/>
              <w:sz w:val="22"/>
              <w:szCs w:val="22"/>
            </w:rPr>
            <m:t>SDR=SDA-AMI</m:t>
          </m:r>
        </m:oMath>
      </m:oMathPara>
    </w:p>
    <w:p w14:paraId="44E73ED8"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w:p>
    <w:p w14:paraId="7662B05E" w14:textId="77777777" w:rsidR="007402A3" w:rsidRDefault="007402A3" w:rsidP="007402A3">
      <w:pPr>
        <w:spacing w:before="120" w:after="120" w:line="320" w:lineRule="exact"/>
        <w:ind w:left="2552" w:hanging="1843"/>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SDR =</w:t>
      </w:r>
      <w:r>
        <w:rPr>
          <w:rFonts w:asciiTheme="minorHAnsi" w:hAnsiTheme="minorHAnsi" w:cstheme="majorHAnsi"/>
          <w:bCs/>
          <w:color w:val="000000"/>
          <w:sz w:val="22"/>
          <w:szCs w:val="22"/>
        </w:rPr>
        <w:tab/>
        <w:t>Saldo Devedor Remanescente após a i-ésima amortização, calculado com 08 (oito) casas decimais, sem arredondamento;</w:t>
      </w:r>
    </w:p>
    <w:p w14:paraId="4315066D" w14:textId="77777777" w:rsidR="007402A3" w:rsidRDefault="007402A3" w:rsidP="007402A3">
      <w:pPr>
        <w:spacing w:before="120" w:after="120" w:line="320" w:lineRule="exact"/>
        <w:ind w:left="2552" w:hanging="1843"/>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SDA =</w:t>
      </w:r>
      <w:r>
        <w:rPr>
          <w:rFonts w:asciiTheme="minorHAnsi" w:hAnsiTheme="minorHAnsi" w:cstheme="majorHAnsi"/>
          <w:bCs/>
          <w:color w:val="000000"/>
          <w:sz w:val="22"/>
          <w:szCs w:val="22"/>
        </w:rPr>
        <w:tab/>
        <w:t>Conforme definido acima;</w:t>
      </w:r>
    </w:p>
    <w:p w14:paraId="18A45C3E" w14:textId="77777777" w:rsidR="007402A3" w:rsidRDefault="007402A3" w:rsidP="007402A3">
      <w:pPr>
        <w:spacing w:before="120" w:after="120" w:line="320" w:lineRule="exact"/>
        <w:ind w:left="2552" w:hanging="1843"/>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AMI =</w:t>
      </w:r>
      <w:r>
        <w:rPr>
          <w:rFonts w:asciiTheme="minorHAnsi" w:hAnsiTheme="minorHAnsi" w:cstheme="majorHAnsi"/>
          <w:bCs/>
          <w:color w:val="000000"/>
          <w:sz w:val="22"/>
          <w:szCs w:val="22"/>
        </w:rPr>
        <w:tab/>
        <w:t>Valor Nominal Unitário da i-ésima parcela de amortização, em reais, calculado com 08 (oito) casas decimais, sem arredondamento.</w:t>
      </w:r>
    </w:p>
    <w:p w14:paraId="7473656D" w14:textId="77777777" w:rsidR="007402A3" w:rsidRDefault="007402A3" w:rsidP="007402A3">
      <w:pPr>
        <w:rPr>
          <w:rFonts w:asciiTheme="minorHAnsi" w:hAnsiTheme="minorHAnsi" w:cstheme="majorHAnsi"/>
          <w:bCs/>
          <w:color w:val="000000"/>
          <w:sz w:val="22"/>
          <w:szCs w:val="22"/>
        </w:rPr>
      </w:pPr>
    </w:p>
    <w:p w14:paraId="0A06FB90" w14:textId="77777777" w:rsidR="007402A3" w:rsidRDefault="007402A3" w:rsidP="007402A3">
      <w:pPr>
        <w:tabs>
          <w:tab w:val="left" w:pos="851"/>
          <w:tab w:val="left" w:pos="1418"/>
        </w:tabs>
        <w:spacing w:before="120" w:after="120" w:line="320" w:lineRule="exact"/>
        <w:jc w:val="both"/>
        <w:rPr>
          <w:rFonts w:asciiTheme="minorHAnsi" w:hAnsiTheme="minorHAnsi" w:cstheme="majorHAnsi"/>
          <w:bCs/>
          <w:color w:val="000000"/>
          <w:sz w:val="22"/>
          <w:szCs w:val="22"/>
        </w:rPr>
      </w:pPr>
      <w:r>
        <w:rPr>
          <w:rFonts w:asciiTheme="minorHAnsi" w:hAnsiTheme="minorHAnsi" w:cstheme="majorHAnsi"/>
          <w:bCs/>
          <w:color w:val="000000"/>
          <w:sz w:val="22"/>
          <w:szCs w:val="22"/>
        </w:rPr>
        <w:t>Após o pagamento da i-ésima parcela de amortização, “SDR” assume o lugar de “SDB” para efeito de continuidade de cálculo da atualização.</w:t>
      </w:r>
    </w:p>
    <w:p w14:paraId="48ED8B9E" w14:textId="77777777" w:rsidR="007402A3" w:rsidRDefault="007402A3" w:rsidP="007402A3">
      <w:pPr>
        <w:widowControl w:val="0"/>
        <w:tabs>
          <w:tab w:val="left" w:pos="284"/>
        </w:tabs>
        <w:spacing w:line="320" w:lineRule="exact"/>
        <w:jc w:val="both"/>
        <w:rPr>
          <w:rFonts w:asciiTheme="minorHAnsi" w:hAnsiTheme="minorHAnsi" w:cs="Arial"/>
          <w:sz w:val="22"/>
          <w:szCs w:val="22"/>
        </w:rPr>
      </w:pPr>
    </w:p>
    <w:p w14:paraId="5C12111A" w14:textId="77777777" w:rsidR="007402A3" w:rsidRDefault="007402A3" w:rsidP="007402A3">
      <w:pPr>
        <w:widowControl w:val="0"/>
        <w:numPr>
          <w:ilvl w:val="1"/>
          <w:numId w:val="45"/>
        </w:numPr>
        <w:tabs>
          <w:tab w:val="left" w:pos="284"/>
        </w:tabs>
        <w:spacing w:line="320" w:lineRule="exact"/>
        <w:ind w:left="0" w:firstLine="0"/>
        <w:jc w:val="both"/>
        <w:rPr>
          <w:rFonts w:asciiTheme="minorHAnsi" w:hAnsiTheme="minorHAnsi" w:cs="Trebuchet MS"/>
          <w:sz w:val="22"/>
          <w:szCs w:val="22"/>
        </w:rPr>
      </w:pPr>
      <w:r>
        <w:rPr>
          <w:rFonts w:asciiTheme="minorHAnsi" w:hAnsiTheme="minorHAnsi" w:cs="Trebuchet MS"/>
          <w:sz w:val="22"/>
          <w:szCs w:val="22"/>
          <w:u w:val="single"/>
        </w:rPr>
        <w:t>Intervalo entre o Recebimento e o Pagamento</w:t>
      </w:r>
      <w:r>
        <w:rPr>
          <w:rFonts w:asciiTheme="minorHAnsi" w:hAnsiTheme="minorHAnsi" w:cs="Trebuchet MS"/>
          <w:sz w:val="22"/>
          <w:szCs w:val="22"/>
        </w:rPr>
        <w:t>: Fica certo e ajustado que deverá haver um intervalo de pelo menos 1(um) Dia Útil entre o recebimento dos recursos necessários para realizar os pagamentos referentes a CCB, advindos dos Créditos Imobiliários e a realização pela Emissora dos pagamentos referentes a CCB.</w:t>
      </w:r>
    </w:p>
    <w:p w14:paraId="76A2D741" w14:textId="77777777" w:rsidR="00501E48" w:rsidRPr="00B4394F" w:rsidRDefault="00501E48" w:rsidP="00B4394F">
      <w:pPr>
        <w:autoSpaceDE w:val="0"/>
        <w:autoSpaceDN w:val="0"/>
        <w:adjustRightInd w:val="0"/>
        <w:spacing w:line="320" w:lineRule="exact"/>
        <w:ind w:left="993" w:hanging="993"/>
        <w:contextualSpacing/>
        <w:jc w:val="both"/>
        <w:rPr>
          <w:rFonts w:ascii="Calibri" w:hAnsi="Calibri" w:cs="Arial"/>
          <w:bCs/>
          <w:sz w:val="22"/>
          <w:szCs w:val="22"/>
        </w:rPr>
      </w:pPr>
    </w:p>
    <w:p w14:paraId="3AE5E401" w14:textId="5CF57C8A" w:rsidR="00352F7F" w:rsidRPr="00B4394F" w:rsidRDefault="00501E48" w:rsidP="00B4394F">
      <w:pPr>
        <w:pStyle w:val="Recuodecorpodetexto"/>
        <w:widowControl w:val="0"/>
        <w:spacing w:after="0" w:line="320" w:lineRule="exact"/>
        <w:ind w:left="0" w:right="-8"/>
        <w:contextualSpacing/>
        <w:jc w:val="center"/>
        <w:rPr>
          <w:rFonts w:ascii="Calibri" w:hAnsi="Calibri" w:cs="Arial"/>
          <w:b/>
          <w:bCs/>
          <w:sz w:val="22"/>
          <w:szCs w:val="22"/>
        </w:rPr>
      </w:pPr>
      <w:r w:rsidRPr="00B4394F">
        <w:rPr>
          <w:rFonts w:ascii="Calibri" w:hAnsi="Calibri" w:cs="Arial"/>
          <w:b/>
          <w:bCs/>
          <w:sz w:val="22"/>
          <w:szCs w:val="22"/>
        </w:rPr>
        <w:br w:type="page"/>
      </w:r>
    </w:p>
    <w:p w14:paraId="652514F2" w14:textId="77777777" w:rsidR="00A05D9D" w:rsidRPr="00B4394F" w:rsidRDefault="00A05D9D" w:rsidP="00B4394F">
      <w:pPr>
        <w:pStyle w:val="Recuodecorpodetexto"/>
        <w:widowControl w:val="0"/>
        <w:spacing w:after="0" w:line="320" w:lineRule="exact"/>
        <w:ind w:left="0" w:right="-8"/>
        <w:contextualSpacing/>
        <w:jc w:val="center"/>
        <w:rPr>
          <w:rFonts w:ascii="Calibri" w:hAnsi="Calibri" w:cs="Arial"/>
          <w:b/>
          <w:bCs/>
          <w:sz w:val="22"/>
          <w:szCs w:val="22"/>
        </w:rPr>
      </w:pPr>
    </w:p>
    <w:p w14:paraId="70EB3BA3" w14:textId="378236B1" w:rsidR="002C3688" w:rsidRPr="00B4394F" w:rsidRDefault="002C3688" w:rsidP="002C3688">
      <w:pPr>
        <w:pStyle w:val="Recuodecorpodetexto"/>
        <w:widowControl w:val="0"/>
        <w:spacing w:after="0" w:line="320" w:lineRule="exact"/>
        <w:ind w:left="0" w:right="-8"/>
        <w:contextualSpacing/>
        <w:jc w:val="center"/>
        <w:rPr>
          <w:rFonts w:ascii="Calibri" w:hAnsi="Calibri" w:cs="Arial"/>
          <w:b/>
          <w:bCs/>
          <w:sz w:val="22"/>
          <w:szCs w:val="22"/>
        </w:rPr>
      </w:pPr>
      <w:r w:rsidRPr="00B4394F">
        <w:rPr>
          <w:rFonts w:ascii="Calibri" w:hAnsi="Calibri" w:cs="Arial"/>
          <w:b/>
          <w:bCs/>
          <w:sz w:val="22"/>
          <w:szCs w:val="22"/>
        </w:rPr>
        <w:t xml:space="preserve">ANEXO </w:t>
      </w:r>
      <w:r>
        <w:rPr>
          <w:rFonts w:ascii="Calibri" w:hAnsi="Calibri" w:cs="Arial"/>
          <w:b/>
          <w:bCs/>
          <w:sz w:val="22"/>
          <w:szCs w:val="22"/>
        </w:rPr>
        <w:t>II</w:t>
      </w:r>
      <w:r w:rsidRPr="00B4394F">
        <w:rPr>
          <w:rFonts w:ascii="Calibri" w:hAnsi="Calibri" w:cs="Arial"/>
          <w:b/>
          <w:bCs/>
          <w:sz w:val="22"/>
          <w:szCs w:val="22"/>
        </w:rPr>
        <w:t xml:space="preserve">I – </w:t>
      </w:r>
      <w:r>
        <w:rPr>
          <w:rFonts w:ascii="Calibri" w:hAnsi="Calibri" w:cs="Arial"/>
          <w:b/>
          <w:bCs/>
          <w:sz w:val="22"/>
          <w:szCs w:val="22"/>
        </w:rPr>
        <w:t>DESTINAÇÃO DOS RECURSOS</w:t>
      </w:r>
    </w:p>
    <w:p w14:paraId="0B5BDA19" w14:textId="77777777" w:rsidR="002C3688" w:rsidRDefault="002C3688" w:rsidP="002C3688">
      <w:pPr>
        <w:pStyle w:val="Recuodecorpodetexto"/>
        <w:widowControl w:val="0"/>
        <w:spacing w:after="0" w:line="320" w:lineRule="exact"/>
        <w:ind w:left="0" w:right="-8"/>
        <w:contextualSpacing/>
        <w:jc w:val="center"/>
        <w:rPr>
          <w:rFonts w:ascii="Calibri" w:hAnsi="Calibri" w:cs="Arial"/>
          <w:b/>
          <w:bCs/>
          <w:sz w:val="22"/>
          <w:szCs w:val="22"/>
        </w:rPr>
      </w:pPr>
    </w:p>
    <w:tbl>
      <w:tblPr>
        <w:tblW w:w="5000" w:type="pct"/>
        <w:tblInd w:w="-714" w:type="dxa"/>
        <w:tblLayout w:type="fixed"/>
        <w:tblCellMar>
          <w:left w:w="70" w:type="dxa"/>
          <w:right w:w="70" w:type="dxa"/>
        </w:tblCellMar>
        <w:tblLook w:val="04A0" w:firstRow="1" w:lastRow="0" w:firstColumn="1" w:lastColumn="0" w:noHBand="0" w:noVBand="1"/>
      </w:tblPr>
      <w:tblGrid>
        <w:gridCol w:w="1318"/>
        <w:gridCol w:w="1099"/>
        <w:gridCol w:w="2205"/>
        <w:gridCol w:w="1005"/>
        <w:gridCol w:w="1608"/>
        <w:gridCol w:w="1406"/>
        <w:gridCol w:w="1246"/>
      </w:tblGrid>
      <w:tr w:rsidR="002C3688" w:rsidRPr="00424ECE" w14:paraId="2EF8F9C9" w14:textId="77777777" w:rsidTr="00FB2F99">
        <w:trPr>
          <w:trHeight w:val="300"/>
          <w:tblHeader/>
        </w:trPr>
        <w:tc>
          <w:tcPr>
            <w:tcW w:w="666" w:type="pct"/>
            <w:vMerge w:val="restart"/>
            <w:tcBorders>
              <w:top w:val="single" w:sz="4" w:space="0" w:color="auto"/>
              <w:left w:val="single" w:sz="4" w:space="0" w:color="auto"/>
              <w:right w:val="single" w:sz="4" w:space="0" w:color="auto"/>
            </w:tcBorders>
            <w:shd w:val="clear" w:color="000000" w:fill="44546A"/>
            <w:vAlign w:val="center"/>
            <w:hideMark/>
          </w:tcPr>
          <w:p w14:paraId="1978EE8F" w14:textId="77777777" w:rsidR="002C3688" w:rsidRPr="00424ECE" w:rsidRDefault="002C3688" w:rsidP="00FB2F99">
            <w:pPr>
              <w:widowControl w:val="0"/>
              <w:spacing w:line="320" w:lineRule="exact"/>
              <w:jc w:val="center"/>
              <w:rPr>
                <w:rFonts w:asciiTheme="minorHAnsi" w:hAnsiTheme="minorHAnsi"/>
                <w:color w:val="FFFFFF"/>
                <w:sz w:val="20"/>
                <w:szCs w:val="22"/>
                <w:lang w:eastAsia="pt-BR"/>
              </w:rPr>
            </w:pPr>
            <w:r w:rsidRPr="00424ECE">
              <w:rPr>
                <w:rFonts w:asciiTheme="minorHAnsi" w:hAnsiTheme="minorHAnsi"/>
                <w:color w:val="FFFFFF"/>
                <w:sz w:val="20"/>
                <w:szCs w:val="22"/>
              </w:rPr>
              <w:t>Empreendimento</w:t>
            </w:r>
          </w:p>
        </w:tc>
        <w:tc>
          <w:tcPr>
            <w:tcW w:w="556" w:type="pct"/>
            <w:vMerge w:val="restart"/>
            <w:tcBorders>
              <w:top w:val="single" w:sz="4" w:space="0" w:color="auto"/>
              <w:left w:val="nil"/>
              <w:right w:val="single" w:sz="4" w:space="0" w:color="auto"/>
            </w:tcBorders>
            <w:shd w:val="clear" w:color="000000" w:fill="44546A"/>
            <w:vAlign w:val="center"/>
            <w:hideMark/>
          </w:tcPr>
          <w:p w14:paraId="4F6497A6" w14:textId="01CA4E47" w:rsidR="002C3688" w:rsidRPr="00424ECE" w:rsidRDefault="00B23543" w:rsidP="00FB2F99">
            <w:pPr>
              <w:widowControl w:val="0"/>
              <w:spacing w:line="320" w:lineRule="exact"/>
              <w:jc w:val="center"/>
              <w:rPr>
                <w:rFonts w:asciiTheme="minorHAnsi" w:hAnsiTheme="minorHAnsi"/>
                <w:color w:val="FFFFFF"/>
                <w:sz w:val="20"/>
                <w:szCs w:val="22"/>
              </w:rPr>
            </w:pPr>
            <w:r>
              <w:rPr>
                <w:rFonts w:asciiTheme="minorHAnsi" w:hAnsiTheme="minorHAnsi"/>
                <w:color w:val="FFFFFF"/>
                <w:sz w:val="20"/>
                <w:szCs w:val="22"/>
              </w:rPr>
              <w:t>Registro de Imóveis</w:t>
            </w:r>
          </w:p>
        </w:tc>
        <w:tc>
          <w:tcPr>
            <w:tcW w:w="1115" w:type="pct"/>
            <w:vMerge w:val="restart"/>
            <w:tcBorders>
              <w:top w:val="single" w:sz="4" w:space="0" w:color="auto"/>
              <w:left w:val="nil"/>
              <w:right w:val="single" w:sz="4" w:space="0" w:color="auto"/>
            </w:tcBorders>
            <w:shd w:val="clear" w:color="000000" w:fill="44546A"/>
            <w:vAlign w:val="center"/>
            <w:hideMark/>
          </w:tcPr>
          <w:p w14:paraId="611AA1E1" w14:textId="49AC4018" w:rsidR="002C3688" w:rsidRPr="00424ECE" w:rsidRDefault="002C3688" w:rsidP="002C3688">
            <w:pPr>
              <w:widowControl w:val="0"/>
              <w:spacing w:line="320" w:lineRule="exact"/>
              <w:jc w:val="center"/>
              <w:rPr>
                <w:rFonts w:asciiTheme="minorHAnsi" w:hAnsiTheme="minorHAnsi"/>
                <w:color w:val="FFFFFF"/>
                <w:sz w:val="20"/>
                <w:szCs w:val="22"/>
              </w:rPr>
            </w:pPr>
            <w:r w:rsidRPr="00424ECE">
              <w:rPr>
                <w:rFonts w:asciiTheme="minorHAnsi" w:hAnsiTheme="minorHAnsi"/>
                <w:color w:val="FFFFFF"/>
                <w:sz w:val="20"/>
                <w:szCs w:val="22"/>
              </w:rPr>
              <w:t>Matricula</w:t>
            </w:r>
          </w:p>
        </w:tc>
        <w:tc>
          <w:tcPr>
            <w:tcW w:w="508" w:type="pct"/>
            <w:vMerge w:val="restart"/>
            <w:tcBorders>
              <w:top w:val="single" w:sz="4" w:space="0" w:color="auto"/>
              <w:left w:val="nil"/>
              <w:right w:val="single" w:sz="4" w:space="0" w:color="auto"/>
            </w:tcBorders>
            <w:shd w:val="clear" w:color="000000" w:fill="44546A"/>
            <w:vAlign w:val="center"/>
          </w:tcPr>
          <w:p w14:paraId="55C12820" w14:textId="77777777" w:rsidR="002C3688" w:rsidRPr="00424ECE" w:rsidRDefault="002C3688" w:rsidP="00FB2F99">
            <w:pPr>
              <w:widowControl w:val="0"/>
              <w:spacing w:line="320" w:lineRule="exact"/>
              <w:jc w:val="center"/>
              <w:rPr>
                <w:rFonts w:asciiTheme="minorHAnsi" w:hAnsiTheme="minorHAnsi"/>
                <w:color w:val="FFFFFF"/>
                <w:sz w:val="20"/>
                <w:szCs w:val="22"/>
              </w:rPr>
            </w:pPr>
            <w:r w:rsidRPr="00424ECE">
              <w:rPr>
                <w:rFonts w:asciiTheme="minorHAnsi" w:hAnsiTheme="minorHAnsi"/>
                <w:color w:val="FFFFFF"/>
                <w:sz w:val="20"/>
                <w:szCs w:val="22"/>
              </w:rPr>
              <w:t>% Lastro</w:t>
            </w:r>
          </w:p>
        </w:tc>
        <w:tc>
          <w:tcPr>
            <w:tcW w:w="813" w:type="pct"/>
            <w:vMerge w:val="restart"/>
            <w:tcBorders>
              <w:top w:val="single" w:sz="4" w:space="0" w:color="auto"/>
              <w:left w:val="nil"/>
              <w:right w:val="single" w:sz="4" w:space="0" w:color="auto"/>
            </w:tcBorders>
            <w:shd w:val="clear" w:color="000000" w:fill="44546A"/>
            <w:vAlign w:val="center"/>
          </w:tcPr>
          <w:p w14:paraId="6E2D4956" w14:textId="77777777" w:rsidR="002C3688" w:rsidRPr="00424ECE" w:rsidRDefault="002C3688" w:rsidP="00FB2F99">
            <w:pPr>
              <w:widowControl w:val="0"/>
              <w:spacing w:line="320" w:lineRule="exact"/>
              <w:jc w:val="center"/>
              <w:rPr>
                <w:rFonts w:asciiTheme="minorHAnsi" w:hAnsiTheme="minorHAnsi"/>
                <w:color w:val="FFFFFF"/>
                <w:sz w:val="20"/>
                <w:szCs w:val="22"/>
              </w:rPr>
            </w:pPr>
            <w:r w:rsidRPr="00424ECE">
              <w:rPr>
                <w:rFonts w:asciiTheme="minorHAnsi" w:hAnsiTheme="minorHAnsi"/>
                <w:color w:val="FFFFFF"/>
                <w:sz w:val="20"/>
                <w:szCs w:val="22"/>
              </w:rPr>
              <w:t>Montante de recursos destinados ao Empreendimento decorrentes de outras fontes de recursos (R$)</w:t>
            </w:r>
          </w:p>
        </w:tc>
        <w:tc>
          <w:tcPr>
            <w:tcW w:w="1341" w:type="pct"/>
            <w:gridSpan w:val="2"/>
            <w:tcBorders>
              <w:top w:val="single" w:sz="4" w:space="0" w:color="auto"/>
              <w:left w:val="nil"/>
              <w:bottom w:val="single" w:sz="4" w:space="0" w:color="auto"/>
              <w:right w:val="single" w:sz="4" w:space="0" w:color="auto"/>
            </w:tcBorders>
            <w:shd w:val="clear" w:color="000000" w:fill="44546A"/>
            <w:vAlign w:val="center"/>
          </w:tcPr>
          <w:p w14:paraId="5A634FCB" w14:textId="77777777" w:rsidR="002C3688" w:rsidRPr="00424ECE" w:rsidRDefault="002C3688" w:rsidP="00FB2F99">
            <w:pPr>
              <w:widowControl w:val="0"/>
              <w:spacing w:line="320" w:lineRule="exact"/>
              <w:jc w:val="center"/>
              <w:rPr>
                <w:rFonts w:asciiTheme="minorHAnsi" w:hAnsiTheme="minorHAnsi"/>
                <w:color w:val="FFFFFF"/>
                <w:sz w:val="20"/>
                <w:szCs w:val="22"/>
              </w:rPr>
            </w:pPr>
            <w:r>
              <w:rPr>
                <w:rFonts w:asciiTheme="minorHAnsi" w:hAnsiTheme="minorHAnsi"/>
                <w:color w:val="FFFFFF"/>
                <w:sz w:val="20"/>
                <w:szCs w:val="22"/>
              </w:rPr>
              <w:t>Cronograma Estimado</w:t>
            </w:r>
          </w:p>
        </w:tc>
      </w:tr>
      <w:tr w:rsidR="002C3688" w:rsidRPr="00424ECE" w14:paraId="02DEDB76" w14:textId="77777777" w:rsidTr="00FB2F99">
        <w:trPr>
          <w:trHeight w:val="300"/>
          <w:tblHeader/>
        </w:trPr>
        <w:tc>
          <w:tcPr>
            <w:tcW w:w="666" w:type="pct"/>
            <w:vMerge/>
            <w:tcBorders>
              <w:left w:val="single" w:sz="4" w:space="0" w:color="auto"/>
              <w:bottom w:val="single" w:sz="4" w:space="0" w:color="auto"/>
              <w:right w:val="single" w:sz="4" w:space="0" w:color="auto"/>
            </w:tcBorders>
            <w:shd w:val="clear" w:color="000000" w:fill="44546A"/>
            <w:vAlign w:val="center"/>
          </w:tcPr>
          <w:p w14:paraId="20936219" w14:textId="77777777" w:rsidR="002C3688" w:rsidRPr="001869D8" w:rsidRDefault="002C3688" w:rsidP="00FB2F99">
            <w:pPr>
              <w:widowControl w:val="0"/>
              <w:spacing w:line="320" w:lineRule="exact"/>
              <w:jc w:val="center"/>
              <w:rPr>
                <w:rFonts w:asciiTheme="minorHAnsi" w:hAnsiTheme="minorHAnsi"/>
                <w:color w:val="FFFFFF"/>
                <w:sz w:val="20"/>
                <w:szCs w:val="22"/>
              </w:rPr>
            </w:pPr>
          </w:p>
        </w:tc>
        <w:tc>
          <w:tcPr>
            <w:tcW w:w="556" w:type="pct"/>
            <w:vMerge/>
            <w:tcBorders>
              <w:left w:val="nil"/>
              <w:bottom w:val="single" w:sz="4" w:space="0" w:color="auto"/>
              <w:right w:val="single" w:sz="4" w:space="0" w:color="auto"/>
            </w:tcBorders>
            <w:shd w:val="clear" w:color="000000" w:fill="44546A"/>
            <w:vAlign w:val="center"/>
          </w:tcPr>
          <w:p w14:paraId="512716E6" w14:textId="77777777" w:rsidR="002C3688" w:rsidRPr="001869D8" w:rsidRDefault="002C3688" w:rsidP="00FB2F99">
            <w:pPr>
              <w:widowControl w:val="0"/>
              <w:spacing w:line="320" w:lineRule="exact"/>
              <w:jc w:val="center"/>
              <w:rPr>
                <w:rFonts w:asciiTheme="minorHAnsi" w:hAnsiTheme="minorHAnsi"/>
                <w:color w:val="FFFFFF"/>
                <w:sz w:val="20"/>
                <w:szCs w:val="22"/>
              </w:rPr>
            </w:pPr>
          </w:p>
        </w:tc>
        <w:tc>
          <w:tcPr>
            <w:tcW w:w="1115" w:type="pct"/>
            <w:vMerge/>
            <w:tcBorders>
              <w:left w:val="nil"/>
              <w:bottom w:val="single" w:sz="4" w:space="0" w:color="auto"/>
              <w:right w:val="single" w:sz="4" w:space="0" w:color="auto"/>
            </w:tcBorders>
            <w:shd w:val="clear" w:color="000000" w:fill="44546A"/>
            <w:vAlign w:val="center"/>
          </w:tcPr>
          <w:p w14:paraId="63A649C6" w14:textId="77777777" w:rsidR="002C3688" w:rsidRPr="001869D8" w:rsidRDefault="002C3688" w:rsidP="00FB2F99">
            <w:pPr>
              <w:widowControl w:val="0"/>
              <w:spacing w:line="320" w:lineRule="exact"/>
              <w:jc w:val="center"/>
              <w:rPr>
                <w:rFonts w:asciiTheme="minorHAnsi" w:hAnsiTheme="minorHAnsi"/>
                <w:color w:val="FFFFFF"/>
                <w:sz w:val="20"/>
                <w:szCs w:val="22"/>
              </w:rPr>
            </w:pPr>
          </w:p>
        </w:tc>
        <w:tc>
          <w:tcPr>
            <w:tcW w:w="508" w:type="pct"/>
            <w:vMerge/>
            <w:tcBorders>
              <w:left w:val="nil"/>
              <w:bottom w:val="single" w:sz="4" w:space="0" w:color="auto"/>
              <w:right w:val="single" w:sz="4" w:space="0" w:color="auto"/>
            </w:tcBorders>
            <w:shd w:val="clear" w:color="000000" w:fill="44546A"/>
            <w:vAlign w:val="center"/>
          </w:tcPr>
          <w:p w14:paraId="7D69110F" w14:textId="77777777" w:rsidR="002C3688" w:rsidRPr="001869D8" w:rsidRDefault="002C3688" w:rsidP="00FB2F99">
            <w:pPr>
              <w:widowControl w:val="0"/>
              <w:spacing w:line="320" w:lineRule="exact"/>
              <w:jc w:val="center"/>
              <w:rPr>
                <w:rFonts w:asciiTheme="minorHAnsi" w:hAnsiTheme="minorHAnsi"/>
                <w:color w:val="FFFFFF"/>
                <w:sz w:val="20"/>
                <w:szCs w:val="22"/>
              </w:rPr>
            </w:pPr>
          </w:p>
        </w:tc>
        <w:tc>
          <w:tcPr>
            <w:tcW w:w="813" w:type="pct"/>
            <w:vMerge/>
            <w:tcBorders>
              <w:left w:val="nil"/>
              <w:bottom w:val="single" w:sz="4" w:space="0" w:color="auto"/>
              <w:right w:val="single" w:sz="4" w:space="0" w:color="auto"/>
            </w:tcBorders>
            <w:shd w:val="clear" w:color="000000" w:fill="44546A"/>
            <w:vAlign w:val="center"/>
          </w:tcPr>
          <w:p w14:paraId="42C06E60" w14:textId="77777777" w:rsidR="002C3688" w:rsidRPr="001869D8" w:rsidRDefault="002C3688" w:rsidP="00FB2F99">
            <w:pPr>
              <w:widowControl w:val="0"/>
              <w:spacing w:line="320" w:lineRule="exact"/>
              <w:jc w:val="center"/>
              <w:rPr>
                <w:rFonts w:asciiTheme="minorHAnsi" w:hAnsiTheme="minorHAnsi"/>
                <w:color w:val="FFFFFF"/>
                <w:sz w:val="20"/>
                <w:szCs w:val="22"/>
              </w:rPr>
            </w:pPr>
          </w:p>
        </w:tc>
        <w:tc>
          <w:tcPr>
            <w:tcW w:w="711" w:type="pct"/>
            <w:tcBorders>
              <w:top w:val="single" w:sz="4" w:space="0" w:color="auto"/>
              <w:left w:val="nil"/>
              <w:bottom w:val="single" w:sz="4" w:space="0" w:color="auto"/>
              <w:right w:val="single" w:sz="4" w:space="0" w:color="auto"/>
            </w:tcBorders>
            <w:shd w:val="clear" w:color="000000" w:fill="44546A"/>
            <w:vAlign w:val="center"/>
          </w:tcPr>
          <w:p w14:paraId="6B573183" w14:textId="77777777" w:rsidR="002C3688" w:rsidRPr="002C3688" w:rsidRDefault="002C3688" w:rsidP="00FB2F99">
            <w:pPr>
              <w:widowControl w:val="0"/>
              <w:spacing w:line="320" w:lineRule="exact"/>
              <w:jc w:val="center"/>
              <w:rPr>
                <w:rFonts w:ascii="Calibri" w:hAnsi="Calibri"/>
                <w:color w:val="FFFFFF" w:themeColor="background1"/>
                <w:sz w:val="20"/>
                <w:szCs w:val="22"/>
              </w:rPr>
            </w:pPr>
            <w:r w:rsidRPr="002C3688">
              <w:rPr>
                <w:rFonts w:ascii="Calibri" w:hAnsi="Calibri"/>
                <w:color w:val="FFFFFF" w:themeColor="background1"/>
                <w:sz w:val="20"/>
              </w:rPr>
              <w:t xml:space="preserve">Valor gasto em 0 a </w:t>
            </w:r>
            <w:r w:rsidRPr="002C3688">
              <w:rPr>
                <w:rFonts w:ascii="Calibri" w:hAnsi="Calibri"/>
                <w:sz w:val="20"/>
                <w:szCs w:val="22"/>
                <w:highlight w:val="yellow"/>
                <w:lang w:eastAsia="pt-BR"/>
              </w:rPr>
              <w:t>[=]</w:t>
            </w:r>
            <w:r w:rsidRPr="002C3688">
              <w:rPr>
                <w:rFonts w:ascii="Calibri" w:hAnsi="Calibri"/>
                <w:color w:val="FFFFFF" w:themeColor="background1"/>
                <w:sz w:val="20"/>
              </w:rPr>
              <w:t xml:space="preserve"> meses (%)</w:t>
            </w:r>
          </w:p>
        </w:tc>
        <w:tc>
          <w:tcPr>
            <w:tcW w:w="630" w:type="pct"/>
            <w:tcBorders>
              <w:top w:val="single" w:sz="4" w:space="0" w:color="auto"/>
              <w:left w:val="nil"/>
              <w:bottom w:val="single" w:sz="4" w:space="0" w:color="auto"/>
              <w:right w:val="single" w:sz="4" w:space="0" w:color="auto"/>
            </w:tcBorders>
            <w:shd w:val="clear" w:color="000000" w:fill="44546A"/>
            <w:vAlign w:val="center"/>
          </w:tcPr>
          <w:p w14:paraId="0B136A3A" w14:textId="77777777" w:rsidR="002C3688" w:rsidRPr="002C3688" w:rsidRDefault="002C3688" w:rsidP="00FB2F99">
            <w:pPr>
              <w:widowControl w:val="0"/>
              <w:spacing w:line="320" w:lineRule="exact"/>
              <w:jc w:val="center"/>
              <w:rPr>
                <w:rFonts w:ascii="Calibri" w:hAnsi="Calibri"/>
                <w:color w:val="FFFFFF" w:themeColor="background1"/>
                <w:sz w:val="20"/>
                <w:szCs w:val="22"/>
              </w:rPr>
            </w:pPr>
            <w:r w:rsidRPr="002C3688">
              <w:rPr>
                <w:rFonts w:ascii="Calibri" w:hAnsi="Calibri"/>
                <w:color w:val="FFFFFF" w:themeColor="background1"/>
                <w:sz w:val="20"/>
              </w:rPr>
              <w:t xml:space="preserve">Valor gasto em 0 a </w:t>
            </w:r>
            <w:r w:rsidRPr="002C3688">
              <w:rPr>
                <w:rFonts w:ascii="Calibri" w:hAnsi="Calibri"/>
                <w:sz w:val="20"/>
                <w:szCs w:val="22"/>
                <w:highlight w:val="yellow"/>
                <w:lang w:eastAsia="pt-BR"/>
              </w:rPr>
              <w:t>[=]</w:t>
            </w:r>
            <w:r w:rsidRPr="002C3688">
              <w:rPr>
                <w:rFonts w:ascii="Calibri" w:hAnsi="Calibri"/>
                <w:color w:val="FFFFFF" w:themeColor="background1"/>
                <w:sz w:val="20"/>
              </w:rPr>
              <w:t xml:space="preserve"> meses (%)</w:t>
            </w:r>
          </w:p>
        </w:tc>
      </w:tr>
      <w:tr w:rsidR="002C3688" w:rsidRPr="00424ECE" w14:paraId="265944AC" w14:textId="77777777" w:rsidTr="00FB2F99">
        <w:trPr>
          <w:trHeight w:val="600"/>
        </w:trPr>
        <w:tc>
          <w:tcPr>
            <w:tcW w:w="666" w:type="pct"/>
            <w:tcBorders>
              <w:top w:val="nil"/>
              <w:left w:val="single" w:sz="4" w:space="0" w:color="auto"/>
              <w:bottom w:val="single" w:sz="4" w:space="0" w:color="auto"/>
              <w:right w:val="single" w:sz="4" w:space="0" w:color="auto"/>
            </w:tcBorders>
            <w:shd w:val="clear" w:color="auto" w:fill="auto"/>
            <w:noWrap/>
            <w:vAlign w:val="center"/>
          </w:tcPr>
          <w:p w14:paraId="3A95EDAC" w14:textId="1ED8BA1E" w:rsidR="002C3688" w:rsidRPr="00424ECE" w:rsidRDefault="002C3688" w:rsidP="002C3688">
            <w:pPr>
              <w:widowControl w:val="0"/>
              <w:spacing w:line="320" w:lineRule="exact"/>
              <w:jc w:val="both"/>
              <w:rPr>
                <w:rFonts w:asciiTheme="minorHAnsi" w:hAnsiTheme="minorHAnsi"/>
                <w:sz w:val="20"/>
                <w:szCs w:val="22"/>
              </w:rPr>
            </w:pPr>
            <w:r>
              <w:rPr>
                <w:rFonts w:ascii="Calibri" w:hAnsi="Calibri"/>
                <w:sz w:val="20"/>
                <w:szCs w:val="22"/>
                <w:lang w:eastAsia="pt-BR"/>
              </w:rPr>
              <w:t>Empreendimento Cobalto</w:t>
            </w:r>
          </w:p>
        </w:tc>
        <w:tc>
          <w:tcPr>
            <w:tcW w:w="556" w:type="pct"/>
            <w:tcBorders>
              <w:top w:val="nil"/>
              <w:left w:val="nil"/>
              <w:bottom w:val="single" w:sz="4" w:space="0" w:color="auto"/>
              <w:right w:val="single" w:sz="4" w:space="0" w:color="auto"/>
            </w:tcBorders>
            <w:shd w:val="clear" w:color="auto" w:fill="auto"/>
            <w:vAlign w:val="center"/>
          </w:tcPr>
          <w:p w14:paraId="24CBB4FB" w14:textId="4929A63A" w:rsidR="002C3688" w:rsidRPr="00B23543" w:rsidRDefault="00B23543" w:rsidP="00FB2F99">
            <w:pPr>
              <w:widowControl w:val="0"/>
              <w:spacing w:line="320" w:lineRule="exact"/>
              <w:jc w:val="both"/>
              <w:rPr>
                <w:rFonts w:asciiTheme="minorHAnsi" w:hAnsiTheme="minorHAnsi"/>
                <w:color w:val="000000"/>
                <w:sz w:val="20"/>
                <w:szCs w:val="22"/>
              </w:rPr>
            </w:pPr>
            <w:r w:rsidRPr="00B23543">
              <w:rPr>
                <w:rFonts w:ascii="Calibri" w:hAnsi="Calibri"/>
                <w:sz w:val="20"/>
                <w:szCs w:val="22"/>
                <w:lang w:eastAsia="pt-BR"/>
              </w:rPr>
              <w:t>5ª Zona de Porto Alegre – RS</w:t>
            </w:r>
          </w:p>
        </w:tc>
        <w:tc>
          <w:tcPr>
            <w:tcW w:w="1115" w:type="pct"/>
            <w:tcBorders>
              <w:top w:val="nil"/>
              <w:left w:val="nil"/>
              <w:bottom w:val="single" w:sz="4" w:space="0" w:color="auto"/>
              <w:right w:val="single" w:sz="4" w:space="0" w:color="auto"/>
            </w:tcBorders>
            <w:shd w:val="clear" w:color="auto" w:fill="auto"/>
            <w:vAlign w:val="center"/>
          </w:tcPr>
          <w:p w14:paraId="35EAD554" w14:textId="5DDACDE5" w:rsidR="002C3688" w:rsidRPr="00B23543" w:rsidRDefault="00B23543" w:rsidP="00FB2F99">
            <w:pPr>
              <w:widowControl w:val="0"/>
              <w:spacing w:line="320" w:lineRule="exact"/>
              <w:jc w:val="center"/>
              <w:rPr>
                <w:rFonts w:asciiTheme="minorHAnsi" w:hAnsiTheme="minorHAnsi"/>
                <w:color w:val="000000"/>
                <w:sz w:val="20"/>
                <w:szCs w:val="22"/>
              </w:rPr>
            </w:pPr>
            <w:r w:rsidRPr="00B23543">
              <w:rPr>
                <w:rFonts w:ascii="Calibri" w:hAnsi="Calibri"/>
                <w:sz w:val="20"/>
                <w:szCs w:val="22"/>
                <w:lang w:eastAsia="pt-BR"/>
              </w:rPr>
              <w:t>30.874</w:t>
            </w:r>
          </w:p>
        </w:tc>
        <w:tc>
          <w:tcPr>
            <w:tcW w:w="508" w:type="pct"/>
            <w:tcBorders>
              <w:top w:val="nil"/>
              <w:left w:val="nil"/>
              <w:bottom w:val="single" w:sz="4" w:space="0" w:color="auto"/>
              <w:right w:val="single" w:sz="4" w:space="0" w:color="auto"/>
            </w:tcBorders>
            <w:vAlign w:val="center"/>
          </w:tcPr>
          <w:p w14:paraId="0D06D0AF" w14:textId="77777777" w:rsidR="002C3688" w:rsidRPr="00424ECE" w:rsidRDefault="002C3688" w:rsidP="00FB2F99">
            <w:pPr>
              <w:widowControl w:val="0"/>
              <w:spacing w:line="320" w:lineRule="exact"/>
              <w:jc w:val="center"/>
              <w:rPr>
                <w:rFonts w:ascii="Calibri" w:hAnsi="Calibri"/>
                <w:sz w:val="20"/>
                <w:szCs w:val="22"/>
                <w:lang w:eastAsia="pt-BR"/>
              </w:rPr>
            </w:pPr>
            <w:r>
              <w:rPr>
                <w:rFonts w:ascii="Calibri" w:hAnsi="Calibri"/>
                <w:sz w:val="20"/>
                <w:szCs w:val="22"/>
                <w:lang w:eastAsia="pt-BR"/>
              </w:rPr>
              <w:t>100%</w:t>
            </w:r>
          </w:p>
        </w:tc>
        <w:tc>
          <w:tcPr>
            <w:tcW w:w="813" w:type="pct"/>
            <w:tcBorders>
              <w:top w:val="nil"/>
              <w:left w:val="nil"/>
              <w:bottom w:val="single" w:sz="4" w:space="0" w:color="auto"/>
              <w:right w:val="single" w:sz="4" w:space="0" w:color="auto"/>
            </w:tcBorders>
            <w:vAlign w:val="center"/>
          </w:tcPr>
          <w:p w14:paraId="598082E5" w14:textId="77777777" w:rsidR="002C3688" w:rsidRPr="00424ECE" w:rsidRDefault="002C3688" w:rsidP="00FB2F99">
            <w:pPr>
              <w:widowControl w:val="0"/>
              <w:spacing w:line="320" w:lineRule="exact"/>
              <w:jc w:val="center"/>
              <w:rPr>
                <w:rFonts w:ascii="Calibri" w:hAnsi="Calibri"/>
                <w:sz w:val="20"/>
                <w:szCs w:val="22"/>
                <w:lang w:eastAsia="pt-BR"/>
              </w:rPr>
            </w:pPr>
            <w:r w:rsidRPr="001869D8">
              <w:rPr>
                <w:rFonts w:ascii="Calibri" w:hAnsi="Calibri"/>
                <w:sz w:val="20"/>
                <w:szCs w:val="22"/>
                <w:highlight w:val="yellow"/>
                <w:lang w:eastAsia="pt-BR"/>
              </w:rPr>
              <w:t>[=]</w:t>
            </w:r>
          </w:p>
        </w:tc>
        <w:tc>
          <w:tcPr>
            <w:tcW w:w="711" w:type="pct"/>
            <w:tcBorders>
              <w:top w:val="nil"/>
              <w:left w:val="nil"/>
              <w:bottom w:val="single" w:sz="4" w:space="0" w:color="auto"/>
              <w:right w:val="single" w:sz="4" w:space="0" w:color="auto"/>
            </w:tcBorders>
            <w:vAlign w:val="center"/>
          </w:tcPr>
          <w:p w14:paraId="322A634F" w14:textId="77777777" w:rsidR="002C3688" w:rsidRPr="00424ECE" w:rsidRDefault="002C3688" w:rsidP="00FB2F99">
            <w:pPr>
              <w:widowControl w:val="0"/>
              <w:spacing w:line="320" w:lineRule="exact"/>
              <w:jc w:val="center"/>
              <w:rPr>
                <w:rFonts w:ascii="Calibri" w:hAnsi="Calibri"/>
                <w:sz w:val="20"/>
                <w:szCs w:val="22"/>
                <w:lang w:eastAsia="pt-BR"/>
              </w:rPr>
            </w:pPr>
            <w:r w:rsidRPr="001869D8">
              <w:rPr>
                <w:rFonts w:ascii="Calibri" w:hAnsi="Calibri"/>
                <w:sz w:val="20"/>
                <w:szCs w:val="22"/>
                <w:highlight w:val="yellow"/>
                <w:lang w:eastAsia="pt-BR"/>
              </w:rPr>
              <w:t>[=]</w:t>
            </w:r>
          </w:p>
        </w:tc>
        <w:tc>
          <w:tcPr>
            <w:tcW w:w="630" w:type="pct"/>
            <w:tcBorders>
              <w:top w:val="nil"/>
              <w:left w:val="nil"/>
              <w:bottom w:val="single" w:sz="4" w:space="0" w:color="auto"/>
              <w:right w:val="single" w:sz="4" w:space="0" w:color="auto"/>
            </w:tcBorders>
            <w:vAlign w:val="center"/>
          </w:tcPr>
          <w:p w14:paraId="1F30988E" w14:textId="77777777" w:rsidR="002C3688" w:rsidRPr="00424ECE" w:rsidRDefault="002C3688" w:rsidP="00FB2F99">
            <w:pPr>
              <w:widowControl w:val="0"/>
              <w:spacing w:line="320" w:lineRule="exact"/>
              <w:jc w:val="center"/>
              <w:rPr>
                <w:rFonts w:ascii="Calibri" w:hAnsi="Calibri"/>
                <w:sz w:val="20"/>
                <w:szCs w:val="22"/>
                <w:lang w:eastAsia="pt-BR"/>
              </w:rPr>
            </w:pPr>
            <w:r w:rsidRPr="001869D8">
              <w:rPr>
                <w:rFonts w:ascii="Calibri" w:hAnsi="Calibri"/>
                <w:sz w:val="20"/>
                <w:szCs w:val="22"/>
                <w:highlight w:val="yellow"/>
                <w:lang w:eastAsia="pt-BR"/>
              </w:rPr>
              <w:t>[=]</w:t>
            </w:r>
          </w:p>
        </w:tc>
      </w:tr>
    </w:tbl>
    <w:p w14:paraId="5AA1663F" w14:textId="7CDC7306" w:rsidR="00A05D9D" w:rsidRPr="00B4394F" w:rsidRDefault="00A05D9D" w:rsidP="00B4394F">
      <w:pPr>
        <w:spacing w:line="320" w:lineRule="exact"/>
        <w:contextualSpacing/>
        <w:rPr>
          <w:rFonts w:ascii="Calibri" w:hAnsi="Calibri" w:cs="Arial"/>
          <w:b/>
          <w:bCs/>
          <w:sz w:val="22"/>
          <w:szCs w:val="22"/>
        </w:rPr>
      </w:pPr>
    </w:p>
    <w:p w14:paraId="0E9D7DF8" w14:textId="77777777" w:rsidR="002C3688" w:rsidRDefault="002C3688">
      <w:pPr>
        <w:rPr>
          <w:rFonts w:ascii="Calibri" w:hAnsi="Calibri" w:cs="Arial"/>
          <w:b/>
          <w:bCs/>
          <w:sz w:val="22"/>
          <w:szCs w:val="22"/>
        </w:rPr>
      </w:pPr>
      <w:r>
        <w:rPr>
          <w:rFonts w:ascii="Calibri" w:hAnsi="Calibri" w:cs="Arial"/>
          <w:b/>
          <w:bCs/>
          <w:sz w:val="22"/>
          <w:szCs w:val="22"/>
        </w:rPr>
        <w:br w:type="page"/>
      </w:r>
    </w:p>
    <w:p w14:paraId="126659BD" w14:textId="20A400D7" w:rsidR="00B147CD" w:rsidRDefault="00B147CD" w:rsidP="00B4394F">
      <w:pPr>
        <w:spacing w:line="320" w:lineRule="exact"/>
        <w:contextualSpacing/>
        <w:rPr>
          <w:rFonts w:ascii="Calibri" w:hAnsi="Calibri" w:cs="Arial"/>
          <w:b/>
          <w:bCs/>
          <w:sz w:val="22"/>
          <w:szCs w:val="22"/>
        </w:rPr>
      </w:pPr>
    </w:p>
    <w:p w14:paraId="77954AB8" w14:textId="123CBF90" w:rsidR="00C51F7B" w:rsidRDefault="00C51F7B" w:rsidP="00C51F7B">
      <w:pPr>
        <w:jc w:val="center"/>
        <w:rPr>
          <w:rFonts w:ascii="Calibri" w:hAnsi="Calibri" w:cs="Arial"/>
          <w:b/>
          <w:bCs/>
          <w:sz w:val="22"/>
          <w:szCs w:val="22"/>
        </w:rPr>
      </w:pPr>
      <w:r w:rsidRPr="00B4394F">
        <w:rPr>
          <w:rFonts w:ascii="Calibri" w:hAnsi="Calibri" w:cs="Arial"/>
          <w:b/>
          <w:bCs/>
          <w:sz w:val="22"/>
          <w:szCs w:val="22"/>
        </w:rPr>
        <w:t xml:space="preserve">ANEXO </w:t>
      </w:r>
      <w:r>
        <w:rPr>
          <w:rFonts w:ascii="Calibri" w:hAnsi="Calibri" w:cs="Arial"/>
          <w:b/>
          <w:bCs/>
          <w:sz w:val="22"/>
          <w:szCs w:val="22"/>
        </w:rPr>
        <w:t>IV</w:t>
      </w:r>
      <w:r w:rsidRPr="00B4394F">
        <w:rPr>
          <w:rFonts w:ascii="Calibri" w:hAnsi="Calibri" w:cs="Arial"/>
          <w:b/>
          <w:bCs/>
          <w:sz w:val="22"/>
          <w:szCs w:val="22"/>
        </w:rPr>
        <w:t xml:space="preserve"> – </w:t>
      </w:r>
      <w:r>
        <w:rPr>
          <w:rFonts w:ascii="Calibri" w:hAnsi="Calibri" w:cs="Arial"/>
          <w:b/>
          <w:bCs/>
          <w:sz w:val="22"/>
          <w:szCs w:val="22"/>
        </w:rPr>
        <w:t>RELATÓRIO TRIMESTRAL</w:t>
      </w:r>
      <w:r w:rsidR="007C39F8">
        <w:rPr>
          <w:rFonts w:ascii="Calibri" w:hAnsi="Calibri" w:cs="Arial"/>
          <w:b/>
          <w:bCs/>
          <w:sz w:val="22"/>
          <w:szCs w:val="22"/>
        </w:rPr>
        <w:t xml:space="preserve"> DE COMPROVAÇÃO DE DESTINAÇÃO DOS RECURSOS</w:t>
      </w:r>
    </w:p>
    <w:p w14:paraId="35606BC2" w14:textId="77777777" w:rsidR="00C51F7B" w:rsidRDefault="00C51F7B" w:rsidP="00C51F7B">
      <w:pPr>
        <w:pStyle w:val="Recuodecorpodetexto"/>
        <w:widowControl w:val="0"/>
        <w:spacing w:after="0" w:line="320" w:lineRule="exact"/>
        <w:ind w:left="0" w:right="-8"/>
        <w:contextualSpacing/>
        <w:jc w:val="center"/>
        <w:rPr>
          <w:rFonts w:ascii="Calibri" w:hAnsi="Calibri" w:cs="Arial"/>
          <w:b/>
          <w:bCs/>
          <w:sz w:val="22"/>
          <w:szCs w:val="22"/>
        </w:rPr>
      </w:pPr>
    </w:p>
    <w:p w14:paraId="4F12AF24" w14:textId="77777777" w:rsidR="00C51F7B" w:rsidRPr="002C3688" w:rsidRDefault="00C51F7B" w:rsidP="00C51F7B">
      <w:pPr>
        <w:pStyle w:val="Recuodecorpodetexto"/>
        <w:widowControl w:val="0"/>
        <w:spacing w:after="0" w:line="320" w:lineRule="exact"/>
        <w:ind w:left="0" w:right="-8"/>
        <w:contextualSpacing/>
        <w:jc w:val="center"/>
        <w:rPr>
          <w:rFonts w:ascii="Calibri" w:hAnsi="Calibri" w:cs="Arial"/>
          <w:bCs/>
          <w:sz w:val="22"/>
          <w:szCs w:val="22"/>
        </w:rPr>
      </w:pPr>
      <w:r w:rsidRPr="002C3688">
        <w:rPr>
          <w:rFonts w:ascii="Calibri" w:hAnsi="Calibri" w:cs="Arial"/>
          <w:bCs/>
          <w:sz w:val="22"/>
          <w:szCs w:val="22"/>
          <w:highlight w:val="yellow"/>
        </w:rPr>
        <w:t>[</w:t>
      </w:r>
      <w:r w:rsidRPr="002C3688">
        <w:rPr>
          <w:rFonts w:ascii="Calibri" w:hAnsi="Calibri" w:cs="Arial"/>
          <w:b/>
          <w:bCs/>
          <w:sz w:val="22"/>
          <w:szCs w:val="22"/>
          <w:highlight w:val="yellow"/>
        </w:rPr>
        <w:t>Comentário Madrona:</w:t>
      </w:r>
      <w:r w:rsidRPr="002C3688">
        <w:rPr>
          <w:rFonts w:ascii="Calibri" w:hAnsi="Calibri" w:cs="Arial"/>
          <w:bCs/>
          <w:sz w:val="22"/>
          <w:szCs w:val="22"/>
          <w:highlight w:val="yellow"/>
        </w:rPr>
        <w:t xml:space="preserve"> favor inserir.]</w:t>
      </w:r>
    </w:p>
    <w:p w14:paraId="6672CEA7" w14:textId="77777777" w:rsidR="00C51F7B" w:rsidRDefault="00C51F7B" w:rsidP="00B4394F">
      <w:pPr>
        <w:spacing w:line="320" w:lineRule="exact"/>
        <w:contextualSpacing/>
        <w:rPr>
          <w:rFonts w:ascii="Calibri" w:hAnsi="Calibri" w:cs="Arial"/>
          <w:b/>
          <w:bCs/>
          <w:sz w:val="22"/>
          <w:szCs w:val="22"/>
        </w:rPr>
      </w:pPr>
    </w:p>
    <w:p w14:paraId="3A207662" w14:textId="77777777" w:rsidR="00C51F7B" w:rsidRDefault="00C51F7B" w:rsidP="00B4394F">
      <w:pPr>
        <w:spacing w:line="320" w:lineRule="exact"/>
        <w:contextualSpacing/>
        <w:rPr>
          <w:rFonts w:ascii="Calibri" w:hAnsi="Calibri" w:cs="Arial"/>
          <w:b/>
          <w:bCs/>
          <w:sz w:val="22"/>
          <w:szCs w:val="22"/>
        </w:rPr>
      </w:pPr>
    </w:p>
    <w:p w14:paraId="6478B9C3" w14:textId="77777777" w:rsidR="00C51F7B" w:rsidRDefault="00C51F7B" w:rsidP="00B4394F">
      <w:pPr>
        <w:spacing w:line="320" w:lineRule="exact"/>
        <w:contextualSpacing/>
        <w:rPr>
          <w:rFonts w:ascii="Calibri" w:hAnsi="Calibri" w:cs="Arial"/>
          <w:b/>
          <w:bCs/>
          <w:sz w:val="22"/>
          <w:szCs w:val="22"/>
        </w:rPr>
      </w:pPr>
    </w:p>
    <w:p w14:paraId="587C6651" w14:textId="0DC6AF4C" w:rsidR="00C51F7B" w:rsidRDefault="00C51F7B">
      <w:pPr>
        <w:rPr>
          <w:rFonts w:ascii="Calibri" w:hAnsi="Calibri" w:cs="Arial"/>
          <w:b/>
          <w:bCs/>
          <w:sz w:val="22"/>
          <w:szCs w:val="22"/>
        </w:rPr>
      </w:pPr>
      <w:r>
        <w:rPr>
          <w:rFonts w:ascii="Calibri" w:hAnsi="Calibri" w:cs="Arial"/>
          <w:b/>
          <w:bCs/>
          <w:sz w:val="22"/>
          <w:szCs w:val="22"/>
        </w:rPr>
        <w:br w:type="page"/>
      </w:r>
    </w:p>
    <w:p w14:paraId="416D7927" w14:textId="7747E7C7" w:rsidR="00C51F7B" w:rsidRDefault="00C51F7B" w:rsidP="00C51F7B">
      <w:pPr>
        <w:jc w:val="center"/>
        <w:rPr>
          <w:rFonts w:ascii="Calibri" w:hAnsi="Calibri" w:cs="Arial"/>
          <w:b/>
          <w:bCs/>
          <w:sz w:val="22"/>
          <w:szCs w:val="22"/>
        </w:rPr>
      </w:pPr>
      <w:r w:rsidRPr="00B4394F">
        <w:rPr>
          <w:rFonts w:ascii="Calibri" w:hAnsi="Calibri" w:cs="Arial"/>
          <w:b/>
          <w:bCs/>
          <w:sz w:val="22"/>
          <w:szCs w:val="22"/>
        </w:rPr>
        <w:t xml:space="preserve">ANEXO </w:t>
      </w:r>
      <w:r>
        <w:rPr>
          <w:rFonts w:ascii="Calibri" w:hAnsi="Calibri" w:cs="Arial"/>
          <w:b/>
          <w:bCs/>
          <w:sz w:val="22"/>
          <w:szCs w:val="22"/>
        </w:rPr>
        <w:t>V</w:t>
      </w:r>
      <w:r w:rsidRPr="00B4394F">
        <w:rPr>
          <w:rFonts w:ascii="Calibri" w:hAnsi="Calibri" w:cs="Arial"/>
          <w:b/>
          <w:bCs/>
          <w:sz w:val="22"/>
          <w:szCs w:val="22"/>
        </w:rPr>
        <w:t xml:space="preserve"> – </w:t>
      </w:r>
      <w:r>
        <w:rPr>
          <w:rFonts w:ascii="Calibri" w:hAnsi="Calibri" w:cs="Arial"/>
          <w:b/>
          <w:bCs/>
          <w:sz w:val="22"/>
          <w:szCs w:val="22"/>
        </w:rPr>
        <w:t>CRONOGRAMA DE OBRAS X DESEMBOLSO DO VALOR PRINCIPAL</w:t>
      </w:r>
    </w:p>
    <w:p w14:paraId="1FCDB04D" w14:textId="77777777" w:rsidR="00C51F7B" w:rsidRDefault="00C51F7B" w:rsidP="00C51F7B">
      <w:pPr>
        <w:pStyle w:val="Recuodecorpodetexto"/>
        <w:widowControl w:val="0"/>
        <w:spacing w:after="0" w:line="320" w:lineRule="exact"/>
        <w:ind w:left="0" w:right="-8"/>
        <w:contextualSpacing/>
        <w:jc w:val="center"/>
        <w:rPr>
          <w:rFonts w:ascii="Calibri" w:hAnsi="Calibri" w:cs="Arial"/>
          <w:b/>
          <w:bCs/>
          <w:sz w:val="22"/>
          <w:szCs w:val="22"/>
        </w:rPr>
      </w:pPr>
    </w:p>
    <w:p w14:paraId="30F1395D" w14:textId="77777777" w:rsidR="00C51F7B" w:rsidRPr="002C3688" w:rsidRDefault="00C51F7B" w:rsidP="00C51F7B">
      <w:pPr>
        <w:pStyle w:val="Recuodecorpodetexto"/>
        <w:widowControl w:val="0"/>
        <w:spacing w:after="0" w:line="320" w:lineRule="exact"/>
        <w:ind w:left="0" w:right="-8"/>
        <w:contextualSpacing/>
        <w:jc w:val="center"/>
        <w:rPr>
          <w:rFonts w:ascii="Calibri" w:hAnsi="Calibri" w:cs="Arial"/>
          <w:bCs/>
          <w:sz w:val="22"/>
          <w:szCs w:val="22"/>
        </w:rPr>
      </w:pPr>
      <w:r w:rsidRPr="002C3688">
        <w:rPr>
          <w:rFonts w:ascii="Calibri" w:hAnsi="Calibri" w:cs="Arial"/>
          <w:bCs/>
          <w:sz w:val="22"/>
          <w:szCs w:val="22"/>
          <w:highlight w:val="yellow"/>
        </w:rPr>
        <w:t>[</w:t>
      </w:r>
      <w:r w:rsidRPr="002C3688">
        <w:rPr>
          <w:rFonts w:ascii="Calibri" w:hAnsi="Calibri" w:cs="Arial"/>
          <w:b/>
          <w:bCs/>
          <w:sz w:val="22"/>
          <w:szCs w:val="22"/>
          <w:highlight w:val="yellow"/>
        </w:rPr>
        <w:t>Comentário Madrona:</w:t>
      </w:r>
      <w:r w:rsidRPr="002C3688">
        <w:rPr>
          <w:rFonts w:ascii="Calibri" w:hAnsi="Calibri" w:cs="Arial"/>
          <w:bCs/>
          <w:sz w:val="22"/>
          <w:szCs w:val="22"/>
          <w:highlight w:val="yellow"/>
        </w:rPr>
        <w:t xml:space="preserve"> favor inserir.]</w:t>
      </w:r>
    </w:p>
    <w:p w14:paraId="589651D5" w14:textId="77777777" w:rsidR="00C51F7B" w:rsidRPr="00B4394F" w:rsidRDefault="00C51F7B" w:rsidP="00B4394F">
      <w:pPr>
        <w:spacing w:line="320" w:lineRule="exact"/>
        <w:contextualSpacing/>
        <w:rPr>
          <w:rFonts w:ascii="Calibri" w:hAnsi="Calibri" w:cs="Arial"/>
          <w:b/>
          <w:bCs/>
          <w:sz w:val="22"/>
          <w:szCs w:val="22"/>
        </w:rPr>
        <w:sectPr w:rsidR="00C51F7B" w:rsidRPr="00B4394F" w:rsidSect="009A752F">
          <w:headerReference w:type="even" r:id="rId14"/>
          <w:headerReference w:type="default" r:id="rId15"/>
          <w:footerReference w:type="even" r:id="rId16"/>
          <w:footerReference w:type="default" r:id="rId17"/>
          <w:headerReference w:type="first" r:id="rId18"/>
          <w:footerReference w:type="first" r:id="rId19"/>
          <w:pgSz w:w="11907" w:h="16839" w:code="9"/>
          <w:pgMar w:top="1440" w:right="1080" w:bottom="1440" w:left="1080" w:header="709" w:footer="709" w:gutter="0"/>
          <w:cols w:space="708"/>
          <w:docGrid w:linePitch="360"/>
        </w:sectPr>
      </w:pPr>
    </w:p>
    <w:p w14:paraId="552DE10F" w14:textId="0F5A3315" w:rsidR="00F0062F" w:rsidRPr="00B4394F" w:rsidRDefault="00F0062F" w:rsidP="00B4394F">
      <w:pPr>
        <w:spacing w:line="320" w:lineRule="exact"/>
        <w:contextualSpacing/>
        <w:rPr>
          <w:rFonts w:ascii="Calibri" w:hAnsi="Calibri" w:cs="Arial"/>
          <w:b/>
          <w:bCs/>
          <w:sz w:val="22"/>
          <w:szCs w:val="22"/>
        </w:rPr>
      </w:pPr>
    </w:p>
    <w:p w14:paraId="1705E8D8" w14:textId="6C497254" w:rsidR="00F0062F" w:rsidRPr="00B4394F" w:rsidRDefault="00F0062F" w:rsidP="00B4394F">
      <w:pPr>
        <w:pStyle w:val="Recuodecorpodetexto"/>
        <w:widowControl w:val="0"/>
        <w:spacing w:after="0" w:line="320" w:lineRule="exact"/>
        <w:ind w:left="0" w:right="-8"/>
        <w:contextualSpacing/>
        <w:jc w:val="center"/>
        <w:rPr>
          <w:rFonts w:ascii="Calibri" w:hAnsi="Calibri" w:cs="Arial"/>
          <w:b/>
          <w:bCs/>
          <w:sz w:val="22"/>
          <w:szCs w:val="22"/>
        </w:rPr>
      </w:pPr>
      <w:r w:rsidRPr="00B4394F">
        <w:rPr>
          <w:rFonts w:ascii="Calibri" w:hAnsi="Calibri" w:cs="Arial"/>
          <w:b/>
          <w:bCs/>
          <w:sz w:val="22"/>
          <w:szCs w:val="22"/>
        </w:rPr>
        <w:t>ANEXO</w:t>
      </w:r>
      <w:r w:rsidR="002C3688">
        <w:rPr>
          <w:rFonts w:ascii="Calibri" w:hAnsi="Calibri" w:cs="Arial"/>
          <w:b/>
          <w:bCs/>
          <w:sz w:val="22"/>
          <w:szCs w:val="22"/>
        </w:rPr>
        <w:t xml:space="preserve"> </w:t>
      </w:r>
      <w:r w:rsidR="00820C29" w:rsidRPr="00B4394F">
        <w:rPr>
          <w:rFonts w:ascii="Calibri" w:hAnsi="Calibri" w:cs="Arial"/>
          <w:b/>
          <w:bCs/>
          <w:sz w:val="22"/>
          <w:szCs w:val="22"/>
        </w:rPr>
        <w:t>V</w:t>
      </w:r>
      <w:r w:rsidR="00C51F7B">
        <w:rPr>
          <w:rFonts w:ascii="Calibri" w:hAnsi="Calibri" w:cs="Arial"/>
          <w:b/>
          <w:bCs/>
          <w:sz w:val="22"/>
          <w:szCs w:val="22"/>
        </w:rPr>
        <w:t>I</w:t>
      </w:r>
      <w:r w:rsidRPr="00B4394F">
        <w:rPr>
          <w:rFonts w:ascii="Calibri" w:hAnsi="Calibri" w:cs="Arial"/>
          <w:b/>
          <w:bCs/>
          <w:sz w:val="22"/>
          <w:szCs w:val="22"/>
        </w:rPr>
        <w:t xml:space="preserve"> – RELATÓRIO GERENCIAL</w:t>
      </w:r>
    </w:p>
    <w:p w14:paraId="7B8D6878" w14:textId="77777777" w:rsidR="00B147CD" w:rsidRPr="00B4394F" w:rsidRDefault="00B147CD" w:rsidP="00B4394F">
      <w:pPr>
        <w:pStyle w:val="Recuodecorpodetexto"/>
        <w:widowControl w:val="0"/>
        <w:spacing w:after="0" w:line="320" w:lineRule="exact"/>
        <w:ind w:left="0" w:right="-8"/>
        <w:contextualSpacing/>
        <w:jc w:val="center"/>
        <w:rPr>
          <w:rFonts w:ascii="Calibri" w:hAnsi="Calibri" w:cs="Arial"/>
          <w:b/>
          <w:bCs/>
          <w:sz w:val="22"/>
          <w:szCs w:val="22"/>
        </w:rPr>
      </w:pPr>
    </w:p>
    <w:p w14:paraId="71033448" w14:textId="77777777" w:rsidR="0043109A" w:rsidRPr="00B4394F" w:rsidRDefault="0043109A" w:rsidP="00B4394F">
      <w:pPr>
        <w:numPr>
          <w:ilvl w:val="0"/>
          <w:numId w:val="33"/>
        </w:numPr>
        <w:spacing w:line="320" w:lineRule="exact"/>
        <w:contextualSpacing/>
        <w:rPr>
          <w:rFonts w:ascii="Calibri" w:hAnsi="Calibri"/>
          <w:sz w:val="22"/>
          <w:szCs w:val="22"/>
        </w:rPr>
      </w:pPr>
      <w:r w:rsidRPr="00B4394F">
        <w:rPr>
          <w:rFonts w:ascii="Calibri" w:hAnsi="Calibri"/>
          <w:b/>
          <w:bCs/>
          <w:sz w:val="22"/>
          <w:szCs w:val="22"/>
        </w:rPr>
        <w:t>Unidades Vendidas,</w:t>
      </w:r>
      <w:r w:rsidRPr="00B4394F">
        <w:rPr>
          <w:rFonts w:ascii="Calibri" w:hAnsi="Calibri"/>
          <w:sz w:val="22"/>
          <w:szCs w:val="22"/>
        </w:rPr>
        <w:t xml:space="preserve"> dividido em duas tabelas distintas, sendo uma relativa às Unidades (vinculadas à Emissão) e outra com as demais unidades do Empreendimento Imobiliário (não vinculadas à Emissão, na condição de Unidades):</w:t>
      </w:r>
    </w:p>
    <w:p w14:paraId="767F5FD7" w14:textId="77777777" w:rsidR="00B147CD" w:rsidRPr="00B4394F" w:rsidRDefault="00B147CD" w:rsidP="00B4394F">
      <w:pPr>
        <w:spacing w:line="320" w:lineRule="exact"/>
        <w:ind w:left="720"/>
        <w:contextualSpacing/>
        <w:rPr>
          <w:rFonts w:ascii="Calibri" w:eastAsia="Calibri" w:hAnsi="Calibri"/>
          <w:sz w:val="22"/>
          <w:szCs w:val="22"/>
        </w:rPr>
      </w:pPr>
      <w:r w:rsidRPr="00B4394F">
        <w:rPr>
          <w:rFonts w:ascii="Calibri" w:eastAsia="Calibri" w:hAnsi="Calibri"/>
          <w:sz w:val="22"/>
          <w:szCs w:val="22"/>
        </w:rPr>
        <w:t> </w:t>
      </w:r>
    </w:p>
    <w:p w14:paraId="0F8CA356" w14:textId="77777777" w:rsidR="00B147CD" w:rsidRPr="00B4394F" w:rsidRDefault="00B147CD" w:rsidP="00B4394F">
      <w:pPr>
        <w:spacing w:line="320" w:lineRule="exact"/>
        <w:contextualSpacing/>
        <w:rPr>
          <w:rFonts w:ascii="Calibri" w:eastAsia="Calibri" w:hAnsi="Calibri"/>
          <w:sz w:val="22"/>
          <w:szCs w:val="22"/>
        </w:rPr>
      </w:pPr>
      <w:r w:rsidRPr="00B4394F">
        <w:rPr>
          <w:rFonts w:ascii="Calibri" w:eastAsia="Calibri" w:hAnsi="Calibri"/>
          <w:noProof/>
          <w:sz w:val="22"/>
          <w:szCs w:val="22"/>
          <w:lang w:eastAsia="pt-BR"/>
        </w:rPr>
        <w:drawing>
          <wp:inline distT="0" distB="0" distL="0" distR="0" wp14:anchorId="1DE26269" wp14:editId="10E623A0">
            <wp:extent cx="8747125" cy="1078230"/>
            <wp:effectExtent l="0" t="0" r="0" b="7620"/>
            <wp:docPr id="5" name="Imagem 1" descr="cid:image006.png@01D39C59.F01C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id:image006.png@01D39C59.F01C3840"/>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8747125" cy="1078230"/>
                    </a:xfrm>
                    <a:prstGeom prst="rect">
                      <a:avLst/>
                    </a:prstGeom>
                    <a:noFill/>
                    <a:ln>
                      <a:noFill/>
                    </a:ln>
                  </pic:spPr>
                </pic:pic>
              </a:graphicData>
            </a:graphic>
          </wp:inline>
        </w:drawing>
      </w:r>
    </w:p>
    <w:p w14:paraId="2162CC5F" w14:textId="77777777" w:rsidR="00B147CD" w:rsidRPr="00B4394F" w:rsidRDefault="00B147CD" w:rsidP="00B4394F">
      <w:pPr>
        <w:spacing w:line="320" w:lineRule="exact"/>
        <w:contextualSpacing/>
        <w:rPr>
          <w:rFonts w:ascii="Calibri" w:eastAsia="Calibri" w:hAnsi="Calibri"/>
          <w:sz w:val="22"/>
          <w:szCs w:val="22"/>
        </w:rPr>
      </w:pPr>
      <w:r w:rsidRPr="00B4394F">
        <w:rPr>
          <w:rFonts w:ascii="Calibri" w:eastAsia="Calibri" w:hAnsi="Calibri"/>
          <w:sz w:val="22"/>
          <w:szCs w:val="22"/>
        </w:rPr>
        <w:t> </w:t>
      </w:r>
    </w:p>
    <w:p w14:paraId="66471FD7" w14:textId="77777777" w:rsidR="00B147CD" w:rsidRPr="00B4394F" w:rsidRDefault="00B147CD" w:rsidP="00B4394F">
      <w:pPr>
        <w:spacing w:line="320" w:lineRule="exact"/>
        <w:ind w:left="720"/>
        <w:contextualSpacing/>
        <w:rPr>
          <w:rFonts w:ascii="Calibri" w:eastAsia="Calibri" w:hAnsi="Calibri"/>
          <w:sz w:val="22"/>
          <w:szCs w:val="22"/>
        </w:rPr>
      </w:pPr>
      <w:r w:rsidRPr="00B4394F">
        <w:rPr>
          <w:rFonts w:ascii="Calibri" w:eastAsia="Calibri" w:hAnsi="Calibri"/>
          <w:sz w:val="22"/>
          <w:szCs w:val="22"/>
        </w:rPr>
        <w:t> </w:t>
      </w:r>
    </w:p>
    <w:p w14:paraId="34FD9F3C" w14:textId="77777777" w:rsidR="0043109A" w:rsidRPr="00B4394F" w:rsidRDefault="0043109A" w:rsidP="00B4394F">
      <w:pPr>
        <w:numPr>
          <w:ilvl w:val="0"/>
          <w:numId w:val="34"/>
        </w:numPr>
        <w:spacing w:line="320" w:lineRule="exact"/>
        <w:contextualSpacing/>
        <w:rPr>
          <w:rFonts w:ascii="Calibri" w:hAnsi="Calibri"/>
          <w:sz w:val="22"/>
          <w:szCs w:val="22"/>
        </w:rPr>
      </w:pPr>
      <w:r w:rsidRPr="00B4394F">
        <w:rPr>
          <w:rFonts w:ascii="Calibri" w:hAnsi="Calibri"/>
          <w:b/>
          <w:bCs/>
          <w:sz w:val="22"/>
          <w:szCs w:val="22"/>
        </w:rPr>
        <w:t>Unidades Distratadas</w:t>
      </w:r>
      <w:r w:rsidRPr="00B4394F">
        <w:rPr>
          <w:rFonts w:ascii="Calibri" w:hAnsi="Calibri"/>
          <w:sz w:val="22"/>
          <w:szCs w:val="22"/>
        </w:rPr>
        <w:t>, dividido em duas tabelas distintas, sendo uma relativa às Unidades (vinculadas à Emissão) e outra com as demais unidades do Empreendimento Imobiliário (não vinculadas à Emissão):</w:t>
      </w:r>
    </w:p>
    <w:p w14:paraId="211D5C8C" w14:textId="77777777" w:rsidR="00B147CD" w:rsidRPr="00B4394F" w:rsidRDefault="00B147CD" w:rsidP="00B4394F">
      <w:pPr>
        <w:spacing w:line="320" w:lineRule="exact"/>
        <w:ind w:left="720"/>
        <w:contextualSpacing/>
        <w:rPr>
          <w:rFonts w:ascii="Calibri" w:eastAsia="Calibri" w:hAnsi="Calibri"/>
          <w:sz w:val="22"/>
          <w:szCs w:val="22"/>
        </w:rPr>
      </w:pPr>
      <w:r w:rsidRPr="00B4394F">
        <w:rPr>
          <w:rFonts w:ascii="Calibri" w:eastAsia="Calibri" w:hAnsi="Calibri"/>
          <w:sz w:val="22"/>
          <w:szCs w:val="22"/>
        </w:rPr>
        <w:t> </w:t>
      </w:r>
    </w:p>
    <w:p w14:paraId="7E742545" w14:textId="77777777" w:rsidR="00B147CD" w:rsidRPr="00B4394F" w:rsidRDefault="00B147CD" w:rsidP="00B4394F">
      <w:pPr>
        <w:spacing w:line="320" w:lineRule="exact"/>
        <w:contextualSpacing/>
        <w:rPr>
          <w:rFonts w:ascii="Calibri" w:eastAsia="Calibri" w:hAnsi="Calibri"/>
          <w:sz w:val="22"/>
          <w:szCs w:val="22"/>
        </w:rPr>
      </w:pPr>
      <w:r w:rsidRPr="00B4394F">
        <w:rPr>
          <w:rFonts w:ascii="Calibri" w:eastAsia="Calibri" w:hAnsi="Calibri"/>
          <w:noProof/>
          <w:sz w:val="22"/>
          <w:szCs w:val="22"/>
          <w:lang w:eastAsia="pt-BR"/>
        </w:rPr>
        <w:drawing>
          <wp:inline distT="0" distB="0" distL="0" distR="0" wp14:anchorId="67F15D8E" wp14:editId="2D209DDE">
            <wp:extent cx="8881200" cy="1663200"/>
            <wp:effectExtent l="0" t="0" r="0" b="0"/>
            <wp:docPr id="6" name="Imagem 3" descr="cid:image007.png@01D39C59.F01C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id:image007.png@01D39C59.F01C384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881200" cy="1663200"/>
                    </a:xfrm>
                    <a:prstGeom prst="rect">
                      <a:avLst/>
                    </a:prstGeom>
                    <a:noFill/>
                    <a:ln>
                      <a:noFill/>
                    </a:ln>
                  </pic:spPr>
                </pic:pic>
              </a:graphicData>
            </a:graphic>
          </wp:inline>
        </w:drawing>
      </w:r>
    </w:p>
    <w:p w14:paraId="2BDC3C6F" w14:textId="2E688952" w:rsidR="00B147CD" w:rsidRPr="00B4394F" w:rsidRDefault="00B147CD" w:rsidP="00B4394F">
      <w:pPr>
        <w:spacing w:line="320" w:lineRule="exact"/>
        <w:contextualSpacing/>
        <w:rPr>
          <w:rFonts w:ascii="Calibri" w:eastAsia="Calibri" w:hAnsi="Calibri"/>
          <w:sz w:val="22"/>
          <w:szCs w:val="22"/>
        </w:rPr>
      </w:pPr>
      <w:r w:rsidRPr="00B4394F">
        <w:rPr>
          <w:rFonts w:ascii="Calibri" w:eastAsia="Calibri" w:hAnsi="Calibri"/>
          <w:sz w:val="22"/>
          <w:szCs w:val="22"/>
        </w:rPr>
        <w:t> </w:t>
      </w:r>
    </w:p>
    <w:p w14:paraId="25EA3950" w14:textId="77777777" w:rsidR="0043109A" w:rsidRPr="00B4394F" w:rsidRDefault="0043109A" w:rsidP="00B4394F">
      <w:pPr>
        <w:numPr>
          <w:ilvl w:val="0"/>
          <w:numId w:val="35"/>
        </w:numPr>
        <w:spacing w:line="320" w:lineRule="exact"/>
        <w:contextualSpacing/>
        <w:rPr>
          <w:rFonts w:ascii="Calibri" w:hAnsi="Calibri"/>
          <w:sz w:val="22"/>
          <w:szCs w:val="22"/>
        </w:rPr>
      </w:pPr>
      <w:r w:rsidRPr="00B4394F">
        <w:rPr>
          <w:rFonts w:ascii="Calibri" w:hAnsi="Calibri"/>
          <w:b/>
          <w:bCs/>
          <w:sz w:val="22"/>
          <w:szCs w:val="22"/>
        </w:rPr>
        <w:t xml:space="preserve">Parcelas Pagas e a Vencer </w:t>
      </w:r>
      <w:r w:rsidRPr="00B4394F">
        <w:rPr>
          <w:rFonts w:ascii="Calibri" w:hAnsi="Calibri"/>
          <w:sz w:val="22"/>
          <w:szCs w:val="22"/>
        </w:rPr>
        <w:t>(fluxo de todas as parcelas já pagas e a vencer), dividido em duas tabelas distintas, sendo uma relativa às Unidades (vinculadas à Emissão) e outra com as demais unidades do Empreendimento Imobiliário (não vinculadas à Emissão):</w:t>
      </w:r>
    </w:p>
    <w:p w14:paraId="61313CC8" w14:textId="77777777" w:rsidR="00B147CD" w:rsidRPr="00B4394F" w:rsidRDefault="00B147CD" w:rsidP="00B4394F">
      <w:pPr>
        <w:spacing w:line="320" w:lineRule="exact"/>
        <w:ind w:left="720"/>
        <w:contextualSpacing/>
        <w:rPr>
          <w:rFonts w:ascii="Calibri" w:eastAsia="Calibri" w:hAnsi="Calibri"/>
          <w:sz w:val="22"/>
          <w:szCs w:val="22"/>
        </w:rPr>
      </w:pPr>
      <w:r w:rsidRPr="00B4394F">
        <w:rPr>
          <w:rFonts w:ascii="Calibri" w:eastAsia="Calibri" w:hAnsi="Calibri"/>
          <w:b/>
          <w:bCs/>
          <w:sz w:val="22"/>
          <w:szCs w:val="22"/>
        </w:rPr>
        <w:t> </w:t>
      </w:r>
    </w:p>
    <w:p w14:paraId="38F5A6F7" w14:textId="77777777" w:rsidR="00B147CD" w:rsidRPr="00B4394F" w:rsidRDefault="00B147CD" w:rsidP="00B4394F">
      <w:pPr>
        <w:spacing w:line="320" w:lineRule="exact"/>
        <w:contextualSpacing/>
        <w:rPr>
          <w:rFonts w:ascii="Calibri" w:eastAsia="Calibri" w:hAnsi="Calibri"/>
          <w:sz w:val="22"/>
          <w:szCs w:val="22"/>
        </w:rPr>
      </w:pPr>
      <w:r w:rsidRPr="00B4394F">
        <w:rPr>
          <w:rFonts w:ascii="Calibri" w:eastAsia="Calibri" w:hAnsi="Calibri"/>
          <w:noProof/>
          <w:sz w:val="22"/>
          <w:szCs w:val="22"/>
          <w:lang w:eastAsia="pt-BR"/>
        </w:rPr>
        <w:drawing>
          <wp:inline distT="0" distB="0" distL="0" distR="0" wp14:anchorId="3CAD5A11" wp14:editId="09B9E873">
            <wp:extent cx="10062000" cy="338400"/>
            <wp:effectExtent l="0" t="0" r="0" b="5080"/>
            <wp:docPr id="7" name="Imagem 4" descr="cid:image008.png@01D39C59.F01C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cid:image008.png@01D39C59.F01C384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0062000" cy="338400"/>
                    </a:xfrm>
                    <a:prstGeom prst="rect">
                      <a:avLst/>
                    </a:prstGeom>
                    <a:noFill/>
                    <a:ln>
                      <a:noFill/>
                    </a:ln>
                  </pic:spPr>
                </pic:pic>
              </a:graphicData>
            </a:graphic>
          </wp:inline>
        </w:drawing>
      </w:r>
    </w:p>
    <w:p w14:paraId="43131132" w14:textId="77777777" w:rsidR="00B147CD" w:rsidRPr="00B4394F" w:rsidRDefault="00B147CD" w:rsidP="00B4394F">
      <w:pPr>
        <w:spacing w:line="320" w:lineRule="exact"/>
        <w:ind w:left="720"/>
        <w:contextualSpacing/>
        <w:rPr>
          <w:rFonts w:ascii="Calibri" w:eastAsia="Calibri" w:hAnsi="Calibri"/>
          <w:sz w:val="22"/>
          <w:szCs w:val="22"/>
        </w:rPr>
      </w:pPr>
      <w:r w:rsidRPr="00B4394F">
        <w:rPr>
          <w:rFonts w:ascii="Calibri" w:eastAsia="Calibri" w:hAnsi="Calibri"/>
          <w:b/>
          <w:bCs/>
          <w:sz w:val="22"/>
          <w:szCs w:val="22"/>
        </w:rPr>
        <w:t> </w:t>
      </w:r>
    </w:p>
    <w:p w14:paraId="15608558" w14:textId="77777777" w:rsidR="0043109A" w:rsidRPr="00B4394F" w:rsidRDefault="0043109A" w:rsidP="00B4394F">
      <w:pPr>
        <w:numPr>
          <w:ilvl w:val="0"/>
          <w:numId w:val="36"/>
        </w:numPr>
        <w:spacing w:line="320" w:lineRule="exact"/>
        <w:contextualSpacing/>
        <w:rPr>
          <w:rFonts w:ascii="Calibri" w:hAnsi="Calibri"/>
          <w:sz w:val="22"/>
          <w:szCs w:val="22"/>
        </w:rPr>
      </w:pPr>
      <w:r w:rsidRPr="00B4394F">
        <w:rPr>
          <w:rFonts w:ascii="Calibri" w:hAnsi="Calibri"/>
          <w:b/>
          <w:bCs/>
          <w:sz w:val="22"/>
          <w:szCs w:val="22"/>
        </w:rPr>
        <w:t>Fluxo de Caixa SPE Nominal:</w:t>
      </w:r>
    </w:p>
    <w:p w14:paraId="6228F2FE" w14:textId="77777777" w:rsidR="00B147CD" w:rsidRPr="00B4394F" w:rsidRDefault="00B147CD" w:rsidP="00B4394F">
      <w:pPr>
        <w:spacing w:line="320" w:lineRule="exact"/>
        <w:contextualSpacing/>
        <w:rPr>
          <w:rFonts w:ascii="Calibri" w:eastAsia="Calibri" w:hAnsi="Calibri"/>
          <w:sz w:val="22"/>
          <w:szCs w:val="22"/>
        </w:rPr>
      </w:pPr>
      <w:r w:rsidRPr="00B4394F">
        <w:rPr>
          <w:rFonts w:ascii="Calibri" w:eastAsia="Calibri" w:hAnsi="Calibri"/>
          <w:b/>
          <w:bCs/>
          <w:sz w:val="22"/>
          <w:szCs w:val="22"/>
        </w:rPr>
        <w:t> </w:t>
      </w:r>
    </w:p>
    <w:p w14:paraId="57FEDE14" w14:textId="77777777" w:rsidR="00B147CD" w:rsidRPr="00B4394F" w:rsidRDefault="00B147CD" w:rsidP="00B4394F">
      <w:pPr>
        <w:spacing w:line="320" w:lineRule="exact"/>
        <w:contextualSpacing/>
        <w:rPr>
          <w:rFonts w:ascii="Calibri" w:eastAsia="Calibri" w:hAnsi="Calibri"/>
          <w:sz w:val="22"/>
          <w:szCs w:val="22"/>
        </w:rPr>
      </w:pPr>
      <w:r w:rsidRPr="00B4394F">
        <w:rPr>
          <w:rFonts w:ascii="Calibri" w:eastAsia="Calibri" w:hAnsi="Calibri"/>
          <w:noProof/>
          <w:sz w:val="22"/>
          <w:szCs w:val="22"/>
          <w:lang w:eastAsia="pt-BR"/>
        </w:rPr>
        <w:drawing>
          <wp:inline distT="0" distB="0" distL="0" distR="0" wp14:anchorId="7D1251BC" wp14:editId="2AD2CE58">
            <wp:extent cx="8640000" cy="3513600"/>
            <wp:effectExtent l="0" t="0" r="8890" b="0"/>
            <wp:docPr id="8" name="Imagem 6" descr="cid:image009.png@01D39C59.F01C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9.png@01D39C59.F01C384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8640000" cy="3513600"/>
                    </a:xfrm>
                    <a:prstGeom prst="rect">
                      <a:avLst/>
                    </a:prstGeom>
                    <a:noFill/>
                    <a:ln>
                      <a:noFill/>
                    </a:ln>
                  </pic:spPr>
                </pic:pic>
              </a:graphicData>
            </a:graphic>
          </wp:inline>
        </w:drawing>
      </w:r>
    </w:p>
    <w:p w14:paraId="679A7D01" w14:textId="77777777" w:rsidR="00B147CD" w:rsidRPr="00B4394F" w:rsidRDefault="00B147CD" w:rsidP="00B4394F">
      <w:pPr>
        <w:spacing w:line="320" w:lineRule="exact"/>
        <w:contextualSpacing/>
        <w:rPr>
          <w:rFonts w:ascii="Calibri" w:eastAsia="Calibri" w:hAnsi="Calibri"/>
          <w:sz w:val="22"/>
          <w:szCs w:val="22"/>
        </w:rPr>
      </w:pPr>
      <w:r w:rsidRPr="00B4394F">
        <w:rPr>
          <w:rFonts w:ascii="Calibri" w:eastAsia="Calibri" w:hAnsi="Calibri"/>
          <w:b/>
          <w:bCs/>
          <w:sz w:val="22"/>
          <w:szCs w:val="22"/>
        </w:rPr>
        <w:t> </w:t>
      </w:r>
    </w:p>
    <w:p w14:paraId="2CBA841A" w14:textId="77777777" w:rsidR="00B147CD" w:rsidRPr="00B4394F" w:rsidRDefault="00B147CD" w:rsidP="00B4394F">
      <w:pPr>
        <w:spacing w:line="320" w:lineRule="exact"/>
        <w:contextualSpacing/>
        <w:rPr>
          <w:rFonts w:ascii="Calibri" w:eastAsia="Calibri" w:hAnsi="Calibri"/>
          <w:sz w:val="22"/>
          <w:szCs w:val="22"/>
        </w:rPr>
      </w:pPr>
      <w:r w:rsidRPr="00B4394F">
        <w:rPr>
          <w:rFonts w:ascii="Calibri" w:eastAsia="Calibri" w:hAnsi="Calibri"/>
          <w:b/>
          <w:bCs/>
          <w:sz w:val="22"/>
          <w:szCs w:val="22"/>
        </w:rPr>
        <w:t> </w:t>
      </w:r>
    </w:p>
    <w:p w14:paraId="0A6AB323" w14:textId="2E19BE55" w:rsidR="00B147CD" w:rsidRPr="00B4394F" w:rsidRDefault="00B147CD" w:rsidP="00B4394F">
      <w:pPr>
        <w:numPr>
          <w:ilvl w:val="0"/>
          <w:numId w:val="37"/>
        </w:numPr>
        <w:spacing w:line="320" w:lineRule="exact"/>
        <w:contextualSpacing/>
        <w:rPr>
          <w:rFonts w:ascii="Calibri" w:hAnsi="Calibri"/>
          <w:sz w:val="22"/>
          <w:szCs w:val="22"/>
        </w:rPr>
      </w:pPr>
      <w:r w:rsidRPr="00B4394F">
        <w:rPr>
          <w:rFonts w:ascii="Calibri" w:hAnsi="Calibri"/>
          <w:b/>
          <w:bCs/>
          <w:sz w:val="22"/>
          <w:szCs w:val="22"/>
        </w:rPr>
        <w:t xml:space="preserve">Relatório Obra indicando: </w:t>
      </w:r>
      <w:r w:rsidRPr="00B4394F">
        <w:rPr>
          <w:rFonts w:ascii="Calibri" w:hAnsi="Calibri"/>
          <w:sz w:val="22"/>
          <w:szCs w:val="22"/>
        </w:rPr>
        <w:t>Custo realizado e a incorrer, % Obra concluído, % obra realizado, previsão de habite-se (todos os itens com orçado x realizado).</w:t>
      </w:r>
    </w:p>
    <w:p w14:paraId="3A670973" w14:textId="77777777" w:rsidR="00B147CD" w:rsidRPr="00B4394F" w:rsidRDefault="00B147CD" w:rsidP="00B4394F">
      <w:pPr>
        <w:spacing w:line="320" w:lineRule="exact"/>
        <w:contextualSpacing/>
        <w:rPr>
          <w:rFonts w:ascii="Calibri" w:eastAsia="Calibri" w:hAnsi="Calibri"/>
          <w:sz w:val="22"/>
          <w:szCs w:val="22"/>
        </w:rPr>
      </w:pPr>
      <w:r w:rsidRPr="00B4394F">
        <w:rPr>
          <w:rFonts w:ascii="Calibri" w:eastAsia="Calibri" w:hAnsi="Calibri"/>
          <w:sz w:val="22"/>
          <w:szCs w:val="22"/>
        </w:rPr>
        <w:t> </w:t>
      </w:r>
    </w:p>
    <w:p w14:paraId="25D12707" w14:textId="77777777" w:rsidR="00890D8B" w:rsidRDefault="00890D8B" w:rsidP="00C51F7B">
      <w:pPr>
        <w:spacing w:line="320" w:lineRule="exact"/>
        <w:contextualSpacing/>
        <w:rPr>
          <w:rFonts w:ascii="Calibri" w:hAnsi="Calibri" w:cs="Arial"/>
          <w:b/>
          <w:bCs/>
          <w:sz w:val="22"/>
          <w:szCs w:val="22"/>
        </w:rPr>
      </w:pPr>
    </w:p>
    <w:p w14:paraId="2EB1E8BE" w14:textId="77777777" w:rsidR="006D1B93" w:rsidRDefault="006D1B93" w:rsidP="00C51F7B">
      <w:pPr>
        <w:spacing w:line="320" w:lineRule="exact"/>
        <w:contextualSpacing/>
        <w:rPr>
          <w:rFonts w:ascii="Calibri" w:hAnsi="Calibri" w:cs="Arial"/>
          <w:b/>
          <w:bCs/>
          <w:sz w:val="22"/>
          <w:szCs w:val="22"/>
        </w:rPr>
      </w:pPr>
    </w:p>
    <w:p w14:paraId="7A3A9B16" w14:textId="355C8192" w:rsidR="006D1B93" w:rsidRDefault="006D1B93">
      <w:pPr>
        <w:rPr>
          <w:rFonts w:ascii="Calibri" w:hAnsi="Calibri" w:cs="Arial"/>
          <w:b/>
          <w:bCs/>
          <w:sz w:val="22"/>
          <w:szCs w:val="22"/>
        </w:rPr>
      </w:pPr>
      <w:r>
        <w:rPr>
          <w:rFonts w:ascii="Calibri" w:hAnsi="Calibri" w:cs="Arial"/>
          <w:b/>
          <w:bCs/>
          <w:sz w:val="22"/>
          <w:szCs w:val="22"/>
        </w:rPr>
        <w:br w:type="page"/>
      </w:r>
    </w:p>
    <w:p w14:paraId="4B0CB886" w14:textId="1F5166C9" w:rsidR="006D1B93" w:rsidRDefault="006D1B93" w:rsidP="006D1B93">
      <w:pPr>
        <w:pStyle w:val="Recuodecorpodetexto"/>
        <w:widowControl w:val="0"/>
        <w:spacing w:after="0" w:line="320" w:lineRule="exact"/>
        <w:ind w:left="0" w:right="-8"/>
        <w:contextualSpacing/>
        <w:jc w:val="center"/>
        <w:rPr>
          <w:rFonts w:ascii="Calibri" w:hAnsi="Calibri" w:cs="Arial"/>
          <w:b/>
          <w:bCs/>
          <w:sz w:val="22"/>
          <w:szCs w:val="22"/>
        </w:rPr>
      </w:pPr>
      <w:r w:rsidRPr="00B4394F">
        <w:rPr>
          <w:rFonts w:ascii="Calibri" w:hAnsi="Calibri" w:cs="Arial"/>
          <w:b/>
          <w:bCs/>
          <w:sz w:val="22"/>
          <w:szCs w:val="22"/>
        </w:rPr>
        <w:t>ANEXO</w:t>
      </w:r>
      <w:r>
        <w:rPr>
          <w:rFonts w:ascii="Calibri" w:hAnsi="Calibri" w:cs="Arial"/>
          <w:b/>
          <w:bCs/>
          <w:sz w:val="22"/>
          <w:szCs w:val="22"/>
        </w:rPr>
        <w:t xml:space="preserve"> </w:t>
      </w:r>
      <w:r w:rsidRPr="00B4394F">
        <w:rPr>
          <w:rFonts w:ascii="Calibri" w:hAnsi="Calibri" w:cs="Arial"/>
          <w:b/>
          <w:bCs/>
          <w:sz w:val="22"/>
          <w:szCs w:val="22"/>
        </w:rPr>
        <w:t>V</w:t>
      </w:r>
      <w:r>
        <w:rPr>
          <w:rFonts w:ascii="Calibri" w:hAnsi="Calibri" w:cs="Arial"/>
          <w:b/>
          <w:bCs/>
          <w:sz w:val="22"/>
          <w:szCs w:val="22"/>
        </w:rPr>
        <w:t>II</w:t>
      </w:r>
      <w:r w:rsidRPr="00B4394F">
        <w:rPr>
          <w:rFonts w:ascii="Calibri" w:hAnsi="Calibri" w:cs="Arial"/>
          <w:b/>
          <w:bCs/>
          <w:sz w:val="22"/>
          <w:szCs w:val="22"/>
        </w:rPr>
        <w:t xml:space="preserve"> – </w:t>
      </w:r>
      <w:r>
        <w:rPr>
          <w:rFonts w:ascii="Calibri" w:hAnsi="Calibri" w:cs="Arial"/>
          <w:b/>
          <w:bCs/>
          <w:sz w:val="22"/>
          <w:szCs w:val="22"/>
        </w:rPr>
        <w:t>DESPESAS DA EMISSÃO</w:t>
      </w:r>
    </w:p>
    <w:p w14:paraId="1065754B" w14:textId="77777777" w:rsidR="006D1B93" w:rsidRDefault="006D1B93" w:rsidP="006D1B93">
      <w:pPr>
        <w:pStyle w:val="Recuodecorpodetexto"/>
        <w:widowControl w:val="0"/>
        <w:spacing w:after="0" w:line="320" w:lineRule="exact"/>
        <w:ind w:left="0" w:right="-8"/>
        <w:contextualSpacing/>
        <w:jc w:val="center"/>
        <w:rPr>
          <w:rFonts w:ascii="Calibri" w:hAnsi="Calibri" w:cs="Arial"/>
          <w:b/>
          <w:bCs/>
          <w:sz w:val="22"/>
          <w:szCs w:val="22"/>
        </w:rPr>
      </w:pPr>
    </w:p>
    <w:p w14:paraId="10E0EAC3" w14:textId="3C45F9CF" w:rsidR="006D1B93" w:rsidRPr="006D1B93" w:rsidRDefault="006D1B93" w:rsidP="006D1B93">
      <w:pPr>
        <w:pStyle w:val="Recuodecorpodetexto"/>
        <w:widowControl w:val="0"/>
        <w:spacing w:after="0" w:line="320" w:lineRule="exact"/>
        <w:ind w:left="0" w:right="-8"/>
        <w:contextualSpacing/>
        <w:jc w:val="center"/>
        <w:rPr>
          <w:rFonts w:ascii="Calibri" w:hAnsi="Calibri" w:cs="Arial"/>
          <w:bCs/>
          <w:sz w:val="22"/>
          <w:szCs w:val="22"/>
        </w:rPr>
      </w:pPr>
      <w:r w:rsidRPr="006D1B93">
        <w:rPr>
          <w:rFonts w:ascii="Calibri" w:hAnsi="Calibri" w:cs="Arial"/>
          <w:bCs/>
          <w:sz w:val="22"/>
          <w:szCs w:val="22"/>
          <w:highlight w:val="yellow"/>
        </w:rPr>
        <w:t>[</w:t>
      </w:r>
      <w:r w:rsidRPr="006D1B93">
        <w:rPr>
          <w:rFonts w:ascii="Calibri" w:hAnsi="Calibri" w:cs="Arial"/>
          <w:b/>
          <w:bCs/>
          <w:sz w:val="22"/>
          <w:szCs w:val="22"/>
          <w:highlight w:val="yellow"/>
        </w:rPr>
        <w:t xml:space="preserve">Comentário Madrona: </w:t>
      </w:r>
      <w:r w:rsidRPr="006D1B93">
        <w:rPr>
          <w:rFonts w:ascii="Calibri" w:hAnsi="Calibri" w:cs="Arial"/>
          <w:bCs/>
          <w:sz w:val="22"/>
          <w:szCs w:val="22"/>
          <w:highlight w:val="yellow"/>
        </w:rPr>
        <w:t>NM, favor inserir.]</w:t>
      </w:r>
    </w:p>
    <w:p w14:paraId="38E38B24" w14:textId="77777777" w:rsidR="006D1B93" w:rsidRPr="00B4394F" w:rsidRDefault="006D1B93" w:rsidP="00C51F7B">
      <w:pPr>
        <w:spacing w:line="320" w:lineRule="exact"/>
        <w:contextualSpacing/>
        <w:rPr>
          <w:rFonts w:ascii="Calibri" w:hAnsi="Calibri" w:cs="Arial"/>
          <w:b/>
          <w:bCs/>
          <w:sz w:val="22"/>
          <w:szCs w:val="22"/>
        </w:rPr>
      </w:pPr>
    </w:p>
    <w:sectPr w:rsidR="006D1B93" w:rsidRPr="00B4394F" w:rsidSect="009A752F">
      <w:pgSz w:w="11907" w:h="16839" w:code="9"/>
      <w:pgMar w:top="1440" w:right="1080" w:bottom="1440" w:left="108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4A92BF" w16cid:durableId="1EFB26C8"/>
  <w16cid:commentId w16cid:paraId="2260D9B9" w16cid:durableId="1EFB2653"/>
  <w16cid:commentId w16cid:paraId="29C84D0A" w16cid:durableId="1EFB2662"/>
  <w16cid:commentId w16cid:paraId="1D6C6BFD" w16cid:durableId="1EFB266A"/>
  <w16cid:commentId w16cid:paraId="7151DE63" w16cid:durableId="1EFB2674"/>
  <w16cid:commentId w16cid:paraId="343C511F" w16cid:durableId="1EFB26A4"/>
  <w16cid:commentId w16cid:paraId="52C341EF" w16cid:durableId="1EFB26B1"/>
  <w16cid:commentId w16cid:paraId="1571E0F6" w16cid:durableId="1EFB26E1"/>
  <w16cid:commentId w16cid:paraId="5415B767" w16cid:durableId="1EFB26F5"/>
  <w16cid:commentId w16cid:paraId="0452C0DA" w16cid:durableId="1EFB27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C9EC8" w14:textId="77777777" w:rsidR="00AA2EED" w:rsidRDefault="00AA2EED">
      <w:r>
        <w:separator/>
      </w:r>
    </w:p>
    <w:p w14:paraId="14F426E4" w14:textId="77777777" w:rsidR="00AA2EED" w:rsidRDefault="00AA2EED"/>
  </w:endnote>
  <w:endnote w:type="continuationSeparator" w:id="0">
    <w:p w14:paraId="7E687748" w14:textId="77777777" w:rsidR="00AA2EED" w:rsidRDefault="00AA2EED">
      <w:r>
        <w:continuationSeparator/>
      </w:r>
    </w:p>
    <w:p w14:paraId="08B4EE96" w14:textId="77777777" w:rsidR="00AA2EED" w:rsidRDefault="00AA2EED"/>
  </w:endnote>
  <w:endnote w:type="continuationNotice" w:id="1">
    <w:p w14:paraId="28F3CF38" w14:textId="77777777" w:rsidR="00AA2EED" w:rsidRDefault="00AA2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1C733" w14:textId="77777777" w:rsidR="00AA2EED" w:rsidRDefault="00AA2EE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0307534"/>
      <w:docPartObj>
        <w:docPartGallery w:val="Page Numbers (Bottom of Page)"/>
        <w:docPartUnique/>
      </w:docPartObj>
    </w:sdtPr>
    <w:sdtEndPr>
      <w:rPr>
        <w:rFonts w:ascii="Trebuchet MS" w:hAnsi="Trebuchet MS"/>
        <w:sz w:val="20"/>
        <w:szCs w:val="20"/>
      </w:rPr>
    </w:sdtEndPr>
    <w:sdtContent>
      <w:p w14:paraId="3BC0EF47" w14:textId="77777777" w:rsidR="00AA2EED" w:rsidRDefault="00AA2EED" w:rsidP="000E7C5A">
        <w:pPr>
          <w:pStyle w:val="Rodap"/>
          <w:ind w:right="-34"/>
          <w:rPr>
            <w:rFonts w:ascii="Arial" w:hAnsi="Arial" w:cs="Arial"/>
            <w:sz w:val="16"/>
            <w:szCs w:val="20"/>
          </w:rPr>
        </w:pPr>
        <w:r w:rsidRPr="00FC1A59">
          <w:rPr>
            <w:rFonts w:ascii="Trebuchet MS" w:hAnsi="Trebuchet MS"/>
            <w:sz w:val="20"/>
            <w:szCs w:val="20"/>
          </w:rPr>
          <w:fldChar w:fldCharType="begin"/>
        </w:r>
        <w:r w:rsidRPr="00FC1A59">
          <w:rPr>
            <w:rFonts w:ascii="Trebuchet MS" w:hAnsi="Trebuchet MS"/>
            <w:sz w:val="20"/>
            <w:szCs w:val="20"/>
          </w:rPr>
          <w:instrText>PAGE   \* MERGEFORMAT</w:instrText>
        </w:r>
        <w:r w:rsidRPr="00FC1A59">
          <w:rPr>
            <w:rFonts w:ascii="Trebuchet MS" w:hAnsi="Trebuchet MS"/>
            <w:sz w:val="20"/>
            <w:szCs w:val="20"/>
          </w:rPr>
          <w:fldChar w:fldCharType="separate"/>
        </w:r>
        <w:r w:rsidR="00F02C89">
          <w:rPr>
            <w:rFonts w:ascii="Trebuchet MS" w:hAnsi="Trebuchet MS"/>
            <w:noProof/>
            <w:sz w:val="20"/>
            <w:szCs w:val="20"/>
          </w:rPr>
          <w:t>9</w:t>
        </w:r>
        <w:r w:rsidRPr="00FC1A59">
          <w:rPr>
            <w:rFonts w:ascii="Trebuchet MS" w:hAnsi="Trebuchet MS"/>
            <w:sz w:val="20"/>
            <w:szCs w:val="20"/>
          </w:rPr>
          <w:fldChar w:fldCharType="end"/>
        </w: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621A6784" w14:textId="743BF8B3" w:rsidR="00AA2EED" w:rsidRPr="00FC1A59" w:rsidRDefault="00AA2EED" w:rsidP="001F26B6">
        <w:pPr>
          <w:pStyle w:val="Rodap"/>
          <w:ind w:right="-34"/>
          <w:rPr>
            <w:rFonts w:ascii="Trebuchet MS" w:hAnsi="Trebuchet MS"/>
            <w:sz w:val="20"/>
            <w:szCs w:val="20"/>
          </w:rPr>
        </w:pPr>
        <w:r>
          <w:rPr>
            <w:rFonts w:ascii="Arial" w:hAnsi="Arial" w:cs="Arial"/>
            <w:sz w:val="16"/>
            <w:szCs w:val="20"/>
          </w:rPr>
          <w:t xml:space="preserve">1091676v5 1155/3 </w:t>
        </w:r>
        <w:r>
          <w:rPr>
            <w:rFonts w:ascii="Arial" w:hAnsi="Arial" w:cs="Arial"/>
            <w:sz w:val="16"/>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2B8DF7" w14:textId="77777777" w:rsidR="00AA2EED" w:rsidRDefault="00AA2EE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8CA80" w14:textId="77777777" w:rsidR="00AA2EED" w:rsidRDefault="00AA2EED">
      <w:r>
        <w:separator/>
      </w:r>
    </w:p>
    <w:p w14:paraId="555D8769" w14:textId="77777777" w:rsidR="00AA2EED" w:rsidRDefault="00AA2EED"/>
  </w:footnote>
  <w:footnote w:type="continuationSeparator" w:id="0">
    <w:p w14:paraId="0050C3C4" w14:textId="77777777" w:rsidR="00AA2EED" w:rsidRDefault="00AA2EED">
      <w:r>
        <w:continuationSeparator/>
      </w:r>
    </w:p>
    <w:p w14:paraId="3572D5FA" w14:textId="77777777" w:rsidR="00AA2EED" w:rsidRDefault="00AA2EED"/>
  </w:footnote>
  <w:footnote w:type="continuationNotice" w:id="1">
    <w:p w14:paraId="1A3621B6" w14:textId="77777777" w:rsidR="00AA2EED" w:rsidRDefault="00AA2E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2311D" w14:textId="77777777" w:rsidR="00AA2EED" w:rsidRDefault="00AA2EE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8326" w14:textId="77777777" w:rsidR="00AA2EED" w:rsidRPr="00667864" w:rsidRDefault="00AA2EED" w:rsidP="004165DE">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22714843" w14:textId="0534C02C" w:rsidR="00AA2EED" w:rsidRPr="0007387F" w:rsidRDefault="00AA2EED" w:rsidP="004165DE">
    <w:pPr>
      <w:autoSpaceDE w:val="0"/>
      <w:autoSpaceDN w:val="0"/>
      <w:adjustRightInd w:val="0"/>
      <w:jc w:val="right"/>
      <w:rPr>
        <w:rFonts w:asciiTheme="minorHAnsi" w:hAnsiTheme="minorHAnsi"/>
        <w:i/>
        <w:sz w:val="20"/>
        <w:szCs w:val="20"/>
      </w:rPr>
    </w:pPr>
    <w:r>
      <w:rPr>
        <w:rFonts w:asciiTheme="minorHAnsi" w:hAnsiTheme="minorHAnsi"/>
        <w:i/>
        <w:sz w:val="20"/>
        <w:szCs w:val="20"/>
      </w:rPr>
      <w:t>31</w:t>
    </w:r>
    <w:r w:rsidRPr="00667864">
      <w:rPr>
        <w:rFonts w:asciiTheme="minorHAnsi" w:hAnsiTheme="minorHAnsi"/>
        <w:i/>
        <w:sz w:val="20"/>
        <w:szCs w:val="20"/>
      </w:rPr>
      <w:t>.0</w:t>
    </w:r>
    <w:r>
      <w:rPr>
        <w:rFonts w:asciiTheme="minorHAnsi" w:hAnsiTheme="minorHAnsi"/>
        <w:i/>
        <w:sz w:val="20"/>
        <w:szCs w:val="20"/>
      </w:rPr>
      <w:t>8</w:t>
    </w:r>
    <w:r w:rsidRPr="00667864">
      <w:rPr>
        <w:rFonts w:asciiTheme="minorHAnsi" w:hAnsiTheme="minorHAnsi"/>
        <w:i/>
        <w:sz w:val="20"/>
        <w:szCs w:val="20"/>
      </w:rPr>
      <w:t>.201</w:t>
    </w:r>
    <w:r>
      <w:rPr>
        <w:rFonts w:asciiTheme="minorHAnsi" w:hAnsiTheme="minorHAnsi"/>
        <w:i/>
        <w:sz w:val="20"/>
        <w:szCs w:val="20"/>
      </w:rPr>
      <w:t>8</w:t>
    </w:r>
  </w:p>
  <w:p w14:paraId="2820CC98" w14:textId="25E40453" w:rsidR="00AA2EED" w:rsidRPr="0097221B" w:rsidRDefault="00AA2EED" w:rsidP="00F0062F">
    <w:pPr>
      <w:autoSpaceDE w:val="0"/>
      <w:autoSpaceDN w:val="0"/>
      <w:adjustRightInd w:val="0"/>
      <w:spacing w:line="360" w:lineRule="auto"/>
      <w:jc w:val="right"/>
      <w:rPr>
        <w:rFonts w:ascii="Trebuchet MS" w:hAnsi="Trebuchet M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59F4C" w14:textId="77777777" w:rsidR="00AA2EED" w:rsidRDefault="00AA2EE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14"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9"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2"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27"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31"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975DD5"/>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BEB3A39"/>
    <w:multiLevelType w:val="multilevel"/>
    <w:tmpl w:val="D21E47A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singl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3"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24"/>
  </w:num>
  <w:num w:numId="2">
    <w:abstractNumId w:val="5"/>
  </w:num>
  <w:num w:numId="3">
    <w:abstractNumId w:val="39"/>
  </w:num>
  <w:num w:numId="4">
    <w:abstractNumId w:val="28"/>
  </w:num>
  <w:num w:numId="5">
    <w:abstractNumId w:val="6"/>
  </w:num>
  <w:num w:numId="6">
    <w:abstractNumId w:val="25"/>
  </w:num>
  <w:num w:numId="7">
    <w:abstractNumId w:val="32"/>
  </w:num>
  <w:num w:numId="8">
    <w:abstractNumId w:val="23"/>
  </w:num>
  <w:num w:numId="9">
    <w:abstractNumId w:val="18"/>
  </w:num>
  <w:num w:numId="10">
    <w:abstractNumId w:val="34"/>
  </w:num>
  <w:num w:numId="11">
    <w:abstractNumId w:val="41"/>
  </w:num>
  <w:num w:numId="12">
    <w:abstractNumId w:val="8"/>
  </w:num>
  <w:num w:numId="13">
    <w:abstractNumId w:val="11"/>
  </w:num>
  <w:num w:numId="14">
    <w:abstractNumId w:val="37"/>
  </w:num>
  <w:num w:numId="15">
    <w:abstractNumId w:val="20"/>
  </w:num>
  <w:num w:numId="16">
    <w:abstractNumId w:val="33"/>
  </w:num>
  <w:num w:numId="17">
    <w:abstractNumId w:val="2"/>
  </w:num>
  <w:num w:numId="18">
    <w:abstractNumId w:val="16"/>
  </w:num>
  <w:num w:numId="19">
    <w:abstractNumId w:val="12"/>
  </w:num>
  <w:num w:numId="20">
    <w:abstractNumId w:val="31"/>
  </w:num>
  <w:num w:numId="21">
    <w:abstractNumId w:val="10"/>
  </w:num>
  <w:num w:numId="22">
    <w:abstractNumId w:val="19"/>
  </w:num>
  <w:num w:numId="23">
    <w:abstractNumId w:val="40"/>
  </w:num>
  <w:num w:numId="24">
    <w:abstractNumId w:val="13"/>
  </w:num>
  <w:num w:numId="25">
    <w:abstractNumId w:val="15"/>
  </w:num>
  <w:num w:numId="26">
    <w:abstractNumId w:val="21"/>
  </w:num>
  <w:num w:numId="27">
    <w:abstractNumId w:val="36"/>
  </w:num>
  <w:num w:numId="28">
    <w:abstractNumId w:val="14"/>
  </w:num>
  <w:num w:numId="29">
    <w:abstractNumId w:val="35"/>
  </w:num>
  <w:num w:numId="30">
    <w:abstractNumId w:val="0"/>
  </w:num>
  <w:num w:numId="31">
    <w:abstractNumId w:val="17"/>
  </w:num>
  <w:num w:numId="32">
    <w:abstractNumId w:val="38"/>
  </w:num>
  <w:num w:numId="33">
    <w:abstractNumId w:val="29"/>
  </w:num>
  <w:num w:numId="34">
    <w:abstractNumId w:val="27"/>
  </w:num>
  <w:num w:numId="35">
    <w:abstractNumId w:val="1"/>
  </w:num>
  <w:num w:numId="36">
    <w:abstractNumId w:val="22"/>
  </w:num>
  <w:num w:numId="37">
    <w:abstractNumId w:val="4"/>
  </w:num>
  <w:num w:numId="38">
    <w:abstractNumId w:val="7"/>
  </w:num>
  <w:num w:numId="39">
    <w:abstractNumId w:val="44"/>
  </w:num>
  <w:num w:numId="40">
    <w:abstractNumId w:val="3"/>
  </w:num>
  <w:num w:numId="41">
    <w:abstractNumId w:val="43"/>
  </w:num>
  <w:num w:numId="42">
    <w:abstractNumId w:val="9"/>
  </w:num>
  <w:num w:numId="43">
    <w:abstractNumId w:val="45"/>
  </w:num>
  <w:num w:numId="44">
    <w:abstractNumId w:val="30"/>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briel Carvalho Pereira">
    <w15:presenceInfo w15:providerId="AD" w15:userId="S-1-5-21-445502621-1309660165-1399830677-1729"/>
  </w15:person>
  <w15:person w15:author="Camilla de Campos Escudero Paiva">
    <w15:presenceInfo w15:providerId="AD" w15:userId="S-1-5-21-445502621-1309660165-1399830677-1535"/>
  </w15:person>
  <w15:person w15:author="Rinaldo">
    <w15:presenceInfo w15:providerId="AD" w15:userId="S-1-5-21-2887525483-3408996018-3344672090-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pt-BR" w:vendorID="64" w:dllVersion="131078" w:nlCheck="1" w:checkStyle="0"/>
  <w:activeWritingStyle w:appName="MSWord" w:lang="en-US" w:vendorID="64" w:dllVersion="131078" w:nlCheck="1" w:checkStyle="1"/>
  <w:trackRevisions/>
  <w:defaultTabStop w:val="720"/>
  <w:hyphenationZone w:val="425"/>
  <w:doNotHyphenateCaps/>
  <w:characterSpacingControl w:val="doNotCompress"/>
  <w:doNotValidateAgainstSchema/>
  <w:doNotDemarcateInvalidXml/>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54"/>
    <w:rsid w:val="000022E4"/>
    <w:rsid w:val="000048FA"/>
    <w:rsid w:val="0001039A"/>
    <w:rsid w:val="00012422"/>
    <w:rsid w:val="0001325F"/>
    <w:rsid w:val="00017D3A"/>
    <w:rsid w:val="00021B4C"/>
    <w:rsid w:val="00022203"/>
    <w:rsid w:val="000222BB"/>
    <w:rsid w:val="00023ADB"/>
    <w:rsid w:val="00024226"/>
    <w:rsid w:val="00024F7D"/>
    <w:rsid w:val="00025826"/>
    <w:rsid w:val="00026DFC"/>
    <w:rsid w:val="0003093E"/>
    <w:rsid w:val="00031169"/>
    <w:rsid w:val="00031791"/>
    <w:rsid w:val="00032641"/>
    <w:rsid w:val="00034B24"/>
    <w:rsid w:val="000360A6"/>
    <w:rsid w:val="00040187"/>
    <w:rsid w:val="0004047E"/>
    <w:rsid w:val="00041DB0"/>
    <w:rsid w:val="0004290C"/>
    <w:rsid w:val="000500BD"/>
    <w:rsid w:val="00052FC8"/>
    <w:rsid w:val="00053F4B"/>
    <w:rsid w:val="000552B1"/>
    <w:rsid w:val="00056B48"/>
    <w:rsid w:val="00056BA8"/>
    <w:rsid w:val="00062282"/>
    <w:rsid w:val="0006254F"/>
    <w:rsid w:val="00062CB4"/>
    <w:rsid w:val="00062E99"/>
    <w:rsid w:val="00066812"/>
    <w:rsid w:val="00070CA0"/>
    <w:rsid w:val="00071BDB"/>
    <w:rsid w:val="00074D7B"/>
    <w:rsid w:val="0007532B"/>
    <w:rsid w:val="00075FED"/>
    <w:rsid w:val="000769E4"/>
    <w:rsid w:val="00083BE4"/>
    <w:rsid w:val="0008476D"/>
    <w:rsid w:val="00085387"/>
    <w:rsid w:val="000875A5"/>
    <w:rsid w:val="00087AC8"/>
    <w:rsid w:val="00091E1E"/>
    <w:rsid w:val="0009351D"/>
    <w:rsid w:val="00094F1B"/>
    <w:rsid w:val="000957B7"/>
    <w:rsid w:val="00096F0F"/>
    <w:rsid w:val="000A2878"/>
    <w:rsid w:val="000A379B"/>
    <w:rsid w:val="000A3D6F"/>
    <w:rsid w:val="000A41EA"/>
    <w:rsid w:val="000A5C97"/>
    <w:rsid w:val="000B12AD"/>
    <w:rsid w:val="000B33A5"/>
    <w:rsid w:val="000B4EDC"/>
    <w:rsid w:val="000B6F98"/>
    <w:rsid w:val="000B7491"/>
    <w:rsid w:val="000B7AC9"/>
    <w:rsid w:val="000C0D2B"/>
    <w:rsid w:val="000C106E"/>
    <w:rsid w:val="000C25DC"/>
    <w:rsid w:val="000C4747"/>
    <w:rsid w:val="000C5565"/>
    <w:rsid w:val="000C5723"/>
    <w:rsid w:val="000C5A2E"/>
    <w:rsid w:val="000C5F53"/>
    <w:rsid w:val="000C729A"/>
    <w:rsid w:val="000C799E"/>
    <w:rsid w:val="000D0859"/>
    <w:rsid w:val="000D1392"/>
    <w:rsid w:val="000D2DB5"/>
    <w:rsid w:val="000D342C"/>
    <w:rsid w:val="000D348A"/>
    <w:rsid w:val="000D545A"/>
    <w:rsid w:val="000D7A10"/>
    <w:rsid w:val="000E0678"/>
    <w:rsid w:val="000E41F2"/>
    <w:rsid w:val="000E55A7"/>
    <w:rsid w:val="000E5E54"/>
    <w:rsid w:val="000E7C5A"/>
    <w:rsid w:val="000F04F6"/>
    <w:rsid w:val="000F2E6C"/>
    <w:rsid w:val="000F3232"/>
    <w:rsid w:val="000F3424"/>
    <w:rsid w:val="000F4BF6"/>
    <w:rsid w:val="000F5A0A"/>
    <w:rsid w:val="000F68D4"/>
    <w:rsid w:val="00100549"/>
    <w:rsid w:val="00101126"/>
    <w:rsid w:val="00101823"/>
    <w:rsid w:val="00101955"/>
    <w:rsid w:val="00103A14"/>
    <w:rsid w:val="00103E5A"/>
    <w:rsid w:val="001044FF"/>
    <w:rsid w:val="00107338"/>
    <w:rsid w:val="00110A51"/>
    <w:rsid w:val="00111080"/>
    <w:rsid w:val="00112D6A"/>
    <w:rsid w:val="00114BAD"/>
    <w:rsid w:val="00115F17"/>
    <w:rsid w:val="00116B47"/>
    <w:rsid w:val="00117504"/>
    <w:rsid w:val="00121790"/>
    <w:rsid w:val="00125F2B"/>
    <w:rsid w:val="00126861"/>
    <w:rsid w:val="0012696E"/>
    <w:rsid w:val="00127B5E"/>
    <w:rsid w:val="00132149"/>
    <w:rsid w:val="0013459F"/>
    <w:rsid w:val="001364F3"/>
    <w:rsid w:val="00136773"/>
    <w:rsid w:val="00136D9E"/>
    <w:rsid w:val="0013711E"/>
    <w:rsid w:val="00137F36"/>
    <w:rsid w:val="001422A1"/>
    <w:rsid w:val="00142A78"/>
    <w:rsid w:val="001440E5"/>
    <w:rsid w:val="00150D09"/>
    <w:rsid w:val="0015103C"/>
    <w:rsid w:val="001512A0"/>
    <w:rsid w:val="0015237F"/>
    <w:rsid w:val="00155107"/>
    <w:rsid w:val="001558DB"/>
    <w:rsid w:val="00157D3E"/>
    <w:rsid w:val="001628CC"/>
    <w:rsid w:val="00163ECA"/>
    <w:rsid w:val="00164F44"/>
    <w:rsid w:val="00170C4C"/>
    <w:rsid w:val="001720F7"/>
    <w:rsid w:val="00172E2C"/>
    <w:rsid w:val="001750E1"/>
    <w:rsid w:val="001774A0"/>
    <w:rsid w:val="001807FE"/>
    <w:rsid w:val="00180932"/>
    <w:rsid w:val="001811B4"/>
    <w:rsid w:val="00181E46"/>
    <w:rsid w:val="0018297A"/>
    <w:rsid w:val="001846F4"/>
    <w:rsid w:val="0018550D"/>
    <w:rsid w:val="0019279B"/>
    <w:rsid w:val="00192D02"/>
    <w:rsid w:val="00193381"/>
    <w:rsid w:val="0019415B"/>
    <w:rsid w:val="001950FC"/>
    <w:rsid w:val="00195D36"/>
    <w:rsid w:val="0019714A"/>
    <w:rsid w:val="001A0FF7"/>
    <w:rsid w:val="001A135B"/>
    <w:rsid w:val="001A17E8"/>
    <w:rsid w:val="001A4341"/>
    <w:rsid w:val="001A4D01"/>
    <w:rsid w:val="001A5BA3"/>
    <w:rsid w:val="001A5E1B"/>
    <w:rsid w:val="001A6F17"/>
    <w:rsid w:val="001B0562"/>
    <w:rsid w:val="001B1CC7"/>
    <w:rsid w:val="001B2311"/>
    <w:rsid w:val="001B2416"/>
    <w:rsid w:val="001B2CFF"/>
    <w:rsid w:val="001B3430"/>
    <w:rsid w:val="001B52D9"/>
    <w:rsid w:val="001B55F8"/>
    <w:rsid w:val="001B7BD7"/>
    <w:rsid w:val="001C4D2A"/>
    <w:rsid w:val="001C68B2"/>
    <w:rsid w:val="001C783D"/>
    <w:rsid w:val="001C78BF"/>
    <w:rsid w:val="001D0A2F"/>
    <w:rsid w:val="001D1DC6"/>
    <w:rsid w:val="001D352F"/>
    <w:rsid w:val="001D6BA5"/>
    <w:rsid w:val="001E1A14"/>
    <w:rsid w:val="001E4F4B"/>
    <w:rsid w:val="001E798B"/>
    <w:rsid w:val="001F0221"/>
    <w:rsid w:val="001F12CF"/>
    <w:rsid w:val="001F1AA7"/>
    <w:rsid w:val="001F26B6"/>
    <w:rsid w:val="001F2A4A"/>
    <w:rsid w:val="001F4B19"/>
    <w:rsid w:val="001F7695"/>
    <w:rsid w:val="002004CB"/>
    <w:rsid w:val="002019D1"/>
    <w:rsid w:val="0020290C"/>
    <w:rsid w:val="00202FEC"/>
    <w:rsid w:val="002039AF"/>
    <w:rsid w:val="00204741"/>
    <w:rsid w:val="002049FC"/>
    <w:rsid w:val="00211D28"/>
    <w:rsid w:val="0021695C"/>
    <w:rsid w:val="00220959"/>
    <w:rsid w:val="002211FC"/>
    <w:rsid w:val="002224C3"/>
    <w:rsid w:val="002242EF"/>
    <w:rsid w:val="00224A52"/>
    <w:rsid w:val="00225698"/>
    <w:rsid w:val="00225CD1"/>
    <w:rsid w:val="002310BD"/>
    <w:rsid w:val="002310F3"/>
    <w:rsid w:val="00231EC3"/>
    <w:rsid w:val="00232152"/>
    <w:rsid w:val="002327F4"/>
    <w:rsid w:val="00237AF5"/>
    <w:rsid w:val="00237F60"/>
    <w:rsid w:val="002400A8"/>
    <w:rsid w:val="002409A3"/>
    <w:rsid w:val="00243462"/>
    <w:rsid w:val="00243755"/>
    <w:rsid w:val="00245429"/>
    <w:rsid w:val="002500A8"/>
    <w:rsid w:val="00251F5C"/>
    <w:rsid w:val="0025220C"/>
    <w:rsid w:val="002538DD"/>
    <w:rsid w:val="00255DAC"/>
    <w:rsid w:val="0025707A"/>
    <w:rsid w:val="002576E7"/>
    <w:rsid w:val="00260ACA"/>
    <w:rsid w:val="00263856"/>
    <w:rsid w:val="00264B9E"/>
    <w:rsid w:val="00264DD4"/>
    <w:rsid w:val="002653F4"/>
    <w:rsid w:val="00266894"/>
    <w:rsid w:val="00266FF6"/>
    <w:rsid w:val="00267E54"/>
    <w:rsid w:val="00271449"/>
    <w:rsid w:val="00272378"/>
    <w:rsid w:val="00272C90"/>
    <w:rsid w:val="00274940"/>
    <w:rsid w:val="0027579D"/>
    <w:rsid w:val="002759D7"/>
    <w:rsid w:val="00285C8D"/>
    <w:rsid w:val="00285CA3"/>
    <w:rsid w:val="002862EF"/>
    <w:rsid w:val="00286316"/>
    <w:rsid w:val="0028779C"/>
    <w:rsid w:val="002878C6"/>
    <w:rsid w:val="00293407"/>
    <w:rsid w:val="00293B25"/>
    <w:rsid w:val="00294AEF"/>
    <w:rsid w:val="002954F5"/>
    <w:rsid w:val="0029730E"/>
    <w:rsid w:val="002A1CF4"/>
    <w:rsid w:val="002A2A13"/>
    <w:rsid w:val="002A4483"/>
    <w:rsid w:val="002A5247"/>
    <w:rsid w:val="002A5AE6"/>
    <w:rsid w:val="002A6DF6"/>
    <w:rsid w:val="002A7E09"/>
    <w:rsid w:val="002B0EEF"/>
    <w:rsid w:val="002B1D06"/>
    <w:rsid w:val="002B1EA9"/>
    <w:rsid w:val="002B3501"/>
    <w:rsid w:val="002B3895"/>
    <w:rsid w:val="002B424A"/>
    <w:rsid w:val="002B6BBA"/>
    <w:rsid w:val="002C01FD"/>
    <w:rsid w:val="002C09A4"/>
    <w:rsid w:val="002C15B4"/>
    <w:rsid w:val="002C3688"/>
    <w:rsid w:val="002C5102"/>
    <w:rsid w:val="002C6BE8"/>
    <w:rsid w:val="002C719B"/>
    <w:rsid w:val="002D0545"/>
    <w:rsid w:val="002D05CA"/>
    <w:rsid w:val="002D1383"/>
    <w:rsid w:val="002D1A65"/>
    <w:rsid w:val="002D3F21"/>
    <w:rsid w:val="002D3FB7"/>
    <w:rsid w:val="002D49FA"/>
    <w:rsid w:val="002D4AFF"/>
    <w:rsid w:val="002D5E69"/>
    <w:rsid w:val="002D7869"/>
    <w:rsid w:val="002E03B2"/>
    <w:rsid w:val="002E0EE8"/>
    <w:rsid w:val="002E0FD3"/>
    <w:rsid w:val="002E1797"/>
    <w:rsid w:val="002E2E6C"/>
    <w:rsid w:val="002E3D42"/>
    <w:rsid w:val="002E4534"/>
    <w:rsid w:val="002E4643"/>
    <w:rsid w:val="002E50F6"/>
    <w:rsid w:val="002F2913"/>
    <w:rsid w:val="002F33CA"/>
    <w:rsid w:val="002F33ED"/>
    <w:rsid w:val="002F3509"/>
    <w:rsid w:val="002F5290"/>
    <w:rsid w:val="002F6896"/>
    <w:rsid w:val="002F6C79"/>
    <w:rsid w:val="002F7827"/>
    <w:rsid w:val="002F7D9B"/>
    <w:rsid w:val="00301FDF"/>
    <w:rsid w:val="00302336"/>
    <w:rsid w:val="00305DD7"/>
    <w:rsid w:val="0030705D"/>
    <w:rsid w:val="00311385"/>
    <w:rsid w:val="003119F0"/>
    <w:rsid w:val="00312082"/>
    <w:rsid w:val="003129F5"/>
    <w:rsid w:val="00312C27"/>
    <w:rsid w:val="00313872"/>
    <w:rsid w:val="00315033"/>
    <w:rsid w:val="003165D1"/>
    <w:rsid w:val="003172D5"/>
    <w:rsid w:val="00320CE7"/>
    <w:rsid w:val="00321ED7"/>
    <w:rsid w:val="003221D9"/>
    <w:rsid w:val="0032488B"/>
    <w:rsid w:val="0032643B"/>
    <w:rsid w:val="0032644D"/>
    <w:rsid w:val="00327309"/>
    <w:rsid w:val="00327C7B"/>
    <w:rsid w:val="003311DA"/>
    <w:rsid w:val="00331D5A"/>
    <w:rsid w:val="00335B3C"/>
    <w:rsid w:val="00336756"/>
    <w:rsid w:val="00336901"/>
    <w:rsid w:val="00337CA4"/>
    <w:rsid w:val="00341113"/>
    <w:rsid w:val="00342503"/>
    <w:rsid w:val="003427ED"/>
    <w:rsid w:val="00345122"/>
    <w:rsid w:val="003465D1"/>
    <w:rsid w:val="00350196"/>
    <w:rsid w:val="003512D5"/>
    <w:rsid w:val="00351825"/>
    <w:rsid w:val="00352F7F"/>
    <w:rsid w:val="00354712"/>
    <w:rsid w:val="003548AB"/>
    <w:rsid w:val="003549D6"/>
    <w:rsid w:val="00355EA8"/>
    <w:rsid w:val="00357A74"/>
    <w:rsid w:val="00360B0E"/>
    <w:rsid w:val="00360DB2"/>
    <w:rsid w:val="003648F4"/>
    <w:rsid w:val="00364D2D"/>
    <w:rsid w:val="003709CB"/>
    <w:rsid w:val="00370E36"/>
    <w:rsid w:val="0037116E"/>
    <w:rsid w:val="00371517"/>
    <w:rsid w:val="003725BF"/>
    <w:rsid w:val="003726A4"/>
    <w:rsid w:val="0037535C"/>
    <w:rsid w:val="0037612D"/>
    <w:rsid w:val="0037664B"/>
    <w:rsid w:val="003767FE"/>
    <w:rsid w:val="003769D1"/>
    <w:rsid w:val="003776EF"/>
    <w:rsid w:val="00380CA4"/>
    <w:rsid w:val="00382161"/>
    <w:rsid w:val="0038289B"/>
    <w:rsid w:val="00383794"/>
    <w:rsid w:val="003838AF"/>
    <w:rsid w:val="003854A3"/>
    <w:rsid w:val="00385714"/>
    <w:rsid w:val="003868F0"/>
    <w:rsid w:val="00387638"/>
    <w:rsid w:val="003909C4"/>
    <w:rsid w:val="00390DBE"/>
    <w:rsid w:val="00394237"/>
    <w:rsid w:val="003948D4"/>
    <w:rsid w:val="0039607B"/>
    <w:rsid w:val="003964F4"/>
    <w:rsid w:val="003971D9"/>
    <w:rsid w:val="003A0DB2"/>
    <w:rsid w:val="003A2B7C"/>
    <w:rsid w:val="003A3349"/>
    <w:rsid w:val="003A4F27"/>
    <w:rsid w:val="003A7E85"/>
    <w:rsid w:val="003B290B"/>
    <w:rsid w:val="003B2C04"/>
    <w:rsid w:val="003B31AD"/>
    <w:rsid w:val="003B58CB"/>
    <w:rsid w:val="003C014B"/>
    <w:rsid w:val="003C360D"/>
    <w:rsid w:val="003C4883"/>
    <w:rsid w:val="003C48A4"/>
    <w:rsid w:val="003C6BF9"/>
    <w:rsid w:val="003C7F3C"/>
    <w:rsid w:val="003D206D"/>
    <w:rsid w:val="003D2F22"/>
    <w:rsid w:val="003D474B"/>
    <w:rsid w:val="003D5F4B"/>
    <w:rsid w:val="003D6351"/>
    <w:rsid w:val="003D7082"/>
    <w:rsid w:val="003D7F6C"/>
    <w:rsid w:val="003E0099"/>
    <w:rsid w:val="003E2908"/>
    <w:rsid w:val="003E4E4D"/>
    <w:rsid w:val="003E6055"/>
    <w:rsid w:val="003E614D"/>
    <w:rsid w:val="003E6BEE"/>
    <w:rsid w:val="003E739B"/>
    <w:rsid w:val="003F1462"/>
    <w:rsid w:val="003F1D2B"/>
    <w:rsid w:val="003F1D48"/>
    <w:rsid w:val="003F2E0B"/>
    <w:rsid w:val="003F309D"/>
    <w:rsid w:val="00400AD3"/>
    <w:rsid w:val="00400C52"/>
    <w:rsid w:val="00401100"/>
    <w:rsid w:val="00403C4A"/>
    <w:rsid w:val="0040443F"/>
    <w:rsid w:val="004066A6"/>
    <w:rsid w:val="00406AAB"/>
    <w:rsid w:val="00410528"/>
    <w:rsid w:val="00410F27"/>
    <w:rsid w:val="00411DE4"/>
    <w:rsid w:val="00412865"/>
    <w:rsid w:val="00412A14"/>
    <w:rsid w:val="00412CA8"/>
    <w:rsid w:val="004151BA"/>
    <w:rsid w:val="00415603"/>
    <w:rsid w:val="00415A9A"/>
    <w:rsid w:val="00416184"/>
    <w:rsid w:val="004165DE"/>
    <w:rsid w:val="00416CC0"/>
    <w:rsid w:val="00417254"/>
    <w:rsid w:val="004174A3"/>
    <w:rsid w:val="00417D2C"/>
    <w:rsid w:val="00420FD5"/>
    <w:rsid w:val="0042119A"/>
    <w:rsid w:val="00421CE7"/>
    <w:rsid w:val="00422909"/>
    <w:rsid w:val="004233C2"/>
    <w:rsid w:val="00423800"/>
    <w:rsid w:val="00423BD8"/>
    <w:rsid w:val="00424675"/>
    <w:rsid w:val="004247E7"/>
    <w:rsid w:val="00425C46"/>
    <w:rsid w:val="004260BB"/>
    <w:rsid w:val="0042756F"/>
    <w:rsid w:val="0043109A"/>
    <w:rsid w:val="004311D1"/>
    <w:rsid w:val="00431335"/>
    <w:rsid w:val="004337D5"/>
    <w:rsid w:val="004338F1"/>
    <w:rsid w:val="00434204"/>
    <w:rsid w:val="0043690A"/>
    <w:rsid w:val="00436EA4"/>
    <w:rsid w:val="00437D72"/>
    <w:rsid w:val="00440736"/>
    <w:rsid w:val="00440F8A"/>
    <w:rsid w:val="0044115A"/>
    <w:rsid w:val="00442226"/>
    <w:rsid w:val="004464EF"/>
    <w:rsid w:val="00450008"/>
    <w:rsid w:val="00451095"/>
    <w:rsid w:val="004525B2"/>
    <w:rsid w:val="00452A39"/>
    <w:rsid w:val="0045357B"/>
    <w:rsid w:val="00455097"/>
    <w:rsid w:val="00455267"/>
    <w:rsid w:val="0045628D"/>
    <w:rsid w:val="0045709A"/>
    <w:rsid w:val="00457AFE"/>
    <w:rsid w:val="00457D63"/>
    <w:rsid w:val="00460FEF"/>
    <w:rsid w:val="0046112A"/>
    <w:rsid w:val="004613C5"/>
    <w:rsid w:val="00462C49"/>
    <w:rsid w:val="00466103"/>
    <w:rsid w:val="004665EB"/>
    <w:rsid w:val="004672BD"/>
    <w:rsid w:val="00467447"/>
    <w:rsid w:val="00467614"/>
    <w:rsid w:val="004708A1"/>
    <w:rsid w:val="00470D4E"/>
    <w:rsid w:val="00470DAD"/>
    <w:rsid w:val="004734C8"/>
    <w:rsid w:val="00474238"/>
    <w:rsid w:val="004752FB"/>
    <w:rsid w:val="00476488"/>
    <w:rsid w:val="00476941"/>
    <w:rsid w:val="004769E2"/>
    <w:rsid w:val="00482562"/>
    <w:rsid w:val="004826D8"/>
    <w:rsid w:val="004845DB"/>
    <w:rsid w:val="00484ECD"/>
    <w:rsid w:val="004858C8"/>
    <w:rsid w:val="00485998"/>
    <w:rsid w:val="00485FB0"/>
    <w:rsid w:val="0048696D"/>
    <w:rsid w:val="00486AF7"/>
    <w:rsid w:val="0048793B"/>
    <w:rsid w:val="00491449"/>
    <w:rsid w:val="004924D2"/>
    <w:rsid w:val="00492931"/>
    <w:rsid w:val="00492941"/>
    <w:rsid w:val="004936AC"/>
    <w:rsid w:val="00493909"/>
    <w:rsid w:val="00494FF9"/>
    <w:rsid w:val="00495737"/>
    <w:rsid w:val="00497C8A"/>
    <w:rsid w:val="004A02EB"/>
    <w:rsid w:val="004A1BCF"/>
    <w:rsid w:val="004A29D4"/>
    <w:rsid w:val="004A3328"/>
    <w:rsid w:val="004A436A"/>
    <w:rsid w:val="004A6132"/>
    <w:rsid w:val="004A7ACE"/>
    <w:rsid w:val="004B1FDA"/>
    <w:rsid w:val="004B2E10"/>
    <w:rsid w:val="004B38E2"/>
    <w:rsid w:val="004B6665"/>
    <w:rsid w:val="004B6AFA"/>
    <w:rsid w:val="004B754F"/>
    <w:rsid w:val="004C10A5"/>
    <w:rsid w:val="004C2049"/>
    <w:rsid w:val="004C26D6"/>
    <w:rsid w:val="004C27B3"/>
    <w:rsid w:val="004C4034"/>
    <w:rsid w:val="004C4407"/>
    <w:rsid w:val="004C605E"/>
    <w:rsid w:val="004C71CA"/>
    <w:rsid w:val="004C72AA"/>
    <w:rsid w:val="004C7345"/>
    <w:rsid w:val="004C7F96"/>
    <w:rsid w:val="004D1743"/>
    <w:rsid w:val="004D3B3B"/>
    <w:rsid w:val="004D60D7"/>
    <w:rsid w:val="004D65DC"/>
    <w:rsid w:val="004D731A"/>
    <w:rsid w:val="004D7889"/>
    <w:rsid w:val="004E046D"/>
    <w:rsid w:val="004E0821"/>
    <w:rsid w:val="004E1463"/>
    <w:rsid w:val="004E23BD"/>
    <w:rsid w:val="004E2855"/>
    <w:rsid w:val="004E2B48"/>
    <w:rsid w:val="004E2FC7"/>
    <w:rsid w:val="004E345F"/>
    <w:rsid w:val="004E41F3"/>
    <w:rsid w:val="004E50A3"/>
    <w:rsid w:val="004E754F"/>
    <w:rsid w:val="004E7824"/>
    <w:rsid w:val="004F0B67"/>
    <w:rsid w:val="004F115E"/>
    <w:rsid w:val="004F23A0"/>
    <w:rsid w:val="004F61AB"/>
    <w:rsid w:val="004F75E9"/>
    <w:rsid w:val="004F79D9"/>
    <w:rsid w:val="0050061D"/>
    <w:rsid w:val="00501E48"/>
    <w:rsid w:val="00503134"/>
    <w:rsid w:val="00504941"/>
    <w:rsid w:val="00505D7C"/>
    <w:rsid w:val="00505F39"/>
    <w:rsid w:val="005067F3"/>
    <w:rsid w:val="005106BF"/>
    <w:rsid w:val="00510C63"/>
    <w:rsid w:val="0051139A"/>
    <w:rsid w:val="00511460"/>
    <w:rsid w:val="005120FA"/>
    <w:rsid w:val="00514D1A"/>
    <w:rsid w:val="0051550C"/>
    <w:rsid w:val="00520465"/>
    <w:rsid w:val="0052304F"/>
    <w:rsid w:val="005247A5"/>
    <w:rsid w:val="00524A62"/>
    <w:rsid w:val="00524B48"/>
    <w:rsid w:val="00525D23"/>
    <w:rsid w:val="0052628D"/>
    <w:rsid w:val="00526846"/>
    <w:rsid w:val="00533577"/>
    <w:rsid w:val="005344F5"/>
    <w:rsid w:val="005359F5"/>
    <w:rsid w:val="00535CEA"/>
    <w:rsid w:val="00540B1A"/>
    <w:rsid w:val="0054121B"/>
    <w:rsid w:val="005461F6"/>
    <w:rsid w:val="00546785"/>
    <w:rsid w:val="00546AF0"/>
    <w:rsid w:val="005473DD"/>
    <w:rsid w:val="005475E7"/>
    <w:rsid w:val="00553A74"/>
    <w:rsid w:val="00553CF1"/>
    <w:rsid w:val="0055576B"/>
    <w:rsid w:val="00555842"/>
    <w:rsid w:val="00557D98"/>
    <w:rsid w:val="005605FA"/>
    <w:rsid w:val="0056126B"/>
    <w:rsid w:val="00561656"/>
    <w:rsid w:val="00561903"/>
    <w:rsid w:val="005620F1"/>
    <w:rsid w:val="00562614"/>
    <w:rsid w:val="005644A4"/>
    <w:rsid w:val="00564584"/>
    <w:rsid w:val="005645B8"/>
    <w:rsid w:val="00567ECE"/>
    <w:rsid w:val="0057054E"/>
    <w:rsid w:val="005712D4"/>
    <w:rsid w:val="00571843"/>
    <w:rsid w:val="005733DD"/>
    <w:rsid w:val="00575623"/>
    <w:rsid w:val="0057568B"/>
    <w:rsid w:val="00576164"/>
    <w:rsid w:val="00577063"/>
    <w:rsid w:val="0057751D"/>
    <w:rsid w:val="00577C94"/>
    <w:rsid w:val="00581518"/>
    <w:rsid w:val="0058180A"/>
    <w:rsid w:val="00581FCD"/>
    <w:rsid w:val="00583ACE"/>
    <w:rsid w:val="0058471D"/>
    <w:rsid w:val="00584E30"/>
    <w:rsid w:val="005857F5"/>
    <w:rsid w:val="0058679F"/>
    <w:rsid w:val="00596653"/>
    <w:rsid w:val="005A397D"/>
    <w:rsid w:val="005A4172"/>
    <w:rsid w:val="005A45FE"/>
    <w:rsid w:val="005A59E3"/>
    <w:rsid w:val="005A6AF6"/>
    <w:rsid w:val="005A70A8"/>
    <w:rsid w:val="005A7EB5"/>
    <w:rsid w:val="005B09F0"/>
    <w:rsid w:val="005B2163"/>
    <w:rsid w:val="005B2EEA"/>
    <w:rsid w:val="005B3B3B"/>
    <w:rsid w:val="005B4B5D"/>
    <w:rsid w:val="005B77B1"/>
    <w:rsid w:val="005C16FF"/>
    <w:rsid w:val="005C2B6B"/>
    <w:rsid w:val="005C37BD"/>
    <w:rsid w:val="005D30A8"/>
    <w:rsid w:val="005D359A"/>
    <w:rsid w:val="005D48FB"/>
    <w:rsid w:val="005D4E17"/>
    <w:rsid w:val="005D6DE0"/>
    <w:rsid w:val="005D748F"/>
    <w:rsid w:val="005E1123"/>
    <w:rsid w:val="005E3927"/>
    <w:rsid w:val="005E4585"/>
    <w:rsid w:val="005E5BC7"/>
    <w:rsid w:val="005E6332"/>
    <w:rsid w:val="005E6A56"/>
    <w:rsid w:val="005F2B73"/>
    <w:rsid w:val="005F3650"/>
    <w:rsid w:val="005F3E98"/>
    <w:rsid w:val="005F4094"/>
    <w:rsid w:val="005F56E8"/>
    <w:rsid w:val="005F7C74"/>
    <w:rsid w:val="00600878"/>
    <w:rsid w:val="006018B3"/>
    <w:rsid w:val="00601913"/>
    <w:rsid w:val="00602B7F"/>
    <w:rsid w:val="00603BEB"/>
    <w:rsid w:val="00605386"/>
    <w:rsid w:val="00606A60"/>
    <w:rsid w:val="00606AB6"/>
    <w:rsid w:val="00606E0F"/>
    <w:rsid w:val="006077E2"/>
    <w:rsid w:val="00610742"/>
    <w:rsid w:val="00611D6F"/>
    <w:rsid w:val="006125F0"/>
    <w:rsid w:val="00612DF0"/>
    <w:rsid w:val="00616330"/>
    <w:rsid w:val="00616341"/>
    <w:rsid w:val="00620E15"/>
    <w:rsid w:val="0062519A"/>
    <w:rsid w:val="006255F2"/>
    <w:rsid w:val="00627CC4"/>
    <w:rsid w:val="00632B41"/>
    <w:rsid w:val="006357DB"/>
    <w:rsid w:val="006361D6"/>
    <w:rsid w:val="00636DAB"/>
    <w:rsid w:val="00642966"/>
    <w:rsid w:val="006435AC"/>
    <w:rsid w:val="006459FF"/>
    <w:rsid w:val="00647220"/>
    <w:rsid w:val="0065113E"/>
    <w:rsid w:val="006525A1"/>
    <w:rsid w:val="0065427D"/>
    <w:rsid w:val="0065498A"/>
    <w:rsid w:val="00654FBE"/>
    <w:rsid w:val="0065690F"/>
    <w:rsid w:val="00660F58"/>
    <w:rsid w:val="00661D6F"/>
    <w:rsid w:val="00661EE2"/>
    <w:rsid w:val="00663156"/>
    <w:rsid w:val="00666D9C"/>
    <w:rsid w:val="00667EF2"/>
    <w:rsid w:val="006701BC"/>
    <w:rsid w:val="00671D9F"/>
    <w:rsid w:val="00673158"/>
    <w:rsid w:val="00674569"/>
    <w:rsid w:val="00675153"/>
    <w:rsid w:val="00677187"/>
    <w:rsid w:val="00677C55"/>
    <w:rsid w:val="00684956"/>
    <w:rsid w:val="006855F0"/>
    <w:rsid w:val="00686505"/>
    <w:rsid w:val="00692D81"/>
    <w:rsid w:val="00693641"/>
    <w:rsid w:val="006A3230"/>
    <w:rsid w:val="006A3A6E"/>
    <w:rsid w:val="006A3BB9"/>
    <w:rsid w:val="006A3EB4"/>
    <w:rsid w:val="006A42C1"/>
    <w:rsid w:val="006A6FBD"/>
    <w:rsid w:val="006B2321"/>
    <w:rsid w:val="006B2E37"/>
    <w:rsid w:val="006B4478"/>
    <w:rsid w:val="006B4F56"/>
    <w:rsid w:val="006B5681"/>
    <w:rsid w:val="006C0A66"/>
    <w:rsid w:val="006C3C32"/>
    <w:rsid w:val="006C4CBA"/>
    <w:rsid w:val="006C580B"/>
    <w:rsid w:val="006D0483"/>
    <w:rsid w:val="006D0A57"/>
    <w:rsid w:val="006D1B93"/>
    <w:rsid w:val="006D2091"/>
    <w:rsid w:val="006D3FD7"/>
    <w:rsid w:val="006D5C20"/>
    <w:rsid w:val="006E042B"/>
    <w:rsid w:val="006E0B3B"/>
    <w:rsid w:val="006E389E"/>
    <w:rsid w:val="006E6749"/>
    <w:rsid w:val="006F0189"/>
    <w:rsid w:val="006F0F4A"/>
    <w:rsid w:val="006F1919"/>
    <w:rsid w:val="006F2828"/>
    <w:rsid w:val="006F5189"/>
    <w:rsid w:val="006F6342"/>
    <w:rsid w:val="006F6A58"/>
    <w:rsid w:val="006F6FD4"/>
    <w:rsid w:val="0070237C"/>
    <w:rsid w:val="00703FB0"/>
    <w:rsid w:val="00704D57"/>
    <w:rsid w:val="0070570C"/>
    <w:rsid w:val="00710224"/>
    <w:rsid w:val="00713B48"/>
    <w:rsid w:val="00714390"/>
    <w:rsid w:val="00715E15"/>
    <w:rsid w:val="00721979"/>
    <w:rsid w:val="00721B23"/>
    <w:rsid w:val="00721BBB"/>
    <w:rsid w:val="00723CEF"/>
    <w:rsid w:val="00724F7B"/>
    <w:rsid w:val="00726DC3"/>
    <w:rsid w:val="007307B7"/>
    <w:rsid w:val="00731916"/>
    <w:rsid w:val="00733299"/>
    <w:rsid w:val="00733364"/>
    <w:rsid w:val="007339BE"/>
    <w:rsid w:val="00733E7E"/>
    <w:rsid w:val="0073423D"/>
    <w:rsid w:val="00735EB9"/>
    <w:rsid w:val="007362DD"/>
    <w:rsid w:val="007402A3"/>
    <w:rsid w:val="00742D16"/>
    <w:rsid w:val="0074491C"/>
    <w:rsid w:val="00744A15"/>
    <w:rsid w:val="00746B2B"/>
    <w:rsid w:val="007479CB"/>
    <w:rsid w:val="00747AB3"/>
    <w:rsid w:val="00751AFC"/>
    <w:rsid w:val="00752C4F"/>
    <w:rsid w:val="00753078"/>
    <w:rsid w:val="007534A5"/>
    <w:rsid w:val="0075688D"/>
    <w:rsid w:val="00756B3C"/>
    <w:rsid w:val="00763640"/>
    <w:rsid w:val="00763F1E"/>
    <w:rsid w:val="00764560"/>
    <w:rsid w:val="007668C8"/>
    <w:rsid w:val="007674C4"/>
    <w:rsid w:val="0076776E"/>
    <w:rsid w:val="007732D7"/>
    <w:rsid w:val="007749AC"/>
    <w:rsid w:val="0077620B"/>
    <w:rsid w:val="007763D2"/>
    <w:rsid w:val="0077696C"/>
    <w:rsid w:val="00776F06"/>
    <w:rsid w:val="00780445"/>
    <w:rsid w:val="007811BB"/>
    <w:rsid w:val="00781E0C"/>
    <w:rsid w:val="00782FDA"/>
    <w:rsid w:val="00784389"/>
    <w:rsid w:val="007844CF"/>
    <w:rsid w:val="00784DC9"/>
    <w:rsid w:val="007851F7"/>
    <w:rsid w:val="00787FD2"/>
    <w:rsid w:val="00790591"/>
    <w:rsid w:val="00791966"/>
    <w:rsid w:val="00792960"/>
    <w:rsid w:val="00797D88"/>
    <w:rsid w:val="007A03D0"/>
    <w:rsid w:val="007A7758"/>
    <w:rsid w:val="007B0209"/>
    <w:rsid w:val="007B1108"/>
    <w:rsid w:val="007B1AEC"/>
    <w:rsid w:val="007B3008"/>
    <w:rsid w:val="007B3325"/>
    <w:rsid w:val="007B3F8D"/>
    <w:rsid w:val="007C07C8"/>
    <w:rsid w:val="007C1084"/>
    <w:rsid w:val="007C128D"/>
    <w:rsid w:val="007C39F8"/>
    <w:rsid w:val="007C6368"/>
    <w:rsid w:val="007C6EAC"/>
    <w:rsid w:val="007D00F7"/>
    <w:rsid w:val="007D1438"/>
    <w:rsid w:val="007D2860"/>
    <w:rsid w:val="007D33F5"/>
    <w:rsid w:val="007D3AF7"/>
    <w:rsid w:val="007D3CA1"/>
    <w:rsid w:val="007D4582"/>
    <w:rsid w:val="007D4B68"/>
    <w:rsid w:val="007D4CD8"/>
    <w:rsid w:val="007D5169"/>
    <w:rsid w:val="007D77CA"/>
    <w:rsid w:val="007D7DD7"/>
    <w:rsid w:val="007D7F94"/>
    <w:rsid w:val="007E0711"/>
    <w:rsid w:val="007E51B7"/>
    <w:rsid w:val="007E6214"/>
    <w:rsid w:val="007E7204"/>
    <w:rsid w:val="007E7694"/>
    <w:rsid w:val="007E76EF"/>
    <w:rsid w:val="007F07F3"/>
    <w:rsid w:val="007F0C6C"/>
    <w:rsid w:val="007F264E"/>
    <w:rsid w:val="007F429F"/>
    <w:rsid w:val="007F5546"/>
    <w:rsid w:val="007F6D57"/>
    <w:rsid w:val="007F757B"/>
    <w:rsid w:val="007F7B66"/>
    <w:rsid w:val="008043E7"/>
    <w:rsid w:val="00805523"/>
    <w:rsid w:val="00806D62"/>
    <w:rsid w:val="008113E7"/>
    <w:rsid w:val="008114EB"/>
    <w:rsid w:val="00811C8E"/>
    <w:rsid w:val="00813188"/>
    <w:rsid w:val="008145BE"/>
    <w:rsid w:val="0081483F"/>
    <w:rsid w:val="0081488D"/>
    <w:rsid w:val="00815A22"/>
    <w:rsid w:val="0081765B"/>
    <w:rsid w:val="00820C29"/>
    <w:rsid w:val="00821584"/>
    <w:rsid w:val="0082169B"/>
    <w:rsid w:val="00822406"/>
    <w:rsid w:val="008228D5"/>
    <w:rsid w:val="0082518C"/>
    <w:rsid w:val="00825D7B"/>
    <w:rsid w:val="00831BC4"/>
    <w:rsid w:val="00832464"/>
    <w:rsid w:val="00832EC9"/>
    <w:rsid w:val="0083403B"/>
    <w:rsid w:val="00834D44"/>
    <w:rsid w:val="00835644"/>
    <w:rsid w:val="008358CE"/>
    <w:rsid w:val="00837DFC"/>
    <w:rsid w:val="00837FFE"/>
    <w:rsid w:val="00840476"/>
    <w:rsid w:val="00840B6D"/>
    <w:rsid w:val="0084189F"/>
    <w:rsid w:val="00842213"/>
    <w:rsid w:val="00842440"/>
    <w:rsid w:val="00843A0E"/>
    <w:rsid w:val="0084402F"/>
    <w:rsid w:val="00844374"/>
    <w:rsid w:val="00847CA2"/>
    <w:rsid w:val="00847CE2"/>
    <w:rsid w:val="0085051A"/>
    <w:rsid w:val="00850E01"/>
    <w:rsid w:val="008514B3"/>
    <w:rsid w:val="00861B5E"/>
    <w:rsid w:val="00861DA0"/>
    <w:rsid w:val="00864210"/>
    <w:rsid w:val="00867A98"/>
    <w:rsid w:val="00870047"/>
    <w:rsid w:val="00870A2F"/>
    <w:rsid w:val="00870DC2"/>
    <w:rsid w:val="00871E17"/>
    <w:rsid w:val="00871F3E"/>
    <w:rsid w:val="008733D9"/>
    <w:rsid w:val="00873CAB"/>
    <w:rsid w:val="008744CF"/>
    <w:rsid w:val="00874F58"/>
    <w:rsid w:val="008756A3"/>
    <w:rsid w:val="008764EB"/>
    <w:rsid w:val="008778DC"/>
    <w:rsid w:val="008802E3"/>
    <w:rsid w:val="008811BC"/>
    <w:rsid w:val="00881734"/>
    <w:rsid w:val="008823B3"/>
    <w:rsid w:val="0088432E"/>
    <w:rsid w:val="008851AB"/>
    <w:rsid w:val="008856E4"/>
    <w:rsid w:val="00890D8B"/>
    <w:rsid w:val="008917B1"/>
    <w:rsid w:val="008929A4"/>
    <w:rsid w:val="00892DBA"/>
    <w:rsid w:val="00893BC8"/>
    <w:rsid w:val="008A021E"/>
    <w:rsid w:val="008A19C7"/>
    <w:rsid w:val="008A2956"/>
    <w:rsid w:val="008A3A69"/>
    <w:rsid w:val="008A54F1"/>
    <w:rsid w:val="008A5B23"/>
    <w:rsid w:val="008A7303"/>
    <w:rsid w:val="008A78CB"/>
    <w:rsid w:val="008A7FB0"/>
    <w:rsid w:val="008B0750"/>
    <w:rsid w:val="008B2163"/>
    <w:rsid w:val="008B3F4F"/>
    <w:rsid w:val="008B6F73"/>
    <w:rsid w:val="008C2056"/>
    <w:rsid w:val="008C30C2"/>
    <w:rsid w:val="008C3C96"/>
    <w:rsid w:val="008C4D7F"/>
    <w:rsid w:val="008C4EDC"/>
    <w:rsid w:val="008C64B9"/>
    <w:rsid w:val="008C694C"/>
    <w:rsid w:val="008C7182"/>
    <w:rsid w:val="008C7CC3"/>
    <w:rsid w:val="008D022D"/>
    <w:rsid w:val="008D12EA"/>
    <w:rsid w:val="008D2DDF"/>
    <w:rsid w:val="008D3448"/>
    <w:rsid w:val="008D4553"/>
    <w:rsid w:val="008D4A94"/>
    <w:rsid w:val="008D529F"/>
    <w:rsid w:val="008D56A7"/>
    <w:rsid w:val="008D6E49"/>
    <w:rsid w:val="008E0688"/>
    <w:rsid w:val="008E1747"/>
    <w:rsid w:val="008E2076"/>
    <w:rsid w:val="008E2ABC"/>
    <w:rsid w:val="008E310C"/>
    <w:rsid w:val="008E6E88"/>
    <w:rsid w:val="008F0226"/>
    <w:rsid w:val="008F15AB"/>
    <w:rsid w:val="008F25A4"/>
    <w:rsid w:val="008F47E0"/>
    <w:rsid w:val="00900372"/>
    <w:rsid w:val="00900ACD"/>
    <w:rsid w:val="009010BD"/>
    <w:rsid w:val="009023FB"/>
    <w:rsid w:val="009036CD"/>
    <w:rsid w:val="00903F26"/>
    <w:rsid w:val="009065BB"/>
    <w:rsid w:val="009100AC"/>
    <w:rsid w:val="009117FC"/>
    <w:rsid w:val="00913956"/>
    <w:rsid w:val="009142AC"/>
    <w:rsid w:val="009143E5"/>
    <w:rsid w:val="009147DF"/>
    <w:rsid w:val="00915817"/>
    <w:rsid w:val="00915AA8"/>
    <w:rsid w:val="00916514"/>
    <w:rsid w:val="0091723B"/>
    <w:rsid w:val="009207BD"/>
    <w:rsid w:val="009208C7"/>
    <w:rsid w:val="0092185D"/>
    <w:rsid w:val="00921BDD"/>
    <w:rsid w:val="00922F07"/>
    <w:rsid w:val="0092456B"/>
    <w:rsid w:val="00924921"/>
    <w:rsid w:val="009255E4"/>
    <w:rsid w:val="00925A5B"/>
    <w:rsid w:val="00925E9D"/>
    <w:rsid w:val="0092739F"/>
    <w:rsid w:val="009275A1"/>
    <w:rsid w:val="0092788E"/>
    <w:rsid w:val="00931039"/>
    <w:rsid w:val="0093230A"/>
    <w:rsid w:val="00933C00"/>
    <w:rsid w:val="009376F6"/>
    <w:rsid w:val="009407C5"/>
    <w:rsid w:val="00940E49"/>
    <w:rsid w:val="009416FA"/>
    <w:rsid w:val="009433DF"/>
    <w:rsid w:val="009439CD"/>
    <w:rsid w:val="00945620"/>
    <w:rsid w:val="00947D0E"/>
    <w:rsid w:val="009511FD"/>
    <w:rsid w:val="00951D8D"/>
    <w:rsid w:val="00954A20"/>
    <w:rsid w:val="0095674C"/>
    <w:rsid w:val="00957662"/>
    <w:rsid w:val="00957BBA"/>
    <w:rsid w:val="009611B8"/>
    <w:rsid w:val="0096193E"/>
    <w:rsid w:val="00961A54"/>
    <w:rsid w:val="00963134"/>
    <w:rsid w:val="00963DAB"/>
    <w:rsid w:val="0096438D"/>
    <w:rsid w:val="00964CA0"/>
    <w:rsid w:val="00965703"/>
    <w:rsid w:val="00966B20"/>
    <w:rsid w:val="00970DFE"/>
    <w:rsid w:val="00971471"/>
    <w:rsid w:val="0097221B"/>
    <w:rsid w:val="0097226E"/>
    <w:rsid w:val="00972ADB"/>
    <w:rsid w:val="00972D5A"/>
    <w:rsid w:val="00974602"/>
    <w:rsid w:val="00974F4E"/>
    <w:rsid w:val="009757DB"/>
    <w:rsid w:val="009767D5"/>
    <w:rsid w:val="0098058A"/>
    <w:rsid w:val="00980F79"/>
    <w:rsid w:val="009825D9"/>
    <w:rsid w:val="0098287A"/>
    <w:rsid w:val="00982A04"/>
    <w:rsid w:val="00983FA4"/>
    <w:rsid w:val="00984955"/>
    <w:rsid w:val="00985865"/>
    <w:rsid w:val="00986926"/>
    <w:rsid w:val="00994218"/>
    <w:rsid w:val="009A0729"/>
    <w:rsid w:val="009A131B"/>
    <w:rsid w:val="009A425D"/>
    <w:rsid w:val="009A4D8F"/>
    <w:rsid w:val="009A5A90"/>
    <w:rsid w:val="009A752F"/>
    <w:rsid w:val="009A78FC"/>
    <w:rsid w:val="009B40F1"/>
    <w:rsid w:val="009B4234"/>
    <w:rsid w:val="009B77FB"/>
    <w:rsid w:val="009B7FF9"/>
    <w:rsid w:val="009C2DF9"/>
    <w:rsid w:val="009C3E71"/>
    <w:rsid w:val="009C4BC5"/>
    <w:rsid w:val="009C6D55"/>
    <w:rsid w:val="009C73C0"/>
    <w:rsid w:val="009D40C8"/>
    <w:rsid w:val="009D68A6"/>
    <w:rsid w:val="009E1408"/>
    <w:rsid w:val="009E425D"/>
    <w:rsid w:val="009F0BE7"/>
    <w:rsid w:val="009F1134"/>
    <w:rsid w:val="009F1DA6"/>
    <w:rsid w:val="009F3284"/>
    <w:rsid w:val="009F338E"/>
    <w:rsid w:val="009F4FD4"/>
    <w:rsid w:val="009F574A"/>
    <w:rsid w:val="009F5957"/>
    <w:rsid w:val="009F5C9C"/>
    <w:rsid w:val="009F6421"/>
    <w:rsid w:val="009F679A"/>
    <w:rsid w:val="00A024BE"/>
    <w:rsid w:val="00A027F1"/>
    <w:rsid w:val="00A031A4"/>
    <w:rsid w:val="00A05D9D"/>
    <w:rsid w:val="00A078FE"/>
    <w:rsid w:val="00A15CAC"/>
    <w:rsid w:val="00A16CF6"/>
    <w:rsid w:val="00A20505"/>
    <w:rsid w:val="00A21A2B"/>
    <w:rsid w:val="00A22EAD"/>
    <w:rsid w:val="00A2379B"/>
    <w:rsid w:val="00A23B91"/>
    <w:rsid w:val="00A245E0"/>
    <w:rsid w:val="00A24BBE"/>
    <w:rsid w:val="00A25221"/>
    <w:rsid w:val="00A25AE9"/>
    <w:rsid w:val="00A33767"/>
    <w:rsid w:val="00A33A22"/>
    <w:rsid w:val="00A34BF1"/>
    <w:rsid w:val="00A35809"/>
    <w:rsid w:val="00A3588D"/>
    <w:rsid w:val="00A3647B"/>
    <w:rsid w:val="00A36E6F"/>
    <w:rsid w:val="00A408ED"/>
    <w:rsid w:val="00A4156E"/>
    <w:rsid w:val="00A433EB"/>
    <w:rsid w:val="00A43952"/>
    <w:rsid w:val="00A43C53"/>
    <w:rsid w:val="00A44142"/>
    <w:rsid w:val="00A453FA"/>
    <w:rsid w:val="00A45865"/>
    <w:rsid w:val="00A45B53"/>
    <w:rsid w:val="00A460AB"/>
    <w:rsid w:val="00A46FC5"/>
    <w:rsid w:val="00A502C2"/>
    <w:rsid w:val="00A5097C"/>
    <w:rsid w:val="00A51A66"/>
    <w:rsid w:val="00A530C8"/>
    <w:rsid w:val="00A53A22"/>
    <w:rsid w:val="00A5494B"/>
    <w:rsid w:val="00A5532F"/>
    <w:rsid w:val="00A553C2"/>
    <w:rsid w:val="00A55B28"/>
    <w:rsid w:val="00A56338"/>
    <w:rsid w:val="00A57154"/>
    <w:rsid w:val="00A61E75"/>
    <w:rsid w:val="00A667AF"/>
    <w:rsid w:val="00A7061A"/>
    <w:rsid w:val="00A728AC"/>
    <w:rsid w:val="00A73ACA"/>
    <w:rsid w:val="00A7574B"/>
    <w:rsid w:val="00A759A6"/>
    <w:rsid w:val="00A766F9"/>
    <w:rsid w:val="00A8248C"/>
    <w:rsid w:val="00A857E8"/>
    <w:rsid w:val="00A913C2"/>
    <w:rsid w:val="00A92E47"/>
    <w:rsid w:val="00A93B8D"/>
    <w:rsid w:val="00A93CC1"/>
    <w:rsid w:val="00A9487D"/>
    <w:rsid w:val="00A94B57"/>
    <w:rsid w:val="00A960E1"/>
    <w:rsid w:val="00A9718B"/>
    <w:rsid w:val="00A977F7"/>
    <w:rsid w:val="00A97B16"/>
    <w:rsid w:val="00AA0951"/>
    <w:rsid w:val="00AA17D4"/>
    <w:rsid w:val="00AA286F"/>
    <w:rsid w:val="00AA2DCD"/>
    <w:rsid w:val="00AA2EED"/>
    <w:rsid w:val="00AA454F"/>
    <w:rsid w:val="00AA5E39"/>
    <w:rsid w:val="00AB168A"/>
    <w:rsid w:val="00AB2815"/>
    <w:rsid w:val="00AB4570"/>
    <w:rsid w:val="00AB747B"/>
    <w:rsid w:val="00AC045C"/>
    <w:rsid w:val="00AC1D72"/>
    <w:rsid w:val="00AC297C"/>
    <w:rsid w:val="00AC484C"/>
    <w:rsid w:val="00AC4B6C"/>
    <w:rsid w:val="00AC5832"/>
    <w:rsid w:val="00AC5ED0"/>
    <w:rsid w:val="00AD237D"/>
    <w:rsid w:val="00AD4DD6"/>
    <w:rsid w:val="00AE023E"/>
    <w:rsid w:val="00AE096F"/>
    <w:rsid w:val="00AE10FD"/>
    <w:rsid w:val="00AE1459"/>
    <w:rsid w:val="00AE552E"/>
    <w:rsid w:val="00AE5E99"/>
    <w:rsid w:val="00AE69AE"/>
    <w:rsid w:val="00AE69E3"/>
    <w:rsid w:val="00AE6B81"/>
    <w:rsid w:val="00AF1ECE"/>
    <w:rsid w:val="00AF34E6"/>
    <w:rsid w:val="00AF47AC"/>
    <w:rsid w:val="00B0077B"/>
    <w:rsid w:val="00B00A1C"/>
    <w:rsid w:val="00B01E5F"/>
    <w:rsid w:val="00B03823"/>
    <w:rsid w:val="00B0510F"/>
    <w:rsid w:val="00B06694"/>
    <w:rsid w:val="00B066AE"/>
    <w:rsid w:val="00B0689F"/>
    <w:rsid w:val="00B07EF7"/>
    <w:rsid w:val="00B103BC"/>
    <w:rsid w:val="00B10FBF"/>
    <w:rsid w:val="00B110C6"/>
    <w:rsid w:val="00B13C3D"/>
    <w:rsid w:val="00B1441C"/>
    <w:rsid w:val="00B147CD"/>
    <w:rsid w:val="00B1683B"/>
    <w:rsid w:val="00B179AE"/>
    <w:rsid w:val="00B206FE"/>
    <w:rsid w:val="00B209C5"/>
    <w:rsid w:val="00B2239A"/>
    <w:rsid w:val="00B22EF9"/>
    <w:rsid w:val="00B23543"/>
    <w:rsid w:val="00B256C4"/>
    <w:rsid w:val="00B25A76"/>
    <w:rsid w:val="00B27AC9"/>
    <w:rsid w:val="00B27F5B"/>
    <w:rsid w:val="00B31DCB"/>
    <w:rsid w:val="00B32825"/>
    <w:rsid w:val="00B3350E"/>
    <w:rsid w:val="00B36F37"/>
    <w:rsid w:val="00B37BE4"/>
    <w:rsid w:val="00B40D61"/>
    <w:rsid w:val="00B41D71"/>
    <w:rsid w:val="00B42BAD"/>
    <w:rsid w:val="00B436CD"/>
    <w:rsid w:val="00B4394F"/>
    <w:rsid w:val="00B43C78"/>
    <w:rsid w:val="00B45303"/>
    <w:rsid w:val="00B4566D"/>
    <w:rsid w:val="00B45E06"/>
    <w:rsid w:val="00B46383"/>
    <w:rsid w:val="00B472C5"/>
    <w:rsid w:val="00B522A4"/>
    <w:rsid w:val="00B5482F"/>
    <w:rsid w:val="00B56F6E"/>
    <w:rsid w:val="00B60FD1"/>
    <w:rsid w:val="00B61E1B"/>
    <w:rsid w:val="00B6280C"/>
    <w:rsid w:val="00B633A7"/>
    <w:rsid w:val="00B63E25"/>
    <w:rsid w:val="00B63E76"/>
    <w:rsid w:val="00B642D1"/>
    <w:rsid w:val="00B66B1A"/>
    <w:rsid w:val="00B67584"/>
    <w:rsid w:val="00B67FD3"/>
    <w:rsid w:val="00B707C5"/>
    <w:rsid w:val="00B72921"/>
    <w:rsid w:val="00B73F7D"/>
    <w:rsid w:val="00B73FED"/>
    <w:rsid w:val="00B7433A"/>
    <w:rsid w:val="00B7470D"/>
    <w:rsid w:val="00B75F37"/>
    <w:rsid w:val="00B8001D"/>
    <w:rsid w:val="00B83AB5"/>
    <w:rsid w:val="00B83EE4"/>
    <w:rsid w:val="00B83F3E"/>
    <w:rsid w:val="00B91CD5"/>
    <w:rsid w:val="00B91F7B"/>
    <w:rsid w:val="00B91FB9"/>
    <w:rsid w:val="00B92181"/>
    <w:rsid w:val="00B922C8"/>
    <w:rsid w:val="00B92D80"/>
    <w:rsid w:val="00B93586"/>
    <w:rsid w:val="00B95CED"/>
    <w:rsid w:val="00B974B9"/>
    <w:rsid w:val="00B9796A"/>
    <w:rsid w:val="00BA2F30"/>
    <w:rsid w:val="00BA36AC"/>
    <w:rsid w:val="00BA36C7"/>
    <w:rsid w:val="00BA71F0"/>
    <w:rsid w:val="00BA75EF"/>
    <w:rsid w:val="00BB34D9"/>
    <w:rsid w:val="00BB72C0"/>
    <w:rsid w:val="00BC3FC6"/>
    <w:rsid w:val="00BC628A"/>
    <w:rsid w:val="00BD0794"/>
    <w:rsid w:val="00BD27EF"/>
    <w:rsid w:val="00BD3814"/>
    <w:rsid w:val="00BD451B"/>
    <w:rsid w:val="00BD4F0F"/>
    <w:rsid w:val="00BD6EDC"/>
    <w:rsid w:val="00BD7271"/>
    <w:rsid w:val="00BD7CDE"/>
    <w:rsid w:val="00BE0346"/>
    <w:rsid w:val="00BE06D7"/>
    <w:rsid w:val="00BE074C"/>
    <w:rsid w:val="00BE0D43"/>
    <w:rsid w:val="00BE2F53"/>
    <w:rsid w:val="00BE3601"/>
    <w:rsid w:val="00BE56B5"/>
    <w:rsid w:val="00BE6736"/>
    <w:rsid w:val="00BE790F"/>
    <w:rsid w:val="00BF30F3"/>
    <w:rsid w:val="00BF553E"/>
    <w:rsid w:val="00BF5A70"/>
    <w:rsid w:val="00BF725D"/>
    <w:rsid w:val="00C00BDD"/>
    <w:rsid w:val="00C0714A"/>
    <w:rsid w:val="00C10303"/>
    <w:rsid w:val="00C10845"/>
    <w:rsid w:val="00C11743"/>
    <w:rsid w:val="00C1238D"/>
    <w:rsid w:val="00C13F4D"/>
    <w:rsid w:val="00C14CA3"/>
    <w:rsid w:val="00C20D53"/>
    <w:rsid w:val="00C225B8"/>
    <w:rsid w:val="00C25227"/>
    <w:rsid w:val="00C26BCA"/>
    <w:rsid w:val="00C271A3"/>
    <w:rsid w:val="00C27A29"/>
    <w:rsid w:val="00C27CD2"/>
    <w:rsid w:val="00C347C0"/>
    <w:rsid w:val="00C34D6A"/>
    <w:rsid w:val="00C356E1"/>
    <w:rsid w:val="00C356E8"/>
    <w:rsid w:val="00C37DAB"/>
    <w:rsid w:val="00C40A6C"/>
    <w:rsid w:val="00C425C7"/>
    <w:rsid w:val="00C44A3D"/>
    <w:rsid w:val="00C44A72"/>
    <w:rsid w:val="00C45CE1"/>
    <w:rsid w:val="00C47E64"/>
    <w:rsid w:val="00C514B3"/>
    <w:rsid w:val="00C51F7B"/>
    <w:rsid w:val="00C525BB"/>
    <w:rsid w:val="00C54513"/>
    <w:rsid w:val="00C5451A"/>
    <w:rsid w:val="00C57C76"/>
    <w:rsid w:val="00C609BE"/>
    <w:rsid w:val="00C62570"/>
    <w:rsid w:val="00C64B97"/>
    <w:rsid w:val="00C666C4"/>
    <w:rsid w:val="00C70BE1"/>
    <w:rsid w:val="00C72507"/>
    <w:rsid w:val="00C729AC"/>
    <w:rsid w:val="00C76524"/>
    <w:rsid w:val="00C76877"/>
    <w:rsid w:val="00C7760E"/>
    <w:rsid w:val="00C802C1"/>
    <w:rsid w:val="00C80A28"/>
    <w:rsid w:val="00C81123"/>
    <w:rsid w:val="00C81217"/>
    <w:rsid w:val="00C82CA7"/>
    <w:rsid w:val="00C850F9"/>
    <w:rsid w:val="00C85FE4"/>
    <w:rsid w:val="00C9038B"/>
    <w:rsid w:val="00C91747"/>
    <w:rsid w:val="00C920F3"/>
    <w:rsid w:val="00C923FB"/>
    <w:rsid w:val="00C92DCF"/>
    <w:rsid w:val="00C96A08"/>
    <w:rsid w:val="00C97F97"/>
    <w:rsid w:val="00CA05A4"/>
    <w:rsid w:val="00CA0752"/>
    <w:rsid w:val="00CA0B6B"/>
    <w:rsid w:val="00CA1241"/>
    <w:rsid w:val="00CA146E"/>
    <w:rsid w:val="00CA20E7"/>
    <w:rsid w:val="00CA29C1"/>
    <w:rsid w:val="00CA2DF3"/>
    <w:rsid w:val="00CA496B"/>
    <w:rsid w:val="00CA4E33"/>
    <w:rsid w:val="00CA5742"/>
    <w:rsid w:val="00CA59DA"/>
    <w:rsid w:val="00CA7EFD"/>
    <w:rsid w:val="00CB112E"/>
    <w:rsid w:val="00CB13FB"/>
    <w:rsid w:val="00CB2D36"/>
    <w:rsid w:val="00CB387C"/>
    <w:rsid w:val="00CB4126"/>
    <w:rsid w:val="00CB70D0"/>
    <w:rsid w:val="00CC0D2D"/>
    <w:rsid w:val="00CC19B5"/>
    <w:rsid w:val="00CC258C"/>
    <w:rsid w:val="00CC27A6"/>
    <w:rsid w:val="00CC5BFB"/>
    <w:rsid w:val="00CC65E1"/>
    <w:rsid w:val="00CD1A0E"/>
    <w:rsid w:val="00CD488E"/>
    <w:rsid w:val="00CD5CC0"/>
    <w:rsid w:val="00CD6845"/>
    <w:rsid w:val="00CE52E2"/>
    <w:rsid w:val="00CE66A4"/>
    <w:rsid w:val="00CF0292"/>
    <w:rsid w:val="00CF0602"/>
    <w:rsid w:val="00CF34EA"/>
    <w:rsid w:val="00CF6551"/>
    <w:rsid w:val="00CF714E"/>
    <w:rsid w:val="00CF7D43"/>
    <w:rsid w:val="00D00ED8"/>
    <w:rsid w:val="00D0274C"/>
    <w:rsid w:val="00D02798"/>
    <w:rsid w:val="00D044FA"/>
    <w:rsid w:val="00D05524"/>
    <w:rsid w:val="00D05B42"/>
    <w:rsid w:val="00D06B66"/>
    <w:rsid w:val="00D0710D"/>
    <w:rsid w:val="00D073F6"/>
    <w:rsid w:val="00D079A0"/>
    <w:rsid w:val="00D116F7"/>
    <w:rsid w:val="00D12342"/>
    <w:rsid w:val="00D1546A"/>
    <w:rsid w:val="00D15977"/>
    <w:rsid w:val="00D21BF7"/>
    <w:rsid w:val="00D229CB"/>
    <w:rsid w:val="00D23D88"/>
    <w:rsid w:val="00D249C9"/>
    <w:rsid w:val="00D26AAB"/>
    <w:rsid w:val="00D27146"/>
    <w:rsid w:val="00D272C3"/>
    <w:rsid w:val="00D2737D"/>
    <w:rsid w:val="00D31F9B"/>
    <w:rsid w:val="00D32970"/>
    <w:rsid w:val="00D36FA6"/>
    <w:rsid w:val="00D37D40"/>
    <w:rsid w:val="00D37EB2"/>
    <w:rsid w:val="00D41E9C"/>
    <w:rsid w:val="00D429E2"/>
    <w:rsid w:val="00D437AB"/>
    <w:rsid w:val="00D43FD6"/>
    <w:rsid w:val="00D447DB"/>
    <w:rsid w:val="00D452F9"/>
    <w:rsid w:val="00D458DC"/>
    <w:rsid w:val="00D4631F"/>
    <w:rsid w:val="00D468B1"/>
    <w:rsid w:val="00D476BA"/>
    <w:rsid w:val="00D51CC4"/>
    <w:rsid w:val="00D53BC8"/>
    <w:rsid w:val="00D55D51"/>
    <w:rsid w:val="00D57CCB"/>
    <w:rsid w:val="00D6193A"/>
    <w:rsid w:val="00D61C93"/>
    <w:rsid w:val="00D630DA"/>
    <w:rsid w:val="00D65309"/>
    <w:rsid w:val="00D6641A"/>
    <w:rsid w:val="00D66EEA"/>
    <w:rsid w:val="00D703C9"/>
    <w:rsid w:val="00D71887"/>
    <w:rsid w:val="00D728DB"/>
    <w:rsid w:val="00D73218"/>
    <w:rsid w:val="00D73AF9"/>
    <w:rsid w:val="00D7409E"/>
    <w:rsid w:val="00D740C3"/>
    <w:rsid w:val="00D7495E"/>
    <w:rsid w:val="00D74D7F"/>
    <w:rsid w:val="00D761F6"/>
    <w:rsid w:val="00D765F4"/>
    <w:rsid w:val="00D769A8"/>
    <w:rsid w:val="00D77D99"/>
    <w:rsid w:val="00D80053"/>
    <w:rsid w:val="00D803F5"/>
    <w:rsid w:val="00D80630"/>
    <w:rsid w:val="00D81499"/>
    <w:rsid w:val="00D82B0C"/>
    <w:rsid w:val="00D837AC"/>
    <w:rsid w:val="00D83B40"/>
    <w:rsid w:val="00D83E01"/>
    <w:rsid w:val="00D84C11"/>
    <w:rsid w:val="00D85729"/>
    <w:rsid w:val="00D86F1D"/>
    <w:rsid w:val="00D9198D"/>
    <w:rsid w:val="00D925B7"/>
    <w:rsid w:val="00D92A65"/>
    <w:rsid w:val="00D93D5B"/>
    <w:rsid w:val="00DA07EC"/>
    <w:rsid w:val="00DA1015"/>
    <w:rsid w:val="00DA1F78"/>
    <w:rsid w:val="00DA34F3"/>
    <w:rsid w:val="00DA3A67"/>
    <w:rsid w:val="00DA7BAB"/>
    <w:rsid w:val="00DB1CC2"/>
    <w:rsid w:val="00DB2EC6"/>
    <w:rsid w:val="00DC168F"/>
    <w:rsid w:val="00DC2FB3"/>
    <w:rsid w:val="00DC4072"/>
    <w:rsid w:val="00DC4329"/>
    <w:rsid w:val="00DC651F"/>
    <w:rsid w:val="00DD37A7"/>
    <w:rsid w:val="00DD3BE3"/>
    <w:rsid w:val="00DD3EE3"/>
    <w:rsid w:val="00DD494F"/>
    <w:rsid w:val="00DD5122"/>
    <w:rsid w:val="00DD56B6"/>
    <w:rsid w:val="00DD6183"/>
    <w:rsid w:val="00DD7065"/>
    <w:rsid w:val="00DD79F7"/>
    <w:rsid w:val="00DE068D"/>
    <w:rsid w:val="00DE0A8D"/>
    <w:rsid w:val="00DE1400"/>
    <w:rsid w:val="00DE1706"/>
    <w:rsid w:val="00DE2A38"/>
    <w:rsid w:val="00DE4E61"/>
    <w:rsid w:val="00DE57A8"/>
    <w:rsid w:val="00DF0C24"/>
    <w:rsid w:val="00DF17FB"/>
    <w:rsid w:val="00DF2F47"/>
    <w:rsid w:val="00DF3B3B"/>
    <w:rsid w:val="00DF67B7"/>
    <w:rsid w:val="00E002AA"/>
    <w:rsid w:val="00E00BAE"/>
    <w:rsid w:val="00E03922"/>
    <w:rsid w:val="00E03F42"/>
    <w:rsid w:val="00E03FD3"/>
    <w:rsid w:val="00E073EF"/>
    <w:rsid w:val="00E07AEE"/>
    <w:rsid w:val="00E10088"/>
    <w:rsid w:val="00E118FE"/>
    <w:rsid w:val="00E16A2A"/>
    <w:rsid w:val="00E20726"/>
    <w:rsid w:val="00E21D10"/>
    <w:rsid w:val="00E229E1"/>
    <w:rsid w:val="00E229F2"/>
    <w:rsid w:val="00E22AE9"/>
    <w:rsid w:val="00E2381E"/>
    <w:rsid w:val="00E25D4D"/>
    <w:rsid w:val="00E25FE7"/>
    <w:rsid w:val="00E271B1"/>
    <w:rsid w:val="00E3006A"/>
    <w:rsid w:val="00E30606"/>
    <w:rsid w:val="00E35942"/>
    <w:rsid w:val="00E41614"/>
    <w:rsid w:val="00E41E1A"/>
    <w:rsid w:val="00E42339"/>
    <w:rsid w:val="00E42F5E"/>
    <w:rsid w:val="00E443C8"/>
    <w:rsid w:val="00E44D3F"/>
    <w:rsid w:val="00E47856"/>
    <w:rsid w:val="00E51412"/>
    <w:rsid w:val="00E51D27"/>
    <w:rsid w:val="00E51EA1"/>
    <w:rsid w:val="00E56212"/>
    <w:rsid w:val="00E563FE"/>
    <w:rsid w:val="00E56505"/>
    <w:rsid w:val="00E56AB3"/>
    <w:rsid w:val="00E605FA"/>
    <w:rsid w:val="00E61A51"/>
    <w:rsid w:val="00E6200C"/>
    <w:rsid w:val="00E63F9E"/>
    <w:rsid w:val="00E6457F"/>
    <w:rsid w:val="00E6541A"/>
    <w:rsid w:val="00E65A25"/>
    <w:rsid w:val="00E65EBE"/>
    <w:rsid w:val="00E67499"/>
    <w:rsid w:val="00E6787C"/>
    <w:rsid w:val="00E7121B"/>
    <w:rsid w:val="00E72937"/>
    <w:rsid w:val="00E73D16"/>
    <w:rsid w:val="00E74967"/>
    <w:rsid w:val="00E754CF"/>
    <w:rsid w:val="00E81922"/>
    <w:rsid w:val="00E82BE7"/>
    <w:rsid w:val="00E84DAE"/>
    <w:rsid w:val="00E85CEB"/>
    <w:rsid w:val="00E87A64"/>
    <w:rsid w:val="00E903C1"/>
    <w:rsid w:val="00E906ED"/>
    <w:rsid w:val="00E935B0"/>
    <w:rsid w:val="00E9430E"/>
    <w:rsid w:val="00E94362"/>
    <w:rsid w:val="00EA18B7"/>
    <w:rsid w:val="00EA26BF"/>
    <w:rsid w:val="00EA2EE1"/>
    <w:rsid w:val="00EA3136"/>
    <w:rsid w:val="00EB071D"/>
    <w:rsid w:val="00EB25F9"/>
    <w:rsid w:val="00EC095A"/>
    <w:rsid w:val="00EC1BCE"/>
    <w:rsid w:val="00EC1F8E"/>
    <w:rsid w:val="00EC2222"/>
    <w:rsid w:val="00EC2523"/>
    <w:rsid w:val="00EC37A0"/>
    <w:rsid w:val="00EC4E46"/>
    <w:rsid w:val="00EC5043"/>
    <w:rsid w:val="00EC7D92"/>
    <w:rsid w:val="00ED13B5"/>
    <w:rsid w:val="00ED192B"/>
    <w:rsid w:val="00ED2D4F"/>
    <w:rsid w:val="00ED3FAB"/>
    <w:rsid w:val="00ED738C"/>
    <w:rsid w:val="00EE00E2"/>
    <w:rsid w:val="00EE1A17"/>
    <w:rsid w:val="00EE3128"/>
    <w:rsid w:val="00EE5049"/>
    <w:rsid w:val="00EE70FD"/>
    <w:rsid w:val="00EF10D0"/>
    <w:rsid w:val="00EF2C18"/>
    <w:rsid w:val="00EF4B02"/>
    <w:rsid w:val="00EF64E6"/>
    <w:rsid w:val="00EF6EC0"/>
    <w:rsid w:val="00F0062F"/>
    <w:rsid w:val="00F00A4E"/>
    <w:rsid w:val="00F01353"/>
    <w:rsid w:val="00F02C89"/>
    <w:rsid w:val="00F04FAE"/>
    <w:rsid w:val="00F05879"/>
    <w:rsid w:val="00F05A1C"/>
    <w:rsid w:val="00F07557"/>
    <w:rsid w:val="00F07D54"/>
    <w:rsid w:val="00F103BD"/>
    <w:rsid w:val="00F158CD"/>
    <w:rsid w:val="00F1748D"/>
    <w:rsid w:val="00F215B0"/>
    <w:rsid w:val="00F305B2"/>
    <w:rsid w:val="00F30FA6"/>
    <w:rsid w:val="00F30FD1"/>
    <w:rsid w:val="00F3180E"/>
    <w:rsid w:val="00F33C21"/>
    <w:rsid w:val="00F340D7"/>
    <w:rsid w:val="00F3419F"/>
    <w:rsid w:val="00F34637"/>
    <w:rsid w:val="00F35690"/>
    <w:rsid w:val="00F420FC"/>
    <w:rsid w:val="00F43506"/>
    <w:rsid w:val="00F43E7B"/>
    <w:rsid w:val="00F45C30"/>
    <w:rsid w:val="00F4646E"/>
    <w:rsid w:val="00F4752E"/>
    <w:rsid w:val="00F478D5"/>
    <w:rsid w:val="00F47D49"/>
    <w:rsid w:val="00F503AD"/>
    <w:rsid w:val="00F55372"/>
    <w:rsid w:val="00F5682D"/>
    <w:rsid w:val="00F63879"/>
    <w:rsid w:val="00F638E3"/>
    <w:rsid w:val="00F63AA0"/>
    <w:rsid w:val="00F641EE"/>
    <w:rsid w:val="00F651AD"/>
    <w:rsid w:val="00F66060"/>
    <w:rsid w:val="00F668F4"/>
    <w:rsid w:val="00F669A5"/>
    <w:rsid w:val="00F66A17"/>
    <w:rsid w:val="00F67289"/>
    <w:rsid w:val="00F6744F"/>
    <w:rsid w:val="00F73217"/>
    <w:rsid w:val="00F732E5"/>
    <w:rsid w:val="00F73341"/>
    <w:rsid w:val="00F73D87"/>
    <w:rsid w:val="00F80B2E"/>
    <w:rsid w:val="00F81BB0"/>
    <w:rsid w:val="00F83B9B"/>
    <w:rsid w:val="00F83CE5"/>
    <w:rsid w:val="00F8437F"/>
    <w:rsid w:val="00F847AE"/>
    <w:rsid w:val="00F84FC2"/>
    <w:rsid w:val="00F85627"/>
    <w:rsid w:val="00F85A85"/>
    <w:rsid w:val="00F87C04"/>
    <w:rsid w:val="00F902E3"/>
    <w:rsid w:val="00F925A9"/>
    <w:rsid w:val="00F93E06"/>
    <w:rsid w:val="00F942F9"/>
    <w:rsid w:val="00F94AC0"/>
    <w:rsid w:val="00F96C53"/>
    <w:rsid w:val="00F97B50"/>
    <w:rsid w:val="00FA040C"/>
    <w:rsid w:val="00FA0549"/>
    <w:rsid w:val="00FA07E2"/>
    <w:rsid w:val="00FA177E"/>
    <w:rsid w:val="00FA1854"/>
    <w:rsid w:val="00FA19AE"/>
    <w:rsid w:val="00FA1AF1"/>
    <w:rsid w:val="00FA23F2"/>
    <w:rsid w:val="00FA3858"/>
    <w:rsid w:val="00FA4692"/>
    <w:rsid w:val="00FA4D5E"/>
    <w:rsid w:val="00FA5F2D"/>
    <w:rsid w:val="00FA6C4E"/>
    <w:rsid w:val="00FB11E0"/>
    <w:rsid w:val="00FB1CE5"/>
    <w:rsid w:val="00FB2F99"/>
    <w:rsid w:val="00FB384A"/>
    <w:rsid w:val="00FB4D18"/>
    <w:rsid w:val="00FC0493"/>
    <w:rsid w:val="00FC085D"/>
    <w:rsid w:val="00FC171E"/>
    <w:rsid w:val="00FC1A59"/>
    <w:rsid w:val="00FC1AB7"/>
    <w:rsid w:val="00FC3CB5"/>
    <w:rsid w:val="00FC41EE"/>
    <w:rsid w:val="00FC47BC"/>
    <w:rsid w:val="00FC5DA1"/>
    <w:rsid w:val="00FC7CEB"/>
    <w:rsid w:val="00FD1A42"/>
    <w:rsid w:val="00FD1C41"/>
    <w:rsid w:val="00FD1EA5"/>
    <w:rsid w:val="00FD6A60"/>
    <w:rsid w:val="00FE1109"/>
    <w:rsid w:val="00FE2A08"/>
    <w:rsid w:val="00FE2BBE"/>
    <w:rsid w:val="00FE3D26"/>
    <w:rsid w:val="00FE43EF"/>
    <w:rsid w:val="00FE53B4"/>
    <w:rsid w:val="00FE56FD"/>
    <w:rsid w:val="00FE7A8A"/>
    <w:rsid w:val="00FF0088"/>
    <w:rsid w:val="00FF49B7"/>
    <w:rsid w:val="00FF5144"/>
    <w:rsid w:val="00FF5363"/>
    <w:rsid w:val="00FF53A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D168E4B"/>
  <w15:docId w15:val="{E62D8E17-3461-4A57-A63A-383A954A3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D44"/>
    <w:rPr>
      <w:sz w:val="24"/>
      <w:szCs w:val="24"/>
      <w:lang w:eastAsia="en-US"/>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basedOn w:val="Normal"/>
    <w:link w:val="PargrafodaListaChar"/>
    <w:uiPriority w:val="34"/>
    <w:qFormat/>
    <w:rsid w:val="00D37D40"/>
    <w:pPr>
      <w:ind w:left="720"/>
      <w:contextualSpacing/>
    </w:pPr>
  </w:style>
  <w:style w:type="character" w:customStyle="1" w:styleId="PargrafodaListaChar">
    <w:name w:val="Parágrafo da Lista Char"/>
    <w:link w:val="PargrafodaLista"/>
    <w:uiPriority w:val="34"/>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abiana.araujo@chphipotecaria.com.br" TargetMode="External"/><Relationship Id="rId18" Type="http://schemas.openxmlformats.org/officeDocument/2006/relationships/header" Target="header3.xml"/><Relationship Id="rId26" Type="http://schemas.openxmlformats.org/officeDocument/2006/relationships/image" Target="media/image4.png"/><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cid:image006.png@01D39C59.F01C384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cid:image008.png@01D39C59.F01C3840"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png"/><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cid:image007.png@01D39C59.F01C3840"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image" Target="cid:image009.png@01D39C59.F01C384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4872A-A16C-43D1-9F1F-C1E77D172FD2}">
  <ds:schemaRefs>
    <ds:schemaRef ds:uri="http://schemas.openxmlformats.org/officeDocument/2006/bibliography"/>
  </ds:schemaRefs>
</ds:datastoreItem>
</file>

<file path=customXml/itemProps2.xml><?xml version="1.0" encoding="utf-8"?>
<ds:datastoreItem xmlns:ds="http://schemas.openxmlformats.org/officeDocument/2006/customXml" ds:itemID="{D553BE84-5EA6-4E96-8043-4F733BB10A9B}">
  <ds:schemaRefs>
    <ds:schemaRef ds:uri="http://schemas.openxmlformats.org/officeDocument/2006/bibliography"/>
  </ds:schemaRefs>
</ds:datastoreItem>
</file>

<file path=customXml/itemProps3.xml><?xml version="1.0" encoding="utf-8"?>
<ds:datastoreItem xmlns:ds="http://schemas.openxmlformats.org/officeDocument/2006/customXml" ds:itemID="{8D820732-FDD3-4C36-BA73-E758B04ED758}">
  <ds:schemaRefs>
    <ds:schemaRef ds:uri="http://schemas.openxmlformats.org/officeDocument/2006/bibliography"/>
  </ds:schemaRefs>
</ds:datastoreItem>
</file>

<file path=customXml/itemProps4.xml><?xml version="1.0" encoding="utf-8"?>
<ds:datastoreItem xmlns:ds="http://schemas.openxmlformats.org/officeDocument/2006/customXml" ds:itemID="{EC14F57C-9CBE-4DFD-9712-7E4487A792C7}">
  <ds:schemaRefs>
    <ds:schemaRef ds:uri="http://schemas.openxmlformats.org/officeDocument/2006/bibliography"/>
  </ds:schemaRefs>
</ds:datastoreItem>
</file>

<file path=customXml/itemProps5.xml><?xml version="1.0" encoding="utf-8"?>
<ds:datastoreItem xmlns:ds="http://schemas.openxmlformats.org/officeDocument/2006/customXml" ds:itemID="{BDED77C1-76A1-410D-A30D-D065B81180BB}">
  <ds:schemaRefs>
    <ds:schemaRef ds:uri="http://schemas.openxmlformats.org/officeDocument/2006/bibliography"/>
  </ds:schemaRefs>
</ds:datastoreItem>
</file>

<file path=customXml/itemProps6.xml><?xml version="1.0" encoding="utf-8"?>
<ds:datastoreItem xmlns:ds="http://schemas.openxmlformats.org/officeDocument/2006/customXml" ds:itemID="{77665B68-3169-4F57-9942-196305B8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11857</Words>
  <Characters>64034</Characters>
  <Application>Microsoft Office Word</Application>
  <DocSecurity>4</DocSecurity>
  <Lines>533</Lines>
  <Paragraphs>151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Microsoft</Company>
  <LinksUpToDate>false</LinksUpToDate>
  <CharactersWithSpaces>75740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dc:creator>
  <cp:lastModifiedBy>Rinaldo</cp:lastModifiedBy>
  <cp:revision>2</cp:revision>
  <cp:lastPrinted>2018-08-31T15:10:00Z</cp:lastPrinted>
  <dcterms:created xsi:type="dcterms:W3CDTF">2018-09-03T20:14:00Z</dcterms:created>
  <dcterms:modified xsi:type="dcterms:W3CDTF">2018-09-03T20:14:00Z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_x000d_1091676v5 1155/3 </vt:lpwstr>
  </property>
</Properties>
</file>