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CÉDULA DE CRÉDITO BANCÁRIO</w:t>
      </w:r>
    </w:p>
    <w:p w14:paraId="47EB2906" w14:textId="77777777" w:rsidR="009F6421" w:rsidRPr="00667864" w:rsidRDefault="009F6421" w:rsidP="00667864">
      <w:pPr>
        <w:widowControl w:val="0"/>
        <w:spacing w:line="320" w:lineRule="exact"/>
        <w:ind w:left="-180"/>
        <w:contextualSpacing/>
        <w:jc w:val="both"/>
        <w:rPr>
          <w:rFonts w:asciiTheme="minorHAnsi" w:hAnsiTheme="minorHAnsi" w:cs="Arial"/>
          <w:b/>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5"/>
        <w:gridCol w:w="3685"/>
      </w:tblGrid>
      <w:tr w:rsidR="00245429" w:rsidRPr="00667864" w14:paraId="4E45514E" w14:textId="77777777" w:rsidTr="00260ACA">
        <w:trPr>
          <w:jc w:val="center"/>
        </w:trPr>
        <w:tc>
          <w:tcPr>
            <w:tcW w:w="3261" w:type="dxa"/>
            <w:vAlign w:val="center"/>
          </w:tcPr>
          <w:p w14:paraId="239194FC" w14:textId="13BBC2EE" w:rsidR="009F6421" w:rsidRPr="00667864" w:rsidRDefault="009F6421" w:rsidP="00E7795D">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 xml:space="preserve">Cédula </w:t>
            </w:r>
            <w:r w:rsidR="00647220" w:rsidRPr="00667864">
              <w:rPr>
                <w:rFonts w:asciiTheme="minorHAnsi" w:hAnsiTheme="minorHAnsi" w:cs="Arial"/>
                <w:b/>
                <w:sz w:val="22"/>
                <w:szCs w:val="22"/>
              </w:rPr>
              <w:t xml:space="preserve">de Crédito Bancário </w:t>
            </w:r>
            <w:r w:rsidR="00B75F37" w:rsidRPr="00667864">
              <w:rPr>
                <w:rFonts w:asciiTheme="minorHAnsi" w:hAnsiTheme="minorHAnsi" w:cs="Arial"/>
                <w:b/>
                <w:sz w:val="22"/>
                <w:szCs w:val="22"/>
              </w:rPr>
              <w:t>nº</w:t>
            </w:r>
            <w:r w:rsidRPr="00667864">
              <w:rPr>
                <w:rFonts w:asciiTheme="minorHAnsi" w:hAnsiTheme="minorHAnsi" w:cs="Arial"/>
                <w:b/>
                <w:sz w:val="22"/>
                <w:szCs w:val="22"/>
              </w:rPr>
              <w:t xml:space="preserve"> </w:t>
            </w:r>
            <w:r w:rsidR="00E7795D" w:rsidRPr="00E7795D">
              <w:rPr>
                <w:rFonts w:asciiTheme="minorHAnsi" w:hAnsiTheme="minorHAnsi" w:cs="Arial"/>
                <w:b/>
                <w:color w:val="000000"/>
                <w:sz w:val="22"/>
                <w:szCs w:val="22"/>
                <w:highlight w:val="yellow"/>
              </w:rPr>
              <w:t>[=]</w:t>
            </w:r>
          </w:p>
        </w:tc>
        <w:tc>
          <w:tcPr>
            <w:tcW w:w="2835" w:type="dxa"/>
          </w:tcPr>
          <w:p w14:paraId="14E01E58" w14:textId="77777777" w:rsidR="00260ACA" w:rsidRPr="00667864" w:rsidRDefault="00260ACA"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Local:</w:t>
            </w:r>
          </w:p>
          <w:p w14:paraId="230D5E2B" w14:textId="4031C857"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c>
          <w:tcPr>
            <w:tcW w:w="3685" w:type="dxa"/>
            <w:vAlign w:val="center"/>
          </w:tcPr>
          <w:p w14:paraId="536DC198" w14:textId="77777777" w:rsidR="00E56212"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Data de Emissão:</w:t>
            </w:r>
            <w:r w:rsidR="00052FC8" w:rsidRPr="00667864">
              <w:rPr>
                <w:rFonts w:asciiTheme="minorHAnsi" w:hAnsiTheme="minorHAnsi" w:cs="Arial"/>
                <w:b/>
                <w:sz w:val="22"/>
                <w:szCs w:val="22"/>
              </w:rPr>
              <w:t xml:space="preserve"> </w:t>
            </w:r>
          </w:p>
          <w:p w14:paraId="52E24A32" w14:textId="28CAB60D"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r>
    </w:tbl>
    <w:p w14:paraId="544D01D0" w14:textId="77777777" w:rsidR="00982A04" w:rsidRPr="00667864" w:rsidRDefault="00982A04" w:rsidP="00667864">
      <w:pPr>
        <w:pStyle w:val="western"/>
        <w:widowControl w:val="0"/>
        <w:spacing w:before="0" w:beforeAutospacing="0" w:after="0" w:line="320" w:lineRule="exact"/>
        <w:contextualSpacing/>
        <w:rPr>
          <w:rFonts w:asciiTheme="minorHAnsi" w:hAnsiTheme="minorHAnsi" w:cs="Arial"/>
          <w:sz w:val="22"/>
          <w:szCs w:val="22"/>
        </w:rPr>
      </w:pPr>
    </w:p>
    <w:p w14:paraId="294B78A8" w14:textId="3BF9DB6F"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 – PREÂMBULO</w:t>
      </w:r>
    </w:p>
    <w:p w14:paraId="4F6094AE"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p w14:paraId="4734B446" w14:textId="14FB440F" w:rsidR="00982A04"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 xml:space="preserve">Em conformidade com as cláusulas, termos e condições contidas nesta </w:t>
      </w:r>
      <w:r w:rsidR="0097221B" w:rsidRPr="00667864">
        <w:rPr>
          <w:rFonts w:asciiTheme="minorHAnsi" w:hAnsiTheme="minorHAnsi" w:cs="Arial"/>
          <w:sz w:val="22"/>
          <w:szCs w:val="22"/>
        </w:rPr>
        <w:t>“</w:t>
      </w:r>
      <w:r w:rsidRPr="00667864">
        <w:rPr>
          <w:rFonts w:asciiTheme="minorHAnsi" w:hAnsiTheme="minorHAnsi" w:cs="Arial"/>
          <w:i/>
          <w:sz w:val="22"/>
          <w:szCs w:val="22"/>
        </w:rPr>
        <w:t>Cédula de Crédito Bancário</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7221B" w:rsidRPr="00667864">
        <w:rPr>
          <w:rFonts w:asciiTheme="minorHAnsi" w:hAnsiTheme="minorHAnsi" w:cs="Arial"/>
          <w:sz w:val="22"/>
          <w:szCs w:val="22"/>
        </w:rPr>
        <w:t>“</w:t>
      </w:r>
      <w:r w:rsidRPr="00667864">
        <w:rPr>
          <w:rFonts w:asciiTheme="minorHAnsi" w:hAnsiTheme="minorHAnsi" w:cs="Arial"/>
          <w:sz w:val="22"/>
          <w:szCs w:val="22"/>
          <w:u w:val="single"/>
        </w:rPr>
        <w:t>Cédula</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82A04" w:rsidRPr="00667864">
        <w:rPr>
          <w:rFonts w:asciiTheme="minorHAnsi" w:hAnsiTheme="minorHAnsi" w:cs="Arial"/>
          <w:sz w:val="22"/>
          <w:szCs w:val="22"/>
        </w:rPr>
        <w:t xml:space="preserve">emitida nos termos da Lei nº 10.931, de </w:t>
      </w:r>
      <w:r w:rsidR="00D765F4" w:rsidRPr="00667864">
        <w:rPr>
          <w:rFonts w:asciiTheme="minorHAnsi" w:hAnsiTheme="minorHAnsi" w:cs="Arial"/>
          <w:sz w:val="22"/>
          <w:szCs w:val="22"/>
        </w:rPr>
        <w:t>0</w:t>
      </w:r>
      <w:r w:rsidR="00982A04" w:rsidRPr="00667864">
        <w:rPr>
          <w:rFonts w:asciiTheme="minorHAnsi" w:hAnsiTheme="minorHAnsi" w:cs="Arial"/>
          <w:sz w:val="22"/>
          <w:szCs w:val="22"/>
        </w:rPr>
        <w:t xml:space="preserve">2 de agosto de 2004, conforme </w:t>
      </w:r>
      <w:r w:rsidR="0097221B" w:rsidRPr="00667864">
        <w:rPr>
          <w:rFonts w:asciiTheme="minorHAnsi" w:hAnsiTheme="minorHAnsi" w:cs="Arial"/>
          <w:sz w:val="22"/>
          <w:szCs w:val="22"/>
        </w:rPr>
        <w:t>em vigor</w:t>
      </w:r>
      <w:r w:rsidR="007D7DD7" w:rsidRPr="00667864">
        <w:rPr>
          <w:rFonts w:asciiTheme="minorHAnsi" w:hAnsiTheme="minorHAnsi" w:cs="Arial"/>
          <w:sz w:val="22"/>
          <w:szCs w:val="22"/>
        </w:rPr>
        <w:t xml:space="preserve"> (“</w:t>
      </w:r>
      <w:r w:rsidR="007D7DD7" w:rsidRPr="00667864">
        <w:rPr>
          <w:rFonts w:asciiTheme="minorHAnsi" w:hAnsiTheme="minorHAnsi"/>
          <w:sz w:val="22"/>
          <w:szCs w:val="22"/>
          <w:u w:val="single"/>
        </w:rPr>
        <w:t>Lei nº</w:t>
      </w:r>
      <w:r w:rsidR="00D92A65" w:rsidRPr="00667864">
        <w:rPr>
          <w:rFonts w:asciiTheme="minorHAnsi" w:hAnsiTheme="minorHAnsi"/>
          <w:sz w:val="22"/>
          <w:szCs w:val="22"/>
          <w:u w:val="single"/>
        </w:rPr>
        <w:t xml:space="preserve"> </w:t>
      </w:r>
      <w:r w:rsidR="007D7DD7" w:rsidRPr="00667864">
        <w:rPr>
          <w:rFonts w:asciiTheme="minorHAnsi" w:hAnsiTheme="minorHAnsi"/>
          <w:sz w:val="22"/>
          <w:szCs w:val="22"/>
          <w:u w:val="single"/>
        </w:rPr>
        <w:t>10.931/04</w:t>
      </w:r>
      <w:r w:rsidR="007D7DD7" w:rsidRPr="00667864">
        <w:rPr>
          <w:rFonts w:asciiTheme="minorHAnsi" w:hAnsiTheme="minorHAnsi"/>
          <w:sz w:val="22"/>
          <w:szCs w:val="22"/>
        </w:rPr>
        <w:t>”)</w:t>
      </w:r>
      <w:r w:rsidR="00982A04" w:rsidRPr="00667864">
        <w:rPr>
          <w:rFonts w:asciiTheme="minorHAnsi" w:hAnsiTheme="minorHAnsi" w:cs="Arial"/>
          <w:sz w:val="22"/>
          <w:szCs w:val="22"/>
        </w:rPr>
        <w:t xml:space="preserve">, </w:t>
      </w:r>
      <w:r w:rsidRPr="00667864">
        <w:rPr>
          <w:rFonts w:asciiTheme="minorHAnsi" w:hAnsiTheme="minorHAnsi" w:cs="Arial"/>
          <w:sz w:val="22"/>
          <w:szCs w:val="22"/>
        </w:rPr>
        <w:t xml:space="preserve">na qualidade de emitente da presente Cédula, </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devedor</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w:t>
      </w:r>
      <w:r w:rsidR="00D06B66" w:rsidRPr="00667864">
        <w:rPr>
          <w:rFonts w:asciiTheme="minorHAnsi" w:hAnsiTheme="minorHAnsi" w:cs="Arial"/>
          <w:sz w:val="22"/>
          <w:szCs w:val="22"/>
        </w:rPr>
        <w:t>abaixo qualificada</w:t>
      </w:r>
      <w:r w:rsidR="00E7795D">
        <w:rPr>
          <w:rFonts w:asciiTheme="minorHAnsi" w:hAnsiTheme="minorHAnsi" w:cs="Arial"/>
          <w:sz w:val="22"/>
          <w:szCs w:val="22"/>
        </w:rPr>
        <w:t xml:space="preserve"> </w:t>
      </w:r>
      <w:r w:rsidR="00E7795D" w:rsidRPr="00667864">
        <w:rPr>
          <w:rFonts w:asciiTheme="minorHAnsi" w:hAnsiTheme="minorHAnsi" w:cs="Arial"/>
          <w:sz w:val="22"/>
          <w:szCs w:val="22"/>
        </w:rPr>
        <w:t>(“</w:t>
      </w:r>
      <w:r w:rsidR="00E7795D" w:rsidRPr="00667864">
        <w:rPr>
          <w:rFonts w:asciiTheme="minorHAnsi" w:hAnsiTheme="minorHAnsi" w:cs="Arial"/>
          <w:sz w:val="22"/>
          <w:szCs w:val="22"/>
          <w:u w:val="single"/>
        </w:rPr>
        <w:t>Emitente</w:t>
      </w:r>
      <w:r w:rsidR="00E7795D" w:rsidRPr="00667864">
        <w:rPr>
          <w:rFonts w:asciiTheme="minorHAnsi" w:hAnsiTheme="minorHAnsi" w:cs="Arial"/>
          <w:sz w:val="22"/>
          <w:szCs w:val="22"/>
        </w:rPr>
        <w:t>”)</w:t>
      </w:r>
      <w:r w:rsidRPr="00667864">
        <w:rPr>
          <w:rFonts w:asciiTheme="minorHAnsi" w:hAnsiTheme="minorHAnsi" w:cs="Arial"/>
          <w:sz w:val="22"/>
          <w:szCs w:val="22"/>
        </w:rPr>
        <w:t xml:space="preserve">, </w:t>
      </w:r>
      <w:r w:rsidR="00245429" w:rsidRPr="00667864">
        <w:rPr>
          <w:rFonts w:asciiTheme="minorHAnsi" w:hAnsiTheme="minorHAnsi" w:cs="Arial"/>
          <w:sz w:val="22"/>
          <w:szCs w:val="22"/>
        </w:rPr>
        <w:t>compromet</w:t>
      </w:r>
      <w:r w:rsidR="004E2B48" w:rsidRPr="00667864">
        <w:rPr>
          <w:rFonts w:asciiTheme="minorHAnsi" w:hAnsiTheme="minorHAnsi" w:cs="Arial"/>
          <w:sz w:val="22"/>
          <w:szCs w:val="22"/>
        </w:rPr>
        <w:t>e-</w:t>
      </w:r>
      <w:r w:rsidR="004E2B48" w:rsidRPr="00937AD9">
        <w:rPr>
          <w:rFonts w:asciiTheme="minorHAnsi" w:hAnsiTheme="minorHAnsi" w:cs="Arial"/>
          <w:sz w:val="22"/>
          <w:szCs w:val="22"/>
        </w:rPr>
        <w:t>se</w:t>
      </w:r>
      <w:r w:rsidRPr="00937AD9">
        <w:rPr>
          <w:rFonts w:asciiTheme="minorHAnsi" w:hAnsiTheme="minorHAnsi" w:cs="Arial"/>
          <w:sz w:val="22"/>
          <w:szCs w:val="22"/>
        </w:rPr>
        <w:t xml:space="preserve"> a pagar </w:t>
      </w:r>
      <w:r w:rsidR="006D3FD7" w:rsidRPr="00937AD9">
        <w:rPr>
          <w:rFonts w:asciiTheme="minorHAnsi" w:hAnsiTheme="minorHAnsi" w:cs="Arial"/>
          <w:sz w:val="22"/>
          <w:szCs w:val="22"/>
        </w:rPr>
        <w:t>à</w:t>
      </w:r>
      <w:r w:rsidRPr="00937AD9">
        <w:rPr>
          <w:rFonts w:asciiTheme="minorHAnsi" w:hAnsiTheme="minorHAnsi" w:cs="Arial"/>
          <w:sz w:val="22"/>
          <w:szCs w:val="22"/>
        </w:rPr>
        <w:t xml:space="preserve"> </w:t>
      </w:r>
      <w:bookmarkStart w:id="0" w:name="_Hlk486249788"/>
      <w:r w:rsidR="00103A14" w:rsidRPr="00937AD9">
        <w:rPr>
          <w:rFonts w:asciiTheme="minorHAnsi" w:hAnsiTheme="minorHAnsi" w:cs="Times New Roman"/>
          <w:b/>
          <w:bCs/>
          <w:sz w:val="22"/>
          <w:szCs w:val="22"/>
        </w:rPr>
        <w:t>COMPANHIA HIPOTECÁRIA PIRATINI – CHP</w:t>
      </w:r>
      <w:r w:rsidR="00103A14" w:rsidRPr="00937AD9">
        <w:rPr>
          <w:rFonts w:asciiTheme="minorHAnsi" w:hAnsiTheme="minorHAnsi" w:cs="Times New Roman"/>
          <w:sz w:val="22"/>
          <w:szCs w:val="22"/>
        </w:rPr>
        <w:t xml:space="preserve">, com sede no Estado do Rio Grande do Sul, Cidade de Porto Alegre, na Rua Sete de Setembro, nº 601, Centro Histórico, CEP 90010-190, inscrita no </w:t>
      </w:r>
      <w:r w:rsidR="00E7795D" w:rsidRPr="00937AD9">
        <w:rPr>
          <w:rFonts w:asciiTheme="minorHAnsi" w:hAnsiTheme="minorHAnsi" w:cs="Times New Roman"/>
          <w:sz w:val="22"/>
          <w:szCs w:val="22"/>
        </w:rPr>
        <w:t>Cadastro Nacional de Pessoas Jurídicas do Ministério da Fazenda (“</w:t>
      </w:r>
      <w:r w:rsidR="00103A14" w:rsidRPr="00937AD9">
        <w:rPr>
          <w:rFonts w:asciiTheme="minorHAnsi" w:hAnsiTheme="minorHAnsi" w:cs="Times New Roman"/>
          <w:sz w:val="22"/>
          <w:szCs w:val="22"/>
          <w:u w:val="single"/>
        </w:rPr>
        <w:t>CNPJ/MF</w:t>
      </w:r>
      <w:r w:rsidR="00E7795D" w:rsidRPr="00937AD9">
        <w:rPr>
          <w:rFonts w:asciiTheme="minorHAnsi" w:hAnsiTheme="minorHAnsi" w:cs="Times New Roman"/>
          <w:sz w:val="22"/>
          <w:szCs w:val="22"/>
        </w:rPr>
        <w:t>”)</w:t>
      </w:r>
      <w:r w:rsidR="00103A14" w:rsidRPr="00937AD9">
        <w:rPr>
          <w:rFonts w:asciiTheme="minorHAnsi" w:hAnsiTheme="minorHAnsi" w:cs="Times New Roman"/>
          <w:sz w:val="22"/>
          <w:szCs w:val="22"/>
        </w:rPr>
        <w:t xml:space="preserve"> sob</w:t>
      </w:r>
      <w:r w:rsidR="001F0221" w:rsidRPr="00937AD9">
        <w:rPr>
          <w:rFonts w:asciiTheme="minorHAnsi" w:hAnsiTheme="minorHAnsi" w:cs="Times New Roman"/>
          <w:sz w:val="22"/>
          <w:szCs w:val="22"/>
        </w:rPr>
        <w:t xml:space="preserve"> o</w:t>
      </w:r>
      <w:r w:rsidR="00103A14" w:rsidRPr="00937AD9">
        <w:rPr>
          <w:rFonts w:asciiTheme="minorHAnsi" w:hAnsiTheme="minorHAnsi" w:cs="Times New Roman"/>
          <w:sz w:val="22"/>
          <w:szCs w:val="22"/>
        </w:rPr>
        <w:t xml:space="preserve"> nº 18.282.093/0001-50</w:t>
      </w:r>
      <w:bookmarkEnd w:id="0"/>
      <w:r w:rsidR="00103A14" w:rsidRPr="00937AD9">
        <w:rPr>
          <w:rFonts w:asciiTheme="minorHAnsi" w:hAnsiTheme="minorHAnsi" w:cs="Times New Roman"/>
          <w:sz w:val="22"/>
          <w:szCs w:val="22"/>
        </w:rPr>
        <w:t>, neste</w:t>
      </w:r>
      <w:r w:rsidR="00103A14" w:rsidRPr="00667864">
        <w:rPr>
          <w:rFonts w:asciiTheme="minorHAnsi" w:hAnsiTheme="minorHAnsi" w:cs="Times New Roman"/>
          <w:sz w:val="22"/>
          <w:szCs w:val="22"/>
        </w:rPr>
        <w:t xml:space="preserve"> ato representada na forma de seu Estatuto Social, doravante simplesmente designada</w:t>
      </w:r>
      <w:r w:rsidR="005733DD" w:rsidRPr="00667864">
        <w:rPr>
          <w:rFonts w:asciiTheme="minorHAnsi" w:hAnsiTheme="minorHAnsi"/>
          <w:sz w:val="22"/>
          <w:szCs w:val="22"/>
        </w:rPr>
        <w:t xml:space="preserve"> </w:t>
      </w:r>
      <w:r w:rsidRPr="00667864">
        <w:rPr>
          <w:rFonts w:asciiTheme="minorHAnsi" w:hAnsiTheme="minorHAnsi" w:cs="Arial"/>
          <w:sz w:val="22"/>
          <w:szCs w:val="22"/>
        </w:rPr>
        <w:t>(</w:t>
      </w:r>
      <w:r w:rsidR="0097221B" w:rsidRPr="00667864">
        <w:rPr>
          <w:rFonts w:asciiTheme="minorHAnsi" w:hAnsiTheme="minorHAnsi" w:cs="Arial"/>
          <w:sz w:val="22"/>
          <w:szCs w:val="22"/>
        </w:rPr>
        <w:t>“</w:t>
      </w:r>
      <w:r w:rsidRPr="00667864">
        <w:rPr>
          <w:rFonts w:asciiTheme="minorHAnsi" w:hAnsiTheme="minorHAnsi" w:cs="Arial"/>
          <w:sz w:val="22"/>
          <w:szCs w:val="22"/>
          <w:u w:val="single"/>
        </w:rPr>
        <w:t>Credor</w:t>
      </w:r>
      <w:r w:rsidR="002F6896" w:rsidRPr="00667864">
        <w:rPr>
          <w:rFonts w:asciiTheme="minorHAnsi" w:hAnsiTheme="minorHAnsi" w:cs="Arial"/>
          <w:sz w:val="22"/>
          <w:szCs w:val="22"/>
        </w:rPr>
        <w:t>” e, em conjunto com a Emitente, as “</w:t>
      </w:r>
      <w:r w:rsidR="002F6896" w:rsidRPr="00667864">
        <w:rPr>
          <w:rFonts w:asciiTheme="minorHAnsi" w:hAnsiTheme="minorHAnsi" w:cs="Arial"/>
          <w:sz w:val="22"/>
          <w:szCs w:val="22"/>
          <w:u w:val="single"/>
        </w:rPr>
        <w:t>Partes</w:t>
      </w:r>
      <w:r w:rsidR="0097221B" w:rsidRPr="00667864">
        <w:rPr>
          <w:rFonts w:asciiTheme="minorHAnsi" w:hAnsiTheme="minorHAnsi" w:cs="Arial"/>
          <w:sz w:val="22"/>
          <w:szCs w:val="22"/>
        </w:rPr>
        <w:t>”</w:t>
      </w:r>
      <w:r w:rsidRPr="00667864">
        <w:rPr>
          <w:rFonts w:asciiTheme="minorHAnsi" w:hAnsiTheme="minorHAnsi" w:cs="Arial"/>
          <w:sz w:val="22"/>
          <w:szCs w:val="22"/>
        </w:rPr>
        <w:t xml:space="preserve">), ou à sua ordem, </w:t>
      </w:r>
      <w:r w:rsidR="00982A04" w:rsidRPr="00667864">
        <w:rPr>
          <w:rFonts w:asciiTheme="minorHAnsi" w:hAnsiTheme="minorHAnsi" w:cs="Arial"/>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67864">
        <w:rPr>
          <w:rFonts w:asciiTheme="minorHAnsi" w:hAnsiTheme="minorHAnsi" w:cs="Arial"/>
          <w:sz w:val="22"/>
          <w:szCs w:val="22"/>
        </w:rPr>
        <w:t>Cédula</w:t>
      </w:r>
      <w:r w:rsidR="00982A04" w:rsidRPr="00667864">
        <w:rPr>
          <w:rFonts w:asciiTheme="minorHAnsi" w:hAnsiTheme="minorHAnsi" w:cs="Arial"/>
          <w:sz w:val="22"/>
          <w:szCs w:val="22"/>
        </w:rPr>
        <w:t>.</w:t>
      </w:r>
    </w:p>
    <w:p w14:paraId="4BF4ABD5" w14:textId="77777777"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7C0F5192" w14:textId="45D3F589" w:rsidR="003A4F27" w:rsidRPr="00667864" w:rsidRDefault="007D7DD7"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 xml:space="preserve">II - </w:t>
      </w:r>
      <w:r w:rsidR="00337CA4" w:rsidRPr="00667864">
        <w:rPr>
          <w:rFonts w:asciiTheme="minorHAnsi" w:hAnsiTheme="minorHAnsi" w:cs="Arial"/>
          <w:b/>
          <w:sz w:val="22"/>
          <w:szCs w:val="22"/>
        </w:rPr>
        <w:t>CONSIDERAÇÕES PRELIMINARES</w:t>
      </w:r>
    </w:p>
    <w:p w14:paraId="72B9422D" w14:textId="5443268A"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482CA704" w14:textId="1C69F636" w:rsidR="000F4BF6" w:rsidRPr="00667864" w:rsidRDefault="005F56E8" w:rsidP="008A2BE6">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A </w:t>
      </w:r>
      <w:r w:rsidR="000F4BF6" w:rsidRPr="00667864">
        <w:rPr>
          <w:rFonts w:asciiTheme="minorHAnsi" w:hAnsiTheme="minorHAnsi"/>
          <w:sz w:val="22"/>
          <w:szCs w:val="22"/>
        </w:rPr>
        <w:t>Emitente tem c</w:t>
      </w:r>
      <w:r w:rsidR="00D06B66" w:rsidRPr="00667864">
        <w:rPr>
          <w:rFonts w:asciiTheme="minorHAnsi" w:hAnsiTheme="minorHAnsi"/>
          <w:sz w:val="22"/>
          <w:szCs w:val="22"/>
        </w:rPr>
        <w:t>omo objeto social</w:t>
      </w:r>
      <w:r w:rsidR="00AD237D" w:rsidRPr="00667864">
        <w:rPr>
          <w:rFonts w:asciiTheme="minorHAnsi" w:hAnsiTheme="minorHAnsi"/>
          <w:sz w:val="22"/>
          <w:szCs w:val="22"/>
        </w:rPr>
        <w:t xml:space="preserve"> </w:t>
      </w:r>
      <w:r w:rsidR="0076776E" w:rsidRPr="00667864">
        <w:rPr>
          <w:rFonts w:asciiTheme="minorHAnsi" w:hAnsiTheme="minorHAnsi"/>
          <w:sz w:val="22"/>
          <w:szCs w:val="22"/>
        </w:rPr>
        <w:t xml:space="preserve">a </w:t>
      </w:r>
      <w:r w:rsidR="00CD1A0E" w:rsidRPr="00667864">
        <w:rPr>
          <w:rFonts w:asciiTheme="minorHAnsi" w:hAnsiTheme="minorHAnsi" w:cs="Arial"/>
          <w:color w:val="000000"/>
          <w:sz w:val="22"/>
          <w:szCs w:val="22"/>
        </w:rPr>
        <w:t xml:space="preserve">aquisição, desenvolvimento, venda, locação e/ou administração de </w:t>
      </w:r>
      <w:r w:rsidR="000C6D52">
        <w:rPr>
          <w:rFonts w:asciiTheme="minorHAnsi" w:hAnsiTheme="minorHAnsi" w:cs="Arial"/>
          <w:color w:val="000000"/>
          <w:sz w:val="22"/>
          <w:szCs w:val="22"/>
        </w:rPr>
        <w:t xml:space="preserve">empreendimento imobiliário do imóvel localizado na Cidade de São Paulo, Estado de São Paulo, na Rua Alves Guimarães, nºs </w:t>
      </w:r>
      <w:ins w:id="1" w:author="Camilla de Campos Escudero Paiva" w:date="2018-08-14T16:00:00Z">
        <w:r w:rsidR="008A2BE6">
          <w:rPr>
            <w:rFonts w:asciiTheme="minorHAnsi" w:hAnsiTheme="minorHAnsi" w:cs="Arial"/>
            <w:color w:val="000000"/>
            <w:sz w:val="22"/>
            <w:szCs w:val="22"/>
          </w:rPr>
          <w:t xml:space="preserve">283, </w:t>
        </w:r>
      </w:ins>
      <w:r w:rsidR="000C6D52">
        <w:rPr>
          <w:rFonts w:asciiTheme="minorHAnsi" w:hAnsiTheme="minorHAnsi" w:cs="Arial"/>
          <w:color w:val="000000"/>
          <w:sz w:val="22"/>
          <w:szCs w:val="22"/>
        </w:rPr>
        <w:t>287, 295, 303 (lotes 36, 37</w:t>
      </w:r>
      <w:ins w:id="2" w:author="Camilla de Campos Escudero Paiva" w:date="2018-08-14T16:01:00Z">
        <w:r w:rsidR="008A2BE6">
          <w:rPr>
            <w:rFonts w:asciiTheme="minorHAnsi" w:hAnsiTheme="minorHAnsi" w:cs="Arial"/>
            <w:color w:val="000000"/>
            <w:sz w:val="22"/>
            <w:szCs w:val="22"/>
          </w:rPr>
          <w:t>,</w:t>
        </w:r>
      </w:ins>
      <w:r w:rsidR="000C6D52">
        <w:rPr>
          <w:rFonts w:asciiTheme="minorHAnsi" w:hAnsiTheme="minorHAnsi" w:cs="Arial"/>
          <w:color w:val="000000"/>
          <w:sz w:val="22"/>
          <w:szCs w:val="22"/>
        </w:rPr>
        <w:t xml:space="preserve"> </w:t>
      </w:r>
      <w:del w:id="3" w:author="Camilla de Campos Escudero Paiva" w:date="2018-08-14T16:01:00Z">
        <w:r w:rsidR="000C6D52" w:rsidDel="008A2BE6">
          <w:rPr>
            <w:rFonts w:asciiTheme="minorHAnsi" w:hAnsiTheme="minorHAnsi" w:cs="Arial"/>
            <w:color w:val="000000"/>
            <w:sz w:val="22"/>
            <w:szCs w:val="22"/>
          </w:rPr>
          <w:delText xml:space="preserve">e </w:delText>
        </w:r>
      </w:del>
      <w:r w:rsidR="000C6D52">
        <w:rPr>
          <w:rFonts w:asciiTheme="minorHAnsi" w:hAnsiTheme="minorHAnsi" w:cs="Arial"/>
          <w:color w:val="000000"/>
          <w:sz w:val="22"/>
          <w:szCs w:val="22"/>
        </w:rPr>
        <w:t>38</w:t>
      </w:r>
      <w:ins w:id="4" w:author="Camilla de Campos Escudero Paiva" w:date="2018-08-14T16:01:00Z">
        <w:r w:rsidR="008A2BE6">
          <w:rPr>
            <w:rFonts w:asciiTheme="minorHAnsi" w:hAnsiTheme="minorHAnsi" w:cs="Arial"/>
            <w:color w:val="000000"/>
            <w:sz w:val="22"/>
            <w:szCs w:val="22"/>
          </w:rPr>
          <w:t xml:space="preserve"> e 39</w:t>
        </w:r>
      </w:ins>
      <w:r w:rsidR="000C6D52">
        <w:rPr>
          <w:rFonts w:asciiTheme="minorHAnsi" w:hAnsiTheme="minorHAnsi" w:cs="Arial"/>
          <w:color w:val="000000"/>
          <w:sz w:val="22"/>
          <w:szCs w:val="22"/>
        </w:rPr>
        <w:t>),</w:t>
      </w:r>
      <w:ins w:id="5" w:author="Camilla de Campos Escudero Paiva" w:date="2018-08-14T16:01:00Z">
        <w:r w:rsidR="008A2BE6">
          <w:rPr>
            <w:rFonts w:asciiTheme="minorHAnsi" w:hAnsiTheme="minorHAnsi" w:cs="Arial"/>
            <w:color w:val="000000"/>
            <w:sz w:val="22"/>
            <w:szCs w:val="22"/>
          </w:rPr>
          <w:t xml:space="preserve"> objeto das matrículas nºs </w:t>
        </w:r>
        <w:r w:rsidR="008A2BE6" w:rsidRPr="008A2BE6">
          <w:rPr>
            <w:rFonts w:asciiTheme="minorHAnsi" w:hAnsiTheme="minorHAnsi" w:cs="Arial"/>
            <w:color w:val="000000"/>
            <w:sz w:val="22"/>
            <w:szCs w:val="22"/>
          </w:rPr>
          <w:t>66.848, 83.706, 100.221, 71.661</w:t>
        </w:r>
      </w:ins>
      <w:ins w:id="6" w:author="Camilla de Campos Escudero Paiva" w:date="2018-08-14T16:02:00Z">
        <w:r w:rsidR="008A2BE6">
          <w:rPr>
            <w:rFonts w:asciiTheme="minorHAnsi" w:hAnsiTheme="minorHAnsi" w:cs="Arial"/>
            <w:color w:val="000000"/>
            <w:sz w:val="22"/>
            <w:szCs w:val="22"/>
          </w:rPr>
          <w:t>;</w:t>
        </w:r>
      </w:ins>
      <w:r w:rsidR="000C6D52">
        <w:rPr>
          <w:rFonts w:asciiTheme="minorHAnsi" w:hAnsiTheme="minorHAnsi" w:cs="Arial"/>
          <w:color w:val="000000"/>
          <w:sz w:val="22"/>
          <w:szCs w:val="22"/>
        </w:rPr>
        <w:t xml:space="preserve"> Rua Arthur de Azevedo, nºs 401, 403, 407 e 411, 413 e 417, 419, 427, 437, 443</w:t>
      </w:r>
      <w:ins w:id="7" w:author="Camilla de Campos Escudero Paiva" w:date="2018-08-14T16:01:00Z">
        <w:r w:rsidR="008A2BE6">
          <w:rPr>
            <w:rFonts w:asciiTheme="minorHAnsi" w:hAnsiTheme="minorHAnsi" w:cs="Arial"/>
            <w:color w:val="000000"/>
            <w:sz w:val="22"/>
            <w:szCs w:val="22"/>
          </w:rPr>
          <w:t>, 449 e 453</w:t>
        </w:r>
      </w:ins>
      <w:r w:rsidR="000C6D52">
        <w:rPr>
          <w:rFonts w:asciiTheme="minorHAnsi" w:hAnsiTheme="minorHAnsi" w:cs="Arial"/>
          <w:color w:val="000000"/>
          <w:sz w:val="22"/>
          <w:szCs w:val="22"/>
        </w:rPr>
        <w:t xml:space="preserve"> (lotes 49, 50, 51, 52, 53, 54, 55, 56</w:t>
      </w:r>
      <w:ins w:id="8" w:author="Camilla de Campos Escudero Paiva" w:date="2018-08-14T16:02:00Z">
        <w:r w:rsidR="008A2BE6">
          <w:rPr>
            <w:rFonts w:asciiTheme="minorHAnsi" w:hAnsiTheme="minorHAnsi" w:cs="Arial"/>
            <w:color w:val="000000"/>
            <w:sz w:val="22"/>
            <w:szCs w:val="22"/>
          </w:rPr>
          <w:t xml:space="preserve"> e 57</w:t>
        </w:r>
      </w:ins>
      <w:r w:rsidR="000C6D52">
        <w:rPr>
          <w:rFonts w:asciiTheme="minorHAnsi" w:hAnsiTheme="minorHAnsi" w:cs="Arial"/>
          <w:color w:val="000000"/>
          <w:sz w:val="22"/>
          <w:szCs w:val="22"/>
        </w:rPr>
        <w:t>),</w:t>
      </w:r>
      <w:ins w:id="9" w:author="Camilla de Campos Escudero Paiva" w:date="2018-08-14T16:02:00Z">
        <w:r w:rsidR="008A2BE6">
          <w:rPr>
            <w:rFonts w:asciiTheme="minorHAnsi" w:hAnsiTheme="minorHAnsi" w:cs="Arial"/>
            <w:color w:val="000000"/>
            <w:sz w:val="22"/>
            <w:szCs w:val="22"/>
          </w:rPr>
          <w:t xml:space="preserve"> objeto das matrículas nºs </w:t>
        </w:r>
        <w:r w:rsidR="008A2BE6" w:rsidRPr="008A2BE6">
          <w:rPr>
            <w:rFonts w:asciiTheme="minorHAnsi" w:hAnsiTheme="minorHAnsi" w:cs="Arial"/>
            <w:color w:val="000000"/>
            <w:sz w:val="22"/>
            <w:szCs w:val="22"/>
          </w:rPr>
          <w:t>42.032, 14.999, 6.941, 6.942, 68.033, 29.193, 899, 45.750, 82.427;</w:t>
        </w:r>
      </w:ins>
      <w:r w:rsidR="000C6D52">
        <w:rPr>
          <w:rFonts w:asciiTheme="minorHAnsi" w:hAnsiTheme="minorHAnsi" w:cs="Arial"/>
          <w:color w:val="000000"/>
          <w:sz w:val="22"/>
          <w:szCs w:val="22"/>
        </w:rPr>
        <w:t xml:space="preserve"> Rua Cristiano Viana, nºs </w:t>
      </w:r>
      <w:ins w:id="10" w:author="Camilla de Campos Escudero Paiva" w:date="2018-08-14T16:02:00Z">
        <w:r w:rsidR="008A2BE6">
          <w:rPr>
            <w:rFonts w:asciiTheme="minorHAnsi" w:hAnsiTheme="minorHAnsi" w:cs="Arial"/>
            <w:color w:val="000000"/>
            <w:sz w:val="22"/>
            <w:szCs w:val="22"/>
          </w:rPr>
          <w:t xml:space="preserve">328, 326, 318, </w:t>
        </w:r>
      </w:ins>
      <w:ins w:id="11" w:author="Camilla de Campos Escudero Paiva" w:date="2018-08-14T16:03:00Z">
        <w:r w:rsidR="008A2BE6">
          <w:rPr>
            <w:rFonts w:asciiTheme="minorHAnsi" w:hAnsiTheme="minorHAnsi" w:cs="Arial"/>
            <w:color w:val="000000"/>
            <w:sz w:val="22"/>
            <w:szCs w:val="22"/>
          </w:rPr>
          <w:t xml:space="preserve">312, 304 e </w:t>
        </w:r>
      </w:ins>
      <w:r w:rsidR="000C6D52">
        <w:rPr>
          <w:rFonts w:asciiTheme="minorHAnsi" w:hAnsiTheme="minorHAnsi" w:cs="Arial"/>
          <w:color w:val="000000"/>
          <w:sz w:val="22"/>
          <w:szCs w:val="22"/>
        </w:rPr>
        <w:t>302</w:t>
      </w:r>
      <w:del w:id="12" w:author="Camilla de Campos Escudero Paiva" w:date="2018-08-14T16:03:00Z">
        <w:r w:rsidR="000C6D52" w:rsidDel="008A2BE6">
          <w:rPr>
            <w:rFonts w:asciiTheme="minorHAnsi" w:hAnsiTheme="minorHAnsi" w:cs="Arial"/>
            <w:color w:val="000000"/>
            <w:sz w:val="22"/>
            <w:szCs w:val="22"/>
          </w:rPr>
          <w:delText>, 304 e 312</w:delText>
        </w:r>
      </w:del>
      <w:r w:rsidR="000C6D52">
        <w:rPr>
          <w:rFonts w:asciiTheme="minorHAnsi" w:hAnsiTheme="minorHAnsi" w:cs="Arial"/>
          <w:color w:val="000000"/>
          <w:sz w:val="22"/>
          <w:szCs w:val="22"/>
        </w:rPr>
        <w:t xml:space="preserve"> (lotes </w:t>
      </w:r>
      <w:ins w:id="13" w:author="Camilla de Campos Escudero Paiva" w:date="2018-08-14T16:03:00Z">
        <w:r w:rsidR="008A2BE6">
          <w:rPr>
            <w:rFonts w:asciiTheme="minorHAnsi" w:hAnsiTheme="minorHAnsi" w:cs="Arial"/>
            <w:color w:val="000000"/>
            <w:sz w:val="22"/>
            <w:szCs w:val="22"/>
          </w:rPr>
          <w:t xml:space="preserve">58, 59, 60, </w:t>
        </w:r>
      </w:ins>
      <w:r w:rsidR="000C6D52">
        <w:rPr>
          <w:rFonts w:asciiTheme="minorHAnsi" w:hAnsiTheme="minorHAnsi" w:cs="Arial"/>
          <w:color w:val="000000"/>
          <w:sz w:val="22"/>
          <w:szCs w:val="22"/>
        </w:rPr>
        <w:t xml:space="preserve">61, 62 e 63), </w:t>
      </w:r>
      <w:ins w:id="14" w:author="Camilla de Campos Escudero Paiva" w:date="2018-08-14T16:03:00Z">
        <w:r w:rsidR="008A2BE6">
          <w:rPr>
            <w:rFonts w:asciiTheme="minorHAnsi" w:hAnsiTheme="minorHAnsi" w:cs="Arial"/>
            <w:color w:val="000000"/>
            <w:sz w:val="22"/>
            <w:szCs w:val="22"/>
          </w:rPr>
          <w:t xml:space="preserve">objeto das matrículas nºs </w:t>
        </w:r>
      </w:ins>
      <w:ins w:id="15" w:author="Camilla de Campos Escudero Paiva" w:date="2018-08-14T16:04:00Z">
        <w:r w:rsidR="008A2BE6" w:rsidRPr="008A2BE6">
          <w:rPr>
            <w:rFonts w:asciiTheme="minorHAnsi" w:hAnsiTheme="minorHAnsi" w:cs="Arial"/>
            <w:color w:val="000000"/>
            <w:sz w:val="22"/>
            <w:szCs w:val="22"/>
          </w:rPr>
          <w:t>56.180, Transcrição 38.912, 27.553, 42.765, 5.046 e 19.776</w:t>
        </w:r>
        <w:r w:rsidR="008A2BE6">
          <w:rPr>
            <w:rFonts w:asciiTheme="minorHAnsi" w:hAnsiTheme="minorHAnsi" w:cs="Arial"/>
            <w:color w:val="000000"/>
            <w:sz w:val="22"/>
            <w:szCs w:val="22"/>
          </w:rPr>
          <w:t xml:space="preserve">; sendo </w:t>
        </w:r>
      </w:ins>
      <w:del w:id="16" w:author="Camilla de Campos Escudero Paiva" w:date="2018-08-14T16:04:00Z">
        <w:r w:rsidR="000C6D52" w:rsidDel="008A2BE6">
          <w:rPr>
            <w:rFonts w:asciiTheme="minorHAnsi" w:hAnsiTheme="minorHAnsi" w:cs="Arial"/>
            <w:color w:val="000000"/>
            <w:sz w:val="22"/>
            <w:szCs w:val="22"/>
          </w:rPr>
          <w:delText>devidamente inscritas nas respectivas matrículas de nºs 66.848, 83.706, 71.661, 42.032, 14.999, 6.941, 6.942, 68.033, 29.193, 899, 45.750, 42.765, 5.046, 19.776 e Transcrição nº 14.451,</w:delText>
        </w:r>
      </w:del>
      <w:r w:rsidR="000C6D52">
        <w:rPr>
          <w:rFonts w:asciiTheme="minorHAnsi" w:hAnsiTheme="minorHAnsi" w:cs="Arial"/>
          <w:color w:val="000000"/>
          <w:sz w:val="22"/>
          <w:szCs w:val="22"/>
        </w:rPr>
        <w:t xml:space="preserve"> todas </w:t>
      </w:r>
      <w:ins w:id="17" w:author="Camilla de Campos Escudero Paiva" w:date="2018-08-14T16:04:00Z">
        <w:r w:rsidR="008A2BE6">
          <w:rPr>
            <w:rFonts w:asciiTheme="minorHAnsi" w:hAnsiTheme="minorHAnsi" w:cs="Arial"/>
            <w:color w:val="000000"/>
            <w:sz w:val="22"/>
            <w:szCs w:val="22"/>
          </w:rPr>
          <w:t xml:space="preserve">as matrículas </w:t>
        </w:r>
      </w:ins>
      <w:r w:rsidR="000C6D52">
        <w:rPr>
          <w:rFonts w:asciiTheme="minorHAnsi" w:hAnsiTheme="minorHAnsi" w:cs="Arial"/>
          <w:color w:val="000000"/>
          <w:sz w:val="22"/>
          <w:szCs w:val="22"/>
        </w:rPr>
        <w:t>do 13º Cartório de Registro de Imóveis de São Paulo – SP</w:t>
      </w:r>
      <w:r w:rsidR="00CD1A0E" w:rsidRPr="00667864">
        <w:rPr>
          <w:rFonts w:asciiTheme="minorHAnsi" w:hAnsiTheme="minorHAnsi"/>
          <w:sz w:val="22"/>
          <w:szCs w:val="22"/>
        </w:rPr>
        <w:t>;</w:t>
      </w:r>
    </w:p>
    <w:p w14:paraId="7410293B"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B92B725" w14:textId="5FA8453E" w:rsidR="00DF73A9" w:rsidRPr="00D229D8" w:rsidRDefault="00DF73A9" w:rsidP="00DF73A9">
      <w:pPr>
        <w:pStyle w:val="PargrafodaLista"/>
        <w:widowControl w:val="0"/>
        <w:numPr>
          <w:ilvl w:val="0"/>
          <w:numId w:val="21"/>
        </w:numPr>
        <w:spacing w:line="320" w:lineRule="exact"/>
        <w:ind w:left="709" w:hanging="709"/>
        <w:jc w:val="both"/>
        <w:rPr>
          <w:rFonts w:asciiTheme="minorHAnsi" w:hAnsiTheme="minorHAnsi"/>
          <w:bCs/>
          <w:sz w:val="22"/>
          <w:szCs w:val="22"/>
        </w:rPr>
      </w:pPr>
      <w:r w:rsidRPr="00025CE5">
        <w:rPr>
          <w:rFonts w:asciiTheme="minorHAnsi" w:hAnsiTheme="minorHAnsi" w:cs="Arial"/>
          <w:color w:val="000000"/>
          <w:sz w:val="22"/>
          <w:szCs w:val="22"/>
        </w:rPr>
        <w:t xml:space="preserve">A Emitente é titular dos imóveis </w:t>
      </w:r>
      <w:r w:rsidRPr="00D229D8">
        <w:rPr>
          <w:rFonts w:asciiTheme="minorHAnsi" w:hAnsiTheme="minorHAnsi" w:cs="Arial"/>
          <w:color w:val="000000"/>
          <w:sz w:val="22"/>
          <w:szCs w:val="22"/>
        </w:rPr>
        <w:t xml:space="preserve">objeto das matrículas nºs </w:t>
      </w:r>
      <w:r w:rsidR="0065043C" w:rsidRPr="00D229D8">
        <w:rPr>
          <w:rFonts w:asciiTheme="minorHAnsi" w:hAnsiTheme="minorHAnsi" w:cs="Arial"/>
          <w:color w:val="000000"/>
          <w:sz w:val="22"/>
          <w:szCs w:val="22"/>
        </w:rPr>
        <w:t>66.848</w:t>
      </w:r>
      <w:r w:rsidRPr="00D229D8">
        <w:rPr>
          <w:rFonts w:asciiTheme="minorHAnsi" w:hAnsiTheme="minorHAnsi" w:cs="Arial"/>
          <w:color w:val="000000"/>
          <w:sz w:val="22"/>
          <w:szCs w:val="22"/>
        </w:rPr>
        <w:t xml:space="preserve">, </w:t>
      </w:r>
      <w:r w:rsidR="001F0271" w:rsidRPr="00D229D8">
        <w:rPr>
          <w:rFonts w:asciiTheme="minorHAnsi" w:hAnsiTheme="minorHAnsi" w:cs="Arial"/>
          <w:color w:val="000000"/>
          <w:sz w:val="22"/>
          <w:szCs w:val="22"/>
        </w:rPr>
        <w:t>83.706</w:t>
      </w:r>
      <w:r w:rsidRPr="00D229D8">
        <w:rPr>
          <w:rFonts w:asciiTheme="minorHAnsi" w:hAnsiTheme="minorHAnsi" w:cs="Arial"/>
          <w:color w:val="000000"/>
          <w:sz w:val="22"/>
          <w:szCs w:val="22"/>
        </w:rPr>
        <w:t>,</w:t>
      </w:r>
      <w:r w:rsidR="00171C87" w:rsidRPr="00D229D8">
        <w:rPr>
          <w:rFonts w:asciiTheme="minorHAnsi" w:hAnsiTheme="minorHAnsi" w:cs="Arial"/>
          <w:color w:val="000000"/>
          <w:sz w:val="22"/>
          <w:szCs w:val="22"/>
        </w:rPr>
        <w:t xml:space="preserve"> </w:t>
      </w:r>
      <w:del w:id="18" w:author="Camilla de Campos Escudero Paiva" w:date="2018-08-13T11:19:00Z">
        <w:r w:rsidR="00171C87" w:rsidRPr="00D229D8" w:rsidDel="00D229D8">
          <w:rPr>
            <w:rFonts w:asciiTheme="minorHAnsi" w:hAnsiTheme="minorHAnsi" w:cs="Arial"/>
            <w:color w:val="000000"/>
            <w:sz w:val="22"/>
            <w:szCs w:val="22"/>
          </w:rPr>
          <w:delText>[</w:delText>
        </w:r>
        <w:r w:rsidR="00025CE5" w:rsidRPr="00D229D8" w:rsidDel="00D229D8">
          <w:rPr>
            <w:rFonts w:asciiTheme="minorHAnsi" w:hAnsiTheme="minorHAnsi" w:cs="Arial"/>
            <w:color w:val="000000"/>
            <w:sz w:val="22"/>
            <w:szCs w:val="22"/>
          </w:rPr>
          <w:delText>incluir número da matrícula do lote 38</w:delText>
        </w:r>
        <w:r w:rsidR="00171C87" w:rsidRPr="00D229D8" w:rsidDel="00D229D8">
          <w:rPr>
            <w:rFonts w:asciiTheme="minorHAnsi" w:hAnsiTheme="minorHAnsi" w:cs="Arial"/>
            <w:color w:val="000000"/>
            <w:sz w:val="22"/>
            <w:szCs w:val="22"/>
          </w:rPr>
          <w:delText>]</w:delText>
        </w:r>
      </w:del>
      <w:ins w:id="19" w:author="Camilla de Campos Escudero Paiva" w:date="2018-08-13T11:19:00Z">
        <w:r w:rsidR="00D229D8">
          <w:rPr>
            <w:rFonts w:asciiTheme="minorHAnsi" w:hAnsiTheme="minorHAnsi" w:cs="Arial"/>
            <w:color w:val="000000"/>
            <w:sz w:val="22"/>
            <w:szCs w:val="22"/>
          </w:rPr>
          <w:t>100.221</w:t>
        </w:r>
      </w:ins>
      <w:r w:rsidRPr="00025CE5">
        <w:rPr>
          <w:rFonts w:asciiTheme="minorHAnsi" w:hAnsiTheme="minorHAnsi" w:cs="Arial"/>
          <w:color w:val="000000"/>
          <w:sz w:val="22"/>
          <w:szCs w:val="22"/>
        </w:rPr>
        <w:t xml:space="preserve">, </w:t>
      </w:r>
      <w:r w:rsidR="001F0271" w:rsidRPr="00025CE5">
        <w:rPr>
          <w:rFonts w:asciiTheme="minorHAnsi" w:hAnsiTheme="minorHAnsi" w:cs="Arial"/>
          <w:color w:val="000000"/>
          <w:sz w:val="22"/>
          <w:szCs w:val="22"/>
        </w:rPr>
        <w:t>71.661</w:t>
      </w:r>
      <w:r w:rsidRPr="00025CE5">
        <w:rPr>
          <w:rFonts w:asciiTheme="minorHAnsi" w:hAnsiTheme="minorHAnsi" w:cs="Arial"/>
          <w:color w:val="000000"/>
          <w:sz w:val="22"/>
          <w:szCs w:val="22"/>
        </w:rPr>
        <w:t xml:space="preserve">, </w:t>
      </w:r>
      <w:r w:rsidR="001F0271" w:rsidRPr="00025CE5">
        <w:rPr>
          <w:rFonts w:asciiTheme="minorHAnsi" w:hAnsiTheme="minorHAnsi" w:cs="Arial"/>
          <w:color w:val="000000"/>
          <w:sz w:val="22"/>
          <w:szCs w:val="22"/>
        </w:rPr>
        <w:t>42.032</w:t>
      </w:r>
      <w:r w:rsidRPr="00025CE5">
        <w:rPr>
          <w:rFonts w:asciiTheme="minorHAnsi" w:hAnsiTheme="minorHAnsi" w:cs="Arial"/>
          <w:color w:val="000000"/>
          <w:sz w:val="22"/>
          <w:szCs w:val="22"/>
        </w:rPr>
        <w:t xml:space="preserve">, </w:t>
      </w:r>
      <w:r w:rsidR="001F5038" w:rsidRPr="00025CE5">
        <w:rPr>
          <w:rFonts w:asciiTheme="minorHAnsi" w:hAnsiTheme="minorHAnsi" w:cs="Arial"/>
          <w:color w:val="000000"/>
          <w:sz w:val="22"/>
          <w:szCs w:val="22"/>
        </w:rPr>
        <w:t>14.999</w:t>
      </w:r>
      <w:r w:rsidRPr="00025CE5">
        <w:rPr>
          <w:rFonts w:asciiTheme="minorHAnsi" w:hAnsiTheme="minorHAnsi" w:cs="Arial"/>
          <w:color w:val="000000"/>
          <w:sz w:val="22"/>
          <w:szCs w:val="22"/>
        </w:rPr>
        <w:t xml:space="preserve">, </w:t>
      </w:r>
      <w:r w:rsidR="001F5038" w:rsidRPr="00025CE5">
        <w:rPr>
          <w:rFonts w:asciiTheme="minorHAnsi" w:hAnsiTheme="minorHAnsi" w:cs="Arial"/>
          <w:color w:val="000000"/>
          <w:sz w:val="22"/>
          <w:szCs w:val="22"/>
        </w:rPr>
        <w:t>6.941, 6.942</w:t>
      </w:r>
      <w:r w:rsidRPr="00025CE5">
        <w:rPr>
          <w:rFonts w:asciiTheme="minorHAnsi" w:hAnsiTheme="minorHAnsi" w:cs="Arial"/>
          <w:color w:val="000000"/>
          <w:sz w:val="22"/>
          <w:szCs w:val="22"/>
        </w:rPr>
        <w:t xml:space="preserve">, </w:t>
      </w:r>
      <w:r w:rsidR="0075789F" w:rsidRPr="00025CE5">
        <w:rPr>
          <w:rFonts w:asciiTheme="minorHAnsi" w:hAnsiTheme="minorHAnsi" w:cs="Arial"/>
          <w:color w:val="000000"/>
          <w:sz w:val="22"/>
          <w:szCs w:val="22"/>
        </w:rPr>
        <w:t>68.033</w:t>
      </w:r>
      <w:r w:rsidRPr="00025CE5">
        <w:rPr>
          <w:rFonts w:asciiTheme="minorHAnsi" w:hAnsiTheme="minorHAnsi" w:cs="Arial"/>
          <w:color w:val="000000"/>
          <w:sz w:val="22"/>
          <w:szCs w:val="22"/>
        </w:rPr>
        <w:t xml:space="preserve">, </w:t>
      </w:r>
      <w:r w:rsidR="00333747" w:rsidRPr="00025CE5">
        <w:rPr>
          <w:rFonts w:asciiTheme="minorHAnsi" w:hAnsiTheme="minorHAnsi" w:cs="Arial"/>
          <w:color w:val="000000"/>
          <w:sz w:val="22"/>
          <w:szCs w:val="22"/>
        </w:rPr>
        <w:t xml:space="preserve">29.193, </w:t>
      </w:r>
      <w:ins w:id="20" w:author="Camilla de Campos Escudero Paiva" w:date="2018-08-13T11:19:00Z">
        <w:r w:rsidR="00D229D8" w:rsidRPr="00D229D8">
          <w:rPr>
            <w:rFonts w:asciiTheme="minorHAnsi" w:hAnsiTheme="minorHAnsi" w:cs="Arial"/>
            <w:color w:val="000000"/>
            <w:sz w:val="22"/>
            <w:szCs w:val="22"/>
          </w:rPr>
          <w:t>82.427,</w:t>
        </w:r>
        <w:r w:rsidR="00D229D8">
          <w:rPr>
            <w:rFonts w:asciiTheme="minorHAnsi" w:hAnsiTheme="minorHAnsi" w:cs="Arial"/>
            <w:color w:val="000000"/>
            <w:sz w:val="22"/>
            <w:szCs w:val="22"/>
          </w:rPr>
          <w:t xml:space="preserve"> </w:t>
        </w:r>
      </w:ins>
      <w:r w:rsidR="0075789F" w:rsidRPr="00025CE5">
        <w:rPr>
          <w:rFonts w:asciiTheme="minorHAnsi" w:hAnsiTheme="minorHAnsi" w:cs="Arial"/>
          <w:color w:val="000000"/>
          <w:sz w:val="22"/>
          <w:szCs w:val="22"/>
        </w:rPr>
        <w:t>56.180</w:t>
      </w:r>
      <w:r w:rsidRPr="00025CE5">
        <w:rPr>
          <w:rFonts w:asciiTheme="minorHAnsi" w:hAnsiTheme="minorHAnsi" w:cs="Arial"/>
          <w:color w:val="000000"/>
          <w:sz w:val="22"/>
          <w:szCs w:val="22"/>
        </w:rPr>
        <w:t xml:space="preserve">, </w:t>
      </w:r>
      <w:del w:id="21" w:author="Camilla de Campos Escudero Paiva" w:date="2018-08-13T11:19:00Z">
        <w:r w:rsidR="00171C87" w:rsidRPr="00D229D8" w:rsidDel="00D229D8">
          <w:rPr>
            <w:rFonts w:asciiTheme="minorHAnsi" w:hAnsiTheme="minorHAnsi" w:cs="Arial"/>
            <w:color w:val="000000"/>
            <w:sz w:val="22"/>
            <w:szCs w:val="22"/>
          </w:rPr>
          <w:delText>[</w:delText>
        </w:r>
        <w:r w:rsidR="00025CE5" w:rsidRPr="00D229D8" w:rsidDel="00D229D8">
          <w:rPr>
            <w:rFonts w:asciiTheme="minorHAnsi" w:hAnsiTheme="minorHAnsi" w:cs="Arial"/>
            <w:color w:val="000000"/>
            <w:sz w:val="22"/>
            <w:szCs w:val="22"/>
          </w:rPr>
          <w:delText>incluir número da matrícula do lote 59</w:delText>
        </w:r>
        <w:r w:rsidR="00171C87" w:rsidRPr="00D229D8" w:rsidDel="00D229D8">
          <w:rPr>
            <w:rFonts w:asciiTheme="minorHAnsi" w:hAnsiTheme="minorHAnsi" w:cs="Arial"/>
            <w:color w:val="000000"/>
            <w:sz w:val="22"/>
            <w:szCs w:val="22"/>
          </w:rPr>
          <w:delText>]</w:delText>
        </w:r>
      </w:del>
      <w:ins w:id="22" w:author="Camilla de Campos Escudero Paiva" w:date="2018-08-13T11:19:00Z">
        <w:r w:rsidR="00D229D8" w:rsidRPr="00D229D8">
          <w:rPr>
            <w:rFonts w:asciiTheme="minorHAnsi" w:hAnsiTheme="minorHAnsi" w:cs="Arial"/>
            <w:color w:val="000000"/>
            <w:sz w:val="22"/>
            <w:szCs w:val="22"/>
          </w:rPr>
          <w:t>transcrição</w:t>
        </w:r>
        <w:r w:rsidR="00D229D8">
          <w:rPr>
            <w:rFonts w:asciiTheme="minorHAnsi" w:hAnsiTheme="minorHAnsi" w:cs="Arial"/>
            <w:color w:val="000000"/>
            <w:sz w:val="22"/>
            <w:szCs w:val="22"/>
          </w:rPr>
          <w:t xml:space="preserve"> 38.912</w:t>
        </w:r>
      </w:ins>
      <w:r w:rsidRPr="00025CE5">
        <w:rPr>
          <w:rFonts w:asciiTheme="minorHAnsi" w:hAnsiTheme="minorHAnsi" w:cs="Arial"/>
          <w:color w:val="000000"/>
          <w:sz w:val="22"/>
          <w:szCs w:val="22"/>
        </w:rPr>
        <w:t xml:space="preserve">, </w:t>
      </w:r>
      <w:r w:rsidR="0075789F" w:rsidRPr="00025CE5">
        <w:rPr>
          <w:rFonts w:asciiTheme="minorHAnsi" w:hAnsiTheme="minorHAnsi" w:cs="Arial"/>
          <w:color w:val="000000"/>
          <w:sz w:val="22"/>
          <w:szCs w:val="22"/>
        </w:rPr>
        <w:t>27.533</w:t>
      </w:r>
      <w:r w:rsidRPr="00025CE5">
        <w:rPr>
          <w:rFonts w:asciiTheme="minorHAnsi" w:hAnsiTheme="minorHAnsi" w:cs="Arial"/>
          <w:color w:val="000000"/>
          <w:sz w:val="22"/>
          <w:szCs w:val="22"/>
        </w:rPr>
        <w:t xml:space="preserve">, </w:t>
      </w:r>
      <w:r w:rsidR="0075789F" w:rsidRPr="00025CE5">
        <w:rPr>
          <w:rFonts w:asciiTheme="minorHAnsi" w:hAnsiTheme="minorHAnsi" w:cs="Arial"/>
          <w:color w:val="000000"/>
          <w:sz w:val="22"/>
          <w:szCs w:val="22"/>
        </w:rPr>
        <w:t>5.046</w:t>
      </w:r>
      <w:r w:rsidRPr="00025CE5">
        <w:rPr>
          <w:rFonts w:asciiTheme="minorHAnsi" w:hAnsiTheme="minorHAnsi" w:cs="Arial"/>
          <w:color w:val="000000"/>
          <w:sz w:val="22"/>
          <w:szCs w:val="22"/>
        </w:rPr>
        <w:t xml:space="preserve"> e </w:t>
      </w:r>
      <w:r w:rsidR="0075789F" w:rsidRPr="00025CE5">
        <w:rPr>
          <w:rFonts w:asciiTheme="minorHAnsi" w:hAnsiTheme="minorHAnsi" w:cs="Arial"/>
          <w:color w:val="000000"/>
          <w:sz w:val="22"/>
          <w:szCs w:val="22"/>
        </w:rPr>
        <w:t>19.</w:t>
      </w:r>
      <w:del w:id="23" w:author="Camilla de Campos Escudero Paiva" w:date="2018-08-13T11:19:00Z">
        <w:r w:rsidR="0075789F" w:rsidRPr="00025CE5" w:rsidDel="00D229D8">
          <w:rPr>
            <w:rFonts w:asciiTheme="minorHAnsi" w:hAnsiTheme="minorHAnsi" w:cs="Arial"/>
            <w:color w:val="000000"/>
            <w:sz w:val="22"/>
            <w:szCs w:val="22"/>
          </w:rPr>
          <w:delText>766</w:delText>
        </w:r>
      </w:del>
      <w:ins w:id="24" w:author="Camilla de Campos Escudero Paiva" w:date="2018-08-13T11:19:00Z">
        <w:r w:rsidR="00D229D8" w:rsidRPr="00025CE5">
          <w:rPr>
            <w:rFonts w:asciiTheme="minorHAnsi" w:hAnsiTheme="minorHAnsi" w:cs="Arial"/>
            <w:color w:val="000000"/>
            <w:sz w:val="22"/>
            <w:szCs w:val="22"/>
          </w:rPr>
          <w:t>7</w:t>
        </w:r>
        <w:r w:rsidR="00D229D8">
          <w:rPr>
            <w:rFonts w:asciiTheme="minorHAnsi" w:hAnsiTheme="minorHAnsi" w:cs="Arial"/>
            <w:color w:val="000000"/>
            <w:sz w:val="22"/>
            <w:szCs w:val="22"/>
          </w:rPr>
          <w:t>7</w:t>
        </w:r>
        <w:r w:rsidR="00D229D8" w:rsidRPr="00025CE5">
          <w:rPr>
            <w:rFonts w:asciiTheme="minorHAnsi" w:hAnsiTheme="minorHAnsi" w:cs="Arial"/>
            <w:color w:val="000000"/>
            <w:sz w:val="22"/>
            <w:szCs w:val="22"/>
          </w:rPr>
          <w:t>6</w:t>
        </w:r>
      </w:ins>
      <w:r w:rsidR="00025CE5">
        <w:rPr>
          <w:rFonts w:asciiTheme="minorHAnsi" w:hAnsiTheme="minorHAnsi" w:cs="Arial"/>
          <w:color w:val="000000"/>
          <w:sz w:val="22"/>
          <w:szCs w:val="22"/>
        </w:rPr>
        <w:t>, todas</w:t>
      </w:r>
      <w:r w:rsidRPr="00025CE5">
        <w:rPr>
          <w:rFonts w:asciiTheme="minorHAnsi" w:hAnsiTheme="minorHAnsi" w:cs="Arial"/>
          <w:color w:val="000000"/>
          <w:sz w:val="22"/>
          <w:szCs w:val="22"/>
        </w:rPr>
        <w:t xml:space="preserve"> do 13º Cartório de Registro de Imóveis da Comarca de São Paulo, Estado de São Paulo (“</w:t>
      </w:r>
      <w:r w:rsidRPr="00025CE5">
        <w:rPr>
          <w:rFonts w:asciiTheme="minorHAnsi" w:hAnsiTheme="minorHAnsi" w:cs="Arial"/>
          <w:color w:val="000000"/>
          <w:sz w:val="22"/>
          <w:szCs w:val="22"/>
          <w:u w:val="single"/>
        </w:rPr>
        <w:t>Imóveis A</w:t>
      </w:r>
      <w:r w:rsidRPr="00025CE5">
        <w:rPr>
          <w:rFonts w:asciiTheme="minorHAnsi" w:hAnsiTheme="minorHAnsi" w:cs="Arial"/>
          <w:color w:val="000000"/>
          <w:sz w:val="22"/>
          <w:szCs w:val="22"/>
        </w:rPr>
        <w:t xml:space="preserve">”) e pretende adquirir os imóveis objeto das matrículas nºs </w:t>
      </w:r>
      <w:r w:rsidR="00333747" w:rsidRPr="00025CE5">
        <w:rPr>
          <w:rFonts w:asciiTheme="minorHAnsi" w:hAnsiTheme="minorHAnsi" w:cs="Arial"/>
          <w:color w:val="000000"/>
          <w:sz w:val="22"/>
          <w:szCs w:val="22"/>
        </w:rPr>
        <w:t>899</w:t>
      </w:r>
      <w:r w:rsidRPr="00025CE5">
        <w:rPr>
          <w:rFonts w:asciiTheme="minorHAnsi" w:hAnsiTheme="minorHAnsi" w:cs="Arial"/>
          <w:color w:val="000000"/>
          <w:sz w:val="22"/>
          <w:szCs w:val="22"/>
        </w:rPr>
        <w:t xml:space="preserve">, </w:t>
      </w:r>
      <w:r w:rsidR="00333747" w:rsidRPr="00025CE5">
        <w:rPr>
          <w:rFonts w:asciiTheme="minorHAnsi" w:hAnsiTheme="minorHAnsi" w:cs="Arial"/>
          <w:color w:val="000000"/>
          <w:sz w:val="22"/>
          <w:szCs w:val="22"/>
        </w:rPr>
        <w:t>45.750</w:t>
      </w:r>
      <w:del w:id="25" w:author="Camilla de Campos Escudero Paiva" w:date="2018-08-13T11:20:00Z">
        <w:r w:rsidRPr="00025CE5" w:rsidDel="00D229D8">
          <w:rPr>
            <w:rFonts w:asciiTheme="minorHAnsi" w:hAnsiTheme="minorHAnsi" w:cs="Arial"/>
            <w:color w:val="000000"/>
            <w:sz w:val="22"/>
            <w:szCs w:val="22"/>
          </w:rPr>
          <w:delText xml:space="preserve">, </w:delText>
        </w:r>
      </w:del>
      <w:ins w:id="26" w:author="Camilla de Campos Escudero Paiva" w:date="2018-08-13T11:20:00Z">
        <w:r w:rsidR="00D229D8">
          <w:rPr>
            <w:rFonts w:asciiTheme="minorHAnsi" w:hAnsiTheme="minorHAnsi" w:cs="Arial"/>
            <w:color w:val="000000"/>
            <w:sz w:val="22"/>
            <w:szCs w:val="22"/>
          </w:rPr>
          <w:t xml:space="preserve"> e</w:t>
        </w:r>
        <w:r w:rsidR="00D229D8" w:rsidRPr="00025CE5">
          <w:rPr>
            <w:rFonts w:asciiTheme="minorHAnsi" w:hAnsiTheme="minorHAnsi" w:cs="Arial"/>
            <w:color w:val="000000"/>
            <w:sz w:val="22"/>
            <w:szCs w:val="22"/>
          </w:rPr>
          <w:t xml:space="preserve"> </w:t>
        </w:r>
      </w:ins>
      <w:r w:rsidR="00333747" w:rsidRPr="00025CE5">
        <w:rPr>
          <w:rFonts w:asciiTheme="minorHAnsi" w:hAnsiTheme="minorHAnsi" w:cs="Arial"/>
          <w:color w:val="000000"/>
          <w:sz w:val="22"/>
          <w:szCs w:val="22"/>
        </w:rPr>
        <w:t>42.765</w:t>
      </w:r>
      <w:del w:id="27" w:author="Camilla de Campos Escudero Paiva" w:date="2018-08-13T11:20:00Z">
        <w:r w:rsidR="00333747" w:rsidRPr="00025CE5" w:rsidDel="00D229D8">
          <w:rPr>
            <w:rFonts w:asciiTheme="minorHAnsi" w:hAnsiTheme="minorHAnsi" w:cs="Arial"/>
            <w:color w:val="000000"/>
            <w:sz w:val="22"/>
            <w:szCs w:val="22"/>
          </w:rPr>
          <w:delText xml:space="preserve"> </w:delText>
        </w:r>
        <w:r w:rsidRPr="00025CE5" w:rsidDel="00D229D8">
          <w:rPr>
            <w:rFonts w:asciiTheme="minorHAnsi" w:hAnsiTheme="minorHAnsi" w:cs="Arial"/>
            <w:color w:val="000000"/>
            <w:sz w:val="22"/>
            <w:szCs w:val="22"/>
          </w:rPr>
          <w:delText xml:space="preserve">e </w:delText>
        </w:r>
        <w:r w:rsidR="00171C87" w:rsidRPr="00025CE5" w:rsidDel="00D229D8">
          <w:rPr>
            <w:rFonts w:asciiTheme="minorHAnsi" w:hAnsiTheme="minorHAnsi" w:cs="Arial"/>
            <w:color w:val="000000"/>
            <w:sz w:val="22"/>
            <w:szCs w:val="22"/>
          </w:rPr>
          <w:delText>82.427</w:delText>
        </w:r>
      </w:del>
      <w:r w:rsidR="00025CE5">
        <w:rPr>
          <w:rFonts w:asciiTheme="minorHAnsi" w:hAnsiTheme="minorHAnsi" w:cs="Arial"/>
          <w:color w:val="000000"/>
          <w:sz w:val="22"/>
          <w:szCs w:val="22"/>
        </w:rPr>
        <w:t>, todas</w:t>
      </w:r>
      <w:r w:rsidR="00171C87" w:rsidRPr="00025CE5">
        <w:rPr>
          <w:rFonts w:asciiTheme="minorHAnsi" w:hAnsiTheme="minorHAnsi" w:cs="Arial"/>
          <w:color w:val="000000"/>
          <w:sz w:val="22"/>
          <w:szCs w:val="22"/>
        </w:rPr>
        <w:t xml:space="preserve"> </w:t>
      </w:r>
      <w:r w:rsidRPr="00025CE5">
        <w:rPr>
          <w:rFonts w:asciiTheme="minorHAnsi" w:hAnsiTheme="minorHAnsi" w:cs="Arial"/>
          <w:color w:val="000000"/>
          <w:sz w:val="22"/>
          <w:szCs w:val="22"/>
        </w:rPr>
        <w:t>do 13º Cartório de Registro de Imóveis da Comarca de São Paulo, Estado de São Paulo (“</w:t>
      </w:r>
      <w:r w:rsidRPr="00025CE5">
        <w:rPr>
          <w:rFonts w:asciiTheme="minorHAnsi" w:hAnsiTheme="minorHAnsi" w:cs="Arial"/>
          <w:color w:val="000000"/>
          <w:sz w:val="22"/>
          <w:szCs w:val="22"/>
          <w:u w:val="single"/>
        </w:rPr>
        <w:t>Imóveis B</w:t>
      </w:r>
      <w:r w:rsidRPr="00025CE5">
        <w:rPr>
          <w:rFonts w:asciiTheme="minorHAnsi" w:hAnsiTheme="minorHAnsi" w:cs="Arial"/>
          <w:color w:val="000000"/>
          <w:sz w:val="22"/>
          <w:szCs w:val="22"/>
        </w:rPr>
        <w:t>”)</w:t>
      </w:r>
      <w:r w:rsidR="002C2A0F">
        <w:rPr>
          <w:rFonts w:asciiTheme="minorHAnsi" w:hAnsiTheme="minorHAnsi" w:cs="Arial"/>
          <w:color w:val="000000"/>
          <w:sz w:val="22"/>
          <w:szCs w:val="22"/>
        </w:rPr>
        <w:t>, objeto de compromisso</w:t>
      </w:r>
      <w:del w:id="28" w:author="Camilla de Campos Escudero Paiva" w:date="2018-08-13T11:20:00Z">
        <w:r w:rsidR="002C2A0F" w:rsidDel="00D229D8">
          <w:rPr>
            <w:rFonts w:asciiTheme="minorHAnsi" w:hAnsiTheme="minorHAnsi" w:cs="Arial"/>
            <w:color w:val="000000"/>
            <w:sz w:val="22"/>
            <w:szCs w:val="22"/>
          </w:rPr>
          <w:delText>s</w:delText>
        </w:r>
      </w:del>
      <w:r w:rsidR="002C2A0F">
        <w:rPr>
          <w:rFonts w:asciiTheme="minorHAnsi" w:hAnsiTheme="minorHAnsi" w:cs="Arial"/>
          <w:color w:val="000000"/>
          <w:sz w:val="22"/>
          <w:szCs w:val="22"/>
        </w:rPr>
        <w:t xml:space="preserve"> de venda e compra celebrado</w:t>
      </w:r>
      <w:del w:id="29" w:author="Camilla de Campos Escudero Paiva" w:date="2018-08-13T11:20:00Z">
        <w:r w:rsidR="002C2A0F" w:rsidDel="00D229D8">
          <w:rPr>
            <w:rFonts w:asciiTheme="minorHAnsi" w:hAnsiTheme="minorHAnsi" w:cs="Arial"/>
            <w:color w:val="000000"/>
            <w:sz w:val="22"/>
            <w:szCs w:val="22"/>
          </w:rPr>
          <w:delText>s</w:delText>
        </w:r>
      </w:del>
      <w:r w:rsidR="002C2A0F">
        <w:rPr>
          <w:rFonts w:asciiTheme="minorHAnsi" w:hAnsiTheme="minorHAnsi" w:cs="Arial"/>
          <w:color w:val="000000"/>
          <w:sz w:val="22"/>
          <w:szCs w:val="22"/>
        </w:rPr>
        <w:t xml:space="preserve"> </w:t>
      </w:r>
      <w:r w:rsidR="002C2A0F" w:rsidRPr="00D229D8">
        <w:rPr>
          <w:rFonts w:asciiTheme="minorHAnsi" w:hAnsiTheme="minorHAnsi" w:cs="Arial"/>
          <w:color w:val="000000"/>
          <w:sz w:val="22"/>
          <w:szCs w:val="22"/>
        </w:rPr>
        <w:t xml:space="preserve">em </w:t>
      </w:r>
      <w:del w:id="30" w:author="Camilla de Campos Escudero Paiva" w:date="2018-08-13T11:20:00Z">
        <w:r w:rsidR="002C2A0F" w:rsidRPr="00D229D8" w:rsidDel="00D229D8">
          <w:rPr>
            <w:rFonts w:asciiTheme="minorHAnsi" w:hAnsiTheme="minorHAnsi" w:cs="Arial"/>
            <w:color w:val="000000"/>
            <w:sz w:val="22"/>
            <w:szCs w:val="22"/>
          </w:rPr>
          <w:delText>[=], [=] e [=]</w:delText>
        </w:r>
      </w:del>
      <w:ins w:id="31" w:author="Camilla de Campos Escudero Paiva" w:date="2018-08-13T11:20:00Z">
        <w:r w:rsidR="00D229D8" w:rsidRPr="00D229D8">
          <w:rPr>
            <w:rFonts w:asciiTheme="minorHAnsi" w:hAnsiTheme="minorHAnsi" w:cs="Arial"/>
            <w:color w:val="000000"/>
            <w:sz w:val="22"/>
            <w:szCs w:val="22"/>
          </w:rPr>
          <w:t>31 de janeiro de 2018</w:t>
        </w:r>
      </w:ins>
      <w:r w:rsidR="002C2A0F" w:rsidRPr="00D229D8">
        <w:rPr>
          <w:rFonts w:asciiTheme="minorHAnsi" w:hAnsiTheme="minorHAnsi" w:cs="Arial"/>
          <w:color w:val="000000"/>
          <w:sz w:val="22"/>
          <w:szCs w:val="22"/>
        </w:rPr>
        <w:t xml:space="preserve"> com </w:t>
      </w:r>
      <w:r w:rsidR="002C2A0F" w:rsidRPr="00D229D8">
        <w:rPr>
          <w:rFonts w:asciiTheme="minorHAnsi" w:hAnsiTheme="minorHAnsi" w:cs="Arial"/>
          <w:color w:val="000000"/>
          <w:sz w:val="22"/>
          <w:szCs w:val="22"/>
        </w:rPr>
        <w:lastRenderedPageBreak/>
        <w:t>os respectivos alienantes</w:t>
      </w:r>
      <w:r w:rsidR="00611C58" w:rsidRPr="00D229D8">
        <w:rPr>
          <w:rFonts w:asciiTheme="minorHAnsi" w:hAnsiTheme="minorHAnsi" w:cs="Arial"/>
          <w:color w:val="000000"/>
          <w:sz w:val="22"/>
          <w:szCs w:val="22"/>
        </w:rPr>
        <w:t>;</w:t>
      </w:r>
      <w:r w:rsidR="00025CE5" w:rsidRPr="00D229D8">
        <w:rPr>
          <w:rFonts w:asciiTheme="minorHAnsi" w:hAnsiTheme="minorHAnsi" w:cs="Arial"/>
          <w:color w:val="000000"/>
          <w:sz w:val="22"/>
          <w:szCs w:val="22"/>
        </w:rPr>
        <w:t xml:space="preserve"> </w:t>
      </w:r>
      <w:del w:id="32" w:author="Camilla de Campos Escudero Paiva" w:date="2018-08-13T11:21:00Z">
        <w:r w:rsidR="00025CE5" w:rsidRPr="00D229D8" w:rsidDel="00D229D8">
          <w:rPr>
            <w:rFonts w:asciiTheme="minorHAnsi" w:hAnsiTheme="minorHAnsi" w:cs="Arial"/>
            <w:color w:val="000000"/>
            <w:sz w:val="22"/>
            <w:szCs w:val="22"/>
          </w:rPr>
          <w:delText>[</w:delText>
        </w:r>
        <w:r w:rsidR="00025CE5" w:rsidRPr="00D229D8" w:rsidDel="00D229D8">
          <w:rPr>
            <w:rFonts w:asciiTheme="minorHAnsi" w:hAnsiTheme="minorHAnsi" w:cs="Arial"/>
            <w:b/>
            <w:color w:val="000000"/>
            <w:sz w:val="22"/>
            <w:szCs w:val="22"/>
          </w:rPr>
          <w:delText>Comentário Madrona:</w:delText>
        </w:r>
        <w:r w:rsidR="00025CE5" w:rsidRPr="00D229D8" w:rsidDel="00D229D8">
          <w:rPr>
            <w:rFonts w:asciiTheme="minorHAnsi" w:hAnsiTheme="minorHAnsi" w:cs="Arial"/>
            <w:color w:val="000000"/>
            <w:sz w:val="22"/>
            <w:szCs w:val="22"/>
          </w:rPr>
          <w:delText xml:space="preserve"> You Inc, favor confimar as informações deste considerando.]</w:delText>
        </w:r>
      </w:del>
    </w:p>
    <w:p w14:paraId="4388F6B9" w14:textId="77777777" w:rsidR="00611C58" w:rsidRPr="00611C58" w:rsidRDefault="00611C58" w:rsidP="00611C58">
      <w:pPr>
        <w:pStyle w:val="PargrafodaLista"/>
        <w:rPr>
          <w:rFonts w:asciiTheme="minorHAnsi" w:hAnsiTheme="minorHAnsi"/>
          <w:bCs/>
          <w:sz w:val="22"/>
          <w:szCs w:val="22"/>
        </w:rPr>
      </w:pPr>
    </w:p>
    <w:p w14:paraId="16D51744" w14:textId="351DB26B" w:rsidR="00611C58" w:rsidRPr="00611C58" w:rsidRDefault="00611C58" w:rsidP="00611C58">
      <w:pPr>
        <w:pStyle w:val="PargrafodaLista"/>
        <w:widowControl w:val="0"/>
        <w:numPr>
          <w:ilvl w:val="0"/>
          <w:numId w:val="21"/>
        </w:numPr>
        <w:spacing w:line="320" w:lineRule="exact"/>
        <w:ind w:left="709" w:hanging="709"/>
        <w:jc w:val="both"/>
        <w:rPr>
          <w:rFonts w:asciiTheme="minorHAnsi" w:hAnsiTheme="minorHAnsi"/>
          <w:bCs/>
          <w:sz w:val="22"/>
          <w:szCs w:val="22"/>
        </w:rPr>
      </w:pPr>
      <w:r>
        <w:rPr>
          <w:rFonts w:asciiTheme="minorHAnsi" w:hAnsiTheme="minorHAnsi"/>
          <w:bCs/>
          <w:sz w:val="22"/>
          <w:szCs w:val="22"/>
        </w:rPr>
        <w:t xml:space="preserve">Após a aquisição dos Imóveis B, a Emitente unificará </w:t>
      </w:r>
      <w:r>
        <w:rPr>
          <w:rFonts w:asciiTheme="minorHAnsi" w:hAnsiTheme="minorHAnsi" w:cs="Arial"/>
          <w:color w:val="000000"/>
          <w:sz w:val="22"/>
          <w:szCs w:val="22"/>
        </w:rPr>
        <w:t xml:space="preserve">todas as matrículas dos Imóveis A e dos Imóveis </w:t>
      </w:r>
      <w:r w:rsidRPr="00F472DC">
        <w:rPr>
          <w:rFonts w:asciiTheme="minorHAnsi" w:hAnsiTheme="minorHAnsi" w:cs="Arial"/>
          <w:color w:val="000000"/>
          <w:sz w:val="22"/>
          <w:szCs w:val="22"/>
        </w:rPr>
        <w:t>B, localizados na quadra formada pelas Ruas Alves Guimarães, Artur Azevedo, Cristiano Viana e pela Avenida Rebouças</w:t>
      </w:r>
      <w:r w:rsidRPr="00DF73A9">
        <w:rPr>
          <w:rFonts w:asciiTheme="minorHAnsi" w:hAnsiTheme="minorHAnsi" w:cs="Arial"/>
          <w:color w:val="000000"/>
          <w:sz w:val="22"/>
          <w:szCs w:val="22"/>
        </w:rPr>
        <w:t xml:space="preserve"> (</w:t>
      </w:r>
      <w:r>
        <w:rPr>
          <w:rFonts w:asciiTheme="minorHAnsi" w:hAnsiTheme="minorHAnsi" w:cs="Arial"/>
          <w:color w:val="000000"/>
          <w:sz w:val="22"/>
          <w:szCs w:val="22"/>
        </w:rPr>
        <w:t xml:space="preserve">passando, assim, a serem referidos simplesmente como </w:t>
      </w:r>
      <w:r w:rsidRPr="00DF73A9">
        <w:rPr>
          <w:rFonts w:asciiTheme="minorHAnsi" w:hAnsiTheme="minorHAnsi" w:cs="Arial"/>
          <w:color w:val="000000"/>
          <w:sz w:val="22"/>
          <w:szCs w:val="22"/>
        </w:rPr>
        <w:t>“</w:t>
      </w:r>
      <w:r w:rsidRPr="00DF73A9">
        <w:rPr>
          <w:rFonts w:asciiTheme="minorHAnsi" w:hAnsiTheme="minorHAnsi" w:cs="Arial"/>
          <w:color w:val="000000"/>
          <w:sz w:val="22"/>
          <w:szCs w:val="22"/>
          <w:u w:val="single"/>
        </w:rPr>
        <w:t>Imóvel</w:t>
      </w:r>
      <w:r w:rsidRPr="00DF73A9">
        <w:rPr>
          <w:rFonts w:asciiTheme="minorHAnsi" w:hAnsiTheme="minorHAnsi" w:cs="Arial"/>
          <w:color w:val="000000"/>
          <w:sz w:val="22"/>
          <w:szCs w:val="22"/>
        </w:rPr>
        <w:t>”)</w:t>
      </w:r>
      <w:r>
        <w:rPr>
          <w:rFonts w:asciiTheme="minorHAnsi" w:hAnsiTheme="minorHAnsi" w:cs="Arial"/>
          <w:color w:val="000000"/>
          <w:sz w:val="22"/>
          <w:szCs w:val="22"/>
        </w:rPr>
        <w:t>. O Imóvel</w:t>
      </w:r>
      <w:r w:rsidRPr="00DF73A9">
        <w:rPr>
          <w:rFonts w:asciiTheme="minorHAnsi" w:hAnsiTheme="minorHAnsi" w:cs="Arial"/>
          <w:color w:val="000000"/>
          <w:sz w:val="22"/>
          <w:szCs w:val="22"/>
        </w:rPr>
        <w:t xml:space="preserve"> será objeto de </w:t>
      </w:r>
      <w:r w:rsidRPr="00DF73A9">
        <w:rPr>
          <w:rFonts w:asciiTheme="minorHAnsi" w:hAnsiTheme="minorHAnsi"/>
          <w:sz w:val="22"/>
          <w:szCs w:val="22"/>
        </w:rPr>
        <w:t>incorporação imobiliária e</w:t>
      </w:r>
      <w:r w:rsidRPr="00DF73A9">
        <w:rPr>
          <w:rFonts w:asciiTheme="minorHAnsi" w:hAnsiTheme="minorHAnsi" w:cs="Arial"/>
          <w:color w:val="000000"/>
          <w:sz w:val="22"/>
          <w:szCs w:val="22"/>
        </w:rPr>
        <w:t xml:space="preserve"> construção de empreendimento imobiliário (“</w:t>
      </w:r>
      <w:r w:rsidRPr="00DF73A9">
        <w:rPr>
          <w:rFonts w:asciiTheme="minorHAnsi" w:hAnsiTheme="minorHAnsi" w:cs="Arial"/>
          <w:color w:val="000000"/>
          <w:sz w:val="22"/>
          <w:szCs w:val="22"/>
          <w:u w:val="single"/>
        </w:rPr>
        <w:t>Empreendimento Imobiliário</w:t>
      </w:r>
      <w:r w:rsidRPr="00DF73A9">
        <w:rPr>
          <w:rFonts w:asciiTheme="minorHAnsi" w:hAnsiTheme="minorHAnsi" w:cs="Arial"/>
          <w:color w:val="000000"/>
          <w:sz w:val="22"/>
          <w:szCs w:val="22"/>
        </w:rPr>
        <w:t>”)</w:t>
      </w:r>
      <w:r>
        <w:rPr>
          <w:rFonts w:asciiTheme="minorHAnsi" w:hAnsiTheme="minorHAnsi" w:cs="Arial"/>
          <w:color w:val="000000"/>
          <w:sz w:val="22"/>
          <w:szCs w:val="22"/>
        </w:rPr>
        <w:t xml:space="preserve"> pela Emitente</w:t>
      </w:r>
      <w:r>
        <w:rPr>
          <w:rFonts w:asciiTheme="minorHAnsi" w:hAnsiTheme="minorHAnsi"/>
          <w:bCs/>
          <w:sz w:val="22"/>
          <w:szCs w:val="22"/>
        </w:rPr>
        <w:t>;</w:t>
      </w:r>
      <w:r w:rsidRPr="00DF73A9">
        <w:rPr>
          <w:rFonts w:asciiTheme="minorHAnsi" w:hAnsiTheme="minorHAnsi"/>
          <w:bCs/>
          <w:sz w:val="22"/>
          <w:szCs w:val="22"/>
        </w:rPr>
        <w:t xml:space="preserve"> </w:t>
      </w:r>
    </w:p>
    <w:p w14:paraId="7D6C0605" w14:textId="77777777" w:rsidR="00144CEA" w:rsidRPr="00DF73A9" w:rsidRDefault="00144CEA" w:rsidP="00DF73A9">
      <w:pPr>
        <w:pStyle w:val="PargrafodaLista"/>
        <w:rPr>
          <w:rFonts w:asciiTheme="minorHAnsi" w:hAnsiTheme="minorHAnsi"/>
          <w:sz w:val="22"/>
          <w:szCs w:val="22"/>
        </w:rPr>
      </w:pPr>
    </w:p>
    <w:p w14:paraId="2B0AA20A" w14:textId="526E9760" w:rsidR="003A4F27" w:rsidRPr="00667864" w:rsidRDefault="005F56E8"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Para </w:t>
      </w:r>
      <w:r w:rsidR="00D92A65" w:rsidRPr="00667864">
        <w:rPr>
          <w:rFonts w:asciiTheme="minorHAnsi" w:hAnsiTheme="minorHAnsi"/>
          <w:sz w:val="22"/>
          <w:szCs w:val="22"/>
        </w:rPr>
        <w:t xml:space="preserve">fins de </w:t>
      </w:r>
      <w:r w:rsidR="000F4BF6" w:rsidRPr="00667864">
        <w:rPr>
          <w:rFonts w:asciiTheme="minorHAnsi" w:hAnsiTheme="minorHAnsi"/>
          <w:sz w:val="22"/>
          <w:szCs w:val="22"/>
        </w:rPr>
        <w:t xml:space="preserve">financiamento </w:t>
      </w:r>
      <w:r w:rsidR="00D92A65" w:rsidRPr="00667864">
        <w:rPr>
          <w:rFonts w:asciiTheme="minorHAnsi" w:hAnsiTheme="minorHAnsi"/>
          <w:sz w:val="22"/>
          <w:szCs w:val="22"/>
        </w:rPr>
        <w:t>d</w:t>
      </w:r>
      <w:r w:rsidR="003F2E0B" w:rsidRPr="00667864">
        <w:rPr>
          <w:rFonts w:asciiTheme="minorHAnsi" w:hAnsiTheme="minorHAnsi"/>
          <w:sz w:val="22"/>
          <w:szCs w:val="22"/>
        </w:rPr>
        <w:t>e suas atividades relacionad</w:t>
      </w:r>
      <w:r w:rsidR="00AD237D" w:rsidRPr="00667864">
        <w:rPr>
          <w:rFonts w:asciiTheme="minorHAnsi" w:hAnsiTheme="minorHAnsi"/>
          <w:sz w:val="22"/>
          <w:szCs w:val="22"/>
        </w:rPr>
        <w:t>a</w:t>
      </w:r>
      <w:r w:rsidR="003F2E0B" w:rsidRPr="00667864">
        <w:rPr>
          <w:rFonts w:asciiTheme="minorHAnsi" w:hAnsiTheme="minorHAnsi"/>
          <w:sz w:val="22"/>
          <w:szCs w:val="22"/>
        </w:rPr>
        <w:t xml:space="preserve">s </w:t>
      </w:r>
      <w:r w:rsidR="00AD237D" w:rsidRPr="00667864">
        <w:rPr>
          <w:rFonts w:asciiTheme="minorHAnsi" w:hAnsiTheme="minorHAnsi"/>
          <w:sz w:val="22"/>
          <w:szCs w:val="22"/>
        </w:rPr>
        <w:t>à incorporação imobiliária</w:t>
      </w:r>
      <w:r w:rsidR="003A4F27" w:rsidRPr="00667864">
        <w:rPr>
          <w:rFonts w:asciiTheme="minorHAnsi" w:hAnsiTheme="minorHAnsi"/>
          <w:sz w:val="22"/>
          <w:szCs w:val="22"/>
        </w:rPr>
        <w:t xml:space="preserve">, </w:t>
      </w:r>
      <w:r w:rsidR="00B256C4" w:rsidRPr="00667864">
        <w:rPr>
          <w:rFonts w:asciiTheme="minorHAnsi" w:hAnsiTheme="minorHAnsi"/>
          <w:sz w:val="22"/>
          <w:szCs w:val="22"/>
        </w:rPr>
        <w:t>a</w:t>
      </w:r>
      <w:r w:rsidR="003A4F27" w:rsidRPr="00667864">
        <w:rPr>
          <w:rFonts w:asciiTheme="minorHAnsi" w:hAnsiTheme="minorHAnsi"/>
          <w:sz w:val="22"/>
          <w:szCs w:val="22"/>
        </w:rPr>
        <w:t xml:space="preserve"> Emitente emitirá</w:t>
      </w:r>
      <w:r w:rsidR="00AD237D" w:rsidRPr="00667864">
        <w:rPr>
          <w:rFonts w:asciiTheme="minorHAnsi" w:hAnsiTheme="minorHAnsi"/>
          <w:sz w:val="22"/>
          <w:szCs w:val="22"/>
        </w:rPr>
        <w:t>,</w:t>
      </w:r>
      <w:r w:rsidR="003A4F27" w:rsidRPr="00667864">
        <w:rPr>
          <w:rFonts w:asciiTheme="minorHAnsi" w:hAnsiTheme="minorHAnsi"/>
          <w:sz w:val="22"/>
          <w:szCs w:val="22"/>
        </w:rPr>
        <w:t xml:space="preserve"> em favor do Credor</w:t>
      </w:r>
      <w:r w:rsidR="00AD237D" w:rsidRPr="00667864">
        <w:rPr>
          <w:rFonts w:asciiTheme="minorHAnsi" w:hAnsiTheme="minorHAnsi"/>
          <w:sz w:val="22"/>
          <w:szCs w:val="22"/>
        </w:rPr>
        <w:t>,</w:t>
      </w:r>
      <w:r w:rsidR="003A4F27" w:rsidRPr="00667864">
        <w:rPr>
          <w:rFonts w:asciiTheme="minorHAnsi" w:hAnsiTheme="minorHAnsi"/>
          <w:sz w:val="22"/>
          <w:szCs w:val="22"/>
        </w:rPr>
        <w:t xml:space="preserve"> esta Cédula, nos termos da Lei nº</w:t>
      </w:r>
      <w:r w:rsidR="00D92A65" w:rsidRPr="00667864">
        <w:rPr>
          <w:rFonts w:asciiTheme="minorHAnsi" w:hAnsiTheme="minorHAnsi"/>
          <w:sz w:val="22"/>
          <w:szCs w:val="22"/>
        </w:rPr>
        <w:t xml:space="preserve"> </w:t>
      </w:r>
      <w:r w:rsidR="003A4F27" w:rsidRPr="00667864">
        <w:rPr>
          <w:rFonts w:asciiTheme="minorHAnsi" w:hAnsiTheme="minorHAnsi"/>
          <w:sz w:val="22"/>
          <w:szCs w:val="22"/>
        </w:rPr>
        <w:t>10.931</w:t>
      </w:r>
      <w:r w:rsidR="007D7DD7" w:rsidRPr="00667864">
        <w:rPr>
          <w:rFonts w:asciiTheme="minorHAnsi" w:hAnsiTheme="minorHAnsi"/>
          <w:sz w:val="22"/>
          <w:szCs w:val="22"/>
        </w:rPr>
        <w:t>/</w:t>
      </w:r>
      <w:r w:rsidR="003A4F27" w:rsidRPr="00667864">
        <w:rPr>
          <w:rFonts w:asciiTheme="minorHAnsi" w:hAnsiTheme="minorHAnsi"/>
          <w:sz w:val="22"/>
          <w:szCs w:val="22"/>
        </w:rPr>
        <w:t>04;</w:t>
      </w:r>
    </w:p>
    <w:p w14:paraId="51F718CC"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F7F28AC" w14:textId="165AC5D7" w:rsidR="000F4BF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 xml:space="preserve">Em </w:t>
      </w:r>
      <w:r w:rsidR="000F4BF6" w:rsidRPr="00667864">
        <w:rPr>
          <w:rFonts w:asciiTheme="minorHAnsi" w:hAnsiTheme="minorHAnsi" w:cs="Arial"/>
          <w:sz w:val="22"/>
          <w:szCs w:val="22"/>
        </w:rPr>
        <w:t xml:space="preserve">decorrência da emissão desta Cédula, </w:t>
      </w:r>
      <w:r w:rsidR="00B256C4" w:rsidRPr="00667864">
        <w:rPr>
          <w:rFonts w:asciiTheme="minorHAnsi" w:hAnsiTheme="minorHAnsi" w:cs="Arial"/>
          <w:sz w:val="22"/>
          <w:szCs w:val="22"/>
        </w:rPr>
        <w:t>a</w:t>
      </w:r>
      <w:r w:rsidR="000F4BF6" w:rsidRPr="00667864">
        <w:rPr>
          <w:rFonts w:asciiTheme="minorHAnsi" w:hAnsiTheme="minorHAnsi" w:cs="Arial"/>
          <w:sz w:val="22"/>
          <w:szCs w:val="22"/>
        </w:rPr>
        <w:t xml:space="preserve"> Emitente se obrigará, entre outras obrigações, a pagar ao Credor os </w:t>
      </w:r>
      <w:r w:rsidR="000F4BF6" w:rsidRPr="00667864">
        <w:rPr>
          <w:rFonts w:asciiTheme="minorHAnsi" w:hAnsiTheme="minorHAnsi"/>
          <w:sz w:val="22"/>
          <w:szCs w:val="22"/>
        </w:rPr>
        <w:t>créditos imobiliários decorrentes desta Cédula, que compreendem a obrigação de pagamento pel</w:t>
      </w:r>
      <w:r w:rsidR="00B256C4" w:rsidRPr="00667864">
        <w:rPr>
          <w:rFonts w:asciiTheme="minorHAnsi" w:hAnsiTheme="minorHAnsi"/>
          <w:sz w:val="22"/>
          <w:szCs w:val="22"/>
        </w:rPr>
        <w:t>a</w:t>
      </w:r>
      <w:r w:rsidR="000F4BF6" w:rsidRPr="00667864">
        <w:rPr>
          <w:rFonts w:asciiTheme="minorHAnsi" w:hAnsiTheme="minorHAnsi"/>
          <w:sz w:val="22"/>
          <w:szCs w:val="22"/>
        </w:rPr>
        <w:t xml:space="preserve"> Emitente do Valor de Principal</w:t>
      </w:r>
      <w:r w:rsidR="00AD237D" w:rsidRPr="00667864">
        <w:rPr>
          <w:rFonts w:asciiTheme="minorHAnsi" w:hAnsiTheme="minorHAnsi"/>
          <w:sz w:val="22"/>
          <w:szCs w:val="22"/>
        </w:rPr>
        <w:t xml:space="preserve"> e</w:t>
      </w:r>
      <w:r w:rsidR="000F4BF6" w:rsidRPr="00667864">
        <w:rPr>
          <w:rFonts w:asciiTheme="minorHAnsi" w:hAnsiTheme="minorHAnsi"/>
          <w:sz w:val="22"/>
          <w:szCs w:val="22"/>
        </w:rPr>
        <w:t xml:space="preserve"> dos Juros Remuneratórios (conforme definidos abaixo), bem como todos e quaisquer outros direitos creditórios a serem devidos </w:t>
      </w:r>
      <w:r w:rsidR="00B256C4" w:rsidRPr="00667864">
        <w:rPr>
          <w:rFonts w:asciiTheme="minorHAnsi" w:hAnsiTheme="minorHAnsi"/>
          <w:sz w:val="22"/>
          <w:szCs w:val="22"/>
        </w:rPr>
        <w:t>pela</w:t>
      </w:r>
      <w:r w:rsidR="000F4BF6" w:rsidRPr="00667864">
        <w:rPr>
          <w:rFonts w:asciiTheme="minorHAnsi" w:hAnsiTheme="minorHAnsi"/>
          <w:sz w:val="22"/>
          <w:szCs w:val="22"/>
        </w:rPr>
        <w:t xml:space="preserve"> Emitente por força desta Cédula, e a totalidade dos respectivos acessórios, tais como encargos moratórios, multas, penalidades, indenizações, seguros, despesas, custas, honorários, garantias e demais encargos contratuais e legais previstos nesta Cédula</w:t>
      </w:r>
      <w:r w:rsidR="000F4BF6" w:rsidRPr="00667864">
        <w:rPr>
          <w:rFonts w:asciiTheme="minorHAnsi" w:hAnsiTheme="minorHAnsi" w:cs="Arial"/>
          <w:sz w:val="22"/>
          <w:szCs w:val="22"/>
        </w:rPr>
        <w:t xml:space="preserve"> (“</w:t>
      </w:r>
      <w:r w:rsidR="000F4BF6" w:rsidRPr="00667864">
        <w:rPr>
          <w:rFonts w:asciiTheme="minorHAnsi" w:hAnsiTheme="minorHAnsi" w:cs="Arial"/>
          <w:sz w:val="22"/>
          <w:szCs w:val="22"/>
          <w:u w:val="single"/>
        </w:rPr>
        <w:t>Créditos Imobiliários</w:t>
      </w:r>
      <w:r w:rsidR="000F4BF6" w:rsidRPr="00667864">
        <w:rPr>
          <w:rFonts w:asciiTheme="minorHAnsi" w:hAnsiTheme="minorHAnsi" w:cs="Arial"/>
          <w:sz w:val="22"/>
          <w:szCs w:val="22"/>
        </w:rPr>
        <w:t>”);</w:t>
      </w:r>
    </w:p>
    <w:p w14:paraId="66A8D570" w14:textId="77777777" w:rsidR="009A752F" w:rsidRPr="00667864" w:rsidRDefault="009A752F" w:rsidP="00667864">
      <w:pPr>
        <w:pStyle w:val="PargrafodaLista"/>
        <w:spacing w:line="320" w:lineRule="exact"/>
        <w:ind w:left="709" w:hanging="709"/>
        <w:rPr>
          <w:rFonts w:asciiTheme="minorHAnsi" w:hAnsiTheme="minorHAnsi" w:cs="Arial"/>
          <w:sz w:val="22"/>
          <w:szCs w:val="22"/>
        </w:rPr>
      </w:pPr>
    </w:p>
    <w:p w14:paraId="2CE8230F" w14:textId="39C19B84" w:rsidR="002F689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sz w:val="22"/>
          <w:szCs w:val="22"/>
        </w:rPr>
        <w:t xml:space="preserve">Em </w:t>
      </w:r>
      <w:r w:rsidR="002F6896" w:rsidRPr="00667864">
        <w:rPr>
          <w:rFonts w:asciiTheme="minorHAnsi" w:hAnsi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67864">
        <w:rPr>
          <w:rFonts w:asciiTheme="minorHAnsi" w:hAnsiTheme="minorHAnsi" w:cs="Arial"/>
          <w:spacing w:val="-3"/>
          <w:sz w:val="22"/>
          <w:szCs w:val="22"/>
        </w:rPr>
        <w:t>os montantes devidos a título de Valor de Principal ou saldo de Valor de Principal, conforme aplicável, Juros Remuneratórios ou encargos de qualquer natureza</w:t>
      </w:r>
      <w:r w:rsidR="002F6896" w:rsidRPr="00667864">
        <w:rPr>
          <w:rFonts w:asciiTheme="minorHAnsi" w:hAnsiTheme="minorHAnsi"/>
          <w:sz w:val="22"/>
          <w:szCs w:val="22"/>
        </w:rPr>
        <w:t xml:space="preserve"> (“</w:t>
      </w:r>
      <w:r w:rsidR="002F6896" w:rsidRPr="00667864">
        <w:rPr>
          <w:rFonts w:asciiTheme="minorHAnsi" w:hAnsiTheme="minorHAnsi"/>
          <w:sz w:val="22"/>
          <w:szCs w:val="22"/>
          <w:u w:val="single"/>
        </w:rPr>
        <w:t>Obrigações Garantidas</w:t>
      </w:r>
      <w:r w:rsidR="002F6896" w:rsidRPr="00667864">
        <w:rPr>
          <w:rFonts w:asciiTheme="minorHAnsi" w:hAnsiTheme="minorHAnsi"/>
          <w:sz w:val="22"/>
          <w:szCs w:val="22"/>
        </w:rPr>
        <w:t xml:space="preserve">”), serão outorgadas as garantias descritas no </w:t>
      </w:r>
      <w:r w:rsidR="0050061D" w:rsidRPr="00667864">
        <w:rPr>
          <w:rFonts w:asciiTheme="minorHAnsi" w:hAnsiTheme="minorHAnsi"/>
          <w:sz w:val="22"/>
          <w:szCs w:val="22"/>
        </w:rPr>
        <w:t xml:space="preserve">item 8 </w:t>
      </w:r>
      <w:r w:rsidR="002F6896" w:rsidRPr="00667864">
        <w:rPr>
          <w:rFonts w:asciiTheme="minorHAnsi" w:hAnsiTheme="minorHAnsi"/>
          <w:sz w:val="22"/>
          <w:szCs w:val="22"/>
        </w:rPr>
        <w:t>“Garantias”</w:t>
      </w:r>
      <w:r w:rsidR="0050061D" w:rsidRPr="00667864">
        <w:rPr>
          <w:rFonts w:asciiTheme="minorHAnsi" w:hAnsiTheme="minorHAnsi"/>
          <w:sz w:val="22"/>
          <w:szCs w:val="22"/>
        </w:rPr>
        <w:t xml:space="preserve"> do Quadro Resumo</w:t>
      </w:r>
      <w:r w:rsidR="002F6896" w:rsidRPr="00667864">
        <w:rPr>
          <w:rFonts w:asciiTheme="minorHAnsi" w:hAnsiTheme="minorHAnsi"/>
          <w:sz w:val="22"/>
          <w:szCs w:val="22"/>
        </w:rPr>
        <w:t xml:space="preserve"> abaixo (em conjunto, “</w:t>
      </w:r>
      <w:r w:rsidR="002F6896" w:rsidRPr="00667864">
        <w:rPr>
          <w:rFonts w:asciiTheme="minorHAnsi" w:hAnsiTheme="minorHAnsi"/>
          <w:sz w:val="22"/>
          <w:szCs w:val="22"/>
          <w:u w:val="single"/>
        </w:rPr>
        <w:t>Garantias</w:t>
      </w:r>
      <w:r w:rsidR="002F6896" w:rsidRPr="00667864">
        <w:rPr>
          <w:rFonts w:asciiTheme="minorHAnsi" w:hAnsiTheme="minorHAnsi"/>
          <w:sz w:val="22"/>
          <w:szCs w:val="22"/>
        </w:rPr>
        <w:t>”);</w:t>
      </w:r>
    </w:p>
    <w:p w14:paraId="6DAC80D4" w14:textId="77777777" w:rsidR="002F6896" w:rsidRPr="00667864" w:rsidRDefault="002F6896" w:rsidP="00667864">
      <w:pPr>
        <w:pStyle w:val="PargrafodaLista"/>
        <w:spacing w:line="320" w:lineRule="exact"/>
        <w:rPr>
          <w:rFonts w:asciiTheme="minorHAnsi" w:hAnsiTheme="minorHAnsi" w:cs="Arial"/>
          <w:sz w:val="22"/>
          <w:szCs w:val="22"/>
        </w:rPr>
      </w:pPr>
    </w:p>
    <w:p w14:paraId="4CCF841F" w14:textId="438F1EEB" w:rsidR="00DE4E61" w:rsidRPr="00767AC7" w:rsidRDefault="00840476" w:rsidP="003738C6">
      <w:pPr>
        <w:pStyle w:val="PargrafodaLista"/>
        <w:numPr>
          <w:ilvl w:val="0"/>
          <w:numId w:val="21"/>
        </w:numPr>
        <w:spacing w:line="320" w:lineRule="exact"/>
        <w:ind w:left="709" w:hanging="709"/>
        <w:jc w:val="both"/>
        <w:rPr>
          <w:rFonts w:asciiTheme="minorHAnsi" w:hAnsiTheme="minorHAnsi" w:cs="Arial"/>
          <w:sz w:val="22"/>
          <w:szCs w:val="22"/>
        </w:rPr>
      </w:pPr>
      <w:bookmarkStart w:id="33" w:name="_Ref522095220"/>
      <w:r w:rsidRPr="005F7AE8">
        <w:rPr>
          <w:rFonts w:asciiTheme="minorHAnsi" w:hAnsiTheme="minorHAnsi" w:cs="Arial"/>
          <w:sz w:val="22"/>
          <w:szCs w:val="22"/>
        </w:rPr>
        <w:t>Os Créditos Imobiliários</w:t>
      </w:r>
      <w:r w:rsidR="002F6896" w:rsidRPr="005F7AE8">
        <w:rPr>
          <w:rFonts w:asciiTheme="minorHAnsi" w:hAnsiTheme="minorHAnsi" w:cs="Arial"/>
          <w:sz w:val="22"/>
          <w:szCs w:val="22"/>
        </w:rPr>
        <w:t>,</w:t>
      </w:r>
      <w:r w:rsidR="00693641" w:rsidRPr="005F7AE8">
        <w:rPr>
          <w:rFonts w:asciiTheme="minorHAnsi" w:hAnsiTheme="minorHAnsi" w:cs="Arial"/>
          <w:sz w:val="22"/>
          <w:szCs w:val="22"/>
        </w:rPr>
        <w:t xml:space="preserve"> bem como todos os direitos, ações e obrigações</w:t>
      </w:r>
      <w:r w:rsidRPr="005F7AE8">
        <w:rPr>
          <w:rFonts w:asciiTheme="minorHAnsi" w:hAnsiTheme="minorHAnsi" w:cs="Arial"/>
          <w:sz w:val="22"/>
          <w:szCs w:val="22"/>
        </w:rPr>
        <w:t xml:space="preserve"> decorrentes desta Célula serão cedidos</w:t>
      </w:r>
      <w:r w:rsidR="00103A14" w:rsidRPr="005F7AE8">
        <w:rPr>
          <w:rFonts w:asciiTheme="minorHAnsi" w:hAnsiTheme="minorHAnsi" w:cs="Arial"/>
          <w:sz w:val="22"/>
          <w:szCs w:val="22"/>
        </w:rPr>
        <w:t xml:space="preserve"> pelo Credor</w:t>
      </w:r>
      <w:r w:rsidRPr="005F7AE8">
        <w:rPr>
          <w:rFonts w:asciiTheme="minorHAnsi" w:hAnsiTheme="minorHAnsi" w:cs="Arial"/>
          <w:sz w:val="22"/>
          <w:szCs w:val="22"/>
        </w:rPr>
        <w:t xml:space="preserve">, nesta data, para a </w:t>
      </w:r>
      <w:ins w:id="34" w:author="Camilla de Campos Escudero Paiva" w:date="2018-08-10T10:52:00Z">
        <w:r w:rsidR="00767AC7" w:rsidRPr="00AB6B24">
          <w:rPr>
            <w:rFonts w:asciiTheme="minorHAnsi" w:hAnsiTheme="minorHAnsi" w:cstheme="minorHAnsi"/>
            <w:b/>
            <w:sz w:val="22"/>
            <w:szCs w:val="22"/>
          </w:rPr>
          <w:t>FORTE SECURITIZADORA S.A.</w:t>
        </w:r>
        <w:r w:rsidR="00767AC7" w:rsidRPr="00AB6B24">
          <w:rPr>
            <w:rFonts w:asciiTheme="minorHAnsi" w:hAnsiTheme="minorHAnsi" w:cstheme="minorHAnsi"/>
            <w:sz w:val="22"/>
            <w:szCs w:val="22"/>
          </w:rPr>
          <w:t>,</w:t>
        </w:r>
        <w:r w:rsidR="00767AC7" w:rsidRPr="00AB6B24">
          <w:rPr>
            <w:rFonts w:asciiTheme="minorHAnsi" w:hAnsiTheme="minorHAnsi" w:cs="Arial"/>
            <w:bCs/>
            <w:sz w:val="22"/>
            <w:szCs w:val="22"/>
          </w:rPr>
          <w:t xml:space="preserve"> sociedade por ações com registro de companhia securitizadora perante a Comissão de Valores Mobiliários,</w:t>
        </w:r>
        <w:r w:rsidR="00767AC7" w:rsidRPr="00AB6B24">
          <w:rPr>
            <w:rFonts w:asciiTheme="minorHAnsi" w:hAnsiTheme="minorHAnsi" w:cstheme="minorHAnsi"/>
            <w:sz w:val="22"/>
            <w:szCs w:val="22"/>
          </w:rPr>
          <w:t xml:space="preserve"> com sede na cidade de São Paulo, Estado de São Paulo, na Rua </w:t>
        </w:r>
        <w:r w:rsidR="00767AC7" w:rsidRPr="00FE7C9A">
          <w:rPr>
            <w:rFonts w:asciiTheme="minorHAnsi" w:hAnsiTheme="minorHAnsi" w:cstheme="minorHAnsi"/>
            <w:sz w:val="22"/>
            <w:szCs w:val="22"/>
          </w:rPr>
          <w:t xml:space="preserve">Fidêncio Ramos, nº 213, conjunto 41, Vila Olímpia, CEP 04551-010, inscrita no </w:t>
        </w:r>
        <w:r w:rsidR="00767AC7" w:rsidRPr="00FE7C9A">
          <w:rPr>
            <w:rFonts w:asciiTheme="minorHAnsi" w:hAnsiTheme="minorHAnsi" w:cs="Arial"/>
            <w:sz w:val="22"/>
            <w:szCs w:val="22"/>
          </w:rPr>
          <w:t>CNPJ/MF</w:t>
        </w:r>
        <w:r w:rsidR="00767AC7" w:rsidRPr="00FE7C9A">
          <w:rPr>
            <w:rFonts w:asciiTheme="minorHAnsi" w:hAnsiTheme="minorHAnsi" w:cstheme="minorHAnsi"/>
            <w:sz w:val="22"/>
            <w:szCs w:val="22"/>
          </w:rPr>
          <w:t xml:space="preserve"> 12.979.898/0001-70</w:t>
        </w:r>
      </w:ins>
      <w:del w:id="35" w:author="Camilla de Campos Escudero Paiva" w:date="2018-08-10T10:52:00Z">
        <w:r w:rsidR="00D13542" w:rsidRPr="00767AC7" w:rsidDel="00767AC7">
          <w:rPr>
            <w:rFonts w:asciiTheme="minorHAnsi" w:hAnsiTheme="minorHAnsi" w:cs="Arial"/>
            <w:sz w:val="22"/>
            <w:szCs w:val="22"/>
          </w:rPr>
          <w:delText>[</w:delText>
        </w:r>
        <w:r w:rsidRPr="00767AC7" w:rsidDel="00767AC7">
          <w:rPr>
            <w:rFonts w:asciiTheme="minorHAnsi" w:hAnsiTheme="minorHAnsi" w:cs="Arial"/>
            <w:b/>
            <w:sz w:val="22"/>
            <w:szCs w:val="22"/>
          </w:rPr>
          <w:delText>HABITASEC SECURITIZADORA S.A.</w:delText>
        </w:r>
        <w:r w:rsidRPr="00767AC7" w:rsidDel="00767AC7">
          <w:rPr>
            <w:rFonts w:asciiTheme="minorHAnsi" w:hAnsiTheme="minorHAnsi" w:cs="Arial"/>
            <w:sz w:val="22"/>
            <w:szCs w:val="22"/>
          </w:rPr>
          <w:delText>, sociedade por ações, com sede na Cidade de São Paulo, Estado de São Paulo, na Avenida Brigadeiro Faria Lima, nº 2.894, 5º andar, cj. 52, CEP 01451-902, inscrita no CNPJ/MF sob o nº 09.304.427/0001-58</w:delText>
        </w:r>
        <w:r w:rsidR="00D13542" w:rsidRPr="00767AC7" w:rsidDel="00767AC7">
          <w:rPr>
            <w:rFonts w:asciiTheme="minorHAnsi" w:hAnsiTheme="minorHAnsi" w:cs="Arial"/>
            <w:sz w:val="22"/>
            <w:szCs w:val="22"/>
          </w:rPr>
          <w:delText>]</w:delText>
        </w:r>
      </w:del>
      <w:r w:rsidRPr="005F7AE8">
        <w:rPr>
          <w:rFonts w:asciiTheme="minorHAnsi" w:hAnsiTheme="minorHAnsi" w:cs="Arial"/>
          <w:sz w:val="22"/>
          <w:szCs w:val="22"/>
        </w:rPr>
        <w:t xml:space="preserve"> (“</w:t>
      </w:r>
      <w:r w:rsidRPr="005F7AE8">
        <w:rPr>
          <w:rFonts w:asciiTheme="minorHAnsi" w:hAnsiTheme="minorHAnsi" w:cs="Arial"/>
          <w:sz w:val="22"/>
          <w:szCs w:val="22"/>
          <w:u w:val="single"/>
        </w:rPr>
        <w:t>Securitizadora</w:t>
      </w:r>
      <w:r w:rsidRPr="005F7AE8">
        <w:rPr>
          <w:rFonts w:asciiTheme="minorHAnsi" w:hAnsiTheme="minorHAnsi" w:cs="Arial"/>
          <w:sz w:val="22"/>
          <w:szCs w:val="22"/>
        </w:rPr>
        <w:t>”), conforme o disposto no “</w:t>
      </w:r>
      <w:r w:rsidRPr="005F7AE8">
        <w:rPr>
          <w:rFonts w:asciiTheme="minorHAnsi" w:hAnsiTheme="minorHAnsi" w:cs="Arial"/>
          <w:i/>
          <w:sz w:val="22"/>
          <w:szCs w:val="22"/>
        </w:rPr>
        <w:t>Instrumento Particular de Contrato de Cessão de Créditos e Outras Avenças</w:t>
      </w:r>
      <w:r w:rsidRPr="005F7AE8">
        <w:rPr>
          <w:rFonts w:asciiTheme="minorHAnsi" w:hAnsiTheme="minorHAnsi" w:cs="Arial"/>
          <w:sz w:val="22"/>
          <w:szCs w:val="22"/>
        </w:rPr>
        <w:t>”</w:t>
      </w:r>
      <w:r w:rsidR="005344F5" w:rsidRPr="005F7AE8">
        <w:rPr>
          <w:rFonts w:asciiTheme="minorHAnsi" w:hAnsiTheme="minorHAnsi" w:cs="Arial"/>
          <w:sz w:val="22"/>
          <w:szCs w:val="22"/>
        </w:rPr>
        <w:t xml:space="preserve"> a ser celebrado</w:t>
      </w:r>
      <w:r w:rsidR="008D12EA" w:rsidRPr="005F7AE8">
        <w:rPr>
          <w:rFonts w:asciiTheme="minorHAnsi" w:hAnsiTheme="minorHAnsi" w:cs="Arial"/>
          <w:sz w:val="22"/>
          <w:szCs w:val="22"/>
        </w:rPr>
        <w:t xml:space="preserve"> entre o Credor, a Securitizadora, </w:t>
      </w:r>
      <w:r w:rsidRPr="005F7AE8">
        <w:rPr>
          <w:rFonts w:asciiTheme="minorHAnsi" w:hAnsiTheme="minorHAnsi" w:cs="Arial"/>
          <w:sz w:val="22"/>
          <w:szCs w:val="22"/>
        </w:rPr>
        <w:t>a Emitente</w:t>
      </w:r>
      <w:r w:rsidR="008D12EA" w:rsidRPr="005F7AE8">
        <w:rPr>
          <w:rFonts w:asciiTheme="minorHAnsi" w:hAnsiTheme="minorHAnsi" w:cs="Arial"/>
          <w:sz w:val="22"/>
          <w:szCs w:val="22"/>
        </w:rPr>
        <w:t xml:space="preserve">, na qualidade de devedora dos Créditos Imobiliários, </w:t>
      </w:r>
      <w:r w:rsidR="005F7AE8" w:rsidRPr="005F7AE8">
        <w:rPr>
          <w:rFonts w:asciiTheme="minorHAnsi" w:hAnsiTheme="minorHAnsi" w:cs="Arial"/>
          <w:sz w:val="22"/>
          <w:szCs w:val="22"/>
        </w:rPr>
        <w:t xml:space="preserve">e You Inc Incorporadora e Participações S.A., sociedade anônima de capital aberto, com sede Cidade de São </w:t>
      </w:r>
      <w:r w:rsidR="005F7AE8" w:rsidRPr="005F7AE8">
        <w:rPr>
          <w:rFonts w:asciiTheme="minorHAnsi" w:hAnsiTheme="minorHAnsi" w:cs="Arial"/>
          <w:sz w:val="22"/>
          <w:szCs w:val="22"/>
        </w:rPr>
        <w:lastRenderedPageBreak/>
        <w:t>Paulo, Estado de São Paulo, na Avenida Presidente Juscelino Kubitschek, nº 360, 4º andar, conjunto 41, Vila Nova Conceição, CEP 04543-000, inscrita no CNPJ/MF sob nº 11.284.204/0001-18 (“</w:t>
      </w:r>
      <w:r w:rsidR="005F7AE8" w:rsidRPr="005F7AE8">
        <w:rPr>
          <w:rFonts w:asciiTheme="minorHAnsi" w:hAnsiTheme="minorHAnsi" w:cs="Arial"/>
          <w:sz w:val="22"/>
          <w:szCs w:val="22"/>
          <w:u w:val="single"/>
        </w:rPr>
        <w:t>You Inc</w:t>
      </w:r>
      <w:r w:rsidR="005F7AE8" w:rsidRPr="005F7AE8">
        <w:rPr>
          <w:rFonts w:asciiTheme="minorHAnsi" w:hAnsiTheme="minorHAnsi" w:cs="Arial"/>
          <w:sz w:val="22"/>
          <w:szCs w:val="22"/>
        </w:rPr>
        <w:t>”), Abrão Muszkat, brasileiro, casado sob o regime da separação total de bens, economista, portador da cédula de identidade RG nº 2.935.505-9 SSP-SP, inscrito no Cadastro de Pessoas Físicas do Ministério da Fazenda (“</w:t>
      </w:r>
      <w:r w:rsidR="005F7AE8" w:rsidRPr="005F7AE8">
        <w:rPr>
          <w:rFonts w:asciiTheme="minorHAnsi" w:hAnsiTheme="minorHAnsi" w:cs="Arial"/>
          <w:sz w:val="22"/>
          <w:szCs w:val="22"/>
          <w:u w:val="single"/>
        </w:rPr>
        <w:t>CPF/MF</w:t>
      </w:r>
      <w:r w:rsidR="005F7AE8"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 (“</w:t>
      </w:r>
      <w:r w:rsidR="005F7AE8" w:rsidRPr="005F7AE8">
        <w:rPr>
          <w:rFonts w:asciiTheme="minorHAnsi" w:hAnsiTheme="minorHAnsi" w:cs="Arial"/>
          <w:sz w:val="22"/>
          <w:szCs w:val="22"/>
          <w:u w:val="single"/>
        </w:rPr>
        <w:t>Abrão</w:t>
      </w:r>
      <w:r w:rsidR="005F7AE8" w:rsidRPr="005F7AE8">
        <w:rPr>
          <w:rFonts w:asciiTheme="minorHAnsi" w:hAnsiTheme="minorHAnsi" w:cs="Arial"/>
          <w:sz w:val="22"/>
          <w:szCs w:val="22"/>
        </w:rPr>
        <w:t>”),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 (“</w:t>
      </w:r>
      <w:r w:rsidR="005F7AE8" w:rsidRPr="005F7AE8">
        <w:rPr>
          <w:rFonts w:asciiTheme="minorHAnsi" w:hAnsiTheme="minorHAnsi" w:cs="Arial"/>
          <w:sz w:val="22"/>
          <w:szCs w:val="22"/>
          <w:u w:val="single"/>
        </w:rPr>
        <w:t>PRP</w:t>
      </w:r>
      <w:r w:rsidR="005F7AE8" w:rsidRPr="005F7AE8">
        <w:rPr>
          <w:rFonts w:asciiTheme="minorHAnsi" w:hAnsiTheme="minorHAnsi" w:cs="Arial"/>
          <w:sz w:val="22"/>
          <w:szCs w:val="22"/>
        </w:rPr>
        <w:t>”), Toledo Ferrari Construtora e Incorporadora Ltda., sociedade empresária limitada, com sede Cidade de São Paulo, Estado de São Paulo, na Rua Hungria, nº 620, 10º andar, Jardim Europa, CEP 01455-000, inscrita no CNPJ/MF sob nº 04.485.016/0001-92 (“</w:t>
      </w:r>
      <w:r w:rsidR="005F7AE8" w:rsidRPr="005F7AE8">
        <w:rPr>
          <w:rFonts w:asciiTheme="minorHAnsi" w:hAnsiTheme="minorHAnsi" w:cs="Arial"/>
          <w:sz w:val="22"/>
          <w:szCs w:val="22"/>
          <w:u w:val="single"/>
        </w:rPr>
        <w:t>Toledo Ferrari</w:t>
      </w:r>
      <w:r w:rsidR="005F7AE8"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005F7AE8" w:rsidRPr="005F7AE8">
        <w:rPr>
          <w:rFonts w:asciiTheme="minorHAnsi" w:hAnsiTheme="minorHAnsi" w:cs="Arial"/>
          <w:sz w:val="22"/>
          <w:szCs w:val="22"/>
          <w:highlight w:val="yellow"/>
        </w:rPr>
        <w:t>[=]</w:t>
      </w:r>
      <w:r w:rsidR="005F7AE8" w:rsidRPr="005F7AE8">
        <w:rPr>
          <w:rFonts w:asciiTheme="minorHAnsi" w:hAnsiTheme="minorHAnsi" w:cs="Arial"/>
          <w:sz w:val="22"/>
          <w:szCs w:val="22"/>
        </w:rPr>
        <w:t xml:space="preserve"> (“</w:t>
      </w:r>
      <w:r w:rsidR="005F7AE8" w:rsidRPr="005F7AE8">
        <w:rPr>
          <w:rFonts w:asciiTheme="minorHAnsi" w:hAnsiTheme="minorHAnsi" w:cs="Arial"/>
          <w:sz w:val="22"/>
          <w:szCs w:val="22"/>
          <w:u w:val="single"/>
        </w:rPr>
        <w:t>Carlos</w:t>
      </w:r>
      <w:r w:rsidR="005F7AE8" w:rsidRPr="005F7AE8">
        <w:rPr>
          <w:rFonts w:asciiTheme="minorHAnsi" w:hAnsiTheme="minorHAnsi" w:cs="Arial"/>
          <w:sz w:val="22"/>
          <w:szCs w:val="22"/>
        </w:rPr>
        <w:t xml:space="preserve">”), e Cid Vinhate Ferrari Filho, brasileiro, </w:t>
      </w:r>
      <w:r w:rsidR="005F7AE8">
        <w:rPr>
          <w:rFonts w:asciiTheme="minorHAnsi" w:hAnsiTheme="minorHAnsi" w:cs="Arial"/>
          <w:sz w:val="22"/>
          <w:szCs w:val="22"/>
        </w:rPr>
        <w:t>divorciado</w:t>
      </w:r>
      <w:r w:rsidR="005F7AE8" w:rsidRPr="005F7AE8">
        <w:rPr>
          <w:rFonts w:asciiTheme="minorHAnsi" w:hAnsiTheme="minorHAnsi" w:cs="Arial"/>
          <w:sz w:val="22"/>
          <w:szCs w:val="22"/>
        </w:rPr>
        <w:t xml:space="preserve">, </w:t>
      </w:r>
      <w:r w:rsidR="005F7AE8">
        <w:rPr>
          <w:rFonts w:asciiTheme="minorHAnsi" w:hAnsiTheme="minorHAnsi" w:cs="Arial"/>
          <w:sz w:val="22"/>
          <w:szCs w:val="22"/>
        </w:rPr>
        <w:t>engenheiro civil</w:t>
      </w:r>
      <w:r w:rsidR="005F7AE8" w:rsidRPr="005F7AE8">
        <w:rPr>
          <w:rFonts w:asciiTheme="minorHAnsi" w:hAnsiTheme="minorHAnsi" w:cs="Arial"/>
          <w:sz w:val="22"/>
          <w:szCs w:val="22"/>
        </w:rPr>
        <w:t xml:space="preserve">, portador da cédula de identidade RG nº </w:t>
      </w:r>
      <w:r w:rsidR="005F7AE8">
        <w:rPr>
          <w:rFonts w:asciiTheme="minorHAnsi" w:hAnsiTheme="minorHAnsi" w:cs="Arial"/>
          <w:sz w:val="22"/>
          <w:szCs w:val="22"/>
        </w:rPr>
        <w:t>9.821.446</w:t>
      </w:r>
      <w:r w:rsidR="005F7AE8" w:rsidRPr="005F7AE8">
        <w:rPr>
          <w:rFonts w:asciiTheme="minorHAnsi" w:hAnsiTheme="minorHAnsi" w:cs="Arial"/>
          <w:sz w:val="22"/>
          <w:szCs w:val="22"/>
        </w:rPr>
        <w:t xml:space="preserve">, inscrito no CPF/MF sob nº </w:t>
      </w:r>
      <w:r w:rsidR="005F7AE8">
        <w:rPr>
          <w:rFonts w:asciiTheme="minorHAnsi" w:hAnsiTheme="minorHAnsi" w:cs="Arial"/>
          <w:sz w:val="22"/>
          <w:szCs w:val="22"/>
        </w:rPr>
        <w:t>064.457.248-50</w:t>
      </w:r>
      <w:r w:rsidR="005F7AE8" w:rsidRPr="005F7AE8">
        <w:rPr>
          <w:rFonts w:asciiTheme="minorHAnsi" w:hAnsiTheme="minorHAnsi" w:cs="Arial"/>
          <w:sz w:val="22"/>
          <w:szCs w:val="22"/>
        </w:rPr>
        <w:t xml:space="preserve">, com endereço comercial na </w:t>
      </w:r>
      <w:r w:rsidR="003738C6" w:rsidRPr="005F7AE8">
        <w:rPr>
          <w:rFonts w:asciiTheme="minorHAnsi" w:hAnsiTheme="minorHAnsi" w:cs="Arial"/>
          <w:sz w:val="22"/>
          <w:szCs w:val="22"/>
          <w:highlight w:val="yellow"/>
        </w:rPr>
        <w:t>[=]</w:t>
      </w:r>
      <w:r w:rsidR="003738C6">
        <w:rPr>
          <w:rFonts w:asciiTheme="minorHAnsi" w:hAnsiTheme="minorHAnsi" w:cs="Arial"/>
          <w:sz w:val="22"/>
          <w:szCs w:val="22"/>
        </w:rPr>
        <w:t xml:space="preserve"> (“</w:t>
      </w:r>
      <w:r w:rsidR="003738C6">
        <w:rPr>
          <w:rFonts w:asciiTheme="minorHAnsi" w:hAnsiTheme="minorHAnsi" w:cs="Arial"/>
          <w:sz w:val="22"/>
          <w:szCs w:val="22"/>
          <w:u w:val="single"/>
        </w:rPr>
        <w:t>Cid</w:t>
      </w:r>
      <w:r w:rsidR="003738C6">
        <w:rPr>
          <w:rFonts w:asciiTheme="minorHAnsi" w:hAnsiTheme="minorHAnsi" w:cs="Arial"/>
          <w:sz w:val="22"/>
          <w:szCs w:val="22"/>
        </w:rPr>
        <w:t>” e, em conjunto com a You Inc, Abrão, PRP, Toledo Ferrari e Carlos, doravante denominados, em conjunto, simplesmente como “</w:t>
      </w:r>
      <w:r w:rsidR="003738C6">
        <w:rPr>
          <w:rFonts w:asciiTheme="minorHAnsi" w:hAnsiTheme="minorHAnsi" w:cs="Arial"/>
          <w:sz w:val="22"/>
          <w:szCs w:val="22"/>
          <w:u w:val="single"/>
        </w:rPr>
        <w:t>Fiadores</w:t>
      </w:r>
      <w:r w:rsidR="003738C6">
        <w:rPr>
          <w:rFonts w:asciiTheme="minorHAnsi" w:hAnsiTheme="minorHAnsi" w:cs="Arial"/>
          <w:sz w:val="22"/>
          <w:szCs w:val="22"/>
        </w:rPr>
        <w:t>” e, individual e indistintamente, como “</w:t>
      </w:r>
      <w:r w:rsidR="003738C6">
        <w:rPr>
          <w:rFonts w:asciiTheme="minorHAnsi" w:hAnsiTheme="minorHAnsi" w:cs="Arial"/>
          <w:sz w:val="22"/>
          <w:szCs w:val="22"/>
          <w:u w:val="single"/>
        </w:rPr>
        <w:t>Fiador</w:t>
      </w:r>
      <w:r w:rsidR="003738C6">
        <w:rPr>
          <w:rFonts w:asciiTheme="minorHAnsi" w:hAnsiTheme="minorHAnsi" w:cs="Arial"/>
          <w:sz w:val="22"/>
          <w:szCs w:val="22"/>
        </w:rPr>
        <w:t>”)</w:t>
      </w:r>
      <w:r w:rsidR="008D12EA" w:rsidRPr="003738C6">
        <w:rPr>
          <w:rFonts w:asciiTheme="minorHAnsi" w:hAnsiTheme="minorHAnsi" w:cs="Arial"/>
          <w:sz w:val="22"/>
          <w:szCs w:val="22"/>
        </w:rPr>
        <w:t xml:space="preserve">, na qualidade de </w:t>
      </w:r>
      <w:r w:rsidR="005F7AE8" w:rsidRPr="003738C6">
        <w:rPr>
          <w:rFonts w:asciiTheme="minorHAnsi" w:hAnsiTheme="minorHAnsi" w:cs="Arial"/>
          <w:sz w:val="22"/>
          <w:szCs w:val="22"/>
        </w:rPr>
        <w:t xml:space="preserve">fiadores e </w:t>
      </w:r>
      <w:r w:rsidR="00103A14" w:rsidRPr="003738C6">
        <w:rPr>
          <w:rFonts w:asciiTheme="minorHAnsi" w:hAnsiTheme="minorHAnsi" w:cs="Arial"/>
          <w:sz w:val="22"/>
          <w:szCs w:val="22"/>
        </w:rPr>
        <w:t xml:space="preserve">intervenientes anuentes </w:t>
      </w:r>
      <w:r w:rsidRPr="003738C6">
        <w:rPr>
          <w:rFonts w:asciiTheme="minorHAnsi" w:hAnsiTheme="minorHAnsi" w:cs="Arial"/>
          <w:sz w:val="22"/>
          <w:szCs w:val="22"/>
        </w:rPr>
        <w:t>(“</w:t>
      </w:r>
      <w:r w:rsidRPr="003738C6">
        <w:rPr>
          <w:rFonts w:asciiTheme="minorHAnsi" w:hAnsiTheme="minorHAnsi" w:cs="Arial"/>
          <w:sz w:val="22"/>
          <w:szCs w:val="22"/>
          <w:u w:val="single"/>
        </w:rPr>
        <w:t xml:space="preserve">Contrato de </w:t>
      </w:r>
      <w:r w:rsidRPr="00767AC7">
        <w:rPr>
          <w:rFonts w:asciiTheme="minorHAnsi" w:hAnsiTheme="minorHAnsi" w:cs="Arial"/>
          <w:sz w:val="22"/>
          <w:szCs w:val="22"/>
          <w:u w:val="single"/>
        </w:rPr>
        <w:t>Cessão</w:t>
      </w:r>
      <w:r w:rsidRPr="00767AC7">
        <w:rPr>
          <w:rFonts w:asciiTheme="minorHAnsi" w:hAnsiTheme="minorHAnsi" w:cs="Arial"/>
          <w:sz w:val="22"/>
          <w:szCs w:val="22"/>
        </w:rPr>
        <w:t>”);</w:t>
      </w:r>
      <w:r w:rsidR="00F472DC" w:rsidRPr="00767AC7">
        <w:rPr>
          <w:rFonts w:asciiTheme="minorHAnsi" w:hAnsiTheme="minorHAnsi" w:cs="Arial"/>
          <w:sz w:val="22"/>
          <w:szCs w:val="22"/>
        </w:rPr>
        <w:t xml:space="preserve"> </w:t>
      </w:r>
      <w:del w:id="36" w:author="Camilla de Campos Escudero Paiva" w:date="2018-08-10T10:54:00Z">
        <w:r w:rsidR="00F472DC" w:rsidRPr="00767AC7" w:rsidDel="00767AC7">
          <w:rPr>
            <w:rFonts w:asciiTheme="minorHAnsi" w:hAnsiTheme="minorHAnsi" w:cs="Arial"/>
            <w:sz w:val="22"/>
            <w:szCs w:val="22"/>
          </w:rPr>
          <w:delText>[</w:delText>
        </w:r>
        <w:r w:rsidR="00F472DC" w:rsidRPr="00767AC7" w:rsidDel="00767AC7">
          <w:rPr>
            <w:rFonts w:asciiTheme="minorHAnsi" w:hAnsiTheme="minorHAnsi" w:cs="Arial"/>
            <w:b/>
            <w:sz w:val="22"/>
            <w:szCs w:val="22"/>
          </w:rPr>
          <w:delText>Comentário Madrona:</w:delText>
        </w:r>
        <w:r w:rsidR="00F472DC" w:rsidRPr="00767AC7" w:rsidDel="00767AC7">
          <w:rPr>
            <w:rFonts w:asciiTheme="minorHAnsi" w:hAnsiTheme="minorHAnsi" w:cs="Arial"/>
            <w:sz w:val="22"/>
            <w:szCs w:val="22"/>
          </w:rPr>
          <w:delText xml:space="preserve"> com relação ao aval proporcional, vide nossos comentários no e-mail enviado nesta data.]</w:delText>
        </w:r>
      </w:del>
      <w:bookmarkEnd w:id="33"/>
    </w:p>
    <w:p w14:paraId="2B4D784A" w14:textId="77777777" w:rsidR="00380CA4" w:rsidRPr="00667864" w:rsidRDefault="00380CA4" w:rsidP="00667864">
      <w:pPr>
        <w:pStyle w:val="PargrafodaLista"/>
        <w:spacing w:line="320" w:lineRule="exact"/>
        <w:ind w:left="709" w:hanging="709"/>
        <w:jc w:val="both"/>
        <w:rPr>
          <w:rFonts w:asciiTheme="minorHAnsi" w:hAnsiTheme="minorHAnsi" w:cs="Arial"/>
          <w:sz w:val="22"/>
          <w:szCs w:val="22"/>
        </w:rPr>
      </w:pPr>
    </w:p>
    <w:p w14:paraId="390B0706" w14:textId="724756FE" w:rsidR="00380CA4"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ab/>
        <w:t>A</w:t>
      </w:r>
      <w:r w:rsidR="00380CA4" w:rsidRPr="00667864">
        <w:rPr>
          <w:rFonts w:asciiTheme="minorHAnsi" w:hAnsiTheme="minorHAnsi" w:cs="Arial"/>
          <w:sz w:val="22"/>
          <w:szCs w:val="22"/>
        </w:rPr>
        <w:t xml:space="preserve"> Securitizadora pretende emitir </w:t>
      </w:r>
      <w:r w:rsidR="00380CA4" w:rsidRPr="00667864">
        <w:rPr>
          <w:rFonts w:asciiTheme="minorHAnsi" w:hAnsiTheme="minorHAnsi" w:cs="Arial"/>
          <w:color w:val="000000"/>
          <w:sz w:val="22"/>
          <w:szCs w:val="22"/>
        </w:rPr>
        <w:t>1</w:t>
      </w:r>
      <w:r w:rsidR="00380CA4" w:rsidRPr="00667864">
        <w:rPr>
          <w:rFonts w:asciiTheme="minorHAnsi" w:hAnsiTheme="minorHAnsi" w:cs="Arial"/>
          <w:sz w:val="22"/>
          <w:szCs w:val="22"/>
        </w:rPr>
        <w:t xml:space="preserve"> (</w:t>
      </w:r>
      <w:r w:rsidR="00380CA4" w:rsidRPr="00667864">
        <w:rPr>
          <w:rFonts w:asciiTheme="minorHAnsi" w:hAnsiTheme="minorHAnsi" w:cs="Arial"/>
          <w:color w:val="000000"/>
          <w:sz w:val="22"/>
          <w:szCs w:val="22"/>
        </w:rPr>
        <w:t>uma</w:t>
      </w:r>
      <w:r w:rsidR="00380CA4" w:rsidRPr="00667864">
        <w:rPr>
          <w:rFonts w:asciiTheme="minorHAnsi" w:hAnsiTheme="minorHAnsi" w:cs="Arial"/>
          <w:sz w:val="22"/>
          <w:szCs w:val="22"/>
        </w:rPr>
        <w:t>) Cédula de Crédito Imobiliário integral (“</w:t>
      </w:r>
      <w:r w:rsidR="00380CA4" w:rsidRPr="00667864">
        <w:rPr>
          <w:rFonts w:asciiTheme="minorHAnsi" w:hAnsiTheme="minorHAnsi" w:cs="Arial"/>
          <w:sz w:val="22"/>
          <w:szCs w:val="22"/>
          <w:u w:val="single"/>
        </w:rPr>
        <w:t>CCI</w:t>
      </w:r>
      <w:r w:rsidR="00380CA4" w:rsidRPr="00667864">
        <w:rPr>
          <w:rFonts w:asciiTheme="minorHAnsi" w:hAnsiTheme="minorHAnsi" w:cs="Arial"/>
          <w:sz w:val="22"/>
          <w:szCs w:val="22"/>
        </w:rPr>
        <w:t>”) para representar os Créditos Imobiliários, nos termos do “</w:t>
      </w:r>
      <w:r w:rsidR="00380CA4" w:rsidRPr="00667864">
        <w:rPr>
          <w:rFonts w:asciiTheme="minorHAnsi" w:hAnsiTheme="minorHAnsi" w:cs="Arial"/>
          <w:i/>
          <w:sz w:val="22"/>
          <w:szCs w:val="22"/>
        </w:rPr>
        <w:t xml:space="preserve">Instrumento Particular de Emissão de Cédula de Crédito </w:t>
      </w:r>
      <w:r w:rsidR="00380CA4" w:rsidRPr="00DD48E8">
        <w:rPr>
          <w:rFonts w:asciiTheme="minorHAnsi" w:hAnsiTheme="minorHAnsi" w:cs="Arial"/>
          <w:i/>
          <w:sz w:val="22"/>
          <w:szCs w:val="22"/>
        </w:rPr>
        <w:t xml:space="preserve">Imobiliário </w:t>
      </w:r>
      <w:r w:rsidR="00F472DC">
        <w:rPr>
          <w:rFonts w:asciiTheme="minorHAnsi" w:hAnsiTheme="minorHAnsi" w:cs="Arial"/>
          <w:i/>
          <w:sz w:val="22"/>
          <w:szCs w:val="22"/>
        </w:rPr>
        <w:t>com</w:t>
      </w:r>
      <w:r w:rsidR="00F472DC" w:rsidRPr="00DD48E8">
        <w:rPr>
          <w:rFonts w:asciiTheme="minorHAnsi" w:hAnsiTheme="minorHAnsi" w:cs="Arial"/>
          <w:i/>
          <w:sz w:val="22"/>
          <w:szCs w:val="22"/>
        </w:rPr>
        <w:t xml:space="preserve"> </w:t>
      </w:r>
      <w:r w:rsidR="00380CA4" w:rsidRPr="00DD48E8">
        <w:rPr>
          <w:rFonts w:asciiTheme="minorHAnsi" w:hAnsiTheme="minorHAnsi" w:cs="Arial"/>
          <w:i/>
          <w:sz w:val="22"/>
          <w:szCs w:val="22"/>
        </w:rPr>
        <w:t>Garantia Real</w:t>
      </w:r>
      <w:r w:rsidR="00380CA4" w:rsidRPr="00667864">
        <w:rPr>
          <w:rFonts w:asciiTheme="minorHAnsi" w:hAnsiTheme="minorHAnsi" w:cs="Arial"/>
          <w:i/>
          <w:sz w:val="22"/>
          <w:szCs w:val="22"/>
        </w:rPr>
        <w:t xml:space="preserve"> Imobiliária Sob Forma Escritural</w:t>
      </w:r>
      <w:r w:rsidR="00380CA4" w:rsidRPr="00667864">
        <w:rPr>
          <w:rFonts w:asciiTheme="minorHAnsi" w:hAnsiTheme="minorHAnsi" w:cs="Arial"/>
          <w:sz w:val="22"/>
          <w:szCs w:val="22"/>
        </w:rPr>
        <w:t>” a ser celebrado, nesta data, entre o a Securitizadora e a</w:t>
      </w:r>
      <w:r w:rsidR="00380CA4" w:rsidRPr="00667864">
        <w:rPr>
          <w:rFonts w:asciiTheme="minorHAnsi" w:hAnsiTheme="minorHAnsi"/>
          <w:b/>
          <w:bCs/>
          <w:sz w:val="22"/>
          <w:szCs w:val="22"/>
        </w:rPr>
        <w:t xml:space="preserve"> </w:t>
      </w:r>
      <w:ins w:id="37" w:author="Camilla de Campos Escudero Paiva" w:date="2018-08-10T10:53:00Z">
        <w:r w:rsidR="00767AC7" w:rsidRPr="00D76378">
          <w:rPr>
            <w:rFonts w:ascii="Calibri" w:hAnsi="Calibri"/>
            <w:b/>
            <w:bCs/>
            <w:sz w:val="22"/>
            <w:szCs w:val="22"/>
          </w:rPr>
          <w:t>SIMPLIFIC PAVARINI DISTRIBUIDORA DE TÍTULOS E VALORES MOBILIÁRIOS LTDA.</w:t>
        </w:r>
        <w:r w:rsidR="00767AC7" w:rsidRPr="00D76378">
          <w:rPr>
            <w:rFonts w:ascii="Calibri" w:hAnsi="Calibri"/>
            <w:bCs/>
            <w:sz w:val="22"/>
            <w:szCs w:val="22"/>
          </w:rPr>
          <w:t xml:space="preserve">, instituição financeira, </w:t>
        </w:r>
      </w:ins>
      <w:ins w:id="38" w:author="Camilla de Campos Escudero Paiva" w:date="2018-08-15T14:45:00Z">
        <w:r w:rsidR="002E0F72">
          <w:rPr>
            <w:rFonts w:ascii="Calibri" w:hAnsi="Calibri"/>
            <w:bCs/>
            <w:sz w:val="22"/>
            <w:szCs w:val="22"/>
          </w:rPr>
          <w:t>atuando por sua filial</w:t>
        </w:r>
      </w:ins>
      <w:ins w:id="39" w:author="Camilla de Campos Escudero Paiva" w:date="2018-08-10T10:53:00Z">
        <w:r w:rsidR="00767AC7" w:rsidRPr="00D76378">
          <w:rPr>
            <w:rFonts w:ascii="Calibri" w:hAnsi="Calibri"/>
            <w:bCs/>
            <w:sz w:val="22"/>
            <w:szCs w:val="22"/>
          </w:rPr>
          <w:t xml:space="preserve"> na cidade de São Paulo, Estado de São Paulo, na Rua Joaquim Floriano</w:t>
        </w:r>
      </w:ins>
      <w:ins w:id="40" w:author="Camilla de Campos Escudero Paiva" w:date="2018-08-15T14:45:00Z">
        <w:r w:rsidR="002E0F72">
          <w:rPr>
            <w:rFonts w:ascii="Calibri" w:hAnsi="Calibri"/>
            <w:bCs/>
            <w:sz w:val="22"/>
            <w:szCs w:val="22"/>
          </w:rPr>
          <w:t>, nº</w:t>
        </w:r>
      </w:ins>
      <w:ins w:id="41" w:author="Camilla de Campos Escudero Paiva" w:date="2018-08-10T10:53:00Z">
        <w:r w:rsidR="00767AC7" w:rsidRPr="00D76378">
          <w:rPr>
            <w:rFonts w:ascii="Calibri" w:hAnsi="Calibri"/>
            <w:bCs/>
            <w:sz w:val="22"/>
            <w:szCs w:val="22"/>
          </w:rPr>
          <w:t xml:space="preserve"> 466, sala 1401, Itaim Bibi, CEP 04534-002, inscrita no CNPJ/MF so</w:t>
        </w:r>
        <w:r w:rsidR="00767AC7" w:rsidRPr="00724A32">
          <w:rPr>
            <w:rFonts w:ascii="Calibri" w:hAnsi="Calibri"/>
            <w:bCs/>
            <w:sz w:val="22"/>
            <w:szCs w:val="22"/>
          </w:rPr>
          <w:t>b o nº 15.227.994/0004-01, sob o NIRE 33.2.0064417-1</w:t>
        </w:r>
      </w:ins>
      <w:del w:id="42" w:author="Camilla de Campos Escudero Paiva" w:date="2018-08-10T10:53:00Z">
        <w:r w:rsidR="00D13542" w:rsidRPr="00767AC7" w:rsidDel="00767AC7">
          <w:rPr>
            <w:rFonts w:asciiTheme="minorHAnsi" w:hAnsiTheme="minorHAnsi"/>
            <w:bCs/>
            <w:sz w:val="22"/>
            <w:szCs w:val="22"/>
          </w:rPr>
          <w:delText>[</w:delText>
        </w:r>
        <w:r w:rsidR="00380CA4" w:rsidRPr="00767AC7" w:rsidDel="00767AC7">
          <w:rPr>
            <w:rFonts w:asciiTheme="minorHAnsi" w:hAnsiTheme="minorHAnsi"/>
            <w:b/>
            <w:sz w:val="22"/>
            <w:szCs w:val="22"/>
          </w:rPr>
          <w:delText>VÓRTX DISTRIBUIDORA DE TÍTULOS E VALORES MOBILIÁRIOS LTDA.</w:delText>
        </w:r>
        <w:r w:rsidR="00380CA4" w:rsidRPr="00767AC7" w:rsidDel="00767AC7">
          <w:rPr>
            <w:rFonts w:asciiTheme="minorHAnsi" w:hAnsiTheme="minorHAnsi"/>
            <w:sz w:val="22"/>
            <w:szCs w:val="22"/>
          </w:rPr>
          <w:delText xml:space="preserve">, </w:delText>
        </w:r>
        <w:r w:rsidR="00380CA4" w:rsidRPr="00767AC7" w:rsidDel="00767AC7">
          <w:rPr>
            <w:rFonts w:asciiTheme="minorHAnsi" w:hAnsiTheme="minorHAnsi" w:cs="Arial"/>
            <w:sz w:val="22"/>
            <w:szCs w:val="22"/>
          </w:rPr>
          <w:delText>instituição financeira com sede na Cidade de São Paulo, Estado de São Paulo, na Avenida Brigadeiro Faria Lima, nº 2.277, 2º andar, conjunto 202, Jardim Paulistano, CEP 01452-000</w:delText>
        </w:r>
        <w:r w:rsidR="00380CA4" w:rsidRPr="00767AC7" w:rsidDel="00767AC7">
          <w:rPr>
            <w:rFonts w:asciiTheme="minorHAnsi" w:hAnsiTheme="minorHAnsi"/>
            <w:sz w:val="22"/>
            <w:szCs w:val="22"/>
          </w:rPr>
          <w:delText>, inscrita no CNPJ/MF sob o nº 22.610.500/0001-88</w:delText>
        </w:r>
        <w:r w:rsidR="00D13542" w:rsidRPr="00767AC7" w:rsidDel="00767AC7">
          <w:rPr>
            <w:rFonts w:asciiTheme="minorHAnsi" w:hAnsiTheme="minorHAnsi"/>
            <w:sz w:val="22"/>
            <w:szCs w:val="22"/>
          </w:rPr>
          <w:delText>]</w:delText>
        </w:r>
      </w:del>
      <w:r w:rsidR="00380CA4" w:rsidRPr="00667864">
        <w:rPr>
          <w:rFonts w:asciiTheme="minorHAnsi" w:hAnsiTheme="minorHAnsi" w:cs="Arial"/>
          <w:sz w:val="22"/>
          <w:szCs w:val="22"/>
        </w:rPr>
        <w:t xml:space="preserve"> (</w:t>
      </w:r>
      <w:r w:rsidR="00C72507" w:rsidRPr="00667864">
        <w:rPr>
          <w:rFonts w:asciiTheme="minorHAnsi" w:hAnsiTheme="minorHAnsi" w:cs="Arial"/>
          <w:sz w:val="22"/>
          <w:szCs w:val="22"/>
        </w:rPr>
        <w:t>“</w:t>
      </w:r>
      <w:r w:rsidR="00C72507" w:rsidRPr="00667864">
        <w:rPr>
          <w:rFonts w:asciiTheme="minorHAnsi" w:hAnsiTheme="minorHAnsi" w:cs="Arial"/>
          <w:sz w:val="22"/>
          <w:szCs w:val="22"/>
          <w:u w:val="single"/>
        </w:rPr>
        <w:t>Instituição Custodiante</w:t>
      </w:r>
      <w:r w:rsidR="00C72507" w:rsidRPr="00667864">
        <w:rPr>
          <w:rFonts w:asciiTheme="minorHAnsi" w:hAnsiTheme="minorHAnsi" w:cs="Arial"/>
          <w:sz w:val="22"/>
          <w:szCs w:val="22"/>
        </w:rPr>
        <w:t xml:space="preserve">” ou </w:t>
      </w:r>
      <w:r w:rsidR="00380CA4" w:rsidRPr="00667864">
        <w:rPr>
          <w:rFonts w:asciiTheme="minorHAnsi" w:hAnsiTheme="minorHAnsi" w:cs="Arial"/>
          <w:sz w:val="22"/>
          <w:szCs w:val="22"/>
        </w:rPr>
        <w:t>“</w:t>
      </w:r>
      <w:r w:rsidR="00380CA4" w:rsidRPr="00667864">
        <w:rPr>
          <w:rFonts w:asciiTheme="minorHAnsi" w:hAnsiTheme="minorHAnsi" w:cs="Arial"/>
          <w:sz w:val="22"/>
          <w:szCs w:val="22"/>
          <w:u w:val="single"/>
        </w:rPr>
        <w:t>Agente Fiduciário</w:t>
      </w:r>
      <w:r w:rsidR="00380CA4" w:rsidRPr="00667864">
        <w:rPr>
          <w:rFonts w:asciiTheme="minorHAnsi" w:hAnsiTheme="minorHAnsi" w:cs="Arial"/>
          <w:sz w:val="22"/>
          <w:szCs w:val="22"/>
        </w:rPr>
        <w:t>”)</w:t>
      </w:r>
      <w:r w:rsidR="00380CA4" w:rsidRPr="00667864">
        <w:rPr>
          <w:rFonts w:asciiTheme="minorHAnsi" w:hAnsiTheme="minorHAnsi"/>
          <w:sz w:val="22"/>
          <w:szCs w:val="22"/>
        </w:rPr>
        <w:t xml:space="preserve">; </w:t>
      </w:r>
    </w:p>
    <w:p w14:paraId="2BFED29B"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69E2518F" w14:textId="2F6A99BB" w:rsidR="00840476" w:rsidRPr="00667864" w:rsidRDefault="00840476"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A CCI será vinculada aos Certificados de Recebíveis Imobiliários (“</w:t>
      </w:r>
      <w:r w:rsidRPr="00667864">
        <w:rPr>
          <w:rFonts w:asciiTheme="minorHAnsi" w:hAnsiTheme="minorHAnsi"/>
          <w:sz w:val="22"/>
          <w:szCs w:val="22"/>
          <w:u w:val="single"/>
        </w:rPr>
        <w:t>CRI</w:t>
      </w:r>
      <w:r w:rsidRPr="00667864">
        <w:rPr>
          <w:rFonts w:asciiTheme="minorHAnsi" w:hAnsiTheme="minorHAnsi"/>
          <w:sz w:val="22"/>
          <w:szCs w:val="22"/>
        </w:rPr>
        <w:t>”) a serem emitidos pela Securitizadora, nos termos do “</w:t>
      </w:r>
      <w:r w:rsidRPr="00667864">
        <w:rPr>
          <w:rFonts w:asciiTheme="minorHAnsi" w:hAnsiTheme="minorHAnsi"/>
          <w:i/>
          <w:sz w:val="22"/>
          <w:szCs w:val="22"/>
        </w:rPr>
        <w:t>Termo de Securitização de Créditos Imobiliários</w:t>
      </w:r>
      <w:r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Pr="00667864">
        <w:rPr>
          <w:rFonts w:asciiTheme="minorHAnsi" w:hAnsiTheme="minorHAnsi"/>
          <w:sz w:val="22"/>
          <w:szCs w:val="22"/>
        </w:rPr>
        <w:t>celebrado entre a Securitizadora e o Agente Fiduciário (“</w:t>
      </w:r>
      <w:r w:rsidRPr="00667864">
        <w:rPr>
          <w:rFonts w:asciiTheme="minorHAnsi" w:hAnsiTheme="minorHAnsi"/>
          <w:sz w:val="22"/>
          <w:szCs w:val="22"/>
          <w:u w:val="single"/>
        </w:rPr>
        <w:t>Termo de Securitização</w:t>
      </w:r>
      <w:r w:rsidRPr="00667864">
        <w:rPr>
          <w:rFonts w:asciiTheme="minorHAnsi" w:hAnsiTheme="minorHAnsi"/>
          <w:sz w:val="22"/>
          <w:szCs w:val="22"/>
        </w:rPr>
        <w:t xml:space="preserve">”), </w:t>
      </w:r>
      <w:r w:rsidRPr="00667864">
        <w:rPr>
          <w:rFonts w:asciiTheme="minorHAnsi" w:hAnsiTheme="minorHAnsi"/>
          <w:sz w:val="22"/>
          <w:szCs w:val="22"/>
        </w:rPr>
        <w:lastRenderedPageBreak/>
        <w:t>nos termos da Lei nº 9.514, de 20 de novembro de 1997, conforme em vigor (“</w:t>
      </w:r>
      <w:r w:rsidRPr="00667864">
        <w:rPr>
          <w:rFonts w:asciiTheme="minorHAnsi" w:hAnsiTheme="minorHAnsi"/>
          <w:sz w:val="22"/>
          <w:szCs w:val="22"/>
          <w:u w:val="single"/>
        </w:rPr>
        <w:t>Lei nº 9.514/97</w:t>
      </w:r>
      <w:r w:rsidRPr="00667864">
        <w:rPr>
          <w:rFonts w:asciiTheme="minorHAnsi" w:hAnsiTheme="minorHAnsi"/>
          <w:sz w:val="22"/>
          <w:szCs w:val="22"/>
        </w:rPr>
        <w:t>”), e normativos da Comissão de Valores Mobiliários (“</w:t>
      </w:r>
      <w:r w:rsidRPr="00667864">
        <w:rPr>
          <w:rFonts w:asciiTheme="minorHAnsi" w:hAnsiTheme="minorHAnsi"/>
          <w:sz w:val="22"/>
          <w:szCs w:val="22"/>
          <w:u w:val="single"/>
        </w:rPr>
        <w:t>CVM</w:t>
      </w:r>
      <w:r w:rsidRPr="00667864">
        <w:rPr>
          <w:rFonts w:asciiTheme="minorHAnsi" w:hAnsiTheme="minorHAnsi"/>
          <w:sz w:val="22"/>
          <w:szCs w:val="22"/>
        </w:rPr>
        <w:t xml:space="preserve">”); </w:t>
      </w:r>
    </w:p>
    <w:p w14:paraId="2A5FBF34"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36370914" w14:textId="36F86728" w:rsidR="00840476" w:rsidRPr="00667864" w:rsidRDefault="00840476" w:rsidP="002F515D">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Os CRI serão objeto de oferta pública de distribuição, com esforços restritos de colocação, nos termos da Instrução </w:t>
      </w:r>
      <w:r w:rsidR="00087AC8" w:rsidRPr="00667864">
        <w:rPr>
          <w:rFonts w:asciiTheme="minorHAnsi" w:hAnsiTheme="minorHAnsi"/>
          <w:sz w:val="22"/>
          <w:szCs w:val="22"/>
        </w:rPr>
        <w:t xml:space="preserve">da </w:t>
      </w:r>
      <w:r w:rsidRPr="00667864">
        <w:rPr>
          <w:rFonts w:asciiTheme="minorHAnsi" w:hAnsiTheme="minorHAnsi"/>
          <w:sz w:val="22"/>
          <w:szCs w:val="22"/>
        </w:rPr>
        <w:t>CVM nº 476, de 16 de janeiro de 2009, conforme em vigor (“</w:t>
      </w:r>
      <w:r w:rsidRPr="00667864">
        <w:rPr>
          <w:rFonts w:asciiTheme="minorHAnsi" w:hAnsiTheme="minorHAnsi"/>
          <w:sz w:val="22"/>
          <w:szCs w:val="22"/>
          <w:u w:val="single"/>
        </w:rPr>
        <w:t>Oferta Pública Restrita</w:t>
      </w:r>
      <w:r w:rsidRPr="00667864">
        <w:rPr>
          <w:rFonts w:asciiTheme="minorHAnsi" w:hAnsiTheme="minorHAnsi"/>
          <w:sz w:val="22"/>
          <w:szCs w:val="22"/>
        </w:rPr>
        <w:t xml:space="preserve">”), contando com a intermediação da </w:t>
      </w:r>
      <w:ins w:id="43" w:author="Camilla de Campos Escudero Paiva" w:date="2018-08-10T11:02:00Z">
        <w:r w:rsidR="00A13230" w:rsidRPr="00A13230">
          <w:rPr>
            <w:rFonts w:asciiTheme="minorHAnsi" w:hAnsiTheme="minorHAnsi"/>
            <w:b/>
            <w:sz w:val="22"/>
            <w:szCs w:val="22"/>
          </w:rPr>
          <w:t xml:space="preserve">PLANNER </w:t>
        </w:r>
      </w:ins>
      <w:ins w:id="44" w:author="Camilla de Campos Escudero Paiva" w:date="2018-08-15T14:28:00Z">
        <w:r w:rsidR="002F515D">
          <w:rPr>
            <w:rFonts w:asciiTheme="minorHAnsi" w:hAnsiTheme="minorHAnsi"/>
            <w:b/>
            <w:sz w:val="22"/>
            <w:szCs w:val="22"/>
          </w:rPr>
          <w:t xml:space="preserve">CORRETORA DE VALORES </w:t>
        </w:r>
      </w:ins>
      <w:ins w:id="45" w:author="Camilla de Campos Escudero Paiva" w:date="2018-08-10T11:02:00Z">
        <w:r w:rsidR="00A13230" w:rsidRPr="00A13230">
          <w:rPr>
            <w:rFonts w:asciiTheme="minorHAnsi" w:hAnsiTheme="minorHAnsi"/>
            <w:b/>
            <w:sz w:val="22"/>
            <w:szCs w:val="22"/>
          </w:rPr>
          <w:t>S.A.</w:t>
        </w:r>
      </w:ins>
      <w:ins w:id="46" w:author="Camilla de Campos Escudero Paiva" w:date="2018-08-15T14:29:00Z">
        <w:r w:rsidR="002F515D" w:rsidRPr="002F515D">
          <w:rPr>
            <w:rFonts w:asciiTheme="minorHAnsi" w:hAnsiTheme="minorHAnsi"/>
            <w:sz w:val="22"/>
            <w:szCs w:val="22"/>
          </w:rPr>
          <w:t>,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nº 00.806.535/0001-54</w:t>
        </w:r>
      </w:ins>
      <w:ins w:id="47" w:author="Camilla de Campos Escudero Paiva" w:date="2018-08-10T11:02:00Z">
        <w:r w:rsidR="00A13230">
          <w:rPr>
            <w:rFonts w:asciiTheme="minorHAnsi" w:hAnsiTheme="minorHAnsi"/>
            <w:sz w:val="22"/>
            <w:szCs w:val="22"/>
          </w:rPr>
          <w:t xml:space="preserve"> </w:t>
        </w:r>
      </w:ins>
      <w:del w:id="48" w:author="Camilla de Campos Escudero Paiva" w:date="2018-08-10T11:03:00Z">
        <w:r w:rsidR="00EF78DE" w:rsidRPr="00A13230" w:rsidDel="00A13230">
          <w:rPr>
            <w:rFonts w:asciiTheme="minorHAnsi" w:hAnsiTheme="minorHAnsi"/>
            <w:sz w:val="22"/>
            <w:szCs w:val="22"/>
          </w:rPr>
          <w:delText>[</w:delText>
        </w:r>
        <w:r w:rsidR="0076776E" w:rsidRPr="00A13230" w:rsidDel="00A13230">
          <w:rPr>
            <w:rFonts w:asciiTheme="minorHAnsi" w:hAnsiTheme="minorHAnsi"/>
            <w:b/>
            <w:bCs/>
            <w:sz w:val="22"/>
            <w:szCs w:val="22"/>
          </w:rPr>
          <w:delText>BRASIL PLURAL S.A. BANCO MÚLTIPLO</w:delText>
        </w:r>
        <w:r w:rsidR="0076776E" w:rsidRPr="00A13230" w:rsidDel="00A13230">
          <w:rPr>
            <w:rFonts w:asciiTheme="minorHAnsi" w:hAnsiTheme="minorHAnsi"/>
            <w:sz w:val="22"/>
            <w:szCs w:val="22"/>
          </w:rPr>
          <w:delText>, instituição financeira com sede na Cidade de Rio de Janeiro, Estado do Rio de Janeiro, na Praia de Botafogo n° 228, 9° andar, CEP 22210-065, inscrito no CNPJ/MF sob o n° 45.246.410/0001-55</w:delText>
        </w:r>
        <w:r w:rsidR="00EF78DE" w:rsidRPr="00A13230" w:rsidDel="00A13230">
          <w:rPr>
            <w:rFonts w:asciiTheme="minorHAnsi" w:hAnsiTheme="minorHAnsi"/>
            <w:sz w:val="22"/>
            <w:szCs w:val="22"/>
          </w:rPr>
          <w:delText>]</w:delText>
        </w:r>
      </w:del>
      <w:r w:rsidRPr="00667864">
        <w:rPr>
          <w:rFonts w:asciiTheme="minorHAnsi" w:hAnsiTheme="minorHAnsi"/>
          <w:sz w:val="22"/>
          <w:szCs w:val="22"/>
        </w:rPr>
        <w:t>, conforme o “</w:t>
      </w:r>
      <w:r w:rsidRPr="00667864">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ª Série da </w:t>
      </w:r>
      <w:del w:id="49" w:author="Camilla de Campos Escudero Paiva" w:date="2018-08-13T10:52:00Z">
        <w:r w:rsidR="00EF78DE" w:rsidRPr="00F72843" w:rsidDel="00F72843">
          <w:rPr>
            <w:rFonts w:asciiTheme="minorHAnsi" w:hAnsiTheme="minorHAnsi"/>
            <w:i/>
            <w:sz w:val="22"/>
            <w:szCs w:val="22"/>
          </w:rPr>
          <w:delText>[</w:delText>
        </w:r>
      </w:del>
      <w:r w:rsidRPr="00F72843">
        <w:rPr>
          <w:rFonts w:asciiTheme="minorHAnsi" w:hAnsiTheme="minorHAnsi"/>
          <w:i/>
          <w:sz w:val="22"/>
          <w:szCs w:val="22"/>
        </w:rPr>
        <w:t>1ª</w:t>
      </w:r>
      <w:del w:id="50" w:author="Camilla de Campos Escudero Paiva" w:date="2018-08-13T10:52:00Z">
        <w:r w:rsidR="00EF78DE" w:rsidRPr="00F72843" w:rsidDel="00F72843">
          <w:rPr>
            <w:rFonts w:asciiTheme="minorHAnsi" w:hAnsiTheme="minorHAnsi"/>
            <w:i/>
            <w:sz w:val="22"/>
            <w:szCs w:val="22"/>
          </w:rPr>
          <w:delText>]</w:delText>
        </w:r>
      </w:del>
      <w:r w:rsidRPr="00F72843">
        <w:rPr>
          <w:rFonts w:asciiTheme="minorHAnsi" w:hAnsiTheme="minorHAnsi"/>
          <w:i/>
          <w:sz w:val="22"/>
          <w:szCs w:val="22"/>
        </w:rPr>
        <w:t xml:space="preserve"> Emissão</w:t>
      </w:r>
      <w:r w:rsidRPr="00667864">
        <w:rPr>
          <w:rFonts w:asciiTheme="minorHAnsi" w:hAnsiTheme="minorHAnsi"/>
          <w:i/>
          <w:sz w:val="22"/>
          <w:szCs w:val="22"/>
        </w:rPr>
        <w:t xml:space="preserve"> de Certificados de Recebíveis Imobiliários </w:t>
      </w:r>
      <w:r w:rsidRPr="00767AC7">
        <w:rPr>
          <w:rFonts w:asciiTheme="minorHAnsi" w:hAnsiTheme="minorHAnsi"/>
          <w:i/>
          <w:sz w:val="22"/>
          <w:szCs w:val="22"/>
        </w:rPr>
        <w:t xml:space="preserve">da </w:t>
      </w:r>
      <w:del w:id="51" w:author="Camilla de Campos Escudero Paiva" w:date="2018-08-10T10:52:00Z">
        <w:r w:rsidR="00EF78DE" w:rsidRPr="00767AC7" w:rsidDel="00767AC7">
          <w:rPr>
            <w:rFonts w:asciiTheme="minorHAnsi" w:hAnsiTheme="minorHAnsi"/>
            <w:i/>
            <w:sz w:val="22"/>
            <w:szCs w:val="22"/>
          </w:rPr>
          <w:delText>[</w:delText>
        </w:r>
        <w:r w:rsidRPr="00767AC7" w:rsidDel="00767AC7">
          <w:rPr>
            <w:rFonts w:asciiTheme="minorHAnsi" w:hAnsiTheme="minorHAnsi"/>
            <w:i/>
            <w:sz w:val="22"/>
            <w:szCs w:val="22"/>
          </w:rPr>
          <w:delText>Habitasec</w:delText>
        </w:r>
      </w:del>
      <w:ins w:id="52" w:author="Camilla de Campos Escudero Paiva" w:date="2018-08-10T10:52:00Z">
        <w:r w:rsidR="00767AC7" w:rsidRPr="00767AC7">
          <w:rPr>
            <w:rFonts w:asciiTheme="minorHAnsi" w:hAnsiTheme="minorHAnsi"/>
            <w:i/>
            <w:sz w:val="22"/>
            <w:szCs w:val="22"/>
          </w:rPr>
          <w:t>Forte</w:t>
        </w:r>
      </w:ins>
      <w:r w:rsidRPr="00767AC7">
        <w:rPr>
          <w:rFonts w:asciiTheme="minorHAnsi" w:hAnsiTheme="minorHAnsi"/>
          <w:i/>
          <w:sz w:val="22"/>
          <w:szCs w:val="22"/>
        </w:rPr>
        <w:t xml:space="preserve"> Securitizadora S.A.</w:t>
      </w:r>
      <w:del w:id="53" w:author="Camilla de Campos Escudero Paiva" w:date="2018-08-10T10:52:00Z">
        <w:r w:rsidR="00EF78DE" w:rsidRPr="00767AC7" w:rsidDel="00767AC7">
          <w:rPr>
            <w:rFonts w:asciiTheme="minorHAnsi" w:hAnsiTheme="minorHAnsi"/>
            <w:i/>
            <w:sz w:val="22"/>
            <w:szCs w:val="22"/>
          </w:rPr>
          <w:delText>]</w:delText>
        </w:r>
      </w:del>
      <w:r w:rsidRPr="00767AC7">
        <w:rPr>
          <w:rFonts w:asciiTheme="minorHAnsi" w:hAnsiTheme="minorHAnsi"/>
          <w:i/>
          <w:sz w:val="22"/>
          <w:szCs w:val="22"/>
        </w:rPr>
        <w:t>, sob</w:t>
      </w:r>
      <w:r w:rsidRPr="00667864">
        <w:rPr>
          <w:rFonts w:asciiTheme="minorHAnsi" w:hAnsiTheme="minorHAnsi"/>
          <w:i/>
          <w:sz w:val="22"/>
          <w:szCs w:val="22"/>
        </w:rPr>
        <w:t xml:space="preserve"> o Regime de </w:t>
      </w:r>
      <w:r w:rsidR="00EF78DE" w:rsidRPr="00EF78DE">
        <w:rPr>
          <w:rFonts w:asciiTheme="minorHAnsi" w:hAnsiTheme="minorHAnsi"/>
          <w:i/>
          <w:sz w:val="22"/>
          <w:szCs w:val="22"/>
          <w:highlight w:val="yellow"/>
        </w:rPr>
        <w:t>[</w:t>
      </w:r>
      <w:r w:rsidR="005344F5" w:rsidRPr="00EF78DE">
        <w:rPr>
          <w:rFonts w:asciiTheme="minorHAnsi" w:hAnsiTheme="minorHAnsi"/>
          <w:i/>
          <w:sz w:val="22"/>
          <w:szCs w:val="22"/>
          <w:highlight w:val="yellow"/>
        </w:rPr>
        <w:t>Garantia Firme</w:t>
      </w:r>
      <w:r w:rsidR="00EF78DE" w:rsidRPr="00EF78DE">
        <w:rPr>
          <w:rFonts w:asciiTheme="minorHAnsi" w:hAnsiTheme="minorHAnsi"/>
          <w:i/>
          <w:sz w:val="22"/>
          <w:szCs w:val="22"/>
          <w:highlight w:val="yellow"/>
        </w:rPr>
        <w:t>]</w:t>
      </w:r>
      <w:r w:rsidR="005344F5" w:rsidRPr="00667864">
        <w:rPr>
          <w:rFonts w:asciiTheme="minorHAnsi" w:hAnsiTheme="minorHAnsi"/>
          <w:i/>
          <w:sz w:val="22"/>
          <w:szCs w:val="22"/>
        </w:rPr>
        <w:t xml:space="preserve"> </w:t>
      </w:r>
      <w:r w:rsidRPr="00667864">
        <w:rPr>
          <w:rFonts w:asciiTheme="minorHAnsi" w:hAnsiTheme="minorHAnsi"/>
          <w:i/>
          <w:sz w:val="22"/>
          <w:szCs w:val="22"/>
        </w:rPr>
        <w:t>de Colocação</w:t>
      </w:r>
      <w:r w:rsidRPr="00667864">
        <w:rPr>
          <w:rFonts w:asciiTheme="minorHAnsi" w:hAnsiTheme="minorHAnsi"/>
          <w:sz w:val="22"/>
          <w:szCs w:val="22"/>
        </w:rPr>
        <w:t>” (“</w:t>
      </w:r>
      <w:r w:rsidRPr="00667864">
        <w:rPr>
          <w:rFonts w:asciiTheme="minorHAnsi" w:hAnsiTheme="minorHAnsi"/>
          <w:sz w:val="22"/>
          <w:szCs w:val="22"/>
          <w:u w:val="single"/>
        </w:rPr>
        <w:t>Contrato de Distribuição</w:t>
      </w:r>
      <w:r w:rsidRPr="00667864">
        <w:rPr>
          <w:rFonts w:asciiTheme="minorHAnsi" w:hAnsiTheme="minorHAnsi"/>
          <w:sz w:val="22"/>
          <w:szCs w:val="22"/>
        </w:rPr>
        <w:t xml:space="preserve">”). </w:t>
      </w:r>
    </w:p>
    <w:p w14:paraId="1D15F958" w14:textId="77777777" w:rsidR="008B2163" w:rsidRPr="00667864" w:rsidRDefault="008B2163" w:rsidP="00667864">
      <w:pPr>
        <w:pStyle w:val="western"/>
        <w:widowControl w:val="0"/>
        <w:spacing w:before="0" w:beforeAutospacing="0" w:after="0" w:line="320" w:lineRule="exact"/>
        <w:contextualSpacing/>
        <w:rPr>
          <w:rFonts w:asciiTheme="minorHAnsi" w:hAnsiTheme="minorHAnsi" w:cs="Arial"/>
          <w:sz w:val="22"/>
          <w:szCs w:val="22"/>
        </w:rPr>
      </w:pPr>
    </w:p>
    <w:p w14:paraId="6F0B77C3" w14:textId="06723B47"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III – QUADRO RESUMO</w:t>
      </w:r>
    </w:p>
    <w:p w14:paraId="25FE6908"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666"/>
        <w:gridCol w:w="2205"/>
        <w:gridCol w:w="888"/>
        <w:gridCol w:w="3580"/>
      </w:tblGrid>
      <w:tr w:rsidR="00782FDA" w:rsidRPr="00667864" w14:paraId="7F0FFA94" w14:textId="77777777" w:rsidTr="00260ACA">
        <w:trPr>
          <w:jc w:val="center"/>
        </w:trPr>
        <w:tc>
          <w:tcPr>
            <w:tcW w:w="9657" w:type="dxa"/>
            <w:gridSpan w:val="5"/>
          </w:tcPr>
          <w:p w14:paraId="2C100EAE" w14:textId="1C283FB3" w:rsidR="00782FDA" w:rsidRPr="00667864" w:rsidRDefault="00BE0D43" w:rsidP="00667864">
            <w:pPr>
              <w:pStyle w:val="western"/>
              <w:widowControl w:val="0"/>
              <w:spacing w:before="0" w:beforeAutospacing="0" w:after="0" w:line="320" w:lineRule="exact"/>
              <w:contextualSpacing/>
              <w:rPr>
                <w:rFonts w:asciiTheme="minorHAnsi" w:hAnsiTheme="minorHAnsi" w:cs="Arial"/>
                <w:b/>
                <w:bCs/>
                <w:sz w:val="22"/>
                <w:szCs w:val="22"/>
              </w:rPr>
            </w:pPr>
            <w:r w:rsidRPr="00667864">
              <w:rPr>
                <w:rFonts w:asciiTheme="minorHAnsi" w:hAnsiTheme="minorHAnsi" w:cs="Arial"/>
                <w:b/>
                <w:bCs/>
                <w:sz w:val="22"/>
                <w:szCs w:val="22"/>
              </w:rPr>
              <w:t>EMITENTE</w:t>
            </w:r>
            <w:r w:rsidR="00103A14" w:rsidRPr="00667864">
              <w:rPr>
                <w:rFonts w:asciiTheme="minorHAnsi" w:hAnsiTheme="minorHAnsi" w:cs="Arial"/>
                <w:b/>
                <w:bCs/>
                <w:sz w:val="22"/>
                <w:szCs w:val="22"/>
              </w:rPr>
              <w:t xml:space="preserve"> </w:t>
            </w:r>
          </w:p>
        </w:tc>
      </w:tr>
      <w:tr w:rsidR="00782FDA" w:rsidRPr="00667864" w14:paraId="4645CD83"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30D0A03" w14:textId="1AAA1273"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Razão Social</w:t>
            </w:r>
            <w:r w:rsidR="00782FDA" w:rsidRPr="00667864">
              <w:rPr>
                <w:rFonts w:asciiTheme="minorHAnsi" w:hAnsiTheme="minorHAnsi" w:cs="Arial"/>
                <w:bCs/>
                <w:sz w:val="22"/>
                <w:szCs w:val="22"/>
              </w:rPr>
              <w:t xml:space="preserve">: </w:t>
            </w:r>
            <w:r w:rsidR="00EF78DE">
              <w:rPr>
                <w:rFonts w:asciiTheme="minorHAnsi" w:hAnsiTheme="minorHAnsi" w:cs="Arial"/>
                <w:b/>
                <w:bCs/>
                <w:color w:val="000000"/>
                <w:sz w:val="22"/>
                <w:szCs w:val="22"/>
              </w:rPr>
              <w:t>STONE</w:t>
            </w:r>
            <w:r w:rsidR="00837FFE" w:rsidRPr="00667864">
              <w:rPr>
                <w:rFonts w:asciiTheme="minorHAnsi" w:hAnsiTheme="minorHAnsi" w:cs="Arial"/>
                <w:b/>
                <w:bCs/>
                <w:color w:val="000000"/>
                <w:sz w:val="22"/>
                <w:szCs w:val="22"/>
              </w:rPr>
              <w:t xml:space="preserve"> YI EMPREENDIMENTO IMOBILI</w:t>
            </w:r>
            <w:r w:rsidR="00EF78DE">
              <w:rPr>
                <w:rFonts w:asciiTheme="minorHAnsi" w:hAnsiTheme="minorHAnsi" w:cs="Arial"/>
                <w:b/>
                <w:bCs/>
                <w:color w:val="000000"/>
                <w:sz w:val="22"/>
                <w:szCs w:val="22"/>
              </w:rPr>
              <w:t>Á</w:t>
            </w:r>
            <w:r w:rsidR="00837FFE" w:rsidRPr="00667864">
              <w:rPr>
                <w:rFonts w:asciiTheme="minorHAnsi" w:hAnsiTheme="minorHAnsi" w:cs="Arial"/>
                <w:b/>
                <w:bCs/>
                <w:color w:val="000000"/>
                <w:sz w:val="22"/>
                <w:szCs w:val="22"/>
              </w:rPr>
              <w:t>RIO LTDA.</w:t>
            </w:r>
          </w:p>
        </w:tc>
      </w:tr>
      <w:tr w:rsidR="00782FDA" w:rsidRPr="00667864" w14:paraId="6F086081"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7EE9EBCF" w14:textId="3F6F4CFE" w:rsidR="00782FDA" w:rsidRPr="00667864" w:rsidRDefault="00782FDA"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CNPJ/MF: </w:t>
            </w:r>
            <w:r w:rsidR="00EF78DE">
              <w:rPr>
                <w:rFonts w:asciiTheme="minorHAnsi" w:hAnsiTheme="minorHAnsi" w:cs="Arial"/>
                <w:color w:val="000000"/>
                <w:sz w:val="22"/>
                <w:szCs w:val="22"/>
              </w:rPr>
              <w:t>21.083.009/0001-83</w:t>
            </w:r>
          </w:p>
        </w:tc>
      </w:tr>
      <w:tr w:rsidR="00782FDA" w:rsidRPr="00667864" w14:paraId="3B19CA60"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F6B1BE4" w14:textId="3B03FE9A"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Endereço</w:t>
            </w:r>
            <w:r w:rsidR="00782FDA" w:rsidRPr="00667864">
              <w:rPr>
                <w:rFonts w:asciiTheme="minorHAnsi" w:hAnsiTheme="minorHAnsi" w:cs="Arial"/>
                <w:bCs/>
                <w:sz w:val="22"/>
                <w:szCs w:val="22"/>
              </w:rPr>
              <w:t xml:space="preserve">: </w:t>
            </w:r>
            <w:r w:rsidR="00110A51" w:rsidRPr="00667864">
              <w:rPr>
                <w:rFonts w:asciiTheme="minorHAnsi" w:hAnsiTheme="minorHAnsi" w:cs="Arial"/>
                <w:color w:val="000000"/>
                <w:sz w:val="22"/>
                <w:szCs w:val="22"/>
              </w:rPr>
              <w:t>Avenida Presidente Juscelino Kubitschek, nº 360, 4º andar, sala 5</w:t>
            </w:r>
            <w:r w:rsidR="00EF78DE">
              <w:rPr>
                <w:rFonts w:asciiTheme="minorHAnsi" w:hAnsiTheme="minorHAnsi" w:cs="Arial"/>
                <w:color w:val="000000"/>
                <w:sz w:val="22"/>
                <w:szCs w:val="22"/>
              </w:rPr>
              <w:t>4</w:t>
            </w:r>
            <w:r w:rsidR="00110A51" w:rsidRPr="00667864">
              <w:rPr>
                <w:rFonts w:asciiTheme="minorHAnsi" w:hAnsiTheme="minorHAnsi" w:cs="Arial"/>
                <w:color w:val="000000"/>
                <w:sz w:val="22"/>
                <w:szCs w:val="22"/>
              </w:rPr>
              <w:t>, Vila Nova Conceição</w:t>
            </w:r>
          </w:p>
        </w:tc>
      </w:tr>
      <w:tr w:rsidR="00BE0D43" w:rsidRPr="00667864" w14:paraId="618B988C" w14:textId="77777777" w:rsidTr="00260ACA">
        <w:trPr>
          <w:jc w:val="center"/>
        </w:trPr>
        <w:tc>
          <w:tcPr>
            <w:tcW w:w="2410" w:type="dxa"/>
          </w:tcPr>
          <w:p w14:paraId="6775A8D4" w14:textId="0C53F98D"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CEP: </w:t>
            </w:r>
            <w:r w:rsidR="00110A51" w:rsidRPr="00667864">
              <w:rPr>
                <w:rFonts w:asciiTheme="minorHAnsi" w:hAnsiTheme="minorHAnsi" w:cs="Arial"/>
                <w:color w:val="000000"/>
                <w:sz w:val="22"/>
                <w:szCs w:val="22"/>
              </w:rPr>
              <w:t>04543-000</w:t>
            </w:r>
          </w:p>
        </w:tc>
        <w:tc>
          <w:tcPr>
            <w:tcW w:w="2835" w:type="dxa"/>
            <w:gridSpan w:val="2"/>
          </w:tcPr>
          <w:p w14:paraId="27DAB2B2" w14:textId="5CD11B99"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Cidade: </w:t>
            </w:r>
            <w:r w:rsidR="00837FFE" w:rsidRPr="00667864">
              <w:rPr>
                <w:rFonts w:asciiTheme="minorHAnsi" w:hAnsiTheme="minorHAnsi" w:cs="Arial"/>
                <w:bCs/>
                <w:color w:val="000000"/>
                <w:sz w:val="22"/>
                <w:szCs w:val="22"/>
              </w:rPr>
              <w:t>São Paulo</w:t>
            </w:r>
          </w:p>
        </w:tc>
        <w:tc>
          <w:tcPr>
            <w:tcW w:w="4412" w:type="dxa"/>
            <w:gridSpan w:val="2"/>
          </w:tcPr>
          <w:p w14:paraId="0C061CCD" w14:textId="1189446A"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UF: </w:t>
            </w:r>
            <w:r w:rsidR="00837FFE" w:rsidRPr="00667864">
              <w:rPr>
                <w:rFonts w:asciiTheme="minorHAnsi" w:hAnsiTheme="minorHAnsi" w:cs="Arial"/>
                <w:bCs/>
                <w:color w:val="000000"/>
                <w:sz w:val="22"/>
                <w:szCs w:val="22"/>
              </w:rPr>
              <w:t>SP</w:t>
            </w:r>
          </w:p>
        </w:tc>
      </w:tr>
      <w:tr w:rsidR="003854A3" w:rsidRPr="00667864" w14:paraId="08488CF9" w14:textId="77777777" w:rsidTr="00260ACA">
        <w:trPr>
          <w:jc w:val="center"/>
        </w:trPr>
        <w:tc>
          <w:tcPr>
            <w:tcW w:w="9657" w:type="dxa"/>
            <w:gridSpan w:val="5"/>
            <w:tcBorders>
              <w:top w:val="nil"/>
              <w:left w:val="nil"/>
              <w:bottom w:val="single" w:sz="4" w:space="0" w:color="auto"/>
              <w:right w:val="nil"/>
            </w:tcBorders>
          </w:tcPr>
          <w:p w14:paraId="0B1D90CC" w14:textId="77777777" w:rsidR="003854A3" w:rsidRPr="00667864" w:rsidRDefault="003854A3" w:rsidP="00667864">
            <w:pPr>
              <w:spacing w:line="320" w:lineRule="exact"/>
              <w:contextualSpacing/>
              <w:rPr>
                <w:rFonts w:asciiTheme="minorHAnsi" w:hAnsiTheme="minorHAnsi" w:cs="Arial"/>
                <w:b/>
                <w:sz w:val="22"/>
                <w:szCs w:val="22"/>
              </w:rPr>
            </w:pPr>
          </w:p>
        </w:tc>
      </w:tr>
      <w:tr w:rsidR="00982A04" w:rsidRPr="00667864" w14:paraId="6C8A2C38" w14:textId="77777777" w:rsidTr="00260ACA">
        <w:trPr>
          <w:jc w:val="center"/>
        </w:trPr>
        <w:tc>
          <w:tcPr>
            <w:tcW w:w="9657" w:type="dxa"/>
            <w:gridSpan w:val="5"/>
            <w:tcBorders>
              <w:top w:val="single" w:sz="4" w:space="0" w:color="auto"/>
            </w:tcBorders>
          </w:tcPr>
          <w:p w14:paraId="6254DC09" w14:textId="77777777" w:rsidR="00982A04" w:rsidRPr="00667864" w:rsidRDefault="00982A04" w:rsidP="00667864">
            <w:pPr>
              <w:widowControl w:val="0"/>
              <w:spacing w:line="320" w:lineRule="exact"/>
              <w:contextualSpacing/>
              <w:jc w:val="both"/>
              <w:rPr>
                <w:rFonts w:asciiTheme="minorHAnsi" w:hAnsiTheme="minorHAnsi" w:cs="Arial"/>
                <w:b/>
                <w:sz w:val="22"/>
                <w:szCs w:val="22"/>
              </w:rPr>
            </w:pPr>
            <w:bookmarkStart w:id="54" w:name="Bookmark_de_fiel_depositario"/>
            <w:bookmarkEnd w:id="54"/>
            <w:r w:rsidRPr="00667864">
              <w:rPr>
                <w:rFonts w:asciiTheme="minorHAnsi" w:hAnsiTheme="minorHAnsi" w:cs="Arial"/>
                <w:b/>
                <w:sz w:val="22"/>
                <w:szCs w:val="22"/>
              </w:rPr>
              <w:t>DADOS DA OPERAÇÃO DE CRÉDITO</w:t>
            </w:r>
          </w:p>
        </w:tc>
      </w:tr>
      <w:tr w:rsidR="00576164" w:rsidRPr="00667864" w14:paraId="2B4508CD" w14:textId="77777777" w:rsidTr="00260ACA">
        <w:trPr>
          <w:jc w:val="center"/>
        </w:trPr>
        <w:tc>
          <w:tcPr>
            <w:tcW w:w="9657" w:type="dxa"/>
            <w:gridSpan w:val="5"/>
          </w:tcPr>
          <w:p w14:paraId="0BCF5037"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Valor da Cédula (“</w:t>
            </w:r>
            <w:r w:rsidRPr="00667864">
              <w:rPr>
                <w:rFonts w:asciiTheme="minorHAnsi" w:hAnsiTheme="minorHAnsi" w:cs="Arial"/>
                <w:b/>
                <w:sz w:val="22"/>
                <w:szCs w:val="22"/>
                <w:u w:val="single"/>
              </w:rPr>
              <w:t>Valor de Principal</w:t>
            </w:r>
            <w:r w:rsidRPr="00667864">
              <w:rPr>
                <w:rFonts w:asciiTheme="minorHAnsi" w:hAnsiTheme="minorHAnsi" w:cs="Arial"/>
                <w:b/>
                <w:sz w:val="22"/>
                <w:szCs w:val="22"/>
              </w:rPr>
              <w:t>”)</w:t>
            </w:r>
          </w:p>
        </w:tc>
      </w:tr>
      <w:tr w:rsidR="00245429" w:rsidRPr="00667864" w14:paraId="57559C05" w14:textId="77777777" w:rsidTr="00260ACA">
        <w:trPr>
          <w:jc w:val="center"/>
        </w:trPr>
        <w:tc>
          <w:tcPr>
            <w:tcW w:w="9657" w:type="dxa"/>
            <w:gridSpan w:val="5"/>
          </w:tcPr>
          <w:p w14:paraId="126F6A81" w14:textId="06D82955" w:rsidR="009F6421" w:rsidRPr="00667864" w:rsidRDefault="009F6421" w:rsidP="00EF78DE">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sz w:val="22"/>
                <w:szCs w:val="22"/>
              </w:rPr>
              <w:t>25.000.000,00</w:t>
            </w:r>
            <w:r w:rsidR="00380CA4" w:rsidRPr="00667864">
              <w:rPr>
                <w:rFonts w:asciiTheme="minorHAnsi" w:hAnsiTheme="minorHAnsi" w:cs="Arial"/>
                <w:sz w:val="22"/>
                <w:szCs w:val="22"/>
              </w:rPr>
              <w:t xml:space="preserve"> </w:t>
            </w:r>
            <w:r w:rsidR="00870A2F" w:rsidRPr="00667864">
              <w:rPr>
                <w:rFonts w:asciiTheme="minorHAnsi" w:hAnsiTheme="minorHAnsi" w:cs="Arial"/>
                <w:sz w:val="22"/>
                <w:szCs w:val="22"/>
              </w:rPr>
              <w:t>(</w:t>
            </w:r>
            <w:r w:rsidR="00C609BE" w:rsidRPr="00667864">
              <w:rPr>
                <w:rFonts w:asciiTheme="minorHAnsi" w:hAnsiTheme="minorHAnsi" w:cs="Arial"/>
                <w:color w:val="000000"/>
                <w:sz w:val="22"/>
                <w:szCs w:val="22"/>
              </w:rPr>
              <w:t xml:space="preserve">vinte </w:t>
            </w:r>
            <w:r w:rsidR="00EF78DE">
              <w:rPr>
                <w:rFonts w:asciiTheme="minorHAnsi" w:hAnsiTheme="minorHAnsi" w:cs="Arial"/>
                <w:color w:val="000000"/>
                <w:sz w:val="22"/>
                <w:szCs w:val="22"/>
              </w:rPr>
              <w:t xml:space="preserve">e cinco </w:t>
            </w:r>
            <w:r w:rsidR="00C609BE" w:rsidRPr="00667864">
              <w:rPr>
                <w:rFonts w:asciiTheme="minorHAnsi" w:hAnsiTheme="minorHAnsi" w:cs="Arial"/>
                <w:color w:val="000000"/>
                <w:sz w:val="22"/>
                <w:szCs w:val="22"/>
              </w:rPr>
              <w:t xml:space="preserve">milhões de </w:t>
            </w:r>
            <w:r w:rsidR="00870A2F" w:rsidRPr="00667864">
              <w:rPr>
                <w:rFonts w:asciiTheme="minorHAnsi" w:hAnsiTheme="minorHAnsi" w:cs="Arial"/>
                <w:sz w:val="22"/>
                <w:szCs w:val="22"/>
              </w:rPr>
              <w:t>reais)</w:t>
            </w:r>
            <w:r w:rsidR="008F15AB" w:rsidRPr="00667864">
              <w:rPr>
                <w:rFonts w:asciiTheme="minorHAnsi" w:hAnsiTheme="minorHAnsi" w:cs="Arial"/>
                <w:sz w:val="22"/>
                <w:szCs w:val="22"/>
              </w:rPr>
              <w:t xml:space="preserve"> </w:t>
            </w:r>
          </w:p>
        </w:tc>
      </w:tr>
      <w:tr w:rsidR="00576164" w:rsidRPr="00667864" w14:paraId="21F30462" w14:textId="77777777" w:rsidTr="00260ACA">
        <w:trPr>
          <w:jc w:val="center"/>
        </w:trPr>
        <w:tc>
          <w:tcPr>
            <w:tcW w:w="9657" w:type="dxa"/>
            <w:gridSpan w:val="5"/>
          </w:tcPr>
          <w:p w14:paraId="0A4F5EC3"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IOF</w:t>
            </w:r>
          </w:p>
        </w:tc>
      </w:tr>
      <w:tr w:rsidR="00245429" w:rsidRPr="00667864" w14:paraId="1279CBD0" w14:textId="77777777" w:rsidTr="00260ACA">
        <w:trPr>
          <w:jc w:val="center"/>
        </w:trPr>
        <w:tc>
          <w:tcPr>
            <w:tcW w:w="9657" w:type="dxa"/>
            <w:gridSpan w:val="5"/>
          </w:tcPr>
          <w:p w14:paraId="02FBD728" w14:textId="77629B3C" w:rsidR="009F6421" w:rsidRPr="00667864" w:rsidRDefault="00442226"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Isento</w:t>
            </w:r>
            <w:r w:rsidRPr="00E91602">
              <w:rPr>
                <w:rFonts w:asciiTheme="minorHAnsi" w:hAnsiTheme="minorHAnsi" w:cs="Arial"/>
                <w:sz w:val="22"/>
                <w:szCs w:val="22"/>
              </w:rPr>
              <w:t>, nos termos do artigo 9º, inciso I, do Decreto nº 6.306, de 14 de dezembro de 2007</w:t>
            </w:r>
            <w:r w:rsidR="0088432E" w:rsidRPr="00E91602">
              <w:rPr>
                <w:rFonts w:asciiTheme="minorHAnsi" w:hAnsiTheme="minorHAnsi" w:cs="Arial"/>
                <w:sz w:val="22"/>
                <w:szCs w:val="22"/>
              </w:rPr>
              <w:t>, observado</w:t>
            </w:r>
            <w:r w:rsidR="0088432E" w:rsidRPr="00667864">
              <w:rPr>
                <w:rFonts w:asciiTheme="minorHAnsi" w:hAnsiTheme="minorHAnsi" w:cs="Arial"/>
                <w:sz w:val="22"/>
                <w:szCs w:val="22"/>
              </w:rPr>
              <w:t xml:space="preserve"> que, caso o</w:t>
            </w:r>
            <w:r w:rsidR="0088432E" w:rsidRPr="00667864">
              <w:rPr>
                <w:rFonts w:asciiTheme="minorHAnsi" w:hAnsiTheme="minorHAnsi"/>
                <w:sz w:val="22"/>
                <w:szCs w:val="22"/>
              </w:rPr>
              <w:t xml:space="preserve">s recursos líquidos captados pela Emitente sejam utilizados para o desenvolvimento de projetos não habitacionais, fica desde já autorizado ao Credor o recolhimento do IOF devido, obrigando-se a Emitente a reembolsá-lo de todos os custos, despesas e penalidades </w:t>
            </w:r>
            <w:r w:rsidR="00401100" w:rsidRPr="00667864">
              <w:rPr>
                <w:rFonts w:asciiTheme="minorHAnsi" w:hAnsiTheme="minorHAnsi"/>
                <w:sz w:val="22"/>
                <w:szCs w:val="22"/>
              </w:rPr>
              <w:t xml:space="preserve">eventualmente </w:t>
            </w:r>
            <w:r w:rsidR="0088432E" w:rsidRPr="00667864">
              <w:rPr>
                <w:rFonts w:asciiTheme="minorHAnsi" w:hAnsiTheme="minorHAnsi"/>
                <w:sz w:val="22"/>
                <w:szCs w:val="22"/>
              </w:rPr>
              <w:t xml:space="preserve">incorridos pelo Credor </w:t>
            </w:r>
            <w:r w:rsidR="00401100" w:rsidRPr="00667864">
              <w:rPr>
                <w:rFonts w:asciiTheme="minorHAnsi" w:hAnsiTheme="minorHAnsi"/>
                <w:sz w:val="22"/>
                <w:szCs w:val="22"/>
              </w:rPr>
              <w:t>nesta hipótese</w:t>
            </w:r>
            <w:r w:rsidR="0088432E" w:rsidRPr="00667864">
              <w:rPr>
                <w:rFonts w:asciiTheme="minorHAnsi" w:hAnsiTheme="minorHAnsi"/>
                <w:sz w:val="22"/>
                <w:szCs w:val="22"/>
              </w:rPr>
              <w:t>.</w:t>
            </w:r>
          </w:p>
        </w:tc>
      </w:tr>
      <w:tr w:rsidR="00103A14" w:rsidRPr="00667864" w14:paraId="101C0FC0" w14:textId="77777777" w:rsidTr="00260ACA">
        <w:trPr>
          <w:jc w:val="center"/>
        </w:trPr>
        <w:tc>
          <w:tcPr>
            <w:tcW w:w="9657" w:type="dxa"/>
            <w:gridSpan w:val="5"/>
          </w:tcPr>
          <w:p w14:paraId="60D2BFFC" w14:textId="4F2083F4" w:rsidR="00103A14" w:rsidRPr="00667864" w:rsidRDefault="00FF49B7"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CEO</w:t>
            </w:r>
          </w:p>
        </w:tc>
      </w:tr>
      <w:tr w:rsidR="00103A14" w:rsidRPr="00667864" w14:paraId="37BE987A" w14:textId="77777777" w:rsidTr="00260ACA">
        <w:trPr>
          <w:jc w:val="center"/>
        </w:trPr>
        <w:tc>
          <w:tcPr>
            <w:tcW w:w="9657" w:type="dxa"/>
            <w:gridSpan w:val="5"/>
          </w:tcPr>
          <w:p w14:paraId="6004EB2A" w14:textId="3AE213E3" w:rsidR="00103A14" w:rsidRPr="00667864" w:rsidRDefault="00FF49B7" w:rsidP="00EF78DE">
            <w:pPr>
              <w:pStyle w:val="PargrafodaLista"/>
              <w:widowControl w:val="0"/>
              <w:spacing w:line="320" w:lineRule="exact"/>
              <w:ind w:left="34"/>
              <w:jc w:val="both"/>
              <w:rPr>
                <w:rFonts w:asciiTheme="minorHAnsi" w:hAnsiTheme="minorHAnsi" w:cs="Arial"/>
                <w:b/>
                <w:sz w:val="22"/>
                <w:szCs w:val="22"/>
              </w:rPr>
            </w:pPr>
            <w:r w:rsidRPr="00667864">
              <w:rPr>
                <w:rFonts w:asciiTheme="minorHAnsi" w:eastAsia="Arial Unicode MS" w:hAnsiTheme="minorHAnsi" w:cs="Arial"/>
                <w:bCs/>
                <w:sz w:val="22"/>
                <w:szCs w:val="22"/>
                <w:lang w:eastAsia="pt-BR"/>
              </w:rPr>
              <w:t xml:space="preserve">Custo de </w:t>
            </w:r>
            <w:r w:rsidR="00103A14" w:rsidRPr="00667864">
              <w:rPr>
                <w:rFonts w:asciiTheme="minorHAnsi" w:eastAsia="Arial Unicode MS" w:hAnsiTheme="minorHAnsi" w:cs="Arial"/>
                <w:bCs/>
                <w:sz w:val="22"/>
                <w:szCs w:val="22"/>
                <w:lang w:eastAsia="pt-BR"/>
              </w:rPr>
              <w:t>Estruturação da Operação (“</w:t>
            </w:r>
            <w:r w:rsidR="00DD56B6" w:rsidRPr="00667864">
              <w:rPr>
                <w:rFonts w:asciiTheme="minorHAnsi" w:eastAsia="Arial Unicode MS" w:hAnsiTheme="minorHAnsi" w:cs="Arial"/>
                <w:bCs/>
                <w:sz w:val="22"/>
                <w:szCs w:val="22"/>
                <w:u w:val="single"/>
                <w:lang w:eastAsia="pt-BR"/>
              </w:rPr>
              <w:t>C</w:t>
            </w:r>
            <w:r w:rsidR="00103A14" w:rsidRPr="00667864">
              <w:rPr>
                <w:rFonts w:asciiTheme="minorHAnsi" w:eastAsia="Arial Unicode MS" w:hAnsiTheme="minorHAnsi" w:cs="Arial"/>
                <w:bCs/>
                <w:sz w:val="22"/>
                <w:szCs w:val="22"/>
                <w:u w:val="single"/>
                <w:lang w:eastAsia="pt-BR"/>
              </w:rPr>
              <w:t>EO</w:t>
            </w:r>
            <w:r w:rsidR="00103A14" w:rsidRPr="00667864">
              <w:rPr>
                <w:rFonts w:asciiTheme="minorHAnsi" w:eastAsia="Arial Unicode MS" w:hAnsiTheme="minorHAnsi" w:cs="Arial"/>
                <w:bCs/>
                <w:sz w:val="22"/>
                <w:szCs w:val="22"/>
                <w:lang w:eastAsia="pt-BR"/>
              </w:rPr>
              <w:t>”)</w:t>
            </w:r>
            <w:r w:rsidR="00EE70FD" w:rsidRPr="00667864">
              <w:rPr>
                <w:rFonts w:asciiTheme="minorHAnsi" w:eastAsia="Arial Unicode MS" w:hAnsiTheme="minorHAnsi" w:cs="Arial"/>
                <w:bCs/>
                <w:sz w:val="22"/>
                <w:szCs w:val="22"/>
                <w:lang w:eastAsia="pt-BR"/>
              </w:rPr>
              <w:t xml:space="preserve">: </w:t>
            </w:r>
            <w:r w:rsidR="0076776E" w:rsidRPr="00667864">
              <w:rPr>
                <w:rFonts w:asciiTheme="minorHAnsi" w:eastAsia="Arial Unicode MS" w:hAnsiTheme="minorHAnsi" w:cs="Arial"/>
                <w:bCs/>
                <w:sz w:val="22"/>
                <w:szCs w:val="22"/>
                <w:lang w:eastAsia="pt-BR"/>
              </w:rPr>
              <w:t>R$</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 xml:space="preserve"> (</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w:t>
            </w:r>
            <w:r w:rsidR="00E91602">
              <w:rPr>
                <w:rFonts w:asciiTheme="minorHAnsi" w:eastAsia="Arial Unicode MS" w:hAnsiTheme="minorHAnsi" w:cs="Arial"/>
                <w:bCs/>
                <w:sz w:val="22"/>
                <w:szCs w:val="22"/>
                <w:lang w:eastAsia="pt-BR"/>
              </w:rPr>
              <w:t>.</w:t>
            </w:r>
          </w:p>
        </w:tc>
      </w:tr>
      <w:tr w:rsidR="00576164" w:rsidRPr="00667864" w14:paraId="5DE87632" w14:textId="77777777" w:rsidTr="00260ACA">
        <w:trPr>
          <w:jc w:val="center"/>
        </w:trPr>
        <w:tc>
          <w:tcPr>
            <w:tcW w:w="9657" w:type="dxa"/>
            <w:gridSpan w:val="5"/>
          </w:tcPr>
          <w:p w14:paraId="658C9978"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 xml:space="preserve">Valores </w:t>
            </w:r>
            <w:r w:rsidRPr="00667864">
              <w:rPr>
                <w:rFonts w:asciiTheme="minorHAnsi" w:hAnsiTheme="minorHAnsi" w:cs="Arial"/>
                <w:b/>
                <w:bCs/>
                <w:sz w:val="22"/>
                <w:szCs w:val="22"/>
              </w:rPr>
              <w:t>Desembolsados</w:t>
            </w:r>
          </w:p>
        </w:tc>
      </w:tr>
      <w:tr w:rsidR="00245429" w:rsidRPr="00667864" w14:paraId="5CE401DC" w14:textId="77777777" w:rsidTr="00260ACA">
        <w:trPr>
          <w:jc w:val="center"/>
        </w:trPr>
        <w:tc>
          <w:tcPr>
            <w:tcW w:w="9657" w:type="dxa"/>
            <w:gridSpan w:val="5"/>
          </w:tcPr>
          <w:p w14:paraId="3A0B41B1" w14:textId="435D5ABF" w:rsidR="00D65309" w:rsidRPr="00667864" w:rsidRDefault="00BF30F3" w:rsidP="00CA6953">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Será desembolsado </w:t>
            </w:r>
            <w:r w:rsidR="008F15AB" w:rsidRPr="00667864">
              <w:rPr>
                <w:rFonts w:asciiTheme="minorHAnsi" w:hAnsiTheme="minorHAnsi" w:cs="Arial"/>
                <w:sz w:val="22"/>
                <w:szCs w:val="22"/>
              </w:rPr>
              <w:t>à</w:t>
            </w:r>
            <w:r w:rsidRPr="00667864">
              <w:rPr>
                <w:rFonts w:asciiTheme="minorHAnsi" w:hAnsiTheme="minorHAnsi" w:cs="Arial"/>
                <w:sz w:val="22"/>
                <w:szCs w:val="22"/>
              </w:rPr>
              <w:t xml:space="preserve"> Emitente o </w:t>
            </w:r>
            <w:r w:rsidR="008F15AB" w:rsidRPr="00667864">
              <w:rPr>
                <w:rFonts w:asciiTheme="minorHAnsi" w:hAnsiTheme="minorHAnsi" w:cs="Arial"/>
                <w:sz w:val="22"/>
                <w:szCs w:val="22"/>
              </w:rPr>
              <w:t>montante</w:t>
            </w:r>
            <w:r w:rsidRPr="00667864">
              <w:rPr>
                <w:rFonts w:asciiTheme="minorHAnsi" w:hAnsiTheme="minorHAnsi" w:cs="Arial"/>
                <w:sz w:val="22"/>
                <w:szCs w:val="22"/>
              </w:rPr>
              <w:t xml:space="preserve"> líquido </w:t>
            </w:r>
            <w:ins w:id="55" w:author="Camilla de Campos Escudero Paiva" w:date="2018-08-20T16:39:00Z">
              <w:r w:rsidR="00B9105D">
                <w:rPr>
                  <w:rFonts w:asciiTheme="minorHAnsi" w:hAnsiTheme="minorHAnsi" w:cs="Arial"/>
                  <w:sz w:val="22"/>
                  <w:szCs w:val="22"/>
                </w:rPr>
                <w:t xml:space="preserve">previsto no item </w:t>
              </w:r>
            </w:ins>
            <w:ins w:id="56" w:author="Camilla de Campos Escudero Paiva" w:date="2018-08-20T16:40:00Z">
              <w:r w:rsidR="00B9105D">
                <w:rPr>
                  <w:rFonts w:asciiTheme="minorHAnsi" w:hAnsiTheme="minorHAnsi" w:cs="Arial"/>
                  <w:sz w:val="22"/>
                  <w:szCs w:val="22"/>
                </w:rPr>
                <w:fldChar w:fldCharType="begin"/>
              </w:r>
              <w:r w:rsidR="00B9105D">
                <w:rPr>
                  <w:rFonts w:asciiTheme="minorHAnsi" w:hAnsiTheme="minorHAnsi" w:cs="Arial"/>
                  <w:sz w:val="22"/>
                  <w:szCs w:val="22"/>
                </w:rPr>
                <w:instrText xml:space="preserve"> REF _Ref522545682 \r \h </w:instrText>
              </w:r>
              <w:r w:rsidR="00B9105D">
                <w:rPr>
                  <w:rFonts w:asciiTheme="minorHAnsi" w:hAnsiTheme="minorHAnsi" w:cs="Arial"/>
                  <w:sz w:val="22"/>
                  <w:szCs w:val="22"/>
                </w:rPr>
              </w:r>
            </w:ins>
            <w:r w:rsidR="00B9105D">
              <w:rPr>
                <w:rFonts w:asciiTheme="minorHAnsi" w:hAnsiTheme="minorHAnsi" w:cs="Arial"/>
                <w:sz w:val="22"/>
                <w:szCs w:val="22"/>
              </w:rPr>
              <w:fldChar w:fldCharType="separate"/>
            </w:r>
            <w:ins w:id="57" w:author="Camilla de Campos Escudero Paiva" w:date="2018-08-20T16:40:00Z">
              <w:r w:rsidR="00B9105D">
                <w:rPr>
                  <w:rFonts w:asciiTheme="minorHAnsi" w:hAnsiTheme="minorHAnsi" w:cs="Arial"/>
                  <w:sz w:val="22"/>
                  <w:szCs w:val="22"/>
                </w:rPr>
                <w:t>4.2</w:t>
              </w:r>
              <w:r w:rsidR="00B9105D">
                <w:rPr>
                  <w:rFonts w:asciiTheme="minorHAnsi" w:hAnsiTheme="minorHAnsi" w:cs="Arial"/>
                  <w:sz w:val="22"/>
                  <w:szCs w:val="22"/>
                </w:rPr>
                <w:fldChar w:fldCharType="end"/>
              </w:r>
              <w:r w:rsidR="00B9105D">
                <w:rPr>
                  <w:rFonts w:asciiTheme="minorHAnsi" w:hAnsiTheme="minorHAnsi" w:cs="Arial"/>
                  <w:sz w:val="22"/>
                  <w:szCs w:val="22"/>
                </w:rPr>
                <w:t xml:space="preserve"> e seus sub</w:t>
              </w:r>
            </w:ins>
            <w:ins w:id="58" w:author="Camilla de Campos Escudero Paiva" w:date="2018-08-20T16:54:00Z">
              <w:r w:rsidR="00CA6953">
                <w:rPr>
                  <w:rFonts w:asciiTheme="minorHAnsi" w:hAnsiTheme="minorHAnsi" w:cs="Arial"/>
                  <w:sz w:val="22"/>
                  <w:szCs w:val="22"/>
                </w:rPr>
                <w:t>itens</w:t>
              </w:r>
            </w:ins>
            <w:del w:id="59" w:author="Camilla de Campos Escudero Paiva" w:date="2018-08-20T16:54:00Z">
              <w:r w:rsidRPr="00667864" w:rsidDel="00CA6953">
                <w:rPr>
                  <w:rFonts w:asciiTheme="minorHAnsi" w:hAnsiTheme="minorHAnsi" w:cs="Arial"/>
                  <w:sz w:val="22"/>
                  <w:szCs w:val="22"/>
                </w:rPr>
                <w:delText>de R$</w:delText>
              </w:r>
              <w:r w:rsidR="002653F4" w:rsidRPr="00667864" w:rsidDel="00CA6953">
                <w:rPr>
                  <w:rFonts w:asciiTheme="minorHAnsi" w:hAnsiTheme="minorHAnsi" w:cs="Arial"/>
                  <w:color w:val="000000"/>
                  <w:sz w:val="22"/>
                  <w:szCs w:val="22"/>
                </w:rPr>
                <w:delText>25.000.000,00</w:delText>
              </w:r>
              <w:r w:rsidR="0076776E" w:rsidRPr="00667864" w:rsidDel="00CA6953">
                <w:rPr>
                  <w:rFonts w:asciiTheme="minorHAnsi" w:hAnsiTheme="minorHAnsi" w:cs="Arial"/>
                  <w:sz w:val="22"/>
                  <w:szCs w:val="22"/>
                </w:rPr>
                <w:delText xml:space="preserve"> (</w:delText>
              </w:r>
              <w:r w:rsidR="0076776E" w:rsidRPr="00667864" w:rsidDel="00CA6953">
                <w:rPr>
                  <w:rFonts w:asciiTheme="minorHAnsi" w:hAnsiTheme="minorHAnsi" w:cs="Arial"/>
                  <w:color w:val="000000"/>
                  <w:sz w:val="22"/>
                  <w:szCs w:val="22"/>
                </w:rPr>
                <w:delText xml:space="preserve">vinte </w:delText>
              </w:r>
              <w:r w:rsidR="00EF78DE" w:rsidDel="00CA6953">
                <w:rPr>
                  <w:rFonts w:asciiTheme="minorHAnsi" w:hAnsiTheme="minorHAnsi" w:cs="Arial"/>
                  <w:color w:val="000000"/>
                  <w:sz w:val="22"/>
                  <w:szCs w:val="22"/>
                </w:rPr>
                <w:delText xml:space="preserve">e cinco </w:delText>
              </w:r>
              <w:r w:rsidR="0076776E" w:rsidRPr="00667864" w:rsidDel="00CA6953">
                <w:rPr>
                  <w:rFonts w:asciiTheme="minorHAnsi" w:hAnsiTheme="minorHAnsi" w:cs="Arial"/>
                  <w:color w:val="000000"/>
                  <w:sz w:val="22"/>
                  <w:szCs w:val="22"/>
                </w:rPr>
                <w:delText xml:space="preserve">milhões de </w:delText>
              </w:r>
              <w:r w:rsidRPr="00667864" w:rsidDel="00CA6953">
                <w:rPr>
                  <w:rFonts w:asciiTheme="minorHAnsi" w:hAnsiTheme="minorHAnsi" w:cs="Arial"/>
                  <w:sz w:val="22"/>
                  <w:szCs w:val="22"/>
                </w:rPr>
                <w:delText>reais)</w:delText>
              </w:r>
            </w:del>
            <w:r w:rsidRPr="00667864">
              <w:rPr>
                <w:rFonts w:asciiTheme="minorHAnsi" w:hAnsiTheme="minorHAnsi" w:cs="Arial"/>
                <w:sz w:val="22"/>
                <w:szCs w:val="22"/>
              </w:rPr>
              <w:t xml:space="preserve">, a ser liberado no tempo e forma previstos </w:t>
            </w:r>
            <w:r w:rsidR="00EF2C18" w:rsidRPr="00DD48E8">
              <w:rPr>
                <w:rFonts w:asciiTheme="minorHAnsi" w:hAnsiTheme="minorHAnsi" w:cs="Arial"/>
                <w:sz w:val="22"/>
                <w:szCs w:val="22"/>
              </w:rPr>
              <w:t>nos itens 4.1. e 4.2. abaixo</w:t>
            </w:r>
            <w:r w:rsidRPr="00667864">
              <w:rPr>
                <w:rFonts w:asciiTheme="minorHAnsi" w:hAnsiTheme="minorHAnsi" w:cs="Arial"/>
                <w:sz w:val="22"/>
                <w:szCs w:val="22"/>
              </w:rPr>
              <w:t xml:space="preserve">. </w:t>
            </w:r>
          </w:p>
        </w:tc>
      </w:tr>
      <w:tr w:rsidR="00576164" w:rsidRPr="00667864" w14:paraId="4BE9F140" w14:textId="77777777" w:rsidTr="00260ACA">
        <w:trPr>
          <w:jc w:val="center"/>
        </w:trPr>
        <w:tc>
          <w:tcPr>
            <w:tcW w:w="9657" w:type="dxa"/>
            <w:gridSpan w:val="5"/>
          </w:tcPr>
          <w:p w14:paraId="3228379B"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Atualização Monetária e Juros Remuneratórios</w:t>
            </w:r>
          </w:p>
        </w:tc>
      </w:tr>
      <w:tr w:rsidR="00245429" w:rsidRPr="00667864" w14:paraId="69647555" w14:textId="77777777" w:rsidTr="00260ACA">
        <w:trPr>
          <w:jc w:val="center"/>
        </w:trPr>
        <w:tc>
          <w:tcPr>
            <w:tcW w:w="9657" w:type="dxa"/>
            <w:gridSpan w:val="5"/>
          </w:tcPr>
          <w:p w14:paraId="68D90A13" w14:textId="3B9E0F66" w:rsidR="000A2878" w:rsidRPr="00667864" w:rsidRDefault="005344F5" w:rsidP="00667864">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lastRenderedPageBreak/>
              <w:t xml:space="preserve">O Valor de Principal não será atualizado monetariamente. </w:t>
            </w:r>
            <w:r w:rsidR="00870A2F" w:rsidRPr="00667864">
              <w:rPr>
                <w:rFonts w:asciiTheme="minorHAnsi" w:hAnsiTheme="minorHAnsi" w:cs="Arial"/>
                <w:sz w:val="22"/>
                <w:szCs w:val="22"/>
              </w:rPr>
              <w:t xml:space="preserve">Sobre o Valor de Principal incidirão juros remuneratórios </w:t>
            </w:r>
            <w:r w:rsidR="00EC5043" w:rsidRPr="00667864">
              <w:rPr>
                <w:rFonts w:asciiTheme="minorHAnsi" w:hAnsiTheme="minorHAnsi" w:cs="Arial"/>
                <w:sz w:val="22"/>
                <w:szCs w:val="22"/>
              </w:rPr>
              <w:t xml:space="preserve">equivalentes a </w:t>
            </w:r>
            <w:r w:rsidR="00476488" w:rsidRPr="00667864">
              <w:rPr>
                <w:rFonts w:asciiTheme="minorHAnsi" w:hAnsiTheme="minorHAnsi" w:cs="Arial"/>
                <w:color w:val="000000"/>
                <w:sz w:val="22"/>
                <w:szCs w:val="22"/>
              </w:rPr>
              <w:t>100</w:t>
            </w:r>
            <w:r w:rsidR="00EC5043" w:rsidRPr="00667864">
              <w:rPr>
                <w:rFonts w:asciiTheme="minorHAnsi" w:hAnsiTheme="minorHAnsi" w:cs="Arial"/>
                <w:sz w:val="22"/>
                <w:szCs w:val="22"/>
              </w:rPr>
              <w:t>% (</w:t>
            </w:r>
            <w:r w:rsidR="00476488" w:rsidRPr="00667864">
              <w:rPr>
                <w:rFonts w:asciiTheme="minorHAnsi" w:hAnsiTheme="minorHAnsi" w:cs="Arial"/>
                <w:sz w:val="22"/>
                <w:szCs w:val="22"/>
              </w:rPr>
              <w:t xml:space="preserve">cem por </w:t>
            </w:r>
            <w:r w:rsidR="00EC5043" w:rsidRPr="00667864">
              <w:rPr>
                <w:rFonts w:asciiTheme="minorHAnsi" w:hAnsiTheme="minorHAnsi" w:cs="Arial"/>
                <w:sz w:val="22"/>
                <w:szCs w:val="22"/>
              </w:rPr>
              <w:t xml:space="preserve">cento) </w:t>
            </w:r>
            <w:r w:rsidR="00E7121B" w:rsidRPr="00667864">
              <w:rPr>
                <w:rFonts w:asciiTheme="minorHAnsi" w:hAnsiTheme="minorHAnsi" w:cs="Arial"/>
                <w:sz w:val="22"/>
                <w:szCs w:val="22"/>
              </w:rPr>
              <w:t xml:space="preserve">da </w:t>
            </w:r>
            <w:r w:rsidR="00870A2F" w:rsidRPr="00667864">
              <w:rPr>
                <w:rFonts w:asciiTheme="minorHAnsi" w:hAnsiTheme="minorHAnsi" w:cs="Arial"/>
                <w:sz w:val="22"/>
                <w:szCs w:val="22"/>
              </w:rPr>
              <w:t xml:space="preserve">variação acumulada das taxas médias diárias de juros dos DI – Depósitos Interfinanceiros de um dia, </w:t>
            </w:r>
            <w:r w:rsidR="00870A2F" w:rsidRPr="00667864">
              <w:rPr>
                <w:rFonts w:asciiTheme="minorHAnsi" w:hAnsiTheme="minorHAnsi" w:cs="Arial"/>
                <w:i/>
                <w:sz w:val="22"/>
                <w:szCs w:val="22"/>
              </w:rPr>
              <w:t>over extra grupo</w:t>
            </w:r>
            <w:r w:rsidR="00870A2F" w:rsidRPr="00667864">
              <w:rPr>
                <w:rFonts w:asciiTheme="minorHAnsi" w:hAnsiTheme="minorHAnsi" w:cs="Arial"/>
                <w:sz w:val="22"/>
                <w:szCs w:val="22"/>
              </w:rPr>
              <w:t xml:space="preserve">, expressas na forma percentual ao ano, base 252 (duzentos e cinquenta e dois) Dias Úteis, </w:t>
            </w:r>
            <w:r w:rsidR="00EC5043" w:rsidRPr="00667864">
              <w:rPr>
                <w:rFonts w:asciiTheme="minorHAnsi" w:hAnsiTheme="minorHAnsi" w:cs="Arial"/>
                <w:sz w:val="22"/>
                <w:szCs w:val="22"/>
              </w:rPr>
              <w:t xml:space="preserve">calculadas e divulgadas diariamente pela </w:t>
            </w:r>
            <w:r w:rsidR="007668C8" w:rsidRPr="00667864">
              <w:rPr>
                <w:rFonts w:asciiTheme="minorHAnsi" w:hAnsiTheme="minorHAnsi" w:cs="Arial"/>
                <w:bCs/>
                <w:sz w:val="22"/>
                <w:szCs w:val="22"/>
              </w:rPr>
              <w:t>B3 S.A. – Brasil, Bolsa, Balcão</w:t>
            </w:r>
            <w:r w:rsidR="007668C8" w:rsidRPr="00667864">
              <w:rPr>
                <w:rFonts w:asciiTheme="minorHAnsi" w:hAnsiTheme="minorHAnsi" w:cs="Arial"/>
                <w:b/>
                <w:bCs/>
                <w:sz w:val="22"/>
                <w:szCs w:val="22"/>
              </w:rPr>
              <w:t xml:space="preserve"> </w:t>
            </w:r>
            <w:r w:rsidR="007668C8" w:rsidRPr="00667864">
              <w:rPr>
                <w:rFonts w:asciiTheme="minorHAnsi" w:hAnsiTheme="minorHAnsi" w:cs="Arial"/>
                <w:sz w:val="22"/>
                <w:szCs w:val="22"/>
              </w:rPr>
              <w:t>(</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EC5043" w:rsidRPr="00667864">
              <w:rPr>
                <w:rFonts w:asciiTheme="minorHAnsi" w:hAnsiTheme="minorHAnsi" w:cs="Arial"/>
                <w:sz w:val="22"/>
                <w:szCs w:val="22"/>
              </w:rPr>
              <w:t xml:space="preserve">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00EC5043" w:rsidRPr="00667864">
              <w:rPr>
                <w:rFonts w:asciiTheme="minorHAnsi" w:hAnsiTheme="minorHAnsi" w:cs="Arial"/>
                <w:sz w:val="22"/>
                <w:szCs w:val="22"/>
              </w:rPr>
              <w:t>”), no informativo diário disponível em sua página na Internet (</w:t>
            </w:r>
            <w:hyperlink r:id="rId13" w:history="1">
              <w:r w:rsidR="00EC5043" w:rsidRPr="00667864">
                <w:rPr>
                  <w:rStyle w:val="Hyperlink"/>
                  <w:rFonts w:asciiTheme="minorHAnsi" w:hAnsiTheme="minorHAnsi" w:cs="Arial"/>
                  <w:sz w:val="22"/>
                  <w:szCs w:val="22"/>
                </w:rPr>
                <w:t>http://www.cetip.com.br</w:t>
              </w:r>
            </w:hyperlink>
            <w:r w:rsidR="00EC5043" w:rsidRPr="00667864">
              <w:rPr>
                <w:rFonts w:asciiTheme="minorHAnsi" w:hAnsiTheme="minorHAnsi" w:cs="Arial"/>
                <w:sz w:val="22"/>
                <w:szCs w:val="22"/>
              </w:rPr>
              <w:t>) (“</w:t>
            </w:r>
            <w:r w:rsidR="00EC5043" w:rsidRPr="00667864">
              <w:rPr>
                <w:rFonts w:asciiTheme="minorHAnsi" w:hAnsiTheme="minorHAnsi" w:cs="Arial"/>
                <w:sz w:val="22"/>
                <w:szCs w:val="22"/>
                <w:u w:val="single"/>
              </w:rPr>
              <w:t>Taxa DI</w:t>
            </w:r>
            <w:r w:rsidR="00EC5043" w:rsidRPr="00667864">
              <w:rPr>
                <w:rFonts w:asciiTheme="minorHAnsi" w:hAnsiTheme="minorHAnsi" w:cs="Arial"/>
                <w:sz w:val="22"/>
                <w:szCs w:val="22"/>
              </w:rPr>
              <w:t>”), acrescido</w:t>
            </w:r>
            <w:r w:rsidR="00E7121B" w:rsidRPr="00667864">
              <w:rPr>
                <w:rFonts w:asciiTheme="minorHAnsi" w:hAnsiTheme="minorHAnsi" w:cs="Arial"/>
                <w:sz w:val="22"/>
                <w:szCs w:val="22"/>
              </w:rPr>
              <w:t>s</w:t>
            </w:r>
            <w:r w:rsidR="00EC5043" w:rsidRPr="00667864">
              <w:rPr>
                <w:rFonts w:asciiTheme="minorHAnsi" w:hAnsiTheme="minorHAnsi" w:cs="Arial"/>
                <w:sz w:val="22"/>
                <w:szCs w:val="22"/>
              </w:rPr>
              <w:t xml:space="preserve"> de uma sobretaxa de </w:t>
            </w:r>
            <w:r w:rsidR="007D7F94" w:rsidRPr="00667864">
              <w:rPr>
                <w:rFonts w:asciiTheme="minorHAnsi" w:hAnsiTheme="minorHAnsi" w:cs="Arial"/>
                <w:sz w:val="22"/>
                <w:szCs w:val="22"/>
              </w:rPr>
              <w:t>5</w:t>
            </w:r>
            <w:r w:rsidR="00EC5043" w:rsidRPr="00667864">
              <w:rPr>
                <w:rFonts w:asciiTheme="minorHAnsi" w:hAnsiTheme="minorHAnsi" w:cs="Arial"/>
                <w:sz w:val="22"/>
                <w:szCs w:val="22"/>
              </w:rPr>
              <w:t>% (</w:t>
            </w:r>
            <w:r w:rsidR="007D7F94" w:rsidRPr="00667864">
              <w:rPr>
                <w:rFonts w:asciiTheme="minorHAnsi" w:hAnsiTheme="minorHAnsi" w:cs="Arial"/>
                <w:sz w:val="22"/>
                <w:szCs w:val="22"/>
              </w:rPr>
              <w:t>cinco</w:t>
            </w:r>
            <w:r w:rsidR="00EC5043" w:rsidRPr="00667864">
              <w:rPr>
                <w:rFonts w:asciiTheme="minorHAnsi" w:hAnsiTheme="minorHAnsi" w:cs="Arial"/>
                <w:sz w:val="22"/>
                <w:szCs w:val="22"/>
              </w:rPr>
              <w:t xml:space="preserve"> por cento)</w:t>
            </w:r>
            <w:r w:rsidR="00342503" w:rsidRPr="00667864">
              <w:rPr>
                <w:rFonts w:asciiTheme="minorHAnsi" w:hAnsiTheme="minorHAnsi" w:cs="Arial"/>
                <w:sz w:val="22"/>
                <w:szCs w:val="22"/>
              </w:rPr>
              <w:t xml:space="preserve"> </w:t>
            </w:r>
            <w:r w:rsidR="00EC5043" w:rsidRPr="00667864">
              <w:rPr>
                <w:rFonts w:asciiTheme="minorHAnsi" w:hAnsiTheme="minorHAnsi" w:cs="Arial"/>
                <w:sz w:val="22"/>
                <w:szCs w:val="22"/>
              </w:rPr>
              <w:t xml:space="preserve">ao ano, </w:t>
            </w:r>
            <w:r w:rsidR="00870A2F" w:rsidRPr="00667864">
              <w:rPr>
                <w:rFonts w:asciiTheme="minorHAnsi" w:hAnsiTheme="minorHAnsi" w:cs="Arial"/>
                <w:sz w:val="22"/>
                <w:szCs w:val="22"/>
              </w:rPr>
              <w:t xml:space="preserve">calculados de forma exponencial e cumulativa </w:t>
            </w:r>
            <w:r w:rsidR="00870A2F" w:rsidRPr="00667864">
              <w:rPr>
                <w:rFonts w:asciiTheme="minorHAnsi" w:hAnsiTheme="minorHAnsi" w:cs="Arial"/>
                <w:i/>
                <w:sz w:val="22"/>
                <w:szCs w:val="22"/>
              </w:rPr>
              <w:t>pro rata temporis</w:t>
            </w:r>
            <w:r w:rsidR="00870A2F" w:rsidRPr="00667864">
              <w:rPr>
                <w:rFonts w:asciiTheme="minorHAnsi" w:hAnsiTheme="minorHAnsi" w:cs="Arial"/>
                <w:sz w:val="22"/>
                <w:szCs w:val="22"/>
              </w:rPr>
              <w:t xml:space="preserve"> por </w:t>
            </w:r>
            <w:r w:rsidR="000F04F6" w:rsidRPr="00667864">
              <w:rPr>
                <w:rFonts w:asciiTheme="minorHAnsi" w:hAnsiTheme="minorHAnsi" w:cs="Arial"/>
                <w:sz w:val="22"/>
                <w:szCs w:val="22"/>
              </w:rPr>
              <w:t>D</w:t>
            </w:r>
            <w:r w:rsidR="00870A2F" w:rsidRPr="00667864">
              <w:rPr>
                <w:rFonts w:asciiTheme="minorHAnsi" w:hAnsiTheme="minorHAnsi" w:cs="Arial"/>
                <w:sz w:val="22"/>
                <w:szCs w:val="22"/>
              </w:rPr>
              <w:t xml:space="preserve">ias </w:t>
            </w:r>
            <w:r w:rsidR="000F04F6" w:rsidRPr="00667864">
              <w:rPr>
                <w:rFonts w:asciiTheme="minorHAnsi" w:hAnsiTheme="minorHAnsi" w:cs="Arial"/>
                <w:sz w:val="22"/>
                <w:szCs w:val="22"/>
              </w:rPr>
              <w:t>Ú</w:t>
            </w:r>
            <w:r w:rsidR="00870A2F" w:rsidRPr="00667864">
              <w:rPr>
                <w:rFonts w:asciiTheme="minorHAnsi" w:hAnsiTheme="minorHAnsi" w:cs="Arial"/>
                <w:sz w:val="22"/>
                <w:szCs w:val="22"/>
              </w:rPr>
              <w:t>teis</w:t>
            </w:r>
            <w:r w:rsidRPr="00667864">
              <w:rPr>
                <w:rFonts w:asciiTheme="minorHAnsi" w:hAnsiTheme="minorHAnsi" w:cs="Arial"/>
                <w:sz w:val="22"/>
                <w:szCs w:val="22"/>
              </w:rPr>
              <w:t>, desde a data de desembolso</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ou da data de pagamento dos juros remuneratórios imediatamente anterior</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até a data do efetivo pagamento</w:t>
            </w:r>
            <w:r w:rsidR="004E1463" w:rsidRPr="00667864">
              <w:rPr>
                <w:rFonts w:asciiTheme="minorHAnsi" w:hAnsiTheme="minorHAnsi" w:cs="Arial"/>
                <w:sz w:val="22"/>
                <w:szCs w:val="22"/>
              </w:rPr>
              <w:t>, exclusive</w:t>
            </w:r>
            <w:r w:rsidR="00E91602">
              <w:rPr>
                <w:rFonts w:asciiTheme="minorHAnsi" w:hAnsiTheme="minorHAnsi" w:cs="Arial"/>
                <w:sz w:val="22"/>
                <w:szCs w:val="22"/>
              </w:rPr>
              <w:t xml:space="preserve"> (“</w:t>
            </w:r>
            <w:r w:rsidR="00E91602">
              <w:rPr>
                <w:rFonts w:asciiTheme="minorHAnsi" w:hAnsiTheme="minorHAnsi" w:cs="Arial"/>
                <w:sz w:val="22"/>
                <w:szCs w:val="22"/>
                <w:u w:val="single"/>
              </w:rPr>
              <w:t>Juros Remuneratórios</w:t>
            </w:r>
            <w:r w:rsidR="00E91602">
              <w:rPr>
                <w:rFonts w:asciiTheme="minorHAnsi" w:hAnsiTheme="minorHAnsi" w:cs="Arial"/>
                <w:sz w:val="22"/>
                <w:szCs w:val="22"/>
              </w:rPr>
              <w:t>”)</w:t>
            </w:r>
            <w:r w:rsidRPr="00667864">
              <w:rPr>
                <w:rFonts w:asciiTheme="minorHAnsi" w:hAnsiTheme="minorHAnsi" w:cs="Arial"/>
                <w:sz w:val="22"/>
                <w:szCs w:val="22"/>
              </w:rPr>
              <w:t>.</w:t>
            </w:r>
          </w:p>
        </w:tc>
      </w:tr>
      <w:tr w:rsidR="00576164" w:rsidRPr="00667864" w14:paraId="79934A7D" w14:textId="77777777" w:rsidTr="00260ACA">
        <w:trPr>
          <w:jc w:val="center"/>
        </w:trPr>
        <w:tc>
          <w:tcPr>
            <w:tcW w:w="9657" w:type="dxa"/>
            <w:gridSpan w:val="5"/>
          </w:tcPr>
          <w:p w14:paraId="4DF63670"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Prazo</w:t>
            </w:r>
          </w:p>
        </w:tc>
      </w:tr>
      <w:tr w:rsidR="00245429" w:rsidRPr="00667864" w14:paraId="1363E568" w14:textId="77777777" w:rsidTr="00260ACA">
        <w:trPr>
          <w:jc w:val="center"/>
        </w:trPr>
        <w:tc>
          <w:tcPr>
            <w:tcW w:w="9657" w:type="dxa"/>
            <w:gridSpan w:val="5"/>
          </w:tcPr>
          <w:p w14:paraId="229D9B84" w14:textId="795F5DE8" w:rsidR="000A2878" w:rsidRPr="00667864" w:rsidRDefault="00EF78DE" w:rsidP="00CA6953">
            <w:pPr>
              <w:widowControl w:val="0"/>
              <w:spacing w:line="320" w:lineRule="exact"/>
              <w:contextualSpacing/>
              <w:jc w:val="both"/>
              <w:rPr>
                <w:rFonts w:asciiTheme="minorHAnsi" w:hAnsiTheme="minorHAnsi" w:cs="Arial"/>
                <w:sz w:val="22"/>
                <w:szCs w:val="22"/>
              </w:rPr>
            </w:pPr>
            <w:r w:rsidRPr="00EF78DE">
              <w:rPr>
                <w:rFonts w:asciiTheme="minorHAnsi" w:hAnsiTheme="minorHAnsi" w:cs="Arial"/>
                <w:color w:val="000000"/>
                <w:sz w:val="22"/>
                <w:szCs w:val="22"/>
                <w:highlight w:val="yellow"/>
              </w:rPr>
              <w:t>[56</w:t>
            </w:r>
            <w:r w:rsidR="0076776E" w:rsidRPr="00EF78DE">
              <w:rPr>
                <w:rFonts w:asciiTheme="minorHAnsi" w:hAnsiTheme="minorHAnsi" w:cs="Arial"/>
                <w:sz w:val="22"/>
                <w:szCs w:val="22"/>
                <w:highlight w:val="yellow"/>
              </w:rPr>
              <w:t xml:space="preserve"> (</w:t>
            </w:r>
            <w:r w:rsidRPr="00EF78DE">
              <w:rPr>
                <w:rFonts w:asciiTheme="minorHAnsi" w:hAnsiTheme="minorHAnsi" w:cs="Arial"/>
                <w:color w:val="000000"/>
                <w:sz w:val="22"/>
                <w:szCs w:val="22"/>
                <w:highlight w:val="yellow"/>
              </w:rPr>
              <w:t>cinquenta e seis</w:t>
            </w:r>
            <w:r w:rsidR="0076776E" w:rsidRPr="00EF78DE">
              <w:rPr>
                <w:rFonts w:asciiTheme="minorHAnsi" w:hAnsiTheme="minorHAnsi" w:cs="Arial"/>
                <w:sz w:val="22"/>
                <w:szCs w:val="22"/>
                <w:highlight w:val="yellow"/>
              </w:rPr>
              <w:t>)</w:t>
            </w:r>
            <w:r w:rsidRPr="00EF78DE">
              <w:rPr>
                <w:rFonts w:asciiTheme="minorHAnsi" w:hAnsiTheme="minorHAnsi" w:cs="Arial"/>
                <w:sz w:val="22"/>
                <w:szCs w:val="22"/>
                <w:highlight w:val="yellow"/>
              </w:rPr>
              <w:t>]</w:t>
            </w:r>
            <w:r w:rsidR="0076776E" w:rsidRPr="00667864">
              <w:rPr>
                <w:rFonts w:asciiTheme="minorHAnsi" w:hAnsiTheme="minorHAnsi" w:cs="Arial"/>
                <w:sz w:val="22"/>
                <w:szCs w:val="22"/>
              </w:rPr>
              <w:t xml:space="preserve"> </w:t>
            </w:r>
            <w:r w:rsidR="00870A2F" w:rsidRPr="00667864">
              <w:rPr>
                <w:rFonts w:asciiTheme="minorHAnsi" w:hAnsiTheme="minorHAnsi" w:cs="Arial"/>
                <w:sz w:val="22"/>
                <w:szCs w:val="22"/>
              </w:rPr>
              <w:t>meses</w:t>
            </w:r>
            <w:ins w:id="60" w:author="Camilla de Campos Escudero Paiva" w:date="2018-08-20T16:54:00Z">
              <w:r w:rsidR="00CA6953">
                <w:rPr>
                  <w:rFonts w:asciiTheme="minorHAnsi" w:hAnsiTheme="minorHAnsi" w:cs="Arial"/>
                  <w:sz w:val="22"/>
                  <w:szCs w:val="22"/>
                </w:rPr>
                <w:t xml:space="preserve">, tendo vencimento final em </w:t>
              </w:r>
            </w:ins>
            <w:ins w:id="61" w:author="Camilla de Campos Escudero Paiva" w:date="2018-08-20T16:55:00Z">
              <w:r w:rsidR="00CA6953" w:rsidRPr="00EF78DE">
                <w:rPr>
                  <w:rFonts w:asciiTheme="minorHAnsi" w:hAnsiTheme="minorHAnsi" w:cs="Arial"/>
                  <w:color w:val="000000"/>
                  <w:sz w:val="22"/>
                  <w:szCs w:val="22"/>
                  <w:highlight w:val="yellow"/>
                </w:rPr>
                <w:t>[</w:t>
              </w:r>
              <w:r w:rsidR="00CA6953">
                <w:rPr>
                  <w:rFonts w:asciiTheme="minorHAnsi" w:hAnsiTheme="minorHAnsi" w:cs="Arial"/>
                  <w:color w:val="000000"/>
                  <w:sz w:val="22"/>
                  <w:szCs w:val="22"/>
                  <w:highlight w:val="yellow"/>
                </w:rPr>
                <w:t>=</w:t>
              </w:r>
              <w:r w:rsidR="00CA6953" w:rsidRPr="00EF78DE">
                <w:rPr>
                  <w:rFonts w:asciiTheme="minorHAnsi" w:hAnsiTheme="minorHAnsi" w:cs="Arial"/>
                  <w:sz w:val="22"/>
                  <w:szCs w:val="22"/>
                  <w:highlight w:val="yellow"/>
                </w:rPr>
                <w:t>]</w:t>
              </w:r>
            </w:ins>
            <w:r w:rsidR="005344F5" w:rsidRPr="00667864">
              <w:rPr>
                <w:rFonts w:asciiTheme="minorHAnsi" w:hAnsiTheme="minorHAnsi" w:cs="Arial"/>
                <w:sz w:val="22"/>
                <w:szCs w:val="22"/>
              </w:rPr>
              <w:t xml:space="preserve"> </w:t>
            </w:r>
            <w:r w:rsidRPr="00EF78DE">
              <w:rPr>
                <w:rFonts w:asciiTheme="minorHAnsi" w:eastAsia="Arial Unicode MS" w:hAnsiTheme="minorHAnsi" w:cs="Arial"/>
                <w:bCs/>
                <w:sz w:val="22"/>
                <w:szCs w:val="22"/>
                <w:highlight w:val="yellow"/>
                <w:lang w:eastAsia="pt-BR"/>
              </w:rPr>
              <w:t>[</w:t>
            </w:r>
            <w:r w:rsidRPr="00EF78DE">
              <w:rPr>
                <w:rFonts w:asciiTheme="minorHAnsi" w:eastAsia="Arial Unicode MS" w:hAnsiTheme="minorHAnsi" w:cs="Arial"/>
                <w:b/>
                <w:bCs/>
                <w:sz w:val="22"/>
                <w:szCs w:val="22"/>
                <w:highlight w:val="yellow"/>
                <w:lang w:eastAsia="pt-BR"/>
              </w:rPr>
              <w:t>Comentário You Inc:</w:t>
            </w:r>
            <w:r>
              <w:rPr>
                <w:rFonts w:asciiTheme="minorHAnsi" w:eastAsia="Arial Unicode MS" w:hAnsiTheme="minorHAnsi" w:cs="Arial"/>
                <w:bCs/>
                <w:sz w:val="22"/>
                <w:szCs w:val="22"/>
                <w:highlight w:val="yellow"/>
                <w:lang w:eastAsia="pt-BR"/>
              </w:rPr>
              <w:t xml:space="preserve"> Considerar vencimento da operação em abril/2023.</w:t>
            </w:r>
            <w:r w:rsidRPr="00EF78DE">
              <w:rPr>
                <w:rFonts w:asciiTheme="minorHAnsi" w:eastAsia="Arial Unicode MS" w:hAnsiTheme="minorHAnsi" w:cs="Arial"/>
                <w:bCs/>
                <w:sz w:val="22"/>
                <w:szCs w:val="22"/>
                <w:highlight w:val="yellow"/>
                <w:lang w:eastAsia="pt-BR"/>
              </w:rPr>
              <w:t>]</w:t>
            </w:r>
          </w:p>
        </w:tc>
      </w:tr>
      <w:tr w:rsidR="00576164" w:rsidRPr="00667864" w14:paraId="7CB89BE0" w14:textId="77777777" w:rsidTr="00260ACA">
        <w:trPr>
          <w:jc w:val="center"/>
        </w:trPr>
        <w:tc>
          <w:tcPr>
            <w:tcW w:w="9657" w:type="dxa"/>
            <w:gridSpan w:val="5"/>
          </w:tcPr>
          <w:p w14:paraId="7A648112"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Local de Pagamento da Dívida</w:t>
            </w:r>
          </w:p>
        </w:tc>
      </w:tr>
      <w:tr w:rsidR="00245429" w:rsidRPr="00667864" w14:paraId="42309149" w14:textId="77777777" w:rsidTr="00260ACA">
        <w:trPr>
          <w:jc w:val="center"/>
        </w:trPr>
        <w:tc>
          <w:tcPr>
            <w:tcW w:w="9657" w:type="dxa"/>
            <w:gridSpan w:val="5"/>
          </w:tcPr>
          <w:p w14:paraId="5140E8D2" w14:textId="7CA90BF4" w:rsidR="000A2878" w:rsidRPr="00667864" w:rsidRDefault="009F6421"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Cidade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 Estado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w:t>
            </w:r>
          </w:p>
        </w:tc>
      </w:tr>
      <w:tr w:rsidR="00BE0D43" w:rsidRPr="00667864" w14:paraId="7EF21EAF" w14:textId="77777777" w:rsidTr="00260ACA">
        <w:trPr>
          <w:jc w:val="center"/>
        </w:trPr>
        <w:tc>
          <w:tcPr>
            <w:tcW w:w="9657" w:type="dxa"/>
            <w:gridSpan w:val="5"/>
          </w:tcPr>
          <w:p w14:paraId="5C4284EB"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Garantias</w:t>
            </w:r>
          </w:p>
        </w:tc>
      </w:tr>
      <w:tr w:rsidR="00245429" w:rsidRPr="00667864" w14:paraId="0E637D31" w14:textId="77777777" w:rsidTr="00260ACA">
        <w:trPr>
          <w:jc w:val="center"/>
        </w:trPr>
        <w:tc>
          <w:tcPr>
            <w:tcW w:w="9657" w:type="dxa"/>
            <w:gridSpan w:val="5"/>
          </w:tcPr>
          <w:p w14:paraId="29900E52" w14:textId="735969F7" w:rsidR="00782FDA" w:rsidRPr="00667864" w:rsidRDefault="001846F4" w:rsidP="00667864">
            <w:pPr>
              <w:pStyle w:val="PargrafodaLista"/>
              <w:widowControl w:val="0"/>
              <w:numPr>
                <w:ilvl w:val="0"/>
                <w:numId w:val="7"/>
              </w:numPr>
              <w:suppressAutoHyphens/>
              <w:spacing w:line="320" w:lineRule="exact"/>
              <w:ind w:left="698" w:hanging="664"/>
              <w:jc w:val="both"/>
              <w:rPr>
                <w:rFonts w:asciiTheme="minorHAnsi" w:hAnsiTheme="minorHAnsi"/>
                <w:i/>
                <w:sz w:val="22"/>
                <w:szCs w:val="22"/>
              </w:rPr>
            </w:pPr>
            <w:r w:rsidRPr="00667864">
              <w:rPr>
                <w:rFonts w:asciiTheme="minorHAnsi" w:hAnsiTheme="minorHAnsi"/>
                <w:sz w:val="22"/>
                <w:szCs w:val="22"/>
              </w:rPr>
              <w:t xml:space="preserve">alienação fiduciária </w:t>
            </w:r>
            <w:r w:rsidR="00D37EB2" w:rsidRPr="00667864">
              <w:rPr>
                <w:rFonts w:asciiTheme="minorHAnsi" w:hAnsiTheme="minorHAnsi" w:cs="Arial"/>
                <w:sz w:val="22"/>
                <w:szCs w:val="22"/>
              </w:rPr>
              <w:t xml:space="preserve">das </w:t>
            </w:r>
            <w:r w:rsidR="00354712" w:rsidRPr="00667864">
              <w:rPr>
                <w:rFonts w:asciiTheme="minorHAnsi" w:hAnsiTheme="minorHAnsi" w:cs="Arial"/>
                <w:sz w:val="22"/>
                <w:szCs w:val="22"/>
              </w:rPr>
              <w:t>quotas</w:t>
            </w:r>
            <w:r w:rsidR="00D37EB2" w:rsidRPr="00667864">
              <w:rPr>
                <w:rFonts w:asciiTheme="minorHAnsi" w:hAnsiTheme="minorHAnsi" w:cs="Arial"/>
                <w:sz w:val="22"/>
                <w:szCs w:val="22"/>
              </w:rPr>
              <w:t xml:space="preserve"> </w:t>
            </w:r>
            <w:r w:rsidR="004233C2" w:rsidRPr="00667864">
              <w:rPr>
                <w:rFonts w:asciiTheme="minorHAnsi" w:hAnsiTheme="minorHAnsi" w:cs="Arial"/>
                <w:sz w:val="22"/>
                <w:szCs w:val="22"/>
              </w:rPr>
              <w:t>representativas da totalidade do</w:t>
            </w:r>
            <w:r w:rsidR="00337CA4" w:rsidRPr="00667864">
              <w:rPr>
                <w:rFonts w:asciiTheme="minorHAnsi" w:hAnsiTheme="minorHAnsi" w:cs="Arial"/>
                <w:sz w:val="22"/>
                <w:szCs w:val="22"/>
              </w:rPr>
              <w:t xml:space="preserve"> capital social </w:t>
            </w:r>
            <w:r w:rsidRPr="00667864">
              <w:rPr>
                <w:rFonts w:asciiTheme="minorHAnsi" w:hAnsiTheme="minorHAnsi" w:cs="Arial"/>
                <w:sz w:val="22"/>
                <w:szCs w:val="22"/>
              </w:rPr>
              <w:t>da</w:t>
            </w:r>
            <w:r w:rsidRPr="00667864">
              <w:rPr>
                <w:rFonts w:asciiTheme="minorHAnsi" w:hAnsiTheme="minorHAnsi"/>
                <w:bCs/>
                <w:sz w:val="22"/>
                <w:szCs w:val="22"/>
              </w:rPr>
              <w:t xml:space="preserve"> </w:t>
            </w:r>
            <w:r w:rsidR="00083BE4" w:rsidRPr="00667864">
              <w:rPr>
                <w:rFonts w:asciiTheme="minorHAnsi" w:hAnsiTheme="minorHAnsi" w:cs="Arial"/>
                <w:color w:val="000000"/>
                <w:sz w:val="22"/>
                <w:szCs w:val="22"/>
              </w:rPr>
              <w:t>Emitente</w:t>
            </w:r>
            <w:r w:rsidR="00EF78DE">
              <w:rPr>
                <w:rFonts w:asciiTheme="minorHAnsi" w:hAnsiTheme="minorHAnsi" w:cs="Arial"/>
                <w:sz w:val="22"/>
                <w:szCs w:val="22"/>
              </w:rPr>
              <w:t> </w:t>
            </w:r>
            <w:r w:rsidR="000E0678" w:rsidRPr="00667864">
              <w:rPr>
                <w:rFonts w:asciiTheme="minorHAnsi" w:hAnsiTheme="minorHAnsi"/>
                <w:bCs/>
                <w:sz w:val="22"/>
                <w:szCs w:val="22"/>
              </w:rPr>
              <w:t>(“</w:t>
            </w:r>
            <w:r w:rsidR="000E0678" w:rsidRPr="00667864">
              <w:rPr>
                <w:rFonts w:asciiTheme="minorHAnsi" w:hAnsiTheme="minorHAnsi"/>
                <w:bCs/>
                <w:sz w:val="22"/>
                <w:szCs w:val="22"/>
                <w:u w:val="single"/>
              </w:rPr>
              <w:t xml:space="preserve">Alienação Fiduciária de </w:t>
            </w:r>
            <w:r w:rsidR="00354712" w:rsidRPr="00667864">
              <w:rPr>
                <w:rFonts w:asciiTheme="minorHAnsi" w:hAnsiTheme="minorHAnsi"/>
                <w:bCs/>
                <w:sz w:val="22"/>
                <w:szCs w:val="22"/>
                <w:u w:val="single"/>
              </w:rPr>
              <w:t>Quotas</w:t>
            </w:r>
            <w:r w:rsidR="000E0678" w:rsidRPr="00667864">
              <w:rPr>
                <w:rFonts w:asciiTheme="minorHAnsi" w:hAnsiTheme="minorHAnsi"/>
                <w:bCs/>
                <w:sz w:val="22"/>
                <w:szCs w:val="22"/>
              </w:rPr>
              <w:t>”)</w:t>
            </w:r>
            <w:r w:rsidR="004D7889" w:rsidRPr="00667864">
              <w:rPr>
                <w:rFonts w:asciiTheme="minorHAnsi" w:hAnsiTheme="minorHAnsi" w:cs="Arial"/>
                <w:sz w:val="22"/>
                <w:szCs w:val="22"/>
              </w:rPr>
              <w:t xml:space="preserve">, </w:t>
            </w:r>
            <w:r w:rsidR="00782FDA" w:rsidRPr="00667864">
              <w:rPr>
                <w:rFonts w:asciiTheme="minorHAnsi" w:hAnsiTheme="minorHAnsi" w:cs="Arial"/>
                <w:sz w:val="22"/>
                <w:szCs w:val="22"/>
              </w:rPr>
              <w:t xml:space="preserve">nos termos do </w:t>
            </w:r>
            <w:r w:rsidR="00782FDA" w:rsidRPr="00667864">
              <w:rPr>
                <w:rFonts w:asciiTheme="minorHAnsi" w:hAnsiTheme="minorHAnsi" w:cs="Arial"/>
                <w:i/>
                <w:sz w:val="22"/>
                <w:szCs w:val="22"/>
              </w:rPr>
              <w:t>“</w:t>
            </w:r>
            <w:r w:rsidRPr="00667864">
              <w:rPr>
                <w:rFonts w:asciiTheme="minorHAnsi" w:hAnsiTheme="minorHAnsi"/>
                <w:i/>
                <w:sz w:val="22"/>
                <w:szCs w:val="22"/>
              </w:rPr>
              <w:t xml:space="preserve">Instrumento Particular de Alienação Fiduciária de </w:t>
            </w:r>
            <w:r w:rsidR="00354712" w:rsidRPr="00667864">
              <w:rPr>
                <w:rFonts w:asciiTheme="minorHAnsi" w:hAnsiTheme="minorHAnsi"/>
                <w:i/>
                <w:sz w:val="22"/>
                <w:szCs w:val="22"/>
              </w:rPr>
              <w:t>Quotas</w:t>
            </w:r>
            <w:r w:rsidRPr="00667864">
              <w:rPr>
                <w:rFonts w:asciiTheme="minorHAnsi" w:hAnsiTheme="minorHAnsi"/>
                <w:i/>
                <w:sz w:val="22"/>
                <w:szCs w:val="22"/>
              </w:rPr>
              <w:t xml:space="preserve"> em Garantia</w:t>
            </w:r>
            <w:r w:rsidR="005344F5" w:rsidRPr="00667864">
              <w:rPr>
                <w:rFonts w:asciiTheme="minorHAnsi" w:hAnsiTheme="minorHAnsi"/>
                <w:i/>
                <w:sz w:val="22"/>
                <w:szCs w:val="22"/>
              </w:rPr>
              <w:t xml:space="preserve"> com Condição Resolutiva</w:t>
            </w:r>
            <w:r w:rsidRPr="00667864">
              <w:rPr>
                <w:rFonts w:asciiTheme="minorHAnsi" w:hAnsiTheme="minorHAnsi"/>
                <w:i/>
                <w:sz w:val="22"/>
                <w:szCs w:val="22"/>
              </w:rPr>
              <w:t xml:space="preserve"> e Outras Avenças</w:t>
            </w:r>
            <w:r w:rsidR="00782FDA"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00782FDA" w:rsidRPr="00667864">
              <w:rPr>
                <w:rFonts w:asciiTheme="minorHAnsi" w:hAnsiTheme="minorHAnsi"/>
                <w:sz w:val="22"/>
                <w:szCs w:val="22"/>
              </w:rPr>
              <w:t xml:space="preserve">celebrado nesta data entre </w:t>
            </w:r>
            <w:r w:rsidR="002039AF" w:rsidRPr="00667864">
              <w:rPr>
                <w:rFonts w:asciiTheme="minorHAnsi" w:hAnsiTheme="minorHAnsi"/>
                <w:bCs/>
                <w:sz w:val="22"/>
                <w:szCs w:val="22"/>
              </w:rPr>
              <w:t xml:space="preserve">a </w:t>
            </w:r>
            <w:r w:rsidR="003B58CB" w:rsidRPr="00667864">
              <w:rPr>
                <w:rFonts w:asciiTheme="minorHAnsi" w:hAnsiTheme="minorHAnsi"/>
                <w:sz w:val="22"/>
                <w:szCs w:val="22"/>
              </w:rPr>
              <w:t>Emitente</w:t>
            </w:r>
            <w:r w:rsidR="00337CA4" w:rsidRPr="00667864">
              <w:rPr>
                <w:rFonts w:asciiTheme="minorHAnsi" w:hAnsiTheme="minorHAnsi"/>
                <w:sz w:val="22"/>
                <w:szCs w:val="22"/>
              </w:rPr>
              <w:t>, seus respectivos sócios</w:t>
            </w:r>
            <w:r w:rsidR="00476488" w:rsidRPr="00667864">
              <w:rPr>
                <w:rFonts w:asciiTheme="minorHAnsi" w:hAnsiTheme="minorHAnsi"/>
                <w:sz w:val="22"/>
                <w:szCs w:val="22"/>
              </w:rPr>
              <w:t xml:space="preserve"> e</w:t>
            </w:r>
            <w:r w:rsidR="00FA3858" w:rsidRPr="00667864">
              <w:rPr>
                <w:rFonts w:asciiTheme="minorHAnsi" w:hAnsiTheme="minorHAnsi"/>
                <w:sz w:val="22"/>
                <w:szCs w:val="22"/>
              </w:rPr>
              <w:t xml:space="preserve"> </w:t>
            </w:r>
            <w:r w:rsidR="002327F4" w:rsidRPr="00667864">
              <w:rPr>
                <w:rFonts w:asciiTheme="minorHAnsi" w:hAnsiTheme="minorHAnsi"/>
                <w:bCs/>
                <w:sz w:val="22"/>
                <w:szCs w:val="22"/>
              </w:rPr>
              <w:t xml:space="preserve">a Securitizadora </w:t>
            </w:r>
            <w:r w:rsidR="00782FDA" w:rsidRPr="00667864">
              <w:rPr>
                <w:rFonts w:asciiTheme="minorHAnsi" w:hAnsiTheme="minorHAnsi"/>
                <w:bCs/>
                <w:sz w:val="22"/>
                <w:szCs w:val="22"/>
              </w:rPr>
              <w:t>(“</w:t>
            </w:r>
            <w:r w:rsidR="00782FDA" w:rsidRPr="00667864">
              <w:rPr>
                <w:rFonts w:asciiTheme="minorHAnsi" w:hAnsiTheme="minorHAnsi"/>
                <w:bCs/>
                <w:sz w:val="22"/>
                <w:szCs w:val="22"/>
                <w:u w:val="single"/>
              </w:rPr>
              <w:t xml:space="preserve">Contrato de Alienação Fiduciária de </w:t>
            </w:r>
            <w:r w:rsidR="00C26BCA" w:rsidRPr="00667864">
              <w:rPr>
                <w:rFonts w:asciiTheme="minorHAnsi" w:hAnsiTheme="minorHAnsi"/>
                <w:bCs/>
                <w:sz w:val="22"/>
                <w:szCs w:val="22"/>
                <w:u w:val="single"/>
              </w:rPr>
              <w:t>Quotas</w:t>
            </w:r>
            <w:r w:rsidR="00782FDA" w:rsidRPr="00667864">
              <w:rPr>
                <w:rFonts w:asciiTheme="minorHAnsi" w:hAnsiTheme="minorHAnsi"/>
                <w:bCs/>
                <w:sz w:val="22"/>
                <w:szCs w:val="22"/>
              </w:rPr>
              <w:t>”);</w:t>
            </w:r>
            <w:r w:rsidR="00103A14" w:rsidRPr="00667864">
              <w:rPr>
                <w:rFonts w:asciiTheme="minorHAnsi" w:hAnsiTheme="minorHAnsi"/>
                <w:bCs/>
                <w:sz w:val="22"/>
                <w:szCs w:val="22"/>
              </w:rPr>
              <w:t xml:space="preserve"> </w:t>
            </w:r>
            <w:r w:rsidR="001B2416" w:rsidRPr="00667864">
              <w:rPr>
                <w:rFonts w:asciiTheme="minorHAnsi" w:hAnsiTheme="minorHAnsi"/>
                <w:bCs/>
                <w:sz w:val="22"/>
                <w:szCs w:val="22"/>
              </w:rPr>
              <w:t xml:space="preserve"> </w:t>
            </w:r>
          </w:p>
          <w:p w14:paraId="1FE3B362" w14:textId="4446496B" w:rsidR="00871E17" w:rsidRPr="00667864" w:rsidRDefault="00871E17" w:rsidP="00667864">
            <w:pPr>
              <w:spacing w:line="320" w:lineRule="exact"/>
              <w:ind w:left="51"/>
              <w:contextualSpacing/>
              <w:jc w:val="both"/>
              <w:rPr>
                <w:rFonts w:asciiTheme="minorHAnsi" w:hAnsiTheme="minorHAnsi" w:cs="Arial"/>
                <w:bCs/>
                <w:sz w:val="22"/>
                <w:szCs w:val="22"/>
              </w:rPr>
            </w:pPr>
          </w:p>
          <w:p w14:paraId="28F6E1E2" w14:textId="54F33BE9" w:rsidR="00F472DC" w:rsidRPr="00F472DC" w:rsidRDefault="00F472DC" w:rsidP="00667864">
            <w:pPr>
              <w:pStyle w:val="PargrafodaLista"/>
              <w:widowControl w:val="0"/>
              <w:numPr>
                <w:ilvl w:val="0"/>
                <w:numId w:val="7"/>
              </w:numPr>
              <w:suppressAutoHyphens/>
              <w:spacing w:line="320" w:lineRule="exact"/>
              <w:ind w:hanging="720"/>
              <w:jc w:val="both"/>
              <w:rPr>
                <w:rFonts w:asciiTheme="minorHAnsi" w:hAnsiTheme="minorHAnsi"/>
                <w:sz w:val="22"/>
                <w:szCs w:val="22"/>
              </w:rPr>
            </w:pPr>
            <w:r>
              <w:rPr>
                <w:rFonts w:asciiTheme="minorHAnsi" w:hAnsiTheme="minorHAnsi"/>
                <w:sz w:val="22"/>
                <w:szCs w:val="22"/>
              </w:rPr>
              <w:t xml:space="preserve">alienação fiduciária dos Imóveis A, conforme definido nos considerandos </w:t>
            </w:r>
            <w:r w:rsidRPr="003466CF">
              <w:rPr>
                <w:rFonts w:asciiTheme="minorHAnsi" w:hAnsiTheme="minorHAnsi"/>
                <w:sz w:val="22"/>
                <w:szCs w:val="22"/>
              </w:rPr>
              <w:t>acima</w:t>
            </w:r>
            <w:r w:rsidR="002E62E4" w:rsidRPr="003466CF">
              <w:rPr>
                <w:rFonts w:asciiTheme="minorHAnsi" w:hAnsiTheme="minorHAnsi"/>
                <w:sz w:val="22"/>
                <w:szCs w:val="22"/>
              </w:rPr>
              <w:t xml:space="preserve"> (“</w:t>
            </w:r>
            <w:r w:rsidR="002E62E4" w:rsidRPr="003466CF">
              <w:rPr>
                <w:rFonts w:asciiTheme="minorHAnsi" w:hAnsiTheme="minorHAnsi"/>
                <w:sz w:val="22"/>
                <w:szCs w:val="22"/>
                <w:u w:val="single"/>
              </w:rPr>
              <w:t>Alienação Fiduciária dos Imóveis A</w:t>
            </w:r>
            <w:r w:rsidR="002E62E4" w:rsidRPr="003466CF">
              <w:rPr>
                <w:rFonts w:asciiTheme="minorHAnsi" w:hAnsiTheme="minorHAnsi"/>
                <w:sz w:val="22"/>
                <w:szCs w:val="22"/>
              </w:rPr>
              <w:t>”)</w:t>
            </w:r>
            <w:r w:rsidRPr="003466CF">
              <w:rPr>
                <w:rFonts w:asciiTheme="minorHAnsi" w:hAnsiTheme="minorHAnsi"/>
                <w:sz w:val="22"/>
                <w:szCs w:val="22"/>
              </w:rPr>
              <w:t>, nos termos do “</w:t>
            </w:r>
            <w:r w:rsidRPr="003466CF">
              <w:rPr>
                <w:rFonts w:asciiTheme="minorHAnsi" w:hAnsiTheme="minorHAnsi"/>
                <w:i/>
                <w:sz w:val="22"/>
                <w:szCs w:val="22"/>
              </w:rPr>
              <w:t>Instrumento Particular de Alienação Fiduciária</w:t>
            </w:r>
            <w:r>
              <w:rPr>
                <w:rFonts w:asciiTheme="minorHAnsi" w:hAnsiTheme="minorHAnsi"/>
                <w:i/>
                <w:sz w:val="22"/>
                <w:szCs w:val="22"/>
              </w:rPr>
              <w:t xml:space="preserve"> de Imóveis em Garantia com Condição Resolutiva e Outras Avenças</w:t>
            </w:r>
            <w:r>
              <w:rPr>
                <w:rFonts w:asciiTheme="minorHAnsi" w:hAnsiTheme="minorHAnsi"/>
                <w:sz w:val="22"/>
                <w:szCs w:val="22"/>
              </w:rPr>
              <w:t>”,</w:t>
            </w:r>
            <w:r w:rsidR="002E62E4">
              <w:rPr>
                <w:rFonts w:asciiTheme="minorHAnsi" w:hAnsiTheme="minorHAnsi"/>
                <w:sz w:val="22"/>
                <w:szCs w:val="22"/>
              </w:rPr>
              <w:t xml:space="preserve"> a ser celebrado nesta data entre a Emitente e a Securitizadora (“</w:t>
            </w:r>
            <w:r w:rsidR="002E62E4">
              <w:rPr>
                <w:rFonts w:asciiTheme="minorHAnsi" w:hAnsiTheme="minorHAnsi"/>
                <w:sz w:val="22"/>
                <w:szCs w:val="22"/>
                <w:u w:val="single"/>
              </w:rPr>
              <w:t>Contrato de Alienação Fiduciária de Imóveis</w:t>
            </w:r>
            <w:r w:rsidR="002E62E4">
              <w:rPr>
                <w:rFonts w:asciiTheme="minorHAnsi" w:hAnsiTheme="minorHAnsi"/>
                <w:sz w:val="22"/>
                <w:szCs w:val="22"/>
              </w:rPr>
              <w:t>”), a ser constituída conforme Cláusula Sexta desta Cédula;</w:t>
            </w:r>
          </w:p>
          <w:p w14:paraId="2244705F" w14:textId="77777777" w:rsidR="00F472DC" w:rsidRPr="002E62E4" w:rsidRDefault="00F472DC" w:rsidP="002E62E4">
            <w:pPr>
              <w:pStyle w:val="PargrafodaLista"/>
              <w:rPr>
                <w:rFonts w:asciiTheme="minorHAnsi" w:hAnsiTheme="minorHAnsi" w:cs="Arial"/>
                <w:bCs/>
                <w:sz w:val="22"/>
                <w:szCs w:val="22"/>
              </w:rPr>
            </w:pPr>
          </w:p>
          <w:p w14:paraId="4361533E" w14:textId="6747EF9F" w:rsidR="00782FDA" w:rsidRPr="00667864" w:rsidRDefault="00CB2D36" w:rsidP="00667864">
            <w:pPr>
              <w:pStyle w:val="PargrafodaLista"/>
              <w:widowControl w:val="0"/>
              <w:numPr>
                <w:ilvl w:val="0"/>
                <w:numId w:val="7"/>
              </w:numPr>
              <w:suppressAutoHyphens/>
              <w:spacing w:line="320" w:lineRule="exact"/>
              <w:ind w:hanging="720"/>
              <w:jc w:val="both"/>
              <w:rPr>
                <w:rFonts w:asciiTheme="minorHAnsi" w:hAnsiTheme="minorHAnsi"/>
                <w:sz w:val="22"/>
                <w:szCs w:val="22"/>
              </w:rPr>
            </w:pPr>
            <w:r w:rsidRPr="00667864">
              <w:rPr>
                <w:rFonts w:asciiTheme="minorHAnsi" w:hAnsiTheme="minorHAnsi" w:cs="Arial"/>
                <w:bCs/>
                <w:sz w:val="22"/>
                <w:szCs w:val="22"/>
              </w:rPr>
              <w:t xml:space="preserve">a promessa de </w:t>
            </w:r>
            <w:r w:rsidR="00871E17" w:rsidRPr="00667864">
              <w:rPr>
                <w:rFonts w:asciiTheme="minorHAnsi" w:hAnsiTheme="minorHAnsi" w:cs="Arial"/>
                <w:bCs/>
                <w:sz w:val="22"/>
                <w:szCs w:val="22"/>
              </w:rPr>
              <w:t xml:space="preserve">alienação fiduciária </w:t>
            </w:r>
            <w:r w:rsidR="00871E17" w:rsidRPr="00E91602">
              <w:rPr>
                <w:rFonts w:asciiTheme="minorHAnsi" w:hAnsiTheme="minorHAnsi" w:cs="Arial"/>
                <w:bCs/>
                <w:sz w:val="22"/>
                <w:szCs w:val="22"/>
              </w:rPr>
              <w:t>do</w:t>
            </w:r>
            <w:r w:rsidR="002E62E4">
              <w:rPr>
                <w:rFonts w:asciiTheme="minorHAnsi" w:hAnsiTheme="minorHAnsi" w:cs="Arial"/>
                <w:bCs/>
                <w:sz w:val="22"/>
                <w:szCs w:val="22"/>
              </w:rPr>
              <w:t>s</w:t>
            </w:r>
            <w:r w:rsidR="00871E17" w:rsidRPr="00E91602">
              <w:rPr>
                <w:rFonts w:asciiTheme="minorHAnsi" w:hAnsiTheme="minorHAnsi" w:cs="Arial"/>
                <w:bCs/>
                <w:sz w:val="22"/>
                <w:szCs w:val="22"/>
              </w:rPr>
              <w:t xml:space="preserve"> </w:t>
            </w:r>
            <w:r w:rsidR="002E62E4" w:rsidRPr="00E91602">
              <w:rPr>
                <w:rFonts w:asciiTheme="minorHAnsi" w:hAnsiTheme="minorHAnsi"/>
                <w:sz w:val="22"/>
                <w:szCs w:val="22"/>
              </w:rPr>
              <w:t>Imóve</w:t>
            </w:r>
            <w:r w:rsidR="002E62E4">
              <w:rPr>
                <w:rFonts w:asciiTheme="minorHAnsi" w:hAnsiTheme="minorHAnsi"/>
                <w:sz w:val="22"/>
                <w:szCs w:val="22"/>
              </w:rPr>
              <w:t>is B</w:t>
            </w:r>
            <w:r w:rsidR="00D6641A" w:rsidRPr="00E91602">
              <w:rPr>
                <w:rFonts w:asciiTheme="minorHAnsi" w:hAnsiTheme="minorHAnsi"/>
                <w:sz w:val="22"/>
                <w:szCs w:val="22"/>
              </w:rPr>
              <w:t>, conforme definido</w:t>
            </w:r>
            <w:r w:rsidR="002E62E4">
              <w:rPr>
                <w:rFonts w:asciiTheme="minorHAnsi" w:hAnsiTheme="minorHAnsi"/>
                <w:sz w:val="22"/>
                <w:szCs w:val="22"/>
              </w:rPr>
              <w:t>s</w:t>
            </w:r>
            <w:r w:rsidR="00D6641A" w:rsidRPr="00E91602">
              <w:rPr>
                <w:rFonts w:asciiTheme="minorHAnsi" w:hAnsiTheme="minorHAnsi"/>
                <w:sz w:val="22"/>
                <w:szCs w:val="22"/>
              </w:rPr>
              <w:t xml:space="preserve"> no</w:t>
            </w:r>
            <w:r w:rsidR="002E62E4">
              <w:rPr>
                <w:rFonts w:asciiTheme="minorHAnsi" w:hAnsiTheme="minorHAnsi"/>
                <w:sz w:val="22"/>
                <w:szCs w:val="22"/>
              </w:rPr>
              <w:t>s considerandos acima</w:t>
            </w:r>
            <w:r w:rsidR="00D6641A" w:rsidRPr="00E91602">
              <w:rPr>
                <w:rFonts w:asciiTheme="minorHAnsi" w:hAnsiTheme="minorHAnsi"/>
                <w:sz w:val="22"/>
                <w:szCs w:val="22"/>
              </w:rPr>
              <w:t xml:space="preserve"> </w:t>
            </w:r>
            <w:r w:rsidR="00871E17" w:rsidRPr="003466CF">
              <w:rPr>
                <w:rFonts w:asciiTheme="minorHAnsi" w:hAnsiTheme="minorHAnsi"/>
                <w:sz w:val="22"/>
                <w:szCs w:val="22"/>
              </w:rPr>
              <w:t>(</w:t>
            </w:r>
            <w:r w:rsidR="003466CF">
              <w:rPr>
                <w:rFonts w:asciiTheme="minorHAnsi" w:hAnsiTheme="minorHAnsi"/>
                <w:sz w:val="22"/>
                <w:szCs w:val="22"/>
              </w:rPr>
              <w:t>“</w:t>
            </w:r>
            <w:r w:rsidR="003466CF">
              <w:rPr>
                <w:rFonts w:asciiTheme="minorHAnsi" w:hAnsiTheme="minorHAnsi"/>
                <w:sz w:val="22"/>
                <w:szCs w:val="22"/>
                <w:u w:val="single"/>
              </w:rPr>
              <w:t>Alienação Fiduciária dos Imóveis B</w:t>
            </w:r>
            <w:r w:rsidR="003466CF">
              <w:rPr>
                <w:rFonts w:asciiTheme="minorHAnsi" w:hAnsiTheme="minorHAnsi"/>
                <w:sz w:val="22"/>
                <w:szCs w:val="22"/>
              </w:rPr>
              <w:t>” e, em conjunto com a Alienação Fiduciária</w:t>
            </w:r>
            <w:ins w:id="62" w:author="Camilla de Campos Escudero Paiva" w:date="2018-08-13T10:53:00Z">
              <w:r w:rsidR="00F72843">
                <w:rPr>
                  <w:rFonts w:asciiTheme="minorHAnsi" w:hAnsiTheme="minorHAnsi"/>
                  <w:sz w:val="22"/>
                  <w:szCs w:val="22"/>
                </w:rPr>
                <w:t xml:space="preserve"> dos Imóveis A</w:t>
              </w:r>
            </w:ins>
            <w:r w:rsidR="003466CF">
              <w:rPr>
                <w:rFonts w:asciiTheme="minorHAnsi" w:hAnsiTheme="minorHAnsi"/>
                <w:sz w:val="22"/>
                <w:szCs w:val="22"/>
              </w:rPr>
              <w:t xml:space="preserve">, denominadas simplesmente como </w:t>
            </w:r>
            <w:r w:rsidR="00871E17" w:rsidRPr="003466CF">
              <w:rPr>
                <w:rFonts w:asciiTheme="minorHAnsi" w:hAnsiTheme="minorHAnsi"/>
                <w:sz w:val="22"/>
                <w:szCs w:val="22"/>
              </w:rPr>
              <w:t>“</w:t>
            </w:r>
            <w:r w:rsidR="00871E17" w:rsidRPr="003466CF">
              <w:rPr>
                <w:rFonts w:asciiTheme="minorHAnsi" w:hAnsiTheme="minorHAnsi"/>
                <w:sz w:val="22"/>
                <w:szCs w:val="22"/>
                <w:u w:val="single"/>
              </w:rPr>
              <w:t xml:space="preserve">Alienação Fiduciária de </w:t>
            </w:r>
            <w:r w:rsidR="003466CF" w:rsidRPr="003466CF">
              <w:rPr>
                <w:rFonts w:asciiTheme="minorHAnsi" w:hAnsiTheme="minorHAnsi"/>
                <w:sz w:val="22"/>
                <w:szCs w:val="22"/>
                <w:u w:val="single"/>
              </w:rPr>
              <w:t>Imóve</w:t>
            </w:r>
            <w:r w:rsidR="003466CF">
              <w:rPr>
                <w:rFonts w:asciiTheme="minorHAnsi" w:hAnsiTheme="minorHAnsi"/>
                <w:sz w:val="22"/>
                <w:szCs w:val="22"/>
                <w:u w:val="single"/>
              </w:rPr>
              <w:t>is</w:t>
            </w:r>
            <w:r w:rsidR="00871E17" w:rsidRPr="003466CF">
              <w:rPr>
                <w:rFonts w:asciiTheme="minorHAnsi" w:hAnsiTheme="minorHAnsi"/>
                <w:sz w:val="22"/>
                <w:szCs w:val="22"/>
              </w:rPr>
              <w:t>”)</w:t>
            </w:r>
            <w:r w:rsidR="00062487">
              <w:rPr>
                <w:rFonts w:asciiTheme="minorHAnsi" w:hAnsiTheme="minorHAnsi"/>
                <w:sz w:val="22"/>
                <w:szCs w:val="22"/>
              </w:rPr>
              <w:t>,</w:t>
            </w:r>
            <w:r w:rsidR="007D4CD8" w:rsidRPr="00667864">
              <w:rPr>
                <w:rFonts w:asciiTheme="minorHAnsi" w:hAnsiTheme="minorHAnsi"/>
                <w:sz w:val="22"/>
                <w:szCs w:val="22"/>
              </w:rPr>
              <w:t xml:space="preserve"> nos termos do </w:t>
            </w:r>
            <w:r w:rsidR="007D4CD8" w:rsidRPr="00667864">
              <w:rPr>
                <w:rFonts w:asciiTheme="minorHAnsi" w:hAnsiTheme="minorHAnsi"/>
                <w:i/>
                <w:sz w:val="22"/>
                <w:szCs w:val="22"/>
              </w:rPr>
              <w:t xml:space="preserve">“Instrumento Particular de </w:t>
            </w:r>
            <w:r w:rsidRPr="00667864">
              <w:rPr>
                <w:rFonts w:asciiTheme="minorHAnsi" w:hAnsiTheme="minorHAnsi"/>
                <w:i/>
                <w:sz w:val="22"/>
                <w:szCs w:val="22"/>
              </w:rPr>
              <w:t xml:space="preserve">Promessa de </w:t>
            </w:r>
            <w:r w:rsidR="007D4CD8" w:rsidRPr="00667864">
              <w:rPr>
                <w:rFonts w:asciiTheme="minorHAnsi" w:hAnsiTheme="minorHAnsi"/>
                <w:i/>
                <w:sz w:val="22"/>
                <w:szCs w:val="22"/>
              </w:rPr>
              <w:t xml:space="preserve">Alienação Fiduciária de </w:t>
            </w:r>
            <w:r w:rsidR="002E62E4" w:rsidRPr="00667864">
              <w:rPr>
                <w:rFonts w:asciiTheme="minorHAnsi" w:hAnsiTheme="minorHAnsi"/>
                <w:i/>
                <w:sz w:val="22"/>
                <w:szCs w:val="22"/>
              </w:rPr>
              <w:t>Imóve</w:t>
            </w:r>
            <w:r w:rsidR="002E62E4">
              <w:rPr>
                <w:rFonts w:asciiTheme="minorHAnsi" w:hAnsiTheme="minorHAnsi"/>
                <w:i/>
                <w:sz w:val="22"/>
                <w:szCs w:val="22"/>
              </w:rPr>
              <w:t>is</w:t>
            </w:r>
            <w:r w:rsidR="002E62E4" w:rsidRPr="00667864">
              <w:rPr>
                <w:rFonts w:asciiTheme="minorHAnsi" w:hAnsiTheme="minorHAnsi"/>
                <w:i/>
                <w:sz w:val="22"/>
                <w:szCs w:val="22"/>
              </w:rPr>
              <w:t xml:space="preserve"> </w:t>
            </w:r>
            <w:r w:rsidR="007D4CD8" w:rsidRPr="00667864">
              <w:rPr>
                <w:rFonts w:asciiTheme="minorHAnsi" w:hAnsiTheme="minorHAnsi"/>
                <w:i/>
                <w:sz w:val="22"/>
                <w:szCs w:val="22"/>
              </w:rPr>
              <w:t>em Garantia</w:t>
            </w:r>
            <w:r w:rsidR="005344F5" w:rsidRPr="00667864">
              <w:rPr>
                <w:rFonts w:asciiTheme="minorHAnsi" w:hAnsiTheme="minorHAnsi"/>
                <w:i/>
                <w:sz w:val="22"/>
                <w:szCs w:val="22"/>
              </w:rPr>
              <w:t xml:space="preserve"> com Condição Resolutiva</w:t>
            </w:r>
            <w:r w:rsidR="007D4CD8" w:rsidRPr="00667864">
              <w:rPr>
                <w:rFonts w:asciiTheme="minorHAnsi" w:hAnsiTheme="minorHAnsi"/>
                <w:i/>
                <w:sz w:val="22"/>
                <w:szCs w:val="22"/>
              </w:rPr>
              <w:t xml:space="preserve"> e Outras Avenças”</w:t>
            </w:r>
            <w:r w:rsidR="007D4CD8" w:rsidRPr="00667864">
              <w:rPr>
                <w:rFonts w:asciiTheme="minorHAnsi" w:hAnsiTheme="minorHAnsi"/>
                <w:sz w:val="22"/>
                <w:szCs w:val="22"/>
              </w:rPr>
              <w:t xml:space="preserve">, </w:t>
            </w:r>
            <w:r w:rsidR="00062487">
              <w:rPr>
                <w:rFonts w:asciiTheme="minorHAnsi" w:hAnsiTheme="minorHAnsi"/>
                <w:sz w:val="22"/>
                <w:szCs w:val="22"/>
              </w:rPr>
              <w:t xml:space="preserve">a ser </w:t>
            </w:r>
            <w:r w:rsidR="003466CF">
              <w:rPr>
                <w:rFonts w:asciiTheme="minorHAnsi" w:hAnsiTheme="minorHAnsi"/>
                <w:sz w:val="22"/>
                <w:szCs w:val="22"/>
              </w:rPr>
              <w:t xml:space="preserve">celebrado </w:t>
            </w:r>
            <w:r w:rsidR="00062487">
              <w:rPr>
                <w:rFonts w:asciiTheme="minorHAnsi" w:hAnsiTheme="minorHAnsi"/>
                <w:sz w:val="22"/>
                <w:szCs w:val="22"/>
              </w:rPr>
              <w:t>nesta data entre a Emitente e a Securitizadora</w:t>
            </w:r>
            <w:r w:rsidR="007D4CD8" w:rsidRPr="00667864">
              <w:rPr>
                <w:rFonts w:asciiTheme="minorHAnsi" w:hAnsiTheme="minorHAnsi"/>
                <w:sz w:val="22"/>
                <w:szCs w:val="22"/>
              </w:rPr>
              <w:t xml:space="preserve"> (“</w:t>
            </w:r>
            <w:r w:rsidR="007D4CD8" w:rsidRPr="00667864">
              <w:rPr>
                <w:rFonts w:asciiTheme="minorHAnsi" w:hAnsiTheme="minorHAnsi"/>
                <w:sz w:val="22"/>
                <w:szCs w:val="22"/>
                <w:u w:val="single"/>
              </w:rPr>
              <w:t xml:space="preserve">Contrato de </w:t>
            </w:r>
            <w:r w:rsidRPr="00667864">
              <w:rPr>
                <w:rFonts w:asciiTheme="minorHAnsi" w:hAnsiTheme="minorHAnsi"/>
                <w:sz w:val="22"/>
                <w:szCs w:val="22"/>
                <w:u w:val="single"/>
              </w:rPr>
              <w:t xml:space="preserve">Promessa </w:t>
            </w:r>
            <w:r w:rsidR="007D4CD8" w:rsidRPr="00667864">
              <w:rPr>
                <w:rFonts w:asciiTheme="minorHAnsi" w:hAnsiTheme="minorHAnsi"/>
                <w:sz w:val="22"/>
                <w:szCs w:val="22"/>
                <w:u w:val="single"/>
              </w:rPr>
              <w:t xml:space="preserve">Alienação Fiduciária de </w:t>
            </w:r>
            <w:r w:rsidR="002E62E4" w:rsidRPr="00667864">
              <w:rPr>
                <w:rFonts w:asciiTheme="minorHAnsi" w:hAnsiTheme="minorHAnsi"/>
                <w:sz w:val="22"/>
                <w:szCs w:val="22"/>
                <w:u w:val="single"/>
              </w:rPr>
              <w:t>Imóve</w:t>
            </w:r>
            <w:r w:rsidR="002E62E4">
              <w:rPr>
                <w:rFonts w:asciiTheme="minorHAnsi" w:hAnsiTheme="minorHAnsi"/>
                <w:sz w:val="22"/>
                <w:szCs w:val="22"/>
                <w:u w:val="single"/>
              </w:rPr>
              <w:t>is</w:t>
            </w:r>
            <w:r w:rsidR="007D4CD8" w:rsidRPr="00667864">
              <w:rPr>
                <w:rFonts w:asciiTheme="minorHAnsi" w:hAnsiTheme="minorHAnsi"/>
                <w:sz w:val="22"/>
                <w:szCs w:val="22"/>
              </w:rPr>
              <w:t>”)</w:t>
            </w:r>
            <w:r w:rsidR="005344F5" w:rsidRPr="00667864">
              <w:rPr>
                <w:rFonts w:asciiTheme="minorHAnsi" w:hAnsiTheme="minorHAnsi"/>
                <w:sz w:val="22"/>
                <w:szCs w:val="22"/>
              </w:rPr>
              <w:t xml:space="preserve">, a ser constituída </w:t>
            </w:r>
            <w:r w:rsidR="005344F5" w:rsidRPr="00DD48E8">
              <w:rPr>
                <w:rFonts w:asciiTheme="minorHAnsi" w:hAnsiTheme="minorHAnsi"/>
                <w:sz w:val="22"/>
                <w:szCs w:val="22"/>
              </w:rPr>
              <w:t>conforme Cláusula Sexta</w:t>
            </w:r>
            <w:r w:rsidR="00870047" w:rsidRPr="00DD48E8">
              <w:rPr>
                <w:rFonts w:asciiTheme="minorHAnsi" w:hAnsiTheme="minorHAnsi"/>
                <w:sz w:val="22"/>
                <w:szCs w:val="22"/>
              </w:rPr>
              <w:t xml:space="preserve"> desta</w:t>
            </w:r>
            <w:r w:rsidR="00870047" w:rsidRPr="00667864">
              <w:rPr>
                <w:rFonts w:asciiTheme="minorHAnsi" w:hAnsiTheme="minorHAnsi"/>
                <w:sz w:val="22"/>
                <w:szCs w:val="22"/>
              </w:rPr>
              <w:t xml:space="preserve"> Cédula</w:t>
            </w:r>
            <w:r w:rsidR="00871E17" w:rsidRPr="00667864">
              <w:rPr>
                <w:rFonts w:asciiTheme="minorHAnsi" w:hAnsiTheme="minorHAnsi" w:cs="Arial"/>
                <w:color w:val="000000"/>
                <w:sz w:val="22"/>
                <w:szCs w:val="22"/>
              </w:rPr>
              <w:t>;</w:t>
            </w:r>
            <w:r w:rsidR="00103A14" w:rsidRPr="00667864">
              <w:rPr>
                <w:rFonts w:asciiTheme="minorHAnsi" w:hAnsiTheme="minorHAnsi" w:cs="Arial"/>
                <w:color w:val="000000"/>
                <w:sz w:val="22"/>
                <w:szCs w:val="22"/>
              </w:rPr>
              <w:t xml:space="preserve"> </w:t>
            </w:r>
          </w:p>
          <w:p w14:paraId="604B53AE" w14:textId="518F3B5B" w:rsidR="002327F4" w:rsidRPr="00667864" w:rsidRDefault="002327F4" w:rsidP="00667864">
            <w:pPr>
              <w:widowControl w:val="0"/>
              <w:suppressAutoHyphens/>
              <w:spacing w:line="320" w:lineRule="exact"/>
              <w:contextualSpacing/>
              <w:jc w:val="both"/>
              <w:rPr>
                <w:rFonts w:asciiTheme="minorHAnsi" w:hAnsiTheme="minorHAnsi"/>
                <w:sz w:val="22"/>
                <w:szCs w:val="22"/>
              </w:rPr>
            </w:pPr>
          </w:p>
          <w:p w14:paraId="44D6371E" w14:textId="338E4D3F" w:rsidR="002327F4" w:rsidRPr="00DD48E8" w:rsidRDefault="002327F4" w:rsidP="00667864">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667864">
              <w:rPr>
                <w:rFonts w:asciiTheme="minorHAnsi" w:hAnsiTheme="minorHAnsi"/>
                <w:sz w:val="22"/>
                <w:szCs w:val="22"/>
              </w:rPr>
              <w:t>cessão fiduciária (</w:t>
            </w:r>
            <w:r w:rsidRPr="00667864">
              <w:rPr>
                <w:rFonts w:asciiTheme="minorHAnsi" w:hAnsiTheme="minorHAnsi" w:cs="Arial"/>
                <w:sz w:val="22"/>
                <w:szCs w:val="22"/>
              </w:rPr>
              <w:t>“</w:t>
            </w:r>
            <w:r w:rsidRPr="00667864">
              <w:rPr>
                <w:rFonts w:asciiTheme="minorHAnsi" w:hAnsiTheme="minorHAnsi" w:cs="Arial"/>
                <w:sz w:val="22"/>
                <w:szCs w:val="22"/>
                <w:u w:val="single"/>
              </w:rPr>
              <w:t>Cessão Fiduciária</w:t>
            </w:r>
            <w:r w:rsidRPr="00667864">
              <w:rPr>
                <w:rFonts w:asciiTheme="minorHAnsi" w:hAnsiTheme="minorHAnsi" w:cs="Arial"/>
                <w:sz w:val="22"/>
                <w:szCs w:val="22"/>
              </w:rPr>
              <w:t xml:space="preserve">”) da totalidade dos recursos de titularidade da Emitente oriundos </w:t>
            </w:r>
            <w:ins w:id="63" w:author="Camilla de Campos Escudero Paiva" w:date="2018-08-10T11:03:00Z">
              <w:r w:rsidR="00A13230">
                <w:rPr>
                  <w:rFonts w:asciiTheme="minorHAnsi" w:hAnsiTheme="minorHAnsi" w:cs="Arial"/>
                  <w:sz w:val="22"/>
                  <w:szCs w:val="22"/>
                </w:rPr>
                <w:t xml:space="preserve">da </w:t>
              </w:r>
            </w:ins>
            <w:r w:rsidRPr="0084542B">
              <w:rPr>
                <w:rFonts w:asciiTheme="minorHAnsi" w:hAnsiTheme="minorHAnsi" w:cs="Arial"/>
                <w:sz w:val="22"/>
                <w:szCs w:val="22"/>
              </w:rPr>
              <w:t xml:space="preserve">comercialização das </w:t>
            </w:r>
            <w:r w:rsidR="005344F5" w:rsidRPr="0084542B">
              <w:rPr>
                <w:rFonts w:asciiTheme="minorHAnsi" w:hAnsiTheme="minorHAnsi" w:cs="Arial"/>
                <w:sz w:val="22"/>
                <w:szCs w:val="22"/>
              </w:rPr>
              <w:t>Unidades (conforme abaixo definido)</w:t>
            </w:r>
            <w:r w:rsidRPr="0084542B">
              <w:rPr>
                <w:rFonts w:asciiTheme="minorHAnsi" w:hAnsiTheme="minorHAnsi" w:cs="Arial"/>
                <w:sz w:val="22"/>
                <w:szCs w:val="22"/>
              </w:rPr>
              <w:t xml:space="preserve"> </w:t>
            </w:r>
            <w:r w:rsidR="00103A14" w:rsidRPr="0084542B">
              <w:rPr>
                <w:rFonts w:asciiTheme="minorHAnsi" w:hAnsiTheme="minorHAnsi" w:cs="Arial"/>
                <w:sz w:val="22"/>
                <w:szCs w:val="22"/>
              </w:rPr>
              <w:t>(“</w:t>
            </w:r>
            <w:r w:rsidRPr="0084542B">
              <w:rPr>
                <w:rFonts w:asciiTheme="minorHAnsi" w:hAnsiTheme="minorHAnsi" w:cs="Arial"/>
                <w:sz w:val="22"/>
                <w:szCs w:val="22"/>
                <w:u w:val="single"/>
              </w:rPr>
              <w:t>Direitos</w:t>
            </w:r>
            <w:r w:rsidRPr="00667864">
              <w:rPr>
                <w:rFonts w:asciiTheme="minorHAnsi" w:hAnsiTheme="minorHAnsi" w:cs="Arial"/>
                <w:sz w:val="22"/>
                <w:szCs w:val="22"/>
                <w:u w:val="single"/>
              </w:rPr>
              <w:t xml:space="preserve"> Creditórios</w:t>
            </w:r>
            <w:r w:rsidRPr="00667864">
              <w:rPr>
                <w:rFonts w:asciiTheme="minorHAnsi" w:hAnsiTheme="minorHAnsi" w:cs="Arial"/>
                <w:sz w:val="22"/>
                <w:szCs w:val="22"/>
              </w:rPr>
              <w:t>”)</w:t>
            </w:r>
            <w:r w:rsidR="005344F5" w:rsidRPr="00667864">
              <w:rPr>
                <w:rFonts w:asciiTheme="minorHAnsi" w:hAnsiTheme="minorHAnsi" w:cs="Arial"/>
                <w:sz w:val="22"/>
                <w:szCs w:val="22"/>
              </w:rPr>
              <w:t>, a ser</w:t>
            </w:r>
            <w:r w:rsidRPr="00667864">
              <w:rPr>
                <w:rFonts w:asciiTheme="minorHAnsi" w:hAnsiTheme="minorHAnsi" w:cs="Arial"/>
                <w:sz w:val="22"/>
                <w:szCs w:val="22"/>
              </w:rPr>
              <w:t xml:space="preserve"> formalizada </w:t>
            </w:r>
            <w:r w:rsidRPr="00667864">
              <w:rPr>
                <w:rFonts w:asciiTheme="minorHAnsi" w:hAnsiTheme="minorHAnsi" w:cs="Arial"/>
                <w:bCs/>
                <w:sz w:val="22"/>
                <w:szCs w:val="22"/>
              </w:rPr>
              <w:t>nos termos do “</w:t>
            </w:r>
            <w:r w:rsidRPr="00667864">
              <w:rPr>
                <w:rFonts w:asciiTheme="minorHAnsi" w:hAnsiTheme="minorHAnsi"/>
                <w:i/>
                <w:sz w:val="22"/>
                <w:szCs w:val="22"/>
              </w:rPr>
              <w:t>Instrumento Particular de Cessão Fiduciária de Direitos Creditórios e Outras Avenças”</w:t>
            </w:r>
            <w:r w:rsidRPr="00667864">
              <w:rPr>
                <w:rFonts w:asciiTheme="minorHAnsi" w:hAnsiTheme="minorHAnsi"/>
                <w:sz w:val="22"/>
                <w:szCs w:val="22"/>
              </w:rPr>
              <w:t>,</w:t>
            </w:r>
            <w:r w:rsidR="00A05D9D" w:rsidRPr="00667864">
              <w:rPr>
                <w:rFonts w:asciiTheme="minorHAnsi" w:hAnsiTheme="minorHAnsi"/>
                <w:sz w:val="22"/>
                <w:szCs w:val="22"/>
              </w:rPr>
              <w:t xml:space="preserve"> nos termos da minuta anexa a esta Cédula na forma do Anexo </w:t>
            </w:r>
            <w:r w:rsidR="00820C29" w:rsidRPr="00667864">
              <w:rPr>
                <w:rFonts w:asciiTheme="minorHAnsi" w:hAnsiTheme="minorHAnsi"/>
                <w:sz w:val="22"/>
                <w:szCs w:val="22"/>
              </w:rPr>
              <w:t>I</w:t>
            </w:r>
            <w:r w:rsidR="00320364">
              <w:rPr>
                <w:rFonts w:asciiTheme="minorHAnsi" w:hAnsiTheme="minorHAnsi"/>
                <w:sz w:val="22"/>
                <w:szCs w:val="22"/>
              </w:rPr>
              <w:t>II</w:t>
            </w:r>
            <w:r w:rsidRPr="00667864">
              <w:rPr>
                <w:rFonts w:asciiTheme="minorHAnsi" w:hAnsiTheme="minorHAnsi"/>
                <w:sz w:val="22"/>
                <w:szCs w:val="22"/>
              </w:rPr>
              <w:t xml:space="preserve"> (“</w:t>
            </w:r>
            <w:r w:rsidRPr="00667864">
              <w:rPr>
                <w:rFonts w:asciiTheme="minorHAnsi" w:hAnsiTheme="minorHAnsi"/>
                <w:sz w:val="22"/>
                <w:szCs w:val="22"/>
                <w:u w:val="single"/>
              </w:rPr>
              <w:t xml:space="preserve">Contrato de </w:t>
            </w:r>
            <w:r w:rsidRPr="00667864">
              <w:rPr>
                <w:rFonts w:asciiTheme="minorHAnsi" w:hAnsiTheme="minorHAnsi" w:cs="Arial"/>
                <w:bCs/>
                <w:sz w:val="22"/>
                <w:szCs w:val="22"/>
                <w:u w:val="single"/>
              </w:rPr>
              <w:t>Cessão Fiduciária</w:t>
            </w:r>
            <w:r w:rsidRPr="00667864">
              <w:rPr>
                <w:rFonts w:asciiTheme="minorHAnsi" w:hAnsiTheme="minorHAnsi" w:cs="Arial"/>
                <w:bCs/>
                <w:sz w:val="22"/>
                <w:szCs w:val="22"/>
              </w:rPr>
              <w:t>”)</w:t>
            </w:r>
            <w:r w:rsidR="005344F5" w:rsidRPr="00667864">
              <w:rPr>
                <w:rFonts w:asciiTheme="minorHAnsi" w:hAnsiTheme="minorHAnsi"/>
                <w:sz w:val="22"/>
                <w:szCs w:val="22"/>
              </w:rPr>
              <w:t xml:space="preserve">, a ser constituída conforme </w:t>
            </w:r>
            <w:r w:rsidR="005344F5" w:rsidRPr="00DD48E8">
              <w:rPr>
                <w:rFonts w:asciiTheme="minorHAnsi" w:hAnsiTheme="minorHAnsi"/>
                <w:sz w:val="22"/>
                <w:szCs w:val="22"/>
              </w:rPr>
              <w:t>Cláusula Sexta</w:t>
            </w:r>
            <w:r w:rsidR="00870047" w:rsidRPr="00DD48E8">
              <w:rPr>
                <w:rFonts w:asciiTheme="minorHAnsi" w:hAnsiTheme="minorHAnsi"/>
                <w:sz w:val="22"/>
                <w:szCs w:val="22"/>
              </w:rPr>
              <w:t xml:space="preserve"> desta Cédula</w:t>
            </w:r>
            <w:r w:rsidRPr="00DD48E8">
              <w:rPr>
                <w:rFonts w:asciiTheme="minorHAnsi" w:hAnsiTheme="minorHAnsi"/>
                <w:sz w:val="22"/>
                <w:szCs w:val="22"/>
              </w:rPr>
              <w:t>;</w:t>
            </w:r>
            <w:r w:rsidR="001313C8" w:rsidRPr="00DD48E8">
              <w:rPr>
                <w:rFonts w:asciiTheme="minorHAnsi" w:hAnsiTheme="minorHAnsi"/>
                <w:sz w:val="22"/>
                <w:szCs w:val="22"/>
              </w:rPr>
              <w:t xml:space="preserve"> e</w:t>
            </w:r>
          </w:p>
          <w:p w14:paraId="13B4171F" w14:textId="77777777" w:rsidR="005344F5" w:rsidRPr="00DD48E8" w:rsidRDefault="005344F5" w:rsidP="00667864">
            <w:pPr>
              <w:widowControl w:val="0"/>
              <w:suppressAutoHyphens/>
              <w:spacing w:line="320" w:lineRule="exact"/>
              <w:contextualSpacing/>
              <w:jc w:val="both"/>
              <w:rPr>
                <w:rFonts w:asciiTheme="minorHAnsi" w:hAnsiTheme="minorHAnsi" w:cs="Arial"/>
                <w:bCs/>
                <w:sz w:val="22"/>
                <w:szCs w:val="22"/>
              </w:rPr>
            </w:pPr>
          </w:p>
          <w:p w14:paraId="5462FF24" w14:textId="56D4A401" w:rsidR="001313C8" w:rsidRPr="001313C8" w:rsidRDefault="005344F5" w:rsidP="001313C8">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DD48E8">
              <w:rPr>
                <w:rFonts w:asciiTheme="minorHAnsi" w:hAnsiTheme="minorHAnsi"/>
                <w:sz w:val="22"/>
                <w:szCs w:val="22"/>
              </w:rPr>
              <w:t>hipoteca sobre</w:t>
            </w:r>
            <w:r w:rsidR="001422A1" w:rsidRPr="00DD48E8">
              <w:rPr>
                <w:rFonts w:asciiTheme="minorHAnsi" w:hAnsiTheme="minorHAnsi"/>
                <w:sz w:val="22"/>
                <w:szCs w:val="22"/>
              </w:rPr>
              <w:t xml:space="preserve"> as Unidades</w:t>
            </w:r>
            <w:r w:rsidR="00903F26" w:rsidRPr="00DD48E8">
              <w:rPr>
                <w:rFonts w:asciiTheme="minorHAnsi" w:hAnsiTheme="minorHAnsi"/>
                <w:sz w:val="22"/>
                <w:szCs w:val="22"/>
              </w:rPr>
              <w:t xml:space="preserve"> </w:t>
            </w:r>
            <w:r w:rsidR="00903F26" w:rsidRPr="00DD48E8">
              <w:rPr>
                <w:rFonts w:asciiTheme="minorHAnsi" w:hAnsiTheme="minorHAnsi" w:cs="Arial"/>
                <w:sz w:val="22"/>
                <w:szCs w:val="22"/>
              </w:rPr>
              <w:t>(conforme abaixo definido)</w:t>
            </w:r>
            <w:r w:rsidRPr="00DD48E8">
              <w:rPr>
                <w:rFonts w:asciiTheme="minorHAnsi" w:hAnsiTheme="minorHAnsi"/>
                <w:sz w:val="22"/>
                <w:szCs w:val="22"/>
              </w:rPr>
              <w:t xml:space="preserve">, a ser formalizada por meio da celebração de </w:t>
            </w:r>
            <w:r w:rsidR="00A05D9D" w:rsidRPr="00DD48E8">
              <w:rPr>
                <w:rFonts w:asciiTheme="minorHAnsi" w:hAnsiTheme="minorHAnsi"/>
                <w:i/>
                <w:sz w:val="22"/>
                <w:szCs w:val="22"/>
              </w:rPr>
              <w:t>“</w:t>
            </w:r>
            <w:r w:rsidRPr="00DD48E8">
              <w:rPr>
                <w:rFonts w:asciiTheme="minorHAnsi" w:hAnsiTheme="minorHAnsi"/>
                <w:i/>
                <w:sz w:val="22"/>
                <w:szCs w:val="22"/>
              </w:rPr>
              <w:t>Escritura Pública de Constituição de Hipoteca</w:t>
            </w:r>
            <w:r w:rsidR="00A05D9D" w:rsidRPr="00DD48E8">
              <w:rPr>
                <w:rFonts w:asciiTheme="minorHAnsi" w:hAnsiTheme="minorHAnsi"/>
                <w:i/>
                <w:sz w:val="22"/>
                <w:szCs w:val="22"/>
              </w:rPr>
              <w:t>”</w:t>
            </w:r>
            <w:r w:rsidRPr="00DD48E8">
              <w:rPr>
                <w:rFonts w:asciiTheme="minorHAnsi" w:hAnsiTheme="minorHAnsi"/>
                <w:sz w:val="22"/>
                <w:szCs w:val="22"/>
              </w:rPr>
              <w:t xml:space="preserve"> </w:t>
            </w:r>
            <w:r w:rsidR="00A05D9D" w:rsidRPr="00DD48E8">
              <w:rPr>
                <w:rFonts w:asciiTheme="minorHAnsi" w:hAnsiTheme="minorHAnsi"/>
                <w:sz w:val="22"/>
                <w:szCs w:val="22"/>
              </w:rPr>
              <w:t xml:space="preserve">nos termos da minuta anexa a </w:t>
            </w:r>
            <w:r w:rsidR="00820C29" w:rsidRPr="00DD48E8">
              <w:rPr>
                <w:rFonts w:asciiTheme="minorHAnsi" w:hAnsiTheme="minorHAnsi"/>
                <w:sz w:val="22"/>
                <w:szCs w:val="22"/>
              </w:rPr>
              <w:t xml:space="preserve">esta Cédula na forma do Anexo </w:t>
            </w:r>
            <w:r w:rsidR="00320364" w:rsidRPr="00DD48E8">
              <w:rPr>
                <w:rFonts w:asciiTheme="minorHAnsi" w:hAnsiTheme="minorHAnsi"/>
                <w:sz w:val="22"/>
                <w:szCs w:val="22"/>
              </w:rPr>
              <w:t>I</w:t>
            </w:r>
            <w:r w:rsidR="00820C29" w:rsidRPr="00DD48E8">
              <w:rPr>
                <w:rFonts w:asciiTheme="minorHAnsi" w:hAnsiTheme="minorHAnsi"/>
                <w:sz w:val="22"/>
                <w:szCs w:val="22"/>
              </w:rPr>
              <w:t>V</w:t>
            </w:r>
            <w:r w:rsidR="00A05D9D" w:rsidRPr="00DD48E8">
              <w:rPr>
                <w:rFonts w:asciiTheme="minorHAnsi" w:hAnsiTheme="minorHAnsi"/>
                <w:sz w:val="22"/>
                <w:szCs w:val="22"/>
              </w:rPr>
              <w:t xml:space="preserve"> </w:t>
            </w:r>
            <w:r w:rsidRPr="00DD48E8">
              <w:rPr>
                <w:rFonts w:asciiTheme="minorHAnsi" w:hAnsiTheme="minorHAnsi"/>
                <w:sz w:val="22"/>
                <w:szCs w:val="22"/>
              </w:rPr>
              <w:t>(“</w:t>
            </w:r>
            <w:r w:rsidRPr="00DD48E8">
              <w:rPr>
                <w:rFonts w:asciiTheme="minorHAnsi" w:hAnsiTheme="minorHAnsi"/>
                <w:sz w:val="22"/>
                <w:szCs w:val="22"/>
                <w:u w:val="single"/>
              </w:rPr>
              <w:t>Escritura de Hipoteca</w:t>
            </w:r>
            <w:r w:rsidRPr="00DD48E8">
              <w:rPr>
                <w:rFonts w:asciiTheme="minorHAnsi" w:hAnsiTheme="minorHAnsi"/>
                <w:sz w:val="22"/>
                <w:szCs w:val="22"/>
              </w:rPr>
              <w:t>”), a ser constituída conforme Cláusula Sexta</w:t>
            </w:r>
            <w:r w:rsidR="00870047" w:rsidRPr="00DD48E8">
              <w:rPr>
                <w:rFonts w:asciiTheme="minorHAnsi" w:hAnsiTheme="minorHAnsi"/>
                <w:sz w:val="22"/>
                <w:szCs w:val="22"/>
              </w:rPr>
              <w:t xml:space="preserve"> de</w:t>
            </w:r>
            <w:r w:rsidR="00870047" w:rsidRPr="00667864">
              <w:rPr>
                <w:rFonts w:asciiTheme="minorHAnsi" w:hAnsiTheme="minorHAnsi"/>
                <w:sz w:val="22"/>
                <w:szCs w:val="22"/>
              </w:rPr>
              <w:t>sta Cédula</w:t>
            </w:r>
            <w:r w:rsidR="001313C8">
              <w:rPr>
                <w:rFonts w:asciiTheme="minorHAnsi" w:hAnsiTheme="minorHAnsi"/>
                <w:sz w:val="22"/>
                <w:szCs w:val="22"/>
              </w:rPr>
              <w:t>.</w:t>
            </w:r>
          </w:p>
          <w:p w14:paraId="28563607" w14:textId="0C18EF46" w:rsidR="00C62570" w:rsidRPr="001313C8" w:rsidRDefault="00C62570" w:rsidP="001313C8">
            <w:pPr>
              <w:pStyle w:val="PargrafodaLista"/>
              <w:widowControl w:val="0"/>
              <w:suppressAutoHyphens/>
              <w:spacing w:line="320" w:lineRule="exact"/>
              <w:ind w:left="698"/>
              <w:jc w:val="both"/>
              <w:rPr>
                <w:rFonts w:asciiTheme="minorHAnsi" w:hAnsiTheme="minorHAnsi" w:cs="Arial"/>
                <w:bCs/>
                <w:sz w:val="22"/>
                <w:szCs w:val="22"/>
              </w:rPr>
            </w:pPr>
          </w:p>
        </w:tc>
      </w:tr>
      <w:tr w:rsidR="00BE0D43" w:rsidRPr="00667864" w14:paraId="6F6A2250" w14:textId="77777777" w:rsidTr="00260ACA">
        <w:trPr>
          <w:jc w:val="center"/>
        </w:trPr>
        <w:tc>
          <w:tcPr>
            <w:tcW w:w="9657" w:type="dxa"/>
            <w:gridSpan w:val="5"/>
          </w:tcPr>
          <w:p w14:paraId="19C681B1"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lastRenderedPageBreak/>
              <w:t>Destinação dos Recursos</w:t>
            </w:r>
          </w:p>
        </w:tc>
      </w:tr>
      <w:tr w:rsidR="00245429" w:rsidRPr="00667864" w14:paraId="5AC60D48" w14:textId="77777777" w:rsidTr="00260ACA">
        <w:trPr>
          <w:jc w:val="center"/>
        </w:trPr>
        <w:tc>
          <w:tcPr>
            <w:tcW w:w="9657" w:type="dxa"/>
            <w:gridSpan w:val="5"/>
          </w:tcPr>
          <w:p w14:paraId="672BF1F1" w14:textId="334CC4E3" w:rsidR="00310E0C" w:rsidRDefault="005344F5" w:rsidP="00667864">
            <w:pPr>
              <w:widowControl w:val="0"/>
              <w:spacing w:line="320" w:lineRule="exact"/>
              <w:contextualSpacing/>
              <w:jc w:val="both"/>
              <w:rPr>
                <w:rFonts w:asciiTheme="minorHAnsi" w:hAnsiTheme="minorHAnsi"/>
                <w:bCs/>
                <w:sz w:val="22"/>
                <w:szCs w:val="22"/>
              </w:rPr>
            </w:pPr>
            <w:r w:rsidRPr="00667864">
              <w:rPr>
                <w:rFonts w:asciiTheme="minorHAnsi" w:hAnsiTheme="minorHAnsi"/>
                <w:sz w:val="22"/>
                <w:szCs w:val="22"/>
              </w:rPr>
              <w:t xml:space="preserve">Os recursos líquidos captados pela Emitente </w:t>
            </w:r>
            <w:r w:rsidR="002E62E4">
              <w:rPr>
                <w:rFonts w:asciiTheme="minorHAnsi" w:hAnsiTheme="minorHAnsi"/>
                <w:sz w:val="22"/>
                <w:szCs w:val="22"/>
              </w:rPr>
              <w:t xml:space="preserve">por meio desta Cédula </w:t>
            </w:r>
            <w:r w:rsidR="002E62E4" w:rsidRPr="00C83882">
              <w:rPr>
                <w:rFonts w:asciiTheme="minorHAnsi" w:hAnsiTheme="minorHAnsi"/>
                <w:sz w:val="22"/>
                <w:szCs w:val="22"/>
              </w:rPr>
              <w:t>destina</w:t>
            </w:r>
            <w:r w:rsidR="002E62E4">
              <w:rPr>
                <w:rFonts w:asciiTheme="minorHAnsi" w:hAnsiTheme="minorHAnsi"/>
                <w:sz w:val="22"/>
                <w:szCs w:val="22"/>
              </w:rPr>
              <w:t>m</w:t>
            </w:r>
            <w:r w:rsidR="002E62E4" w:rsidRPr="00C83882">
              <w:rPr>
                <w:rFonts w:asciiTheme="minorHAnsi" w:hAnsiTheme="minorHAnsi"/>
                <w:sz w:val="22"/>
                <w:szCs w:val="22"/>
              </w:rPr>
              <w:t xml:space="preserve">-se ao financiamento imobiliário, e os recursos oriundos da presente operação de crédito serão destinados exclusivamente </w:t>
            </w:r>
            <w:r w:rsidRPr="00667864">
              <w:rPr>
                <w:rFonts w:asciiTheme="minorHAnsi" w:hAnsiTheme="minorHAnsi"/>
                <w:sz w:val="22"/>
                <w:szCs w:val="22"/>
              </w:rPr>
              <w:t xml:space="preserve">para </w:t>
            </w:r>
            <w:ins w:id="64" w:author="Camilla de Campos Escudero Paiva" w:date="2018-08-17T16:37:00Z">
              <w:r w:rsidR="009A4892">
                <w:rPr>
                  <w:rFonts w:asciiTheme="minorHAnsi" w:hAnsiTheme="minorHAnsi"/>
                  <w:sz w:val="22"/>
                  <w:szCs w:val="22"/>
                </w:rPr>
                <w:t xml:space="preserve">o pagamento do saldo devedor do preço de aquisição dos Imóveis A, conforme definidos acima, </w:t>
              </w:r>
            </w:ins>
            <w:r w:rsidRPr="00667864">
              <w:rPr>
                <w:rFonts w:asciiTheme="minorHAnsi" w:hAnsiTheme="minorHAnsi" w:cs="Arial"/>
                <w:color w:val="000000"/>
                <w:sz w:val="22"/>
                <w:szCs w:val="22"/>
              </w:rPr>
              <w:t xml:space="preserve">a aquisição </w:t>
            </w:r>
            <w:r w:rsidR="001313C8">
              <w:rPr>
                <w:rFonts w:asciiTheme="minorHAnsi" w:hAnsiTheme="minorHAnsi" w:cs="Arial"/>
                <w:color w:val="000000"/>
                <w:sz w:val="22"/>
                <w:szCs w:val="22"/>
              </w:rPr>
              <w:t>do</w:t>
            </w:r>
            <w:r w:rsidR="002E62E4">
              <w:rPr>
                <w:rFonts w:asciiTheme="minorHAnsi" w:hAnsiTheme="minorHAnsi" w:cs="Arial"/>
                <w:color w:val="000000"/>
                <w:sz w:val="22"/>
                <w:szCs w:val="22"/>
              </w:rPr>
              <w:t>s Imóveis B, conforme definidos acima, e para o desenvolvimento do Empreendimento Imobiliário, conforme definido acima</w:t>
            </w:r>
            <w:r w:rsidR="005D1588">
              <w:rPr>
                <w:rFonts w:asciiTheme="minorHAnsi" w:hAnsiTheme="minorHAnsi" w:cs="Arial"/>
                <w:color w:val="000000"/>
                <w:sz w:val="22"/>
                <w:szCs w:val="22"/>
              </w:rPr>
              <w:t xml:space="preserve">, </w:t>
            </w:r>
            <w:r w:rsidR="00056485">
              <w:rPr>
                <w:rFonts w:asciiTheme="minorHAnsi" w:hAnsiTheme="minorHAnsi" w:cs="Arial"/>
                <w:color w:val="000000"/>
                <w:sz w:val="22"/>
                <w:szCs w:val="22"/>
              </w:rPr>
              <w:t xml:space="preserve">até a Data de Vencimento desta Cédula, </w:t>
            </w:r>
            <w:r w:rsidR="005D1588">
              <w:rPr>
                <w:rFonts w:asciiTheme="minorHAnsi" w:hAnsiTheme="minorHAnsi" w:cs="Arial"/>
                <w:color w:val="000000"/>
                <w:sz w:val="22"/>
                <w:szCs w:val="22"/>
              </w:rPr>
              <w:t>observado, ainda, o previsto no Anexo VII desta Cédula</w:t>
            </w:r>
            <w:r w:rsidR="002E62E4">
              <w:rPr>
                <w:rFonts w:asciiTheme="minorHAnsi" w:hAnsiTheme="minorHAnsi" w:cs="Arial"/>
                <w:color w:val="000000"/>
                <w:sz w:val="22"/>
                <w:szCs w:val="22"/>
              </w:rPr>
              <w:t>.</w:t>
            </w:r>
            <w:r w:rsidR="00D05524" w:rsidRPr="00667864">
              <w:rPr>
                <w:rFonts w:asciiTheme="minorHAnsi" w:hAnsiTheme="minorHAnsi"/>
                <w:bCs/>
                <w:sz w:val="22"/>
                <w:szCs w:val="22"/>
              </w:rPr>
              <w:t xml:space="preserve"> </w:t>
            </w:r>
            <w:del w:id="65" w:author="Camilla de Campos Escudero Paiva" w:date="2018-08-20T16:55:00Z">
              <w:r w:rsidR="002E62E4" w:rsidRPr="00CA6953" w:rsidDel="00CA6953">
                <w:rPr>
                  <w:rFonts w:asciiTheme="minorHAnsi" w:hAnsiTheme="minorHAnsi"/>
                  <w:bCs/>
                  <w:sz w:val="22"/>
                  <w:szCs w:val="22"/>
                </w:rPr>
                <w:delText>[</w:delText>
              </w:r>
              <w:r w:rsidR="002E62E4" w:rsidRPr="00CA6953" w:rsidDel="00CA6953">
                <w:rPr>
                  <w:rFonts w:asciiTheme="minorHAnsi" w:hAnsiTheme="minorHAnsi"/>
                  <w:b/>
                  <w:bCs/>
                  <w:sz w:val="22"/>
                  <w:szCs w:val="22"/>
                </w:rPr>
                <w:delText>Comentário Madrona:</w:delText>
              </w:r>
              <w:r w:rsidR="002E62E4" w:rsidRPr="00CA6953" w:rsidDel="00CA6953">
                <w:rPr>
                  <w:rFonts w:asciiTheme="minorHAnsi" w:hAnsiTheme="minorHAnsi"/>
                  <w:bCs/>
                  <w:sz w:val="22"/>
                  <w:szCs w:val="22"/>
                </w:rPr>
                <w:delText xml:space="preserve"> Murilo, inserimos a cláusula de forma mais genérica. Veja se funciona para você ou se prefere seguir da outra forma sugerida.</w:delText>
              </w:r>
              <w:r w:rsidR="005D1588" w:rsidRPr="00CA6953" w:rsidDel="00CA6953">
                <w:rPr>
                  <w:rFonts w:asciiTheme="minorHAnsi" w:hAnsiTheme="minorHAnsi"/>
                  <w:bCs/>
                  <w:sz w:val="22"/>
                  <w:szCs w:val="22"/>
                </w:rPr>
                <w:delText xml:space="preserve"> A inserção do Anexo VII se deu em razão da orientação da CVM neste sentido OC CVM/SER 01/18</w:delText>
              </w:r>
              <w:r w:rsidR="0025004D" w:rsidRPr="00CA6953" w:rsidDel="00CA6953">
                <w:rPr>
                  <w:rFonts w:asciiTheme="minorHAnsi" w:hAnsiTheme="minorHAnsi"/>
                  <w:bCs/>
                  <w:sz w:val="22"/>
                  <w:szCs w:val="22"/>
                </w:rPr>
                <w:delText>. Além disso, entendemos que os Imóveis A já foram quitados. Favor esclarecer se a destinação dos recursos será apenas para quitação dos Imóveis B e desenvolvimento do Empreendimento Imobiliário.</w:delText>
              </w:r>
              <w:r w:rsidR="002E62E4" w:rsidRPr="00CA6953" w:rsidDel="00CA6953">
                <w:rPr>
                  <w:rFonts w:asciiTheme="minorHAnsi" w:hAnsiTheme="minorHAnsi"/>
                  <w:bCs/>
                  <w:sz w:val="22"/>
                  <w:szCs w:val="22"/>
                </w:rPr>
                <w:delText>]</w:delText>
              </w:r>
            </w:del>
            <w:ins w:id="66" w:author="Camilla de Campos Escudero Paiva" w:date="2018-08-17T16:38:00Z">
              <w:r w:rsidR="009A4892" w:rsidRPr="00ED26C7">
                <w:rPr>
                  <w:rFonts w:asciiTheme="minorHAnsi" w:hAnsiTheme="minorHAnsi"/>
                  <w:bCs/>
                  <w:sz w:val="22"/>
                  <w:szCs w:val="22"/>
                  <w:highlight w:val="yellow"/>
                </w:rPr>
                <w:t>[</w:t>
              </w:r>
              <w:r w:rsidR="009A4892" w:rsidRPr="00ED26C7">
                <w:rPr>
                  <w:rFonts w:asciiTheme="minorHAnsi" w:hAnsiTheme="minorHAnsi"/>
                  <w:b/>
                  <w:bCs/>
                  <w:sz w:val="22"/>
                  <w:szCs w:val="22"/>
                  <w:highlight w:val="yellow"/>
                </w:rPr>
                <w:t xml:space="preserve">Comentário </w:t>
              </w:r>
            </w:ins>
            <w:ins w:id="67" w:author="Camilla de Campos Escudero Paiva" w:date="2018-08-20T15:28:00Z">
              <w:r w:rsidR="00ED26C7" w:rsidRPr="00ED26C7">
                <w:rPr>
                  <w:rFonts w:asciiTheme="minorHAnsi" w:hAnsiTheme="minorHAnsi"/>
                  <w:b/>
                  <w:bCs/>
                  <w:sz w:val="22"/>
                  <w:szCs w:val="22"/>
                  <w:highlight w:val="yellow"/>
                </w:rPr>
                <w:t>You Inc</w:t>
              </w:r>
            </w:ins>
            <w:ins w:id="68" w:author="Camilla de Campos Escudero Paiva" w:date="2018-08-17T16:38:00Z">
              <w:r w:rsidR="009A4892" w:rsidRPr="00ED26C7">
                <w:rPr>
                  <w:rFonts w:asciiTheme="minorHAnsi" w:hAnsiTheme="minorHAnsi"/>
                  <w:b/>
                  <w:bCs/>
                  <w:sz w:val="22"/>
                  <w:szCs w:val="22"/>
                  <w:highlight w:val="yellow"/>
                </w:rPr>
                <w:t>:</w:t>
              </w:r>
              <w:r w:rsidR="009A4892" w:rsidRPr="00ED26C7">
                <w:rPr>
                  <w:rFonts w:asciiTheme="minorHAnsi" w:hAnsiTheme="minorHAnsi"/>
                  <w:bCs/>
                  <w:sz w:val="22"/>
                  <w:szCs w:val="22"/>
                  <w:highlight w:val="yellow"/>
                </w:rPr>
                <w:t xml:space="preserve"> </w:t>
              </w:r>
            </w:ins>
            <w:ins w:id="69" w:author="Camilla de Campos Escudero Paiva" w:date="2018-08-17T16:39:00Z">
              <w:r w:rsidR="009A4892" w:rsidRPr="00ED26C7">
                <w:rPr>
                  <w:rFonts w:asciiTheme="minorHAnsi" w:hAnsiTheme="minorHAnsi"/>
                  <w:bCs/>
                  <w:sz w:val="22"/>
                  <w:szCs w:val="22"/>
                  <w:highlight w:val="yellow"/>
                </w:rPr>
                <w:t>De acordo, sem prejuízo da possibilidade de os sócios da SPE realizarem operação de mútuo com a SPE no valor de até R$  mi (negociado comercialmente com Nova Milano).</w:t>
              </w:r>
            </w:ins>
            <w:ins w:id="70" w:author="Camilla de Campos Escudero Paiva" w:date="2018-08-17T16:38:00Z">
              <w:r w:rsidR="009A4892" w:rsidRPr="00ED26C7">
                <w:rPr>
                  <w:rFonts w:asciiTheme="minorHAnsi" w:hAnsiTheme="minorHAnsi"/>
                  <w:bCs/>
                  <w:sz w:val="22"/>
                  <w:szCs w:val="22"/>
                  <w:highlight w:val="yellow"/>
                </w:rPr>
                <w:t>]</w:t>
              </w:r>
            </w:ins>
            <w:ins w:id="71" w:author="Camilla de Campos Escudero Paiva" w:date="2018-08-20T15:29:00Z">
              <w:r w:rsidR="00ED26C7">
                <w:rPr>
                  <w:rFonts w:asciiTheme="minorHAnsi" w:hAnsiTheme="minorHAnsi"/>
                  <w:bCs/>
                  <w:sz w:val="22"/>
                  <w:szCs w:val="22"/>
                </w:rPr>
                <w:t xml:space="preserve"> </w:t>
              </w:r>
              <w:r w:rsidR="00ED26C7" w:rsidRPr="00ED26C7">
                <w:rPr>
                  <w:rFonts w:asciiTheme="minorHAnsi" w:hAnsiTheme="minorHAnsi"/>
                  <w:bCs/>
                  <w:sz w:val="22"/>
                  <w:szCs w:val="22"/>
                  <w:highlight w:val="yellow"/>
                </w:rPr>
                <w:t>[</w:t>
              </w:r>
              <w:r w:rsidR="00ED26C7" w:rsidRPr="00ED26C7">
                <w:rPr>
                  <w:rFonts w:asciiTheme="minorHAnsi" w:hAnsiTheme="minorHAnsi"/>
                  <w:b/>
                  <w:bCs/>
                  <w:sz w:val="22"/>
                  <w:szCs w:val="22"/>
                  <w:highlight w:val="yellow"/>
                </w:rPr>
                <w:t xml:space="preserve">Comentário </w:t>
              </w:r>
              <w:r w:rsidR="00ED26C7">
                <w:rPr>
                  <w:rFonts w:asciiTheme="minorHAnsi" w:hAnsiTheme="minorHAnsi"/>
                  <w:b/>
                  <w:bCs/>
                  <w:sz w:val="22"/>
                  <w:szCs w:val="22"/>
                  <w:highlight w:val="yellow"/>
                </w:rPr>
                <w:t>Madrona</w:t>
              </w:r>
              <w:r w:rsidR="00ED26C7" w:rsidRPr="00ED26C7">
                <w:rPr>
                  <w:rFonts w:asciiTheme="minorHAnsi" w:hAnsiTheme="minorHAnsi"/>
                  <w:b/>
                  <w:bCs/>
                  <w:sz w:val="22"/>
                  <w:szCs w:val="22"/>
                  <w:highlight w:val="yellow"/>
                </w:rPr>
                <w:t>:</w:t>
              </w:r>
              <w:r w:rsidR="00ED26C7" w:rsidRPr="00ED26C7">
                <w:rPr>
                  <w:rFonts w:asciiTheme="minorHAnsi" w:hAnsiTheme="minorHAnsi"/>
                  <w:bCs/>
                  <w:sz w:val="22"/>
                  <w:szCs w:val="22"/>
                  <w:highlight w:val="yellow"/>
                </w:rPr>
                <w:t xml:space="preserve"> </w:t>
              </w:r>
              <w:r w:rsidR="00ED26C7">
                <w:rPr>
                  <w:rFonts w:asciiTheme="minorHAnsi" w:hAnsiTheme="minorHAnsi"/>
                  <w:bCs/>
                  <w:sz w:val="22"/>
                  <w:szCs w:val="22"/>
                  <w:highlight w:val="yellow"/>
                </w:rPr>
                <w:t>Ok. Não há nenhuma hipótese de vencimento antecipado que proíba a realização de operações de mútuo. Sendo assim, entendo</w:t>
              </w:r>
            </w:ins>
            <w:ins w:id="72" w:author="Camilla de Campos Escudero Paiva" w:date="2018-08-20T15:30:00Z">
              <w:r w:rsidR="00ED26C7">
                <w:rPr>
                  <w:rFonts w:asciiTheme="minorHAnsi" w:hAnsiTheme="minorHAnsi"/>
                  <w:bCs/>
                  <w:sz w:val="22"/>
                  <w:szCs w:val="22"/>
                  <w:highlight w:val="yellow"/>
                </w:rPr>
                <w:t xml:space="preserve"> que não há necessidade de incluir nenhuma redação adicional</w:t>
              </w:r>
            </w:ins>
            <w:ins w:id="73" w:author="Camilla de Campos Escudero Paiva" w:date="2018-08-20T15:29:00Z">
              <w:r w:rsidR="00ED26C7" w:rsidRPr="00ED26C7">
                <w:rPr>
                  <w:rFonts w:asciiTheme="minorHAnsi" w:hAnsiTheme="minorHAnsi"/>
                  <w:bCs/>
                  <w:sz w:val="22"/>
                  <w:szCs w:val="22"/>
                  <w:highlight w:val="yellow"/>
                </w:rPr>
                <w:t>.]</w:t>
              </w:r>
            </w:ins>
          </w:p>
          <w:p w14:paraId="61D16A27" w14:textId="77777777" w:rsidR="002E62E4" w:rsidRDefault="002E62E4" w:rsidP="00667864">
            <w:pPr>
              <w:widowControl w:val="0"/>
              <w:spacing w:line="320" w:lineRule="exact"/>
              <w:contextualSpacing/>
              <w:jc w:val="both"/>
              <w:rPr>
                <w:rFonts w:asciiTheme="minorHAnsi" w:hAnsiTheme="minorHAnsi"/>
                <w:bCs/>
                <w:sz w:val="22"/>
                <w:szCs w:val="22"/>
              </w:rPr>
            </w:pPr>
          </w:p>
          <w:p w14:paraId="39E238BA" w14:textId="1A4378E3" w:rsidR="002E62E4" w:rsidRPr="00667864" w:rsidRDefault="002E62E4" w:rsidP="00667864">
            <w:pPr>
              <w:widowControl w:val="0"/>
              <w:spacing w:line="320" w:lineRule="exact"/>
              <w:contextualSpacing/>
              <w:jc w:val="both"/>
              <w:rPr>
                <w:rFonts w:asciiTheme="minorHAnsi" w:hAnsiTheme="minorHAnsi"/>
                <w:bCs/>
                <w:sz w:val="22"/>
                <w:szCs w:val="22"/>
              </w:rPr>
            </w:pPr>
            <w:r w:rsidRPr="00C83882">
              <w:rPr>
                <w:rFonts w:asciiTheme="minorHAnsi" w:hAnsiTheme="minorHAnsi"/>
                <w:sz w:val="22"/>
                <w:szCs w:val="22"/>
              </w:rPr>
              <w:t xml:space="preserve">Sempre que solicitado pelo Credor ou pela Securitizadora, conforme o caso, ou por força de uma solicitação a estes expedida por órgãos públicos, incluindo, sem limitação, a Receita Federal, a Emitente se obriga a comprovar a aplicação dos recursos desta Cédula, em até </w:t>
            </w:r>
            <w:r w:rsidR="00A36885" w:rsidRPr="00A36885">
              <w:rPr>
                <w:rFonts w:asciiTheme="minorHAnsi" w:hAnsiTheme="minorHAnsi"/>
                <w:sz w:val="22"/>
                <w:szCs w:val="22"/>
                <w:highlight w:val="yellow"/>
              </w:rPr>
              <w:t>[</w:t>
            </w:r>
            <w:r w:rsidRPr="00A36885">
              <w:rPr>
                <w:rFonts w:asciiTheme="minorHAnsi" w:hAnsiTheme="minorHAnsi"/>
                <w:sz w:val="22"/>
                <w:szCs w:val="22"/>
                <w:highlight w:val="yellow"/>
              </w:rPr>
              <w:t>03 (três) Dias Úteis</w:t>
            </w:r>
            <w:r w:rsidR="00A36885" w:rsidRPr="00A36885">
              <w:rPr>
                <w:rFonts w:asciiTheme="minorHAnsi" w:hAnsiTheme="minorHAnsi"/>
                <w:sz w:val="22"/>
                <w:szCs w:val="22"/>
                <w:highlight w:val="yellow"/>
              </w:rPr>
              <w:t>]</w:t>
            </w:r>
            <w:r w:rsidRPr="00C83882">
              <w:rPr>
                <w:rFonts w:asciiTheme="minorHAnsi" w:hAnsiTheme="minorHAnsi"/>
                <w:sz w:val="22"/>
                <w:szCs w:val="22"/>
              </w:rPr>
              <w:t xml:space="preserve">, por meio </w:t>
            </w:r>
            <w:del w:id="74" w:author="Camilla de Campos Escudero Paiva" w:date="2018-08-13T10:53:00Z">
              <w:r w:rsidRPr="00C83882" w:rsidDel="007E4EBF">
                <w:rPr>
                  <w:rFonts w:asciiTheme="minorHAnsi" w:hAnsiTheme="minorHAnsi"/>
                  <w:sz w:val="22"/>
                  <w:szCs w:val="22"/>
                </w:rPr>
                <w:delText xml:space="preserve">de declaração e/ou </w:delText>
              </w:r>
            </w:del>
            <w:r w:rsidRPr="00C83882">
              <w:rPr>
                <w:rFonts w:asciiTheme="minorHAnsi" w:hAnsiTheme="minorHAnsi"/>
                <w:sz w:val="22"/>
                <w:szCs w:val="22"/>
              </w:rPr>
              <w:t>da apresentação de contratos, notas fiscais, faturas e/ou documentos relacionados ao presente financiamento imobiliário de acordo com os termos desta Cédula.</w:t>
            </w:r>
          </w:p>
          <w:p w14:paraId="74C666CF" w14:textId="77777777" w:rsidR="002C2A0F" w:rsidRDefault="002C2A0F" w:rsidP="002C2A0F">
            <w:pPr>
              <w:pStyle w:val="Level1"/>
              <w:widowControl w:val="0"/>
              <w:numPr>
                <w:ilvl w:val="0"/>
                <w:numId w:val="0"/>
              </w:numPr>
              <w:spacing w:line="320" w:lineRule="exact"/>
              <w:jc w:val="both"/>
              <w:rPr>
                <w:rFonts w:asciiTheme="minorHAnsi" w:hAnsiTheme="minorHAnsi" w:cs="Arial"/>
                <w:sz w:val="22"/>
                <w:szCs w:val="22"/>
              </w:rPr>
            </w:pPr>
          </w:p>
          <w:p w14:paraId="63214AEE" w14:textId="4AB45878" w:rsidR="002C2A0F" w:rsidRPr="00ED06C7" w:rsidRDefault="00ED06C7" w:rsidP="002C2A0F">
            <w:pPr>
              <w:pStyle w:val="Level1"/>
              <w:widowControl w:val="0"/>
              <w:numPr>
                <w:ilvl w:val="0"/>
                <w:numId w:val="0"/>
              </w:numPr>
              <w:spacing w:line="320" w:lineRule="exact"/>
              <w:jc w:val="both"/>
              <w:rPr>
                <w:rFonts w:asciiTheme="minorHAnsi" w:hAnsiTheme="minorHAnsi"/>
                <w:sz w:val="22"/>
                <w:szCs w:val="22"/>
              </w:rPr>
            </w:pPr>
            <w:del w:id="75" w:author="Camilla de Campos Escudero Paiva" w:date="2018-08-13T10:53:00Z">
              <w:r w:rsidRPr="007E4EBF" w:rsidDel="007E4EBF">
                <w:rPr>
                  <w:rFonts w:asciiTheme="minorHAnsi" w:hAnsiTheme="minorHAnsi"/>
                  <w:sz w:val="22"/>
                  <w:szCs w:val="22"/>
                </w:rPr>
                <w:delText>[</w:delText>
              </w:r>
            </w:del>
            <w:r w:rsidR="002C2A0F" w:rsidRPr="007E4EBF">
              <w:rPr>
                <w:rFonts w:asciiTheme="minorHAnsi" w:hAnsiTheme="minorHAnsi"/>
                <w:sz w:val="22"/>
                <w:szCs w:val="22"/>
              </w:rPr>
              <w:t xml:space="preserve">A comprovação da referida destinação dos recursos será feita pelo Emitente trimestralmente a partir da Data de Emissão desta CCB, com descrição detalhada e exaustiva da destinação dos recursos nos termos do Anexo </w:t>
            </w:r>
            <w:r w:rsidRPr="00ED06C7">
              <w:rPr>
                <w:rFonts w:asciiTheme="minorHAnsi" w:hAnsiTheme="minorHAnsi"/>
                <w:sz w:val="22"/>
                <w:szCs w:val="22"/>
                <w:highlight w:val="yellow"/>
              </w:rPr>
              <w:t>[=]</w:t>
            </w:r>
            <w:r w:rsidR="002C2A0F" w:rsidRPr="007E4EBF">
              <w:rPr>
                <w:rFonts w:asciiTheme="minorHAnsi" w:hAnsiTheme="minorHAnsi"/>
                <w:sz w:val="22"/>
                <w:szCs w:val="22"/>
              </w:rPr>
              <w:t xml:space="preserve"> desta CCB, descrevendo os valores destinado a</w:t>
            </w:r>
            <w:r w:rsidRPr="007E4EBF">
              <w:rPr>
                <w:rFonts w:asciiTheme="minorHAnsi" w:hAnsiTheme="minorHAnsi"/>
                <w:sz w:val="22"/>
                <w:szCs w:val="22"/>
              </w:rPr>
              <w:t>o</w:t>
            </w:r>
            <w:r w:rsidR="002C2A0F" w:rsidRPr="007E4EBF">
              <w:rPr>
                <w:rFonts w:asciiTheme="minorHAnsi" w:hAnsiTheme="minorHAnsi"/>
                <w:sz w:val="22"/>
                <w:szCs w:val="22"/>
              </w:rPr>
              <w:t xml:space="preserve"> Empreendimento </w:t>
            </w:r>
            <w:r w:rsidRPr="007E4EBF">
              <w:rPr>
                <w:rFonts w:asciiTheme="minorHAnsi" w:hAnsiTheme="minorHAnsi"/>
                <w:sz w:val="22"/>
                <w:szCs w:val="22"/>
              </w:rPr>
              <w:t xml:space="preserve">Imobiliário </w:t>
            </w:r>
            <w:r w:rsidR="002C2A0F" w:rsidRPr="007E4EBF">
              <w:rPr>
                <w:rFonts w:asciiTheme="minorHAnsi" w:hAnsiTheme="minorHAnsi"/>
                <w:sz w:val="22"/>
                <w:szCs w:val="22"/>
              </w:rPr>
              <w:t>no respectivo período, respeitado o prazo limite da Data de Vencimento desta CCB (“</w:t>
            </w:r>
            <w:r w:rsidR="002C2A0F" w:rsidRPr="007E4EBF">
              <w:rPr>
                <w:rFonts w:asciiTheme="minorHAnsi" w:hAnsiTheme="minorHAnsi"/>
                <w:sz w:val="22"/>
                <w:szCs w:val="22"/>
                <w:u w:val="single"/>
              </w:rPr>
              <w:t>Relatório Trimestral</w:t>
            </w:r>
            <w:r w:rsidR="002C2A0F" w:rsidRPr="007E4EBF">
              <w:rPr>
                <w:rFonts w:asciiTheme="minorHAnsi" w:hAnsiTheme="minorHAnsi"/>
                <w:sz w:val="22"/>
                <w:szCs w:val="22"/>
              </w:rPr>
              <w:t>”), acompanhado dos comprovantes de destinação dos recursos da CCB.</w:t>
            </w:r>
            <w:del w:id="76" w:author="Camilla de Campos Escudero Paiva" w:date="2018-08-13T10:53:00Z">
              <w:r w:rsidRPr="007E4EBF" w:rsidDel="007E4EBF">
                <w:rPr>
                  <w:rFonts w:asciiTheme="minorHAnsi" w:hAnsiTheme="minorHAnsi"/>
                  <w:sz w:val="22"/>
                  <w:szCs w:val="22"/>
                </w:rPr>
                <w:delText>]</w:delText>
              </w:r>
            </w:del>
            <w:r>
              <w:rPr>
                <w:rFonts w:asciiTheme="minorHAnsi" w:hAnsiTheme="minorHAnsi"/>
                <w:sz w:val="22"/>
                <w:szCs w:val="22"/>
              </w:rPr>
              <w:t xml:space="preserve"> </w:t>
            </w:r>
            <w:r w:rsidRPr="00ED06C7">
              <w:rPr>
                <w:rFonts w:asciiTheme="minorHAnsi" w:hAnsiTheme="minorHAnsi"/>
                <w:sz w:val="22"/>
                <w:szCs w:val="22"/>
                <w:highlight w:val="yellow"/>
              </w:rPr>
              <w:t>[</w:t>
            </w:r>
            <w:r w:rsidRPr="00ED06C7">
              <w:rPr>
                <w:rFonts w:asciiTheme="minorHAnsi" w:hAnsiTheme="minorHAnsi"/>
                <w:b/>
                <w:sz w:val="22"/>
                <w:szCs w:val="22"/>
                <w:highlight w:val="yellow"/>
              </w:rPr>
              <w:t>Comentário Madrona:</w:t>
            </w:r>
            <w:r w:rsidRPr="00ED06C7">
              <w:rPr>
                <w:rFonts w:asciiTheme="minorHAnsi" w:hAnsiTheme="minorHAnsi"/>
                <w:sz w:val="22"/>
                <w:szCs w:val="22"/>
                <w:highlight w:val="yellow"/>
              </w:rPr>
              <w:t xml:space="preserve"> redação a ser confirmada/alteada/inserida pelo agente fiduciário. Obrigação de verificação trimestral da destinação dos recursos conforme OC da CVM.]</w:t>
            </w:r>
            <w:ins w:id="77" w:author="Camilla de Campos Escudero Paiva" w:date="2018-08-17T16:39:00Z">
              <w:r w:rsidR="009A4892">
                <w:rPr>
                  <w:rFonts w:asciiTheme="minorHAnsi" w:hAnsiTheme="minorHAnsi"/>
                  <w:sz w:val="22"/>
                  <w:szCs w:val="22"/>
                </w:rPr>
                <w:t xml:space="preserve"> </w:t>
              </w:r>
              <w:r w:rsidR="009A4892" w:rsidRPr="009A4892">
                <w:rPr>
                  <w:rFonts w:asciiTheme="minorHAnsi" w:hAnsiTheme="minorHAnsi"/>
                  <w:sz w:val="22"/>
                  <w:szCs w:val="22"/>
                  <w:highlight w:val="yellow"/>
                </w:rPr>
                <w:t>[</w:t>
              </w:r>
              <w:r w:rsidR="009A4892" w:rsidRPr="009A4892">
                <w:rPr>
                  <w:rFonts w:asciiTheme="minorHAnsi" w:hAnsiTheme="minorHAnsi"/>
                  <w:b/>
                  <w:sz w:val="22"/>
                  <w:szCs w:val="22"/>
                  <w:highlight w:val="yellow"/>
                </w:rPr>
                <w:t>Comentário You Inc:</w:t>
              </w:r>
              <w:r w:rsidR="009A4892" w:rsidRPr="009A4892">
                <w:rPr>
                  <w:rFonts w:asciiTheme="minorHAnsi" w:hAnsiTheme="minorHAnsi"/>
                  <w:sz w:val="22"/>
                  <w:szCs w:val="22"/>
                  <w:highlight w:val="yellow"/>
                </w:rPr>
                <w:t xml:space="preserve"> Precisamos necessariamente da comprovação trimestral. Não havia essa obrigação nas CCBs emitidas anteriormente.]</w:t>
              </w:r>
              <w:r w:rsidR="009A4892">
                <w:rPr>
                  <w:rFonts w:asciiTheme="minorHAnsi" w:hAnsiTheme="minorHAnsi"/>
                  <w:sz w:val="22"/>
                  <w:szCs w:val="22"/>
                </w:rPr>
                <w:t xml:space="preserve"> </w:t>
              </w:r>
              <w:r w:rsidR="009A4892" w:rsidRPr="009A4892">
                <w:rPr>
                  <w:rFonts w:asciiTheme="minorHAnsi" w:hAnsiTheme="minorHAnsi"/>
                  <w:sz w:val="22"/>
                  <w:szCs w:val="22"/>
                  <w:highlight w:val="yellow"/>
                </w:rPr>
                <w:t>[</w:t>
              </w:r>
              <w:r w:rsidR="009A4892" w:rsidRPr="009A4892">
                <w:rPr>
                  <w:rFonts w:asciiTheme="minorHAnsi" w:hAnsiTheme="minorHAnsi"/>
                  <w:b/>
                  <w:sz w:val="22"/>
                  <w:szCs w:val="22"/>
                  <w:highlight w:val="yellow"/>
                </w:rPr>
                <w:t>Comentário Madrona:</w:t>
              </w:r>
              <w:r w:rsidR="009A4892" w:rsidRPr="009A4892">
                <w:rPr>
                  <w:rFonts w:asciiTheme="minorHAnsi" w:hAnsiTheme="minorHAnsi"/>
                  <w:sz w:val="22"/>
                  <w:szCs w:val="22"/>
                  <w:highlight w:val="yellow"/>
                </w:rPr>
                <w:t xml:space="preserve"> esta obrigação é decorrente do OC 01/18 da CVM. As outras CCB provavelmente foram emitidas antes da emiss</w:t>
              </w:r>
            </w:ins>
            <w:ins w:id="78" w:author="Camilla de Campos Escudero Paiva" w:date="2018-08-17T16:40:00Z">
              <w:r w:rsidR="009A4892" w:rsidRPr="009A4892">
                <w:rPr>
                  <w:rFonts w:asciiTheme="minorHAnsi" w:hAnsiTheme="minorHAnsi"/>
                  <w:sz w:val="22"/>
                  <w:szCs w:val="22"/>
                  <w:highlight w:val="yellow"/>
                </w:rPr>
                <w:t>ão do ofício.</w:t>
              </w:r>
            </w:ins>
            <w:ins w:id="79" w:author="Camilla de Campos Escudero Paiva" w:date="2018-08-17T16:39:00Z">
              <w:r w:rsidR="009A4892" w:rsidRPr="009A4892">
                <w:rPr>
                  <w:rFonts w:asciiTheme="minorHAnsi" w:hAnsiTheme="minorHAnsi"/>
                  <w:sz w:val="22"/>
                  <w:szCs w:val="22"/>
                  <w:highlight w:val="yellow"/>
                </w:rPr>
                <w:t>]</w:t>
              </w:r>
            </w:ins>
          </w:p>
          <w:p w14:paraId="0F447A89" w14:textId="77777777" w:rsidR="002C2A0F" w:rsidRPr="00ED06C7" w:rsidRDefault="002C2A0F" w:rsidP="002C2A0F">
            <w:pPr>
              <w:pStyle w:val="PargrafodaLista"/>
              <w:rPr>
                <w:rFonts w:asciiTheme="minorHAnsi" w:hAnsiTheme="minorHAnsi"/>
                <w:sz w:val="22"/>
                <w:szCs w:val="22"/>
              </w:rPr>
            </w:pPr>
          </w:p>
          <w:p w14:paraId="57B544BC" w14:textId="3B50C40D" w:rsidR="00A33A22" w:rsidRDefault="002C2A0F" w:rsidP="00ED06C7">
            <w:pPr>
              <w:pStyle w:val="Level1"/>
              <w:widowControl w:val="0"/>
              <w:numPr>
                <w:ilvl w:val="0"/>
                <w:numId w:val="0"/>
              </w:numPr>
              <w:spacing w:line="320" w:lineRule="exact"/>
              <w:jc w:val="both"/>
              <w:rPr>
                <w:rFonts w:asciiTheme="minorHAnsi" w:hAnsiTheme="minorHAnsi" w:cs="Arial"/>
                <w:sz w:val="22"/>
                <w:szCs w:val="22"/>
              </w:rPr>
            </w:pPr>
            <w:r w:rsidRPr="00ED06C7">
              <w:rPr>
                <w:rFonts w:asciiTheme="minorHAnsi" w:hAnsiTheme="minorHAnsi"/>
                <w:sz w:val="22"/>
                <w:szCs w:val="22"/>
              </w:rPr>
              <w:t>Exclusivamente mediante o recebimento do Relatório Trimestral, o agente fiduciário dos CRI será responsável por verificar, com base no Relatório Trimestral, o cumprimento da destinação dos recursos assumido pela Emitente, sendo que referida obrigação se extinguirá quando da comprovação, pela Emitente, da utilização da totalidade dos recursos obtidos com a emissão desta CCB, conforme destinação dos recursos prevista na acima.</w:t>
            </w:r>
            <w:r w:rsidR="007F429F" w:rsidRPr="00667864">
              <w:rPr>
                <w:rFonts w:asciiTheme="minorHAnsi" w:hAnsiTheme="minorHAnsi" w:cs="Arial"/>
                <w:sz w:val="22"/>
                <w:szCs w:val="22"/>
              </w:rPr>
              <w:t xml:space="preserve"> </w:t>
            </w:r>
            <w:ins w:id="80" w:author="Camilla de Campos Escudero Paiva" w:date="2018-08-14T15:46:00Z">
              <w:r w:rsidR="001B50CE" w:rsidRPr="001B50CE">
                <w:rPr>
                  <w:rFonts w:asciiTheme="minorHAnsi" w:hAnsiTheme="minorHAnsi" w:cs="Arial"/>
                  <w:sz w:val="22"/>
                  <w:szCs w:val="22"/>
                  <w:highlight w:val="yellow"/>
                </w:rPr>
                <w:t>[</w:t>
              </w:r>
              <w:r w:rsidR="001B50CE" w:rsidRPr="001B50CE">
                <w:rPr>
                  <w:rFonts w:asciiTheme="minorHAnsi" w:hAnsiTheme="minorHAnsi" w:cs="Arial"/>
                  <w:b/>
                  <w:sz w:val="22"/>
                  <w:szCs w:val="22"/>
                  <w:highlight w:val="yellow"/>
                </w:rPr>
                <w:t>Coment</w:t>
              </w:r>
            </w:ins>
            <w:ins w:id="81" w:author="Camilla de Campos Escudero Paiva" w:date="2018-08-14T15:47:00Z">
              <w:r w:rsidR="001B50CE" w:rsidRPr="001B50CE">
                <w:rPr>
                  <w:rFonts w:asciiTheme="minorHAnsi" w:hAnsiTheme="minorHAnsi" w:cs="Arial"/>
                  <w:b/>
                  <w:sz w:val="22"/>
                  <w:szCs w:val="22"/>
                  <w:highlight w:val="yellow"/>
                </w:rPr>
                <w:t xml:space="preserve">ário </w:t>
              </w:r>
            </w:ins>
            <w:ins w:id="82" w:author="Camilla de Campos Escudero Paiva" w:date="2018-08-14T15:46:00Z">
              <w:r w:rsidR="001B50CE" w:rsidRPr="001B50CE">
                <w:rPr>
                  <w:rFonts w:asciiTheme="minorHAnsi" w:hAnsiTheme="minorHAnsi" w:cs="Arial"/>
                  <w:b/>
                  <w:sz w:val="22"/>
                  <w:szCs w:val="22"/>
                  <w:highlight w:val="yellow"/>
                </w:rPr>
                <w:t>Pavarini:</w:t>
              </w:r>
              <w:r w:rsidR="001B50CE" w:rsidRPr="001B50CE">
                <w:rPr>
                  <w:rFonts w:asciiTheme="minorHAnsi" w:hAnsiTheme="minorHAnsi" w:cs="Arial"/>
                  <w:sz w:val="22"/>
                  <w:szCs w:val="22"/>
                  <w:highlight w:val="yellow"/>
                </w:rPr>
                <w:t xml:space="preserve"> Se os recursos serão utilizados exclusivamente para pagamento da compra do imóvel B, a comprovação se dar</w:t>
              </w:r>
              <w:r w:rsidR="001B50CE" w:rsidRPr="00BB49B7">
                <w:rPr>
                  <w:rFonts w:asciiTheme="minorHAnsi" w:hAnsiTheme="minorHAnsi" w:cs="Arial"/>
                  <w:sz w:val="22"/>
                  <w:szCs w:val="22"/>
                  <w:highlight w:val="yellow"/>
                </w:rPr>
                <w:t>á pelo registro da transmissão. Por outro lado, o texto que se refere ao Relatório Trimestral, também fala do “relatório sobre o cronograma de obras”, e se for o caso</w:t>
              </w:r>
              <w:r w:rsidR="001B50CE" w:rsidRPr="008A2BE6">
                <w:rPr>
                  <w:rFonts w:asciiTheme="minorHAnsi" w:hAnsiTheme="minorHAnsi" w:cs="Arial"/>
                  <w:sz w:val="22"/>
                  <w:szCs w:val="22"/>
                  <w:highlight w:val="yellow"/>
                </w:rPr>
                <w:t xml:space="preserve">, entendemos que esse cronograma (físico e financeiro – grifo nosso) das obras, com as devidas </w:t>
              </w:r>
              <w:r w:rsidR="001B50CE" w:rsidRPr="008A2BE6">
                <w:rPr>
                  <w:rFonts w:asciiTheme="minorHAnsi" w:hAnsiTheme="minorHAnsi" w:cs="Arial"/>
                  <w:sz w:val="22"/>
                  <w:szCs w:val="22"/>
                  <w:highlight w:val="yellow"/>
                </w:rPr>
                <w:lastRenderedPageBreak/>
                <w:t>comparações,</w:t>
              </w:r>
              <w:r w:rsidR="001B50CE" w:rsidRPr="00801B68">
                <w:rPr>
                  <w:rFonts w:asciiTheme="minorHAnsi" w:hAnsiTheme="minorHAnsi" w:cs="Arial"/>
                  <w:sz w:val="22"/>
                  <w:szCs w:val="22"/>
                  <w:highlight w:val="yellow"/>
                </w:rPr>
                <w:t xml:space="preserve"> “orçado” x “realizado”</w:t>
              </w:r>
              <w:r w:rsidR="001B50CE" w:rsidRPr="0044363D">
                <w:rPr>
                  <w:rFonts w:asciiTheme="minorHAnsi" w:hAnsiTheme="minorHAnsi" w:cs="Arial"/>
                  <w:sz w:val="22"/>
                  <w:szCs w:val="22"/>
                  <w:highlight w:val="yellow"/>
                </w:rPr>
                <w:t>, deve ser parte do Relatório Trimestral, sem o qual, o Agente Fiduciário não terá como observar o cumprimento da obrigaç</w:t>
              </w:r>
              <w:r w:rsidR="001B50CE" w:rsidRPr="00636B24">
                <w:rPr>
                  <w:rFonts w:asciiTheme="minorHAnsi" w:hAnsiTheme="minorHAnsi" w:cs="Arial"/>
                  <w:sz w:val="22"/>
                  <w:szCs w:val="22"/>
                  <w:highlight w:val="yellow"/>
                </w:rPr>
                <w:t>ão de utilização dos recursos (nas obras).</w:t>
              </w:r>
            </w:ins>
            <w:ins w:id="83" w:author="Camilla de Campos Escudero Paiva" w:date="2018-08-14T15:47:00Z">
              <w:r w:rsidR="001B50CE" w:rsidRPr="001B50CE">
                <w:rPr>
                  <w:rFonts w:asciiTheme="minorHAnsi" w:hAnsiTheme="minorHAnsi" w:cs="Arial"/>
                  <w:sz w:val="22"/>
                  <w:szCs w:val="22"/>
                  <w:highlight w:val="yellow"/>
                </w:rPr>
                <w:t>]</w:t>
              </w:r>
            </w:ins>
            <w:ins w:id="84" w:author="Camilla de Campos Escudero Paiva" w:date="2018-08-14T15:48:00Z">
              <w:r w:rsidR="001B50CE">
                <w:rPr>
                  <w:rFonts w:asciiTheme="minorHAnsi" w:hAnsiTheme="minorHAnsi" w:cs="Arial"/>
                  <w:sz w:val="22"/>
                  <w:szCs w:val="22"/>
                </w:rPr>
                <w:t xml:space="preserve"> </w:t>
              </w:r>
              <w:r w:rsidR="001B50CE" w:rsidRPr="001B50CE">
                <w:rPr>
                  <w:rFonts w:asciiTheme="minorHAnsi" w:hAnsiTheme="minorHAnsi" w:cs="Arial"/>
                  <w:sz w:val="22"/>
                  <w:szCs w:val="22"/>
                  <w:highlight w:val="yellow"/>
                </w:rPr>
                <w:t>[</w:t>
              </w:r>
              <w:r w:rsidR="001B50CE" w:rsidRPr="001B50CE">
                <w:rPr>
                  <w:rFonts w:asciiTheme="minorHAnsi" w:hAnsiTheme="minorHAnsi" w:cs="Arial"/>
                  <w:b/>
                  <w:sz w:val="22"/>
                  <w:szCs w:val="22"/>
                  <w:highlight w:val="yellow"/>
                </w:rPr>
                <w:t>Comentário Madrona:</w:t>
              </w:r>
              <w:r w:rsidR="001B50CE" w:rsidRPr="001B50CE">
                <w:rPr>
                  <w:rFonts w:asciiTheme="minorHAnsi" w:hAnsiTheme="minorHAnsi" w:cs="Arial"/>
                  <w:sz w:val="22"/>
                  <w:szCs w:val="22"/>
                  <w:highlight w:val="yellow"/>
                </w:rPr>
                <w:t xml:space="preserve"> os recursos serão utilizados para aquisição dos Imóveis B e para desenvolvimento do Empreendimento Imobiliário. Pavarini, favor incluir sugestão de relatório trimestral no anexo.]</w:t>
              </w:r>
            </w:ins>
          </w:p>
          <w:p w14:paraId="3499664B" w14:textId="77777777" w:rsidR="002C2A0F" w:rsidRDefault="002C2A0F" w:rsidP="00667864">
            <w:pPr>
              <w:widowControl w:val="0"/>
              <w:spacing w:line="320" w:lineRule="exact"/>
              <w:contextualSpacing/>
              <w:jc w:val="both"/>
              <w:rPr>
                <w:rFonts w:asciiTheme="minorHAnsi" w:hAnsiTheme="minorHAnsi" w:cs="Arial"/>
                <w:sz w:val="22"/>
                <w:szCs w:val="22"/>
              </w:rPr>
            </w:pPr>
          </w:p>
          <w:p w14:paraId="7606588B" w14:textId="1F684EAD" w:rsidR="00612DFE" w:rsidRPr="00667864" w:rsidRDefault="00612DFE" w:rsidP="00612DFE">
            <w:pPr>
              <w:pStyle w:val="western"/>
              <w:widowControl w:val="0"/>
              <w:spacing w:before="0" w:beforeAutospacing="0" w:after="0" w:line="320" w:lineRule="exact"/>
              <w:contextualSpacing/>
              <w:rPr>
                <w:rFonts w:asciiTheme="minorHAnsi" w:hAnsiTheme="minorHAnsi" w:cs="Arial"/>
                <w:spacing w:val="-3"/>
                <w:sz w:val="22"/>
                <w:szCs w:val="22"/>
              </w:rPr>
            </w:pPr>
            <w:r>
              <w:rPr>
                <w:rFonts w:asciiTheme="minorHAnsi" w:hAnsiTheme="minorHAnsi" w:cs="Arial"/>
                <w:sz w:val="22"/>
                <w:szCs w:val="22"/>
              </w:rPr>
              <w:t xml:space="preserve">Sem prejuízo da comprovação da destinação dos recursos previsto acima, a Emitente deverá, ainda, apresentar ao Credor ou à Securitizadora, conforme o caso, a cada </w:t>
            </w:r>
            <w:r w:rsidRPr="00612DFE">
              <w:rPr>
                <w:rFonts w:asciiTheme="minorHAnsi" w:hAnsiTheme="minorHAnsi" w:cs="Arial"/>
                <w:sz w:val="22"/>
                <w:szCs w:val="22"/>
                <w:highlight w:val="yellow"/>
              </w:rPr>
              <w:t>[=]</w:t>
            </w:r>
            <w:r>
              <w:rPr>
                <w:rFonts w:asciiTheme="minorHAnsi" w:hAnsiTheme="minorHAnsi" w:cs="Arial"/>
                <w:sz w:val="22"/>
                <w:szCs w:val="22"/>
              </w:rPr>
              <w:t xml:space="preserve"> meses um relatório sobre o cronograma de obras do Empreendimento Imobiliário, incluindo, no mínimo, o seguinte: </w:t>
            </w:r>
            <w:r w:rsidRPr="00612DFE">
              <w:rPr>
                <w:rFonts w:asciiTheme="minorHAnsi" w:hAnsiTheme="minorHAnsi" w:cs="Arial"/>
                <w:sz w:val="22"/>
                <w:szCs w:val="22"/>
                <w:highlight w:val="yellow"/>
              </w:rPr>
              <w:t>[=]</w:t>
            </w:r>
            <w:r>
              <w:rPr>
                <w:rFonts w:asciiTheme="minorHAnsi" w:hAnsiTheme="minorHAnsi" w:cs="Arial"/>
                <w:sz w:val="22"/>
                <w:szCs w:val="22"/>
              </w:rPr>
              <w:t>.</w:t>
            </w:r>
            <w:r w:rsidR="003466CF">
              <w:rPr>
                <w:rFonts w:asciiTheme="minorHAnsi" w:hAnsiTheme="minorHAnsi" w:cs="Arial"/>
                <w:sz w:val="22"/>
                <w:szCs w:val="22"/>
              </w:rPr>
              <w:t xml:space="preserve"> </w:t>
            </w:r>
          </w:p>
          <w:p w14:paraId="6F568E14" w14:textId="77777777" w:rsidR="00612DFE" w:rsidRDefault="00612DFE" w:rsidP="00667864">
            <w:pPr>
              <w:widowControl w:val="0"/>
              <w:spacing w:line="320" w:lineRule="exact"/>
              <w:contextualSpacing/>
              <w:jc w:val="both"/>
              <w:rPr>
                <w:rFonts w:asciiTheme="minorHAnsi" w:hAnsiTheme="minorHAnsi" w:cs="Arial"/>
                <w:sz w:val="22"/>
                <w:szCs w:val="22"/>
              </w:rPr>
            </w:pPr>
          </w:p>
          <w:p w14:paraId="55B34E0C" w14:textId="2FBDB729" w:rsidR="0019703D" w:rsidRPr="00612DFE" w:rsidRDefault="0019703D" w:rsidP="0019703D">
            <w:pPr>
              <w:widowControl w:val="0"/>
              <w:spacing w:line="320" w:lineRule="exact"/>
              <w:contextualSpacing/>
              <w:jc w:val="both"/>
              <w:rPr>
                <w:rFonts w:asciiTheme="minorHAnsi" w:hAnsiTheme="minorHAnsi" w:cs="Arial"/>
                <w:sz w:val="22"/>
                <w:szCs w:val="22"/>
              </w:rPr>
            </w:pPr>
            <w:r>
              <w:rPr>
                <w:rFonts w:asciiTheme="minorHAnsi" w:hAnsiTheme="minorHAnsi"/>
                <w:sz w:val="22"/>
                <w:szCs w:val="22"/>
              </w:rPr>
              <w:t>Qualquer alteração na destinação dos recursos deverá ser precedida de alteração de todos os Documentos da Operação (conforme definidos no Contrato de Cessão) que se façam necessários.</w:t>
            </w:r>
          </w:p>
        </w:tc>
      </w:tr>
      <w:tr w:rsidR="00BE0D43" w:rsidRPr="00667864" w14:paraId="263C86FD" w14:textId="77777777" w:rsidTr="00260ACA">
        <w:trPr>
          <w:jc w:val="center"/>
        </w:trPr>
        <w:tc>
          <w:tcPr>
            <w:tcW w:w="9657" w:type="dxa"/>
            <w:gridSpan w:val="5"/>
          </w:tcPr>
          <w:p w14:paraId="7AF864B6"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lastRenderedPageBreak/>
              <w:t>Datas de Amortização de Principal e Encargos Remuneratórios</w:t>
            </w:r>
          </w:p>
        </w:tc>
      </w:tr>
      <w:tr w:rsidR="00245429" w:rsidRPr="00667864" w14:paraId="0A18746E" w14:textId="77777777" w:rsidTr="00260ACA">
        <w:trPr>
          <w:jc w:val="center"/>
        </w:trPr>
        <w:tc>
          <w:tcPr>
            <w:tcW w:w="3068" w:type="dxa"/>
            <w:gridSpan w:val="2"/>
            <w:vAlign w:val="center"/>
          </w:tcPr>
          <w:p w14:paraId="7B136EE6" w14:textId="77777777" w:rsidR="009F6421" w:rsidRPr="00667864" w:rsidRDefault="009F6421" w:rsidP="00667864">
            <w:pPr>
              <w:widowControl w:val="0"/>
              <w:spacing w:line="320" w:lineRule="exact"/>
              <w:contextualSpacing/>
              <w:jc w:val="center"/>
              <w:rPr>
                <w:rFonts w:asciiTheme="minorHAnsi" w:eastAsia="MS Mincho" w:hAnsiTheme="minorHAnsi" w:cs="Arial"/>
                <w:b/>
                <w:sz w:val="22"/>
                <w:szCs w:val="22"/>
              </w:rPr>
            </w:pPr>
            <w:r w:rsidRPr="00667864">
              <w:rPr>
                <w:rFonts w:asciiTheme="minorHAnsi" w:eastAsia="MS Mincho" w:hAnsiTheme="minorHAnsi" w:cs="Arial"/>
                <w:b/>
                <w:sz w:val="22"/>
                <w:szCs w:val="22"/>
              </w:rPr>
              <w:t>Datas de Pagamento de Juros</w:t>
            </w:r>
            <w:r w:rsidR="004F0B67" w:rsidRPr="00667864">
              <w:rPr>
                <w:rFonts w:asciiTheme="minorHAnsi" w:eastAsia="MS Mincho" w:hAnsiTheme="minorHAnsi" w:cs="Arial"/>
                <w:b/>
                <w:sz w:val="22"/>
                <w:szCs w:val="22"/>
              </w:rPr>
              <w:t xml:space="preserve"> Remuneratórios</w:t>
            </w:r>
            <w:r w:rsidRPr="00667864">
              <w:rPr>
                <w:rFonts w:asciiTheme="minorHAnsi" w:eastAsia="MS Mincho" w:hAnsiTheme="minorHAnsi" w:cs="Arial"/>
                <w:b/>
                <w:sz w:val="22"/>
                <w:szCs w:val="22"/>
              </w:rPr>
              <w:t xml:space="preserve"> e Datas de Amortização do Valor Consolidado (</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u w:val="single"/>
              </w:rPr>
              <w:t>Datas de Pagamento</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rPr>
              <w:t>)</w:t>
            </w:r>
          </w:p>
          <w:p w14:paraId="33926956"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12DFE4C8"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t>Valor de Principal</w:t>
            </w:r>
          </w:p>
        </w:tc>
        <w:tc>
          <w:tcPr>
            <w:tcW w:w="3535" w:type="dxa"/>
            <w:vAlign w:val="center"/>
          </w:tcPr>
          <w:p w14:paraId="32588CA5" w14:textId="1A219A95" w:rsidR="009F6421" w:rsidRPr="00667864" w:rsidRDefault="009F6421" w:rsidP="007E4EBF">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t xml:space="preserve">Juros </w:t>
            </w:r>
            <w:r w:rsidR="004F0B67" w:rsidRPr="00667864">
              <w:rPr>
                <w:rFonts w:asciiTheme="minorHAnsi" w:eastAsia="MS Mincho" w:hAnsiTheme="minorHAnsi" w:cs="Arial"/>
                <w:b/>
                <w:sz w:val="22"/>
                <w:szCs w:val="22"/>
              </w:rPr>
              <w:t>Remuneratórios</w:t>
            </w:r>
            <w:r w:rsidRPr="00667864">
              <w:rPr>
                <w:rFonts w:asciiTheme="minorHAnsi" w:eastAsia="MS Mincho" w:hAnsiTheme="minorHAnsi" w:cs="Arial"/>
                <w:b/>
                <w:sz w:val="22"/>
                <w:szCs w:val="22"/>
              </w:rPr>
              <w:t xml:space="preserve">, conforme descrito na Cláusula </w:t>
            </w:r>
            <w:del w:id="85" w:author="Camilla de Campos Escudero Paiva" w:date="2018-08-13T10:54:00Z">
              <w:r w:rsidR="00416184" w:rsidRPr="00667864" w:rsidDel="007E4EBF">
                <w:rPr>
                  <w:rFonts w:asciiTheme="minorHAnsi" w:eastAsia="MS Mincho" w:hAnsiTheme="minorHAnsi" w:cs="Arial"/>
                  <w:b/>
                  <w:sz w:val="22"/>
                  <w:szCs w:val="22"/>
                </w:rPr>
                <w:delText>2</w:delText>
              </w:r>
            </w:del>
            <w:ins w:id="86" w:author="Camilla de Campos Escudero Paiva" w:date="2018-08-13T10:54:00Z">
              <w:r w:rsidR="007E4EBF">
                <w:rPr>
                  <w:rFonts w:asciiTheme="minorHAnsi" w:eastAsia="MS Mincho" w:hAnsiTheme="minorHAnsi" w:cs="Arial"/>
                  <w:b/>
                  <w:sz w:val="22"/>
                  <w:szCs w:val="22"/>
                </w:rPr>
                <w:t>Segunda</w:t>
              </w:r>
            </w:ins>
          </w:p>
        </w:tc>
      </w:tr>
      <w:tr w:rsidR="00245429" w:rsidRPr="00667864" w14:paraId="44F9DC4C" w14:textId="77777777" w:rsidTr="00260ACA">
        <w:tblPrEx>
          <w:tblLook w:val="0000" w:firstRow="0" w:lastRow="0" w:firstColumn="0" w:lastColumn="0" w:noHBand="0" w:noVBand="0"/>
        </w:tblPrEx>
        <w:trPr>
          <w:trHeight w:val="315"/>
          <w:jc w:val="center"/>
        </w:trPr>
        <w:tc>
          <w:tcPr>
            <w:tcW w:w="3068" w:type="dxa"/>
            <w:gridSpan w:val="2"/>
            <w:vAlign w:val="center"/>
          </w:tcPr>
          <w:p w14:paraId="6737554F" w14:textId="77777777" w:rsidR="009F6421" w:rsidRPr="00667864" w:rsidRDefault="00CC0D2D"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Conforme o </w:t>
            </w:r>
            <w:r w:rsidR="00505F39" w:rsidRPr="00667864">
              <w:rPr>
                <w:rFonts w:asciiTheme="minorHAnsi" w:hAnsiTheme="minorHAnsi" w:cs="Arial"/>
                <w:sz w:val="22"/>
                <w:szCs w:val="22"/>
              </w:rPr>
              <w:t xml:space="preserve">Cronograma de Pagamentos estabelecido no </w:t>
            </w:r>
            <w:r w:rsidRPr="00667864">
              <w:rPr>
                <w:rFonts w:asciiTheme="minorHAnsi" w:hAnsiTheme="minorHAnsi" w:cs="Arial"/>
                <w:sz w:val="22"/>
                <w:szCs w:val="22"/>
              </w:rPr>
              <w:t>Anexo I desta Cédula</w:t>
            </w:r>
          </w:p>
          <w:p w14:paraId="50D09E20"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6E4F1713" w14:textId="06F61391" w:rsidR="00231EC3" w:rsidRPr="00667864" w:rsidRDefault="009F6421"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color w:val="000000"/>
                <w:sz w:val="22"/>
                <w:szCs w:val="22"/>
              </w:rPr>
              <w:t>25.000.000,00</w:t>
            </w:r>
            <w:r w:rsidR="00024226" w:rsidRPr="00667864">
              <w:rPr>
                <w:rFonts w:asciiTheme="minorHAnsi" w:hAnsiTheme="minorHAnsi" w:cs="Arial"/>
                <w:sz w:val="22"/>
                <w:szCs w:val="22"/>
              </w:rPr>
              <w:t xml:space="preserve"> (</w:t>
            </w:r>
            <w:r w:rsidR="00024226" w:rsidRPr="00667864">
              <w:rPr>
                <w:rFonts w:asciiTheme="minorHAnsi" w:hAnsiTheme="minorHAnsi" w:cs="Arial"/>
                <w:color w:val="000000"/>
                <w:sz w:val="22"/>
                <w:szCs w:val="22"/>
              </w:rPr>
              <w:t>vinte</w:t>
            </w:r>
            <w:r w:rsidR="00024226" w:rsidRPr="00667864">
              <w:rPr>
                <w:rFonts w:asciiTheme="minorHAnsi" w:hAnsiTheme="minorHAnsi" w:cs="Arial"/>
                <w:sz w:val="22"/>
                <w:szCs w:val="22"/>
              </w:rPr>
              <w:t xml:space="preserve"> </w:t>
            </w:r>
            <w:r w:rsidR="00856DD0">
              <w:rPr>
                <w:rFonts w:asciiTheme="minorHAnsi" w:hAnsiTheme="minorHAnsi" w:cs="Arial"/>
                <w:sz w:val="22"/>
                <w:szCs w:val="22"/>
              </w:rPr>
              <w:t xml:space="preserve">e cinco </w:t>
            </w:r>
            <w:r w:rsidR="00D27146" w:rsidRPr="00667864">
              <w:rPr>
                <w:rFonts w:asciiTheme="minorHAnsi" w:hAnsiTheme="minorHAnsi" w:cs="Arial"/>
                <w:sz w:val="22"/>
                <w:szCs w:val="22"/>
              </w:rPr>
              <w:t>milhões de reais</w:t>
            </w:r>
            <w:r w:rsidR="00F07557" w:rsidRPr="00667864">
              <w:rPr>
                <w:rFonts w:asciiTheme="minorHAnsi" w:hAnsiTheme="minorHAnsi" w:cs="Arial"/>
                <w:sz w:val="22"/>
                <w:szCs w:val="22"/>
              </w:rPr>
              <w:t>)</w:t>
            </w:r>
          </w:p>
          <w:p w14:paraId="6B3531DB"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p>
        </w:tc>
        <w:tc>
          <w:tcPr>
            <w:tcW w:w="3535" w:type="dxa"/>
            <w:vAlign w:val="center"/>
          </w:tcPr>
          <w:p w14:paraId="72C6856F" w14:textId="53441283" w:rsidR="009F6421" w:rsidRPr="00667864" w:rsidRDefault="008802E3" w:rsidP="007E4EBF">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Juros </w:t>
            </w:r>
            <w:r w:rsidR="004F0B67" w:rsidRPr="00667864">
              <w:rPr>
                <w:rFonts w:asciiTheme="minorHAnsi" w:hAnsiTheme="minorHAnsi" w:cs="Arial"/>
                <w:sz w:val="22"/>
                <w:szCs w:val="22"/>
              </w:rPr>
              <w:t xml:space="preserve">Remuneratórios </w:t>
            </w:r>
            <w:r w:rsidRPr="00667864">
              <w:rPr>
                <w:rFonts w:asciiTheme="minorHAnsi" w:hAnsiTheme="minorHAnsi" w:cs="Arial"/>
                <w:sz w:val="22"/>
                <w:szCs w:val="22"/>
              </w:rPr>
              <w:t xml:space="preserve">e demais encargos remuneratórios, conforme descrito na Cláusula </w:t>
            </w:r>
            <w:del w:id="87" w:author="Camilla de Campos Escudero Paiva" w:date="2018-08-13T10:54:00Z">
              <w:r w:rsidR="00416184" w:rsidRPr="00667864" w:rsidDel="007E4EBF">
                <w:rPr>
                  <w:rFonts w:asciiTheme="minorHAnsi" w:hAnsiTheme="minorHAnsi" w:cs="Arial"/>
                  <w:sz w:val="22"/>
                  <w:szCs w:val="22"/>
                </w:rPr>
                <w:delText>2</w:delText>
              </w:r>
            </w:del>
            <w:ins w:id="88" w:author="Camilla de Campos Escudero Paiva" w:date="2018-08-13T10:54:00Z">
              <w:r w:rsidR="007E4EBF">
                <w:rPr>
                  <w:rFonts w:asciiTheme="minorHAnsi" w:hAnsiTheme="minorHAnsi" w:cs="Arial"/>
                  <w:sz w:val="22"/>
                  <w:szCs w:val="22"/>
                </w:rPr>
                <w:t>Segunda</w:t>
              </w:r>
            </w:ins>
          </w:p>
        </w:tc>
      </w:tr>
    </w:tbl>
    <w:p w14:paraId="40853BE2" w14:textId="77777777" w:rsidR="009F6421"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bookmarkStart w:id="89" w:name="Tabela_CCB"/>
      <w:bookmarkEnd w:id="89"/>
    </w:p>
    <w:p w14:paraId="7172C044" w14:textId="4C6D3FA1" w:rsidR="00756B3C"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IV – CLÁUSULAS</w:t>
      </w:r>
    </w:p>
    <w:p w14:paraId="5A46F4BA" w14:textId="77777777" w:rsidR="008C7182" w:rsidRPr="00667864" w:rsidRDefault="008C7182" w:rsidP="00667864">
      <w:pPr>
        <w:pStyle w:val="western"/>
        <w:widowControl w:val="0"/>
        <w:spacing w:before="0" w:beforeAutospacing="0" w:after="0" w:line="320" w:lineRule="exact"/>
        <w:contextualSpacing/>
        <w:rPr>
          <w:rFonts w:asciiTheme="minorHAnsi" w:hAnsiTheme="minorHAnsi" w:cs="Arial"/>
          <w:sz w:val="22"/>
          <w:szCs w:val="22"/>
        </w:rPr>
      </w:pPr>
    </w:p>
    <w:p w14:paraId="6F275F5B" w14:textId="29595D65" w:rsidR="00AA286F" w:rsidRPr="00667864" w:rsidRDefault="00B9796A"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CLÁUSULA PRIMEIRA –</w:t>
      </w:r>
      <w:r w:rsidR="00756B3C" w:rsidRPr="00667864">
        <w:rPr>
          <w:rFonts w:asciiTheme="minorHAnsi" w:hAnsiTheme="minorHAnsi" w:cs="Arial"/>
          <w:b/>
          <w:sz w:val="22"/>
          <w:szCs w:val="22"/>
        </w:rPr>
        <w:t xml:space="preserve"> </w:t>
      </w:r>
      <w:r w:rsidR="00AA286F" w:rsidRPr="00667864">
        <w:rPr>
          <w:rFonts w:asciiTheme="minorHAnsi" w:hAnsiTheme="minorHAnsi" w:cs="Arial"/>
          <w:b/>
          <w:sz w:val="22"/>
          <w:szCs w:val="22"/>
        </w:rPr>
        <w:t>PAGAMENTO DO SALDO DEVEDOR</w:t>
      </w:r>
    </w:p>
    <w:p w14:paraId="54821374" w14:textId="77777777" w:rsidR="00AA286F" w:rsidRPr="00667864" w:rsidRDefault="00AA286F" w:rsidP="00667864">
      <w:pPr>
        <w:widowControl w:val="0"/>
        <w:spacing w:line="320" w:lineRule="exact"/>
        <w:ind w:left="-120" w:right="-176"/>
        <w:contextualSpacing/>
        <w:jc w:val="both"/>
        <w:rPr>
          <w:rFonts w:asciiTheme="minorHAnsi" w:hAnsiTheme="minorHAnsi" w:cs="Arial"/>
          <w:sz w:val="22"/>
          <w:szCs w:val="22"/>
        </w:rPr>
      </w:pPr>
    </w:p>
    <w:p w14:paraId="07FF1B66" w14:textId="467F4374" w:rsidR="00871E17" w:rsidRPr="009A4892" w:rsidRDefault="00756B3C"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highlight w:val="yellow"/>
        </w:rPr>
      </w:pPr>
      <w:r w:rsidRPr="00667864">
        <w:rPr>
          <w:rFonts w:asciiTheme="minorHAnsi" w:hAnsiTheme="minorHAnsi" w:cs="Arial"/>
          <w:sz w:val="22"/>
          <w:szCs w:val="22"/>
          <w:u w:val="single"/>
        </w:rPr>
        <w:t>Pagamento do Saldo Devedor</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AF1ECE"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Emitente obriga-se a pagar </w:t>
      </w:r>
      <w:r w:rsidR="004665EB" w:rsidRPr="00667864">
        <w:rPr>
          <w:rFonts w:asciiTheme="minorHAnsi" w:hAnsiTheme="minorHAnsi" w:cs="Arial"/>
          <w:sz w:val="22"/>
          <w:szCs w:val="22"/>
        </w:rPr>
        <w:t xml:space="preserve">ao Credor, e, uma vez celebrado o Contrato de Cessão, diretamente </w:t>
      </w:r>
      <w:r w:rsidR="002327F4" w:rsidRPr="00667864">
        <w:rPr>
          <w:rFonts w:asciiTheme="minorHAnsi" w:hAnsiTheme="minorHAnsi" w:cs="Arial"/>
          <w:sz w:val="22"/>
          <w:szCs w:val="22"/>
        </w:rPr>
        <w:t>à Securitizadora</w:t>
      </w:r>
      <w:r w:rsidR="00856DD0">
        <w:rPr>
          <w:rFonts w:asciiTheme="minorHAnsi" w:hAnsiTheme="minorHAnsi" w:cs="Arial"/>
          <w:sz w:val="22"/>
          <w:szCs w:val="22"/>
        </w:rPr>
        <w:t>,</w:t>
      </w:r>
      <w:r w:rsidR="002327F4" w:rsidRPr="00667864">
        <w:rPr>
          <w:rFonts w:asciiTheme="minorHAnsi" w:hAnsiTheme="minorHAnsi" w:cs="Arial"/>
          <w:sz w:val="22"/>
          <w:szCs w:val="22"/>
        </w:rPr>
        <w:t xml:space="preserve"> </w:t>
      </w:r>
      <w:r w:rsidR="00AA286F" w:rsidRPr="00667864">
        <w:rPr>
          <w:rFonts w:asciiTheme="minorHAnsi" w:hAnsiTheme="minorHAnsi" w:cs="Arial"/>
          <w:sz w:val="22"/>
          <w:szCs w:val="22"/>
        </w:rPr>
        <w:t>a</w:t>
      </w:r>
      <w:r w:rsidR="00D27146" w:rsidRPr="00667864">
        <w:rPr>
          <w:rFonts w:asciiTheme="minorHAnsi" w:hAnsiTheme="minorHAnsi" w:cs="Arial"/>
          <w:sz w:val="22"/>
          <w:szCs w:val="22"/>
        </w:rPr>
        <w:t xml:space="preserve"> dívida representada por esta Cédula</w:t>
      </w:r>
      <w:r w:rsidR="00AA286F" w:rsidRPr="00667864">
        <w:rPr>
          <w:rFonts w:asciiTheme="minorHAnsi" w:hAnsiTheme="minorHAnsi" w:cs="Arial"/>
          <w:sz w:val="22"/>
          <w:szCs w:val="22"/>
        </w:rPr>
        <w:t xml:space="preserve"> em cada Data de Vencimento informada no Cronograma de Pagamentos</w:t>
      </w:r>
      <w:r w:rsidR="00AF1ECE" w:rsidRPr="00667864">
        <w:rPr>
          <w:rFonts w:asciiTheme="minorHAnsi" w:hAnsiTheme="minorHAnsi" w:cs="Arial"/>
          <w:sz w:val="22"/>
          <w:szCs w:val="22"/>
        </w:rPr>
        <w:t xml:space="preserve"> constante do Anexo I desta Cédula (sem prejuízo do pagamento das obrigações devidas e das exigibilidades previstas nas demais cláusulas desta Cédula, inclusive dos Juros Remuneratórios),</w:t>
      </w:r>
      <w:r w:rsidR="00D925B7"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por meio de Transferência Eletrônica Disponível – TED ou </w:t>
      </w:r>
      <w:r w:rsidR="00847CA2" w:rsidRPr="00667864">
        <w:rPr>
          <w:rFonts w:asciiTheme="minorHAnsi" w:hAnsiTheme="minorHAnsi" w:cs="Arial"/>
          <w:sz w:val="22"/>
          <w:szCs w:val="22"/>
        </w:rPr>
        <w:t xml:space="preserve">de </w:t>
      </w:r>
      <w:r w:rsidR="00AA286F" w:rsidRPr="00667864">
        <w:rPr>
          <w:rFonts w:asciiTheme="minorHAnsi" w:hAnsiTheme="minorHAnsi" w:cs="Arial"/>
          <w:sz w:val="22"/>
          <w:szCs w:val="22"/>
        </w:rPr>
        <w:t>qualquer outra forma de transferência permitida pela legislação vigente</w:t>
      </w:r>
      <w:r w:rsidR="004C71CA" w:rsidRPr="00667864">
        <w:rPr>
          <w:rFonts w:asciiTheme="minorHAnsi" w:hAnsiTheme="minorHAnsi" w:cs="Arial"/>
          <w:sz w:val="22"/>
          <w:szCs w:val="22"/>
        </w:rPr>
        <w:t xml:space="preserve">, </w:t>
      </w:r>
      <w:r w:rsidR="00871E17" w:rsidRPr="00667864">
        <w:rPr>
          <w:rFonts w:asciiTheme="minorHAnsi" w:hAnsiTheme="minorHAnsi" w:cs="Arial"/>
          <w:sz w:val="22"/>
          <w:szCs w:val="22"/>
        </w:rPr>
        <w:t xml:space="preserve">para </w:t>
      </w:r>
      <w:r w:rsidR="004665EB" w:rsidRPr="00667864">
        <w:rPr>
          <w:rFonts w:asciiTheme="minorHAnsi" w:hAnsiTheme="minorHAnsi" w:cs="Arial"/>
          <w:sz w:val="22"/>
          <w:szCs w:val="22"/>
        </w:rPr>
        <w:t xml:space="preserve">conta bancária a ser indicada pelo Credor, e, uma vez celebrado o Contrato de Cessão, para </w:t>
      </w:r>
      <w:r w:rsidR="00871E17" w:rsidRPr="00667864">
        <w:rPr>
          <w:rFonts w:asciiTheme="minorHAnsi" w:hAnsiTheme="minorHAnsi" w:cs="Arial"/>
          <w:sz w:val="22"/>
          <w:szCs w:val="22"/>
        </w:rPr>
        <w:t>a conta do patrimônio separado</w:t>
      </w:r>
      <w:r w:rsidR="00C47E64" w:rsidRPr="00667864">
        <w:rPr>
          <w:rFonts w:asciiTheme="minorHAnsi" w:hAnsiTheme="minorHAnsi" w:cs="Arial"/>
          <w:sz w:val="22"/>
          <w:szCs w:val="22"/>
        </w:rPr>
        <w:t xml:space="preserve"> dos CRI</w:t>
      </w:r>
      <w:r w:rsidR="00871E17" w:rsidRPr="00667864">
        <w:rPr>
          <w:rFonts w:asciiTheme="minorHAnsi" w:hAnsiTheme="minorHAnsi" w:cs="Arial"/>
          <w:sz w:val="22"/>
          <w:szCs w:val="22"/>
        </w:rPr>
        <w:t xml:space="preserve"> (“</w:t>
      </w:r>
      <w:r w:rsidR="00871E17" w:rsidRPr="00667864">
        <w:rPr>
          <w:rFonts w:asciiTheme="minorHAnsi" w:hAnsiTheme="minorHAnsi" w:cs="Arial"/>
          <w:sz w:val="22"/>
          <w:szCs w:val="22"/>
          <w:u w:val="single"/>
        </w:rPr>
        <w:t xml:space="preserve">Conta </w:t>
      </w:r>
      <w:del w:id="90" w:author="Camilla de Campos Escudero Paiva" w:date="2018-08-13T10:54:00Z">
        <w:r w:rsidR="00871E17" w:rsidRPr="00667864" w:rsidDel="007E4EBF">
          <w:rPr>
            <w:rFonts w:asciiTheme="minorHAnsi" w:hAnsiTheme="minorHAnsi" w:cs="Arial"/>
            <w:sz w:val="22"/>
            <w:szCs w:val="22"/>
            <w:u w:val="single"/>
          </w:rPr>
          <w:delText>do Patrimônio Separado</w:delText>
        </w:r>
      </w:del>
      <w:ins w:id="91" w:author="Camilla de Campos Escudero Paiva" w:date="2018-08-13T10:54:00Z">
        <w:r w:rsidR="007E4EBF">
          <w:rPr>
            <w:rFonts w:asciiTheme="minorHAnsi" w:hAnsiTheme="minorHAnsi" w:cs="Arial"/>
            <w:sz w:val="22"/>
            <w:szCs w:val="22"/>
            <w:u w:val="single"/>
          </w:rPr>
          <w:t>Centralizadora</w:t>
        </w:r>
      </w:ins>
      <w:r w:rsidR="00871E17" w:rsidRPr="00667864">
        <w:rPr>
          <w:rFonts w:asciiTheme="minorHAnsi" w:hAnsiTheme="minorHAnsi" w:cs="Arial"/>
          <w:sz w:val="22"/>
          <w:szCs w:val="22"/>
        </w:rPr>
        <w:t xml:space="preserve">”), a ser informada </w:t>
      </w:r>
      <w:r w:rsidR="005344F5" w:rsidRPr="00667864">
        <w:rPr>
          <w:rFonts w:asciiTheme="minorHAnsi" w:hAnsiTheme="minorHAnsi" w:cs="Arial"/>
          <w:sz w:val="22"/>
          <w:szCs w:val="22"/>
        </w:rPr>
        <w:t xml:space="preserve">para a Emitente </w:t>
      </w:r>
      <w:r w:rsidR="00871E17" w:rsidRPr="00667864">
        <w:rPr>
          <w:rFonts w:asciiTheme="minorHAnsi" w:hAnsiTheme="minorHAnsi" w:cs="Arial"/>
          <w:sz w:val="22"/>
          <w:szCs w:val="22"/>
        </w:rPr>
        <w:t xml:space="preserve">no Contrato de Cessão. </w:t>
      </w:r>
      <w:ins w:id="92" w:author="Camilla de Campos Escudero Paiva" w:date="2018-08-17T16:41:00Z">
        <w:r w:rsidR="009A4892" w:rsidRPr="009A4892">
          <w:rPr>
            <w:rFonts w:asciiTheme="minorHAnsi" w:hAnsiTheme="minorHAnsi" w:cs="Arial"/>
            <w:sz w:val="22"/>
            <w:szCs w:val="22"/>
            <w:highlight w:val="yellow"/>
          </w:rPr>
          <w:t>[</w:t>
        </w:r>
        <w:r w:rsidR="009A4892" w:rsidRPr="009A4892">
          <w:rPr>
            <w:rFonts w:asciiTheme="minorHAnsi" w:hAnsiTheme="minorHAnsi" w:cs="Arial"/>
            <w:b/>
            <w:sz w:val="22"/>
            <w:szCs w:val="22"/>
            <w:highlight w:val="yellow"/>
          </w:rPr>
          <w:t>Comentário You Inc:</w:t>
        </w:r>
        <w:r w:rsidR="009A4892" w:rsidRPr="009A4892">
          <w:rPr>
            <w:rFonts w:asciiTheme="minorHAnsi" w:hAnsiTheme="minorHAnsi" w:cs="Arial"/>
            <w:sz w:val="22"/>
            <w:szCs w:val="22"/>
            <w:highlight w:val="yellow"/>
          </w:rPr>
          <w:t xml:space="preserve"> sugiro trabalharmos com contas correntes: uma exclusiva para emissão das cobranças relativas as vendas de unidade em cessão fiduciária para o credor e outra para a administraç</w:t>
        </w:r>
      </w:ins>
      <w:ins w:id="93" w:author="Camilla de Campos Escudero Paiva" w:date="2018-08-17T16:42:00Z">
        <w:r w:rsidR="009A4892" w:rsidRPr="009A4892">
          <w:rPr>
            <w:rFonts w:asciiTheme="minorHAnsi" w:hAnsiTheme="minorHAnsi" w:cs="Arial"/>
            <w:sz w:val="22"/>
            <w:szCs w:val="22"/>
            <w:highlight w:val="yellow"/>
          </w:rPr>
          <w:t>ão dos recursos do dia a dia (juros, despesas, amortizações...etc.)</w:t>
        </w:r>
      </w:ins>
      <w:ins w:id="94" w:author="Camilla de Campos Escudero Paiva" w:date="2018-08-17T16:41:00Z">
        <w:r w:rsidR="009A4892" w:rsidRPr="009A4892">
          <w:rPr>
            <w:rFonts w:asciiTheme="minorHAnsi" w:hAnsiTheme="minorHAnsi" w:cs="Arial"/>
            <w:sz w:val="22"/>
            <w:szCs w:val="22"/>
            <w:highlight w:val="yellow"/>
          </w:rPr>
          <w:t>]</w:t>
        </w:r>
      </w:ins>
      <w:ins w:id="95" w:author="Camilla de Campos Escudero Paiva" w:date="2018-08-17T16:42:00Z">
        <w:r w:rsidR="009A4892">
          <w:rPr>
            <w:rFonts w:asciiTheme="minorHAnsi" w:hAnsiTheme="minorHAnsi" w:cs="Arial"/>
            <w:sz w:val="22"/>
            <w:szCs w:val="22"/>
          </w:rPr>
          <w:t xml:space="preserve"> </w:t>
        </w:r>
        <w:r w:rsidR="009A4892" w:rsidRPr="009A4892">
          <w:rPr>
            <w:rFonts w:asciiTheme="minorHAnsi" w:hAnsiTheme="minorHAnsi" w:cs="Arial"/>
            <w:sz w:val="22"/>
            <w:szCs w:val="22"/>
            <w:highlight w:val="yellow"/>
          </w:rPr>
          <w:t>[</w:t>
        </w:r>
        <w:r w:rsidR="009A4892" w:rsidRPr="009A4892">
          <w:rPr>
            <w:rFonts w:asciiTheme="minorHAnsi" w:hAnsiTheme="minorHAnsi" w:cs="Arial"/>
            <w:b/>
            <w:sz w:val="22"/>
            <w:szCs w:val="22"/>
            <w:highlight w:val="yellow"/>
          </w:rPr>
          <w:t>Comentário Madrona:</w:t>
        </w:r>
        <w:r w:rsidR="009A4892" w:rsidRPr="009A4892">
          <w:rPr>
            <w:rFonts w:asciiTheme="minorHAnsi" w:hAnsiTheme="minorHAnsi" w:cs="Arial"/>
            <w:sz w:val="22"/>
            <w:szCs w:val="22"/>
            <w:highlight w:val="yellow"/>
          </w:rPr>
          <w:t xml:space="preserve"> </w:t>
        </w:r>
      </w:ins>
      <w:ins w:id="96" w:author="Camilla de Campos Escudero Paiva" w:date="2018-08-17T16:46:00Z">
        <w:r w:rsidR="009A4892" w:rsidRPr="009A4892">
          <w:rPr>
            <w:rFonts w:asciiTheme="minorHAnsi" w:hAnsiTheme="minorHAnsi" w:cs="Arial"/>
            <w:sz w:val="22"/>
            <w:szCs w:val="22"/>
            <w:highlight w:val="yellow"/>
          </w:rPr>
          <w:t>Ponto negocial. ForteSec, favor informar se o operacional de trabalhar com 2 contas facilita ou não.</w:t>
        </w:r>
      </w:ins>
      <w:ins w:id="97" w:author="Camilla de Campos Escudero Paiva" w:date="2018-08-17T16:42:00Z">
        <w:r w:rsidR="009A4892" w:rsidRPr="009A4892">
          <w:rPr>
            <w:rFonts w:asciiTheme="minorHAnsi" w:hAnsiTheme="minorHAnsi" w:cs="Arial"/>
            <w:sz w:val="22"/>
            <w:szCs w:val="22"/>
            <w:highlight w:val="yellow"/>
          </w:rPr>
          <w:t>]</w:t>
        </w:r>
      </w:ins>
    </w:p>
    <w:p w14:paraId="74FE6EA2" w14:textId="21C46FBB" w:rsidR="004858C8" w:rsidRPr="00667864" w:rsidRDefault="004858C8" w:rsidP="00667864">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5FE73B8E" w14:textId="77777777" w:rsidR="00AA286F" w:rsidRPr="00667864" w:rsidRDefault="0052684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lastRenderedPageBreak/>
        <w:t>Q</w:t>
      </w:r>
      <w:r w:rsidR="00AA286F" w:rsidRPr="00667864">
        <w:rPr>
          <w:rFonts w:asciiTheme="minorHAnsi" w:hAnsiTheme="minorHAnsi" w:cs="Arial"/>
          <w:sz w:val="22"/>
          <w:szCs w:val="22"/>
        </w:rPr>
        <w:t xml:space="preserve">ualquer recebimento das prestações fora dos prazos avençados constituirá mera tolerância, que não afetará de forma alguma a data original de vencimento de cada parcela ou as demais </w:t>
      </w:r>
      <w:r w:rsidR="00606E0F" w:rsidRPr="00667864">
        <w:rPr>
          <w:rFonts w:asciiTheme="minorHAnsi" w:hAnsiTheme="minorHAnsi" w:cs="Arial"/>
          <w:sz w:val="22"/>
          <w:szCs w:val="22"/>
        </w:rPr>
        <w:t>c</w:t>
      </w:r>
      <w:r w:rsidR="00D27146" w:rsidRPr="00667864">
        <w:rPr>
          <w:rFonts w:asciiTheme="minorHAnsi" w:hAnsiTheme="minorHAnsi" w:cs="Arial"/>
          <w:sz w:val="22"/>
          <w:szCs w:val="22"/>
        </w:rPr>
        <w:t>láusulas e condições desta Cédula</w:t>
      </w:r>
      <w:r w:rsidR="00AA286F" w:rsidRPr="00667864">
        <w:rPr>
          <w:rFonts w:asciiTheme="minorHAnsi" w:hAnsiTheme="minorHAnsi" w:cs="Arial"/>
          <w:sz w:val="22"/>
          <w:szCs w:val="22"/>
        </w:rPr>
        <w:t>, nem importará novação ou modificação do ajustado, inclusive quanto aos encargos resultantes da mora.</w:t>
      </w:r>
    </w:p>
    <w:p w14:paraId="44E4966B" w14:textId="77777777" w:rsidR="008B2163" w:rsidRPr="00667864" w:rsidRDefault="008B2163" w:rsidP="00667864">
      <w:pPr>
        <w:pStyle w:val="PargrafodaLista"/>
        <w:widowControl w:val="0"/>
        <w:tabs>
          <w:tab w:val="left" w:pos="851"/>
        </w:tabs>
        <w:spacing w:line="320" w:lineRule="exact"/>
        <w:ind w:left="0"/>
        <w:jc w:val="both"/>
        <w:rPr>
          <w:rFonts w:asciiTheme="minorHAnsi" w:hAnsiTheme="minorHAnsi" w:cs="Arial"/>
          <w:sz w:val="22"/>
          <w:szCs w:val="22"/>
        </w:rPr>
      </w:pPr>
    </w:p>
    <w:p w14:paraId="106B6CED" w14:textId="7B57A932" w:rsidR="00416184" w:rsidRPr="00667864" w:rsidRDefault="00756B3C"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SEGUNDA </w:t>
      </w:r>
      <w:r w:rsidR="00F00A4E" w:rsidRPr="00667864">
        <w:rPr>
          <w:rFonts w:asciiTheme="minorHAnsi" w:hAnsiTheme="minorHAnsi" w:cs="Arial"/>
          <w:b/>
          <w:sz w:val="22"/>
          <w:szCs w:val="22"/>
        </w:rPr>
        <w:t>–</w:t>
      </w:r>
      <w:r w:rsidR="00D27146" w:rsidRPr="00667864">
        <w:rPr>
          <w:rFonts w:asciiTheme="minorHAnsi" w:hAnsiTheme="minorHAnsi" w:cs="Arial"/>
          <w:b/>
          <w:sz w:val="22"/>
          <w:szCs w:val="22"/>
        </w:rPr>
        <w:t xml:space="preserve"> </w:t>
      </w:r>
      <w:r w:rsidR="00416184" w:rsidRPr="00667864">
        <w:rPr>
          <w:rFonts w:asciiTheme="minorHAnsi" w:hAnsiTheme="minorHAnsi" w:cs="Arial"/>
          <w:b/>
          <w:sz w:val="22"/>
          <w:szCs w:val="22"/>
        </w:rPr>
        <w:t xml:space="preserve">JUROS REMUNERATÓRIOS </w:t>
      </w:r>
    </w:p>
    <w:p w14:paraId="043E82B6" w14:textId="77777777" w:rsidR="00416184" w:rsidRPr="00667864" w:rsidRDefault="00416184" w:rsidP="00667864">
      <w:pPr>
        <w:widowControl w:val="0"/>
        <w:spacing w:line="320" w:lineRule="exact"/>
        <w:ind w:right="-176"/>
        <w:contextualSpacing/>
        <w:jc w:val="both"/>
        <w:rPr>
          <w:rFonts w:asciiTheme="minorHAnsi" w:hAnsiTheme="minorHAnsi" w:cs="Arial"/>
          <w:b/>
          <w:sz w:val="22"/>
          <w:szCs w:val="22"/>
        </w:rPr>
      </w:pPr>
    </w:p>
    <w:p w14:paraId="6D2945F3" w14:textId="308BD23E" w:rsidR="00C96A08" w:rsidRPr="00667864" w:rsidRDefault="007307B7"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Pagamento dos Juros Remuneratórios</w:t>
      </w:r>
      <w:r w:rsidRPr="00667864">
        <w:rPr>
          <w:rFonts w:asciiTheme="minorHAnsi" w:hAnsiTheme="minorHAnsi"/>
          <w:sz w:val="22"/>
          <w:szCs w:val="22"/>
        </w:rPr>
        <w:t xml:space="preserve">: </w:t>
      </w:r>
      <w:r w:rsidR="00C96A08" w:rsidRPr="00667864">
        <w:rPr>
          <w:rFonts w:asciiTheme="minorHAnsi" w:hAnsiTheme="minorHAnsi"/>
          <w:sz w:val="22"/>
          <w:szCs w:val="22"/>
        </w:rPr>
        <w:t xml:space="preserve">Os Juros </w:t>
      </w:r>
      <w:r w:rsidR="00C96A08" w:rsidRPr="00667864">
        <w:rPr>
          <w:rFonts w:asciiTheme="minorHAnsi" w:hAnsiTheme="minorHAnsi" w:cs="Arial"/>
          <w:sz w:val="22"/>
          <w:szCs w:val="22"/>
        </w:rPr>
        <w:t>Remuneratórios</w:t>
      </w:r>
      <w:r w:rsidR="00C96A08" w:rsidRPr="00667864">
        <w:rPr>
          <w:rFonts w:asciiTheme="minorHAnsi" w:hAnsiTheme="minorHAnsi"/>
          <w:sz w:val="22"/>
          <w:szCs w:val="22"/>
        </w:rPr>
        <w:t xml:space="preserve"> serão pagos, mensalmente, </w:t>
      </w:r>
      <w:r w:rsidR="002538DD" w:rsidRPr="00667864">
        <w:rPr>
          <w:rFonts w:asciiTheme="minorHAnsi" w:hAnsiTheme="minorHAnsi"/>
          <w:sz w:val="22"/>
          <w:szCs w:val="22"/>
        </w:rPr>
        <w:t>nas datas</w:t>
      </w:r>
      <w:r w:rsidR="00A36E6F" w:rsidRPr="00667864">
        <w:rPr>
          <w:rFonts w:asciiTheme="minorHAnsi" w:hAnsiTheme="minorHAnsi"/>
          <w:sz w:val="22"/>
          <w:szCs w:val="22"/>
        </w:rPr>
        <w:t xml:space="preserve"> previstas </w:t>
      </w:r>
      <w:r w:rsidR="00BF30F3" w:rsidRPr="00667864">
        <w:rPr>
          <w:rFonts w:asciiTheme="minorHAnsi" w:hAnsiTheme="minorHAnsi"/>
          <w:sz w:val="22"/>
          <w:szCs w:val="22"/>
        </w:rPr>
        <w:t>no Anexo</w:t>
      </w:r>
      <w:r w:rsidR="00C96A08" w:rsidRPr="00667864">
        <w:rPr>
          <w:rFonts w:asciiTheme="minorHAnsi" w:hAnsiTheme="minorHAnsi"/>
          <w:sz w:val="22"/>
          <w:szCs w:val="22"/>
        </w:rPr>
        <w:t xml:space="preserve"> I.</w:t>
      </w:r>
    </w:p>
    <w:p w14:paraId="636D6034" w14:textId="77777777" w:rsidR="00442226" w:rsidRPr="00667864" w:rsidRDefault="00442226" w:rsidP="00667864">
      <w:pPr>
        <w:pStyle w:val="western"/>
        <w:widowControl w:val="0"/>
        <w:spacing w:before="0" w:beforeAutospacing="0" w:after="0" w:line="320" w:lineRule="exact"/>
        <w:contextualSpacing/>
        <w:rPr>
          <w:rFonts w:asciiTheme="minorHAnsi" w:hAnsiTheme="minorHAnsi" w:cs="Arial"/>
          <w:sz w:val="22"/>
          <w:szCs w:val="22"/>
        </w:rPr>
      </w:pPr>
    </w:p>
    <w:p w14:paraId="76109E81" w14:textId="1E0C93E0" w:rsidR="00442226" w:rsidRPr="00667864" w:rsidRDefault="00442226"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 xml:space="preserve">Fórmula de </w:t>
      </w:r>
      <w:r w:rsidR="003971D9" w:rsidRPr="00667864">
        <w:rPr>
          <w:rFonts w:asciiTheme="minorHAnsi" w:hAnsiTheme="minorHAnsi"/>
          <w:sz w:val="22"/>
          <w:szCs w:val="22"/>
          <w:u w:val="single"/>
        </w:rPr>
        <w:t>C</w:t>
      </w:r>
      <w:r w:rsidRPr="00667864">
        <w:rPr>
          <w:rFonts w:asciiTheme="minorHAnsi" w:hAnsiTheme="minorHAnsi"/>
          <w:sz w:val="22"/>
          <w:szCs w:val="22"/>
          <w:u w:val="single"/>
        </w:rPr>
        <w:t>álculo</w:t>
      </w:r>
      <w:r w:rsidR="003971D9" w:rsidRPr="00667864">
        <w:rPr>
          <w:rFonts w:asciiTheme="minorHAnsi" w:hAnsiTheme="minorHAnsi"/>
          <w:sz w:val="22"/>
          <w:szCs w:val="22"/>
          <w:u w:val="single"/>
        </w:rPr>
        <w:t xml:space="preserve"> de</w:t>
      </w:r>
      <w:r w:rsidRPr="00667864">
        <w:rPr>
          <w:rFonts w:asciiTheme="minorHAnsi" w:hAnsiTheme="minorHAnsi"/>
          <w:sz w:val="22"/>
          <w:szCs w:val="22"/>
          <w:u w:val="single"/>
        </w:rPr>
        <w:t xml:space="preserve"> Juros Remuneratórios</w:t>
      </w:r>
      <w:r w:rsidRPr="00667864">
        <w:rPr>
          <w:rFonts w:asciiTheme="minorHAnsi" w:hAnsiTheme="minorHAnsi"/>
          <w:sz w:val="22"/>
          <w:szCs w:val="22"/>
        </w:rPr>
        <w:t xml:space="preserve">: Os Juros </w:t>
      </w:r>
      <w:r w:rsidRPr="00667864">
        <w:rPr>
          <w:rFonts w:asciiTheme="minorHAnsi" w:hAnsiTheme="minorHAnsi" w:cs="Arial"/>
          <w:sz w:val="22"/>
          <w:szCs w:val="22"/>
        </w:rPr>
        <w:t>Remuneratórios</w:t>
      </w:r>
      <w:r w:rsidRPr="00667864">
        <w:rPr>
          <w:rFonts w:asciiTheme="minorHAnsi" w:hAnsiTheme="minorHAnsi"/>
          <w:sz w:val="22"/>
          <w:szCs w:val="22"/>
        </w:rPr>
        <w:t xml:space="preserve"> serão calculados conforme descrito no Anexo II.</w:t>
      </w:r>
    </w:p>
    <w:p w14:paraId="17EE1D17" w14:textId="77777777" w:rsidR="007F5546" w:rsidRPr="00667864" w:rsidRDefault="007F5546" w:rsidP="00667864">
      <w:pPr>
        <w:pStyle w:val="PargrafodaLista"/>
        <w:widowControl w:val="0"/>
        <w:tabs>
          <w:tab w:val="left" w:pos="851"/>
        </w:tabs>
        <w:spacing w:line="320" w:lineRule="exact"/>
        <w:ind w:left="0"/>
        <w:jc w:val="both"/>
        <w:rPr>
          <w:rFonts w:asciiTheme="minorHAnsi" w:hAnsiTheme="minorHAnsi" w:cs="Arial"/>
          <w:sz w:val="22"/>
          <w:szCs w:val="22"/>
        </w:rPr>
      </w:pPr>
    </w:p>
    <w:p w14:paraId="24DEB115" w14:textId="6D02D700" w:rsidR="00AA286F"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TERCEIRA </w:t>
      </w:r>
      <w:r w:rsidRPr="00667864">
        <w:rPr>
          <w:rFonts w:asciiTheme="minorHAnsi" w:hAnsiTheme="minorHAnsi" w:cs="Arial"/>
          <w:b/>
          <w:sz w:val="22"/>
          <w:szCs w:val="22"/>
        </w:rPr>
        <w:t xml:space="preserve">- </w:t>
      </w:r>
      <w:r w:rsidR="00AA286F" w:rsidRPr="00667864">
        <w:rPr>
          <w:rFonts w:asciiTheme="minorHAnsi" w:hAnsiTheme="minorHAnsi" w:cs="Arial"/>
          <w:b/>
          <w:sz w:val="22"/>
          <w:szCs w:val="22"/>
        </w:rPr>
        <w:t>ENCARGOS DE INADIMPLÊNCIA</w:t>
      </w:r>
    </w:p>
    <w:p w14:paraId="35EA7BD5" w14:textId="77777777" w:rsidR="00D32970" w:rsidRPr="00667864" w:rsidRDefault="00D32970" w:rsidP="00667864">
      <w:pPr>
        <w:pStyle w:val="western"/>
        <w:widowControl w:val="0"/>
        <w:spacing w:before="0" w:beforeAutospacing="0" w:after="0" w:line="320" w:lineRule="exact"/>
        <w:contextualSpacing/>
        <w:rPr>
          <w:rFonts w:asciiTheme="minorHAnsi" w:hAnsiTheme="minorHAnsi" w:cs="Arial"/>
          <w:b/>
          <w:sz w:val="22"/>
          <w:szCs w:val="22"/>
        </w:rPr>
      </w:pPr>
    </w:p>
    <w:p w14:paraId="7F9D73D7" w14:textId="31D485EA" w:rsidR="00AA286F"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Encargos Moratórios</w:t>
      </w:r>
      <w:r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No caso de inadimplemento de qualquer das obrigações </w:t>
      </w:r>
      <w:r w:rsidR="00D9198D" w:rsidRPr="00667864">
        <w:rPr>
          <w:rFonts w:asciiTheme="minorHAnsi" w:hAnsiTheme="minorHAnsi" w:cs="Arial"/>
          <w:sz w:val="22"/>
          <w:szCs w:val="22"/>
        </w:rPr>
        <w:t xml:space="preserve">pecuniárias </w:t>
      </w:r>
      <w:r w:rsidR="00AA286F" w:rsidRPr="00667864">
        <w:rPr>
          <w:rFonts w:asciiTheme="minorHAnsi" w:hAnsiTheme="minorHAnsi" w:cs="Arial"/>
          <w:sz w:val="22"/>
          <w:szCs w:val="22"/>
        </w:rPr>
        <w:t>assumidas nesta Cédula, ou atraso, por parte d</w:t>
      </w:r>
      <w:r w:rsidR="00B256C4" w:rsidRPr="00667864">
        <w:rPr>
          <w:rFonts w:asciiTheme="minorHAnsi" w:hAnsiTheme="minorHAnsi" w:cs="Arial"/>
          <w:sz w:val="22"/>
          <w:szCs w:val="22"/>
        </w:rPr>
        <w:t>a</w:t>
      </w:r>
      <w:r w:rsidR="00AA286F" w:rsidRPr="00667864">
        <w:rPr>
          <w:rFonts w:asciiTheme="minorHAnsi" w:hAnsiTheme="minorHAnsi" w:cs="Arial"/>
          <w:sz w:val="22"/>
          <w:szCs w:val="22"/>
        </w:rPr>
        <w:t xml:space="preserve"> Emitente, no pagamento de parte ou da totalidade do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 xml:space="preserve">evedor desta Cédula, seja pelos vencimentos estipulados no Cronograma de Pagamentos constante no Anexo I desta Cédula ou </w:t>
      </w:r>
      <w:r w:rsidR="007307B7" w:rsidRPr="00667864">
        <w:rPr>
          <w:rFonts w:asciiTheme="minorHAnsi" w:hAnsiTheme="minorHAnsi" w:cs="Arial"/>
          <w:sz w:val="22"/>
          <w:szCs w:val="22"/>
        </w:rPr>
        <w:t>na ocorrência de qualquer um dos Eventos</w:t>
      </w:r>
      <w:r w:rsidR="00AA286F" w:rsidRPr="00667864">
        <w:rPr>
          <w:rFonts w:asciiTheme="minorHAnsi" w:hAnsiTheme="minorHAnsi" w:cs="Arial"/>
          <w:sz w:val="22"/>
          <w:szCs w:val="22"/>
        </w:rPr>
        <w:t xml:space="preserve"> de Vencimento Antecipado</w:t>
      </w:r>
      <w:r w:rsidR="007307B7" w:rsidRPr="00667864">
        <w:rPr>
          <w:rFonts w:asciiTheme="minorHAnsi" w:hAnsiTheme="minorHAnsi" w:cs="Arial"/>
          <w:sz w:val="22"/>
          <w:szCs w:val="22"/>
        </w:rPr>
        <w:t xml:space="preserve"> (conforme definidos abaixo)</w:t>
      </w:r>
      <w:r w:rsidR="00B256C4" w:rsidRPr="00667864">
        <w:rPr>
          <w:rFonts w:asciiTheme="minorHAnsi" w:hAnsiTheme="minorHAnsi" w:cs="Arial"/>
          <w:sz w:val="22"/>
          <w:szCs w:val="22"/>
        </w:rPr>
        <w:t>, será devido pela</w:t>
      </w:r>
      <w:r w:rsidR="00AA286F" w:rsidRPr="00667864">
        <w:rPr>
          <w:rFonts w:asciiTheme="minorHAnsi" w:hAnsiTheme="minorHAnsi" w:cs="Arial"/>
          <w:sz w:val="22"/>
          <w:szCs w:val="22"/>
        </w:rPr>
        <w:t xml:space="preserve"> Emitente, de forma imediata e independente de qualquer notificação, 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evedor, incluindo Valor de Principal</w:t>
      </w:r>
      <w:r w:rsidR="0062519A" w:rsidRPr="00667864">
        <w:rPr>
          <w:rFonts w:asciiTheme="minorHAnsi" w:hAnsiTheme="minorHAnsi" w:cs="Arial"/>
          <w:sz w:val="22"/>
          <w:szCs w:val="22"/>
        </w:rPr>
        <w:t xml:space="preserve"> </w:t>
      </w:r>
      <w:r w:rsidR="005344F5" w:rsidRPr="00667864">
        <w:rPr>
          <w:rFonts w:asciiTheme="minorHAnsi" w:hAnsiTheme="minorHAnsi" w:cs="Arial"/>
          <w:sz w:val="22"/>
          <w:szCs w:val="22"/>
        </w:rPr>
        <w:t xml:space="preserve">acrescido dos </w:t>
      </w:r>
      <w:r w:rsidR="00AA286F" w:rsidRPr="00667864">
        <w:rPr>
          <w:rFonts w:asciiTheme="minorHAnsi" w:hAnsiTheme="minorHAnsi" w:cs="Arial"/>
          <w:sz w:val="22"/>
          <w:szCs w:val="22"/>
        </w:rPr>
        <w:t xml:space="preserve">Juros </w:t>
      </w:r>
      <w:r w:rsidRPr="00667864">
        <w:rPr>
          <w:rFonts w:asciiTheme="minorHAnsi" w:hAnsiTheme="minorHAnsi" w:cs="Arial"/>
          <w:sz w:val="22"/>
          <w:szCs w:val="22"/>
        </w:rPr>
        <w:t xml:space="preserve">Remuneratórios </w:t>
      </w:r>
      <w:r w:rsidR="00AA286F" w:rsidRPr="00667864">
        <w:rPr>
          <w:rFonts w:asciiTheme="minorHAnsi" w:hAnsiTheme="minorHAnsi" w:cs="Arial"/>
          <w:sz w:val="22"/>
          <w:szCs w:val="22"/>
        </w:rPr>
        <w:t xml:space="preserve">e demais encargos, na forma prevista nesta Cédula, e acarretará, a partir do inadimplemento: </w:t>
      </w:r>
    </w:p>
    <w:p w14:paraId="5671FAA9" w14:textId="77777777" w:rsidR="00AA286F" w:rsidRPr="00667864" w:rsidRDefault="00AA286F" w:rsidP="00667864">
      <w:pPr>
        <w:widowControl w:val="0"/>
        <w:spacing w:line="320" w:lineRule="exact"/>
        <w:ind w:left="720" w:right="-176"/>
        <w:contextualSpacing/>
        <w:jc w:val="both"/>
        <w:rPr>
          <w:rFonts w:asciiTheme="minorHAnsi" w:hAnsiTheme="minorHAnsi" w:cs="Arial"/>
          <w:sz w:val="22"/>
          <w:szCs w:val="22"/>
        </w:rPr>
      </w:pPr>
    </w:p>
    <w:p w14:paraId="6DAA1376" w14:textId="4CAEDEDE" w:rsidR="007307B7" w:rsidRPr="00667864" w:rsidRDefault="007307B7"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aplicação de multa </w:t>
      </w:r>
      <w:r w:rsidR="00337CA4" w:rsidRPr="00667864">
        <w:rPr>
          <w:rFonts w:asciiTheme="minorHAnsi" w:hAnsiTheme="minorHAnsi" w:cs="Arial"/>
          <w:sz w:val="22"/>
          <w:szCs w:val="22"/>
        </w:rPr>
        <w:t>moratória</w:t>
      </w:r>
      <w:r w:rsidRPr="00667864">
        <w:rPr>
          <w:rFonts w:asciiTheme="minorHAnsi" w:hAnsiTheme="minorHAnsi" w:cs="Arial"/>
          <w:sz w:val="22"/>
          <w:szCs w:val="22"/>
        </w:rPr>
        <w:t xml:space="preserve"> de 2% (dois por cento)</w:t>
      </w:r>
      <w:r w:rsidR="00AE552E" w:rsidRPr="00667864">
        <w:rPr>
          <w:rFonts w:asciiTheme="minorHAnsi" w:hAnsiTheme="minorHAnsi" w:cs="Arial"/>
          <w:sz w:val="22"/>
          <w:szCs w:val="22"/>
        </w:rPr>
        <w:t xml:space="preserve"> </w:t>
      </w:r>
      <w:r w:rsidR="00AE552E" w:rsidRPr="00667864">
        <w:rPr>
          <w:rFonts w:asciiTheme="minorHAnsi" w:hAnsiTheme="minorHAnsi" w:cs="Tahoma"/>
          <w:bCs/>
          <w:sz w:val="22"/>
          <w:szCs w:val="22"/>
        </w:rPr>
        <w:t xml:space="preserve">incidente sobre o saldo devedor da </w:t>
      </w:r>
      <w:r w:rsidR="00D51CC4" w:rsidRPr="00667864">
        <w:rPr>
          <w:rFonts w:asciiTheme="minorHAnsi" w:hAnsiTheme="minorHAnsi" w:cs="Tahoma"/>
          <w:bCs/>
          <w:sz w:val="22"/>
          <w:szCs w:val="22"/>
        </w:rPr>
        <w:t>Cédula</w:t>
      </w:r>
      <w:r w:rsidR="00AE552E" w:rsidRPr="00667864">
        <w:rPr>
          <w:rFonts w:asciiTheme="minorHAnsi" w:hAnsiTheme="minorHAnsi" w:cs="Tahoma"/>
          <w:bCs/>
          <w:sz w:val="22"/>
          <w:szCs w:val="22"/>
        </w:rPr>
        <w:t xml:space="preserve"> devido e não pago</w:t>
      </w:r>
      <w:r w:rsidRPr="00667864">
        <w:rPr>
          <w:rFonts w:asciiTheme="minorHAnsi" w:hAnsiTheme="minorHAnsi" w:cs="Arial"/>
          <w:sz w:val="22"/>
          <w:szCs w:val="22"/>
        </w:rPr>
        <w:t xml:space="preserve">; </w:t>
      </w:r>
      <w:r w:rsidR="00032641" w:rsidRPr="00667864">
        <w:rPr>
          <w:rFonts w:asciiTheme="minorHAnsi" w:hAnsiTheme="minorHAnsi" w:cs="Arial"/>
          <w:sz w:val="22"/>
          <w:szCs w:val="22"/>
        </w:rPr>
        <w:t>e</w:t>
      </w:r>
    </w:p>
    <w:p w14:paraId="30B98F8D" w14:textId="77777777" w:rsidR="00AA286F" w:rsidRPr="00667864" w:rsidRDefault="00AA286F" w:rsidP="00667864">
      <w:pPr>
        <w:widowControl w:val="0"/>
        <w:tabs>
          <w:tab w:val="num" w:pos="0"/>
          <w:tab w:val="num" w:pos="1134"/>
        </w:tabs>
        <w:spacing w:line="320" w:lineRule="exact"/>
        <w:ind w:left="567" w:right="-176"/>
        <w:contextualSpacing/>
        <w:jc w:val="both"/>
        <w:rPr>
          <w:rFonts w:asciiTheme="minorHAnsi" w:hAnsiTheme="minorHAnsi" w:cs="Arial"/>
          <w:sz w:val="22"/>
          <w:szCs w:val="22"/>
        </w:rPr>
      </w:pPr>
    </w:p>
    <w:p w14:paraId="59C4ED76" w14:textId="77777777" w:rsidR="00AA286F" w:rsidRPr="00667864" w:rsidRDefault="00AA286F"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aplicação, sobre o saldo total vencido e não pago, de juros moratórios de 1% (um por cento) linear ao mês, com base em um mês de 30 (trinta) dias, desde a data de vencimento até a data do efetivo p</w:t>
      </w:r>
      <w:r w:rsidR="007307B7" w:rsidRPr="00667864">
        <w:rPr>
          <w:rFonts w:asciiTheme="minorHAnsi" w:hAnsiTheme="minorHAnsi" w:cs="Arial"/>
          <w:sz w:val="22"/>
          <w:szCs w:val="22"/>
        </w:rPr>
        <w:t xml:space="preserve">agamento das obrigações em mora. </w:t>
      </w:r>
    </w:p>
    <w:p w14:paraId="03A49301" w14:textId="77777777" w:rsidR="00E07AEE" w:rsidRPr="00667864" w:rsidRDefault="00E07AEE" w:rsidP="00667864">
      <w:pPr>
        <w:widowControl w:val="0"/>
        <w:tabs>
          <w:tab w:val="num" w:pos="851"/>
          <w:tab w:val="left" w:pos="1134"/>
        </w:tabs>
        <w:spacing w:line="320" w:lineRule="exact"/>
        <w:ind w:left="567"/>
        <w:contextualSpacing/>
        <w:rPr>
          <w:rFonts w:asciiTheme="minorHAnsi" w:hAnsiTheme="minorHAnsi" w:cs="Arial"/>
          <w:sz w:val="22"/>
          <w:szCs w:val="22"/>
        </w:rPr>
      </w:pPr>
    </w:p>
    <w:p w14:paraId="72D6AE84" w14:textId="44A36ED2" w:rsidR="008B2163" w:rsidRPr="00667864" w:rsidRDefault="00E07AEE"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No caso de inadimplemento de qualquer das obrigações não pecuniárias assumidas nesta Cédula, </w:t>
      </w:r>
      <w:r w:rsidR="00285CA3" w:rsidRPr="00667864">
        <w:rPr>
          <w:rFonts w:asciiTheme="minorHAnsi" w:hAnsiTheme="minorHAnsi" w:cs="Arial"/>
          <w:sz w:val="22"/>
          <w:szCs w:val="22"/>
        </w:rPr>
        <w:t xml:space="preserve">a </w:t>
      </w:r>
      <w:r w:rsidRPr="00667864">
        <w:rPr>
          <w:rFonts w:asciiTheme="minorHAnsi" w:hAnsiTheme="minorHAnsi" w:cs="Arial"/>
          <w:sz w:val="22"/>
          <w:szCs w:val="22"/>
        </w:rPr>
        <w:t>Emitente,</w:t>
      </w:r>
      <w:r w:rsidR="00285CA3" w:rsidRPr="00667864">
        <w:rPr>
          <w:rFonts w:asciiTheme="minorHAnsi" w:hAnsiTheme="minorHAnsi" w:cs="Arial"/>
          <w:sz w:val="22"/>
          <w:szCs w:val="22"/>
        </w:rPr>
        <w:t xml:space="preserve"> a contar da data de notificação, </w:t>
      </w:r>
      <w:r w:rsidRPr="00667864">
        <w:rPr>
          <w:rFonts w:asciiTheme="minorHAnsi" w:hAnsiTheme="minorHAnsi" w:cs="Arial"/>
          <w:sz w:val="22"/>
          <w:szCs w:val="22"/>
        </w:rPr>
        <w:t xml:space="preserve">está sujeita a aplicação de multa diária de </w:t>
      </w:r>
      <w:r w:rsidR="004665EB" w:rsidRPr="00667864">
        <w:rPr>
          <w:rFonts w:asciiTheme="minorHAnsi" w:hAnsiTheme="minorHAnsi" w:cs="Arial"/>
          <w:sz w:val="22"/>
          <w:szCs w:val="22"/>
        </w:rPr>
        <w:t xml:space="preserve">R$1.000,00 (mil reais), limitado a </w:t>
      </w:r>
      <w:r w:rsidR="00452A39" w:rsidRPr="00667864">
        <w:rPr>
          <w:rFonts w:asciiTheme="minorHAnsi" w:hAnsiTheme="minorHAnsi" w:cs="Arial"/>
          <w:sz w:val="22"/>
          <w:szCs w:val="22"/>
        </w:rPr>
        <w:t>5</w:t>
      </w:r>
      <w:r w:rsidR="004665EB" w:rsidRPr="00667864">
        <w:rPr>
          <w:rFonts w:asciiTheme="minorHAnsi" w:hAnsiTheme="minorHAnsi" w:cs="Arial"/>
          <w:sz w:val="22"/>
          <w:szCs w:val="22"/>
        </w:rPr>
        <w:t>% (</w:t>
      </w:r>
      <w:r w:rsidR="00452A39" w:rsidRPr="00667864">
        <w:rPr>
          <w:rFonts w:asciiTheme="minorHAnsi" w:hAnsiTheme="minorHAnsi" w:cs="Arial"/>
          <w:sz w:val="22"/>
          <w:szCs w:val="22"/>
        </w:rPr>
        <w:t xml:space="preserve">cinco </w:t>
      </w:r>
      <w:r w:rsidR="004665EB" w:rsidRPr="00667864">
        <w:rPr>
          <w:rFonts w:asciiTheme="minorHAnsi" w:hAnsiTheme="minorHAnsi" w:cs="Arial"/>
          <w:color w:val="000000"/>
          <w:sz w:val="22"/>
          <w:szCs w:val="22"/>
        </w:rPr>
        <w:t>por cento)</w:t>
      </w:r>
      <w:r w:rsidR="004665EB" w:rsidRPr="00667864">
        <w:rPr>
          <w:rFonts w:asciiTheme="minorHAnsi" w:hAnsiTheme="minorHAnsi" w:cs="Arial"/>
          <w:sz w:val="22"/>
          <w:szCs w:val="22"/>
        </w:rPr>
        <w:t xml:space="preserve"> do saldo devedor da dívida</w:t>
      </w:r>
      <w:r w:rsidRPr="00667864">
        <w:rPr>
          <w:rFonts w:asciiTheme="minorHAnsi" w:hAnsiTheme="minorHAnsi" w:cs="Arial"/>
          <w:sz w:val="22"/>
          <w:szCs w:val="22"/>
        </w:rPr>
        <w:t>.</w:t>
      </w:r>
      <w:r w:rsidR="001C78BF" w:rsidRPr="00667864">
        <w:rPr>
          <w:rFonts w:asciiTheme="minorHAnsi" w:hAnsiTheme="minorHAnsi" w:cs="Arial"/>
          <w:sz w:val="22"/>
          <w:szCs w:val="22"/>
        </w:rPr>
        <w:t xml:space="preserve"> </w:t>
      </w:r>
    </w:p>
    <w:p w14:paraId="3F5D3FA8" w14:textId="5DF1C067" w:rsidR="00835644" w:rsidRPr="00667864" w:rsidRDefault="00835644" w:rsidP="00667864">
      <w:pPr>
        <w:widowControl w:val="0"/>
        <w:spacing w:line="320" w:lineRule="exact"/>
        <w:contextualSpacing/>
        <w:rPr>
          <w:rFonts w:asciiTheme="minorHAnsi" w:hAnsiTheme="minorHAnsi" w:cs="Arial"/>
          <w:sz w:val="22"/>
          <w:szCs w:val="22"/>
        </w:rPr>
      </w:pPr>
    </w:p>
    <w:p w14:paraId="4DCFE05D" w14:textId="43B71EA2" w:rsidR="006A3BB9"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QUARTA </w:t>
      </w:r>
      <w:r w:rsidRPr="00667864">
        <w:rPr>
          <w:rFonts w:asciiTheme="minorHAnsi" w:hAnsiTheme="minorHAnsi" w:cs="Arial"/>
          <w:b/>
          <w:sz w:val="22"/>
          <w:szCs w:val="22"/>
        </w:rPr>
        <w:t>– CONDIÇÕES PRECEDENTES PARA O DESEMBOLSO</w:t>
      </w:r>
    </w:p>
    <w:p w14:paraId="3ADF3EAE" w14:textId="77777777" w:rsidR="00BE06D7" w:rsidRPr="00667864" w:rsidRDefault="00BE06D7" w:rsidP="00667864">
      <w:pPr>
        <w:widowControl w:val="0"/>
        <w:spacing w:line="320" w:lineRule="exact"/>
        <w:contextualSpacing/>
        <w:rPr>
          <w:rFonts w:asciiTheme="minorHAnsi" w:hAnsiTheme="minorHAnsi" w:cs="Arial"/>
          <w:sz w:val="22"/>
          <w:szCs w:val="22"/>
        </w:rPr>
      </w:pPr>
    </w:p>
    <w:p w14:paraId="5BD2EA53" w14:textId="0582B8E7" w:rsidR="008E2ABC" w:rsidRPr="00667864" w:rsidRDefault="008E2AB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Condições Precedentes</w:t>
      </w:r>
      <w:r w:rsidRPr="00667864">
        <w:rPr>
          <w:rFonts w:asciiTheme="minorHAnsi" w:hAnsiTheme="minorHAnsi" w:cs="Arial"/>
          <w:sz w:val="22"/>
          <w:szCs w:val="22"/>
        </w:rPr>
        <w:t xml:space="preserve">: O Valor de </w:t>
      </w:r>
      <w:r w:rsidRPr="00CA6953">
        <w:rPr>
          <w:rFonts w:asciiTheme="minorHAnsi" w:hAnsiTheme="minorHAnsi" w:cs="Arial"/>
          <w:sz w:val="22"/>
          <w:szCs w:val="22"/>
        </w:rPr>
        <w:t>Principal deverá ser liberado</w:t>
      </w:r>
      <w:r w:rsidR="0026268B" w:rsidRPr="00CA6953">
        <w:rPr>
          <w:rFonts w:asciiTheme="minorHAnsi" w:hAnsiTheme="minorHAnsi" w:cs="Arial"/>
          <w:sz w:val="22"/>
          <w:szCs w:val="22"/>
        </w:rPr>
        <w:t xml:space="preserve"> </w:t>
      </w:r>
      <w:ins w:id="98" w:author="Camilla de Campos Escudero Paiva" w:date="2018-08-20T16:57:00Z">
        <w:r w:rsidR="00CA6953">
          <w:rPr>
            <w:rFonts w:asciiTheme="minorHAnsi" w:hAnsiTheme="minorHAnsi" w:cs="Arial"/>
            <w:sz w:val="22"/>
            <w:szCs w:val="22"/>
          </w:rPr>
          <w:t xml:space="preserve">na forma prevista no item 4.2 abaixo </w:t>
        </w:r>
      </w:ins>
      <w:del w:id="99" w:author="Camilla de Campos Escudero Paiva" w:date="2018-08-20T16:57:00Z">
        <w:r w:rsidR="0026268B" w:rsidRPr="00CA6953" w:rsidDel="00CA6953">
          <w:rPr>
            <w:rFonts w:asciiTheme="minorHAnsi" w:hAnsiTheme="minorHAnsi" w:cs="Arial"/>
            <w:sz w:val="22"/>
            <w:szCs w:val="22"/>
          </w:rPr>
          <w:delText xml:space="preserve">à Emitente por meio de </w:delText>
        </w:r>
        <w:r w:rsidR="0026268B" w:rsidRPr="00CA6953" w:rsidDel="00CA6953">
          <w:rPr>
            <w:rFonts w:ascii="Calibri" w:hAnsi="Calibri"/>
            <w:sz w:val="22"/>
            <w:szCs w:val="22"/>
          </w:rPr>
          <w:delText>Transferência Eletrônica Disponível (“</w:delText>
        </w:r>
        <w:r w:rsidR="0026268B" w:rsidRPr="00CA6953" w:rsidDel="00CA6953">
          <w:rPr>
            <w:rFonts w:ascii="Calibri" w:hAnsi="Calibri"/>
            <w:sz w:val="22"/>
            <w:szCs w:val="22"/>
            <w:u w:val="single"/>
          </w:rPr>
          <w:delText>TED</w:delText>
        </w:r>
        <w:r w:rsidR="0026268B" w:rsidRPr="00CA6953" w:rsidDel="00CA6953">
          <w:rPr>
            <w:rFonts w:ascii="Calibri" w:hAnsi="Calibri"/>
            <w:sz w:val="22"/>
            <w:szCs w:val="22"/>
          </w:rPr>
          <w:delText xml:space="preserve">”) para a conta corrente nº </w:delText>
        </w:r>
        <w:r w:rsidR="0026268B" w:rsidRPr="00CA6953" w:rsidDel="00CA6953">
          <w:rPr>
            <w:rFonts w:ascii="Calibri" w:hAnsi="Calibri"/>
            <w:sz w:val="22"/>
            <w:szCs w:val="22"/>
            <w:highlight w:val="yellow"/>
          </w:rPr>
          <w:delText>[=]</w:delText>
        </w:r>
        <w:r w:rsidR="0026268B" w:rsidRPr="00CA6953" w:rsidDel="00CA6953">
          <w:rPr>
            <w:rFonts w:ascii="Calibri" w:hAnsi="Calibri"/>
            <w:sz w:val="22"/>
            <w:szCs w:val="22"/>
          </w:rPr>
          <w:delText xml:space="preserve">, agencia </w:delText>
        </w:r>
        <w:r w:rsidR="0026268B" w:rsidRPr="00CA6953" w:rsidDel="00CA6953">
          <w:rPr>
            <w:rFonts w:ascii="Calibri" w:hAnsi="Calibri"/>
            <w:sz w:val="22"/>
            <w:szCs w:val="22"/>
            <w:highlight w:val="yellow"/>
          </w:rPr>
          <w:delText>[=]</w:delText>
        </w:r>
        <w:r w:rsidR="0026268B" w:rsidRPr="00CA6953" w:rsidDel="00CA6953">
          <w:rPr>
            <w:rFonts w:ascii="Calibri" w:hAnsi="Calibri"/>
            <w:sz w:val="22"/>
            <w:szCs w:val="22"/>
          </w:rPr>
          <w:delText xml:space="preserve">, mantida no Banco </w:delText>
        </w:r>
        <w:r w:rsidR="0026268B" w:rsidRPr="00CA6953" w:rsidDel="00CA6953">
          <w:rPr>
            <w:rFonts w:ascii="Calibri" w:hAnsi="Calibri"/>
            <w:sz w:val="22"/>
            <w:szCs w:val="22"/>
            <w:highlight w:val="yellow"/>
          </w:rPr>
          <w:delText>[=]</w:delText>
        </w:r>
        <w:r w:rsidR="0026268B" w:rsidRPr="00CA6953" w:rsidDel="00CA6953">
          <w:rPr>
            <w:rFonts w:ascii="Calibri" w:hAnsi="Calibri"/>
            <w:sz w:val="22"/>
            <w:szCs w:val="22"/>
          </w:rPr>
          <w:delText>, de titularidade da Emitente, ou diretamente</w:delText>
        </w:r>
        <w:r w:rsidRPr="00CA6953" w:rsidDel="00CA6953">
          <w:rPr>
            <w:rFonts w:asciiTheme="minorHAnsi" w:hAnsiTheme="minorHAnsi" w:cs="Arial"/>
            <w:sz w:val="22"/>
            <w:szCs w:val="22"/>
          </w:rPr>
          <w:delText xml:space="preserve"> </w:delText>
        </w:r>
        <w:r w:rsidR="00EC2222" w:rsidRPr="00CA6953" w:rsidDel="00CA6953">
          <w:rPr>
            <w:rFonts w:asciiTheme="minorHAnsi" w:hAnsiTheme="minorHAnsi" w:cs="Arial"/>
            <w:sz w:val="22"/>
            <w:szCs w:val="22"/>
          </w:rPr>
          <w:delText>aos vendedores do</w:delText>
        </w:r>
        <w:r w:rsidR="0026268B" w:rsidRPr="00CA6953" w:rsidDel="00CA6953">
          <w:rPr>
            <w:rFonts w:asciiTheme="minorHAnsi" w:hAnsiTheme="minorHAnsi" w:cs="Arial"/>
            <w:sz w:val="22"/>
            <w:szCs w:val="22"/>
          </w:rPr>
          <w:delText>s</w:delText>
        </w:r>
        <w:r w:rsidR="00EC2222" w:rsidRPr="00CA6953" w:rsidDel="00CA6953">
          <w:rPr>
            <w:rFonts w:asciiTheme="minorHAnsi" w:hAnsiTheme="minorHAnsi" w:cs="Arial"/>
            <w:sz w:val="22"/>
            <w:szCs w:val="22"/>
          </w:rPr>
          <w:delText xml:space="preserve"> </w:delText>
        </w:r>
        <w:r w:rsidR="0026268B" w:rsidRPr="00CA6953" w:rsidDel="00CA6953">
          <w:rPr>
            <w:rFonts w:asciiTheme="minorHAnsi" w:hAnsiTheme="minorHAnsi" w:cs="Arial"/>
            <w:sz w:val="22"/>
            <w:szCs w:val="22"/>
          </w:rPr>
          <w:delText>Imóveis B</w:delText>
        </w:r>
        <w:r w:rsidR="00EC2222" w:rsidRPr="00CA6953" w:rsidDel="00CA6953">
          <w:rPr>
            <w:rFonts w:asciiTheme="minorHAnsi" w:hAnsiTheme="minorHAnsi" w:cs="Arial"/>
            <w:sz w:val="22"/>
            <w:szCs w:val="22"/>
          </w:rPr>
          <w:delText>, por conta e ordem da</w:delText>
        </w:r>
        <w:r w:rsidRPr="00CA6953" w:rsidDel="00CA6953">
          <w:rPr>
            <w:rFonts w:asciiTheme="minorHAnsi" w:hAnsiTheme="minorHAnsi" w:cs="Arial"/>
            <w:sz w:val="22"/>
            <w:szCs w:val="22"/>
          </w:rPr>
          <w:delText xml:space="preserve"> Emitente, </w:delText>
        </w:r>
        <w:r w:rsidR="00EC2222" w:rsidRPr="00CA6953" w:rsidDel="00CA6953">
          <w:rPr>
            <w:rFonts w:asciiTheme="minorHAnsi" w:hAnsiTheme="minorHAnsi" w:cs="Arial"/>
            <w:sz w:val="22"/>
            <w:szCs w:val="22"/>
          </w:rPr>
          <w:delText xml:space="preserve">na conta corrente de titularidade </w:delText>
        </w:r>
        <w:r w:rsidR="00EC2222" w:rsidRPr="00CA6953" w:rsidDel="00CA6953">
          <w:rPr>
            <w:rFonts w:asciiTheme="minorHAnsi" w:hAnsiTheme="minorHAnsi" w:cs="Arial"/>
            <w:sz w:val="22"/>
            <w:szCs w:val="22"/>
          </w:rPr>
          <w:lastRenderedPageBreak/>
          <w:delText>dos vendedores do</w:delText>
        </w:r>
        <w:r w:rsidR="0026268B" w:rsidRPr="00CA6953" w:rsidDel="00CA6953">
          <w:rPr>
            <w:rFonts w:asciiTheme="minorHAnsi" w:hAnsiTheme="minorHAnsi" w:cs="Arial"/>
            <w:sz w:val="22"/>
            <w:szCs w:val="22"/>
          </w:rPr>
          <w:delText>s</w:delText>
        </w:r>
        <w:r w:rsidR="00EC2222" w:rsidRPr="00CA6953" w:rsidDel="00CA6953">
          <w:rPr>
            <w:rFonts w:asciiTheme="minorHAnsi" w:hAnsiTheme="minorHAnsi" w:cs="Arial"/>
            <w:sz w:val="22"/>
            <w:szCs w:val="22"/>
          </w:rPr>
          <w:delText xml:space="preserve"> </w:delText>
        </w:r>
        <w:r w:rsidR="0026268B" w:rsidRPr="00CA6953" w:rsidDel="00CA6953">
          <w:rPr>
            <w:rFonts w:asciiTheme="minorHAnsi" w:hAnsiTheme="minorHAnsi" w:cs="Arial"/>
            <w:sz w:val="22"/>
            <w:szCs w:val="22"/>
          </w:rPr>
          <w:delText>Imóveis B</w:delText>
        </w:r>
        <w:r w:rsidR="00EC2222" w:rsidRPr="00CA6953" w:rsidDel="00CA6953">
          <w:rPr>
            <w:rFonts w:asciiTheme="minorHAnsi" w:hAnsiTheme="minorHAnsi" w:cs="Arial"/>
            <w:sz w:val="22"/>
            <w:szCs w:val="22"/>
          </w:rPr>
          <w:delText>, a ser expressamente indicada pela Emitente ao Credor e à Securitizadora previamente ao desembolso</w:delText>
        </w:r>
        <w:r w:rsidRPr="00CA6953" w:rsidDel="00CA6953">
          <w:rPr>
            <w:rFonts w:asciiTheme="minorHAnsi" w:hAnsiTheme="minorHAnsi" w:cs="Arial"/>
            <w:sz w:val="22"/>
            <w:szCs w:val="22"/>
          </w:rPr>
          <w:delText xml:space="preserve">, </w:delText>
        </w:r>
        <w:r w:rsidR="00D53BC8" w:rsidRPr="00CA6953" w:rsidDel="00CA6953">
          <w:rPr>
            <w:rFonts w:asciiTheme="minorHAnsi" w:hAnsiTheme="minorHAnsi" w:cs="Arial"/>
            <w:sz w:val="22"/>
            <w:szCs w:val="22"/>
          </w:rPr>
          <w:delText>a partir de</w:delText>
        </w:r>
        <w:r w:rsidRPr="00CA6953" w:rsidDel="00CA6953">
          <w:rPr>
            <w:rFonts w:asciiTheme="minorHAnsi" w:hAnsiTheme="minorHAnsi" w:cs="Arial"/>
            <w:sz w:val="22"/>
            <w:szCs w:val="22"/>
          </w:rPr>
          <w:delText xml:space="preserve"> 2 (dois) Dias Úteis contado do </w:delText>
        </w:r>
      </w:del>
      <w:ins w:id="100" w:author="Camilla de Campos Escudero Paiva" w:date="2018-08-20T16:57:00Z">
        <w:r w:rsidR="00CA6953">
          <w:rPr>
            <w:rFonts w:asciiTheme="minorHAnsi" w:hAnsiTheme="minorHAnsi" w:cs="Arial"/>
            <w:sz w:val="22"/>
            <w:szCs w:val="22"/>
          </w:rPr>
          <w:t xml:space="preserve">após o </w:t>
        </w:r>
      </w:ins>
      <w:r w:rsidRPr="00CA6953">
        <w:rPr>
          <w:rFonts w:asciiTheme="minorHAnsi" w:hAnsiTheme="minorHAnsi" w:cs="Arial"/>
          <w:sz w:val="22"/>
          <w:szCs w:val="22"/>
        </w:rPr>
        <w:t>cumprimento integral das condições precedentes</w:t>
      </w:r>
      <w:r w:rsidRPr="00B16AAA">
        <w:rPr>
          <w:rFonts w:asciiTheme="minorHAnsi" w:hAnsiTheme="minorHAnsi" w:cs="Arial"/>
          <w:sz w:val="22"/>
          <w:szCs w:val="22"/>
        </w:rPr>
        <w:t xml:space="preserve"> </w:t>
      </w:r>
      <w:r w:rsidR="00856DD0" w:rsidRPr="00B16AAA">
        <w:rPr>
          <w:rFonts w:asciiTheme="minorHAnsi" w:hAnsiTheme="minorHAnsi" w:cs="Arial"/>
          <w:sz w:val="22"/>
          <w:szCs w:val="22"/>
        </w:rPr>
        <w:t xml:space="preserve">abaixo </w:t>
      </w:r>
      <w:r w:rsidRPr="00B16AAA">
        <w:rPr>
          <w:rFonts w:asciiTheme="minorHAnsi" w:hAnsiTheme="minorHAnsi" w:cs="Arial"/>
          <w:sz w:val="22"/>
          <w:szCs w:val="22"/>
        </w:rPr>
        <w:t>(“</w:t>
      </w:r>
      <w:r w:rsidRPr="00B16AAA">
        <w:rPr>
          <w:rFonts w:asciiTheme="minorHAnsi" w:hAnsiTheme="minorHAnsi" w:cs="Arial"/>
          <w:sz w:val="22"/>
          <w:szCs w:val="22"/>
          <w:u w:val="single"/>
        </w:rPr>
        <w:t>Condições Precedentes</w:t>
      </w:r>
      <w:r w:rsidRPr="00B16AAA">
        <w:rPr>
          <w:rFonts w:asciiTheme="minorHAnsi" w:hAnsiTheme="minorHAnsi" w:cs="Arial"/>
          <w:sz w:val="22"/>
          <w:szCs w:val="22"/>
        </w:rPr>
        <w:t>”)</w:t>
      </w:r>
      <w:del w:id="101" w:author="Camilla de Campos Escudero Paiva" w:date="2018-08-20T16:57:00Z">
        <w:r w:rsidR="00EC2222" w:rsidRPr="00B16AAA" w:rsidDel="00CA6953">
          <w:rPr>
            <w:rFonts w:asciiTheme="minorHAnsi" w:hAnsiTheme="minorHAnsi" w:cs="Arial"/>
            <w:sz w:val="22"/>
            <w:szCs w:val="22"/>
          </w:rPr>
          <w:delText>, observado o quanto previsto no ite</w:delText>
        </w:r>
        <w:r w:rsidR="00EC2222" w:rsidRPr="00704DD7" w:rsidDel="00CA6953">
          <w:rPr>
            <w:rFonts w:asciiTheme="minorHAnsi" w:hAnsiTheme="minorHAnsi" w:cs="Arial"/>
            <w:sz w:val="22"/>
            <w:szCs w:val="22"/>
          </w:rPr>
          <w:delText>m 4</w:delText>
        </w:r>
        <w:r w:rsidR="00EC2222" w:rsidRPr="001B50CE" w:rsidDel="00CA6953">
          <w:rPr>
            <w:rFonts w:asciiTheme="minorHAnsi" w:hAnsiTheme="minorHAnsi" w:cs="Arial"/>
            <w:sz w:val="22"/>
            <w:szCs w:val="22"/>
          </w:rPr>
          <w:delText>.2., abaixo</w:delText>
        </w:r>
      </w:del>
      <w:r w:rsidRPr="001B50CE">
        <w:rPr>
          <w:rFonts w:asciiTheme="minorHAnsi" w:hAnsiTheme="minorHAnsi" w:cs="Arial"/>
          <w:sz w:val="22"/>
          <w:szCs w:val="22"/>
        </w:rPr>
        <w:t xml:space="preserve">: </w:t>
      </w:r>
      <w:del w:id="102" w:author="Camilla de Campos Escudero Paiva" w:date="2018-08-14T15:40:00Z">
        <w:r w:rsidR="0026268B" w:rsidRPr="001B50CE" w:rsidDel="001B50CE">
          <w:rPr>
            <w:rFonts w:asciiTheme="minorHAnsi" w:hAnsiTheme="minorHAnsi" w:cs="Arial"/>
            <w:sz w:val="22"/>
            <w:szCs w:val="22"/>
          </w:rPr>
          <w:delText>[</w:delText>
        </w:r>
        <w:r w:rsidR="0026268B" w:rsidRPr="001B50CE" w:rsidDel="001B50CE">
          <w:rPr>
            <w:rFonts w:asciiTheme="minorHAnsi" w:hAnsiTheme="minorHAnsi" w:cs="Arial"/>
            <w:b/>
            <w:sz w:val="22"/>
            <w:szCs w:val="22"/>
          </w:rPr>
          <w:delText>Comentário Madrona:</w:delText>
        </w:r>
        <w:r w:rsidR="0026268B" w:rsidRPr="001B50CE" w:rsidDel="001B50CE">
          <w:rPr>
            <w:rFonts w:asciiTheme="minorHAnsi" w:hAnsiTheme="minorHAnsi" w:cs="Arial"/>
            <w:sz w:val="22"/>
            <w:szCs w:val="22"/>
          </w:rPr>
          <w:delText xml:space="preserve"> favor confirmar alterações de redação feitas nesta cláusula.]</w:delText>
        </w:r>
      </w:del>
      <w:ins w:id="103" w:author="Camilla de Campos Escudero Paiva" w:date="2018-08-14T15:52:00Z">
        <w:r w:rsidR="00BB49B7">
          <w:rPr>
            <w:rFonts w:asciiTheme="minorHAnsi" w:hAnsiTheme="minorHAnsi" w:cs="Arial"/>
            <w:sz w:val="22"/>
            <w:szCs w:val="22"/>
          </w:rPr>
          <w:t xml:space="preserve"> </w:t>
        </w:r>
        <w:r w:rsidR="00BB49B7" w:rsidRPr="00BB49B7">
          <w:rPr>
            <w:rFonts w:asciiTheme="minorHAnsi" w:hAnsiTheme="minorHAnsi" w:cs="Arial"/>
            <w:sz w:val="22"/>
            <w:szCs w:val="22"/>
            <w:highlight w:val="yellow"/>
          </w:rPr>
          <w:t>[</w:t>
        </w:r>
        <w:r w:rsidR="00BB49B7" w:rsidRPr="00BB49B7">
          <w:rPr>
            <w:rFonts w:asciiTheme="minorHAnsi" w:hAnsiTheme="minorHAnsi" w:cs="Arial"/>
            <w:b/>
            <w:sz w:val="22"/>
            <w:szCs w:val="22"/>
            <w:highlight w:val="yellow"/>
          </w:rPr>
          <w:t>Comentário Madrona:</w:t>
        </w:r>
        <w:r w:rsidR="00BB49B7" w:rsidRPr="00BB49B7">
          <w:rPr>
            <w:rFonts w:asciiTheme="minorHAnsi" w:hAnsiTheme="minorHAnsi" w:cs="Arial"/>
            <w:sz w:val="22"/>
            <w:szCs w:val="22"/>
            <w:highlight w:val="yellow"/>
          </w:rPr>
          <w:t xml:space="preserve"> Pavarini, favor esclarecer qual é a dúvida aqui.]</w:t>
        </w:r>
      </w:ins>
      <w:ins w:id="104" w:author="Camilla de Campos Escudero Paiva" w:date="2018-08-17T16:47:00Z">
        <w:r w:rsidR="009A4892">
          <w:rPr>
            <w:rFonts w:asciiTheme="minorHAnsi" w:hAnsiTheme="minorHAnsi" w:cs="Arial"/>
            <w:sz w:val="22"/>
            <w:szCs w:val="22"/>
          </w:rPr>
          <w:t xml:space="preserve"> </w:t>
        </w:r>
      </w:ins>
      <w:ins w:id="105" w:author="Camilla de Campos Escudero Paiva" w:date="2018-08-20T15:31:00Z">
        <w:r w:rsidR="00ED26C7" w:rsidRPr="00ED26C7">
          <w:rPr>
            <w:rFonts w:asciiTheme="minorHAnsi" w:hAnsiTheme="minorHAnsi" w:cs="Arial"/>
            <w:sz w:val="22"/>
            <w:szCs w:val="22"/>
            <w:highlight w:val="yellow"/>
          </w:rPr>
          <w:t>[</w:t>
        </w:r>
        <w:r w:rsidR="00ED26C7" w:rsidRPr="00ED26C7">
          <w:rPr>
            <w:rFonts w:asciiTheme="minorHAnsi" w:hAnsiTheme="minorHAnsi" w:cs="Arial"/>
            <w:b/>
            <w:sz w:val="22"/>
            <w:szCs w:val="22"/>
            <w:highlight w:val="yellow"/>
          </w:rPr>
          <w:t>Comentário You Inc:</w:t>
        </w:r>
        <w:r w:rsidR="00ED26C7" w:rsidRPr="00ED26C7">
          <w:rPr>
            <w:rFonts w:asciiTheme="minorHAnsi" w:hAnsiTheme="minorHAnsi" w:cs="Arial"/>
            <w:sz w:val="22"/>
            <w:szCs w:val="22"/>
            <w:highlight w:val="yellow"/>
          </w:rPr>
          <w:t xml:space="preserve"> </w:t>
        </w:r>
      </w:ins>
      <w:ins w:id="106" w:author="Camilla de Campos Escudero Paiva" w:date="2018-08-17T16:47:00Z">
        <w:r w:rsidR="00ED26C7" w:rsidRPr="00ED26C7">
          <w:rPr>
            <w:rFonts w:asciiTheme="minorHAnsi" w:hAnsiTheme="minorHAnsi" w:cs="Arial"/>
            <w:sz w:val="22"/>
            <w:szCs w:val="22"/>
            <w:highlight w:val="yellow"/>
          </w:rPr>
          <w:t xml:space="preserve">os saldos de terreno a serem pagos são relativos à </w:t>
        </w:r>
      </w:ins>
      <w:ins w:id="107" w:author="Camilla de Campos Escudero Paiva" w:date="2018-08-20T15:32:00Z">
        <w:r w:rsidR="00ED26C7">
          <w:rPr>
            <w:rFonts w:asciiTheme="minorHAnsi" w:hAnsiTheme="minorHAnsi" w:cs="Arial"/>
            <w:sz w:val="22"/>
            <w:szCs w:val="22"/>
            <w:highlight w:val="yellow"/>
          </w:rPr>
          <w:t>I</w:t>
        </w:r>
      </w:ins>
      <w:ins w:id="108" w:author="Camilla de Campos Escudero Paiva" w:date="2018-08-17T16:47:00Z">
        <w:r w:rsidR="00ED26C7" w:rsidRPr="00ED26C7">
          <w:rPr>
            <w:rFonts w:asciiTheme="minorHAnsi" w:hAnsiTheme="minorHAnsi" w:cs="Arial"/>
            <w:sz w:val="22"/>
            <w:szCs w:val="22"/>
            <w:highlight w:val="yellow"/>
          </w:rPr>
          <w:t xml:space="preserve">móveis do </w:t>
        </w:r>
      </w:ins>
      <w:ins w:id="109" w:author="Camilla de Campos Escudero Paiva" w:date="2018-08-20T15:32:00Z">
        <w:r w:rsidR="00ED26C7">
          <w:rPr>
            <w:rFonts w:asciiTheme="minorHAnsi" w:hAnsiTheme="minorHAnsi" w:cs="Arial"/>
            <w:sz w:val="22"/>
            <w:szCs w:val="22"/>
            <w:highlight w:val="yellow"/>
          </w:rPr>
          <w:t>G</w:t>
        </w:r>
      </w:ins>
      <w:ins w:id="110" w:author="Camilla de Campos Escudero Paiva" w:date="2018-08-17T16:47:00Z">
        <w:r w:rsidR="00ED26C7" w:rsidRPr="00ED26C7">
          <w:rPr>
            <w:rFonts w:asciiTheme="minorHAnsi" w:hAnsiTheme="minorHAnsi" w:cs="Arial"/>
            <w:sz w:val="22"/>
            <w:szCs w:val="22"/>
            <w:highlight w:val="yellow"/>
          </w:rPr>
          <w:t xml:space="preserve">rupo </w:t>
        </w:r>
      </w:ins>
      <w:ins w:id="111" w:author="Camilla de Campos Escudero Paiva" w:date="2018-08-20T15:32:00Z">
        <w:r w:rsidR="00ED26C7">
          <w:rPr>
            <w:rFonts w:asciiTheme="minorHAnsi" w:hAnsiTheme="minorHAnsi" w:cs="Arial"/>
            <w:sz w:val="22"/>
            <w:szCs w:val="22"/>
            <w:highlight w:val="yellow"/>
          </w:rPr>
          <w:t>A</w:t>
        </w:r>
      </w:ins>
      <w:ins w:id="112" w:author="Camilla de Campos Escudero Paiva" w:date="2018-08-17T16:47:00Z">
        <w:r w:rsidR="00ED26C7" w:rsidRPr="00ED26C7">
          <w:rPr>
            <w:rFonts w:asciiTheme="minorHAnsi" w:hAnsiTheme="minorHAnsi" w:cs="Arial"/>
            <w:sz w:val="22"/>
            <w:szCs w:val="22"/>
            <w:highlight w:val="yellow"/>
          </w:rPr>
          <w:t xml:space="preserve"> e </w:t>
        </w:r>
      </w:ins>
      <w:ins w:id="113" w:author="Camilla de Campos Escudero Paiva" w:date="2018-08-20T15:32:00Z">
        <w:r w:rsidR="00ED26C7">
          <w:rPr>
            <w:rFonts w:asciiTheme="minorHAnsi" w:hAnsiTheme="minorHAnsi" w:cs="Arial"/>
            <w:sz w:val="22"/>
            <w:szCs w:val="22"/>
            <w:highlight w:val="yellow"/>
          </w:rPr>
          <w:t>G</w:t>
        </w:r>
      </w:ins>
      <w:ins w:id="114" w:author="Camilla de Campos Escudero Paiva" w:date="2018-08-17T16:47:00Z">
        <w:r w:rsidR="00ED26C7" w:rsidRPr="00ED26C7">
          <w:rPr>
            <w:rFonts w:asciiTheme="minorHAnsi" w:hAnsiTheme="minorHAnsi" w:cs="Arial"/>
            <w:sz w:val="22"/>
            <w:szCs w:val="22"/>
            <w:highlight w:val="yellow"/>
          </w:rPr>
          <w:t xml:space="preserve">rupo </w:t>
        </w:r>
      </w:ins>
      <w:ins w:id="115" w:author="Camilla de Campos Escudero Paiva" w:date="2018-08-20T15:32:00Z">
        <w:r w:rsidR="00ED26C7">
          <w:rPr>
            <w:rFonts w:asciiTheme="minorHAnsi" w:hAnsiTheme="minorHAnsi" w:cs="Arial"/>
            <w:sz w:val="22"/>
            <w:szCs w:val="22"/>
            <w:highlight w:val="yellow"/>
          </w:rPr>
          <w:t>B</w:t>
        </w:r>
      </w:ins>
      <w:ins w:id="116" w:author="Camilla de Campos Escudero Paiva" w:date="2018-08-17T16:47:00Z">
        <w:r w:rsidR="00ED26C7" w:rsidRPr="00ED26C7">
          <w:rPr>
            <w:rFonts w:asciiTheme="minorHAnsi" w:hAnsiTheme="minorHAnsi" w:cs="Arial"/>
            <w:sz w:val="22"/>
            <w:szCs w:val="22"/>
            <w:highlight w:val="yellow"/>
          </w:rPr>
          <w:t>, manter mais abrangente.</w:t>
        </w:r>
      </w:ins>
      <w:ins w:id="117" w:author="Camilla de Campos Escudero Paiva" w:date="2018-08-20T15:31:00Z">
        <w:r w:rsidR="00ED26C7" w:rsidRPr="00ED26C7">
          <w:rPr>
            <w:rFonts w:asciiTheme="minorHAnsi" w:hAnsiTheme="minorHAnsi" w:cs="Arial"/>
            <w:sz w:val="22"/>
            <w:szCs w:val="22"/>
            <w:highlight w:val="yellow"/>
          </w:rPr>
          <w:t>]</w:t>
        </w:r>
      </w:ins>
    </w:p>
    <w:p w14:paraId="19278B5F" w14:textId="77777777" w:rsidR="005D359A" w:rsidRPr="00667864" w:rsidRDefault="005D359A" w:rsidP="00667864">
      <w:pPr>
        <w:widowControl w:val="0"/>
        <w:spacing w:line="320" w:lineRule="exact"/>
        <w:ind w:left="709"/>
        <w:contextualSpacing/>
        <w:jc w:val="both"/>
        <w:rPr>
          <w:rFonts w:asciiTheme="minorHAnsi" w:hAnsiTheme="minorHAnsi" w:cs="Arial"/>
          <w:sz w:val="22"/>
          <w:szCs w:val="22"/>
        </w:rPr>
      </w:pPr>
    </w:p>
    <w:p w14:paraId="42B214B4" w14:textId="53AAF5CC" w:rsidR="006A3BB9" w:rsidRPr="00B02A45" w:rsidRDefault="00D9198D" w:rsidP="00667864">
      <w:pPr>
        <w:pStyle w:val="PargrafodaLista"/>
        <w:numPr>
          <w:ilvl w:val="0"/>
          <w:numId w:val="6"/>
        </w:numPr>
        <w:spacing w:line="320" w:lineRule="exact"/>
        <w:ind w:left="0" w:firstLine="0"/>
        <w:jc w:val="both"/>
        <w:rPr>
          <w:rFonts w:asciiTheme="minorHAnsi" w:hAnsiTheme="minorHAnsi"/>
          <w:sz w:val="22"/>
          <w:szCs w:val="22"/>
        </w:rPr>
      </w:pPr>
      <w:r w:rsidRPr="00B02A45">
        <w:rPr>
          <w:rFonts w:asciiTheme="minorHAnsi" w:hAnsiTheme="minorHAnsi"/>
          <w:sz w:val="22"/>
          <w:szCs w:val="22"/>
        </w:rPr>
        <w:t>assinatura</w:t>
      </w:r>
      <w:r w:rsidR="006A3BB9" w:rsidRPr="00B02A45">
        <w:rPr>
          <w:rFonts w:asciiTheme="minorHAnsi" w:hAnsiTheme="minorHAnsi"/>
          <w:sz w:val="22"/>
          <w:szCs w:val="22"/>
        </w:rPr>
        <w:t xml:space="preserve"> dest</w:t>
      </w:r>
      <w:r w:rsidR="007307B7" w:rsidRPr="00B02A45">
        <w:rPr>
          <w:rFonts w:asciiTheme="minorHAnsi" w:hAnsiTheme="minorHAnsi"/>
          <w:sz w:val="22"/>
          <w:szCs w:val="22"/>
        </w:rPr>
        <w:t>a Cédula</w:t>
      </w:r>
      <w:r w:rsidRPr="00B02A45">
        <w:rPr>
          <w:rFonts w:asciiTheme="minorHAnsi" w:hAnsiTheme="minorHAnsi"/>
          <w:sz w:val="22"/>
          <w:szCs w:val="22"/>
        </w:rPr>
        <w:t xml:space="preserve"> </w:t>
      </w:r>
      <w:r w:rsidR="007170C9" w:rsidRPr="002C2A0F">
        <w:rPr>
          <w:rFonts w:asciiTheme="minorHAnsi" w:hAnsiTheme="minorHAnsi"/>
          <w:sz w:val="22"/>
          <w:szCs w:val="22"/>
        </w:rPr>
        <w:t>e do Contrato de Cessão</w:t>
      </w:r>
      <w:r w:rsidR="007170C9" w:rsidRPr="00B02A45">
        <w:rPr>
          <w:rFonts w:asciiTheme="minorHAnsi" w:hAnsiTheme="minorHAnsi"/>
          <w:sz w:val="22"/>
          <w:szCs w:val="22"/>
        </w:rPr>
        <w:t xml:space="preserve"> </w:t>
      </w:r>
      <w:r w:rsidRPr="00B02A45">
        <w:rPr>
          <w:rFonts w:asciiTheme="minorHAnsi" w:hAnsiTheme="minorHAnsi"/>
          <w:sz w:val="22"/>
          <w:szCs w:val="22"/>
        </w:rPr>
        <w:t xml:space="preserve">e de seus </w:t>
      </w:r>
      <w:r w:rsidR="007170C9" w:rsidRPr="00B02A45">
        <w:rPr>
          <w:rFonts w:asciiTheme="minorHAnsi" w:hAnsiTheme="minorHAnsi"/>
          <w:sz w:val="22"/>
          <w:szCs w:val="22"/>
        </w:rPr>
        <w:t xml:space="preserve">respectivos </w:t>
      </w:r>
      <w:r w:rsidRPr="00B02A45">
        <w:rPr>
          <w:rFonts w:asciiTheme="minorHAnsi" w:hAnsiTheme="minorHAnsi"/>
          <w:sz w:val="22"/>
          <w:szCs w:val="22"/>
        </w:rPr>
        <w:t xml:space="preserve">anexos por todas as partes </w:t>
      </w:r>
      <w:r w:rsidR="007170C9" w:rsidRPr="00B02A45">
        <w:rPr>
          <w:rFonts w:asciiTheme="minorHAnsi" w:hAnsiTheme="minorHAnsi"/>
          <w:sz w:val="22"/>
          <w:szCs w:val="22"/>
        </w:rPr>
        <w:t>de cada um dos</w:t>
      </w:r>
      <w:r w:rsidRPr="00B02A45">
        <w:rPr>
          <w:rFonts w:asciiTheme="minorHAnsi" w:hAnsiTheme="minorHAnsi"/>
          <w:sz w:val="22"/>
          <w:szCs w:val="22"/>
        </w:rPr>
        <w:t xml:space="preserve"> instrumento, devidamente representadas por seus representantes legais autorizados</w:t>
      </w:r>
      <w:r w:rsidR="006A3BB9" w:rsidRPr="00B02A45">
        <w:rPr>
          <w:rFonts w:asciiTheme="minorHAnsi" w:hAnsiTheme="minorHAnsi"/>
          <w:sz w:val="22"/>
          <w:szCs w:val="22"/>
        </w:rPr>
        <w:t>;</w:t>
      </w:r>
      <w:r w:rsidR="007170C9" w:rsidRPr="00B02A45">
        <w:rPr>
          <w:rFonts w:asciiTheme="minorHAnsi" w:hAnsiTheme="minorHAnsi"/>
          <w:sz w:val="22"/>
          <w:szCs w:val="22"/>
        </w:rPr>
        <w:t xml:space="preserve"> </w:t>
      </w:r>
    </w:p>
    <w:p w14:paraId="44D11103" w14:textId="77777777" w:rsidR="006A3BB9" w:rsidRPr="00667864" w:rsidRDefault="006A3BB9" w:rsidP="00667864">
      <w:pPr>
        <w:spacing w:line="320" w:lineRule="exact"/>
        <w:contextualSpacing/>
        <w:jc w:val="both"/>
        <w:rPr>
          <w:rFonts w:asciiTheme="minorHAnsi" w:hAnsiTheme="minorHAnsi"/>
          <w:sz w:val="22"/>
          <w:szCs w:val="22"/>
        </w:rPr>
      </w:pPr>
    </w:p>
    <w:p w14:paraId="23866ED7" w14:textId="3709FF15" w:rsidR="006A3BB9" w:rsidRPr="00667864" w:rsidRDefault="006A3BB9"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 xml:space="preserve">admissão dos CRI para distribuição e negociação junto à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Pr="00667864">
        <w:rPr>
          <w:rFonts w:asciiTheme="minorHAnsi" w:hAnsiTheme="minorHAnsi"/>
          <w:sz w:val="22"/>
          <w:szCs w:val="22"/>
        </w:rPr>
        <w:t>;</w:t>
      </w:r>
      <w:ins w:id="118" w:author="Camilla de Campos Escudero Paiva" w:date="2018-08-14T15:53:00Z">
        <w:r w:rsidR="00BB49B7">
          <w:rPr>
            <w:rFonts w:asciiTheme="minorHAnsi" w:hAnsiTheme="minorHAnsi"/>
            <w:sz w:val="22"/>
            <w:szCs w:val="22"/>
          </w:rPr>
          <w:t xml:space="preserve"> </w:t>
        </w:r>
        <w:r w:rsidR="00BB49B7" w:rsidRPr="00BB49B7">
          <w:rPr>
            <w:rFonts w:asciiTheme="minorHAnsi" w:hAnsiTheme="minorHAnsi"/>
            <w:sz w:val="22"/>
            <w:szCs w:val="22"/>
            <w:highlight w:val="yellow"/>
          </w:rPr>
          <w:t>[</w:t>
        </w:r>
        <w:r w:rsidR="00BB49B7" w:rsidRPr="00BB49B7">
          <w:rPr>
            <w:rFonts w:asciiTheme="minorHAnsi" w:hAnsiTheme="minorHAnsi"/>
            <w:b/>
            <w:sz w:val="22"/>
            <w:szCs w:val="22"/>
            <w:highlight w:val="yellow"/>
          </w:rPr>
          <w:t>Comentário Pavarini:</w:t>
        </w:r>
        <w:r w:rsidR="00BB49B7" w:rsidRPr="00BB49B7">
          <w:rPr>
            <w:rFonts w:asciiTheme="minorHAnsi" w:hAnsiTheme="minorHAnsi"/>
            <w:sz w:val="22"/>
            <w:szCs w:val="22"/>
            <w:highlight w:val="yellow"/>
          </w:rPr>
          <w:t xml:space="preserve"> tal condição deverá ser atendida, mediante celebração prévia do TS, cujo lastro será a CCI, emitida para representar o crédito imobiliário, decorrente da CCB. Só existirá o crédito depois dos recursos liberados.]</w:t>
        </w:r>
      </w:ins>
      <w:ins w:id="119" w:author="Camilla de Campos Escudero Paiva" w:date="2018-08-14T15:54:00Z">
        <w:r w:rsidR="00BB49B7">
          <w:rPr>
            <w:rFonts w:asciiTheme="minorHAnsi" w:hAnsiTheme="minorHAnsi"/>
            <w:sz w:val="22"/>
            <w:szCs w:val="22"/>
          </w:rPr>
          <w:t xml:space="preserve"> </w:t>
        </w:r>
        <w:r w:rsidR="00BB49B7" w:rsidRPr="00BB49B7">
          <w:rPr>
            <w:rFonts w:asciiTheme="minorHAnsi" w:hAnsiTheme="minorHAnsi"/>
            <w:sz w:val="22"/>
            <w:szCs w:val="22"/>
            <w:highlight w:val="yellow"/>
          </w:rPr>
          <w:t>[</w:t>
        </w:r>
        <w:r w:rsidR="00BB49B7" w:rsidRPr="00BB49B7">
          <w:rPr>
            <w:rFonts w:asciiTheme="minorHAnsi" w:hAnsiTheme="minorHAnsi"/>
            <w:b/>
            <w:sz w:val="22"/>
            <w:szCs w:val="22"/>
            <w:highlight w:val="yellow"/>
          </w:rPr>
          <w:t xml:space="preserve">Comentário </w:t>
        </w:r>
        <w:r w:rsidR="00BB49B7">
          <w:rPr>
            <w:rFonts w:asciiTheme="minorHAnsi" w:hAnsiTheme="minorHAnsi"/>
            <w:b/>
            <w:sz w:val="22"/>
            <w:szCs w:val="22"/>
            <w:highlight w:val="yellow"/>
          </w:rPr>
          <w:t>Madrona</w:t>
        </w:r>
        <w:r w:rsidR="00BB49B7" w:rsidRPr="00BB49B7">
          <w:rPr>
            <w:rFonts w:asciiTheme="minorHAnsi" w:hAnsiTheme="minorHAnsi"/>
            <w:b/>
            <w:sz w:val="22"/>
            <w:szCs w:val="22"/>
            <w:highlight w:val="yellow"/>
          </w:rPr>
          <w:t>:</w:t>
        </w:r>
        <w:r w:rsidR="00BB49B7" w:rsidRPr="00BB49B7">
          <w:rPr>
            <w:rFonts w:asciiTheme="minorHAnsi" w:hAnsiTheme="minorHAnsi"/>
            <w:sz w:val="22"/>
            <w:szCs w:val="22"/>
            <w:highlight w:val="yellow"/>
          </w:rPr>
          <w:t xml:space="preserve"> </w:t>
        </w:r>
        <w:r w:rsidR="00BB49B7">
          <w:rPr>
            <w:rFonts w:asciiTheme="minorHAnsi" w:hAnsiTheme="minorHAnsi"/>
            <w:sz w:val="22"/>
            <w:szCs w:val="22"/>
            <w:highlight w:val="yellow"/>
          </w:rPr>
          <w:t>os documentos da operação são celebrados simultaneamente e a securitizadora libera os recursos por conta e ordem da CHP</w:t>
        </w:r>
        <w:r w:rsidR="00BB49B7" w:rsidRPr="00BB49B7">
          <w:rPr>
            <w:rFonts w:asciiTheme="minorHAnsi" w:hAnsiTheme="minorHAnsi"/>
            <w:sz w:val="22"/>
            <w:szCs w:val="22"/>
            <w:highlight w:val="yellow"/>
          </w:rPr>
          <w:t>.]</w:t>
        </w:r>
      </w:ins>
    </w:p>
    <w:p w14:paraId="5BE5984F" w14:textId="77777777" w:rsidR="00A36E6F" w:rsidRPr="00667864" w:rsidRDefault="00A36E6F" w:rsidP="00667864">
      <w:pPr>
        <w:pStyle w:val="PargrafodaLista"/>
        <w:spacing w:line="320" w:lineRule="exact"/>
        <w:ind w:left="0"/>
        <w:jc w:val="both"/>
        <w:rPr>
          <w:rFonts w:asciiTheme="minorHAnsi" w:hAnsiTheme="minorHAnsi"/>
          <w:sz w:val="22"/>
          <w:szCs w:val="22"/>
        </w:rPr>
      </w:pPr>
    </w:p>
    <w:p w14:paraId="0AB79336" w14:textId="0366ACF9" w:rsidR="00610742" w:rsidRDefault="00610742" w:rsidP="00667864">
      <w:pPr>
        <w:pStyle w:val="PargrafodaLista"/>
        <w:numPr>
          <w:ilvl w:val="0"/>
          <w:numId w:val="6"/>
        </w:numPr>
        <w:spacing w:line="320" w:lineRule="exact"/>
        <w:ind w:left="0" w:firstLine="0"/>
        <w:jc w:val="both"/>
        <w:rPr>
          <w:ins w:id="120" w:author="Camilla de Campos Escudero Paiva" w:date="2018-08-13T11:23:00Z"/>
          <w:rFonts w:asciiTheme="minorHAnsi" w:hAnsiTheme="minorHAnsi"/>
          <w:sz w:val="22"/>
          <w:szCs w:val="22"/>
        </w:rPr>
      </w:pPr>
      <w:r w:rsidRPr="00667864">
        <w:rPr>
          <w:rFonts w:asciiTheme="minorHAnsi" w:hAnsiTheme="minorHAnsi"/>
          <w:sz w:val="22"/>
          <w:szCs w:val="22"/>
        </w:rPr>
        <w:t xml:space="preserve">conclusão do processo de </w:t>
      </w:r>
      <w:r w:rsidRPr="00667864">
        <w:rPr>
          <w:rFonts w:asciiTheme="minorHAnsi" w:hAnsiTheme="minorHAnsi"/>
          <w:i/>
          <w:sz w:val="22"/>
          <w:szCs w:val="22"/>
        </w:rPr>
        <w:t xml:space="preserve">due </w:t>
      </w:r>
      <w:r w:rsidRPr="00704DD7">
        <w:rPr>
          <w:rFonts w:asciiTheme="minorHAnsi" w:hAnsiTheme="minorHAnsi"/>
          <w:i/>
          <w:sz w:val="22"/>
          <w:szCs w:val="22"/>
        </w:rPr>
        <w:t>diligence</w:t>
      </w:r>
      <w:r w:rsidR="00CB2D36" w:rsidRPr="00704DD7">
        <w:rPr>
          <w:rFonts w:asciiTheme="minorHAnsi" w:hAnsiTheme="minorHAnsi"/>
          <w:sz w:val="22"/>
          <w:szCs w:val="22"/>
        </w:rPr>
        <w:t xml:space="preserve"> (abrangendo </w:t>
      </w:r>
      <w:r w:rsidR="005B2163" w:rsidRPr="00704DD7">
        <w:rPr>
          <w:rFonts w:asciiTheme="minorHAnsi" w:hAnsiTheme="minorHAnsi"/>
          <w:sz w:val="22"/>
          <w:szCs w:val="22"/>
        </w:rPr>
        <w:t xml:space="preserve">inclusive, mas não limitado, </w:t>
      </w:r>
      <w:r w:rsidR="00856DD0" w:rsidRPr="00704DD7">
        <w:rPr>
          <w:rFonts w:asciiTheme="minorHAnsi" w:hAnsiTheme="minorHAnsi"/>
          <w:sz w:val="22"/>
          <w:szCs w:val="22"/>
        </w:rPr>
        <w:t>a</w:t>
      </w:r>
      <w:r w:rsidR="00CB2D36" w:rsidRPr="00704DD7">
        <w:rPr>
          <w:rFonts w:asciiTheme="minorHAnsi" w:hAnsiTheme="minorHAnsi"/>
          <w:sz w:val="22"/>
          <w:szCs w:val="22"/>
        </w:rPr>
        <w:t xml:space="preserve">o Imóvel e </w:t>
      </w:r>
      <w:r w:rsidR="00856DD0" w:rsidRPr="00704DD7">
        <w:rPr>
          <w:rFonts w:asciiTheme="minorHAnsi" w:hAnsiTheme="minorHAnsi"/>
          <w:sz w:val="22"/>
          <w:szCs w:val="22"/>
        </w:rPr>
        <w:t>a</w:t>
      </w:r>
      <w:r w:rsidR="00CB2D36" w:rsidRPr="00704DD7">
        <w:rPr>
          <w:rFonts w:asciiTheme="minorHAnsi" w:hAnsiTheme="minorHAnsi"/>
          <w:sz w:val="22"/>
          <w:szCs w:val="22"/>
        </w:rPr>
        <w:t>os detentores de sua propriedade nos últimos 10 (dez) anos,</w:t>
      </w:r>
      <w:r w:rsidR="00704DD7" w:rsidRPr="00704DD7">
        <w:rPr>
          <w:rFonts w:asciiTheme="minorHAnsi" w:hAnsiTheme="minorHAnsi"/>
          <w:sz w:val="22"/>
          <w:szCs w:val="22"/>
        </w:rPr>
        <w:t xml:space="preserve"> de forma restrita,</w:t>
      </w:r>
      <w:r w:rsidR="00CB2D36" w:rsidRPr="00704DD7">
        <w:rPr>
          <w:rFonts w:asciiTheme="minorHAnsi" w:hAnsiTheme="minorHAnsi"/>
          <w:sz w:val="22"/>
          <w:szCs w:val="22"/>
        </w:rPr>
        <w:t xml:space="preserve"> a Emitente, os </w:t>
      </w:r>
      <w:r w:rsidR="00856DD0" w:rsidRPr="00704DD7">
        <w:rPr>
          <w:rFonts w:asciiTheme="minorHAnsi" w:hAnsiTheme="minorHAnsi"/>
          <w:sz w:val="22"/>
          <w:szCs w:val="22"/>
        </w:rPr>
        <w:t>Fiadores</w:t>
      </w:r>
      <w:r w:rsidR="00CB2D36" w:rsidRPr="00704DD7">
        <w:rPr>
          <w:rFonts w:asciiTheme="minorHAnsi" w:hAnsiTheme="minorHAnsi"/>
          <w:sz w:val="22"/>
          <w:szCs w:val="22"/>
        </w:rPr>
        <w:t xml:space="preserve">, bem como eventual </w:t>
      </w:r>
      <w:r w:rsidR="00CB13FB" w:rsidRPr="00704DD7">
        <w:rPr>
          <w:rFonts w:asciiTheme="minorHAnsi" w:hAnsiTheme="minorHAnsi"/>
          <w:sz w:val="22"/>
          <w:szCs w:val="22"/>
        </w:rPr>
        <w:t>terceiro que venha a integrar o quadro social da Emitente</w:t>
      </w:r>
      <w:r w:rsidR="00CB2D36" w:rsidRPr="00704DD7">
        <w:rPr>
          <w:rFonts w:asciiTheme="minorHAnsi" w:hAnsiTheme="minorHAnsi"/>
          <w:sz w:val="22"/>
          <w:szCs w:val="22"/>
        </w:rPr>
        <w:t xml:space="preserve">, </w:t>
      </w:r>
      <w:r w:rsidR="005B2163" w:rsidRPr="00704DD7">
        <w:rPr>
          <w:rFonts w:asciiTheme="minorHAnsi" w:hAnsiTheme="minorHAnsi"/>
          <w:sz w:val="22"/>
          <w:szCs w:val="22"/>
        </w:rPr>
        <w:t>conforme previsto no item 9 do Quadro Resumo desta Cédula</w:t>
      </w:r>
      <w:r w:rsidR="00CB2D36" w:rsidRPr="00704DD7">
        <w:rPr>
          <w:rFonts w:asciiTheme="minorHAnsi" w:hAnsiTheme="minorHAnsi"/>
          <w:sz w:val="22"/>
          <w:szCs w:val="22"/>
        </w:rPr>
        <w:t>)</w:t>
      </w:r>
      <w:r w:rsidRPr="00704DD7">
        <w:rPr>
          <w:rFonts w:asciiTheme="minorHAnsi" w:hAnsiTheme="minorHAnsi"/>
          <w:sz w:val="22"/>
          <w:szCs w:val="22"/>
        </w:rPr>
        <w:t>, de</w:t>
      </w:r>
      <w:r w:rsidRPr="00667864">
        <w:rPr>
          <w:rFonts w:asciiTheme="minorHAnsi" w:hAnsiTheme="minorHAnsi"/>
          <w:sz w:val="22"/>
          <w:szCs w:val="22"/>
        </w:rPr>
        <w:t xml:space="preserve"> forma satisfatória ao Credor e à </w:t>
      </w:r>
      <w:r w:rsidR="00F84FC2" w:rsidRPr="00667864">
        <w:rPr>
          <w:rFonts w:asciiTheme="minorHAnsi" w:hAnsiTheme="minorHAnsi"/>
          <w:sz w:val="22"/>
          <w:szCs w:val="22"/>
        </w:rPr>
        <w:t>Securitizadora</w:t>
      </w:r>
      <w:r w:rsidRPr="00667864">
        <w:rPr>
          <w:rFonts w:asciiTheme="minorHAnsi" w:hAnsiTheme="minorHAnsi"/>
          <w:sz w:val="22"/>
          <w:szCs w:val="22"/>
        </w:rPr>
        <w:t>, com a consequente emissão do relatório de diligência e da opinião legal;</w:t>
      </w:r>
    </w:p>
    <w:p w14:paraId="2A612D3F" w14:textId="77777777" w:rsidR="00D229D8" w:rsidRPr="00D229D8" w:rsidRDefault="00D229D8" w:rsidP="00D229D8">
      <w:pPr>
        <w:pStyle w:val="PargrafodaLista"/>
        <w:rPr>
          <w:ins w:id="121" w:author="Camilla de Campos Escudero Paiva" w:date="2018-08-13T11:23:00Z"/>
          <w:rFonts w:asciiTheme="minorHAnsi" w:hAnsiTheme="minorHAnsi"/>
          <w:sz w:val="22"/>
          <w:szCs w:val="22"/>
        </w:rPr>
      </w:pPr>
    </w:p>
    <w:p w14:paraId="33CF14E4" w14:textId="2AB333FC" w:rsidR="00D229D8" w:rsidRPr="00667864" w:rsidRDefault="00D229D8" w:rsidP="00667864">
      <w:pPr>
        <w:pStyle w:val="PargrafodaLista"/>
        <w:numPr>
          <w:ilvl w:val="0"/>
          <w:numId w:val="6"/>
        </w:numPr>
        <w:spacing w:line="320" w:lineRule="exact"/>
        <w:ind w:left="0" w:firstLine="0"/>
        <w:jc w:val="both"/>
        <w:rPr>
          <w:rFonts w:asciiTheme="minorHAnsi" w:hAnsiTheme="minorHAnsi"/>
          <w:sz w:val="22"/>
          <w:szCs w:val="22"/>
        </w:rPr>
      </w:pPr>
      <w:ins w:id="122" w:author="Camilla de Campos Escudero Paiva" w:date="2018-08-13T11:23:00Z">
        <w:r>
          <w:rPr>
            <w:rFonts w:asciiTheme="minorHAnsi" w:hAnsiTheme="minorHAnsi"/>
            <w:sz w:val="22"/>
            <w:szCs w:val="22"/>
          </w:rPr>
          <w:t xml:space="preserve">apresentação de declaração expressa da Emitente, indicando a superação de todas as condições suspensivas ou resolutivas a que estejam subordinados o </w:t>
        </w:r>
      </w:ins>
      <w:ins w:id="123" w:author="Camilla de Campos Escudero Paiva" w:date="2018-08-13T11:24:00Z">
        <w:r>
          <w:rPr>
            <w:rFonts w:asciiTheme="minorHAnsi" w:hAnsiTheme="minorHAnsi"/>
            <w:sz w:val="22"/>
            <w:szCs w:val="22"/>
          </w:rPr>
          <w:t>instrumento</w:t>
        </w:r>
      </w:ins>
      <w:ins w:id="124" w:author="Camilla de Campos Escudero Paiva" w:date="2018-08-13T11:23:00Z">
        <w:r>
          <w:rPr>
            <w:rFonts w:asciiTheme="minorHAnsi" w:hAnsiTheme="minorHAnsi"/>
            <w:sz w:val="22"/>
            <w:szCs w:val="22"/>
          </w:rPr>
          <w:t xml:space="preserve"> </w:t>
        </w:r>
      </w:ins>
      <w:ins w:id="125" w:author="Camilla de Campos Escudero Paiva" w:date="2018-08-13T11:24:00Z">
        <w:r>
          <w:rPr>
            <w:rFonts w:asciiTheme="minorHAnsi" w:hAnsiTheme="minorHAnsi"/>
            <w:sz w:val="22"/>
            <w:szCs w:val="22"/>
          </w:rPr>
          <w:t>de compromisso de compra e venda dos Imóveis B, atestando sua plena eficácia, irrevogabilidade e irretratabilidade;</w:t>
        </w:r>
      </w:ins>
    </w:p>
    <w:p w14:paraId="4A4499C5" w14:textId="30E91BB0" w:rsidR="00925A5B" w:rsidRPr="00667864" w:rsidRDefault="00751AFC" w:rsidP="00667864">
      <w:pPr>
        <w:pStyle w:val="PargrafodaLista"/>
        <w:tabs>
          <w:tab w:val="left" w:pos="1741"/>
        </w:tabs>
        <w:spacing w:line="320" w:lineRule="exact"/>
        <w:ind w:left="0"/>
        <w:rPr>
          <w:rFonts w:asciiTheme="minorHAnsi" w:hAnsiTheme="minorHAnsi"/>
          <w:sz w:val="22"/>
          <w:szCs w:val="22"/>
        </w:rPr>
      </w:pPr>
      <w:r w:rsidRPr="00667864">
        <w:rPr>
          <w:rFonts w:asciiTheme="minorHAnsi" w:hAnsiTheme="minorHAnsi"/>
          <w:sz w:val="22"/>
          <w:szCs w:val="22"/>
        </w:rPr>
        <w:tab/>
      </w:r>
    </w:p>
    <w:p w14:paraId="6DCC0BE7" w14:textId="749B2896" w:rsidR="00B02A45" w:rsidRDefault="002C2A0F" w:rsidP="00667864">
      <w:pPr>
        <w:pStyle w:val="PargrafodaLista"/>
        <w:numPr>
          <w:ilvl w:val="0"/>
          <w:numId w:val="6"/>
        </w:numPr>
        <w:spacing w:line="320" w:lineRule="exact"/>
        <w:ind w:left="0" w:firstLine="0"/>
        <w:jc w:val="both"/>
        <w:rPr>
          <w:rFonts w:asciiTheme="minorHAnsi" w:hAnsiTheme="minorHAnsi"/>
          <w:sz w:val="22"/>
          <w:szCs w:val="22"/>
        </w:rPr>
      </w:pPr>
      <w:r>
        <w:rPr>
          <w:rFonts w:asciiTheme="minorHAnsi" w:hAnsiTheme="minorHAnsi"/>
          <w:sz w:val="22"/>
          <w:szCs w:val="22"/>
        </w:rPr>
        <w:t xml:space="preserve">prenotação do Contrato de Alienação Fiduciária de Imóveis </w:t>
      </w:r>
      <w:ins w:id="126" w:author="Camilla de Campos Escudero Paiva" w:date="2018-08-13T10:57:00Z">
        <w:r w:rsidR="007E4EBF">
          <w:rPr>
            <w:rFonts w:asciiTheme="minorHAnsi" w:hAnsiTheme="minorHAnsi"/>
            <w:sz w:val="22"/>
            <w:szCs w:val="22"/>
          </w:rPr>
          <w:t xml:space="preserve">A </w:t>
        </w:r>
      </w:ins>
      <w:r>
        <w:rPr>
          <w:rFonts w:asciiTheme="minorHAnsi" w:hAnsiTheme="minorHAnsi"/>
          <w:sz w:val="22"/>
          <w:szCs w:val="22"/>
        </w:rPr>
        <w:t>para registro perante o</w:t>
      </w:r>
      <w:r w:rsidR="009A0755">
        <w:rPr>
          <w:rFonts w:asciiTheme="minorHAnsi" w:hAnsiTheme="minorHAnsi"/>
          <w:sz w:val="22"/>
          <w:szCs w:val="22"/>
        </w:rPr>
        <w:t xml:space="preserve"> Oficial de Registro de Imóveis competente;</w:t>
      </w:r>
    </w:p>
    <w:p w14:paraId="2A34B6FF" w14:textId="77777777" w:rsidR="009A0755" w:rsidRPr="009A0755" w:rsidRDefault="009A0755" w:rsidP="009A0755">
      <w:pPr>
        <w:pStyle w:val="PargrafodaLista"/>
        <w:rPr>
          <w:rFonts w:asciiTheme="minorHAnsi" w:hAnsiTheme="minorHAnsi"/>
          <w:sz w:val="22"/>
          <w:szCs w:val="22"/>
        </w:rPr>
      </w:pPr>
    </w:p>
    <w:p w14:paraId="68700F50" w14:textId="15673E99" w:rsidR="00A36E6F" w:rsidRPr="00685B6E" w:rsidRDefault="00E51EA1" w:rsidP="00685B6E">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s</w:t>
      </w:r>
      <w:r w:rsidR="00A36E6F" w:rsidRPr="00667864">
        <w:rPr>
          <w:rFonts w:asciiTheme="minorHAnsi" w:hAnsiTheme="minorHAnsi"/>
          <w:sz w:val="22"/>
          <w:szCs w:val="22"/>
        </w:rPr>
        <w:t xml:space="preserve">ubscrição e </w:t>
      </w:r>
      <w:r w:rsidRPr="00667864">
        <w:rPr>
          <w:rFonts w:asciiTheme="minorHAnsi" w:hAnsiTheme="minorHAnsi"/>
          <w:sz w:val="22"/>
          <w:szCs w:val="22"/>
        </w:rPr>
        <w:t>i</w:t>
      </w:r>
      <w:r w:rsidR="00A36E6F" w:rsidRPr="00667864">
        <w:rPr>
          <w:rFonts w:asciiTheme="minorHAnsi" w:hAnsiTheme="minorHAnsi"/>
          <w:sz w:val="22"/>
          <w:szCs w:val="22"/>
        </w:rPr>
        <w:t>ntegralização dos CRI</w:t>
      </w:r>
      <w:r w:rsidRPr="00667864">
        <w:rPr>
          <w:rFonts w:asciiTheme="minorHAnsi" w:hAnsiTheme="minorHAnsi"/>
          <w:sz w:val="22"/>
          <w:szCs w:val="22"/>
        </w:rPr>
        <w:t xml:space="preserve"> </w:t>
      </w:r>
      <w:r w:rsidR="00A36E6F" w:rsidRPr="00667864">
        <w:rPr>
          <w:rFonts w:asciiTheme="minorHAnsi" w:hAnsiTheme="minorHAnsi"/>
          <w:sz w:val="22"/>
          <w:szCs w:val="22"/>
        </w:rPr>
        <w:t>po</w:t>
      </w:r>
      <w:r w:rsidR="0032643B" w:rsidRPr="00667864">
        <w:rPr>
          <w:rFonts w:asciiTheme="minorHAnsi" w:hAnsiTheme="minorHAnsi"/>
          <w:sz w:val="22"/>
          <w:szCs w:val="22"/>
        </w:rPr>
        <w:t>r</w:t>
      </w:r>
      <w:r w:rsidR="00A36E6F" w:rsidRPr="00667864">
        <w:rPr>
          <w:rFonts w:asciiTheme="minorHAnsi" w:hAnsiTheme="minorHAnsi"/>
          <w:sz w:val="22"/>
          <w:szCs w:val="22"/>
        </w:rPr>
        <w:t xml:space="preserve"> investidores</w:t>
      </w:r>
      <w:r w:rsidRPr="00667864">
        <w:rPr>
          <w:rFonts w:asciiTheme="minorHAnsi" w:hAnsiTheme="minorHAnsi"/>
          <w:sz w:val="22"/>
          <w:szCs w:val="22"/>
        </w:rPr>
        <w:t xml:space="preserve"> </w:t>
      </w:r>
      <w:r w:rsidR="00012422" w:rsidRPr="00667864">
        <w:rPr>
          <w:rFonts w:asciiTheme="minorHAnsi" w:hAnsiTheme="minorHAnsi"/>
          <w:sz w:val="22"/>
          <w:szCs w:val="22"/>
        </w:rPr>
        <w:t>em montante suficiente ao pagam</w:t>
      </w:r>
      <w:r w:rsidR="00012422" w:rsidRPr="00A75CF2">
        <w:rPr>
          <w:rFonts w:asciiTheme="minorHAnsi" w:hAnsiTheme="minorHAnsi"/>
          <w:sz w:val="22"/>
          <w:szCs w:val="22"/>
        </w:rPr>
        <w:t xml:space="preserve">ento </w:t>
      </w:r>
      <w:del w:id="127" w:author="Camilla de Campos Escudero Paiva" w:date="2018-08-20T16:58:00Z">
        <w:r w:rsidR="00012422" w:rsidRPr="00A75CF2" w:rsidDel="00E4754F">
          <w:rPr>
            <w:rFonts w:asciiTheme="minorHAnsi" w:hAnsiTheme="minorHAnsi"/>
            <w:sz w:val="22"/>
            <w:szCs w:val="22"/>
          </w:rPr>
          <w:delText xml:space="preserve">do </w:delText>
        </w:r>
      </w:del>
      <w:ins w:id="128" w:author="Camilla de Campos Escudero Paiva" w:date="2018-08-20T16:58:00Z">
        <w:r w:rsidR="00E4754F" w:rsidRPr="00A75CF2">
          <w:rPr>
            <w:rFonts w:asciiTheme="minorHAnsi" w:hAnsiTheme="minorHAnsi"/>
            <w:sz w:val="22"/>
            <w:szCs w:val="22"/>
          </w:rPr>
          <w:t>da liberaç</w:t>
        </w:r>
      </w:ins>
      <w:ins w:id="129" w:author="Camilla de Campos Escudero Paiva" w:date="2018-08-20T16:59:00Z">
        <w:r w:rsidR="00E4754F" w:rsidRPr="00A75CF2">
          <w:rPr>
            <w:rFonts w:asciiTheme="minorHAnsi" w:hAnsiTheme="minorHAnsi"/>
            <w:sz w:val="22"/>
            <w:szCs w:val="22"/>
          </w:rPr>
          <w:t>ão dos montantes do Valor de Principal previstos no item 4.2 (i) abaixo</w:t>
        </w:r>
      </w:ins>
      <w:del w:id="130" w:author="Camilla de Campos Escudero Paiva" w:date="2018-08-13T11:27:00Z">
        <w:r w:rsidRPr="00A75CF2" w:rsidDel="00D229D8">
          <w:rPr>
            <w:rFonts w:asciiTheme="minorHAnsi" w:hAnsiTheme="minorHAnsi"/>
            <w:sz w:val="22"/>
            <w:szCs w:val="22"/>
          </w:rPr>
          <w:delText>a</w:delText>
        </w:r>
        <w:r w:rsidR="00012422" w:rsidRPr="00A75CF2" w:rsidDel="00D229D8">
          <w:rPr>
            <w:rFonts w:asciiTheme="minorHAnsi" w:hAnsiTheme="minorHAnsi"/>
            <w:sz w:val="22"/>
            <w:szCs w:val="22"/>
          </w:rPr>
          <w:delText>o</w:delText>
        </w:r>
        <w:r w:rsidR="00012422" w:rsidRPr="00667864" w:rsidDel="00D229D8">
          <w:rPr>
            <w:rFonts w:asciiTheme="minorHAnsi" w:hAnsiTheme="minorHAnsi"/>
            <w:sz w:val="22"/>
            <w:szCs w:val="22"/>
          </w:rPr>
          <w:delText xml:space="preserve"> Valor de Principal</w:delText>
        </w:r>
      </w:del>
      <w:r w:rsidR="00A36E6F" w:rsidRPr="00667864">
        <w:rPr>
          <w:rFonts w:asciiTheme="minorHAnsi" w:hAnsiTheme="minorHAnsi"/>
          <w:sz w:val="22"/>
          <w:szCs w:val="22"/>
        </w:rPr>
        <w:t>;</w:t>
      </w:r>
      <w:ins w:id="131" w:author="Camilla de Campos Escudero Paiva" w:date="2018-08-13T11:26:00Z">
        <w:r w:rsidR="00D229D8">
          <w:rPr>
            <w:rFonts w:asciiTheme="minorHAnsi" w:hAnsiTheme="minorHAnsi"/>
            <w:sz w:val="22"/>
            <w:szCs w:val="22"/>
          </w:rPr>
          <w:t xml:space="preserve"> </w:t>
        </w:r>
        <w:r w:rsidR="00D229D8" w:rsidRPr="00B16AAA">
          <w:rPr>
            <w:rFonts w:asciiTheme="minorHAnsi" w:hAnsiTheme="minorHAnsi"/>
            <w:sz w:val="22"/>
            <w:szCs w:val="22"/>
            <w:highlight w:val="yellow"/>
          </w:rPr>
          <w:t>[</w:t>
        </w:r>
        <w:r w:rsidR="00D229D8" w:rsidRPr="00B16AAA">
          <w:rPr>
            <w:rFonts w:asciiTheme="minorHAnsi" w:hAnsiTheme="minorHAnsi"/>
            <w:b/>
            <w:sz w:val="22"/>
            <w:szCs w:val="22"/>
            <w:highlight w:val="yellow"/>
          </w:rPr>
          <w:t>Comentário NM:</w:t>
        </w:r>
        <w:r w:rsidR="00D229D8" w:rsidRPr="00B16AAA">
          <w:rPr>
            <w:rFonts w:asciiTheme="minorHAnsi" w:hAnsiTheme="minorHAnsi"/>
            <w:sz w:val="22"/>
            <w:szCs w:val="22"/>
            <w:highlight w:val="yellow"/>
          </w:rPr>
          <w:t xml:space="preserve"> será subscrito inicialmente apenas o montante necess</w:t>
        </w:r>
        <w:r w:rsidR="00D229D8" w:rsidRPr="009D11D2">
          <w:rPr>
            <w:rFonts w:asciiTheme="minorHAnsi" w:hAnsiTheme="minorHAnsi"/>
            <w:sz w:val="22"/>
            <w:szCs w:val="22"/>
            <w:highlight w:val="yellow"/>
          </w:rPr>
          <w:t xml:space="preserve">ário para pagamento </w:t>
        </w:r>
        <w:r w:rsidR="00D229D8" w:rsidRPr="00994320">
          <w:rPr>
            <w:rFonts w:asciiTheme="minorHAnsi" w:hAnsiTheme="minorHAnsi"/>
            <w:sz w:val="22"/>
            <w:szCs w:val="22"/>
            <w:highlight w:val="yellow"/>
          </w:rPr>
          <w:t xml:space="preserve">dos Imóveis B. </w:t>
        </w:r>
        <w:r w:rsidR="00D229D8" w:rsidRPr="00D86EEE">
          <w:rPr>
            <w:rFonts w:asciiTheme="minorHAnsi" w:hAnsiTheme="minorHAnsi"/>
            <w:sz w:val="22"/>
            <w:szCs w:val="22"/>
            <w:highlight w:val="yellow"/>
          </w:rPr>
          <w:t>Após a retificaç</w:t>
        </w:r>
        <w:r w:rsidR="00D229D8" w:rsidRPr="007B3B90">
          <w:rPr>
            <w:rFonts w:asciiTheme="minorHAnsi" w:hAnsiTheme="minorHAnsi"/>
            <w:sz w:val="22"/>
            <w:szCs w:val="22"/>
            <w:highlight w:val="yellow"/>
          </w:rPr>
          <w:t>ão, o restante.</w:t>
        </w:r>
        <w:r w:rsidR="00D229D8" w:rsidRPr="00BB49B7">
          <w:rPr>
            <w:rFonts w:asciiTheme="minorHAnsi" w:hAnsiTheme="minorHAnsi"/>
            <w:sz w:val="22"/>
            <w:szCs w:val="22"/>
            <w:highlight w:val="yellow"/>
          </w:rPr>
          <w:t>]</w:t>
        </w:r>
      </w:ins>
    </w:p>
    <w:p w14:paraId="7026E7C3" w14:textId="5C0D1C5F" w:rsidR="00685B6E" w:rsidRPr="00685B6E" w:rsidRDefault="00685B6E" w:rsidP="00685B6E">
      <w:pPr>
        <w:pStyle w:val="Textodecomentrio"/>
        <w:spacing w:line="320" w:lineRule="exact"/>
        <w:contextualSpacing/>
        <w:jc w:val="both"/>
        <w:rPr>
          <w:ins w:id="132" w:author="Camilla de Campos Escudero Paiva" w:date="2018-08-17T16:48:00Z"/>
          <w:rFonts w:asciiTheme="minorHAnsi" w:hAnsiTheme="minorHAnsi"/>
          <w:sz w:val="22"/>
          <w:szCs w:val="22"/>
        </w:rPr>
      </w:pPr>
      <w:ins w:id="133" w:author="Camilla de Campos Escudero Paiva" w:date="2018-08-17T16:49:00Z">
        <w:r w:rsidRPr="00685B6E">
          <w:rPr>
            <w:rFonts w:asciiTheme="minorHAnsi" w:hAnsiTheme="minorHAnsi"/>
            <w:sz w:val="22"/>
            <w:szCs w:val="22"/>
            <w:highlight w:val="yellow"/>
          </w:rPr>
          <w:t>[</w:t>
        </w:r>
        <w:r w:rsidRPr="00685B6E">
          <w:rPr>
            <w:rFonts w:asciiTheme="minorHAnsi" w:hAnsiTheme="minorHAnsi"/>
            <w:b/>
            <w:sz w:val="22"/>
            <w:szCs w:val="22"/>
            <w:highlight w:val="yellow"/>
          </w:rPr>
          <w:t>Comentário You Inc:</w:t>
        </w:r>
        <w:r w:rsidRPr="00685B6E">
          <w:rPr>
            <w:rFonts w:asciiTheme="minorHAnsi" w:hAnsiTheme="minorHAnsi"/>
            <w:sz w:val="22"/>
            <w:szCs w:val="22"/>
            <w:highlight w:val="yellow"/>
          </w:rPr>
          <w:t xml:space="preserve"> </w:t>
        </w:r>
      </w:ins>
      <w:ins w:id="134" w:author="Camilla de Campos Escudero Paiva" w:date="2018-08-17T16:48:00Z">
        <w:r w:rsidRPr="00685B6E">
          <w:rPr>
            <w:rFonts w:asciiTheme="minorHAnsi" w:hAnsiTheme="minorHAnsi"/>
            <w:sz w:val="22"/>
            <w:szCs w:val="22"/>
            <w:highlight w:val="yellow"/>
          </w:rPr>
          <w:t>Estamos fechado o valor, a ser composto de:</w:t>
        </w:r>
      </w:ins>
      <w:ins w:id="135" w:author="Camilla de Campos Escudero Paiva" w:date="2018-08-17T16:49:00Z">
        <w:r w:rsidRPr="00685B6E">
          <w:rPr>
            <w:rFonts w:asciiTheme="minorHAnsi" w:hAnsiTheme="minorHAnsi"/>
            <w:sz w:val="22"/>
            <w:szCs w:val="22"/>
            <w:highlight w:val="yellow"/>
          </w:rPr>
          <w:t xml:space="preserve"> (i) </w:t>
        </w:r>
      </w:ins>
      <w:ins w:id="136" w:author="Camilla de Campos Escudero Paiva" w:date="2018-08-17T16:48:00Z">
        <w:r w:rsidRPr="00685B6E">
          <w:rPr>
            <w:rFonts w:asciiTheme="minorHAnsi" w:hAnsiTheme="minorHAnsi"/>
            <w:sz w:val="22"/>
            <w:szCs w:val="22"/>
            <w:highlight w:val="yellow"/>
          </w:rPr>
          <w:t>Saldo de terreno</w:t>
        </w:r>
      </w:ins>
      <w:ins w:id="137" w:author="Camilla de Campos Escudero Paiva" w:date="2018-08-17T16:49:00Z">
        <w:r w:rsidRPr="00685B6E">
          <w:rPr>
            <w:rFonts w:asciiTheme="minorHAnsi" w:hAnsiTheme="minorHAnsi"/>
            <w:sz w:val="22"/>
            <w:szCs w:val="22"/>
            <w:highlight w:val="yellow"/>
          </w:rPr>
          <w:t xml:space="preserve">, (ii) </w:t>
        </w:r>
      </w:ins>
      <w:ins w:id="138" w:author="Camilla de Campos Escudero Paiva" w:date="2018-08-17T16:48:00Z">
        <w:r w:rsidRPr="00685B6E">
          <w:rPr>
            <w:rFonts w:asciiTheme="minorHAnsi" w:hAnsiTheme="minorHAnsi"/>
            <w:sz w:val="22"/>
            <w:szCs w:val="22"/>
            <w:highlight w:val="yellow"/>
          </w:rPr>
          <w:t>Despesas e fee de estruturação</w:t>
        </w:r>
      </w:ins>
      <w:ins w:id="139" w:author="Camilla de Campos Escudero Paiva" w:date="2018-08-17T16:49:00Z">
        <w:r w:rsidRPr="00685B6E">
          <w:rPr>
            <w:rFonts w:asciiTheme="minorHAnsi" w:hAnsiTheme="minorHAnsi"/>
            <w:sz w:val="22"/>
            <w:szCs w:val="22"/>
            <w:highlight w:val="yellow"/>
          </w:rPr>
          <w:t xml:space="preserve">, (iii) </w:t>
        </w:r>
      </w:ins>
      <w:ins w:id="140" w:author="Camilla de Campos Escudero Paiva" w:date="2018-08-17T16:48:00Z">
        <w:r w:rsidRPr="00685B6E">
          <w:rPr>
            <w:rFonts w:asciiTheme="minorHAnsi" w:hAnsiTheme="minorHAnsi"/>
            <w:sz w:val="22"/>
            <w:szCs w:val="22"/>
            <w:highlight w:val="yellow"/>
          </w:rPr>
          <w:t>Recursos livres na SPE em torno de R$ 4.5 mi</w:t>
        </w:r>
      </w:ins>
      <w:ins w:id="141" w:author="Camilla de Campos Escudero Paiva" w:date="2018-08-17T16:50:00Z">
        <w:r w:rsidRPr="00685B6E">
          <w:rPr>
            <w:rFonts w:asciiTheme="minorHAnsi" w:hAnsiTheme="minorHAnsi"/>
            <w:sz w:val="22"/>
            <w:szCs w:val="22"/>
            <w:highlight w:val="yellow"/>
          </w:rPr>
          <w:t xml:space="preserve">, (iv) </w:t>
        </w:r>
      </w:ins>
      <w:ins w:id="142" w:author="Camilla de Campos Escudero Paiva" w:date="2018-08-17T16:48:00Z">
        <w:r w:rsidRPr="00685B6E">
          <w:rPr>
            <w:rFonts w:asciiTheme="minorHAnsi" w:hAnsiTheme="minorHAnsi"/>
            <w:sz w:val="22"/>
            <w:szCs w:val="22"/>
            <w:highlight w:val="yellow"/>
          </w:rPr>
          <w:t>Saldos dos recursos mediante retificação de área do projeto (a ser integralizado em até 10 dias corridos). N.M, funciona?</w:t>
        </w:r>
      </w:ins>
      <w:ins w:id="143" w:author="Camilla de Campos Escudero Paiva" w:date="2018-08-17T16:50:00Z">
        <w:r w:rsidRPr="00685B6E">
          <w:rPr>
            <w:rFonts w:asciiTheme="minorHAnsi" w:hAnsiTheme="minorHAnsi"/>
            <w:sz w:val="22"/>
            <w:szCs w:val="22"/>
            <w:highlight w:val="yellow"/>
          </w:rPr>
          <w:t>]</w:t>
        </w:r>
      </w:ins>
    </w:p>
    <w:p w14:paraId="665EC61F" w14:textId="77777777" w:rsidR="00034B24" w:rsidRPr="00667864" w:rsidRDefault="00034B24" w:rsidP="00667864">
      <w:pPr>
        <w:spacing w:line="320" w:lineRule="exact"/>
        <w:contextualSpacing/>
        <w:jc w:val="both"/>
        <w:rPr>
          <w:rFonts w:asciiTheme="minorHAnsi" w:hAnsiTheme="minorHAnsi"/>
          <w:sz w:val="22"/>
          <w:szCs w:val="22"/>
        </w:rPr>
      </w:pPr>
    </w:p>
    <w:p w14:paraId="604BC6EC" w14:textId="3E7FCEFD" w:rsidR="00AF1ECE" w:rsidRPr="00667864" w:rsidRDefault="005344F5"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 xml:space="preserve">apresentação de comprovante </w:t>
      </w:r>
      <w:r w:rsidR="00F732E5" w:rsidRPr="00667864">
        <w:rPr>
          <w:rFonts w:asciiTheme="minorHAnsi" w:hAnsiTheme="minorHAnsi"/>
          <w:sz w:val="22"/>
          <w:szCs w:val="22"/>
        </w:rPr>
        <w:t>do protocolo</w:t>
      </w:r>
      <w:r w:rsidR="00AF1ECE" w:rsidRPr="00667864">
        <w:rPr>
          <w:rFonts w:asciiTheme="minorHAnsi" w:hAnsiTheme="minorHAnsi"/>
          <w:sz w:val="22"/>
          <w:szCs w:val="22"/>
        </w:rPr>
        <w:t xml:space="preserve"> </w:t>
      </w:r>
      <w:ins w:id="144" w:author="Camilla de Campos Escudero Paiva" w:date="2018-08-13T10:58:00Z">
        <w:r w:rsidR="007E4EBF">
          <w:rPr>
            <w:rFonts w:asciiTheme="minorHAnsi" w:hAnsiTheme="minorHAnsi"/>
            <w:sz w:val="22"/>
            <w:szCs w:val="22"/>
          </w:rPr>
          <w:t xml:space="preserve">de registro </w:t>
        </w:r>
      </w:ins>
      <w:r w:rsidR="00D9198D" w:rsidRPr="00667864">
        <w:rPr>
          <w:rFonts w:asciiTheme="minorHAnsi" w:hAnsiTheme="minorHAnsi"/>
          <w:sz w:val="22"/>
          <w:szCs w:val="22"/>
        </w:rPr>
        <w:t xml:space="preserve">do </w:t>
      </w:r>
      <w:r w:rsidR="00D9198D" w:rsidRPr="00667864">
        <w:rPr>
          <w:rFonts w:asciiTheme="minorHAnsi" w:hAnsiTheme="minorHAnsi" w:cs="Arial"/>
          <w:sz w:val="22"/>
          <w:szCs w:val="22"/>
        </w:rPr>
        <w:t xml:space="preserve">Contrato de Alienação Fiduciária de </w:t>
      </w:r>
      <w:r w:rsidR="00871E17" w:rsidRPr="00667864">
        <w:rPr>
          <w:rFonts w:asciiTheme="minorHAnsi" w:hAnsiTheme="minorHAnsi" w:cs="Arial"/>
          <w:sz w:val="22"/>
          <w:szCs w:val="22"/>
        </w:rPr>
        <w:t>Quotas</w:t>
      </w:r>
      <w:r w:rsidR="005B2163" w:rsidRPr="00667864">
        <w:rPr>
          <w:rFonts w:asciiTheme="minorHAnsi" w:hAnsiTheme="minorHAnsi" w:cs="Arial"/>
          <w:sz w:val="22"/>
          <w:szCs w:val="22"/>
        </w:rPr>
        <w:t>,</w:t>
      </w:r>
      <w:r w:rsidR="005B2163" w:rsidRPr="00667864">
        <w:rPr>
          <w:rFonts w:asciiTheme="minorHAnsi" w:hAnsiTheme="minorHAnsi"/>
          <w:sz w:val="22"/>
          <w:szCs w:val="22"/>
        </w:rPr>
        <w:t xml:space="preserve"> do Contrato de Promessa de Alienação Fiduciária de Imóvel</w:t>
      </w:r>
      <w:r w:rsidR="00E41614" w:rsidRPr="00667864">
        <w:rPr>
          <w:rFonts w:asciiTheme="minorHAnsi" w:hAnsiTheme="minorHAnsi" w:cs="Arial"/>
          <w:sz w:val="22"/>
          <w:szCs w:val="22"/>
        </w:rPr>
        <w:t xml:space="preserve"> e</w:t>
      </w:r>
      <w:r w:rsidR="00A53A22" w:rsidRPr="00667864">
        <w:rPr>
          <w:rFonts w:asciiTheme="minorHAnsi" w:hAnsiTheme="minorHAnsi" w:cs="Arial"/>
          <w:sz w:val="22"/>
          <w:szCs w:val="22"/>
        </w:rPr>
        <w:t xml:space="preserve"> do Contrato de Cessão</w:t>
      </w:r>
      <w:r w:rsidR="00D9198D" w:rsidRPr="00667864">
        <w:rPr>
          <w:rFonts w:asciiTheme="minorHAnsi" w:hAnsiTheme="minorHAnsi" w:cs="Arial"/>
          <w:sz w:val="22"/>
          <w:szCs w:val="22"/>
        </w:rPr>
        <w:t xml:space="preserve"> </w:t>
      </w:r>
      <w:r w:rsidR="00F732E5" w:rsidRPr="00667864">
        <w:rPr>
          <w:rFonts w:asciiTheme="minorHAnsi" w:hAnsiTheme="minorHAnsi" w:cs="Arial"/>
          <w:sz w:val="22"/>
          <w:szCs w:val="22"/>
        </w:rPr>
        <w:t>junto ao</w:t>
      </w:r>
      <w:ins w:id="145" w:author="Camilla de Campos Escudero Paiva" w:date="2018-08-13T10:58:00Z">
        <w:r w:rsidR="007E4EBF">
          <w:rPr>
            <w:rFonts w:asciiTheme="minorHAnsi" w:hAnsiTheme="minorHAnsi" w:cs="Arial"/>
            <w:sz w:val="22"/>
            <w:szCs w:val="22"/>
          </w:rPr>
          <w:t>s</w:t>
        </w:r>
      </w:ins>
      <w:r w:rsidR="00D9198D" w:rsidRPr="00667864">
        <w:rPr>
          <w:rFonts w:asciiTheme="minorHAnsi" w:hAnsiTheme="minorHAnsi" w:cs="Arial"/>
          <w:sz w:val="22"/>
          <w:szCs w:val="22"/>
        </w:rPr>
        <w:t xml:space="preserve"> </w:t>
      </w:r>
      <w:r w:rsidR="00667EF2" w:rsidRPr="009A0755">
        <w:rPr>
          <w:rFonts w:asciiTheme="minorHAnsi" w:hAnsiTheme="minorHAnsi"/>
          <w:sz w:val="22"/>
          <w:szCs w:val="22"/>
        </w:rPr>
        <w:t>Cartório</w:t>
      </w:r>
      <w:ins w:id="146" w:author="Camilla de Campos Escudero Paiva" w:date="2018-08-13T10:58:00Z">
        <w:r w:rsidR="007E4EBF">
          <w:rPr>
            <w:rFonts w:asciiTheme="minorHAnsi" w:hAnsiTheme="minorHAnsi"/>
            <w:sz w:val="22"/>
            <w:szCs w:val="22"/>
          </w:rPr>
          <w:t>s</w:t>
        </w:r>
      </w:ins>
      <w:r w:rsidR="00667EF2" w:rsidRPr="009A0755">
        <w:rPr>
          <w:rFonts w:asciiTheme="minorHAnsi" w:hAnsiTheme="minorHAnsi"/>
          <w:sz w:val="22"/>
          <w:szCs w:val="22"/>
        </w:rPr>
        <w:t xml:space="preserve"> de </w:t>
      </w:r>
      <w:r w:rsidR="00D9198D" w:rsidRPr="009A0755">
        <w:rPr>
          <w:rFonts w:asciiTheme="minorHAnsi" w:hAnsiTheme="minorHAnsi" w:cs="Arial"/>
          <w:sz w:val="22"/>
          <w:szCs w:val="22"/>
        </w:rPr>
        <w:t xml:space="preserve">Registro de Títulos e Documentos </w:t>
      </w:r>
      <w:del w:id="147" w:author="Camilla de Campos Escudero Paiva" w:date="2018-08-14T15:56:00Z">
        <w:r w:rsidR="009A0755" w:rsidDel="00BB49B7">
          <w:rPr>
            <w:rFonts w:asciiTheme="minorHAnsi" w:hAnsiTheme="minorHAnsi" w:cs="Arial"/>
            <w:sz w:val="22"/>
            <w:szCs w:val="22"/>
          </w:rPr>
          <w:delText>c</w:delText>
        </w:r>
        <w:r w:rsidR="0067483A" w:rsidDel="00BB49B7">
          <w:rPr>
            <w:rFonts w:asciiTheme="minorHAnsi" w:hAnsiTheme="minorHAnsi" w:cs="Arial"/>
            <w:sz w:val="22"/>
            <w:szCs w:val="22"/>
          </w:rPr>
          <w:delText>ompe</w:delText>
        </w:r>
        <w:r w:rsidR="009A0755" w:rsidDel="00BB49B7">
          <w:rPr>
            <w:rFonts w:asciiTheme="minorHAnsi" w:hAnsiTheme="minorHAnsi" w:cs="Arial"/>
            <w:sz w:val="22"/>
            <w:szCs w:val="22"/>
          </w:rPr>
          <w:delText>tentes</w:delText>
        </w:r>
      </w:del>
      <w:ins w:id="148" w:author="Camilla de Campos Escudero Paiva" w:date="2018-08-14T15:56:00Z">
        <w:r w:rsidR="00BB49B7">
          <w:rPr>
            <w:rFonts w:asciiTheme="minorHAnsi" w:hAnsiTheme="minorHAnsi" w:cs="Arial"/>
            <w:sz w:val="22"/>
            <w:szCs w:val="22"/>
          </w:rPr>
          <w:t>da Capital do Estado de São Paulo e da Capital do Estado do Rio Grande do Sul</w:t>
        </w:r>
      </w:ins>
      <w:r w:rsidR="0062519A" w:rsidRPr="009A0755">
        <w:rPr>
          <w:rFonts w:asciiTheme="minorHAnsi" w:hAnsiTheme="minorHAnsi"/>
          <w:sz w:val="22"/>
          <w:szCs w:val="22"/>
        </w:rPr>
        <w:t>;</w:t>
      </w:r>
      <w:r w:rsidR="00A53A22" w:rsidRPr="00667864">
        <w:rPr>
          <w:rFonts w:asciiTheme="minorHAnsi" w:hAnsiTheme="minorHAnsi"/>
          <w:sz w:val="22"/>
          <w:szCs w:val="22"/>
        </w:rPr>
        <w:t xml:space="preserve"> </w:t>
      </w:r>
      <w:r w:rsidR="00972D5A" w:rsidRPr="00667864">
        <w:rPr>
          <w:rFonts w:asciiTheme="minorHAnsi" w:hAnsiTheme="minorHAnsi"/>
          <w:sz w:val="22"/>
          <w:szCs w:val="22"/>
        </w:rPr>
        <w:t>e</w:t>
      </w:r>
      <w:ins w:id="149" w:author="Camilla de Campos Escudero Paiva" w:date="2018-08-13T10:58:00Z">
        <w:r w:rsidR="007E4EBF">
          <w:rPr>
            <w:rFonts w:asciiTheme="minorHAnsi" w:hAnsiTheme="minorHAnsi"/>
            <w:sz w:val="22"/>
            <w:szCs w:val="22"/>
          </w:rPr>
          <w:t xml:space="preserve"> </w:t>
        </w:r>
        <w:r w:rsidR="007E4EBF" w:rsidRPr="007E4EBF">
          <w:rPr>
            <w:rFonts w:asciiTheme="minorHAnsi" w:hAnsiTheme="minorHAnsi"/>
            <w:sz w:val="22"/>
            <w:szCs w:val="22"/>
            <w:highlight w:val="yellow"/>
          </w:rPr>
          <w:t>[</w:t>
        </w:r>
        <w:r w:rsidR="007E4EBF" w:rsidRPr="007E4EBF">
          <w:rPr>
            <w:rFonts w:asciiTheme="minorHAnsi" w:hAnsiTheme="minorHAnsi"/>
            <w:b/>
            <w:sz w:val="22"/>
            <w:szCs w:val="22"/>
            <w:highlight w:val="yellow"/>
          </w:rPr>
          <w:t>Comentário ForteSec:</w:t>
        </w:r>
        <w:r w:rsidR="007E4EBF" w:rsidRPr="007E4EBF">
          <w:rPr>
            <w:rFonts w:asciiTheme="minorHAnsi" w:hAnsiTheme="minorHAnsi"/>
            <w:sz w:val="22"/>
            <w:szCs w:val="22"/>
            <w:highlight w:val="yellow"/>
          </w:rPr>
          <w:t xml:space="preserve"> como será registrada a Fiança do PRP?]</w:t>
        </w:r>
        <w:r w:rsidR="007E4EBF">
          <w:rPr>
            <w:rFonts w:asciiTheme="minorHAnsi" w:hAnsiTheme="minorHAnsi"/>
            <w:sz w:val="22"/>
            <w:szCs w:val="22"/>
          </w:rPr>
          <w:t xml:space="preserve"> </w:t>
        </w:r>
        <w:r w:rsidR="007E4EBF" w:rsidRPr="007E4EBF">
          <w:rPr>
            <w:rFonts w:asciiTheme="minorHAnsi" w:hAnsiTheme="minorHAnsi"/>
            <w:sz w:val="22"/>
            <w:szCs w:val="22"/>
            <w:highlight w:val="yellow"/>
          </w:rPr>
          <w:t>[</w:t>
        </w:r>
        <w:r w:rsidR="007E4EBF" w:rsidRPr="007E4EBF">
          <w:rPr>
            <w:rFonts w:asciiTheme="minorHAnsi" w:hAnsiTheme="minorHAnsi"/>
            <w:b/>
            <w:sz w:val="22"/>
            <w:szCs w:val="22"/>
            <w:highlight w:val="yellow"/>
          </w:rPr>
          <w:t>Comentário Madrona:</w:t>
        </w:r>
        <w:r w:rsidR="007E4EBF" w:rsidRPr="007E4EBF">
          <w:rPr>
            <w:rFonts w:asciiTheme="minorHAnsi" w:hAnsiTheme="minorHAnsi"/>
            <w:sz w:val="22"/>
            <w:szCs w:val="22"/>
            <w:highlight w:val="yellow"/>
          </w:rPr>
          <w:t xml:space="preserve"> por se tratar de empresa sediada fora</w:t>
        </w:r>
      </w:ins>
      <w:ins w:id="150" w:author="Camilla de Campos Escudero Paiva" w:date="2018-08-13T10:59:00Z">
        <w:r w:rsidR="007E4EBF" w:rsidRPr="007E4EBF">
          <w:rPr>
            <w:rFonts w:asciiTheme="minorHAnsi" w:hAnsiTheme="minorHAnsi"/>
            <w:sz w:val="22"/>
            <w:szCs w:val="22"/>
            <w:highlight w:val="yellow"/>
          </w:rPr>
          <w:t xml:space="preserve"> do país, não podemos dar opinião legal com relação à constituição desta garantia.</w:t>
        </w:r>
      </w:ins>
      <w:ins w:id="151" w:author="Camilla de Campos Escudero Paiva" w:date="2018-08-13T10:58:00Z">
        <w:r w:rsidR="007E4EBF" w:rsidRPr="007E4EBF">
          <w:rPr>
            <w:rFonts w:asciiTheme="minorHAnsi" w:hAnsiTheme="minorHAnsi"/>
            <w:sz w:val="22"/>
            <w:szCs w:val="22"/>
            <w:highlight w:val="yellow"/>
          </w:rPr>
          <w:t>]</w:t>
        </w:r>
      </w:ins>
    </w:p>
    <w:p w14:paraId="21F9CFF9" w14:textId="77777777" w:rsidR="00411DE4" w:rsidRPr="00667864" w:rsidRDefault="00411DE4" w:rsidP="00667864">
      <w:pPr>
        <w:pStyle w:val="PargrafodaLista"/>
        <w:spacing w:line="320" w:lineRule="exact"/>
        <w:ind w:left="0"/>
        <w:rPr>
          <w:rFonts w:asciiTheme="minorHAnsi" w:hAnsiTheme="minorHAnsi"/>
          <w:sz w:val="22"/>
          <w:szCs w:val="22"/>
        </w:rPr>
      </w:pPr>
    </w:p>
    <w:p w14:paraId="75FDBAF2" w14:textId="5484B5C3" w:rsidR="00411DE4" w:rsidRPr="00667864" w:rsidRDefault="00411DE4"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apresentação de comprovante do protocolo do aditamento ao contrato social da Emitente, formalizando a Alienação Fiduciária de Quotas, perante a Junta Comercial competente</w:t>
      </w:r>
      <w:r w:rsidR="00972D5A" w:rsidRPr="00667864">
        <w:rPr>
          <w:rFonts w:asciiTheme="minorHAnsi" w:hAnsiTheme="minorHAnsi"/>
          <w:sz w:val="22"/>
          <w:szCs w:val="22"/>
        </w:rPr>
        <w:t>.</w:t>
      </w:r>
      <w:r w:rsidR="006B4478" w:rsidRPr="00667864">
        <w:rPr>
          <w:rFonts w:asciiTheme="minorHAnsi" w:hAnsiTheme="minorHAnsi"/>
          <w:sz w:val="22"/>
          <w:szCs w:val="22"/>
        </w:rPr>
        <w:t xml:space="preserve"> </w:t>
      </w:r>
    </w:p>
    <w:p w14:paraId="59C125CA" w14:textId="77777777" w:rsidR="005D359A" w:rsidRPr="00667864" w:rsidRDefault="005D359A" w:rsidP="00667864">
      <w:pPr>
        <w:widowControl w:val="0"/>
        <w:spacing w:line="320" w:lineRule="exact"/>
        <w:contextualSpacing/>
        <w:rPr>
          <w:rFonts w:asciiTheme="minorHAnsi" w:hAnsiTheme="minorHAnsi" w:cs="Arial"/>
          <w:sz w:val="22"/>
          <w:szCs w:val="22"/>
        </w:rPr>
      </w:pPr>
    </w:p>
    <w:p w14:paraId="0C9D9F09" w14:textId="778C2587" w:rsidR="00192D02" w:rsidRPr="00667864" w:rsidRDefault="00DD6183" w:rsidP="00667864">
      <w:pPr>
        <w:widowControl w:val="0"/>
        <w:spacing w:line="320" w:lineRule="exact"/>
        <w:ind w:left="709"/>
        <w:contextualSpacing/>
        <w:jc w:val="both"/>
        <w:rPr>
          <w:rFonts w:asciiTheme="minorHAnsi" w:hAnsiTheme="minorHAnsi" w:cs="Arial"/>
          <w:sz w:val="22"/>
          <w:szCs w:val="22"/>
        </w:rPr>
      </w:pPr>
      <w:r w:rsidRPr="0066780B">
        <w:rPr>
          <w:rFonts w:asciiTheme="minorHAnsi" w:hAnsiTheme="minorHAnsi" w:cs="Arial"/>
          <w:sz w:val="22"/>
          <w:szCs w:val="22"/>
        </w:rPr>
        <w:t>4</w:t>
      </w:r>
      <w:r w:rsidR="00192D02" w:rsidRPr="0066780B">
        <w:rPr>
          <w:rFonts w:asciiTheme="minorHAnsi" w:hAnsiTheme="minorHAnsi" w:cs="Arial"/>
          <w:sz w:val="22"/>
          <w:szCs w:val="22"/>
        </w:rPr>
        <w:t>.1.</w:t>
      </w:r>
      <w:r w:rsidR="006D2091" w:rsidRPr="0066780B">
        <w:rPr>
          <w:rFonts w:asciiTheme="minorHAnsi" w:hAnsiTheme="minorHAnsi" w:cs="Arial"/>
          <w:sz w:val="22"/>
          <w:szCs w:val="22"/>
        </w:rPr>
        <w:t>1</w:t>
      </w:r>
      <w:r w:rsidR="00192D02" w:rsidRPr="0066780B">
        <w:rPr>
          <w:rFonts w:asciiTheme="minorHAnsi" w:hAnsiTheme="minorHAnsi" w:cs="Arial"/>
          <w:sz w:val="22"/>
          <w:szCs w:val="22"/>
        </w:rPr>
        <w:t>.</w:t>
      </w:r>
      <w:r w:rsidR="00192D02" w:rsidRPr="0066780B">
        <w:rPr>
          <w:rFonts w:asciiTheme="minorHAnsi" w:hAnsiTheme="minorHAnsi" w:cs="Arial"/>
          <w:sz w:val="22"/>
          <w:szCs w:val="22"/>
        </w:rPr>
        <w:tab/>
        <w:t xml:space="preserve">As Partes acordam que será admitida a comprovação do cumprimento das condições precedentes </w:t>
      </w:r>
      <w:r w:rsidR="00192D02" w:rsidRPr="00704DD7">
        <w:rPr>
          <w:rFonts w:asciiTheme="minorHAnsi" w:hAnsiTheme="minorHAnsi" w:cs="Arial"/>
          <w:sz w:val="22"/>
          <w:szCs w:val="22"/>
        </w:rPr>
        <w:t xml:space="preserve">descritas </w:t>
      </w:r>
      <w:r w:rsidR="00A33A22" w:rsidRPr="00704DD7">
        <w:rPr>
          <w:rFonts w:asciiTheme="minorHAnsi" w:hAnsiTheme="minorHAnsi" w:cs="Arial"/>
          <w:sz w:val="22"/>
          <w:szCs w:val="22"/>
        </w:rPr>
        <w:t>no item</w:t>
      </w:r>
      <w:r w:rsidR="00192D02" w:rsidRPr="00704DD7">
        <w:rPr>
          <w:rFonts w:asciiTheme="minorHAnsi" w:hAnsiTheme="minorHAnsi" w:cs="Arial"/>
          <w:sz w:val="22"/>
          <w:szCs w:val="22"/>
        </w:rPr>
        <w:t xml:space="preserve"> 4.1</w:t>
      </w:r>
      <w:r w:rsidR="00A33A22" w:rsidRPr="00704DD7">
        <w:rPr>
          <w:rFonts w:asciiTheme="minorHAnsi" w:hAnsiTheme="minorHAnsi" w:cs="Arial"/>
          <w:sz w:val="22"/>
          <w:szCs w:val="22"/>
        </w:rPr>
        <w:t>.</w:t>
      </w:r>
      <w:r w:rsidR="00192D02" w:rsidRPr="00704DD7">
        <w:rPr>
          <w:rFonts w:asciiTheme="minorHAnsi" w:hAnsiTheme="minorHAnsi" w:cs="Arial"/>
          <w:sz w:val="22"/>
          <w:szCs w:val="22"/>
        </w:rPr>
        <w:t xml:space="preserve"> acima pela Emitente, mediante a apresentação ao Credor de cópia dos comprovantes por e-mail. Na hipótese do exercício da faculdade decorrente dest</w:t>
      </w:r>
      <w:r w:rsidR="000B12AD" w:rsidRPr="00704DD7">
        <w:rPr>
          <w:rFonts w:asciiTheme="minorHAnsi" w:hAnsiTheme="minorHAnsi" w:cs="Arial"/>
          <w:sz w:val="22"/>
          <w:szCs w:val="22"/>
        </w:rPr>
        <w:t xml:space="preserve">e subitem </w:t>
      </w:r>
      <w:r w:rsidR="00192D02" w:rsidRPr="00704DD7">
        <w:rPr>
          <w:rFonts w:asciiTheme="minorHAnsi" w:hAnsiTheme="minorHAnsi" w:cs="Arial"/>
          <w:sz w:val="22"/>
          <w:szCs w:val="22"/>
        </w:rPr>
        <w:t xml:space="preserve">4.1.1, a Emitente compromete-se a encaminhar ao Credor as vias originais devidamente registradas (exceto pelo item </w:t>
      </w:r>
      <w:r w:rsidR="00820C29" w:rsidRPr="00704DD7">
        <w:rPr>
          <w:rFonts w:asciiTheme="minorHAnsi" w:hAnsiTheme="minorHAnsi" w:cs="Arial"/>
          <w:sz w:val="22"/>
          <w:szCs w:val="22"/>
        </w:rPr>
        <w:t xml:space="preserve">4.1.1. alínea </w:t>
      </w:r>
      <w:r w:rsidR="00192D02" w:rsidRPr="00704DD7">
        <w:rPr>
          <w:rFonts w:asciiTheme="minorHAnsi" w:hAnsiTheme="minorHAnsi" w:cs="Arial"/>
          <w:sz w:val="22"/>
          <w:szCs w:val="22"/>
        </w:rPr>
        <w:t>(vi) acima, o qual será apresentado</w:t>
      </w:r>
      <w:r w:rsidR="00192D02" w:rsidRPr="0066780B">
        <w:rPr>
          <w:rFonts w:asciiTheme="minorHAnsi" w:hAnsiTheme="minorHAnsi" w:cs="Arial"/>
          <w:sz w:val="22"/>
          <w:szCs w:val="22"/>
        </w:rPr>
        <w:t xml:space="preserve"> ao Credor </w:t>
      </w:r>
      <w:r w:rsidR="000B12AD" w:rsidRPr="0066780B">
        <w:rPr>
          <w:rFonts w:asciiTheme="minorHAnsi" w:hAnsiTheme="minorHAnsi" w:cs="Arial"/>
          <w:sz w:val="22"/>
          <w:szCs w:val="22"/>
        </w:rPr>
        <w:t xml:space="preserve">em </w:t>
      </w:r>
      <w:r w:rsidR="00192D02" w:rsidRPr="0066780B">
        <w:rPr>
          <w:rFonts w:asciiTheme="minorHAnsi" w:hAnsiTheme="minorHAnsi" w:cs="Arial"/>
          <w:sz w:val="22"/>
          <w:szCs w:val="22"/>
        </w:rPr>
        <w:t xml:space="preserve">cópia </w:t>
      </w:r>
      <w:r w:rsidR="00411DE4" w:rsidRPr="0066780B">
        <w:rPr>
          <w:rFonts w:asciiTheme="minorHAnsi" w:hAnsiTheme="minorHAnsi" w:cs="Arial"/>
          <w:sz w:val="22"/>
          <w:szCs w:val="22"/>
        </w:rPr>
        <w:t>simples</w:t>
      </w:r>
      <w:r w:rsidR="00192D02" w:rsidRPr="0066780B">
        <w:rPr>
          <w:rFonts w:asciiTheme="minorHAnsi" w:hAnsiTheme="minorHAnsi" w:cs="Arial"/>
          <w:sz w:val="22"/>
          <w:szCs w:val="22"/>
        </w:rPr>
        <w:t>), em até 5 (cinco) Dias Úteis contados da data de registro.</w:t>
      </w:r>
      <w:ins w:id="152" w:author="Camilla de Campos Escudero Paiva" w:date="2018-08-14T15:57:00Z">
        <w:r w:rsidR="00BB49B7">
          <w:rPr>
            <w:rFonts w:asciiTheme="minorHAnsi" w:hAnsiTheme="minorHAnsi" w:cs="Arial"/>
            <w:sz w:val="22"/>
            <w:szCs w:val="22"/>
          </w:rPr>
          <w:t xml:space="preserve"> </w:t>
        </w:r>
        <w:r w:rsidR="00BB49B7" w:rsidRPr="00BB49B7">
          <w:rPr>
            <w:rFonts w:asciiTheme="minorHAnsi" w:hAnsiTheme="minorHAnsi" w:cs="Arial"/>
            <w:sz w:val="22"/>
            <w:szCs w:val="22"/>
            <w:highlight w:val="yellow"/>
          </w:rPr>
          <w:t>[</w:t>
        </w:r>
        <w:r w:rsidR="00BB49B7" w:rsidRPr="00BB49B7">
          <w:rPr>
            <w:rFonts w:asciiTheme="minorHAnsi" w:hAnsiTheme="minorHAnsi" w:cs="Arial"/>
            <w:b/>
            <w:sz w:val="22"/>
            <w:szCs w:val="22"/>
            <w:highlight w:val="yellow"/>
          </w:rPr>
          <w:t>Comentário Madrona:</w:t>
        </w:r>
        <w:r w:rsidR="00BB49B7" w:rsidRPr="00BB49B7">
          <w:rPr>
            <w:rFonts w:asciiTheme="minorHAnsi" w:hAnsiTheme="minorHAnsi" w:cs="Arial"/>
            <w:sz w:val="22"/>
            <w:szCs w:val="22"/>
            <w:highlight w:val="yellow"/>
          </w:rPr>
          <w:t xml:space="preserve"> Pavarini, </w:t>
        </w:r>
      </w:ins>
      <w:ins w:id="153" w:author="Camilla de Campos Escudero Paiva" w:date="2018-08-14T15:58:00Z">
        <w:r w:rsidR="00BB49B7" w:rsidRPr="00BB49B7">
          <w:rPr>
            <w:rFonts w:asciiTheme="minorHAnsi" w:hAnsiTheme="minorHAnsi" w:cs="Arial"/>
            <w:sz w:val="22"/>
            <w:szCs w:val="22"/>
            <w:highlight w:val="yellow"/>
          </w:rPr>
          <w:t>não</w:t>
        </w:r>
      </w:ins>
      <w:ins w:id="154" w:author="Camilla de Campos Escudero Paiva" w:date="2018-08-14T15:57:00Z">
        <w:r w:rsidR="00BB49B7" w:rsidRPr="00BB49B7">
          <w:rPr>
            <w:rFonts w:asciiTheme="minorHAnsi" w:hAnsiTheme="minorHAnsi" w:cs="Arial"/>
            <w:sz w:val="22"/>
            <w:szCs w:val="22"/>
            <w:highlight w:val="yellow"/>
          </w:rPr>
          <w:t xml:space="preserve"> </w:t>
        </w:r>
      </w:ins>
      <w:ins w:id="155" w:author="Camilla de Campos Escudero Paiva" w:date="2018-08-14T15:58:00Z">
        <w:r w:rsidR="00BB49B7" w:rsidRPr="00BB49B7">
          <w:rPr>
            <w:rFonts w:asciiTheme="minorHAnsi" w:hAnsiTheme="minorHAnsi" w:cs="Arial"/>
            <w:sz w:val="22"/>
            <w:szCs w:val="22"/>
            <w:highlight w:val="yellow"/>
          </w:rPr>
          <w:t xml:space="preserve">precisamos incluir a complementação sugerida uma vez que a cláusula abaixo dá o prazo de 180 dias para cumprimento das condições precedentes. Demais, a Pavarini sugeriu reduzir o prazo de 5 para 2 dias. </w:t>
        </w:r>
      </w:ins>
      <w:ins w:id="156" w:author="Camilla de Campos Escudero Paiva" w:date="2018-08-14T15:59:00Z">
        <w:r w:rsidR="00BB49B7" w:rsidRPr="00BB49B7">
          <w:rPr>
            <w:rFonts w:asciiTheme="minorHAnsi" w:hAnsiTheme="minorHAnsi" w:cs="Arial"/>
            <w:sz w:val="22"/>
            <w:szCs w:val="22"/>
            <w:highlight w:val="yellow"/>
          </w:rPr>
          <w:t>Favor confirmar.</w:t>
        </w:r>
      </w:ins>
      <w:ins w:id="157" w:author="Camilla de Campos Escudero Paiva" w:date="2018-08-14T15:57:00Z">
        <w:r w:rsidR="00BB49B7" w:rsidRPr="00BB49B7">
          <w:rPr>
            <w:rFonts w:asciiTheme="minorHAnsi" w:hAnsiTheme="minorHAnsi" w:cs="Arial"/>
            <w:sz w:val="22"/>
            <w:szCs w:val="22"/>
            <w:highlight w:val="yellow"/>
          </w:rPr>
          <w:t>]</w:t>
        </w:r>
      </w:ins>
    </w:p>
    <w:p w14:paraId="4E9FF329" w14:textId="77777777" w:rsidR="00733E7E" w:rsidRPr="00667864" w:rsidRDefault="00733E7E" w:rsidP="00667864">
      <w:pPr>
        <w:widowControl w:val="0"/>
        <w:spacing w:line="320" w:lineRule="exact"/>
        <w:ind w:left="709"/>
        <w:contextualSpacing/>
        <w:jc w:val="both"/>
        <w:rPr>
          <w:rFonts w:asciiTheme="minorHAnsi" w:hAnsiTheme="minorHAnsi" w:cs="Arial"/>
          <w:sz w:val="22"/>
          <w:szCs w:val="22"/>
        </w:rPr>
      </w:pPr>
    </w:p>
    <w:p w14:paraId="3B0E958F" w14:textId="4CCAE63F" w:rsidR="00733E7E" w:rsidRPr="00667864" w:rsidRDefault="00733E7E" w:rsidP="00667864">
      <w:pPr>
        <w:widowControl w:val="0"/>
        <w:spacing w:line="320" w:lineRule="exact"/>
        <w:ind w:left="709"/>
        <w:contextualSpacing/>
        <w:jc w:val="both"/>
        <w:rPr>
          <w:rFonts w:asciiTheme="minorHAnsi" w:hAnsiTheme="minorHAnsi" w:cs="Arial"/>
          <w:sz w:val="22"/>
          <w:szCs w:val="22"/>
        </w:rPr>
      </w:pPr>
      <w:r w:rsidRPr="00667864">
        <w:rPr>
          <w:rFonts w:asciiTheme="minorHAnsi" w:hAnsiTheme="minorHAnsi" w:cs="Arial"/>
          <w:sz w:val="22"/>
          <w:szCs w:val="22"/>
        </w:rPr>
        <w:t>4.1.2.</w:t>
      </w:r>
      <w:r w:rsidRPr="00667864">
        <w:rPr>
          <w:rFonts w:asciiTheme="minorHAnsi" w:hAnsiTheme="minorHAnsi" w:cs="Arial"/>
          <w:sz w:val="22"/>
          <w:szCs w:val="22"/>
        </w:rPr>
        <w:tab/>
        <w:t xml:space="preserve">Caso qualquer das Condições Precedentes não seja verificada ou renunciada em até </w:t>
      </w:r>
      <w:r w:rsidR="00FC41EE" w:rsidRPr="00667864">
        <w:rPr>
          <w:rFonts w:asciiTheme="minorHAnsi" w:hAnsiTheme="minorHAnsi" w:cs="Arial"/>
          <w:sz w:val="22"/>
          <w:szCs w:val="22"/>
        </w:rPr>
        <w:t>180</w:t>
      </w:r>
      <w:r w:rsidRPr="00667864">
        <w:rPr>
          <w:rFonts w:asciiTheme="minorHAnsi" w:hAnsiTheme="minorHAnsi" w:cs="Arial"/>
          <w:sz w:val="22"/>
          <w:szCs w:val="22"/>
        </w:rPr>
        <w:t xml:space="preserve"> (</w:t>
      </w:r>
      <w:r w:rsidR="00FC41EE" w:rsidRPr="00667864">
        <w:rPr>
          <w:rFonts w:asciiTheme="minorHAnsi" w:hAnsiTheme="minorHAnsi" w:cs="Arial"/>
          <w:sz w:val="22"/>
          <w:szCs w:val="22"/>
        </w:rPr>
        <w:t>cento e oitenta</w:t>
      </w:r>
      <w:r w:rsidRPr="00667864">
        <w:rPr>
          <w:rFonts w:asciiTheme="minorHAnsi" w:hAnsiTheme="minorHAnsi" w:cs="Arial"/>
          <w:sz w:val="22"/>
          <w:szCs w:val="22"/>
        </w:rPr>
        <w:t>) dias contadas da data de emissão da presente Cédula</w:t>
      </w:r>
      <w:r w:rsidR="00F84FC2" w:rsidRPr="00667864">
        <w:rPr>
          <w:rFonts w:asciiTheme="minorHAnsi" w:hAnsiTheme="minorHAnsi" w:cs="Arial"/>
          <w:sz w:val="22"/>
          <w:szCs w:val="22"/>
        </w:rPr>
        <w:t xml:space="preserve">, prorrogável por igual período </w:t>
      </w:r>
      <w:r w:rsidR="00FC41EE" w:rsidRPr="00667864">
        <w:rPr>
          <w:rFonts w:asciiTheme="minorHAnsi" w:hAnsiTheme="minorHAnsi" w:cs="Arial"/>
          <w:sz w:val="22"/>
          <w:szCs w:val="22"/>
        </w:rPr>
        <w:t>mediante solicitação</w:t>
      </w:r>
      <w:r w:rsidR="00F84FC2" w:rsidRPr="00667864">
        <w:rPr>
          <w:rFonts w:asciiTheme="minorHAnsi" w:hAnsiTheme="minorHAnsi" w:cs="Arial"/>
          <w:sz w:val="22"/>
          <w:szCs w:val="22"/>
        </w:rPr>
        <w:t xml:space="preserve"> </w:t>
      </w:r>
      <w:r w:rsidR="00FC41EE" w:rsidRPr="00667864">
        <w:rPr>
          <w:rFonts w:asciiTheme="minorHAnsi" w:hAnsiTheme="minorHAnsi" w:cs="Arial"/>
          <w:sz w:val="22"/>
          <w:szCs w:val="22"/>
        </w:rPr>
        <w:t>d</w:t>
      </w:r>
      <w:r w:rsidR="00F84FC2" w:rsidRPr="00667864">
        <w:rPr>
          <w:rFonts w:asciiTheme="minorHAnsi" w:hAnsiTheme="minorHAnsi" w:cs="Arial"/>
          <w:sz w:val="22"/>
          <w:szCs w:val="22"/>
        </w:rPr>
        <w:t>a Emitente</w:t>
      </w:r>
      <w:r w:rsidR="00FC41EE" w:rsidRPr="00667864">
        <w:rPr>
          <w:rFonts w:asciiTheme="minorHAnsi" w:hAnsiTheme="minorHAnsi" w:cs="Arial"/>
          <w:sz w:val="22"/>
          <w:szCs w:val="22"/>
        </w:rPr>
        <w:t>, devidamente aprovada</w:t>
      </w:r>
      <w:r w:rsidR="00F84FC2" w:rsidRPr="00667864">
        <w:rPr>
          <w:rFonts w:asciiTheme="minorHAnsi" w:hAnsiTheme="minorHAnsi" w:cs="Arial"/>
          <w:sz w:val="22"/>
          <w:szCs w:val="22"/>
        </w:rPr>
        <w:t xml:space="preserve"> pelo Credor e pela Securitizadora,</w:t>
      </w:r>
      <w:r w:rsidRPr="00667864">
        <w:rPr>
          <w:rFonts w:asciiTheme="minorHAnsi" w:hAnsiTheme="minorHAnsi" w:cs="Arial"/>
          <w:sz w:val="22"/>
          <w:szCs w:val="22"/>
        </w:rPr>
        <w:t xml:space="preserve"> restará automaticamente rescindida de pleno direito, voltando as Partes ao estado em que se encontravam anteriormente, sem qualquer penalidade de parte a parte.</w:t>
      </w:r>
    </w:p>
    <w:p w14:paraId="15EACDB0" w14:textId="77777777" w:rsidR="00192D02" w:rsidRPr="00667864" w:rsidRDefault="00192D02" w:rsidP="00667864">
      <w:pPr>
        <w:widowControl w:val="0"/>
        <w:spacing w:line="320" w:lineRule="exact"/>
        <w:contextualSpacing/>
        <w:rPr>
          <w:rFonts w:asciiTheme="minorHAnsi" w:hAnsiTheme="minorHAnsi" w:cs="Arial"/>
          <w:sz w:val="22"/>
          <w:szCs w:val="22"/>
        </w:rPr>
      </w:pPr>
    </w:p>
    <w:p w14:paraId="3DAA9B90" w14:textId="77777777" w:rsidR="00FE0FA0" w:rsidRPr="00FE0FA0" w:rsidRDefault="0006254F" w:rsidP="00685B6E">
      <w:pPr>
        <w:pStyle w:val="PargrafodaLista"/>
        <w:widowControl w:val="0"/>
        <w:numPr>
          <w:ilvl w:val="1"/>
          <w:numId w:val="5"/>
        </w:numPr>
        <w:spacing w:line="320" w:lineRule="exact"/>
        <w:ind w:left="0" w:firstLine="0"/>
        <w:jc w:val="both"/>
        <w:rPr>
          <w:ins w:id="158" w:author="Camilla de Campos Escudero Paiva" w:date="2018-08-20T16:15:00Z"/>
          <w:rFonts w:asciiTheme="minorHAnsi" w:hAnsiTheme="minorHAnsi" w:cs="Arial"/>
          <w:sz w:val="22"/>
          <w:szCs w:val="22"/>
        </w:rPr>
      </w:pPr>
      <w:bookmarkStart w:id="159" w:name="_Ref522545682"/>
      <w:r w:rsidRPr="00B16AAA">
        <w:rPr>
          <w:rFonts w:asciiTheme="minorHAnsi" w:hAnsiTheme="minorHAnsi" w:cs="Arial"/>
          <w:sz w:val="22"/>
          <w:szCs w:val="22"/>
          <w:u w:val="single"/>
        </w:rPr>
        <w:t xml:space="preserve">Procedimento de </w:t>
      </w:r>
      <w:r w:rsidR="00D0274C" w:rsidRPr="00B16AAA">
        <w:rPr>
          <w:rFonts w:asciiTheme="minorHAnsi" w:hAnsiTheme="minorHAnsi" w:cs="Arial"/>
          <w:sz w:val="22"/>
          <w:szCs w:val="22"/>
          <w:u w:val="single"/>
        </w:rPr>
        <w:t>Desembolso</w:t>
      </w:r>
      <w:r w:rsidR="00EC2222" w:rsidRPr="00B16AAA">
        <w:rPr>
          <w:rFonts w:asciiTheme="minorHAnsi" w:hAnsiTheme="minorHAnsi" w:cs="Arial"/>
          <w:sz w:val="22"/>
          <w:szCs w:val="22"/>
        </w:rPr>
        <w:t>: Uma vez superada todas as Condições Precedentes, o Valor de Principal</w:t>
      </w:r>
      <w:r w:rsidR="00EC2222" w:rsidRPr="009D11D2">
        <w:rPr>
          <w:rFonts w:asciiTheme="minorHAnsi" w:hAnsiTheme="minorHAnsi" w:cs="Arial"/>
          <w:sz w:val="22"/>
          <w:szCs w:val="22"/>
        </w:rPr>
        <w:t xml:space="preserve"> será desembolsado pelo Credor, na forma do item 4.1. acima, </w:t>
      </w:r>
      <w:ins w:id="160" w:author="Camilla de Campos Escudero Paiva" w:date="2018-08-20T16:15:00Z">
        <w:r w:rsidR="00FE0FA0">
          <w:rPr>
            <w:rFonts w:asciiTheme="minorHAnsi" w:hAnsiTheme="minorHAnsi" w:cs="Arial"/>
            <w:sz w:val="22"/>
            <w:szCs w:val="22"/>
          </w:rPr>
          <w:t>da seguinte forma:</w:t>
        </w:r>
        <w:bookmarkEnd w:id="159"/>
      </w:ins>
    </w:p>
    <w:p w14:paraId="1506ACF7" w14:textId="77777777" w:rsidR="00FE0FA0" w:rsidRDefault="00FE0FA0" w:rsidP="00FE0FA0">
      <w:pPr>
        <w:pStyle w:val="PargrafodaLista"/>
        <w:widowControl w:val="0"/>
        <w:spacing w:line="320" w:lineRule="exact"/>
        <w:ind w:left="0"/>
        <w:jc w:val="both"/>
        <w:rPr>
          <w:ins w:id="161" w:author="Camilla de Campos Escudero Paiva" w:date="2018-08-20T16:16:00Z"/>
          <w:rFonts w:asciiTheme="minorHAnsi" w:hAnsiTheme="minorHAnsi" w:cs="Arial"/>
          <w:sz w:val="22"/>
          <w:szCs w:val="22"/>
        </w:rPr>
      </w:pPr>
    </w:p>
    <w:p w14:paraId="247B1C68" w14:textId="442CA25F" w:rsidR="00FE0FA0" w:rsidRPr="00FE0FA0" w:rsidRDefault="00FE0FA0" w:rsidP="00FE0FA0">
      <w:pPr>
        <w:pStyle w:val="PargrafodaLista"/>
        <w:widowControl w:val="0"/>
        <w:numPr>
          <w:ilvl w:val="0"/>
          <w:numId w:val="41"/>
        </w:numPr>
        <w:spacing w:line="320" w:lineRule="exact"/>
        <w:jc w:val="both"/>
        <w:rPr>
          <w:ins w:id="162" w:author="Camilla de Campos Escudero Paiva" w:date="2018-08-20T16:23:00Z"/>
          <w:rFonts w:asciiTheme="minorHAnsi" w:hAnsiTheme="minorHAnsi" w:cs="Arial"/>
          <w:sz w:val="22"/>
          <w:szCs w:val="22"/>
        </w:rPr>
      </w:pPr>
      <w:bookmarkStart w:id="163" w:name="_Ref522545545"/>
      <w:ins w:id="164" w:author="Camilla de Campos Escudero Paiva" w:date="2018-08-20T16:18:00Z">
        <w:r>
          <w:rPr>
            <w:rFonts w:asciiTheme="minorHAnsi" w:hAnsiTheme="minorHAnsi" w:cs="Arial"/>
            <w:sz w:val="22"/>
            <w:szCs w:val="22"/>
          </w:rPr>
          <w:t xml:space="preserve">Em até </w:t>
        </w:r>
      </w:ins>
      <w:ins w:id="165" w:author="Camilla de Campos Escudero Paiva" w:date="2018-08-20T16:19:00Z">
        <w:r w:rsidRPr="00FE0FA0">
          <w:rPr>
            <w:rFonts w:asciiTheme="minorHAnsi" w:hAnsiTheme="minorHAnsi" w:cs="Arial"/>
            <w:sz w:val="22"/>
            <w:szCs w:val="22"/>
            <w:highlight w:val="yellow"/>
          </w:rPr>
          <w:t>[=]</w:t>
        </w:r>
      </w:ins>
      <w:ins w:id="166" w:author="Camilla de Campos Escudero Paiva" w:date="2018-08-20T16:18:00Z">
        <w:r>
          <w:rPr>
            <w:rFonts w:asciiTheme="minorHAnsi" w:hAnsiTheme="minorHAnsi" w:cs="Arial"/>
            <w:sz w:val="22"/>
            <w:szCs w:val="22"/>
          </w:rPr>
          <w:t xml:space="preserve"> Dias Úteis contados do cumprimento integral das Condições Precedentes, </w:t>
        </w:r>
        <w:r w:rsidRPr="00FE0FA0">
          <w:rPr>
            <w:rFonts w:asciiTheme="minorHAnsi" w:hAnsiTheme="minorHAnsi" w:cs="Arial"/>
            <w:b/>
            <w:sz w:val="22"/>
            <w:szCs w:val="22"/>
          </w:rPr>
          <w:t>(a)</w:t>
        </w:r>
        <w:r>
          <w:rPr>
            <w:rFonts w:asciiTheme="minorHAnsi" w:hAnsiTheme="minorHAnsi" w:cs="Arial"/>
            <w:sz w:val="22"/>
            <w:szCs w:val="22"/>
          </w:rPr>
          <w:t xml:space="preserve"> o montante de </w:t>
        </w:r>
      </w:ins>
      <w:ins w:id="167" w:author="Camilla de Campos Escudero Paiva" w:date="2018-08-20T16:16:00Z">
        <w:r w:rsidRPr="00FE0FA0">
          <w:rPr>
            <w:rFonts w:asciiTheme="minorHAnsi" w:hAnsiTheme="minorHAnsi" w:cs="Arial"/>
            <w:sz w:val="22"/>
            <w:szCs w:val="22"/>
          </w:rPr>
          <w:t>R$3.930.666,67</w:t>
        </w:r>
        <w:r w:rsidRPr="00FE0FA0">
          <w:rPr>
            <w:rFonts w:asciiTheme="minorHAnsi" w:hAnsiTheme="minorHAnsi" w:cs="Arial"/>
            <w:sz w:val="22"/>
            <w:szCs w:val="22"/>
          </w:rPr>
          <w:t xml:space="preserve"> (três</w:t>
        </w:r>
        <w:r>
          <w:rPr>
            <w:rFonts w:asciiTheme="minorHAnsi" w:hAnsiTheme="minorHAnsi" w:cs="Arial"/>
            <w:sz w:val="22"/>
            <w:szCs w:val="22"/>
          </w:rPr>
          <w:t xml:space="preserve"> milhões, novecentos e trinta mil, seiscentos e sessenta e seis reais e sessenta e sete centavos)</w:t>
        </w:r>
      </w:ins>
      <w:ins w:id="168" w:author="Camilla de Campos Escudero Paiva" w:date="2018-08-20T16:17:00Z">
        <w:r>
          <w:rPr>
            <w:rFonts w:asciiTheme="minorHAnsi" w:hAnsiTheme="minorHAnsi" w:cs="Arial"/>
            <w:sz w:val="22"/>
            <w:szCs w:val="22"/>
          </w:rPr>
          <w:t xml:space="preserve"> </w:t>
        </w:r>
      </w:ins>
      <w:ins w:id="169" w:author="Camilla de Campos Escudero Paiva" w:date="2018-08-20T16:19:00Z">
        <w:r>
          <w:rPr>
            <w:rFonts w:asciiTheme="minorHAnsi" w:hAnsiTheme="minorHAnsi" w:cs="Arial"/>
            <w:sz w:val="22"/>
            <w:szCs w:val="22"/>
          </w:rPr>
          <w:t xml:space="preserve">será liberado </w:t>
        </w:r>
      </w:ins>
      <w:ins w:id="170" w:author="Camilla de Campos Escudero Paiva" w:date="2018-08-20T16:17:00Z">
        <w:r w:rsidRPr="00B16AAA">
          <w:rPr>
            <w:rFonts w:ascii="Calibri" w:hAnsi="Calibri"/>
            <w:sz w:val="22"/>
            <w:szCs w:val="22"/>
          </w:rPr>
          <w:t>diretamente</w:t>
        </w:r>
        <w:r w:rsidRPr="00B16AAA">
          <w:rPr>
            <w:rFonts w:asciiTheme="minorHAnsi" w:hAnsiTheme="minorHAnsi" w:cs="Arial"/>
            <w:sz w:val="22"/>
            <w:szCs w:val="22"/>
          </w:rPr>
          <w:t xml:space="preserve"> aos vendedores dos</w:t>
        </w:r>
        <w:r>
          <w:rPr>
            <w:rFonts w:asciiTheme="minorHAnsi" w:hAnsiTheme="minorHAnsi" w:cs="Arial"/>
            <w:sz w:val="22"/>
            <w:szCs w:val="22"/>
          </w:rPr>
          <w:t xml:space="preserve"> Imóveis A e dos</w:t>
        </w:r>
        <w:r w:rsidRPr="00B16AAA">
          <w:rPr>
            <w:rFonts w:asciiTheme="minorHAnsi" w:hAnsiTheme="minorHAnsi" w:cs="Arial"/>
            <w:sz w:val="22"/>
            <w:szCs w:val="22"/>
          </w:rPr>
          <w:t xml:space="preserve"> Imóveis B,</w:t>
        </w:r>
        <w:r>
          <w:rPr>
            <w:rFonts w:asciiTheme="minorHAnsi" w:hAnsiTheme="minorHAnsi" w:cs="Arial"/>
            <w:sz w:val="22"/>
            <w:szCs w:val="22"/>
          </w:rPr>
          <w:t xml:space="preserve"> conforme o caso,</w:t>
        </w:r>
        <w:r w:rsidRPr="00B16AAA">
          <w:rPr>
            <w:rFonts w:asciiTheme="minorHAnsi" w:hAnsiTheme="minorHAnsi" w:cs="Arial"/>
            <w:sz w:val="22"/>
            <w:szCs w:val="22"/>
          </w:rPr>
          <w:t xml:space="preserve"> por conta e ordem da Emitente, na conta corrente de titularidade dos vendedores dos </w:t>
        </w:r>
        <w:r>
          <w:rPr>
            <w:rFonts w:asciiTheme="minorHAnsi" w:hAnsiTheme="minorHAnsi" w:cs="Arial"/>
            <w:sz w:val="22"/>
            <w:szCs w:val="22"/>
          </w:rPr>
          <w:t>Imóveis A e dos</w:t>
        </w:r>
        <w:r w:rsidRPr="00B16AAA">
          <w:rPr>
            <w:rFonts w:asciiTheme="minorHAnsi" w:hAnsiTheme="minorHAnsi" w:cs="Arial"/>
            <w:sz w:val="22"/>
            <w:szCs w:val="22"/>
          </w:rPr>
          <w:t xml:space="preserve"> Imóveis B, </w:t>
        </w:r>
        <w:r>
          <w:rPr>
            <w:rFonts w:asciiTheme="minorHAnsi" w:hAnsiTheme="minorHAnsi" w:cs="Arial"/>
            <w:sz w:val="22"/>
            <w:szCs w:val="22"/>
          </w:rPr>
          <w:t xml:space="preserve">conforme o caso, </w:t>
        </w:r>
        <w:r w:rsidRPr="00B16AAA">
          <w:rPr>
            <w:rFonts w:asciiTheme="minorHAnsi" w:hAnsiTheme="minorHAnsi" w:cs="Arial"/>
            <w:sz w:val="22"/>
            <w:szCs w:val="22"/>
          </w:rPr>
          <w:t>a ser expressamente indicada pela Emitente ao Credor e à Securitizadora previamente ao desembolso</w:t>
        </w:r>
        <w:r>
          <w:rPr>
            <w:rFonts w:asciiTheme="minorHAnsi" w:hAnsiTheme="minorHAnsi" w:cs="Arial"/>
            <w:sz w:val="22"/>
            <w:szCs w:val="22"/>
          </w:rPr>
          <w:t>,</w:t>
        </w:r>
      </w:ins>
      <w:ins w:id="171" w:author="Camilla de Campos Escudero Paiva" w:date="2018-08-20T16:20:00Z">
        <w:r w:rsidRPr="00BB49B7">
          <w:rPr>
            <w:rFonts w:asciiTheme="minorHAnsi" w:hAnsiTheme="minorHAnsi" w:cs="Arial"/>
            <w:sz w:val="22"/>
            <w:szCs w:val="22"/>
          </w:rPr>
          <w:t xml:space="preserve"> na forma do Anexo VI a presente Cédula</w:t>
        </w:r>
        <w:r>
          <w:rPr>
            <w:rFonts w:asciiTheme="minorHAnsi" w:hAnsiTheme="minorHAnsi" w:cs="Arial"/>
            <w:sz w:val="22"/>
            <w:szCs w:val="22"/>
          </w:rPr>
          <w:t>,</w:t>
        </w:r>
        <w:r w:rsidRPr="00B16AAA">
          <w:rPr>
            <w:rFonts w:asciiTheme="minorHAnsi" w:hAnsiTheme="minorHAnsi" w:cs="Arial"/>
            <w:sz w:val="22"/>
            <w:szCs w:val="22"/>
          </w:rPr>
          <w:t xml:space="preserve"> </w:t>
        </w:r>
      </w:ins>
      <w:ins w:id="172" w:author="Camilla de Campos Escudero Paiva" w:date="2018-08-20T16:17:00Z">
        <w:r w:rsidRPr="00B16AAA">
          <w:rPr>
            <w:rFonts w:asciiTheme="minorHAnsi" w:hAnsiTheme="minorHAnsi" w:cs="Arial"/>
            <w:sz w:val="22"/>
            <w:szCs w:val="22"/>
          </w:rPr>
          <w:t xml:space="preserve">a partir de 2 (dois) Dias Úteis contado do cumprimento integral das </w:t>
        </w:r>
      </w:ins>
      <w:ins w:id="173" w:author="Camilla de Campos Escudero Paiva" w:date="2018-08-20T16:19:00Z">
        <w:r>
          <w:rPr>
            <w:rFonts w:asciiTheme="minorHAnsi" w:hAnsiTheme="minorHAnsi" w:cs="Arial"/>
            <w:sz w:val="22"/>
            <w:szCs w:val="22"/>
          </w:rPr>
          <w:t>C</w:t>
        </w:r>
      </w:ins>
      <w:ins w:id="174" w:author="Camilla de Campos Escudero Paiva" w:date="2018-08-20T16:17:00Z">
        <w:r w:rsidRPr="00B16AAA">
          <w:rPr>
            <w:rFonts w:asciiTheme="minorHAnsi" w:hAnsiTheme="minorHAnsi" w:cs="Arial"/>
            <w:sz w:val="22"/>
            <w:szCs w:val="22"/>
          </w:rPr>
          <w:t xml:space="preserve">ondições </w:t>
        </w:r>
      </w:ins>
      <w:ins w:id="175" w:author="Camilla de Campos Escudero Paiva" w:date="2018-08-20T16:19:00Z">
        <w:r>
          <w:rPr>
            <w:rFonts w:asciiTheme="minorHAnsi" w:hAnsiTheme="minorHAnsi" w:cs="Arial"/>
            <w:sz w:val="22"/>
            <w:szCs w:val="22"/>
          </w:rPr>
          <w:t>P</w:t>
        </w:r>
      </w:ins>
      <w:ins w:id="176" w:author="Camilla de Campos Escudero Paiva" w:date="2018-08-20T16:17:00Z">
        <w:r>
          <w:rPr>
            <w:rFonts w:asciiTheme="minorHAnsi" w:hAnsiTheme="minorHAnsi" w:cs="Arial"/>
            <w:sz w:val="22"/>
            <w:szCs w:val="22"/>
          </w:rPr>
          <w:t xml:space="preserve">recedentes; </w:t>
        </w:r>
      </w:ins>
      <w:ins w:id="177" w:author="Camilla de Campos Escudero Paiva" w:date="2018-08-20T16:21:00Z">
        <w:r>
          <w:rPr>
            <w:rFonts w:asciiTheme="minorHAnsi" w:hAnsiTheme="minorHAnsi" w:cs="Arial"/>
            <w:sz w:val="22"/>
            <w:szCs w:val="22"/>
          </w:rPr>
          <w:t xml:space="preserve">e </w:t>
        </w:r>
        <w:r>
          <w:rPr>
            <w:rFonts w:asciiTheme="minorHAnsi" w:hAnsiTheme="minorHAnsi" w:cs="Arial"/>
            <w:b/>
            <w:sz w:val="22"/>
            <w:szCs w:val="22"/>
          </w:rPr>
          <w:t>(b)</w:t>
        </w:r>
        <w:r>
          <w:rPr>
            <w:rFonts w:asciiTheme="minorHAnsi" w:hAnsiTheme="minorHAnsi" w:cs="Arial"/>
            <w:sz w:val="22"/>
            <w:szCs w:val="22"/>
          </w:rPr>
          <w:t xml:space="preserve"> o montante </w:t>
        </w:r>
        <w:r w:rsidRPr="00FE0FA0">
          <w:rPr>
            <w:rFonts w:asciiTheme="minorHAnsi" w:hAnsiTheme="minorHAnsi" w:cs="Arial"/>
            <w:sz w:val="22"/>
            <w:szCs w:val="22"/>
          </w:rPr>
          <w:t xml:space="preserve">de </w:t>
        </w:r>
        <w:r w:rsidRPr="00FE0FA0">
          <w:rPr>
            <w:rFonts w:asciiTheme="minorHAnsi" w:hAnsiTheme="minorHAnsi" w:cs="Arial"/>
            <w:sz w:val="22"/>
            <w:szCs w:val="22"/>
          </w:rPr>
          <w:t>R$6.069.333,33</w:t>
        </w:r>
        <w:r>
          <w:rPr>
            <w:rFonts w:asciiTheme="minorHAnsi" w:hAnsiTheme="minorHAnsi" w:cs="Arial"/>
            <w:sz w:val="22"/>
            <w:szCs w:val="22"/>
          </w:rPr>
          <w:t xml:space="preserve"> (seis milhões, sessenta e nove mil, trezentos e trinta e três reais e trinta e três centavos) </w:t>
        </w:r>
      </w:ins>
      <w:ins w:id="178" w:author="Camilla de Campos Escudero Paiva" w:date="2018-08-20T16:22:00Z">
        <w:r w:rsidRPr="00FE0FA0">
          <w:rPr>
            <w:rFonts w:asciiTheme="minorHAnsi" w:hAnsiTheme="minorHAnsi" w:cs="Arial"/>
            <w:sz w:val="22"/>
            <w:szCs w:val="22"/>
          </w:rPr>
          <w:t xml:space="preserve">será </w:t>
        </w:r>
        <w:r w:rsidRPr="00FE0FA0">
          <w:rPr>
            <w:rFonts w:asciiTheme="minorHAnsi" w:hAnsiTheme="minorHAnsi" w:cs="Arial"/>
            <w:sz w:val="22"/>
            <w:szCs w:val="22"/>
          </w:rPr>
          <w:t xml:space="preserve">liberado à Emitente por meio de </w:t>
        </w:r>
        <w:r w:rsidRPr="00FE0FA0">
          <w:rPr>
            <w:rFonts w:ascii="Calibri" w:hAnsi="Calibri"/>
            <w:sz w:val="22"/>
            <w:szCs w:val="22"/>
          </w:rPr>
          <w:t>Transferência Eletrônica Disponível (“</w:t>
        </w:r>
        <w:r w:rsidRPr="00FE0FA0">
          <w:rPr>
            <w:rFonts w:ascii="Calibri" w:hAnsi="Calibri"/>
            <w:sz w:val="22"/>
            <w:szCs w:val="22"/>
            <w:u w:val="single"/>
          </w:rPr>
          <w:t>TED</w:t>
        </w:r>
        <w:r w:rsidRPr="00FE0FA0">
          <w:rPr>
            <w:rFonts w:ascii="Calibri" w:hAnsi="Calibri"/>
            <w:sz w:val="22"/>
            <w:szCs w:val="22"/>
          </w:rPr>
          <w:t xml:space="preserve">”) para a conta corrente nº </w:t>
        </w:r>
        <w:r w:rsidRPr="00FE0FA0">
          <w:rPr>
            <w:rFonts w:asciiTheme="minorHAnsi" w:hAnsiTheme="minorHAnsi" w:cs="Arial"/>
            <w:sz w:val="22"/>
            <w:szCs w:val="22"/>
            <w:highlight w:val="yellow"/>
          </w:rPr>
          <w:t>[=]</w:t>
        </w:r>
        <w:r w:rsidRPr="00FE0FA0">
          <w:rPr>
            <w:rFonts w:ascii="Calibri" w:hAnsi="Calibri"/>
            <w:sz w:val="22"/>
            <w:szCs w:val="22"/>
          </w:rPr>
          <w:t xml:space="preserve">, agencia </w:t>
        </w:r>
        <w:r w:rsidRPr="00FE0FA0">
          <w:rPr>
            <w:rFonts w:asciiTheme="minorHAnsi" w:hAnsiTheme="minorHAnsi" w:cs="Arial"/>
            <w:sz w:val="22"/>
            <w:szCs w:val="22"/>
            <w:highlight w:val="yellow"/>
          </w:rPr>
          <w:t>[=]</w:t>
        </w:r>
        <w:r w:rsidRPr="00FE0FA0">
          <w:rPr>
            <w:rFonts w:ascii="Calibri" w:hAnsi="Calibri"/>
            <w:sz w:val="22"/>
            <w:szCs w:val="22"/>
          </w:rPr>
          <w:t xml:space="preserve">, mantida no Banco </w:t>
        </w:r>
        <w:r w:rsidRPr="00FE0FA0">
          <w:rPr>
            <w:rFonts w:asciiTheme="minorHAnsi" w:hAnsiTheme="minorHAnsi" w:cs="Arial"/>
            <w:sz w:val="22"/>
            <w:szCs w:val="22"/>
            <w:highlight w:val="yellow"/>
          </w:rPr>
          <w:t>[=]</w:t>
        </w:r>
        <w:r w:rsidRPr="00FE0FA0">
          <w:rPr>
            <w:rFonts w:ascii="Calibri" w:hAnsi="Calibri"/>
            <w:sz w:val="22"/>
            <w:szCs w:val="22"/>
          </w:rPr>
          <w:t>, de titularidade da Emitente</w:t>
        </w:r>
        <w:r>
          <w:rPr>
            <w:rFonts w:ascii="Calibri" w:hAnsi="Calibri"/>
            <w:sz w:val="22"/>
            <w:szCs w:val="22"/>
          </w:rPr>
          <w:t>; e</w:t>
        </w:r>
      </w:ins>
      <w:bookmarkEnd w:id="163"/>
    </w:p>
    <w:p w14:paraId="104F7E45" w14:textId="77777777" w:rsidR="00FE0FA0" w:rsidRPr="00FE0FA0" w:rsidRDefault="00FE0FA0" w:rsidP="00FE0FA0">
      <w:pPr>
        <w:pStyle w:val="PargrafodaLista"/>
        <w:widowControl w:val="0"/>
        <w:spacing w:line="320" w:lineRule="exact"/>
        <w:ind w:left="1080"/>
        <w:jc w:val="both"/>
        <w:rPr>
          <w:ins w:id="179" w:author="Camilla de Campos Escudero Paiva" w:date="2018-08-20T16:22:00Z"/>
          <w:rFonts w:asciiTheme="minorHAnsi" w:hAnsiTheme="minorHAnsi" w:cs="Arial"/>
          <w:sz w:val="22"/>
          <w:szCs w:val="22"/>
        </w:rPr>
      </w:pPr>
    </w:p>
    <w:p w14:paraId="79EE407B" w14:textId="0EAA45C9" w:rsidR="00FE0FA0" w:rsidRDefault="007B501A" w:rsidP="00FE0FA0">
      <w:pPr>
        <w:pStyle w:val="PargrafodaLista"/>
        <w:widowControl w:val="0"/>
        <w:numPr>
          <w:ilvl w:val="0"/>
          <w:numId w:val="41"/>
        </w:numPr>
        <w:spacing w:line="320" w:lineRule="exact"/>
        <w:jc w:val="both"/>
        <w:rPr>
          <w:ins w:id="180" w:author="Camilla de Campos Escudero Paiva" w:date="2018-08-20T16:25:00Z"/>
          <w:rFonts w:asciiTheme="minorHAnsi" w:hAnsiTheme="minorHAnsi" w:cs="Arial"/>
          <w:sz w:val="22"/>
          <w:szCs w:val="22"/>
        </w:rPr>
      </w:pPr>
      <w:bookmarkStart w:id="181" w:name="_Ref522545684"/>
      <w:ins w:id="182" w:author="Camilla de Campos Escudero Paiva" w:date="2018-08-20T16:32:00Z">
        <w:r>
          <w:rPr>
            <w:rFonts w:asciiTheme="minorHAnsi" w:hAnsiTheme="minorHAnsi" w:cs="Arial"/>
            <w:sz w:val="22"/>
            <w:szCs w:val="22"/>
          </w:rPr>
          <w:t xml:space="preserve">Sem prejuízo do disposto nos itens </w:t>
        </w:r>
        <w:r>
          <w:rPr>
            <w:rFonts w:asciiTheme="minorHAnsi" w:hAnsiTheme="minorHAnsi" w:cs="Arial"/>
            <w:sz w:val="22"/>
            <w:szCs w:val="22"/>
          </w:rPr>
          <w:fldChar w:fldCharType="begin"/>
        </w:r>
        <w:r>
          <w:rPr>
            <w:rFonts w:asciiTheme="minorHAnsi" w:hAnsiTheme="minorHAnsi" w:cs="Arial"/>
            <w:sz w:val="22"/>
            <w:szCs w:val="22"/>
          </w:rPr>
          <w:instrText xml:space="preserve"> REF _Ref522546097 \r \h </w:instrText>
        </w:r>
        <w:r>
          <w:rPr>
            <w:rFonts w:asciiTheme="minorHAnsi" w:hAnsiTheme="minorHAnsi" w:cs="Arial"/>
            <w:sz w:val="22"/>
            <w:szCs w:val="22"/>
          </w:rPr>
        </w:r>
      </w:ins>
      <w:r>
        <w:rPr>
          <w:rFonts w:asciiTheme="minorHAnsi" w:hAnsiTheme="minorHAnsi" w:cs="Arial"/>
          <w:sz w:val="22"/>
          <w:szCs w:val="22"/>
        </w:rPr>
        <w:fldChar w:fldCharType="separate"/>
      </w:r>
      <w:ins w:id="183" w:author="Camilla de Campos Escudero Paiva" w:date="2018-08-20T16:32:00Z">
        <w:r>
          <w:rPr>
            <w:rFonts w:asciiTheme="minorHAnsi" w:hAnsiTheme="minorHAnsi" w:cs="Arial"/>
            <w:sz w:val="22"/>
            <w:szCs w:val="22"/>
          </w:rPr>
          <w:t>4.2.1</w:t>
        </w:r>
        <w:r>
          <w:rPr>
            <w:rFonts w:asciiTheme="minorHAnsi" w:hAnsiTheme="minorHAnsi" w:cs="Arial"/>
            <w:sz w:val="22"/>
            <w:szCs w:val="22"/>
          </w:rPr>
          <w:fldChar w:fldCharType="end"/>
        </w:r>
        <w:r>
          <w:rPr>
            <w:rFonts w:asciiTheme="minorHAnsi" w:hAnsiTheme="minorHAnsi" w:cs="Arial"/>
            <w:sz w:val="22"/>
            <w:szCs w:val="22"/>
          </w:rPr>
          <w:t xml:space="preserve"> e </w:t>
        </w:r>
      </w:ins>
      <w:ins w:id="184" w:author="Camilla de Campos Escudero Paiva" w:date="2018-08-20T16:33:00Z">
        <w:r>
          <w:rPr>
            <w:rFonts w:asciiTheme="minorHAnsi" w:hAnsiTheme="minorHAnsi" w:cs="Arial"/>
            <w:sz w:val="22"/>
            <w:szCs w:val="22"/>
          </w:rPr>
          <w:fldChar w:fldCharType="begin"/>
        </w:r>
        <w:r>
          <w:rPr>
            <w:rFonts w:asciiTheme="minorHAnsi" w:hAnsiTheme="minorHAnsi" w:cs="Arial"/>
            <w:sz w:val="22"/>
            <w:szCs w:val="22"/>
          </w:rPr>
          <w:instrText xml:space="preserve"> REF _Ref522546117 \r \h </w:instrText>
        </w:r>
        <w:r>
          <w:rPr>
            <w:rFonts w:asciiTheme="minorHAnsi" w:hAnsiTheme="minorHAnsi" w:cs="Arial"/>
            <w:sz w:val="22"/>
            <w:szCs w:val="22"/>
          </w:rPr>
        </w:r>
      </w:ins>
      <w:r>
        <w:rPr>
          <w:rFonts w:asciiTheme="minorHAnsi" w:hAnsiTheme="minorHAnsi" w:cs="Arial"/>
          <w:sz w:val="22"/>
          <w:szCs w:val="22"/>
        </w:rPr>
        <w:fldChar w:fldCharType="separate"/>
      </w:r>
      <w:ins w:id="185" w:author="Camilla de Campos Escudero Paiva" w:date="2018-08-20T16:33:00Z">
        <w:r>
          <w:rPr>
            <w:rFonts w:asciiTheme="minorHAnsi" w:hAnsiTheme="minorHAnsi" w:cs="Arial"/>
            <w:sz w:val="22"/>
            <w:szCs w:val="22"/>
          </w:rPr>
          <w:t>4.2.3</w:t>
        </w:r>
        <w:r>
          <w:rPr>
            <w:rFonts w:asciiTheme="minorHAnsi" w:hAnsiTheme="minorHAnsi" w:cs="Arial"/>
            <w:sz w:val="22"/>
            <w:szCs w:val="22"/>
          </w:rPr>
          <w:fldChar w:fldCharType="end"/>
        </w:r>
        <w:r>
          <w:rPr>
            <w:rFonts w:asciiTheme="minorHAnsi" w:hAnsiTheme="minorHAnsi" w:cs="Arial"/>
            <w:sz w:val="22"/>
            <w:szCs w:val="22"/>
          </w:rPr>
          <w:t xml:space="preserve"> abaixo, o</w:t>
        </w:r>
      </w:ins>
      <w:ins w:id="186" w:author="Camilla de Campos Escudero Paiva" w:date="2018-08-20T16:23:00Z">
        <w:r w:rsidR="00FE0FA0">
          <w:rPr>
            <w:rFonts w:asciiTheme="minorHAnsi" w:hAnsiTheme="minorHAnsi" w:cs="Arial"/>
            <w:sz w:val="22"/>
            <w:szCs w:val="22"/>
          </w:rPr>
          <w:t xml:space="preserve"> valor remanescente do Valor Principal que não for liberado na forma do item </w:t>
        </w:r>
        <w:r w:rsidR="00FE0FA0">
          <w:rPr>
            <w:rFonts w:asciiTheme="minorHAnsi" w:hAnsiTheme="minorHAnsi" w:cs="Arial"/>
            <w:sz w:val="22"/>
            <w:szCs w:val="22"/>
          </w:rPr>
          <w:fldChar w:fldCharType="begin"/>
        </w:r>
        <w:r w:rsidR="00FE0FA0">
          <w:rPr>
            <w:rFonts w:asciiTheme="minorHAnsi" w:hAnsiTheme="minorHAnsi" w:cs="Arial"/>
            <w:sz w:val="22"/>
            <w:szCs w:val="22"/>
          </w:rPr>
          <w:instrText xml:space="preserve"> REF _Ref522545545 \r \h </w:instrText>
        </w:r>
        <w:r w:rsidR="00FE0FA0">
          <w:rPr>
            <w:rFonts w:asciiTheme="minorHAnsi" w:hAnsiTheme="minorHAnsi" w:cs="Arial"/>
            <w:sz w:val="22"/>
            <w:szCs w:val="22"/>
          </w:rPr>
        </w:r>
      </w:ins>
      <w:r w:rsidR="00FE0FA0">
        <w:rPr>
          <w:rFonts w:asciiTheme="minorHAnsi" w:hAnsiTheme="minorHAnsi" w:cs="Arial"/>
          <w:sz w:val="22"/>
          <w:szCs w:val="22"/>
        </w:rPr>
        <w:fldChar w:fldCharType="separate"/>
      </w:r>
      <w:ins w:id="187" w:author="Camilla de Campos Escudero Paiva" w:date="2018-08-20T16:23:00Z">
        <w:r w:rsidR="00FE0FA0">
          <w:rPr>
            <w:rFonts w:asciiTheme="minorHAnsi" w:hAnsiTheme="minorHAnsi" w:cs="Arial"/>
            <w:sz w:val="22"/>
            <w:szCs w:val="22"/>
          </w:rPr>
          <w:t>(i)</w:t>
        </w:r>
        <w:r w:rsidR="00FE0FA0">
          <w:rPr>
            <w:rFonts w:asciiTheme="minorHAnsi" w:hAnsiTheme="minorHAnsi" w:cs="Arial"/>
            <w:sz w:val="22"/>
            <w:szCs w:val="22"/>
          </w:rPr>
          <w:fldChar w:fldCharType="end"/>
        </w:r>
        <w:r w:rsidR="00FE0FA0">
          <w:rPr>
            <w:rFonts w:asciiTheme="minorHAnsi" w:hAnsiTheme="minorHAnsi" w:cs="Arial"/>
            <w:sz w:val="22"/>
            <w:szCs w:val="22"/>
          </w:rPr>
          <w:t xml:space="preserve"> acima, será liberado à Emitente, </w:t>
        </w:r>
      </w:ins>
      <w:ins w:id="188" w:author="Camilla de Campos Escudero Paiva" w:date="2018-08-20T16:24:00Z">
        <w:r w:rsidR="00FE0FA0">
          <w:rPr>
            <w:rFonts w:asciiTheme="minorHAnsi" w:hAnsiTheme="minorHAnsi" w:cs="Arial"/>
            <w:sz w:val="22"/>
            <w:szCs w:val="22"/>
          </w:rPr>
          <w:t xml:space="preserve">por meio de TED na conta corrente mencionada no </w:t>
        </w:r>
        <w:r w:rsidR="00FE0FA0">
          <w:rPr>
            <w:rFonts w:asciiTheme="minorHAnsi" w:hAnsiTheme="minorHAnsi" w:cs="Arial"/>
            <w:sz w:val="22"/>
            <w:szCs w:val="22"/>
          </w:rPr>
          <w:t xml:space="preserve">item </w:t>
        </w:r>
        <w:r w:rsidR="00FE0FA0">
          <w:rPr>
            <w:rFonts w:asciiTheme="minorHAnsi" w:hAnsiTheme="minorHAnsi" w:cs="Arial"/>
            <w:sz w:val="22"/>
            <w:szCs w:val="22"/>
          </w:rPr>
          <w:fldChar w:fldCharType="begin"/>
        </w:r>
        <w:r w:rsidR="00FE0FA0">
          <w:rPr>
            <w:rFonts w:asciiTheme="minorHAnsi" w:hAnsiTheme="minorHAnsi" w:cs="Arial"/>
            <w:sz w:val="22"/>
            <w:szCs w:val="22"/>
          </w:rPr>
          <w:instrText xml:space="preserve"> REF _Ref522545545 \r \h </w:instrText>
        </w:r>
        <w:r w:rsidR="00FE0FA0">
          <w:rPr>
            <w:rFonts w:asciiTheme="minorHAnsi" w:hAnsiTheme="minorHAnsi" w:cs="Arial"/>
            <w:sz w:val="22"/>
            <w:szCs w:val="22"/>
          </w:rPr>
        </w:r>
        <w:r w:rsidR="00FE0FA0">
          <w:rPr>
            <w:rFonts w:asciiTheme="minorHAnsi" w:hAnsiTheme="minorHAnsi" w:cs="Arial"/>
            <w:sz w:val="22"/>
            <w:szCs w:val="22"/>
          </w:rPr>
          <w:fldChar w:fldCharType="separate"/>
        </w:r>
        <w:r w:rsidR="00FE0FA0">
          <w:rPr>
            <w:rFonts w:asciiTheme="minorHAnsi" w:hAnsiTheme="minorHAnsi" w:cs="Arial"/>
            <w:sz w:val="22"/>
            <w:szCs w:val="22"/>
          </w:rPr>
          <w:t>(i)</w:t>
        </w:r>
        <w:r w:rsidR="00FE0FA0">
          <w:rPr>
            <w:rFonts w:asciiTheme="minorHAnsi" w:hAnsiTheme="minorHAnsi" w:cs="Arial"/>
            <w:sz w:val="22"/>
            <w:szCs w:val="22"/>
          </w:rPr>
          <w:fldChar w:fldCharType="end"/>
        </w:r>
        <w:r w:rsidR="00FE0FA0">
          <w:rPr>
            <w:rFonts w:asciiTheme="minorHAnsi" w:hAnsiTheme="minorHAnsi" w:cs="Arial"/>
            <w:sz w:val="22"/>
            <w:szCs w:val="22"/>
          </w:rPr>
          <w:t xml:space="preserve"> acima, após a retificação e unificação </w:t>
        </w:r>
        <w:r w:rsidR="00FE0FA0">
          <w:rPr>
            <w:rFonts w:asciiTheme="minorHAnsi" w:hAnsiTheme="minorHAnsi" w:cs="Arial"/>
            <w:sz w:val="22"/>
            <w:szCs w:val="22"/>
          </w:rPr>
          <w:t xml:space="preserve">perante o competente Cartório de Registro de Imóveis </w:t>
        </w:r>
        <w:r w:rsidR="00FE0FA0" w:rsidRPr="00B16AAA">
          <w:rPr>
            <w:rFonts w:asciiTheme="minorHAnsi" w:hAnsiTheme="minorHAnsi" w:cs="Arial"/>
            <w:sz w:val="22"/>
            <w:szCs w:val="22"/>
          </w:rPr>
          <w:t>de todas as matrículas dos Imóveis A e dos Imóveis B que comporão o Empreendimento Alvo</w:t>
        </w:r>
      </w:ins>
      <w:ins w:id="189" w:author="Camilla de Campos Escudero Paiva" w:date="2018-08-20T16:25:00Z">
        <w:r w:rsidR="00FE0FA0">
          <w:rPr>
            <w:rFonts w:asciiTheme="minorHAnsi" w:hAnsiTheme="minorHAnsi" w:cs="Arial"/>
            <w:sz w:val="22"/>
            <w:szCs w:val="22"/>
          </w:rPr>
          <w:t>.</w:t>
        </w:r>
        <w:bookmarkEnd w:id="181"/>
      </w:ins>
    </w:p>
    <w:p w14:paraId="7EB8F8C4" w14:textId="59832396" w:rsidR="00685B6E" w:rsidRPr="00685B6E" w:rsidRDefault="007B501A" w:rsidP="00FE0FA0">
      <w:pPr>
        <w:pStyle w:val="PargrafodaLista"/>
        <w:widowControl w:val="0"/>
        <w:spacing w:line="320" w:lineRule="exact"/>
        <w:ind w:left="0"/>
        <w:jc w:val="both"/>
        <w:rPr>
          <w:ins w:id="190" w:author="Camilla de Campos Escudero Paiva" w:date="2018-08-17T16:52:00Z"/>
          <w:rFonts w:asciiTheme="minorHAnsi" w:hAnsiTheme="minorHAnsi" w:cs="Arial"/>
          <w:sz w:val="22"/>
          <w:szCs w:val="22"/>
          <w:highlight w:val="yellow"/>
        </w:rPr>
      </w:pPr>
      <w:ins w:id="191" w:author="Camilla de Campos Escudero Paiva" w:date="2018-08-20T16:34:00Z">
        <w:r w:rsidRPr="009D11D2" w:rsidDel="007B501A">
          <w:rPr>
            <w:rFonts w:asciiTheme="minorHAnsi" w:hAnsiTheme="minorHAnsi" w:cs="Arial"/>
            <w:sz w:val="22"/>
            <w:szCs w:val="22"/>
          </w:rPr>
          <w:t xml:space="preserve"> </w:t>
        </w:r>
      </w:ins>
      <w:del w:id="192" w:author="Camilla de Campos Escudero Paiva" w:date="2018-08-20T16:34:00Z">
        <w:r w:rsidR="00EC2222" w:rsidRPr="009D11D2" w:rsidDel="007B501A">
          <w:rPr>
            <w:rFonts w:asciiTheme="minorHAnsi" w:hAnsiTheme="minorHAnsi" w:cs="Arial"/>
            <w:sz w:val="22"/>
            <w:szCs w:val="22"/>
          </w:rPr>
          <w:delText>em igual número de parcelas que o avençado pela Emitente para o pagamento do preço de aquisição do Imóvel, nos termos dos instrumentos de aquisição firmados entre a Emitente</w:delText>
        </w:r>
        <w:r w:rsidR="00EC2222" w:rsidRPr="00BB49B7" w:rsidDel="007B501A">
          <w:rPr>
            <w:rFonts w:asciiTheme="minorHAnsi" w:hAnsiTheme="minorHAnsi" w:cs="Arial"/>
            <w:sz w:val="22"/>
            <w:szCs w:val="22"/>
          </w:rPr>
          <w:delText xml:space="preserve"> e os vendedores do</w:delText>
        </w:r>
        <w:r w:rsidR="001818FA" w:rsidRPr="00BB49B7" w:rsidDel="007B501A">
          <w:rPr>
            <w:rFonts w:asciiTheme="minorHAnsi" w:hAnsiTheme="minorHAnsi" w:cs="Arial"/>
            <w:sz w:val="22"/>
            <w:szCs w:val="22"/>
          </w:rPr>
          <w:delText>s</w:delText>
        </w:r>
        <w:r w:rsidR="00EC2222" w:rsidRPr="00BB49B7" w:rsidDel="007B501A">
          <w:rPr>
            <w:rFonts w:asciiTheme="minorHAnsi" w:hAnsiTheme="minorHAnsi" w:cs="Arial"/>
            <w:sz w:val="22"/>
            <w:szCs w:val="22"/>
          </w:rPr>
          <w:delText xml:space="preserve"> </w:delText>
        </w:r>
        <w:r w:rsidR="001818FA" w:rsidRPr="00BB49B7" w:rsidDel="007B501A">
          <w:rPr>
            <w:rFonts w:asciiTheme="minorHAnsi" w:hAnsiTheme="minorHAnsi" w:cs="Arial"/>
            <w:sz w:val="22"/>
            <w:szCs w:val="22"/>
          </w:rPr>
          <w:delText>Imóveis B</w:delText>
        </w:r>
        <w:r w:rsidR="00EC2222" w:rsidRPr="00BB49B7" w:rsidDel="007B501A">
          <w:rPr>
            <w:rFonts w:asciiTheme="minorHAnsi" w:hAnsiTheme="minorHAnsi" w:cs="Arial"/>
            <w:sz w:val="22"/>
            <w:szCs w:val="22"/>
          </w:rPr>
          <w:delText>. Para tanto, a Emitente obriga-se a notificar o Credor e a Securitizadora com até 2 (dois) Dias Úteis de antecedência de cada data de pagamento, indicando também os dados bancários das contas correntes de titularidade dos vendedores do Imóvel para as quais deverá ser realizado o referido pagamento, na forma do Anexo VI a presente Cédula.</w:delText>
        </w:r>
        <w:r w:rsidR="001818FA" w:rsidRPr="00BB49B7" w:rsidDel="007B501A">
          <w:rPr>
            <w:rFonts w:asciiTheme="minorHAnsi" w:hAnsiTheme="minorHAnsi" w:cs="Arial"/>
            <w:sz w:val="22"/>
            <w:szCs w:val="22"/>
          </w:rPr>
          <w:delText xml:space="preserve"> O valor remanescente do Valor Principal que não for liberado aos vendedores dos Imóveis B, será liberado à Emitente, na forma do item 4.1 acima, </w:delText>
        </w:r>
      </w:del>
      <w:del w:id="193" w:author="Camilla de Campos Escudero Paiva" w:date="2018-08-13T13:48:00Z">
        <w:r w:rsidR="001818FA" w:rsidRPr="00B16AAA" w:rsidDel="00B16AAA">
          <w:rPr>
            <w:rFonts w:asciiTheme="minorHAnsi" w:hAnsiTheme="minorHAnsi" w:cs="Arial"/>
            <w:sz w:val="22"/>
            <w:szCs w:val="22"/>
          </w:rPr>
          <w:delText>[</w:delText>
        </w:r>
      </w:del>
      <w:del w:id="194" w:author="Camilla de Campos Escudero Paiva" w:date="2018-08-20T16:34:00Z">
        <w:r w:rsidR="001818FA" w:rsidRPr="00B16AAA" w:rsidDel="007B501A">
          <w:rPr>
            <w:rFonts w:asciiTheme="minorHAnsi" w:hAnsiTheme="minorHAnsi" w:cs="Arial"/>
            <w:sz w:val="22"/>
            <w:szCs w:val="22"/>
          </w:rPr>
          <w:delText xml:space="preserve">após a </w:delText>
        </w:r>
      </w:del>
      <w:del w:id="195" w:author="Camilla de Campos Escudero Paiva" w:date="2018-08-13T13:49:00Z">
        <w:r w:rsidR="001818FA" w:rsidRPr="00B16AAA" w:rsidDel="00B16AAA">
          <w:rPr>
            <w:rFonts w:asciiTheme="minorHAnsi" w:hAnsiTheme="minorHAnsi" w:cs="Arial"/>
            <w:sz w:val="22"/>
            <w:szCs w:val="22"/>
          </w:rPr>
          <w:delText xml:space="preserve">quitação integral do preço de </w:delText>
        </w:r>
        <w:r w:rsidR="001818FA" w:rsidRPr="00B16AAA" w:rsidDel="00B16AAA">
          <w:rPr>
            <w:rFonts w:asciiTheme="minorHAnsi" w:hAnsiTheme="minorHAnsi" w:cs="Arial"/>
            <w:sz w:val="22"/>
            <w:szCs w:val="22"/>
          </w:rPr>
          <w:lastRenderedPageBreak/>
          <w:delText>aquisição dos Imóveis B]</w:delText>
        </w:r>
      </w:del>
      <w:del w:id="196" w:author="Camilla de Campos Escudero Paiva" w:date="2018-08-20T16:34:00Z">
        <w:r w:rsidR="001818FA" w:rsidRPr="00B16AAA" w:rsidDel="007B501A">
          <w:rPr>
            <w:rFonts w:asciiTheme="minorHAnsi" w:hAnsiTheme="minorHAnsi" w:cs="Arial"/>
            <w:sz w:val="22"/>
            <w:szCs w:val="22"/>
          </w:rPr>
          <w:delText xml:space="preserve">. </w:delText>
        </w:r>
      </w:del>
      <w:del w:id="197" w:author="Camilla de Campos Escudero Paiva" w:date="2018-08-13T13:51:00Z">
        <w:r w:rsidR="001818FA" w:rsidRPr="00B16AAA" w:rsidDel="00B16AAA">
          <w:rPr>
            <w:rFonts w:asciiTheme="minorHAnsi" w:hAnsiTheme="minorHAnsi" w:cs="Arial"/>
            <w:sz w:val="22"/>
            <w:szCs w:val="22"/>
          </w:rPr>
          <w:delText>[</w:delText>
        </w:r>
        <w:r w:rsidR="001818FA" w:rsidRPr="00B16AAA" w:rsidDel="00B16AAA">
          <w:rPr>
            <w:rFonts w:asciiTheme="minorHAnsi" w:hAnsiTheme="minorHAnsi" w:cs="Arial"/>
            <w:b/>
            <w:sz w:val="22"/>
            <w:szCs w:val="22"/>
          </w:rPr>
          <w:delText>Comentário Madrona:</w:delText>
        </w:r>
        <w:r w:rsidR="001818FA" w:rsidRPr="00B16AAA" w:rsidDel="00B16AAA">
          <w:rPr>
            <w:rFonts w:asciiTheme="minorHAnsi" w:hAnsiTheme="minorHAnsi" w:cs="Arial"/>
            <w:sz w:val="22"/>
            <w:szCs w:val="22"/>
          </w:rPr>
          <w:delText xml:space="preserve"> favor confirmar forma de liberação dos recursos.]</w:delText>
        </w:r>
      </w:del>
      <w:ins w:id="198" w:author="Camilla de Campos Escudero Paiva" w:date="2018-08-10T11:05:00Z">
        <w:r w:rsidR="00A13230" w:rsidRPr="00B16AAA">
          <w:rPr>
            <w:rFonts w:asciiTheme="minorHAnsi" w:hAnsiTheme="minorHAnsi" w:cs="Arial"/>
            <w:sz w:val="22"/>
            <w:szCs w:val="22"/>
            <w:highlight w:val="yellow"/>
          </w:rPr>
          <w:t>[</w:t>
        </w:r>
        <w:r w:rsidR="00A13230" w:rsidRPr="00B16AAA">
          <w:rPr>
            <w:rFonts w:asciiTheme="minorHAnsi" w:hAnsiTheme="minorHAnsi" w:cs="Arial"/>
            <w:b/>
            <w:sz w:val="22"/>
            <w:szCs w:val="22"/>
            <w:highlight w:val="yellow"/>
          </w:rPr>
          <w:t>Comentário AS:</w:t>
        </w:r>
        <w:r w:rsidR="00A13230" w:rsidRPr="00B16AAA">
          <w:rPr>
            <w:rFonts w:asciiTheme="minorHAnsi" w:hAnsiTheme="minorHAnsi" w:cs="Arial"/>
            <w:sz w:val="22"/>
            <w:szCs w:val="22"/>
            <w:highlight w:val="yellow"/>
          </w:rPr>
          <w:t xml:space="preserve"> Ajustamos que o saldo será liberado em parcela única, após a comprovação de retificação e unificação de todas as matriculas que comporão o empreendimento – </w:t>
        </w:r>
        <w:r w:rsidR="00A13230" w:rsidRPr="00B16AAA">
          <w:rPr>
            <w:rFonts w:asciiTheme="minorHAnsi" w:hAnsiTheme="minorHAnsi" w:cs="Arial"/>
            <w:i/>
            <w:sz w:val="22"/>
            <w:szCs w:val="22"/>
            <w:highlight w:val="yellow"/>
          </w:rPr>
          <w:t>NM confirmar</w:t>
        </w:r>
        <w:r w:rsidR="00A13230" w:rsidRPr="00B16AAA">
          <w:rPr>
            <w:rFonts w:asciiTheme="minorHAnsi" w:hAnsiTheme="minorHAnsi" w:cs="Arial"/>
            <w:sz w:val="22"/>
            <w:szCs w:val="22"/>
            <w:highlight w:val="yellow"/>
          </w:rPr>
          <w:t>]</w:t>
        </w:r>
      </w:ins>
      <w:ins w:id="199" w:author="Camilla de Campos Escudero Paiva" w:date="2018-08-13T11:00:00Z">
        <w:r w:rsidR="007E4EBF" w:rsidRPr="00B16AAA">
          <w:rPr>
            <w:rFonts w:asciiTheme="minorHAnsi" w:hAnsiTheme="minorHAnsi" w:cs="Arial"/>
            <w:sz w:val="22"/>
            <w:szCs w:val="22"/>
          </w:rPr>
          <w:t xml:space="preserve"> </w:t>
        </w:r>
        <w:r w:rsidR="007E4EBF" w:rsidRPr="00B16AAA">
          <w:rPr>
            <w:rFonts w:asciiTheme="minorHAnsi" w:hAnsiTheme="minorHAnsi" w:cs="Arial"/>
            <w:sz w:val="22"/>
            <w:szCs w:val="22"/>
            <w:highlight w:val="yellow"/>
          </w:rPr>
          <w:t>[</w:t>
        </w:r>
        <w:r w:rsidR="007E4EBF" w:rsidRPr="00B16AAA">
          <w:rPr>
            <w:rFonts w:asciiTheme="minorHAnsi" w:hAnsiTheme="minorHAnsi" w:cs="Arial"/>
            <w:b/>
            <w:sz w:val="22"/>
            <w:szCs w:val="22"/>
            <w:highlight w:val="yellow"/>
          </w:rPr>
          <w:t>Comentário ForteSec:</w:t>
        </w:r>
        <w:r w:rsidR="007E4EBF" w:rsidRPr="00B16AAA">
          <w:rPr>
            <w:rFonts w:asciiTheme="minorHAnsi" w:hAnsiTheme="minorHAnsi" w:cs="Arial"/>
            <w:sz w:val="22"/>
            <w:szCs w:val="22"/>
            <w:highlight w:val="yellow"/>
          </w:rPr>
          <w:t xml:space="preserve"> planejam integralizar os CRI a prazo também? Caso positivo, alterar 4.1.(v)</w:t>
        </w:r>
      </w:ins>
      <w:ins w:id="200" w:author="Camilla de Campos Escudero Paiva" w:date="2018-08-13T11:30:00Z">
        <w:r w:rsidR="00DC0B43" w:rsidRPr="00B16AAA">
          <w:rPr>
            <w:rFonts w:asciiTheme="minorHAnsi" w:hAnsiTheme="minorHAnsi" w:cs="Arial"/>
            <w:sz w:val="22"/>
            <w:szCs w:val="22"/>
            <w:highlight w:val="yellow"/>
          </w:rPr>
          <w:t xml:space="preserve"> – NM: ok</w:t>
        </w:r>
      </w:ins>
      <w:ins w:id="201" w:author="Camilla de Campos Escudero Paiva" w:date="2018-08-13T11:00:00Z">
        <w:r w:rsidR="007E4EBF" w:rsidRPr="00B16AAA">
          <w:rPr>
            <w:rFonts w:asciiTheme="minorHAnsi" w:hAnsiTheme="minorHAnsi" w:cs="Arial"/>
            <w:sz w:val="22"/>
            <w:szCs w:val="22"/>
            <w:highlight w:val="yellow"/>
          </w:rPr>
          <w:t>]</w:t>
        </w:r>
      </w:ins>
      <w:ins w:id="202" w:author="Camilla de Campos Escudero Paiva" w:date="2018-08-13T11:29:00Z">
        <w:r w:rsidR="00DC0B43" w:rsidRPr="00B16AAA">
          <w:rPr>
            <w:rFonts w:asciiTheme="minorHAnsi" w:hAnsiTheme="minorHAnsi" w:cs="Arial"/>
            <w:sz w:val="22"/>
            <w:szCs w:val="22"/>
          </w:rPr>
          <w:t xml:space="preserve"> </w:t>
        </w:r>
        <w:r w:rsidR="00DC0B43" w:rsidRPr="00B16AAA">
          <w:rPr>
            <w:rFonts w:asciiTheme="minorHAnsi" w:hAnsiTheme="minorHAnsi" w:cs="Arial"/>
            <w:sz w:val="22"/>
            <w:szCs w:val="22"/>
            <w:highlight w:val="yellow"/>
          </w:rPr>
          <w:t>[</w:t>
        </w:r>
        <w:r w:rsidR="00DC0B43" w:rsidRPr="00B16AAA">
          <w:rPr>
            <w:rFonts w:asciiTheme="minorHAnsi" w:hAnsiTheme="minorHAnsi" w:cs="Arial"/>
            <w:b/>
            <w:sz w:val="22"/>
            <w:szCs w:val="22"/>
            <w:highlight w:val="yellow"/>
          </w:rPr>
          <w:t>Coment</w:t>
        </w:r>
      </w:ins>
      <w:ins w:id="203" w:author="Camilla de Campos Escudero Paiva" w:date="2018-08-13T11:30:00Z">
        <w:r w:rsidR="00DC0B43" w:rsidRPr="00B16AAA">
          <w:rPr>
            <w:rFonts w:asciiTheme="minorHAnsi" w:hAnsiTheme="minorHAnsi" w:cs="Arial"/>
            <w:b/>
            <w:sz w:val="22"/>
            <w:szCs w:val="22"/>
            <w:highlight w:val="yellow"/>
          </w:rPr>
          <w:t>ário NM:</w:t>
        </w:r>
        <w:r w:rsidR="00DC0B43" w:rsidRPr="00B16AAA">
          <w:rPr>
            <w:rFonts w:asciiTheme="minorHAnsi" w:hAnsiTheme="minorHAnsi" w:cs="Arial"/>
            <w:sz w:val="22"/>
            <w:szCs w:val="22"/>
            <w:highlight w:val="yellow"/>
          </w:rPr>
          <w:t xml:space="preserve"> confirmado retificação.</w:t>
        </w:r>
      </w:ins>
      <w:ins w:id="204" w:author="Camilla de Campos Escudero Paiva" w:date="2018-08-13T11:29:00Z">
        <w:r w:rsidR="00DC0B43" w:rsidRPr="00B16AAA">
          <w:rPr>
            <w:rFonts w:asciiTheme="minorHAnsi" w:hAnsiTheme="minorHAnsi" w:cs="Arial"/>
            <w:sz w:val="22"/>
            <w:szCs w:val="22"/>
            <w:highlight w:val="yellow"/>
          </w:rPr>
          <w:t>]</w:t>
        </w:r>
      </w:ins>
      <w:ins w:id="205" w:author="Camilla de Campos Escudero Paiva" w:date="2018-08-17T16:51:00Z">
        <w:r w:rsidR="00685B6E">
          <w:rPr>
            <w:rFonts w:asciiTheme="minorHAnsi" w:hAnsiTheme="minorHAnsi" w:cs="Arial"/>
            <w:sz w:val="22"/>
            <w:szCs w:val="22"/>
          </w:rPr>
          <w:t xml:space="preserve"> </w:t>
        </w:r>
      </w:ins>
    </w:p>
    <w:p w14:paraId="04C1E6BE" w14:textId="192C7AA1" w:rsidR="00685B6E" w:rsidRPr="007B501A" w:rsidRDefault="00685B6E" w:rsidP="00685B6E">
      <w:pPr>
        <w:widowControl w:val="0"/>
        <w:spacing w:line="320" w:lineRule="exact"/>
        <w:jc w:val="both"/>
        <w:rPr>
          <w:ins w:id="206" w:author="Camilla de Campos Escudero Paiva" w:date="2018-08-17T16:51:00Z"/>
          <w:rFonts w:asciiTheme="minorHAnsi" w:hAnsiTheme="minorHAnsi" w:cs="Arial"/>
          <w:sz w:val="22"/>
          <w:szCs w:val="22"/>
          <w:highlight w:val="yellow"/>
        </w:rPr>
      </w:pPr>
      <w:ins w:id="207" w:author="Camilla de Campos Escudero Paiva" w:date="2018-08-17T16:51:00Z">
        <w:r w:rsidRPr="007B501A">
          <w:rPr>
            <w:rFonts w:asciiTheme="minorHAnsi" w:hAnsiTheme="minorHAnsi" w:cs="Arial"/>
            <w:sz w:val="22"/>
            <w:szCs w:val="22"/>
            <w:highlight w:val="yellow"/>
          </w:rPr>
          <w:t>[</w:t>
        </w:r>
        <w:r w:rsidRPr="007B501A">
          <w:rPr>
            <w:rFonts w:asciiTheme="minorHAnsi" w:hAnsiTheme="minorHAnsi" w:cs="Arial"/>
            <w:b/>
            <w:sz w:val="22"/>
            <w:szCs w:val="22"/>
            <w:highlight w:val="yellow"/>
          </w:rPr>
          <w:t>Comentário You Inc:</w:t>
        </w:r>
        <w:r w:rsidRPr="007B501A">
          <w:rPr>
            <w:rFonts w:asciiTheme="minorHAnsi" w:hAnsiTheme="minorHAnsi" w:cs="Arial"/>
            <w:sz w:val="22"/>
            <w:szCs w:val="22"/>
            <w:highlight w:val="yellow"/>
          </w:rPr>
          <w:t xml:space="preserve"> Simplificaria da seguinte forma:</w:t>
        </w:r>
      </w:ins>
    </w:p>
    <w:p w14:paraId="1DBDB99A" w14:textId="77777777" w:rsidR="00685B6E" w:rsidRPr="008C21A7" w:rsidRDefault="00685B6E" w:rsidP="00685B6E">
      <w:pPr>
        <w:pStyle w:val="PargrafodaLista"/>
        <w:widowControl w:val="0"/>
        <w:spacing w:line="320" w:lineRule="exact"/>
        <w:ind w:left="0"/>
        <w:jc w:val="both"/>
        <w:rPr>
          <w:ins w:id="208" w:author="Camilla de Campos Escudero Paiva" w:date="2018-08-17T16:51:00Z"/>
          <w:rFonts w:asciiTheme="minorHAnsi" w:hAnsiTheme="minorHAnsi" w:cs="Arial"/>
          <w:sz w:val="22"/>
          <w:szCs w:val="22"/>
          <w:highlight w:val="yellow"/>
        </w:rPr>
      </w:pPr>
      <w:ins w:id="209" w:author="Camilla de Campos Escudero Paiva" w:date="2018-08-17T16:51:00Z">
        <w:r w:rsidRPr="008C21A7">
          <w:rPr>
            <w:rFonts w:asciiTheme="minorHAnsi" w:hAnsiTheme="minorHAnsi" w:cs="Arial"/>
            <w:sz w:val="22"/>
            <w:szCs w:val="22"/>
            <w:highlight w:val="yellow"/>
          </w:rPr>
          <w:t>Liquidação inicial:</w:t>
        </w:r>
      </w:ins>
    </w:p>
    <w:p w14:paraId="128613BA" w14:textId="77777777" w:rsidR="00685B6E" w:rsidRPr="007B501A" w:rsidRDefault="00685B6E" w:rsidP="00685B6E">
      <w:pPr>
        <w:pStyle w:val="PargrafodaLista"/>
        <w:widowControl w:val="0"/>
        <w:spacing w:line="320" w:lineRule="exact"/>
        <w:ind w:left="0"/>
        <w:jc w:val="both"/>
        <w:rPr>
          <w:ins w:id="210" w:author="Camilla de Campos Escudero Paiva" w:date="2018-08-17T16:51:00Z"/>
          <w:rFonts w:asciiTheme="minorHAnsi" w:hAnsiTheme="minorHAnsi" w:cs="Arial"/>
          <w:sz w:val="22"/>
          <w:szCs w:val="22"/>
          <w:highlight w:val="yellow"/>
          <w:rPrChange w:id="211" w:author="Camilla de Campos Escudero Paiva" w:date="2018-08-20T16:34:00Z">
            <w:rPr>
              <w:ins w:id="212" w:author="Camilla de Campos Escudero Paiva" w:date="2018-08-17T16:51:00Z"/>
              <w:rFonts w:asciiTheme="minorHAnsi" w:hAnsiTheme="minorHAnsi" w:cs="Arial"/>
              <w:sz w:val="22"/>
              <w:szCs w:val="22"/>
              <w:highlight w:val="yellow"/>
            </w:rPr>
          </w:rPrChange>
        </w:rPr>
      </w:pPr>
      <w:ins w:id="213" w:author="Camilla de Campos Escudero Paiva" w:date="2018-08-17T16:51:00Z">
        <w:r w:rsidRPr="007B501A">
          <w:rPr>
            <w:rFonts w:asciiTheme="minorHAnsi" w:hAnsiTheme="minorHAnsi" w:cs="Arial"/>
            <w:sz w:val="22"/>
            <w:szCs w:val="22"/>
            <w:highlight w:val="yellow"/>
            <w:rPrChange w:id="214" w:author="Camilla de Campos Escudero Paiva" w:date="2018-08-20T16:34:00Z">
              <w:rPr>
                <w:rFonts w:asciiTheme="minorHAnsi" w:hAnsiTheme="minorHAnsi" w:cs="Arial"/>
                <w:sz w:val="22"/>
                <w:szCs w:val="22"/>
                <w:highlight w:val="yellow"/>
              </w:rPr>
            </w:rPrChange>
          </w:rPr>
          <w:t>R$ 3.930.666,67 para quitação de saldo de terreno referente aos lotes 50 e 57 e aquisição dos lotes 55/56 e 61</w:t>
        </w:r>
      </w:ins>
    </w:p>
    <w:p w14:paraId="3CAF84B0" w14:textId="77777777" w:rsidR="00685B6E" w:rsidRPr="007B501A" w:rsidRDefault="00685B6E" w:rsidP="00685B6E">
      <w:pPr>
        <w:pStyle w:val="PargrafodaLista"/>
        <w:widowControl w:val="0"/>
        <w:spacing w:line="320" w:lineRule="exact"/>
        <w:ind w:left="0"/>
        <w:jc w:val="both"/>
        <w:rPr>
          <w:ins w:id="215" w:author="Camilla de Campos Escudero Paiva" w:date="2018-08-17T16:51:00Z"/>
          <w:rFonts w:asciiTheme="minorHAnsi" w:hAnsiTheme="minorHAnsi" w:cs="Arial"/>
          <w:sz w:val="22"/>
          <w:szCs w:val="22"/>
          <w:highlight w:val="yellow"/>
          <w:rPrChange w:id="216" w:author="Camilla de Campos Escudero Paiva" w:date="2018-08-20T16:34:00Z">
            <w:rPr>
              <w:ins w:id="217" w:author="Camilla de Campos Escudero Paiva" w:date="2018-08-17T16:51:00Z"/>
              <w:rFonts w:asciiTheme="minorHAnsi" w:hAnsiTheme="minorHAnsi" w:cs="Arial"/>
              <w:sz w:val="22"/>
              <w:szCs w:val="22"/>
              <w:highlight w:val="yellow"/>
            </w:rPr>
          </w:rPrChange>
        </w:rPr>
      </w:pPr>
      <w:ins w:id="218" w:author="Camilla de Campos Escudero Paiva" w:date="2018-08-17T16:51:00Z">
        <w:r w:rsidRPr="007B501A">
          <w:rPr>
            <w:rFonts w:asciiTheme="minorHAnsi" w:hAnsiTheme="minorHAnsi" w:cs="Arial"/>
            <w:sz w:val="22"/>
            <w:szCs w:val="22"/>
            <w:highlight w:val="yellow"/>
            <w:rPrChange w:id="219" w:author="Camilla de Campos Escudero Paiva" w:date="2018-08-20T16:34:00Z">
              <w:rPr>
                <w:rFonts w:asciiTheme="minorHAnsi" w:hAnsiTheme="minorHAnsi" w:cs="Arial"/>
                <w:sz w:val="22"/>
                <w:szCs w:val="22"/>
                <w:highlight w:val="yellow"/>
              </w:rPr>
            </w:rPrChange>
          </w:rPr>
          <w:t>R$ 6.069.333,33 a ser liberado na conta da SPE</w:t>
        </w:r>
      </w:ins>
    </w:p>
    <w:p w14:paraId="250EB904" w14:textId="34821DAB" w:rsidR="00EC2222" w:rsidRPr="00B16AAA" w:rsidRDefault="00685B6E" w:rsidP="00685B6E">
      <w:pPr>
        <w:pStyle w:val="PargrafodaLista"/>
        <w:widowControl w:val="0"/>
        <w:spacing w:line="320" w:lineRule="exact"/>
        <w:ind w:left="0"/>
        <w:jc w:val="both"/>
        <w:rPr>
          <w:rFonts w:asciiTheme="minorHAnsi" w:hAnsiTheme="minorHAnsi" w:cs="Arial"/>
          <w:sz w:val="22"/>
          <w:szCs w:val="22"/>
        </w:rPr>
      </w:pPr>
      <w:ins w:id="220" w:author="Camilla de Campos Escudero Paiva" w:date="2018-08-17T16:51:00Z">
        <w:r w:rsidRPr="007B501A">
          <w:rPr>
            <w:rFonts w:asciiTheme="minorHAnsi" w:hAnsiTheme="minorHAnsi" w:cs="Arial"/>
            <w:sz w:val="22"/>
            <w:szCs w:val="22"/>
            <w:highlight w:val="yellow"/>
            <w:rPrChange w:id="221" w:author="Camilla de Campos Escudero Paiva" w:date="2018-08-20T16:34:00Z">
              <w:rPr>
                <w:rFonts w:asciiTheme="minorHAnsi" w:hAnsiTheme="minorHAnsi" w:cs="Arial"/>
                <w:sz w:val="22"/>
                <w:szCs w:val="22"/>
                <w:highlight w:val="yellow"/>
              </w:rPr>
            </w:rPrChange>
          </w:rPr>
          <w:t>R$ xxx referente as despesas da emissão + fee de estruturação]</w:t>
        </w:r>
      </w:ins>
    </w:p>
    <w:p w14:paraId="37038AB9" w14:textId="7F3C2472" w:rsidR="00110A51" w:rsidRDefault="007B501A" w:rsidP="007B501A">
      <w:pPr>
        <w:widowControl w:val="0"/>
        <w:spacing w:line="320" w:lineRule="exact"/>
        <w:jc w:val="both"/>
        <w:rPr>
          <w:ins w:id="222" w:author="Camilla de Campos Escudero Paiva" w:date="2018-08-20T16:35:00Z"/>
          <w:rFonts w:asciiTheme="minorHAnsi" w:hAnsiTheme="minorHAnsi" w:cs="Arial"/>
          <w:sz w:val="22"/>
          <w:szCs w:val="22"/>
        </w:rPr>
      </w:pPr>
      <w:ins w:id="223" w:author="Camilla de Campos Escudero Paiva" w:date="2018-08-20T16:34:00Z">
        <w:r w:rsidRPr="007B501A">
          <w:rPr>
            <w:rFonts w:asciiTheme="minorHAnsi" w:hAnsiTheme="minorHAnsi" w:cs="Arial"/>
            <w:sz w:val="22"/>
            <w:szCs w:val="22"/>
            <w:highlight w:val="yellow"/>
          </w:rPr>
          <w:t>[</w:t>
        </w:r>
        <w:r w:rsidRPr="007B501A">
          <w:rPr>
            <w:rFonts w:asciiTheme="minorHAnsi" w:hAnsiTheme="minorHAnsi" w:cs="Arial"/>
            <w:b/>
            <w:sz w:val="22"/>
            <w:szCs w:val="22"/>
            <w:highlight w:val="yellow"/>
          </w:rPr>
          <w:t xml:space="preserve">Comentário </w:t>
        </w:r>
        <w:r>
          <w:rPr>
            <w:rFonts w:asciiTheme="minorHAnsi" w:hAnsiTheme="minorHAnsi" w:cs="Arial"/>
            <w:b/>
            <w:sz w:val="22"/>
            <w:szCs w:val="22"/>
            <w:highlight w:val="yellow"/>
          </w:rPr>
          <w:t>Madrona</w:t>
        </w:r>
        <w:r w:rsidRPr="007B501A">
          <w:rPr>
            <w:rFonts w:asciiTheme="minorHAnsi" w:hAnsiTheme="minorHAnsi" w:cs="Arial"/>
            <w:b/>
            <w:sz w:val="22"/>
            <w:szCs w:val="22"/>
            <w:highlight w:val="yellow"/>
          </w:rPr>
          <w:t>:</w:t>
        </w:r>
        <w:r w:rsidRPr="0003106A">
          <w:rPr>
            <w:rFonts w:asciiTheme="minorHAnsi" w:hAnsiTheme="minorHAnsi" w:cs="Arial"/>
            <w:sz w:val="22"/>
            <w:szCs w:val="22"/>
            <w:highlight w:val="yellow"/>
          </w:rPr>
          <w:t xml:space="preserve"> </w:t>
        </w:r>
        <w:r>
          <w:rPr>
            <w:rFonts w:asciiTheme="minorHAnsi" w:hAnsiTheme="minorHAnsi" w:cs="Arial"/>
            <w:sz w:val="22"/>
            <w:szCs w:val="22"/>
            <w:highlight w:val="yellow"/>
          </w:rPr>
          <w:t>favor confirmar alterações feitas nesta cláusula.</w:t>
        </w:r>
        <w:r w:rsidRPr="0003106A">
          <w:rPr>
            <w:rFonts w:asciiTheme="minorHAnsi" w:hAnsiTheme="minorHAnsi" w:cs="Arial"/>
            <w:sz w:val="22"/>
            <w:szCs w:val="22"/>
            <w:highlight w:val="yellow"/>
          </w:rPr>
          <w:t>]</w:t>
        </w:r>
      </w:ins>
    </w:p>
    <w:p w14:paraId="414F24BF" w14:textId="77777777" w:rsidR="007B501A" w:rsidRPr="00667864" w:rsidRDefault="007B501A" w:rsidP="007B501A">
      <w:pPr>
        <w:widowControl w:val="0"/>
        <w:spacing w:line="320" w:lineRule="exact"/>
        <w:jc w:val="both"/>
        <w:rPr>
          <w:rFonts w:asciiTheme="minorHAnsi" w:hAnsiTheme="minorHAnsi" w:cs="Arial"/>
          <w:sz w:val="22"/>
          <w:szCs w:val="22"/>
        </w:rPr>
      </w:pPr>
    </w:p>
    <w:p w14:paraId="7971A2CD" w14:textId="0E49C0DF" w:rsidR="00FE0FA0" w:rsidRDefault="00FE0FA0" w:rsidP="00667864">
      <w:pPr>
        <w:pStyle w:val="PargrafodaLista"/>
        <w:widowControl w:val="0"/>
        <w:numPr>
          <w:ilvl w:val="2"/>
          <w:numId w:val="5"/>
        </w:numPr>
        <w:spacing w:line="320" w:lineRule="exact"/>
        <w:ind w:left="709" w:firstLine="0"/>
        <w:jc w:val="both"/>
        <w:rPr>
          <w:ins w:id="224" w:author="Camilla de Campos Escudero Paiva" w:date="2018-08-20T16:31:00Z"/>
          <w:rFonts w:asciiTheme="minorHAnsi" w:hAnsiTheme="minorHAnsi" w:cs="Arial"/>
          <w:sz w:val="22"/>
          <w:szCs w:val="22"/>
        </w:rPr>
      </w:pPr>
      <w:bookmarkStart w:id="225" w:name="_Ref522546097"/>
      <w:ins w:id="226" w:author="Camilla de Campos Escudero Paiva" w:date="2018-08-20T16:25:00Z">
        <w:r>
          <w:rPr>
            <w:rFonts w:asciiTheme="minorHAnsi" w:hAnsiTheme="minorHAnsi" w:cs="Arial"/>
            <w:sz w:val="22"/>
            <w:szCs w:val="22"/>
          </w:rPr>
          <w:t xml:space="preserve">A Emitente desde já concorda que, do valor remanescente </w:t>
        </w:r>
      </w:ins>
      <w:ins w:id="227" w:author="Camilla de Campos Escudero Paiva" w:date="2018-08-20T16:26:00Z">
        <w:r>
          <w:rPr>
            <w:rFonts w:asciiTheme="minorHAnsi" w:hAnsiTheme="minorHAnsi" w:cs="Arial"/>
            <w:sz w:val="22"/>
            <w:szCs w:val="22"/>
          </w:rPr>
          <w:t xml:space="preserve">do Valor Principal </w:t>
        </w:r>
      </w:ins>
      <w:ins w:id="228" w:author="Camilla de Campos Escudero Paiva" w:date="2018-08-20T16:25:00Z">
        <w:r>
          <w:rPr>
            <w:rFonts w:asciiTheme="minorHAnsi" w:hAnsiTheme="minorHAnsi" w:cs="Arial"/>
            <w:sz w:val="22"/>
            <w:szCs w:val="22"/>
          </w:rPr>
          <w:t xml:space="preserve">mencionado no item </w:t>
        </w:r>
        <w:r>
          <w:rPr>
            <w:rFonts w:asciiTheme="minorHAnsi" w:hAnsiTheme="minorHAnsi" w:cs="Arial"/>
            <w:sz w:val="22"/>
            <w:szCs w:val="22"/>
          </w:rPr>
          <w:fldChar w:fldCharType="begin"/>
        </w:r>
        <w:r>
          <w:rPr>
            <w:rFonts w:asciiTheme="minorHAnsi" w:hAnsiTheme="minorHAnsi" w:cs="Arial"/>
            <w:sz w:val="22"/>
            <w:szCs w:val="22"/>
          </w:rPr>
          <w:instrText xml:space="preserve"> REF _Ref522545682 \r \h </w:instrText>
        </w:r>
        <w:r>
          <w:rPr>
            <w:rFonts w:asciiTheme="minorHAnsi" w:hAnsiTheme="minorHAnsi" w:cs="Arial"/>
            <w:sz w:val="22"/>
            <w:szCs w:val="22"/>
          </w:rPr>
        </w:r>
      </w:ins>
      <w:r>
        <w:rPr>
          <w:rFonts w:asciiTheme="minorHAnsi" w:hAnsiTheme="minorHAnsi" w:cs="Arial"/>
          <w:sz w:val="22"/>
          <w:szCs w:val="22"/>
        </w:rPr>
        <w:fldChar w:fldCharType="separate"/>
      </w:r>
      <w:ins w:id="229" w:author="Camilla de Campos Escudero Paiva" w:date="2018-08-20T16:25:00Z">
        <w:r>
          <w:rPr>
            <w:rFonts w:asciiTheme="minorHAnsi" w:hAnsiTheme="minorHAnsi" w:cs="Arial"/>
            <w:sz w:val="22"/>
            <w:szCs w:val="22"/>
          </w:rPr>
          <w:t>4.2</w:t>
        </w:r>
        <w:r>
          <w:rPr>
            <w:rFonts w:asciiTheme="minorHAnsi" w:hAnsiTheme="minorHAnsi" w:cs="Arial"/>
            <w:sz w:val="22"/>
            <w:szCs w:val="22"/>
          </w:rPr>
          <w:fldChar w:fldCharType="end"/>
        </w:r>
        <w:r>
          <w:rPr>
            <w:rFonts w:asciiTheme="minorHAnsi" w:hAnsiTheme="minorHAnsi" w:cs="Arial"/>
            <w:sz w:val="22"/>
            <w:szCs w:val="22"/>
          </w:rPr>
          <w:fldChar w:fldCharType="begin"/>
        </w:r>
        <w:r>
          <w:rPr>
            <w:rFonts w:asciiTheme="minorHAnsi" w:hAnsiTheme="minorHAnsi" w:cs="Arial"/>
            <w:sz w:val="22"/>
            <w:szCs w:val="22"/>
          </w:rPr>
          <w:instrText xml:space="preserve"> REF _Ref522545684 \r \h </w:instrText>
        </w:r>
        <w:r>
          <w:rPr>
            <w:rFonts w:asciiTheme="minorHAnsi" w:hAnsiTheme="minorHAnsi" w:cs="Arial"/>
            <w:sz w:val="22"/>
            <w:szCs w:val="22"/>
          </w:rPr>
        </w:r>
      </w:ins>
      <w:r>
        <w:rPr>
          <w:rFonts w:asciiTheme="minorHAnsi" w:hAnsiTheme="minorHAnsi" w:cs="Arial"/>
          <w:sz w:val="22"/>
          <w:szCs w:val="22"/>
        </w:rPr>
        <w:fldChar w:fldCharType="separate"/>
      </w:r>
      <w:ins w:id="230" w:author="Camilla de Campos Escudero Paiva" w:date="2018-08-20T16:25:00Z">
        <w:r>
          <w:rPr>
            <w:rFonts w:asciiTheme="minorHAnsi" w:hAnsiTheme="minorHAnsi" w:cs="Arial"/>
            <w:sz w:val="22"/>
            <w:szCs w:val="22"/>
          </w:rPr>
          <w:t>(ii)</w:t>
        </w:r>
        <w:r>
          <w:rPr>
            <w:rFonts w:asciiTheme="minorHAnsi" w:hAnsiTheme="minorHAnsi" w:cs="Arial"/>
            <w:sz w:val="22"/>
            <w:szCs w:val="22"/>
          </w:rPr>
          <w:fldChar w:fldCharType="end"/>
        </w:r>
        <w:r>
          <w:rPr>
            <w:rFonts w:asciiTheme="minorHAnsi" w:hAnsiTheme="minorHAnsi" w:cs="Arial"/>
            <w:sz w:val="22"/>
            <w:szCs w:val="22"/>
          </w:rPr>
          <w:t xml:space="preserve"> acima</w:t>
        </w:r>
      </w:ins>
      <w:ins w:id="231" w:author="Camilla de Campos Escudero Paiva" w:date="2018-08-20T16:26:00Z">
        <w:r>
          <w:rPr>
            <w:rFonts w:asciiTheme="minorHAnsi" w:hAnsiTheme="minorHAnsi" w:cs="Arial"/>
            <w:sz w:val="22"/>
            <w:szCs w:val="22"/>
          </w:rPr>
          <w:t xml:space="preserve">, </w:t>
        </w:r>
        <w:r w:rsidR="007B501A">
          <w:rPr>
            <w:rFonts w:asciiTheme="minorHAnsi" w:hAnsiTheme="minorHAnsi" w:cs="Arial"/>
            <w:sz w:val="22"/>
            <w:szCs w:val="22"/>
          </w:rPr>
          <w:t>será descontado o montante de R$</w:t>
        </w:r>
        <w:r w:rsidR="007B501A" w:rsidRPr="00FE0FA0">
          <w:rPr>
            <w:rFonts w:asciiTheme="minorHAnsi" w:hAnsiTheme="minorHAnsi" w:cs="Arial"/>
            <w:sz w:val="22"/>
            <w:szCs w:val="22"/>
            <w:highlight w:val="yellow"/>
          </w:rPr>
          <w:t>[=]</w:t>
        </w:r>
        <w:r w:rsidR="007B501A">
          <w:rPr>
            <w:rFonts w:asciiTheme="minorHAnsi" w:hAnsiTheme="minorHAnsi" w:cs="Arial"/>
            <w:sz w:val="22"/>
            <w:szCs w:val="22"/>
          </w:rPr>
          <w:t xml:space="preserve"> (</w:t>
        </w:r>
        <w:r w:rsidR="007B501A" w:rsidRPr="00FE0FA0">
          <w:rPr>
            <w:rFonts w:asciiTheme="minorHAnsi" w:hAnsiTheme="minorHAnsi" w:cs="Arial"/>
            <w:sz w:val="22"/>
            <w:szCs w:val="22"/>
            <w:highlight w:val="yellow"/>
          </w:rPr>
          <w:t>[=]</w:t>
        </w:r>
        <w:r w:rsidR="007B501A">
          <w:rPr>
            <w:rFonts w:asciiTheme="minorHAnsi" w:hAnsiTheme="minorHAnsi" w:cs="Arial"/>
            <w:sz w:val="22"/>
            <w:szCs w:val="22"/>
          </w:rPr>
          <w:t xml:space="preserve">) referente às despesas relacionadas à </w:t>
        </w:r>
      </w:ins>
      <w:ins w:id="232" w:author="Camilla de Campos Escudero Paiva" w:date="2018-08-20T16:27:00Z">
        <w:r w:rsidR="007B501A">
          <w:rPr>
            <w:rFonts w:asciiTheme="minorHAnsi" w:hAnsiTheme="minorHAnsi" w:cs="Arial"/>
            <w:sz w:val="22"/>
            <w:szCs w:val="22"/>
          </w:rPr>
          <w:t>emissão dos CRI</w:t>
        </w:r>
      </w:ins>
      <w:ins w:id="233" w:author="Camilla de Campos Escudero Paiva" w:date="2018-08-20T16:30:00Z">
        <w:r w:rsidR="007B501A">
          <w:rPr>
            <w:rFonts w:asciiTheme="minorHAnsi" w:hAnsiTheme="minorHAnsi" w:cs="Arial"/>
            <w:sz w:val="22"/>
            <w:szCs w:val="22"/>
          </w:rPr>
          <w:t xml:space="preserve">, conforme previstas no Anexo </w:t>
        </w:r>
      </w:ins>
      <w:ins w:id="234" w:author="Camilla de Campos Escudero Paiva" w:date="2018-08-20T16:31:00Z">
        <w:r w:rsidR="007B501A">
          <w:rPr>
            <w:rFonts w:asciiTheme="minorHAnsi" w:hAnsiTheme="minorHAnsi" w:cs="Arial"/>
            <w:sz w:val="22"/>
            <w:szCs w:val="22"/>
          </w:rPr>
          <w:t>VIII desta Cédula</w:t>
        </w:r>
      </w:ins>
      <w:ins w:id="235" w:author="Camilla de Campos Escudero Paiva" w:date="2018-08-20T16:27:00Z">
        <w:r w:rsidR="007B501A">
          <w:rPr>
            <w:rFonts w:asciiTheme="minorHAnsi" w:hAnsiTheme="minorHAnsi" w:cs="Arial"/>
            <w:sz w:val="22"/>
            <w:szCs w:val="22"/>
          </w:rPr>
          <w:t>. Referido montante será retido pela Securitizadora na Conta Centralizadora.</w:t>
        </w:r>
      </w:ins>
      <w:bookmarkEnd w:id="225"/>
    </w:p>
    <w:p w14:paraId="3E78E156" w14:textId="77777777" w:rsidR="007B501A" w:rsidRDefault="007B501A" w:rsidP="007B501A">
      <w:pPr>
        <w:pStyle w:val="PargrafodaLista"/>
        <w:widowControl w:val="0"/>
        <w:spacing w:line="320" w:lineRule="exact"/>
        <w:ind w:left="709"/>
        <w:jc w:val="both"/>
        <w:rPr>
          <w:ins w:id="236" w:author="Camilla de Campos Escudero Paiva" w:date="2018-08-20T16:25:00Z"/>
          <w:rFonts w:asciiTheme="minorHAnsi" w:hAnsiTheme="minorHAnsi" w:cs="Arial"/>
          <w:sz w:val="22"/>
          <w:szCs w:val="22"/>
        </w:rPr>
      </w:pPr>
    </w:p>
    <w:p w14:paraId="3D1074AC" w14:textId="27E01C44" w:rsidR="0006254F" w:rsidRDefault="0006254F" w:rsidP="00667864">
      <w:pPr>
        <w:pStyle w:val="PargrafodaLista"/>
        <w:widowControl w:val="0"/>
        <w:numPr>
          <w:ilvl w:val="2"/>
          <w:numId w:val="5"/>
        </w:numPr>
        <w:spacing w:line="320" w:lineRule="exact"/>
        <w:ind w:left="709" w:firstLine="0"/>
        <w:jc w:val="both"/>
        <w:rPr>
          <w:ins w:id="237" w:author="Camilla de Campos Escudero Paiva" w:date="2018-08-15T11:15:00Z"/>
          <w:rFonts w:asciiTheme="minorHAnsi" w:hAnsiTheme="minorHAnsi" w:cs="Arial"/>
          <w:sz w:val="22"/>
          <w:szCs w:val="22"/>
        </w:rPr>
      </w:pPr>
      <w:r w:rsidRPr="00667864">
        <w:rPr>
          <w:rFonts w:asciiTheme="minorHAnsi" w:hAnsiTheme="minorHAnsi" w:cs="Arial"/>
          <w:sz w:val="22"/>
          <w:szCs w:val="22"/>
        </w:rPr>
        <w:t xml:space="preserve">Especificamente no que se refere ao </w:t>
      </w:r>
      <w:del w:id="238" w:author="Camilla de Campos Escudero Paiva" w:date="2018-08-20T16:35:00Z">
        <w:r w:rsidRPr="00667864" w:rsidDel="00D03562">
          <w:rPr>
            <w:rFonts w:asciiTheme="minorHAnsi" w:hAnsiTheme="minorHAnsi" w:cs="Arial"/>
            <w:sz w:val="22"/>
            <w:szCs w:val="22"/>
          </w:rPr>
          <w:delText xml:space="preserve">último </w:delText>
        </w:r>
      </w:del>
      <w:r w:rsidRPr="00667864">
        <w:rPr>
          <w:rFonts w:asciiTheme="minorHAnsi" w:hAnsiTheme="minorHAnsi" w:cs="Arial"/>
          <w:sz w:val="22"/>
          <w:szCs w:val="22"/>
        </w:rPr>
        <w:t>desembolso do Valor de Principal destinado à quitação do saldo devedor do preço de aquisição do</w:t>
      </w:r>
      <w:r w:rsidR="001818FA">
        <w:rPr>
          <w:rFonts w:asciiTheme="minorHAnsi" w:hAnsiTheme="minorHAnsi" w:cs="Arial"/>
          <w:sz w:val="22"/>
          <w:szCs w:val="22"/>
        </w:rPr>
        <w:t>s</w:t>
      </w:r>
      <w:r w:rsidRPr="00667864">
        <w:rPr>
          <w:rFonts w:asciiTheme="minorHAnsi" w:hAnsiTheme="minorHAnsi" w:cs="Arial"/>
          <w:sz w:val="22"/>
          <w:szCs w:val="22"/>
        </w:rPr>
        <w:t xml:space="preserve"> </w:t>
      </w:r>
      <w:r w:rsidR="001818FA" w:rsidRPr="00667864">
        <w:rPr>
          <w:rFonts w:asciiTheme="minorHAnsi" w:hAnsiTheme="minorHAnsi" w:cs="Arial"/>
          <w:sz w:val="22"/>
          <w:szCs w:val="22"/>
        </w:rPr>
        <w:t>Imóve</w:t>
      </w:r>
      <w:r w:rsidR="001818FA">
        <w:rPr>
          <w:rFonts w:asciiTheme="minorHAnsi" w:hAnsiTheme="minorHAnsi" w:cs="Arial"/>
          <w:sz w:val="22"/>
          <w:szCs w:val="22"/>
        </w:rPr>
        <w:t>is B</w:t>
      </w:r>
      <w:r w:rsidRPr="00667864">
        <w:rPr>
          <w:rFonts w:asciiTheme="minorHAnsi" w:hAnsiTheme="minorHAnsi" w:cs="Arial"/>
          <w:sz w:val="22"/>
          <w:szCs w:val="22"/>
        </w:rPr>
        <w:t xml:space="preserve">, a Securitizadora desde já </w:t>
      </w:r>
      <w:r w:rsidR="00D0274C" w:rsidRPr="00667864">
        <w:rPr>
          <w:rFonts w:asciiTheme="minorHAnsi" w:hAnsiTheme="minorHAnsi" w:cs="Arial"/>
          <w:sz w:val="22"/>
          <w:szCs w:val="22"/>
        </w:rPr>
        <w:t xml:space="preserve">se </w:t>
      </w:r>
      <w:r w:rsidRPr="00667864">
        <w:rPr>
          <w:rFonts w:asciiTheme="minorHAnsi" w:hAnsiTheme="minorHAnsi" w:cs="Arial"/>
          <w:sz w:val="22"/>
          <w:szCs w:val="22"/>
        </w:rPr>
        <w:t xml:space="preserve">obriga a realizar o pagamento imediatamente após a comunicação da Emitente confirmando a assinatura da referida escritura pelos vendedores do Imóvel, observado que a Emitente deverá notifica o Credor e a Securitizadora quanto à data e ao horário </w:t>
      </w:r>
      <w:r w:rsidR="00D53BC8" w:rsidRPr="00667864">
        <w:rPr>
          <w:rFonts w:asciiTheme="minorHAnsi" w:hAnsiTheme="minorHAnsi" w:cs="Arial"/>
          <w:sz w:val="22"/>
          <w:szCs w:val="22"/>
        </w:rPr>
        <w:t>agendados</w:t>
      </w:r>
      <w:r w:rsidRPr="00667864">
        <w:rPr>
          <w:rFonts w:asciiTheme="minorHAnsi" w:hAnsiTheme="minorHAnsi" w:cs="Arial"/>
          <w:sz w:val="22"/>
          <w:szCs w:val="22"/>
        </w:rPr>
        <w:t xml:space="preserve"> para a lavratura do instrumento com até 2 (dois) Dias Úteis de antecedência, na forma do item 4.2. acima.</w:t>
      </w:r>
      <w:ins w:id="239" w:author="Camilla de Campos Escudero Paiva" w:date="2018-08-13T11:01:00Z">
        <w:r w:rsidR="007E4EBF">
          <w:rPr>
            <w:rFonts w:asciiTheme="minorHAnsi" w:hAnsiTheme="minorHAnsi" w:cs="Arial"/>
            <w:sz w:val="22"/>
            <w:szCs w:val="22"/>
          </w:rPr>
          <w:t xml:space="preserve"> </w:t>
        </w:r>
        <w:r w:rsidR="007E4EBF" w:rsidRPr="00980ED2">
          <w:rPr>
            <w:rFonts w:asciiTheme="minorHAnsi" w:hAnsiTheme="minorHAnsi" w:cs="Arial"/>
            <w:sz w:val="22"/>
            <w:szCs w:val="22"/>
            <w:highlight w:val="yellow"/>
          </w:rPr>
          <w:t>[</w:t>
        </w:r>
        <w:r w:rsidR="007E4EBF" w:rsidRPr="00980ED2">
          <w:rPr>
            <w:rFonts w:asciiTheme="minorHAnsi" w:hAnsiTheme="minorHAnsi" w:cs="Arial"/>
            <w:b/>
            <w:sz w:val="22"/>
            <w:szCs w:val="22"/>
            <w:highlight w:val="yellow"/>
          </w:rPr>
          <w:t>Comentário ForteSec:</w:t>
        </w:r>
        <w:r w:rsidR="007E4EBF" w:rsidRPr="00980ED2">
          <w:rPr>
            <w:rFonts w:asciiTheme="minorHAnsi" w:hAnsiTheme="minorHAnsi" w:cs="Arial"/>
            <w:sz w:val="22"/>
            <w:szCs w:val="22"/>
            <w:highlight w:val="yellow"/>
          </w:rPr>
          <w:t xml:space="preserve"> se o ultimo desembolso vai para os Vendedores, a 4.2. está contraditória]</w:t>
        </w:r>
      </w:ins>
      <w:ins w:id="240" w:author="Camilla de Campos Escudero Paiva" w:date="2018-08-13T13:58:00Z">
        <w:r w:rsidR="00980ED2">
          <w:rPr>
            <w:rFonts w:asciiTheme="minorHAnsi" w:hAnsiTheme="minorHAnsi" w:cs="Arial"/>
            <w:sz w:val="22"/>
            <w:szCs w:val="22"/>
          </w:rPr>
          <w:t xml:space="preserve"> </w:t>
        </w:r>
        <w:r w:rsidR="00980ED2" w:rsidRPr="00980ED2">
          <w:rPr>
            <w:rFonts w:asciiTheme="minorHAnsi" w:hAnsiTheme="minorHAnsi" w:cs="Arial"/>
            <w:sz w:val="22"/>
            <w:szCs w:val="22"/>
            <w:highlight w:val="yellow"/>
          </w:rPr>
          <w:t>[</w:t>
        </w:r>
        <w:r w:rsidR="00980ED2" w:rsidRPr="0003106A">
          <w:rPr>
            <w:rFonts w:asciiTheme="minorHAnsi" w:hAnsiTheme="minorHAnsi" w:cs="Arial"/>
            <w:b/>
            <w:sz w:val="22"/>
            <w:szCs w:val="22"/>
            <w:highlight w:val="yellow"/>
          </w:rPr>
          <w:t xml:space="preserve">Comentário </w:t>
        </w:r>
      </w:ins>
      <w:ins w:id="241" w:author="Camilla de Campos Escudero Paiva" w:date="2018-08-13T13:59:00Z">
        <w:r w:rsidR="00980ED2">
          <w:rPr>
            <w:rFonts w:asciiTheme="minorHAnsi" w:hAnsiTheme="minorHAnsi" w:cs="Arial"/>
            <w:b/>
            <w:sz w:val="22"/>
            <w:szCs w:val="22"/>
            <w:highlight w:val="yellow"/>
          </w:rPr>
          <w:t>Madrona</w:t>
        </w:r>
      </w:ins>
      <w:ins w:id="242" w:author="Camilla de Campos Escudero Paiva" w:date="2018-08-13T13:58:00Z">
        <w:r w:rsidR="00980ED2" w:rsidRPr="0003106A">
          <w:rPr>
            <w:rFonts w:asciiTheme="minorHAnsi" w:hAnsiTheme="minorHAnsi" w:cs="Arial"/>
            <w:b/>
            <w:sz w:val="22"/>
            <w:szCs w:val="22"/>
            <w:highlight w:val="yellow"/>
          </w:rPr>
          <w:t>:</w:t>
        </w:r>
      </w:ins>
      <w:ins w:id="243" w:author="Camilla de Campos Escudero Paiva" w:date="2018-08-13T13:59:00Z">
        <w:r w:rsidR="00980ED2">
          <w:rPr>
            <w:rFonts w:asciiTheme="minorHAnsi" w:hAnsiTheme="minorHAnsi" w:cs="Arial"/>
            <w:b/>
            <w:sz w:val="22"/>
            <w:szCs w:val="22"/>
            <w:highlight w:val="yellow"/>
          </w:rPr>
          <w:t xml:space="preserve"> </w:t>
        </w:r>
        <w:r w:rsidR="00980ED2" w:rsidRPr="00980ED2">
          <w:rPr>
            <w:rFonts w:asciiTheme="minorHAnsi" w:hAnsiTheme="minorHAnsi" w:cs="Arial"/>
            <w:sz w:val="22"/>
            <w:szCs w:val="22"/>
            <w:highlight w:val="yellow"/>
          </w:rPr>
          <w:t xml:space="preserve">aqui estamos fazendo referência ao </w:t>
        </w:r>
        <w:r w:rsidR="00980ED2">
          <w:rPr>
            <w:rFonts w:asciiTheme="minorHAnsi" w:hAnsiTheme="minorHAnsi" w:cs="Arial"/>
            <w:sz w:val="22"/>
            <w:szCs w:val="22"/>
            <w:highlight w:val="yellow"/>
          </w:rPr>
          <w:t>ú</w:t>
        </w:r>
        <w:r w:rsidR="00980ED2" w:rsidRPr="00980ED2">
          <w:rPr>
            <w:rFonts w:asciiTheme="minorHAnsi" w:hAnsiTheme="minorHAnsi" w:cs="Arial"/>
            <w:sz w:val="22"/>
            <w:szCs w:val="22"/>
            <w:highlight w:val="yellow"/>
          </w:rPr>
          <w:t>ltimo desembolso destinado aos vendedores, não do valor total.</w:t>
        </w:r>
      </w:ins>
      <w:ins w:id="244" w:author="Camilla de Campos Escudero Paiva" w:date="2018-08-13T13:58:00Z">
        <w:r w:rsidR="00980ED2" w:rsidRPr="0003106A">
          <w:rPr>
            <w:rFonts w:asciiTheme="minorHAnsi" w:hAnsiTheme="minorHAnsi" w:cs="Arial"/>
            <w:sz w:val="22"/>
            <w:szCs w:val="22"/>
            <w:highlight w:val="yellow"/>
          </w:rPr>
          <w:t>]</w:t>
        </w:r>
      </w:ins>
    </w:p>
    <w:p w14:paraId="7AD468F2" w14:textId="77777777" w:rsidR="00636B24" w:rsidRDefault="00636B24" w:rsidP="00636B24">
      <w:pPr>
        <w:pStyle w:val="PargrafodaLista"/>
        <w:widowControl w:val="0"/>
        <w:spacing w:line="320" w:lineRule="exact"/>
        <w:ind w:left="709"/>
        <w:jc w:val="both"/>
        <w:rPr>
          <w:ins w:id="245" w:author="Camilla de Campos Escudero Paiva" w:date="2018-08-15T11:14:00Z"/>
          <w:rFonts w:asciiTheme="minorHAnsi" w:hAnsiTheme="minorHAnsi" w:cs="Arial"/>
          <w:sz w:val="22"/>
          <w:szCs w:val="22"/>
        </w:rPr>
      </w:pPr>
    </w:p>
    <w:p w14:paraId="224059DD" w14:textId="2C92B246" w:rsidR="00636B24" w:rsidRPr="00667864" w:rsidRDefault="00636B24" w:rsidP="00667864">
      <w:pPr>
        <w:pStyle w:val="PargrafodaLista"/>
        <w:widowControl w:val="0"/>
        <w:numPr>
          <w:ilvl w:val="2"/>
          <w:numId w:val="5"/>
        </w:numPr>
        <w:spacing w:line="320" w:lineRule="exact"/>
        <w:ind w:left="709" w:firstLine="0"/>
        <w:jc w:val="both"/>
        <w:rPr>
          <w:rFonts w:asciiTheme="minorHAnsi" w:hAnsiTheme="minorHAnsi" w:cs="Arial"/>
          <w:sz w:val="22"/>
          <w:szCs w:val="22"/>
        </w:rPr>
      </w:pPr>
      <w:bookmarkStart w:id="246" w:name="_Ref522546117"/>
      <w:ins w:id="247" w:author="Camilla de Campos Escudero Paiva" w:date="2018-08-15T11:15:00Z">
        <w:r>
          <w:rPr>
            <w:rFonts w:asciiTheme="minorHAnsi" w:hAnsiTheme="minorHAnsi" w:cs="Arial"/>
            <w:sz w:val="22"/>
            <w:szCs w:val="22"/>
          </w:rPr>
          <w:t xml:space="preserve">Conforme previsto no Termo de Securitização, os CRI poderão </w:t>
        </w:r>
      </w:ins>
      <w:ins w:id="248" w:author="Camilla de Campos Escudero Paiva" w:date="2018-08-15T11:16:00Z">
        <w:r>
          <w:rPr>
            <w:rFonts w:asciiTheme="minorHAnsi" w:hAnsiTheme="minorHAnsi" w:cs="Arial"/>
            <w:sz w:val="22"/>
            <w:szCs w:val="22"/>
          </w:rPr>
          <w:t xml:space="preserve">ser integralizados com deságio. Sendo assim, considerando que a presente Cédula será cedida à Securitizadora, nos termos </w:t>
        </w:r>
      </w:ins>
      <w:ins w:id="249" w:author="Camilla de Campos Escudero Paiva" w:date="2018-08-15T11:17:00Z">
        <w:r>
          <w:rPr>
            <w:rFonts w:asciiTheme="minorHAnsi" w:hAnsiTheme="minorHAnsi" w:cs="Arial"/>
            <w:sz w:val="22"/>
            <w:szCs w:val="22"/>
          </w:rPr>
          <w:t xml:space="preserve">do Considerando </w:t>
        </w:r>
      </w:ins>
      <w:ins w:id="250" w:author="Camilla de Campos Escudero Paiva" w:date="2018-08-15T11:18:00Z">
        <w:r>
          <w:rPr>
            <w:rFonts w:asciiTheme="minorHAnsi" w:hAnsiTheme="minorHAnsi" w:cs="Arial"/>
            <w:sz w:val="22"/>
            <w:szCs w:val="22"/>
          </w:rPr>
          <w:t>“</w:t>
        </w:r>
        <w:r>
          <w:rPr>
            <w:rFonts w:asciiTheme="minorHAnsi" w:hAnsiTheme="minorHAnsi" w:cs="Arial"/>
            <w:sz w:val="22"/>
            <w:szCs w:val="22"/>
          </w:rPr>
          <w:fldChar w:fldCharType="begin"/>
        </w:r>
        <w:r>
          <w:rPr>
            <w:rFonts w:asciiTheme="minorHAnsi" w:hAnsiTheme="minorHAnsi" w:cs="Arial"/>
            <w:sz w:val="22"/>
            <w:szCs w:val="22"/>
          </w:rPr>
          <w:instrText xml:space="preserve"> REF _Ref522095220 \r \h </w:instrText>
        </w:r>
      </w:ins>
      <w:r>
        <w:rPr>
          <w:rFonts w:asciiTheme="minorHAnsi" w:hAnsiTheme="minorHAnsi" w:cs="Arial"/>
          <w:sz w:val="22"/>
          <w:szCs w:val="22"/>
        </w:rPr>
      </w:r>
      <w:r>
        <w:rPr>
          <w:rFonts w:asciiTheme="minorHAnsi" w:hAnsiTheme="minorHAnsi" w:cs="Arial"/>
          <w:sz w:val="22"/>
          <w:szCs w:val="22"/>
        </w:rPr>
        <w:fldChar w:fldCharType="separate"/>
      </w:r>
      <w:ins w:id="251" w:author="Camilla de Campos Escudero Paiva" w:date="2018-08-20T16:02:00Z">
        <w:r w:rsidR="00FE0FA0">
          <w:rPr>
            <w:rFonts w:asciiTheme="minorHAnsi" w:hAnsiTheme="minorHAnsi" w:cs="Arial"/>
            <w:sz w:val="22"/>
            <w:szCs w:val="22"/>
          </w:rPr>
          <w:t>g)</w:t>
        </w:r>
      </w:ins>
      <w:ins w:id="252" w:author="Camilla de Campos Escudero Paiva" w:date="2018-08-15T11:18:00Z">
        <w:r>
          <w:rPr>
            <w:rFonts w:asciiTheme="minorHAnsi" w:hAnsiTheme="minorHAnsi" w:cs="Arial"/>
            <w:sz w:val="22"/>
            <w:szCs w:val="22"/>
          </w:rPr>
          <w:fldChar w:fldCharType="end"/>
        </w:r>
        <w:r>
          <w:rPr>
            <w:rFonts w:asciiTheme="minorHAnsi" w:hAnsiTheme="minorHAnsi" w:cs="Arial"/>
            <w:sz w:val="22"/>
            <w:szCs w:val="22"/>
          </w:rPr>
          <w:t>” acima e o Valor de Principal será desembolsado diretamente pela Securitizadora à Emitente, por conta e ordem do Credor</w:t>
        </w:r>
      </w:ins>
      <w:ins w:id="253" w:author="Camilla de Campos Escudero Paiva" w:date="2018-08-15T11:19:00Z">
        <w:r w:rsidR="005445FE">
          <w:rPr>
            <w:rFonts w:asciiTheme="minorHAnsi" w:hAnsiTheme="minorHAnsi" w:cs="Arial"/>
            <w:sz w:val="22"/>
            <w:szCs w:val="22"/>
          </w:rPr>
          <w:t>, nos termos do Contrato de Cess</w:t>
        </w:r>
      </w:ins>
      <w:ins w:id="254" w:author="Camilla de Campos Escudero Paiva" w:date="2018-08-15T11:20:00Z">
        <w:r w:rsidR="005445FE">
          <w:rPr>
            <w:rFonts w:asciiTheme="minorHAnsi" w:hAnsiTheme="minorHAnsi" w:cs="Arial"/>
            <w:sz w:val="22"/>
            <w:szCs w:val="22"/>
          </w:rPr>
          <w:t xml:space="preserve">ão, </w:t>
        </w:r>
      </w:ins>
      <w:ins w:id="255" w:author="Camilla de Campos Escudero Paiva" w:date="2018-08-15T11:21:00Z">
        <w:r w:rsidR="005445FE">
          <w:rPr>
            <w:rFonts w:asciiTheme="minorHAnsi" w:hAnsiTheme="minorHAnsi" w:cs="Arial"/>
            <w:sz w:val="22"/>
            <w:szCs w:val="22"/>
          </w:rPr>
          <w:t xml:space="preserve">a Emitente desde já toma ciência e concorda que </w:t>
        </w:r>
      </w:ins>
      <w:ins w:id="256" w:author="Camilla de Campos Escudero Paiva" w:date="2018-08-15T11:20:00Z">
        <w:r w:rsidR="005445FE">
          <w:rPr>
            <w:rFonts w:asciiTheme="minorHAnsi" w:hAnsiTheme="minorHAnsi" w:cs="Arial"/>
            <w:sz w:val="22"/>
            <w:szCs w:val="22"/>
          </w:rPr>
          <w:t xml:space="preserve">o valor a ser desembolsado à Emitente em razão desta </w:t>
        </w:r>
      </w:ins>
      <w:ins w:id="257" w:author="Camilla de Campos Escudero Paiva" w:date="2018-08-15T11:36:00Z">
        <w:r w:rsidR="0079253A">
          <w:rPr>
            <w:rFonts w:asciiTheme="minorHAnsi" w:hAnsiTheme="minorHAnsi" w:cs="Arial"/>
            <w:sz w:val="22"/>
            <w:szCs w:val="22"/>
          </w:rPr>
          <w:t>C</w:t>
        </w:r>
      </w:ins>
      <w:ins w:id="258" w:author="Camilla de Campos Escudero Paiva" w:date="2018-08-15T11:20:00Z">
        <w:r w:rsidR="005445FE">
          <w:rPr>
            <w:rFonts w:asciiTheme="minorHAnsi" w:hAnsiTheme="minorHAnsi" w:cs="Arial"/>
            <w:sz w:val="22"/>
            <w:szCs w:val="22"/>
          </w:rPr>
          <w:t>édula poderá ser inferior ao Valor de Principal aqui estabelecido</w:t>
        </w:r>
      </w:ins>
      <w:ins w:id="259" w:author="Camilla de Campos Escudero Paiva" w:date="2018-08-15T11:36:00Z">
        <w:r w:rsidR="0079253A">
          <w:rPr>
            <w:rFonts w:asciiTheme="minorHAnsi" w:hAnsiTheme="minorHAnsi" w:cs="Arial"/>
            <w:sz w:val="22"/>
            <w:szCs w:val="22"/>
          </w:rPr>
          <w:t>, em razão e em conformidade com a integralização dos CRI com deságio</w:t>
        </w:r>
      </w:ins>
      <w:ins w:id="260" w:author="Camilla de Campos Escudero Paiva" w:date="2018-08-17T10:43:00Z">
        <w:r w:rsidR="00BD757A">
          <w:rPr>
            <w:rFonts w:asciiTheme="minorHAnsi" w:hAnsiTheme="minorHAnsi" w:cs="Arial"/>
            <w:sz w:val="22"/>
            <w:szCs w:val="22"/>
          </w:rPr>
          <w:t xml:space="preserve">, sem prejuízo da obrigação da Emitente de pagar à Securitizadora o montante total de Valor de Principal e todos os </w:t>
        </w:r>
      </w:ins>
      <w:ins w:id="261" w:author="Camilla de Campos Escudero Paiva" w:date="2018-08-17T10:44:00Z">
        <w:r w:rsidR="00BD757A">
          <w:rPr>
            <w:rFonts w:asciiTheme="minorHAnsi" w:hAnsiTheme="minorHAnsi" w:cs="Arial"/>
            <w:sz w:val="22"/>
            <w:szCs w:val="22"/>
          </w:rPr>
          <w:t xml:space="preserve">juros e </w:t>
        </w:r>
      </w:ins>
      <w:ins w:id="262" w:author="Camilla de Campos Escudero Paiva" w:date="2018-08-17T10:43:00Z">
        <w:r w:rsidR="00BD757A">
          <w:rPr>
            <w:rFonts w:asciiTheme="minorHAnsi" w:hAnsiTheme="minorHAnsi" w:cs="Arial"/>
            <w:sz w:val="22"/>
            <w:szCs w:val="22"/>
          </w:rPr>
          <w:t>encargos sobre ele incidentes</w:t>
        </w:r>
      </w:ins>
      <w:ins w:id="263" w:author="Camilla de Campos Escudero Paiva" w:date="2018-08-15T11:20:00Z">
        <w:r w:rsidR="005445FE">
          <w:rPr>
            <w:rFonts w:asciiTheme="minorHAnsi" w:hAnsiTheme="minorHAnsi" w:cs="Arial"/>
            <w:sz w:val="22"/>
            <w:szCs w:val="22"/>
          </w:rPr>
          <w:t>.</w:t>
        </w:r>
      </w:ins>
      <w:bookmarkEnd w:id="246"/>
    </w:p>
    <w:p w14:paraId="01B22E11" w14:textId="77777777" w:rsidR="00CA6D4C" w:rsidRPr="00667864" w:rsidRDefault="00CA6D4C" w:rsidP="00667864">
      <w:pPr>
        <w:widowControl w:val="0"/>
        <w:spacing w:line="320" w:lineRule="exact"/>
        <w:contextualSpacing/>
        <w:rPr>
          <w:rFonts w:asciiTheme="minorHAnsi" w:hAnsiTheme="minorHAnsi" w:cs="Arial"/>
          <w:sz w:val="22"/>
          <w:szCs w:val="22"/>
        </w:rPr>
      </w:pPr>
    </w:p>
    <w:p w14:paraId="6FC5CC63" w14:textId="36901A26" w:rsidR="009F6421"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QUINTA </w:t>
      </w:r>
      <w:r w:rsidRPr="00667864">
        <w:rPr>
          <w:rFonts w:asciiTheme="minorHAnsi" w:hAnsiTheme="minorHAnsi" w:cs="Arial"/>
          <w:b/>
          <w:sz w:val="22"/>
          <w:szCs w:val="22"/>
        </w:rPr>
        <w:t xml:space="preserve">– EVENTOS DE </w:t>
      </w:r>
      <w:r w:rsidR="009F6421" w:rsidRPr="00667864">
        <w:rPr>
          <w:rFonts w:asciiTheme="minorHAnsi" w:hAnsiTheme="minorHAnsi" w:cs="Arial"/>
          <w:b/>
          <w:sz w:val="22"/>
          <w:szCs w:val="22"/>
        </w:rPr>
        <w:t>VENCIMENTO ANTECIPADO</w:t>
      </w:r>
    </w:p>
    <w:p w14:paraId="123EDB9E"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107BF439" w14:textId="5800F74E" w:rsidR="009F6421"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Eventos de Vencimento Antecipado desta Cédula</w:t>
      </w:r>
      <w:r w:rsidRPr="00667864">
        <w:rPr>
          <w:rFonts w:asciiTheme="minorHAnsi" w:hAnsiTheme="minorHAnsi" w:cs="Arial"/>
          <w:sz w:val="22"/>
          <w:szCs w:val="22"/>
        </w:rPr>
        <w:t xml:space="preserve">: </w:t>
      </w:r>
      <w:r w:rsidR="00260ACA" w:rsidRPr="00667864">
        <w:rPr>
          <w:rFonts w:asciiTheme="minorHAnsi" w:hAnsiTheme="minorHAnsi" w:cs="Arial"/>
          <w:sz w:val="22"/>
          <w:szCs w:val="22"/>
        </w:rPr>
        <w:t>E</w:t>
      </w:r>
      <w:r w:rsidR="009F6421" w:rsidRPr="00667864">
        <w:rPr>
          <w:rFonts w:asciiTheme="minorHAnsi" w:hAnsiTheme="minorHAnsi" w:cs="Arial"/>
          <w:sz w:val="22"/>
          <w:szCs w:val="22"/>
        </w:rPr>
        <w:t>sta Cédula poderá ser declarada vencida antecipadamente, tornando-se imediatamente exigível, o valor total</w:t>
      </w:r>
      <w:r w:rsidR="0081765B" w:rsidRPr="00667864">
        <w:rPr>
          <w:rFonts w:asciiTheme="minorHAnsi" w:hAnsiTheme="minorHAnsi" w:cs="Arial"/>
          <w:sz w:val="22"/>
          <w:szCs w:val="22"/>
        </w:rPr>
        <w:t xml:space="preserve"> liberado </w:t>
      </w:r>
      <w:r w:rsidR="00B256C4" w:rsidRPr="00667864">
        <w:rPr>
          <w:rFonts w:asciiTheme="minorHAnsi" w:hAnsiTheme="minorHAnsi" w:cs="Arial"/>
          <w:sz w:val="22"/>
          <w:szCs w:val="22"/>
        </w:rPr>
        <w:t>à</w:t>
      </w:r>
      <w:r w:rsidR="0081765B" w:rsidRPr="00667864">
        <w:rPr>
          <w:rFonts w:asciiTheme="minorHAnsi" w:hAnsiTheme="minorHAnsi" w:cs="Arial"/>
          <w:sz w:val="22"/>
          <w:szCs w:val="22"/>
        </w:rPr>
        <w:t xml:space="preserve"> Emitente</w:t>
      </w:r>
      <w:r w:rsidR="009F6421" w:rsidRPr="00667864">
        <w:rPr>
          <w:rFonts w:asciiTheme="minorHAnsi" w:hAnsiTheme="minorHAnsi" w:cs="Arial"/>
          <w:sz w:val="22"/>
          <w:szCs w:val="22"/>
        </w:rPr>
        <w:t xml:space="preserve">, incluindo o </w:t>
      </w:r>
      <w:r w:rsidR="00813188" w:rsidRPr="00667864">
        <w:rPr>
          <w:rFonts w:asciiTheme="minorHAnsi" w:hAnsiTheme="minorHAnsi" w:cs="Arial"/>
          <w:sz w:val="22"/>
          <w:szCs w:val="22"/>
        </w:rPr>
        <w:t>V</w:t>
      </w:r>
      <w:r w:rsidR="009F6421" w:rsidRPr="00667864">
        <w:rPr>
          <w:rFonts w:asciiTheme="minorHAnsi" w:hAnsiTheme="minorHAnsi" w:cs="Arial"/>
          <w:sz w:val="22"/>
          <w:szCs w:val="22"/>
        </w:rPr>
        <w:t>alor d</w:t>
      </w:r>
      <w:r w:rsidR="00813188" w:rsidRPr="00667864">
        <w:rPr>
          <w:rFonts w:asciiTheme="minorHAnsi" w:hAnsiTheme="minorHAnsi" w:cs="Arial"/>
          <w:sz w:val="22"/>
          <w:szCs w:val="22"/>
        </w:rPr>
        <w:t>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w:t>
      </w:r>
      <w:r w:rsidR="007307B7" w:rsidRPr="00667864">
        <w:rPr>
          <w:rFonts w:asciiTheme="minorHAnsi" w:hAnsiTheme="minorHAnsi" w:cs="Arial"/>
          <w:sz w:val="22"/>
          <w:szCs w:val="22"/>
        </w:rPr>
        <w:t>pelos</w:t>
      </w:r>
      <w:r w:rsidR="009F6421" w:rsidRPr="00667864">
        <w:rPr>
          <w:rFonts w:asciiTheme="minorHAnsi" w:hAnsiTheme="minorHAnsi" w:cs="Arial"/>
          <w:sz w:val="22"/>
          <w:szCs w:val="22"/>
        </w:rPr>
        <w:t xml:space="preserve"> </w:t>
      </w:r>
      <w:r w:rsidR="00813188" w:rsidRPr="00667864">
        <w:rPr>
          <w:rFonts w:asciiTheme="minorHAnsi" w:hAnsiTheme="minorHAnsi" w:cs="Arial"/>
          <w:sz w:val="22"/>
          <w:szCs w:val="22"/>
        </w:rPr>
        <w:t>J</w:t>
      </w:r>
      <w:r w:rsidR="009F6421" w:rsidRPr="00667864">
        <w:rPr>
          <w:rFonts w:asciiTheme="minorHAnsi" w:hAnsiTheme="minorHAnsi" w:cs="Arial"/>
          <w:sz w:val="22"/>
          <w:szCs w:val="22"/>
        </w:rPr>
        <w:t xml:space="preserve">uros </w:t>
      </w:r>
      <w:r w:rsidRPr="00667864">
        <w:rPr>
          <w:rFonts w:asciiTheme="minorHAnsi" w:hAnsiTheme="minorHAnsi" w:cs="Arial"/>
          <w:sz w:val="22"/>
          <w:szCs w:val="22"/>
        </w:rPr>
        <w:t xml:space="preserve">Remuneratórios </w:t>
      </w:r>
      <w:r w:rsidR="009F6421" w:rsidRPr="00667864">
        <w:rPr>
          <w:rFonts w:asciiTheme="minorHAnsi" w:hAnsiTheme="minorHAnsi" w:cs="Arial"/>
          <w:sz w:val="22"/>
          <w:szCs w:val="22"/>
        </w:rPr>
        <w:t>e demais encargos</w:t>
      </w:r>
      <w:r w:rsidR="002759D7" w:rsidRPr="00667864">
        <w:rPr>
          <w:rFonts w:asciiTheme="minorHAnsi" w:hAnsiTheme="minorHAnsi" w:cs="Arial"/>
          <w:sz w:val="22"/>
          <w:szCs w:val="22"/>
        </w:rPr>
        <w:t xml:space="preserve"> não amortizados</w:t>
      </w:r>
      <w:r w:rsidR="009F6421" w:rsidRPr="00667864">
        <w:rPr>
          <w:rFonts w:asciiTheme="minorHAnsi" w:hAnsiTheme="minorHAnsi" w:cs="Arial"/>
          <w:sz w:val="22"/>
          <w:szCs w:val="22"/>
        </w:rPr>
        <w:t xml:space="preserve">, independentemente de qualquer aviso ou notificação judicial ou extrajudicial, </w:t>
      </w:r>
      <w:r w:rsidR="004B38E2" w:rsidRPr="00667864">
        <w:rPr>
          <w:rFonts w:asciiTheme="minorHAnsi" w:hAnsiTheme="minorHAnsi" w:cs="Arial"/>
          <w:sz w:val="22"/>
          <w:szCs w:val="22"/>
        </w:rPr>
        <w:t>na ocorrência das seguintes hipóteses</w:t>
      </w:r>
      <w:r w:rsidRPr="00667864">
        <w:rPr>
          <w:rFonts w:asciiTheme="minorHAnsi" w:hAnsiTheme="minorHAnsi" w:cs="Arial"/>
          <w:sz w:val="22"/>
          <w:szCs w:val="22"/>
        </w:rPr>
        <w:t xml:space="preserve"> (“</w:t>
      </w:r>
      <w:r w:rsidRPr="00667864">
        <w:rPr>
          <w:rFonts w:asciiTheme="minorHAnsi" w:hAnsiTheme="minorHAnsi" w:cs="Arial"/>
          <w:sz w:val="22"/>
          <w:szCs w:val="22"/>
          <w:u w:val="single"/>
        </w:rPr>
        <w:t>Eventos de Vencimento Antecipado</w:t>
      </w:r>
      <w:r w:rsidRPr="00667864">
        <w:rPr>
          <w:rFonts w:asciiTheme="minorHAnsi" w:hAnsiTheme="minorHAnsi" w:cs="Arial"/>
          <w:sz w:val="22"/>
          <w:szCs w:val="22"/>
        </w:rPr>
        <w:t>”)</w:t>
      </w:r>
      <w:r w:rsidR="009F6421" w:rsidRPr="00667864">
        <w:rPr>
          <w:rFonts w:asciiTheme="minorHAnsi" w:hAnsiTheme="minorHAnsi" w:cs="Arial"/>
          <w:sz w:val="22"/>
          <w:szCs w:val="22"/>
        </w:rPr>
        <w:t>:</w:t>
      </w:r>
      <w:r w:rsidR="007307B7" w:rsidRPr="00667864">
        <w:rPr>
          <w:rFonts w:asciiTheme="minorHAnsi" w:hAnsiTheme="minorHAnsi" w:cs="Arial"/>
          <w:sz w:val="22"/>
          <w:szCs w:val="22"/>
        </w:rPr>
        <w:t xml:space="preserve"> </w:t>
      </w:r>
    </w:p>
    <w:p w14:paraId="7E54EE8B" w14:textId="77777777" w:rsidR="009F6421" w:rsidRPr="00667864" w:rsidRDefault="009F6421" w:rsidP="00667864">
      <w:pPr>
        <w:widowControl w:val="0"/>
        <w:tabs>
          <w:tab w:val="left" w:pos="709"/>
          <w:tab w:val="left" w:pos="1134"/>
        </w:tabs>
        <w:spacing w:line="320" w:lineRule="exact"/>
        <w:ind w:left="709" w:right="-176" w:hanging="709"/>
        <w:contextualSpacing/>
        <w:jc w:val="both"/>
        <w:rPr>
          <w:rFonts w:asciiTheme="minorHAnsi" w:hAnsiTheme="minorHAnsi" w:cs="Arial"/>
          <w:sz w:val="22"/>
          <w:szCs w:val="22"/>
        </w:rPr>
      </w:pPr>
    </w:p>
    <w:p w14:paraId="1B504169" w14:textId="7B2F40E1" w:rsidR="009F6421" w:rsidRPr="00667864" w:rsidRDefault="00F651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lastRenderedPageBreak/>
        <w:t>ocorrên</w:t>
      </w:r>
      <w:r w:rsidR="004B38E2" w:rsidRPr="00667864">
        <w:rPr>
          <w:rFonts w:asciiTheme="minorHAnsi" w:hAnsiTheme="minorHAnsi" w:cs="Arial"/>
          <w:sz w:val="22"/>
          <w:szCs w:val="22"/>
        </w:rPr>
        <w:t>cia</w:t>
      </w:r>
      <w:r w:rsidRPr="00667864">
        <w:rPr>
          <w:rFonts w:asciiTheme="minorHAnsi" w:hAnsiTheme="minorHAnsi" w:cs="Arial"/>
          <w:sz w:val="22"/>
          <w:szCs w:val="22"/>
        </w:rPr>
        <w:t xml:space="preserve"> de</w:t>
      </w:r>
      <w:r w:rsidR="004B38E2" w:rsidRPr="00667864">
        <w:rPr>
          <w:rFonts w:asciiTheme="minorHAnsi" w:hAnsiTheme="minorHAnsi" w:cs="Arial"/>
          <w:sz w:val="22"/>
          <w:szCs w:val="22"/>
        </w:rPr>
        <w:t xml:space="preserve"> </w:t>
      </w:r>
      <w:r w:rsidR="009F6421" w:rsidRPr="00667864">
        <w:rPr>
          <w:rFonts w:asciiTheme="minorHAnsi" w:hAnsiTheme="minorHAnsi" w:cs="Arial"/>
          <w:sz w:val="22"/>
          <w:szCs w:val="22"/>
        </w:rPr>
        <w:t>qualquer uma das causas previstas nos artigos 333 e 1</w:t>
      </w:r>
      <w:r w:rsidR="00F07557" w:rsidRPr="00667864">
        <w:rPr>
          <w:rFonts w:asciiTheme="minorHAnsi" w:hAnsiTheme="minorHAnsi" w:cs="Arial"/>
          <w:sz w:val="22"/>
          <w:szCs w:val="22"/>
        </w:rPr>
        <w:t>.</w:t>
      </w:r>
      <w:r w:rsidR="009F6421" w:rsidRPr="00667864">
        <w:rPr>
          <w:rFonts w:asciiTheme="minorHAnsi" w:hAnsiTheme="minorHAnsi" w:cs="Arial"/>
          <w:sz w:val="22"/>
          <w:szCs w:val="22"/>
        </w:rPr>
        <w:t>425 d</w:t>
      </w:r>
      <w:r w:rsidR="00EA3136" w:rsidRPr="00667864">
        <w:rPr>
          <w:rFonts w:asciiTheme="minorHAnsi" w:hAnsiTheme="minorHAnsi" w:cs="Arial"/>
          <w:sz w:val="22"/>
          <w:szCs w:val="22"/>
        </w:rPr>
        <w:t>a Lei nº 10.406, de 10 de janeiro de 2002, conforme em vigor (“</w:t>
      </w:r>
      <w:r w:rsidR="009F6421" w:rsidRPr="00667864">
        <w:rPr>
          <w:rFonts w:asciiTheme="minorHAnsi" w:hAnsiTheme="minorHAnsi" w:cs="Arial"/>
          <w:sz w:val="22"/>
          <w:szCs w:val="22"/>
          <w:u w:val="single"/>
        </w:rPr>
        <w:t>Código Civil</w:t>
      </w:r>
      <w:r w:rsidR="00EA3136" w:rsidRPr="00667864">
        <w:rPr>
          <w:rFonts w:asciiTheme="minorHAnsi" w:hAnsiTheme="minorHAnsi" w:cs="Arial"/>
          <w:sz w:val="22"/>
          <w:szCs w:val="22"/>
          <w:u w:val="single"/>
        </w:rPr>
        <w:t xml:space="preserve"> Brasileiro</w:t>
      </w:r>
      <w:r w:rsidR="00EA3136"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7D00F7" w:rsidRPr="00667864">
        <w:rPr>
          <w:rFonts w:asciiTheme="minorHAnsi" w:hAnsiTheme="minorHAnsi" w:cs="Arial"/>
          <w:sz w:val="22"/>
          <w:szCs w:val="22"/>
        </w:rPr>
        <w:t>observ</w:t>
      </w:r>
      <w:r w:rsidR="007D00F7" w:rsidRPr="00704DD7">
        <w:rPr>
          <w:rFonts w:asciiTheme="minorHAnsi" w:hAnsiTheme="minorHAnsi" w:cs="Arial"/>
          <w:sz w:val="22"/>
          <w:szCs w:val="22"/>
        </w:rPr>
        <w:t>ado</w:t>
      </w:r>
      <w:r w:rsidR="00F732E5" w:rsidRPr="00704DD7">
        <w:rPr>
          <w:rFonts w:asciiTheme="minorHAnsi" w:hAnsiTheme="minorHAnsi" w:cs="Arial"/>
          <w:sz w:val="22"/>
          <w:szCs w:val="22"/>
        </w:rPr>
        <w:t xml:space="preserve">, na hipótese de perecimentos das Garantias, </w:t>
      </w:r>
      <w:r w:rsidR="007D00F7" w:rsidRPr="00704DD7">
        <w:rPr>
          <w:rFonts w:asciiTheme="minorHAnsi" w:hAnsiTheme="minorHAnsi" w:cs="Arial"/>
          <w:sz w:val="22"/>
          <w:szCs w:val="22"/>
        </w:rPr>
        <w:t>o quanto previsto na alínea “xix”, abaixo</w:t>
      </w:r>
      <w:r w:rsidR="009F6421" w:rsidRPr="00667864">
        <w:rPr>
          <w:rFonts w:asciiTheme="minorHAnsi" w:hAnsiTheme="minorHAnsi" w:cs="Arial"/>
          <w:sz w:val="22"/>
          <w:szCs w:val="22"/>
        </w:rPr>
        <w:t>;</w:t>
      </w:r>
    </w:p>
    <w:p w14:paraId="70EA16CF" w14:textId="77777777"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5F79EFD8" w14:textId="2DFBCB08"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não pagamento</w:t>
      </w:r>
      <w:r w:rsidR="00492931" w:rsidRPr="00667864">
        <w:rPr>
          <w:rFonts w:asciiTheme="minorHAnsi" w:hAnsiTheme="minorHAnsi" w:cs="Arial"/>
          <w:sz w:val="22"/>
          <w:szCs w:val="22"/>
        </w:rPr>
        <w:t xml:space="preserve"> por parte da </w:t>
      </w:r>
      <w:r w:rsidR="00492931" w:rsidRPr="006D24BA">
        <w:rPr>
          <w:rFonts w:asciiTheme="minorHAnsi" w:hAnsiTheme="minorHAnsi" w:cs="Arial"/>
          <w:sz w:val="22"/>
          <w:szCs w:val="22"/>
        </w:rPr>
        <w:t xml:space="preserve">Emitente ou de quaisquer um dos </w:t>
      </w:r>
      <w:r w:rsidR="0066780B" w:rsidRPr="006D24BA">
        <w:rPr>
          <w:rFonts w:asciiTheme="minorHAnsi" w:hAnsiTheme="minorHAnsi" w:cs="Arial"/>
          <w:sz w:val="22"/>
          <w:szCs w:val="22"/>
        </w:rPr>
        <w:t>Fiadores</w:t>
      </w:r>
      <w:r w:rsidRPr="006D24BA">
        <w:rPr>
          <w:rFonts w:asciiTheme="minorHAnsi" w:hAnsiTheme="minorHAnsi" w:cs="Arial"/>
          <w:sz w:val="22"/>
          <w:szCs w:val="22"/>
        </w:rPr>
        <w:t>, no</w:t>
      </w:r>
      <w:r w:rsidRPr="00667864">
        <w:rPr>
          <w:rFonts w:asciiTheme="minorHAnsi" w:hAnsiTheme="minorHAnsi" w:cs="Arial"/>
          <w:sz w:val="22"/>
          <w:szCs w:val="22"/>
        </w:rPr>
        <w:t xml:space="preserve"> prazo de até </w:t>
      </w:r>
      <w:r w:rsidR="008D022D" w:rsidRPr="00667864">
        <w:rPr>
          <w:rFonts w:asciiTheme="minorHAnsi" w:hAnsiTheme="minorHAnsi" w:cs="Arial"/>
          <w:sz w:val="22"/>
          <w:szCs w:val="22"/>
        </w:rPr>
        <w:t>5</w:t>
      </w:r>
      <w:r w:rsidRPr="00667864">
        <w:rPr>
          <w:rFonts w:asciiTheme="minorHAnsi" w:hAnsiTheme="minorHAnsi" w:cs="Arial"/>
          <w:sz w:val="22"/>
          <w:szCs w:val="22"/>
        </w:rPr>
        <w:t xml:space="preserve"> (</w:t>
      </w:r>
      <w:r w:rsidR="008D022D" w:rsidRPr="00667864">
        <w:rPr>
          <w:rFonts w:asciiTheme="minorHAnsi" w:hAnsiTheme="minorHAnsi" w:cs="Arial"/>
          <w:sz w:val="22"/>
          <w:szCs w:val="22"/>
        </w:rPr>
        <w:t>cinco</w:t>
      </w:r>
      <w:r w:rsidRPr="00667864">
        <w:rPr>
          <w:rFonts w:asciiTheme="minorHAnsi" w:hAnsiTheme="minorHAnsi" w:cs="Arial"/>
          <w:sz w:val="22"/>
          <w:szCs w:val="22"/>
        </w:rPr>
        <w:t>) Dias Út</w:t>
      </w:r>
      <w:r w:rsidR="00383794" w:rsidRPr="00667864">
        <w:rPr>
          <w:rFonts w:asciiTheme="minorHAnsi" w:hAnsiTheme="minorHAnsi" w:cs="Arial"/>
          <w:sz w:val="22"/>
          <w:szCs w:val="22"/>
        </w:rPr>
        <w:t>eis</w:t>
      </w:r>
      <w:r w:rsidRPr="00667864">
        <w:rPr>
          <w:rFonts w:asciiTheme="minorHAnsi" w:hAnsiTheme="minorHAnsi" w:cs="Arial"/>
          <w:sz w:val="22"/>
          <w:szCs w:val="22"/>
        </w:rPr>
        <w:t xml:space="preserve"> contados da data do respectivo vencimento, de qualquer obrigação pecuniária prevista nesta Cédula</w:t>
      </w:r>
      <w:r w:rsidR="00EC095A" w:rsidRPr="00667864">
        <w:rPr>
          <w:rFonts w:asciiTheme="minorHAnsi" w:hAnsiTheme="minorHAnsi" w:cs="Arial"/>
          <w:sz w:val="22"/>
          <w:szCs w:val="22"/>
        </w:rPr>
        <w:t>, no Contrato de Cessão e/ou em qu</w:t>
      </w:r>
      <w:r w:rsidR="00733E7E" w:rsidRPr="00667864">
        <w:rPr>
          <w:rFonts w:asciiTheme="minorHAnsi" w:hAnsiTheme="minorHAnsi" w:cs="Arial"/>
          <w:sz w:val="22"/>
          <w:szCs w:val="22"/>
        </w:rPr>
        <w:t>a</w:t>
      </w:r>
      <w:r w:rsidR="00EC095A" w:rsidRPr="00667864">
        <w:rPr>
          <w:rFonts w:asciiTheme="minorHAnsi" w:hAnsiTheme="minorHAnsi" w:cs="Arial"/>
          <w:sz w:val="22"/>
          <w:szCs w:val="22"/>
        </w:rPr>
        <w:t>is</w:t>
      </w:r>
      <w:r w:rsidR="00733E7E" w:rsidRPr="00667864">
        <w:rPr>
          <w:rFonts w:asciiTheme="minorHAnsi" w:hAnsiTheme="minorHAnsi" w:cs="Arial"/>
          <w:sz w:val="22"/>
          <w:szCs w:val="22"/>
        </w:rPr>
        <w:t>qu</w:t>
      </w:r>
      <w:r w:rsidR="00EC095A" w:rsidRPr="00667864">
        <w:rPr>
          <w:rFonts w:asciiTheme="minorHAnsi" w:hAnsiTheme="minorHAnsi" w:cs="Arial"/>
          <w:sz w:val="22"/>
          <w:szCs w:val="22"/>
        </w:rPr>
        <w:t>er um dos instrumentos de constituição das Garantias</w:t>
      </w:r>
      <w:r w:rsidRPr="00667864">
        <w:rPr>
          <w:rFonts w:asciiTheme="minorHAnsi" w:hAnsiTheme="minorHAnsi" w:cs="Arial"/>
          <w:sz w:val="22"/>
          <w:szCs w:val="22"/>
        </w:rPr>
        <w:t>;</w:t>
      </w:r>
    </w:p>
    <w:p w14:paraId="4B4EFFB1" w14:textId="77777777" w:rsidR="00470DAD" w:rsidRPr="00667864" w:rsidRDefault="00470DAD" w:rsidP="00667864">
      <w:pPr>
        <w:pStyle w:val="PargrafodaLista"/>
        <w:tabs>
          <w:tab w:val="left" w:pos="709"/>
        </w:tabs>
        <w:spacing w:line="320" w:lineRule="exact"/>
        <w:ind w:left="709" w:hanging="709"/>
        <w:rPr>
          <w:rFonts w:asciiTheme="minorHAnsi" w:hAnsiTheme="minorHAnsi" w:cs="Arial"/>
          <w:sz w:val="22"/>
          <w:szCs w:val="22"/>
        </w:rPr>
      </w:pPr>
    </w:p>
    <w:p w14:paraId="30B3F37C" w14:textId="37F50CB6"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o </w:t>
      </w:r>
      <w:r w:rsidRPr="006D24BA">
        <w:rPr>
          <w:rFonts w:asciiTheme="minorHAnsi" w:hAnsiTheme="minorHAnsi" w:cs="Arial"/>
          <w:sz w:val="22"/>
          <w:szCs w:val="22"/>
        </w:rPr>
        <w:t xml:space="preserve">vencimento antecipado de qualquer obrigação pecuniária </w:t>
      </w:r>
      <w:r w:rsidR="00383794" w:rsidRPr="006D24BA">
        <w:rPr>
          <w:rFonts w:asciiTheme="minorHAnsi" w:hAnsiTheme="minorHAnsi" w:cs="Arial"/>
          <w:sz w:val="22"/>
          <w:szCs w:val="22"/>
        </w:rPr>
        <w:t xml:space="preserve">assumida pela </w:t>
      </w:r>
      <w:r w:rsidR="008D3448" w:rsidRPr="006D24BA">
        <w:rPr>
          <w:rFonts w:asciiTheme="minorHAnsi" w:hAnsiTheme="minorHAnsi" w:cs="Arial"/>
          <w:sz w:val="22"/>
          <w:szCs w:val="22"/>
        </w:rPr>
        <w:t>Emitente</w:t>
      </w:r>
      <w:r w:rsidR="00F732E5" w:rsidRPr="006D24BA">
        <w:rPr>
          <w:rFonts w:asciiTheme="minorHAnsi" w:hAnsiTheme="minorHAnsi" w:cs="Arial"/>
          <w:sz w:val="22"/>
          <w:szCs w:val="22"/>
        </w:rPr>
        <w:t xml:space="preserve"> ou pelos </w:t>
      </w:r>
      <w:r w:rsidR="0066780B" w:rsidRPr="006D24BA">
        <w:rPr>
          <w:rFonts w:asciiTheme="minorHAnsi" w:hAnsiTheme="minorHAnsi" w:cs="Arial"/>
          <w:sz w:val="22"/>
          <w:szCs w:val="22"/>
        </w:rPr>
        <w:t>Fiadores</w:t>
      </w:r>
      <w:r w:rsidR="00383794" w:rsidRPr="006D24BA">
        <w:rPr>
          <w:rFonts w:asciiTheme="minorHAnsi" w:hAnsiTheme="minorHAnsi" w:cs="Arial"/>
          <w:sz w:val="22"/>
          <w:szCs w:val="22"/>
        </w:rPr>
        <w:t xml:space="preserve"> no âmbito do mercado de capitais e/ou mercado financeiro</w:t>
      </w:r>
      <w:r w:rsidRPr="006D24BA">
        <w:rPr>
          <w:rFonts w:asciiTheme="minorHAnsi" w:hAnsiTheme="minorHAnsi" w:cs="Arial"/>
          <w:sz w:val="22"/>
          <w:szCs w:val="22"/>
        </w:rPr>
        <w:t xml:space="preserve">, em montante </w:t>
      </w:r>
      <w:r w:rsidR="00383794" w:rsidRPr="006D24BA">
        <w:rPr>
          <w:rFonts w:asciiTheme="minorHAnsi" w:hAnsiTheme="minorHAnsi" w:cs="Arial"/>
          <w:sz w:val="22"/>
          <w:szCs w:val="22"/>
        </w:rPr>
        <w:t>igual ou</w:t>
      </w:r>
      <w:r w:rsidR="00383794" w:rsidRPr="00667864">
        <w:rPr>
          <w:rFonts w:asciiTheme="minorHAnsi" w:hAnsiTheme="minorHAnsi" w:cs="Arial"/>
          <w:sz w:val="22"/>
          <w:szCs w:val="22"/>
        </w:rPr>
        <w:t xml:space="preserve"> superior a </w:t>
      </w:r>
      <w:r w:rsidR="00FC3CB5" w:rsidRPr="00667864">
        <w:rPr>
          <w:rFonts w:asciiTheme="minorHAnsi" w:hAnsiTheme="minorHAnsi" w:cs="Arial"/>
          <w:sz w:val="22"/>
          <w:szCs w:val="22"/>
        </w:rPr>
        <w:t>R$</w:t>
      </w:r>
      <w:r w:rsidR="00D437AB" w:rsidRPr="00667864">
        <w:rPr>
          <w:rFonts w:asciiTheme="minorHAnsi" w:hAnsiTheme="minorHAnsi" w:cs="Arial"/>
          <w:sz w:val="22"/>
          <w:szCs w:val="22"/>
        </w:rPr>
        <w:t>10.000.000,00</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dez milhões</w:t>
      </w:r>
      <w:r w:rsidR="004665EB" w:rsidRPr="00667864">
        <w:rPr>
          <w:rFonts w:asciiTheme="minorHAnsi" w:hAnsiTheme="minorHAnsi" w:cs="Arial"/>
          <w:sz w:val="22"/>
          <w:szCs w:val="22"/>
        </w:rPr>
        <w:t xml:space="preserve"> de reais), não sanado em </w:t>
      </w:r>
      <w:r w:rsidR="00FC3CB5" w:rsidRPr="00667864">
        <w:rPr>
          <w:rFonts w:asciiTheme="minorHAnsi" w:hAnsiTheme="minorHAnsi" w:cs="Arial"/>
          <w:sz w:val="22"/>
          <w:szCs w:val="22"/>
        </w:rPr>
        <w:t>5 (cinco)</w:t>
      </w:r>
      <w:r w:rsidR="004665EB" w:rsidRPr="00667864">
        <w:rPr>
          <w:rFonts w:asciiTheme="minorHAnsi" w:hAnsiTheme="minorHAnsi" w:cs="Arial"/>
          <w:sz w:val="22"/>
          <w:szCs w:val="22"/>
        </w:rPr>
        <w:t xml:space="preserve"> Dias Úteis contados da data da declaração do respectivo vencimento antecipado</w:t>
      </w:r>
      <w:r w:rsidR="00383794" w:rsidRPr="00667864">
        <w:rPr>
          <w:rFonts w:asciiTheme="minorHAnsi" w:hAnsiTheme="minorHAnsi" w:cs="Arial"/>
          <w:sz w:val="22"/>
          <w:szCs w:val="22"/>
        </w:rPr>
        <w:t>;</w:t>
      </w:r>
      <w:r w:rsidR="00192D02" w:rsidRPr="00667864">
        <w:rPr>
          <w:rFonts w:asciiTheme="minorHAnsi" w:hAnsiTheme="minorHAnsi" w:cs="Arial"/>
          <w:sz w:val="22"/>
          <w:szCs w:val="22"/>
        </w:rPr>
        <w:t xml:space="preserve"> </w:t>
      </w:r>
    </w:p>
    <w:p w14:paraId="0290972B" w14:textId="77777777" w:rsidR="00A245E0" w:rsidRPr="00667864" w:rsidRDefault="00A245E0" w:rsidP="00667864">
      <w:pPr>
        <w:pStyle w:val="PargrafodaLista"/>
        <w:tabs>
          <w:tab w:val="left" w:pos="709"/>
        </w:tabs>
        <w:spacing w:line="320" w:lineRule="exact"/>
        <w:ind w:left="709" w:hanging="709"/>
        <w:rPr>
          <w:rFonts w:asciiTheme="minorHAnsi" w:hAnsiTheme="minorHAnsi" w:cs="Arial"/>
          <w:sz w:val="22"/>
          <w:szCs w:val="22"/>
        </w:rPr>
      </w:pPr>
    </w:p>
    <w:p w14:paraId="00040C2A" w14:textId="663CD343" w:rsidR="00470DAD" w:rsidRPr="00667864" w:rsidRDefault="00470D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descumprimento, pela </w:t>
      </w:r>
      <w:r w:rsidR="008D3448" w:rsidRPr="00667864">
        <w:rPr>
          <w:rFonts w:asciiTheme="minorHAnsi" w:hAnsiTheme="minorHAnsi" w:cs="Arial"/>
          <w:sz w:val="22"/>
          <w:szCs w:val="22"/>
        </w:rPr>
        <w:t>Emitente</w:t>
      </w:r>
      <w:r w:rsidRPr="00667864">
        <w:rPr>
          <w:rFonts w:asciiTheme="minorHAnsi" w:hAnsiTheme="minorHAnsi" w:cs="Arial"/>
          <w:sz w:val="22"/>
          <w:szCs w:val="22"/>
        </w:rPr>
        <w:t>, de qualquer obrigação não pecuniária estabelecida nesta Cédula</w:t>
      </w:r>
      <w:r w:rsidR="00492931" w:rsidRPr="00667864">
        <w:rPr>
          <w:rFonts w:asciiTheme="minorHAnsi" w:hAnsiTheme="minorHAnsi" w:cs="Arial"/>
          <w:sz w:val="22"/>
          <w:szCs w:val="22"/>
        </w:rPr>
        <w:t xml:space="preserve"> ou</w:t>
      </w:r>
      <w:r w:rsidR="00E03F42" w:rsidRPr="00667864">
        <w:rPr>
          <w:rFonts w:asciiTheme="minorHAnsi" w:hAnsiTheme="minorHAnsi" w:cs="Arial"/>
          <w:sz w:val="22"/>
          <w:szCs w:val="22"/>
        </w:rPr>
        <w:t xml:space="preserve"> no Contrato de Cessão</w:t>
      </w:r>
      <w:r w:rsidR="00BD4F0F" w:rsidRPr="00667864">
        <w:rPr>
          <w:rFonts w:asciiTheme="minorHAnsi" w:hAnsiTheme="minorHAnsi" w:cs="Arial"/>
          <w:sz w:val="22"/>
          <w:szCs w:val="22"/>
        </w:rPr>
        <w:t xml:space="preserve"> e/ou em quaisquer Instrumentos de Garantia (incluindo no caso de não fornecimento dos relatórios necessários para acompanhamento da Razão de Garantia)</w:t>
      </w:r>
      <w:r w:rsidRPr="00667864">
        <w:rPr>
          <w:rFonts w:asciiTheme="minorHAnsi" w:hAnsiTheme="minorHAnsi" w:cs="Arial"/>
          <w:sz w:val="22"/>
          <w:szCs w:val="22"/>
        </w:rPr>
        <w:t xml:space="preserve">, cuja mora não tenha sido sanada em </w:t>
      </w:r>
      <w:r w:rsidR="004665EB" w:rsidRPr="00667864">
        <w:rPr>
          <w:rFonts w:asciiTheme="minorHAnsi" w:hAnsiTheme="minorHAnsi" w:cs="Arial"/>
          <w:sz w:val="22"/>
          <w:szCs w:val="22"/>
        </w:rPr>
        <w:t xml:space="preserve">até </w:t>
      </w:r>
      <w:r w:rsidR="00D437AB" w:rsidRPr="00667864">
        <w:rPr>
          <w:rFonts w:asciiTheme="minorHAnsi" w:hAnsiTheme="minorHAnsi" w:cs="Arial"/>
          <w:sz w:val="22"/>
          <w:szCs w:val="22"/>
        </w:rPr>
        <w:t>15</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quinze</w:t>
      </w:r>
      <w:r w:rsidR="004665EB"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4665EB" w:rsidRPr="00667864">
        <w:rPr>
          <w:rFonts w:asciiTheme="minorHAnsi" w:hAnsiTheme="minorHAnsi" w:cs="Arial"/>
          <w:sz w:val="22"/>
          <w:szCs w:val="22"/>
        </w:rPr>
        <w:t xml:space="preserve"> dias contados da data em que a Emitente receber notificação dando conta do descumprimento da obrigação</w:t>
      </w:r>
      <w:r w:rsidRPr="00667864">
        <w:rPr>
          <w:rFonts w:asciiTheme="minorHAnsi" w:hAnsiTheme="minorHAnsi" w:cs="Arial"/>
          <w:sz w:val="22"/>
          <w:szCs w:val="22"/>
        </w:rPr>
        <w:t>;</w:t>
      </w:r>
    </w:p>
    <w:p w14:paraId="36535BF0" w14:textId="77777777" w:rsidR="002D3FB7" w:rsidRPr="00667864" w:rsidRDefault="002D3FB7"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6FAC4E6" w14:textId="590992AA" w:rsidR="00470DAD" w:rsidRPr="00667864" w:rsidRDefault="009F6421" w:rsidP="00667864">
      <w:pPr>
        <w:widowControl w:val="0"/>
        <w:numPr>
          <w:ilvl w:val="0"/>
          <w:numId w:val="1"/>
        </w:numPr>
        <w:tabs>
          <w:tab w:val="clear" w:pos="600"/>
          <w:tab w:val="num"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redução</w:t>
      </w:r>
      <w:r w:rsidR="00470DAD" w:rsidRPr="00667864">
        <w:rPr>
          <w:rFonts w:asciiTheme="minorHAnsi" w:hAnsiTheme="minorHAnsi" w:cs="Arial"/>
          <w:sz w:val="22"/>
          <w:szCs w:val="22"/>
        </w:rPr>
        <w:t xml:space="preserve"> </w:t>
      </w:r>
      <w:r w:rsidRPr="00667864">
        <w:rPr>
          <w:rFonts w:asciiTheme="minorHAnsi" w:hAnsiTheme="minorHAnsi" w:cs="Arial"/>
          <w:sz w:val="22"/>
          <w:szCs w:val="22"/>
        </w:rPr>
        <w:t>do capital social</w:t>
      </w:r>
      <w:r w:rsidR="00470DAD" w:rsidRPr="00667864">
        <w:rPr>
          <w:rFonts w:asciiTheme="minorHAnsi" w:hAnsiTheme="minorHAnsi" w:cs="Arial"/>
          <w:sz w:val="22"/>
          <w:szCs w:val="22"/>
        </w:rPr>
        <w:t xml:space="preserve"> </w:t>
      </w:r>
      <w:r w:rsidR="00192D02" w:rsidRPr="00667864">
        <w:rPr>
          <w:rFonts w:asciiTheme="minorHAnsi" w:hAnsiTheme="minorHAnsi" w:cs="Arial"/>
          <w:sz w:val="22"/>
          <w:szCs w:val="22"/>
        </w:rPr>
        <w:t xml:space="preserve">da Emitente </w:t>
      </w:r>
      <w:r w:rsidR="006D2091" w:rsidRPr="00667864">
        <w:rPr>
          <w:rFonts w:asciiTheme="minorHAnsi" w:hAnsiTheme="minorHAnsi" w:cs="Arial"/>
          <w:sz w:val="22"/>
          <w:szCs w:val="22"/>
        </w:rPr>
        <w:t xml:space="preserve">ou distribuição de dividendos acima do valor máximo permitido, conforme fórmula indicada </w:t>
      </w:r>
      <w:r w:rsidR="006D2091" w:rsidRPr="00704DD7">
        <w:rPr>
          <w:rFonts w:asciiTheme="minorHAnsi" w:hAnsiTheme="minorHAnsi" w:cs="Arial"/>
          <w:sz w:val="22"/>
          <w:szCs w:val="22"/>
        </w:rPr>
        <w:t>no subitem 5.1.1. abaixo</w:t>
      </w:r>
      <w:r w:rsidR="00470DAD" w:rsidRPr="00704DD7">
        <w:rPr>
          <w:rFonts w:asciiTheme="minorHAnsi" w:hAnsiTheme="minorHAnsi" w:cs="Arial"/>
          <w:sz w:val="22"/>
          <w:szCs w:val="22"/>
        </w:rPr>
        <w:t>, exceto</w:t>
      </w:r>
      <w:r w:rsidR="00470DAD" w:rsidRPr="00667864">
        <w:rPr>
          <w:rFonts w:asciiTheme="minorHAnsi" w:hAnsiTheme="minorHAnsi" w:cs="Arial"/>
          <w:sz w:val="22"/>
          <w:szCs w:val="22"/>
        </w:rPr>
        <w:t xml:space="preserve"> nos casos de redução de capital realizada para fins de absorção de prejuízos, conforme artigo 173 da Lei </w:t>
      </w:r>
      <w:r w:rsidR="00BD4F0F" w:rsidRPr="00667864">
        <w:rPr>
          <w:rFonts w:asciiTheme="minorHAnsi" w:hAnsiTheme="minorHAnsi" w:cs="Arial"/>
          <w:sz w:val="22"/>
          <w:szCs w:val="22"/>
        </w:rPr>
        <w:t xml:space="preserve">nº </w:t>
      </w:r>
      <w:r w:rsidR="00470DAD" w:rsidRPr="00667864">
        <w:rPr>
          <w:rFonts w:asciiTheme="minorHAnsi" w:hAnsiTheme="minorHAnsi" w:cs="Arial"/>
          <w:sz w:val="22"/>
          <w:szCs w:val="22"/>
        </w:rPr>
        <w:t>6.404</w:t>
      </w:r>
      <w:r w:rsidR="0048793B" w:rsidRPr="00667864">
        <w:rPr>
          <w:rFonts w:asciiTheme="minorHAnsi" w:hAnsiTheme="minorHAnsi" w:cs="Arial"/>
          <w:sz w:val="22"/>
          <w:szCs w:val="22"/>
        </w:rPr>
        <w:t xml:space="preserve"> de 15 de dezembro de 19</w:t>
      </w:r>
      <w:r w:rsidR="00470DAD" w:rsidRPr="00667864">
        <w:rPr>
          <w:rFonts w:asciiTheme="minorHAnsi" w:hAnsiTheme="minorHAnsi" w:cs="Arial"/>
          <w:sz w:val="22"/>
          <w:szCs w:val="22"/>
        </w:rPr>
        <w:t>76,</w:t>
      </w:r>
      <w:r w:rsidR="0048793B" w:rsidRPr="00667864">
        <w:rPr>
          <w:rFonts w:asciiTheme="minorHAnsi" w:hAnsiTheme="minorHAnsi" w:cs="Arial"/>
          <w:sz w:val="22"/>
          <w:szCs w:val="22"/>
        </w:rPr>
        <w:t xml:space="preserve"> conforme alterada</w:t>
      </w:r>
      <w:del w:id="264" w:author="Camilla de Campos Escudero Paiva" w:date="2018-08-10T11:06:00Z">
        <w:r w:rsidR="00A13C6E" w:rsidDel="00A13230">
          <w:rPr>
            <w:rFonts w:asciiTheme="minorHAnsi" w:hAnsiTheme="minorHAnsi" w:cs="Arial"/>
            <w:sz w:val="22"/>
            <w:szCs w:val="22"/>
          </w:rPr>
          <w:delText xml:space="preserve">, e pela redução de capital já deliberada pelos sócios da Emitente na Reunião de Sócios da Emitente </w:delText>
        </w:r>
        <w:r w:rsidR="00A13C6E" w:rsidRPr="00A13230" w:rsidDel="00A13230">
          <w:rPr>
            <w:rFonts w:asciiTheme="minorHAnsi" w:hAnsiTheme="minorHAnsi" w:cs="Arial"/>
            <w:sz w:val="22"/>
            <w:szCs w:val="22"/>
          </w:rPr>
          <w:delText>realizada em [=]</w:delText>
        </w:r>
      </w:del>
      <w:r w:rsidR="0048793B" w:rsidRPr="00A13230">
        <w:rPr>
          <w:rFonts w:asciiTheme="minorHAnsi" w:hAnsiTheme="minorHAnsi" w:cs="Arial"/>
          <w:sz w:val="22"/>
          <w:szCs w:val="22"/>
        </w:rPr>
        <w:t>;</w:t>
      </w:r>
      <w:ins w:id="265" w:author="Camilla de Campos Escudero Paiva" w:date="2018-08-10T11:07:00Z">
        <w:r w:rsidR="00A13230" w:rsidRPr="00A13230">
          <w:rPr>
            <w:rFonts w:asciiTheme="minorHAnsi" w:hAnsiTheme="minorHAnsi" w:cs="Arial"/>
            <w:sz w:val="22"/>
            <w:szCs w:val="22"/>
            <w:highlight w:val="yellow"/>
          </w:rPr>
          <w:t>[</w:t>
        </w:r>
        <w:r w:rsidR="00A13230" w:rsidRPr="00A13230">
          <w:rPr>
            <w:rFonts w:asciiTheme="minorHAnsi" w:hAnsiTheme="minorHAnsi" w:cs="Arial"/>
            <w:b/>
            <w:sz w:val="22"/>
            <w:szCs w:val="22"/>
            <w:highlight w:val="yellow"/>
          </w:rPr>
          <w:t>Comentário AS:</w:t>
        </w:r>
        <w:r w:rsidR="00A13230" w:rsidRPr="00A13230">
          <w:rPr>
            <w:rFonts w:asciiTheme="minorHAnsi" w:hAnsiTheme="minorHAnsi" w:cs="Arial"/>
            <w:sz w:val="22"/>
            <w:szCs w:val="22"/>
            <w:highlight w:val="yellow"/>
          </w:rPr>
          <w:t xml:space="preserve"> Não será feita redução de capital. O que ajustamos foi a autorização para transferência do excedente de caixa às controladoras da SPE, para melhor gestão dos recursos, devendo o crédito correspondente, entretanto, permanecer no “ativo”. A redução do capital tira definitivamente o recurso da SPE e desvirtua a natureza imobiliária]</w:t>
        </w:r>
      </w:ins>
      <w:r w:rsidR="00470DAD" w:rsidRPr="00667864">
        <w:rPr>
          <w:rFonts w:asciiTheme="minorHAnsi" w:hAnsiTheme="minorHAnsi" w:cs="Arial"/>
          <w:sz w:val="22"/>
          <w:szCs w:val="22"/>
        </w:rPr>
        <w:t xml:space="preserve"> </w:t>
      </w:r>
      <w:ins w:id="266" w:author="Camilla de Campos Escudero Paiva" w:date="2018-08-17T16:53:00Z">
        <w:r w:rsidR="00685B6E" w:rsidRPr="001166C3">
          <w:rPr>
            <w:rFonts w:asciiTheme="minorHAnsi" w:hAnsiTheme="minorHAnsi" w:cs="Arial"/>
            <w:sz w:val="22"/>
            <w:szCs w:val="22"/>
            <w:highlight w:val="yellow"/>
          </w:rPr>
          <w:t>[</w:t>
        </w:r>
        <w:r w:rsidR="00685B6E" w:rsidRPr="001166C3">
          <w:rPr>
            <w:rFonts w:asciiTheme="minorHAnsi" w:hAnsiTheme="minorHAnsi" w:cs="Arial"/>
            <w:b/>
            <w:sz w:val="22"/>
            <w:szCs w:val="22"/>
            <w:highlight w:val="yellow"/>
          </w:rPr>
          <w:t>Comentário You Inc:</w:t>
        </w:r>
        <w:r w:rsidR="00685B6E" w:rsidRPr="001166C3">
          <w:rPr>
            <w:rFonts w:asciiTheme="minorHAnsi" w:hAnsiTheme="minorHAnsi" w:cs="Arial"/>
            <w:sz w:val="22"/>
            <w:szCs w:val="22"/>
            <w:highlight w:val="yellow"/>
          </w:rPr>
          <w:t xml:space="preserve"> </w:t>
        </w:r>
        <w:r w:rsidR="00685B6E" w:rsidRPr="001166C3">
          <w:rPr>
            <w:rFonts w:asciiTheme="minorHAnsi" w:hAnsiTheme="minorHAnsi"/>
            <w:sz w:val="22"/>
            <w:szCs w:val="22"/>
            <w:highlight w:val="yellow"/>
          </w:rPr>
          <w:t>Negociado comercialmente com Nova Milano a possibilidade de operações com partes relacionadas (sócios) de até R$ 15 mi, até o momento do RI do empreendimento, quando entram restrições de saque de recursos conforme fórmula indicada abaixo na CCB.</w:t>
        </w:r>
        <w:r w:rsidR="00685B6E" w:rsidRPr="001166C3">
          <w:rPr>
            <w:rFonts w:asciiTheme="minorHAnsi" w:hAnsiTheme="minorHAnsi" w:cs="Arial"/>
            <w:sz w:val="22"/>
            <w:szCs w:val="22"/>
            <w:highlight w:val="yellow"/>
          </w:rPr>
          <w:t>]</w:t>
        </w:r>
      </w:ins>
      <w:ins w:id="267" w:author="Camilla de Campos Escudero Paiva" w:date="2018-08-20T15:41:00Z">
        <w:r w:rsidR="001166C3">
          <w:rPr>
            <w:rFonts w:asciiTheme="minorHAnsi" w:hAnsiTheme="minorHAnsi" w:cs="Arial"/>
            <w:sz w:val="22"/>
            <w:szCs w:val="22"/>
          </w:rPr>
          <w:t xml:space="preserve"> </w:t>
        </w:r>
        <w:r w:rsidR="001166C3" w:rsidRPr="001166C3">
          <w:rPr>
            <w:rFonts w:asciiTheme="minorHAnsi" w:hAnsiTheme="minorHAnsi" w:cs="Arial"/>
            <w:sz w:val="22"/>
            <w:szCs w:val="22"/>
            <w:highlight w:val="yellow"/>
          </w:rPr>
          <w:t>[</w:t>
        </w:r>
        <w:r w:rsidR="001166C3" w:rsidRPr="001166C3">
          <w:rPr>
            <w:rFonts w:asciiTheme="minorHAnsi" w:hAnsiTheme="minorHAnsi" w:cs="Arial"/>
            <w:b/>
            <w:sz w:val="22"/>
            <w:szCs w:val="22"/>
            <w:highlight w:val="yellow"/>
          </w:rPr>
          <w:t>Comentário Madrona:</w:t>
        </w:r>
        <w:r w:rsidR="001166C3" w:rsidRPr="001166C3">
          <w:rPr>
            <w:rFonts w:asciiTheme="minorHAnsi" w:hAnsiTheme="minorHAnsi" w:cs="Arial"/>
            <w:sz w:val="22"/>
            <w:szCs w:val="22"/>
            <w:highlight w:val="yellow"/>
          </w:rPr>
          <w:t xml:space="preserve"> idem ao coment</w:t>
        </w:r>
      </w:ins>
      <w:ins w:id="268" w:author="Camilla de Campos Escudero Paiva" w:date="2018-08-20T15:42:00Z">
        <w:r w:rsidR="001166C3" w:rsidRPr="001166C3">
          <w:rPr>
            <w:rFonts w:asciiTheme="minorHAnsi" w:hAnsiTheme="minorHAnsi" w:cs="Arial"/>
            <w:sz w:val="22"/>
            <w:szCs w:val="22"/>
            <w:highlight w:val="yellow"/>
          </w:rPr>
          <w:t>ário acima.</w:t>
        </w:r>
      </w:ins>
      <w:ins w:id="269" w:author="Camilla de Campos Escudero Paiva" w:date="2018-08-20T15:41:00Z">
        <w:r w:rsidR="001166C3" w:rsidRPr="001166C3">
          <w:rPr>
            <w:rFonts w:asciiTheme="minorHAnsi" w:hAnsiTheme="minorHAnsi" w:cs="Arial"/>
            <w:sz w:val="22"/>
            <w:szCs w:val="22"/>
            <w:highlight w:val="yellow"/>
          </w:rPr>
          <w:t>]</w:t>
        </w:r>
      </w:ins>
    </w:p>
    <w:p w14:paraId="2D843ACF" w14:textId="78D666B6"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2B92CFA" w14:textId="6655358B" w:rsidR="00192D02" w:rsidRPr="009A0755" w:rsidRDefault="00192D02" w:rsidP="00667864">
      <w:pPr>
        <w:widowControl w:val="0"/>
        <w:numPr>
          <w:ilvl w:val="0"/>
          <w:numId w:val="1"/>
        </w:numPr>
        <w:tabs>
          <w:tab w:val="left" w:pos="709"/>
        </w:tabs>
        <w:spacing w:line="320" w:lineRule="exact"/>
        <w:ind w:right="-176" w:hanging="600"/>
        <w:contextualSpacing/>
        <w:jc w:val="both"/>
        <w:rPr>
          <w:rFonts w:asciiTheme="minorHAnsi" w:hAnsiTheme="minorHAnsi" w:cs="Arial"/>
          <w:sz w:val="22"/>
          <w:szCs w:val="22"/>
        </w:rPr>
      </w:pPr>
      <w:r w:rsidRPr="0068248D">
        <w:rPr>
          <w:rFonts w:asciiTheme="minorHAnsi" w:hAnsiTheme="minorHAnsi" w:cs="Arial"/>
          <w:sz w:val="22"/>
          <w:szCs w:val="22"/>
        </w:rPr>
        <w:t>alteração do controle societário da Emitente</w:t>
      </w:r>
      <w:r w:rsidR="00D073F6" w:rsidRPr="0068248D">
        <w:rPr>
          <w:rFonts w:asciiTheme="minorHAnsi" w:hAnsiTheme="minorHAnsi" w:cs="Arial"/>
          <w:sz w:val="22"/>
          <w:szCs w:val="22"/>
        </w:rPr>
        <w:t xml:space="preserve"> que resulte em redução da participação da </w:t>
      </w:r>
      <w:r w:rsidR="007534A5" w:rsidRPr="0068248D">
        <w:rPr>
          <w:rFonts w:asciiTheme="minorHAnsi" w:hAnsiTheme="minorHAnsi" w:cs="Arial"/>
          <w:sz w:val="22"/>
          <w:szCs w:val="22"/>
        </w:rPr>
        <w:t>You</w:t>
      </w:r>
      <w:r w:rsidR="00D073F6" w:rsidRPr="0068248D">
        <w:rPr>
          <w:rFonts w:asciiTheme="minorHAnsi" w:hAnsiTheme="minorHAnsi" w:cs="Arial"/>
          <w:sz w:val="22"/>
          <w:szCs w:val="22"/>
        </w:rPr>
        <w:t xml:space="preserve"> In</w:t>
      </w:r>
      <w:r w:rsidR="007534A5" w:rsidRPr="0068248D">
        <w:rPr>
          <w:rFonts w:asciiTheme="minorHAnsi" w:hAnsiTheme="minorHAnsi" w:cs="Arial"/>
          <w:sz w:val="22"/>
          <w:szCs w:val="22"/>
        </w:rPr>
        <w:t>c,</w:t>
      </w:r>
      <w:r w:rsidR="00D073F6" w:rsidRPr="0068248D">
        <w:rPr>
          <w:rFonts w:asciiTheme="minorHAnsi" w:hAnsiTheme="minorHAnsi" w:cs="Arial"/>
          <w:sz w:val="22"/>
          <w:szCs w:val="22"/>
        </w:rPr>
        <w:t xml:space="preserve"> suas controladas</w:t>
      </w:r>
      <w:r w:rsidR="007534A5" w:rsidRPr="0068248D">
        <w:rPr>
          <w:rFonts w:asciiTheme="minorHAnsi" w:hAnsiTheme="minorHAnsi" w:cs="Arial"/>
          <w:sz w:val="22"/>
          <w:szCs w:val="22"/>
        </w:rPr>
        <w:t xml:space="preserve"> ou </w:t>
      </w:r>
      <w:r w:rsidR="00D073F6" w:rsidRPr="0068248D">
        <w:rPr>
          <w:rFonts w:asciiTheme="minorHAnsi" w:hAnsiTheme="minorHAnsi" w:cs="Arial"/>
          <w:sz w:val="22"/>
          <w:szCs w:val="22"/>
        </w:rPr>
        <w:t>coligadas</w:t>
      </w:r>
      <w:r w:rsidR="007534A5" w:rsidRPr="0068248D">
        <w:rPr>
          <w:rFonts w:asciiTheme="minorHAnsi" w:hAnsiTheme="minorHAnsi" w:cs="Arial"/>
          <w:sz w:val="22"/>
          <w:szCs w:val="22"/>
        </w:rPr>
        <w:t>,</w:t>
      </w:r>
      <w:r w:rsidR="00D073F6" w:rsidRPr="0068248D">
        <w:rPr>
          <w:rFonts w:asciiTheme="minorHAnsi" w:hAnsiTheme="minorHAnsi" w:cs="Arial"/>
          <w:sz w:val="22"/>
          <w:szCs w:val="22"/>
        </w:rPr>
        <w:t xml:space="preserve"> </w:t>
      </w:r>
      <w:del w:id="270" w:author="Camilla de Campos Escudero Paiva" w:date="2018-08-13T11:32:00Z">
        <w:r w:rsidR="00371517" w:rsidRPr="00DC0B43" w:rsidDel="00DC0B43">
          <w:rPr>
            <w:rFonts w:asciiTheme="minorHAnsi" w:hAnsiTheme="minorHAnsi" w:cs="Arial"/>
            <w:sz w:val="22"/>
            <w:szCs w:val="22"/>
            <w:highlight w:val="yellow"/>
          </w:rPr>
          <w:delText xml:space="preserve">desde que esta </w:delText>
        </w:r>
      </w:del>
      <w:del w:id="271" w:author="Camilla de Campos Escudero Paiva" w:date="2018-08-10T11:09:00Z">
        <w:r w:rsidR="00371517" w:rsidRPr="00DC0B43" w:rsidDel="00A13230">
          <w:rPr>
            <w:rFonts w:asciiTheme="minorHAnsi" w:hAnsiTheme="minorHAnsi" w:cs="Arial"/>
            <w:sz w:val="22"/>
            <w:szCs w:val="22"/>
            <w:highlight w:val="yellow"/>
          </w:rPr>
          <w:delText xml:space="preserve">não </w:delText>
        </w:r>
      </w:del>
      <w:del w:id="272" w:author="Camilla de Campos Escudero Paiva" w:date="2018-08-13T11:32:00Z">
        <w:r w:rsidR="00371517" w:rsidRPr="00DC0B43" w:rsidDel="00DC0B43">
          <w:rPr>
            <w:rFonts w:asciiTheme="minorHAnsi" w:hAnsiTheme="minorHAnsi" w:cs="Arial"/>
            <w:sz w:val="22"/>
            <w:szCs w:val="22"/>
            <w:highlight w:val="yellow"/>
          </w:rPr>
          <w:delText>resulte em</w:delText>
        </w:r>
      </w:del>
      <w:ins w:id="273" w:author="Camilla de Campos Escudero Paiva" w:date="2018-08-13T11:32:00Z">
        <w:r w:rsidR="00DC0B43" w:rsidRPr="00DC0B43">
          <w:rPr>
            <w:rFonts w:asciiTheme="minorHAnsi" w:hAnsiTheme="minorHAnsi" w:cs="Arial"/>
            <w:sz w:val="22"/>
            <w:szCs w:val="22"/>
            <w:highlight w:val="yellow"/>
          </w:rPr>
          <w:t>ressalvada a hipótese de</w:t>
        </w:r>
      </w:ins>
      <w:r w:rsidR="00371517" w:rsidRPr="0068248D">
        <w:rPr>
          <w:rFonts w:asciiTheme="minorHAnsi" w:hAnsiTheme="minorHAnsi" w:cs="Arial"/>
          <w:sz w:val="22"/>
          <w:szCs w:val="22"/>
        </w:rPr>
        <w:t xml:space="preserve"> redução da participação da You Inc, s</w:t>
      </w:r>
      <w:r w:rsidR="00371517" w:rsidRPr="009A0755">
        <w:rPr>
          <w:rFonts w:asciiTheme="minorHAnsi" w:hAnsiTheme="minorHAnsi" w:cs="Arial"/>
          <w:sz w:val="22"/>
          <w:szCs w:val="22"/>
        </w:rPr>
        <w:t xml:space="preserve">uas controladas ou coligadas </w:t>
      </w:r>
      <w:r w:rsidR="007534A5" w:rsidRPr="009A0755">
        <w:rPr>
          <w:rFonts w:asciiTheme="minorHAnsi" w:hAnsiTheme="minorHAnsi" w:cs="Arial"/>
          <w:sz w:val="22"/>
          <w:szCs w:val="22"/>
        </w:rPr>
        <w:t xml:space="preserve">a um </w:t>
      </w:r>
      <w:r w:rsidR="00D073F6" w:rsidRPr="009A0755">
        <w:rPr>
          <w:rFonts w:asciiTheme="minorHAnsi" w:hAnsiTheme="minorHAnsi" w:cs="Arial"/>
          <w:sz w:val="22"/>
          <w:szCs w:val="22"/>
        </w:rPr>
        <w:t xml:space="preserve">percentual inferior a </w:t>
      </w:r>
      <w:r w:rsidR="009A0755" w:rsidRPr="009A0755">
        <w:rPr>
          <w:rFonts w:asciiTheme="minorHAnsi" w:hAnsiTheme="minorHAnsi" w:cs="Arial"/>
          <w:sz w:val="22"/>
          <w:szCs w:val="22"/>
        </w:rPr>
        <w:t>1</w:t>
      </w:r>
      <w:r w:rsidR="00D073F6" w:rsidRPr="009A0755">
        <w:rPr>
          <w:rFonts w:asciiTheme="minorHAnsi" w:hAnsiTheme="minorHAnsi" w:cs="Arial"/>
          <w:sz w:val="22"/>
          <w:szCs w:val="22"/>
        </w:rPr>
        <w:t xml:space="preserve">0% </w:t>
      </w:r>
      <w:r w:rsidR="007534A5" w:rsidRPr="009A0755">
        <w:rPr>
          <w:rFonts w:asciiTheme="minorHAnsi" w:hAnsiTheme="minorHAnsi" w:cs="Arial"/>
          <w:sz w:val="22"/>
          <w:szCs w:val="22"/>
        </w:rPr>
        <w:t>(</w:t>
      </w:r>
      <w:r w:rsidR="009A0755" w:rsidRPr="009A0755">
        <w:rPr>
          <w:rFonts w:asciiTheme="minorHAnsi" w:hAnsiTheme="minorHAnsi" w:cs="Arial"/>
          <w:sz w:val="22"/>
          <w:szCs w:val="22"/>
        </w:rPr>
        <w:t xml:space="preserve">dez </w:t>
      </w:r>
      <w:r w:rsidR="007534A5" w:rsidRPr="009A0755">
        <w:rPr>
          <w:rFonts w:asciiTheme="minorHAnsi" w:hAnsiTheme="minorHAnsi" w:cs="Arial"/>
          <w:sz w:val="22"/>
          <w:szCs w:val="22"/>
        </w:rPr>
        <w:t>por cento) do</w:t>
      </w:r>
      <w:r w:rsidR="007534A5" w:rsidRPr="0068248D">
        <w:rPr>
          <w:rFonts w:asciiTheme="minorHAnsi" w:hAnsiTheme="minorHAnsi" w:cs="Arial"/>
          <w:sz w:val="22"/>
          <w:szCs w:val="22"/>
        </w:rPr>
        <w:t xml:space="preserve"> capital social da Emitente, </w:t>
      </w:r>
      <w:r w:rsidR="00D073F6" w:rsidRPr="0068248D">
        <w:rPr>
          <w:rFonts w:asciiTheme="minorHAnsi" w:hAnsiTheme="minorHAnsi" w:cs="Arial"/>
          <w:sz w:val="22"/>
          <w:szCs w:val="22"/>
        </w:rPr>
        <w:t xml:space="preserve">ou </w:t>
      </w:r>
      <w:r w:rsidR="007534A5" w:rsidRPr="0068248D">
        <w:rPr>
          <w:rFonts w:asciiTheme="minorHAnsi" w:hAnsiTheme="minorHAnsi" w:cs="Arial"/>
          <w:sz w:val="22"/>
          <w:szCs w:val="22"/>
        </w:rPr>
        <w:t xml:space="preserve">que </w:t>
      </w:r>
      <w:r w:rsidR="00D073F6" w:rsidRPr="0068248D">
        <w:rPr>
          <w:rFonts w:asciiTheme="minorHAnsi" w:hAnsiTheme="minorHAnsi" w:cs="Arial"/>
          <w:sz w:val="22"/>
          <w:szCs w:val="22"/>
        </w:rPr>
        <w:t xml:space="preserve">permitam a destituição </w:t>
      </w:r>
      <w:r w:rsidR="00BD6EDC" w:rsidRPr="0068248D">
        <w:rPr>
          <w:rFonts w:asciiTheme="minorHAnsi" w:hAnsiTheme="minorHAnsi" w:cs="Arial"/>
          <w:sz w:val="22"/>
          <w:szCs w:val="22"/>
        </w:rPr>
        <w:t>dos administradores indicados pela</w:t>
      </w:r>
      <w:r w:rsidR="00D073F6" w:rsidRPr="0068248D">
        <w:rPr>
          <w:rFonts w:asciiTheme="minorHAnsi" w:hAnsiTheme="minorHAnsi" w:cs="Arial"/>
          <w:sz w:val="22"/>
          <w:szCs w:val="22"/>
        </w:rPr>
        <w:t xml:space="preserve"> Y</w:t>
      </w:r>
      <w:r w:rsidR="0068248D">
        <w:rPr>
          <w:rFonts w:asciiTheme="minorHAnsi" w:hAnsiTheme="minorHAnsi" w:cs="Arial"/>
          <w:sz w:val="22"/>
          <w:szCs w:val="22"/>
        </w:rPr>
        <w:t>ou</w:t>
      </w:r>
      <w:r w:rsidR="00D073F6" w:rsidRPr="0068248D">
        <w:rPr>
          <w:rFonts w:asciiTheme="minorHAnsi" w:hAnsiTheme="minorHAnsi" w:cs="Arial"/>
          <w:sz w:val="22"/>
          <w:szCs w:val="22"/>
        </w:rPr>
        <w:t xml:space="preserve"> Inc </w:t>
      </w:r>
      <w:r w:rsidR="00F4646E" w:rsidRPr="0068248D">
        <w:rPr>
          <w:rFonts w:asciiTheme="minorHAnsi" w:hAnsiTheme="minorHAnsi" w:cs="Arial"/>
          <w:sz w:val="22"/>
          <w:szCs w:val="22"/>
        </w:rPr>
        <w:t>a</w:t>
      </w:r>
      <w:r w:rsidR="007534A5" w:rsidRPr="0068248D">
        <w:rPr>
          <w:rFonts w:asciiTheme="minorHAnsi" w:hAnsiTheme="minorHAnsi" w:cs="Arial"/>
          <w:sz w:val="22"/>
          <w:szCs w:val="22"/>
        </w:rPr>
        <w:t>o</w:t>
      </w:r>
      <w:r w:rsidR="00D073F6" w:rsidRPr="0068248D">
        <w:rPr>
          <w:rFonts w:asciiTheme="minorHAnsi" w:hAnsiTheme="minorHAnsi" w:cs="Arial"/>
          <w:sz w:val="22"/>
          <w:szCs w:val="22"/>
        </w:rPr>
        <w:t xml:space="preserve"> cargo de </w:t>
      </w:r>
      <w:r w:rsidR="00BD6EDC" w:rsidRPr="0068248D">
        <w:rPr>
          <w:rFonts w:asciiTheme="minorHAnsi" w:hAnsiTheme="minorHAnsi" w:cs="Arial"/>
          <w:sz w:val="22"/>
          <w:szCs w:val="22"/>
        </w:rPr>
        <w:t xml:space="preserve">administradores </w:t>
      </w:r>
      <w:r w:rsidR="00D073F6" w:rsidRPr="0068248D">
        <w:rPr>
          <w:rFonts w:asciiTheme="minorHAnsi" w:hAnsiTheme="minorHAnsi" w:cs="Arial"/>
          <w:sz w:val="22"/>
          <w:szCs w:val="22"/>
        </w:rPr>
        <w:t>da Emitente</w:t>
      </w:r>
      <w:r w:rsidRPr="0068248D">
        <w:rPr>
          <w:rFonts w:asciiTheme="minorHAnsi" w:hAnsiTheme="minorHAnsi" w:cs="Arial"/>
          <w:sz w:val="22"/>
          <w:szCs w:val="22"/>
        </w:rPr>
        <w:t xml:space="preserve">, ficando desde já </w:t>
      </w:r>
      <w:del w:id="274" w:author="Camilla de Campos Escudero Paiva" w:date="2018-08-13T11:01:00Z">
        <w:r w:rsidRPr="0068248D" w:rsidDel="007E4EBF">
          <w:rPr>
            <w:rFonts w:asciiTheme="minorHAnsi" w:hAnsiTheme="minorHAnsi" w:cs="Arial"/>
            <w:sz w:val="22"/>
            <w:szCs w:val="22"/>
          </w:rPr>
          <w:delText xml:space="preserve">permitido </w:delText>
        </w:r>
      </w:del>
      <w:ins w:id="275" w:author="Camilla de Campos Escudero Paiva" w:date="2018-08-13T11:01:00Z">
        <w:r w:rsidR="007E4EBF" w:rsidRPr="0068248D">
          <w:rPr>
            <w:rFonts w:asciiTheme="minorHAnsi" w:hAnsiTheme="minorHAnsi" w:cs="Arial"/>
            <w:sz w:val="22"/>
            <w:szCs w:val="22"/>
          </w:rPr>
          <w:t>permitid</w:t>
        </w:r>
        <w:r w:rsidR="007E4EBF">
          <w:rPr>
            <w:rFonts w:asciiTheme="minorHAnsi" w:hAnsiTheme="minorHAnsi" w:cs="Arial"/>
            <w:sz w:val="22"/>
            <w:szCs w:val="22"/>
          </w:rPr>
          <w:t>a</w:t>
        </w:r>
        <w:r w:rsidR="007E4EBF" w:rsidRPr="0068248D">
          <w:rPr>
            <w:rFonts w:asciiTheme="minorHAnsi" w:hAnsiTheme="minorHAnsi" w:cs="Arial"/>
            <w:sz w:val="22"/>
            <w:szCs w:val="22"/>
          </w:rPr>
          <w:t xml:space="preserve"> </w:t>
        </w:r>
      </w:ins>
      <w:r w:rsidRPr="0068248D">
        <w:rPr>
          <w:rFonts w:asciiTheme="minorHAnsi" w:hAnsiTheme="minorHAnsi" w:cs="Arial"/>
          <w:sz w:val="22"/>
          <w:szCs w:val="22"/>
        </w:rPr>
        <w:t>a realização de operações societárias dentro do grupo econômico d</w:t>
      </w:r>
      <w:r w:rsidR="007534A5" w:rsidRPr="0068248D">
        <w:rPr>
          <w:rFonts w:asciiTheme="minorHAnsi" w:hAnsiTheme="minorHAnsi" w:cs="Arial"/>
          <w:sz w:val="22"/>
          <w:szCs w:val="22"/>
        </w:rPr>
        <w:t>a You Inc</w:t>
      </w:r>
      <w:r w:rsidRPr="0068248D">
        <w:rPr>
          <w:rFonts w:asciiTheme="minorHAnsi" w:hAnsiTheme="minorHAnsi" w:cs="Arial"/>
          <w:sz w:val="22"/>
          <w:szCs w:val="22"/>
        </w:rPr>
        <w:t>, observado que as quotas da Emitente detidas pela You Inc</w:t>
      </w:r>
      <w:del w:id="276" w:author="Camilla de Campos Escudero Paiva" w:date="2018-08-13T11:01:00Z">
        <w:r w:rsidRPr="0068248D" w:rsidDel="007E4EBF">
          <w:rPr>
            <w:rFonts w:asciiTheme="minorHAnsi" w:hAnsiTheme="minorHAnsi" w:cs="Arial"/>
            <w:sz w:val="22"/>
            <w:szCs w:val="22"/>
          </w:rPr>
          <w:delText>,</w:delText>
        </w:r>
      </w:del>
      <w:r w:rsidRPr="0068248D">
        <w:rPr>
          <w:rFonts w:asciiTheme="minorHAnsi" w:hAnsiTheme="minorHAnsi" w:cs="Arial"/>
          <w:sz w:val="22"/>
          <w:szCs w:val="22"/>
        </w:rPr>
        <w:t xml:space="preserve"> deverão sempre pertencer ao grupo econômico da You Inc, assim entendido desde que mantido o </w:t>
      </w:r>
      <w:r w:rsidRPr="0068248D">
        <w:rPr>
          <w:rFonts w:asciiTheme="minorHAnsi" w:hAnsiTheme="minorHAnsi" w:cs="Arial"/>
          <w:sz w:val="22"/>
          <w:szCs w:val="22"/>
        </w:rPr>
        <w:lastRenderedPageBreak/>
        <w:t xml:space="preserve">controle final pelo Sr. </w:t>
      </w:r>
      <w:r w:rsidRPr="0068248D">
        <w:rPr>
          <w:rFonts w:asciiTheme="minorHAnsi" w:eastAsia="MS Mincho" w:hAnsiTheme="minorHAnsi"/>
          <w:sz w:val="22"/>
          <w:szCs w:val="22"/>
          <w:lang w:eastAsia="ja-JP"/>
        </w:rPr>
        <w:t>Abrão Muszkat</w:t>
      </w:r>
      <w:r w:rsidRPr="0068248D">
        <w:rPr>
          <w:rFonts w:asciiTheme="minorHAnsi" w:hAnsiTheme="minorHAnsi" w:cs="Arial"/>
          <w:sz w:val="22"/>
          <w:szCs w:val="22"/>
        </w:rPr>
        <w:t>;</w:t>
      </w:r>
      <w:r w:rsidR="00663156" w:rsidRPr="0068248D">
        <w:rPr>
          <w:rFonts w:asciiTheme="minorHAnsi" w:hAnsiTheme="minorHAnsi" w:cs="Arial"/>
          <w:sz w:val="22"/>
          <w:szCs w:val="22"/>
        </w:rPr>
        <w:t xml:space="preserve"> </w:t>
      </w:r>
      <w:ins w:id="277" w:author="Camilla de Campos Escudero Paiva" w:date="2018-08-13T11:33:00Z">
        <w:r w:rsidR="00DC0B43" w:rsidRPr="00DC0B43">
          <w:rPr>
            <w:rFonts w:asciiTheme="minorHAnsi" w:hAnsiTheme="minorHAnsi" w:cs="Arial"/>
            <w:sz w:val="22"/>
            <w:szCs w:val="22"/>
            <w:highlight w:val="yellow"/>
          </w:rPr>
          <w:t>[</w:t>
        </w:r>
        <w:r w:rsidR="00DC0B43" w:rsidRPr="00DC0B43">
          <w:rPr>
            <w:rFonts w:asciiTheme="minorHAnsi" w:hAnsiTheme="minorHAnsi" w:cs="Arial"/>
            <w:b/>
            <w:sz w:val="22"/>
            <w:szCs w:val="22"/>
            <w:highlight w:val="yellow"/>
          </w:rPr>
          <w:t xml:space="preserve">Comentário Madrona: </w:t>
        </w:r>
        <w:r w:rsidR="00DC0B43" w:rsidRPr="00DC0B43">
          <w:rPr>
            <w:rFonts w:asciiTheme="minorHAnsi" w:hAnsiTheme="minorHAnsi" w:cs="Arial"/>
            <w:sz w:val="22"/>
            <w:szCs w:val="22"/>
            <w:highlight w:val="yellow"/>
          </w:rPr>
          <w:t>Tiago, acho que a redação proposta ficou contraditória ao objetivo da cláusula. Vamos falar.]</w:t>
        </w:r>
      </w:ins>
      <w:ins w:id="278" w:author="Camilla de Campos Escudero Paiva" w:date="2018-08-17T16:54:00Z">
        <w:r w:rsidR="00685B6E">
          <w:rPr>
            <w:rFonts w:asciiTheme="minorHAnsi" w:hAnsiTheme="minorHAnsi" w:cs="Arial"/>
            <w:sz w:val="22"/>
            <w:szCs w:val="22"/>
          </w:rPr>
          <w:t xml:space="preserve"> </w:t>
        </w:r>
        <w:r w:rsidR="00685B6E" w:rsidRPr="001166C3">
          <w:rPr>
            <w:rFonts w:ascii="Calibri" w:hAnsi="Calibri" w:cs="Arial"/>
            <w:sz w:val="22"/>
            <w:szCs w:val="22"/>
            <w:highlight w:val="yellow"/>
          </w:rPr>
          <w:t>[</w:t>
        </w:r>
        <w:r w:rsidR="00685B6E" w:rsidRPr="001166C3">
          <w:rPr>
            <w:rFonts w:ascii="Calibri" w:hAnsi="Calibri" w:cs="Arial"/>
            <w:b/>
            <w:sz w:val="22"/>
            <w:szCs w:val="22"/>
            <w:highlight w:val="yellow"/>
          </w:rPr>
          <w:t>Comentário You Inc:</w:t>
        </w:r>
        <w:r w:rsidR="00685B6E" w:rsidRPr="001166C3">
          <w:rPr>
            <w:rFonts w:ascii="Calibri" w:hAnsi="Calibri" w:cs="Arial"/>
            <w:sz w:val="22"/>
            <w:szCs w:val="22"/>
            <w:highlight w:val="yellow"/>
          </w:rPr>
          <w:t xml:space="preserve"> </w:t>
        </w:r>
        <w:r w:rsidR="00685B6E" w:rsidRPr="001166C3">
          <w:rPr>
            <w:rFonts w:ascii="Calibri" w:hAnsi="Calibri"/>
            <w:sz w:val="22"/>
            <w:szCs w:val="22"/>
            <w:highlight w:val="yellow"/>
          </w:rPr>
          <w:t>Sugiro a exclusão da cláusula tendo em vista que o quadro societário da SPE já está consolidado.</w:t>
        </w:r>
        <w:r w:rsidR="00685B6E" w:rsidRPr="001166C3">
          <w:rPr>
            <w:rFonts w:ascii="Calibri" w:hAnsi="Calibri" w:cs="Arial"/>
            <w:sz w:val="22"/>
            <w:szCs w:val="22"/>
            <w:highlight w:val="yellow"/>
          </w:rPr>
          <w:t>]</w:t>
        </w:r>
      </w:ins>
      <w:ins w:id="279" w:author="Camilla de Campos Escudero Paiva" w:date="2018-08-20T15:42:00Z">
        <w:r w:rsidR="001166C3">
          <w:rPr>
            <w:rFonts w:ascii="Calibri" w:hAnsi="Calibri" w:cs="Arial"/>
            <w:sz w:val="22"/>
            <w:szCs w:val="22"/>
          </w:rPr>
          <w:t xml:space="preserve"> </w:t>
        </w:r>
        <w:r w:rsidR="001166C3" w:rsidRPr="00DC0B43">
          <w:rPr>
            <w:rFonts w:asciiTheme="minorHAnsi" w:hAnsiTheme="minorHAnsi" w:cs="Arial"/>
            <w:sz w:val="22"/>
            <w:szCs w:val="22"/>
            <w:highlight w:val="yellow"/>
          </w:rPr>
          <w:t>[</w:t>
        </w:r>
        <w:r w:rsidR="001166C3" w:rsidRPr="00DC0B43">
          <w:rPr>
            <w:rFonts w:asciiTheme="minorHAnsi" w:hAnsiTheme="minorHAnsi" w:cs="Arial"/>
            <w:b/>
            <w:sz w:val="22"/>
            <w:szCs w:val="22"/>
            <w:highlight w:val="yellow"/>
          </w:rPr>
          <w:t xml:space="preserve">Comentário Madrona: </w:t>
        </w:r>
        <w:r w:rsidR="001166C3">
          <w:rPr>
            <w:rFonts w:asciiTheme="minorHAnsi" w:hAnsiTheme="minorHAnsi" w:cs="Arial"/>
            <w:sz w:val="22"/>
            <w:szCs w:val="22"/>
            <w:highlight w:val="yellow"/>
          </w:rPr>
          <w:t>NM e AS, favor confirmar</w:t>
        </w:r>
        <w:r w:rsidR="001166C3" w:rsidRPr="00DC0B43">
          <w:rPr>
            <w:rFonts w:asciiTheme="minorHAnsi" w:hAnsiTheme="minorHAnsi" w:cs="Arial"/>
            <w:sz w:val="22"/>
            <w:szCs w:val="22"/>
            <w:highlight w:val="yellow"/>
          </w:rPr>
          <w:t>.]</w:t>
        </w:r>
      </w:ins>
    </w:p>
    <w:p w14:paraId="2C923617" w14:textId="77777777" w:rsidR="00192D02" w:rsidRPr="00667864" w:rsidRDefault="00192D02"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CDEB3C6" w14:textId="3685ADA3" w:rsidR="00E03F42" w:rsidRPr="00667864" w:rsidRDefault="00192D0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alienação, cessão, doação ou qualquer transferência, se aplicável: (a) das </w:t>
      </w:r>
      <w:r w:rsidR="006D24BA">
        <w:rPr>
          <w:rFonts w:asciiTheme="minorHAnsi" w:hAnsiTheme="minorHAnsi" w:cs="Arial"/>
          <w:sz w:val="22"/>
          <w:szCs w:val="22"/>
        </w:rPr>
        <w:t>q</w:t>
      </w:r>
      <w:r w:rsidRPr="006D24BA">
        <w:rPr>
          <w:rFonts w:asciiTheme="minorHAnsi" w:hAnsiTheme="minorHAnsi" w:cs="Arial"/>
          <w:sz w:val="22"/>
          <w:szCs w:val="22"/>
        </w:rPr>
        <w:t>uotas alienadas fiduciariamente nos termos do Contrato de Alienação Fiduciária de Quotas</w:t>
      </w:r>
      <w:r w:rsidRPr="00667864">
        <w:rPr>
          <w:rFonts w:asciiTheme="minorHAnsi" w:hAnsiTheme="minorHAnsi" w:cs="Arial"/>
          <w:sz w:val="22"/>
          <w:szCs w:val="22"/>
        </w:rPr>
        <w:t xml:space="preserve">, enquanto tais </w:t>
      </w:r>
      <w:r w:rsidR="007A068B">
        <w:rPr>
          <w:rFonts w:asciiTheme="minorHAnsi" w:hAnsiTheme="minorHAnsi" w:cs="Arial"/>
          <w:sz w:val="22"/>
          <w:szCs w:val="22"/>
        </w:rPr>
        <w:t>q</w:t>
      </w:r>
      <w:r w:rsidRPr="00667864">
        <w:rPr>
          <w:rFonts w:asciiTheme="minorHAnsi" w:hAnsiTheme="minorHAnsi" w:cs="Arial"/>
          <w:sz w:val="22"/>
          <w:szCs w:val="22"/>
        </w:rPr>
        <w:t xml:space="preserve">uotas estiverem sujeitas à Alienação Fiduciária de Quotas; (b) do Imóvel, objeto da Alienação Fiduciária de </w:t>
      </w:r>
      <w:r w:rsidR="006433D4" w:rsidRPr="00667864">
        <w:rPr>
          <w:rFonts w:asciiTheme="minorHAnsi" w:hAnsiTheme="minorHAnsi" w:cs="Arial"/>
          <w:sz w:val="22"/>
          <w:szCs w:val="22"/>
        </w:rPr>
        <w:t>Imóve</w:t>
      </w:r>
      <w:r w:rsidR="006433D4">
        <w:rPr>
          <w:rFonts w:asciiTheme="minorHAnsi" w:hAnsiTheme="minorHAnsi" w:cs="Arial"/>
          <w:sz w:val="22"/>
          <w:szCs w:val="22"/>
        </w:rPr>
        <w:t>is</w:t>
      </w:r>
      <w:r w:rsidRPr="00667864">
        <w:rPr>
          <w:rFonts w:asciiTheme="minorHAnsi" w:hAnsiTheme="minorHAnsi" w:cs="Arial"/>
          <w:sz w:val="22"/>
          <w:szCs w:val="22"/>
        </w:rPr>
        <w:t xml:space="preserve">, enquanto tal Imóvel estiver sujeito à Alienação Fiduciária de </w:t>
      </w:r>
      <w:r w:rsidR="006433D4" w:rsidRPr="00667864">
        <w:rPr>
          <w:rFonts w:asciiTheme="minorHAnsi" w:hAnsiTheme="minorHAnsi" w:cs="Arial"/>
          <w:sz w:val="22"/>
          <w:szCs w:val="22"/>
        </w:rPr>
        <w:t>Imóve</w:t>
      </w:r>
      <w:r w:rsidR="006433D4">
        <w:rPr>
          <w:rFonts w:asciiTheme="minorHAnsi" w:hAnsiTheme="minorHAnsi" w:cs="Arial"/>
          <w:sz w:val="22"/>
          <w:szCs w:val="22"/>
        </w:rPr>
        <w:t>is</w:t>
      </w:r>
      <w:r w:rsidRPr="00667864">
        <w:rPr>
          <w:rFonts w:asciiTheme="minorHAnsi" w:hAnsiTheme="minorHAnsi" w:cs="Arial"/>
          <w:sz w:val="22"/>
          <w:szCs w:val="22"/>
        </w:rPr>
        <w:t xml:space="preserve">; ou (c) dos </w:t>
      </w:r>
      <w:r w:rsidRPr="007A068B">
        <w:rPr>
          <w:rFonts w:asciiTheme="minorHAnsi" w:hAnsiTheme="minorHAnsi" w:cs="Arial"/>
          <w:sz w:val="22"/>
          <w:szCs w:val="22"/>
        </w:rPr>
        <w:t>Direitos Creditórios,</w:t>
      </w:r>
      <w:r w:rsidRPr="00667864">
        <w:rPr>
          <w:rFonts w:asciiTheme="minorHAnsi" w:hAnsiTheme="minorHAnsi" w:cs="Arial"/>
          <w:sz w:val="22"/>
          <w:szCs w:val="22"/>
        </w:rPr>
        <w:t xml:space="preserve"> cedidos fiduciariamente nos termos do Contrato de Cessão Fiduciária</w:t>
      </w:r>
      <w:r w:rsidR="00B974B9" w:rsidRPr="00667864">
        <w:rPr>
          <w:rFonts w:asciiTheme="minorHAnsi" w:hAnsiTheme="minorHAnsi" w:cs="Arial"/>
          <w:sz w:val="22"/>
          <w:szCs w:val="22"/>
        </w:rPr>
        <w:t>;</w:t>
      </w:r>
    </w:p>
    <w:p w14:paraId="1713E71C" w14:textId="77777777" w:rsidR="00B974B9" w:rsidRPr="00667864" w:rsidRDefault="00B974B9"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B4DA785" w14:textId="503068CC" w:rsidR="00B0689F" w:rsidRPr="00667864" w:rsidRDefault="00B0689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w:t>
      </w:r>
      <w:r w:rsidR="0045709A" w:rsidRPr="00667864">
        <w:rPr>
          <w:rFonts w:asciiTheme="minorHAnsi" w:hAnsiTheme="minorHAnsi" w:cs="Arial"/>
          <w:sz w:val="22"/>
          <w:szCs w:val="22"/>
        </w:rPr>
        <w:t>o memorial de incorporação d</w:t>
      </w:r>
      <w:r w:rsidRPr="00667864">
        <w:rPr>
          <w:rFonts w:asciiTheme="minorHAnsi" w:hAnsiTheme="minorHAnsi" w:cs="Arial"/>
          <w:sz w:val="22"/>
          <w:szCs w:val="22"/>
        </w:rPr>
        <w:t xml:space="preserve">o </w:t>
      </w:r>
      <w:r w:rsidR="00D044FA" w:rsidRPr="00667864">
        <w:rPr>
          <w:rFonts w:asciiTheme="minorHAnsi" w:hAnsiTheme="minorHAnsi" w:cs="Arial"/>
          <w:sz w:val="22"/>
          <w:szCs w:val="22"/>
        </w:rPr>
        <w:t>Imóve</w:t>
      </w:r>
      <w:r w:rsidR="00BD4F0F" w:rsidRPr="00667864">
        <w:rPr>
          <w:rFonts w:asciiTheme="minorHAnsi" w:hAnsiTheme="minorHAnsi" w:cs="Arial"/>
          <w:sz w:val="22"/>
          <w:szCs w:val="22"/>
        </w:rPr>
        <w:t>l</w:t>
      </w:r>
      <w:r w:rsidRPr="00667864">
        <w:rPr>
          <w:rFonts w:asciiTheme="minorHAnsi" w:hAnsiTheme="minorHAnsi" w:cs="Arial"/>
          <w:sz w:val="22"/>
          <w:szCs w:val="22"/>
        </w:rPr>
        <w:t xml:space="preserve"> </w:t>
      </w:r>
      <w:r w:rsidR="0045709A" w:rsidRPr="00667864">
        <w:rPr>
          <w:rFonts w:asciiTheme="minorHAnsi" w:hAnsiTheme="minorHAnsi" w:cs="Arial"/>
          <w:sz w:val="22"/>
          <w:szCs w:val="22"/>
        </w:rPr>
        <w:t>não seja registrado</w:t>
      </w:r>
      <w:r w:rsidRPr="00667864">
        <w:rPr>
          <w:rFonts w:asciiTheme="minorHAnsi" w:hAnsiTheme="minorHAnsi" w:cs="Arial"/>
          <w:sz w:val="22"/>
          <w:szCs w:val="22"/>
        </w:rPr>
        <w:t xml:space="preserve"> </w:t>
      </w:r>
      <w:r w:rsidR="00A43C53" w:rsidRPr="00667864">
        <w:rPr>
          <w:rFonts w:asciiTheme="minorHAnsi" w:hAnsiTheme="minorHAnsi" w:cs="Arial"/>
          <w:sz w:val="22"/>
          <w:szCs w:val="22"/>
        </w:rPr>
        <w:t xml:space="preserve">e o efetivo lançamento do Empreendimento Imobiliário para comercialização </w:t>
      </w:r>
      <w:r w:rsidRPr="00667864">
        <w:rPr>
          <w:rFonts w:asciiTheme="minorHAnsi" w:hAnsiTheme="minorHAnsi" w:cs="Arial"/>
          <w:sz w:val="22"/>
          <w:szCs w:val="22"/>
        </w:rPr>
        <w:t xml:space="preserve">no prazo de </w:t>
      </w:r>
      <w:r w:rsidR="00A43C53" w:rsidRPr="00667864">
        <w:rPr>
          <w:rFonts w:asciiTheme="minorHAnsi" w:hAnsiTheme="minorHAnsi" w:cs="Arial"/>
          <w:sz w:val="22"/>
          <w:szCs w:val="22"/>
        </w:rPr>
        <w:t xml:space="preserve">2 (dois) anos </w:t>
      </w:r>
      <w:r w:rsidR="008856E4" w:rsidRPr="00667864">
        <w:rPr>
          <w:rFonts w:asciiTheme="minorHAnsi" w:hAnsiTheme="minorHAnsi" w:cs="Arial"/>
          <w:color w:val="000000"/>
          <w:sz w:val="22"/>
          <w:szCs w:val="22"/>
        </w:rPr>
        <w:t xml:space="preserve">contados da </w:t>
      </w:r>
      <w:r w:rsidR="008856E4" w:rsidRPr="00667864">
        <w:rPr>
          <w:rFonts w:asciiTheme="minorHAnsi" w:hAnsiTheme="minorHAnsi"/>
          <w:sz w:val="22"/>
          <w:szCs w:val="22"/>
        </w:rPr>
        <w:t>celebração do instrumento de compromisso de compra e venda do</w:t>
      </w:r>
      <w:ins w:id="280" w:author="Camilla de Campos Escudero Paiva" w:date="2018-08-13T11:02:00Z">
        <w:r w:rsidR="007E4EBF">
          <w:rPr>
            <w:rFonts w:asciiTheme="minorHAnsi" w:hAnsiTheme="minorHAnsi"/>
            <w:sz w:val="22"/>
            <w:szCs w:val="22"/>
          </w:rPr>
          <w:t>s</w:t>
        </w:r>
      </w:ins>
      <w:r w:rsidR="008856E4" w:rsidRPr="00667864">
        <w:rPr>
          <w:rFonts w:asciiTheme="minorHAnsi" w:hAnsiTheme="minorHAnsi"/>
          <w:sz w:val="22"/>
          <w:szCs w:val="22"/>
        </w:rPr>
        <w:t xml:space="preserve"> </w:t>
      </w:r>
      <w:del w:id="281" w:author="Camilla de Campos Escudero Paiva" w:date="2018-08-13T11:02:00Z">
        <w:r w:rsidR="008856E4" w:rsidRPr="00667864" w:rsidDel="007E4EBF">
          <w:rPr>
            <w:rFonts w:asciiTheme="minorHAnsi" w:hAnsiTheme="minorHAnsi"/>
            <w:sz w:val="22"/>
            <w:szCs w:val="22"/>
          </w:rPr>
          <w:delText>Imóvel</w:delText>
        </w:r>
      </w:del>
      <w:ins w:id="282" w:author="Camilla de Campos Escudero Paiva" w:date="2018-08-13T11:02:00Z">
        <w:r w:rsidR="007E4EBF" w:rsidRPr="00667864">
          <w:rPr>
            <w:rFonts w:asciiTheme="minorHAnsi" w:hAnsiTheme="minorHAnsi"/>
            <w:sz w:val="22"/>
            <w:szCs w:val="22"/>
          </w:rPr>
          <w:t>Imóve</w:t>
        </w:r>
        <w:r w:rsidR="007E4EBF">
          <w:rPr>
            <w:rFonts w:asciiTheme="minorHAnsi" w:hAnsiTheme="minorHAnsi"/>
            <w:sz w:val="22"/>
            <w:szCs w:val="22"/>
          </w:rPr>
          <w:t>is B</w:t>
        </w:r>
      </w:ins>
      <w:ins w:id="283" w:author="Camilla de Campos Escudero Paiva" w:date="2018-08-13T11:33:00Z">
        <w:r w:rsidR="00DC0B43">
          <w:rPr>
            <w:rFonts w:asciiTheme="minorHAnsi" w:hAnsiTheme="minorHAnsi"/>
            <w:sz w:val="22"/>
            <w:szCs w:val="22"/>
          </w:rPr>
          <w:t xml:space="preserve"> </w:t>
        </w:r>
        <w:r w:rsidR="00DC0B43" w:rsidRPr="00DC0B43">
          <w:rPr>
            <w:rFonts w:asciiTheme="minorHAnsi" w:hAnsiTheme="minorHAnsi"/>
            <w:sz w:val="22"/>
            <w:szCs w:val="22"/>
            <w:highlight w:val="yellow"/>
          </w:rPr>
          <w:t>[</w:t>
        </w:r>
        <w:r w:rsidR="00DC0B43" w:rsidRPr="00DC0B43">
          <w:rPr>
            <w:rFonts w:asciiTheme="minorHAnsi" w:hAnsiTheme="minorHAnsi"/>
            <w:b/>
            <w:sz w:val="22"/>
            <w:szCs w:val="22"/>
            <w:highlight w:val="yellow"/>
          </w:rPr>
          <w:t>Comentário NM:</w:t>
        </w:r>
        <w:r w:rsidR="00DC0B43" w:rsidRPr="00DC0B43">
          <w:rPr>
            <w:rFonts w:asciiTheme="minorHAnsi" w:hAnsiTheme="minorHAnsi"/>
            <w:sz w:val="22"/>
            <w:szCs w:val="22"/>
            <w:highlight w:val="yellow"/>
          </w:rPr>
          <w:t xml:space="preserve"> Murilo, aqui n</w:t>
        </w:r>
      </w:ins>
      <w:ins w:id="284" w:author="Camilla de Campos Escudero Paiva" w:date="2018-08-13T11:34:00Z">
        <w:r w:rsidR="00DC0B43" w:rsidRPr="00DC0B43">
          <w:rPr>
            <w:rFonts w:asciiTheme="minorHAnsi" w:hAnsiTheme="minorHAnsi"/>
            <w:sz w:val="22"/>
            <w:szCs w:val="22"/>
            <w:highlight w:val="yellow"/>
          </w:rPr>
          <w:t xml:space="preserve">ão seria </w:t>
        </w:r>
      </w:ins>
      <w:ins w:id="285" w:author="Camilla de Campos Escudero Paiva" w:date="2018-08-13T11:35:00Z">
        <w:r w:rsidR="00DC0B43" w:rsidRPr="00DC0B43">
          <w:rPr>
            <w:rFonts w:asciiTheme="minorHAnsi" w:hAnsiTheme="minorHAnsi"/>
            <w:sz w:val="22"/>
            <w:szCs w:val="22"/>
            <w:highlight w:val="yellow"/>
          </w:rPr>
          <w:t>da data da lavratura da escritura?</w:t>
        </w:r>
      </w:ins>
      <w:ins w:id="286" w:author="Camilla de Campos Escudero Paiva" w:date="2018-08-13T11:33:00Z">
        <w:r w:rsidR="00DC0B43" w:rsidRPr="00DC0B43">
          <w:rPr>
            <w:rFonts w:asciiTheme="minorHAnsi" w:hAnsiTheme="minorHAnsi"/>
            <w:sz w:val="22"/>
            <w:szCs w:val="22"/>
            <w:highlight w:val="yellow"/>
          </w:rPr>
          <w:t>]</w:t>
        </w:r>
      </w:ins>
      <w:ins w:id="287" w:author="Camilla de Campos Escudero Paiva" w:date="2018-08-17T16:55:00Z">
        <w:r w:rsidR="00685B6E">
          <w:rPr>
            <w:rFonts w:asciiTheme="minorHAnsi" w:hAnsiTheme="minorHAnsi"/>
            <w:sz w:val="22"/>
            <w:szCs w:val="22"/>
          </w:rPr>
          <w:t xml:space="preserve"> </w:t>
        </w:r>
        <w:r w:rsidR="00685B6E" w:rsidRPr="001166C3">
          <w:rPr>
            <w:rFonts w:asciiTheme="minorHAnsi" w:hAnsiTheme="minorHAnsi"/>
            <w:sz w:val="22"/>
            <w:szCs w:val="22"/>
            <w:highlight w:val="yellow"/>
          </w:rPr>
          <w:t>[</w:t>
        </w:r>
        <w:r w:rsidR="00685B6E" w:rsidRPr="001166C3">
          <w:rPr>
            <w:rFonts w:asciiTheme="minorHAnsi" w:hAnsiTheme="minorHAnsi"/>
            <w:b/>
            <w:sz w:val="22"/>
            <w:szCs w:val="22"/>
            <w:highlight w:val="yellow"/>
          </w:rPr>
          <w:t xml:space="preserve">Comentário You Inc: </w:t>
        </w:r>
        <w:r w:rsidR="00685B6E" w:rsidRPr="001166C3">
          <w:rPr>
            <w:rFonts w:asciiTheme="minorHAnsi" w:hAnsiTheme="minorHAnsi"/>
            <w:sz w:val="22"/>
            <w:szCs w:val="22"/>
            <w:highlight w:val="yellow"/>
          </w:rPr>
          <w:t>podemos manter compromisso de compra e venda, estamos confortáveis em termos de prazo.]</w:t>
        </w:r>
      </w:ins>
      <w:r w:rsidR="008856E4" w:rsidRPr="00667864">
        <w:rPr>
          <w:rFonts w:asciiTheme="minorHAnsi" w:hAnsiTheme="minorHAnsi"/>
          <w:sz w:val="22"/>
          <w:szCs w:val="22"/>
        </w:rPr>
        <w:t xml:space="preserve">, ressalvada a possibilidade de repactuação, relançamento ou substituição do Imóvel por novos imóveis, desde que devidamente autorizada pelo Credor ou, </w:t>
      </w:r>
      <w:r w:rsidR="008856E4" w:rsidRPr="00667864">
        <w:rPr>
          <w:rFonts w:asciiTheme="minorHAnsi" w:hAnsiTheme="minorHAnsi" w:cs="Arial"/>
          <w:sz w:val="22"/>
          <w:szCs w:val="22"/>
        </w:rPr>
        <w:t>e, uma vez celebrado o Contrato de Cessão, pela Securitizadora mediante aprovação em assembleia geral dos titulares de CRI</w:t>
      </w:r>
      <w:r w:rsidR="00684956" w:rsidRPr="00667864">
        <w:rPr>
          <w:rFonts w:asciiTheme="minorHAnsi" w:hAnsiTheme="minorHAnsi" w:cs="Arial"/>
          <w:sz w:val="22"/>
          <w:szCs w:val="22"/>
        </w:rPr>
        <w:t>;</w:t>
      </w:r>
      <w:r w:rsidR="004665EB" w:rsidRPr="00667864">
        <w:rPr>
          <w:rFonts w:asciiTheme="minorHAnsi" w:hAnsiTheme="minorHAnsi" w:cs="Arial"/>
          <w:sz w:val="22"/>
          <w:szCs w:val="22"/>
        </w:rPr>
        <w:t xml:space="preserve"> </w:t>
      </w:r>
    </w:p>
    <w:p w14:paraId="2D2068F7" w14:textId="77777777" w:rsidR="00B0689F" w:rsidRPr="00667864" w:rsidRDefault="00B0689F" w:rsidP="00667864">
      <w:pPr>
        <w:pStyle w:val="PargrafodaLista"/>
        <w:tabs>
          <w:tab w:val="left" w:pos="709"/>
        </w:tabs>
        <w:spacing w:line="320" w:lineRule="exact"/>
        <w:ind w:left="709" w:hanging="709"/>
        <w:rPr>
          <w:rFonts w:asciiTheme="minorHAnsi" w:hAnsiTheme="minorHAnsi" w:cs="Arial"/>
          <w:sz w:val="22"/>
          <w:szCs w:val="22"/>
        </w:rPr>
      </w:pPr>
    </w:p>
    <w:p w14:paraId="26A385E1" w14:textId="0B7A9F20" w:rsidR="00E03F42" w:rsidRPr="00667864" w:rsidRDefault="00192D02" w:rsidP="00667864">
      <w:pPr>
        <w:widowControl w:val="0"/>
        <w:numPr>
          <w:ilvl w:val="0"/>
          <w:numId w:val="1"/>
        </w:numPr>
        <w:tabs>
          <w:tab w:val="clear" w:pos="600"/>
          <w:tab w:val="num"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cisão, fusão, incorporação (incluindo incor</w:t>
      </w:r>
      <w:r w:rsidR="00DD6183" w:rsidRPr="00667864">
        <w:rPr>
          <w:rFonts w:asciiTheme="minorHAnsi" w:hAnsiTheme="minorHAnsi" w:cs="Arial"/>
          <w:sz w:val="22"/>
          <w:szCs w:val="22"/>
        </w:rPr>
        <w:t>poração de quotas) da Emitente</w:t>
      </w:r>
      <w:r w:rsidRPr="00667864">
        <w:rPr>
          <w:rFonts w:asciiTheme="minorHAnsi" w:hAnsiTheme="minorHAnsi" w:cs="Arial"/>
          <w:sz w:val="22"/>
          <w:szCs w:val="22"/>
        </w:rPr>
        <w:t>, exceto se a operação societária for realizada dentro do grupo econômico de cada um dos sócios da Emitente, ficando certo que, se</w:t>
      </w:r>
      <w:r w:rsidR="00DD6183" w:rsidRPr="00667864">
        <w:rPr>
          <w:rFonts w:asciiTheme="minorHAnsi" w:hAnsiTheme="minorHAnsi" w:cs="Arial"/>
          <w:sz w:val="22"/>
          <w:szCs w:val="22"/>
        </w:rPr>
        <w:t xml:space="preserve"> em razão da referida</w:t>
      </w:r>
      <w:r w:rsidRPr="00667864">
        <w:rPr>
          <w:rFonts w:asciiTheme="minorHAnsi" w:hAnsiTheme="minorHAnsi" w:cs="Arial"/>
          <w:sz w:val="22"/>
          <w:szCs w:val="22"/>
        </w:rPr>
        <w:t xml:space="preserve"> reorganização societária for criada nova sociedade que detenha a propriedade </w:t>
      </w:r>
      <w:r w:rsidR="00F478D5" w:rsidRPr="00667864">
        <w:rPr>
          <w:rFonts w:asciiTheme="minorHAnsi" w:hAnsiTheme="minorHAnsi" w:cs="Arial"/>
          <w:sz w:val="22"/>
          <w:szCs w:val="22"/>
        </w:rPr>
        <w:t xml:space="preserve">do Imóvel e, </w:t>
      </w:r>
      <w:r w:rsidR="004F23A0" w:rsidRPr="00667864">
        <w:rPr>
          <w:rFonts w:asciiTheme="minorHAnsi" w:hAnsiTheme="minorHAnsi" w:cs="Arial"/>
          <w:sz w:val="22"/>
          <w:szCs w:val="22"/>
        </w:rPr>
        <w:t>após a outorga da Escritura de Hipoteca</w:t>
      </w:r>
      <w:r w:rsidR="00F478D5" w:rsidRPr="00667864">
        <w:rPr>
          <w:rFonts w:asciiTheme="minorHAnsi" w:hAnsiTheme="minorHAnsi" w:cs="Arial"/>
          <w:sz w:val="22"/>
          <w:szCs w:val="22"/>
        </w:rPr>
        <w:t xml:space="preserve">, </w:t>
      </w:r>
      <w:r w:rsidRPr="00667864">
        <w:rPr>
          <w:rFonts w:asciiTheme="minorHAnsi" w:hAnsiTheme="minorHAnsi" w:cs="Arial"/>
          <w:sz w:val="22"/>
          <w:szCs w:val="22"/>
        </w:rPr>
        <w:t>das Unidades: (a) o(s) controlador(es) direto(s) de tal nova sociedade deverão constituir alienação fiduciária de quotas ou de ações, desde que não tenha ocorrido a Condição Resolutiva da Alienação Fiduciária das Quotas prevista na Cláusula 6.1.1 abaixo; e, (b) serão vertidos a ela direitos e obrigações relativos ao Empreendimento não alcançado</w:t>
      </w:r>
      <w:r w:rsidR="0032488B" w:rsidRPr="00667864">
        <w:rPr>
          <w:rFonts w:asciiTheme="minorHAnsi" w:hAnsiTheme="minorHAnsi" w:cs="Arial"/>
          <w:sz w:val="22"/>
          <w:szCs w:val="22"/>
        </w:rPr>
        <w:t>s</w:t>
      </w:r>
      <w:r w:rsidRPr="00667864">
        <w:rPr>
          <w:rFonts w:asciiTheme="minorHAnsi" w:hAnsiTheme="minorHAnsi" w:cs="Arial"/>
          <w:sz w:val="22"/>
          <w:szCs w:val="22"/>
        </w:rPr>
        <w:t xml:space="preserve"> pela Cessão Fiduciária e pela Alienação Fiduciária de Imóvel, abrangidos pelas alíneas “ii” e “iii” do item </w:t>
      </w:r>
      <w:r w:rsidR="004C26D6" w:rsidRPr="00667864">
        <w:rPr>
          <w:rFonts w:asciiTheme="minorHAnsi" w:hAnsiTheme="minorHAnsi" w:cs="Arial"/>
          <w:sz w:val="22"/>
          <w:szCs w:val="22"/>
        </w:rPr>
        <w:t xml:space="preserve">8 </w:t>
      </w:r>
      <w:r w:rsidRPr="00667864">
        <w:rPr>
          <w:rFonts w:asciiTheme="minorHAnsi" w:hAnsiTheme="minorHAnsi" w:cs="Arial"/>
          <w:sz w:val="22"/>
          <w:szCs w:val="22"/>
        </w:rPr>
        <w:t>do Quadro Resumo, sub-rogando-se a nova sociedade na posição de garantidora nos respectivos instrumentos, no que disser respeito a tais recebíveis e imóveis caso exista a obrigação de manter referidas garantias nos termos da Cláusula Sexta abaix</w:t>
      </w:r>
      <w:r w:rsidR="00DD6183" w:rsidRPr="00667864">
        <w:rPr>
          <w:rFonts w:asciiTheme="minorHAnsi" w:hAnsiTheme="minorHAnsi" w:cs="Arial"/>
          <w:sz w:val="22"/>
          <w:szCs w:val="22"/>
        </w:rPr>
        <w:t>o</w:t>
      </w:r>
      <w:r w:rsidR="00DD6183" w:rsidRPr="00667864">
        <w:rPr>
          <w:rFonts w:asciiTheme="minorHAnsi" w:hAnsiTheme="minorHAnsi" w:cs="Arial"/>
          <w:i/>
          <w:sz w:val="22"/>
          <w:szCs w:val="22"/>
        </w:rPr>
        <w:t>;</w:t>
      </w:r>
      <w:r w:rsidR="00F478D5" w:rsidRPr="00667864">
        <w:rPr>
          <w:rFonts w:asciiTheme="minorHAnsi" w:hAnsiTheme="minorHAnsi"/>
          <w:sz w:val="22"/>
          <w:szCs w:val="22"/>
        </w:rPr>
        <w:t xml:space="preserve"> </w:t>
      </w:r>
    </w:p>
    <w:p w14:paraId="6A53BF22" w14:textId="77777777" w:rsidR="00FB384A" w:rsidRPr="00667864" w:rsidRDefault="00FB384A" w:rsidP="00667864">
      <w:pPr>
        <w:pStyle w:val="PargrafodaLista"/>
        <w:widowControl w:val="0"/>
        <w:tabs>
          <w:tab w:val="left" w:pos="709"/>
        </w:tabs>
        <w:spacing w:line="320" w:lineRule="exact"/>
        <w:ind w:left="709" w:hanging="709"/>
        <w:rPr>
          <w:rFonts w:asciiTheme="minorHAnsi" w:hAnsiTheme="minorHAnsi" w:cs="Arial"/>
          <w:sz w:val="22"/>
          <w:szCs w:val="22"/>
        </w:rPr>
      </w:pPr>
    </w:p>
    <w:p w14:paraId="43C8A1D8" w14:textId="49BC7249" w:rsidR="008856E4"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ocorrência de </w:t>
      </w:r>
      <w:r w:rsidR="002D1383" w:rsidRPr="00667864">
        <w:rPr>
          <w:rFonts w:asciiTheme="minorHAnsi" w:hAnsiTheme="minorHAnsi" w:cs="Arial"/>
          <w:sz w:val="22"/>
          <w:szCs w:val="22"/>
        </w:rPr>
        <w:t>qualquer</w:t>
      </w:r>
      <w:r w:rsidR="002E4534" w:rsidRPr="00667864">
        <w:rPr>
          <w:rFonts w:asciiTheme="minorHAnsi" w:hAnsiTheme="minorHAnsi" w:cs="Arial"/>
          <w:sz w:val="22"/>
          <w:szCs w:val="22"/>
        </w:rPr>
        <w:t xml:space="preserve"> </w:t>
      </w:r>
      <w:r w:rsidR="002D1383" w:rsidRPr="00667864">
        <w:rPr>
          <w:rFonts w:asciiTheme="minorHAnsi" w:hAnsiTheme="minorHAnsi" w:cs="Arial"/>
          <w:sz w:val="22"/>
          <w:szCs w:val="22"/>
        </w:rPr>
        <w:t>protesto de títulos</w:t>
      </w:r>
      <w:r w:rsidR="00FA4D5E" w:rsidRPr="00667864">
        <w:rPr>
          <w:rFonts w:asciiTheme="minorHAnsi" w:hAnsiTheme="minorHAnsi" w:cs="Arial"/>
          <w:sz w:val="22"/>
          <w:szCs w:val="22"/>
        </w:rPr>
        <w:t xml:space="preserve"> da </w:t>
      </w:r>
      <w:r w:rsidR="00FA4D5E" w:rsidRPr="007A068B">
        <w:rPr>
          <w:rFonts w:asciiTheme="minorHAnsi" w:hAnsiTheme="minorHAnsi" w:cs="Arial"/>
          <w:sz w:val="22"/>
          <w:szCs w:val="22"/>
        </w:rPr>
        <w:t xml:space="preserve">Emitente e dos </w:t>
      </w:r>
      <w:r w:rsidR="007A068B" w:rsidRPr="007A068B">
        <w:rPr>
          <w:rFonts w:asciiTheme="minorHAnsi" w:hAnsiTheme="minorHAnsi" w:cs="Arial"/>
          <w:sz w:val="22"/>
          <w:szCs w:val="22"/>
        </w:rPr>
        <w:t>Fiadores</w:t>
      </w:r>
      <w:r w:rsidR="002E4534" w:rsidRPr="007A068B">
        <w:rPr>
          <w:rFonts w:asciiTheme="minorHAnsi" w:hAnsiTheme="minorHAnsi" w:cs="Arial"/>
          <w:sz w:val="22"/>
          <w:szCs w:val="22"/>
        </w:rPr>
        <w:t>,</w:t>
      </w:r>
      <w:r w:rsidR="002D1383" w:rsidRPr="007A068B">
        <w:rPr>
          <w:rFonts w:asciiTheme="minorHAnsi" w:hAnsiTheme="minorHAnsi" w:cs="Arial"/>
          <w:sz w:val="22"/>
          <w:szCs w:val="22"/>
        </w:rPr>
        <w:t xml:space="preserve"> cujo valor</w:t>
      </w:r>
      <w:r w:rsidR="002D1383" w:rsidRPr="00667864">
        <w:rPr>
          <w:rFonts w:asciiTheme="minorHAnsi" w:hAnsiTheme="minorHAnsi" w:cs="Arial"/>
          <w:sz w:val="22"/>
          <w:szCs w:val="22"/>
        </w:rPr>
        <w:t xml:space="preserve"> unitário ou agregado nos últimos 12 (doze) meses seja igual ou superior a </w:t>
      </w:r>
      <w:r w:rsidR="00B0077B" w:rsidRPr="00667864">
        <w:rPr>
          <w:rFonts w:asciiTheme="minorHAnsi" w:hAnsiTheme="minorHAnsi" w:cs="Arial"/>
          <w:sz w:val="22"/>
          <w:szCs w:val="22"/>
        </w:rPr>
        <w:t>R$10.000.000,00 (dez milhões de reais)</w:t>
      </w:r>
      <w:r w:rsidR="002D1383" w:rsidRPr="00667864">
        <w:rPr>
          <w:rFonts w:asciiTheme="minorHAnsi" w:hAnsiTheme="minorHAnsi" w:cs="Arial"/>
          <w:sz w:val="22"/>
          <w:szCs w:val="22"/>
        </w:rPr>
        <w:t>, desde que</w:t>
      </w:r>
      <w:r w:rsidR="003F309D" w:rsidRPr="00667864">
        <w:rPr>
          <w:rFonts w:asciiTheme="minorHAnsi" w:hAnsiTheme="minorHAnsi" w:cs="Arial"/>
          <w:sz w:val="22"/>
          <w:szCs w:val="22"/>
        </w:rPr>
        <w:t xml:space="preserve"> </w:t>
      </w:r>
      <w:r w:rsidR="002D1383" w:rsidRPr="00667864">
        <w:rPr>
          <w:rFonts w:asciiTheme="minorHAnsi" w:hAnsiTheme="minorHAnsi" w:cs="Arial"/>
          <w:sz w:val="22"/>
          <w:szCs w:val="22"/>
        </w:rPr>
        <w:t>no prazo de</w:t>
      </w:r>
      <w:r w:rsidR="002E4534" w:rsidRPr="00667864">
        <w:rPr>
          <w:rFonts w:asciiTheme="minorHAnsi" w:hAnsiTheme="minorHAnsi" w:cs="Arial"/>
          <w:sz w:val="22"/>
          <w:szCs w:val="22"/>
        </w:rPr>
        <w:t xml:space="preserve"> 30 (trinta)</w:t>
      </w:r>
      <w:r w:rsidR="002D1383" w:rsidRPr="00667864">
        <w:rPr>
          <w:rFonts w:asciiTheme="minorHAnsi" w:hAnsiTheme="minorHAnsi" w:cs="Arial"/>
          <w:sz w:val="22"/>
          <w:szCs w:val="22"/>
        </w:rPr>
        <w:t xml:space="preserve"> dias corridos a contar da data d</w:t>
      </w:r>
      <w:r w:rsidR="004311D1" w:rsidRPr="00667864">
        <w:rPr>
          <w:rFonts w:asciiTheme="minorHAnsi" w:hAnsiTheme="minorHAnsi" w:cs="Arial"/>
          <w:sz w:val="22"/>
          <w:szCs w:val="22"/>
        </w:rPr>
        <w:t>e recebimento da notificação d</w:t>
      </w:r>
      <w:r w:rsidR="002D1383" w:rsidRPr="00667864">
        <w:rPr>
          <w:rFonts w:asciiTheme="minorHAnsi" w:hAnsiTheme="minorHAnsi" w:cs="Arial"/>
          <w:sz w:val="22"/>
          <w:szCs w:val="22"/>
        </w:rPr>
        <w:t xml:space="preserve">o protesto, </w:t>
      </w:r>
      <w:r w:rsidR="003F309D" w:rsidRPr="00667864">
        <w:rPr>
          <w:rFonts w:asciiTheme="minorHAnsi" w:hAnsiTheme="minorHAnsi" w:cs="Arial"/>
          <w:sz w:val="22"/>
          <w:szCs w:val="22"/>
        </w:rPr>
        <w:t>não sejam adotadas as</w:t>
      </w:r>
      <w:r w:rsidR="002D1383" w:rsidRPr="00667864">
        <w:rPr>
          <w:rFonts w:asciiTheme="minorHAnsi" w:hAnsiTheme="minorHAnsi" w:cs="Arial"/>
          <w:sz w:val="22"/>
          <w:szCs w:val="22"/>
        </w:rPr>
        <w:t xml:space="preserve"> medidas legalmente cabíveis, tais como</w:t>
      </w:r>
      <w:r w:rsidR="00470DAD" w:rsidRPr="00667864">
        <w:rPr>
          <w:rFonts w:asciiTheme="minorHAnsi" w:hAnsiTheme="minorHAnsi" w:cs="Arial"/>
          <w:sz w:val="22"/>
          <w:szCs w:val="22"/>
        </w:rPr>
        <w:t xml:space="preserve"> </w:t>
      </w:r>
      <w:r w:rsidR="002E4534" w:rsidRPr="00667864">
        <w:rPr>
          <w:rFonts w:asciiTheme="minorHAnsi" w:hAnsiTheme="minorHAnsi" w:cs="Arial"/>
          <w:sz w:val="22"/>
          <w:szCs w:val="22"/>
        </w:rPr>
        <w:t>a</w:t>
      </w:r>
      <w:r w:rsidR="002D1383" w:rsidRPr="00667864">
        <w:rPr>
          <w:rFonts w:asciiTheme="minorHAnsi" w:hAnsiTheme="minorHAnsi" w:cs="Arial"/>
          <w:sz w:val="22"/>
          <w:szCs w:val="22"/>
        </w:rPr>
        <w:t xml:space="preserve"> concessão de liminar para sustação do protesto, pagamento do título perante o tabelionato competente, ou ainda cancelamento do registro do protesto</w:t>
      </w:r>
      <w:r w:rsidR="007D4B68" w:rsidRPr="00667864">
        <w:rPr>
          <w:rFonts w:asciiTheme="minorHAnsi" w:hAnsiTheme="minorHAnsi" w:cs="Arial"/>
          <w:sz w:val="22"/>
          <w:szCs w:val="22"/>
        </w:rPr>
        <w:t>;</w:t>
      </w:r>
      <w:r w:rsidR="00335B3C" w:rsidRPr="00667864">
        <w:rPr>
          <w:rFonts w:asciiTheme="minorHAnsi" w:hAnsiTheme="minorHAnsi" w:cs="Arial"/>
          <w:sz w:val="22"/>
          <w:szCs w:val="22"/>
        </w:rPr>
        <w:t xml:space="preserve"> </w:t>
      </w:r>
    </w:p>
    <w:p w14:paraId="704B10CA" w14:textId="02F5BD1B" w:rsidR="002D1383" w:rsidRPr="00667864" w:rsidRDefault="008856E4" w:rsidP="00667864">
      <w:pPr>
        <w:widowControl w:val="0"/>
        <w:tabs>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lastRenderedPageBreak/>
        <w:t xml:space="preserve"> </w:t>
      </w:r>
    </w:p>
    <w:p w14:paraId="0AD01896" w14:textId="0E9BEA17" w:rsidR="002D1383"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w:t>
      </w:r>
      <w:r w:rsidR="00B256C4" w:rsidRPr="00667864">
        <w:rPr>
          <w:rFonts w:asciiTheme="minorHAnsi" w:hAnsiTheme="minorHAnsi" w:cs="Arial"/>
          <w:sz w:val="22"/>
          <w:szCs w:val="22"/>
        </w:rPr>
        <w:t>a</w:t>
      </w:r>
      <w:r w:rsidR="00FA4D5E" w:rsidRPr="00667864">
        <w:rPr>
          <w:rFonts w:asciiTheme="minorHAnsi" w:hAnsiTheme="minorHAnsi" w:cs="Arial"/>
          <w:sz w:val="22"/>
          <w:szCs w:val="22"/>
        </w:rPr>
        <w:t xml:space="preserve"> </w:t>
      </w:r>
      <w:r w:rsidR="00FA4D5E" w:rsidRPr="007A068B">
        <w:rPr>
          <w:rFonts w:asciiTheme="minorHAnsi" w:hAnsiTheme="minorHAnsi" w:cs="Arial"/>
          <w:sz w:val="22"/>
          <w:szCs w:val="22"/>
        </w:rPr>
        <w:t>Emitente</w:t>
      </w:r>
      <w:r w:rsidR="000B33A5" w:rsidRPr="007A068B">
        <w:rPr>
          <w:rFonts w:asciiTheme="minorHAnsi" w:hAnsiTheme="minorHAnsi" w:cs="Arial"/>
          <w:sz w:val="22"/>
          <w:szCs w:val="22"/>
        </w:rPr>
        <w:t xml:space="preserve"> </w:t>
      </w:r>
      <w:r w:rsidR="00192D02" w:rsidRPr="007A068B">
        <w:rPr>
          <w:rFonts w:asciiTheme="minorHAnsi" w:hAnsiTheme="minorHAnsi" w:cs="Arial"/>
          <w:sz w:val="22"/>
          <w:szCs w:val="22"/>
        </w:rPr>
        <w:t xml:space="preserve">e/ou os </w:t>
      </w:r>
      <w:r w:rsidR="007A068B">
        <w:rPr>
          <w:rFonts w:asciiTheme="minorHAnsi" w:hAnsiTheme="minorHAnsi" w:cs="Arial"/>
          <w:sz w:val="22"/>
          <w:szCs w:val="22"/>
        </w:rPr>
        <w:t>Fiadores</w:t>
      </w:r>
      <w:r w:rsidR="00FA4D5E" w:rsidRPr="007A068B">
        <w:rPr>
          <w:rFonts w:asciiTheme="minorHAnsi" w:hAnsiTheme="minorHAnsi" w:cs="Arial"/>
          <w:sz w:val="22"/>
          <w:szCs w:val="22"/>
        </w:rPr>
        <w:t xml:space="preserve">, </w:t>
      </w:r>
      <w:r w:rsidRPr="007A068B">
        <w:rPr>
          <w:rFonts w:asciiTheme="minorHAnsi" w:hAnsiTheme="minorHAnsi" w:cs="Arial"/>
          <w:sz w:val="22"/>
          <w:szCs w:val="22"/>
        </w:rPr>
        <w:t>seja</w:t>
      </w:r>
      <w:r w:rsidR="00FA4D5E" w:rsidRPr="007A068B">
        <w:rPr>
          <w:rFonts w:asciiTheme="minorHAnsi" w:hAnsiTheme="minorHAnsi" w:cs="Arial"/>
          <w:sz w:val="22"/>
          <w:szCs w:val="22"/>
        </w:rPr>
        <w:t>m</w:t>
      </w:r>
      <w:r w:rsidRPr="007A068B">
        <w:rPr>
          <w:rFonts w:asciiTheme="minorHAnsi" w:hAnsiTheme="minorHAnsi" w:cs="Arial"/>
          <w:sz w:val="22"/>
          <w:szCs w:val="22"/>
        </w:rPr>
        <w:t xml:space="preserve"> </w:t>
      </w:r>
      <w:r w:rsidR="009F6421" w:rsidRPr="007A068B">
        <w:rPr>
          <w:rFonts w:asciiTheme="minorHAnsi" w:hAnsiTheme="minorHAnsi" w:cs="Arial"/>
          <w:sz w:val="22"/>
          <w:szCs w:val="22"/>
        </w:rPr>
        <w:t>negativad</w:t>
      </w:r>
      <w:r w:rsidR="004311D1" w:rsidRPr="007A068B">
        <w:rPr>
          <w:rFonts w:asciiTheme="minorHAnsi" w:hAnsiTheme="minorHAnsi" w:cs="Arial"/>
          <w:sz w:val="22"/>
          <w:szCs w:val="22"/>
        </w:rPr>
        <w:t>o</w:t>
      </w:r>
      <w:r w:rsidR="00FA4D5E" w:rsidRPr="007A068B">
        <w:rPr>
          <w:rFonts w:asciiTheme="minorHAnsi" w:hAnsiTheme="minorHAnsi" w:cs="Arial"/>
          <w:sz w:val="22"/>
          <w:szCs w:val="22"/>
        </w:rPr>
        <w:t>s</w:t>
      </w:r>
      <w:r w:rsidR="009F6421" w:rsidRPr="007A068B">
        <w:rPr>
          <w:rFonts w:asciiTheme="minorHAnsi" w:hAnsiTheme="minorHAnsi" w:cs="Arial"/>
          <w:sz w:val="22"/>
          <w:szCs w:val="22"/>
        </w:rPr>
        <w:t xml:space="preserve"> em quaisquer cadastros dos órgãos de proteção ao crédito, como SPC e SERASA</w:t>
      </w:r>
      <w:r w:rsidR="009F6421" w:rsidRPr="00667864">
        <w:rPr>
          <w:rFonts w:asciiTheme="minorHAnsi" w:hAnsiTheme="minorHAnsi" w:cs="Arial"/>
          <w:sz w:val="22"/>
          <w:szCs w:val="22"/>
        </w:rPr>
        <w:t xml:space="preserve">, Cadastro de Emitentes de Cheques sem Fundo - CCF ou Sistema de Informações de Crédito do Banco Central em valores superiores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 xml:space="preserve">, desde que no prazo de </w:t>
      </w:r>
      <w:r w:rsidR="00403C4A" w:rsidRPr="00667864">
        <w:rPr>
          <w:rFonts w:asciiTheme="minorHAnsi" w:hAnsiTheme="minorHAnsi" w:cs="Arial"/>
          <w:sz w:val="22"/>
          <w:szCs w:val="22"/>
        </w:rPr>
        <w:t>30</w:t>
      </w:r>
      <w:r w:rsidR="008A54F1" w:rsidRPr="00667864">
        <w:rPr>
          <w:rFonts w:asciiTheme="minorHAnsi" w:hAnsiTheme="minorHAnsi" w:cs="Arial"/>
          <w:sz w:val="22"/>
          <w:szCs w:val="22"/>
        </w:rPr>
        <w:t xml:space="preserve"> (</w:t>
      </w:r>
      <w:r w:rsidR="00403C4A" w:rsidRPr="00667864">
        <w:rPr>
          <w:rFonts w:asciiTheme="minorHAnsi" w:hAnsiTheme="minorHAnsi" w:cs="Arial"/>
          <w:sz w:val="22"/>
          <w:szCs w:val="22"/>
        </w:rPr>
        <w:t>trinta</w:t>
      </w:r>
      <w:r w:rsidR="008A54F1" w:rsidRPr="00667864">
        <w:rPr>
          <w:rFonts w:asciiTheme="minorHAnsi" w:hAnsiTheme="minorHAnsi" w:cs="Arial"/>
          <w:sz w:val="22"/>
          <w:szCs w:val="22"/>
        </w:rPr>
        <w:t>)</w:t>
      </w:r>
      <w:r w:rsidR="009F6421" w:rsidRPr="00667864">
        <w:rPr>
          <w:rFonts w:asciiTheme="minorHAnsi" w:hAnsiTheme="minorHAnsi" w:cs="Arial"/>
          <w:sz w:val="22"/>
          <w:szCs w:val="22"/>
        </w:rPr>
        <w:t xml:space="preserve"> dias a contar da data </w:t>
      </w:r>
      <w:r w:rsidR="004311D1" w:rsidRPr="00667864">
        <w:rPr>
          <w:rFonts w:asciiTheme="minorHAnsi" w:hAnsiTheme="minorHAnsi" w:cs="Arial"/>
          <w:sz w:val="22"/>
          <w:szCs w:val="22"/>
        </w:rPr>
        <w:t>em que tomar ciência do cadastro</w:t>
      </w:r>
      <w:r w:rsidR="009F6421" w:rsidRPr="00667864">
        <w:rPr>
          <w:rFonts w:asciiTheme="minorHAnsi" w:hAnsiTheme="minorHAnsi" w:cs="Arial"/>
          <w:sz w:val="22"/>
          <w:szCs w:val="22"/>
        </w:rPr>
        <w:t xml:space="preserve">, </w:t>
      </w:r>
      <w:r w:rsidR="003F309D" w:rsidRPr="00667864">
        <w:rPr>
          <w:rFonts w:asciiTheme="minorHAnsi" w:hAnsiTheme="minorHAnsi" w:cs="Arial"/>
          <w:sz w:val="22"/>
          <w:szCs w:val="22"/>
        </w:rPr>
        <w:t>não sejam adotadas as</w:t>
      </w:r>
      <w:r w:rsidR="009F6421" w:rsidRPr="00667864">
        <w:rPr>
          <w:rFonts w:asciiTheme="minorHAnsi" w:hAnsiTheme="minorHAnsi" w:cs="Arial"/>
          <w:sz w:val="22"/>
          <w:szCs w:val="22"/>
        </w:rPr>
        <w:t xml:space="preserve"> medidas legalmente cabíveis, tais como concessão de liminar para sustação do protesto, pagamento do título, ou ainda cancelamento do registro do protesto;</w:t>
      </w:r>
      <w:r w:rsidR="00335B3C" w:rsidRPr="00667864">
        <w:rPr>
          <w:rFonts w:asciiTheme="minorHAnsi" w:hAnsiTheme="minorHAnsi" w:cs="Arial"/>
          <w:sz w:val="22"/>
          <w:szCs w:val="22"/>
        </w:rPr>
        <w:t xml:space="preserve"> </w:t>
      </w:r>
    </w:p>
    <w:p w14:paraId="6C4BE810" w14:textId="77777777" w:rsidR="00023ADB" w:rsidRPr="00667864" w:rsidRDefault="00023ADB" w:rsidP="00667864">
      <w:pPr>
        <w:pStyle w:val="PargrafodaLista"/>
        <w:widowControl w:val="0"/>
        <w:tabs>
          <w:tab w:val="left" w:pos="567"/>
        </w:tabs>
        <w:spacing w:line="320" w:lineRule="exact"/>
        <w:ind w:left="567" w:hanging="567"/>
        <w:rPr>
          <w:rFonts w:asciiTheme="minorHAnsi" w:hAnsiTheme="minorHAnsi" w:cs="Arial"/>
          <w:sz w:val="22"/>
          <w:szCs w:val="22"/>
        </w:rPr>
      </w:pPr>
    </w:p>
    <w:p w14:paraId="3712A925"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w:t>
      </w:r>
      <w:r w:rsidR="009F6421" w:rsidRPr="00667864">
        <w:rPr>
          <w:rFonts w:asciiTheme="minorHAnsi" w:hAnsiTheme="minorHAnsi" w:cs="Arial"/>
          <w:sz w:val="22"/>
          <w:szCs w:val="22"/>
        </w:rPr>
        <w:t>dissolução e/ou liquidação</w:t>
      </w:r>
      <w:r w:rsidR="00B256C4" w:rsidRPr="00667864">
        <w:rPr>
          <w:rFonts w:asciiTheme="minorHAnsi" w:hAnsiTheme="minorHAnsi" w:cs="Arial"/>
          <w:sz w:val="22"/>
          <w:szCs w:val="22"/>
        </w:rPr>
        <w:t xml:space="preserve"> da</w:t>
      </w:r>
      <w:r w:rsidRPr="00667864">
        <w:rPr>
          <w:rFonts w:asciiTheme="minorHAnsi" w:hAnsiTheme="minorHAnsi" w:cs="Arial"/>
          <w:sz w:val="22"/>
          <w:szCs w:val="22"/>
        </w:rPr>
        <w:t xml:space="preserve"> Emitente</w:t>
      </w:r>
      <w:r w:rsidR="009F6421" w:rsidRPr="00667864">
        <w:rPr>
          <w:rFonts w:asciiTheme="minorHAnsi" w:hAnsiTheme="minorHAnsi" w:cs="Arial"/>
          <w:sz w:val="22"/>
          <w:szCs w:val="22"/>
        </w:rPr>
        <w:t>;</w:t>
      </w:r>
    </w:p>
    <w:p w14:paraId="61EFC988"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47133F1F"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a Emitente </w:t>
      </w:r>
      <w:r w:rsidR="009F6421" w:rsidRPr="00667864">
        <w:rPr>
          <w:rFonts w:asciiTheme="minorHAnsi" w:hAnsiTheme="minorHAnsi" w:cs="Arial"/>
          <w:sz w:val="22"/>
          <w:szCs w:val="22"/>
        </w:rPr>
        <w:t>ajuizar pedido de recuperação judicial, tenha</w:t>
      </w:r>
      <w:r w:rsidR="008C7182" w:rsidRPr="00667864">
        <w:rPr>
          <w:rFonts w:asciiTheme="minorHAnsi" w:hAnsiTheme="minorHAnsi" w:cs="Arial"/>
          <w:sz w:val="22"/>
          <w:szCs w:val="22"/>
        </w:rPr>
        <w:t xml:space="preserve"> </w:t>
      </w:r>
      <w:r w:rsidR="009F6421" w:rsidRPr="00667864">
        <w:rPr>
          <w:rFonts w:asciiTheme="minorHAnsi" w:hAnsiTheme="minorHAnsi" w:cs="Arial"/>
          <w:sz w:val="22"/>
          <w:szCs w:val="22"/>
        </w:rPr>
        <w:t xml:space="preserve">a falência </w:t>
      </w:r>
      <w:r w:rsidR="00B110C6" w:rsidRPr="00667864">
        <w:rPr>
          <w:rFonts w:asciiTheme="minorHAnsi" w:hAnsiTheme="minorHAnsi" w:cs="Arial"/>
          <w:sz w:val="22"/>
          <w:szCs w:val="22"/>
        </w:rPr>
        <w:t xml:space="preserve">decretada </w:t>
      </w:r>
      <w:r w:rsidR="009F6421" w:rsidRPr="00667864">
        <w:rPr>
          <w:rFonts w:asciiTheme="minorHAnsi" w:hAnsiTheme="minorHAnsi" w:cs="Arial"/>
          <w:sz w:val="22"/>
          <w:szCs w:val="22"/>
        </w:rPr>
        <w:t>ou, por qualquer motivo, encerre suas atividades;</w:t>
      </w:r>
    </w:p>
    <w:p w14:paraId="48696480"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0E414CFB" w14:textId="1CD32FFF" w:rsidR="009F6421" w:rsidRPr="00667864" w:rsidRDefault="00F93E0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eastAsia="Arial Unicode MS" w:hAnsiTheme="minorHAnsi"/>
          <w:sz w:val="22"/>
          <w:szCs w:val="22"/>
          <w:lang w:bidi="th-TH"/>
        </w:rPr>
        <w:t xml:space="preserve">não cumprimento pela </w:t>
      </w:r>
      <w:r w:rsidR="00192D02" w:rsidRPr="007A068B">
        <w:rPr>
          <w:rFonts w:asciiTheme="minorHAnsi" w:eastAsia="Arial Unicode MS" w:hAnsiTheme="minorHAnsi"/>
          <w:sz w:val="22"/>
          <w:szCs w:val="22"/>
          <w:lang w:bidi="th-TH"/>
        </w:rPr>
        <w:t xml:space="preserve">Emitente e/ou pelos </w:t>
      </w:r>
      <w:r w:rsidR="007A068B">
        <w:rPr>
          <w:rFonts w:asciiTheme="minorHAnsi" w:eastAsia="Arial Unicode MS" w:hAnsiTheme="minorHAnsi"/>
          <w:sz w:val="22"/>
          <w:szCs w:val="22"/>
          <w:lang w:bidi="th-TH"/>
        </w:rPr>
        <w:t>Fiadore</w:t>
      </w:r>
      <w:r w:rsidR="00192D02" w:rsidRPr="007A068B">
        <w:rPr>
          <w:rFonts w:asciiTheme="minorHAnsi" w:eastAsia="Arial Unicode MS" w:hAnsiTheme="minorHAnsi"/>
          <w:sz w:val="22"/>
          <w:szCs w:val="22"/>
          <w:lang w:bidi="th-TH"/>
        </w:rPr>
        <w:t xml:space="preserve">s </w:t>
      </w:r>
      <w:r w:rsidRPr="007A068B">
        <w:rPr>
          <w:rFonts w:asciiTheme="minorHAnsi" w:eastAsia="Arial Unicode MS" w:hAnsiTheme="minorHAnsi"/>
          <w:sz w:val="22"/>
          <w:szCs w:val="22"/>
          <w:lang w:bidi="th-TH"/>
        </w:rPr>
        <w:t>de</w:t>
      </w:r>
      <w:r w:rsidRPr="00667864">
        <w:rPr>
          <w:rFonts w:asciiTheme="minorHAnsi" w:eastAsia="Arial Unicode MS" w:hAnsiTheme="minorHAnsi"/>
          <w:sz w:val="22"/>
          <w:szCs w:val="22"/>
          <w:lang w:bidi="th-TH"/>
        </w:rPr>
        <w:t xml:space="preserve"> decisão judicial (transitada em julgado ou cujos efeitos não estejam suspensos)</w:t>
      </w:r>
      <w:r w:rsidR="00FA4D5E" w:rsidRPr="00667864">
        <w:rPr>
          <w:rFonts w:asciiTheme="minorHAnsi" w:eastAsia="Arial Unicode MS" w:hAnsiTheme="minorHAnsi"/>
          <w:sz w:val="22"/>
          <w:szCs w:val="22"/>
          <w:lang w:bidi="th-TH"/>
        </w:rPr>
        <w:t xml:space="preserve"> </w:t>
      </w:r>
      <w:r w:rsidRPr="00667864">
        <w:rPr>
          <w:rFonts w:asciiTheme="minorHAnsi" w:eastAsia="Arial Unicode MS" w:hAnsiTheme="minorHAnsi"/>
          <w:sz w:val="22"/>
          <w:szCs w:val="22"/>
          <w:lang w:bidi="th-TH"/>
        </w:rPr>
        <w:t xml:space="preserve">ou arbitral final, que, individualmente ou em conjunto, resulte ou possa resultar em obrigação de pagamento de valor unitário ou agregado igual ou superior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w:t>
      </w:r>
      <w:r w:rsidR="00FA4D5E" w:rsidRPr="00667864">
        <w:rPr>
          <w:rFonts w:asciiTheme="minorHAnsi" w:hAnsiTheme="minorHAnsi" w:cs="Arial"/>
          <w:sz w:val="22"/>
          <w:szCs w:val="22"/>
        </w:rPr>
        <w:t xml:space="preserve"> </w:t>
      </w:r>
    </w:p>
    <w:p w14:paraId="7A3301C9"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11D87C9A" w14:textId="73A361FA" w:rsidR="009F6421" w:rsidRPr="00667864" w:rsidRDefault="00B256C4"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no caso de a</w:t>
      </w:r>
      <w:r w:rsidR="004B38E2" w:rsidRPr="00667864">
        <w:rPr>
          <w:rFonts w:asciiTheme="minorHAnsi" w:hAnsiTheme="minorHAnsi" w:cs="Arial"/>
          <w:sz w:val="22"/>
          <w:szCs w:val="22"/>
        </w:rPr>
        <w:t xml:space="preserve"> Emitente</w:t>
      </w:r>
      <w:r w:rsidR="002E4534" w:rsidRPr="00667864">
        <w:rPr>
          <w:rFonts w:asciiTheme="minorHAnsi" w:hAnsiTheme="minorHAnsi" w:cs="Arial"/>
          <w:sz w:val="22"/>
          <w:szCs w:val="22"/>
        </w:rPr>
        <w:t xml:space="preserve"> comprovadamente</w:t>
      </w:r>
      <w:r w:rsidR="004B38E2" w:rsidRPr="00667864">
        <w:rPr>
          <w:rFonts w:asciiTheme="minorHAnsi" w:hAnsiTheme="minorHAnsi" w:cs="Arial"/>
          <w:sz w:val="22"/>
          <w:szCs w:val="22"/>
        </w:rPr>
        <w:t xml:space="preserve"> prestar </w:t>
      </w:r>
      <w:r w:rsidR="009F6421" w:rsidRPr="00667864">
        <w:rPr>
          <w:rFonts w:asciiTheme="minorHAnsi" w:hAnsiTheme="minorHAnsi" w:cs="Arial"/>
          <w:sz w:val="22"/>
          <w:szCs w:val="22"/>
        </w:rPr>
        <w:t>informações incompletas, falsas ou alteradas, inclusive através de documento público ou particular de qualquer natureza</w:t>
      </w:r>
      <w:r w:rsidR="002E4534" w:rsidRPr="00667864">
        <w:rPr>
          <w:rFonts w:asciiTheme="minorHAnsi" w:hAnsiTheme="minorHAnsi" w:cs="Arial"/>
          <w:sz w:val="22"/>
          <w:szCs w:val="22"/>
        </w:rPr>
        <w:t xml:space="preserve"> e que possam razoavelmente levar ao descumprimento de obrigações previstas nesta Cédula</w:t>
      </w:r>
      <w:r w:rsidR="00C14CA3" w:rsidRPr="00667864">
        <w:rPr>
          <w:rFonts w:asciiTheme="minorHAnsi" w:hAnsiTheme="minorHAnsi" w:cs="Arial"/>
          <w:sz w:val="22"/>
          <w:szCs w:val="22"/>
        </w:rPr>
        <w:t>,</w:t>
      </w:r>
      <w:r w:rsidR="003F309D" w:rsidRPr="00667864">
        <w:rPr>
          <w:rFonts w:asciiTheme="minorHAnsi" w:hAnsiTheme="minorHAnsi" w:cs="Arial"/>
          <w:sz w:val="22"/>
          <w:szCs w:val="22"/>
        </w:rPr>
        <w:t xml:space="preserve"> </w:t>
      </w:r>
      <w:r w:rsidR="00D85729" w:rsidRPr="00667864">
        <w:rPr>
          <w:rFonts w:asciiTheme="minorHAnsi" w:hAnsiTheme="minorHAnsi" w:cs="Arial"/>
          <w:sz w:val="22"/>
          <w:szCs w:val="22"/>
        </w:rPr>
        <w:t xml:space="preserve">à </w:t>
      </w:r>
      <w:r w:rsidR="003F309D" w:rsidRPr="00667864">
        <w:rPr>
          <w:rFonts w:asciiTheme="minorHAnsi" w:hAnsiTheme="minorHAnsi" w:cs="Arial"/>
          <w:sz w:val="22"/>
          <w:szCs w:val="22"/>
        </w:rPr>
        <w:t>constituição de qualquer uma das garantias de que tratam essa Cédula e/ou</w:t>
      </w:r>
      <w:r w:rsidR="00E03F42" w:rsidRPr="00667864">
        <w:rPr>
          <w:rFonts w:asciiTheme="minorHAnsi" w:hAnsiTheme="minorHAnsi" w:cs="Arial"/>
          <w:sz w:val="22"/>
          <w:szCs w:val="22"/>
        </w:rPr>
        <w:t xml:space="preserve"> quaisquer Instrumentos de Garantia</w:t>
      </w:r>
      <w:r w:rsidR="009F6421" w:rsidRPr="00667864">
        <w:rPr>
          <w:rFonts w:asciiTheme="minorHAnsi" w:hAnsiTheme="minorHAnsi" w:cs="Arial"/>
          <w:sz w:val="22"/>
          <w:szCs w:val="22"/>
        </w:rPr>
        <w:t>;</w:t>
      </w:r>
    </w:p>
    <w:p w14:paraId="3930C7BC" w14:textId="11E7E639" w:rsidR="004B38E2" w:rsidRPr="00667864" w:rsidRDefault="004B38E2"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578E6047" w14:textId="5D6DF2EA" w:rsidR="00D82B0C" w:rsidRPr="00BB49B7" w:rsidRDefault="0066315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B72E90">
        <w:rPr>
          <w:rFonts w:asciiTheme="minorHAnsi" w:hAnsiTheme="minorHAnsi" w:cs="Arial"/>
          <w:sz w:val="22"/>
          <w:szCs w:val="22"/>
        </w:rPr>
        <w:t xml:space="preserve">caso o Contrato de Alienação Fiduciária </w:t>
      </w:r>
      <w:del w:id="288" w:author="Camilla de Campos Escudero Paiva" w:date="2018-08-13T11:02:00Z">
        <w:r w:rsidRPr="00B72E90" w:rsidDel="007E4EBF">
          <w:rPr>
            <w:rFonts w:asciiTheme="minorHAnsi" w:hAnsiTheme="minorHAnsi" w:cs="Arial"/>
            <w:sz w:val="22"/>
            <w:szCs w:val="22"/>
          </w:rPr>
          <w:delText xml:space="preserve">de </w:delText>
        </w:r>
      </w:del>
      <w:ins w:id="289" w:author="Camilla de Campos Escudero Paiva" w:date="2018-08-13T11:02:00Z">
        <w:r w:rsidR="007E4EBF" w:rsidRPr="00B72E90">
          <w:rPr>
            <w:rFonts w:asciiTheme="minorHAnsi" w:hAnsiTheme="minorHAnsi" w:cs="Arial"/>
            <w:sz w:val="22"/>
            <w:szCs w:val="22"/>
          </w:rPr>
          <w:t>do</w:t>
        </w:r>
        <w:r w:rsidR="007E4EBF" w:rsidRPr="002A56DE">
          <w:rPr>
            <w:rFonts w:asciiTheme="minorHAnsi" w:hAnsiTheme="minorHAnsi" w:cs="Arial"/>
            <w:sz w:val="22"/>
            <w:szCs w:val="22"/>
          </w:rPr>
          <w:t xml:space="preserve">s </w:t>
        </w:r>
      </w:ins>
      <w:del w:id="290" w:author="Camilla de Campos Escudero Paiva" w:date="2018-08-13T11:02:00Z">
        <w:r w:rsidRPr="009D11D2" w:rsidDel="007E4EBF">
          <w:rPr>
            <w:rFonts w:asciiTheme="minorHAnsi" w:hAnsiTheme="minorHAnsi" w:cs="Arial"/>
            <w:sz w:val="22"/>
            <w:szCs w:val="22"/>
          </w:rPr>
          <w:delText>Imóvel</w:delText>
        </w:r>
        <w:r w:rsidR="00805523" w:rsidRPr="009D11D2" w:rsidDel="007E4EBF">
          <w:rPr>
            <w:rFonts w:asciiTheme="minorHAnsi" w:hAnsiTheme="minorHAnsi" w:cs="Arial"/>
            <w:sz w:val="22"/>
            <w:szCs w:val="22"/>
          </w:rPr>
          <w:delText xml:space="preserve"> </w:delText>
        </w:r>
      </w:del>
      <w:ins w:id="291" w:author="Camilla de Campos Escudero Paiva" w:date="2018-08-13T11:02:00Z">
        <w:r w:rsidR="007E4EBF" w:rsidRPr="009D11D2">
          <w:rPr>
            <w:rFonts w:asciiTheme="minorHAnsi" w:hAnsiTheme="minorHAnsi" w:cs="Arial"/>
            <w:sz w:val="22"/>
            <w:szCs w:val="22"/>
          </w:rPr>
          <w:t xml:space="preserve">Imóveis B </w:t>
        </w:r>
      </w:ins>
      <w:r w:rsidR="00805523" w:rsidRPr="009D11D2">
        <w:rPr>
          <w:rFonts w:asciiTheme="minorHAnsi" w:hAnsiTheme="minorHAnsi" w:cs="Arial"/>
          <w:sz w:val="22"/>
          <w:szCs w:val="22"/>
        </w:rPr>
        <w:t xml:space="preserve">não seja celebrado </w:t>
      </w:r>
      <w:r w:rsidR="009407C5" w:rsidRPr="00BB49B7">
        <w:rPr>
          <w:rFonts w:asciiTheme="minorHAnsi" w:hAnsiTheme="minorHAnsi" w:cs="Arial"/>
          <w:sz w:val="22"/>
          <w:szCs w:val="22"/>
        </w:rPr>
        <w:t>concomitantemente à</w:t>
      </w:r>
      <w:r w:rsidR="00805523" w:rsidRPr="00BB49B7">
        <w:rPr>
          <w:rFonts w:asciiTheme="minorHAnsi" w:hAnsiTheme="minorHAnsi" w:cs="Arial"/>
          <w:sz w:val="22"/>
          <w:szCs w:val="22"/>
        </w:rPr>
        <w:t xml:space="preserve"> quitação integral do preço de aquisição do Imóvel</w:t>
      </w:r>
      <w:r w:rsidRPr="00BB49B7">
        <w:rPr>
          <w:rFonts w:asciiTheme="minorHAnsi" w:hAnsiTheme="minorHAnsi" w:cs="Arial"/>
          <w:sz w:val="22"/>
          <w:szCs w:val="22"/>
        </w:rPr>
        <w:t xml:space="preserve">; </w:t>
      </w:r>
    </w:p>
    <w:p w14:paraId="6AF06101" w14:textId="77777777" w:rsidR="00D82B0C" w:rsidRPr="00667864" w:rsidRDefault="00D82B0C" w:rsidP="00667864">
      <w:pPr>
        <w:pStyle w:val="PargrafodaLista"/>
        <w:spacing w:line="320" w:lineRule="exact"/>
        <w:rPr>
          <w:rFonts w:asciiTheme="minorHAnsi" w:hAnsiTheme="minorHAnsi" w:cs="Arial"/>
          <w:sz w:val="22"/>
          <w:szCs w:val="22"/>
        </w:rPr>
      </w:pPr>
    </w:p>
    <w:p w14:paraId="698CD97E" w14:textId="5F0DA78A" w:rsidR="005B4B5D" w:rsidRPr="00667864" w:rsidRDefault="00BD4F0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w:t>
      </w:r>
      <w:r w:rsidR="006433D4">
        <w:rPr>
          <w:rFonts w:asciiTheme="minorHAnsi" w:hAnsiTheme="minorHAnsi" w:cs="Arial"/>
          <w:sz w:val="22"/>
          <w:szCs w:val="22"/>
        </w:rPr>
        <w:t>s</w:t>
      </w:r>
      <w:r w:rsidRPr="00667864">
        <w:rPr>
          <w:rFonts w:asciiTheme="minorHAnsi" w:hAnsiTheme="minorHAnsi" w:cs="Arial"/>
          <w:sz w:val="22"/>
          <w:szCs w:val="22"/>
        </w:rPr>
        <w:t xml:space="preserve"> </w:t>
      </w:r>
      <w:r w:rsidR="006433D4" w:rsidRPr="00667864">
        <w:rPr>
          <w:rFonts w:asciiTheme="minorHAnsi" w:hAnsiTheme="minorHAnsi" w:cs="Arial"/>
          <w:sz w:val="22"/>
          <w:szCs w:val="22"/>
        </w:rPr>
        <w:t>Alienaç</w:t>
      </w:r>
      <w:r w:rsidR="006433D4">
        <w:rPr>
          <w:rFonts w:asciiTheme="minorHAnsi" w:hAnsiTheme="minorHAnsi" w:cs="Arial"/>
          <w:sz w:val="22"/>
          <w:szCs w:val="22"/>
        </w:rPr>
        <w:t>ões</w:t>
      </w:r>
      <w:r w:rsidR="006433D4" w:rsidRPr="00667864">
        <w:rPr>
          <w:rFonts w:asciiTheme="minorHAnsi" w:hAnsiTheme="minorHAnsi" w:cs="Arial"/>
          <w:sz w:val="22"/>
          <w:szCs w:val="22"/>
        </w:rPr>
        <w:t xml:space="preserve"> </w:t>
      </w:r>
      <w:r w:rsidRPr="00667864">
        <w:rPr>
          <w:rFonts w:asciiTheme="minorHAnsi" w:hAnsiTheme="minorHAnsi" w:cs="Arial"/>
          <w:sz w:val="22"/>
          <w:szCs w:val="22"/>
        </w:rPr>
        <w:t>Fiduciária</w:t>
      </w:r>
      <w:r w:rsidR="006433D4">
        <w:rPr>
          <w:rFonts w:asciiTheme="minorHAnsi" w:hAnsiTheme="minorHAnsi" w:cs="Arial"/>
          <w:sz w:val="22"/>
          <w:szCs w:val="22"/>
        </w:rPr>
        <w:t>s</w:t>
      </w:r>
      <w:r w:rsidRPr="00667864">
        <w:rPr>
          <w:rFonts w:asciiTheme="minorHAnsi" w:hAnsiTheme="minorHAnsi" w:cs="Arial"/>
          <w:sz w:val="22"/>
          <w:szCs w:val="22"/>
        </w:rPr>
        <w:t xml:space="preserve"> de </w:t>
      </w:r>
      <w:r w:rsidR="006433D4" w:rsidRPr="00667864">
        <w:rPr>
          <w:rFonts w:asciiTheme="minorHAnsi" w:hAnsiTheme="minorHAnsi" w:cs="Arial"/>
          <w:sz w:val="22"/>
          <w:szCs w:val="22"/>
        </w:rPr>
        <w:t>Imóve</w:t>
      </w:r>
      <w:r w:rsidR="006433D4">
        <w:rPr>
          <w:rFonts w:asciiTheme="minorHAnsi" w:hAnsiTheme="minorHAnsi" w:cs="Arial"/>
          <w:sz w:val="22"/>
          <w:szCs w:val="22"/>
        </w:rPr>
        <w:t>is</w:t>
      </w:r>
      <w:r w:rsidR="006433D4" w:rsidRPr="00667864">
        <w:rPr>
          <w:rFonts w:asciiTheme="minorHAnsi" w:hAnsiTheme="minorHAnsi" w:cs="Arial"/>
          <w:sz w:val="22"/>
          <w:szCs w:val="22"/>
        </w:rPr>
        <w:t xml:space="preserve"> </w:t>
      </w:r>
      <w:r w:rsidR="005B4B5D" w:rsidRPr="00667864">
        <w:rPr>
          <w:rFonts w:asciiTheme="minorHAnsi" w:hAnsiTheme="minorHAnsi" w:cs="Arial"/>
          <w:sz w:val="22"/>
          <w:szCs w:val="22"/>
        </w:rPr>
        <w:t>ou a Hipoteca</w:t>
      </w:r>
      <w:r w:rsidRPr="00667864">
        <w:rPr>
          <w:rFonts w:asciiTheme="minorHAnsi" w:hAnsiTheme="minorHAnsi" w:cs="Arial"/>
          <w:sz w:val="22"/>
          <w:szCs w:val="22"/>
        </w:rPr>
        <w:t xml:space="preserve"> não venha</w:t>
      </w:r>
      <w:r w:rsidR="005B4B5D" w:rsidRPr="00667864">
        <w:rPr>
          <w:rFonts w:asciiTheme="minorHAnsi" w:hAnsiTheme="minorHAnsi" w:cs="Arial"/>
          <w:sz w:val="22"/>
          <w:szCs w:val="22"/>
        </w:rPr>
        <w:t>m</w:t>
      </w:r>
      <w:r w:rsidRPr="00667864">
        <w:rPr>
          <w:rFonts w:asciiTheme="minorHAnsi" w:hAnsiTheme="minorHAnsi" w:cs="Arial"/>
          <w:sz w:val="22"/>
          <w:szCs w:val="22"/>
        </w:rPr>
        <w:t xml:space="preserve"> a ser registrada</w:t>
      </w:r>
      <w:r w:rsidR="00EE70FD" w:rsidRPr="00667864">
        <w:rPr>
          <w:rFonts w:asciiTheme="minorHAnsi" w:hAnsiTheme="minorHAnsi" w:cs="Arial"/>
          <w:sz w:val="22"/>
          <w:szCs w:val="22"/>
        </w:rPr>
        <w:t>s</w:t>
      </w:r>
      <w:r w:rsidRPr="00667864">
        <w:rPr>
          <w:rFonts w:asciiTheme="minorHAnsi" w:hAnsiTheme="minorHAnsi" w:cs="Arial"/>
          <w:sz w:val="22"/>
          <w:szCs w:val="22"/>
        </w:rPr>
        <w:t xml:space="preserve"> no prazo de 60 (sessenta) dias corridos contados da</w:t>
      </w:r>
      <w:r w:rsidR="005B4B5D" w:rsidRPr="00667864">
        <w:rPr>
          <w:rFonts w:asciiTheme="minorHAnsi" w:hAnsiTheme="minorHAnsi" w:cs="Arial"/>
          <w:sz w:val="22"/>
          <w:szCs w:val="22"/>
        </w:rPr>
        <w:t xml:space="preserve"> data das respectivas</w:t>
      </w:r>
      <w:r w:rsidRPr="00667864">
        <w:rPr>
          <w:rFonts w:asciiTheme="minorHAnsi" w:hAnsiTheme="minorHAnsi" w:cs="Arial"/>
          <w:sz w:val="22"/>
          <w:szCs w:val="22"/>
        </w:rPr>
        <w:t xml:space="preserve"> prenotaç</w:t>
      </w:r>
      <w:r w:rsidR="005B4B5D" w:rsidRPr="00667864">
        <w:rPr>
          <w:rFonts w:asciiTheme="minorHAnsi" w:hAnsiTheme="minorHAnsi" w:cs="Arial"/>
          <w:sz w:val="22"/>
          <w:szCs w:val="22"/>
        </w:rPr>
        <w:t>ões</w:t>
      </w:r>
      <w:r w:rsidR="00B974B9" w:rsidRPr="00667864">
        <w:rPr>
          <w:rFonts w:asciiTheme="minorHAnsi" w:hAnsiTheme="minorHAnsi" w:cs="Arial"/>
          <w:sz w:val="22"/>
          <w:szCs w:val="22"/>
        </w:rPr>
        <w:t xml:space="preserve">, prorrogável automaticamente por igual período caso </w:t>
      </w:r>
      <w:r w:rsidR="007C6368" w:rsidRPr="00667864">
        <w:rPr>
          <w:rFonts w:asciiTheme="minorHAnsi" w:hAnsiTheme="minorHAnsi" w:cs="Arial"/>
          <w:sz w:val="22"/>
          <w:szCs w:val="22"/>
        </w:rPr>
        <w:t>a Emitente</w:t>
      </w:r>
      <w:r w:rsidR="00B974B9" w:rsidRPr="00667864">
        <w:rPr>
          <w:rFonts w:asciiTheme="minorHAnsi" w:hAnsiTheme="minorHAnsi" w:cs="Arial"/>
          <w:sz w:val="22"/>
          <w:szCs w:val="22"/>
        </w:rPr>
        <w:t xml:space="preserve"> comprove que está cumprindo diligentemente com todas as exigência feitas pelos Oficiais de Registro de Imóveis competentes e que não houve a baixa da</w:t>
      </w:r>
      <w:r w:rsidR="00EE70FD" w:rsidRPr="00667864">
        <w:rPr>
          <w:rFonts w:asciiTheme="minorHAnsi" w:hAnsiTheme="minorHAnsi" w:cs="Arial"/>
          <w:sz w:val="22"/>
          <w:szCs w:val="22"/>
        </w:rPr>
        <w:t>s</w:t>
      </w:r>
      <w:r w:rsidR="00B974B9" w:rsidRPr="00667864">
        <w:rPr>
          <w:rFonts w:asciiTheme="minorHAnsi" w:hAnsiTheme="minorHAnsi" w:cs="Arial"/>
          <w:sz w:val="22"/>
          <w:szCs w:val="22"/>
        </w:rPr>
        <w:t xml:space="preserve"> </w:t>
      </w:r>
      <w:r w:rsidR="00EE70FD" w:rsidRPr="00667864">
        <w:rPr>
          <w:rFonts w:asciiTheme="minorHAnsi" w:hAnsiTheme="minorHAnsi" w:cs="Arial"/>
          <w:sz w:val="22"/>
          <w:szCs w:val="22"/>
        </w:rPr>
        <w:t>referidas prenotações</w:t>
      </w:r>
      <w:r w:rsidRPr="00667864">
        <w:rPr>
          <w:rFonts w:asciiTheme="minorHAnsi" w:hAnsiTheme="minorHAnsi" w:cs="Arial"/>
          <w:sz w:val="22"/>
          <w:szCs w:val="22"/>
        </w:rPr>
        <w:t>;</w:t>
      </w:r>
      <w:r w:rsidR="00101126" w:rsidRPr="00667864">
        <w:rPr>
          <w:rFonts w:asciiTheme="minorHAnsi" w:hAnsiTheme="minorHAnsi" w:cs="Arial"/>
          <w:sz w:val="22"/>
          <w:szCs w:val="22"/>
        </w:rPr>
        <w:t xml:space="preserve"> </w:t>
      </w:r>
    </w:p>
    <w:p w14:paraId="345A75CD" w14:textId="77777777" w:rsidR="00A913C2" w:rsidRPr="00667864" w:rsidRDefault="00A913C2" w:rsidP="00667864">
      <w:pPr>
        <w:pStyle w:val="PargrafodaLista"/>
        <w:tabs>
          <w:tab w:val="left" w:pos="567"/>
        </w:tabs>
        <w:spacing w:line="320" w:lineRule="exact"/>
        <w:ind w:left="567" w:hanging="567"/>
        <w:rPr>
          <w:rFonts w:asciiTheme="minorHAnsi" w:hAnsiTheme="minorHAnsi" w:cs="Arial"/>
          <w:sz w:val="22"/>
          <w:szCs w:val="22"/>
        </w:rPr>
      </w:pPr>
    </w:p>
    <w:p w14:paraId="352A570E" w14:textId="2406840D" w:rsidR="00A913C2" w:rsidRDefault="00A913C2" w:rsidP="00667864">
      <w:pPr>
        <w:widowControl w:val="0"/>
        <w:numPr>
          <w:ilvl w:val="0"/>
          <w:numId w:val="1"/>
        </w:numPr>
        <w:tabs>
          <w:tab w:val="clear" w:pos="600"/>
          <w:tab w:val="left" w:pos="567"/>
        </w:tabs>
        <w:spacing w:line="320" w:lineRule="exact"/>
        <w:ind w:left="567" w:right="-176" w:hanging="567"/>
        <w:contextualSpacing/>
        <w:jc w:val="both"/>
        <w:rPr>
          <w:ins w:id="292" w:author="Camilla de Campos Escudero Paiva" w:date="2018-08-13T14:02:00Z"/>
          <w:rFonts w:asciiTheme="minorHAnsi" w:hAnsiTheme="minorHAnsi" w:cs="Arial"/>
          <w:sz w:val="22"/>
          <w:szCs w:val="22"/>
        </w:rPr>
      </w:pPr>
      <w:r w:rsidRPr="00667864">
        <w:rPr>
          <w:rFonts w:asciiTheme="minorHAnsi" w:hAnsiTheme="minorHAnsi" w:cs="Arial"/>
          <w:sz w:val="22"/>
          <w:szCs w:val="22"/>
        </w:rPr>
        <w:t xml:space="preserve">caso a Emitente não </w:t>
      </w:r>
      <w:r w:rsidR="007C6368" w:rsidRPr="00667864">
        <w:rPr>
          <w:rFonts w:asciiTheme="minorHAnsi" w:hAnsiTheme="minorHAnsi" w:cs="Arial"/>
          <w:sz w:val="22"/>
          <w:szCs w:val="22"/>
        </w:rPr>
        <w:t xml:space="preserve">apresente cópia </w:t>
      </w:r>
      <w:r w:rsidR="007C6368" w:rsidRPr="00667864">
        <w:rPr>
          <w:rFonts w:asciiTheme="minorHAnsi" w:hAnsiTheme="minorHAnsi"/>
          <w:sz w:val="22"/>
          <w:szCs w:val="22"/>
        </w:rPr>
        <w:t>do seu contrato social formalizando a Alienação Fiduciária de Quotas, nos termos do Contrato de Alienação Fiduciária de Quotas,</w:t>
      </w:r>
      <w:r w:rsidR="007C6368" w:rsidRPr="00667864">
        <w:rPr>
          <w:rFonts w:asciiTheme="minorHAnsi" w:hAnsiTheme="minorHAnsi" w:cs="Arial"/>
          <w:sz w:val="22"/>
          <w:szCs w:val="22"/>
        </w:rPr>
        <w:t xml:space="preserve"> indicando o seu devido </w:t>
      </w:r>
      <w:r w:rsidR="004C4034" w:rsidRPr="00667864">
        <w:rPr>
          <w:rFonts w:asciiTheme="minorHAnsi" w:hAnsiTheme="minorHAnsi" w:cs="Arial"/>
          <w:sz w:val="22"/>
          <w:szCs w:val="22"/>
        </w:rPr>
        <w:t>arquivamento</w:t>
      </w:r>
      <w:r w:rsidR="007C6368" w:rsidRPr="00667864">
        <w:rPr>
          <w:rFonts w:asciiTheme="minorHAnsi" w:hAnsiTheme="minorHAnsi" w:cs="Arial"/>
          <w:sz w:val="22"/>
          <w:szCs w:val="22"/>
        </w:rPr>
        <w:t xml:space="preserve"> perante a Junta Comercial competente, no prazo de até 60 (sessenta) dias a contar desta data</w:t>
      </w:r>
      <w:r w:rsidRPr="00667864">
        <w:rPr>
          <w:rFonts w:asciiTheme="minorHAnsi" w:hAnsiTheme="minorHAnsi" w:cs="Arial"/>
          <w:sz w:val="22"/>
          <w:szCs w:val="22"/>
        </w:rPr>
        <w:t>, prorrogável automaticamente</w:t>
      </w:r>
      <w:r w:rsidR="001807FE" w:rsidRPr="00667864">
        <w:rPr>
          <w:rFonts w:asciiTheme="minorHAnsi" w:hAnsiTheme="minorHAnsi" w:cs="Arial"/>
          <w:sz w:val="22"/>
          <w:szCs w:val="22"/>
        </w:rPr>
        <w:t>, por uma única vez,</w:t>
      </w:r>
      <w:r w:rsidRPr="00667864">
        <w:rPr>
          <w:rFonts w:asciiTheme="minorHAnsi" w:hAnsiTheme="minorHAnsi" w:cs="Arial"/>
          <w:sz w:val="22"/>
          <w:szCs w:val="22"/>
        </w:rPr>
        <w:t xml:space="preserve"> por igual período caso o </w:t>
      </w:r>
      <w:r w:rsidR="007C6368" w:rsidRPr="00667864">
        <w:rPr>
          <w:rFonts w:asciiTheme="minorHAnsi" w:hAnsiTheme="minorHAnsi" w:cs="Arial"/>
          <w:sz w:val="22"/>
          <w:szCs w:val="22"/>
        </w:rPr>
        <w:t>Emitente</w:t>
      </w:r>
      <w:r w:rsidRPr="00667864">
        <w:rPr>
          <w:rFonts w:asciiTheme="minorHAnsi" w:hAnsiTheme="minorHAnsi" w:cs="Arial"/>
          <w:sz w:val="22"/>
          <w:szCs w:val="22"/>
        </w:rPr>
        <w:t xml:space="preserve"> comprove que está cumprindo diligentemente com todas as exigência feitas </w:t>
      </w:r>
      <w:r w:rsidR="007C6368" w:rsidRPr="00667864">
        <w:rPr>
          <w:rFonts w:asciiTheme="minorHAnsi" w:hAnsiTheme="minorHAnsi" w:cs="Arial"/>
          <w:sz w:val="22"/>
          <w:szCs w:val="22"/>
        </w:rPr>
        <w:t>pela referida Junta Comercial</w:t>
      </w:r>
      <w:r w:rsidRPr="00667864">
        <w:rPr>
          <w:rFonts w:asciiTheme="minorHAnsi" w:hAnsiTheme="minorHAnsi" w:cs="Arial"/>
          <w:sz w:val="22"/>
          <w:szCs w:val="22"/>
        </w:rPr>
        <w:t>;</w:t>
      </w:r>
      <w:r w:rsidR="007C6368" w:rsidRPr="00667864">
        <w:rPr>
          <w:rFonts w:asciiTheme="minorHAnsi" w:hAnsiTheme="minorHAnsi" w:cs="Arial"/>
          <w:sz w:val="22"/>
          <w:szCs w:val="22"/>
        </w:rPr>
        <w:t xml:space="preserve"> </w:t>
      </w:r>
    </w:p>
    <w:p w14:paraId="6F2DC836" w14:textId="77777777" w:rsidR="00B72E90" w:rsidRDefault="00B72E90" w:rsidP="00B72E90">
      <w:pPr>
        <w:pStyle w:val="PargrafodaLista"/>
        <w:rPr>
          <w:ins w:id="293" w:author="Camilla de Campos Escudero Paiva" w:date="2018-08-13T14:02:00Z"/>
          <w:rFonts w:asciiTheme="minorHAnsi" w:hAnsiTheme="minorHAnsi" w:cs="Arial"/>
          <w:sz w:val="22"/>
          <w:szCs w:val="22"/>
        </w:rPr>
      </w:pPr>
    </w:p>
    <w:p w14:paraId="695EA6B1" w14:textId="406FC23F" w:rsidR="00B72E90" w:rsidRPr="00667864" w:rsidRDefault="00B72E90"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ins w:id="294" w:author="Camilla de Campos Escudero Paiva" w:date="2018-08-13T14:02:00Z">
        <w:r>
          <w:rPr>
            <w:rFonts w:asciiTheme="minorHAnsi" w:hAnsiTheme="minorHAnsi" w:cs="Arial"/>
            <w:sz w:val="22"/>
            <w:szCs w:val="22"/>
          </w:rPr>
          <w:t xml:space="preserve">caso o Contrato de Cessão Fiduciária não seja celebrado no prazo previsto nesta </w:t>
        </w:r>
        <w:r>
          <w:rPr>
            <w:rFonts w:asciiTheme="minorHAnsi" w:hAnsiTheme="minorHAnsi" w:cs="Arial"/>
            <w:sz w:val="22"/>
            <w:szCs w:val="22"/>
          </w:rPr>
          <w:lastRenderedPageBreak/>
          <w:t>Cédula;</w:t>
        </w:r>
      </w:ins>
    </w:p>
    <w:p w14:paraId="18ACB0E4" w14:textId="7E34ED77" w:rsidR="007E4EBF" w:rsidRPr="00B72E90" w:rsidRDefault="007E4EBF" w:rsidP="00B72E90">
      <w:pPr>
        <w:tabs>
          <w:tab w:val="left" w:pos="567"/>
        </w:tabs>
        <w:spacing w:line="320" w:lineRule="exact"/>
        <w:rPr>
          <w:ins w:id="295" w:author="Camilla de Campos Escudero Paiva" w:date="2018-08-13T11:02:00Z"/>
          <w:rFonts w:asciiTheme="minorHAnsi" w:hAnsiTheme="minorHAnsi" w:cs="Arial"/>
          <w:sz w:val="22"/>
          <w:szCs w:val="22"/>
        </w:rPr>
      </w:pPr>
      <w:ins w:id="296" w:author="Camilla de Campos Escudero Paiva" w:date="2018-08-13T11:02:00Z">
        <w:r w:rsidRPr="00B72E90">
          <w:rPr>
            <w:rFonts w:asciiTheme="minorHAnsi" w:hAnsiTheme="minorHAnsi" w:cs="Arial"/>
            <w:sz w:val="22"/>
            <w:szCs w:val="22"/>
            <w:highlight w:val="yellow"/>
          </w:rPr>
          <w:t>[</w:t>
        </w:r>
      </w:ins>
      <w:ins w:id="297" w:author="Camilla de Campos Escudero Paiva" w:date="2018-08-13T14:02:00Z">
        <w:r w:rsidR="00B72E90" w:rsidRPr="00B72E90">
          <w:rPr>
            <w:rFonts w:asciiTheme="minorHAnsi" w:hAnsiTheme="minorHAnsi" w:cs="Arial"/>
            <w:b/>
            <w:sz w:val="22"/>
            <w:szCs w:val="22"/>
            <w:highlight w:val="yellow"/>
          </w:rPr>
          <w:t xml:space="preserve">Comentário </w:t>
        </w:r>
      </w:ins>
      <w:ins w:id="298" w:author="Camilla de Campos Escudero Paiva" w:date="2018-08-13T11:02:00Z">
        <w:r w:rsidRPr="00B72E90">
          <w:rPr>
            <w:rFonts w:asciiTheme="minorHAnsi" w:hAnsiTheme="minorHAnsi" w:cs="Arial"/>
            <w:b/>
            <w:sz w:val="22"/>
            <w:szCs w:val="22"/>
            <w:highlight w:val="yellow"/>
          </w:rPr>
          <w:t>ForteSec:</w:t>
        </w:r>
        <w:r w:rsidRPr="00B72E90">
          <w:rPr>
            <w:rFonts w:asciiTheme="minorHAnsi" w:hAnsiTheme="minorHAnsi" w:cs="Arial"/>
            <w:sz w:val="22"/>
            <w:szCs w:val="22"/>
            <w:highlight w:val="yellow"/>
          </w:rPr>
          <w:t xml:space="preserve"> incluir celebração da Cessão Fiduciária junto à Hipoteca]</w:t>
        </w:r>
      </w:ins>
      <w:ins w:id="299" w:author="Camilla de Campos Escudero Paiva" w:date="2018-08-13T14:02:00Z">
        <w:r w:rsidR="00B72E90">
          <w:rPr>
            <w:rFonts w:asciiTheme="minorHAnsi" w:hAnsiTheme="minorHAnsi" w:cs="Arial"/>
            <w:sz w:val="22"/>
            <w:szCs w:val="22"/>
          </w:rPr>
          <w:t xml:space="preserve"> </w:t>
        </w:r>
        <w:r w:rsidR="00B72E90" w:rsidRPr="00B72E90">
          <w:rPr>
            <w:rFonts w:asciiTheme="minorHAnsi" w:hAnsiTheme="minorHAnsi" w:cs="Arial"/>
            <w:sz w:val="22"/>
            <w:szCs w:val="22"/>
            <w:highlight w:val="yellow"/>
          </w:rPr>
          <w:t>[</w:t>
        </w:r>
        <w:r w:rsidR="00B72E90" w:rsidRPr="00B72E90">
          <w:rPr>
            <w:rFonts w:asciiTheme="minorHAnsi" w:hAnsiTheme="minorHAnsi" w:cs="Arial"/>
            <w:b/>
            <w:sz w:val="22"/>
            <w:szCs w:val="22"/>
            <w:highlight w:val="yellow"/>
          </w:rPr>
          <w:t xml:space="preserve">Comentário </w:t>
        </w:r>
      </w:ins>
      <w:ins w:id="300" w:author="Camilla de Campos Escudero Paiva" w:date="2018-08-13T14:03:00Z">
        <w:r w:rsidR="00B72E90">
          <w:rPr>
            <w:rFonts w:asciiTheme="minorHAnsi" w:hAnsiTheme="minorHAnsi" w:cs="Arial"/>
            <w:b/>
            <w:sz w:val="22"/>
            <w:szCs w:val="22"/>
            <w:highlight w:val="yellow"/>
          </w:rPr>
          <w:t>Madrona</w:t>
        </w:r>
      </w:ins>
      <w:ins w:id="301" w:author="Camilla de Campos Escudero Paiva" w:date="2018-08-13T14:02:00Z">
        <w:r w:rsidR="00B72E90" w:rsidRPr="00B72E90">
          <w:rPr>
            <w:rFonts w:asciiTheme="minorHAnsi" w:hAnsiTheme="minorHAnsi" w:cs="Arial"/>
            <w:b/>
            <w:sz w:val="22"/>
            <w:szCs w:val="22"/>
            <w:highlight w:val="yellow"/>
          </w:rPr>
          <w:t>:</w:t>
        </w:r>
        <w:r w:rsidR="00B72E90" w:rsidRPr="00B72E90">
          <w:rPr>
            <w:rFonts w:asciiTheme="minorHAnsi" w:hAnsiTheme="minorHAnsi" w:cs="Arial"/>
            <w:sz w:val="22"/>
            <w:szCs w:val="22"/>
            <w:highlight w:val="yellow"/>
          </w:rPr>
          <w:t xml:space="preserve"> Hipoteca</w:t>
        </w:r>
      </w:ins>
      <w:ins w:id="302" w:author="Camilla de Campos Escudero Paiva" w:date="2018-08-13T14:03:00Z">
        <w:r w:rsidR="00B72E90">
          <w:rPr>
            <w:rFonts w:asciiTheme="minorHAnsi" w:hAnsiTheme="minorHAnsi" w:cs="Arial"/>
            <w:sz w:val="22"/>
            <w:szCs w:val="22"/>
            <w:highlight w:val="yellow"/>
          </w:rPr>
          <w:t xml:space="preserve"> já abrangida pelo item (xvii) acima.</w:t>
        </w:r>
      </w:ins>
      <w:ins w:id="303" w:author="Camilla de Campos Escudero Paiva" w:date="2018-08-13T14:02:00Z">
        <w:r w:rsidR="00B72E90" w:rsidRPr="00B72E90">
          <w:rPr>
            <w:rFonts w:asciiTheme="minorHAnsi" w:hAnsiTheme="minorHAnsi" w:cs="Arial"/>
            <w:sz w:val="22"/>
            <w:szCs w:val="22"/>
            <w:highlight w:val="yellow"/>
          </w:rPr>
          <w:t>]</w:t>
        </w:r>
      </w:ins>
    </w:p>
    <w:p w14:paraId="0D0147A0" w14:textId="77777777" w:rsidR="005B4B5D" w:rsidRPr="00667864" w:rsidRDefault="005B4B5D" w:rsidP="00667864">
      <w:pPr>
        <w:pStyle w:val="PargrafodaLista"/>
        <w:tabs>
          <w:tab w:val="left" w:pos="567"/>
        </w:tabs>
        <w:spacing w:line="320" w:lineRule="exact"/>
        <w:ind w:left="567" w:hanging="567"/>
        <w:rPr>
          <w:rFonts w:asciiTheme="minorHAnsi" w:hAnsiTheme="minorHAnsi" w:cs="Arial"/>
          <w:sz w:val="22"/>
          <w:szCs w:val="22"/>
        </w:rPr>
      </w:pPr>
    </w:p>
    <w:p w14:paraId="0AFFA8F4" w14:textId="23F780EE" w:rsidR="005B4B5D" w:rsidRPr="00704DD7" w:rsidRDefault="00EE70FD"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 Emitente não comprove a contratação do seguro indicad</w:t>
      </w:r>
      <w:r w:rsidR="000B6F98" w:rsidRPr="00667864">
        <w:rPr>
          <w:rFonts w:asciiTheme="minorHAnsi" w:hAnsiTheme="minorHAnsi" w:cs="Arial"/>
          <w:sz w:val="22"/>
          <w:szCs w:val="22"/>
        </w:rPr>
        <w:t>o</w:t>
      </w:r>
      <w:r w:rsidRPr="00667864">
        <w:rPr>
          <w:rFonts w:asciiTheme="minorHAnsi" w:hAnsiTheme="minorHAnsi" w:cs="Arial"/>
          <w:sz w:val="22"/>
          <w:szCs w:val="22"/>
        </w:rPr>
        <w:t xml:space="preserve"> </w:t>
      </w:r>
      <w:r w:rsidRPr="00704DD7">
        <w:rPr>
          <w:rFonts w:asciiTheme="minorHAnsi" w:hAnsiTheme="minorHAnsi" w:cs="Arial"/>
          <w:sz w:val="22"/>
          <w:szCs w:val="22"/>
        </w:rPr>
        <w:t>no item 6.1.</w:t>
      </w:r>
      <w:del w:id="304" w:author="Camilla de Campos Escudero Paiva" w:date="2018-08-10T11:10:00Z">
        <w:r w:rsidR="003909C4" w:rsidRPr="00704DD7" w:rsidDel="00A13230">
          <w:rPr>
            <w:rFonts w:asciiTheme="minorHAnsi" w:hAnsiTheme="minorHAnsi" w:cs="Arial"/>
            <w:sz w:val="22"/>
            <w:szCs w:val="22"/>
          </w:rPr>
          <w:delText>4</w:delText>
        </w:r>
      </w:del>
      <w:ins w:id="305" w:author="Camilla de Campos Escudero Paiva" w:date="2018-08-10T11:10:00Z">
        <w:r w:rsidR="00A13230">
          <w:rPr>
            <w:rFonts w:asciiTheme="minorHAnsi" w:hAnsiTheme="minorHAnsi" w:cs="Arial"/>
            <w:sz w:val="22"/>
            <w:szCs w:val="22"/>
          </w:rPr>
          <w:t>5</w:t>
        </w:r>
      </w:ins>
      <w:r w:rsidRPr="00704DD7">
        <w:rPr>
          <w:rFonts w:asciiTheme="minorHAnsi" w:hAnsiTheme="minorHAnsi" w:cs="Arial"/>
          <w:sz w:val="22"/>
          <w:szCs w:val="22"/>
        </w:rPr>
        <w:t>. abaixo,</w:t>
      </w:r>
      <w:r w:rsidRPr="00704DD7">
        <w:rPr>
          <w:rFonts w:asciiTheme="minorHAnsi" w:hAnsiTheme="minorHAnsi"/>
          <w:sz w:val="22"/>
          <w:szCs w:val="22"/>
        </w:rPr>
        <w:t xml:space="preserve"> com comprovação do endosso ao Credor e</w:t>
      </w:r>
      <w:r w:rsidRPr="00704DD7">
        <w:rPr>
          <w:rFonts w:asciiTheme="minorHAnsi" w:hAnsiTheme="minorHAnsi" w:cs="Arial"/>
          <w:sz w:val="22"/>
          <w:szCs w:val="22"/>
        </w:rPr>
        <w:t>, uma vez celebrado o Contrato de Cessão, à Securitizadora</w:t>
      </w:r>
      <w:r w:rsidR="005F3650" w:rsidRPr="00704DD7">
        <w:rPr>
          <w:rFonts w:asciiTheme="minorHAnsi" w:hAnsiTheme="minorHAnsi" w:cs="Arial"/>
          <w:sz w:val="22"/>
          <w:szCs w:val="22"/>
        </w:rPr>
        <w:t xml:space="preserve">, </w:t>
      </w:r>
      <w:r w:rsidR="006F2828" w:rsidRPr="00704DD7">
        <w:rPr>
          <w:rFonts w:asciiTheme="minorHAnsi" w:hAnsiTheme="minorHAnsi" w:cs="Arial"/>
          <w:sz w:val="22"/>
          <w:szCs w:val="22"/>
        </w:rPr>
        <w:t xml:space="preserve">em </w:t>
      </w:r>
      <w:r w:rsidR="005F3650" w:rsidRPr="00704DD7">
        <w:rPr>
          <w:rFonts w:asciiTheme="minorHAnsi" w:hAnsiTheme="minorHAnsi" w:cs="Arial"/>
          <w:sz w:val="22"/>
          <w:szCs w:val="22"/>
        </w:rPr>
        <w:t xml:space="preserve">até </w:t>
      </w:r>
      <w:r w:rsidR="006F2828" w:rsidRPr="00704DD7">
        <w:rPr>
          <w:rFonts w:asciiTheme="minorHAnsi" w:hAnsiTheme="minorHAnsi" w:cs="Arial"/>
          <w:sz w:val="22"/>
          <w:szCs w:val="22"/>
        </w:rPr>
        <w:t>60 (sessenta) dias contados da outorga da Escritura de Hipoteca</w:t>
      </w:r>
      <w:r w:rsidRPr="00704DD7">
        <w:rPr>
          <w:rFonts w:asciiTheme="minorHAnsi" w:hAnsiTheme="minorHAnsi" w:cs="Arial"/>
          <w:sz w:val="22"/>
          <w:szCs w:val="22"/>
        </w:rPr>
        <w:t>; e</w:t>
      </w:r>
      <w:ins w:id="306" w:author="Camilla de Campos Escudero Paiva" w:date="2018-08-10T11:10:00Z">
        <w:r w:rsidR="00A13230">
          <w:rPr>
            <w:rFonts w:asciiTheme="minorHAnsi" w:hAnsiTheme="minorHAnsi" w:cs="Arial"/>
            <w:sz w:val="22"/>
            <w:szCs w:val="22"/>
          </w:rPr>
          <w:t xml:space="preserve"> </w:t>
        </w:r>
        <w:r w:rsidR="00A13230" w:rsidRPr="00A13230">
          <w:rPr>
            <w:rFonts w:asciiTheme="minorHAnsi" w:hAnsiTheme="minorHAnsi" w:cs="Arial"/>
            <w:sz w:val="22"/>
            <w:szCs w:val="22"/>
            <w:highlight w:val="yellow"/>
          </w:rPr>
          <w:t>[</w:t>
        </w:r>
        <w:r w:rsidR="00A13230" w:rsidRPr="00A13230">
          <w:rPr>
            <w:rFonts w:asciiTheme="minorHAnsi" w:hAnsiTheme="minorHAnsi" w:cs="Arial"/>
            <w:b/>
            <w:sz w:val="22"/>
            <w:szCs w:val="22"/>
            <w:highlight w:val="yellow"/>
          </w:rPr>
          <w:t>Comentário AS:</w:t>
        </w:r>
        <w:r w:rsidR="00A13230" w:rsidRPr="00A13230">
          <w:rPr>
            <w:rFonts w:asciiTheme="minorHAnsi" w:hAnsiTheme="minorHAnsi" w:cs="Arial"/>
            <w:sz w:val="22"/>
            <w:szCs w:val="22"/>
            <w:highlight w:val="yellow"/>
          </w:rPr>
          <w:t xml:space="preserve"> Está claro para todos que o seguro é condição para liberação da AF de Quotas? Não seria o caso de reduzir este prazo?]</w:t>
        </w:r>
      </w:ins>
      <w:r w:rsidRPr="00704DD7">
        <w:rPr>
          <w:rFonts w:asciiTheme="minorHAnsi" w:hAnsiTheme="minorHAnsi" w:cs="Arial"/>
          <w:sz w:val="22"/>
          <w:szCs w:val="22"/>
        </w:rPr>
        <w:t xml:space="preserve"> </w:t>
      </w:r>
      <w:ins w:id="307" w:author="Camilla de Campos Escudero Paiva" w:date="2018-08-17T16:56:00Z">
        <w:r w:rsidR="00685B6E" w:rsidRPr="00F345A6">
          <w:rPr>
            <w:rFonts w:asciiTheme="minorHAnsi" w:hAnsiTheme="minorHAnsi" w:cs="Arial"/>
            <w:sz w:val="22"/>
            <w:szCs w:val="22"/>
            <w:highlight w:val="yellow"/>
          </w:rPr>
          <w:t>[</w:t>
        </w:r>
        <w:r w:rsidR="00685B6E" w:rsidRPr="00F345A6">
          <w:rPr>
            <w:rFonts w:asciiTheme="minorHAnsi" w:hAnsiTheme="minorHAnsi" w:cs="Arial"/>
            <w:b/>
            <w:sz w:val="22"/>
            <w:szCs w:val="22"/>
            <w:highlight w:val="yellow"/>
          </w:rPr>
          <w:t>Comentário You Inc:</w:t>
        </w:r>
        <w:r w:rsidR="00685B6E" w:rsidRPr="00F345A6">
          <w:rPr>
            <w:rFonts w:asciiTheme="minorHAnsi" w:hAnsiTheme="minorHAnsi" w:cs="Arial"/>
            <w:sz w:val="22"/>
            <w:szCs w:val="22"/>
            <w:highlight w:val="yellow"/>
          </w:rPr>
          <w:t xml:space="preserve"> o prazo de 60 dias é necessário para a contratação do seguro, tendo em vista que precisaremos do RI registrado e quadro de </w:t>
        </w:r>
      </w:ins>
      <w:ins w:id="308" w:author="Camilla de Campos Escudero Paiva" w:date="2018-08-17T16:57:00Z">
        <w:r w:rsidR="00685B6E" w:rsidRPr="00F345A6">
          <w:rPr>
            <w:rFonts w:asciiTheme="minorHAnsi" w:hAnsiTheme="minorHAnsi" w:cs="Arial"/>
            <w:sz w:val="22"/>
            <w:szCs w:val="22"/>
            <w:highlight w:val="yellow"/>
          </w:rPr>
          <w:t>áreas do empreendimento para proceder a contratação do seguro. Não consigo reduzir. O seguro é condição precedente para a liberação de AF de quotas.</w:t>
        </w:r>
      </w:ins>
      <w:ins w:id="309" w:author="Camilla de Campos Escudero Paiva" w:date="2018-08-17T16:56:00Z">
        <w:r w:rsidR="00685B6E" w:rsidRPr="00F345A6">
          <w:rPr>
            <w:rFonts w:asciiTheme="minorHAnsi" w:hAnsiTheme="minorHAnsi" w:cs="Arial"/>
            <w:sz w:val="22"/>
            <w:szCs w:val="22"/>
            <w:highlight w:val="yellow"/>
          </w:rPr>
          <w:t>]</w:t>
        </w:r>
      </w:ins>
    </w:p>
    <w:p w14:paraId="491BC5AE" w14:textId="03D1D217" w:rsidR="00BD4F0F" w:rsidRPr="007A068B" w:rsidRDefault="00602B7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704DD7">
        <w:rPr>
          <w:rFonts w:asciiTheme="minorHAnsi" w:hAnsiTheme="minorHAnsi" w:cs="Arial"/>
          <w:sz w:val="22"/>
          <w:szCs w:val="22"/>
        </w:rPr>
        <w:t>caso a Emitente não adote uma das medidas referidas no item 6.3.</w:t>
      </w:r>
      <w:r w:rsidRPr="00667864">
        <w:rPr>
          <w:rFonts w:asciiTheme="minorHAnsi" w:hAnsiTheme="minorHAnsi" w:cs="Arial"/>
          <w:sz w:val="22"/>
          <w:szCs w:val="22"/>
        </w:rPr>
        <w:t xml:space="preserve"> desta Cédula, observado prazo de cura de até 60 (sessenta) dias, de modo a manter </w:t>
      </w:r>
      <w:r w:rsidRPr="007A068B">
        <w:rPr>
          <w:rFonts w:asciiTheme="minorHAnsi" w:hAnsiTheme="minorHAnsi" w:cs="Arial"/>
          <w:sz w:val="22"/>
          <w:szCs w:val="22"/>
        </w:rPr>
        <w:t>atendida a Razão de Garantia Mínima</w:t>
      </w:r>
      <w:r w:rsidR="00CD488E" w:rsidRPr="007A068B">
        <w:rPr>
          <w:rFonts w:asciiTheme="minorHAnsi" w:hAnsiTheme="minorHAnsi" w:cs="Arial"/>
          <w:sz w:val="22"/>
          <w:szCs w:val="22"/>
        </w:rPr>
        <w:t>.</w:t>
      </w:r>
    </w:p>
    <w:p w14:paraId="4A8F5823" w14:textId="77777777" w:rsidR="00752C4F" w:rsidRPr="00667864" w:rsidRDefault="00752C4F"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1E5D4700" w14:textId="2219590E" w:rsidR="00D073F6" w:rsidRPr="00667864" w:rsidRDefault="00DD56B6"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5854EF">
        <w:rPr>
          <w:rFonts w:asciiTheme="minorHAnsi" w:hAnsiTheme="minorHAnsi" w:cs="Arial"/>
          <w:sz w:val="22"/>
          <w:szCs w:val="22"/>
        </w:rPr>
        <w:t>Ficam desde já expressamente autorizadas as reduções do capital social da Emitente ou distribuições de dividendos, desde que previamente comprovado pela Emitente ao Credor e, uma vez celebrado o Contrato de Cessão, à Securitizadora, que, cumulativamente: (i) tenha sido contratado e estejam sendo cumpridos os respectivos termos do financiamento bancário para o desenvolvimento das obras do Empreendimento Imobiliário (</w:t>
      </w:r>
      <w:r w:rsidR="00401100" w:rsidRPr="005854EF">
        <w:rPr>
          <w:rFonts w:asciiTheme="minorHAnsi" w:hAnsiTheme="minorHAnsi" w:cs="Arial"/>
          <w:sz w:val="22"/>
          <w:szCs w:val="22"/>
        </w:rPr>
        <w:t>“</w:t>
      </w:r>
      <w:r w:rsidR="00401100" w:rsidRPr="005854EF">
        <w:rPr>
          <w:rFonts w:asciiTheme="minorHAnsi" w:hAnsiTheme="minorHAnsi" w:cs="Arial"/>
          <w:sz w:val="22"/>
          <w:szCs w:val="22"/>
          <w:u w:val="single"/>
        </w:rPr>
        <w:t>Plano Empresário</w:t>
      </w:r>
      <w:r w:rsidR="00401100" w:rsidRPr="005854EF">
        <w:rPr>
          <w:rFonts w:asciiTheme="minorHAnsi" w:hAnsiTheme="minorHAnsi" w:cs="Arial"/>
          <w:sz w:val="22"/>
          <w:szCs w:val="22"/>
        </w:rPr>
        <w:t>”</w:t>
      </w:r>
      <w:r w:rsidRPr="005854EF">
        <w:rPr>
          <w:rFonts w:asciiTheme="minorHAnsi" w:hAnsiTheme="minorHAnsi" w:cs="Arial"/>
          <w:sz w:val="22"/>
          <w:szCs w:val="22"/>
        </w:rPr>
        <w:t>); (ii) encontram-se regularmente adimplidas as normas aplicáveis ao patrimônio de afetação constituído relativamente ao Empreendimento Imobiliário, nos termos dos artigos 31-A a 31-E da Lei 4.591/1964, e ao regime especial de tributação aplicável às incorporações imobiliárias; (iii) tenham sido contratadas vendas de unidades do Empreendimento Imobiliário em volume suficiente para assegurar o pagamento dos custos iniciais da obra, não abrangidos pelos desembolsos do banco no âmbito do financiamento indicado na alínea “i”, acima; (iv)</w:t>
      </w:r>
      <w:r w:rsidR="005854EF">
        <w:rPr>
          <w:rFonts w:asciiTheme="minorHAnsi" w:hAnsiTheme="minorHAnsi" w:cs="Arial"/>
          <w:sz w:val="22"/>
          <w:szCs w:val="22"/>
        </w:rPr>
        <w:t> </w:t>
      </w:r>
      <w:r w:rsidRPr="005854EF">
        <w:rPr>
          <w:rFonts w:asciiTheme="minorHAnsi" w:hAnsiTheme="minorHAnsi" w:cs="Arial"/>
          <w:sz w:val="22"/>
          <w:szCs w:val="22"/>
        </w:rPr>
        <w:t>tenha sido constatado pela Securitizadora na última Data de Apuração que</w:t>
      </w:r>
      <w:r w:rsidRPr="00667864">
        <w:rPr>
          <w:rFonts w:asciiTheme="minorHAnsi" w:hAnsiTheme="minorHAnsi" w:cs="Arial"/>
          <w:sz w:val="22"/>
          <w:szCs w:val="22"/>
        </w:rPr>
        <w:t xml:space="preserve"> a Razão de Garantia Mínima está sendo cumprida; e (v) não haja um Evento de Vencimento Antecipado em curso.</w:t>
      </w:r>
    </w:p>
    <w:p w14:paraId="17D8B1F1" w14:textId="77777777" w:rsidR="007534A5" w:rsidRPr="00667864" w:rsidRDefault="007534A5"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8404EDB" w14:textId="06D37290" w:rsidR="00401100" w:rsidRPr="00667864" w:rsidRDefault="00401100" w:rsidP="00667864">
      <w:pPr>
        <w:pStyle w:val="western"/>
        <w:widowControl w:val="0"/>
        <w:numPr>
          <w:ilvl w:val="3"/>
          <w:numId w:val="5"/>
        </w:numPr>
        <w:spacing w:before="0" w:beforeAutospacing="0" w:after="0" w:line="320" w:lineRule="exact"/>
        <w:ind w:left="1418" w:firstLine="0"/>
        <w:contextualSpacing/>
        <w:rPr>
          <w:rFonts w:asciiTheme="minorHAnsi" w:hAnsiTheme="minorHAnsi" w:cs="Arial"/>
          <w:sz w:val="22"/>
          <w:szCs w:val="22"/>
        </w:rPr>
      </w:pPr>
      <w:r w:rsidRPr="00667864">
        <w:rPr>
          <w:rFonts w:asciiTheme="minorHAnsi" w:hAnsiTheme="minorHAnsi" w:cs="Arial"/>
          <w:sz w:val="22"/>
          <w:szCs w:val="22"/>
        </w:rPr>
        <w:t xml:space="preserve"> Para fins de identificação do cumprimento no disposto nos itens (i) e (ii) do item 5.1.1., acima, a Emitente apresentará ao Credor e, uma vez celebrado o Contrato de Cessão, à Securitizadora (a) declaração acerca do cumprimento dos termos do Plano Empresário bem como das normas aplicáveis ao patrimônio de afetação e ao regime especial de tributação; e (b)</w:t>
      </w:r>
      <w:r w:rsidR="005854EF">
        <w:rPr>
          <w:rFonts w:asciiTheme="minorHAnsi" w:hAnsiTheme="minorHAnsi" w:cs="Arial"/>
          <w:sz w:val="22"/>
          <w:szCs w:val="22"/>
        </w:rPr>
        <w:t> </w:t>
      </w:r>
      <w:r w:rsidRPr="00667864">
        <w:rPr>
          <w:rFonts w:asciiTheme="minorHAnsi" w:hAnsiTheme="minorHAnsi" w:cs="Arial"/>
          <w:sz w:val="22"/>
          <w:szCs w:val="22"/>
        </w:rPr>
        <w:t xml:space="preserve">mensalmente, até o dia </w:t>
      </w:r>
      <w:r w:rsidR="008E2ABC" w:rsidRPr="00667864">
        <w:rPr>
          <w:rFonts w:asciiTheme="minorHAnsi" w:hAnsiTheme="minorHAnsi" w:cs="Arial"/>
          <w:sz w:val="22"/>
          <w:szCs w:val="22"/>
        </w:rPr>
        <w:t>28 (vinte e oito) de cada mês</w:t>
      </w:r>
      <w:r w:rsidRPr="00667864">
        <w:rPr>
          <w:rFonts w:asciiTheme="minorHAnsi" w:hAnsiTheme="minorHAnsi" w:cs="Arial"/>
          <w:sz w:val="22"/>
          <w:szCs w:val="22"/>
        </w:rPr>
        <w:t xml:space="preserve">, balancete com informações relativas ao mês imediatamente anterior e, trimestralmente, </w:t>
      </w:r>
      <w:r w:rsidR="008E2ABC" w:rsidRPr="00667864">
        <w:rPr>
          <w:rFonts w:asciiTheme="minorHAnsi" w:hAnsiTheme="minorHAnsi" w:cs="Arial"/>
          <w:sz w:val="22"/>
          <w:szCs w:val="22"/>
        </w:rPr>
        <w:t xml:space="preserve">em </w:t>
      </w:r>
      <w:r w:rsidRPr="00667864">
        <w:rPr>
          <w:rFonts w:asciiTheme="minorHAnsi" w:hAnsiTheme="minorHAnsi" w:cs="Arial"/>
          <w:sz w:val="22"/>
          <w:szCs w:val="22"/>
        </w:rPr>
        <w:t xml:space="preserve">até </w:t>
      </w:r>
      <w:r w:rsidR="00963DAB" w:rsidRPr="00667864">
        <w:rPr>
          <w:rFonts w:asciiTheme="minorHAnsi" w:hAnsiTheme="minorHAnsi" w:cs="Arial"/>
          <w:sz w:val="22"/>
          <w:szCs w:val="22"/>
        </w:rPr>
        <w:t>45</w:t>
      </w:r>
      <w:r w:rsidR="008E2ABC" w:rsidRPr="00667864">
        <w:rPr>
          <w:rFonts w:asciiTheme="minorHAnsi" w:hAnsiTheme="minorHAnsi" w:cs="Arial"/>
          <w:sz w:val="22"/>
          <w:szCs w:val="22"/>
        </w:rPr>
        <w:t xml:space="preserve"> (</w:t>
      </w:r>
      <w:r w:rsidR="00963DAB" w:rsidRPr="00667864">
        <w:rPr>
          <w:rFonts w:asciiTheme="minorHAnsi" w:hAnsiTheme="minorHAnsi" w:cs="Arial"/>
          <w:sz w:val="22"/>
          <w:szCs w:val="22"/>
        </w:rPr>
        <w:t>quarenta e cinco</w:t>
      </w:r>
      <w:r w:rsidR="008E2ABC" w:rsidRPr="00667864">
        <w:rPr>
          <w:rFonts w:asciiTheme="minorHAnsi" w:hAnsiTheme="minorHAnsi" w:cs="Arial"/>
          <w:sz w:val="22"/>
          <w:szCs w:val="22"/>
        </w:rPr>
        <w:t>) dias do final de cada trimestre</w:t>
      </w:r>
      <w:r w:rsidRPr="00667864">
        <w:rPr>
          <w:rFonts w:asciiTheme="minorHAnsi" w:hAnsiTheme="minorHAnsi" w:cs="Arial"/>
          <w:sz w:val="22"/>
          <w:szCs w:val="22"/>
        </w:rPr>
        <w:t>, demonstrações contábeis relativas ao período de três meses encerrado</w:t>
      </w:r>
      <w:r w:rsidR="008E2ABC" w:rsidRPr="00667864">
        <w:rPr>
          <w:rFonts w:asciiTheme="minorHAnsi" w:hAnsiTheme="minorHAnsi" w:cs="Arial"/>
          <w:sz w:val="22"/>
          <w:szCs w:val="22"/>
        </w:rPr>
        <w:t xml:space="preserve">s no mês imediatamente anterior, sendo facultado ao Credor e à Securitizadora, conforme o caso, </w:t>
      </w:r>
      <w:r w:rsidRPr="00667864">
        <w:rPr>
          <w:rFonts w:asciiTheme="minorHAnsi" w:hAnsiTheme="minorHAnsi" w:cs="Arial"/>
          <w:sz w:val="22"/>
          <w:szCs w:val="22"/>
        </w:rPr>
        <w:t xml:space="preserve">realizar auditoria contábil da </w:t>
      </w:r>
      <w:r w:rsidR="008E2ABC" w:rsidRPr="00667864">
        <w:rPr>
          <w:rFonts w:asciiTheme="minorHAnsi" w:hAnsiTheme="minorHAnsi" w:cs="Arial"/>
          <w:sz w:val="22"/>
          <w:szCs w:val="22"/>
        </w:rPr>
        <w:t>Emitente</w:t>
      </w:r>
      <w:r w:rsidRPr="00667864">
        <w:rPr>
          <w:rFonts w:asciiTheme="minorHAnsi" w:hAnsiTheme="minorHAnsi" w:cs="Arial"/>
          <w:sz w:val="22"/>
          <w:szCs w:val="22"/>
        </w:rPr>
        <w:t>, à</w:t>
      </w:r>
      <w:r w:rsidR="008E2ABC" w:rsidRPr="00667864">
        <w:rPr>
          <w:rFonts w:asciiTheme="minorHAnsi" w:hAnsiTheme="minorHAnsi" w:cs="Arial"/>
          <w:sz w:val="22"/>
          <w:szCs w:val="22"/>
        </w:rPr>
        <w:t xml:space="preserve">s </w:t>
      </w:r>
      <w:r w:rsidR="008E2ABC" w:rsidRPr="00667864">
        <w:rPr>
          <w:rFonts w:asciiTheme="minorHAnsi" w:hAnsiTheme="minorHAnsi" w:cs="Arial"/>
          <w:sz w:val="22"/>
          <w:szCs w:val="22"/>
        </w:rPr>
        <w:lastRenderedPageBreak/>
        <w:t>expensas do Credor ou do</w:t>
      </w:r>
      <w:r w:rsidRPr="00667864">
        <w:rPr>
          <w:rFonts w:asciiTheme="minorHAnsi" w:hAnsiTheme="minorHAnsi" w:cs="Arial"/>
          <w:sz w:val="22"/>
          <w:szCs w:val="22"/>
        </w:rPr>
        <w:t xml:space="preserve"> patrimônio separado</w:t>
      </w:r>
      <w:r w:rsidR="008E2ABC" w:rsidRPr="00667864">
        <w:rPr>
          <w:rFonts w:asciiTheme="minorHAnsi" w:hAnsiTheme="minorHAnsi" w:cs="Arial"/>
          <w:sz w:val="22"/>
          <w:szCs w:val="22"/>
        </w:rPr>
        <w:t>, respectivamente</w:t>
      </w:r>
      <w:r w:rsidRPr="00667864">
        <w:rPr>
          <w:rFonts w:asciiTheme="minorHAnsi" w:hAnsiTheme="minorHAnsi" w:cs="Arial"/>
          <w:sz w:val="22"/>
          <w:szCs w:val="22"/>
        </w:rPr>
        <w:t xml:space="preserve">, mediante contratação de auditores independentes, </w:t>
      </w:r>
      <w:r w:rsidR="008E2ABC" w:rsidRPr="00667864">
        <w:rPr>
          <w:rFonts w:asciiTheme="minorHAnsi" w:hAnsiTheme="minorHAnsi" w:cs="Arial"/>
          <w:sz w:val="22"/>
          <w:szCs w:val="22"/>
        </w:rPr>
        <w:t xml:space="preserve">conforme deliberação em assembleia </w:t>
      </w:r>
      <w:r w:rsidRPr="00667864">
        <w:rPr>
          <w:rFonts w:asciiTheme="minorHAnsi" w:hAnsiTheme="minorHAnsi" w:cs="Arial"/>
          <w:sz w:val="22"/>
          <w:szCs w:val="22"/>
        </w:rPr>
        <w:t xml:space="preserve">dos titulares dos CRI, </w:t>
      </w:r>
      <w:r w:rsidR="008E2ABC" w:rsidRPr="00667864">
        <w:rPr>
          <w:rFonts w:asciiTheme="minorHAnsi" w:hAnsiTheme="minorHAnsi" w:cs="Arial"/>
          <w:sz w:val="22"/>
          <w:szCs w:val="22"/>
        </w:rPr>
        <w:t>obrigando-se</w:t>
      </w:r>
      <w:r w:rsidRPr="00667864">
        <w:rPr>
          <w:rFonts w:asciiTheme="minorHAnsi" w:hAnsiTheme="minorHAnsi" w:cs="Arial"/>
          <w:sz w:val="22"/>
          <w:szCs w:val="22"/>
        </w:rPr>
        <w:t xml:space="preserve"> a </w:t>
      </w:r>
      <w:r w:rsidR="008E2ABC" w:rsidRPr="00667864">
        <w:rPr>
          <w:rFonts w:asciiTheme="minorHAnsi" w:hAnsiTheme="minorHAnsi" w:cs="Arial"/>
          <w:sz w:val="22"/>
          <w:szCs w:val="22"/>
        </w:rPr>
        <w:t>Emitente a a</w:t>
      </w:r>
      <w:r w:rsidRPr="00667864">
        <w:rPr>
          <w:rFonts w:asciiTheme="minorHAnsi" w:hAnsiTheme="minorHAnsi" w:cs="Arial"/>
          <w:sz w:val="22"/>
          <w:szCs w:val="22"/>
        </w:rPr>
        <w:t>presentar todos os documentos solicitados</w:t>
      </w:r>
      <w:r w:rsidR="008E2ABC" w:rsidRPr="00667864">
        <w:rPr>
          <w:rFonts w:asciiTheme="minorHAnsi" w:hAnsiTheme="minorHAnsi" w:cs="Arial"/>
          <w:sz w:val="22"/>
          <w:szCs w:val="22"/>
        </w:rPr>
        <w:t xml:space="preserve"> pelos auditores independentes para tanto.</w:t>
      </w:r>
    </w:p>
    <w:p w14:paraId="261DD62A" w14:textId="77777777" w:rsidR="00401100" w:rsidRPr="00667864" w:rsidRDefault="00401100" w:rsidP="00667864">
      <w:pPr>
        <w:pStyle w:val="western"/>
        <w:widowControl w:val="0"/>
        <w:spacing w:before="0" w:beforeAutospacing="0" w:after="0" w:line="320" w:lineRule="exact"/>
        <w:ind w:left="567"/>
        <w:contextualSpacing/>
        <w:rPr>
          <w:rFonts w:asciiTheme="minorHAnsi" w:hAnsiTheme="minorHAnsi" w:cs="Arial"/>
          <w:sz w:val="22"/>
          <w:szCs w:val="22"/>
        </w:rPr>
      </w:pPr>
    </w:p>
    <w:p w14:paraId="2BEA3A96" w14:textId="33EDC437" w:rsidR="00EA3136" w:rsidRPr="00667864" w:rsidRDefault="008A54F1"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hAnsiTheme="minorHAnsi" w:cs="Arial"/>
          <w:sz w:val="22"/>
          <w:szCs w:val="22"/>
        </w:rPr>
        <w:t xml:space="preserve">Na ocorrência de </w:t>
      </w:r>
      <w:r w:rsidR="009147DF" w:rsidRPr="00667864">
        <w:rPr>
          <w:rFonts w:asciiTheme="minorHAnsi" w:hAnsiTheme="minorHAnsi" w:cs="Arial"/>
          <w:sz w:val="22"/>
          <w:szCs w:val="22"/>
        </w:rPr>
        <w:t>quaisquer uns</w:t>
      </w:r>
      <w:r w:rsidRPr="00667864">
        <w:rPr>
          <w:rFonts w:asciiTheme="minorHAnsi" w:hAnsiTheme="minorHAnsi" w:cs="Arial"/>
          <w:sz w:val="22"/>
          <w:szCs w:val="22"/>
        </w:rPr>
        <w:t xml:space="preserve"> dos Eventos de Vencimento Antecipado</w:t>
      </w:r>
      <w:r w:rsidR="00EA3136" w:rsidRPr="00667864">
        <w:rPr>
          <w:rFonts w:asciiTheme="minorHAnsi" w:hAnsiTheme="minorHAnsi" w:cs="Arial"/>
          <w:sz w:val="22"/>
          <w:szCs w:val="22"/>
        </w:rPr>
        <w:t xml:space="preserve">, </w:t>
      </w:r>
      <w:r w:rsidR="00C64B97" w:rsidRPr="00667864">
        <w:rPr>
          <w:rFonts w:asciiTheme="minorHAnsi" w:hAnsiTheme="minorHAnsi" w:cs="Arial"/>
          <w:sz w:val="22"/>
          <w:szCs w:val="22"/>
        </w:rPr>
        <w:t xml:space="preserve">não sanados nos respectivos prazos de cura, </w:t>
      </w:r>
      <w:r w:rsidR="00B256C4" w:rsidRPr="00667864">
        <w:rPr>
          <w:rFonts w:asciiTheme="minorHAnsi" w:hAnsiTheme="minorHAnsi" w:cs="Arial"/>
          <w:sz w:val="22"/>
          <w:szCs w:val="22"/>
        </w:rPr>
        <w:t>a</w:t>
      </w:r>
      <w:r w:rsidR="00EA3136" w:rsidRPr="00667864">
        <w:rPr>
          <w:rFonts w:asciiTheme="minorHAnsi" w:hAnsiTheme="minorHAnsi" w:cs="Arial"/>
          <w:sz w:val="22"/>
          <w:szCs w:val="22"/>
        </w:rPr>
        <w:t xml:space="preserve"> </w:t>
      </w:r>
      <w:r w:rsidR="00D82B0C" w:rsidRPr="00667864">
        <w:rPr>
          <w:rFonts w:asciiTheme="minorHAnsi" w:hAnsiTheme="minorHAnsi" w:cs="Arial"/>
          <w:sz w:val="22"/>
          <w:szCs w:val="22"/>
        </w:rPr>
        <w:t xml:space="preserve">Securitizadora deverá divulgar fato relevante e, havendo pronunciamento de qualquer dos titulares dos CRI, </w:t>
      </w:r>
      <w:r w:rsidR="00D82B0C" w:rsidRPr="00667864">
        <w:rPr>
          <w:rFonts w:asciiTheme="minorHAnsi" w:hAnsiTheme="minorHAnsi"/>
          <w:color w:val="000000"/>
          <w:sz w:val="22"/>
          <w:szCs w:val="22"/>
        </w:rPr>
        <w:t>a Securitizadora</w:t>
      </w:r>
      <w:r w:rsidR="00D82B0C" w:rsidRPr="00667864" w:rsidDel="00A97D0E">
        <w:rPr>
          <w:rFonts w:asciiTheme="minorHAnsi" w:hAnsiTheme="minorHAnsi"/>
          <w:color w:val="000000"/>
          <w:sz w:val="22"/>
          <w:szCs w:val="22"/>
        </w:rPr>
        <w:t xml:space="preserve"> </w:t>
      </w:r>
      <w:r w:rsidR="00D82B0C" w:rsidRPr="00667864">
        <w:rPr>
          <w:rFonts w:asciiTheme="minorHAnsi" w:hAnsiTheme="minorHAnsi"/>
          <w:color w:val="000000"/>
          <w:sz w:val="22"/>
          <w:szCs w:val="22"/>
        </w:rPr>
        <w:t xml:space="preserve">deverá convocar Assembleia Geral de Titulares de CRI para deliberar sobre a não declaração do vencimento antecipado, </w:t>
      </w:r>
      <w:r w:rsidR="00D82B0C" w:rsidRPr="00667864">
        <w:rPr>
          <w:rFonts w:asciiTheme="minorHAnsi" w:hAnsiTheme="minorHAnsi" w:cs="Arial"/>
          <w:sz w:val="22"/>
          <w:szCs w:val="22"/>
        </w:rPr>
        <w:t xml:space="preserve">observados o quórum e os procedimentos previstos no </w:t>
      </w:r>
      <w:r w:rsidR="00D82B0C" w:rsidRPr="00667864">
        <w:rPr>
          <w:rFonts w:asciiTheme="minorHAnsi" w:hAnsiTheme="minorHAnsi"/>
          <w:sz w:val="22"/>
          <w:szCs w:val="22"/>
        </w:rPr>
        <w:t>Termo de Securitização</w:t>
      </w:r>
      <w:r w:rsidR="00D82B0C" w:rsidRPr="00667864">
        <w:rPr>
          <w:rFonts w:asciiTheme="minorHAnsi" w:hAnsiTheme="minorHAnsi"/>
          <w:color w:val="000000"/>
          <w:sz w:val="22"/>
          <w:szCs w:val="22"/>
        </w:rPr>
        <w:t>. Não havendo pronunciamento de qualquer dos titulares dos CRI em até 2 (dois)</w:t>
      </w:r>
      <w:r w:rsidR="000F768F">
        <w:rPr>
          <w:rFonts w:asciiTheme="minorHAnsi" w:hAnsiTheme="minorHAnsi"/>
          <w:color w:val="000000"/>
          <w:sz w:val="22"/>
          <w:szCs w:val="22"/>
        </w:rPr>
        <w:t xml:space="preserve"> dias</w:t>
      </w:r>
      <w:r w:rsidR="00D82B0C" w:rsidRPr="00667864">
        <w:rPr>
          <w:rFonts w:asciiTheme="minorHAnsi" w:hAnsiTheme="minorHAnsi"/>
          <w:color w:val="000000"/>
          <w:sz w:val="22"/>
          <w:szCs w:val="22"/>
        </w:rPr>
        <w:t xml:space="preserve"> contados da data de divulgação do fato relevante supramencionado, ou na  hipótese de não instalação da referida Assembleia Geral de Titulares de CRI por falta de quórum</w:t>
      </w:r>
      <w:r w:rsidR="00C64B97" w:rsidRPr="00667864">
        <w:rPr>
          <w:rFonts w:asciiTheme="minorHAnsi" w:hAnsiTheme="minorHAnsi"/>
          <w:color w:val="000000"/>
          <w:sz w:val="22"/>
          <w:szCs w:val="22"/>
        </w:rPr>
        <w:t xml:space="preserve">, a Securitizadora </w:t>
      </w:r>
      <w:r w:rsidR="00D82B0C" w:rsidRPr="00667864">
        <w:rPr>
          <w:rFonts w:asciiTheme="minorHAnsi" w:hAnsiTheme="minorHAnsi"/>
          <w:color w:val="000000"/>
          <w:sz w:val="22"/>
          <w:szCs w:val="22"/>
        </w:rPr>
        <w:t>declarará o vencimento antecipado</w:t>
      </w:r>
      <w:r w:rsidR="00C64B97" w:rsidRPr="00667864">
        <w:rPr>
          <w:rFonts w:asciiTheme="minorHAnsi" w:hAnsiTheme="minorHAnsi"/>
          <w:color w:val="000000"/>
          <w:sz w:val="22"/>
          <w:szCs w:val="22"/>
        </w:rPr>
        <w:t xml:space="preserve"> e</w:t>
      </w:r>
      <w:r w:rsidR="00C64B97" w:rsidRPr="00667864">
        <w:rPr>
          <w:rFonts w:asciiTheme="minorHAnsi" w:hAnsiTheme="minorHAnsi"/>
          <w:i/>
          <w:color w:val="000000"/>
          <w:sz w:val="22"/>
          <w:szCs w:val="22"/>
        </w:rPr>
        <w:t xml:space="preserve"> </w:t>
      </w:r>
      <w:r w:rsidR="00EA3136" w:rsidRPr="00667864">
        <w:rPr>
          <w:rFonts w:asciiTheme="minorHAnsi" w:hAnsiTheme="minorHAnsi" w:cs="Arial"/>
          <w:sz w:val="22"/>
          <w:szCs w:val="22"/>
        </w:rPr>
        <w:t xml:space="preserve">Emitente deverá pagar todo e qualquer montante pendente de pagamento, ainda que não tenha ocorrido sua Data de Vencimento, incluindo o Valor de Principal, Juros </w:t>
      </w:r>
      <w:r w:rsidR="00F00A4E" w:rsidRPr="00667864">
        <w:rPr>
          <w:rFonts w:asciiTheme="minorHAnsi" w:hAnsiTheme="minorHAnsi" w:cs="Arial"/>
          <w:sz w:val="22"/>
          <w:szCs w:val="22"/>
        </w:rPr>
        <w:t xml:space="preserve">Remuneratórios </w:t>
      </w:r>
      <w:r w:rsidR="00EA3136" w:rsidRPr="00667864">
        <w:rPr>
          <w:rFonts w:asciiTheme="minorHAnsi" w:hAnsiTheme="minorHAnsi" w:cs="Arial"/>
          <w:sz w:val="22"/>
          <w:szCs w:val="22"/>
        </w:rPr>
        <w:t>e encargos conforme descrito nesta Cédula, independentemente de interpelação judicial ou extrajudicial, sob pena de ser considerado em mora.</w:t>
      </w:r>
      <w:r w:rsidR="00321ED7" w:rsidRPr="00667864">
        <w:rPr>
          <w:rFonts w:asciiTheme="minorHAnsi" w:hAnsiTheme="minorHAnsi" w:cs="Arial"/>
          <w:sz w:val="22"/>
          <w:szCs w:val="22"/>
        </w:rPr>
        <w:t xml:space="preserve"> </w:t>
      </w:r>
    </w:p>
    <w:p w14:paraId="60830C12" w14:textId="77777777" w:rsidR="00A36E6F" w:rsidRPr="00667864" w:rsidRDefault="00A36E6F"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C6B0E94" w14:textId="1BDFA2B4" w:rsidR="00A36E6F" w:rsidRPr="00667864" w:rsidRDefault="009147DF"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eastAsia="Arial" w:hAnsiTheme="minorHAnsi" w:cs="Arial"/>
          <w:sz w:val="22"/>
          <w:szCs w:val="22"/>
        </w:rPr>
        <w:t xml:space="preserve">Na ocorrência de </w:t>
      </w:r>
      <w:r w:rsidR="00A36E6F" w:rsidRPr="00667864">
        <w:rPr>
          <w:rFonts w:asciiTheme="minorHAnsi" w:eastAsia="Arial" w:hAnsiTheme="minorHAnsi" w:cs="Arial"/>
          <w:sz w:val="22"/>
          <w:szCs w:val="22"/>
        </w:rPr>
        <w:t>qua</w:t>
      </w:r>
      <w:r w:rsidRPr="00667864">
        <w:rPr>
          <w:rFonts w:asciiTheme="minorHAnsi" w:eastAsia="Arial" w:hAnsiTheme="minorHAnsi" w:cs="Arial"/>
          <w:sz w:val="22"/>
          <w:szCs w:val="22"/>
        </w:rPr>
        <w:t>is</w:t>
      </w:r>
      <w:r w:rsidR="00A36E6F" w:rsidRPr="00667864">
        <w:rPr>
          <w:rFonts w:asciiTheme="minorHAnsi" w:eastAsia="Arial" w:hAnsiTheme="minorHAnsi" w:cs="Arial"/>
          <w:sz w:val="22"/>
          <w:szCs w:val="22"/>
        </w:rPr>
        <w:t xml:space="preserve">quer </w:t>
      </w:r>
      <w:r w:rsidRPr="00667864">
        <w:rPr>
          <w:rFonts w:asciiTheme="minorHAnsi" w:eastAsia="Arial" w:hAnsiTheme="minorHAnsi" w:cs="Arial"/>
          <w:sz w:val="22"/>
          <w:szCs w:val="22"/>
        </w:rPr>
        <w:t xml:space="preserve">uns dos </w:t>
      </w:r>
      <w:r w:rsidRPr="00667864">
        <w:rPr>
          <w:rFonts w:asciiTheme="minorHAnsi" w:hAnsiTheme="minorHAnsi" w:cs="Arial"/>
          <w:sz w:val="22"/>
          <w:szCs w:val="22"/>
        </w:rPr>
        <w:t xml:space="preserve">Eventos de Vencimento Antecipado, </w:t>
      </w:r>
      <w:r w:rsidRPr="00667864">
        <w:rPr>
          <w:rFonts w:asciiTheme="minorHAnsi" w:eastAsia="Arial" w:hAnsiTheme="minorHAnsi" w:cs="Arial"/>
          <w:sz w:val="22"/>
          <w:szCs w:val="22"/>
        </w:rPr>
        <w:t xml:space="preserve">a Emitente obriga-se a </w:t>
      </w:r>
      <w:r w:rsidR="00A36E6F" w:rsidRPr="00667864">
        <w:rPr>
          <w:rFonts w:asciiTheme="minorHAnsi" w:eastAsia="Arial" w:hAnsiTheme="minorHAnsi" w:cs="Arial"/>
          <w:sz w:val="22"/>
          <w:szCs w:val="22"/>
        </w:rPr>
        <w:t>comunicar a</w:t>
      </w:r>
      <w:r w:rsidRPr="00667864">
        <w:rPr>
          <w:rFonts w:asciiTheme="minorHAnsi" w:eastAsia="Arial" w:hAnsiTheme="minorHAnsi" w:cs="Arial"/>
          <w:sz w:val="22"/>
          <w:szCs w:val="22"/>
        </w:rPr>
        <w:t>o Credor</w:t>
      </w:r>
      <w:r w:rsidR="00CD488E" w:rsidRPr="00667864">
        <w:rPr>
          <w:rFonts w:asciiTheme="minorHAnsi" w:eastAsia="Arial" w:hAnsiTheme="minorHAnsi" w:cs="Arial"/>
          <w:sz w:val="22"/>
          <w:szCs w:val="22"/>
        </w:rPr>
        <w:t xml:space="preserve"> </w:t>
      </w:r>
      <w:r w:rsidR="00CD488E" w:rsidRPr="00667864">
        <w:rPr>
          <w:rFonts w:asciiTheme="minorHAnsi" w:hAnsiTheme="minorHAnsi"/>
          <w:sz w:val="22"/>
          <w:szCs w:val="22"/>
        </w:rPr>
        <w:t>e</w:t>
      </w:r>
      <w:r w:rsidR="00CD488E" w:rsidRPr="00667864">
        <w:rPr>
          <w:rFonts w:asciiTheme="minorHAnsi" w:hAnsiTheme="minorHAnsi" w:cs="Arial"/>
          <w:sz w:val="22"/>
          <w:szCs w:val="22"/>
        </w:rPr>
        <w:t>, uma vez celebrado o Contrato de Cessão, à Securitizadora</w:t>
      </w:r>
      <w:r w:rsidRPr="00667864">
        <w:rPr>
          <w:rFonts w:asciiTheme="minorHAnsi" w:eastAsia="Arial" w:hAnsiTheme="minorHAnsi" w:cs="Arial"/>
          <w:sz w:val="22"/>
          <w:szCs w:val="22"/>
        </w:rPr>
        <w:t xml:space="preserve">, assim como </w:t>
      </w:r>
      <w:r w:rsidR="00BF30F3" w:rsidRPr="00667864">
        <w:rPr>
          <w:rFonts w:asciiTheme="minorHAnsi" w:eastAsia="Arial" w:hAnsiTheme="minorHAnsi" w:cs="Arial"/>
          <w:sz w:val="22"/>
          <w:szCs w:val="22"/>
        </w:rPr>
        <w:t>se obriga</w:t>
      </w:r>
      <w:r w:rsidRPr="00667864">
        <w:rPr>
          <w:rFonts w:asciiTheme="minorHAnsi" w:eastAsia="Arial" w:hAnsiTheme="minorHAnsi" w:cs="Arial"/>
          <w:sz w:val="22"/>
          <w:szCs w:val="22"/>
        </w:rPr>
        <w:t xml:space="preserve"> a prestar </w:t>
      </w:r>
      <w:r w:rsidRPr="00667864">
        <w:rPr>
          <w:rFonts w:asciiTheme="minorHAnsi" w:hAnsiTheme="minorHAnsi" w:cs="Arial"/>
          <w:sz w:val="22"/>
          <w:szCs w:val="22"/>
        </w:rPr>
        <w:t>declaração, sempre que solicitada, sobre o cumprimento dos itens previstos acima.</w:t>
      </w:r>
      <w:r w:rsidR="008D022D" w:rsidRPr="00667864">
        <w:rPr>
          <w:rFonts w:asciiTheme="minorHAnsi" w:hAnsiTheme="minorHAnsi" w:cs="Arial"/>
          <w:sz w:val="22"/>
          <w:szCs w:val="22"/>
        </w:rPr>
        <w:t xml:space="preserve"> </w:t>
      </w:r>
    </w:p>
    <w:p w14:paraId="53D655B2" w14:textId="77777777" w:rsidR="007F5546" w:rsidRPr="00667864" w:rsidRDefault="007F5546"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60A27942" w14:textId="149A6770" w:rsidR="00416184" w:rsidRPr="00184CC6"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184CC6">
        <w:rPr>
          <w:rFonts w:asciiTheme="minorHAnsi" w:hAnsiTheme="minorHAnsi" w:cs="Arial"/>
          <w:b/>
          <w:sz w:val="22"/>
          <w:szCs w:val="22"/>
        </w:rPr>
        <w:t xml:space="preserve">SEXTA </w:t>
      </w:r>
      <w:r w:rsidRPr="00184CC6">
        <w:rPr>
          <w:rFonts w:asciiTheme="minorHAnsi" w:hAnsiTheme="minorHAnsi" w:cs="Arial"/>
          <w:b/>
          <w:sz w:val="22"/>
          <w:szCs w:val="22"/>
        </w:rPr>
        <w:t xml:space="preserve">- </w:t>
      </w:r>
      <w:r w:rsidR="009F6421" w:rsidRPr="00184CC6">
        <w:rPr>
          <w:rFonts w:asciiTheme="minorHAnsi" w:hAnsiTheme="minorHAnsi" w:cs="Arial"/>
          <w:b/>
          <w:sz w:val="22"/>
          <w:szCs w:val="22"/>
        </w:rPr>
        <w:t>GARANT</w:t>
      </w:r>
      <w:r w:rsidR="008A54F1" w:rsidRPr="00184CC6">
        <w:rPr>
          <w:rFonts w:asciiTheme="minorHAnsi" w:hAnsiTheme="minorHAnsi" w:cs="Arial"/>
          <w:b/>
          <w:sz w:val="22"/>
          <w:szCs w:val="22"/>
        </w:rPr>
        <w:t>IAS</w:t>
      </w:r>
    </w:p>
    <w:p w14:paraId="5412D2E2" w14:textId="3159CEDF" w:rsidR="00416184" w:rsidRDefault="00184CC6" w:rsidP="00667864">
      <w:pPr>
        <w:widowControl w:val="0"/>
        <w:spacing w:line="320" w:lineRule="exact"/>
        <w:ind w:right="-116"/>
        <w:contextualSpacing/>
        <w:jc w:val="both"/>
        <w:rPr>
          <w:ins w:id="310" w:author="Camilla de Campos Escudero Paiva" w:date="2018-08-10T14:09:00Z"/>
          <w:rFonts w:asciiTheme="minorHAnsi" w:hAnsiTheme="minorHAnsi" w:cs="Arial"/>
          <w:sz w:val="22"/>
          <w:szCs w:val="22"/>
        </w:rPr>
      </w:pPr>
      <w:ins w:id="311" w:author="Camilla de Campos Escudero Paiva" w:date="2018-08-10T11:56:00Z">
        <w:r w:rsidRPr="00184CC6">
          <w:rPr>
            <w:rFonts w:asciiTheme="minorHAnsi" w:hAnsiTheme="minorHAnsi" w:cs="Arial"/>
            <w:sz w:val="22"/>
            <w:szCs w:val="22"/>
            <w:highlight w:val="yellow"/>
          </w:rPr>
          <w:t>[</w:t>
        </w:r>
        <w:r w:rsidRPr="00184CC6">
          <w:rPr>
            <w:rFonts w:asciiTheme="minorHAnsi" w:hAnsiTheme="minorHAnsi" w:cs="Arial"/>
            <w:b/>
            <w:sz w:val="22"/>
            <w:szCs w:val="22"/>
            <w:highlight w:val="yellow"/>
          </w:rPr>
          <w:t>Comentário AS:</w:t>
        </w:r>
        <w:r w:rsidRPr="00184CC6">
          <w:rPr>
            <w:rFonts w:asciiTheme="minorHAnsi" w:hAnsiTheme="minorHAnsi" w:cs="Arial"/>
            <w:sz w:val="22"/>
            <w:szCs w:val="22"/>
            <w:highlight w:val="yellow"/>
          </w:rPr>
          <w:t xml:space="preserve"> Nesta cláusula deverá ser previsto o seguinte mecanismo: a) AF dos Imóveis A imediatamente; b) AF dos Imóveis B concomitantemente à lavratura da escritura definitiva de venda e compra dos Imóveis B e apresentação ao RGI juntamente com a referida escritura. Verificamos com o Vampré e é possível a emissão do traslado no ato da coleta de assinaturas. Quanto à liberação da AF dos Imóveis, ela deverá ocorrer concomitantemente ao registro da incorporação. Verificamos com o RGI e o procedimento é o seguinte: Faz-se o termo de liberação da AF dos imóveis; lavra-se no mesmo ato a escritura de hipoteca das futuras unidades autônomas e cessão fiduciária dos recebíveis; e, leva-se tudo a registro no mesmo ato (liberação AF, registro Incorporação e Escritura de Hipoteca)</w:t>
        </w:r>
      </w:ins>
      <w:ins w:id="312" w:author="Camilla de Campos Escudero Paiva" w:date="2018-08-10T11:57:00Z">
        <w:r>
          <w:rPr>
            <w:rFonts w:asciiTheme="minorHAnsi" w:hAnsiTheme="minorHAnsi" w:cs="Arial"/>
            <w:sz w:val="22"/>
            <w:szCs w:val="22"/>
            <w:highlight w:val="yellow"/>
          </w:rPr>
          <w:t>.</w:t>
        </w:r>
      </w:ins>
      <w:ins w:id="313" w:author="Camilla de Campos Escudero Paiva" w:date="2018-08-10T11:56:00Z">
        <w:r w:rsidRPr="00184CC6">
          <w:rPr>
            <w:rFonts w:asciiTheme="minorHAnsi" w:hAnsiTheme="minorHAnsi" w:cs="Arial"/>
            <w:sz w:val="22"/>
            <w:szCs w:val="22"/>
            <w:highlight w:val="yellow"/>
          </w:rPr>
          <w:t>]</w:t>
        </w:r>
      </w:ins>
    </w:p>
    <w:p w14:paraId="0AD8240F" w14:textId="21C98EAC" w:rsidR="009541FF" w:rsidRPr="00184CC6" w:rsidRDefault="009541FF" w:rsidP="00667864">
      <w:pPr>
        <w:widowControl w:val="0"/>
        <w:spacing w:line="320" w:lineRule="exact"/>
        <w:ind w:right="-116"/>
        <w:contextualSpacing/>
        <w:jc w:val="both"/>
        <w:rPr>
          <w:rFonts w:asciiTheme="minorHAnsi" w:hAnsiTheme="minorHAnsi" w:cs="Arial"/>
          <w:sz w:val="22"/>
          <w:szCs w:val="22"/>
        </w:rPr>
      </w:pPr>
      <w:ins w:id="314" w:author="Camilla de Campos Escudero Paiva" w:date="2018-08-10T14:09:00Z">
        <w:r w:rsidRPr="009D11D2">
          <w:rPr>
            <w:rFonts w:asciiTheme="minorHAnsi" w:hAnsiTheme="minorHAnsi" w:cs="Arial"/>
            <w:sz w:val="22"/>
            <w:szCs w:val="22"/>
            <w:highlight w:val="yellow"/>
          </w:rPr>
          <w:t>[</w:t>
        </w:r>
        <w:r w:rsidRPr="009D11D2">
          <w:rPr>
            <w:rFonts w:asciiTheme="minorHAnsi" w:hAnsiTheme="minorHAnsi" w:cs="Arial"/>
            <w:b/>
            <w:sz w:val="22"/>
            <w:szCs w:val="22"/>
            <w:highlight w:val="yellow"/>
          </w:rPr>
          <w:t>Comentário Madrona:</w:t>
        </w:r>
        <w:r w:rsidRPr="009D11D2">
          <w:rPr>
            <w:rFonts w:asciiTheme="minorHAnsi" w:hAnsiTheme="minorHAnsi" w:cs="Arial"/>
            <w:sz w:val="22"/>
            <w:szCs w:val="22"/>
            <w:highlight w:val="yellow"/>
          </w:rPr>
          <w:t xml:space="preserve"> </w:t>
        </w:r>
      </w:ins>
      <w:ins w:id="315" w:author="Camilla de Campos Escudero Paiva" w:date="2018-08-10T14:10:00Z">
        <w:r w:rsidRPr="009D11D2">
          <w:rPr>
            <w:rFonts w:asciiTheme="minorHAnsi" w:hAnsiTheme="minorHAnsi" w:cs="Arial"/>
            <w:sz w:val="22"/>
            <w:szCs w:val="22"/>
            <w:highlight w:val="yellow"/>
          </w:rPr>
          <w:t xml:space="preserve">com relação às AF dos Imóveis A, ok – vide quadro resumo e condições precedentes. </w:t>
        </w:r>
      </w:ins>
      <w:ins w:id="316" w:author="Camilla de Campos Escudero Paiva" w:date="2018-08-10T14:36:00Z">
        <w:r w:rsidR="00917DBE" w:rsidRPr="009D11D2">
          <w:rPr>
            <w:rFonts w:asciiTheme="minorHAnsi" w:hAnsiTheme="minorHAnsi" w:cs="Arial"/>
            <w:sz w:val="22"/>
            <w:szCs w:val="22"/>
            <w:highlight w:val="yellow"/>
          </w:rPr>
          <w:t xml:space="preserve">Com relação às AF dos Imóveis B, vide alterações na cláusula 6.1.3 abaixo. Favor confirmar redação. </w:t>
        </w:r>
      </w:ins>
      <w:ins w:id="317" w:author="Camilla de Campos Escudero Paiva" w:date="2018-08-13T14:13:00Z">
        <w:r w:rsidR="002A56DE" w:rsidRPr="009D11D2">
          <w:rPr>
            <w:rFonts w:asciiTheme="minorHAnsi" w:hAnsiTheme="minorHAnsi" w:cs="Arial"/>
            <w:sz w:val="22"/>
            <w:szCs w:val="22"/>
            <w:highlight w:val="yellow"/>
          </w:rPr>
          <w:t xml:space="preserve"> Com relação à liberação das AF, vide alterações na</w:t>
        </w:r>
      </w:ins>
      <w:ins w:id="318" w:author="Camilla de Campos Escudero Paiva" w:date="2018-08-13T15:47:00Z">
        <w:r w:rsidR="009D11D2" w:rsidRPr="009D11D2">
          <w:rPr>
            <w:rFonts w:asciiTheme="minorHAnsi" w:hAnsiTheme="minorHAnsi" w:cs="Arial"/>
            <w:sz w:val="22"/>
            <w:szCs w:val="22"/>
            <w:highlight w:val="yellow"/>
          </w:rPr>
          <w:t>s</w:t>
        </w:r>
      </w:ins>
      <w:ins w:id="319" w:author="Camilla de Campos Escudero Paiva" w:date="2018-08-13T14:13:00Z">
        <w:r w:rsidR="002A56DE" w:rsidRPr="009D11D2">
          <w:rPr>
            <w:rFonts w:asciiTheme="minorHAnsi" w:hAnsiTheme="minorHAnsi" w:cs="Arial"/>
            <w:sz w:val="22"/>
            <w:szCs w:val="22"/>
            <w:highlight w:val="yellow"/>
          </w:rPr>
          <w:t xml:space="preserve"> cláusula</w:t>
        </w:r>
      </w:ins>
      <w:ins w:id="320" w:author="Camilla de Campos Escudero Paiva" w:date="2018-08-13T15:47:00Z">
        <w:r w:rsidR="009D11D2" w:rsidRPr="009D11D2">
          <w:rPr>
            <w:rFonts w:asciiTheme="minorHAnsi" w:hAnsiTheme="minorHAnsi" w:cs="Arial"/>
            <w:sz w:val="22"/>
            <w:szCs w:val="22"/>
            <w:highlight w:val="yellow"/>
          </w:rPr>
          <w:t>s 6.1.1 e</w:t>
        </w:r>
      </w:ins>
      <w:ins w:id="321" w:author="Camilla de Campos Escudero Paiva" w:date="2018-08-13T14:13:00Z">
        <w:r w:rsidR="002A56DE" w:rsidRPr="009D11D2">
          <w:rPr>
            <w:rFonts w:asciiTheme="minorHAnsi" w:hAnsiTheme="minorHAnsi" w:cs="Arial"/>
            <w:sz w:val="22"/>
            <w:szCs w:val="22"/>
            <w:highlight w:val="yellow"/>
          </w:rPr>
          <w:t xml:space="preserve"> 6.1.2 abaixo</w:t>
        </w:r>
      </w:ins>
      <w:ins w:id="322" w:author="Camilla de Campos Escudero Paiva" w:date="2018-08-13T15:47:00Z">
        <w:r w:rsidR="009D11D2" w:rsidRPr="009D11D2">
          <w:rPr>
            <w:rFonts w:asciiTheme="minorHAnsi" w:hAnsiTheme="minorHAnsi" w:cs="Arial"/>
            <w:sz w:val="22"/>
            <w:szCs w:val="22"/>
            <w:highlight w:val="yellow"/>
          </w:rPr>
          <w:t xml:space="preserve">; considerando que o registro da incorporação, a hipoteca e o contrato de cessão eram condições resolutivas da AF de quotas, transferimos estas condições para a AF de imóveis e fizemos remissão na AF de quotas </w:t>
        </w:r>
      </w:ins>
      <w:ins w:id="323" w:author="Camilla de Campos Escudero Paiva" w:date="2018-08-13T15:48:00Z">
        <w:r w:rsidR="009D11D2" w:rsidRPr="009D11D2">
          <w:rPr>
            <w:rFonts w:asciiTheme="minorHAnsi" w:hAnsiTheme="minorHAnsi" w:cs="Arial"/>
            <w:sz w:val="22"/>
            <w:szCs w:val="22"/>
            <w:highlight w:val="yellow"/>
          </w:rPr>
          <w:t>à estas condições</w:t>
        </w:r>
      </w:ins>
      <w:ins w:id="324" w:author="Camilla de Campos Escudero Paiva" w:date="2018-08-13T14:13:00Z">
        <w:r w:rsidR="002A56DE" w:rsidRPr="009D11D2">
          <w:rPr>
            <w:rFonts w:asciiTheme="minorHAnsi" w:hAnsiTheme="minorHAnsi" w:cs="Arial"/>
            <w:sz w:val="22"/>
            <w:szCs w:val="22"/>
            <w:highlight w:val="yellow"/>
          </w:rPr>
          <w:t>.</w:t>
        </w:r>
      </w:ins>
      <w:ins w:id="325" w:author="Camilla de Campos Escudero Paiva" w:date="2018-08-13T15:48:00Z">
        <w:r w:rsidR="009D11D2" w:rsidRPr="009D11D2">
          <w:rPr>
            <w:rFonts w:asciiTheme="minorHAnsi" w:hAnsiTheme="minorHAnsi" w:cs="Arial"/>
            <w:sz w:val="22"/>
            <w:szCs w:val="22"/>
            <w:highlight w:val="yellow"/>
          </w:rPr>
          <w:t xml:space="preserve"> Favor verificarem se estão de acordo.</w:t>
        </w:r>
      </w:ins>
      <w:ins w:id="326" w:author="Camilla de Campos Escudero Paiva" w:date="2018-08-10T14:09:00Z">
        <w:r w:rsidRPr="009D11D2">
          <w:rPr>
            <w:rFonts w:asciiTheme="minorHAnsi" w:hAnsiTheme="minorHAnsi" w:cs="Arial"/>
            <w:sz w:val="22"/>
            <w:szCs w:val="22"/>
            <w:highlight w:val="yellow"/>
          </w:rPr>
          <w:t>]</w:t>
        </w:r>
      </w:ins>
    </w:p>
    <w:p w14:paraId="7131163E" w14:textId="4363FE7A" w:rsidR="009F6421" w:rsidRPr="00184CC6" w:rsidRDefault="004E23BD" w:rsidP="00667864">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Arial"/>
          <w:b/>
          <w:sz w:val="22"/>
          <w:szCs w:val="22"/>
        </w:rPr>
      </w:pPr>
      <w:r w:rsidRPr="00184CC6">
        <w:rPr>
          <w:rFonts w:asciiTheme="minorHAnsi" w:hAnsiTheme="minorHAnsi" w:cs="Arial"/>
          <w:sz w:val="22"/>
          <w:szCs w:val="22"/>
          <w:u w:val="single"/>
        </w:rPr>
        <w:t>Garantias</w:t>
      </w:r>
      <w:r w:rsidR="008A54F1" w:rsidRPr="00184CC6">
        <w:rPr>
          <w:rFonts w:asciiTheme="minorHAnsi" w:hAnsiTheme="minorHAnsi" w:cs="Arial"/>
          <w:sz w:val="22"/>
          <w:szCs w:val="22"/>
          <w:u w:val="single"/>
        </w:rPr>
        <w:t xml:space="preserve"> Reais</w:t>
      </w:r>
      <w:r w:rsidRPr="00184CC6">
        <w:rPr>
          <w:rFonts w:asciiTheme="minorHAnsi" w:hAnsiTheme="minorHAnsi" w:cs="Arial"/>
          <w:sz w:val="22"/>
          <w:szCs w:val="22"/>
        </w:rPr>
        <w:t xml:space="preserve">: </w:t>
      </w:r>
      <w:r w:rsidR="005854EF" w:rsidRPr="00184CC6">
        <w:rPr>
          <w:rFonts w:asciiTheme="minorHAnsi" w:hAnsiTheme="minorHAnsi" w:cs="Arial"/>
          <w:sz w:val="22"/>
          <w:szCs w:val="22"/>
        </w:rPr>
        <w:t>Sem prejuízo da Fiança (conforme definida no Contrato de Cessão)</w:t>
      </w:r>
      <w:r w:rsidR="004459F3" w:rsidRPr="00184CC6">
        <w:rPr>
          <w:rFonts w:asciiTheme="minorHAnsi" w:hAnsiTheme="minorHAnsi" w:cs="Arial"/>
          <w:sz w:val="22"/>
          <w:szCs w:val="22"/>
        </w:rPr>
        <w:t>, a ser prestada</w:t>
      </w:r>
      <w:r w:rsidR="005854EF" w:rsidRPr="00184CC6">
        <w:rPr>
          <w:rFonts w:asciiTheme="minorHAnsi" w:hAnsiTheme="minorHAnsi" w:cs="Arial"/>
          <w:sz w:val="22"/>
          <w:szCs w:val="22"/>
        </w:rPr>
        <w:t xml:space="preserve"> pelos Fiadores em favor da Securitizadora, nos termos do Contrato de Cessão, e</w:t>
      </w:r>
      <w:r w:rsidR="000E0678" w:rsidRPr="00184CC6">
        <w:rPr>
          <w:rFonts w:asciiTheme="minorHAnsi" w:hAnsiTheme="minorHAnsi" w:cs="Arial"/>
          <w:sz w:val="22"/>
          <w:szCs w:val="22"/>
        </w:rPr>
        <w:t xml:space="preserve">m </w:t>
      </w:r>
      <w:r w:rsidR="000E0678" w:rsidRPr="00184CC6">
        <w:rPr>
          <w:rFonts w:asciiTheme="minorHAnsi" w:hAnsiTheme="minorHAnsi" w:cs="Arial"/>
          <w:sz w:val="22"/>
          <w:szCs w:val="22"/>
        </w:rPr>
        <w:lastRenderedPageBreak/>
        <w:t>garantia ao adimplemento das Obrigações Garantidas, essa Cédula conta com as seguintes garantias reais</w:t>
      </w:r>
      <w:r w:rsidR="00571843" w:rsidRPr="00184CC6">
        <w:rPr>
          <w:rFonts w:asciiTheme="minorHAnsi" w:hAnsiTheme="minorHAnsi" w:cs="Arial"/>
          <w:sz w:val="22"/>
          <w:szCs w:val="22"/>
        </w:rPr>
        <w:t xml:space="preserve">: </w:t>
      </w:r>
      <w:r w:rsidRPr="00184CC6">
        <w:rPr>
          <w:rFonts w:asciiTheme="minorHAnsi" w:hAnsiTheme="minorHAnsi" w:cs="Arial"/>
          <w:sz w:val="22"/>
          <w:szCs w:val="22"/>
        </w:rPr>
        <w:t xml:space="preserve">(i) a </w:t>
      </w:r>
      <w:r w:rsidR="00E073EF" w:rsidRPr="00184CC6">
        <w:rPr>
          <w:rFonts w:asciiTheme="minorHAnsi" w:hAnsiTheme="minorHAnsi" w:cs="Arial"/>
          <w:sz w:val="22"/>
          <w:szCs w:val="22"/>
        </w:rPr>
        <w:t>A</w:t>
      </w:r>
      <w:r w:rsidR="00E073EF" w:rsidRPr="00184CC6">
        <w:rPr>
          <w:rFonts w:asciiTheme="minorHAnsi" w:hAnsiTheme="minorHAnsi"/>
          <w:sz w:val="22"/>
          <w:szCs w:val="22"/>
        </w:rPr>
        <w:t>lienação Fiduciária de</w:t>
      </w:r>
      <w:r w:rsidR="000957B7" w:rsidRPr="00184CC6">
        <w:rPr>
          <w:rFonts w:asciiTheme="minorHAnsi" w:hAnsiTheme="minorHAnsi"/>
          <w:sz w:val="22"/>
          <w:szCs w:val="22"/>
        </w:rPr>
        <w:t xml:space="preserve"> </w:t>
      </w:r>
      <w:r w:rsidR="0052304F" w:rsidRPr="00184CC6">
        <w:rPr>
          <w:rFonts w:asciiTheme="minorHAnsi" w:hAnsiTheme="minorHAnsi"/>
          <w:bCs/>
          <w:sz w:val="22"/>
          <w:szCs w:val="22"/>
        </w:rPr>
        <w:t>Quotas</w:t>
      </w:r>
      <w:r w:rsidRPr="00184CC6">
        <w:rPr>
          <w:rFonts w:asciiTheme="minorHAnsi" w:hAnsiTheme="minorHAnsi" w:cs="Arial"/>
          <w:sz w:val="22"/>
          <w:szCs w:val="22"/>
        </w:rPr>
        <w:t xml:space="preserve">; </w:t>
      </w:r>
      <w:r w:rsidR="00BD0794" w:rsidRPr="00184CC6">
        <w:rPr>
          <w:rFonts w:asciiTheme="minorHAnsi" w:hAnsiTheme="minorHAnsi" w:cs="Arial"/>
          <w:sz w:val="22"/>
          <w:szCs w:val="22"/>
        </w:rPr>
        <w:t xml:space="preserve">(ii) a Cessão Fiduciária; </w:t>
      </w:r>
      <w:r w:rsidR="00192D02" w:rsidRPr="00184CC6">
        <w:rPr>
          <w:rFonts w:asciiTheme="minorHAnsi" w:hAnsiTheme="minorHAnsi" w:cs="Arial"/>
          <w:sz w:val="22"/>
          <w:szCs w:val="22"/>
        </w:rPr>
        <w:t xml:space="preserve">(iii) a Alienação Fiduciária de </w:t>
      </w:r>
      <w:r w:rsidR="0040130B" w:rsidRPr="00184CC6">
        <w:rPr>
          <w:rFonts w:asciiTheme="minorHAnsi" w:hAnsiTheme="minorHAnsi" w:cs="Arial"/>
          <w:sz w:val="22"/>
          <w:szCs w:val="22"/>
        </w:rPr>
        <w:t xml:space="preserve">Imóveis; </w:t>
      </w:r>
      <w:r w:rsidR="00192D02" w:rsidRPr="00184CC6">
        <w:rPr>
          <w:rFonts w:asciiTheme="minorHAnsi" w:hAnsiTheme="minorHAnsi" w:cs="Arial"/>
          <w:sz w:val="22"/>
          <w:szCs w:val="22"/>
        </w:rPr>
        <w:t>e (iv) Hipoteca das Unidades, sem prejuízo do disposto nas Cláusulas abaixo</w:t>
      </w:r>
      <w:r w:rsidRPr="00184CC6">
        <w:rPr>
          <w:rFonts w:asciiTheme="minorHAnsi" w:hAnsiTheme="minorHAnsi" w:cs="Arial"/>
          <w:sz w:val="22"/>
          <w:szCs w:val="22"/>
        </w:rPr>
        <w:t>.</w:t>
      </w:r>
    </w:p>
    <w:p w14:paraId="712D41BF" w14:textId="77777777" w:rsidR="00192D02" w:rsidRPr="00667864" w:rsidRDefault="00192D02" w:rsidP="00667864">
      <w:pPr>
        <w:pStyle w:val="PargrafodaLista"/>
        <w:spacing w:line="320" w:lineRule="exact"/>
        <w:ind w:left="567"/>
        <w:rPr>
          <w:rFonts w:asciiTheme="minorHAnsi" w:hAnsiTheme="minorHAnsi"/>
          <w:sz w:val="22"/>
          <w:szCs w:val="22"/>
        </w:rPr>
      </w:pPr>
    </w:p>
    <w:p w14:paraId="77CF9C64" w14:textId="0CF2E9FB" w:rsidR="00F478D5" w:rsidRPr="00667864" w:rsidRDefault="00192D02" w:rsidP="00667864">
      <w:pPr>
        <w:pStyle w:val="PargrafodaLista"/>
        <w:widowControl w:val="0"/>
        <w:numPr>
          <w:ilvl w:val="2"/>
          <w:numId w:val="5"/>
        </w:numPr>
        <w:tabs>
          <w:tab w:val="center" w:pos="426"/>
          <w:tab w:val="left" w:pos="1418"/>
          <w:tab w:val="right" w:pos="8640"/>
        </w:tabs>
        <w:suppressAutoHyphens/>
        <w:spacing w:line="320" w:lineRule="exact"/>
        <w:ind w:left="567" w:firstLine="0"/>
        <w:jc w:val="both"/>
        <w:rPr>
          <w:rFonts w:asciiTheme="minorHAnsi" w:hAnsiTheme="minorHAnsi" w:cs="Arial"/>
          <w:sz w:val="22"/>
          <w:szCs w:val="22"/>
        </w:rPr>
      </w:pPr>
      <w:r w:rsidRPr="00667864">
        <w:rPr>
          <w:rFonts w:asciiTheme="minorHAnsi" w:hAnsiTheme="minorHAnsi" w:cs="Arial"/>
          <w:sz w:val="22"/>
          <w:szCs w:val="22"/>
        </w:rPr>
        <w:t xml:space="preserve"> </w:t>
      </w:r>
      <w:r w:rsidRPr="009D11D2">
        <w:rPr>
          <w:rFonts w:asciiTheme="minorHAnsi" w:hAnsiTheme="minorHAnsi" w:cs="Arial"/>
          <w:sz w:val="22"/>
          <w:szCs w:val="22"/>
        </w:rPr>
        <w:t xml:space="preserve">A </w:t>
      </w:r>
      <w:r w:rsidRPr="009D11D2">
        <w:rPr>
          <w:rFonts w:asciiTheme="minorHAnsi" w:hAnsiTheme="minorHAnsi"/>
          <w:bCs/>
          <w:sz w:val="22"/>
          <w:szCs w:val="22"/>
        </w:rPr>
        <w:t xml:space="preserve">Alienação Fiduciária de Quotas será outorgada sob a condição resolutiva, nos termos artigo 127 do </w:t>
      </w:r>
      <w:r w:rsidRPr="009D11D2">
        <w:rPr>
          <w:rFonts w:asciiTheme="minorHAnsi" w:hAnsiTheme="minorHAnsi" w:cs="Arial"/>
          <w:sz w:val="22"/>
          <w:szCs w:val="22"/>
        </w:rPr>
        <w:t>Código Civil Brasileiro</w:t>
      </w:r>
      <w:r w:rsidR="00B7470D" w:rsidRPr="009D11D2">
        <w:rPr>
          <w:rFonts w:asciiTheme="minorHAnsi" w:hAnsiTheme="minorHAnsi" w:cs="Arial"/>
          <w:sz w:val="22"/>
          <w:szCs w:val="22"/>
        </w:rPr>
        <w:t>,</w:t>
      </w:r>
      <w:r w:rsidRPr="009D11D2">
        <w:rPr>
          <w:rFonts w:asciiTheme="minorHAnsi" w:hAnsiTheme="minorHAnsi"/>
          <w:bCs/>
          <w:sz w:val="22"/>
          <w:szCs w:val="22"/>
        </w:rPr>
        <w:t xml:space="preserve"> </w:t>
      </w:r>
      <w:r w:rsidR="00321ED7" w:rsidRPr="009D11D2">
        <w:rPr>
          <w:rFonts w:asciiTheme="minorHAnsi" w:hAnsiTheme="minorHAnsi"/>
          <w:bCs/>
          <w:sz w:val="22"/>
          <w:szCs w:val="22"/>
        </w:rPr>
        <w:t>de modo que ficará resolvida de pleno direito quando da verificação, cumulativa, dos seguintes eventos</w:t>
      </w:r>
      <w:r w:rsidRPr="009D11D2">
        <w:rPr>
          <w:rFonts w:asciiTheme="minorHAnsi" w:hAnsiTheme="minorHAnsi"/>
          <w:bCs/>
          <w:sz w:val="22"/>
          <w:szCs w:val="22"/>
        </w:rPr>
        <w:t xml:space="preserve"> </w:t>
      </w:r>
      <w:r w:rsidRPr="009D11D2">
        <w:rPr>
          <w:rFonts w:asciiTheme="minorHAnsi" w:hAnsiTheme="minorHAnsi"/>
          <w:b/>
          <w:bCs/>
          <w:sz w:val="22"/>
          <w:szCs w:val="22"/>
        </w:rPr>
        <w:t>(i)</w:t>
      </w:r>
      <w:r w:rsidRPr="009D11D2">
        <w:rPr>
          <w:rFonts w:asciiTheme="minorHAnsi" w:hAnsiTheme="minorHAnsi"/>
          <w:bCs/>
          <w:sz w:val="22"/>
          <w:szCs w:val="22"/>
        </w:rPr>
        <w:t xml:space="preserve"> </w:t>
      </w:r>
      <w:ins w:id="327" w:author="Camilla de Campos Escudero Paiva" w:date="2018-08-13T15:51:00Z">
        <w:r w:rsidR="009D11D2">
          <w:rPr>
            <w:rFonts w:asciiTheme="minorHAnsi" w:hAnsiTheme="minorHAnsi"/>
            <w:bCs/>
            <w:sz w:val="22"/>
            <w:szCs w:val="22"/>
          </w:rPr>
          <w:t>o cumprimento integral das Condiç</w:t>
        </w:r>
      </w:ins>
      <w:ins w:id="328" w:author="Camilla de Campos Escudero Paiva" w:date="2018-08-13T15:52:00Z">
        <w:r w:rsidR="009D11D2">
          <w:rPr>
            <w:rFonts w:asciiTheme="minorHAnsi" w:hAnsiTheme="minorHAnsi"/>
            <w:bCs/>
            <w:sz w:val="22"/>
            <w:szCs w:val="22"/>
          </w:rPr>
          <w:t>ões Resolutivas da Alienação Fiduciária de Imóvel</w:t>
        </w:r>
      </w:ins>
      <w:ins w:id="329" w:author="Camilla de Campos Escudero Paiva" w:date="2018-08-13T15:54:00Z">
        <w:r w:rsidR="00EE4A7B">
          <w:rPr>
            <w:rFonts w:asciiTheme="minorHAnsi" w:hAnsiTheme="minorHAnsi"/>
            <w:bCs/>
            <w:sz w:val="22"/>
            <w:szCs w:val="22"/>
          </w:rPr>
          <w:t xml:space="preserve"> (conforme definido abaixo)</w:t>
        </w:r>
      </w:ins>
      <w:del w:id="330" w:author="Camilla de Campos Escudero Paiva" w:date="2018-08-13T15:52:00Z">
        <w:r w:rsidR="00B7470D" w:rsidRPr="009D11D2" w:rsidDel="009D11D2">
          <w:rPr>
            <w:rFonts w:asciiTheme="minorHAnsi" w:hAnsiTheme="minorHAnsi"/>
            <w:bCs/>
            <w:sz w:val="22"/>
            <w:szCs w:val="22"/>
          </w:rPr>
          <w:delText>registro</w:delText>
        </w:r>
        <w:r w:rsidRPr="009D11D2" w:rsidDel="009D11D2">
          <w:rPr>
            <w:rFonts w:asciiTheme="minorHAnsi" w:hAnsiTheme="minorHAnsi"/>
            <w:bCs/>
            <w:sz w:val="22"/>
            <w:szCs w:val="22"/>
          </w:rPr>
          <w:delText xml:space="preserve"> do </w:delText>
        </w:r>
        <w:r w:rsidRPr="009D11D2" w:rsidDel="009D11D2">
          <w:rPr>
            <w:rFonts w:asciiTheme="minorHAnsi" w:hAnsiTheme="minorHAnsi" w:cs="Arial"/>
            <w:sz w:val="22"/>
            <w:szCs w:val="22"/>
          </w:rPr>
          <w:delText xml:space="preserve">memorial de incorporação do </w:delText>
        </w:r>
        <w:r w:rsidR="00B7470D" w:rsidRPr="009D11D2" w:rsidDel="009D11D2">
          <w:rPr>
            <w:rFonts w:asciiTheme="minorHAnsi" w:hAnsiTheme="minorHAnsi" w:cs="Arial"/>
            <w:sz w:val="22"/>
            <w:szCs w:val="22"/>
          </w:rPr>
          <w:delText>Empreendimento Imobiliário</w:delText>
        </w:r>
        <w:r w:rsidRPr="009D11D2" w:rsidDel="009D11D2">
          <w:rPr>
            <w:rFonts w:asciiTheme="minorHAnsi" w:hAnsiTheme="minorHAnsi" w:cs="Arial"/>
            <w:sz w:val="22"/>
            <w:szCs w:val="22"/>
          </w:rPr>
          <w:delText xml:space="preserve"> na matrícula do Imóvel</w:delText>
        </w:r>
        <w:r w:rsidR="005854EF" w:rsidRPr="009D11D2" w:rsidDel="009D11D2">
          <w:rPr>
            <w:rFonts w:asciiTheme="minorHAnsi" w:hAnsiTheme="minorHAnsi" w:cs="Arial"/>
            <w:sz w:val="22"/>
            <w:szCs w:val="22"/>
          </w:rPr>
          <w:delText> </w:delText>
        </w:r>
        <w:r w:rsidRPr="009D11D2" w:rsidDel="009D11D2">
          <w:rPr>
            <w:rFonts w:asciiTheme="minorHAnsi" w:hAnsiTheme="minorHAnsi" w:cs="Arial"/>
            <w:sz w:val="22"/>
            <w:szCs w:val="22"/>
          </w:rPr>
          <w:delText>(“</w:delText>
        </w:r>
        <w:r w:rsidRPr="009D11D2" w:rsidDel="009D11D2">
          <w:rPr>
            <w:rFonts w:asciiTheme="minorHAnsi" w:hAnsiTheme="minorHAnsi" w:cs="Arial"/>
            <w:sz w:val="22"/>
            <w:szCs w:val="22"/>
            <w:u w:val="single"/>
          </w:rPr>
          <w:delText>Memorial de Incorporação</w:delText>
        </w:r>
        <w:r w:rsidRPr="009D11D2" w:rsidDel="009D11D2">
          <w:rPr>
            <w:rFonts w:asciiTheme="minorHAnsi" w:hAnsiTheme="minorHAnsi" w:cs="Arial"/>
            <w:sz w:val="22"/>
            <w:szCs w:val="22"/>
          </w:rPr>
          <w:delText xml:space="preserve">”), com a </w:delText>
        </w:r>
        <w:r w:rsidR="00CF34EA" w:rsidRPr="009D11D2" w:rsidDel="009D11D2">
          <w:rPr>
            <w:rFonts w:asciiTheme="minorHAnsi" w:hAnsiTheme="minorHAnsi" w:cs="Arial"/>
            <w:sz w:val="22"/>
            <w:szCs w:val="22"/>
          </w:rPr>
          <w:delText xml:space="preserve">designação </w:delText>
        </w:r>
        <w:r w:rsidRPr="009D11D2" w:rsidDel="009D11D2">
          <w:rPr>
            <w:rFonts w:asciiTheme="minorHAnsi" w:hAnsiTheme="minorHAnsi" w:cs="Arial"/>
            <w:sz w:val="22"/>
            <w:szCs w:val="22"/>
          </w:rPr>
          <w:delText xml:space="preserve">das unidades autônomas integrantes do Empreendimento Imobiliário a ser desenvolvidos sobre o Imóvel; </w:delText>
        </w:r>
        <w:r w:rsidRPr="009D11D2" w:rsidDel="009D11D2">
          <w:rPr>
            <w:rFonts w:asciiTheme="minorHAnsi" w:hAnsiTheme="minorHAnsi" w:cs="Arial"/>
            <w:b/>
            <w:sz w:val="22"/>
            <w:szCs w:val="22"/>
          </w:rPr>
          <w:delText>(ii)</w:delText>
        </w:r>
        <w:r w:rsidR="005854EF" w:rsidRPr="009D11D2" w:rsidDel="009D11D2">
          <w:rPr>
            <w:rFonts w:asciiTheme="minorHAnsi" w:hAnsiTheme="minorHAnsi" w:cs="Arial"/>
            <w:sz w:val="22"/>
            <w:szCs w:val="22"/>
          </w:rPr>
          <w:delText> </w:delText>
        </w:r>
        <w:r w:rsidRPr="009D11D2" w:rsidDel="009D11D2">
          <w:rPr>
            <w:rFonts w:asciiTheme="minorHAnsi" w:hAnsiTheme="minorHAnsi" w:cs="Arial"/>
            <w:sz w:val="22"/>
            <w:szCs w:val="22"/>
          </w:rPr>
          <w:delText>lavra</w:delText>
        </w:r>
        <w:r w:rsidR="000E41F2" w:rsidRPr="009D11D2" w:rsidDel="009D11D2">
          <w:rPr>
            <w:rFonts w:asciiTheme="minorHAnsi" w:hAnsiTheme="minorHAnsi" w:cs="Arial"/>
            <w:sz w:val="22"/>
            <w:szCs w:val="22"/>
          </w:rPr>
          <w:delText>tura do</w:delText>
        </w:r>
        <w:r w:rsidRPr="009D11D2" w:rsidDel="009D11D2">
          <w:rPr>
            <w:rFonts w:asciiTheme="minorHAnsi" w:hAnsiTheme="minorHAnsi" w:cs="Arial"/>
            <w:sz w:val="22"/>
            <w:szCs w:val="22"/>
          </w:rPr>
          <w:delText xml:space="preserve"> instrumento de hipoteca sobre tantas futuras unidades autônomas quantas bastem para perfazerem o percentual de 133% (cento e trinta e três por cento) do saldo </w:delText>
        </w:r>
        <w:r w:rsidR="005854EF" w:rsidRPr="009D11D2" w:rsidDel="009D11D2">
          <w:rPr>
            <w:rFonts w:asciiTheme="minorHAnsi" w:hAnsiTheme="minorHAnsi" w:cs="Arial"/>
            <w:sz w:val="22"/>
            <w:szCs w:val="22"/>
          </w:rPr>
          <w:delText xml:space="preserve">devedor </w:delText>
        </w:r>
        <w:r w:rsidRPr="009D11D2" w:rsidDel="009D11D2">
          <w:rPr>
            <w:rFonts w:asciiTheme="minorHAnsi" w:hAnsiTheme="minorHAnsi" w:cs="Arial"/>
            <w:sz w:val="22"/>
            <w:szCs w:val="22"/>
          </w:rPr>
          <w:delText>da</w:delText>
        </w:r>
        <w:r w:rsidR="00A74A16" w:rsidRPr="009D11D2" w:rsidDel="009D11D2">
          <w:rPr>
            <w:rFonts w:asciiTheme="minorHAnsi" w:hAnsiTheme="minorHAnsi" w:cs="Arial"/>
            <w:sz w:val="22"/>
            <w:szCs w:val="22"/>
          </w:rPr>
          <w:delText>s</w:delText>
        </w:r>
        <w:r w:rsidRPr="009D11D2" w:rsidDel="009D11D2">
          <w:rPr>
            <w:rFonts w:asciiTheme="minorHAnsi" w:hAnsiTheme="minorHAnsi" w:cs="Arial"/>
            <w:sz w:val="22"/>
            <w:szCs w:val="22"/>
          </w:rPr>
          <w:delText xml:space="preserve"> Obrigaç</w:delText>
        </w:r>
        <w:r w:rsidR="00A74A16" w:rsidRPr="009D11D2" w:rsidDel="009D11D2">
          <w:rPr>
            <w:rFonts w:asciiTheme="minorHAnsi" w:hAnsiTheme="minorHAnsi" w:cs="Arial"/>
            <w:sz w:val="22"/>
            <w:szCs w:val="22"/>
          </w:rPr>
          <w:delText>ões</w:delText>
        </w:r>
        <w:r w:rsidRPr="009D11D2" w:rsidDel="009D11D2">
          <w:rPr>
            <w:rFonts w:asciiTheme="minorHAnsi" w:hAnsiTheme="minorHAnsi" w:cs="Arial"/>
            <w:sz w:val="22"/>
            <w:szCs w:val="22"/>
          </w:rPr>
          <w:delText xml:space="preserve"> Garantida</w:delText>
        </w:r>
        <w:r w:rsidR="00A74A16" w:rsidRPr="009D11D2" w:rsidDel="009D11D2">
          <w:rPr>
            <w:rFonts w:asciiTheme="minorHAnsi" w:hAnsiTheme="minorHAnsi" w:cs="Arial"/>
            <w:sz w:val="22"/>
            <w:szCs w:val="22"/>
          </w:rPr>
          <w:delText>s</w:delText>
        </w:r>
        <w:r w:rsidRPr="009D11D2" w:rsidDel="009D11D2">
          <w:rPr>
            <w:rFonts w:asciiTheme="minorHAnsi" w:hAnsiTheme="minorHAnsi" w:cs="Arial"/>
            <w:sz w:val="22"/>
            <w:szCs w:val="22"/>
          </w:rPr>
          <w:delText>, tomando-se como base a Tabela de Vendas em vigor à época do lançamento</w:delText>
        </w:r>
        <w:r w:rsidR="005854EF" w:rsidRPr="009D11D2" w:rsidDel="009D11D2">
          <w:rPr>
            <w:rFonts w:asciiTheme="minorHAnsi" w:hAnsiTheme="minorHAnsi" w:cs="Arial"/>
            <w:sz w:val="22"/>
            <w:szCs w:val="22"/>
          </w:rPr>
          <w:delText xml:space="preserve"> do Empreendimento Imobiliário</w:delText>
        </w:r>
        <w:r w:rsidRPr="009D11D2" w:rsidDel="009D11D2">
          <w:rPr>
            <w:rFonts w:asciiTheme="minorHAnsi" w:hAnsiTheme="minorHAnsi" w:cs="Arial"/>
            <w:sz w:val="22"/>
            <w:szCs w:val="22"/>
          </w:rPr>
          <w:delText xml:space="preserve">, </w:delText>
        </w:r>
        <w:r w:rsidR="005F3650" w:rsidRPr="009D11D2" w:rsidDel="009D11D2">
          <w:rPr>
            <w:rFonts w:asciiTheme="minorHAnsi" w:hAnsiTheme="minorHAnsi" w:cs="Arial"/>
            <w:sz w:val="22"/>
            <w:szCs w:val="22"/>
          </w:rPr>
          <w:delText xml:space="preserve">líquida de comissões </w:delText>
        </w:r>
        <w:r w:rsidR="00CF34EA" w:rsidRPr="009D11D2" w:rsidDel="009D11D2">
          <w:rPr>
            <w:rFonts w:asciiTheme="minorHAnsi" w:hAnsiTheme="minorHAnsi" w:cs="Arial"/>
            <w:sz w:val="22"/>
            <w:szCs w:val="22"/>
          </w:rPr>
          <w:delText>e prêmios sobre as vendas</w:delText>
        </w:r>
        <w:r w:rsidR="0025707A" w:rsidRPr="009D11D2" w:rsidDel="009D11D2">
          <w:rPr>
            <w:rFonts w:asciiTheme="minorHAnsi" w:hAnsiTheme="minorHAnsi" w:cs="Arial"/>
            <w:sz w:val="22"/>
            <w:szCs w:val="22"/>
          </w:rPr>
          <w:delText>, sendo as unidades distribuídas proporcionalmente quanto à tipologia, e em todos os andares e prumadas, seguindo</w:delText>
        </w:r>
        <w:r w:rsidR="0025707A" w:rsidRPr="00667864" w:rsidDel="009D11D2">
          <w:rPr>
            <w:rFonts w:asciiTheme="minorHAnsi" w:hAnsiTheme="minorHAnsi" w:cs="Arial"/>
            <w:sz w:val="22"/>
            <w:szCs w:val="22"/>
          </w:rPr>
          <w:delText xml:space="preserve"> o método espiral, iniciando-se de baixo para cima pela unidade de final 1 (um), excluindo-se o primeiro e o último andares</w:delText>
        </w:r>
        <w:r w:rsidR="005854EF" w:rsidDel="009D11D2">
          <w:rPr>
            <w:rFonts w:asciiTheme="minorHAnsi" w:hAnsiTheme="minorHAnsi" w:cs="Arial"/>
            <w:sz w:val="22"/>
            <w:szCs w:val="22"/>
          </w:rPr>
          <w:delText> </w:delText>
        </w:r>
        <w:r w:rsidRPr="00667864" w:rsidDel="009D11D2">
          <w:rPr>
            <w:rFonts w:asciiTheme="minorHAnsi" w:hAnsiTheme="minorHAnsi" w:cs="Arial"/>
            <w:sz w:val="22"/>
            <w:szCs w:val="22"/>
          </w:rPr>
          <w:delText>(“</w:delText>
        </w:r>
        <w:r w:rsidRPr="00667864" w:rsidDel="009D11D2">
          <w:rPr>
            <w:rFonts w:asciiTheme="minorHAnsi" w:hAnsiTheme="minorHAnsi" w:cs="Arial"/>
            <w:sz w:val="22"/>
            <w:szCs w:val="22"/>
            <w:u w:val="single"/>
          </w:rPr>
          <w:delText>Unidades</w:delText>
        </w:r>
        <w:r w:rsidRPr="00667864" w:rsidDel="009D11D2">
          <w:rPr>
            <w:rFonts w:asciiTheme="minorHAnsi" w:hAnsiTheme="minorHAnsi" w:cs="Arial"/>
            <w:sz w:val="22"/>
            <w:szCs w:val="22"/>
          </w:rPr>
          <w:delText>”), sendo que o registro deverá ser realizado após</w:delText>
        </w:r>
        <w:r w:rsidRPr="00667864" w:rsidDel="009D11D2">
          <w:rPr>
            <w:rFonts w:asciiTheme="minorHAnsi" w:hAnsiTheme="minorHAnsi"/>
            <w:bCs/>
            <w:sz w:val="22"/>
            <w:szCs w:val="22"/>
          </w:rPr>
          <w:delText xml:space="preserve"> a efetivação da condição resolutiva indicada no item (i) acima compreendendo tão somente as futuras Unidades que serão objeto da garantia nos termos deste </w:delText>
        </w:r>
        <w:r w:rsidR="00A74A16" w:rsidDel="009D11D2">
          <w:rPr>
            <w:rFonts w:asciiTheme="minorHAnsi" w:hAnsiTheme="minorHAnsi"/>
            <w:bCs/>
            <w:sz w:val="22"/>
            <w:szCs w:val="22"/>
          </w:rPr>
          <w:delText>i</w:delText>
        </w:r>
        <w:r w:rsidRPr="00667864" w:rsidDel="009D11D2">
          <w:rPr>
            <w:rFonts w:asciiTheme="minorHAnsi" w:hAnsiTheme="minorHAnsi"/>
            <w:bCs/>
            <w:sz w:val="22"/>
            <w:szCs w:val="22"/>
          </w:rPr>
          <w:delText>tem (ii)</w:delText>
        </w:r>
      </w:del>
      <w:r w:rsidRPr="00667864">
        <w:rPr>
          <w:rFonts w:asciiTheme="minorHAnsi" w:hAnsiTheme="minorHAnsi"/>
          <w:bCs/>
          <w:sz w:val="22"/>
          <w:szCs w:val="22"/>
        </w:rPr>
        <w:t>;</w:t>
      </w:r>
      <w:ins w:id="331" w:author="Camilla de Campos Escudero Paiva" w:date="2018-08-13T15:52:00Z">
        <w:r w:rsidR="009D11D2">
          <w:rPr>
            <w:rFonts w:asciiTheme="minorHAnsi" w:hAnsiTheme="minorHAnsi"/>
            <w:bCs/>
            <w:sz w:val="22"/>
            <w:szCs w:val="22"/>
          </w:rPr>
          <w:t xml:space="preserve"> e</w:t>
        </w:r>
      </w:ins>
      <w:r w:rsidRPr="00667864">
        <w:rPr>
          <w:rFonts w:asciiTheme="minorHAnsi" w:hAnsiTheme="minorHAnsi"/>
          <w:bCs/>
          <w:sz w:val="22"/>
          <w:szCs w:val="22"/>
        </w:rPr>
        <w:t xml:space="preserve"> </w:t>
      </w:r>
      <w:r w:rsidRPr="00667864">
        <w:rPr>
          <w:rFonts w:asciiTheme="minorHAnsi" w:hAnsiTheme="minorHAnsi"/>
          <w:b/>
          <w:bCs/>
          <w:sz w:val="22"/>
          <w:szCs w:val="22"/>
        </w:rPr>
        <w:t>(</w:t>
      </w:r>
      <w:del w:id="332" w:author="Camilla de Campos Escudero Paiva" w:date="2018-08-13T15:52:00Z">
        <w:r w:rsidRPr="00667864" w:rsidDel="009D11D2">
          <w:rPr>
            <w:rFonts w:asciiTheme="minorHAnsi" w:hAnsiTheme="minorHAnsi"/>
            <w:b/>
            <w:bCs/>
            <w:sz w:val="22"/>
            <w:szCs w:val="22"/>
          </w:rPr>
          <w:delText>i</w:delText>
        </w:r>
      </w:del>
      <w:r w:rsidRPr="00667864">
        <w:rPr>
          <w:rFonts w:asciiTheme="minorHAnsi" w:hAnsiTheme="minorHAnsi"/>
          <w:b/>
          <w:bCs/>
          <w:sz w:val="22"/>
          <w:szCs w:val="22"/>
        </w:rPr>
        <w:t>ii)</w:t>
      </w:r>
      <w:r w:rsidRPr="00667864">
        <w:rPr>
          <w:rFonts w:asciiTheme="minorHAnsi" w:hAnsiTheme="minorHAnsi"/>
          <w:bCs/>
          <w:sz w:val="22"/>
          <w:szCs w:val="22"/>
        </w:rPr>
        <w:t xml:space="preserve"> apresentação de apólice de </w:t>
      </w:r>
      <w:r w:rsidRPr="00667864">
        <w:rPr>
          <w:rFonts w:asciiTheme="minorHAnsi" w:hAnsiTheme="minorHAnsi"/>
          <w:sz w:val="22"/>
          <w:szCs w:val="22"/>
        </w:rPr>
        <w:t>contratação d</w:t>
      </w:r>
      <w:r w:rsidR="00654FBE" w:rsidRPr="00667864">
        <w:rPr>
          <w:rFonts w:asciiTheme="minorHAnsi" w:hAnsiTheme="minorHAnsi"/>
          <w:sz w:val="22"/>
          <w:szCs w:val="22"/>
        </w:rPr>
        <w:t>o</w:t>
      </w:r>
      <w:r w:rsidRPr="00667864">
        <w:rPr>
          <w:rFonts w:asciiTheme="minorHAnsi" w:hAnsiTheme="minorHAnsi"/>
          <w:sz w:val="22"/>
          <w:szCs w:val="22"/>
        </w:rPr>
        <w:t xml:space="preserve"> </w:t>
      </w:r>
      <w:r w:rsidR="00654FBE" w:rsidRPr="00667864">
        <w:rPr>
          <w:rFonts w:asciiTheme="minorHAnsi" w:hAnsiTheme="minorHAnsi"/>
          <w:sz w:val="22"/>
          <w:szCs w:val="22"/>
        </w:rPr>
        <w:t>S</w:t>
      </w:r>
      <w:r w:rsidRPr="00667864">
        <w:rPr>
          <w:rFonts w:asciiTheme="minorHAnsi" w:hAnsiTheme="minorHAnsi"/>
          <w:sz w:val="22"/>
          <w:szCs w:val="22"/>
        </w:rPr>
        <w:t>eguro,</w:t>
      </w:r>
      <w:r w:rsidR="00654FBE" w:rsidRPr="00667864">
        <w:rPr>
          <w:rFonts w:asciiTheme="minorHAnsi" w:hAnsiTheme="minorHAnsi"/>
          <w:sz w:val="22"/>
          <w:szCs w:val="22"/>
        </w:rPr>
        <w:t xml:space="preserve"> conforme definido abaixo, nos termos </w:t>
      </w:r>
      <w:r w:rsidR="00654FBE" w:rsidRPr="00704DD7">
        <w:rPr>
          <w:rFonts w:asciiTheme="minorHAnsi" w:hAnsiTheme="minorHAnsi"/>
          <w:sz w:val="22"/>
          <w:szCs w:val="22"/>
        </w:rPr>
        <w:t>do subitem 6.</w:t>
      </w:r>
      <w:r w:rsidR="003909C4" w:rsidRPr="00704DD7">
        <w:rPr>
          <w:rFonts w:asciiTheme="minorHAnsi" w:hAnsiTheme="minorHAnsi"/>
          <w:sz w:val="22"/>
          <w:szCs w:val="22"/>
        </w:rPr>
        <w:t>1.</w:t>
      </w:r>
      <w:r w:rsidR="0074003C">
        <w:rPr>
          <w:rFonts w:asciiTheme="minorHAnsi" w:hAnsiTheme="minorHAnsi"/>
          <w:sz w:val="22"/>
          <w:szCs w:val="22"/>
        </w:rPr>
        <w:t>5</w:t>
      </w:r>
      <w:r w:rsidR="0074003C" w:rsidRPr="00704DD7">
        <w:rPr>
          <w:rFonts w:asciiTheme="minorHAnsi" w:hAnsiTheme="minorHAnsi"/>
          <w:sz w:val="22"/>
          <w:szCs w:val="22"/>
        </w:rPr>
        <w:t xml:space="preserve"> </w:t>
      </w:r>
      <w:r w:rsidR="00654FBE" w:rsidRPr="00704DD7">
        <w:rPr>
          <w:rFonts w:asciiTheme="minorHAnsi" w:hAnsiTheme="minorHAnsi"/>
          <w:sz w:val="22"/>
          <w:szCs w:val="22"/>
        </w:rPr>
        <w:t>desta</w:t>
      </w:r>
      <w:r w:rsidR="00654FBE" w:rsidRPr="00667864">
        <w:rPr>
          <w:rFonts w:asciiTheme="minorHAnsi" w:hAnsiTheme="minorHAnsi"/>
          <w:sz w:val="22"/>
          <w:szCs w:val="22"/>
        </w:rPr>
        <w:t xml:space="preserve"> C</w:t>
      </w:r>
      <w:r w:rsidR="000D1392" w:rsidRPr="00667864">
        <w:rPr>
          <w:rFonts w:asciiTheme="minorHAnsi" w:hAnsiTheme="minorHAnsi"/>
          <w:sz w:val="22"/>
          <w:szCs w:val="22"/>
        </w:rPr>
        <w:t>édula</w:t>
      </w:r>
      <w:del w:id="333" w:author="Camilla de Campos Escudero Paiva" w:date="2018-08-13T15:52:00Z">
        <w:r w:rsidR="00663156" w:rsidRPr="00667864" w:rsidDel="009D11D2">
          <w:rPr>
            <w:rFonts w:asciiTheme="minorHAnsi" w:hAnsiTheme="minorHAnsi"/>
            <w:bCs/>
            <w:sz w:val="22"/>
            <w:szCs w:val="22"/>
          </w:rPr>
          <w:delText>;</w:delText>
        </w:r>
        <w:r w:rsidR="00654FBE" w:rsidRPr="00667864" w:rsidDel="009D11D2">
          <w:rPr>
            <w:rFonts w:asciiTheme="minorHAnsi" w:hAnsiTheme="minorHAnsi" w:cs="Arial"/>
            <w:sz w:val="22"/>
            <w:szCs w:val="22"/>
          </w:rPr>
          <w:delText xml:space="preserve"> </w:delText>
        </w:r>
        <w:r w:rsidRPr="00667864" w:rsidDel="009D11D2">
          <w:rPr>
            <w:rFonts w:asciiTheme="minorHAnsi" w:hAnsiTheme="minorHAnsi"/>
            <w:bCs/>
            <w:sz w:val="22"/>
            <w:szCs w:val="22"/>
          </w:rPr>
          <w:delText>e</w:delText>
        </w:r>
        <w:r w:rsidR="00663156" w:rsidRPr="00667864" w:rsidDel="009D11D2">
          <w:rPr>
            <w:rFonts w:asciiTheme="minorHAnsi" w:hAnsiTheme="minorHAnsi"/>
            <w:bCs/>
            <w:sz w:val="22"/>
            <w:szCs w:val="22"/>
          </w:rPr>
          <w:delText xml:space="preserve"> </w:delText>
        </w:r>
        <w:r w:rsidR="00663156" w:rsidRPr="005854EF" w:rsidDel="009D11D2">
          <w:rPr>
            <w:rFonts w:asciiTheme="minorHAnsi" w:hAnsiTheme="minorHAnsi"/>
            <w:b/>
            <w:bCs/>
            <w:sz w:val="22"/>
            <w:szCs w:val="22"/>
          </w:rPr>
          <w:delText>(iv)</w:delText>
        </w:r>
        <w:r w:rsidR="00663156" w:rsidRPr="00667864" w:rsidDel="009D11D2">
          <w:rPr>
            <w:rFonts w:asciiTheme="minorHAnsi" w:hAnsiTheme="minorHAnsi"/>
            <w:bCs/>
            <w:sz w:val="22"/>
            <w:szCs w:val="22"/>
          </w:rPr>
          <w:delText xml:space="preserve"> a celebração do Contrato de Cessão Fiduciária</w:delText>
        </w:r>
      </w:del>
      <w:del w:id="334" w:author="Camilla de Campos Escudero Paiva" w:date="2018-08-13T10:44:00Z">
        <w:r w:rsidR="002862EF" w:rsidRPr="00667864" w:rsidDel="00F72843">
          <w:rPr>
            <w:rFonts w:asciiTheme="minorHAnsi" w:hAnsiTheme="minorHAnsi"/>
            <w:bCs/>
            <w:sz w:val="22"/>
            <w:szCs w:val="22"/>
          </w:rPr>
          <w:delText xml:space="preserve"> e da Escritura de Hipoteca</w:delText>
        </w:r>
      </w:del>
      <w:del w:id="335" w:author="Camilla de Campos Escudero Paiva" w:date="2018-08-13T15:52:00Z">
        <w:r w:rsidR="005854EF" w:rsidDel="009D11D2">
          <w:rPr>
            <w:rFonts w:asciiTheme="minorHAnsi" w:hAnsiTheme="minorHAnsi"/>
            <w:bCs/>
            <w:sz w:val="22"/>
            <w:szCs w:val="22"/>
          </w:rPr>
          <w:delText>, conforme definido</w:delText>
        </w:r>
      </w:del>
      <w:del w:id="336" w:author="Camilla de Campos Escudero Paiva" w:date="2018-08-13T10:44:00Z">
        <w:r w:rsidR="005854EF" w:rsidDel="00F72843">
          <w:rPr>
            <w:rFonts w:asciiTheme="minorHAnsi" w:hAnsiTheme="minorHAnsi"/>
            <w:bCs/>
            <w:sz w:val="22"/>
            <w:szCs w:val="22"/>
          </w:rPr>
          <w:delText>s</w:delText>
        </w:r>
      </w:del>
      <w:del w:id="337" w:author="Camilla de Campos Escudero Paiva" w:date="2018-08-13T15:52:00Z">
        <w:r w:rsidR="005854EF" w:rsidDel="009D11D2">
          <w:rPr>
            <w:rFonts w:asciiTheme="minorHAnsi" w:hAnsiTheme="minorHAnsi"/>
            <w:bCs/>
            <w:sz w:val="22"/>
            <w:szCs w:val="22"/>
          </w:rPr>
          <w:delText xml:space="preserve"> abaixo</w:delText>
        </w:r>
      </w:del>
      <w:r w:rsidR="005854EF">
        <w:rPr>
          <w:rFonts w:asciiTheme="minorHAnsi" w:hAnsiTheme="minorHAnsi"/>
          <w:bCs/>
          <w:sz w:val="22"/>
          <w:szCs w:val="22"/>
        </w:rPr>
        <w:t> </w:t>
      </w:r>
      <w:r w:rsidR="00663156" w:rsidRPr="00667864">
        <w:rPr>
          <w:rFonts w:asciiTheme="minorHAnsi" w:hAnsiTheme="minorHAnsi"/>
          <w:bCs/>
          <w:sz w:val="22"/>
          <w:szCs w:val="22"/>
        </w:rPr>
        <w:t>(</w:t>
      </w:r>
      <w:r w:rsidR="005854EF">
        <w:rPr>
          <w:rFonts w:asciiTheme="minorHAnsi" w:hAnsiTheme="minorHAnsi"/>
          <w:bCs/>
          <w:sz w:val="22"/>
          <w:szCs w:val="22"/>
        </w:rPr>
        <w:t xml:space="preserve">em conjunto, as </w:t>
      </w:r>
      <w:r w:rsidRPr="00667864">
        <w:rPr>
          <w:rFonts w:asciiTheme="minorHAnsi" w:hAnsiTheme="minorHAnsi"/>
          <w:bCs/>
          <w:sz w:val="22"/>
          <w:szCs w:val="22"/>
        </w:rPr>
        <w:t>“</w:t>
      </w:r>
      <w:r w:rsidRPr="00667864">
        <w:rPr>
          <w:rFonts w:asciiTheme="minorHAnsi" w:hAnsiTheme="minorHAnsi"/>
          <w:bCs/>
          <w:sz w:val="22"/>
          <w:szCs w:val="22"/>
          <w:u w:val="single"/>
        </w:rPr>
        <w:t>Condiç</w:t>
      </w:r>
      <w:r w:rsidR="005854EF">
        <w:rPr>
          <w:rFonts w:asciiTheme="minorHAnsi" w:hAnsiTheme="minorHAnsi"/>
          <w:bCs/>
          <w:sz w:val="22"/>
          <w:szCs w:val="22"/>
          <w:u w:val="single"/>
        </w:rPr>
        <w:t>ões</w:t>
      </w:r>
      <w:r w:rsidRPr="00667864">
        <w:rPr>
          <w:rFonts w:asciiTheme="minorHAnsi" w:hAnsiTheme="minorHAnsi"/>
          <w:bCs/>
          <w:sz w:val="22"/>
          <w:szCs w:val="22"/>
          <w:u w:val="single"/>
        </w:rPr>
        <w:t xml:space="preserve"> Resolutiva</w:t>
      </w:r>
      <w:r w:rsidR="005854EF">
        <w:rPr>
          <w:rFonts w:asciiTheme="minorHAnsi" w:hAnsiTheme="minorHAnsi"/>
          <w:bCs/>
          <w:sz w:val="22"/>
          <w:szCs w:val="22"/>
          <w:u w:val="single"/>
        </w:rPr>
        <w:t>s</w:t>
      </w:r>
      <w:r w:rsidRPr="00667864">
        <w:rPr>
          <w:rFonts w:asciiTheme="minorHAnsi" w:hAnsiTheme="minorHAnsi"/>
          <w:bCs/>
          <w:sz w:val="22"/>
          <w:szCs w:val="22"/>
          <w:u w:val="single"/>
        </w:rPr>
        <w:t xml:space="preserve"> da Alienação Fiduciária de Quotas</w:t>
      </w:r>
      <w:r w:rsidR="00C729AC" w:rsidRPr="00667864">
        <w:rPr>
          <w:rFonts w:asciiTheme="minorHAnsi" w:hAnsiTheme="minorHAnsi"/>
          <w:bCs/>
          <w:sz w:val="22"/>
          <w:szCs w:val="22"/>
        </w:rPr>
        <w:t>”</w:t>
      </w:r>
      <w:r w:rsidRPr="00667864">
        <w:rPr>
          <w:rFonts w:asciiTheme="minorHAnsi" w:hAnsiTheme="minorHAnsi"/>
          <w:bCs/>
          <w:sz w:val="22"/>
          <w:szCs w:val="22"/>
        </w:rPr>
        <w:t xml:space="preserve">). </w:t>
      </w:r>
    </w:p>
    <w:p w14:paraId="6BDFB8E9" w14:textId="77777777" w:rsidR="00192D02" w:rsidRPr="00667864" w:rsidRDefault="00192D02" w:rsidP="00667864">
      <w:pPr>
        <w:pStyle w:val="PargrafodaLista"/>
        <w:widowControl w:val="0"/>
        <w:tabs>
          <w:tab w:val="center" w:pos="426"/>
          <w:tab w:val="left" w:pos="1418"/>
          <w:tab w:val="right" w:pos="8640"/>
        </w:tabs>
        <w:suppressAutoHyphens/>
        <w:spacing w:line="320" w:lineRule="exact"/>
        <w:ind w:left="567"/>
        <w:jc w:val="both"/>
        <w:rPr>
          <w:rFonts w:asciiTheme="minorHAnsi" w:hAnsiTheme="minorHAnsi"/>
          <w:bCs/>
          <w:sz w:val="22"/>
          <w:szCs w:val="22"/>
        </w:rPr>
      </w:pPr>
    </w:p>
    <w:p w14:paraId="494D5F0F" w14:textId="11BEF8CD" w:rsidR="0040130B" w:rsidRDefault="00192D02" w:rsidP="00667864">
      <w:pPr>
        <w:pStyle w:val="PargrafodaLista"/>
        <w:widowControl w:val="0"/>
        <w:suppressAutoHyphens/>
        <w:spacing w:line="320" w:lineRule="exact"/>
        <w:ind w:left="567"/>
        <w:jc w:val="both"/>
        <w:rPr>
          <w:rFonts w:asciiTheme="minorHAnsi" w:hAnsiTheme="minorHAnsi"/>
          <w:bCs/>
          <w:sz w:val="22"/>
          <w:szCs w:val="22"/>
        </w:rPr>
      </w:pPr>
      <w:r w:rsidRPr="00062487">
        <w:rPr>
          <w:rFonts w:asciiTheme="minorHAnsi" w:hAnsiTheme="minorHAnsi" w:cs="Arial"/>
          <w:sz w:val="22"/>
          <w:szCs w:val="22"/>
        </w:rPr>
        <w:t xml:space="preserve">6.1.2 </w:t>
      </w:r>
      <w:r w:rsidR="0040130B" w:rsidRPr="00F72843">
        <w:rPr>
          <w:rFonts w:asciiTheme="minorHAnsi" w:hAnsiTheme="minorHAnsi" w:cs="Arial"/>
          <w:sz w:val="22"/>
          <w:szCs w:val="22"/>
        </w:rPr>
        <w:t xml:space="preserve">A </w:t>
      </w:r>
      <w:r w:rsidR="0074003C" w:rsidRPr="00F72843">
        <w:rPr>
          <w:rFonts w:asciiTheme="minorHAnsi" w:hAnsiTheme="minorHAnsi"/>
          <w:bCs/>
          <w:sz w:val="22"/>
          <w:szCs w:val="22"/>
        </w:rPr>
        <w:t>Alienação Fiduciária dos</w:t>
      </w:r>
      <w:r w:rsidR="0040130B" w:rsidRPr="00F72843">
        <w:rPr>
          <w:rFonts w:asciiTheme="minorHAnsi" w:hAnsiTheme="minorHAnsi"/>
          <w:bCs/>
          <w:sz w:val="22"/>
          <w:szCs w:val="22"/>
        </w:rPr>
        <w:t xml:space="preserve"> Imóveis </w:t>
      </w:r>
      <w:del w:id="338" w:author="Camilla de Campos Escudero Paiva" w:date="2018-08-13T11:35:00Z">
        <w:r w:rsidR="0040130B" w:rsidRPr="00F72843" w:rsidDel="00DC0B43">
          <w:rPr>
            <w:rFonts w:asciiTheme="minorHAnsi" w:hAnsiTheme="minorHAnsi"/>
            <w:bCs/>
            <w:sz w:val="22"/>
            <w:szCs w:val="22"/>
          </w:rPr>
          <w:delText xml:space="preserve">A </w:delText>
        </w:r>
      </w:del>
      <w:r w:rsidR="0040130B" w:rsidRPr="00F72843">
        <w:rPr>
          <w:rFonts w:asciiTheme="minorHAnsi" w:hAnsiTheme="minorHAnsi"/>
          <w:bCs/>
          <w:sz w:val="22"/>
          <w:szCs w:val="22"/>
        </w:rPr>
        <w:t xml:space="preserve">será outorgada sob a condição resolutiva, nos termos artigo 127 do </w:t>
      </w:r>
      <w:r w:rsidR="0040130B" w:rsidRPr="00F72843">
        <w:rPr>
          <w:rFonts w:asciiTheme="minorHAnsi" w:hAnsiTheme="minorHAnsi" w:cs="Arial"/>
          <w:sz w:val="22"/>
          <w:szCs w:val="22"/>
        </w:rPr>
        <w:t>Código Civil Brasileiro,</w:t>
      </w:r>
      <w:r w:rsidR="0040130B" w:rsidRPr="00F72843">
        <w:rPr>
          <w:rFonts w:asciiTheme="minorHAnsi" w:hAnsiTheme="minorHAnsi"/>
          <w:bCs/>
          <w:sz w:val="22"/>
          <w:szCs w:val="22"/>
        </w:rPr>
        <w:t xml:space="preserve"> </w:t>
      </w:r>
      <w:ins w:id="339" w:author="Camilla de Campos Escudero Paiva" w:date="2018-08-13T15:49:00Z">
        <w:r w:rsidR="009D11D2">
          <w:rPr>
            <w:rFonts w:asciiTheme="minorHAnsi" w:hAnsiTheme="minorHAnsi"/>
            <w:bCs/>
            <w:sz w:val="22"/>
            <w:szCs w:val="22"/>
          </w:rPr>
          <w:t xml:space="preserve">de modo que ficará resolvida de pleno direito quando da </w:t>
        </w:r>
        <w:r w:rsidR="009D11D2" w:rsidRPr="009D11D2">
          <w:rPr>
            <w:rFonts w:asciiTheme="minorHAnsi" w:hAnsiTheme="minorHAnsi"/>
            <w:bCs/>
            <w:sz w:val="22"/>
            <w:szCs w:val="22"/>
          </w:rPr>
          <w:t xml:space="preserve">verificação, cumulativa, dos seguintes eventos </w:t>
        </w:r>
        <w:r w:rsidR="009D11D2" w:rsidRPr="009D11D2">
          <w:rPr>
            <w:rFonts w:asciiTheme="minorHAnsi" w:hAnsiTheme="minorHAnsi"/>
            <w:b/>
            <w:bCs/>
            <w:sz w:val="22"/>
            <w:szCs w:val="22"/>
          </w:rPr>
          <w:t>(i)</w:t>
        </w:r>
        <w:r w:rsidR="009D11D2" w:rsidRPr="009D11D2">
          <w:rPr>
            <w:rFonts w:asciiTheme="minorHAnsi" w:hAnsiTheme="minorHAnsi"/>
            <w:bCs/>
            <w:sz w:val="22"/>
            <w:szCs w:val="22"/>
          </w:rPr>
          <w:t xml:space="preserve"> registro do </w:t>
        </w:r>
        <w:r w:rsidR="009D11D2" w:rsidRPr="009D11D2">
          <w:rPr>
            <w:rFonts w:asciiTheme="minorHAnsi" w:hAnsiTheme="minorHAnsi" w:cs="Arial"/>
            <w:sz w:val="22"/>
            <w:szCs w:val="22"/>
          </w:rPr>
          <w:t>memorial de incorporação do Empreendimento Imobiliário na matrícula do Imóvel (“</w:t>
        </w:r>
        <w:r w:rsidR="009D11D2" w:rsidRPr="009D11D2">
          <w:rPr>
            <w:rFonts w:asciiTheme="minorHAnsi" w:hAnsiTheme="minorHAnsi" w:cs="Arial"/>
            <w:sz w:val="22"/>
            <w:szCs w:val="22"/>
            <w:u w:val="single"/>
          </w:rPr>
          <w:t>Memorial de Incorporação</w:t>
        </w:r>
        <w:r w:rsidR="009D11D2" w:rsidRPr="009D11D2">
          <w:rPr>
            <w:rFonts w:asciiTheme="minorHAnsi" w:hAnsiTheme="minorHAnsi" w:cs="Arial"/>
            <w:sz w:val="22"/>
            <w:szCs w:val="22"/>
          </w:rPr>
          <w:t xml:space="preserve">”), com a designação das unidades autônomas integrantes do Empreendimento Imobiliário a ser desenvolvidos sobre o Imóvel; </w:t>
        </w:r>
        <w:r w:rsidR="009D11D2" w:rsidRPr="009D11D2">
          <w:rPr>
            <w:rFonts w:asciiTheme="minorHAnsi" w:hAnsiTheme="minorHAnsi" w:cs="Arial"/>
            <w:b/>
            <w:sz w:val="22"/>
            <w:szCs w:val="22"/>
          </w:rPr>
          <w:t>(ii)</w:t>
        </w:r>
        <w:r w:rsidR="009D11D2" w:rsidRPr="009D11D2">
          <w:rPr>
            <w:rFonts w:asciiTheme="minorHAnsi" w:hAnsiTheme="minorHAnsi" w:cs="Arial"/>
            <w:sz w:val="22"/>
            <w:szCs w:val="22"/>
          </w:rPr>
          <w:t> lavratura do instrumento de hipoteca sobre tantas futuras unidades autônomas quantas bastem para perfazerem o percentual de 133% (cento e trinta e três por cento) do saldo devedor das Obrigações Garantidas, tomando-se como base a Tabela de Vendas em vigor à época do lançamento do Empreendimento Imobiliário, líquida de comissões e prêmios sobre as vendas, sendo as unidades distribuídas proporcionalmente quanto à tipologia, e em todos os andares e prumadas, seguindo o método</w:t>
        </w:r>
        <w:r w:rsidR="009D11D2" w:rsidRPr="00667864">
          <w:rPr>
            <w:rFonts w:asciiTheme="minorHAnsi" w:hAnsiTheme="minorHAnsi" w:cs="Arial"/>
            <w:sz w:val="22"/>
            <w:szCs w:val="22"/>
          </w:rPr>
          <w:t xml:space="preserve"> espiral, iniciando-se de baixo para cima pela unidade de final 1 (um), excluindo-se o primeiro e o último andares</w:t>
        </w:r>
        <w:r w:rsidR="009D11D2">
          <w:rPr>
            <w:rFonts w:asciiTheme="minorHAnsi" w:hAnsiTheme="minorHAnsi" w:cs="Arial"/>
            <w:sz w:val="22"/>
            <w:szCs w:val="22"/>
          </w:rPr>
          <w:t> </w:t>
        </w:r>
        <w:r w:rsidR="009D11D2" w:rsidRPr="00667864">
          <w:rPr>
            <w:rFonts w:asciiTheme="minorHAnsi" w:hAnsiTheme="minorHAnsi" w:cs="Arial"/>
            <w:sz w:val="22"/>
            <w:szCs w:val="22"/>
          </w:rPr>
          <w:t>(“</w:t>
        </w:r>
        <w:r w:rsidR="009D11D2" w:rsidRPr="00667864">
          <w:rPr>
            <w:rFonts w:asciiTheme="minorHAnsi" w:hAnsiTheme="minorHAnsi" w:cs="Arial"/>
            <w:sz w:val="22"/>
            <w:szCs w:val="22"/>
            <w:u w:val="single"/>
          </w:rPr>
          <w:t>Unidades</w:t>
        </w:r>
        <w:r w:rsidR="009D11D2" w:rsidRPr="00667864">
          <w:rPr>
            <w:rFonts w:asciiTheme="minorHAnsi" w:hAnsiTheme="minorHAnsi" w:cs="Arial"/>
            <w:sz w:val="22"/>
            <w:szCs w:val="22"/>
          </w:rPr>
          <w:t>”), sendo que o registro deverá ser realizado após</w:t>
        </w:r>
        <w:r w:rsidR="009D11D2" w:rsidRPr="00667864">
          <w:rPr>
            <w:rFonts w:asciiTheme="minorHAnsi" w:hAnsiTheme="minorHAnsi"/>
            <w:bCs/>
            <w:sz w:val="22"/>
            <w:szCs w:val="22"/>
          </w:rPr>
          <w:t xml:space="preserve"> a efetivação da condição resolutiva indicada no item (i) acima compreendendo tão somente as futuras Unidades que serão objeto da </w:t>
        </w:r>
        <w:r w:rsidR="009D11D2" w:rsidRPr="00667864">
          <w:rPr>
            <w:rFonts w:asciiTheme="minorHAnsi" w:hAnsiTheme="minorHAnsi"/>
            <w:bCs/>
            <w:sz w:val="22"/>
            <w:szCs w:val="22"/>
          </w:rPr>
          <w:lastRenderedPageBreak/>
          <w:t xml:space="preserve">garantia nos termos deste </w:t>
        </w:r>
        <w:r w:rsidR="009D11D2">
          <w:rPr>
            <w:rFonts w:asciiTheme="minorHAnsi" w:hAnsiTheme="minorHAnsi"/>
            <w:bCs/>
            <w:sz w:val="22"/>
            <w:szCs w:val="22"/>
          </w:rPr>
          <w:t>i</w:t>
        </w:r>
        <w:r w:rsidR="009D11D2" w:rsidRPr="00667864">
          <w:rPr>
            <w:rFonts w:asciiTheme="minorHAnsi" w:hAnsiTheme="minorHAnsi"/>
            <w:bCs/>
            <w:sz w:val="22"/>
            <w:szCs w:val="22"/>
          </w:rPr>
          <w:t>tem (ii);</w:t>
        </w:r>
      </w:ins>
      <w:ins w:id="340" w:author="Camilla de Campos Escudero Paiva" w:date="2018-08-13T15:50:00Z">
        <w:r w:rsidR="009D11D2">
          <w:rPr>
            <w:rFonts w:asciiTheme="minorHAnsi" w:hAnsiTheme="minorHAnsi"/>
            <w:bCs/>
            <w:sz w:val="22"/>
            <w:szCs w:val="22"/>
          </w:rPr>
          <w:t xml:space="preserve"> e</w:t>
        </w:r>
      </w:ins>
      <w:ins w:id="341" w:author="Camilla de Campos Escudero Paiva" w:date="2018-08-13T15:49:00Z">
        <w:r w:rsidR="009D11D2" w:rsidRPr="00667864">
          <w:rPr>
            <w:rFonts w:asciiTheme="minorHAnsi" w:hAnsiTheme="minorHAnsi"/>
            <w:bCs/>
            <w:sz w:val="22"/>
            <w:szCs w:val="22"/>
          </w:rPr>
          <w:t xml:space="preserve"> </w:t>
        </w:r>
        <w:r w:rsidR="009D11D2" w:rsidRPr="00667864">
          <w:rPr>
            <w:rFonts w:asciiTheme="minorHAnsi" w:hAnsiTheme="minorHAnsi"/>
            <w:b/>
            <w:bCs/>
            <w:sz w:val="22"/>
            <w:szCs w:val="22"/>
          </w:rPr>
          <w:t>(iii)</w:t>
        </w:r>
        <w:r w:rsidR="009D11D2" w:rsidRPr="00667864">
          <w:rPr>
            <w:rFonts w:asciiTheme="minorHAnsi" w:hAnsiTheme="minorHAnsi"/>
            <w:bCs/>
            <w:sz w:val="22"/>
            <w:szCs w:val="22"/>
          </w:rPr>
          <w:t xml:space="preserve"> a celebração do Contrato de Cessão Fiduciária</w:t>
        </w:r>
        <w:r w:rsidR="009D11D2">
          <w:rPr>
            <w:rFonts w:asciiTheme="minorHAnsi" w:hAnsiTheme="minorHAnsi"/>
            <w:bCs/>
            <w:sz w:val="22"/>
            <w:szCs w:val="22"/>
          </w:rPr>
          <w:t>, conforme definido abaixo </w:t>
        </w:r>
        <w:r w:rsidR="009D11D2" w:rsidRPr="00F72843">
          <w:rPr>
            <w:rFonts w:asciiTheme="minorHAnsi" w:hAnsiTheme="minorHAnsi"/>
            <w:bCs/>
            <w:sz w:val="22"/>
            <w:szCs w:val="22"/>
          </w:rPr>
          <w:t xml:space="preserve"> </w:t>
        </w:r>
      </w:ins>
      <w:del w:id="342" w:author="Camilla de Campos Escudero Paiva" w:date="2018-08-13T15:50:00Z">
        <w:r w:rsidR="0040130B" w:rsidRPr="00F72843" w:rsidDel="009D11D2">
          <w:rPr>
            <w:rFonts w:asciiTheme="minorHAnsi" w:hAnsiTheme="minorHAnsi"/>
            <w:bCs/>
            <w:sz w:val="22"/>
            <w:szCs w:val="22"/>
          </w:rPr>
          <w:delText xml:space="preserve">de a Emitente solicitar a sua liberação, mediante </w:delText>
        </w:r>
      </w:del>
      <w:ins w:id="343" w:author="Camilla de Campos Escudero Paiva" w:date="2018-08-13T14:12:00Z">
        <w:r w:rsidR="002A56DE" w:rsidRPr="00A74A16">
          <w:rPr>
            <w:rFonts w:asciiTheme="minorHAnsi" w:hAnsiTheme="minorHAnsi" w:cs="Arial"/>
            <w:sz w:val="22"/>
            <w:szCs w:val="22"/>
          </w:rPr>
          <w:t>Imóvel </w:t>
        </w:r>
        <w:r w:rsidR="002A56DE" w:rsidRPr="00F72843">
          <w:rPr>
            <w:rFonts w:asciiTheme="minorHAnsi" w:hAnsiTheme="minorHAnsi"/>
            <w:bCs/>
            <w:sz w:val="22"/>
            <w:szCs w:val="22"/>
          </w:rPr>
          <w:t xml:space="preserve"> </w:t>
        </w:r>
      </w:ins>
      <w:del w:id="344" w:author="Camilla de Campos Escudero Paiva" w:date="2018-08-13T14:12:00Z">
        <w:r w:rsidR="0040130B" w:rsidRPr="00F72843" w:rsidDel="002A56DE">
          <w:rPr>
            <w:rFonts w:asciiTheme="minorHAnsi" w:hAnsiTheme="minorHAnsi"/>
            <w:bCs/>
            <w:sz w:val="22"/>
            <w:szCs w:val="22"/>
          </w:rPr>
          <w:delText>a apresentação da publicação do alvará de aprovação de edificação nova do Empreendimento Imobiliário pelo órgão competente</w:delText>
        </w:r>
        <w:r w:rsidR="0040130B" w:rsidRPr="00F72843" w:rsidDel="002A56DE">
          <w:rPr>
            <w:rFonts w:asciiTheme="minorHAnsi" w:hAnsiTheme="minorHAnsi" w:cs="Arial"/>
            <w:sz w:val="22"/>
            <w:szCs w:val="22"/>
          </w:rPr>
          <w:delText xml:space="preserve"> </w:delText>
        </w:r>
      </w:del>
      <w:r w:rsidR="0040130B" w:rsidRPr="00F72843">
        <w:rPr>
          <w:rFonts w:asciiTheme="minorHAnsi" w:hAnsiTheme="minorHAnsi"/>
          <w:bCs/>
          <w:sz w:val="22"/>
          <w:szCs w:val="22"/>
        </w:rPr>
        <w:t>(“</w:t>
      </w:r>
      <w:del w:id="345" w:author="Camilla de Campos Escudero Paiva" w:date="2018-08-13T15:50:00Z">
        <w:r w:rsidR="0040130B" w:rsidRPr="00F72843" w:rsidDel="009D11D2">
          <w:rPr>
            <w:rFonts w:asciiTheme="minorHAnsi" w:hAnsiTheme="minorHAnsi"/>
            <w:bCs/>
            <w:sz w:val="22"/>
            <w:szCs w:val="22"/>
            <w:u w:val="single"/>
          </w:rPr>
          <w:delText xml:space="preserve">Condição </w:delText>
        </w:r>
      </w:del>
      <w:ins w:id="346" w:author="Camilla de Campos Escudero Paiva" w:date="2018-08-13T15:50:00Z">
        <w:r w:rsidR="009D11D2" w:rsidRPr="00F72843">
          <w:rPr>
            <w:rFonts w:asciiTheme="minorHAnsi" w:hAnsiTheme="minorHAnsi"/>
            <w:bCs/>
            <w:sz w:val="22"/>
            <w:szCs w:val="22"/>
            <w:u w:val="single"/>
          </w:rPr>
          <w:t>Condiç</w:t>
        </w:r>
        <w:r w:rsidR="009D11D2">
          <w:rPr>
            <w:rFonts w:asciiTheme="minorHAnsi" w:hAnsiTheme="minorHAnsi"/>
            <w:bCs/>
            <w:sz w:val="22"/>
            <w:szCs w:val="22"/>
            <w:u w:val="single"/>
          </w:rPr>
          <w:t>ões</w:t>
        </w:r>
        <w:r w:rsidR="009D11D2" w:rsidRPr="00F72843">
          <w:rPr>
            <w:rFonts w:asciiTheme="minorHAnsi" w:hAnsiTheme="minorHAnsi"/>
            <w:bCs/>
            <w:sz w:val="22"/>
            <w:szCs w:val="22"/>
            <w:u w:val="single"/>
          </w:rPr>
          <w:t xml:space="preserve"> </w:t>
        </w:r>
      </w:ins>
      <w:r w:rsidR="0040130B" w:rsidRPr="00F72843">
        <w:rPr>
          <w:rFonts w:asciiTheme="minorHAnsi" w:hAnsiTheme="minorHAnsi"/>
          <w:bCs/>
          <w:sz w:val="22"/>
          <w:szCs w:val="22"/>
          <w:u w:val="single"/>
        </w:rPr>
        <w:t>Resolutiva</w:t>
      </w:r>
      <w:ins w:id="347" w:author="Camilla de Campos Escudero Paiva" w:date="2018-08-13T15:50:00Z">
        <w:r w:rsidR="009D11D2">
          <w:rPr>
            <w:rFonts w:asciiTheme="minorHAnsi" w:hAnsiTheme="minorHAnsi"/>
            <w:bCs/>
            <w:sz w:val="22"/>
            <w:szCs w:val="22"/>
            <w:u w:val="single"/>
          </w:rPr>
          <w:t>s</w:t>
        </w:r>
      </w:ins>
      <w:r w:rsidR="0040130B" w:rsidRPr="00F72843">
        <w:rPr>
          <w:rFonts w:asciiTheme="minorHAnsi" w:hAnsiTheme="minorHAnsi"/>
          <w:bCs/>
          <w:sz w:val="22"/>
          <w:szCs w:val="22"/>
          <w:u w:val="single"/>
        </w:rPr>
        <w:t xml:space="preserve"> da </w:t>
      </w:r>
      <w:r w:rsidR="0040130B" w:rsidRPr="00F72843">
        <w:rPr>
          <w:rFonts w:asciiTheme="minorHAnsi" w:hAnsiTheme="minorHAnsi"/>
          <w:sz w:val="22"/>
          <w:szCs w:val="22"/>
          <w:u w:val="single"/>
        </w:rPr>
        <w:t>Alienação Fiduciária de Imóvel</w:t>
      </w:r>
      <w:r w:rsidR="0040130B" w:rsidRPr="00F72843">
        <w:rPr>
          <w:rFonts w:asciiTheme="minorHAnsi" w:hAnsiTheme="minorHAnsi"/>
          <w:bCs/>
          <w:sz w:val="22"/>
          <w:szCs w:val="22"/>
        </w:rPr>
        <w:t>” e, em conjunto com as Condições Resolutivas da Alienação Fiduciária de Quotas, as “</w:t>
      </w:r>
      <w:r w:rsidR="0040130B" w:rsidRPr="00F72843">
        <w:rPr>
          <w:rFonts w:asciiTheme="minorHAnsi" w:hAnsiTheme="minorHAnsi"/>
          <w:bCs/>
          <w:sz w:val="22"/>
          <w:szCs w:val="22"/>
          <w:u w:val="single"/>
        </w:rPr>
        <w:t>Condições Resolutivas</w:t>
      </w:r>
      <w:r w:rsidR="0040130B" w:rsidRPr="00F72843">
        <w:rPr>
          <w:rFonts w:asciiTheme="minorHAnsi" w:hAnsiTheme="minorHAnsi"/>
          <w:bCs/>
          <w:sz w:val="22"/>
          <w:szCs w:val="22"/>
        </w:rPr>
        <w:t>”).</w:t>
      </w:r>
    </w:p>
    <w:p w14:paraId="5027440F" w14:textId="77777777" w:rsidR="0040130B" w:rsidRDefault="0040130B" w:rsidP="00667864">
      <w:pPr>
        <w:pStyle w:val="PargrafodaLista"/>
        <w:widowControl w:val="0"/>
        <w:suppressAutoHyphens/>
        <w:spacing w:line="320" w:lineRule="exact"/>
        <w:ind w:left="567"/>
        <w:jc w:val="both"/>
        <w:rPr>
          <w:rFonts w:asciiTheme="minorHAnsi" w:hAnsiTheme="minorHAnsi" w:cs="Arial"/>
          <w:sz w:val="22"/>
          <w:szCs w:val="22"/>
        </w:rPr>
      </w:pPr>
    </w:p>
    <w:p w14:paraId="00C5AD92" w14:textId="4556B88E" w:rsidR="00192D02" w:rsidRPr="00667864" w:rsidRDefault="0040130B" w:rsidP="00667864">
      <w:pPr>
        <w:pStyle w:val="PargrafodaLista"/>
        <w:widowControl w:val="0"/>
        <w:suppressAutoHyphens/>
        <w:spacing w:line="320" w:lineRule="exact"/>
        <w:ind w:left="567"/>
        <w:jc w:val="both"/>
        <w:rPr>
          <w:rFonts w:asciiTheme="minorHAnsi" w:hAnsiTheme="minorHAnsi"/>
          <w:bCs/>
          <w:sz w:val="22"/>
          <w:szCs w:val="22"/>
        </w:rPr>
      </w:pPr>
      <w:r>
        <w:rPr>
          <w:rFonts w:asciiTheme="minorHAnsi" w:hAnsiTheme="minorHAnsi" w:cs="Arial"/>
          <w:sz w:val="22"/>
          <w:szCs w:val="22"/>
        </w:rPr>
        <w:t xml:space="preserve">6.1.3. </w:t>
      </w:r>
      <w:r w:rsidR="00062487">
        <w:rPr>
          <w:rFonts w:asciiTheme="minorHAnsi" w:hAnsiTheme="minorHAnsi" w:cs="Arial"/>
          <w:sz w:val="22"/>
          <w:szCs w:val="22"/>
        </w:rPr>
        <w:t>O</w:t>
      </w:r>
      <w:r w:rsidR="002F7D9B" w:rsidRPr="00062487">
        <w:rPr>
          <w:rFonts w:asciiTheme="minorHAnsi" w:hAnsiTheme="minorHAnsi" w:cs="Arial"/>
          <w:sz w:val="22"/>
          <w:szCs w:val="22"/>
        </w:rPr>
        <w:t xml:space="preserve"> Contrato de</w:t>
      </w:r>
      <w:r w:rsidR="00C64B97" w:rsidRPr="00062487">
        <w:rPr>
          <w:rFonts w:asciiTheme="minorHAnsi" w:hAnsiTheme="minorHAnsi" w:cs="Arial"/>
          <w:sz w:val="22"/>
          <w:szCs w:val="22"/>
        </w:rPr>
        <w:t xml:space="preserve"> Promessa de Alienação Fiduciária de </w:t>
      </w:r>
      <w:r w:rsidR="0074003C" w:rsidRPr="00062487">
        <w:rPr>
          <w:rFonts w:asciiTheme="minorHAnsi" w:hAnsiTheme="minorHAnsi" w:cs="Arial"/>
          <w:sz w:val="22"/>
          <w:szCs w:val="22"/>
        </w:rPr>
        <w:t>Imóve</w:t>
      </w:r>
      <w:r w:rsidR="0074003C">
        <w:rPr>
          <w:rFonts w:asciiTheme="minorHAnsi" w:hAnsiTheme="minorHAnsi" w:cs="Arial"/>
          <w:sz w:val="22"/>
          <w:szCs w:val="22"/>
        </w:rPr>
        <w:t>is</w:t>
      </w:r>
      <w:r w:rsidR="0074003C" w:rsidRPr="00062487">
        <w:rPr>
          <w:rFonts w:asciiTheme="minorHAnsi" w:hAnsiTheme="minorHAnsi" w:cs="Arial"/>
          <w:sz w:val="22"/>
          <w:szCs w:val="22"/>
        </w:rPr>
        <w:t xml:space="preserve"> </w:t>
      </w:r>
      <w:r w:rsidR="00062487">
        <w:rPr>
          <w:rFonts w:asciiTheme="minorHAnsi" w:hAnsiTheme="minorHAnsi" w:cs="Arial"/>
          <w:sz w:val="22"/>
          <w:szCs w:val="22"/>
        </w:rPr>
        <w:t>será celebrado com condição resolutiva, observado o disposto neste item. E</w:t>
      </w:r>
      <w:r w:rsidR="003767FE" w:rsidRPr="00062487">
        <w:rPr>
          <w:rFonts w:asciiTheme="minorHAnsi" w:hAnsiTheme="minorHAnsi"/>
          <w:sz w:val="22"/>
          <w:szCs w:val="22"/>
        </w:rPr>
        <w:t xml:space="preserve">m até 5 (cinco) Dias Úteis contados </w:t>
      </w:r>
      <w:r w:rsidR="003767FE" w:rsidRPr="00062487">
        <w:rPr>
          <w:rFonts w:asciiTheme="minorHAnsi" w:hAnsiTheme="minorHAnsi" w:cs="Arial"/>
          <w:sz w:val="22"/>
          <w:szCs w:val="22"/>
        </w:rPr>
        <w:t>da quitação integral do preço de aquisição do</w:t>
      </w:r>
      <w:r w:rsidR="0074003C">
        <w:rPr>
          <w:rFonts w:asciiTheme="minorHAnsi" w:hAnsiTheme="minorHAnsi" w:cs="Arial"/>
          <w:sz w:val="22"/>
          <w:szCs w:val="22"/>
        </w:rPr>
        <w:t>s</w:t>
      </w:r>
      <w:r w:rsidR="003767FE" w:rsidRPr="00062487">
        <w:rPr>
          <w:rFonts w:asciiTheme="minorHAnsi" w:hAnsiTheme="minorHAnsi" w:cs="Arial"/>
          <w:sz w:val="22"/>
          <w:szCs w:val="22"/>
        </w:rPr>
        <w:t xml:space="preserve"> </w:t>
      </w:r>
      <w:r w:rsidR="0074003C" w:rsidRPr="00062487">
        <w:rPr>
          <w:rFonts w:asciiTheme="minorHAnsi" w:hAnsiTheme="minorHAnsi" w:cs="Arial"/>
          <w:sz w:val="22"/>
          <w:szCs w:val="22"/>
        </w:rPr>
        <w:t>Imóve</w:t>
      </w:r>
      <w:r w:rsidR="0074003C">
        <w:rPr>
          <w:rFonts w:asciiTheme="minorHAnsi" w:hAnsiTheme="minorHAnsi" w:cs="Arial"/>
          <w:sz w:val="22"/>
          <w:szCs w:val="22"/>
        </w:rPr>
        <w:t>is B</w:t>
      </w:r>
      <w:r w:rsidR="00A408ED" w:rsidRPr="00062487">
        <w:rPr>
          <w:rFonts w:asciiTheme="minorHAnsi" w:hAnsiTheme="minorHAnsi" w:cs="Arial"/>
          <w:sz w:val="22"/>
          <w:szCs w:val="22"/>
        </w:rPr>
        <w:t>,</w:t>
      </w:r>
      <w:r w:rsidR="003767FE" w:rsidRPr="00062487">
        <w:rPr>
          <w:rFonts w:asciiTheme="minorHAnsi" w:hAnsiTheme="minorHAnsi" w:cs="Arial"/>
          <w:sz w:val="22"/>
          <w:szCs w:val="22"/>
        </w:rPr>
        <w:t xml:space="preserve"> a Emitente deverá celebrar o </w:t>
      </w:r>
      <w:r w:rsidR="00C64B97" w:rsidRPr="00062487">
        <w:rPr>
          <w:rFonts w:asciiTheme="minorHAnsi" w:hAnsiTheme="minorHAnsi"/>
          <w:i/>
          <w:sz w:val="22"/>
          <w:szCs w:val="22"/>
        </w:rPr>
        <w:t xml:space="preserve">“Instrumento Particular de Alienação Fiduciária de </w:t>
      </w:r>
      <w:r w:rsidR="0074003C" w:rsidRPr="00062487">
        <w:rPr>
          <w:rFonts w:asciiTheme="minorHAnsi" w:hAnsiTheme="minorHAnsi"/>
          <w:i/>
          <w:sz w:val="22"/>
          <w:szCs w:val="22"/>
        </w:rPr>
        <w:t>Imóve</w:t>
      </w:r>
      <w:r w:rsidR="0074003C">
        <w:rPr>
          <w:rFonts w:asciiTheme="minorHAnsi" w:hAnsiTheme="minorHAnsi"/>
          <w:i/>
          <w:sz w:val="22"/>
          <w:szCs w:val="22"/>
        </w:rPr>
        <w:t>is</w:t>
      </w:r>
      <w:r w:rsidR="0074003C" w:rsidRPr="00062487">
        <w:rPr>
          <w:rFonts w:asciiTheme="minorHAnsi" w:hAnsiTheme="minorHAnsi"/>
          <w:i/>
          <w:sz w:val="22"/>
          <w:szCs w:val="22"/>
        </w:rPr>
        <w:t xml:space="preserve"> </w:t>
      </w:r>
      <w:r w:rsidR="00C64B97" w:rsidRPr="00062487">
        <w:rPr>
          <w:rFonts w:asciiTheme="minorHAnsi" w:hAnsiTheme="minorHAnsi"/>
          <w:i/>
          <w:sz w:val="22"/>
          <w:szCs w:val="22"/>
        </w:rPr>
        <w:t xml:space="preserve">em Garantia com Condição Resolutiva e Outras Avenças” </w:t>
      </w:r>
      <w:r w:rsidR="00C64B97" w:rsidRPr="00062487">
        <w:rPr>
          <w:rFonts w:asciiTheme="minorHAnsi" w:hAnsiTheme="minorHAnsi"/>
          <w:sz w:val="22"/>
          <w:szCs w:val="22"/>
        </w:rPr>
        <w:t>(“</w:t>
      </w:r>
      <w:r w:rsidR="00C64B97" w:rsidRPr="0074003C">
        <w:rPr>
          <w:rFonts w:asciiTheme="minorHAnsi" w:hAnsiTheme="minorHAnsi"/>
          <w:sz w:val="22"/>
          <w:szCs w:val="22"/>
          <w:u w:val="single"/>
        </w:rPr>
        <w:t xml:space="preserve">Contrato de Alienação Fiduciária de </w:t>
      </w:r>
      <w:r w:rsidRPr="0074003C">
        <w:rPr>
          <w:rFonts w:asciiTheme="minorHAnsi" w:hAnsiTheme="minorHAnsi"/>
          <w:sz w:val="22"/>
          <w:szCs w:val="22"/>
          <w:u w:val="single"/>
        </w:rPr>
        <w:t>Imóveis B</w:t>
      </w:r>
      <w:r w:rsidR="00C64B97" w:rsidRPr="00062487">
        <w:rPr>
          <w:rFonts w:asciiTheme="minorHAnsi" w:hAnsiTheme="minorHAnsi"/>
          <w:sz w:val="22"/>
          <w:szCs w:val="22"/>
        </w:rPr>
        <w:t xml:space="preserve">”), nos termos da minuta anexa ao Contrato de Promessa de Alienação Fiduciária de </w:t>
      </w:r>
      <w:r w:rsidR="0074003C" w:rsidRPr="00062487">
        <w:rPr>
          <w:rFonts w:asciiTheme="minorHAnsi" w:hAnsiTheme="minorHAnsi"/>
          <w:sz w:val="22"/>
          <w:szCs w:val="22"/>
        </w:rPr>
        <w:t>Imóve</w:t>
      </w:r>
      <w:r w:rsidR="0074003C">
        <w:rPr>
          <w:rFonts w:asciiTheme="minorHAnsi" w:hAnsiTheme="minorHAnsi"/>
          <w:sz w:val="22"/>
          <w:szCs w:val="22"/>
        </w:rPr>
        <w:t>is</w:t>
      </w:r>
      <w:r w:rsidR="00C64B97" w:rsidRPr="00062487">
        <w:rPr>
          <w:rFonts w:asciiTheme="minorHAnsi" w:hAnsiTheme="minorHAnsi"/>
          <w:bCs/>
          <w:sz w:val="22"/>
          <w:szCs w:val="22"/>
        </w:rPr>
        <w:t xml:space="preserve">, o qual </w:t>
      </w:r>
      <w:r w:rsidR="00192D02" w:rsidRPr="00062487">
        <w:rPr>
          <w:rFonts w:asciiTheme="minorHAnsi" w:hAnsiTheme="minorHAnsi"/>
          <w:bCs/>
          <w:sz w:val="22"/>
          <w:szCs w:val="22"/>
        </w:rPr>
        <w:t xml:space="preserve">deverá ser </w:t>
      </w:r>
      <w:r w:rsidR="00062487">
        <w:rPr>
          <w:rFonts w:asciiTheme="minorHAnsi" w:hAnsiTheme="minorHAnsi"/>
          <w:bCs/>
          <w:sz w:val="22"/>
          <w:szCs w:val="22"/>
        </w:rPr>
        <w:t xml:space="preserve">levado a registro na matrícula do Imóvel concomitantemente </w:t>
      </w:r>
      <w:ins w:id="348" w:author="Camilla de Campos Escudero Paiva" w:date="2018-08-10T14:28:00Z">
        <w:r w:rsidR="00B66A78">
          <w:rPr>
            <w:rFonts w:asciiTheme="minorHAnsi" w:hAnsiTheme="minorHAnsi"/>
            <w:bCs/>
            <w:sz w:val="22"/>
            <w:szCs w:val="22"/>
          </w:rPr>
          <w:t xml:space="preserve">à lavratura da escritura definitiva de venda e compra dos Imóveis B, devendo apresentar para registro </w:t>
        </w:r>
      </w:ins>
      <w:del w:id="349" w:author="Camilla de Campos Escudero Paiva" w:date="2018-08-10T14:29:00Z">
        <w:r w:rsidR="00062487" w:rsidDel="00B66A78">
          <w:rPr>
            <w:rFonts w:asciiTheme="minorHAnsi" w:hAnsiTheme="minorHAnsi"/>
            <w:bCs/>
            <w:sz w:val="22"/>
            <w:szCs w:val="22"/>
          </w:rPr>
          <w:delText xml:space="preserve">ao ingresso </w:delText>
        </w:r>
      </w:del>
      <w:r w:rsidR="00062487">
        <w:rPr>
          <w:rFonts w:asciiTheme="minorHAnsi" w:hAnsiTheme="minorHAnsi"/>
          <w:bCs/>
          <w:sz w:val="22"/>
          <w:szCs w:val="22"/>
        </w:rPr>
        <w:t>junto ao Registro de Imóveis</w:t>
      </w:r>
      <w:ins w:id="350" w:author="Camilla de Campos Escudero Paiva" w:date="2018-08-10T14:29:00Z">
        <w:r w:rsidR="00B66A78">
          <w:rPr>
            <w:rFonts w:asciiTheme="minorHAnsi" w:hAnsiTheme="minorHAnsi"/>
            <w:bCs/>
            <w:sz w:val="22"/>
            <w:szCs w:val="22"/>
          </w:rPr>
          <w:t xml:space="preserve">, simultaneamente, a referida escritura definitiva de venda e compra e o Contrato de </w:t>
        </w:r>
      </w:ins>
      <w:ins w:id="351" w:author="Camilla de Campos Escudero Paiva" w:date="2018-08-10T14:30:00Z">
        <w:r w:rsidR="00B66A78">
          <w:rPr>
            <w:rFonts w:asciiTheme="minorHAnsi" w:hAnsiTheme="minorHAnsi"/>
            <w:bCs/>
            <w:sz w:val="22"/>
            <w:szCs w:val="22"/>
          </w:rPr>
          <w:t>Alienação Fiduciária dos Imóveis B</w:t>
        </w:r>
      </w:ins>
      <w:del w:id="352" w:author="Camilla de Campos Escudero Paiva" w:date="2018-08-10T14:30:00Z">
        <w:r w:rsidR="00062487" w:rsidDel="00B66A78">
          <w:rPr>
            <w:rFonts w:asciiTheme="minorHAnsi" w:hAnsiTheme="minorHAnsi"/>
            <w:bCs/>
            <w:sz w:val="22"/>
            <w:szCs w:val="22"/>
          </w:rPr>
          <w:delText xml:space="preserve"> do translado da Escritura de Compra e Venda definitiva</w:delText>
        </w:r>
      </w:del>
      <w:r w:rsidR="00062487">
        <w:rPr>
          <w:rFonts w:asciiTheme="minorHAnsi" w:hAnsiTheme="minorHAnsi"/>
          <w:bCs/>
          <w:sz w:val="22"/>
          <w:szCs w:val="22"/>
        </w:rPr>
        <w:t>, objetivando o registro da transferência da totalidade propriedade do</w:t>
      </w:r>
      <w:r>
        <w:rPr>
          <w:rFonts w:asciiTheme="minorHAnsi" w:hAnsiTheme="minorHAnsi"/>
          <w:bCs/>
          <w:sz w:val="22"/>
          <w:szCs w:val="22"/>
        </w:rPr>
        <w:t>s</w:t>
      </w:r>
      <w:r w:rsidR="00062487">
        <w:rPr>
          <w:rFonts w:asciiTheme="minorHAnsi" w:hAnsiTheme="minorHAnsi"/>
          <w:bCs/>
          <w:sz w:val="22"/>
          <w:szCs w:val="22"/>
        </w:rPr>
        <w:t xml:space="preserve"> </w:t>
      </w:r>
      <w:r>
        <w:rPr>
          <w:rFonts w:asciiTheme="minorHAnsi" w:hAnsiTheme="minorHAnsi"/>
          <w:bCs/>
          <w:sz w:val="22"/>
          <w:szCs w:val="22"/>
        </w:rPr>
        <w:t>Imóveis B</w:t>
      </w:r>
      <w:r w:rsidR="00062487">
        <w:rPr>
          <w:rFonts w:asciiTheme="minorHAnsi" w:hAnsiTheme="minorHAnsi"/>
          <w:bCs/>
          <w:sz w:val="22"/>
          <w:szCs w:val="22"/>
        </w:rPr>
        <w:t xml:space="preserve">, </w:t>
      </w:r>
      <w:r w:rsidR="00062487" w:rsidRPr="00B66A78">
        <w:rPr>
          <w:rFonts w:asciiTheme="minorHAnsi" w:hAnsiTheme="minorHAnsi"/>
          <w:bCs/>
          <w:sz w:val="22"/>
          <w:szCs w:val="22"/>
        </w:rPr>
        <w:t xml:space="preserve">sendo certo que tais atos deverão ocorrer </w:t>
      </w:r>
      <w:del w:id="353" w:author="Camilla de Campos Escudero Paiva" w:date="2018-08-10T14:32:00Z">
        <w:r w:rsidR="00062487" w:rsidRPr="00B66A78" w:rsidDel="00B66A78">
          <w:rPr>
            <w:rFonts w:asciiTheme="minorHAnsi" w:hAnsiTheme="minorHAnsi"/>
            <w:bCs/>
            <w:sz w:val="22"/>
            <w:szCs w:val="22"/>
          </w:rPr>
          <w:delText xml:space="preserve">em até </w:delText>
        </w:r>
        <w:r w:rsidR="00062487" w:rsidRPr="00917DBE" w:rsidDel="00B66A78">
          <w:rPr>
            <w:rFonts w:asciiTheme="minorHAnsi" w:hAnsiTheme="minorHAnsi"/>
            <w:bCs/>
            <w:sz w:val="22"/>
            <w:szCs w:val="22"/>
          </w:rPr>
          <w:delText>[=] ([=])</w:delText>
        </w:r>
        <w:r w:rsidR="00062487" w:rsidRPr="00B66A78" w:rsidDel="00B66A78">
          <w:rPr>
            <w:rFonts w:asciiTheme="minorHAnsi" w:hAnsiTheme="minorHAnsi"/>
            <w:bCs/>
            <w:sz w:val="22"/>
            <w:szCs w:val="22"/>
          </w:rPr>
          <w:delText xml:space="preserve"> dias contados da</w:delText>
        </w:r>
      </w:del>
      <w:ins w:id="354" w:author="Camilla de Campos Escudero Paiva" w:date="2018-08-10T14:32:00Z">
        <w:r w:rsidR="00B66A78">
          <w:rPr>
            <w:rFonts w:asciiTheme="minorHAnsi" w:hAnsiTheme="minorHAnsi"/>
            <w:bCs/>
            <w:sz w:val="22"/>
            <w:szCs w:val="22"/>
          </w:rPr>
          <w:t>na</w:t>
        </w:r>
      </w:ins>
      <w:r w:rsidR="00062487" w:rsidRPr="00B66A78">
        <w:rPr>
          <w:rFonts w:asciiTheme="minorHAnsi" w:hAnsiTheme="minorHAnsi"/>
          <w:bCs/>
          <w:sz w:val="22"/>
          <w:szCs w:val="22"/>
        </w:rPr>
        <w:t xml:space="preserve"> data d</w:t>
      </w:r>
      <w:r w:rsidR="000B0F4F" w:rsidRPr="00B66A78">
        <w:rPr>
          <w:rFonts w:asciiTheme="minorHAnsi" w:hAnsiTheme="minorHAnsi"/>
          <w:bCs/>
          <w:sz w:val="22"/>
          <w:szCs w:val="22"/>
        </w:rPr>
        <w:t>e</w:t>
      </w:r>
      <w:r w:rsidR="00062487" w:rsidRPr="00B66A78">
        <w:rPr>
          <w:rFonts w:asciiTheme="minorHAnsi" w:hAnsiTheme="minorHAnsi"/>
          <w:bCs/>
          <w:sz w:val="22"/>
          <w:szCs w:val="22"/>
        </w:rPr>
        <w:t xml:space="preserve"> assinatura da Escritura de Compra e Venda definitiva de transferência da totalidade da propriedade</w:t>
      </w:r>
      <w:r w:rsidR="00C64B97" w:rsidRPr="00667864">
        <w:rPr>
          <w:rFonts w:asciiTheme="minorHAnsi" w:hAnsiTheme="minorHAnsi"/>
          <w:bCs/>
          <w:sz w:val="22"/>
          <w:szCs w:val="22"/>
        </w:rPr>
        <w:t xml:space="preserve"> </w:t>
      </w:r>
      <w:ins w:id="355" w:author="Camilla de Campos Escudero Paiva" w:date="2018-08-10T14:32:00Z">
        <w:r w:rsidR="00B66A78">
          <w:rPr>
            <w:rFonts w:asciiTheme="minorHAnsi" w:hAnsiTheme="minorHAnsi"/>
            <w:bCs/>
            <w:sz w:val="22"/>
            <w:szCs w:val="22"/>
          </w:rPr>
          <w:t xml:space="preserve">dos Imóveis B </w:t>
        </w:r>
      </w:ins>
      <w:r w:rsidR="00C64B97" w:rsidRPr="00667864">
        <w:rPr>
          <w:rFonts w:asciiTheme="minorHAnsi" w:hAnsiTheme="minorHAnsi"/>
          <w:bCs/>
          <w:sz w:val="22"/>
          <w:szCs w:val="22"/>
        </w:rPr>
        <w:t>(“</w:t>
      </w:r>
      <w:r w:rsidR="00C64B97" w:rsidRPr="0074003C">
        <w:rPr>
          <w:rFonts w:asciiTheme="minorHAnsi" w:hAnsiTheme="minorHAnsi"/>
          <w:bCs/>
          <w:sz w:val="22"/>
          <w:szCs w:val="22"/>
          <w:u w:val="single"/>
        </w:rPr>
        <w:t xml:space="preserve">Alienação Fiduciária de </w:t>
      </w:r>
      <w:r w:rsidRPr="0074003C">
        <w:rPr>
          <w:rFonts w:asciiTheme="minorHAnsi" w:hAnsiTheme="minorHAnsi"/>
          <w:bCs/>
          <w:sz w:val="22"/>
          <w:szCs w:val="22"/>
          <w:u w:val="single"/>
        </w:rPr>
        <w:t>Imóveis B</w:t>
      </w:r>
      <w:r w:rsidR="00C64B97" w:rsidRPr="0074003C">
        <w:rPr>
          <w:rFonts w:asciiTheme="minorHAnsi" w:hAnsiTheme="minorHAnsi"/>
          <w:bCs/>
          <w:sz w:val="22"/>
          <w:szCs w:val="22"/>
        </w:rPr>
        <w:t>”</w:t>
      </w:r>
      <w:r w:rsidRPr="0074003C">
        <w:rPr>
          <w:rFonts w:asciiTheme="minorHAnsi" w:hAnsiTheme="minorHAnsi"/>
          <w:bCs/>
          <w:sz w:val="22"/>
          <w:szCs w:val="22"/>
        </w:rPr>
        <w:t xml:space="preserve"> e, em conjunto com a Alienação Fiduciária de Imóveis A, denominadas simplesmente como “</w:t>
      </w:r>
      <w:r w:rsidRPr="0074003C">
        <w:rPr>
          <w:rFonts w:asciiTheme="minorHAnsi" w:hAnsiTheme="minorHAnsi"/>
          <w:bCs/>
          <w:sz w:val="22"/>
          <w:szCs w:val="22"/>
          <w:u w:val="single"/>
        </w:rPr>
        <w:t>Alienação Fiduciária de Imóveis</w:t>
      </w:r>
      <w:r>
        <w:rPr>
          <w:rFonts w:asciiTheme="minorHAnsi" w:hAnsiTheme="minorHAnsi"/>
          <w:bCs/>
          <w:sz w:val="22"/>
          <w:szCs w:val="22"/>
        </w:rPr>
        <w:t>”</w:t>
      </w:r>
      <w:r w:rsidR="00C64B97" w:rsidRPr="00667864">
        <w:rPr>
          <w:rFonts w:asciiTheme="minorHAnsi" w:hAnsiTheme="minorHAnsi"/>
          <w:bCs/>
          <w:sz w:val="22"/>
          <w:szCs w:val="22"/>
        </w:rPr>
        <w:t xml:space="preserve">). A Alienação Fiduciária de </w:t>
      </w:r>
      <w:r w:rsidRPr="00667864">
        <w:rPr>
          <w:rFonts w:asciiTheme="minorHAnsi" w:hAnsiTheme="minorHAnsi"/>
          <w:bCs/>
          <w:sz w:val="22"/>
          <w:szCs w:val="22"/>
        </w:rPr>
        <w:t>Imóve</w:t>
      </w:r>
      <w:r>
        <w:rPr>
          <w:rFonts w:asciiTheme="minorHAnsi" w:hAnsiTheme="minorHAnsi"/>
          <w:bCs/>
          <w:sz w:val="22"/>
          <w:szCs w:val="22"/>
        </w:rPr>
        <w:t>is</w:t>
      </w:r>
      <w:r w:rsidRPr="00667864">
        <w:rPr>
          <w:rFonts w:asciiTheme="minorHAnsi" w:hAnsiTheme="minorHAnsi"/>
          <w:bCs/>
          <w:sz w:val="22"/>
          <w:szCs w:val="22"/>
        </w:rPr>
        <w:t xml:space="preserve"> </w:t>
      </w:r>
      <w:r>
        <w:rPr>
          <w:rFonts w:asciiTheme="minorHAnsi" w:hAnsiTheme="minorHAnsi"/>
          <w:bCs/>
          <w:sz w:val="22"/>
          <w:szCs w:val="22"/>
        </w:rPr>
        <w:t xml:space="preserve">B </w:t>
      </w:r>
      <w:r w:rsidR="00192D02" w:rsidRPr="00667864">
        <w:rPr>
          <w:rFonts w:asciiTheme="minorHAnsi" w:hAnsiTheme="minorHAnsi"/>
          <w:bCs/>
          <w:sz w:val="22"/>
          <w:szCs w:val="22"/>
        </w:rPr>
        <w:t xml:space="preserve">será outorgada sob a condição resolutiva, nos termos artigo 127 do </w:t>
      </w:r>
      <w:r w:rsidR="00192D02" w:rsidRPr="00667864">
        <w:rPr>
          <w:rFonts w:asciiTheme="minorHAnsi" w:hAnsiTheme="minorHAnsi" w:cs="Arial"/>
          <w:sz w:val="22"/>
          <w:szCs w:val="22"/>
        </w:rPr>
        <w:t>Código Civil Brasileiro,</w:t>
      </w:r>
      <w:r w:rsidR="00192D02" w:rsidRPr="00667864">
        <w:rPr>
          <w:rFonts w:asciiTheme="minorHAnsi" w:hAnsiTheme="minorHAnsi"/>
          <w:bCs/>
          <w:sz w:val="22"/>
          <w:szCs w:val="22"/>
        </w:rPr>
        <w:t xml:space="preserve"> de a Emitente solicitar a sua liberação</w:t>
      </w:r>
      <w:r w:rsidR="002004CB" w:rsidRPr="00667864">
        <w:rPr>
          <w:rFonts w:asciiTheme="minorHAnsi" w:hAnsiTheme="minorHAnsi"/>
          <w:bCs/>
          <w:sz w:val="22"/>
          <w:szCs w:val="22"/>
        </w:rPr>
        <w:t>,</w:t>
      </w:r>
      <w:r w:rsidR="0020290C" w:rsidRPr="00667864">
        <w:rPr>
          <w:rFonts w:asciiTheme="minorHAnsi" w:hAnsiTheme="minorHAnsi"/>
          <w:bCs/>
          <w:sz w:val="22"/>
          <w:szCs w:val="22"/>
        </w:rPr>
        <w:t xml:space="preserve"> mediante </w:t>
      </w:r>
      <w:r>
        <w:rPr>
          <w:rFonts w:asciiTheme="minorHAnsi" w:hAnsiTheme="minorHAnsi"/>
          <w:bCs/>
          <w:sz w:val="22"/>
          <w:szCs w:val="22"/>
        </w:rPr>
        <w:t>o cumprimento da</w:t>
      </w:r>
      <w:ins w:id="356" w:author="Camilla de Campos Escudero Paiva" w:date="2018-08-13T15:51:00Z">
        <w:r w:rsidR="009D11D2">
          <w:rPr>
            <w:rFonts w:asciiTheme="minorHAnsi" w:hAnsiTheme="minorHAnsi"/>
            <w:bCs/>
            <w:sz w:val="22"/>
            <w:szCs w:val="22"/>
          </w:rPr>
          <w:t>s</w:t>
        </w:r>
      </w:ins>
      <w:r>
        <w:rPr>
          <w:rFonts w:asciiTheme="minorHAnsi" w:hAnsiTheme="minorHAnsi"/>
          <w:bCs/>
          <w:sz w:val="22"/>
          <w:szCs w:val="22"/>
        </w:rPr>
        <w:t xml:space="preserve"> </w:t>
      </w:r>
      <w:del w:id="357" w:author="Camilla de Campos Escudero Paiva" w:date="2018-08-13T15:51:00Z">
        <w:r w:rsidDel="009D11D2">
          <w:rPr>
            <w:rFonts w:asciiTheme="minorHAnsi" w:hAnsiTheme="minorHAnsi"/>
            <w:bCs/>
            <w:sz w:val="22"/>
            <w:szCs w:val="22"/>
          </w:rPr>
          <w:delText xml:space="preserve">Condição </w:delText>
        </w:r>
      </w:del>
      <w:ins w:id="358" w:author="Camilla de Campos Escudero Paiva" w:date="2018-08-13T15:51:00Z">
        <w:r w:rsidR="009D11D2">
          <w:rPr>
            <w:rFonts w:asciiTheme="minorHAnsi" w:hAnsiTheme="minorHAnsi"/>
            <w:bCs/>
            <w:sz w:val="22"/>
            <w:szCs w:val="22"/>
          </w:rPr>
          <w:t xml:space="preserve">Condições </w:t>
        </w:r>
      </w:ins>
      <w:r>
        <w:rPr>
          <w:rFonts w:asciiTheme="minorHAnsi" w:hAnsiTheme="minorHAnsi"/>
          <w:bCs/>
          <w:sz w:val="22"/>
          <w:szCs w:val="22"/>
        </w:rPr>
        <w:t>Resolutiva</w:t>
      </w:r>
      <w:ins w:id="359" w:author="Camilla de Campos Escudero Paiva" w:date="2018-08-13T15:51:00Z">
        <w:r w:rsidR="009D11D2">
          <w:rPr>
            <w:rFonts w:asciiTheme="minorHAnsi" w:hAnsiTheme="minorHAnsi"/>
            <w:bCs/>
            <w:sz w:val="22"/>
            <w:szCs w:val="22"/>
          </w:rPr>
          <w:t>s</w:t>
        </w:r>
      </w:ins>
      <w:r>
        <w:rPr>
          <w:rFonts w:asciiTheme="minorHAnsi" w:hAnsiTheme="minorHAnsi"/>
          <w:bCs/>
          <w:sz w:val="22"/>
          <w:szCs w:val="22"/>
        </w:rPr>
        <w:t xml:space="preserve"> da Alienação Fiduciária de Imóvel, conforme definida acima</w:t>
      </w:r>
      <w:r w:rsidR="00192D02" w:rsidRPr="00667864">
        <w:rPr>
          <w:rFonts w:asciiTheme="minorHAnsi" w:hAnsiTheme="minorHAnsi"/>
          <w:bCs/>
          <w:sz w:val="22"/>
          <w:szCs w:val="22"/>
        </w:rPr>
        <w:t>.</w:t>
      </w:r>
      <w:r w:rsidR="00062487">
        <w:rPr>
          <w:rFonts w:asciiTheme="minorHAnsi" w:hAnsiTheme="minorHAnsi"/>
          <w:bCs/>
          <w:sz w:val="22"/>
          <w:szCs w:val="22"/>
        </w:rPr>
        <w:t xml:space="preserve"> </w:t>
      </w:r>
      <w:del w:id="360" w:author="Camilla de Campos Escudero Paiva" w:date="2018-08-10T14:36:00Z">
        <w:r w:rsidR="000254D9" w:rsidRPr="00917DBE" w:rsidDel="00917DBE">
          <w:rPr>
            <w:rFonts w:asciiTheme="minorHAnsi" w:hAnsiTheme="minorHAnsi"/>
            <w:bCs/>
            <w:sz w:val="22"/>
            <w:szCs w:val="22"/>
          </w:rPr>
          <w:delText>[</w:delText>
        </w:r>
        <w:r w:rsidR="000254D9" w:rsidRPr="00917DBE" w:rsidDel="00917DBE">
          <w:rPr>
            <w:rFonts w:asciiTheme="minorHAnsi" w:hAnsiTheme="minorHAnsi"/>
            <w:b/>
            <w:bCs/>
            <w:sz w:val="22"/>
            <w:szCs w:val="22"/>
          </w:rPr>
          <w:delText>Comentário Madrona:</w:delText>
        </w:r>
        <w:r w:rsidR="000254D9" w:rsidRPr="00917DBE" w:rsidDel="00917DBE">
          <w:rPr>
            <w:rFonts w:asciiTheme="minorHAnsi" w:hAnsiTheme="minorHAnsi"/>
            <w:bCs/>
            <w:sz w:val="22"/>
            <w:szCs w:val="22"/>
          </w:rPr>
          <w:delText xml:space="preserve"> prazos/operacional em análise pela Nova Milano - Tiago.]</w:delText>
        </w:r>
      </w:del>
    </w:p>
    <w:p w14:paraId="22950829" w14:textId="77777777" w:rsidR="00654FBE" w:rsidRPr="00667864" w:rsidRDefault="00654FBE" w:rsidP="00667864">
      <w:pPr>
        <w:pStyle w:val="PargrafodaLista"/>
        <w:widowControl w:val="0"/>
        <w:suppressAutoHyphens/>
        <w:spacing w:line="320" w:lineRule="exact"/>
        <w:ind w:left="567"/>
        <w:jc w:val="both"/>
        <w:rPr>
          <w:rFonts w:asciiTheme="minorHAnsi" w:hAnsiTheme="minorHAnsi"/>
          <w:sz w:val="22"/>
          <w:szCs w:val="22"/>
        </w:rPr>
      </w:pPr>
    </w:p>
    <w:p w14:paraId="38C1252D" w14:textId="70F49C7B" w:rsidR="00192D02" w:rsidRPr="00667864" w:rsidRDefault="00192D02" w:rsidP="00667864">
      <w:pPr>
        <w:pStyle w:val="PargrafodaLista"/>
        <w:widowControl w:val="0"/>
        <w:suppressAutoHyphens/>
        <w:spacing w:line="320" w:lineRule="exact"/>
        <w:ind w:left="567"/>
        <w:jc w:val="both"/>
        <w:rPr>
          <w:rFonts w:asciiTheme="minorHAnsi" w:hAnsiTheme="minorHAnsi"/>
          <w:sz w:val="22"/>
          <w:szCs w:val="22"/>
        </w:rPr>
      </w:pPr>
      <w:r w:rsidRPr="00EE4A7B">
        <w:rPr>
          <w:rFonts w:asciiTheme="minorHAnsi" w:hAnsiTheme="minorHAnsi"/>
          <w:sz w:val="22"/>
          <w:szCs w:val="22"/>
        </w:rPr>
        <w:t>6.1.</w:t>
      </w:r>
      <w:bookmarkStart w:id="361" w:name="_GoBack"/>
      <w:bookmarkEnd w:id="361"/>
      <w:r w:rsidR="00D45E89" w:rsidRPr="00EE4A7B">
        <w:rPr>
          <w:rFonts w:asciiTheme="minorHAnsi" w:hAnsiTheme="minorHAnsi"/>
          <w:sz w:val="22"/>
          <w:szCs w:val="22"/>
        </w:rPr>
        <w:t xml:space="preserve">4 </w:t>
      </w:r>
      <w:ins w:id="362" w:author="Camilla de Campos Escudero Paiva" w:date="2018-08-13T16:17:00Z">
        <w:r w:rsidR="00994320">
          <w:rPr>
            <w:rFonts w:asciiTheme="minorHAnsi" w:hAnsiTheme="minorHAnsi"/>
            <w:sz w:val="22"/>
            <w:szCs w:val="22"/>
          </w:rPr>
          <w:t xml:space="preserve">Para fins </w:t>
        </w:r>
      </w:ins>
      <w:ins w:id="363" w:author="Camilla de Campos Escudero Paiva" w:date="2018-08-13T16:18:00Z">
        <w:r w:rsidR="00994320">
          <w:rPr>
            <w:rFonts w:asciiTheme="minorHAnsi" w:hAnsiTheme="minorHAnsi"/>
            <w:sz w:val="22"/>
            <w:szCs w:val="22"/>
          </w:rPr>
          <w:t>de cumprimento das Condições Resolutivas de Alienação Fiduciária de Imóveis, e</w:t>
        </w:r>
      </w:ins>
      <w:ins w:id="364" w:author="Camilla de Campos Escudero Paiva" w:date="2018-08-13T16:15:00Z">
        <w:r w:rsidR="00994320">
          <w:rPr>
            <w:rFonts w:asciiTheme="minorHAnsi" w:hAnsiTheme="minorHAnsi"/>
            <w:sz w:val="22"/>
            <w:szCs w:val="22"/>
          </w:rPr>
          <w:t xml:space="preserve">m até </w:t>
        </w:r>
        <w:r w:rsidR="00994320" w:rsidRPr="00994320">
          <w:rPr>
            <w:rFonts w:asciiTheme="minorHAnsi" w:hAnsiTheme="minorHAnsi"/>
            <w:sz w:val="22"/>
            <w:szCs w:val="22"/>
            <w:highlight w:val="yellow"/>
          </w:rPr>
          <w:t>[5 (cinco)]</w:t>
        </w:r>
        <w:r w:rsidR="00994320">
          <w:rPr>
            <w:rFonts w:asciiTheme="minorHAnsi" w:hAnsiTheme="minorHAnsi"/>
            <w:sz w:val="22"/>
            <w:szCs w:val="22"/>
          </w:rPr>
          <w:t xml:space="preserve"> dias contados da elaboração</w:t>
        </w:r>
      </w:ins>
      <w:del w:id="365" w:author="Camilla de Campos Escudero Paiva" w:date="2018-08-13T16:15:00Z">
        <w:r w:rsidRPr="00994320" w:rsidDel="00994320">
          <w:rPr>
            <w:rFonts w:asciiTheme="minorHAnsi" w:hAnsiTheme="minorHAnsi"/>
            <w:sz w:val="22"/>
            <w:szCs w:val="22"/>
          </w:rPr>
          <w:delText xml:space="preserve">Após </w:delText>
        </w:r>
        <w:r w:rsidR="002C5102" w:rsidRPr="00994320" w:rsidDel="00994320">
          <w:rPr>
            <w:rFonts w:asciiTheme="minorHAnsi" w:hAnsiTheme="minorHAnsi"/>
            <w:sz w:val="22"/>
            <w:szCs w:val="22"/>
          </w:rPr>
          <w:delText>o registro</w:delText>
        </w:r>
      </w:del>
      <w:r w:rsidRPr="00994320">
        <w:rPr>
          <w:rFonts w:asciiTheme="minorHAnsi" w:hAnsiTheme="minorHAnsi"/>
          <w:sz w:val="22"/>
          <w:szCs w:val="22"/>
        </w:rPr>
        <w:t xml:space="preserve"> do Memorial de Incorporação com a </w:t>
      </w:r>
      <w:r w:rsidR="00CF34EA" w:rsidRPr="00994320">
        <w:rPr>
          <w:rFonts w:asciiTheme="minorHAnsi" w:hAnsiTheme="minorHAnsi"/>
          <w:sz w:val="22"/>
          <w:szCs w:val="22"/>
        </w:rPr>
        <w:t xml:space="preserve">respectiva designação </w:t>
      </w:r>
      <w:r w:rsidRPr="00994320">
        <w:rPr>
          <w:rFonts w:asciiTheme="minorHAnsi" w:hAnsiTheme="minorHAnsi"/>
          <w:sz w:val="22"/>
          <w:szCs w:val="22"/>
        </w:rPr>
        <w:t xml:space="preserve">das Unidades, a Emitente deverá </w:t>
      </w:r>
      <w:del w:id="366" w:author="Camilla de Campos Escudero Paiva" w:date="2018-08-13T16:16:00Z">
        <w:r w:rsidRPr="00994320" w:rsidDel="00994320">
          <w:rPr>
            <w:rFonts w:asciiTheme="minorHAnsi" w:hAnsiTheme="minorHAnsi"/>
            <w:sz w:val="22"/>
            <w:szCs w:val="22"/>
          </w:rPr>
          <w:delText>(i) em até 5 (cinco) Dias Úteis contados da data do registro do Memorial de Incorporação</w:delText>
        </w:r>
        <w:r w:rsidR="0004290C" w:rsidRPr="00994320" w:rsidDel="00994320">
          <w:rPr>
            <w:rFonts w:asciiTheme="minorHAnsi" w:hAnsiTheme="minorHAnsi"/>
            <w:sz w:val="22"/>
            <w:szCs w:val="22"/>
          </w:rPr>
          <w:delText>,</w:delText>
        </w:r>
        <w:r w:rsidRPr="00994320" w:rsidDel="00994320">
          <w:rPr>
            <w:rFonts w:asciiTheme="minorHAnsi" w:hAnsiTheme="minorHAnsi"/>
            <w:sz w:val="22"/>
            <w:szCs w:val="22"/>
          </w:rPr>
          <w:delText xml:space="preserve"> com a</w:delText>
        </w:r>
        <w:r w:rsidRPr="00EE4A7B" w:rsidDel="00994320">
          <w:rPr>
            <w:rFonts w:asciiTheme="minorHAnsi" w:hAnsiTheme="minorHAnsi"/>
            <w:sz w:val="22"/>
            <w:szCs w:val="22"/>
          </w:rPr>
          <w:delText xml:space="preserve"> consequente </w:delText>
        </w:r>
        <w:r w:rsidR="00FF53AB" w:rsidRPr="00EE4A7B" w:rsidDel="00994320">
          <w:rPr>
            <w:rFonts w:asciiTheme="minorHAnsi" w:hAnsiTheme="minorHAnsi"/>
            <w:sz w:val="22"/>
            <w:szCs w:val="22"/>
          </w:rPr>
          <w:delText xml:space="preserve">designação </w:delText>
        </w:r>
        <w:r w:rsidRPr="00EE4A7B" w:rsidDel="00994320">
          <w:rPr>
            <w:rFonts w:asciiTheme="minorHAnsi" w:hAnsiTheme="minorHAnsi"/>
            <w:sz w:val="22"/>
            <w:szCs w:val="22"/>
          </w:rPr>
          <w:delText>das Unidades</w:delText>
        </w:r>
        <w:r w:rsidR="0004290C" w:rsidRPr="00EE4A7B" w:rsidDel="00994320">
          <w:rPr>
            <w:rFonts w:asciiTheme="minorHAnsi" w:hAnsiTheme="minorHAnsi"/>
            <w:sz w:val="22"/>
            <w:szCs w:val="22"/>
          </w:rPr>
          <w:delText>,</w:delText>
        </w:r>
      </w:del>
      <w:r w:rsidRPr="00EE4A7B">
        <w:rPr>
          <w:rFonts w:asciiTheme="minorHAnsi" w:hAnsiTheme="minorHAnsi"/>
          <w:sz w:val="22"/>
          <w:szCs w:val="22"/>
        </w:rPr>
        <w:t xml:space="preserve"> celebrar o Contrato de Cessão Fiduciária </w:t>
      </w:r>
      <w:del w:id="367" w:author="Camilla de Campos Escudero Paiva" w:date="2018-08-13T16:16:00Z">
        <w:r w:rsidRPr="00EE4A7B" w:rsidDel="00994320">
          <w:rPr>
            <w:rFonts w:asciiTheme="minorHAnsi" w:hAnsiTheme="minorHAnsi"/>
            <w:sz w:val="22"/>
            <w:szCs w:val="22"/>
          </w:rPr>
          <w:delText>por meio do qual será constituíd</w:delText>
        </w:r>
        <w:r w:rsidR="0004290C" w:rsidRPr="00EE4A7B" w:rsidDel="00994320">
          <w:rPr>
            <w:rFonts w:asciiTheme="minorHAnsi" w:hAnsiTheme="minorHAnsi"/>
            <w:sz w:val="22"/>
            <w:szCs w:val="22"/>
          </w:rPr>
          <w:delText>a</w:delText>
        </w:r>
        <w:r w:rsidRPr="00EE4A7B" w:rsidDel="00994320">
          <w:rPr>
            <w:rFonts w:asciiTheme="minorHAnsi" w:hAnsiTheme="minorHAnsi"/>
            <w:sz w:val="22"/>
            <w:szCs w:val="22"/>
          </w:rPr>
          <w:delText xml:space="preserve"> Cessão Fiduciária sobre todos os direitos creditórios que por ventura recaiam sobre eventual venda das Unidades para clientes da Emitente; e (ii) em até 5 (cinco) Dias Úteis conta</w:delText>
        </w:r>
      </w:del>
      <w:del w:id="368" w:author="Camilla de Campos Escudero Paiva" w:date="2018-08-13T11:03:00Z">
        <w:r w:rsidRPr="00EE4A7B" w:rsidDel="007E4EBF">
          <w:rPr>
            <w:rFonts w:asciiTheme="minorHAnsi" w:hAnsiTheme="minorHAnsi"/>
            <w:sz w:val="22"/>
            <w:szCs w:val="22"/>
          </w:rPr>
          <w:delText>ta</w:delText>
        </w:r>
      </w:del>
      <w:del w:id="369" w:author="Camilla de Campos Escudero Paiva" w:date="2018-08-13T16:16:00Z">
        <w:r w:rsidRPr="00EE4A7B" w:rsidDel="00994320">
          <w:rPr>
            <w:rFonts w:asciiTheme="minorHAnsi" w:hAnsiTheme="minorHAnsi"/>
            <w:sz w:val="22"/>
            <w:szCs w:val="22"/>
          </w:rPr>
          <w:delText xml:space="preserve">dos da data do registro do Memorial de Incorporação com a consequente </w:delText>
        </w:r>
        <w:r w:rsidR="00FF53AB" w:rsidRPr="00EE4A7B" w:rsidDel="00994320">
          <w:rPr>
            <w:rFonts w:asciiTheme="minorHAnsi" w:hAnsiTheme="minorHAnsi"/>
            <w:sz w:val="22"/>
            <w:szCs w:val="22"/>
          </w:rPr>
          <w:delText xml:space="preserve">designação  </w:delText>
        </w:r>
        <w:r w:rsidRPr="00EE4A7B" w:rsidDel="00994320">
          <w:rPr>
            <w:rFonts w:asciiTheme="minorHAnsi" w:hAnsiTheme="minorHAnsi"/>
            <w:sz w:val="22"/>
            <w:szCs w:val="22"/>
          </w:rPr>
          <w:delText>das Unidades, deverá ser providenciado pela Emitente a prenotação da</w:delText>
        </w:r>
      </w:del>
      <w:ins w:id="370" w:author="Camilla de Campos Escudero Paiva" w:date="2018-08-13T16:16:00Z">
        <w:r w:rsidR="00994320">
          <w:rPr>
            <w:rFonts w:asciiTheme="minorHAnsi" w:hAnsiTheme="minorHAnsi"/>
            <w:sz w:val="22"/>
            <w:szCs w:val="22"/>
          </w:rPr>
          <w:t>e</w:t>
        </w:r>
      </w:ins>
      <w:r w:rsidRPr="00EE4A7B">
        <w:rPr>
          <w:rFonts w:asciiTheme="minorHAnsi" w:hAnsiTheme="minorHAnsi"/>
          <w:sz w:val="22"/>
          <w:szCs w:val="22"/>
        </w:rPr>
        <w:t xml:space="preserve"> Escritura de Hipoteca, </w:t>
      </w:r>
      <w:ins w:id="371" w:author="Camilla de Campos Escudero Paiva" w:date="2018-08-13T16:16:00Z">
        <w:r w:rsidR="00994320">
          <w:rPr>
            <w:rFonts w:asciiTheme="minorHAnsi" w:hAnsiTheme="minorHAnsi"/>
            <w:sz w:val="22"/>
            <w:szCs w:val="22"/>
          </w:rPr>
          <w:t>sendo que o Memorial de Incorporação, o Contrato de Cessão Fiduciária, a Escritura de Hipoteca e o termo de baixa da Alienação Fiduciária de Im</w:t>
        </w:r>
      </w:ins>
      <w:ins w:id="372" w:author="Camilla de Campos Escudero Paiva" w:date="2018-08-13T16:17:00Z">
        <w:r w:rsidR="00994320">
          <w:rPr>
            <w:rFonts w:asciiTheme="minorHAnsi" w:hAnsiTheme="minorHAnsi"/>
            <w:sz w:val="22"/>
            <w:szCs w:val="22"/>
          </w:rPr>
          <w:t>óvel serão levados simultaneamente a registro no Cartório de Registro de Imóveis competente</w:t>
        </w:r>
      </w:ins>
      <w:del w:id="373" w:author="Camilla de Campos Escudero Paiva" w:date="2018-08-13T16:17:00Z">
        <w:r w:rsidRPr="00EE4A7B" w:rsidDel="00994320">
          <w:rPr>
            <w:rFonts w:asciiTheme="minorHAnsi" w:hAnsiTheme="minorHAnsi"/>
            <w:sz w:val="22"/>
            <w:szCs w:val="22"/>
          </w:rPr>
          <w:delText>por meio do qual será constituída a Hipoteca sobre as Unidades</w:delText>
        </w:r>
        <w:r w:rsidR="003C4883" w:rsidRPr="00EE4A7B" w:rsidDel="00994320">
          <w:rPr>
            <w:rFonts w:asciiTheme="minorHAnsi" w:hAnsiTheme="minorHAnsi"/>
            <w:sz w:val="22"/>
            <w:szCs w:val="22"/>
          </w:rPr>
          <w:delText xml:space="preserve"> mediante registro relativamente às respectivas frações ideias na matrícula do Imóvel</w:delText>
        </w:r>
      </w:del>
      <w:r w:rsidRPr="00EE4A7B">
        <w:rPr>
          <w:rFonts w:asciiTheme="minorHAnsi" w:hAnsiTheme="minorHAnsi"/>
          <w:sz w:val="22"/>
          <w:szCs w:val="22"/>
        </w:rPr>
        <w:t xml:space="preserve">, obrigações </w:t>
      </w:r>
      <w:r w:rsidRPr="00EE4A7B">
        <w:rPr>
          <w:rFonts w:asciiTheme="minorHAnsi" w:hAnsiTheme="minorHAnsi"/>
          <w:sz w:val="22"/>
          <w:szCs w:val="22"/>
        </w:rPr>
        <w:lastRenderedPageBreak/>
        <w:t xml:space="preserve">estas que </w:t>
      </w:r>
      <w:r w:rsidRPr="00EE4A7B">
        <w:rPr>
          <w:rFonts w:asciiTheme="minorHAnsi" w:hAnsiTheme="minorHAnsi" w:cs="Arial"/>
          <w:sz w:val="22"/>
          <w:szCs w:val="22"/>
        </w:rPr>
        <w:t>ficam desde já estabelecidas e autorizadas</w:t>
      </w:r>
      <w:r w:rsidRPr="00EE4A7B">
        <w:rPr>
          <w:rFonts w:asciiTheme="minorHAnsi" w:hAnsiTheme="minorHAnsi"/>
          <w:sz w:val="22"/>
          <w:szCs w:val="22"/>
        </w:rPr>
        <w:t>.</w:t>
      </w:r>
      <w:r w:rsidR="0025707A" w:rsidRPr="00667864">
        <w:rPr>
          <w:rFonts w:asciiTheme="minorHAnsi" w:hAnsiTheme="minorHAnsi"/>
          <w:sz w:val="22"/>
          <w:szCs w:val="22"/>
        </w:rPr>
        <w:t xml:space="preserve"> </w:t>
      </w:r>
    </w:p>
    <w:p w14:paraId="51C8DF53" w14:textId="3C44C606" w:rsidR="0029530D" w:rsidRPr="00667864" w:rsidRDefault="0029530D" w:rsidP="0029530D">
      <w:pPr>
        <w:pStyle w:val="PargrafodaLista"/>
        <w:widowControl w:val="0"/>
        <w:suppressAutoHyphens/>
        <w:spacing w:line="320" w:lineRule="exact"/>
        <w:ind w:left="1134"/>
        <w:jc w:val="both"/>
        <w:rPr>
          <w:rFonts w:asciiTheme="minorHAnsi" w:hAnsiTheme="minorHAnsi"/>
          <w:bCs/>
          <w:sz w:val="22"/>
          <w:szCs w:val="22"/>
        </w:rPr>
      </w:pPr>
    </w:p>
    <w:p w14:paraId="37B7376D" w14:textId="0899A98A" w:rsidR="003909C4" w:rsidRPr="00D45E89" w:rsidRDefault="003909C4" w:rsidP="00D45E89">
      <w:pPr>
        <w:pStyle w:val="PargrafodaLista"/>
        <w:widowControl w:val="0"/>
        <w:suppressAutoHyphens/>
        <w:spacing w:line="320" w:lineRule="exact"/>
        <w:ind w:left="567"/>
        <w:jc w:val="both"/>
        <w:rPr>
          <w:rFonts w:asciiTheme="minorHAnsi" w:hAnsiTheme="minorHAnsi"/>
          <w:bCs/>
          <w:sz w:val="22"/>
          <w:szCs w:val="22"/>
        </w:rPr>
      </w:pPr>
      <w:r w:rsidRPr="00667864">
        <w:rPr>
          <w:rFonts w:asciiTheme="minorHAnsi" w:hAnsiTheme="minorHAnsi"/>
          <w:sz w:val="22"/>
          <w:szCs w:val="22"/>
        </w:rPr>
        <w:t>6.1.</w:t>
      </w:r>
      <w:r w:rsidR="00D45E89">
        <w:rPr>
          <w:rFonts w:asciiTheme="minorHAnsi" w:hAnsiTheme="minorHAnsi"/>
          <w:sz w:val="22"/>
          <w:szCs w:val="22"/>
        </w:rPr>
        <w:t>5</w:t>
      </w:r>
      <w:r w:rsidRPr="00667864">
        <w:rPr>
          <w:rFonts w:asciiTheme="minorHAnsi" w:hAnsiTheme="minorHAnsi"/>
          <w:sz w:val="22"/>
          <w:szCs w:val="22"/>
        </w:rPr>
        <w:t>. Em até 60 (sessenta) dias contados da outorga da Escritura de Hipoteca, a Emitente deverá contratar apólice de seguro com seguradora de primeira linha</w:t>
      </w:r>
      <w:r w:rsidR="001A17E8" w:rsidRPr="00667864">
        <w:rPr>
          <w:rFonts w:asciiTheme="minorHAnsi" w:hAnsiTheme="minorHAnsi"/>
          <w:sz w:val="22"/>
          <w:szCs w:val="22"/>
        </w:rPr>
        <w:t>,</w:t>
      </w:r>
      <w:r w:rsidRPr="00667864">
        <w:rPr>
          <w:rFonts w:asciiTheme="minorHAnsi" w:hAnsiTheme="minorHAnsi"/>
          <w:sz w:val="22"/>
          <w:szCs w:val="22"/>
        </w:rPr>
        <w:t xml:space="preserve"> a ser aprovada pela Securitizadora</w:t>
      </w:r>
      <w:r w:rsidR="001A17E8" w:rsidRPr="00667864">
        <w:rPr>
          <w:rFonts w:asciiTheme="minorHAnsi" w:hAnsiTheme="minorHAnsi"/>
          <w:sz w:val="22"/>
          <w:szCs w:val="22"/>
        </w:rPr>
        <w:t>, na forma do subitem 6.1.4.1., abaixo,</w:t>
      </w:r>
      <w:r w:rsidRPr="00667864">
        <w:rPr>
          <w:rFonts w:asciiTheme="minorHAnsi" w:hAnsiTheme="minorHAnsi"/>
          <w:sz w:val="22"/>
          <w:szCs w:val="22"/>
        </w:rPr>
        <w:t xml:space="preserve"> (“</w:t>
      </w:r>
      <w:r w:rsidRPr="00667864">
        <w:rPr>
          <w:rFonts w:asciiTheme="minorHAnsi" w:hAnsiTheme="minorHAnsi"/>
          <w:sz w:val="22"/>
          <w:szCs w:val="22"/>
          <w:u w:val="single"/>
        </w:rPr>
        <w:t>Seguradora</w:t>
      </w:r>
      <w:r w:rsidRPr="00667864">
        <w:rPr>
          <w:rFonts w:asciiTheme="minorHAnsi" w:hAnsiTheme="minorHAnsi"/>
          <w:sz w:val="22"/>
          <w:szCs w:val="22"/>
        </w:rPr>
        <w:t xml:space="preserve">”), </w:t>
      </w:r>
      <w:r w:rsidRPr="00667864">
        <w:rPr>
          <w:rFonts w:asciiTheme="minorHAnsi" w:hAnsiTheme="minorHAnsi"/>
          <w:bCs/>
          <w:sz w:val="22"/>
          <w:szCs w:val="22"/>
        </w:rPr>
        <w:t>em montante correspondente à R$</w:t>
      </w:r>
      <w:r w:rsidR="002653F4" w:rsidRPr="00667864">
        <w:rPr>
          <w:rFonts w:asciiTheme="minorHAnsi" w:hAnsiTheme="minorHAnsi"/>
          <w:bCs/>
          <w:sz w:val="22"/>
          <w:szCs w:val="22"/>
        </w:rPr>
        <w:t>25.000.000,00</w:t>
      </w:r>
      <w:r w:rsidRPr="00667864">
        <w:rPr>
          <w:rFonts w:asciiTheme="minorHAnsi" w:hAnsiTheme="minorHAnsi"/>
          <w:bCs/>
          <w:sz w:val="22"/>
          <w:szCs w:val="22"/>
        </w:rPr>
        <w:t xml:space="preserve"> (vinte </w:t>
      </w:r>
      <w:r w:rsidR="00030B0F">
        <w:rPr>
          <w:rFonts w:asciiTheme="minorHAnsi" w:hAnsiTheme="minorHAnsi"/>
          <w:bCs/>
          <w:sz w:val="22"/>
          <w:szCs w:val="22"/>
        </w:rPr>
        <w:t xml:space="preserve">e cinco </w:t>
      </w:r>
      <w:r w:rsidRPr="00667864">
        <w:rPr>
          <w:rFonts w:asciiTheme="minorHAnsi" w:hAnsiTheme="minorHAnsi"/>
          <w:bCs/>
          <w:sz w:val="22"/>
          <w:szCs w:val="22"/>
        </w:rPr>
        <w:t xml:space="preserve">milhões de reais), </w:t>
      </w:r>
      <w:r w:rsidRPr="00667864">
        <w:rPr>
          <w:rFonts w:asciiTheme="minorHAnsi" w:hAnsiTheme="minorHAnsi"/>
          <w:sz w:val="22"/>
          <w:szCs w:val="22"/>
        </w:rPr>
        <w:t>que garanta a entrega das Unidades ou quitação do saldo devedor das Obrigações Garantidas</w:t>
      </w:r>
      <w:r w:rsidRPr="00667864">
        <w:rPr>
          <w:rFonts w:asciiTheme="minorHAnsi" w:hAnsiTheme="minorHAnsi"/>
          <w:bCs/>
          <w:sz w:val="22"/>
          <w:szCs w:val="22"/>
        </w:rPr>
        <w:t xml:space="preserve">, </w:t>
      </w:r>
      <w:r w:rsidRPr="00667864">
        <w:rPr>
          <w:rFonts w:asciiTheme="minorHAnsi" w:hAnsiTheme="minorHAnsi"/>
          <w:sz w:val="22"/>
          <w:szCs w:val="22"/>
        </w:rPr>
        <w:t>com comprovação do endosso ao Credor e</w:t>
      </w:r>
      <w:r w:rsidRPr="00667864">
        <w:rPr>
          <w:rFonts w:asciiTheme="minorHAnsi" w:hAnsiTheme="minorHAnsi" w:cs="Arial"/>
          <w:sz w:val="22"/>
          <w:szCs w:val="22"/>
        </w:rPr>
        <w:t>, uma vez celebrado o Contrato de Cessão, à Securitizadora,</w:t>
      </w:r>
      <w:r w:rsidRPr="00667864">
        <w:rPr>
          <w:rFonts w:asciiTheme="minorHAnsi" w:hAnsiTheme="minorHAnsi"/>
          <w:sz w:val="22"/>
          <w:szCs w:val="22"/>
        </w:rPr>
        <w:t xml:space="preserve"> de modo que o eventual pagamento de indenização seja direcionado à</w:t>
      </w:r>
      <w:r w:rsidRPr="00667864">
        <w:rPr>
          <w:rFonts w:asciiTheme="minorHAnsi" w:hAnsiTheme="minorHAnsi" w:cs="Arial"/>
          <w:sz w:val="22"/>
          <w:szCs w:val="22"/>
        </w:rPr>
        <w:t xml:space="preserve"> conta bancária a ser indicada pelo Credor, e, uma vez celebrado o Contrato de Cessão, à</w:t>
      </w:r>
      <w:r w:rsidRPr="00667864">
        <w:rPr>
          <w:rFonts w:asciiTheme="minorHAnsi" w:hAnsiTheme="minorHAnsi"/>
          <w:sz w:val="22"/>
          <w:szCs w:val="22"/>
        </w:rPr>
        <w:t xml:space="preserve"> Conta </w:t>
      </w:r>
      <w:del w:id="374" w:author="Camilla de Campos Escudero Paiva" w:date="2018-08-13T10:55:00Z">
        <w:r w:rsidRPr="00667864" w:rsidDel="007E4EBF">
          <w:rPr>
            <w:rFonts w:asciiTheme="minorHAnsi" w:hAnsiTheme="minorHAnsi"/>
            <w:sz w:val="22"/>
            <w:szCs w:val="22"/>
          </w:rPr>
          <w:delText>do Patrimônio Separado</w:delText>
        </w:r>
      </w:del>
      <w:ins w:id="375" w:author="Camilla de Campos Escudero Paiva" w:date="2018-08-13T10:55:00Z">
        <w:r w:rsidR="007E4EBF">
          <w:rPr>
            <w:rFonts w:asciiTheme="minorHAnsi" w:hAnsiTheme="minorHAnsi"/>
            <w:sz w:val="22"/>
            <w:szCs w:val="22"/>
          </w:rPr>
          <w:t>Centralizadora</w:t>
        </w:r>
      </w:ins>
      <w:r w:rsidRPr="00667864">
        <w:rPr>
          <w:rFonts w:asciiTheme="minorHAnsi" w:hAnsiTheme="minorHAnsi"/>
          <w:sz w:val="22"/>
          <w:szCs w:val="22"/>
        </w:rPr>
        <w:t xml:space="preserve"> </w:t>
      </w:r>
      <w:r w:rsidRPr="00667864">
        <w:rPr>
          <w:rFonts w:asciiTheme="minorHAnsi" w:hAnsiTheme="minorHAnsi"/>
          <w:bCs/>
          <w:sz w:val="22"/>
          <w:szCs w:val="22"/>
        </w:rPr>
        <w:t>(“</w:t>
      </w:r>
      <w:r w:rsidRPr="00667864">
        <w:rPr>
          <w:rFonts w:asciiTheme="minorHAnsi" w:hAnsiTheme="minorHAnsi"/>
          <w:bCs/>
          <w:sz w:val="22"/>
          <w:szCs w:val="22"/>
          <w:u w:val="single"/>
        </w:rPr>
        <w:t>Seguro</w:t>
      </w:r>
      <w:r w:rsidRPr="00667864">
        <w:rPr>
          <w:rFonts w:asciiTheme="minorHAnsi" w:hAnsiTheme="minorHAnsi"/>
          <w:bCs/>
          <w:sz w:val="22"/>
          <w:szCs w:val="22"/>
        </w:rPr>
        <w:t>”, “</w:t>
      </w:r>
      <w:r w:rsidRPr="00667864">
        <w:rPr>
          <w:rFonts w:asciiTheme="minorHAnsi" w:hAnsiTheme="minorHAnsi"/>
          <w:bCs/>
          <w:sz w:val="22"/>
          <w:szCs w:val="22"/>
          <w:u w:val="single"/>
        </w:rPr>
        <w:t>Apólice Seguro</w:t>
      </w:r>
      <w:r w:rsidRPr="00667864">
        <w:rPr>
          <w:rFonts w:asciiTheme="minorHAnsi" w:hAnsiTheme="minorHAnsi"/>
          <w:bCs/>
          <w:sz w:val="22"/>
          <w:szCs w:val="22"/>
        </w:rPr>
        <w:t>”).</w:t>
      </w:r>
    </w:p>
    <w:p w14:paraId="6D57543A" w14:textId="77777777" w:rsidR="001A17E8" w:rsidRPr="00667864" w:rsidRDefault="001A17E8" w:rsidP="00667864">
      <w:pPr>
        <w:pStyle w:val="PargrafodaLista"/>
        <w:widowControl w:val="0"/>
        <w:suppressAutoHyphens/>
        <w:spacing w:line="320" w:lineRule="exact"/>
        <w:ind w:left="567"/>
        <w:jc w:val="both"/>
        <w:rPr>
          <w:rFonts w:asciiTheme="minorHAnsi" w:hAnsiTheme="minorHAnsi"/>
          <w:bCs/>
          <w:sz w:val="22"/>
          <w:szCs w:val="22"/>
        </w:rPr>
      </w:pPr>
    </w:p>
    <w:p w14:paraId="4A4718BA" w14:textId="394E15AB" w:rsidR="001A17E8" w:rsidRPr="00667864" w:rsidRDefault="001A17E8" w:rsidP="00667864">
      <w:pPr>
        <w:pStyle w:val="PargrafodaLista"/>
        <w:widowControl w:val="0"/>
        <w:suppressAutoHyphens/>
        <w:spacing w:line="320" w:lineRule="exact"/>
        <w:ind w:left="1134"/>
        <w:jc w:val="both"/>
        <w:rPr>
          <w:rFonts w:asciiTheme="minorHAnsi" w:hAnsiTheme="minorHAnsi"/>
          <w:sz w:val="22"/>
          <w:szCs w:val="22"/>
        </w:rPr>
      </w:pPr>
      <w:r w:rsidRPr="00667864">
        <w:rPr>
          <w:rFonts w:asciiTheme="minorHAnsi" w:hAnsiTheme="minorHAnsi"/>
          <w:bCs/>
          <w:sz w:val="22"/>
          <w:szCs w:val="22"/>
        </w:rPr>
        <w:t>6.1.</w:t>
      </w:r>
      <w:r w:rsidR="00D45E89">
        <w:rPr>
          <w:rFonts w:asciiTheme="minorHAnsi" w:hAnsiTheme="minorHAnsi"/>
          <w:bCs/>
          <w:sz w:val="22"/>
          <w:szCs w:val="22"/>
        </w:rPr>
        <w:t>5</w:t>
      </w:r>
      <w:r w:rsidRPr="00667864">
        <w:rPr>
          <w:rFonts w:asciiTheme="minorHAnsi" w:hAnsiTheme="minorHAnsi"/>
          <w:bCs/>
          <w:sz w:val="22"/>
          <w:szCs w:val="22"/>
        </w:rPr>
        <w:t>.1.</w:t>
      </w:r>
      <w:r w:rsidRPr="00667864">
        <w:rPr>
          <w:rFonts w:asciiTheme="minorHAnsi" w:hAnsiTheme="minorHAnsi"/>
          <w:bCs/>
          <w:sz w:val="22"/>
          <w:szCs w:val="22"/>
        </w:rPr>
        <w:tab/>
      </w:r>
      <w:r w:rsidR="00A9487D" w:rsidRPr="00667864">
        <w:rPr>
          <w:rFonts w:asciiTheme="minorHAnsi" w:hAnsiTheme="minorHAnsi"/>
          <w:bCs/>
          <w:sz w:val="22"/>
          <w:szCs w:val="22"/>
        </w:rPr>
        <w:t xml:space="preserve">A </w:t>
      </w:r>
      <w:r w:rsidR="00A9487D" w:rsidRPr="007723A8">
        <w:rPr>
          <w:rFonts w:asciiTheme="minorHAnsi" w:hAnsiTheme="minorHAnsi"/>
          <w:bCs/>
          <w:sz w:val="22"/>
          <w:szCs w:val="22"/>
        </w:rPr>
        <w:t>Emitente submeterá à Securitizadora sua opção de Seguradora, com até 3 (três) dias de antecedência da data pretendida para contratação, a qual será considerada automaticamente aprovada caso a Securitizadora não apresente oposição expressa à contratação dentro do referido prazo. Não obstante, caso venha a ser apresentada oposição pela Securitizadora, referida contratação deverá aguardar a deliberação dos titulares de CRI, observado que a eventual recusa deverá ser justificada, com base em critérios econômicos e financeiros aplicáveis ao mercado de seguradoras, sendo certo que a Emitente deverá apresentar outra opção de Seguradora para aprovação em até 45 (quarenta e cinco) dias da referida recusa.</w:t>
      </w:r>
    </w:p>
    <w:p w14:paraId="591FBE8F" w14:textId="77777777" w:rsidR="003909C4" w:rsidRPr="00667864" w:rsidRDefault="003909C4" w:rsidP="00667864">
      <w:pPr>
        <w:pStyle w:val="PargrafodaLista"/>
        <w:widowControl w:val="0"/>
        <w:suppressAutoHyphens/>
        <w:spacing w:line="320" w:lineRule="exact"/>
        <w:ind w:left="567"/>
        <w:jc w:val="both"/>
        <w:rPr>
          <w:rFonts w:asciiTheme="minorHAnsi" w:hAnsiTheme="minorHAnsi"/>
          <w:bCs/>
          <w:sz w:val="22"/>
          <w:szCs w:val="22"/>
        </w:rPr>
      </w:pPr>
    </w:p>
    <w:p w14:paraId="1D62E07B" w14:textId="183C6EAA" w:rsidR="00192D02" w:rsidRPr="00667864" w:rsidRDefault="00192D02" w:rsidP="00667864">
      <w:pPr>
        <w:pStyle w:val="western"/>
        <w:widowControl w:val="0"/>
        <w:spacing w:before="0" w:beforeAutospacing="0" w:after="0" w:line="320" w:lineRule="exact"/>
        <w:ind w:left="567"/>
        <w:contextualSpacing/>
        <w:rPr>
          <w:rFonts w:asciiTheme="minorHAnsi" w:hAnsiTheme="minorHAnsi" w:cs="Arial"/>
          <w:b/>
          <w:sz w:val="22"/>
          <w:szCs w:val="22"/>
        </w:rPr>
      </w:pPr>
      <w:r w:rsidRPr="00667864">
        <w:rPr>
          <w:rFonts w:asciiTheme="minorHAnsi" w:hAnsiTheme="minorHAnsi"/>
          <w:sz w:val="22"/>
          <w:szCs w:val="22"/>
        </w:rPr>
        <w:t>6.1.</w:t>
      </w:r>
      <w:r w:rsidR="00D45E89">
        <w:rPr>
          <w:rFonts w:asciiTheme="minorHAnsi" w:hAnsiTheme="minorHAnsi"/>
          <w:sz w:val="22"/>
          <w:szCs w:val="22"/>
        </w:rPr>
        <w:t>6</w:t>
      </w:r>
      <w:r w:rsidR="00D45E89" w:rsidRPr="00667864">
        <w:rPr>
          <w:rFonts w:asciiTheme="minorHAnsi" w:hAnsiTheme="minorHAnsi"/>
          <w:sz w:val="22"/>
          <w:szCs w:val="22"/>
        </w:rPr>
        <w:t xml:space="preserve"> </w:t>
      </w:r>
      <w:r w:rsidRPr="00667864">
        <w:rPr>
          <w:rFonts w:asciiTheme="minorHAnsi" w:hAnsiTheme="minorHAnsi"/>
          <w:bCs/>
          <w:sz w:val="22"/>
          <w:szCs w:val="22"/>
        </w:rPr>
        <w:t>Fica desde já ajustado entre as Partes que mediante a ocorrência d</w:t>
      </w:r>
      <w:r w:rsidR="00E51412" w:rsidRPr="00667864">
        <w:rPr>
          <w:rFonts w:asciiTheme="minorHAnsi" w:hAnsiTheme="minorHAnsi"/>
          <w:bCs/>
          <w:sz w:val="22"/>
          <w:szCs w:val="22"/>
        </w:rPr>
        <w:t>a</w:t>
      </w:r>
      <w:r w:rsidR="007723A8">
        <w:rPr>
          <w:rFonts w:asciiTheme="minorHAnsi" w:hAnsiTheme="minorHAnsi"/>
          <w:bCs/>
          <w:sz w:val="22"/>
          <w:szCs w:val="22"/>
        </w:rPr>
        <w:t>s</w:t>
      </w:r>
      <w:r w:rsidR="00E51412" w:rsidRPr="00667864">
        <w:rPr>
          <w:rFonts w:asciiTheme="minorHAnsi" w:hAnsiTheme="minorHAnsi"/>
          <w:bCs/>
          <w:sz w:val="22"/>
          <w:szCs w:val="22"/>
        </w:rPr>
        <w:t xml:space="preserve"> </w:t>
      </w:r>
      <w:r w:rsidR="005475E7" w:rsidRPr="00667864">
        <w:rPr>
          <w:rFonts w:asciiTheme="minorHAnsi" w:hAnsiTheme="minorHAnsi"/>
          <w:bCs/>
          <w:sz w:val="22"/>
          <w:szCs w:val="22"/>
        </w:rPr>
        <w:t>Condiç</w:t>
      </w:r>
      <w:r w:rsidR="007723A8">
        <w:rPr>
          <w:rFonts w:asciiTheme="minorHAnsi" w:hAnsiTheme="minorHAnsi"/>
          <w:bCs/>
          <w:sz w:val="22"/>
          <w:szCs w:val="22"/>
        </w:rPr>
        <w:t>ões</w:t>
      </w:r>
      <w:r w:rsidR="005475E7" w:rsidRPr="00667864">
        <w:rPr>
          <w:rFonts w:asciiTheme="minorHAnsi" w:hAnsiTheme="minorHAnsi"/>
          <w:bCs/>
          <w:sz w:val="22"/>
          <w:szCs w:val="22"/>
        </w:rPr>
        <w:t xml:space="preserve"> Resolutiva</w:t>
      </w:r>
      <w:r w:rsidR="007723A8">
        <w:rPr>
          <w:rFonts w:asciiTheme="minorHAnsi" w:hAnsiTheme="minorHAnsi"/>
          <w:bCs/>
          <w:sz w:val="22"/>
          <w:szCs w:val="22"/>
        </w:rPr>
        <w:t>s</w:t>
      </w:r>
      <w:r w:rsidR="005475E7" w:rsidRPr="00667864">
        <w:rPr>
          <w:rFonts w:asciiTheme="minorHAnsi" w:hAnsiTheme="minorHAnsi"/>
          <w:bCs/>
          <w:sz w:val="22"/>
          <w:szCs w:val="22"/>
        </w:rPr>
        <w:t xml:space="preserve"> da Alienação Fiduciária de Quotas </w:t>
      </w:r>
      <w:r w:rsidR="003C4883" w:rsidRPr="00667864">
        <w:rPr>
          <w:rFonts w:asciiTheme="minorHAnsi" w:hAnsiTheme="minorHAnsi"/>
          <w:bCs/>
          <w:sz w:val="22"/>
          <w:szCs w:val="22"/>
        </w:rPr>
        <w:t xml:space="preserve">e </w:t>
      </w:r>
      <w:r w:rsidR="005475E7" w:rsidRPr="00667864">
        <w:rPr>
          <w:rFonts w:asciiTheme="minorHAnsi" w:hAnsiTheme="minorHAnsi"/>
          <w:bCs/>
          <w:sz w:val="22"/>
          <w:szCs w:val="22"/>
        </w:rPr>
        <w:t>da</w:t>
      </w:r>
      <w:ins w:id="376" w:author="Camilla de Campos Escudero Paiva" w:date="2018-08-13T15:51:00Z">
        <w:r w:rsidR="009D11D2">
          <w:rPr>
            <w:rFonts w:asciiTheme="minorHAnsi" w:hAnsiTheme="minorHAnsi"/>
            <w:bCs/>
            <w:sz w:val="22"/>
            <w:szCs w:val="22"/>
          </w:rPr>
          <w:t>s</w:t>
        </w:r>
      </w:ins>
      <w:r w:rsidR="005475E7" w:rsidRPr="00667864">
        <w:rPr>
          <w:rFonts w:asciiTheme="minorHAnsi" w:hAnsiTheme="minorHAnsi"/>
          <w:bCs/>
          <w:sz w:val="22"/>
          <w:szCs w:val="22"/>
        </w:rPr>
        <w:t xml:space="preserve"> </w:t>
      </w:r>
      <w:del w:id="377" w:author="Camilla de Campos Escudero Paiva" w:date="2018-08-13T15:51:00Z">
        <w:r w:rsidR="00E51412" w:rsidRPr="00667864" w:rsidDel="009D11D2">
          <w:rPr>
            <w:rFonts w:asciiTheme="minorHAnsi" w:hAnsiTheme="minorHAnsi"/>
            <w:bCs/>
            <w:sz w:val="22"/>
            <w:szCs w:val="22"/>
          </w:rPr>
          <w:delText xml:space="preserve">Condição </w:delText>
        </w:r>
      </w:del>
      <w:ins w:id="378" w:author="Camilla de Campos Escudero Paiva" w:date="2018-08-13T15:51:00Z">
        <w:r w:rsidR="009D11D2" w:rsidRPr="00667864">
          <w:rPr>
            <w:rFonts w:asciiTheme="minorHAnsi" w:hAnsiTheme="minorHAnsi"/>
            <w:bCs/>
            <w:sz w:val="22"/>
            <w:szCs w:val="22"/>
          </w:rPr>
          <w:t>Condiç</w:t>
        </w:r>
        <w:r w:rsidR="009D11D2">
          <w:rPr>
            <w:rFonts w:asciiTheme="minorHAnsi" w:hAnsiTheme="minorHAnsi"/>
            <w:bCs/>
            <w:sz w:val="22"/>
            <w:szCs w:val="22"/>
          </w:rPr>
          <w:t>ões</w:t>
        </w:r>
        <w:r w:rsidR="009D11D2" w:rsidRPr="00667864">
          <w:rPr>
            <w:rFonts w:asciiTheme="minorHAnsi" w:hAnsiTheme="minorHAnsi"/>
            <w:bCs/>
            <w:sz w:val="22"/>
            <w:szCs w:val="22"/>
          </w:rPr>
          <w:t xml:space="preserve"> </w:t>
        </w:r>
      </w:ins>
      <w:r w:rsidR="00E51412" w:rsidRPr="00667864">
        <w:rPr>
          <w:rFonts w:asciiTheme="minorHAnsi" w:hAnsiTheme="minorHAnsi"/>
          <w:bCs/>
          <w:sz w:val="22"/>
          <w:szCs w:val="22"/>
        </w:rPr>
        <w:t>Resolutiva</w:t>
      </w:r>
      <w:ins w:id="379" w:author="Camilla de Campos Escudero Paiva" w:date="2018-08-13T15:51:00Z">
        <w:r w:rsidR="009D11D2">
          <w:rPr>
            <w:rFonts w:asciiTheme="minorHAnsi" w:hAnsiTheme="minorHAnsi"/>
            <w:bCs/>
            <w:sz w:val="22"/>
            <w:szCs w:val="22"/>
          </w:rPr>
          <w:t>s</w:t>
        </w:r>
      </w:ins>
      <w:r w:rsidR="00E51412" w:rsidRPr="00667864">
        <w:rPr>
          <w:rFonts w:asciiTheme="minorHAnsi" w:hAnsiTheme="minorHAnsi"/>
          <w:bCs/>
          <w:sz w:val="22"/>
          <w:szCs w:val="22"/>
        </w:rPr>
        <w:t xml:space="preserve"> da </w:t>
      </w:r>
      <w:r w:rsidR="00E51412" w:rsidRPr="00667864">
        <w:rPr>
          <w:rFonts w:asciiTheme="minorHAnsi" w:hAnsiTheme="minorHAnsi"/>
          <w:sz w:val="22"/>
          <w:szCs w:val="22"/>
        </w:rPr>
        <w:t>Alienação Fiduciária de Imóvel</w:t>
      </w:r>
      <w:r w:rsidRPr="00667864">
        <w:rPr>
          <w:rFonts w:asciiTheme="minorHAnsi" w:hAnsiTheme="minorHAnsi"/>
          <w:bCs/>
          <w:sz w:val="22"/>
          <w:szCs w:val="22"/>
        </w:rPr>
        <w:t xml:space="preserve">, 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 xml:space="preserve">Alienação Fiduciária de Imóvel, </w:t>
      </w:r>
      <w:r w:rsidR="005475E7" w:rsidRPr="00667864">
        <w:rPr>
          <w:rFonts w:asciiTheme="minorHAnsi" w:hAnsiTheme="minorHAnsi"/>
          <w:sz w:val="22"/>
          <w:szCs w:val="22"/>
        </w:rPr>
        <w:t>respectivamente</w:t>
      </w:r>
      <w:r w:rsidRPr="00667864">
        <w:rPr>
          <w:rFonts w:asciiTheme="minorHAnsi" w:hAnsiTheme="minorHAnsi"/>
          <w:sz w:val="22"/>
          <w:szCs w:val="22"/>
        </w:rPr>
        <w:t>,</w:t>
      </w:r>
      <w:r w:rsidRPr="00667864">
        <w:rPr>
          <w:rFonts w:asciiTheme="minorHAnsi" w:hAnsiTheme="minorHAnsi"/>
          <w:bCs/>
          <w:sz w:val="22"/>
          <w:szCs w:val="22"/>
        </w:rPr>
        <w:t xml:space="preserve"> ficarão automaticamente liberadas, sendo certo que o Credor obriga</w:t>
      </w:r>
      <w:r w:rsidR="005475E7" w:rsidRPr="00667864">
        <w:rPr>
          <w:rFonts w:asciiTheme="minorHAnsi" w:hAnsiTheme="minorHAnsi"/>
          <w:bCs/>
          <w:sz w:val="22"/>
          <w:szCs w:val="22"/>
        </w:rPr>
        <w:t>r</w:t>
      </w:r>
      <w:r w:rsidRPr="00667864">
        <w:rPr>
          <w:rFonts w:asciiTheme="minorHAnsi" w:hAnsiTheme="minorHAnsi"/>
          <w:bCs/>
          <w:sz w:val="22"/>
          <w:szCs w:val="22"/>
        </w:rPr>
        <w:t>-se</w:t>
      </w:r>
      <w:r w:rsidR="005475E7" w:rsidRPr="00667864">
        <w:rPr>
          <w:rFonts w:asciiTheme="minorHAnsi" w:hAnsiTheme="minorHAnsi"/>
          <w:bCs/>
          <w:sz w:val="22"/>
          <w:szCs w:val="22"/>
        </w:rPr>
        <w:t>-á</w:t>
      </w:r>
      <w:r w:rsidRPr="00667864">
        <w:rPr>
          <w:rFonts w:asciiTheme="minorHAnsi" w:hAnsiTheme="minorHAnsi"/>
          <w:bCs/>
          <w:sz w:val="22"/>
          <w:szCs w:val="22"/>
        </w:rPr>
        <w:t xml:space="preserve"> a apresentar à Emitente termo de liberação da referida garantia em até </w:t>
      </w:r>
      <w:r w:rsidR="0004290C" w:rsidRPr="00667864">
        <w:rPr>
          <w:rFonts w:asciiTheme="minorHAnsi" w:hAnsiTheme="minorHAnsi"/>
          <w:bCs/>
          <w:sz w:val="22"/>
          <w:szCs w:val="22"/>
        </w:rPr>
        <w:t>2</w:t>
      </w:r>
      <w:r w:rsidRPr="00667864">
        <w:rPr>
          <w:rFonts w:asciiTheme="minorHAnsi" w:hAnsiTheme="minorHAnsi"/>
          <w:bCs/>
          <w:sz w:val="22"/>
          <w:szCs w:val="22"/>
        </w:rPr>
        <w:t xml:space="preserve"> (</w:t>
      </w:r>
      <w:r w:rsidR="0004290C" w:rsidRPr="00667864">
        <w:rPr>
          <w:rFonts w:asciiTheme="minorHAnsi" w:hAnsiTheme="minorHAnsi"/>
          <w:bCs/>
          <w:sz w:val="22"/>
          <w:szCs w:val="22"/>
        </w:rPr>
        <w:t>dias</w:t>
      </w:r>
      <w:r w:rsidRPr="00667864">
        <w:rPr>
          <w:rFonts w:asciiTheme="minorHAnsi" w:hAnsiTheme="minorHAnsi"/>
          <w:bCs/>
          <w:sz w:val="22"/>
          <w:szCs w:val="22"/>
        </w:rPr>
        <w:t>) Dias Úteis</w:t>
      </w:r>
      <w:r w:rsidR="0004290C" w:rsidRPr="00667864">
        <w:rPr>
          <w:rFonts w:asciiTheme="minorHAnsi" w:hAnsiTheme="minorHAnsi"/>
          <w:bCs/>
          <w:sz w:val="22"/>
          <w:szCs w:val="22"/>
        </w:rPr>
        <w:t>, no caso da ocorrência da</w:t>
      </w:r>
      <w:ins w:id="380" w:author="Camilla de Campos Escudero Paiva" w:date="2018-08-13T15:51:00Z">
        <w:r w:rsidR="009D11D2">
          <w:rPr>
            <w:rFonts w:asciiTheme="minorHAnsi" w:hAnsiTheme="minorHAnsi"/>
            <w:bCs/>
            <w:sz w:val="22"/>
            <w:szCs w:val="22"/>
          </w:rPr>
          <w:t>s</w:t>
        </w:r>
      </w:ins>
      <w:r w:rsidR="0004290C" w:rsidRPr="00667864">
        <w:rPr>
          <w:rFonts w:asciiTheme="minorHAnsi" w:hAnsiTheme="minorHAnsi"/>
          <w:bCs/>
          <w:sz w:val="22"/>
          <w:szCs w:val="22"/>
        </w:rPr>
        <w:t xml:space="preserve"> </w:t>
      </w:r>
      <w:del w:id="381" w:author="Camilla de Campos Escudero Paiva" w:date="2018-08-13T15:51:00Z">
        <w:r w:rsidR="0004290C" w:rsidRPr="00667864" w:rsidDel="009D11D2">
          <w:rPr>
            <w:rFonts w:asciiTheme="minorHAnsi" w:hAnsiTheme="minorHAnsi"/>
            <w:bCs/>
            <w:sz w:val="22"/>
            <w:szCs w:val="22"/>
          </w:rPr>
          <w:delText xml:space="preserve">Condição </w:delText>
        </w:r>
      </w:del>
      <w:ins w:id="382" w:author="Camilla de Campos Escudero Paiva" w:date="2018-08-13T15:51:00Z">
        <w:r w:rsidR="009D11D2" w:rsidRPr="00667864">
          <w:rPr>
            <w:rFonts w:asciiTheme="minorHAnsi" w:hAnsiTheme="minorHAnsi"/>
            <w:bCs/>
            <w:sz w:val="22"/>
            <w:szCs w:val="22"/>
          </w:rPr>
          <w:t>Condiç</w:t>
        </w:r>
        <w:r w:rsidR="009D11D2">
          <w:rPr>
            <w:rFonts w:asciiTheme="minorHAnsi" w:hAnsiTheme="minorHAnsi"/>
            <w:bCs/>
            <w:sz w:val="22"/>
            <w:szCs w:val="22"/>
          </w:rPr>
          <w:t>ões</w:t>
        </w:r>
        <w:r w:rsidR="009D11D2" w:rsidRPr="00667864">
          <w:rPr>
            <w:rFonts w:asciiTheme="minorHAnsi" w:hAnsiTheme="minorHAnsi"/>
            <w:bCs/>
            <w:sz w:val="22"/>
            <w:szCs w:val="22"/>
          </w:rPr>
          <w:t xml:space="preserve"> </w:t>
        </w:r>
      </w:ins>
      <w:r w:rsidR="0004290C" w:rsidRPr="00667864">
        <w:rPr>
          <w:rFonts w:asciiTheme="minorHAnsi" w:hAnsiTheme="minorHAnsi"/>
          <w:bCs/>
          <w:sz w:val="22"/>
          <w:szCs w:val="22"/>
        </w:rPr>
        <w:t>Resolutiva</w:t>
      </w:r>
      <w:ins w:id="383" w:author="Camilla de Campos Escudero Paiva" w:date="2018-08-13T15:51:00Z">
        <w:r w:rsidR="009D11D2">
          <w:rPr>
            <w:rFonts w:asciiTheme="minorHAnsi" w:hAnsiTheme="minorHAnsi"/>
            <w:bCs/>
            <w:sz w:val="22"/>
            <w:szCs w:val="22"/>
          </w:rPr>
          <w:t>s</w:t>
        </w:r>
      </w:ins>
      <w:r w:rsidR="0004290C" w:rsidRPr="00667864">
        <w:rPr>
          <w:rFonts w:asciiTheme="minorHAnsi" w:hAnsiTheme="minorHAnsi"/>
          <w:bCs/>
          <w:sz w:val="22"/>
          <w:szCs w:val="22"/>
        </w:rPr>
        <w:t xml:space="preserve"> da </w:t>
      </w:r>
      <w:r w:rsidR="0004290C" w:rsidRPr="00667864">
        <w:rPr>
          <w:rFonts w:asciiTheme="minorHAnsi" w:hAnsiTheme="minorHAnsi"/>
          <w:sz w:val="22"/>
          <w:szCs w:val="22"/>
        </w:rPr>
        <w:t>Alienação Fiduciária de Imóvel,</w:t>
      </w:r>
      <w:r w:rsidR="0004290C" w:rsidRPr="00667864">
        <w:rPr>
          <w:rFonts w:asciiTheme="minorHAnsi" w:hAnsiTheme="minorHAnsi"/>
          <w:bCs/>
          <w:sz w:val="22"/>
          <w:szCs w:val="22"/>
        </w:rPr>
        <w:t xml:space="preserve"> e 3 (três) Dias Úteis no caso da ocorrência da</w:t>
      </w:r>
      <w:r w:rsidR="007723A8">
        <w:rPr>
          <w:rFonts w:asciiTheme="minorHAnsi" w:hAnsiTheme="minorHAnsi"/>
          <w:bCs/>
          <w:sz w:val="22"/>
          <w:szCs w:val="22"/>
        </w:rPr>
        <w:t>s</w:t>
      </w:r>
      <w:r w:rsidR="0004290C" w:rsidRPr="00667864">
        <w:rPr>
          <w:rFonts w:asciiTheme="minorHAnsi" w:hAnsiTheme="minorHAnsi"/>
          <w:bCs/>
          <w:sz w:val="22"/>
          <w:szCs w:val="22"/>
        </w:rPr>
        <w:t xml:space="preserve"> Condiç</w:t>
      </w:r>
      <w:r w:rsidR="007723A8">
        <w:rPr>
          <w:rFonts w:asciiTheme="minorHAnsi" w:hAnsiTheme="minorHAnsi"/>
          <w:bCs/>
          <w:sz w:val="22"/>
          <w:szCs w:val="22"/>
        </w:rPr>
        <w:t>ões</w:t>
      </w:r>
      <w:r w:rsidR="0004290C" w:rsidRPr="00667864">
        <w:rPr>
          <w:rFonts w:asciiTheme="minorHAnsi" w:hAnsiTheme="minorHAnsi"/>
          <w:bCs/>
          <w:sz w:val="22"/>
          <w:szCs w:val="22"/>
        </w:rPr>
        <w:t xml:space="preserve"> Resolutiva</w:t>
      </w:r>
      <w:r w:rsidR="007723A8">
        <w:rPr>
          <w:rFonts w:asciiTheme="minorHAnsi" w:hAnsiTheme="minorHAnsi"/>
          <w:bCs/>
          <w:sz w:val="22"/>
          <w:szCs w:val="22"/>
        </w:rPr>
        <w:t>s</w:t>
      </w:r>
      <w:r w:rsidR="0004290C" w:rsidRPr="00667864">
        <w:rPr>
          <w:rFonts w:asciiTheme="minorHAnsi" w:hAnsiTheme="minorHAnsi"/>
          <w:bCs/>
          <w:sz w:val="22"/>
          <w:szCs w:val="22"/>
        </w:rPr>
        <w:t xml:space="preserve"> da </w:t>
      </w:r>
      <w:r w:rsidR="0004290C" w:rsidRPr="00667864">
        <w:rPr>
          <w:rFonts w:asciiTheme="minorHAnsi" w:hAnsiTheme="minorHAnsi"/>
          <w:sz w:val="22"/>
          <w:szCs w:val="22"/>
        </w:rPr>
        <w:t>Alienação Fiduciária de Quotas,</w:t>
      </w:r>
      <w:r w:rsidRPr="00667864">
        <w:rPr>
          <w:rFonts w:asciiTheme="minorHAnsi" w:hAnsiTheme="minorHAnsi"/>
          <w:bCs/>
          <w:sz w:val="22"/>
          <w:szCs w:val="22"/>
        </w:rPr>
        <w:t xml:space="preserve"> contados da data em que a Emitente apresentar todos os documentos comprobatórios da implementação da</w:t>
      </w:r>
      <w:r w:rsidR="007723A8">
        <w:rPr>
          <w:rFonts w:asciiTheme="minorHAnsi" w:hAnsiTheme="minorHAnsi"/>
          <w:bCs/>
          <w:sz w:val="22"/>
          <w:szCs w:val="22"/>
        </w:rPr>
        <w:t>s</w:t>
      </w:r>
      <w:r w:rsidRPr="00667864">
        <w:rPr>
          <w:rFonts w:asciiTheme="minorHAnsi" w:hAnsiTheme="minorHAnsi"/>
          <w:bCs/>
          <w:sz w:val="22"/>
          <w:szCs w:val="22"/>
        </w:rPr>
        <w:t xml:space="preserve"> respectiva</w:t>
      </w:r>
      <w:r w:rsidR="007723A8">
        <w:rPr>
          <w:rFonts w:asciiTheme="minorHAnsi" w:hAnsiTheme="minorHAnsi"/>
          <w:bCs/>
          <w:sz w:val="22"/>
          <w:szCs w:val="22"/>
        </w:rPr>
        <w:t>s</w:t>
      </w:r>
      <w:r w:rsidRPr="00667864">
        <w:rPr>
          <w:rFonts w:asciiTheme="minorHAnsi" w:hAnsiTheme="minorHAnsi"/>
          <w:bCs/>
          <w:sz w:val="22"/>
          <w:szCs w:val="22"/>
        </w:rPr>
        <w:t xml:space="preserve"> Condiç</w:t>
      </w:r>
      <w:r w:rsidR="007723A8">
        <w:rPr>
          <w:rFonts w:asciiTheme="minorHAnsi" w:hAnsiTheme="minorHAnsi"/>
          <w:bCs/>
          <w:sz w:val="22"/>
          <w:szCs w:val="22"/>
        </w:rPr>
        <w:t>ões</w:t>
      </w:r>
      <w:r w:rsidRPr="00667864">
        <w:rPr>
          <w:rFonts w:asciiTheme="minorHAnsi" w:hAnsiTheme="minorHAnsi"/>
          <w:bCs/>
          <w:sz w:val="22"/>
          <w:szCs w:val="22"/>
        </w:rPr>
        <w:t xml:space="preserve"> Resolutiva</w:t>
      </w:r>
      <w:r w:rsidR="007723A8">
        <w:rPr>
          <w:rFonts w:asciiTheme="minorHAnsi" w:hAnsiTheme="minorHAnsi"/>
          <w:bCs/>
          <w:sz w:val="22"/>
          <w:szCs w:val="22"/>
        </w:rPr>
        <w:t>s</w:t>
      </w:r>
      <w:r w:rsidRPr="00667864">
        <w:rPr>
          <w:rFonts w:asciiTheme="minorHAnsi" w:hAnsiTheme="minorHAnsi"/>
          <w:bCs/>
          <w:sz w:val="22"/>
          <w:szCs w:val="22"/>
        </w:rPr>
        <w:t xml:space="preserve">, bem como quaisquer outros documentos requeridos pelos cartórios competentes e praticar todos os atos necessários a liberação da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Alienação Fiduciária de Imóvel, conforme aplicável</w:t>
      </w:r>
      <w:r w:rsidRPr="00667864">
        <w:rPr>
          <w:rFonts w:asciiTheme="minorHAnsi" w:hAnsiTheme="minorHAnsi"/>
          <w:bCs/>
          <w:sz w:val="22"/>
          <w:szCs w:val="22"/>
        </w:rPr>
        <w:t xml:space="preserve">, nos termos do Contrato de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no</w:t>
      </w:r>
      <w:r w:rsidR="0081722F">
        <w:rPr>
          <w:rFonts w:asciiTheme="minorHAnsi" w:hAnsiTheme="minorHAnsi"/>
          <w:bCs/>
          <w:sz w:val="22"/>
          <w:szCs w:val="22"/>
        </w:rPr>
        <w:t>s</w:t>
      </w:r>
      <w:r w:rsidRPr="00667864">
        <w:rPr>
          <w:rFonts w:asciiTheme="minorHAnsi" w:hAnsiTheme="minorHAnsi"/>
          <w:bCs/>
          <w:sz w:val="22"/>
          <w:szCs w:val="22"/>
        </w:rPr>
        <w:t xml:space="preserve"> </w:t>
      </w:r>
      <w:r w:rsidRPr="00667864">
        <w:rPr>
          <w:rFonts w:asciiTheme="minorHAnsi" w:hAnsiTheme="minorHAnsi"/>
          <w:sz w:val="22"/>
          <w:szCs w:val="22"/>
        </w:rPr>
        <w:t>Contrato</w:t>
      </w:r>
      <w:r w:rsidR="0081722F">
        <w:rPr>
          <w:rFonts w:asciiTheme="minorHAnsi" w:hAnsiTheme="minorHAnsi"/>
          <w:sz w:val="22"/>
          <w:szCs w:val="22"/>
        </w:rPr>
        <w:t>s</w:t>
      </w:r>
      <w:r w:rsidRPr="00667864">
        <w:rPr>
          <w:rFonts w:asciiTheme="minorHAnsi" w:hAnsiTheme="minorHAnsi"/>
          <w:sz w:val="22"/>
          <w:szCs w:val="22"/>
        </w:rPr>
        <w:t xml:space="preserve"> de Alienação Fiduciária de </w:t>
      </w:r>
      <w:r w:rsidR="0081722F" w:rsidRPr="00667864">
        <w:rPr>
          <w:rFonts w:asciiTheme="minorHAnsi" w:hAnsiTheme="minorHAnsi"/>
          <w:sz w:val="22"/>
          <w:szCs w:val="22"/>
        </w:rPr>
        <w:t>Imóve</w:t>
      </w:r>
      <w:r w:rsidR="0081722F">
        <w:rPr>
          <w:rFonts w:asciiTheme="minorHAnsi" w:hAnsiTheme="minorHAnsi"/>
          <w:sz w:val="22"/>
          <w:szCs w:val="22"/>
        </w:rPr>
        <w:t>is</w:t>
      </w:r>
      <w:r w:rsidRPr="00667864">
        <w:rPr>
          <w:rFonts w:asciiTheme="minorHAnsi" w:hAnsiTheme="minorHAnsi"/>
          <w:bCs/>
          <w:sz w:val="22"/>
          <w:szCs w:val="22"/>
        </w:rPr>
        <w:t>.</w:t>
      </w:r>
    </w:p>
    <w:p w14:paraId="032F492E" w14:textId="77777777" w:rsidR="009F5C9C" w:rsidRPr="00667864" w:rsidRDefault="009F5C9C" w:rsidP="00667864">
      <w:pPr>
        <w:pStyle w:val="western"/>
        <w:widowControl w:val="0"/>
        <w:spacing w:before="0" w:beforeAutospacing="0" w:after="0" w:line="320" w:lineRule="exact"/>
        <w:ind w:left="709"/>
        <w:contextualSpacing/>
        <w:rPr>
          <w:rFonts w:asciiTheme="minorHAnsi" w:hAnsiTheme="minorHAnsi" w:cs="Arial"/>
          <w:b/>
          <w:sz w:val="22"/>
          <w:szCs w:val="22"/>
        </w:rPr>
      </w:pPr>
    </w:p>
    <w:p w14:paraId="67E63C4F" w14:textId="6FF425B7" w:rsidR="005A70A8" w:rsidRPr="00667864" w:rsidRDefault="0098287A" w:rsidP="00667864">
      <w:pPr>
        <w:pStyle w:val="western"/>
        <w:widowControl w:val="0"/>
        <w:numPr>
          <w:ilvl w:val="1"/>
          <w:numId w:val="5"/>
        </w:numPr>
        <w:tabs>
          <w:tab w:val="left" w:pos="709"/>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Razão de Garantia</w:t>
      </w:r>
      <w:r w:rsidRPr="00667864">
        <w:rPr>
          <w:rFonts w:asciiTheme="minorHAnsi" w:hAnsiTheme="minorHAnsi" w:cs="Arial"/>
          <w:sz w:val="22"/>
          <w:szCs w:val="22"/>
        </w:rPr>
        <w:t xml:space="preserve">: </w:t>
      </w:r>
      <w:r w:rsidR="007E7694" w:rsidRPr="00667864">
        <w:rPr>
          <w:rFonts w:asciiTheme="minorHAnsi" w:hAnsiTheme="minorHAnsi" w:cs="Arial"/>
          <w:sz w:val="22"/>
          <w:szCs w:val="22"/>
        </w:rPr>
        <w:t>Até o adimplemento integral das Obrigações Garantidas, a Razão de Garantia (calculada conforme abaixo) deverá representar 133% (cento e trinta e três por cento) (“</w:t>
      </w:r>
      <w:r w:rsidR="007E7694" w:rsidRPr="00667864">
        <w:rPr>
          <w:rFonts w:asciiTheme="minorHAnsi" w:hAnsiTheme="minorHAnsi" w:cs="Arial"/>
          <w:sz w:val="22"/>
          <w:szCs w:val="22"/>
          <w:u w:val="single"/>
        </w:rPr>
        <w:t>Razão de Garantia Mínima</w:t>
      </w:r>
      <w:r w:rsidR="007E7694" w:rsidRPr="00667864">
        <w:rPr>
          <w:rFonts w:asciiTheme="minorHAnsi" w:hAnsiTheme="minorHAnsi" w:cs="Arial"/>
          <w:sz w:val="22"/>
          <w:szCs w:val="22"/>
        </w:rPr>
        <w:t>”) do saldo</w:t>
      </w:r>
      <w:r w:rsidR="00030B0F">
        <w:rPr>
          <w:rFonts w:asciiTheme="minorHAnsi" w:hAnsiTheme="minorHAnsi" w:cs="Arial"/>
          <w:sz w:val="22"/>
          <w:szCs w:val="22"/>
        </w:rPr>
        <w:t xml:space="preserve"> devedor</w:t>
      </w:r>
      <w:r w:rsidR="007E7694" w:rsidRPr="00667864">
        <w:rPr>
          <w:rFonts w:asciiTheme="minorHAnsi" w:hAnsiTheme="minorHAnsi" w:cs="Arial"/>
          <w:sz w:val="22"/>
          <w:szCs w:val="22"/>
        </w:rPr>
        <w:t xml:space="preserve"> da</w:t>
      </w:r>
      <w:r w:rsidR="00030B0F">
        <w:rPr>
          <w:rFonts w:asciiTheme="minorHAnsi" w:hAnsiTheme="minorHAnsi" w:cs="Arial"/>
          <w:sz w:val="22"/>
          <w:szCs w:val="22"/>
        </w:rPr>
        <w:t>s</w:t>
      </w:r>
      <w:r w:rsidR="007E7694" w:rsidRPr="00667864">
        <w:rPr>
          <w:rFonts w:asciiTheme="minorHAnsi" w:hAnsiTheme="minorHAnsi" w:cs="Arial"/>
          <w:sz w:val="22"/>
          <w:szCs w:val="22"/>
        </w:rPr>
        <w:t xml:space="preserve"> Obrigaç</w:t>
      </w:r>
      <w:r w:rsidR="00030B0F">
        <w:rPr>
          <w:rFonts w:asciiTheme="minorHAnsi" w:hAnsiTheme="minorHAnsi" w:cs="Arial"/>
          <w:sz w:val="22"/>
          <w:szCs w:val="22"/>
        </w:rPr>
        <w:t>ões</w:t>
      </w:r>
      <w:r w:rsidR="007E7694" w:rsidRPr="00667864">
        <w:rPr>
          <w:rFonts w:asciiTheme="minorHAnsi" w:hAnsiTheme="minorHAnsi" w:cs="Arial"/>
          <w:sz w:val="22"/>
          <w:szCs w:val="22"/>
        </w:rPr>
        <w:t xml:space="preserve"> Garantida</w:t>
      </w:r>
      <w:r w:rsidR="00030B0F">
        <w:rPr>
          <w:rFonts w:asciiTheme="minorHAnsi" w:hAnsiTheme="minorHAnsi" w:cs="Arial"/>
          <w:sz w:val="22"/>
          <w:szCs w:val="22"/>
        </w:rPr>
        <w:t>s</w:t>
      </w:r>
      <w:r w:rsidR="007E7694" w:rsidRPr="00667864">
        <w:rPr>
          <w:rFonts w:asciiTheme="minorHAnsi" w:hAnsiTheme="minorHAnsi" w:cs="Arial"/>
          <w:sz w:val="22"/>
          <w:szCs w:val="22"/>
        </w:rPr>
        <w:t>, conforme calculada abaixo, a ser apurada</w:t>
      </w:r>
      <w:r w:rsidR="00776F06" w:rsidRPr="00667864">
        <w:rPr>
          <w:rFonts w:asciiTheme="minorHAnsi" w:hAnsiTheme="minorHAnsi" w:cs="Arial"/>
          <w:sz w:val="22"/>
          <w:szCs w:val="22"/>
        </w:rPr>
        <w:t>: (i</w:t>
      </w:r>
      <w:r w:rsidR="00776F06" w:rsidRPr="00964E24">
        <w:rPr>
          <w:rFonts w:asciiTheme="minorHAnsi" w:hAnsiTheme="minorHAnsi" w:cs="Arial"/>
          <w:sz w:val="22"/>
          <w:szCs w:val="22"/>
        </w:rPr>
        <w:t>)</w:t>
      </w:r>
      <w:r w:rsidR="007E7694" w:rsidRPr="00964E24">
        <w:rPr>
          <w:rFonts w:asciiTheme="minorHAnsi" w:hAnsiTheme="minorHAnsi" w:cs="Arial"/>
          <w:sz w:val="22"/>
          <w:szCs w:val="22"/>
        </w:rPr>
        <w:t xml:space="preserve"> na data de constituição da</w:t>
      </w:r>
      <w:r w:rsidR="00964E24">
        <w:rPr>
          <w:rFonts w:asciiTheme="minorHAnsi" w:hAnsiTheme="minorHAnsi" w:cs="Arial"/>
          <w:sz w:val="22"/>
          <w:szCs w:val="22"/>
        </w:rPr>
        <w:t xml:space="preserve"> totalidade das</w:t>
      </w:r>
      <w:r w:rsidR="007E7694" w:rsidRPr="00964E24">
        <w:rPr>
          <w:rFonts w:asciiTheme="minorHAnsi" w:hAnsiTheme="minorHAnsi" w:cs="Arial"/>
          <w:sz w:val="22"/>
          <w:szCs w:val="22"/>
        </w:rPr>
        <w:t xml:space="preserve"> </w:t>
      </w:r>
      <w:r w:rsidR="00964E24" w:rsidRPr="00964E24">
        <w:rPr>
          <w:rFonts w:asciiTheme="minorHAnsi" w:hAnsiTheme="minorHAnsi" w:cs="Arial"/>
          <w:sz w:val="22"/>
          <w:szCs w:val="22"/>
        </w:rPr>
        <w:t>Alienaç</w:t>
      </w:r>
      <w:r w:rsidR="00964E24">
        <w:rPr>
          <w:rFonts w:asciiTheme="minorHAnsi" w:hAnsiTheme="minorHAnsi" w:cs="Arial"/>
          <w:sz w:val="22"/>
          <w:szCs w:val="22"/>
        </w:rPr>
        <w:t>ões</w:t>
      </w:r>
      <w:r w:rsidR="00964E24" w:rsidRPr="00964E24">
        <w:rPr>
          <w:rFonts w:asciiTheme="minorHAnsi" w:hAnsiTheme="minorHAnsi" w:cs="Arial"/>
          <w:sz w:val="22"/>
          <w:szCs w:val="22"/>
        </w:rPr>
        <w:t xml:space="preserve"> </w:t>
      </w:r>
      <w:r w:rsidR="007E7694" w:rsidRPr="00964E24">
        <w:rPr>
          <w:rFonts w:asciiTheme="minorHAnsi" w:hAnsiTheme="minorHAnsi" w:cs="Arial"/>
          <w:sz w:val="22"/>
          <w:szCs w:val="22"/>
        </w:rPr>
        <w:t>Fiduciária</w:t>
      </w:r>
      <w:r w:rsidR="00964E24">
        <w:rPr>
          <w:rFonts w:asciiTheme="minorHAnsi" w:hAnsiTheme="minorHAnsi" w:cs="Arial"/>
          <w:sz w:val="22"/>
          <w:szCs w:val="22"/>
        </w:rPr>
        <w:t>s</w:t>
      </w:r>
      <w:r w:rsidR="007E7694" w:rsidRPr="00964E24">
        <w:rPr>
          <w:rFonts w:asciiTheme="minorHAnsi" w:hAnsiTheme="minorHAnsi" w:cs="Arial"/>
          <w:sz w:val="22"/>
          <w:szCs w:val="22"/>
        </w:rPr>
        <w:t xml:space="preserve"> de </w:t>
      </w:r>
      <w:r w:rsidR="00964E24" w:rsidRPr="00964E24">
        <w:rPr>
          <w:rFonts w:asciiTheme="minorHAnsi" w:hAnsiTheme="minorHAnsi" w:cs="Arial"/>
          <w:sz w:val="22"/>
          <w:szCs w:val="22"/>
        </w:rPr>
        <w:lastRenderedPageBreak/>
        <w:t>Imóve</w:t>
      </w:r>
      <w:r w:rsidR="00964E24">
        <w:rPr>
          <w:rFonts w:asciiTheme="minorHAnsi" w:hAnsiTheme="minorHAnsi" w:cs="Arial"/>
          <w:sz w:val="22"/>
          <w:szCs w:val="22"/>
        </w:rPr>
        <w:t>is</w:t>
      </w:r>
      <w:r w:rsidR="00964E24" w:rsidRPr="00964E24">
        <w:rPr>
          <w:rFonts w:asciiTheme="minorHAnsi" w:hAnsiTheme="minorHAnsi" w:cs="Arial"/>
          <w:sz w:val="22"/>
          <w:szCs w:val="22"/>
        </w:rPr>
        <w:t xml:space="preserve"> </w:t>
      </w:r>
      <w:r w:rsidR="007E7694" w:rsidRPr="00964E24">
        <w:rPr>
          <w:rFonts w:asciiTheme="minorHAnsi" w:hAnsiTheme="minorHAnsi" w:cs="Arial"/>
          <w:sz w:val="22"/>
          <w:szCs w:val="22"/>
        </w:rPr>
        <w:t xml:space="preserve">e na data de constituição da Hipoteca, assim consideradas as datas nas quais a Emitente realizar a prenotação </w:t>
      </w:r>
      <w:r w:rsidR="007E7694" w:rsidRPr="0081722F">
        <w:rPr>
          <w:rFonts w:asciiTheme="minorHAnsi" w:hAnsiTheme="minorHAnsi" w:cs="Arial"/>
          <w:sz w:val="22"/>
          <w:szCs w:val="22"/>
        </w:rPr>
        <w:t>do</w:t>
      </w:r>
      <w:r w:rsidR="00964E24" w:rsidRPr="0081722F">
        <w:rPr>
          <w:rFonts w:asciiTheme="minorHAnsi" w:hAnsiTheme="minorHAnsi" w:cs="Arial"/>
          <w:sz w:val="22"/>
          <w:szCs w:val="22"/>
        </w:rPr>
        <w:t>s</w:t>
      </w:r>
      <w:r w:rsidR="007E7694" w:rsidRPr="0081722F">
        <w:rPr>
          <w:rFonts w:asciiTheme="minorHAnsi" w:hAnsiTheme="minorHAnsi" w:cs="Arial"/>
          <w:sz w:val="22"/>
          <w:szCs w:val="22"/>
        </w:rPr>
        <w:t xml:space="preserve"> Contrato</w:t>
      </w:r>
      <w:r w:rsidR="00964E24" w:rsidRPr="0081722F">
        <w:rPr>
          <w:rFonts w:asciiTheme="minorHAnsi" w:hAnsiTheme="minorHAnsi" w:cs="Arial"/>
          <w:sz w:val="22"/>
          <w:szCs w:val="22"/>
        </w:rPr>
        <w:t>s</w:t>
      </w:r>
      <w:r w:rsidR="007E7694" w:rsidRPr="0081722F">
        <w:rPr>
          <w:rFonts w:asciiTheme="minorHAnsi" w:hAnsiTheme="minorHAnsi" w:cs="Arial"/>
          <w:sz w:val="22"/>
          <w:szCs w:val="22"/>
        </w:rPr>
        <w:t xml:space="preserve"> de Alienação Fiduciária </w:t>
      </w:r>
      <w:r w:rsidR="00964E24" w:rsidRPr="0081722F">
        <w:rPr>
          <w:rFonts w:asciiTheme="minorHAnsi" w:hAnsiTheme="minorHAnsi" w:cs="Arial"/>
          <w:sz w:val="22"/>
          <w:szCs w:val="22"/>
        </w:rPr>
        <w:t>dos Imóveis B</w:t>
      </w:r>
      <w:r w:rsidR="00964E24" w:rsidRPr="00964E24">
        <w:rPr>
          <w:rFonts w:asciiTheme="minorHAnsi" w:hAnsiTheme="minorHAnsi" w:cs="Arial"/>
          <w:sz w:val="22"/>
          <w:szCs w:val="22"/>
        </w:rPr>
        <w:t xml:space="preserve"> </w:t>
      </w:r>
      <w:r w:rsidR="003C4883" w:rsidRPr="00964E24">
        <w:rPr>
          <w:rFonts w:asciiTheme="minorHAnsi" w:hAnsiTheme="minorHAnsi"/>
          <w:bCs/>
          <w:sz w:val="22"/>
          <w:szCs w:val="22"/>
        </w:rPr>
        <w:t>e</w:t>
      </w:r>
      <w:r w:rsidR="003C4883" w:rsidRPr="00964E24">
        <w:rPr>
          <w:rFonts w:asciiTheme="minorHAnsi" w:hAnsiTheme="minorHAnsi" w:cs="Arial"/>
          <w:sz w:val="22"/>
          <w:szCs w:val="22"/>
        </w:rPr>
        <w:t xml:space="preserve"> </w:t>
      </w:r>
      <w:r w:rsidR="007E7694" w:rsidRPr="00964E24">
        <w:rPr>
          <w:rFonts w:asciiTheme="minorHAnsi" w:hAnsiTheme="minorHAnsi" w:cs="Arial"/>
          <w:sz w:val="22"/>
          <w:szCs w:val="22"/>
        </w:rPr>
        <w:t>da Escritura de Hipoteca, respectivamente</w:t>
      </w:r>
      <w:r w:rsidR="00776F06" w:rsidRPr="00964E24">
        <w:rPr>
          <w:rFonts w:asciiTheme="minorHAnsi" w:hAnsiTheme="minorHAnsi" w:cs="Arial"/>
          <w:sz w:val="22"/>
          <w:szCs w:val="22"/>
        </w:rPr>
        <w:t>; e</w:t>
      </w:r>
      <w:r w:rsidR="00776F06" w:rsidRPr="00667864">
        <w:rPr>
          <w:rFonts w:asciiTheme="minorHAnsi" w:hAnsiTheme="minorHAnsi" w:cs="Arial"/>
          <w:sz w:val="22"/>
          <w:szCs w:val="22"/>
        </w:rPr>
        <w:t xml:space="preserve"> (ii) trimestralmente, após a constituição da Hipoteca</w:t>
      </w:r>
      <w:r w:rsidR="00806D62" w:rsidRPr="00667864">
        <w:rPr>
          <w:rFonts w:asciiTheme="minorHAnsi" w:hAnsiTheme="minorHAnsi" w:cs="Arial"/>
          <w:sz w:val="22"/>
          <w:szCs w:val="22"/>
        </w:rPr>
        <w:t>, 2 (dois) Dias Úteis após a apresentação dos relatórios indicado no subitem 6.5.1., abaixo</w:t>
      </w:r>
      <w:r w:rsidR="007E7694" w:rsidRPr="00667864">
        <w:rPr>
          <w:rFonts w:asciiTheme="minorHAnsi" w:hAnsiTheme="minorHAnsi" w:cs="Arial"/>
          <w:sz w:val="22"/>
          <w:szCs w:val="22"/>
        </w:rPr>
        <w:t xml:space="preserve"> (“</w:t>
      </w:r>
      <w:r w:rsidR="007E7694" w:rsidRPr="00667864">
        <w:rPr>
          <w:rFonts w:asciiTheme="minorHAnsi" w:hAnsiTheme="minorHAnsi" w:cs="Arial"/>
          <w:sz w:val="22"/>
          <w:szCs w:val="22"/>
          <w:u w:val="single"/>
        </w:rPr>
        <w:t>Datas de Apuração</w:t>
      </w:r>
      <w:r w:rsidR="007E7694" w:rsidRPr="00667864">
        <w:rPr>
          <w:rFonts w:asciiTheme="minorHAnsi" w:hAnsiTheme="minorHAnsi" w:cs="Arial"/>
          <w:sz w:val="22"/>
          <w:szCs w:val="22"/>
        </w:rPr>
        <w:t xml:space="preserve">”). </w:t>
      </w:r>
      <w:del w:id="384" w:author="Camilla de Campos Escudero Paiva" w:date="2018-08-13T11:36:00Z">
        <w:r w:rsidR="00964E24" w:rsidRPr="00DC0B43" w:rsidDel="00DC0B43">
          <w:rPr>
            <w:rFonts w:asciiTheme="minorHAnsi" w:hAnsiTheme="minorHAnsi" w:cs="Arial"/>
            <w:sz w:val="22"/>
            <w:szCs w:val="22"/>
          </w:rPr>
          <w:delText>[</w:delText>
        </w:r>
        <w:r w:rsidR="00964E24" w:rsidRPr="00DC0B43" w:rsidDel="00DC0B43">
          <w:rPr>
            <w:rFonts w:asciiTheme="minorHAnsi" w:hAnsiTheme="minorHAnsi" w:cs="Arial"/>
            <w:b/>
            <w:sz w:val="22"/>
            <w:szCs w:val="22"/>
          </w:rPr>
          <w:delText>Comentário Madrona:</w:delText>
        </w:r>
        <w:r w:rsidR="00964E24" w:rsidRPr="00DC0B43" w:rsidDel="00DC0B43">
          <w:rPr>
            <w:rFonts w:asciiTheme="minorHAnsi" w:hAnsiTheme="minorHAnsi" w:cs="Arial"/>
            <w:sz w:val="22"/>
            <w:szCs w:val="22"/>
          </w:rPr>
          <w:delText xml:space="preserve"> ajustamos para considerar que a razão de garantia será apurada quando todas as AFs estiverem constituídas, tanto dos Imóveis A, quanto dos Imóveis B. Favor confirmar.]</w:delText>
        </w:r>
      </w:del>
    </w:p>
    <w:p w14:paraId="702EC75A" w14:textId="77777777" w:rsidR="00C57C76" w:rsidRPr="00667864" w:rsidRDefault="00C57C76"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9FDCF3B" w14:textId="77777777" w:rsidR="007E7694" w:rsidRPr="00667864" w:rsidRDefault="007E7694" w:rsidP="00667864">
      <w:pPr>
        <w:pStyle w:val="western"/>
        <w:widowControl w:val="0"/>
        <w:tabs>
          <w:tab w:val="left" w:pos="709"/>
        </w:tabs>
        <w:spacing w:before="0" w:beforeAutospacing="0" w:after="0" w:line="320" w:lineRule="exact"/>
        <w:ind w:left="709"/>
        <w:contextualSpacing/>
        <w:rPr>
          <w:rFonts w:asciiTheme="minorHAnsi" w:hAnsiTheme="minorHAnsi" w:cs="Arial"/>
          <w:sz w:val="22"/>
          <w:szCs w:val="22"/>
        </w:rPr>
      </w:pPr>
      <w:r w:rsidRPr="00667864">
        <w:rPr>
          <w:rFonts w:asciiTheme="minorHAnsi" w:hAnsiTheme="minorHAnsi" w:cs="Arial"/>
          <w:sz w:val="22"/>
          <w:szCs w:val="22"/>
        </w:rPr>
        <w:t>6.2.1.</w:t>
      </w:r>
      <w:r w:rsidRPr="00667864">
        <w:rPr>
          <w:rFonts w:asciiTheme="minorHAnsi" w:hAnsiTheme="minorHAnsi" w:cs="Arial"/>
          <w:sz w:val="22"/>
          <w:szCs w:val="22"/>
        </w:rPr>
        <w:tab/>
        <w:t>A Razão de Garantia será apurada nas Datas de Apuração com base nas seguintes regras e procedimentos:</w:t>
      </w:r>
    </w:p>
    <w:p w14:paraId="11F91160"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1B1C4A3F" w14:textId="183CB4C0"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 xml:space="preserve">para a apuração da Razão de Garantia no momento de constituição da Alienação Fiduciária de Imóvel, será considerado para referida análise o valor do Imóvel, conforme valor constante </w:t>
      </w:r>
      <w:r w:rsidR="0025707A" w:rsidRPr="00667864">
        <w:rPr>
          <w:rFonts w:asciiTheme="minorHAnsi" w:hAnsiTheme="minorHAnsi" w:cs="Arial"/>
          <w:sz w:val="22"/>
          <w:szCs w:val="22"/>
        </w:rPr>
        <w:t xml:space="preserve">na escritura </w:t>
      </w:r>
      <w:r w:rsidRPr="00667864">
        <w:rPr>
          <w:rFonts w:asciiTheme="minorHAnsi" w:hAnsiTheme="minorHAnsi" w:cs="Arial"/>
          <w:sz w:val="22"/>
          <w:szCs w:val="22"/>
        </w:rPr>
        <w:t xml:space="preserve">de compra e venda do Imóvel; </w:t>
      </w:r>
      <w:del w:id="385" w:author="Camilla de Campos Escudero Paiva" w:date="2018-08-13T11:03:00Z">
        <w:r w:rsidRPr="00667864" w:rsidDel="007E4EBF">
          <w:rPr>
            <w:rFonts w:asciiTheme="minorHAnsi" w:hAnsiTheme="minorHAnsi" w:cs="Arial"/>
            <w:sz w:val="22"/>
            <w:szCs w:val="22"/>
          </w:rPr>
          <w:delText xml:space="preserve">e </w:delText>
        </w:r>
      </w:del>
    </w:p>
    <w:p w14:paraId="0844235D"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3C759FE9" w14:textId="3019269B"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para a apuração da Razão de Garantia no momento de constituição da Escritura de Hipoteca, será considerado para a referida análise o valor das Unidades com base na Tabela de Vendas em vigor à época do lançamento</w:t>
      </w:r>
      <w:r w:rsidR="00F47D49" w:rsidRPr="00667864">
        <w:rPr>
          <w:rFonts w:asciiTheme="minorHAnsi" w:hAnsiTheme="minorHAnsi" w:cs="Arial"/>
          <w:sz w:val="22"/>
          <w:szCs w:val="22"/>
        </w:rPr>
        <w:t>, valores líquidos de comissões e prêmios sobre as vendas</w:t>
      </w:r>
      <w:r w:rsidRPr="00667864">
        <w:rPr>
          <w:rFonts w:asciiTheme="minorHAnsi" w:hAnsiTheme="minorHAnsi" w:cs="Arial"/>
          <w:sz w:val="22"/>
          <w:szCs w:val="22"/>
        </w:rPr>
        <w:t>. Referidos documentos deverão ser enviados pela Emitente em até 10 (dez) dias antes da Data de Apuração, de forma que o Credor possa realizar o cálculo da Razão de Garantia.</w:t>
      </w:r>
    </w:p>
    <w:p w14:paraId="496AC832" w14:textId="77777777" w:rsidR="00F47D49" w:rsidRPr="00667864" w:rsidRDefault="00F47D49" w:rsidP="00667864">
      <w:pPr>
        <w:pStyle w:val="PargrafodaLista"/>
        <w:tabs>
          <w:tab w:val="left" w:pos="1418"/>
        </w:tabs>
        <w:spacing w:line="320" w:lineRule="exact"/>
        <w:ind w:left="1418" w:hanging="709"/>
        <w:rPr>
          <w:rFonts w:asciiTheme="minorHAnsi" w:hAnsiTheme="minorHAnsi" w:cs="Arial"/>
          <w:sz w:val="22"/>
          <w:szCs w:val="22"/>
        </w:rPr>
      </w:pPr>
    </w:p>
    <w:p w14:paraId="4FEAD81B" w14:textId="0180E60E" w:rsidR="00F47D49" w:rsidRPr="00667864" w:rsidRDefault="00CB387C"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del w:id="386" w:author="Camilla de Campos Escudero Paiva" w:date="2018-08-13T11:04:00Z">
        <w:r w:rsidRPr="00667864" w:rsidDel="005D1D6D">
          <w:rPr>
            <w:rFonts w:asciiTheme="minorHAnsi" w:hAnsiTheme="minorHAnsi" w:cs="Arial"/>
            <w:sz w:val="22"/>
            <w:szCs w:val="22"/>
          </w:rPr>
          <w:delText xml:space="preserve">para a apuração da Razão de Garantia </w:delText>
        </w:r>
      </w:del>
      <w:r w:rsidRPr="00667864">
        <w:rPr>
          <w:rFonts w:asciiTheme="minorHAnsi" w:hAnsiTheme="minorHAnsi" w:cs="Arial"/>
          <w:sz w:val="22"/>
          <w:szCs w:val="22"/>
        </w:rPr>
        <w:t>após a constituição da Escritura de Hipoteca</w:t>
      </w:r>
      <w:ins w:id="387" w:author="Camilla de Campos Escudero Paiva" w:date="2018-08-13T11:04:00Z">
        <w:r w:rsidR="005D1D6D">
          <w:rPr>
            <w:rFonts w:asciiTheme="minorHAnsi" w:hAnsiTheme="minorHAnsi" w:cs="Arial"/>
            <w:sz w:val="22"/>
            <w:szCs w:val="22"/>
          </w:rPr>
          <w:t xml:space="preserve"> e iniciadas as vendas de Unidades</w:t>
        </w:r>
      </w:ins>
      <w:r w:rsidRPr="00667864">
        <w:rPr>
          <w:rFonts w:asciiTheme="minorHAnsi" w:hAnsiTheme="minorHAnsi" w:cs="Arial"/>
          <w:sz w:val="22"/>
          <w:szCs w:val="22"/>
        </w:rPr>
        <w:t>,</w:t>
      </w:r>
      <w:ins w:id="388" w:author="Camilla de Campos Escudero Paiva" w:date="2018-08-13T11:04:00Z">
        <w:r w:rsidR="005D1D6D">
          <w:rPr>
            <w:rFonts w:asciiTheme="minorHAnsi" w:hAnsiTheme="minorHAnsi" w:cs="Arial"/>
            <w:sz w:val="22"/>
            <w:szCs w:val="22"/>
          </w:rPr>
          <w:t xml:space="preserve"> a apuração da Razão de Gar</w:t>
        </w:r>
      </w:ins>
      <w:ins w:id="389" w:author="Camilla de Campos Escudero Paiva" w:date="2018-08-13T16:19:00Z">
        <w:r w:rsidR="00D86EEE">
          <w:rPr>
            <w:rFonts w:asciiTheme="minorHAnsi" w:hAnsiTheme="minorHAnsi" w:cs="Arial"/>
            <w:sz w:val="22"/>
            <w:szCs w:val="22"/>
          </w:rPr>
          <w:t>a</w:t>
        </w:r>
      </w:ins>
      <w:ins w:id="390" w:author="Camilla de Campos Escudero Paiva" w:date="2018-08-13T11:04:00Z">
        <w:r w:rsidR="005D1D6D">
          <w:rPr>
            <w:rFonts w:asciiTheme="minorHAnsi" w:hAnsiTheme="minorHAnsi" w:cs="Arial"/>
            <w:sz w:val="22"/>
            <w:szCs w:val="22"/>
          </w:rPr>
          <w:t>ntia</w:t>
        </w:r>
      </w:ins>
      <w:r w:rsidR="007723A8">
        <w:rPr>
          <w:rFonts w:asciiTheme="minorHAnsi" w:hAnsiTheme="minorHAnsi" w:cs="Arial"/>
          <w:sz w:val="22"/>
          <w:szCs w:val="22"/>
        </w:rPr>
        <w:t xml:space="preserve"> </w:t>
      </w:r>
      <w:r w:rsidR="008E0688" w:rsidRPr="00667864">
        <w:rPr>
          <w:rFonts w:asciiTheme="minorHAnsi" w:hAnsiTheme="minorHAnsi" w:cs="Arial"/>
          <w:sz w:val="22"/>
          <w:szCs w:val="22"/>
        </w:rPr>
        <w:t xml:space="preserve">será </w:t>
      </w:r>
      <w:del w:id="391" w:author="Camilla de Campos Escudero Paiva" w:date="2018-08-13T11:04:00Z">
        <w:r w:rsidR="008E0688" w:rsidRPr="00667864" w:rsidDel="005D1D6D">
          <w:rPr>
            <w:rFonts w:asciiTheme="minorHAnsi" w:hAnsiTheme="minorHAnsi" w:cs="Arial"/>
            <w:sz w:val="22"/>
            <w:szCs w:val="22"/>
          </w:rPr>
          <w:delText xml:space="preserve">realizado </w:delText>
        </w:r>
      </w:del>
      <w:ins w:id="392" w:author="Camilla de Campos Escudero Paiva" w:date="2018-08-13T11:04:00Z">
        <w:r w:rsidR="005D1D6D" w:rsidRPr="00667864">
          <w:rPr>
            <w:rFonts w:asciiTheme="minorHAnsi" w:hAnsiTheme="minorHAnsi" w:cs="Arial"/>
            <w:sz w:val="22"/>
            <w:szCs w:val="22"/>
          </w:rPr>
          <w:t>realizad</w:t>
        </w:r>
        <w:r w:rsidR="005D1D6D">
          <w:rPr>
            <w:rFonts w:asciiTheme="minorHAnsi" w:hAnsiTheme="minorHAnsi" w:cs="Arial"/>
            <w:sz w:val="22"/>
            <w:szCs w:val="22"/>
          </w:rPr>
          <w:t>a</w:t>
        </w:r>
        <w:r w:rsidR="005D1D6D" w:rsidRPr="00667864">
          <w:rPr>
            <w:rFonts w:asciiTheme="minorHAnsi" w:hAnsiTheme="minorHAnsi" w:cs="Arial"/>
            <w:sz w:val="22"/>
            <w:szCs w:val="22"/>
          </w:rPr>
          <w:t xml:space="preserve"> </w:t>
        </w:r>
        <w:r w:rsidR="005D1D6D">
          <w:rPr>
            <w:rFonts w:asciiTheme="minorHAnsi" w:hAnsiTheme="minorHAnsi" w:cs="Arial"/>
            <w:sz w:val="22"/>
            <w:szCs w:val="22"/>
          </w:rPr>
          <w:t>pel</w:t>
        </w:r>
      </w:ins>
      <w:r w:rsidR="00264B9E" w:rsidRPr="00667864">
        <w:rPr>
          <w:rFonts w:asciiTheme="minorHAnsi" w:hAnsiTheme="minorHAnsi" w:cs="Arial"/>
          <w:sz w:val="22"/>
          <w:szCs w:val="22"/>
        </w:rPr>
        <w:t>o levantamento do índice de cobertura</w:t>
      </w:r>
      <w:r w:rsidR="00264B9E" w:rsidRPr="00667864">
        <w:rPr>
          <w:rFonts w:asciiTheme="minorHAnsi" w:eastAsia="Times New Roman" w:hAnsiTheme="minorHAnsi" w:cs="Times New Roman"/>
          <w:color w:val="000000" w:themeColor="text1"/>
          <w:sz w:val="22"/>
          <w:szCs w:val="22"/>
        </w:rPr>
        <w:t xml:space="preserve"> </w:t>
      </w:r>
      <w:r w:rsidR="00264B9E" w:rsidRPr="00667864">
        <w:rPr>
          <w:rFonts w:asciiTheme="minorHAnsi" w:hAnsiTheme="minorHAnsi" w:cs="Arial"/>
          <w:sz w:val="22"/>
          <w:szCs w:val="22"/>
        </w:rPr>
        <w:t>(“</w:t>
      </w:r>
      <w:r w:rsidR="00264B9E" w:rsidRPr="00667864">
        <w:rPr>
          <w:rFonts w:asciiTheme="minorHAnsi" w:hAnsiTheme="minorHAnsi" w:cs="Arial"/>
          <w:sz w:val="22"/>
          <w:szCs w:val="22"/>
          <w:u w:val="single"/>
        </w:rPr>
        <w:t>Índice de Cobertura</w:t>
      </w:r>
      <w:r w:rsidR="00264B9E" w:rsidRPr="00667864">
        <w:rPr>
          <w:rFonts w:asciiTheme="minorHAnsi" w:hAnsiTheme="minorHAnsi" w:cs="Arial"/>
          <w:sz w:val="22"/>
          <w:szCs w:val="22"/>
        </w:rPr>
        <w:t>”), calculado trimestralmente</w:t>
      </w:r>
      <w:r w:rsidR="00352F7F" w:rsidRPr="00667864">
        <w:rPr>
          <w:rFonts w:asciiTheme="minorHAnsi" w:hAnsiTheme="minorHAnsi" w:cs="Arial"/>
          <w:sz w:val="22"/>
          <w:szCs w:val="22"/>
        </w:rPr>
        <w:t xml:space="preserve"> pela </w:t>
      </w:r>
      <w:r w:rsidR="00F84FC2" w:rsidRPr="00667864">
        <w:rPr>
          <w:rFonts w:asciiTheme="minorHAnsi" w:hAnsiTheme="minorHAnsi" w:cs="Arial"/>
          <w:sz w:val="22"/>
          <w:szCs w:val="22"/>
        </w:rPr>
        <w:t xml:space="preserve">Securitizadora </w:t>
      </w:r>
      <w:r w:rsidR="00264B9E" w:rsidRPr="00667864">
        <w:rPr>
          <w:rFonts w:asciiTheme="minorHAnsi" w:hAnsiTheme="minorHAnsi" w:cs="Arial"/>
          <w:sz w:val="22"/>
          <w:szCs w:val="22"/>
        </w:rPr>
        <w:t xml:space="preserve">e posteriormente validados pelo Agente Fiduciário, com base no relatório gerencial trimestral apresentado pela Emitente, na forma do modelo constante do Anexo </w:t>
      </w:r>
      <w:r w:rsidR="00025826" w:rsidRPr="00667864">
        <w:rPr>
          <w:rFonts w:asciiTheme="minorHAnsi" w:hAnsiTheme="minorHAnsi" w:cs="Arial"/>
          <w:sz w:val="22"/>
          <w:szCs w:val="22"/>
        </w:rPr>
        <w:t>V</w:t>
      </w:r>
      <w:r w:rsidR="00320364">
        <w:rPr>
          <w:rFonts w:asciiTheme="minorHAnsi" w:hAnsiTheme="minorHAnsi" w:cs="Arial"/>
          <w:sz w:val="22"/>
          <w:szCs w:val="22"/>
        </w:rPr>
        <w:t xml:space="preserve"> </w:t>
      </w:r>
      <w:r w:rsidR="00264B9E" w:rsidRPr="00667864">
        <w:rPr>
          <w:rFonts w:asciiTheme="minorHAnsi" w:hAnsiTheme="minorHAnsi" w:cs="Arial"/>
          <w:sz w:val="22"/>
          <w:szCs w:val="22"/>
        </w:rPr>
        <w:t>a este instrumento (“</w:t>
      </w:r>
      <w:r w:rsidR="00264B9E" w:rsidRPr="00667864">
        <w:rPr>
          <w:rFonts w:asciiTheme="minorHAnsi" w:hAnsiTheme="minorHAnsi" w:cs="Arial"/>
          <w:sz w:val="22"/>
          <w:szCs w:val="22"/>
          <w:u w:val="single"/>
        </w:rPr>
        <w:t>Relatório Gerencial</w:t>
      </w:r>
      <w:r w:rsidR="00264B9E" w:rsidRPr="00667864">
        <w:rPr>
          <w:rFonts w:asciiTheme="minorHAnsi" w:hAnsiTheme="minorHAnsi" w:cs="Arial"/>
          <w:sz w:val="22"/>
          <w:szCs w:val="22"/>
        </w:rPr>
        <w:t>”)</w:t>
      </w:r>
      <w:del w:id="393" w:author="Camilla de Campos Escudero Paiva" w:date="2018-08-13T11:04:00Z">
        <w:r w:rsidR="00264B9E" w:rsidRPr="00667864" w:rsidDel="005D1D6D">
          <w:rPr>
            <w:rFonts w:asciiTheme="minorHAnsi" w:hAnsiTheme="minorHAnsi" w:cs="Arial"/>
            <w:sz w:val="22"/>
            <w:szCs w:val="22"/>
          </w:rPr>
          <w:delText>,</w:delText>
        </w:r>
      </w:del>
      <w:r w:rsidRPr="00667864">
        <w:rPr>
          <w:rFonts w:asciiTheme="minorHAnsi" w:hAnsiTheme="minorHAnsi" w:cs="Arial"/>
          <w:sz w:val="22"/>
          <w:szCs w:val="22"/>
        </w:rPr>
        <w:t>:</w:t>
      </w:r>
    </w:p>
    <w:p w14:paraId="37C2422E"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3271A452" w14:textId="07BD107A" w:rsidR="00CB387C" w:rsidRPr="00F4515C" w:rsidRDefault="00264B9E" w:rsidP="00030B0F">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Índice de Cobertura=</m:t>
          </m:r>
          <m:f>
            <m:fPr>
              <m:ctrlPr>
                <w:rPr>
                  <w:rFonts w:ascii="Cambria Math" w:hAnsi="Cambria Math"/>
                  <w:i/>
                  <w:sz w:val="20"/>
                  <w:szCs w:val="22"/>
                  <w:lang w:eastAsia="pt-BR"/>
                </w:rPr>
              </m:ctrlPr>
            </m:fPr>
            <m:num>
              <m:r>
                <w:rPr>
                  <w:rFonts w:ascii="Cambria Math" w:hAnsi="Cambria Math"/>
                  <w:sz w:val="20"/>
                  <w:szCs w:val="22"/>
                  <w:lang w:eastAsia="pt-BR"/>
                </w:rPr>
                <m:t>Valor dos Direitos Creditórios+Estoque</m:t>
              </m:r>
            </m:num>
            <m:den>
              <m:r>
                <w:rPr>
                  <w:rFonts w:ascii="Cambria Math" w:hAnsi="Cambria Math"/>
                  <w:sz w:val="20"/>
                  <w:szCs w:val="22"/>
                  <w:lang w:eastAsia="pt-BR"/>
                </w:rPr>
                <m:t>Saldo Devedor da CCB</m:t>
              </m:r>
            </m:den>
          </m:f>
          <m:r>
            <m:rPr>
              <m:sty m:val="p"/>
            </m:rPr>
            <w:rPr>
              <w:rFonts w:ascii="Cambria Math" w:hAnsi="Cambria Math" w:cs="Arial"/>
              <w:color w:val="222222"/>
              <w:sz w:val="20"/>
              <w:szCs w:val="22"/>
              <w:shd w:val="clear" w:color="auto" w:fill="FFFFFF"/>
              <w:lang w:eastAsia="pt-BR"/>
            </w:rPr>
            <m:t>&gt;1,333</m:t>
          </m:r>
        </m:oMath>
      </m:oMathPara>
    </w:p>
    <w:p w14:paraId="4CB9ADD0"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A4DDE1B" w14:textId="3D03660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84E679B"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2E98F2F" w14:textId="71492166"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Estoque = Valor das Unidades em Estoque, calculadas com o valor do metro quadrado médio das 10 (dez) últimas </w:t>
      </w:r>
      <w:r w:rsidR="0025707A" w:rsidRPr="00667864">
        <w:rPr>
          <w:rFonts w:asciiTheme="minorHAnsi" w:hAnsiTheme="minorHAnsi"/>
          <w:sz w:val="22"/>
          <w:szCs w:val="22"/>
          <w:lang w:eastAsia="pt-BR"/>
        </w:rPr>
        <w:t xml:space="preserve">Unidades </w:t>
      </w:r>
      <w:r w:rsidRPr="00667864">
        <w:rPr>
          <w:rFonts w:asciiTheme="minorHAnsi" w:hAnsiTheme="minorHAnsi"/>
          <w:sz w:val="22"/>
          <w:szCs w:val="22"/>
          <w:lang w:eastAsia="pt-BR"/>
        </w:rPr>
        <w:t>Vendidas, líquido de corretagem e prêmio sobre vendas</w:t>
      </w:r>
      <w:r w:rsidR="00352F7F" w:rsidRPr="00667864">
        <w:rPr>
          <w:rFonts w:asciiTheme="minorHAnsi" w:hAnsiTheme="minorHAnsi"/>
          <w:sz w:val="22"/>
          <w:szCs w:val="22"/>
          <w:lang w:eastAsia="pt-BR"/>
        </w:rPr>
        <w:t>, conforme indicado no Relatório Gerencial</w:t>
      </w:r>
      <w:r w:rsidR="00AB4570" w:rsidRPr="00667864">
        <w:rPr>
          <w:rFonts w:asciiTheme="minorHAnsi" w:hAnsiTheme="minorHAnsi"/>
          <w:sz w:val="22"/>
          <w:szCs w:val="22"/>
          <w:lang w:eastAsia="pt-BR"/>
        </w:rPr>
        <w:t xml:space="preserve"> e conforme tipologia das Unidades (exemplificativamente, tipo com vaga, tipo sem vaga e serviço de moradia)</w:t>
      </w:r>
      <w:r w:rsidR="008E0688" w:rsidRPr="00667864">
        <w:rPr>
          <w:rFonts w:asciiTheme="minorHAnsi" w:hAnsiTheme="minorHAnsi"/>
          <w:sz w:val="22"/>
          <w:szCs w:val="22"/>
          <w:lang w:eastAsia="pt-BR"/>
        </w:rPr>
        <w:t xml:space="preserve"> ou, na ausência de vendas para determinada tipologia, pelo valor atribuído no âmbito da Escritura de Hipoteca</w:t>
      </w:r>
      <w:r w:rsidRPr="00667864">
        <w:rPr>
          <w:rFonts w:asciiTheme="minorHAnsi" w:hAnsiTheme="minorHAnsi"/>
          <w:sz w:val="22"/>
          <w:szCs w:val="22"/>
          <w:lang w:eastAsia="pt-BR"/>
        </w:rPr>
        <w:t>.</w:t>
      </w:r>
      <w:r w:rsidR="0025707A" w:rsidRPr="00667864">
        <w:rPr>
          <w:rFonts w:asciiTheme="minorHAnsi" w:hAnsiTheme="minorHAnsi"/>
          <w:sz w:val="22"/>
          <w:szCs w:val="22"/>
          <w:lang w:eastAsia="pt-BR"/>
        </w:rPr>
        <w:t xml:space="preserve"> </w:t>
      </w:r>
    </w:p>
    <w:p w14:paraId="7526CACC"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C3EF44F" w14:textId="466EB82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Saldo Devedor da CCB = Saldo devedor das CCB, na data de cálculo. </w:t>
      </w:r>
    </w:p>
    <w:p w14:paraId="462F72CF"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5544FA2" w14:textId="3399574D"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Valor dos Direitos Creditórios = Somatório das parcelas</w:t>
      </w:r>
      <w:r w:rsidR="0025707A" w:rsidRPr="00667864">
        <w:rPr>
          <w:rFonts w:asciiTheme="minorHAnsi" w:hAnsiTheme="minorHAnsi"/>
          <w:sz w:val="22"/>
          <w:szCs w:val="22"/>
          <w:lang w:eastAsia="pt-BR"/>
        </w:rPr>
        <w:t xml:space="preserve"> a vencer</w:t>
      </w:r>
      <w:r w:rsidR="009407C5" w:rsidRPr="00667864">
        <w:rPr>
          <w:rFonts w:asciiTheme="minorHAnsi" w:hAnsiTheme="minorHAnsi"/>
          <w:sz w:val="22"/>
          <w:szCs w:val="22"/>
          <w:lang w:eastAsia="pt-BR"/>
        </w:rPr>
        <w:t>, na Data de Apuração,</w:t>
      </w:r>
      <w:r w:rsidRPr="00667864">
        <w:rPr>
          <w:rFonts w:asciiTheme="minorHAnsi" w:hAnsiTheme="minorHAnsi"/>
          <w:sz w:val="22"/>
          <w:szCs w:val="22"/>
          <w:lang w:eastAsia="pt-BR"/>
        </w:rPr>
        <w:t xml:space="preserve"> das Unidades Vendidas:</w:t>
      </w:r>
    </w:p>
    <w:p w14:paraId="2E7FCAED"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7798AE1A" w14:textId="77777777" w:rsidR="00CB387C" w:rsidRPr="00667864" w:rsidRDefault="00CB387C" w:rsidP="00030B0F">
      <w:pPr>
        <w:tabs>
          <w:tab w:val="left" w:pos="1134"/>
        </w:tabs>
        <w:autoSpaceDE w:val="0"/>
        <w:autoSpaceDN w:val="0"/>
        <w:adjustRightInd w:val="0"/>
        <w:ind w:left="1418"/>
        <w:contextualSpacing/>
        <w:jc w:val="both"/>
        <w:rPr>
          <w:rFonts w:asciiTheme="minorHAnsi" w:hAnsiTheme="minorHAnsi"/>
          <w:sz w:val="22"/>
          <w:szCs w:val="22"/>
          <w:lang w:eastAsia="pt-BR"/>
        </w:rPr>
      </w:pPr>
      <m:oMathPara>
        <m:oMath>
          <m:r>
            <w:rPr>
              <w:rFonts w:ascii="Cambria Math" w:hAnsi="Cambria Math"/>
              <w:sz w:val="22"/>
              <w:szCs w:val="22"/>
              <w:lang w:eastAsia="pt-BR"/>
            </w:rPr>
            <m:t xml:space="preserve">Valor dos Direitos Creditórios= </m:t>
          </m:r>
          <m:nary>
            <m:naryPr>
              <m:chr m:val="∑"/>
              <m:limLoc m:val="undOvr"/>
              <m:ctrlPr>
                <w:rPr>
                  <w:rFonts w:ascii="Cambria Math" w:hAnsi="Cambria Math"/>
                  <w:i/>
                  <w:sz w:val="22"/>
                  <w:szCs w:val="22"/>
                  <w:lang w:eastAsia="pt-BR"/>
                </w:rPr>
              </m:ctrlPr>
            </m:naryPr>
            <m:sub>
              <m:r>
                <w:rPr>
                  <w:rFonts w:ascii="Cambria Math" w:hAnsi="Cambria Math"/>
                  <w:sz w:val="22"/>
                  <w:szCs w:val="22"/>
                  <w:lang w:eastAsia="pt-BR"/>
                </w:rPr>
                <m:t>i=1</m:t>
              </m:r>
            </m:sub>
            <m:sup>
              <m:r>
                <w:rPr>
                  <w:rFonts w:ascii="Cambria Math" w:hAnsi="Cambria Math"/>
                  <w:sz w:val="22"/>
                  <w:szCs w:val="22"/>
                  <w:lang w:eastAsia="pt-BR"/>
                </w:rPr>
                <m:t>n</m:t>
              </m:r>
            </m:sup>
            <m:e>
              <m:d>
                <m:dPr>
                  <m:ctrlPr>
                    <w:rPr>
                      <w:rFonts w:ascii="Cambria Math" w:hAnsi="Cambria Math"/>
                      <w:i/>
                      <w:sz w:val="22"/>
                      <w:szCs w:val="22"/>
                      <w:lang w:eastAsia="pt-BR"/>
                    </w:rPr>
                  </m:ctrlPr>
                </m:dPr>
                <m:e>
                  <m:r>
                    <w:rPr>
                      <w:rFonts w:ascii="Cambria Math" w:hAnsi="Cambria Math"/>
                      <w:sz w:val="22"/>
                      <w:szCs w:val="22"/>
                      <w:lang w:eastAsia="pt-BR"/>
                    </w:rPr>
                    <m:t>Fluxo Unidades Vendidas</m:t>
                  </m:r>
                </m:e>
              </m:d>
            </m:e>
          </m:nary>
        </m:oMath>
      </m:oMathPara>
    </w:p>
    <w:p w14:paraId="375C0AA4"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110FE55"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ab/>
        <w:t>Onde:</w:t>
      </w:r>
    </w:p>
    <w:p w14:paraId="63F9EB07"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3F433DE4" w14:textId="386AA6C5" w:rsidR="00264B9E" w:rsidRPr="00667864" w:rsidRDefault="00CB387C" w:rsidP="00667864">
      <w:pPr>
        <w:pStyle w:val="western"/>
        <w:widowControl w:val="0"/>
        <w:spacing w:before="0" w:beforeAutospacing="0" w:after="0" w:line="320" w:lineRule="exact"/>
        <w:ind w:left="1418"/>
        <w:contextualSpacing/>
        <w:rPr>
          <w:rFonts w:asciiTheme="minorHAnsi" w:hAnsiTheme="minorHAnsi" w:cs="Arial"/>
          <w:spacing w:val="-3"/>
          <w:sz w:val="22"/>
          <w:szCs w:val="22"/>
        </w:rPr>
      </w:pPr>
      <w:r w:rsidRPr="00667864">
        <w:rPr>
          <w:rFonts w:asciiTheme="minorHAnsi" w:hAnsiTheme="minorHAnsi"/>
          <w:sz w:val="22"/>
          <w:szCs w:val="22"/>
        </w:rPr>
        <w:t xml:space="preserve">Fluxo Unidades Vendidas = Receita </w:t>
      </w:r>
      <w:r w:rsidR="0025707A" w:rsidRPr="00667864">
        <w:rPr>
          <w:rFonts w:asciiTheme="minorHAnsi" w:hAnsiTheme="minorHAnsi"/>
          <w:sz w:val="22"/>
          <w:szCs w:val="22"/>
        </w:rPr>
        <w:t xml:space="preserve">a receber </w:t>
      </w:r>
      <w:r w:rsidRPr="00667864">
        <w:rPr>
          <w:rFonts w:asciiTheme="minorHAnsi" w:hAnsiTheme="minorHAnsi"/>
          <w:sz w:val="22"/>
          <w:szCs w:val="22"/>
        </w:rPr>
        <w:t>das Unidades Vendidas, considerando a soma das parcelas programadas sem considerar previsão de inflação para os</w:t>
      </w:r>
      <w:r w:rsidR="00776F06" w:rsidRPr="00667864">
        <w:rPr>
          <w:rFonts w:asciiTheme="minorHAnsi" w:hAnsiTheme="minorHAnsi"/>
          <w:sz w:val="22"/>
          <w:szCs w:val="22"/>
        </w:rPr>
        <w:t xml:space="preserve"> períodos seguintes à data base</w:t>
      </w:r>
      <w:r w:rsidR="00352F7F" w:rsidRPr="00667864">
        <w:rPr>
          <w:rFonts w:asciiTheme="minorHAnsi" w:hAnsiTheme="minorHAnsi"/>
          <w:sz w:val="22"/>
          <w:szCs w:val="22"/>
        </w:rPr>
        <w:t>, conforme indicado no Relatório Gerencial</w:t>
      </w:r>
      <w:r w:rsidR="00776F06" w:rsidRPr="00667864">
        <w:rPr>
          <w:rFonts w:asciiTheme="minorHAnsi" w:hAnsiTheme="minorHAnsi"/>
          <w:sz w:val="22"/>
          <w:szCs w:val="22"/>
        </w:rPr>
        <w:t>.</w:t>
      </w:r>
      <w:r w:rsidR="00264B9E" w:rsidRPr="00667864">
        <w:rPr>
          <w:rFonts w:asciiTheme="minorHAnsi" w:hAnsiTheme="minorHAnsi" w:cs="Arial"/>
          <w:spacing w:val="-3"/>
          <w:sz w:val="22"/>
          <w:szCs w:val="22"/>
        </w:rPr>
        <w:t xml:space="preserve"> </w:t>
      </w:r>
    </w:p>
    <w:p w14:paraId="07846EE9" w14:textId="174899C3" w:rsidR="007E7694" w:rsidRPr="00667864" w:rsidRDefault="007E7694"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8A86465" w14:textId="28C8EC2B" w:rsidR="00B974B9" w:rsidRPr="00F72843" w:rsidRDefault="00B974B9" w:rsidP="00F72843">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Reforço de Garantia</w:t>
      </w:r>
      <w:r w:rsidRPr="00667864">
        <w:rPr>
          <w:rFonts w:asciiTheme="minorHAnsi" w:hAnsiTheme="minorHAnsi" w:cs="Arial"/>
          <w:spacing w:val="-3"/>
          <w:sz w:val="22"/>
          <w:szCs w:val="22"/>
        </w:rPr>
        <w:t>:</w:t>
      </w:r>
      <w:r w:rsidR="009F5957" w:rsidRPr="00667864">
        <w:rPr>
          <w:rFonts w:asciiTheme="minorHAnsi" w:hAnsiTheme="minorHAnsi" w:cs="Arial"/>
          <w:spacing w:val="-3"/>
          <w:sz w:val="22"/>
          <w:szCs w:val="22"/>
        </w:rPr>
        <w:t xml:space="preserve"> </w:t>
      </w:r>
      <w:r w:rsidR="007E7694" w:rsidRPr="00667864">
        <w:rPr>
          <w:rFonts w:asciiTheme="minorHAnsi" w:hAnsiTheme="minorHAnsi" w:cs="Arial"/>
          <w:spacing w:val="-3"/>
          <w:sz w:val="22"/>
          <w:szCs w:val="22"/>
        </w:rPr>
        <w:t>Caso em uma Data de Apuração seja constatado pela Securitizadora que a Razão de Garantia está abaixo da Razão de Garantia Mínima</w:t>
      </w:r>
      <w:ins w:id="394" w:author="Camilla de Campos Escudero Paiva" w:date="2018-08-13T11:05:00Z">
        <w:r w:rsidR="005D1D6D">
          <w:rPr>
            <w:rFonts w:asciiTheme="minorHAnsi" w:hAnsiTheme="minorHAnsi" w:cs="Arial"/>
            <w:spacing w:val="-3"/>
            <w:sz w:val="22"/>
            <w:szCs w:val="22"/>
          </w:rPr>
          <w:t>,</w:t>
        </w:r>
      </w:ins>
      <w:r w:rsidR="007E7694" w:rsidRPr="00667864">
        <w:rPr>
          <w:rFonts w:asciiTheme="minorHAnsi" w:hAnsiTheme="minorHAnsi" w:cs="Arial"/>
          <w:spacing w:val="-3"/>
          <w:sz w:val="22"/>
          <w:szCs w:val="22"/>
        </w:rPr>
        <w:t xml:space="preserve"> a Emitente, a seu exclusivo critério, deverá adotar uma das seguintes medidas: (i) apresentar novas garantias, no prazo de </w:t>
      </w:r>
      <w:r w:rsidR="00611D6F" w:rsidRPr="00667864">
        <w:rPr>
          <w:rFonts w:asciiTheme="minorHAnsi" w:hAnsiTheme="minorHAnsi" w:cs="Arial"/>
          <w:spacing w:val="-3"/>
          <w:sz w:val="22"/>
          <w:szCs w:val="22"/>
        </w:rPr>
        <w:t>60</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sessenta</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d</w:t>
      </w:r>
      <w:r w:rsidR="007E7694" w:rsidRPr="00667864">
        <w:rPr>
          <w:rFonts w:asciiTheme="minorHAnsi" w:hAnsiTheme="minorHAnsi" w:cs="Arial"/>
          <w:spacing w:val="-3"/>
          <w:sz w:val="22"/>
          <w:szCs w:val="22"/>
        </w:rPr>
        <w:t xml:space="preserve">ias, as quais deverão ser previamente aceitas pela Securitizadora, em assembleia geral de titulares de CRI; ou, (ii) realizar amortizações parciais e extraordinárias desta Cédula, </w:t>
      </w:r>
      <w:r w:rsidR="00611D6F" w:rsidRPr="00667864">
        <w:rPr>
          <w:rFonts w:asciiTheme="minorHAnsi" w:hAnsiTheme="minorHAnsi" w:cs="Arial"/>
          <w:spacing w:val="-3"/>
          <w:sz w:val="22"/>
          <w:szCs w:val="22"/>
        </w:rPr>
        <w:t xml:space="preserve">em até </w:t>
      </w:r>
      <w:r w:rsidR="00F47D49" w:rsidRPr="00667864">
        <w:rPr>
          <w:rFonts w:asciiTheme="minorHAnsi" w:hAnsiTheme="minorHAnsi" w:cs="Arial"/>
          <w:spacing w:val="-3"/>
          <w:sz w:val="22"/>
          <w:szCs w:val="22"/>
        </w:rPr>
        <w:t>60</w:t>
      </w:r>
      <w:r w:rsidR="00611D6F" w:rsidRPr="00667864">
        <w:rPr>
          <w:rFonts w:asciiTheme="minorHAnsi" w:hAnsiTheme="minorHAnsi" w:cs="Arial"/>
          <w:spacing w:val="-3"/>
          <w:sz w:val="22"/>
          <w:szCs w:val="22"/>
        </w:rPr>
        <w:t xml:space="preserve"> </w:t>
      </w:r>
      <w:r w:rsidR="00352F7F" w:rsidRPr="00667864">
        <w:rPr>
          <w:rFonts w:asciiTheme="minorHAnsi" w:hAnsiTheme="minorHAnsi" w:cs="Arial"/>
          <w:spacing w:val="-3"/>
          <w:sz w:val="22"/>
          <w:szCs w:val="22"/>
        </w:rPr>
        <w:t xml:space="preserve">(sessenta) </w:t>
      </w:r>
      <w:r w:rsidR="00611D6F" w:rsidRPr="00667864">
        <w:rPr>
          <w:rFonts w:asciiTheme="minorHAnsi" w:hAnsiTheme="minorHAnsi" w:cs="Arial"/>
          <w:spacing w:val="-3"/>
          <w:sz w:val="22"/>
          <w:szCs w:val="22"/>
        </w:rPr>
        <w:t xml:space="preserve">dias, </w:t>
      </w:r>
      <w:r w:rsidR="007E7694" w:rsidRPr="00667864">
        <w:rPr>
          <w:rFonts w:asciiTheme="minorHAnsi" w:hAnsiTheme="minorHAnsi" w:cs="Arial"/>
          <w:spacing w:val="-3"/>
          <w:sz w:val="22"/>
          <w:szCs w:val="22"/>
        </w:rPr>
        <w:t>sem qualquer acréscimo de multa ou penalidade</w:t>
      </w:r>
      <w:r w:rsidR="0025707A" w:rsidRPr="00667864">
        <w:rPr>
          <w:rFonts w:asciiTheme="minorHAnsi" w:hAnsiTheme="minorHAnsi" w:cs="Arial"/>
          <w:spacing w:val="-3"/>
          <w:sz w:val="22"/>
          <w:szCs w:val="22"/>
        </w:rPr>
        <w:t xml:space="preserve"> e/ou prêmio por antecipação</w:t>
      </w:r>
      <w:r w:rsidR="007E7694" w:rsidRPr="00667864">
        <w:rPr>
          <w:rFonts w:asciiTheme="minorHAnsi" w:hAnsiTheme="minorHAnsi" w:cs="Arial"/>
          <w:spacing w:val="-3"/>
          <w:sz w:val="22"/>
          <w:szCs w:val="22"/>
        </w:rPr>
        <w:t>, em montante suficiente para fazer reestabelecer a Razão de Garantia Mínima.</w:t>
      </w:r>
      <w:ins w:id="395" w:author="Camilla de Campos Escudero Paiva" w:date="2018-08-13T10:44:00Z">
        <w:r w:rsidR="00F72843">
          <w:rPr>
            <w:rFonts w:asciiTheme="minorHAnsi" w:hAnsiTheme="minorHAnsi" w:cs="Arial"/>
            <w:spacing w:val="-3"/>
            <w:sz w:val="22"/>
            <w:szCs w:val="22"/>
          </w:rPr>
          <w:t xml:space="preserve"> </w:t>
        </w:r>
        <w:r w:rsidR="00F72843" w:rsidRPr="007B3B90">
          <w:rPr>
            <w:rFonts w:asciiTheme="minorHAnsi" w:hAnsiTheme="minorHAnsi" w:cs="Arial"/>
            <w:sz w:val="22"/>
            <w:szCs w:val="22"/>
            <w:highlight w:val="yellow"/>
          </w:rPr>
          <w:t>[</w:t>
        </w:r>
        <w:r w:rsidR="00F72843" w:rsidRPr="007B3B90">
          <w:rPr>
            <w:rFonts w:asciiTheme="minorHAnsi" w:hAnsiTheme="minorHAnsi" w:cs="Arial"/>
            <w:b/>
            <w:sz w:val="22"/>
            <w:szCs w:val="22"/>
            <w:highlight w:val="yellow"/>
          </w:rPr>
          <w:t>Comentário AS:</w:t>
        </w:r>
        <w:r w:rsidR="00F72843" w:rsidRPr="007B3B90">
          <w:rPr>
            <w:rFonts w:asciiTheme="minorHAnsi" w:hAnsiTheme="minorHAnsi" w:cs="Arial"/>
            <w:sz w:val="22"/>
            <w:szCs w:val="22"/>
            <w:highlight w:val="yellow"/>
          </w:rPr>
          <w:t xml:space="preserve"> Como sabemos que não haverão unidades livres em virtude do plano empresário, melhor simplificar e prever apenas a amortização </w:t>
        </w:r>
        <w:r w:rsidR="00F72843" w:rsidRPr="001B50CE">
          <w:rPr>
            <w:rFonts w:asciiTheme="minorHAnsi" w:hAnsiTheme="minorHAnsi" w:cs="Arial"/>
            <w:sz w:val="22"/>
            <w:szCs w:val="22"/>
            <w:highlight w:val="yellow"/>
          </w:rPr>
          <w:t>parcial extraordinária. Prefiro trabalhar com um prazo menor para isto, de 30 dias no máximo</w:t>
        </w:r>
        <w:r w:rsidR="00F72843" w:rsidRPr="00BB49B7">
          <w:rPr>
            <w:rFonts w:asciiTheme="minorHAnsi" w:hAnsiTheme="minorHAnsi" w:cs="Arial"/>
            <w:sz w:val="22"/>
            <w:szCs w:val="22"/>
            <w:highlight w:val="yellow"/>
          </w:rPr>
          <w:t>]</w:t>
        </w:r>
      </w:ins>
      <w:r w:rsidR="00DD6183" w:rsidRPr="00F72843">
        <w:rPr>
          <w:rFonts w:asciiTheme="minorHAnsi" w:hAnsiTheme="minorHAnsi" w:cs="Arial"/>
          <w:spacing w:val="-3"/>
          <w:sz w:val="22"/>
          <w:szCs w:val="22"/>
        </w:rPr>
        <w:t xml:space="preserve"> </w:t>
      </w:r>
      <w:ins w:id="396" w:author="Camilla de Campos Escudero Paiva" w:date="2018-08-13T11:37:00Z">
        <w:r w:rsidR="00DC0B43" w:rsidRPr="007B3B90">
          <w:rPr>
            <w:rFonts w:asciiTheme="minorHAnsi" w:hAnsiTheme="minorHAnsi" w:cs="Arial"/>
            <w:spacing w:val="-3"/>
            <w:sz w:val="22"/>
            <w:szCs w:val="22"/>
            <w:highlight w:val="yellow"/>
          </w:rPr>
          <w:t>[</w:t>
        </w:r>
        <w:r w:rsidR="00DC0B43" w:rsidRPr="007B3B90">
          <w:rPr>
            <w:rFonts w:asciiTheme="minorHAnsi" w:hAnsiTheme="minorHAnsi" w:cs="Arial"/>
            <w:b/>
            <w:spacing w:val="-3"/>
            <w:sz w:val="22"/>
            <w:szCs w:val="22"/>
            <w:highlight w:val="yellow"/>
          </w:rPr>
          <w:t>Comentário NM:</w:t>
        </w:r>
        <w:r w:rsidR="00DC0B43" w:rsidRPr="007B3B90">
          <w:rPr>
            <w:rFonts w:asciiTheme="minorHAnsi" w:hAnsiTheme="minorHAnsi" w:cs="Arial"/>
            <w:spacing w:val="-3"/>
            <w:sz w:val="22"/>
            <w:szCs w:val="22"/>
            <w:highlight w:val="yellow"/>
          </w:rPr>
          <w:t xml:space="preserve"> Ok.]</w:t>
        </w:r>
      </w:ins>
      <w:ins w:id="397" w:author="Camilla de Campos Escudero Paiva" w:date="2018-08-17T16:58:00Z">
        <w:r w:rsidR="00E42F21">
          <w:rPr>
            <w:rFonts w:asciiTheme="minorHAnsi" w:hAnsiTheme="minorHAnsi" w:cs="Arial"/>
            <w:spacing w:val="-3"/>
            <w:sz w:val="22"/>
            <w:szCs w:val="22"/>
          </w:rPr>
          <w:t xml:space="preserve"> </w:t>
        </w:r>
        <w:r w:rsidR="00E42F21" w:rsidRPr="00BD42BB">
          <w:rPr>
            <w:rFonts w:asciiTheme="minorHAnsi" w:hAnsiTheme="minorHAnsi" w:cs="Arial"/>
            <w:spacing w:val="-3"/>
            <w:sz w:val="22"/>
            <w:szCs w:val="22"/>
            <w:highlight w:val="yellow"/>
          </w:rPr>
          <w:t>[</w:t>
        </w:r>
        <w:r w:rsidR="00E42F21" w:rsidRPr="00BD42BB">
          <w:rPr>
            <w:rFonts w:asciiTheme="minorHAnsi" w:hAnsiTheme="minorHAnsi" w:cs="Arial"/>
            <w:b/>
            <w:spacing w:val="-3"/>
            <w:sz w:val="22"/>
            <w:szCs w:val="22"/>
            <w:highlight w:val="yellow"/>
          </w:rPr>
          <w:t>Comentário You Inc:</w:t>
        </w:r>
        <w:r w:rsidR="00E42F21" w:rsidRPr="00BD42BB">
          <w:rPr>
            <w:rFonts w:asciiTheme="minorHAnsi" w:hAnsiTheme="minorHAnsi" w:cs="Arial"/>
            <w:spacing w:val="-3"/>
            <w:sz w:val="22"/>
            <w:szCs w:val="22"/>
            <w:highlight w:val="yellow"/>
          </w:rPr>
          <w:t xml:space="preserve"> Peço, por gentileza, manter a redação original, tendo em vista a previa aprovaç</w:t>
        </w:r>
      </w:ins>
      <w:ins w:id="398" w:author="Camilla de Campos Escudero Paiva" w:date="2018-08-17T16:59:00Z">
        <w:r w:rsidR="00E42F21" w:rsidRPr="00BD42BB">
          <w:rPr>
            <w:rFonts w:asciiTheme="minorHAnsi" w:hAnsiTheme="minorHAnsi" w:cs="Arial"/>
            <w:spacing w:val="-3"/>
            <w:sz w:val="22"/>
            <w:szCs w:val="22"/>
            <w:highlight w:val="yellow"/>
          </w:rPr>
          <w:t>ão junto aos sócios da SPE no conceito de replicarmos a operação.</w:t>
        </w:r>
      </w:ins>
      <w:ins w:id="399" w:author="Camilla de Campos Escudero Paiva" w:date="2018-08-17T16:58:00Z">
        <w:r w:rsidR="00E42F21" w:rsidRPr="00BD42BB">
          <w:rPr>
            <w:rFonts w:asciiTheme="minorHAnsi" w:hAnsiTheme="minorHAnsi" w:cs="Arial"/>
            <w:spacing w:val="-3"/>
            <w:sz w:val="22"/>
            <w:szCs w:val="22"/>
            <w:highlight w:val="yellow"/>
          </w:rPr>
          <w:t>]</w:t>
        </w:r>
      </w:ins>
      <w:ins w:id="400" w:author="Camilla de Campos Escudero Paiva" w:date="2018-08-20T15:53:00Z">
        <w:r w:rsidR="00BD42BB">
          <w:rPr>
            <w:rFonts w:asciiTheme="minorHAnsi" w:hAnsiTheme="minorHAnsi" w:cs="Arial"/>
            <w:spacing w:val="-3"/>
            <w:sz w:val="22"/>
            <w:szCs w:val="22"/>
          </w:rPr>
          <w:t xml:space="preserve"> </w:t>
        </w:r>
        <w:r w:rsidR="00BD42BB" w:rsidRPr="0003106A">
          <w:rPr>
            <w:rFonts w:asciiTheme="minorHAnsi" w:hAnsiTheme="minorHAnsi" w:cs="Arial"/>
            <w:spacing w:val="-3"/>
            <w:sz w:val="22"/>
            <w:szCs w:val="22"/>
            <w:highlight w:val="yellow"/>
          </w:rPr>
          <w:t>[</w:t>
        </w:r>
        <w:r w:rsidR="00BD42BB" w:rsidRPr="0003106A">
          <w:rPr>
            <w:rFonts w:asciiTheme="minorHAnsi" w:hAnsiTheme="minorHAnsi" w:cs="Arial"/>
            <w:b/>
            <w:spacing w:val="-3"/>
            <w:sz w:val="22"/>
            <w:szCs w:val="22"/>
            <w:highlight w:val="yellow"/>
          </w:rPr>
          <w:t xml:space="preserve">Comentário </w:t>
        </w:r>
      </w:ins>
      <w:ins w:id="401" w:author="Camilla de Campos Escudero Paiva" w:date="2018-08-20T15:54:00Z">
        <w:r w:rsidR="00BD42BB">
          <w:rPr>
            <w:rFonts w:asciiTheme="minorHAnsi" w:hAnsiTheme="minorHAnsi" w:cs="Arial"/>
            <w:b/>
            <w:spacing w:val="-3"/>
            <w:sz w:val="22"/>
            <w:szCs w:val="22"/>
            <w:highlight w:val="yellow"/>
          </w:rPr>
          <w:t>Madrona</w:t>
        </w:r>
      </w:ins>
      <w:ins w:id="402" w:author="Camilla de Campos Escudero Paiva" w:date="2018-08-20T15:53:00Z">
        <w:r w:rsidR="00BD42BB" w:rsidRPr="0003106A">
          <w:rPr>
            <w:rFonts w:asciiTheme="minorHAnsi" w:hAnsiTheme="minorHAnsi" w:cs="Arial"/>
            <w:b/>
            <w:spacing w:val="-3"/>
            <w:sz w:val="22"/>
            <w:szCs w:val="22"/>
            <w:highlight w:val="yellow"/>
          </w:rPr>
          <w:t>:</w:t>
        </w:r>
        <w:r w:rsidR="00BD42BB" w:rsidRPr="0003106A">
          <w:rPr>
            <w:rFonts w:asciiTheme="minorHAnsi" w:hAnsiTheme="minorHAnsi" w:cs="Arial"/>
            <w:spacing w:val="-3"/>
            <w:sz w:val="22"/>
            <w:szCs w:val="22"/>
            <w:highlight w:val="yellow"/>
          </w:rPr>
          <w:t xml:space="preserve"> P</w:t>
        </w:r>
        <w:r w:rsidR="00BD42BB">
          <w:rPr>
            <w:rFonts w:asciiTheme="minorHAnsi" w:hAnsiTheme="minorHAnsi" w:cs="Arial"/>
            <w:spacing w:val="-3"/>
            <w:sz w:val="22"/>
            <w:szCs w:val="22"/>
            <w:highlight w:val="yellow"/>
          </w:rPr>
          <w:t>onto negocial. Mantivemos a redação anterior. NM e AS, favor confirmar</w:t>
        </w:r>
        <w:r w:rsidR="00BD42BB" w:rsidRPr="0003106A">
          <w:rPr>
            <w:rFonts w:asciiTheme="minorHAnsi" w:hAnsiTheme="minorHAnsi" w:cs="Arial"/>
            <w:spacing w:val="-3"/>
            <w:sz w:val="22"/>
            <w:szCs w:val="22"/>
            <w:highlight w:val="yellow"/>
          </w:rPr>
          <w:t>.]</w:t>
        </w:r>
      </w:ins>
    </w:p>
    <w:p w14:paraId="2BBF7BC1" w14:textId="77777777" w:rsidR="00AB4570" w:rsidRPr="00667864" w:rsidRDefault="00AB4570"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13E37849" w14:textId="0E93F340" w:rsidR="002F7D9B" w:rsidRPr="00BD42BB" w:rsidRDefault="002F7D9B"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BD42BB">
        <w:rPr>
          <w:rFonts w:asciiTheme="minorHAnsi" w:hAnsiTheme="minorHAnsi" w:cs="Arial"/>
          <w:sz w:val="22"/>
          <w:szCs w:val="22"/>
          <w:u w:val="single"/>
        </w:rPr>
        <w:t>Liberação das Garantias</w:t>
      </w:r>
      <w:r w:rsidRPr="00BD42BB">
        <w:rPr>
          <w:rFonts w:asciiTheme="minorHAnsi" w:hAnsiTheme="minorHAnsi" w:cs="Arial"/>
          <w:sz w:val="22"/>
          <w:szCs w:val="22"/>
        </w:rPr>
        <w:t>: Por sua vez, caso</w:t>
      </w:r>
      <w:r w:rsidRPr="00BD42BB">
        <w:rPr>
          <w:rFonts w:asciiTheme="minorHAnsi" w:hAnsiTheme="minorHAnsi" w:cs="Arial"/>
          <w:spacing w:val="-3"/>
          <w:sz w:val="22"/>
          <w:szCs w:val="22"/>
        </w:rPr>
        <w:t xml:space="preserve"> em uma Data de Apuração seja constatado pela Securitizadora que </w:t>
      </w:r>
      <w:r w:rsidRPr="00BD42BB">
        <w:rPr>
          <w:rFonts w:asciiTheme="minorHAnsi" w:hAnsiTheme="minorHAnsi" w:cs="Arial"/>
          <w:sz w:val="22"/>
          <w:szCs w:val="22"/>
        </w:rPr>
        <w:t xml:space="preserve">a </w:t>
      </w:r>
      <w:r w:rsidRPr="00BD42BB">
        <w:rPr>
          <w:rFonts w:asciiTheme="minorHAnsi" w:hAnsiTheme="minorHAnsi" w:cs="Arial"/>
          <w:spacing w:val="-3"/>
          <w:sz w:val="22"/>
          <w:szCs w:val="22"/>
        </w:rPr>
        <w:t>Razão de Garantia Mínima está sendo cumprida e desde que não haja um Evento de Vencimento Antecipado em curso</w:t>
      </w:r>
      <w:r w:rsidRPr="00FE0FA0">
        <w:rPr>
          <w:rFonts w:asciiTheme="minorHAnsi" w:hAnsiTheme="minorHAnsi" w:cs="Arial"/>
          <w:sz w:val="22"/>
          <w:szCs w:val="22"/>
        </w:rPr>
        <w:t xml:space="preserve">, a Securitizadora deverá, </w:t>
      </w:r>
      <w:r w:rsidRPr="00FE0FA0">
        <w:rPr>
          <w:rFonts w:asciiTheme="minorHAnsi" w:hAnsiTheme="minorHAnsi"/>
          <w:sz w:val="22"/>
          <w:szCs w:val="22"/>
        </w:rPr>
        <w:t>em até 3 (três) Dias Úteis contados da referida Data de Apuração,</w:t>
      </w:r>
      <w:r w:rsidRPr="00FE0FA0">
        <w:rPr>
          <w:rFonts w:asciiTheme="minorHAnsi" w:hAnsiTheme="minorHAnsi" w:cs="Arial"/>
          <w:sz w:val="22"/>
          <w:szCs w:val="22"/>
        </w:rPr>
        <w:t xml:space="preserve"> proceder com a liberação parcial das Unidades e/ou dos Direitos Creditórios, escolhidos a critério da Securitizadora, até o limite da referida </w:t>
      </w:r>
      <w:r w:rsidRPr="00FE0FA0">
        <w:rPr>
          <w:rFonts w:asciiTheme="minorHAnsi" w:hAnsiTheme="minorHAnsi" w:cs="Arial"/>
          <w:spacing w:val="-3"/>
          <w:sz w:val="22"/>
          <w:szCs w:val="22"/>
        </w:rPr>
        <w:t>Razão de Garantia Mín</w:t>
      </w:r>
      <w:r w:rsidRPr="008C21A7">
        <w:rPr>
          <w:rFonts w:asciiTheme="minorHAnsi" w:hAnsiTheme="minorHAnsi" w:cs="Arial"/>
          <w:spacing w:val="-3"/>
          <w:sz w:val="22"/>
          <w:szCs w:val="22"/>
        </w:rPr>
        <w:t>ima.</w:t>
      </w:r>
      <w:ins w:id="403" w:author="Camilla de Campos Escudero Paiva" w:date="2018-08-13T10:45:00Z">
        <w:r w:rsidR="00F72843" w:rsidRPr="008C21A7">
          <w:rPr>
            <w:rFonts w:asciiTheme="minorHAnsi" w:hAnsiTheme="minorHAnsi" w:cs="Arial"/>
            <w:spacing w:val="-3"/>
            <w:sz w:val="22"/>
            <w:szCs w:val="22"/>
          </w:rPr>
          <w:t xml:space="preserve"> </w:t>
        </w:r>
        <w:r w:rsidR="00F72843" w:rsidRPr="008C21A7">
          <w:rPr>
            <w:rFonts w:asciiTheme="minorHAnsi" w:hAnsiTheme="minorHAnsi" w:cs="Arial"/>
            <w:spacing w:val="-3"/>
            <w:sz w:val="22"/>
            <w:szCs w:val="22"/>
            <w:highlight w:val="yellow"/>
          </w:rPr>
          <w:t>[</w:t>
        </w:r>
        <w:r w:rsidR="00F72843" w:rsidRPr="008C21A7">
          <w:rPr>
            <w:rFonts w:asciiTheme="minorHAnsi" w:hAnsiTheme="minorHAnsi" w:cs="Arial"/>
            <w:b/>
            <w:sz w:val="22"/>
            <w:szCs w:val="22"/>
            <w:highlight w:val="yellow"/>
          </w:rPr>
          <w:t>Comentário AS:</w:t>
        </w:r>
        <w:r w:rsidR="00F72843" w:rsidRPr="005E43EE">
          <w:rPr>
            <w:rFonts w:asciiTheme="minorHAnsi" w:hAnsiTheme="minorHAnsi" w:cs="Arial"/>
            <w:sz w:val="22"/>
            <w:szCs w:val="22"/>
            <w:highlight w:val="yellow"/>
          </w:rPr>
          <w:t xml:space="preserve"> Precisamos deixar uma “gordura” para liberação das garantias. Como o processo é dinâmico, corre-se o risco de haver excesso em um momento e falta em outro, por exemplo se uma determinada unidade vendida for distratada e tiver que ser a</w:t>
        </w:r>
        <w:r w:rsidR="00F72843" w:rsidRPr="00BD42BB">
          <w:rPr>
            <w:rFonts w:asciiTheme="minorHAnsi" w:hAnsiTheme="minorHAnsi" w:cs="Arial"/>
            <w:sz w:val="22"/>
            <w:szCs w:val="22"/>
            <w:highlight w:val="yellow"/>
            <w:rPrChange w:id="404" w:author="Camilla de Campos Escudero Paiva" w:date="2018-08-20T15:55:00Z">
              <w:rPr>
                <w:rFonts w:asciiTheme="minorHAnsi" w:hAnsiTheme="minorHAnsi" w:cs="Arial"/>
                <w:sz w:val="22"/>
                <w:szCs w:val="22"/>
                <w:highlight w:val="yellow"/>
              </w:rPr>
            </w:rPrChange>
          </w:rPr>
          <w:t>lienada novamente por valor inferior]</w:t>
        </w:r>
      </w:ins>
      <w:r w:rsidRPr="00BD42BB">
        <w:rPr>
          <w:rFonts w:asciiTheme="minorHAnsi" w:hAnsiTheme="minorHAnsi" w:cs="Arial"/>
          <w:sz w:val="22"/>
          <w:szCs w:val="22"/>
        </w:rPr>
        <w:t xml:space="preserve"> </w:t>
      </w:r>
      <w:ins w:id="405" w:author="Camilla de Campos Escudero Paiva" w:date="2018-08-13T16:38:00Z">
        <w:r w:rsidR="007B3B90" w:rsidRPr="00BD42BB">
          <w:rPr>
            <w:rFonts w:asciiTheme="minorHAnsi" w:hAnsiTheme="minorHAnsi" w:cs="Arial"/>
            <w:spacing w:val="-3"/>
            <w:sz w:val="22"/>
            <w:szCs w:val="22"/>
            <w:highlight w:val="yellow"/>
          </w:rPr>
          <w:t>[</w:t>
        </w:r>
        <w:r w:rsidR="007B3B90" w:rsidRPr="00BD42BB">
          <w:rPr>
            <w:rFonts w:asciiTheme="minorHAnsi" w:hAnsiTheme="minorHAnsi" w:cs="Arial"/>
            <w:b/>
            <w:sz w:val="22"/>
            <w:szCs w:val="22"/>
            <w:highlight w:val="yellow"/>
          </w:rPr>
          <w:t>Comentário Madrona:</w:t>
        </w:r>
        <w:r w:rsidR="007B3B90" w:rsidRPr="00BD42BB">
          <w:rPr>
            <w:rFonts w:asciiTheme="minorHAnsi" w:hAnsiTheme="minorHAnsi" w:cs="Arial"/>
            <w:sz w:val="22"/>
            <w:szCs w:val="22"/>
            <w:highlight w:val="yellow"/>
          </w:rPr>
          <w:t xml:space="preserve"> AS, favor confirmar redação sugerida.]</w:t>
        </w:r>
      </w:ins>
      <w:ins w:id="406" w:author="Camilla de Campos Escudero Paiva" w:date="2018-08-17T16:59:00Z">
        <w:r w:rsidR="00E42F21" w:rsidRPr="00BD42BB">
          <w:rPr>
            <w:rFonts w:asciiTheme="minorHAnsi" w:hAnsiTheme="minorHAnsi" w:cs="Arial"/>
            <w:sz w:val="22"/>
            <w:szCs w:val="22"/>
          </w:rPr>
          <w:t xml:space="preserve"> </w:t>
        </w:r>
        <w:r w:rsidR="00E42F21" w:rsidRPr="00BD42BB">
          <w:rPr>
            <w:rFonts w:asciiTheme="minorHAnsi" w:hAnsiTheme="minorHAnsi" w:cs="Arial"/>
            <w:sz w:val="22"/>
            <w:szCs w:val="22"/>
            <w:highlight w:val="yellow"/>
          </w:rPr>
          <w:t>[</w:t>
        </w:r>
        <w:r w:rsidR="00E42F21" w:rsidRPr="00BD42BB">
          <w:rPr>
            <w:rFonts w:asciiTheme="minorHAnsi" w:hAnsiTheme="minorHAnsi" w:cs="Arial"/>
            <w:b/>
            <w:sz w:val="22"/>
            <w:szCs w:val="22"/>
            <w:highlight w:val="yellow"/>
          </w:rPr>
          <w:t>Comentário You Inc:</w:t>
        </w:r>
        <w:r w:rsidR="00E42F21" w:rsidRPr="00BD42BB">
          <w:rPr>
            <w:rFonts w:asciiTheme="minorHAnsi" w:hAnsiTheme="minorHAnsi" w:cs="Arial"/>
            <w:sz w:val="22"/>
            <w:szCs w:val="22"/>
            <w:highlight w:val="yellow"/>
          </w:rPr>
          <w:t xml:space="preserve"> Peço, por gentilea, manter a redação original, tendo em vista a previa aprovação junto aos sócios da SPE no conceito de replicarmos a operaç</w:t>
        </w:r>
      </w:ins>
      <w:ins w:id="407" w:author="Camilla de Campos Escudero Paiva" w:date="2018-08-17T17:00:00Z">
        <w:r w:rsidR="00E42F21" w:rsidRPr="00BD42BB">
          <w:rPr>
            <w:rFonts w:asciiTheme="minorHAnsi" w:hAnsiTheme="minorHAnsi" w:cs="Arial"/>
            <w:sz w:val="22"/>
            <w:szCs w:val="22"/>
            <w:highlight w:val="yellow"/>
          </w:rPr>
          <w:t>ão. Senão será necessário desenvolvimento de outras fórmulas e já temos os mecanismos de pre pagamento / recomposição de garantia previstos.</w:t>
        </w:r>
      </w:ins>
      <w:ins w:id="408" w:author="Camilla de Campos Escudero Paiva" w:date="2018-08-17T16:59:00Z">
        <w:r w:rsidR="00E42F21" w:rsidRPr="00BD42BB">
          <w:rPr>
            <w:rFonts w:asciiTheme="minorHAnsi" w:hAnsiTheme="minorHAnsi" w:cs="Arial"/>
            <w:sz w:val="22"/>
            <w:szCs w:val="22"/>
            <w:highlight w:val="yellow"/>
          </w:rPr>
          <w:t>]</w:t>
        </w:r>
      </w:ins>
      <w:ins w:id="409" w:author="Camilla de Campos Escudero Paiva" w:date="2018-08-20T15:54:00Z">
        <w:r w:rsidR="00BD42BB" w:rsidRPr="00BD42BB">
          <w:rPr>
            <w:rFonts w:asciiTheme="minorHAnsi" w:hAnsiTheme="minorHAnsi" w:cs="Arial"/>
            <w:sz w:val="22"/>
            <w:szCs w:val="22"/>
          </w:rPr>
          <w:t xml:space="preserve"> </w:t>
        </w:r>
        <w:r w:rsidR="00BD42BB" w:rsidRPr="00BD42BB">
          <w:rPr>
            <w:rFonts w:asciiTheme="minorHAnsi" w:hAnsiTheme="minorHAnsi" w:cs="Arial"/>
            <w:spacing w:val="-3"/>
            <w:sz w:val="22"/>
            <w:szCs w:val="22"/>
            <w:highlight w:val="yellow"/>
          </w:rPr>
          <w:t>[</w:t>
        </w:r>
        <w:r w:rsidR="00BD42BB" w:rsidRPr="00BD42BB">
          <w:rPr>
            <w:rFonts w:asciiTheme="minorHAnsi" w:hAnsiTheme="minorHAnsi" w:cs="Arial"/>
            <w:b/>
            <w:spacing w:val="-3"/>
            <w:sz w:val="22"/>
            <w:szCs w:val="22"/>
            <w:highlight w:val="yellow"/>
          </w:rPr>
          <w:t>Comentário Madrona:</w:t>
        </w:r>
        <w:r w:rsidR="00BD42BB" w:rsidRPr="00BD42BB">
          <w:rPr>
            <w:rFonts w:asciiTheme="minorHAnsi" w:hAnsiTheme="minorHAnsi" w:cs="Arial"/>
            <w:spacing w:val="-3"/>
            <w:sz w:val="22"/>
            <w:szCs w:val="22"/>
            <w:highlight w:val="yellow"/>
          </w:rPr>
          <w:t xml:space="preserve"> Po</w:t>
        </w:r>
        <w:r w:rsidR="00BD42BB" w:rsidRPr="00FE0FA0">
          <w:rPr>
            <w:rFonts w:asciiTheme="minorHAnsi" w:hAnsiTheme="minorHAnsi" w:cs="Arial"/>
            <w:spacing w:val="-3"/>
            <w:sz w:val="22"/>
            <w:szCs w:val="22"/>
            <w:highlight w:val="yellow"/>
          </w:rPr>
          <w:t>nto negocial. Mantivemos a redação anterior. NM e AS, favor confirmar.]</w:t>
        </w:r>
      </w:ins>
    </w:p>
    <w:p w14:paraId="188A4FDB" w14:textId="77777777" w:rsidR="002F7D9B" w:rsidRPr="00BD42BB" w:rsidRDefault="002F7D9B" w:rsidP="00667864">
      <w:pPr>
        <w:pStyle w:val="PargrafodaLista"/>
        <w:spacing w:line="320" w:lineRule="exact"/>
        <w:rPr>
          <w:rFonts w:asciiTheme="minorHAnsi" w:hAnsiTheme="minorHAnsi" w:cs="Arial"/>
          <w:sz w:val="22"/>
          <w:szCs w:val="22"/>
        </w:rPr>
      </w:pPr>
    </w:p>
    <w:p w14:paraId="2031E89D" w14:textId="73F34FD2" w:rsidR="00AB4570" w:rsidRPr="00704DD7" w:rsidRDefault="002F7D9B" w:rsidP="00667864">
      <w:pPr>
        <w:pStyle w:val="PargrafodaLista"/>
        <w:widowControl w:val="0"/>
        <w:numPr>
          <w:ilvl w:val="2"/>
          <w:numId w:val="5"/>
        </w:numPr>
        <w:spacing w:line="320" w:lineRule="exact"/>
        <w:ind w:left="851" w:firstLine="0"/>
        <w:jc w:val="both"/>
        <w:rPr>
          <w:rFonts w:asciiTheme="minorHAnsi" w:hAnsiTheme="minorHAnsi" w:cs="Arial"/>
          <w:sz w:val="22"/>
          <w:szCs w:val="22"/>
        </w:rPr>
      </w:pPr>
      <w:r w:rsidRPr="00FE0FA0">
        <w:rPr>
          <w:rFonts w:asciiTheme="minorHAnsi" w:hAnsiTheme="minorHAnsi" w:cs="Arial"/>
          <w:sz w:val="22"/>
          <w:szCs w:val="22"/>
        </w:rPr>
        <w:t>Adicionalmente, a</w:t>
      </w:r>
      <w:r w:rsidRPr="00FE0FA0">
        <w:rPr>
          <w:rFonts w:asciiTheme="minorHAnsi" w:eastAsia="Arial Unicode MS" w:hAnsiTheme="minorHAnsi" w:cs="Arial"/>
          <w:sz w:val="22"/>
          <w:szCs w:val="22"/>
          <w:lang w:eastAsia="pt-BR"/>
        </w:rPr>
        <w:t xml:space="preserve"> Securitizadora</w:t>
      </w:r>
      <w:r w:rsidRPr="00667864">
        <w:rPr>
          <w:rFonts w:asciiTheme="minorHAnsi" w:eastAsia="Arial Unicode MS" w:hAnsiTheme="minorHAnsi" w:cs="Arial"/>
          <w:sz w:val="22"/>
          <w:szCs w:val="22"/>
          <w:lang w:eastAsia="pt-BR"/>
        </w:rPr>
        <w:t xml:space="preserve"> declara e reconhece que </w:t>
      </w:r>
      <w:r w:rsidRPr="00667864">
        <w:rPr>
          <w:rFonts w:asciiTheme="minorHAnsi" w:hAnsiTheme="minorHAnsi" w:cs="Arial"/>
          <w:sz w:val="22"/>
          <w:szCs w:val="22"/>
        </w:rPr>
        <w:t>a</w:t>
      </w:r>
      <w:r w:rsidR="00030B0F">
        <w:rPr>
          <w:rFonts w:asciiTheme="minorHAnsi" w:hAnsiTheme="minorHAnsi" w:cs="Arial"/>
          <w:sz w:val="22"/>
          <w:szCs w:val="22"/>
        </w:rPr>
        <w:t>s</w:t>
      </w:r>
      <w:r w:rsidRPr="00667864">
        <w:rPr>
          <w:rFonts w:asciiTheme="minorHAnsi" w:hAnsiTheme="minorHAnsi" w:cs="Arial"/>
          <w:sz w:val="22"/>
          <w:szCs w:val="22"/>
        </w:rPr>
        <w:t xml:space="preserve"> Unidades </w:t>
      </w:r>
      <w:r w:rsidRPr="00667864">
        <w:rPr>
          <w:rFonts w:asciiTheme="minorHAnsi" w:eastAsia="Arial Unicode MS" w:hAnsiTheme="minorHAnsi" w:cs="Arial"/>
          <w:sz w:val="22"/>
          <w:szCs w:val="22"/>
          <w:lang w:eastAsia="pt-BR"/>
        </w:rPr>
        <w:t xml:space="preserve">integram o ativo circulante da </w:t>
      </w:r>
      <w:r w:rsidRPr="00667864">
        <w:rPr>
          <w:rFonts w:asciiTheme="minorHAnsi" w:hAnsiTheme="minorHAnsi" w:cs="Arial"/>
          <w:sz w:val="22"/>
          <w:szCs w:val="22"/>
        </w:rPr>
        <w:t>Emitente</w:t>
      </w:r>
      <w:r w:rsidRPr="00667864">
        <w:rPr>
          <w:rFonts w:asciiTheme="minorHAnsi" w:eastAsia="Arial Unicode MS" w:hAnsiTheme="minorHAnsi" w:cs="Arial"/>
          <w:sz w:val="22"/>
          <w:szCs w:val="22"/>
          <w:lang w:eastAsia="pt-BR"/>
        </w:rPr>
        <w:t xml:space="preserve"> e que se destinam a comercialização a terceiros. Em vista disso, </w:t>
      </w:r>
      <w:r w:rsidRPr="00667864">
        <w:rPr>
          <w:rFonts w:asciiTheme="minorHAnsi" w:hAnsiTheme="minorHAnsi" w:cs="Arial"/>
          <w:sz w:val="22"/>
          <w:szCs w:val="22"/>
        </w:rPr>
        <w:t xml:space="preserve">quando da quitação integral do preço de quaisquer dos instrumentos de comercialização das Unidades, </w:t>
      </w:r>
      <w:r w:rsidR="00D55D51" w:rsidRPr="00667864">
        <w:rPr>
          <w:rFonts w:asciiTheme="minorHAnsi" w:hAnsiTheme="minorHAnsi" w:cs="Arial"/>
          <w:sz w:val="22"/>
          <w:szCs w:val="22"/>
        </w:rPr>
        <w:t>diretamente pelo respectivo adquirente ou mediante interveniente</w:t>
      </w:r>
      <w:r w:rsidR="00FA07E2" w:rsidRPr="00667864">
        <w:rPr>
          <w:rFonts w:asciiTheme="minorHAnsi" w:hAnsiTheme="minorHAnsi" w:cs="Arial"/>
          <w:sz w:val="22"/>
          <w:szCs w:val="22"/>
        </w:rPr>
        <w:t xml:space="preserve"> </w:t>
      </w:r>
      <w:r w:rsidR="00D55D51" w:rsidRPr="00667864">
        <w:rPr>
          <w:rFonts w:asciiTheme="minorHAnsi" w:hAnsiTheme="minorHAnsi" w:cs="Arial"/>
          <w:sz w:val="22"/>
          <w:szCs w:val="22"/>
        </w:rPr>
        <w:t xml:space="preserve">quitante, </w:t>
      </w:r>
      <w:r w:rsidRPr="00667864">
        <w:rPr>
          <w:rFonts w:asciiTheme="minorHAnsi" w:eastAsia="Arial Unicode MS" w:hAnsiTheme="minorHAnsi" w:cs="Arial"/>
          <w:sz w:val="22"/>
          <w:szCs w:val="22"/>
          <w:lang w:eastAsia="pt-BR"/>
        </w:rPr>
        <w:t xml:space="preserve">a Securitizadora </w:t>
      </w:r>
      <w:r w:rsidRPr="00667864">
        <w:rPr>
          <w:rFonts w:asciiTheme="minorHAnsi" w:hAnsiTheme="minorHAnsi" w:cs="Arial"/>
          <w:sz w:val="22"/>
          <w:szCs w:val="22"/>
        </w:rPr>
        <w:t>procederá</w:t>
      </w:r>
      <w:r w:rsidRPr="00667864">
        <w:rPr>
          <w:rFonts w:asciiTheme="minorHAnsi" w:eastAsia="Arial Unicode MS" w:hAnsiTheme="minorHAnsi" w:cs="Arial"/>
          <w:sz w:val="22"/>
          <w:szCs w:val="22"/>
          <w:lang w:eastAsia="pt-BR"/>
        </w:rPr>
        <w:t xml:space="preserve"> com a liberação </w:t>
      </w:r>
      <w:r w:rsidRPr="00667864">
        <w:rPr>
          <w:rFonts w:asciiTheme="minorHAnsi" w:hAnsiTheme="minorHAnsi" w:cs="Arial"/>
          <w:sz w:val="22"/>
          <w:szCs w:val="22"/>
        </w:rPr>
        <w:t xml:space="preserve">da Hipoteca constituída sobre </w:t>
      </w:r>
      <w:r w:rsidRPr="00667864">
        <w:rPr>
          <w:rFonts w:asciiTheme="minorHAnsi" w:eastAsia="Arial Unicode MS" w:hAnsiTheme="minorHAnsi" w:cs="Arial"/>
          <w:sz w:val="22"/>
          <w:szCs w:val="22"/>
          <w:lang w:eastAsia="pt-BR"/>
        </w:rPr>
        <w:t xml:space="preserve">essa </w:t>
      </w:r>
      <w:r w:rsidRPr="00667864">
        <w:rPr>
          <w:rFonts w:asciiTheme="minorHAnsi" w:hAnsiTheme="minorHAnsi" w:cs="Arial"/>
          <w:sz w:val="22"/>
          <w:szCs w:val="22"/>
        </w:rPr>
        <w:t xml:space="preserve">Unidade, </w:t>
      </w:r>
      <w:r w:rsidRPr="00667864">
        <w:rPr>
          <w:rFonts w:asciiTheme="minorHAnsi" w:hAnsiTheme="minorHAnsi"/>
          <w:sz w:val="22"/>
          <w:szCs w:val="22"/>
        </w:rPr>
        <w:t xml:space="preserve">sendo certo que a Securitizadora obrigar-se-á a apresentar à Emitente, em até 3 (três) Dias Úteis contados da data em que a Emitente apresentar os documentos comprobatórios da quitação da referida Unidade pelo respectivo adquirente, o termo de liberação da referida garantia, bem como quaisquer outros documentos requeridos pelos cartórios competentes e praticar todos os atos necessários a liberação da Hipoteca. A liberação de que trata este subitem será realizada pela Securitizadora </w:t>
      </w:r>
      <w:r w:rsidRPr="00667864">
        <w:rPr>
          <w:rFonts w:asciiTheme="minorHAnsi" w:hAnsiTheme="minorHAnsi" w:cs="Arial"/>
          <w:sz w:val="22"/>
          <w:szCs w:val="22"/>
        </w:rPr>
        <w:t xml:space="preserve">independentemente dos requisitos e da periodicidade </w:t>
      </w:r>
      <w:r w:rsidRPr="00704DD7">
        <w:rPr>
          <w:rFonts w:asciiTheme="minorHAnsi" w:hAnsiTheme="minorHAnsi" w:cs="Arial"/>
          <w:sz w:val="22"/>
          <w:szCs w:val="22"/>
        </w:rPr>
        <w:t xml:space="preserve">indicados no item 6.4. acima, obrigando-se a Emitente, conforme o caso, a proceder o reforço de garantia, na forma do item 6.3. supra. </w:t>
      </w:r>
    </w:p>
    <w:p w14:paraId="3ADA283C" w14:textId="77777777" w:rsidR="00B974B9" w:rsidRPr="00667864" w:rsidRDefault="00B974B9"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4D6C54ED" w14:textId="7885067A" w:rsidR="005A70A8" w:rsidRPr="00667864"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Venda das Unidades</w:t>
      </w:r>
      <w:r w:rsidRPr="00667864">
        <w:rPr>
          <w:rFonts w:asciiTheme="minorHAnsi" w:hAnsiTheme="minorHAnsi" w:cs="Arial"/>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67864">
        <w:rPr>
          <w:rFonts w:asciiTheme="minorHAnsi" w:hAnsiTheme="minorHAnsi"/>
          <w:sz w:val="22"/>
          <w:szCs w:val="22"/>
        </w:rPr>
        <w:t xml:space="preserve"> que os recursos oriundos dessas vendas serão pagos diretamente, pelos respectivos compradores, na Conta </w:t>
      </w:r>
      <w:del w:id="410" w:author="Camilla de Campos Escudero Paiva" w:date="2018-08-13T10:55:00Z">
        <w:r w:rsidR="00C92DCF" w:rsidRPr="00667864" w:rsidDel="007E4EBF">
          <w:rPr>
            <w:rFonts w:asciiTheme="minorHAnsi" w:hAnsiTheme="minorHAnsi"/>
            <w:sz w:val="22"/>
            <w:szCs w:val="22"/>
          </w:rPr>
          <w:delText>do Patrimônio Separado</w:delText>
        </w:r>
      </w:del>
      <w:ins w:id="411" w:author="Camilla de Campos Escudero Paiva" w:date="2018-08-13T10:55:00Z">
        <w:r w:rsidR="007E4EBF">
          <w:rPr>
            <w:rFonts w:asciiTheme="minorHAnsi" w:hAnsiTheme="minorHAnsi"/>
            <w:sz w:val="22"/>
            <w:szCs w:val="22"/>
          </w:rPr>
          <w:t>Centralizadora</w:t>
        </w:r>
      </w:ins>
      <w:r w:rsidR="00087AC8" w:rsidRPr="00667864">
        <w:rPr>
          <w:rFonts w:asciiTheme="minorHAnsi" w:hAnsiTheme="minorHAnsi"/>
          <w:sz w:val="22"/>
          <w:szCs w:val="22"/>
        </w:rPr>
        <w:t>.</w:t>
      </w:r>
      <w:r w:rsidRPr="00667864">
        <w:rPr>
          <w:rFonts w:asciiTheme="minorHAnsi" w:hAnsiTheme="minorHAnsi"/>
          <w:sz w:val="22"/>
          <w:szCs w:val="22"/>
        </w:rPr>
        <w:t xml:space="preserve"> </w:t>
      </w:r>
    </w:p>
    <w:p w14:paraId="5002D38D" w14:textId="77777777" w:rsidR="005A70A8" w:rsidRPr="00667864" w:rsidRDefault="005A70A8"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2652FE5C" w14:textId="59AD0981" w:rsidR="005A70A8" w:rsidRPr="00DC0B43" w:rsidRDefault="005A70A8" w:rsidP="00DC0B43">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DC0B43">
        <w:rPr>
          <w:rFonts w:asciiTheme="minorHAnsi" w:hAnsiTheme="minorHAnsi" w:cs="Arial"/>
          <w:spacing w:val="-3"/>
          <w:sz w:val="22"/>
          <w:szCs w:val="22"/>
        </w:rPr>
        <w:t xml:space="preserve">De forma que o Credor e </w:t>
      </w:r>
      <w:r w:rsidR="00BA2F30" w:rsidRPr="00DC0B43">
        <w:rPr>
          <w:rFonts w:asciiTheme="minorHAnsi" w:hAnsiTheme="minorHAnsi" w:cs="Arial"/>
          <w:spacing w:val="-3"/>
          <w:sz w:val="22"/>
          <w:szCs w:val="22"/>
        </w:rPr>
        <w:t>a Securitizadora</w:t>
      </w:r>
      <w:r w:rsidRPr="00DC0B43">
        <w:rPr>
          <w:rFonts w:asciiTheme="minorHAnsi" w:hAnsiTheme="minorHAnsi" w:cs="Arial"/>
          <w:spacing w:val="-3"/>
          <w:sz w:val="22"/>
          <w:szCs w:val="22"/>
        </w:rPr>
        <w:t xml:space="preserve"> possam acompanhar as vendas das Unidades, após a constituição da Cessão Fiduciária a Emitente obriga-se a enviar mensalmente ao Credor e </w:t>
      </w:r>
      <w:r w:rsidR="00BA2F30" w:rsidRPr="00DC0B43">
        <w:rPr>
          <w:rFonts w:asciiTheme="minorHAnsi" w:hAnsiTheme="minorHAnsi" w:cs="Arial"/>
          <w:spacing w:val="-3"/>
          <w:sz w:val="22"/>
          <w:szCs w:val="22"/>
        </w:rPr>
        <w:t>à Securitizadora</w:t>
      </w:r>
      <w:r w:rsidRPr="00DC0B43">
        <w:rPr>
          <w:rFonts w:asciiTheme="minorHAnsi" w:hAnsiTheme="minorHAnsi" w:cs="Arial"/>
          <w:spacing w:val="-3"/>
          <w:sz w:val="22"/>
          <w:szCs w:val="22"/>
        </w:rPr>
        <w:t xml:space="preserve">, sempre até o dia </w:t>
      </w:r>
      <w:r w:rsidR="00F47D49" w:rsidRPr="00DC0B43">
        <w:rPr>
          <w:rFonts w:asciiTheme="minorHAnsi" w:hAnsiTheme="minorHAnsi" w:cs="Arial"/>
          <w:spacing w:val="-3"/>
          <w:sz w:val="22"/>
          <w:szCs w:val="22"/>
        </w:rPr>
        <w:t>25</w:t>
      </w:r>
      <w:r w:rsidRPr="00DC0B43">
        <w:rPr>
          <w:rFonts w:asciiTheme="minorHAnsi" w:hAnsiTheme="minorHAnsi" w:cs="Arial"/>
          <w:spacing w:val="-3"/>
          <w:sz w:val="22"/>
          <w:szCs w:val="22"/>
        </w:rPr>
        <w:t xml:space="preserve"> de cada mês: (i) relatório contendo todas as vendas de Unidades realizadas no</w:t>
      </w:r>
      <w:r w:rsidR="00806D62" w:rsidRPr="00DC0B43">
        <w:rPr>
          <w:rFonts w:asciiTheme="minorHAnsi" w:hAnsiTheme="minorHAnsi" w:cs="Arial"/>
          <w:spacing w:val="-3"/>
          <w:sz w:val="22"/>
          <w:szCs w:val="22"/>
        </w:rPr>
        <w:t xml:space="preserve"> mês imediatamente anterior</w:t>
      </w:r>
      <w:r w:rsidR="00C742FF" w:rsidRPr="00DC0B43">
        <w:rPr>
          <w:rFonts w:asciiTheme="minorHAnsi" w:hAnsiTheme="minorHAnsi" w:cs="Arial"/>
          <w:spacing w:val="-3"/>
          <w:sz w:val="22"/>
          <w:szCs w:val="22"/>
        </w:rPr>
        <w:t> </w:t>
      </w:r>
      <w:r w:rsidR="00AC484C" w:rsidRPr="00DC0B43">
        <w:rPr>
          <w:rFonts w:asciiTheme="minorHAnsi" w:hAnsiTheme="minorHAnsi" w:cs="Arial"/>
          <w:spacing w:val="-3"/>
          <w:sz w:val="22"/>
          <w:szCs w:val="22"/>
        </w:rPr>
        <w:t>(“</w:t>
      </w:r>
      <w:r w:rsidRPr="00DC0B43">
        <w:rPr>
          <w:rFonts w:asciiTheme="minorHAnsi" w:hAnsiTheme="minorHAnsi" w:cs="Arial"/>
          <w:spacing w:val="-3"/>
          <w:sz w:val="22"/>
          <w:szCs w:val="22"/>
          <w:u w:val="single"/>
        </w:rPr>
        <w:t>Período de Verificação da Cessão Fiduciária</w:t>
      </w:r>
      <w:r w:rsidR="00AC484C" w:rsidRPr="00DC0B43">
        <w:rPr>
          <w:rFonts w:asciiTheme="minorHAnsi" w:hAnsiTheme="minorHAnsi" w:cs="Arial"/>
          <w:spacing w:val="-3"/>
          <w:sz w:val="22"/>
          <w:szCs w:val="22"/>
        </w:rPr>
        <w:t>”)</w:t>
      </w:r>
      <w:r w:rsidR="000D348A" w:rsidRPr="00DC0B43">
        <w:rPr>
          <w:rFonts w:asciiTheme="minorHAnsi" w:hAnsiTheme="minorHAnsi" w:cs="Arial"/>
          <w:spacing w:val="-3"/>
          <w:sz w:val="22"/>
          <w:szCs w:val="22"/>
        </w:rPr>
        <w:t xml:space="preserve"> e estoque; </w:t>
      </w:r>
      <w:r w:rsidR="002F7D9B" w:rsidRPr="00DC0B43">
        <w:rPr>
          <w:rFonts w:asciiTheme="minorHAnsi" w:hAnsiTheme="minorHAnsi" w:cs="Arial"/>
          <w:spacing w:val="-3"/>
          <w:sz w:val="22"/>
          <w:szCs w:val="22"/>
        </w:rPr>
        <w:t>(</w:t>
      </w:r>
      <w:r w:rsidR="000D348A" w:rsidRPr="00DC0B43">
        <w:rPr>
          <w:rFonts w:asciiTheme="minorHAnsi" w:hAnsiTheme="minorHAnsi" w:cs="Arial"/>
          <w:spacing w:val="-3"/>
          <w:sz w:val="22"/>
          <w:szCs w:val="22"/>
        </w:rPr>
        <w:t xml:space="preserve">ii) relatório de obras, quando iniciadas; </w:t>
      </w:r>
      <w:r w:rsidR="002F7D9B" w:rsidRPr="00DC0B43">
        <w:rPr>
          <w:rFonts w:asciiTheme="minorHAnsi" w:hAnsiTheme="minorHAnsi" w:cs="Arial"/>
          <w:spacing w:val="-3"/>
          <w:sz w:val="22"/>
          <w:szCs w:val="22"/>
        </w:rPr>
        <w:t xml:space="preserve">e </w:t>
      </w:r>
      <w:r w:rsidR="000D348A" w:rsidRPr="00DC0B43">
        <w:rPr>
          <w:rFonts w:asciiTheme="minorHAnsi" w:hAnsiTheme="minorHAnsi" w:cs="Arial"/>
          <w:spacing w:val="-3"/>
          <w:sz w:val="22"/>
          <w:szCs w:val="22"/>
        </w:rPr>
        <w:t>(i</w:t>
      </w:r>
      <w:r w:rsidR="00AC484C" w:rsidRPr="00DC0B43">
        <w:rPr>
          <w:rFonts w:asciiTheme="minorHAnsi" w:hAnsiTheme="minorHAnsi" w:cs="Arial"/>
          <w:spacing w:val="-3"/>
          <w:sz w:val="22"/>
          <w:szCs w:val="22"/>
        </w:rPr>
        <w:t>ii</w:t>
      </w:r>
      <w:r w:rsidR="000D348A" w:rsidRPr="00DC0B43">
        <w:rPr>
          <w:rFonts w:asciiTheme="minorHAnsi" w:hAnsiTheme="minorHAnsi" w:cs="Arial"/>
          <w:spacing w:val="-3"/>
          <w:sz w:val="22"/>
          <w:szCs w:val="22"/>
        </w:rPr>
        <w:t xml:space="preserve">) relatório com evolução do andamento da aprovação do projeto pela </w:t>
      </w:r>
      <w:r w:rsidR="00940E49" w:rsidRPr="00DC0B43">
        <w:rPr>
          <w:rFonts w:asciiTheme="minorHAnsi" w:hAnsiTheme="minorHAnsi" w:cs="Arial"/>
          <w:spacing w:val="-3"/>
          <w:sz w:val="22"/>
          <w:szCs w:val="22"/>
        </w:rPr>
        <w:t>prefeitura</w:t>
      </w:r>
      <w:r w:rsidRPr="00DC0B43">
        <w:rPr>
          <w:rFonts w:asciiTheme="minorHAnsi" w:hAnsiTheme="minorHAnsi" w:cs="Arial"/>
          <w:spacing w:val="-3"/>
          <w:sz w:val="22"/>
          <w:szCs w:val="22"/>
        </w:rPr>
        <w:t>.</w:t>
      </w:r>
      <w:ins w:id="412" w:author="Camilla de Campos Escudero Paiva" w:date="2018-08-13T11:37:00Z">
        <w:r w:rsidR="00DC0B43" w:rsidRPr="00DC0B43">
          <w:rPr>
            <w:rFonts w:asciiTheme="minorHAnsi" w:hAnsiTheme="minorHAnsi" w:cs="Arial"/>
            <w:spacing w:val="-3"/>
            <w:sz w:val="22"/>
            <w:szCs w:val="22"/>
          </w:rPr>
          <w:t xml:space="preserve"> </w:t>
        </w:r>
      </w:ins>
      <w:ins w:id="413" w:author="Camilla de Campos Escudero Paiva" w:date="2018-08-13T16:42:00Z">
        <w:r w:rsidR="00E01E68">
          <w:rPr>
            <w:rFonts w:asciiTheme="minorHAnsi" w:hAnsiTheme="minorHAnsi" w:cs="Arial"/>
            <w:spacing w:val="-3"/>
            <w:sz w:val="22"/>
            <w:szCs w:val="22"/>
          </w:rPr>
          <w:t xml:space="preserve">A referida verificação deverá ser realizada por empresa especializada </w:t>
        </w:r>
      </w:ins>
      <w:ins w:id="414" w:author="Camilla de Campos Escudero Paiva" w:date="2018-08-20T15:59:00Z">
        <w:r w:rsidR="00701309">
          <w:rPr>
            <w:rFonts w:asciiTheme="minorHAnsi" w:hAnsiTheme="minorHAnsi" w:cs="Arial"/>
            <w:spacing w:val="-3"/>
            <w:sz w:val="22"/>
            <w:szCs w:val="22"/>
          </w:rPr>
          <w:t xml:space="preserve">a ser indicada pela Emitente e </w:t>
        </w:r>
      </w:ins>
      <w:ins w:id="415" w:author="Camilla de Campos Escudero Paiva" w:date="2018-08-13T16:42:00Z">
        <w:r w:rsidR="00E01E68">
          <w:rPr>
            <w:rFonts w:asciiTheme="minorHAnsi" w:hAnsiTheme="minorHAnsi" w:cs="Arial"/>
            <w:spacing w:val="-3"/>
            <w:sz w:val="22"/>
            <w:szCs w:val="22"/>
          </w:rPr>
          <w:t>aprovada pelo Credor e/ou a Securitizadora, conforme o caso, às custas da Emitente</w:t>
        </w:r>
      </w:ins>
      <w:ins w:id="416" w:author="Camilla de Campos Escudero Paiva" w:date="2018-08-13T16:43:00Z">
        <w:r w:rsidR="00E01E68">
          <w:rPr>
            <w:rFonts w:asciiTheme="minorHAnsi" w:hAnsiTheme="minorHAnsi" w:cs="Arial"/>
            <w:spacing w:val="-3"/>
            <w:sz w:val="22"/>
            <w:szCs w:val="22"/>
          </w:rPr>
          <w:t>.</w:t>
        </w:r>
      </w:ins>
      <w:ins w:id="417" w:author="Camilla de Campos Escudero Paiva" w:date="2018-08-13T16:42:00Z">
        <w:r w:rsidR="00E01E68">
          <w:rPr>
            <w:rFonts w:asciiTheme="minorHAnsi" w:hAnsiTheme="minorHAnsi" w:cs="Arial"/>
            <w:spacing w:val="-3"/>
            <w:sz w:val="22"/>
            <w:szCs w:val="22"/>
          </w:rPr>
          <w:t xml:space="preserve"> </w:t>
        </w:r>
      </w:ins>
      <w:ins w:id="418" w:author="Camilla de Campos Escudero Paiva" w:date="2018-08-13T11:37:00Z">
        <w:r w:rsidR="00DC0B43" w:rsidRPr="00E01E68">
          <w:rPr>
            <w:rFonts w:asciiTheme="minorHAnsi" w:hAnsiTheme="minorHAnsi" w:cs="Arial"/>
            <w:spacing w:val="-3"/>
            <w:sz w:val="22"/>
            <w:szCs w:val="22"/>
            <w:highlight w:val="yellow"/>
          </w:rPr>
          <w:t>[</w:t>
        </w:r>
      </w:ins>
      <w:ins w:id="419" w:author="Camilla de Campos Escudero Paiva" w:date="2018-08-13T11:38:00Z">
        <w:r w:rsidR="00DC0B43" w:rsidRPr="00E01E68">
          <w:rPr>
            <w:rFonts w:asciiTheme="minorHAnsi" w:hAnsiTheme="minorHAnsi" w:cs="Arial"/>
            <w:spacing w:val="-3"/>
            <w:sz w:val="22"/>
            <w:szCs w:val="22"/>
            <w:highlight w:val="yellow"/>
          </w:rPr>
          <w:t xml:space="preserve">Comentário NM: </w:t>
        </w:r>
      </w:ins>
      <w:ins w:id="420" w:author="Camilla de Campos Escudero Paiva" w:date="2018-08-13T11:37:00Z">
        <w:r w:rsidR="00DC0B43" w:rsidRPr="00E01E68">
          <w:rPr>
            <w:rFonts w:asciiTheme="minorHAnsi" w:hAnsiTheme="minorHAnsi" w:cs="Arial"/>
            <w:spacing w:val="-3"/>
            <w:sz w:val="22"/>
            <w:szCs w:val="22"/>
            <w:highlight w:val="yellow"/>
          </w:rPr>
          <w:t>favor incluir o servicer aqui</w:t>
        </w:r>
      </w:ins>
      <w:ins w:id="421" w:author="Camilla de Campos Escudero Paiva" w:date="2018-08-13T11:38:00Z">
        <w:r w:rsidR="00DC0B43" w:rsidRPr="00E01E68">
          <w:rPr>
            <w:rFonts w:asciiTheme="minorHAnsi" w:hAnsiTheme="minorHAnsi" w:cs="Arial"/>
            <w:spacing w:val="-3"/>
            <w:sz w:val="22"/>
            <w:szCs w:val="22"/>
            <w:highlight w:val="yellow"/>
          </w:rPr>
          <w:t>.</w:t>
        </w:r>
      </w:ins>
      <w:ins w:id="422" w:author="Camilla de Campos Escudero Paiva" w:date="2018-08-13T11:37:00Z">
        <w:r w:rsidR="00DC0B43" w:rsidRPr="00E01E68">
          <w:rPr>
            <w:rFonts w:asciiTheme="minorHAnsi" w:hAnsiTheme="minorHAnsi" w:cs="Arial"/>
            <w:spacing w:val="-3"/>
            <w:sz w:val="22"/>
            <w:szCs w:val="22"/>
            <w:highlight w:val="yellow"/>
          </w:rPr>
          <w:t>]</w:t>
        </w:r>
      </w:ins>
      <w:r w:rsidR="00BF725D" w:rsidRPr="00DC0B43">
        <w:rPr>
          <w:rFonts w:asciiTheme="minorHAnsi" w:hAnsiTheme="minorHAnsi" w:cs="Arial"/>
          <w:spacing w:val="-3"/>
          <w:sz w:val="22"/>
          <w:szCs w:val="22"/>
        </w:rPr>
        <w:t xml:space="preserve"> </w:t>
      </w:r>
      <w:ins w:id="423" w:author="Camilla de Campos Escudero Paiva" w:date="2018-08-13T11:37:00Z">
        <w:r w:rsidR="00DC0B43" w:rsidRPr="00DC0B43">
          <w:rPr>
            <w:rFonts w:asciiTheme="minorHAnsi" w:hAnsiTheme="minorHAnsi" w:cs="Arial"/>
            <w:spacing w:val="-3"/>
            <w:sz w:val="22"/>
            <w:szCs w:val="22"/>
          </w:rPr>
          <w:t xml:space="preserve"> </w:t>
        </w:r>
      </w:ins>
      <w:ins w:id="424" w:author="Camilla de Campos Escudero Paiva" w:date="2018-08-17T17:02:00Z">
        <w:r w:rsidR="00E42F21" w:rsidRPr="00BD42BB">
          <w:rPr>
            <w:rFonts w:asciiTheme="minorHAnsi" w:hAnsiTheme="minorHAnsi" w:cs="Arial"/>
            <w:spacing w:val="-3"/>
            <w:sz w:val="22"/>
            <w:szCs w:val="22"/>
            <w:highlight w:val="yellow"/>
          </w:rPr>
          <w:t>[</w:t>
        </w:r>
        <w:r w:rsidR="00E42F21" w:rsidRPr="00BD42BB">
          <w:rPr>
            <w:rFonts w:asciiTheme="minorHAnsi" w:hAnsiTheme="minorHAnsi" w:cs="Arial"/>
            <w:b/>
            <w:spacing w:val="-3"/>
            <w:sz w:val="22"/>
            <w:szCs w:val="22"/>
            <w:highlight w:val="yellow"/>
          </w:rPr>
          <w:t>Comentário You Inc:</w:t>
        </w:r>
        <w:r w:rsidR="00E42F21" w:rsidRPr="00BD42BB">
          <w:rPr>
            <w:rFonts w:asciiTheme="minorHAnsi" w:hAnsiTheme="minorHAnsi" w:cs="Arial"/>
            <w:spacing w:val="-3"/>
            <w:sz w:val="22"/>
            <w:szCs w:val="22"/>
            <w:highlight w:val="yellow"/>
          </w:rPr>
          <w:t xml:space="preserve"> NM, precisamos aprovar o custo do servicer e periodicidade para podermos dar o de acordo na previsão.]</w:t>
        </w:r>
      </w:ins>
      <w:ins w:id="425" w:author="Camilla de Campos Escudero Paiva" w:date="2018-08-20T15:59:00Z">
        <w:r w:rsidR="00701309">
          <w:rPr>
            <w:rFonts w:asciiTheme="minorHAnsi" w:hAnsiTheme="minorHAnsi" w:cs="Arial"/>
            <w:spacing w:val="-3"/>
            <w:sz w:val="22"/>
            <w:szCs w:val="22"/>
          </w:rPr>
          <w:t xml:space="preserve"> </w:t>
        </w:r>
        <w:r w:rsidR="00701309" w:rsidRPr="00BD42BB">
          <w:rPr>
            <w:rFonts w:asciiTheme="minorHAnsi" w:hAnsiTheme="minorHAnsi" w:cs="Arial"/>
            <w:spacing w:val="-3"/>
            <w:sz w:val="22"/>
            <w:szCs w:val="22"/>
            <w:highlight w:val="yellow"/>
          </w:rPr>
          <w:t>[</w:t>
        </w:r>
        <w:r w:rsidR="00701309" w:rsidRPr="00BD42BB">
          <w:rPr>
            <w:rFonts w:asciiTheme="minorHAnsi" w:hAnsiTheme="minorHAnsi" w:cs="Arial"/>
            <w:b/>
            <w:spacing w:val="-3"/>
            <w:sz w:val="22"/>
            <w:szCs w:val="22"/>
            <w:highlight w:val="yellow"/>
          </w:rPr>
          <w:t xml:space="preserve">Comentário </w:t>
        </w:r>
      </w:ins>
      <w:ins w:id="426" w:author="Camilla de Campos Escudero Paiva" w:date="2018-08-20T16:00:00Z">
        <w:r w:rsidR="00701309">
          <w:rPr>
            <w:rFonts w:asciiTheme="minorHAnsi" w:hAnsiTheme="minorHAnsi" w:cs="Arial"/>
            <w:b/>
            <w:spacing w:val="-3"/>
            <w:sz w:val="22"/>
            <w:szCs w:val="22"/>
            <w:highlight w:val="yellow"/>
          </w:rPr>
          <w:t>Madronas</w:t>
        </w:r>
      </w:ins>
      <w:ins w:id="427" w:author="Camilla de Campos Escudero Paiva" w:date="2018-08-20T15:59:00Z">
        <w:r w:rsidR="00701309" w:rsidRPr="00BD42BB">
          <w:rPr>
            <w:rFonts w:asciiTheme="minorHAnsi" w:hAnsiTheme="minorHAnsi" w:cs="Arial"/>
            <w:b/>
            <w:spacing w:val="-3"/>
            <w:sz w:val="22"/>
            <w:szCs w:val="22"/>
            <w:highlight w:val="yellow"/>
          </w:rPr>
          <w:t>:</w:t>
        </w:r>
        <w:r w:rsidR="00701309" w:rsidRPr="00BD42BB">
          <w:rPr>
            <w:rFonts w:asciiTheme="minorHAnsi" w:hAnsiTheme="minorHAnsi" w:cs="Arial"/>
            <w:spacing w:val="-3"/>
            <w:sz w:val="22"/>
            <w:szCs w:val="22"/>
            <w:highlight w:val="yellow"/>
          </w:rPr>
          <w:t xml:space="preserve"> </w:t>
        </w:r>
      </w:ins>
      <w:ins w:id="428" w:author="Camilla de Campos Escudero Paiva" w:date="2018-08-20T16:00:00Z">
        <w:r w:rsidR="00701309">
          <w:rPr>
            <w:rFonts w:asciiTheme="minorHAnsi" w:hAnsiTheme="minorHAnsi" w:cs="Arial"/>
            <w:spacing w:val="-3"/>
            <w:sz w:val="22"/>
            <w:szCs w:val="22"/>
            <w:highlight w:val="yellow"/>
          </w:rPr>
          <w:t>Caros, vejam se a redação sugerida atende à preocupação da You e NM veja se está de acordo</w:t>
        </w:r>
      </w:ins>
      <w:ins w:id="429" w:author="Camilla de Campos Escudero Paiva" w:date="2018-08-20T15:59:00Z">
        <w:r w:rsidR="00701309" w:rsidRPr="00BD42BB">
          <w:rPr>
            <w:rFonts w:asciiTheme="minorHAnsi" w:hAnsiTheme="minorHAnsi" w:cs="Arial"/>
            <w:spacing w:val="-3"/>
            <w:sz w:val="22"/>
            <w:szCs w:val="22"/>
            <w:highlight w:val="yellow"/>
          </w:rPr>
          <w:t>.]</w:t>
        </w:r>
      </w:ins>
    </w:p>
    <w:p w14:paraId="58F4CCC9" w14:textId="77777777" w:rsidR="005A70A8" w:rsidRPr="00667864" w:rsidRDefault="005A70A8" w:rsidP="00667864">
      <w:pPr>
        <w:spacing w:line="320" w:lineRule="exact"/>
        <w:ind w:left="709"/>
        <w:contextualSpacing/>
        <w:rPr>
          <w:rFonts w:asciiTheme="minorHAnsi" w:hAnsiTheme="minorHAnsi" w:cs="Arial"/>
          <w:spacing w:val="-3"/>
          <w:sz w:val="22"/>
          <w:szCs w:val="22"/>
        </w:rPr>
      </w:pPr>
    </w:p>
    <w:p w14:paraId="226F2D9A" w14:textId="61E80279" w:rsidR="003D7F6C" w:rsidRPr="00667864" w:rsidRDefault="0058180A"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667864">
        <w:rPr>
          <w:rFonts w:asciiTheme="minorHAnsi" w:hAnsiTheme="minorHAnsi" w:cs="Arial"/>
          <w:spacing w:val="-3"/>
          <w:sz w:val="22"/>
          <w:szCs w:val="22"/>
        </w:rPr>
        <w:t xml:space="preserve">Em cada data de pagamento, a Securitizadora, nos termos do parágrafo 1º do Artigo 19, da Lei nº 9.514/97, utilizará a totalidade dos recursos existentes na Conta </w:t>
      </w:r>
      <w:del w:id="430" w:author="Camilla de Campos Escudero Paiva" w:date="2018-08-13T10:55:00Z">
        <w:r w:rsidR="00940E49" w:rsidRPr="00667864" w:rsidDel="007E4EBF">
          <w:rPr>
            <w:rFonts w:asciiTheme="minorHAnsi" w:hAnsiTheme="minorHAnsi" w:cs="Arial"/>
            <w:spacing w:val="-3"/>
            <w:sz w:val="22"/>
            <w:szCs w:val="22"/>
          </w:rPr>
          <w:delText>do Patrimônio Separado</w:delText>
        </w:r>
      </w:del>
      <w:ins w:id="431" w:author="Camilla de Campos Escudero Paiva" w:date="2018-08-13T10:55:00Z">
        <w:r w:rsidR="007E4EBF">
          <w:rPr>
            <w:rFonts w:asciiTheme="minorHAnsi" w:hAnsiTheme="minorHAnsi" w:cs="Arial"/>
            <w:spacing w:val="-3"/>
            <w:sz w:val="22"/>
            <w:szCs w:val="22"/>
          </w:rPr>
          <w:t>Centralizadora</w:t>
        </w:r>
      </w:ins>
      <w:r w:rsidRPr="00667864">
        <w:rPr>
          <w:rFonts w:asciiTheme="minorHAnsi" w:hAnsiTheme="minorHAnsi" w:cs="Arial"/>
          <w:spacing w:val="-3"/>
          <w:sz w:val="22"/>
          <w:szCs w:val="22"/>
        </w:rPr>
        <w:t xml:space="preserve">, conforme valor de arrecadação dos Direitos Creditórios apurados no Período de Verificação da Cessão Fiduciária, </w:t>
      </w:r>
      <w:ins w:id="432" w:author="Camilla de Campos Escudero Paiva" w:date="2018-08-13T16:51:00Z">
        <w:r w:rsidR="00115387">
          <w:rPr>
            <w:rFonts w:asciiTheme="minorHAnsi" w:hAnsiTheme="minorHAnsi" w:cs="Arial"/>
            <w:spacing w:val="-3"/>
            <w:sz w:val="22"/>
            <w:szCs w:val="22"/>
          </w:rPr>
          <w:t xml:space="preserve">após </w:t>
        </w:r>
      </w:ins>
      <w:ins w:id="433" w:author="Camilla de Campos Escudero Paiva" w:date="2018-08-13T16:52:00Z">
        <w:r w:rsidR="00115387">
          <w:rPr>
            <w:rFonts w:asciiTheme="minorHAnsi" w:hAnsiTheme="minorHAnsi" w:cs="Arial"/>
            <w:spacing w:val="-3"/>
            <w:sz w:val="22"/>
            <w:szCs w:val="22"/>
          </w:rPr>
          <w:t xml:space="preserve">o desconto das Despesas do Patrimônio Separado (conforme definido no Termo de Securitização), </w:t>
        </w:r>
      </w:ins>
      <w:r w:rsidRPr="00667864">
        <w:rPr>
          <w:rFonts w:asciiTheme="minorHAnsi" w:hAnsiTheme="minorHAnsi" w:cs="Arial"/>
          <w:spacing w:val="-3"/>
          <w:sz w:val="22"/>
          <w:szCs w:val="22"/>
        </w:rPr>
        <w:t xml:space="preserve">para realizar amortização extraordinária obrigatória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sem pagamento de prêmio</w:t>
      </w:r>
      <w:r w:rsidR="005A70A8" w:rsidRPr="00667864">
        <w:rPr>
          <w:rFonts w:asciiTheme="minorHAnsi" w:hAnsiTheme="minorHAnsi" w:cs="Arial"/>
          <w:spacing w:val="-3"/>
          <w:sz w:val="22"/>
          <w:szCs w:val="22"/>
        </w:rPr>
        <w:t xml:space="preserve"> (“</w:t>
      </w:r>
      <w:r w:rsidR="005A70A8" w:rsidRPr="00667864">
        <w:rPr>
          <w:rFonts w:asciiTheme="minorHAnsi" w:hAnsiTheme="minorHAnsi" w:cs="Arial"/>
          <w:spacing w:val="-3"/>
          <w:sz w:val="22"/>
          <w:szCs w:val="22"/>
          <w:u w:val="single"/>
        </w:rPr>
        <w:t xml:space="preserve">Amortização Extraordinária </w:t>
      </w:r>
      <w:r w:rsidR="005A70A8" w:rsidRPr="00667864">
        <w:rPr>
          <w:rFonts w:asciiTheme="minorHAnsi" w:hAnsiTheme="minorHAnsi" w:cs="Arial"/>
          <w:spacing w:val="-3"/>
          <w:sz w:val="22"/>
          <w:szCs w:val="22"/>
          <w:u w:val="single"/>
        </w:rPr>
        <w:lastRenderedPageBreak/>
        <w:t>Obrigatória</w:t>
      </w:r>
      <w:r w:rsidR="005A70A8" w:rsidRPr="00667864">
        <w:rPr>
          <w:rFonts w:asciiTheme="minorHAnsi" w:hAnsiTheme="minorHAnsi" w:cs="Arial"/>
          <w:spacing w:val="-3"/>
          <w:sz w:val="22"/>
          <w:szCs w:val="22"/>
        </w:rPr>
        <w:t>”)</w:t>
      </w:r>
      <w:r w:rsidR="007C1084" w:rsidRPr="00667864">
        <w:rPr>
          <w:rFonts w:asciiTheme="minorHAnsi" w:hAnsiTheme="minorHAnsi" w:cs="Arial"/>
          <w:spacing w:val="-3"/>
          <w:sz w:val="22"/>
          <w:szCs w:val="22"/>
        </w:rPr>
        <w:t>, sendo certo que o pagamento dos Juros Remuneratórios atenderá ao disposto no item 1.1</w:t>
      </w:r>
      <w:r w:rsidR="00195D36" w:rsidRPr="00667864">
        <w:rPr>
          <w:rFonts w:asciiTheme="minorHAnsi" w:hAnsiTheme="minorHAnsi" w:cs="Arial"/>
          <w:spacing w:val="-3"/>
          <w:sz w:val="22"/>
          <w:szCs w:val="22"/>
        </w:rPr>
        <w:t>.</w:t>
      </w:r>
      <w:del w:id="434" w:author="Camilla de Campos Escudero Paiva" w:date="2018-08-13T16:51:00Z">
        <w:r w:rsidR="00195D36" w:rsidRPr="00667864" w:rsidDel="00115387">
          <w:rPr>
            <w:rFonts w:asciiTheme="minorHAnsi" w:hAnsiTheme="minorHAnsi" w:cs="Arial"/>
            <w:spacing w:val="-3"/>
            <w:sz w:val="22"/>
            <w:szCs w:val="22"/>
          </w:rPr>
          <w:delText>,</w:delText>
        </w:r>
      </w:del>
      <w:r w:rsidR="00195D36" w:rsidRPr="00667864">
        <w:rPr>
          <w:rFonts w:asciiTheme="minorHAnsi" w:hAnsiTheme="minorHAnsi" w:cs="Arial"/>
          <w:spacing w:val="-3"/>
          <w:sz w:val="22"/>
          <w:szCs w:val="22"/>
        </w:rPr>
        <w:t xml:space="preserve"> enquanto adimplente a Emitente</w:t>
      </w:r>
      <w:r w:rsidR="005A70A8" w:rsidRPr="00667864">
        <w:rPr>
          <w:rFonts w:asciiTheme="minorHAnsi" w:hAnsiTheme="minorHAnsi" w:cs="Arial"/>
          <w:spacing w:val="-3"/>
          <w:sz w:val="22"/>
          <w:szCs w:val="22"/>
        </w:rPr>
        <w:t xml:space="preserve">. </w:t>
      </w:r>
      <w:ins w:id="435" w:author="Camilla de Campos Escudero Paiva" w:date="2018-08-13T11:05:00Z">
        <w:r w:rsidR="005D1D6D" w:rsidRPr="00115387">
          <w:rPr>
            <w:rFonts w:asciiTheme="minorHAnsi" w:hAnsiTheme="minorHAnsi" w:cs="Arial"/>
            <w:spacing w:val="-3"/>
            <w:sz w:val="22"/>
            <w:szCs w:val="22"/>
            <w:highlight w:val="yellow"/>
          </w:rPr>
          <w:t>[</w:t>
        </w:r>
      </w:ins>
      <w:ins w:id="436" w:author="Camilla de Campos Escudero Paiva" w:date="2018-08-13T16:52:00Z">
        <w:r w:rsidR="00115387" w:rsidRPr="00115387">
          <w:rPr>
            <w:rFonts w:asciiTheme="minorHAnsi" w:hAnsiTheme="minorHAnsi" w:cs="Arial"/>
            <w:b/>
            <w:spacing w:val="-3"/>
            <w:sz w:val="22"/>
            <w:szCs w:val="22"/>
            <w:highlight w:val="yellow"/>
          </w:rPr>
          <w:t xml:space="preserve">Comentário </w:t>
        </w:r>
      </w:ins>
      <w:ins w:id="437" w:author="Camilla de Campos Escudero Paiva" w:date="2018-08-13T11:05:00Z">
        <w:r w:rsidR="005D1D6D" w:rsidRPr="00115387">
          <w:rPr>
            <w:rFonts w:asciiTheme="minorHAnsi" w:hAnsiTheme="minorHAnsi" w:cs="Arial"/>
            <w:b/>
            <w:spacing w:val="-3"/>
            <w:sz w:val="22"/>
            <w:szCs w:val="22"/>
            <w:highlight w:val="yellow"/>
          </w:rPr>
          <w:t>ForteSec:</w:t>
        </w:r>
        <w:r w:rsidR="005D1D6D" w:rsidRPr="00115387">
          <w:rPr>
            <w:rFonts w:asciiTheme="minorHAnsi" w:hAnsiTheme="minorHAnsi" w:cs="Arial"/>
            <w:spacing w:val="-3"/>
            <w:sz w:val="22"/>
            <w:szCs w:val="22"/>
            <w:highlight w:val="yellow"/>
          </w:rPr>
          <w:t xml:space="preserve"> deve haver um colchão de manutenção de recursos para pagamento de despesas do Pat Separado</w:t>
        </w:r>
      </w:ins>
      <w:ins w:id="438" w:author="Camilla de Campos Escudero Paiva" w:date="2018-08-13T16:52:00Z">
        <w:r w:rsidR="00115387">
          <w:rPr>
            <w:rFonts w:asciiTheme="minorHAnsi" w:hAnsiTheme="minorHAnsi" w:cs="Arial"/>
            <w:spacing w:val="-3"/>
            <w:sz w:val="22"/>
            <w:szCs w:val="22"/>
            <w:highlight w:val="yellow"/>
          </w:rPr>
          <w:t>.</w:t>
        </w:r>
      </w:ins>
      <w:ins w:id="439" w:author="Camilla de Campos Escudero Paiva" w:date="2018-08-13T11:05:00Z">
        <w:r w:rsidR="005D1D6D" w:rsidRPr="00115387">
          <w:rPr>
            <w:rFonts w:asciiTheme="minorHAnsi" w:hAnsiTheme="minorHAnsi" w:cs="Arial"/>
            <w:spacing w:val="-3"/>
            <w:sz w:val="22"/>
            <w:szCs w:val="22"/>
            <w:highlight w:val="yellow"/>
          </w:rPr>
          <w:t>]</w:t>
        </w:r>
      </w:ins>
      <w:ins w:id="440" w:author="Camilla de Campos Escudero Paiva" w:date="2018-08-17T17:03:00Z">
        <w:r w:rsidR="00E42F21">
          <w:rPr>
            <w:rFonts w:asciiTheme="minorHAnsi" w:hAnsiTheme="minorHAnsi" w:cs="Arial"/>
            <w:spacing w:val="-3"/>
            <w:sz w:val="22"/>
            <w:szCs w:val="22"/>
          </w:rPr>
          <w:t xml:space="preserve"> </w:t>
        </w:r>
        <w:r w:rsidR="00E42F21" w:rsidRPr="00701309">
          <w:rPr>
            <w:rFonts w:asciiTheme="minorHAnsi" w:hAnsiTheme="minorHAnsi" w:cs="Arial"/>
            <w:spacing w:val="-3"/>
            <w:sz w:val="22"/>
            <w:szCs w:val="22"/>
            <w:highlight w:val="yellow"/>
          </w:rPr>
          <w:t>[</w:t>
        </w:r>
        <w:r w:rsidR="00E42F21" w:rsidRPr="00701309">
          <w:rPr>
            <w:rFonts w:asciiTheme="minorHAnsi" w:hAnsiTheme="minorHAnsi" w:cs="Arial"/>
            <w:b/>
            <w:spacing w:val="-3"/>
            <w:sz w:val="22"/>
            <w:szCs w:val="22"/>
            <w:highlight w:val="yellow"/>
          </w:rPr>
          <w:t>Comentário You Inc:</w:t>
        </w:r>
        <w:r w:rsidR="00E42F21" w:rsidRPr="00701309">
          <w:rPr>
            <w:rFonts w:asciiTheme="minorHAnsi" w:hAnsiTheme="minorHAnsi" w:cs="Arial"/>
            <w:spacing w:val="-3"/>
            <w:sz w:val="22"/>
            <w:szCs w:val="22"/>
            <w:highlight w:val="yellow"/>
          </w:rPr>
          <w:t xml:space="preserve"> SPE devedora aporta na conta centralizadora conforme solicitação da securitizadora.]</w:t>
        </w:r>
      </w:ins>
    </w:p>
    <w:p w14:paraId="22AF4F6D" w14:textId="77777777" w:rsidR="005A70A8" w:rsidRPr="00667864" w:rsidRDefault="005A70A8" w:rsidP="00667864">
      <w:pPr>
        <w:pStyle w:val="PargrafodaLista"/>
        <w:spacing w:line="320" w:lineRule="exact"/>
        <w:rPr>
          <w:rFonts w:asciiTheme="minorHAnsi" w:hAnsiTheme="minorHAnsi" w:cs="Arial"/>
          <w:sz w:val="22"/>
          <w:szCs w:val="22"/>
        </w:rPr>
      </w:pPr>
    </w:p>
    <w:p w14:paraId="207DC35B" w14:textId="1B9C06C8" w:rsidR="005A70A8"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Seguro</w:t>
      </w:r>
      <w:r w:rsidRPr="00667864">
        <w:rPr>
          <w:rFonts w:asciiTheme="minorHAnsi" w:hAnsiTheme="minorHAnsi" w:cs="Arial"/>
          <w:spacing w:val="-3"/>
          <w:sz w:val="22"/>
          <w:szCs w:val="22"/>
        </w:rPr>
        <w:t>. Na hipótese da Seguradora vir a pagar indenização em virtude da ocorrência de qualquer sinistro conforme previsto na Apólice de Seguro para o Credor</w:t>
      </w:r>
      <w:r w:rsidR="000F3232" w:rsidRPr="00667864">
        <w:rPr>
          <w:rFonts w:asciiTheme="minorHAnsi" w:hAnsiTheme="minorHAnsi" w:cs="Arial"/>
          <w:spacing w:val="-3"/>
          <w:sz w:val="22"/>
          <w:szCs w:val="22"/>
        </w:rPr>
        <w:t xml:space="preserve"> ou, </w:t>
      </w:r>
      <w:r w:rsidR="000F3232" w:rsidRPr="00667864">
        <w:rPr>
          <w:rFonts w:asciiTheme="minorHAnsi" w:hAnsiTheme="minorHAnsi" w:cs="Arial"/>
          <w:sz w:val="22"/>
          <w:szCs w:val="22"/>
        </w:rPr>
        <w:t>uma vez celebrado o Contrato de Cessão, à Securitizadora</w:t>
      </w:r>
      <w:r w:rsidRPr="00667864">
        <w:rPr>
          <w:rFonts w:asciiTheme="minorHAnsi" w:hAnsiTheme="minorHAnsi" w:cs="Arial"/>
          <w:spacing w:val="-3"/>
          <w:sz w:val="22"/>
          <w:szCs w:val="22"/>
        </w:rPr>
        <w:t xml:space="preserve">, referido pagamento será considerado como se realizado por conta e ordem da Emitente de forma que o valor pago </w:t>
      </w:r>
      <w:r w:rsidR="000F3232" w:rsidRPr="00667864">
        <w:rPr>
          <w:rFonts w:asciiTheme="minorHAnsi" w:hAnsiTheme="minorHAnsi" w:cs="Arial"/>
          <w:spacing w:val="-3"/>
          <w:sz w:val="22"/>
          <w:szCs w:val="22"/>
        </w:rPr>
        <w:t>ao</w:t>
      </w:r>
      <w:r w:rsidRPr="00667864">
        <w:rPr>
          <w:rFonts w:asciiTheme="minorHAnsi" w:hAnsiTheme="minorHAnsi" w:cs="Arial"/>
          <w:spacing w:val="-3"/>
          <w:sz w:val="22"/>
          <w:szCs w:val="22"/>
        </w:rPr>
        <w:t xml:space="preserve"> Credor</w:t>
      </w:r>
      <w:r w:rsidR="000F3232" w:rsidRPr="00667864">
        <w:rPr>
          <w:rFonts w:asciiTheme="minorHAnsi" w:hAnsiTheme="minorHAnsi" w:cs="Arial"/>
          <w:sz w:val="22"/>
          <w:szCs w:val="22"/>
        </w:rPr>
        <w:t xml:space="preserve"> ou, uma vez celebrado o Contrato de Cessão, à Securitizadora</w:t>
      </w:r>
      <w:r w:rsidRPr="00667864">
        <w:rPr>
          <w:rFonts w:asciiTheme="minorHAnsi" w:hAnsiTheme="minorHAnsi" w:cs="Arial"/>
          <w:spacing w:val="-3"/>
          <w:sz w:val="22"/>
          <w:szCs w:val="22"/>
        </w:rPr>
        <w:t xml:space="preserve"> nestes termos será deduzido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como se referido valor tivesse sido realizado pela Emitente a título de Amortização Extraordinária Obrigatória.</w:t>
      </w:r>
    </w:p>
    <w:p w14:paraId="31703A2B" w14:textId="77777777" w:rsidR="003D7F6C" w:rsidRPr="00667864" w:rsidRDefault="003D7F6C" w:rsidP="00667864">
      <w:pPr>
        <w:pStyle w:val="PargrafodaLista"/>
        <w:widowControl w:val="0"/>
        <w:tabs>
          <w:tab w:val="left" w:pos="0"/>
          <w:tab w:val="left" w:pos="1134"/>
        </w:tabs>
        <w:spacing w:line="320" w:lineRule="exact"/>
        <w:ind w:left="567"/>
        <w:jc w:val="both"/>
        <w:rPr>
          <w:rFonts w:asciiTheme="minorHAnsi" w:hAnsiTheme="minorHAnsi" w:cs="Arial"/>
          <w:spacing w:val="-3"/>
          <w:sz w:val="22"/>
          <w:szCs w:val="22"/>
        </w:rPr>
      </w:pPr>
    </w:p>
    <w:p w14:paraId="36DCF526" w14:textId="67257025" w:rsidR="009F6421" w:rsidRPr="00667864"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SÉTIMA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COBRANÇA JUDICIAL OU EXTRAJUDICIAL</w:t>
      </w:r>
    </w:p>
    <w:p w14:paraId="55B58CF1" w14:textId="77777777" w:rsidR="001F4B19" w:rsidRPr="00667864" w:rsidRDefault="001F4B19" w:rsidP="00667864">
      <w:pPr>
        <w:widowControl w:val="0"/>
        <w:spacing w:line="320" w:lineRule="exact"/>
        <w:ind w:right="-176"/>
        <w:contextualSpacing/>
        <w:jc w:val="both"/>
        <w:rPr>
          <w:rFonts w:asciiTheme="minorHAnsi" w:hAnsiTheme="minorHAnsi" w:cs="Arial"/>
          <w:b/>
          <w:spacing w:val="-3"/>
          <w:sz w:val="22"/>
          <w:szCs w:val="22"/>
        </w:rPr>
      </w:pPr>
    </w:p>
    <w:p w14:paraId="30ECE719" w14:textId="77777777" w:rsidR="009F6421" w:rsidRPr="00667864" w:rsidRDefault="004E23BD"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pacing w:val="-3"/>
          <w:sz w:val="22"/>
          <w:szCs w:val="22"/>
          <w:u w:val="single"/>
        </w:rPr>
        <w:t>Cobrança Judicial ou Extrajudicial</w:t>
      </w:r>
      <w:r w:rsidRPr="00667864">
        <w:rPr>
          <w:rFonts w:asciiTheme="minorHAnsi" w:hAnsiTheme="minorHAnsi" w:cs="Arial"/>
          <w:spacing w:val="-3"/>
          <w:sz w:val="22"/>
          <w:szCs w:val="22"/>
        </w:rPr>
        <w:t xml:space="preserve">: </w:t>
      </w:r>
      <w:r w:rsidR="009F6421" w:rsidRPr="00667864">
        <w:rPr>
          <w:rFonts w:asciiTheme="minorHAnsi" w:hAnsiTheme="minorHAnsi" w:cs="Arial"/>
          <w:spacing w:val="-3"/>
          <w:sz w:val="22"/>
          <w:szCs w:val="22"/>
        </w:rPr>
        <w:t>Se, para recebimento de seu crédito, o Credor tiver que recorr</w:t>
      </w:r>
      <w:r w:rsidR="009F6421" w:rsidRPr="00667864">
        <w:rPr>
          <w:rFonts w:asciiTheme="minorHAnsi" w:hAnsiTheme="minorHAnsi" w:cs="Arial"/>
          <w:sz w:val="22"/>
          <w:szCs w:val="22"/>
        </w:rPr>
        <w:t>er a meios de cobranç</w:t>
      </w:r>
      <w:r w:rsidR="00B256C4" w:rsidRPr="00667864">
        <w:rPr>
          <w:rFonts w:asciiTheme="minorHAnsi" w:hAnsiTheme="minorHAnsi" w:cs="Arial"/>
          <w:sz w:val="22"/>
          <w:szCs w:val="22"/>
        </w:rPr>
        <w:t>a judicial e/ou extrajudicial, a</w:t>
      </w:r>
      <w:r w:rsidR="009F6421" w:rsidRPr="00667864">
        <w:rPr>
          <w:rFonts w:asciiTheme="minorHAnsi" w:hAnsiTheme="minorHAnsi" w:cs="Arial"/>
          <w:sz w:val="22"/>
          <w:szCs w:val="22"/>
        </w:rPr>
        <w:t xml:space="preserve"> Emitente pagará as taxas e custas judiciais, honorários advocatícios, e quaisquer outras despesas relacionadas à cobrança, que serão devidamente incorporadas ao </w:t>
      </w:r>
      <w:r w:rsidR="004B38E2" w:rsidRPr="00667864">
        <w:rPr>
          <w:rFonts w:asciiTheme="minorHAnsi" w:hAnsiTheme="minorHAnsi" w:cs="Arial"/>
          <w:sz w:val="22"/>
          <w:szCs w:val="22"/>
        </w:rPr>
        <w:t>s</w:t>
      </w:r>
      <w:r w:rsidR="005067F3"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5067F3" w:rsidRPr="00667864">
        <w:rPr>
          <w:rFonts w:asciiTheme="minorHAnsi" w:hAnsiTheme="minorHAnsi" w:cs="Arial"/>
          <w:sz w:val="22"/>
          <w:szCs w:val="22"/>
        </w:rPr>
        <w:t>evedor</w:t>
      </w:r>
      <w:r w:rsidR="009F6421" w:rsidRPr="00667864">
        <w:rPr>
          <w:rFonts w:asciiTheme="minorHAnsi" w:hAnsiTheme="minorHAnsi" w:cs="Arial"/>
          <w:sz w:val="22"/>
          <w:szCs w:val="22"/>
        </w:rPr>
        <w:t>.</w:t>
      </w:r>
    </w:p>
    <w:p w14:paraId="0B6A72FE" w14:textId="77777777" w:rsidR="009F6421" w:rsidRPr="00667864" w:rsidRDefault="009F6421"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0DCA23A3" w14:textId="40AEDCE7" w:rsidR="009F6421" w:rsidRPr="00667864" w:rsidRDefault="009F6421"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Fica desde já acordado que o valor dos honorários advocatícios, em caso de cobrança judicial, </w:t>
      </w:r>
      <w:r w:rsidR="005A70A8" w:rsidRPr="00667864">
        <w:rPr>
          <w:rFonts w:asciiTheme="minorHAnsi" w:hAnsiTheme="minorHAnsi" w:cs="Arial"/>
          <w:sz w:val="22"/>
          <w:szCs w:val="22"/>
        </w:rPr>
        <w:t xml:space="preserve">será arbitrado </w:t>
      </w:r>
      <w:r w:rsidR="00842440" w:rsidRPr="00667864">
        <w:rPr>
          <w:rFonts w:asciiTheme="minorHAnsi" w:hAnsiTheme="minorHAnsi" w:cs="Arial"/>
          <w:sz w:val="22"/>
          <w:szCs w:val="22"/>
        </w:rPr>
        <w:t>judicialmente.</w:t>
      </w:r>
      <w:r w:rsidRPr="00667864">
        <w:rPr>
          <w:rFonts w:asciiTheme="minorHAnsi" w:hAnsiTheme="minorHAnsi" w:cs="Arial"/>
          <w:sz w:val="22"/>
          <w:szCs w:val="22"/>
        </w:rPr>
        <w:t xml:space="preserve"> </w:t>
      </w:r>
    </w:p>
    <w:p w14:paraId="1EC5E1E2" w14:textId="77777777" w:rsidR="009F6421" w:rsidRPr="00667864" w:rsidRDefault="009F6421" w:rsidP="00667864">
      <w:pPr>
        <w:widowControl w:val="0"/>
        <w:spacing w:line="320" w:lineRule="exact"/>
        <w:ind w:left="709" w:right="-176"/>
        <w:contextualSpacing/>
        <w:jc w:val="both"/>
        <w:rPr>
          <w:rFonts w:asciiTheme="minorHAnsi" w:hAnsiTheme="minorHAnsi" w:cs="Arial"/>
          <w:sz w:val="22"/>
          <w:szCs w:val="22"/>
        </w:rPr>
      </w:pPr>
    </w:p>
    <w:p w14:paraId="28776163" w14:textId="0E71FC7E" w:rsidR="009F6421" w:rsidRPr="00667864" w:rsidRDefault="00B256C4"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que esta Cédula é título executivo extrajudicial e representa dívida certa, líquida e exigível, nos</w:t>
      </w:r>
      <w:r w:rsidR="00B06694" w:rsidRPr="00667864">
        <w:rPr>
          <w:rFonts w:asciiTheme="minorHAnsi" w:hAnsiTheme="minorHAnsi" w:cs="Arial"/>
          <w:sz w:val="22"/>
          <w:szCs w:val="22"/>
        </w:rPr>
        <w:t xml:space="preserve"> termos do artigo 28</w:t>
      </w:r>
      <w:r w:rsidR="009F6421" w:rsidRPr="00667864">
        <w:rPr>
          <w:rFonts w:asciiTheme="minorHAnsi" w:hAnsiTheme="minorHAnsi" w:cs="Arial"/>
          <w:sz w:val="22"/>
          <w:szCs w:val="22"/>
        </w:rPr>
        <w:t xml:space="preserve"> </w:t>
      </w:r>
      <w:r w:rsidR="00B06694" w:rsidRPr="00667864">
        <w:rPr>
          <w:rFonts w:asciiTheme="minorHAnsi" w:hAnsiTheme="minorHAnsi" w:cs="Arial"/>
          <w:sz w:val="22"/>
          <w:szCs w:val="22"/>
        </w:rPr>
        <w:t>da</w:t>
      </w:r>
      <w:r w:rsidR="009F6421" w:rsidRPr="00667864">
        <w:rPr>
          <w:rFonts w:asciiTheme="minorHAnsi" w:hAnsiTheme="minorHAnsi" w:cs="Arial"/>
          <w:sz w:val="22"/>
          <w:szCs w:val="22"/>
        </w:rPr>
        <w:t xml:space="preserve"> Lei </w:t>
      </w:r>
      <w:r w:rsidR="00B75F37" w:rsidRPr="00667864">
        <w:rPr>
          <w:rFonts w:asciiTheme="minorHAnsi" w:hAnsiTheme="minorHAnsi" w:cs="Arial"/>
          <w:sz w:val="22"/>
          <w:szCs w:val="22"/>
        </w:rPr>
        <w:t>nº</w:t>
      </w:r>
      <w:r w:rsidR="009F6421" w:rsidRPr="00667864">
        <w:rPr>
          <w:rFonts w:asciiTheme="minorHAnsi" w:hAnsiTheme="minorHAnsi" w:cs="Arial"/>
          <w:sz w:val="22"/>
          <w:szCs w:val="22"/>
        </w:rPr>
        <w:t xml:space="preserve"> 10.931</w:t>
      </w:r>
      <w:r w:rsidR="004E23BD" w:rsidRPr="00667864">
        <w:rPr>
          <w:rFonts w:asciiTheme="minorHAnsi" w:hAnsiTheme="minorHAnsi" w:cs="Arial"/>
          <w:sz w:val="22"/>
          <w:szCs w:val="22"/>
        </w:rPr>
        <w:t>/</w:t>
      </w:r>
      <w:r w:rsidR="009F6421" w:rsidRPr="00667864">
        <w:rPr>
          <w:rFonts w:asciiTheme="minorHAnsi" w:hAnsiTheme="minorHAnsi" w:cs="Arial"/>
          <w:sz w:val="22"/>
          <w:szCs w:val="22"/>
        </w:rPr>
        <w:t>04</w:t>
      </w:r>
      <w:r w:rsidR="00B06694" w:rsidRPr="00667864">
        <w:rPr>
          <w:rFonts w:asciiTheme="minorHAnsi" w:hAnsiTheme="minorHAnsi" w:cs="Arial"/>
          <w:sz w:val="22"/>
          <w:szCs w:val="22"/>
        </w:rPr>
        <w:t xml:space="preserve"> e do artigo 784 </w:t>
      </w:r>
      <w:r w:rsidR="00AC1D72" w:rsidRPr="00667864">
        <w:rPr>
          <w:rFonts w:asciiTheme="minorHAnsi" w:hAnsiTheme="minorHAnsi"/>
          <w:sz w:val="22"/>
          <w:szCs w:val="22"/>
        </w:rPr>
        <w:t xml:space="preserve">do </w:t>
      </w:r>
      <w:r w:rsidR="00B06694" w:rsidRPr="00667864">
        <w:rPr>
          <w:rFonts w:asciiTheme="minorHAnsi" w:hAnsiTheme="minorHAnsi"/>
          <w:sz w:val="22"/>
          <w:szCs w:val="22"/>
        </w:rPr>
        <w:t>Código de Processo Civil</w:t>
      </w:r>
      <w:r w:rsidR="009F6421" w:rsidRPr="00667864">
        <w:rPr>
          <w:rFonts w:asciiTheme="minorHAnsi" w:hAnsiTheme="minorHAnsi" w:cs="Arial"/>
          <w:sz w:val="22"/>
          <w:szCs w:val="22"/>
        </w:rPr>
        <w:t>.</w:t>
      </w:r>
    </w:p>
    <w:p w14:paraId="06DFD4FB" w14:textId="77777777" w:rsidR="008B2163" w:rsidRPr="00667864" w:rsidRDefault="008B2163"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53FA55A2" w14:textId="6822C6CF" w:rsidR="000E0678" w:rsidRPr="00667864" w:rsidRDefault="000E0678" w:rsidP="00667864">
      <w:pPr>
        <w:pStyle w:val="western"/>
        <w:widowControl w:val="0"/>
        <w:numPr>
          <w:ilvl w:val="0"/>
          <w:numId w:val="5"/>
        </w:numPr>
        <w:spacing w:before="0" w:beforeAutospacing="0" w:after="0" w:line="320" w:lineRule="exact"/>
        <w:ind w:left="0"/>
        <w:contextualSpacing/>
        <w:rPr>
          <w:rFonts w:asciiTheme="minorHAnsi" w:hAnsiTheme="minorHAnsi" w:cs="Arial"/>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OITAVA </w:t>
      </w:r>
      <w:r w:rsidRPr="00667864">
        <w:rPr>
          <w:rFonts w:asciiTheme="minorHAnsi" w:hAnsiTheme="minorHAnsi" w:cs="Arial"/>
          <w:b/>
          <w:sz w:val="22"/>
          <w:szCs w:val="22"/>
        </w:rPr>
        <w:t>– PAGAMENTO ANTECIPADO</w:t>
      </w:r>
    </w:p>
    <w:p w14:paraId="45B40763" w14:textId="77777777" w:rsidR="00924921" w:rsidRPr="00667864" w:rsidRDefault="00924921" w:rsidP="00667864">
      <w:pPr>
        <w:pStyle w:val="PargrafodaLista"/>
        <w:widowControl w:val="0"/>
        <w:spacing w:line="320" w:lineRule="exact"/>
        <w:ind w:left="34"/>
        <w:jc w:val="both"/>
        <w:rPr>
          <w:rFonts w:asciiTheme="minorHAnsi" w:hAnsiTheme="minorHAnsi" w:cs="Arial"/>
          <w:sz w:val="22"/>
          <w:szCs w:val="22"/>
          <w:highlight w:val="yellow"/>
        </w:rPr>
      </w:pPr>
    </w:p>
    <w:p w14:paraId="32E7EE24" w14:textId="3EA78DD7" w:rsidR="00150D09" w:rsidRPr="00667864" w:rsidRDefault="000E067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Pagamento Antecipado</w:t>
      </w:r>
      <w:r w:rsidRPr="00667864">
        <w:rPr>
          <w:rFonts w:asciiTheme="minorHAnsi" w:hAnsiTheme="minorHAnsi" w:cs="Arial"/>
          <w:sz w:val="22"/>
          <w:szCs w:val="22"/>
        </w:rPr>
        <w:t xml:space="preserve">: </w:t>
      </w:r>
      <w:r w:rsidR="005A70A8" w:rsidRPr="00667864">
        <w:rPr>
          <w:rFonts w:asciiTheme="minorHAnsi" w:hAnsiTheme="minorHAnsi" w:cs="Arial"/>
          <w:sz w:val="22"/>
          <w:szCs w:val="22"/>
        </w:rPr>
        <w:t xml:space="preserve">Sem prejuízo da </w:t>
      </w:r>
      <w:r w:rsidR="005A70A8" w:rsidRPr="00667864">
        <w:rPr>
          <w:rFonts w:asciiTheme="minorHAnsi" w:hAnsiTheme="minorHAnsi" w:cs="Arial"/>
          <w:spacing w:val="-3"/>
          <w:sz w:val="22"/>
          <w:szCs w:val="22"/>
        </w:rPr>
        <w:t>Amortização Extraordinária Obrigatória,</w:t>
      </w:r>
      <w:r w:rsidR="005A70A8" w:rsidRPr="00667864">
        <w:rPr>
          <w:rFonts w:asciiTheme="minorHAnsi" w:hAnsiTheme="minorHAnsi" w:cs="Arial"/>
          <w:sz w:val="22"/>
          <w:szCs w:val="22"/>
        </w:rPr>
        <w:t xml:space="preserve"> a partir do </w:t>
      </w:r>
      <w:r w:rsidR="005A70A8" w:rsidRPr="00667864">
        <w:rPr>
          <w:rFonts w:asciiTheme="minorHAnsi" w:hAnsiTheme="minorHAnsi" w:cs="Arial"/>
          <w:color w:val="000000"/>
          <w:sz w:val="22"/>
          <w:szCs w:val="22"/>
        </w:rPr>
        <w:t>1</w:t>
      </w:r>
      <w:r w:rsidR="00400AD3" w:rsidRPr="00667864">
        <w:rPr>
          <w:rFonts w:asciiTheme="minorHAnsi" w:hAnsiTheme="minorHAnsi" w:cs="Arial"/>
          <w:color w:val="000000"/>
          <w:sz w:val="22"/>
          <w:szCs w:val="22"/>
        </w:rPr>
        <w:t>3</w:t>
      </w:r>
      <w:r w:rsidR="005A70A8" w:rsidRPr="00667864">
        <w:rPr>
          <w:rFonts w:asciiTheme="minorHAnsi" w:hAnsiTheme="minorHAnsi" w:cs="Arial"/>
          <w:sz w:val="22"/>
          <w:szCs w:val="22"/>
        </w:rPr>
        <w:t>º (</w:t>
      </w:r>
      <w:r w:rsidR="005A70A8" w:rsidRPr="00667864">
        <w:rPr>
          <w:rFonts w:asciiTheme="minorHAnsi" w:hAnsiTheme="minorHAnsi" w:cs="Arial"/>
          <w:color w:val="000000"/>
          <w:sz w:val="22"/>
          <w:szCs w:val="22"/>
        </w:rPr>
        <w:t xml:space="preserve">décimo </w:t>
      </w:r>
      <w:r w:rsidR="00400AD3" w:rsidRPr="00667864">
        <w:rPr>
          <w:rFonts w:asciiTheme="minorHAnsi" w:hAnsiTheme="minorHAnsi" w:cs="Arial"/>
          <w:color w:val="000000"/>
          <w:sz w:val="22"/>
          <w:szCs w:val="22"/>
        </w:rPr>
        <w:t>terceiro</w:t>
      </w:r>
      <w:r w:rsidR="005A70A8" w:rsidRPr="00667864">
        <w:rPr>
          <w:rFonts w:asciiTheme="minorHAnsi" w:hAnsiTheme="minorHAnsi" w:cs="Arial"/>
          <w:color w:val="000000"/>
          <w:sz w:val="22"/>
          <w:szCs w:val="22"/>
        </w:rPr>
        <w:t xml:space="preserve">) </w:t>
      </w:r>
      <w:r w:rsidR="005A70A8" w:rsidRPr="00667864">
        <w:rPr>
          <w:rFonts w:asciiTheme="minorHAnsi" w:hAnsiTheme="minorHAnsi" w:cs="Arial"/>
          <w:sz w:val="22"/>
          <w:szCs w:val="22"/>
        </w:rPr>
        <w:t xml:space="preserve">mês contado da emissão dessa Cédula, a Emitente, a seu exclusivo critério, poderá realizar a amortização extraordinária e antecipada total ou parcial, dessa Cédula, mediante aviso de 30 (trinta) dias de antecedência, desde que a Emitente amortize essa Cédula pelo saldo devedor amortizado acrescido </w:t>
      </w:r>
      <w:r w:rsidR="00EC7D92" w:rsidRPr="00667864">
        <w:rPr>
          <w:rFonts w:asciiTheme="minorHAnsi" w:hAnsiTheme="minorHAnsi" w:cs="Arial"/>
          <w:sz w:val="22"/>
          <w:szCs w:val="22"/>
        </w:rPr>
        <w:t xml:space="preserve">dos </w:t>
      </w:r>
      <w:r w:rsidR="005A70A8" w:rsidRPr="00667864">
        <w:rPr>
          <w:rFonts w:asciiTheme="minorHAnsi" w:hAnsiTheme="minorHAnsi" w:cs="Arial"/>
          <w:sz w:val="22"/>
          <w:szCs w:val="22"/>
        </w:rPr>
        <w:t>prêmio</w:t>
      </w:r>
      <w:r w:rsidR="00EC7D92" w:rsidRPr="00667864">
        <w:rPr>
          <w:rFonts w:asciiTheme="minorHAnsi" w:hAnsiTheme="minorHAnsi" w:cs="Arial"/>
          <w:sz w:val="22"/>
          <w:szCs w:val="22"/>
        </w:rPr>
        <w:t xml:space="preserve">s indicados na </w:t>
      </w:r>
      <w:r w:rsidR="005A70A8" w:rsidRPr="00667864">
        <w:rPr>
          <w:rFonts w:asciiTheme="minorHAnsi" w:hAnsiTheme="minorHAnsi" w:cs="Arial"/>
          <w:sz w:val="22"/>
          <w:szCs w:val="22"/>
        </w:rPr>
        <w:t>tabela abaixo</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incidente sobre o valor do saldo devedor dessa Cédula, em caso de amortização total</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ou sobre o valor a ser amortizado, em caso de amortização parcial</w:t>
      </w:r>
      <w:r w:rsidR="00843A0E" w:rsidRPr="00667864">
        <w:rPr>
          <w:rFonts w:asciiTheme="minorHAnsi" w:hAnsiTheme="minorHAnsi" w:cs="Arial"/>
          <w:sz w:val="22"/>
          <w:szCs w:val="22"/>
        </w:rPr>
        <w:t>.</w:t>
      </w:r>
    </w:p>
    <w:p w14:paraId="4DF556F4" w14:textId="77777777" w:rsidR="005A70A8" w:rsidRPr="00667864" w:rsidRDefault="005A70A8" w:rsidP="00667864">
      <w:pPr>
        <w:pStyle w:val="western"/>
        <w:widowControl w:val="0"/>
        <w:spacing w:before="0" w:beforeAutospacing="0" w:after="0" w:line="320" w:lineRule="exact"/>
        <w:ind w:left="360"/>
        <w:contextualSpacing/>
        <w:rPr>
          <w:rFonts w:asciiTheme="minorHAnsi" w:hAnsiTheme="minorHAnsi" w:cs="Arial"/>
          <w:sz w:val="22"/>
          <w:szCs w:val="22"/>
        </w:rPr>
      </w:pPr>
    </w:p>
    <w:tbl>
      <w:tblPr>
        <w:tblStyle w:val="Tabelacomgrade"/>
        <w:tblW w:w="0" w:type="auto"/>
        <w:jc w:val="center"/>
        <w:tblLook w:val="04A0" w:firstRow="1" w:lastRow="0" w:firstColumn="1" w:lastColumn="0" w:noHBand="0" w:noVBand="1"/>
      </w:tblPr>
      <w:tblGrid>
        <w:gridCol w:w="4257"/>
        <w:gridCol w:w="4238"/>
      </w:tblGrid>
      <w:tr w:rsidR="005A70A8" w:rsidRPr="00667864" w14:paraId="12752DAF" w14:textId="77777777" w:rsidTr="00EC7D92">
        <w:trPr>
          <w:jc w:val="center"/>
        </w:trPr>
        <w:tc>
          <w:tcPr>
            <w:tcW w:w="4943" w:type="dxa"/>
          </w:tcPr>
          <w:p w14:paraId="5815C04E"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Período</w:t>
            </w:r>
          </w:p>
        </w:tc>
        <w:tc>
          <w:tcPr>
            <w:tcW w:w="4944" w:type="dxa"/>
          </w:tcPr>
          <w:p w14:paraId="557F5F3B"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Percentual do Prêmio</w:t>
            </w:r>
          </w:p>
        </w:tc>
      </w:tr>
      <w:tr w:rsidR="005A70A8" w:rsidRPr="00667864" w14:paraId="7EC45F1F" w14:textId="77777777" w:rsidTr="00EC7D92">
        <w:trPr>
          <w:jc w:val="center"/>
        </w:trPr>
        <w:tc>
          <w:tcPr>
            <w:tcW w:w="4943" w:type="dxa"/>
          </w:tcPr>
          <w:p w14:paraId="34663E7C" w14:textId="4044940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1</w:t>
            </w:r>
            <w:r w:rsidR="00400AD3" w:rsidRPr="00667864">
              <w:rPr>
                <w:rFonts w:asciiTheme="minorHAnsi" w:hAnsiTheme="minorHAnsi" w:cs="Arial"/>
                <w:sz w:val="22"/>
                <w:szCs w:val="22"/>
              </w:rPr>
              <w:t>3</w:t>
            </w:r>
            <w:r w:rsidRPr="00667864">
              <w:rPr>
                <w:rFonts w:asciiTheme="minorHAnsi" w:hAnsiTheme="minorHAnsi" w:cs="Arial"/>
                <w:sz w:val="22"/>
                <w:szCs w:val="22"/>
              </w:rPr>
              <w:t>º mês contado da data de emissão</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até o 36º mês</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contado da data de emissão</w:t>
            </w:r>
          </w:p>
        </w:tc>
        <w:tc>
          <w:tcPr>
            <w:tcW w:w="4944" w:type="dxa"/>
          </w:tcPr>
          <w:p w14:paraId="5177DF75"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1,5%</w:t>
            </w:r>
          </w:p>
        </w:tc>
      </w:tr>
      <w:tr w:rsidR="005A70A8" w:rsidRPr="00667864" w14:paraId="54FCD55C" w14:textId="77777777" w:rsidTr="00EC7D92">
        <w:trPr>
          <w:jc w:val="center"/>
        </w:trPr>
        <w:tc>
          <w:tcPr>
            <w:tcW w:w="4943" w:type="dxa"/>
          </w:tcPr>
          <w:p w14:paraId="4E821D60" w14:textId="29987E8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lastRenderedPageBreak/>
              <w:t>A Partir do 3</w:t>
            </w:r>
            <w:r w:rsidR="000F3232" w:rsidRPr="00667864">
              <w:rPr>
                <w:rFonts w:asciiTheme="minorHAnsi" w:hAnsiTheme="minorHAnsi" w:cs="Arial"/>
                <w:sz w:val="22"/>
                <w:szCs w:val="22"/>
              </w:rPr>
              <w:t>7</w:t>
            </w:r>
            <w:r w:rsidRPr="00667864">
              <w:rPr>
                <w:rFonts w:asciiTheme="minorHAnsi" w:hAnsiTheme="minorHAnsi" w:cs="Arial"/>
                <w:sz w:val="22"/>
                <w:szCs w:val="22"/>
              </w:rPr>
              <w:t>º mês até a Data de Vencimento</w:t>
            </w:r>
          </w:p>
        </w:tc>
        <w:tc>
          <w:tcPr>
            <w:tcW w:w="4944" w:type="dxa"/>
          </w:tcPr>
          <w:p w14:paraId="70ADC21D"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0,5%</w:t>
            </w:r>
          </w:p>
        </w:tc>
      </w:tr>
    </w:tbl>
    <w:p w14:paraId="4E9BBF9B" w14:textId="77777777" w:rsidR="00843A0E" w:rsidRPr="00667864" w:rsidRDefault="00843A0E" w:rsidP="00667864">
      <w:pPr>
        <w:pStyle w:val="western"/>
        <w:widowControl w:val="0"/>
        <w:spacing w:before="0" w:beforeAutospacing="0" w:after="0" w:line="320" w:lineRule="exact"/>
        <w:contextualSpacing/>
        <w:rPr>
          <w:rFonts w:asciiTheme="minorHAnsi" w:hAnsiTheme="minorHAnsi" w:cs="Arial"/>
          <w:sz w:val="22"/>
          <w:szCs w:val="22"/>
        </w:rPr>
      </w:pPr>
    </w:p>
    <w:p w14:paraId="65F697AB" w14:textId="6724E23B" w:rsidR="00EC7D92" w:rsidRPr="00667864" w:rsidRDefault="00EC7D92" w:rsidP="00667864">
      <w:pPr>
        <w:pStyle w:val="western"/>
        <w:widowControl w:val="0"/>
        <w:numPr>
          <w:ilvl w:val="2"/>
          <w:numId w:val="5"/>
        </w:numPr>
        <w:spacing w:before="0" w:beforeAutospacing="0" w:after="0" w:line="320" w:lineRule="exact"/>
        <w:ind w:left="709" w:firstLine="11"/>
        <w:contextualSpacing/>
        <w:rPr>
          <w:rFonts w:asciiTheme="minorHAnsi" w:hAnsiTheme="minorHAnsi" w:cs="Arial"/>
          <w:sz w:val="22"/>
          <w:szCs w:val="22"/>
        </w:rPr>
      </w:pPr>
      <w:r w:rsidRPr="00667864">
        <w:rPr>
          <w:rFonts w:asciiTheme="minorHAnsi" w:hAnsiTheme="minorHAnsi" w:cs="Arial"/>
          <w:sz w:val="22"/>
          <w:szCs w:val="22"/>
        </w:rPr>
        <w:t xml:space="preserve">Não haverá a incidência de prêmio </w:t>
      </w:r>
      <w:r w:rsidR="005A7EB5" w:rsidRPr="00667864">
        <w:rPr>
          <w:rFonts w:asciiTheme="minorHAnsi" w:hAnsiTheme="minorHAnsi" w:cs="Arial"/>
          <w:sz w:val="22"/>
          <w:szCs w:val="22"/>
        </w:rPr>
        <w:t>nas hipóteses</w:t>
      </w:r>
      <w:r w:rsidRPr="00667864">
        <w:rPr>
          <w:rFonts w:asciiTheme="minorHAnsi" w:hAnsiTheme="minorHAnsi" w:cs="Arial"/>
          <w:sz w:val="22"/>
          <w:szCs w:val="22"/>
        </w:rPr>
        <w:t xml:space="preserve"> em que a Emitente utilize recursos advindos da comercialização </w:t>
      </w:r>
      <w:r w:rsidR="00101126" w:rsidRPr="00667864">
        <w:rPr>
          <w:rFonts w:asciiTheme="minorHAnsi" w:hAnsiTheme="minorHAnsi" w:cs="Arial"/>
          <w:sz w:val="22"/>
          <w:szCs w:val="22"/>
        </w:rPr>
        <w:t xml:space="preserve">das Unidades </w:t>
      </w:r>
      <w:r w:rsidRPr="00667864">
        <w:rPr>
          <w:rFonts w:asciiTheme="minorHAnsi" w:hAnsiTheme="minorHAnsi" w:cs="Arial"/>
          <w:sz w:val="22"/>
          <w:szCs w:val="22"/>
        </w:rPr>
        <w:t>do Empreendimento Imobiliário para</w:t>
      </w:r>
      <w:r w:rsidR="005A7EB5" w:rsidRPr="00667864">
        <w:rPr>
          <w:rFonts w:asciiTheme="minorHAnsi" w:hAnsiTheme="minorHAnsi" w:cs="Arial"/>
          <w:sz w:val="22"/>
          <w:szCs w:val="22"/>
        </w:rPr>
        <w:t xml:space="preserve"> realização da amortização extraordinária e antecipada indicada acima</w:t>
      </w:r>
      <w:r w:rsidRPr="00667864">
        <w:rPr>
          <w:rFonts w:asciiTheme="minorHAnsi" w:hAnsiTheme="minorHAnsi" w:cs="Arial"/>
          <w:sz w:val="22"/>
          <w:szCs w:val="22"/>
        </w:rPr>
        <w:t>.</w:t>
      </w:r>
    </w:p>
    <w:p w14:paraId="2F40D9F7" w14:textId="77777777" w:rsidR="00EC7D92" w:rsidRPr="00667864" w:rsidRDefault="00EC7D92" w:rsidP="00667864">
      <w:pPr>
        <w:pStyle w:val="western"/>
        <w:widowControl w:val="0"/>
        <w:spacing w:before="0" w:beforeAutospacing="0" w:after="0" w:line="320" w:lineRule="exact"/>
        <w:contextualSpacing/>
        <w:rPr>
          <w:rFonts w:asciiTheme="minorHAnsi" w:hAnsiTheme="minorHAnsi" w:cs="Arial"/>
          <w:sz w:val="22"/>
          <w:szCs w:val="22"/>
        </w:rPr>
      </w:pPr>
    </w:p>
    <w:p w14:paraId="06A7AFFA" w14:textId="5EF858E0"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NONA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COMUNICAÇÕES</w:t>
      </w:r>
    </w:p>
    <w:p w14:paraId="6A16B594"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0440CB9B" w14:textId="59E677D6" w:rsidR="00822406" w:rsidRPr="00667864" w:rsidRDefault="001B2CF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Comunicações</w:t>
      </w:r>
      <w:r w:rsidRPr="00667864">
        <w:rPr>
          <w:rFonts w:asciiTheme="minorHAnsi" w:hAnsiTheme="minorHAnsi" w:cs="Arial"/>
          <w:sz w:val="22"/>
          <w:szCs w:val="22"/>
        </w:rPr>
        <w:t xml:space="preserve">: </w:t>
      </w:r>
      <w:r w:rsidR="00822406" w:rsidRPr="00667864">
        <w:rPr>
          <w:rFonts w:asciiTheme="minorHAnsi" w:hAnsiTheme="minorHAnsi"/>
          <w:sz w:val="22"/>
          <w:szCs w:val="22"/>
        </w:rPr>
        <w:t xml:space="preserve">Todos os avisos, notificações ou comunicações que, de acordo com este Contrato, devam ser feitos por escrito serão </w:t>
      </w:r>
      <w:r w:rsidR="00822406" w:rsidRPr="00667864">
        <w:rPr>
          <w:rFonts w:asciiTheme="minorHAnsi" w:hAnsiTheme="minorHAnsi" w:cs="Arial"/>
          <w:sz w:val="22"/>
          <w:szCs w:val="22"/>
        </w:rPr>
        <w:t>considerados</w:t>
      </w:r>
      <w:r w:rsidR="00822406" w:rsidRPr="00667864">
        <w:rPr>
          <w:rFonts w:asciiTheme="minorHAnsi" w:hAnsiTheme="minorHAnsi"/>
          <w:sz w:val="22"/>
          <w:szCs w:val="22"/>
        </w:rPr>
        <w:t xml:space="preserve"> entregues quando recebidos sob protocolo ou com “aviso de recebimento” expedido pela Empresa Brasileira de Correios e Telégrafos – ECT.</w:t>
      </w:r>
      <w:r w:rsidR="00FA0549" w:rsidRPr="00667864">
        <w:rPr>
          <w:rFonts w:asciiTheme="minorHAnsi" w:hAnsi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67864" w:rsidRDefault="00822406" w:rsidP="00667864">
      <w:pPr>
        <w:pStyle w:val="western"/>
        <w:widowControl w:val="0"/>
        <w:tabs>
          <w:tab w:val="left" w:pos="1134"/>
        </w:tabs>
        <w:spacing w:before="0" w:beforeAutospacing="0" w:after="0" w:line="320" w:lineRule="exact"/>
        <w:ind w:left="567"/>
        <w:contextualSpacing/>
        <w:rPr>
          <w:rFonts w:asciiTheme="minorHAnsi" w:hAnsiTheme="minorHAnsi" w:cs="Arial"/>
          <w:sz w:val="22"/>
          <w:szCs w:val="22"/>
        </w:rPr>
      </w:pPr>
    </w:p>
    <w:p w14:paraId="1BF01901" w14:textId="77777777" w:rsidR="009F6421" w:rsidRPr="00667864" w:rsidRDefault="0082240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As Partes obrigam-se </w:t>
      </w:r>
      <w:r w:rsidR="009F6421" w:rsidRPr="00667864">
        <w:rPr>
          <w:rFonts w:asciiTheme="minorHAnsi" w:hAnsiTheme="minorHAnsi" w:cs="Arial"/>
          <w:sz w:val="22"/>
          <w:szCs w:val="22"/>
        </w:rPr>
        <w:t xml:space="preserve">a informar </w:t>
      </w:r>
      <w:r w:rsidRPr="00667864">
        <w:rPr>
          <w:rFonts w:asciiTheme="minorHAnsi" w:hAnsiTheme="minorHAnsi" w:cs="Arial"/>
          <w:sz w:val="22"/>
          <w:szCs w:val="22"/>
        </w:rPr>
        <w:t>uma a outra</w:t>
      </w:r>
      <w:r w:rsidR="009F6421" w:rsidRPr="00667864">
        <w:rPr>
          <w:rFonts w:asciiTheme="minorHAnsi" w:hAnsiTheme="minorHAnsi" w:cs="Arial"/>
          <w:sz w:val="22"/>
          <w:szCs w:val="22"/>
        </w:rPr>
        <w:t>,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67864" w:rsidRDefault="00822406" w:rsidP="00667864">
      <w:pPr>
        <w:widowControl w:val="0"/>
        <w:tabs>
          <w:tab w:val="left" w:pos="1134"/>
        </w:tabs>
        <w:spacing w:line="320" w:lineRule="exact"/>
        <w:ind w:left="567"/>
        <w:contextualSpacing/>
        <w:jc w:val="both"/>
        <w:rPr>
          <w:rFonts w:asciiTheme="minorHAnsi" w:hAnsiTheme="minorHAnsi" w:cs="Arial"/>
          <w:sz w:val="22"/>
          <w:szCs w:val="22"/>
        </w:rPr>
      </w:pPr>
    </w:p>
    <w:p w14:paraId="30E99590" w14:textId="77777777" w:rsidR="009F6421" w:rsidRPr="00667864" w:rsidRDefault="00B0382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S</w:t>
      </w:r>
      <w:r w:rsidR="006C0A66" w:rsidRPr="00667864">
        <w:rPr>
          <w:rFonts w:asciiTheme="minorHAnsi" w:hAnsiTheme="minorHAnsi" w:cs="Arial"/>
          <w:sz w:val="22"/>
          <w:szCs w:val="22"/>
        </w:rPr>
        <w:t>e</w:t>
      </w:r>
      <w:r w:rsidR="009F6421" w:rsidRPr="00667864">
        <w:rPr>
          <w:rFonts w:asciiTheme="minorHAnsi" w:hAnsiTheme="minorHAnsi" w:cs="Arial"/>
          <w:sz w:val="22"/>
          <w:szCs w:val="22"/>
        </w:rPr>
        <w:t xml:space="preserve"> para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r w:rsidR="002224C3" w:rsidRPr="00667864">
        <w:rPr>
          <w:rFonts w:asciiTheme="minorHAnsi" w:hAnsiTheme="minorHAnsi" w:cs="Arial"/>
          <w:sz w:val="22"/>
          <w:szCs w:val="22"/>
        </w:rPr>
        <w:t xml:space="preserve"> </w:t>
      </w:r>
    </w:p>
    <w:p w14:paraId="04D47A17" w14:textId="40B8E9A2" w:rsidR="00110A51" w:rsidRPr="00667864" w:rsidRDefault="005618C6" w:rsidP="00667864">
      <w:pPr>
        <w:widowControl w:val="0"/>
        <w:spacing w:line="320" w:lineRule="exact"/>
        <w:contextualSpacing/>
        <w:jc w:val="both"/>
        <w:rPr>
          <w:rFonts w:asciiTheme="minorHAnsi" w:eastAsia="Arial Unicode MS" w:hAnsiTheme="minorHAnsi"/>
          <w:b/>
          <w:color w:val="000000"/>
          <w:sz w:val="22"/>
          <w:szCs w:val="22"/>
        </w:rPr>
      </w:pPr>
      <w:r>
        <w:rPr>
          <w:rFonts w:asciiTheme="minorHAnsi" w:eastAsia="Arial Unicode MS" w:hAnsiTheme="minorHAnsi"/>
          <w:b/>
          <w:color w:val="000000"/>
          <w:sz w:val="22"/>
          <w:szCs w:val="22"/>
        </w:rPr>
        <w:t>STONE</w:t>
      </w:r>
      <w:r w:rsidR="00110A51" w:rsidRPr="00667864">
        <w:rPr>
          <w:rFonts w:asciiTheme="minorHAnsi" w:eastAsia="Arial Unicode MS" w:hAnsiTheme="minorHAnsi"/>
          <w:b/>
          <w:color w:val="000000"/>
          <w:sz w:val="22"/>
          <w:szCs w:val="22"/>
        </w:rPr>
        <w:t xml:space="preserve"> YI EMPREENDIMENTO IMOBILI</w:t>
      </w:r>
      <w:r w:rsidR="00971E7D">
        <w:rPr>
          <w:rFonts w:asciiTheme="minorHAnsi" w:eastAsia="Arial Unicode MS" w:hAnsiTheme="minorHAnsi"/>
          <w:b/>
          <w:color w:val="000000"/>
          <w:sz w:val="22"/>
          <w:szCs w:val="22"/>
        </w:rPr>
        <w:t>Á</w:t>
      </w:r>
      <w:r w:rsidR="00110A51" w:rsidRPr="00667864">
        <w:rPr>
          <w:rFonts w:asciiTheme="minorHAnsi" w:eastAsia="Arial Unicode MS" w:hAnsiTheme="minorHAnsi"/>
          <w:b/>
          <w:color w:val="000000"/>
          <w:sz w:val="22"/>
          <w:szCs w:val="22"/>
        </w:rPr>
        <w:t>RIO LTDA.</w:t>
      </w:r>
    </w:p>
    <w:p w14:paraId="353FA3E1" w14:textId="0E96185D" w:rsidR="005A70A8" w:rsidRPr="00667864" w:rsidRDefault="005A70A8" w:rsidP="00667864">
      <w:pPr>
        <w:widowControl w:val="0"/>
        <w:spacing w:line="320" w:lineRule="exact"/>
        <w:contextualSpacing/>
        <w:jc w:val="both"/>
        <w:rPr>
          <w:rFonts w:asciiTheme="minorHAnsi" w:eastAsia="Arial Unicode MS" w:hAnsiTheme="minorHAnsi"/>
          <w:sz w:val="22"/>
          <w:szCs w:val="22"/>
        </w:rPr>
      </w:pPr>
      <w:r w:rsidRPr="00667864">
        <w:rPr>
          <w:rFonts w:asciiTheme="minorHAnsi" w:eastAsia="MS Mincho" w:hAnsiTheme="minorHAnsi"/>
          <w:sz w:val="22"/>
          <w:szCs w:val="22"/>
          <w:lang w:eastAsia="ja-JP"/>
        </w:rPr>
        <w:t xml:space="preserve">Avenida Presidente Juscelino Kubitschek, nº 360, 4º andar, </w:t>
      </w:r>
      <w:r w:rsidR="005618C6">
        <w:rPr>
          <w:rFonts w:asciiTheme="minorHAnsi" w:eastAsia="MS Mincho" w:hAnsiTheme="minorHAnsi"/>
          <w:sz w:val="22"/>
          <w:szCs w:val="22"/>
          <w:lang w:eastAsia="ja-JP"/>
        </w:rPr>
        <w:t>sala 54</w:t>
      </w:r>
      <w:r w:rsidRPr="00667864">
        <w:rPr>
          <w:rFonts w:asciiTheme="minorHAnsi" w:eastAsia="MS Mincho" w:hAnsiTheme="minorHAnsi"/>
          <w:sz w:val="22"/>
          <w:szCs w:val="22"/>
          <w:lang w:eastAsia="ja-JP"/>
        </w:rPr>
        <w:t>, Vila Nova Conceição</w:t>
      </w:r>
    </w:p>
    <w:p w14:paraId="657EBBFD" w14:textId="1EFA6BEC" w:rsidR="005A70A8" w:rsidRPr="00667864" w:rsidRDefault="005A70A8" w:rsidP="00667864">
      <w:pPr>
        <w:widowControl w:val="0"/>
        <w:spacing w:line="320" w:lineRule="exact"/>
        <w:contextualSpacing/>
        <w:jc w:val="both"/>
        <w:rPr>
          <w:rFonts w:asciiTheme="minorHAnsi" w:hAnsiTheme="minorHAnsi"/>
          <w:sz w:val="22"/>
          <w:szCs w:val="22"/>
        </w:rPr>
      </w:pPr>
      <w:r w:rsidRPr="00667864">
        <w:rPr>
          <w:rFonts w:asciiTheme="minorHAnsi" w:hAnsiTheme="minorHAnsi"/>
          <w:sz w:val="22"/>
          <w:szCs w:val="22"/>
        </w:rPr>
        <w:t xml:space="preserve">CEP </w:t>
      </w:r>
      <w:r w:rsidRPr="00667864">
        <w:rPr>
          <w:rFonts w:asciiTheme="minorHAnsi" w:eastAsia="MS Mincho" w:hAnsiTheme="minorHAnsi"/>
          <w:sz w:val="22"/>
          <w:szCs w:val="22"/>
          <w:lang w:eastAsia="ja-JP"/>
        </w:rPr>
        <w:t>04543-000</w:t>
      </w:r>
      <w:r w:rsidRPr="00667864">
        <w:rPr>
          <w:rFonts w:asciiTheme="minorHAnsi" w:hAnsiTheme="minorHAnsi"/>
          <w:sz w:val="22"/>
          <w:szCs w:val="22"/>
        </w:rPr>
        <w:t xml:space="preserve">, </w:t>
      </w:r>
      <w:r w:rsidRPr="00667864">
        <w:rPr>
          <w:rFonts w:asciiTheme="minorHAnsi" w:eastAsia="MS Mincho" w:hAnsiTheme="minorHAnsi"/>
          <w:sz w:val="22"/>
          <w:szCs w:val="22"/>
          <w:lang w:eastAsia="ja-JP"/>
        </w:rPr>
        <w:t>Cidade de São Paulo, Estado de São Paulo</w:t>
      </w:r>
    </w:p>
    <w:p w14:paraId="49FEBD2A" w14:textId="16E26459"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At.: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Eduardo Muszkat</w:t>
      </w:r>
      <w:r w:rsidR="005618C6" w:rsidRPr="005618C6">
        <w:rPr>
          <w:rFonts w:asciiTheme="minorHAnsi" w:hAnsiTheme="minorHAnsi"/>
          <w:sz w:val="22"/>
          <w:szCs w:val="22"/>
          <w:highlight w:val="yellow"/>
          <w:lang w:val="en-US"/>
        </w:rPr>
        <w:t>]</w:t>
      </w:r>
    </w:p>
    <w:p w14:paraId="4CABCF72" w14:textId="4A293A3A"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Tel.: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(011) 3074-0761</w:t>
      </w:r>
      <w:r w:rsidR="005618C6" w:rsidRPr="005618C6">
        <w:rPr>
          <w:rFonts w:asciiTheme="minorHAnsi" w:hAnsiTheme="minorHAnsi"/>
          <w:sz w:val="22"/>
          <w:szCs w:val="22"/>
          <w:highlight w:val="yellow"/>
          <w:lang w:val="en-US"/>
        </w:rPr>
        <w:t>]</w:t>
      </w:r>
    </w:p>
    <w:p w14:paraId="627C4588" w14:textId="15C35BE7" w:rsidR="005A70A8" w:rsidRPr="00A37219" w:rsidRDefault="005A70A8" w:rsidP="00667864">
      <w:pPr>
        <w:widowControl w:val="0"/>
        <w:spacing w:line="320" w:lineRule="exact"/>
        <w:contextualSpacing/>
        <w:jc w:val="both"/>
        <w:rPr>
          <w:rFonts w:asciiTheme="minorHAnsi" w:hAnsiTheme="minorHAnsi" w:cs="Arial"/>
          <w:sz w:val="22"/>
          <w:szCs w:val="22"/>
          <w:lang w:val="en-US"/>
        </w:rPr>
      </w:pPr>
      <w:r w:rsidRPr="00A37219">
        <w:rPr>
          <w:rFonts w:asciiTheme="minorHAnsi" w:hAnsiTheme="minorHAnsi" w:cs="Arial"/>
          <w:color w:val="000000"/>
          <w:sz w:val="22"/>
          <w:szCs w:val="22"/>
          <w:lang w:val="en-US"/>
        </w:rPr>
        <w:t xml:space="preserve">E-mail: </w:t>
      </w:r>
      <w:r w:rsidR="005618C6" w:rsidRPr="00A37219">
        <w:rPr>
          <w:rFonts w:asciiTheme="minorHAnsi" w:hAnsiTheme="minorHAnsi" w:cs="Arial"/>
          <w:color w:val="000000"/>
          <w:sz w:val="22"/>
          <w:szCs w:val="22"/>
          <w:highlight w:val="yellow"/>
          <w:lang w:val="en-US"/>
        </w:rPr>
        <w:t>[</w:t>
      </w:r>
      <w:hyperlink r:id="rId14" w:history="1">
        <w:r w:rsidRPr="00A37219">
          <w:rPr>
            <w:rStyle w:val="Hyperlink"/>
            <w:rFonts w:asciiTheme="minorHAnsi" w:hAnsiTheme="minorHAnsi" w:cs="Arial"/>
            <w:sz w:val="22"/>
            <w:szCs w:val="22"/>
            <w:highlight w:val="yellow"/>
            <w:lang w:val="en-US"/>
          </w:rPr>
          <w:t>emuszkat@youinc.com.br</w:t>
        </w:r>
      </w:hyperlink>
      <w:r w:rsidRPr="00A37219">
        <w:rPr>
          <w:rFonts w:asciiTheme="minorHAnsi" w:hAnsiTheme="minorHAnsi" w:cs="Arial"/>
          <w:color w:val="000000"/>
          <w:sz w:val="22"/>
          <w:szCs w:val="22"/>
          <w:highlight w:val="yellow"/>
          <w:lang w:val="en-US"/>
        </w:rPr>
        <w:t>; ri@youinc.com.br</w:t>
      </w:r>
      <w:r w:rsidR="005618C6" w:rsidRPr="00A37219">
        <w:rPr>
          <w:rFonts w:asciiTheme="minorHAnsi" w:hAnsiTheme="minorHAnsi" w:cs="Arial"/>
          <w:color w:val="000000"/>
          <w:sz w:val="22"/>
          <w:szCs w:val="22"/>
          <w:highlight w:val="yellow"/>
          <w:lang w:val="en-US"/>
        </w:rPr>
        <w:t>]</w:t>
      </w:r>
    </w:p>
    <w:p w14:paraId="50D55E44" w14:textId="77777777" w:rsidR="008B2163" w:rsidRPr="00A37219" w:rsidRDefault="008B2163" w:rsidP="00667864">
      <w:pPr>
        <w:widowControl w:val="0"/>
        <w:tabs>
          <w:tab w:val="left" w:pos="567"/>
          <w:tab w:val="left" w:pos="1134"/>
        </w:tabs>
        <w:spacing w:line="320" w:lineRule="exact"/>
        <w:ind w:left="567"/>
        <w:contextualSpacing/>
        <w:jc w:val="both"/>
        <w:rPr>
          <w:rFonts w:asciiTheme="minorHAnsi" w:hAnsiTheme="minorHAnsi" w:cs="Arial"/>
          <w:sz w:val="22"/>
          <w:szCs w:val="22"/>
          <w:lang w:val="en-US"/>
        </w:rPr>
      </w:pPr>
    </w:p>
    <w:p w14:paraId="248E3916" w14:textId="77777777" w:rsidR="008B2163" w:rsidRPr="00667864" w:rsidRDefault="008B216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 para o Credor: </w:t>
      </w:r>
    </w:p>
    <w:p w14:paraId="114FA9B1" w14:textId="584A2E7D" w:rsidR="005A70A8" w:rsidRPr="00937AD9" w:rsidRDefault="005A70A8" w:rsidP="00667864">
      <w:pPr>
        <w:widowControl w:val="0"/>
        <w:spacing w:line="320" w:lineRule="exact"/>
        <w:contextualSpacing/>
        <w:jc w:val="both"/>
        <w:rPr>
          <w:rFonts w:asciiTheme="minorHAnsi" w:eastAsia="Arial Unicode MS" w:hAnsiTheme="minorHAnsi" w:cs="Arial"/>
          <w:b/>
          <w:color w:val="000000"/>
          <w:sz w:val="22"/>
          <w:szCs w:val="22"/>
          <w:lang w:eastAsia="pt-BR"/>
        </w:rPr>
      </w:pPr>
      <w:r w:rsidRPr="00937AD9">
        <w:rPr>
          <w:rFonts w:asciiTheme="minorHAnsi" w:eastAsia="Arial Unicode MS" w:hAnsiTheme="minorHAnsi" w:cs="Arial"/>
          <w:b/>
          <w:color w:val="000000"/>
          <w:sz w:val="22"/>
          <w:szCs w:val="22"/>
          <w:lang w:eastAsia="pt-BR"/>
        </w:rPr>
        <w:t>COMPANHIA HIPOTECARIA PIRATINI - CHP</w:t>
      </w:r>
    </w:p>
    <w:p w14:paraId="7B3CC8AD" w14:textId="77777777" w:rsidR="005A7EB5"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hAnsiTheme="minorHAnsi"/>
          <w:sz w:val="22"/>
          <w:szCs w:val="22"/>
        </w:rPr>
        <w:t xml:space="preserve">Rua </w:t>
      </w:r>
      <w:r w:rsidRPr="00937AD9">
        <w:rPr>
          <w:rFonts w:asciiTheme="minorHAnsi" w:hAnsiTheme="minorHAnsi" w:cs="Arial"/>
          <w:sz w:val="22"/>
          <w:szCs w:val="22"/>
        </w:rPr>
        <w:t>Sete de Setembro</w:t>
      </w:r>
      <w:r w:rsidRPr="00937AD9">
        <w:rPr>
          <w:rFonts w:asciiTheme="minorHAnsi" w:hAnsiTheme="minorHAnsi"/>
          <w:sz w:val="22"/>
          <w:szCs w:val="22"/>
        </w:rPr>
        <w:t xml:space="preserve">, nº </w:t>
      </w:r>
      <w:r w:rsidRPr="00937AD9">
        <w:rPr>
          <w:rFonts w:asciiTheme="minorHAnsi" w:hAnsiTheme="minorHAnsi" w:cs="Arial"/>
          <w:sz w:val="22"/>
          <w:szCs w:val="22"/>
        </w:rPr>
        <w:t>601, Térreo,</w:t>
      </w:r>
      <w:r w:rsidRPr="00937AD9">
        <w:rPr>
          <w:rFonts w:asciiTheme="minorHAnsi" w:hAnsiTheme="minorHAnsi"/>
          <w:sz w:val="22"/>
          <w:szCs w:val="22"/>
        </w:rPr>
        <w:t xml:space="preserve"> Centro</w:t>
      </w:r>
      <w:r w:rsidRPr="00937AD9" w:rsidDel="00484047">
        <w:rPr>
          <w:rFonts w:asciiTheme="minorHAnsi" w:eastAsia="Arial Unicode MS" w:hAnsiTheme="minorHAnsi" w:cs="Arial"/>
          <w:color w:val="000000"/>
          <w:sz w:val="22"/>
          <w:szCs w:val="22"/>
          <w:lang w:eastAsia="pt-BR"/>
        </w:rPr>
        <w:t xml:space="preserve"> </w:t>
      </w:r>
    </w:p>
    <w:p w14:paraId="4A141FBF" w14:textId="65EB8A42" w:rsidR="005A70A8"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eastAsia="Arial Unicode MS" w:hAnsiTheme="minorHAnsi" w:cs="Arial"/>
          <w:color w:val="000000"/>
          <w:sz w:val="22"/>
          <w:szCs w:val="22"/>
          <w:lang w:eastAsia="pt-BR"/>
        </w:rPr>
        <w:t xml:space="preserve">CEP </w:t>
      </w:r>
      <w:r w:rsidRPr="00937AD9">
        <w:rPr>
          <w:rFonts w:asciiTheme="minorHAnsi" w:hAnsiTheme="minorHAnsi" w:cs="Arial"/>
          <w:sz w:val="22"/>
          <w:szCs w:val="22"/>
        </w:rPr>
        <w:t>90.010-190</w:t>
      </w:r>
      <w:r w:rsidRPr="00937AD9">
        <w:rPr>
          <w:rFonts w:asciiTheme="minorHAnsi" w:eastAsia="Arial Unicode MS" w:hAnsiTheme="minorHAnsi" w:cs="Arial"/>
          <w:color w:val="000000"/>
          <w:sz w:val="22"/>
          <w:szCs w:val="22"/>
          <w:lang w:eastAsia="pt-BR"/>
        </w:rPr>
        <w:t xml:space="preserve">, </w:t>
      </w:r>
      <w:r w:rsidRPr="00937AD9">
        <w:rPr>
          <w:rFonts w:asciiTheme="minorHAnsi" w:hAnsiTheme="minorHAnsi"/>
          <w:sz w:val="22"/>
          <w:szCs w:val="22"/>
        </w:rPr>
        <w:t xml:space="preserve">Cidade de </w:t>
      </w:r>
      <w:r w:rsidRPr="00937AD9">
        <w:rPr>
          <w:rFonts w:asciiTheme="minorHAnsi" w:hAnsiTheme="minorHAnsi" w:cs="Arial"/>
          <w:sz w:val="22"/>
          <w:szCs w:val="22"/>
        </w:rPr>
        <w:t>Porto Alegre</w:t>
      </w:r>
      <w:r w:rsidRPr="00937AD9">
        <w:rPr>
          <w:rFonts w:asciiTheme="minorHAnsi" w:hAnsiTheme="minorHAnsi"/>
          <w:sz w:val="22"/>
          <w:szCs w:val="22"/>
        </w:rPr>
        <w:t xml:space="preserve">, Estado de </w:t>
      </w:r>
      <w:r w:rsidRPr="00937AD9">
        <w:rPr>
          <w:rFonts w:asciiTheme="minorHAnsi" w:hAnsiTheme="minorHAnsi" w:cs="Arial"/>
          <w:sz w:val="22"/>
          <w:szCs w:val="22"/>
        </w:rPr>
        <w:t>Rio Grande do Sul</w:t>
      </w:r>
    </w:p>
    <w:p w14:paraId="0C4B9546" w14:textId="5DC5E296" w:rsidR="00693641" w:rsidRPr="00937AD9"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At.: </w:t>
      </w:r>
      <w:r w:rsidRPr="00937AD9">
        <w:rPr>
          <w:rFonts w:asciiTheme="minorHAnsi" w:eastAsia="Arial Unicode MS" w:hAnsiTheme="minorHAnsi" w:cs="Arial"/>
          <w:color w:val="000000"/>
          <w:sz w:val="22"/>
          <w:szCs w:val="22"/>
          <w:lang w:eastAsia="pt-BR"/>
        </w:rPr>
        <w:t>Fabiana Araújo</w:t>
      </w:r>
    </w:p>
    <w:p w14:paraId="4AAA4445" w14:textId="34B492AA" w:rsidR="00693641" w:rsidRPr="00937AD9" w:rsidRDefault="00693641" w:rsidP="00667864">
      <w:pPr>
        <w:widowControl w:val="0"/>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Tel.: </w:t>
      </w:r>
      <w:r w:rsidRPr="00937AD9">
        <w:rPr>
          <w:rFonts w:asciiTheme="minorHAnsi" w:eastAsia="Arial Unicode MS" w:hAnsiTheme="minorHAnsi" w:cs="Arial"/>
          <w:color w:val="000000"/>
          <w:sz w:val="22"/>
          <w:szCs w:val="22"/>
          <w:lang w:eastAsia="pt-BR"/>
        </w:rPr>
        <w:t>(051) 3515-6208</w:t>
      </w:r>
    </w:p>
    <w:p w14:paraId="0109DA7F" w14:textId="30E64D59" w:rsidR="00693641" w:rsidRPr="00667864"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E-mail: </w:t>
      </w:r>
      <w:hyperlink r:id="rId15" w:history="1">
        <w:r w:rsidRPr="00937AD9">
          <w:rPr>
            <w:rStyle w:val="Hyperlink"/>
            <w:rFonts w:asciiTheme="minorHAnsi" w:hAnsiTheme="minorHAnsi" w:cs="Calibri"/>
            <w:sz w:val="22"/>
            <w:szCs w:val="22"/>
          </w:rPr>
          <w:t>fabiana.araujo@chphipotecaria.com.br</w:t>
        </w:r>
      </w:hyperlink>
    </w:p>
    <w:p w14:paraId="75163742" w14:textId="77777777" w:rsidR="00DD4616" w:rsidRDefault="00DD4616"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p>
    <w:p w14:paraId="39414E49" w14:textId="78766802"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DEZ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CESSÃO DE CRÉDITO</w:t>
      </w:r>
    </w:p>
    <w:p w14:paraId="1965192B"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34B12693" w14:textId="7A538352" w:rsidR="003D7F6C" w:rsidRPr="00667864" w:rsidRDefault="001B2CFF"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Cessão</w:t>
      </w:r>
      <w:r w:rsidRPr="00667864">
        <w:rPr>
          <w:rFonts w:asciiTheme="minorHAnsi" w:hAnsiTheme="minorHAnsi" w:cs="Arial"/>
          <w:sz w:val="22"/>
          <w:szCs w:val="22"/>
        </w:rPr>
        <w:t xml:space="preserve">: </w:t>
      </w:r>
      <w:r w:rsidR="003D7F6C" w:rsidRPr="00667864">
        <w:rPr>
          <w:rFonts w:asciiTheme="minorHAnsi" w:hAnsiTheme="minorHAnsi" w:cs="Arial"/>
          <w:sz w:val="22"/>
          <w:szCs w:val="22"/>
        </w:rPr>
        <w:t xml:space="preserve">Os Créditos Imobiliários decorrentes desta Cédula serão cedidos, nesta data, para a Securitizadora, conforme o disposto no Contrato de Cessão, para que tais créditos sejam vinculados aos CRI de sua emissão. Dessa forma, a Emitente desde já concorda com a referida </w:t>
      </w:r>
      <w:r w:rsidR="003D7F6C" w:rsidRPr="00667864">
        <w:rPr>
          <w:rFonts w:asciiTheme="minorHAnsi" w:hAnsiTheme="minorHAnsi" w:cs="Arial"/>
          <w:sz w:val="22"/>
          <w:szCs w:val="22"/>
        </w:rPr>
        <w:lastRenderedPageBreak/>
        <w:t xml:space="preserve">cessão para a Securitizadora. </w:t>
      </w:r>
      <w:r w:rsidR="001E1A14" w:rsidRPr="00667864">
        <w:rPr>
          <w:rFonts w:asciiTheme="minorHAnsi" w:hAnsiTheme="minorHAnsi" w:cs="Arial"/>
          <w:sz w:val="22"/>
          <w:szCs w:val="22"/>
        </w:rPr>
        <w:t>Com a celebração do Contrato de Cessão, a Securitizadora ficará sub-rogada em todos os direitos, ações e obrigações do Credor decorrentes direta ou indiretamente desta C</w:t>
      </w:r>
      <w:r w:rsidR="00087AC8" w:rsidRPr="00667864">
        <w:rPr>
          <w:rFonts w:asciiTheme="minorHAnsi" w:hAnsiTheme="minorHAnsi" w:cs="Arial"/>
          <w:sz w:val="22"/>
          <w:szCs w:val="22"/>
        </w:rPr>
        <w:t>édula</w:t>
      </w:r>
      <w:r w:rsidR="001E1A14" w:rsidRPr="00667864">
        <w:rPr>
          <w:rFonts w:asciiTheme="minorHAnsi" w:hAnsiTheme="minorHAnsi" w:cs="Arial"/>
          <w:sz w:val="22"/>
          <w:szCs w:val="22"/>
        </w:rPr>
        <w:t>, podendo, inclusive, cobrar o Valor de Principal, os Juros Remuneratórios e demais encargos na forma aqui pactuada. Sem prejuízo do disposto acima a Securitizadora poderá posteriormente ceder os Créditos Imobiliários para terceiros.</w:t>
      </w:r>
    </w:p>
    <w:p w14:paraId="15A4A9EF" w14:textId="37E3AEAE" w:rsidR="00FB1CE5" w:rsidRPr="00667864" w:rsidRDefault="00FB1CE5" w:rsidP="00667864">
      <w:pPr>
        <w:pStyle w:val="western"/>
        <w:widowControl w:val="0"/>
        <w:spacing w:before="0" w:beforeAutospacing="0" w:after="0" w:line="320" w:lineRule="exact"/>
        <w:contextualSpacing/>
        <w:rPr>
          <w:rFonts w:asciiTheme="minorHAnsi" w:hAnsiTheme="minorHAnsi" w:cs="Arial"/>
          <w:sz w:val="22"/>
          <w:szCs w:val="22"/>
        </w:rPr>
      </w:pPr>
    </w:p>
    <w:p w14:paraId="6917FA62" w14:textId="7180FE5F"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ONZE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REGISTRO</w:t>
      </w:r>
    </w:p>
    <w:p w14:paraId="57ED6328"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4901E267" w14:textId="4459C743" w:rsidR="003E614D"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 xml:space="preserve">Registro na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Pr="00667864">
        <w:rPr>
          <w:rFonts w:asciiTheme="minorHAnsi" w:hAnsiTheme="minorHAnsi" w:cs="Arial"/>
          <w:sz w:val="22"/>
          <w:szCs w:val="22"/>
        </w:rPr>
        <w:t xml:space="preserve">: </w:t>
      </w:r>
      <w:r w:rsidR="00FC1A59" w:rsidRPr="00667864">
        <w:rPr>
          <w:rFonts w:asciiTheme="minorHAnsi" w:hAnsiTheme="minorHAnsi" w:cs="Arial"/>
          <w:sz w:val="22"/>
          <w:szCs w:val="22"/>
        </w:rPr>
        <w:t>Esta Cédula</w:t>
      </w:r>
      <w:r w:rsidR="003E614D" w:rsidRPr="00667864">
        <w:rPr>
          <w:rFonts w:asciiTheme="minorHAnsi" w:hAnsiTheme="minorHAnsi" w:cs="Arial"/>
          <w:sz w:val="22"/>
          <w:szCs w:val="22"/>
        </w:rPr>
        <w:t xml:space="preserve"> </w:t>
      </w:r>
      <w:r w:rsidR="000E0678" w:rsidRPr="00667864">
        <w:rPr>
          <w:rFonts w:asciiTheme="minorHAnsi" w:hAnsiTheme="minorHAnsi" w:cs="Arial"/>
          <w:sz w:val="22"/>
          <w:szCs w:val="22"/>
        </w:rPr>
        <w:t>não será registrada</w:t>
      </w:r>
      <w:r w:rsidR="003971D9" w:rsidRPr="00667864">
        <w:rPr>
          <w:rFonts w:asciiTheme="minorHAnsi" w:hAnsiTheme="minorHAnsi" w:cs="Arial"/>
          <w:sz w:val="22"/>
          <w:szCs w:val="22"/>
        </w:rPr>
        <w:t xml:space="preserve"> </w:t>
      </w:r>
      <w:r w:rsidR="003E614D" w:rsidRPr="00667864">
        <w:rPr>
          <w:rFonts w:asciiTheme="minorHAnsi" w:hAnsiTheme="minorHAnsi" w:cs="Arial"/>
          <w:sz w:val="22"/>
          <w:szCs w:val="22"/>
        </w:rPr>
        <w:t xml:space="preserve">na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3E614D" w:rsidRPr="00667864">
        <w:rPr>
          <w:rFonts w:asciiTheme="minorHAnsi" w:hAnsiTheme="minorHAnsi" w:cs="Arial"/>
          <w:sz w:val="22"/>
          <w:szCs w:val="22"/>
        </w:rPr>
        <w:t>.</w:t>
      </w:r>
    </w:p>
    <w:p w14:paraId="68576055" w14:textId="77777777" w:rsidR="003E614D" w:rsidRPr="00667864" w:rsidRDefault="003E614D" w:rsidP="00667864">
      <w:pPr>
        <w:widowControl w:val="0"/>
        <w:spacing w:line="320" w:lineRule="exact"/>
        <w:ind w:right="-176"/>
        <w:contextualSpacing/>
        <w:jc w:val="both"/>
        <w:rPr>
          <w:rFonts w:asciiTheme="minorHAnsi" w:hAnsiTheme="minorHAnsi" w:cs="Arial"/>
          <w:b/>
          <w:sz w:val="22"/>
          <w:szCs w:val="22"/>
        </w:rPr>
      </w:pPr>
    </w:p>
    <w:p w14:paraId="523D13F5" w14:textId="4A0BFAF1"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DOZE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DISPOSIÇÕES GERAIS</w:t>
      </w:r>
    </w:p>
    <w:p w14:paraId="0C3383FC" w14:textId="77777777" w:rsidR="001F4B19" w:rsidRPr="00667864" w:rsidRDefault="001F4B19" w:rsidP="00667864">
      <w:pPr>
        <w:widowControl w:val="0"/>
        <w:spacing w:line="320" w:lineRule="exact"/>
        <w:contextualSpacing/>
        <w:rPr>
          <w:rFonts w:asciiTheme="minorHAnsi" w:hAnsiTheme="minorHAnsi"/>
          <w:sz w:val="22"/>
          <w:szCs w:val="22"/>
        </w:rPr>
      </w:pPr>
    </w:p>
    <w:p w14:paraId="462213AB" w14:textId="77777777" w:rsidR="009F6421"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Novação</w:t>
      </w:r>
      <w:r w:rsidRPr="00667864">
        <w:rPr>
          <w:rFonts w:asciiTheme="minorHAnsi" w:hAnsiTheme="minorHAnsi" w:cs="Arial"/>
          <w:sz w:val="22"/>
          <w:szCs w:val="22"/>
        </w:rPr>
        <w:t xml:space="preserve">: </w:t>
      </w:r>
      <w:r w:rsidR="009F6421" w:rsidRPr="00667864">
        <w:rPr>
          <w:rFonts w:asciiTheme="minorHAnsi" w:hAnsiTheme="minorHAnsi" w:cs="Arial"/>
          <w:sz w:val="22"/>
          <w:szCs w:val="22"/>
        </w:rPr>
        <w:t>O não exercício pelo Credor de qualquer faculdade ou direito que lhe assista não importará em novação ou em qualquer alteração das condições estatuídas nesta Cédula.</w:t>
      </w:r>
    </w:p>
    <w:p w14:paraId="245957D2" w14:textId="77777777" w:rsidR="009F6421" w:rsidRPr="00667864" w:rsidRDefault="009F6421" w:rsidP="00667864">
      <w:pPr>
        <w:widowControl w:val="0"/>
        <w:spacing w:line="320" w:lineRule="exact"/>
        <w:contextualSpacing/>
        <w:rPr>
          <w:rFonts w:asciiTheme="minorHAnsi" w:hAnsiTheme="minorHAnsi" w:cs="Arial"/>
          <w:sz w:val="22"/>
          <w:szCs w:val="22"/>
        </w:rPr>
      </w:pPr>
    </w:p>
    <w:p w14:paraId="128ADED2" w14:textId="70E1DED1" w:rsidR="000F2E6C"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Prorrogação dos Prazos</w:t>
      </w:r>
      <w:r w:rsidRPr="00667864">
        <w:rPr>
          <w:rFonts w:asciiTheme="minorHAnsi" w:hAnsiTheme="minorHAnsi" w:cs="Arial"/>
          <w:sz w:val="22"/>
          <w:szCs w:val="22"/>
        </w:rPr>
        <w:t>: Caso qualquer das Datas de Vencimento estipuladas no Cronograma de Pagamentos constante do Anexo I desta Cédula recaia em sábados, domingos ou feriados, o pagamento estip</w:t>
      </w:r>
      <w:r w:rsidR="00B256C4" w:rsidRPr="00667864">
        <w:rPr>
          <w:rFonts w:asciiTheme="minorHAnsi" w:hAnsiTheme="minorHAnsi" w:cs="Arial"/>
          <w:sz w:val="22"/>
          <w:szCs w:val="22"/>
        </w:rPr>
        <w:t>ulado deverá ser realizado, pela</w:t>
      </w:r>
      <w:r w:rsidRPr="00667864">
        <w:rPr>
          <w:rFonts w:asciiTheme="minorHAnsi" w:hAnsiTheme="minorHAnsi" w:cs="Arial"/>
          <w:sz w:val="22"/>
          <w:szCs w:val="22"/>
        </w:rPr>
        <w:t xml:space="preserve"> Emitente, no primeiro </w:t>
      </w:r>
      <w:r w:rsidR="005A70A8" w:rsidRPr="00667864">
        <w:rPr>
          <w:rFonts w:asciiTheme="minorHAnsi" w:hAnsiTheme="minorHAnsi" w:cs="Arial"/>
          <w:sz w:val="22"/>
          <w:szCs w:val="22"/>
        </w:rPr>
        <w:t xml:space="preserve">Dia Útil </w:t>
      </w:r>
      <w:r w:rsidRPr="00667864">
        <w:rPr>
          <w:rFonts w:asciiTheme="minorHAnsi" w:hAnsiTheme="minorHAnsi" w:cs="Arial"/>
          <w:sz w:val="22"/>
          <w:szCs w:val="22"/>
        </w:rPr>
        <w:t>subsequente.</w:t>
      </w:r>
    </w:p>
    <w:p w14:paraId="7492D55C" w14:textId="77777777" w:rsidR="000F2E6C" w:rsidRPr="00667864" w:rsidRDefault="000F2E6C" w:rsidP="00667864">
      <w:pPr>
        <w:widowControl w:val="0"/>
        <w:spacing w:line="320" w:lineRule="exact"/>
        <w:contextualSpacing/>
        <w:rPr>
          <w:rFonts w:asciiTheme="minorHAnsi" w:hAnsiTheme="minorHAnsi" w:cs="Arial"/>
          <w:sz w:val="22"/>
          <w:szCs w:val="22"/>
        </w:rPr>
      </w:pPr>
    </w:p>
    <w:p w14:paraId="401017AB" w14:textId="77777777"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Dados e Informações d</w:t>
      </w:r>
      <w:r w:rsidR="00B256C4" w:rsidRPr="00667864">
        <w:rPr>
          <w:rFonts w:asciiTheme="minorHAnsi" w:hAnsiTheme="minorHAnsi" w:cs="Arial"/>
          <w:sz w:val="22"/>
          <w:szCs w:val="22"/>
          <w:u w:val="single"/>
        </w:rPr>
        <w:t>a</w:t>
      </w:r>
      <w:r w:rsidRPr="00667864">
        <w:rPr>
          <w:rFonts w:asciiTheme="minorHAnsi" w:hAnsiTheme="minorHAnsi" w:cs="Arial"/>
          <w:sz w:val="22"/>
          <w:szCs w:val="22"/>
          <w:u w:val="single"/>
        </w:rPr>
        <w:t xml:space="preserve"> Emitente</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neste ato, autoriza 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este deverá buscar autorização expressa </w:t>
      </w:r>
      <w:r w:rsidR="00245429" w:rsidRPr="00667864">
        <w:rPr>
          <w:rFonts w:asciiTheme="minorHAnsi" w:hAnsiTheme="minorHAnsi" w:cs="Arial"/>
          <w:sz w:val="22"/>
          <w:szCs w:val="22"/>
        </w:rPr>
        <w:t>d</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p>
    <w:p w14:paraId="4468CE84" w14:textId="77777777" w:rsidR="000E0678" w:rsidRPr="00667864" w:rsidRDefault="000E0678" w:rsidP="00667864">
      <w:pPr>
        <w:pStyle w:val="PargrafodaLista"/>
        <w:spacing w:line="320" w:lineRule="exact"/>
        <w:rPr>
          <w:rFonts w:asciiTheme="minorHAnsi" w:hAnsiTheme="minorHAnsi" w:cs="Arial"/>
          <w:sz w:val="22"/>
          <w:szCs w:val="22"/>
        </w:rPr>
      </w:pPr>
    </w:p>
    <w:p w14:paraId="05B8A2F9" w14:textId="77777777" w:rsidR="003725BF" w:rsidRPr="00667864" w:rsidRDefault="003725B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Dias Úteis</w:t>
      </w:r>
      <w:r w:rsidRPr="00667864">
        <w:rPr>
          <w:rFonts w:asciiTheme="minorHAnsi" w:hAnsiTheme="minorHAnsi"/>
          <w:sz w:val="22"/>
          <w:szCs w:val="22"/>
        </w:rPr>
        <w:t>: Para fins deste Contrato, “</w:t>
      </w:r>
      <w:r w:rsidRPr="00667864">
        <w:rPr>
          <w:rFonts w:asciiTheme="minorHAnsi" w:hAnsiTheme="minorHAnsi"/>
          <w:sz w:val="22"/>
          <w:szCs w:val="22"/>
          <w:u w:val="single"/>
        </w:rPr>
        <w:t>Dia Útil</w:t>
      </w:r>
      <w:r w:rsidRPr="00667864">
        <w:rPr>
          <w:rFonts w:asciiTheme="minorHAnsi" w:hAnsiTheme="minorHAnsi"/>
          <w:sz w:val="22"/>
          <w:szCs w:val="22"/>
        </w:rPr>
        <w:t>” significa de segunda a sexta-feira, exceto feriados declarados nacionais</w:t>
      </w:r>
      <w:r w:rsidRPr="00667864">
        <w:rPr>
          <w:rFonts w:asciiTheme="minorHAnsi" w:hAnsiTheme="minorHAnsi" w:cs="Arial"/>
          <w:sz w:val="22"/>
          <w:szCs w:val="22"/>
        </w:rPr>
        <w:t>.</w:t>
      </w:r>
    </w:p>
    <w:p w14:paraId="1750CBCE" w14:textId="77777777" w:rsidR="003725BF" w:rsidRPr="00667864" w:rsidRDefault="003725BF" w:rsidP="00667864">
      <w:pPr>
        <w:pStyle w:val="PargrafodaLista"/>
        <w:spacing w:line="320" w:lineRule="exact"/>
        <w:rPr>
          <w:rFonts w:asciiTheme="minorHAnsi" w:hAnsiTheme="minorHAnsi" w:cs="Arial"/>
          <w:sz w:val="22"/>
          <w:szCs w:val="22"/>
          <w:u w:val="single"/>
        </w:rPr>
      </w:pPr>
    </w:p>
    <w:p w14:paraId="11A74ACC" w14:textId="08717DA3"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Título Executivo Extrajudicial</w:t>
      </w:r>
      <w:r w:rsidRPr="00667864">
        <w:rPr>
          <w:rFonts w:asciiTheme="minorHAnsi" w:hAnsiTheme="minorHAnsi" w:cs="Arial"/>
          <w:sz w:val="22"/>
          <w:szCs w:val="22"/>
        </w:rPr>
        <w:t xml:space="preserve">: </w:t>
      </w:r>
      <w:r w:rsidR="00F00A4E" w:rsidRPr="00667864">
        <w:rPr>
          <w:rFonts w:asciiTheme="minorHAnsi" w:hAnsiTheme="minorHAnsi" w:cs="Arial"/>
          <w:sz w:val="22"/>
          <w:szCs w:val="22"/>
        </w:rPr>
        <w:t xml:space="preserve">A presente Cédula constitui um título executivo extrajudicial </w:t>
      </w:r>
      <w:r w:rsidR="008C7CC3" w:rsidRPr="00667864">
        <w:rPr>
          <w:rFonts w:asciiTheme="minorHAnsi" w:hAnsiTheme="minorHAnsi" w:cs="Arial"/>
          <w:sz w:val="22"/>
          <w:szCs w:val="22"/>
        </w:rPr>
        <w:t>nos termos do Código de Processo Civil, conforme em vigor</w:t>
      </w:r>
      <w:r w:rsidR="00F00A4E"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a certeza e a liquidez do total da dívida ora contraída, </w:t>
      </w:r>
      <w:r w:rsidR="00B06694" w:rsidRPr="00667864">
        <w:rPr>
          <w:rFonts w:asciiTheme="minorHAnsi" w:hAnsiTheme="minorHAnsi" w:cs="Arial"/>
          <w:sz w:val="22"/>
          <w:szCs w:val="22"/>
        </w:rPr>
        <w:t xml:space="preserve">nos termos da Lei nº 10.931/04, </w:t>
      </w:r>
      <w:r w:rsidR="009F6421" w:rsidRPr="00667864">
        <w:rPr>
          <w:rFonts w:asciiTheme="minorHAnsi" w:hAnsiTheme="minorHAnsi" w:cs="Arial"/>
          <w:sz w:val="22"/>
          <w:szCs w:val="22"/>
        </w:rPr>
        <w:t xml:space="preserve">compreendendo o </w:t>
      </w:r>
      <w:r w:rsidR="00D36FA6" w:rsidRPr="00667864">
        <w:rPr>
          <w:rFonts w:asciiTheme="minorHAnsi" w:hAnsiTheme="minorHAnsi" w:cs="Arial"/>
          <w:sz w:val="22"/>
          <w:szCs w:val="22"/>
        </w:rPr>
        <w:t>Valor de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conforme Atualização Monetária</w:t>
      </w:r>
      <w:r w:rsidR="008C7CC3" w:rsidRPr="00667864">
        <w:rPr>
          <w:rFonts w:asciiTheme="minorHAnsi" w:hAnsiTheme="minorHAnsi" w:cs="Arial"/>
          <w:sz w:val="22"/>
          <w:szCs w:val="22"/>
        </w:rPr>
        <w:t xml:space="preserve"> e</w:t>
      </w:r>
      <w:r w:rsidR="009F6421" w:rsidRPr="00667864">
        <w:rPr>
          <w:rFonts w:asciiTheme="minorHAnsi" w:hAnsiTheme="minorHAnsi" w:cs="Arial"/>
          <w:sz w:val="22"/>
          <w:szCs w:val="22"/>
        </w:rPr>
        <w:t xml:space="preserve"> </w:t>
      </w:r>
      <w:r w:rsidR="00D36FA6" w:rsidRPr="00667864">
        <w:rPr>
          <w:rFonts w:asciiTheme="minorHAnsi" w:hAnsiTheme="minorHAnsi" w:cs="Arial"/>
          <w:sz w:val="22"/>
          <w:szCs w:val="22"/>
        </w:rPr>
        <w:t>J</w:t>
      </w:r>
      <w:r w:rsidR="009F6421" w:rsidRPr="00667864">
        <w:rPr>
          <w:rFonts w:asciiTheme="minorHAnsi" w:hAnsiTheme="minorHAnsi" w:cs="Arial"/>
          <w:sz w:val="22"/>
          <w:szCs w:val="22"/>
        </w:rPr>
        <w:t>uros</w:t>
      </w:r>
      <w:r w:rsidR="00F00A4E" w:rsidRPr="00667864">
        <w:rPr>
          <w:rFonts w:asciiTheme="minorHAnsi" w:hAnsiTheme="minorHAnsi" w:cs="Arial"/>
          <w:sz w:val="22"/>
          <w:szCs w:val="22"/>
        </w:rPr>
        <w:t xml:space="preserve"> Remuneratórios</w:t>
      </w:r>
      <w:r w:rsidR="009F6421" w:rsidRPr="00667864">
        <w:rPr>
          <w:rFonts w:asciiTheme="minorHAnsi" w:hAnsiTheme="minorHAnsi" w:cs="Arial"/>
          <w:sz w:val="22"/>
          <w:szCs w:val="22"/>
        </w:rPr>
        <w:t>, taxas, comissões, impostos e quaisquer outros encargos</w:t>
      </w:r>
      <w:r w:rsidR="008C7CC3" w:rsidRPr="00667864">
        <w:rPr>
          <w:rFonts w:asciiTheme="minorHAnsi" w:hAnsiTheme="minorHAnsi" w:cs="Arial"/>
          <w:sz w:val="22"/>
          <w:szCs w:val="22"/>
        </w:rPr>
        <w:t>, conforme aplicáveis</w:t>
      </w:r>
      <w:r w:rsidR="009F6421" w:rsidRPr="00667864">
        <w:rPr>
          <w:rFonts w:asciiTheme="minorHAnsi" w:hAnsiTheme="minorHAnsi" w:cs="Arial"/>
          <w:sz w:val="22"/>
          <w:szCs w:val="22"/>
        </w:rPr>
        <w:t xml:space="preserve">. </w:t>
      </w:r>
    </w:p>
    <w:p w14:paraId="59ED26FC"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79FD7832" w14:textId="2C3EE0B6" w:rsidR="003E614D"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sz w:val="22"/>
          <w:szCs w:val="22"/>
        </w:rPr>
      </w:pPr>
      <w:r w:rsidRPr="00667864">
        <w:rPr>
          <w:rFonts w:asciiTheme="minorHAnsi" w:hAnsiTheme="minorHAnsi"/>
          <w:sz w:val="22"/>
          <w:szCs w:val="22"/>
          <w:u w:val="single"/>
        </w:rPr>
        <w:t>Foro</w:t>
      </w:r>
      <w:r w:rsidRPr="00667864">
        <w:rPr>
          <w:rFonts w:asciiTheme="minorHAnsi" w:hAnsiTheme="minorHAnsi"/>
          <w:sz w:val="22"/>
          <w:szCs w:val="22"/>
        </w:rPr>
        <w:t xml:space="preserve">: </w:t>
      </w:r>
      <w:r w:rsidR="003E614D" w:rsidRPr="00667864">
        <w:rPr>
          <w:rFonts w:asciiTheme="minorHAnsi" w:hAnsiTheme="minorHAnsi"/>
          <w:sz w:val="22"/>
          <w:szCs w:val="22"/>
        </w:rPr>
        <w:t xml:space="preserve">Fica eleito o Foro da Comarca </w:t>
      </w:r>
      <w:r w:rsidR="007D7F94" w:rsidRPr="00667864">
        <w:rPr>
          <w:rFonts w:asciiTheme="minorHAnsi" w:hAnsiTheme="minorHAnsi"/>
          <w:sz w:val="22"/>
          <w:szCs w:val="22"/>
        </w:rPr>
        <w:t>de São Paulo,</w:t>
      </w:r>
      <w:r w:rsidR="003E614D" w:rsidRPr="00667864">
        <w:rPr>
          <w:rFonts w:asciiTheme="minorHAnsi" w:hAnsiTheme="minorHAnsi"/>
          <w:sz w:val="22"/>
          <w:szCs w:val="22"/>
        </w:rPr>
        <w:t xml:space="preserve"> Estado </w:t>
      </w:r>
      <w:r w:rsidR="003E614D" w:rsidRPr="00667864">
        <w:rPr>
          <w:rFonts w:asciiTheme="minorHAnsi" w:hAnsiTheme="minorHAnsi" w:cs="Arial"/>
          <w:sz w:val="22"/>
          <w:szCs w:val="22"/>
        </w:rPr>
        <w:t>de São Paulo</w:t>
      </w:r>
      <w:r w:rsidR="007D7F94" w:rsidRPr="00667864">
        <w:rPr>
          <w:rFonts w:asciiTheme="minorHAnsi" w:hAnsiTheme="minorHAnsi" w:cs="Arial"/>
          <w:sz w:val="22"/>
          <w:szCs w:val="22"/>
        </w:rPr>
        <w:t>, c</w:t>
      </w:r>
      <w:r w:rsidR="007D7F94" w:rsidRPr="00667864">
        <w:rPr>
          <w:rFonts w:asciiTheme="minorHAnsi" w:hAnsiTheme="minorHAnsi"/>
          <w:sz w:val="22"/>
          <w:szCs w:val="22"/>
        </w:rPr>
        <w:t>omo o único competente para dirimir todas e quaisquer questões ou litígios oriundos desta</w:t>
      </w:r>
      <w:r w:rsidR="003E614D" w:rsidRPr="00667864">
        <w:rPr>
          <w:rFonts w:asciiTheme="minorHAnsi" w:hAnsiTheme="minorHAnsi"/>
          <w:sz w:val="22"/>
          <w:szCs w:val="22"/>
        </w:rPr>
        <w:t xml:space="preserve"> </w:t>
      </w:r>
      <w:r w:rsidR="00FC1A59" w:rsidRPr="00667864">
        <w:rPr>
          <w:rFonts w:asciiTheme="minorHAnsi" w:hAnsiTheme="minorHAnsi"/>
          <w:sz w:val="22"/>
          <w:szCs w:val="22"/>
        </w:rPr>
        <w:t xml:space="preserve">Cédula </w:t>
      </w:r>
      <w:r w:rsidR="003E614D" w:rsidRPr="00667864">
        <w:rPr>
          <w:rFonts w:asciiTheme="minorHAnsi" w:hAnsiTheme="minorHAnsi"/>
          <w:sz w:val="22"/>
          <w:szCs w:val="22"/>
        </w:rPr>
        <w:t xml:space="preserve">e </w:t>
      </w:r>
      <w:r w:rsidR="0083403B" w:rsidRPr="00667864">
        <w:rPr>
          <w:rFonts w:asciiTheme="minorHAnsi" w:hAnsiTheme="minorHAnsi"/>
          <w:sz w:val="22"/>
          <w:szCs w:val="22"/>
        </w:rPr>
        <w:t xml:space="preserve">de </w:t>
      </w:r>
      <w:r w:rsidR="003E614D" w:rsidRPr="00667864">
        <w:rPr>
          <w:rFonts w:asciiTheme="minorHAnsi" w:hAnsiTheme="minorHAnsi"/>
          <w:sz w:val="22"/>
          <w:szCs w:val="22"/>
        </w:rPr>
        <w:t>suas Garantias, com exclusão de qualquer outro, por mais privilegiado que seja.</w:t>
      </w:r>
    </w:p>
    <w:p w14:paraId="0BF91087" w14:textId="77777777" w:rsidR="000F2E6C" w:rsidRPr="00667864" w:rsidRDefault="000F2E6C" w:rsidP="00667864">
      <w:pPr>
        <w:pStyle w:val="PargrafodaLista"/>
        <w:widowControl w:val="0"/>
        <w:tabs>
          <w:tab w:val="left" w:pos="709"/>
        </w:tabs>
        <w:spacing w:line="320" w:lineRule="exact"/>
        <w:ind w:left="0" w:right="-116"/>
        <w:jc w:val="both"/>
        <w:rPr>
          <w:rFonts w:asciiTheme="minorHAnsi" w:hAnsiTheme="minorHAnsi" w:cs="Arial"/>
          <w:sz w:val="22"/>
          <w:szCs w:val="22"/>
        </w:rPr>
      </w:pPr>
    </w:p>
    <w:p w14:paraId="6CFBAFFB" w14:textId="77777777" w:rsidR="000F2E6C" w:rsidRPr="00667864" w:rsidRDefault="000F2E6C" w:rsidP="00667864">
      <w:pPr>
        <w:pStyle w:val="western"/>
        <w:widowControl w:val="0"/>
        <w:tabs>
          <w:tab w:val="left" w:pos="567"/>
        </w:tabs>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Esta Cédula será emitida em 02 (duas) vias de igual teor e conteúdo, sendo apenas a via do Credor denominada de “via negociável”.</w:t>
      </w:r>
    </w:p>
    <w:p w14:paraId="70041582" w14:textId="77777777" w:rsidR="003971D9" w:rsidRPr="00667864" w:rsidRDefault="003971D9" w:rsidP="00667864">
      <w:pPr>
        <w:widowControl w:val="0"/>
        <w:tabs>
          <w:tab w:val="left" w:pos="709"/>
        </w:tabs>
        <w:spacing w:line="320" w:lineRule="exact"/>
        <w:ind w:right="-116"/>
        <w:contextualSpacing/>
        <w:jc w:val="both"/>
        <w:rPr>
          <w:rFonts w:asciiTheme="minorHAnsi" w:hAnsiTheme="minorHAnsi"/>
          <w:sz w:val="22"/>
          <w:szCs w:val="22"/>
        </w:rPr>
      </w:pPr>
    </w:p>
    <w:p w14:paraId="67BA14DC" w14:textId="1D98CDBC" w:rsidR="003971D9" w:rsidRPr="00667864" w:rsidRDefault="001E1A14" w:rsidP="00667864">
      <w:pPr>
        <w:spacing w:line="320" w:lineRule="exact"/>
        <w:ind w:left="567" w:right="441"/>
        <w:contextualSpacing/>
        <w:jc w:val="center"/>
        <w:rPr>
          <w:rFonts w:asciiTheme="minorHAnsi" w:hAnsiTheme="minorHAnsi"/>
          <w:sz w:val="22"/>
          <w:szCs w:val="22"/>
        </w:rPr>
      </w:pPr>
      <w:r w:rsidRPr="00667864">
        <w:rPr>
          <w:rFonts w:asciiTheme="minorHAnsi" w:hAnsiTheme="minorHAnsi"/>
          <w:sz w:val="22"/>
          <w:szCs w:val="22"/>
        </w:rPr>
        <w:t xml:space="preserve">São Paulo, </w:t>
      </w:r>
      <w:r w:rsidR="00B77DA2" w:rsidRPr="00B77DA2">
        <w:rPr>
          <w:rFonts w:asciiTheme="minorHAnsi" w:hAnsiTheme="minorHAnsi" w:cs="Arial"/>
          <w:color w:val="000000"/>
          <w:sz w:val="22"/>
          <w:szCs w:val="22"/>
          <w:highlight w:val="yellow"/>
        </w:rPr>
        <w:t>[=]</w:t>
      </w:r>
      <w:r w:rsidR="00EF2C18" w:rsidRPr="00667864">
        <w:rPr>
          <w:rFonts w:asciiTheme="minorHAnsi" w:hAnsiTheme="minorHAnsi" w:cs="Arial"/>
          <w:color w:val="000000"/>
          <w:sz w:val="22"/>
          <w:szCs w:val="22"/>
        </w:rPr>
        <w:t xml:space="preserve"> de </w:t>
      </w:r>
      <w:r w:rsidR="00B77DA2" w:rsidRPr="00B77DA2">
        <w:rPr>
          <w:rFonts w:asciiTheme="minorHAnsi" w:hAnsiTheme="minorHAnsi" w:cs="Arial"/>
          <w:color w:val="000000"/>
          <w:sz w:val="22"/>
          <w:szCs w:val="22"/>
          <w:highlight w:val="yellow"/>
        </w:rPr>
        <w:t>[=]</w:t>
      </w:r>
      <w:r w:rsidRPr="00667864">
        <w:rPr>
          <w:rFonts w:asciiTheme="minorHAnsi" w:hAnsiTheme="minorHAnsi"/>
          <w:sz w:val="22"/>
          <w:szCs w:val="22"/>
        </w:rPr>
        <w:t xml:space="preserve"> de 2018.</w:t>
      </w:r>
    </w:p>
    <w:p w14:paraId="68BF26B1" w14:textId="77777777" w:rsidR="003971D9" w:rsidRPr="00667864" w:rsidRDefault="003971D9" w:rsidP="00667864">
      <w:pPr>
        <w:spacing w:line="320" w:lineRule="exact"/>
        <w:ind w:left="567" w:right="441"/>
        <w:contextualSpacing/>
        <w:jc w:val="center"/>
        <w:rPr>
          <w:rFonts w:asciiTheme="minorHAnsi" w:hAnsiTheme="minorHAnsi"/>
          <w:sz w:val="22"/>
          <w:szCs w:val="22"/>
        </w:rPr>
      </w:pPr>
    </w:p>
    <w:p w14:paraId="083C4E4A" w14:textId="6B6D3FBD" w:rsidR="003971D9"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(O restante da página foi</w:t>
      </w:r>
      <w:r w:rsidR="003971D9" w:rsidRPr="00667864">
        <w:rPr>
          <w:rFonts w:asciiTheme="minorHAnsi" w:hAnsiTheme="minorHAnsi"/>
          <w:i/>
          <w:sz w:val="22"/>
          <w:szCs w:val="22"/>
        </w:rPr>
        <w:t xml:space="preserve"> intencionalmente </w:t>
      </w:r>
      <w:r w:rsidRPr="00667864">
        <w:rPr>
          <w:rFonts w:asciiTheme="minorHAnsi" w:hAnsiTheme="minorHAnsi"/>
          <w:i/>
          <w:sz w:val="22"/>
          <w:szCs w:val="22"/>
        </w:rPr>
        <w:t xml:space="preserve">deixado </w:t>
      </w:r>
      <w:r w:rsidR="003971D9" w:rsidRPr="00667864">
        <w:rPr>
          <w:rFonts w:asciiTheme="minorHAnsi" w:hAnsiTheme="minorHAnsi"/>
          <w:i/>
          <w:sz w:val="22"/>
          <w:szCs w:val="22"/>
        </w:rPr>
        <w:t>em branco.</w:t>
      </w:r>
      <w:r w:rsidRPr="00667864">
        <w:rPr>
          <w:rFonts w:asciiTheme="minorHAnsi" w:hAnsiTheme="minorHAnsi"/>
          <w:i/>
          <w:sz w:val="22"/>
          <w:szCs w:val="22"/>
        </w:rPr>
        <w:t>)</w:t>
      </w:r>
    </w:p>
    <w:p w14:paraId="2B23CCC7"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5138C368" w14:textId="5027CE25" w:rsidR="008C7CC3"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w:t>
      </w:r>
      <w:r w:rsidR="003971D9" w:rsidRPr="00667864">
        <w:rPr>
          <w:rFonts w:asciiTheme="minorHAnsi" w:hAnsiTheme="minorHAnsi"/>
          <w:i/>
          <w:sz w:val="22"/>
          <w:szCs w:val="22"/>
        </w:rPr>
        <w:t>Páginas de assinaturas abaixo.</w:t>
      </w:r>
      <w:r w:rsidRPr="00667864">
        <w:rPr>
          <w:rFonts w:asciiTheme="minorHAnsi" w:hAnsiTheme="minorHAnsi"/>
          <w:i/>
          <w:sz w:val="22"/>
          <w:szCs w:val="22"/>
        </w:rPr>
        <w:t>)</w:t>
      </w:r>
    </w:p>
    <w:p w14:paraId="22658173"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0C941546" w14:textId="09AD5409" w:rsidR="004E2B48" w:rsidRPr="00667864" w:rsidRDefault="004E2B48" w:rsidP="00667864">
      <w:pPr>
        <w:spacing w:line="320" w:lineRule="exact"/>
        <w:ind w:left="567" w:right="441"/>
        <w:contextualSpacing/>
        <w:jc w:val="center"/>
        <w:rPr>
          <w:rFonts w:asciiTheme="minorHAnsi" w:hAnsiTheme="minorHAnsi" w:cs="Arial"/>
          <w:sz w:val="22"/>
          <w:szCs w:val="22"/>
        </w:rPr>
      </w:pPr>
      <w:r w:rsidRPr="00667864">
        <w:rPr>
          <w:rFonts w:asciiTheme="minorHAnsi" w:hAnsiTheme="minorHAnsi" w:cs="Arial"/>
          <w:sz w:val="22"/>
          <w:szCs w:val="22"/>
        </w:rPr>
        <w:br w:type="page"/>
      </w:r>
    </w:p>
    <w:p w14:paraId="2800CE3C" w14:textId="34A77710" w:rsidR="00C0714A"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1/</w:t>
      </w:r>
      <w:r w:rsidR="00DD4616">
        <w:rPr>
          <w:rFonts w:asciiTheme="minorHAnsi" w:hAnsiTheme="minorHAnsi" w:cs="Arial"/>
          <w:bCs/>
          <w:sz w:val="22"/>
          <w:szCs w:val="22"/>
        </w:rPr>
        <w:t>3</w:t>
      </w:r>
      <w:r w:rsidRPr="00667864">
        <w:rPr>
          <w:rFonts w:asciiTheme="minorHAnsi" w:hAnsiTheme="minorHAnsi" w:cs="Arial"/>
          <w:bCs/>
          <w:sz w:val="22"/>
          <w:szCs w:val="22"/>
        </w:rPr>
        <w:t xml:space="preserve"> da </w:t>
      </w:r>
      <w:r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971E7D">
        <w:rPr>
          <w:rFonts w:asciiTheme="minorHAnsi" w:hAnsiTheme="minorHAnsi" w:cs="Arial"/>
          <w:bCs/>
          <w:i/>
          <w:color w:val="000000"/>
          <w:sz w:val="22"/>
          <w:szCs w:val="22"/>
        </w:rPr>
        <w:t xml:space="preserve"> YI EMPR</w:t>
      </w:r>
      <w:r w:rsidR="00971E7D" w:rsidRPr="00937AD9">
        <w:rPr>
          <w:rFonts w:asciiTheme="minorHAnsi" w:hAnsiTheme="minorHAnsi" w:cs="Arial"/>
          <w:bCs/>
          <w:i/>
          <w:color w:val="000000"/>
          <w:sz w:val="22"/>
          <w:szCs w:val="22"/>
        </w:rPr>
        <w:t>EENDIMENTO IMOBILIÁ</w:t>
      </w:r>
      <w:r w:rsidR="00110A51" w:rsidRPr="00937AD9">
        <w:rPr>
          <w:rFonts w:asciiTheme="minorHAnsi" w:hAnsiTheme="minorHAnsi" w:cs="Arial"/>
          <w:bCs/>
          <w:i/>
          <w:color w:val="000000"/>
          <w:sz w:val="22"/>
          <w:szCs w:val="22"/>
        </w:rPr>
        <w:t>RIO LTDA.</w:t>
      </w:r>
      <w:r w:rsidRPr="00937AD9">
        <w:rPr>
          <w:rFonts w:asciiTheme="minorHAnsi" w:hAnsiTheme="minorHAnsi" w:cs="Trebuchet MS"/>
          <w:bCs/>
          <w:i/>
          <w:color w:val="000000"/>
          <w:sz w:val="22"/>
          <w:szCs w:val="22"/>
        </w:rPr>
        <w:t xml:space="preserve"> </w:t>
      </w:r>
      <w:r w:rsidRPr="00937AD9">
        <w:rPr>
          <w:rFonts w:asciiTheme="minorHAnsi" w:hAnsiTheme="minorHAnsi" w:cs="Arial"/>
          <w:bCs/>
          <w:i/>
          <w:sz w:val="22"/>
          <w:szCs w:val="22"/>
        </w:rPr>
        <w:t>em favor da</w:t>
      </w:r>
      <w:r w:rsidRPr="00937AD9">
        <w:rPr>
          <w:rFonts w:asciiTheme="minorHAnsi" w:eastAsia="Arial Unicode MS" w:hAnsiTheme="minorHAnsi" w:cs="Arial"/>
          <w:color w:val="000000"/>
          <w:sz w:val="22"/>
          <w:szCs w:val="22"/>
          <w:lang w:eastAsia="pt-BR"/>
        </w:rPr>
        <w:t xml:space="preserve"> </w:t>
      </w:r>
      <w:r w:rsidRPr="00937AD9">
        <w:rPr>
          <w:rFonts w:asciiTheme="minorHAnsi" w:eastAsia="Arial Unicode MS" w:hAnsiTheme="minorHAnsi" w:cs="Arial"/>
          <w:i/>
          <w:color w:val="000000"/>
          <w:sz w:val="22"/>
          <w:szCs w:val="22"/>
          <w:lang w:eastAsia="pt-BR"/>
        </w:rPr>
        <w:t>COMPANHIA HIPOTECÁRIA PIRATINI – CHP</w:t>
      </w:r>
      <w:r w:rsidRPr="00937AD9">
        <w:rPr>
          <w:rFonts w:asciiTheme="minorHAnsi" w:hAnsiTheme="minorHAnsi" w:cs="Arial"/>
          <w:bCs/>
          <w:i/>
          <w:sz w:val="22"/>
          <w:szCs w:val="22"/>
        </w:rPr>
        <w:t>,</w:t>
      </w:r>
      <w:r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Pr="00667864">
        <w:rPr>
          <w:rFonts w:asciiTheme="minorHAnsi" w:hAnsiTheme="minorHAnsi"/>
          <w:i/>
          <w:sz w:val="22"/>
          <w:szCs w:val="22"/>
        </w:rPr>
        <w:t>”</w:t>
      </w:r>
      <w:r w:rsidRPr="00667864">
        <w:rPr>
          <w:rFonts w:asciiTheme="minorHAnsi" w:hAnsiTheme="minorHAnsi" w:cs="Arial"/>
          <w:bCs/>
          <w:sz w:val="22"/>
          <w:szCs w:val="22"/>
        </w:rPr>
        <w:t>)</w:t>
      </w:r>
    </w:p>
    <w:p w14:paraId="620F5F63" w14:textId="77777777" w:rsidR="004E2B48" w:rsidRPr="00667864" w:rsidRDefault="004E2B48" w:rsidP="00667864">
      <w:pPr>
        <w:pStyle w:val="Recuodecorpodetexto"/>
        <w:widowControl w:val="0"/>
        <w:spacing w:after="0" w:line="320" w:lineRule="exact"/>
        <w:ind w:left="0" w:right="-720"/>
        <w:contextualSpacing/>
        <w:rPr>
          <w:rFonts w:asciiTheme="minorHAnsi" w:hAnsiTheme="minorHAnsi" w:cs="Arial"/>
          <w:b/>
          <w:bCs/>
          <w:sz w:val="22"/>
          <w:szCs w:val="22"/>
        </w:rPr>
      </w:pPr>
    </w:p>
    <w:p w14:paraId="02CB3B33"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9AACC06" w14:textId="55988201" w:rsidR="004E2B48" w:rsidRPr="00667864" w:rsidRDefault="00B77DA2"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r>
        <w:rPr>
          <w:rFonts w:asciiTheme="minorHAnsi" w:hAnsiTheme="minorHAnsi" w:cs="Arial"/>
          <w:b/>
          <w:bCs/>
          <w:color w:val="000000"/>
          <w:sz w:val="22"/>
          <w:szCs w:val="22"/>
        </w:rPr>
        <w:t>STONE</w:t>
      </w:r>
      <w:r w:rsidR="00110A51" w:rsidRPr="00667864">
        <w:rPr>
          <w:rFonts w:asciiTheme="minorHAnsi" w:hAnsiTheme="minorHAnsi" w:cs="Arial"/>
          <w:b/>
          <w:bCs/>
          <w:color w:val="000000"/>
          <w:sz w:val="22"/>
          <w:szCs w:val="22"/>
        </w:rPr>
        <w:t xml:space="preserve"> YI EMPREENDIMENTO IMOBILI</w:t>
      </w:r>
      <w:r w:rsidR="00971E7D">
        <w:rPr>
          <w:rFonts w:asciiTheme="minorHAnsi" w:hAnsiTheme="minorHAnsi" w:cs="Arial"/>
          <w:b/>
          <w:bCs/>
          <w:color w:val="000000"/>
          <w:sz w:val="22"/>
          <w:szCs w:val="22"/>
        </w:rPr>
        <w:t>Á</w:t>
      </w:r>
      <w:r w:rsidR="00110A51" w:rsidRPr="00667864">
        <w:rPr>
          <w:rFonts w:asciiTheme="minorHAnsi" w:hAnsiTheme="minorHAnsi" w:cs="Arial"/>
          <w:b/>
          <w:bCs/>
          <w:color w:val="000000"/>
          <w:sz w:val="22"/>
          <w:szCs w:val="22"/>
        </w:rPr>
        <w:t>RIO LTDA.</w:t>
      </w:r>
    </w:p>
    <w:p w14:paraId="3861DA60"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Emitente</w:t>
      </w:r>
    </w:p>
    <w:p w14:paraId="1D035757" w14:textId="77777777" w:rsidR="00505F39" w:rsidRPr="00667864" w:rsidRDefault="00505F3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243A5C81"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DFB87A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60C147B3" w14:textId="77777777" w:rsidTr="00FC1A59">
        <w:tc>
          <w:tcPr>
            <w:tcW w:w="5070" w:type="dxa"/>
            <w:tcBorders>
              <w:top w:val="single" w:sz="4" w:space="0" w:color="auto"/>
            </w:tcBorders>
          </w:tcPr>
          <w:p w14:paraId="22E657E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79C7FB6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0804BC9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8C3D7C7"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4C39CED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71E89B4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039AF427" w14:textId="77777777" w:rsidR="00505F39" w:rsidRPr="00667864" w:rsidRDefault="00505F39" w:rsidP="00667864">
      <w:pPr>
        <w:widowControl w:val="0"/>
        <w:spacing w:line="320" w:lineRule="exact"/>
        <w:contextualSpacing/>
        <w:rPr>
          <w:rFonts w:asciiTheme="minorHAnsi" w:hAnsiTheme="minorHAnsi" w:cs="Arial"/>
          <w:sz w:val="22"/>
          <w:szCs w:val="22"/>
        </w:rPr>
      </w:pPr>
      <w:r w:rsidRPr="00667864">
        <w:rPr>
          <w:rFonts w:asciiTheme="minorHAnsi" w:hAnsiTheme="minorHAnsi" w:cs="Arial"/>
          <w:sz w:val="22"/>
          <w:szCs w:val="22"/>
        </w:rPr>
        <w:br w:type="page"/>
      </w:r>
    </w:p>
    <w:p w14:paraId="795A12B6" w14:textId="76360C47" w:rsidR="00FC1A59" w:rsidRPr="00667864" w:rsidRDefault="001E1A14" w:rsidP="00B77DA2">
      <w:pPr>
        <w:pStyle w:val="Recuodecorpodetexto"/>
        <w:widowControl w:val="0"/>
        <w:spacing w:after="0" w:line="320" w:lineRule="exact"/>
        <w:ind w:left="0" w:right="-8"/>
        <w:contextualSpacing/>
        <w:jc w:val="both"/>
        <w:rPr>
          <w:rFonts w:asciiTheme="minorHAnsi" w:hAnsiTheme="minorHAnsi" w:cs="Arial"/>
          <w:sz w:val="22"/>
          <w:szCs w:val="22"/>
        </w:rPr>
      </w:pPr>
      <w:r w:rsidRPr="00667864">
        <w:rPr>
          <w:rFonts w:asciiTheme="minorHAnsi" w:hAnsiTheme="minorHAnsi" w:cs="Arial"/>
          <w:bCs/>
          <w:sz w:val="22"/>
          <w:szCs w:val="22"/>
        </w:rPr>
        <w:lastRenderedPageBreak/>
        <w:t>(Página de assinaturas 2/</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 xml:space="preserve">em favor </w:t>
      </w:r>
      <w:r w:rsidR="00B77DA2" w:rsidRPr="00937AD9">
        <w:rPr>
          <w:rFonts w:asciiTheme="minorHAnsi" w:hAnsiTheme="minorHAnsi" w:cs="Arial"/>
          <w:bCs/>
          <w:i/>
          <w:sz w:val="22"/>
          <w:szCs w:val="22"/>
        </w:rPr>
        <w:t>da</w:t>
      </w:r>
      <w:r w:rsidR="00B77DA2" w:rsidRPr="00937AD9">
        <w:rPr>
          <w:rFonts w:asciiTheme="minorHAnsi" w:eastAsia="Arial Unicode MS" w:hAnsiTheme="minorHAnsi" w:cs="Arial"/>
          <w:color w:val="000000"/>
          <w:sz w:val="22"/>
          <w:szCs w:val="22"/>
          <w:lang w:eastAsia="pt-BR"/>
        </w:rPr>
        <w:t xml:space="preserve"> </w:t>
      </w:r>
      <w:r w:rsidR="00B77DA2" w:rsidRPr="00937AD9">
        <w:rPr>
          <w:rFonts w:asciiTheme="minorHAnsi" w:eastAsia="Arial Unicode MS" w:hAnsiTheme="minorHAnsi" w:cs="Arial"/>
          <w:i/>
          <w:color w:val="000000"/>
          <w:sz w:val="22"/>
          <w:szCs w:val="22"/>
          <w:lang w:eastAsia="pt-BR"/>
        </w:rPr>
        <w:t>COMPANHIA HIPOTECÁRIA PIRATINI – CHP</w:t>
      </w:r>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F8CD45E"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B3BDD39" w14:textId="1DF965F9" w:rsidR="00FC1A59" w:rsidRPr="00667864" w:rsidRDefault="00E84DAE"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r w:rsidRPr="00937AD9">
        <w:rPr>
          <w:rFonts w:asciiTheme="minorHAnsi" w:hAnsiTheme="minorHAnsi"/>
          <w:b/>
          <w:bCs/>
          <w:sz w:val="22"/>
          <w:szCs w:val="22"/>
        </w:rPr>
        <w:t>COMPANHIA HIPOTECÁRIA PIRATINI – CHP</w:t>
      </w:r>
    </w:p>
    <w:p w14:paraId="52A2B20A"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 xml:space="preserve">Credor </w:t>
      </w:r>
    </w:p>
    <w:p w14:paraId="46951DC6"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A3FD3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B36CB80"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37AB817E" w14:textId="77777777" w:rsidTr="003971D9">
        <w:tc>
          <w:tcPr>
            <w:tcW w:w="5070" w:type="dxa"/>
            <w:tcBorders>
              <w:top w:val="single" w:sz="4" w:space="0" w:color="auto"/>
            </w:tcBorders>
          </w:tcPr>
          <w:p w14:paraId="0CC98F2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2B86359F"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56C3D5C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1EDE66D"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0EADABF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4993994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3E6C6F8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000228" w14:textId="77777777" w:rsidR="00FC1A59" w:rsidRPr="00667864" w:rsidRDefault="00FC1A59" w:rsidP="00667864">
      <w:pPr>
        <w:spacing w:line="320" w:lineRule="exact"/>
        <w:contextualSpacing/>
        <w:rPr>
          <w:rFonts w:asciiTheme="minorHAnsi" w:hAnsiTheme="minorHAnsi" w:cs="Arial"/>
          <w:b/>
          <w:sz w:val="22"/>
          <w:szCs w:val="22"/>
          <w:u w:val="single"/>
        </w:rPr>
      </w:pPr>
      <w:r w:rsidRPr="00667864">
        <w:rPr>
          <w:rFonts w:asciiTheme="minorHAnsi" w:hAnsiTheme="minorHAnsi" w:cs="Arial"/>
          <w:b/>
          <w:sz w:val="22"/>
          <w:szCs w:val="22"/>
          <w:u w:val="single"/>
        </w:rPr>
        <w:br w:type="page"/>
      </w:r>
    </w:p>
    <w:p w14:paraId="6E132C00" w14:textId="6E540DCB" w:rsidR="008C7CC3"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3/</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em favor da</w:t>
      </w:r>
      <w:r w:rsidR="00B77DA2" w:rsidRPr="00667864">
        <w:rPr>
          <w:rFonts w:asciiTheme="minorHAnsi" w:eastAsia="Arial Unicode MS" w:hAnsiTheme="minorHAnsi" w:cs="Arial"/>
          <w:color w:val="000000"/>
          <w:sz w:val="22"/>
          <w:szCs w:val="22"/>
          <w:lang w:eastAsia="pt-BR"/>
        </w:rPr>
        <w:t xml:space="preserve"> </w:t>
      </w:r>
      <w:r w:rsidR="00B77DA2" w:rsidRPr="00937AD9">
        <w:rPr>
          <w:rFonts w:asciiTheme="minorHAnsi" w:eastAsia="Arial Unicode MS" w:hAnsiTheme="minorHAnsi" w:cs="Arial"/>
          <w:i/>
          <w:color w:val="000000"/>
          <w:sz w:val="22"/>
          <w:szCs w:val="22"/>
          <w:lang w:eastAsia="pt-BR"/>
        </w:rPr>
        <w:t>COMPANHIA HIPOTECÁRIA PIRATINI – CHP</w:t>
      </w:r>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E5C1A9C" w14:textId="77777777" w:rsidR="00B77DA2" w:rsidRDefault="00B77DA2" w:rsidP="00667864">
      <w:pPr>
        <w:spacing w:line="320" w:lineRule="exact"/>
        <w:contextualSpacing/>
        <w:rPr>
          <w:rFonts w:asciiTheme="minorHAnsi" w:hAnsiTheme="minorHAnsi" w:cs="Arial"/>
          <w:bCs/>
          <w:sz w:val="22"/>
          <w:szCs w:val="22"/>
        </w:rPr>
      </w:pPr>
    </w:p>
    <w:p w14:paraId="7E75980D"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p>
    <w:p w14:paraId="00573292"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r w:rsidRPr="00C83882">
        <w:rPr>
          <w:rFonts w:asciiTheme="minorHAnsi" w:hAnsiTheme="minorHAnsi"/>
          <w:b/>
          <w:sz w:val="22"/>
          <w:szCs w:val="22"/>
        </w:rPr>
        <w:t>Testemunhas:</w:t>
      </w:r>
    </w:p>
    <w:p w14:paraId="2C3BCAA8"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p>
    <w:p w14:paraId="0CDA4AAE"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1.________________________________</w:t>
      </w:r>
      <w:r w:rsidRPr="00C83882">
        <w:rPr>
          <w:rFonts w:asciiTheme="minorHAnsi" w:hAnsiTheme="minorHAnsi"/>
          <w:sz w:val="22"/>
          <w:szCs w:val="22"/>
        </w:rPr>
        <w:tab/>
        <w:t>2.________________________________</w:t>
      </w:r>
    </w:p>
    <w:p w14:paraId="2D6FA731"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Nome: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Nome:</w:t>
      </w:r>
    </w:p>
    <w:p w14:paraId="2F6DBC32"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CPF/MF: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CPF/MF</w:t>
      </w:r>
    </w:p>
    <w:p w14:paraId="180765E4" w14:textId="19C32784" w:rsidR="00476488" w:rsidRPr="00667864" w:rsidRDefault="00476488" w:rsidP="00667864">
      <w:pPr>
        <w:spacing w:line="320" w:lineRule="exact"/>
        <w:contextualSpacing/>
        <w:rPr>
          <w:rFonts w:asciiTheme="minorHAnsi" w:hAnsiTheme="minorHAnsi" w:cs="Arial"/>
          <w:bCs/>
          <w:sz w:val="22"/>
          <w:szCs w:val="22"/>
        </w:rPr>
      </w:pPr>
      <w:r w:rsidRPr="00667864">
        <w:rPr>
          <w:rFonts w:asciiTheme="minorHAnsi" w:hAnsiTheme="minorHAnsi" w:cs="Arial"/>
          <w:bCs/>
          <w:sz w:val="22"/>
          <w:szCs w:val="22"/>
        </w:rPr>
        <w:br w:type="page"/>
      </w:r>
    </w:p>
    <w:p w14:paraId="6ECFC12D" w14:textId="787D6EA4" w:rsidR="00576164"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 – CRONOGRAMA DE PAGAMENTOS</w:t>
      </w:r>
    </w:p>
    <w:p w14:paraId="25243120" w14:textId="77777777" w:rsidR="00476488"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p>
    <w:p w14:paraId="34BA505F" w14:textId="6057EBEA" w:rsidR="00B77DA2" w:rsidRPr="00667864" w:rsidRDefault="00B77DA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B77DA2">
        <w:rPr>
          <w:rFonts w:asciiTheme="minorHAnsi" w:hAnsiTheme="minorHAnsi" w:cs="Arial"/>
          <w:bCs/>
          <w:sz w:val="22"/>
          <w:szCs w:val="22"/>
          <w:highlight w:val="yellow"/>
        </w:rPr>
        <w:t>[</w:t>
      </w:r>
      <w:r w:rsidRPr="00B77DA2">
        <w:rPr>
          <w:rFonts w:asciiTheme="minorHAnsi" w:hAnsiTheme="minorHAnsi" w:cs="Arial"/>
          <w:b/>
          <w:bCs/>
          <w:sz w:val="22"/>
          <w:szCs w:val="22"/>
          <w:highlight w:val="yellow"/>
        </w:rPr>
        <w:t xml:space="preserve">Comentário Madrona: </w:t>
      </w:r>
      <w:r w:rsidRPr="00B77DA2">
        <w:rPr>
          <w:rFonts w:asciiTheme="minorHAnsi" w:hAnsiTheme="minorHAnsi" w:cs="Arial"/>
          <w:bCs/>
          <w:sz w:val="22"/>
          <w:szCs w:val="22"/>
          <w:highlight w:val="yellow"/>
        </w:rPr>
        <w:t>favor inserir.]</w:t>
      </w:r>
    </w:p>
    <w:p w14:paraId="7F0A777F" w14:textId="4F972EF5" w:rsidR="00476488" w:rsidRPr="00667864" w:rsidRDefault="0047648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75F15587" w14:textId="1EC682A5" w:rsidR="00476488"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II – CÁLCULO DOS JUROS REMUNERATÓRIOS</w:t>
      </w:r>
    </w:p>
    <w:p w14:paraId="1DDEB8DD" w14:textId="7902A352" w:rsidR="00501E48" w:rsidRPr="00667864" w:rsidRDefault="005D1D6D" w:rsidP="00667864">
      <w:pPr>
        <w:spacing w:line="320" w:lineRule="exact"/>
        <w:contextualSpacing/>
        <w:jc w:val="both"/>
        <w:rPr>
          <w:rFonts w:asciiTheme="minorHAnsi" w:hAnsiTheme="minorHAnsi" w:cs="Arial"/>
          <w:bCs/>
          <w:sz w:val="22"/>
          <w:szCs w:val="22"/>
        </w:rPr>
      </w:pPr>
      <w:ins w:id="441" w:author="Camilla de Campos Escudero Paiva" w:date="2018-08-13T11:06:00Z">
        <w:r w:rsidRPr="005D1D6D">
          <w:rPr>
            <w:rFonts w:asciiTheme="minorHAnsi" w:hAnsiTheme="minorHAnsi" w:cs="Arial"/>
            <w:bCs/>
            <w:sz w:val="22"/>
            <w:szCs w:val="22"/>
            <w:highlight w:val="yellow"/>
          </w:rPr>
          <w:t>[</w:t>
        </w:r>
        <w:r w:rsidRPr="005D1D6D">
          <w:rPr>
            <w:rFonts w:asciiTheme="minorHAnsi" w:hAnsiTheme="minorHAnsi" w:cs="Arial"/>
            <w:b/>
            <w:bCs/>
            <w:sz w:val="22"/>
            <w:szCs w:val="22"/>
            <w:highlight w:val="yellow"/>
          </w:rPr>
          <w:t>Comentário ForteSec:</w:t>
        </w:r>
        <w:r w:rsidRPr="005D1D6D">
          <w:rPr>
            <w:rFonts w:asciiTheme="minorHAnsi" w:hAnsiTheme="minorHAnsi" w:cs="Arial"/>
            <w:bCs/>
            <w:sz w:val="22"/>
            <w:szCs w:val="22"/>
            <w:highlight w:val="yellow"/>
          </w:rPr>
          <w:t xml:space="preserve"> sob revisão.]</w:t>
        </w:r>
      </w:ins>
    </w:p>
    <w:p w14:paraId="3676A87E" w14:textId="77777777" w:rsidR="00501E48" w:rsidRPr="00667864" w:rsidRDefault="00501E48" w:rsidP="00667864">
      <w:pPr>
        <w:spacing w:line="320" w:lineRule="exact"/>
        <w:contextualSpacing/>
        <w:jc w:val="both"/>
        <w:rPr>
          <w:rFonts w:asciiTheme="minorHAnsi" w:hAnsiTheme="minorHAnsi" w:cs="Arial"/>
          <w:sz w:val="22"/>
          <w:szCs w:val="22"/>
        </w:rPr>
      </w:pPr>
      <w:r w:rsidRPr="00667864">
        <w:rPr>
          <w:rFonts w:asciiTheme="minorHAnsi" w:hAnsiTheme="minorHAnsi" w:cs="Arial"/>
          <w:bCs/>
          <w:sz w:val="22"/>
          <w:szCs w:val="22"/>
        </w:rPr>
        <w:t>Os Juros Remuneratórios e a Amortização de Principal da Cédula serão pagos</w:t>
      </w:r>
      <w:r w:rsidRPr="00667864">
        <w:rPr>
          <w:rFonts w:asciiTheme="minorHAnsi" w:hAnsiTheme="minorHAnsi" w:cs="Arial"/>
          <w:sz w:val="22"/>
          <w:szCs w:val="22"/>
        </w:rPr>
        <w:t xml:space="preserve"> conforme o cronograma de pagamentos constante do Anexo I ao presente instrumento. Os Juros Remuneratórios serão calculados da seguinte forma:</w:t>
      </w:r>
    </w:p>
    <w:p w14:paraId="0466ABB7" w14:textId="77777777" w:rsidR="00501E48" w:rsidRPr="00667864" w:rsidRDefault="00501E48" w:rsidP="00667864">
      <w:pPr>
        <w:spacing w:line="320" w:lineRule="exact"/>
        <w:contextualSpacing/>
        <w:jc w:val="both"/>
        <w:rPr>
          <w:rFonts w:asciiTheme="minorHAnsi" w:hAnsiTheme="minorHAnsi"/>
          <w:sz w:val="22"/>
          <w:szCs w:val="22"/>
        </w:rPr>
      </w:pPr>
    </w:p>
    <w:p w14:paraId="012ABA40"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b/>
          <w:sz w:val="22"/>
          <w:szCs w:val="22"/>
        </w:rPr>
      </w:pPr>
      <m:oMathPara>
        <m:oMath>
          <m:r>
            <m:rPr>
              <m:sty m:val="bi"/>
            </m:rPr>
            <w:rPr>
              <w:rFonts w:ascii="Cambria Math" w:hAnsi="Cambria Math" w:cs="Arial"/>
              <w:sz w:val="22"/>
              <w:szCs w:val="22"/>
            </w:rPr>
            <m:t>J=</m:t>
          </m:r>
          <m:d>
            <m:dPr>
              <m:begChr m:val="["/>
              <m:endChr m:val="]"/>
              <m:ctrlPr>
                <w:rPr>
                  <w:rFonts w:ascii="Cambria Math" w:hAnsi="Cambria Math" w:cs="Arial"/>
                  <w:b/>
                  <w:i/>
                  <w:sz w:val="22"/>
                  <w:szCs w:val="22"/>
                </w:rPr>
              </m:ctrlPr>
            </m:dPr>
            <m:e>
              <m:r>
                <m:rPr>
                  <m:sty m:val="bi"/>
                </m:rPr>
                <w:rPr>
                  <w:rFonts w:ascii="Cambria Math" w:hAnsi="Cambria Math" w:cs="Arial"/>
                  <w:sz w:val="22"/>
                  <w:szCs w:val="22"/>
                </w:rPr>
                <m:t xml:space="preserve">VNb × </m:t>
              </m:r>
              <m:d>
                <m:dPr>
                  <m:ctrlPr>
                    <w:rPr>
                      <w:rFonts w:ascii="Cambria Math" w:hAnsi="Cambria Math" w:cs="Arial"/>
                      <w:b/>
                      <w:i/>
                      <w:sz w:val="22"/>
                      <w:szCs w:val="22"/>
                    </w:rPr>
                  </m:ctrlPr>
                </m:dPr>
                <m:e>
                  <m:r>
                    <m:rPr>
                      <m:sty m:val="bi"/>
                    </m:rPr>
                    <w:rPr>
                      <w:rFonts w:ascii="Cambria Math" w:hAnsi="Cambria Math" w:cs="Arial"/>
                      <w:sz w:val="22"/>
                      <w:szCs w:val="22"/>
                    </w:rPr>
                    <m:t>Fator de Juros-1</m:t>
                  </m:r>
                </m:e>
              </m:d>
            </m:e>
          </m:d>
        </m:oMath>
      </m:oMathPara>
    </w:p>
    <w:p w14:paraId="71D62C26"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F37DFD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3A762783" w14:textId="154E2C9B"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J:</w:t>
      </w:r>
      <w:r w:rsidRPr="00667864">
        <w:rPr>
          <w:rFonts w:asciiTheme="minorHAnsi" w:hAnsiTheme="minorHAnsi" w:cs="Arial"/>
          <w:sz w:val="22"/>
          <w:szCs w:val="22"/>
        </w:rPr>
        <w:tab/>
        <w:t>Valor da remuneração devida em cada data de cálculo, calculado com 8 (oito) casas decimais, sem arredondamento.</w:t>
      </w:r>
    </w:p>
    <w:p w14:paraId="064809C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rPr>
      </w:pPr>
    </w:p>
    <w:p w14:paraId="3EF997C9" w14:textId="0D07F190"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VNb:</w:t>
      </w:r>
      <w:r w:rsidRPr="00667864">
        <w:rPr>
          <w:rFonts w:asciiTheme="minorHAnsi" w:hAnsiTheme="minorHAnsi" w:cs="Arial"/>
          <w:sz w:val="22"/>
          <w:szCs w:val="22"/>
        </w:rPr>
        <w:tab/>
        <w:t xml:space="preserve">Valor Nominal Unitário ou saldo do Valor Nominal Unitário da CCB na data da primeira integralização dos CRI, ou da </w:t>
      </w:r>
      <w:r w:rsidR="00642966" w:rsidRPr="00667864">
        <w:rPr>
          <w:rFonts w:asciiTheme="minorHAnsi" w:hAnsiTheme="minorHAnsi" w:cs="Arial"/>
          <w:sz w:val="22"/>
          <w:szCs w:val="22"/>
        </w:rPr>
        <w:t xml:space="preserve">data de cálculo </w:t>
      </w:r>
      <w:r w:rsidRPr="00667864">
        <w:rPr>
          <w:rFonts w:asciiTheme="minorHAnsi" w:hAnsiTheme="minorHAnsi" w:cs="Arial"/>
          <w:sz w:val="22"/>
          <w:szCs w:val="22"/>
        </w:rPr>
        <w:t>ou incorporação de juros, se houver, calculado com 8 (oito) casas decimais, sem arredondamento.</w:t>
      </w:r>
    </w:p>
    <w:p w14:paraId="40688F2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u w:val="single"/>
        </w:rPr>
      </w:pPr>
    </w:p>
    <w:p w14:paraId="0840CFF7"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de Juros:</w:t>
      </w:r>
      <w:r w:rsidRPr="00667864">
        <w:rPr>
          <w:rFonts w:asciiTheme="minorHAnsi" w:hAnsiTheme="minorHAnsi" w:cs="Arial"/>
          <w:i/>
          <w:sz w:val="22"/>
          <w:szCs w:val="22"/>
        </w:rPr>
        <w:tab/>
      </w:r>
      <w:r w:rsidRPr="00667864">
        <w:rPr>
          <w:rFonts w:asciiTheme="minorHAnsi" w:hAnsiTheme="minorHAnsi" w:cs="Arial"/>
          <w:sz w:val="22"/>
          <w:szCs w:val="22"/>
        </w:rPr>
        <w:t>Fator de juros composto pelo parâmetro de flutuação acrescido de sobretaxa (</w:t>
      </w:r>
      <w:r w:rsidRPr="00667864">
        <w:rPr>
          <w:rFonts w:asciiTheme="minorHAnsi" w:hAnsiTheme="minorHAnsi" w:cs="Arial"/>
          <w:i/>
          <w:sz w:val="22"/>
          <w:szCs w:val="22"/>
        </w:rPr>
        <w:t>spread</w:t>
      </w:r>
      <w:r w:rsidRPr="00667864">
        <w:rPr>
          <w:rFonts w:asciiTheme="minorHAnsi" w:hAnsiTheme="minorHAnsi" w:cs="Arial"/>
          <w:sz w:val="22"/>
          <w:szCs w:val="22"/>
        </w:rPr>
        <w:t>), calculado com 9 (nove) casas decimais, com arredondamento, apurado da seguinte forma:</w:t>
      </w:r>
    </w:p>
    <w:p w14:paraId="14AB1B5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3976F752"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de Juros=</m:t>
          </m:r>
          <m:d>
            <m:dPr>
              <m:ctrlPr>
                <w:rPr>
                  <w:rFonts w:ascii="Cambria Math" w:hAnsi="Cambria Math" w:cs="Arial"/>
                  <w:b/>
                  <w:i/>
                  <w:sz w:val="22"/>
                  <w:szCs w:val="22"/>
                </w:rPr>
              </m:ctrlPr>
            </m:dPr>
            <m:e>
              <m:r>
                <m:rPr>
                  <m:sty m:val="bi"/>
                </m:rPr>
                <w:rPr>
                  <w:rFonts w:ascii="Cambria Math" w:hAnsi="Cambria Math" w:cs="Arial"/>
                  <w:sz w:val="22"/>
                  <w:szCs w:val="22"/>
                </w:rPr>
                <m:t>Fator DI ×Fator Spread</m:t>
              </m:r>
            </m:e>
          </m:d>
        </m:oMath>
      </m:oMathPara>
    </w:p>
    <w:p w14:paraId="034587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23FACE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Onde:</w:t>
      </w:r>
    </w:p>
    <w:p w14:paraId="077E20FD" w14:textId="7311ED61"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DI:</w:t>
      </w:r>
      <w:r w:rsidRPr="00667864">
        <w:rPr>
          <w:rFonts w:asciiTheme="minorHAnsi" w:hAnsiTheme="minorHAnsi" w:cs="Arial"/>
          <w:sz w:val="22"/>
          <w:szCs w:val="22"/>
        </w:rPr>
        <w:tab/>
        <w:t>Produtório das Taxas DI, desde a data da primeira integralização dos CRI, ou a Data de Aniversário imediatamente anterior, inclusive, e a data de cálculo, exclusive, calculado com 8 (oito) casas decimais, com arrendamento, apurado da seguinte forma:</w:t>
      </w:r>
    </w:p>
    <w:p w14:paraId="640C43C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23530A1F"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DI=</m:t>
          </m:r>
          <m:nary>
            <m:naryPr>
              <m:chr m:val="∏"/>
              <m:limLoc m:val="undOvr"/>
              <m:ctrlPr>
                <w:rPr>
                  <w:rFonts w:ascii="Cambria Math" w:hAnsi="Cambria Math" w:cs="Arial"/>
                  <w:b/>
                  <w:i/>
                  <w:sz w:val="22"/>
                  <w:szCs w:val="22"/>
                </w:rPr>
              </m:ctrlPr>
            </m:naryPr>
            <m:sub>
              <m:r>
                <m:rPr>
                  <m:sty m:val="bi"/>
                </m:rPr>
                <w:rPr>
                  <w:rFonts w:ascii="Cambria Math" w:hAnsi="Cambria Math" w:cs="Arial"/>
                  <w:sz w:val="22"/>
                  <w:szCs w:val="22"/>
                </w:rPr>
                <m:t>k-1</m:t>
              </m:r>
            </m:sub>
            <m:sup>
              <m:r>
                <m:rPr>
                  <m:sty m:val="bi"/>
                </m:rPr>
                <w:rPr>
                  <w:rFonts w:ascii="Cambria Math" w:hAnsi="Cambria Math" w:cs="Arial"/>
                  <w:sz w:val="22"/>
                  <w:szCs w:val="22"/>
                </w:rPr>
                <m:t>n</m:t>
              </m:r>
            </m:sup>
            <m:e>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e>
          </m:nary>
        </m:oMath>
      </m:oMathPara>
    </w:p>
    <w:p w14:paraId="45902019"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43B8108B" w14:textId="0191ADE8"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075F70B4"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N:</w:t>
      </w:r>
      <w:r w:rsidRPr="00667864">
        <w:rPr>
          <w:rFonts w:asciiTheme="minorHAnsi" w:hAnsiTheme="minorHAnsi" w:cs="Arial"/>
          <w:sz w:val="22"/>
          <w:szCs w:val="22"/>
        </w:rPr>
        <w:tab/>
        <w:t>Número de taxas DI over utilizadas.</w:t>
      </w:r>
    </w:p>
    <w:p w14:paraId="7373527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k</w:t>
      </w:r>
      <w:r w:rsidRPr="00667864">
        <w:rPr>
          <w:rFonts w:asciiTheme="minorHAnsi" w:hAnsiTheme="minorHAnsi" w:cs="Arial"/>
          <w:i/>
          <w:sz w:val="22"/>
          <w:szCs w:val="22"/>
        </w:rPr>
        <w:t>:</w:t>
      </w:r>
      <w:r w:rsidRPr="00667864">
        <w:rPr>
          <w:rFonts w:asciiTheme="minorHAnsi" w:hAnsiTheme="minorHAnsi" w:cs="Arial"/>
          <w:sz w:val="22"/>
          <w:szCs w:val="22"/>
        </w:rPr>
        <w:tab/>
        <w:t>Número de ordem da Taxa DI, variando de 1 (um) até n.</w:t>
      </w:r>
    </w:p>
    <w:p w14:paraId="2A2EF44C"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TDI</w:t>
      </w:r>
      <w:r w:rsidRPr="00667864">
        <w:rPr>
          <w:rFonts w:asciiTheme="minorHAnsi" w:hAnsiTheme="minorHAnsi" w:cs="Arial"/>
          <w:sz w:val="22"/>
          <w:szCs w:val="22"/>
          <w:vertAlign w:val="subscript"/>
        </w:rPr>
        <w:t>k</w:t>
      </w:r>
      <w:r w:rsidRPr="00667864">
        <w:rPr>
          <w:rFonts w:asciiTheme="minorHAnsi" w:hAnsiTheme="minorHAnsi" w:cs="Arial"/>
          <w:sz w:val="22"/>
          <w:szCs w:val="22"/>
        </w:rPr>
        <w:t>:</w:t>
      </w:r>
      <w:r w:rsidRPr="00667864">
        <w:rPr>
          <w:rFonts w:asciiTheme="minorHAnsi" w:hAnsiTheme="minorHAnsi" w:cs="Arial"/>
          <w:sz w:val="22"/>
          <w:szCs w:val="22"/>
        </w:rPr>
        <w:tab/>
        <w:t>Taxa DI de ordem k, expressa ao dia, calculada com 8 (oito) casas decimais, com arredondamento, da seguinte forma:</w:t>
      </w:r>
    </w:p>
    <w:p w14:paraId="452C48E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665EDE73" w14:textId="77777777" w:rsidR="00501E48" w:rsidRPr="00667864" w:rsidRDefault="001166C3" w:rsidP="00B77DA2">
      <w:pPr>
        <w:autoSpaceDE w:val="0"/>
        <w:autoSpaceDN w:val="0"/>
        <w:adjustRightInd w:val="0"/>
        <w:contextualSpacing/>
        <w:jc w:val="both"/>
        <w:rPr>
          <w:rFonts w:asciiTheme="minorHAnsi" w:hAnsiTheme="minorHAnsi" w:cs="Arial"/>
          <w:sz w:val="22"/>
          <w:szCs w:val="22"/>
        </w:rPr>
      </w:pPr>
      <m:oMathPara>
        <m:oMathParaPr>
          <m:jc m:val="center"/>
        </m:oMathParaPr>
        <m:oMath>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r>
            <m:rPr>
              <m:sty m:val="bi"/>
            </m:rPr>
            <w:rPr>
              <w:rFonts w:ascii="Cambria Math" w:hAnsi="Cambria Math" w:cs="Arial"/>
              <w:sz w:val="22"/>
              <w:szCs w:val="22"/>
            </w:rPr>
            <m:t>=</m:t>
          </m:r>
          <m:d>
            <m:dPr>
              <m:begChr m:val="["/>
              <m:endChr m:val="]"/>
              <m:ctrlPr>
                <w:rPr>
                  <w:rFonts w:ascii="Cambria Math" w:hAnsi="Cambria Math" w:cs="Arial"/>
                  <w:b/>
                  <w:i/>
                  <w:sz w:val="22"/>
                  <w:szCs w:val="22"/>
                </w:rPr>
              </m:ctrlPr>
            </m:dPr>
            <m:e>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DI</m:t>
                              </m:r>
                            </m:e>
                            <m:sub>
                              <m:r>
                                <m:rPr>
                                  <m:sty m:val="bi"/>
                                </m:rPr>
                                <w:rPr>
                                  <w:rFonts w:ascii="Cambria Math" w:hAnsi="Cambria Math" w:cs="Arial"/>
                                  <w:sz w:val="22"/>
                                  <w:szCs w:val="22"/>
                                </w:rPr>
                                <m:t>k</m:t>
                              </m:r>
                            </m:sub>
                          </m:sSub>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252</m:t>
                      </m:r>
                    </m:den>
                  </m:f>
                </m:sup>
              </m:sSup>
            </m:e>
          </m:d>
          <m:r>
            <m:rPr>
              <m:sty m:val="bi"/>
            </m:rPr>
            <w:rPr>
              <w:rFonts w:ascii="Cambria Math" w:hAnsi="Cambria Math" w:cs="Arial"/>
              <w:sz w:val="22"/>
              <w:szCs w:val="22"/>
            </w:rPr>
            <m:t>-1</m:t>
          </m:r>
        </m:oMath>
      </m:oMathPara>
    </w:p>
    <w:p w14:paraId="4EF4CBD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6088CF9F" w14:textId="77777777" w:rsidR="00501E48" w:rsidRPr="00B77DA2"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B77DA2">
        <w:rPr>
          <w:rFonts w:asciiTheme="minorHAnsi" w:hAnsiTheme="minorHAnsi" w:cs="Arial"/>
          <w:sz w:val="22"/>
          <w:szCs w:val="22"/>
        </w:rPr>
        <w:t>Onde:</w:t>
      </w:r>
    </w:p>
    <w:p w14:paraId="7B91EB89"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DI</w:t>
      </w:r>
      <w:r w:rsidRPr="00667864">
        <w:rPr>
          <w:rFonts w:asciiTheme="minorHAnsi" w:hAnsiTheme="minorHAnsi" w:cs="Arial"/>
          <w:sz w:val="22"/>
          <w:szCs w:val="22"/>
          <w:vertAlign w:val="subscript"/>
        </w:rPr>
        <w:t>k</w:t>
      </w:r>
      <w:r w:rsidRPr="00667864">
        <w:rPr>
          <w:rFonts w:asciiTheme="minorHAnsi" w:hAnsiTheme="minorHAnsi" w:cs="Arial"/>
          <w:sz w:val="22"/>
          <w:szCs w:val="22"/>
        </w:rPr>
        <w:t>:</w:t>
      </w:r>
      <w:r w:rsidRPr="00667864">
        <w:rPr>
          <w:rFonts w:asciiTheme="minorHAnsi" w:hAnsiTheme="minorHAnsi" w:cs="Arial"/>
          <w:sz w:val="22"/>
          <w:szCs w:val="22"/>
        </w:rPr>
        <w:tab/>
        <w:t>Taxa DI divulgada pela B3.</w:t>
      </w:r>
    </w:p>
    <w:p w14:paraId="2805F2B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lastRenderedPageBreak/>
        <w:t>Fator Spread:</w:t>
      </w:r>
      <w:r w:rsidRPr="00667864">
        <w:rPr>
          <w:rFonts w:asciiTheme="minorHAnsi" w:hAnsiTheme="minorHAnsi" w:cs="Arial"/>
          <w:sz w:val="22"/>
          <w:szCs w:val="22"/>
        </w:rPr>
        <w:tab/>
        <w:t>Sobretaxa de juros fixos calculados com 9 (nove) casas decimais, com arredondamento, conforme calculado abaixo.</w:t>
      </w:r>
    </w:p>
    <w:p w14:paraId="203D94E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073DFBD4" w14:textId="77777777" w:rsidR="00501E48" w:rsidRPr="00667864" w:rsidRDefault="00501E48" w:rsidP="00B77DA2">
      <w:pPr>
        <w:autoSpaceDE w:val="0"/>
        <w:autoSpaceDN w:val="0"/>
        <w:adjustRightInd w:val="0"/>
        <w:contextualSpacing/>
        <w:jc w:val="both"/>
        <w:rPr>
          <w:rFonts w:asciiTheme="minorHAnsi" w:hAnsiTheme="minorHAnsi" w:cs="Arial"/>
          <w:b/>
          <w:sz w:val="22"/>
          <w:szCs w:val="22"/>
        </w:rPr>
      </w:pPr>
      <m:oMathPara>
        <m:oMath>
          <m:r>
            <m:rPr>
              <m:sty m:val="bi"/>
            </m:rPr>
            <w:rPr>
              <w:rFonts w:ascii="Cambria Math" w:hAnsi="Cambria Math" w:cs="Arial"/>
              <w:sz w:val="22"/>
              <w:szCs w:val="22"/>
            </w:rPr>
            <m:t>Fator Spread=</m:t>
          </m:r>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r>
                        <m:rPr>
                          <m:sty m:val="bi"/>
                        </m:rPr>
                        <w:rPr>
                          <w:rFonts w:ascii="Cambria Math" w:hAnsi="Cambria Math" w:cs="Arial"/>
                          <w:sz w:val="22"/>
                          <w:szCs w:val="22"/>
                        </w:rPr>
                        <m:t>Spread</m:t>
                      </m:r>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dut</m:t>
                  </m:r>
                </m:num>
                <m:den>
                  <m:r>
                    <m:rPr>
                      <m:sty m:val="bi"/>
                    </m:rPr>
                    <w:rPr>
                      <w:rFonts w:ascii="Cambria Math" w:hAnsi="Cambria Math" w:cs="Arial"/>
                      <w:sz w:val="22"/>
                      <w:szCs w:val="22"/>
                    </w:rPr>
                    <m:t>252</m:t>
                  </m:r>
                </m:den>
              </m:f>
            </m:sup>
          </m:sSup>
        </m:oMath>
      </m:oMathPara>
    </w:p>
    <w:p w14:paraId="75857365"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u w:val="single"/>
        </w:rPr>
      </w:pPr>
    </w:p>
    <w:p w14:paraId="6FF2AC36"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Cs/>
          <w:sz w:val="22"/>
          <w:szCs w:val="22"/>
        </w:rPr>
      </w:pPr>
      <w:r w:rsidRPr="00667864">
        <w:rPr>
          <w:rFonts w:asciiTheme="minorHAnsi" w:hAnsiTheme="minorHAnsi" w:cs="Arial"/>
          <w:sz w:val="22"/>
          <w:szCs w:val="22"/>
        </w:rPr>
        <w:t>Spread:</w:t>
      </w:r>
      <w:r w:rsidRPr="00667864">
        <w:rPr>
          <w:rFonts w:asciiTheme="minorHAnsi" w:hAnsiTheme="minorHAnsi" w:cs="Arial"/>
          <w:sz w:val="22"/>
          <w:szCs w:val="22"/>
        </w:rPr>
        <w:tab/>
      </w:r>
      <w:r w:rsidRPr="00667864">
        <w:rPr>
          <w:rFonts w:asciiTheme="minorHAnsi" w:hAnsiTheme="minorHAnsi" w:cs="Arial"/>
          <w:i/>
          <w:sz w:val="22"/>
          <w:szCs w:val="22"/>
        </w:rPr>
        <w:t>5,0000</w:t>
      </w:r>
      <w:r w:rsidRPr="00667864">
        <w:rPr>
          <w:rFonts w:asciiTheme="minorHAnsi" w:hAnsiTheme="minorHAnsi" w:cs="Arial"/>
          <w:bCs/>
          <w:sz w:val="22"/>
          <w:szCs w:val="22"/>
        </w:rPr>
        <w:t xml:space="preserve"> (cinco inteiros);</w:t>
      </w:r>
    </w:p>
    <w:p w14:paraId="4A4E8F9C" w14:textId="6FA95B97"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Dut:</w:t>
      </w:r>
      <w:r w:rsidRPr="00667864">
        <w:rPr>
          <w:rFonts w:asciiTheme="minorHAnsi" w:hAnsiTheme="minorHAnsi" w:cs="Arial"/>
          <w:sz w:val="22"/>
          <w:szCs w:val="22"/>
        </w:rPr>
        <w:tab/>
        <w:t>Número de dias úteis entre a data da primeira integralização dos CRI, ou a Data de Aniversário imediatamente anterior e a data de cálculo;</w:t>
      </w:r>
    </w:p>
    <w:p w14:paraId="1BA8ECF8"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715823FD"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Observações:</w:t>
      </w:r>
    </w:p>
    <w:p w14:paraId="3A97A290"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D698D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w:t>
      </w:r>
      <w:r w:rsidRPr="00667864">
        <w:rPr>
          <w:rFonts w:asciiTheme="minorHAnsi" w:hAnsiTheme="minorHAnsi" w:cs="Arial"/>
          <w:sz w:val="22"/>
          <w:szCs w:val="22"/>
        </w:rPr>
        <w:tab/>
        <w:t>a “</w:t>
      </w:r>
      <w:r w:rsidRPr="00667864">
        <w:rPr>
          <w:rFonts w:asciiTheme="minorHAnsi" w:hAnsiTheme="minorHAnsi" w:cs="Arial"/>
          <w:sz w:val="22"/>
          <w:szCs w:val="22"/>
          <w:u w:val="single"/>
        </w:rPr>
        <w:t>Taxa DI</w:t>
      </w:r>
      <w:r w:rsidRPr="00667864">
        <w:rPr>
          <w:rFonts w:asciiTheme="minorHAnsi" w:hAnsiTheme="minorHAnsi" w:cs="Arial"/>
          <w:sz w:val="22"/>
          <w:szCs w:val="22"/>
        </w:rPr>
        <w:t>” deverá ser utilizada considerando idêntico número de casas decimais divulgada pela B3;</w:t>
      </w:r>
    </w:p>
    <w:p w14:paraId="356E28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(ii)</w:t>
      </w:r>
      <w:r w:rsidRPr="00667864">
        <w:rPr>
          <w:rFonts w:asciiTheme="minorHAnsi" w:hAnsiTheme="minorHAnsi" w:cs="Arial"/>
          <w:sz w:val="22"/>
          <w:szCs w:val="22"/>
        </w:rPr>
        <w:tab/>
        <w:t xml:space="preserve">o fator resultante da expressão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sidDel="005C62C2">
        <w:rPr>
          <w:rFonts w:asciiTheme="minorHAnsi" w:hAnsiTheme="minorHAnsi" w:cs="Arial"/>
          <w:sz w:val="22"/>
          <w:szCs w:val="22"/>
        </w:rPr>
        <w:t xml:space="preserve"> </w:t>
      </w:r>
      <w:r w:rsidRPr="00667864">
        <w:rPr>
          <w:rFonts w:asciiTheme="minorHAnsi" w:hAnsiTheme="minorHAnsi" w:cs="Arial"/>
          <w:sz w:val="22"/>
          <w:szCs w:val="22"/>
        </w:rPr>
        <w:t>é considerado com 16 (dezesseis) casas decimais sem arredondamento;</w:t>
      </w:r>
    </w:p>
    <w:p w14:paraId="5E1C53F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(iii)</w:t>
      </w:r>
      <w:r w:rsidRPr="00667864">
        <w:rPr>
          <w:rFonts w:asciiTheme="minorHAnsi" w:hAnsiTheme="minorHAnsi" w:cs="Arial"/>
          <w:sz w:val="22"/>
          <w:szCs w:val="22"/>
        </w:rPr>
        <w:tab/>
        <w:t xml:space="preserve">efetua-se o produtório dos fatores diários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Pr>
          <w:rFonts w:asciiTheme="minorHAnsi" w:hAnsiTheme="minorHAnsi" w:cs="Arial"/>
          <w:sz w:val="22"/>
          <w:szCs w:val="22"/>
        </w:rPr>
        <w:t>, sendo que a cada fator diário acumulado, trunca-se o resultado com 16 (dezesseis) casas decimais, aplicando-se o próximo fator diário, e assim por diante até o último considerado;</w:t>
      </w:r>
    </w:p>
    <w:p w14:paraId="7FCDE4A5"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(iv)</w:t>
      </w:r>
      <w:r w:rsidRPr="00667864">
        <w:rPr>
          <w:rFonts w:asciiTheme="minorHAnsi" w:hAnsiTheme="minorHAnsi" w:cs="Arial"/>
          <w:sz w:val="22"/>
          <w:szCs w:val="22"/>
        </w:rPr>
        <w:tab/>
        <w:t>uma vez os fatores estando acumulados, considera-se o fator resultante do produtório Fator DI com 8 (oito) casas decimais, com arredondamento;</w:t>
      </w:r>
    </w:p>
    <w:p w14:paraId="18C99DCE"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w:t>
      </w:r>
      <w:r w:rsidRPr="00667864">
        <w:rPr>
          <w:rFonts w:asciiTheme="minorHAnsi" w:hAnsiTheme="minorHAnsi" w:cs="Arial"/>
          <w:sz w:val="22"/>
          <w:szCs w:val="22"/>
        </w:rPr>
        <w:tab/>
        <w:t xml:space="preserve">o fator resultante da expressão: </w:t>
      </w:r>
      <m:oMath>
        <m:r>
          <m:rPr>
            <m:sty m:val="bi"/>
          </m:rPr>
          <w:rPr>
            <w:rFonts w:ascii="Cambria Math" w:hAnsi="Cambria Math" w:cs="Arial"/>
            <w:sz w:val="22"/>
            <w:szCs w:val="22"/>
          </w:rPr>
          <m:t>Fator DI ×Fator Spread</m:t>
        </m:r>
      </m:oMath>
      <w:r w:rsidRPr="00667864">
        <w:rPr>
          <w:rFonts w:asciiTheme="minorHAnsi" w:hAnsiTheme="minorHAnsi" w:cs="Arial"/>
          <w:sz w:val="22"/>
          <w:szCs w:val="22"/>
        </w:rPr>
        <w:t xml:space="preserve"> deve ser considerado com 9 (nove) casas decimais, com arredondamento;</w:t>
      </w:r>
    </w:p>
    <w:p w14:paraId="09B7B81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para a aplicação de “</w:t>
      </w:r>
      <w:r w:rsidRPr="00667864">
        <w:rPr>
          <w:rFonts w:asciiTheme="minorHAnsi" w:hAnsiTheme="minorHAnsi" w:cs="Arial"/>
          <w:sz w:val="22"/>
          <w:szCs w:val="22"/>
          <w:u w:val="single"/>
        </w:rPr>
        <w:t>DI</w:t>
      </w:r>
      <w:r w:rsidRPr="00667864">
        <w:rPr>
          <w:rFonts w:asciiTheme="minorHAnsi" w:hAnsiTheme="minorHAnsi" w:cs="Arial"/>
          <w:sz w:val="22"/>
          <w:szCs w:val="22"/>
          <w:u w:val="single"/>
          <w:vertAlign w:val="subscript"/>
        </w:rPr>
        <w:t>k</w:t>
      </w:r>
      <w:r w:rsidRPr="00667864">
        <w:rPr>
          <w:rFonts w:asciiTheme="minorHAnsi" w:hAnsiTheme="minorHAnsi" w:cs="Arial"/>
          <w:sz w:val="22"/>
          <w:szCs w:val="22"/>
        </w:rPr>
        <w:t>” será sempre considerado a “</w:t>
      </w:r>
      <w:r w:rsidRPr="00667864">
        <w:rPr>
          <w:rFonts w:asciiTheme="minorHAnsi" w:hAnsiTheme="minorHAnsi" w:cs="Arial"/>
          <w:sz w:val="22"/>
          <w:szCs w:val="22"/>
          <w:u w:val="single"/>
        </w:rPr>
        <w:t>Taxa DI</w:t>
      </w:r>
      <w:r w:rsidRPr="00667864">
        <w:rPr>
          <w:rFonts w:asciiTheme="minorHAnsi" w:hAnsiTheme="minorHAnsi" w:cs="Arial"/>
          <w:sz w:val="22"/>
          <w:szCs w:val="22"/>
        </w:rPr>
        <w:t>” divulgada no 4º (quarto) Dia Útil imediatamente anterior à data de cálculo (exemplo: para cálculo no dia 14, a Taxa DI considerada será a publicada no dia 10 pela B3, pressupondo-se que tanto os dias 10, 11, 12, 13 e 14 são Dias Úteis);</w:t>
      </w:r>
    </w:p>
    <w:p w14:paraId="681DEC12" w14:textId="206D114B"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Excepcionalmente, na data do pagamento da primeira Remuneração deverá ser capitalizado ao “</w:t>
      </w:r>
      <w:r w:rsidRPr="00667864">
        <w:rPr>
          <w:rFonts w:asciiTheme="minorHAnsi" w:hAnsiTheme="minorHAnsi" w:cs="Arial"/>
          <w:sz w:val="22"/>
          <w:szCs w:val="22"/>
          <w:u w:val="single"/>
        </w:rPr>
        <w:t>Fator de Juros</w:t>
      </w:r>
      <w:r w:rsidRPr="00667864">
        <w:rPr>
          <w:rFonts w:asciiTheme="minorHAnsi" w:hAnsiTheme="minorHAnsi" w:cs="Arial"/>
          <w:b/>
          <w:sz w:val="22"/>
          <w:szCs w:val="22"/>
        </w:rPr>
        <w:t>”</w:t>
      </w:r>
      <w:r w:rsidRPr="00667864">
        <w:rPr>
          <w:rFonts w:asciiTheme="minorHAnsi" w:hAnsiTheme="minorHAnsi" w:cs="Arial"/>
          <w:sz w:val="22"/>
          <w:szCs w:val="22"/>
        </w:rPr>
        <w:t xml:space="preserve"> um prêmio de remuneração equivalente ao produtório de </w:t>
      </w:r>
      <w:ins w:id="442" w:author="Camilla de Campos Escudero Paiva" w:date="2018-08-13T11:07:00Z">
        <w:r w:rsidR="005D1D6D" w:rsidRPr="005D1D6D">
          <w:rPr>
            <w:rFonts w:asciiTheme="minorHAnsi" w:hAnsiTheme="minorHAnsi" w:cs="Arial"/>
            <w:sz w:val="22"/>
            <w:szCs w:val="22"/>
            <w:highlight w:val="yellow"/>
          </w:rPr>
          <w:t>[</w:t>
        </w:r>
      </w:ins>
      <w:r w:rsidRPr="005D1D6D">
        <w:rPr>
          <w:rFonts w:asciiTheme="minorHAnsi" w:hAnsiTheme="minorHAnsi" w:cs="Arial"/>
          <w:sz w:val="22"/>
          <w:szCs w:val="22"/>
          <w:highlight w:val="yellow"/>
        </w:rPr>
        <w:t>1 (um) dia</w:t>
      </w:r>
      <w:ins w:id="443" w:author="Camilla de Campos Escudero Paiva" w:date="2018-08-13T11:07:00Z">
        <w:r w:rsidR="005D1D6D" w:rsidRPr="005D1D6D">
          <w:rPr>
            <w:rFonts w:asciiTheme="minorHAnsi" w:hAnsiTheme="minorHAnsi" w:cs="Arial"/>
            <w:sz w:val="22"/>
            <w:szCs w:val="22"/>
            <w:highlight w:val="yellow"/>
          </w:rPr>
          <w:t>]</w:t>
        </w:r>
      </w:ins>
      <w:r w:rsidRPr="00667864">
        <w:rPr>
          <w:rFonts w:asciiTheme="minorHAnsi" w:hAnsiTheme="minorHAnsi" w:cs="Arial"/>
          <w:sz w:val="22"/>
          <w:szCs w:val="22"/>
        </w:rPr>
        <w:t xml:space="preserve"> útil que antecede a “</w:t>
      </w:r>
      <w:r w:rsidRPr="00667864">
        <w:rPr>
          <w:rFonts w:asciiTheme="minorHAnsi" w:hAnsiTheme="minorHAnsi" w:cs="Arial"/>
          <w:sz w:val="22"/>
          <w:szCs w:val="22"/>
          <w:u w:val="single"/>
        </w:rPr>
        <w:t xml:space="preserve">Data da Primeira Integralização </w:t>
      </w:r>
      <w:r w:rsidRPr="00667864">
        <w:rPr>
          <w:rFonts w:asciiTheme="minorHAnsi" w:hAnsiTheme="minorHAnsi" w:cs="Arial"/>
          <w:sz w:val="22"/>
          <w:szCs w:val="22"/>
        </w:rPr>
        <w:t xml:space="preserve">dos CRI” dos recursos </w:t>
      </w:r>
      <w:r w:rsidRPr="00667864">
        <w:rPr>
          <w:rFonts w:asciiTheme="minorHAnsi" w:hAnsiTheme="minorHAnsi" w:cs="Arial"/>
          <w:i/>
          <w:sz w:val="22"/>
          <w:szCs w:val="22"/>
        </w:rPr>
        <w:t>pro rata temporis</w:t>
      </w:r>
      <w:r w:rsidRPr="00667864">
        <w:rPr>
          <w:rFonts w:asciiTheme="minorHAnsi" w:hAnsiTheme="minorHAnsi" w:cs="Arial"/>
          <w:sz w:val="22"/>
          <w:szCs w:val="22"/>
        </w:rPr>
        <w:t xml:space="preserve"> (“</w:t>
      </w:r>
      <w:r w:rsidRPr="00667864">
        <w:rPr>
          <w:rFonts w:asciiTheme="minorHAnsi" w:hAnsiTheme="minorHAnsi" w:cs="Arial"/>
          <w:sz w:val="22"/>
          <w:szCs w:val="22"/>
          <w:u w:val="single"/>
        </w:rPr>
        <w:t>Prêmio</w:t>
      </w:r>
      <w:r w:rsidRPr="00667864">
        <w:rPr>
          <w:rFonts w:asciiTheme="minorHAnsi" w:hAnsiTheme="minorHAnsi" w:cs="Arial"/>
          <w:sz w:val="22"/>
          <w:szCs w:val="22"/>
        </w:rPr>
        <w:t>”). O cálculo deste prêmio ocorrerá de acordo com as regras de apuração, respectivamente, do “</w:t>
      </w:r>
      <w:r w:rsidRPr="00667864">
        <w:rPr>
          <w:rFonts w:asciiTheme="minorHAnsi" w:hAnsiTheme="minorHAnsi" w:cs="Arial"/>
          <w:sz w:val="22"/>
          <w:szCs w:val="22"/>
          <w:u w:val="single"/>
        </w:rPr>
        <w:t>Fator DI</w:t>
      </w:r>
      <w:r w:rsidRPr="00667864">
        <w:rPr>
          <w:rFonts w:asciiTheme="minorHAnsi" w:hAnsiTheme="minorHAnsi" w:cs="Arial"/>
          <w:sz w:val="22"/>
          <w:szCs w:val="22"/>
        </w:rPr>
        <w:t>” e do “</w:t>
      </w:r>
      <w:r w:rsidRPr="00667864">
        <w:rPr>
          <w:rFonts w:asciiTheme="minorHAnsi" w:hAnsiTheme="minorHAnsi" w:cs="Arial"/>
          <w:sz w:val="22"/>
          <w:szCs w:val="22"/>
          <w:u w:val="single"/>
        </w:rPr>
        <w:t>Fator Spread</w:t>
      </w:r>
      <w:r w:rsidRPr="00667864">
        <w:rPr>
          <w:rFonts w:asciiTheme="minorHAnsi" w:hAnsiTheme="minorHAnsi" w:cs="Arial"/>
          <w:sz w:val="22"/>
          <w:szCs w:val="22"/>
        </w:rPr>
        <w:t>”, acima descritas. Exclusivamente para o efeito do cálculo do Prêmio deverá ser utilizado o DI divulgado no 5º (quinto) dia útil imediatamente anterior à Data de Desembolso.</w:t>
      </w:r>
    </w:p>
    <w:p w14:paraId="5EF664B3"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(vii)</w:t>
      </w:r>
      <w:r w:rsidRPr="00667864">
        <w:rPr>
          <w:rFonts w:asciiTheme="minorHAnsi" w:hAnsiTheme="minorHAnsi" w:cs="Arial"/>
          <w:sz w:val="22"/>
          <w:szCs w:val="22"/>
        </w:rPr>
        <w:tab/>
        <w:t>para os fins desta Cédula o termo “</w:t>
      </w:r>
      <w:r w:rsidRPr="00667864">
        <w:rPr>
          <w:rFonts w:asciiTheme="minorHAnsi" w:hAnsiTheme="minorHAnsi" w:cs="Arial"/>
          <w:sz w:val="22"/>
          <w:szCs w:val="22"/>
          <w:u w:val="single"/>
        </w:rPr>
        <w:t>Data de Aniversário</w:t>
      </w:r>
      <w:r w:rsidRPr="00667864">
        <w:rPr>
          <w:rFonts w:asciiTheme="minorHAnsi" w:hAnsiTheme="minorHAnsi" w:cs="Arial"/>
          <w:sz w:val="22"/>
          <w:szCs w:val="22"/>
        </w:rPr>
        <w:t>” significa cada data de pagamento dos Juros Remuneratórios, conforme Anexo I da Cédula.</w:t>
      </w:r>
    </w:p>
    <w:p w14:paraId="66443831"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p>
    <w:p w14:paraId="2D821207"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O Cálculo da Amortização do saldo do Valor Nominal Unitário da CCB será efetuado da seguinte forma: </w:t>
      </w:r>
    </w:p>
    <w:p w14:paraId="05B24FF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71FA58B4"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AAi=</m:t>
          </m:r>
          <m:d>
            <m:dPr>
              <m:ctrlPr>
                <w:rPr>
                  <w:rFonts w:ascii="Cambria Math" w:hAnsi="Cambria Math" w:cs="Arial"/>
                  <w:b/>
                  <w:i/>
                  <w:sz w:val="22"/>
                  <w:szCs w:val="22"/>
                </w:rPr>
              </m:ctrlPr>
            </m:dPr>
            <m:e>
              <m:r>
                <m:rPr>
                  <m:sty m:val="bi"/>
                </m:rPr>
                <w:rPr>
                  <w:rFonts w:ascii="Cambria Math" w:hAnsi="Cambria Math" w:cs="Arial"/>
                  <w:sz w:val="22"/>
                  <w:szCs w:val="22"/>
                </w:rPr>
                <m:t>VNb × TAi</m:t>
              </m:r>
            </m:e>
          </m:d>
        </m:oMath>
      </m:oMathPara>
    </w:p>
    <w:p w14:paraId="24B27D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2C29DA24" w14:textId="63B5C26E"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lastRenderedPageBreak/>
        <w:t>Onde:</w:t>
      </w:r>
    </w:p>
    <w:p w14:paraId="5CA26E5E"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AAi:</w:t>
      </w:r>
      <w:r w:rsidRPr="00667864">
        <w:rPr>
          <w:rFonts w:asciiTheme="minorHAnsi" w:hAnsiTheme="minorHAnsi" w:cs="Arial"/>
          <w:bCs/>
          <w:sz w:val="22"/>
          <w:szCs w:val="22"/>
        </w:rPr>
        <w:tab/>
        <w:t>Valor unitário da i-ésima parcela de amortização, calculado com 8 (oito) casas decimais, sem arredondamento.</w:t>
      </w:r>
    </w:p>
    <w:p w14:paraId="5E70FD70"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VNb:</w:t>
      </w:r>
      <w:r w:rsidRPr="00667864">
        <w:rPr>
          <w:rFonts w:asciiTheme="minorHAnsi" w:hAnsiTheme="minorHAnsi" w:cs="Arial"/>
          <w:bCs/>
          <w:sz w:val="22"/>
          <w:szCs w:val="22"/>
        </w:rPr>
        <w:tab/>
        <w:t>Conforme definido anteriormente.</w:t>
      </w:r>
    </w:p>
    <w:p w14:paraId="2FB7A41B"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TAi:</w:t>
      </w:r>
      <w:r w:rsidRPr="00667864">
        <w:rPr>
          <w:rFonts w:asciiTheme="minorHAnsi" w:hAnsiTheme="minorHAnsi" w:cs="Arial"/>
          <w:bCs/>
          <w:sz w:val="22"/>
          <w:szCs w:val="22"/>
        </w:rPr>
        <w:tab/>
        <w:t>Taxa da i-ésima parcela de amortização, informada com 4 (quatro) casas decimais, conforme os percentuais informados na coluna “Taxa de Amortização - TAi” da CCB, nos termos estabelecidos nas tabelas constante do Anexo I deste documento.</w:t>
      </w:r>
    </w:p>
    <w:p w14:paraId="14907802"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331F61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 parcela bruta da CCB (PMT) será calculada da seguinte forma:</w:t>
      </w:r>
    </w:p>
    <w:p w14:paraId="0558A5C5"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5E47102"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14:paraId="34DC1D2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37D02FB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t>Onde:</w:t>
      </w:r>
    </w:p>
    <w:p w14:paraId="48C479F1"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r w:rsidRPr="00667864">
        <w:rPr>
          <w:rFonts w:asciiTheme="minorHAnsi" w:hAnsiTheme="minorHAnsi" w:cs="Arial"/>
          <w:bCs/>
          <w:sz w:val="22"/>
          <w:szCs w:val="22"/>
        </w:rPr>
        <w:t>Pi:</w:t>
      </w:r>
      <w:r w:rsidRPr="00667864">
        <w:rPr>
          <w:rFonts w:asciiTheme="minorHAnsi" w:hAnsiTheme="minorHAnsi" w:cs="Arial"/>
          <w:bCs/>
          <w:sz w:val="22"/>
          <w:szCs w:val="22"/>
        </w:rPr>
        <w:tab/>
        <w:t>Valor da i-ésima parcela bruta da CCB.</w:t>
      </w:r>
    </w:p>
    <w:p w14:paraId="3486FE4C"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r w:rsidRPr="00667864">
        <w:rPr>
          <w:rFonts w:asciiTheme="minorHAnsi" w:hAnsiTheme="minorHAnsi" w:cs="Arial"/>
          <w:bCs/>
          <w:sz w:val="22"/>
          <w:szCs w:val="22"/>
        </w:rPr>
        <w:t>AAi:</w:t>
      </w:r>
      <w:r w:rsidRPr="00667864">
        <w:rPr>
          <w:rFonts w:asciiTheme="minorHAnsi" w:hAnsiTheme="minorHAnsi" w:cs="Arial"/>
          <w:bCs/>
          <w:sz w:val="22"/>
          <w:szCs w:val="22"/>
        </w:rPr>
        <w:tab/>
        <w:t>Conforme definido anteriormente.</w:t>
      </w:r>
    </w:p>
    <w:p w14:paraId="39D68B17" w14:textId="77777777" w:rsidR="00501E48" w:rsidRPr="00667864" w:rsidRDefault="00501E48" w:rsidP="00667864">
      <w:pPr>
        <w:widowControl w:val="0"/>
        <w:spacing w:line="320" w:lineRule="exact"/>
        <w:ind w:left="567" w:hanging="567"/>
        <w:contextualSpacing/>
        <w:rPr>
          <w:rFonts w:asciiTheme="minorHAnsi" w:hAnsiTheme="minorHAnsi" w:cs="Arial"/>
          <w:bCs/>
          <w:sz w:val="22"/>
          <w:szCs w:val="22"/>
        </w:rPr>
      </w:pPr>
      <w:r w:rsidRPr="00667864">
        <w:rPr>
          <w:rFonts w:asciiTheme="minorHAnsi" w:hAnsiTheme="minorHAnsi" w:cs="Arial"/>
          <w:bCs/>
          <w:sz w:val="22"/>
          <w:szCs w:val="22"/>
        </w:rPr>
        <w:t>J:</w:t>
      </w:r>
      <w:r w:rsidRPr="00667864">
        <w:rPr>
          <w:rFonts w:asciiTheme="minorHAnsi" w:hAnsiTheme="minorHAnsi" w:cs="Arial"/>
          <w:bCs/>
          <w:sz w:val="22"/>
          <w:szCs w:val="22"/>
        </w:rPr>
        <w:tab/>
        <w:t>Conforme definido anteriormente.</w:t>
      </w:r>
    </w:p>
    <w:p w14:paraId="76A2D741"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6028DA03" w14:textId="7B574FE9" w:rsidR="00501E48" w:rsidRPr="00667864" w:rsidRDefault="00501E4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0359BDA" w14:textId="133D1EA0"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820C29" w:rsidRPr="00667864">
        <w:rPr>
          <w:rFonts w:asciiTheme="minorHAnsi" w:hAnsiTheme="minorHAnsi" w:cs="Arial"/>
          <w:b/>
          <w:bCs/>
          <w:sz w:val="22"/>
          <w:szCs w:val="22"/>
        </w:rPr>
        <w:t>I</w:t>
      </w:r>
      <w:r w:rsidR="00783CCC">
        <w:rPr>
          <w:rFonts w:asciiTheme="minorHAnsi" w:hAnsiTheme="minorHAnsi" w:cs="Arial"/>
          <w:b/>
          <w:bCs/>
          <w:sz w:val="22"/>
          <w:szCs w:val="22"/>
        </w:rPr>
        <w:t>II</w:t>
      </w:r>
      <w:r w:rsidR="00F0062F" w:rsidRPr="00667864">
        <w:rPr>
          <w:rFonts w:asciiTheme="minorHAnsi" w:hAnsiTheme="minorHAnsi" w:cs="Arial"/>
          <w:b/>
          <w:bCs/>
          <w:sz w:val="22"/>
          <w:szCs w:val="22"/>
        </w:rPr>
        <w:t xml:space="preserve"> </w:t>
      </w:r>
      <w:r w:rsidRPr="00667864">
        <w:rPr>
          <w:rFonts w:asciiTheme="minorHAnsi" w:hAnsiTheme="minorHAnsi" w:cs="Arial"/>
          <w:b/>
          <w:bCs/>
          <w:sz w:val="22"/>
          <w:szCs w:val="22"/>
        </w:rPr>
        <w:t xml:space="preserve">– </w:t>
      </w:r>
      <w:ins w:id="444" w:author="Camilla de Campos Escudero Paiva" w:date="2018-08-13T11:07:00Z">
        <w:r w:rsidR="005D1D6D">
          <w:rPr>
            <w:rFonts w:asciiTheme="minorHAnsi" w:hAnsiTheme="minorHAnsi" w:cs="Arial"/>
            <w:b/>
            <w:bCs/>
            <w:sz w:val="22"/>
            <w:szCs w:val="22"/>
          </w:rPr>
          <w:t xml:space="preserve">MODELO DO </w:t>
        </w:r>
      </w:ins>
      <w:r w:rsidRPr="00667864">
        <w:rPr>
          <w:rFonts w:asciiTheme="minorHAnsi" w:hAnsiTheme="minorHAnsi"/>
          <w:b/>
          <w:sz w:val="22"/>
          <w:szCs w:val="22"/>
        </w:rPr>
        <w:t xml:space="preserve">CONTRATO DE </w:t>
      </w:r>
      <w:r w:rsidRPr="00667864">
        <w:rPr>
          <w:rFonts w:asciiTheme="minorHAnsi" w:hAnsiTheme="minorHAnsi" w:cs="Arial"/>
          <w:b/>
          <w:bCs/>
          <w:sz w:val="22"/>
          <w:szCs w:val="22"/>
        </w:rPr>
        <w:t>CESSÃO FIDUCIÁRIA</w:t>
      </w:r>
    </w:p>
    <w:p w14:paraId="6F4A0933" w14:textId="277F2EA9" w:rsidR="00A05D9D" w:rsidRPr="00667864" w:rsidRDefault="00A05D9D"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8F74506" w14:textId="2ACC9254"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783CCC">
        <w:rPr>
          <w:rFonts w:asciiTheme="minorHAnsi" w:hAnsiTheme="minorHAnsi" w:cs="Arial"/>
          <w:b/>
          <w:bCs/>
          <w:sz w:val="22"/>
          <w:szCs w:val="22"/>
        </w:rPr>
        <w:t>I</w:t>
      </w:r>
      <w:r w:rsidRPr="00667864">
        <w:rPr>
          <w:rFonts w:asciiTheme="minorHAnsi" w:hAnsiTheme="minorHAnsi" w:cs="Arial"/>
          <w:b/>
          <w:bCs/>
          <w:sz w:val="22"/>
          <w:szCs w:val="22"/>
        </w:rPr>
        <w:t xml:space="preserve">V – </w:t>
      </w:r>
      <w:ins w:id="445" w:author="Camilla de Campos Escudero Paiva" w:date="2018-08-13T11:07:00Z">
        <w:r w:rsidR="005D1D6D">
          <w:rPr>
            <w:rFonts w:asciiTheme="minorHAnsi" w:hAnsiTheme="minorHAnsi" w:cs="Arial"/>
            <w:b/>
            <w:bCs/>
            <w:sz w:val="22"/>
            <w:szCs w:val="22"/>
          </w:rPr>
          <w:t xml:space="preserve">MODELO DA </w:t>
        </w:r>
      </w:ins>
      <w:r w:rsidRPr="00667864">
        <w:rPr>
          <w:rFonts w:asciiTheme="minorHAnsi" w:hAnsiTheme="minorHAnsi"/>
          <w:b/>
          <w:sz w:val="22"/>
          <w:szCs w:val="22"/>
        </w:rPr>
        <w:t>ESCRITURA DE HIPOTECA</w:t>
      </w:r>
    </w:p>
    <w:p w14:paraId="126659BD" w14:textId="20A400D7" w:rsidR="00B147CD" w:rsidRPr="00667864" w:rsidRDefault="00B147CD" w:rsidP="00667864">
      <w:pPr>
        <w:spacing w:line="320" w:lineRule="exact"/>
        <w:contextualSpacing/>
        <w:rPr>
          <w:rFonts w:asciiTheme="minorHAnsi" w:hAnsiTheme="minorHAnsi" w:cs="Arial"/>
          <w:b/>
          <w:bCs/>
          <w:sz w:val="22"/>
          <w:szCs w:val="22"/>
        </w:rPr>
        <w:sectPr w:rsidR="00B147CD" w:rsidRPr="00667864" w:rsidSect="00845D77">
          <w:headerReference w:type="even" r:id="rId16"/>
          <w:headerReference w:type="default" r:id="rId17"/>
          <w:footerReference w:type="even" r:id="rId18"/>
          <w:footerReference w:type="default" r:id="rId19"/>
          <w:headerReference w:type="first" r:id="rId20"/>
          <w:footerReference w:type="first" r:id="rId21"/>
          <w:pgSz w:w="11907" w:h="16839" w:code="9"/>
          <w:pgMar w:top="1843" w:right="1701" w:bottom="1417" w:left="1701" w:header="709" w:footer="709" w:gutter="0"/>
          <w:cols w:space="708"/>
          <w:docGrid w:linePitch="360"/>
        </w:sectPr>
      </w:pPr>
    </w:p>
    <w:p w14:paraId="552DE10F" w14:textId="0F5A3315" w:rsidR="00F0062F" w:rsidRPr="00667864" w:rsidRDefault="00F0062F" w:rsidP="00667864">
      <w:pPr>
        <w:spacing w:line="320" w:lineRule="exact"/>
        <w:contextualSpacing/>
        <w:rPr>
          <w:rFonts w:asciiTheme="minorHAnsi" w:hAnsiTheme="minorHAnsi" w:cs="Arial"/>
          <w:b/>
          <w:bCs/>
          <w:sz w:val="22"/>
          <w:szCs w:val="22"/>
        </w:rPr>
      </w:pPr>
    </w:p>
    <w:p w14:paraId="1705E8D8" w14:textId="653AEBEC" w:rsidR="00F0062F" w:rsidRPr="00783CCC" w:rsidRDefault="00F0062F"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783CCC">
        <w:rPr>
          <w:rFonts w:asciiTheme="minorHAnsi" w:hAnsiTheme="minorHAnsi" w:cs="Arial"/>
          <w:b/>
          <w:bCs/>
          <w:sz w:val="22"/>
          <w:szCs w:val="22"/>
        </w:rPr>
        <w:t xml:space="preserve">ANEXO </w:t>
      </w:r>
      <w:r w:rsidR="00820C29" w:rsidRPr="00783CCC">
        <w:rPr>
          <w:rFonts w:asciiTheme="minorHAnsi" w:hAnsiTheme="minorHAnsi" w:cs="Arial"/>
          <w:b/>
          <w:bCs/>
          <w:sz w:val="22"/>
          <w:szCs w:val="22"/>
        </w:rPr>
        <w:t>V</w:t>
      </w:r>
      <w:r w:rsidRPr="00783CCC">
        <w:rPr>
          <w:rFonts w:asciiTheme="minorHAnsi" w:hAnsiTheme="minorHAnsi" w:cs="Arial"/>
          <w:b/>
          <w:bCs/>
          <w:sz w:val="22"/>
          <w:szCs w:val="22"/>
        </w:rPr>
        <w:t xml:space="preserve"> – RELATÓRIO GERENCIAL</w:t>
      </w:r>
    </w:p>
    <w:p w14:paraId="3A670973" w14:textId="77777777" w:rsidR="00B147CD" w:rsidRPr="00783CCC" w:rsidRDefault="00B147CD" w:rsidP="00667864">
      <w:pPr>
        <w:spacing w:line="320" w:lineRule="exact"/>
        <w:contextualSpacing/>
        <w:rPr>
          <w:rFonts w:asciiTheme="minorHAnsi" w:eastAsia="Calibri" w:hAnsiTheme="minorHAnsi"/>
          <w:sz w:val="22"/>
          <w:szCs w:val="22"/>
        </w:rPr>
      </w:pPr>
      <w:r w:rsidRPr="00783CCC">
        <w:rPr>
          <w:rFonts w:asciiTheme="minorHAnsi" w:eastAsia="Calibri" w:hAnsiTheme="minorHAnsi"/>
          <w:sz w:val="22"/>
          <w:szCs w:val="22"/>
        </w:rPr>
        <w:t> </w:t>
      </w:r>
    </w:p>
    <w:p w14:paraId="24B538AA" w14:textId="77777777" w:rsidR="00AC045C" w:rsidRPr="00783CCC" w:rsidRDefault="00AC045C" w:rsidP="00667864">
      <w:pPr>
        <w:pStyle w:val="Recuodecorpodetexto"/>
        <w:widowControl w:val="0"/>
        <w:spacing w:after="0" w:line="320" w:lineRule="exact"/>
        <w:ind w:left="0" w:right="-8"/>
        <w:contextualSpacing/>
        <w:jc w:val="center"/>
        <w:rPr>
          <w:rFonts w:asciiTheme="minorHAnsi" w:hAnsiTheme="minorHAnsi" w:cs="Arial"/>
          <w:bCs/>
          <w:sz w:val="22"/>
          <w:szCs w:val="22"/>
        </w:rPr>
      </w:pPr>
    </w:p>
    <w:p w14:paraId="37017132" w14:textId="77777777" w:rsidR="00783CCC" w:rsidRPr="00C609BE" w:rsidRDefault="00783CCC" w:rsidP="00783CCC">
      <w:pPr>
        <w:pStyle w:val="Recuodecorpodetexto"/>
        <w:widowControl w:val="0"/>
        <w:spacing w:after="0" w:line="360" w:lineRule="auto"/>
        <w:ind w:left="0" w:right="-8"/>
        <w:jc w:val="center"/>
        <w:rPr>
          <w:rFonts w:ascii="Trebuchet MS" w:hAnsi="Trebuchet MS" w:cs="Arial"/>
          <w:b/>
          <w:bCs/>
          <w:sz w:val="18"/>
          <w:szCs w:val="20"/>
        </w:rPr>
      </w:pPr>
    </w:p>
    <w:p w14:paraId="4D6065E7" w14:textId="77777777" w:rsidR="00783CCC" w:rsidRPr="00C609BE" w:rsidRDefault="00783CCC" w:rsidP="00783CCC">
      <w:pPr>
        <w:numPr>
          <w:ilvl w:val="0"/>
          <w:numId w:val="33"/>
        </w:numPr>
        <w:spacing w:line="360" w:lineRule="auto"/>
        <w:rPr>
          <w:rFonts w:ascii="Trebuchet MS" w:hAnsi="Trebuchet MS"/>
          <w:sz w:val="20"/>
          <w:szCs w:val="22"/>
        </w:rPr>
      </w:pPr>
      <w:r w:rsidRPr="00C609BE">
        <w:rPr>
          <w:rFonts w:ascii="Trebuchet MS" w:hAnsi="Trebuchet MS"/>
          <w:b/>
          <w:bCs/>
          <w:sz w:val="20"/>
          <w:szCs w:val="22"/>
        </w:rPr>
        <w:t>Unidades Vendidas</w:t>
      </w:r>
      <w:r>
        <w:rPr>
          <w:rFonts w:ascii="Trebuchet MS" w:hAnsi="Trebuchet MS"/>
          <w:b/>
          <w:bCs/>
          <w:sz w:val="20"/>
          <w:szCs w:val="22"/>
        </w:rPr>
        <w:t>,</w:t>
      </w:r>
      <w:r w:rsidRPr="001012A4">
        <w:rPr>
          <w:rFonts w:ascii="Trebuchet MS" w:hAnsi="Trebuchet MS"/>
          <w:sz w:val="20"/>
          <w:szCs w:val="22"/>
        </w:rPr>
        <w:t xml:space="preserve"> dividido em duas tabelas distintas, sendo uma relativa às Unidades (vinculadas à Emissão) e outra com as demais unidades do Empreendimento Imobiliário (não vinculadas à Emissão, na condição de Unidades)</w:t>
      </w:r>
      <w:r w:rsidRPr="00C609BE">
        <w:rPr>
          <w:rFonts w:ascii="Trebuchet MS" w:hAnsi="Trebuchet MS"/>
          <w:sz w:val="20"/>
          <w:szCs w:val="22"/>
        </w:rPr>
        <w:t>:</w:t>
      </w:r>
    </w:p>
    <w:p w14:paraId="0632277D"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4D218E59"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6EE02B61" wp14:editId="28ED0EBE">
            <wp:extent cx="8747125" cy="1078230"/>
            <wp:effectExtent l="0" t="0" r="0" b="7620"/>
            <wp:docPr id="5" name="Imagem 1" descr="cid:image006.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6.png@01D39C59.F01C38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747125" cy="1078230"/>
                    </a:xfrm>
                    <a:prstGeom prst="rect">
                      <a:avLst/>
                    </a:prstGeom>
                    <a:noFill/>
                    <a:ln>
                      <a:noFill/>
                    </a:ln>
                  </pic:spPr>
                </pic:pic>
              </a:graphicData>
            </a:graphic>
          </wp:inline>
        </w:drawing>
      </w:r>
    </w:p>
    <w:p w14:paraId="1B5EBF0E"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1CD443F2"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163F55D0" w14:textId="77777777" w:rsidR="00783CCC" w:rsidRPr="00C609BE" w:rsidRDefault="00783CCC" w:rsidP="00783CCC">
      <w:pPr>
        <w:numPr>
          <w:ilvl w:val="0"/>
          <w:numId w:val="34"/>
        </w:numPr>
        <w:spacing w:line="360" w:lineRule="auto"/>
        <w:rPr>
          <w:rFonts w:ascii="Trebuchet MS" w:hAnsi="Trebuchet MS"/>
          <w:sz w:val="20"/>
          <w:szCs w:val="22"/>
        </w:rPr>
      </w:pPr>
      <w:r w:rsidRPr="00C609BE">
        <w:rPr>
          <w:rFonts w:ascii="Trebuchet MS" w:hAnsi="Trebuchet MS"/>
          <w:b/>
          <w:bCs/>
          <w:sz w:val="20"/>
          <w:szCs w:val="22"/>
        </w:rPr>
        <w:t>Unidades Distratadas</w:t>
      </w:r>
      <w:r w:rsidRPr="001012A4">
        <w:rPr>
          <w:rFonts w:ascii="Trebuchet MS" w:hAnsi="Trebuchet MS"/>
          <w:sz w:val="20"/>
          <w:szCs w:val="22"/>
        </w:rPr>
        <w:t>, dividido em duas tabelas distintas, sendo uma relativa às Unidades (vinculadas à Emissão) e outra com as demais unidades do Empreendimento Imobiliário (não vinculadas à Emissão)</w:t>
      </w:r>
      <w:r w:rsidRPr="00C609BE">
        <w:rPr>
          <w:rFonts w:ascii="Trebuchet MS" w:hAnsi="Trebuchet MS"/>
          <w:sz w:val="20"/>
          <w:szCs w:val="22"/>
        </w:rPr>
        <w:t>:</w:t>
      </w:r>
    </w:p>
    <w:p w14:paraId="16CBB733"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203FE091"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95B5515" wp14:editId="2FDBDA1A">
            <wp:extent cx="8881200" cy="1663200"/>
            <wp:effectExtent l="0" t="0" r="0" b="0"/>
            <wp:docPr id="6" name="Imagem 3" descr="cid:image007.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7.png@01D39C59.F01C38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881200" cy="1663200"/>
                    </a:xfrm>
                    <a:prstGeom prst="rect">
                      <a:avLst/>
                    </a:prstGeom>
                    <a:noFill/>
                    <a:ln>
                      <a:noFill/>
                    </a:ln>
                  </pic:spPr>
                </pic:pic>
              </a:graphicData>
            </a:graphic>
          </wp:inline>
        </w:drawing>
      </w:r>
    </w:p>
    <w:p w14:paraId="4D96E7A0"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3140D3DF" w14:textId="77777777" w:rsidR="00783CCC" w:rsidRPr="00B572F8" w:rsidRDefault="00783CCC" w:rsidP="00783CCC">
      <w:pPr>
        <w:numPr>
          <w:ilvl w:val="0"/>
          <w:numId w:val="35"/>
        </w:numPr>
        <w:spacing w:line="360" w:lineRule="auto"/>
        <w:rPr>
          <w:rFonts w:ascii="Trebuchet MS" w:hAnsi="Trebuchet MS"/>
          <w:sz w:val="20"/>
          <w:szCs w:val="20"/>
        </w:rPr>
      </w:pPr>
      <w:r w:rsidRPr="001012A4">
        <w:rPr>
          <w:rFonts w:ascii="Trebuchet MS" w:hAnsi="Trebuchet MS"/>
          <w:b/>
          <w:bCs/>
          <w:sz w:val="20"/>
          <w:szCs w:val="20"/>
        </w:rPr>
        <w:t xml:space="preserve">Parcelas Pagas e a Vencer </w:t>
      </w:r>
      <w:r w:rsidRPr="001012A4">
        <w:rPr>
          <w:rFonts w:ascii="Trebuchet MS" w:hAnsi="Trebuchet MS"/>
          <w:sz w:val="20"/>
          <w:szCs w:val="20"/>
        </w:rPr>
        <w:t>(fluxo de todas as parcelas já pagas e a vencer), dividido em duas tabelas distintas, sendo uma relativa às Unidades (vinculadas à Emissão) e outra com as demais unidades do Empreendimento Imobiliário (não vinculadas à Emissão):</w:t>
      </w:r>
    </w:p>
    <w:p w14:paraId="1F0CD753"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lastRenderedPageBreak/>
        <w:t> </w:t>
      </w:r>
    </w:p>
    <w:p w14:paraId="4AAD3F4D"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04AD843" wp14:editId="72573A62">
            <wp:extent cx="10062000" cy="338400"/>
            <wp:effectExtent l="0" t="0" r="0" b="5080"/>
            <wp:docPr id="7" name="Imagem 4" descr="cid:image008.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8.png@01D39C59.F01C38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062000" cy="338400"/>
                    </a:xfrm>
                    <a:prstGeom prst="rect">
                      <a:avLst/>
                    </a:prstGeom>
                    <a:noFill/>
                    <a:ln>
                      <a:noFill/>
                    </a:ln>
                  </pic:spPr>
                </pic:pic>
              </a:graphicData>
            </a:graphic>
          </wp:inline>
        </w:drawing>
      </w:r>
    </w:p>
    <w:p w14:paraId="736256FE"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t> </w:t>
      </w:r>
    </w:p>
    <w:p w14:paraId="1EB04F4D" w14:textId="77777777" w:rsidR="00783CCC" w:rsidRPr="00C609BE" w:rsidRDefault="00783CCC" w:rsidP="00783CCC">
      <w:pPr>
        <w:numPr>
          <w:ilvl w:val="0"/>
          <w:numId w:val="36"/>
        </w:numPr>
        <w:spacing w:line="360" w:lineRule="auto"/>
        <w:rPr>
          <w:rFonts w:ascii="Trebuchet MS" w:hAnsi="Trebuchet MS"/>
          <w:sz w:val="20"/>
          <w:szCs w:val="20"/>
        </w:rPr>
      </w:pPr>
      <w:r w:rsidRPr="00C609BE">
        <w:rPr>
          <w:rFonts w:ascii="Trebuchet MS" w:hAnsi="Trebuchet MS"/>
          <w:b/>
          <w:bCs/>
          <w:sz w:val="20"/>
          <w:szCs w:val="20"/>
        </w:rPr>
        <w:t>Fluxo de Caixa SPE Nominal:</w:t>
      </w:r>
    </w:p>
    <w:p w14:paraId="6CDF0EB8"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4448934"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1767BCB6" wp14:editId="01BF5662">
            <wp:extent cx="8640000" cy="3513600"/>
            <wp:effectExtent l="0" t="0" r="8890" b="0"/>
            <wp:docPr id="8" name="Imagem 6" descr="cid:image009.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9.png@01D39C59.F01C38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640000" cy="3513600"/>
                    </a:xfrm>
                    <a:prstGeom prst="rect">
                      <a:avLst/>
                    </a:prstGeom>
                    <a:noFill/>
                    <a:ln>
                      <a:noFill/>
                    </a:ln>
                  </pic:spPr>
                </pic:pic>
              </a:graphicData>
            </a:graphic>
          </wp:inline>
        </w:drawing>
      </w:r>
    </w:p>
    <w:p w14:paraId="699F1781"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9793A14" w14:textId="1B92E9CF" w:rsidR="00783CCC" w:rsidRPr="00783CCC" w:rsidRDefault="00783CCC" w:rsidP="00A37219">
      <w:pPr>
        <w:numPr>
          <w:ilvl w:val="0"/>
          <w:numId w:val="37"/>
        </w:numPr>
        <w:spacing w:line="360" w:lineRule="auto"/>
        <w:rPr>
          <w:rFonts w:ascii="Calibri" w:eastAsia="Calibri" w:hAnsi="Calibri"/>
          <w:sz w:val="22"/>
          <w:szCs w:val="22"/>
        </w:rPr>
      </w:pPr>
      <w:r w:rsidRPr="00783CCC">
        <w:rPr>
          <w:rFonts w:ascii="Trebuchet MS" w:hAnsi="Trebuchet MS"/>
          <w:b/>
          <w:bCs/>
          <w:sz w:val="20"/>
          <w:szCs w:val="20"/>
        </w:rPr>
        <w:t xml:space="preserve">Relatório Obra – Padrão Plano Empresário, antes do plano empresário relatório You indicando: </w:t>
      </w:r>
      <w:r w:rsidRPr="00783CCC">
        <w:rPr>
          <w:rFonts w:ascii="Trebuchet MS" w:hAnsi="Trebuchet MS"/>
          <w:sz w:val="20"/>
          <w:szCs w:val="20"/>
        </w:rPr>
        <w:t>Custo realizado e a incorrer, % Obra concluído, % obra realizado, previsão de habite-se (todos os itens com orçado x realizado).</w:t>
      </w:r>
    </w:p>
    <w:p w14:paraId="4AB5E09D" w14:textId="77777777" w:rsidR="00783CCC" w:rsidRDefault="00783CCC" w:rsidP="00783CCC">
      <w:pPr>
        <w:pStyle w:val="Recuodecorpodetexto"/>
        <w:widowControl w:val="0"/>
        <w:spacing w:after="0" w:line="360" w:lineRule="auto"/>
        <w:ind w:left="0" w:right="-8"/>
        <w:jc w:val="center"/>
        <w:rPr>
          <w:rFonts w:ascii="Trebuchet MS" w:hAnsi="Trebuchet MS" w:cs="Arial"/>
          <w:bCs/>
          <w:sz w:val="20"/>
          <w:szCs w:val="20"/>
        </w:rPr>
      </w:pPr>
    </w:p>
    <w:p w14:paraId="3E76CE96" w14:textId="77777777" w:rsidR="00783CCC" w:rsidRDefault="00783CCC" w:rsidP="00783CCC">
      <w:pPr>
        <w:rPr>
          <w:rFonts w:ascii="Trebuchet MS" w:hAnsi="Trebuchet MS" w:cs="Arial"/>
          <w:bCs/>
          <w:sz w:val="20"/>
          <w:szCs w:val="20"/>
        </w:rPr>
        <w:sectPr w:rsidR="00783CCC" w:rsidSect="00C609BE">
          <w:pgSz w:w="16839" w:h="11907" w:orient="landscape" w:code="9"/>
          <w:pgMar w:top="1077" w:right="1440" w:bottom="1077" w:left="426" w:header="709" w:footer="709" w:gutter="0"/>
          <w:cols w:space="708"/>
          <w:docGrid w:linePitch="360"/>
        </w:sectPr>
      </w:pPr>
    </w:p>
    <w:p w14:paraId="0DB90D6D" w14:textId="6038CD64" w:rsidR="00B147CD" w:rsidRPr="00783CCC" w:rsidRDefault="00B147CD" w:rsidP="00667864">
      <w:pPr>
        <w:spacing w:line="320" w:lineRule="exact"/>
        <w:contextualSpacing/>
        <w:rPr>
          <w:rFonts w:asciiTheme="minorHAnsi" w:hAnsiTheme="minorHAnsi" w:cs="Arial"/>
          <w:bCs/>
          <w:sz w:val="22"/>
          <w:szCs w:val="22"/>
        </w:rPr>
        <w:sectPr w:rsidR="00B147CD" w:rsidRPr="00783CCC" w:rsidSect="00C609BE">
          <w:pgSz w:w="16839" w:h="11907" w:orient="landscape" w:code="9"/>
          <w:pgMar w:top="1077" w:right="1440" w:bottom="1077" w:left="426" w:header="709" w:footer="709" w:gutter="0"/>
          <w:cols w:space="708"/>
          <w:docGrid w:linePitch="360"/>
        </w:sectPr>
      </w:pPr>
    </w:p>
    <w:p w14:paraId="574B85D5" w14:textId="2820CF2F" w:rsidR="00AC045C" w:rsidRPr="00B77DA2" w:rsidRDefault="00AC045C" w:rsidP="00667864">
      <w:pPr>
        <w:spacing w:line="320" w:lineRule="exact"/>
        <w:contextualSpacing/>
        <w:rPr>
          <w:rFonts w:asciiTheme="minorHAnsi" w:hAnsiTheme="minorHAnsi" w:cs="Arial"/>
          <w:bCs/>
          <w:sz w:val="22"/>
          <w:szCs w:val="22"/>
          <w:highlight w:val="green"/>
        </w:rPr>
      </w:pPr>
    </w:p>
    <w:p w14:paraId="6CC9E17F" w14:textId="45C70D39" w:rsidR="00EC2222" w:rsidRPr="00667864" w:rsidRDefault="00EC222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t>ANEXO VI – NOTIFICAÇÃO</w:t>
      </w:r>
    </w:p>
    <w:p w14:paraId="17DCA6FF" w14:textId="77777777" w:rsidR="00EC2222" w:rsidRPr="00667864" w:rsidRDefault="00EC2222" w:rsidP="00667864">
      <w:pPr>
        <w:spacing w:line="320" w:lineRule="exact"/>
        <w:contextualSpacing/>
        <w:rPr>
          <w:rFonts w:asciiTheme="minorHAnsi" w:hAnsiTheme="minorHAnsi" w:cs="Arial"/>
          <w:b/>
          <w:bCs/>
          <w:sz w:val="22"/>
          <w:szCs w:val="22"/>
        </w:rPr>
      </w:pPr>
    </w:p>
    <w:p w14:paraId="32B4BE35" w14:textId="77777777" w:rsidR="00EC2222" w:rsidRPr="00667864" w:rsidRDefault="00EC2222" w:rsidP="00667864">
      <w:pPr>
        <w:tabs>
          <w:tab w:val="left" w:pos="9356"/>
        </w:tabs>
        <w:spacing w:line="320" w:lineRule="exact"/>
        <w:ind w:right="4"/>
        <w:contextualSpacing/>
        <w:jc w:val="center"/>
        <w:rPr>
          <w:rFonts w:asciiTheme="minorHAnsi" w:hAnsiTheme="minorHAnsi"/>
          <w:b/>
          <w:sz w:val="22"/>
          <w:szCs w:val="22"/>
        </w:rPr>
      </w:pPr>
      <w:r w:rsidRPr="00667864">
        <w:rPr>
          <w:rFonts w:asciiTheme="minorHAnsi" w:hAnsiTheme="minorHAnsi"/>
          <w:b/>
          <w:sz w:val="22"/>
          <w:szCs w:val="22"/>
        </w:rPr>
        <w:t>NOTIFICAÇÃO</w:t>
      </w:r>
    </w:p>
    <w:p w14:paraId="5AF1D6B6" w14:textId="77777777" w:rsidR="00EC2222" w:rsidRPr="00667864" w:rsidRDefault="00EC2222" w:rsidP="00667864">
      <w:pPr>
        <w:tabs>
          <w:tab w:val="left" w:pos="9356"/>
        </w:tabs>
        <w:spacing w:line="320" w:lineRule="exact"/>
        <w:ind w:right="4"/>
        <w:contextualSpacing/>
        <w:rPr>
          <w:rFonts w:asciiTheme="minorHAnsi" w:hAnsiTheme="minorHAnsi"/>
          <w:b/>
          <w:sz w:val="22"/>
          <w:szCs w:val="22"/>
        </w:rPr>
      </w:pPr>
    </w:p>
    <w:p w14:paraId="0AC6EDB2" w14:textId="70879E2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São Paulo, </w:t>
      </w:r>
      <w:r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w:t>
      </w:r>
      <w:r w:rsidR="00B77DA2"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2018.</w:t>
      </w:r>
    </w:p>
    <w:p w14:paraId="0C997685"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05876703" w14:textId="368799CF" w:rsidR="00EC2523" w:rsidRPr="00667864" w:rsidRDefault="00EC25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À</w:t>
      </w:r>
    </w:p>
    <w:p w14:paraId="76649046" w14:textId="1F159032" w:rsidR="00EC2222" w:rsidRPr="00767AC7" w:rsidRDefault="00B77DA2" w:rsidP="00667864">
      <w:pPr>
        <w:widowControl w:val="0"/>
        <w:autoSpaceDE w:val="0"/>
        <w:autoSpaceDN w:val="0"/>
        <w:adjustRightInd w:val="0"/>
        <w:spacing w:line="320" w:lineRule="exact"/>
        <w:contextualSpacing/>
        <w:jc w:val="both"/>
        <w:rPr>
          <w:rFonts w:asciiTheme="minorHAnsi" w:hAnsiTheme="minorHAnsi" w:cs="Arial"/>
          <w:sz w:val="22"/>
          <w:szCs w:val="22"/>
        </w:rPr>
      </w:pPr>
      <w:del w:id="452" w:author="Camilla de Campos Escudero Paiva" w:date="2018-08-10T10:52:00Z">
        <w:r w:rsidRPr="00767AC7" w:rsidDel="00767AC7">
          <w:rPr>
            <w:rFonts w:asciiTheme="minorHAnsi" w:hAnsiTheme="minorHAnsi" w:cs="Arial"/>
            <w:b/>
            <w:sz w:val="22"/>
            <w:szCs w:val="22"/>
          </w:rPr>
          <w:delText>[</w:delText>
        </w:r>
        <w:r w:rsidR="00EC2523" w:rsidRPr="00767AC7" w:rsidDel="00767AC7">
          <w:rPr>
            <w:rFonts w:asciiTheme="minorHAnsi" w:hAnsiTheme="minorHAnsi" w:cs="Arial"/>
            <w:b/>
            <w:sz w:val="22"/>
            <w:szCs w:val="22"/>
          </w:rPr>
          <w:delText>HABITASEC</w:delText>
        </w:r>
      </w:del>
      <w:ins w:id="453" w:author="Camilla de Campos Escudero Paiva" w:date="2018-08-10T10:52:00Z">
        <w:r w:rsidR="00767AC7" w:rsidRPr="00767AC7">
          <w:rPr>
            <w:rFonts w:asciiTheme="minorHAnsi" w:hAnsiTheme="minorHAnsi" w:cs="Arial"/>
            <w:b/>
            <w:sz w:val="22"/>
            <w:szCs w:val="22"/>
          </w:rPr>
          <w:t>FORTE</w:t>
        </w:r>
      </w:ins>
      <w:r w:rsidR="00EC2523" w:rsidRPr="00767AC7">
        <w:rPr>
          <w:rFonts w:asciiTheme="minorHAnsi" w:hAnsiTheme="minorHAnsi" w:cs="Arial"/>
          <w:b/>
          <w:sz w:val="22"/>
          <w:szCs w:val="22"/>
        </w:rPr>
        <w:t xml:space="preserve"> SECURITIZADORA S.A.</w:t>
      </w:r>
      <w:r w:rsidR="00EC2222" w:rsidRPr="00767AC7">
        <w:rPr>
          <w:rFonts w:asciiTheme="minorHAnsi" w:hAnsiTheme="minorHAnsi"/>
          <w:b/>
          <w:sz w:val="22"/>
          <w:szCs w:val="22"/>
        </w:rPr>
        <w:t xml:space="preserve"> </w:t>
      </w:r>
      <w:r w:rsidR="00EC2222" w:rsidRPr="00767AC7">
        <w:rPr>
          <w:rFonts w:asciiTheme="minorHAnsi" w:hAnsiTheme="minorHAnsi" w:cs="Arial"/>
          <w:sz w:val="22"/>
          <w:szCs w:val="22"/>
        </w:rPr>
        <w:t>(“</w:t>
      </w:r>
      <w:r w:rsidR="00EC2523" w:rsidRPr="00767AC7">
        <w:rPr>
          <w:rFonts w:asciiTheme="minorHAnsi" w:hAnsiTheme="minorHAnsi" w:cs="Arial"/>
          <w:sz w:val="22"/>
          <w:szCs w:val="22"/>
          <w:u w:val="single"/>
        </w:rPr>
        <w:t>Securitizadora</w:t>
      </w:r>
      <w:r w:rsidR="00EC2222" w:rsidRPr="00767AC7">
        <w:rPr>
          <w:rFonts w:asciiTheme="minorHAnsi" w:hAnsiTheme="minorHAnsi" w:cs="Arial"/>
          <w:sz w:val="22"/>
          <w:szCs w:val="22"/>
        </w:rPr>
        <w:t>”)</w:t>
      </w:r>
    </w:p>
    <w:p w14:paraId="3ABFA134" w14:textId="42A0F271" w:rsidR="00EC2523" w:rsidRPr="00767AC7" w:rsidRDefault="00767AC7"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rPr>
      </w:pPr>
      <w:ins w:id="454" w:author="Camilla de Campos Escudero Paiva" w:date="2018-08-10T10:53:00Z">
        <w:r w:rsidRPr="00767AC7">
          <w:rPr>
            <w:rFonts w:asciiTheme="minorHAnsi" w:hAnsiTheme="minorHAnsi" w:cstheme="minorHAnsi"/>
            <w:sz w:val="22"/>
            <w:szCs w:val="22"/>
          </w:rPr>
          <w:t>Rua Fidêncio Ramos, nº 213, conjunto 41</w:t>
        </w:r>
      </w:ins>
      <w:del w:id="455" w:author="Camilla de Campos Escudero Paiva" w:date="2018-08-10T10:53:00Z">
        <w:r w:rsidR="00EC2523" w:rsidRPr="00767AC7" w:rsidDel="00767AC7">
          <w:rPr>
            <w:rFonts w:asciiTheme="minorHAnsi" w:hAnsiTheme="minorHAnsi" w:cs="Arial"/>
            <w:sz w:val="22"/>
            <w:szCs w:val="22"/>
          </w:rPr>
          <w:delText>Avenida Brigadeiro Faria Lima, nº 2.894, 5º andar, cj. 52</w:delText>
        </w:r>
      </w:del>
    </w:p>
    <w:p w14:paraId="110DC236" w14:textId="3963D0CE" w:rsidR="00EC2222"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rPr>
      </w:pPr>
      <w:r w:rsidRPr="00767AC7">
        <w:rPr>
          <w:rFonts w:asciiTheme="minorHAnsi" w:hAnsiTheme="minorHAnsi" w:cs="Arial"/>
          <w:sz w:val="22"/>
          <w:szCs w:val="22"/>
        </w:rPr>
        <w:t>São Paulo</w:t>
      </w:r>
      <w:r w:rsidR="00B77DA2" w:rsidRPr="00767AC7">
        <w:rPr>
          <w:rFonts w:asciiTheme="minorHAnsi" w:hAnsiTheme="minorHAnsi" w:cs="Arial"/>
          <w:sz w:val="22"/>
          <w:szCs w:val="22"/>
        </w:rPr>
        <w:t xml:space="preserve"> </w:t>
      </w:r>
      <w:r w:rsidRPr="00767AC7">
        <w:rPr>
          <w:rFonts w:asciiTheme="minorHAnsi" w:hAnsiTheme="minorHAnsi" w:cs="Arial"/>
          <w:sz w:val="22"/>
          <w:szCs w:val="22"/>
        </w:rPr>
        <w:t>-</w:t>
      </w:r>
      <w:r w:rsidR="00B77DA2" w:rsidRPr="00767AC7">
        <w:rPr>
          <w:rFonts w:asciiTheme="minorHAnsi" w:hAnsiTheme="minorHAnsi" w:cs="Arial"/>
          <w:sz w:val="22"/>
          <w:szCs w:val="22"/>
        </w:rPr>
        <w:t xml:space="preserve"> </w:t>
      </w:r>
      <w:r w:rsidRPr="00767AC7">
        <w:rPr>
          <w:rFonts w:asciiTheme="minorHAnsi" w:hAnsiTheme="minorHAnsi" w:cs="Arial"/>
          <w:sz w:val="22"/>
          <w:szCs w:val="22"/>
        </w:rPr>
        <w:t xml:space="preserve">SP, CEP </w:t>
      </w:r>
      <w:ins w:id="456" w:author="Camilla de Campos Escudero Paiva" w:date="2018-08-10T10:53:00Z">
        <w:r w:rsidR="00767AC7" w:rsidRPr="00767AC7">
          <w:rPr>
            <w:rFonts w:asciiTheme="minorHAnsi" w:hAnsiTheme="minorHAnsi" w:cstheme="minorHAnsi"/>
            <w:sz w:val="22"/>
            <w:szCs w:val="22"/>
          </w:rPr>
          <w:t>04551-010</w:t>
        </w:r>
      </w:ins>
      <w:del w:id="457" w:author="Camilla de Campos Escudero Paiva" w:date="2018-08-10T10:53:00Z">
        <w:r w:rsidRPr="00767AC7" w:rsidDel="00767AC7">
          <w:rPr>
            <w:rFonts w:asciiTheme="minorHAnsi" w:hAnsiTheme="minorHAnsi" w:cs="Arial"/>
            <w:sz w:val="22"/>
            <w:szCs w:val="22"/>
          </w:rPr>
          <w:delText>01451-902</w:delText>
        </w:r>
        <w:r w:rsidR="00B77DA2" w:rsidRPr="00767AC7" w:rsidDel="00767AC7">
          <w:rPr>
            <w:rFonts w:asciiTheme="minorHAnsi" w:hAnsiTheme="minorHAnsi" w:cs="Arial"/>
            <w:sz w:val="22"/>
            <w:szCs w:val="22"/>
          </w:rPr>
          <w:delText>]</w:delText>
        </w:r>
      </w:del>
    </w:p>
    <w:p w14:paraId="4BD35597"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634F1B83" w14:textId="0F2E64B3"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667864">
        <w:rPr>
          <w:rFonts w:asciiTheme="minorHAnsi" w:hAnsiTheme="minorHAnsi" w:cs="Arial"/>
          <w:snapToGrid w:val="0"/>
          <w:sz w:val="22"/>
          <w:szCs w:val="22"/>
        </w:rPr>
        <w:t>com cópia para</w:t>
      </w:r>
    </w:p>
    <w:p w14:paraId="2558E5E2" w14:textId="29A210A5" w:rsidR="00EC2523" w:rsidRPr="00937AD9"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b/>
          <w:bCs/>
          <w:sz w:val="22"/>
          <w:szCs w:val="22"/>
        </w:rPr>
      </w:pPr>
      <w:r w:rsidRPr="00937AD9">
        <w:rPr>
          <w:rFonts w:asciiTheme="minorHAnsi" w:hAnsiTheme="minorHAnsi"/>
          <w:b/>
          <w:bCs/>
          <w:sz w:val="22"/>
          <w:szCs w:val="22"/>
        </w:rPr>
        <w:t>COMPANHIA HIPOTECÁRIA PIRATINI – CHP</w:t>
      </w:r>
      <w:r w:rsidR="00101823" w:rsidRPr="00937AD9">
        <w:rPr>
          <w:rFonts w:asciiTheme="minorHAnsi" w:hAnsiTheme="minorHAnsi"/>
          <w:b/>
          <w:bCs/>
          <w:sz w:val="22"/>
          <w:szCs w:val="22"/>
        </w:rPr>
        <w:t xml:space="preserve"> </w:t>
      </w:r>
      <w:r w:rsidR="00101823" w:rsidRPr="00937AD9">
        <w:rPr>
          <w:rFonts w:asciiTheme="minorHAnsi" w:hAnsiTheme="minorHAnsi"/>
          <w:bCs/>
          <w:sz w:val="22"/>
          <w:szCs w:val="22"/>
        </w:rPr>
        <w:t>(“</w:t>
      </w:r>
      <w:r w:rsidR="00101823" w:rsidRPr="00937AD9">
        <w:rPr>
          <w:rFonts w:asciiTheme="minorHAnsi" w:hAnsiTheme="minorHAnsi"/>
          <w:bCs/>
          <w:sz w:val="22"/>
          <w:szCs w:val="22"/>
          <w:u w:val="single"/>
        </w:rPr>
        <w:t>Credor</w:t>
      </w:r>
      <w:r w:rsidR="00101823" w:rsidRPr="00937AD9">
        <w:rPr>
          <w:rFonts w:asciiTheme="minorHAnsi" w:hAnsiTheme="minorHAnsi"/>
          <w:bCs/>
          <w:sz w:val="22"/>
          <w:szCs w:val="22"/>
        </w:rPr>
        <w:t>”)</w:t>
      </w:r>
    </w:p>
    <w:p w14:paraId="6B2613BD" w14:textId="77777777" w:rsidR="00EC2523" w:rsidRPr="00937AD9"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sz w:val="22"/>
          <w:szCs w:val="22"/>
        </w:rPr>
      </w:pPr>
      <w:r w:rsidRPr="00937AD9">
        <w:rPr>
          <w:rFonts w:asciiTheme="minorHAnsi" w:hAnsiTheme="minorHAnsi"/>
          <w:sz w:val="22"/>
          <w:szCs w:val="22"/>
        </w:rPr>
        <w:t>Rua Sete de Setembro, nº 601, Centro Histórico</w:t>
      </w:r>
    </w:p>
    <w:p w14:paraId="6AC546F3" w14:textId="496552FF"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937AD9">
        <w:rPr>
          <w:rFonts w:asciiTheme="minorHAnsi" w:hAnsiTheme="minorHAnsi"/>
          <w:sz w:val="22"/>
          <w:szCs w:val="22"/>
        </w:rPr>
        <w:t>Porto Alegre</w:t>
      </w:r>
      <w:r w:rsidR="00B77DA2" w:rsidRPr="00937AD9">
        <w:rPr>
          <w:rFonts w:asciiTheme="minorHAnsi" w:hAnsiTheme="minorHAnsi"/>
          <w:sz w:val="22"/>
          <w:szCs w:val="22"/>
        </w:rPr>
        <w:t xml:space="preserve"> </w:t>
      </w:r>
      <w:r w:rsidRPr="00937AD9">
        <w:rPr>
          <w:rFonts w:asciiTheme="minorHAnsi" w:hAnsiTheme="minorHAnsi"/>
          <w:sz w:val="22"/>
          <w:szCs w:val="22"/>
        </w:rPr>
        <w:t>-</w:t>
      </w:r>
      <w:r w:rsidR="00B77DA2" w:rsidRPr="00937AD9">
        <w:rPr>
          <w:rFonts w:asciiTheme="minorHAnsi" w:hAnsiTheme="minorHAnsi"/>
          <w:sz w:val="22"/>
          <w:szCs w:val="22"/>
        </w:rPr>
        <w:t xml:space="preserve"> </w:t>
      </w:r>
      <w:r w:rsidRPr="00937AD9">
        <w:rPr>
          <w:rFonts w:asciiTheme="minorHAnsi" w:hAnsiTheme="minorHAnsi"/>
          <w:sz w:val="22"/>
          <w:szCs w:val="22"/>
        </w:rPr>
        <w:t>RS, CEP 90010-190</w:t>
      </w:r>
    </w:p>
    <w:p w14:paraId="2D3FBF15"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57E03F2C" w14:textId="5E1ED6BF"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b/>
          <w:i/>
          <w:sz w:val="22"/>
          <w:szCs w:val="22"/>
        </w:rPr>
      </w:pPr>
      <w:r w:rsidRPr="00667864">
        <w:rPr>
          <w:rFonts w:asciiTheme="minorHAnsi" w:hAnsiTheme="minorHAnsi" w:cs="Arial"/>
          <w:b/>
          <w:sz w:val="22"/>
          <w:szCs w:val="22"/>
        </w:rPr>
        <w:t>Ref.:</w:t>
      </w:r>
      <w:r w:rsidRPr="00667864">
        <w:rPr>
          <w:rFonts w:asciiTheme="minorHAnsi" w:hAnsiTheme="minorHAnsi" w:cs="Arial"/>
          <w:b/>
          <w:sz w:val="22"/>
          <w:szCs w:val="22"/>
        </w:rPr>
        <w:tab/>
      </w:r>
      <w:r w:rsidR="00EC2523" w:rsidRPr="00667864">
        <w:rPr>
          <w:rFonts w:asciiTheme="minorHAnsi" w:hAnsiTheme="minorHAnsi" w:cs="Arial"/>
          <w:b/>
          <w:i/>
          <w:sz w:val="22"/>
          <w:szCs w:val="22"/>
        </w:rPr>
        <w:t>Solicitação de d</w:t>
      </w:r>
      <w:r w:rsidRPr="00667864">
        <w:rPr>
          <w:rFonts w:asciiTheme="minorHAnsi" w:hAnsiTheme="minorHAnsi" w:cs="Arial"/>
          <w:b/>
          <w:i/>
          <w:sz w:val="22"/>
          <w:szCs w:val="22"/>
        </w:rPr>
        <w:t xml:space="preserve">esembolso </w:t>
      </w:r>
      <w:r w:rsidR="00EC2523" w:rsidRPr="00667864">
        <w:rPr>
          <w:rFonts w:asciiTheme="minorHAnsi" w:hAnsiTheme="minorHAnsi" w:cs="Arial"/>
          <w:b/>
          <w:i/>
          <w:sz w:val="22"/>
          <w:szCs w:val="22"/>
        </w:rPr>
        <w:t xml:space="preserve">parcial </w:t>
      </w:r>
      <w:r w:rsidRPr="00667864">
        <w:rPr>
          <w:rFonts w:asciiTheme="minorHAnsi" w:hAnsiTheme="minorHAnsi" w:cs="Arial"/>
          <w:b/>
          <w:i/>
          <w:sz w:val="22"/>
          <w:szCs w:val="22"/>
        </w:rPr>
        <w:t xml:space="preserve">no âmbito </w:t>
      </w:r>
      <w:r w:rsidR="00EC2523" w:rsidRPr="00667864">
        <w:rPr>
          <w:rFonts w:asciiTheme="minorHAnsi" w:hAnsiTheme="minorHAnsi" w:cs="Arial"/>
          <w:b/>
          <w:i/>
          <w:sz w:val="22"/>
          <w:szCs w:val="22"/>
        </w:rPr>
        <w:t xml:space="preserve">Cédula de Crédito Bancário nº </w:t>
      </w:r>
      <w:r w:rsidR="00B77DA2" w:rsidRPr="00B77DA2">
        <w:rPr>
          <w:rFonts w:asciiTheme="minorHAnsi" w:hAnsiTheme="minorHAnsi" w:cs="Arial"/>
          <w:b/>
          <w:i/>
          <w:sz w:val="22"/>
          <w:szCs w:val="22"/>
          <w:highlight w:val="yellow"/>
        </w:rPr>
        <w:t>[=]</w:t>
      </w:r>
    </w:p>
    <w:p w14:paraId="50E4659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51AD75A"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Prezados Senhores,</w:t>
      </w:r>
    </w:p>
    <w:p w14:paraId="51C4950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163A8211" w14:textId="6FC4013F"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sz w:val="22"/>
          <w:szCs w:val="22"/>
        </w:rPr>
        <w:t>1.</w:t>
      </w:r>
      <w:r w:rsidRPr="00667864">
        <w:rPr>
          <w:rFonts w:asciiTheme="minorHAnsi" w:hAnsiTheme="minorHAnsi" w:cs="Arial"/>
          <w:sz w:val="22"/>
          <w:szCs w:val="22"/>
        </w:rPr>
        <w:tab/>
      </w:r>
      <w:r w:rsidR="00EC2222" w:rsidRPr="00667864">
        <w:rPr>
          <w:rFonts w:asciiTheme="minorHAnsi" w:hAnsiTheme="minorHAnsi" w:cs="Arial"/>
          <w:sz w:val="22"/>
          <w:szCs w:val="22"/>
        </w:rPr>
        <w:t xml:space="preserve">Fazemos referência </w:t>
      </w:r>
      <w:r w:rsidR="00EC2523" w:rsidRPr="00667864">
        <w:rPr>
          <w:rFonts w:asciiTheme="minorHAnsi" w:hAnsiTheme="minorHAnsi" w:cs="Arial"/>
          <w:sz w:val="22"/>
          <w:szCs w:val="22"/>
        </w:rPr>
        <w:t>ao item 4.2. da</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Cédula de Crédito Bancário nº </w:t>
      </w:r>
      <w:r w:rsidR="00B77DA2" w:rsidRPr="00B77DA2">
        <w:rPr>
          <w:rFonts w:asciiTheme="minorHAnsi" w:hAnsiTheme="minorHAnsi" w:cs="Arial"/>
          <w:sz w:val="22"/>
          <w:szCs w:val="22"/>
          <w:highlight w:val="yellow"/>
        </w:rPr>
        <w:t>[=]</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emitida </w:t>
      </w:r>
      <w:r w:rsidR="00101823" w:rsidRPr="00667864">
        <w:rPr>
          <w:rFonts w:asciiTheme="minorHAnsi" w:hAnsiTheme="minorHAnsi" w:cs="Arial"/>
          <w:sz w:val="22"/>
          <w:szCs w:val="22"/>
        </w:rPr>
        <w:t xml:space="preserve">por </w:t>
      </w:r>
      <w:r w:rsidR="00B77DA2">
        <w:rPr>
          <w:rFonts w:asciiTheme="minorHAnsi" w:hAnsiTheme="minorHAnsi" w:cs="Arial"/>
          <w:b/>
          <w:sz w:val="22"/>
          <w:szCs w:val="22"/>
        </w:rPr>
        <w:t xml:space="preserve">STONE </w:t>
      </w:r>
      <w:r w:rsidR="00110A51" w:rsidRPr="00667864">
        <w:rPr>
          <w:rFonts w:asciiTheme="minorHAnsi" w:hAnsiTheme="minorHAnsi" w:cs="Arial"/>
          <w:b/>
          <w:sz w:val="22"/>
          <w:szCs w:val="22"/>
        </w:rPr>
        <w:t>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r w:rsidR="00110A51" w:rsidRPr="00667864">
        <w:rPr>
          <w:rFonts w:asciiTheme="minorHAnsi" w:hAnsiTheme="minorHAnsi" w:cs="Arial"/>
          <w:sz w:val="22"/>
          <w:szCs w:val="22"/>
        </w:rPr>
        <w:t>, sociedade empresária limitada com sede na Cidade de São Paulo, Estado de São Paulo, na Avenida Presidente Juscelino Kubitschek, nº 360, 4º andar, sala 5</w:t>
      </w:r>
      <w:r w:rsidR="00B77DA2">
        <w:rPr>
          <w:rFonts w:asciiTheme="minorHAnsi" w:hAnsiTheme="minorHAnsi" w:cs="Arial"/>
          <w:sz w:val="22"/>
          <w:szCs w:val="22"/>
        </w:rPr>
        <w:t>4</w:t>
      </w:r>
      <w:r w:rsidR="00110A51" w:rsidRPr="00667864">
        <w:rPr>
          <w:rFonts w:asciiTheme="minorHAnsi" w:hAnsiTheme="minorHAnsi" w:cs="Arial"/>
          <w:sz w:val="22"/>
          <w:szCs w:val="22"/>
        </w:rPr>
        <w:t xml:space="preserve">, Vila Nova Conceição, CEP 04543-000, inscrita no CNPJ/MF sob o nº </w:t>
      </w:r>
      <w:r w:rsidR="00B77DA2">
        <w:rPr>
          <w:rFonts w:asciiTheme="minorHAnsi" w:hAnsiTheme="minorHAnsi" w:cs="Arial"/>
          <w:sz w:val="22"/>
          <w:szCs w:val="22"/>
        </w:rPr>
        <w:t>21.083.009/0001-83</w:t>
      </w:r>
      <w:r w:rsidR="00110A51" w:rsidRPr="00667864">
        <w:rPr>
          <w:rFonts w:asciiTheme="minorHAnsi" w:hAnsiTheme="minorHAnsi" w:cs="Arial"/>
          <w:sz w:val="22"/>
          <w:szCs w:val="22"/>
        </w:rPr>
        <w:t>,</w:t>
      </w:r>
      <w:r w:rsidR="00101823"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w:t>
      </w:r>
      <w:r w:rsidR="00EC2523" w:rsidRPr="00667864">
        <w:rPr>
          <w:rFonts w:asciiTheme="minorHAnsi" w:hAnsiTheme="minorHAnsi" w:cs="Arial"/>
          <w:bCs/>
          <w:sz w:val="22"/>
          <w:szCs w:val="22"/>
          <w:u w:val="single"/>
        </w:rPr>
        <w:t>Cédula</w:t>
      </w:r>
      <w:r w:rsidR="00EC2523" w:rsidRPr="00667864">
        <w:rPr>
          <w:rFonts w:asciiTheme="minorHAnsi" w:hAnsiTheme="minorHAnsi" w:cs="Arial"/>
          <w:bCs/>
          <w:sz w:val="22"/>
          <w:szCs w:val="22"/>
        </w:rPr>
        <w:t>”</w:t>
      </w:r>
      <w:r w:rsidR="00101823" w:rsidRPr="00667864">
        <w:rPr>
          <w:rFonts w:asciiTheme="minorHAnsi" w:hAnsiTheme="minorHAnsi" w:cs="Arial"/>
          <w:bCs/>
          <w:sz w:val="22"/>
          <w:szCs w:val="22"/>
        </w:rPr>
        <w:t xml:space="preserve"> e “</w:t>
      </w:r>
      <w:r w:rsidR="00101823" w:rsidRPr="00667864">
        <w:rPr>
          <w:rFonts w:asciiTheme="minorHAnsi" w:hAnsiTheme="minorHAnsi" w:cs="Arial"/>
          <w:bCs/>
          <w:sz w:val="22"/>
          <w:szCs w:val="22"/>
          <w:u w:val="single"/>
        </w:rPr>
        <w:t>Emitente</w:t>
      </w:r>
      <w:r w:rsidR="00101823" w:rsidRPr="00667864">
        <w:rPr>
          <w:rFonts w:asciiTheme="minorHAnsi" w:hAnsiTheme="minorHAnsi" w:cs="Arial"/>
          <w:bCs/>
          <w:sz w:val="22"/>
          <w:szCs w:val="22"/>
        </w:rPr>
        <w:t>”, respectivamente</w:t>
      </w:r>
      <w:r w:rsidR="00EC2523" w:rsidRPr="00667864">
        <w:rPr>
          <w:rFonts w:asciiTheme="minorHAnsi" w:hAnsiTheme="minorHAnsi" w:cs="Arial"/>
          <w:bCs/>
          <w:sz w:val="22"/>
          <w:szCs w:val="22"/>
        </w:rPr>
        <w:t xml:space="preserve">), para solicitar a realização do desembolso parcial do Valor de Principal, conforme definido na referida Cédula, em atenção ao cronograma de pagamento </w:t>
      </w:r>
      <w:r w:rsidRPr="00667864">
        <w:rPr>
          <w:rFonts w:asciiTheme="minorHAnsi" w:hAnsiTheme="minorHAnsi" w:cs="Arial"/>
          <w:bCs/>
          <w:sz w:val="22"/>
          <w:szCs w:val="22"/>
        </w:rPr>
        <w:t>do preço de aquisição do Imóvel, nos termos d</w:t>
      </w:r>
      <w:r w:rsidR="00EC2523" w:rsidRPr="00667864">
        <w:rPr>
          <w:rFonts w:asciiTheme="minorHAnsi" w:hAnsiTheme="minorHAnsi" w:cs="Arial"/>
          <w:bCs/>
          <w:sz w:val="22"/>
          <w:szCs w:val="22"/>
        </w:rPr>
        <w:t>o “</w:t>
      </w:r>
      <w:r w:rsidR="00EC2523" w:rsidRPr="00B77DA2">
        <w:rPr>
          <w:rFonts w:asciiTheme="minorHAnsi" w:hAnsiTheme="minorHAnsi" w:cs="Arial"/>
          <w:bCs/>
          <w:i/>
          <w:sz w:val="22"/>
          <w:szCs w:val="22"/>
          <w:highlight w:val="yellow"/>
        </w:rPr>
        <w:t>[Compromisso de Venda e Compra do Imóvel</w:t>
      </w:r>
      <w:r w:rsidR="00EC2523" w:rsidRPr="00667864">
        <w:rPr>
          <w:rFonts w:asciiTheme="minorHAnsi" w:hAnsiTheme="minorHAnsi" w:cs="Arial"/>
          <w:bCs/>
          <w:i/>
          <w:sz w:val="22"/>
          <w:szCs w:val="22"/>
          <w:highlight w:val="yellow"/>
        </w:rPr>
        <w:t>]</w:t>
      </w:r>
      <w:r w:rsidR="00EC2523" w:rsidRPr="00667864">
        <w:rPr>
          <w:rFonts w:asciiTheme="minorHAnsi" w:hAnsiTheme="minorHAnsi" w:cs="Arial"/>
          <w:bCs/>
          <w:sz w:val="22"/>
          <w:szCs w:val="22"/>
        </w:rPr>
        <w:t xml:space="preserve">”, </w:t>
      </w:r>
      <w:r w:rsidR="00EC2222" w:rsidRPr="00667864">
        <w:rPr>
          <w:rFonts w:asciiTheme="minorHAnsi" w:hAnsiTheme="minorHAnsi" w:cs="Arial"/>
          <w:sz w:val="22"/>
          <w:szCs w:val="22"/>
        </w:rPr>
        <w:t>celebrado</w:t>
      </w:r>
      <w:r w:rsidR="00EC2523" w:rsidRPr="00667864">
        <w:rPr>
          <w:rFonts w:asciiTheme="minorHAnsi" w:hAnsiTheme="minorHAnsi" w:cs="Arial"/>
          <w:sz w:val="22"/>
          <w:szCs w:val="22"/>
        </w:rPr>
        <w:t xml:space="preserve"> 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sz w:val="22"/>
          <w:szCs w:val="22"/>
        </w:rPr>
        <w:t xml:space="preserve"> junto a </w:t>
      </w:r>
      <w:r w:rsidR="00EC2222" w:rsidRPr="00667864">
        <w:rPr>
          <w:rFonts w:asciiTheme="minorHAnsi" w:hAnsiTheme="minorHAnsi" w:cs="Arial"/>
          <w:b/>
          <w:bCs/>
          <w:sz w:val="22"/>
          <w:szCs w:val="22"/>
          <w:highlight w:val="yellow"/>
        </w:rPr>
        <w:t>[</w:t>
      </w:r>
      <w:r w:rsidR="00EC2523" w:rsidRPr="00B77DA2">
        <w:rPr>
          <w:rFonts w:asciiTheme="minorHAnsi" w:hAnsiTheme="minorHAnsi" w:cs="Arial"/>
          <w:b/>
          <w:bCs/>
          <w:sz w:val="22"/>
          <w:szCs w:val="22"/>
          <w:highlight w:val="yellow"/>
        </w:rPr>
        <w:t>Vendedores</w:t>
      </w:r>
      <w:r w:rsidR="00EC2222" w:rsidRPr="00B77DA2">
        <w:rPr>
          <w:rFonts w:asciiTheme="minorHAnsi" w:hAnsiTheme="minorHAnsi" w:cs="Arial"/>
          <w:b/>
          <w:bCs/>
          <w:sz w:val="22"/>
          <w:szCs w:val="22"/>
          <w:highlight w:val="yellow"/>
        </w:rPr>
        <w:t>]</w:t>
      </w:r>
      <w:r w:rsidR="00EC2222"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w:t>
      </w:r>
      <w:r w:rsidR="00EC2523" w:rsidRPr="00B77DA2">
        <w:rPr>
          <w:rFonts w:asciiTheme="minorHAnsi" w:hAnsiTheme="minorHAnsi" w:cs="Arial"/>
          <w:bCs/>
          <w:sz w:val="22"/>
          <w:szCs w:val="22"/>
          <w:highlight w:val="yellow"/>
        </w:rPr>
        <w:t>[qualificação completa]</w:t>
      </w:r>
      <w:r w:rsidR="00101823" w:rsidRPr="00667864">
        <w:rPr>
          <w:rFonts w:asciiTheme="minorHAnsi" w:hAnsiTheme="minorHAnsi" w:cs="Arial"/>
          <w:bCs/>
          <w:sz w:val="22"/>
          <w:szCs w:val="22"/>
        </w:rPr>
        <w:t xml:space="preserve"> (“</w:t>
      </w:r>
      <w:r w:rsidR="00101823" w:rsidRPr="00667864">
        <w:rPr>
          <w:rFonts w:asciiTheme="minorHAnsi" w:hAnsiTheme="minorHAnsi" w:cs="Arial"/>
          <w:bCs/>
          <w:sz w:val="22"/>
          <w:szCs w:val="22"/>
          <w:u w:val="single"/>
        </w:rPr>
        <w:t>Vendedores</w:t>
      </w:r>
      <w:r w:rsidR="00101823" w:rsidRPr="00667864">
        <w:rPr>
          <w:rFonts w:asciiTheme="minorHAnsi" w:hAnsiTheme="minorHAnsi" w:cs="Arial"/>
          <w:bCs/>
          <w:sz w:val="22"/>
          <w:szCs w:val="22"/>
        </w:rPr>
        <w:t>”)</w:t>
      </w:r>
      <w:r w:rsidRPr="00667864">
        <w:rPr>
          <w:rFonts w:asciiTheme="minorHAnsi" w:hAnsiTheme="minorHAnsi" w:cs="Arial"/>
          <w:bCs/>
          <w:sz w:val="22"/>
          <w:szCs w:val="22"/>
        </w:rPr>
        <w:t>.</w:t>
      </w:r>
    </w:p>
    <w:p w14:paraId="6892606A" w14:textId="77777777"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p>
    <w:p w14:paraId="0F86705E" w14:textId="43B12425" w:rsidR="00EC2523"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bCs/>
          <w:sz w:val="22"/>
          <w:szCs w:val="22"/>
        </w:rPr>
        <w:t>2.</w:t>
      </w:r>
      <w:r w:rsidRPr="00667864">
        <w:rPr>
          <w:rFonts w:asciiTheme="minorHAnsi" w:hAnsiTheme="minorHAnsi" w:cs="Arial"/>
          <w:bCs/>
          <w:sz w:val="22"/>
          <w:szCs w:val="22"/>
        </w:rPr>
        <w:tab/>
        <w:t xml:space="preserve">Para tanto, solicitamos que seja realizado o pagamento do valor de </w:t>
      </w:r>
      <w:r w:rsidRPr="00667864">
        <w:rPr>
          <w:rFonts w:asciiTheme="minorHAnsi" w:hAnsiTheme="minorHAnsi" w:cs="Arial"/>
          <w:b/>
          <w:bCs/>
          <w:sz w:val="22"/>
          <w:szCs w:val="22"/>
        </w:rPr>
        <w:t>R$</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 xml:space="preserve"> (</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w:t>
      </w:r>
      <w:r w:rsidR="00EC2523" w:rsidRPr="00667864">
        <w:rPr>
          <w:rFonts w:asciiTheme="minorHAnsi" w:hAnsiTheme="minorHAnsi" w:cs="Arial"/>
          <w:bCs/>
          <w:sz w:val="22"/>
          <w:szCs w:val="22"/>
        </w:rPr>
        <w:t xml:space="preserve">, o qual deverá ser realizado em </w:t>
      </w:r>
      <w:r w:rsidR="00EC2523"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EC2523"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Cs/>
          <w:sz w:val="22"/>
          <w:szCs w:val="22"/>
        </w:rPr>
        <w:t>,</w:t>
      </w:r>
      <w:r w:rsidR="005D48FB" w:rsidRPr="00667864">
        <w:rPr>
          <w:rFonts w:asciiTheme="minorHAnsi" w:hAnsiTheme="minorHAnsi" w:cs="Arial"/>
          <w:bCs/>
          <w:sz w:val="22"/>
          <w:szCs w:val="22"/>
        </w:rPr>
        <w:t xml:space="preserve"> </w:t>
      </w:r>
      <w:ins w:id="458" w:author="Camilla de Campos Escudero Paiva" w:date="2018-08-13T11:07:00Z">
        <w:r w:rsidR="005D1D6D">
          <w:rPr>
            <w:rFonts w:asciiTheme="minorHAnsi" w:hAnsiTheme="minorHAnsi" w:cs="Arial"/>
            <w:bCs/>
            <w:sz w:val="22"/>
            <w:szCs w:val="22"/>
          </w:rPr>
          <w:t>a</w:t>
        </w:r>
      </w:ins>
      <w:ins w:id="459" w:author="Camilla de Campos Escudero Paiva" w:date="2018-08-13T11:08:00Z">
        <w:r w:rsidR="005D1D6D">
          <w:rPr>
            <w:rFonts w:asciiTheme="minorHAnsi" w:hAnsiTheme="minorHAnsi" w:cs="Arial"/>
            <w:bCs/>
            <w:sz w:val="22"/>
            <w:szCs w:val="22"/>
          </w:rPr>
          <w:t xml:space="preserve">té </w:t>
        </w:r>
      </w:ins>
      <w:r w:rsidR="005D48FB" w:rsidRPr="00667864">
        <w:rPr>
          <w:rFonts w:asciiTheme="minorHAnsi" w:hAnsiTheme="minorHAnsi" w:cs="Arial"/>
          <w:b/>
          <w:bCs/>
          <w:sz w:val="22"/>
          <w:szCs w:val="22"/>
        </w:rPr>
        <w:t xml:space="preserve">às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5D48FB" w:rsidRPr="00667864">
        <w:rPr>
          <w:rFonts w:asciiTheme="minorHAnsi" w:hAnsiTheme="minorHAnsi" w:cs="Arial"/>
          <w:b/>
          <w:bCs/>
          <w:sz w:val="22"/>
          <w:szCs w:val="22"/>
        </w:rPr>
        <w:t xml:space="preserve"> horas</w:t>
      </w:r>
      <w:r w:rsidR="005D48FB" w:rsidRPr="00667864">
        <w:rPr>
          <w:rFonts w:asciiTheme="minorHAnsi" w:hAnsiTheme="minorHAnsi" w:cs="Arial"/>
          <w:bCs/>
          <w:sz w:val="22"/>
          <w:szCs w:val="22"/>
        </w:rPr>
        <w:t xml:space="preserve">, imediatamente após a comunicação da Emitente confirmando a assinatura da escritura </w:t>
      </w:r>
      <w:r w:rsidR="00EF2C18" w:rsidRPr="00667864">
        <w:rPr>
          <w:rFonts w:asciiTheme="minorHAnsi" w:hAnsiTheme="minorHAnsi" w:cs="Arial"/>
          <w:bCs/>
          <w:sz w:val="22"/>
          <w:szCs w:val="22"/>
        </w:rPr>
        <w:t xml:space="preserve">definitiva de venda e compra </w:t>
      </w:r>
      <w:r w:rsidR="005D48FB" w:rsidRPr="00667864">
        <w:rPr>
          <w:rFonts w:asciiTheme="minorHAnsi" w:hAnsiTheme="minorHAnsi" w:cs="Arial"/>
          <w:bCs/>
          <w:sz w:val="22"/>
          <w:szCs w:val="22"/>
        </w:rPr>
        <w:t>pelos vendedores do Imóvel</w:t>
      </w:r>
      <w:r w:rsidR="00D0274C"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mediante transferência eletrônica disponível – TED, </w:t>
      </w:r>
      <w:r w:rsidR="00101823" w:rsidRPr="00667864">
        <w:rPr>
          <w:rFonts w:asciiTheme="minorHAnsi" w:hAnsiTheme="minorHAnsi" w:cs="Arial"/>
          <w:bCs/>
          <w:sz w:val="22"/>
          <w:szCs w:val="22"/>
        </w:rPr>
        <w:t xml:space="preserve">por conta e ordem da Emitente, </w:t>
      </w:r>
      <w:r w:rsidRPr="00667864">
        <w:rPr>
          <w:rFonts w:asciiTheme="minorHAnsi" w:hAnsiTheme="minorHAnsi" w:cs="Arial"/>
          <w:bCs/>
          <w:sz w:val="22"/>
          <w:szCs w:val="22"/>
        </w:rPr>
        <w:t>para a</w:t>
      </w:r>
      <w:r w:rsidR="00EC2523" w:rsidRPr="00667864">
        <w:rPr>
          <w:rFonts w:asciiTheme="minorHAnsi" w:hAnsiTheme="minorHAnsi" w:cs="Arial"/>
          <w:bCs/>
          <w:sz w:val="22"/>
          <w:szCs w:val="22"/>
        </w:rPr>
        <w:t>s seguintes conta</w:t>
      </w:r>
      <w:r w:rsidR="00101823" w:rsidRPr="00667864">
        <w:rPr>
          <w:rFonts w:asciiTheme="minorHAnsi" w:hAnsiTheme="minorHAnsi" w:cs="Arial"/>
          <w:bCs/>
          <w:sz w:val="22"/>
          <w:szCs w:val="22"/>
        </w:rPr>
        <w:t>s</w:t>
      </w:r>
      <w:r w:rsidR="00EC2523" w:rsidRPr="00667864">
        <w:rPr>
          <w:rFonts w:asciiTheme="minorHAnsi" w:hAnsiTheme="minorHAnsi" w:cs="Arial"/>
          <w:bCs/>
          <w:sz w:val="22"/>
          <w:szCs w:val="22"/>
        </w:rPr>
        <w:t xml:space="preserve"> correntes</w:t>
      </w:r>
      <w:r w:rsidRPr="00667864">
        <w:rPr>
          <w:rFonts w:asciiTheme="minorHAnsi" w:hAnsiTheme="minorHAnsi" w:cs="Arial"/>
          <w:bCs/>
          <w:sz w:val="22"/>
          <w:szCs w:val="22"/>
        </w:rPr>
        <w:t xml:space="preserve">, de titularidade dos </w:t>
      </w:r>
      <w:r w:rsidR="00101823" w:rsidRPr="00667864">
        <w:rPr>
          <w:rFonts w:asciiTheme="minorHAnsi" w:hAnsiTheme="minorHAnsi" w:cs="Arial"/>
          <w:bCs/>
          <w:sz w:val="22"/>
          <w:szCs w:val="22"/>
        </w:rPr>
        <w:t>Vendedores</w:t>
      </w:r>
      <w:r w:rsidR="00EC2523" w:rsidRPr="00667864">
        <w:rPr>
          <w:rFonts w:asciiTheme="minorHAnsi" w:hAnsiTheme="minorHAnsi" w:cs="Arial"/>
          <w:bCs/>
          <w:sz w:val="22"/>
          <w:szCs w:val="22"/>
        </w:rPr>
        <w:t xml:space="preserve">: </w:t>
      </w:r>
      <w:ins w:id="460" w:author="Camilla de Campos Escudero Paiva" w:date="2018-08-13T11:08:00Z">
        <w:r w:rsidR="005D1D6D" w:rsidRPr="0003106A">
          <w:rPr>
            <w:rFonts w:asciiTheme="minorHAnsi" w:hAnsiTheme="minorHAnsi" w:cs="Arial"/>
            <w:bCs/>
            <w:sz w:val="22"/>
            <w:szCs w:val="22"/>
            <w:highlight w:val="yellow"/>
          </w:rPr>
          <w:t>[</w:t>
        </w:r>
        <w:r w:rsidR="005D1D6D" w:rsidRPr="005D1D6D">
          <w:rPr>
            <w:rFonts w:asciiTheme="minorHAnsi" w:hAnsiTheme="minorHAnsi" w:cs="Arial"/>
            <w:b/>
            <w:bCs/>
            <w:sz w:val="22"/>
            <w:szCs w:val="22"/>
            <w:highlight w:val="yellow"/>
          </w:rPr>
          <w:t>Comentário ForteSec:</w:t>
        </w:r>
        <w:r w:rsidR="005D1D6D" w:rsidRPr="0003106A">
          <w:rPr>
            <w:rFonts w:asciiTheme="minorHAnsi" w:hAnsiTheme="minorHAnsi" w:cs="Arial"/>
            <w:bCs/>
            <w:sz w:val="22"/>
            <w:szCs w:val="22"/>
            <w:highlight w:val="yellow"/>
          </w:rPr>
          <w:t xml:space="preserve"> haverá uma escritura para cada pagamento?]</w:t>
        </w:r>
      </w:ins>
    </w:p>
    <w:p w14:paraId="54269F0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431ED82" w14:textId="0A8F32AA" w:rsidR="00CD6845"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r>
      <w:r w:rsidR="00CD6845" w:rsidRPr="00667864">
        <w:rPr>
          <w:rFonts w:asciiTheme="minorHAnsi" w:hAnsiTheme="minorHAnsi" w:cs="Arial"/>
          <w:sz w:val="22"/>
          <w:szCs w:val="22"/>
        </w:rPr>
        <w:t>Valor: R$</w:t>
      </w:r>
      <w:r w:rsidR="00CD6845" w:rsidRP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00CD6845" w:rsidRPr="00B77DA2">
        <w:rPr>
          <w:rFonts w:asciiTheme="minorHAnsi" w:hAnsiTheme="minorHAnsi" w:cs="Arial"/>
          <w:sz w:val="22"/>
          <w:szCs w:val="22"/>
          <w:highlight w:val="yellow"/>
        </w:rPr>
        <w:t>]</w:t>
      </w:r>
      <w:r w:rsidR="00CD6845" w:rsidRPr="00667864">
        <w:rPr>
          <w:rFonts w:asciiTheme="minorHAnsi" w:hAnsiTheme="minorHAnsi" w:cs="Arial"/>
          <w:sz w:val="22"/>
          <w:szCs w:val="22"/>
        </w:rPr>
        <w:t xml:space="preserve"> (</w:t>
      </w:r>
      <w:r w:rsidR="00B77DA2" w:rsidRPr="00B77DA2">
        <w:rPr>
          <w:rFonts w:asciiTheme="minorHAnsi" w:hAnsiTheme="minorHAnsi" w:cs="Arial"/>
          <w:sz w:val="22"/>
          <w:szCs w:val="22"/>
          <w:highlight w:val="yellow"/>
        </w:rPr>
        <w:t>[=]</w:t>
      </w:r>
      <w:r w:rsidR="00CD6845" w:rsidRPr="00667864">
        <w:rPr>
          <w:rFonts w:asciiTheme="minorHAnsi" w:hAnsiTheme="minorHAnsi" w:cs="Arial"/>
          <w:sz w:val="22"/>
          <w:szCs w:val="22"/>
        </w:rPr>
        <w:t>)</w:t>
      </w:r>
    </w:p>
    <w:p w14:paraId="6275AFC8" w14:textId="738FE3BE" w:rsidR="00CD6845" w:rsidRPr="00667864" w:rsidRDefault="00CD6845" w:rsidP="00667864">
      <w:pPr>
        <w:widowControl w:val="0"/>
        <w:autoSpaceDE w:val="0"/>
        <w:autoSpaceDN w:val="0"/>
        <w:adjustRightInd w:val="0"/>
        <w:spacing w:line="320" w:lineRule="exact"/>
        <w:ind w:firstLine="720"/>
        <w:contextualSpacing/>
        <w:jc w:val="both"/>
        <w:rPr>
          <w:rFonts w:asciiTheme="minorHAnsi" w:hAnsiTheme="minorHAnsi" w:cs="Trebuchet MS"/>
          <w:sz w:val="22"/>
          <w:szCs w:val="22"/>
        </w:rPr>
      </w:pPr>
      <w:r w:rsidRPr="00667864">
        <w:rPr>
          <w:rFonts w:asciiTheme="minorHAnsi" w:hAnsiTheme="minorHAnsi" w:cs="Arial"/>
          <w:sz w:val="22"/>
          <w:szCs w:val="22"/>
        </w:rPr>
        <w:t xml:space="preserve">Titular da Conta: </w:t>
      </w:r>
      <w:r w:rsidR="00B77DA2" w:rsidRPr="00B77DA2">
        <w:rPr>
          <w:rFonts w:asciiTheme="minorHAnsi" w:hAnsiTheme="minorHAnsi" w:cs="Arial"/>
          <w:sz w:val="22"/>
          <w:szCs w:val="22"/>
          <w:highlight w:val="yellow"/>
        </w:rPr>
        <w:t>[=]</w:t>
      </w:r>
    </w:p>
    <w:p w14:paraId="68B041DC" w14:textId="713D1A63" w:rsidR="00EC2222" w:rsidRPr="00667864" w:rsidRDefault="00EC2222" w:rsidP="00667864">
      <w:pPr>
        <w:widowControl w:val="0"/>
        <w:autoSpaceDE w:val="0"/>
        <w:autoSpaceDN w:val="0"/>
        <w:adjustRightInd w:val="0"/>
        <w:spacing w:line="320" w:lineRule="exact"/>
        <w:ind w:firstLine="720"/>
        <w:contextualSpacing/>
        <w:jc w:val="both"/>
        <w:rPr>
          <w:rFonts w:asciiTheme="minorHAnsi" w:hAnsiTheme="minorHAnsi" w:cs="Arial"/>
          <w:sz w:val="22"/>
          <w:szCs w:val="22"/>
        </w:rPr>
      </w:pPr>
      <w:r w:rsidRPr="00667864">
        <w:rPr>
          <w:rFonts w:asciiTheme="minorHAnsi" w:hAnsiTheme="minorHAnsi" w:cs="Arial"/>
          <w:sz w:val="22"/>
          <w:szCs w:val="22"/>
        </w:rPr>
        <w:t xml:space="preserve">Banco: </w:t>
      </w:r>
      <w:r w:rsidR="00B77DA2" w:rsidRPr="00B77DA2">
        <w:rPr>
          <w:rFonts w:asciiTheme="minorHAnsi" w:hAnsiTheme="minorHAnsi" w:cs="Arial"/>
          <w:sz w:val="22"/>
          <w:szCs w:val="22"/>
          <w:highlight w:val="yellow"/>
        </w:rPr>
        <w:t>[=]</w:t>
      </w:r>
    </w:p>
    <w:p w14:paraId="4CDB7F18" w14:textId="015EA88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Agência: </w:t>
      </w:r>
      <w:r w:rsidR="00B77DA2" w:rsidRPr="00B77DA2">
        <w:rPr>
          <w:rFonts w:asciiTheme="minorHAnsi" w:hAnsiTheme="minorHAnsi" w:cs="Arial"/>
          <w:sz w:val="22"/>
          <w:szCs w:val="22"/>
          <w:highlight w:val="yellow"/>
        </w:rPr>
        <w:t>[=]</w:t>
      </w:r>
    </w:p>
    <w:p w14:paraId="1BA7A452" w14:textId="25A88ACB"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Conta: </w:t>
      </w:r>
      <w:r w:rsidR="00B77DA2" w:rsidRPr="00B77DA2">
        <w:rPr>
          <w:rFonts w:asciiTheme="minorHAnsi" w:hAnsiTheme="minorHAnsi" w:cs="Arial"/>
          <w:sz w:val="22"/>
          <w:szCs w:val="22"/>
          <w:highlight w:val="yellow"/>
        </w:rPr>
        <w:t>[=]</w:t>
      </w:r>
    </w:p>
    <w:p w14:paraId="02B4099E" w14:textId="5ADE2C45"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CNPJ: </w:t>
      </w:r>
      <w:r w:rsidR="00B77DA2" w:rsidRPr="00B77DA2">
        <w:rPr>
          <w:rFonts w:asciiTheme="minorHAnsi" w:hAnsiTheme="minorHAnsi" w:cs="Arial"/>
          <w:sz w:val="22"/>
          <w:szCs w:val="22"/>
          <w:highlight w:val="yellow"/>
        </w:rPr>
        <w:t>[=]</w:t>
      </w:r>
    </w:p>
    <w:p w14:paraId="4FE19756"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A6A29EF" w14:textId="24AACF2A" w:rsidR="00EC2222" w:rsidRPr="00667864" w:rsidRDefault="001018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lastRenderedPageBreak/>
        <w:t>3</w:t>
      </w:r>
      <w:r w:rsidR="00EC2222" w:rsidRPr="00667864">
        <w:rPr>
          <w:rFonts w:asciiTheme="minorHAnsi" w:hAnsiTheme="minorHAnsi" w:cs="Arial"/>
          <w:sz w:val="22"/>
          <w:szCs w:val="22"/>
        </w:rPr>
        <w:t>.</w:t>
      </w:r>
      <w:r w:rsidR="00EC2222" w:rsidRPr="00667864">
        <w:rPr>
          <w:rFonts w:asciiTheme="minorHAnsi" w:hAnsiTheme="minorHAnsi" w:cs="Arial"/>
          <w:sz w:val="22"/>
          <w:szCs w:val="22"/>
        </w:rPr>
        <w:tab/>
      </w:r>
      <w:r w:rsidRPr="00667864">
        <w:rPr>
          <w:rFonts w:asciiTheme="minorHAnsi" w:hAnsiTheme="minorHAnsi" w:cs="Arial"/>
          <w:sz w:val="22"/>
          <w:szCs w:val="22"/>
        </w:rPr>
        <w:t>Servirão</w:t>
      </w:r>
      <w:r w:rsidR="00B66B1A" w:rsidRPr="00667864">
        <w:rPr>
          <w:rFonts w:asciiTheme="minorHAnsi" w:hAnsiTheme="minorHAnsi" w:cs="Arial"/>
          <w:sz w:val="22"/>
          <w:szCs w:val="22"/>
        </w:rPr>
        <w:t xml:space="preserve"> o</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comprovante</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d</w:t>
      </w:r>
      <w:r w:rsidR="005D48FB" w:rsidRPr="00667864">
        <w:rPr>
          <w:rFonts w:asciiTheme="minorHAnsi" w:hAnsiTheme="minorHAnsi" w:cs="Arial"/>
          <w:sz w:val="22"/>
          <w:szCs w:val="22"/>
        </w:rPr>
        <w:t>a</w:t>
      </w:r>
      <w:r w:rsidR="00B66B1A" w:rsidRPr="00667864">
        <w:rPr>
          <w:rFonts w:asciiTheme="minorHAnsi" w:hAnsiTheme="minorHAnsi" w:cs="Arial"/>
          <w:sz w:val="22"/>
          <w:szCs w:val="22"/>
        </w:rPr>
        <w:t xml:space="preserve"> referida operação </w:t>
      </w:r>
      <w:r w:rsidRPr="00667864">
        <w:rPr>
          <w:rFonts w:asciiTheme="minorHAnsi" w:hAnsiTheme="minorHAnsi" w:cs="Arial"/>
          <w:sz w:val="22"/>
          <w:szCs w:val="22"/>
        </w:rPr>
        <w:t>como recibo e prova de quitação parcial do Valor de Principal.</w:t>
      </w:r>
    </w:p>
    <w:p w14:paraId="05D7A16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C587FC8" w14:textId="25909DEB" w:rsidR="00EC2222" w:rsidRPr="00667864" w:rsidRDefault="00CD6845"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del w:id="461" w:author="Camilla de Campos Escudero Paiva" w:date="2018-08-13T11:08:00Z">
        <w:r w:rsidRPr="00667864" w:rsidDel="005D1D6D">
          <w:rPr>
            <w:rFonts w:asciiTheme="minorHAnsi" w:hAnsiTheme="minorHAnsi" w:cs="Arial"/>
            <w:snapToGrid w:val="0"/>
            <w:sz w:val="22"/>
            <w:szCs w:val="22"/>
          </w:rPr>
          <w:delText>3</w:delText>
        </w:r>
      </w:del>
      <w:ins w:id="462" w:author="Camilla de Campos Escudero Paiva" w:date="2018-08-13T11:08:00Z">
        <w:r w:rsidR="005D1D6D">
          <w:rPr>
            <w:rFonts w:asciiTheme="minorHAnsi" w:hAnsiTheme="minorHAnsi" w:cs="Arial"/>
            <w:snapToGrid w:val="0"/>
            <w:sz w:val="22"/>
            <w:szCs w:val="22"/>
          </w:rPr>
          <w:t>4</w:t>
        </w:r>
      </w:ins>
      <w:r w:rsidR="00EC2222" w:rsidRPr="00667864">
        <w:rPr>
          <w:rFonts w:asciiTheme="minorHAnsi" w:hAnsiTheme="minorHAnsi" w:cs="Arial"/>
          <w:snapToGrid w:val="0"/>
          <w:sz w:val="22"/>
          <w:szCs w:val="22"/>
        </w:rPr>
        <w:t>.</w:t>
      </w:r>
      <w:r w:rsidR="00EC2222" w:rsidRPr="00667864">
        <w:rPr>
          <w:rFonts w:asciiTheme="minorHAnsi" w:hAnsiTheme="minorHAnsi" w:cs="Arial"/>
          <w:snapToGrid w:val="0"/>
          <w:sz w:val="22"/>
          <w:szCs w:val="22"/>
        </w:rPr>
        <w:tab/>
        <w:t>Esta notificação prevalece perante qualquer notificação anterior.</w:t>
      </w:r>
    </w:p>
    <w:p w14:paraId="2A2AE370"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p>
    <w:p w14:paraId="4A6419FA" w14:textId="77777777" w:rsidR="00EC2222" w:rsidRPr="00667864" w:rsidRDefault="00EC2222" w:rsidP="00667864">
      <w:pPr>
        <w:widowControl w:val="0"/>
        <w:autoSpaceDE w:val="0"/>
        <w:autoSpaceDN w:val="0"/>
        <w:adjustRightInd w:val="0"/>
        <w:spacing w:line="320" w:lineRule="exact"/>
        <w:contextualSpacing/>
        <w:jc w:val="center"/>
        <w:rPr>
          <w:rFonts w:asciiTheme="minorHAnsi" w:hAnsiTheme="minorHAnsi" w:cs="Arial"/>
          <w:snapToGrid w:val="0"/>
          <w:sz w:val="22"/>
          <w:szCs w:val="22"/>
        </w:rPr>
      </w:pPr>
      <w:r w:rsidRPr="00667864">
        <w:rPr>
          <w:rFonts w:asciiTheme="minorHAnsi" w:hAnsiTheme="minorHAnsi" w:cs="Arial"/>
          <w:snapToGrid w:val="0"/>
          <w:sz w:val="22"/>
          <w:szCs w:val="22"/>
        </w:rPr>
        <w:t>Atenciosamente,</w:t>
      </w:r>
    </w:p>
    <w:p w14:paraId="7D4560EF" w14:textId="77777777" w:rsidR="00EC2222" w:rsidRPr="00667864" w:rsidRDefault="00EC2222" w:rsidP="00667864">
      <w:pPr>
        <w:widowControl w:val="0"/>
        <w:autoSpaceDE w:val="0"/>
        <w:autoSpaceDN w:val="0"/>
        <w:adjustRightInd w:val="0"/>
        <w:spacing w:line="320" w:lineRule="exact"/>
        <w:contextualSpacing/>
        <w:rPr>
          <w:rFonts w:asciiTheme="minorHAnsi" w:hAnsiTheme="minorHAnsi" w:cs="Arial"/>
          <w:snapToGrid w:val="0"/>
          <w:sz w:val="22"/>
          <w:szCs w:val="22"/>
        </w:rPr>
      </w:pPr>
    </w:p>
    <w:p w14:paraId="69A4BE36" w14:textId="7AA7E539" w:rsidR="00EC2222" w:rsidRPr="00667864" w:rsidRDefault="00B77DA2" w:rsidP="00667864">
      <w:pPr>
        <w:widowControl w:val="0"/>
        <w:autoSpaceDE w:val="0"/>
        <w:autoSpaceDN w:val="0"/>
        <w:adjustRightInd w:val="0"/>
        <w:spacing w:line="320" w:lineRule="exact"/>
        <w:contextualSpacing/>
        <w:jc w:val="center"/>
        <w:outlineLvl w:val="0"/>
        <w:rPr>
          <w:rFonts w:asciiTheme="minorHAnsi" w:hAnsiTheme="minorHAnsi" w:cs="Arial"/>
          <w:b/>
          <w:sz w:val="22"/>
          <w:szCs w:val="22"/>
        </w:rPr>
      </w:pPr>
      <w:r>
        <w:rPr>
          <w:rFonts w:asciiTheme="minorHAnsi" w:hAnsiTheme="minorHAnsi" w:cs="Arial"/>
          <w:b/>
          <w:sz w:val="22"/>
          <w:szCs w:val="22"/>
        </w:rPr>
        <w:t>STONE</w:t>
      </w:r>
      <w:r w:rsidR="00110A51" w:rsidRPr="00667864">
        <w:rPr>
          <w:rFonts w:asciiTheme="minorHAnsi" w:hAnsiTheme="minorHAnsi" w:cs="Arial"/>
          <w:b/>
          <w:sz w:val="22"/>
          <w:szCs w:val="22"/>
        </w:rPr>
        <w:t xml:space="preserve"> 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p>
    <w:p w14:paraId="70221487"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p w14:paraId="667A62FF"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tbl>
      <w:tblPr>
        <w:tblW w:w="9072" w:type="dxa"/>
        <w:jc w:val="center"/>
        <w:tblLook w:val="0000" w:firstRow="0" w:lastRow="0" w:firstColumn="0" w:lastColumn="0" w:noHBand="0" w:noVBand="0"/>
      </w:tblPr>
      <w:tblGrid>
        <w:gridCol w:w="4536"/>
        <w:gridCol w:w="4536"/>
      </w:tblGrid>
      <w:tr w:rsidR="00EC2222" w:rsidRPr="00667864" w14:paraId="0385D365" w14:textId="77777777" w:rsidTr="00EC2222">
        <w:trPr>
          <w:trHeight w:hRule="exact" w:val="284"/>
          <w:jc w:val="center"/>
        </w:trPr>
        <w:tc>
          <w:tcPr>
            <w:tcW w:w="4536" w:type="dxa"/>
            <w:tcBorders>
              <w:top w:val="nil"/>
              <w:left w:val="nil"/>
              <w:bottom w:val="nil"/>
              <w:right w:val="nil"/>
            </w:tcBorders>
          </w:tcPr>
          <w:p w14:paraId="0034B652"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____________________________________</w:t>
            </w:r>
          </w:p>
        </w:tc>
        <w:tc>
          <w:tcPr>
            <w:tcW w:w="4536" w:type="dxa"/>
            <w:tcBorders>
              <w:top w:val="nil"/>
              <w:left w:val="nil"/>
              <w:bottom w:val="nil"/>
              <w:right w:val="nil"/>
            </w:tcBorders>
          </w:tcPr>
          <w:p w14:paraId="01430790" w14:textId="77777777" w:rsidR="00EC2222" w:rsidRPr="00667864" w:rsidRDefault="00EC2222" w:rsidP="00667864">
            <w:pPr>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w:t>
            </w:r>
          </w:p>
        </w:tc>
      </w:tr>
      <w:tr w:rsidR="00EC2222" w:rsidRPr="00667864" w14:paraId="65341E7B" w14:textId="77777777" w:rsidTr="00EC2222">
        <w:trPr>
          <w:trHeight w:hRule="exact" w:val="284"/>
          <w:jc w:val="center"/>
        </w:trPr>
        <w:tc>
          <w:tcPr>
            <w:tcW w:w="4536" w:type="dxa"/>
            <w:tcBorders>
              <w:top w:val="nil"/>
              <w:left w:val="nil"/>
              <w:bottom w:val="nil"/>
              <w:right w:val="nil"/>
            </w:tcBorders>
          </w:tcPr>
          <w:p w14:paraId="400B6E6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c>
          <w:tcPr>
            <w:tcW w:w="4536" w:type="dxa"/>
            <w:tcBorders>
              <w:top w:val="nil"/>
              <w:left w:val="nil"/>
              <w:bottom w:val="nil"/>
              <w:right w:val="nil"/>
            </w:tcBorders>
          </w:tcPr>
          <w:p w14:paraId="1196E74D"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r>
      <w:tr w:rsidR="00EC2222" w:rsidRPr="00667864" w14:paraId="13EF32E2" w14:textId="77777777" w:rsidTr="00EC2222">
        <w:trPr>
          <w:trHeight w:hRule="exact" w:val="284"/>
          <w:jc w:val="center"/>
        </w:trPr>
        <w:tc>
          <w:tcPr>
            <w:tcW w:w="4536" w:type="dxa"/>
            <w:tcBorders>
              <w:top w:val="nil"/>
              <w:left w:val="nil"/>
              <w:bottom w:val="nil"/>
              <w:right w:val="nil"/>
            </w:tcBorders>
          </w:tcPr>
          <w:p w14:paraId="1B8246A7"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c>
          <w:tcPr>
            <w:tcW w:w="4536" w:type="dxa"/>
            <w:tcBorders>
              <w:top w:val="nil"/>
              <w:left w:val="nil"/>
              <w:bottom w:val="nil"/>
              <w:right w:val="nil"/>
            </w:tcBorders>
          </w:tcPr>
          <w:p w14:paraId="6FDD32B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r>
    </w:tbl>
    <w:p w14:paraId="478FA56B" w14:textId="77777777" w:rsidR="00EC2222" w:rsidRDefault="00EC2222" w:rsidP="00667864">
      <w:pPr>
        <w:spacing w:line="320" w:lineRule="exact"/>
        <w:contextualSpacing/>
        <w:jc w:val="center"/>
        <w:outlineLvl w:val="1"/>
        <w:rPr>
          <w:rFonts w:asciiTheme="minorHAnsi" w:hAnsiTheme="minorHAnsi" w:cs="Arial"/>
          <w:b/>
          <w:bCs/>
          <w:sz w:val="22"/>
          <w:szCs w:val="22"/>
        </w:rPr>
      </w:pPr>
    </w:p>
    <w:p w14:paraId="11B40799" w14:textId="77777777" w:rsidR="00845BE9" w:rsidRDefault="00845BE9" w:rsidP="00667864">
      <w:pPr>
        <w:spacing w:line="320" w:lineRule="exact"/>
        <w:contextualSpacing/>
        <w:jc w:val="center"/>
        <w:outlineLvl w:val="1"/>
        <w:rPr>
          <w:rFonts w:asciiTheme="minorHAnsi" w:hAnsiTheme="minorHAnsi" w:cs="Arial"/>
          <w:b/>
          <w:bCs/>
          <w:sz w:val="22"/>
          <w:szCs w:val="22"/>
        </w:rPr>
      </w:pPr>
    </w:p>
    <w:p w14:paraId="20799B07" w14:textId="77777777" w:rsidR="00845BE9" w:rsidRDefault="00845BE9" w:rsidP="00667864">
      <w:pPr>
        <w:spacing w:line="320" w:lineRule="exact"/>
        <w:contextualSpacing/>
        <w:jc w:val="center"/>
        <w:outlineLvl w:val="1"/>
        <w:rPr>
          <w:rFonts w:asciiTheme="minorHAnsi" w:hAnsiTheme="minorHAnsi" w:cs="Arial"/>
          <w:b/>
          <w:bCs/>
          <w:sz w:val="22"/>
          <w:szCs w:val="22"/>
        </w:rPr>
      </w:pPr>
    </w:p>
    <w:p w14:paraId="743D129B" w14:textId="77777777" w:rsidR="00845BE9" w:rsidRDefault="00845BE9" w:rsidP="00667864">
      <w:pPr>
        <w:spacing w:line="320" w:lineRule="exact"/>
        <w:contextualSpacing/>
        <w:jc w:val="center"/>
        <w:outlineLvl w:val="1"/>
        <w:rPr>
          <w:rFonts w:asciiTheme="minorHAnsi" w:hAnsiTheme="minorHAnsi" w:cs="Arial"/>
          <w:b/>
          <w:bCs/>
          <w:sz w:val="22"/>
          <w:szCs w:val="22"/>
        </w:rPr>
      </w:pPr>
    </w:p>
    <w:p w14:paraId="42942DA2" w14:textId="65FFC4C5" w:rsidR="00845BE9" w:rsidRDefault="00845BE9">
      <w:pPr>
        <w:rPr>
          <w:rFonts w:asciiTheme="minorHAnsi" w:hAnsiTheme="minorHAnsi" w:cs="Arial"/>
          <w:b/>
          <w:bCs/>
          <w:sz w:val="22"/>
          <w:szCs w:val="22"/>
        </w:rPr>
      </w:pPr>
      <w:r>
        <w:rPr>
          <w:rFonts w:asciiTheme="minorHAnsi" w:hAnsiTheme="minorHAnsi" w:cs="Arial"/>
          <w:b/>
          <w:bCs/>
          <w:sz w:val="22"/>
          <w:szCs w:val="22"/>
        </w:rPr>
        <w:br w:type="page"/>
      </w:r>
    </w:p>
    <w:p w14:paraId="35C8ACE5" w14:textId="77777777" w:rsidR="0029530D" w:rsidRDefault="0029530D" w:rsidP="00845BE9">
      <w:pPr>
        <w:pStyle w:val="Recuodecorpodetexto"/>
        <w:widowControl w:val="0"/>
        <w:spacing w:after="0" w:line="320" w:lineRule="exact"/>
        <w:ind w:left="0" w:right="-8"/>
        <w:contextualSpacing/>
        <w:jc w:val="center"/>
        <w:rPr>
          <w:rFonts w:asciiTheme="minorHAnsi" w:hAnsiTheme="minorHAnsi" w:cs="Arial"/>
          <w:b/>
          <w:bCs/>
          <w:sz w:val="22"/>
          <w:szCs w:val="22"/>
        </w:rPr>
        <w:sectPr w:rsidR="0029530D" w:rsidSect="009A752F">
          <w:pgSz w:w="11907" w:h="16839" w:code="9"/>
          <w:pgMar w:top="1440" w:right="1080" w:bottom="1440" w:left="1080" w:header="709" w:footer="709" w:gutter="0"/>
          <w:cols w:space="708"/>
          <w:docGrid w:linePitch="360"/>
        </w:sectPr>
      </w:pPr>
    </w:p>
    <w:p w14:paraId="6E725126" w14:textId="4726C7B8" w:rsidR="00845BE9" w:rsidRDefault="00845BE9" w:rsidP="00845BE9">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V</w:t>
      </w:r>
      <w:r>
        <w:rPr>
          <w:rFonts w:asciiTheme="minorHAnsi" w:hAnsiTheme="minorHAnsi" w:cs="Arial"/>
          <w:b/>
          <w:bCs/>
          <w:sz w:val="22"/>
          <w:szCs w:val="22"/>
        </w:rPr>
        <w:t>I</w:t>
      </w:r>
      <w:r w:rsidRPr="00667864">
        <w:rPr>
          <w:rFonts w:asciiTheme="minorHAnsi" w:hAnsiTheme="minorHAnsi" w:cs="Arial"/>
          <w:b/>
          <w:bCs/>
          <w:sz w:val="22"/>
          <w:szCs w:val="22"/>
        </w:rPr>
        <w:t xml:space="preserve">I – </w:t>
      </w:r>
      <w:r>
        <w:rPr>
          <w:rFonts w:asciiTheme="minorHAnsi" w:hAnsiTheme="minorHAnsi" w:cs="Arial"/>
          <w:b/>
          <w:bCs/>
          <w:sz w:val="22"/>
          <w:szCs w:val="22"/>
        </w:rPr>
        <w:t>DESTINAÇÃO DOS RECURSOS</w:t>
      </w:r>
    </w:p>
    <w:p w14:paraId="4DC4A64E" w14:textId="77777777" w:rsidR="00845BE9" w:rsidRDefault="00845BE9" w:rsidP="00845BE9">
      <w:pPr>
        <w:pStyle w:val="Recuodecorpodetexto"/>
        <w:widowControl w:val="0"/>
        <w:spacing w:after="0" w:line="320" w:lineRule="exact"/>
        <w:ind w:left="0" w:right="-8"/>
        <w:contextualSpacing/>
        <w:jc w:val="center"/>
        <w:rPr>
          <w:rFonts w:asciiTheme="minorHAnsi" w:hAnsiTheme="minorHAnsi" w:cs="Arial"/>
          <w:b/>
          <w:bCs/>
          <w:sz w:val="22"/>
          <w:szCs w:val="22"/>
        </w:rPr>
      </w:pPr>
    </w:p>
    <w:p w14:paraId="3D59D1A1" w14:textId="439F98E1" w:rsidR="0029530D" w:rsidRDefault="0029530D" w:rsidP="00845BE9">
      <w:pPr>
        <w:pStyle w:val="Recuodecorpodetexto"/>
        <w:widowControl w:val="0"/>
        <w:spacing w:after="0" w:line="320" w:lineRule="exact"/>
        <w:ind w:left="0" w:right="-8"/>
        <w:contextualSpacing/>
        <w:jc w:val="center"/>
        <w:rPr>
          <w:rFonts w:asciiTheme="minorHAnsi" w:hAnsiTheme="minorHAnsi" w:cs="Arial"/>
          <w:b/>
          <w:bCs/>
          <w:sz w:val="22"/>
          <w:szCs w:val="22"/>
        </w:rPr>
      </w:pPr>
      <w:r w:rsidRPr="0029530D">
        <w:rPr>
          <w:rFonts w:asciiTheme="minorHAnsi" w:hAnsiTheme="minorHAnsi" w:cs="Arial"/>
          <w:bCs/>
          <w:sz w:val="22"/>
          <w:szCs w:val="22"/>
          <w:highlight w:val="yellow"/>
        </w:rPr>
        <w:t>[</w:t>
      </w:r>
      <w:r w:rsidRPr="0029530D">
        <w:rPr>
          <w:rFonts w:asciiTheme="minorHAnsi" w:hAnsiTheme="minorHAnsi" w:cs="Arial"/>
          <w:b/>
          <w:bCs/>
          <w:sz w:val="22"/>
          <w:szCs w:val="22"/>
          <w:highlight w:val="yellow"/>
        </w:rPr>
        <w:t xml:space="preserve">Comentário Madrona: </w:t>
      </w:r>
      <w:r w:rsidRPr="0029530D">
        <w:rPr>
          <w:rFonts w:asciiTheme="minorHAnsi" w:hAnsiTheme="minorHAnsi" w:cs="Arial"/>
          <w:bCs/>
          <w:sz w:val="22"/>
          <w:szCs w:val="22"/>
          <w:highlight w:val="yellow"/>
        </w:rPr>
        <w:t>necessária a inclusão deste anexo em razão da orientação da CVM no OC 01/18.]</w:t>
      </w:r>
    </w:p>
    <w:p w14:paraId="39CBEBD3" w14:textId="77777777" w:rsidR="0029530D" w:rsidRDefault="0029530D" w:rsidP="00845BE9">
      <w:pPr>
        <w:pStyle w:val="Recuodecorpodetexto"/>
        <w:widowControl w:val="0"/>
        <w:spacing w:after="0" w:line="320" w:lineRule="exact"/>
        <w:ind w:left="0" w:right="-8"/>
        <w:contextualSpacing/>
        <w:jc w:val="center"/>
        <w:rPr>
          <w:rFonts w:asciiTheme="minorHAnsi" w:hAnsiTheme="minorHAnsi" w:cs="Arial"/>
          <w:b/>
          <w:bCs/>
          <w:sz w:val="22"/>
          <w:szCs w:val="22"/>
        </w:rPr>
      </w:pPr>
    </w:p>
    <w:tbl>
      <w:tblPr>
        <w:tblW w:w="5000" w:type="pct"/>
        <w:tblInd w:w="-714" w:type="dxa"/>
        <w:tblLayout w:type="fixed"/>
        <w:tblCellMar>
          <w:left w:w="70" w:type="dxa"/>
          <w:right w:w="70" w:type="dxa"/>
        </w:tblCellMar>
        <w:tblLook w:val="04A0" w:firstRow="1" w:lastRow="0" w:firstColumn="1" w:lastColumn="0" w:noHBand="0" w:noVBand="1"/>
      </w:tblPr>
      <w:tblGrid>
        <w:gridCol w:w="1859"/>
        <w:gridCol w:w="1552"/>
        <w:gridCol w:w="3111"/>
        <w:gridCol w:w="1417"/>
        <w:gridCol w:w="2268"/>
        <w:gridCol w:w="1984"/>
        <w:gridCol w:w="1758"/>
      </w:tblGrid>
      <w:tr w:rsidR="008666FA" w:rsidRPr="00424ECE" w14:paraId="37ABD3FB" w14:textId="77777777" w:rsidTr="003E69A4">
        <w:trPr>
          <w:trHeight w:val="300"/>
          <w:tblHeader/>
        </w:trPr>
        <w:tc>
          <w:tcPr>
            <w:tcW w:w="666" w:type="pct"/>
            <w:vMerge w:val="restart"/>
            <w:tcBorders>
              <w:top w:val="single" w:sz="4" w:space="0" w:color="auto"/>
              <w:left w:val="single" w:sz="4" w:space="0" w:color="auto"/>
              <w:right w:val="single" w:sz="4" w:space="0" w:color="auto"/>
            </w:tcBorders>
            <w:shd w:val="clear" w:color="000000" w:fill="44546A"/>
            <w:vAlign w:val="center"/>
            <w:hideMark/>
          </w:tcPr>
          <w:p w14:paraId="5F428CDA" w14:textId="77777777" w:rsidR="008666FA" w:rsidRPr="00424ECE" w:rsidRDefault="008666FA" w:rsidP="00767AC7">
            <w:pPr>
              <w:widowControl w:val="0"/>
              <w:spacing w:line="320" w:lineRule="exact"/>
              <w:jc w:val="center"/>
              <w:rPr>
                <w:rFonts w:asciiTheme="minorHAnsi" w:hAnsiTheme="minorHAnsi"/>
                <w:color w:val="FFFFFF"/>
                <w:sz w:val="20"/>
                <w:szCs w:val="22"/>
                <w:lang w:eastAsia="pt-BR"/>
              </w:rPr>
            </w:pPr>
            <w:r w:rsidRPr="00424ECE">
              <w:rPr>
                <w:rFonts w:asciiTheme="minorHAnsi" w:hAnsiTheme="minorHAnsi"/>
                <w:color w:val="FFFFFF"/>
                <w:sz w:val="20"/>
                <w:szCs w:val="22"/>
              </w:rPr>
              <w:t>Empreendimento</w:t>
            </w:r>
          </w:p>
        </w:tc>
        <w:tc>
          <w:tcPr>
            <w:tcW w:w="556" w:type="pct"/>
            <w:vMerge w:val="restart"/>
            <w:tcBorders>
              <w:top w:val="single" w:sz="4" w:space="0" w:color="auto"/>
              <w:left w:val="nil"/>
              <w:right w:val="single" w:sz="4" w:space="0" w:color="auto"/>
            </w:tcBorders>
            <w:shd w:val="clear" w:color="000000" w:fill="44546A"/>
            <w:vAlign w:val="center"/>
            <w:hideMark/>
          </w:tcPr>
          <w:p w14:paraId="172261F0" w14:textId="77777777" w:rsidR="008666FA" w:rsidRPr="00424ECE" w:rsidRDefault="008666FA" w:rsidP="00767AC7">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Cartório</w:t>
            </w:r>
          </w:p>
        </w:tc>
        <w:tc>
          <w:tcPr>
            <w:tcW w:w="1115" w:type="pct"/>
            <w:vMerge w:val="restart"/>
            <w:tcBorders>
              <w:top w:val="single" w:sz="4" w:space="0" w:color="auto"/>
              <w:left w:val="nil"/>
              <w:right w:val="single" w:sz="4" w:space="0" w:color="auto"/>
            </w:tcBorders>
            <w:shd w:val="clear" w:color="000000" w:fill="44546A"/>
            <w:vAlign w:val="center"/>
            <w:hideMark/>
          </w:tcPr>
          <w:p w14:paraId="1D13E664" w14:textId="47544B41" w:rsidR="008666FA" w:rsidRPr="00424ECE" w:rsidRDefault="008666FA" w:rsidP="00767AC7">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Matricula</w:t>
            </w:r>
            <w:r>
              <w:rPr>
                <w:rFonts w:asciiTheme="minorHAnsi" w:hAnsiTheme="minorHAnsi"/>
                <w:color w:val="FFFFFF"/>
                <w:sz w:val="20"/>
                <w:szCs w:val="22"/>
              </w:rPr>
              <w:t>s (a serem unificadas)</w:t>
            </w:r>
          </w:p>
        </w:tc>
        <w:tc>
          <w:tcPr>
            <w:tcW w:w="508" w:type="pct"/>
            <w:vMerge w:val="restart"/>
            <w:tcBorders>
              <w:top w:val="single" w:sz="4" w:space="0" w:color="auto"/>
              <w:left w:val="nil"/>
              <w:right w:val="single" w:sz="4" w:space="0" w:color="auto"/>
            </w:tcBorders>
            <w:shd w:val="clear" w:color="000000" w:fill="44546A"/>
            <w:vAlign w:val="center"/>
          </w:tcPr>
          <w:p w14:paraId="33A6EB36" w14:textId="77777777" w:rsidR="008666FA" w:rsidRPr="00424ECE" w:rsidRDefault="008666FA" w:rsidP="00767AC7">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 Lastro</w:t>
            </w:r>
          </w:p>
        </w:tc>
        <w:tc>
          <w:tcPr>
            <w:tcW w:w="813" w:type="pct"/>
            <w:vMerge w:val="restart"/>
            <w:tcBorders>
              <w:top w:val="single" w:sz="4" w:space="0" w:color="auto"/>
              <w:left w:val="nil"/>
              <w:right w:val="single" w:sz="4" w:space="0" w:color="auto"/>
            </w:tcBorders>
            <w:shd w:val="clear" w:color="000000" w:fill="44546A"/>
            <w:vAlign w:val="center"/>
          </w:tcPr>
          <w:p w14:paraId="259A3E7A" w14:textId="77777777" w:rsidR="008666FA" w:rsidRPr="00424ECE" w:rsidRDefault="008666FA" w:rsidP="00767AC7">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Montante de recursos destinados ao Empreendimento decorrentes de outras fontes de recursos (R$)</w:t>
            </w:r>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
          <w:p w14:paraId="295B8937" w14:textId="77777777" w:rsidR="008666FA" w:rsidRPr="00424ECE" w:rsidRDefault="008666FA" w:rsidP="00767AC7">
            <w:pPr>
              <w:widowControl w:val="0"/>
              <w:spacing w:line="320" w:lineRule="exact"/>
              <w:jc w:val="center"/>
              <w:rPr>
                <w:rFonts w:asciiTheme="minorHAnsi" w:hAnsiTheme="minorHAnsi"/>
                <w:color w:val="FFFFFF"/>
                <w:sz w:val="20"/>
                <w:szCs w:val="22"/>
              </w:rPr>
            </w:pPr>
            <w:r>
              <w:rPr>
                <w:rFonts w:asciiTheme="minorHAnsi" w:hAnsiTheme="minorHAnsi"/>
                <w:color w:val="FFFFFF"/>
                <w:sz w:val="20"/>
                <w:szCs w:val="22"/>
              </w:rPr>
              <w:t>Cronograma Estimado</w:t>
            </w:r>
          </w:p>
        </w:tc>
      </w:tr>
      <w:tr w:rsidR="008666FA" w:rsidRPr="00424ECE" w14:paraId="4E281D01" w14:textId="77777777" w:rsidTr="008666FA">
        <w:trPr>
          <w:trHeight w:val="300"/>
          <w:tblHeader/>
        </w:trPr>
        <w:tc>
          <w:tcPr>
            <w:tcW w:w="666" w:type="pct"/>
            <w:vMerge/>
            <w:tcBorders>
              <w:left w:val="single" w:sz="4" w:space="0" w:color="auto"/>
              <w:bottom w:val="single" w:sz="4" w:space="0" w:color="auto"/>
              <w:right w:val="single" w:sz="4" w:space="0" w:color="auto"/>
            </w:tcBorders>
            <w:shd w:val="clear" w:color="000000" w:fill="44546A"/>
            <w:vAlign w:val="center"/>
          </w:tcPr>
          <w:p w14:paraId="55F00538" w14:textId="77777777" w:rsidR="008666FA" w:rsidRPr="001869D8" w:rsidRDefault="008666FA" w:rsidP="00767AC7">
            <w:pPr>
              <w:widowControl w:val="0"/>
              <w:spacing w:line="320" w:lineRule="exact"/>
              <w:jc w:val="center"/>
              <w:rPr>
                <w:rFonts w:asciiTheme="minorHAnsi" w:hAnsiTheme="minorHAnsi"/>
                <w:color w:val="FFFFFF"/>
                <w:sz w:val="20"/>
                <w:szCs w:val="22"/>
              </w:rPr>
            </w:pPr>
          </w:p>
        </w:tc>
        <w:tc>
          <w:tcPr>
            <w:tcW w:w="556" w:type="pct"/>
            <w:vMerge/>
            <w:tcBorders>
              <w:left w:val="nil"/>
              <w:bottom w:val="single" w:sz="4" w:space="0" w:color="auto"/>
              <w:right w:val="single" w:sz="4" w:space="0" w:color="auto"/>
            </w:tcBorders>
            <w:shd w:val="clear" w:color="000000" w:fill="44546A"/>
            <w:vAlign w:val="center"/>
          </w:tcPr>
          <w:p w14:paraId="740528A8" w14:textId="77777777" w:rsidR="008666FA" w:rsidRPr="001869D8" w:rsidRDefault="008666FA" w:rsidP="00767AC7">
            <w:pPr>
              <w:widowControl w:val="0"/>
              <w:spacing w:line="320" w:lineRule="exact"/>
              <w:jc w:val="center"/>
              <w:rPr>
                <w:rFonts w:asciiTheme="minorHAnsi" w:hAnsiTheme="minorHAnsi"/>
                <w:color w:val="FFFFFF"/>
                <w:sz w:val="20"/>
                <w:szCs w:val="22"/>
              </w:rPr>
            </w:pPr>
          </w:p>
        </w:tc>
        <w:tc>
          <w:tcPr>
            <w:tcW w:w="1115" w:type="pct"/>
            <w:vMerge/>
            <w:tcBorders>
              <w:left w:val="nil"/>
              <w:bottom w:val="single" w:sz="4" w:space="0" w:color="auto"/>
              <w:right w:val="single" w:sz="4" w:space="0" w:color="auto"/>
            </w:tcBorders>
            <w:shd w:val="clear" w:color="000000" w:fill="44546A"/>
            <w:vAlign w:val="center"/>
          </w:tcPr>
          <w:p w14:paraId="04F5A3C7" w14:textId="77777777" w:rsidR="008666FA" w:rsidRPr="001869D8" w:rsidRDefault="008666FA" w:rsidP="00767AC7">
            <w:pPr>
              <w:widowControl w:val="0"/>
              <w:spacing w:line="320" w:lineRule="exact"/>
              <w:jc w:val="center"/>
              <w:rPr>
                <w:rFonts w:asciiTheme="minorHAnsi" w:hAnsiTheme="minorHAnsi"/>
                <w:color w:val="FFFFFF"/>
                <w:sz w:val="20"/>
                <w:szCs w:val="22"/>
              </w:rPr>
            </w:pPr>
          </w:p>
        </w:tc>
        <w:tc>
          <w:tcPr>
            <w:tcW w:w="508" w:type="pct"/>
            <w:vMerge/>
            <w:tcBorders>
              <w:left w:val="nil"/>
              <w:bottom w:val="single" w:sz="4" w:space="0" w:color="auto"/>
              <w:right w:val="single" w:sz="4" w:space="0" w:color="auto"/>
            </w:tcBorders>
            <w:shd w:val="clear" w:color="000000" w:fill="44546A"/>
            <w:vAlign w:val="center"/>
          </w:tcPr>
          <w:p w14:paraId="27408434" w14:textId="77777777" w:rsidR="008666FA" w:rsidRPr="001869D8" w:rsidRDefault="008666FA" w:rsidP="00767AC7">
            <w:pPr>
              <w:widowControl w:val="0"/>
              <w:spacing w:line="320" w:lineRule="exact"/>
              <w:jc w:val="center"/>
              <w:rPr>
                <w:rFonts w:asciiTheme="minorHAnsi" w:hAnsiTheme="minorHAnsi"/>
                <w:color w:val="FFFFFF"/>
                <w:sz w:val="20"/>
                <w:szCs w:val="22"/>
              </w:rPr>
            </w:pPr>
          </w:p>
        </w:tc>
        <w:tc>
          <w:tcPr>
            <w:tcW w:w="813" w:type="pct"/>
            <w:vMerge/>
            <w:tcBorders>
              <w:left w:val="nil"/>
              <w:bottom w:val="single" w:sz="4" w:space="0" w:color="auto"/>
              <w:right w:val="single" w:sz="4" w:space="0" w:color="auto"/>
            </w:tcBorders>
            <w:shd w:val="clear" w:color="000000" w:fill="44546A"/>
            <w:vAlign w:val="center"/>
          </w:tcPr>
          <w:p w14:paraId="711C7A4E" w14:textId="77777777" w:rsidR="008666FA" w:rsidRPr="001869D8" w:rsidRDefault="008666FA" w:rsidP="00767AC7">
            <w:pPr>
              <w:widowControl w:val="0"/>
              <w:spacing w:line="320" w:lineRule="exact"/>
              <w:jc w:val="center"/>
              <w:rPr>
                <w:rFonts w:asciiTheme="minorHAnsi" w:hAnsiTheme="minorHAnsi"/>
                <w:color w:val="FFFFFF"/>
                <w:sz w:val="20"/>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C8D041C" w14:textId="77777777" w:rsidR="008666FA" w:rsidRPr="00424ECE" w:rsidRDefault="008666FA" w:rsidP="00767AC7">
            <w:pPr>
              <w:widowControl w:val="0"/>
              <w:spacing w:line="320" w:lineRule="exact"/>
              <w:jc w:val="center"/>
              <w:rPr>
                <w:rFonts w:ascii="Calibri" w:hAnsi="Calibri"/>
                <w:color w:val="FFFFFF"/>
                <w:sz w:val="20"/>
                <w:szCs w:val="22"/>
              </w:rPr>
            </w:pPr>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p>
        </w:tc>
        <w:tc>
          <w:tcPr>
            <w:tcW w:w="630" w:type="pct"/>
            <w:tcBorders>
              <w:top w:val="single" w:sz="4" w:space="0" w:color="auto"/>
              <w:left w:val="nil"/>
              <w:bottom w:val="single" w:sz="4" w:space="0" w:color="auto"/>
              <w:right w:val="single" w:sz="4" w:space="0" w:color="auto"/>
            </w:tcBorders>
            <w:shd w:val="clear" w:color="000000" w:fill="44546A"/>
            <w:vAlign w:val="center"/>
          </w:tcPr>
          <w:p w14:paraId="78E39716" w14:textId="77777777" w:rsidR="008666FA" w:rsidRPr="00424ECE" w:rsidRDefault="008666FA" w:rsidP="00767AC7">
            <w:pPr>
              <w:widowControl w:val="0"/>
              <w:spacing w:line="320" w:lineRule="exact"/>
              <w:jc w:val="center"/>
              <w:rPr>
                <w:rFonts w:ascii="Calibri" w:hAnsi="Calibri"/>
                <w:color w:val="FFFFFF"/>
                <w:sz w:val="20"/>
                <w:szCs w:val="22"/>
              </w:rPr>
            </w:pPr>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p>
        </w:tc>
      </w:tr>
      <w:tr w:rsidR="008666FA" w:rsidRPr="00424ECE" w14:paraId="1E167A49" w14:textId="77777777" w:rsidTr="008666FA">
        <w:trPr>
          <w:trHeight w:val="600"/>
        </w:trPr>
        <w:tc>
          <w:tcPr>
            <w:tcW w:w="666" w:type="pct"/>
            <w:tcBorders>
              <w:top w:val="nil"/>
              <w:left w:val="single" w:sz="4" w:space="0" w:color="auto"/>
              <w:bottom w:val="single" w:sz="4" w:space="0" w:color="auto"/>
              <w:right w:val="single" w:sz="4" w:space="0" w:color="auto"/>
            </w:tcBorders>
            <w:shd w:val="clear" w:color="auto" w:fill="auto"/>
            <w:noWrap/>
            <w:vAlign w:val="center"/>
          </w:tcPr>
          <w:p w14:paraId="73ED8C7F" w14:textId="07E9D5BA" w:rsidR="008666FA" w:rsidRPr="00424ECE" w:rsidRDefault="008666FA" w:rsidP="00767AC7">
            <w:pPr>
              <w:widowControl w:val="0"/>
              <w:spacing w:line="320" w:lineRule="exact"/>
              <w:jc w:val="both"/>
              <w:rPr>
                <w:rFonts w:asciiTheme="minorHAnsi" w:hAnsiTheme="minorHAnsi"/>
                <w:sz w:val="20"/>
                <w:szCs w:val="22"/>
              </w:rPr>
            </w:pPr>
            <w:r>
              <w:rPr>
                <w:rFonts w:ascii="Calibri" w:hAnsi="Calibri"/>
                <w:sz w:val="20"/>
                <w:szCs w:val="22"/>
                <w:lang w:eastAsia="pt-BR"/>
              </w:rPr>
              <w:t>Empreendimento Imobiliário (conforme definido nesta Cédula)</w:t>
            </w:r>
          </w:p>
        </w:tc>
        <w:tc>
          <w:tcPr>
            <w:tcW w:w="556" w:type="pct"/>
            <w:tcBorders>
              <w:top w:val="nil"/>
              <w:left w:val="nil"/>
              <w:bottom w:val="single" w:sz="4" w:space="0" w:color="auto"/>
              <w:right w:val="single" w:sz="4" w:space="0" w:color="auto"/>
            </w:tcBorders>
            <w:shd w:val="clear" w:color="auto" w:fill="auto"/>
            <w:vAlign w:val="center"/>
          </w:tcPr>
          <w:p w14:paraId="7B33DBDE" w14:textId="22DABA06" w:rsidR="008666FA" w:rsidRPr="00424ECE" w:rsidRDefault="008666FA" w:rsidP="00767AC7">
            <w:pPr>
              <w:widowControl w:val="0"/>
              <w:spacing w:line="320" w:lineRule="exact"/>
              <w:jc w:val="both"/>
              <w:rPr>
                <w:rFonts w:asciiTheme="minorHAnsi" w:hAnsiTheme="minorHAnsi"/>
                <w:color w:val="000000"/>
                <w:sz w:val="20"/>
                <w:szCs w:val="22"/>
              </w:rPr>
            </w:pPr>
            <w:r w:rsidRPr="00025CE5">
              <w:rPr>
                <w:rFonts w:asciiTheme="minorHAnsi" w:hAnsiTheme="minorHAnsi" w:cs="Arial"/>
                <w:color w:val="000000"/>
                <w:sz w:val="22"/>
                <w:szCs w:val="22"/>
              </w:rPr>
              <w:t>13º Cartório de Registro de Imóveis da Comarca de São Paulo, Estado de São Paulo</w:t>
            </w:r>
          </w:p>
        </w:tc>
        <w:tc>
          <w:tcPr>
            <w:tcW w:w="1115" w:type="pct"/>
            <w:tcBorders>
              <w:top w:val="nil"/>
              <w:left w:val="nil"/>
              <w:bottom w:val="single" w:sz="4" w:space="0" w:color="auto"/>
              <w:right w:val="single" w:sz="4" w:space="0" w:color="auto"/>
            </w:tcBorders>
            <w:shd w:val="clear" w:color="auto" w:fill="auto"/>
            <w:vAlign w:val="center"/>
          </w:tcPr>
          <w:p w14:paraId="0F86DE0B" w14:textId="471C9C5B" w:rsidR="008666FA" w:rsidRPr="00424ECE" w:rsidRDefault="008666FA" w:rsidP="008666FA">
            <w:pPr>
              <w:widowControl w:val="0"/>
              <w:spacing w:line="320" w:lineRule="exact"/>
              <w:jc w:val="center"/>
              <w:rPr>
                <w:rFonts w:asciiTheme="minorHAnsi" w:hAnsiTheme="minorHAnsi"/>
                <w:color w:val="000000"/>
                <w:sz w:val="20"/>
                <w:szCs w:val="22"/>
              </w:rPr>
            </w:pPr>
            <w:r w:rsidRPr="00025CE5">
              <w:rPr>
                <w:rFonts w:asciiTheme="minorHAnsi" w:hAnsiTheme="minorHAnsi" w:cs="Arial"/>
                <w:color w:val="000000"/>
                <w:sz w:val="22"/>
                <w:szCs w:val="22"/>
              </w:rPr>
              <w:t xml:space="preserve">66.848, 83.706,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38</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xml:space="preserve">, 71.661, 42.032, 14.999, 6.941, 6.942, 68.033, 29.193, 56.180,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59</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27.533, 5.046</w:t>
            </w:r>
            <w:r>
              <w:rPr>
                <w:rFonts w:asciiTheme="minorHAnsi" w:hAnsiTheme="minorHAnsi" w:cs="Arial"/>
                <w:color w:val="000000"/>
                <w:sz w:val="22"/>
                <w:szCs w:val="22"/>
              </w:rPr>
              <w:t>,</w:t>
            </w:r>
            <w:r w:rsidRPr="00025CE5">
              <w:rPr>
                <w:rFonts w:asciiTheme="minorHAnsi" w:hAnsiTheme="minorHAnsi" w:cs="Arial"/>
                <w:color w:val="000000"/>
                <w:sz w:val="22"/>
                <w:szCs w:val="22"/>
              </w:rPr>
              <w:t xml:space="preserve"> 19.766</w:t>
            </w:r>
            <w:r>
              <w:rPr>
                <w:rFonts w:asciiTheme="minorHAnsi" w:hAnsiTheme="minorHAnsi" w:cs="Arial"/>
                <w:color w:val="000000"/>
                <w:sz w:val="22"/>
                <w:szCs w:val="22"/>
              </w:rPr>
              <w:t xml:space="preserve">, </w:t>
            </w:r>
            <w:r w:rsidRPr="00025CE5">
              <w:rPr>
                <w:rFonts w:asciiTheme="minorHAnsi" w:hAnsiTheme="minorHAnsi" w:cs="Arial"/>
                <w:color w:val="000000"/>
                <w:sz w:val="22"/>
                <w:szCs w:val="22"/>
              </w:rPr>
              <w:t>899, 45.750, 42.765 e 82.427</w:t>
            </w:r>
          </w:p>
        </w:tc>
        <w:tc>
          <w:tcPr>
            <w:tcW w:w="508" w:type="pct"/>
            <w:tcBorders>
              <w:top w:val="nil"/>
              <w:left w:val="nil"/>
              <w:bottom w:val="single" w:sz="4" w:space="0" w:color="auto"/>
              <w:right w:val="single" w:sz="4" w:space="0" w:color="auto"/>
            </w:tcBorders>
            <w:vAlign w:val="center"/>
          </w:tcPr>
          <w:p w14:paraId="7829F609" w14:textId="38CBFADF" w:rsidR="008666FA" w:rsidRPr="00424ECE" w:rsidRDefault="008666FA" w:rsidP="00767AC7">
            <w:pPr>
              <w:widowControl w:val="0"/>
              <w:spacing w:line="320" w:lineRule="exact"/>
              <w:jc w:val="center"/>
              <w:rPr>
                <w:rFonts w:ascii="Calibri" w:hAnsi="Calibri"/>
                <w:sz w:val="20"/>
                <w:szCs w:val="22"/>
                <w:lang w:eastAsia="pt-BR"/>
              </w:rPr>
            </w:pPr>
            <w:r>
              <w:rPr>
                <w:rFonts w:ascii="Calibri" w:hAnsi="Calibri"/>
                <w:sz w:val="20"/>
                <w:szCs w:val="22"/>
                <w:lang w:eastAsia="pt-BR"/>
              </w:rPr>
              <w:t>100%</w:t>
            </w:r>
          </w:p>
        </w:tc>
        <w:tc>
          <w:tcPr>
            <w:tcW w:w="813" w:type="pct"/>
            <w:tcBorders>
              <w:top w:val="nil"/>
              <w:left w:val="nil"/>
              <w:bottom w:val="single" w:sz="4" w:space="0" w:color="auto"/>
              <w:right w:val="single" w:sz="4" w:space="0" w:color="auto"/>
            </w:tcBorders>
            <w:vAlign w:val="center"/>
          </w:tcPr>
          <w:p w14:paraId="7CD0B452" w14:textId="77777777" w:rsidR="008666FA" w:rsidRPr="00424ECE" w:rsidRDefault="008666FA" w:rsidP="00767AC7">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c>
          <w:tcPr>
            <w:tcW w:w="711" w:type="pct"/>
            <w:tcBorders>
              <w:top w:val="nil"/>
              <w:left w:val="nil"/>
              <w:bottom w:val="single" w:sz="4" w:space="0" w:color="auto"/>
              <w:right w:val="single" w:sz="4" w:space="0" w:color="auto"/>
            </w:tcBorders>
            <w:vAlign w:val="center"/>
          </w:tcPr>
          <w:p w14:paraId="6DA2B422" w14:textId="77777777" w:rsidR="008666FA" w:rsidRPr="00424ECE" w:rsidRDefault="008666FA" w:rsidP="00767AC7">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c>
          <w:tcPr>
            <w:tcW w:w="630" w:type="pct"/>
            <w:tcBorders>
              <w:top w:val="nil"/>
              <w:left w:val="nil"/>
              <w:bottom w:val="single" w:sz="4" w:space="0" w:color="auto"/>
              <w:right w:val="single" w:sz="4" w:space="0" w:color="auto"/>
            </w:tcBorders>
            <w:vAlign w:val="center"/>
          </w:tcPr>
          <w:p w14:paraId="15E5706B" w14:textId="77777777" w:rsidR="008666FA" w:rsidRPr="00424ECE" w:rsidRDefault="008666FA" w:rsidP="00767AC7">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r>
    </w:tbl>
    <w:p w14:paraId="0C2CDA6D" w14:textId="1063C9D4" w:rsidR="00845BE9" w:rsidRPr="00845BE9" w:rsidRDefault="00845BE9" w:rsidP="00845BE9">
      <w:pPr>
        <w:pStyle w:val="Recuodecorpodetexto"/>
        <w:widowControl w:val="0"/>
        <w:spacing w:after="0" w:line="320" w:lineRule="exact"/>
        <w:ind w:left="0" w:right="-8"/>
        <w:contextualSpacing/>
        <w:jc w:val="center"/>
        <w:rPr>
          <w:rFonts w:asciiTheme="minorHAnsi" w:hAnsiTheme="minorHAnsi" w:cs="Arial"/>
          <w:bCs/>
          <w:sz w:val="22"/>
          <w:szCs w:val="22"/>
        </w:rPr>
      </w:pPr>
    </w:p>
    <w:p w14:paraId="202CB6EC" w14:textId="7D4D0636" w:rsidR="00845BE9" w:rsidRDefault="005D1D6D" w:rsidP="00667864">
      <w:pPr>
        <w:spacing w:line="320" w:lineRule="exact"/>
        <w:contextualSpacing/>
        <w:jc w:val="center"/>
        <w:outlineLvl w:val="1"/>
        <w:rPr>
          <w:ins w:id="463" w:author="Camilla de Campos Escudero Paiva" w:date="2018-08-20T16:36:00Z"/>
          <w:rFonts w:asciiTheme="minorHAnsi" w:hAnsiTheme="minorHAnsi" w:cs="Arial"/>
          <w:bCs/>
          <w:sz w:val="22"/>
          <w:szCs w:val="22"/>
        </w:rPr>
      </w:pPr>
      <w:ins w:id="464" w:author="Camilla de Campos Escudero Paiva" w:date="2018-08-13T11:08:00Z">
        <w:r w:rsidRPr="005D1D6D">
          <w:rPr>
            <w:rFonts w:asciiTheme="minorHAnsi" w:hAnsiTheme="minorHAnsi" w:cs="Arial"/>
            <w:bCs/>
            <w:sz w:val="22"/>
            <w:szCs w:val="22"/>
            <w:highlight w:val="yellow"/>
          </w:rPr>
          <w:t>[</w:t>
        </w:r>
        <w:r w:rsidRPr="005D1D6D">
          <w:rPr>
            <w:rFonts w:asciiTheme="minorHAnsi" w:hAnsiTheme="minorHAnsi" w:cs="Arial"/>
            <w:b/>
            <w:bCs/>
            <w:sz w:val="22"/>
            <w:szCs w:val="22"/>
            <w:highlight w:val="yellow"/>
          </w:rPr>
          <w:t xml:space="preserve">Comentário ForteSec: </w:t>
        </w:r>
        <w:r w:rsidRPr="005D1D6D">
          <w:rPr>
            <w:rFonts w:asciiTheme="minorHAnsi" w:hAnsiTheme="minorHAnsi" w:cs="Arial"/>
            <w:bCs/>
            <w:sz w:val="22"/>
            <w:szCs w:val="22"/>
            <w:highlight w:val="yellow"/>
          </w:rPr>
          <w:t>caso os recursos também sejam destinados à Obra, ideal inserir aqui Cronograma Físico-Financeiro]</w:t>
        </w:r>
      </w:ins>
    </w:p>
    <w:p w14:paraId="46144BA6" w14:textId="13A6F95F" w:rsidR="008C21A7" w:rsidRDefault="008C21A7">
      <w:pPr>
        <w:rPr>
          <w:ins w:id="465" w:author="Camilla de Campos Escudero Paiva" w:date="2018-08-20T16:36:00Z"/>
          <w:rFonts w:asciiTheme="minorHAnsi" w:hAnsiTheme="minorHAnsi" w:cs="Arial"/>
          <w:bCs/>
          <w:sz w:val="22"/>
          <w:szCs w:val="22"/>
          <w:highlight w:val="yellow"/>
        </w:rPr>
      </w:pPr>
      <w:ins w:id="466" w:author="Camilla de Campos Escudero Paiva" w:date="2018-08-20T16:36:00Z">
        <w:r>
          <w:rPr>
            <w:rFonts w:asciiTheme="minorHAnsi" w:hAnsiTheme="minorHAnsi" w:cs="Arial"/>
            <w:bCs/>
            <w:sz w:val="22"/>
            <w:szCs w:val="22"/>
            <w:highlight w:val="yellow"/>
          </w:rPr>
          <w:br w:type="page"/>
        </w:r>
      </w:ins>
    </w:p>
    <w:p w14:paraId="1CE61F17" w14:textId="77777777" w:rsidR="008C21A7" w:rsidRDefault="008C21A7" w:rsidP="00667864">
      <w:pPr>
        <w:spacing w:line="320" w:lineRule="exact"/>
        <w:contextualSpacing/>
        <w:jc w:val="center"/>
        <w:outlineLvl w:val="1"/>
        <w:rPr>
          <w:ins w:id="467" w:author="Camilla de Campos Escudero Paiva" w:date="2018-08-20T16:36:00Z"/>
          <w:rFonts w:asciiTheme="minorHAnsi" w:hAnsiTheme="minorHAnsi" w:cs="Arial"/>
          <w:b/>
          <w:bCs/>
          <w:sz w:val="22"/>
          <w:szCs w:val="22"/>
        </w:rPr>
        <w:sectPr w:rsidR="008C21A7" w:rsidSect="0029530D">
          <w:pgSz w:w="16839" w:h="11907" w:orient="landscape" w:code="9"/>
          <w:pgMar w:top="1077" w:right="1440" w:bottom="1077" w:left="1440" w:header="709" w:footer="709" w:gutter="0"/>
          <w:cols w:space="708"/>
          <w:docGrid w:linePitch="360"/>
        </w:sectPr>
      </w:pPr>
    </w:p>
    <w:p w14:paraId="07B971BB" w14:textId="26EAA5A6" w:rsidR="008C21A7" w:rsidRDefault="008C21A7" w:rsidP="00667864">
      <w:pPr>
        <w:spacing w:line="320" w:lineRule="exact"/>
        <w:contextualSpacing/>
        <w:jc w:val="center"/>
        <w:outlineLvl w:val="1"/>
        <w:rPr>
          <w:ins w:id="468" w:author="Camilla de Campos Escudero Paiva" w:date="2018-08-20T16:37:00Z"/>
          <w:rFonts w:asciiTheme="minorHAnsi" w:hAnsiTheme="minorHAnsi" w:cs="Arial"/>
          <w:b/>
          <w:bCs/>
          <w:sz w:val="22"/>
          <w:szCs w:val="22"/>
        </w:rPr>
      </w:pPr>
      <w:ins w:id="469" w:author="Camilla de Campos Escudero Paiva" w:date="2018-08-20T16:36:00Z">
        <w:r w:rsidRPr="008C21A7">
          <w:rPr>
            <w:rFonts w:asciiTheme="minorHAnsi" w:hAnsiTheme="minorHAnsi" w:cs="Arial"/>
            <w:b/>
            <w:bCs/>
            <w:sz w:val="22"/>
            <w:szCs w:val="22"/>
          </w:rPr>
          <w:t>ANEXO VIII – DESPESAS DE EMISSÃO</w:t>
        </w:r>
      </w:ins>
    </w:p>
    <w:p w14:paraId="12E1A886" w14:textId="77777777" w:rsidR="008C21A7" w:rsidRDefault="008C21A7" w:rsidP="00667864">
      <w:pPr>
        <w:spacing w:line="320" w:lineRule="exact"/>
        <w:contextualSpacing/>
        <w:jc w:val="center"/>
        <w:outlineLvl w:val="1"/>
        <w:rPr>
          <w:ins w:id="470" w:author="Camilla de Campos Escudero Paiva" w:date="2018-08-20T16:37:00Z"/>
          <w:rFonts w:asciiTheme="minorHAnsi" w:hAnsiTheme="minorHAnsi" w:cs="Arial"/>
          <w:b/>
          <w:bCs/>
          <w:sz w:val="22"/>
          <w:szCs w:val="22"/>
        </w:rPr>
      </w:pPr>
    </w:p>
    <w:p w14:paraId="760AE0A3" w14:textId="6D54B9A8" w:rsidR="008C21A7" w:rsidRPr="008C21A7" w:rsidRDefault="008C21A7" w:rsidP="00667864">
      <w:pPr>
        <w:spacing w:line="320" w:lineRule="exact"/>
        <w:contextualSpacing/>
        <w:jc w:val="center"/>
        <w:outlineLvl w:val="1"/>
        <w:rPr>
          <w:rFonts w:asciiTheme="minorHAnsi" w:hAnsiTheme="minorHAnsi" w:cs="Arial"/>
          <w:bCs/>
          <w:sz w:val="22"/>
          <w:szCs w:val="22"/>
        </w:rPr>
      </w:pPr>
      <w:ins w:id="471" w:author="Camilla de Campos Escudero Paiva" w:date="2018-08-20T16:37:00Z">
        <w:r w:rsidRPr="008C21A7">
          <w:rPr>
            <w:rFonts w:asciiTheme="minorHAnsi" w:hAnsiTheme="minorHAnsi" w:cs="Arial"/>
            <w:bCs/>
            <w:sz w:val="22"/>
            <w:szCs w:val="22"/>
            <w:highlight w:val="yellow"/>
          </w:rPr>
          <w:t>[</w:t>
        </w:r>
        <w:r w:rsidRPr="008C21A7">
          <w:rPr>
            <w:rFonts w:asciiTheme="minorHAnsi" w:hAnsiTheme="minorHAnsi" w:cs="Arial"/>
            <w:b/>
            <w:bCs/>
            <w:sz w:val="22"/>
            <w:szCs w:val="22"/>
            <w:highlight w:val="yellow"/>
          </w:rPr>
          <w:t xml:space="preserve">Comentário Madrona: </w:t>
        </w:r>
        <w:r w:rsidRPr="008C21A7">
          <w:rPr>
            <w:rFonts w:asciiTheme="minorHAnsi" w:hAnsiTheme="minorHAnsi" w:cs="Arial"/>
            <w:bCs/>
            <w:sz w:val="22"/>
            <w:szCs w:val="22"/>
            <w:highlight w:val="yellow"/>
          </w:rPr>
          <w:t>Favor incluir.]</w:t>
        </w:r>
      </w:ins>
    </w:p>
    <w:sectPr w:rsidR="008C21A7" w:rsidRPr="008C21A7" w:rsidSect="008C21A7">
      <w:pgSz w:w="11907" w:h="16839" w:code="9"/>
      <w:pgMar w:top="1440" w:right="107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A92BF" w16cid:durableId="1EFB26C8"/>
  <w16cid:commentId w16cid:paraId="2260D9B9" w16cid:durableId="1EFB2653"/>
  <w16cid:commentId w16cid:paraId="29C84D0A" w16cid:durableId="1EFB2662"/>
  <w16cid:commentId w16cid:paraId="1D6C6BFD" w16cid:durableId="1EFB266A"/>
  <w16cid:commentId w16cid:paraId="7151DE63" w16cid:durableId="1EFB2674"/>
  <w16cid:commentId w16cid:paraId="343C511F" w16cid:durableId="1EFB26A4"/>
  <w16cid:commentId w16cid:paraId="52C341EF" w16cid:durableId="1EFB26B1"/>
  <w16cid:commentId w16cid:paraId="1571E0F6" w16cid:durableId="1EFB26E1"/>
  <w16cid:commentId w16cid:paraId="5415B767" w16cid:durableId="1EFB26F5"/>
  <w16cid:commentId w16cid:paraId="0452C0DA" w16cid:durableId="1EFB2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9EC8" w14:textId="77777777" w:rsidR="001166C3" w:rsidRDefault="001166C3">
      <w:r>
        <w:separator/>
      </w:r>
    </w:p>
    <w:p w14:paraId="14F426E4" w14:textId="77777777" w:rsidR="001166C3" w:rsidRDefault="001166C3"/>
  </w:endnote>
  <w:endnote w:type="continuationSeparator" w:id="0">
    <w:p w14:paraId="7E687748" w14:textId="77777777" w:rsidR="001166C3" w:rsidRDefault="001166C3">
      <w:r>
        <w:continuationSeparator/>
      </w:r>
    </w:p>
    <w:p w14:paraId="08B4EE96" w14:textId="77777777" w:rsidR="001166C3" w:rsidRDefault="001166C3"/>
  </w:endnote>
  <w:endnote w:type="continuationNotice" w:id="1">
    <w:p w14:paraId="28F3CF38" w14:textId="77777777" w:rsidR="001166C3" w:rsidRDefault="0011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DF5F" w14:textId="77777777" w:rsidR="001166C3" w:rsidRDefault="001166C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7393"/>
      <w:docPartObj>
        <w:docPartGallery w:val="Page Numbers (Bottom of Page)"/>
        <w:docPartUnique/>
      </w:docPartObj>
    </w:sdtPr>
    <w:sdtEndPr>
      <w:rPr>
        <w:rFonts w:ascii="Trebuchet MS" w:hAnsi="Trebuchet MS"/>
        <w:sz w:val="20"/>
        <w:szCs w:val="20"/>
      </w:rPr>
    </w:sdtEndPr>
    <w:sdtContent>
      <w:p w14:paraId="1EA947BD" w14:textId="1A696CA1" w:rsidR="005E43EE" w:rsidDel="00CA6953" w:rsidRDefault="001166C3" w:rsidP="008C21A7">
        <w:pPr>
          <w:pStyle w:val="Rodap"/>
          <w:ind w:right="-34"/>
          <w:rPr>
            <w:del w:id="446" w:author="Camilla de Campos Escudero Paiva" w:date="2018-08-20T16:58:00Z"/>
            <w:rFonts w:ascii="Arial" w:hAnsi="Arial" w:cs="Arial"/>
            <w:sz w:val="16"/>
            <w:szCs w:val="20"/>
          </w:rPr>
        </w:pPr>
        <w:r w:rsidRPr="00667864">
          <w:rPr>
            <w:rFonts w:asciiTheme="minorHAnsi" w:hAnsiTheme="minorHAnsi"/>
            <w:sz w:val="20"/>
            <w:szCs w:val="20"/>
          </w:rPr>
          <w:fldChar w:fldCharType="begin"/>
        </w:r>
        <w:r w:rsidRPr="00667864">
          <w:rPr>
            <w:rFonts w:asciiTheme="minorHAnsi" w:hAnsiTheme="minorHAnsi"/>
            <w:sz w:val="20"/>
            <w:szCs w:val="20"/>
          </w:rPr>
          <w:instrText>PAGE   \* MERGEFORMAT</w:instrText>
        </w:r>
        <w:r w:rsidRPr="00667864">
          <w:rPr>
            <w:rFonts w:asciiTheme="minorHAnsi" w:hAnsiTheme="minorHAnsi"/>
            <w:sz w:val="20"/>
            <w:szCs w:val="20"/>
          </w:rPr>
          <w:fldChar w:fldCharType="separate"/>
        </w:r>
        <w:r w:rsidR="004C6894">
          <w:rPr>
            <w:rFonts w:asciiTheme="minorHAnsi" w:hAnsiTheme="minorHAnsi"/>
            <w:noProof/>
            <w:sz w:val="20"/>
            <w:szCs w:val="20"/>
          </w:rPr>
          <w:t>20</w:t>
        </w:r>
        <w:r w:rsidRPr="00667864">
          <w:rPr>
            <w:rFonts w:asciiTheme="minorHAnsi" w:hAnsiTheme="minorHAnsi"/>
            <w:sz w:val="20"/>
            <w:szCs w:val="20"/>
          </w:rPr>
          <w:fldChar w:fldCharType="end"/>
        </w:r>
        <w:del w:id="447" w:author="Camilla de Campos Escudero Paiva" w:date="2018-08-20T16:58:00Z">
          <w:r w:rsidR="005E43EE" w:rsidDel="00CA6953">
            <w:rPr>
              <w:rFonts w:ascii="Arial" w:hAnsi="Arial" w:cs="Arial"/>
              <w:sz w:val="16"/>
              <w:szCs w:val="20"/>
            </w:rPr>
            <w:fldChar w:fldCharType="begin"/>
          </w:r>
          <w:r w:rsidR="005E43EE" w:rsidDel="00CA6953">
            <w:rPr>
              <w:rFonts w:ascii="Arial" w:hAnsi="Arial" w:cs="Arial"/>
              <w:sz w:val="16"/>
              <w:szCs w:val="20"/>
            </w:rPr>
            <w:delInstrText xml:space="preserve"> DOCPROPERTY "iManageFooter"  \* MERGEFORMAT </w:delInstrText>
          </w:r>
          <w:r w:rsidR="005E43EE" w:rsidDel="00CA6953">
            <w:rPr>
              <w:rFonts w:ascii="Arial" w:hAnsi="Arial" w:cs="Arial"/>
              <w:sz w:val="16"/>
              <w:szCs w:val="20"/>
            </w:rPr>
            <w:fldChar w:fldCharType="separate"/>
          </w:r>
        </w:del>
      </w:p>
      <w:p w14:paraId="727AFE18" w14:textId="77777777" w:rsidR="004C6894" w:rsidRDefault="005E43EE" w:rsidP="00A75CF2">
        <w:pPr>
          <w:pStyle w:val="Rodap"/>
          <w:ind w:right="-34"/>
          <w:rPr>
            <w:ins w:id="448" w:author="Camilla de Campos Escudero Paiva" w:date="2018-08-20T19:07:00Z"/>
            <w:rFonts w:ascii="Arial" w:hAnsi="Arial" w:cs="Arial"/>
            <w:sz w:val="16"/>
            <w:szCs w:val="20"/>
          </w:rPr>
        </w:pPr>
        <w:del w:id="449" w:author="Camilla de Campos Escudero Paiva" w:date="2018-08-20T16:58:00Z">
          <w:r w:rsidDel="00CA6953">
            <w:rPr>
              <w:rFonts w:ascii="Arial" w:hAnsi="Arial" w:cs="Arial"/>
              <w:sz w:val="16"/>
              <w:szCs w:val="20"/>
            </w:rPr>
            <w:delText xml:space="preserve">1084427v4 1155/1 </w:delText>
          </w:r>
          <w:r w:rsidDel="00CA6953">
            <w:rPr>
              <w:rFonts w:ascii="Arial" w:hAnsi="Arial" w:cs="Arial"/>
              <w:sz w:val="16"/>
              <w:szCs w:val="20"/>
            </w:rPr>
            <w:fldChar w:fldCharType="end"/>
          </w:r>
        </w:del>
        <w:ins w:id="450" w:author="Camilla de Campos Escudero Paiva" w:date="2018-08-20T19:07:00Z">
          <w:r w:rsidR="004C6894">
            <w:rPr>
              <w:rFonts w:ascii="Arial" w:hAnsi="Arial" w:cs="Arial"/>
              <w:sz w:val="16"/>
              <w:szCs w:val="20"/>
            </w:rPr>
            <w:fldChar w:fldCharType="begin"/>
          </w:r>
          <w:r w:rsidR="004C6894">
            <w:rPr>
              <w:rFonts w:ascii="Arial" w:hAnsi="Arial" w:cs="Arial"/>
              <w:sz w:val="16"/>
              <w:szCs w:val="20"/>
            </w:rPr>
            <w:instrText xml:space="preserve"> DOCPROPERTY "iManageFooter"  \* MERGEFORMAT </w:instrText>
          </w:r>
        </w:ins>
        <w:r w:rsidR="004C6894">
          <w:rPr>
            <w:rFonts w:ascii="Arial" w:hAnsi="Arial" w:cs="Arial"/>
            <w:sz w:val="16"/>
            <w:szCs w:val="20"/>
          </w:rPr>
          <w:fldChar w:fldCharType="separate"/>
        </w:r>
      </w:p>
      <w:p w14:paraId="621A6784" w14:textId="0F636088" w:rsidR="001166C3" w:rsidRPr="00FC1A59" w:rsidRDefault="004C6894" w:rsidP="004C6894">
        <w:pPr>
          <w:pStyle w:val="Rodap"/>
          <w:ind w:right="-34"/>
          <w:rPr>
            <w:rFonts w:ascii="Trebuchet MS" w:hAnsi="Trebuchet MS"/>
            <w:sz w:val="20"/>
            <w:szCs w:val="20"/>
          </w:rPr>
        </w:pPr>
        <w:ins w:id="451" w:author="Camilla de Campos Escudero Paiva" w:date="2018-08-20T19:07:00Z">
          <w:r>
            <w:rPr>
              <w:rFonts w:ascii="Arial" w:hAnsi="Arial" w:cs="Arial"/>
              <w:sz w:val="16"/>
              <w:szCs w:val="20"/>
            </w:rPr>
            <w:t xml:space="preserve">1084427v4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A3E56" w14:textId="77777777" w:rsidR="001166C3" w:rsidRDefault="001166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CA80" w14:textId="77777777" w:rsidR="001166C3" w:rsidRDefault="001166C3">
      <w:r>
        <w:separator/>
      </w:r>
    </w:p>
    <w:p w14:paraId="555D8769" w14:textId="77777777" w:rsidR="001166C3" w:rsidRDefault="001166C3"/>
  </w:footnote>
  <w:footnote w:type="continuationSeparator" w:id="0">
    <w:p w14:paraId="0050C3C4" w14:textId="77777777" w:rsidR="001166C3" w:rsidRDefault="001166C3">
      <w:r>
        <w:continuationSeparator/>
      </w:r>
    </w:p>
    <w:p w14:paraId="3572D5FA" w14:textId="77777777" w:rsidR="001166C3" w:rsidRDefault="001166C3"/>
  </w:footnote>
  <w:footnote w:type="continuationNotice" w:id="1">
    <w:p w14:paraId="1A3621B6" w14:textId="77777777" w:rsidR="001166C3" w:rsidRDefault="001166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2EDA" w14:textId="77777777" w:rsidR="001166C3" w:rsidRDefault="001166C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CC98" w14:textId="62C76B5E" w:rsidR="001166C3" w:rsidRPr="00667864" w:rsidRDefault="001166C3" w:rsidP="00667864">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176EE53E" w14:textId="0AE9500D" w:rsidR="001166C3" w:rsidRPr="00667864" w:rsidRDefault="005E43EE" w:rsidP="00667864">
    <w:pPr>
      <w:autoSpaceDE w:val="0"/>
      <w:autoSpaceDN w:val="0"/>
      <w:adjustRightInd w:val="0"/>
      <w:jc w:val="right"/>
      <w:rPr>
        <w:rFonts w:asciiTheme="minorHAnsi" w:hAnsiTheme="minorHAnsi"/>
        <w:i/>
        <w:sz w:val="20"/>
        <w:szCs w:val="20"/>
      </w:rPr>
    </w:pPr>
    <w:r>
      <w:rPr>
        <w:rFonts w:asciiTheme="minorHAnsi" w:hAnsiTheme="minorHAnsi"/>
        <w:i/>
        <w:sz w:val="20"/>
        <w:szCs w:val="20"/>
      </w:rPr>
      <w:t>20</w:t>
    </w:r>
    <w:r w:rsidR="001166C3" w:rsidRPr="00667864">
      <w:rPr>
        <w:rFonts w:asciiTheme="minorHAnsi" w:hAnsiTheme="minorHAnsi"/>
        <w:i/>
        <w:sz w:val="20"/>
        <w:szCs w:val="20"/>
      </w:rPr>
      <w:t>.0</w:t>
    </w:r>
    <w:r w:rsidR="001166C3">
      <w:rPr>
        <w:rFonts w:asciiTheme="minorHAnsi" w:hAnsiTheme="minorHAnsi"/>
        <w:i/>
        <w:sz w:val="20"/>
        <w:szCs w:val="20"/>
      </w:rPr>
      <w:t>8</w:t>
    </w:r>
    <w:r w:rsidR="001166C3" w:rsidRPr="00667864">
      <w:rPr>
        <w:rFonts w:asciiTheme="minorHAnsi" w:hAnsiTheme="minorHAnsi"/>
        <w:i/>
        <w:sz w:val="20"/>
        <w:szCs w:val="20"/>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4242" w14:textId="77777777" w:rsidR="001166C3" w:rsidRDefault="001166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06669F5"/>
    <w:multiLevelType w:val="hybridMultilevel"/>
    <w:tmpl w:val="F7F61A36"/>
    <w:lvl w:ilvl="0" w:tplc="6ADCE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A5C1282"/>
    <w:multiLevelType w:val="hybridMultilevel"/>
    <w:tmpl w:val="0E3A4016"/>
    <w:lvl w:ilvl="0" w:tplc="FF586D56">
      <w:start w:val="1"/>
      <w:numFmt w:val="upperLetter"/>
      <w:lvlText w:val="(%1)"/>
      <w:lvlJc w:val="left"/>
      <w:pPr>
        <w:ind w:left="720" w:hanging="360"/>
      </w:pPr>
      <w:rPr>
        <w:rFonts w:eastAsia="Calibri"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3"/>
  </w:num>
  <w:num w:numId="2">
    <w:abstractNumId w:val="4"/>
  </w:num>
  <w:num w:numId="3">
    <w:abstractNumId w:val="36"/>
  </w:num>
  <w:num w:numId="4">
    <w:abstractNumId w:val="26"/>
  </w:num>
  <w:num w:numId="5">
    <w:abstractNumId w:val="5"/>
  </w:num>
  <w:num w:numId="6">
    <w:abstractNumId w:val="24"/>
  </w:num>
  <w:num w:numId="7">
    <w:abstractNumId w:val="29"/>
  </w:num>
  <w:num w:numId="8">
    <w:abstractNumId w:val="22"/>
  </w:num>
  <w:num w:numId="9">
    <w:abstractNumId w:val="16"/>
  </w:num>
  <w:num w:numId="10">
    <w:abstractNumId w:val="31"/>
  </w:num>
  <w:num w:numId="11">
    <w:abstractNumId w:val="39"/>
  </w:num>
  <w:num w:numId="12">
    <w:abstractNumId w:val="7"/>
  </w:num>
  <w:num w:numId="13">
    <w:abstractNumId w:val="9"/>
  </w:num>
  <w:num w:numId="14">
    <w:abstractNumId w:val="34"/>
  </w:num>
  <w:num w:numId="15">
    <w:abstractNumId w:val="18"/>
  </w:num>
  <w:num w:numId="16">
    <w:abstractNumId w:val="30"/>
  </w:num>
  <w:num w:numId="17">
    <w:abstractNumId w:val="2"/>
  </w:num>
  <w:num w:numId="18">
    <w:abstractNumId w:val="14"/>
  </w:num>
  <w:num w:numId="19">
    <w:abstractNumId w:val="10"/>
  </w:num>
  <w:num w:numId="20">
    <w:abstractNumId w:val="28"/>
  </w:num>
  <w:num w:numId="21">
    <w:abstractNumId w:val="8"/>
  </w:num>
  <w:num w:numId="22">
    <w:abstractNumId w:val="17"/>
  </w:num>
  <w:num w:numId="23">
    <w:abstractNumId w:val="38"/>
  </w:num>
  <w:num w:numId="24">
    <w:abstractNumId w:val="11"/>
  </w:num>
  <w:num w:numId="25">
    <w:abstractNumId w:val="13"/>
  </w:num>
  <w:num w:numId="26">
    <w:abstractNumId w:val="20"/>
  </w:num>
  <w:num w:numId="27">
    <w:abstractNumId w:val="33"/>
  </w:num>
  <w:num w:numId="28">
    <w:abstractNumId w:val="12"/>
  </w:num>
  <w:num w:numId="29">
    <w:abstractNumId w:val="32"/>
  </w:num>
  <w:num w:numId="30">
    <w:abstractNumId w:val="0"/>
  </w:num>
  <w:num w:numId="31">
    <w:abstractNumId w:val="15"/>
  </w:num>
  <w:num w:numId="32">
    <w:abstractNumId w:val="35"/>
  </w:num>
  <w:num w:numId="33">
    <w:abstractNumId w:val="27"/>
  </w:num>
  <w:num w:numId="34">
    <w:abstractNumId w:val="25"/>
  </w:num>
  <w:num w:numId="35">
    <w:abstractNumId w:val="1"/>
  </w:num>
  <w:num w:numId="36">
    <w:abstractNumId w:val="21"/>
  </w:num>
  <w:num w:numId="37">
    <w:abstractNumId w:val="3"/>
  </w:num>
  <w:num w:numId="38">
    <w:abstractNumId w:val="6"/>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22E4"/>
    <w:rsid w:val="000048FA"/>
    <w:rsid w:val="0001039A"/>
    <w:rsid w:val="00012422"/>
    <w:rsid w:val="0001325F"/>
    <w:rsid w:val="00017D3A"/>
    <w:rsid w:val="00021B4C"/>
    <w:rsid w:val="00022203"/>
    <w:rsid w:val="000222BB"/>
    <w:rsid w:val="00023ADB"/>
    <w:rsid w:val="00024226"/>
    <w:rsid w:val="00024F7D"/>
    <w:rsid w:val="000254D9"/>
    <w:rsid w:val="00025826"/>
    <w:rsid w:val="00025CE5"/>
    <w:rsid w:val="00026DFC"/>
    <w:rsid w:val="0003093E"/>
    <w:rsid w:val="00030B0F"/>
    <w:rsid w:val="00031169"/>
    <w:rsid w:val="00031791"/>
    <w:rsid w:val="00032641"/>
    <w:rsid w:val="00034B24"/>
    <w:rsid w:val="000360A6"/>
    <w:rsid w:val="00040187"/>
    <w:rsid w:val="00041DB0"/>
    <w:rsid w:val="0004290C"/>
    <w:rsid w:val="000500BD"/>
    <w:rsid w:val="00052FC8"/>
    <w:rsid w:val="000552B1"/>
    <w:rsid w:val="00056485"/>
    <w:rsid w:val="00056B48"/>
    <w:rsid w:val="00056BA8"/>
    <w:rsid w:val="00062282"/>
    <w:rsid w:val="00062487"/>
    <w:rsid w:val="0006254F"/>
    <w:rsid w:val="00062CB4"/>
    <w:rsid w:val="00066812"/>
    <w:rsid w:val="00070CA0"/>
    <w:rsid w:val="00071BDB"/>
    <w:rsid w:val="00074D7B"/>
    <w:rsid w:val="0007532B"/>
    <w:rsid w:val="00075FED"/>
    <w:rsid w:val="000769E4"/>
    <w:rsid w:val="00076A63"/>
    <w:rsid w:val="00083BE4"/>
    <w:rsid w:val="0008476D"/>
    <w:rsid w:val="00085387"/>
    <w:rsid w:val="000875A5"/>
    <w:rsid w:val="00087AC8"/>
    <w:rsid w:val="0009198C"/>
    <w:rsid w:val="00091E1E"/>
    <w:rsid w:val="0009351D"/>
    <w:rsid w:val="00094F1B"/>
    <w:rsid w:val="000957B7"/>
    <w:rsid w:val="00096F0F"/>
    <w:rsid w:val="000A2878"/>
    <w:rsid w:val="000A379B"/>
    <w:rsid w:val="000A41EA"/>
    <w:rsid w:val="000A5C97"/>
    <w:rsid w:val="000B0F4F"/>
    <w:rsid w:val="000B12AD"/>
    <w:rsid w:val="000B33A5"/>
    <w:rsid w:val="000B6F98"/>
    <w:rsid w:val="000B7491"/>
    <w:rsid w:val="000B7AC9"/>
    <w:rsid w:val="000C106E"/>
    <w:rsid w:val="000C25DC"/>
    <w:rsid w:val="000C4747"/>
    <w:rsid w:val="000C5565"/>
    <w:rsid w:val="000C5723"/>
    <w:rsid w:val="000C5F53"/>
    <w:rsid w:val="000C6D52"/>
    <w:rsid w:val="000C799E"/>
    <w:rsid w:val="000D0859"/>
    <w:rsid w:val="000D1392"/>
    <w:rsid w:val="000D2DB5"/>
    <w:rsid w:val="000D342C"/>
    <w:rsid w:val="000D348A"/>
    <w:rsid w:val="000D7A10"/>
    <w:rsid w:val="000E0678"/>
    <w:rsid w:val="000E41F2"/>
    <w:rsid w:val="000E55A7"/>
    <w:rsid w:val="000E5E54"/>
    <w:rsid w:val="000F04F6"/>
    <w:rsid w:val="000F2E6C"/>
    <w:rsid w:val="000F3232"/>
    <w:rsid w:val="000F3424"/>
    <w:rsid w:val="000F4BF6"/>
    <w:rsid w:val="000F5A0A"/>
    <w:rsid w:val="000F68D4"/>
    <w:rsid w:val="000F768F"/>
    <w:rsid w:val="00100549"/>
    <w:rsid w:val="00101126"/>
    <w:rsid w:val="00101823"/>
    <w:rsid w:val="00101955"/>
    <w:rsid w:val="00103A14"/>
    <w:rsid w:val="001044FF"/>
    <w:rsid w:val="00107338"/>
    <w:rsid w:val="00110A51"/>
    <w:rsid w:val="00114BAD"/>
    <w:rsid w:val="00115387"/>
    <w:rsid w:val="001166C3"/>
    <w:rsid w:val="00116B47"/>
    <w:rsid w:val="00117504"/>
    <w:rsid w:val="00125F2B"/>
    <w:rsid w:val="00126861"/>
    <w:rsid w:val="0012696E"/>
    <w:rsid w:val="00127B5E"/>
    <w:rsid w:val="001313C8"/>
    <w:rsid w:val="00132149"/>
    <w:rsid w:val="0013459F"/>
    <w:rsid w:val="001364F3"/>
    <w:rsid w:val="00136773"/>
    <w:rsid w:val="00136D9E"/>
    <w:rsid w:val="0013711E"/>
    <w:rsid w:val="00137AF7"/>
    <w:rsid w:val="00137F36"/>
    <w:rsid w:val="001422A1"/>
    <w:rsid w:val="001440E5"/>
    <w:rsid w:val="00144CEA"/>
    <w:rsid w:val="00150D09"/>
    <w:rsid w:val="0015103C"/>
    <w:rsid w:val="001512A0"/>
    <w:rsid w:val="0015237F"/>
    <w:rsid w:val="00155107"/>
    <w:rsid w:val="001558DB"/>
    <w:rsid w:val="001628CC"/>
    <w:rsid w:val="00163ECA"/>
    <w:rsid w:val="00164F44"/>
    <w:rsid w:val="00170C4C"/>
    <w:rsid w:val="00171C87"/>
    <w:rsid w:val="00172E2C"/>
    <w:rsid w:val="001774A0"/>
    <w:rsid w:val="001807FE"/>
    <w:rsid w:val="00180932"/>
    <w:rsid w:val="001811B4"/>
    <w:rsid w:val="001818FA"/>
    <w:rsid w:val="00181E46"/>
    <w:rsid w:val="0018297A"/>
    <w:rsid w:val="001846F4"/>
    <w:rsid w:val="00184CC6"/>
    <w:rsid w:val="0018550D"/>
    <w:rsid w:val="0019279B"/>
    <w:rsid w:val="00192D02"/>
    <w:rsid w:val="00193381"/>
    <w:rsid w:val="0019415B"/>
    <w:rsid w:val="001950FC"/>
    <w:rsid w:val="00195D36"/>
    <w:rsid w:val="0019703D"/>
    <w:rsid w:val="0019714A"/>
    <w:rsid w:val="001A0FF7"/>
    <w:rsid w:val="001A135B"/>
    <w:rsid w:val="001A17E8"/>
    <w:rsid w:val="001A4D01"/>
    <w:rsid w:val="001A5BA3"/>
    <w:rsid w:val="001A6F17"/>
    <w:rsid w:val="001B0562"/>
    <w:rsid w:val="001B1CC7"/>
    <w:rsid w:val="001B2311"/>
    <w:rsid w:val="001B2416"/>
    <w:rsid w:val="001B2CFF"/>
    <w:rsid w:val="001B3430"/>
    <w:rsid w:val="001B50CE"/>
    <w:rsid w:val="001B52D9"/>
    <w:rsid w:val="001B55F8"/>
    <w:rsid w:val="001B7BD7"/>
    <w:rsid w:val="001C4D2A"/>
    <w:rsid w:val="001C68B2"/>
    <w:rsid w:val="001C783D"/>
    <w:rsid w:val="001C78BF"/>
    <w:rsid w:val="001D0A2F"/>
    <w:rsid w:val="001D352F"/>
    <w:rsid w:val="001D6BA5"/>
    <w:rsid w:val="001E094D"/>
    <w:rsid w:val="001E1A14"/>
    <w:rsid w:val="001E4F4B"/>
    <w:rsid w:val="001E798B"/>
    <w:rsid w:val="001F0221"/>
    <w:rsid w:val="001F0271"/>
    <w:rsid w:val="001F12CF"/>
    <w:rsid w:val="001F1AA7"/>
    <w:rsid w:val="001F4B19"/>
    <w:rsid w:val="001F5038"/>
    <w:rsid w:val="001F7695"/>
    <w:rsid w:val="002004CB"/>
    <w:rsid w:val="002019D1"/>
    <w:rsid w:val="0020290C"/>
    <w:rsid w:val="00202FEC"/>
    <w:rsid w:val="002039AF"/>
    <w:rsid w:val="00204741"/>
    <w:rsid w:val="002049FC"/>
    <w:rsid w:val="00211D28"/>
    <w:rsid w:val="0021695C"/>
    <w:rsid w:val="002211FC"/>
    <w:rsid w:val="002224C3"/>
    <w:rsid w:val="002242EF"/>
    <w:rsid w:val="00224A52"/>
    <w:rsid w:val="002310BD"/>
    <w:rsid w:val="002310F3"/>
    <w:rsid w:val="00231EC3"/>
    <w:rsid w:val="00232152"/>
    <w:rsid w:val="002327F4"/>
    <w:rsid w:val="00237AF5"/>
    <w:rsid w:val="00237F60"/>
    <w:rsid w:val="00243462"/>
    <w:rsid w:val="00243755"/>
    <w:rsid w:val="00245429"/>
    <w:rsid w:val="0025004D"/>
    <w:rsid w:val="002500A8"/>
    <w:rsid w:val="0025220C"/>
    <w:rsid w:val="002538DD"/>
    <w:rsid w:val="0025707A"/>
    <w:rsid w:val="00260ACA"/>
    <w:rsid w:val="0026268B"/>
    <w:rsid w:val="00263856"/>
    <w:rsid w:val="00264B9E"/>
    <w:rsid w:val="00264DD4"/>
    <w:rsid w:val="002653F4"/>
    <w:rsid w:val="00266894"/>
    <w:rsid w:val="00266FF6"/>
    <w:rsid w:val="00272378"/>
    <w:rsid w:val="002748A3"/>
    <w:rsid w:val="00274940"/>
    <w:rsid w:val="0027579D"/>
    <w:rsid w:val="002759D7"/>
    <w:rsid w:val="00285C8D"/>
    <w:rsid w:val="00285CA3"/>
    <w:rsid w:val="002862EF"/>
    <w:rsid w:val="00286316"/>
    <w:rsid w:val="0028779C"/>
    <w:rsid w:val="002878C6"/>
    <w:rsid w:val="00293407"/>
    <w:rsid w:val="00294AEF"/>
    <w:rsid w:val="0029530D"/>
    <w:rsid w:val="002954F5"/>
    <w:rsid w:val="0029730E"/>
    <w:rsid w:val="002A1CF4"/>
    <w:rsid w:val="002A2A13"/>
    <w:rsid w:val="002A5247"/>
    <w:rsid w:val="002A56DE"/>
    <w:rsid w:val="002A5AE6"/>
    <w:rsid w:val="002A6DF6"/>
    <w:rsid w:val="002A7E09"/>
    <w:rsid w:val="002B0EEF"/>
    <w:rsid w:val="002B1EA9"/>
    <w:rsid w:val="002B3895"/>
    <w:rsid w:val="002B424A"/>
    <w:rsid w:val="002B6BBA"/>
    <w:rsid w:val="002C09A4"/>
    <w:rsid w:val="002C15B4"/>
    <w:rsid w:val="002C2A0F"/>
    <w:rsid w:val="002C5102"/>
    <w:rsid w:val="002C6BE8"/>
    <w:rsid w:val="002D05CA"/>
    <w:rsid w:val="002D1383"/>
    <w:rsid w:val="002D1A65"/>
    <w:rsid w:val="002D3F21"/>
    <w:rsid w:val="002D3FB7"/>
    <w:rsid w:val="002D4AFF"/>
    <w:rsid w:val="002D7869"/>
    <w:rsid w:val="002E03B2"/>
    <w:rsid w:val="002E0EE8"/>
    <w:rsid w:val="002E0F72"/>
    <w:rsid w:val="002E0FD3"/>
    <w:rsid w:val="002E1797"/>
    <w:rsid w:val="002E2E6C"/>
    <w:rsid w:val="002E4534"/>
    <w:rsid w:val="002E4643"/>
    <w:rsid w:val="002E50F6"/>
    <w:rsid w:val="002E62E4"/>
    <w:rsid w:val="002F33CA"/>
    <w:rsid w:val="002F33ED"/>
    <w:rsid w:val="002F3509"/>
    <w:rsid w:val="002F515D"/>
    <w:rsid w:val="002F5290"/>
    <w:rsid w:val="002F6896"/>
    <w:rsid w:val="002F7827"/>
    <w:rsid w:val="002F7D9B"/>
    <w:rsid w:val="00301FDF"/>
    <w:rsid w:val="00302336"/>
    <w:rsid w:val="00310E0C"/>
    <w:rsid w:val="00311385"/>
    <w:rsid w:val="003119F0"/>
    <w:rsid w:val="00312082"/>
    <w:rsid w:val="003129F5"/>
    <w:rsid w:val="00312C27"/>
    <w:rsid w:val="00313872"/>
    <w:rsid w:val="00315033"/>
    <w:rsid w:val="003165D1"/>
    <w:rsid w:val="003172D5"/>
    <w:rsid w:val="00320025"/>
    <w:rsid w:val="00320364"/>
    <w:rsid w:val="00320CE7"/>
    <w:rsid w:val="00321ED7"/>
    <w:rsid w:val="003221D9"/>
    <w:rsid w:val="0032488B"/>
    <w:rsid w:val="00325AD2"/>
    <w:rsid w:val="0032643B"/>
    <w:rsid w:val="0032644D"/>
    <w:rsid w:val="00327C7B"/>
    <w:rsid w:val="003311DA"/>
    <w:rsid w:val="00331D5A"/>
    <w:rsid w:val="003333F4"/>
    <w:rsid w:val="00333747"/>
    <w:rsid w:val="00335B3C"/>
    <w:rsid w:val="00336756"/>
    <w:rsid w:val="00336901"/>
    <w:rsid w:val="00337CA4"/>
    <w:rsid w:val="00342503"/>
    <w:rsid w:val="003427ED"/>
    <w:rsid w:val="00345122"/>
    <w:rsid w:val="003465D1"/>
    <w:rsid w:val="003466CF"/>
    <w:rsid w:val="00350196"/>
    <w:rsid w:val="003512D5"/>
    <w:rsid w:val="00351825"/>
    <w:rsid w:val="00352F7F"/>
    <w:rsid w:val="00354712"/>
    <w:rsid w:val="003548AB"/>
    <w:rsid w:val="003549D6"/>
    <w:rsid w:val="00355EA8"/>
    <w:rsid w:val="00360B0E"/>
    <w:rsid w:val="00360DB2"/>
    <w:rsid w:val="00364D2D"/>
    <w:rsid w:val="003653AF"/>
    <w:rsid w:val="003709CB"/>
    <w:rsid w:val="00370E36"/>
    <w:rsid w:val="0037116E"/>
    <w:rsid w:val="00371517"/>
    <w:rsid w:val="003725BF"/>
    <w:rsid w:val="003726A4"/>
    <w:rsid w:val="003738C6"/>
    <w:rsid w:val="0037535C"/>
    <w:rsid w:val="0037612D"/>
    <w:rsid w:val="0037664B"/>
    <w:rsid w:val="003767FE"/>
    <w:rsid w:val="003769D1"/>
    <w:rsid w:val="003776EF"/>
    <w:rsid w:val="00380CA4"/>
    <w:rsid w:val="00383794"/>
    <w:rsid w:val="003838AF"/>
    <w:rsid w:val="003854A3"/>
    <w:rsid w:val="00385714"/>
    <w:rsid w:val="003868F0"/>
    <w:rsid w:val="00387638"/>
    <w:rsid w:val="003909C4"/>
    <w:rsid w:val="00390DBE"/>
    <w:rsid w:val="003948D4"/>
    <w:rsid w:val="0039607B"/>
    <w:rsid w:val="003964F4"/>
    <w:rsid w:val="003971D9"/>
    <w:rsid w:val="003A0DB2"/>
    <w:rsid w:val="003A3349"/>
    <w:rsid w:val="003A4F27"/>
    <w:rsid w:val="003A6251"/>
    <w:rsid w:val="003A7E85"/>
    <w:rsid w:val="003B290B"/>
    <w:rsid w:val="003B2C04"/>
    <w:rsid w:val="003B31AD"/>
    <w:rsid w:val="003B58CB"/>
    <w:rsid w:val="003C014B"/>
    <w:rsid w:val="003C360D"/>
    <w:rsid w:val="003C4883"/>
    <w:rsid w:val="003C48A4"/>
    <w:rsid w:val="003C6BF9"/>
    <w:rsid w:val="003C7F3C"/>
    <w:rsid w:val="003D206D"/>
    <w:rsid w:val="003D2F22"/>
    <w:rsid w:val="003D6351"/>
    <w:rsid w:val="003D7082"/>
    <w:rsid w:val="003D7F6C"/>
    <w:rsid w:val="003E2908"/>
    <w:rsid w:val="003E4E4D"/>
    <w:rsid w:val="003E6055"/>
    <w:rsid w:val="003E614D"/>
    <w:rsid w:val="003E69A4"/>
    <w:rsid w:val="003E739B"/>
    <w:rsid w:val="003F1462"/>
    <w:rsid w:val="003F1D2B"/>
    <w:rsid w:val="003F1D48"/>
    <w:rsid w:val="003F2E0B"/>
    <w:rsid w:val="003F309D"/>
    <w:rsid w:val="00400AD3"/>
    <w:rsid w:val="00400C52"/>
    <w:rsid w:val="00401100"/>
    <w:rsid w:val="0040130B"/>
    <w:rsid w:val="00403C4A"/>
    <w:rsid w:val="0040443F"/>
    <w:rsid w:val="00406AAB"/>
    <w:rsid w:val="00410F27"/>
    <w:rsid w:val="00411DE4"/>
    <w:rsid w:val="00412865"/>
    <w:rsid w:val="00412B34"/>
    <w:rsid w:val="00412CA8"/>
    <w:rsid w:val="004151BA"/>
    <w:rsid w:val="00415603"/>
    <w:rsid w:val="00415A9A"/>
    <w:rsid w:val="00416184"/>
    <w:rsid w:val="00416CC0"/>
    <w:rsid w:val="00417254"/>
    <w:rsid w:val="004174A3"/>
    <w:rsid w:val="00417D2C"/>
    <w:rsid w:val="00420FD5"/>
    <w:rsid w:val="0042119A"/>
    <w:rsid w:val="00421CE7"/>
    <w:rsid w:val="00422909"/>
    <w:rsid w:val="004233C2"/>
    <w:rsid w:val="00423800"/>
    <w:rsid w:val="00423BD8"/>
    <w:rsid w:val="00424675"/>
    <w:rsid w:val="004247E7"/>
    <w:rsid w:val="00425C46"/>
    <w:rsid w:val="0042756F"/>
    <w:rsid w:val="0043109A"/>
    <w:rsid w:val="004311D1"/>
    <w:rsid w:val="00431335"/>
    <w:rsid w:val="004337D5"/>
    <w:rsid w:val="00434204"/>
    <w:rsid w:val="0043690A"/>
    <w:rsid w:val="00437D72"/>
    <w:rsid w:val="00440F8A"/>
    <w:rsid w:val="0044115A"/>
    <w:rsid w:val="00442226"/>
    <w:rsid w:val="0044363D"/>
    <w:rsid w:val="004459F3"/>
    <w:rsid w:val="00451095"/>
    <w:rsid w:val="004525B2"/>
    <w:rsid w:val="00452A39"/>
    <w:rsid w:val="0045357B"/>
    <w:rsid w:val="00455097"/>
    <w:rsid w:val="00455267"/>
    <w:rsid w:val="00455A53"/>
    <w:rsid w:val="0045628D"/>
    <w:rsid w:val="0045709A"/>
    <w:rsid w:val="00457AFE"/>
    <w:rsid w:val="00457D63"/>
    <w:rsid w:val="00460FEF"/>
    <w:rsid w:val="0046112A"/>
    <w:rsid w:val="004613C5"/>
    <w:rsid w:val="00462C49"/>
    <w:rsid w:val="00466103"/>
    <w:rsid w:val="004665EB"/>
    <w:rsid w:val="004672BD"/>
    <w:rsid w:val="00467614"/>
    <w:rsid w:val="004708A1"/>
    <w:rsid w:val="00470D4E"/>
    <w:rsid w:val="00470DAD"/>
    <w:rsid w:val="004734C8"/>
    <w:rsid w:val="00474238"/>
    <w:rsid w:val="00476488"/>
    <w:rsid w:val="00476941"/>
    <w:rsid w:val="004769E2"/>
    <w:rsid w:val="00482562"/>
    <w:rsid w:val="004826D8"/>
    <w:rsid w:val="004845DB"/>
    <w:rsid w:val="00484ECD"/>
    <w:rsid w:val="004858C8"/>
    <w:rsid w:val="00485998"/>
    <w:rsid w:val="0048793B"/>
    <w:rsid w:val="00491449"/>
    <w:rsid w:val="004924D2"/>
    <w:rsid w:val="00492931"/>
    <w:rsid w:val="00493909"/>
    <w:rsid w:val="00494FF9"/>
    <w:rsid w:val="00495737"/>
    <w:rsid w:val="00497C8A"/>
    <w:rsid w:val="004A1BCF"/>
    <w:rsid w:val="004A29D4"/>
    <w:rsid w:val="004A3328"/>
    <w:rsid w:val="004A436A"/>
    <w:rsid w:val="004A6132"/>
    <w:rsid w:val="004A7ACE"/>
    <w:rsid w:val="004B2E10"/>
    <w:rsid w:val="004B38E2"/>
    <w:rsid w:val="004B47FE"/>
    <w:rsid w:val="004B6665"/>
    <w:rsid w:val="004B6AFA"/>
    <w:rsid w:val="004B729C"/>
    <w:rsid w:val="004C10A5"/>
    <w:rsid w:val="004C2049"/>
    <w:rsid w:val="004C26D6"/>
    <w:rsid w:val="004C27B3"/>
    <w:rsid w:val="004C4034"/>
    <w:rsid w:val="004C4407"/>
    <w:rsid w:val="004C605E"/>
    <w:rsid w:val="004C6894"/>
    <w:rsid w:val="004C71CA"/>
    <w:rsid w:val="004C72AA"/>
    <w:rsid w:val="004C7345"/>
    <w:rsid w:val="004C7F96"/>
    <w:rsid w:val="004D1743"/>
    <w:rsid w:val="004D3B3B"/>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23A0"/>
    <w:rsid w:val="004F75E9"/>
    <w:rsid w:val="004F79D9"/>
    <w:rsid w:val="0050061D"/>
    <w:rsid w:val="00501E48"/>
    <w:rsid w:val="00503134"/>
    <w:rsid w:val="00504941"/>
    <w:rsid w:val="00505D7C"/>
    <w:rsid w:val="00505F39"/>
    <w:rsid w:val="005067F3"/>
    <w:rsid w:val="005106BF"/>
    <w:rsid w:val="00510C63"/>
    <w:rsid w:val="0051139A"/>
    <w:rsid w:val="00511460"/>
    <w:rsid w:val="005120FA"/>
    <w:rsid w:val="00514D1A"/>
    <w:rsid w:val="0051550C"/>
    <w:rsid w:val="0052304F"/>
    <w:rsid w:val="00524A62"/>
    <w:rsid w:val="00524B48"/>
    <w:rsid w:val="00525D23"/>
    <w:rsid w:val="0052628D"/>
    <w:rsid w:val="00526846"/>
    <w:rsid w:val="00533577"/>
    <w:rsid w:val="005344F5"/>
    <w:rsid w:val="005359F5"/>
    <w:rsid w:val="00540B1A"/>
    <w:rsid w:val="005445FE"/>
    <w:rsid w:val="005461F6"/>
    <w:rsid w:val="00546785"/>
    <w:rsid w:val="00546AF0"/>
    <w:rsid w:val="005475E7"/>
    <w:rsid w:val="00553A74"/>
    <w:rsid w:val="00553CF1"/>
    <w:rsid w:val="0055576B"/>
    <w:rsid w:val="00555842"/>
    <w:rsid w:val="00557A99"/>
    <w:rsid w:val="00557D98"/>
    <w:rsid w:val="005605FA"/>
    <w:rsid w:val="0056126B"/>
    <w:rsid w:val="00561656"/>
    <w:rsid w:val="005618C6"/>
    <w:rsid w:val="005620F1"/>
    <w:rsid w:val="00562614"/>
    <w:rsid w:val="005644A4"/>
    <w:rsid w:val="005645B8"/>
    <w:rsid w:val="00567ECE"/>
    <w:rsid w:val="0057054E"/>
    <w:rsid w:val="005712D4"/>
    <w:rsid w:val="00571843"/>
    <w:rsid w:val="00572539"/>
    <w:rsid w:val="005733DD"/>
    <w:rsid w:val="0057568B"/>
    <w:rsid w:val="00576164"/>
    <w:rsid w:val="0057751D"/>
    <w:rsid w:val="00577C94"/>
    <w:rsid w:val="00581518"/>
    <w:rsid w:val="0058180A"/>
    <w:rsid w:val="00581FCD"/>
    <w:rsid w:val="00583ACE"/>
    <w:rsid w:val="00584E30"/>
    <w:rsid w:val="005854EF"/>
    <w:rsid w:val="005857F5"/>
    <w:rsid w:val="0058679F"/>
    <w:rsid w:val="00596653"/>
    <w:rsid w:val="005A397D"/>
    <w:rsid w:val="005A4172"/>
    <w:rsid w:val="005A45FE"/>
    <w:rsid w:val="005A59E3"/>
    <w:rsid w:val="005A6AF6"/>
    <w:rsid w:val="005A70A8"/>
    <w:rsid w:val="005A7EB5"/>
    <w:rsid w:val="005B09F0"/>
    <w:rsid w:val="005B2163"/>
    <w:rsid w:val="005B2EEA"/>
    <w:rsid w:val="005B3B3B"/>
    <w:rsid w:val="005B4B5D"/>
    <w:rsid w:val="005B77B1"/>
    <w:rsid w:val="005C16FF"/>
    <w:rsid w:val="005C33DF"/>
    <w:rsid w:val="005C37BD"/>
    <w:rsid w:val="005D1588"/>
    <w:rsid w:val="005D1D6D"/>
    <w:rsid w:val="005D30A8"/>
    <w:rsid w:val="005D359A"/>
    <w:rsid w:val="005D48FB"/>
    <w:rsid w:val="005D4E17"/>
    <w:rsid w:val="005D6DE0"/>
    <w:rsid w:val="005D748F"/>
    <w:rsid w:val="005E1123"/>
    <w:rsid w:val="005E3927"/>
    <w:rsid w:val="005E43EE"/>
    <w:rsid w:val="005E4585"/>
    <w:rsid w:val="005E5BC7"/>
    <w:rsid w:val="005E6332"/>
    <w:rsid w:val="005E6A56"/>
    <w:rsid w:val="005F2B73"/>
    <w:rsid w:val="005F3650"/>
    <w:rsid w:val="005F3E98"/>
    <w:rsid w:val="005F56E8"/>
    <w:rsid w:val="005F7AE8"/>
    <w:rsid w:val="005F7C74"/>
    <w:rsid w:val="006018B3"/>
    <w:rsid w:val="00601913"/>
    <w:rsid w:val="00602B7F"/>
    <w:rsid w:val="00603BEB"/>
    <w:rsid w:val="00606A60"/>
    <w:rsid w:val="00606AB6"/>
    <w:rsid w:val="00606E0F"/>
    <w:rsid w:val="006077E2"/>
    <w:rsid w:val="00610742"/>
    <w:rsid w:val="00611C58"/>
    <w:rsid w:val="00611D6F"/>
    <w:rsid w:val="00612DF0"/>
    <w:rsid w:val="00612DFE"/>
    <w:rsid w:val="00616330"/>
    <w:rsid w:val="00620E15"/>
    <w:rsid w:val="0062519A"/>
    <w:rsid w:val="006255F2"/>
    <w:rsid w:val="00632B41"/>
    <w:rsid w:val="006357DB"/>
    <w:rsid w:val="006361D6"/>
    <w:rsid w:val="00636B24"/>
    <w:rsid w:val="00636DAB"/>
    <w:rsid w:val="00642966"/>
    <w:rsid w:val="006433D4"/>
    <w:rsid w:val="006459FF"/>
    <w:rsid w:val="00647220"/>
    <w:rsid w:val="00647F41"/>
    <w:rsid w:val="0065043C"/>
    <w:rsid w:val="0065113E"/>
    <w:rsid w:val="0065498A"/>
    <w:rsid w:val="00654FBE"/>
    <w:rsid w:val="00660F58"/>
    <w:rsid w:val="00661D6F"/>
    <w:rsid w:val="00663156"/>
    <w:rsid w:val="00666D9C"/>
    <w:rsid w:val="0066780B"/>
    <w:rsid w:val="00667864"/>
    <w:rsid w:val="00667EF2"/>
    <w:rsid w:val="006701BC"/>
    <w:rsid w:val="00671D9F"/>
    <w:rsid w:val="00673158"/>
    <w:rsid w:val="00674569"/>
    <w:rsid w:val="0067483A"/>
    <w:rsid w:val="00675153"/>
    <w:rsid w:val="00677187"/>
    <w:rsid w:val="00677C55"/>
    <w:rsid w:val="0068248D"/>
    <w:rsid w:val="00684956"/>
    <w:rsid w:val="006855F0"/>
    <w:rsid w:val="00685B6E"/>
    <w:rsid w:val="00686505"/>
    <w:rsid w:val="00692D81"/>
    <w:rsid w:val="00693641"/>
    <w:rsid w:val="006A3230"/>
    <w:rsid w:val="006A3A6E"/>
    <w:rsid w:val="006A3BB9"/>
    <w:rsid w:val="006A42C1"/>
    <w:rsid w:val="006A6FBD"/>
    <w:rsid w:val="006B2321"/>
    <w:rsid w:val="006B2E37"/>
    <w:rsid w:val="006B4478"/>
    <w:rsid w:val="006B4F56"/>
    <w:rsid w:val="006B6D7E"/>
    <w:rsid w:val="006C0A66"/>
    <w:rsid w:val="006C177C"/>
    <w:rsid w:val="006C3C32"/>
    <w:rsid w:val="006C4CBA"/>
    <w:rsid w:val="006C580B"/>
    <w:rsid w:val="006D0A57"/>
    <w:rsid w:val="006D2091"/>
    <w:rsid w:val="006D24BA"/>
    <w:rsid w:val="006D3FD7"/>
    <w:rsid w:val="006D5C20"/>
    <w:rsid w:val="006E0B3B"/>
    <w:rsid w:val="006E389E"/>
    <w:rsid w:val="006E6749"/>
    <w:rsid w:val="006F0189"/>
    <w:rsid w:val="006F0F4A"/>
    <w:rsid w:val="006F1919"/>
    <w:rsid w:val="006F2828"/>
    <w:rsid w:val="006F5189"/>
    <w:rsid w:val="006F6342"/>
    <w:rsid w:val="006F6A58"/>
    <w:rsid w:val="006F6FD4"/>
    <w:rsid w:val="00701309"/>
    <w:rsid w:val="0070237C"/>
    <w:rsid w:val="00703FB0"/>
    <w:rsid w:val="00704D57"/>
    <w:rsid w:val="00704DD7"/>
    <w:rsid w:val="0070570C"/>
    <w:rsid w:val="00710224"/>
    <w:rsid w:val="00713B48"/>
    <w:rsid w:val="00714390"/>
    <w:rsid w:val="00715E15"/>
    <w:rsid w:val="007170C9"/>
    <w:rsid w:val="00721979"/>
    <w:rsid w:val="00721B23"/>
    <w:rsid w:val="00721BBB"/>
    <w:rsid w:val="00723CEF"/>
    <w:rsid w:val="00724F7B"/>
    <w:rsid w:val="007307B7"/>
    <w:rsid w:val="00733299"/>
    <w:rsid w:val="00733364"/>
    <w:rsid w:val="007339BE"/>
    <w:rsid w:val="00733E7E"/>
    <w:rsid w:val="0073423D"/>
    <w:rsid w:val="00735EB9"/>
    <w:rsid w:val="007362DD"/>
    <w:rsid w:val="0074003C"/>
    <w:rsid w:val="00742D16"/>
    <w:rsid w:val="0074491C"/>
    <w:rsid w:val="00744A15"/>
    <w:rsid w:val="00746B2B"/>
    <w:rsid w:val="007479CB"/>
    <w:rsid w:val="00747AB3"/>
    <w:rsid w:val="00751AFC"/>
    <w:rsid w:val="00752C4F"/>
    <w:rsid w:val="00753078"/>
    <w:rsid w:val="007534A5"/>
    <w:rsid w:val="0075688D"/>
    <w:rsid w:val="00756B3C"/>
    <w:rsid w:val="0075789F"/>
    <w:rsid w:val="00763640"/>
    <w:rsid w:val="00763F1E"/>
    <w:rsid w:val="00764560"/>
    <w:rsid w:val="007668C8"/>
    <w:rsid w:val="0076776E"/>
    <w:rsid w:val="00767AC7"/>
    <w:rsid w:val="007723A8"/>
    <w:rsid w:val="007732D7"/>
    <w:rsid w:val="007749AC"/>
    <w:rsid w:val="0077620B"/>
    <w:rsid w:val="0077696C"/>
    <w:rsid w:val="00776F06"/>
    <w:rsid w:val="00780445"/>
    <w:rsid w:val="00781E0C"/>
    <w:rsid w:val="00782FDA"/>
    <w:rsid w:val="00783CCC"/>
    <w:rsid w:val="00784389"/>
    <w:rsid w:val="007844CF"/>
    <w:rsid w:val="007851F7"/>
    <w:rsid w:val="00787FD2"/>
    <w:rsid w:val="00790591"/>
    <w:rsid w:val="00791966"/>
    <w:rsid w:val="0079253A"/>
    <w:rsid w:val="00792960"/>
    <w:rsid w:val="00797D88"/>
    <w:rsid w:val="007A068B"/>
    <w:rsid w:val="007A7758"/>
    <w:rsid w:val="007B0209"/>
    <w:rsid w:val="007B1108"/>
    <w:rsid w:val="007B1AEC"/>
    <w:rsid w:val="007B3008"/>
    <w:rsid w:val="007B3325"/>
    <w:rsid w:val="007B3B90"/>
    <w:rsid w:val="007B3F8D"/>
    <w:rsid w:val="007B501A"/>
    <w:rsid w:val="007C07C8"/>
    <w:rsid w:val="007C1084"/>
    <w:rsid w:val="007C128D"/>
    <w:rsid w:val="007C6368"/>
    <w:rsid w:val="007C6EAC"/>
    <w:rsid w:val="007D00F7"/>
    <w:rsid w:val="007D1391"/>
    <w:rsid w:val="007D1438"/>
    <w:rsid w:val="007D33F5"/>
    <w:rsid w:val="007D3AF7"/>
    <w:rsid w:val="007D3CA1"/>
    <w:rsid w:val="007D4582"/>
    <w:rsid w:val="007D4B68"/>
    <w:rsid w:val="007D4CD8"/>
    <w:rsid w:val="007D7DD7"/>
    <w:rsid w:val="007D7F94"/>
    <w:rsid w:val="007E0711"/>
    <w:rsid w:val="007E4EBF"/>
    <w:rsid w:val="007E51B7"/>
    <w:rsid w:val="007E7204"/>
    <w:rsid w:val="007E7694"/>
    <w:rsid w:val="007F07F3"/>
    <w:rsid w:val="007F1450"/>
    <w:rsid w:val="007F264E"/>
    <w:rsid w:val="007F429F"/>
    <w:rsid w:val="007F5546"/>
    <w:rsid w:val="007F6D57"/>
    <w:rsid w:val="007F757B"/>
    <w:rsid w:val="007F7B66"/>
    <w:rsid w:val="00801B68"/>
    <w:rsid w:val="00805523"/>
    <w:rsid w:val="00806D62"/>
    <w:rsid w:val="008113E7"/>
    <w:rsid w:val="008114EB"/>
    <w:rsid w:val="00811C8E"/>
    <w:rsid w:val="00813188"/>
    <w:rsid w:val="008145BE"/>
    <w:rsid w:val="0081483F"/>
    <w:rsid w:val="0081488D"/>
    <w:rsid w:val="00815A22"/>
    <w:rsid w:val="0081722F"/>
    <w:rsid w:val="0081765B"/>
    <w:rsid w:val="00820C29"/>
    <w:rsid w:val="00821584"/>
    <w:rsid w:val="0082169B"/>
    <w:rsid w:val="00822064"/>
    <w:rsid w:val="00822406"/>
    <w:rsid w:val="0082518C"/>
    <w:rsid w:val="00825D7B"/>
    <w:rsid w:val="00831BC4"/>
    <w:rsid w:val="00832464"/>
    <w:rsid w:val="00832EC9"/>
    <w:rsid w:val="0083403B"/>
    <w:rsid w:val="00834D44"/>
    <w:rsid w:val="00835644"/>
    <w:rsid w:val="00837DFC"/>
    <w:rsid w:val="00837FFE"/>
    <w:rsid w:val="00840476"/>
    <w:rsid w:val="00840B6D"/>
    <w:rsid w:val="00842213"/>
    <w:rsid w:val="00842440"/>
    <w:rsid w:val="00843A0E"/>
    <w:rsid w:val="0084402F"/>
    <w:rsid w:val="00844374"/>
    <w:rsid w:val="0084542B"/>
    <w:rsid w:val="00845BE9"/>
    <w:rsid w:val="00845D77"/>
    <w:rsid w:val="00847CA2"/>
    <w:rsid w:val="00847CE2"/>
    <w:rsid w:val="0085051A"/>
    <w:rsid w:val="00850E01"/>
    <w:rsid w:val="008514B3"/>
    <w:rsid w:val="00856DD0"/>
    <w:rsid w:val="008666FA"/>
    <w:rsid w:val="00867A98"/>
    <w:rsid w:val="00870047"/>
    <w:rsid w:val="00870A2F"/>
    <w:rsid w:val="00870DC2"/>
    <w:rsid w:val="00871E17"/>
    <w:rsid w:val="00871F3E"/>
    <w:rsid w:val="008733D9"/>
    <w:rsid w:val="00873CAB"/>
    <w:rsid w:val="008744CF"/>
    <w:rsid w:val="00874F58"/>
    <w:rsid w:val="008756A3"/>
    <w:rsid w:val="008764EB"/>
    <w:rsid w:val="008778DC"/>
    <w:rsid w:val="008802E3"/>
    <w:rsid w:val="008811BC"/>
    <w:rsid w:val="008823B3"/>
    <w:rsid w:val="0088432E"/>
    <w:rsid w:val="008851AB"/>
    <w:rsid w:val="008856E4"/>
    <w:rsid w:val="00890D8B"/>
    <w:rsid w:val="008929A4"/>
    <w:rsid w:val="00892DBA"/>
    <w:rsid w:val="008963D5"/>
    <w:rsid w:val="008A021E"/>
    <w:rsid w:val="008A19C7"/>
    <w:rsid w:val="008A2956"/>
    <w:rsid w:val="008A2BE6"/>
    <w:rsid w:val="008A3A69"/>
    <w:rsid w:val="008A54F1"/>
    <w:rsid w:val="008A5B23"/>
    <w:rsid w:val="008A7303"/>
    <w:rsid w:val="008A78CB"/>
    <w:rsid w:val="008A7FB0"/>
    <w:rsid w:val="008B0750"/>
    <w:rsid w:val="008B2163"/>
    <w:rsid w:val="008B3F4F"/>
    <w:rsid w:val="008B6F73"/>
    <w:rsid w:val="008C2056"/>
    <w:rsid w:val="008C21A7"/>
    <w:rsid w:val="008C30C2"/>
    <w:rsid w:val="008C4D7F"/>
    <w:rsid w:val="008C64B9"/>
    <w:rsid w:val="008C694C"/>
    <w:rsid w:val="008C7182"/>
    <w:rsid w:val="008C7CC3"/>
    <w:rsid w:val="008D022D"/>
    <w:rsid w:val="008D12EA"/>
    <w:rsid w:val="008D2DDF"/>
    <w:rsid w:val="008D3448"/>
    <w:rsid w:val="008D4553"/>
    <w:rsid w:val="008D529F"/>
    <w:rsid w:val="008D56A7"/>
    <w:rsid w:val="008D6E49"/>
    <w:rsid w:val="008E0688"/>
    <w:rsid w:val="008E1747"/>
    <w:rsid w:val="008E2076"/>
    <w:rsid w:val="008E2ABC"/>
    <w:rsid w:val="008E310C"/>
    <w:rsid w:val="008E6E88"/>
    <w:rsid w:val="008F0226"/>
    <w:rsid w:val="008F15AB"/>
    <w:rsid w:val="008F25A4"/>
    <w:rsid w:val="008F47E0"/>
    <w:rsid w:val="00900372"/>
    <w:rsid w:val="00900ACD"/>
    <w:rsid w:val="009010BD"/>
    <w:rsid w:val="009036CD"/>
    <w:rsid w:val="00903F26"/>
    <w:rsid w:val="009065BB"/>
    <w:rsid w:val="009100AC"/>
    <w:rsid w:val="009117FC"/>
    <w:rsid w:val="00913956"/>
    <w:rsid w:val="009143E5"/>
    <w:rsid w:val="009147DF"/>
    <w:rsid w:val="00915AA8"/>
    <w:rsid w:val="0091723B"/>
    <w:rsid w:val="00917DBE"/>
    <w:rsid w:val="00921BDD"/>
    <w:rsid w:val="00922F07"/>
    <w:rsid w:val="0092456B"/>
    <w:rsid w:val="00924921"/>
    <w:rsid w:val="009255E4"/>
    <w:rsid w:val="00925A5B"/>
    <w:rsid w:val="00925E9D"/>
    <w:rsid w:val="0092739F"/>
    <w:rsid w:val="009275A1"/>
    <w:rsid w:val="0092788E"/>
    <w:rsid w:val="00931039"/>
    <w:rsid w:val="0093230A"/>
    <w:rsid w:val="00932AA1"/>
    <w:rsid w:val="00933C00"/>
    <w:rsid w:val="00937AD9"/>
    <w:rsid w:val="009407C5"/>
    <w:rsid w:val="00940E49"/>
    <w:rsid w:val="009433DF"/>
    <w:rsid w:val="009439CD"/>
    <w:rsid w:val="00945620"/>
    <w:rsid w:val="00947D0E"/>
    <w:rsid w:val="009511FD"/>
    <w:rsid w:val="00951D8D"/>
    <w:rsid w:val="009541FF"/>
    <w:rsid w:val="00954A20"/>
    <w:rsid w:val="00957662"/>
    <w:rsid w:val="00957BBA"/>
    <w:rsid w:val="0096193E"/>
    <w:rsid w:val="00961A54"/>
    <w:rsid w:val="00963134"/>
    <w:rsid w:val="00963DAB"/>
    <w:rsid w:val="0096438D"/>
    <w:rsid w:val="00964CA0"/>
    <w:rsid w:val="00964E24"/>
    <w:rsid w:val="00965703"/>
    <w:rsid w:val="00966B20"/>
    <w:rsid w:val="00970DFE"/>
    <w:rsid w:val="00971471"/>
    <w:rsid w:val="00971E7D"/>
    <w:rsid w:val="0097221B"/>
    <w:rsid w:val="0097226E"/>
    <w:rsid w:val="00972ADB"/>
    <w:rsid w:val="00972D5A"/>
    <w:rsid w:val="00973FFA"/>
    <w:rsid w:val="00974602"/>
    <w:rsid w:val="00974F4E"/>
    <w:rsid w:val="009757DB"/>
    <w:rsid w:val="009767D5"/>
    <w:rsid w:val="0098058A"/>
    <w:rsid w:val="00980ED2"/>
    <w:rsid w:val="009825D9"/>
    <w:rsid w:val="0098287A"/>
    <w:rsid w:val="00982A04"/>
    <w:rsid w:val="00983FA4"/>
    <w:rsid w:val="00984955"/>
    <w:rsid w:val="00985865"/>
    <w:rsid w:val="00986926"/>
    <w:rsid w:val="00994218"/>
    <w:rsid w:val="00994320"/>
    <w:rsid w:val="009A0729"/>
    <w:rsid w:val="009A0755"/>
    <w:rsid w:val="009A425D"/>
    <w:rsid w:val="009A4892"/>
    <w:rsid w:val="009A4D8F"/>
    <w:rsid w:val="009A5A90"/>
    <w:rsid w:val="009A752F"/>
    <w:rsid w:val="009A78FC"/>
    <w:rsid w:val="009A7FDF"/>
    <w:rsid w:val="009B40F1"/>
    <w:rsid w:val="009B4234"/>
    <w:rsid w:val="009B77FB"/>
    <w:rsid w:val="009B7FF9"/>
    <w:rsid w:val="009C2DF9"/>
    <w:rsid w:val="009C3E71"/>
    <w:rsid w:val="009C4BC5"/>
    <w:rsid w:val="009C73C0"/>
    <w:rsid w:val="009C79E8"/>
    <w:rsid w:val="009D11D2"/>
    <w:rsid w:val="009D40C8"/>
    <w:rsid w:val="009D68A6"/>
    <w:rsid w:val="009E425D"/>
    <w:rsid w:val="009F0BE7"/>
    <w:rsid w:val="009F1134"/>
    <w:rsid w:val="009F1DA6"/>
    <w:rsid w:val="009F3284"/>
    <w:rsid w:val="009F338E"/>
    <w:rsid w:val="009F4FD4"/>
    <w:rsid w:val="009F5957"/>
    <w:rsid w:val="009F5C9C"/>
    <w:rsid w:val="009F6421"/>
    <w:rsid w:val="009F679A"/>
    <w:rsid w:val="00A024BE"/>
    <w:rsid w:val="00A027F1"/>
    <w:rsid w:val="00A031A4"/>
    <w:rsid w:val="00A05D9D"/>
    <w:rsid w:val="00A078FE"/>
    <w:rsid w:val="00A13230"/>
    <w:rsid w:val="00A13C6E"/>
    <w:rsid w:val="00A15CAC"/>
    <w:rsid w:val="00A16CF6"/>
    <w:rsid w:val="00A21A2B"/>
    <w:rsid w:val="00A22EAD"/>
    <w:rsid w:val="00A2379B"/>
    <w:rsid w:val="00A23B91"/>
    <w:rsid w:val="00A245E0"/>
    <w:rsid w:val="00A24BBE"/>
    <w:rsid w:val="00A25AE9"/>
    <w:rsid w:val="00A33767"/>
    <w:rsid w:val="00A33A22"/>
    <w:rsid w:val="00A34BF1"/>
    <w:rsid w:val="00A35809"/>
    <w:rsid w:val="00A3588D"/>
    <w:rsid w:val="00A36885"/>
    <w:rsid w:val="00A36E6F"/>
    <w:rsid w:val="00A37219"/>
    <w:rsid w:val="00A408ED"/>
    <w:rsid w:val="00A4156E"/>
    <w:rsid w:val="00A433EB"/>
    <w:rsid w:val="00A43952"/>
    <w:rsid w:val="00A43C53"/>
    <w:rsid w:val="00A44142"/>
    <w:rsid w:val="00A453FA"/>
    <w:rsid w:val="00A45865"/>
    <w:rsid w:val="00A45B53"/>
    <w:rsid w:val="00A45FA9"/>
    <w:rsid w:val="00A460AB"/>
    <w:rsid w:val="00A46FC5"/>
    <w:rsid w:val="00A502C2"/>
    <w:rsid w:val="00A5097C"/>
    <w:rsid w:val="00A51A66"/>
    <w:rsid w:val="00A530C8"/>
    <w:rsid w:val="00A53A22"/>
    <w:rsid w:val="00A5494B"/>
    <w:rsid w:val="00A5532F"/>
    <w:rsid w:val="00A57154"/>
    <w:rsid w:val="00A61E75"/>
    <w:rsid w:val="00A7061A"/>
    <w:rsid w:val="00A728AC"/>
    <w:rsid w:val="00A73ACA"/>
    <w:rsid w:val="00A74A16"/>
    <w:rsid w:val="00A7574B"/>
    <w:rsid w:val="00A75CF2"/>
    <w:rsid w:val="00A76280"/>
    <w:rsid w:val="00A766F9"/>
    <w:rsid w:val="00A8248C"/>
    <w:rsid w:val="00A857E8"/>
    <w:rsid w:val="00A913C2"/>
    <w:rsid w:val="00A92E47"/>
    <w:rsid w:val="00A93B8D"/>
    <w:rsid w:val="00A93CC1"/>
    <w:rsid w:val="00A9487D"/>
    <w:rsid w:val="00A9718B"/>
    <w:rsid w:val="00A977F7"/>
    <w:rsid w:val="00A97B16"/>
    <w:rsid w:val="00AA0951"/>
    <w:rsid w:val="00AA17D4"/>
    <w:rsid w:val="00AA286F"/>
    <w:rsid w:val="00AA454F"/>
    <w:rsid w:val="00AB2815"/>
    <w:rsid w:val="00AB4570"/>
    <w:rsid w:val="00AC045C"/>
    <w:rsid w:val="00AC1D72"/>
    <w:rsid w:val="00AC297C"/>
    <w:rsid w:val="00AC484C"/>
    <w:rsid w:val="00AC4B6C"/>
    <w:rsid w:val="00AC5832"/>
    <w:rsid w:val="00AD237D"/>
    <w:rsid w:val="00AD4DD6"/>
    <w:rsid w:val="00AE096F"/>
    <w:rsid w:val="00AE552E"/>
    <w:rsid w:val="00AE5E99"/>
    <w:rsid w:val="00AE69AE"/>
    <w:rsid w:val="00AE69E3"/>
    <w:rsid w:val="00AE6B81"/>
    <w:rsid w:val="00AF1ECE"/>
    <w:rsid w:val="00AF34E6"/>
    <w:rsid w:val="00AF47AC"/>
    <w:rsid w:val="00B0077B"/>
    <w:rsid w:val="00B00A1C"/>
    <w:rsid w:val="00B01E5F"/>
    <w:rsid w:val="00B02A45"/>
    <w:rsid w:val="00B03823"/>
    <w:rsid w:val="00B0510F"/>
    <w:rsid w:val="00B06694"/>
    <w:rsid w:val="00B0689F"/>
    <w:rsid w:val="00B07EF7"/>
    <w:rsid w:val="00B103BC"/>
    <w:rsid w:val="00B10FBF"/>
    <w:rsid w:val="00B110C6"/>
    <w:rsid w:val="00B13C3D"/>
    <w:rsid w:val="00B1441C"/>
    <w:rsid w:val="00B147CD"/>
    <w:rsid w:val="00B1683B"/>
    <w:rsid w:val="00B16AAA"/>
    <w:rsid w:val="00B179AE"/>
    <w:rsid w:val="00B209C5"/>
    <w:rsid w:val="00B2239A"/>
    <w:rsid w:val="00B22EF9"/>
    <w:rsid w:val="00B256C4"/>
    <w:rsid w:val="00B25A76"/>
    <w:rsid w:val="00B27AC9"/>
    <w:rsid w:val="00B27F5B"/>
    <w:rsid w:val="00B31DCB"/>
    <w:rsid w:val="00B32825"/>
    <w:rsid w:val="00B3350E"/>
    <w:rsid w:val="00B37BE4"/>
    <w:rsid w:val="00B41D71"/>
    <w:rsid w:val="00B436CD"/>
    <w:rsid w:val="00B43C78"/>
    <w:rsid w:val="00B45303"/>
    <w:rsid w:val="00B4566D"/>
    <w:rsid w:val="00B45E06"/>
    <w:rsid w:val="00B46383"/>
    <w:rsid w:val="00B472C5"/>
    <w:rsid w:val="00B522A4"/>
    <w:rsid w:val="00B538C0"/>
    <w:rsid w:val="00B5482F"/>
    <w:rsid w:val="00B56F6E"/>
    <w:rsid w:val="00B60FD1"/>
    <w:rsid w:val="00B61E1B"/>
    <w:rsid w:val="00B6280C"/>
    <w:rsid w:val="00B633A7"/>
    <w:rsid w:val="00B63E25"/>
    <w:rsid w:val="00B642D1"/>
    <w:rsid w:val="00B66A78"/>
    <w:rsid w:val="00B66B1A"/>
    <w:rsid w:val="00B67FD3"/>
    <w:rsid w:val="00B707C5"/>
    <w:rsid w:val="00B717CC"/>
    <w:rsid w:val="00B72921"/>
    <w:rsid w:val="00B72E90"/>
    <w:rsid w:val="00B73FED"/>
    <w:rsid w:val="00B7433A"/>
    <w:rsid w:val="00B7470D"/>
    <w:rsid w:val="00B75F37"/>
    <w:rsid w:val="00B77DA2"/>
    <w:rsid w:val="00B8001D"/>
    <w:rsid w:val="00B9105D"/>
    <w:rsid w:val="00B91CD5"/>
    <w:rsid w:val="00B91F7B"/>
    <w:rsid w:val="00B91FB9"/>
    <w:rsid w:val="00B92181"/>
    <w:rsid w:val="00B922C8"/>
    <w:rsid w:val="00B92D80"/>
    <w:rsid w:val="00B93586"/>
    <w:rsid w:val="00B95CED"/>
    <w:rsid w:val="00B974B9"/>
    <w:rsid w:val="00B9796A"/>
    <w:rsid w:val="00BA2F30"/>
    <w:rsid w:val="00BA36AC"/>
    <w:rsid w:val="00BA71F0"/>
    <w:rsid w:val="00BB34D9"/>
    <w:rsid w:val="00BB49B7"/>
    <w:rsid w:val="00BC3FC6"/>
    <w:rsid w:val="00BD0794"/>
    <w:rsid w:val="00BD27EF"/>
    <w:rsid w:val="00BD42BB"/>
    <w:rsid w:val="00BD451B"/>
    <w:rsid w:val="00BD4F0F"/>
    <w:rsid w:val="00BD6EDC"/>
    <w:rsid w:val="00BD7271"/>
    <w:rsid w:val="00BD757A"/>
    <w:rsid w:val="00BD7CDE"/>
    <w:rsid w:val="00BE0346"/>
    <w:rsid w:val="00BE06D7"/>
    <w:rsid w:val="00BE074C"/>
    <w:rsid w:val="00BE0D43"/>
    <w:rsid w:val="00BE2F53"/>
    <w:rsid w:val="00BE3601"/>
    <w:rsid w:val="00BE56B5"/>
    <w:rsid w:val="00BE6736"/>
    <w:rsid w:val="00BE790F"/>
    <w:rsid w:val="00BF30F3"/>
    <w:rsid w:val="00BF553E"/>
    <w:rsid w:val="00BF5A70"/>
    <w:rsid w:val="00BF725D"/>
    <w:rsid w:val="00C00BDD"/>
    <w:rsid w:val="00C05C69"/>
    <w:rsid w:val="00C0714A"/>
    <w:rsid w:val="00C10303"/>
    <w:rsid w:val="00C10845"/>
    <w:rsid w:val="00C11743"/>
    <w:rsid w:val="00C1238D"/>
    <w:rsid w:val="00C13F4D"/>
    <w:rsid w:val="00C14CA3"/>
    <w:rsid w:val="00C20D53"/>
    <w:rsid w:val="00C225B8"/>
    <w:rsid w:val="00C25227"/>
    <w:rsid w:val="00C26BCA"/>
    <w:rsid w:val="00C27A29"/>
    <w:rsid w:val="00C27CD2"/>
    <w:rsid w:val="00C347C0"/>
    <w:rsid w:val="00C34D6A"/>
    <w:rsid w:val="00C356E1"/>
    <w:rsid w:val="00C356E8"/>
    <w:rsid w:val="00C37DAB"/>
    <w:rsid w:val="00C40A6C"/>
    <w:rsid w:val="00C425C7"/>
    <w:rsid w:val="00C44A72"/>
    <w:rsid w:val="00C45CE1"/>
    <w:rsid w:val="00C47E64"/>
    <w:rsid w:val="00C514B3"/>
    <w:rsid w:val="00C52277"/>
    <w:rsid w:val="00C54513"/>
    <w:rsid w:val="00C5451A"/>
    <w:rsid w:val="00C57C76"/>
    <w:rsid w:val="00C609BE"/>
    <w:rsid w:val="00C62570"/>
    <w:rsid w:val="00C64B48"/>
    <w:rsid w:val="00C64B97"/>
    <w:rsid w:val="00C666C4"/>
    <w:rsid w:val="00C70BE1"/>
    <w:rsid w:val="00C72507"/>
    <w:rsid w:val="00C729AC"/>
    <w:rsid w:val="00C742FF"/>
    <w:rsid w:val="00C754A0"/>
    <w:rsid w:val="00C76524"/>
    <w:rsid w:val="00C7760E"/>
    <w:rsid w:val="00C802C1"/>
    <w:rsid w:val="00C80980"/>
    <w:rsid w:val="00C80A28"/>
    <w:rsid w:val="00C81123"/>
    <w:rsid w:val="00C81217"/>
    <w:rsid w:val="00C82060"/>
    <w:rsid w:val="00C82CA7"/>
    <w:rsid w:val="00C850F9"/>
    <w:rsid w:val="00C85FE4"/>
    <w:rsid w:val="00C9038B"/>
    <w:rsid w:val="00C91747"/>
    <w:rsid w:val="00C920F3"/>
    <w:rsid w:val="00C923FB"/>
    <w:rsid w:val="00C92DCF"/>
    <w:rsid w:val="00C96A08"/>
    <w:rsid w:val="00CA05A4"/>
    <w:rsid w:val="00CA0752"/>
    <w:rsid w:val="00CA0B6B"/>
    <w:rsid w:val="00CA1241"/>
    <w:rsid w:val="00CA20E7"/>
    <w:rsid w:val="00CA29C1"/>
    <w:rsid w:val="00CA2DF3"/>
    <w:rsid w:val="00CA496B"/>
    <w:rsid w:val="00CA4E33"/>
    <w:rsid w:val="00CA5742"/>
    <w:rsid w:val="00CA6953"/>
    <w:rsid w:val="00CA6D4C"/>
    <w:rsid w:val="00CB112E"/>
    <w:rsid w:val="00CB13FB"/>
    <w:rsid w:val="00CB2D36"/>
    <w:rsid w:val="00CB387C"/>
    <w:rsid w:val="00CB4126"/>
    <w:rsid w:val="00CB70D0"/>
    <w:rsid w:val="00CC0D2D"/>
    <w:rsid w:val="00CC19B5"/>
    <w:rsid w:val="00CC258C"/>
    <w:rsid w:val="00CC27A6"/>
    <w:rsid w:val="00CC5BFB"/>
    <w:rsid w:val="00CD1A0E"/>
    <w:rsid w:val="00CD488E"/>
    <w:rsid w:val="00CD5CC0"/>
    <w:rsid w:val="00CD6845"/>
    <w:rsid w:val="00CE52E2"/>
    <w:rsid w:val="00CF0602"/>
    <w:rsid w:val="00CF34EA"/>
    <w:rsid w:val="00CF6551"/>
    <w:rsid w:val="00CF714E"/>
    <w:rsid w:val="00CF7D43"/>
    <w:rsid w:val="00D0274C"/>
    <w:rsid w:val="00D02798"/>
    <w:rsid w:val="00D03562"/>
    <w:rsid w:val="00D044FA"/>
    <w:rsid w:val="00D05524"/>
    <w:rsid w:val="00D05B42"/>
    <w:rsid w:val="00D06B66"/>
    <w:rsid w:val="00D0710D"/>
    <w:rsid w:val="00D073F6"/>
    <w:rsid w:val="00D079A0"/>
    <w:rsid w:val="00D116F7"/>
    <w:rsid w:val="00D12342"/>
    <w:rsid w:val="00D13542"/>
    <w:rsid w:val="00D1546A"/>
    <w:rsid w:val="00D21BF7"/>
    <w:rsid w:val="00D229CB"/>
    <w:rsid w:val="00D229D8"/>
    <w:rsid w:val="00D27146"/>
    <w:rsid w:val="00D272C3"/>
    <w:rsid w:val="00D2737D"/>
    <w:rsid w:val="00D27430"/>
    <w:rsid w:val="00D27EF0"/>
    <w:rsid w:val="00D31F9B"/>
    <w:rsid w:val="00D32970"/>
    <w:rsid w:val="00D36FA6"/>
    <w:rsid w:val="00D37D40"/>
    <w:rsid w:val="00D37EB2"/>
    <w:rsid w:val="00D429E2"/>
    <w:rsid w:val="00D437AB"/>
    <w:rsid w:val="00D43FD6"/>
    <w:rsid w:val="00D447DB"/>
    <w:rsid w:val="00D452F9"/>
    <w:rsid w:val="00D458DC"/>
    <w:rsid w:val="00D45E89"/>
    <w:rsid w:val="00D4631F"/>
    <w:rsid w:val="00D468B1"/>
    <w:rsid w:val="00D476BA"/>
    <w:rsid w:val="00D51CC4"/>
    <w:rsid w:val="00D53BC8"/>
    <w:rsid w:val="00D55D51"/>
    <w:rsid w:val="00D57CCB"/>
    <w:rsid w:val="00D61C93"/>
    <w:rsid w:val="00D630DA"/>
    <w:rsid w:val="00D64721"/>
    <w:rsid w:val="00D65309"/>
    <w:rsid w:val="00D6641A"/>
    <w:rsid w:val="00D66EEA"/>
    <w:rsid w:val="00D703C9"/>
    <w:rsid w:val="00D71887"/>
    <w:rsid w:val="00D728DB"/>
    <w:rsid w:val="00D7409E"/>
    <w:rsid w:val="00D740C3"/>
    <w:rsid w:val="00D7495E"/>
    <w:rsid w:val="00D74D7F"/>
    <w:rsid w:val="00D765F4"/>
    <w:rsid w:val="00D769A8"/>
    <w:rsid w:val="00D80053"/>
    <w:rsid w:val="00D803F5"/>
    <w:rsid w:val="00D81499"/>
    <w:rsid w:val="00D82B0C"/>
    <w:rsid w:val="00D837AC"/>
    <w:rsid w:val="00D83B40"/>
    <w:rsid w:val="00D83E01"/>
    <w:rsid w:val="00D84C11"/>
    <w:rsid w:val="00D85729"/>
    <w:rsid w:val="00D86EEE"/>
    <w:rsid w:val="00D86F1D"/>
    <w:rsid w:val="00D9198D"/>
    <w:rsid w:val="00D925B7"/>
    <w:rsid w:val="00D92A65"/>
    <w:rsid w:val="00DA07EC"/>
    <w:rsid w:val="00DA1F78"/>
    <w:rsid w:val="00DA34F3"/>
    <w:rsid w:val="00DA3A67"/>
    <w:rsid w:val="00DB2EC6"/>
    <w:rsid w:val="00DB56DA"/>
    <w:rsid w:val="00DC0B43"/>
    <w:rsid w:val="00DC168F"/>
    <w:rsid w:val="00DC2FB3"/>
    <w:rsid w:val="00DC4072"/>
    <w:rsid w:val="00DC4329"/>
    <w:rsid w:val="00DD37A7"/>
    <w:rsid w:val="00DD3EE3"/>
    <w:rsid w:val="00DD4616"/>
    <w:rsid w:val="00DD48E8"/>
    <w:rsid w:val="00DD494F"/>
    <w:rsid w:val="00DD5122"/>
    <w:rsid w:val="00DD56B6"/>
    <w:rsid w:val="00DD6183"/>
    <w:rsid w:val="00DD7065"/>
    <w:rsid w:val="00DD79F7"/>
    <w:rsid w:val="00DE1400"/>
    <w:rsid w:val="00DE1706"/>
    <w:rsid w:val="00DE2A38"/>
    <w:rsid w:val="00DE4E61"/>
    <w:rsid w:val="00DE57A8"/>
    <w:rsid w:val="00DF0C24"/>
    <w:rsid w:val="00DF17FB"/>
    <w:rsid w:val="00DF3B3B"/>
    <w:rsid w:val="00DF67B7"/>
    <w:rsid w:val="00DF73A9"/>
    <w:rsid w:val="00E00BAE"/>
    <w:rsid w:val="00E01E68"/>
    <w:rsid w:val="00E03DCD"/>
    <w:rsid w:val="00E03F42"/>
    <w:rsid w:val="00E03FD3"/>
    <w:rsid w:val="00E073EF"/>
    <w:rsid w:val="00E07AEE"/>
    <w:rsid w:val="00E10088"/>
    <w:rsid w:val="00E118FE"/>
    <w:rsid w:val="00E12F21"/>
    <w:rsid w:val="00E16A2A"/>
    <w:rsid w:val="00E20726"/>
    <w:rsid w:val="00E229E1"/>
    <w:rsid w:val="00E229F2"/>
    <w:rsid w:val="00E22AE9"/>
    <w:rsid w:val="00E2381E"/>
    <w:rsid w:val="00E25D4D"/>
    <w:rsid w:val="00E271B1"/>
    <w:rsid w:val="00E3006A"/>
    <w:rsid w:val="00E30606"/>
    <w:rsid w:val="00E35942"/>
    <w:rsid w:val="00E41614"/>
    <w:rsid w:val="00E41789"/>
    <w:rsid w:val="00E41E1A"/>
    <w:rsid w:val="00E42339"/>
    <w:rsid w:val="00E42F21"/>
    <w:rsid w:val="00E42F5E"/>
    <w:rsid w:val="00E443C8"/>
    <w:rsid w:val="00E44D3F"/>
    <w:rsid w:val="00E4754F"/>
    <w:rsid w:val="00E47856"/>
    <w:rsid w:val="00E47E94"/>
    <w:rsid w:val="00E51412"/>
    <w:rsid w:val="00E51D27"/>
    <w:rsid w:val="00E51EA1"/>
    <w:rsid w:val="00E56212"/>
    <w:rsid w:val="00E56505"/>
    <w:rsid w:val="00E56AB3"/>
    <w:rsid w:val="00E605FA"/>
    <w:rsid w:val="00E61A51"/>
    <w:rsid w:val="00E6200C"/>
    <w:rsid w:val="00E63868"/>
    <w:rsid w:val="00E63F9E"/>
    <w:rsid w:val="00E6457F"/>
    <w:rsid w:val="00E6541A"/>
    <w:rsid w:val="00E65A25"/>
    <w:rsid w:val="00E65EBE"/>
    <w:rsid w:val="00E67499"/>
    <w:rsid w:val="00E6787C"/>
    <w:rsid w:val="00E7121B"/>
    <w:rsid w:val="00E73D16"/>
    <w:rsid w:val="00E74967"/>
    <w:rsid w:val="00E754CF"/>
    <w:rsid w:val="00E7795D"/>
    <w:rsid w:val="00E81922"/>
    <w:rsid w:val="00E82BE7"/>
    <w:rsid w:val="00E84DAE"/>
    <w:rsid w:val="00E85CEB"/>
    <w:rsid w:val="00E87A64"/>
    <w:rsid w:val="00E903C1"/>
    <w:rsid w:val="00E906ED"/>
    <w:rsid w:val="00E91602"/>
    <w:rsid w:val="00E935B0"/>
    <w:rsid w:val="00E9430E"/>
    <w:rsid w:val="00E94362"/>
    <w:rsid w:val="00EA18B7"/>
    <w:rsid w:val="00EA2EE1"/>
    <w:rsid w:val="00EA3136"/>
    <w:rsid w:val="00EB071D"/>
    <w:rsid w:val="00EB25F9"/>
    <w:rsid w:val="00EC095A"/>
    <w:rsid w:val="00EC1BCE"/>
    <w:rsid w:val="00EC1F8E"/>
    <w:rsid w:val="00EC2222"/>
    <w:rsid w:val="00EC2523"/>
    <w:rsid w:val="00EC37A0"/>
    <w:rsid w:val="00EC4E46"/>
    <w:rsid w:val="00EC5043"/>
    <w:rsid w:val="00EC7D92"/>
    <w:rsid w:val="00ED06C7"/>
    <w:rsid w:val="00ED13B5"/>
    <w:rsid w:val="00ED192B"/>
    <w:rsid w:val="00ED26C7"/>
    <w:rsid w:val="00ED2D4F"/>
    <w:rsid w:val="00ED3FAB"/>
    <w:rsid w:val="00ED738C"/>
    <w:rsid w:val="00EE00E2"/>
    <w:rsid w:val="00EE3128"/>
    <w:rsid w:val="00EE4A7B"/>
    <w:rsid w:val="00EE5049"/>
    <w:rsid w:val="00EE70FD"/>
    <w:rsid w:val="00EF10D0"/>
    <w:rsid w:val="00EF2C18"/>
    <w:rsid w:val="00EF4B02"/>
    <w:rsid w:val="00EF64E6"/>
    <w:rsid w:val="00EF6EC0"/>
    <w:rsid w:val="00EF78DE"/>
    <w:rsid w:val="00F0062F"/>
    <w:rsid w:val="00F00A4E"/>
    <w:rsid w:val="00F01353"/>
    <w:rsid w:val="00F04FAE"/>
    <w:rsid w:val="00F05879"/>
    <w:rsid w:val="00F05A1C"/>
    <w:rsid w:val="00F07557"/>
    <w:rsid w:val="00F07D54"/>
    <w:rsid w:val="00F103BD"/>
    <w:rsid w:val="00F1748D"/>
    <w:rsid w:val="00F215B0"/>
    <w:rsid w:val="00F22E71"/>
    <w:rsid w:val="00F305B2"/>
    <w:rsid w:val="00F30FA6"/>
    <w:rsid w:val="00F30FD1"/>
    <w:rsid w:val="00F3180E"/>
    <w:rsid w:val="00F33C21"/>
    <w:rsid w:val="00F340D7"/>
    <w:rsid w:val="00F3419F"/>
    <w:rsid w:val="00F345A6"/>
    <w:rsid w:val="00F34637"/>
    <w:rsid w:val="00F35690"/>
    <w:rsid w:val="00F420FC"/>
    <w:rsid w:val="00F43506"/>
    <w:rsid w:val="00F43E7B"/>
    <w:rsid w:val="00F4515C"/>
    <w:rsid w:val="00F45C30"/>
    <w:rsid w:val="00F4646E"/>
    <w:rsid w:val="00F472DC"/>
    <w:rsid w:val="00F4752E"/>
    <w:rsid w:val="00F478D5"/>
    <w:rsid w:val="00F47D49"/>
    <w:rsid w:val="00F503AD"/>
    <w:rsid w:val="00F55372"/>
    <w:rsid w:val="00F5682D"/>
    <w:rsid w:val="00F63879"/>
    <w:rsid w:val="00F638E3"/>
    <w:rsid w:val="00F641EE"/>
    <w:rsid w:val="00F651AD"/>
    <w:rsid w:val="00F66060"/>
    <w:rsid w:val="00F668F4"/>
    <w:rsid w:val="00F669A5"/>
    <w:rsid w:val="00F67289"/>
    <w:rsid w:val="00F6744F"/>
    <w:rsid w:val="00F67530"/>
    <w:rsid w:val="00F72843"/>
    <w:rsid w:val="00F73217"/>
    <w:rsid w:val="00F732E5"/>
    <w:rsid w:val="00F73341"/>
    <w:rsid w:val="00F73D87"/>
    <w:rsid w:val="00F80B2E"/>
    <w:rsid w:val="00F81BB0"/>
    <w:rsid w:val="00F83CE5"/>
    <w:rsid w:val="00F8437F"/>
    <w:rsid w:val="00F847AE"/>
    <w:rsid w:val="00F84FC2"/>
    <w:rsid w:val="00F85627"/>
    <w:rsid w:val="00F85A85"/>
    <w:rsid w:val="00F87C04"/>
    <w:rsid w:val="00F902E3"/>
    <w:rsid w:val="00F925A9"/>
    <w:rsid w:val="00F93E06"/>
    <w:rsid w:val="00F942F9"/>
    <w:rsid w:val="00F94AC0"/>
    <w:rsid w:val="00F96C53"/>
    <w:rsid w:val="00F978DB"/>
    <w:rsid w:val="00F97B50"/>
    <w:rsid w:val="00FA0549"/>
    <w:rsid w:val="00FA07E2"/>
    <w:rsid w:val="00FA177E"/>
    <w:rsid w:val="00FA1854"/>
    <w:rsid w:val="00FA1AF1"/>
    <w:rsid w:val="00FA23F2"/>
    <w:rsid w:val="00FA311B"/>
    <w:rsid w:val="00FA35E5"/>
    <w:rsid w:val="00FA3858"/>
    <w:rsid w:val="00FA4D5E"/>
    <w:rsid w:val="00FA5F2D"/>
    <w:rsid w:val="00FB11E0"/>
    <w:rsid w:val="00FB1CE5"/>
    <w:rsid w:val="00FB384A"/>
    <w:rsid w:val="00FB4D18"/>
    <w:rsid w:val="00FC0493"/>
    <w:rsid w:val="00FC085D"/>
    <w:rsid w:val="00FC171E"/>
    <w:rsid w:val="00FC1A59"/>
    <w:rsid w:val="00FC1AB7"/>
    <w:rsid w:val="00FC3CB5"/>
    <w:rsid w:val="00FC41EE"/>
    <w:rsid w:val="00FC47BC"/>
    <w:rsid w:val="00FC5DA1"/>
    <w:rsid w:val="00FC7CEB"/>
    <w:rsid w:val="00FD1A42"/>
    <w:rsid w:val="00FD1C41"/>
    <w:rsid w:val="00FD1EA5"/>
    <w:rsid w:val="00FD6A60"/>
    <w:rsid w:val="00FE0FA0"/>
    <w:rsid w:val="00FE1109"/>
    <w:rsid w:val="00FE2A08"/>
    <w:rsid w:val="00FE3D26"/>
    <w:rsid w:val="00FE53B4"/>
    <w:rsid w:val="00FE56FD"/>
    <w:rsid w:val="00FE7A8A"/>
    <w:rsid w:val="00FF0088"/>
    <w:rsid w:val="00FF49B7"/>
    <w:rsid w:val="00FF5144"/>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D21BFA88-9138-460C-9D2F-4C627D6B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Level1">
    <w:name w:val="Level 1"/>
    <w:basedOn w:val="Normal"/>
    <w:rsid w:val="002C2A0F"/>
    <w:pPr>
      <w:numPr>
        <w:numId w:val="40"/>
      </w:numPr>
    </w:pPr>
  </w:style>
  <w:style w:type="paragraph" w:customStyle="1" w:styleId="Level2">
    <w:name w:val="Level 2"/>
    <w:basedOn w:val="Normal"/>
    <w:rsid w:val="002C2A0F"/>
    <w:pPr>
      <w:numPr>
        <w:ilvl w:val="1"/>
        <w:numId w:val="40"/>
      </w:numPr>
    </w:pPr>
  </w:style>
  <w:style w:type="paragraph" w:customStyle="1" w:styleId="Level3">
    <w:name w:val="Level 3"/>
    <w:basedOn w:val="Normal"/>
    <w:rsid w:val="002C2A0F"/>
    <w:pPr>
      <w:numPr>
        <w:ilvl w:val="2"/>
        <w:numId w:val="40"/>
      </w:numPr>
    </w:pPr>
  </w:style>
  <w:style w:type="paragraph" w:customStyle="1" w:styleId="Level4">
    <w:name w:val="Level 4"/>
    <w:basedOn w:val="Normal"/>
    <w:rsid w:val="002C2A0F"/>
    <w:pPr>
      <w:numPr>
        <w:ilvl w:val="3"/>
        <w:numId w:val="40"/>
      </w:numPr>
    </w:pPr>
  </w:style>
  <w:style w:type="paragraph" w:customStyle="1" w:styleId="Level5">
    <w:name w:val="Level 5"/>
    <w:basedOn w:val="Normal"/>
    <w:rsid w:val="002C2A0F"/>
    <w:pPr>
      <w:numPr>
        <w:ilvl w:val="4"/>
        <w:numId w:val="40"/>
      </w:numPr>
    </w:pPr>
  </w:style>
  <w:style w:type="paragraph" w:customStyle="1" w:styleId="Level6">
    <w:name w:val="Level 6"/>
    <w:basedOn w:val="Normal"/>
    <w:rsid w:val="002C2A0F"/>
    <w:pPr>
      <w:numPr>
        <w:ilvl w:val="5"/>
        <w:numId w:val="40"/>
      </w:numPr>
    </w:pPr>
  </w:style>
  <w:style w:type="paragraph" w:customStyle="1" w:styleId="Level7">
    <w:name w:val="Level 7"/>
    <w:basedOn w:val="Normal"/>
    <w:rsid w:val="002C2A0F"/>
    <w:pPr>
      <w:numPr>
        <w:ilvl w:val="6"/>
        <w:numId w:val="40"/>
      </w:numPr>
    </w:pPr>
  </w:style>
  <w:style w:type="paragraph" w:customStyle="1" w:styleId="Level8">
    <w:name w:val="Level 8"/>
    <w:basedOn w:val="Normal"/>
    <w:rsid w:val="002C2A0F"/>
    <w:pPr>
      <w:numPr>
        <w:ilvl w:val="7"/>
        <w:numId w:val="40"/>
      </w:numPr>
    </w:pPr>
  </w:style>
  <w:style w:type="paragraph" w:customStyle="1" w:styleId="Level9">
    <w:name w:val="Level 9"/>
    <w:basedOn w:val="Normal"/>
    <w:rsid w:val="002C2A0F"/>
    <w:pPr>
      <w:numPr>
        <w:ilvl w:val="8"/>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0920049">
      <w:bodyDiv w:val="1"/>
      <w:marLeft w:val="0"/>
      <w:marRight w:val="0"/>
      <w:marTop w:val="0"/>
      <w:marBottom w:val="0"/>
      <w:divBdr>
        <w:top w:val="none" w:sz="0" w:space="0" w:color="auto"/>
        <w:left w:val="none" w:sz="0" w:space="0" w:color="auto"/>
        <w:bottom w:val="none" w:sz="0" w:space="0" w:color="auto"/>
        <w:right w:val="none" w:sz="0" w:space="0" w:color="auto"/>
      </w:divBdr>
      <w:divsChild>
        <w:div w:id="128131080">
          <w:marLeft w:val="0"/>
          <w:marRight w:val="0"/>
          <w:marTop w:val="0"/>
          <w:marBottom w:val="0"/>
          <w:divBdr>
            <w:top w:val="none" w:sz="0" w:space="0" w:color="auto"/>
            <w:left w:val="none" w:sz="0" w:space="0" w:color="auto"/>
            <w:bottom w:val="none" w:sz="0" w:space="0" w:color="auto"/>
            <w:right w:val="none" w:sz="0" w:space="0" w:color="auto"/>
          </w:divBdr>
        </w:div>
        <w:div w:id="1605961040">
          <w:marLeft w:val="0"/>
          <w:marRight w:val="0"/>
          <w:marTop w:val="0"/>
          <w:marBottom w:val="0"/>
          <w:divBdr>
            <w:top w:val="none" w:sz="0" w:space="0" w:color="auto"/>
            <w:left w:val="none" w:sz="0" w:space="0" w:color="auto"/>
            <w:bottom w:val="none" w:sz="0" w:space="0" w:color="auto"/>
            <w:right w:val="none" w:sz="0" w:space="0" w:color="auto"/>
          </w:divBdr>
        </w:div>
        <w:div w:id="1244023920">
          <w:marLeft w:val="0"/>
          <w:marRight w:val="0"/>
          <w:marTop w:val="0"/>
          <w:marBottom w:val="0"/>
          <w:divBdr>
            <w:top w:val="none" w:sz="0" w:space="0" w:color="auto"/>
            <w:left w:val="none" w:sz="0" w:space="0" w:color="auto"/>
            <w:bottom w:val="none" w:sz="0" w:space="0" w:color="auto"/>
            <w:right w:val="none" w:sz="0" w:space="0" w:color="auto"/>
          </w:divBdr>
        </w:div>
        <w:div w:id="74013716">
          <w:marLeft w:val="0"/>
          <w:marRight w:val="0"/>
          <w:marTop w:val="0"/>
          <w:marBottom w:val="0"/>
          <w:divBdr>
            <w:top w:val="none" w:sz="0" w:space="0" w:color="auto"/>
            <w:left w:val="none" w:sz="0" w:space="0" w:color="auto"/>
            <w:bottom w:val="none" w:sz="0" w:space="0" w:color="auto"/>
            <w:right w:val="none" w:sz="0" w:space="0" w:color="auto"/>
          </w:divBdr>
        </w:div>
        <w:div w:id="226915260">
          <w:marLeft w:val="0"/>
          <w:marRight w:val="0"/>
          <w:marTop w:val="0"/>
          <w:marBottom w:val="0"/>
          <w:divBdr>
            <w:top w:val="none" w:sz="0" w:space="0" w:color="auto"/>
            <w:left w:val="none" w:sz="0" w:space="0" w:color="auto"/>
            <w:bottom w:val="none" w:sz="0" w:space="0" w:color="auto"/>
            <w:right w:val="none" w:sz="0" w:space="0" w:color="auto"/>
          </w:divBdr>
        </w:div>
      </w:divsChild>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1979429">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988356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499373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3008081">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etip.com.br"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cid:image007.png@01D39C59.F01C3840"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cid:image009.png@01D39C59.F01C38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biana.araujo@chphipotecaria.com.br" TargetMode="External"/><Relationship Id="rId23" Type="http://schemas.openxmlformats.org/officeDocument/2006/relationships/image" Target="cid:image006.png@01D39C59.F01C3840" TargetMode="External"/><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uszkat@youinc.com.br" TargetMode="External"/><Relationship Id="rId22" Type="http://schemas.openxmlformats.org/officeDocument/2006/relationships/image" Target="media/image1.png"/><Relationship Id="rId27" Type="http://schemas.openxmlformats.org/officeDocument/2006/relationships/image" Target="cid:image008.png@01D39C59.F01C38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BAF7-754B-4D2B-9FAE-2531D918F34D}">
  <ds:schemaRefs>
    <ds:schemaRef ds:uri="http://schemas.openxmlformats.org/officeDocument/2006/bibliography"/>
  </ds:schemaRefs>
</ds:datastoreItem>
</file>

<file path=customXml/itemProps2.xml><?xml version="1.0" encoding="utf-8"?>
<ds:datastoreItem xmlns:ds="http://schemas.openxmlformats.org/officeDocument/2006/customXml" ds:itemID="{49A0F81D-053B-4F1C-82F8-3BBF14E9F8CA}">
  <ds:schemaRefs>
    <ds:schemaRef ds:uri="http://schemas.openxmlformats.org/officeDocument/2006/bibliography"/>
  </ds:schemaRefs>
</ds:datastoreItem>
</file>

<file path=customXml/itemProps3.xml><?xml version="1.0" encoding="utf-8"?>
<ds:datastoreItem xmlns:ds="http://schemas.openxmlformats.org/officeDocument/2006/customXml" ds:itemID="{AF8B9E6D-441B-4F90-A0ED-E020FCE88FD4}">
  <ds:schemaRefs>
    <ds:schemaRef ds:uri="http://schemas.openxmlformats.org/officeDocument/2006/bibliography"/>
  </ds:schemaRefs>
</ds:datastoreItem>
</file>

<file path=customXml/itemProps4.xml><?xml version="1.0" encoding="utf-8"?>
<ds:datastoreItem xmlns:ds="http://schemas.openxmlformats.org/officeDocument/2006/customXml" ds:itemID="{C51B2232-F360-4BF7-B4C3-612D07DCF5C1}">
  <ds:schemaRefs>
    <ds:schemaRef ds:uri="http://schemas.openxmlformats.org/officeDocument/2006/bibliography"/>
  </ds:schemaRefs>
</ds:datastoreItem>
</file>

<file path=customXml/itemProps5.xml><?xml version="1.0" encoding="utf-8"?>
<ds:datastoreItem xmlns:ds="http://schemas.openxmlformats.org/officeDocument/2006/customXml" ds:itemID="{C4AE2427-73FD-443D-B2B2-8308E92BC45E}">
  <ds:schemaRefs>
    <ds:schemaRef ds:uri="http://schemas.openxmlformats.org/officeDocument/2006/bibliography"/>
  </ds:schemaRefs>
</ds:datastoreItem>
</file>

<file path=customXml/itemProps6.xml><?xml version="1.0" encoding="utf-8"?>
<ds:datastoreItem xmlns:ds="http://schemas.openxmlformats.org/officeDocument/2006/customXml" ds:itemID="{04559CC3-3C35-495D-B7B6-692435B1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11602</Words>
  <Characters>71873</Characters>
  <Application>Microsoft Office Word</Application>
  <DocSecurity>0</DocSecurity>
  <Lines>598</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83309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2018-08-20T19:02:00Z</cp:lastPrinted>
  <dcterms:created xsi:type="dcterms:W3CDTF">2018-08-20T22:07:00Z</dcterms:created>
  <dcterms:modified xsi:type="dcterms:W3CDTF">2018-08-20T22:07:00Z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_x000d_1084427v4 1155/1 </vt:lpwstr>
  </property>
</Properties>
</file>