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95" w:rsidRPr="0007387F" w:rsidRDefault="00410195" w:rsidP="0007387F">
      <w:pPr>
        <w:widowControl w:val="0"/>
        <w:spacing w:line="320" w:lineRule="exact"/>
        <w:contextualSpacing/>
        <w:jc w:val="center"/>
        <w:rPr>
          <w:rFonts w:asciiTheme="minorHAnsi" w:hAnsiTheme="minorHAnsi"/>
          <w:b/>
          <w:sz w:val="22"/>
          <w:szCs w:val="22"/>
        </w:rPr>
      </w:pPr>
      <w:bookmarkStart w:id="0" w:name="_Toc41728594"/>
      <w:r w:rsidRPr="0007387F">
        <w:rPr>
          <w:rFonts w:asciiTheme="minorHAnsi" w:hAnsiTheme="minorHAnsi"/>
          <w:b/>
          <w:sz w:val="22"/>
          <w:szCs w:val="22"/>
        </w:rPr>
        <w:t xml:space="preserve">INSTRUMENTO PARTICULAR DE CONTRATO DE CESSÃO </w:t>
      </w:r>
      <w:bookmarkEnd w:id="0"/>
      <w:r w:rsidR="0010737D" w:rsidRPr="0007387F">
        <w:rPr>
          <w:rFonts w:asciiTheme="minorHAnsi" w:hAnsiTheme="minorHAnsi"/>
          <w:b/>
          <w:sz w:val="22"/>
          <w:szCs w:val="22"/>
        </w:rPr>
        <w:t>DE CRÉDITOS</w:t>
      </w:r>
      <w:r w:rsidR="001D52C6" w:rsidRPr="0007387F">
        <w:rPr>
          <w:rFonts w:asciiTheme="minorHAnsi" w:hAnsiTheme="minorHAnsi"/>
          <w:b/>
          <w:sz w:val="22"/>
          <w:szCs w:val="22"/>
        </w:rPr>
        <w:t xml:space="preserve"> E </w:t>
      </w:r>
      <w:r w:rsidRPr="0007387F">
        <w:rPr>
          <w:rFonts w:asciiTheme="minorHAnsi" w:hAnsiTheme="minorHAnsi"/>
          <w:b/>
          <w:sz w:val="22"/>
          <w:szCs w:val="22"/>
        </w:rPr>
        <w:t>OUTRAS AVENÇAS</w:t>
      </w:r>
    </w:p>
    <w:p w:rsidR="000206CC" w:rsidRPr="0007387F" w:rsidRDefault="000206CC" w:rsidP="0007387F">
      <w:pPr>
        <w:widowControl w:val="0"/>
        <w:spacing w:line="320" w:lineRule="exact"/>
        <w:contextualSpacing/>
        <w:jc w:val="both"/>
        <w:rPr>
          <w:rFonts w:asciiTheme="minorHAnsi" w:hAnsiTheme="minorHAnsi"/>
          <w:sz w:val="22"/>
          <w:szCs w:val="22"/>
        </w:rPr>
      </w:pPr>
      <w:bookmarkStart w:id="1" w:name="_Toc510869655"/>
      <w:bookmarkStart w:id="2" w:name="_Toc529870638"/>
      <w:bookmarkStart w:id="3" w:name="_Toc532964148"/>
      <w:bookmarkStart w:id="4" w:name="_Toc41728595"/>
    </w:p>
    <w:p w:rsidR="00410195" w:rsidRPr="0007387F" w:rsidRDefault="00410195" w:rsidP="0007387F">
      <w:pPr>
        <w:widowControl w:val="0"/>
        <w:spacing w:line="320" w:lineRule="exact"/>
        <w:contextualSpacing/>
        <w:jc w:val="both"/>
        <w:rPr>
          <w:rFonts w:asciiTheme="minorHAnsi" w:hAnsiTheme="minorHAnsi"/>
          <w:b/>
          <w:sz w:val="22"/>
          <w:szCs w:val="22"/>
        </w:rPr>
      </w:pPr>
      <w:r w:rsidRPr="0007387F">
        <w:rPr>
          <w:rFonts w:asciiTheme="minorHAnsi" w:hAnsiTheme="minorHAnsi"/>
          <w:b/>
          <w:sz w:val="22"/>
          <w:szCs w:val="22"/>
        </w:rPr>
        <w:t>I – PARTES</w:t>
      </w:r>
      <w:bookmarkEnd w:id="1"/>
      <w:bookmarkEnd w:id="2"/>
      <w:bookmarkEnd w:id="3"/>
      <w:bookmarkEnd w:id="4"/>
      <w:r w:rsidR="00F73856" w:rsidRPr="0007387F">
        <w:rPr>
          <w:rFonts w:asciiTheme="minorHAnsi" w:hAnsiTheme="minorHAnsi"/>
          <w:b/>
          <w:sz w:val="22"/>
          <w:szCs w:val="22"/>
        </w:rPr>
        <w:t>:</w:t>
      </w:r>
    </w:p>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Pelo presente instrumento particular</w:t>
      </w:r>
      <w:r w:rsidR="002D4210" w:rsidRPr="0007387F">
        <w:rPr>
          <w:rFonts w:asciiTheme="minorHAnsi" w:hAnsiTheme="minorHAnsi"/>
          <w:sz w:val="22"/>
          <w:szCs w:val="22"/>
        </w:rPr>
        <w:t>,</w:t>
      </w:r>
      <w:r w:rsidRPr="0007387F">
        <w:rPr>
          <w:rFonts w:asciiTheme="minorHAnsi" w:hAnsiTheme="minorHAnsi"/>
          <w:sz w:val="22"/>
          <w:szCs w:val="22"/>
        </w:rPr>
        <w:t xml:space="preserve"> e na melhor forma de direito, as partes:</w:t>
      </w:r>
    </w:p>
    <w:p w:rsidR="00B1426E" w:rsidRPr="0007387F" w:rsidRDefault="00B1426E" w:rsidP="0007387F">
      <w:pPr>
        <w:widowControl w:val="0"/>
        <w:spacing w:line="320" w:lineRule="exact"/>
        <w:contextualSpacing/>
        <w:jc w:val="both"/>
        <w:rPr>
          <w:rFonts w:asciiTheme="minorHAnsi" w:hAnsiTheme="minorHAnsi"/>
          <w:sz w:val="22"/>
          <w:szCs w:val="22"/>
        </w:rPr>
      </w:pPr>
    </w:p>
    <w:p w:rsidR="002D4210" w:rsidRPr="0007387F" w:rsidRDefault="002C0BED" w:rsidP="0007387F">
      <w:pPr>
        <w:widowControl w:val="0"/>
        <w:spacing w:line="320" w:lineRule="exact"/>
        <w:contextualSpacing/>
        <w:jc w:val="both"/>
        <w:rPr>
          <w:rFonts w:asciiTheme="minorHAnsi" w:hAnsiTheme="minorHAnsi"/>
          <w:sz w:val="22"/>
          <w:szCs w:val="22"/>
        </w:rPr>
      </w:pPr>
      <w:del w:id="5" w:author="Camilla de Campos Escudero Paiva" w:date="2018-08-06T11:35:00Z">
        <w:r w:rsidRPr="00376AE1" w:rsidDel="00376AE1">
          <w:rPr>
            <w:rFonts w:asciiTheme="minorHAnsi" w:hAnsiTheme="minorHAnsi" w:cs="Arial"/>
            <w:b/>
            <w:bCs/>
            <w:sz w:val="22"/>
            <w:szCs w:val="22"/>
          </w:rPr>
          <w:delText>[</w:delText>
        </w:r>
      </w:del>
      <w:r w:rsidR="00F96439" w:rsidRPr="00376AE1">
        <w:rPr>
          <w:rFonts w:asciiTheme="minorHAnsi" w:hAnsiTheme="minorHAnsi" w:cs="Arial"/>
          <w:b/>
          <w:bCs/>
          <w:sz w:val="22"/>
          <w:szCs w:val="22"/>
        </w:rPr>
        <w:t>COMPANHIA HIPOTECÁRIA</w:t>
      </w:r>
      <w:r w:rsidR="00BD7EA0" w:rsidRPr="00376AE1">
        <w:rPr>
          <w:rFonts w:asciiTheme="minorHAnsi" w:hAnsiTheme="minorHAnsi" w:cs="Arial"/>
          <w:b/>
          <w:bCs/>
          <w:sz w:val="22"/>
          <w:szCs w:val="22"/>
        </w:rPr>
        <w:t xml:space="preserve"> PIRATINI - CHP</w:t>
      </w:r>
      <w:r w:rsidR="00F96439" w:rsidRPr="00376AE1">
        <w:rPr>
          <w:rFonts w:asciiTheme="minorHAnsi" w:hAnsiTheme="minorHAnsi" w:cs="Arial"/>
          <w:b/>
          <w:sz w:val="22"/>
          <w:szCs w:val="22"/>
        </w:rPr>
        <w:t>,</w:t>
      </w:r>
      <w:r w:rsidR="00F96439" w:rsidRPr="00376AE1">
        <w:rPr>
          <w:rFonts w:asciiTheme="minorHAnsi" w:hAnsiTheme="minorHAnsi" w:cs="Arial"/>
          <w:sz w:val="22"/>
          <w:szCs w:val="22"/>
        </w:rPr>
        <w:t xml:space="preserve"> com sede na Cidade </w:t>
      </w:r>
      <w:r w:rsidR="00BD7EA0" w:rsidRPr="00376AE1">
        <w:rPr>
          <w:rFonts w:asciiTheme="minorHAnsi" w:hAnsiTheme="minorHAnsi" w:cs="Arial"/>
          <w:sz w:val="22"/>
          <w:szCs w:val="22"/>
        </w:rPr>
        <w:t>de Porto Alegre</w:t>
      </w:r>
      <w:r w:rsidR="00F96439" w:rsidRPr="00376AE1">
        <w:rPr>
          <w:rFonts w:asciiTheme="minorHAnsi" w:hAnsiTheme="minorHAnsi" w:cs="Arial"/>
          <w:sz w:val="22"/>
          <w:szCs w:val="22"/>
        </w:rPr>
        <w:t xml:space="preserve">, Estado </w:t>
      </w:r>
      <w:r w:rsidR="00BD7EA0" w:rsidRPr="00376AE1">
        <w:rPr>
          <w:rFonts w:asciiTheme="minorHAnsi" w:hAnsiTheme="minorHAnsi" w:cs="Arial"/>
          <w:sz w:val="22"/>
          <w:szCs w:val="22"/>
        </w:rPr>
        <w:t>do Rio Grande do Sul</w:t>
      </w:r>
      <w:r w:rsidR="00F96439" w:rsidRPr="00376AE1">
        <w:rPr>
          <w:rFonts w:asciiTheme="minorHAnsi" w:hAnsiTheme="minorHAnsi" w:cs="Arial"/>
          <w:sz w:val="22"/>
          <w:szCs w:val="22"/>
        </w:rPr>
        <w:t xml:space="preserve">, na Rua </w:t>
      </w:r>
      <w:r w:rsidR="00BD7EA0" w:rsidRPr="00376AE1">
        <w:rPr>
          <w:rFonts w:asciiTheme="minorHAnsi" w:hAnsiTheme="minorHAnsi" w:cs="Arial"/>
          <w:sz w:val="22"/>
          <w:szCs w:val="22"/>
        </w:rPr>
        <w:t>Sete de Setembro</w:t>
      </w:r>
      <w:r w:rsidR="00F96439" w:rsidRPr="00376AE1">
        <w:rPr>
          <w:rFonts w:asciiTheme="minorHAnsi" w:hAnsiTheme="minorHAnsi" w:cs="Arial"/>
          <w:sz w:val="22"/>
          <w:szCs w:val="22"/>
        </w:rPr>
        <w:t>, nº</w:t>
      </w:r>
      <w:r w:rsidR="00BD7EA0" w:rsidRPr="00376AE1">
        <w:rPr>
          <w:rFonts w:asciiTheme="minorHAnsi" w:hAnsiTheme="minorHAnsi" w:cs="Arial"/>
          <w:sz w:val="22"/>
          <w:szCs w:val="22"/>
        </w:rPr>
        <w:t xml:space="preserve"> 601</w:t>
      </w:r>
      <w:r w:rsidR="00F96439" w:rsidRPr="00376AE1">
        <w:rPr>
          <w:rFonts w:asciiTheme="minorHAnsi" w:hAnsiTheme="minorHAnsi" w:cs="Arial"/>
          <w:sz w:val="22"/>
          <w:szCs w:val="22"/>
        </w:rPr>
        <w:t>, Centro</w:t>
      </w:r>
      <w:r w:rsidR="00BD7EA0" w:rsidRPr="00376AE1">
        <w:rPr>
          <w:rFonts w:asciiTheme="minorHAnsi" w:hAnsiTheme="minorHAnsi" w:cs="Arial"/>
          <w:sz w:val="22"/>
          <w:szCs w:val="22"/>
        </w:rPr>
        <w:t xml:space="preserve"> Histórico</w:t>
      </w:r>
      <w:r w:rsidR="00F96439" w:rsidRPr="00376AE1">
        <w:rPr>
          <w:rFonts w:asciiTheme="minorHAnsi" w:hAnsiTheme="minorHAnsi" w:cs="Arial"/>
          <w:sz w:val="22"/>
          <w:szCs w:val="22"/>
        </w:rPr>
        <w:t>, CEP </w:t>
      </w:r>
      <w:r w:rsidR="00BD7EA0" w:rsidRPr="00376AE1">
        <w:rPr>
          <w:rFonts w:asciiTheme="minorHAnsi" w:hAnsiTheme="minorHAnsi" w:cs="Arial"/>
          <w:sz w:val="22"/>
          <w:szCs w:val="22"/>
        </w:rPr>
        <w:t>90010-190</w:t>
      </w:r>
      <w:r w:rsidR="00F96439" w:rsidRPr="00376AE1">
        <w:rPr>
          <w:rFonts w:asciiTheme="minorHAnsi" w:hAnsiTheme="minorHAnsi" w:cs="Arial"/>
          <w:sz w:val="22"/>
          <w:szCs w:val="22"/>
        </w:rPr>
        <w:t xml:space="preserve">, inscrita no CNPJ/MF sob o nº </w:t>
      </w:r>
      <w:r w:rsidR="00BD7EA0" w:rsidRPr="00376AE1">
        <w:rPr>
          <w:rFonts w:asciiTheme="minorHAnsi" w:hAnsiTheme="minorHAnsi" w:cs="Arial"/>
          <w:sz w:val="22"/>
          <w:szCs w:val="22"/>
        </w:rPr>
        <w:t>18.282.093/0001-50</w:t>
      </w:r>
      <w:del w:id="6" w:author="Camilla de Campos Escudero Paiva" w:date="2018-08-06T11:35:00Z">
        <w:r w:rsidRPr="00376AE1" w:rsidDel="00376AE1">
          <w:rPr>
            <w:rFonts w:asciiTheme="minorHAnsi" w:hAnsiTheme="minorHAnsi" w:cs="Arial"/>
            <w:sz w:val="22"/>
            <w:szCs w:val="22"/>
          </w:rPr>
          <w:delText>]</w:delText>
        </w:r>
      </w:del>
      <w:r w:rsidR="00D54478" w:rsidRPr="00376AE1">
        <w:rPr>
          <w:rFonts w:asciiTheme="minorHAnsi" w:hAnsiTheme="minorHAnsi"/>
          <w:sz w:val="22"/>
          <w:szCs w:val="22"/>
        </w:rPr>
        <w:t>, neste</w:t>
      </w:r>
      <w:r w:rsidR="00D54478" w:rsidRPr="0007387F">
        <w:rPr>
          <w:rFonts w:asciiTheme="minorHAnsi" w:hAnsiTheme="minorHAnsi"/>
          <w:sz w:val="22"/>
          <w:szCs w:val="22"/>
        </w:rPr>
        <w:t xml:space="preserve"> ato representada na forma de seu estatuto social </w:t>
      </w:r>
      <w:r w:rsidR="002D4210" w:rsidRPr="0007387F">
        <w:rPr>
          <w:rFonts w:asciiTheme="minorHAnsi" w:hAnsiTheme="minorHAnsi"/>
          <w:sz w:val="22"/>
          <w:szCs w:val="22"/>
        </w:rPr>
        <w:t>(“</w:t>
      </w:r>
      <w:r w:rsidR="002D4210" w:rsidRPr="0007387F">
        <w:rPr>
          <w:rFonts w:asciiTheme="minorHAnsi" w:hAnsiTheme="minorHAnsi"/>
          <w:sz w:val="22"/>
          <w:szCs w:val="22"/>
          <w:u w:val="single"/>
        </w:rPr>
        <w:t>Cedente</w:t>
      </w:r>
      <w:r w:rsidR="002D4210" w:rsidRPr="0007387F">
        <w:rPr>
          <w:rFonts w:asciiTheme="minorHAnsi" w:hAnsiTheme="minorHAnsi"/>
          <w:sz w:val="22"/>
          <w:szCs w:val="22"/>
        </w:rPr>
        <w:t>”);</w:t>
      </w:r>
    </w:p>
    <w:p w:rsidR="002D4210" w:rsidRPr="0007387F" w:rsidRDefault="002D4210" w:rsidP="0007387F">
      <w:pPr>
        <w:widowControl w:val="0"/>
        <w:spacing w:line="320" w:lineRule="exact"/>
        <w:contextualSpacing/>
        <w:jc w:val="both"/>
        <w:rPr>
          <w:rFonts w:asciiTheme="minorHAnsi" w:hAnsiTheme="minorHAnsi"/>
          <w:sz w:val="22"/>
          <w:szCs w:val="22"/>
        </w:rPr>
      </w:pPr>
    </w:p>
    <w:p w:rsidR="00757D19" w:rsidRPr="0007387F" w:rsidRDefault="002C0BED" w:rsidP="0007387F">
      <w:pPr>
        <w:spacing w:line="320" w:lineRule="exact"/>
        <w:contextualSpacing/>
        <w:jc w:val="both"/>
        <w:rPr>
          <w:rFonts w:asciiTheme="minorHAnsi" w:hAnsiTheme="minorHAnsi"/>
          <w:sz w:val="22"/>
          <w:szCs w:val="22"/>
        </w:rPr>
      </w:pPr>
      <w:r w:rsidRPr="002C0BED">
        <w:rPr>
          <w:rFonts w:asciiTheme="minorHAnsi" w:hAnsiTheme="minorHAnsi"/>
          <w:b/>
          <w:sz w:val="22"/>
          <w:szCs w:val="22"/>
          <w:highlight w:val="yellow"/>
        </w:rPr>
        <w:t>[</w:t>
      </w:r>
      <w:r w:rsidR="00757D19" w:rsidRPr="002C0BED">
        <w:rPr>
          <w:rFonts w:asciiTheme="minorHAnsi" w:hAnsiTheme="minorHAnsi"/>
          <w:b/>
          <w:sz w:val="22"/>
          <w:szCs w:val="22"/>
          <w:highlight w:val="yellow"/>
        </w:rPr>
        <w:t>HABITASEC SECURITIZADORA S.A.</w:t>
      </w:r>
      <w:r w:rsidR="00757D19" w:rsidRPr="002C0BED">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Pr="002C0BED">
        <w:rPr>
          <w:rFonts w:asciiTheme="minorHAnsi" w:hAnsiTheme="minorHAnsi"/>
          <w:sz w:val="22"/>
          <w:szCs w:val="22"/>
          <w:highlight w:val="yellow"/>
        </w:rPr>
        <w:t>]</w:t>
      </w:r>
      <w:r w:rsidR="00757D19" w:rsidRPr="0007387F">
        <w:rPr>
          <w:rFonts w:asciiTheme="minorHAnsi" w:hAnsiTheme="minorHAnsi"/>
          <w:sz w:val="22"/>
          <w:szCs w:val="22"/>
        </w:rPr>
        <w:t>, neste ato representado na forma de seu estatuto social (“</w:t>
      </w:r>
      <w:r w:rsidR="00757D19" w:rsidRPr="0007387F">
        <w:rPr>
          <w:rFonts w:asciiTheme="minorHAnsi" w:hAnsiTheme="minorHAnsi"/>
          <w:sz w:val="22"/>
          <w:szCs w:val="22"/>
          <w:u w:val="single"/>
        </w:rPr>
        <w:t>Cessionária</w:t>
      </w:r>
      <w:r w:rsidR="00757D19" w:rsidRPr="0007387F">
        <w:rPr>
          <w:rFonts w:asciiTheme="minorHAnsi" w:hAnsiTheme="minorHAnsi"/>
          <w:sz w:val="22"/>
          <w:szCs w:val="22"/>
        </w:rPr>
        <w:t>” ou “</w:t>
      </w:r>
      <w:r w:rsidR="00757D19" w:rsidRPr="0007387F">
        <w:rPr>
          <w:rFonts w:asciiTheme="minorHAnsi" w:hAnsiTheme="minorHAnsi"/>
          <w:sz w:val="22"/>
          <w:szCs w:val="22"/>
          <w:u w:val="single"/>
        </w:rPr>
        <w:t>Securitizadora</w:t>
      </w:r>
      <w:r w:rsidR="00757D19" w:rsidRPr="0007387F">
        <w:rPr>
          <w:rFonts w:asciiTheme="minorHAnsi" w:hAnsiTheme="minorHAnsi"/>
          <w:sz w:val="22"/>
          <w:szCs w:val="22"/>
        </w:rPr>
        <w:t>”); e</w:t>
      </w:r>
    </w:p>
    <w:p w:rsidR="002D4210" w:rsidRPr="0007387F" w:rsidRDefault="002D4210" w:rsidP="0007387F">
      <w:pPr>
        <w:widowControl w:val="0"/>
        <w:spacing w:line="320" w:lineRule="exact"/>
        <w:contextualSpacing/>
        <w:jc w:val="both"/>
        <w:rPr>
          <w:rFonts w:asciiTheme="minorHAnsi" w:hAnsiTheme="minorHAnsi"/>
          <w:sz w:val="22"/>
          <w:szCs w:val="22"/>
        </w:rPr>
      </w:pPr>
    </w:p>
    <w:p w:rsidR="00532A10" w:rsidRPr="0007387F" w:rsidRDefault="002C0BED" w:rsidP="0007387F">
      <w:pPr>
        <w:widowControl w:val="0"/>
        <w:spacing w:line="320" w:lineRule="exact"/>
        <w:contextualSpacing/>
        <w:jc w:val="both"/>
        <w:rPr>
          <w:rFonts w:asciiTheme="minorHAnsi" w:hAnsiTheme="minorHAnsi"/>
          <w:sz w:val="22"/>
          <w:szCs w:val="22"/>
        </w:rPr>
      </w:pPr>
      <w:r>
        <w:rPr>
          <w:rFonts w:asciiTheme="minorHAnsi" w:hAnsiTheme="minorHAnsi" w:cs="Arial"/>
          <w:b/>
          <w:bCs/>
          <w:color w:val="000000"/>
          <w:sz w:val="22"/>
          <w:szCs w:val="22"/>
        </w:rPr>
        <w:t>STONE</w:t>
      </w:r>
      <w:r w:rsidR="00367554" w:rsidRPr="0007387F">
        <w:rPr>
          <w:rFonts w:asciiTheme="minorHAnsi" w:hAnsiTheme="minorHAnsi" w:cs="Arial"/>
          <w:b/>
          <w:bCs/>
          <w:color w:val="000000"/>
          <w:sz w:val="22"/>
          <w:szCs w:val="22"/>
        </w:rPr>
        <w:t xml:space="preserve"> YI EMPREENDIMENTO IMOBILI</w:t>
      </w:r>
      <w:r>
        <w:rPr>
          <w:rFonts w:asciiTheme="minorHAnsi" w:hAnsiTheme="minorHAnsi" w:cs="Arial"/>
          <w:b/>
          <w:bCs/>
          <w:color w:val="000000"/>
          <w:sz w:val="22"/>
          <w:szCs w:val="22"/>
        </w:rPr>
        <w:t>Á</w:t>
      </w:r>
      <w:r w:rsidR="00367554" w:rsidRPr="0007387F">
        <w:rPr>
          <w:rFonts w:asciiTheme="minorHAnsi" w:hAnsiTheme="minorHAnsi" w:cs="Arial"/>
          <w:b/>
          <w:bCs/>
          <w:color w:val="000000"/>
          <w:sz w:val="22"/>
          <w:szCs w:val="22"/>
        </w:rPr>
        <w:t>RIO LTDA.</w:t>
      </w:r>
      <w:r w:rsidR="00367554" w:rsidRPr="0007387F">
        <w:rPr>
          <w:rFonts w:asciiTheme="minorHAnsi" w:hAnsiTheme="minorHAnsi" w:cs="Arial"/>
          <w:bCs/>
          <w:color w:val="000000"/>
          <w:sz w:val="22"/>
          <w:szCs w:val="22"/>
        </w:rPr>
        <w:t>, sociedade empresária limitada com sede na Cidade de São Paulo, Estado de São Paulo, na Avenida Presidente Juscelino Kubitschek, nº</w:t>
      </w:r>
      <w:r>
        <w:rPr>
          <w:rFonts w:asciiTheme="minorHAnsi" w:hAnsiTheme="minorHAnsi" w:cs="Arial"/>
          <w:bCs/>
          <w:color w:val="000000"/>
          <w:sz w:val="22"/>
          <w:szCs w:val="22"/>
        </w:rPr>
        <w:t> </w:t>
      </w:r>
      <w:r w:rsidR="00367554" w:rsidRPr="0007387F">
        <w:rPr>
          <w:rFonts w:asciiTheme="minorHAnsi" w:hAnsiTheme="minorHAnsi" w:cs="Arial"/>
          <w:bCs/>
          <w:color w:val="000000"/>
          <w:sz w:val="22"/>
          <w:szCs w:val="22"/>
        </w:rPr>
        <w:t>360, 4º andar, sala 5</w:t>
      </w:r>
      <w:r>
        <w:rPr>
          <w:rFonts w:asciiTheme="minorHAnsi" w:hAnsiTheme="minorHAnsi" w:cs="Arial"/>
          <w:bCs/>
          <w:color w:val="000000"/>
          <w:sz w:val="22"/>
          <w:szCs w:val="22"/>
        </w:rPr>
        <w:t>4</w:t>
      </w:r>
      <w:r w:rsidR="00367554" w:rsidRPr="0007387F">
        <w:rPr>
          <w:rFonts w:asciiTheme="minorHAnsi" w:hAnsiTheme="minorHAnsi" w:cs="Arial"/>
          <w:bCs/>
          <w:color w:val="000000"/>
          <w:sz w:val="22"/>
          <w:szCs w:val="22"/>
        </w:rPr>
        <w:t>, Vila Nova Conceição, CEP 04543-000, inscrita no CNPJ/MF sob o nº</w:t>
      </w:r>
      <w:r>
        <w:rPr>
          <w:rFonts w:asciiTheme="minorHAnsi" w:hAnsiTheme="minorHAnsi" w:cs="Arial"/>
          <w:bCs/>
          <w:color w:val="000000"/>
          <w:sz w:val="22"/>
          <w:szCs w:val="22"/>
        </w:rPr>
        <w:t> </w:t>
      </w:r>
      <w:r>
        <w:rPr>
          <w:rFonts w:asciiTheme="minorHAnsi" w:hAnsiTheme="minorHAnsi" w:cs="Arial"/>
          <w:color w:val="000000"/>
          <w:sz w:val="22"/>
          <w:szCs w:val="22"/>
        </w:rPr>
        <w:t>21.083.009/0001-83</w:t>
      </w:r>
      <w:r w:rsidR="00D54478" w:rsidRPr="0007387F">
        <w:rPr>
          <w:rFonts w:asciiTheme="minorHAnsi" w:hAnsiTheme="minorHAnsi"/>
          <w:sz w:val="22"/>
          <w:szCs w:val="22"/>
        </w:rPr>
        <w:t xml:space="preserve">, neste ato representada na forma de seu </w:t>
      </w:r>
      <w:r w:rsidR="00E7737B" w:rsidRPr="0007387F">
        <w:rPr>
          <w:rFonts w:asciiTheme="minorHAnsi" w:hAnsiTheme="minorHAnsi"/>
          <w:sz w:val="22"/>
          <w:szCs w:val="22"/>
        </w:rPr>
        <w:t xml:space="preserve">contrato social </w:t>
      </w:r>
      <w:r w:rsidR="00532A10" w:rsidRPr="0007387F">
        <w:rPr>
          <w:rFonts w:asciiTheme="minorHAnsi" w:hAnsiTheme="minorHAnsi"/>
          <w:sz w:val="22"/>
          <w:szCs w:val="22"/>
        </w:rPr>
        <w:t>(“</w:t>
      </w:r>
      <w:r w:rsidR="00532A10" w:rsidRPr="0007387F">
        <w:rPr>
          <w:rFonts w:asciiTheme="minorHAnsi" w:hAnsiTheme="minorHAnsi"/>
          <w:sz w:val="22"/>
          <w:szCs w:val="22"/>
          <w:u w:val="single"/>
        </w:rPr>
        <w:t>Devedora</w:t>
      </w:r>
      <w:r w:rsidR="00532A10" w:rsidRPr="0007387F">
        <w:rPr>
          <w:rFonts w:asciiTheme="minorHAnsi" w:hAnsiTheme="minorHAnsi"/>
          <w:sz w:val="22"/>
          <w:szCs w:val="22"/>
        </w:rPr>
        <w:t>”).</w:t>
      </w:r>
    </w:p>
    <w:p w:rsidR="00532A10" w:rsidRPr="0007387F" w:rsidRDefault="00532A10" w:rsidP="0007387F">
      <w:pPr>
        <w:widowControl w:val="0"/>
        <w:spacing w:line="320" w:lineRule="exact"/>
        <w:contextualSpacing/>
        <w:jc w:val="both"/>
        <w:rPr>
          <w:rFonts w:asciiTheme="minorHAnsi" w:hAnsiTheme="minorHAnsi"/>
          <w:sz w:val="22"/>
          <w:szCs w:val="22"/>
        </w:rPr>
      </w:pPr>
    </w:p>
    <w:p w:rsidR="002D4210" w:rsidRPr="0007387F" w:rsidRDefault="00532A10"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(sendo a Cedente, a Cessionária e a Devedora denominados, conjuntamente, como “</w:t>
      </w:r>
      <w:r w:rsidRPr="0007387F">
        <w:rPr>
          <w:rFonts w:asciiTheme="minorHAnsi" w:hAnsiTheme="minorHAnsi"/>
          <w:sz w:val="22"/>
          <w:szCs w:val="22"/>
          <w:u w:val="single"/>
        </w:rPr>
        <w:t>Partes</w:t>
      </w:r>
      <w:r w:rsidRPr="0007387F">
        <w:rPr>
          <w:rFonts w:asciiTheme="minorHAnsi" w:hAnsiTheme="minorHAnsi"/>
          <w:sz w:val="22"/>
          <w:szCs w:val="22"/>
        </w:rPr>
        <w:t>” e, individualmente, como “</w:t>
      </w:r>
      <w:r w:rsidRPr="0007387F">
        <w:rPr>
          <w:rFonts w:asciiTheme="minorHAnsi" w:hAnsiTheme="minorHAnsi"/>
          <w:sz w:val="22"/>
          <w:szCs w:val="22"/>
          <w:u w:val="single"/>
        </w:rPr>
        <w:t>Parte</w:t>
      </w:r>
      <w:r w:rsidRPr="0007387F">
        <w:rPr>
          <w:rFonts w:asciiTheme="minorHAnsi" w:hAnsiTheme="minorHAnsi"/>
          <w:sz w:val="22"/>
          <w:szCs w:val="22"/>
        </w:rPr>
        <w:t>”)</w:t>
      </w:r>
    </w:p>
    <w:p w:rsidR="00532A10" w:rsidRPr="0007387F" w:rsidRDefault="00532A10" w:rsidP="0007387F">
      <w:pPr>
        <w:widowControl w:val="0"/>
        <w:spacing w:line="320" w:lineRule="exact"/>
        <w:contextualSpacing/>
        <w:jc w:val="both"/>
        <w:rPr>
          <w:rFonts w:asciiTheme="minorHAnsi" w:hAnsiTheme="minorHAnsi"/>
          <w:b/>
          <w:sz w:val="22"/>
          <w:szCs w:val="22"/>
        </w:rPr>
      </w:pPr>
      <w:bookmarkStart w:id="7" w:name="_Toc41728596"/>
    </w:p>
    <w:p w:rsidR="00E73ADC" w:rsidRPr="0007387F" w:rsidRDefault="00E73ADC" w:rsidP="0007387F">
      <w:pPr>
        <w:widowControl w:val="0"/>
        <w:spacing w:line="320" w:lineRule="exact"/>
        <w:contextualSpacing/>
        <w:jc w:val="both"/>
        <w:rPr>
          <w:rFonts w:asciiTheme="minorHAnsi" w:hAnsiTheme="minorHAnsi" w:cs="Arial"/>
          <w:sz w:val="22"/>
          <w:szCs w:val="22"/>
        </w:rPr>
      </w:pPr>
      <w:r w:rsidRPr="0007387F">
        <w:rPr>
          <w:rFonts w:asciiTheme="minorHAnsi" w:hAnsiTheme="minorHAnsi" w:cs="Arial"/>
          <w:sz w:val="22"/>
          <w:szCs w:val="22"/>
        </w:rPr>
        <w:t>E, ainda, na qualidade de</w:t>
      </w:r>
      <w:r w:rsidR="002C0BED">
        <w:rPr>
          <w:rFonts w:asciiTheme="minorHAnsi" w:hAnsiTheme="minorHAnsi" w:cs="Arial"/>
          <w:sz w:val="22"/>
          <w:szCs w:val="22"/>
        </w:rPr>
        <w:t xml:space="preserve"> fiadores e intervenientes a</w:t>
      </w:r>
      <w:r w:rsidRPr="0007387F">
        <w:rPr>
          <w:rFonts w:asciiTheme="minorHAnsi" w:hAnsiTheme="minorHAnsi" w:cs="Arial"/>
          <w:sz w:val="22"/>
          <w:szCs w:val="22"/>
        </w:rPr>
        <w:t>nuentes</w:t>
      </w:r>
      <w:r w:rsidR="002C0BED">
        <w:rPr>
          <w:rFonts w:asciiTheme="minorHAnsi" w:hAnsiTheme="minorHAnsi" w:cs="Arial"/>
          <w:sz w:val="22"/>
          <w:szCs w:val="22"/>
        </w:rPr>
        <w:t>:</w:t>
      </w:r>
    </w:p>
    <w:p w:rsidR="00E73ADC" w:rsidRPr="0007387F" w:rsidRDefault="00E73ADC" w:rsidP="0007387F">
      <w:pPr>
        <w:widowControl w:val="0"/>
        <w:spacing w:line="320" w:lineRule="exact"/>
        <w:ind w:left="567" w:right="441"/>
        <w:contextualSpacing/>
        <w:jc w:val="both"/>
        <w:rPr>
          <w:rFonts w:asciiTheme="minorHAnsi" w:hAnsiTheme="minorHAnsi" w:cs="Arial"/>
          <w:sz w:val="22"/>
          <w:szCs w:val="22"/>
        </w:rPr>
      </w:pPr>
    </w:p>
    <w:p w:rsidR="00FD15C9" w:rsidRPr="0007387F" w:rsidRDefault="00FD15C9" w:rsidP="0007387F">
      <w:pPr>
        <w:pStyle w:val="PargrafodaLista"/>
        <w:widowControl w:val="0"/>
        <w:tabs>
          <w:tab w:val="left" w:pos="743"/>
        </w:tabs>
        <w:spacing w:line="320" w:lineRule="exact"/>
        <w:ind w:left="34"/>
        <w:contextualSpacing/>
        <w:jc w:val="both"/>
        <w:rPr>
          <w:rFonts w:asciiTheme="minorHAnsi" w:hAnsiTheme="minorHAnsi" w:cs="Arial"/>
          <w:color w:val="000000"/>
          <w:sz w:val="22"/>
          <w:szCs w:val="22"/>
        </w:rPr>
      </w:pPr>
      <w:r w:rsidRPr="0007387F">
        <w:rPr>
          <w:rFonts w:asciiTheme="minorHAnsi" w:hAnsiTheme="minorHAnsi" w:cs="Arial"/>
          <w:b/>
          <w:bCs/>
          <w:color w:val="000000"/>
          <w:sz w:val="22"/>
          <w:szCs w:val="22"/>
        </w:rPr>
        <w:t>YOU INC INCORPORADORA E PARTICIPAÇÕES S.A.</w:t>
      </w:r>
      <w:r w:rsidR="00FA69C2" w:rsidRPr="0007387F">
        <w:rPr>
          <w:rFonts w:asciiTheme="minorHAnsi" w:hAnsiTheme="minorHAnsi" w:cs="Arial"/>
          <w:bCs/>
          <w:color w:val="000000"/>
          <w:sz w:val="22"/>
          <w:szCs w:val="22"/>
        </w:rPr>
        <w:t>,</w:t>
      </w:r>
      <w:r w:rsidRPr="0007387F">
        <w:rPr>
          <w:rFonts w:asciiTheme="minorHAnsi" w:hAnsiTheme="minorHAnsi"/>
          <w:sz w:val="22"/>
          <w:szCs w:val="22"/>
        </w:rPr>
        <w:t xml:space="preserve"> sociedade </w:t>
      </w:r>
      <w:r w:rsidR="00FA69C2" w:rsidRPr="0007387F">
        <w:rPr>
          <w:rFonts w:asciiTheme="minorHAnsi" w:hAnsiTheme="minorHAnsi"/>
          <w:sz w:val="22"/>
          <w:szCs w:val="22"/>
        </w:rPr>
        <w:t>anônima de capital aberto</w:t>
      </w:r>
      <w:r w:rsidRPr="0007387F">
        <w:rPr>
          <w:rFonts w:asciiTheme="minorHAnsi" w:hAnsiTheme="minorHAnsi"/>
          <w:sz w:val="22"/>
          <w:szCs w:val="22"/>
        </w:rPr>
        <w:t xml:space="preserve">, com sede na Cidade de São Paulo, Estado de São Paulo, na </w:t>
      </w:r>
      <w:r w:rsidRPr="0007387F">
        <w:rPr>
          <w:rFonts w:asciiTheme="minorHAnsi" w:hAnsiTheme="minorHAnsi" w:cs="Arial"/>
          <w:color w:val="000000"/>
          <w:sz w:val="22"/>
          <w:szCs w:val="22"/>
        </w:rPr>
        <w:t xml:space="preserve">Avenida Presidente Juscelino Kubitschek, nº 360, 4º andar, conjunto 41, Vila Nova Conceição, CEP 04543-000, inscrita no CNPJ/MF sob nº 11.284.204/0001-18, </w:t>
      </w:r>
      <w:r w:rsidRPr="0007387F">
        <w:rPr>
          <w:rFonts w:asciiTheme="minorHAnsi" w:hAnsiTheme="minorHAnsi"/>
          <w:sz w:val="22"/>
          <w:szCs w:val="22"/>
        </w:rPr>
        <w:t>neste ato representado na forma de seu estatuto social</w:t>
      </w:r>
      <w:r w:rsidR="002C0BED">
        <w:rPr>
          <w:rFonts w:asciiTheme="minorHAnsi" w:hAnsiTheme="minorHAnsi"/>
          <w:sz w:val="22"/>
          <w:szCs w:val="22"/>
        </w:rPr>
        <w:t xml:space="preserve"> (“</w:t>
      </w:r>
      <w:r w:rsidR="002C0BED">
        <w:rPr>
          <w:rFonts w:asciiTheme="minorHAnsi" w:hAnsiTheme="minorHAnsi"/>
          <w:sz w:val="22"/>
          <w:szCs w:val="22"/>
          <w:u w:val="single"/>
        </w:rPr>
        <w:t>You Inc</w:t>
      </w:r>
      <w:r w:rsidR="002C0BED">
        <w:rPr>
          <w:rFonts w:asciiTheme="minorHAnsi" w:hAnsiTheme="minorHAnsi"/>
          <w:sz w:val="22"/>
          <w:szCs w:val="22"/>
        </w:rPr>
        <w:t>”)</w:t>
      </w:r>
      <w:r w:rsidR="002C0BED">
        <w:rPr>
          <w:rFonts w:asciiTheme="minorHAnsi" w:hAnsiTheme="minorHAnsi" w:cs="Arial"/>
          <w:color w:val="000000"/>
          <w:sz w:val="22"/>
          <w:szCs w:val="22"/>
        </w:rPr>
        <w:t>;</w:t>
      </w:r>
    </w:p>
    <w:p w:rsidR="00FD15C9" w:rsidRPr="0007387F" w:rsidRDefault="00FD15C9" w:rsidP="0007387F">
      <w:pPr>
        <w:pStyle w:val="PargrafodaLista"/>
        <w:widowControl w:val="0"/>
        <w:tabs>
          <w:tab w:val="left" w:pos="743"/>
        </w:tabs>
        <w:spacing w:line="320" w:lineRule="exact"/>
        <w:ind w:left="34"/>
        <w:contextualSpacing/>
        <w:rPr>
          <w:rFonts w:asciiTheme="minorHAnsi" w:hAnsiTheme="minorHAnsi" w:cs="Arial"/>
          <w:color w:val="000000"/>
          <w:sz w:val="22"/>
          <w:szCs w:val="22"/>
        </w:rPr>
      </w:pPr>
    </w:p>
    <w:p w:rsidR="00E7737B" w:rsidRDefault="00FD15C9" w:rsidP="0007387F">
      <w:pPr>
        <w:pStyle w:val="PargrafodaLista"/>
        <w:widowControl w:val="0"/>
        <w:tabs>
          <w:tab w:val="left" w:pos="743"/>
        </w:tabs>
        <w:spacing w:line="320" w:lineRule="exact"/>
        <w:ind w:left="34"/>
        <w:contextualSpacing/>
        <w:jc w:val="both"/>
        <w:rPr>
          <w:rFonts w:asciiTheme="minorHAnsi" w:hAnsiTheme="minorHAnsi" w:cs="Arial"/>
          <w:bCs/>
          <w:sz w:val="22"/>
          <w:szCs w:val="22"/>
        </w:rPr>
      </w:pPr>
      <w:r w:rsidRPr="0007387F">
        <w:rPr>
          <w:rFonts w:asciiTheme="minorHAnsi" w:hAnsiTheme="minorHAnsi" w:cs="Arial"/>
          <w:b/>
          <w:bCs/>
          <w:color w:val="000000"/>
          <w:sz w:val="22"/>
          <w:szCs w:val="22"/>
        </w:rPr>
        <w:t>ABRÃO MUSZKAT</w:t>
      </w:r>
      <w:r w:rsidRPr="0007387F">
        <w:rPr>
          <w:rFonts w:asciiTheme="minorHAnsi" w:hAnsiTheme="minorHAnsi" w:cs="Arial"/>
          <w:color w:val="000000"/>
          <w:sz w:val="22"/>
          <w:szCs w:val="22"/>
        </w:rPr>
        <w:t>, brasileiro, casado</w:t>
      </w:r>
      <w:r w:rsidR="006C1329" w:rsidRPr="0007387F">
        <w:rPr>
          <w:rFonts w:asciiTheme="minorHAnsi" w:hAnsiTheme="minorHAnsi" w:cs="Arial"/>
          <w:color w:val="000000"/>
          <w:sz w:val="22"/>
          <w:szCs w:val="22"/>
        </w:rPr>
        <w:t xml:space="preserve"> sob o regime da separação total de bens</w:t>
      </w:r>
      <w:r w:rsidRPr="0007387F">
        <w:rPr>
          <w:rFonts w:asciiTheme="minorHAnsi" w:hAnsiTheme="minorHAnsi" w:cs="Arial"/>
          <w:color w:val="000000"/>
          <w:sz w:val="22"/>
          <w:szCs w:val="22"/>
        </w:rPr>
        <w:t>, economista, portador da cédula de identidade RG nº 2.935.505-9 SSP</w:t>
      </w:r>
      <w:r w:rsidR="00A971EE" w:rsidRPr="0007387F">
        <w:rPr>
          <w:rFonts w:asciiTheme="minorHAnsi" w:hAnsiTheme="minorHAnsi" w:cs="Arial"/>
          <w:color w:val="000000"/>
          <w:sz w:val="22"/>
          <w:szCs w:val="22"/>
        </w:rPr>
        <w:t>/</w:t>
      </w:r>
      <w:r w:rsidRPr="0007387F">
        <w:rPr>
          <w:rFonts w:asciiTheme="minorHAnsi" w:hAnsiTheme="minorHAnsi" w:cs="Arial"/>
          <w:color w:val="000000"/>
          <w:sz w:val="22"/>
          <w:szCs w:val="22"/>
        </w:rPr>
        <w:t xml:space="preserve">SP, inscrito no </w:t>
      </w:r>
      <w:r w:rsidR="002C0BED" w:rsidRPr="005F7AE8">
        <w:rPr>
          <w:rFonts w:asciiTheme="minorHAnsi" w:hAnsiTheme="minorHAnsi" w:cs="Arial"/>
          <w:sz w:val="22"/>
          <w:szCs w:val="22"/>
        </w:rPr>
        <w:t>Cadastro de Pessoas Físicas do Ministério da Fazenda (“</w:t>
      </w:r>
      <w:r w:rsidR="002C0BED" w:rsidRPr="005F7AE8">
        <w:rPr>
          <w:rFonts w:asciiTheme="minorHAnsi" w:hAnsiTheme="minorHAnsi" w:cs="Arial"/>
          <w:sz w:val="22"/>
          <w:szCs w:val="22"/>
          <w:u w:val="single"/>
        </w:rPr>
        <w:t>CPF/MF</w:t>
      </w:r>
      <w:r w:rsidR="002C0BED" w:rsidRPr="005F7AE8">
        <w:rPr>
          <w:rFonts w:asciiTheme="minorHAnsi" w:hAnsiTheme="minorHAnsi" w:cs="Arial"/>
          <w:sz w:val="22"/>
          <w:szCs w:val="22"/>
        </w:rPr>
        <w:t xml:space="preserve">”) </w:t>
      </w:r>
      <w:r w:rsidRPr="0007387F">
        <w:rPr>
          <w:rFonts w:asciiTheme="minorHAnsi" w:hAnsiTheme="minorHAnsi" w:cs="Arial"/>
          <w:color w:val="000000"/>
          <w:sz w:val="22"/>
          <w:szCs w:val="22"/>
        </w:rPr>
        <w:t xml:space="preserve">sob nº 030.899.598-87, com endereço comercial </w:t>
      </w:r>
      <w:r w:rsidRPr="0007387F">
        <w:rPr>
          <w:rFonts w:asciiTheme="minorHAnsi" w:hAnsiTheme="minorHAnsi"/>
          <w:sz w:val="22"/>
          <w:szCs w:val="22"/>
        </w:rPr>
        <w:t xml:space="preserve">na Cidade de São Paulo, Estado de São Paulo, </w:t>
      </w:r>
      <w:r w:rsidRPr="0007387F">
        <w:rPr>
          <w:rFonts w:asciiTheme="minorHAnsi" w:hAnsiTheme="minorHAnsi" w:cs="Arial"/>
          <w:color w:val="000000"/>
          <w:sz w:val="22"/>
          <w:szCs w:val="22"/>
        </w:rPr>
        <w:t>na Avenida Presidente Juscelino Kubitschek, nº</w:t>
      </w:r>
      <w:r w:rsidR="002C0BED">
        <w:rPr>
          <w:rFonts w:asciiTheme="minorHAnsi" w:hAnsiTheme="minorHAnsi" w:cs="Arial"/>
          <w:color w:val="000000"/>
          <w:sz w:val="22"/>
          <w:szCs w:val="22"/>
        </w:rPr>
        <w:t> </w:t>
      </w:r>
      <w:r w:rsidRPr="0007387F">
        <w:rPr>
          <w:rFonts w:asciiTheme="minorHAnsi" w:hAnsiTheme="minorHAnsi" w:cs="Arial"/>
          <w:color w:val="000000"/>
          <w:sz w:val="22"/>
          <w:szCs w:val="22"/>
        </w:rPr>
        <w:t xml:space="preserve">360, conjunto 41, Vila Nova Conceição </w:t>
      </w:r>
      <w:r w:rsidRPr="0007387F">
        <w:rPr>
          <w:rFonts w:asciiTheme="minorHAnsi" w:hAnsiTheme="minorHAnsi" w:cs="Arial"/>
          <w:bCs/>
          <w:sz w:val="22"/>
          <w:szCs w:val="22"/>
        </w:rPr>
        <w:t>(</w:t>
      </w:r>
      <w:r w:rsidR="00E7737B" w:rsidRPr="0007387F">
        <w:rPr>
          <w:rFonts w:asciiTheme="minorHAnsi" w:hAnsiTheme="minorHAnsi" w:cs="Arial"/>
          <w:bCs/>
          <w:sz w:val="22"/>
          <w:szCs w:val="22"/>
        </w:rPr>
        <w:t>“</w:t>
      </w:r>
      <w:r w:rsidR="002C0BED">
        <w:rPr>
          <w:rFonts w:asciiTheme="minorHAnsi" w:hAnsiTheme="minorHAnsi" w:cs="Arial"/>
          <w:bCs/>
          <w:sz w:val="22"/>
          <w:szCs w:val="22"/>
          <w:u w:val="single"/>
        </w:rPr>
        <w:t>Abrão</w:t>
      </w:r>
      <w:r w:rsidR="002C0BED">
        <w:rPr>
          <w:rFonts w:asciiTheme="minorHAnsi" w:hAnsiTheme="minorHAnsi" w:cs="Arial"/>
          <w:bCs/>
          <w:sz w:val="22"/>
          <w:szCs w:val="22"/>
        </w:rPr>
        <w:t>”);</w:t>
      </w:r>
      <w:r w:rsidR="007B2264">
        <w:rPr>
          <w:rFonts w:asciiTheme="minorHAnsi" w:hAnsiTheme="minorHAnsi" w:cs="Arial"/>
          <w:bCs/>
          <w:sz w:val="22"/>
          <w:szCs w:val="22"/>
        </w:rPr>
        <w:t xml:space="preserve"> </w:t>
      </w:r>
      <w:r w:rsidR="007B2264" w:rsidRPr="007B2264">
        <w:rPr>
          <w:rFonts w:asciiTheme="minorHAnsi" w:hAnsiTheme="minorHAnsi" w:cs="Arial"/>
          <w:bCs/>
          <w:sz w:val="22"/>
          <w:szCs w:val="22"/>
          <w:highlight w:val="yellow"/>
        </w:rPr>
        <w:t>[</w:t>
      </w:r>
      <w:r w:rsidR="007B2264" w:rsidRPr="007B2264">
        <w:rPr>
          <w:rFonts w:asciiTheme="minorHAnsi" w:hAnsiTheme="minorHAnsi" w:cs="Arial"/>
          <w:b/>
          <w:bCs/>
          <w:sz w:val="22"/>
          <w:szCs w:val="22"/>
          <w:highlight w:val="yellow"/>
        </w:rPr>
        <w:t>Comentário Madrona:</w:t>
      </w:r>
      <w:r w:rsidR="007B2264" w:rsidRPr="007B2264">
        <w:rPr>
          <w:rFonts w:asciiTheme="minorHAnsi" w:hAnsiTheme="minorHAnsi" w:cs="Arial"/>
          <w:bCs/>
          <w:sz w:val="22"/>
          <w:szCs w:val="22"/>
          <w:highlight w:val="yellow"/>
        </w:rPr>
        <w:t xml:space="preserve"> favor disponibilizar certidão de casamento para verificarmos a necessidade de outorga uxória.]</w:t>
      </w: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r w:rsidRPr="002C0BED">
        <w:rPr>
          <w:rFonts w:asciiTheme="minorHAnsi" w:hAnsiTheme="minorHAnsi" w:cs="Arial"/>
          <w:b/>
          <w:sz w:val="22"/>
          <w:szCs w:val="22"/>
        </w:rPr>
        <w:t>PRP CRISTIANO VIANA INVESTORS (BRAZIL), LLC</w:t>
      </w:r>
      <w:r w:rsidRPr="005F7AE8">
        <w:rPr>
          <w:rFonts w:asciiTheme="minorHAnsi" w:hAnsiTheme="minorHAnsi" w:cs="Arial"/>
          <w:sz w:val="22"/>
          <w:szCs w:val="22"/>
        </w:rPr>
        <w:t>,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Pr>
          <w:rFonts w:asciiTheme="minorHAnsi" w:hAnsiTheme="minorHAnsi" w:cs="Arial"/>
          <w:sz w:val="22"/>
          <w:szCs w:val="22"/>
        </w:rPr>
        <w:t xml:space="preserve">, neste ato representada </w:t>
      </w:r>
      <w:r>
        <w:rPr>
          <w:rFonts w:asciiTheme="minorHAnsi" w:hAnsiTheme="minorHAnsi" w:cs="Arial"/>
          <w:sz w:val="22"/>
          <w:szCs w:val="22"/>
        </w:rPr>
        <w:lastRenderedPageBreak/>
        <w:t>por seu representante legal devidamente constituído</w:t>
      </w:r>
      <w:r w:rsidRPr="005F7AE8">
        <w:rPr>
          <w:rFonts w:asciiTheme="minorHAnsi" w:hAnsiTheme="minorHAnsi" w:cs="Arial"/>
          <w:sz w:val="22"/>
          <w:szCs w:val="22"/>
        </w:rPr>
        <w:t xml:space="preserve"> (“</w:t>
      </w:r>
      <w:r w:rsidRPr="005F7AE8">
        <w:rPr>
          <w:rFonts w:asciiTheme="minorHAnsi" w:hAnsiTheme="minorHAnsi" w:cs="Arial"/>
          <w:sz w:val="22"/>
          <w:szCs w:val="22"/>
          <w:u w:val="single"/>
        </w:rPr>
        <w:t>PRP</w:t>
      </w:r>
      <w:r w:rsidRPr="005F7AE8">
        <w:rPr>
          <w:rFonts w:asciiTheme="minorHAnsi" w:hAnsiTheme="minorHAnsi" w:cs="Arial"/>
          <w:sz w:val="22"/>
          <w:szCs w:val="22"/>
        </w:rPr>
        <w:t>”)</w:t>
      </w:r>
      <w:r>
        <w:rPr>
          <w:rFonts w:asciiTheme="minorHAnsi" w:hAnsiTheme="minorHAnsi" w:cs="Arial"/>
          <w:sz w:val="22"/>
          <w:szCs w:val="22"/>
        </w:rPr>
        <w:t>;</w:t>
      </w: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r w:rsidRPr="002C0BED">
        <w:rPr>
          <w:rFonts w:asciiTheme="minorHAnsi" w:hAnsiTheme="minorHAnsi" w:cs="Arial"/>
          <w:b/>
          <w:sz w:val="22"/>
          <w:szCs w:val="22"/>
        </w:rPr>
        <w:t>TOLEDO FERRARI CONSTRUTORA E INCORPORADORA LTDA.</w:t>
      </w:r>
      <w:r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Pr>
          <w:rFonts w:asciiTheme="minorHAnsi" w:hAnsiTheme="minorHAnsi" w:cs="Arial"/>
          <w:sz w:val="22"/>
          <w:szCs w:val="22"/>
        </w:rPr>
        <w:t>, neste ato representada na forma de seu contrato social</w:t>
      </w:r>
      <w:r w:rsidRPr="005F7AE8">
        <w:rPr>
          <w:rFonts w:asciiTheme="minorHAnsi" w:hAnsiTheme="minorHAnsi" w:cs="Arial"/>
          <w:sz w:val="22"/>
          <w:szCs w:val="22"/>
        </w:rPr>
        <w:t xml:space="preserve"> (“</w:t>
      </w:r>
      <w:r w:rsidRPr="005F7AE8">
        <w:rPr>
          <w:rFonts w:asciiTheme="minorHAnsi" w:hAnsiTheme="minorHAnsi" w:cs="Arial"/>
          <w:sz w:val="22"/>
          <w:szCs w:val="22"/>
          <w:u w:val="single"/>
        </w:rPr>
        <w:t>Toledo Ferrari</w:t>
      </w:r>
      <w:r w:rsidRPr="005F7AE8">
        <w:rPr>
          <w:rFonts w:asciiTheme="minorHAnsi" w:hAnsiTheme="minorHAnsi" w:cs="Arial"/>
          <w:sz w:val="22"/>
          <w:szCs w:val="22"/>
        </w:rPr>
        <w:t>”)</w:t>
      </w:r>
      <w:r>
        <w:rPr>
          <w:rFonts w:asciiTheme="minorHAnsi" w:hAnsiTheme="minorHAnsi" w:cs="Arial"/>
          <w:sz w:val="22"/>
          <w:szCs w:val="22"/>
        </w:rPr>
        <w:t>;</w:t>
      </w: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r w:rsidRPr="002C0BED">
        <w:rPr>
          <w:rFonts w:asciiTheme="minorHAnsi" w:hAnsiTheme="minorHAnsi" w:cs="Arial"/>
          <w:b/>
          <w:sz w:val="22"/>
          <w:szCs w:val="22"/>
        </w:rPr>
        <w:t>CARLOS EDUARDO TOLEDO FERRAZ</w:t>
      </w:r>
      <w:r w:rsidRPr="005F7AE8">
        <w:rPr>
          <w:rFonts w:asciiTheme="minorHAnsi" w:hAnsiTheme="minorHAnsi" w:cs="Arial"/>
          <w:sz w:val="22"/>
          <w:szCs w:val="22"/>
        </w:rPr>
        <w:t xml:space="preserve">,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w:t>
      </w:r>
      <w:r w:rsidRPr="005F7AE8">
        <w:rPr>
          <w:rFonts w:asciiTheme="minorHAnsi" w:hAnsiTheme="minorHAnsi" w:cs="Arial"/>
          <w:sz w:val="22"/>
          <w:szCs w:val="22"/>
          <w:u w:val="single"/>
        </w:rPr>
        <w:t>Carlos</w:t>
      </w:r>
      <w:r w:rsidRPr="005F7AE8">
        <w:rPr>
          <w:rFonts w:asciiTheme="minorHAnsi" w:hAnsiTheme="minorHAnsi" w:cs="Arial"/>
          <w:sz w:val="22"/>
          <w:szCs w:val="22"/>
        </w:rPr>
        <w:t>”)</w:t>
      </w:r>
      <w:r>
        <w:rPr>
          <w:rFonts w:asciiTheme="minorHAnsi" w:hAnsiTheme="minorHAnsi" w:cs="Arial"/>
          <w:sz w:val="22"/>
          <w:szCs w:val="22"/>
        </w:rPr>
        <w:t>;</w:t>
      </w:r>
      <w:r w:rsidRPr="005F7AE8">
        <w:rPr>
          <w:rFonts w:asciiTheme="minorHAnsi" w:hAnsiTheme="minorHAnsi" w:cs="Arial"/>
          <w:sz w:val="22"/>
          <w:szCs w:val="22"/>
        </w:rPr>
        <w:t xml:space="preserve"> e</w:t>
      </w:r>
      <w:r w:rsidR="007B2264">
        <w:rPr>
          <w:rFonts w:asciiTheme="minorHAnsi" w:hAnsiTheme="minorHAnsi" w:cs="Arial"/>
          <w:sz w:val="22"/>
          <w:szCs w:val="22"/>
        </w:rPr>
        <w:t xml:space="preserve"> </w:t>
      </w:r>
      <w:r w:rsidR="007B2264" w:rsidRPr="007B2264">
        <w:rPr>
          <w:rFonts w:asciiTheme="minorHAnsi" w:hAnsiTheme="minorHAnsi" w:cs="Arial"/>
          <w:bCs/>
          <w:sz w:val="22"/>
          <w:szCs w:val="22"/>
          <w:highlight w:val="yellow"/>
        </w:rPr>
        <w:t>[</w:t>
      </w:r>
      <w:r w:rsidR="007B2264" w:rsidRPr="007B2264">
        <w:rPr>
          <w:rFonts w:asciiTheme="minorHAnsi" w:hAnsiTheme="minorHAnsi" w:cs="Arial"/>
          <w:b/>
          <w:bCs/>
          <w:sz w:val="22"/>
          <w:szCs w:val="22"/>
          <w:highlight w:val="yellow"/>
        </w:rPr>
        <w:t>Comentário Madrona:</w:t>
      </w:r>
      <w:r w:rsidR="007B2264" w:rsidRPr="007B2264">
        <w:rPr>
          <w:rFonts w:asciiTheme="minorHAnsi" w:hAnsiTheme="minorHAnsi" w:cs="Arial"/>
          <w:bCs/>
          <w:sz w:val="22"/>
          <w:szCs w:val="22"/>
          <w:highlight w:val="yellow"/>
        </w:rPr>
        <w:t xml:space="preserve"> favor disponibilizar certidão de casamento para verificarmos a necessidade de outorga uxória.]</w:t>
      </w: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r w:rsidRPr="002C0BED">
        <w:rPr>
          <w:rFonts w:asciiTheme="minorHAnsi" w:hAnsiTheme="minorHAnsi" w:cs="Arial"/>
          <w:b/>
          <w:sz w:val="22"/>
          <w:szCs w:val="22"/>
        </w:rPr>
        <w:t>CID VINHATE FERRARI FILHO</w:t>
      </w:r>
      <w:r w:rsidRPr="005F7AE8">
        <w:rPr>
          <w:rFonts w:asciiTheme="minorHAnsi" w:hAnsiTheme="minorHAnsi" w:cs="Arial"/>
          <w:sz w:val="22"/>
          <w:szCs w:val="22"/>
        </w:rPr>
        <w:t xml:space="preserve">,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xml:space="preserve"> (“</w:t>
      </w:r>
      <w:r>
        <w:rPr>
          <w:rFonts w:asciiTheme="minorHAnsi" w:hAnsiTheme="minorHAnsi" w:cs="Arial"/>
          <w:sz w:val="22"/>
          <w:szCs w:val="22"/>
          <w:u w:val="single"/>
        </w:rPr>
        <w:t>Cid</w:t>
      </w:r>
      <w:r>
        <w:rPr>
          <w:rFonts w:asciiTheme="minorHAnsi" w:hAnsiTheme="minorHAnsi" w:cs="Arial"/>
          <w:sz w:val="22"/>
          <w:szCs w:val="22"/>
        </w:rPr>
        <w:t>” e, em conjunto com a You Inc, Abrão, PRP, Toledo Ferrari e Carlos, doravante denominados, em conjunto, simplesmente como “</w:t>
      </w:r>
      <w:r>
        <w:rPr>
          <w:rFonts w:asciiTheme="minorHAnsi" w:hAnsiTheme="minorHAnsi" w:cs="Arial"/>
          <w:sz w:val="22"/>
          <w:szCs w:val="22"/>
          <w:u w:val="single"/>
        </w:rPr>
        <w:t>Fiadores</w:t>
      </w:r>
      <w:r>
        <w:rPr>
          <w:rFonts w:asciiTheme="minorHAnsi" w:hAnsiTheme="minorHAnsi" w:cs="Arial"/>
          <w:sz w:val="22"/>
          <w:szCs w:val="22"/>
        </w:rPr>
        <w:t>” ou “</w:t>
      </w:r>
      <w:r>
        <w:rPr>
          <w:rFonts w:asciiTheme="minorHAnsi" w:hAnsiTheme="minorHAnsi" w:cs="Arial"/>
          <w:sz w:val="22"/>
          <w:szCs w:val="22"/>
          <w:u w:val="single"/>
        </w:rPr>
        <w:t>Intervenientes Anuentes</w:t>
      </w:r>
      <w:r>
        <w:rPr>
          <w:rFonts w:asciiTheme="minorHAnsi" w:hAnsiTheme="minorHAnsi" w:cs="Arial"/>
          <w:sz w:val="22"/>
          <w:szCs w:val="22"/>
        </w:rPr>
        <w:t>” e, individual e indistintamente, como “</w:t>
      </w:r>
      <w:r>
        <w:rPr>
          <w:rFonts w:asciiTheme="minorHAnsi" w:hAnsiTheme="minorHAnsi" w:cs="Arial"/>
          <w:sz w:val="22"/>
          <w:szCs w:val="22"/>
          <w:u w:val="single"/>
        </w:rPr>
        <w:t>Fiador</w:t>
      </w:r>
      <w:r>
        <w:rPr>
          <w:rFonts w:asciiTheme="minorHAnsi" w:hAnsiTheme="minorHAnsi" w:cs="Arial"/>
          <w:sz w:val="22"/>
          <w:szCs w:val="22"/>
        </w:rPr>
        <w:t>” ou “</w:t>
      </w:r>
      <w:r>
        <w:rPr>
          <w:rFonts w:asciiTheme="minorHAnsi" w:hAnsiTheme="minorHAnsi" w:cs="Arial"/>
          <w:sz w:val="22"/>
          <w:szCs w:val="22"/>
          <w:u w:val="single"/>
        </w:rPr>
        <w:t>Interveniente Anuente</w:t>
      </w:r>
      <w:r>
        <w:rPr>
          <w:rFonts w:asciiTheme="minorHAnsi" w:hAnsiTheme="minorHAnsi" w:cs="Arial"/>
          <w:sz w:val="22"/>
          <w:szCs w:val="22"/>
        </w:rPr>
        <w:t>”).</w:t>
      </w:r>
      <w:r w:rsidR="007B2264">
        <w:rPr>
          <w:rFonts w:asciiTheme="minorHAnsi" w:hAnsiTheme="minorHAnsi" w:cs="Arial"/>
          <w:sz w:val="22"/>
          <w:szCs w:val="22"/>
        </w:rPr>
        <w:t xml:space="preserve"> </w:t>
      </w:r>
      <w:r w:rsidR="007B2264" w:rsidRPr="007B2264">
        <w:rPr>
          <w:rFonts w:asciiTheme="minorHAnsi" w:hAnsiTheme="minorHAnsi" w:cs="Arial"/>
          <w:bCs/>
          <w:sz w:val="22"/>
          <w:szCs w:val="22"/>
          <w:highlight w:val="yellow"/>
        </w:rPr>
        <w:t>[</w:t>
      </w:r>
      <w:r w:rsidR="007B2264" w:rsidRPr="007B2264">
        <w:rPr>
          <w:rFonts w:asciiTheme="minorHAnsi" w:hAnsiTheme="minorHAnsi" w:cs="Arial"/>
          <w:b/>
          <w:bCs/>
          <w:sz w:val="22"/>
          <w:szCs w:val="22"/>
          <w:highlight w:val="yellow"/>
        </w:rPr>
        <w:t>Comentário Madrona:</w:t>
      </w:r>
      <w:r w:rsidR="007B2264" w:rsidRPr="007B2264">
        <w:rPr>
          <w:rFonts w:asciiTheme="minorHAnsi" w:hAnsiTheme="minorHAnsi" w:cs="Arial"/>
          <w:bCs/>
          <w:sz w:val="22"/>
          <w:szCs w:val="22"/>
          <w:highlight w:val="yellow"/>
        </w:rPr>
        <w:t xml:space="preserve"> favor disponibilizar certidão de casamento para verificarmos a necessidade de outorga uxória.]</w:t>
      </w:r>
    </w:p>
    <w:p w:rsidR="002C0BED" w:rsidRDefault="002C0BED" w:rsidP="0007387F">
      <w:pPr>
        <w:pStyle w:val="PargrafodaLista"/>
        <w:widowControl w:val="0"/>
        <w:tabs>
          <w:tab w:val="left" w:pos="743"/>
        </w:tabs>
        <w:spacing w:line="320" w:lineRule="exact"/>
        <w:ind w:left="34"/>
        <w:contextualSpacing/>
        <w:jc w:val="both"/>
        <w:rPr>
          <w:rFonts w:asciiTheme="minorHAnsi" w:hAnsiTheme="minorHAnsi" w:cs="Arial"/>
          <w:sz w:val="22"/>
          <w:szCs w:val="22"/>
        </w:rPr>
      </w:pPr>
    </w:p>
    <w:p w:rsidR="00410195" w:rsidRPr="0007387F" w:rsidRDefault="00410195" w:rsidP="0007387F">
      <w:pPr>
        <w:widowControl w:val="0"/>
        <w:spacing w:line="320" w:lineRule="exact"/>
        <w:contextualSpacing/>
        <w:jc w:val="both"/>
        <w:rPr>
          <w:rFonts w:asciiTheme="minorHAnsi" w:hAnsiTheme="minorHAnsi"/>
          <w:b/>
          <w:sz w:val="22"/>
          <w:szCs w:val="22"/>
        </w:rPr>
      </w:pPr>
      <w:r w:rsidRPr="0007387F">
        <w:rPr>
          <w:rFonts w:asciiTheme="minorHAnsi" w:hAnsiTheme="minorHAnsi"/>
          <w:b/>
          <w:sz w:val="22"/>
          <w:szCs w:val="22"/>
        </w:rPr>
        <w:t>II – CONSIDERAÇÕES PRELIMINARES</w:t>
      </w:r>
      <w:bookmarkEnd w:id="7"/>
      <w:r w:rsidR="00F73856" w:rsidRPr="0007387F">
        <w:rPr>
          <w:rFonts w:asciiTheme="minorHAnsi" w:hAnsiTheme="minorHAnsi"/>
          <w:b/>
          <w:sz w:val="22"/>
          <w:szCs w:val="22"/>
        </w:rPr>
        <w:t>:</w:t>
      </w:r>
    </w:p>
    <w:p w:rsidR="00410195" w:rsidRPr="0007387F" w:rsidRDefault="00410195" w:rsidP="0007387F">
      <w:pPr>
        <w:widowControl w:val="0"/>
        <w:tabs>
          <w:tab w:val="left" w:pos="567"/>
        </w:tabs>
        <w:spacing w:line="320" w:lineRule="exact"/>
        <w:contextualSpacing/>
        <w:jc w:val="both"/>
        <w:rPr>
          <w:rFonts w:asciiTheme="minorHAnsi" w:hAnsiTheme="minorHAnsi"/>
          <w:sz w:val="22"/>
          <w:szCs w:val="22"/>
        </w:rPr>
      </w:pPr>
    </w:p>
    <w:p w:rsidR="00E73ADC" w:rsidRPr="0007387F" w:rsidRDefault="006F5AFD" w:rsidP="0007387F">
      <w:pPr>
        <w:pStyle w:val="PargrafodaLista"/>
        <w:widowControl w:val="0"/>
        <w:numPr>
          <w:ilvl w:val="0"/>
          <w:numId w:val="25"/>
        </w:numPr>
        <w:tabs>
          <w:tab w:val="left" w:pos="567"/>
          <w:tab w:val="left" w:pos="851"/>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A Devedora emitiu, nos termos da Lei nº 10.931, de 02 de agosto de 2004, conforme em vigor, a Cédula de Crédito Bancário </w:t>
      </w:r>
      <w:r w:rsidRPr="0007387F">
        <w:rPr>
          <w:rFonts w:asciiTheme="minorHAnsi" w:hAnsiTheme="minorHAnsi" w:cs="Arial"/>
          <w:sz w:val="22"/>
          <w:szCs w:val="22"/>
        </w:rPr>
        <w:t>(“</w:t>
      </w:r>
      <w:r w:rsidRPr="0007387F">
        <w:rPr>
          <w:rFonts w:asciiTheme="minorHAnsi" w:hAnsiTheme="minorHAnsi" w:cs="Arial"/>
          <w:sz w:val="22"/>
          <w:szCs w:val="22"/>
          <w:u w:val="single"/>
        </w:rPr>
        <w:t>CCB</w:t>
      </w:r>
      <w:r w:rsidRPr="0007387F">
        <w:rPr>
          <w:rFonts w:asciiTheme="minorHAnsi" w:hAnsiTheme="minorHAnsi" w:cs="Arial"/>
          <w:sz w:val="22"/>
          <w:szCs w:val="22"/>
        </w:rPr>
        <w:t>” ou “</w:t>
      </w:r>
      <w:r w:rsidRPr="0007387F">
        <w:rPr>
          <w:rFonts w:asciiTheme="minorHAnsi" w:hAnsiTheme="minorHAnsi" w:cs="Arial"/>
          <w:sz w:val="22"/>
          <w:szCs w:val="22"/>
          <w:u w:val="single"/>
        </w:rPr>
        <w:t>Cédula</w:t>
      </w:r>
      <w:r w:rsidRPr="0007387F">
        <w:rPr>
          <w:rFonts w:asciiTheme="minorHAnsi" w:hAnsiTheme="minorHAnsi" w:cs="Arial"/>
          <w:sz w:val="22"/>
          <w:szCs w:val="22"/>
        </w:rPr>
        <w:t xml:space="preserve">”) nº </w:t>
      </w:r>
      <w:r w:rsidR="00062976" w:rsidRPr="00062976">
        <w:rPr>
          <w:rFonts w:asciiTheme="minorHAnsi" w:hAnsiTheme="minorHAnsi" w:cs="Arial"/>
          <w:color w:val="000000"/>
          <w:sz w:val="22"/>
          <w:szCs w:val="22"/>
          <w:highlight w:val="yellow"/>
        </w:rPr>
        <w:t>[=]</w:t>
      </w:r>
      <w:r w:rsidR="00062976">
        <w:rPr>
          <w:rFonts w:asciiTheme="minorHAnsi" w:hAnsiTheme="minorHAnsi" w:cs="Arial"/>
          <w:color w:val="000000"/>
          <w:sz w:val="22"/>
          <w:szCs w:val="22"/>
        </w:rPr>
        <w:t>,</w:t>
      </w:r>
      <w:r w:rsidRPr="0007387F">
        <w:rPr>
          <w:rFonts w:asciiTheme="minorHAnsi" w:hAnsiTheme="minorHAnsi" w:cs="Arial"/>
          <w:sz w:val="22"/>
          <w:szCs w:val="22"/>
        </w:rPr>
        <w:t xml:space="preserve"> em </w:t>
      </w:r>
      <w:r w:rsidR="00062976" w:rsidRPr="00062976">
        <w:rPr>
          <w:rFonts w:asciiTheme="minorHAnsi" w:hAnsiTheme="minorHAnsi" w:cs="Arial"/>
          <w:color w:val="000000"/>
          <w:sz w:val="22"/>
          <w:szCs w:val="22"/>
          <w:highlight w:val="yellow"/>
        </w:rPr>
        <w:t>[=]</w:t>
      </w:r>
      <w:r w:rsidRPr="0007387F">
        <w:rPr>
          <w:rFonts w:asciiTheme="minorHAnsi" w:hAnsiTheme="minorHAnsi" w:cs="Arial"/>
          <w:sz w:val="22"/>
          <w:szCs w:val="22"/>
        </w:rPr>
        <w:t>, no valor de R$</w:t>
      </w:r>
      <w:r w:rsidR="002F1CEB" w:rsidRPr="0007387F">
        <w:rPr>
          <w:rFonts w:asciiTheme="minorHAnsi" w:hAnsiTheme="minorHAnsi" w:cs="Arial"/>
          <w:color w:val="000000"/>
          <w:sz w:val="22"/>
          <w:szCs w:val="22"/>
        </w:rPr>
        <w:t>2</w:t>
      </w:r>
      <w:r w:rsidR="00062976">
        <w:rPr>
          <w:rFonts w:asciiTheme="minorHAnsi" w:hAnsiTheme="minorHAnsi" w:cs="Arial"/>
          <w:color w:val="000000"/>
          <w:sz w:val="22"/>
          <w:szCs w:val="22"/>
        </w:rPr>
        <w:t>5</w:t>
      </w:r>
      <w:r w:rsidR="002F1CEB" w:rsidRPr="0007387F">
        <w:rPr>
          <w:rFonts w:asciiTheme="minorHAnsi" w:hAnsiTheme="minorHAnsi" w:cs="Arial"/>
          <w:color w:val="000000"/>
          <w:sz w:val="22"/>
          <w:szCs w:val="22"/>
        </w:rPr>
        <w:t>.000.000</w:t>
      </w:r>
      <w:r w:rsidR="006C1329" w:rsidRPr="0007387F">
        <w:rPr>
          <w:rFonts w:asciiTheme="minorHAnsi" w:hAnsiTheme="minorHAnsi" w:cs="Arial"/>
          <w:color w:val="000000"/>
          <w:sz w:val="22"/>
          <w:szCs w:val="22"/>
        </w:rPr>
        <w:t>,00</w:t>
      </w:r>
      <w:r w:rsidR="006C1329" w:rsidRPr="0007387F">
        <w:rPr>
          <w:rFonts w:asciiTheme="minorHAnsi" w:hAnsiTheme="minorHAnsi" w:cs="Arial"/>
          <w:sz w:val="22"/>
          <w:szCs w:val="22"/>
        </w:rPr>
        <w:t xml:space="preserve"> (</w:t>
      </w:r>
      <w:r w:rsidR="002F1CEB" w:rsidRPr="0007387F">
        <w:rPr>
          <w:rFonts w:asciiTheme="minorHAnsi" w:hAnsiTheme="minorHAnsi" w:cs="Arial"/>
          <w:color w:val="000000"/>
          <w:sz w:val="22"/>
          <w:szCs w:val="22"/>
        </w:rPr>
        <w:t xml:space="preserve">vinte </w:t>
      </w:r>
      <w:r w:rsidR="00062976">
        <w:rPr>
          <w:rFonts w:asciiTheme="minorHAnsi" w:hAnsiTheme="minorHAnsi" w:cs="Arial"/>
          <w:color w:val="000000"/>
          <w:sz w:val="22"/>
          <w:szCs w:val="22"/>
        </w:rPr>
        <w:t xml:space="preserve">e cinco </w:t>
      </w:r>
      <w:r w:rsidR="002F1CEB" w:rsidRPr="0007387F">
        <w:rPr>
          <w:rFonts w:asciiTheme="minorHAnsi" w:hAnsiTheme="minorHAnsi" w:cs="Arial"/>
          <w:color w:val="000000"/>
          <w:sz w:val="22"/>
          <w:szCs w:val="22"/>
        </w:rPr>
        <w:t>milhões de</w:t>
      </w:r>
      <w:r w:rsidR="006C1329" w:rsidRPr="0007387F">
        <w:rPr>
          <w:rFonts w:asciiTheme="minorHAnsi" w:hAnsiTheme="minorHAnsi" w:cs="Arial"/>
          <w:color w:val="000000"/>
          <w:sz w:val="22"/>
          <w:szCs w:val="22"/>
        </w:rPr>
        <w:t xml:space="preserve"> </w:t>
      </w:r>
      <w:r w:rsidRPr="0007387F">
        <w:rPr>
          <w:rFonts w:asciiTheme="minorHAnsi" w:hAnsiTheme="minorHAnsi" w:cs="Arial"/>
          <w:sz w:val="22"/>
          <w:szCs w:val="22"/>
        </w:rPr>
        <w:t xml:space="preserve">reais) </w:t>
      </w:r>
      <w:r w:rsidR="00E73ADC" w:rsidRPr="0007387F">
        <w:rPr>
          <w:rFonts w:asciiTheme="minorHAnsi" w:hAnsiTheme="minorHAnsi" w:cs="Arial"/>
          <w:sz w:val="22"/>
          <w:szCs w:val="22"/>
        </w:rPr>
        <w:t xml:space="preserve">em favor </w:t>
      </w:r>
      <w:r w:rsidR="0010181F" w:rsidRPr="0007387F">
        <w:rPr>
          <w:rFonts w:asciiTheme="minorHAnsi" w:hAnsiTheme="minorHAnsi" w:cs="Arial"/>
          <w:sz w:val="22"/>
          <w:szCs w:val="22"/>
        </w:rPr>
        <w:t>da Cedente</w:t>
      </w:r>
      <w:r w:rsidR="00E73ADC" w:rsidRPr="0007387F">
        <w:rPr>
          <w:rFonts w:asciiTheme="minorHAnsi" w:hAnsiTheme="minorHAnsi"/>
          <w:sz w:val="22"/>
          <w:szCs w:val="22"/>
        </w:rPr>
        <w:t>;</w:t>
      </w:r>
    </w:p>
    <w:p w:rsidR="006F5AFD" w:rsidRPr="0007387F" w:rsidRDefault="006F5AFD" w:rsidP="0007387F">
      <w:pPr>
        <w:pStyle w:val="PargrafodaLista"/>
        <w:widowControl w:val="0"/>
        <w:tabs>
          <w:tab w:val="left" w:pos="567"/>
          <w:tab w:val="left" w:pos="1134"/>
        </w:tabs>
        <w:spacing w:line="320" w:lineRule="exact"/>
        <w:ind w:left="567" w:right="441"/>
        <w:contextualSpacing/>
        <w:rPr>
          <w:rFonts w:asciiTheme="minorHAnsi" w:hAnsiTheme="minorHAnsi"/>
          <w:sz w:val="22"/>
          <w:szCs w:val="22"/>
        </w:rPr>
      </w:pPr>
    </w:p>
    <w:p w:rsidR="006711A6" w:rsidRPr="006711A6" w:rsidRDefault="00E73ADC" w:rsidP="0007387F">
      <w:pPr>
        <w:pStyle w:val="PargrafodaLista"/>
        <w:widowControl w:val="0"/>
        <w:numPr>
          <w:ilvl w:val="0"/>
          <w:numId w:val="25"/>
        </w:numPr>
        <w:tabs>
          <w:tab w:val="left" w:pos="567"/>
          <w:tab w:val="left" w:pos="851"/>
        </w:tabs>
        <w:spacing w:line="320" w:lineRule="exact"/>
        <w:ind w:left="0" w:firstLine="0"/>
        <w:contextualSpacing/>
        <w:jc w:val="both"/>
        <w:rPr>
          <w:ins w:id="8" w:author="Camilla de Campos Escudero Paiva" w:date="2018-08-06T14:06:00Z"/>
          <w:rFonts w:asciiTheme="minorHAnsi" w:hAnsiTheme="minorHAnsi"/>
          <w:sz w:val="22"/>
          <w:szCs w:val="22"/>
        </w:rPr>
      </w:pPr>
      <w:r w:rsidRPr="0007387F">
        <w:rPr>
          <w:rFonts w:asciiTheme="minorHAnsi" w:hAnsiTheme="minorHAnsi" w:cs="Arial"/>
          <w:sz w:val="22"/>
          <w:szCs w:val="22"/>
        </w:rPr>
        <w:t xml:space="preserve">Em decorrência da emissão da Cédula, a </w:t>
      </w:r>
      <w:r w:rsidR="00CF76C0" w:rsidRPr="0007387F">
        <w:rPr>
          <w:rFonts w:asciiTheme="minorHAnsi" w:hAnsiTheme="minorHAnsi" w:cs="Arial"/>
          <w:sz w:val="22"/>
          <w:szCs w:val="22"/>
        </w:rPr>
        <w:t>Devedora</w:t>
      </w:r>
      <w:r w:rsidRPr="0007387F">
        <w:rPr>
          <w:rFonts w:asciiTheme="minorHAnsi" w:hAnsiTheme="minorHAnsi" w:cs="Arial"/>
          <w:sz w:val="22"/>
          <w:szCs w:val="22"/>
        </w:rPr>
        <w:t xml:space="preserve"> se obrig</w:t>
      </w:r>
      <w:del w:id="9" w:author="Camilla de Campos Escudero Paiva" w:date="2018-08-03T10:03:00Z">
        <w:r w:rsidRPr="0007387F" w:rsidDel="009D78E4">
          <w:rPr>
            <w:rFonts w:asciiTheme="minorHAnsi" w:hAnsiTheme="minorHAnsi" w:cs="Arial"/>
            <w:sz w:val="22"/>
            <w:szCs w:val="22"/>
          </w:rPr>
          <w:delText>ar</w:delText>
        </w:r>
      </w:del>
      <w:r w:rsidR="00062976">
        <w:rPr>
          <w:rFonts w:asciiTheme="minorHAnsi" w:hAnsiTheme="minorHAnsi" w:cs="Arial"/>
          <w:sz w:val="22"/>
          <w:szCs w:val="22"/>
        </w:rPr>
        <w:t>ou</w:t>
      </w:r>
      <w:r w:rsidRPr="0007387F">
        <w:rPr>
          <w:rFonts w:asciiTheme="minorHAnsi" w:hAnsiTheme="minorHAnsi" w:cs="Arial"/>
          <w:sz w:val="22"/>
          <w:szCs w:val="22"/>
        </w:rPr>
        <w:t xml:space="preserve">, entre outras obrigações, a pagar ao </w:t>
      </w:r>
      <w:r w:rsidR="00062976">
        <w:rPr>
          <w:rFonts w:asciiTheme="minorHAnsi" w:hAnsiTheme="minorHAnsi" w:cs="Arial"/>
          <w:sz w:val="22"/>
          <w:szCs w:val="22"/>
        </w:rPr>
        <w:t>Cedente</w:t>
      </w:r>
      <w:r w:rsidRPr="0007387F">
        <w:rPr>
          <w:rFonts w:asciiTheme="minorHAnsi" w:hAnsiTheme="minorHAnsi" w:cs="Arial"/>
          <w:sz w:val="22"/>
          <w:szCs w:val="22"/>
        </w:rPr>
        <w:t xml:space="preserve">, os </w:t>
      </w:r>
      <w:r w:rsidRPr="0007387F">
        <w:rPr>
          <w:rFonts w:asciiTheme="minorHAnsi" w:hAnsiTheme="minorHAnsi"/>
          <w:sz w:val="22"/>
          <w:szCs w:val="22"/>
        </w:rPr>
        <w:t xml:space="preserve">créditos </w:t>
      </w:r>
      <w:r w:rsidRPr="00B275C3">
        <w:rPr>
          <w:rFonts w:asciiTheme="minorHAnsi" w:hAnsiTheme="minorHAnsi"/>
          <w:sz w:val="22"/>
          <w:szCs w:val="22"/>
        </w:rPr>
        <w:t xml:space="preserve">imobiliários decorrentes da Cédula, que compreendem a obrigação de pagamento pela </w:t>
      </w:r>
      <w:r w:rsidR="00827494" w:rsidRPr="00B275C3">
        <w:rPr>
          <w:rFonts w:asciiTheme="minorHAnsi" w:hAnsiTheme="minorHAnsi"/>
          <w:sz w:val="22"/>
          <w:szCs w:val="22"/>
        </w:rPr>
        <w:t xml:space="preserve">Devedora </w:t>
      </w:r>
      <w:r w:rsidRPr="00B275C3">
        <w:rPr>
          <w:rFonts w:asciiTheme="minorHAnsi" w:hAnsiTheme="minorHAnsi"/>
          <w:sz w:val="22"/>
          <w:szCs w:val="22"/>
        </w:rPr>
        <w:t>do Valor de Principal e dos Juros Remuneratórios (conforme definidos abaixo), bem como todos</w:t>
      </w:r>
      <w:r w:rsidRPr="0007387F">
        <w:rPr>
          <w:rFonts w:asciiTheme="minorHAnsi" w:hAnsiTheme="minorHAnsi"/>
          <w:sz w:val="22"/>
          <w:szCs w:val="22"/>
        </w:rPr>
        <w:t xml:space="preserve"> e quaisquer outros direitos creditórios a serem devidos pela </w:t>
      </w:r>
      <w:r w:rsidR="00827494" w:rsidRPr="0007387F">
        <w:rPr>
          <w:rFonts w:asciiTheme="minorHAnsi" w:hAnsiTheme="minorHAnsi"/>
          <w:sz w:val="22"/>
          <w:szCs w:val="22"/>
        </w:rPr>
        <w:t xml:space="preserve">Devedora </w:t>
      </w:r>
      <w:r w:rsidRPr="0007387F">
        <w:rPr>
          <w:rFonts w:asciiTheme="minorHAnsi" w:hAnsiTheme="minorHAnsi"/>
          <w:sz w:val="22"/>
          <w:szCs w:val="22"/>
        </w:rPr>
        <w:t>por força da Cédula, e a totalidade dos respectivos acessórios, tais como encargos moratórios, multas, penalidades, indenizações, seguros, despesas, custas, honorários, garantias e demais encargos contratuais e legais previstos na Cédula</w:t>
      </w:r>
      <w:r w:rsidRPr="0007387F">
        <w:rPr>
          <w:rFonts w:asciiTheme="minorHAnsi" w:hAnsiTheme="minorHAnsi" w:cs="Arial"/>
          <w:sz w:val="22"/>
          <w:szCs w:val="22"/>
        </w:rPr>
        <w:t xml:space="preserve"> (“</w:t>
      </w:r>
      <w:r w:rsidRPr="0007387F">
        <w:rPr>
          <w:rFonts w:asciiTheme="minorHAnsi" w:hAnsiTheme="minorHAnsi" w:cs="Arial"/>
          <w:sz w:val="22"/>
          <w:szCs w:val="22"/>
          <w:u w:val="single"/>
        </w:rPr>
        <w:t>Créditos Imobiliários</w:t>
      </w:r>
      <w:r w:rsidRPr="0007387F">
        <w:rPr>
          <w:rFonts w:asciiTheme="minorHAnsi" w:hAnsiTheme="minorHAnsi" w:cs="Arial"/>
          <w:sz w:val="22"/>
          <w:szCs w:val="22"/>
        </w:rPr>
        <w:t>”)</w:t>
      </w:r>
      <w:r w:rsidR="00CA4A66" w:rsidRPr="0007387F">
        <w:rPr>
          <w:rFonts w:asciiTheme="minorHAnsi" w:hAnsiTheme="minorHAnsi" w:cs="Tahoma"/>
          <w:color w:val="000000"/>
          <w:sz w:val="22"/>
          <w:szCs w:val="22"/>
        </w:rPr>
        <w:t>;</w:t>
      </w:r>
    </w:p>
    <w:p w:rsidR="006711A6" w:rsidRPr="006711A6" w:rsidRDefault="006711A6" w:rsidP="006711A6">
      <w:pPr>
        <w:pStyle w:val="PargrafodaLista"/>
        <w:ind w:left="0"/>
        <w:rPr>
          <w:ins w:id="10" w:author="Camilla de Campos Escudero Paiva" w:date="2018-08-06T14:06:00Z"/>
          <w:rFonts w:asciiTheme="minorHAnsi" w:hAnsiTheme="minorHAnsi"/>
          <w:sz w:val="22"/>
          <w:szCs w:val="22"/>
        </w:rPr>
      </w:pPr>
    </w:p>
    <w:p w:rsidR="006711A6" w:rsidRPr="00025CE5" w:rsidRDefault="006711A6" w:rsidP="006711A6">
      <w:pPr>
        <w:pStyle w:val="PargrafodaLista"/>
        <w:widowControl w:val="0"/>
        <w:numPr>
          <w:ilvl w:val="0"/>
          <w:numId w:val="25"/>
        </w:numPr>
        <w:spacing w:line="320" w:lineRule="exact"/>
        <w:ind w:left="0" w:firstLine="0"/>
        <w:contextualSpacing/>
        <w:jc w:val="both"/>
        <w:rPr>
          <w:ins w:id="11" w:author="Camilla de Campos Escudero Paiva" w:date="2018-08-06T14:06:00Z"/>
          <w:rFonts w:asciiTheme="minorHAnsi" w:hAnsiTheme="minorHAnsi"/>
          <w:bCs/>
          <w:sz w:val="22"/>
          <w:szCs w:val="22"/>
        </w:rPr>
      </w:pPr>
      <w:ins w:id="12" w:author="Camilla de Campos Escudero Paiva" w:date="2018-08-06T14:06:00Z">
        <w:r w:rsidRPr="00025CE5">
          <w:rPr>
            <w:rFonts w:asciiTheme="minorHAnsi" w:hAnsiTheme="minorHAnsi" w:cs="Arial"/>
            <w:color w:val="000000"/>
            <w:sz w:val="22"/>
            <w:szCs w:val="22"/>
          </w:rPr>
          <w:t xml:space="preserve">A </w:t>
        </w:r>
        <w:r>
          <w:rPr>
            <w:rFonts w:asciiTheme="minorHAnsi" w:hAnsiTheme="minorHAnsi" w:cs="Arial"/>
            <w:color w:val="000000"/>
            <w:sz w:val="22"/>
            <w:szCs w:val="22"/>
          </w:rPr>
          <w:t>Devedora</w:t>
        </w:r>
        <w:r w:rsidRPr="00025CE5">
          <w:rPr>
            <w:rFonts w:asciiTheme="minorHAnsi" w:hAnsiTheme="minorHAnsi" w:cs="Arial"/>
            <w:color w:val="000000"/>
            <w:sz w:val="22"/>
            <w:szCs w:val="22"/>
          </w:rPr>
          <w:t xml:space="preserve"> é titular dos imóveis objeto das matrículas nºs 66.848, 83.706,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38</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xml:space="preserve">, 71.661, 42.032, 14.999, 6.941, 6.942, 68.033, 29.193, 56.180,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59</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27.533, 5.046 e 19.766</w:t>
        </w:r>
        <w:r>
          <w:rPr>
            <w:rFonts w:asciiTheme="minorHAnsi" w:hAnsiTheme="minorHAnsi" w:cs="Arial"/>
            <w:color w:val="000000"/>
            <w:sz w:val="22"/>
            <w:szCs w:val="22"/>
          </w:rPr>
          <w:t>, todas</w:t>
        </w:r>
        <w:r w:rsidRPr="00025CE5">
          <w:rPr>
            <w:rFonts w:asciiTheme="minorHAnsi" w:hAnsiTheme="minorHAnsi" w:cs="Arial"/>
            <w:color w:val="000000"/>
            <w:sz w:val="22"/>
            <w:szCs w:val="22"/>
          </w:rPr>
          <w:t xml:space="preserve"> do 13º Cartório de Registro de Imóveis da Comarca de São Paulo, Estado de São Paulo (“</w:t>
        </w:r>
        <w:r w:rsidRPr="00025CE5">
          <w:rPr>
            <w:rFonts w:asciiTheme="minorHAnsi" w:hAnsiTheme="minorHAnsi" w:cs="Arial"/>
            <w:color w:val="000000"/>
            <w:sz w:val="22"/>
            <w:szCs w:val="22"/>
            <w:u w:val="single"/>
          </w:rPr>
          <w:t>Imóveis A</w:t>
        </w:r>
        <w:r w:rsidRPr="00025CE5">
          <w:rPr>
            <w:rFonts w:asciiTheme="minorHAnsi" w:hAnsiTheme="minorHAnsi" w:cs="Arial"/>
            <w:color w:val="000000"/>
            <w:sz w:val="22"/>
            <w:szCs w:val="22"/>
          </w:rPr>
          <w:t>”) e pretende adquirir os imóveis objeto das matrículas nºs 899, 45.750, 42.765 e 82.427</w:t>
        </w:r>
        <w:r>
          <w:rPr>
            <w:rFonts w:asciiTheme="minorHAnsi" w:hAnsiTheme="minorHAnsi" w:cs="Arial"/>
            <w:color w:val="000000"/>
            <w:sz w:val="22"/>
            <w:szCs w:val="22"/>
          </w:rPr>
          <w:t>, todas</w:t>
        </w:r>
        <w:r w:rsidRPr="00025CE5">
          <w:rPr>
            <w:rFonts w:asciiTheme="minorHAnsi" w:hAnsiTheme="minorHAnsi" w:cs="Arial"/>
            <w:color w:val="000000"/>
            <w:sz w:val="22"/>
            <w:szCs w:val="22"/>
          </w:rPr>
          <w:t xml:space="preserve"> do 13º Cartório de Registro de Imóveis da Comarca de São Paulo, Estado de São Paulo (“</w:t>
        </w:r>
        <w:r w:rsidRPr="00025CE5">
          <w:rPr>
            <w:rFonts w:asciiTheme="minorHAnsi" w:hAnsiTheme="minorHAnsi" w:cs="Arial"/>
            <w:color w:val="000000"/>
            <w:sz w:val="22"/>
            <w:szCs w:val="22"/>
            <w:u w:val="single"/>
          </w:rPr>
          <w:t>Imóveis B</w:t>
        </w:r>
        <w:r w:rsidRPr="00025CE5">
          <w:rPr>
            <w:rFonts w:asciiTheme="minorHAnsi" w:hAnsiTheme="minorHAnsi" w:cs="Arial"/>
            <w:color w:val="000000"/>
            <w:sz w:val="22"/>
            <w:szCs w:val="22"/>
          </w:rPr>
          <w:t>”)</w:t>
        </w:r>
        <w:r>
          <w:rPr>
            <w:rFonts w:asciiTheme="minorHAnsi" w:hAnsiTheme="minorHAnsi" w:cs="Arial"/>
            <w:color w:val="000000"/>
            <w:sz w:val="22"/>
            <w:szCs w:val="22"/>
          </w:rPr>
          <w:t xml:space="preserve">, objeto de compromissos de venda e compra celebrados em </w:t>
        </w:r>
        <w:r w:rsidRPr="002C2A0F">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w:t>
        </w:r>
        <w:r w:rsidRPr="001869D8">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e </w:t>
        </w:r>
        <w:r w:rsidRPr="001869D8">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com os respectivos alienantes</w:t>
        </w:r>
        <w:r w:rsidRPr="00025CE5">
          <w:rPr>
            <w:rFonts w:asciiTheme="minorHAnsi" w:hAnsiTheme="minorHAnsi" w:cs="Arial"/>
            <w:color w:val="000000"/>
            <w:sz w:val="22"/>
            <w:szCs w:val="22"/>
          </w:rPr>
          <w:t>;</w:t>
        </w:r>
        <w:r>
          <w:rPr>
            <w:rFonts w:asciiTheme="minorHAnsi" w:hAnsiTheme="minorHAnsi" w:cs="Arial"/>
            <w:color w:val="000000"/>
            <w:sz w:val="22"/>
            <w:szCs w:val="22"/>
          </w:rPr>
          <w:t xml:space="preserve"> </w:t>
        </w:r>
        <w:r w:rsidRPr="00F472DC">
          <w:rPr>
            <w:rFonts w:asciiTheme="minorHAnsi" w:hAnsiTheme="minorHAnsi" w:cs="Arial"/>
            <w:color w:val="000000"/>
            <w:sz w:val="22"/>
            <w:szCs w:val="22"/>
            <w:highlight w:val="yellow"/>
          </w:rPr>
          <w:t>[</w:t>
        </w:r>
        <w:r w:rsidRPr="00F472DC">
          <w:rPr>
            <w:rFonts w:asciiTheme="minorHAnsi" w:hAnsiTheme="minorHAnsi" w:cs="Arial"/>
            <w:b/>
            <w:color w:val="000000"/>
            <w:sz w:val="22"/>
            <w:szCs w:val="22"/>
            <w:highlight w:val="yellow"/>
          </w:rPr>
          <w:t>Comentário Madrona:</w:t>
        </w:r>
        <w:r w:rsidRPr="00F472DC">
          <w:rPr>
            <w:rFonts w:asciiTheme="minorHAnsi" w:hAnsiTheme="minorHAnsi" w:cs="Arial"/>
            <w:color w:val="000000"/>
            <w:sz w:val="22"/>
            <w:szCs w:val="22"/>
            <w:highlight w:val="yellow"/>
          </w:rPr>
          <w:t xml:space="preserve"> You Inc, favor confimar as informações deste considerando.]</w:t>
        </w:r>
      </w:ins>
    </w:p>
    <w:p w:rsidR="006711A6" w:rsidRPr="00611C58" w:rsidRDefault="006711A6" w:rsidP="006711A6">
      <w:pPr>
        <w:pStyle w:val="PargrafodaLista"/>
        <w:ind w:left="0"/>
        <w:rPr>
          <w:ins w:id="13" w:author="Camilla de Campos Escudero Paiva" w:date="2018-08-06T14:06:00Z"/>
          <w:rFonts w:asciiTheme="minorHAnsi" w:hAnsiTheme="minorHAnsi"/>
          <w:bCs/>
          <w:sz w:val="22"/>
          <w:szCs w:val="22"/>
        </w:rPr>
      </w:pPr>
    </w:p>
    <w:p w:rsidR="006F5AFD" w:rsidRPr="006711A6" w:rsidRDefault="006711A6" w:rsidP="006711A6">
      <w:pPr>
        <w:pStyle w:val="PargrafodaLista"/>
        <w:widowControl w:val="0"/>
        <w:numPr>
          <w:ilvl w:val="0"/>
          <w:numId w:val="25"/>
        </w:numPr>
        <w:spacing w:line="320" w:lineRule="exact"/>
        <w:ind w:left="0" w:firstLine="0"/>
        <w:contextualSpacing/>
        <w:jc w:val="both"/>
        <w:rPr>
          <w:rFonts w:asciiTheme="minorHAnsi" w:hAnsiTheme="minorHAnsi"/>
          <w:bCs/>
          <w:sz w:val="22"/>
          <w:szCs w:val="22"/>
        </w:rPr>
      </w:pPr>
      <w:ins w:id="14" w:author="Camilla de Campos Escudero Paiva" w:date="2018-08-06T14:06:00Z">
        <w:r>
          <w:rPr>
            <w:rFonts w:asciiTheme="minorHAnsi" w:hAnsiTheme="minorHAnsi"/>
            <w:bCs/>
            <w:sz w:val="22"/>
            <w:szCs w:val="22"/>
          </w:rPr>
          <w:t xml:space="preserve">Após a aquisição dos Imóveis B, a </w:t>
        </w:r>
      </w:ins>
      <w:ins w:id="15" w:author="Camilla de Campos Escudero Paiva" w:date="2018-08-06T14:07:00Z">
        <w:r>
          <w:rPr>
            <w:rFonts w:asciiTheme="minorHAnsi" w:hAnsiTheme="minorHAnsi"/>
            <w:bCs/>
            <w:sz w:val="22"/>
            <w:szCs w:val="22"/>
          </w:rPr>
          <w:t>Devedora</w:t>
        </w:r>
      </w:ins>
      <w:ins w:id="16" w:author="Camilla de Campos Escudero Paiva" w:date="2018-08-06T14:06:00Z">
        <w:r>
          <w:rPr>
            <w:rFonts w:asciiTheme="minorHAnsi" w:hAnsiTheme="minorHAnsi"/>
            <w:bCs/>
            <w:sz w:val="22"/>
            <w:szCs w:val="22"/>
          </w:rPr>
          <w:t xml:space="preserve"> unificará </w:t>
        </w:r>
        <w:r>
          <w:rPr>
            <w:rFonts w:asciiTheme="minorHAnsi" w:hAnsiTheme="minorHAnsi" w:cs="Arial"/>
            <w:color w:val="000000"/>
            <w:sz w:val="22"/>
            <w:szCs w:val="22"/>
          </w:rPr>
          <w:t xml:space="preserve">todas as matrículas dos Imóveis A e dos Imóveis </w:t>
        </w:r>
        <w:r w:rsidRPr="00F472DC">
          <w:rPr>
            <w:rFonts w:asciiTheme="minorHAnsi" w:hAnsiTheme="minorHAnsi" w:cs="Arial"/>
            <w:color w:val="000000"/>
            <w:sz w:val="22"/>
            <w:szCs w:val="22"/>
          </w:rPr>
          <w:t>B, localizados na quadra formada pelas Ruas Alves Guimarães, Artur Azevedo, Cristiano Viana e pela Avenida Rebouças</w:t>
        </w:r>
        <w:r w:rsidRPr="00DF73A9">
          <w:rPr>
            <w:rFonts w:asciiTheme="minorHAnsi" w:hAnsiTheme="minorHAnsi" w:cs="Arial"/>
            <w:color w:val="000000"/>
            <w:sz w:val="22"/>
            <w:szCs w:val="22"/>
          </w:rPr>
          <w:t xml:space="preserve"> (</w:t>
        </w:r>
        <w:r>
          <w:rPr>
            <w:rFonts w:asciiTheme="minorHAnsi" w:hAnsiTheme="minorHAnsi" w:cs="Arial"/>
            <w:color w:val="000000"/>
            <w:sz w:val="22"/>
            <w:szCs w:val="22"/>
          </w:rPr>
          <w:t xml:space="preserve">passando, assim, a serem referidos simplesmente como </w:t>
        </w:r>
        <w:r w:rsidRPr="00DF73A9">
          <w:rPr>
            <w:rFonts w:asciiTheme="minorHAnsi" w:hAnsiTheme="minorHAnsi" w:cs="Arial"/>
            <w:color w:val="000000"/>
            <w:sz w:val="22"/>
            <w:szCs w:val="22"/>
          </w:rPr>
          <w:t>“</w:t>
        </w:r>
        <w:r w:rsidRPr="00DF73A9">
          <w:rPr>
            <w:rFonts w:asciiTheme="minorHAnsi" w:hAnsiTheme="minorHAnsi" w:cs="Arial"/>
            <w:color w:val="000000"/>
            <w:sz w:val="22"/>
            <w:szCs w:val="22"/>
            <w:u w:val="single"/>
          </w:rPr>
          <w:t>Imóvel</w:t>
        </w:r>
        <w:r w:rsidRPr="00DF73A9">
          <w:rPr>
            <w:rFonts w:asciiTheme="minorHAnsi" w:hAnsiTheme="minorHAnsi" w:cs="Arial"/>
            <w:color w:val="000000"/>
            <w:sz w:val="22"/>
            <w:szCs w:val="22"/>
          </w:rPr>
          <w:t>”)</w:t>
        </w:r>
        <w:r>
          <w:rPr>
            <w:rFonts w:asciiTheme="minorHAnsi" w:hAnsiTheme="minorHAnsi" w:cs="Arial"/>
            <w:color w:val="000000"/>
            <w:sz w:val="22"/>
            <w:szCs w:val="22"/>
          </w:rPr>
          <w:t>. O Imóvel</w:t>
        </w:r>
        <w:r w:rsidRPr="00DF73A9">
          <w:rPr>
            <w:rFonts w:asciiTheme="minorHAnsi" w:hAnsiTheme="minorHAnsi" w:cs="Arial"/>
            <w:color w:val="000000"/>
            <w:sz w:val="22"/>
            <w:szCs w:val="22"/>
          </w:rPr>
          <w:t xml:space="preserve"> será objeto de </w:t>
        </w:r>
        <w:r w:rsidRPr="00DF73A9">
          <w:rPr>
            <w:rFonts w:asciiTheme="minorHAnsi" w:hAnsiTheme="minorHAnsi"/>
            <w:sz w:val="22"/>
            <w:szCs w:val="22"/>
          </w:rPr>
          <w:t>incorporação imobiliária e</w:t>
        </w:r>
        <w:r w:rsidRPr="00DF73A9">
          <w:rPr>
            <w:rFonts w:asciiTheme="minorHAnsi" w:hAnsiTheme="minorHAnsi" w:cs="Arial"/>
            <w:color w:val="000000"/>
            <w:sz w:val="22"/>
            <w:szCs w:val="22"/>
          </w:rPr>
          <w:t xml:space="preserve"> construção de empreendimento imobiliário (“</w:t>
        </w:r>
        <w:r w:rsidRPr="00DF73A9">
          <w:rPr>
            <w:rFonts w:asciiTheme="minorHAnsi" w:hAnsiTheme="minorHAnsi" w:cs="Arial"/>
            <w:color w:val="000000"/>
            <w:sz w:val="22"/>
            <w:szCs w:val="22"/>
            <w:u w:val="single"/>
          </w:rPr>
          <w:t>Empreendimento Imobiliário</w:t>
        </w:r>
        <w:r w:rsidRPr="00DF73A9">
          <w:rPr>
            <w:rFonts w:asciiTheme="minorHAnsi" w:hAnsiTheme="minorHAnsi" w:cs="Arial"/>
            <w:color w:val="000000"/>
            <w:sz w:val="22"/>
            <w:szCs w:val="22"/>
          </w:rPr>
          <w:t>”)</w:t>
        </w:r>
        <w:r>
          <w:rPr>
            <w:rFonts w:asciiTheme="minorHAnsi" w:hAnsiTheme="minorHAnsi" w:cs="Arial"/>
            <w:color w:val="000000"/>
            <w:sz w:val="22"/>
            <w:szCs w:val="22"/>
          </w:rPr>
          <w:t xml:space="preserve"> pela </w:t>
        </w:r>
      </w:ins>
      <w:ins w:id="17" w:author="Camilla de Campos Escudero Paiva" w:date="2018-08-06T14:07:00Z">
        <w:r>
          <w:rPr>
            <w:rFonts w:asciiTheme="minorHAnsi" w:hAnsiTheme="minorHAnsi" w:cs="Arial"/>
            <w:color w:val="000000"/>
            <w:sz w:val="22"/>
            <w:szCs w:val="22"/>
          </w:rPr>
          <w:t>Devedora</w:t>
        </w:r>
      </w:ins>
      <w:ins w:id="18" w:author="Camilla de Campos Escudero Paiva" w:date="2018-08-06T14:06:00Z">
        <w:r>
          <w:rPr>
            <w:rFonts w:asciiTheme="minorHAnsi" w:hAnsiTheme="minorHAnsi"/>
            <w:bCs/>
            <w:sz w:val="22"/>
            <w:szCs w:val="22"/>
          </w:rPr>
          <w:t>;</w:t>
        </w:r>
        <w:r w:rsidRPr="00DF73A9">
          <w:rPr>
            <w:rFonts w:asciiTheme="minorHAnsi" w:hAnsiTheme="minorHAnsi"/>
            <w:bCs/>
            <w:sz w:val="22"/>
            <w:szCs w:val="22"/>
          </w:rPr>
          <w:t xml:space="preserve"> </w:t>
        </w:r>
      </w:ins>
      <w:del w:id="19" w:author="Camilla de Campos Escudero Paiva" w:date="2018-08-06T14:07:00Z">
        <w:r w:rsidR="00A315F6" w:rsidRPr="006711A6" w:rsidDel="006711A6">
          <w:rPr>
            <w:rFonts w:asciiTheme="minorHAnsi" w:hAnsiTheme="minorHAnsi"/>
            <w:sz w:val="22"/>
            <w:szCs w:val="22"/>
          </w:rPr>
          <w:delText xml:space="preserve"> </w:delText>
        </w:r>
      </w:del>
    </w:p>
    <w:p w:rsidR="006F5AFD" w:rsidRPr="0007387F" w:rsidRDefault="006F5AFD" w:rsidP="0007387F">
      <w:pPr>
        <w:pStyle w:val="PargrafodaLista"/>
        <w:widowControl w:val="0"/>
        <w:tabs>
          <w:tab w:val="left" w:pos="567"/>
          <w:tab w:val="left" w:pos="851"/>
        </w:tabs>
        <w:spacing w:line="320" w:lineRule="exact"/>
        <w:ind w:left="0"/>
        <w:contextualSpacing/>
        <w:jc w:val="both"/>
        <w:rPr>
          <w:rFonts w:asciiTheme="minorHAnsi" w:hAnsiTheme="minorHAnsi"/>
          <w:sz w:val="22"/>
          <w:szCs w:val="22"/>
        </w:rPr>
      </w:pPr>
    </w:p>
    <w:p w:rsidR="00CA4A66" w:rsidRPr="0007387F" w:rsidRDefault="00E73ADC" w:rsidP="0007387F">
      <w:pPr>
        <w:pStyle w:val="PargrafodaLista"/>
        <w:widowControl w:val="0"/>
        <w:numPr>
          <w:ilvl w:val="0"/>
          <w:numId w:val="25"/>
        </w:numPr>
        <w:tabs>
          <w:tab w:val="left" w:pos="567"/>
          <w:tab w:val="left" w:pos="851"/>
        </w:tabs>
        <w:spacing w:line="320" w:lineRule="exact"/>
        <w:ind w:left="0" w:firstLine="0"/>
        <w:contextualSpacing/>
        <w:jc w:val="both"/>
        <w:rPr>
          <w:rFonts w:asciiTheme="minorHAnsi" w:hAnsiTheme="minorHAnsi" w:cs="Arial"/>
          <w:sz w:val="22"/>
          <w:szCs w:val="22"/>
        </w:rPr>
      </w:pPr>
      <w:r w:rsidRPr="0007387F">
        <w:rPr>
          <w:rFonts w:asciiTheme="minorHAnsi" w:hAnsiTheme="minorHAnsi" w:cs="Tahoma"/>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de Principal</w:t>
      </w:r>
      <w:r w:rsidR="00A971EE" w:rsidRPr="0007387F">
        <w:rPr>
          <w:rFonts w:asciiTheme="minorHAnsi" w:hAnsiTheme="minorHAnsi" w:cs="Tahoma"/>
          <w:color w:val="000000"/>
          <w:sz w:val="22"/>
          <w:szCs w:val="22"/>
        </w:rPr>
        <w:t xml:space="preserve"> ou saldo de Valor de Principal, conforme aplicável</w:t>
      </w:r>
      <w:r w:rsidRPr="0007387F">
        <w:rPr>
          <w:rFonts w:asciiTheme="minorHAnsi" w:hAnsiTheme="minorHAnsi" w:cs="Tahoma"/>
          <w:color w:val="000000"/>
          <w:sz w:val="22"/>
          <w:szCs w:val="22"/>
        </w:rPr>
        <w:t>, Juros Remuneratórios ou encargos de qualquer natureza (“</w:t>
      </w:r>
      <w:r w:rsidRPr="0007387F">
        <w:rPr>
          <w:rFonts w:asciiTheme="minorHAnsi" w:hAnsiTheme="minorHAnsi" w:cs="Tahoma"/>
          <w:color w:val="000000"/>
          <w:sz w:val="22"/>
          <w:szCs w:val="22"/>
          <w:u w:val="single"/>
        </w:rPr>
        <w:t>Obrigações Garantidas</w:t>
      </w:r>
      <w:r w:rsidRPr="0007387F">
        <w:rPr>
          <w:rFonts w:asciiTheme="minorHAnsi" w:hAnsiTheme="minorHAnsi" w:cs="Tahoma"/>
          <w:color w:val="000000"/>
          <w:sz w:val="22"/>
          <w:szCs w:val="22"/>
        </w:rPr>
        <w:t>”), a Devedora se obrigou a outorgar</w:t>
      </w:r>
      <w:r w:rsidR="00F81DE5" w:rsidRPr="0007387F">
        <w:rPr>
          <w:rFonts w:asciiTheme="minorHAnsi" w:hAnsiTheme="minorHAnsi" w:cs="Tahoma"/>
          <w:color w:val="000000"/>
          <w:sz w:val="22"/>
          <w:szCs w:val="22"/>
        </w:rPr>
        <w:t xml:space="preserve"> </w:t>
      </w:r>
      <w:r w:rsidR="00CC6B1C" w:rsidRPr="0007387F">
        <w:rPr>
          <w:rFonts w:asciiTheme="minorHAnsi" w:hAnsiTheme="minorHAnsi"/>
          <w:sz w:val="22"/>
          <w:szCs w:val="22"/>
        </w:rPr>
        <w:t>as garantias abaixo elencadas</w:t>
      </w:r>
      <w:r w:rsidR="00CA4A66" w:rsidRPr="0007387F">
        <w:rPr>
          <w:rFonts w:asciiTheme="minorHAnsi" w:hAnsiTheme="minorHAnsi"/>
          <w:sz w:val="22"/>
          <w:szCs w:val="22"/>
        </w:rPr>
        <w:t>:</w:t>
      </w:r>
    </w:p>
    <w:p w:rsidR="00CA4A66" w:rsidRPr="0007387F" w:rsidRDefault="00CA4A66" w:rsidP="0007387F">
      <w:pPr>
        <w:pStyle w:val="PargrafodaLista"/>
        <w:widowControl w:val="0"/>
        <w:tabs>
          <w:tab w:val="left" w:pos="851"/>
          <w:tab w:val="left" w:pos="1134"/>
        </w:tabs>
        <w:spacing w:line="320" w:lineRule="exact"/>
        <w:ind w:left="567"/>
        <w:contextualSpacing/>
        <w:jc w:val="both"/>
        <w:rPr>
          <w:rFonts w:asciiTheme="minorHAnsi" w:hAnsiTheme="minorHAnsi"/>
          <w:sz w:val="22"/>
          <w:szCs w:val="22"/>
        </w:rPr>
      </w:pPr>
    </w:p>
    <w:p w:rsidR="00CF76C0" w:rsidRPr="0007387F" w:rsidRDefault="00CF76C0" w:rsidP="0007387F">
      <w:pPr>
        <w:widowControl w:val="0"/>
        <w:numPr>
          <w:ilvl w:val="0"/>
          <w:numId w:val="33"/>
        </w:numPr>
        <w:tabs>
          <w:tab w:val="left" w:pos="743"/>
          <w:tab w:val="left" w:pos="1134"/>
        </w:tabs>
        <w:spacing w:line="320" w:lineRule="exact"/>
        <w:ind w:left="567" w:firstLine="0"/>
        <w:contextualSpacing/>
        <w:jc w:val="both"/>
        <w:rPr>
          <w:rFonts w:asciiTheme="minorHAnsi" w:hAnsiTheme="minorHAnsi"/>
          <w:i/>
          <w:sz w:val="22"/>
          <w:szCs w:val="22"/>
        </w:rPr>
      </w:pPr>
      <w:r w:rsidRPr="0007387F">
        <w:rPr>
          <w:rFonts w:asciiTheme="minorHAnsi" w:hAnsiTheme="minorHAnsi"/>
          <w:sz w:val="22"/>
          <w:szCs w:val="22"/>
        </w:rPr>
        <w:t xml:space="preserve">alienação fiduciária </w:t>
      </w:r>
      <w:r w:rsidRPr="0007387F">
        <w:rPr>
          <w:rFonts w:asciiTheme="minorHAnsi" w:hAnsiTheme="minorHAnsi" w:cs="Arial"/>
          <w:sz w:val="22"/>
          <w:szCs w:val="22"/>
        </w:rPr>
        <w:t>das quotas</w:t>
      </w:r>
      <w:r w:rsidR="00364297" w:rsidRPr="0007387F">
        <w:rPr>
          <w:rFonts w:asciiTheme="minorHAnsi" w:hAnsiTheme="minorHAnsi" w:cs="Arial"/>
          <w:sz w:val="22"/>
          <w:szCs w:val="22"/>
        </w:rPr>
        <w:t xml:space="preserve"> </w:t>
      </w:r>
      <w:r w:rsidR="00A971EE" w:rsidRPr="0007387F">
        <w:rPr>
          <w:rFonts w:asciiTheme="minorHAnsi" w:hAnsiTheme="minorHAnsi" w:cs="Arial"/>
          <w:sz w:val="22"/>
          <w:szCs w:val="22"/>
        </w:rPr>
        <w:t xml:space="preserve">representativas da totalidade do capital social </w:t>
      </w:r>
      <w:r w:rsidRPr="0007387F">
        <w:rPr>
          <w:rFonts w:asciiTheme="minorHAnsi" w:hAnsiTheme="minorHAnsi" w:cs="Arial"/>
          <w:sz w:val="22"/>
          <w:szCs w:val="22"/>
        </w:rPr>
        <w:t>da</w:t>
      </w:r>
      <w:r w:rsidRPr="0007387F">
        <w:rPr>
          <w:rFonts w:asciiTheme="minorHAnsi" w:hAnsiTheme="minorHAnsi"/>
          <w:bCs/>
          <w:sz w:val="22"/>
          <w:szCs w:val="22"/>
        </w:rPr>
        <w:t xml:space="preserve"> </w:t>
      </w:r>
      <w:r w:rsidR="00062976">
        <w:rPr>
          <w:rFonts w:asciiTheme="minorHAnsi" w:hAnsiTheme="minorHAnsi" w:cs="Arial"/>
          <w:color w:val="000000"/>
          <w:sz w:val="22"/>
          <w:szCs w:val="22"/>
        </w:rPr>
        <w:t>Devedora</w:t>
      </w:r>
      <w:r w:rsidRPr="0007387F">
        <w:rPr>
          <w:rFonts w:asciiTheme="minorHAnsi" w:hAnsiTheme="minorHAnsi" w:cs="Arial"/>
          <w:sz w:val="22"/>
          <w:szCs w:val="22"/>
        </w:rPr>
        <w:t xml:space="preserve"> </w:t>
      </w:r>
      <w:r w:rsidRPr="0007387F">
        <w:rPr>
          <w:rFonts w:asciiTheme="minorHAnsi" w:hAnsiTheme="minorHAnsi"/>
          <w:bCs/>
          <w:sz w:val="22"/>
          <w:szCs w:val="22"/>
        </w:rPr>
        <w:t>(“</w:t>
      </w:r>
      <w:r w:rsidRPr="0007387F">
        <w:rPr>
          <w:rFonts w:asciiTheme="minorHAnsi" w:hAnsiTheme="minorHAnsi"/>
          <w:bCs/>
          <w:sz w:val="22"/>
          <w:szCs w:val="22"/>
          <w:u w:val="single"/>
        </w:rPr>
        <w:t>Alienação Fiduciária de Quotas</w:t>
      </w:r>
      <w:r w:rsidRPr="0007387F">
        <w:rPr>
          <w:rFonts w:asciiTheme="minorHAnsi" w:hAnsiTheme="minorHAnsi"/>
          <w:bCs/>
          <w:sz w:val="22"/>
          <w:szCs w:val="22"/>
        </w:rPr>
        <w:t>”)</w:t>
      </w:r>
      <w:r w:rsidRPr="0007387F">
        <w:rPr>
          <w:rFonts w:asciiTheme="minorHAnsi" w:hAnsiTheme="minorHAnsi" w:cs="Arial"/>
          <w:sz w:val="22"/>
          <w:szCs w:val="22"/>
        </w:rPr>
        <w:t xml:space="preserve">, nos termos do </w:t>
      </w:r>
      <w:r w:rsidRPr="0007387F">
        <w:rPr>
          <w:rFonts w:asciiTheme="minorHAnsi" w:hAnsiTheme="minorHAnsi" w:cs="Arial"/>
          <w:i/>
          <w:sz w:val="22"/>
          <w:szCs w:val="22"/>
        </w:rPr>
        <w:t>“</w:t>
      </w:r>
      <w:r w:rsidRPr="0007387F">
        <w:rPr>
          <w:rFonts w:asciiTheme="minorHAnsi" w:hAnsiTheme="minorHAnsi" w:cs="Arial"/>
          <w:sz w:val="22"/>
          <w:szCs w:val="22"/>
        </w:rPr>
        <w:t>Instrumento</w:t>
      </w:r>
      <w:r w:rsidRPr="0007387F">
        <w:rPr>
          <w:rFonts w:asciiTheme="minorHAnsi" w:hAnsiTheme="minorHAnsi"/>
          <w:i/>
          <w:sz w:val="22"/>
          <w:szCs w:val="22"/>
        </w:rPr>
        <w:t xml:space="preserve"> Particular de Alienação Fiduciária de Quotas em Garantia </w:t>
      </w:r>
      <w:r w:rsidR="00A971EE" w:rsidRPr="0007387F">
        <w:rPr>
          <w:rFonts w:asciiTheme="minorHAnsi" w:hAnsiTheme="minorHAnsi"/>
          <w:i/>
          <w:sz w:val="22"/>
          <w:szCs w:val="22"/>
        </w:rPr>
        <w:t xml:space="preserve">com Condição Resolutiva </w:t>
      </w:r>
      <w:r w:rsidRPr="0007387F">
        <w:rPr>
          <w:rFonts w:asciiTheme="minorHAnsi" w:hAnsiTheme="minorHAnsi"/>
          <w:i/>
          <w:sz w:val="22"/>
          <w:szCs w:val="22"/>
        </w:rPr>
        <w:t>e Outras Avenças</w:t>
      </w:r>
      <w:r w:rsidRPr="0007387F">
        <w:rPr>
          <w:rFonts w:asciiTheme="minorHAnsi" w:hAnsiTheme="minorHAnsi"/>
          <w:sz w:val="22"/>
          <w:szCs w:val="22"/>
        </w:rPr>
        <w:t xml:space="preserve">”, celebrado nesta data entre </w:t>
      </w:r>
      <w:r w:rsidRPr="0007387F">
        <w:rPr>
          <w:rFonts w:asciiTheme="minorHAnsi" w:hAnsiTheme="minorHAnsi"/>
          <w:bCs/>
          <w:sz w:val="22"/>
          <w:szCs w:val="22"/>
        </w:rPr>
        <w:t xml:space="preserve">a </w:t>
      </w:r>
      <w:r w:rsidR="00062976">
        <w:rPr>
          <w:rFonts w:asciiTheme="minorHAnsi" w:hAnsiTheme="minorHAnsi"/>
          <w:sz w:val="22"/>
          <w:szCs w:val="22"/>
        </w:rPr>
        <w:t>Devedora</w:t>
      </w:r>
      <w:r w:rsidR="000B5F05" w:rsidRPr="0007387F">
        <w:rPr>
          <w:rFonts w:asciiTheme="minorHAnsi" w:hAnsiTheme="minorHAnsi"/>
          <w:sz w:val="22"/>
          <w:szCs w:val="22"/>
        </w:rPr>
        <w:t>, seus respectivos sócios</w:t>
      </w:r>
      <w:r w:rsidRPr="0007387F">
        <w:rPr>
          <w:rFonts w:asciiTheme="minorHAnsi" w:hAnsiTheme="minorHAnsi"/>
          <w:sz w:val="22"/>
          <w:szCs w:val="22"/>
        </w:rPr>
        <w:t xml:space="preserve"> e</w:t>
      </w:r>
      <w:r w:rsidRPr="0007387F">
        <w:rPr>
          <w:rFonts w:asciiTheme="minorHAnsi" w:hAnsiTheme="minorHAnsi"/>
          <w:bCs/>
          <w:sz w:val="22"/>
          <w:szCs w:val="22"/>
        </w:rPr>
        <w:t xml:space="preserve"> </w:t>
      </w:r>
      <w:r w:rsidR="00757D19" w:rsidRPr="0007387F">
        <w:rPr>
          <w:rFonts w:asciiTheme="minorHAnsi" w:hAnsiTheme="minorHAnsi"/>
          <w:bCs/>
          <w:sz w:val="22"/>
          <w:szCs w:val="22"/>
        </w:rPr>
        <w:t>a Securitizadora</w:t>
      </w:r>
      <w:r w:rsidRPr="0007387F">
        <w:rPr>
          <w:rFonts w:asciiTheme="minorHAnsi" w:hAnsiTheme="minorHAnsi"/>
          <w:bCs/>
          <w:sz w:val="22"/>
          <w:szCs w:val="22"/>
        </w:rPr>
        <w:t xml:space="preserve"> (“</w:t>
      </w:r>
      <w:r w:rsidRPr="0007387F">
        <w:rPr>
          <w:rFonts w:asciiTheme="minorHAnsi" w:hAnsiTheme="minorHAnsi"/>
          <w:bCs/>
          <w:sz w:val="22"/>
          <w:szCs w:val="22"/>
          <w:u w:val="single"/>
        </w:rPr>
        <w:t>Contrato de Alienação Fiduciária de Quotas</w:t>
      </w:r>
      <w:r w:rsidRPr="0007387F">
        <w:rPr>
          <w:rFonts w:asciiTheme="minorHAnsi" w:hAnsiTheme="minorHAnsi"/>
          <w:bCs/>
          <w:sz w:val="22"/>
          <w:szCs w:val="22"/>
        </w:rPr>
        <w:t xml:space="preserve">”); </w:t>
      </w:r>
    </w:p>
    <w:p w:rsidR="00757D19" w:rsidRPr="0007387F" w:rsidRDefault="00757D19" w:rsidP="0007387F">
      <w:pPr>
        <w:widowControl w:val="0"/>
        <w:tabs>
          <w:tab w:val="left" w:pos="743"/>
          <w:tab w:val="left" w:pos="1134"/>
        </w:tabs>
        <w:spacing w:line="320" w:lineRule="exact"/>
        <w:ind w:left="567"/>
        <w:contextualSpacing/>
        <w:jc w:val="both"/>
        <w:rPr>
          <w:rFonts w:asciiTheme="minorHAnsi" w:hAnsiTheme="minorHAnsi"/>
          <w:i/>
          <w:sz w:val="22"/>
          <w:szCs w:val="22"/>
        </w:rPr>
      </w:pPr>
    </w:p>
    <w:p w:rsidR="00B96641" w:rsidRPr="00F472DC" w:rsidRDefault="006711A6" w:rsidP="00B96641">
      <w:pPr>
        <w:pStyle w:val="PargrafodaLista"/>
        <w:widowControl w:val="0"/>
        <w:numPr>
          <w:ilvl w:val="0"/>
          <w:numId w:val="33"/>
        </w:numPr>
        <w:suppressAutoHyphens/>
        <w:spacing w:line="320" w:lineRule="exact"/>
        <w:ind w:left="567" w:firstLine="0"/>
        <w:contextualSpacing/>
        <w:jc w:val="both"/>
        <w:rPr>
          <w:ins w:id="20" w:author="Camilla de Campos Escudero Paiva" w:date="2018-08-06T14:22:00Z"/>
          <w:rFonts w:asciiTheme="minorHAnsi" w:hAnsiTheme="minorHAnsi"/>
          <w:sz w:val="22"/>
          <w:szCs w:val="22"/>
        </w:rPr>
      </w:pPr>
      <w:ins w:id="21" w:author="Camilla de Campos Escudero Paiva" w:date="2018-08-06T14:02:00Z">
        <w:r>
          <w:rPr>
            <w:rFonts w:asciiTheme="minorHAnsi" w:hAnsiTheme="minorHAnsi" w:cs="Arial"/>
            <w:sz w:val="22"/>
            <w:szCs w:val="22"/>
          </w:rPr>
          <w:t xml:space="preserve">alienação fiduciária </w:t>
        </w:r>
      </w:ins>
      <w:ins w:id="22" w:author="Camilla de Campos Escudero Paiva" w:date="2018-08-06T14:07:00Z">
        <w:r>
          <w:rPr>
            <w:rFonts w:asciiTheme="minorHAnsi" w:hAnsiTheme="minorHAnsi" w:cs="Arial"/>
            <w:sz w:val="22"/>
            <w:szCs w:val="22"/>
          </w:rPr>
          <w:t>dos Imóveis A</w:t>
        </w:r>
      </w:ins>
      <w:ins w:id="23" w:author="Camilla de Campos Escudero Paiva" w:date="2018-08-06T14:22:00Z">
        <w:r w:rsidR="00B96641">
          <w:rPr>
            <w:rFonts w:asciiTheme="minorHAnsi" w:hAnsiTheme="minorHAnsi" w:cs="Arial"/>
            <w:sz w:val="22"/>
            <w:szCs w:val="22"/>
          </w:rPr>
          <w:t xml:space="preserve"> </w:t>
        </w:r>
        <w:r w:rsidR="00B96641" w:rsidRPr="003466CF">
          <w:rPr>
            <w:rFonts w:asciiTheme="minorHAnsi" w:hAnsiTheme="minorHAnsi"/>
            <w:sz w:val="22"/>
            <w:szCs w:val="22"/>
          </w:rPr>
          <w:t>(“</w:t>
        </w:r>
        <w:r w:rsidR="00B96641" w:rsidRPr="003466CF">
          <w:rPr>
            <w:rFonts w:asciiTheme="minorHAnsi" w:hAnsiTheme="minorHAnsi"/>
            <w:sz w:val="22"/>
            <w:szCs w:val="22"/>
            <w:u w:val="single"/>
          </w:rPr>
          <w:t>Alienação Fiduciária dos Imóveis A</w:t>
        </w:r>
        <w:r w:rsidR="00B96641" w:rsidRPr="003466CF">
          <w:rPr>
            <w:rFonts w:asciiTheme="minorHAnsi" w:hAnsiTheme="minorHAnsi"/>
            <w:sz w:val="22"/>
            <w:szCs w:val="22"/>
          </w:rPr>
          <w:t>”), nos termos do “</w:t>
        </w:r>
        <w:r w:rsidR="00B96641" w:rsidRPr="003466CF">
          <w:rPr>
            <w:rFonts w:asciiTheme="minorHAnsi" w:hAnsiTheme="minorHAnsi"/>
            <w:i/>
            <w:sz w:val="22"/>
            <w:szCs w:val="22"/>
          </w:rPr>
          <w:t>Instrumento Particular de Alienação Fiduciária</w:t>
        </w:r>
        <w:r w:rsidR="00B96641">
          <w:rPr>
            <w:rFonts w:asciiTheme="minorHAnsi" w:hAnsiTheme="minorHAnsi"/>
            <w:i/>
            <w:sz w:val="22"/>
            <w:szCs w:val="22"/>
          </w:rPr>
          <w:t xml:space="preserve"> de Imóveis em Garantia com Condição Resolutiva e Outras Avenças</w:t>
        </w:r>
        <w:r w:rsidR="00B96641">
          <w:rPr>
            <w:rFonts w:asciiTheme="minorHAnsi" w:hAnsiTheme="minorHAnsi"/>
            <w:sz w:val="22"/>
            <w:szCs w:val="22"/>
          </w:rPr>
          <w:t xml:space="preserve">”, celebrado nesta data entre a </w:t>
        </w:r>
        <w:r w:rsidR="00862B80">
          <w:rPr>
            <w:rFonts w:asciiTheme="minorHAnsi" w:hAnsiTheme="minorHAnsi"/>
            <w:sz w:val="22"/>
            <w:szCs w:val="22"/>
          </w:rPr>
          <w:t xml:space="preserve">Devedora </w:t>
        </w:r>
        <w:r w:rsidR="00B96641">
          <w:rPr>
            <w:rFonts w:asciiTheme="minorHAnsi" w:hAnsiTheme="minorHAnsi"/>
            <w:sz w:val="22"/>
            <w:szCs w:val="22"/>
          </w:rPr>
          <w:t>e a Securitizadora (“</w:t>
        </w:r>
        <w:r w:rsidR="00B96641">
          <w:rPr>
            <w:rFonts w:asciiTheme="minorHAnsi" w:hAnsiTheme="minorHAnsi"/>
            <w:sz w:val="22"/>
            <w:szCs w:val="22"/>
            <w:u w:val="single"/>
          </w:rPr>
          <w:t>Contrato de Alienação Fiduciária de Imóveis</w:t>
        </w:r>
        <w:r w:rsidR="00B96641">
          <w:rPr>
            <w:rFonts w:asciiTheme="minorHAnsi" w:hAnsiTheme="minorHAnsi"/>
            <w:sz w:val="22"/>
            <w:szCs w:val="22"/>
          </w:rPr>
          <w:t>”);</w:t>
        </w:r>
      </w:ins>
    </w:p>
    <w:p w:rsidR="006711A6" w:rsidRDefault="006711A6" w:rsidP="00862B80">
      <w:pPr>
        <w:pStyle w:val="PargrafodaLista"/>
        <w:rPr>
          <w:ins w:id="24" w:author="Camilla de Campos Escudero Paiva" w:date="2018-08-06T14:02:00Z"/>
          <w:rFonts w:asciiTheme="minorHAnsi" w:hAnsiTheme="minorHAnsi" w:cs="Arial"/>
          <w:bCs/>
          <w:sz w:val="22"/>
          <w:szCs w:val="22"/>
        </w:rPr>
      </w:pPr>
    </w:p>
    <w:p w:rsidR="00757D19" w:rsidRPr="0007387F" w:rsidRDefault="00EA6E00" w:rsidP="0007387F">
      <w:pPr>
        <w:widowControl w:val="0"/>
        <w:numPr>
          <w:ilvl w:val="0"/>
          <w:numId w:val="33"/>
        </w:numPr>
        <w:tabs>
          <w:tab w:val="left" w:pos="743"/>
          <w:tab w:val="left" w:pos="1134"/>
        </w:tabs>
        <w:spacing w:line="320" w:lineRule="exact"/>
        <w:ind w:left="567" w:firstLine="0"/>
        <w:contextualSpacing/>
        <w:jc w:val="both"/>
        <w:rPr>
          <w:rFonts w:asciiTheme="minorHAnsi" w:hAnsiTheme="minorHAnsi" w:cs="Arial"/>
          <w:sz w:val="22"/>
          <w:szCs w:val="22"/>
        </w:rPr>
      </w:pPr>
      <w:r w:rsidRPr="0007387F">
        <w:rPr>
          <w:rFonts w:asciiTheme="minorHAnsi" w:hAnsiTheme="minorHAnsi" w:cs="Arial"/>
          <w:bCs/>
          <w:sz w:val="22"/>
          <w:szCs w:val="22"/>
        </w:rPr>
        <w:t xml:space="preserve">promessa de </w:t>
      </w:r>
      <w:r w:rsidR="00757D19" w:rsidRPr="0007387F">
        <w:rPr>
          <w:rFonts w:asciiTheme="minorHAnsi" w:hAnsiTheme="minorHAnsi" w:cs="Arial"/>
          <w:bCs/>
          <w:sz w:val="22"/>
          <w:szCs w:val="22"/>
        </w:rPr>
        <w:t xml:space="preserve">alienação fiduciária </w:t>
      </w:r>
      <w:r w:rsidR="00757D19" w:rsidRPr="0007387F">
        <w:rPr>
          <w:rFonts w:asciiTheme="minorHAnsi" w:hAnsiTheme="minorHAnsi"/>
          <w:sz w:val="22"/>
          <w:szCs w:val="22"/>
        </w:rPr>
        <w:t>do</w:t>
      </w:r>
      <w:ins w:id="25" w:author="Camilla de Campos Escudero Paiva" w:date="2018-08-06T14:23:00Z">
        <w:r w:rsidR="00862B80">
          <w:rPr>
            <w:rFonts w:asciiTheme="minorHAnsi" w:hAnsiTheme="minorHAnsi"/>
            <w:sz w:val="22"/>
            <w:szCs w:val="22"/>
          </w:rPr>
          <w:t>s</w:t>
        </w:r>
      </w:ins>
      <w:r w:rsidR="00757D19" w:rsidRPr="0007387F">
        <w:rPr>
          <w:rFonts w:asciiTheme="minorHAnsi" w:hAnsiTheme="minorHAnsi"/>
          <w:sz w:val="22"/>
          <w:szCs w:val="22"/>
        </w:rPr>
        <w:t xml:space="preserve"> </w:t>
      </w:r>
      <w:del w:id="26" w:author="Camilla de Campos Escudero Paiva" w:date="2018-08-06T14:23:00Z">
        <w:r w:rsidR="00757D19" w:rsidRPr="0007387F" w:rsidDel="00862B80">
          <w:rPr>
            <w:rFonts w:asciiTheme="minorHAnsi" w:hAnsiTheme="minorHAnsi"/>
            <w:sz w:val="22"/>
            <w:szCs w:val="22"/>
          </w:rPr>
          <w:delText xml:space="preserve">imóvel </w:delText>
        </w:r>
      </w:del>
      <w:ins w:id="27" w:author="Camilla de Campos Escudero Paiva" w:date="2018-08-06T14:23:00Z">
        <w:r w:rsidR="00862B80">
          <w:rPr>
            <w:rFonts w:asciiTheme="minorHAnsi" w:hAnsiTheme="minorHAnsi"/>
            <w:sz w:val="22"/>
            <w:szCs w:val="22"/>
          </w:rPr>
          <w:t xml:space="preserve">Imóveis B </w:t>
        </w:r>
      </w:ins>
      <w:r w:rsidR="0088034B" w:rsidRPr="0007387F">
        <w:rPr>
          <w:rFonts w:asciiTheme="minorHAnsi" w:hAnsiTheme="minorHAnsi"/>
          <w:sz w:val="22"/>
          <w:szCs w:val="22"/>
        </w:rPr>
        <w:t xml:space="preserve">para cuja aquisição </w:t>
      </w:r>
      <w:del w:id="28" w:author="Camilla de Campos Escudero Paiva" w:date="2018-08-06T14:23:00Z">
        <w:r w:rsidR="0088034B" w:rsidRPr="0007387F" w:rsidDel="00862B80">
          <w:rPr>
            <w:rFonts w:asciiTheme="minorHAnsi" w:hAnsiTheme="minorHAnsi"/>
            <w:sz w:val="22"/>
            <w:szCs w:val="22"/>
          </w:rPr>
          <w:delText xml:space="preserve">serão destinados </w:delText>
        </w:r>
      </w:del>
      <w:ins w:id="29" w:author="Camilla de Campos Escudero Paiva" w:date="2018-08-06T14:23:00Z">
        <w:r w:rsidR="00862B80">
          <w:rPr>
            <w:rFonts w:asciiTheme="minorHAnsi" w:hAnsiTheme="minorHAnsi"/>
            <w:sz w:val="22"/>
            <w:szCs w:val="22"/>
          </w:rPr>
          <w:t>será destinada parte d</w:t>
        </w:r>
      </w:ins>
      <w:r w:rsidR="0088034B" w:rsidRPr="0007387F">
        <w:rPr>
          <w:rFonts w:asciiTheme="minorHAnsi" w:hAnsiTheme="minorHAnsi"/>
          <w:sz w:val="22"/>
          <w:szCs w:val="22"/>
        </w:rPr>
        <w:t>os recursos líquidos captados pela Devedora no âmbito da CCB, nos termos do item 9  do Quadro Resumo da referida CCB</w:t>
      </w:r>
      <w:r w:rsidR="00757D19" w:rsidRPr="0007387F">
        <w:rPr>
          <w:rFonts w:asciiTheme="minorHAnsi" w:hAnsiTheme="minorHAnsi" w:cs="Arial"/>
          <w:color w:val="000000"/>
          <w:sz w:val="22"/>
          <w:szCs w:val="22"/>
        </w:rPr>
        <w:t xml:space="preserve"> </w:t>
      </w:r>
      <w:r w:rsidR="00757D19" w:rsidRPr="0007387F">
        <w:rPr>
          <w:rFonts w:asciiTheme="minorHAnsi" w:hAnsiTheme="minorHAnsi"/>
          <w:sz w:val="22"/>
          <w:szCs w:val="22"/>
        </w:rPr>
        <w:t>(</w:t>
      </w:r>
      <w:del w:id="30" w:author="Camilla de Campos Escudero Paiva" w:date="2018-08-06T15:07:00Z">
        <w:r w:rsidR="00757D19" w:rsidRPr="0007387F" w:rsidDel="00C50A46">
          <w:rPr>
            <w:rFonts w:asciiTheme="minorHAnsi" w:hAnsiTheme="minorHAnsi"/>
            <w:sz w:val="22"/>
            <w:szCs w:val="22"/>
          </w:rPr>
          <w:delText>“</w:delText>
        </w:r>
        <w:r w:rsidR="00757D19" w:rsidRPr="0007387F" w:rsidDel="00C50A46">
          <w:rPr>
            <w:rFonts w:asciiTheme="minorHAnsi" w:hAnsiTheme="minorHAnsi"/>
            <w:sz w:val="22"/>
            <w:szCs w:val="22"/>
            <w:u w:val="single"/>
          </w:rPr>
          <w:delText>Imóvel</w:delText>
        </w:r>
        <w:r w:rsidR="00757D19" w:rsidRPr="0007387F" w:rsidDel="00C50A46">
          <w:rPr>
            <w:rFonts w:asciiTheme="minorHAnsi" w:hAnsiTheme="minorHAnsi"/>
            <w:sz w:val="22"/>
            <w:szCs w:val="22"/>
          </w:rPr>
          <w:delText xml:space="preserve">” e </w:delText>
        </w:r>
      </w:del>
      <w:r w:rsidR="00757D19" w:rsidRPr="0007387F">
        <w:rPr>
          <w:rFonts w:asciiTheme="minorHAnsi" w:hAnsiTheme="minorHAnsi"/>
          <w:sz w:val="22"/>
          <w:szCs w:val="22"/>
        </w:rPr>
        <w:t>“</w:t>
      </w:r>
      <w:r w:rsidRPr="00062976">
        <w:rPr>
          <w:rFonts w:asciiTheme="minorHAnsi" w:hAnsiTheme="minorHAnsi"/>
          <w:sz w:val="22"/>
          <w:szCs w:val="22"/>
          <w:u w:val="single"/>
        </w:rPr>
        <w:t xml:space="preserve">Promessa de </w:t>
      </w:r>
      <w:r w:rsidR="00757D19" w:rsidRPr="00062976">
        <w:rPr>
          <w:rFonts w:asciiTheme="minorHAnsi" w:hAnsiTheme="minorHAnsi"/>
          <w:sz w:val="22"/>
          <w:szCs w:val="22"/>
          <w:u w:val="single"/>
        </w:rPr>
        <w:t>Alienação</w:t>
      </w:r>
      <w:r w:rsidR="00757D19" w:rsidRPr="0007387F">
        <w:rPr>
          <w:rFonts w:asciiTheme="minorHAnsi" w:hAnsiTheme="minorHAnsi"/>
          <w:sz w:val="22"/>
          <w:szCs w:val="22"/>
          <w:u w:val="single"/>
        </w:rPr>
        <w:t xml:space="preserve"> Fiduciária de </w:t>
      </w:r>
      <w:del w:id="31" w:author="Camilla de Campos Escudero Paiva" w:date="2018-08-06T15:07:00Z">
        <w:r w:rsidR="00757D19" w:rsidRPr="0007387F" w:rsidDel="00C50A46">
          <w:rPr>
            <w:rFonts w:asciiTheme="minorHAnsi" w:hAnsiTheme="minorHAnsi"/>
            <w:sz w:val="22"/>
            <w:szCs w:val="22"/>
            <w:u w:val="single"/>
          </w:rPr>
          <w:delText>Imóvel</w:delText>
        </w:r>
      </w:del>
      <w:ins w:id="32" w:author="Camilla de Campos Escudero Paiva" w:date="2018-08-06T15:07:00Z">
        <w:r w:rsidR="00C50A46" w:rsidRPr="0007387F">
          <w:rPr>
            <w:rFonts w:asciiTheme="minorHAnsi" w:hAnsiTheme="minorHAnsi"/>
            <w:sz w:val="22"/>
            <w:szCs w:val="22"/>
            <w:u w:val="single"/>
          </w:rPr>
          <w:t>Imóve</w:t>
        </w:r>
        <w:r w:rsidR="00C50A46">
          <w:rPr>
            <w:rFonts w:asciiTheme="minorHAnsi" w:hAnsiTheme="minorHAnsi"/>
            <w:sz w:val="22"/>
            <w:szCs w:val="22"/>
            <w:u w:val="single"/>
          </w:rPr>
          <w:t>is</w:t>
        </w:r>
      </w:ins>
      <w:r w:rsidR="00757D19" w:rsidRPr="0007387F">
        <w:rPr>
          <w:rFonts w:asciiTheme="minorHAnsi" w:hAnsiTheme="minorHAnsi"/>
          <w:sz w:val="22"/>
          <w:szCs w:val="22"/>
        </w:rPr>
        <w:t>”</w:t>
      </w:r>
      <w:ins w:id="33" w:author="Camilla de Campos Escudero Paiva" w:date="2018-08-06T15:10:00Z">
        <w:r w:rsidR="00F8592F">
          <w:rPr>
            <w:rFonts w:asciiTheme="minorHAnsi" w:hAnsiTheme="minorHAnsi"/>
            <w:sz w:val="22"/>
            <w:szCs w:val="22"/>
          </w:rPr>
          <w:t xml:space="preserve"> e “</w:t>
        </w:r>
        <w:r w:rsidR="00F8592F">
          <w:rPr>
            <w:rFonts w:asciiTheme="minorHAnsi" w:hAnsiTheme="minorHAnsi"/>
            <w:sz w:val="22"/>
            <w:szCs w:val="22"/>
            <w:u w:val="single"/>
          </w:rPr>
          <w:t>Alienação Fiduciária dos Imóveis B</w:t>
        </w:r>
        <w:r w:rsidR="00F8592F">
          <w:rPr>
            <w:rFonts w:asciiTheme="minorHAnsi" w:hAnsiTheme="minorHAnsi"/>
            <w:sz w:val="22"/>
            <w:szCs w:val="22"/>
          </w:rPr>
          <w:t>”, que, quando referidos em conjunto com a Alienaç</w:t>
        </w:r>
      </w:ins>
      <w:ins w:id="34" w:author="Camilla de Campos Escudero Paiva" w:date="2018-08-06T15:11:00Z">
        <w:r w:rsidR="00F8592F">
          <w:rPr>
            <w:rFonts w:asciiTheme="minorHAnsi" w:hAnsiTheme="minorHAnsi"/>
            <w:sz w:val="22"/>
            <w:szCs w:val="22"/>
          </w:rPr>
          <w:t>ão Fiduciária dos Imóveis A, doravante denominadas simplesmente como “</w:t>
        </w:r>
        <w:r w:rsidR="00F8592F">
          <w:rPr>
            <w:rFonts w:asciiTheme="minorHAnsi" w:hAnsiTheme="minorHAnsi"/>
            <w:sz w:val="22"/>
            <w:szCs w:val="22"/>
            <w:u w:val="single"/>
          </w:rPr>
          <w:t>Alienação Fiduciária de Imóveis</w:t>
        </w:r>
        <w:r w:rsidR="00F8592F">
          <w:rPr>
            <w:rFonts w:asciiTheme="minorHAnsi" w:hAnsiTheme="minorHAnsi"/>
            <w:sz w:val="22"/>
            <w:szCs w:val="22"/>
          </w:rPr>
          <w:t>”</w:t>
        </w:r>
      </w:ins>
      <w:del w:id="35" w:author="Camilla de Campos Escudero Paiva" w:date="2018-08-06T15:07:00Z">
        <w:r w:rsidR="00757D19" w:rsidRPr="0007387F" w:rsidDel="00C50A46">
          <w:rPr>
            <w:rFonts w:asciiTheme="minorHAnsi" w:hAnsiTheme="minorHAnsi"/>
            <w:sz w:val="22"/>
            <w:szCs w:val="22"/>
          </w:rPr>
          <w:delText>, respectivamente</w:delText>
        </w:r>
      </w:del>
      <w:r w:rsidR="00757D19" w:rsidRPr="0007387F">
        <w:rPr>
          <w:rFonts w:asciiTheme="minorHAnsi" w:hAnsiTheme="minorHAnsi"/>
          <w:sz w:val="22"/>
          <w:szCs w:val="22"/>
        </w:rPr>
        <w:t>)</w:t>
      </w:r>
      <w:r w:rsidR="00C06628" w:rsidRPr="0007387F">
        <w:rPr>
          <w:rFonts w:asciiTheme="minorHAnsi" w:hAnsiTheme="minorHAnsi"/>
          <w:sz w:val="22"/>
          <w:szCs w:val="22"/>
        </w:rPr>
        <w:t>, nos termos do “</w:t>
      </w:r>
      <w:r w:rsidR="00C06628" w:rsidRPr="0007387F">
        <w:rPr>
          <w:rFonts w:asciiTheme="minorHAnsi" w:hAnsiTheme="minorHAnsi"/>
          <w:i/>
          <w:sz w:val="22"/>
          <w:szCs w:val="22"/>
        </w:rPr>
        <w:t xml:space="preserve">Instrumento Particular de </w:t>
      </w:r>
      <w:r w:rsidRPr="0007387F">
        <w:rPr>
          <w:rFonts w:asciiTheme="minorHAnsi" w:hAnsiTheme="minorHAnsi"/>
          <w:i/>
          <w:sz w:val="22"/>
          <w:szCs w:val="22"/>
        </w:rPr>
        <w:t xml:space="preserve">Promessa de </w:t>
      </w:r>
      <w:r w:rsidR="00C06628" w:rsidRPr="00C50A46">
        <w:rPr>
          <w:rFonts w:asciiTheme="minorHAnsi" w:hAnsiTheme="minorHAnsi"/>
          <w:i/>
          <w:sz w:val="22"/>
          <w:szCs w:val="22"/>
        </w:rPr>
        <w:t xml:space="preserve">Alienação Fiduciária de </w:t>
      </w:r>
      <w:del w:id="36" w:author="Camilla de Campos Escudero Paiva" w:date="2018-08-06T15:07:00Z">
        <w:r w:rsidR="00C06628" w:rsidRPr="00C50A46" w:rsidDel="00C50A46">
          <w:rPr>
            <w:rFonts w:asciiTheme="minorHAnsi" w:hAnsiTheme="minorHAnsi"/>
            <w:i/>
            <w:sz w:val="22"/>
            <w:szCs w:val="22"/>
          </w:rPr>
          <w:delText xml:space="preserve">Imóvel </w:delText>
        </w:r>
      </w:del>
      <w:ins w:id="37" w:author="Camilla de Campos Escudero Paiva" w:date="2018-08-06T15:07:00Z">
        <w:r w:rsidR="00C50A46" w:rsidRPr="00C50A46">
          <w:rPr>
            <w:rFonts w:asciiTheme="minorHAnsi" w:hAnsiTheme="minorHAnsi"/>
            <w:i/>
            <w:sz w:val="22"/>
            <w:szCs w:val="22"/>
          </w:rPr>
          <w:t>Imóve</w:t>
        </w:r>
        <w:r w:rsidR="00C50A46" w:rsidRPr="00C50A46">
          <w:rPr>
            <w:rFonts w:asciiTheme="minorHAnsi" w:hAnsiTheme="minorHAnsi"/>
            <w:i/>
            <w:sz w:val="22"/>
            <w:szCs w:val="22"/>
          </w:rPr>
          <w:t>is</w:t>
        </w:r>
        <w:r w:rsidR="00C50A46" w:rsidRPr="00C50A46">
          <w:rPr>
            <w:rFonts w:asciiTheme="minorHAnsi" w:hAnsiTheme="minorHAnsi"/>
            <w:i/>
            <w:sz w:val="22"/>
            <w:szCs w:val="22"/>
          </w:rPr>
          <w:t xml:space="preserve"> </w:t>
        </w:r>
      </w:ins>
      <w:r w:rsidR="00C06628" w:rsidRPr="00C50A46">
        <w:rPr>
          <w:rFonts w:asciiTheme="minorHAnsi" w:hAnsiTheme="minorHAnsi"/>
          <w:i/>
          <w:sz w:val="22"/>
          <w:szCs w:val="22"/>
        </w:rPr>
        <w:t xml:space="preserve">em Garantia </w:t>
      </w:r>
      <w:r w:rsidR="00A971EE" w:rsidRPr="00C50A46">
        <w:rPr>
          <w:rFonts w:asciiTheme="minorHAnsi" w:hAnsiTheme="minorHAnsi"/>
          <w:i/>
          <w:sz w:val="22"/>
          <w:szCs w:val="22"/>
        </w:rPr>
        <w:t xml:space="preserve">com Condição Resolutiva </w:t>
      </w:r>
      <w:r w:rsidR="00C06628" w:rsidRPr="00C50A46">
        <w:rPr>
          <w:rFonts w:asciiTheme="minorHAnsi" w:hAnsiTheme="minorHAnsi"/>
          <w:i/>
          <w:sz w:val="22"/>
          <w:szCs w:val="22"/>
        </w:rPr>
        <w:t>e Outras Avenças</w:t>
      </w:r>
      <w:r w:rsidR="00C06628" w:rsidRPr="00C50A46">
        <w:rPr>
          <w:rFonts w:asciiTheme="minorHAnsi" w:hAnsiTheme="minorHAnsi"/>
          <w:sz w:val="22"/>
          <w:szCs w:val="22"/>
        </w:rPr>
        <w:t xml:space="preserve">”, celebrado </w:t>
      </w:r>
      <w:del w:id="38" w:author="Camilla de Campos Escudero Paiva" w:date="2018-08-06T15:07:00Z">
        <w:r w:rsidR="00B275C3" w:rsidRPr="00C50A46" w:rsidDel="00C50A46">
          <w:rPr>
            <w:rFonts w:asciiTheme="minorHAnsi" w:hAnsiTheme="minorHAnsi"/>
            <w:sz w:val="22"/>
            <w:szCs w:val="22"/>
          </w:rPr>
          <w:delText>[</w:delText>
        </w:r>
      </w:del>
      <w:r w:rsidR="00B275C3" w:rsidRPr="00C50A46">
        <w:rPr>
          <w:rFonts w:asciiTheme="minorHAnsi" w:hAnsiTheme="minorHAnsi"/>
          <w:sz w:val="22"/>
          <w:szCs w:val="22"/>
        </w:rPr>
        <w:t>nesta data</w:t>
      </w:r>
      <w:del w:id="39" w:author="Camilla de Campos Escudero Paiva" w:date="2018-08-06T15:07:00Z">
        <w:r w:rsidR="00B275C3" w:rsidRPr="00C50A46" w:rsidDel="00C50A46">
          <w:rPr>
            <w:rFonts w:asciiTheme="minorHAnsi" w:hAnsiTheme="minorHAnsi"/>
            <w:sz w:val="22"/>
            <w:szCs w:val="22"/>
          </w:rPr>
          <w:delText>]</w:delText>
        </w:r>
      </w:del>
      <w:r w:rsidR="00B275C3" w:rsidRPr="00C50A46">
        <w:rPr>
          <w:rFonts w:asciiTheme="minorHAnsi" w:hAnsiTheme="minorHAnsi"/>
          <w:sz w:val="22"/>
          <w:szCs w:val="22"/>
        </w:rPr>
        <w:t xml:space="preserve"> </w:t>
      </w:r>
      <w:r w:rsidR="00C06628" w:rsidRPr="00C50A46">
        <w:rPr>
          <w:rFonts w:asciiTheme="minorHAnsi" w:hAnsiTheme="minorHAnsi"/>
          <w:sz w:val="22"/>
          <w:szCs w:val="22"/>
        </w:rPr>
        <w:t xml:space="preserve">entre </w:t>
      </w:r>
      <w:r w:rsidR="00C06628" w:rsidRPr="00C50A46">
        <w:rPr>
          <w:rFonts w:asciiTheme="minorHAnsi" w:hAnsiTheme="minorHAnsi"/>
          <w:bCs/>
          <w:sz w:val="22"/>
          <w:szCs w:val="22"/>
        </w:rPr>
        <w:t xml:space="preserve">a </w:t>
      </w:r>
      <w:r w:rsidR="00062976" w:rsidRPr="00C50A46">
        <w:rPr>
          <w:rFonts w:asciiTheme="minorHAnsi" w:hAnsiTheme="minorHAnsi"/>
          <w:sz w:val="22"/>
          <w:szCs w:val="22"/>
        </w:rPr>
        <w:t>Devedora</w:t>
      </w:r>
      <w:r w:rsidR="00C06628" w:rsidRPr="00C50A46">
        <w:rPr>
          <w:rFonts w:asciiTheme="minorHAnsi" w:hAnsiTheme="minorHAnsi"/>
          <w:sz w:val="22"/>
          <w:szCs w:val="22"/>
        </w:rPr>
        <w:t xml:space="preserve"> e</w:t>
      </w:r>
      <w:r w:rsidR="00C06628" w:rsidRPr="00C50A46">
        <w:rPr>
          <w:rFonts w:asciiTheme="minorHAnsi" w:hAnsiTheme="minorHAnsi"/>
          <w:bCs/>
          <w:sz w:val="22"/>
          <w:szCs w:val="22"/>
        </w:rPr>
        <w:t xml:space="preserve"> a Securitizadora (“</w:t>
      </w:r>
      <w:r w:rsidR="00C06628" w:rsidRPr="00C50A46">
        <w:rPr>
          <w:rFonts w:asciiTheme="minorHAnsi" w:hAnsiTheme="minorHAnsi"/>
          <w:bCs/>
          <w:sz w:val="22"/>
          <w:szCs w:val="22"/>
          <w:u w:val="single"/>
        </w:rPr>
        <w:t xml:space="preserve">Contrato de </w:t>
      </w:r>
      <w:r w:rsidRPr="00C50A46">
        <w:rPr>
          <w:rFonts w:asciiTheme="minorHAnsi" w:hAnsiTheme="minorHAnsi"/>
          <w:bCs/>
          <w:sz w:val="22"/>
          <w:szCs w:val="22"/>
          <w:u w:val="single"/>
        </w:rPr>
        <w:t xml:space="preserve">Promessa de </w:t>
      </w:r>
      <w:r w:rsidR="00C06628" w:rsidRPr="00C50A46">
        <w:rPr>
          <w:rFonts w:asciiTheme="minorHAnsi" w:hAnsiTheme="minorHAnsi"/>
          <w:bCs/>
          <w:sz w:val="22"/>
          <w:szCs w:val="22"/>
          <w:u w:val="single"/>
        </w:rPr>
        <w:t>Alienação Fiduciária de Imóvel</w:t>
      </w:r>
      <w:r w:rsidR="00C06628" w:rsidRPr="00C50A46">
        <w:rPr>
          <w:rFonts w:asciiTheme="minorHAnsi" w:hAnsiTheme="minorHAnsi"/>
          <w:bCs/>
          <w:sz w:val="22"/>
          <w:szCs w:val="22"/>
        </w:rPr>
        <w:t>”)</w:t>
      </w:r>
      <w:r w:rsidR="00757D19" w:rsidRPr="00C50A46">
        <w:rPr>
          <w:rFonts w:asciiTheme="minorHAnsi" w:hAnsiTheme="minorHAnsi"/>
          <w:sz w:val="22"/>
          <w:szCs w:val="22"/>
        </w:rPr>
        <w:t>;</w:t>
      </w:r>
      <w:r w:rsidR="00B275C3" w:rsidRPr="00C50A46">
        <w:rPr>
          <w:rFonts w:asciiTheme="minorHAnsi" w:hAnsiTheme="minorHAnsi"/>
          <w:sz w:val="22"/>
          <w:szCs w:val="22"/>
        </w:rPr>
        <w:t xml:space="preserve"> </w:t>
      </w:r>
      <w:del w:id="40" w:author="Camilla de Campos Escudero Paiva" w:date="2018-08-06T15:07:00Z">
        <w:r w:rsidR="00B275C3" w:rsidRPr="00C50A46" w:rsidDel="00C50A46">
          <w:rPr>
            <w:rFonts w:asciiTheme="minorHAnsi" w:hAnsiTheme="minorHAnsi"/>
            <w:sz w:val="22"/>
            <w:szCs w:val="22"/>
          </w:rPr>
          <w:delText>[</w:delText>
        </w:r>
        <w:r w:rsidR="00B275C3" w:rsidRPr="00C50A46" w:rsidDel="00C50A46">
          <w:rPr>
            <w:rFonts w:asciiTheme="minorHAnsi" w:hAnsiTheme="minorHAnsi"/>
            <w:b/>
            <w:sz w:val="22"/>
            <w:szCs w:val="22"/>
          </w:rPr>
          <w:delText>Comentário Madrona:</w:delText>
        </w:r>
        <w:r w:rsidR="00B275C3" w:rsidRPr="00C50A46" w:rsidDel="00C50A46">
          <w:rPr>
            <w:rFonts w:asciiTheme="minorHAnsi" w:hAnsiTheme="minorHAnsi"/>
            <w:sz w:val="22"/>
            <w:szCs w:val="22"/>
          </w:rPr>
          <w:delText xml:space="preserve"> vide comentário na CCB.]</w:delText>
        </w:r>
      </w:del>
    </w:p>
    <w:p w:rsidR="00757D19" w:rsidRPr="0007387F" w:rsidRDefault="00757D19" w:rsidP="0007387F">
      <w:pPr>
        <w:pStyle w:val="PargrafodaLista"/>
        <w:spacing w:line="320" w:lineRule="exact"/>
        <w:contextualSpacing/>
        <w:rPr>
          <w:rFonts w:asciiTheme="minorHAnsi" w:hAnsiTheme="minorHAnsi" w:cs="Arial"/>
          <w:sz w:val="22"/>
          <w:szCs w:val="22"/>
        </w:rPr>
      </w:pPr>
    </w:p>
    <w:p w:rsidR="00757D19" w:rsidRPr="0007387F" w:rsidRDefault="00757D19" w:rsidP="0007387F">
      <w:pPr>
        <w:widowControl w:val="0"/>
        <w:numPr>
          <w:ilvl w:val="0"/>
          <w:numId w:val="33"/>
        </w:numPr>
        <w:tabs>
          <w:tab w:val="left" w:pos="743"/>
          <w:tab w:val="left" w:pos="1134"/>
        </w:tabs>
        <w:spacing w:line="320" w:lineRule="exact"/>
        <w:ind w:left="567" w:firstLine="0"/>
        <w:contextualSpacing/>
        <w:jc w:val="both"/>
        <w:rPr>
          <w:rFonts w:asciiTheme="minorHAnsi" w:hAnsiTheme="minorHAnsi" w:cs="Arial"/>
          <w:bCs/>
          <w:sz w:val="22"/>
          <w:szCs w:val="22"/>
        </w:rPr>
      </w:pPr>
      <w:r w:rsidRPr="0007387F">
        <w:rPr>
          <w:rFonts w:asciiTheme="minorHAnsi" w:hAnsiTheme="minorHAnsi"/>
          <w:sz w:val="22"/>
          <w:szCs w:val="22"/>
          <w:lang w:eastAsia="en-US"/>
        </w:rPr>
        <w:t>cessão fiduciária (</w:t>
      </w:r>
      <w:r w:rsidRPr="0007387F">
        <w:rPr>
          <w:rFonts w:asciiTheme="minorHAnsi" w:hAnsiTheme="minorHAnsi" w:cs="Arial"/>
          <w:sz w:val="22"/>
          <w:szCs w:val="22"/>
          <w:lang w:eastAsia="en-US"/>
        </w:rPr>
        <w:t>“</w:t>
      </w:r>
      <w:r w:rsidRPr="0007387F">
        <w:rPr>
          <w:rFonts w:asciiTheme="minorHAnsi" w:hAnsiTheme="minorHAnsi" w:cs="Arial"/>
          <w:sz w:val="22"/>
          <w:szCs w:val="22"/>
          <w:u w:val="single"/>
          <w:lang w:eastAsia="en-US"/>
        </w:rPr>
        <w:t>Cessão Fiduciária</w:t>
      </w:r>
      <w:r w:rsidRPr="0007387F">
        <w:rPr>
          <w:rFonts w:asciiTheme="minorHAnsi" w:hAnsiTheme="minorHAnsi" w:cs="Arial"/>
          <w:sz w:val="22"/>
          <w:szCs w:val="22"/>
          <w:lang w:eastAsia="en-US"/>
        </w:rPr>
        <w:t xml:space="preserve">”) </w:t>
      </w:r>
      <w:del w:id="41" w:author="Camilla de Campos Escudero Paiva" w:date="2018-08-06T15:08:00Z">
        <w:r w:rsidR="00A971EE" w:rsidRPr="0007387F" w:rsidDel="00C50A46">
          <w:rPr>
            <w:rFonts w:asciiTheme="minorHAnsi" w:hAnsiTheme="minorHAnsi" w:cs="Arial"/>
            <w:sz w:val="22"/>
            <w:szCs w:val="22"/>
            <w:lang w:eastAsia="en-US"/>
          </w:rPr>
          <w:delText xml:space="preserve">(a) </w:delText>
        </w:r>
      </w:del>
      <w:r w:rsidRPr="0007387F">
        <w:rPr>
          <w:rFonts w:asciiTheme="minorHAnsi" w:hAnsiTheme="minorHAnsi" w:cs="Arial"/>
          <w:sz w:val="22"/>
          <w:szCs w:val="22"/>
          <w:lang w:eastAsia="en-US"/>
        </w:rPr>
        <w:t xml:space="preserve">da totalidade dos recursos de titularidade da </w:t>
      </w:r>
      <w:r w:rsidR="00062976">
        <w:rPr>
          <w:rFonts w:asciiTheme="minorHAnsi" w:hAnsiTheme="minorHAnsi" w:cs="Arial"/>
          <w:sz w:val="22"/>
          <w:szCs w:val="22"/>
          <w:lang w:eastAsia="en-US"/>
        </w:rPr>
        <w:t>Devedora</w:t>
      </w:r>
      <w:r w:rsidRPr="0007387F">
        <w:rPr>
          <w:rFonts w:asciiTheme="minorHAnsi" w:hAnsiTheme="minorHAnsi" w:cs="Arial"/>
          <w:sz w:val="22"/>
          <w:szCs w:val="22"/>
          <w:lang w:eastAsia="en-US"/>
        </w:rPr>
        <w:t xml:space="preserve"> oriundos </w:t>
      </w:r>
      <w:r w:rsidR="00A971EE" w:rsidRPr="0007387F">
        <w:rPr>
          <w:rFonts w:asciiTheme="minorHAnsi" w:hAnsiTheme="minorHAnsi" w:cs="Arial"/>
          <w:sz w:val="22"/>
          <w:szCs w:val="22"/>
          <w:lang w:eastAsia="en-US"/>
        </w:rPr>
        <w:t xml:space="preserve">da </w:t>
      </w:r>
      <w:r w:rsidRPr="0007387F">
        <w:rPr>
          <w:rFonts w:asciiTheme="minorHAnsi" w:hAnsiTheme="minorHAnsi" w:cs="Arial"/>
          <w:sz w:val="22"/>
          <w:szCs w:val="22"/>
          <w:lang w:eastAsia="en-US"/>
        </w:rPr>
        <w:t xml:space="preserve">comercialização das </w:t>
      </w:r>
      <w:r w:rsidR="00A971EE" w:rsidRPr="0007387F">
        <w:rPr>
          <w:rFonts w:asciiTheme="minorHAnsi" w:hAnsiTheme="minorHAnsi" w:cs="Arial"/>
          <w:sz w:val="22"/>
          <w:szCs w:val="22"/>
          <w:lang w:eastAsia="en-US"/>
        </w:rPr>
        <w:t xml:space="preserve">Unidades (conforme definido na Cédula) </w:t>
      </w:r>
      <w:r w:rsidRPr="0007387F">
        <w:rPr>
          <w:rFonts w:asciiTheme="minorHAnsi" w:hAnsiTheme="minorHAnsi" w:cs="Arial"/>
          <w:sz w:val="22"/>
          <w:szCs w:val="22"/>
          <w:lang w:eastAsia="en-US"/>
        </w:rPr>
        <w:t>(“</w:t>
      </w:r>
      <w:r w:rsidRPr="0007387F">
        <w:rPr>
          <w:rFonts w:asciiTheme="minorHAnsi" w:hAnsiTheme="minorHAnsi" w:cs="Arial"/>
          <w:sz w:val="22"/>
          <w:szCs w:val="22"/>
          <w:u w:val="single"/>
          <w:lang w:eastAsia="en-US"/>
        </w:rPr>
        <w:t>Direitos Creditórios</w:t>
      </w:r>
      <w:r w:rsidRPr="0007387F">
        <w:rPr>
          <w:rFonts w:asciiTheme="minorHAnsi" w:hAnsiTheme="minorHAnsi" w:cs="Arial"/>
          <w:sz w:val="22"/>
          <w:szCs w:val="22"/>
          <w:lang w:eastAsia="en-US"/>
        </w:rPr>
        <w:t xml:space="preserve">”), </w:t>
      </w:r>
      <w:r w:rsidR="00A971EE" w:rsidRPr="0007387F">
        <w:rPr>
          <w:rFonts w:asciiTheme="minorHAnsi" w:hAnsiTheme="minorHAnsi" w:cs="Arial"/>
          <w:sz w:val="22"/>
          <w:szCs w:val="22"/>
          <w:lang w:eastAsia="en-US"/>
        </w:rPr>
        <w:t xml:space="preserve">formalizada </w:t>
      </w:r>
      <w:r w:rsidRPr="0007387F">
        <w:rPr>
          <w:rFonts w:asciiTheme="minorHAnsi" w:hAnsiTheme="minorHAnsi" w:cs="Arial"/>
          <w:bCs/>
          <w:sz w:val="22"/>
          <w:szCs w:val="22"/>
        </w:rPr>
        <w:t>nos termos do “</w:t>
      </w:r>
      <w:r w:rsidRPr="0007387F">
        <w:rPr>
          <w:rFonts w:asciiTheme="minorHAnsi" w:hAnsiTheme="minorHAnsi"/>
          <w:i/>
          <w:sz w:val="22"/>
          <w:szCs w:val="22"/>
        </w:rPr>
        <w:t>Instrumento Particular de Cessão Fiduciária de Direitos Creditórios e Outras Avenças”</w:t>
      </w:r>
      <w:r w:rsidRPr="0007387F">
        <w:rPr>
          <w:rFonts w:asciiTheme="minorHAnsi" w:hAnsiTheme="minorHAnsi"/>
          <w:sz w:val="22"/>
          <w:szCs w:val="22"/>
        </w:rPr>
        <w:t xml:space="preserve">, </w:t>
      </w:r>
      <w:r w:rsidR="004A16EF" w:rsidRPr="0007387F">
        <w:rPr>
          <w:rFonts w:asciiTheme="minorHAnsi" w:hAnsiTheme="minorHAnsi"/>
          <w:sz w:val="22"/>
          <w:szCs w:val="22"/>
        </w:rPr>
        <w:t xml:space="preserve">a ser </w:t>
      </w:r>
      <w:r w:rsidRPr="0007387F">
        <w:rPr>
          <w:rFonts w:asciiTheme="minorHAnsi" w:hAnsiTheme="minorHAnsi"/>
          <w:bCs/>
          <w:sz w:val="22"/>
          <w:szCs w:val="22"/>
        </w:rPr>
        <w:t xml:space="preserve">celebrado </w:t>
      </w:r>
      <w:r w:rsidRPr="0007387F">
        <w:rPr>
          <w:rFonts w:asciiTheme="minorHAnsi" w:hAnsiTheme="minorHAnsi"/>
          <w:sz w:val="22"/>
          <w:szCs w:val="22"/>
        </w:rPr>
        <w:t xml:space="preserve">entre a </w:t>
      </w:r>
      <w:r w:rsidR="00062976">
        <w:rPr>
          <w:rFonts w:asciiTheme="minorHAnsi" w:hAnsiTheme="minorHAnsi"/>
          <w:sz w:val="22"/>
          <w:szCs w:val="22"/>
        </w:rPr>
        <w:t>Devedora</w:t>
      </w:r>
      <w:r w:rsidRPr="0007387F">
        <w:rPr>
          <w:rFonts w:asciiTheme="minorHAnsi" w:hAnsiTheme="minorHAnsi"/>
          <w:sz w:val="22"/>
          <w:szCs w:val="22"/>
        </w:rPr>
        <w:t xml:space="preserve"> e a Securitizadora</w:t>
      </w:r>
      <w:r w:rsidR="004A16EF" w:rsidRPr="0007387F">
        <w:rPr>
          <w:rFonts w:asciiTheme="minorHAnsi" w:hAnsiTheme="minorHAnsi"/>
          <w:sz w:val="22"/>
          <w:szCs w:val="22"/>
        </w:rPr>
        <w:t xml:space="preserve"> na forma do Anexo </w:t>
      </w:r>
      <w:r w:rsidR="00192735">
        <w:rPr>
          <w:rFonts w:asciiTheme="minorHAnsi" w:hAnsiTheme="minorHAnsi"/>
          <w:sz w:val="22"/>
          <w:szCs w:val="22"/>
        </w:rPr>
        <w:t>III</w:t>
      </w:r>
      <w:r w:rsidR="004A16EF" w:rsidRPr="0007387F">
        <w:rPr>
          <w:rFonts w:asciiTheme="minorHAnsi" w:hAnsiTheme="minorHAnsi"/>
          <w:sz w:val="22"/>
          <w:szCs w:val="22"/>
        </w:rPr>
        <w:t xml:space="preserve"> da Cédula</w:t>
      </w:r>
      <w:r w:rsidRPr="0007387F">
        <w:rPr>
          <w:rFonts w:asciiTheme="minorHAnsi" w:hAnsiTheme="minorHAnsi"/>
          <w:sz w:val="22"/>
          <w:szCs w:val="22"/>
        </w:rPr>
        <w:t xml:space="preserve"> (“</w:t>
      </w:r>
      <w:r w:rsidRPr="0007387F">
        <w:rPr>
          <w:rFonts w:asciiTheme="minorHAnsi" w:hAnsiTheme="minorHAnsi"/>
          <w:sz w:val="22"/>
          <w:szCs w:val="22"/>
          <w:u w:val="single"/>
        </w:rPr>
        <w:t xml:space="preserve">Contrato de </w:t>
      </w:r>
      <w:r w:rsidRPr="0007387F">
        <w:rPr>
          <w:rFonts w:asciiTheme="minorHAnsi" w:hAnsiTheme="minorHAnsi" w:cs="Arial"/>
          <w:bCs/>
          <w:sz w:val="22"/>
          <w:szCs w:val="22"/>
          <w:u w:val="single"/>
        </w:rPr>
        <w:t>Cessão Fiduciária</w:t>
      </w:r>
      <w:r w:rsidRPr="0007387F">
        <w:rPr>
          <w:rFonts w:asciiTheme="minorHAnsi" w:hAnsiTheme="minorHAnsi" w:cs="Arial"/>
          <w:bCs/>
          <w:sz w:val="22"/>
          <w:szCs w:val="22"/>
        </w:rPr>
        <w:t>”)</w:t>
      </w:r>
      <w:r w:rsidRPr="0007387F">
        <w:rPr>
          <w:rFonts w:asciiTheme="minorHAnsi" w:hAnsiTheme="minorHAnsi"/>
          <w:sz w:val="22"/>
          <w:szCs w:val="22"/>
        </w:rPr>
        <w:t>;</w:t>
      </w:r>
      <w:r w:rsidR="00F24824" w:rsidRPr="0007387F">
        <w:rPr>
          <w:rFonts w:asciiTheme="minorHAnsi" w:hAnsiTheme="minorHAnsi"/>
          <w:sz w:val="22"/>
          <w:szCs w:val="22"/>
        </w:rPr>
        <w:t xml:space="preserve"> </w:t>
      </w:r>
    </w:p>
    <w:p w:rsidR="00F24824" w:rsidRPr="0007387F" w:rsidRDefault="00F24824" w:rsidP="0007387F">
      <w:pPr>
        <w:pStyle w:val="PargrafodaLista"/>
        <w:spacing w:line="320" w:lineRule="exact"/>
        <w:contextualSpacing/>
        <w:rPr>
          <w:rFonts w:asciiTheme="minorHAnsi" w:hAnsiTheme="minorHAnsi" w:cs="Arial"/>
          <w:bCs/>
          <w:sz w:val="22"/>
          <w:szCs w:val="22"/>
        </w:rPr>
      </w:pPr>
    </w:p>
    <w:p w:rsidR="00CF76C0" w:rsidRPr="00062976" w:rsidRDefault="00F24824" w:rsidP="007B2264">
      <w:pPr>
        <w:widowControl w:val="0"/>
        <w:numPr>
          <w:ilvl w:val="0"/>
          <w:numId w:val="33"/>
        </w:numPr>
        <w:tabs>
          <w:tab w:val="left" w:pos="743"/>
          <w:tab w:val="left" w:pos="1134"/>
        </w:tabs>
        <w:spacing w:line="320" w:lineRule="exact"/>
        <w:ind w:left="567" w:firstLine="0"/>
        <w:contextualSpacing/>
        <w:jc w:val="both"/>
        <w:rPr>
          <w:rFonts w:asciiTheme="minorHAnsi" w:hAnsiTheme="minorHAnsi" w:cs="Arial"/>
          <w:sz w:val="22"/>
          <w:szCs w:val="22"/>
        </w:rPr>
      </w:pPr>
      <w:r w:rsidRPr="00062976">
        <w:rPr>
          <w:rFonts w:asciiTheme="minorHAnsi" w:hAnsiTheme="minorHAnsi" w:cs="Arial"/>
          <w:bCs/>
          <w:sz w:val="22"/>
          <w:szCs w:val="22"/>
        </w:rPr>
        <w:t>hipoteca sobre as Unidades, conforme definido na Cédula</w:t>
      </w:r>
      <w:r w:rsidR="004A16EF" w:rsidRPr="00062976">
        <w:rPr>
          <w:rFonts w:asciiTheme="minorHAnsi" w:hAnsiTheme="minorHAnsi" w:cs="Arial"/>
          <w:bCs/>
          <w:sz w:val="22"/>
          <w:szCs w:val="22"/>
        </w:rPr>
        <w:t xml:space="preserve"> (“</w:t>
      </w:r>
      <w:r w:rsidR="004A16EF" w:rsidRPr="00062976">
        <w:rPr>
          <w:rFonts w:asciiTheme="minorHAnsi" w:hAnsiTheme="minorHAnsi" w:cs="Arial"/>
          <w:bCs/>
          <w:sz w:val="22"/>
          <w:szCs w:val="22"/>
          <w:u w:val="single"/>
        </w:rPr>
        <w:t>Hipoteca</w:t>
      </w:r>
      <w:r w:rsidR="004A16EF" w:rsidRPr="00062976">
        <w:rPr>
          <w:rFonts w:asciiTheme="minorHAnsi" w:hAnsiTheme="minorHAnsi" w:cs="Arial"/>
          <w:bCs/>
          <w:sz w:val="22"/>
          <w:szCs w:val="22"/>
        </w:rPr>
        <w:t>”</w:t>
      </w:r>
      <w:ins w:id="42" w:author="Camilla de Campos Escudero Paiva" w:date="2018-08-06T15:11:00Z">
        <w:r w:rsidR="00F8592F">
          <w:rPr>
            <w:rFonts w:asciiTheme="minorHAnsi" w:hAnsiTheme="minorHAnsi" w:cs="Arial"/>
            <w:bCs/>
            <w:sz w:val="22"/>
            <w:szCs w:val="22"/>
          </w:rPr>
          <w:t xml:space="preserve"> e, em conjunto com a Alienação Fiduci</w:t>
        </w:r>
      </w:ins>
      <w:ins w:id="43" w:author="Camilla de Campos Escudero Paiva" w:date="2018-08-06T15:12:00Z">
        <w:r w:rsidR="00F8592F">
          <w:rPr>
            <w:rFonts w:asciiTheme="minorHAnsi" w:hAnsiTheme="minorHAnsi" w:cs="Arial"/>
            <w:bCs/>
            <w:sz w:val="22"/>
            <w:szCs w:val="22"/>
          </w:rPr>
          <w:t>ária de Quotas, a Alienação Fiduciária de Imóveis, a Promessa de Alienação Fiduciária e a Cessão Fiduciária, são doravante denominadas simplesmente como “</w:t>
        </w:r>
        <w:r w:rsidR="00F8592F">
          <w:rPr>
            <w:rFonts w:asciiTheme="minorHAnsi" w:hAnsiTheme="minorHAnsi" w:cs="Arial"/>
            <w:bCs/>
            <w:sz w:val="22"/>
            <w:szCs w:val="22"/>
            <w:u w:val="single"/>
          </w:rPr>
          <w:t>Garantias</w:t>
        </w:r>
        <w:r w:rsidR="00F8592F">
          <w:rPr>
            <w:rFonts w:asciiTheme="minorHAnsi" w:hAnsiTheme="minorHAnsi" w:cs="Arial"/>
            <w:bCs/>
            <w:sz w:val="22"/>
            <w:szCs w:val="22"/>
          </w:rPr>
          <w:t>”</w:t>
        </w:r>
      </w:ins>
      <w:r w:rsidR="004A16EF" w:rsidRPr="00062976">
        <w:rPr>
          <w:rFonts w:asciiTheme="minorHAnsi" w:hAnsiTheme="minorHAnsi" w:cs="Arial"/>
          <w:bCs/>
          <w:sz w:val="22"/>
          <w:szCs w:val="22"/>
        </w:rPr>
        <w:t>)</w:t>
      </w:r>
      <w:r w:rsidRPr="00062976">
        <w:rPr>
          <w:rFonts w:asciiTheme="minorHAnsi" w:hAnsiTheme="minorHAnsi" w:cs="Arial"/>
          <w:bCs/>
          <w:sz w:val="22"/>
          <w:szCs w:val="22"/>
        </w:rPr>
        <w:t xml:space="preserve">, a ser </w:t>
      </w:r>
      <w:r w:rsidRPr="00062976">
        <w:rPr>
          <w:rFonts w:asciiTheme="minorHAnsi" w:hAnsiTheme="minorHAnsi" w:cs="Arial"/>
          <w:bCs/>
          <w:sz w:val="22"/>
          <w:szCs w:val="22"/>
        </w:rPr>
        <w:lastRenderedPageBreak/>
        <w:t xml:space="preserve">formalizada por meio da celebração de </w:t>
      </w:r>
      <w:r w:rsidR="004A16EF" w:rsidRPr="00062976">
        <w:rPr>
          <w:rFonts w:asciiTheme="minorHAnsi" w:hAnsiTheme="minorHAnsi" w:cs="Arial"/>
          <w:bCs/>
          <w:i/>
          <w:sz w:val="22"/>
          <w:szCs w:val="22"/>
        </w:rPr>
        <w:t>“</w:t>
      </w:r>
      <w:r w:rsidRPr="00062976">
        <w:rPr>
          <w:rFonts w:asciiTheme="minorHAnsi" w:hAnsiTheme="minorHAnsi" w:cs="Arial"/>
          <w:bCs/>
          <w:i/>
          <w:sz w:val="22"/>
          <w:szCs w:val="22"/>
        </w:rPr>
        <w:t>Escritura Pública de Constituição de Hipoteca</w:t>
      </w:r>
      <w:r w:rsidR="004A16EF" w:rsidRPr="00062976">
        <w:rPr>
          <w:rFonts w:asciiTheme="minorHAnsi" w:hAnsiTheme="minorHAnsi" w:cs="Arial"/>
          <w:bCs/>
          <w:i/>
          <w:sz w:val="22"/>
          <w:szCs w:val="22"/>
        </w:rPr>
        <w:t>”</w:t>
      </w:r>
      <w:r w:rsidRPr="00062976">
        <w:rPr>
          <w:rFonts w:asciiTheme="minorHAnsi" w:hAnsiTheme="minorHAnsi" w:cs="Arial"/>
          <w:bCs/>
          <w:sz w:val="22"/>
          <w:szCs w:val="22"/>
        </w:rPr>
        <w:t xml:space="preserve"> (“</w:t>
      </w:r>
      <w:r w:rsidRPr="00062976">
        <w:rPr>
          <w:rFonts w:asciiTheme="minorHAnsi" w:hAnsiTheme="minorHAnsi" w:cs="Arial"/>
          <w:bCs/>
          <w:sz w:val="22"/>
          <w:szCs w:val="22"/>
          <w:u w:val="single"/>
        </w:rPr>
        <w:t>Escritura de Hipoteca</w:t>
      </w:r>
      <w:r w:rsidRPr="00062976">
        <w:rPr>
          <w:rFonts w:asciiTheme="minorHAnsi" w:hAnsiTheme="minorHAnsi" w:cs="Arial"/>
          <w:bCs/>
          <w:sz w:val="22"/>
          <w:szCs w:val="22"/>
        </w:rPr>
        <w:t>”), a ser constituída</w:t>
      </w:r>
      <w:r w:rsidR="004A16EF" w:rsidRPr="00062976">
        <w:rPr>
          <w:rFonts w:asciiTheme="minorHAnsi" w:hAnsiTheme="minorHAnsi" w:cs="Arial"/>
          <w:bCs/>
          <w:sz w:val="22"/>
          <w:szCs w:val="22"/>
        </w:rPr>
        <w:t xml:space="preserve"> pela </w:t>
      </w:r>
      <w:r w:rsidR="00062976" w:rsidRPr="00062976">
        <w:rPr>
          <w:rFonts w:asciiTheme="minorHAnsi" w:hAnsiTheme="minorHAnsi" w:cs="Arial"/>
          <w:bCs/>
          <w:sz w:val="22"/>
          <w:szCs w:val="22"/>
        </w:rPr>
        <w:t>Devedora</w:t>
      </w:r>
      <w:r w:rsidR="004A16EF" w:rsidRPr="00062976">
        <w:rPr>
          <w:rFonts w:asciiTheme="minorHAnsi" w:hAnsiTheme="minorHAnsi" w:cs="Arial"/>
          <w:bCs/>
          <w:sz w:val="22"/>
          <w:szCs w:val="22"/>
        </w:rPr>
        <w:t xml:space="preserve"> em favor da Securitizadora na forma do Anexo </w:t>
      </w:r>
      <w:r w:rsidR="00192735">
        <w:rPr>
          <w:rFonts w:asciiTheme="minorHAnsi" w:hAnsiTheme="minorHAnsi" w:cs="Arial"/>
          <w:bCs/>
          <w:sz w:val="22"/>
          <w:szCs w:val="22"/>
        </w:rPr>
        <w:t>IV</w:t>
      </w:r>
      <w:r w:rsidRPr="00062976">
        <w:rPr>
          <w:rFonts w:asciiTheme="minorHAnsi" w:hAnsiTheme="minorHAnsi" w:cs="Arial"/>
          <w:bCs/>
          <w:sz w:val="22"/>
          <w:szCs w:val="22"/>
        </w:rPr>
        <w:t xml:space="preserve"> da Cédula</w:t>
      </w:r>
      <w:r w:rsidR="00BC5DEC" w:rsidRPr="00062976">
        <w:rPr>
          <w:rFonts w:asciiTheme="minorHAnsi" w:hAnsiTheme="minorHAnsi" w:cs="Arial"/>
          <w:sz w:val="22"/>
          <w:szCs w:val="22"/>
        </w:rPr>
        <w:t>.</w:t>
      </w:r>
    </w:p>
    <w:p w:rsidR="0085293A" w:rsidRPr="0007387F" w:rsidRDefault="0085293A" w:rsidP="0007387F">
      <w:pPr>
        <w:widowControl w:val="0"/>
        <w:tabs>
          <w:tab w:val="left" w:pos="567"/>
        </w:tabs>
        <w:spacing w:line="320" w:lineRule="exact"/>
        <w:contextualSpacing/>
        <w:jc w:val="both"/>
        <w:rPr>
          <w:rFonts w:asciiTheme="minorHAnsi" w:hAnsiTheme="minorHAnsi"/>
          <w:sz w:val="22"/>
          <w:szCs w:val="22"/>
        </w:rPr>
      </w:pPr>
    </w:p>
    <w:p w:rsidR="00062976" w:rsidRPr="00192735" w:rsidRDefault="00192735" w:rsidP="0007387F">
      <w:pPr>
        <w:pStyle w:val="PargrafodaLista"/>
        <w:numPr>
          <w:ilvl w:val="0"/>
          <w:numId w:val="25"/>
        </w:numPr>
        <w:tabs>
          <w:tab w:val="left" w:pos="851"/>
        </w:tabs>
        <w:spacing w:line="320" w:lineRule="exact"/>
        <w:ind w:left="0" w:firstLine="0"/>
        <w:contextualSpacing/>
        <w:jc w:val="both"/>
        <w:rPr>
          <w:rFonts w:asciiTheme="minorHAnsi" w:hAnsiTheme="minorHAnsi" w:cs="Arial"/>
          <w:sz w:val="22"/>
          <w:szCs w:val="22"/>
        </w:rPr>
      </w:pPr>
      <w:r>
        <w:rPr>
          <w:rFonts w:asciiTheme="minorHAnsi" w:hAnsiTheme="minorHAnsi" w:cs="Arial"/>
          <w:sz w:val="22"/>
          <w:szCs w:val="22"/>
        </w:rPr>
        <w:t xml:space="preserve">Sem prejuízo das garantias prestadas no âmbito da CCB, os Fiadores </w:t>
      </w:r>
      <w:del w:id="44" w:author="Camilla de Campos Escudero Paiva" w:date="2018-08-06T15:08:00Z">
        <w:r w:rsidDel="00C50A46">
          <w:rPr>
            <w:rFonts w:asciiTheme="minorHAnsi" w:hAnsiTheme="minorHAnsi" w:cs="Arial"/>
            <w:sz w:val="22"/>
            <w:szCs w:val="22"/>
          </w:rPr>
          <w:delText>pretendem</w:delText>
        </w:r>
      </w:del>
      <w:ins w:id="45" w:author="Camilla de Campos Escudero Paiva" w:date="2018-08-06T15:08:00Z">
        <w:r w:rsidR="00C50A46">
          <w:rPr>
            <w:rFonts w:asciiTheme="minorHAnsi" w:hAnsiTheme="minorHAnsi" w:cs="Arial"/>
            <w:sz w:val="22"/>
            <w:szCs w:val="22"/>
          </w:rPr>
          <w:t>outorgam</w:t>
        </w:r>
      </w:ins>
      <w:r>
        <w:rPr>
          <w:rFonts w:asciiTheme="minorHAnsi" w:hAnsiTheme="minorHAnsi" w:cs="Arial"/>
          <w:sz w:val="22"/>
          <w:szCs w:val="22"/>
        </w:rPr>
        <w:t xml:space="preserve">, neste ato, </w:t>
      </w:r>
      <w:del w:id="46" w:author="Camilla de Campos Escudero Paiva" w:date="2018-08-06T15:08:00Z">
        <w:r w:rsidDel="00C50A46">
          <w:rPr>
            <w:rFonts w:asciiTheme="minorHAnsi" w:hAnsiTheme="minorHAnsi" w:cs="Arial"/>
            <w:sz w:val="22"/>
            <w:szCs w:val="22"/>
          </w:rPr>
          <w:delText xml:space="preserve">prestarem </w:delText>
        </w:r>
      </w:del>
      <w:r>
        <w:rPr>
          <w:rFonts w:asciiTheme="minorHAnsi" w:hAnsiTheme="minorHAnsi" w:cs="Arial"/>
          <w:sz w:val="22"/>
          <w:szCs w:val="22"/>
        </w:rPr>
        <w:t>a Fiança (conforme definido abaixo) em garantia às Obrigações Garantidas;</w:t>
      </w:r>
    </w:p>
    <w:p w:rsidR="00062976" w:rsidRPr="00192735" w:rsidRDefault="00062976" w:rsidP="00062976">
      <w:pPr>
        <w:pStyle w:val="PargrafodaLista"/>
        <w:tabs>
          <w:tab w:val="left" w:pos="851"/>
        </w:tabs>
        <w:spacing w:line="320" w:lineRule="exact"/>
        <w:ind w:left="0"/>
        <w:contextualSpacing/>
        <w:jc w:val="both"/>
        <w:rPr>
          <w:rFonts w:asciiTheme="minorHAnsi" w:hAnsiTheme="minorHAnsi" w:cs="Arial"/>
          <w:sz w:val="22"/>
          <w:szCs w:val="22"/>
        </w:rPr>
      </w:pPr>
    </w:p>
    <w:p w:rsidR="00757D19" w:rsidRPr="0007387F" w:rsidRDefault="00757D19" w:rsidP="0007387F">
      <w:pPr>
        <w:pStyle w:val="PargrafodaLista"/>
        <w:numPr>
          <w:ilvl w:val="0"/>
          <w:numId w:val="25"/>
        </w:numPr>
        <w:tabs>
          <w:tab w:val="left" w:pos="851"/>
        </w:tabs>
        <w:spacing w:line="320" w:lineRule="exact"/>
        <w:ind w:left="0" w:firstLine="0"/>
        <w:contextualSpacing/>
        <w:jc w:val="both"/>
        <w:rPr>
          <w:rFonts w:asciiTheme="minorHAnsi" w:hAnsiTheme="minorHAnsi" w:cs="Arial"/>
          <w:sz w:val="22"/>
          <w:szCs w:val="22"/>
        </w:rPr>
      </w:pPr>
      <w:r w:rsidRPr="0007387F">
        <w:rPr>
          <w:rFonts w:asciiTheme="minorHAnsi" w:hAnsiTheme="minorHAnsi" w:cs="Arial"/>
          <w:sz w:val="22"/>
          <w:szCs w:val="22"/>
        </w:rPr>
        <w:t>A Securitizadora pretende emitir 1 (uma) Cédula de Crédito Imobiliário integral</w:t>
      </w:r>
      <w:r w:rsidR="00062976">
        <w:rPr>
          <w:rFonts w:asciiTheme="minorHAnsi" w:hAnsiTheme="minorHAnsi" w:cs="Arial"/>
          <w:sz w:val="22"/>
          <w:szCs w:val="22"/>
        </w:rPr>
        <w:t> </w:t>
      </w:r>
      <w:r w:rsidRPr="0007387F">
        <w:rPr>
          <w:rFonts w:asciiTheme="minorHAnsi" w:hAnsiTheme="minorHAnsi" w:cs="Arial"/>
          <w:sz w:val="22"/>
          <w:szCs w:val="22"/>
        </w:rPr>
        <w:t>(“</w:t>
      </w:r>
      <w:r w:rsidRPr="0007387F">
        <w:rPr>
          <w:rFonts w:asciiTheme="minorHAnsi" w:hAnsiTheme="minorHAnsi" w:cs="Arial"/>
          <w:sz w:val="22"/>
          <w:szCs w:val="22"/>
          <w:u w:val="single"/>
        </w:rPr>
        <w:t>CCI</w:t>
      </w:r>
      <w:r w:rsidRPr="0007387F">
        <w:rPr>
          <w:rFonts w:asciiTheme="minorHAnsi" w:hAnsiTheme="minorHAnsi" w:cs="Arial"/>
          <w:sz w:val="22"/>
          <w:szCs w:val="22"/>
        </w:rPr>
        <w:t>”) para representar os Créditos Imobiliários, nos termos do “</w:t>
      </w:r>
      <w:r w:rsidRPr="0007387F">
        <w:rPr>
          <w:rFonts w:asciiTheme="minorHAnsi" w:hAnsiTheme="minorHAnsi" w:cs="Arial"/>
          <w:i/>
          <w:sz w:val="22"/>
          <w:szCs w:val="22"/>
        </w:rPr>
        <w:t>Instrumento Particular de Emissão de Cédula de Crédito</w:t>
      </w:r>
      <w:r w:rsidR="00F24824" w:rsidRPr="0007387F">
        <w:rPr>
          <w:rFonts w:asciiTheme="minorHAnsi" w:hAnsiTheme="minorHAnsi" w:cs="Arial"/>
          <w:i/>
          <w:sz w:val="22"/>
          <w:szCs w:val="22"/>
        </w:rPr>
        <w:t xml:space="preserve"> Imobiliário </w:t>
      </w:r>
      <w:del w:id="47" w:author="Camilla de Campos Escudero Paiva" w:date="2018-08-06T15:09:00Z">
        <w:r w:rsidR="00F24824" w:rsidRPr="0007387F" w:rsidDel="00C50A46">
          <w:rPr>
            <w:rFonts w:asciiTheme="minorHAnsi" w:hAnsiTheme="minorHAnsi" w:cs="Arial"/>
            <w:i/>
            <w:sz w:val="22"/>
            <w:szCs w:val="22"/>
          </w:rPr>
          <w:delText xml:space="preserve">sem </w:delText>
        </w:r>
      </w:del>
      <w:ins w:id="48" w:author="Camilla de Campos Escudero Paiva" w:date="2018-08-06T15:09:00Z">
        <w:r w:rsidR="00C50A46">
          <w:rPr>
            <w:rFonts w:asciiTheme="minorHAnsi" w:hAnsiTheme="minorHAnsi" w:cs="Arial"/>
            <w:i/>
            <w:sz w:val="22"/>
            <w:szCs w:val="22"/>
          </w:rPr>
          <w:t>com</w:t>
        </w:r>
        <w:r w:rsidR="00C50A46" w:rsidRPr="0007387F">
          <w:rPr>
            <w:rFonts w:asciiTheme="minorHAnsi" w:hAnsiTheme="minorHAnsi" w:cs="Arial"/>
            <w:i/>
            <w:sz w:val="22"/>
            <w:szCs w:val="22"/>
          </w:rPr>
          <w:t xml:space="preserve"> </w:t>
        </w:r>
      </w:ins>
      <w:r w:rsidR="00F24824" w:rsidRPr="0007387F">
        <w:rPr>
          <w:rFonts w:asciiTheme="minorHAnsi" w:hAnsiTheme="minorHAnsi" w:cs="Arial"/>
          <w:i/>
          <w:sz w:val="22"/>
          <w:szCs w:val="22"/>
        </w:rPr>
        <w:t>Garantia Real Imobiliária Sob a Forma Escritural</w:t>
      </w:r>
      <w:r w:rsidRPr="0007387F">
        <w:rPr>
          <w:rFonts w:asciiTheme="minorHAnsi" w:hAnsiTheme="minorHAnsi" w:cs="Arial"/>
          <w:sz w:val="22"/>
          <w:szCs w:val="22"/>
        </w:rPr>
        <w:t>” celebrado, nesta data, entre a Securitizadora e a</w:t>
      </w:r>
      <w:r w:rsidRPr="0007387F">
        <w:rPr>
          <w:rFonts w:asciiTheme="minorHAnsi" w:hAnsiTheme="minorHAnsi"/>
          <w:b/>
          <w:bCs/>
          <w:sz w:val="22"/>
          <w:szCs w:val="22"/>
        </w:rPr>
        <w:t xml:space="preserve"> </w:t>
      </w:r>
      <w:r w:rsidR="00062976" w:rsidRPr="00062976">
        <w:rPr>
          <w:rFonts w:asciiTheme="minorHAnsi" w:hAnsiTheme="minorHAnsi"/>
          <w:b/>
          <w:bCs/>
          <w:sz w:val="22"/>
          <w:szCs w:val="22"/>
          <w:highlight w:val="yellow"/>
        </w:rPr>
        <w:t>[</w:t>
      </w:r>
      <w:r w:rsidRPr="00062976">
        <w:rPr>
          <w:rFonts w:asciiTheme="minorHAnsi" w:hAnsiTheme="minorHAnsi"/>
          <w:b/>
          <w:sz w:val="22"/>
          <w:szCs w:val="22"/>
          <w:highlight w:val="yellow"/>
        </w:rPr>
        <w:t>VÓRTX DISTRIBUIDORA DE TÍTULOS E VALORES MOBILIÁRIOS LTDA.</w:t>
      </w:r>
      <w:r w:rsidRPr="00062976">
        <w:rPr>
          <w:rFonts w:asciiTheme="minorHAnsi" w:hAnsiTheme="minorHAnsi"/>
          <w:sz w:val="22"/>
          <w:szCs w:val="22"/>
          <w:highlight w:val="yellow"/>
        </w:rPr>
        <w:t xml:space="preserve">, instituição financeira com sede na Cidade de São Paulo, Estado de São Paulo, na </w:t>
      </w:r>
      <w:r w:rsidR="00F24824" w:rsidRPr="00062976">
        <w:rPr>
          <w:rFonts w:asciiTheme="minorHAnsi" w:hAnsiTheme="minorHAnsi"/>
          <w:sz w:val="22"/>
          <w:szCs w:val="22"/>
          <w:highlight w:val="yellow"/>
        </w:rPr>
        <w:t>Avenida Brigadeiro Faria Lima, nº 2.277, 2º andar, conjunto 202, Jardim Paulistano, CEP 01452-000</w:t>
      </w:r>
      <w:r w:rsidRPr="00062976">
        <w:rPr>
          <w:rFonts w:asciiTheme="minorHAnsi" w:hAnsiTheme="minorHAnsi"/>
          <w:sz w:val="22"/>
          <w:szCs w:val="22"/>
          <w:highlight w:val="yellow"/>
        </w:rPr>
        <w:t>, inscrita no CNPJ/MF sob o nº 22.610.500/0001-88</w:t>
      </w:r>
      <w:r w:rsidR="00062976" w:rsidRPr="00062976">
        <w:rPr>
          <w:rFonts w:asciiTheme="minorHAnsi" w:hAnsiTheme="minorHAnsi"/>
          <w:sz w:val="22"/>
          <w:szCs w:val="22"/>
          <w:highlight w:val="yellow"/>
        </w:rPr>
        <w:t>]</w:t>
      </w:r>
      <w:r w:rsidRPr="0007387F">
        <w:rPr>
          <w:rFonts w:asciiTheme="minorHAnsi" w:hAnsiTheme="minorHAnsi" w:cs="Arial"/>
          <w:sz w:val="22"/>
          <w:szCs w:val="22"/>
        </w:rPr>
        <w:t xml:space="preserve"> (</w:t>
      </w:r>
      <w:r w:rsidR="0088034B" w:rsidRPr="0007387F">
        <w:rPr>
          <w:rFonts w:asciiTheme="minorHAnsi" w:hAnsiTheme="minorHAnsi" w:cs="Arial"/>
          <w:sz w:val="22"/>
          <w:szCs w:val="22"/>
        </w:rPr>
        <w:t>“</w:t>
      </w:r>
      <w:r w:rsidR="0088034B" w:rsidRPr="0007387F">
        <w:rPr>
          <w:rFonts w:asciiTheme="minorHAnsi" w:hAnsiTheme="minorHAnsi" w:cs="Arial"/>
          <w:sz w:val="22"/>
          <w:szCs w:val="22"/>
          <w:u w:val="single"/>
        </w:rPr>
        <w:t>Instituição Custodiante</w:t>
      </w:r>
      <w:r w:rsidR="0088034B" w:rsidRPr="0007387F">
        <w:rPr>
          <w:rFonts w:asciiTheme="minorHAnsi" w:hAnsiTheme="minorHAnsi" w:cs="Arial"/>
          <w:sz w:val="22"/>
          <w:szCs w:val="22"/>
        </w:rPr>
        <w:t xml:space="preserve">” ou </w:t>
      </w:r>
      <w:r w:rsidRPr="0007387F">
        <w:rPr>
          <w:rFonts w:asciiTheme="minorHAnsi" w:hAnsiTheme="minorHAnsi" w:cs="Arial"/>
          <w:sz w:val="22"/>
          <w:szCs w:val="22"/>
        </w:rPr>
        <w:t>“</w:t>
      </w:r>
      <w:r w:rsidRPr="0007387F">
        <w:rPr>
          <w:rFonts w:asciiTheme="minorHAnsi" w:hAnsiTheme="minorHAnsi" w:cs="Arial"/>
          <w:sz w:val="22"/>
          <w:szCs w:val="22"/>
          <w:u w:val="single"/>
        </w:rPr>
        <w:t>Agente Fiduciário</w:t>
      </w:r>
      <w:r w:rsidRPr="0007387F">
        <w:rPr>
          <w:rFonts w:asciiTheme="minorHAnsi" w:hAnsiTheme="minorHAnsi" w:cs="Arial"/>
          <w:sz w:val="22"/>
          <w:szCs w:val="22"/>
        </w:rPr>
        <w:t>”);</w:t>
      </w:r>
    </w:p>
    <w:p w:rsidR="00757D19" w:rsidRPr="0007387F" w:rsidRDefault="00757D19" w:rsidP="0007387F">
      <w:pPr>
        <w:spacing w:line="320" w:lineRule="exact"/>
        <w:contextualSpacing/>
        <w:jc w:val="both"/>
        <w:rPr>
          <w:rFonts w:asciiTheme="minorHAnsi" w:hAnsiTheme="minorHAnsi"/>
          <w:sz w:val="22"/>
          <w:szCs w:val="22"/>
        </w:rPr>
      </w:pPr>
    </w:p>
    <w:p w:rsidR="00757D19" w:rsidRPr="0007387F" w:rsidRDefault="00757D19" w:rsidP="0007387F">
      <w:pPr>
        <w:pStyle w:val="PargrafodaLista"/>
        <w:numPr>
          <w:ilvl w:val="0"/>
          <w:numId w:val="25"/>
        </w:numPr>
        <w:tabs>
          <w:tab w:val="left" w:pos="851"/>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rsidR="00757D19" w:rsidRPr="0007387F" w:rsidRDefault="00757D19" w:rsidP="0007387F">
      <w:pPr>
        <w:spacing w:line="320" w:lineRule="exact"/>
        <w:contextualSpacing/>
        <w:jc w:val="both"/>
        <w:rPr>
          <w:rFonts w:asciiTheme="minorHAnsi" w:hAnsiTheme="minorHAnsi"/>
          <w:sz w:val="22"/>
          <w:szCs w:val="22"/>
        </w:rPr>
      </w:pPr>
    </w:p>
    <w:p w:rsidR="00757D19" w:rsidRPr="0007387F" w:rsidRDefault="00757D19" w:rsidP="0007387F">
      <w:pPr>
        <w:pStyle w:val="PargrafodaLista"/>
        <w:numPr>
          <w:ilvl w:val="0"/>
          <w:numId w:val="25"/>
        </w:numPr>
        <w:tabs>
          <w:tab w:val="left" w:pos="851"/>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A Cedente, neste sentido, ao celebrar este instrumento, tem interesse em ceder os </w:t>
      </w:r>
      <w:r w:rsidRPr="0007387F">
        <w:rPr>
          <w:rFonts w:asciiTheme="minorHAnsi" w:hAnsiTheme="minorHAnsi" w:cs="Arial"/>
          <w:sz w:val="22"/>
          <w:szCs w:val="22"/>
        </w:rPr>
        <w:t>Créditos</w:t>
      </w:r>
      <w:r w:rsidRPr="0007387F">
        <w:rPr>
          <w:rFonts w:asciiTheme="minorHAnsi" w:hAnsiTheme="minorHAnsi"/>
          <w:sz w:val="22"/>
          <w:szCs w:val="22"/>
        </w:rPr>
        <w:t xml:space="preserve"> Imobiliários, e, por outro lado, a Cessionária tem interesse em adquiri-los para vincular os Créditos Imobiliários e suas garantias aos Certificados de Recebíveis Imobiliários</w:t>
      </w:r>
      <w:r w:rsidR="00192735">
        <w:rPr>
          <w:rFonts w:asciiTheme="minorHAnsi" w:hAnsiTheme="minorHAnsi"/>
          <w:sz w:val="22"/>
          <w:szCs w:val="22"/>
        </w:rPr>
        <w:t> </w:t>
      </w:r>
      <w:r w:rsidRPr="0007387F">
        <w:rPr>
          <w:rFonts w:asciiTheme="minorHAnsi" w:hAnsiTheme="minorHAnsi" w:cs="Tahoma"/>
          <w:sz w:val="22"/>
          <w:szCs w:val="22"/>
        </w:rPr>
        <w:t>(“</w:t>
      </w:r>
      <w:r w:rsidRPr="0007387F">
        <w:rPr>
          <w:rFonts w:asciiTheme="minorHAnsi" w:hAnsiTheme="minorHAnsi" w:cs="Tahoma"/>
          <w:sz w:val="22"/>
          <w:szCs w:val="22"/>
          <w:u w:val="single"/>
        </w:rPr>
        <w:t>CRI</w:t>
      </w:r>
      <w:r w:rsidRPr="0007387F">
        <w:rPr>
          <w:rFonts w:asciiTheme="minorHAnsi" w:hAnsiTheme="minorHAnsi" w:cs="Tahoma"/>
          <w:sz w:val="22"/>
          <w:szCs w:val="22"/>
        </w:rPr>
        <w:t xml:space="preserve">”) da </w:t>
      </w:r>
      <w:r w:rsidR="00062976" w:rsidRPr="00062976">
        <w:rPr>
          <w:rFonts w:asciiTheme="minorHAnsi" w:hAnsiTheme="minorHAnsi" w:cs="Arial"/>
          <w:sz w:val="22"/>
          <w:szCs w:val="22"/>
          <w:highlight w:val="yellow"/>
        </w:rPr>
        <w:t>[=]</w:t>
      </w:r>
      <w:hyperlink r:id="rId26" w:history="1"/>
      <w:r w:rsidRPr="0007387F">
        <w:rPr>
          <w:rFonts w:asciiTheme="minorHAnsi" w:hAnsiTheme="minorHAnsi" w:cs="Tahoma"/>
          <w:sz w:val="22"/>
          <w:szCs w:val="22"/>
        </w:rPr>
        <w:t xml:space="preserve">ª Série de sua </w:t>
      </w:r>
      <w:r w:rsidR="00062976" w:rsidRPr="00062976">
        <w:rPr>
          <w:rFonts w:asciiTheme="minorHAnsi" w:hAnsiTheme="minorHAnsi" w:cs="Tahoma"/>
          <w:sz w:val="22"/>
          <w:szCs w:val="22"/>
          <w:highlight w:val="yellow"/>
        </w:rPr>
        <w:t>[</w:t>
      </w:r>
      <w:r w:rsidRPr="00062976">
        <w:rPr>
          <w:rFonts w:asciiTheme="minorHAnsi" w:hAnsiTheme="minorHAnsi" w:cs="Arial"/>
          <w:sz w:val="22"/>
          <w:szCs w:val="22"/>
          <w:highlight w:val="yellow"/>
        </w:rPr>
        <w:t>1</w:t>
      </w:r>
      <w:r w:rsidRPr="00062976">
        <w:rPr>
          <w:rFonts w:asciiTheme="minorHAnsi" w:hAnsiTheme="minorHAnsi" w:cs="Tahoma"/>
          <w:sz w:val="22"/>
          <w:szCs w:val="22"/>
          <w:highlight w:val="yellow"/>
        </w:rPr>
        <w:t>ª</w:t>
      </w:r>
      <w:r w:rsidR="00062976" w:rsidRPr="00062976">
        <w:rPr>
          <w:rFonts w:asciiTheme="minorHAnsi" w:hAnsiTheme="minorHAnsi" w:cs="Tahoma"/>
          <w:sz w:val="22"/>
          <w:szCs w:val="22"/>
          <w:highlight w:val="yellow"/>
        </w:rPr>
        <w:t>]</w:t>
      </w:r>
      <w:r w:rsidRPr="0007387F">
        <w:rPr>
          <w:rFonts w:asciiTheme="minorHAnsi" w:hAnsiTheme="minorHAnsi" w:cs="Tahoma"/>
          <w:sz w:val="22"/>
          <w:szCs w:val="22"/>
        </w:rPr>
        <w:t xml:space="preserve"> Emissão (“</w:t>
      </w:r>
      <w:r w:rsidRPr="0007387F">
        <w:rPr>
          <w:rFonts w:asciiTheme="minorHAnsi" w:hAnsiTheme="minorHAnsi" w:cs="Tahoma"/>
          <w:sz w:val="22"/>
          <w:szCs w:val="22"/>
          <w:u w:val="single"/>
        </w:rPr>
        <w:t>CRI</w:t>
      </w:r>
      <w:r w:rsidRPr="0007387F">
        <w:rPr>
          <w:rFonts w:asciiTheme="minorHAnsi" w:hAnsiTheme="minorHAnsi" w:cs="Tahoma"/>
          <w:sz w:val="22"/>
          <w:szCs w:val="22"/>
        </w:rPr>
        <w:t>”)</w:t>
      </w:r>
      <w:r w:rsidRPr="0007387F">
        <w:rPr>
          <w:rFonts w:asciiTheme="minorHAnsi" w:hAnsiTheme="minorHAnsi"/>
          <w:sz w:val="22"/>
          <w:szCs w:val="22"/>
        </w:rPr>
        <w:t>, por meio do “</w:t>
      </w:r>
      <w:r w:rsidRPr="0007387F">
        <w:rPr>
          <w:rFonts w:asciiTheme="minorHAnsi" w:hAnsiTheme="minorHAnsi"/>
          <w:i/>
          <w:sz w:val="22"/>
          <w:szCs w:val="22"/>
        </w:rPr>
        <w:t>Termo de Securitização de Créditos Imobiliários</w:t>
      </w:r>
      <w:r w:rsidRPr="0007387F">
        <w:rPr>
          <w:rFonts w:asciiTheme="minorHAnsi" w:hAnsiTheme="minorHAnsi"/>
          <w:sz w:val="22"/>
          <w:szCs w:val="22"/>
        </w:rPr>
        <w:t>”, celebrado, nesta data, entre a Cessionária e o Agente Fiduciário, na qualidade de representante da comunhão dos titulares dos CRI (“</w:t>
      </w:r>
      <w:r w:rsidRPr="0007387F">
        <w:rPr>
          <w:rFonts w:asciiTheme="minorHAnsi" w:hAnsiTheme="minorHAnsi"/>
          <w:sz w:val="22"/>
          <w:szCs w:val="22"/>
          <w:u w:val="single"/>
        </w:rPr>
        <w:t>Termo de Securitização</w:t>
      </w:r>
      <w:r w:rsidRPr="0007387F">
        <w:rPr>
          <w:rFonts w:asciiTheme="minorHAnsi" w:hAnsiTheme="minorHAnsi"/>
          <w:sz w:val="22"/>
          <w:szCs w:val="22"/>
        </w:rPr>
        <w:t>”), nos termos da Lei nº 9.514, de 20 de novembro de 1997, conforme em vigor (“</w:t>
      </w:r>
      <w:r w:rsidRPr="0007387F">
        <w:rPr>
          <w:rFonts w:asciiTheme="minorHAnsi" w:hAnsiTheme="minorHAnsi"/>
          <w:sz w:val="22"/>
          <w:szCs w:val="22"/>
          <w:u w:val="single"/>
        </w:rPr>
        <w:t>Lei nº 9.514/97</w:t>
      </w:r>
      <w:r w:rsidRPr="0007387F">
        <w:rPr>
          <w:rFonts w:asciiTheme="minorHAnsi" w:hAnsiTheme="minorHAnsi"/>
          <w:sz w:val="22"/>
          <w:szCs w:val="22"/>
        </w:rPr>
        <w:t>”), e normativos da Comissão de Valores Mobiliários (“</w:t>
      </w:r>
      <w:r w:rsidRPr="0007387F">
        <w:rPr>
          <w:rFonts w:asciiTheme="minorHAnsi" w:hAnsiTheme="minorHAnsi"/>
          <w:sz w:val="22"/>
          <w:szCs w:val="22"/>
          <w:u w:val="single"/>
        </w:rPr>
        <w:t>CVM</w:t>
      </w:r>
      <w:r w:rsidRPr="0007387F">
        <w:rPr>
          <w:rFonts w:asciiTheme="minorHAnsi" w:hAnsiTheme="minorHAnsi"/>
          <w:sz w:val="22"/>
          <w:szCs w:val="22"/>
        </w:rPr>
        <w:t>”);</w:t>
      </w:r>
    </w:p>
    <w:p w:rsidR="00757D19" w:rsidRPr="0007387F" w:rsidRDefault="00757D19" w:rsidP="0007387F">
      <w:pPr>
        <w:pStyle w:val="PargrafodaLista"/>
        <w:tabs>
          <w:tab w:val="left" w:pos="851"/>
        </w:tabs>
        <w:spacing w:line="320" w:lineRule="exact"/>
        <w:ind w:left="0"/>
        <w:contextualSpacing/>
        <w:jc w:val="both"/>
        <w:rPr>
          <w:rFonts w:asciiTheme="minorHAnsi" w:hAnsiTheme="minorHAnsi"/>
          <w:sz w:val="22"/>
          <w:szCs w:val="22"/>
        </w:rPr>
      </w:pPr>
    </w:p>
    <w:p w:rsidR="00757D19" w:rsidRPr="0007387F" w:rsidRDefault="00757D19" w:rsidP="0007387F">
      <w:pPr>
        <w:pStyle w:val="PargrafodaLista"/>
        <w:numPr>
          <w:ilvl w:val="0"/>
          <w:numId w:val="25"/>
        </w:numPr>
        <w:tabs>
          <w:tab w:val="left" w:pos="851"/>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Os CRI serão objeto de oferta pública de distribuição, com esforços restritos de colocação, nos termos da Instrução CVM nº 476, de 16 de janeiro de 2009, conforme em vigor</w:t>
      </w:r>
      <w:r w:rsidR="00062976">
        <w:rPr>
          <w:rFonts w:asciiTheme="minorHAnsi" w:hAnsiTheme="minorHAnsi"/>
          <w:sz w:val="22"/>
          <w:szCs w:val="22"/>
        </w:rPr>
        <w:t> </w:t>
      </w:r>
      <w:r w:rsidRPr="0007387F">
        <w:rPr>
          <w:rFonts w:asciiTheme="minorHAnsi" w:hAnsiTheme="minorHAnsi"/>
          <w:sz w:val="22"/>
          <w:szCs w:val="22"/>
        </w:rPr>
        <w:t>(“</w:t>
      </w:r>
      <w:r w:rsidRPr="0007387F">
        <w:rPr>
          <w:rFonts w:asciiTheme="minorHAnsi" w:hAnsiTheme="minorHAnsi"/>
          <w:sz w:val="22"/>
          <w:szCs w:val="22"/>
          <w:u w:val="single"/>
        </w:rPr>
        <w:t>Oferta Pública Restrita</w:t>
      </w:r>
      <w:r w:rsidRPr="0007387F">
        <w:rPr>
          <w:rFonts w:asciiTheme="minorHAnsi" w:hAnsiTheme="minorHAnsi"/>
          <w:sz w:val="22"/>
          <w:szCs w:val="22"/>
        </w:rPr>
        <w:t xml:space="preserve">”), contando com a intermediação da </w:t>
      </w:r>
      <w:r w:rsidR="00062976" w:rsidRPr="00062976">
        <w:rPr>
          <w:rFonts w:asciiTheme="minorHAnsi" w:hAnsiTheme="minorHAnsi"/>
          <w:sz w:val="22"/>
          <w:szCs w:val="22"/>
          <w:highlight w:val="yellow"/>
        </w:rPr>
        <w:t>[</w:t>
      </w:r>
      <w:r w:rsidR="00EA6E00" w:rsidRPr="00062976">
        <w:rPr>
          <w:rFonts w:asciiTheme="minorHAnsi" w:hAnsiTheme="minorHAnsi"/>
          <w:b/>
          <w:bCs/>
          <w:sz w:val="22"/>
          <w:szCs w:val="22"/>
          <w:highlight w:val="yellow"/>
        </w:rPr>
        <w:t>BRASIL PLURAL S.A. BANCO MÚLTIPLO</w:t>
      </w:r>
      <w:r w:rsidR="00EA6E00" w:rsidRPr="00062976">
        <w:rPr>
          <w:rFonts w:asciiTheme="minorHAnsi" w:hAnsiTheme="minorHAnsi"/>
          <w:sz w:val="22"/>
          <w:szCs w:val="22"/>
          <w:highlight w:val="yellow"/>
        </w:rPr>
        <w:t>, instituição financeira com sede na Cidade de Rio de Janeiro, Estado do Rio de Janeiro, na Praia de Botafogo n° 228, 9° andar, CEP 22210-065, inscrito no CNPJ/MF sob o n° 45.246.410/0001-55</w:t>
      </w:r>
      <w:r w:rsidR="00062976" w:rsidRPr="00062976">
        <w:rPr>
          <w:rFonts w:asciiTheme="minorHAnsi" w:hAnsiTheme="minorHAnsi"/>
          <w:sz w:val="22"/>
          <w:szCs w:val="22"/>
          <w:highlight w:val="yellow"/>
        </w:rPr>
        <w:t>]</w:t>
      </w:r>
      <w:r w:rsidRPr="0007387F">
        <w:rPr>
          <w:rFonts w:asciiTheme="minorHAnsi" w:hAnsiTheme="minorHAnsi"/>
          <w:sz w:val="22"/>
          <w:szCs w:val="22"/>
        </w:rPr>
        <w:t>, conforme o “</w:t>
      </w:r>
      <w:r w:rsidRPr="0007387F">
        <w:rPr>
          <w:rFonts w:asciiTheme="minorHAnsi" w:hAnsiTheme="minorHAnsi"/>
          <w:i/>
          <w:sz w:val="22"/>
          <w:szCs w:val="22"/>
        </w:rPr>
        <w:t xml:space="preserve">Instrumento Particular de Coordenação, Colocação e Distribuição, </w:t>
      </w:r>
      <w:r w:rsidRPr="00062976">
        <w:rPr>
          <w:rFonts w:asciiTheme="minorHAnsi" w:hAnsiTheme="minorHAnsi"/>
          <w:i/>
          <w:sz w:val="22"/>
          <w:szCs w:val="22"/>
        </w:rPr>
        <w:t>com Esforços Restritos de Colocação,</w:t>
      </w:r>
      <w:r w:rsidRPr="0007387F">
        <w:rPr>
          <w:rFonts w:asciiTheme="minorHAnsi" w:hAnsiTheme="minorHAnsi"/>
          <w:i/>
          <w:sz w:val="22"/>
          <w:szCs w:val="22"/>
        </w:rPr>
        <w:t xml:space="preserve"> dos Certificados de Recebíveis Imobiliários da </w:t>
      </w:r>
      <w:r w:rsidR="00062976" w:rsidRPr="00062976">
        <w:rPr>
          <w:rFonts w:asciiTheme="minorHAnsi" w:hAnsiTheme="minorHAnsi" w:cs="Arial"/>
          <w:i/>
          <w:sz w:val="22"/>
          <w:szCs w:val="22"/>
          <w:highlight w:val="yellow"/>
        </w:rPr>
        <w:t>[=]</w:t>
      </w:r>
      <w:r w:rsidRPr="0007387F">
        <w:rPr>
          <w:rFonts w:asciiTheme="minorHAnsi" w:hAnsiTheme="minorHAnsi"/>
          <w:i/>
          <w:sz w:val="22"/>
          <w:szCs w:val="22"/>
        </w:rPr>
        <w:t xml:space="preserve">ª Série da </w:t>
      </w:r>
      <w:r w:rsidR="00062976" w:rsidRPr="00062976">
        <w:rPr>
          <w:rFonts w:asciiTheme="minorHAnsi" w:hAnsiTheme="minorHAnsi"/>
          <w:i/>
          <w:sz w:val="22"/>
          <w:szCs w:val="22"/>
          <w:highlight w:val="yellow"/>
        </w:rPr>
        <w:t>[</w:t>
      </w:r>
      <w:r w:rsidRPr="00062976">
        <w:rPr>
          <w:rFonts w:asciiTheme="minorHAnsi" w:hAnsiTheme="minorHAnsi" w:cs="Arial"/>
          <w:i/>
          <w:sz w:val="22"/>
          <w:szCs w:val="22"/>
          <w:highlight w:val="yellow"/>
        </w:rPr>
        <w:t>1</w:t>
      </w:r>
      <w:r w:rsidRPr="00062976">
        <w:rPr>
          <w:rFonts w:asciiTheme="minorHAnsi" w:hAnsiTheme="minorHAnsi"/>
          <w:i/>
          <w:sz w:val="22"/>
          <w:szCs w:val="22"/>
          <w:highlight w:val="yellow"/>
        </w:rPr>
        <w:t>ª</w:t>
      </w:r>
      <w:r w:rsidR="00062976" w:rsidRPr="00062976">
        <w:rPr>
          <w:rFonts w:asciiTheme="minorHAnsi" w:hAnsiTheme="minorHAnsi"/>
          <w:i/>
          <w:sz w:val="22"/>
          <w:szCs w:val="22"/>
          <w:highlight w:val="yellow"/>
        </w:rPr>
        <w:t>]</w:t>
      </w:r>
      <w:r w:rsidRPr="0007387F">
        <w:rPr>
          <w:rFonts w:asciiTheme="minorHAnsi" w:hAnsiTheme="minorHAnsi"/>
          <w:i/>
          <w:sz w:val="22"/>
          <w:szCs w:val="22"/>
        </w:rPr>
        <w:t xml:space="preserve"> Emissão de Certificados de Recebíveis Imobiliários da </w:t>
      </w:r>
      <w:r w:rsidR="00062976" w:rsidRPr="00062976">
        <w:rPr>
          <w:rFonts w:asciiTheme="minorHAnsi" w:hAnsiTheme="minorHAnsi"/>
          <w:i/>
          <w:sz w:val="22"/>
          <w:szCs w:val="22"/>
          <w:highlight w:val="yellow"/>
        </w:rPr>
        <w:t>[</w:t>
      </w:r>
      <w:r w:rsidRPr="00062976">
        <w:rPr>
          <w:rFonts w:asciiTheme="minorHAnsi" w:hAnsiTheme="minorHAnsi"/>
          <w:i/>
          <w:sz w:val="22"/>
          <w:szCs w:val="22"/>
          <w:highlight w:val="yellow"/>
        </w:rPr>
        <w:t>Habitasec Securitizadora S.A.</w:t>
      </w:r>
      <w:r w:rsidR="00062976" w:rsidRPr="00062976">
        <w:rPr>
          <w:rFonts w:asciiTheme="minorHAnsi" w:hAnsiTheme="minorHAnsi"/>
          <w:i/>
          <w:sz w:val="22"/>
          <w:szCs w:val="22"/>
          <w:highlight w:val="yellow"/>
        </w:rPr>
        <w:t>]</w:t>
      </w:r>
      <w:r w:rsidRPr="0007387F">
        <w:rPr>
          <w:rFonts w:asciiTheme="minorHAnsi" w:hAnsiTheme="minorHAnsi"/>
          <w:i/>
          <w:sz w:val="22"/>
          <w:szCs w:val="22"/>
        </w:rPr>
        <w:t xml:space="preserve">, sob o Regime de </w:t>
      </w:r>
      <w:r w:rsidR="00062976" w:rsidRPr="00062976">
        <w:rPr>
          <w:rFonts w:asciiTheme="minorHAnsi" w:hAnsiTheme="minorHAnsi"/>
          <w:i/>
          <w:sz w:val="22"/>
          <w:szCs w:val="22"/>
          <w:highlight w:val="yellow"/>
        </w:rPr>
        <w:t>[</w:t>
      </w:r>
      <w:r w:rsidR="00F24824" w:rsidRPr="00062976">
        <w:rPr>
          <w:rFonts w:asciiTheme="minorHAnsi" w:hAnsiTheme="minorHAnsi"/>
          <w:i/>
          <w:sz w:val="22"/>
          <w:szCs w:val="22"/>
          <w:highlight w:val="yellow"/>
        </w:rPr>
        <w:t>Garantia Firme</w:t>
      </w:r>
      <w:r w:rsidR="00062976" w:rsidRPr="00062976">
        <w:rPr>
          <w:rFonts w:asciiTheme="minorHAnsi" w:hAnsiTheme="minorHAnsi"/>
          <w:i/>
          <w:sz w:val="22"/>
          <w:szCs w:val="22"/>
          <w:highlight w:val="yellow"/>
        </w:rPr>
        <w:t>]</w:t>
      </w:r>
      <w:r w:rsidRPr="0007387F">
        <w:rPr>
          <w:rFonts w:asciiTheme="minorHAnsi" w:hAnsiTheme="minorHAnsi"/>
          <w:i/>
          <w:sz w:val="22"/>
          <w:szCs w:val="22"/>
        </w:rPr>
        <w:t xml:space="preserve"> de Colocação</w:t>
      </w:r>
      <w:r w:rsidRPr="0007387F">
        <w:rPr>
          <w:rFonts w:asciiTheme="minorHAnsi" w:hAnsiTheme="minorHAnsi"/>
          <w:sz w:val="22"/>
          <w:szCs w:val="22"/>
        </w:rPr>
        <w:t>” (“</w:t>
      </w:r>
      <w:r w:rsidRPr="0007387F">
        <w:rPr>
          <w:rFonts w:asciiTheme="minorHAnsi" w:hAnsiTheme="minorHAnsi"/>
          <w:sz w:val="22"/>
          <w:szCs w:val="22"/>
          <w:u w:val="single"/>
        </w:rPr>
        <w:t>Contrato de Distribuição</w:t>
      </w:r>
      <w:r w:rsidRPr="0007387F">
        <w:rPr>
          <w:rFonts w:asciiTheme="minorHAnsi" w:hAnsiTheme="minorHAnsi"/>
          <w:sz w:val="22"/>
          <w:szCs w:val="22"/>
        </w:rPr>
        <w:t>”); e</w:t>
      </w:r>
    </w:p>
    <w:p w:rsidR="00757D19" w:rsidRPr="0007387F" w:rsidRDefault="00757D19" w:rsidP="0007387F">
      <w:pPr>
        <w:spacing w:line="320" w:lineRule="exact"/>
        <w:contextualSpacing/>
        <w:jc w:val="both"/>
        <w:rPr>
          <w:rFonts w:asciiTheme="minorHAnsi" w:hAnsiTheme="minorHAnsi"/>
          <w:sz w:val="22"/>
          <w:szCs w:val="22"/>
        </w:rPr>
      </w:pPr>
    </w:p>
    <w:p w:rsidR="00757D19" w:rsidRPr="0007387F" w:rsidRDefault="00757D19" w:rsidP="0007387F">
      <w:pPr>
        <w:pStyle w:val="PargrafodaLista"/>
        <w:numPr>
          <w:ilvl w:val="0"/>
          <w:numId w:val="25"/>
        </w:numPr>
        <w:tabs>
          <w:tab w:val="left" w:pos="851"/>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lastRenderedPageBreak/>
        <w:t xml:space="preserve">As Partes </w:t>
      </w:r>
      <w:r w:rsidR="00192735">
        <w:rPr>
          <w:rFonts w:asciiTheme="minorHAnsi" w:hAnsiTheme="minorHAnsi"/>
          <w:sz w:val="22"/>
          <w:szCs w:val="22"/>
        </w:rPr>
        <w:t xml:space="preserve">e os Intervenientes Anuentes </w:t>
      </w:r>
      <w:r w:rsidRPr="0007387F">
        <w:rPr>
          <w:rFonts w:asciiTheme="minorHAnsi" w:hAnsiTheme="minorHAnsi"/>
          <w:sz w:val="22"/>
          <w:szCs w:val="22"/>
        </w:rPr>
        <w:t xml:space="preserve">dispuseram de tempo e condições adequadas para a avaliação e discussão de todas as cláusulas deste instrumento, cuja celebração, execução e extinção são pautadas pelos princípios da igualdade, probidade, lealdade e boa-fé. </w:t>
      </w:r>
    </w:p>
    <w:p w:rsidR="00A16EBA" w:rsidRPr="0007387F" w:rsidRDefault="00A16EBA"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b/>
          <w:sz w:val="22"/>
          <w:szCs w:val="22"/>
        </w:rPr>
        <w:t>RESOLVEM</w:t>
      </w:r>
      <w:r w:rsidRPr="0007387F">
        <w:rPr>
          <w:rFonts w:asciiTheme="minorHAnsi" w:hAnsiTheme="minorHAnsi"/>
          <w:sz w:val="22"/>
          <w:szCs w:val="22"/>
        </w:rPr>
        <w:t xml:space="preserve"> as Partes </w:t>
      </w:r>
      <w:r w:rsidR="00192735">
        <w:rPr>
          <w:rFonts w:asciiTheme="minorHAnsi" w:hAnsiTheme="minorHAnsi"/>
          <w:sz w:val="22"/>
          <w:szCs w:val="22"/>
        </w:rPr>
        <w:t xml:space="preserve">e os Intervenientes Anuentes </w:t>
      </w:r>
      <w:r w:rsidRPr="0007387F">
        <w:rPr>
          <w:rFonts w:asciiTheme="minorHAnsi" w:hAnsiTheme="minorHAnsi"/>
          <w:sz w:val="22"/>
          <w:szCs w:val="22"/>
        </w:rPr>
        <w:t xml:space="preserve">celebrar </w:t>
      </w:r>
      <w:r w:rsidR="00F73856" w:rsidRPr="0007387F">
        <w:rPr>
          <w:rFonts w:asciiTheme="minorHAnsi" w:hAnsiTheme="minorHAnsi"/>
          <w:sz w:val="22"/>
          <w:szCs w:val="22"/>
        </w:rPr>
        <w:t>este</w:t>
      </w:r>
      <w:r w:rsidRPr="0007387F">
        <w:rPr>
          <w:rFonts w:asciiTheme="minorHAnsi" w:hAnsiTheme="minorHAnsi"/>
          <w:sz w:val="22"/>
          <w:szCs w:val="22"/>
        </w:rPr>
        <w:t xml:space="preserve"> </w:t>
      </w:r>
      <w:r w:rsidR="00F73856" w:rsidRPr="0007387F">
        <w:rPr>
          <w:rFonts w:asciiTheme="minorHAnsi" w:hAnsiTheme="minorHAnsi"/>
          <w:sz w:val="22"/>
          <w:szCs w:val="22"/>
        </w:rPr>
        <w:t>“</w:t>
      </w:r>
      <w:r w:rsidRPr="0007387F">
        <w:rPr>
          <w:rFonts w:asciiTheme="minorHAnsi" w:hAnsiTheme="minorHAnsi"/>
          <w:i/>
          <w:sz w:val="22"/>
          <w:szCs w:val="22"/>
        </w:rPr>
        <w:t xml:space="preserve">Instrumento Particular de Contrato de Cessão </w:t>
      </w:r>
      <w:r w:rsidR="00CA352B" w:rsidRPr="0007387F">
        <w:rPr>
          <w:rFonts w:asciiTheme="minorHAnsi" w:hAnsiTheme="minorHAnsi"/>
          <w:i/>
          <w:sz w:val="22"/>
          <w:szCs w:val="22"/>
        </w:rPr>
        <w:t>de Créditos</w:t>
      </w:r>
      <w:r w:rsidR="001D52C6" w:rsidRPr="0007387F">
        <w:rPr>
          <w:rFonts w:asciiTheme="minorHAnsi" w:hAnsiTheme="minorHAnsi"/>
          <w:i/>
          <w:sz w:val="22"/>
          <w:szCs w:val="22"/>
        </w:rPr>
        <w:t xml:space="preserve"> e</w:t>
      </w:r>
      <w:r w:rsidRPr="0007387F">
        <w:rPr>
          <w:rFonts w:asciiTheme="minorHAnsi" w:hAnsiTheme="minorHAnsi"/>
          <w:i/>
          <w:sz w:val="22"/>
          <w:szCs w:val="22"/>
        </w:rPr>
        <w:t xml:space="preserve"> Outras Avenças</w:t>
      </w:r>
      <w:r w:rsidR="00F73856" w:rsidRPr="0007387F">
        <w:rPr>
          <w:rFonts w:asciiTheme="minorHAnsi" w:hAnsiTheme="minorHAnsi"/>
          <w:sz w:val="22"/>
          <w:szCs w:val="22"/>
        </w:rPr>
        <w:t>”</w:t>
      </w:r>
      <w:r w:rsidRPr="0007387F">
        <w:rPr>
          <w:rFonts w:asciiTheme="minorHAnsi" w:hAnsiTheme="minorHAnsi"/>
          <w:sz w:val="22"/>
          <w:szCs w:val="22"/>
        </w:rPr>
        <w:t xml:space="preserve"> (“</w:t>
      </w:r>
      <w:r w:rsidRPr="0007387F">
        <w:rPr>
          <w:rFonts w:asciiTheme="minorHAnsi" w:hAnsiTheme="minorHAnsi"/>
          <w:sz w:val="22"/>
          <w:szCs w:val="22"/>
          <w:u w:val="single"/>
        </w:rPr>
        <w:t>Contrato</w:t>
      </w:r>
      <w:r w:rsidRPr="0007387F">
        <w:rPr>
          <w:rFonts w:asciiTheme="minorHAnsi" w:hAnsiTheme="minorHAnsi"/>
          <w:sz w:val="22"/>
          <w:szCs w:val="22"/>
        </w:rPr>
        <w:t>”), que será regido pelas seguintes cláusulas, condições e características.</w:t>
      </w:r>
    </w:p>
    <w:p w:rsidR="00410195" w:rsidRPr="0007387F" w:rsidRDefault="00410195" w:rsidP="0007387F">
      <w:pPr>
        <w:widowControl w:val="0"/>
        <w:spacing w:line="320" w:lineRule="exact"/>
        <w:contextualSpacing/>
        <w:jc w:val="both"/>
        <w:rPr>
          <w:rFonts w:asciiTheme="minorHAnsi" w:hAnsiTheme="minorHAnsi"/>
          <w:sz w:val="22"/>
          <w:szCs w:val="22"/>
        </w:rPr>
      </w:pPr>
    </w:p>
    <w:p w:rsidR="005A1AC9" w:rsidRPr="0007387F" w:rsidRDefault="00A16EBA"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(Exceto se de outra forma aqui disposto, os termos aqui utilizados iniciados em maiúsculo 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r w:rsidR="005A1AC9" w:rsidRPr="0007387F">
        <w:rPr>
          <w:rFonts w:asciiTheme="minorHAnsi" w:hAnsiTheme="minorHAnsi"/>
          <w:sz w:val="22"/>
          <w:szCs w:val="22"/>
        </w:rPr>
        <w:t>.</w:t>
      </w:r>
    </w:p>
    <w:p w:rsidR="00044046" w:rsidRPr="0007387F" w:rsidRDefault="00044046"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b/>
          <w:sz w:val="22"/>
          <w:szCs w:val="22"/>
        </w:rPr>
      </w:pPr>
      <w:bookmarkStart w:id="49" w:name="_Toc510869657"/>
      <w:bookmarkStart w:id="50" w:name="_Toc529870640"/>
      <w:bookmarkStart w:id="51" w:name="_Toc532964150"/>
      <w:bookmarkStart w:id="52" w:name="_Toc41728597"/>
      <w:r w:rsidRPr="0007387F">
        <w:rPr>
          <w:rFonts w:asciiTheme="minorHAnsi" w:hAnsiTheme="minorHAnsi"/>
          <w:b/>
          <w:sz w:val="22"/>
          <w:szCs w:val="22"/>
        </w:rPr>
        <w:t>III – CLÁUSULAS</w:t>
      </w:r>
      <w:bookmarkEnd w:id="49"/>
      <w:bookmarkEnd w:id="50"/>
      <w:bookmarkEnd w:id="51"/>
      <w:bookmarkEnd w:id="52"/>
      <w:r w:rsidR="00F73856" w:rsidRPr="0007387F">
        <w:rPr>
          <w:rFonts w:asciiTheme="minorHAnsi" w:hAnsiTheme="minorHAnsi"/>
          <w:b/>
          <w:sz w:val="22"/>
          <w:szCs w:val="22"/>
        </w:rPr>
        <w:t>:</w:t>
      </w:r>
    </w:p>
    <w:p w:rsidR="00044046" w:rsidRPr="0007387F" w:rsidRDefault="00044046" w:rsidP="0007387F">
      <w:pPr>
        <w:widowControl w:val="0"/>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numPr>
          <w:ilvl w:val="0"/>
          <w:numId w:val="27"/>
        </w:numPr>
        <w:spacing w:line="320" w:lineRule="exact"/>
        <w:ind w:left="0"/>
        <w:contextualSpacing/>
        <w:jc w:val="both"/>
        <w:rPr>
          <w:rFonts w:asciiTheme="minorHAnsi" w:hAnsiTheme="minorHAnsi"/>
          <w:b/>
          <w:sz w:val="22"/>
          <w:szCs w:val="22"/>
        </w:rPr>
      </w:pPr>
      <w:bookmarkStart w:id="53" w:name="_Toc510869658"/>
      <w:bookmarkStart w:id="54" w:name="_Toc529870641"/>
      <w:bookmarkStart w:id="55" w:name="_Toc532964151"/>
      <w:bookmarkStart w:id="56" w:name="_Toc41728598"/>
      <w:r w:rsidRPr="0007387F">
        <w:rPr>
          <w:rFonts w:asciiTheme="minorHAnsi" w:hAnsiTheme="minorHAnsi"/>
          <w:b/>
          <w:sz w:val="22"/>
          <w:szCs w:val="22"/>
        </w:rPr>
        <w:t xml:space="preserve">CLÁUSULA PRIMEIRA – OBJETO </w:t>
      </w:r>
      <w:bookmarkEnd w:id="53"/>
      <w:bookmarkEnd w:id="54"/>
      <w:bookmarkEnd w:id="55"/>
      <w:bookmarkEnd w:id="56"/>
    </w:p>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6A049A"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Cessão e Transferência</w:t>
      </w:r>
      <w:r w:rsidR="00410195" w:rsidRPr="0007387F">
        <w:rPr>
          <w:rFonts w:asciiTheme="minorHAnsi" w:hAnsiTheme="minorHAnsi"/>
          <w:sz w:val="22"/>
          <w:szCs w:val="22"/>
        </w:rPr>
        <w:t xml:space="preserve">: </w:t>
      </w:r>
      <w:r w:rsidR="00F73856" w:rsidRPr="0007387F">
        <w:rPr>
          <w:rFonts w:asciiTheme="minorHAnsi" w:hAnsiTheme="minorHAnsi"/>
          <w:sz w:val="22"/>
          <w:szCs w:val="22"/>
        </w:rPr>
        <w:t>Este</w:t>
      </w:r>
      <w:r w:rsidR="00410195" w:rsidRPr="0007387F">
        <w:rPr>
          <w:rFonts w:asciiTheme="minorHAnsi" w:hAnsiTheme="minorHAnsi"/>
          <w:sz w:val="22"/>
          <w:szCs w:val="22"/>
        </w:rPr>
        <w:t xml:space="preserve"> Contrato tem por objeto a cessão </w:t>
      </w:r>
      <w:r w:rsidRPr="0007387F">
        <w:rPr>
          <w:rFonts w:asciiTheme="minorHAnsi" w:hAnsiTheme="minorHAnsi"/>
          <w:sz w:val="22"/>
          <w:szCs w:val="22"/>
        </w:rPr>
        <w:t xml:space="preserve">e transferência </w:t>
      </w:r>
      <w:r w:rsidR="00410195" w:rsidRPr="0007387F">
        <w:rPr>
          <w:rFonts w:asciiTheme="minorHAnsi" w:hAnsiTheme="minorHAnsi"/>
          <w:sz w:val="22"/>
          <w:szCs w:val="22"/>
        </w:rPr>
        <w:t>onerosa</w:t>
      </w:r>
      <w:r w:rsidR="00705DF2" w:rsidRPr="0007387F">
        <w:rPr>
          <w:rFonts w:asciiTheme="minorHAnsi" w:hAnsiTheme="minorHAnsi"/>
          <w:sz w:val="22"/>
          <w:szCs w:val="22"/>
        </w:rPr>
        <w:t>, pela Cedente à Cessionária, em caráter irrevogável e irretratável, da totalidade dos Créditos Imobiliários decorrentes da CCB</w:t>
      </w:r>
      <w:r w:rsidR="00054840" w:rsidRPr="0007387F">
        <w:rPr>
          <w:rFonts w:asciiTheme="minorHAnsi" w:hAnsiTheme="minorHAnsi"/>
          <w:sz w:val="22"/>
          <w:szCs w:val="22"/>
        </w:rPr>
        <w:t xml:space="preserve"> formalizado nesta data</w:t>
      </w:r>
      <w:r w:rsidRPr="0007387F">
        <w:rPr>
          <w:rFonts w:asciiTheme="minorHAnsi" w:hAnsiTheme="minorHAnsi"/>
          <w:sz w:val="22"/>
          <w:szCs w:val="22"/>
        </w:rPr>
        <w:t xml:space="preserve">, inclusive a totalidade dos direitos referentes </w:t>
      </w:r>
      <w:r w:rsidRPr="00192735">
        <w:rPr>
          <w:rFonts w:asciiTheme="minorHAnsi" w:hAnsiTheme="minorHAnsi"/>
          <w:sz w:val="22"/>
          <w:szCs w:val="22"/>
        </w:rPr>
        <w:t>às Garantias</w:t>
      </w:r>
      <w:r w:rsidR="000B545F" w:rsidRPr="00192735">
        <w:rPr>
          <w:rFonts w:asciiTheme="minorHAnsi" w:hAnsiTheme="minorHAnsi"/>
          <w:sz w:val="22"/>
          <w:szCs w:val="22"/>
        </w:rPr>
        <w:t xml:space="preserve"> </w:t>
      </w:r>
      <w:r w:rsidR="00685F6F" w:rsidRPr="00192735">
        <w:rPr>
          <w:rFonts w:asciiTheme="minorHAnsi" w:hAnsiTheme="minorHAnsi"/>
          <w:sz w:val="22"/>
          <w:szCs w:val="22"/>
        </w:rPr>
        <w:t>(“</w:t>
      </w:r>
      <w:r w:rsidR="00685F6F" w:rsidRPr="0007387F">
        <w:rPr>
          <w:rFonts w:asciiTheme="minorHAnsi" w:hAnsiTheme="minorHAnsi"/>
          <w:sz w:val="22"/>
          <w:szCs w:val="22"/>
          <w:u w:val="single"/>
        </w:rPr>
        <w:t>Cessão</w:t>
      </w:r>
      <w:r w:rsidR="00705DF2" w:rsidRPr="0007387F">
        <w:rPr>
          <w:rFonts w:asciiTheme="minorHAnsi" w:hAnsiTheme="minorHAnsi"/>
          <w:sz w:val="22"/>
          <w:szCs w:val="22"/>
          <w:u w:val="single"/>
        </w:rPr>
        <w:t xml:space="preserve"> de Créditos</w:t>
      </w:r>
      <w:r w:rsidR="00685F6F" w:rsidRPr="0007387F">
        <w:rPr>
          <w:rFonts w:asciiTheme="minorHAnsi" w:hAnsiTheme="minorHAnsi"/>
          <w:sz w:val="22"/>
          <w:szCs w:val="22"/>
        </w:rPr>
        <w:t>”)</w:t>
      </w:r>
      <w:r w:rsidR="00410195" w:rsidRPr="0007387F">
        <w:rPr>
          <w:rFonts w:asciiTheme="minorHAnsi" w:hAnsiTheme="minorHAnsi"/>
          <w:sz w:val="22"/>
          <w:szCs w:val="22"/>
        </w:rPr>
        <w:t>.</w:t>
      </w:r>
    </w:p>
    <w:p w:rsidR="008D12B1" w:rsidRPr="0007387F" w:rsidRDefault="008D12B1" w:rsidP="0007387F">
      <w:pPr>
        <w:widowControl w:val="0"/>
        <w:tabs>
          <w:tab w:val="left" w:pos="567"/>
          <w:tab w:val="left" w:pos="1134"/>
        </w:tabs>
        <w:spacing w:line="320" w:lineRule="exact"/>
        <w:ind w:left="567"/>
        <w:contextualSpacing/>
        <w:jc w:val="both"/>
        <w:rPr>
          <w:rFonts w:asciiTheme="minorHAnsi" w:hAnsiTheme="minorHAnsi"/>
          <w:sz w:val="22"/>
          <w:szCs w:val="22"/>
        </w:rPr>
      </w:pPr>
    </w:p>
    <w:p w:rsidR="00705DF2" w:rsidRPr="0007387F" w:rsidRDefault="00705DF2" w:rsidP="0007387F">
      <w:pPr>
        <w:pStyle w:val="PargrafodaLista"/>
        <w:widowControl w:val="0"/>
        <w:numPr>
          <w:ilvl w:val="2"/>
          <w:numId w:val="27"/>
        </w:numPr>
        <w:tabs>
          <w:tab w:val="left" w:pos="1134"/>
          <w:tab w:val="left" w:pos="1843"/>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A Cessão de Crédito</w:t>
      </w:r>
      <w:r w:rsidR="00CA352B" w:rsidRPr="0007387F">
        <w:rPr>
          <w:rFonts w:asciiTheme="minorHAnsi" w:hAnsiTheme="minorHAnsi"/>
          <w:sz w:val="22"/>
          <w:szCs w:val="22"/>
        </w:rPr>
        <w:t xml:space="preserve">s é realizada a título oneroso </w:t>
      </w:r>
      <w:r w:rsidRPr="0007387F">
        <w:rPr>
          <w:rFonts w:asciiTheme="minorHAnsi" w:hAnsiTheme="minorHAnsi"/>
          <w:sz w:val="22"/>
          <w:szCs w:val="22"/>
        </w:rPr>
        <w:t>sem qualquer espécie de coobrigação ou solidariedade da Cedente.</w:t>
      </w:r>
    </w:p>
    <w:p w:rsidR="00705DF2" w:rsidRPr="0007387F" w:rsidRDefault="00705DF2" w:rsidP="0007387F">
      <w:pPr>
        <w:widowControl w:val="0"/>
        <w:spacing w:line="320" w:lineRule="exact"/>
        <w:contextualSpacing/>
        <w:jc w:val="both"/>
        <w:rPr>
          <w:rFonts w:asciiTheme="minorHAnsi" w:hAnsiTheme="minorHAnsi"/>
          <w:sz w:val="22"/>
          <w:szCs w:val="22"/>
        </w:rPr>
      </w:pPr>
    </w:p>
    <w:p w:rsidR="00705DF2" w:rsidRPr="0007387F" w:rsidRDefault="00705DF2"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Abrangência</w:t>
      </w:r>
      <w:r w:rsidRPr="0007387F">
        <w:rPr>
          <w:rFonts w:asciiTheme="minorHAnsi" w:hAnsiTheme="minorHAnsi"/>
          <w:sz w:val="22"/>
          <w:szCs w:val="22"/>
        </w:rPr>
        <w:t>: Nos termos dos artigos 287 e 893 da Lei nº 10.406, de 10 de janeiro de 2002, conforme em vigor (“</w:t>
      </w:r>
      <w:r w:rsidRPr="0007387F">
        <w:rPr>
          <w:rFonts w:asciiTheme="minorHAnsi" w:hAnsiTheme="minorHAnsi"/>
          <w:sz w:val="22"/>
          <w:szCs w:val="22"/>
          <w:u w:val="single"/>
        </w:rPr>
        <w:t>Código Civil Brasileiro</w:t>
      </w:r>
      <w:r w:rsidRPr="0007387F">
        <w:rPr>
          <w:rFonts w:asciiTheme="minorHAnsi" w:hAnsiTheme="minorHAnsi"/>
          <w:sz w:val="22"/>
          <w:szCs w:val="22"/>
        </w:rPr>
        <w:t>”), a cessão dos Créditos Imobiliários compreende a cessão de todos e quaisquer direitos, privilégios, preferências, prerrogativas, acessórios e ações inerentes aos Créditos Imobiliários.</w:t>
      </w:r>
    </w:p>
    <w:p w:rsidR="00705DF2" w:rsidRPr="0007387F" w:rsidRDefault="00705DF2" w:rsidP="0007387F">
      <w:pPr>
        <w:widowControl w:val="0"/>
        <w:tabs>
          <w:tab w:val="left" w:pos="1134"/>
        </w:tabs>
        <w:spacing w:line="320" w:lineRule="exact"/>
        <w:ind w:left="567"/>
        <w:contextualSpacing/>
        <w:jc w:val="both"/>
        <w:rPr>
          <w:rFonts w:asciiTheme="minorHAnsi" w:hAnsiTheme="minorHAnsi"/>
          <w:sz w:val="22"/>
          <w:szCs w:val="22"/>
        </w:rPr>
      </w:pPr>
    </w:p>
    <w:p w:rsidR="00705DF2" w:rsidRPr="00192735" w:rsidRDefault="006D0216" w:rsidP="0007387F">
      <w:pPr>
        <w:pStyle w:val="PargrafodaLista"/>
        <w:widowControl w:val="0"/>
        <w:numPr>
          <w:ilvl w:val="2"/>
          <w:numId w:val="27"/>
        </w:numPr>
        <w:tabs>
          <w:tab w:val="left" w:pos="851"/>
          <w:tab w:val="left" w:pos="1134"/>
          <w:tab w:val="left" w:pos="1843"/>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 xml:space="preserve">Em razão da </w:t>
      </w:r>
      <w:r w:rsidR="00CA4A66" w:rsidRPr="0007387F">
        <w:rPr>
          <w:rFonts w:asciiTheme="minorHAnsi" w:hAnsiTheme="minorHAnsi"/>
          <w:sz w:val="22"/>
          <w:szCs w:val="22"/>
        </w:rPr>
        <w:t>cessão dos Créditos Imobiliários</w:t>
      </w:r>
      <w:r w:rsidRPr="0007387F">
        <w:rPr>
          <w:rFonts w:asciiTheme="minorHAnsi" w:hAnsiTheme="minorHAnsi"/>
          <w:sz w:val="22"/>
          <w:szCs w:val="22"/>
        </w:rPr>
        <w:t xml:space="preserve">, </w:t>
      </w:r>
      <w:r w:rsidR="00C04385" w:rsidRPr="0007387F">
        <w:rPr>
          <w:rFonts w:asciiTheme="minorHAnsi" w:hAnsiTheme="minorHAnsi"/>
          <w:sz w:val="22"/>
          <w:szCs w:val="22"/>
        </w:rPr>
        <w:t xml:space="preserve">as garantias objeto </w:t>
      </w:r>
      <w:r w:rsidR="00C04385" w:rsidRPr="00192735">
        <w:rPr>
          <w:rFonts w:asciiTheme="minorHAnsi" w:hAnsiTheme="minorHAnsi"/>
          <w:sz w:val="22"/>
          <w:szCs w:val="22"/>
        </w:rPr>
        <w:t>d</w:t>
      </w:r>
      <w:r w:rsidRPr="00192735">
        <w:rPr>
          <w:rFonts w:asciiTheme="minorHAnsi" w:hAnsiTheme="minorHAnsi"/>
          <w:sz w:val="22"/>
          <w:szCs w:val="22"/>
        </w:rPr>
        <w:t>os Contratos de Garantias foram outorgad</w:t>
      </w:r>
      <w:r w:rsidR="00C04385" w:rsidRPr="00192735">
        <w:rPr>
          <w:rFonts w:asciiTheme="minorHAnsi" w:hAnsiTheme="minorHAnsi"/>
          <w:sz w:val="22"/>
          <w:szCs w:val="22"/>
        </w:rPr>
        <w:t>a</w:t>
      </w:r>
      <w:r w:rsidRPr="00192735">
        <w:rPr>
          <w:rFonts w:asciiTheme="minorHAnsi" w:hAnsiTheme="minorHAnsi"/>
          <w:sz w:val="22"/>
          <w:szCs w:val="22"/>
        </w:rPr>
        <w:t xml:space="preserve">s em favor da </w:t>
      </w:r>
      <w:r w:rsidR="00F96439" w:rsidRPr="00192735">
        <w:rPr>
          <w:rFonts w:asciiTheme="minorHAnsi" w:hAnsiTheme="minorHAnsi"/>
          <w:sz w:val="22"/>
          <w:szCs w:val="22"/>
        </w:rPr>
        <w:t>Cessionária</w:t>
      </w:r>
      <w:r w:rsidR="00CA4A66" w:rsidRPr="00192735">
        <w:rPr>
          <w:rFonts w:asciiTheme="minorHAnsi" w:hAnsiTheme="minorHAnsi"/>
          <w:sz w:val="22"/>
          <w:szCs w:val="22"/>
        </w:rPr>
        <w:t xml:space="preserve">. </w:t>
      </w:r>
    </w:p>
    <w:p w:rsidR="00705DF2" w:rsidRPr="0007387F" w:rsidRDefault="00705DF2" w:rsidP="0007387F">
      <w:pPr>
        <w:widowControl w:val="0"/>
        <w:spacing w:line="320" w:lineRule="exact"/>
        <w:contextualSpacing/>
        <w:jc w:val="both"/>
        <w:rPr>
          <w:rFonts w:asciiTheme="minorHAnsi" w:hAnsiTheme="minorHAnsi"/>
          <w:sz w:val="22"/>
          <w:szCs w:val="22"/>
        </w:rPr>
      </w:pPr>
    </w:p>
    <w:p w:rsidR="00705DF2" w:rsidRPr="0007387F" w:rsidRDefault="00705DF2"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Solvência</w:t>
      </w:r>
      <w:r w:rsidRPr="0007387F">
        <w:rPr>
          <w:rFonts w:asciiTheme="minorHAnsi" w:hAnsiTheme="minorHAnsi"/>
          <w:sz w:val="22"/>
          <w:szCs w:val="22"/>
        </w:rPr>
        <w:t>: A Cedente não se responsabiliza pela solvência da Devedora em relação aos Créditos Imobiliários cedidos à Cessionária, sendo a Cedente responsável apenas pela correta constituição, existência e validade dos Créditos Imobiliários.</w:t>
      </w:r>
    </w:p>
    <w:p w:rsidR="00705DF2" w:rsidRPr="0007387F" w:rsidRDefault="00705DF2" w:rsidP="0007387F">
      <w:pPr>
        <w:widowControl w:val="0"/>
        <w:spacing w:line="320" w:lineRule="exact"/>
        <w:contextualSpacing/>
        <w:jc w:val="both"/>
        <w:rPr>
          <w:rFonts w:asciiTheme="minorHAnsi" w:hAnsiTheme="minorHAnsi"/>
          <w:sz w:val="22"/>
          <w:szCs w:val="22"/>
        </w:rPr>
      </w:pPr>
    </w:p>
    <w:p w:rsidR="00705DF2" w:rsidRPr="0007387F" w:rsidRDefault="00705DF2"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Cessão Boa, Firme e Valiosa</w:t>
      </w:r>
      <w:r w:rsidRPr="0007387F">
        <w:rPr>
          <w:rFonts w:asciiTheme="minorHAnsi" w:hAnsiTheme="minorHAnsi"/>
          <w:sz w:val="22"/>
          <w:szCs w:val="22"/>
        </w:rPr>
        <w:t>: A Cedente se obriga a adotar, em nome da Cessionária, todas as medidas que se fizerem necessárias, nesta data, para fazer a Cessão de Créditos sempre boa, firme e valiosa.</w:t>
      </w:r>
    </w:p>
    <w:p w:rsidR="000158C0" w:rsidRPr="0007387F" w:rsidRDefault="000158C0" w:rsidP="0007387F">
      <w:pPr>
        <w:pStyle w:val="BodyText21"/>
        <w:spacing w:line="320" w:lineRule="exact"/>
        <w:contextualSpacing/>
        <w:rPr>
          <w:rFonts w:asciiTheme="minorHAnsi" w:hAnsiTheme="minorHAnsi"/>
          <w:sz w:val="22"/>
          <w:szCs w:val="22"/>
        </w:rPr>
      </w:pPr>
    </w:p>
    <w:p w:rsidR="000158C0" w:rsidRPr="0007387F" w:rsidRDefault="000158C0" w:rsidP="0007387F">
      <w:pPr>
        <w:pStyle w:val="PargrafodaLista"/>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lastRenderedPageBreak/>
        <w:t>Emissão dos CRI</w:t>
      </w:r>
      <w:r w:rsidRPr="0007387F">
        <w:rPr>
          <w:rFonts w:asciiTheme="minorHAnsi" w:hAnsiTheme="minorHAnsi"/>
          <w:sz w:val="22"/>
          <w:szCs w:val="22"/>
        </w:rPr>
        <w:t>: Este Contrato se destina a viabilizar a emissão dos CRI, de modo que os Créditos Imobiliários, representados integralmente pela CCI,</w:t>
      </w:r>
      <w:r w:rsidR="004A16EF" w:rsidRPr="0007387F">
        <w:rPr>
          <w:rFonts w:asciiTheme="minorHAnsi" w:hAnsiTheme="minorHAnsi"/>
          <w:sz w:val="22"/>
          <w:szCs w:val="22"/>
        </w:rPr>
        <w:t xml:space="preserve"> a ser emitida pela Cessionária,</w:t>
      </w:r>
      <w:r w:rsidRPr="0007387F">
        <w:rPr>
          <w:rFonts w:asciiTheme="minorHAnsi" w:hAnsiTheme="minorHAnsi"/>
          <w:sz w:val="22"/>
          <w:szCs w:val="22"/>
        </w:rPr>
        <w:t xml:space="preserve"> serão vinculados aos CRI até que se complete a amortização integral destes. Considerando-se essa motivação, as Partes reconhecem que é essencial que os Créditos Imobiliários mantenham o seu curso e conformação estabelecidos na CCB neste Contrato</w:t>
      </w:r>
      <w:r w:rsidR="004A16EF" w:rsidRPr="0007387F">
        <w:rPr>
          <w:rFonts w:asciiTheme="minorHAnsi" w:hAnsiTheme="minorHAnsi"/>
          <w:sz w:val="22"/>
          <w:szCs w:val="22"/>
        </w:rPr>
        <w:t xml:space="preserve"> e na Escritura de Emissão de CCI</w:t>
      </w:r>
      <w:r w:rsidRPr="0007387F">
        <w:rPr>
          <w:rFonts w:asciiTheme="minorHAnsi" w:hAnsiTheme="minorHAnsi"/>
          <w:sz w:val="22"/>
          <w:szCs w:val="22"/>
        </w:rPr>
        <w:t xml:space="preserve">, sendo certo que eventual alteração dessas características interferirá no lastro dos CRI. </w:t>
      </w:r>
    </w:p>
    <w:p w:rsidR="000158C0" w:rsidRPr="0007387F" w:rsidRDefault="000158C0" w:rsidP="0007387F">
      <w:pPr>
        <w:spacing w:line="320" w:lineRule="exact"/>
        <w:contextualSpacing/>
        <w:jc w:val="both"/>
        <w:rPr>
          <w:rFonts w:asciiTheme="minorHAnsi" w:hAnsiTheme="minorHAnsi"/>
          <w:sz w:val="22"/>
          <w:szCs w:val="22"/>
        </w:rPr>
      </w:pPr>
    </w:p>
    <w:p w:rsidR="000158C0" w:rsidRPr="0007387F" w:rsidRDefault="000158C0" w:rsidP="0007387F">
      <w:pPr>
        <w:pStyle w:val="PargrafodaLista"/>
        <w:numPr>
          <w:ilvl w:val="1"/>
          <w:numId w:val="27"/>
        </w:numPr>
        <w:tabs>
          <w:tab w:val="left" w:pos="567"/>
        </w:tabs>
        <w:spacing w:line="320" w:lineRule="exact"/>
        <w:ind w:left="0" w:firstLine="0"/>
        <w:contextualSpacing/>
        <w:jc w:val="both"/>
        <w:rPr>
          <w:rFonts w:asciiTheme="minorHAnsi" w:hAnsiTheme="minorHAnsi" w:cs="Arial"/>
          <w:sz w:val="22"/>
          <w:szCs w:val="22"/>
        </w:rPr>
      </w:pPr>
      <w:r w:rsidRPr="0007387F">
        <w:rPr>
          <w:rFonts w:asciiTheme="minorHAnsi" w:hAnsiTheme="minorHAnsi" w:cs="Arial"/>
          <w:sz w:val="22"/>
          <w:szCs w:val="22"/>
          <w:u w:val="single"/>
        </w:rPr>
        <w:t>Vinculação dos Créditos Imobiliários</w:t>
      </w:r>
      <w:r w:rsidRPr="0007387F">
        <w:rPr>
          <w:rFonts w:asciiTheme="minorHAnsi" w:hAnsiTheme="minorHAnsi" w:cs="Arial"/>
          <w:sz w:val="22"/>
          <w:szCs w:val="22"/>
        </w:rPr>
        <w:t>: Os Créditos Imobiliários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assumidas pela Cessionária. Neste sentido, os Créditos Imobiliários, a CCI, as Garantias e a Conta do Patrimônio Separado, abaixo definido:</w:t>
      </w:r>
    </w:p>
    <w:p w:rsidR="000158C0" w:rsidRPr="0007387F" w:rsidRDefault="000158C0" w:rsidP="0007387F">
      <w:pPr>
        <w:pStyle w:val="Celso1"/>
        <w:widowControl/>
        <w:spacing w:line="320" w:lineRule="exact"/>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cs="Tahoma"/>
          <w:bCs/>
          <w:color w:val="000000"/>
          <w:sz w:val="22"/>
          <w:szCs w:val="22"/>
        </w:rPr>
      </w:pPr>
      <w:r w:rsidRPr="0007387F">
        <w:rPr>
          <w:rFonts w:asciiTheme="minorHAnsi" w:hAnsiTheme="minorHAnsi" w:cs="Tahoma"/>
          <w:bCs/>
          <w:color w:val="000000"/>
          <w:sz w:val="22"/>
          <w:szCs w:val="22"/>
        </w:rPr>
        <w:t>constituem patrimônio separado, não se confundindo com o patrimônio da Cessionária em nenhuma hipótese (“</w:t>
      </w:r>
      <w:r w:rsidRPr="0007387F">
        <w:rPr>
          <w:rFonts w:asciiTheme="minorHAnsi" w:hAnsiTheme="minorHAnsi" w:cs="Tahoma"/>
          <w:bCs/>
          <w:color w:val="000000"/>
          <w:sz w:val="22"/>
          <w:szCs w:val="22"/>
          <w:u w:val="single"/>
        </w:rPr>
        <w:t>Patrimônio Separado</w:t>
      </w:r>
      <w:r w:rsidRPr="0007387F">
        <w:rPr>
          <w:rFonts w:asciiTheme="minorHAnsi" w:hAnsiTheme="minorHAnsi" w:cs="Tahoma"/>
          <w:bCs/>
          <w:color w:val="000000"/>
          <w:sz w:val="22"/>
          <w:szCs w:val="22"/>
        </w:rPr>
        <w:t>”);</w:t>
      </w:r>
    </w:p>
    <w:p w:rsidR="000158C0" w:rsidRPr="0007387F" w:rsidRDefault="000158C0" w:rsidP="0007387F">
      <w:pPr>
        <w:pStyle w:val="Celso1"/>
        <w:widowControl/>
        <w:spacing w:line="320" w:lineRule="exact"/>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cs="Tahoma"/>
          <w:bCs/>
          <w:color w:val="000000"/>
          <w:sz w:val="22"/>
          <w:szCs w:val="22"/>
        </w:rPr>
      </w:pPr>
      <w:r w:rsidRPr="0007387F">
        <w:rPr>
          <w:rFonts w:asciiTheme="minorHAnsi" w:hAnsiTheme="minorHAnsi" w:cs="Tahoma"/>
          <w:bCs/>
          <w:color w:val="000000"/>
          <w:sz w:val="22"/>
          <w:szCs w:val="22"/>
        </w:rPr>
        <w:t>permanecerão segregados do patrimônio da Cessionária até o pagamento integral da totalidade dos CRI;</w:t>
      </w:r>
    </w:p>
    <w:p w:rsidR="000158C0" w:rsidRPr="0007387F" w:rsidRDefault="000158C0" w:rsidP="0007387F">
      <w:pPr>
        <w:pStyle w:val="Celso1"/>
        <w:widowControl/>
        <w:spacing w:line="320" w:lineRule="exact"/>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cs="Tahoma"/>
          <w:bCs/>
          <w:color w:val="000000"/>
          <w:sz w:val="22"/>
          <w:szCs w:val="22"/>
        </w:rPr>
      </w:pPr>
      <w:r w:rsidRPr="0007387F">
        <w:rPr>
          <w:rFonts w:asciiTheme="minorHAnsi" w:hAnsiTheme="minorHAnsi" w:cs="Tahoma"/>
          <w:bCs/>
          <w:color w:val="000000"/>
          <w:sz w:val="22"/>
          <w:szCs w:val="22"/>
        </w:rPr>
        <w:t>destinam-se exclusivamente ao pagamento dos CRI, dos respectivos custos decorrentes da manutenção e administração do CRI, bem como todos os custos e despesas relacionados ao Patrimônio Separado conforme previsto no Termo de Securitização;</w:t>
      </w:r>
    </w:p>
    <w:p w:rsidR="000158C0" w:rsidRPr="0007387F" w:rsidRDefault="000158C0" w:rsidP="0007387F">
      <w:pPr>
        <w:pStyle w:val="Celso1"/>
        <w:widowControl/>
        <w:spacing w:line="320" w:lineRule="exact"/>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cs="Tahoma"/>
          <w:bCs/>
          <w:color w:val="000000"/>
          <w:sz w:val="22"/>
          <w:szCs w:val="22"/>
        </w:rPr>
      </w:pPr>
      <w:r w:rsidRPr="0007387F">
        <w:rPr>
          <w:rFonts w:asciiTheme="minorHAnsi" w:hAnsiTheme="minorHAnsi" w:cs="Tahoma"/>
          <w:bCs/>
          <w:color w:val="000000"/>
          <w:sz w:val="22"/>
          <w:szCs w:val="22"/>
        </w:rPr>
        <w:t>estão isentos de qualquer ação ou execução promovida por credores da Cessionária</w:t>
      </w:r>
      <w:r w:rsidRPr="0007387F">
        <w:rPr>
          <w:rFonts w:asciiTheme="minorHAnsi" w:hAnsiTheme="minorHAnsi"/>
          <w:sz w:val="22"/>
          <w:szCs w:val="22"/>
        </w:rPr>
        <w:t xml:space="preserve"> </w:t>
      </w:r>
      <w:r w:rsidRPr="0007387F">
        <w:rPr>
          <w:rFonts w:asciiTheme="minorHAnsi" w:hAnsiTheme="minorHAnsi" w:cs="Tahoma"/>
          <w:bCs/>
          <w:color w:val="000000"/>
          <w:sz w:val="22"/>
          <w:szCs w:val="22"/>
        </w:rPr>
        <w:t>ressalvando-se, no entanto, eventual entendimento pela aplicação do artigo 76 da Medida Provisória nº 2.158-35/2001;</w:t>
      </w:r>
    </w:p>
    <w:p w:rsidR="000158C0" w:rsidRPr="0007387F" w:rsidRDefault="000158C0" w:rsidP="0007387F">
      <w:pPr>
        <w:pStyle w:val="Celso1"/>
        <w:widowControl/>
        <w:spacing w:line="320" w:lineRule="exact"/>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cs="Tahoma"/>
          <w:bCs/>
          <w:color w:val="000000"/>
          <w:sz w:val="22"/>
          <w:szCs w:val="22"/>
        </w:rPr>
      </w:pPr>
      <w:r w:rsidRPr="0007387F">
        <w:rPr>
          <w:rFonts w:asciiTheme="minorHAnsi" w:hAnsiTheme="minorHAnsi" w:cs="Tahoma"/>
          <w:bCs/>
          <w:color w:val="000000"/>
          <w:sz w:val="22"/>
          <w:szCs w:val="22"/>
        </w:rPr>
        <w:t>não podem ser utilizados na prestação de garantias e não podem ser excutidos por quaisquer credores da Cessionária, por mais privilegiados que sejam; e</w:t>
      </w:r>
    </w:p>
    <w:p w:rsidR="000158C0" w:rsidRPr="0007387F" w:rsidRDefault="000158C0" w:rsidP="0007387F">
      <w:pPr>
        <w:pStyle w:val="PargrafodaLista"/>
        <w:spacing w:line="320" w:lineRule="exact"/>
        <w:ind w:left="0"/>
        <w:contextualSpacing/>
        <w:rPr>
          <w:rFonts w:asciiTheme="minorHAnsi" w:hAnsiTheme="minorHAnsi" w:cs="Tahoma"/>
          <w:bCs/>
          <w:color w:val="000000"/>
          <w:sz w:val="22"/>
          <w:szCs w:val="22"/>
        </w:rPr>
      </w:pPr>
    </w:p>
    <w:p w:rsidR="000158C0" w:rsidRPr="0007387F" w:rsidRDefault="000158C0" w:rsidP="0007387F">
      <w:pPr>
        <w:pStyle w:val="Celso1"/>
        <w:widowControl/>
        <w:numPr>
          <w:ilvl w:val="0"/>
          <w:numId w:val="34"/>
        </w:numPr>
        <w:autoSpaceDE w:val="0"/>
        <w:autoSpaceDN w:val="0"/>
        <w:adjustRightInd w:val="0"/>
        <w:spacing w:line="320" w:lineRule="exact"/>
        <w:ind w:left="0" w:firstLine="0"/>
        <w:contextualSpacing/>
        <w:rPr>
          <w:rFonts w:asciiTheme="minorHAnsi" w:hAnsiTheme="minorHAnsi"/>
          <w:sz w:val="22"/>
          <w:szCs w:val="22"/>
        </w:rPr>
      </w:pPr>
      <w:r w:rsidRPr="0007387F">
        <w:rPr>
          <w:rFonts w:asciiTheme="minorHAnsi" w:hAnsiTheme="minorHAnsi" w:cs="Tahoma"/>
          <w:bCs/>
          <w:color w:val="000000"/>
          <w:sz w:val="22"/>
          <w:szCs w:val="22"/>
        </w:rPr>
        <w:t>somente respondem pelas obrigações decorrentes dos CRI a que estão relacionados.</w:t>
      </w:r>
    </w:p>
    <w:p w:rsidR="00705DF2" w:rsidRPr="0007387F" w:rsidRDefault="00705DF2" w:rsidP="0007387F">
      <w:pPr>
        <w:pStyle w:val="BodyText21"/>
        <w:spacing w:line="320" w:lineRule="exact"/>
        <w:contextualSpacing/>
        <w:rPr>
          <w:rFonts w:asciiTheme="minorHAnsi" w:hAnsiTheme="minorHAnsi"/>
          <w:sz w:val="22"/>
          <w:szCs w:val="22"/>
        </w:rPr>
      </w:pPr>
    </w:p>
    <w:p w:rsidR="000158C0" w:rsidRPr="0007387F" w:rsidRDefault="00742E4F" w:rsidP="0007387F">
      <w:pPr>
        <w:pStyle w:val="PargrafodaLista"/>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Pagamento dos Créditos Imobiliários</w:t>
      </w:r>
      <w:r w:rsidRPr="0007387F">
        <w:rPr>
          <w:rFonts w:asciiTheme="minorHAnsi" w:hAnsi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7B2264" w:rsidRPr="00062976">
        <w:rPr>
          <w:rFonts w:asciiTheme="minorHAnsi" w:hAnsiTheme="minorHAnsi" w:cs="Arial"/>
          <w:sz w:val="22"/>
          <w:szCs w:val="22"/>
          <w:highlight w:val="yellow"/>
        </w:rPr>
        <w:t>[=]</w:t>
      </w:r>
      <w:r w:rsidRPr="0007387F">
        <w:rPr>
          <w:rFonts w:asciiTheme="minorHAnsi" w:hAnsiTheme="minorHAnsi"/>
          <w:sz w:val="22"/>
          <w:szCs w:val="22"/>
        </w:rPr>
        <w:t xml:space="preserve">, agência </w:t>
      </w:r>
      <w:r w:rsidR="007B2264" w:rsidRPr="00062976">
        <w:rPr>
          <w:rFonts w:asciiTheme="minorHAnsi" w:hAnsiTheme="minorHAnsi" w:cs="Arial"/>
          <w:sz w:val="22"/>
          <w:szCs w:val="22"/>
          <w:highlight w:val="yellow"/>
        </w:rPr>
        <w:t>[=]</w:t>
      </w:r>
      <w:r w:rsidRPr="0007387F">
        <w:rPr>
          <w:rFonts w:asciiTheme="minorHAnsi" w:hAnsiTheme="minorHAnsi"/>
          <w:sz w:val="22"/>
          <w:szCs w:val="22"/>
        </w:rPr>
        <w:t xml:space="preserve">, do </w:t>
      </w:r>
      <w:r w:rsidR="007B2264" w:rsidRPr="007B2264">
        <w:rPr>
          <w:rFonts w:asciiTheme="minorHAnsi" w:hAnsiTheme="minorHAnsi"/>
          <w:sz w:val="22"/>
          <w:szCs w:val="22"/>
          <w:highlight w:val="yellow"/>
        </w:rPr>
        <w:t>[</w:t>
      </w:r>
      <w:r w:rsidR="00367554" w:rsidRPr="007B2264">
        <w:rPr>
          <w:rFonts w:asciiTheme="minorHAnsi" w:hAnsiTheme="minorHAnsi"/>
          <w:sz w:val="22"/>
          <w:szCs w:val="22"/>
          <w:highlight w:val="yellow"/>
        </w:rPr>
        <w:t>Itaú Unibanco S.A. (341)</w:t>
      </w:r>
      <w:r w:rsidR="007B2264" w:rsidRPr="007B2264">
        <w:rPr>
          <w:rFonts w:asciiTheme="minorHAnsi" w:hAnsiTheme="minorHAnsi"/>
          <w:sz w:val="22"/>
          <w:szCs w:val="22"/>
          <w:highlight w:val="yellow"/>
        </w:rPr>
        <w:t>]</w:t>
      </w:r>
      <w:r w:rsidRPr="0007387F">
        <w:rPr>
          <w:rFonts w:asciiTheme="minorHAnsi" w:hAnsiTheme="minorHAnsi"/>
          <w:sz w:val="22"/>
          <w:szCs w:val="22"/>
        </w:rPr>
        <w:t>,</w:t>
      </w:r>
      <w:r w:rsidR="00D41E47" w:rsidRPr="0007387F">
        <w:rPr>
          <w:rFonts w:asciiTheme="minorHAnsi" w:hAnsiTheme="minorHAnsi"/>
          <w:sz w:val="22"/>
          <w:szCs w:val="22"/>
        </w:rPr>
        <w:t xml:space="preserve"> </w:t>
      </w:r>
      <w:r w:rsidR="000158C0" w:rsidRPr="0007387F">
        <w:rPr>
          <w:rFonts w:asciiTheme="minorHAnsi" w:hAnsiTheme="minorHAnsi"/>
          <w:sz w:val="22"/>
          <w:szCs w:val="22"/>
        </w:rPr>
        <w:t>de titularidade da Cessionária (“</w:t>
      </w:r>
      <w:r w:rsidR="000158C0" w:rsidRPr="0007387F">
        <w:rPr>
          <w:rFonts w:asciiTheme="minorHAnsi" w:hAnsiTheme="minorHAnsi"/>
          <w:sz w:val="22"/>
          <w:szCs w:val="22"/>
          <w:u w:val="single"/>
        </w:rPr>
        <w:t>Conta do Patrimônio Separado</w:t>
      </w:r>
      <w:r w:rsidR="000158C0" w:rsidRPr="0007387F">
        <w:rPr>
          <w:rFonts w:asciiTheme="minorHAnsi" w:hAnsiTheme="minorHAnsi"/>
          <w:sz w:val="22"/>
          <w:szCs w:val="22"/>
        </w:rPr>
        <w:t>”), sendo que tais recursos serão utilizados conforme disposto no Termo de Securitização.</w:t>
      </w:r>
    </w:p>
    <w:p w:rsidR="00742E4F" w:rsidRPr="0007387F" w:rsidRDefault="00742E4F" w:rsidP="0007387F">
      <w:pPr>
        <w:pStyle w:val="PargrafodaLista"/>
        <w:widowControl w:val="0"/>
        <w:tabs>
          <w:tab w:val="left" w:pos="567"/>
          <w:tab w:val="left" w:pos="1134"/>
        </w:tabs>
        <w:spacing w:line="320" w:lineRule="exact"/>
        <w:ind w:left="567"/>
        <w:contextualSpacing/>
        <w:jc w:val="both"/>
        <w:rPr>
          <w:rFonts w:asciiTheme="minorHAnsi" w:hAnsiTheme="minorHAnsi"/>
          <w:sz w:val="22"/>
          <w:szCs w:val="22"/>
        </w:rPr>
      </w:pPr>
    </w:p>
    <w:p w:rsidR="00742E4F" w:rsidRPr="0007387F" w:rsidRDefault="00742E4F" w:rsidP="0007387F">
      <w:pPr>
        <w:pStyle w:val="PargrafodaLista"/>
        <w:widowControl w:val="0"/>
        <w:numPr>
          <w:ilvl w:val="2"/>
          <w:numId w:val="27"/>
        </w:numPr>
        <w:tabs>
          <w:tab w:val="left" w:pos="851"/>
          <w:tab w:val="left" w:pos="1134"/>
          <w:tab w:val="left" w:pos="1843"/>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 xml:space="preserve">Caso recebam indevidamente quaisquer recursos oriundos dos Créditos Imobiliários, a Cedente se obriga, desde já, a repassar tais recursos para a Conta </w:t>
      </w:r>
      <w:r w:rsidR="00480EFF" w:rsidRPr="0007387F">
        <w:rPr>
          <w:rFonts w:asciiTheme="minorHAnsi" w:hAnsiTheme="minorHAnsi"/>
          <w:sz w:val="22"/>
          <w:szCs w:val="22"/>
        </w:rPr>
        <w:t xml:space="preserve">do </w:t>
      </w:r>
      <w:r w:rsidR="00480EFF" w:rsidRPr="0007387F">
        <w:rPr>
          <w:rFonts w:asciiTheme="minorHAnsi" w:hAnsiTheme="minorHAnsi"/>
          <w:sz w:val="22"/>
          <w:szCs w:val="22"/>
        </w:rPr>
        <w:lastRenderedPageBreak/>
        <w:t xml:space="preserve">Patrimônio Separado </w:t>
      </w:r>
      <w:r w:rsidRPr="0007387F">
        <w:rPr>
          <w:rFonts w:asciiTheme="minorHAnsi" w:hAnsiTheme="minorHAnsi"/>
          <w:sz w:val="22"/>
          <w:szCs w:val="22"/>
        </w:rPr>
        <w:t>em até 2 (dois) Dias Úteis da data de recebimento</w:t>
      </w:r>
      <w:r w:rsidR="007D0D17" w:rsidRPr="0007387F">
        <w:rPr>
          <w:rFonts w:asciiTheme="minorHAnsi" w:hAnsiTheme="minorHAnsi"/>
          <w:sz w:val="22"/>
          <w:szCs w:val="22"/>
        </w:rPr>
        <w:t>.</w:t>
      </w:r>
    </w:p>
    <w:p w:rsidR="00E81319" w:rsidRPr="0007387F" w:rsidRDefault="00E81319" w:rsidP="0007387F">
      <w:pPr>
        <w:widowControl w:val="0"/>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numPr>
          <w:ilvl w:val="0"/>
          <w:numId w:val="27"/>
        </w:numPr>
        <w:spacing w:line="320" w:lineRule="exact"/>
        <w:ind w:left="0"/>
        <w:contextualSpacing/>
        <w:jc w:val="both"/>
        <w:rPr>
          <w:rFonts w:asciiTheme="minorHAnsi" w:hAnsiTheme="minorHAnsi"/>
          <w:b/>
          <w:sz w:val="22"/>
          <w:szCs w:val="22"/>
        </w:rPr>
      </w:pPr>
      <w:bookmarkStart w:id="57" w:name="_Toc510869659"/>
      <w:bookmarkStart w:id="58" w:name="_Toc529870642"/>
      <w:bookmarkStart w:id="59" w:name="_Toc532964152"/>
      <w:bookmarkStart w:id="60" w:name="_Toc41728599"/>
      <w:r w:rsidRPr="0007387F">
        <w:rPr>
          <w:rFonts w:asciiTheme="minorHAnsi" w:hAnsiTheme="minorHAnsi"/>
          <w:b/>
          <w:sz w:val="22"/>
          <w:szCs w:val="22"/>
        </w:rPr>
        <w:t xml:space="preserve">CLÁUSULA SEGUNDA – DO </w:t>
      </w:r>
      <w:r w:rsidR="003455BA" w:rsidRPr="0007387F">
        <w:rPr>
          <w:rFonts w:asciiTheme="minorHAnsi" w:hAnsiTheme="minorHAnsi"/>
          <w:b/>
          <w:sz w:val="22"/>
          <w:szCs w:val="22"/>
        </w:rPr>
        <w:t xml:space="preserve">VALOR DA </w:t>
      </w:r>
      <w:r w:rsidR="008766DC" w:rsidRPr="0007387F">
        <w:rPr>
          <w:rFonts w:asciiTheme="minorHAnsi" w:hAnsiTheme="minorHAnsi"/>
          <w:b/>
          <w:sz w:val="22"/>
          <w:szCs w:val="22"/>
        </w:rPr>
        <w:t>CCB</w:t>
      </w:r>
      <w:r w:rsidR="003455BA" w:rsidRPr="0007387F">
        <w:rPr>
          <w:rFonts w:asciiTheme="minorHAnsi" w:hAnsiTheme="minorHAnsi"/>
          <w:b/>
          <w:sz w:val="22"/>
          <w:szCs w:val="22"/>
        </w:rPr>
        <w:t xml:space="preserve"> E</w:t>
      </w:r>
      <w:r w:rsidRPr="0007387F">
        <w:rPr>
          <w:rFonts w:asciiTheme="minorHAnsi" w:hAnsiTheme="minorHAnsi"/>
          <w:b/>
          <w:sz w:val="22"/>
          <w:szCs w:val="22"/>
        </w:rPr>
        <w:t xml:space="preserve"> DO VALOR D</w:t>
      </w:r>
      <w:r w:rsidR="003455BA" w:rsidRPr="0007387F">
        <w:rPr>
          <w:rFonts w:asciiTheme="minorHAnsi" w:hAnsiTheme="minorHAnsi"/>
          <w:b/>
          <w:sz w:val="22"/>
          <w:szCs w:val="22"/>
        </w:rPr>
        <w:t xml:space="preserve">E AQUISIÇÃO </w:t>
      </w:r>
      <w:bookmarkEnd w:id="57"/>
      <w:bookmarkEnd w:id="58"/>
      <w:bookmarkEnd w:id="59"/>
      <w:bookmarkEnd w:id="60"/>
    </w:p>
    <w:p w:rsidR="00410195" w:rsidRPr="0007387F" w:rsidRDefault="00410195" w:rsidP="0007387F">
      <w:pPr>
        <w:widowControl w:val="0"/>
        <w:spacing w:line="320" w:lineRule="exact"/>
        <w:contextualSpacing/>
        <w:jc w:val="both"/>
        <w:rPr>
          <w:rFonts w:asciiTheme="minorHAnsi" w:hAnsiTheme="minorHAnsi"/>
          <w:sz w:val="22"/>
          <w:szCs w:val="22"/>
        </w:rPr>
      </w:pPr>
    </w:p>
    <w:p w:rsidR="003455BA" w:rsidRPr="00192735"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 xml:space="preserve">Valor </w:t>
      </w:r>
      <w:r w:rsidR="003455BA" w:rsidRPr="0007387F">
        <w:rPr>
          <w:rFonts w:asciiTheme="minorHAnsi" w:hAnsiTheme="minorHAnsi"/>
          <w:sz w:val="22"/>
          <w:szCs w:val="22"/>
          <w:u w:val="single"/>
        </w:rPr>
        <w:t>de Aquisição</w:t>
      </w:r>
      <w:r w:rsidRPr="0007387F">
        <w:rPr>
          <w:rFonts w:asciiTheme="minorHAnsi" w:hAnsiTheme="minorHAnsi"/>
          <w:sz w:val="22"/>
          <w:szCs w:val="22"/>
        </w:rPr>
        <w:t xml:space="preserve">: Pela </w:t>
      </w:r>
      <w:r w:rsidR="003455BA" w:rsidRPr="0007387F">
        <w:rPr>
          <w:rFonts w:asciiTheme="minorHAnsi" w:hAnsiTheme="minorHAnsi"/>
          <w:sz w:val="22"/>
          <w:szCs w:val="22"/>
        </w:rPr>
        <w:t xml:space="preserve">aquisição </w:t>
      </w:r>
      <w:r w:rsidR="00705DF2" w:rsidRPr="0007387F">
        <w:rPr>
          <w:rFonts w:asciiTheme="minorHAnsi" w:hAnsiTheme="minorHAnsi"/>
          <w:sz w:val="22"/>
          <w:szCs w:val="22"/>
        </w:rPr>
        <w:t>dos Créditos Imobiliários</w:t>
      </w:r>
      <w:r w:rsidRPr="0007387F">
        <w:rPr>
          <w:rFonts w:asciiTheme="minorHAnsi" w:hAnsiTheme="minorHAnsi"/>
          <w:sz w:val="22"/>
          <w:szCs w:val="22"/>
        </w:rPr>
        <w:t xml:space="preserve">, </w:t>
      </w:r>
      <w:r w:rsidR="00DF69EA" w:rsidRPr="0007387F">
        <w:rPr>
          <w:rFonts w:asciiTheme="minorHAnsi" w:hAnsiTheme="minorHAnsi"/>
          <w:sz w:val="22"/>
          <w:szCs w:val="22"/>
        </w:rPr>
        <w:t>a</w:t>
      </w:r>
      <w:r w:rsidR="00496E44" w:rsidRPr="0007387F">
        <w:rPr>
          <w:rFonts w:asciiTheme="minorHAnsi" w:hAnsiTheme="minorHAnsi"/>
          <w:sz w:val="22"/>
          <w:szCs w:val="22"/>
        </w:rPr>
        <w:t xml:space="preserve"> Cessionári</w:t>
      </w:r>
      <w:r w:rsidR="00DF69EA" w:rsidRPr="0007387F">
        <w:rPr>
          <w:rFonts w:asciiTheme="minorHAnsi" w:hAnsiTheme="minorHAnsi"/>
          <w:sz w:val="22"/>
          <w:szCs w:val="22"/>
        </w:rPr>
        <w:t>a</w:t>
      </w:r>
      <w:r w:rsidRPr="0007387F">
        <w:rPr>
          <w:rFonts w:asciiTheme="minorHAnsi" w:hAnsiTheme="minorHAnsi"/>
          <w:sz w:val="22"/>
          <w:szCs w:val="22"/>
        </w:rPr>
        <w:t xml:space="preserve"> pagará </w:t>
      </w:r>
      <w:r w:rsidR="00DF69EA" w:rsidRPr="0007387F">
        <w:rPr>
          <w:rFonts w:asciiTheme="minorHAnsi" w:hAnsiTheme="minorHAnsi"/>
          <w:sz w:val="22"/>
          <w:szCs w:val="22"/>
        </w:rPr>
        <w:t>à</w:t>
      </w:r>
      <w:r w:rsidR="00496E44" w:rsidRPr="0007387F">
        <w:rPr>
          <w:rFonts w:asciiTheme="minorHAnsi" w:hAnsiTheme="minorHAnsi"/>
          <w:sz w:val="22"/>
          <w:szCs w:val="22"/>
        </w:rPr>
        <w:t xml:space="preserve"> Cedente</w:t>
      </w:r>
      <w:r w:rsidRPr="0007387F">
        <w:rPr>
          <w:rFonts w:asciiTheme="minorHAnsi" w:hAnsiTheme="minorHAnsi"/>
          <w:sz w:val="22"/>
          <w:szCs w:val="22"/>
        </w:rPr>
        <w:t xml:space="preserve">, o valor de </w:t>
      </w:r>
      <w:r w:rsidR="00145DDD" w:rsidRPr="0007387F">
        <w:rPr>
          <w:rFonts w:asciiTheme="minorHAnsi" w:hAnsiTheme="minorHAnsi"/>
          <w:sz w:val="22"/>
          <w:szCs w:val="22"/>
        </w:rPr>
        <w:t>R$</w:t>
      </w:r>
      <w:r w:rsidR="002070AE" w:rsidRPr="0007387F">
        <w:rPr>
          <w:rFonts w:asciiTheme="minorHAnsi" w:hAnsiTheme="minorHAnsi" w:cs="Arial"/>
          <w:color w:val="000000"/>
          <w:sz w:val="22"/>
          <w:szCs w:val="22"/>
        </w:rPr>
        <w:t>2</w:t>
      </w:r>
      <w:r w:rsidR="007B2264">
        <w:rPr>
          <w:rFonts w:asciiTheme="minorHAnsi" w:hAnsiTheme="minorHAnsi" w:cs="Arial"/>
          <w:color w:val="000000"/>
          <w:sz w:val="22"/>
          <w:szCs w:val="22"/>
        </w:rPr>
        <w:t>5</w:t>
      </w:r>
      <w:r w:rsidR="002070AE" w:rsidRPr="0007387F">
        <w:rPr>
          <w:rFonts w:asciiTheme="minorHAnsi" w:hAnsiTheme="minorHAnsi" w:cs="Arial"/>
          <w:color w:val="000000"/>
          <w:sz w:val="22"/>
          <w:szCs w:val="22"/>
        </w:rPr>
        <w:t>.000.000,00</w:t>
      </w:r>
      <w:r w:rsidR="002070AE" w:rsidRPr="0007387F">
        <w:rPr>
          <w:rFonts w:asciiTheme="minorHAnsi" w:hAnsiTheme="minorHAnsi"/>
          <w:sz w:val="22"/>
          <w:szCs w:val="22"/>
        </w:rPr>
        <w:t xml:space="preserve"> (</w:t>
      </w:r>
      <w:r w:rsidR="002070AE" w:rsidRPr="0007387F">
        <w:rPr>
          <w:rFonts w:asciiTheme="minorHAnsi" w:hAnsiTheme="minorHAnsi" w:cs="Arial"/>
          <w:color w:val="000000"/>
          <w:sz w:val="22"/>
          <w:szCs w:val="22"/>
        </w:rPr>
        <w:t xml:space="preserve">vinte </w:t>
      </w:r>
      <w:r w:rsidR="007B2264">
        <w:rPr>
          <w:rFonts w:asciiTheme="minorHAnsi" w:hAnsiTheme="minorHAnsi" w:cs="Arial"/>
          <w:color w:val="000000"/>
          <w:sz w:val="22"/>
          <w:szCs w:val="22"/>
        </w:rPr>
        <w:t xml:space="preserve">e cinco </w:t>
      </w:r>
      <w:r w:rsidR="002070AE" w:rsidRPr="00192735">
        <w:rPr>
          <w:rFonts w:asciiTheme="minorHAnsi" w:hAnsiTheme="minorHAnsi" w:cs="Arial"/>
          <w:color w:val="000000"/>
          <w:sz w:val="22"/>
          <w:szCs w:val="22"/>
        </w:rPr>
        <w:t>milhões de</w:t>
      </w:r>
      <w:r w:rsidR="002070AE" w:rsidRPr="00192735">
        <w:rPr>
          <w:rFonts w:asciiTheme="minorHAnsi" w:hAnsiTheme="minorHAnsi"/>
          <w:sz w:val="22"/>
          <w:szCs w:val="22"/>
        </w:rPr>
        <w:t xml:space="preserve"> </w:t>
      </w:r>
      <w:r w:rsidR="00742E4F" w:rsidRPr="00192735">
        <w:rPr>
          <w:rFonts w:asciiTheme="minorHAnsi" w:hAnsiTheme="minorHAnsi"/>
          <w:sz w:val="22"/>
          <w:szCs w:val="22"/>
        </w:rPr>
        <w:t>reais</w:t>
      </w:r>
      <w:r w:rsidR="000D4DD3" w:rsidRPr="00192735">
        <w:rPr>
          <w:rFonts w:asciiTheme="minorHAnsi" w:hAnsiTheme="minorHAnsi"/>
          <w:sz w:val="22"/>
          <w:szCs w:val="22"/>
        </w:rPr>
        <w:t>)</w:t>
      </w:r>
      <w:r w:rsidRPr="00192735">
        <w:rPr>
          <w:rFonts w:asciiTheme="minorHAnsi" w:hAnsiTheme="minorHAnsi"/>
          <w:sz w:val="22"/>
          <w:szCs w:val="22"/>
        </w:rPr>
        <w:t xml:space="preserve"> (“</w:t>
      </w:r>
      <w:r w:rsidRPr="00192735">
        <w:rPr>
          <w:rFonts w:asciiTheme="minorHAnsi" w:hAnsiTheme="minorHAnsi"/>
          <w:sz w:val="22"/>
          <w:szCs w:val="22"/>
          <w:u w:val="single"/>
        </w:rPr>
        <w:t xml:space="preserve">Valor </w:t>
      </w:r>
      <w:r w:rsidR="003455BA" w:rsidRPr="00192735">
        <w:rPr>
          <w:rFonts w:asciiTheme="minorHAnsi" w:hAnsiTheme="minorHAnsi"/>
          <w:sz w:val="22"/>
          <w:szCs w:val="22"/>
          <w:u w:val="single"/>
        </w:rPr>
        <w:t>de Aquisição</w:t>
      </w:r>
      <w:r w:rsidRPr="00192735">
        <w:rPr>
          <w:rFonts w:asciiTheme="minorHAnsi" w:hAnsiTheme="minorHAnsi"/>
          <w:sz w:val="22"/>
          <w:szCs w:val="22"/>
        </w:rPr>
        <w:t>”)</w:t>
      </w:r>
      <w:r w:rsidR="004A6965" w:rsidRPr="00192735">
        <w:rPr>
          <w:rFonts w:asciiTheme="minorHAnsi" w:hAnsiTheme="minorHAnsi"/>
          <w:sz w:val="22"/>
          <w:szCs w:val="22"/>
        </w:rPr>
        <w:t>, no tempo e forma estabelecidos na cláusula 2.2 infra</w:t>
      </w:r>
      <w:r w:rsidR="004F747F" w:rsidRPr="00192735">
        <w:rPr>
          <w:rFonts w:asciiTheme="minorHAnsi" w:hAnsiTheme="minorHAnsi"/>
          <w:sz w:val="22"/>
          <w:szCs w:val="22"/>
        </w:rPr>
        <w:t xml:space="preserve">. </w:t>
      </w:r>
    </w:p>
    <w:p w:rsidR="005D29A4" w:rsidRPr="00192735" w:rsidRDefault="005D29A4" w:rsidP="0007387F">
      <w:pPr>
        <w:pStyle w:val="PargrafodaLista"/>
        <w:widowControl w:val="0"/>
        <w:tabs>
          <w:tab w:val="left" w:pos="1134"/>
        </w:tabs>
        <w:spacing w:line="320" w:lineRule="exact"/>
        <w:ind w:left="567"/>
        <w:contextualSpacing/>
        <w:jc w:val="both"/>
        <w:rPr>
          <w:rFonts w:asciiTheme="minorHAnsi" w:hAnsiTheme="minorHAnsi"/>
          <w:sz w:val="22"/>
          <w:szCs w:val="22"/>
        </w:rPr>
      </w:pPr>
      <w:bookmarkStart w:id="61" w:name="_DV_M62"/>
      <w:bookmarkStart w:id="62" w:name="_DV_M63"/>
      <w:bookmarkStart w:id="63" w:name="_DV_M64"/>
      <w:bookmarkStart w:id="64" w:name="_DV_M65"/>
      <w:bookmarkStart w:id="65" w:name="_DV_M66"/>
      <w:bookmarkStart w:id="66" w:name="_DV_M67"/>
      <w:bookmarkStart w:id="67" w:name="_DV_M68"/>
      <w:bookmarkStart w:id="68" w:name="_DV_M69"/>
      <w:bookmarkStart w:id="69" w:name="_DV_M70"/>
      <w:bookmarkStart w:id="70" w:name="_DV_M76"/>
      <w:bookmarkStart w:id="71" w:name="_DV_M77"/>
      <w:bookmarkStart w:id="72" w:name="_DV_M78"/>
      <w:bookmarkStart w:id="73" w:name="_DV_M79"/>
      <w:bookmarkEnd w:id="61"/>
      <w:bookmarkEnd w:id="62"/>
      <w:bookmarkEnd w:id="63"/>
      <w:bookmarkEnd w:id="64"/>
      <w:bookmarkEnd w:id="65"/>
      <w:bookmarkEnd w:id="66"/>
      <w:bookmarkEnd w:id="67"/>
      <w:bookmarkEnd w:id="68"/>
      <w:bookmarkEnd w:id="69"/>
      <w:bookmarkEnd w:id="70"/>
      <w:bookmarkEnd w:id="71"/>
      <w:bookmarkEnd w:id="72"/>
      <w:bookmarkEnd w:id="73"/>
    </w:p>
    <w:p w:rsidR="000158C0" w:rsidRPr="00192735" w:rsidRDefault="000158C0" w:rsidP="0007387F">
      <w:pPr>
        <w:pStyle w:val="PargrafodaLista"/>
        <w:numPr>
          <w:ilvl w:val="2"/>
          <w:numId w:val="27"/>
        </w:numPr>
        <w:tabs>
          <w:tab w:val="left" w:pos="1276"/>
        </w:tabs>
        <w:spacing w:line="320" w:lineRule="exact"/>
        <w:ind w:left="567" w:firstLine="0"/>
        <w:contextualSpacing/>
        <w:jc w:val="both"/>
        <w:rPr>
          <w:rFonts w:asciiTheme="minorHAnsi" w:hAnsiTheme="minorHAnsi"/>
          <w:sz w:val="22"/>
          <w:szCs w:val="22"/>
        </w:rPr>
      </w:pPr>
      <w:r w:rsidRPr="00192735">
        <w:rPr>
          <w:rFonts w:asciiTheme="minorHAnsi" w:hAnsiTheme="minorHAnsi"/>
          <w:sz w:val="22"/>
          <w:szCs w:val="22"/>
        </w:rPr>
        <w:t>O pagamento à Cedente, do Valor de Aquisição será realizado pela Cessionária</w:t>
      </w:r>
      <w:r w:rsidR="00480EFF" w:rsidRPr="00192735">
        <w:rPr>
          <w:rFonts w:asciiTheme="minorHAnsi" w:hAnsiTheme="minorHAnsi"/>
          <w:sz w:val="22"/>
          <w:szCs w:val="22"/>
        </w:rPr>
        <w:t xml:space="preserve"> exclusivamente</w:t>
      </w:r>
      <w:r w:rsidRPr="00192735">
        <w:rPr>
          <w:rFonts w:asciiTheme="minorHAnsi" w:hAnsiTheme="minorHAnsi"/>
          <w:sz w:val="22"/>
          <w:szCs w:val="22"/>
        </w:rPr>
        <w:t xml:space="preserve"> com os recursos da integralização dos CRI, após o cumprimento das Condições Precedentes</w:t>
      </w:r>
      <w:r w:rsidR="006637CA" w:rsidRPr="00192735">
        <w:rPr>
          <w:rFonts w:asciiTheme="minorHAnsi" w:hAnsiTheme="minorHAnsi"/>
          <w:sz w:val="22"/>
          <w:szCs w:val="22"/>
        </w:rPr>
        <w:t xml:space="preserve">, </w:t>
      </w:r>
      <w:r w:rsidRPr="00192735">
        <w:rPr>
          <w:rFonts w:asciiTheme="minorHAnsi" w:hAnsiTheme="minorHAnsi"/>
          <w:sz w:val="22"/>
          <w:szCs w:val="22"/>
        </w:rPr>
        <w:t xml:space="preserve">conforme definidas </w:t>
      </w:r>
      <w:r w:rsidR="006637CA" w:rsidRPr="00192735">
        <w:rPr>
          <w:rFonts w:asciiTheme="minorHAnsi" w:hAnsiTheme="minorHAnsi"/>
          <w:sz w:val="22"/>
          <w:szCs w:val="22"/>
        </w:rPr>
        <w:t>no item 4.1. da CCB</w:t>
      </w:r>
      <w:r w:rsidRPr="00192735">
        <w:rPr>
          <w:rFonts w:asciiTheme="minorHAnsi" w:hAnsiTheme="minorHAnsi"/>
          <w:sz w:val="22"/>
          <w:szCs w:val="22"/>
        </w:rPr>
        <w:t>.</w:t>
      </w:r>
    </w:p>
    <w:p w:rsidR="000158C0" w:rsidRPr="00192735" w:rsidRDefault="000158C0" w:rsidP="0007387F">
      <w:pPr>
        <w:pStyle w:val="PargrafodaLista"/>
        <w:widowControl w:val="0"/>
        <w:tabs>
          <w:tab w:val="left" w:pos="1134"/>
        </w:tabs>
        <w:spacing w:line="320" w:lineRule="exact"/>
        <w:ind w:left="567"/>
        <w:contextualSpacing/>
        <w:jc w:val="both"/>
        <w:rPr>
          <w:rFonts w:asciiTheme="minorHAnsi" w:hAnsiTheme="minorHAnsi"/>
          <w:sz w:val="22"/>
          <w:szCs w:val="22"/>
        </w:rPr>
      </w:pPr>
    </w:p>
    <w:p w:rsidR="00BE59F5" w:rsidRPr="0007387F" w:rsidRDefault="00BE59F5" w:rsidP="0007387F">
      <w:pPr>
        <w:pStyle w:val="PargrafodaLista"/>
        <w:widowControl w:val="0"/>
        <w:tabs>
          <w:tab w:val="left" w:pos="567"/>
        </w:tabs>
        <w:spacing w:line="320" w:lineRule="exact"/>
        <w:ind w:left="567"/>
        <w:contextualSpacing/>
        <w:jc w:val="both"/>
        <w:rPr>
          <w:rFonts w:asciiTheme="minorHAnsi" w:hAnsiTheme="minorHAnsi"/>
          <w:sz w:val="22"/>
          <w:szCs w:val="22"/>
        </w:rPr>
      </w:pPr>
      <w:r w:rsidRPr="00192735">
        <w:rPr>
          <w:rFonts w:asciiTheme="minorHAnsi" w:hAnsiTheme="minorHAnsi"/>
          <w:sz w:val="22"/>
          <w:szCs w:val="22"/>
        </w:rPr>
        <w:t>2.1.2.</w:t>
      </w:r>
      <w:r w:rsidRPr="00192735">
        <w:rPr>
          <w:rFonts w:asciiTheme="minorHAnsi" w:hAnsiTheme="minorHAnsi"/>
          <w:sz w:val="22"/>
          <w:szCs w:val="22"/>
        </w:rPr>
        <w:tab/>
        <w:t xml:space="preserve">Nos termos do item 4.1.2. da Cédula, caso qualquer das Condições Precedentes da CCB não seja verificada ou renunciada em até </w:t>
      </w:r>
      <w:r w:rsidR="002070AE" w:rsidRPr="00192735">
        <w:rPr>
          <w:rFonts w:asciiTheme="minorHAnsi" w:hAnsiTheme="minorHAnsi"/>
          <w:sz w:val="22"/>
          <w:szCs w:val="22"/>
        </w:rPr>
        <w:t>180</w:t>
      </w:r>
      <w:r w:rsidRPr="00192735">
        <w:rPr>
          <w:rFonts w:asciiTheme="minorHAnsi" w:hAnsiTheme="minorHAnsi"/>
          <w:sz w:val="22"/>
          <w:szCs w:val="22"/>
        </w:rPr>
        <w:t xml:space="preserve"> (</w:t>
      </w:r>
      <w:r w:rsidR="002070AE" w:rsidRPr="0007387F">
        <w:rPr>
          <w:rFonts w:asciiTheme="minorHAnsi" w:hAnsiTheme="minorHAnsi"/>
          <w:sz w:val="22"/>
          <w:szCs w:val="22"/>
        </w:rPr>
        <w:t>cento e oitenta</w:t>
      </w:r>
      <w:r w:rsidRPr="0007387F">
        <w:rPr>
          <w:rFonts w:asciiTheme="minorHAnsi" w:hAnsiTheme="minorHAnsi"/>
          <w:sz w:val="22"/>
          <w:szCs w:val="22"/>
        </w:rPr>
        <w:t>) dias contadas da data de emissão da Cédula</w:t>
      </w:r>
      <w:r w:rsidR="002070AE" w:rsidRPr="0007387F">
        <w:rPr>
          <w:rFonts w:asciiTheme="minorHAnsi" w:hAnsiTheme="minorHAnsi"/>
          <w:sz w:val="22"/>
          <w:szCs w:val="22"/>
        </w:rPr>
        <w:t>, prorrogáveis, prorrogável por igual período mediante solicitação da Devedora, devidamente aprovada pelo Cedente e pela Cessionária,</w:t>
      </w:r>
      <w:r w:rsidRPr="0007387F">
        <w:rPr>
          <w:rFonts w:asciiTheme="minorHAnsi" w:hAnsiTheme="minorHAnsi"/>
          <w:sz w:val="22"/>
          <w:szCs w:val="22"/>
        </w:rPr>
        <w:t xml:space="preserve"> restará automaticamente rescindida de pleno direito</w:t>
      </w:r>
      <w:r w:rsidR="00D1151B" w:rsidRPr="0007387F">
        <w:rPr>
          <w:rFonts w:asciiTheme="minorHAnsi" w:hAnsiTheme="minorHAnsi"/>
          <w:sz w:val="22"/>
          <w:szCs w:val="22"/>
        </w:rPr>
        <w:t xml:space="preserve">, hipótese em que </w:t>
      </w:r>
      <w:r w:rsidRPr="0007387F">
        <w:rPr>
          <w:rFonts w:asciiTheme="minorHAnsi" w:hAnsiTheme="minorHAnsi"/>
          <w:sz w:val="22"/>
          <w:szCs w:val="22"/>
        </w:rPr>
        <w:t xml:space="preserve">a resilição deste Contrato de Cessão ocorrerá de pleno direito, implicando a retrocessão dos Créditos Imobiliários representados pela CCB, quando então operar-se-á a extinção deste Contrato de Cessão, e, consequentemente, extinguir-se-á a obrigação da Cessionária em pagar ao Cedente o Valor de Cessão, bem como quaisquer outros valores, incluindo multas, encargos ou penalidades, por qualquer das Partes, exceto pelo reembolso pela Devedora das despesas que tenham sido incorridas pela Cessionária em razão da operação de emissão de CRI. Nesta hipótese, ficará a Devedora obrigada a ressarcir quaisquer despesas eventualmente incorridas pela Cedente e pela Cessionária ou pelo Agente Fiduciário referentes à emissão da CCI e dos CRI. </w:t>
      </w:r>
    </w:p>
    <w:p w:rsidR="00BE59F5" w:rsidRPr="0007387F" w:rsidRDefault="00BE59F5" w:rsidP="0007387F">
      <w:pPr>
        <w:pStyle w:val="PargrafodaLista"/>
        <w:widowControl w:val="0"/>
        <w:tabs>
          <w:tab w:val="left" w:pos="1134"/>
        </w:tabs>
        <w:spacing w:line="320" w:lineRule="exact"/>
        <w:ind w:left="567"/>
        <w:contextualSpacing/>
        <w:jc w:val="both"/>
        <w:rPr>
          <w:rFonts w:asciiTheme="minorHAnsi" w:hAnsiTheme="minorHAnsi"/>
          <w:sz w:val="22"/>
          <w:szCs w:val="22"/>
        </w:rPr>
      </w:pPr>
    </w:p>
    <w:p w:rsidR="00715FA4" w:rsidRPr="0007387F" w:rsidRDefault="00891D0F"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Pagamento</w:t>
      </w:r>
      <w:r w:rsidR="00C04385" w:rsidRPr="0007387F">
        <w:rPr>
          <w:rFonts w:asciiTheme="minorHAnsi" w:hAnsiTheme="minorHAnsi"/>
          <w:sz w:val="22"/>
          <w:szCs w:val="22"/>
          <w:u w:val="single"/>
        </w:rPr>
        <w:t xml:space="preserve"> do Valor de Aquisição</w:t>
      </w:r>
      <w:r w:rsidRPr="0007387F">
        <w:rPr>
          <w:rFonts w:asciiTheme="minorHAnsi" w:hAnsiTheme="minorHAnsi"/>
          <w:sz w:val="22"/>
          <w:szCs w:val="22"/>
        </w:rPr>
        <w:t xml:space="preserve">: </w:t>
      </w:r>
      <w:r w:rsidR="00512E8F" w:rsidRPr="0007387F">
        <w:rPr>
          <w:rFonts w:asciiTheme="minorHAnsi" w:hAnsiTheme="minorHAnsi"/>
          <w:sz w:val="22"/>
          <w:szCs w:val="22"/>
        </w:rPr>
        <w:t xml:space="preserve">Pela aquisição dos Créditos Imobiliários, a Cessionária pagará à Cedente </w:t>
      </w:r>
      <w:r w:rsidRPr="0007387F">
        <w:rPr>
          <w:rFonts w:asciiTheme="minorHAnsi" w:hAnsiTheme="minorHAnsi"/>
          <w:sz w:val="22"/>
          <w:szCs w:val="22"/>
        </w:rPr>
        <w:t>o Valor de Aquisição</w:t>
      </w:r>
      <w:r w:rsidR="000158C0" w:rsidRPr="0007387F">
        <w:rPr>
          <w:rFonts w:asciiTheme="minorHAnsi" w:hAnsiTheme="minorHAnsi"/>
          <w:sz w:val="22"/>
          <w:szCs w:val="22"/>
        </w:rPr>
        <w:t xml:space="preserve">, </w:t>
      </w:r>
      <w:r w:rsidR="00B1094C" w:rsidRPr="0007387F">
        <w:rPr>
          <w:rFonts w:asciiTheme="minorHAnsi" w:hAnsiTheme="minorHAnsi"/>
          <w:sz w:val="22"/>
          <w:szCs w:val="22"/>
        </w:rPr>
        <w:t>a partir de</w:t>
      </w:r>
      <w:r w:rsidR="004A6965" w:rsidRPr="0007387F">
        <w:rPr>
          <w:rFonts w:asciiTheme="minorHAnsi" w:hAnsiTheme="minorHAnsi"/>
          <w:sz w:val="22"/>
          <w:szCs w:val="22"/>
        </w:rPr>
        <w:t xml:space="preserve"> 02 (dois) Dias Úteis</w:t>
      </w:r>
      <w:r w:rsidR="00512E8F" w:rsidRPr="0007387F">
        <w:rPr>
          <w:rFonts w:asciiTheme="minorHAnsi" w:hAnsiTheme="minorHAnsi"/>
          <w:sz w:val="22"/>
          <w:szCs w:val="22"/>
        </w:rPr>
        <w:t xml:space="preserve"> contados</w:t>
      </w:r>
      <w:r w:rsidR="004A6965" w:rsidRPr="0007387F">
        <w:rPr>
          <w:rFonts w:asciiTheme="minorHAnsi" w:hAnsiTheme="minorHAnsi"/>
          <w:sz w:val="22"/>
          <w:szCs w:val="22"/>
        </w:rPr>
        <w:t xml:space="preserve"> da data </w:t>
      </w:r>
      <w:r w:rsidR="00F96439" w:rsidRPr="0007387F">
        <w:rPr>
          <w:rFonts w:asciiTheme="minorHAnsi" w:hAnsiTheme="minorHAnsi"/>
          <w:sz w:val="22"/>
          <w:szCs w:val="22"/>
        </w:rPr>
        <w:t>de cumprimento de</w:t>
      </w:r>
      <w:r w:rsidR="00A27DAE" w:rsidRPr="0007387F">
        <w:rPr>
          <w:rFonts w:asciiTheme="minorHAnsi" w:hAnsiTheme="minorHAnsi"/>
          <w:sz w:val="22"/>
          <w:szCs w:val="22"/>
        </w:rPr>
        <w:t xml:space="preserve"> </w:t>
      </w:r>
      <w:r w:rsidRPr="0007387F">
        <w:rPr>
          <w:rFonts w:asciiTheme="minorHAnsi" w:hAnsiTheme="minorHAnsi"/>
          <w:sz w:val="22"/>
          <w:szCs w:val="22"/>
        </w:rPr>
        <w:t xml:space="preserve">todas as </w:t>
      </w:r>
      <w:r w:rsidR="00C04385" w:rsidRPr="0007387F">
        <w:rPr>
          <w:rFonts w:asciiTheme="minorHAnsi" w:hAnsiTheme="minorHAnsi"/>
          <w:sz w:val="22"/>
          <w:szCs w:val="22"/>
        </w:rPr>
        <w:t>C</w:t>
      </w:r>
      <w:r w:rsidRPr="0007387F">
        <w:rPr>
          <w:rFonts w:asciiTheme="minorHAnsi" w:hAnsiTheme="minorHAnsi"/>
          <w:sz w:val="22"/>
          <w:szCs w:val="22"/>
        </w:rPr>
        <w:t xml:space="preserve">ondições </w:t>
      </w:r>
      <w:r w:rsidR="00C04385" w:rsidRPr="0007387F">
        <w:rPr>
          <w:rFonts w:asciiTheme="minorHAnsi" w:hAnsiTheme="minorHAnsi"/>
          <w:sz w:val="22"/>
          <w:szCs w:val="22"/>
        </w:rPr>
        <w:t>P</w:t>
      </w:r>
      <w:r w:rsidRPr="0007387F">
        <w:rPr>
          <w:rFonts w:asciiTheme="minorHAnsi" w:hAnsiTheme="minorHAnsi"/>
          <w:sz w:val="22"/>
          <w:szCs w:val="22"/>
        </w:rPr>
        <w:t>recedentes</w:t>
      </w:r>
      <w:r w:rsidR="00A8159E" w:rsidRPr="0007387F">
        <w:rPr>
          <w:rFonts w:asciiTheme="minorHAnsi" w:hAnsiTheme="minorHAnsi"/>
          <w:sz w:val="22"/>
          <w:szCs w:val="22"/>
        </w:rPr>
        <w:t xml:space="preserve"> da CCB</w:t>
      </w:r>
      <w:r w:rsidR="00966D26" w:rsidRPr="0007387F">
        <w:rPr>
          <w:rFonts w:asciiTheme="minorHAnsi" w:hAnsiTheme="minorHAnsi"/>
          <w:sz w:val="22"/>
          <w:szCs w:val="22"/>
        </w:rPr>
        <w:t xml:space="preserve">, sendo </w:t>
      </w:r>
      <w:r w:rsidR="002F1CEB" w:rsidRPr="0007387F">
        <w:rPr>
          <w:rFonts w:asciiTheme="minorHAnsi" w:hAnsiTheme="minorHAnsi"/>
          <w:sz w:val="22"/>
          <w:szCs w:val="22"/>
        </w:rPr>
        <w:t xml:space="preserve">certo </w:t>
      </w:r>
      <w:r w:rsidR="00966D26" w:rsidRPr="0007387F">
        <w:rPr>
          <w:rFonts w:asciiTheme="minorHAnsi" w:hAnsiTheme="minorHAnsi"/>
          <w:sz w:val="22"/>
          <w:szCs w:val="22"/>
        </w:rPr>
        <w:t xml:space="preserve">que tal valor deverá ser </w:t>
      </w:r>
      <w:r w:rsidR="009510DE" w:rsidRPr="0007387F">
        <w:rPr>
          <w:rFonts w:asciiTheme="minorHAnsi" w:hAnsiTheme="minorHAnsi"/>
          <w:sz w:val="22"/>
          <w:szCs w:val="22"/>
        </w:rPr>
        <w:t>pago</w:t>
      </w:r>
      <w:r w:rsidR="00B1094C" w:rsidRPr="0007387F">
        <w:rPr>
          <w:rFonts w:asciiTheme="minorHAnsi" w:hAnsiTheme="minorHAnsi"/>
          <w:sz w:val="22"/>
          <w:szCs w:val="22"/>
        </w:rPr>
        <w:t xml:space="preserve"> n</w:t>
      </w:r>
      <w:r w:rsidR="007B2264">
        <w:rPr>
          <w:rFonts w:asciiTheme="minorHAnsi" w:hAnsiTheme="minorHAnsi"/>
          <w:sz w:val="22"/>
          <w:szCs w:val="22"/>
        </w:rPr>
        <w:t>a</w:t>
      </w:r>
      <w:r w:rsidR="00B1094C" w:rsidRPr="0007387F">
        <w:rPr>
          <w:rFonts w:asciiTheme="minorHAnsi" w:hAnsiTheme="minorHAnsi"/>
          <w:sz w:val="22"/>
          <w:szCs w:val="22"/>
        </w:rPr>
        <w:t xml:space="preserve"> forma prevista </w:t>
      </w:r>
      <w:r w:rsidR="00B1094C" w:rsidRPr="00192735">
        <w:rPr>
          <w:rFonts w:asciiTheme="minorHAnsi" w:hAnsiTheme="minorHAnsi"/>
          <w:sz w:val="22"/>
          <w:szCs w:val="22"/>
        </w:rPr>
        <w:t>nos itens 4.1.e 4.2. da Cédula,</w:t>
      </w:r>
      <w:r w:rsidR="009510DE" w:rsidRPr="00192735">
        <w:rPr>
          <w:rFonts w:asciiTheme="minorHAnsi" w:hAnsiTheme="minorHAnsi"/>
          <w:sz w:val="22"/>
          <w:szCs w:val="22"/>
        </w:rPr>
        <w:t xml:space="preserve"> </w:t>
      </w:r>
      <w:ins w:id="74" w:author="Camilla de Campos Escudero Paiva" w:date="2018-08-06T15:17:00Z">
        <w:r w:rsidR="004C6494">
          <w:rPr>
            <w:rFonts w:asciiTheme="minorHAnsi" w:hAnsiTheme="minorHAnsi" w:cs="Arial"/>
            <w:sz w:val="22"/>
            <w:szCs w:val="22"/>
          </w:rPr>
          <w:t xml:space="preserve">por meio de </w:t>
        </w:r>
        <w:r w:rsidR="004C6494" w:rsidRPr="001B40B8">
          <w:rPr>
            <w:rFonts w:ascii="Calibri" w:hAnsi="Calibri"/>
            <w:sz w:val="22"/>
            <w:szCs w:val="22"/>
          </w:rPr>
          <w:t>Transferência Eletrôn</w:t>
        </w:r>
        <w:r w:rsidR="004C6494" w:rsidRPr="0049660D">
          <w:rPr>
            <w:rFonts w:ascii="Calibri" w:hAnsi="Calibri"/>
            <w:sz w:val="22"/>
            <w:szCs w:val="22"/>
          </w:rPr>
          <w:t>ica Disponível (“</w:t>
        </w:r>
        <w:r w:rsidR="004C6494" w:rsidRPr="0049660D">
          <w:rPr>
            <w:rFonts w:ascii="Calibri" w:hAnsi="Calibri"/>
            <w:sz w:val="22"/>
            <w:szCs w:val="22"/>
            <w:u w:val="single"/>
          </w:rPr>
          <w:t>TED</w:t>
        </w:r>
        <w:r w:rsidR="004C6494" w:rsidRPr="0049660D">
          <w:rPr>
            <w:rFonts w:ascii="Calibri" w:hAnsi="Calibri"/>
            <w:sz w:val="22"/>
            <w:szCs w:val="22"/>
          </w:rPr>
          <w:t xml:space="preserve">”) para a conta corrente nº </w:t>
        </w:r>
        <w:r w:rsidR="004C6494" w:rsidRPr="0026268B">
          <w:rPr>
            <w:rFonts w:ascii="Calibri" w:hAnsi="Calibri"/>
            <w:sz w:val="22"/>
            <w:szCs w:val="22"/>
            <w:highlight w:val="yellow"/>
          </w:rPr>
          <w:t>[=]</w:t>
        </w:r>
        <w:r w:rsidR="004C6494" w:rsidRPr="0049660D">
          <w:rPr>
            <w:rFonts w:ascii="Calibri" w:hAnsi="Calibri"/>
            <w:sz w:val="22"/>
            <w:szCs w:val="22"/>
          </w:rPr>
          <w:t xml:space="preserve">, agencia </w:t>
        </w:r>
        <w:r w:rsidR="004C6494" w:rsidRPr="0026268B">
          <w:rPr>
            <w:rFonts w:ascii="Calibri" w:hAnsi="Calibri"/>
            <w:sz w:val="22"/>
            <w:szCs w:val="22"/>
            <w:highlight w:val="yellow"/>
          </w:rPr>
          <w:t>[=]</w:t>
        </w:r>
        <w:r w:rsidR="004C6494" w:rsidRPr="0049660D">
          <w:rPr>
            <w:rFonts w:ascii="Calibri" w:hAnsi="Calibri"/>
            <w:sz w:val="22"/>
            <w:szCs w:val="22"/>
          </w:rPr>
          <w:t xml:space="preserve">, mantida no </w:t>
        </w:r>
        <w:r w:rsidR="004C6494">
          <w:rPr>
            <w:rFonts w:ascii="Calibri" w:hAnsi="Calibri"/>
            <w:sz w:val="22"/>
            <w:szCs w:val="22"/>
          </w:rPr>
          <w:t>B</w:t>
        </w:r>
        <w:r w:rsidR="004C6494" w:rsidRPr="0049660D">
          <w:rPr>
            <w:rFonts w:ascii="Calibri" w:hAnsi="Calibri"/>
            <w:sz w:val="22"/>
            <w:szCs w:val="22"/>
          </w:rPr>
          <w:t xml:space="preserve">anco </w:t>
        </w:r>
        <w:r w:rsidR="004C6494" w:rsidRPr="0026268B">
          <w:rPr>
            <w:rFonts w:ascii="Calibri" w:hAnsi="Calibri"/>
            <w:sz w:val="22"/>
            <w:szCs w:val="22"/>
            <w:highlight w:val="yellow"/>
          </w:rPr>
          <w:t>[=]</w:t>
        </w:r>
        <w:r w:rsidR="004C6494" w:rsidRPr="0049660D">
          <w:rPr>
            <w:rFonts w:ascii="Calibri" w:hAnsi="Calibri"/>
            <w:sz w:val="22"/>
            <w:szCs w:val="22"/>
          </w:rPr>
          <w:t>, de titularidade da</w:t>
        </w:r>
        <w:r w:rsidR="004C6494">
          <w:rPr>
            <w:rFonts w:ascii="Calibri" w:hAnsi="Calibri"/>
            <w:sz w:val="22"/>
            <w:szCs w:val="22"/>
          </w:rPr>
          <w:t xml:space="preserve"> </w:t>
        </w:r>
        <w:r w:rsidR="004C6494">
          <w:rPr>
            <w:rFonts w:ascii="Calibri" w:hAnsi="Calibri"/>
            <w:sz w:val="22"/>
            <w:szCs w:val="22"/>
          </w:rPr>
          <w:t>Devedora</w:t>
        </w:r>
      </w:ins>
      <w:ins w:id="75" w:author="Camilla de Campos Escudero Paiva" w:date="2018-08-06T15:18:00Z">
        <w:r w:rsidR="004C6494">
          <w:rPr>
            <w:rFonts w:ascii="Calibri" w:hAnsi="Calibri"/>
            <w:sz w:val="22"/>
            <w:szCs w:val="22"/>
          </w:rPr>
          <w:t>,</w:t>
        </w:r>
      </w:ins>
      <w:ins w:id="76" w:author="Camilla de Campos Escudero Paiva" w:date="2018-08-06T15:17:00Z">
        <w:r w:rsidR="004C6494">
          <w:rPr>
            <w:rFonts w:ascii="Calibri" w:hAnsi="Calibri"/>
            <w:sz w:val="22"/>
            <w:szCs w:val="22"/>
          </w:rPr>
          <w:t xml:space="preserve"> ou</w:t>
        </w:r>
        <w:r w:rsidR="004C6494" w:rsidRPr="00192735">
          <w:rPr>
            <w:rFonts w:asciiTheme="minorHAnsi" w:hAnsiTheme="minorHAnsi"/>
            <w:sz w:val="22"/>
            <w:szCs w:val="22"/>
          </w:rPr>
          <w:t xml:space="preserve"> </w:t>
        </w:r>
      </w:ins>
      <w:r w:rsidR="009510DE" w:rsidRPr="00192735">
        <w:rPr>
          <w:rFonts w:asciiTheme="minorHAnsi" w:hAnsiTheme="minorHAnsi"/>
          <w:sz w:val="22"/>
          <w:szCs w:val="22"/>
        </w:rPr>
        <w:t>diretamente pela</w:t>
      </w:r>
      <w:r w:rsidR="00966D26" w:rsidRPr="00192735">
        <w:rPr>
          <w:rFonts w:asciiTheme="minorHAnsi" w:hAnsiTheme="minorHAnsi"/>
          <w:sz w:val="22"/>
          <w:szCs w:val="22"/>
        </w:rPr>
        <w:t xml:space="preserve"> Ce</w:t>
      </w:r>
      <w:r w:rsidR="009510DE" w:rsidRPr="00192735">
        <w:rPr>
          <w:rFonts w:asciiTheme="minorHAnsi" w:hAnsiTheme="minorHAnsi"/>
          <w:sz w:val="22"/>
          <w:szCs w:val="22"/>
        </w:rPr>
        <w:t>ssionária</w:t>
      </w:r>
      <w:r w:rsidR="00966D26" w:rsidRPr="00192735">
        <w:rPr>
          <w:rFonts w:asciiTheme="minorHAnsi" w:hAnsiTheme="minorHAnsi"/>
          <w:sz w:val="22"/>
          <w:szCs w:val="22"/>
        </w:rPr>
        <w:t xml:space="preserve"> </w:t>
      </w:r>
      <w:r w:rsidR="00B1094C" w:rsidRPr="00192735">
        <w:rPr>
          <w:rFonts w:asciiTheme="minorHAnsi" w:hAnsiTheme="minorHAnsi"/>
          <w:sz w:val="22"/>
          <w:szCs w:val="22"/>
        </w:rPr>
        <w:t xml:space="preserve">aos vendedores do Imóvel, </w:t>
      </w:r>
      <w:r w:rsidR="009510DE" w:rsidRPr="00192735">
        <w:rPr>
          <w:rFonts w:asciiTheme="minorHAnsi" w:hAnsiTheme="minorHAnsi"/>
          <w:sz w:val="22"/>
          <w:szCs w:val="22"/>
        </w:rPr>
        <w:t>por conta</w:t>
      </w:r>
      <w:r w:rsidR="009510DE" w:rsidRPr="0007387F">
        <w:rPr>
          <w:rFonts w:asciiTheme="minorHAnsi" w:hAnsiTheme="minorHAnsi"/>
          <w:sz w:val="22"/>
          <w:szCs w:val="22"/>
        </w:rPr>
        <w:t xml:space="preserve"> e ordem da Cedente</w:t>
      </w:r>
      <w:r w:rsidR="00B1094C" w:rsidRPr="0007387F">
        <w:rPr>
          <w:rFonts w:asciiTheme="minorHAnsi" w:hAnsiTheme="minorHAnsi"/>
          <w:sz w:val="22"/>
          <w:szCs w:val="22"/>
        </w:rPr>
        <w:t xml:space="preserve"> e, por sua vez, por conta e ordem da Devedora</w:t>
      </w:r>
      <w:r w:rsidR="00811913" w:rsidRPr="0007387F">
        <w:rPr>
          <w:rFonts w:asciiTheme="minorHAnsi" w:hAnsiTheme="minorHAnsi"/>
          <w:sz w:val="22"/>
          <w:szCs w:val="22"/>
        </w:rPr>
        <w:t>, servindo o comprovante da integralização do</w:t>
      </w:r>
      <w:r w:rsidR="00B1094C" w:rsidRPr="0007387F">
        <w:rPr>
          <w:rFonts w:asciiTheme="minorHAnsi" w:hAnsiTheme="minorHAnsi"/>
          <w:sz w:val="22"/>
          <w:szCs w:val="22"/>
        </w:rPr>
        <w:t>s CRI em valor correspondente a cada desembolso do</w:t>
      </w:r>
      <w:r w:rsidR="00811913" w:rsidRPr="0007387F">
        <w:rPr>
          <w:rFonts w:asciiTheme="minorHAnsi" w:hAnsiTheme="minorHAnsi"/>
          <w:sz w:val="22"/>
          <w:szCs w:val="22"/>
        </w:rPr>
        <w:t xml:space="preserve"> Valor de Aquisição como prova de quitação</w:t>
      </w:r>
      <w:r w:rsidR="000158C0" w:rsidRPr="0007387F">
        <w:rPr>
          <w:rFonts w:asciiTheme="minorHAnsi" w:hAnsiTheme="minorHAnsi"/>
          <w:sz w:val="22"/>
          <w:szCs w:val="22"/>
        </w:rPr>
        <w:t>.</w:t>
      </w:r>
    </w:p>
    <w:p w:rsidR="00D1151B" w:rsidRPr="0007387F" w:rsidRDefault="00D1151B" w:rsidP="0007387F">
      <w:pPr>
        <w:pStyle w:val="PargrafodaLista"/>
        <w:widowControl w:val="0"/>
        <w:tabs>
          <w:tab w:val="left" w:pos="567"/>
        </w:tabs>
        <w:spacing w:line="320" w:lineRule="exact"/>
        <w:ind w:left="0"/>
        <w:contextualSpacing/>
        <w:jc w:val="both"/>
        <w:rPr>
          <w:rFonts w:asciiTheme="minorHAnsi" w:hAnsiTheme="minorHAnsi"/>
          <w:sz w:val="22"/>
          <w:szCs w:val="22"/>
        </w:rPr>
      </w:pPr>
    </w:p>
    <w:p w:rsidR="00D1151B" w:rsidRPr="0007387F" w:rsidRDefault="00811913" w:rsidP="0007387F">
      <w:pPr>
        <w:pStyle w:val="PargrafodaLista"/>
        <w:widowControl w:val="0"/>
        <w:numPr>
          <w:ilvl w:val="2"/>
          <w:numId w:val="27"/>
        </w:numPr>
        <w:tabs>
          <w:tab w:val="left" w:pos="567"/>
        </w:tabs>
        <w:spacing w:line="320" w:lineRule="exact"/>
        <w:ind w:left="709" w:firstLine="11"/>
        <w:contextualSpacing/>
        <w:jc w:val="both"/>
        <w:rPr>
          <w:rFonts w:asciiTheme="minorHAnsi" w:hAnsiTheme="minorHAnsi"/>
          <w:b/>
          <w:color w:val="000000"/>
          <w:sz w:val="22"/>
          <w:szCs w:val="22"/>
        </w:rPr>
      </w:pPr>
      <w:r w:rsidRPr="0007387F">
        <w:rPr>
          <w:rFonts w:asciiTheme="minorHAnsi" w:hAnsiTheme="minorHAnsi"/>
          <w:color w:val="000000"/>
          <w:sz w:val="22"/>
          <w:szCs w:val="22"/>
        </w:rPr>
        <w:t xml:space="preserve">Caso os CRI venham a ser integralizados antes de </w:t>
      </w:r>
      <w:r w:rsidR="00D1151B" w:rsidRPr="0007387F">
        <w:rPr>
          <w:rFonts w:asciiTheme="minorHAnsi" w:hAnsiTheme="minorHAnsi"/>
          <w:color w:val="000000"/>
          <w:sz w:val="22"/>
          <w:szCs w:val="22"/>
        </w:rPr>
        <w:t xml:space="preserve">cumpridas as Condições Precedentes da CCB,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do Itaú Unibanco S.A. Os recursos oriundos dos rendimentos auferidos com tais investimentos </w:t>
      </w:r>
      <w:r w:rsidRPr="0007387F">
        <w:rPr>
          <w:rFonts w:asciiTheme="minorHAnsi" w:hAnsiTheme="minorHAnsi"/>
          <w:color w:val="000000"/>
          <w:sz w:val="22"/>
          <w:szCs w:val="22"/>
        </w:rPr>
        <w:t>serão acrescidos ao Valor de Aquisição</w:t>
      </w:r>
      <w:r w:rsidR="00D1151B" w:rsidRPr="0007387F">
        <w:rPr>
          <w:rFonts w:asciiTheme="minorHAnsi" w:hAnsiTheme="minorHAnsi"/>
          <w:color w:val="000000"/>
          <w:sz w:val="22"/>
          <w:szCs w:val="22"/>
        </w:rPr>
        <w:t xml:space="preserve">, </w:t>
      </w:r>
      <w:r w:rsidRPr="0007387F">
        <w:rPr>
          <w:rFonts w:asciiTheme="minorHAnsi" w:hAnsiTheme="minorHAnsi"/>
          <w:color w:val="000000"/>
          <w:sz w:val="22"/>
          <w:szCs w:val="22"/>
        </w:rPr>
        <w:t>líquidos de impostos</w:t>
      </w:r>
      <w:r w:rsidR="00D1151B" w:rsidRPr="0007387F">
        <w:rPr>
          <w:rFonts w:asciiTheme="minorHAnsi" w:hAnsiTheme="minorHAnsi"/>
          <w:color w:val="000000"/>
          <w:sz w:val="22"/>
          <w:szCs w:val="22"/>
        </w:rPr>
        <w:t xml:space="preserve">. </w:t>
      </w:r>
    </w:p>
    <w:p w:rsidR="008766DC" w:rsidRPr="0007387F" w:rsidRDefault="008766DC" w:rsidP="0007387F">
      <w:pPr>
        <w:widowControl w:val="0"/>
        <w:spacing w:line="320" w:lineRule="exact"/>
        <w:contextualSpacing/>
        <w:jc w:val="both"/>
        <w:rPr>
          <w:rFonts w:asciiTheme="minorHAnsi" w:hAnsiTheme="minorHAnsi"/>
          <w:sz w:val="22"/>
          <w:szCs w:val="22"/>
        </w:rPr>
      </w:pPr>
      <w:bookmarkStart w:id="77" w:name="_Toc510869660"/>
      <w:bookmarkStart w:id="78" w:name="_Toc529870643"/>
      <w:bookmarkStart w:id="79" w:name="_Toc532964153"/>
      <w:bookmarkStart w:id="80" w:name="_Toc41728600"/>
    </w:p>
    <w:p w:rsidR="00693A38" w:rsidRPr="0007387F" w:rsidRDefault="00693A38"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Posição Contratual</w:t>
      </w:r>
      <w:r w:rsidRPr="0007387F">
        <w:rPr>
          <w:rFonts w:asciiTheme="minorHAnsi" w:hAnsiTheme="minorHAnsi"/>
          <w:sz w:val="22"/>
          <w:szCs w:val="22"/>
        </w:rPr>
        <w:t xml:space="preserve">: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 e dos direitos dela decorrentes. </w:t>
      </w:r>
    </w:p>
    <w:p w:rsidR="00693A38" w:rsidRPr="0007387F" w:rsidRDefault="00693A38" w:rsidP="0007387F">
      <w:pPr>
        <w:widowControl w:val="0"/>
        <w:spacing w:line="320" w:lineRule="exact"/>
        <w:contextualSpacing/>
        <w:jc w:val="both"/>
        <w:rPr>
          <w:rFonts w:asciiTheme="minorHAnsi" w:hAnsiTheme="minorHAnsi"/>
          <w:sz w:val="22"/>
          <w:szCs w:val="22"/>
        </w:rPr>
      </w:pPr>
    </w:p>
    <w:p w:rsidR="007B2264" w:rsidRDefault="00DB7E48" w:rsidP="0007387F">
      <w:pPr>
        <w:pStyle w:val="PargrafodaLista"/>
        <w:widowControl w:val="0"/>
        <w:spacing w:line="320" w:lineRule="exact"/>
        <w:ind w:left="0"/>
        <w:contextualSpacing/>
        <w:jc w:val="both"/>
        <w:rPr>
          <w:rFonts w:asciiTheme="minorHAnsi" w:hAnsiTheme="minorHAnsi"/>
          <w:b/>
          <w:sz w:val="22"/>
          <w:szCs w:val="22"/>
        </w:rPr>
      </w:pPr>
      <w:r w:rsidRPr="0007387F">
        <w:rPr>
          <w:rFonts w:asciiTheme="minorHAnsi" w:hAnsiTheme="minorHAnsi"/>
          <w:b/>
          <w:sz w:val="22"/>
          <w:szCs w:val="22"/>
        </w:rPr>
        <w:t xml:space="preserve">CLÁUSULA </w:t>
      </w:r>
      <w:r w:rsidR="00BB4899" w:rsidRPr="0007387F">
        <w:rPr>
          <w:rFonts w:asciiTheme="minorHAnsi" w:hAnsiTheme="minorHAnsi"/>
          <w:b/>
          <w:sz w:val="22"/>
          <w:szCs w:val="22"/>
        </w:rPr>
        <w:t>TERCEIRA</w:t>
      </w:r>
      <w:r w:rsidR="009F7EBE" w:rsidRPr="0007387F">
        <w:rPr>
          <w:rFonts w:asciiTheme="minorHAnsi" w:hAnsiTheme="minorHAnsi"/>
          <w:b/>
          <w:sz w:val="22"/>
          <w:szCs w:val="22"/>
        </w:rPr>
        <w:t xml:space="preserve"> </w:t>
      </w:r>
      <w:r w:rsidRPr="0007387F">
        <w:rPr>
          <w:rFonts w:asciiTheme="minorHAnsi" w:hAnsiTheme="minorHAnsi"/>
          <w:b/>
          <w:sz w:val="22"/>
          <w:szCs w:val="22"/>
        </w:rPr>
        <w:t xml:space="preserve">- </w:t>
      </w:r>
      <w:r w:rsidR="00410195" w:rsidRPr="0007387F">
        <w:rPr>
          <w:rFonts w:asciiTheme="minorHAnsi" w:hAnsiTheme="minorHAnsi"/>
          <w:b/>
          <w:sz w:val="22"/>
          <w:szCs w:val="22"/>
        </w:rPr>
        <w:t>DAS DECLARAÇÕES</w:t>
      </w:r>
      <w:bookmarkEnd w:id="77"/>
      <w:bookmarkEnd w:id="78"/>
      <w:bookmarkEnd w:id="79"/>
      <w:bookmarkEnd w:id="80"/>
    </w:p>
    <w:p w:rsidR="007B2264" w:rsidRPr="0007387F" w:rsidRDefault="007B2264" w:rsidP="0007387F">
      <w:pPr>
        <w:pStyle w:val="PargrafodaLista"/>
        <w:widowControl w:val="0"/>
        <w:spacing w:line="320" w:lineRule="exact"/>
        <w:ind w:left="0"/>
        <w:contextualSpacing/>
        <w:jc w:val="both"/>
        <w:rPr>
          <w:rFonts w:asciiTheme="minorHAnsi" w:hAnsiTheme="minorHAnsi"/>
          <w:b/>
          <w:sz w:val="22"/>
          <w:szCs w:val="22"/>
        </w:rPr>
      </w:pPr>
    </w:p>
    <w:p w:rsidR="00D1151B" w:rsidRPr="0007387F" w:rsidRDefault="00D1151B" w:rsidP="0007387F">
      <w:pPr>
        <w:pStyle w:val="PargrafodaLista"/>
        <w:widowControl w:val="0"/>
        <w:numPr>
          <w:ilvl w:val="0"/>
          <w:numId w:val="27"/>
        </w:numPr>
        <w:tabs>
          <w:tab w:val="left" w:pos="567"/>
        </w:tabs>
        <w:spacing w:line="320" w:lineRule="exact"/>
        <w:contextualSpacing/>
        <w:jc w:val="both"/>
        <w:rPr>
          <w:rFonts w:asciiTheme="minorHAnsi" w:hAnsiTheme="minorHAnsi"/>
          <w:vanish/>
          <w:sz w:val="22"/>
          <w:szCs w:val="22"/>
          <w:u w:val="single"/>
        </w:rPr>
      </w:pPr>
    </w:p>
    <w:p w:rsidR="00410195" w:rsidRPr="0007387F" w:rsidRDefault="00410195" w:rsidP="0007387F">
      <w:pPr>
        <w:pStyle w:val="PargrafodaLista"/>
        <w:widowControl w:val="0"/>
        <w:numPr>
          <w:ilvl w:val="1"/>
          <w:numId w:val="27"/>
        </w:numPr>
        <w:tabs>
          <w:tab w:val="left" w:pos="0"/>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Declarações de Parte a Parte</w:t>
      </w:r>
      <w:ins w:id="81" w:author="Camilla de Campos Escudero Paiva" w:date="2018-08-06T15:21:00Z">
        <w:r w:rsidR="0090318D">
          <w:rPr>
            <w:rFonts w:asciiTheme="minorHAnsi" w:hAnsiTheme="minorHAnsi"/>
            <w:sz w:val="22"/>
            <w:szCs w:val="22"/>
            <w:u w:val="single"/>
          </w:rPr>
          <w:t xml:space="preserve"> e dos Intervenientes Anuentes</w:t>
        </w:r>
      </w:ins>
      <w:r w:rsidRPr="0007387F">
        <w:rPr>
          <w:rFonts w:asciiTheme="minorHAnsi" w:hAnsiTheme="minorHAnsi"/>
          <w:sz w:val="22"/>
          <w:szCs w:val="22"/>
        </w:rPr>
        <w:t xml:space="preserve">: Cada uma das Partes </w:t>
      </w:r>
      <w:r w:rsidR="007B2264">
        <w:rPr>
          <w:rFonts w:asciiTheme="minorHAnsi" w:hAnsiTheme="minorHAnsi"/>
          <w:sz w:val="22"/>
          <w:szCs w:val="22"/>
        </w:rPr>
        <w:t xml:space="preserve">e os Intervenientes Anuentes </w:t>
      </w:r>
      <w:r w:rsidRPr="0007387F">
        <w:rPr>
          <w:rFonts w:asciiTheme="minorHAnsi" w:hAnsiTheme="minorHAnsi"/>
          <w:sz w:val="22"/>
          <w:szCs w:val="22"/>
        </w:rPr>
        <w:t>declara e garante à</w:t>
      </w:r>
      <w:r w:rsidR="007B2264">
        <w:rPr>
          <w:rFonts w:asciiTheme="minorHAnsi" w:hAnsiTheme="minorHAnsi"/>
          <w:sz w:val="22"/>
          <w:szCs w:val="22"/>
        </w:rPr>
        <w:t>s</w:t>
      </w:r>
      <w:r w:rsidRPr="0007387F">
        <w:rPr>
          <w:rFonts w:asciiTheme="minorHAnsi" w:hAnsiTheme="minorHAnsi"/>
          <w:sz w:val="22"/>
          <w:szCs w:val="22"/>
        </w:rPr>
        <w:t xml:space="preserve"> outra</w:t>
      </w:r>
      <w:r w:rsidR="007B2264">
        <w:rPr>
          <w:rFonts w:asciiTheme="minorHAnsi" w:hAnsiTheme="minorHAnsi"/>
          <w:sz w:val="22"/>
          <w:szCs w:val="22"/>
        </w:rPr>
        <w:t>s</w:t>
      </w:r>
      <w:r w:rsidRPr="0007387F">
        <w:rPr>
          <w:rFonts w:asciiTheme="minorHAnsi" w:hAnsiTheme="minorHAnsi"/>
          <w:sz w:val="22"/>
          <w:szCs w:val="22"/>
        </w:rPr>
        <w:t xml:space="preserve"> Parte</w:t>
      </w:r>
      <w:r w:rsidR="007B2264">
        <w:rPr>
          <w:rFonts w:asciiTheme="minorHAnsi" w:hAnsiTheme="minorHAnsi"/>
          <w:sz w:val="22"/>
          <w:szCs w:val="22"/>
        </w:rPr>
        <w:t>s e aos outros Intervenientes Anuentes</w:t>
      </w:r>
      <w:r w:rsidRPr="0007387F">
        <w:rPr>
          <w:rFonts w:asciiTheme="minorHAnsi" w:hAnsiTheme="minorHAnsi"/>
          <w:sz w:val="22"/>
          <w:szCs w:val="22"/>
        </w:rPr>
        <w:t xml:space="preserve"> que:</w:t>
      </w:r>
    </w:p>
    <w:p w:rsidR="00410195" w:rsidRPr="0007387F" w:rsidRDefault="00410195" w:rsidP="0007387F">
      <w:pPr>
        <w:widowControl w:val="0"/>
        <w:tabs>
          <w:tab w:val="left" w:pos="567"/>
          <w:tab w:val="left" w:pos="1134"/>
          <w:tab w:val="left" w:pos="1560"/>
        </w:tabs>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possui plena capacidade e legitimidade para celebrar </w:t>
      </w:r>
      <w:r w:rsidR="00145DDD" w:rsidRPr="0007387F">
        <w:rPr>
          <w:rFonts w:asciiTheme="minorHAnsi" w:hAnsiTheme="minorHAnsi"/>
          <w:sz w:val="22"/>
          <w:szCs w:val="22"/>
        </w:rPr>
        <w:t>este</w:t>
      </w:r>
      <w:r w:rsidRPr="0007387F">
        <w:rPr>
          <w:rFonts w:asciiTheme="minorHAnsi" w:hAnsiTheme="minorHAnsi"/>
          <w:sz w:val="22"/>
          <w:szCs w:val="22"/>
        </w:rPr>
        <w:t xml:space="preserv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rsidR="00D71323" w:rsidRPr="0007387F" w:rsidRDefault="00D71323" w:rsidP="0007387F">
      <w:pPr>
        <w:widowControl w:val="0"/>
        <w:tabs>
          <w:tab w:val="left" w:pos="567"/>
          <w:tab w:val="left" w:pos="1134"/>
          <w:tab w:val="left" w:pos="1560"/>
        </w:tabs>
        <w:spacing w:line="320" w:lineRule="exact"/>
        <w:contextualSpacing/>
        <w:jc w:val="both"/>
        <w:rPr>
          <w:rFonts w:asciiTheme="minorHAnsi" w:hAnsiTheme="minorHAnsi"/>
          <w:sz w:val="22"/>
          <w:szCs w:val="22"/>
        </w:rPr>
      </w:pPr>
    </w:p>
    <w:p w:rsidR="00722410" w:rsidRPr="0007387F" w:rsidRDefault="00722410"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tomou todas as medidas necessárias para autorizar a celebração deste Contrato, bem como envidará seus melhores esforços para cumprir suas obrigações previstas neste </w:t>
      </w:r>
      <w:r w:rsidR="00F75500" w:rsidRPr="0007387F">
        <w:rPr>
          <w:rFonts w:asciiTheme="minorHAnsi" w:hAnsiTheme="minorHAnsi"/>
          <w:sz w:val="22"/>
          <w:szCs w:val="22"/>
        </w:rPr>
        <w:t>Contrato</w:t>
      </w:r>
      <w:r w:rsidRPr="0007387F">
        <w:rPr>
          <w:rFonts w:asciiTheme="minorHAnsi" w:hAnsiTheme="minorHAnsi"/>
          <w:sz w:val="22"/>
          <w:szCs w:val="22"/>
        </w:rPr>
        <w:t>;</w:t>
      </w:r>
    </w:p>
    <w:p w:rsidR="00722410" w:rsidRPr="0007387F" w:rsidRDefault="00722410"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D71323" w:rsidRPr="0007387F" w:rsidRDefault="00D71323"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este Contrato é validamente celebrado e constitui obrigação legal, válida, vinculante e exequível, de acordo com os seus termos;</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D71323" w:rsidRPr="0007387F" w:rsidRDefault="00D71323"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a celebração deste Contrato e o cumprimento de suas obrigações: (</w:t>
      </w:r>
      <w:r w:rsidR="00A6314F" w:rsidRPr="0007387F">
        <w:rPr>
          <w:rFonts w:asciiTheme="minorHAnsi" w:hAnsiTheme="minorHAnsi"/>
          <w:sz w:val="22"/>
          <w:szCs w:val="22"/>
        </w:rPr>
        <w:t>a</w:t>
      </w:r>
      <w:r w:rsidRPr="0007387F">
        <w:rPr>
          <w:rFonts w:asciiTheme="minorHAnsi" w:hAnsiTheme="minorHAnsi"/>
          <w:sz w:val="22"/>
          <w:szCs w:val="22"/>
        </w:rPr>
        <w:t>) não violam qualquer disposição contida em seus documentos societários</w:t>
      </w:r>
      <w:r w:rsidR="007B2264">
        <w:rPr>
          <w:rFonts w:asciiTheme="minorHAnsi" w:hAnsiTheme="minorHAnsi"/>
          <w:sz w:val="22"/>
          <w:szCs w:val="22"/>
        </w:rPr>
        <w:t>, conforme aplicável</w:t>
      </w:r>
      <w:r w:rsidRPr="0007387F">
        <w:rPr>
          <w:rFonts w:asciiTheme="minorHAnsi" w:hAnsiTheme="minorHAnsi"/>
          <w:sz w:val="22"/>
          <w:szCs w:val="22"/>
        </w:rPr>
        <w:t>; (</w:t>
      </w:r>
      <w:r w:rsidR="00A6314F" w:rsidRPr="0007387F">
        <w:rPr>
          <w:rFonts w:asciiTheme="minorHAnsi" w:hAnsiTheme="minorHAnsi"/>
          <w:sz w:val="22"/>
          <w:szCs w:val="22"/>
        </w:rPr>
        <w:t>b</w:t>
      </w:r>
      <w:r w:rsidRPr="0007387F">
        <w:rPr>
          <w:rFonts w:asciiTheme="minorHAnsi" w:hAnsiTheme="minorHAnsi"/>
          <w:sz w:val="22"/>
          <w:szCs w:val="22"/>
        </w:rPr>
        <w:t>) não violam qualquer lei, regulamento, decisão judicial, administrativa ou arbitral, aos quais esteja vinculada; (</w:t>
      </w:r>
      <w:r w:rsidR="00A6314F" w:rsidRPr="0007387F">
        <w:rPr>
          <w:rFonts w:asciiTheme="minorHAnsi" w:hAnsiTheme="minorHAnsi"/>
          <w:sz w:val="22"/>
          <w:szCs w:val="22"/>
        </w:rPr>
        <w:t>c</w:t>
      </w:r>
      <w:r w:rsidRPr="0007387F">
        <w:rPr>
          <w:rFonts w:asciiTheme="minorHAnsi" w:hAnsiTheme="minorHAnsi"/>
          <w:sz w:val="22"/>
          <w:szCs w:val="22"/>
        </w:rPr>
        <w:t>) não exigem qualquer outro consentimento, ação ou autorização de qualquer natureza</w:t>
      </w:r>
      <w:r w:rsidR="00FB4E7E" w:rsidRPr="0007387F">
        <w:rPr>
          <w:rFonts w:asciiTheme="minorHAnsi" w:hAnsiTheme="minorHAnsi"/>
          <w:sz w:val="22"/>
          <w:szCs w:val="22"/>
        </w:rPr>
        <w:t>; (</w:t>
      </w:r>
      <w:r w:rsidR="00A6314F" w:rsidRPr="0007387F">
        <w:rPr>
          <w:rFonts w:asciiTheme="minorHAnsi" w:hAnsiTheme="minorHAnsi"/>
          <w:sz w:val="22"/>
          <w:szCs w:val="22"/>
        </w:rPr>
        <w:t>d</w:t>
      </w:r>
      <w:r w:rsidR="00FB4E7E" w:rsidRPr="0007387F">
        <w:rPr>
          <w:rFonts w:asciiTheme="minorHAnsi" w:hAnsiTheme="minorHAnsi"/>
          <w:sz w:val="22"/>
          <w:szCs w:val="22"/>
        </w:rPr>
        <w:t>) não infringem qualquer contrato, compromisso ou instrumento público ou particular que sejam parte; e (</w:t>
      </w:r>
      <w:r w:rsidR="00A6314F" w:rsidRPr="0007387F">
        <w:rPr>
          <w:rFonts w:asciiTheme="minorHAnsi" w:hAnsiTheme="minorHAnsi"/>
          <w:sz w:val="22"/>
          <w:szCs w:val="22"/>
        </w:rPr>
        <w:t>e</w:t>
      </w:r>
      <w:r w:rsidR="00FB4E7E" w:rsidRPr="0007387F">
        <w:rPr>
          <w:rFonts w:asciiTheme="minorHAnsi" w:hAnsiTheme="minorHAnsi"/>
          <w:sz w:val="22"/>
          <w:szCs w:val="22"/>
        </w:rPr>
        <w:t>) não exigem consentimento, aprovação ou autorização de qualquer natureza ou todas as autorizações já foram devidamente obtidas</w:t>
      </w:r>
      <w:r w:rsidRPr="0007387F">
        <w:rPr>
          <w:rFonts w:asciiTheme="minorHAnsi" w:hAnsiTheme="minorHAnsi"/>
          <w:sz w:val="22"/>
          <w:szCs w:val="22"/>
        </w:rPr>
        <w:t>;</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D71323" w:rsidRPr="0007387F" w:rsidRDefault="00D71323"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está apta a cumprir as obrigações previstas neste Contrato e agirá em relação a eles de boa-fé e com lealdade;</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D71323" w:rsidRPr="0007387F" w:rsidRDefault="00D71323"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220565" w:rsidRPr="0007387F" w:rsidRDefault="00220565"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os representantes legais ou mandatários que assinam este Contrato têm poderes estatutários e/ou legitimamente outorgados para assumir em nome da Cedente as obrigações estabelecidas neste Contrato;</w:t>
      </w:r>
    </w:p>
    <w:p w:rsidR="00220565" w:rsidRPr="0007387F" w:rsidRDefault="00220565" w:rsidP="0007387F">
      <w:pPr>
        <w:pStyle w:val="PargrafodaLista"/>
        <w:widowControl w:val="0"/>
        <w:tabs>
          <w:tab w:val="left" w:pos="567"/>
          <w:tab w:val="left" w:pos="851"/>
          <w:tab w:val="left" w:pos="1134"/>
          <w:tab w:val="left" w:pos="1560"/>
        </w:tabs>
        <w:spacing w:line="320" w:lineRule="exact"/>
        <w:ind w:left="0"/>
        <w:contextualSpacing/>
        <w:jc w:val="both"/>
        <w:rPr>
          <w:rFonts w:asciiTheme="minorHAnsi" w:hAnsiTheme="minorHAnsi"/>
          <w:sz w:val="22"/>
          <w:szCs w:val="22"/>
        </w:rPr>
      </w:pPr>
    </w:p>
    <w:p w:rsidR="00220565" w:rsidRPr="0007387F" w:rsidRDefault="00220565"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todos os mandatos outorgados nos termos deste Contrato </w:t>
      </w:r>
      <w:r w:rsidRPr="0007387F">
        <w:rPr>
          <w:rFonts w:asciiTheme="minorHAnsi" w:eastAsia="Arial Unicode MS" w:hAnsiTheme="minorHAnsi"/>
          <w:sz w:val="22"/>
          <w:szCs w:val="22"/>
        </w:rPr>
        <w:t>o foram como condição do negócio ora contratado, em caráter irrevogável e irretratável nos termos dos artigos 683 e 684 do Código Civil Brasileiro</w:t>
      </w:r>
      <w:r w:rsidR="007B2264">
        <w:rPr>
          <w:rFonts w:asciiTheme="minorHAnsi" w:hAnsiTheme="minorHAnsi"/>
          <w:sz w:val="22"/>
          <w:szCs w:val="22"/>
        </w:rPr>
        <w:t>;</w:t>
      </w:r>
    </w:p>
    <w:p w:rsidR="00220565" w:rsidRPr="0007387F" w:rsidRDefault="00220565" w:rsidP="0007387F">
      <w:pPr>
        <w:pStyle w:val="PargrafodaLista"/>
        <w:widowControl w:val="0"/>
        <w:tabs>
          <w:tab w:val="left" w:pos="567"/>
          <w:tab w:val="left" w:pos="851"/>
          <w:tab w:val="left" w:pos="1134"/>
          <w:tab w:val="left" w:pos="1560"/>
        </w:tabs>
        <w:spacing w:line="320" w:lineRule="exact"/>
        <w:ind w:left="0"/>
        <w:contextualSpacing/>
        <w:jc w:val="both"/>
        <w:rPr>
          <w:rFonts w:asciiTheme="minorHAnsi" w:hAnsiTheme="minorHAnsi"/>
          <w:sz w:val="22"/>
          <w:szCs w:val="22"/>
        </w:rPr>
      </w:pPr>
    </w:p>
    <w:p w:rsidR="00D71323" w:rsidRPr="0007387F" w:rsidRDefault="00D71323"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as discussões sobre o objeto contratual deste Contrato foram feitas, conduzidas e implementadas por sua livre iniciativa;</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FB4E7E" w:rsidRPr="0007387F" w:rsidRDefault="00D71323"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foi informada e avisada de todas as condições e circunstâncias envolvidas na negociação objeto deste Contrato e que poderiam influenciar sua capacidade de expressar sua vontade e foi assistida por assessores legais na sua negociação;</w:t>
      </w:r>
    </w:p>
    <w:p w:rsidR="00FB4E7E" w:rsidRPr="0007387F" w:rsidRDefault="00FB4E7E"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974262" w:rsidRPr="0007387F" w:rsidRDefault="00FB4E7E"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este Contrato constitui-se uma obrigação válida e legal para as Partes, exequível de acordo com os seus respectivos termos, e não há qualquer fato impeditivo à </w:t>
      </w:r>
      <w:r w:rsidR="00F75500" w:rsidRPr="0007387F">
        <w:rPr>
          <w:rFonts w:asciiTheme="minorHAnsi" w:hAnsiTheme="minorHAnsi"/>
          <w:sz w:val="22"/>
          <w:szCs w:val="22"/>
        </w:rPr>
        <w:t>celebração deste Contrato</w:t>
      </w:r>
      <w:r w:rsidRPr="0007387F">
        <w:rPr>
          <w:rFonts w:asciiTheme="minorHAnsi" w:hAnsiTheme="minorHAnsi"/>
          <w:sz w:val="22"/>
          <w:szCs w:val="22"/>
        </w:rPr>
        <w:t>;</w:t>
      </w:r>
    </w:p>
    <w:p w:rsidR="00974262" w:rsidRPr="0007387F" w:rsidRDefault="00974262"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974262" w:rsidRPr="0007387F" w:rsidRDefault="00974262"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foi informada e avisada de todas as condições e circunstâncias envolvidas na negociação objeto deste Contrato, que poderiam influenciar a capacidade de expressar a sua vontade, bem como assistida por advogados durante toda a referida negociação;</w:t>
      </w:r>
    </w:p>
    <w:p w:rsidR="00974262" w:rsidRPr="0007387F" w:rsidRDefault="00974262"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974262" w:rsidRPr="0007387F" w:rsidRDefault="00974262"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00CD49D7">
        <w:rPr>
          <w:rFonts w:asciiTheme="minorHAnsi" w:hAnsiTheme="minorHAnsi"/>
          <w:sz w:val="22"/>
          <w:szCs w:val="22"/>
        </w:rPr>
        <w:t xml:space="preserve"> </w:t>
      </w:r>
    </w:p>
    <w:p w:rsidR="00722410" w:rsidRPr="0007387F" w:rsidRDefault="00722410"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722410" w:rsidRPr="0007387F" w:rsidRDefault="00722410" w:rsidP="0007387F">
      <w:pPr>
        <w:pStyle w:val="PargrafodaLista"/>
        <w:widowControl w:val="0"/>
        <w:numPr>
          <w:ilvl w:val="0"/>
          <w:numId w:val="32"/>
        </w:numPr>
        <w:tabs>
          <w:tab w:val="left" w:pos="567"/>
          <w:tab w:val="left" w:pos="851"/>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não se encontra em estado de necessidade ou sob coação para celebrar este Contrato, quaisquer outros contratos e/ou documentos relacionados, tampouco tem urgência em celebrá-los;</w:t>
      </w:r>
    </w:p>
    <w:p w:rsidR="00D71323" w:rsidRPr="0007387F" w:rsidRDefault="00D71323"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722410" w:rsidRPr="0007387F" w:rsidRDefault="00D71323"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 xml:space="preserve">a transferência da titularidade da </w:t>
      </w:r>
      <w:r w:rsidR="008766DC" w:rsidRPr="0007387F">
        <w:rPr>
          <w:rFonts w:asciiTheme="minorHAnsi" w:hAnsiTheme="minorHAnsi"/>
          <w:sz w:val="22"/>
          <w:szCs w:val="22"/>
        </w:rPr>
        <w:t>CCB</w:t>
      </w:r>
      <w:r w:rsidRPr="0007387F">
        <w:rPr>
          <w:rFonts w:asciiTheme="minorHAnsi" w:hAnsiTheme="minorHAnsi"/>
          <w:sz w:val="22"/>
          <w:szCs w:val="22"/>
        </w:rPr>
        <w:t>, nos termos deste Contrato</w:t>
      </w:r>
      <w:r w:rsidR="007D5733" w:rsidRPr="0007387F">
        <w:rPr>
          <w:rFonts w:asciiTheme="minorHAnsi" w:hAnsiTheme="minorHAnsi"/>
          <w:sz w:val="22"/>
          <w:szCs w:val="22"/>
        </w:rPr>
        <w:t>,</w:t>
      </w:r>
      <w:r w:rsidRPr="0007387F">
        <w:rPr>
          <w:rFonts w:asciiTheme="minorHAnsi" w:hAnsiTheme="minorHAnsi"/>
          <w:sz w:val="22"/>
          <w:szCs w:val="22"/>
        </w:rPr>
        <w:t xml:space="preserve"> não estabelece, direta ou indiretamente, qualquer relação de consumo entre </w:t>
      </w:r>
      <w:r w:rsidR="00CA352B" w:rsidRPr="0007387F">
        <w:rPr>
          <w:rFonts w:asciiTheme="minorHAnsi" w:hAnsiTheme="minorHAnsi"/>
          <w:sz w:val="22"/>
          <w:szCs w:val="22"/>
        </w:rPr>
        <w:t>a</w:t>
      </w:r>
      <w:r w:rsidR="00496E44" w:rsidRPr="0007387F">
        <w:rPr>
          <w:rFonts w:asciiTheme="minorHAnsi" w:hAnsiTheme="minorHAnsi"/>
          <w:sz w:val="22"/>
          <w:szCs w:val="22"/>
        </w:rPr>
        <w:t xml:space="preserve"> Cedente</w:t>
      </w:r>
      <w:r w:rsidRPr="0007387F">
        <w:rPr>
          <w:rFonts w:asciiTheme="minorHAnsi" w:hAnsiTheme="minorHAnsi"/>
          <w:sz w:val="22"/>
          <w:szCs w:val="22"/>
        </w:rPr>
        <w:t xml:space="preserve"> e </w:t>
      </w:r>
      <w:r w:rsidR="00496E44" w:rsidRPr="0007387F">
        <w:rPr>
          <w:rFonts w:asciiTheme="minorHAnsi" w:hAnsiTheme="minorHAnsi"/>
          <w:sz w:val="22"/>
          <w:szCs w:val="22"/>
        </w:rPr>
        <w:t>o Cessionário</w:t>
      </w:r>
      <w:r w:rsidR="00722410" w:rsidRPr="0007387F">
        <w:rPr>
          <w:rFonts w:asciiTheme="minorHAnsi" w:hAnsiTheme="minorHAnsi"/>
          <w:sz w:val="22"/>
          <w:szCs w:val="22"/>
        </w:rPr>
        <w:t xml:space="preserve">; </w:t>
      </w:r>
      <w:r w:rsidR="00220565" w:rsidRPr="0007387F">
        <w:rPr>
          <w:rFonts w:asciiTheme="minorHAnsi" w:hAnsiTheme="minorHAnsi"/>
          <w:sz w:val="22"/>
          <w:szCs w:val="22"/>
        </w:rPr>
        <w:t>e</w:t>
      </w:r>
    </w:p>
    <w:p w:rsidR="00722410" w:rsidRPr="0007387F" w:rsidRDefault="00722410" w:rsidP="0007387F">
      <w:pPr>
        <w:widowControl w:val="0"/>
        <w:tabs>
          <w:tab w:val="left" w:pos="567"/>
          <w:tab w:val="left" w:pos="851"/>
          <w:tab w:val="left" w:pos="1134"/>
          <w:tab w:val="left" w:pos="1560"/>
        </w:tabs>
        <w:spacing w:line="320" w:lineRule="exact"/>
        <w:contextualSpacing/>
        <w:jc w:val="both"/>
        <w:rPr>
          <w:rFonts w:asciiTheme="minorHAnsi" w:hAnsiTheme="minorHAnsi"/>
          <w:sz w:val="22"/>
          <w:szCs w:val="22"/>
        </w:rPr>
      </w:pPr>
    </w:p>
    <w:p w:rsidR="00722410" w:rsidRPr="0007387F" w:rsidRDefault="00722410" w:rsidP="0007387F">
      <w:pPr>
        <w:pStyle w:val="PargrafodaLista"/>
        <w:widowControl w:val="0"/>
        <w:numPr>
          <w:ilvl w:val="0"/>
          <w:numId w:val="32"/>
        </w:numPr>
        <w:tabs>
          <w:tab w:val="left" w:pos="567"/>
          <w:tab w:val="left" w:pos="1134"/>
          <w:tab w:val="left" w:pos="1560"/>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r w:rsidR="00220565" w:rsidRPr="0007387F">
        <w:rPr>
          <w:rFonts w:asciiTheme="minorHAnsi" w:hAnsiTheme="minorHAnsi"/>
          <w:sz w:val="22"/>
          <w:szCs w:val="22"/>
        </w:rPr>
        <w:t>.</w:t>
      </w:r>
    </w:p>
    <w:p w:rsidR="00410195" w:rsidRPr="0007387F" w:rsidRDefault="00410195" w:rsidP="0007387F">
      <w:pPr>
        <w:widowControl w:val="0"/>
        <w:spacing w:line="320" w:lineRule="exact"/>
        <w:contextualSpacing/>
        <w:jc w:val="both"/>
        <w:rPr>
          <w:rFonts w:asciiTheme="minorHAnsi" w:hAnsiTheme="minorHAnsi"/>
          <w:sz w:val="22"/>
          <w:szCs w:val="22"/>
        </w:rPr>
      </w:pPr>
    </w:p>
    <w:p w:rsidR="0090318D" w:rsidRDefault="0090318D" w:rsidP="0007387F">
      <w:pPr>
        <w:pStyle w:val="PargrafodaLista"/>
        <w:widowControl w:val="0"/>
        <w:numPr>
          <w:ilvl w:val="1"/>
          <w:numId w:val="27"/>
        </w:numPr>
        <w:tabs>
          <w:tab w:val="left" w:pos="567"/>
        </w:tabs>
        <w:spacing w:line="320" w:lineRule="exact"/>
        <w:ind w:left="0" w:firstLine="0"/>
        <w:contextualSpacing/>
        <w:jc w:val="both"/>
        <w:rPr>
          <w:ins w:id="82" w:author="Camilla de Campos Escudero Paiva" w:date="2018-08-06T15:21:00Z"/>
          <w:rFonts w:asciiTheme="minorHAnsi" w:hAnsiTheme="minorHAnsi"/>
          <w:sz w:val="22"/>
          <w:szCs w:val="22"/>
        </w:rPr>
      </w:pPr>
      <w:ins w:id="83" w:author="Camilla de Campos Escudero Paiva" w:date="2018-08-06T15:21:00Z">
        <w:r w:rsidRPr="0090318D">
          <w:rPr>
            <w:rFonts w:asciiTheme="minorHAnsi" w:hAnsiTheme="minorHAnsi"/>
            <w:sz w:val="22"/>
            <w:szCs w:val="22"/>
            <w:u w:val="single"/>
          </w:rPr>
          <w:t>Declaração da Devedora</w:t>
        </w:r>
        <w:r>
          <w:rPr>
            <w:rFonts w:asciiTheme="minorHAnsi" w:hAnsiTheme="minorHAnsi"/>
            <w:sz w:val="22"/>
            <w:szCs w:val="22"/>
          </w:rPr>
          <w:t>:</w:t>
        </w:r>
      </w:ins>
      <w:ins w:id="84" w:author="Camilla de Campos Escudero Paiva" w:date="2018-08-06T16:12:00Z">
        <w:r w:rsidR="00FC4A17">
          <w:rPr>
            <w:rFonts w:asciiTheme="minorHAnsi" w:hAnsiTheme="minorHAnsi"/>
            <w:sz w:val="22"/>
            <w:szCs w:val="22"/>
          </w:rPr>
          <w:t xml:space="preserve"> A Devedora declara, ainda, que cumpriu todas as condições e recomendações propostas pelos advogados que assessoraram na aquisição dos Imóveis A e dos Imóveis B nos respectivos relat</w:t>
        </w:r>
      </w:ins>
      <w:ins w:id="85" w:author="Camilla de Campos Escudero Paiva" w:date="2018-08-06T16:13:00Z">
        <w:r w:rsidR="00FC4A17">
          <w:rPr>
            <w:rFonts w:asciiTheme="minorHAnsi" w:hAnsiTheme="minorHAnsi"/>
            <w:sz w:val="22"/>
            <w:szCs w:val="22"/>
          </w:rPr>
          <w:t>órios referentes às aquisições</w:t>
        </w:r>
      </w:ins>
      <w:ins w:id="86" w:author="Camilla de Campos Escudero Paiva" w:date="2018-08-06T16:19:00Z">
        <w:r w:rsidR="00FC4A17">
          <w:rPr>
            <w:rFonts w:asciiTheme="minorHAnsi" w:hAnsiTheme="minorHAnsi"/>
            <w:sz w:val="22"/>
            <w:szCs w:val="22"/>
          </w:rPr>
          <w:t xml:space="preserve"> previamente à lavratura da escritura de venda e compra de cada um dos referidos imóveis</w:t>
        </w:r>
      </w:ins>
      <w:ins w:id="87" w:author="Camilla de Campos Escudero Paiva" w:date="2018-08-06T16:13:00Z">
        <w:r w:rsidR="00FC4A17">
          <w:rPr>
            <w:rFonts w:asciiTheme="minorHAnsi" w:hAnsiTheme="minorHAnsi"/>
            <w:sz w:val="22"/>
            <w:szCs w:val="22"/>
          </w:rPr>
          <w:t>.</w:t>
        </w:r>
      </w:ins>
    </w:p>
    <w:p w:rsidR="00FC4A17" w:rsidRDefault="00FC4A17" w:rsidP="00FC4A17">
      <w:pPr>
        <w:pStyle w:val="PargrafodaLista"/>
        <w:widowControl w:val="0"/>
        <w:tabs>
          <w:tab w:val="left" w:pos="567"/>
        </w:tabs>
        <w:spacing w:line="320" w:lineRule="exact"/>
        <w:ind w:left="0"/>
        <w:contextualSpacing/>
        <w:jc w:val="both"/>
        <w:rPr>
          <w:ins w:id="88" w:author="Camilla de Campos Escudero Paiva" w:date="2018-08-06T16:19:00Z"/>
          <w:rFonts w:asciiTheme="minorHAnsi" w:hAnsiTheme="minorHAnsi"/>
          <w:sz w:val="22"/>
          <w:szCs w:val="22"/>
        </w:rPr>
      </w:pPr>
    </w:p>
    <w:p w:rsidR="00742E4F" w:rsidRPr="007B2264"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7B2264">
        <w:rPr>
          <w:rFonts w:asciiTheme="minorHAnsi" w:hAnsiTheme="minorHAnsi"/>
          <w:sz w:val="22"/>
          <w:szCs w:val="22"/>
          <w:u w:val="single"/>
        </w:rPr>
        <w:t>Declarações d</w:t>
      </w:r>
      <w:r w:rsidR="00A6314F" w:rsidRPr="007B2264">
        <w:rPr>
          <w:rFonts w:asciiTheme="minorHAnsi" w:hAnsiTheme="minorHAnsi"/>
          <w:sz w:val="22"/>
          <w:szCs w:val="22"/>
          <w:u w:val="single"/>
        </w:rPr>
        <w:t>a</w:t>
      </w:r>
      <w:r w:rsidR="00496E44" w:rsidRPr="007B2264">
        <w:rPr>
          <w:rFonts w:asciiTheme="minorHAnsi" w:hAnsiTheme="minorHAnsi"/>
          <w:sz w:val="22"/>
          <w:szCs w:val="22"/>
          <w:u w:val="single"/>
        </w:rPr>
        <w:t xml:space="preserve"> Cedente</w:t>
      </w:r>
      <w:r w:rsidRPr="007B2264">
        <w:rPr>
          <w:rFonts w:asciiTheme="minorHAnsi" w:hAnsiTheme="minorHAnsi"/>
          <w:sz w:val="22"/>
          <w:szCs w:val="22"/>
          <w:u w:val="single"/>
        </w:rPr>
        <w:t xml:space="preserve"> sobre </w:t>
      </w:r>
      <w:r w:rsidR="00D71323" w:rsidRPr="007B2264">
        <w:rPr>
          <w:rFonts w:asciiTheme="minorHAnsi" w:hAnsiTheme="minorHAnsi"/>
          <w:sz w:val="22"/>
          <w:szCs w:val="22"/>
          <w:u w:val="single"/>
        </w:rPr>
        <w:t>a</w:t>
      </w:r>
      <w:r w:rsidRPr="007B2264">
        <w:rPr>
          <w:rFonts w:asciiTheme="minorHAnsi" w:hAnsiTheme="minorHAnsi"/>
          <w:sz w:val="22"/>
          <w:szCs w:val="22"/>
          <w:u w:val="single"/>
        </w:rPr>
        <w:t xml:space="preserve"> </w:t>
      </w:r>
      <w:r w:rsidR="008766DC" w:rsidRPr="007B2264">
        <w:rPr>
          <w:rFonts w:asciiTheme="minorHAnsi" w:hAnsiTheme="minorHAnsi"/>
          <w:sz w:val="22"/>
          <w:szCs w:val="22"/>
          <w:u w:val="single"/>
        </w:rPr>
        <w:t>CCB</w:t>
      </w:r>
      <w:r w:rsidRPr="007B2264">
        <w:rPr>
          <w:rFonts w:asciiTheme="minorHAnsi" w:hAnsiTheme="minorHAnsi"/>
          <w:sz w:val="22"/>
          <w:szCs w:val="22"/>
        </w:rPr>
        <w:t xml:space="preserve">: </w:t>
      </w:r>
      <w:r w:rsidR="00742E4F" w:rsidRPr="007B2264">
        <w:rPr>
          <w:rFonts w:asciiTheme="minorHAnsi" w:hAnsiTheme="minorHAnsi"/>
          <w:sz w:val="22"/>
          <w:szCs w:val="22"/>
        </w:rPr>
        <w:t>A Cedente declara, ainda, que:</w:t>
      </w:r>
    </w:p>
    <w:p w:rsidR="00742E4F" w:rsidRPr="007B2264" w:rsidRDefault="00742E4F" w:rsidP="0007387F">
      <w:pPr>
        <w:pStyle w:val="PargrafodaLista"/>
        <w:widowControl w:val="0"/>
        <w:tabs>
          <w:tab w:val="left" w:pos="567"/>
          <w:tab w:val="left" w:pos="851"/>
          <w:tab w:val="left" w:pos="1134"/>
        </w:tabs>
        <w:spacing w:line="320" w:lineRule="exact"/>
        <w:ind w:left="0"/>
        <w:contextualSpacing/>
        <w:jc w:val="both"/>
        <w:rPr>
          <w:rFonts w:asciiTheme="minorHAnsi" w:hAnsiTheme="minorHAnsi"/>
          <w:sz w:val="22"/>
          <w:szCs w:val="22"/>
          <w:u w:val="single"/>
        </w:rPr>
      </w:pPr>
    </w:p>
    <w:p w:rsidR="007F3449" w:rsidRPr="007B2264" w:rsidRDefault="007F3449" w:rsidP="0007387F">
      <w:pPr>
        <w:pStyle w:val="PargrafodaLista"/>
        <w:widowControl w:val="0"/>
        <w:numPr>
          <w:ilvl w:val="0"/>
          <w:numId w:val="46"/>
        </w:numPr>
        <w:tabs>
          <w:tab w:val="left" w:pos="567"/>
          <w:tab w:val="left" w:pos="1134"/>
        </w:tabs>
        <w:spacing w:line="320" w:lineRule="exact"/>
        <w:ind w:left="0" w:firstLine="0"/>
        <w:contextualSpacing/>
        <w:jc w:val="both"/>
        <w:rPr>
          <w:rFonts w:asciiTheme="minorHAnsi" w:hAnsiTheme="minorHAnsi"/>
          <w:sz w:val="22"/>
          <w:szCs w:val="22"/>
          <w:u w:val="single"/>
        </w:rPr>
      </w:pPr>
      <w:r w:rsidRPr="007B2264">
        <w:rPr>
          <w:rFonts w:asciiTheme="minorHAnsi" w:hAnsiTheme="minorHAnsi"/>
          <w:sz w:val="22"/>
          <w:szCs w:val="22"/>
        </w:rPr>
        <w:t>a CCB foi regularmente emitida e permanece válida e eficaz, sendo absolutamente verdadeiros todos os termos e valores nela indicados; e</w:t>
      </w:r>
    </w:p>
    <w:p w:rsidR="007F3449" w:rsidRPr="007B2264" w:rsidRDefault="007F3449" w:rsidP="0007387F">
      <w:pPr>
        <w:pStyle w:val="PargrafodaLista"/>
        <w:widowControl w:val="0"/>
        <w:tabs>
          <w:tab w:val="left" w:pos="567"/>
          <w:tab w:val="left" w:pos="1134"/>
        </w:tabs>
        <w:spacing w:line="320" w:lineRule="exact"/>
        <w:ind w:left="0"/>
        <w:contextualSpacing/>
        <w:jc w:val="both"/>
        <w:rPr>
          <w:rFonts w:asciiTheme="minorHAnsi" w:hAnsiTheme="minorHAnsi"/>
          <w:sz w:val="22"/>
          <w:szCs w:val="22"/>
          <w:u w:val="single"/>
        </w:rPr>
      </w:pPr>
    </w:p>
    <w:p w:rsidR="007F3449" w:rsidRPr="007B2264" w:rsidRDefault="007F3449" w:rsidP="0007387F">
      <w:pPr>
        <w:pStyle w:val="PargrafodaLista"/>
        <w:widowControl w:val="0"/>
        <w:numPr>
          <w:ilvl w:val="0"/>
          <w:numId w:val="46"/>
        </w:numPr>
        <w:tabs>
          <w:tab w:val="left" w:pos="567"/>
          <w:tab w:val="left" w:pos="1134"/>
        </w:tabs>
        <w:spacing w:line="320" w:lineRule="exact"/>
        <w:ind w:left="0" w:firstLine="0"/>
        <w:contextualSpacing/>
        <w:jc w:val="both"/>
        <w:rPr>
          <w:rFonts w:asciiTheme="minorHAnsi" w:hAnsiTheme="minorHAnsi"/>
          <w:sz w:val="22"/>
          <w:szCs w:val="22"/>
        </w:rPr>
      </w:pPr>
      <w:r w:rsidRPr="007B2264">
        <w:rPr>
          <w:rFonts w:asciiTheme="minorHAnsi" w:hAnsiTheme="minorHAnsi"/>
          <w:sz w:val="22"/>
          <w:szCs w:val="22"/>
        </w:rPr>
        <w:lastRenderedPageBreak/>
        <w:t>a CCB encontra-se livre e desembaraçada de qualquer ônus e gravames.</w:t>
      </w:r>
    </w:p>
    <w:p w:rsidR="00410195" w:rsidRPr="007B2264" w:rsidRDefault="00410195" w:rsidP="0007387F">
      <w:pPr>
        <w:widowControl w:val="0"/>
        <w:tabs>
          <w:tab w:val="left" w:pos="851"/>
        </w:tabs>
        <w:spacing w:line="320" w:lineRule="exact"/>
        <w:contextualSpacing/>
        <w:jc w:val="both"/>
        <w:rPr>
          <w:rFonts w:asciiTheme="minorHAnsi" w:hAnsiTheme="minorHAnsi"/>
          <w:sz w:val="22"/>
          <w:szCs w:val="22"/>
        </w:rPr>
      </w:pPr>
    </w:p>
    <w:p w:rsidR="00CE4556" w:rsidRPr="0007387F" w:rsidRDefault="00CE4556"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7B2264">
        <w:rPr>
          <w:rFonts w:asciiTheme="minorHAnsi" w:hAnsiTheme="minorHAnsi"/>
          <w:sz w:val="22"/>
          <w:szCs w:val="22"/>
          <w:u w:val="single"/>
        </w:rPr>
        <w:t>Declarações da Cessionária</w:t>
      </w:r>
      <w:r w:rsidRPr="007B2264">
        <w:rPr>
          <w:rFonts w:asciiTheme="minorHAnsi" w:hAnsiTheme="minorHAnsi"/>
          <w:sz w:val="22"/>
          <w:szCs w:val="22"/>
        </w:rPr>
        <w:t xml:space="preserve">: A Cessionária declara, sob as penas da lei, que (i) avaliou o crédito da Devedora e dos </w:t>
      </w:r>
      <w:r w:rsidR="007B2264">
        <w:rPr>
          <w:rFonts w:asciiTheme="minorHAnsi" w:hAnsiTheme="minorHAnsi"/>
          <w:sz w:val="22"/>
          <w:szCs w:val="22"/>
        </w:rPr>
        <w:t xml:space="preserve">Fiadores </w:t>
      </w:r>
      <w:r w:rsidRPr="007B2264">
        <w:rPr>
          <w:rFonts w:asciiTheme="minorHAnsi" w:hAnsiTheme="minorHAnsi"/>
          <w:sz w:val="22"/>
          <w:szCs w:val="22"/>
        </w:rPr>
        <w:t>de acordo com seus próprios meios; (ii) avaliou os documentos da operação sob o aspecto legal por meio de seus assessores</w:t>
      </w:r>
      <w:r w:rsidRPr="0007387F">
        <w:rPr>
          <w:rFonts w:asciiTheme="minorHAnsi" w:hAnsiTheme="minorHAnsi"/>
          <w:sz w:val="22"/>
          <w:szCs w:val="22"/>
        </w:rPr>
        <w:t xml:space="preserve"> legais próprios; (iii)</w:t>
      </w:r>
      <w:r w:rsidR="007B2264">
        <w:rPr>
          <w:rFonts w:asciiTheme="minorHAnsi" w:hAnsiTheme="minorHAnsi"/>
          <w:sz w:val="22"/>
          <w:szCs w:val="22"/>
        </w:rPr>
        <w:t> </w:t>
      </w:r>
      <w:r w:rsidRPr="0007387F">
        <w:rPr>
          <w:rFonts w:asciiTheme="minorHAnsi" w:hAnsiTheme="minorHAnsi"/>
          <w:sz w:val="22"/>
          <w:szCs w:val="22"/>
        </w:rPr>
        <w:t xml:space="preserve">não se baseou em quaisquer avaliações feitas pela Cedente em relação aos créditos da Devedora e dos </w:t>
      </w:r>
      <w:r w:rsidR="00E95F50">
        <w:rPr>
          <w:rFonts w:asciiTheme="minorHAnsi" w:hAnsiTheme="minorHAnsi"/>
          <w:sz w:val="22"/>
          <w:szCs w:val="22"/>
        </w:rPr>
        <w:t xml:space="preserve">Fiadores </w:t>
      </w:r>
      <w:r w:rsidRPr="0007387F">
        <w:rPr>
          <w:rFonts w:asciiTheme="minorHAnsi" w:hAnsiTheme="minorHAnsi"/>
          <w:sz w:val="22"/>
          <w:szCs w:val="22"/>
        </w:rPr>
        <w:t>e/ou à formalização jurídica dos documentos da operação.</w:t>
      </w:r>
    </w:p>
    <w:p w:rsidR="00A104C6" w:rsidRPr="0007387F" w:rsidRDefault="00A104C6" w:rsidP="0007387F">
      <w:pPr>
        <w:widowControl w:val="0"/>
        <w:spacing w:line="320" w:lineRule="exact"/>
        <w:contextualSpacing/>
        <w:jc w:val="both"/>
        <w:rPr>
          <w:rFonts w:asciiTheme="minorHAnsi" w:hAnsiTheme="minorHAnsi"/>
          <w:sz w:val="22"/>
          <w:szCs w:val="22"/>
        </w:rPr>
      </w:pPr>
    </w:p>
    <w:p w:rsidR="00192735" w:rsidRPr="000E0009" w:rsidRDefault="0019273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E0009">
        <w:rPr>
          <w:rFonts w:asciiTheme="minorHAnsi" w:hAnsiTheme="minorHAnsi"/>
          <w:sz w:val="22"/>
          <w:szCs w:val="22"/>
          <w:u w:val="single"/>
        </w:rPr>
        <w:t>Declarações dos Fiadores</w:t>
      </w:r>
      <w:r w:rsidRPr="000E0009">
        <w:rPr>
          <w:rFonts w:asciiTheme="minorHAnsi" w:hAnsiTheme="minorHAnsi"/>
          <w:sz w:val="22"/>
          <w:szCs w:val="22"/>
        </w:rPr>
        <w:t>: Os Fiadores declaram, sob as penas da lei que estão cientes e avaliaram todos os termos e condições da CCB, incluindo, mas não se limitando, aos valores devidos pela Devedora, bem como aos Eventos de Vencimento Antecipado.</w:t>
      </w:r>
    </w:p>
    <w:p w:rsidR="00192735" w:rsidRPr="00192735" w:rsidRDefault="00192735" w:rsidP="00192735">
      <w:pPr>
        <w:pStyle w:val="PargrafodaLista"/>
        <w:widowControl w:val="0"/>
        <w:tabs>
          <w:tab w:val="left" w:pos="567"/>
        </w:tabs>
        <w:spacing w:line="320" w:lineRule="exact"/>
        <w:ind w:left="0"/>
        <w:contextualSpacing/>
        <w:jc w:val="both"/>
        <w:rPr>
          <w:rFonts w:asciiTheme="minorHAnsi" w:hAnsiTheme="minorHAnsi"/>
          <w:sz w:val="22"/>
          <w:szCs w:val="22"/>
        </w:rPr>
      </w:pPr>
    </w:p>
    <w:p w:rsidR="00CE4556" w:rsidRPr="0007387F" w:rsidRDefault="00CE4556"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Obrigação de Indenização</w:t>
      </w:r>
      <w:r w:rsidRPr="0007387F">
        <w:rPr>
          <w:rFonts w:asciiTheme="minorHAnsi" w:hAnsiTheme="minorHAnsi"/>
          <w:sz w:val="22"/>
          <w:szCs w:val="22"/>
        </w:rPr>
        <w:t>: Em nenhuma hipótese a Cedente será responsável pelos riscos, custos e ônus relativos a demandas ou processos judiciais relacionados à presente cessão</w:t>
      </w:r>
      <w:r w:rsidRPr="000E0009">
        <w:rPr>
          <w:rFonts w:asciiTheme="minorHAnsi" w:hAnsiTheme="minorHAnsi"/>
          <w:sz w:val="22"/>
          <w:szCs w:val="22"/>
        </w:rPr>
        <w:t xml:space="preserve">, aos </w:t>
      </w:r>
      <w:r w:rsidR="00A104C6" w:rsidRPr="000E0009">
        <w:rPr>
          <w:rFonts w:asciiTheme="minorHAnsi" w:hAnsiTheme="minorHAnsi"/>
          <w:sz w:val="22"/>
          <w:szCs w:val="22"/>
        </w:rPr>
        <w:t>C</w:t>
      </w:r>
      <w:r w:rsidRPr="000E0009">
        <w:rPr>
          <w:rFonts w:asciiTheme="minorHAnsi" w:hAnsiTheme="minorHAnsi"/>
          <w:sz w:val="22"/>
          <w:szCs w:val="22"/>
        </w:rPr>
        <w:t xml:space="preserve">réditos </w:t>
      </w:r>
      <w:r w:rsidR="00A104C6" w:rsidRPr="000E0009">
        <w:rPr>
          <w:rFonts w:asciiTheme="minorHAnsi" w:hAnsiTheme="minorHAnsi"/>
          <w:sz w:val="22"/>
          <w:szCs w:val="22"/>
        </w:rPr>
        <w:t>I</w:t>
      </w:r>
      <w:r w:rsidRPr="000E0009">
        <w:rPr>
          <w:rFonts w:asciiTheme="minorHAnsi" w:hAnsiTheme="minorHAnsi"/>
          <w:sz w:val="22"/>
          <w:szCs w:val="22"/>
        </w:rPr>
        <w:t>mobiliários ou a CCB ou, ainda, à constituição de quaisquer outras garantias vinculadas à presente</w:t>
      </w:r>
      <w:r w:rsidRPr="0007387F">
        <w:rPr>
          <w:rFonts w:asciiTheme="minorHAnsi" w:hAnsiTheme="minorHAnsi"/>
          <w:sz w:val="22"/>
          <w:szCs w:val="22"/>
        </w:rPr>
        <w:t xml:space="preserve"> operação.</w:t>
      </w:r>
    </w:p>
    <w:p w:rsidR="00CE4556" w:rsidRPr="0007387F" w:rsidRDefault="00CE4556" w:rsidP="0007387F">
      <w:pPr>
        <w:pStyle w:val="PargrafodaLista"/>
        <w:widowControl w:val="0"/>
        <w:tabs>
          <w:tab w:val="left" w:pos="1134"/>
          <w:tab w:val="left" w:pos="1560"/>
        </w:tabs>
        <w:spacing w:line="320" w:lineRule="exact"/>
        <w:ind w:left="567"/>
        <w:contextualSpacing/>
        <w:jc w:val="both"/>
        <w:rPr>
          <w:rFonts w:asciiTheme="minorHAnsi" w:hAnsiTheme="minorHAnsi"/>
          <w:sz w:val="22"/>
          <w:szCs w:val="22"/>
        </w:rPr>
      </w:pPr>
    </w:p>
    <w:p w:rsidR="00CE4556" w:rsidRPr="0007387F" w:rsidRDefault="00CE4556" w:rsidP="0007387F">
      <w:pPr>
        <w:pStyle w:val="PargrafodaLista"/>
        <w:widowControl w:val="0"/>
        <w:numPr>
          <w:ilvl w:val="2"/>
          <w:numId w:val="27"/>
        </w:numPr>
        <w:tabs>
          <w:tab w:val="left" w:pos="709"/>
          <w:tab w:val="left" w:pos="1134"/>
          <w:tab w:val="left" w:pos="1843"/>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 xml:space="preserve">A </w:t>
      </w:r>
      <w:r w:rsidR="00DC05A6" w:rsidRPr="0007387F">
        <w:rPr>
          <w:rFonts w:asciiTheme="minorHAnsi" w:hAnsiTheme="minorHAnsi"/>
          <w:sz w:val="22"/>
          <w:szCs w:val="22"/>
        </w:rPr>
        <w:t>Cessionária</w:t>
      </w:r>
      <w:r w:rsidRPr="0007387F">
        <w:rPr>
          <w:rFonts w:asciiTheme="minorHAnsi" w:hAnsiTheme="minorHAnsi"/>
          <w:sz w:val="22"/>
          <w:szCs w:val="22"/>
        </w:rPr>
        <w:t xml:space="preserve"> deverá ressarcir e indenizar a Cedente por qualquer ônus ou custo, de qualquer natureza, inclusive os derivados do pagamento de condenações judiciais</w:t>
      </w:r>
      <w:r w:rsidR="00480EFF" w:rsidRPr="0007387F">
        <w:rPr>
          <w:rFonts w:asciiTheme="minorHAnsi" w:hAnsiTheme="minorHAnsi"/>
          <w:sz w:val="22"/>
          <w:szCs w:val="22"/>
        </w:rPr>
        <w:t xml:space="preserve"> transitadas em julgado</w:t>
      </w:r>
      <w:r w:rsidRPr="0007387F">
        <w:rPr>
          <w:rFonts w:asciiTheme="minorHAnsi" w:hAnsiTheme="minorHAnsi"/>
          <w:sz w:val="22"/>
          <w:szCs w:val="22"/>
        </w:rPr>
        <w:t xml:space="preserve">, de custas processuais ou da prestação de garantias ao juízo, </w:t>
      </w:r>
      <w:r w:rsidR="00DC05A6" w:rsidRPr="0007387F">
        <w:rPr>
          <w:rFonts w:asciiTheme="minorHAnsi" w:hAnsiTheme="minorHAnsi"/>
          <w:sz w:val="22"/>
          <w:szCs w:val="22"/>
        </w:rPr>
        <w:t>decorrentes de tais condenações, sempre que decorrentes de ação ou omissão devidamente c</w:t>
      </w:r>
      <w:r w:rsidR="00DC05A6" w:rsidRPr="000E0009">
        <w:rPr>
          <w:rFonts w:asciiTheme="minorHAnsi" w:hAnsiTheme="minorHAnsi"/>
          <w:sz w:val="22"/>
          <w:szCs w:val="22"/>
        </w:rPr>
        <w:t>omprovadas e que envolvam culpa grave ou dolo</w:t>
      </w:r>
      <w:r w:rsidR="000E0009" w:rsidRPr="000E0009">
        <w:rPr>
          <w:rFonts w:asciiTheme="minorHAnsi" w:hAnsiTheme="minorHAnsi"/>
          <w:sz w:val="22"/>
          <w:szCs w:val="22"/>
        </w:rPr>
        <w:t xml:space="preserve"> (“</w:t>
      </w:r>
      <w:r w:rsidR="000E0009" w:rsidRPr="000E0009">
        <w:rPr>
          <w:rFonts w:asciiTheme="minorHAnsi" w:hAnsiTheme="minorHAnsi"/>
          <w:sz w:val="22"/>
          <w:szCs w:val="22"/>
          <w:u w:val="single"/>
        </w:rPr>
        <w:t>Indenização</w:t>
      </w:r>
      <w:r w:rsidR="000E0009" w:rsidRPr="000E0009">
        <w:rPr>
          <w:rFonts w:asciiTheme="minorHAnsi" w:hAnsiTheme="minorHAnsi"/>
          <w:sz w:val="22"/>
          <w:szCs w:val="22"/>
        </w:rPr>
        <w:t>”)</w:t>
      </w:r>
      <w:r w:rsidR="00DC05A6" w:rsidRPr="000E0009">
        <w:rPr>
          <w:rFonts w:asciiTheme="minorHAnsi" w:hAnsiTheme="minorHAnsi"/>
          <w:sz w:val="22"/>
          <w:szCs w:val="22"/>
        </w:rPr>
        <w:t>.</w:t>
      </w:r>
      <w:r w:rsidRPr="000E0009">
        <w:rPr>
          <w:rFonts w:asciiTheme="minorHAnsi" w:hAnsiTheme="minorHAnsi"/>
          <w:sz w:val="22"/>
          <w:szCs w:val="22"/>
        </w:rPr>
        <w:t xml:space="preserve"> A Indenização será</w:t>
      </w:r>
      <w:r w:rsidRPr="0007387F">
        <w:rPr>
          <w:rFonts w:asciiTheme="minorHAnsi" w:hAnsiTheme="minorHAnsi"/>
          <w:sz w:val="22"/>
          <w:szCs w:val="22"/>
        </w:rPr>
        <w:t xml:space="preserve"> devida na data em que a Cedente for compelida a efetuar o respectivo pagamento judicial ou a prestar a correspondente garantia ao juízo.</w:t>
      </w:r>
    </w:p>
    <w:p w:rsidR="00DC05A6" w:rsidRPr="0007387F" w:rsidRDefault="00DC05A6" w:rsidP="0007387F">
      <w:pPr>
        <w:pStyle w:val="PargrafodaLista"/>
        <w:widowControl w:val="0"/>
        <w:tabs>
          <w:tab w:val="left" w:pos="709"/>
          <w:tab w:val="left" w:pos="1134"/>
          <w:tab w:val="left" w:pos="1843"/>
        </w:tabs>
        <w:spacing w:line="320" w:lineRule="exact"/>
        <w:ind w:left="567"/>
        <w:contextualSpacing/>
        <w:jc w:val="both"/>
        <w:rPr>
          <w:rFonts w:asciiTheme="minorHAnsi" w:hAnsiTheme="minorHAnsi"/>
          <w:sz w:val="22"/>
          <w:szCs w:val="22"/>
        </w:rPr>
      </w:pPr>
    </w:p>
    <w:p w:rsidR="00DC05A6" w:rsidRPr="0007387F" w:rsidRDefault="00DC05A6" w:rsidP="0007387F">
      <w:pPr>
        <w:pStyle w:val="PargrafodaLista"/>
        <w:widowControl w:val="0"/>
        <w:numPr>
          <w:ilvl w:val="2"/>
          <w:numId w:val="27"/>
        </w:numPr>
        <w:tabs>
          <w:tab w:val="left" w:pos="709"/>
          <w:tab w:val="left" w:pos="1134"/>
          <w:tab w:val="left" w:pos="1843"/>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A responsabilização da Cessionária decorrente da aplicação das cláusulas acima implicará em automático direito de regresso desta perante a Devedora.</w:t>
      </w:r>
    </w:p>
    <w:p w:rsidR="00CE4556" w:rsidRPr="0007387F" w:rsidRDefault="00CE4556" w:rsidP="0007387F">
      <w:pPr>
        <w:widowControl w:val="0"/>
        <w:spacing w:line="320" w:lineRule="exact"/>
        <w:contextualSpacing/>
        <w:jc w:val="both"/>
        <w:rPr>
          <w:rFonts w:asciiTheme="minorHAnsi" w:hAnsiTheme="minorHAnsi"/>
          <w:sz w:val="22"/>
          <w:szCs w:val="22"/>
        </w:rPr>
      </w:pPr>
    </w:p>
    <w:p w:rsidR="0010737D" w:rsidRDefault="0010737D" w:rsidP="0007387F">
      <w:pPr>
        <w:pStyle w:val="PargrafodaLista"/>
        <w:widowControl w:val="0"/>
        <w:spacing w:line="320" w:lineRule="exact"/>
        <w:ind w:left="0"/>
        <w:contextualSpacing/>
        <w:jc w:val="both"/>
        <w:rPr>
          <w:rFonts w:asciiTheme="minorHAnsi" w:hAnsiTheme="minorHAnsi"/>
          <w:b/>
          <w:sz w:val="22"/>
          <w:szCs w:val="22"/>
        </w:rPr>
      </w:pPr>
      <w:bookmarkStart w:id="89" w:name="_Toc529870645"/>
      <w:bookmarkStart w:id="90" w:name="_Toc532964155"/>
      <w:bookmarkStart w:id="91" w:name="_Toc41728602"/>
      <w:r w:rsidRPr="0007387F">
        <w:rPr>
          <w:rFonts w:asciiTheme="minorHAnsi" w:hAnsiTheme="minorHAnsi"/>
          <w:b/>
          <w:sz w:val="22"/>
          <w:szCs w:val="22"/>
        </w:rPr>
        <w:t xml:space="preserve">CLÁUSULA </w:t>
      </w:r>
      <w:bookmarkStart w:id="92" w:name="_Toc510869662"/>
      <w:bookmarkEnd w:id="89"/>
      <w:bookmarkEnd w:id="90"/>
      <w:bookmarkEnd w:id="91"/>
      <w:r w:rsidR="00BB4899" w:rsidRPr="0007387F">
        <w:rPr>
          <w:rFonts w:asciiTheme="minorHAnsi" w:hAnsiTheme="minorHAnsi"/>
          <w:b/>
          <w:sz w:val="22"/>
          <w:szCs w:val="22"/>
        </w:rPr>
        <w:t>QUARTA</w:t>
      </w:r>
      <w:r w:rsidRPr="0007387F">
        <w:rPr>
          <w:rFonts w:asciiTheme="minorHAnsi" w:hAnsiTheme="minorHAnsi"/>
          <w:b/>
          <w:sz w:val="22"/>
          <w:szCs w:val="22"/>
        </w:rPr>
        <w:t xml:space="preserve"> –</w:t>
      </w:r>
      <w:bookmarkStart w:id="93" w:name="_Toc529870646"/>
      <w:bookmarkStart w:id="94" w:name="_Toc532964156"/>
      <w:bookmarkStart w:id="95" w:name="_Toc41728603"/>
      <w:r w:rsidRPr="0007387F">
        <w:rPr>
          <w:rFonts w:asciiTheme="minorHAnsi" w:hAnsiTheme="minorHAnsi"/>
          <w:b/>
          <w:sz w:val="22"/>
          <w:szCs w:val="22"/>
        </w:rPr>
        <w:t xml:space="preserve"> DA</w:t>
      </w:r>
      <w:bookmarkEnd w:id="92"/>
      <w:bookmarkEnd w:id="93"/>
      <w:bookmarkEnd w:id="94"/>
      <w:r w:rsidRPr="0007387F">
        <w:rPr>
          <w:rFonts w:asciiTheme="minorHAnsi" w:hAnsiTheme="minorHAnsi"/>
          <w:b/>
          <w:sz w:val="22"/>
          <w:szCs w:val="22"/>
        </w:rPr>
        <w:t xml:space="preserve"> ADMINISTRAÇÃO DOS CRÉDITOS</w:t>
      </w:r>
      <w:bookmarkEnd w:id="95"/>
      <w:r w:rsidRPr="0007387F">
        <w:rPr>
          <w:rFonts w:asciiTheme="minorHAnsi" w:hAnsiTheme="minorHAnsi"/>
          <w:b/>
          <w:sz w:val="22"/>
          <w:szCs w:val="22"/>
        </w:rPr>
        <w:t xml:space="preserve"> IMOBILIÁRIOS</w:t>
      </w:r>
    </w:p>
    <w:p w:rsidR="00A104C6" w:rsidRPr="0007387F" w:rsidRDefault="00A104C6" w:rsidP="0007387F">
      <w:pPr>
        <w:pStyle w:val="PargrafodaLista"/>
        <w:widowControl w:val="0"/>
        <w:spacing w:line="320" w:lineRule="exact"/>
        <w:ind w:left="0"/>
        <w:contextualSpacing/>
        <w:jc w:val="both"/>
        <w:rPr>
          <w:rFonts w:asciiTheme="minorHAnsi" w:hAnsiTheme="minorHAnsi"/>
          <w:b/>
          <w:sz w:val="22"/>
          <w:szCs w:val="22"/>
        </w:rPr>
      </w:pPr>
    </w:p>
    <w:p w:rsidR="00D1151B" w:rsidRPr="0007387F" w:rsidRDefault="00D1151B" w:rsidP="0007387F">
      <w:pPr>
        <w:pStyle w:val="PargrafodaLista"/>
        <w:widowControl w:val="0"/>
        <w:numPr>
          <w:ilvl w:val="0"/>
          <w:numId w:val="27"/>
        </w:numPr>
        <w:tabs>
          <w:tab w:val="left" w:pos="567"/>
        </w:tabs>
        <w:spacing w:line="320" w:lineRule="exact"/>
        <w:contextualSpacing/>
        <w:jc w:val="both"/>
        <w:rPr>
          <w:rFonts w:asciiTheme="minorHAnsi" w:hAnsiTheme="minorHAnsi"/>
          <w:vanish/>
          <w:sz w:val="22"/>
          <w:szCs w:val="22"/>
          <w:u w:val="single"/>
        </w:rPr>
      </w:pPr>
    </w:p>
    <w:p w:rsidR="0010737D" w:rsidRPr="0007387F" w:rsidRDefault="0010737D" w:rsidP="0007387F">
      <w:pPr>
        <w:pStyle w:val="PargrafodaLista"/>
        <w:widowControl w:val="0"/>
        <w:numPr>
          <w:ilvl w:val="1"/>
          <w:numId w:val="27"/>
        </w:numPr>
        <w:tabs>
          <w:tab w:val="left" w:pos="142"/>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Administração Ordinária dos Créditos Imobiliários</w:t>
      </w:r>
      <w:r w:rsidRPr="0007387F">
        <w:rPr>
          <w:rFonts w:asciiTheme="minorHAnsi" w:hAnsiTheme="minorHAnsi"/>
          <w:sz w:val="22"/>
          <w:szCs w:val="22"/>
        </w:rPr>
        <w:t>: A administração ordinária dos Créditos Imobiliários caberá à Cessionária, incluindo-se nessas atividades:</w:t>
      </w:r>
    </w:p>
    <w:p w:rsidR="0010737D" w:rsidRPr="0007387F" w:rsidRDefault="0010737D" w:rsidP="0007387F">
      <w:pPr>
        <w:widowControl w:val="0"/>
        <w:tabs>
          <w:tab w:val="left" w:pos="567"/>
          <w:tab w:val="left" w:pos="1134"/>
        </w:tabs>
        <w:spacing w:line="320" w:lineRule="exact"/>
        <w:contextualSpacing/>
        <w:jc w:val="both"/>
        <w:rPr>
          <w:rFonts w:asciiTheme="minorHAnsi" w:hAnsiTheme="minorHAnsi"/>
          <w:sz w:val="22"/>
          <w:szCs w:val="22"/>
        </w:rPr>
      </w:pPr>
    </w:p>
    <w:p w:rsidR="0010737D" w:rsidRPr="0007387F" w:rsidRDefault="0010737D" w:rsidP="0007387F">
      <w:pPr>
        <w:pStyle w:val="BodyText21"/>
        <w:numPr>
          <w:ilvl w:val="0"/>
          <w:numId w:val="5"/>
        </w:numPr>
        <w:tabs>
          <w:tab w:val="clear" w:pos="1410"/>
          <w:tab w:val="left" w:pos="567"/>
          <w:tab w:val="left" w:pos="1134"/>
          <w:tab w:val="left" w:pos="1418"/>
        </w:tabs>
        <w:spacing w:line="320" w:lineRule="exact"/>
        <w:ind w:left="0" w:firstLine="0"/>
        <w:contextualSpacing/>
        <w:rPr>
          <w:rFonts w:asciiTheme="minorHAnsi" w:hAnsiTheme="minorHAnsi"/>
          <w:sz w:val="22"/>
          <w:szCs w:val="22"/>
        </w:rPr>
      </w:pPr>
      <w:r w:rsidRPr="0007387F">
        <w:rPr>
          <w:rFonts w:asciiTheme="minorHAnsi" w:hAnsiTheme="minorHAnsi"/>
          <w:sz w:val="22"/>
          <w:szCs w:val="22"/>
        </w:rPr>
        <w:t>a evolução dos Créditos Imobiliários, observadas as condições estabelecidas na CCB, apura</w:t>
      </w:r>
      <w:r w:rsidR="00B51601" w:rsidRPr="0007387F">
        <w:rPr>
          <w:rFonts w:asciiTheme="minorHAnsi" w:hAnsiTheme="minorHAnsi"/>
          <w:sz w:val="22"/>
          <w:szCs w:val="22"/>
        </w:rPr>
        <w:t>n</w:t>
      </w:r>
      <w:r w:rsidRPr="0007387F">
        <w:rPr>
          <w:rFonts w:asciiTheme="minorHAnsi" w:hAnsiTheme="minorHAnsi"/>
          <w:sz w:val="22"/>
          <w:szCs w:val="22"/>
        </w:rPr>
        <w:t xml:space="preserve">do e informando à Devedora os valores por ela devidos, nos termos da CCB; e </w:t>
      </w:r>
    </w:p>
    <w:p w:rsidR="0010737D" w:rsidRPr="0007387F" w:rsidRDefault="0010737D" w:rsidP="0007387F">
      <w:pPr>
        <w:pStyle w:val="PargrafodaLista"/>
        <w:widowControl w:val="0"/>
        <w:tabs>
          <w:tab w:val="left" w:pos="567"/>
          <w:tab w:val="left" w:pos="1134"/>
          <w:tab w:val="left" w:pos="1418"/>
        </w:tabs>
        <w:spacing w:line="320" w:lineRule="exact"/>
        <w:ind w:left="0"/>
        <w:contextualSpacing/>
        <w:rPr>
          <w:rFonts w:asciiTheme="minorHAnsi" w:hAnsiTheme="minorHAnsi"/>
          <w:sz w:val="22"/>
          <w:szCs w:val="22"/>
        </w:rPr>
      </w:pPr>
    </w:p>
    <w:p w:rsidR="0010737D" w:rsidRPr="0007387F" w:rsidRDefault="0010737D" w:rsidP="0007387F">
      <w:pPr>
        <w:pStyle w:val="BodyText21"/>
        <w:numPr>
          <w:ilvl w:val="0"/>
          <w:numId w:val="5"/>
        </w:numPr>
        <w:tabs>
          <w:tab w:val="clear" w:pos="1410"/>
          <w:tab w:val="left" w:pos="567"/>
          <w:tab w:val="left" w:pos="1134"/>
          <w:tab w:val="left" w:pos="1418"/>
        </w:tabs>
        <w:spacing w:line="320" w:lineRule="exact"/>
        <w:ind w:left="0" w:firstLine="0"/>
        <w:contextualSpacing/>
        <w:rPr>
          <w:rFonts w:asciiTheme="minorHAnsi" w:hAnsiTheme="minorHAnsi"/>
          <w:sz w:val="22"/>
          <w:szCs w:val="22"/>
        </w:rPr>
      </w:pPr>
      <w:r w:rsidRPr="0007387F">
        <w:rPr>
          <w:rFonts w:asciiTheme="minorHAnsi" w:hAnsiTheme="minorHAnsi"/>
          <w:sz w:val="22"/>
          <w:szCs w:val="22"/>
        </w:rPr>
        <w:t xml:space="preserve">o recebimento, de forma direta e exclusiva, de todos os pagamentos que vierem a ser efetuados pela Devedora por conta dos Créditos Imobiliários, inclusive a título de pagamento antecipado ou vencimento antecipado dos Créditos Imobiliários, deles dando quitação. </w:t>
      </w:r>
    </w:p>
    <w:p w:rsidR="0010737D" w:rsidRPr="0007387F" w:rsidRDefault="0010737D" w:rsidP="0007387F">
      <w:pPr>
        <w:widowControl w:val="0"/>
        <w:tabs>
          <w:tab w:val="left" w:pos="1134"/>
        </w:tabs>
        <w:spacing w:line="320" w:lineRule="exact"/>
        <w:ind w:left="567"/>
        <w:contextualSpacing/>
        <w:jc w:val="both"/>
        <w:rPr>
          <w:rFonts w:asciiTheme="minorHAnsi" w:hAnsiTheme="minorHAnsi"/>
          <w:sz w:val="22"/>
          <w:szCs w:val="22"/>
        </w:rPr>
      </w:pPr>
    </w:p>
    <w:p w:rsidR="0010737D" w:rsidRPr="0007387F" w:rsidRDefault="0010737D"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Acompanhamento dos Eventos de Vencimento Antecipado</w:t>
      </w:r>
      <w:r w:rsidRPr="0007387F">
        <w:rPr>
          <w:rFonts w:asciiTheme="minorHAnsi" w:hAnsiTheme="minorHAnsi"/>
          <w:sz w:val="22"/>
          <w:szCs w:val="22"/>
        </w:rPr>
        <w:t xml:space="preserve">: O acompanhamento dos eventos de vencimento antecipado da CCB será realizado pela </w:t>
      </w:r>
      <w:r w:rsidR="0010181F" w:rsidRPr="0007387F">
        <w:rPr>
          <w:rFonts w:asciiTheme="minorHAnsi" w:hAnsiTheme="minorHAnsi"/>
          <w:sz w:val="22"/>
          <w:szCs w:val="22"/>
        </w:rPr>
        <w:t>Cessionária</w:t>
      </w:r>
      <w:r w:rsidRPr="0007387F">
        <w:rPr>
          <w:rFonts w:asciiTheme="minorHAnsi" w:hAnsiTheme="minorHAnsi"/>
          <w:sz w:val="22"/>
          <w:szCs w:val="22"/>
        </w:rPr>
        <w:t xml:space="preserve">, a quem caberá </w:t>
      </w:r>
      <w:r w:rsidRPr="0007387F">
        <w:rPr>
          <w:rFonts w:asciiTheme="minorHAnsi" w:hAnsiTheme="minorHAnsi"/>
          <w:sz w:val="22"/>
          <w:szCs w:val="22"/>
        </w:rPr>
        <w:lastRenderedPageBreak/>
        <w:t>adotar as providências estabelecidas, para essas situações, conforme previsto na CCB.</w:t>
      </w:r>
    </w:p>
    <w:p w:rsidR="0010181F" w:rsidRDefault="0010181F" w:rsidP="0007387F">
      <w:pPr>
        <w:widowControl w:val="0"/>
        <w:spacing w:line="320" w:lineRule="exact"/>
        <w:contextualSpacing/>
        <w:jc w:val="both"/>
        <w:rPr>
          <w:rFonts w:asciiTheme="minorHAnsi" w:hAnsiTheme="minorHAnsi"/>
          <w:sz w:val="22"/>
          <w:szCs w:val="22"/>
        </w:rPr>
      </w:pPr>
    </w:p>
    <w:p w:rsidR="00B033CF" w:rsidRPr="00B25838" w:rsidRDefault="00B033CF" w:rsidP="00B033CF">
      <w:pPr>
        <w:pStyle w:val="PargrafodaLista"/>
        <w:widowControl w:val="0"/>
        <w:spacing w:line="320" w:lineRule="exact"/>
        <w:ind w:left="0"/>
        <w:contextualSpacing/>
        <w:jc w:val="both"/>
        <w:rPr>
          <w:rFonts w:asciiTheme="minorHAnsi" w:hAnsiTheme="minorHAnsi"/>
          <w:b/>
          <w:sz w:val="22"/>
          <w:szCs w:val="22"/>
        </w:rPr>
      </w:pPr>
      <w:r w:rsidRPr="00B25838">
        <w:rPr>
          <w:rFonts w:asciiTheme="minorHAnsi" w:hAnsiTheme="minorHAnsi"/>
          <w:b/>
          <w:sz w:val="22"/>
          <w:szCs w:val="22"/>
        </w:rPr>
        <w:t xml:space="preserve">CLÁUSULA QUINTA - </w:t>
      </w:r>
      <w:r w:rsidR="00B25838" w:rsidRPr="00B25838">
        <w:rPr>
          <w:rFonts w:asciiTheme="minorHAnsi" w:hAnsiTheme="minorHAnsi"/>
          <w:b/>
          <w:sz w:val="22"/>
          <w:szCs w:val="22"/>
        </w:rPr>
        <w:t>FIANÇA</w:t>
      </w:r>
      <w:r w:rsidRPr="00B25838">
        <w:rPr>
          <w:rFonts w:asciiTheme="minorHAnsi" w:hAnsiTheme="minorHAnsi"/>
          <w:b/>
          <w:sz w:val="22"/>
          <w:szCs w:val="22"/>
        </w:rPr>
        <w:t xml:space="preserve"> </w:t>
      </w:r>
    </w:p>
    <w:p w:rsidR="00B033CF" w:rsidRPr="00B25838" w:rsidRDefault="00B033CF" w:rsidP="0007387F">
      <w:pPr>
        <w:widowControl w:val="0"/>
        <w:spacing w:line="320" w:lineRule="exact"/>
        <w:contextualSpacing/>
        <w:jc w:val="both"/>
        <w:rPr>
          <w:rFonts w:asciiTheme="minorHAnsi" w:hAnsiTheme="minorHAnsi"/>
          <w:sz w:val="22"/>
          <w:szCs w:val="22"/>
        </w:rPr>
      </w:pPr>
    </w:p>
    <w:p w:rsidR="00B033CF" w:rsidRPr="00B25838" w:rsidRDefault="00B033CF" w:rsidP="00B033CF">
      <w:pPr>
        <w:pStyle w:val="PargrafodaLista"/>
        <w:widowControl w:val="0"/>
        <w:numPr>
          <w:ilvl w:val="0"/>
          <w:numId w:val="27"/>
        </w:numPr>
        <w:tabs>
          <w:tab w:val="left" w:pos="567"/>
        </w:tabs>
        <w:spacing w:line="320" w:lineRule="exact"/>
        <w:contextualSpacing/>
        <w:jc w:val="both"/>
        <w:rPr>
          <w:rFonts w:asciiTheme="minorHAnsi" w:hAnsiTheme="minorHAnsi" w:cs="Arial"/>
          <w:vanish/>
          <w:sz w:val="22"/>
          <w:szCs w:val="22"/>
          <w:u w:val="single"/>
        </w:rPr>
      </w:pPr>
    </w:p>
    <w:p w:rsidR="00B033CF" w:rsidRPr="00B25838" w:rsidRDefault="00B033CF" w:rsidP="00B033CF">
      <w:pPr>
        <w:pStyle w:val="PargrafodaLista"/>
        <w:widowControl w:val="0"/>
        <w:numPr>
          <w:ilvl w:val="1"/>
          <w:numId w:val="27"/>
        </w:numPr>
        <w:tabs>
          <w:tab w:val="left" w:pos="567"/>
        </w:tabs>
        <w:spacing w:line="320" w:lineRule="exact"/>
        <w:ind w:left="0" w:firstLine="0"/>
        <w:contextualSpacing/>
        <w:jc w:val="both"/>
        <w:rPr>
          <w:rFonts w:ascii="Calibri" w:hAnsi="Calibri" w:cs="Arial"/>
          <w:b/>
          <w:sz w:val="22"/>
          <w:szCs w:val="22"/>
        </w:rPr>
      </w:pPr>
      <w:r w:rsidRPr="00B25838">
        <w:rPr>
          <w:rFonts w:asciiTheme="minorHAnsi" w:hAnsiTheme="minorHAnsi" w:cs="Arial"/>
          <w:sz w:val="22"/>
          <w:szCs w:val="22"/>
          <w:u w:val="single"/>
        </w:rPr>
        <w:t>Garantia Fidejussória</w:t>
      </w:r>
      <w:r w:rsidRPr="00B25838">
        <w:rPr>
          <w:rFonts w:asciiTheme="minorHAnsi" w:hAnsiTheme="minorHAnsi" w:cs="Arial"/>
          <w:sz w:val="22"/>
          <w:szCs w:val="22"/>
        </w:rPr>
        <w:t xml:space="preserve">: Os Fiadores assumem, neste ato, como fiadores e principais pagadores, </w:t>
      </w:r>
      <w:r w:rsidR="00B25838">
        <w:rPr>
          <w:rFonts w:asciiTheme="minorHAnsi" w:hAnsiTheme="minorHAnsi" w:cs="Arial"/>
          <w:sz w:val="22"/>
          <w:szCs w:val="22"/>
        </w:rPr>
        <w:t>nas proporções referidas no item</w:t>
      </w:r>
      <w:r w:rsidR="000B6533">
        <w:rPr>
          <w:rFonts w:asciiTheme="minorHAnsi" w:hAnsiTheme="minorHAnsi" w:cs="Arial"/>
          <w:sz w:val="22"/>
          <w:szCs w:val="22"/>
        </w:rPr>
        <w:t xml:space="preserve"> </w:t>
      </w:r>
      <w:r w:rsidR="000B6533">
        <w:rPr>
          <w:rFonts w:asciiTheme="minorHAnsi" w:hAnsiTheme="minorHAnsi" w:cs="Arial"/>
          <w:sz w:val="22"/>
          <w:szCs w:val="22"/>
        </w:rPr>
        <w:fldChar w:fldCharType="begin"/>
      </w:r>
      <w:r w:rsidR="000B6533">
        <w:rPr>
          <w:rFonts w:asciiTheme="minorHAnsi" w:hAnsiTheme="minorHAnsi" w:cs="Arial"/>
          <w:sz w:val="22"/>
          <w:szCs w:val="22"/>
        </w:rPr>
        <w:instrText xml:space="preserve"> REF _Ref520480798 \r \h </w:instrText>
      </w:r>
      <w:r w:rsidR="000B6533">
        <w:rPr>
          <w:rFonts w:asciiTheme="minorHAnsi" w:hAnsiTheme="minorHAnsi" w:cs="Arial"/>
          <w:sz w:val="22"/>
          <w:szCs w:val="22"/>
        </w:rPr>
      </w:r>
      <w:r w:rsidR="000B6533">
        <w:rPr>
          <w:rFonts w:asciiTheme="minorHAnsi" w:hAnsiTheme="minorHAnsi" w:cs="Arial"/>
          <w:sz w:val="22"/>
          <w:szCs w:val="22"/>
        </w:rPr>
        <w:fldChar w:fldCharType="separate"/>
      </w:r>
      <w:r w:rsidR="000B6533">
        <w:rPr>
          <w:rFonts w:asciiTheme="minorHAnsi" w:hAnsiTheme="minorHAnsi" w:cs="Arial"/>
          <w:sz w:val="22"/>
          <w:szCs w:val="22"/>
        </w:rPr>
        <w:t>5.1.2</w:t>
      </w:r>
      <w:r w:rsidR="000B6533">
        <w:rPr>
          <w:rFonts w:asciiTheme="minorHAnsi" w:hAnsiTheme="minorHAnsi" w:cs="Arial"/>
          <w:sz w:val="22"/>
          <w:szCs w:val="22"/>
        </w:rPr>
        <w:fldChar w:fldCharType="end"/>
      </w:r>
      <w:r w:rsidR="00B25838">
        <w:rPr>
          <w:rFonts w:asciiTheme="minorHAnsi" w:hAnsiTheme="minorHAnsi" w:cs="Arial"/>
          <w:sz w:val="22"/>
          <w:szCs w:val="22"/>
        </w:rPr>
        <w:t xml:space="preserve"> abaixo,</w:t>
      </w:r>
      <w:r w:rsidRPr="00B25838">
        <w:rPr>
          <w:rFonts w:asciiTheme="minorHAnsi" w:hAnsiTheme="minorHAnsi" w:cs="Arial"/>
          <w:sz w:val="22"/>
          <w:szCs w:val="22"/>
        </w:rPr>
        <w:t xml:space="preserve"> e sem qualquer benefício de ordem,</w:t>
      </w:r>
      <w:r w:rsidRPr="00B25838">
        <w:rPr>
          <w:rFonts w:asciiTheme="minorHAnsi" w:hAnsiTheme="minorHAnsi"/>
          <w:sz w:val="22"/>
          <w:szCs w:val="22"/>
        </w:rPr>
        <w:t xml:space="preserve"> o pontual e integral cumprimento das Obrigações Garantidas</w:t>
      </w:r>
      <w:r w:rsidRPr="00B25838">
        <w:rPr>
          <w:rFonts w:asciiTheme="minorHAnsi" w:hAnsiTheme="minorHAnsi" w:cs="Arial"/>
          <w:sz w:val="22"/>
          <w:szCs w:val="22"/>
        </w:rPr>
        <w:t xml:space="preserve"> (“</w:t>
      </w:r>
      <w:r w:rsidRPr="00B25838">
        <w:rPr>
          <w:rFonts w:asciiTheme="minorHAnsi" w:hAnsiTheme="minorHAnsi" w:cs="Arial"/>
          <w:sz w:val="22"/>
          <w:szCs w:val="22"/>
          <w:u w:val="single"/>
        </w:rPr>
        <w:t>Fiança</w:t>
      </w:r>
      <w:r w:rsidRPr="00B25838">
        <w:rPr>
          <w:rFonts w:asciiTheme="minorHAnsi" w:hAnsiTheme="minorHAnsi" w:cs="Arial"/>
          <w:sz w:val="22"/>
          <w:szCs w:val="22"/>
        </w:rPr>
        <w:t>”), renunciando expressamente aos direitos e prerrogativas que lhe confere</w:t>
      </w:r>
      <w:bookmarkStart w:id="96" w:name="_DV_C129"/>
      <w:r w:rsidRPr="00B25838">
        <w:rPr>
          <w:rFonts w:asciiTheme="minorHAnsi" w:hAnsiTheme="minorHAnsi" w:cs="Arial"/>
          <w:sz w:val="22"/>
          <w:szCs w:val="22"/>
        </w:rPr>
        <w:t xml:space="preserve">m os artigos </w:t>
      </w:r>
      <w:bookmarkEnd w:id="96"/>
      <w:r w:rsidRPr="00B25838">
        <w:rPr>
          <w:rFonts w:asciiTheme="minorHAnsi" w:hAnsiTheme="minorHAnsi" w:cs="Arial"/>
          <w:sz w:val="22"/>
          <w:szCs w:val="22"/>
        </w:rPr>
        <w:t>333, parágrafo único, 364, 365</w:t>
      </w:r>
      <w:r w:rsidRPr="00B25838">
        <w:rPr>
          <w:rFonts w:ascii="Calibri" w:hAnsi="Calibri" w:cs="Arial"/>
          <w:sz w:val="22"/>
          <w:szCs w:val="22"/>
        </w:rPr>
        <w:t>, 366, 368, 821, 824, 827, 830, 834, 835, 837, 838 e 839 do Código Civil e nos artigos 130 e 794 da Lei n.º 13.105, de 16 de março de 2015, conforme alterada (“</w:t>
      </w:r>
      <w:r w:rsidRPr="00B25838">
        <w:rPr>
          <w:rFonts w:ascii="Calibri" w:hAnsi="Calibri" w:cs="Arial"/>
          <w:sz w:val="22"/>
          <w:szCs w:val="22"/>
          <w:u w:val="single"/>
        </w:rPr>
        <w:t>Código de Processo Civil</w:t>
      </w:r>
      <w:r w:rsidRPr="00B25838">
        <w:rPr>
          <w:rFonts w:ascii="Calibri" w:hAnsi="Calibri" w:cs="Arial"/>
          <w:sz w:val="22"/>
          <w:szCs w:val="22"/>
        </w:rPr>
        <w:t>”).</w:t>
      </w:r>
    </w:p>
    <w:p w:rsidR="00B033CF" w:rsidRDefault="00B033CF" w:rsidP="00B033CF">
      <w:pPr>
        <w:pStyle w:val="Ttulo3"/>
        <w:keepNext w:val="0"/>
        <w:tabs>
          <w:tab w:val="left" w:pos="900"/>
          <w:tab w:val="left" w:pos="1418"/>
        </w:tabs>
        <w:spacing w:line="320" w:lineRule="exact"/>
        <w:ind w:left="567"/>
        <w:contextualSpacing/>
        <w:rPr>
          <w:rFonts w:ascii="Calibri" w:hAnsi="Calibri"/>
          <w:b w:val="0"/>
          <w:sz w:val="22"/>
          <w:szCs w:val="22"/>
        </w:rPr>
      </w:pPr>
    </w:p>
    <w:p w:rsidR="00B033CF" w:rsidRPr="00B033CF" w:rsidRDefault="00B033CF" w:rsidP="00B033CF">
      <w:pPr>
        <w:pStyle w:val="PargrafodaLista"/>
        <w:widowControl w:val="0"/>
        <w:numPr>
          <w:ilvl w:val="0"/>
          <w:numId w:val="51"/>
        </w:numPr>
        <w:tabs>
          <w:tab w:val="left" w:pos="900"/>
          <w:tab w:val="left" w:pos="1418"/>
        </w:tabs>
        <w:spacing w:line="320" w:lineRule="exact"/>
        <w:contextualSpacing/>
        <w:jc w:val="both"/>
        <w:outlineLvl w:val="2"/>
        <w:rPr>
          <w:rFonts w:ascii="Calibri" w:hAnsi="Calibri"/>
          <w:vanish/>
          <w:sz w:val="22"/>
          <w:szCs w:val="22"/>
        </w:rPr>
      </w:pPr>
    </w:p>
    <w:p w:rsidR="00B033CF" w:rsidRPr="00B033CF" w:rsidRDefault="00B033CF" w:rsidP="00B033CF">
      <w:pPr>
        <w:pStyle w:val="PargrafodaLista"/>
        <w:widowControl w:val="0"/>
        <w:numPr>
          <w:ilvl w:val="0"/>
          <w:numId w:val="51"/>
        </w:numPr>
        <w:tabs>
          <w:tab w:val="left" w:pos="900"/>
          <w:tab w:val="left" w:pos="1418"/>
        </w:tabs>
        <w:spacing w:line="320" w:lineRule="exact"/>
        <w:contextualSpacing/>
        <w:jc w:val="both"/>
        <w:outlineLvl w:val="2"/>
        <w:rPr>
          <w:rFonts w:ascii="Calibri" w:hAnsi="Calibri"/>
          <w:vanish/>
          <w:sz w:val="22"/>
          <w:szCs w:val="22"/>
        </w:rPr>
      </w:pPr>
    </w:p>
    <w:p w:rsidR="00B033CF" w:rsidRPr="00B033CF" w:rsidRDefault="00B033CF" w:rsidP="00B033CF">
      <w:pPr>
        <w:pStyle w:val="PargrafodaLista"/>
        <w:widowControl w:val="0"/>
        <w:numPr>
          <w:ilvl w:val="0"/>
          <w:numId w:val="51"/>
        </w:numPr>
        <w:tabs>
          <w:tab w:val="left" w:pos="900"/>
          <w:tab w:val="left" w:pos="1418"/>
        </w:tabs>
        <w:spacing w:line="320" w:lineRule="exact"/>
        <w:contextualSpacing/>
        <w:jc w:val="both"/>
        <w:outlineLvl w:val="2"/>
        <w:rPr>
          <w:rFonts w:ascii="Calibri" w:hAnsi="Calibri"/>
          <w:vanish/>
          <w:sz w:val="22"/>
          <w:szCs w:val="22"/>
        </w:rPr>
      </w:pPr>
    </w:p>
    <w:p w:rsidR="00B033CF" w:rsidRPr="00B033CF" w:rsidRDefault="00B033CF" w:rsidP="00B033CF">
      <w:pPr>
        <w:pStyle w:val="PargrafodaLista"/>
        <w:widowControl w:val="0"/>
        <w:numPr>
          <w:ilvl w:val="0"/>
          <w:numId w:val="51"/>
        </w:numPr>
        <w:tabs>
          <w:tab w:val="left" w:pos="900"/>
          <w:tab w:val="left" w:pos="1418"/>
        </w:tabs>
        <w:spacing w:line="320" w:lineRule="exact"/>
        <w:contextualSpacing/>
        <w:jc w:val="both"/>
        <w:outlineLvl w:val="2"/>
        <w:rPr>
          <w:rFonts w:ascii="Calibri" w:hAnsi="Calibri"/>
          <w:vanish/>
          <w:sz w:val="22"/>
          <w:szCs w:val="22"/>
        </w:rPr>
      </w:pPr>
    </w:p>
    <w:p w:rsidR="00B033CF" w:rsidRPr="00B033CF" w:rsidRDefault="00B033CF" w:rsidP="00B033CF">
      <w:pPr>
        <w:pStyle w:val="PargrafodaLista"/>
        <w:widowControl w:val="0"/>
        <w:numPr>
          <w:ilvl w:val="0"/>
          <w:numId w:val="51"/>
        </w:numPr>
        <w:tabs>
          <w:tab w:val="left" w:pos="900"/>
          <w:tab w:val="left" w:pos="1418"/>
        </w:tabs>
        <w:spacing w:line="320" w:lineRule="exact"/>
        <w:contextualSpacing/>
        <w:jc w:val="both"/>
        <w:outlineLvl w:val="2"/>
        <w:rPr>
          <w:rFonts w:ascii="Calibri" w:hAnsi="Calibri"/>
          <w:vanish/>
          <w:sz w:val="22"/>
          <w:szCs w:val="22"/>
        </w:rPr>
      </w:pPr>
    </w:p>
    <w:p w:rsidR="00B033CF" w:rsidRPr="00B033CF" w:rsidRDefault="00B033CF" w:rsidP="00B033CF">
      <w:pPr>
        <w:pStyle w:val="PargrafodaLista"/>
        <w:widowControl w:val="0"/>
        <w:numPr>
          <w:ilvl w:val="1"/>
          <w:numId w:val="51"/>
        </w:numPr>
        <w:tabs>
          <w:tab w:val="left" w:pos="900"/>
          <w:tab w:val="left" w:pos="1418"/>
        </w:tabs>
        <w:spacing w:line="320" w:lineRule="exact"/>
        <w:contextualSpacing/>
        <w:jc w:val="both"/>
        <w:outlineLvl w:val="2"/>
        <w:rPr>
          <w:rFonts w:ascii="Calibri" w:hAnsi="Calibri"/>
          <w:vanish/>
          <w:sz w:val="22"/>
          <w:szCs w:val="22"/>
        </w:rPr>
      </w:pPr>
    </w:p>
    <w:p w:rsidR="00C876CE" w:rsidRDefault="00C876CE" w:rsidP="00C876CE">
      <w:pPr>
        <w:pStyle w:val="Ttulo3"/>
        <w:keepNext w:val="0"/>
        <w:numPr>
          <w:ilvl w:val="2"/>
          <w:numId w:val="51"/>
        </w:numPr>
        <w:tabs>
          <w:tab w:val="left" w:pos="900"/>
          <w:tab w:val="left" w:pos="1418"/>
        </w:tabs>
        <w:spacing w:line="320" w:lineRule="exact"/>
        <w:ind w:left="567" w:firstLine="0"/>
        <w:contextualSpacing/>
        <w:rPr>
          <w:rFonts w:asciiTheme="minorHAnsi" w:hAnsiTheme="minorHAnsi"/>
          <w:b w:val="0"/>
          <w:sz w:val="22"/>
          <w:szCs w:val="22"/>
        </w:rPr>
      </w:pPr>
      <w:r>
        <w:rPr>
          <w:rFonts w:asciiTheme="minorHAnsi" w:hAnsiTheme="minorHAnsi"/>
          <w:b w:val="0"/>
          <w:sz w:val="22"/>
          <w:szCs w:val="22"/>
        </w:rPr>
        <w:t>Para todos os fins da CCB e dos demais Documentos da operação, a Fiança ora prestada passará a integrar o conceito de “</w:t>
      </w:r>
      <w:r>
        <w:rPr>
          <w:rFonts w:asciiTheme="minorHAnsi" w:hAnsiTheme="minorHAnsi"/>
          <w:b w:val="0"/>
          <w:sz w:val="22"/>
          <w:szCs w:val="22"/>
          <w:u w:val="single"/>
        </w:rPr>
        <w:t>Garantias</w:t>
      </w:r>
      <w:r>
        <w:rPr>
          <w:rFonts w:asciiTheme="minorHAnsi" w:hAnsiTheme="minorHAnsi"/>
          <w:b w:val="0"/>
          <w:sz w:val="22"/>
          <w:szCs w:val="22"/>
        </w:rPr>
        <w:t>” previsto na CCB.</w:t>
      </w:r>
    </w:p>
    <w:p w:rsidR="00C876CE" w:rsidRPr="00C876CE" w:rsidRDefault="00C876CE" w:rsidP="00C876CE"/>
    <w:p w:rsidR="00B033CF" w:rsidRPr="002B27B7" w:rsidRDefault="00D90B6D" w:rsidP="002B27B7">
      <w:pPr>
        <w:pStyle w:val="Ttulo3"/>
        <w:keepNext w:val="0"/>
        <w:numPr>
          <w:ilvl w:val="2"/>
          <w:numId w:val="51"/>
        </w:numPr>
        <w:tabs>
          <w:tab w:val="left" w:pos="900"/>
          <w:tab w:val="left" w:pos="1418"/>
        </w:tabs>
        <w:spacing w:line="320" w:lineRule="exact"/>
        <w:ind w:left="567" w:firstLine="0"/>
        <w:contextualSpacing/>
        <w:rPr>
          <w:rFonts w:asciiTheme="minorHAnsi" w:hAnsiTheme="minorHAnsi"/>
          <w:b w:val="0"/>
          <w:sz w:val="22"/>
          <w:szCs w:val="22"/>
        </w:rPr>
      </w:pPr>
      <w:r w:rsidRPr="002B27B7">
        <w:rPr>
          <w:rFonts w:ascii="Calibri" w:hAnsi="Calibri"/>
          <w:b w:val="0"/>
          <w:sz w:val="22"/>
          <w:szCs w:val="22"/>
        </w:rPr>
        <w:t>“</w:t>
      </w:r>
      <w:r w:rsidRPr="002B27B7">
        <w:rPr>
          <w:rFonts w:ascii="Calibri" w:hAnsi="Calibri"/>
          <w:b w:val="0"/>
          <w:sz w:val="22"/>
          <w:szCs w:val="22"/>
          <w:u w:val="single"/>
        </w:rPr>
        <w:t>Obrigações Garantidas</w:t>
      </w:r>
      <w:r w:rsidRPr="002B27B7">
        <w:rPr>
          <w:rFonts w:ascii="Calibri" w:hAnsi="Calibri"/>
          <w:b w:val="0"/>
          <w:sz w:val="22"/>
          <w:szCs w:val="22"/>
        </w:rPr>
        <w:t>” significa</w:t>
      </w:r>
      <w:r>
        <w:rPr>
          <w:rFonts w:ascii="Calibri" w:hAnsi="Calibri"/>
          <w:b w:val="0"/>
          <w:sz w:val="22"/>
          <w:szCs w:val="22"/>
        </w:rPr>
        <w:t xml:space="preserve"> o</w:t>
      </w:r>
      <w:r w:rsidR="00B033CF" w:rsidRPr="00A518E8">
        <w:rPr>
          <w:rFonts w:ascii="Calibri" w:hAnsi="Calibri"/>
          <w:b w:val="0"/>
          <w:sz w:val="22"/>
          <w:szCs w:val="22"/>
        </w:rPr>
        <w:t xml:space="preserve"> fiel, pontual e integral cumprimento </w:t>
      </w:r>
      <w:r w:rsidR="00B033CF" w:rsidRPr="00A518E8">
        <w:rPr>
          <w:rFonts w:ascii="Calibri" w:hAnsi="Calibri"/>
          <w:sz w:val="22"/>
          <w:szCs w:val="22"/>
        </w:rPr>
        <w:t>(i)</w:t>
      </w:r>
      <w:r w:rsidR="00B033CF" w:rsidRPr="00A518E8">
        <w:rPr>
          <w:rFonts w:ascii="Calibri" w:hAnsi="Calibri"/>
          <w:b w:val="0"/>
          <w:sz w:val="22"/>
          <w:szCs w:val="22"/>
        </w:rPr>
        <w:t> da obrigação de pagamento de todos os direitos de crédito de</w:t>
      </w:r>
      <w:r w:rsidR="00B033CF" w:rsidRPr="00A259E9">
        <w:rPr>
          <w:rFonts w:ascii="Calibri" w:hAnsi="Calibri"/>
          <w:b w:val="0"/>
          <w:sz w:val="22"/>
          <w:szCs w:val="22"/>
        </w:rPr>
        <w:t xml:space="preserve">correntes da CCB, com valor </w:t>
      </w:r>
      <w:r w:rsidR="00B033CF" w:rsidRPr="00BD56C8">
        <w:rPr>
          <w:rFonts w:ascii="Calibri" w:hAnsi="Calibri"/>
          <w:b w:val="0"/>
          <w:sz w:val="22"/>
          <w:szCs w:val="22"/>
        </w:rPr>
        <w:t xml:space="preserve">total de principal de </w:t>
      </w:r>
      <w:r w:rsidR="00B033CF" w:rsidRPr="00276D11">
        <w:rPr>
          <w:rFonts w:ascii="Calibri" w:hAnsi="Calibri"/>
          <w:b w:val="0"/>
          <w:sz w:val="22"/>
          <w:szCs w:val="22"/>
        </w:rPr>
        <w:t>R$</w:t>
      </w:r>
      <w:r w:rsidR="00DB2049">
        <w:rPr>
          <w:rFonts w:ascii="Calibri" w:hAnsi="Calibri"/>
          <w:b w:val="0"/>
          <w:sz w:val="22"/>
          <w:szCs w:val="22"/>
        </w:rPr>
        <w:t>25</w:t>
      </w:r>
      <w:r w:rsidR="00B033CF" w:rsidRPr="00276D11">
        <w:rPr>
          <w:rFonts w:ascii="Calibri" w:hAnsi="Calibri"/>
          <w:b w:val="0"/>
          <w:sz w:val="22"/>
          <w:szCs w:val="22"/>
        </w:rPr>
        <w:t>.000.000,00 (</w:t>
      </w:r>
      <w:r w:rsidR="00DB2049">
        <w:rPr>
          <w:rFonts w:ascii="Calibri" w:hAnsi="Calibri"/>
          <w:b w:val="0"/>
          <w:sz w:val="22"/>
          <w:szCs w:val="22"/>
        </w:rPr>
        <w:t xml:space="preserve">vinte e cinco </w:t>
      </w:r>
      <w:r w:rsidR="00B033CF" w:rsidRPr="00276D11">
        <w:rPr>
          <w:rFonts w:ascii="Calibri" w:hAnsi="Calibri"/>
          <w:b w:val="0"/>
          <w:sz w:val="22"/>
          <w:szCs w:val="22"/>
        </w:rPr>
        <w:t>milhões de reais)</w:t>
      </w:r>
      <w:r w:rsidR="00B033CF" w:rsidRPr="00A259E9">
        <w:rPr>
          <w:rFonts w:ascii="Calibri" w:hAnsi="Calibri"/>
          <w:b w:val="0"/>
          <w:sz w:val="22"/>
          <w:szCs w:val="22"/>
        </w:rPr>
        <w:t>,</w:t>
      </w:r>
      <w:r w:rsidR="00B033CF" w:rsidRPr="00BD56C8">
        <w:rPr>
          <w:rFonts w:ascii="Calibri" w:hAnsi="Calibri"/>
          <w:b w:val="0"/>
          <w:sz w:val="22"/>
          <w:szCs w:val="22"/>
        </w:rPr>
        <w:t xml:space="preserve"> acrescido</w:t>
      </w:r>
      <w:r w:rsidR="00B033CF" w:rsidRPr="00A518E8">
        <w:rPr>
          <w:rFonts w:ascii="Calibri" w:hAnsi="Calibri"/>
          <w:b w:val="0"/>
          <w:sz w:val="22"/>
          <w:szCs w:val="22"/>
        </w:rPr>
        <w:t xml:space="preserve"> de juros, conforme previsto na CCB, bem como todos e quaisquer outros encargos devidos por força da CCB e deste Contrato de Cessão, incluindo a totalidade dos respectivos acessórios, tais como encargos moratórios, multas, penalidades, indenizações, despesas, custas, honorários e demais encargos contratuais e legais previstos e relacionados à CCB, e </w:t>
      </w:r>
      <w:r w:rsidR="00B033CF" w:rsidRPr="00A518E8">
        <w:rPr>
          <w:rFonts w:ascii="Calibri" w:hAnsi="Calibri"/>
          <w:sz w:val="22"/>
          <w:szCs w:val="22"/>
        </w:rPr>
        <w:t>(ii) </w:t>
      </w:r>
      <w:r w:rsidR="00B033CF" w:rsidRPr="00A518E8">
        <w:rPr>
          <w:rFonts w:ascii="Calibri" w:hAnsi="Calibri"/>
          <w:b w:val="0"/>
          <w:sz w:val="22"/>
          <w:szCs w:val="22"/>
        </w:rPr>
        <w:t xml:space="preserve">de quaisquer outras obrigações, pecuniárias ou não, incluindo, sem limitação, declarações e garantias prestadas pela Devedora, nos termos dos Documentos da Operação. </w:t>
      </w:r>
    </w:p>
    <w:p w:rsidR="002B27B7" w:rsidRPr="002B27B7" w:rsidRDefault="002B27B7" w:rsidP="00492472">
      <w:pPr>
        <w:spacing w:line="320" w:lineRule="exact"/>
        <w:contextualSpacing/>
        <w:jc w:val="both"/>
        <w:rPr>
          <w:rFonts w:asciiTheme="minorHAnsi" w:hAnsiTheme="minorHAnsi"/>
          <w:sz w:val="22"/>
          <w:szCs w:val="22"/>
        </w:rPr>
      </w:pPr>
    </w:p>
    <w:p w:rsidR="002B27B7" w:rsidRPr="002B27B7" w:rsidRDefault="002B27B7" w:rsidP="00492472">
      <w:pPr>
        <w:pStyle w:val="Ttulo3"/>
        <w:keepNext w:val="0"/>
        <w:numPr>
          <w:ilvl w:val="2"/>
          <w:numId w:val="51"/>
        </w:numPr>
        <w:tabs>
          <w:tab w:val="left" w:pos="900"/>
          <w:tab w:val="left" w:pos="1418"/>
        </w:tabs>
        <w:spacing w:line="320" w:lineRule="exact"/>
        <w:ind w:left="567" w:firstLine="0"/>
        <w:contextualSpacing/>
        <w:rPr>
          <w:rFonts w:asciiTheme="minorHAnsi" w:hAnsiTheme="minorHAnsi"/>
          <w:b w:val="0"/>
          <w:sz w:val="22"/>
          <w:szCs w:val="22"/>
        </w:rPr>
      </w:pPr>
      <w:bookmarkStart w:id="97" w:name="_Ref520480798"/>
      <w:r w:rsidRPr="002B27B7">
        <w:rPr>
          <w:rFonts w:asciiTheme="minorHAnsi" w:hAnsiTheme="minorHAnsi"/>
          <w:b w:val="0"/>
          <w:sz w:val="22"/>
          <w:szCs w:val="22"/>
        </w:rPr>
        <w:t>Para fins da Fiança ora outorgada, os Fiadores responderão pelo pontual e integral cumprimento das Obrigações Garantidas de forma limitada, nas seguintes proporções:</w:t>
      </w:r>
      <w:bookmarkEnd w:id="97"/>
    </w:p>
    <w:p w:rsidR="002B27B7" w:rsidRPr="002B27B7" w:rsidRDefault="002B27B7" w:rsidP="00492472">
      <w:pPr>
        <w:spacing w:line="320" w:lineRule="exact"/>
        <w:contextualSpacing/>
        <w:jc w:val="both"/>
        <w:rPr>
          <w:rFonts w:asciiTheme="minorHAnsi" w:hAnsiTheme="minorHAnsi"/>
          <w:sz w:val="22"/>
          <w:szCs w:val="22"/>
        </w:rPr>
      </w:pPr>
    </w:p>
    <w:p w:rsidR="004C1AC0" w:rsidRDefault="004C1AC0" w:rsidP="00492472">
      <w:pPr>
        <w:pStyle w:val="PargrafodaLista"/>
        <w:numPr>
          <w:ilvl w:val="3"/>
          <w:numId w:val="51"/>
        </w:numPr>
        <w:spacing w:line="320" w:lineRule="exact"/>
        <w:contextualSpacing/>
        <w:jc w:val="both"/>
        <w:rPr>
          <w:rFonts w:asciiTheme="minorHAnsi" w:hAnsiTheme="minorHAnsi"/>
          <w:sz w:val="22"/>
          <w:szCs w:val="22"/>
        </w:rPr>
      </w:pPr>
      <w:r>
        <w:rPr>
          <w:rFonts w:asciiTheme="minorHAnsi" w:hAnsiTheme="minorHAnsi"/>
          <w:sz w:val="22"/>
          <w:szCs w:val="22"/>
        </w:rPr>
        <w:t xml:space="preserve">Sem prejuízo do disposto no item </w:t>
      </w:r>
      <w:r>
        <w:rPr>
          <w:rFonts w:asciiTheme="minorHAnsi" w:hAnsiTheme="minorHAnsi"/>
          <w:sz w:val="22"/>
          <w:szCs w:val="22"/>
        </w:rPr>
        <w:fldChar w:fldCharType="begin"/>
      </w:r>
      <w:r>
        <w:rPr>
          <w:rFonts w:asciiTheme="minorHAnsi" w:hAnsiTheme="minorHAnsi"/>
          <w:sz w:val="22"/>
          <w:szCs w:val="22"/>
        </w:rPr>
        <w:instrText xml:space="preserve"> REF _Ref520480950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(ii)</w:t>
      </w:r>
      <w:r>
        <w:rPr>
          <w:rFonts w:asciiTheme="minorHAnsi" w:hAnsiTheme="minorHAnsi"/>
          <w:sz w:val="22"/>
          <w:szCs w:val="22"/>
        </w:rPr>
        <w:fldChar w:fldCharType="end"/>
      </w:r>
      <w:r>
        <w:rPr>
          <w:rFonts w:asciiTheme="minorHAnsi" w:hAnsiTheme="minorHAnsi"/>
          <w:sz w:val="22"/>
          <w:szCs w:val="22"/>
        </w:rPr>
        <w:t xml:space="preserve"> abaixo, You Inc e Abrão responde, de forma solidária entre si e sem qualquer benefício de ordem, por 10% (dez por cento) das Obrigações Garantidas;</w:t>
      </w:r>
    </w:p>
    <w:p w:rsidR="004C1AC0" w:rsidRDefault="004C1AC0" w:rsidP="004C1AC0">
      <w:pPr>
        <w:pStyle w:val="PargrafodaLista"/>
        <w:spacing w:line="320" w:lineRule="exact"/>
        <w:ind w:left="1728"/>
        <w:contextualSpacing/>
        <w:jc w:val="both"/>
        <w:rPr>
          <w:rFonts w:asciiTheme="minorHAnsi" w:hAnsiTheme="minorHAnsi"/>
          <w:sz w:val="22"/>
          <w:szCs w:val="22"/>
        </w:rPr>
      </w:pPr>
    </w:p>
    <w:p w:rsidR="002B27B7" w:rsidRDefault="00492472" w:rsidP="00492472">
      <w:pPr>
        <w:pStyle w:val="PargrafodaLista"/>
        <w:numPr>
          <w:ilvl w:val="3"/>
          <w:numId w:val="51"/>
        </w:numPr>
        <w:spacing w:line="320" w:lineRule="exact"/>
        <w:contextualSpacing/>
        <w:jc w:val="both"/>
        <w:rPr>
          <w:rFonts w:asciiTheme="minorHAnsi" w:hAnsiTheme="minorHAnsi"/>
          <w:sz w:val="22"/>
          <w:szCs w:val="22"/>
        </w:rPr>
      </w:pPr>
      <w:bookmarkStart w:id="98" w:name="_Ref520480950"/>
      <w:r>
        <w:rPr>
          <w:rFonts w:asciiTheme="minorHAnsi" w:hAnsiTheme="minorHAnsi"/>
          <w:sz w:val="22"/>
          <w:szCs w:val="22"/>
        </w:rPr>
        <w:t>You Inc, Abrão e PRP responde</w:t>
      </w:r>
      <w:r w:rsidR="004C1AC0">
        <w:rPr>
          <w:rFonts w:asciiTheme="minorHAnsi" w:hAnsiTheme="minorHAnsi"/>
          <w:sz w:val="22"/>
          <w:szCs w:val="22"/>
        </w:rPr>
        <w:t>m</w:t>
      </w:r>
      <w:r>
        <w:rPr>
          <w:rFonts w:asciiTheme="minorHAnsi" w:hAnsiTheme="minorHAnsi"/>
          <w:sz w:val="22"/>
          <w:szCs w:val="22"/>
        </w:rPr>
        <w:t>, de forma solidária entre si</w:t>
      </w:r>
      <w:r w:rsidR="000865BF">
        <w:rPr>
          <w:rFonts w:asciiTheme="minorHAnsi" w:hAnsiTheme="minorHAnsi"/>
          <w:sz w:val="22"/>
          <w:szCs w:val="22"/>
        </w:rPr>
        <w:t xml:space="preserve"> e sem qualquer benefício de ordem</w:t>
      </w:r>
      <w:r>
        <w:rPr>
          <w:rFonts w:asciiTheme="minorHAnsi" w:hAnsiTheme="minorHAnsi"/>
          <w:sz w:val="22"/>
          <w:szCs w:val="22"/>
        </w:rPr>
        <w:t xml:space="preserve">, por </w:t>
      </w:r>
      <w:r w:rsidR="004C1AC0">
        <w:rPr>
          <w:rFonts w:asciiTheme="minorHAnsi" w:hAnsiTheme="minorHAnsi"/>
          <w:sz w:val="22"/>
          <w:szCs w:val="22"/>
        </w:rPr>
        <w:t>6</w:t>
      </w:r>
      <w:r>
        <w:rPr>
          <w:rFonts w:asciiTheme="minorHAnsi" w:hAnsiTheme="minorHAnsi"/>
          <w:sz w:val="22"/>
          <w:szCs w:val="22"/>
        </w:rPr>
        <w:t>0% (</w:t>
      </w:r>
      <w:r w:rsidR="004C1AC0">
        <w:rPr>
          <w:rFonts w:asciiTheme="minorHAnsi" w:hAnsiTheme="minorHAnsi"/>
          <w:sz w:val="22"/>
          <w:szCs w:val="22"/>
        </w:rPr>
        <w:t xml:space="preserve">sessenta </w:t>
      </w:r>
      <w:r>
        <w:rPr>
          <w:rFonts w:asciiTheme="minorHAnsi" w:hAnsiTheme="minorHAnsi"/>
          <w:sz w:val="22"/>
          <w:szCs w:val="22"/>
        </w:rPr>
        <w:t>por cento) das Obrigações Garantidas</w:t>
      </w:r>
      <w:r w:rsidR="000865BF">
        <w:rPr>
          <w:rFonts w:asciiTheme="minorHAnsi" w:hAnsiTheme="minorHAnsi"/>
          <w:sz w:val="22"/>
          <w:szCs w:val="22"/>
        </w:rPr>
        <w:t>;</w:t>
      </w:r>
      <w:bookmarkEnd w:id="98"/>
    </w:p>
    <w:p w:rsidR="000865BF" w:rsidRDefault="000865BF" w:rsidP="000865BF">
      <w:pPr>
        <w:pStyle w:val="PargrafodaLista"/>
        <w:spacing w:line="320" w:lineRule="exact"/>
        <w:ind w:left="1728"/>
        <w:contextualSpacing/>
        <w:jc w:val="both"/>
        <w:rPr>
          <w:rFonts w:asciiTheme="minorHAnsi" w:hAnsiTheme="minorHAnsi"/>
          <w:sz w:val="22"/>
          <w:szCs w:val="22"/>
        </w:rPr>
      </w:pPr>
    </w:p>
    <w:p w:rsidR="000865BF" w:rsidRPr="002B27B7" w:rsidRDefault="000865BF" w:rsidP="00492472">
      <w:pPr>
        <w:pStyle w:val="PargrafodaLista"/>
        <w:numPr>
          <w:ilvl w:val="3"/>
          <w:numId w:val="51"/>
        </w:numPr>
        <w:spacing w:line="320" w:lineRule="exact"/>
        <w:contextualSpacing/>
        <w:jc w:val="both"/>
        <w:rPr>
          <w:rFonts w:asciiTheme="minorHAnsi" w:hAnsiTheme="minorHAnsi"/>
          <w:sz w:val="22"/>
          <w:szCs w:val="22"/>
        </w:rPr>
      </w:pPr>
      <w:r>
        <w:rPr>
          <w:rFonts w:asciiTheme="minorHAnsi" w:hAnsiTheme="minorHAnsi"/>
          <w:sz w:val="22"/>
          <w:szCs w:val="22"/>
        </w:rPr>
        <w:t>Toledo Ferrari, Carlos e Cid responde, de forma solidária entre si e sem qualquer benefício de ordem, por 30% (trinta) por cento das Obrigações Garantidas.</w:t>
      </w:r>
    </w:p>
    <w:p w:rsidR="002B27B7" w:rsidRPr="002B27B7" w:rsidRDefault="002B27B7" w:rsidP="00492472">
      <w:pPr>
        <w:spacing w:line="320" w:lineRule="exact"/>
        <w:contextualSpacing/>
        <w:jc w:val="both"/>
        <w:rPr>
          <w:rFonts w:asciiTheme="minorHAnsi" w:hAnsiTheme="minorHAnsi"/>
          <w:sz w:val="22"/>
          <w:szCs w:val="22"/>
        </w:rPr>
      </w:pPr>
    </w:p>
    <w:p w:rsidR="00B033CF" w:rsidRPr="000865BF" w:rsidRDefault="00B033CF" w:rsidP="00B033CF">
      <w:pPr>
        <w:pStyle w:val="Ttulo3"/>
        <w:keepNext w:val="0"/>
        <w:numPr>
          <w:ilvl w:val="2"/>
          <w:numId w:val="51"/>
        </w:numPr>
        <w:tabs>
          <w:tab w:val="left" w:pos="900"/>
          <w:tab w:val="left" w:pos="1418"/>
        </w:tabs>
        <w:spacing w:line="320" w:lineRule="exact"/>
        <w:ind w:left="567" w:firstLine="0"/>
        <w:contextualSpacing/>
        <w:rPr>
          <w:rFonts w:ascii="Calibri" w:hAnsi="Calibri"/>
          <w:b w:val="0"/>
          <w:sz w:val="22"/>
          <w:szCs w:val="22"/>
        </w:rPr>
      </w:pPr>
      <w:r w:rsidRPr="000865BF">
        <w:rPr>
          <w:rFonts w:ascii="Calibri" w:hAnsi="Calibri"/>
          <w:b w:val="0"/>
          <w:sz w:val="22"/>
          <w:szCs w:val="22"/>
        </w:rPr>
        <w:lastRenderedPageBreak/>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p>
    <w:p w:rsidR="00B033CF" w:rsidRPr="000865BF" w:rsidRDefault="00B033CF" w:rsidP="00B033CF">
      <w:pPr>
        <w:pStyle w:val="Ttulo3"/>
        <w:keepNext w:val="0"/>
        <w:tabs>
          <w:tab w:val="left" w:pos="900"/>
        </w:tabs>
        <w:spacing w:line="320" w:lineRule="exact"/>
        <w:ind w:left="1134"/>
        <w:contextualSpacing/>
        <w:rPr>
          <w:rFonts w:asciiTheme="minorHAnsi" w:hAnsiTheme="minorHAnsi"/>
          <w:b w:val="0"/>
          <w:sz w:val="22"/>
          <w:szCs w:val="22"/>
        </w:rPr>
      </w:pPr>
    </w:p>
    <w:p w:rsidR="00B033CF" w:rsidRPr="000B6533" w:rsidRDefault="00B033CF" w:rsidP="00B033CF">
      <w:pPr>
        <w:pStyle w:val="Ttulo3"/>
        <w:keepNext w:val="0"/>
        <w:numPr>
          <w:ilvl w:val="2"/>
          <w:numId w:val="51"/>
        </w:numPr>
        <w:tabs>
          <w:tab w:val="left" w:pos="900"/>
          <w:tab w:val="left" w:pos="1418"/>
        </w:tabs>
        <w:spacing w:line="320" w:lineRule="exact"/>
        <w:ind w:left="567" w:firstLine="0"/>
        <w:contextualSpacing/>
        <w:rPr>
          <w:rFonts w:ascii="Calibri" w:hAnsi="Calibri"/>
          <w:b w:val="0"/>
          <w:sz w:val="22"/>
          <w:szCs w:val="22"/>
        </w:rPr>
      </w:pPr>
      <w:r w:rsidRPr="000B6533">
        <w:rPr>
          <w:rFonts w:ascii="Calibri" w:hAnsi="Calibri"/>
          <w:b w:val="0"/>
          <w:sz w:val="22"/>
          <w:szCs w:val="22"/>
        </w:rPr>
        <w:t>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rsidR="00B033CF" w:rsidRPr="00BD56C8" w:rsidRDefault="00B033CF" w:rsidP="00B033CF"/>
    <w:p w:rsidR="00B033CF" w:rsidRPr="008A3BA9" w:rsidRDefault="00B033CF" w:rsidP="00B033CF">
      <w:pPr>
        <w:pStyle w:val="Ttulo3"/>
        <w:keepNext w:val="0"/>
        <w:numPr>
          <w:ilvl w:val="2"/>
          <w:numId w:val="51"/>
        </w:numPr>
        <w:tabs>
          <w:tab w:val="left" w:pos="900"/>
          <w:tab w:val="left" w:pos="1418"/>
        </w:tabs>
        <w:spacing w:line="320" w:lineRule="exact"/>
        <w:ind w:left="567" w:firstLine="0"/>
        <w:contextualSpacing/>
      </w:pPr>
      <w:r w:rsidRPr="00B033CF">
        <w:rPr>
          <w:rFonts w:asciiTheme="minorHAnsi" w:hAnsiTheme="minorHAnsi"/>
          <w:b w:val="0"/>
          <w:sz w:val="22"/>
          <w:szCs w:val="22"/>
          <w:highlight w:val="yellow"/>
          <w:u w:val="single"/>
        </w:rPr>
        <w:t>[Outorga Uxória</w:t>
      </w:r>
      <w:r w:rsidRPr="00B033CF">
        <w:rPr>
          <w:rFonts w:asciiTheme="minorHAnsi" w:hAnsiTheme="minorHAnsi"/>
          <w:b w:val="0"/>
          <w:sz w:val="22"/>
          <w:szCs w:val="22"/>
          <w:highlight w:val="yellow"/>
        </w:rPr>
        <w:t>. As Cônjuges, acima qualificadas, neste ato e para os fins do artigo 1.647, inciso III do Código Civil, manifestam sua integral concordância e aceitação em relação à Fiança prestada no âmbito deste Contrato de Cessão, anuindo com todos os termos e condições que a regem, previstos no presente instrumento e por estipulação legal, declarando conhecer integralmente e autorizar todas as obrigações assumidas pela Devedora e pelos Fiadores neste Contrato de Cessão e nos demais Documentos da Operação.]</w:t>
      </w:r>
    </w:p>
    <w:p w:rsidR="00B033CF" w:rsidRPr="0007387F" w:rsidRDefault="00B033CF" w:rsidP="0007387F">
      <w:pPr>
        <w:widowControl w:val="0"/>
        <w:spacing w:line="320" w:lineRule="exact"/>
        <w:contextualSpacing/>
        <w:jc w:val="both"/>
        <w:rPr>
          <w:rFonts w:asciiTheme="minorHAnsi" w:hAnsiTheme="minorHAnsi"/>
          <w:sz w:val="22"/>
          <w:szCs w:val="22"/>
        </w:rPr>
      </w:pPr>
    </w:p>
    <w:p w:rsidR="00410195" w:rsidRDefault="00EC6CE3" w:rsidP="0007387F">
      <w:pPr>
        <w:pStyle w:val="PargrafodaLista"/>
        <w:widowControl w:val="0"/>
        <w:spacing w:line="320" w:lineRule="exact"/>
        <w:ind w:left="0"/>
        <w:contextualSpacing/>
        <w:jc w:val="both"/>
        <w:rPr>
          <w:rFonts w:asciiTheme="minorHAnsi" w:hAnsiTheme="minorHAnsi"/>
          <w:b/>
          <w:sz w:val="22"/>
          <w:szCs w:val="22"/>
        </w:rPr>
      </w:pPr>
      <w:r w:rsidRPr="00A104C6">
        <w:rPr>
          <w:rFonts w:asciiTheme="minorHAnsi" w:hAnsiTheme="minorHAnsi"/>
          <w:b/>
          <w:sz w:val="22"/>
          <w:szCs w:val="22"/>
        </w:rPr>
        <w:t xml:space="preserve">CLÁUSULA </w:t>
      </w:r>
      <w:r w:rsidR="00B033CF">
        <w:rPr>
          <w:rFonts w:asciiTheme="minorHAnsi" w:hAnsiTheme="minorHAnsi"/>
          <w:b/>
          <w:sz w:val="22"/>
          <w:szCs w:val="22"/>
        </w:rPr>
        <w:t xml:space="preserve">SEXTA </w:t>
      </w:r>
      <w:r w:rsidRPr="00A104C6">
        <w:rPr>
          <w:rFonts w:asciiTheme="minorHAnsi" w:hAnsiTheme="minorHAnsi"/>
          <w:b/>
          <w:sz w:val="22"/>
          <w:szCs w:val="22"/>
        </w:rPr>
        <w:t xml:space="preserve">- </w:t>
      </w:r>
      <w:r w:rsidR="00410195" w:rsidRPr="00A104C6">
        <w:rPr>
          <w:rFonts w:asciiTheme="minorHAnsi" w:hAnsiTheme="minorHAnsi"/>
          <w:b/>
          <w:sz w:val="22"/>
          <w:szCs w:val="22"/>
        </w:rPr>
        <w:t>DA GUARDA DOS DOCUMENTOS COMPROBATÓRIOS</w:t>
      </w:r>
      <w:r w:rsidR="00EC5DEA" w:rsidRPr="00A104C6">
        <w:rPr>
          <w:rFonts w:asciiTheme="minorHAnsi" w:hAnsiTheme="minorHAnsi"/>
          <w:b/>
          <w:sz w:val="22"/>
          <w:szCs w:val="22"/>
        </w:rPr>
        <w:t xml:space="preserve"> </w:t>
      </w:r>
    </w:p>
    <w:p w:rsidR="00A104C6" w:rsidRPr="00A104C6" w:rsidRDefault="00A104C6" w:rsidP="0007387F">
      <w:pPr>
        <w:pStyle w:val="PargrafodaLista"/>
        <w:widowControl w:val="0"/>
        <w:spacing w:line="320" w:lineRule="exact"/>
        <w:ind w:left="0"/>
        <w:contextualSpacing/>
        <w:jc w:val="both"/>
        <w:rPr>
          <w:rFonts w:asciiTheme="minorHAnsi" w:hAnsiTheme="minorHAnsi"/>
          <w:b/>
          <w:sz w:val="22"/>
          <w:szCs w:val="22"/>
        </w:rPr>
      </w:pPr>
    </w:p>
    <w:p w:rsidR="00D1151B" w:rsidRPr="00A104C6" w:rsidRDefault="00D1151B" w:rsidP="0007387F">
      <w:pPr>
        <w:pStyle w:val="PargrafodaLista"/>
        <w:widowControl w:val="0"/>
        <w:numPr>
          <w:ilvl w:val="0"/>
          <w:numId w:val="27"/>
        </w:numPr>
        <w:tabs>
          <w:tab w:val="left" w:pos="567"/>
        </w:tabs>
        <w:spacing w:line="320" w:lineRule="exact"/>
        <w:contextualSpacing/>
        <w:jc w:val="both"/>
        <w:rPr>
          <w:rFonts w:asciiTheme="minorHAnsi" w:hAnsiTheme="minorHAnsi"/>
          <w:vanish/>
          <w:sz w:val="22"/>
          <w:szCs w:val="22"/>
          <w:u w:val="single"/>
        </w:rPr>
      </w:pPr>
    </w:p>
    <w:p w:rsidR="00410195" w:rsidRPr="00A104C6" w:rsidRDefault="00410195" w:rsidP="00A104C6">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A104C6">
        <w:rPr>
          <w:rFonts w:asciiTheme="minorHAnsi" w:hAnsiTheme="minorHAnsi"/>
          <w:sz w:val="22"/>
          <w:szCs w:val="22"/>
          <w:u w:val="single"/>
        </w:rPr>
        <w:t>Docu</w:t>
      </w:r>
      <w:r w:rsidRPr="00C876CE">
        <w:rPr>
          <w:rFonts w:asciiTheme="minorHAnsi" w:hAnsiTheme="minorHAnsi"/>
          <w:sz w:val="22"/>
          <w:szCs w:val="22"/>
          <w:u w:val="single"/>
        </w:rPr>
        <w:t>mentos Comprobatórios</w:t>
      </w:r>
      <w:r w:rsidRPr="00C876CE">
        <w:rPr>
          <w:rFonts w:asciiTheme="minorHAnsi" w:hAnsiTheme="minorHAnsi"/>
          <w:sz w:val="22"/>
          <w:szCs w:val="22"/>
        </w:rPr>
        <w:t>:</w:t>
      </w:r>
      <w:r w:rsidR="000A4B50" w:rsidRPr="00C876CE">
        <w:rPr>
          <w:rFonts w:asciiTheme="minorHAnsi" w:hAnsiTheme="minorHAnsi"/>
          <w:sz w:val="22"/>
          <w:szCs w:val="22"/>
        </w:rPr>
        <w:t xml:space="preserve"> A Cessionária</w:t>
      </w:r>
      <w:r w:rsidRPr="00C876CE">
        <w:rPr>
          <w:rFonts w:asciiTheme="minorHAnsi" w:hAnsiTheme="minorHAnsi"/>
          <w:sz w:val="22"/>
          <w:szCs w:val="22"/>
        </w:rPr>
        <w:t xml:space="preserve"> será responsável pela gu</w:t>
      </w:r>
      <w:r w:rsidR="000A4B50" w:rsidRPr="00C876CE">
        <w:rPr>
          <w:rFonts w:asciiTheme="minorHAnsi" w:hAnsiTheme="minorHAnsi"/>
          <w:sz w:val="22"/>
          <w:szCs w:val="22"/>
        </w:rPr>
        <w:t xml:space="preserve">arda </w:t>
      </w:r>
      <w:r w:rsidR="00CE0AF5" w:rsidRPr="00C876CE">
        <w:rPr>
          <w:rFonts w:asciiTheme="minorHAnsi" w:hAnsiTheme="minorHAnsi"/>
          <w:sz w:val="22"/>
          <w:szCs w:val="22"/>
        </w:rPr>
        <w:t>dos Contratos de Garantia</w:t>
      </w:r>
      <w:r w:rsidRPr="00C876CE">
        <w:rPr>
          <w:rFonts w:asciiTheme="minorHAnsi" w:hAnsiTheme="minorHAnsi"/>
          <w:sz w:val="22"/>
          <w:szCs w:val="22"/>
        </w:rPr>
        <w:t>.</w:t>
      </w:r>
      <w:r w:rsidR="00A104C6">
        <w:rPr>
          <w:rFonts w:asciiTheme="minorHAnsi" w:hAnsiTheme="minorHAnsi"/>
          <w:sz w:val="22"/>
          <w:szCs w:val="22"/>
        </w:rPr>
        <w:t xml:space="preserve"> </w:t>
      </w:r>
      <w:r w:rsidR="00C876CE" w:rsidRPr="00C876CE">
        <w:rPr>
          <w:rFonts w:asciiTheme="minorHAnsi" w:hAnsiTheme="minorHAnsi"/>
          <w:sz w:val="22"/>
          <w:szCs w:val="22"/>
          <w:highlight w:val="yellow"/>
        </w:rPr>
        <w:t>[</w:t>
      </w:r>
      <w:r w:rsidR="00C876CE" w:rsidRPr="00C876CE">
        <w:rPr>
          <w:rFonts w:asciiTheme="minorHAnsi" w:hAnsiTheme="minorHAnsi"/>
          <w:b/>
          <w:sz w:val="22"/>
          <w:szCs w:val="22"/>
          <w:highlight w:val="yellow"/>
        </w:rPr>
        <w:t>Comentário Madrona:</w:t>
      </w:r>
      <w:r w:rsidR="00C876CE" w:rsidRPr="00C876CE">
        <w:rPr>
          <w:rFonts w:asciiTheme="minorHAnsi" w:hAnsiTheme="minorHAnsi"/>
          <w:sz w:val="22"/>
          <w:szCs w:val="22"/>
          <w:highlight w:val="yellow"/>
        </w:rPr>
        <w:t xml:space="preserve"> quem ficará responsável pela guarda dos demais documentos da operação?]</w:t>
      </w:r>
    </w:p>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Default="00410195" w:rsidP="0007387F">
      <w:pPr>
        <w:pStyle w:val="PargrafodaLista"/>
        <w:widowControl w:val="0"/>
        <w:spacing w:line="320" w:lineRule="exact"/>
        <w:ind w:left="0"/>
        <w:contextualSpacing/>
        <w:jc w:val="both"/>
        <w:rPr>
          <w:rFonts w:asciiTheme="minorHAnsi" w:hAnsiTheme="minorHAnsi"/>
          <w:b/>
          <w:sz w:val="22"/>
          <w:szCs w:val="22"/>
        </w:rPr>
      </w:pPr>
      <w:bookmarkStart w:id="99" w:name="_Toc510869663"/>
      <w:bookmarkStart w:id="100" w:name="_Toc529870647"/>
      <w:bookmarkStart w:id="101" w:name="_Toc532964157"/>
      <w:bookmarkStart w:id="102" w:name="_Toc28001108"/>
      <w:bookmarkStart w:id="103" w:name="_Toc41728604"/>
      <w:r w:rsidRPr="0007387F">
        <w:rPr>
          <w:rFonts w:asciiTheme="minorHAnsi" w:hAnsiTheme="minorHAnsi"/>
          <w:b/>
          <w:sz w:val="22"/>
          <w:szCs w:val="22"/>
        </w:rPr>
        <w:t xml:space="preserve">CLÁUSULA </w:t>
      </w:r>
      <w:r w:rsidR="00B033CF">
        <w:rPr>
          <w:rFonts w:asciiTheme="minorHAnsi" w:hAnsiTheme="minorHAnsi"/>
          <w:b/>
          <w:sz w:val="22"/>
          <w:szCs w:val="22"/>
        </w:rPr>
        <w:t>SÉTIMA</w:t>
      </w:r>
      <w:r w:rsidR="007F11AB" w:rsidRPr="0007387F">
        <w:rPr>
          <w:rFonts w:asciiTheme="minorHAnsi" w:hAnsiTheme="minorHAnsi"/>
          <w:b/>
          <w:sz w:val="22"/>
          <w:szCs w:val="22"/>
        </w:rPr>
        <w:t xml:space="preserve"> </w:t>
      </w:r>
      <w:r w:rsidRPr="0007387F">
        <w:rPr>
          <w:rFonts w:asciiTheme="minorHAnsi" w:hAnsiTheme="minorHAnsi"/>
          <w:b/>
          <w:sz w:val="22"/>
          <w:szCs w:val="22"/>
        </w:rPr>
        <w:t>–</w:t>
      </w:r>
      <w:bookmarkStart w:id="104" w:name="_Toc510869664"/>
      <w:bookmarkStart w:id="105" w:name="_Toc529870648"/>
      <w:bookmarkStart w:id="106" w:name="_Toc532964158"/>
      <w:bookmarkStart w:id="107" w:name="_Toc41728606"/>
      <w:bookmarkEnd w:id="99"/>
      <w:bookmarkEnd w:id="100"/>
      <w:bookmarkEnd w:id="101"/>
      <w:bookmarkEnd w:id="102"/>
      <w:bookmarkEnd w:id="103"/>
      <w:r w:rsidRPr="0007387F">
        <w:rPr>
          <w:rFonts w:asciiTheme="minorHAnsi" w:hAnsiTheme="minorHAnsi"/>
          <w:b/>
          <w:sz w:val="22"/>
          <w:szCs w:val="22"/>
        </w:rPr>
        <w:t xml:space="preserve"> DAS DISPOSIÇÕES GERAIS</w:t>
      </w:r>
      <w:bookmarkEnd w:id="104"/>
      <w:bookmarkEnd w:id="105"/>
      <w:bookmarkEnd w:id="106"/>
      <w:bookmarkEnd w:id="107"/>
    </w:p>
    <w:p w:rsidR="00A104C6" w:rsidRPr="0007387F" w:rsidRDefault="00A104C6" w:rsidP="0007387F">
      <w:pPr>
        <w:pStyle w:val="PargrafodaLista"/>
        <w:widowControl w:val="0"/>
        <w:spacing w:line="320" w:lineRule="exact"/>
        <w:ind w:left="0"/>
        <w:contextualSpacing/>
        <w:jc w:val="both"/>
        <w:rPr>
          <w:rFonts w:asciiTheme="minorHAnsi" w:hAnsiTheme="minorHAnsi"/>
          <w:b/>
          <w:sz w:val="22"/>
          <w:szCs w:val="22"/>
        </w:rPr>
      </w:pPr>
    </w:p>
    <w:p w:rsidR="00D1151B" w:rsidRPr="0007387F" w:rsidRDefault="00D1151B" w:rsidP="0007387F">
      <w:pPr>
        <w:pStyle w:val="PargrafodaLista"/>
        <w:widowControl w:val="0"/>
        <w:numPr>
          <w:ilvl w:val="0"/>
          <w:numId w:val="27"/>
        </w:numPr>
        <w:tabs>
          <w:tab w:val="left" w:pos="567"/>
        </w:tabs>
        <w:spacing w:line="320" w:lineRule="exact"/>
        <w:contextualSpacing/>
        <w:jc w:val="both"/>
        <w:rPr>
          <w:rFonts w:asciiTheme="minorHAnsi" w:hAnsiTheme="minorHAnsi"/>
          <w:vanish/>
          <w:sz w:val="22"/>
          <w:szCs w:val="22"/>
          <w:u w:val="single"/>
        </w:rPr>
      </w:pPr>
    </w:p>
    <w:p w:rsidR="00410195" w:rsidRPr="0007387F" w:rsidRDefault="00410195" w:rsidP="0007387F">
      <w:pPr>
        <w:pStyle w:val="PargrafodaLista"/>
        <w:widowControl w:val="0"/>
        <w:numPr>
          <w:ilvl w:val="1"/>
          <w:numId w:val="27"/>
        </w:numPr>
        <w:tabs>
          <w:tab w:val="left" w:pos="0"/>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Comunicações</w:t>
      </w:r>
      <w:r w:rsidRPr="0007387F">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rsidR="00742E4F" w:rsidRPr="0007387F" w:rsidRDefault="00742E4F"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 xml:space="preserve">Se para </w:t>
      </w:r>
      <w:r w:rsidR="000A4B50" w:rsidRPr="0007387F">
        <w:rPr>
          <w:rFonts w:asciiTheme="minorHAnsi" w:hAnsiTheme="minorHAnsi"/>
          <w:sz w:val="22"/>
          <w:szCs w:val="22"/>
        </w:rPr>
        <w:t>a</w:t>
      </w:r>
      <w:r w:rsidR="00496E44" w:rsidRPr="0007387F">
        <w:rPr>
          <w:rFonts w:asciiTheme="minorHAnsi" w:hAnsiTheme="minorHAnsi"/>
          <w:sz w:val="22"/>
          <w:szCs w:val="22"/>
        </w:rPr>
        <w:t xml:space="preserve"> Cedente</w:t>
      </w:r>
      <w:r w:rsidR="000A4B50" w:rsidRPr="0007387F">
        <w:rPr>
          <w:rFonts w:asciiTheme="minorHAnsi" w:hAnsiTheme="minorHAnsi"/>
          <w:sz w:val="22"/>
          <w:szCs w:val="22"/>
        </w:rPr>
        <w:t xml:space="preserve">: </w:t>
      </w:r>
    </w:p>
    <w:p w:rsidR="00C65636" w:rsidRPr="0007387F" w:rsidRDefault="00C65636" w:rsidP="0007387F">
      <w:pPr>
        <w:widowControl w:val="0"/>
        <w:spacing w:line="320" w:lineRule="exact"/>
        <w:ind w:left="567"/>
        <w:contextualSpacing/>
        <w:jc w:val="both"/>
        <w:rPr>
          <w:rFonts w:asciiTheme="minorHAnsi" w:hAnsiTheme="minorHAnsi"/>
          <w:b/>
          <w:sz w:val="22"/>
          <w:szCs w:val="22"/>
        </w:rPr>
      </w:pPr>
    </w:p>
    <w:p w:rsidR="00F96439" w:rsidRPr="00376AE1" w:rsidRDefault="00A104C6" w:rsidP="0007387F">
      <w:pPr>
        <w:widowControl w:val="0"/>
        <w:tabs>
          <w:tab w:val="left" w:pos="567"/>
          <w:tab w:val="left" w:pos="1134"/>
        </w:tabs>
        <w:spacing w:line="320" w:lineRule="exact"/>
        <w:ind w:left="567"/>
        <w:contextualSpacing/>
        <w:jc w:val="both"/>
        <w:rPr>
          <w:rFonts w:asciiTheme="minorHAnsi" w:eastAsia="Arial Unicode MS" w:hAnsiTheme="minorHAnsi" w:cs="Arial"/>
          <w:b/>
          <w:color w:val="000000"/>
          <w:sz w:val="22"/>
          <w:szCs w:val="22"/>
        </w:rPr>
      </w:pPr>
      <w:del w:id="108" w:author="Camilla de Campos Escudero Paiva" w:date="2018-08-06T11:35:00Z">
        <w:r w:rsidRPr="00376AE1" w:rsidDel="00376AE1">
          <w:rPr>
            <w:rFonts w:asciiTheme="minorHAnsi" w:eastAsia="Arial Unicode MS" w:hAnsiTheme="minorHAnsi" w:cs="Arial"/>
            <w:b/>
            <w:color w:val="000000"/>
            <w:sz w:val="22"/>
            <w:szCs w:val="22"/>
          </w:rPr>
          <w:delText>[</w:delText>
        </w:r>
      </w:del>
      <w:r w:rsidR="000158C0" w:rsidRPr="00376AE1">
        <w:rPr>
          <w:rFonts w:asciiTheme="minorHAnsi" w:eastAsia="Arial Unicode MS" w:hAnsiTheme="minorHAnsi" w:cs="Arial"/>
          <w:b/>
          <w:color w:val="000000"/>
          <w:sz w:val="22"/>
          <w:szCs w:val="22"/>
        </w:rPr>
        <w:t>COMPANHIA HIPOTECÁRIA</w:t>
      </w:r>
      <w:r w:rsidR="00C65636" w:rsidRPr="00376AE1">
        <w:rPr>
          <w:rFonts w:asciiTheme="minorHAnsi" w:eastAsia="Arial Unicode MS" w:hAnsiTheme="minorHAnsi" w:cs="Arial"/>
          <w:b/>
          <w:color w:val="000000"/>
          <w:sz w:val="22"/>
          <w:szCs w:val="22"/>
        </w:rPr>
        <w:t xml:space="preserve"> PIRATINI - CHP</w:t>
      </w:r>
    </w:p>
    <w:p w:rsidR="00F96439" w:rsidRPr="00376AE1" w:rsidRDefault="00C65636" w:rsidP="0007387F">
      <w:pPr>
        <w:widowControl w:val="0"/>
        <w:tabs>
          <w:tab w:val="left" w:pos="567"/>
          <w:tab w:val="left" w:pos="1134"/>
        </w:tabs>
        <w:spacing w:line="320" w:lineRule="exact"/>
        <w:ind w:left="567"/>
        <w:contextualSpacing/>
        <w:jc w:val="both"/>
        <w:rPr>
          <w:rFonts w:asciiTheme="minorHAnsi" w:eastAsia="Arial Unicode MS" w:hAnsiTheme="minorHAnsi" w:cs="Arial"/>
          <w:color w:val="000000"/>
          <w:sz w:val="22"/>
          <w:szCs w:val="22"/>
        </w:rPr>
      </w:pPr>
      <w:r w:rsidRPr="00376AE1">
        <w:rPr>
          <w:rFonts w:asciiTheme="minorHAnsi" w:eastAsia="Arial Unicode MS" w:hAnsiTheme="minorHAnsi" w:cs="Arial"/>
          <w:color w:val="000000"/>
          <w:sz w:val="22"/>
          <w:szCs w:val="22"/>
        </w:rPr>
        <w:t>Rua Sete de Setembro, nº 601, Térreo, Centro Histórico</w:t>
      </w:r>
    </w:p>
    <w:p w:rsidR="00F96439" w:rsidRPr="00376AE1" w:rsidRDefault="00F96439" w:rsidP="0007387F">
      <w:pPr>
        <w:widowControl w:val="0"/>
        <w:tabs>
          <w:tab w:val="left" w:pos="567"/>
          <w:tab w:val="left" w:pos="1134"/>
        </w:tabs>
        <w:spacing w:line="320" w:lineRule="exact"/>
        <w:ind w:left="567"/>
        <w:contextualSpacing/>
        <w:jc w:val="both"/>
        <w:rPr>
          <w:rFonts w:asciiTheme="minorHAnsi" w:eastAsia="Arial Unicode MS" w:hAnsiTheme="minorHAnsi" w:cs="Arial"/>
          <w:color w:val="000000"/>
          <w:sz w:val="22"/>
          <w:szCs w:val="22"/>
        </w:rPr>
      </w:pPr>
      <w:r w:rsidRPr="00376AE1">
        <w:rPr>
          <w:rFonts w:asciiTheme="minorHAnsi" w:eastAsia="Arial Unicode MS" w:hAnsiTheme="minorHAnsi" w:cs="Arial"/>
          <w:color w:val="000000"/>
          <w:sz w:val="22"/>
          <w:szCs w:val="22"/>
        </w:rPr>
        <w:t xml:space="preserve">CEP: </w:t>
      </w:r>
      <w:r w:rsidR="00C65636" w:rsidRPr="00376AE1">
        <w:rPr>
          <w:rFonts w:asciiTheme="minorHAnsi" w:eastAsia="Arial Unicode MS" w:hAnsiTheme="minorHAnsi" w:cs="Arial"/>
          <w:color w:val="000000"/>
          <w:sz w:val="22"/>
          <w:szCs w:val="22"/>
        </w:rPr>
        <w:t>90010-190</w:t>
      </w:r>
      <w:r w:rsidRPr="00376AE1">
        <w:rPr>
          <w:rFonts w:asciiTheme="minorHAnsi" w:eastAsia="Arial Unicode MS" w:hAnsiTheme="minorHAnsi" w:cs="Arial"/>
          <w:color w:val="000000"/>
          <w:sz w:val="22"/>
          <w:szCs w:val="22"/>
        </w:rPr>
        <w:t xml:space="preserve">, Cidade de </w:t>
      </w:r>
      <w:r w:rsidR="00C65636" w:rsidRPr="00376AE1">
        <w:rPr>
          <w:rFonts w:asciiTheme="minorHAnsi" w:eastAsia="Arial Unicode MS" w:hAnsiTheme="minorHAnsi" w:cs="Arial"/>
          <w:color w:val="000000"/>
          <w:sz w:val="22"/>
          <w:szCs w:val="22"/>
        </w:rPr>
        <w:t>Porto Alegre</w:t>
      </w:r>
      <w:r w:rsidRPr="00376AE1">
        <w:rPr>
          <w:rFonts w:asciiTheme="minorHAnsi" w:eastAsia="Arial Unicode MS" w:hAnsiTheme="minorHAnsi" w:cs="Arial"/>
          <w:color w:val="000000"/>
          <w:sz w:val="22"/>
          <w:szCs w:val="22"/>
        </w:rPr>
        <w:t xml:space="preserve">, Estado </w:t>
      </w:r>
      <w:r w:rsidR="00C65636" w:rsidRPr="00376AE1">
        <w:rPr>
          <w:rFonts w:asciiTheme="minorHAnsi" w:eastAsia="Arial Unicode MS" w:hAnsiTheme="minorHAnsi" w:cs="Arial"/>
          <w:color w:val="000000"/>
          <w:sz w:val="22"/>
          <w:szCs w:val="22"/>
        </w:rPr>
        <w:t>do Rio Grande do Sul</w:t>
      </w:r>
    </w:p>
    <w:p w:rsidR="002F7181" w:rsidRPr="00376AE1" w:rsidRDefault="002F7181" w:rsidP="0007387F">
      <w:pPr>
        <w:widowControl w:val="0"/>
        <w:tabs>
          <w:tab w:val="left" w:pos="567"/>
          <w:tab w:val="left" w:pos="1134"/>
        </w:tabs>
        <w:spacing w:line="320" w:lineRule="exact"/>
        <w:ind w:left="567"/>
        <w:contextualSpacing/>
        <w:jc w:val="both"/>
        <w:rPr>
          <w:rFonts w:asciiTheme="minorHAnsi" w:eastAsia="Arial Unicode MS" w:hAnsiTheme="minorHAnsi" w:cs="Arial"/>
          <w:color w:val="000000"/>
          <w:sz w:val="22"/>
          <w:szCs w:val="22"/>
        </w:rPr>
      </w:pPr>
      <w:r w:rsidRPr="00376AE1">
        <w:rPr>
          <w:rFonts w:asciiTheme="minorHAnsi" w:eastAsia="Arial Unicode MS" w:hAnsiTheme="minorHAnsi" w:cs="Arial"/>
          <w:color w:val="000000"/>
          <w:sz w:val="22"/>
          <w:szCs w:val="22"/>
        </w:rPr>
        <w:lastRenderedPageBreak/>
        <w:t>At.: Fabiana Araújo</w:t>
      </w:r>
    </w:p>
    <w:p w:rsidR="002F7181" w:rsidRPr="00376AE1" w:rsidRDefault="002F7181" w:rsidP="0007387F">
      <w:pPr>
        <w:widowControl w:val="0"/>
        <w:tabs>
          <w:tab w:val="left" w:pos="567"/>
          <w:tab w:val="left" w:pos="1134"/>
        </w:tabs>
        <w:spacing w:line="320" w:lineRule="exact"/>
        <w:ind w:left="567"/>
        <w:contextualSpacing/>
        <w:jc w:val="both"/>
        <w:rPr>
          <w:rFonts w:asciiTheme="minorHAnsi" w:eastAsia="Arial Unicode MS" w:hAnsiTheme="minorHAnsi" w:cs="Arial"/>
          <w:color w:val="000000"/>
          <w:sz w:val="22"/>
          <w:szCs w:val="22"/>
        </w:rPr>
      </w:pPr>
      <w:r w:rsidRPr="00376AE1">
        <w:rPr>
          <w:rFonts w:asciiTheme="minorHAnsi" w:eastAsia="Arial Unicode MS" w:hAnsiTheme="minorHAnsi" w:cs="Arial"/>
          <w:color w:val="000000"/>
          <w:sz w:val="22"/>
          <w:szCs w:val="22"/>
        </w:rPr>
        <w:t>Tel.: (51) 3515 6208</w:t>
      </w:r>
    </w:p>
    <w:p w:rsidR="002F7181" w:rsidRPr="0007387F" w:rsidRDefault="002F7181" w:rsidP="0007387F">
      <w:pPr>
        <w:widowControl w:val="0"/>
        <w:tabs>
          <w:tab w:val="left" w:pos="567"/>
          <w:tab w:val="left" w:pos="1134"/>
        </w:tabs>
        <w:spacing w:line="320" w:lineRule="exact"/>
        <w:ind w:left="567"/>
        <w:contextualSpacing/>
        <w:jc w:val="both"/>
        <w:rPr>
          <w:rFonts w:asciiTheme="minorHAnsi" w:eastAsia="Arial Unicode MS" w:hAnsiTheme="minorHAnsi" w:cs="Arial"/>
          <w:color w:val="000000"/>
          <w:sz w:val="22"/>
          <w:szCs w:val="22"/>
        </w:rPr>
      </w:pPr>
      <w:r w:rsidRPr="00376AE1">
        <w:rPr>
          <w:rFonts w:asciiTheme="minorHAnsi" w:eastAsia="Arial Unicode MS" w:hAnsiTheme="minorHAnsi" w:cs="Arial"/>
          <w:color w:val="000000"/>
          <w:sz w:val="22"/>
          <w:szCs w:val="22"/>
        </w:rPr>
        <w:t>E-mail: fabiana.araujo@chphipotecaria.com.br</w:t>
      </w:r>
      <w:del w:id="109" w:author="Camilla de Campos Escudero Paiva" w:date="2018-08-06T11:35:00Z">
        <w:r w:rsidR="00A104C6" w:rsidRPr="00376AE1" w:rsidDel="00376AE1">
          <w:rPr>
            <w:rFonts w:asciiTheme="minorHAnsi" w:eastAsia="Arial Unicode MS" w:hAnsiTheme="minorHAnsi" w:cs="Arial"/>
            <w:color w:val="000000"/>
            <w:sz w:val="22"/>
            <w:szCs w:val="22"/>
          </w:rPr>
          <w:delText>]</w:delText>
        </w:r>
      </w:del>
    </w:p>
    <w:p w:rsidR="00742E4F" w:rsidRPr="0007387F" w:rsidRDefault="00742E4F" w:rsidP="0007387F">
      <w:pPr>
        <w:widowControl w:val="0"/>
        <w:tabs>
          <w:tab w:val="left" w:pos="567"/>
          <w:tab w:val="left" w:pos="1134"/>
        </w:tabs>
        <w:spacing w:line="320" w:lineRule="exact"/>
        <w:ind w:left="567"/>
        <w:contextualSpacing/>
        <w:jc w:val="both"/>
        <w:rPr>
          <w:rFonts w:asciiTheme="minorHAnsi" w:hAnsiTheme="minorHAnsi"/>
          <w:sz w:val="22"/>
          <w:szCs w:val="22"/>
        </w:rPr>
      </w:pPr>
    </w:p>
    <w:p w:rsidR="000A4B50" w:rsidRPr="0007387F" w:rsidRDefault="000A4B50"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 xml:space="preserve">Se para a Cessionária: </w:t>
      </w:r>
    </w:p>
    <w:p w:rsidR="00742E4F" w:rsidRPr="0007387F" w:rsidRDefault="00742E4F" w:rsidP="0007387F">
      <w:pPr>
        <w:widowControl w:val="0"/>
        <w:spacing w:line="320" w:lineRule="exact"/>
        <w:ind w:left="567"/>
        <w:contextualSpacing/>
        <w:jc w:val="both"/>
        <w:rPr>
          <w:rFonts w:asciiTheme="minorHAnsi" w:hAnsiTheme="minorHAnsi"/>
          <w:b/>
          <w:sz w:val="22"/>
          <w:szCs w:val="22"/>
        </w:rPr>
      </w:pPr>
    </w:p>
    <w:p w:rsidR="000158C0" w:rsidRPr="00A104C6" w:rsidRDefault="00A104C6" w:rsidP="0007387F">
      <w:pPr>
        <w:widowControl w:val="0"/>
        <w:spacing w:line="320" w:lineRule="exact"/>
        <w:ind w:left="567"/>
        <w:contextualSpacing/>
        <w:jc w:val="both"/>
        <w:rPr>
          <w:rFonts w:asciiTheme="minorHAnsi" w:hAnsiTheme="minorHAnsi" w:cs="Arial"/>
          <w:b/>
          <w:color w:val="000000"/>
          <w:sz w:val="22"/>
          <w:szCs w:val="22"/>
          <w:highlight w:val="yellow"/>
        </w:rPr>
      </w:pPr>
      <w:r w:rsidRPr="00A104C6">
        <w:rPr>
          <w:rFonts w:asciiTheme="minorHAnsi" w:hAnsiTheme="minorHAnsi" w:cs="Arial"/>
          <w:b/>
          <w:color w:val="000000"/>
          <w:sz w:val="22"/>
          <w:szCs w:val="22"/>
          <w:highlight w:val="yellow"/>
        </w:rPr>
        <w:t>[</w:t>
      </w:r>
      <w:r w:rsidR="000158C0" w:rsidRPr="00A104C6">
        <w:rPr>
          <w:rFonts w:asciiTheme="minorHAnsi" w:hAnsiTheme="minorHAnsi" w:cs="Arial"/>
          <w:b/>
          <w:color w:val="000000"/>
          <w:sz w:val="22"/>
          <w:szCs w:val="22"/>
          <w:highlight w:val="yellow"/>
        </w:rPr>
        <w:t xml:space="preserve">HABITASEC SECURITIZADORA S.A. </w:t>
      </w:r>
    </w:p>
    <w:p w:rsidR="000158C0" w:rsidRPr="00A104C6" w:rsidRDefault="000158C0" w:rsidP="0007387F">
      <w:pPr>
        <w:widowControl w:val="0"/>
        <w:spacing w:line="320" w:lineRule="exact"/>
        <w:ind w:left="567"/>
        <w:contextualSpacing/>
        <w:jc w:val="both"/>
        <w:rPr>
          <w:rFonts w:asciiTheme="minorHAnsi" w:hAnsiTheme="minorHAnsi" w:cs="Arial"/>
          <w:color w:val="000000"/>
          <w:sz w:val="22"/>
          <w:szCs w:val="22"/>
          <w:highlight w:val="yellow"/>
        </w:rPr>
      </w:pPr>
      <w:r w:rsidRPr="00A104C6">
        <w:rPr>
          <w:rFonts w:asciiTheme="minorHAnsi" w:hAnsiTheme="minorHAnsi" w:cs="Arial"/>
          <w:color w:val="000000"/>
          <w:sz w:val="22"/>
          <w:szCs w:val="22"/>
          <w:highlight w:val="yellow"/>
        </w:rPr>
        <w:t>Avenida Brigadeiro Faria Lima, nº 2.894, 5º andar, cj. 52</w:t>
      </w:r>
    </w:p>
    <w:p w:rsidR="000158C0" w:rsidRPr="00A104C6" w:rsidRDefault="000158C0" w:rsidP="0007387F">
      <w:pPr>
        <w:widowControl w:val="0"/>
        <w:spacing w:line="320" w:lineRule="exact"/>
        <w:ind w:left="567"/>
        <w:contextualSpacing/>
        <w:jc w:val="both"/>
        <w:rPr>
          <w:rFonts w:asciiTheme="minorHAnsi" w:hAnsiTheme="minorHAnsi" w:cs="Arial"/>
          <w:color w:val="000000"/>
          <w:sz w:val="22"/>
          <w:szCs w:val="22"/>
          <w:highlight w:val="yellow"/>
        </w:rPr>
      </w:pPr>
      <w:r w:rsidRPr="00A104C6">
        <w:rPr>
          <w:rFonts w:asciiTheme="minorHAnsi" w:hAnsiTheme="minorHAnsi" w:cs="Arial"/>
          <w:color w:val="000000"/>
          <w:sz w:val="22"/>
          <w:szCs w:val="22"/>
          <w:highlight w:val="yellow"/>
        </w:rPr>
        <w:t xml:space="preserve">CEP 01451-902,Cidade de São Paulo - SP </w:t>
      </w:r>
    </w:p>
    <w:p w:rsidR="000158C0" w:rsidRPr="00A104C6" w:rsidRDefault="000158C0" w:rsidP="0007387F">
      <w:pPr>
        <w:widowControl w:val="0"/>
        <w:spacing w:line="320" w:lineRule="exact"/>
        <w:ind w:left="567"/>
        <w:contextualSpacing/>
        <w:jc w:val="both"/>
        <w:rPr>
          <w:rFonts w:asciiTheme="minorHAnsi" w:hAnsiTheme="minorHAnsi" w:cs="Arial"/>
          <w:color w:val="000000"/>
          <w:sz w:val="22"/>
          <w:szCs w:val="22"/>
          <w:highlight w:val="yellow"/>
        </w:rPr>
      </w:pPr>
      <w:r w:rsidRPr="00A104C6">
        <w:rPr>
          <w:rFonts w:asciiTheme="minorHAnsi" w:hAnsiTheme="minorHAnsi" w:cs="Arial"/>
          <w:color w:val="000000"/>
          <w:sz w:val="22"/>
          <w:szCs w:val="22"/>
          <w:highlight w:val="yellow"/>
        </w:rPr>
        <w:t>At.: Marcos Ribeiro do Valle Neto / Gerência de BackOffice</w:t>
      </w:r>
    </w:p>
    <w:p w:rsidR="000158C0" w:rsidRPr="00A104C6" w:rsidRDefault="000158C0" w:rsidP="0007387F">
      <w:pPr>
        <w:widowControl w:val="0"/>
        <w:spacing w:line="320" w:lineRule="exact"/>
        <w:ind w:left="567"/>
        <w:contextualSpacing/>
        <w:jc w:val="both"/>
        <w:rPr>
          <w:rFonts w:asciiTheme="minorHAnsi" w:hAnsiTheme="minorHAnsi" w:cs="Arial"/>
          <w:color w:val="000000"/>
          <w:sz w:val="22"/>
          <w:szCs w:val="22"/>
          <w:highlight w:val="yellow"/>
        </w:rPr>
      </w:pPr>
      <w:r w:rsidRPr="00A104C6">
        <w:rPr>
          <w:rFonts w:asciiTheme="minorHAnsi" w:hAnsiTheme="minorHAnsi" w:cs="Arial"/>
          <w:color w:val="000000"/>
          <w:sz w:val="22"/>
          <w:szCs w:val="22"/>
          <w:highlight w:val="yellow"/>
        </w:rPr>
        <w:t>Tel.: (11) 3062-</w:t>
      </w:r>
      <w:r w:rsidR="00480EFF" w:rsidRPr="00A104C6">
        <w:rPr>
          <w:rFonts w:asciiTheme="minorHAnsi" w:hAnsiTheme="minorHAnsi" w:cs="Arial"/>
          <w:color w:val="000000"/>
          <w:sz w:val="22"/>
          <w:szCs w:val="22"/>
          <w:highlight w:val="yellow"/>
        </w:rPr>
        <w:t>6909</w:t>
      </w:r>
    </w:p>
    <w:p w:rsidR="000158C0" w:rsidRPr="0007387F" w:rsidRDefault="000158C0" w:rsidP="0007387F">
      <w:pPr>
        <w:widowControl w:val="0"/>
        <w:spacing w:line="320" w:lineRule="exact"/>
        <w:ind w:left="567"/>
        <w:contextualSpacing/>
        <w:jc w:val="both"/>
        <w:rPr>
          <w:rFonts w:asciiTheme="minorHAnsi" w:hAnsiTheme="minorHAnsi" w:cs="Arial"/>
          <w:color w:val="000000"/>
          <w:sz w:val="22"/>
          <w:szCs w:val="22"/>
        </w:rPr>
      </w:pPr>
      <w:r w:rsidRPr="00A104C6">
        <w:rPr>
          <w:rFonts w:asciiTheme="minorHAnsi" w:hAnsiTheme="minorHAnsi" w:cs="Arial"/>
          <w:color w:val="000000"/>
          <w:sz w:val="22"/>
          <w:szCs w:val="22"/>
          <w:highlight w:val="yellow"/>
        </w:rPr>
        <w:t xml:space="preserve">E-mail: </w:t>
      </w:r>
      <w:hyperlink r:id="rId27" w:history="1">
        <w:r w:rsidRPr="00A104C6">
          <w:rPr>
            <w:rStyle w:val="Hyperlink"/>
            <w:rFonts w:asciiTheme="minorHAnsi" w:hAnsiTheme="minorHAnsi" w:cs="Arial"/>
            <w:sz w:val="22"/>
            <w:szCs w:val="22"/>
            <w:highlight w:val="yellow"/>
          </w:rPr>
          <w:t>mrvalle@habitasec.com.br</w:t>
        </w:r>
      </w:hyperlink>
      <w:r w:rsidRPr="00A104C6">
        <w:rPr>
          <w:rFonts w:asciiTheme="minorHAnsi" w:hAnsiTheme="minorHAnsi" w:cs="Arial"/>
          <w:color w:val="000000"/>
          <w:sz w:val="22"/>
          <w:szCs w:val="22"/>
          <w:highlight w:val="yellow"/>
        </w:rPr>
        <w:t xml:space="preserve"> / monitoramento@habitasec.com.br</w:t>
      </w:r>
      <w:r w:rsidR="00A104C6" w:rsidRPr="00A104C6">
        <w:rPr>
          <w:rFonts w:asciiTheme="minorHAnsi" w:hAnsiTheme="minorHAnsi" w:cs="Arial"/>
          <w:color w:val="000000"/>
          <w:sz w:val="22"/>
          <w:szCs w:val="22"/>
          <w:highlight w:val="yellow"/>
        </w:rPr>
        <w:t>]</w:t>
      </w:r>
    </w:p>
    <w:p w:rsidR="000158C0" w:rsidRPr="0007387F" w:rsidRDefault="000158C0" w:rsidP="0007387F">
      <w:pPr>
        <w:widowControl w:val="0"/>
        <w:spacing w:line="320" w:lineRule="exact"/>
        <w:ind w:left="567"/>
        <w:contextualSpacing/>
        <w:jc w:val="both"/>
        <w:rPr>
          <w:rFonts w:asciiTheme="minorHAnsi" w:hAnsiTheme="minorHAnsi" w:cs="Arial"/>
          <w:color w:val="000000"/>
          <w:sz w:val="22"/>
          <w:szCs w:val="22"/>
        </w:rPr>
      </w:pPr>
    </w:p>
    <w:p w:rsidR="000A4B50" w:rsidRPr="0007387F" w:rsidRDefault="000A4B50"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Se para a Devedora:</w:t>
      </w:r>
    </w:p>
    <w:p w:rsidR="00742E4F" w:rsidRPr="0007387F" w:rsidRDefault="00742E4F" w:rsidP="0007387F">
      <w:pPr>
        <w:widowControl w:val="0"/>
        <w:spacing w:line="320" w:lineRule="exact"/>
        <w:ind w:left="851"/>
        <w:contextualSpacing/>
        <w:jc w:val="both"/>
        <w:rPr>
          <w:rFonts w:asciiTheme="minorHAnsi" w:hAnsiTheme="minorHAnsi" w:cs="Arial"/>
          <w:b/>
          <w:bCs/>
          <w:sz w:val="22"/>
          <w:szCs w:val="22"/>
        </w:rPr>
      </w:pPr>
    </w:p>
    <w:p w:rsidR="00367554" w:rsidRPr="0007387F" w:rsidRDefault="00A104C6" w:rsidP="0007387F">
      <w:pPr>
        <w:widowControl w:val="0"/>
        <w:tabs>
          <w:tab w:val="left" w:pos="1134"/>
        </w:tabs>
        <w:spacing w:line="320" w:lineRule="exact"/>
        <w:ind w:left="567"/>
        <w:contextualSpacing/>
        <w:jc w:val="both"/>
        <w:rPr>
          <w:rFonts w:asciiTheme="minorHAnsi" w:eastAsia="Arial Unicode MS" w:hAnsiTheme="minorHAnsi" w:cs="Arial"/>
          <w:b/>
          <w:bCs/>
          <w:color w:val="000000"/>
          <w:sz w:val="22"/>
          <w:szCs w:val="22"/>
        </w:rPr>
      </w:pPr>
      <w:r>
        <w:rPr>
          <w:rFonts w:asciiTheme="minorHAnsi" w:eastAsia="Arial Unicode MS" w:hAnsiTheme="minorHAnsi" w:cs="Arial"/>
          <w:b/>
          <w:bCs/>
          <w:color w:val="000000"/>
          <w:sz w:val="22"/>
          <w:szCs w:val="22"/>
        </w:rPr>
        <w:t>STONE</w:t>
      </w:r>
      <w:r w:rsidR="00367554" w:rsidRPr="0007387F">
        <w:rPr>
          <w:rFonts w:asciiTheme="minorHAnsi" w:eastAsia="Arial Unicode MS" w:hAnsiTheme="minorHAnsi" w:cs="Arial"/>
          <w:b/>
          <w:bCs/>
          <w:color w:val="000000"/>
          <w:sz w:val="22"/>
          <w:szCs w:val="22"/>
        </w:rPr>
        <w:t xml:space="preserve"> YI EMPREENDIMENTO IMOBILI</w:t>
      </w:r>
      <w:r>
        <w:rPr>
          <w:rFonts w:asciiTheme="minorHAnsi" w:eastAsia="Arial Unicode MS" w:hAnsiTheme="minorHAnsi" w:cs="Arial"/>
          <w:b/>
          <w:bCs/>
          <w:color w:val="000000"/>
          <w:sz w:val="22"/>
          <w:szCs w:val="22"/>
        </w:rPr>
        <w:t>Á</w:t>
      </w:r>
      <w:r w:rsidR="00367554" w:rsidRPr="0007387F">
        <w:rPr>
          <w:rFonts w:asciiTheme="minorHAnsi" w:eastAsia="Arial Unicode MS" w:hAnsiTheme="minorHAnsi" w:cs="Arial"/>
          <w:b/>
          <w:bCs/>
          <w:color w:val="000000"/>
          <w:sz w:val="22"/>
          <w:szCs w:val="22"/>
        </w:rPr>
        <w:t>RIO LTDA.</w:t>
      </w:r>
    </w:p>
    <w:p w:rsidR="00C463B5" w:rsidRPr="0007387F" w:rsidRDefault="00C463B5"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hAnsiTheme="minorHAnsi" w:cs="Arial"/>
          <w:color w:val="000000"/>
          <w:sz w:val="22"/>
          <w:szCs w:val="22"/>
        </w:rPr>
        <w:t xml:space="preserve">Avenida Presidente Juscelino Kubitschek, n.º 360, 4º andar, conjunto </w:t>
      </w:r>
      <w:r w:rsidR="00367554" w:rsidRPr="0007387F">
        <w:rPr>
          <w:rFonts w:asciiTheme="minorHAnsi" w:hAnsiTheme="minorHAnsi" w:cs="Arial"/>
          <w:color w:val="000000"/>
          <w:sz w:val="22"/>
          <w:szCs w:val="22"/>
        </w:rPr>
        <w:t>5</w:t>
      </w:r>
      <w:r w:rsidR="00A104C6">
        <w:rPr>
          <w:rFonts w:asciiTheme="minorHAnsi" w:hAnsiTheme="minorHAnsi" w:cs="Arial"/>
          <w:color w:val="000000"/>
          <w:sz w:val="22"/>
          <w:szCs w:val="22"/>
        </w:rPr>
        <w:t>4</w:t>
      </w:r>
    </w:p>
    <w:p w:rsidR="00C463B5" w:rsidRPr="0007387F" w:rsidRDefault="00C463B5"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eastAsia="Arial Unicode MS" w:hAnsiTheme="minorHAnsi" w:cs="Arial"/>
          <w:sz w:val="22"/>
          <w:szCs w:val="22"/>
        </w:rPr>
        <w:t xml:space="preserve">CEP </w:t>
      </w:r>
      <w:r w:rsidRPr="0007387F">
        <w:rPr>
          <w:rFonts w:asciiTheme="minorHAnsi" w:hAnsiTheme="minorHAnsi" w:cs="Arial"/>
          <w:color w:val="000000"/>
          <w:sz w:val="22"/>
          <w:szCs w:val="22"/>
        </w:rPr>
        <w:t>04543-000</w:t>
      </w:r>
      <w:r w:rsidRPr="0007387F">
        <w:rPr>
          <w:rFonts w:asciiTheme="minorHAnsi" w:eastAsia="Arial Unicode MS" w:hAnsiTheme="minorHAnsi" w:cs="Arial"/>
          <w:sz w:val="22"/>
          <w:szCs w:val="22"/>
        </w:rPr>
        <w:t xml:space="preserve">, </w:t>
      </w:r>
      <w:r w:rsidRPr="0007387F">
        <w:rPr>
          <w:rFonts w:asciiTheme="minorHAnsi" w:hAnsiTheme="minorHAnsi" w:cs="Arial"/>
          <w:color w:val="000000"/>
          <w:sz w:val="22"/>
          <w:szCs w:val="22"/>
        </w:rPr>
        <w:t xml:space="preserve">Cidade de São Paulo - SP </w:t>
      </w:r>
    </w:p>
    <w:p w:rsidR="00C463B5" w:rsidRPr="0007387F" w:rsidRDefault="00C463B5" w:rsidP="0007387F">
      <w:pPr>
        <w:widowControl w:val="0"/>
        <w:tabs>
          <w:tab w:val="left" w:pos="1134"/>
        </w:tabs>
        <w:spacing w:line="320" w:lineRule="exact"/>
        <w:ind w:left="567"/>
        <w:contextualSpacing/>
        <w:jc w:val="both"/>
        <w:rPr>
          <w:rFonts w:asciiTheme="minorHAnsi" w:hAnsiTheme="minorHAnsi" w:cs="Arial"/>
          <w:sz w:val="22"/>
          <w:szCs w:val="22"/>
          <w:lang w:val="en-US"/>
        </w:rPr>
      </w:pPr>
      <w:r w:rsidRPr="0007387F">
        <w:rPr>
          <w:rFonts w:asciiTheme="minorHAnsi" w:hAnsiTheme="minorHAnsi" w:cs="Arial"/>
          <w:sz w:val="22"/>
          <w:szCs w:val="22"/>
          <w:lang w:val="en-US"/>
        </w:rPr>
        <w:t xml:space="preserve">At.: </w:t>
      </w:r>
      <w:r w:rsidR="00A104C6" w:rsidRPr="00A104C6">
        <w:rPr>
          <w:rFonts w:asciiTheme="minorHAnsi" w:hAnsiTheme="minorHAnsi" w:cs="Arial"/>
          <w:sz w:val="22"/>
          <w:szCs w:val="22"/>
          <w:highlight w:val="yellow"/>
          <w:lang w:val="en-US"/>
        </w:rPr>
        <w:t>[</w:t>
      </w:r>
      <w:r w:rsidRPr="00A104C6">
        <w:rPr>
          <w:rFonts w:asciiTheme="minorHAnsi" w:hAnsiTheme="minorHAnsi" w:cs="Arial"/>
          <w:color w:val="000000"/>
          <w:sz w:val="22"/>
          <w:szCs w:val="22"/>
          <w:highlight w:val="yellow"/>
          <w:lang w:val="en-US"/>
        </w:rPr>
        <w:t>Eduardo Muszkat</w:t>
      </w:r>
      <w:r w:rsidR="00A104C6" w:rsidRPr="00A104C6">
        <w:rPr>
          <w:rFonts w:asciiTheme="minorHAnsi" w:hAnsiTheme="minorHAnsi" w:cs="Arial"/>
          <w:color w:val="000000"/>
          <w:sz w:val="22"/>
          <w:szCs w:val="22"/>
          <w:highlight w:val="yellow"/>
          <w:lang w:val="en-US"/>
        </w:rPr>
        <w:t>]</w:t>
      </w:r>
    </w:p>
    <w:p w:rsidR="00C463B5" w:rsidRPr="0007387F" w:rsidRDefault="00C463B5" w:rsidP="0007387F">
      <w:pPr>
        <w:widowControl w:val="0"/>
        <w:tabs>
          <w:tab w:val="left" w:pos="1134"/>
        </w:tabs>
        <w:spacing w:line="320" w:lineRule="exact"/>
        <w:ind w:left="567"/>
        <w:contextualSpacing/>
        <w:jc w:val="both"/>
        <w:rPr>
          <w:rFonts w:asciiTheme="minorHAnsi" w:hAnsiTheme="minorHAnsi" w:cs="Arial"/>
          <w:color w:val="000000"/>
          <w:sz w:val="22"/>
          <w:szCs w:val="22"/>
          <w:lang w:val="en-US"/>
        </w:rPr>
      </w:pPr>
      <w:r w:rsidRPr="0007387F">
        <w:rPr>
          <w:rFonts w:asciiTheme="minorHAnsi" w:hAnsiTheme="minorHAnsi" w:cs="Arial"/>
          <w:sz w:val="22"/>
          <w:szCs w:val="22"/>
          <w:lang w:val="en-US"/>
        </w:rPr>
        <w:t xml:space="preserve">Tel.: </w:t>
      </w:r>
      <w:r w:rsidR="00A104C6" w:rsidRPr="00A104C6">
        <w:rPr>
          <w:rFonts w:asciiTheme="minorHAnsi" w:hAnsiTheme="minorHAnsi" w:cs="Arial"/>
          <w:sz w:val="22"/>
          <w:szCs w:val="22"/>
          <w:highlight w:val="yellow"/>
          <w:lang w:val="en-US"/>
        </w:rPr>
        <w:t>[</w:t>
      </w:r>
      <w:r w:rsidRPr="00A104C6">
        <w:rPr>
          <w:rFonts w:asciiTheme="minorHAnsi" w:hAnsiTheme="minorHAnsi" w:cs="Arial"/>
          <w:color w:val="000000"/>
          <w:sz w:val="22"/>
          <w:szCs w:val="22"/>
          <w:highlight w:val="yellow"/>
          <w:lang w:val="en-US"/>
        </w:rPr>
        <w:t>(11) 3074-0761</w:t>
      </w:r>
      <w:r w:rsidR="00A104C6" w:rsidRPr="00A104C6">
        <w:rPr>
          <w:rFonts w:asciiTheme="minorHAnsi" w:hAnsiTheme="minorHAnsi" w:cs="Arial"/>
          <w:color w:val="000000"/>
          <w:sz w:val="22"/>
          <w:szCs w:val="22"/>
          <w:highlight w:val="yellow"/>
          <w:lang w:val="en-US"/>
        </w:rPr>
        <w:t>]</w:t>
      </w:r>
    </w:p>
    <w:p w:rsidR="00C463B5" w:rsidRPr="00CD49D7" w:rsidRDefault="00C463B5" w:rsidP="0007387F">
      <w:pPr>
        <w:widowControl w:val="0"/>
        <w:tabs>
          <w:tab w:val="left" w:pos="1134"/>
        </w:tabs>
        <w:spacing w:line="320" w:lineRule="exact"/>
        <w:ind w:left="567"/>
        <w:contextualSpacing/>
        <w:jc w:val="both"/>
        <w:rPr>
          <w:rFonts w:asciiTheme="minorHAnsi" w:hAnsiTheme="minorHAnsi" w:cs="Arial"/>
          <w:sz w:val="22"/>
          <w:szCs w:val="22"/>
          <w:lang w:val="en-US"/>
        </w:rPr>
      </w:pPr>
      <w:r w:rsidRPr="00CD49D7">
        <w:rPr>
          <w:rFonts w:asciiTheme="minorHAnsi" w:hAnsiTheme="minorHAnsi" w:cs="Arial"/>
          <w:color w:val="000000"/>
          <w:sz w:val="22"/>
          <w:szCs w:val="22"/>
          <w:lang w:val="en-US"/>
        </w:rPr>
        <w:t xml:space="preserve">E-mail: </w:t>
      </w:r>
      <w:r w:rsidR="00A104C6" w:rsidRPr="00CD49D7">
        <w:rPr>
          <w:rFonts w:asciiTheme="minorHAnsi" w:hAnsiTheme="minorHAnsi" w:cs="Arial"/>
          <w:color w:val="000000"/>
          <w:sz w:val="22"/>
          <w:szCs w:val="22"/>
          <w:highlight w:val="yellow"/>
          <w:lang w:val="en-US"/>
        </w:rPr>
        <w:t>[</w:t>
      </w:r>
      <w:hyperlink r:id="rId28" w:history="1">
        <w:r w:rsidRPr="00CD49D7">
          <w:rPr>
            <w:rStyle w:val="Hyperlink"/>
            <w:rFonts w:asciiTheme="minorHAnsi" w:hAnsiTheme="minorHAnsi" w:cs="Arial"/>
            <w:sz w:val="22"/>
            <w:szCs w:val="22"/>
            <w:highlight w:val="yellow"/>
            <w:lang w:val="en-US"/>
          </w:rPr>
          <w:t>emuszkat@youinc.com.br</w:t>
        </w:r>
      </w:hyperlink>
      <w:r w:rsidRPr="00CD49D7">
        <w:rPr>
          <w:rFonts w:asciiTheme="minorHAnsi" w:hAnsiTheme="minorHAnsi" w:cs="Arial"/>
          <w:color w:val="000000"/>
          <w:sz w:val="22"/>
          <w:szCs w:val="22"/>
          <w:highlight w:val="yellow"/>
          <w:lang w:val="en-US"/>
        </w:rPr>
        <w:t xml:space="preserve">; </w:t>
      </w:r>
      <w:hyperlink r:id="rId29" w:history="1">
        <w:r w:rsidRPr="00CD49D7">
          <w:rPr>
            <w:rStyle w:val="Hyperlink"/>
            <w:rFonts w:asciiTheme="minorHAnsi" w:hAnsiTheme="minorHAnsi" w:cs="Arial"/>
            <w:sz w:val="22"/>
            <w:szCs w:val="22"/>
            <w:highlight w:val="yellow"/>
            <w:lang w:val="en-US"/>
          </w:rPr>
          <w:t>ri@youinc.com.br</w:t>
        </w:r>
      </w:hyperlink>
      <w:r w:rsidR="00A104C6" w:rsidRPr="00CD49D7">
        <w:rPr>
          <w:rStyle w:val="Hyperlink"/>
          <w:rFonts w:asciiTheme="minorHAnsi" w:hAnsiTheme="minorHAnsi" w:cs="Arial"/>
          <w:sz w:val="22"/>
          <w:szCs w:val="22"/>
          <w:highlight w:val="yellow"/>
          <w:lang w:val="en-US"/>
        </w:rPr>
        <w:t>]</w:t>
      </w:r>
      <w:r w:rsidRPr="00CD49D7">
        <w:rPr>
          <w:rFonts w:asciiTheme="minorHAnsi" w:hAnsiTheme="minorHAnsi" w:cs="Arial"/>
          <w:color w:val="000000"/>
          <w:sz w:val="22"/>
          <w:szCs w:val="22"/>
          <w:lang w:val="en-US"/>
        </w:rPr>
        <w:t xml:space="preserve"> </w:t>
      </w:r>
    </w:p>
    <w:p w:rsidR="00A523DD" w:rsidRPr="00CD49D7" w:rsidRDefault="00A523DD" w:rsidP="0007387F">
      <w:pPr>
        <w:widowControl w:val="0"/>
        <w:spacing w:line="320" w:lineRule="exact"/>
        <w:ind w:left="567"/>
        <w:contextualSpacing/>
        <w:jc w:val="both"/>
        <w:rPr>
          <w:rFonts w:asciiTheme="minorHAnsi" w:hAnsiTheme="minorHAnsi"/>
          <w:sz w:val="22"/>
          <w:szCs w:val="22"/>
          <w:lang w:val="en-US"/>
        </w:rPr>
      </w:pPr>
    </w:p>
    <w:p w:rsidR="00A523DD" w:rsidRPr="0007387F" w:rsidRDefault="00A523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 xml:space="preserve">Se para os </w:t>
      </w:r>
      <w:r w:rsidR="00A104C6">
        <w:rPr>
          <w:rFonts w:asciiTheme="minorHAnsi" w:hAnsiTheme="minorHAnsi"/>
          <w:sz w:val="22"/>
          <w:szCs w:val="22"/>
        </w:rPr>
        <w:t>Fiadores</w:t>
      </w:r>
      <w:r w:rsidRPr="0007387F">
        <w:rPr>
          <w:rFonts w:asciiTheme="minorHAnsi" w:hAnsiTheme="minorHAnsi"/>
          <w:sz w:val="22"/>
          <w:szCs w:val="22"/>
        </w:rPr>
        <w:t>:</w:t>
      </w:r>
    </w:p>
    <w:p w:rsidR="00A523DD" w:rsidRPr="0007387F" w:rsidRDefault="00A523DD" w:rsidP="0007387F">
      <w:pPr>
        <w:widowControl w:val="0"/>
        <w:spacing w:line="320" w:lineRule="exact"/>
        <w:contextualSpacing/>
        <w:jc w:val="both"/>
        <w:rPr>
          <w:rFonts w:asciiTheme="minorHAnsi" w:hAnsiTheme="minorHAnsi"/>
          <w:sz w:val="22"/>
          <w:szCs w:val="22"/>
        </w:rPr>
      </w:pPr>
    </w:p>
    <w:p w:rsidR="00FD15C9" w:rsidRPr="0007387F" w:rsidRDefault="00FD15C9" w:rsidP="0007387F">
      <w:pPr>
        <w:widowControl w:val="0"/>
        <w:tabs>
          <w:tab w:val="left" w:pos="1134"/>
        </w:tabs>
        <w:spacing w:line="320" w:lineRule="exact"/>
        <w:ind w:left="567"/>
        <w:contextualSpacing/>
        <w:jc w:val="both"/>
        <w:rPr>
          <w:rFonts w:asciiTheme="minorHAnsi" w:hAnsiTheme="minorHAnsi"/>
          <w:sz w:val="22"/>
          <w:szCs w:val="22"/>
        </w:rPr>
      </w:pPr>
      <w:r w:rsidRPr="0007387F">
        <w:rPr>
          <w:rFonts w:asciiTheme="minorHAnsi" w:hAnsiTheme="minorHAnsi" w:cs="Arial"/>
          <w:b/>
          <w:bCs/>
          <w:color w:val="000000"/>
          <w:sz w:val="22"/>
          <w:szCs w:val="22"/>
        </w:rPr>
        <w:t>YOU INC INCORPORADORA E PARTICIPAÇÕES S.A.</w:t>
      </w:r>
      <w:r w:rsidRPr="0007387F">
        <w:rPr>
          <w:rFonts w:asciiTheme="minorHAnsi" w:hAnsiTheme="minorHAnsi"/>
          <w:sz w:val="22"/>
          <w:szCs w:val="22"/>
        </w:rPr>
        <w:t xml:space="preserve"> </w:t>
      </w:r>
    </w:p>
    <w:p w:rsidR="00FD15C9" w:rsidRPr="0007387F" w:rsidRDefault="00FD15C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hAnsiTheme="minorHAnsi" w:cs="Arial"/>
          <w:color w:val="000000"/>
          <w:sz w:val="22"/>
          <w:szCs w:val="22"/>
        </w:rPr>
        <w:t>Avenida Presidente Juscelino Kubitschek, n.º 360, 4º andar, conjunto 41</w:t>
      </w:r>
    </w:p>
    <w:p w:rsidR="00FD15C9" w:rsidRPr="0007387F" w:rsidRDefault="007F344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eastAsia="Arial Unicode MS" w:hAnsiTheme="minorHAnsi" w:cs="Arial"/>
          <w:sz w:val="22"/>
          <w:szCs w:val="22"/>
        </w:rPr>
        <w:t xml:space="preserve">CEP </w:t>
      </w:r>
      <w:r w:rsidR="00FD15C9" w:rsidRPr="0007387F">
        <w:rPr>
          <w:rFonts w:asciiTheme="minorHAnsi" w:hAnsiTheme="minorHAnsi" w:cs="Arial"/>
          <w:color w:val="000000"/>
          <w:sz w:val="22"/>
          <w:szCs w:val="22"/>
        </w:rPr>
        <w:t>04543-000</w:t>
      </w:r>
      <w:r w:rsidRPr="0007387F">
        <w:rPr>
          <w:rFonts w:asciiTheme="minorHAnsi" w:eastAsia="Arial Unicode MS" w:hAnsiTheme="minorHAnsi" w:cs="Arial"/>
          <w:sz w:val="22"/>
          <w:szCs w:val="22"/>
        </w:rPr>
        <w:t xml:space="preserve">, </w:t>
      </w:r>
      <w:r w:rsidR="00FD15C9" w:rsidRPr="0007387F">
        <w:rPr>
          <w:rFonts w:asciiTheme="minorHAnsi" w:hAnsiTheme="minorHAnsi" w:cs="Arial"/>
          <w:color w:val="000000"/>
          <w:sz w:val="22"/>
          <w:szCs w:val="22"/>
        </w:rPr>
        <w:t xml:space="preserve">Cidade de São Paulo - SP </w:t>
      </w:r>
    </w:p>
    <w:p w:rsidR="00A104C6" w:rsidRPr="0007387F" w:rsidRDefault="00A104C6" w:rsidP="00A104C6">
      <w:pPr>
        <w:widowControl w:val="0"/>
        <w:tabs>
          <w:tab w:val="left" w:pos="1134"/>
        </w:tabs>
        <w:spacing w:line="320" w:lineRule="exact"/>
        <w:ind w:left="567"/>
        <w:contextualSpacing/>
        <w:jc w:val="both"/>
        <w:rPr>
          <w:rFonts w:asciiTheme="minorHAnsi" w:hAnsiTheme="minorHAnsi" w:cs="Arial"/>
          <w:sz w:val="22"/>
          <w:szCs w:val="22"/>
          <w:lang w:val="en-US"/>
        </w:rPr>
      </w:pPr>
      <w:r w:rsidRPr="0007387F">
        <w:rPr>
          <w:rFonts w:asciiTheme="minorHAnsi" w:hAnsiTheme="minorHAnsi" w:cs="Arial"/>
          <w:sz w:val="22"/>
          <w:szCs w:val="22"/>
          <w:lang w:val="en-US"/>
        </w:rPr>
        <w:t xml:space="preserve">At.: </w:t>
      </w:r>
      <w:r w:rsidRPr="00A104C6">
        <w:rPr>
          <w:rFonts w:asciiTheme="minorHAnsi" w:hAnsiTheme="minorHAnsi" w:cs="Arial"/>
          <w:sz w:val="22"/>
          <w:szCs w:val="22"/>
          <w:highlight w:val="yellow"/>
          <w:lang w:val="en-US"/>
        </w:rPr>
        <w:t>[</w:t>
      </w:r>
      <w:r w:rsidRPr="00A104C6">
        <w:rPr>
          <w:rFonts w:asciiTheme="minorHAnsi" w:hAnsiTheme="minorHAnsi" w:cs="Arial"/>
          <w:color w:val="000000"/>
          <w:sz w:val="22"/>
          <w:szCs w:val="22"/>
          <w:highlight w:val="yellow"/>
          <w:lang w:val="en-US"/>
        </w:rPr>
        <w:t>Eduardo Muszkat]</w:t>
      </w:r>
    </w:p>
    <w:p w:rsidR="00A104C6" w:rsidRPr="0007387F" w:rsidRDefault="00A104C6" w:rsidP="00A104C6">
      <w:pPr>
        <w:widowControl w:val="0"/>
        <w:tabs>
          <w:tab w:val="left" w:pos="1134"/>
        </w:tabs>
        <w:spacing w:line="320" w:lineRule="exact"/>
        <w:ind w:left="567"/>
        <w:contextualSpacing/>
        <w:jc w:val="both"/>
        <w:rPr>
          <w:rFonts w:asciiTheme="minorHAnsi" w:hAnsiTheme="minorHAnsi" w:cs="Arial"/>
          <w:color w:val="000000"/>
          <w:sz w:val="22"/>
          <w:szCs w:val="22"/>
          <w:lang w:val="en-US"/>
        </w:rPr>
      </w:pPr>
      <w:r w:rsidRPr="0007387F">
        <w:rPr>
          <w:rFonts w:asciiTheme="minorHAnsi" w:hAnsiTheme="minorHAnsi" w:cs="Arial"/>
          <w:sz w:val="22"/>
          <w:szCs w:val="22"/>
          <w:lang w:val="en-US"/>
        </w:rPr>
        <w:t xml:space="preserve">Tel.: </w:t>
      </w:r>
      <w:r w:rsidRPr="00A104C6">
        <w:rPr>
          <w:rFonts w:asciiTheme="minorHAnsi" w:hAnsiTheme="minorHAnsi" w:cs="Arial"/>
          <w:sz w:val="22"/>
          <w:szCs w:val="22"/>
          <w:highlight w:val="yellow"/>
          <w:lang w:val="en-US"/>
        </w:rPr>
        <w:t>[</w:t>
      </w:r>
      <w:r w:rsidRPr="00A104C6">
        <w:rPr>
          <w:rFonts w:asciiTheme="minorHAnsi" w:hAnsiTheme="minorHAnsi" w:cs="Arial"/>
          <w:color w:val="000000"/>
          <w:sz w:val="22"/>
          <w:szCs w:val="22"/>
          <w:highlight w:val="yellow"/>
          <w:lang w:val="en-US"/>
        </w:rPr>
        <w:t>(11) 3074-0761]</w:t>
      </w:r>
    </w:p>
    <w:p w:rsidR="00A104C6" w:rsidRPr="00A104C6" w:rsidRDefault="00A104C6" w:rsidP="00A104C6">
      <w:pPr>
        <w:widowControl w:val="0"/>
        <w:tabs>
          <w:tab w:val="left" w:pos="1134"/>
        </w:tabs>
        <w:spacing w:line="320" w:lineRule="exact"/>
        <w:ind w:left="567"/>
        <w:contextualSpacing/>
        <w:jc w:val="both"/>
        <w:rPr>
          <w:rFonts w:asciiTheme="minorHAnsi" w:hAnsiTheme="minorHAnsi" w:cs="Arial"/>
          <w:sz w:val="22"/>
          <w:szCs w:val="22"/>
          <w:lang w:val="en-US"/>
        </w:rPr>
      </w:pPr>
      <w:r w:rsidRPr="00A104C6">
        <w:rPr>
          <w:rFonts w:asciiTheme="minorHAnsi" w:hAnsiTheme="minorHAnsi" w:cs="Arial"/>
          <w:color w:val="000000"/>
          <w:sz w:val="22"/>
          <w:szCs w:val="22"/>
          <w:lang w:val="en-US"/>
        </w:rPr>
        <w:t xml:space="preserve">E-mail: </w:t>
      </w:r>
      <w:r w:rsidRPr="00A104C6">
        <w:rPr>
          <w:rFonts w:asciiTheme="minorHAnsi" w:hAnsiTheme="minorHAnsi" w:cs="Arial"/>
          <w:color w:val="000000"/>
          <w:sz w:val="22"/>
          <w:szCs w:val="22"/>
          <w:highlight w:val="yellow"/>
          <w:lang w:val="en-US"/>
        </w:rPr>
        <w:t>[</w:t>
      </w:r>
      <w:hyperlink r:id="rId30" w:history="1">
        <w:r w:rsidRPr="00A104C6">
          <w:rPr>
            <w:rStyle w:val="Hyperlink"/>
            <w:rFonts w:asciiTheme="minorHAnsi" w:hAnsiTheme="minorHAnsi" w:cs="Arial"/>
            <w:sz w:val="22"/>
            <w:szCs w:val="22"/>
            <w:highlight w:val="yellow"/>
            <w:lang w:val="en-US"/>
          </w:rPr>
          <w:t>emuszkat@youinc.com.br</w:t>
        </w:r>
      </w:hyperlink>
      <w:r w:rsidRPr="00A104C6">
        <w:rPr>
          <w:rFonts w:asciiTheme="minorHAnsi" w:hAnsiTheme="minorHAnsi" w:cs="Arial"/>
          <w:color w:val="000000"/>
          <w:sz w:val="22"/>
          <w:szCs w:val="22"/>
          <w:highlight w:val="yellow"/>
          <w:lang w:val="en-US"/>
        </w:rPr>
        <w:t xml:space="preserve">; </w:t>
      </w:r>
      <w:hyperlink r:id="rId31" w:history="1">
        <w:r w:rsidRPr="00A104C6">
          <w:rPr>
            <w:rStyle w:val="Hyperlink"/>
            <w:rFonts w:asciiTheme="minorHAnsi" w:hAnsiTheme="minorHAnsi" w:cs="Arial"/>
            <w:sz w:val="22"/>
            <w:szCs w:val="22"/>
            <w:highlight w:val="yellow"/>
            <w:lang w:val="en-US"/>
          </w:rPr>
          <w:t>ri@youinc.com.br</w:t>
        </w:r>
      </w:hyperlink>
      <w:r w:rsidRPr="00A104C6">
        <w:rPr>
          <w:rStyle w:val="Hyperlink"/>
          <w:rFonts w:asciiTheme="minorHAnsi" w:hAnsiTheme="minorHAnsi" w:cs="Arial"/>
          <w:sz w:val="22"/>
          <w:szCs w:val="22"/>
          <w:highlight w:val="yellow"/>
          <w:lang w:val="en-US"/>
        </w:rPr>
        <w:t>]</w:t>
      </w:r>
      <w:r w:rsidRPr="00A104C6">
        <w:rPr>
          <w:rFonts w:asciiTheme="minorHAnsi" w:hAnsiTheme="minorHAnsi" w:cs="Arial"/>
          <w:color w:val="000000"/>
          <w:sz w:val="22"/>
          <w:szCs w:val="22"/>
          <w:lang w:val="en-US"/>
        </w:rPr>
        <w:t xml:space="preserve"> </w:t>
      </w:r>
    </w:p>
    <w:p w:rsidR="00A27DAE" w:rsidRPr="0007387F" w:rsidRDefault="00A27DAE" w:rsidP="0007387F">
      <w:pPr>
        <w:widowControl w:val="0"/>
        <w:spacing w:line="320" w:lineRule="exact"/>
        <w:ind w:left="567"/>
        <w:contextualSpacing/>
        <w:jc w:val="both"/>
        <w:rPr>
          <w:rFonts w:asciiTheme="minorHAnsi" w:hAnsiTheme="minorHAnsi"/>
          <w:sz w:val="22"/>
          <w:szCs w:val="22"/>
          <w:lang w:val="en-US"/>
        </w:rPr>
      </w:pPr>
    </w:p>
    <w:p w:rsidR="00FD15C9" w:rsidRPr="0007387F" w:rsidRDefault="00FD15C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hAnsiTheme="minorHAnsi" w:cs="Arial"/>
          <w:b/>
          <w:bCs/>
          <w:color w:val="000000"/>
          <w:sz w:val="22"/>
          <w:szCs w:val="22"/>
        </w:rPr>
        <w:t>ABRÃO MUSZKAT</w:t>
      </w:r>
      <w:r w:rsidRPr="0007387F">
        <w:rPr>
          <w:rFonts w:asciiTheme="minorHAnsi" w:hAnsiTheme="minorHAnsi" w:cs="Arial"/>
          <w:color w:val="000000"/>
          <w:sz w:val="22"/>
          <w:szCs w:val="22"/>
        </w:rPr>
        <w:t xml:space="preserve"> </w:t>
      </w:r>
    </w:p>
    <w:p w:rsidR="00FD15C9" w:rsidRPr="0007387F" w:rsidRDefault="00FD15C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hAnsiTheme="minorHAnsi" w:cs="Arial"/>
          <w:color w:val="000000"/>
          <w:sz w:val="22"/>
          <w:szCs w:val="22"/>
        </w:rPr>
        <w:t>Avenida Presidente Juscelino Kubitschek, n.º 360, 4º andar, conjunto 41</w:t>
      </w:r>
    </w:p>
    <w:p w:rsidR="00FD15C9" w:rsidRPr="0007387F" w:rsidRDefault="00FD15C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eastAsia="Arial Unicode MS" w:hAnsiTheme="minorHAnsi" w:cs="Arial"/>
          <w:sz w:val="22"/>
          <w:szCs w:val="22"/>
        </w:rPr>
        <w:t xml:space="preserve">CEP </w:t>
      </w:r>
      <w:r w:rsidRPr="0007387F">
        <w:rPr>
          <w:rFonts w:asciiTheme="minorHAnsi" w:hAnsiTheme="minorHAnsi" w:cs="Arial"/>
          <w:color w:val="000000"/>
          <w:sz w:val="22"/>
          <w:szCs w:val="22"/>
        </w:rPr>
        <w:t>04543-000</w:t>
      </w:r>
      <w:r w:rsidRPr="0007387F">
        <w:rPr>
          <w:rFonts w:asciiTheme="minorHAnsi" w:eastAsia="Arial Unicode MS" w:hAnsiTheme="minorHAnsi" w:cs="Arial"/>
          <w:sz w:val="22"/>
          <w:szCs w:val="22"/>
        </w:rPr>
        <w:t xml:space="preserve">, </w:t>
      </w:r>
      <w:r w:rsidRPr="0007387F">
        <w:rPr>
          <w:rFonts w:asciiTheme="minorHAnsi" w:hAnsiTheme="minorHAnsi" w:cs="Arial"/>
          <w:color w:val="000000"/>
          <w:sz w:val="22"/>
          <w:szCs w:val="22"/>
        </w:rPr>
        <w:t xml:space="preserve">Cidade de São Paulo - SP </w:t>
      </w:r>
    </w:p>
    <w:p w:rsidR="007F3449" w:rsidRPr="0007387F" w:rsidRDefault="007F3449"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07387F">
        <w:rPr>
          <w:rFonts w:asciiTheme="minorHAnsi" w:hAnsiTheme="minorHAnsi" w:cs="Arial"/>
          <w:sz w:val="22"/>
          <w:szCs w:val="22"/>
        </w:rPr>
        <w:t xml:space="preserve">Tel.: </w:t>
      </w:r>
      <w:r w:rsidR="00C65636" w:rsidRPr="0007387F">
        <w:rPr>
          <w:rFonts w:asciiTheme="minorHAnsi" w:hAnsiTheme="minorHAnsi" w:cs="Arial"/>
          <w:color w:val="000000"/>
          <w:sz w:val="22"/>
          <w:szCs w:val="22"/>
        </w:rPr>
        <w:t>(11) 3074-0761</w:t>
      </w:r>
    </w:p>
    <w:p w:rsidR="007F3449" w:rsidRDefault="007F3449" w:rsidP="0007387F">
      <w:pPr>
        <w:widowControl w:val="0"/>
        <w:tabs>
          <w:tab w:val="left" w:pos="1134"/>
        </w:tabs>
        <w:spacing w:line="320" w:lineRule="exact"/>
        <w:ind w:left="567"/>
        <w:contextualSpacing/>
        <w:jc w:val="both"/>
        <w:rPr>
          <w:rStyle w:val="Hyperlink"/>
          <w:rFonts w:asciiTheme="minorHAnsi" w:hAnsiTheme="minorHAnsi" w:cs="Arial"/>
          <w:sz w:val="22"/>
          <w:szCs w:val="22"/>
        </w:rPr>
      </w:pPr>
      <w:r w:rsidRPr="0007387F">
        <w:rPr>
          <w:rFonts w:asciiTheme="minorHAnsi" w:hAnsiTheme="minorHAnsi" w:cs="Arial"/>
          <w:color w:val="000000"/>
          <w:sz w:val="22"/>
          <w:szCs w:val="22"/>
        </w:rPr>
        <w:t xml:space="preserve">E-mail: </w:t>
      </w:r>
      <w:hyperlink r:id="rId32" w:history="1">
        <w:r w:rsidR="00C65636" w:rsidRPr="0007387F">
          <w:rPr>
            <w:rStyle w:val="Hyperlink"/>
            <w:rFonts w:asciiTheme="minorHAnsi" w:hAnsiTheme="minorHAnsi" w:cs="Arial"/>
            <w:sz w:val="22"/>
            <w:szCs w:val="22"/>
          </w:rPr>
          <w:t>emuszkat@youinc.com.br</w:t>
        </w:r>
      </w:hyperlink>
      <w:r w:rsidR="00C65636" w:rsidRPr="0007387F">
        <w:rPr>
          <w:rFonts w:asciiTheme="minorHAnsi" w:hAnsiTheme="minorHAnsi" w:cs="Arial"/>
          <w:color w:val="000000"/>
          <w:sz w:val="22"/>
          <w:szCs w:val="22"/>
        </w:rPr>
        <w:t xml:space="preserve">; </w:t>
      </w:r>
      <w:hyperlink r:id="rId33" w:history="1">
        <w:r w:rsidR="00C65636" w:rsidRPr="0007387F">
          <w:rPr>
            <w:rStyle w:val="Hyperlink"/>
            <w:rFonts w:asciiTheme="minorHAnsi" w:hAnsiTheme="minorHAnsi" w:cs="Arial"/>
            <w:sz w:val="22"/>
            <w:szCs w:val="22"/>
          </w:rPr>
          <w:t>ri@youinc.com.br</w:t>
        </w:r>
      </w:hyperlink>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p>
    <w:p w:rsidR="00A104C6" w:rsidRPr="00A104C6" w:rsidRDefault="00A104C6" w:rsidP="0007387F">
      <w:pPr>
        <w:widowControl w:val="0"/>
        <w:tabs>
          <w:tab w:val="left" w:pos="1134"/>
        </w:tabs>
        <w:spacing w:line="320" w:lineRule="exact"/>
        <w:ind w:left="567"/>
        <w:contextualSpacing/>
        <w:jc w:val="both"/>
        <w:rPr>
          <w:rFonts w:asciiTheme="minorHAnsi" w:hAnsiTheme="minorHAnsi" w:cs="Arial"/>
          <w:b/>
          <w:sz w:val="22"/>
          <w:szCs w:val="22"/>
        </w:rPr>
      </w:pPr>
      <w:r w:rsidRPr="00A104C6">
        <w:rPr>
          <w:rFonts w:asciiTheme="minorHAnsi" w:hAnsiTheme="minorHAnsi" w:cs="Arial"/>
          <w:b/>
          <w:sz w:val="22"/>
          <w:szCs w:val="22"/>
        </w:rPr>
        <w:t>PRP CRISTIANO VIANA INVESTORS (BRAZIL), LLC</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sidRPr="00A104C6">
        <w:rPr>
          <w:rFonts w:asciiTheme="minorHAnsi" w:hAnsiTheme="minorHAnsi" w:cs="Arial"/>
          <w:sz w:val="22"/>
          <w:szCs w:val="22"/>
          <w:highlight w:val="yellow"/>
        </w:rPr>
        <w:t>[endereço]</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At.: </w:t>
      </w:r>
      <w:r w:rsidRPr="00A104C6">
        <w:rPr>
          <w:rFonts w:asciiTheme="minorHAnsi" w:hAnsiTheme="minorHAnsi" w:cs="Arial"/>
          <w:sz w:val="22"/>
          <w:szCs w:val="22"/>
          <w:highlight w:val="yellow"/>
        </w:rPr>
        <w:t>[=]</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Tel.: </w:t>
      </w:r>
      <w:r w:rsidRPr="00A104C6">
        <w:rPr>
          <w:rFonts w:asciiTheme="minorHAnsi" w:hAnsiTheme="minorHAnsi" w:cs="Arial"/>
          <w:sz w:val="22"/>
          <w:szCs w:val="22"/>
          <w:highlight w:val="yellow"/>
        </w:rPr>
        <w:t>[=]</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E-mail: </w:t>
      </w:r>
      <w:r w:rsidRPr="00A104C6">
        <w:rPr>
          <w:rFonts w:asciiTheme="minorHAnsi" w:hAnsiTheme="minorHAnsi" w:cs="Arial"/>
          <w:sz w:val="22"/>
          <w:szCs w:val="22"/>
          <w:highlight w:val="yellow"/>
        </w:rPr>
        <w:t>[=]</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p>
    <w:p w:rsidR="00A104C6" w:rsidRPr="00A104C6" w:rsidRDefault="00A104C6" w:rsidP="0007387F">
      <w:pPr>
        <w:widowControl w:val="0"/>
        <w:tabs>
          <w:tab w:val="left" w:pos="1134"/>
        </w:tabs>
        <w:spacing w:line="320" w:lineRule="exact"/>
        <w:ind w:left="567"/>
        <w:contextualSpacing/>
        <w:jc w:val="both"/>
        <w:rPr>
          <w:rFonts w:asciiTheme="minorHAnsi" w:hAnsiTheme="minorHAnsi" w:cs="Arial"/>
          <w:b/>
          <w:sz w:val="22"/>
          <w:szCs w:val="22"/>
        </w:rPr>
      </w:pPr>
      <w:r w:rsidRPr="00A104C6">
        <w:rPr>
          <w:rFonts w:asciiTheme="minorHAnsi" w:hAnsiTheme="minorHAnsi" w:cs="Arial"/>
          <w:b/>
          <w:sz w:val="22"/>
          <w:szCs w:val="22"/>
        </w:rPr>
        <w:t>TOLEDO FERRARI CONSTRUTORA E INCORPORADORA LTDA.</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sidRPr="005F7AE8">
        <w:rPr>
          <w:rFonts w:asciiTheme="minorHAnsi" w:hAnsiTheme="minorHAnsi" w:cs="Arial"/>
          <w:sz w:val="22"/>
          <w:szCs w:val="22"/>
        </w:rPr>
        <w:t>Rua Hungria, nº 620, 10º andar, Jardim Europa</w:t>
      </w:r>
    </w:p>
    <w:p w:rsidR="00A104C6" w:rsidRDefault="00A104C6" w:rsidP="0007387F">
      <w:pPr>
        <w:widowControl w:val="0"/>
        <w:tabs>
          <w:tab w:val="left" w:pos="1134"/>
        </w:tabs>
        <w:spacing w:line="320" w:lineRule="exact"/>
        <w:ind w:left="567"/>
        <w:contextualSpacing/>
        <w:jc w:val="both"/>
        <w:rPr>
          <w:rFonts w:asciiTheme="minorHAnsi" w:hAnsiTheme="minorHAnsi" w:cs="Arial"/>
          <w:color w:val="000000"/>
          <w:sz w:val="22"/>
          <w:szCs w:val="22"/>
        </w:rPr>
      </w:pPr>
      <w:r w:rsidRPr="005F7AE8">
        <w:rPr>
          <w:rFonts w:asciiTheme="minorHAnsi" w:hAnsiTheme="minorHAnsi" w:cs="Arial"/>
          <w:sz w:val="22"/>
          <w:szCs w:val="22"/>
        </w:rPr>
        <w:t>CEP 01455-000</w:t>
      </w:r>
      <w:r w:rsidRPr="0007387F">
        <w:rPr>
          <w:rFonts w:asciiTheme="minorHAnsi" w:eastAsia="Arial Unicode MS" w:hAnsiTheme="minorHAnsi" w:cs="Arial"/>
          <w:sz w:val="22"/>
          <w:szCs w:val="22"/>
        </w:rPr>
        <w:t xml:space="preserve">, </w:t>
      </w:r>
      <w:r w:rsidRPr="0007387F">
        <w:rPr>
          <w:rFonts w:asciiTheme="minorHAnsi" w:hAnsiTheme="minorHAnsi" w:cs="Arial"/>
          <w:color w:val="000000"/>
          <w:sz w:val="22"/>
          <w:szCs w:val="22"/>
        </w:rPr>
        <w:t xml:space="preserve">Cidade de São Paulo </w:t>
      </w:r>
      <w:r>
        <w:rPr>
          <w:rFonts w:asciiTheme="minorHAnsi" w:hAnsiTheme="minorHAnsi" w:cs="Arial"/>
          <w:color w:val="000000"/>
          <w:sz w:val="22"/>
          <w:szCs w:val="22"/>
        </w:rPr>
        <w:t>–</w:t>
      </w:r>
      <w:r w:rsidRPr="0007387F">
        <w:rPr>
          <w:rFonts w:asciiTheme="minorHAnsi" w:hAnsiTheme="minorHAnsi" w:cs="Arial"/>
          <w:color w:val="000000"/>
          <w:sz w:val="22"/>
          <w:szCs w:val="22"/>
        </w:rPr>
        <w:t xml:space="preserve"> SP</w:t>
      </w:r>
    </w:p>
    <w:p w:rsidR="00A104C6" w:rsidRDefault="00A104C6" w:rsidP="0007387F">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At.: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Tel.: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E-mail: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p>
    <w:p w:rsidR="00A104C6" w:rsidRPr="00A104C6" w:rsidRDefault="00A104C6" w:rsidP="00A104C6">
      <w:pPr>
        <w:widowControl w:val="0"/>
        <w:tabs>
          <w:tab w:val="left" w:pos="1134"/>
        </w:tabs>
        <w:spacing w:line="320" w:lineRule="exact"/>
        <w:ind w:left="567"/>
        <w:contextualSpacing/>
        <w:jc w:val="both"/>
        <w:rPr>
          <w:rFonts w:asciiTheme="minorHAnsi" w:hAnsiTheme="minorHAnsi" w:cs="Arial"/>
          <w:b/>
          <w:sz w:val="22"/>
          <w:szCs w:val="22"/>
        </w:rPr>
      </w:pPr>
      <w:r w:rsidRPr="00A104C6">
        <w:rPr>
          <w:rFonts w:asciiTheme="minorHAnsi" w:hAnsiTheme="minorHAnsi" w:cs="Arial"/>
          <w:b/>
          <w:sz w:val="22"/>
          <w:szCs w:val="22"/>
        </w:rPr>
        <w:t>CARLOS EDUARDO TOLEDO FERRAZ</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sidRPr="00A104C6">
        <w:rPr>
          <w:rFonts w:asciiTheme="minorHAnsi" w:hAnsiTheme="minorHAnsi" w:cs="Arial"/>
          <w:sz w:val="22"/>
          <w:szCs w:val="22"/>
          <w:highlight w:val="yellow"/>
        </w:rPr>
        <w:t>[endereço]</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Tel.: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E-mail: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p>
    <w:p w:rsidR="00A104C6" w:rsidRPr="00A104C6" w:rsidRDefault="00A104C6" w:rsidP="00A104C6">
      <w:pPr>
        <w:widowControl w:val="0"/>
        <w:tabs>
          <w:tab w:val="left" w:pos="1134"/>
        </w:tabs>
        <w:spacing w:line="320" w:lineRule="exact"/>
        <w:ind w:left="567"/>
        <w:contextualSpacing/>
        <w:jc w:val="both"/>
        <w:rPr>
          <w:rFonts w:asciiTheme="minorHAnsi" w:hAnsiTheme="minorHAnsi" w:cs="Arial"/>
          <w:b/>
          <w:sz w:val="22"/>
          <w:szCs w:val="22"/>
        </w:rPr>
      </w:pPr>
      <w:r w:rsidRPr="00A104C6">
        <w:rPr>
          <w:rFonts w:asciiTheme="minorHAnsi" w:hAnsiTheme="minorHAnsi" w:cs="Arial"/>
          <w:b/>
          <w:sz w:val="22"/>
          <w:szCs w:val="22"/>
        </w:rPr>
        <w:t>CID VINHATE FERRARI FILHO</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sidRPr="00A104C6">
        <w:rPr>
          <w:rFonts w:asciiTheme="minorHAnsi" w:hAnsiTheme="minorHAnsi" w:cs="Arial"/>
          <w:sz w:val="22"/>
          <w:szCs w:val="22"/>
          <w:highlight w:val="yellow"/>
        </w:rPr>
        <w:t>[endereço]</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Tel.: </w:t>
      </w:r>
      <w:r w:rsidRPr="00A104C6">
        <w:rPr>
          <w:rFonts w:asciiTheme="minorHAnsi" w:hAnsiTheme="minorHAnsi" w:cs="Arial"/>
          <w:sz w:val="22"/>
          <w:szCs w:val="22"/>
          <w:highlight w:val="yellow"/>
        </w:rPr>
        <w:t>[=]</w:t>
      </w:r>
    </w:p>
    <w:p w:rsidR="00A104C6" w:rsidRDefault="00A104C6" w:rsidP="00A104C6">
      <w:pPr>
        <w:widowControl w:val="0"/>
        <w:tabs>
          <w:tab w:val="left" w:pos="1134"/>
        </w:tabs>
        <w:spacing w:line="320" w:lineRule="exact"/>
        <w:ind w:left="567"/>
        <w:contextualSpacing/>
        <w:jc w:val="both"/>
        <w:rPr>
          <w:rFonts w:asciiTheme="minorHAnsi" w:hAnsiTheme="minorHAnsi" w:cs="Arial"/>
          <w:sz w:val="22"/>
          <w:szCs w:val="22"/>
        </w:rPr>
      </w:pPr>
      <w:r>
        <w:rPr>
          <w:rFonts w:asciiTheme="minorHAnsi" w:hAnsiTheme="minorHAnsi" w:cs="Arial"/>
          <w:sz w:val="22"/>
          <w:szCs w:val="22"/>
        </w:rPr>
        <w:t xml:space="preserve">E-mail: </w:t>
      </w:r>
      <w:r w:rsidRPr="00A104C6">
        <w:rPr>
          <w:rFonts w:asciiTheme="minorHAnsi" w:hAnsiTheme="minorHAnsi" w:cs="Arial"/>
          <w:sz w:val="22"/>
          <w:szCs w:val="22"/>
          <w:highlight w:val="yellow"/>
        </w:rPr>
        <w:t>[=]</w:t>
      </w:r>
    </w:p>
    <w:p w:rsidR="00A523DD" w:rsidRPr="0007387F" w:rsidRDefault="00A523DD" w:rsidP="0007387F">
      <w:pPr>
        <w:widowControl w:val="0"/>
        <w:spacing w:line="320" w:lineRule="exact"/>
        <w:ind w:left="851"/>
        <w:contextualSpacing/>
        <w:jc w:val="both"/>
        <w:rPr>
          <w:rFonts w:asciiTheme="minorHAnsi" w:hAnsiTheme="minorHAnsi"/>
          <w:sz w:val="22"/>
          <w:szCs w:val="22"/>
        </w:rPr>
      </w:pPr>
    </w:p>
    <w:p w:rsidR="00410195" w:rsidRPr="0007387F" w:rsidRDefault="00410195" w:rsidP="0007387F">
      <w:pPr>
        <w:pStyle w:val="PargrafodaLista"/>
        <w:widowControl w:val="0"/>
        <w:numPr>
          <w:ilvl w:val="2"/>
          <w:numId w:val="27"/>
        </w:numPr>
        <w:tabs>
          <w:tab w:val="left" w:pos="1134"/>
          <w:tab w:val="left" w:pos="1701"/>
        </w:tabs>
        <w:spacing w:line="320" w:lineRule="exact"/>
        <w:ind w:left="567" w:firstLine="0"/>
        <w:contextualSpacing/>
        <w:jc w:val="both"/>
        <w:rPr>
          <w:rFonts w:asciiTheme="minorHAnsi" w:hAnsiTheme="minorHAnsi"/>
          <w:sz w:val="22"/>
          <w:szCs w:val="22"/>
        </w:rPr>
      </w:pPr>
      <w:r w:rsidRPr="0007387F">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10181F" w:rsidRPr="0007387F">
        <w:rPr>
          <w:rFonts w:asciiTheme="minorHAnsi" w:hAnsiTheme="minorHAnsi"/>
          <w:sz w:val="22"/>
          <w:szCs w:val="22"/>
        </w:rPr>
        <w:t>6</w:t>
      </w:r>
      <w:r w:rsidR="000A4B50" w:rsidRPr="0007387F">
        <w:rPr>
          <w:rFonts w:asciiTheme="minorHAnsi" w:hAnsiTheme="minorHAnsi"/>
          <w:sz w:val="22"/>
          <w:szCs w:val="22"/>
        </w:rPr>
        <w:t>.1. acima</w:t>
      </w:r>
      <w:r w:rsidRPr="0007387F">
        <w:rPr>
          <w:rFonts w:asciiTheme="minorHAnsi" w:hAnsiTheme="minorHAnsi"/>
          <w:sz w:val="22"/>
          <w:szCs w:val="22"/>
        </w:rPr>
        <w:t xml:space="preserve">. Os originais dos documentos enviados por correio eletrônico deverão ser encaminhados para os endereços acima em até </w:t>
      </w:r>
      <w:r w:rsidR="00A27518" w:rsidRPr="0007387F">
        <w:rPr>
          <w:rFonts w:asciiTheme="minorHAnsi" w:hAnsiTheme="minorHAnsi"/>
          <w:sz w:val="22"/>
          <w:szCs w:val="22"/>
        </w:rPr>
        <w:t>0</w:t>
      </w:r>
      <w:r w:rsidRPr="0007387F">
        <w:rPr>
          <w:rFonts w:asciiTheme="minorHAnsi" w:hAnsiTheme="minorHAnsi"/>
          <w:sz w:val="22"/>
          <w:szCs w:val="22"/>
        </w:rPr>
        <w:t xml:space="preserve">2 (dois) </w:t>
      </w:r>
      <w:r w:rsidR="00761CFA" w:rsidRPr="0007387F">
        <w:rPr>
          <w:rFonts w:asciiTheme="minorHAnsi" w:hAnsiTheme="minorHAnsi"/>
          <w:sz w:val="22"/>
          <w:szCs w:val="22"/>
        </w:rPr>
        <w:t xml:space="preserve">Dias Úteis </w:t>
      </w:r>
      <w:r w:rsidRPr="0007387F">
        <w:rPr>
          <w:rFonts w:asciiTheme="minorHAnsi" w:hAnsiTheme="minorHAnsi"/>
          <w:sz w:val="22"/>
          <w:szCs w:val="22"/>
        </w:rPr>
        <w:t xml:space="preserve">após o envio da mensagem. </w:t>
      </w:r>
      <w:r w:rsidR="00044046" w:rsidRPr="0007387F">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Pr="0007387F">
        <w:rPr>
          <w:rFonts w:asciiTheme="minorHAnsi" w:hAnsiTheme="minorHAnsi"/>
          <w:sz w:val="22"/>
          <w:szCs w:val="22"/>
        </w:rPr>
        <w:t>.</w:t>
      </w:r>
    </w:p>
    <w:p w:rsidR="00410195" w:rsidRPr="0007387F" w:rsidRDefault="00410195" w:rsidP="0007387F">
      <w:pPr>
        <w:widowControl w:val="0"/>
        <w:tabs>
          <w:tab w:val="left" w:pos="1134"/>
        </w:tabs>
        <w:spacing w:line="320" w:lineRule="exact"/>
        <w:ind w:left="567"/>
        <w:contextualSpacing/>
        <w:jc w:val="both"/>
        <w:rPr>
          <w:rFonts w:asciiTheme="minorHAnsi" w:hAnsiTheme="minorHAnsi"/>
          <w:sz w:val="22"/>
          <w:szCs w:val="22"/>
        </w:rPr>
      </w:pPr>
    </w:p>
    <w:p w:rsidR="00410195" w:rsidRPr="0007387F"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Validade, Legalidade e Exequibilidade</w:t>
      </w:r>
      <w:r w:rsidRPr="0007387F">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Sucessão</w:t>
      </w:r>
      <w:r w:rsidRPr="0007387F">
        <w:rPr>
          <w:rFonts w:asciiTheme="minorHAnsi" w:hAnsiTheme="minorHAnsi"/>
          <w:sz w:val="22"/>
          <w:szCs w:val="22"/>
        </w:rPr>
        <w:t>: O</w:t>
      </w:r>
      <w:r w:rsidR="006D7765" w:rsidRPr="0007387F">
        <w:rPr>
          <w:rFonts w:asciiTheme="minorHAnsi" w:hAnsiTheme="minorHAnsi" w:cs="Arial"/>
          <w:sz w:val="22"/>
          <w:szCs w:val="22"/>
        </w:rPr>
        <w:t xml:space="preserve"> presente Contrato é celebrado em caráter irrevogável e irretratável, vinculando as respectivas Partes</w:t>
      </w:r>
      <w:r w:rsidR="003437D5">
        <w:rPr>
          <w:rFonts w:asciiTheme="minorHAnsi" w:hAnsiTheme="minorHAnsi" w:cs="Arial"/>
          <w:sz w:val="22"/>
          <w:szCs w:val="22"/>
        </w:rPr>
        <w:t xml:space="preserve"> e os Intervenientes Anuentes</w:t>
      </w:r>
      <w:r w:rsidR="006D7765" w:rsidRPr="0007387F">
        <w:rPr>
          <w:rFonts w:asciiTheme="minorHAnsi" w:hAnsiTheme="minorHAnsi" w:cs="Arial"/>
          <w:sz w:val="22"/>
          <w:szCs w:val="22"/>
        </w:rPr>
        <w:t>, seus (</w:t>
      </w:r>
      <w:r w:rsidR="006D7765" w:rsidRPr="0007387F">
        <w:rPr>
          <w:rFonts w:asciiTheme="minorHAnsi" w:hAnsiTheme="minorHAnsi"/>
          <w:sz w:val="22"/>
          <w:szCs w:val="22"/>
        </w:rPr>
        <w:t>promissários</w:t>
      </w:r>
      <w:r w:rsidR="006D7765" w:rsidRPr="0007387F">
        <w:rPr>
          <w:rFonts w:asciiTheme="minorHAnsi" w:hAnsiTheme="minorHAnsi" w:cs="Arial"/>
          <w:sz w:val="22"/>
          <w:szCs w:val="22"/>
        </w:rPr>
        <w:t xml:space="preserve">) cessionários autorizados e/ou sucessores a qualquer título, </w:t>
      </w:r>
      <w:r w:rsidR="006D7765" w:rsidRPr="0007387F">
        <w:rPr>
          <w:rFonts w:asciiTheme="minorHAnsi" w:hAnsiTheme="minorHAnsi"/>
          <w:sz w:val="22"/>
          <w:szCs w:val="22"/>
        </w:rPr>
        <w:t>respondendo</w:t>
      </w:r>
      <w:r w:rsidR="006D7765" w:rsidRPr="0007387F">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07387F">
        <w:rPr>
          <w:rFonts w:asciiTheme="minorHAnsi" w:hAnsiTheme="minorHAnsi"/>
          <w:sz w:val="22"/>
          <w:szCs w:val="22"/>
        </w:rPr>
        <w:t>.</w:t>
      </w:r>
    </w:p>
    <w:p w:rsidR="00D71323" w:rsidRPr="0007387F" w:rsidRDefault="00D71323" w:rsidP="0007387F">
      <w:pPr>
        <w:widowControl w:val="0"/>
        <w:spacing w:line="320" w:lineRule="exact"/>
        <w:contextualSpacing/>
        <w:jc w:val="both"/>
        <w:rPr>
          <w:rFonts w:asciiTheme="minorHAnsi" w:hAnsiTheme="minorHAnsi"/>
          <w:sz w:val="22"/>
          <w:szCs w:val="22"/>
        </w:rPr>
      </w:pPr>
    </w:p>
    <w:p w:rsidR="006D7765" w:rsidRPr="0007387F" w:rsidRDefault="006D7765" w:rsidP="0007387F">
      <w:pPr>
        <w:pStyle w:val="PargrafodaLista"/>
        <w:widowControl w:val="0"/>
        <w:numPr>
          <w:ilvl w:val="1"/>
          <w:numId w:val="27"/>
        </w:numPr>
        <w:tabs>
          <w:tab w:val="left" w:pos="567"/>
        </w:tabs>
        <w:spacing w:line="320" w:lineRule="exact"/>
        <w:ind w:left="0" w:firstLine="0"/>
        <w:contextualSpacing/>
        <w:jc w:val="both"/>
        <w:rPr>
          <w:rFonts w:asciiTheme="minorHAnsi" w:eastAsia="Arial" w:hAnsiTheme="minorHAnsi" w:cs="Arial"/>
          <w:sz w:val="22"/>
          <w:szCs w:val="22"/>
        </w:rPr>
      </w:pPr>
      <w:r w:rsidRPr="0007387F">
        <w:rPr>
          <w:rFonts w:asciiTheme="minorHAnsi" w:hAnsiTheme="minorHAnsi" w:cs="Arial"/>
          <w:sz w:val="22"/>
          <w:szCs w:val="22"/>
          <w:u w:val="single"/>
        </w:rPr>
        <w:lastRenderedPageBreak/>
        <w:t>Validade e Eficácia</w:t>
      </w:r>
      <w:r w:rsidRPr="0007387F">
        <w:rPr>
          <w:rFonts w:asciiTheme="minorHAnsi" w:hAnsiTheme="minorHAnsi" w:cs="Arial"/>
          <w:sz w:val="22"/>
          <w:szCs w:val="22"/>
        </w:rPr>
        <w:t xml:space="preserve">: Qualquer alteração ao presente Contrato somente será considerada válida e eficaz se feita por escrito, </w:t>
      </w:r>
      <w:r w:rsidRPr="0007387F">
        <w:rPr>
          <w:rFonts w:asciiTheme="minorHAnsi" w:hAnsiTheme="minorHAnsi"/>
          <w:sz w:val="22"/>
          <w:szCs w:val="22"/>
        </w:rPr>
        <w:t>assinada</w:t>
      </w:r>
      <w:r w:rsidRPr="0007387F">
        <w:rPr>
          <w:rFonts w:asciiTheme="minorHAnsi" w:hAnsiTheme="minorHAnsi" w:cs="Arial"/>
          <w:sz w:val="22"/>
          <w:szCs w:val="22"/>
        </w:rPr>
        <w:t xml:space="preserve"> pelas Partes</w:t>
      </w:r>
      <w:r w:rsidR="003437D5">
        <w:rPr>
          <w:rFonts w:asciiTheme="minorHAnsi" w:hAnsiTheme="minorHAnsi" w:cs="Arial"/>
          <w:sz w:val="22"/>
          <w:szCs w:val="22"/>
        </w:rPr>
        <w:t xml:space="preserve"> e pelos Intervenientes Anuentes</w:t>
      </w:r>
      <w:r w:rsidRPr="0007387F">
        <w:rPr>
          <w:rFonts w:asciiTheme="minorHAnsi" w:hAnsiTheme="minorHAnsi" w:cs="Arial"/>
          <w:sz w:val="22"/>
          <w:szCs w:val="22"/>
        </w:rPr>
        <w:t xml:space="preserve">, e registrada </w:t>
      </w:r>
      <w:r w:rsidR="003437D5">
        <w:rPr>
          <w:rFonts w:asciiTheme="minorHAnsi" w:hAnsiTheme="minorHAnsi" w:cs="Arial"/>
          <w:sz w:val="22"/>
          <w:szCs w:val="22"/>
        </w:rPr>
        <w:t>no(s)</w:t>
      </w:r>
      <w:r w:rsidRPr="0007387F">
        <w:rPr>
          <w:rFonts w:asciiTheme="minorHAnsi" w:hAnsiTheme="minorHAnsi" w:cs="Arial"/>
          <w:sz w:val="22"/>
          <w:szCs w:val="22"/>
        </w:rPr>
        <w:t xml:space="preserve"> Cartório(s) de Registro de Títulos e Documentos competente(s)</w:t>
      </w:r>
      <w:r w:rsidRPr="0007387F">
        <w:rPr>
          <w:rFonts w:asciiTheme="minorHAnsi" w:eastAsia="Arial" w:hAnsiTheme="minorHAnsi" w:cs="Arial"/>
          <w:sz w:val="22"/>
          <w:szCs w:val="22"/>
        </w:rPr>
        <w:t xml:space="preserve">. </w:t>
      </w:r>
    </w:p>
    <w:p w:rsidR="006D7765" w:rsidRPr="0007387F" w:rsidRDefault="006D7765" w:rsidP="0007387F">
      <w:pPr>
        <w:widowControl w:val="0"/>
        <w:tabs>
          <w:tab w:val="left" w:pos="851"/>
        </w:tabs>
        <w:spacing w:line="320" w:lineRule="exact"/>
        <w:contextualSpacing/>
        <w:jc w:val="both"/>
        <w:rPr>
          <w:rFonts w:asciiTheme="minorHAnsi" w:hAnsiTheme="minorHAnsi"/>
          <w:sz w:val="22"/>
          <w:szCs w:val="22"/>
        </w:rPr>
      </w:pPr>
    </w:p>
    <w:p w:rsidR="006D7765" w:rsidRPr="0007387F" w:rsidRDefault="006D776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cs="Arial"/>
          <w:sz w:val="22"/>
          <w:szCs w:val="22"/>
          <w:u w:val="single"/>
        </w:rPr>
        <w:t>Tolerância</w:t>
      </w:r>
      <w:r w:rsidRPr="0007387F">
        <w:rPr>
          <w:rFonts w:asciiTheme="minorHAnsi" w:hAnsiTheme="minorHAnsi" w:cs="Arial"/>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w:t>
      </w:r>
      <w:r w:rsidRPr="0007387F">
        <w:rPr>
          <w:rFonts w:asciiTheme="minorHAnsi" w:hAnsiTheme="minorHAnsi"/>
          <w:sz w:val="22"/>
          <w:szCs w:val="22"/>
        </w:rPr>
        <w:t>remição</w:t>
      </w:r>
      <w:r w:rsidRPr="0007387F">
        <w:rPr>
          <w:rFonts w:asciiTheme="minorHAnsi" w:hAnsiTheme="minorHAnsi" w:cs="Arial"/>
          <w:sz w:val="22"/>
          <w:szCs w:val="22"/>
        </w:rPr>
        <w:t>,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Pr="0007387F">
        <w:rPr>
          <w:rFonts w:asciiTheme="minorHAnsi" w:hAnsiTheme="minorHAnsi"/>
          <w:sz w:val="22"/>
          <w:szCs w:val="22"/>
          <w:u w:val="single"/>
        </w:rPr>
        <w:t xml:space="preserve"> </w:t>
      </w:r>
    </w:p>
    <w:p w:rsidR="006D7765" w:rsidRPr="0007387F" w:rsidRDefault="006D7765" w:rsidP="0007387F">
      <w:pPr>
        <w:pStyle w:val="PargrafodaLista"/>
        <w:widowControl w:val="0"/>
        <w:spacing w:line="320" w:lineRule="exact"/>
        <w:contextualSpacing/>
        <w:rPr>
          <w:rFonts w:asciiTheme="minorHAnsi" w:hAnsiTheme="minorHAnsi"/>
          <w:sz w:val="22"/>
          <w:szCs w:val="22"/>
          <w:u w:val="single"/>
        </w:rPr>
      </w:pPr>
    </w:p>
    <w:p w:rsidR="000158C0" w:rsidRPr="0007387F" w:rsidRDefault="000158C0" w:rsidP="0007387F">
      <w:pPr>
        <w:pStyle w:val="PargrafodaLista"/>
        <w:numPr>
          <w:ilvl w:val="1"/>
          <w:numId w:val="27"/>
        </w:numPr>
        <w:tabs>
          <w:tab w:val="left" w:pos="567"/>
        </w:tabs>
        <w:spacing w:line="320" w:lineRule="exact"/>
        <w:ind w:left="0" w:firstLine="0"/>
        <w:contextualSpacing/>
        <w:jc w:val="both"/>
        <w:rPr>
          <w:rFonts w:asciiTheme="minorHAnsi" w:hAnsiTheme="minorHAnsi" w:cs="Arial"/>
          <w:sz w:val="22"/>
          <w:szCs w:val="22"/>
        </w:rPr>
      </w:pPr>
      <w:r w:rsidRPr="0007387F">
        <w:rPr>
          <w:rFonts w:asciiTheme="minorHAnsi" w:hAnsiTheme="minorHAnsi" w:cs="Arial"/>
          <w:sz w:val="22"/>
          <w:szCs w:val="22"/>
          <w:u w:val="single"/>
        </w:rPr>
        <w:t>Despesas da Emissão dos CRI</w:t>
      </w:r>
      <w:r w:rsidRPr="0007387F">
        <w:rPr>
          <w:rFonts w:asciiTheme="minorHAnsi" w:hAnsiTheme="minorHAnsi" w:cs="Arial"/>
          <w:sz w:val="22"/>
          <w:szCs w:val="22"/>
        </w:rPr>
        <w:t xml:space="preserve">: As despesas </w:t>
      </w:r>
      <w:r w:rsidR="001A4850" w:rsidRPr="0007387F">
        <w:rPr>
          <w:rFonts w:asciiTheme="minorHAnsi" w:hAnsiTheme="minorHAnsi" w:cs="Arial"/>
          <w:sz w:val="22"/>
          <w:szCs w:val="22"/>
        </w:rPr>
        <w:t>elencadas no Anexo I ao presente Contrato</w:t>
      </w:r>
      <w:r w:rsidRPr="0007387F">
        <w:rPr>
          <w:rFonts w:asciiTheme="minorHAnsi" w:hAnsiTheme="minorHAnsi" w:cs="Arial"/>
          <w:sz w:val="22"/>
          <w:szCs w:val="22"/>
        </w:rPr>
        <w:t>, dentre outras necessárias à Oferta Pública Restrita, serão arcadas exclusivamente pela Devedora ou por quem esta indicar, sem exclusão da responsabilidade da Devedora pelo pagamento, com recursos que não sejam do Patrimônio Separado, ou pagas pela Cessionária às expensas da Devedora ou de quem esta indicar, sem exclusão da responsabilidade da Cedente pelo pa</w:t>
      </w:r>
      <w:r w:rsidR="001A4850" w:rsidRPr="0007387F">
        <w:rPr>
          <w:rFonts w:asciiTheme="minorHAnsi" w:hAnsiTheme="minorHAnsi" w:cs="Arial"/>
          <w:sz w:val="22"/>
          <w:szCs w:val="22"/>
        </w:rPr>
        <w:t>gamento (por meio de reembolso).</w:t>
      </w:r>
    </w:p>
    <w:p w:rsidR="000146B8" w:rsidRPr="0007387F" w:rsidRDefault="000146B8" w:rsidP="0007387F">
      <w:pPr>
        <w:suppressAutoHyphens/>
        <w:spacing w:line="320" w:lineRule="exact"/>
        <w:contextualSpacing/>
        <w:jc w:val="both"/>
        <w:rPr>
          <w:rFonts w:asciiTheme="minorHAnsi" w:hAnsiTheme="minorHAnsi" w:cs="Arial"/>
          <w:sz w:val="22"/>
          <w:szCs w:val="22"/>
        </w:rPr>
      </w:pPr>
    </w:p>
    <w:p w:rsidR="000146B8" w:rsidRPr="0007387F" w:rsidRDefault="000146B8" w:rsidP="0007387F">
      <w:pPr>
        <w:pStyle w:val="PargrafodaLista"/>
        <w:numPr>
          <w:ilvl w:val="2"/>
          <w:numId w:val="27"/>
        </w:numPr>
        <w:tabs>
          <w:tab w:val="left" w:pos="851"/>
        </w:tabs>
        <w:spacing w:line="320" w:lineRule="exact"/>
        <w:ind w:left="567" w:firstLine="0"/>
        <w:contextualSpacing/>
        <w:jc w:val="both"/>
        <w:rPr>
          <w:rFonts w:asciiTheme="minorHAnsi" w:hAnsiTheme="minorHAnsi" w:cs="Arial"/>
          <w:sz w:val="22"/>
          <w:szCs w:val="22"/>
        </w:rPr>
      </w:pPr>
      <w:r w:rsidRPr="0007387F">
        <w:rPr>
          <w:rFonts w:asciiTheme="minorHAnsi" w:hAnsiTheme="minorHAnsi" w:cs="Arial"/>
          <w:sz w:val="22"/>
          <w:szCs w:val="22"/>
        </w:rPr>
        <w:t xml:space="preserve">As despesas </w:t>
      </w:r>
      <w:r w:rsidR="001A4850" w:rsidRPr="0007387F">
        <w:rPr>
          <w:rFonts w:asciiTheme="minorHAnsi" w:hAnsiTheme="minorHAnsi" w:cs="Arial"/>
          <w:sz w:val="22"/>
          <w:szCs w:val="22"/>
        </w:rPr>
        <w:t>referentes à remuneração da Securitizadora pela estruturação da Emissão dos CRI, à remuneração do Coordenador Líder pela coordenação e distribuição da Oferta Restrita, à remuneração da Instituição Custodiante e à remuneração ao Agente Fiduciário,</w:t>
      </w:r>
      <w:r w:rsidRPr="0007387F">
        <w:rPr>
          <w:rFonts w:asciiTheme="minorHAnsi" w:hAnsiTheme="minorHAnsi" w:cs="Arial"/>
          <w:sz w:val="22"/>
          <w:szCs w:val="22"/>
        </w:rPr>
        <w:t xml:space="preserve"> serão arcadas diretamente pela Devedora ou </w:t>
      </w:r>
      <w:r w:rsidR="00897FEE" w:rsidRPr="0007387F">
        <w:rPr>
          <w:rFonts w:asciiTheme="minorHAnsi" w:hAnsiTheme="minorHAnsi" w:cs="Arial"/>
          <w:sz w:val="22"/>
          <w:szCs w:val="22"/>
        </w:rPr>
        <w:t xml:space="preserve">por </w:t>
      </w:r>
      <w:r w:rsidRPr="0007387F">
        <w:rPr>
          <w:rFonts w:asciiTheme="minorHAnsi" w:hAnsiTheme="minorHAnsi" w:cs="Arial"/>
          <w:sz w:val="22"/>
          <w:szCs w:val="22"/>
        </w:rPr>
        <w:t>quem esta indicar, sendo:</w:t>
      </w:r>
    </w:p>
    <w:p w:rsidR="000146B8" w:rsidRPr="0007387F" w:rsidRDefault="000146B8" w:rsidP="0007387F">
      <w:pPr>
        <w:suppressAutoHyphens/>
        <w:spacing w:line="320" w:lineRule="exact"/>
        <w:ind w:left="567"/>
        <w:contextualSpacing/>
        <w:jc w:val="both"/>
        <w:rPr>
          <w:rFonts w:asciiTheme="minorHAnsi" w:hAnsiTheme="minorHAnsi" w:cs="Arial"/>
          <w:sz w:val="22"/>
          <w:szCs w:val="22"/>
        </w:rPr>
      </w:pPr>
    </w:p>
    <w:p w:rsidR="000146B8" w:rsidRPr="0007387F" w:rsidRDefault="000146B8" w:rsidP="0007387F">
      <w:pPr>
        <w:pStyle w:val="PargrafodaLista"/>
        <w:numPr>
          <w:ilvl w:val="0"/>
          <w:numId w:val="45"/>
        </w:numPr>
        <w:tabs>
          <w:tab w:val="left" w:pos="1134"/>
        </w:tabs>
        <w:suppressAutoHyphens/>
        <w:spacing w:line="320" w:lineRule="exact"/>
        <w:ind w:left="567" w:firstLine="0"/>
        <w:contextualSpacing/>
        <w:jc w:val="both"/>
        <w:rPr>
          <w:rFonts w:asciiTheme="minorHAnsi" w:hAnsiTheme="minorHAnsi" w:cs="Arial"/>
          <w:i/>
          <w:iCs/>
          <w:sz w:val="22"/>
          <w:szCs w:val="22"/>
        </w:rPr>
      </w:pPr>
      <w:r w:rsidRPr="0007387F">
        <w:rPr>
          <w:rFonts w:asciiTheme="minorHAnsi" w:hAnsiTheme="minorHAnsi" w:cs="Arial"/>
          <w:sz w:val="22"/>
          <w:szCs w:val="22"/>
        </w:rPr>
        <w:t>acrescidas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r w:rsidRPr="0007387F">
        <w:rPr>
          <w:rFonts w:asciiTheme="minorHAnsi" w:hAnsiTheme="minorHAnsi" w:cs="Arial"/>
          <w:i/>
          <w:iCs/>
          <w:sz w:val="22"/>
          <w:szCs w:val="22"/>
        </w:rPr>
        <w:t xml:space="preserve"> </w:t>
      </w:r>
    </w:p>
    <w:p w:rsidR="000146B8" w:rsidRPr="0007387F" w:rsidRDefault="000146B8" w:rsidP="0007387F">
      <w:pPr>
        <w:pStyle w:val="PargrafodaLista"/>
        <w:suppressAutoHyphens/>
        <w:spacing w:line="320" w:lineRule="exact"/>
        <w:ind w:left="567"/>
        <w:contextualSpacing/>
        <w:jc w:val="both"/>
        <w:rPr>
          <w:rFonts w:asciiTheme="minorHAnsi" w:hAnsiTheme="minorHAnsi" w:cs="Arial"/>
          <w:sz w:val="22"/>
          <w:szCs w:val="22"/>
        </w:rPr>
      </w:pPr>
    </w:p>
    <w:p w:rsidR="000146B8" w:rsidRPr="0007387F" w:rsidRDefault="000146B8" w:rsidP="0007387F">
      <w:pPr>
        <w:tabs>
          <w:tab w:val="left" w:pos="1134"/>
        </w:tabs>
        <w:suppressAutoHyphens/>
        <w:spacing w:line="320" w:lineRule="exact"/>
        <w:ind w:left="567"/>
        <w:contextualSpacing/>
        <w:jc w:val="both"/>
        <w:rPr>
          <w:rFonts w:asciiTheme="minorHAnsi" w:hAnsiTheme="minorHAnsi" w:cs="Arial"/>
          <w:sz w:val="22"/>
          <w:szCs w:val="22"/>
        </w:rPr>
      </w:pPr>
      <w:r w:rsidRPr="0007387F">
        <w:rPr>
          <w:rFonts w:asciiTheme="minorHAnsi" w:hAnsiTheme="minorHAnsi" w:cs="Arial"/>
          <w:sz w:val="22"/>
          <w:szCs w:val="22"/>
        </w:rPr>
        <w:t>(ii)</w:t>
      </w:r>
      <w:r w:rsidRPr="0007387F">
        <w:rPr>
          <w:rFonts w:asciiTheme="minorHAnsi" w:hAnsiTheme="minorHAnsi" w:cs="Arial"/>
          <w:sz w:val="22"/>
          <w:szCs w:val="22"/>
        </w:rPr>
        <w:tab/>
        <w:t>que em caso de mora no pagamento de quaisquer das referidas despesas, os débitos relativos a tais despesas em atraso ficarão sujeitos à multa moratória à taxa efetiva de 2% (dois</w:t>
      </w:r>
      <w:r w:rsidR="00897FEE" w:rsidRPr="0007387F">
        <w:rPr>
          <w:rFonts w:asciiTheme="minorHAnsi" w:hAnsiTheme="minorHAnsi" w:cs="Arial"/>
          <w:sz w:val="22"/>
          <w:szCs w:val="22"/>
        </w:rPr>
        <w:t xml:space="preserve"> por cento</w:t>
      </w:r>
      <w:r w:rsidRPr="0007387F">
        <w:rPr>
          <w:rFonts w:asciiTheme="minorHAnsi" w:hAnsiTheme="minorHAnsi" w:cs="Arial"/>
          <w:sz w:val="22"/>
          <w:szCs w:val="22"/>
        </w:rPr>
        <w:t>)</w:t>
      </w:r>
      <w:r w:rsidRPr="0007387F">
        <w:rPr>
          <w:rFonts w:asciiTheme="minorHAnsi" w:hAnsiTheme="minorHAnsi" w:cs="Arial"/>
          <w:i/>
          <w:iCs/>
          <w:sz w:val="22"/>
          <w:szCs w:val="22"/>
        </w:rPr>
        <w:t xml:space="preserve"> flat</w:t>
      </w:r>
      <w:r w:rsidRPr="0007387F">
        <w:rPr>
          <w:rFonts w:asciiTheme="minorHAnsi" w:hAnsiTheme="minorHAnsi" w:cs="Arial"/>
          <w:sz w:val="22"/>
          <w:szCs w:val="22"/>
        </w:rPr>
        <w:t xml:space="preserve"> sobre o valor do débito em atraso, bem como a juros moratórios à taxa efetiva de 1% (um por cento) ao mês, incidentes sobre o valor em atraso, calculados dia a dia.</w:t>
      </w:r>
    </w:p>
    <w:p w:rsidR="000146B8" w:rsidRPr="0007387F" w:rsidRDefault="000146B8" w:rsidP="0007387F">
      <w:pPr>
        <w:suppressAutoHyphens/>
        <w:spacing w:line="320" w:lineRule="exact"/>
        <w:ind w:left="567"/>
        <w:contextualSpacing/>
        <w:jc w:val="both"/>
        <w:rPr>
          <w:rFonts w:asciiTheme="minorHAnsi" w:hAnsiTheme="minorHAnsi" w:cs="Arial"/>
          <w:sz w:val="22"/>
          <w:szCs w:val="22"/>
        </w:rPr>
      </w:pPr>
    </w:p>
    <w:p w:rsidR="000146B8" w:rsidRPr="0007387F" w:rsidRDefault="000146B8" w:rsidP="0007387F">
      <w:pPr>
        <w:pStyle w:val="PargrafodaLista"/>
        <w:numPr>
          <w:ilvl w:val="2"/>
          <w:numId w:val="27"/>
        </w:numPr>
        <w:tabs>
          <w:tab w:val="left" w:pos="851"/>
        </w:tabs>
        <w:spacing w:line="320" w:lineRule="exact"/>
        <w:ind w:left="567" w:firstLine="0"/>
        <w:contextualSpacing/>
        <w:jc w:val="both"/>
        <w:rPr>
          <w:rFonts w:asciiTheme="minorHAnsi" w:hAnsiTheme="minorHAnsi"/>
          <w:sz w:val="22"/>
          <w:szCs w:val="22"/>
        </w:rPr>
      </w:pPr>
      <w:r w:rsidRPr="0007387F">
        <w:rPr>
          <w:rFonts w:asciiTheme="minorHAnsi" w:hAnsiTheme="minorHAnsi" w:cs="Arial"/>
          <w:sz w:val="22"/>
          <w:szCs w:val="22"/>
        </w:rPr>
        <w:t>As despesas acima elencadas que eventualmente sejam pagas pela Cessionária deverão ser reembolsadas pela Devedora em até 1 (um) dia útil.</w:t>
      </w:r>
    </w:p>
    <w:p w:rsidR="000146B8" w:rsidRPr="0007387F" w:rsidRDefault="000146B8" w:rsidP="0007387F">
      <w:pPr>
        <w:pStyle w:val="PargrafodaLista"/>
        <w:widowControl w:val="0"/>
        <w:tabs>
          <w:tab w:val="left" w:pos="1134"/>
        </w:tabs>
        <w:spacing w:line="320" w:lineRule="exact"/>
        <w:ind w:left="567"/>
        <w:contextualSpacing/>
        <w:rPr>
          <w:rFonts w:asciiTheme="minorHAnsi" w:hAnsiTheme="minorHAnsi" w:cs="Arial"/>
          <w:sz w:val="22"/>
          <w:szCs w:val="22"/>
        </w:rPr>
      </w:pPr>
    </w:p>
    <w:p w:rsidR="00410195" w:rsidRPr="0007387F"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lastRenderedPageBreak/>
        <w:t>Aditamentos</w:t>
      </w:r>
      <w:r w:rsidRPr="0007387F">
        <w:rPr>
          <w:rFonts w:asciiTheme="minorHAnsi" w:hAnsiTheme="minorHAnsi"/>
          <w:sz w:val="22"/>
          <w:szCs w:val="22"/>
        </w:rPr>
        <w:t>: Toda e qualquer modificação, alteração ou aditamento ao presente Contrato somente será válido se feito por instrumento escrito, assinado por todas as Partes</w:t>
      </w:r>
      <w:r w:rsidR="003437D5">
        <w:rPr>
          <w:rFonts w:asciiTheme="minorHAnsi" w:hAnsiTheme="minorHAnsi"/>
          <w:sz w:val="22"/>
          <w:szCs w:val="22"/>
        </w:rPr>
        <w:t xml:space="preserve"> e pelos Intervenientes Anuentes</w:t>
      </w:r>
      <w:r w:rsidRPr="0007387F">
        <w:rPr>
          <w:rFonts w:asciiTheme="minorHAnsi" w:hAnsiTheme="minorHAnsi"/>
          <w:sz w:val="22"/>
          <w:szCs w:val="22"/>
        </w:rPr>
        <w:t>.</w:t>
      </w:r>
    </w:p>
    <w:p w:rsidR="000146B8" w:rsidRPr="0007387F" w:rsidRDefault="000146B8" w:rsidP="0007387F">
      <w:pPr>
        <w:pStyle w:val="PargrafodaLista"/>
        <w:widowControl w:val="0"/>
        <w:tabs>
          <w:tab w:val="left" w:pos="567"/>
        </w:tabs>
        <w:spacing w:line="320" w:lineRule="exact"/>
        <w:ind w:left="0"/>
        <w:contextualSpacing/>
        <w:jc w:val="both"/>
        <w:rPr>
          <w:rFonts w:asciiTheme="minorHAnsi" w:hAnsiTheme="minorHAnsi"/>
          <w:sz w:val="22"/>
          <w:szCs w:val="22"/>
        </w:rPr>
      </w:pPr>
    </w:p>
    <w:p w:rsidR="000146B8" w:rsidRPr="0007387F" w:rsidRDefault="000146B8" w:rsidP="0007387F">
      <w:pPr>
        <w:pStyle w:val="PargrafodaLista"/>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Anuência</w:t>
      </w:r>
      <w:r w:rsidRPr="0007387F">
        <w:rPr>
          <w:rFonts w:asciiTheme="minorHAnsi" w:hAnsiTheme="minorHAnsi"/>
          <w:sz w:val="22"/>
          <w:szCs w:val="22"/>
        </w:rPr>
        <w:t>: A Devedora e os Intervenientes</w:t>
      </w:r>
      <w:r w:rsidR="003437D5">
        <w:rPr>
          <w:rFonts w:asciiTheme="minorHAnsi" w:hAnsiTheme="minorHAnsi"/>
          <w:sz w:val="22"/>
          <w:szCs w:val="22"/>
        </w:rPr>
        <w:t xml:space="preserve"> Anuentes</w:t>
      </w:r>
      <w:r w:rsidRPr="0007387F">
        <w:rPr>
          <w:rFonts w:asciiTheme="minorHAnsi" w:hAnsiTheme="minorHAnsi"/>
          <w:sz w:val="22"/>
          <w:szCs w:val="22"/>
        </w:rPr>
        <w:t xml:space="preserve"> assinam o presente instrumento manifestando de forma irrevogável e irretratável a sua concordância com todos os termos desse Contrato, incluindo em relação à transferência dos Créditos Imobiliários.</w:t>
      </w:r>
    </w:p>
    <w:p w:rsidR="00F75500" w:rsidRPr="0007387F" w:rsidRDefault="00F75500" w:rsidP="0007387F">
      <w:pPr>
        <w:widowControl w:val="0"/>
        <w:spacing w:line="320" w:lineRule="exact"/>
        <w:contextualSpacing/>
        <w:jc w:val="both"/>
        <w:rPr>
          <w:rFonts w:asciiTheme="minorHAnsi" w:hAnsiTheme="minorHAnsi"/>
          <w:sz w:val="22"/>
          <w:szCs w:val="22"/>
        </w:rPr>
      </w:pPr>
    </w:p>
    <w:p w:rsidR="00F75500" w:rsidRPr="0007387F" w:rsidRDefault="00F75500"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Dias Úteis</w:t>
      </w:r>
      <w:r w:rsidRPr="0007387F">
        <w:rPr>
          <w:rFonts w:asciiTheme="minorHAnsi" w:hAnsiTheme="minorHAnsi"/>
          <w:sz w:val="22"/>
          <w:szCs w:val="22"/>
        </w:rPr>
        <w:t>: Para fins deste Contrato, “</w:t>
      </w:r>
      <w:r w:rsidRPr="0007387F">
        <w:rPr>
          <w:rFonts w:asciiTheme="minorHAnsi" w:hAnsiTheme="minorHAnsi"/>
          <w:sz w:val="22"/>
          <w:szCs w:val="22"/>
          <w:u w:val="single"/>
        </w:rPr>
        <w:t>Dia Útil</w:t>
      </w:r>
      <w:r w:rsidRPr="0007387F">
        <w:rPr>
          <w:rFonts w:asciiTheme="minorHAnsi" w:hAnsiTheme="minorHAnsi"/>
          <w:sz w:val="22"/>
          <w:szCs w:val="22"/>
        </w:rPr>
        <w:t xml:space="preserve">” significa de segunda a sexta-feira, exceto feriados declarados nacionais. </w:t>
      </w:r>
    </w:p>
    <w:p w:rsidR="000A4B50" w:rsidRPr="0007387F" w:rsidRDefault="000A4B50" w:rsidP="0007387F">
      <w:pPr>
        <w:pStyle w:val="PargrafodaLista"/>
        <w:widowControl w:val="0"/>
        <w:tabs>
          <w:tab w:val="left" w:pos="851"/>
        </w:tabs>
        <w:spacing w:line="320" w:lineRule="exact"/>
        <w:ind w:left="0"/>
        <w:contextualSpacing/>
        <w:jc w:val="both"/>
        <w:rPr>
          <w:rFonts w:asciiTheme="minorHAnsi" w:hAnsiTheme="minorHAnsi"/>
          <w:sz w:val="22"/>
          <w:szCs w:val="22"/>
        </w:rPr>
      </w:pPr>
    </w:p>
    <w:p w:rsidR="000A4B50" w:rsidRPr="0007387F" w:rsidRDefault="000A4B50"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Título Executivo Extrajudicial</w:t>
      </w:r>
      <w:r w:rsidRPr="0007387F">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rsidR="00D1151B" w:rsidRPr="0007387F" w:rsidRDefault="00D1151B" w:rsidP="0007387F">
      <w:pPr>
        <w:pStyle w:val="PargrafodaLista"/>
        <w:spacing w:line="320" w:lineRule="exact"/>
        <w:contextualSpacing/>
        <w:rPr>
          <w:rFonts w:asciiTheme="minorHAnsi" w:hAnsiTheme="minorHAnsi"/>
          <w:sz w:val="22"/>
          <w:szCs w:val="22"/>
        </w:rPr>
      </w:pPr>
    </w:p>
    <w:p w:rsidR="00D1151B" w:rsidRPr="0007387F" w:rsidRDefault="00D1151B"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cs="Arial"/>
          <w:sz w:val="22"/>
          <w:szCs w:val="22"/>
          <w:u w:val="single"/>
        </w:rPr>
        <w:t>Registro deste Contrato de Cessão</w:t>
      </w:r>
      <w:r w:rsidRPr="0007387F">
        <w:rPr>
          <w:rFonts w:asciiTheme="minorHAnsi" w:hAnsiTheme="minorHAnsi" w:cs="Arial"/>
          <w:sz w:val="22"/>
          <w:szCs w:val="22"/>
        </w:rPr>
        <w:t>: A Cedente apresentará o presente Contrato de Cessão e quaisquer aditamentos</w:t>
      </w:r>
      <w:r w:rsidR="00C463B5" w:rsidRPr="0007387F">
        <w:rPr>
          <w:rFonts w:asciiTheme="minorHAnsi" w:hAnsiTheme="minorHAnsi" w:cs="Arial"/>
          <w:sz w:val="22"/>
          <w:szCs w:val="22"/>
        </w:rPr>
        <w:t>, se houver</w:t>
      </w:r>
      <w:r w:rsidRPr="0007387F">
        <w:rPr>
          <w:rFonts w:asciiTheme="minorHAnsi" w:hAnsiTheme="minorHAnsi" w:cs="Arial"/>
          <w:sz w:val="22"/>
          <w:szCs w:val="22"/>
        </w:rPr>
        <w:t xml:space="preserve"> para registro perante os competentes Cartórios de Registros de Títulos e Documentos da cidade onde se localizam as sedes das Partes </w:t>
      </w:r>
      <w:r w:rsidR="003437D5">
        <w:rPr>
          <w:rFonts w:asciiTheme="minorHAnsi" w:hAnsiTheme="minorHAnsi" w:cs="Arial"/>
          <w:sz w:val="22"/>
          <w:szCs w:val="22"/>
        </w:rPr>
        <w:t xml:space="preserve">e dos Intervenientes Anuentes </w:t>
      </w:r>
      <w:r w:rsidRPr="0007387F">
        <w:rPr>
          <w:rFonts w:asciiTheme="minorHAnsi" w:hAnsiTheme="minorHAnsi" w:cs="Arial"/>
          <w:sz w:val="22"/>
          <w:szCs w:val="22"/>
        </w:rPr>
        <w:t>no prazo de até 10 (dez) Dias Úteis a contar da respectiva data de assinatura</w:t>
      </w:r>
      <w:r w:rsidR="00C463B5" w:rsidRPr="0007387F">
        <w:rPr>
          <w:rFonts w:asciiTheme="minorHAnsi" w:hAnsiTheme="minorHAnsi" w:cs="Arial"/>
          <w:sz w:val="22"/>
          <w:szCs w:val="22"/>
        </w:rPr>
        <w:t>, sendo que as Anuentes se comprometem a arcar com estes custos</w:t>
      </w:r>
      <w:r w:rsidRPr="0007387F">
        <w:rPr>
          <w:rFonts w:asciiTheme="minorHAnsi" w:hAnsiTheme="minorHAnsi" w:cs="Arial"/>
          <w:sz w:val="22"/>
          <w:szCs w:val="22"/>
        </w:rPr>
        <w:t xml:space="preserve">. </w:t>
      </w:r>
    </w:p>
    <w:p w:rsidR="000A4B50" w:rsidRPr="0007387F" w:rsidRDefault="000A4B50" w:rsidP="0007387F">
      <w:pPr>
        <w:widowControl w:val="0"/>
        <w:spacing w:line="320" w:lineRule="exact"/>
        <w:contextualSpacing/>
        <w:jc w:val="both"/>
        <w:rPr>
          <w:rFonts w:asciiTheme="minorHAnsi" w:hAnsiTheme="minorHAnsi"/>
          <w:sz w:val="22"/>
          <w:szCs w:val="22"/>
        </w:rPr>
      </w:pPr>
    </w:p>
    <w:p w:rsidR="00410195" w:rsidRDefault="00410195" w:rsidP="0007387F">
      <w:pPr>
        <w:pStyle w:val="PargrafodaLista"/>
        <w:widowControl w:val="0"/>
        <w:spacing w:line="320" w:lineRule="exact"/>
        <w:ind w:left="0"/>
        <w:contextualSpacing/>
        <w:jc w:val="both"/>
        <w:rPr>
          <w:rFonts w:asciiTheme="minorHAnsi" w:hAnsiTheme="minorHAnsi"/>
          <w:b/>
          <w:sz w:val="22"/>
          <w:szCs w:val="22"/>
        </w:rPr>
      </w:pPr>
      <w:bookmarkStart w:id="110" w:name="_Toc510869666"/>
      <w:bookmarkStart w:id="111" w:name="_Toc529870650"/>
      <w:bookmarkStart w:id="112" w:name="_Toc532964160"/>
      <w:r w:rsidRPr="0007387F">
        <w:rPr>
          <w:rFonts w:asciiTheme="minorHAnsi" w:hAnsiTheme="minorHAnsi"/>
          <w:b/>
          <w:sz w:val="22"/>
          <w:szCs w:val="22"/>
        </w:rPr>
        <w:t xml:space="preserve">CLÁUSULA </w:t>
      </w:r>
      <w:r w:rsidR="00B033CF">
        <w:rPr>
          <w:rFonts w:asciiTheme="minorHAnsi" w:hAnsiTheme="minorHAnsi"/>
          <w:b/>
          <w:sz w:val="22"/>
          <w:szCs w:val="22"/>
        </w:rPr>
        <w:t>OITAVA</w:t>
      </w:r>
      <w:r w:rsidR="007F11AB" w:rsidRPr="0007387F">
        <w:rPr>
          <w:rFonts w:asciiTheme="minorHAnsi" w:hAnsiTheme="minorHAnsi"/>
          <w:b/>
          <w:sz w:val="22"/>
          <w:szCs w:val="22"/>
        </w:rPr>
        <w:t xml:space="preserve"> </w:t>
      </w:r>
      <w:r w:rsidRPr="0007387F">
        <w:rPr>
          <w:rFonts w:asciiTheme="minorHAnsi" w:hAnsiTheme="minorHAnsi"/>
          <w:b/>
          <w:sz w:val="22"/>
          <w:szCs w:val="22"/>
        </w:rPr>
        <w:t>– LEGISLAÇÃO APLICÁVEL E FORO</w:t>
      </w:r>
    </w:p>
    <w:p w:rsidR="003437D5" w:rsidRPr="0007387F" w:rsidRDefault="003437D5" w:rsidP="0007387F">
      <w:pPr>
        <w:pStyle w:val="PargrafodaLista"/>
        <w:widowControl w:val="0"/>
        <w:spacing w:line="320" w:lineRule="exact"/>
        <w:ind w:left="0"/>
        <w:contextualSpacing/>
        <w:jc w:val="both"/>
        <w:rPr>
          <w:rFonts w:asciiTheme="minorHAnsi" w:hAnsiTheme="minorHAnsi"/>
          <w:b/>
          <w:sz w:val="22"/>
          <w:szCs w:val="22"/>
        </w:rPr>
      </w:pPr>
    </w:p>
    <w:p w:rsidR="00D1151B" w:rsidRPr="0007387F" w:rsidRDefault="00D1151B" w:rsidP="0007387F">
      <w:pPr>
        <w:pStyle w:val="PargrafodaLista"/>
        <w:widowControl w:val="0"/>
        <w:numPr>
          <w:ilvl w:val="0"/>
          <w:numId w:val="27"/>
        </w:numPr>
        <w:tabs>
          <w:tab w:val="left" w:pos="567"/>
        </w:tabs>
        <w:spacing w:line="320" w:lineRule="exact"/>
        <w:contextualSpacing/>
        <w:jc w:val="both"/>
        <w:rPr>
          <w:rFonts w:asciiTheme="minorHAnsi" w:hAnsiTheme="minorHAnsi"/>
          <w:vanish/>
          <w:sz w:val="22"/>
          <w:szCs w:val="22"/>
          <w:u w:val="single"/>
        </w:rPr>
      </w:pPr>
    </w:p>
    <w:p w:rsidR="00410195" w:rsidRPr="0007387F" w:rsidRDefault="00410195" w:rsidP="0007387F">
      <w:pPr>
        <w:pStyle w:val="PargrafodaLista"/>
        <w:widowControl w:val="0"/>
        <w:numPr>
          <w:ilvl w:val="1"/>
          <w:numId w:val="27"/>
        </w:numPr>
        <w:tabs>
          <w:tab w:val="left" w:pos="0"/>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Legislação Aplicável</w:t>
      </w:r>
      <w:r w:rsidRPr="0007387F">
        <w:rPr>
          <w:rFonts w:asciiTheme="minorHAnsi" w:hAnsiTheme="minorHAnsi"/>
          <w:sz w:val="22"/>
          <w:szCs w:val="22"/>
        </w:rPr>
        <w:t xml:space="preserve">: </w:t>
      </w:r>
      <w:r w:rsidR="006D7765" w:rsidRPr="0007387F">
        <w:rPr>
          <w:rFonts w:asciiTheme="minorHAnsi" w:hAnsiTheme="minorHAnsi"/>
          <w:sz w:val="22"/>
          <w:szCs w:val="22"/>
        </w:rPr>
        <w:t>Os termos e condições deste instrumento devem ser interpretados e processados de acordo com a legislação vigente na República Federativa do Brasil</w:t>
      </w:r>
      <w:r w:rsidRPr="0007387F">
        <w:rPr>
          <w:rFonts w:asciiTheme="minorHAnsi" w:hAnsiTheme="minorHAnsi"/>
          <w:sz w:val="22"/>
          <w:szCs w:val="22"/>
        </w:rPr>
        <w:t>.</w:t>
      </w:r>
    </w:p>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numPr>
          <w:ilvl w:val="1"/>
          <w:numId w:val="27"/>
        </w:numPr>
        <w:tabs>
          <w:tab w:val="left" w:pos="567"/>
        </w:tabs>
        <w:spacing w:line="320" w:lineRule="exact"/>
        <w:ind w:left="0" w:firstLine="0"/>
        <w:contextualSpacing/>
        <w:jc w:val="both"/>
        <w:rPr>
          <w:rFonts w:asciiTheme="minorHAnsi" w:hAnsiTheme="minorHAnsi"/>
          <w:sz w:val="22"/>
          <w:szCs w:val="22"/>
        </w:rPr>
      </w:pPr>
      <w:r w:rsidRPr="0007387F">
        <w:rPr>
          <w:rFonts w:asciiTheme="minorHAnsi" w:hAnsiTheme="minorHAnsi"/>
          <w:sz w:val="22"/>
          <w:szCs w:val="22"/>
          <w:u w:val="single"/>
        </w:rPr>
        <w:t>Foro</w:t>
      </w:r>
      <w:r w:rsidRPr="0007387F">
        <w:rPr>
          <w:rFonts w:asciiTheme="minorHAnsi" w:hAnsiTheme="minorHAnsi"/>
          <w:sz w:val="22"/>
          <w:szCs w:val="22"/>
        </w:rPr>
        <w:t xml:space="preserve">: Fica eleito o foro da Comarca </w:t>
      </w:r>
      <w:r w:rsidR="0010737D" w:rsidRPr="0007387F">
        <w:rPr>
          <w:rFonts w:asciiTheme="minorHAnsi" w:hAnsiTheme="minorHAnsi"/>
          <w:sz w:val="22"/>
          <w:szCs w:val="22"/>
        </w:rPr>
        <w:t>de São Paulo</w:t>
      </w:r>
      <w:r w:rsidRPr="0007387F">
        <w:rPr>
          <w:rFonts w:asciiTheme="minorHAnsi" w:hAnsiTheme="minorHAnsi"/>
          <w:sz w:val="22"/>
          <w:szCs w:val="22"/>
        </w:rPr>
        <w:t xml:space="preserve">, Estado </w:t>
      </w:r>
      <w:r w:rsidR="0010737D" w:rsidRPr="0007387F">
        <w:rPr>
          <w:rFonts w:asciiTheme="minorHAnsi" w:hAnsiTheme="minorHAnsi"/>
          <w:sz w:val="22"/>
          <w:szCs w:val="22"/>
        </w:rPr>
        <w:t>de São Paulo</w:t>
      </w:r>
      <w:r w:rsidRPr="0007387F">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110"/>
    <w:bookmarkEnd w:id="111"/>
    <w:bookmarkEnd w:id="112"/>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410195" w:rsidP="0007387F">
      <w:pPr>
        <w:pStyle w:val="PargrafodaLista"/>
        <w:widowControl w:val="0"/>
        <w:tabs>
          <w:tab w:val="left" w:pos="567"/>
        </w:tabs>
        <w:spacing w:line="320" w:lineRule="exact"/>
        <w:ind w:left="0"/>
        <w:contextualSpacing/>
        <w:jc w:val="both"/>
        <w:rPr>
          <w:rFonts w:asciiTheme="minorHAnsi" w:hAnsiTheme="minorHAnsi"/>
          <w:sz w:val="22"/>
          <w:szCs w:val="22"/>
        </w:rPr>
      </w:pPr>
      <w:r w:rsidRPr="0007387F">
        <w:rPr>
          <w:rFonts w:asciiTheme="minorHAnsi" w:hAnsiTheme="minorHAnsi"/>
          <w:sz w:val="22"/>
          <w:szCs w:val="22"/>
        </w:rPr>
        <w:t>E, por estarem assim, justas e contratadas, as Pa</w:t>
      </w:r>
      <w:r w:rsidR="004550F6" w:rsidRPr="0007387F">
        <w:rPr>
          <w:rFonts w:asciiTheme="minorHAnsi" w:hAnsiTheme="minorHAnsi"/>
          <w:sz w:val="22"/>
          <w:szCs w:val="22"/>
        </w:rPr>
        <w:t xml:space="preserve">rtes assinam o presente Contrato </w:t>
      </w:r>
      <w:r w:rsidRPr="0007387F">
        <w:rPr>
          <w:rFonts w:asciiTheme="minorHAnsi" w:hAnsiTheme="minorHAnsi"/>
          <w:sz w:val="22"/>
          <w:szCs w:val="22"/>
        </w:rPr>
        <w:t xml:space="preserve">em </w:t>
      </w:r>
      <w:r w:rsidR="003437D5">
        <w:rPr>
          <w:rFonts w:asciiTheme="minorHAnsi" w:hAnsiTheme="minorHAnsi"/>
          <w:sz w:val="22"/>
          <w:szCs w:val="22"/>
        </w:rPr>
        <w:t>9</w:t>
      </w:r>
      <w:r w:rsidRPr="0007387F">
        <w:rPr>
          <w:rFonts w:asciiTheme="minorHAnsi" w:hAnsiTheme="minorHAnsi"/>
          <w:sz w:val="22"/>
          <w:szCs w:val="22"/>
        </w:rPr>
        <w:t xml:space="preserve"> (</w:t>
      </w:r>
      <w:r w:rsidR="003437D5">
        <w:rPr>
          <w:rFonts w:asciiTheme="minorHAnsi" w:hAnsiTheme="minorHAnsi"/>
          <w:sz w:val="22"/>
          <w:szCs w:val="22"/>
        </w:rPr>
        <w:t>nove</w:t>
      </w:r>
      <w:r w:rsidRPr="0007387F">
        <w:rPr>
          <w:rFonts w:asciiTheme="minorHAnsi" w:hAnsiTheme="minorHAnsi"/>
          <w:sz w:val="22"/>
          <w:szCs w:val="22"/>
        </w:rPr>
        <w:t>) vias de igua</w:t>
      </w:r>
      <w:r w:rsidR="0010737D" w:rsidRPr="0007387F">
        <w:rPr>
          <w:rFonts w:asciiTheme="minorHAnsi" w:hAnsiTheme="minorHAnsi"/>
          <w:sz w:val="22"/>
          <w:szCs w:val="22"/>
        </w:rPr>
        <w:t xml:space="preserve">l teor e forma, na presença de </w:t>
      </w:r>
      <w:r w:rsidRPr="0007387F">
        <w:rPr>
          <w:rFonts w:asciiTheme="minorHAnsi" w:hAnsiTheme="minorHAnsi"/>
          <w:sz w:val="22"/>
          <w:szCs w:val="22"/>
        </w:rPr>
        <w:t xml:space="preserve">2 (duas) testemunhas. </w:t>
      </w:r>
    </w:p>
    <w:p w:rsidR="00410195" w:rsidRPr="0007387F" w:rsidRDefault="00410195" w:rsidP="0007387F">
      <w:pPr>
        <w:widowControl w:val="0"/>
        <w:spacing w:line="320" w:lineRule="exact"/>
        <w:contextualSpacing/>
        <w:jc w:val="both"/>
        <w:rPr>
          <w:rFonts w:asciiTheme="minorHAnsi" w:hAnsiTheme="minorHAnsi"/>
          <w:sz w:val="22"/>
          <w:szCs w:val="22"/>
        </w:rPr>
      </w:pPr>
    </w:p>
    <w:p w:rsidR="006D7765" w:rsidRPr="0007387F" w:rsidRDefault="006D7765" w:rsidP="0007387F">
      <w:pPr>
        <w:widowControl w:val="0"/>
        <w:spacing w:line="320" w:lineRule="exact"/>
        <w:ind w:left="567" w:right="441"/>
        <w:contextualSpacing/>
        <w:jc w:val="center"/>
        <w:rPr>
          <w:rFonts w:asciiTheme="minorHAnsi" w:hAnsiTheme="minorHAnsi"/>
          <w:sz w:val="22"/>
          <w:szCs w:val="22"/>
        </w:rPr>
      </w:pPr>
      <w:r w:rsidRPr="0007387F">
        <w:rPr>
          <w:rFonts w:asciiTheme="minorHAnsi" w:hAnsiTheme="minorHAnsi"/>
          <w:sz w:val="22"/>
          <w:szCs w:val="22"/>
        </w:rPr>
        <w:t xml:space="preserve">São Paulo, </w:t>
      </w:r>
      <w:r w:rsidR="003437D5" w:rsidRPr="003437D5">
        <w:rPr>
          <w:rFonts w:asciiTheme="minorHAnsi" w:hAnsiTheme="minorHAnsi" w:cs="Arial"/>
          <w:color w:val="000000"/>
          <w:sz w:val="22"/>
          <w:szCs w:val="22"/>
          <w:highlight w:val="yellow"/>
        </w:rPr>
        <w:t>[=]</w:t>
      </w:r>
      <w:r w:rsidR="00163BFA" w:rsidRPr="0007387F">
        <w:rPr>
          <w:rFonts w:asciiTheme="minorHAnsi" w:hAnsiTheme="minorHAnsi" w:cs="Arial"/>
          <w:color w:val="000000"/>
          <w:sz w:val="22"/>
          <w:szCs w:val="22"/>
        </w:rPr>
        <w:t xml:space="preserve"> de </w:t>
      </w:r>
      <w:r w:rsidR="003437D5" w:rsidRPr="003437D5">
        <w:rPr>
          <w:rFonts w:asciiTheme="minorHAnsi" w:hAnsiTheme="minorHAnsi" w:cs="Arial"/>
          <w:color w:val="000000"/>
          <w:sz w:val="22"/>
          <w:szCs w:val="22"/>
          <w:highlight w:val="yellow"/>
        </w:rPr>
        <w:t>[=]</w:t>
      </w:r>
      <w:r w:rsidRPr="0007387F">
        <w:rPr>
          <w:rFonts w:asciiTheme="minorHAnsi" w:hAnsiTheme="minorHAnsi"/>
          <w:sz w:val="22"/>
          <w:szCs w:val="22"/>
        </w:rPr>
        <w:t xml:space="preserve"> de 201</w:t>
      </w:r>
      <w:r w:rsidR="00897FEE" w:rsidRPr="0007387F">
        <w:rPr>
          <w:rFonts w:asciiTheme="minorHAnsi" w:hAnsiTheme="minorHAnsi"/>
          <w:sz w:val="22"/>
          <w:szCs w:val="22"/>
        </w:rPr>
        <w:t>8</w:t>
      </w:r>
      <w:r w:rsidRPr="0007387F">
        <w:rPr>
          <w:rFonts w:asciiTheme="minorHAnsi" w:hAnsiTheme="minorHAnsi"/>
          <w:sz w:val="22"/>
          <w:szCs w:val="22"/>
        </w:rPr>
        <w:t>.</w:t>
      </w:r>
    </w:p>
    <w:p w:rsidR="006D7765" w:rsidRPr="0007387F" w:rsidRDefault="006D7765" w:rsidP="0007387F">
      <w:pPr>
        <w:widowControl w:val="0"/>
        <w:spacing w:line="320" w:lineRule="exact"/>
        <w:ind w:left="567" w:right="441"/>
        <w:contextualSpacing/>
        <w:jc w:val="center"/>
        <w:rPr>
          <w:rFonts w:asciiTheme="minorHAnsi" w:hAnsiTheme="minorHAnsi"/>
          <w:sz w:val="22"/>
          <w:szCs w:val="22"/>
        </w:rPr>
      </w:pPr>
    </w:p>
    <w:p w:rsidR="006D7765" w:rsidRPr="0007387F" w:rsidRDefault="006D7765" w:rsidP="0007387F">
      <w:pPr>
        <w:widowControl w:val="0"/>
        <w:spacing w:line="320" w:lineRule="exact"/>
        <w:ind w:left="567" w:right="441"/>
        <w:contextualSpacing/>
        <w:jc w:val="center"/>
        <w:rPr>
          <w:rFonts w:asciiTheme="minorHAnsi" w:hAnsiTheme="minorHAnsi"/>
          <w:sz w:val="22"/>
          <w:szCs w:val="22"/>
        </w:rPr>
      </w:pPr>
    </w:p>
    <w:p w:rsidR="006D7765" w:rsidRPr="0007387F" w:rsidRDefault="006D7765" w:rsidP="0007387F">
      <w:pPr>
        <w:widowControl w:val="0"/>
        <w:spacing w:line="320" w:lineRule="exact"/>
        <w:ind w:left="567" w:right="441"/>
        <w:contextualSpacing/>
        <w:jc w:val="center"/>
        <w:rPr>
          <w:rFonts w:asciiTheme="minorHAnsi" w:hAnsiTheme="minorHAnsi"/>
          <w:i/>
          <w:sz w:val="22"/>
          <w:szCs w:val="22"/>
        </w:rPr>
      </w:pPr>
      <w:r w:rsidRPr="0007387F">
        <w:rPr>
          <w:rFonts w:asciiTheme="minorHAnsi" w:hAnsiTheme="minorHAnsi"/>
          <w:i/>
          <w:sz w:val="22"/>
          <w:szCs w:val="22"/>
        </w:rPr>
        <w:t>Espaço deixado intencionalmente em branco.</w:t>
      </w:r>
    </w:p>
    <w:p w:rsidR="006D7765" w:rsidRPr="0007387F" w:rsidRDefault="006D7765" w:rsidP="0007387F">
      <w:pPr>
        <w:widowControl w:val="0"/>
        <w:spacing w:line="320" w:lineRule="exact"/>
        <w:ind w:left="567" w:right="441"/>
        <w:contextualSpacing/>
        <w:jc w:val="center"/>
        <w:rPr>
          <w:rFonts w:asciiTheme="minorHAnsi" w:hAnsiTheme="minorHAnsi"/>
          <w:i/>
          <w:sz w:val="22"/>
          <w:szCs w:val="22"/>
        </w:rPr>
      </w:pPr>
      <w:r w:rsidRPr="0007387F">
        <w:rPr>
          <w:rFonts w:asciiTheme="minorHAnsi" w:hAnsiTheme="minorHAnsi"/>
          <w:i/>
          <w:sz w:val="22"/>
          <w:szCs w:val="22"/>
        </w:rPr>
        <w:t>Páginas de assinaturas abaixo.</w:t>
      </w:r>
    </w:p>
    <w:p w:rsidR="00A01DFF" w:rsidRPr="0007387F" w:rsidRDefault="00A01DFF" w:rsidP="0007387F">
      <w:pPr>
        <w:spacing w:line="320" w:lineRule="exact"/>
        <w:contextualSpacing/>
        <w:rPr>
          <w:rFonts w:asciiTheme="minorHAnsi" w:hAnsiTheme="minorHAnsi"/>
          <w:i/>
          <w:sz w:val="22"/>
          <w:szCs w:val="22"/>
        </w:rPr>
      </w:pPr>
      <w:r w:rsidRPr="0007387F">
        <w:rPr>
          <w:rFonts w:asciiTheme="minorHAnsi" w:hAnsiTheme="minorHAnsi"/>
          <w:i/>
          <w:sz w:val="22"/>
          <w:szCs w:val="22"/>
        </w:rPr>
        <w:br w:type="page"/>
      </w:r>
    </w:p>
    <w:p w:rsidR="00C463B5" w:rsidRPr="0007387F" w:rsidRDefault="00C463B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lastRenderedPageBreak/>
        <w:t>(Página de assinatura 1/</w:t>
      </w:r>
      <w:r w:rsidR="002A26B4">
        <w:rPr>
          <w:rFonts w:asciiTheme="minorHAnsi" w:hAnsiTheme="minorHAnsi"/>
          <w:sz w:val="22"/>
          <w:szCs w:val="22"/>
        </w:rPr>
        <w:t>3</w:t>
      </w:r>
      <w:r w:rsidRPr="0007387F">
        <w:rPr>
          <w:rFonts w:asciiTheme="minorHAnsi" w:hAnsiTheme="minorHAnsi"/>
          <w:sz w:val="22"/>
          <w:szCs w:val="22"/>
        </w:rPr>
        <w:t xml:space="preserve"> do </w:t>
      </w:r>
      <w:r w:rsidRPr="0007387F">
        <w:rPr>
          <w:rFonts w:asciiTheme="minorHAnsi" w:hAnsiTheme="minorHAnsi"/>
          <w:i/>
          <w:sz w:val="22"/>
          <w:szCs w:val="22"/>
        </w:rPr>
        <w:t>“Instrumento Particular de Contrato de Cessão de Créditos e Outras Avenças”</w:t>
      </w:r>
      <w:r w:rsidRPr="0007387F">
        <w:rPr>
          <w:rFonts w:asciiTheme="minorHAnsi" w:hAnsiTheme="minorHAnsi"/>
          <w:sz w:val="22"/>
          <w:szCs w:val="22"/>
        </w:rPr>
        <w:t xml:space="preserve">, celebrado em </w:t>
      </w:r>
      <w:r w:rsidR="002A26B4" w:rsidRPr="003437D5">
        <w:rPr>
          <w:rFonts w:asciiTheme="minorHAnsi" w:hAnsiTheme="minorHAnsi" w:cs="Arial"/>
          <w:color w:val="000000"/>
          <w:sz w:val="22"/>
          <w:szCs w:val="22"/>
          <w:highlight w:val="yellow"/>
        </w:rPr>
        <w:t>[=]</w:t>
      </w:r>
      <w:r w:rsidRPr="0007387F">
        <w:rPr>
          <w:rFonts w:asciiTheme="minorHAnsi" w:hAnsiTheme="minorHAnsi"/>
          <w:sz w:val="22"/>
          <w:szCs w:val="22"/>
        </w:rPr>
        <w:t xml:space="preserve"> entre </w:t>
      </w:r>
      <w:r w:rsidRPr="00376AE1">
        <w:rPr>
          <w:rFonts w:asciiTheme="minorHAnsi" w:hAnsiTheme="minorHAnsi" w:cs="Arial"/>
          <w:color w:val="000000"/>
          <w:sz w:val="22"/>
          <w:szCs w:val="22"/>
        </w:rPr>
        <w:t xml:space="preserve">a </w:t>
      </w:r>
      <w:del w:id="113" w:author="Camilla de Campos Escudero Paiva" w:date="2018-08-06T11:35:00Z">
        <w:r w:rsidR="002A26B4" w:rsidRPr="00376AE1" w:rsidDel="00376AE1">
          <w:rPr>
            <w:rFonts w:asciiTheme="minorHAnsi" w:hAnsiTheme="minorHAnsi" w:cs="Arial"/>
            <w:color w:val="000000"/>
            <w:sz w:val="22"/>
            <w:szCs w:val="22"/>
          </w:rPr>
          <w:delText>[</w:delText>
        </w:r>
      </w:del>
      <w:r w:rsidRPr="00376AE1">
        <w:rPr>
          <w:rFonts w:asciiTheme="minorHAnsi" w:hAnsiTheme="minorHAnsi" w:cs="Arial"/>
          <w:color w:val="000000"/>
          <w:sz w:val="22"/>
          <w:szCs w:val="22"/>
        </w:rPr>
        <w:t xml:space="preserve">Companhia Hipotecária Piratini </w:t>
      </w:r>
      <w:r w:rsidR="002A26B4" w:rsidRPr="00376AE1">
        <w:rPr>
          <w:rFonts w:asciiTheme="minorHAnsi" w:hAnsiTheme="minorHAnsi" w:cs="Arial"/>
          <w:color w:val="000000"/>
          <w:sz w:val="22"/>
          <w:szCs w:val="22"/>
        </w:rPr>
        <w:t>–</w:t>
      </w:r>
      <w:r w:rsidRPr="00376AE1">
        <w:rPr>
          <w:rFonts w:asciiTheme="minorHAnsi" w:hAnsiTheme="minorHAnsi" w:cs="Arial"/>
          <w:color w:val="000000"/>
          <w:sz w:val="22"/>
          <w:szCs w:val="22"/>
        </w:rPr>
        <w:t xml:space="preserve"> CHP</w:t>
      </w:r>
      <w:del w:id="114" w:author="Camilla de Campos Escudero Paiva" w:date="2018-08-06T11:35:00Z">
        <w:r w:rsidR="002A26B4" w:rsidRPr="00376AE1" w:rsidDel="00376AE1">
          <w:rPr>
            <w:rFonts w:asciiTheme="minorHAnsi" w:hAnsiTheme="minorHAnsi" w:cs="Arial"/>
            <w:color w:val="000000"/>
            <w:sz w:val="22"/>
            <w:szCs w:val="22"/>
          </w:rPr>
          <w:delText>]</w:delText>
        </w:r>
      </w:del>
      <w:r w:rsidRPr="00376AE1">
        <w:rPr>
          <w:rFonts w:asciiTheme="minorHAnsi" w:hAnsiTheme="minorHAnsi"/>
          <w:sz w:val="22"/>
          <w:szCs w:val="22"/>
        </w:rPr>
        <w:t>,</w:t>
      </w:r>
      <w:r w:rsidRPr="0007387F">
        <w:rPr>
          <w:rFonts w:asciiTheme="minorHAnsi" w:hAnsiTheme="minorHAnsi"/>
          <w:sz w:val="22"/>
          <w:szCs w:val="22"/>
        </w:rPr>
        <w:t xml:space="preserve"> </w:t>
      </w:r>
      <w:r w:rsidR="002A26B4" w:rsidRPr="002A26B4">
        <w:rPr>
          <w:rFonts w:asciiTheme="minorHAnsi" w:hAnsiTheme="minorHAnsi"/>
          <w:sz w:val="22"/>
          <w:szCs w:val="22"/>
          <w:highlight w:val="yellow"/>
        </w:rPr>
        <w:t>[</w:t>
      </w:r>
      <w:r w:rsidRPr="002A26B4">
        <w:rPr>
          <w:rFonts w:asciiTheme="minorHAnsi" w:hAnsiTheme="minorHAnsi" w:cs="Arial"/>
          <w:color w:val="000000"/>
          <w:sz w:val="22"/>
          <w:szCs w:val="22"/>
          <w:highlight w:val="yellow"/>
        </w:rPr>
        <w:t>Habitasec Securitizadora S.A.</w:t>
      </w:r>
      <w:r w:rsidR="002A26B4" w:rsidRPr="002A26B4">
        <w:rPr>
          <w:rFonts w:asciiTheme="minorHAnsi" w:hAnsiTheme="minorHAnsi" w:cs="Arial"/>
          <w:color w:val="000000"/>
          <w:sz w:val="22"/>
          <w:szCs w:val="22"/>
          <w:highlight w:val="yellow"/>
        </w:rPr>
        <w:t>]</w:t>
      </w:r>
      <w:r w:rsidRPr="0007387F">
        <w:rPr>
          <w:rFonts w:asciiTheme="minorHAnsi" w:hAnsiTheme="minorHAnsi" w:cs="Arial"/>
          <w:color w:val="000000"/>
          <w:sz w:val="22"/>
          <w:szCs w:val="22"/>
        </w:rPr>
        <w:t>,</w:t>
      </w:r>
      <w:r w:rsidRPr="0007387F">
        <w:rPr>
          <w:rFonts w:asciiTheme="minorHAnsi" w:hAnsiTheme="minorHAnsi"/>
          <w:sz w:val="22"/>
          <w:szCs w:val="22"/>
        </w:rPr>
        <w:t xml:space="preserve"> </w:t>
      </w:r>
      <w:r w:rsidR="002A26B4">
        <w:rPr>
          <w:rFonts w:asciiTheme="minorHAnsi" w:hAnsiTheme="minorHAnsi" w:cs="Arial"/>
          <w:color w:val="000000"/>
          <w:sz w:val="22"/>
          <w:szCs w:val="22"/>
        </w:rPr>
        <w:t xml:space="preserve">Stone </w:t>
      </w:r>
      <w:r w:rsidR="00367554" w:rsidRPr="0007387F">
        <w:rPr>
          <w:rFonts w:asciiTheme="minorHAnsi" w:hAnsiTheme="minorHAnsi" w:cs="Arial"/>
          <w:color w:val="000000"/>
          <w:sz w:val="22"/>
          <w:szCs w:val="22"/>
        </w:rPr>
        <w:t>YI Empreendimento Imobiliário Ltda.</w:t>
      </w:r>
      <w:r w:rsidRPr="0007387F">
        <w:rPr>
          <w:rFonts w:asciiTheme="minorHAnsi" w:hAnsiTheme="minorHAnsi" w:cs="Arial"/>
          <w:sz w:val="22"/>
          <w:szCs w:val="22"/>
        </w:rPr>
        <w:t xml:space="preserve">, </w:t>
      </w:r>
      <w:r w:rsidRPr="0007387F">
        <w:rPr>
          <w:rFonts w:asciiTheme="minorHAnsi" w:hAnsiTheme="minorHAnsi" w:cs="Arial"/>
          <w:bCs/>
          <w:color w:val="000000"/>
          <w:sz w:val="22"/>
          <w:szCs w:val="22"/>
        </w:rPr>
        <w:t>You Inc Incorporadora e Participações S.A.</w:t>
      </w:r>
      <w:r w:rsidR="002A26B4">
        <w:rPr>
          <w:rFonts w:asciiTheme="minorHAnsi" w:hAnsiTheme="minorHAnsi" w:cs="Arial"/>
          <w:bCs/>
          <w:color w:val="000000"/>
          <w:sz w:val="22"/>
          <w:szCs w:val="22"/>
        </w:rPr>
        <w:t>,</w:t>
      </w:r>
      <w:r w:rsidRPr="0007387F">
        <w:rPr>
          <w:rFonts w:asciiTheme="minorHAnsi" w:hAnsiTheme="minorHAnsi" w:cs="Arial"/>
          <w:sz w:val="22"/>
          <w:szCs w:val="22"/>
        </w:rPr>
        <w:t xml:space="preserve"> </w:t>
      </w:r>
      <w:r w:rsidRPr="0007387F">
        <w:rPr>
          <w:rFonts w:asciiTheme="minorHAnsi" w:hAnsiTheme="minorHAnsi" w:cs="Arial"/>
          <w:bCs/>
          <w:color w:val="000000"/>
          <w:sz w:val="22"/>
          <w:szCs w:val="22"/>
        </w:rPr>
        <w:t>Abrão Muszkat</w:t>
      </w:r>
      <w:r w:rsidR="002A26B4">
        <w:rPr>
          <w:rFonts w:asciiTheme="minorHAnsi" w:hAnsiTheme="minorHAnsi" w:cs="Arial"/>
          <w:bCs/>
          <w:color w:val="000000"/>
          <w:sz w:val="22"/>
          <w:szCs w:val="22"/>
        </w:rPr>
        <w:t xml:space="preserve">, </w:t>
      </w:r>
      <w:r w:rsidR="002A26B4" w:rsidRPr="005F7AE8">
        <w:rPr>
          <w:rFonts w:asciiTheme="minorHAnsi" w:hAnsiTheme="minorHAnsi" w:cs="Arial"/>
          <w:sz w:val="22"/>
          <w:szCs w:val="22"/>
        </w:rPr>
        <w:t>PRP Cristiano Viana Investors (Brazil), LLC,</w:t>
      </w:r>
      <w:r w:rsidR="002A26B4">
        <w:rPr>
          <w:rFonts w:asciiTheme="minorHAnsi" w:hAnsiTheme="minorHAnsi" w:cs="Arial"/>
          <w:sz w:val="22"/>
          <w:szCs w:val="22"/>
        </w:rPr>
        <w:t xml:space="preserve"> </w:t>
      </w:r>
      <w:r w:rsidR="002A26B4" w:rsidRPr="005F7AE8">
        <w:rPr>
          <w:rFonts w:asciiTheme="minorHAnsi" w:hAnsiTheme="minorHAnsi" w:cs="Arial"/>
          <w:sz w:val="22"/>
          <w:szCs w:val="22"/>
        </w:rPr>
        <w:t>Toledo Ferrari Construtora e Incorporadora Ltda.,</w:t>
      </w:r>
      <w:r w:rsidR="002A26B4">
        <w:rPr>
          <w:rFonts w:asciiTheme="minorHAnsi" w:hAnsiTheme="minorHAnsi" w:cs="Arial"/>
          <w:sz w:val="22"/>
          <w:szCs w:val="22"/>
        </w:rPr>
        <w:t xml:space="preserve"> </w:t>
      </w:r>
      <w:r w:rsidR="002A26B4" w:rsidRPr="005F7AE8">
        <w:rPr>
          <w:rFonts w:asciiTheme="minorHAnsi" w:hAnsiTheme="minorHAnsi" w:cs="Arial"/>
          <w:sz w:val="22"/>
          <w:szCs w:val="22"/>
        </w:rPr>
        <w:t>Carlos Eduardo Toledo Ferraz</w:t>
      </w:r>
      <w:r w:rsidR="002A26B4">
        <w:rPr>
          <w:rFonts w:asciiTheme="minorHAnsi" w:hAnsiTheme="minorHAnsi" w:cs="Arial"/>
          <w:sz w:val="22"/>
          <w:szCs w:val="22"/>
        </w:rPr>
        <w:t xml:space="preserve"> e </w:t>
      </w:r>
      <w:r w:rsidR="002A26B4" w:rsidRPr="005F7AE8">
        <w:rPr>
          <w:rFonts w:asciiTheme="minorHAnsi" w:hAnsiTheme="minorHAnsi" w:cs="Arial"/>
          <w:sz w:val="22"/>
          <w:szCs w:val="22"/>
        </w:rPr>
        <w:t>Cid Vinhate Ferrari Filho</w:t>
      </w:r>
      <w:r w:rsidR="002A26B4">
        <w:rPr>
          <w:rFonts w:asciiTheme="minorHAnsi" w:hAnsiTheme="minorHAnsi" w:cs="Arial"/>
          <w:sz w:val="22"/>
          <w:szCs w:val="22"/>
        </w:rPr>
        <w:t>.</w:t>
      </w:r>
      <w:r w:rsidRPr="0007387F">
        <w:rPr>
          <w:rFonts w:asciiTheme="minorHAnsi" w:hAnsiTheme="minorHAnsi"/>
          <w:sz w:val="22"/>
          <w:szCs w:val="22"/>
        </w:rPr>
        <w:t>)</w:t>
      </w:r>
    </w:p>
    <w:p w:rsidR="00145DDD" w:rsidRPr="0007387F" w:rsidRDefault="00145DDD"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p w:rsidR="00CA352B" w:rsidRPr="0007387F" w:rsidRDefault="00CA352B" w:rsidP="0007387F">
      <w:pPr>
        <w:widowControl w:val="0"/>
        <w:spacing w:line="320" w:lineRule="exact"/>
        <w:contextualSpacing/>
        <w:jc w:val="both"/>
        <w:rPr>
          <w:rFonts w:asciiTheme="minorHAnsi" w:hAnsiTheme="minorHAnsi"/>
          <w:sz w:val="22"/>
          <w:szCs w:val="22"/>
        </w:rPr>
      </w:pPr>
    </w:p>
    <w:p w:rsidR="000146B8" w:rsidRPr="0007387F" w:rsidRDefault="002A26B4" w:rsidP="0007387F">
      <w:pPr>
        <w:widowControl w:val="0"/>
        <w:spacing w:line="320" w:lineRule="exact"/>
        <w:contextualSpacing/>
        <w:jc w:val="center"/>
        <w:rPr>
          <w:rFonts w:asciiTheme="minorHAnsi" w:hAnsiTheme="minorHAnsi"/>
          <w:b/>
          <w:sz w:val="22"/>
          <w:szCs w:val="22"/>
        </w:rPr>
      </w:pPr>
      <w:del w:id="115" w:author="Camilla de Campos Escudero Paiva" w:date="2018-08-06T11:35:00Z">
        <w:r w:rsidRPr="00376AE1" w:rsidDel="00376AE1">
          <w:rPr>
            <w:rFonts w:asciiTheme="minorHAnsi" w:hAnsiTheme="minorHAnsi"/>
            <w:b/>
            <w:sz w:val="22"/>
            <w:szCs w:val="22"/>
          </w:rPr>
          <w:delText>[</w:delText>
        </w:r>
      </w:del>
      <w:r w:rsidR="000146B8" w:rsidRPr="00376AE1">
        <w:rPr>
          <w:rFonts w:asciiTheme="minorHAnsi" w:hAnsiTheme="minorHAnsi"/>
          <w:b/>
          <w:sz w:val="22"/>
          <w:szCs w:val="22"/>
        </w:rPr>
        <w:t>COMPANHIA HIPOTECÁRIA</w:t>
      </w:r>
      <w:r w:rsidR="00897FEE" w:rsidRPr="00376AE1">
        <w:rPr>
          <w:rFonts w:asciiTheme="minorHAnsi" w:hAnsiTheme="minorHAnsi"/>
          <w:b/>
          <w:sz w:val="22"/>
          <w:szCs w:val="22"/>
        </w:rPr>
        <w:t xml:space="preserve"> PIRATINI </w:t>
      </w:r>
      <w:r w:rsidRPr="00376AE1">
        <w:rPr>
          <w:rFonts w:asciiTheme="minorHAnsi" w:hAnsiTheme="minorHAnsi"/>
          <w:b/>
          <w:sz w:val="22"/>
          <w:szCs w:val="22"/>
        </w:rPr>
        <w:t>–</w:t>
      </w:r>
      <w:r w:rsidR="00897FEE" w:rsidRPr="00376AE1">
        <w:rPr>
          <w:rFonts w:asciiTheme="minorHAnsi" w:hAnsiTheme="minorHAnsi"/>
          <w:b/>
          <w:sz w:val="22"/>
          <w:szCs w:val="22"/>
        </w:rPr>
        <w:t xml:space="preserve"> CHP</w:t>
      </w:r>
      <w:bookmarkStart w:id="116" w:name="_GoBack"/>
      <w:del w:id="117" w:author="Camilla de Campos Escudero Paiva" w:date="2018-08-06T11:35:00Z">
        <w:r w:rsidRPr="00376AE1" w:rsidDel="00376AE1">
          <w:rPr>
            <w:rFonts w:asciiTheme="minorHAnsi" w:hAnsiTheme="minorHAnsi"/>
            <w:b/>
            <w:sz w:val="22"/>
            <w:szCs w:val="22"/>
          </w:rPr>
          <w:delText>]</w:delText>
        </w:r>
      </w:del>
      <w:bookmarkEnd w:id="116"/>
    </w:p>
    <w:p w:rsidR="00B33EE1" w:rsidRPr="0007387F" w:rsidRDefault="00B33EE1" w:rsidP="0007387F">
      <w:pPr>
        <w:widowControl w:val="0"/>
        <w:spacing w:line="320" w:lineRule="exact"/>
        <w:contextualSpacing/>
        <w:jc w:val="center"/>
        <w:rPr>
          <w:rFonts w:asciiTheme="minorHAnsi" w:hAnsiTheme="minorHAnsi"/>
          <w:i/>
          <w:sz w:val="22"/>
          <w:szCs w:val="22"/>
        </w:rPr>
      </w:pPr>
      <w:r w:rsidRPr="0007387F">
        <w:rPr>
          <w:rFonts w:asciiTheme="minorHAnsi" w:hAnsiTheme="minorHAnsi"/>
          <w:i/>
          <w:sz w:val="22"/>
          <w:szCs w:val="22"/>
        </w:rPr>
        <w:t>Cedente</w:t>
      </w:r>
    </w:p>
    <w:p w:rsidR="00CA352B" w:rsidRPr="0007387F" w:rsidRDefault="00CA352B"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2B5112" w:rsidRPr="0007387F" w:rsidTr="003F04B3">
        <w:tc>
          <w:tcPr>
            <w:tcW w:w="4928" w:type="dxa"/>
            <w:tcBorders>
              <w:top w:val="single" w:sz="4" w:space="0" w:color="auto"/>
            </w:tcBorders>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410195" w:rsidRPr="0007387F" w:rsidRDefault="00410195"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p w:rsidR="000146B8" w:rsidRPr="0007387F" w:rsidRDefault="002A26B4" w:rsidP="0007387F">
      <w:pPr>
        <w:spacing w:line="320" w:lineRule="exact"/>
        <w:contextualSpacing/>
        <w:jc w:val="center"/>
        <w:rPr>
          <w:rFonts w:asciiTheme="minorHAnsi" w:hAnsiTheme="minorHAnsi"/>
          <w:b/>
          <w:sz w:val="22"/>
          <w:szCs w:val="22"/>
        </w:rPr>
      </w:pPr>
      <w:r w:rsidRPr="002A26B4">
        <w:rPr>
          <w:rFonts w:asciiTheme="minorHAnsi" w:hAnsiTheme="minorHAnsi"/>
          <w:b/>
          <w:sz w:val="22"/>
          <w:szCs w:val="22"/>
          <w:highlight w:val="yellow"/>
        </w:rPr>
        <w:t>[</w:t>
      </w:r>
      <w:r w:rsidR="000146B8" w:rsidRPr="002A26B4">
        <w:rPr>
          <w:rFonts w:asciiTheme="minorHAnsi" w:hAnsiTheme="minorHAnsi"/>
          <w:b/>
          <w:sz w:val="22"/>
          <w:szCs w:val="22"/>
          <w:highlight w:val="yellow"/>
        </w:rPr>
        <w:t>HABITASEC SECURITIZADORA S.A.</w:t>
      </w:r>
      <w:r w:rsidRPr="002A26B4">
        <w:rPr>
          <w:rFonts w:asciiTheme="minorHAnsi" w:hAnsiTheme="minorHAnsi"/>
          <w:b/>
          <w:sz w:val="22"/>
          <w:szCs w:val="22"/>
          <w:highlight w:val="yellow"/>
        </w:rPr>
        <w:t>]</w:t>
      </w:r>
    </w:p>
    <w:p w:rsidR="00CA352B" w:rsidRPr="0007387F" w:rsidRDefault="00CA352B" w:rsidP="0007387F">
      <w:pPr>
        <w:widowControl w:val="0"/>
        <w:spacing w:line="320" w:lineRule="exact"/>
        <w:contextualSpacing/>
        <w:jc w:val="center"/>
        <w:rPr>
          <w:rFonts w:asciiTheme="minorHAnsi" w:hAnsiTheme="minorHAnsi"/>
          <w:i/>
          <w:sz w:val="22"/>
          <w:szCs w:val="22"/>
        </w:rPr>
      </w:pPr>
      <w:r w:rsidRPr="0007387F">
        <w:rPr>
          <w:rFonts w:asciiTheme="minorHAnsi" w:hAnsiTheme="minorHAnsi"/>
          <w:i/>
          <w:sz w:val="22"/>
          <w:szCs w:val="22"/>
        </w:rPr>
        <w:t>Cessionária</w:t>
      </w:r>
    </w:p>
    <w:p w:rsidR="00CA352B" w:rsidRPr="0007387F" w:rsidRDefault="00CA352B" w:rsidP="0007387F">
      <w:pPr>
        <w:widowControl w:val="0"/>
        <w:spacing w:line="320" w:lineRule="exact"/>
        <w:contextualSpacing/>
        <w:jc w:val="both"/>
        <w:rPr>
          <w:rFonts w:asciiTheme="minorHAnsi" w:hAnsiTheme="minorHAnsi"/>
          <w:sz w:val="22"/>
          <w:szCs w:val="22"/>
        </w:rPr>
      </w:pPr>
    </w:p>
    <w:p w:rsidR="00CA352B" w:rsidRPr="0007387F" w:rsidRDefault="00CA352B" w:rsidP="0007387F">
      <w:pPr>
        <w:widowControl w:val="0"/>
        <w:spacing w:line="320" w:lineRule="exact"/>
        <w:contextualSpacing/>
        <w:jc w:val="both"/>
        <w:rPr>
          <w:rFonts w:asciiTheme="minorHAnsi" w:hAnsiTheme="minorHAnsi"/>
          <w:sz w:val="22"/>
          <w:szCs w:val="22"/>
        </w:rPr>
      </w:pPr>
    </w:p>
    <w:p w:rsidR="007B796B" w:rsidRPr="0007387F" w:rsidRDefault="007B796B" w:rsidP="0007387F">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2B5112" w:rsidRPr="0007387F" w:rsidTr="003F04B3">
        <w:tc>
          <w:tcPr>
            <w:tcW w:w="4928" w:type="dxa"/>
            <w:tcBorders>
              <w:top w:val="single" w:sz="4" w:space="0" w:color="auto"/>
            </w:tcBorders>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145DDD" w:rsidRPr="0007387F" w:rsidRDefault="00145DDD"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145DDD" w:rsidRPr="0007387F" w:rsidRDefault="00145DDD" w:rsidP="0007387F">
      <w:pPr>
        <w:widowControl w:val="0"/>
        <w:spacing w:line="320" w:lineRule="exact"/>
        <w:contextualSpacing/>
        <w:jc w:val="both"/>
        <w:rPr>
          <w:rFonts w:asciiTheme="minorHAnsi" w:hAnsiTheme="minorHAnsi"/>
          <w:sz w:val="22"/>
          <w:szCs w:val="22"/>
        </w:rPr>
      </w:pPr>
    </w:p>
    <w:p w:rsidR="00145DDD" w:rsidRPr="0007387F" w:rsidRDefault="00145DDD" w:rsidP="0007387F">
      <w:pPr>
        <w:widowControl w:val="0"/>
        <w:spacing w:line="320" w:lineRule="exact"/>
        <w:contextualSpacing/>
        <w:jc w:val="both"/>
        <w:rPr>
          <w:rFonts w:asciiTheme="minorHAnsi" w:hAnsiTheme="minorHAnsi"/>
          <w:sz w:val="22"/>
          <w:szCs w:val="22"/>
        </w:rPr>
      </w:pPr>
    </w:p>
    <w:p w:rsidR="00CA352B" w:rsidRPr="0007387F" w:rsidRDefault="00CA352B" w:rsidP="0007387F">
      <w:pPr>
        <w:widowControl w:val="0"/>
        <w:spacing w:line="320" w:lineRule="exact"/>
        <w:contextualSpacing/>
        <w:jc w:val="both"/>
        <w:rPr>
          <w:rFonts w:asciiTheme="minorHAnsi" w:hAnsiTheme="minorHAnsi"/>
          <w:sz w:val="22"/>
          <w:szCs w:val="22"/>
        </w:rPr>
      </w:pPr>
    </w:p>
    <w:p w:rsidR="00367554" w:rsidRPr="0007387F" w:rsidRDefault="002A26B4" w:rsidP="0007387F">
      <w:pPr>
        <w:widowControl w:val="0"/>
        <w:spacing w:line="320" w:lineRule="exact"/>
        <w:contextualSpacing/>
        <w:jc w:val="center"/>
        <w:rPr>
          <w:rFonts w:asciiTheme="minorHAnsi" w:hAnsiTheme="minorHAnsi"/>
          <w:i/>
          <w:sz w:val="22"/>
          <w:szCs w:val="22"/>
        </w:rPr>
      </w:pPr>
      <w:r>
        <w:rPr>
          <w:rFonts w:asciiTheme="minorHAnsi" w:hAnsiTheme="minorHAnsi" w:cs="Arial"/>
          <w:b/>
          <w:color w:val="000000"/>
          <w:sz w:val="22"/>
          <w:szCs w:val="22"/>
        </w:rPr>
        <w:t>STONE</w:t>
      </w:r>
      <w:r w:rsidR="00367554" w:rsidRPr="0007387F">
        <w:rPr>
          <w:rFonts w:asciiTheme="minorHAnsi" w:hAnsiTheme="minorHAnsi" w:cs="Arial"/>
          <w:b/>
          <w:color w:val="000000"/>
          <w:sz w:val="22"/>
          <w:szCs w:val="22"/>
        </w:rPr>
        <w:t xml:space="preserve"> YI EMPREENDIMENTO IMOBILIÁRIO LTDA.</w:t>
      </w:r>
    </w:p>
    <w:p w:rsidR="00E90BB8" w:rsidRPr="0007387F" w:rsidRDefault="00E90BB8" w:rsidP="0007387F">
      <w:pPr>
        <w:widowControl w:val="0"/>
        <w:spacing w:line="320" w:lineRule="exact"/>
        <w:contextualSpacing/>
        <w:jc w:val="center"/>
        <w:rPr>
          <w:rFonts w:asciiTheme="minorHAnsi" w:hAnsiTheme="minorHAnsi"/>
          <w:i/>
          <w:sz w:val="22"/>
          <w:szCs w:val="22"/>
        </w:rPr>
      </w:pPr>
      <w:r w:rsidRPr="0007387F">
        <w:rPr>
          <w:rFonts w:asciiTheme="minorHAnsi" w:hAnsiTheme="minorHAnsi"/>
          <w:i/>
          <w:sz w:val="22"/>
          <w:szCs w:val="22"/>
        </w:rPr>
        <w:t>Devedora</w:t>
      </w:r>
    </w:p>
    <w:p w:rsidR="00CA352B" w:rsidRPr="0007387F" w:rsidRDefault="00CA352B" w:rsidP="0007387F">
      <w:pPr>
        <w:widowControl w:val="0"/>
        <w:spacing w:line="320" w:lineRule="exact"/>
        <w:contextualSpacing/>
        <w:jc w:val="both"/>
        <w:rPr>
          <w:rFonts w:asciiTheme="minorHAnsi" w:hAnsiTheme="minorHAnsi"/>
          <w:sz w:val="22"/>
          <w:szCs w:val="22"/>
        </w:rPr>
      </w:pPr>
    </w:p>
    <w:p w:rsidR="00CA352B" w:rsidRPr="0007387F" w:rsidRDefault="00CA352B" w:rsidP="0007387F">
      <w:pPr>
        <w:widowControl w:val="0"/>
        <w:spacing w:line="320" w:lineRule="exact"/>
        <w:contextualSpacing/>
        <w:jc w:val="both"/>
        <w:rPr>
          <w:rFonts w:asciiTheme="minorHAnsi" w:hAnsiTheme="minorHAnsi"/>
          <w:sz w:val="22"/>
          <w:szCs w:val="22"/>
        </w:rPr>
      </w:pPr>
    </w:p>
    <w:p w:rsidR="00E90BB8" w:rsidRPr="0007387F" w:rsidRDefault="00E90BB8" w:rsidP="0007387F">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2B5112" w:rsidRPr="0007387F" w:rsidTr="003F04B3">
        <w:tc>
          <w:tcPr>
            <w:tcW w:w="4928" w:type="dxa"/>
            <w:tcBorders>
              <w:top w:val="single" w:sz="4" w:space="0" w:color="auto"/>
            </w:tcBorders>
            <w:shd w:val="clear" w:color="auto" w:fill="auto"/>
          </w:tcPr>
          <w:p w:rsidR="00E90BB8" w:rsidRPr="0007387F" w:rsidRDefault="00E90BB8"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E90BB8" w:rsidRPr="0007387F" w:rsidRDefault="00E90BB8"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E90BB8" w:rsidRPr="0007387F" w:rsidRDefault="00E90BB8" w:rsidP="0007387F">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E90BB8" w:rsidRPr="0007387F" w:rsidRDefault="00E90BB8"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E90BB8" w:rsidRPr="0007387F" w:rsidRDefault="00E90BB8"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E90BB8" w:rsidRPr="0007387F" w:rsidRDefault="00E90BB8" w:rsidP="0007387F">
      <w:pPr>
        <w:widowControl w:val="0"/>
        <w:spacing w:line="320" w:lineRule="exact"/>
        <w:contextualSpacing/>
        <w:jc w:val="both"/>
        <w:rPr>
          <w:rFonts w:asciiTheme="minorHAnsi" w:hAnsiTheme="minorHAnsi"/>
          <w:sz w:val="22"/>
          <w:szCs w:val="22"/>
        </w:rPr>
      </w:pPr>
    </w:p>
    <w:p w:rsidR="00E73ADC" w:rsidRPr="0007387F" w:rsidRDefault="00E73ADC" w:rsidP="0007387F">
      <w:pPr>
        <w:widowControl w:val="0"/>
        <w:spacing w:line="320" w:lineRule="exact"/>
        <w:contextualSpacing/>
        <w:rPr>
          <w:rFonts w:asciiTheme="minorHAnsi" w:hAnsiTheme="minorHAnsi"/>
          <w:sz w:val="22"/>
          <w:szCs w:val="22"/>
        </w:rPr>
      </w:pPr>
      <w:r w:rsidRPr="0007387F">
        <w:rPr>
          <w:rFonts w:asciiTheme="minorHAnsi" w:hAnsiTheme="minorHAnsi"/>
          <w:sz w:val="22"/>
          <w:szCs w:val="22"/>
        </w:rPr>
        <w:br w:type="page"/>
      </w:r>
    </w:p>
    <w:p w:rsidR="00FD15C9" w:rsidRPr="0007387F" w:rsidRDefault="00FD15C9"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lastRenderedPageBreak/>
        <w:t xml:space="preserve">(Página de assinatura </w:t>
      </w:r>
      <w:r w:rsidR="002A26B4">
        <w:rPr>
          <w:rFonts w:asciiTheme="minorHAnsi" w:hAnsiTheme="minorHAnsi"/>
          <w:sz w:val="22"/>
          <w:szCs w:val="22"/>
        </w:rPr>
        <w:t>2</w:t>
      </w:r>
      <w:r w:rsidRPr="0007387F">
        <w:rPr>
          <w:rFonts w:asciiTheme="minorHAnsi" w:hAnsiTheme="minorHAnsi"/>
          <w:sz w:val="22"/>
          <w:szCs w:val="22"/>
        </w:rPr>
        <w:t>/</w:t>
      </w:r>
      <w:r w:rsidR="002A26B4">
        <w:rPr>
          <w:rFonts w:asciiTheme="minorHAnsi" w:hAnsiTheme="minorHAnsi"/>
          <w:sz w:val="22"/>
          <w:szCs w:val="22"/>
        </w:rPr>
        <w:t>3</w:t>
      </w:r>
      <w:r w:rsidRPr="0007387F">
        <w:rPr>
          <w:rFonts w:asciiTheme="minorHAnsi" w:hAnsiTheme="minorHAnsi"/>
          <w:sz w:val="22"/>
          <w:szCs w:val="22"/>
        </w:rPr>
        <w:t xml:space="preserve"> </w:t>
      </w:r>
      <w:r w:rsidR="002A26B4" w:rsidRPr="0007387F">
        <w:rPr>
          <w:rFonts w:asciiTheme="minorHAnsi" w:hAnsiTheme="minorHAnsi"/>
          <w:sz w:val="22"/>
          <w:szCs w:val="22"/>
        </w:rPr>
        <w:t xml:space="preserve">do </w:t>
      </w:r>
      <w:r w:rsidR="002A26B4" w:rsidRPr="0007387F">
        <w:rPr>
          <w:rFonts w:asciiTheme="minorHAnsi" w:hAnsiTheme="minorHAnsi"/>
          <w:i/>
          <w:sz w:val="22"/>
          <w:szCs w:val="22"/>
        </w:rPr>
        <w:t>“Instrumento Particular de Contrato de Cessão de Créditos e Outras Avenças”</w:t>
      </w:r>
      <w:r w:rsidR="002A26B4" w:rsidRPr="0007387F">
        <w:rPr>
          <w:rFonts w:asciiTheme="minorHAnsi" w:hAnsiTheme="minorHAnsi"/>
          <w:sz w:val="22"/>
          <w:szCs w:val="22"/>
        </w:rPr>
        <w:t xml:space="preserve">, celebrado em </w:t>
      </w:r>
      <w:r w:rsidR="002A26B4" w:rsidRPr="003437D5">
        <w:rPr>
          <w:rFonts w:asciiTheme="minorHAnsi" w:hAnsiTheme="minorHAnsi" w:cs="Arial"/>
          <w:color w:val="000000"/>
          <w:sz w:val="22"/>
          <w:szCs w:val="22"/>
          <w:highlight w:val="yellow"/>
        </w:rPr>
        <w:t>[=]</w:t>
      </w:r>
      <w:r w:rsidR="002A26B4" w:rsidRPr="0007387F">
        <w:rPr>
          <w:rFonts w:asciiTheme="minorHAnsi" w:hAnsiTheme="minorHAnsi"/>
          <w:sz w:val="22"/>
          <w:szCs w:val="22"/>
        </w:rPr>
        <w:t xml:space="preserve"> entre </w:t>
      </w:r>
      <w:r w:rsidR="002A26B4" w:rsidRPr="0007387F">
        <w:rPr>
          <w:rFonts w:asciiTheme="minorHAnsi" w:hAnsiTheme="minorHAnsi" w:cs="Arial"/>
          <w:color w:val="000000"/>
          <w:sz w:val="22"/>
          <w:szCs w:val="22"/>
        </w:rPr>
        <w:t xml:space="preserve">a </w:t>
      </w:r>
      <w:del w:id="118" w:author="Camilla de Campos Escudero Paiva" w:date="2018-08-06T11:36:00Z">
        <w:r w:rsidR="002A26B4" w:rsidRPr="00376AE1" w:rsidDel="00376AE1">
          <w:rPr>
            <w:rFonts w:asciiTheme="minorHAnsi" w:hAnsiTheme="minorHAnsi" w:cs="Arial"/>
            <w:color w:val="000000"/>
            <w:sz w:val="22"/>
            <w:szCs w:val="22"/>
          </w:rPr>
          <w:delText>[</w:delText>
        </w:r>
      </w:del>
      <w:r w:rsidR="002A26B4" w:rsidRPr="00376AE1">
        <w:rPr>
          <w:rFonts w:asciiTheme="minorHAnsi" w:hAnsiTheme="minorHAnsi" w:cs="Arial"/>
          <w:color w:val="000000"/>
          <w:sz w:val="22"/>
          <w:szCs w:val="22"/>
        </w:rPr>
        <w:t>Companhia Hipotecária Piratini – CHP</w:t>
      </w:r>
      <w:del w:id="119" w:author="Camilla de Campos Escudero Paiva" w:date="2018-08-06T11:36:00Z">
        <w:r w:rsidR="002A26B4" w:rsidRPr="00376AE1" w:rsidDel="00376AE1">
          <w:rPr>
            <w:rFonts w:asciiTheme="minorHAnsi" w:hAnsiTheme="minorHAnsi" w:cs="Arial"/>
            <w:color w:val="000000"/>
            <w:sz w:val="22"/>
            <w:szCs w:val="22"/>
          </w:rPr>
          <w:delText>]</w:delText>
        </w:r>
      </w:del>
      <w:r w:rsidR="002A26B4" w:rsidRPr="00376AE1">
        <w:rPr>
          <w:rFonts w:asciiTheme="minorHAnsi" w:hAnsiTheme="minorHAnsi"/>
          <w:sz w:val="22"/>
          <w:szCs w:val="22"/>
        </w:rPr>
        <w:t>,</w:t>
      </w:r>
      <w:r w:rsidR="002A26B4" w:rsidRPr="0007387F">
        <w:rPr>
          <w:rFonts w:asciiTheme="minorHAnsi" w:hAnsiTheme="minorHAnsi"/>
          <w:sz w:val="22"/>
          <w:szCs w:val="22"/>
        </w:rPr>
        <w:t xml:space="preserve"> </w:t>
      </w:r>
      <w:r w:rsidR="002A26B4" w:rsidRPr="002A26B4">
        <w:rPr>
          <w:rFonts w:asciiTheme="minorHAnsi" w:hAnsiTheme="minorHAnsi"/>
          <w:sz w:val="22"/>
          <w:szCs w:val="22"/>
          <w:highlight w:val="yellow"/>
        </w:rPr>
        <w:t>[</w:t>
      </w:r>
      <w:r w:rsidR="002A26B4" w:rsidRPr="002A26B4">
        <w:rPr>
          <w:rFonts w:asciiTheme="minorHAnsi" w:hAnsiTheme="minorHAnsi" w:cs="Arial"/>
          <w:color w:val="000000"/>
          <w:sz w:val="22"/>
          <w:szCs w:val="22"/>
          <w:highlight w:val="yellow"/>
        </w:rPr>
        <w:t>Habitasec Securitizadora S.A.]</w:t>
      </w:r>
      <w:r w:rsidR="002A26B4" w:rsidRPr="0007387F">
        <w:rPr>
          <w:rFonts w:asciiTheme="minorHAnsi" w:hAnsiTheme="minorHAnsi" w:cs="Arial"/>
          <w:color w:val="000000"/>
          <w:sz w:val="22"/>
          <w:szCs w:val="22"/>
        </w:rPr>
        <w:t>,</w:t>
      </w:r>
      <w:r w:rsidR="002A26B4" w:rsidRPr="0007387F">
        <w:rPr>
          <w:rFonts w:asciiTheme="minorHAnsi" w:hAnsiTheme="minorHAnsi"/>
          <w:sz w:val="22"/>
          <w:szCs w:val="22"/>
        </w:rPr>
        <w:t xml:space="preserve"> </w:t>
      </w:r>
      <w:r w:rsidR="002A26B4">
        <w:rPr>
          <w:rFonts w:asciiTheme="minorHAnsi" w:hAnsiTheme="minorHAnsi" w:cs="Arial"/>
          <w:color w:val="000000"/>
          <w:sz w:val="22"/>
          <w:szCs w:val="22"/>
        </w:rPr>
        <w:t xml:space="preserve">Stone </w:t>
      </w:r>
      <w:r w:rsidR="002A26B4" w:rsidRPr="0007387F">
        <w:rPr>
          <w:rFonts w:asciiTheme="minorHAnsi" w:hAnsiTheme="minorHAnsi" w:cs="Arial"/>
          <w:color w:val="000000"/>
          <w:sz w:val="22"/>
          <w:szCs w:val="22"/>
        </w:rPr>
        <w:t>YI Empreendimento Imobiliário Ltda.</w:t>
      </w:r>
      <w:r w:rsidR="002A26B4" w:rsidRPr="0007387F">
        <w:rPr>
          <w:rFonts w:asciiTheme="minorHAnsi" w:hAnsiTheme="minorHAnsi" w:cs="Arial"/>
          <w:sz w:val="22"/>
          <w:szCs w:val="22"/>
        </w:rPr>
        <w:t xml:space="preserve">, </w:t>
      </w:r>
      <w:r w:rsidR="002A26B4" w:rsidRPr="0007387F">
        <w:rPr>
          <w:rFonts w:asciiTheme="minorHAnsi" w:hAnsiTheme="minorHAnsi" w:cs="Arial"/>
          <w:bCs/>
          <w:color w:val="000000"/>
          <w:sz w:val="22"/>
          <w:szCs w:val="22"/>
        </w:rPr>
        <w:t>You Inc Incorporadora e Participações S.A.</w:t>
      </w:r>
      <w:r w:rsidR="002A26B4">
        <w:rPr>
          <w:rFonts w:asciiTheme="minorHAnsi" w:hAnsiTheme="minorHAnsi" w:cs="Arial"/>
          <w:bCs/>
          <w:color w:val="000000"/>
          <w:sz w:val="22"/>
          <w:szCs w:val="22"/>
        </w:rPr>
        <w:t>,</w:t>
      </w:r>
      <w:r w:rsidR="002A26B4" w:rsidRPr="0007387F">
        <w:rPr>
          <w:rFonts w:asciiTheme="minorHAnsi" w:hAnsiTheme="minorHAnsi" w:cs="Arial"/>
          <w:sz w:val="22"/>
          <w:szCs w:val="22"/>
        </w:rPr>
        <w:t xml:space="preserve"> </w:t>
      </w:r>
      <w:r w:rsidR="002A26B4" w:rsidRPr="0007387F">
        <w:rPr>
          <w:rFonts w:asciiTheme="minorHAnsi" w:hAnsiTheme="minorHAnsi" w:cs="Arial"/>
          <w:bCs/>
          <w:color w:val="000000"/>
          <w:sz w:val="22"/>
          <w:szCs w:val="22"/>
        </w:rPr>
        <w:t>Abrão Muszkat</w:t>
      </w:r>
      <w:r w:rsidR="002A26B4">
        <w:rPr>
          <w:rFonts w:asciiTheme="minorHAnsi" w:hAnsiTheme="minorHAnsi" w:cs="Arial"/>
          <w:bCs/>
          <w:color w:val="000000"/>
          <w:sz w:val="22"/>
          <w:szCs w:val="22"/>
        </w:rPr>
        <w:t xml:space="preserve">, </w:t>
      </w:r>
      <w:r w:rsidR="002A26B4" w:rsidRPr="005F7AE8">
        <w:rPr>
          <w:rFonts w:asciiTheme="minorHAnsi" w:hAnsiTheme="minorHAnsi" w:cs="Arial"/>
          <w:sz w:val="22"/>
          <w:szCs w:val="22"/>
        </w:rPr>
        <w:t>PRP Cristiano Viana Investors (Brazil), LLC,</w:t>
      </w:r>
      <w:r w:rsidR="002A26B4">
        <w:rPr>
          <w:rFonts w:asciiTheme="minorHAnsi" w:hAnsiTheme="minorHAnsi" w:cs="Arial"/>
          <w:sz w:val="22"/>
          <w:szCs w:val="22"/>
        </w:rPr>
        <w:t xml:space="preserve"> </w:t>
      </w:r>
      <w:r w:rsidR="002A26B4" w:rsidRPr="005F7AE8">
        <w:rPr>
          <w:rFonts w:asciiTheme="minorHAnsi" w:hAnsiTheme="minorHAnsi" w:cs="Arial"/>
          <w:sz w:val="22"/>
          <w:szCs w:val="22"/>
        </w:rPr>
        <w:t>Toledo Ferrari Construtora e Incorporadora Ltda.,</w:t>
      </w:r>
      <w:r w:rsidR="002A26B4">
        <w:rPr>
          <w:rFonts w:asciiTheme="minorHAnsi" w:hAnsiTheme="minorHAnsi" w:cs="Arial"/>
          <w:sz w:val="22"/>
          <w:szCs w:val="22"/>
        </w:rPr>
        <w:t xml:space="preserve"> </w:t>
      </w:r>
      <w:r w:rsidR="002A26B4" w:rsidRPr="005F7AE8">
        <w:rPr>
          <w:rFonts w:asciiTheme="minorHAnsi" w:hAnsiTheme="minorHAnsi" w:cs="Arial"/>
          <w:sz w:val="22"/>
          <w:szCs w:val="22"/>
        </w:rPr>
        <w:t>Carlos Eduardo Toledo Ferraz</w:t>
      </w:r>
      <w:r w:rsidR="002A26B4">
        <w:rPr>
          <w:rFonts w:asciiTheme="minorHAnsi" w:hAnsiTheme="minorHAnsi" w:cs="Arial"/>
          <w:sz w:val="22"/>
          <w:szCs w:val="22"/>
        </w:rPr>
        <w:t xml:space="preserve"> e </w:t>
      </w:r>
      <w:r w:rsidR="002A26B4" w:rsidRPr="005F7AE8">
        <w:rPr>
          <w:rFonts w:asciiTheme="minorHAnsi" w:hAnsiTheme="minorHAnsi" w:cs="Arial"/>
          <w:sz w:val="22"/>
          <w:szCs w:val="22"/>
        </w:rPr>
        <w:t>Cid Vinhate Ferrari Filho</w:t>
      </w:r>
      <w:r w:rsidR="002A26B4">
        <w:rPr>
          <w:rFonts w:asciiTheme="minorHAnsi" w:hAnsiTheme="minorHAnsi" w:cs="Arial"/>
          <w:sz w:val="22"/>
          <w:szCs w:val="22"/>
        </w:rPr>
        <w:t>.</w:t>
      </w:r>
      <w:r w:rsidR="002A26B4" w:rsidRPr="0007387F">
        <w:rPr>
          <w:rFonts w:asciiTheme="minorHAnsi" w:hAnsiTheme="minorHAnsi"/>
          <w:sz w:val="22"/>
          <w:szCs w:val="22"/>
        </w:rPr>
        <w:t>)</w:t>
      </w:r>
    </w:p>
    <w:p w:rsidR="00FD15C9" w:rsidRPr="0007387F" w:rsidRDefault="00FD15C9" w:rsidP="0007387F">
      <w:pPr>
        <w:widowControl w:val="0"/>
        <w:spacing w:line="320" w:lineRule="exact"/>
        <w:contextualSpacing/>
        <w:jc w:val="both"/>
        <w:rPr>
          <w:rFonts w:asciiTheme="minorHAnsi" w:hAnsiTheme="minorHAnsi"/>
          <w:sz w:val="22"/>
          <w:szCs w:val="22"/>
        </w:rPr>
      </w:pPr>
    </w:p>
    <w:p w:rsidR="00FD15C9" w:rsidRPr="0007387F" w:rsidRDefault="00FD15C9" w:rsidP="0007387F">
      <w:pPr>
        <w:widowControl w:val="0"/>
        <w:spacing w:line="320" w:lineRule="exact"/>
        <w:contextualSpacing/>
        <w:jc w:val="both"/>
        <w:rPr>
          <w:rFonts w:asciiTheme="minorHAnsi" w:hAnsiTheme="minorHAnsi"/>
          <w:sz w:val="22"/>
          <w:szCs w:val="22"/>
        </w:rPr>
      </w:pPr>
    </w:p>
    <w:p w:rsidR="00FD15C9" w:rsidRPr="0007387F" w:rsidRDefault="00FD15C9" w:rsidP="0007387F">
      <w:pPr>
        <w:widowControl w:val="0"/>
        <w:spacing w:line="320" w:lineRule="exact"/>
        <w:contextualSpacing/>
        <w:jc w:val="center"/>
        <w:rPr>
          <w:rFonts w:asciiTheme="minorHAnsi" w:hAnsiTheme="minorHAnsi" w:cs="Arial"/>
          <w:b/>
          <w:bCs/>
          <w:color w:val="000000"/>
          <w:sz w:val="22"/>
          <w:szCs w:val="22"/>
        </w:rPr>
      </w:pPr>
      <w:r w:rsidRPr="0007387F">
        <w:rPr>
          <w:rFonts w:asciiTheme="minorHAnsi" w:hAnsiTheme="minorHAnsi" w:cs="Arial"/>
          <w:b/>
          <w:bCs/>
          <w:color w:val="000000"/>
          <w:sz w:val="22"/>
          <w:szCs w:val="22"/>
        </w:rPr>
        <w:t>YOU INC INCORPORADORA E PARTICIPAÇÕES S.A.</w:t>
      </w:r>
    </w:p>
    <w:p w:rsidR="00FD15C9" w:rsidRPr="0007387F" w:rsidRDefault="002A26B4" w:rsidP="0007387F">
      <w:pPr>
        <w:widowControl w:val="0"/>
        <w:spacing w:line="320" w:lineRule="exact"/>
        <w:contextualSpacing/>
        <w:jc w:val="center"/>
        <w:rPr>
          <w:rFonts w:asciiTheme="minorHAnsi" w:hAnsiTheme="minorHAnsi"/>
          <w:i/>
          <w:sz w:val="22"/>
          <w:szCs w:val="22"/>
        </w:rPr>
      </w:pPr>
      <w:r>
        <w:rPr>
          <w:rFonts w:asciiTheme="minorHAnsi" w:hAnsiTheme="minorHAnsi"/>
          <w:i/>
          <w:sz w:val="22"/>
          <w:szCs w:val="22"/>
        </w:rPr>
        <w:t>Fiadora</w:t>
      </w:r>
    </w:p>
    <w:p w:rsidR="00FD15C9" w:rsidRPr="0007387F" w:rsidRDefault="00FD15C9" w:rsidP="0007387F">
      <w:pPr>
        <w:widowControl w:val="0"/>
        <w:spacing w:line="320" w:lineRule="exact"/>
        <w:contextualSpacing/>
        <w:jc w:val="both"/>
        <w:rPr>
          <w:rFonts w:asciiTheme="minorHAnsi" w:hAnsiTheme="minorHAnsi"/>
          <w:sz w:val="22"/>
          <w:szCs w:val="22"/>
        </w:rPr>
      </w:pPr>
    </w:p>
    <w:p w:rsidR="00FD15C9" w:rsidRPr="0007387F" w:rsidRDefault="00FD15C9" w:rsidP="0007387F">
      <w:pPr>
        <w:widowControl w:val="0"/>
        <w:spacing w:line="320" w:lineRule="exact"/>
        <w:contextualSpacing/>
        <w:jc w:val="both"/>
        <w:rPr>
          <w:rFonts w:asciiTheme="minorHAnsi" w:hAnsiTheme="minorHAnsi"/>
          <w:sz w:val="22"/>
          <w:szCs w:val="22"/>
        </w:rPr>
      </w:pPr>
    </w:p>
    <w:p w:rsidR="00FD15C9" w:rsidRPr="0007387F" w:rsidRDefault="00FD15C9" w:rsidP="0007387F">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FD15C9" w:rsidRPr="0007387F" w:rsidTr="00163BFA">
        <w:tc>
          <w:tcPr>
            <w:tcW w:w="4928" w:type="dxa"/>
            <w:tcBorders>
              <w:top w:val="single" w:sz="4" w:space="0" w:color="auto"/>
            </w:tcBorders>
            <w:shd w:val="clear" w:color="auto" w:fill="auto"/>
          </w:tcPr>
          <w:p w:rsidR="00FD15C9" w:rsidRPr="0007387F" w:rsidRDefault="00FD15C9"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FD15C9" w:rsidRPr="0007387F" w:rsidRDefault="00FD15C9"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FD15C9" w:rsidRPr="0007387F" w:rsidRDefault="00FD15C9" w:rsidP="0007387F">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FD15C9" w:rsidRPr="0007387F" w:rsidRDefault="00FD15C9"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FD15C9" w:rsidRPr="0007387F" w:rsidRDefault="00FD15C9"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FD15C9" w:rsidRPr="0007387F" w:rsidRDefault="00FD15C9" w:rsidP="0007387F">
      <w:pPr>
        <w:widowControl w:val="0"/>
        <w:spacing w:line="320" w:lineRule="exact"/>
        <w:contextualSpacing/>
        <w:jc w:val="both"/>
        <w:rPr>
          <w:rFonts w:asciiTheme="minorHAnsi" w:hAnsiTheme="minorHAnsi"/>
          <w:sz w:val="22"/>
          <w:szCs w:val="22"/>
        </w:rPr>
      </w:pPr>
    </w:p>
    <w:p w:rsidR="007F3449" w:rsidRPr="0007387F" w:rsidRDefault="007F3449" w:rsidP="0007387F">
      <w:pPr>
        <w:pStyle w:val="Recuodecorpodetexto"/>
        <w:widowControl w:val="0"/>
        <w:spacing w:after="0" w:line="320" w:lineRule="exact"/>
        <w:ind w:left="0" w:right="-8"/>
        <w:contextualSpacing/>
        <w:jc w:val="both"/>
        <w:rPr>
          <w:rFonts w:asciiTheme="minorHAnsi" w:hAnsiTheme="minorHAnsi" w:cs="Arial"/>
          <w:bCs/>
          <w:sz w:val="22"/>
          <w:szCs w:val="22"/>
        </w:rPr>
      </w:pPr>
    </w:p>
    <w:p w:rsidR="00FB46FF" w:rsidRPr="0007387F" w:rsidRDefault="00FB46FF" w:rsidP="0007387F">
      <w:pPr>
        <w:widowControl w:val="0"/>
        <w:spacing w:line="320" w:lineRule="exact"/>
        <w:contextualSpacing/>
        <w:jc w:val="both"/>
        <w:rPr>
          <w:rFonts w:asciiTheme="minorHAnsi" w:hAnsiTheme="minorHAnsi"/>
          <w:sz w:val="22"/>
          <w:szCs w:val="22"/>
        </w:rPr>
      </w:pPr>
    </w:p>
    <w:p w:rsidR="00FB46FF" w:rsidRPr="0007387F" w:rsidRDefault="00FB46FF" w:rsidP="0007387F">
      <w:pPr>
        <w:pStyle w:val="Recuodecorpodetexto"/>
        <w:widowControl w:val="0"/>
        <w:spacing w:after="0" w:line="320" w:lineRule="exact"/>
        <w:ind w:left="0" w:right="-8"/>
        <w:contextualSpacing/>
        <w:jc w:val="center"/>
        <w:rPr>
          <w:rFonts w:asciiTheme="minorHAnsi" w:hAnsiTheme="minorHAnsi" w:cs="Arial"/>
          <w:bCs/>
          <w:sz w:val="22"/>
          <w:szCs w:val="22"/>
        </w:rPr>
      </w:pPr>
    </w:p>
    <w:p w:rsidR="00FB46FF" w:rsidRDefault="002A26B4" w:rsidP="0007387F">
      <w:pPr>
        <w:pStyle w:val="Recuodecorpodetexto"/>
        <w:widowControl w:val="0"/>
        <w:spacing w:after="0" w:line="320" w:lineRule="exact"/>
        <w:ind w:left="0" w:right="-8"/>
        <w:contextualSpacing/>
        <w:jc w:val="center"/>
        <w:rPr>
          <w:rFonts w:asciiTheme="minorHAnsi" w:hAnsiTheme="minorHAnsi" w:cs="Arial"/>
          <w:bCs/>
          <w:sz w:val="22"/>
          <w:szCs w:val="22"/>
        </w:rPr>
      </w:pPr>
      <w:r>
        <w:rPr>
          <w:rFonts w:asciiTheme="minorHAnsi" w:hAnsiTheme="minorHAnsi" w:cs="Arial"/>
          <w:bCs/>
          <w:sz w:val="22"/>
          <w:szCs w:val="22"/>
        </w:rPr>
        <w:t>____________________________________________</w:t>
      </w:r>
    </w:p>
    <w:p w:rsidR="002A26B4" w:rsidRDefault="002A26B4" w:rsidP="0007387F">
      <w:pPr>
        <w:pStyle w:val="Recuodecorpodetexto"/>
        <w:widowControl w:val="0"/>
        <w:spacing w:after="0" w:line="320" w:lineRule="exact"/>
        <w:ind w:left="0" w:right="-8"/>
        <w:contextualSpacing/>
        <w:jc w:val="center"/>
        <w:rPr>
          <w:rFonts w:asciiTheme="minorHAnsi" w:hAnsiTheme="minorHAnsi" w:cs="Arial"/>
          <w:b/>
          <w:bCs/>
          <w:sz w:val="22"/>
          <w:szCs w:val="22"/>
        </w:rPr>
      </w:pPr>
      <w:r w:rsidRPr="002A26B4">
        <w:rPr>
          <w:rFonts w:asciiTheme="minorHAnsi" w:hAnsiTheme="minorHAnsi" w:cs="Arial"/>
          <w:b/>
          <w:bCs/>
          <w:sz w:val="22"/>
          <w:szCs w:val="22"/>
        </w:rPr>
        <w:t>ABRÃO MUSZKAT</w:t>
      </w:r>
    </w:p>
    <w:p w:rsidR="002A26B4" w:rsidRDefault="002A26B4" w:rsidP="0007387F">
      <w:pPr>
        <w:pStyle w:val="Recuodecorpodetexto"/>
        <w:widowControl w:val="0"/>
        <w:spacing w:after="0" w:line="320" w:lineRule="exact"/>
        <w:ind w:left="0" w:right="-8"/>
        <w:contextualSpacing/>
        <w:jc w:val="center"/>
        <w:rPr>
          <w:rFonts w:asciiTheme="minorHAnsi" w:hAnsiTheme="minorHAnsi" w:cs="Arial"/>
          <w:bCs/>
          <w:i/>
          <w:sz w:val="22"/>
          <w:szCs w:val="22"/>
        </w:rPr>
      </w:pPr>
      <w:r>
        <w:rPr>
          <w:rFonts w:asciiTheme="minorHAnsi" w:hAnsiTheme="minorHAnsi" w:cs="Arial"/>
          <w:bCs/>
          <w:i/>
          <w:sz w:val="22"/>
          <w:szCs w:val="22"/>
        </w:rPr>
        <w:t>Fiador</w:t>
      </w: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p>
    <w:p w:rsidR="007F3449" w:rsidRPr="002A26B4" w:rsidRDefault="007F3449" w:rsidP="0007387F">
      <w:pPr>
        <w:widowControl w:val="0"/>
        <w:spacing w:line="320" w:lineRule="exact"/>
        <w:contextualSpacing/>
        <w:jc w:val="both"/>
        <w:rPr>
          <w:rFonts w:asciiTheme="minorHAnsi" w:hAnsiTheme="minorHAnsi"/>
          <w:b/>
          <w:sz w:val="22"/>
          <w:szCs w:val="22"/>
        </w:rPr>
      </w:pPr>
    </w:p>
    <w:p w:rsidR="002A26B4" w:rsidRPr="002A26B4" w:rsidRDefault="002A26B4" w:rsidP="002A26B4">
      <w:pPr>
        <w:widowControl w:val="0"/>
        <w:spacing w:line="320" w:lineRule="exact"/>
        <w:contextualSpacing/>
        <w:jc w:val="center"/>
        <w:rPr>
          <w:rFonts w:asciiTheme="minorHAnsi" w:hAnsiTheme="minorHAnsi" w:cs="Arial"/>
          <w:b/>
          <w:bCs/>
          <w:color w:val="000000"/>
          <w:sz w:val="22"/>
          <w:szCs w:val="22"/>
        </w:rPr>
      </w:pPr>
      <w:r w:rsidRPr="002A26B4">
        <w:rPr>
          <w:rFonts w:asciiTheme="minorHAnsi" w:hAnsiTheme="minorHAnsi" w:cs="Arial"/>
          <w:b/>
          <w:sz w:val="22"/>
          <w:szCs w:val="22"/>
        </w:rPr>
        <w:t>PRP CRISTIANO VIANA INVESTORS (BRAZIL), LLC</w:t>
      </w:r>
      <w:r w:rsidRPr="002A26B4">
        <w:rPr>
          <w:rFonts w:asciiTheme="minorHAnsi" w:hAnsiTheme="minorHAnsi" w:cs="Arial"/>
          <w:b/>
          <w:bCs/>
          <w:color w:val="000000"/>
          <w:sz w:val="22"/>
          <w:szCs w:val="22"/>
        </w:rPr>
        <w:t>.</w:t>
      </w:r>
    </w:p>
    <w:p w:rsidR="002A26B4" w:rsidRPr="0007387F" w:rsidRDefault="002A26B4" w:rsidP="002A26B4">
      <w:pPr>
        <w:widowControl w:val="0"/>
        <w:spacing w:line="320" w:lineRule="exact"/>
        <w:contextualSpacing/>
        <w:jc w:val="center"/>
        <w:rPr>
          <w:rFonts w:asciiTheme="minorHAnsi" w:hAnsiTheme="minorHAnsi"/>
          <w:i/>
          <w:sz w:val="22"/>
          <w:szCs w:val="22"/>
        </w:rPr>
      </w:pPr>
      <w:r>
        <w:rPr>
          <w:rFonts w:asciiTheme="minorHAnsi" w:hAnsiTheme="minorHAnsi"/>
          <w:i/>
          <w:sz w:val="22"/>
          <w:szCs w:val="22"/>
        </w:rPr>
        <w:t>Fiadora</w:t>
      </w:r>
    </w:p>
    <w:p w:rsidR="002A26B4" w:rsidRPr="0007387F" w:rsidRDefault="002A26B4" w:rsidP="002A26B4">
      <w:pPr>
        <w:widowControl w:val="0"/>
        <w:spacing w:line="320" w:lineRule="exact"/>
        <w:contextualSpacing/>
        <w:jc w:val="both"/>
        <w:rPr>
          <w:rFonts w:asciiTheme="minorHAnsi" w:hAnsiTheme="minorHAnsi"/>
          <w:sz w:val="22"/>
          <w:szCs w:val="22"/>
        </w:rPr>
      </w:pPr>
    </w:p>
    <w:p w:rsidR="002A26B4" w:rsidRPr="0007387F" w:rsidRDefault="002A26B4" w:rsidP="002A26B4">
      <w:pPr>
        <w:widowControl w:val="0"/>
        <w:spacing w:line="320" w:lineRule="exact"/>
        <w:contextualSpacing/>
        <w:jc w:val="both"/>
        <w:rPr>
          <w:rFonts w:asciiTheme="minorHAnsi" w:hAnsiTheme="minorHAnsi"/>
          <w:sz w:val="22"/>
          <w:szCs w:val="22"/>
        </w:rPr>
      </w:pPr>
    </w:p>
    <w:p w:rsidR="002A26B4" w:rsidRPr="0007387F" w:rsidRDefault="002A26B4" w:rsidP="002A26B4">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2A26B4" w:rsidRPr="0007387F" w:rsidTr="00B96641">
        <w:tc>
          <w:tcPr>
            <w:tcW w:w="4928" w:type="dxa"/>
            <w:tcBorders>
              <w:top w:val="single" w:sz="4" w:space="0" w:color="auto"/>
            </w:tcBorders>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2A26B4" w:rsidRPr="0007387F" w:rsidRDefault="002A26B4" w:rsidP="0007387F">
      <w:pPr>
        <w:widowControl w:val="0"/>
        <w:spacing w:line="320" w:lineRule="exact"/>
        <w:contextualSpacing/>
        <w:jc w:val="both"/>
        <w:rPr>
          <w:rFonts w:asciiTheme="minorHAnsi" w:hAnsiTheme="minorHAnsi"/>
          <w:sz w:val="22"/>
          <w:szCs w:val="22"/>
        </w:rPr>
      </w:pPr>
    </w:p>
    <w:p w:rsidR="007F3449" w:rsidRDefault="007F3449"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pPr>
        <w:rPr>
          <w:rFonts w:asciiTheme="minorHAnsi" w:hAnsiTheme="minorHAnsi"/>
          <w:sz w:val="22"/>
          <w:szCs w:val="22"/>
        </w:rPr>
      </w:pPr>
      <w:r>
        <w:rPr>
          <w:rFonts w:asciiTheme="minorHAnsi" w:hAnsiTheme="minorHAnsi"/>
          <w:sz w:val="22"/>
          <w:szCs w:val="22"/>
        </w:rPr>
        <w:br w:type="page"/>
      </w:r>
    </w:p>
    <w:p w:rsidR="002A26B4" w:rsidRPr="0007387F" w:rsidRDefault="002A26B4" w:rsidP="002A26B4">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lastRenderedPageBreak/>
        <w:t xml:space="preserve">(Página de assinatura </w:t>
      </w:r>
      <w:r>
        <w:rPr>
          <w:rFonts w:asciiTheme="minorHAnsi" w:hAnsiTheme="minorHAnsi"/>
          <w:sz w:val="22"/>
          <w:szCs w:val="22"/>
        </w:rPr>
        <w:t>3</w:t>
      </w:r>
      <w:r w:rsidRPr="0007387F">
        <w:rPr>
          <w:rFonts w:asciiTheme="minorHAnsi" w:hAnsiTheme="minorHAnsi"/>
          <w:sz w:val="22"/>
          <w:szCs w:val="22"/>
        </w:rPr>
        <w:t>/</w:t>
      </w:r>
      <w:r>
        <w:rPr>
          <w:rFonts w:asciiTheme="minorHAnsi" w:hAnsiTheme="minorHAnsi"/>
          <w:sz w:val="22"/>
          <w:szCs w:val="22"/>
        </w:rPr>
        <w:t>3</w:t>
      </w:r>
      <w:r w:rsidRPr="0007387F">
        <w:rPr>
          <w:rFonts w:asciiTheme="minorHAnsi" w:hAnsiTheme="minorHAnsi"/>
          <w:sz w:val="22"/>
          <w:szCs w:val="22"/>
        </w:rPr>
        <w:t xml:space="preserve"> do </w:t>
      </w:r>
      <w:r w:rsidRPr="0007387F">
        <w:rPr>
          <w:rFonts w:asciiTheme="minorHAnsi" w:hAnsiTheme="minorHAnsi"/>
          <w:i/>
          <w:sz w:val="22"/>
          <w:szCs w:val="22"/>
        </w:rPr>
        <w:t>“Instrumento Particular de Contrato de Cessão de Créditos e Outras Avenças”</w:t>
      </w:r>
      <w:r w:rsidRPr="0007387F">
        <w:rPr>
          <w:rFonts w:asciiTheme="minorHAnsi" w:hAnsiTheme="minorHAnsi"/>
          <w:sz w:val="22"/>
          <w:szCs w:val="22"/>
        </w:rPr>
        <w:t xml:space="preserve">, celebrado em </w:t>
      </w:r>
      <w:r w:rsidRPr="003437D5">
        <w:rPr>
          <w:rFonts w:asciiTheme="minorHAnsi" w:hAnsiTheme="minorHAnsi" w:cs="Arial"/>
          <w:color w:val="000000"/>
          <w:sz w:val="22"/>
          <w:szCs w:val="22"/>
          <w:highlight w:val="yellow"/>
        </w:rPr>
        <w:t>[=]</w:t>
      </w:r>
      <w:r w:rsidRPr="0007387F">
        <w:rPr>
          <w:rFonts w:asciiTheme="minorHAnsi" w:hAnsiTheme="minorHAnsi"/>
          <w:sz w:val="22"/>
          <w:szCs w:val="22"/>
        </w:rPr>
        <w:t xml:space="preserve"> entre </w:t>
      </w:r>
      <w:r w:rsidRPr="00376AE1">
        <w:rPr>
          <w:rFonts w:asciiTheme="minorHAnsi" w:hAnsiTheme="minorHAnsi" w:cs="Arial"/>
          <w:color w:val="000000"/>
          <w:sz w:val="22"/>
          <w:szCs w:val="22"/>
        </w:rPr>
        <w:t xml:space="preserve">a </w:t>
      </w:r>
      <w:del w:id="120" w:author="Camilla de Campos Escudero Paiva" w:date="2018-08-06T11:36:00Z">
        <w:r w:rsidRPr="00376AE1" w:rsidDel="00376AE1">
          <w:rPr>
            <w:rFonts w:asciiTheme="minorHAnsi" w:hAnsiTheme="minorHAnsi" w:cs="Arial"/>
            <w:color w:val="000000"/>
            <w:sz w:val="22"/>
            <w:szCs w:val="22"/>
          </w:rPr>
          <w:delText>[</w:delText>
        </w:r>
      </w:del>
      <w:r w:rsidRPr="00376AE1">
        <w:rPr>
          <w:rFonts w:asciiTheme="minorHAnsi" w:hAnsiTheme="minorHAnsi" w:cs="Arial"/>
          <w:color w:val="000000"/>
          <w:sz w:val="22"/>
          <w:szCs w:val="22"/>
        </w:rPr>
        <w:t>Companhia Hipotecária Piratini – CHP</w:t>
      </w:r>
      <w:del w:id="121" w:author="Camilla de Campos Escudero Paiva" w:date="2018-08-06T11:36:00Z">
        <w:r w:rsidRPr="00376AE1" w:rsidDel="00376AE1">
          <w:rPr>
            <w:rFonts w:asciiTheme="minorHAnsi" w:hAnsiTheme="minorHAnsi" w:cs="Arial"/>
            <w:color w:val="000000"/>
            <w:sz w:val="22"/>
            <w:szCs w:val="22"/>
          </w:rPr>
          <w:delText>]</w:delText>
        </w:r>
      </w:del>
      <w:r w:rsidRPr="00376AE1">
        <w:rPr>
          <w:rFonts w:asciiTheme="minorHAnsi" w:hAnsiTheme="minorHAnsi"/>
          <w:sz w:val="22"/>
          <w:szCs w:val="22"/>
        </w:rPr>
        <w:t>,</w:t>
      </w:r>
      <w:r w:rsidRPr="0007387F">
        <w:rPr>
          <w:rFonts w:asciiTheme="minorHAnsi" w:hAnsiTheme="minorHAnsi"/>
          <w:sz w:val="22"/>
          <w:szCs w:val="22"/>
        </w:rPr>
        <w:t xml:space="preserve"> </w:t>
      </w:r>
      <w:r w:rsidRPr="002A26B4">
        <w:rPr>
          <w:rFonts w:asciiTheme="minorHAnsi" w:hAnsiTheme="minorHAnsi"/>
          <w:sz w:val="22"/>
          <w:szCs w:val="22"/>
          <w:highlight w:val="yellow"/>
        </w:rPr>
        <w:t>[</w:t>
      </w:r>
      <w:r w:rsidRPr="002A26B4">
        <w:rPr>
          <w:rFonts w:asciiTheme="minorHAnsi" w:hAnsiTheme="minorHAnsi" w:cs="Arial"/>
          <w:color w:val="000000"/>
          <w:sz w:val="22"/>
          <w:szCs w:val="22"/>
          <w:highlight w:val="yellow"/>
        </w:rPr>
        <w:t>Habitasec Securitizadora S.A.]</w:t>
      </w:r>
      <w:r w:rsidRPr="0007387F">
        <w:rPr>
          <w:rFonts w:asciiTheme="minorHAnsi" w:hAnsiTheme="minorHAnsi" w:cs="Arial"/>
          <w:color w:val="000000"/>
          <w:sz w:val="22"/>
          <w:szCs w:val="22"/>
        </w:rPr>
        <w:t>,</w:t>
      </w:r>
      <w:r w:rsidRPr="0007387F">
        <w:rPr>
          <w:rFonts w:asciiTheme="minorHAnsi" w:hAnsiTheme="minorHAnsi"/>
          <w:sz w:val="22"/>
          <w:szCs w:val="22"/>
        </w:rPr>
        <w:t xml:space="preserve"> </w:t>
      </w:r>
      <w:r>
        <w:rPr>
          <w:rFonts w:asciiTheme="minorHAnsi" w:hAnsiTheme="minorHAnsi" w:cs="Arial"/>
          <w:color w:val="000000"/>
          <w:sz w:val="22"/>
          <w:szCs w:val="22"/>
        </w:rPr>
        <w:t xml:space="preserve">Stone </w:t>
      </w:r>
      <w:r w:rsidRPr="0007387F">
        <w:rPr>
          <w:rFonts w:asciiTheme="minorHAnsi" w:hAnsiTheme="minorHAnsi" w:cs="Arial"/>
          <w:color w:val="000000"/>
          <w:sz w:val="22"/>
          <w:szCs w:val="22"/>
        </w:rPr>
        <w:t>YI Empreendimento Imobiliário Ltda.</w:t>
      </w:r>
      <w:r w:rsidRPr="0007387F">
        <w:rPr>
          <w:rFonts w:asciiTheme="minorHAnsi" w:hAnsiTheme="minorHAnsi" w:cs="Arial"/>
          <w:sz w:val="22"/>
          <w:szCs w:val="22"/>
        </w:rPr>
        <w:t xml:space="preserve">, </w:t>
      </w:r>
      <w:r w:rsidRPr="0007387F">
        <w:rPr>
          <w:rFonts w:asciiTheme="minorHAnsi" w:hAnsiTheme="minorHAnsi" w:cs="Arial"/>
          <w:bCs/>
          <w:color w:val="000000"/>
          <w:sz w:val="22"/>
          <w:szCs w:val="22"/>
        </w:rPr>
        <w:t>You Inc Incorporadora e Participações S.A.</w:t>
      </w:r>
      <w:r>
        <w:rPr>
          <w:rFonts w:asciiTheme="minorHAnsi" w:hAnsiTheme="minorHAnsi" w:cs="Arial"/>
          <w:bCs/>
          <w:color w:val="000000"/>
          <w:sz w:val="22"/>
          <w:szCs w:val="22"/>
        </w:rPr>
        <w:t>,</w:t>
      </w:r>
      <w:r w:rsidRPr="0007387F">
        <w:rPr>
          <w:rFonts w:asciiTheme="minorHAnsi" w:hAnsiTheme="minorHAnsi" w:cs="Arial"/>
          <w:sz w:val="22"/>
          <w:szCs w:val="22"/>
        </w:rPr>
        <w:t xml:space="preserve"> </w:t>
      </w:r>
      <w:r w:rsidRPr="0007387F">
        <w:rPr>
          <w:rFonts w:asciiTheme="minorHAnsi" w:hAnsiTheme="minorHAnsi" w:cs="Arial"/>
          <w:bCs/>
          <w:color w:val="000000"/>
          <w:sz w:val="22"/>
          <w:szCs w:val="22"/>
        </w:rPr>
        <w:t>Abrão Muszkat</w:t>
      </w:r>
      <w:r>
        <w:rPr>
          <w:rFonts w:asciiTheme="minorHAnsi" w:hAnsiTheme="minorHAnsi" w:cs="Arial"/>
          <w:bCs/>
          <w:color w:val="000000"/>
          <w:sz w:val="22"/>
          <w:szCs w:val="22"/>
        </w:rPr>
        <w:t xml:space="preserve">, </w:t>
      </w:r>
      <w:r w:rsidRPr="005F7AE8">
        <w:rPr>
          <w:rFonts w:asciiTheme="minorHAnsi" w:hAnsiTheme="minorHAnsi" w:cs="Arial"/>
          <w:sz w:val="22"/>
          <w:szCs w:val="22"/>
        </w:rPr>
        <w:t>PRP Cristiano Viana Investors (Brazil), LLC,</w:t>
      </w:r>
      <w:r>
        <w:rPr>
          <w:rFonts w:asciiTheme="minorHAnsi" w:hAnsiTheme="minorHAnsi" w:cs="Arial"/>
          <w:sz w:val="22"/>
          <w:szCs w:val="22"/>
        </w:rPr>
        <w:t xml:space="preserve"> </w:t>
      </w:r>
      <w:r w:rsidRPr="005F7AE8">
        <w:rPr>
          <w:rFonts w:asciiTheme="minorHAnsi" w:hAnsiTheme="minorHAnsi" w:cs="Arial"/>
          <w:sz w:val="22"/>
          <w:szCs w:val="22"/>
        </w:rPr>
        <w:t>Toledo Ferrari Construtora e Incorporadora Ltda.,</w:t>
      </w:r>
      <w:r>
        <w:rPr>
          <w:rFonts w:asciiTheme="minorHAnsi" w:hAnsiTheme="minorHAnsi" w:cs="Arial"/>
          <w:sz w:val="22"/>
          <w:szCs w:val="22"/>
        </w:rPr>
        <w:t xml:space="preserve"> </w:t>
      </w:r>
      <w:r w:rsidRPr="005F7AE8">
        <w:rPr>
          <w:rFonts w:asciiTheme="minorHAnsi" w:hAnsiTheme="minorHAnsi" w:cs="Arial"/>
          <w:sz w:val="22"/>
          <w:szCs w:val="22"/>
        </w:rPr>
        <w:t>Carlos Eduardo Toledo Ferraz</w:t>
      </w:r>
      <w:r>
        <w:rPr>
          <w:rFonts w:asciiTheme="minorHAnsi" w:hAnsiTheme="minorHAnsi" w:cs="Arial"/>
          <w:sz w:val="22"/>
          <w:szCs w:val="22"/>
        </w:rPr>
        <w:t xml:space="preserve"> e </w:t>
      </w:r>
      <w:r w:rsidRPr="005F7AE8">
        <w:rPr>
          <w:rFonts w:asciiTheme="minorHAnsi" w:hAnsiTheme="minorHAnsi" w:cs="Arial"/>
          <w:sz w:val="22"/>
          <w:szCs w:val="22"/>
        </w:rPr>
        <w:t>Cid Vinhate Ferrari Filho</w:t>
      </w:r>
      <w:r>
        <w:rPr>
          <w:rFonts w:asciiTheme="minorHAnsi" w:hAnsiTheme="minorHAnsi" w:cs="Arial"/>
          <w:sz w:val="22"/>
          <w:szCs w:val="22"/>
        </w:rPr>
        <w:t>.</w:t>
      </w:r>
      <w:r w:rsidRPr="0007387F">
        <w:rPr>
          <w:rFonts w:asciiTheme="minorHAnsi" w:hAnsiTheme="minorHAnsi"/>
          <w:sz w:val="22"/>
          <w:szCs w:val="22"/>
        </w:rPr>
        <w:t>)</w:t>
      </w:r>
    </w:p>
    <w:p w:rsidR="002A26B4" w:rsidRPr="0007387F"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Pr="002A26B4" w:rsidRDefault="002A26B4" w:rsidP="002A26B4">
      <w:pPr>
        <w:widowControl w:val="0"/>
        <w:spacing w:line="320" w:lineRule="exact"/>
        <w:contextualSpacing/>
        <w:jc w:val="center"/>
        <w:rPr>
          <w:rFonts w:asciiTheme="minorHAnsi" w:hAnsiTheme="minorHAnsi" w:cs="Arial"/>
          <w:b/>
          <w:bCs/>
          <w:color w:val="000000"/>
          <w:sz w:val="22"/>
          <w:szCs w:val="22"/>
        </w:rPr>
      </w:pPr>
      <w:r w:rsidRPr="002A26B4">
        <w:rPr>
          <w:rFonts w:asciiTheme="minorHAnsi" w:hAnsiTheme="minorHAnsi" w:cs="Arial"/>
          <w:b/>
          <w:sz w:val="22"/>
          <w:szCs w:val="22"/>
        </w:rPr>
        <w:t>TOLEDO FERRARI CONSTRUTORA E INCORPORADORA LTDA.</w:t>
      </w:r>
    </w:p>
    <w:p w:rsidR="002A26B4" w:rsidRPr="0007387F" w:rsidRDefault="002A26B4" w:rsidP="002A26B4">
      <w:pPr>
        <w:widowControl w:val="0"/>
        <w:spacing w:line="320" w:lineRule="exact"/>
        <w:contextualSpacing/>
        <w:jc w:val="center"/>
        <w:rPr>
          <w:rFonts w:asciiTheme="minorHAnsi" w:hAnsiTheme="minorHAnsi"/>
          <w:i/>
          <w:sz w:val="22"/>
          <w:szCs w:val="22"/>
        </w:rPr>
      </w:pPr>
      <w:r>
        <w:rPr>
          <w:rFonts w:asciiTheme="minorHAnsi" w:hAnsiTheme="minorHAnsi"/>
          <w:i/>
          <w:sz w:val="22"/>
          <w:szCs w:val="22"/>
        </w:rPr>
        <w:t>Fiadora</w:t>
      </w:r>
    </w:p>
    <w:p w:rsidR="002A26B4" w:rsidRPr="0007387F" w:rsidRDefault="002A26B4" w:rsidP="002A26B4">
      <w:pPr>
        <w:widowControl w:val="0"/>
        <w:spacing w:line="320" w:lineRule="exact"/>
        <w:contextualSpacing/>
        <w:jc w:val="both"/>
        <w:rPr>
          <w:rFonts w:asciiTheme="minorHAnsi" w:hAnsiTheme="minorHAnsi"/>
          <w:sz w:val="22"/>
          <w:szCs w:val="22"/>
        </w:rPr>
      </w:pPr>
    </w:p>
    <w:p w:rsidR="002A26B4" w:rsidRPr="0007387F" w:rsidRDefault="002A26B4" w:rsidP="002A26B4">
      <w:pPr>
        <w:widowControl w:val="0"/>
        <w:spacing w:line="320" w:lineRule="exact"/>
        <w:contextualSpacing/>
        <w:jc w:val="both"/>
        <w:rPr>
          <w:rFonts w:asciiTheme="minorHAnsi" w:hAnsiTheme="minorHAnsi"/>
          <w:sz w:val="22"/>
          <w:szCs w:val="22"/>
        </w:rPr>
      </w:pPr>
    </w:p>
    <w:p w:rsidR="002A26B4" w:rsidRPr="0007387F" w:rsidRDefault="002A26B4" w:rsidP="002A26B4">
      <w:pPr>
        <w:widowControl w:val="0"/>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20"/>
        <w:gridCol w:w="272"/>
        <w:gridCol w:w="4013"/>
      </w:tblGrid>
      <w:tr w:rsidR="002A26B4" w:rsidRPr="0007387F" w:rsidTr="00B96641">
        <w:tc>
          <w:tcPr>
            <w:tcW w:w="4928" w:type="dxa"/>
            <w:tcBorders>
              <w:top w:val="single" w:sz="4" w:space="0" w:color="auto"/>
            </w:tcBorders>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c>
          <w:tcPr>
            <w:tcW w:w="283" w:type="dxa"/>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p>
        </w:tc>
        <w:tc>
          <w:tcPr>
            <w:tcW w:w="4678" w:type="dxa"/>
            <w:tcBorders>
              <w:top w:val="single" w:sz="4" w:space="0" w:color="auto"/>
            </w:tcBorders>
            <w:shd w:val="clear" w:color="auto" w:fill="auto"/>
          </w:tcPr>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2A26B4" w:rsidRPr="0007387F" w:rsidRDefault="002A26B4" w:rsidP="00B96641">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Cargo:</w:t>
            </w:r>
          </w:p>
        </w:tc>
      </w:tr>
    </w:tbl>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Pr="0007387F" w:rsidRDefault="002A26B4" w:rsidP="002A26B4">
      <w:pPr>
        <w:pStyle w:val="Recuodecorpodetexto"/>
        <w:widowControl w:val="0"/>
        <w:pBdr>
          <w:bottom w:val="single" w:sz="12" w:space="1" w:color="auto"/>
        </w:pBdr>
        <w:spacing w:after="0" w:line="320" w:lineRule="exact"/>
        <w:ind w:left="0" w:right="-8"/>
        <w:contextualSpacing/>
        <w:jc w:val="center"/>
        <w:rPr>
          <w:rFonts w:asciiTheme="minorHAnsi" w:hAnsiTheme="minorHAnsi" w:cs="Arial"/>
          <w:bCs/>
          <w:sz w:val="22"/>
          <w:szCs w:val="22"/>
        </w:rPr>
      </w:pPr>
    </w:p>
    <w:p w:rsidR="002A26B4" w:rsidRPr="002A26B4" w:rsidRDefault="002A26B4" w:rsidP="002A26B4">
      <w:pPr>
        <w:pStyle w:val="Recuodecorpodetexto"/>
        <w:widowControl w:val="0"/>
        <w:spacing w:after="0" w:line="320" w:lineRule="exact"/>
        <w:ind w:left="0" w:right="-8"/>
        <w:contextualSpacing/>
        <w:jc w:val="center"/>
        <w:rPr>
          <w:rFonts w:asciiTheme="minorHAnsi" w:hAnsiTheme="minorHAnsi" w:cs="Arial"/>
          <w:b/>
          <w:bCs/>
          <w:sz w:val="22"/>
          <w:szCs w:val="22"/>
        </w:rPr>
      </w:pPr>
      <w:r w:rsidRPr="002A26B4">
        <w:rPr>
          <w:rFonts w:asciiTheme="minorHAnsi" w:hAnsiTheme="minorHAnsi" w:cs="Arial"/>
          <w:b/>
          <w:sz w:val="22"/>
          <w:szCs w:val="22"/>
        </w:rPr>
        <w:t>CARLOS EDUARDO TOLEDO FERRAZ</w:t>
      </w: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r>
        <w:rPr>
          <w:rFonts w:asciiTheme="minorHAnsi" w:hAnsiTheme="minorHAnsi" w:cs="Arial"/>
          <w:bCs/>
          <w:i/>
          <w:sz w:val="22"/>
          <w:szCs w:val="22"/>
        </w:rPr>
        <w:t>Fiador</w:t>
      </w: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pBdr>
          <w:bottom w:val="single" w:sz="12" w:space="1" w:color="auto"/>
        </w:pBdr>
        <w:spacing w:line="320" w:lineRule="exact"/>
        <w:contextualSpacing/>
        <w:jc w:val="both"/>
        <w:rPr>
          <w:rFonts w:asciiTheme="minorHAnsi" w:hAnsiTheme="minorHAnsi"/>
          <w:sz w:val="22"/>
          <w:szCs w:val="22"/>
        </w:rPr>
      </w:pPr>
    </w:p>
    <w:p w:rsidR="002A26B4" w:rsidRPr="002A26B4" w:rsidRDefault="002A26B4" w:rsidP="002A26B4">
      <w:pPr>
        <w:pStyle w:val="Recuodecorpodetexto"/>
        <w:widowControl w:val="0"/>
        <w:spacing w:after="0" w:line="320" w:lineRule="exact"/>
        <w:ind w:left="0" w:right="-8"/>
        <w:contextualSpacing/>
        <w:jc w:val="center"/>
        <w:rPr>
          <w:rFonts w:asciiTheme="minorHAnsi" w:hAnsiTheme="minorHAnsi" w:cs="Arial"/>
          <w:b/>
          <w:bCs/>
          <w:sz w:val="22"/>
          <w:szCs w:val="22"/>
        </w:rPr>
      </w:pPr>
      <w:r w:rsidRPr="002A26B4">
        <w:rPr>
          <w:rFonts w:asciiTheme="minorHAnsi" w:hAnsiTheme="minorHAnsi" w:cs="Arial"/>
          <w:b/>
          <w:sz w:val="22"/>
          <w:szCs w:val="22"/>
        </w:rPr>
        <w:t>CID VINHATE FERRARI FILHO</w:t>
      </w:r>
      <w:r w:rsidRPr="002A26B4">
        <w:rPr>
          <w:rFonts w:asciiTheme="minorHAnsi" w:hAnsiTheme="minorHAnsi" w:cs="Arial"/>
          <w:b/>
          <w:bCs/>
          <w:sz w:val="22"/>
          <w:szCs w:val="22"/>
        </w:rPr>
        <w:t xml:space="preserve"> </w:t>
      </w:r>
    </w:p>
    <w:p w:rsidR="002A26B4" w:rsidRDefault="002A26B4" w:rsidP="002A26B4">
      <w:pPr>
        <w:pStyle w:val="Recuodecorpodetexto"/>
        <w:widowControl w:val="0"/>
        <w:spacing w:after="0" w:line="320" w:lineRule="exact"/>
        <w:ind w:left="0" w:right="-8"/>
        <w:contextualSpacing/>
        <w:jc w:val="center"/>
        <w:rPr>
          <w:rFonts w:asciiTheme="minorHAnsi" w:hAnsiTheme="minorHAnsi" w:cs="Arial"/>
          <w:bCs/>
          <w:i/>
          <w:sz w:val="22"/>
          <w:szCs w:val="22"/>
        </w:rPr>
      </w:pPr>
      <w:r>
        <w:rPr>
          <w:rFonts w:asciiTheme="minorHAnsi" w:hAnsiTheme="minorHAnsi" w:cs="Arial"/>
          <w:bCs/>
          <w:i/>
          <w:sz w:val="22"/>
          <w:szCs w:val="22"/>
        </w:rPr>
        <w:t>Fiador</w:t>
      </w: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2A26B4" w:rsidRDefault="002A26B4" w:rsidP="0007387F">
      <w:pPr>
        <w:widowControl w:val="0"/>
        <w:spacing w:line="320" w:lineRule="exact"/>
        <w:contextualSpacing/>
        <w:jc w:val="both"/>
        <w:rPr>
          <w:rFonts w:asciiTheme="minorHAnsi" w:hAnsiTheme="minorHAnsi"/>
          <w:sz w:val="22"/>
          <w:szCs w:val="22"/>
        </w:rPr>
      </w:pPr>
    </w:p>
    <w:p w:rsidR="00410195" w:rsidRPr="0007387F" w:rsidRDefault="00CA352B"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Testemunhas</w:t>
      </w:r>
      <w:r w:rsidR="00410195" w:rsidRPr="0007387F">
        <w:rPr>
          <w:rFonts w:asciiTheme="minorHAnsi" w:hAnsiTheme="minorHAnsi"/>
          <w:sz w:val="22"/>
          <w:szCs w:val="22"/>
        </w:rPr>
        <w:t>:</w:t>
      </w:r>
    </w:p>
    <w:p w:rsidR="00410195" w:rsidRPr="0007387F" w:rsidRDefault="00410195" w:rsidP="0007387F">
      <w:pPr>
        <w:widowControl w:val="0"/>
        <w:spacing w:line="320" w:lineRule="exact"/>
        <w:contextualSpacing/>
        <w:jc w:val="both"/>
        <w:rPr>
          <w:rFonts w:asciiTheme="minorHAnsi" w:hAnsiTheme="minorHAnsi"/>
          <w:sz w:val="22"/>
          <w:szCs w:val="22"/>
        </w:rPr>
      </w:pPr>
    </w:p>
    <w:p w:rsidR="00CA352B" w:rsidRPr="0007387F" w:rsidRDefault="00CA352B" w:rsidP="0007387F">
      <w:pPr>
        <w:widowControl w:val="0"/>
        <w:spacing w:line="320" w:lineRule="exact"/>
        <w:contextualSpacing/>
        <w:jc w:val="both"/>
        <w:rPr>
          <w:rFonts w:asciiTheme="minorHAnsi" w:hAnsiTheme="minorHAnsi"/>
          <w:sz w:val="22"/>
          <w:szCs w:val="22"/>
        </w:rPr>
      </w:pPr>
    </w:p>
    <w:p w:rsidR="00410195" w:rsidRPr="0007387F" w:rsidRDefault="00410195" w:rsidP="0007387F">
      <w:pPr>
        <w:widowControl w:val="0"/>
        <w:spacing w:line="320" w:lineRule="exact"/>
        <w:contextualSpacing/>
        <w:jc w:val="both"/>
        <w:rPr>
          <w:rFonts w:asciiTheme="minorHAnsi" w:hAnsiTheme="minorHAnsi"/>
          <w:sz w:val="22"/>
          <w:szCs w:val="22"/>
        </w:rPr>
      </w:pPr>
    </w:p>
    <w:tbl>
      <w:tblPr>
        <w:tblW w:w="0" w:type="auto"/>
        <w:tblLook w:val="01E0" w:firstRow="1" w:lastRow="1" w:firstColumn="1" w:lastColumn="1" w:noHBand="0" w:noVBand="0"/>
      </w:tblPr>
      <w:tblGrid>
        <w:gridCol w:w="3899"/>
        <w:gridCol w:w="827"/>
        <w:gridCol w:w="3779"/>
      </w:tblGrid>
      <w:tr w:rsidR="00410195" w:rsidRPr="0007387F" w:rsidTr="003F04B3">
        <w:tc>
          <w:tcPr>
            <w:tcW w:w="4248" w:type="dxa"/>
            <w:tcBorders>
              <w:top w:val="single" w:sz="4" w:space="0" w:color="auto"/>
            </w:tcBorders>
          </w:tcPr>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RG:</w:t>
            </w: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CPF/MF:</w:t>
            </w:r>
          </w:p>
        </w:tc>
        <w:tc>
          <w:tcPr>
            <w:tcW w:w="900" w:type="dxa"/>
          </w:tcPr>
          <w:p w:rsidR="00410195" w:rsidRPr="0007387F" w:rsidRDefault="00410195" w:rsidP="0007387F">
            <w:pPr>
              <w:widowControl w:val="0"/>
              <w:spacing w:line="320" w:lineRule="exact"/>
              <w:contextualSpacing/>
              <w:jc w:val="both"/>
              <w:rPr>
                <w:rFonts w:asciiTheme="minorHAnsi" w:hAnsiTheme="minorHAnsi"/>
                <w:sz w:val="22"/>
                <w:szCs w:val="22"/>
              </w:rPr>
            </w:pPr>
          </w:p>
        </w:tc>
        <w:tc>
          <w:tcPr>
            <w:tcW w:w="4115" w:type="dxa"/>
            <w:tcBorders>
              <w:top w:val="single" w:sz="4" w:space="0" w:color="auto"/>
            </w:tcBorders>
          </w:tcPr>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Nome:</w:t>
            </w: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RG:</w:t>
            </w:r>
          </w:p>
          <w:p w:rsidR="00410195" w:rsidRPr="0007387F" w:rsidRDefault="00410195" w:rsidP="0007387F">
            <w:pPr>
              <w:widowControl w:val="0"/>
              <w:spacing w:line="320" w:lineRule="exact"/>
              <w:contextualSpacing/>
              <w:jc w:val="both"/>
              <w:rPr>
                <w:rFonts w:asciiTheme="minorHAnsi" w:hAnsiTheme="minorHAnsi"/>
                <w:sz w:val="22"/>
                <w:szCs w:val="22"/>
              </w:rPr>
            </w:pPr>
            <w:r w:rsidRPr="0007387F">
              <w:rPr>
                <w:rFonts w:asciiTheme="minorHAnsi" w:hAnsiTheme="minorHAnsi"/>
                <w:sz w:val="22"/>
                <w:szCs w:val="22"/>
              </w:rPr>
              <w:t>CPF/MF:</w:t>
            </w:r>
          </w:p>
        </w:tc>
      </w:tr>
    </w:tbl>
    <w:p w:rsidR="000146B8" w:rsidRPr="0007387F" w:rsidRDefault="000146B8" w:rsidP="0007387F">
      <w:pPr>
        <w:widowControl w:val="0"/>
        <w:spacing w:line="320" w:lineRule="exact"/>
        <w:contextualSpacing/>
        <w:jc w:val="both"/>
        <w:rPr>
          <w:rFonts w:asciiTheme="minorHAnsi" w:hAnsiTheme="minorHAnsi"/>
          <w:sz w:val="22"/>
          <w:szCs w:val="22"/>
        </w:rPr>
      </w:pPr>
    </w:p>
    <w:p w:rsidR="000146B8" w:rsidRPr="0007387F" w:rsidRDefault="000146B8" w:rsidP="0007387F">
      <w:pPr>
        <w:spacing w:line="320" w:lineRule="exact"/>
        <w:contextualSpacing/>
        <w:rPr>
          <w:rFonts w:asciiTheme="minorHAnsi" w:hAnsiTheme="minorHAnsi"/>
          <w:sz w:val="22"/>
          <w:szCs w:val="22"/>
        </w:rPr>
      </w:pPr>
      <w:r w:rsidRPr="0007387F">
        <w:rPr>
          <w:rFonts w:asciiTheme="minorHAnsi" w:hAnsiTheme="minorHAnsi"/>
          <w:sz w:val="22"/>
          <w:szCs w:val="22"/>
        </w:rPr>
        <w:br w:type="page"/>
      </w:r>
    </w:p>
    <w:p w:rsidR="000146B8" w:rsidRPr="0007387F" w:rsidRDefault="000146B8" w:rsidP="0007387F">
      <w:pPr>
        <w:spacing w:line="320" w:lineRule="exact"/>
        <w:contextualSpacing/>
        <w:jc w:val="center"/>
        <w:rPr>
          <w:rFonts w:asciiTheme="minorHAnsi" w:hAnsiTheme="minorHAnsi"/>
          <w:b/>
          <w:sz w:val="22"/>
          <w:szCs w:val="22"/>
        </w:rPr>
      </w:pPr>
      <w:r w:rsidRPr="0007387F">
        <w:rPr>
          <w:rFonts w:asciiTheme="minorHAnsi" w:hAnsiTheme="minorHAnsi"/>
          <w:b/>
          <w:sz w:val="22"/>
          <w:szCs w:val="22"/>
        </w:rPr>
        <w:lastRenderedPageBreak/>
        <w:t xml:space="preserve">ANEXO I – </w:t>
      </w:r>
      <w:r w:rsidR="00C04914" w:rsidRPr="0007387F">
        <w:rPr>
          <w:rFonts w:asciiTheme="minorHAnsi" w:hAnsiTheme="minorHAnsi"/>
          <w:b/>
          <w:sz w:val="22"/>
          <w:szCs w:val="22"/>
        </w:rPr>
        <w:t>CUSTOS DA EMISSÃO</w:t>
      </w:r>
    </w:p>
    <w:p w:rsidR="00A32A92" w:rsidRPr="0007387F" w:rsidRDefault="00A32A92" w:rsidP="0007387F">
      <w:pPr>
        <w:widowControl w:val="0"/>
        <w:spacing w:line="320" w:lineRule="exact"/>
        <w:contextualSpacing/>
        <w:jc w:val="both"/>
        <w:rPr>
          <w:rFonts w:asciiTheme="minorHAnsi" w:hAnsiTheme="minorHAnsi"/>
          <w:sz w:val="22"/>
          <w:szCs w:val="22"/>
        </w:rPr>
      </w:pPr>
    </w:p>
    <w:p w:rsidR="00715E8A" w:rsidRPr="0007387F" w:rsidRDefault="002A26B4" w:rsidP="0007387F">
      <w:pPr>
        <w:widowControl w:val="0"/>
        <w:spacing w:line="320" w:lineRule="exact"/>
        <w:contextualSpacing/>
        <w:jc w:val="center"/>
        <w:rPr>
          <w:rFonts w:asciiTheme="minorHAnsi" w:hAnsiTheme="minorHAnsi"/>
          <w:sz w:val="22"/>
          <w:szCs w:val="22"/>
        </w:rPr>
      </w:pPr>
      <w:r w:rsidRPr="002A26B4">
        <w:rPr>
          <w:rFonts w:asciiTheme="minorHAnsi" w:hAnsiTheme="minorHAnsi"/>
          <w:sz w:val="22"/>
          <w:szCs w:val="22"/>
          <w:highlight w:val="yellow"/>
        </w:rPr>
        <w:t>[</w:t>
      </w:r>
      <w:r w:rsidRPr="002A26B4">
        <w:rPr>
          <w:rFonts w:asciiTheme="minorHAnsi" w:hAnsiTheme="minorHAnsi"/>
          <w:b/>
          <w:sz w:val="22"/>
          <w:szCs w:val="22"/>
          <w:highlight w:val="yellow"/>
        </w:rPr>
        <w:t>Comentário Madrona:</w:t>
      </w:r>
      <w:r w:rsidRPr="002A26B4">
        <w:rPr>
          <w:rFonts w:asciiTheme="minorHAnsi" w:hAnsiTheme="minorHAnsi"/>
          <w:sz w:val="22"/>
          <w:szCs w:val="22"/>
          <w:highlight w:val="yellow"/>
        </w:rPr>
        <w:t xml:space="preserve"> favor inserir.]</w:t>
      </w:r>
    </w:p>
    <w:sectPr w:rsidR="00715E8A" w:rsidRPr="0007387F" w:rsidSect="0007387F">
      <w:headerReference w:type="even" r:id="rId34"/>
      <w:headerReference w:type="default" r:id="rId35"/>
      <w:footerReference w:type="even" r:id="rId36"/>
      <w:footerReference w:type="default" r:id="rId37"/>
      <w:headerReference w:type="first" r:id="rId38"/>
      <w:footerReference w:type="first" r:id="rId39"/>
      <w:pgSz w:w="11907" w:h="16839"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41" w:rsidRDefault="00B96641" w:rsidP="00410195">
      <w:r>
        <w:separator/>
      </w:r>
    </w:p>
    <w:p w:rsidR="00B96641" w:rsidRDefault="00B96641"/>
  </w:endnote>
  <w:endnote w:type="continuationSeparator" w:id="0">
    <w:p w:rsidR="00B96641" w:rsidRDefault="00B96641" w:rsidP="00410195">
      <w:r>
        <w:continuationSeparator/>
      </w:r>
    </w:p>
    <w:p w:rsidR="00B96641" w:rsidRDefault="00B96641"/>
  </w:endnote>
  <w:endnote w:type="continuationNotice" w:id="1">
    <w:p w:rsidR="00B96641" w:rsidRDefault="00B96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RDefault="00B966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6641" w:rsidRDefault="00B96641">
    <w:pPr>
      <w:pStyle w:val="Rodap"/>
      <w:ind w:right="360"/>
    </w:pPr>
  </w:p>
  <w:p w:rsidR="00B96641" w:rsidRDefault="00B966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Del="00376AE1" w:rsidRDefault="00B96641" w:rsidP="00BB3250">
    <w:pPr>
      <w:rPr>
        <w:del w:id="122" w:author="Camilla de Campos Escudero Paiva" w:date="2018-08-06T11:36:00Z"/>
        <w:rFonts w:ascii="Arial" w:hAnsi="Arial" w:cs="Arial"/>
        <w:sz w:val="16"/>
        <w:szCs w:val="18"/>
      </w:rPr>
    </w:pPr>
    <w:r>
      <w:rPr>
        <w:rFonts w:ascii="Trebuchet MS" w:hAnsi="Trebuchet MS"/>
        <w:sz w:val="18"/>
        <w:szCs w:val="18"/>
      </w:rPr>
      <w:fldChar w:fldCharType="begin"/>
    </w:r>
    <w:r>
      <w:rPr>
        <w:rFonts w:ascii="Trebuchet MS" w:hAnsi="Trebuchet MS"/>
        <w:sz w:val="18"/>
        <w:szCs w:val="18"/>
      </w:rPr>
      <w:instrText>PAGE   \* MERGEFORMAT</w:instrText>
    </w:r>
    <w:r>
      <w:rPr>
        <w:rFonts w:ascii="Trebuchet MS" w:hAnsi="Trebuchet MS"/>
        <w:sz w:val="18"/>
        <w:szCs w:val="18"/>
      </w:rPr>
      <w:fldChar w:fldCharType="separate"/>
    </w:r>
    <w:r w:rsidR="00B21D5B">
      <w:rPr>
        <w:rFonts w:ascii="Trebuchet MS" w:hAnsi="Trebuchet MS"/>
        <w:noProof/>
        <w:sz w:val="18"/>
        <w:szCs w:val="18"/>
      </w:rPr>
      <w:t>19</w:t>
    </w:r>
    <w:r>
      <w:rPr>
        <w:rFonts w:ascii="Trebuchet MS" w:hAnsi="Trebuchet MS"/>
        <w:sz w:val="18"/>
        <w:szCs w:val="18"/>
      </w:rPr>
      <w:fldChar w:fldCharType="end"/>
    </w:r>
    <w:del w:id="123" w:author="Camilla de Campos Escudero Paiva" w:date="2018-08-06T11:36:00Z">
      <w:r w:rsidDel="00376AE1">
        <w:rPr>
          <w:rFonts w:ascii="Arial" w:hAnsi="Arial" w:cs="Arial"/>
          <w:sz w:val="16"/>
          <w:szCs w:val="18"/>
        </w:rPr>
        <w:fldChar w:fldCharType="begin"/>
      </w:r>
      <w:r w:rsidDel="00376AE1">
        <w:rPr>
          <w:rFonts w:ascii="Arial" w:hAnsi="Arial" w:cs="Arial"/>
          <w:sz w:val="16"/>
          <w:szCs w:val="18"/>
        </w:rPr>
        <w:delInstrText xml:space="preserve"> DOCPROPERTY "iManageFooter"  \* MERGEFORMAT </w:delInstrText>
      </w:r>
      <w:r w:rsidDel="00376AE1">
        <w:rPr>
          <w:rFonts w:ascii="Arial" w:hAnsi="Arial" w:cs="Arial"/>
          <w:sz w:val="16"/>
          <w:szCs w:val="18"/>
        </w:rPr>
        <w:fldChar w:fldCharType="separate"/>
      </w:r>
    </w:del>
  </w:p>
  <w:p w:rsidR="00B21D5B" w:rsidRDefault="00B96641" w:rsidP="009A4DF7">
    <w:pPr>
      <w:rPr>
        <w:ins w:id="124" w:author="Camilla de Campos Escudero Paiva" w:date="2018-08-06T17:58:00Z"/>
        <w:rFonts w:ascii="Arial" w:hAnsi="Arial" w:cs="Arial"/>
        <w:sz w:val="16"/>
        <w:szCs w:val="18"/>
      </w:rPr>
    </w:pPr>
    <w:del w:id="125" w:author="Camilla de Campos Escudero Paiva" w:date="2018-08-06T11:36:00Z">
      <w:r w:rsidDel="00376AE1">
        <w:rPr>
          <w:rFonts w:ascii="Arial" w:hAnsi="Arial" w:cs="Arial"/>
          <w:sz w:val="16"/>
          <w:szCs w:val="18"/>
        </w:rPr>
        <w:delText xml:space="preserve">1084907v2 1155/1 </w:delText>
      </w:r>
      <w:r w:rsidDel="00376AE1">
        <w:rPr>
          <w:rFonts w:ascii="Arial" w:hAnsi="Arial" w:cs="Arial"/>
          <w:sz w:val="16"/>
          <w:szCs w:val="18"/>
        </w:rPr>
        <w:fldChar w:fldCharType="end"/>
      </w:r>
    </w:del>
    <w:ins w:id="126" w:author="Camilla de Campos Escudero Paiva" w:date="2018-08-06T17:58:00Z">
      <w:r w:rsidR="00B21D5B">
        <w:rPr>
          <w:rFonts w:ascii="Arial" w:hAnsi="Arial" w:cs="Arial"/>
          <w:sz w:val="16"/>
          <w:szCs w:val="18"/>
        </w:rPr>
        <w:fldChar w:fldCharType="begin"/>
      </w:r>
      <w:r w:rsidR="00B21D5B">
        <w:rPr>
          <w:rFonts w:ascii="Arial" w:hAnsi="Arial" w:cs="Arial"/>
          <w:sz w:val="16"/>
          <w:szCs w:val="18"/>
        </w:rPr>
        <w:instrText xml:space="preserve"> DOCPROPERTY "iManageFooter"  \* MERGEFORMAT </w:instrText>
      </w:r>
    </w:ins>
    <w:r w:rsidR="00B21D5B">
      <w:rPr>
        <w:rFonts w:ascii="Arial" w:hAnsi="Arial" w:cs="Arial"/>
        <w:sz w:val="16"/>
        <w:szCs w:val="18"/>
      </w:rPr>
      <w:fldChar w:fldCharType="separate"/>
    </w:r>
  </w:p>
  <w:p w:rsidR="00B96641" w:rsidRPr="00B21D5B" w:rsidRDefault="00B21D5B" w:rsidP="00B21D5B">
    <w:pPr>
      <w:rPr>
        <w:rFonts w:ascii="Arial" w:hAnsi="Arial" w:cs="Arial"/>
        <w:sz w:val="16"/>
      </w:rPr>
    </w:pPr>
    <w:ins w:id="127" w:author="Camilla de Campos Escudero Paiva" w:date="2018-08-06T17:58:00Z">
      <w:r>
        <w:rPr>
          <w:rFonts w:ascii="Arial" w:hAnsi="Arial" w:cs="Arial"/>
          <w:sz w:val="16"/>
          <w:szCs w:val="18"/>
        </w:rPr>
        <w:t xml:space="preserve">1084907v2 1155/1 </w:t>
      </w:r>
      <w:r>
        <w:rPr>
          <w:rFonts w:ascii="Arial" w:hAnsi="Arial" w:cs="Arial"/>
          <w:sz w:val="16"/>
          <w:szCs w:val="18"/>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RDefault="00B966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41" w:rsidRDefault="00B96641" w:rsidP="00410195">
      <w:r>
        <w:separator/>
      </w:r>
    </w:p>
    <w:p w:rsidR="00B96641" w:rsidRDefault="00B96641"/>
  </w:footnote>
  <w:footnote w:type="continuationSeparator" w:id="0">
    <w:p w:rsidR="00B96641" w:rsidRDefault="00B96641" w:rsidP="00410195">
      <w:r>
        <w:continuationSeparator/>
      </w:r>
    </w:p>
    <w:p w:rsidR="00B96641" w:rsidRDefault="00B96641"/>
  </w:footnote>
  <w:footnote w:type="continuationNotice" w:id="1">
    <w:p w:rsidR="00B96641" w:rsidRDefault="00B966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RDefault="00B9664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RPr="00667864" w:rsidRDefault="00B96641" w:rsidP="0007387F">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rsidR="00B96641" w:rsidRPr="0007387F" w:rsidRDefault="00B96641" w:rsidP="0007387F">
    <w:pPr>
      <w:autoSpaceDE w:val="0"/>
      <w:autoSpaceDN w:val="0"/>
      <w:adjustRightInd w:val="0"/>
      <w:jc w:val="right"/>
      <w:rPr>
        <w:rFonts w:asciiTheme="minorHAnsi" w:hAnsiTheme="minorHAnsi"/>
        <w:i/>
        <w:sz w:val="20"/>
        <w:szCs w:val="20"/>
      </w:rPr>
    </w:pPr>
    <w:r>
      <w:rPr>
        <w:rFonts w:asciiTheme="minorHAnsi" w:hAnsiTheme="minorHAnsi"/>
        <w:i/>
        <w:sz w:val="20"/>
        <w:szCs w:val="20"/>
      </w:rPr>
      <w:t>06</w:t>
    </w:r>
    <w:r w:rsidRPr="00667864">
      <w:rPr>
        <w:rFonts w:asciiTheme="minorHAnsi" w:hAnsiTheme="minorHAnsi"/>
        <w:i/>
        <w:sz w:val="20"/>
        <w:szCs w:val="20"/>
      </w:rPr>
      <w:t>.0</w:t>
    </w:r>
    <w:r>
      <w:rPr>
        <w:rFonts w:asciiTheme="minorHAnsi" w:hAnsiTheme="minorHAnsi"/>
        <w:i/>
        <w:sz w:val="20"/>
        <w:szCs w:val="20"/>
      </w:rPr>
      <w:t>8</w:t>
    </w:r>
    <w:r w:rsidRPr="00667864">
      <w:rPr>
        <w:rFonts w:asciiTheme="minorHAnsi" w:hAnsiTheme="minorHAnsi"/>
        <w:i/>
        <w:sz w:val="20"/>
        <w:szCs w:val="20"/>
      </w:rPr>
      <w:t>.201</w:t>
    </w:r>
    <w:r>
      <w:rPr>
        <w:rFonts w:asciiTheme="minorHAnsi" w:hAnsiTheme="minorHAnsi"/>
        <w:i/>
        <w:sz w:val="20"/>
        <w:szCs w:val="20"/>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41" w:rsidRDefault="00B966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60A1C40"/>
    <w:lvl w:ilvl="0" w:tplc="3ACE4A3E">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3C16AB"/>
    <w:multiLevelType w:val="hybridMultilevel"/>
    <w:tmpl w:val="DBA88094"/>
    <w:lvl w:ilvl="0" w:tplc="8BF25110">
      <w:start w:val="1"/>
      <w:numFmt w:val="lowerLetter"/>
      <w:lvlText w:val="(%1)"/>
      <w:lvlJc w:val="left"/>
      <w:pPr>
        <w:tabs>
          <w:tab w:val="num" w:pos="1410"/>
        </w:tabs>
        <w:ind w:left="1410" w:hanging="870"/>
      </w:pPr>
      <w:rPr>
        <w:rFonts w:hint="default"/>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2F41AD"/>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7D7139"/>
    <w:multiLevelType w:val="multilevel"/>
    <w:tmpl w:val="968025D0"/>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6029CE"/>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725A04"/>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8" w15:restartNumberingAfterBreak="0">
    <w:nsid w:val="0ABB49DC"/>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BD5526"/>
    <w:multiLevelType w:val="hybridMultilevel"/>
    <w:tmpl w:val="E304C668"/>
    <w:lvl w:ilvl="0" w:tplc="42F057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E09EC"/>
    <w:multiLevelType w:val="hybridMultilevel"/>
    <w:tmpl w:val="03C4B600"/>
    <w:lvl w:ilvl="0" w:tplc="395021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0F3F49"/>
    <w:multiLevelType w:val="multilevel"/>
    <w:tmpl w:val="ECEA629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4" w15:restartNumberingAfterBreak="0">
    <w:nsid w:val="1BA53AB0"/>
    <w:multiLevelType w:val="hybridMultilevel"/>
    <w:tmpl w:val="C2BAF08C"/>
    <w:lvl w:ilvl="0" w:tplc="51DA7C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6" w15:restartNumberingAfterBreak="0">
    <w:nsid w:val="1F6402F5"/>
    <w:multiLevelType w:val="hybridMultilevel"/>
    <w:tmpl w:val="4CAE2B92"/>
    <w:lvl w:ilvl="0" w:tplc="D10C4FA2">
      <w:start w:val="1"/>
      <w:numFmt w:val="decimal"/>
      <w:lvlText w:val="(%1)"/>
      <w:lvlJc w:val="left"/>
      <w:pPr>
        <w:ind w:left="720" w:hanging="360"/>
      </w:pPr>
      <w:rPr>
        <w:rFonts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B05546"/>
    <w:multiLevelType w:val="multilevel"/>
    <w:tmpl w:val="3D322C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9F15D8"/>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9"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1" w15:restartNumberingAfterBreak="0">
    <w:nsid w:val="2E1E7ADA"/>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436E2D"/>
    <w:multiLevelType w:val="hybridMultilevel"/>
    <w:tmpl w:val="F96E939A"/>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3" w15:restartNumberingAfterBreak="0">
    <w:nsid w:val="313E45B8"/>
    <w:multiLevelType w:val="hybridMultilevel"/>
    <w:tmpl w:val="7A14D16A"/>
    <w:lvl w:ilvl="0" w:tplc="45D8E3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DC1878"/>
    <w:multiLevelType w:val="hybridMultilevel"/>
    <w:tmpl w:val="5B1247FE"/>
    <w:lvl w:ilvl="0" w:tplc="8BF2511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711EF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A5740C"/>
    <w:multiLevelType w:val="hybridMultilevel"/>
    <w:tmpl w:val="CEBA4F4A"/>
    <w:lvl w:ilvl="0" w:tplc="4A725D2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02C1D12"/>
    <w:multiLevelType w:val="multilevel"/>
    <w:tmpl w:val="3D58C3D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0" w15:restartNumberingAfterBreak="0">
    <w:nsid w:val="45F9356F"/>
    <w:multiLevelType w:val="hybridMultilevel"/>
    <w:tmpl w:val="3340A672"/>
    <w:lvl w:ilvl="0" w:tplc="58AACA9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E44163"/>
    <w:multiLevelType w:val="hybridMultilevel"/>
    <w:tmpl w:val="00C28D9A"/>
    <w:lvl w:ilvl="0" w:tplc="68ACFDBA">
      <w:start w:val="1"/>
      <w:numFmt w:val="lowerRoman"/>
      <w:lvlText w:val="(%1)"/>
      <w:lvlJc w:val="left"/>
      <w:pPr>
        <w:tabs>
          <w:tab w:val="num" w:pos="1675"/>
        </w:tabs>
        <w:ind w:left="1675" w:hanging="180"/>
      </w:pPr>
      <w:rPr>
        <w:rFonts w:hint="default"/>
        <w:spacing w:val="0"/>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48116FA4"/>
    <w:multiLevelType w:val="hybridMultilevel"/>
    <w:tmpl w:val="FD622B64"/>
    <w:lvl w:ilvl="0" w:tplc="BFC0D91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4A7A6EDA"/>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34" w15:restartNumberingAfterBreak="0">
    <w:nsid w:val="51AC6FC8"/>
    <w:multiLevelType w:val="multilevel"/>
    <w:tmpl w:val="47609BEC"/>
    <w:lvl w:ilvl="0">
      <w:start w:val="1"/>
      <w:numFmt w:val="decimal"/>
      <w:lvlText w:val="%1."/>
      <w:lvlJc w:val="left"/>
      <w:pPr>
        <w:ind w:left="630" w:hanging="63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5"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39E0968"/>
    <w:multiLevelType w:val="hybridMultilevel"/>
    <w:tmpl w:val="2ED89C58"/>
    <w:lvl w:ilvl="0" w:tplc="9318A91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2D7D52"/>
    <w:multiLevelType w:val="multilevel"/>
    <w:tmpl w:val="51FA7456"/>
    <w:lvl w:ilvl="0">
      <w:start w:val="1"/>
      <w:numFmt w:val="upperLetter"/>
      <w:lvlText w:val="(%1)"/>
      <w:lvlJc w:val="left"/>
      <w:pPr>
        <w:tabs>
          <w:tab w:val="num" w:pos="709"/>
        </w:tabs>
        <w:ind w:left="709" w:hanging="709"/>
      </w:pPr>
      <w:rPr>
        <w:rFonts w:hint="default"/>
        <w:b w:val="0"/>
        <w:bCs w:val="0"/>
        <w:i w:val="0"/>
        <w:iCs w:val="0"/>
        <w:color w:val="auto"/>
        <w:sz w:val="21"/>
        <w:szCs w:val="21"/>
        <w:u w:val="none"/>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olor w:val="auto"/>
        <w:sz w:val="22"/>
        <w:szCs w:val="26"/>
        <w:u w:val="none"/>
      </w:rPr>
    </w:lvl>
    <w:lvl w:ilvl="2">
      <w:start w:val="1"/>
      <w:numFmt w:val="upperRoman"/>
      <w:lvlText w:val="%3."/>
      <w:lvlJc w:val="left"/>
      <w:pPr>
        <w:tabs>
          <w:tab w:val="num" w:pos="1701"/>
        </w:tabs>
        <w:ind w:left="1701" w:hanging="992"/>
      </w:pPr>
      <w:rPr>
        <w:rFonts w:asciiTheme="minorHAnsi" w:hAnsiTheme="minorHAnsi" w:cstheme="minorHAnsi" w:hint="default"/>
        <w:b w:val="0"/>
        <w:bCs w:val="0"/>
        <w:i w:val="0"/>
        <w:iCs w:val="0"/>
        <w:color w:val="auto"/>
        <w:sz w:val="22"/>
        <w:szCs w:val="26"/>
        <w:u w:val="no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6"/>
        <w:szCs w:val="26"/>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39" w15:restartNumberingAfterBreak="0">
    <w:nsid w:val="59BF42F1"/>
    <w:multiLevelType w:val="hybridMultilevel"/>
    <w:tmpl w:val="7DBCF252"/>
    <w:lvl w:ilvl="0" w:tplc="740ED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61285B"/>
    <w:multiLevelType w:val="hybridMultilevel"/>
    <w:tmpl w:val="6F0A2C08"/>
    <w:lvl w:ilvl="0" w:tplc="672C9220">
      <w:start w:val="1"/>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42" w15:restartNumberingAfterBreak="0">
    <w:nsid w:val="5E2A2F1E"/>
    <w:multiLevelType w:val="hybridMultilevel"/>
    <w:tmpl w:val="BBA2BB5C"/>
    <w:lvl w:ilvl="0" w:tplc="2F461876">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5E360D63"/>
    <w:multiLevelType w:val="multilevel"/>
    <w:tmpl w:val="64F8D6A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5F633684"/>
    <w:multiLevelType w:val="hybridMultilevel"/>
    <w:tmpl w:val="5E82346A"/>
    <w:lvl w:ilvl="0" w:tplc="34422C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A37933"/>
    <w:multiLevelType w:val="hybridMultilevel"/>
    <w:tmpl w:val="F364EE10"/>
    <w:lvl w:ilvl="0" w:tplc="7966DE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7501D4"/>
    <w:multiLevelType w:val="hybridMultilevel"/>
    <w:tmpl w:val="CC3E24D2"/>
    <w:lvl w:ilvl="0" w:tplc="68ACFDBA">
      <w:start w:val="1"/>
      <w:numFmt w:val="lowerRoman"/>
      <w:lvlText w:val="(%1)"/>
      <w:lvlJc w:val="left"/>
      <w:pPr>
        <w:tabs>
          <w:tab w:val="num" w:pos="1675"/>
        </w:tabs>
        <w:ind w:left="1675" w:hanging="180"/>
      </w:pPr>
      <w:rPr>
        <w:rFonts w:hint="default"/>
        <w:spacing w:val="0"/>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7" w15:restartNumberingAfterBreak="0">
    <w:nsid w:val="6EA45780"/>
    <w:multiLevelType w:val="hybridMultilevel"/>
    <w:tmpl w:val="A346589E"/>
    <w:lvl w:ilvl="0" w:tplc="7408CE4A">
      <w:start w:val="1"/>
      <w:numFmt w:val="lowerRoman"/>
      <w:lvlText w:val="(%1)"/>
      <w:lvlJc w:val="left"/>
      <w:pPr>
        <w:ind w:left="1080" w:hanging="720"/>
      </w:pPr>
      <w:rPr>
        <w:rFonts w:ascii="Trebuchet MS" w:hAnsi="Trebuchet MS"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7C801BFE"/>
    <w:multiLevelType w:val="multilevel"/>
    <w:tmpl w:val="36862278"/>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216E2B"/>
    <w:multiLevelType w:val="hybridMultilevel"/>
    <w:tmpl w:val="874613CE"/>
    <w:lvl w:ilvl="0" w:tplc="CBC24A44">
      <w:start w:val="1"/>
      <w:numFmt w:val="lowerRoman"/>
      <w:lvlText w:val="(%1)"/>
      <w:lvlJc w:val="left"/>
      <w:pPr>
        <w:ind w:left="720"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6"/>
  </w:num>
  <w:num w:numId="2">
    <w:abstractNumId w:val="20"/>
  </w:num>
  <w:num w:numId="3">
    <w:abstractNumId w:val="22"/>
  </w:num>
  <w:num w:numId="4">
    <w:abstractNumId w:val="33"/>
  </w:num>
  <w:num w:numId="5">
    <w:abstractNumId w:val="13"/>
  </w:num>
  <w:num w:numId="6">
    <w:abstractNumId w:val="35"/>
  </w:num>
  <w:num w:numId="7">
    <w:abstractNumId w:val="17"/>
  </w:num>
  <w:num w:numId="8">
    <w:abstractNumId w:val="2"/>
  </w:num>
  <w:num w:numId="9">
    <w:abstractNumId w:val="1"/>
  </w:num>
  <w:num w:numId="10">
    <w:abstractNumId w:val="43"/>
  </w:num>
  <w:num w:numId="11">
    <w:abstractNumId w:val="23"/>
  </w:num>
  <w:num w:numId="12">
    <w:abstractNumId w:val="31"/>
  </w:num>
  <w:num w:numId="13">
    <w:abstractNumId w:val="14"/>
  </w:num>
  <w:num w:numId="14">
    <w:abstractNumId w:val="39"/>
  </w:num>
  <w:num w:numId="15">
    <w:abstractNumId w:val="51"/>
  </w:num>
  <w:num w:numId="16">
    <w:abstractNumId w:val="0"/>
  </w:num>
  <w:num w:numId="17">
    <w:abstractNumId w:val="19"/>
  </w:num>
  <w:num w:numId="18">
    <w:abstractNumId w:val="15"/>
  </w:num>
  <w:num w:numId="19">
    <w:abstractNumId w:val="49"/>
  </w:num>
  <w:num w:numId="20">
    <w:abstractNumId w:val="34"/>
  </w:num>
  <w:num w:numId="21">
    <w:abstractNumId w:val="30"/>
  </w:num>
  <w:num w:numId="22">
    <w:abstractNumId w:val="37"/>
  </w:num>
  <w:num w:numId="23">
    <w:abstractNumId w:val="7"/>
  </w:num>
  <w:num w:numId="24">
    <w:abstractNumId w:val="18"/>
  </w:num>
  <w:num w:numId="25">
    <w:abstractNumId w:val="48"/>
  </w:num>
  <w:num w:numId="26">
    <w:abstractNumId w:val="47"/>
  </w:num>
  <w:num w:numId="27">
    <w:abstractNumId w:val="40"/>
  </w:num>
  <w:num w:numId="28">
    <w:abstractNumId w:val="26"/>
  </w:num>
  <w:num w:numId="29">
    <w:abstractNumId w:val="29"/>
  </w:num>
  <w:num w:numId="30">
    <w:abstractNumId w:val="44"/>
  </w:num>
  <w:num w:numId="31">
    <w:abstractNumId w:val="32"/>
  </w:num>
  <w:num w:numId="32">
    <w:abstractNumId w:val="10"/>
  </w:num>
  <w:num w:numId="33">
    <w:abstractNumId w:val="3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6"/>
  </w:num>
  <w:num w:numId="39">
    <w:abstractNumId w:val="9"/>
  </w:num>
  <w:num w:numId="40">
    <w:abstractNumId w:val="5"/>
  </w:num>
  <w:num w:numId="41">
    <w:abstractNumId w:val="12"/>
  </w:num>
  <w:num w:numId="42">
    <w:abstractNumId w:val="4"/>
  </w:num>
  <w:num w:numId="43">
    <w:abstractNumId w:val="27"/>
  </w:num>
  <w:num w:numId="44">
    <w:abstractNumId w:val="21"/>
  </w:num>
  <w:num w:numId="45">
    <w:abstractNumId w:val="42"/>
  </w:num>
  <w:num w:numId="46">
    <w:abstractNumId w:val="36"/>
  </w:num>
  <w:num w:numId="47">
    <w:abstractNumId w:val="6"/>
  </w:num>
  <w:num w:numId="48">
    <w:abstractNumId w:val="8"/>
  </w:num>
  <w:num w:numId="49">
    <w:abstractNumId w:val="3"/>
  </w:num>
  <w:num w:numId="50">
    <w:abstractNumId w:val="28"/>
  </w:num>
  <w:num w:numId="51">
    <w:abstractNumId w:val="50"/>
  </w:num>
  <w:num w:numId="52">
    <w:abstractNumId w:val="1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547B"/>
    <w:rsid w:val="00012514"/>
    <w:rsid w:val="000138EF"/>
    <w:rsid w:val="000146B8"/>
    <w:rsid w:val="000158C0"/>
    <w:rsid w:val="000206CC"/>
    <w:rsid w:val="00021C5F"/>
    <w:rsid w:val="000227F1"/>
    <w:rsid w:val="00026F63"/>
    <w:rsid w:val="00031FA2"/>
    <w:rsid w:val="00034CB1"/>
    <w:rsid w:val="00044046"/>
    <w:rsid w:val="000515E4"/>
    <w:rsid w:val="000537F7"/>
    <w:rsid w:val="00054497"/>
    <w:rsid w:val="00054840"/>
    <w:rsid w:val="00055070"/>
    <w:rsid w:val="00062976"/>
    <w:rsid w:val="00063948"/>
    <w:rsid w:val="00063A5F"/>
    <w:rsid w:val="000679B0"/>
    <w:rsid w:val="00071B2F"/>
    <w:rsid w:val="0007387F"/>
    <w:rsid w:val="00077908"/>
    <w:rsid w:val="0008568C"/>
    <w:rsid w:val="000865BF"/>
    <w:rsid w:val="000869E6"/>
    <w:rsid w:val="00087386"/>
    <w:rsid w:val="00087F28"/>
    <w:rsid w:val="000919C5"/>
    <w:rsid w:val="00095793"/>
    <w:rsid w:val="0009682E"/>
    <w:rsid w:val="00097421"/>
    <w:rsid w:val="000A3A89"/>
    <w:rsid w:val="000A4B50"/>
    <w:rsid w:val="000B1277"/>
    <w:rsid w:val="000B2CA2"/>
    <w:rsid w:val="000B45DA"/>
    <w:rsid w:val="000B545F"/>
    <w:rsid w:val="000B5F05"/>
    <w:rsid w:val="000B6533"/>
    <w:rsid w:val="000C0521"/>
    <w:rsid w:val="000C361B"/>
    <w:rsid w:val="000C7D4A"/>
    <w:rsid w:val="000D0D76"/>
    <w:rsid w:val="000D1D99"/>
    <w:rsid w:val="000D4DD3"/>
    <w:rsid w:val="000E0009"/>
    <w:rsid w:val="000E18D2"/>
    <w:rsid w:val="000E7AA2"/>
    <w:rsid w:val="000F4C52"/>
    <w:rsid w:val="000F585D"/>
    <w:rsid w:val="000F617E"/>
    <w:rsid w:val="0010181F"/>
    <w:rsid w:val="0010737D"/>
    <w:rsid w:val="00113438"/>
    <w:rsid w:val="00115129"/>
    <w:rsid w:val="00115ECF"/>
    <w:rsid w:val="0012157D"/>
    <w:rsid w:val="001233D6"/>
    <w:rsid w:val="001241F4"/>
    <w:rsid w:val="00131D92"/>
    <w:rsid w:val="00135776"/>
    <w:rsid w:val="001411F8"/>
    <w:rsid w:val="00145DDD"/>
    <w:rsid w:val="00160511"/>
    <w:rsid w:val="00160FA8"/>
    <w:rsid w:val="00163BFA"/>
    <w:rsid w:val="00164695"/>
    <w:rsid w:val="001669BE"/>
    <w:rsid w:val="00170E74"/>
    <w:rsid w:val="00175541"/>
    <w:rsid w:val="00176E94"/>
    <w:rsid w:val="001809D7"/>
    <w:rsid w:val="00192735"/>
    <w:rsid w:val="00195995"/>
    <w:rsid w:val="001A4850"/>
    <w:rsid w:val="001B2354"/>
    <w:rsid w:val="001B5F80"/>
    <w:rsid w:val="001B7279"/>
    <w:rsid w:val="001C0A47"/>
    <w:rsid w:val="001C37E9"/>
    <w:rsid w:val="001D1F32"/>
    <w:rsid w:val="001D52C6"/>
    <w:rsid w:val="001E317D"/>
    <w:rsid w:val="001E53BF"/>
    <w:rsid w:val="001F1CA4"/>
    <w:rsid w:val="001F7C82"/>
    <w:rsid w:val="00200761"/>
    <w:rsid w:val="00201E4C"/>
    <w:rsid w:val="00202E6C"/>
    <w:rsid w:val="002041FE"/>
    <w:rsid w:val="00204E9B"/>
    <w:rsid w:val="00205AF8"/>
    <w:rsid w:val="002070AE"/>
    <w:rsid w:val="00211B27"/>
    <w:rsid w:val="00220565"/>
    <w:rsid w:val="002207A3"/>
    <w:rsid w:val="00225DF8"/>
    <w:rsid w:val="00227E30"/>
    <w:rsid w:val="00234D2D"/>
    <w:rsid w:val="00237202"/>
    <w:rsid w:val="00237694"/>
    <w:rsid w:val="00237E87"/>
    <w:rsid w:val="00246B43"/>
    <w:rsid w:val="0025106D"/>
    <w:rsid w:val="00252CC2"/>
    <w:rsid w:val="00254B84"/>
    <w:rsid w:val="0026150E"/>
    <w:rsid w:val="002623D6"/>
    <w:rsid w:val="0027126E"/>
    <w:rsid w:val="00271532"/>
    <w:rsid w:val="00271928"/>
    <w:rsid w:val="00271DF7"/>
    <w:rsid w:val="00286DC8"/>
    <w:rsid w:val="002A26B4"/>
    <w:rsid w:val="002B0906"/>
    <w:rsid w:val="002B27B7"/>
    <w:rsid w:val="002B3EDC"/>
    <w:rsid w:val="002B5112"/>
    <w:rsid w:val="002C0BED"/>
    <w:rsid w:val="002C38F3"/>
    <w:rsid w:val="002D26E6"/>
    <w:rsid w:val="002D4210"/>
    <w:rsid w:val="002D7B64"/>
    <w:rsid w:val="002E7084"/>
    <w:rsid w:val="002F1CEB"/>
    <w:rsid w:val="002F498F"/>
    <w:rsid w:val="002F7181"/>
    <w:rsid w:val="00300568"/>
    <w:rsid w:val="003006C1"/>
    <w:rsid w:val="00302916"/>
    <w:rsid w:val="00303C20"/>
    <w:rsid w:val="00307DCB"/>
    <w:rsid w:val="00313B2B"/>
    <w:rsid w:val="00323DCF"/>
    <w:rsid w:val="0033247B"/>
    <w:rsid w:val="003413CF"/>
    <w:rsid w:val="00343295"/>
    <w:rsid w:val="003437D5"/>
    <w:rsid w:val="003455BA"/>
    <w:rsid w:val="00345C89"/>
    <w:rsid w:val="00353B39"/>
    <w:rsid w:val="00364297"/>
    <w:rsid w:val="00366E6F"/>
    <w:rsid w:val="00367554"/>
    <w:rsid w:val="00375375"/>
    <w:rsid w:val="00376AE1"/>
    <w:rsid w:val="0038592A"/>
    <w:rsid w:val="00387ED4"/>
    <w:rsid w:val="00392726"/>
    <w:rsid w:val="0039530A"/>
    <w:rsid w:val="003A2C2F"/>
    <w:rsid w:val="003A303C"/>
    <w:rsid w:val="003A3431"/>
    <w:rsid w:val="003A4C95"/>
    <w:rsid w:val="003A5C8E"/>
    <w:rsid w:val="003B3713"/>
    <w:rsid w:val="003B459F"/>
    <w:rsid w:val="003C0BBA"/>
    <w:rsid w:val="003C0BC6"/>
    <w:rsid w:val="003C1BFE"/>
    <w:rsid w:val="003C1DC1"/>
    <w:rsid w:val="003C29D6"/>
    <w:rsid w:val="003C37E2"/>
    <w:rsid w:val="003C38C3"/>
    <w:rsid w:val="003C416E"/>
    <w:rsid w:val="003C45A4"/>
    <w:rsid w:val="003C60C9"/>
    <w:rsid w:val="003C635C"/>
    <w:rsid w:val="003D004C"/>
    <w:rsid w:val="003D5158"/>
    <w:rsid w:val="003E02DB"/>
    <w:rsid w:val="003E42AD"/>
    <w:rsid w:val="003E6E1A"/>
    <w:rsid w:val="003F04B3"/>
    <w:rsid w:val="003F4420"/>
    <w:rsid w:val="003F7326"/>
    <w:rsid w:val="004016EE"/>
    <w:rsid w:val="00410195"/>
    <w:rsid w:val="00416A11"/>
    <w:rsid w:val="00417413"/>
    <w:rsid w:val="004205B7"/>
    <w:rsid w:val="00420E4C"/>
    <w:rsid w:val="004229B3"/>
    <w:rsid w:val="00440C3E"/>
    <w:rsid w:val="00444F34"/>
    <w:rsid w:val="00444F6C"/>
    <w:rsid w:val="00450FA0"/>
    <w:rsid w:val="004550F6"/>
    <w:rsid w:val="00463E38"/>
    <w:rsid w:val="00465744"/>
    <w:rsid w:val="0047152C"/>
    <w:rsid w:val="00472165"/>
    <w:rsid w:val="00480EFF"/>
    <w:rsid w:val="00487D46"/>
    <w:rsid w:val="004910CC"/>
    <w:rsid w:val="00492472"/>
    <w:rsid w:val="00496E44"/>
    <w:rsid w:val="004A16EF"/>
    <w:rsid w:val="004A6965"/>
    <w:rsid w:val="004B094A"/>
    <w:rsid w:val="004B140A"/>
    <w:rsid w:val="004C1AC0"/>
    <w:rsid w:val="004C2A59"/>
    <w:rsid w:val="004C2B26"/>
    <w:rsid w:val="004C4C3E"/>
    <w:rsid w:val="004C6494"/>
    <w:rsid w:val="004C7443"/>
    <w:rsid w:val="004D11E3"/>
    <w:rsid w:val="004D15F4"/>
    <w:rsid w:val="004D198E"/>
    <w:rsid w:val="004D5DBC"/>
    <w:rsid w:val="004D752A"/>
    <w:rsid w:val="004D7FA6"/>
    <w:rsid w:val="004E0EE9"/>
    <w:rsid w:val="004E7A4F"/>
    <w:rsid w:val="004F747F"/>
    <w:rsid w:val="00505455"/>
    <w:rsid w:val="00507F53"/>
    <w:rsid w:val="005100C2"/>
    <w:rsid w:val="00510EAA"/>
    <w:rsid w:val="00512E8F"/>
    <w:rsid w:val="00526087"/>
    <w:rsid w:val="00531260"/>
    <w:rsid w:val="00532A10"/>
    <w:rsid w:val="00535269"/>
    <w:rsid w:val="00537007"/>
    <w:rsid w:val="00543EC3"/>
    <w:rsid w:val="00551B9D"/>
    <w:rsid w:val="00556899"/>
    <w:rsid w:val="00566579"/>
    <w:rsid w:val="00580121"/>
    <w:rsid w:val="0058233C"/>
    <w:rsid w:val="00582FFE"/>
    <w:rsid w:val="00593FDE"/>
    <w:rsid w:val="005A107F"/>
    <w:rsid w:val="005A1AC9"/>
    <w:rsid w:val="005A2DCF"/>
    <w:rsid w:val="005A5B19"/>
    <w:rsid w:val="005B28C8"/>
    <w:rsid w:val="005D29A4"/>
    <w:rsid w:val="005D4C45"/>
    <w:rsid w:val="005D7081"/>
    <w:rsid w:val="005E2D55"/>
    <w:rsid w:val="005E32B3"/>
    <w:rsid w:val="005E3711"/>
    <w:rsid w:val="005E48EB"/>
    <w:rsid w:val="005E6CEA"/>
    <w:rsid w:val="005F3F22"/>
    <w:rsid w:val="0060121B"/>
    <w:rsid w:val="006040D5"/>
    <w:rsid w:val="00611E32"/>
    <w:rsid w:val="00623FE6"/>
    <w:rsid w:val="006400CF"/>
    <w:rsid w:val="00640818"/>
    <w:rsid w:val="006412DE"/>
    <w:rsid w:val="00645925"/>
    <w:rsid w:val="006514CC"/>
    <w:rsid w:val="00651CF7"/>
    <w:rsid w:val="00655B26"/>
    <w:rsid w:val="006572DF"/>
    <w:rsid w:val="00662E55"/>
    <w:rsid w:val="006637CA"/>
    <w:rsid w:val="00665767"/>
    <w:rsid w:val="00666B61"/>
    <w:rsid w:val="00670571"/>
    <w:rsid w:val="006711A6"/>
    <w:rsid w:val="00673144"/>
    <w:rsid w:val="00673AEC"/>
    <w:rsid w:val="00674DC3"/>
    <w:rsid w:val="006754A3"/>
    <w:rsid w:val="00675EBC"/>
    <w:rsid w:val="00681ED0"/>
    <w:rsid w:val="00684E54"/>
    <w:rsid w:val="00685F6F"/>
    <w:rsid w:val="00693A38"/>
    <w:rsid w:val="00697749"/>
    <w:rsid w:val="006A049A"/>
    <w:rsid w:val="006A58E2"/>
    <w:rsid w:val="006B5A4D"/>
    <w:rsid w:val="006C0107"/>
    <w:rsid w:val="006C1329"/>
    <w:rsid w:val="006C198B"/>
    <w:rsid w:val="006D0216"/>
    <w:rsid w:val="006D1D5D"/>
    <w:rsid w:val="006D2B56"/>
    <w:rsid w:val="006D7765"/>
    <w:rsid w:val="006F0744"/>
    <w:rsid w:val="006F0C39"/>
    <w:rsid w:val="006F2001"/>
    <w:rsid w:val="006F24F2"/>
    <w:rsid w:val="006F495F"/>
    <w:rsid w:val="006F5AFD"/>
    <w:rsid w:val="00705DF2"/>
    <w:rsid w:val="007063B2"/>
    <w:rsid w:val="0071484F"/>
    <w:rsid w:val="007149B8"/>
    <w:rsid w:val="00715E8A"/>
    <w:rsid w:val="00715FA4"/>
    <w:rsid w:val="00716185"/>
    <w:rsid w:val="0071701C"/>
    <w:rsid w:val="0072175A"/>
    <w:rsid w:val="00722410"/>
    <w:rsid w:val="0072324A"/>
    <w:rsid w:val="00726A23"/>
    <w:rsid w:val="00727857"/>
    <w:rsid w:val="00732D0A"/>
    <w:rsid w:val="007357B7"/>
    <w:rsid w:val="00742E4F"/>
    <w:rsid w:val="007505EE"/>
    <w:rsid w:val="00752FD0"/>
    <w:rsid w:val="00757D19"/>
    <w:rsid w:val="00761CFA"/>
    <w:rsid w:val="0076587C"/>
    <w:rsid w:val="00765F82"/>
    <w:rsid w:val="00766D60"/>
    <w:rsid w:val="00767DC7"/>
    <w:rsid w:val="0077441E"/>
    <w:rsid w:val="007764FD"/>
    <w:rsid w:val="0078253C"/>
    <w:rsid w:val="00785554"/>
    <w:rsid w:val="00794E98"/>
    <w:rsid w:val="007A465A"/>
    <w:rsid w:val="007A6322"/>
    <w:rsid w:val="007B03A1"/>
    <w:rsid w:val="007B2264"/>
    <w:rsid w:val="007B702E"/>
    <w:rsid w:val="007B796B"/>
    <w:rsid w:val="007C1192"/>
    <w:rsid w:val="007D0D17"/>
    <w:rsid w:val="007D2BD1"/>
    <w:rsid w:val="007D4C2E"/>
    <w:rsid w:val="007D5733"/>
    <w:rsid w:val="007E45A4"/>
    <w:rsid w:val="007F11AB"/>
    <w:rsid w:val="007F3449"/>
    <w:rsid w:val="0080411F"/>
    <w:rsid w:val="008055C5"/>
    <w:rsid w:val="00811913"/>
    <w:rsid w:val="0081467B"/>
    <w:rsid w:val="00827494"/>
    <w:rsid w:val="0082757C"/>
    <w:rsid w:val="0083461C"/>
    <w:rsid w:val="00846599"/>
    <w:rsid w:val="00851681"/>
    <w:rsid w:val="0085293A"/>
    <w:rsid w:val="00861AFC"/>
    <w:rsid w:val="00862B80"/>
    <w:rsid w:val="008631CC"/>
    <w:rsid w:val="008713B2"/>
    <w:rsid w:val="0087240D"/>
    <w:rsid w:val="008749B6"/>
    <w:rsid w:val="00874C3F"/>
    <w:rsid w:val="008766DC"/>
    <w:rsid w:val="0088034B"/>
    <w:rsid w:val="00882F68"/>
    <w:rsid w:val="008875BA"/>
    <w:rsid w:val="00887B63"/>
    <w:rsid w:val="00891734"/>
    <w:rsid w:val="00891D0F"/>
    <w:rsid w:val="00897FEE"/>
    <w:rsid w:val="008A449A"/>
    <w:rsid w:val="008A4C2F"/>
    <w:rsid w:val="008C5DDB"/>
    <w:rsid w:val="008D12B1"/>
    <w:rsid w:val="008D28B3"/>
    <w:rsid w:val="008F10CE"/>
    <w:rsid w:val="008F3234"/>
    <w:rsid w:val="00902E42"/>
    <w:rsid w:val="0090318D"/>
    <w:rsid w:val="00905D16"/>
    <w:rsid w:val="00912540"/>
    <w:rsid w:val="009248FD"/>
    <w:rsid w:val="00927558"/>
    <w:rsid w:val="009309C7"/>
    <w:rsid w:val="00932882"/>
    <w:rsid w:val="00942523"/>
    <w:rsid w:val="009510DE"/>
    <w:rsid w:val="00956FAD"/>
    <w:rsid w:val="00957CA5"/>
    <w:rsid w:val="00964487"/>
    <w:rsid w:val="00966D26"/>
    <w:rsid w:val="00974262"/>
    <w:rsid w:val="00974816"/>
    <w:rsid w:val="00976F0B"/>
    <w:rsid w:val="0098525C"/>
    <w:rsid w:val="009902D4"/>
    <w:rsid w:val="00993272"/>
    <w:rsid w:val="009A4537"/>
    <w:rsid w:val="009A4DF7"/>
    <w:rsid w:val="009A61A6"/>
    <w:rsid w:val="009B05BB"/>
    <w:rsid w:val="009B250A"/>
    <w:rsid w:val="009C33AD"/>
    <w:rsid w:val="009C778F"/>
    <w:rsid w:val="009D0A92"/>
    <w:rsid w:val="009D3888"/>
    <w:rsid w:val="009D74AD"/>
    <w:rsid w:val="009D78E4"/>
    <w:rsid w:val="009E2E2F"/>
    <w:rsid w:val="009E7A8D"/>
    <w:rsid w:val="009E7FBE"/>
    <w:rsid w:val="009F06F7"/>
    <w:rsid w:val="009F480E"/>
    <w:rsid w:val="009F7181"/>
    <w:rsid w:val="009F7EBE"/>
    <w:rsid w:val="00A00CF1"/>
    <w:rsid w:val="00A01DFF"/>
    <w:rsid w:val="00A02A7B"/>
    <w:rsid w:val="00A045E6"/>
    <w:rsid w:val="00A104C6"/>
    <w:rsid w:val="00A1059C"/>
    <w:rsid w:val="00A11103"/>
    <w:rsid w:val="00A12C78"/>
    <w:rsid w:val="00A14807"/>
    <w:rsid w:val="00A16EBA"/>
    <w:rsid w:val="00A223C4"/>
    <w:rsid w:val="00A23D48"/>
    <w:rsid w:val="00A26483"/>
    <w:rsid w:val="00A27518"/>
    <w:rsid w:val="00A27DAE"/>
    <w:rsid w:val="00A30846"/>
    <w:rsid w:val="00A315F6"/>
    <w:rsid w:val="00A31772"/>
    <w:rsid w:val="00A32009"/>
    <w:rsid w:val="00A32A92"/>
    <w:rsid w:val="00A34510"/>
    <w:rsid w:val="00A357D5"/>
    <w:rsid w:val="00A36E5C"/>
    <w:rsid w:val="00A456D9"/>
    <w:rsid w:val="00A45F3B"/>
    <w:rsid w:val="00A46507"/>
    <w:rsid w:val="00A5107C"/>
    <w:rsid w:val="00A523DD"/>
    <w:rsid w:val="00A55270"/>
    <w:rsid w:val="00A578BD"/>
    <w:rsid w:val="00A6314F"/>
    <w:rsid w:val="00A65594"/>
    <w:rsid w:val="00A67CF5"/>
    <w:rsid w:val="00A70539"/>
    <w:rsid w:val="00A8159E"/>
    <w:rsid w:val="00A81B84"/>
    <w:rsid w:val="00A821CF"/>
    <w:rsid w:val="00A971EE"/>
    <w:rsid w:val="00AA0786"/>
    <w:rsid w:val="00AA36B1"/>
    <w:rsid w:val="00AB1553"/>
    <w:rsid w:val="00AB2D8E"/>
    <w:rsid w:val="00AC6774"/>
    <w:rsid w:val="00AD006E"/>
    <w:rsid w:val="00AD564F"/>
    <w:rsid w:val="00AD5F5F"/>
    <w:rsid w:val="00AE3BFB"/>
    <w:rsid w:val="00AE7B5A"/>
    <w:rsid w:val="00B017A2"/>
    <w:rsid w:val="00B033CF"/>
    <w:rsid w:val="00B05071"/>
    <w:rsid w:val="00B1094C"/>
    <w:rsid w:val="00B12AEB"/>
    <w:rsid w:val="00B1426E"/>
    <w:rsid w:val="00B17A98"/>
    <w:rsid w:val="00B20851"/>
    <w:rsid w:val="00B21144"/>
    <w:rsid w:val="00B21D5B"/>
    <w:rsid w:val="00B2289E"/>
    <w:rsid w:val="00B230B4"/>
    <w:rsid w:val="00B25838"/>
    <w:rsid w:val="00B275C3"/>
    <w:rsid w:val="00B3049C"/>
    <w:rsid w:val="00B31728"/>
    <w:rsid w:val="00B33EE1"/>
    <w:rsid w:val="00B34C94"/>
    <w:rsid w:val="00B41C52"/>
    <w:rsid w:val="00B42C92"/>
    <w:rsid w:val="00B438DA"/>
    <w:rsid w:val="00B45A9F"/>
    <w:rsid w:val="00B51028"/>
    <w:rsid w:val="00B51601"/>
    <w:rsid w:val="00B53694"/>
    <w:rsid w:val="00B545B0"/>
    <w:rsid w:val="00B550E6"/>
    <w:rsid w:val="00B568F1"/>
    <w:rsid w:val="00B60950"/>
    <w:rsid w:val="00B633A0"/>
    <w:rsid w:val="00B63AF7"/>
    <w:rsid w:val="00B7063F"/>
    <w:rsid w:val="00B70916"/>
    <w:rsid w:val="00B709BE"/>
    <w:rsid w:val="00B73808"/>
    <w:rsid w:val="00B96641"/>
    <w:rsid w:val="00BA0555"/>
    <w:rsid w:val="00BA2865"/>
    <w:rsid w:val="00BA5A7E"/>
    <w:rsid w:val="00BA7A8B"/>
    <w:rsid w:val="00BB2666"/>
    <w:rsid w:val="00BB3250"/>
    <w:rsid w:val="00BB4899"/>
    <w:rsid w:val="00BB5582"/>
    <w:rsid w:val="00BC2B70"/>
    <w:rsid w:val="00BC4C92"/>
    <w:rsid w:val="00BC5DEC"/>
    <w:rsid w:val="00BD1178"/>
    <w:rsid w:val="00BD1BC9"/>
    <w:rsid w:val="00BD2964"/>
    <w:rsid w:val="00BD5BBA"/>
    <w:rsid w:val="00BD789D"/>
    <w:rsid w:val="00BD7EA0"/>
    <w:rsid w:val="00BE10D1"/>
    <w:rsid w:val="00BE208E"/>
    <w:rsid w:val="00BE3552"/>
    <w:rsid w:val="00BE3F05"/>
    <w:rsid w:val="00BE59F5"/>
    <w:rsid w:val="00BF0132"/>
    <w:rsid w:val="00BF0D54"/>
    <w:rsid w:val="00BF1B26"/>
    <w:rsid w:val="00BF4786"/>
    <w:rsid w:val="00BF704B"/>
    <w:rsid w:val="00BF757E"/>
    <w:rsid w:val="00BF7D1B"/>
    <w:rsid w:val="00C0407D"/>
    <w:rsid w:val="00C04385"/>
    <w:rsid w:val="00C04914"/>
    <w:rsid w:val="00C06628"/>
    <w:rsid w:val="00C20806"/>
    <w:rsid w:val="00C26323"/>
    <w:rsid w:val="00C27B24"/>
    <w:rsid w:val="00C31B5F"/>
    <w:rsid w:val="00C3219A"/>
    <w:rsid w:val="00C32AA8"/>
    <w:rsid w:val="00C401AA"/>
    <w:rsid w:val="00C41CF2"/>
    <w:rsid w:val="00C44E26"/>
    <w:rsid w:val="00C463B5"/>
    <w:rsid w:val="00C46505"/>
    <w:rsid w:val="00C47202"/>
    <w:rsid w:val="00C50A46"/>
    <w:rsid w:val="00C56809"/>
    <w:rsid w:val="00C56FC5"/>
    <w:rsid w:val="00C65636"/>
    <w:rsid w:val="00C8731A"/>
    <w:rsid w:val="00C876CE"/>
    <w:rsid w:val="00CA352B"/>
    <w:rsid w:val="00CA4A66"/>
    <w:rsid w:val="00CA62A5"/>
    <w:rsid w:val="00CA70F1"/>
    <w:rsid w:val="00CB0656"/>
    <w:rsid w:val="00CB500E"/>
    <w:rsid w:val="00CB6465"/>
    <w:rsid w:val="00CB74CB"/>
    <w:rsid w:val="00CC1462"/>
    <w:rsid w:val="00CC1DEC"/>
    <w:rsid w:val="00CC53F1"/>
    <w:rsid w:val="00CC60C2"/>
    <w:rsid w:val="00CC6B1C"/>
    <w:rsid w:val="00CD0793"/>
    <w:rsid w:val="00CD0B65"/>
    <w:rsid w:val="00CD33FF"/>
    <w:rsid w:val="00CD3466"/>
    <w:rsid w:val="00CD49D7"/>
    <w:rsid w:val="00CD733D"/>
    <w:rsid w:val="00CE0AF5"/>
    <w:rsid w:val="00CE3455"/>
    <w:rsid w:val="00CE4556"/>
    <w:rsid w:val="00CE55DF"/>
    <w:rsid w:val="00CE64D9"/>
    <w:rsid w:val="00CE7231"/>
    <w:rsid w:val="00CF6C4B"/>
    <w:rsid w:val="00CF76C0"/>
    <w:rsid w:val="00CF78B2"/>
    <w:rsid w:val="00D04B34"/>
    <w:rsid w:val="00D1151B"/>
    <w:rsid w:val="00D12DCB"/>
    <w:rsid w:val="00D151AA"/>
    <w:rsid w:val="00D164A6"/>
    <w:rsid w:val="00D16594"/>
    <w:rsid w:val="00D172BB"/>
    <w:rsid w:val="00D174C7"/>
    <w:rsid w:val="00D22ADC"/>
    <w:rsid w:val="00D23053"/>
    <w:rsid w:val="00D2575D"/>
    <w:rsid w:val="00D36A6C"/>
    <w:rsid w:val="00D40A3B"/>
    <w:rsid w:val="00D41E47"/>
    <w:rsid w:val="00D443A6"/>
    <w:rsid w:val="00D444B6"/>
    <w:rsid w:val="00D54041"/>
    <w:rsid w:val="00D54478"/>
    <w:rsid w:val="00D55CCB"/>
    <w:rsid w:val="00D657FF"/>
    <w:rsid w:val="00D6687F"/>
    <w:rsid w:val="00D66F1C"/>
    <w:rsid w:val="00D66FC5"/>
    <w:rsid w:val="00D71323"/>
    <w:rsid w:val="00D74963"/>
    <w:rsid w:val="00D847B2"/>
    <w:rsid w:val="00D85571"/>
    <w:rsid w:val="00D8626D"/>
    <w:rsid w:val="00D86B5A"/>
    <w:rsid w:val="00D90B6D"/>
    <w:rsid w:val="00D97185"/>
    <w:rsid w:val="00D9761B"/>
    <w:rsid w:val="00DA21AE"/>
    <w:rsid w:val="00DA74A8"/>
    <w:rsid w:val="00DA78D2"/>
    <w:rsid w:val="00DB2049"/>
    <w:rsid w:val="00DB31ED"/>
    <w:rsid w:val="00DB64FD"/>
    <w:rsid w:val="00DB6BE3"/>
    <w:rsid w:val="00DB7E48"/>
    <w:rsid w:val="00DC05A6"/>
    <w:rsid w:val="00DC4193"/>
    <w:rsid w:val="00DC6EDF"/>
    <w:rsid w:val="00DD1A98"/>
    <w:rsid w:val="00DD3404"/>
    <w:rsid w:val="00DD7B41"/>
    <w:rsid w:val="00DD7E01"/>
    <w:rsid w:val="00DE0355"/>
    <w:rsid w:val="00DE5012"/>
    <w:rsid w:val="00DE7870"/>
    <w:rsid w:val="00DF46AA"/>
    <w:rsid w:val="00DF69EA"/>
    <w:rsid w:val="00E01259"/>
    <w:rsid w:val="00E021BF"/>
    <w:rsid w:val="00E026B7"/>
    <w:rsid w:val="00E1286B"/>
    <w:rsid w:val="00E214B5"/>
    <w:rsid w:val="00E242B8"/>
    <w:rsid w:val="00E278AA"/>
    <w:rsid w:val="00E336D4"/>
    <w:rsid w:val="00E33D32"/>
    <w:rsid w:val="00E449FE"/>
    <w:rsid w:val="00E51D00"/>
    <w:rsid w:val="00E555D9"/>
    <w:rsid w:val="00E562AC"/>
    <w:rsid w:val="00E57B22"/>
    <w:rsid w:val="00E678A7"/>
    <w:rsid w:val="00E67F3A"/>
    <w:rsid w:val="00E7334B"/>
    <w:rsid w:val="00E73ADC"/>
    <w:rsid w:val="00E742EE"/>
    <w:rsid w:val="00E7737B"/>
    <w:rsid w:val="00E8020F"/>
    <w:rsid w:val="00E81319"/>
    <w:rsid w:val="00E82C97"/>
    <w:rsid w:val="00E86BC7"/>
    <w:rsid w:val="00E90BB8"/>
    <w:rsid w:val="00E95DF5"/>
    <w:rsid w:val="00E95F50"/>
    <w:rsid w:val="00E96B7B"/>
    <w:rsid w:val="00EA6E00"/>
    <w:rsid w:val="00EB0439"/>
    <w:rsid w:val="00EC160E"/>
    <w:rsid w:val="00EC3E4D"/>
    <w:rsid w:val="00EC5DEA"/>
    <w:rsid w:val="00EC6CE3"/>
    <w:rsid w:val="00EC7B2D"/>
    <w:rsid w:val="00ED0FBE"/>
    <w:rsid w:val="00ED1B7F"/>
    <w:rsid w:val="00ED3B65"/>
    <w:rsid w:val="00ED651F"/>
    <w:rsid w:val="00EE7112"/>
    <w:rsid w:val="00EF043C"/>
    <w:rsid w:val="00EF373A"/>
    <w:rsid w:val="00EF5D42"/>
    <w:rsid w:val="00F04180"/>
    <w:rsid w:val="00F0744E"/>
    <w:rsid w:val="00F227B0"/>
    <w:rsid w:val="00F23392"/>
    <w:rsid w:val="00F23E64"/>
    <w:rsid w:val="00F24824"/>
    <w:rsid w:val="00F26564"/>
    <w:rsid w:val="00F30B3F"/>
    <w:rsid w:val="00F35BAD"/>
    <w:rsid w:val="00F45443"/>
    <w:rsid w:val="00F5283A"/>
    <w:rsid w:val="00F61E1B"/>
    <w:rsid w:val="00F62C33"/>
    <w:rsid w:val="00F62C7C"/>
    <w:rsid w:val="00F6595F"/>
    <w:rsid w:val="00F67F19"/>
    <w:rsid w:val="00F7347C"/>
    <w:rsid w:val="00F73856"/>
    <w:rsid w:val="00F74BA4"/>
    <w:rsid w:val="00F75500"/>
    <w:rsid w:val="00F81674"/>
    <w:rsid w:val="00F81DE5"/>
    <w:rsid w:val="00F8204B"/>
    <w:rsid w:val="00F834F1"/>
    <w:rsid w:val="00F8592F"/>
    <w:rsid w:val="00F8633D"/>
    <w:rsid w:val="00F96439"/>
    <w:rsid w:val="00F966D8"/>
    <w:rsid w:val="00FA3124"/>
    <w:rsid w:val="00FA69C2"/>
    <w:rsid w:val="00FB2B23"/>
    <w:rsid w:val="00FB3A48"/>
    <w:rsid w:val="00FB46FF"/>
    <w:rsid w:val="00FB4E7E"/>
    <w:rsid w:val="00FB5842"/>
    <w:rsid w:val="00FC285D"/>
    <w:rsid w:val="00FC285E"/>
    <w:rsid w:val="00FC34DC"/>
    <w:rsid w:val="00FC37C9"/>
    <w:rsid w:val="00FC3ED2"/>
    <w:rsid w:val="00FC4A17"/>
    <w:rsid w:val="00FC4C8F"/>
    <w:rsid w:val="00FD04B0"/>
    <w:rsid w:val="00FD15C9"/>
    <w:rsid w:val="00FD1C1F"/>
    <w:rsid w:val="00FD3B70"/>
    <w:rsid w:val="00FE285F"/>
    <w:rsid w:val="00FE2BB3"/>
    <w:rsid w:val="00FE3440"/>
    <w:rsid w:val="00FE3968"/>
    <w:rsid w:val="00FE4E0E"/>
    <w:rsid w:val="00FF31A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08C76DC-51BB-4762-B395-CFC8C7A5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307D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semiHidden/>
    <w:unhideWhenUsed/>
    <w:rsid w:val="00271928"/>
    <w:rPr>
      <w:sz w:val="20"/>
      <w:szCs w:val="20"/>
    </w:rPr>
  </w:style>
  <w:style w:type="character" w:customStyle="1" w:styleId="TextodecomentrioChar">
    <w:name w:val="Texto de comentário Char"/>
    <w:link w:val="Textodecomentrio"/>
    <w:uiPriority w:val="99"/>
    <w:semiHidden/>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Celso1">
    <w:name w:val="Celso1"/>
    <w:basedOn w:val="Normal"/>
    <w:rsid w:val="00742E4F"/>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E73ADC"/>
    <w:pPr>
      <w:spacing w:after="120"/>
      <w:ind w:left="283"/>
    </w:pPr>
  </w:style>
  <w:style w:type="character" w:customStyle="1" w:styleId="RecuodecorpodetextoChar">
    <w:name w:val="Recuo de corpo de texto Char"/>
    <w:basedOn w:val="Fontepargpadro"/>
    <w:link w:val="Recuodecorpodetexto"/>
    <w:uiPriority w:val="99"/>
    <w:semiHidden/>
    <w:rsid w:val="00E73ADC"/>
    <w:rPr>
      <w:rFonts w:ascii="Times New Roman" w:eastAsia="Times New Roman" w:hAnsi="Times New Roman"/>
      <w:sz w:val="24"/>
      <w:szCs w:val="24"/>
    </w:rPr>
  </w:style>
  <w:style w:type="paragraph" w:customStyle="1" w:styleId="western">
    <w:name w:val="western"/>
    <w:basedOn w:val="Normal"/>
    <w:rsid w:val="00C04385"/>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D164A6"/>
    <w:pPr>
      <w:autoSpaceDE w:val="0"/>
      <w:autoSpaceDN w:val="0"/>
      <w:adjustRightInd w:val="0"/>
    </w:pPr>
    <w:rPr>
      <w:rFonts w:ascii="Arial" w:eastAsiaTheme="minorEastAsia" w:hAnsi="Arial" w:cs="Arial"/>
      <w:color w:val="000000"/>
      <w:sz w:val="24"/>
      <w:szCs w:val="24"/>
      <w:lang w:eastAsia="zh-CN"/>
    </w:rPr>
  </w:style>
  <w:style w:type="table" w:customStyle="1" w:styleId="Tabelacomgrade1">
    <w:name w:val="Tabela com grade1"/>
    <w:basedOn w:val="Tabelanormal"/>
    <w:next w:val="Tabelacomgrade"/>
    <w:rsid w:val="00A5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307DCB"/>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9317">
      <w:bodyDiv w:val="1"/>
      <w:marLeft w:val="0"/>
      <w:marRight w:val="0"/>
      <w:marTop w:val="0"/>
      <w:marBottom w:val="0"/>
      <w:divBdr>
        <w:top w:val="none" w:sz="0" w:space="0" w:color="auto"/>
        <w:left w:val="none" w:sz="0" w:space="0" w:color="auto"/>
        <w:bottom w:val="none" w:sz="0" w:space="0" w:color="auto"/>
        <w:right w:val="none" w:sz="0" w:space="0" w:color="auto"/>
      </w:divBdr>
    </w:div>
    <w:div w:id="85541956">
      <w:bodyDiv w:val="1"/>
      <w:marLeft w:val="0"/>
      <w:marRight w:val="0"/>
      <w:marTop w:val="0"/>
      <w:marBottom w:val="0"/>
      <w:divBdr>
        <w:top w:val="none" w:sz="0" w:space="0" w:color="auto"/>
        <w:left w:val="none" w:sz="0" w:space="0" w:color="auto"/>
        <w:bottom w:val="none" w:sz="0" w:space="0" w:color="auto"/>
        <w:right w:val="none" w:sz="0" w:space="0" w:color="auto"/>
      </w:divBdr>
    </w:div>
    <w:div w:id="282348109">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46697641">
      <w:bodyDiv w:val="1"/>
      <w:marLeft w:val="0"/>
      <w:marRight w:val="0"/>
      <w:marTop w:val="0"/>
      <w:marBottom w:val="0"/>
      <w:divBdr>
        <w:top w:val="none" w:sz="0" w:space="0" w:color="auto"/>
        <w:left w:val="none" w:sz="0" w:space="0" w:color="auto"/>
        <w:bottom w:val="none" w:sz="0" w:space="0" w:color="auto"/>
        <w:right w:val="none" w:sz="0" w:space="0" w:color="auto"/>
      </w:divBdr>
    </w:div>
    <w:div w:id="572858054">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716706067">
      <w:bodyDiv w:val="1"/>
      <w:marLeft w:val="0"/>
      <w:marRight w:val="0"/>
      <w:marTop w:val="0"/>
      <w:marBottom w:val="0"/>
      <w:divBdr>
        <w:top w:val="none" w:sz="0" w:space="0" w:color="auto"/>
        <w:left w:val="none" w:sz="0" w:space="0" w:color="auto"/>
        <w:bottom w:val="none" w:sz="0" w:space="0" w:color="auto"/>
        <w:right w:val="none" w:sz="0" w:space="0" w:color="auto"/>
      </w:divBdr>
    </w:div>
    <w:div w:id="851530682">
      <w:bodyDiv w:val="1"/>
      <w:marLeft w:val="0"/>
      <w:marRight w:val="0"/>
      <w:marTop w:val="0"/>
      <w:marBottom w:val="0"/>
      <w:divBdr>
        <w:top w:val="none" w:sz="0" w:space="0" w:color="auto"/>
        <w:left w:val="none" w:sz="0" w:space="0" w:color="auto"/>
        <w:bottom w:val="none" w:sz="0" w:space="0" w:color="auto"/>
        <w:right w:val="none" w:sz="0" w:space="0" w:color="auto"/>
      </w:divBdr>
    </w:div>
    <w:div w:id="111898979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323899090">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827241017">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09143283">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02734265">
      <w:bodyDiv w:val="1"/>
      <w:marLeft w:val="0"/>
      <w:marRight w:val="0"/>
      <w:marTop w:val="0"/>
      <w:marBottom w:val="0"/>
      <w:divBdr>
        <w:top w:val="none" w:sz="0" w:space="0" w:color="auto"/>
        <w:left w:val="none" w:sz="0" w:space="0" w:color="auto"/>
        <w:bottom w:val="none" w:sz="0" w:space="0" w:color="auto"/>
        <w:right w:val="none" w:sz="0" w:space="0" w:color="auto"/>
      </w:divBdr>
    </w:div>
    <w:div w:id="21101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javascript:__doPostBack('dlCiasCdCVM$_ctl1$Linkbutton2','')"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ri@youinc.com.br"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ri@youinc.com.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emuszkat@youinc.com.b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emuszkat@youinc.com.br" TargetMode="Externa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i@youin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mrvalle@habitasec.com.br" TargetMode="External"/><Relationship Id="rId30" Type="http://schemas.openxmlformats.org/officeDocument/2006/relationships/hyperlink" Target="mailto:emuszkat@youinc.com.br"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http://purl.org/dc/dcmitype/"/>
    <ds:schemaRef ds:uri="http://schemas.microsoft.com/office/2006/metadata/properties"/>
    <ds:schemaRef ds:uri="http://purl.org/dc/elements/1.1/"/>
    <ds:schemaRef ds:uri="http://www.w3.org/XML/1998/namespace"/>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10.xml><?xml version="1.0" encoding="utf-8"?>
<ds:datastoreItem xmlns:ds="http://schemas.openxmlformats.org/officeDocument/2006/customXml" ds:itemID="{62B87C2E-8C6C-4A3E-B527-184542A13BC8}">
  <ds:schemaRefs>
    <ds:schemaRef ds:uri="http://schemas.openxmlformats.org/officeDocument/2006/bibliography"/>
  </ds:schemaRefs>
</ds:datastoreItem>
</file>

<file path=customXml/itemProps11.xml><?xml version="1.0" encoding="utf-8"?>
<ds:datastoreItem xmlns:ds="http://schemas.openxmlformats.org/officeDocument/2006/customXml" ds:itemID="{FD533D41-7D80-47B1-9642-CD847A24D4DF}">
  <ds:schemaRefs>
    <ds:schemaRef ds:uri="http://schemas.openxmlformats.org/officeDocument/2006/bibliography"/>
  </ds:schemaRefs>
</ds:datastoreItem>
</file>

<file path=customXml/itemProps12.xml><?xml version="1.0" encoding="utf-8"?>
<ds:datastoreItem xmlns:ds="http://schemas.openxmlformats.org/officeDocument/2006/customXml" ds:itemID="{52597AEA-EC0F-45BE-8C0A-84B61A48795C}">
  <ds:schemaRefs>
    <ds:schemaRef ds:uri="http://schemas.openxmlformats.org/officeDocument/2006/bibliography"/>
  </ds:schemaRefs>
</ds:datastoreItem>
</file>

<file path=customXml/itemProps13.xml><?xml version="1.0" encoding="utf-8"?>
<ds:datastoreItem xmlns:ds="http://schemas.openxmlformats.org/officeDocument/2006/customXml" ds:itemID="{4288219D-2324-425F-B056-2EAF4A9AB40D}">
  <ds:schemaRefs>
    <ds:schemaRef ds:uri="http://schemas.openxmlformats.org/officeDocument/2006/bibliography"/>
  </ds:schemaRefs>
</ds:datastoreItem>
</file>

<file path=customXml/itemProps14.xml><?xml version="1.0" encoding="utf-8"?>
<ds:datastoreItem xmlns:ds="http://schemas.openxmlformats.org/officeDocument/2006/customXml" ds:itemID="{2A8E5125-36AE-4EC5-AEDC-A2E8733D148C}">
  <ds:schemaRefs>
    <ds:schemaRef ds:uri="http://schemas.openxmlformats.org/officeDocument/2006/bibliography"/>
  </ds:schemaRefs>
</ds:datastoreItem>
</file>

<file path=customXml/itemProps15.xml><?xml version="1.0" encoding="utf-8"?>
<ds:datastoreItem xmlns:ds="http://schemas.openxmlformats.org/officeDocument/2006/customXml" ds:itemID="{2AB7F298-89B7-44DD-9533-9DF3FE508B8E}">
  <ds:schemaRefs>
    <ds:schemaRef ds:uri="http://schemas.openxmlformats.org/officeDocument/2006/bibliography"/>
  </ds:schemaRefs>
</ds:datastoreItem>
</file>

<file path=customXml/itemProps16.xml><?xml version="1.0" encoding="utf-8"?>
<ds:datastoreItem xmlns:ds="http://schemas.openxmlformats.org/officeDocument/2006/customXml" ds:itemID="{D4289DA4-2D11-410A-8D85-0B3992B6DE0D}">
  <ds:schemaRefs>
    <ds:schemaRef ds:uri="http://schemas.openxmlformats.org/officeDocument/2006/bibliography"/>
  </ds:schemaRefs>
</ds:datastoreItem>
</file>

<file path=customXml/itemProps17.xml><?xml version="1.0" encoding="utf-8"?>
<ds:datastoreItem xmlns:ds="http://schemas.openxmlformats.org/officeDocument/2006/customXml" ds:itemID="{D5529701-6DCE-4BE4-8210-9B80B7C6CDAC}">
  <ds:schemaRefs>
    <ds:schemaRef ds:uri="http://schemas.openxmlformats.org/officeDocument/2006/bibliography"/>
  </ds:schemaRefs>
</ds:datastoreItem>
</file>

<file path=customXml/itemProps18.xml><?xml version="1.0" encoding="utf-8"?>
<ds:datastoreItem xmlns:ds="http://schemas.openxmlformats.org/officeDocument/2006/customXml" ds:itemID="{51C1A7D1-D8C6-444D-8B2F-87788347C29C}">
  <ds:schemaRefs>
    <ds:schemaRef ds:uri="http://schemas.openxmlformats.org/officeDocument/2006/bibliography"/>
  </ds:schemaRefs>
</ds:datastoreItem>
</file>

<file path=customXml/itemProps19.xml><?xml version="1.0" encoding="utf-8"?>
<ds:datastoreItem xmlns:ds="http://schemas.openxmlformats.org/officeDocument/2006/customXml" ds:itemID="{F5DFB2B5-0734-438D-9997-B6271418B089}">
  <ds:schemaRefs>
    <ds:schemaRef ds:uri="http://schemas.openxmlformats.org/officeDocument/2006/bibliography"/>
  </ds:schemaRefs>
</ds:datastoreItem>
</file>

<file path=customXml/itemProps2.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FBD0F3FC-44BA-4763-A887-89781B598C2D}">
  <ds:schemaRefs>
    <ds:schemaRef ds:uri="http://schemas.openxmlformats.org/officeDocument/2006/bibliography"/>
  </ds:schemaRefs>
</ds:datastoreItem>
</file>

<file path=customXml/itemProps5.xml><?xml version="1.0" encoding="utf-8"?>
<ds:datastoreItem xmlns:ds="http://schemas.openxmlformats.org/officeDocument/2006/customXml" ds:itemID="{211F6B47-9721-4167-A9E9-F1B6B12923F4}">
  <ds:schemaRefs>
    <ds:schemaRef ds:uri="http://schemas.openxmlformats.org/officeDocument/2006/bibliography"/>
  </ds:schemaRefs>
</ds:datastoreItem>
</file>

<file path=customXml/itemProps6.xml><?xml version="1.0" encoding="utf-8"?>
<ds:datastoreItem xmlns:ds="http://schemas.openxmlformats.org/officeDocument/2006/customXml" ds:itemID="{47F2567D-B4A6-4196-A1D8-5F667BF7EEEF}">
  <ds:schemaRefs>
    <ds:schemaRef ds:uri="http://schemas.openxmlformats.org/officeDocument/2006/bibliography"/>
  </ds:schemaRefs>
</ds:datastoreItem>
</file>

<file path=customXml/itemProps7.xml><?xml version="1.0" encoding="utf-8"?>
<ds:datastoreItem xmlns:ds="http://schemas.openxmlformats.org/officeDocument/2006/customXml" ds:itemID="{FB71EA31-1A40-499B-9328-DF10B17351C4}">
  <ds:schemaRefs>
    <ds:schemaRef ds:uri="http://schemas.openxmlformats.org/officeDocument/2006/bibliography"/>
  </ds:schemaRefs>
</ds:datastoreItem>
</file>

<file path=customXml/itemProps8.xml><?xml version="1.0" encoding="utf-8"?>
<ds:datastoreItem xmlns:ds="http://schemas.openxmlformats.org/officeDocument/2006/customXml" ds:itemID="{9C659B32-7E14-4508-82DB-0394B235EAD8}">
  <ds:schemaRefs>
    <ds:schemaRef ds:uri="http://schemas.openxmlformats.org/officeDocument/2006/bibliography"/>
  </ds:schemaRefs>
</ds:datastoreItem>
</file>

<file path=customXml/itemProps9.xml><?xml version="1.0" encoding="utf-8"?>
<ds:datastoreItem xmlns:ds="http://schemas.openxmlformats.org/officeDocument/2006/customXml" ds:itemID="{22CF28D5-D1CC-4ADA-BB8C-18D307B8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21</Pages>
  <Words>6573</Words>
  <Characters>35499</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41989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2017-08-01T18:00:00Z</cp:lastPrinted>
  <dcterms:created xsi:type="dcterms:W3CDTF">2018-08-06T20:58:00Z</dcterms:created>
  <dcterms:modified xsi:type="dcterms:W3CDTF">2018-08-06T20:58:00Z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_x000d_1084907v2 1155/1 </vt:lpwstr>
  </property>
  <property fmtid="{D5CDD505-2E9C-101B-9397-08002B2CF9AE}" pid="3" name="ContentTypeId">
    <vt:lpwstr>0x0101003942E79534AB58488B2889CBC29C056E</vt:lpwstr>
  </property>
</Properties>
</file>