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BCB6F4" w14:textId="6B80D437" w:rsidR="00EE2EBD" w:rsidRPr="00A97B6B" w:rsidRDefault="00EE2EBD" w:rsidP="00A97B6B">
      <w:pPr>
        <w:widowControl w:val="0"/>
        <w:tabs>
          <w:tab w:val="left" w:pos="9000"/>
        </w:tabs>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 xml:space="preserve">INSTRUMENTO PARTICULAR DE EMISSÃO DE CÉDULA DE CRÉDITO </w:t>
      </w:r>
      <w:r w:rsidRPr="001E739B">
        <w:rPr>
          <w:rFonts w:asciiTheme="minorHAnsi" w:hAnsiTheme="minorHAnsi" w:cs="Arial"/>
          <w:b/>
          <w:sz w:val="22"/>
          <w:szCs w:val="22"/>
        </w:rPr>
        <w:t xml:space="preserve">IMOBILIÁRIO </w:t>
      </w:r>
      <w:del w:id="0" w:author="Camilla de Campos Escudero Paiva" w:date="2018-08-06T17:13:00Z">
        <w:r w:rsidR="0057395D" w:rsidRPr="001E739B" w:rsidDel="007C5DED">
          <w:rPr>
            <w:rFonts w:asciiTheme="minorHAnsi" w:hAnsiTheme="minorHAnsi" w:cs="Arial"/>
            <w:b/>
            <w:sz w:val="22"/>
            <w:szCs w:val="22"/>
          </w:rPr>
          <w:delText xml:space="preserve">SEM </w:delText>
        </w:r>
      </w:del>
      <w:ins w:id="1" w:author="Camilla de Campos Escudero Paiva" w:date="2018-08-06T17:13:00Z">
        <w:r w:rsidR="007C5DED">
          <w:rPr>
            <w:rFonts w:asciiTheme="minorHAnsi" w:hAnsiTheme="minorHAnsi" w:cs="Arial"/>
            <w:b/>
            <w:sz w:val="22"/>
            <w:szCs w:val="22"/>
          </w:rPr>
          <w:t>COM</w:t>
        </w:r>
        <w:r w:rsidR="007C5DED" w:rsidRPr="001E739B">
          <w:rPr>
            <w:rFonts w:asciiTheme="minorHAnsi" w:hAnsiTheme="minorHAnsi" w:cs="Arial"/>
            <w:b/>
            <w:sz w:val="22"/>
            <w:szCs w:val="22"/>
          </w:rPr>
          <w:t xml:space="preserve"> </w:t>
        </w:r>
      </w:ins>
      <w:r w:rsidRPr="001E739B">
        <w:rPr>
          <w:rFonts w:asciiTheme="minorHAnsi" w:hAnsiTheme="minorHAnsi" w:cs="Arial"/>
          <w:b/>
          <w:sz w:val="22"/>
          <w:szCs w:val="22"/>
        </w:rPr>
        <w:t>GARANTIA REAL IMOBILIÁRIA SOB A FORMA ESCRITURAL</w:t>
      </w:r>
    </w:p>
    <w:p w14:paraId="04C35D2D" w14:textId="77777777" w:rsidR="00D80E22" w:rsidRPr="00A97B6B" w:rsidRDefault="00D80E22" w:rsidP="00A97B6B">
      <w:pPr>
        <w:widowControl w:val="0"/>
        <w:tabs>
          <w:tab w:val="left" w:pos="9000"/>
        </w:tabs>
        <w:spacing w:line="320" w:lineRule="exact"/>
        <w:contextualSpacing/>
        <w:jc w:val="both"/>
        <w:rPr>
          <w:rFonts w:asciiTheme="minorHAnsi" w:hAnsiTheme="minorHAnsi" w:cs="Arial"/>
          <w:b/>
          <w:sz w:val="22"/>
          <w:szCs w:val="22"/>
        </w:rPr>
      </w:pPr>
    </w:p>
    <w:p w14:paraId="55DA331B" w14:textId="77777777" w:rsidR="00EE2EBD" w:rsidRPr="00A97B6B" w:rsidRDefault="0071538B" w:rsidP="00A97B6B">
      <w:pPr>
        <w:widowControl w:val="0"/>
        <w:spacing w:line="320" w:lineRule="exact"/>
        <w:contextualSpacing/>
        <w:rPr>
          <w:rFonts w:asciiTheme="minorHAnsi" w:hAnsiTheme="minorHAnsi" w:cs="Arial"/>
          <w:b/>
          <w:sz w:val="22"/>
          <w:szCs w:val="22"/>
        </w:rPr>
      </w:pPr>
      <w:r w:rsidRPr="00A97B6B">
        <w:rPr>
          <w:rFonts w:asciiTheme="minorHAnsi" w:hAnsiTheme="minorHAnsi" w:cs="Arial"/>
          <w:b/>
          <w:sz w:val="22"/>
          <w:szCs w:val="22"/>
        </w:rPr>
        <w:t>I – PARTES:</w:t>
      </w:r>
    </w:p>
    <w:p w14:paraId="2EE76FA5" w14:textId="77777777" w:rsidR="0071538B" w:rsidRPr="00A97B6B" w:rsidRDefault="0071538B" w:rsidP="00A97B6B">
      <w:pPr>
        <w:widowControl w:val="0"/>
        <w:spacing w:line="320" w:lineRule="exact"/>
        <w:contextualSpacing/>
        <w:rPr>
          <w:rFonts w:asciiTheme="minorHAnsi" w:hAnsiTheme="minorHAnsi" w:cs="Arial"/>
          <w:b/>
          <w:sz w:val="22"/>
          <w:szCs w:val="22"/>
        </w:rPr>
      </w:pPr>
    </w:p>
    <w:p w14:paraId="7FB2E8CD"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Pelo presente instrumento particular</w:t>
      </w:r>
      <w:r w:rsidR="009905DA" w:rsidRPr="00A97B6B">
        <w:rPr>
          <w:rFonts w:asciiTheme="minorHAnsi" w:hAnsiTheme="minorHAnsi" w:cs="Arial"/>
          <w:sz w:val="22"/>
          <w:szCs w:val="22"/>
        </w:rPr>
        <w:t xml:space="preserve"> e na melhor forma de direito</w:t>
      </w:r>
      <w:r w:rsidRPr="00A97B6B">
        <w:rPr>
          <w:rFonts w:asciiTheme="minorHAnsi" w:hAnsiTheme="minorHAnsi" w:cs="Arial"/>
          <w:sz w:val="22"/>
          <w:szCs w:val="22"/>
        </w:rPr>
        <w:t>, as partes:</w:t>
      </w:r>
      <w:r w:rsidR="00B75BF5" w:rsidRPr="00A97B6B">
        <w:rPr>
          <w:rFonts w:asciiTheme="minorHAnsi" w:hAnsiTheme="minorHAnsi" w:cs="Arial"/>
          <w:sz w:val="22"/>
          <w:szCs w:val="22"/>
        </w:rPr>
        <w:t xml:space="preserve"> </w:t>
      </w:r>
    </w:p>
    <w:p w14:paraId="0D99F4D7"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66529307" w14:textId="40CDE056" w:rsidR="00EE2EBD" w:rsidRPr="00A97B6B" w:rsidRDefault="001E739B" w:rsidP="00A97B6B">
      <w:pPr>
        <w:widowControl w:val="0"/>
        <w:spacing w:line="320" w:lineRule="exact"/>
        <w:contextualSpacing/>
        <w:jc w:val="both"/>
        <w:rPr>
          <w:rFonts w:asciiTheme="minorHAnsi" w:hAnsiTheme="minorHAnsi" w:cs="Arial"/>
          <w:sz w:val="22"/>
          <w:szCs w:val="22"/>
        </w:rPr>
      </w:pPr>
      <w:r w:rsidRPr="001E739B">
        <w:rPr>
          <w:rFonts w:asciiTheme="minorHAnsi" w:hAnsiTheme="minorHAnsi"/>
          <w:sz w:val="22"/>
          <w:szCs w:val="22"/>
          <w:highlight w:val="yellow"/>
        </w:rPr>
        <w:t>[</w:t>
      </w:r>
      <w:r w:rsidR="001C588B" w:rsidRPr="001E739B">
        <w:rPr>
          <w:rFonts w:asciiTheme="minorHAnsi" w:hAnsiTheme="minorHAnsi"/>
          <w:b/>
          <w:sz w:val="22"/>
          <w:szCs w:val="22"/>
          <w:highlight w:val="yellow"/>
        </w:rPr>
        <w:t>HABITASEC SECURITIZADORA S.A.</w:t>
      </w:r>
      <w:r w:rsidR="001C588B" w:rsidRPr="001E739B">
        <w:rPr>
          <w:rFonts w:asciiTheme="minorHAnsi" w:hAnsiTheme="minorHAnsi"/>
          <w:sz w:val="22"/>
          <w:szCs w:val="22"/>
          <w:highlight w:val="yellow"/>
        </w:rPr>
        <w:t xml:space="preserve">, sociedade por ações, com sede na Cidade de São Paulo, Estado de São Paulo, na Avenida Brigadeiro Faria Lima, nº 2.894, 5º andar, </w:t>
      </w:r>
      <w:proofErr w:type="spellStart"/>
      <w:r w:rsidR="001C588B" w:rsidRPr="001E739B">
        <w:rPr>
          <w:rFonts w:asciiTheme="minorHAnsi" w:hAnsiTheme="minorHAnsi"/>
          <w:sz w:val="22"/>
          <w:szCs w:val="22"/>
          <w:highlight w:val="yellow"/>
        </w:rPr>
        <w:t>cj</w:t>
      </w:r>
      <w:proofErr w:type="spellEnd"/>
      <w:r w:rsidR="001C588B" w:rsidRPr="001E739B">
        <w:rPr>
          <w:rFonts w:asciiTheme="minorHAnsi" w:hAnsiTheme="minorHAnsi"/>
          <w:sz w:val="22"/>
          <w:szCs w:val="22"/>
          <w:highlight w:val="yellow"/>
        </w:rPr>
        <w:t>. 52, CEP 01.451-902, inscrita no Cadastro Nacional de Pessoa Jurídica do Ministério da Fazenda (“</w:t>
      </w:r>
      <w:r w:rsidR="001C588B" w:rsidRPr="001E739B">
        <w:rPr>
          <w:rFonts w:asciiTheme="minorHAnsi" w:hAnsiTheme="minorHAnsi"/>
          <w:sz w:val="22"/>
          <w:szCs w:val="22"/>
          <w:highlight w:val="yellow"/>
          <w:u w:val="single"/>
        </w:rPr>
        <w:t>CNPJ/MF</w:t>
      </w:r>
      <w:r w:rsidR="001C588B" w:rsidRPr="001E739B">
        <w:rPr>
          <w:rFonts w:asciiTheme="minorHAnsi" w:hAnsiTheme="minorHAnsi"/>
          <w:sz w:val="22"/>
          <w:szCs w:val="22"/>
          <w:highlight w:val="yellow"/>
        </w:rPr>
        <w:t>”) sob o nº 09.304.427/0001-58</w:t>
      </w:r>
      <w:r w:rsidRPr="001E739B">
        <w:rPr>
          <w:rFonts w:asciiTheme="minorHAnsi" w:hAnsiTheme="minorHAnsi"/>
          <w:sz w:val="22"/>
          <w:szCs w:val="22"/>
          <w:highlight w:val="yellow"/>
        </w:rPr>
        <w:t>]</w:t>
      </w:r>
      <w:r w:rsidR="001C588B" w:rsidRPr="00A97B6B">
        <w:rPr>
          <w:rFonts w:asciiTheme="minorHAnsi" w:hAnsiTheme="minorHAnsi"/>
          <w:sz w:val="22"/>
          <w:szCs w:val="22"/>
        </w:rPr>
        <w:t>, neste ato representado na forma de seu Estatuto Social</w:t>
      </w:r>
      <w:r>
        <w:rPr>
          <w:rFonts w:asciiTheme="minorHAnsi" w:hAnsiTheme="minorHAnsi"/>
          <w:sz w:val="22"/>
          <w:szCs w:val="22"/>
        </w:rPr>
        <w:t> </w:t>
      </w:r>
      <w:r w:rsidR="001C588B" w:rsidRPr="00A97B6B">
        <w:rPr>
          <w:rFonts w:asciiTheme="minorHAnsi" w:hAnsiTheme="minorHAnsi"/>
          <w:sz w:val="22"/>
          <w:szCs w:val="22"/>
        </w:rPr>
        <w:t>(</w:t>
      </w:r>
      <w:r w:rsidR="001C588B" w:rsidRPr="00A97B6B">
        <w:rPr>
          <w:rFonts w:asciiTheme="minorHAnsi" w:hAnsiTheme="minorHAnsi" w:cs="Arial"/>
          <w:sz w:val="22"/>
          <w:szCs w:val="22"/>
        </w:rPr>
        <w:t>“</w:t>
      </w:r>
      <w:r w:rsidR="001C588B" w:rsidRPr="00A97B6B">
        <w:rPr>
          <w:rFonts w:asciiTheme="minorHAnsi" w:hAnsiTheme="minorHAnsi" w:cs="Arial"/>
          <w:sz w:val="22"/>
          <w:szCs w:val="22"/>
          <w:u w:val="single"/>
        </w:rPr>
        <w:t>Emissor</w:t>
      </w:r>
      <w:r w:rsidR="001C588B" w:rsidRPr="00A97B6B">
        <w:rPr>
          <w:rFonts w:asciiTheme="minorHAnsi" w:hAnsiTheme="minorHAnsi" w:cs="Arial"/>
          <w:sz w:val="22"/>
          <w:szCs w:val="22"/>
        </w:rPr>
        <w:t>” e “</w:t>
      </w:r>
      <w:proofErr w:type="spellStart"/>
      <w:r w:rsidR="001C588B" w:rsidRPr="00A97B6B">
        <w:rPr>
          <w:rFonts w:asciiTheme="minorHAnsi" w:hAnsiTheme="minorHAnsi" w:cs="Arial"/>
          <w:sz w:val="22"/>
          <w:szCs w:val="22"/>
          <w:u w:val="single"/>
        </w:rPr>
        <w:t>Securitizadora</w:t>
      </w:r>
      <w:proofErr w:type="spellEnd"/>
      <w:r w:rsidR="001C588B" w:rsidRPr="00A97B6B">
        <w:rPr>
          <w:rFonts w:asciiTheme="minorHAnsi" w:hAnsiTheme="minorHAnsi" w:cs="Arial"/>
          <w:sz w:val="22"/>
          <w:szCs w:val="22"/>
        </w:rPr>
        <w:t>”, respectivamente)</w:t>
      </w:r>
      <w:r w:rsidR="00EE2EBD" w:rsidRPr="00A97B6B">
        <w:rPr>
          <w:rFonts w:asciiTheme="minorHAnsi" w:hAnsiTheme="minorHAnsi" w:cs="Arial"/>
          <w:sz w:val="22"/>
          <w:szCs w:val="22"/>
        </w:rPr>
        <w:t>;</w:t>
      </w:r>
      <w:r w:rsidR="001F3E96" w:rsidRPr="00A97B6B">
        <w:rPr>
          <w:rFonts w:asciiTheme="minorHAnsi" w:hAnsiTheme="minorHAnsi" w:cs="Arial"/>
          <w:sz w:val="22"/>
          <w:szCs w:val="22"/>
        </w:rPr>
        <w:t xml:space="preserve"> e</w:t>
      </w:r>
    </w:p>
    <w:p w14:paraId="08DF52DB"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7A7A50D4" w14:textId="36C7C490" w:rsidR="00612EDC" w:rsidRPr="00A97B6B" w:rsidRDefault="001E739B" w:rsidP="00A97B6B">
      <w:pPr>
        <w:widowControl w:val="0"/>
        <w:spacing w:line="320" w:lineRule="exact"/>
        <w:contextualSpacing/>
        <w:jc w:val="both"/>
        <w:rPr>
          <w:rFonts w:asciiTheme="minorHAnsi" w:hAnsiTheme="minorHAnsi" w:cs="Arial"/>
          <w:sz w:val="22"/>
          <w:szCs w:val="22"/>
        </w:rPr>
      </w:pPr>
      <w:r w:rsidRPr="001E739B">
        <w:rPr>
          <w:rFonts w:asciiTheme="minorHAnsi" w:hAnsiTheme="minorHAnsi"/>
          <w:sz w:val="22"/>
          <w:szCs w:val="22"/>
          <w:highlight w:val="yellow"/>
        </w:rPr>
        <w:t>[</w:t>
      </w:r>
      <w:r w:rsidR="006145C9" w:rsidRPr="001E739B">
        <w:rPr>
          <w:rFonts w:asciiTheme="minorHAnsi" w:hAnsiTheme="minorHAnsi"/>
          <w:b/>
          <w:sz w:val="22"/>
          <w:szCs w:val="22"/>
          <w:highlight w:val="yellow"/>
        </w:rPr>
        <w:t>V</w:t>
      </w:r>
      <w:r w:rsidR="00CA1C60" w:rsidRPr="001E739B">
        <w:rPr>
          <w:rFonts w:asciiTheme="minorHAnsi" w:hAnsiTheme="minorHAnsi"/>
          <w:b/>
          <w:sz w:val="22"/>
          <w:szCs w:val="22"/>
          <w:highlight w:val="yellow"/>
        </w:rPr>
        <w:t>Ó</w:t>
      </w:r>
      <w:r w:rsidR="006145C9" w:rsidRPr="001E739B">
        <w:rPr>
          <w:rFonts w:asciiTheme="minorHAnsi" w:hAnsiTheme="minorHAnsi"/>
          <w:b/>
          <w:sz w:val="22"/>
          <w:szCs w:val="22"/>
          <w:highlight w:val="yellow"/>
        </w:rPr>
        <w:t>RTX DISTRIBUIDORA DE TÍTULOS E VALORES MOBILIÁRIOS LTDA.</w:t>
      </w:r>
      <w:r w:rsidR="006145C9" w:rsidRPr="001E739B">
        <w:rPr>
          <w:rFonts w:asciiTheme="minorHAnsi" w:hAnsiTheme="minorHAnsi" w:cs="Arial"/>
          <w:sz w:val="22"/>
          <w:szCs w:val="22"/>
          <w:highlight w:val="yellow"/>
        </w:rPr>
        <w:t xml:space="preserve">, </w:t>
      </w:r>
      <w:r w:rsidR="00D26B5F" w:rsidRPr="001E739B">
        <w:rPr>
          <w:rFonts w:asciiTheme="minorHAnsi" w:hAnsiTheme="minorHAnsi" w:cs="Arial"/>
          <w:sz w:val="22"/>
          <w:szCs w:val="22"/>
          <w:highlight w:val="yellow"/>
        </w:rPr>
        <w:t xml:space="preserve">instituição financeira com sede na </w:t>
      </w:r>
      <w:r w:rsidR="006C4398" w:rsidRPr="001E739B">
        <w:rPr>
          <w:rFonts w:asciiTheme="minorHAnsi" w:hAnsiTheme="minorHAnsi" w:cs="Arial"/>
          <w:sz w:val="22"/>
          <w:szCs w:val="22"/>
          <w:highlight w:val="yellow"/>
        </w:rPr>
        <w:t>C</w:t>
      </w:r>
      <w:r w:rsidR="00D26B5F" w:rsidRPr="001E739B">
        <w:rPr>
          <w:rFonts w:asciiTheme="minorHAnsi" w:hAnsiTheme="minorHAnsi" w:cs="Arial"/>
          <w:sz w:val="22"/>
          <w:szCs w:val="22"/>
          <w:highlight w:val="yellow"/>
        </w:rPr>
        <w:t xml:space="preserve">idade de São Paulo, Estado de São Paulo, na </w:t>
      </w:r>
      <w:r w:rsidR="006C4398" w:rsidRPr="001E739B">
        <w:rPr>
          <w:rFonts w:asciiTheme="minorHAnsi" w:hAnsiTheme="minorHAnsi" w:cs="Arial"/>
          <w:sz w:val="22"/>
          <w:szCs w:val="22"/>
          <w:highlight w:val="yellow"/>
        </w:rPr>
        <w:t>Avenida Brigadeiro Faria Lima</w:t>
      </w:r>
      <w:r w:rsidR="00D26B5F" w:rsidRPr="001E739B">
        <w:rPr>
          <w:rFonts w:asciiTheme="minorHAnsi" w:hAnsiTheme="minorHAnsi" w:cs="Arial"/>
          <w:sz w:val="22"/>
          <w:szCs w:val="22"/>
          <w:highlight w:val="yellow"/>
        </w:rPr>
        <w:t xml:space="preserve">, nº </w:t>
      </w:r>
      <w:r w:rsidR="006C4398" w:rsidRPr="001E739B">
        <w:rPr>
          <w:rFonts w:asciiTheme="minorHAnsi" w:hAnsiTheme="minorHAnsi" w:cs="Arial"/>
          <w:sz w:val="22"/>
          <w:szCs w:val="22"/>
          <w:highlight w:val="yellow"/>
        </w:rPr>
        <w:t>2.277</w:t>
      </w:r>
      <w:r w:rsidR="00D26B5F" w:rsidRPr="001E739B">
        <w:rPr>
          <w:rFonts w:asciiTheme="minorHAnsi" w:hAnsiTheme="minorHAnsi" w:cs="Arial"/>
          <w:sz w:val="22"/>
          <w:szCs w:val="22"/>
          <w:highlight w:val="yellow"/>
        </w:rPr>
        <w:t xml:space="preserve">, </w:t>
      </w:r>
      <w:r w:rsidR="006C4398" w:rsidRPr="001E739B">
        <w:rPr>
          <w:rFonts w:asciiTheme="minorHAnsi" w:hAnsiTheme="minorHAnsi" w:cs="Arial"/>
          <w:sz w:val="22"/>
          <w:szCs w:val="22"/>
          <w:highlight w:val="yellow"/>
        </w:rPr>
        <w:t>2º andar</w:t>
      </w:r>
      <w:r w:rsidR="00D26B5F" w:rsidRPr="001E739B">
        <w:rPr>
          <w:rFonts w:asciiTheme="minorHAnsi" w:hAnsiTheme="minorHAnsi"/>
          <w:sz w:val="22"/>
          <w:szCs w:val="22"/>
          <w:highlight w:val="yellow"/>
        </w:rPr>
        <w:t>,</w:t>
      </w:r>
      <w:r w:rsidR="006C4398" w:rsidRPr="001E739B">
        <w:rPr>
          <w:rFonts w:asciiTheme="minorHAnsi" w:hAnsiTheme="minorHAnsi"/>
          <w:sz w:val="22"/>
          <w:szCs w:val="22"/>
          <w:highlight w:val="yellow"/>
        </w:rPr>
        <w:t xml:space="preserve"> conjunto 202, Jardim Paulistano, CEP 01452-000</w:t>
      </w:r>
      <w:r w:rsidR="00D26B5F" w:rsidRPr="001E739B">
        <w:rPr>
          <w:rFonts w:asciiTheme="minorHAnsi" w:hAnsiTheme="minorHAnsi"/>
          <w:sz w:val="22"/>
          <w:szCs w:val="22"/>
          <w:highlight w:val="yellow"/>
        </w:rPr>
        <w:t xml:space="preserve"> inscrita no CNPJ/MF sob o nº 22.610.500/0001-88</w:t>
      </w:r>
      <w:r w:rsidRPr="001E739B">
        <w:rPr>
          <w:rFonts w:asciiTheme="minorHAnsi" w:hAnsiTheme="minorHAnsi"/>
          <w:sz w:val="22"/>
          <w:szCs w:val="22"/>
          <w:highlight w:val="yellow"/>
        </w:rPr>
        <w:t>]</w:t>
      </w:r>
      <w:r w:rsidR="006145C9" w:rsidRPr="00A97B6B">
        <w:rPr>
          <w:rFonts w:asciiTheme="minorHAnsi" w:hAnsiTheme="minorHAnsi"/>
          <w:sz w:val="22"/>
          <w:szCs w:val="22"/>
        </w:rPr>
        <w:t xml:space="preserve"> </w:t>
      </w:r>
      <w:r w:rsidR="00612EDC" w:rsidRPr="00A97B6B">
        <w:rPr>
          <w:rFonts w:asciiTheme="minorHAnsi" w:hAnsiTheme="minorHAnsi"/>
          <w:sz w:val="22"/>
          <w:szCs w:val="22"/>
        </w:rPr>
        <w:t>(“</w:t>
      </w:r>
      <w:r w:rsidR="00EE2EBD" w:rsidRPr="00A97B6B">
        <w:rPr>
          <w:rFonts w:asciiTheme="minorHAnsi" w:hAnsiTheme="minorHAnsi" w:cs="Arial"/>
          <w:sz w:val="22"/>
          <w:szCs w:val="22"/>
          <w:u w:val="single"/>
        </w:rPr>
        <w:t xml:space="preserve">Instituição </w:t>
      </w:r>
      <w:proofErr w:type="spellStart"/>
      <w:r w:rsidR="00EE2EBD" w:rsidRPr="00A97B6B">
        <w:rPr>
          <w:rFonts w:asciiTheme="minorHAnsi" w:hAnsiTheme="minorHAnsi" w:cs="Arial"/>
          <w:sz w:val="22"/>
          <w:szCs w:val="22"/>
          <w:u w:val="single"/>
        </w:rPr>
        <w:t>Custodiante</w:t>
      </w:r>
      <w:proofErr w:type="spellEnd"/>
      <w:r w:rsidR="00EE2EBD" w:rsidRPr="00A97B6B">
        <w:rPr>
          <w:rFonts w:asciiTheme="minorHAnsi" w:hAnsiTheme="minorHAnsi" w:cs="Arial"/>
          <w:sz w:val="22"/>
          <w:szCs w:val="22"/>
        </w:rPr>
        <w:t>”</w:t>
      </w:r>
      <w:r w:rsidR="00612EDC" w:rsidRPr="00A97B6B">
        <w:rPr>
          <w:rFonts w:asciiTheme="minorHAnsi" w:hAnsiTheme="minorHAnsi" w:cs="Arial"/>
          <w:sz w:val="22"/>
          <w:szCs w:val="22"/>
        </w:rPr>
        <w:t>)</w:t>
      </w:r>
      <w:r w:rsidR="00BE4183" w:rsidRPr="00A97B6B">
        <w:rPr>
          <w:rFonts w:asciiTheme="minorHAnsi" w:hAnsiTheme="minorHAnsi" w:cs="Arial"/>
          <w:sz w:val="22"/>
          <w:szCs w:val="22"/>
        </w:rPr>
        <w:t xml:space="preserve">. </w:t>
      </w:r>
      <w:ins w:id="2" w:author="Rinaldo" w:date="2018-08-08T17:08:00Z">
        <w:r w:rsidR="00793E72">
          <w:rPr>
            <w:rFonts w:asciiTheme="minorHAnsi" w:hAnsiTheme="minorHAnsi" w:cs="Arial"/>
            <w:sz w:val="22"/>
            <w:szCs w:val="22"/>
          </w:rPr>
          <w:t>Conforme TS</w:t>
        </w:r>
      </w:ins>
    </w:p>
    <w:p w14:paraId="417BDAD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47872D77" w14:textId="5201BE38" w:rsidR="00EE2EBD" w:rsidRPr="00A97B6B" w:rsidRDefault="00EE2EBD" w:rsidP="00A97B6B">
      <w:pPr>
        <w:widowControl w:val="0"/>
        <w:spacing w:line="320" w:lineRule="exact"/>
        <w:contextualSpacing/>
        <w:jc w:val="both"/>
        <w:rPr>
          <w:rFonts w:asciiTheme="minorHAnsi" w:hAnsiTheme="minorHAnsi"/>
          <w:sz w:val="22"/>
          <w:szCs w:val="22"/>
        </w:rPr>
      </w:pPr>
      <w:r w:rsidRPr="00A97B6B">
        <w:rPr>
          <w:rFonts w:asciiTheme="minorHAnsi" w:hAnsiTheme="minorHAnsi" w:cs="Arial"/>
          <w:sz w:val="22"/>
          <w:szCs w:val="22"/>
        </w:rPr>
        <w:t>(</w:t>
      </w:r>
      <w:proofErr w:type="gramStart"/>
      <w:r w:rsidR="00CA1715" w:rsidRPr="00A97B6B">
        <w:rPr>
          <w:rFonts w:asciiTheme="minorHAnsi" w:hAnsiTheme="minorHAnsi" w:cs="Arial"/>
          <w:sz w:val="22"/>
          <w:szCs w:val="22"/>
        </w:rPr>
        <w:t>a</w:t>
      </w:r>
      <w:proofErr w:type="gramEnd"/>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quando mencionados em </w:t>
      </w:r>
      <w:r w:rsidRPr="00A97B6B">
        <w:rPr>
          <w:rFonts w:asciiTheme="minorHAnsi" w:hAnsiTheme="minorHAnsi" w:cs="Arial"/>
          <w:sz w:val="22"/>
          <w:szCs w:val="22"/>
        </w:rPr>
        <w:lastRenderedPageBreak/>
        <w:t>conjunto, simplesmente como “</w:t>
      </w:r>
      <w:r w:rsidRPr="00A97B6B">
        <w:rPr>
          <w:rFonts w:asciiTheme="minorHAnsi" w:hAnsiTheme="minorHAnsi" w:cs="Arial"/>
          <w:sz w:val="22"/>
          <w:szCs w:val="22"/>
          <w:u w:val="single"/>
        </w:rPr>
        <w:t>Partes</w:t>
      </w:r>
      <w:r w:rsidRPr="00A97B6B">
        <w:rPr>
          <w:rFonts w:asciiTheme="minorHAnsi" w:hAnsiTheme="minorHAnsi" w:cs="Arial"/>
          <w:sz w:val="22"/>
          <w:szCs w:val="22"/>
        </w:rPr>
        <w:t>” e, individual e indistintamente, como “</w:t>
      </w:r>
      <w:r w:rsidRPr="00A97B6B">
        <w:rPr>
          <w:rFonts w:asciiTheme="minorHAnsi" w:hAnsiTheme="minorHAnsi" w:cs="Arial"/>
          <w:sz w:val="22"/>
          <w:szCs w:val="22"/>
          <w:u w:val="single"/>
        </w:rPr>
        <w:t>Parte</w:t>
      </w:r>
      <w:r w:rsidR="00802CFC" w:rsidRPr="00A97B6B">
        <w:rPr>
          <w:rFonts w:asciiTheme="minorHAnsi" w:hAnsiTheme="minorHAnsi" w:cs="Arial"/>
          <w:sz w:val="22"/>
          <w:szCs w:val="22"/>
        </w:rPr>
        <w:t>”)</w:t>
      </w:r>
    </w:p>
    <w:p w14:paraId="27E8136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p w14:paraId="0D3C78B0" w14:textId="1F730529" w:rsidR="00EE2EBD" w:rsidRPr="00A97B6B" w:rsidRDefault="00802CFC"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b/>
          <w:sz w:val="22"/>
          <w:szCs w:val="22"/>
        </w:rPr>
        <w:t>RESOLVEM</w:t>
      </w:r>
      <w:r w:rsidR="00EE2EBD" w:rsidRPr="00A97B6B">
        <w:rPr>
          <w:rFonts w:asciiTheme="minorHAnsi" w:hAnsiTheme="minorHAnsi" w:cs="Arial"/>
          <w:sz w:val="22"/>
          <w:szCs w:val="22"/>
        </w:rPr>
        <w:t xml:space="preserve">, neste ato, </w:t>
      </w:r>
      <w:r w:rsidRPr="00A97B6B">
        <w:rPr>
          <w:rFonts w:asciiTheme="minorHAnsi" w:hAnsiTheme="minorHAnsi" w:cs="Arial"/>
          <w:sz w:val="22"/>
          <w:szCs w:val="22"/>
        </w:rPr>
        <w:t xml:space="preserve">celebrar este </w:t>
      </w:r>
      <w:r w:rsidR="00612EDC" w:rsidRPr="00A97B6B">
        <w:rPr>
          <w:rFonts w:asciiTheme="minorHAnsi" w:hAnsiTheme="minorHAnsi" w:cs="Arial"/>
          <w:i/>
          <w:sz w:val="22"/>
          <w:szCs w:val="22"/>
        </w:rPr>
        <w:t>“</w:t>
      </w:r>
      <w:r w:rsidR="00EE2EBD" w:rsidRPr="00A97B6B">
        <w:rPr>
          <w:rFonts w:asciiTheme="minorHAnsi" w:hAnsiTheme="minorHAnsi" w:cs="Arial"/>
          <w:i/>
          <w:sz w:val="22"/>
          <w:szCs w:val="22"/>
        </w:rPr>
        <w:t xml:space="preserve">Instrumento Particular de Emissão de Cédula de Crédito Imobiliário </w:t>
      </w:r>
      <w:del w:id="3" w:author="Camilla de Campos Escudero Paiva" w:date="2018-08-06T17:13:00Z">
        <w:r w:rsidR="0057395D" w:rsidRPr="00A97B6B" w:rsidDel="007C5DED">
          <w:rPr>
            <w:rFonts w:asciiTheme="minorHAnsi" w:hAnsiTheme="minorHAnsi" w:cs="Arial"/>
            <w:i/>
            <w:sz w:val="22"/>
            <w:szCs w:val="22"/>
          </w:rPr>
          <w:delText>se</w:delText>
        </w:r>
        <w:r w:rsidR="00D80E22" w:rsidRPr="00A97B6B" w:rsidDel="007C5DED">
          <w:rPr>
            <w:rFonts w:asciiTheme="minorHAnsi" w:hAnsiTheme="minorHAnsi" w:cs="Arial"/>
            <w:i/>
            <w:sz w:val="22"/>
            <w:szCs w:val="22"/>
          </w:rPr>
          <w:delText>m</w:delText>
        </w:r>
        <w:r w:rsidR="00EE2EBD" w:rsidRPr="00A97B6B" w:rsidDel="007C5DED">
          <w:rPr>
            <w:rFonts w:asciiTheme="minorHAnsi" w:hAnsiTheme="minorHAnsi" w:cs="Arial"/>
            <w:i/>
            <w:sz w:val="22"/>
            <w:szCs w:val="22"/>
          </w:rPr>
          <w:delText xml:space="preserve"> </w:delText>
        </w:r>
      </w:del>
      <w:ins w:id="4" w:author="Camilla de Campos Escudero Paiva" w:date="2018-08-06T17:13:00Z">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ins>
      <w:r w:rsidR="00EE2EBD" w:rsidRPr="00A97B6B">
        <w:rPr>
          <w:rFonts w:asciiTheme="minorHAnsi" w:hAnsiTheme="minorHAnsi" w:cs="Arial"/>
          <w:i/>
          <w:sz w:val="22"/>
          <w:szCs w:val="22"/>
        </w:rPr>
        <w:t>Garantia Real Imobiliária sob a Forma Escritural</w:t>
      </w:r>
      <w:r w:rsidR="00612EDC" w:rsidRPr="00A97B6B">
        <w:rPr>
          <w:rFonts w:asciiTheme="minorHAnsi" w:hAnsiTheme="minorHAnsi" w:cs="Arial"/>
          <w:i/>
          <w:sz w:val="22"/>
          <w:szCs w:val="22"/>
        </w:rPr>
        <w:t>”</w:t>
      </w:r>
      <w:r w:rsidR="00EE2EBD" w:rsidRPr="00A97B6B">
        <w:rPr>
          <w:rFonts w:asciiTheme="minorHAnsi" w:hAnsiTheme="minorHAnsi" w:cs="Arial"/>
          <w:sz w:val="22"/>
          <w:szCs w:val="22"/>
        </w:rPr>
        <w:t xml:space="preserve"> (“</w:t>
      </w:r>
      <w:r w:rsidR="00EE2EBD" w:rsidRPr="00A97B6B">
        <w:rPr>
          <w:rFonts w:asciiTheme="minorHAnsi" w:hAnsiTheme="minorHAnsi" w:cs="Arial"/>
          <w:sz w:val="22"/>
          <w:szCs w:val="22"/>
          <w:u w:val="single"/>
        </w:rPr>
        <w:t>Escritura de Emissão</w:t>
      </w:r>
      <w:r w:rsidR="00EE2EBD" w:rsidRPr="00A97B6B">
        <w:rPr>
          <w:rFonts w:asciiTheme="minorHAnsi" w:hAnsiTheme="minorHAnsi" w:cs="Arial"/>
          <w:sz w:val="22"/>
          <w:szCs w:val="22"/>
        </w:rPr>
        <w:t xml:space="preserve">”), </w:t>
      </w:r>
      <w:proofErr w:type="gramStart"/>
      <w:r w:rsidR="00EE2EBD" w:rsidRPr="00A97B6B">
        <w:rPr>
          <w:rFonts w:asciiTheme="minorHAnsi" w:hAnsiTheme="minorHAnsi" w:cs="Arial"/>
          <w:sz w:val="22"/>
          <w:szCs w:val="22"/>
        </w:rPr>
        <w:t>mediante</w:t>
      </w:r>
      <w:proofErr w:type="gramEnd"/>
      <w:r w:rsidR="00EE2EBD" w:rsidRPr="00A97B6B">
        <w:rPr>
          <w:rFonts w:asciiTheme="minorHAnsi" w:hAnsiTheme="minorHAnsi" w:cs="Arial"/>
          <w:sz w:val="22"/>
          <w:szCs w:val="22"/>
        </w:rPr>
        <w:t xml:space="preserve"> as seguintes cláusulas e condições:</w:t>
      </w:r>
    </w:p>
    <w:p w14:paraId="63EEA27F" w14:textId="77777777" w:rsidR="00802CFC" w:rsidRPr="00A97B6B" w:rsidRDefault="00802CFC" w:rsidP="00A97B6B">
      <w:pPr>
        <w:widowControl w:val="0"/>
        <w:spacing w:line="320" w:lineRule="exact"/>
        <w:contextualSpacing/>
        <w:jc w:val="both"/>
        <w:rPr>
          <w:rFonts w:asciiTheme="minorHAnsi" w:hAnsiTheme="minorHAnsi" w:cs="Arial"/>
          <w:sz w:val="22"/>
          <w:szCs w:val="22"/>
        </w:rPr>
      </w:pPr>
    </w:p>
    <w:p w14:paraId="54DCC292" w14:textId="77777777" w:rsidR="007C123F" w:rsidRPr="00A97B6B" w:rsidRDefault="007C123F" w:rsidP="00A97B6B">
      <w:pPr>
        <w:widowControl w:val="0"/>
        <w:spacing w:line="320" w:lineRule="exact"/>
        <w:contextualSpacing/>
        <w:jc w:val="both"/>
        <w:rPr>
          <w:rFonts w:asciiTheme="minorHAnsi" w:hAnsiTheme="minorHAnsi" w:cs="Arial"/>
          <w:b/>
          <w:sz w:val="22"/>
          <w:szCs w:val="22"/>
        </w:rPr>
      </w:pPr>
      <w:r w:rsidRPr="00A97B6B">
        <w:rPr>
          <w:rFonts w:asciiTheme="minorHAnsi" w:hAnsiTheme="minorHAnsi" w:cs="Arial"/>
          <w:b/>
          <w:sz w:val="22"/>
          <w:szCs w:val="22"/>
        </w:rPr>
        <w:t>II – CLÁUSULAS:</w:t>
      </w:r>
    </w:p>
    <w:p w14:paraId="34212C1D" w14:textId="77777777" w:rsidR="007C123F" w:rsidRPr="00A97B6B" w:rsidRDefault="007C123F" w:rsidP="00A97B6B">
      <w:pPr>
        <w:widowControl w:val="0"/>
        <w:spacing w:line="320" w:lineRule="exact"/>
        <w:contextualSpacing/>
        <w:jc w:val="both"/>
        <w:rPr>
          <w:rFonts w:asciiTheme="minorHAnsi" w:hAnsiTheme="minorHAnsi" w:cs="Arial"/>
          <w:sz w:val="22"/>
          <w:szCs w:val="22"/>
        </w:rPr>
      </w:pPr>
    </w:p>
    <w:p w14:paraId="77A61C8A"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PRIMEIRA – DEFINIÇÕES</w:t>
      </w:r>
    </w:p>
    <w:p w14:paraId="3AA1C954" w14:textId="77777777" w:rsidR="00EE2EBD" w:rsidRPr="00A97B6B" w:rsidRDefault="00EE2EBD" w:rsidP="00A97B6B">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autoSpaceDN/>
        <w:adjustRightInd/>
        <w:spacing w:line="320" w:lineRule="exact"/>
        <w:contextualSpacing/>
        <w:jc w:val="both"/>
        <w:rPr>
          <w:rFonts w:asciiTheme="minorHAnsi" w:hAnsiTheme="minorHAnsi" w:cs="Arial"/>
          <w:b/>
          <w:sz w:val="22"/>
          <w:szCs w:val="22"/>
          <w:lang w:val="pt-BR"/>
        </w:rPr>
      </w:pPr>
    </w:p>
    <w:p w14:paraId="6BB56445" w14:textId="77777777" w:rsidR="00EE2EBD" w:rsidRPr="00A97B6B" w:rsidRDefault="00EE2EBD" w:rsidP="00A97B6B">
      <w:pPr>
        <w:pStyle w:val="PargrafodaLista"/>
        <w:widowControl w:val="0"/>
        <w:numPr>
          <w:ilvl w:val="1"/>
          <w:numId w:val="9"/>
        </w:numPr>
        <w:tabs>
          <w:tab w:val="left" w:pos="851"/>
        </w:tabs>
        <w:spacing w:line="320" w:lineRule="exact"/>
        <w:ind w:left="0" w:firstLine="0"/>
        <w:contextualSpacing/>
        <w:jc w:val="both"/>
        <w:rPr>
          <w:rFonts w:asciiTheme="minorHAnsi" w:hAnsiTheme="minorHAnsi" w:cs="Arial"/>
          <w:sz w:val="22"/>
          <w:szCs w:val="22"/>
          <w:u w:val="single"/>
        </w:rPr>
      </w:pPr>
      <w:r w:rsidRPr="00A97B6B">
        <w:rPr>
          <w:rFonts w:asciiTheme="minorHAnsi" w:hAnsiTheme="minorHAnsi" w:cs="Arial"/>
          <w:sz w:val="22"/>
          <w:szCs w:val="22"/>
          <w:u w:val="single"/>
        </w:rPr>
        <w:t>Definições</w:t>
      </w:r>
      <w:r w:rsidRPr="00A97B6B">
        <w:rPr>
          <w:rFonts w:asciiTheme="minorHAnsi" w:hAnsiTheme="minorHAnsi" w:cs="Arial"/>
          <w:sz w:val="22"/>
          <w:szCs w:val="22"/>
        </w:rPr>
        <w:t xml:space="preserve">: Para os fins desta Escritura de Emissão, adotam-se as seguintes definições, sem prejuízo daquelas que forem estabelecidas no corpo </w:t>
      </w:r>
      <w:r w:rsidR="00BE4183" w:rsidRPr="00A97B6B">
        <w:rPr>
          <w:rFonts w:asciiTheme="minorHAnsi" w:hAnsiTheme="minorHAnsi" w:cs="Arial"/>
          <w:sz w:val="22"/>
          <w:szCs w:val="22"/>
        </w:rPr>
        <w:t xml:space="preserve">desta </w:t>
      </w:r>
      <w:r w:rsidR="00157B78" w:rsidRPr="00A97B6B">
        <w:rPr>
          <w:rFonts w:asciiTheme="minorHAnsi" w:hAnsiTheme="minorHAnsi" w:cs="Arial"/>
          <w:sz w:val="22"/>
          <w:szCs w:val="22"/>
        </w:rPr>
        <w:t>Escritura de Emissão</w:t>
      </w:r>
      <w:r w:rsidRPr="00A97B6B">
        <w:rPr>
          <w:rFonts w:asciiTheme="minorHAnsi" w:hAnsiTheme="minorHAnsi" w:cs="Arial"/>
          <w:sz w:val="22"/>
          <w:szCs w:val="22"/>
        </w:rPr>
        <w:t>:</w:t>
      </w:r>
    </w:p>
    <w:p w14:paraId="28D49338" w14:textId="77777777" w:rsidR="00EE2EBD" w:rsidRPr="00A97B6B" w:rsidRDefault="00EE2EBD" w:rsidP="00A97B6B">
      <w:pPr>
        <w:pStyle w:val="Cabealho"/>
        <w:tabs>
          <w:tab w:val="clear" w:pos="864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20" w:lineRule="exact"/>
        <w:contextualSpacing/>
        <w:jc w:val="both"/>
        <w:rPr>
          <w:rFonts w:asciiTheme="minorHAnsi" w:hAnsiTheme="minorHAnsi" w:cs="Arial"/>
          <w:sz w:val="22"/>
          <w:szCs w:val="22"/>
          <w:lang w:val="pt-BR" w:eastAsia="pt-BR"/>
        </w:rPr>
      </w:pPr>
    </w:p>
    <w:tbl>
      <w:tblPr>
        <w:tblW w:w="850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5953"/>
      </w:tblGrid>
      <w:tr w:rsidR="001C588B" w:rsidRPr="00A97B6B" w14:paraId="37062E37" w14:textId="77777777" w:rsidTr="001E739B">
        <w:tc>
          <w:tcPr>
            <w:tcW w:w="2552" w:type="dxa"/>
          </w:tcPr>
          <w:p w14:paraId="355CAB85" w14:textId="7C577B0F" w:rsidR="001C588B" w:rsidRPr="00A97B6B" w:rsidRDefault="001C588B" w:rsidP="00D55EA8">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del w:id="5" w:author="Camilla de Campos Escudero Paiva" w:date="2018-08-06T17:33:00Z">
              <w:r w:rsidRPr="00A97B6B" w:rsidDel="00D55EA8">
                <w:rPr>
                  <w:rFonts w:asciiTheme="minorHAnsi" w:hAnsiTheme="minorHAnsi" w:cs="Arial"/>
                  <w:sz w:val="22"/>
                  <w:szCs w:val="22"/>
                  <w:u w:val="single"/>
                </w:rPr>
                <w:delText>Imóvel</w:delText>
              </w:r>
            </w:del>
            <w:ins w:id="6" w:author="Camilla de Campos Escudero Paiva" w:date="2018-08-06T17:33:00Z">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ins>
            <w:r w:rsidRPr="00A97B6B">
              <w:rPr>
                <w:rFonts w:asciiTheme="minorHAnsi" w:hAnsiTheme="minorHAnsi" w:cs="Arial"/>
                <w:sz w:val="22"/>
                <w:szCs w:val="22"/>
              </w:rPr>
              <w:t>”:</w:t>
            </w:r>
          </w:p>
        </w:tc>
        <w:tc>
          <w:tcPr>
            <w:tcW w:w="5953" w:type="dxa"/>
          </w:tcPr>
          <w:p w14:paraId="35CB7858" w14:textId="2F98F08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Significa a alienação fiduciária do</w:t>
            </w:r>
            <w:ins w:id="7" w:author="Camilla de Campos Escudero Paiva" w:date="2018-08-06T17:34:00Z">
              <w:r w:rsidR="00D55EA8">
                <w:rPr>
                  <w:rFonts w:asciiTheme="minorHAnsi" w:hAnsiTheme="minorHAnsi"/>
                  <w:sz w:val="22"/>
                  <w:szCs w:val="22"/>
                </w:rPr>
                <w:t>s</w:t>
              </w:r>
            </w:ins>
            <w:r w:rsidRPr="00A97B6B">
              <w:rPr>
                <w:rFonts w:asciiTheme="minorHAnsi" w:hAnsiTheme="minorHAnsi"/>
                <w:sz w:val="22"/>
                <w:szCs w:val="22"/>
              </w:rPr>
              <w:t xml:space="preserve"> </w:t>
            </w:r>
            <w:del w:id="8" w:author="Camilla de Campos Escudero Paiva" w:date="2018-08-06T17:34:00Z">
              <w:r w:rsidRPr="00A97B6B" w:rsidDel="00D55EA8">
                <w:rPr>
                  <w:rFonts w:asciiTheme="minorHAnsi" w:hAnsiTheme="minorHAnsi"/>
                  <w:sz w:val="22"/>
                  <w:szCs w:val="22"/>
                </w:rPr>
                <w:delText xml:space="preserve">imóvel </w:delText>
              </w:r>
            </w:del>
            <w:ins w:id="9" w:author="Camilla de Campos Escudero Paiva" w:date="2018-08-06T17:34:00Z">
              <w:r w:rsidR="00D55EA8">
                <w:rPr>
                  <w:rFonts w:asciiTheme="minorHAnsi" w:hAnsiTheme="minorHAnsi"/>
                  <w:sz w:val="22"/>
                  <w:szCs w:val="22"/>
                </w:rPr>
                <w:t>I</w:t>
              </w:r>
              <w:r w:rsidR="00D55EA8" w:rsidRPr="00A97B6B">
                <w:rPr>
                  <w:rFonts w:asciiTheme="minorHAnsi" w:hAnsiTheme="minorHAnsi"/>
                  <w:sz w:val="22"/>
                  <w:szCs w:val="22"/>
                </w:rPr>
                <w:t>móve</w:t>
              </w:r>
              <w:r w:rsidR="00D55EA8">
                <w:rPr>
                  <w:rFonts w:asciiTheme="minorHAnsi" w:hAnsiTheme="minorHAnsi"/>
                  <w:sz w:val="22"/>
                  <w:szCs w:val="22"/>
                </w:rPr>
                <w:t>is A</w:t>
              </w:r>
            </w:ins>
            <w:ins w:id="10" w:author="Camilla de Campos Escudero Paiva" w:date="2018-08-06T17:36:00Z">
              <w:r w:rsidR="00D55EA8">
                <w:rPr>
                  <w:rFonts w:asciiTheme="minorHAnsi" w:hAnsiTheme="minorHAnsi"/>
                  <w:sz w:val="22"/>
                  <w:szCs w:val="22"/>
                </w:rPr>
                <w:t>, conforme definidos na CCB</w:t>
              </w:r>
            </w:ins>
            <w:del w:id="11" w:author="Camilla de Campos Escudero Paiva" w:date="2018-08-06T17:34:00Z">
              <w:r w:rsidR="00656F58" w:rsidRPr="00A97B6B" w:rsidDel="00D55EA8">
                <w:rPr>
                  <w:rFonts w:asciiTheme="minorHAnsi" w:hAnsiTheme="minorHAnsi"/>
                  <w:sz w:val="22"/>
                  <w:szCs w:val="22"/>
                </w:rPr>
                <w:delText>para cuja aquisição serão destinados os recursos captados pela Devedora no âmbito da CCB</w:delText>
              </w:r>
            </w:del>
            <w:r w:rsidR="00656F58" w:rsidRPr="00A97B6B">
              <w:rPr>
                <w:rFonts w:asciiTheme="minorHAnsi" w:hAnsiTheme="minorHAnsi"/>
                <w:sz w:val="22"/>
                <w:szCs w:val="22"/>
              </w:rPr>
              <w:t xml:space="preserve">, nos termos do item </w:t>
            </w:r>
            <w:del w:id="12" w:author="Camilla de Campos Escudero Paiva" w:date="2018-08-06T17:34:00Z">
              <w:r w:rsidR="00656F58" w:rsidRPr="00A97B6B" w:rsidDel="00D55EA8">
                <w:rPr>
                  <w:rFonts w:asciiTheme="minorHAnsi" w:hAnsiTheme="minorHAnsi"/>
                  <w:sz w:val="22"/>
                  <w:szCs w:val="22"/>
                </w:rPr>
                <w:delText xml:space="preserve">9 </w:delText>
              </w:r>
            </w:del>
            <w:ins w:id="13" w:author="Camilla de Campos Escudero Paiva" w:date="2018-08-06T17:34:00Z">
              <w:r w:rsidR="00D55EA8">
                <w:rPr>
                  <w:rFonts w:asciiTheme="minorHAnsi" w:hAnsiTheme="minorHAnsi"/>
                  <w:sz w:val="22"/>
                  <w:szCs w:val="22"/>
                </w:rPr>
                <w:t>8</w:t>
              </w:r>
              <w:r w:rsidR="00D55EA8" w:rsidRPr="00A97B6B">
                <w:rPr>
                  <w:rFonts w:asciiTheme="minorHAnsi" w:hAnsiTheme="minorHAnsi"/>
                  <w:sz w:val="22"/>
                  <w:szCs w:val="22"/>
                </w:rPr>
                <w:t xml:space="preserve"> </w:t>
              </w:r>
            </w:ins>
            <w:r w:rsidR="00656F58" w:rsidRPr="00A97B6B">
              <w:rPr>
                <w:rFonts w:asciiTheme="minorHAnsi" w:hAnsiTheme="minorHAnsi"/>
                <w:sz w:val="22"/>
                <w:szCs w:val="22"/>
              </w:rPr>
              <w:t xml:space="preserve">do Quadro Resumo da </w:t>
            </w:r>
            <w:del w:id="14" w:author="Camilla de Campos Escudero Paiva" w:date="2018-08-06T17:35:00Z">
              <w:r w:rsidR="00656F58" w:rsidRPr="00A97B6B" w:rsidDel="00D55EA8">
                <w:rPr>
                  <w:rFonts w:asciiTheme="minorHAnsi" w:hAnsiTheme="minorHAnsi"/>
                  <w:sz w:val="22"/>
                  <w:szCs w:val="22"/>
                </w:rPr>
                <w:delText xml:space="preserve">referida </w:delText>
              </w:r>
            </w:del>
            <w:r w:rsidR="00656F58" w:rsidRPr="00A97B6B">
              <w:rPr>
                <w:rFonts w:asciiTheme="minorHAnsi" w:hAnsiTheme="minorHAnsi"/>
                <w:sz w:val="22"/>
                <w:szCs w:val="22"/>
              </w:rPr>
              <w:t>Cédula</w:t>
            </w:r>
            <w:r w:rsidR="001E634E" w:rsidRPr="00A97B6B">
              <w:rPr>
                <w:rFonts w:asciiTheme="minorHAnsi" w:hAnsiTheme="minorHAnsi" w:cs="Arial"/>
                <w:color w:val="000000"/>
                <w:sz w:val="22"/>
                <w:szCs w:val="22"/>
              </w:rPr>
              <w:t xml:space="preserve"> </w:t>
            </w:r>
            <w:ins w:id="15" w:author="Camilla de Campos Escudero Paiva" w:date="2018-08-06T17:35:00Z">
              <w:r w:rsidR="00D55EA8">
                <w:rPr>
                  <w:rFonts w:asciiTheme="minorHAnsi" w:hAnsiTheme="minorHAnsi"/>
                  <w:sz w:val="22"/>
                  <w:szCs w:val="22"/>
                </w:rPr>
                <w:t>e do Contrato de Alienação Fiduciária de Imóveis</w:t>
              </w:r>
            </w:ins>
            <w:del w:id="16" w:author="Camilla de Campos Escudero Paiva" w:date="2018-08-06T17:35:00Z">
              <w:r w:rsidRPr="00A97B6B" w:rsidDel="00D55EA8">
                <w:rPr>
                  <w:rFonts w:asciiTheme="minorHAnsi" w:hAnsiTheme="minorHAnsi"/>
                  <w:sz w:val="22"/>
                  <w:szCs w:val="22"/>
                </w:rPr>
                <w:delText>(“</w:delText>
              </w:r>
              <w:r w:rsidRPr="00A97B6B" w:rsidDel="00D55EA8">
                <w:rPr>
                  <w:rFonts w:asciiTheme="minorHAnsi" w:hAnsiTheme="minorHAnsi"/>
                  <w:sz w:val="22"/>
                  <w:szCs w:val="22"/>
                  <w:u w:val="single"/>
                </w:rPr>
                <w:delText>Imóvel</w:delText>
              </w:r>
              <w:r w:rsidRPr="00A97B6B" w:rsidDel="00D55EA8">
                <w:rPr>
                  <w:rFonts w:asciiTheme="minorHAnsi" w:hAnsiTheme="minorHAnsi"/>
                  <w:sz w:val="22"/>
                  <w:szCs w:val="22"/>
                </w:rPr>
                <w:delText>”)</w:delText>
              </w:r>
            </w:del>
            <w:r w:rsidRPr="00A97B6B">
              <w:rPr>
                <w:rFonts w:asciiTheme="minorHAnsi" w:hAnsiTheme="minorHAnsi"/>
                <w:sz w:val="22"/>
                <w:szCs w:val="22"/>
              </w:rPr>
              <w:t>;</w:t>
            </w:r>
          </w:p>
          <w:p w14:paraId="3F2CDC24" w14:textId="3BAF100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6208D1" w:rsidRPr="00A97B6B" w14:paraId="666B4026" w14:textId="77777777" w:rsidTr="001E739B">
        <w:tc>
          <w:tcPr>
            <w:tcW w:w="2552" w:type="dxa"/>
          </w:tcPr>
          <w:p w14:paraId="58D3A04C" w14:textId="168E57F1" w:rsidR="006208D1" w:rsidRPr="00A97B6B" w:rsidRDefault="006208D1" w:rsidP="00A97B6B">
            <w:pPr>
              <w:widowControl w:val="0"/>
              <w:tabs>
                <w:tab w:val="left" w:pos="360"/>
                <w:tab w:val="left" w:pos="540"/>
              </w:tabs>
              <w:spacing w:line="320" w:lineRule="exact"/>
              <w:ind w:right="-117"/>
              <w:contextualSpacing/>
              <w:rPr>
                <w:rFonts w:asciiTheme="minorHAnsi" w:hAnsiTheme="minorHAnsi" w:cs="Arial"/>
                <w:sz w:val="22"/>
                <w:szCs w:val="22"/>
                <w:u w:val="single"/>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Alienação Fiduciária de </w:t>
            </w:r>
            <w:r w:rsidR="005112B2" w:rsidRPr="00A97B6B">
              <w:rPr>
                <w:rFonts w:asciiTheme="minorHAnsi" w:hAnsiTheme="minorHAnsi" w:cs="Arial"/>
                <w:sz w:val="22"/>
                <w:szCs w:val="22"/>
                <w:u w:val="single"/>
              </w:rPr>
              <w:t>Quotas</w:t>
            </w:r>
            <w:r w:rsidRPr="00A97B6B">
              <w:rPr>
                <w:rFonts w:asciiTheme="minorHAnsi" w:hAnsiTheme="minorHAnsi" w:cs="Arial"/>
                <w:sz w:val="22"/>
                <w:szCs w:val="22"/>
              </w:rPr>
              <w:t>”:</w:t>
            </w:r>
          </w:p>
        </w:tc>
        <w:tc>
          <w:tcPr>
            <w:tcW w:w="5953" w:type="dxa"/>
          </w:tcPr>
          <w:p w14:paraId="59D48C4D" w14:textId="0583A09B" w:rsidR="006208D1" w:rsidRDefault="006208D1" w:rsidP="00A97B6B">
            <w:pPr>
              <w:widowControl w:val="0"/>
              <w:tabs>
                <w:tab w:val="num" w:pos="0"/>
                <w:tab w:val="left" w:pos="360"/>
              </w:tabs>
              <w:spacing w:line="320" w:lineRule="exact"/>
              <w:ind w:right="47"/>
              <w:contextualSpacing/>
              <w:jc w:val="both"/>
              <w:rPr>
                <w:rFonts w:asciiTheme="minorHAnsi" w:hAnsiTheme="minorHAnsi"/>
                <w:bCs/>
                <w:sz w:val="22"/>
                <w:szCs w:val="22"/>
              </w:rPr>
            </w:pPr>
            <w:r w:rsidRPr="00A97B6B">
              <w:rPr>
                <w:rFonts w:asciiTheme="minorHAnsi" w:hAnsiTheme="minorHAnsi"/>
                <w:sz w:val="22"/>
                <w:szCs w:val="22"/>
              </w:rPr>
              <w:t xml:space="preserve">Significa a alienação fiduciária das </w:t>
            </w:r>
            <w:r w:rsidR="005112B2" w:rsidRPr="00A97B6B">
              <w:rPr>
                <w:rFonts w:asciiTheme="minorHAnsi" w:hAnsiTheme="minorHAnsi"/>
                <w:sz w:val="22"/>
                <w:szCs w:val="22"/>
              </w:rPr>
              <w:t>quotas</w:t>
            </w:r>
            <w:r w:rsidRPr="00A97B6B">
              <w:rPr>
                <w:rFonts w:asciiTheme="minorHAnsi" w:hAnsiTheme="minorHAnsi"/>
                <w:sz w:val="22"/>
                <w:szCs w:val="22"/>
              </w:rPr>
              <w:t xml:space="preserve"> </w:t>
            </w:r>
            <w:r w:rsidR="001E634E" w:rsidRPr="00A97B6B">
              <w:rPr>
                <w:rFonts w:asciiTheme="minorHAnsi" w:hAnsiTheme="minorHAnsi"/>
                <w:sz w:val="22"/>
                <w:szCs w:val="22"/>
              </w:rPr>
              <w:t xml:space="preserve">representativas da totalidade do capital social </w:t>
            </w:r>
            <w:r w:rsidRPr="00A97B6B">
              <w:rPr>
                <w:rFonts w:asciiTheme="minorHAnsi" w:hAnsiTheme="minorHAnsi" w:cs="Arial"/>
                <w:sz w:val="22"/>
                <w:szCs w:val="22"/>
              </w:rPr>
              <w:t>da</w:t>
            </w:r>
            <w:r w:rsidRPr="00A97B6B">
              <w:rPr>
                <w:rFonts w:asciiTheme="minorHAnsi" w:hAnsiTheme="minorHAnsi"/>
                <w:bCs/>
                <w:sz w:val="22"/>
                <w:szCs w:val="22"/>
              </w:rPr>
              <w:t xml:space="preserve"> </w:t>
            </w:r>
            <w:r w:rsidR="005112B2" w:rsidRPr="00A97B6B">
              <w:rPr>
                <w:rFonts w:asciiTheme="minorHAnsi" w:hAnsiTheme="minorHAnsi" w:cs="Arial"/>
                <w:sz w:val="22"/>
                <w:szCs w:val="22"/>
              </w:rPr>
              <w:t>Devedora</w:t>
            </w:r>
            <w:r w:rsidRPr="00A97B6B">
              <w:rPr>
                <w:rFonts w:asciiTheme="minorHAnsi" w:hAnsiTheme="minorHAnsi" w:cs="Arial"/>
                <w:sz w:val="22"/>
                <w:szCs w:val="22"/>
              </w:rPr>
              <w:t xml:space="preserve">, equivalentes a </w:t>
            </w:r>
            <w:r w:rsidR="009A7FF2">
              <w:rPr>
                <w:rFonts w:asciiTheme="minorHAnsi" w:hAnsiTheme="minorHAnsi" w:cs="Arial"/>
                <w:color w:val="000000"/>
                <w:sz w:val="22"/>
                <w:szCs w:val="22"/>
              </w:rPr>
              <w:t>55.857.597</w:t>
            </w:r>
            <w:r w:rsidR="00041831" w:rsidRPr="00A97B6B">
              <w:rPr>
                <w:rFonts w:asciiTheme="minorHAnsi" w:hAnsiTheme="minorHAnsi" w:cs="Arial"/>
                <w:sz w:val="22"/>
                <w:szCs w:val="22"/>
              </w:rPr>
              <w:t xml:space="preserve"> (</w:t>
            </w:r>
            <w:r w:rsidR="009A7FF2">
              <w:rPr>
                <w:rFonts w:asciiTheme="minorHAnsi" w:hAnsiTheme="minorHAnsi" w:cs="Arial"/>
                <w:color w:val="000000"/>
                <w:sz w:val="22"/>
                <w:szCs w:val="22"/>
              </w:rPr>
              <w:t>cinquenta e cinco milhões, oitocentas e cinquenta e sete mil, quinhentas e noventa e sete</w:t>
            </w:r>
            <w:r w:rsidR="00041831" w:rsidRPr="00A97B6B">
              <w:rPr>
                <w:rFonts w:asciiTheme="minorHAnsi" w:hAnsiTheme="minorHAnsi" w:cs="Arial"/>
                <w:sz w:val="22"/>
                <w:szCs w:val="22"/>
              </w:rPr>
              <w:t xml:space="preserve">) </w:t>
            </w:r>
            <w:r w:rsidR="005112B2" w:rsidRPr="00A97B6B">
              <w:rPr>
                <w:rFonts w:asciiTheme="minorHAnsi" w:hAnsiTheme="minorHAnsi" w:cs="Arial"/>
                <w:sz w:val="22"/>
                <w:szCs w:val="22"/>
              </w:rPr>
              <w:t>quotas</w:t>
            </w:r>
            <w:r w:rsidRPr="00A97B6B">
              <w:rPr>
                <w:rFonts w:asciiTheme="minorHAnsi" w:hAnsiTheme="minorHAnsi" w:cs="Arial"/>
                <w:sz w:val="22"/>
                <w:szCs w:val="22"/>
              </w:rPr>
              <w:t>, outorgada em favor d</w:t>
            </w:r>
            <w:r w:rsidR="005F5D4E" w:rsidRPr="00A97B6B">
              <w:rPr>
                <w:rFonts w:asciiTheme="minorHAnsi" w:hAnsiTheme="minorHAnsi" w:cs="Arial"/>
                <w:sz w:val="22"/>
                <w:szCs w:val="22"/>
              </w:rPr>
              <w:t xml:space="preserve">a </w:t>
            </w:r>
            <w:proofErr w:type="spellStart"/>
            <w:r w:rsidR="005F5D4E" w:rsidRPr="00A97B6B">
              <w:rPr>
                <w:rFonts w:asciiTheme="minorHAnsi" w:hAnsiTheme="minorHAnsi" w:cs="Arial"/>
                <w:sz w:val="22"/>
                <w:szCs w:val="22"/>
              </w:rPr>
              <w:t>Securitizadora</w:t>
            </w:r>
            <w:proofErr w:type="spellEnd"/>
            <w:r w:rsidRPr="00A97B6B">
              <w:rPr>
                <w:rFonts w:asciiTheme="minorHAnsi" w:hAnsiTheme="minorHAnsi" w:cs="Arial"/>
                <w:sz w:val="22"/>
                <w:szCs w:val="22"/>
              </w:rPr>
              <w:t xml:space="preserve">, nos termos do </w:t>
            </w:r>
            <w:r w:rsidRPr="00A97B6B">
              <w:rPr>
                <w:rFonts w:asciiTheme="minorHAnsi" w:hAnsiTheme="minorHAnsi"/>
                <w:bCs/>
                <w:sz w:val="22"/>
                <w:szCs w:val="22"/>
              </w:rPr>
              <w:t xml:space="preserve">Contrato de Alienação Fiduciária de </w:t>
            </w:r>
            <w:r w:rsidR="005112B2" w:rsidRPr="00A97B6B">
              <w:rPr>
                <w:rFonts w:asciiTheme="minorHAnsi" w:hAnsiTheme="minorHAnsi"/>
                <w:bCs/>
                <w:sz w:val="22"/>
                <w:szCs w:val="22"/>
              </w:rPr>
              <w:t>Quotas</w:t>
            </w:r>
            <w:r w:rsidRPr="00A97B6B">
              <w:rPr>
                <w:rFonts w:asciiTheme="minorHAnsi" w:hAnsiTheme="minorHAnsi"/>
                <w:bCs/>
                <w:sz w:val="22"/>
                <w:szCs w:val="22"/>
              </w:rPr>
              <w:t>;</w:t>
            </w:r>
          </w:p>
          <w:p w14:paraId="49B957D4" w14:textId="522C84DB"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cs="Arial"/>
                <w:sz w:val="22"/>
                <w:szCs w:val="22"/>
              </w:rPr>
            </w:pPr>
          </w:p>
        </w:tc>
      </w:tr>
      <w:tr w:rsidR="001C588B" w:rsidRPr="00A97B6B" w14:paraId="54D7F997" w14:textId="77777777" w:rsidTr="001E739B">
        <w:tc>
          <w:tcPr>
            <w:tcW w:w="2552" w:type="dxa"/>
          </w:tcPr>
          <w:p w14:paraId="6A6CFB1F" w14:textId="14CD327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B3 segmento CETIP UTVM</w:t>
            </w:r>
            <w:r w:rsidRPr="00A97B6B">
              <w:rPr>
                <w:rFonts w:asciiTheme="minorHAnsi" w:hAnsiTheme="minorHAnsi" w:cs="Arial"/>
                <w:sz w:val="22"/>
                <w:szCs w:val="22"/>
              </w:rPr>
              <w:t>”:</w:t>
            </w:r>
          </w:p>
        </w:tc>
        <w:tc>
          <w:tcPr>
            <w:tcW w:w="5953" w:type="dxa"/>
          </w:tcPr>
          <w:p w14:paraId="71EAB96A" w14:textId="499605DC" w:rsidR="001C588B" w:rsidRPr="00A97B6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B3 S.A. – Brasil, Bolsa, Balcão (segmento CETIP UTVM);</w:t>
            </w:r>
          </w:p>
        </w:tc>
      </w:tr>
      <w:tr w:rsidR="001C588B" w:rsidRPr="00A97B6B" w14:paraId="245E5A89" w14:textId="77777777" w:rsidTr="001E739B">
        <w:tc>
          <w:tcPr>
            <w:tcW w:w="2552" w:type="dxa"/>
          </w:tcPr>
          <w:p w14:paraId="7C8EE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CCB</w:t>
            </w:r>
            <w:r w:rsidRPr="00A97B6B">
              <w:rPr>
                <w:rFonts w:asciiTheme="minorHAnsi" w:hAnsiTheme="minorHAnsi" w:cs="Arial"/>
                <w:sz w:val="22"/>
                <w:szCs w:val="22"/>
              </w:rPr>
              <w:t>” ou “</w:t>
            </w:r>
            <w:r w:rsidRPr="00A97B6B">
              <w:rPr>
                <w:rFonts w:asciiTheme="minorHAnsi" w:hAnsiTheme="minorHAnsi" w:cs="Arial"/>
                <w:sz w:val="22"/>
                <w:szCs w:val="22"/>
                <w:u w:val="single"/>
              </w:rPr>
              <w:t>Cédula</w:t>
            </w:r>
            <w:r w:rsidRPr="00A97B6B">
              <w:rPr>
                <w:rFonts w:asciiTheme="minorHAnsi" w:hAnsiTheme="minorHAnsi" w:cs="Arial"/>
                <w:sz w:val="22"/>
                <w:szCs w:val="22"/>
              </w:rPr>
              <w:t>”:</w:t>
            </w:r>
          </w:p>
        </w:tc>
        <w:tc>
          <w:tcPr>
            <w:tcW w:w="5953" w:type="dxa"/>
          </w:tcPr>
          <w:p w14:paraId="1F153EDF" w14:textId="114550E7" w:rsidR="001C588B" w:rsidRDefault="001C588B"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pacing w:val="-4"/>
                <w:sz w:val="22"/>
                <w:szCs w:val="22"/>
              </w:rPr>
              <w:t xml:space="preserve">Significa a Cédula de Crédito </w:t>
            </w:r>
            <w:r w:rsidRPr="00A97B6B">
              <w:rPr>
                <w:rFonts w:asciiTheme="minorHAnsi" w:hAnsiTheme="minorHAnsi" w:cs="Arial"/>
                <w:sz w:val="22"/>
                <w:szCs w:val="22"/>
              </w:rPr>
              <w:t xml:space="preserve">Bancário nº </w:t>
            </w:r>
            <w:r w:rsidR="009A7FF2" w:rsidRPr="005F7AE8">
              <w:rPr>
                <w:rFonts w:asciiTheme="minorHAnsi" w:hAnsiTheme="minorHAnsi" w:cs="Arial"/>
                <w:sz w:val="22"/>
                <w:szCs w:val="22"/>
                <w:highlight w:val="yellow"/>
              </w:rPr>
              <w:t>[=]</w:t>
            </w:r>
            <w:r w:rsidRPr="00A97B6B">
              <w:rPr>
                <w:rFonts w:asciiTheme="minorHAnsi" w:hAnsiTheme="minorHAnsi" w:cs="Arial"/>
                <w:sz w:val="22"/>
                <w:szCs w:val="22"/>
              </w:rPr>
              <w:t>,</w:t>
            </w:r>
            <w:r w:rsidRPr="00A97B6B">
              <w:rPr>
                <w:rFonts w:asciiTheme="minorHAnsi" w:hAnsiTheme="minorHAnsi"/>
                <w:sz w:val="22"/>
                <w:szCs w:val="22"/>
              </w:rPr>
              <w:t xml:space="preserve"> </w:t>
            </w:r>
            <w:r w:rsidRPr="00A97B6B">
              <w:rPr>
                <w:rFonts w:asciiTheme="minorHAnsi" w:hAnsiTheme="minorHAnsi" w:cs="Arial"/>
                <w:spacing w:val="-4"/>
                <w:sz w:val="22"/>
                <w:szCs w:val="22"/>
              </w:rPr>
              <w:t xml:space="preserve">emitida pela Devedora em </w:t>
            </w:r>
            <w:r w:rsidR="009A7FF2" w:rsidRPr="005F7AE8">
              <w:rPr>
                <w:rFonts w:asciiTheme="minorHAnsi" w:hAnsiTheme="minorHAnsi" w:cs="Arial"/>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w:t>
            </w:r>
            <w:r w:rsidR="00533A81" w:rsidRPr="00A97B6B">
              <w:rPr>
                <w:rFonts w:asciiTheme="minorHAnsi" w:hAnsiTheme="minorHAnsi" w:cs="Arial"/>
                <w:sz w:val="22"/>
                <w:szCs w:val="22"/>
              </w:rPr>
              <w:t>previsto no item 10 do Quadro Resumo da CCB</w:t>
            </w:r>
            <w:r w:rsidRPr="00A97B6B">
              <w:rPr>
                <w:rFonts w:asciiTheme="minorHAnsi" w:hAnsiTheme="minorHAnsi" w:cs="Arial"/>
                <w:sz w:val="22"/>
                <w:szCs w:val="22"/>
              </w:rPr>
              <w:t xml:space="preserve">, em favor da Emissora, posteriormente cedida </w:t>
            </w:r>
            <w:r w:rsidR="005F5D4E" w:rsidRPr="00A97B6B">
              <w:rPr>
                <w:rFonts w:asciiTheme="minorHAnsi" w:hAnsiTheme="minorHAnsi" w:cs="Arial"/>
                <w:sz w:val="22"/>
                <w:szCs w:val="22"/>
              </w:rPr>
              <w:t xml:space="preserve">à </w:t>
            </w:r>
            <w:proofErr w:type="spellStart"/>
            <w:r w:rsidR="005F5D4E" w:rsidRPr="00A97B6B">
              <w:rPr>
                <w:rFonts w:asciiTheme="minorHAnsi" w:hAnsiTheme="minorHAnsi" w:cs="Arial"/>
                <w:sz w:val="22"/>
                <w:szCs w:val="22"/>
              </w:rPr>
              <w:t>Securitizadora</w:t>
            </w:r>
            <w:proofErr w:type="spellEnd"/>
            <w:r w:rsidRPr="00A97B6B">
              <w:rPr>
                <w:rFonts w:asciiTheme="minorHAnsi" w:hAnsiTheme="minorHAnsi" w:cs="Arial"/>
                <w:sz w:val="22"/>
                <w:szCs w:val="22"/>
              </w:rPr>
              <w:t>, nos termos do Contrato de Cessão;</w:t>
            </w:r>
          </w:p>
          <w:p w14:paraId="113B2099" w14:textId="7A315638" w:rsidR="00A25679" w:rsidRPr="00A97B6B" w:rsidRDefault="00A25679" w:rsidP="00A97B6B">
            <w:pPr>
              <w:widowControl w:val="0"/>
              <w:spacing w:line="320" w:lineRule="exact"/>
              <w:contextualSpacing/>
              <w:jc w:val="both"/>
              <w:rPr>
                <w:rFonts w:asciiTheme="minorHAnsi" w:hAnsiTheme="minorHAnsi" w:cs="Arial"/>
                <w:sz w:val="22"/>
                <w:szCs w:val="22"/>
              </w:rPr>
            </w:pPr>
          </w:p>
        </w:tc>
      </w:tr>
      <w:tr w:rsidR="001C588B" w:rsidRPr="00A97B6B" w14:paraId="638FBDD5" w14:textId="77777777" w:rsidTr="001E739B">
        <w:tc>
          <w:tcPr>
            <w:tcW w:w="2552" w:type="dxa"/>
          </w:tcPr>
          <w:p w14:paraId="52C40226"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CCI</w:t>
            </w:r>
            <w:r w:rsidRPr="00A97B6B">
              <w:rPr>
                <w:rFonts w:asciiTheme="minorHAnsi" w:hAnsiTheme="minorHAnsi" w:cs="Arial"/>
                <w:sz w:val="22"/>
                <w:szCs w:val="22"/>
              </w:rPr>
              <w:t>”:</w:t>
            </w:r>
          </w:p>
        </w:tc>
        <w:tc>
          <w:tcPr>
            <w:tcW w:w="5953" w:type="dxa"/>
          </w:tcPr>
          <w:p w14:paraId="0D19A35E" w14:textId="1874A210"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1 (uma) Cédula de Crédito Imobiliário integral emitida pela Emissora sob a forma escritural, </w:t>
            </w:r>
            <w:del w:id="17" w:author="Camilla de Campos Escudero Paiva" w:date="2018-08-06T17:13:00Z">
              <w:r w:rsidRPr="00A97B6B" w:rsidDel="007C5DED">
                <w:rPr>
                  <w:rFonts w:asciiTheme="minorHAnsi" w:hAnsiTheme="minorHAnsi" w:cs="Arial"/>
                  <w:sz w:val="22"/>
                  <w:szCs w:val="22"/>
                </w:rPr>
                <w:delText xml:space="preserve">sem </w:delText>
              </w:r>
            </w:del>
            <w:ins w:id="18" w:author="Camilla de Campos Escudero Paiva" w:date="2018-08-06T17:13:00Z">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ins>
            <w:r w:rsidRPr="00A97B6B">
              <w:rPr>
                <w:rFonts w:asciiTheme="minorHAnsi" w:hAnsiTheme="minorHAnsi" w:cs="Arial"/>
                <w:sz w:val="22"/>
                <w:szCs w:val="22"/>
              </w:rPr>
              <w:t xml:space="preserve">garantia real imobiliária, nos termos desta Escritura de Emissão, celebrada com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para representar a totalidade dos Créditos Imobiliários;</w:t>
            </w:r>
          </w:p>
          <w:p w14:paraId="4493577A" w14:textId="2A6D19F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063DC73B" w14:textId="77777777" w:rsidTr="001E739B">
        <w:tc>
          <w:tcPr>
            <w:tcW w:w="2552" w:type="dxa"/>
          </w:tcPr>
          <w:p w14:paraId="1C727E6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CDI</w:t>
            </w:r>
            <w:r w:rsidRPr="00A97B6B">
              <w:rPr>
                <w:rFonts w:asciiTheme="minorHAnsi" w:hAnsiTheme="minorHAnsi" w:cs="Arial"/>
                <w:sz w:val="22"/>
                <w:szCs w:val="22"/>
              </w:rPr>
              <w:t>”:</w:t>
            </w:r>
          </w:p>
        </w:tc>
        <w:tc>
          <w:tcPr>
            <w:tcW w:w="5953" w:type="dxa"/>
          </w:tcPr>
          <w:p w14:paraId="2B9D0306"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Certificado de Depósito Interbancário a ser utilizado como taxa de remuneração;</w:t>
            </w:r>
          </w:p>
          <w:p w14:paraId="6F681014"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0F22B8B0" w14:textId="77777777" w:rsidTr="001E739B">
        <w:tc>
          <w:tcPr>
            <w:tcW w:w="2552" w:type="dxa"/>
            <w:tcBorders>
              <w:top w:val="single" w:sz="4" w:space="0" w:color="auto"/>
              <w:left w:val="single" w:sz="4" w:space="0" w:color="auto"/>
              <w:bottom w:val="single" w:sz="4" w:space="0" w:color="auto"/>
              <w:right w:val="single" w:sz="4" w:space="0" w:color="auto"/>
            </w:tcBorders>
          </w:tcPr>
          <w:p w14:paraId="3D3C42CC"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w:t>
            </w:r>
          </w:p>
          <w:p w14:paraId="4BDB669F" w14:textId="77777777" w:rsidR="001C588B" w:rsidRPr="00A97B6B" w:rsidRDefault="001C588B" w:rsidP="00A97B6B">
            <w:pPr>
              <w:widowControl w:val="0"/>
              <w:spacing w:line="320" w:lineRule="exact"/>
              <w:contextualSpacing/>
              <w:rPr>
                <w:rFonts w:asciiTheme="minorHAnsi" w:hAnsiTheme="minorHAnsi" w:cs="Arial"/>
                <w:sz w:val="22"/>
                <w:szCs w:val="22"/>
              </w:rPr>
            </w:pPr>
          </w:p>
        </w:tc>
        <w:tc>
          <w:tcPr>
            <w:tcW w:w="5953" w:type="dxa"/>
            <w:tcBorders>
              <w:top w:val="single" w:sz="4" w:space="0" w:color="auto"/>
              <w:left w:val="single" w:sz="4" w:space="0" w:color="auto"/>
              <w:bottom w:val="single" w:sz="4" w:space="0" w:color="auto"/>
              <w:right w:val="single" w:sz="4" w:space="0" w:color="auto"/>
            </w:tcBorders>
          </w:tcPr>
          <w:p w14:paraId="4189C7A9" w14:textId="77777777" w:rsidR="001C588B" w:rsidRDefault="001C588B" w:rsidP="00A97B6B">
            <w:pPr>
              <w:widowControl w:val="0"/>
              <w:tabs>
                <w:tab w:val="num" w:pos="0"/>
              </w:tabs>
              <w:spacing w:line="320" w:lineRule="exact"/>
              <w:contextualSpacing/>
              <w:jc w:val="both"/>
              <w:rPr>
                <w:rFonts w:asciiTheme="minorHAnsi" w:hAnsiTheme="minorHAnsi" w:cs="Arial"/>
                <w:bCs/>
                <w:sz w:val="22"/>
                <w:szCs w:val="22"/>
              </w:rPr>
            </w:pPr>
            <w:r w:rsidRPr="00A97B6B">
              <w:rPr>
                <w:rFonts w:asciiTheme="minorHAnsi" w:hAnsiTheme="minorHAnsi" w:cs="Arial"/>
                <w:sz w:val="22"/>
                <w:szCs w:val="22"/>
              </w:rPr>
              <w:t xml:space="preserve">Significa a cessão fiduciária </w:t>
            </w:r>
            <w:r w:rsidR="001A6173" w:rsidRPr="00A97B6B">
              <w:rPr>
                <w:rFonts w:asciiTheme="minorHAnsi" w:hAnsiTheme="minorHAnsi" w:cs="Arial"/>
                <w:sz w:val="22"/>
                <w:szCs w:val="22"/>
              </w:rPr>
              <w:t xml:space="preserve">(a) </w:t>
            </w:r>
            <w:r w:rsidRPr="00A97B6B">
              <w:rPr>
                <w:rFonts w:asciiTheme="minorHAnsi" w:hAnsiTheme="minorHAnsi" w:cs="Arial"/>
                <w:sz w:val="22"/>
                <w:szCs w:val="22"/>
              </w:rPr>
              <w:t xml:space="preserve">da totalidade dos recursos de titularidade da Devedora oriundos comercialização das </w:t>
            </w:r>
            <w:r w:rsidR="001A6173" w:rsidRPr="00A97B6B">
              <w:rPr>
                <w:rFonts w:asciiTheme="minorHAnsi" w:hAnsiTheme="minorHAnsi" w:cs="Arial"/>
                <w:sz w:val="22"/>
                <w:szCs w:val="22"/>
              </w:rPr>
              <w:t>Unidades (conforme definido na CCB)</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w:t>
            </w:r>
            <w:r w:rsidR="001A6173" w:rsidRPr="00A97B6B">
              <w:rPr>
                <w:rFonts w:asciiTheme="minorHAnsi" w:hAnsiTheme="minorHAnsi" w:cs="Arial"/>
                <w:sz w:val="22"/>
                <w:szCs w:val="22"/>
              </w:rPr>
              <w:t>,</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 xml:space="preserve">nos termos do </w:t>
            </w:r>
            <w:r w:rsidRPr="00A97B6B">
              <w:rPr>
                <w:rFonts w:asciiTheme="minorHAnsi" w:hAnsiTheme="minorHAnsi" w:cs="Arial"/>
                <w:sz w:val="22"/>
                <w:szCs w:val="22"/>
              </w:rPr>
              <w:t xml:space="preserve">Contrato de </w:t>
            </w:r>
            <w:r w:rsidRPr="00A97B6B">
              <w:rPr>
                <w:rFonts w:asciiTheme="minorHAnsi" w:hAnsiTheme="minorHAnsi" w:cs="Arial"/>
                <w:bCs/>
                <w:sz w:val="22"/>
                <w:szCs w:val="22"/>
              </w:rPr>
              <w:t>Cessão Fiduciária</w:t>
            </w:r>
            <w:r w:rsidR="001A6173" w:rsidRPr="00A97B6B">
              <w:rPr>
                <w:rFonts w:asciiTheme="minorHAnsi" w:hAnsiTheme="minorHAnsi" w:cs="Arial"/>
                <w:bCs/>
                <w:sz w:val="22"/>
                <w:szCs w:val="22"/>
              </w:rPr>
              <w:t xml:space="preserve">; </w:t>
            </w:r>
          </w:p>
          <w:p w14:paraId="3AFCCBC9" w14:textId="28274F06" w:rsidR="00A25679" w:rsidRPr="00A97B6B" w:rsidRDefault="00A25679" w:rsidP="00A97B6B">
            <w:pPr>
              <w:widowControl w:val="0"/>
              <w:tabs>
                <w:tab w:val="num" w:pos="0"/>
              </w:tabs>
              <w:spacing w:line="320" w:lineRule="exact"/>
              <w:contextualSpacing/>
              <w:jc w:val="both"/>
              <w:rPr>
                <w:rFonts w:asciiTheme="minorHAnsi" w:hAnsiTheme="minorHAnsi" w:cs="Arial"/>
                <w:sz w:val="22"/>
                <w:szCs w:val="22"/>
              </w:rPr>
            </w:pPr>
          </w:p>
        </w:tc>
      </w:tr>
      <w:tr w:rsidR="001C588B" w:rsidRPr="00A97B6B" w14:paraId="3EE241D3" w14:textId="77777777" w:rsidTr="001E739B">
        <w:tc>
          <w:tcPr>
            <w:tcW w:w="2552" w:type="dxa"/>
          </w:tcPr>
          <w:p w14:paraId="5AF7D8EE" w14:textId="5C33773F" w:rsidR="001C588B" w:rsidRPr="00A97B6B" w:rsidRDefault="001C588B" w:rsidP="00D55EA8">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Contrato de Alienação Fiduciária de </w:t>
            </w:r>
            <w:del w:id="19" w:author="Camilla de Campos Escudero Paiva" w:date="2018-08-06T17:35:00Z">
              <w:r w:rsidRPr="00A97B6B" w:rsidDel="00D55EA8">
                <w:rPr>
                  <w:rFonts w:asciiTheme="minorHAnsi" w:hAnsiTheme="minorHAnsi" w:cs="Arial"/>
                  <w:sz w:val="22"/>
                  <w:szCs w:val="22"/>
                  <w:u w:val="single"/>
                </w:rPr>
                <w:delText>Imóvel</w:delText>
              </w:r>
            </w:del>
            <w:ins w:id="20" w:author="Camilla de Campos Escudero Paiva" w:date="2018-08-06T17:35:00Z">
              <w:r w:rsidR="00D55EA8" w:rsidRPr="00A97B6B">
                <w:rPr>
                  <w:rFonts w:asciiTheme="minorHAnsi" w:hAnsiTheme="minorHAnsi" w:cs="Arial"/>
                  <w:sz w:val="22"/>
                  <w:szCs w:val="22"/>
                  <w:u w:val="single"/>
                </w:rPr>
                <w:t>Imóve</w:t>
              </w:r>
              <w:r w:rsidR="00D55EA8">
                <w:rPr>
                  <w:rFonts w:asciiTheme="minorHAnsi" w:hAnsiTheme="minorHAnsi" w:cs="Arial"/>
                  <w:sz w:val="22"/>
                  <w:szCs w:val="22"/>
                  <w:u w:val="single"/>
                </w:rPr>
                <w:t>is</w:t>
              </w:r>
            </w:ins>
            <w:r w:rsidRPr="00A97B6B">
              <w:rPr>
                <w:rFonts w:asciiTheme="minorHAnsi" w:hAnsiTheme="minorHAnsi" w:cs="Arial"/>
                <w:sz w:val="22"/>
                <w:szCs w:val="22"/>
              </w:rPr>
              <w:t>”:</w:t>
            </w:r>
          </w:p>
        </w:tc>
        <w:tc>
          <w:tcPr>
            <w:tcW w:w="5953" w:type="dxa"/>
          </w:tcPr>
          <w:p w14:paraId="5DBD6700" w14:textId="672C7532"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o </w:t>
            </w:r>
            <w:r w:rsidR="00DD5A02" w:rsidRPr="00A97B6B">
              <w:rPr>
                <w:rFonts w:asciiTheme="minorHAnsi" w:hAnsiTheme="minorHAnsi"/>
                <w:i/>
                <w:sz w:val="22"/>
                <w:szCs w:val="22"/>
              </w:rPr>
              <w:t xml:space="preserve">“Instrumento Particular </w:t>
            </w:r>
            <w:r w:rsidRPr="00A97B6B">
              <w:rPr>
                <w:rFonts w:asciiTheme="minorHAnsi" w:hAnsiTheme="minorHAnsi"/>
                <w:i/>
                <w:sz w:val="22"/>
                <w:szCs w:val="22"/>
              </w:rPr>
              <w:t xml:space="preserve">de </w:t>
            </w:r>
            <w:r w:rsidR="00372772" w:rsidRPr="00A97B6B">
              <w:rPr>
                <w:rFonts w:asciiTheme="minorHAnsi" w:hAnsiTheme="minorHAnsi"/>
                <w:i/>
                <w:sz w:val="22"/>
                <w:szCs w:val="22"/>
              </w:rPr>
              <w:t xml:space="preserve">Alienação Fiduciária de </w:t>
            </w:r>
            <w:del w:id="21" w:author="Camilla de Campos Escudero Paiva" w:date="2018-08-06T17:35:00Z">
              <w:r w:rsidR="00372772" w:rsidRPr="00A97B6B" w:rsidDel="00D55EA8">
                <w:rPr>
                  <w:rFonts w:asciiTheme="minorHAnsi" w:hAnsiTheme="minorHAnsi"/>
                  <w:i/>
                  <w:sz w:val="22"/>
                  <w:szCs w:val="22"/>
                </w:rPr>
                <w:delText xml:space="preserve">Imóvel </w:delText>
              </w:r>
            </w:del>
            <w:ins w:id="22" w:author="Camilla de Campos Escudero Paiva" w:date="2018-08-06T17:35:00Z">
              <w:r w:rsidR="00D55EA8" w:rsidRPr="00A97B6B">
                <w:rPr>
                  <w:rFonts w:asciiTheme="minorHAnsi" w:hAnsiTheme="minorHAnsi"/>
                  <w:i/>
                  <w:sz w:val="22"/>
                  <w:szCs w:val="22"/>
                </w:rPr>
                <w:t>Imóve</w:t>
              </w:r>
              <w:r w:rsidR="00D55EA8">
                <w:rPr>
                  <w:rFonts w:asciiTheme="minorHAnsi" w:hAnsiTheme="minorHAnsi"/>
                  <w:i/>
                  <w:sz w:val="22"/>
                  <w:szCs w:val="22"/>
                </w:rPr>
                <w:t>is</w:t>
              </w:r>
              <w:r w:rsidR="00D55EA8" w:rsidRPr="00A97B6B">
                <w:rPr>
                  <w:rFonts w:asciiTheme="minorHAnsi" w:hAnsiTheme="minorHAnsi"/>
                  <w:i/>
                  <w:sz w:val="22"/>
                  <w:szCs w:val="22"/>
                </w:rPr>
                <w:t xml:space="preserve"> </w:t>
              </w:r>
            </w:ins>
            <w:r w:rsidR="00372772" w:rsidRPr="00A97B6B">
              <w:rPr>
                <w:rFonts w:asciiTheme="minorHAnsi" w:hAnsiTheme="minorHAnsi"/>
                <w:i/>
                <w:sz w:val="22"/>
                <w:szCs w:val="22"/>
              </w:rPr>
              <w:t>em Garantia com Condição Resolutiva e Outras Avenças</w:t>
            </w:r>
            <w:r w:rsidRPr="00A97B6B">
              <w:rPr>
                <w:rFonts w:asciiTheme="minorHAnsi" w:hAnsiTheme="minorHAnsi"/>
                <w:i/>
                <w:sz w:val="22"/>
                <w:szCs w:val="22"/>
              </w:rPr>
              <w:t>”</w:t>
            </w:r>
            <w:r w:rsidRPr="00A97B6B">
              <w:rPr>
                <w:rFonts w:asciiTheme="minorHAnsi" w:hAnsiTheme="minorHAnsi"/>
                <w:sz w:val="22"/>
                <w:szCs w:val="22"/>
              </w:rPr>
              <w:t xml:space="preserve">, </w:t>
            </w:r>
            <w:r w:rsidRPr="00D55EA8">
              <w:rPr>
                <w:rFonts w:asciiTheme="minorHAnsi" w:hAnsiTheme="minorHAnsi"/>
                <w:sz w:val="22"/>
                <w:szCs w:val="22"/>
              </w:rPr>
              <w:t xml:space="preserve">celebrado </w:t>
            </w:r>
            <w:del w:id="23" w:author="Camilla de Campos Escudero Paiva" w:date="2018-08-06T17:35:00Z">
              <w:r w:rsidR="009A7FF2" w:rsidRPr="00D55EA8" w:rsidDel="00D55EA8">
                <w:rPr>
                  <w:rFonts w:asciiTheme="minorHAnsi" w:hAnsiTheme="minorHAnsi"/>
                  <w:sz w:val="22"/>
                  <w:szCs w:val="22"/>
                </w:rPr>
                <w:delText>[</w:delText>
              </w:r>
            </w:del>
            <w:r w:rsidR="009A7FF2" w:rsidRPr="00D55EA8">
              <w:rPr>
                <w:rFonts w:asciiTheme="minorHAnsi" w:hAnsiTheme="minorHAnsi"/>
                <w:sz w:val="22"/>
                <w:szCs w:val="22"/>
              </w:rPr>
              <w:t>nesta data</w:t>
            </w:r>
            <w:del w:id="24" w:author="Camilla de Campos Escudero Paiva" w:date="2018-08-06T17:35:00Z">
              <w:r w:rsidR="009A7FF2" w:rsidRPr="00D55EA8" w:rsidDel="00D55EA8">
                <w:rPr>
                  <w:rFonts w:asciiTheme="minorHAnsi" w:hAnsiTheme="minorHAnsi"/>
                  <w:sz w:val="22"/>
                  <w:szCs w:val="22"/>
                </w:rPr>
                <w:delText>]</w:delText>
              </w:r>
            </w:del>
            <w:r w:rsidR="009A7FF2" w:rsidRPr="00D55EA8">
              <w:rPr>
                <w:rFonts w:asciiTheme="minorHAnsi" w:hAnsiTheme="minorHAnsi"/>
                <w:sz w:val="22"/>
                <w:szCs w:val="22"/>
              </w:rPr>
              <w:t xml:space="preserve"> </w:t>
            </w:r>
            <w:r w:rsidRPr="00D55EA8">
              <w:rPr>
                <w:rFonts w:asciiTheme="minorHAnsi" w:hAnsiTheme="minorHAnsi"/>
                <w:sz w:val="22"/>
                <w:szCs w:val="22"/>
              </w:rPr>
              <w:t>entre</w:t>
            </w:r>
            <w:r w:rsidRPr="00A97B6B">
              <w:rPr>
                <w:rFonts w:asciiTheme="minorHAnsi" w:hAnsiTheme="minorHAnsi"/>
                <w:sz w:val="22"/>
                <w:szCs w:val="22"/>
              </w:rPr>
              <w:t xml:space="preserve"> a Devedora e a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 xml:space="preserve">outorgada, à </w:t>
            </w:r>
            <w:proofErr w:type="spellStart"/>
            <w:r w:rsidRPr="00A97B6B">
              <w:rPr>
                <w:rFonts w:asciiTheme="minorHAnsi" w:hAnsiTheme="minorHAnsi"/>
                <w:sz w:val="22"/>
                <w:szCs w:val="22"/>
              </w:rPr>
              <w:t>Securitiza</w:t>
            </w:r>
            <w:r w:rsidR="00372772" w:rsidRPr="00A97B6B">
              <w:rPr>
                <w:rFonts w:asciiTheme="minorHAnsi" w:hAnsiTheme="minorHAnsi"/>
                <w:sz w:val="22"/>
                <w:szCs w:val="22"/>
              </w:rPr>
              <w:t>dora</w:t>
            </w:r>
            <w:proofErr w:type="spellEnd"/>
            <w:r w:rsidRPr="00A97B6B">
              <w:rPr>
                <w:rFonts w:asciiTheme="minorHAnsi" w:hAnsiTheme="minorHAnsi"/>
                <w:sz w:val="22"/>
                <w:szCs w:val="22"/>
              </w:rPr>
              <w:t xml:space="preserve">, a garantia de Alienação Fiduciária de </w:t>
            </w:r>
            <w:del w:id="25" w:author="Camilla de Campos Escudero Paiva" w:date="2018-08-06T17:35:00Z">
              <w:r w:rsidRPr="00A97B6B" w:rsidDel="00D55EA8">
                <w:rPr>
                  <w:rFonts w:asciiTheme="minorHAnsi" w:hAnsiTheme="minorHAnsi"/>
                  <w:sz w:val="22"/>
                  <w:szCs w:val="22"/>
                </w:rPr>
                <w:delText>Imóvel</w:delText>
              </w:r>
            </w:del>
            <w:ins w:id="26" w:author="Camilla de Campos Escudero Paiva" w:date="2018-08-06T17:35:00Z">
              <w:r w:rsidR="00D55EA8" w:rsidRPr="00A97B6B">
                <w:rPr>
                  <w:rFonts w:asciiTheme="minorHAnsi" w:hAnsiTheme="minorHAnsi"/>
                  <w:sz w:val="22"/>
                  <w:szCs w:val="22"/>
                </w:rPr>
                <w:t>Imóve</w:t>
              </w:r>
              <w:r w:rsidR="00D55EA8">
                <w:rPr>
                  <w:rFonts w:asciiTheme="minorHAnsi" w:hAnsiTheme="minorHAnsi"/>
                  <w:sz w:val="22"/>
                  <w:szCs w:val="22"/>
                </w:rPr>
                <w:t>is</w:t>
              </w:r>
            </w:ins>
            <w:r w:rsidRPr="00A97B6B">
              <w:rPr>
                <w:rFonts w:asciiTheme="minorHAnsi" w:hAnsiTheme="minorHAnsi"/>
                <w:sz w:val="22"/>
                <w:szCs w:val="22"/>
              </w:rPr>
              <w:t>;</w:t>
            </w:r>
          </w:p>
          <w:p w14:paraId="7149FFAB" w14:textId="23917E0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5DCBB50F" w14:textId="77777777" w:rsidTr="001E739B">
        <w:tc>
          <w:tcPr>
            <w:tcW w:w="2552" w:type="dxa"/>
          </w:tcPr>
          <w:p w14:paraId="5ABF275B" w14:textId="4FA6FDB4"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Contrato de Alienação Fiduciária de Quotas</w:t>
            </w:r>
            <w:r w:rsidRPr="00A97B6B">
              <w:rPr>
                <w:rFonts w:asciiTheme="minorHAnsi" w:hAnsiTheme="minorHAnsi" w:cs="Arial"/>
                <w:sz w:val="22"/>
                <w:szCs w:val="22"/>
              </w:rPr>
              <w:t>”</w:t>
            </w:r>
          </w:p>
        </w:tc>
        <w:tc>
          <w:tcPr>
            <w:tcW w:w="5953" w:type="dxa"/>
          </w:tcPr>
          <w:p w14:paraId="46254537" w14:textId="7DA6F0D9"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cs="Arial"/>
                <w:i/>
                <w:sz w:val="22"/>
                <w:szCs w:val="22"/>
              </w:rPr>
              <w:t>“</w:t>
            </w:r>
            <w:r w:rsidRPr="00A97B6B">
              <w:rPr>
                <w:rFonts w:asciiTheme="minorHAnsi" w:hAnsiTheme="minorHAnsi"/>
                <w:i/>
                <w:sz w:val="22"/>
                <w:szCs w:val="22"/>
              </w:rPr>
              <w:t xml:space="preserve">Instrumento Particular de Alienação Fiduciária de Quotas em Garantia </w:t>
            </w:r>
            <w:r w:rsidR="00372772" w:rsidRPr="00A97B6B">
              <w:rPr>
                <w:rFonts w:asciiTheme="minorHAnsi" w:hAnsiTheme="minorHAnsi"/>
                <w:i/>
                <w:sz w:val="22"/>
                <w:szCs w:val="22"/>
              </w:rPr>
              <w:t xml:space="preserve">com Condição Resolutiva </w:t>
            </w:r>
            <w:r w:rsidRPr="00A97B6B">
              <w:rPr>
                <w:rFonts w:asciiTheme="minorHAnsi" w:hAnsiTheme="minorHAnsi"/>
                <w:i/>
                <w:sz w:val="22"/>
                <w:szCs w:val="22"/>
              </w:rPr>
              <w:t>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w:t>
            </w:r>
            <w:r w:rsidRPr="00A97B6B">
              <w:rPr>
                <w:rFonts w:asciiTheme="minorHAnsi" w:hAnsiTheme="minorHAnsi" w:cs="Arial"/>
                <w:sz w:val="22"/>
                <w:szCs w:val="22"/>
              </w:rPr>
              <w:t xml:space="preserve"> </w:t>
            </w:r>
            <w:r w:rsidRPr="00A97B6B">
              <w:rPr>
                <w:rFonts w:asciiTheme="minorHAnsi" w:hAnsiTheme="minorHAnsi"/>
                <w:sz w:val="22"/>
                <w:szCs w:val="22"/>
              </w:rPr>
              <w:t>Emissora, por meio do qual foi outorgada, à Emissora, a garantia de Alienação Fiduciária de Quotas d</w:t>
            </w:r>
            <w:r w:rsidR="009A7FF2">
              <w:rPr>
                <w:rFonts w:asciiTheme="minorHAnsi" w:hAnsiTheme="minorHAnsi"/>
                <w:sz w:val="22"/>
                <w:szCs w:val="22"/>
              </w:rPr>
              <w:t>a</w:t>
            </w:r>
            <w:r w:rsidRPr="00A97B6B">
              <w:rPr>
                <w:rFonts w:asciiTheme="minorHAnsi" w:hAnsiTheme="minorHAnsi"/>
                <w:sz w:val="22"/>
                <w:szCs w:val="22"/>
              </w:rPr>
              <w:t xml:space="preserve"> Devedor</w:t>
            </w:r>
            <w:r w:rsidR="009A7FF2">
              <w:rPr>
                <w:rFonts w:asciiTheme="minorHAnsi" w:hAnsiTheme="minorHAnsi"/>
                <w:sz w:val="22"/>
                <w:szCs w:val="22"/>
              </w:rPr>
              <w:t>a</w:t>
            </w:r>
            <w:r w:rsidRPr="00A97B6B">
              <w:rPr>
                <w:rFonts w:asciiTheme="minorHAnsi" w:hAnsiTheme="minorHAnsi"/>
                <w:sz w:val="22"/>
                <w:szCs w:val="22"/>
              </w:rPr>
              <w:t>;</w:t>
            </w:r>
          </w:p>
          <w:p w14:paraId="7255B9F4" w14:textId="38D0B854"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10BF1D0E" w14:textId="77777777" w:rsidTr="001E739B">
        <w:tc>
          <w:tcPr>
            <w:tcW w:w="2552" w:type="dxa"/>
            <w:tcBorders>
              <w:top w:val="single" w:sz="4" w:space="0" w:color="auto"/>
              <w:left w:val="single" w:sz="4" w:space="0" w:color="auto"/>
              <w:bottom w:val="single" w:sz="4" w:space="0" w:color="auto"/>
              <w:right w:val="single" w:sz="4" w:space="0" w:color="auto"/>
            </w:tcBorders>
          </w:tcPr>
          <w:p w14:paraId="1E4AE967"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 Fiduciária</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1EDD1D22" w14:textId="7C4CE858"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 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w:t>
            </w:r>
            <w:r w:rsidR="00AE47E3" w:rsidRPr="00A97B6B">
              <w:rPr>
                <w:rFonts w:asciiTheme="minorHAnsi" w:hAnsiTheme="minorHAnsi"/>
                <w:sz w:val="22"/>
                <w:szCs w:val="22"/>
              </w:rPr>
              <w:t xml:space="preserve">a ser </w:t>
            </w:r>
            <w:r w:rsidRPr="00A97B6B">
              <w:rPr>
                <w:rFonts w:asciiTheme="minorHAnsi" w:hAnsiTheme="minorHAnsi"/>
                <w:sz w:val="22"/>
                <w:szCs w:val="22"/>
              </w:rPr>
              <w:t xml:space="preserve">celebrado entre a Devedora e a </w:t>
            </w:r>
            <w:proofErr w:type="spellStart"/>
            <w:r w:rsidRPr="00A97B6B">
              <w:rPr>
                <w:rFonts w:asciiTheme="minorHAnsi" w:hAnsiTheme="minorHAnsi"/>
                <w:sz w:val="22"/>
                <w:szCs w:val="22"/>
              </w:rPr>
              <w:t>Securitizadora</w:t>
            </w:r>
            <w:proofErr w:type="spellEnd"/>
            <w:r w:rsidR="00AE47E3" w:rsidRPr="00A97B6B">
              <w:rPr>
                <w:rFonts w:asciiTheme="minorHAnsi" w:hAnsiTheme="minorHAnsi"/>
                <w:sz w:val="22"/>
                <w:szCs w:val="22"/>
              </w:rPr>
              <w:t xml:space="preserve"> na forma do Anexo </w:t>
            </w:r>
            <w:r w:rsidR="009A7FF2">
              <w:rPr>
                <w:rFonts w:asciiTheme="minorHAnsi" w:hAnsiTheme="minorHAnsi"/>
                <w:sz w:val="22"/>
                <w:szCs w:val="22"/>
              </w:rPr>
              <w:t>III</w:t>
            </w:r>
            <w:r w:rsidR="00AE47E3" w:rsidRPr="00A97B6B">
              <w:rPr>
                <w:rFonts w:asciiTheme="minorHAnsi" w:hAnsiTheme="minorHAnsi"/>
                <w:sz w:val="22"/>
                <w:szCs w:val="22"/>
              </w:rPr>
              <w:t xml:space="preserve"> da CCB</w:t>
            </w:r>
            <w:r w:rsidRPr="00A97B6B">
              <w:rPr>
                <w:rFonts w:asciiTheme="minorHAnsi" w:hAnsiTheme="minorHAnsi"/>
                <w:sz w:val="22"/>
                <w:szCs w:val="22"/>
              </w:rPr>
              <w:t xml:space="preserve">, por meio do qual </w:t>
            </w:r>
            <w:r w:rsidR="00AE47E3" w:rsidRPr="00A97B6B">
              <w:rPr>
                <w:rFonts w:asciiTheme="minorHAnsi" w:hAnsiTheme="minorHAnsi"/>
                <w:sz w:val="22"/>
                <w:szCs w:val="22"/>
              </w:rPr>
              <w:t xml:space="preserve">será </w:t>
            </w:r>
            <w:r w:rsidRPr="00A97B6B">
              <w:rPr>
                <w:rFonts w:asciiTheme="minorHAnsi" w:hAnsiTheme="minorHAnsi"/>
                <w:sz w:val="22"/>
                <w:szCs w:val="22"/>
              </w:rPr>
              <w:t xml:space="preserve">outorgada à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a Cessão Fiduciária;</w:t>
            </w:r>
          </w:p>
          <w:p w14:paraId="3AE8D1A3" w14:textId="46269308"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C3832DE" w14:textId="77777777" w:rsidTr="001E739B">
        <w:tc>
          <w:tcPr>
            <w:tcW w:w="2552" w:type="dxa"/>
          </w:tcPr>
          <w:p w14:paraId="7D972743"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Contrato de Cessão</w:t>
            </w:r>
            <w:r w:rsidRPr="00A97B6B">
              <w:rPr>
                <w:rFonts w:asciiTheme="minorHAnsi" w:hAnsiTheme="minorHAnsi" w:cs="Arial"/>
                <w:sz w:val="22"/>
                <w:szCs w:val="22"/>
              </w:rPr>
              <w:t>”:</w:t>
            </w:r>
          </w:p>
        </w:tc>
        <w:tc>
          <w:tcPr>
            <w:tcW w:w="5953" w:type="dxa"/>
          </w:tcPr>
          <w:p w14:paraId="23B36623" w14:textId="5B6353A0" w:rsidR="001C588B" w:rsidRDefault="001C588B" w:rsidP="00A97B6B">
            <w:pPr>
              <w:widowControl w:val="0"/>
              <w:tabs>
                <w:tab w:val="left" w:pos="743"/>
              </w:tabs>
              <w:spacing w:line="320" w:lineRule="exact"/>
              <w:contextualSpacing/>
              <w:jc w:val="both"/>
              <w:rPr>
                <w:rFonts w:asciiTheme="minorHAnsi" w:hAnsiTheme="minorHAnsi" w:cs="Arial"/>
                <w:sz w:val="22"/>
                <w:szCs w:val="22"/>
              </w:rPr>
            </w:pPr>
            <w:r w:rsidRPr="00A97B6B">
              <w:rPr>
                <w:rFonts w:asciiTheme="minorHAnsi" w:hAnsiTheme="minorHAnsi"/>
                <w:sz w:val="22"/>
                <w:szCs w:val="22"/>
              </w:rPr>
              <w:t>Significa o “</w:t>
            </w:r>
            <w:r w:rsidRPr="00A97B6B">
              <w:rPr>
                <w:rFonts w:asciiTheme="minorHAnsi" w:hAnsiTheme="minorHAnsi"/>
                <w:i/>
                <w:sz w:val="22"/>
                <w:szCs w:val="22"/>
              </w:rPr>
              <w:t>Instrumento Particular de Contrato de Cessão de Créditos e Outras Avenças</w:t>
            </w:r>
            <w:r w:rsidRPr="00A97B6B">
              <w:rPr>
                <w:rFonts w:asciiTheme="minorHAnsi" w:hAnsiTheme="minorHAnsi"/>
                <w:sz w:val="22"/>
                <w:szCs w:val="22"/>
              </w:rPr>
              <w:t>” celebrado entre o Credor</w:t>
            </w:r>
            <w:r w:rsidR="00674570" w:rsidRPr="00A97B6B">
              <w:rPr>
                <w:rFonts w:asciiTheme="minorHAnsi" w:hAnsiTheme="minorHAnsi"/>
                <w:sz w:val="22"/>
                <w:szCs w:val="22"/>
              </w:rPr>
              <w:t>,</w:t>
            </w:r>
            <w:r w:rsidRPr="00A97B6B">
              <w:rPr>
                <w:rFonts w:asciiTheme="minorHAnsi" w:hAnsiTheme="minorHAnsi"/>
                <w:sz w:val="22"/>
                <w:szCs w:val="22"/>
              </w:rPr>
              <w:t xml:space="preserve"> a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w:t>
            </w:r>
            <w:r w:rsidR="00674570" w:rsidRPr="00A97B6B">
              <w:rPr>
                <w:rFonts w:asciiTheme="minorHAnsi" w:hAnsiTheme="minorHAnsi"/>
                <w:sz w:val="22"/>
                <w:szCs w:val="22"/>
              </w:rPr>
              <w:t xml:space="preserve">a Devedora e os </w:t>
            </w:r>
            <w:r w:rsidR="009A7FF2">
              <w:rPr>
                <w:rFonts w:asciiTheme="minorHAnsi" w:hAnsiTheme="minorHAnsi"/>
                <w:sz w:val="22"/>
                <w:szCs w:val="22"/>
              </w:rPr>
              <w:t>Fiadores</w:t>
            </w:r>
            <w:r w:rsidR="00674570" w:rsidRPr="00A97B6B">
              <w:rPr>
                <w:rFonts w:asciiTheme="minorHAnsi" w:hAnsiTheme="minorHAnsi"/>
                <w:sz w:val="22"/>
                <w:szCs w:val="22"/>
              </w:rPr>
              <w:t xml:space="preserve">, </w:t>
            </w:r>
            <w:r w:rsidRPr="00A97B6B">
              <w:rPr>
                <w:rFonts w:asciiTheme="minorHAnsi" w:hAnsiTheme="minorHAnsi"/>
                <w:sz w:val="22"/>
                <w:szCs w:val="22"/>
              </w:rPr>
              <w:t xml:space="preserve">por meio do qual foram cedidos à </w:t>
            </w:r>
            <w:proofErr w:type="spellStart"/>
            <w:r w:rsidRPr="00A97B6B">
              <w:rPr>
                <w:rFonts w:asciiTheme="minorHAnsi" w:hAnsiTheme="minorHAnsi"/>
                <w:sz w:val="22"/>
                <w:szCs w:val="22"/>
              </w:rPr>
              <w:t>Securitizadora</w:t>
            </w:r>
            <w:proofErr w:type="spellEnd"/>
            <w:r w:rsidRPr="00A97B6B">
              <w:rPr>
                <w:rFonts w:asciiTheme="minorHAnsi" w:hAnsiTheme="minorHAnsi"/>
                <w:sz w:val="22"/>
                <w:szCs w:val="22"/>
              </w:rPr>
              <w:t xml:space="preserve"> os </w:t>
            </w:r>
            <w:r w:rsidRPr="00A97B6B">
              <w:rPr>
                <w:rFonts w:asciiTheme="minorHAnsi" w:hAnsiTheme="minorHAnsi" w:cs="Arial"/>
                <w:sz w:val="22"/>
                <w:szCs w:val="22"/>
              </w:rPr>
              <w:t>Créditos Imobiliários decorrentes da CCB;</w:t>
            </w:r>
          </w:p>
          <w:p w14:paraId="2ACA414F" w14:textId="50E37E62"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7A79071C" w14:textId="77777777" w:rsidTr="001E739B">
        <w:tc>
          <w:tcPr>
            <w:tcW w:w="2552" w:type="dxa"/>
          </w:tcPr>
          <w:p w14:paraId="030426D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Créditos Imobiliários</w:t>
            </w:r>
            <w:r w:rsidRPr="00A97B6B">
              <w:rPr>
                <w:rFonts w:asciiTheme="minorHAnsi" w:hAnsiTheme="minorHAnsi" w:cs="Arial"/>
                <w:sz w:val="22"/>
                <w:szCs w:val="22"/>
              </w:rPr>
              <w:t>”:</w:t>
            </w:r>
          </w:p>
        </w:tc>
        <w:tc>
          <w:tcPr>
            <w:tcW w:w="5953" w:type="dxa"/>
          </w:tcPr>
          <w:p w14:paraId="34621CD0"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Significam os </w:t>
            </w:r>
            <w:r w:rsidRPr="00A97B6B">
              <w:rPr>
                <w:rFonts w:asciiTheme="minorHAnsi" w:hAnsiTheme="minorHAnsi"/>
                <w:sz w:val="22"/>
                <w:szCs w:val="22"/>
              </w:rPr>
              <w:t xml:space="preserve">créditos imobiliários decorrentes da CCB, que compreendem a </w:t>
            </w:r>
            <w:r w:rsidRPr="00A97B6B">
              <w:rPr>
                <w:rFonts w:asciiTheme="minorHAnsi" w:hAnsiTheme="minorHAnsi" w:cs="Arial"/>
                <w:sz w:val="22"/>
                <w:szCs w:val="22"/>
              </w:rPr>
              <w:t>obrigação</w:t>
            </w:r>
            <w:r w:rsidRPr="00A97B6B">
              <w:rPr>
                <w:rFonts w:asciiTheme="minorHAnsi" w:hAnsiTheme="minorHAnsi"/>
                <w:sz w:val="22"/>
                <w:szCs w:val="22"/>
              </w:rPr>
              <w:t xml:space="preserve"> de pagamento pela </w:t>
            </w:r>
            <w:r w:rsidRPr="00A97B6B">
              <w:rPr>
                <w:rFonts w:asciiTheme="minorHAnsi" w:hAnsiTheme="minorHAnsi" w:cs="Arial"/>
                <w:sz w:val="22"/>
                <w:szCs w:val="22"/>
              </w:rPr>
              <w:t>Devedora</w:t>
            </w:r>
            <w:r w:rsidRPr="00A97B6B">
              <w:rPr>
                <w:rFonts w:asciiTheme="minorHAnsi" w:hAnsiTheme="minorHAnsi"/>
                <w:sz w:val="22"/>
                <w:szCs w:val="22"/>
              </w:rPr>
              <w:t xml:space="preserve"> do Valor de Principal</w:t>
            </w:r>
            <w:r w:rsidR="00372772" w:rsidRPr="00A97B6B">
              <w:rPr>
                <w:rFonts w:asciiTheme="minorHAnsi" w:hAnsiTheme="minorHAnsi"/>
                <w:sz w:val="22"/>
                <w:szCs w:val="22"/>
              </w:rPr>
              <w:t xml:space="preserve"> ou saldo de Valor de Principal, conforme aplicável</w:t>
            </w:r>
            <w:r w:rsidRPr="00A97B6B">
              <w:rPr>
                <w:rFonts w:asciiTheme="minorHAnsi" w:hAnsiTheme="minorHAnsi"/>
                <w:sz w:val="22"/>
                <w:szCs w:val="22"/>
              </w:rPr>
              <w:t xml:space="preserve">, dos Juros Remuneratórios, bem como todos e quaisquer outros direitos creditórios devidos pela </w:t>
            </w:r>
            <w:r w:rsidRPr="00A97B6B">
              <w:rPr>
                <w:rFonts w:asciiTheme="minorHAnsi" w:hAnsiTheme="minorHAnsi" w:cs="Arial"/>
                <w:sz w:val="22"/>
                <w:szCs w:val="22"/>
              </w:rPr>
              <w:t>Devedora</w:t>
            </w:r>
            <w:r w:rsidRPr="00A97B6B">
              <w:rPr>
                <w:rFonts w:asciiTheme="minorHAnsi" w:hAnsiTheme="minorHAnsi"/>
                <w:sz w:val="22"/>
                <w:szCs w:val="22"/>
              </w:rPr>
              <w:t xml:space="preserve"> por força da CCB, e a totalidade dos respectivos acessórios, tais como atualização monetária, juros remuneratórios, encargos moratórios, multas, penalidades, indenizações, seguros, despesas, custas, honorários, garantias e demais encargos </w:t>
            </w:r>
            <w:r w:rsidRPr="00A97B6B">
              <w:rPr>
                <w:rFonts w:asciiTheme="minorHAnsi" w:hAnsiTheme="minorHAnsi"/>
                <w:sz w:val="22"/>
                <w:szCs w:val="22"/>
              </w:rPr>
              <w:lastRenderedPageBreak/>
              <w:t>contratuais e legais previstos nos termos da CCB</w:t>
            </w:r>
            <w:r w:rsidRPr="00A97B6B">
              <w:rPr>
                <w:rFonts w:asciiTheme="minorHAnsi" w:hAnsiTheme="minorHAnsi" w:cs="Arial"/>
                <w:sz w:val="22"/>
                <w:szCs w:val="22"/>
              </w:rPr>
              <w:t xml:space="preserve">; </w:t>
            </w:r>
          </w:p>
          <w:p w14:paraId="51530F26" w14:textId="34D9066E"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140C68C5" w14:textId="77777777" w:rsidTr="001E739B">
        <w:tc>
          <w:tcPr>
            <w:tcW w:w="2552" w:type="dxa"/>
            <w:tcBorders>
              <w:top w:val="single" w:sz="4" w:space="0" w:color="auto"/>
              <w:left w:val="single" w:sz="4" w:space="0" w:color="auto"/>
              <w:bottom w:val="single" w:sz="4" w:space="0" w:color="auto"/>
              <w:right w:val="single" w:sz="4" w:space="0" w:color="auto"/>
            </w:tcBorders>
          </w:tcPr>
          <w:p w14:paraId="618B9C4B"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Credor</w:t>
            </w:r>
            <w:r w:rsidRPr="00A97B6B">
              <w:rPr>
                <w:rFonts w:asciiTheme="minorHAnsi" w:hAnsiTheme="minorHAnsi" w:cs="Arial"/>
                <w:sz w:val="22"/>
                <w:szCs w:val="22"/>
              </w:rPr>
              <w:t>”</w:t>
            </w:r>
          </w:p>
        </w:tc>
        <w:tc>
          <w:tcPr>
            <w:tcW w:w="5953" w:type="dxa"/>
            <w:tcBorders>
              <w:top w:val="single" w:sz="4" w:space="0" w:color="auto"/>
              <w:left w:val="single" w:sz="4" w:space="0" w:color="auto"/>
              <w:bottom w:val="single" w:sz="4" w:space="0" w:color="auto"/>
              <w:right w:val="single" w:sz="4" w:space="0" w:color="auto"/>
            </w:tcBorders>
          </w:tcPr>
          <w:p w14:paraId="32F83812" w14:textId="7599F430"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009A7FF2" w:rsidRPr="009A7FF2">
              <w:rPr>
                <w:rFonts w:asciiTheme="minorHAnsi" w:hAnsiTheme="minorHAnsi" w:cs="Arial"/>
                <w:sz w:val="22"/>
                <w:szCs w:val="22"/>
                <w:highlight w:val="yellow"/>
              </w:rPr>
              <w:t>[</w:t>
            </w:r>
            <w:r w:rsidRPr="009A7FF2">
              <w:rPr>
                <w:rFonts w:asciiTheme="minorHAnsi" w:hAnsiTheme="minorHAnsi" w:cs="Arial"/>
                <w:b/>
                <w:sz w:val="22"/>
                <w:szCs w:val="22"/>
                <w:highlight w:val="yellow"/>
              </w:rPr>
              <w:t>COMPANHIA HIPOTECÁRIA</w:t>
            </w:r>
            <w:r w:rsidR="00372772" w:rsidRPr="009A7FF2">
              <w:rPr>
                <w:rFonts w:asciiTheme="minorHAnsi" w:hAnsiTheme="minorHAnsi" w:cs="Arial"/>
                <w:b/>
                <w:sz w:val="22"/>
                <w:szCs w:val="22"/>
                <w:highlight w:val="yellow"/>
              </w:rPr>
              <w:t xml:space="preserve"> PIRATINI - CHP</w:t>
            </w:r>
            <w:r w:rsidRPr="009A7FF2">
              <w:rPr>
                <w:rFonts w:asciiTheme="minorHAnsi" w:hAnsiTheme="minorHAnsi" w:cs="Arial"/>
                <w:sz w:val="22"/>
                <w:szCs w:val="22"/>
                <w:highlight w:val="yellow"/>
              </w:rPr>
              <w:t xml:space="preserve">, com sede na Cidade </w:t>
            </w:r>
            <w:r w:rsidR="00702B65" w:rsidRPr="009A7FF2">
              <w:rPr>
                <w:rFonts w:asciiTheme="minorHAnsi" w:hAnsiTheme="minorHAnsi" w:cs="Arial"/>
                <w:sz w:val="22"/>
                <w:szCs w:val="22"/>
                <w:highlight w:val="yellow"/>
              </w:rPr>
              <w:t>de Porto Alegre</w:t>
            </w:r>
            <w:r w:rsidRPr="009A7FF2">
              <w:rPr>
                <w:rFonts w:asciiTheme="minorHAnsi" w:hAnsiTheme="minorHAnsi" w:cs="Arial"/>
                <w:sz w:val="22"/>
                <w:szCs w:val="22"/>
                <w:highlight w:val="yellow"/>
              </w:rPr>
              <w:t xml:space="preserve">, Estado </w:t>
            </w:r>
            <w:r w:rsidR="00702B65" w:rsidRPr="009A7FF2">
              <w:rPr>
                <w:rFonts w:asciiTheme="minorHAnsi" w:hAnsiTheme="minorHAnsi" w:cs="Arial"/>
                <w:sz w:val="22"/>
                <w:szCs w:val="22"/>
                <w:highlight w:val="yellow"/>
              </w:rPr>
              <w:t>do Rio Grande do Sul</w:t>
            </w:r>
            <w:r w:rsidRPr="009A7FF2">
              <w:rPr>
                <w:rFonts w:asciiTheme="minorHAnsi" w:hAnsiTheme="minorHAnsi" w:cs="Arial"/>
                <w:sz w:val="22"/>
                <w:szCs w:val="22"/>
                <w:highlight w:val="yellow"/>
              </w:rPr>
              <w:t xml:space="preserve">, na Rua </w:t>
            </w:r>
            <w:r w:rsidR="00702B65" w:rsidRPr="009A7FF2">
              <w:rPr>
                <w:rFonts w:asciiTheme="minorHAnsi" w:hAnsiTheme="minorHAnsi" w:cs="Arial"/>
                <w:sz w:val="22"/>
                <w:szCs w:val="22"/>
                <w:highlight w:val="yellow"/>
              </w:rPr>
              <w:t>Sete de Setembro</w:t>
            </w:r>
            <w:r w:rsidRPr="009A7FF2">
              <w:rPr>
                <w:rFonts w:asciiTheme="minorHAnsi" w:hAnsiTheme="minorHAnsi" w:cs="Arial"/>
                <w:sz w:val="22"/>
                <w:szCs w:val="22"/>
                <w:highlight w:val="yellow"/>
              </w:rPr>
              <w:t>, nº</w:t>
            </w:r>
            <w:r w:rsidR="00702B65" w:rsidRPr="009A7FF2">
              <w:rPr>
                <w:rFonts w:asciiTheme="minorHAnsi" w:hAnsiTheme="minorHAnsi" w:cs="Arial"/>
                <w:sz w:val="22"/>
                <w:szCs w:val="22"/>
                <w:highlight w:val="yellow"/>
              </w:rPr>
              <w:t xml:space="preserve"> </w:t>
            </w:r>
            <w:r w:rsidRPr="009A7FF2">
              <w:rPr>
                <w:rFonts w:asciiTheme="minorHAnsi" w:hAnsiTheme="minorHAnsi" w:cs="Arial"/>
                <w:sz w:val="22"/>
                <w:szCs w:val="22"/>
                <w:highlight w:val="yellow"/>
              </w:rPr>
              <w:t>6</w:t>
            </w:r>
            <w:r w:rsidR="00702B65" w:rsidRPr="009A7FF2">
              <w:rPr>
                <w:rFonts w:asciiTheme="minorHAnsi" w:hAnsiTheme="minorHAnsi" w:cs="Arial"/>
                <w:sz w:val="22"/>
                <w:szCs w:val="22"/>
                <w:highlight w:val="yellow"/>
              </w:rPr>
              <w:t>01</w:t>
            </w:r>
            <w:r w:rsidRPr="009A7FF2">
              <w:rPr>
                <w:rFonts w:asciiTheme="minorHAnsi" w:hAnsiTheme="minorHAnsi" w:cs="Arial"/>
                <w:sz w:val="22"/>
                <w:szCs w:val="22"/>
                <w:highlight w:val="yellow"/>
              </w:rPr>
              <w:t>, Centro</w:t>
            </w:r>
            <w:r w:rsidR="00702B65" w:rsidRPr="009A7FF2">
              <w:rPr>
                <w:rFonts w:asciiTheme="minorHAnsi" w:hAnsiTheme="minorHAnsi" w:cs="Arial"/>
                <w:sz w:val="22"/>
                <w:szCs w:val="22"/>
                <w:highlight w:val="yellow"/>
              </w:rPr>
              <w:t xml:space="preserve"> Histórico</w:t>
            </w:r>
            <w:r w:rsidRPr="009A7FF2">
              <w:rPr>
                <w:rFonts w:asciiTheme="minorHAnsi" w:hAnsiTheme="minorHAnsi" w:cs="Arial"/>
                <w:sz w:val="22"/>
                <w:szCs w:val="22"/>
                <w:highlight w:val="yellow"/>
              </w:rPr>
              <w:t>, CEP</w:t>
            </w:r>
            <w:r w:rsidR="00702B65" w:rsidRPr="009A7FF2">
              <w:rPr>
                <w:rFonts w:asciiTheme="minorHAnsi" w:hAnsiTheme="minorHAnsi" w:cs="Arial"/>
                <w:sz w:val="22"/>
                <w:szCs w:val="22"/>
                <w:highlight w:val="yellow"/>
              </w:rPr>
              <w:t xml:space="preserve"> 90010-190</w:t>
            </w:r>
            <w:r w:rsidRPr="009A7FF2">
              <w:rPr>
                <w:rFonts w:asciiTheme="minorHAnsi" w:hAnsiTheme="minorHAnsi" w:cs="Arial"/>
                <w:sz w:val="22"/>
                <w:szCs w:val="22"/>
                <w:highlight w:val="yellow"/>
              </w:rPr>
              <w:t xml:space="preserve">, inscrito no CNPJ sob o nº </w:t>
            </w:r>
            <w:r w:rsidR="00702B65" w:rsidRPr="009A7FF2">
              <w:rPr>
                <w:rFonts w:asciiTheme="minorHAnsi" w:hAnsiTheme="minorHAnsi" w:cs="Arial"/>
                <w:sz w:val="22"/>
                <w:szCs w:val="22"/>
                <w:highlight w:val="yellow"/>
              </w:rPr>
              <w:t>18.282.093/0001-50</w:t>
            </w:r>
            <w:r w:rsidR="009A7FF2" w:rsidRPr="009A7FF2">
              <w:rPr>
                <w:rFonts w:asciiTheme="minorHAnsi" w:hAnsiTheme="minorHAnsi" w:cs="Arial"/>
                <w:sz w:val="22"/>
                <w:szCs w:val="22"/>
                <w:highlight w:val="yellow"/>
              </w:rPr>
              <w:t>]</w:t>
            </w:r>
            <w:r w:rsidRPr="00A97B6B">
              <w:rPr>
                <w:rFonts w:asciiTheme="minorHAnsi" w:hAnsiTheme="minorHAnsi" w:cs="Arial"/>
                <w:sz w:val="22"/>
                <w:szCs w:val="22"/>
              </w:rPr>
              <w:t>;</w:t>
            </w:r>
          </w:p>
          <w:p w14:paraId="43F7C9FB" w14:textId="6D4D6C2F"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C4FB2D3" w14:textId="77777777" w:rsidTr="001E739B">
        <w:tc>
          <w:tcPr>
            <w:tcW w:w="2552" w:type="dxa"/>
          </w:tcPr>
          <w:p w14:paraId="28C0A922"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Devedora</w:t>
            </w:r>
            <w:r w:rsidRPr="00A97B6B">
              <w:rPr>
                <w:rFonts w:asciiTheme="minorHAnsi" w:hAnsiTheme="minorHAnsi" w:cs="Arial"/>
                <w:sz w:val="22"/>
                <w:szCs w:val="22"/>
              </w:rPr>
              <w:t>”:</w:t>
            </w:r>
          </w:p>
        </w:tc>
        <w:tc>
          <w:tcPr>
            <w:tcW w:w="5953" w:type="dxa"/>
          </w:tcPr>
          <w:p w14:paraId="778BE294" w14:textId="1648DF9A" w:rsidR="001C588B" w:rsidRDefault="001C588B" w:rsidP="00A97B6B">
            <w:pPr>
              <w:widowControl w:val="0"/>
              <w:tabs>
                <w:tab w:val="num" w:pos="-70"/>
                <w:tab w:val="left" w:pos="80"/>
              </w:tabs>
              <w:spacing w:line="320" w:lineRule="exact"/>
              <w:contextualSpacing/>
              <w:jc w:val="both"/>
              <w:rPr>
                <w:rFonts w:asciiTheme="minorHAnsi" w:hAnsiTheme="minorHAnsi" w:cs="Arial"/>
                <w:bCs/>
                <w:color w:val="000000"/>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w:t>
            </w:r>
            <w:r w:rsidR="009A7FF2">
              <w:rPr>
                <w:rFonts w:asciiTheme="minorHAnsi" w:hAnsiTheme="minorHAnsi" w:cs="Arial"/>
                <w:b/>
                <w:bCs/>
                <w:color w:val="000000"/>
                <w:sz w:val="22"/>
                <w:szCs w:val="22"/>
              </w:rPr>
              <w:t>STONE</w:t>
            </w:r>
            <w:r w:rsidR="00BD7100" w:rsidRPr="00A97B6B">
              <w:rPr>
                <w:rFonts w:asciiTheme="minorHAnsi" w:hAnsiTheme="minorHAnsi" w:cs="Arial"/>
                <w:b/>
                <w:bCs/>
                <w:color w:val="000000"/>
                <w:sz w:val="22"/>
                <w:szCs w:val="22"/>
              </w:rPr>
              <w:t xml:space="preserve"> YI EMPREENDIMENTO IMOBILI</w:t>
            </w:r>
            <w:r w:rsidR="009A7FF2">
              <w:rPr>
                <w:rFonts w:asciiTheme="minorHAnsi" w:hAnsiTheme="minorHAnsi" w:cs="Arial"/>
                <w:b/>
                <w:bCs/>
                <w:color w:val="000000"/>
                <w:sz w:val="22"/>
                <w:szCs w:val="22"/>
              </w:rPr>
              <w:t>Á</w:t>
            </w:r>
            <w:r w:rsidR="00BD7100" w:rsidRPr="00A97B6B">
              <w:rPr>
                <w:rFonts w:asciiTheme="minorHAnsi" w:hAnsiTheme="minorHAnsi" w:cs="Arial"/>
                <w:b/>
                <w:bCs/>
                <w:color w:val="000000"/>
                <w:sz w:val="22"/>
                <w:szCs w:val="22"/>
              </w:rPr>
              <w:t>RIO LTDA.</w:t>
            </w:r>
            <w:r w:rsidR="00BD7100" w:rsidRPr="00A97B6B">
              <w:rPr>
                <w:rFonts w:asciiTheme="minorHAnsi" w:hAnsiTheme="minorHAnsi" w:cs="Arial"/>
                <w:bCs/>
                <w:color w:val="000000"/>
                <w:sz w:val="22"/>
                <w:szCs w:val="22"/>
              </w:rPr>
              <w:t>, sociedade empresária limitada com sede na Cidade de São Paulo, Estado de São Paulo, na Avenida Presidente Juscelino Kubitschek, nº 360, 4º andar, sala 5</w:t>
            </w:r>
            <w:r w:rsidR="009A7FF2">
              <w:rPr>
                <w:rFonts w:asciiTheme="minorHAnsi" w:hAnsiTheme="minorHAnsi" w:cs="Arial"/>
                <w:bCs/>
                <w:color w:val="000000"/>
                <w:sz w:val="22"/>
                <w:szCs w:val="22"/>
              </w:rPr>
              <w:t>4</w:t>
            </w:r>
            <w:r w:rsidR="00BD7100" w:rsidRPr="00A97B6B">
              <w:rPr>
                <w:rFonts w:asciiTheme="minorHAnsi" w:hAnsiTheme="minorHAnsi" w:cs="Arial"/>
                <w:bCs/>
                <w:color w:val="000000"/>
                <w:sz w:val="22"/>
                <w:szCs w:val="22"/>
              </w:rPr>
              <w:t xml:space="preserve">, Vila Nova Conceição, CEP 04543-000, inscrita no CNPJ/MF sob o nº </w:t>
            </w:r>
            <w:r w:rsidR="009A7FF2">
              <w:rPr>
                <w:rFonts w:asciiTheme="minorHAnsi" w:hAnsiTheme="minorHAnsi" w:cs="Arial"/>
                <w:bCs/>
                <w:color w:val="000000"/>
                <w:sz w:val="22"/>
                <w:szCs w:val="22"/>
              </w:rPr>
              <w:t>21.083.009</w:t>
            </w:r>
            <w:r w:rsidR="00BD7100" w:rsidRPr="00A97B6B">
              <w:rPr>
                <w:rFonts w:asciiTheme="minorHAnsi" w:hAnsiTheme="minorHAnsi" w:cs="Arial"/>
                <w:bCs/>
                <w:color w:val="000000"/>
                <w:sz w:val="22"/>
                <w:szCs w:val="22"/>
              </w:rPr>
              <w:t>/0001-</w:t>
            </w:r>
            <w:r w:rsidR="009A7FF2">
              <w:rPr>
                <w:rFonts w:asciiTheme="minorHAnsi" w:hAnsiTheme="minorHAnsi" w:cs="Arial"/>
                <w:bCs/>
                <w:color w:val="000000"/>
                <w:sz w:val="22"/>
                <w:szCs w:val="22"/>
              </w:rPr>
              <w:t>83</w:t>
            </w:r>
            <w:r w:rsidR="00BD7100" w:rsidRPr="00A97B6B">
              <w:rPr>
                <w:rFonts w:asciiTheme="minorHAnsi" w:hAnsiTheme="minorHAnsi" w:cs="Arial"/>
                <w:bCs/>
                <w:color w:val="000000"/>
                <w:sz w:val="22"/>
                <w:szCs w:val="22"/>
              </w:rPr>
              <w:t>;</w:t>
            </w:r>
          </w:p>
          <w:p w14:paraId="02254EE1" w14:textId="085BA229" w:rsidR="00A25679" w:rsidRPr="00A97B6B" w:rsidRDefault="00A25679" w:rsidP="00A97B6B">
            <w:pPr>
              <w:widowControl w:val="0"/>
              <w:tabs>
                <w:tab w:val="num" w:pos="-70"/>
                <w:tab w:val="left" w:pos="80"/>
              </w:tabs>
              <w:spacing w:line="320" w:lineRule="exact"/>
              <w:contextualSpacing/>
              <w:jc w:val="both"/>
              <w:rPr>
                <w:rFonts w:asciiTheme="minorHAnsi" w:hAnsiTheme="minorHAnsi"/>
                <w:sz w:val="22"/>
                <w:szCs w:val="22"/>
              </w:rPr>
            </w:pPr>
          </w:p>
        </w:tc>
      </w:tr>
      <w:tr w:rsidR="001C588B" w:rsidRPr="00A97B6B" w14:paraId="213D2AEA" w14:textId="77777777" w:rsidTr="001E739B">
        <w:tc>
          <w:tcPr>
            <w:tcW w:w="2552" w:type="dxa"/>
          </w:tcPr>
          <w:p w14:paraId="488C457C" w14:textId="77777777" w:rsidR="001C588B" w:rsidRPr="00A97B6B" w:rsidRDefault="001C588B" w:rsidP="00A97B6B">
            <w:pPr>
              <w:widowControl w:val="0"/>
              <w:spacing w:line="320" w:lineRule="exact"/>
              <w:contextualSpacing/>
              <w:rPr>
                <w:rFonts w:asciiTheme="minorHAnsi" w:hAnsiTheme="minorHAnsi"/>
                <w:sz w:val="22"/>
                <w:szCs w:val="22"/>
              </w:rPr>
            </w:pPr>
            <w:r w:rsidRPr="00A97B6B">
              <w:rPr>
                <w:rFonts w:asciiTheme="minorHAnsi" w:hAnsiTheme="minorHAnsi" w:cs="Arial"/>
                <w:sz w:val="22"/>
                <w:szCs w:val="22"/>
              </w:rPr>
              <w:t>“</w:t>
            </w:r>
            <w:proofErr w:type="gramStart"/>
            <w:r w:rsidRPr="00A97B6B">
              <w:rPr>
                <w:rFonts w:asciiTheme="minorHAnsi" w:hAnsiTheme="minorHAnsi" w:cs="Arial"/>
                <w:sz w:val="22"/>
                <w:szCs w:val="22"/>
                <w:u w:val="single"/>
              </w:rPr>
              <w:t>Dia(</w:t>
            </w:r>
            <w:proofErr w:type="gramEnd"/>
            <w:r w:rsidRPr="00A97B6B">
              <w:rPr>
                <w:rFonts w:asciiTheme="minorHAnsi" w:hAnsiTheme="minorHAnsi" w:cs="Arial"/>
                <w:sz w:val="22"/>
                <w:szCs w:val="22"/>
                <w:u w:val="single"/>
              </w:rPr>
              <w:t>s) Útil(eis)</w:t>
            </w:r>
            <w:r w:rsidRPr="00A97B6B">
              <w:rPr>
                <w:rFonts w:asciiTheme="minorHAnsi" w:hAnsiTheme="minorHAnsi" w:cs="Arial"/>
                <w:sz w:val="22"/>
                <w:szCs w:val="22"/>
              </w:rPr>
              <w:t>”:</w:t>
            </w:r>
          </w:p>
        </w:tc>
        <w:tc>
          <w:tcPr>
            <w:tcW w:w="5953" w:type="dxa"/>
          </w:tcPr>
          <w:p w14:paraId="4C803203" w14:textId="77777777" w:rsidR="001C588B" w:rsidRDefault="001C588B" w:rsidP="00A97B6B">
            <w:pPr>
              <w:widowControl w:val="0"/>
              <w:tabs>
                <w:tab w:val="num" w:pos="-7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w:t>
            </w:r>
            <w:r w:rsidRPr="00A97B6B">
              <w:rPr>
                <w:rFonts w:asciiTheme="minorHAnsi" w:hAnsiTheme="minorHAnsi"/>
                <w:sz w:val="22"/>
                <w:szCs w:val="22"/>
              </w:rPr>
              <w:t>de segunda a sexta-feira, exceto feriados declarados nacionais, para os pagamentos que forem realizados por meio da B3 segmento CETIP UTVM, e sábado, domingo, feriado declarado nacional na República Federativa do Brasil, ou dias em que, por qualquer motivo, não houver expediente bancário ou não funcionar o mercado financeiro na sede da Devedora e/ou do Cessionário, sem prejuízo o conceito de “dia útil” utilizado pela B3 segmento CETIP UTVM;</w:t>
            </w:r>
          </w:p>
          <w:p w14:paraId="48528821" w14:textId="6D3D8308"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3E434A8D" w14:textId="77777777" w:rsidTr="001E739B">
        <w:tc>
          <w:tcPr>
            <w:tcW w:w="2552" w:type="dxa"/>
          </w:tcPr>
          <w:p w14:paraId="70AA7818"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Documentos Comprobatórios</w:t>
            </w:r>
            <w:r w:rsidRPr="00A97B6B">
              <w:rPr>
                <w:rFonts w:asciiTheme="minorHAnsi" w:hAnsiTheme="minorHAnsi" w:cs="Arial"/>
                <w:sz w:val="22"/>
                <w:szCs w:val="22"/>
              </w:rPr>
              <w:t>”:</w:t>
            </w:r>
          </w:p>
        </w:tc>
        <w:tc>
          <w:tcPr>
            <w:tcW w:w="5953" w:type="dxa"/>
          </w:tcPr>
          <w:p w14:paraId="6D0B8CCE"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 a CCB e esta Escritura de Emissão, quando mencionados conjuntamente;</w:t>
            </w:r>
          </w:p>
          <w:p w14:paraId="56CE2A8D" w14:textId="77777777"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7B0A5168" w14:textId="77777777" w:rsidTr="001E739B">
        <w:tc>
          <w:tcPr>
            <w:tcW w:w="2552" w:type="dxa"/>
          </w:tcPr>
          <w:p w14:paraId="368FC935" w14:textId="7661770D"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Emissora</w:t>
            </w:r>
            <w:r w:rsidRPr="00A97B6B">
              <w:rPr>
                <w:rFonts w:asciiTheme="minorHAnsi" w:hAnsiTheme="minorHAnsi" w:cs="Arial"/>
                <w:sz w:val="22"/>
                <w:szCs w:val="22"/>
              </w:rPr>
              <w:t>” e “</w:t>
            </w:r>
            <w:proofErr w:type="spellStart"/>
            <w:r w:rsidRPr="00A97B6B">
              <w:rPr>
                <w:rFonts w:asciiTheme="minorHAnsi" w:hAnsiTheme="minorHAnsi" w:cs="Arial"/>
                <w:sz w:val="22"/>
                <w:szCs w:val="22"/>
                <w:u w:val="single"/>
              </w:rPr>
              <w:t>Securitizadora</w:t>
            </w:r>
            <w:proofErr w:type="spellEnd"/>
            <w:r w:rsidRPr="00A97B6B">
              <w:rPr>
                <w:rFonts w:asciiTheme="minorHAnsi" w:hAnsiTheme="minorHAnsi" w:cs="Arial"/>
                <w:sz w:val="22"/>
                <w:szCs w:val="22"/>
              </w:rPr>
              <w:t xml:space="preserve">” </w:t>
            </w:r>
          </w:p>
        </w:tc>
        <w:tc>
          <w:tcPr>
            <w:tcW w:w="5953" w:type="dxa"/>
          </w:tcPr>
          <w:p w14:paraId="6F25B45E" w14:textId="75970AD9" w:rsidR="001C588B" w:rsidRDefault="001C588B" w:rsidP="00A97B6B">
            <w:pPr>
              <w:widowControl w:val="0"/>
              <w:tabs>
                <w:tab w:val="num" w:pos="0"/>
                <w:tab w:val="left" w:pos="80"/>
              </w:tabs>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Significa a </w:t>
            </w:r>
            <w:r w:rsidR="009A7FF2" w:rsidRPr="009A7FF2">
              <w:rPr>
                <w:rFonts w:asciiTheme="minorHAnsi" w:hAnsiTheme="minorHAnsi" w:cs="Arial"/>
                <w:sz w:val="22"/>
                <w:szCs w:val="22"/>
                <w:highlight w:val="yellow"/>
              </w:rPr>
              <w:t>[</w:t>
            </w:r>
            <w:r w:rsidRPr="009A7FF2">
              <w:rPr>
                <w:rFonts w:asciiTheme="minorHAnsi" w:hAnsiTheme="minorHAnsi"/>
                <w:b/>
                <w:sz w:val="22"/>
                <w:szCs w:val="22"/>
                <w:highlight w:val="yellow"/>
              </w:rPr>
              <w:t>HABITASEC SECURITIZADORA S.A.</w:t>
            </w:r>
            <w:r w:rsidRPr="009A7FF2">
              <w:rPr>
                <w:rFonts w:asciiTheme="minorHAnsi" w:hAnsiTheme="minorHAnsi"/>
                <w:sz w:val="22"/>
                <w:szCs w:val="22"/>
                <w:highlight w:val="yellow"/>
              </w:rPr>
              <w:t>, sociedade por ações, com sede na Cidade de São Paulo, Estado de São Paulo, na Avenida Brigadeiro Faria Lima, nº 2.894, 5º andar, c</w:t>
            </w:r>
            <w:r w:rsidR="00702B65" w:rsidRPr="009A7FF2">
              <w:rPr>
                <w:rFonts w:asciiTheme="minorHAnsi" w:hAnsiTheme="minorHAnsi"/>
                <w:sz w:val="22"/>
                <w:szCs w:val="22"/>
                <w:highlight w:val="yellow"/>
              </w:rPr>
              <w:t>onjunto</w:t>
            </w:r>
            <w:r w:rsidRPr="009A7FF2">
              <w:rPr>
                <w:rFonts w:asciiTheme="minorHAnsi" w:hAnsiTheme="minorHAnsi"/>
                <w:sz w:val="22"/>
                <w:szCs w:val="22"/>
                <w:highlight w:val="yellow"/>
              </w:rPr>
              <w:t xml:space="preserve"> 52, </w:t>
            </w:r>
            <w:r w:rsidRPr="009A7FF2">
              <w:rPr>
                <w:rFonts w:asciiTheme="minorHAnsi" w:hAnsiTheme="minorHAnsi"/>
                <w:sz w:val="22"/>
                <w:szCs w:val="22"/>
                <w:highlight w:val="yellow"/>
              </w:rPr>
              <w:lastRenderedPageBreak/>
              <w:t>CEP 01.451-902, inscrita no CNPJ/MF sob o nº 09.304.427/0001-58</w:t>
            </w:r>
            <w:r w:rsidR="009A7FF2" w:rsidRPr="009A7FF2">
              <w:rPr>
                <w:rFonts w:asciiTheme="minorHAnsi" w:hAnsiTheme="minorHAnsi"/>
                <w:sz w:val="22"/>
                <w:szCs w:val="22"/>
                <w:highlight w:val="yellow"/>
              </w:rPr>
              <w:t>]</w:t>
            </w:r>
            <w:r w:rsidRPr="00A97B6B">
              <w:rPr>
                <w:rFonts w:asciiTheme="minorHAnsi" w:hAnsiTheme="minorHAnsi"/>
                <w:sz w:val="22"/>
                <w:szCs w:val="22"/>
              </w:rPr>
              <w:t>;</w:t>
            </w:r>
          </w:p>
          <w:p w14:paraId="4526C2C1" w14:textId="7903067C"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z w:val="22"/>
                <w:szCs w:val="22"/>
              </w:rPr>
            </w:pPr>
          </w:p>
        </w:tc>
      </w:tr>
      <w:tr w:rsidR="001C588B" w:rsidRPr="00A97B6B" w14:paraId="65EAFA7B" w14:textId="77777777" w:rsidTr="001E739B">
        <w:tc>
          <w:tcPr>
            <w:tcW w:w="2552" w:type="dxa"/>
          </w:tcPr>
          <w:p w14:paraId="55E2072E"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Escritura de Emissão de CCI</w:t>
            </w:r>
            <w:r w:rsidRPr="00A97B6B">
              <w:rPr>
                <w:rFonts w:asciiTheme="minorHAnsi" w:hAnsiTheme="minorHAnsi" w:cs="Arial"/>
                <w:sz w:val="22"/>
                <w:szCs w:val="22"/>
              </w:rPr>
              <w:t>”:</w:t>
            </w:r>
          </w:p>
        </w:tc>
        <w:tc>
          <w:tcPr>
            <w:tcW w:w="5953" w:type="dxa"/>
          </w:tcPr>
          <w:p w14:paraId="14856BF8" w14:textId="5A7EA8FC" w:rsidR="001C588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Significa</w:t>
            </w:r>
            <w:r w:rsidRPr="00A97B6B">
              <w:rPr>
                <w:rFonts w:asciiTheme="minorHAnsi" w:hAnsiTheme="minorHAnsi" w:cs="Arial"/>
                <w:spacing w:val="-4"/>
                <w:sz w:val="22"/>
                <w:szCs w:val="22"/>
              </w:rPr>
              <w:t xml:space="preserve"> este “</w:t>
            </w:r>
            <w:r w:rsidRPr="00A97B6B">
              <w:rPr>
                <w:rFonts w:asciiTheme="minorHAnsi" w:hAnsiTheme="minorHAnsi" w:cs="Arial"/>
                <w:i/>
                <w:sz w:val="22"/>
                <w:szCs w:val="22"/>
              </w:rPr>
              <w:t xml:space="preserve">Instrumento Particular de Emissão de Cédula de Crédito Imobiliário </w:t>
            </w:r>
            <w:del w:id="27" w:author="Camilla de Campos Escudero Paiva" w:date="2018-08-06T17:13:00Z">
              <w:r w:rsidRPr="00A97B6B" w:rsidDel="007C5DED">
                <w:rPr>
                  <w:rFonts w:asciiTheme="minorHAnsi" w:hAnsiTheme="minorHAnsi" w:cs="Arial"/>
                  <w:i/>
                  <w:sz w:val="22"/>
                  <w:szCs w:val="22"/>
                </w:rPr>
                <w:delText xml:space="preserve">sem </w:delText>
              </w:r>
            </w:del>
            <w:ins w:id="28" w:author="Camilla de Campos Escudero Paiva" w:date="2018-08-06T17:13:00Z">
              <w:r w:rsidR="007C5DED">
                <w:rPr>
                  <w:rFonts w:asciiTheme="minorHAnsi" w:hAnsiTheme="minorHAnsi" w:cs="Arial"/>
                  <w:i/>
                  <w:sz w:val="22"/>
                  <w:szCs w:val="22"/>
                </w:rPr>
                <w:t>com</w:t>
              </w:r>
              <w:r w:rsidR="007C5DED" w:rsidRPr="00A97B6B">
                <w:rPr>
                  <w:rFonts w:asciiTheme="minorHAnsi" w:hAnsiTheme="minorHAnsi" w:cs="Arial"/>
                  <w:i/>
                  <w:sz w:val="22"/>
                  <w:szCs w:val="22"/>
                </w:rPr>
                <w:t xml:space="preserve"> </w:t>
              </w:r>
            </w:ins>
            <w:r w:rsidRPr="00A97B6B">
              <w:rPr>
                <w:rFonts w:asciiTheme="minorHAnsi" w:hAnsiTheme="minorHAnsi" w:cs="Arial"/>
                <w:i/>
                <w:sz w:val="22"/>
                <w:szCs w:val="22"/>
              </w:rPr>
              <w:t>Garantia Real Imobiliária sob a Forma Escritural</w:t>
            </w:r>
            <w:r w:rsidRPr="00A97B6B">
              <w:rPr>
                <w:rFonts w:asciiTheme="minorHAnsi" w:hAnsiTheme="minorHAnsi" w:cs="Arial"/>
                <w:sz w:val="22"/>
                <w:szCs w:val="22"/>
              </w:rPr>
              <w:t xml:space="preserve">”; </w:t>
            </w:r>
          </w:p>
          <w:p w14:paraId="5B3A480D" w14:textId="2BBAA87B"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9A7FF2" w:rsidRPr="00A97B6B" w14:paraId="0B1D1470" w14:textId="77777777" w:rsidTr="001E739B">
        <w:tc>
          <w:tcPr>
            <w:tcW w:w="2552" w:type="dxa"/>
          </w:tcPr>
          <w:p w14:paraId="5E286252" w14:textId="3E46D2BC" w:rsidR="009A7FF2" w:rsidRDefault="009A7FF2" w:rsidP="009A7FF2">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Pr>
                <w:rFonts w:asciiTheme="minorHAnsi" w:hAnsiTheme="minorHAnsi" w:cs="Arial"/>
                <w:sz w:val="22"/>
                <w:szCs w:val="22"/>
                <w:u w:val="single"/>
              </w:rPr>
              <w:t>Fiadores</w:t>
            </w:r>
            <w:r w:rsidRPr="00A97B6B">
              <w:rPr>
                <w:rFonts w:asciiTheme="minorHAnsi" w:hAnsiTheme="minorHAnsi" w:cs="Arial"/>
                <w:sz w:val="22"/>
                <w:szCs w:val="22"/>
              </w:rPr>
              <w:t>”:</w:t>
            </w:r>
          </w:p>
        </w:tc>
        <w:tc>
          <w:tcPr>
            <w:tcW w:w="5953" w:type="dxa"/>
          </w:tcPr>
          <w:p w14:paraId="3E0F4A71" w14:textId="77777777" w:rsidR="009A7FF2" w:rsidRDefault="009A7FF2" w:rsidP="009A7FF2">
            <w:pPr>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sz w:val="22"/>
                <w:szCs w:val="22"/>
              </w:rPr>
              <w:t xml:space="preserve">Significam </w:t>
            </w:r>
            <w:r w:rsidRPr="009A7FF2">
              <w:rPr>
                <w:rFonts w:asciiTheme="minorHAnsi" w:hAnsiTheme="minorHAnsi"/>
                <w:b/>
                <w:sz w:val="22"/>
                <w:szCs w:val="22"/>
              </w:rPr>
              <w:t>(a)</w:t>
            </w:r>
            <w:r>
              <w:rPr>
                <w:rFonts w:asciiTheme="minorHAnsi" w:hAnsiTheme="minorHAnsi"/>
                <w:sz w:val="22"/>
                <w:szCs w:val="22"/>
              </w:rPr>
              <w:t xml:space="preserve"> </w:t>
            </w:r>
            <w:proofErr w:type="spellStart"/>
            <w:r w:rsidRPr="005F7AE8">
              <w:rPr>
                <w:rFonts w:asciiTheme="minorHAnsi" w:hAnsiTheme="minorHAnsi" w:cs="Arial"/>
                <w:sz w:val="22"/>
                <w:szCs w:val="22"/>
              </w:rPr>
              <w:t>You</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Inc</w:t>
            </w:r>
            <w:proofErr w:type="spellEnd"/>
            <w:r w:rsidRPr="005F7AE8">
              <w:rPr>
                <w:rFonts w:asciiTheme="minorHAnsi" w:hAnsiTheme="minorHAnsi" w:cs="Arial"/>
                <w:sz w:val="22"/>
                <w:szCs w:val="22"/>
              </w:rPr>
              <w:t xml:space="preserve"> Incorporadora e Participações S.A., sociedade anônima de capital aberto, com sede Cidade de São Paulo, Estado de São Paulo, na Avenida Presidente Juscelino Kubitschek, nº 360, 4º andar, conjunto 41, Vila Nova Conceição, CEP 04543-000, inscrita no CNPJ/MF sob nº 11.284.204/0001-18</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b</w:t>
            </w:r>
            <w:r w:rsidRPr="009A7FF2">
              <w:rPr>
                <w:rFonts w:asciiTheme="minorHAnsi" w:hAnsiTheme="minorHAnsi"/>
                <w:b/>
                <w:sz w:val="22"/>
                <w:szCs w:val="22"/>
              </w:rPr>
              <w:t>)</w:t>
            </w:r>
            <w:r w:rsidRPr="005F7AE8">
              <w:rPr>
                <w:rFonts w:asciiTheme="minorHAnsi" w:hAnsiTheme="minorHAnsi" w:cs="Arial"/>
                <w:sz w:val="22"/>
                <w:szCs w:val="22"/>
              </w:rPr>
              <w:t xml:space="preserve"> Abrão </w:t>
            </w:r>
            <w:proofErr w:type="spellStart"/>
            <w:r w:rsidRPr="005F7AE8">
              <w:rPr>
                <w:rFonts w:asciiTheme="minorHAnsi" w:hAnsiTheme="minorHAnsi" w:cs="Arial"/>
                <w:sz w:val="22"/>
                <w:szCs w:val="22"/>
              </w:rPr>
              <w:t>Muszkat</w:t>
            </w:r>
            <w:proofErr w:type="spellEnd"/>
            <w:r w:rsidRPr="005F7AE8">
              <w:rPr>
                <w:rFonts w:asciiTheme="minorHAnsi" w:hAnsiTheme="minorHAnsi" w:cs="Arial"/>
                <w:sz w:val="22"/>
                <w:szCs w:val="22"/>
              </w:rPr>
              <w:t>, brasileiro, casado sob o regime da separação total de bens, economista, portador da cédula de identidade RG nº 2.935.505-9 SSP-SP, inscrito no Cadastro de Pessoas Físicas do Ministério da Fazenda (“</w:t>
            </w:r>
            <w:r w:rsidRPr="005F7AE8">
              <w:rPr>
                <w:rFonts w:asciiTheme="minorHAnsi" w:hAnsiTheme="minorHAnsi" w:cs="Arial"/>
                <w:sz w:val="22"/>
                <w:szCs w:val="22"/>
                <w:u w:val="single"/>
              </w:rPr>
              <w:t>CPF/MF</w:t>
            </w:r>
            <w:r w:rsidRPr="005F7AE8">
              <w:rPr>
                <w:rFonts w:asciiTheme="minorHAnsi" w:hAnsiTheme="minorHAnsi" w:cs="Arial"/>
                <w:sz w:val="22"/>
                <w:szCs w:val="22"/>
              </w:rPr>
              <w:t>”) sob nº 030.899.598-87, com endereço comercial na Cidade de São Paulo, Estado de São Paulo, na Avenida Presidente Juscelino Kubitschek, n.º 360, conjunto 41, Vila Nova Conceição</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c</w:t>
            </w:r>
            <w:r w:rsidRPr="009A7FF2">
              <w:rPr>
                <w:rFonts w:asciiTheme="minorHAnsi" w:hAnsiTheme="minorHAnsi"/>
                <w:b/>
                <w:sz w:val="22"/>
                <w:szCs w:val="22"/>
              </w:rPr>
              <w:t>)</w:t>
            </w:r>
            <w:r w:rsidRPr="005F7AE8">
              <w:rPr>
                <w:rFonts w:asciiTheme="minorHAnsi" w:hAnsiTheme="minorHAnsi" w:cs="Arial"/>
                <w:sz w:val="22"/>
                <w:szCs w:val="22"/>
              </w:rPr>
              <w:t xml:space="preserve"> PRP Cristiano Viana </w:t>
            </w:r>
            <w:proofErr w:type="spellStart"/>
            <w:r w:rsidRPr="005F7AE8">
              <w:rPr>
                <w:rFonts w:asciiTheme="minorHAnsi" w:hAnsiTheme="minorHAnsi" w:cs="Arial"/>
                <w:sz w:val="22"/>
                <w:szCs w:val="22"/>
              </w:rPr>
              <w:t>Investors</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Brazil</w:t>
            </w:r>
            <w:proofErr w:type="spellEnd"/>
            <w:r w:rsidRPr="005F7AE8">
              <w:rPr>
                <w:rFonts w:asciiTheme="minorHAnsi" w:hAnsiTheme="minorHAnsi" w:cs="Arial"/>
                <w:sz w:val="22"/>
                <w:szCs w:val="22"/>
              </w:rPr>
              <w:t xml:space="preserve">), LLC, sociedade constituída e existente de acordo com as Leis do Estado de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Estados Unidos da América, com sede em a/c Corporation Service </w:t>
            </w:r>
            <w:proofErr w:type="spellStart"/>
            <w:r w:rsidRPr="005F7AE8">
              <w:rPr>
                <w:rFonts w:asciiTheme="minorHAnsi" w:hAnsiTheme="minorHAnsi" w:cs="Arial"/>
                <w:sz w:val="22"/>
                <w:szCs w:val="22"/>
              </w:rPr>
              <w:t>Company</w:t>
            </w:r>
            <w:proofErr w:type="spellEnd"/>
            <w:r w:rsidRPr="005F7AE8">
              <w:rPr>
                <w:rFonts w:asciiTheme="minorHAnsi" w:hAnsiTheme="minorHAnsi" w:cs="Arial"/>
                <w:sz w:val="22"/>
                <w:szCs w:val="22"/>
              </w:rPr>
              <w:t xml:space="preserve">, 2711 </w:t>
            </w:r>
            <w:proofErr w:type="spellStart"/>
            <w:r w:rsidRPr="005F7AE8">
              <w:rPr>
                <w:rFonts w:asciiTheme="minorHAnsi" w:hAnsiTheme="minorHAnsi" w:cs="Arial"/>
                <w:sz w:val="22"/>
                <w:szCs w:val="22"/>
              </w:rPr>
              <w:t>Centerville</w:t>
            </w:r>
            <w:proofErr w:type="spellEnd"/>
            <w:r w:rsidRPr="005F7AE8">
              <w:rPr>
                <w:rFonts w:asciiTheme="minorHAnsi" w:hAnsiTheme="minorHAnsi" w:cs="Arial"/>
                <w:sz w:val="22"/>
                <w:szCs w:val="22"/>
              </w:rPr>
              <w:t xml:space="preserve"> Road, </w:t>
            </w:r>
            <w:proofErr w:type="spellStart"/>
            <w:r w:rsidRPr="005F7AE8">
              <w:rPr>
                <w:rFonts w:asciiTheme="minorHAnsi" w:hAnsiTheme="minorHAnsi" w:cs="Arial"/>
                <w:sz w:val="22"/>
                <w:szCs w:val="22"/>
              </w:rPr>
              <w:t>Suite</w:t>
            </w:r>
            <w:proofErr w:type="spellEnd"/>
            <w:r w:rsidRPr="005F7AE8">
              <w:rPr>
                <w:rFonts w:asciiTheme="minorHAnsi" w:hAnsiTheme="minorHAnsi" w:cs="Arial"/>
                <w:sz w:val="22"/>
                <w:szCs w:val="22"/>
              </w:rPr>
              <w:t xml:space="preserve"> 400, </w:t>
            </w:r>
            <w:proofErr w:type="spellStart"/>
            <w:r w:rsidRPr="005F7AE8">
              <w:rPr>
                <w:rFonts w:asciiTheme="minorHAnsi" w:hAnsiTheme="minorHAnsi" w:cs="Arial"/>
                <w:sz w:val="22"/>
                <w:szCs w:val="22"/>
              </w:rPr>
              <w:t>Wilmington</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19808, Estados Unidos da América, inscrita no CNPJ/MF sob o nº 29.427.848/0001-83</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d</w:t>
            </w:r>
            <w:r w:rsidRPr="009A7FF2">
              <w:rPr>
                <w:rFonts w:asciiTheme="minorHAnsi" w:hAnsiTheme="minorHAnsi"/>
                <w:b/>
                <w:sz w:val="22"/>
                <w:szCs w:val="22"/>
              </w:rPr>
              <w:t>)</w:t>
            </w:r>
            <w:r w:rsidRPr="005F7AE8">
              <w:rPr>
                <w:rFonts w:asciiTheme="minorHAnsi" w:hAnsiTheme="minorHAnsi" w:cs="Arial"/>
                <w:sz w:val="22"/>
                <w:szCs w:val="22"/>
              </w:rPr>
              <w:t xml:space="preserve"> Toledo Ferrari Construtora e Incorporadora Ltda., sociedade empresária limitada, com sede Cidade de São Paulo, Estado de São Paulo, na Rua Hungria, nº 620, 10º andar, Jardim Europa, CEP 01455-000, inscrita no </w:t>
            </w:r>
            <w:r w:rsidRPr="005F7AE8">
              <w:rPr>
                <w:rFonts w:asciiTheme="minorHAnsi" w:hAnsiTheme="minorHAnsi" w:cs="Arial"/>
                <w:sz w:val="22"/>
                <w:szCs w:val="22"/>
              </w:rPr>
              <w:lastRenderedPageBreak/>
              <w:t>CNPJ/MF sob nº 04.485.016/0001-92</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e</w:t>
            </w:r>
            <w:r w:rsidRPr="009A7FF2">
              <w:rPr>
                <w:rFonts w:asciiTheme="minorHAnsi" w:hAnsiTheme="minorHAnsi"/>
                <w:b/>
                <w:sz w:val="22"/>
                <w:szCs w:val="22"/>
              </w:rPr>
              <w:t>)</w:t>
            </w:r>
            <w:r w:rsidRPr="005F7AE8">
              <w:rPr>
                <w:rFonts w:asciiTheme="minorHAnsi" w:hAnsiTheme="minorHAnsi" w:cs="Arial"/>
                <w:sz w:val="22"/>
                <w:szCs w:val="22"/>
              </w:rPr>
              <w:t xml:space="preserve">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Pr>
                <w:rFonts w:asciiTheme="minorHAnsi" w:hAnsiTheme="minorHAnsi" w:cs="Arial"/>
                <w:sz w:val="22"/>
                <w:szCs w:val="22"/>
              </w:rPr>
              <w:t>;</w:t>
            </w:r>
            <w:r w:rsidRPr="005F7AE8">
              <w:rPr>
                <w:rFonts w:asciiTheme="minorHAnsi" w:hAnsiTheme="minorHAnsi" w:cs="Arial"/>
                <w:sz w:val="22"/>
                <w:szCs w:val="22"/>
              </w:rPr>
              <w:t xml:space="preserve"> e</w:t>
            </w:r>
            <w:r>
              <w:rPr>
                <w:rFonts w:asciiTheme="minorHAnsi" w:hAnsiTheme="minorHAnsi" w:cs="Arial"/>
                <w:sz w:val="22"/>
                <w:szCs w:val="22"/>
              </w:rPr>
              <w:t xml:space="preserve"> </w:t>
            </w:r>
            <w:r w:rsidRPr="009A7FF2">
              <w:rPr>
                <w:rFonts w:asciiTheme="minorHAnsi" w:hAnsiTheme="minorHAnsi"/>
                <w:b/>
                <w:sz w:val="22"/>
                <w:szCs w:val="22"/>
              </w:rPr>
              <w:t>(</w:t>
            </w:r>
            <w:r>
              <w:rPr>
                <w:rFonts w:asciiTheme="minorHAnsi" w:hAnsiTheme="minorHAnsi"/>
                <w:b/>
                <w:sz w:val="22"/>
                <w:szCs w:val="22"/>
              </w:rPr>
              <w:t>f</w:t>
            </w:r>
            <w:r w:rsidRPr="009A7FF2">
              <w:rPr>
                <w:rFonts w:asciiTheme="minorHAnsi" w:hAnsiTheme="minorHAnsi"/>
                <w:b/>
                <w:sz w:val="22"/>
                <w:szCs w:val="22"/>
              </w:rPr>
              <w:t>)</w:t>
            </w:r>
            <w:r w:rsidRPr="005F7AE8">
              <w:rPr>
                <w:rFonts w:asciiTheme="minorHAnsi" w:hAnsiTheme="minorHAnsi" w:cs="Arial"/>
                <w:sz w:val="22"/>
                <w:szCs w:val="22"/>
              </w:rPr>
              <w:t xml:space="preserve"> Cid </w:t>
            </w:r>
            <w:proofErr w:type="spellStart"/>
            <w:r w:rsidRPr="005F7AE8">
              <w:rPr>
                <w:rFonts w:asciiTheme="minorHAnsi" w:hAnsiTheme="minorHAnsi" w:cs="Arial"/>
                <w:sz w:val="22"/>
                <w:szCs w:val="22"/>
              </w:rPr>
              <w:t>Vinhate</w:t>
            </w:r>
            <w:proofErr w:type="spellEnd"/>
            <w:r w:rsidRPr="005F7AE8">
              <w:rPr>
                <w:rFonts w:asciiTheme="minorHAnsi" w:hAnsiTheme="minorHAnsi" w:cs="Arial"/>
                <w:sz w:val="22"/>
                <w:szCs w:val="22"/>
              </w:rPr>
              <w:t xml:space="preserv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sz w:val="22"/>
                <w:szCs w:val="22"/>
              </w:rPr>
              <w:t>;</w:t>
            </w:r>
          </w:p>
          <w:p w14:paraId="4E50C186" w14:textId="77777777" w:rsidR="009A7FF2" w:rsidRDefault="009A7FF2" w:rsidP="009A7FF2">
            <w:pPr>
              <w:widowControl w:val="0"/>
              <w:tabs>
                <w:tab w:val="left" w:pos="743"/>
              </w:tabs>
              <w:spacing w:line="320" w:lineRule="exact"/>
              <w:contextualSpacing/>
              <w:jc w:val="both"/>
              <w:rPr>
                <w:rFonts w:asciiTheme="minorHAnsi" w:hAnsiTheme="minorHAnsi"/>
                <w:sz w:val="22"/>
                <w:szCs w:val="22"/>
              </w:rPr>
            </w:pPr>
          </w:p>
        </w:tc>
      </w:tr>
      <w:tr w:rsidR="009A7FF2" w:rsidRPr="00A97B6B" w14:paraId="7D82E100" w14:textId="77777777" w:rsidTr="001E739B">
        <w:tc>
          <w:tcPr>
            <w:tcW w:w="2552" w:type="dxa"/>
          </w:tcPr>
          <w:p w14:paraId="50A079CC" w14:textId="41F4FDD7" w:rsidR="009A7FF2" w:rsidRPr="00A97B6B" w:rsidRDefault="009A7FF2" w:rsidP="00A97B6B">
            <w:pPr>
              <w:widowControl w:val="0"/>
              <w:tabs>
                <w:tab w:val="left" w:pos="360"/>
                <w:tab w:val="left" w:pos="540"/>
              </w:tabs>
              <w:spacing w:line="320" w:lineRule="exact"/>
              <w:ind w:right="-117"/>
              <w:contextualSpacing/>
              <w:rPr>
                <w:rFonts w:asciiTheme="minorHAnsi" w:hAnsiTheme="minorHAnsi" w:cs="Arial"/>
                <w:sz w:val="22"/>
                <w:szCs w:val="22"/>
              </w:rPr>
            </w:pPr>
            <w:r>
              <w:rPr>
                <w:rFonts w:asciiTheme="minorHAnsi" w:hAnsiTheme="minorHAnsi" w:cs="Arial"/>
                <w:sz w:val="22"/>
                <w:szCs w:val="22"/>
              </w:rPr>
              <w:lastRenderedPageBreak/>
              <w:t>“</w:t>
            </w:r>
            <w:r>
              <w:rPr>
                <w:rFonts w:asciiTheme="minorHAnsi" w:hAnsiTheme="minorHAnsi" w:cs="Arial"/>
                <w:sz w:val="22"/>
                <w:szCs w:val="22"/>
                <w:u w:val="single"/>
              </w:rPr>
              <w:t>Fiança</w:t>
            </w:r>
            <w:r>
              <w:rPr>
                <w:rFonts w:asciiTheme="minorHAnsi" w:hAnsiTheme="minorHAnsi" w:cs="Arial"/>
                <w:sz w:val="22"/>
                <w:szCs w:val="22"/>
              </w:rPr>
              <w:t>”:</w:t>
            </w:r>
          </w:p>
        </w:tc>
        <w:tc>
          <w:tcPr>
            <w:tcW w:w="5953" w:type="dxa"/>
          </w:tcPr>
          <w:p w14:paraId="5017D062" w14:textId="31B9B598" w:rsidR="009A7FF2" w:rsidRDefault="009A7FF2" w:rsidP="00A97B6B">
            <w:pPr>
              <w:widowControl w:val="0"/>
              <w:tabs>
                <w:tab w:val="left" w:pos="743"/>
              </w:tabs>
              <w:spacing w:line="320" w:lineRule="exact"/>
              <w:contextualSpacing/>
              <w:jc w:val="both"/>
              <w:rPr>
                <w:rFonts w:asciiTheme="minorHAnsi" w:hAnsiTheme="minorHAnsi"/>
                <w:sz w:val="22"/>
                <w:szCs w:val="22"/>
              </w:rPr>
            </w:pPr>
            <w:r>
              <w:rPr>
                <w:rFonts w:asciiTheme="minorHAnsi" w:hAnsiTheme="minorHAnsi"/>
                <w:sz w:val="22"/>
                <w:szCs w:val="22"/>
              </w:rPr>
              <w:t>Significa a Fiança prestada pelos Fiadores nos termos do Contrato de Cessão;</w:t>
            </w:r>
          </w:p>
          <w:p w14:paraId="376D7734" w14:textId="178478B7" w:rsidR="009A7FF2" w:rsidRPr="00A97B6B" w:rsidRDefault="009A7FF2"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0F2232F2" w14:textId="77777777" w:rsidTr="001E739B">
        <w:tc>
          <w:tcPr>
            <w:tcW w:w="2552" w:type="dxa"/>
          </w:tcPr>
          <w:p w14:paraId="432E756A"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 xml:space="preserve">Instituição </w:t>
            </w:r>
            <w:proofErr w:type="spellStart"/>
            <w:r w:rsidRPr="00A97B6B">
              <w:rPr>
                <w:rFonts w:asciiTheme="minorHAnsi" w:hAnsiTheme="minorHAnsi" w:cs="Arial"/>
                <w:sz w:val="22"/>
                <w:szCs w:val="22"/>
                <w:u w:val="single"/>
              </w:rPr>
              <w:t>Custodiante</w:t>
            </w:r>
            <w:proofErr w:type="spellEnd"/>
            <w:r w:rsidRPr="00A97B6B">
              <w:rPr>
                <w:rFonts w:asciiTheme="minorHAnsi" w:hAnsiTheme="minorHAnsi" w:cs="Arial"/>
                <w:sz w:val="22"/>
                <w:szCs w:val="22"/>
              </w:rPr>
              <w:t>”</w:t>
            </w:r>
          </w:p>
        </w:tc>
        <w:tc>
          <w:tcPr>
            <w:tcW w:w="5953" w:type="dxa"/>
          </w:tcPr>
          <w:p w14:paraId="5D8BB945" w14:textId="4055CCFD" w:rsidR="001C588B" w:rsidRDefault="001C588B" w:rsidP="00A97B6B">
            <w:pPr>
              <w:widowControl w:val="0"/>
              <w:tabs>
                <w:tab w:val="left" w:pos="743"/>
              </w:tabs>
              <w:spacing w:line="320" w:lineRule="exact"/>
              <w:contextualSpacing/>
              <w:jc w:val="both"/>
              <w:rPr>
                <w:rFonts w:asciiTheme="minorHAnsi" w:hAnsiTheme="minorHAnsi"/>
                <w:sz w:val="22"/>
                <w:szCs w:val="22"/>
              </w:rPr>
            </w:pPr>
            <w:r w:rsidRPr="00A97B6B">
              <w:rPr>
                <w:rFonts w:asciiTheme="minorHAnsi" w:hAnsiTheme="minorHAnsi"/>
                <w:sz w:val="22"/>
                <w:szCs w:val="22"/>
              </w:rPr>
              <w:t xml:space="preserve">Significa </w:t>
            </w:r>
            <w:proofErr w:type="spellStart"/>
            <w:r w:rsidRPr="00A97B6B">
              <w:rPr>
                <w:rFonts w:asciiTheme="minorHAnsi" w:hAnsiTheme="minorHAnsi"/>
                <w:sz w:val="22"/>
                <w:szCs w:val="22"/>
              </w:rPr>
              <w:t>a</w:t>
            </w:r>
            <w:del w:id="29" w:author="Rinaldo" w:date="2018-08-08T17:21:00Z">
              <w:r w:rsidRPr="00A97B6B" w:rsidDel="00C32535">
                <w:rPr>
                  <w:rFonts w:asciiTheme="minorHAnsi" w:hAnsiTheme="minorHAnsi"/>
                  <w:sz w:val="22"/>
                  <w:szCs w:val="22"/>
                </w:rPr>
                <w:delText xml:space="preserve"> </w:delText>
              </w:r>
              <w:r w:rsidR="009A7FF2" w:rsidRPr="009A7FF2" w:rsidDel="00C32535">
                <w:rPr>
                  <w:rFonts w:asciiTheme="minorHAnsi" w:hAnsiTheme="minorHAnsi"/>
                  <w:sz w:val="22"/>
                  <w:szCs w:val="22"/>
                  <w:highlight w:val="yellow"/>
                </w:rPr>
                <w:delText>[</w:delText>
              </w:r>
              <w:r w:rsidRPr="009A7FF2" w:rsidDel="00C32535">
                <w:rPr>
                  <w:rFonts w:asciiTheme="minorHAnsi" w:hAnsiTheme="minorHAnsi"/>
                  <w:b/>
                  <w:sz w:val="22"/>
                  <w:szCs w:val="22"/>
                  <w:highlight w:val="yellow"/>
                </w:rPr>
                <w:delText>VÓRTX DISTRIBUIDORA DE TÍTULOS E VALORES MOBILIÁRIOS LTDA.</w:delText>
              </w:r>
              <w:r w:rsidRPr="009A7FF2" w:rsidDel="00C32535">
                <w:rPr>
                  <w:rFonts w:asciiTheme="minorHAnsi" w:hAnsiTheme="minorHAnsi" w:cs="Arial"/>
                  <w:sz w:val="22"/>
                  <w:szCs w:val="22"/>
                  <w:highlight w:val="yellow"/>
                </w:rPr>
                <w:delText xml:space="preserve">, instituição financeira com sede na </w:delText>
              </w:r>
              <w:r w:rsidR="00702B65" w:rsidRPr="009A7FF2" w:rsidDel="00C32535">
                <w:rPr>
                  <w:rFonts w:asciiTheme="minorHAnsi" w:hAnsiTheme="minorHAnsi" w:cs="Arial"/>
                  <w:sz w:val="22"/>
                  <w:szCs w:val="22"/>
                  <w:highlight w:val="yellow"/>
                </w:rPr>
                <w:delText>C</w:delText>
              </w:r>
              <w:r w:rsidRPr="009A7FF2" w:rsidDel="00C32535">
                <w:rPr>
                  <w:rFonts w:asciiTheme="minorHAnsi" w:hAnsiTheme="minorHAnsi" w:cs="Arial"/>
                  <w:sz w:val="22"/>
                  <w:szCs w:val="22"/>
                  <w:highlight w:val="yellow"/>
                </w:rPr>
                <w:delText xml:space="preserve">idade de São Paulo, Estado de São Paulo, na </w:delText>
              </w:r>
              <w:r w:rsidR="00702B65" w:rsidRPr="009A7FF2" w:rsidDel="00C32535">
                <w:rPr>
                  <w:rFonts w:asciiTheme="minorHAnsi" w:hAnsiTheme="minorHAnsi" w:cs="Arial"/>
                  <w:sz w:val="22"/>
                  <w:szCs w:val="22"/>
                  <w:highlight w:val="yellow"/>
                </w:rPr>
                <w:delText>Avenida Brigadeiro Faria Lima, nº 2.277, 2º andar, conjunto 202, Jardim Paulistano, CEP 01452-000</w:delText>
              </w:r>
              <w:r w:rsidRPr="009A7FF2" w:rsidDel="00C32535">
                <w:rPr>
                  <w:rFonts w:asciiTheme="minorHAnsi" w:hAnsiTheme="minorHAnsi"/>
                  <w:sz w:val="22"/>
                  <w:szCs w:val="22"/>
                  <w:highlight w:val="yellow"/>
                </w:rPr>
                <w:delText>, inscrita no CNPJ/MF sob o nº 22.610.500/0001-88</w:delText>
              </w:r>
              <w:r w:rsidR="009A7FF2" w:rsidRPr="009A7FF2" w:rsidDel="00C32535">
                <w:rPr>
                  <w:rFonts w:asciiTheme="minorHAnsi" w:hAnsiTheme="minorHAnsi"/>
                  <w:sz w:val="22"/>
                  <w:szCs w:val="22"/>
                  <w:highlight w:val="yellow"/>
                </w:rPr>
                <w:delText>]</w:delText>
              </w:r>
            </w:del>
            <w:ins w:id="30" w:author="Rinaldo" w:date="2018-08-08T17:21:00Z">
              <w:r w:rsidR="00C32535">
                <w:rPr>
                  <w:rFonts w:asciiTheme="minorHAnsi" w:hAnsiTheme="minorHAnsi"/>
                  <w:sz w:val="22"/>
                  <w:szCs w:val="22"/>
                </w:rPr>
                <w:t>igual</w:t>
              </w:r>
              <w:proofErr w:type="spellEnd"/>
              <w:r w:rsidR="00C32535">
                <w:rPr>
                  <w:rFonts w:asciiTheme="minorHAnsi" w:hAnsiTheme="minorHAnsi"/>
                  <w:sz w:val="22"/>
                  <w:szCs w:val="22"/>
                </w:rPr>
                <w:t xml:space="preserve"> TS</w:t>
              </w:r>
            </w:ins>
            <w:r w:rsidRPr="00A97B6B">
              <w:rPr>
                <w:rFonts w:asciiTheme="minorHAnsi" w:hAnsiTheme="minorHAnsi"/>
                <w:sz w:val="22"/>
                <w:szCs w:val="22"/>
              </w:rPr>
              <w:t xml:space="preserve">; </w:t>
            </w:r>
          </w:p>
          <w:p w14:paraId="685B3C39" w14:textId="5F1F188C" w:rsidR="00A25679" w:rsidRPr="00A97B6B" w:rsidRDefault="00A25679" w:rsidP="00A97B6B">
            <w:pPr>
              <w:widowControl w:val="0"/>
              <w:tabs>
                <w:tab w:val="left" w:pos="743"/>
              </w:tabs>
              <w:spacing w:line="320" w:lineRule="exact"/>
              <w:contextualSpacing/>
              <w:jc w:val="both"/>
              <w:rPr>
                <w:rFonts w:asciiTheme="minorHAnsi" w:hAnsiTheme="minorHAnsi"/>
                <w:sz w:val="22"/>
                <w:szCs w:val="22"/>
              </w:rPr>
            </w:pPr>
          </w:p>
        </w:tc>
      </w:tr>
      <w:tr w:rsidR="001C588B" w:rsidRPr="00A97B6B" w14:paraId="18EF8ADD" w14:textId="77777777" w:rsidTr="001E739B">
        <w:tc>
          <w:tcPr>
            <w:tcW w:w="2552" w:type="dxa"/>
          </w:tcPr>
          <w:p w14:paraId="086130C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Lei nº 10.931/04</w:t>
            </w:r>
            <w:r w:rsidRPr="00A97B6B">
              <w:rPr>
                <w:rFonts w:asciiTheme="minorHAnsi" w:hAnsiTheme="minorHAnsi" w:cs="Arial"/>
                <w:sz w:val="22"/>
                <w:szCs w:val="22"/>
              </w:rPr>
              <w:t xml:space="preserve">”: </w:t>
            </w:r>
          </w:p>
        </w:tc>
        <w:tc>
          <w:tcPr>
            <w:tcW w:w="5953" w:type="dxa"/>
          </w:tcPr>
          <w:p w14:paraId="544F8466"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 a</w:t>
            </w:r>
            <w:r w:rsidRPr="00A97B6B">
              <w:rPr>
                <w:rFonts w:asciiTheme="minorHAnsi" w:hAnsiTheme="minorHAnsi"/>
                <w:sz w:val="22"/>
                <w:szCs w:val="22"/>
              </w:rPr>
              <w:t xml:space="preserve"> Lei nº 10.931, de 02 de agosto de 2004, conforme alterada;</w:t>
            </w:r>
          </w:p>
          <w:p w14:paraId="139A13A0"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0520B841" w14:textId="77777777" w:rsidTr="001E739B">
        <w:tc>
          <w:tcPr>
            <w:tcW w:w="2552" w:type="dxa"/>
          </w:tcPr>
          <w:p w14:paraId="38AEFA6E" w14:textId="77777777" w:rsidR="001C588B" w:rsidRPr="00A97B6B" w:rsidRDefault="001C588B" w:rsidP="00A97B6B">
            <w:pPr>
              <w:widowControl w:val="0"/>
              <w:tabs>
                <w:tab w:val="left" w:pos="360"/>
                <w:tab w:val="left" w:pos="540"/>
              </w:tabs>
              <w:spacing w:line="320" w:lineRule="exact"/>
              <w:ind w:right="-117"/>
              <w:contextualSpacing/>
              <w:rPr>
                <w:rFonts w:asciiTheme="minorHAnsi" w:hAnsiTheme="minorHAnsi" w:cs="Trebuchet MS"/>
                <w:sz w:val="22"/>
                <w:szCs w:val="22"/>
              </w:rPr>
            </w:pPr>
            <w:r w:rsidRPr="00A97B6B">
              <w:rPr>
                <w:rFonts w:asciiTheme="minorHAnsi" w:hAnsiTheme="minorHAnsi"/>
                <w:sz w:val="22"/>
                <w:szCs w:val="22"/>
              </w:rPr>
              <w:t>“</w:t>
            </w:r>
            <w:r w:rsidRPr="00A97B6B">
              <w:rPr>
                <w:rFonts w:asciiTheme="minorHAnsi" w:hAnsiTheme="minorHAnsi"/>
                <w:sz w:val="22"/>
                <w:szCs w:val="22"/>
                <w:u w:val="single"/>
              </w:rPr>
              <w:t>Lei nº 12.431/11</w:t>
            </w:r>
            <w:r w:rsidRPr="00A97B6B">
              <w:rPr>
                <w:rFonts w:asciiTheme="minorHAnsi" w:hAnsiTheme="minorHAnsi"/>
                <w:sz w:val="22"/>
                <w:szCs w:val="22"/>
              </w:rPr>
              <w:t>”:</w:t>
            </w:r>
          </w:p>
        </w:tc>
        <w:tc>
          <w:tcPr>
            <w:tcW w:w="5953" w:type="dxa"/>
          </w:tcPr>
          <w:p w14:paraId="09973252" w14:textId="77777777" w:rsidR="001C588B" w:rsidRDefault="001C588B" w:rsidP="00A97B6B">
            <w:pPr>
              <w:widowControl w:val="0"/>
              <w:tabs>
                <w:tab w:val="num" w:pos="0"/>
                <w:tab w:val="left" w:pos="360"/>
              </w:tabs>
              <w:spacing w:line="320" w:lineRule="exact"/>
              <w:ind w:right="47"/>
              <w:contextualSpacing/>
              <w:jc w:val="both"/>
              <w:rPr>
                <w:rFonts w:asciiTheme="minorHAnsi" w:hAnsiTheme="minorHAnsi"/>
                <w:sz w:val="22"/>
                <w:szCs w:val="22"/>
              </w:rPr>
            </w:pPr>
            <w:r w:rsidRPr="00A97B6B">
              <w:rPr>
                <w:rFonts w:asciiTheme="minorHAnsi" w:hAnsiTheme="minorHAnsi" w:cs="Arial"/>
                <w:sz w:val="22"/>
                <w:szCs w:val="22"/>
              </w:rPr>
              <w:t>Significa</w:t>
            </w:r>
            <w:r w:rsidRPr="00A97B6B">
              <w:rPr>
                <w:rFonts w:asciiTheme="minorHAnsi" w:hAnsiTheme="minorHAnsi"/>
                <w:sz w:val="22"/>
                <w:szCs w:val="22"/>
              </w:rPr>
              <w:t xml:space="preserve"> a Lei nº 12.431, de 24 de junho de 2011, conforme alterada;</w:t>
            </w:r>
          </w:p>
          <w:p w14:paraId="2BCA2601" w14:textId="77777777" w:rsidR="00A25679" w:rsidRPr="00A97B6B" w:rsidRDefault="00A25679" w:rsidP="00A97B6B">
            <w:pPr>
              <w:widowControl w:val="0"/>
              <w:tabs>
                <w:tab w:val="num" w:pos="0"/>
                <w:tab w:val="left" w:pos="360"/>
              </w:tabs>
              <w:spacing w:line="320" w:lineRule="exact"/>
              <w:ind w:right="47"/>
              <w:contextualSpacing/>
              <w:jc w:val="both"/>
              <w:rPr>
                <w:rFonts w:asciiTheme="minorHAnsi" w:hAnsiTheme="minorHAnsi"/>
                <w:sz w:val="22"/>
                <w:szCs w:val="22"/>
              </w:rPr>
            </w:pPr>
          </w:p>
        </w:tc>
      </w:tr>
      <w:tr w:rsidR="001C588B" w:rsidRPr="00A97B6B" w14:paraId="2F6E1735" w14:textId="77777777" w:rsidTr="001E739B">
        <w:tc>
          <w:tcPr>
            <w:tcW w:w="2552" w:type="dxa"/>
          </w:tcPr>
          <w:p w14:paraId="53493874"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proofErr w:type="gramStart"/>
            <w:r w:rsidRPr="00A97B6B">
              <w:rPr>
                <w:rFonts w:asciiTheme="minorHAnsi" w:hAnsiTheme="minorHAnsi" w:cs="Arial"/>
                <w:sz w:val="22"/>
                <w:szCs w:val="22"/>
                <w:u w:val="single"/>
              </w:rPr>
              <w:t>Parte(</w:t>
            </w:r>
            <w:proofErr w:type="gramEnd"/>
            <w:r w:rsidRPr="00A97B6B">
              <w:rPr>
                <w:rFonts w:asciiTheme="minorHAnsi" w:hAnsiTheme="minorHAnsi" w:cs="Arial"/>
                <w:sz w:val="22"/>
                <w:szCs w:val="22"/>
                <w:u w:val="single"/>
              </w:rPr>
              <w:t>s)</w:t>
            </w:r>
            <w:r w:rsidRPr="00A97B6B">
              <w:rPr>
                <w:rFonts w:asciiTheme="minorHAnsi" w:hAnsiTheme="minorHAnsi" w:cs="Arial"/>
                <w:sz w:val="22"/>
                <w:szCs w:val="22"/>
              </w:rPr>
              <w:t>”:</w:t>
            </w:r>
          </w:p>
        </w:tc>
        <w:tc>
          <w:tcPr>
            <w:tcW w:w="5953" w:type="dxa"/>
          </w:tcPr>
          <w:p w14:paraId="08723189" w14:textId="77777777" w:rsidR="001C588B" w:rsidRDefault="001C588B" w:rsidP="00A97B6B">
            <w:pPr>
              <w:widowControl w:val="0"/>
              <w:tabs>
                <w:tab w:val="num" w:pos="0"/>
                <w:tab w:val="left" w:pos="80"/>
              </w:tabs>
              <w:spacing w:line="320" w:lineRule="exact"/>
              <w:contextualSpacing/>
              <w:jc w:val="both"/>
              <w:rPr>
                <w:rFonts w:asciiTheme="minorHAnsi" w:hAnsiTheme="minorHAnsi" w:cs="Arial"/>
                <w:spacing w:val="-4"/>
                <w:sz w:val="22"/>
                <w:szCs w:val="22"/>
              </w:rPr>
            </w:pPr>
            <w:r w:rsidRPr="00A97B6B">
              <w:rPr>
                <w:rFonts w:asciiTheme="minorHAnsi" w:hAnsiTheme="minorHAnsi" w:cs="Arial"/>
                <w:sz w:val="22"/>
                <w:szCs w:val="22"/>
              </w:rPr>
              <w:t>Significam</w:t>
            </w:r>
            <w:r w:rsidRPr="00A97B6B">
              <w:rPr>
                <w:rFonts w:asciiTheme="minorHAnsi" w:hAnsiTheme="minorHAnsi" w:cs="Arial"/>
                <w:spacing w:val="-4"/>
                <w:sz w:val="22"/>
                <w:szCs w:val="22"/>
              </w:rPr>
              <w:t xml:space="preserve"> a Emissora e a Instituição </w:t>
            </w:r>
            <w:proofErr w:type="spellStart"/>
            <w:r w:rsidRPr="00A97B6B">
              <w:rPr>
                <w:rFonts w:asciiTheme="minorHAnsi" w:hAnsiTheme="minorHAnsi" w:cs="Arial"/>
                <w:spacing w:val="-4"/>
                <w:sz w:val="22"/>
                <w:szCs w:val="22"/>
              </w:rPr>
              <w:t>Custodiante</w:t>
            </w:r>
            <w:proofErr w:type="spellEnd"/>
            <w:r w:rsidRPr="00A97B6B">
              <w:rPr>
                <w:rFonts w:asciiTheme="minorHAnsi" w:hAnsiTheme="minorHAnsi" w:cs="Arial"/>
                <w:spacing w:val="-4"/>
                <w:sz w:val="22"/>
                <w:szCs w:val="22"/>
              </w:rPr>
              <w:t>, quando mencionados conjuntamente;</w:t>
            </w:r>
          </w:p>
          <w:p w14:paraId="3B07A5BD" w14:textId="46096562" w:rsidR="00A25679" w:rsidRPr="00A97B6B" w:rsidRDefault="00A25679" w:rsidP="00A97B6B">
            <w:pPr>
              <w:widowControl w:val="0"/>
              <w:tabs>
                <w:tab w:val="num" w:pos="0"/>
                <w:tab w:val="left" w:pos="80"/>
              </w:tabs>
              <w:spacing w:line="320" w:lineRule="exact"/>
              <w:contextualSpacing/>
              <w:jc w:val="both"/>
              <w:rPr>
                <w:rFonts w:asciiTheme="minorHAnsi" w:hAnsiTheme="minorHAnsi" w:cs="Arial"/>
                <w:spacing w:val="-4"/>
                <w:sz w:val="22"/>
                <w:szCs w:val="22"/>
              </w:rPr>
            </w:pPr>
          </w:p>
        </w:tc>
      </w:tr>
      <w:tr w:rsidR="001C588B" w:rsidRPr="00A97B6B" w14:paraId="05D57E12" w14:textId="77777777" w:rsidTr="001E739B">
        <w:tc>
          <w:tcPr>
            <w:tcW w:w="2552" w:type="dxa"/>
          </w:tcPr>
          <w:p w14:paraId="2D7D1409"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Sistema de Negociação</w:t>
            </w:r>
            <w:r w:rsidRPr="00A97B6B">
              <w:rPr>
                <w:rFonts w:asciiTheme="minorHAnsi" w:hAnsiTheme="minorHAnsi" w:cs="Arial"/>
                <w:sz w:val="22"/>
                <w:szCs w:val="22"/>
              </w:rPr>
              <w:t>”:</w:t>
            </w:r>
          </w:p>
        </w:tc>
        <w:tc>
          <w:tcPr>
            <w:tcW w:w="5953" w:type="dxa"/>
          </w:tcPr>
          <w:p w14:paraId="1FE2FBA9" w14:textId="77777777" w:rsidR="001C588B" w:rsidRDefault="001C588B" w:rsidP="00A97B6B">
            <w:pPr>
              <w:widowControl w:val="0"/>
              <w:tabs>
                <w:tab w:val="num" w:pos="-7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a </w:t>
            </w:r>
            <w:r w:rsidRPr="00A97B6B">
              <w:rPr>
                <w:rFonts w:asciiTheme="minorHAnsi" w:hAnsiTheme="minorHAnsi"/>
                <w:sz w:val="22"/>
                <w:szCs w:val="22"/>
              </w:rPr>
              <w:t>B3 segmento CETIP UTVM</w:t>
            </w:r>
            <w:r w:rsidRPr="00A97B6B">
              <w:rPr>
                <w:rFonts w:asciiTheme="minorHAnsi" w:hAnsiTheme="minorHAnsi" w:cs="Arial"/>
                <w:sz w:val="22"/>
                <w:szCs w:val="22"/>
              </w:rPr>
              <w:t xml:space="preserve"> ou qualquer outra câmara que mantenha sistemas de registro e liquidação financeira de </w:t>
            </w:r>
            <w:r w:rsidRPr="00A97B6B">
              <w:rPr>
                <w:rFonts w:asciiTheme="minorHAnsi" w:hAnsiTheme="minorHAnsi" w:cs="Arial"/>
                <w:sz w:val="22"/>
                <w:szCs w:val="22"/>
              </w:rPr>
              <w:lastRenderedPageBreak/>
              <w:t>títulos privados, seja autorizada a funcionar pelo BACEN e venha a ser contratada para a negociação da CCI;</w:t>
            </w:r>
          </w:p>
          <w:p w14:paraId="3276778F" w14:textId="745BC21C" w:rsidR="00A25679" w:rsidRPr="00A97B6B" w:rsidRDefault="00A25679" w:rsidP="00A97B6B">
            <w:pPr>
              <w:widowControl w:val="0"/>
              <w:tabs>
                <w:tab w:val="num" w:pos="-70"/>
                <w:tab w:val="left" w:pos="80"/>
              </w:tabs>
              <w:spacing w:line="320" w:lineRule="exact"/>
              <w:contextualSpacing/>
              <w:jc w:val="both"/>
              <w:rPr>
                <w:rFonts w:asciiTheme="minorHAnsi" w:hAnsiTheme="minorHAnsi" w:cs="Arial"/>
                <w:sz w:val="22"/>
                <w:szCs w:val="22"/>
              </w:rPr>
            </w:pPr>
          </w:p>
        </w:tc>
      </w:tr>
      <w:tr w:rsidR="001C588B" w:rsidRPr="00A97B6B" w14:paraId="470E0E22" w14:textId="77777777" w:rsidTr="001E739B">
        <w:tc>
          <w:tcPr>
            <w:tcW w:w="2552" w:type="dxa"/>
          </w:tcPr>
          <w:p w14:paraId="57EE5B70"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lastRenderedPageBreak/>
              <w:t>“</w:t>
            </w:r>
            <w:r w:rsidRPr="00A97B6B">
              <w:rPr>
                <w:rFonts w:asciiTheme="minorHAnsi" w:hAnsiTheme="minorHAnsi" w:cs="Arial"/>
                <w:sz w:val="22"/>
                <w:szCs w:val="22"/>
                <w:u w:val="single"/>
              </w:rPr>
              <w:t>Titular da CCI</w:t>
            </w:r>
            <w:r w:rsidRPr="00A97B6B">
              <w:rPr>
                <w:rFonts w:asciiTheme="minorHAnsi" w:hAnsiTheme="minorHAnsi" w:cs="Arial"/>
                <w:sz w:val="22"/>
                <w:szCs w:val="22"/>
              </w:rPr>
              <w:t>”:</w:t>
            </w:r>
          </w:p>
        </w:tc>
        <w:tc>
          <w:tcPr>
            <w:tcW w:w="5953" w:type="dxa"/>
          </w:tcPr>
          <w:p w14:paraId="61DD4049" w14:textId="77777777" w:rsidR="001C588B" w:rsidRDefault="001C588B"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r w:rsidRPr="00A97B6B">
              <w:rPr>
                <w:rFonts w:asciiTheme="minorHAnsi" w:hAnsiTheme="minorHAnsi" w:cs="Arial"/>
                <w:b w:val="0"/>
                <w:lang w:val="pt-BR"/>
              </w:rPr>
              <w:t>Significa o titular da CCI, pleno ou fiduciário, a qualquer tempo;</w:t>
            </w:r>
          </w:p>
          <w:p w14:paraId="6E36CAC6" w14:textId="77777777" w:rsidR="00A25679" w:rsidRPr="00A97B6B" w:rsidRDefault="00A25679" w:rsidP="00A97B6B">
            <w:pPr>
              <w:pStyle w:val="Corpodetexto2"/>
              <w:widowControl w:val="0"/>
              <w:tabs>
                <w:tab w:val="left" w:pos="0"/>
                <w:tab w:val="left" w:pos="80"/>
              </w:tabs>
              <w:autoSpaceDE/>
              <w:autoSpaceDN/>
              <w:adjustRightInd/>
              <w:spacing w:line="320" w:lineRule="exact"/>
              <w:contextualSpacing/>
              <w:jc w:val="both"/>
              <w:outlineLvl w:val="0"/>
              <w:rPr>
                <w:rFonts w:asciiTheme="minorHAnsi" w:hAnsiTheme="minorHAnsi" w:cs="Arial"/>
                <w:b w:val="0"/>
                <w:lang w:val="pt-BR"/>
              </w:rPr>
            </w:pPr>
          </w:p>
        </w:tc>
      </w:tr>
      <w:tr w:rsidR="001C588B" w:rsidRPr="00A97B6B" w14:paraId="60CA7C28" w14:textId="77777777" w:rsidTr="001E739B">
        <w:tc>
          <w:tcPr>
            <w:tcW w:w="2552" w:type="dxa"/>
          </w:tcPr>
          <w:p w14:paraId="0141001A" w14:textId="77777777" w:rsidR="001C588B" w:rsidRPr="00A97B6B" w:rsidRDefault="001C588B"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t>“</w:t>
            </w:r>
            <w:r w:rsidRPr="00A97B6B">
              <w:rPr>
                <w:rFonts w:asciiTheme="minorHAnsi" w:hAnsiTheme="minorHAnsi" w:cs="Arial"/>
                <w:sz w:val="22"/>
                <w:szCs w:val="22"/>
                <w:u w:val="single"/>
              </w:rPr>
              <w:t>Valor de Principal</w:t>
            </w:r>
            <w:r w:rsidRPr="00A97B6B">
              <w:rPr>
                <w:rFonts w:asciiTheme="minorHAnsi" w:hAnsiTheme="minorHAnsi" w:cs="Arial"/>
                <w:sz w:val="22"/>
                <w:szCs w:val="22"/>
              </w:rPr>
              <w:t>”:</w:t>
            </w:r>
          </w:p>
        </w:tc>
        <w:tc>
          <w:tcPr>
            <w:tcW w:w="5953" w:type="dxa"/>
          </w:tcPr>
          <w:p w14:paraId="35AD9F71" w14:textId="31300056" w:rsidR="001C588B" w:rsidRPr="00A97B6B" w:rsidRDefault="001C588B" w:rsidP="00A97B6B">
            <w:pPr>
              <w:widowControl w:val="0"/>
              <w:tabs>
                <w:tab w:val="num" w:pos="0"/>
                <w:tab w:val="left" w:pos="80"/>
              </w:tabs>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 xml:space="preserve">Significa o valor </w:t>
            </w:r>
            <w:r w:rsidR="00533A81" w:rsidRPr="00A97B6B">
              <w:rPr>
                <w:rFonts w:asciiTheme="minorHAnsi" w:hAnsiTheme="minorHAnsi" w:cs="Arial"/>
                <w:sz w:val="22"/>
                <w:szCs w:val="22"/>
              </w:rPr>
              <w:t>indicado no item 10 do Quadro Resumo da CCB</w:t>
            </w:r>
            <w:r w:rsidRPr="00A97B6B">
              <w:rPr>
                <w:rFonts w:asciiTheme="minorHAnsi" w:hAnsiTheme="minorHAnsi" w:cs="Arial"/>
                <w:sz w:val="22"/>
                <w:szCs w:val="22"/>
              </w:rPr>
              <w:t>.</w:t>
            </w:r>
          </w:p>
        </w:tc>
      </w:tr>
    </w:tbl>
    <w:p w14:paraId="0E7B253D" w14:textId="77777777" w:rsidR="00EE2EBD" w:rsidRPr="00A97B6B" w:rsidRDefault="00EE2EBD" w:rsidP="00A97B6B">
      <w:pPr>
        <w:pStyle w:val="Ttulo3"/>
        <w:keepNext w:val="0"/>
        <w:widowControl w:val="0"/>
        <w:numPr>
          <w:ilvl w:val="0"/>
          <w:numId w:val="0"/>
        </w:numPr>
        <w:spacing w:before="0" w:after="0" w:line="320" w:lineRule="exact"/>
        <w:contextualSpacing/>
        <w:rPr>
          <w:rFonts w:asciiTheme="minorHAnsi" w:hAnsiTheme="minorHAnsi" w:cs="Arial"/>
          <w:b/>
          <w:i w:val="0"/>
          <w:sz w:val="22"/>
          <w:szCs w:val="22"/>
        </w:rPr>
      </w:pPr>
    </w:p>
    <w:p w14:paraId="25503C6D"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SEGUNDA – OBJETO</w:t>
      </w:r>
    </w:p>
    <w:p w14:paraId="122ADBF8"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11457FAE" w14:textId="2FBC3D41"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Objeto</w:t>
      </w:r>
      <w:r w:rsidRPr="00A97B6B">
        <w:rPr>
          <w:rFonts w:asciiTheme="minorHAnsi" w:hAnsiTheme="minorHAnsi" w:cs="Arial"/>
          <w:sz w:val="22"/>
          <w:szCs w:val="22"/>
        </w:rPr>
        <w:t xml:space="preserve">: </w:t>
      </w:r>
      <w:r w:rsidR="00CC5385" w:rsidRPr="00A97B6B">
        <w:rPr>
          <w:rFonts w:asciiTheme="minorHAnsi" w:hAnsiTheme="minorHAnsi" w:cs="Arial"/>
          <w:sz w:val="22"/>
          <w:szCs w:val="22"/>
        </w:rPr>
        <w:t>Por meio desta</w:t>
      </w:r>
      <w:r w:rsidRPr="00A97B6B">
        <w:rPr>
          <w:rFonts w:asciiTheme="minorHAnsi" w:hAnsiTheme="minorHAnsi" w:cs="Arial"/>
          <w:sz w:val="22"/>
          <w:szCs w:val="22"/>
        </w:rPr>
        <w:t xml:space="preserve"> Escritura de Emissão,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emite a CCI, conforme as características descritas na Cláusula Terceira abaixo e no Anexo I </w:t>
      </w:r>
      <w:r w:rsidR="00CC5385" w:rsidRPr="00A97B6B">
        <w:rPr>
          <w:rFonts w:asciiTheme="minorHAnsi" w:hAnsiTheme="minorHAnsi" w:cs="Arial"/>
          <w:sz w:val="22"/>
          <w:szCs w:val="22"/>
        </w:rPr>
        <w:t>a esta Escritura de Emissão</w:t>
      </w:r>
      <w:r w:rsidRPr="00A97B6B">
        <w:rPr>
          <w:rFonts w:asciiTheme="minorHAnsi" w:hAnsiTheme="minorHAnsi" w:cs="Arial"/>
          <w:sz w:val="22"/>
          <w:szCs w:val="22"/>
        </w:rPr>
        <w:t>, para representar a totalidade dos Créditos Imobi</w:t>
      </w:r>
      <w:r w:rsidR="0003539F" w:rsidRPr="00A97B6B">
        <w:rPr>
          <w:rFonts w:asciiTheme="minorHAnsi" w:hAnsiTheme="minorHAnsi" w:cs="Arial"/>
          <w:sz w:val="22"/>
          <w:szCs w:val="22"/>
        </w:rPr>
        <w:t>liários decorrentes da CCB</w:t>
      </w:r>
      <w:r w:rsidRPr="00A97B6B">
        <w:rPr>
          <w:rFonts w:asciiTheme="minorHAnsi" w:hAnsiTheme="minorHAnsi" w:cs="Arial"/>
          <w:sz w:val="22"/>
          <w:szCs w:val="22"/>
        </w:rPr>
        <w:t>, os quais são de titularida</w:t>
      </w:r>
      <w:r w:rsidR="00CA1715" w:rsidRPr="00A97B6B">
        <w:rPr>
          <w:rFonts w:asciiTheme="minorHAnsi" w:hAnsiTheme="minorHAnsi" w:cs="Arial"/>
          <w:sz w:val="22"/>
          <w:szCs w:val="22"/>
        </w:rPr>
        <w:t>de da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00E62661" w:rsidRPr="00A97B6B">
        <w:rPr>
          <w:rFonts w:asciiTheme="minorHAnsi" w:hAnsiTheme="minorHAnsi" w:cs="Arial"/>
          <w:sz w:val="22"/>
          <w:szCs w:val="22"/>
        </w:rPr>
        <w:t>, nos termos do Contrato de Cessão</w:t>
      </w:r>
      <w:r w:rsidRPr="00A97B6B">
        <w:rPr>
          <w:rFonts w:asciiTheme="minorHAnsi" w:hAnsiTheme="minorHAnsi" w:cs="Arial"/>
          <w:sz w:val="22"/>
          <w:szCs w:val="22"/>
        </w:rPr>
        <w:t>.</w:t>
      </w:r>
    </w:p>
    <w:p w14:paraId="323FEDBC" w14:textId="77777777" w:rsidR="00EE2EBD" w:rsidRPr="00A97B6B" w:rsidRDefault="00EE2EBD" w:rsidP="00A97B6B">
      <w:pPr>
        <w:widowControl w:val="0"/>
        <w:tabs>
          <w:tab w:val="left" w:pos="567"/>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59900FA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CLÁUSULA TERCEIRA – CARACTERÍSTICAS DA CCI</w:t>
      </w:r>
    </w:p>
    <w:p w14:paraId="06B44E29" w14:textId="77777777" w:rsidR="007C123F" w:rsidRPr="00A97B6B" w:rsidRDefault="007C123F"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4E2736FD" w14:textId="5B176668"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Valor da Emissão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w:t>
      </w:r>
      <w:r w:rsidR="00CC5385" w:rsidRPr="00A97B6B">
        <w:rPr>
          <w:rFonts w:asciiTheme="minorHAnsi" w:hAnsiTheme="minorHAnsi" w:cs="Arial"/>
          <w:sz w:val="22"/>
          <w:szCs w:val="22"/>
        </w:rPr>
        <w:t xml:space="preserve">valor </w:t>
      </w:r>
      <w:r w:rsidR="00DA3DAF" w:rsidRPr="00A97B6B">
        <w:rPr>
          <w:rFonts w:asciiTheme="minorHAnsi" w:hAnsiTheme="minorHAnsi" w:cs="Arial"/>
          <w:sz w:val="22"/>
          <w:szCs w:val="22"/>
        </w:rPr>
        <w:t xml:space="preserve">global </w:t>
      </w:r>
      <w:r w:rsidR="009A7FF2">
        <w:rPr>
          <w:rFonts w:asciiTheme="minorHAnsi" w:hAnsiTheme="minorHAnsi" w:cs="Arial"/>
          <w:sz w:val="22"/>
          <w:szCs w:val="22"/>
        </w:rPr>
        <w:t>de emissão da CCI é de R$</w:t>
      </w:r>
      <w:r w:rsidR="00041831" w:rsidRPr="00A97B6B">
        <w:rPr>
          <w:rFonts w:asciiTheme="minorHAnsi" w:hAnsiTheme="minorHAnsi" w:cs="Arial"/>
          <w:color w:val="000000"/>
          <w:sz w:val="22"/>
          <w:szCs w:val="22"/>
        </w:rPr>
        <w:t>2</w:t>
      </w:r>
      <w:r w:rsidR="009A7FF2">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sidR="009A7FF2">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apurado na re</w:t>
      </w:r>
      <w:r w:rsidR="00B8521D" w:rsidRPr="00A97B6B">
        <w:rPr>
          <w:rFonts w:asciiTheme="minorHAnsi" w:hAnsiTheme="minorHAnsi" w:cs="Arial"/>
          <w:sz w:val="22"/>
          <w:szCs w:val="22"/>
        </w:rPr>
        <w:t>spectiva data de emissão da CCB</w:t>
      </w:r>
      <w:r w:rsidR="0028785A" w:rsidRPr="00A97B6B">
        <w:rPr>
          <w:rFonts w:asciiTheme="minorHAnsi" w:hAnsiTheme="minorHAnsi" w:cs="Arial"/>
          <w:sz w:val="22"/>
          <w:szCs w:val="22"/>
        </w:rPr>
        <w:t xml:space="preserve">. </w:t>
      </w:r>
      <w:r w:rsidR="000B1185" w:rsidRPr="00A97B6B">
        <w:rPr>
          <w:rFonts w:asciiTheme="minorHAnsi" w:hAnsiTheme="minorHAnsi" w:cs="Arial"/>
          <w:sz w:val="22"/>
          <w:szCs w:val="22"/>
        </w:rPr>
        <w:t xml:space="preserve"> </w:t>
      </w:r>
    </w:p>
    <w:p w14:paraId="5175554F" w14:textId="77777777" w:rsidR="00DA3DAF" w:rsidRPr="00A97B6B" w:rsidRDefault="00DA3DA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rPr>
      </w:pPr>
    </w:p>
    <w:p w14:paraId="1D56A9E4" w14:textId="164CC7E0" w:rsidR="00EE2EBD" w:rsidRPr="00A97B6B" w:rsidDel="00DA3DAF"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sidDel="00DA3DAF">
        <w:rPr>
          <w:rFonts w:asciiTheme="minorHAnsi" w:hAnsiTheme="minorHAnsi" w:cs="Arial"/>
          <w:sz w:val="22"/>
          <w:szCs w:val="22"/>
          <w:u w:val="single"/>
        </w:rPr>
        <w:t>Quantidade</w:t>
      </w:r>
      <w:r w:rsidRPr="00A97B6B" w:rsidDel="00DA3DAF">
        <w:rPr>
          <w:rFonts w:asciiTheme="minorHAnsi" w:hAnsiTheme="minorHAnsi" w:cs="Arial"/>
          <w:sz w:val="22"/>
          <w:szCs w:val="22"/>
        </w:rPr>
        <w:t xml:space="preserve">: </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sidDel="00DA3DAF">
        <w:rPr>
          <w:rFonts w:asciiTheme="minorHAnsi" w:hAnsiTheme="minorHAnsi" w:cs="Arial"/>
          <w:sz w:val="22"/>
          <w:szCs w:val="22"/>
        </w:rPr>
        <w:t xml:space="preserve">, neste ato, emite </w:t>
      </w:r>
      <w:r w:rsidR="006F5DE0" w:rsidRPr="00A97B6B">
        <w:rPr>
          <w:rFonts w:asciiTheme="minorHAnsi" w:hAnsiTheme="minorHAnsi" w:cs="Arial"/>
          <w:color w:val="000000"/>
          <w:sz w:val="22"/>
          <w:szCs w:val="22"/>
        </w:rPr>
        <w:t>1</w:t>
      </w:r>
      <w:r w:rsidRPr="00A97B6B" w:rsidDel="00DA3DAF">
        <w:rPr>
          <w:rFonts w:asciiTheme="minorHAnsi" w:hAnsiTheme="minorHAnsi" w:cs="Arial"/>
          <w:sz w:val="22"/>
          <w:szCs w:val="22"/>
        </w:rPr>
        <w:t xml:space="preserve"> (</w:t>
      </w:r>
      <w:r w:rsidR="006F5DE0" w:rsidRPr="00A97B6B">
        <w:rPr>
          <w:rFonts w:asciiTheme="minorHAnsi" w:hAnsiTheme="minorHAnsi" w:cs="Arial"/>
          <w:sz w:val="22"/>
          <w:szCs w:val="22"/>
        </w:rPr>
        <w:t>uma</w:t>
      </w:r>
      <w:r w:rsidRPr="00A97B6B" w:rsidDel="00DA3DAF">
        <w:rPr>
          <w:rFonts w:asciiTheme="minorHAnsi" w:hAnsiTheme="minorHAnsi" w:cs="Arial"/>
          <w:sz w:val="22"/>
          <w:szCs w:val="22"/>
        </w:rPr>
        <w:t>) CCI integral.</w:t>
      </w:r>
    </w:p>
    <w:p w14:paraId="20C062C7"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rPr>
      </w:pPr>
    </w:p>
    <w:p w14:paraId="0F9A22B2" w14:textId="304E059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Prazos e Datas de Vencimento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O prazo e a data de vencimento da CCI, estão especificados no Anexo I a esta Escritura de Emissão.</w:t>
      </w:r>
    </w:p>
    <w:p w14:paraId="2731B532" w14:textId="77777777" w:rsidR="00EE2EBD" w:rsidRPr="00A97B6B" w:rsidRDefault="00EE2EBD" w:rsidP="00A97B6B">
      <w:pPr>
        <w:widowControl w:val="0"/>
        <w:autoSpaceDE w:val="0"/>
        <w:autoSpaceDN w:val="0"/>
        <w:adjustRightInd w:val="0"/>
        <w:spacing w:line="320" w:lineRule="exact"/>
        <w:contextualSpacing/>
        <w:jc w:val="both"/>
        <w:rPr>
          <w:rFonts w:asciiTheme="minorHAnsi" w:hAnsiTheme="minorHAnsi" w:cs="Arial"/>
          <w:sz w:val="22"/>
          <w:szCs w:val="22"/>
          <w:lang w:eastAsia="en-US"/>
        </w:rPr>
      </w:pPr>
    </w:p>
    <w:p w14:paraId="39011149" w14:textId="6073CB0F"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Condição da Emissão e Custódia</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integra</w:t>
      </w:r>
      <w:r w:rsidR="007C123F" w:rsidRPr="00A97B6B">
        <w:rPr>
          <w:rFonts w:asciiTheme="minorHAnsi" w:hAnsiTheme="minorHAnsi" w:cs="Arial"/>
          <w:sz w:val="22"/>
          <w:szCs w:val="22"/>
        </w:rPr>
        <w:t>l</w:t>
      </w:r>
      <w:r w:rsidRPr="00A97B6B">
        <w:rPr>
          <w:rFonts w:asciiTheme="minorHAnsi" w:hAnsiTheme="minorHAnsi" w:cs="Arial"/>
          <w:sz w:val="22"/>
          <w:szCs w:val="22"/>
        </w:rPr>
        <w:t xml:space="preserve"> e </w:t>
      </w:r>
      <w:r w:rsidR="007C123F" w:rsidRPr="00A97B6B">
        <w:rPr>
          <w:rFonts w:asciiTheme="minorHAnsi" w:hAnsiTheme="minorHAnsi" w:cs="Arial"/>
          <w:sz w:val="22"/>
          <w:szCs w:val="22"/>
        </w:rPr>
        <w:t>é</w:t>
      </w:r>
      <w:r w:rsidRPr="00A97B6B">
        <w:rPr>
          <w:rFonts w:asciiTheme="minorHAnsi" w:hAnsiTheme="minorHAnsi" w:cs="Arial"/>
          <w:sz w:val="22"/>
          <w:szCs w:val="22"/>
        </w:rPr>
        <w:t xml:space="preserve"> emitida </w:t>
      </w:r>
      <w:del w:id="31" w:author="Camilla de Campos Escudero Paiva" w:date="2018-08-06T17:13:00Z">
        <w:r w:rsidR="0057395D" w:rsidRPr="00A97B6B" w:rsidDel="007C5DED">
          <w:rPr>
            <w:rFonts w:asciiTheme="minorHAnsi" w:hAnsiTheme="minorHAnsi" w:cs="Arial"/>
            <w:sz w:val="22"/>
            <w:szCs w:val="22"/>
          </w:rPr>
          <w:delText xml:space="preserve">sem </w:delText>
        </w:r>
      </w:del>
      <w:ins w:id="32" w:author="Camilla de Campos Escudero Paiva" w:date="2018-08-06T17:13:00Z">
        <w:r w:rsidR="007C5DED">
          <w:rPr>
            <w:rFonts w:asciiTheme="minorHAnsi" w:hAnsiTheme="minorHAnsi" w:cs="Arial"/>
            <w:sz w:val="22"/>
            <w:szCs w:val="22"/>
          </w:rPr>
          <w:t>com</w:t>
        </w:r>
        <w:r w:rsidR="007C5DED" w:rsidRPr="00A97B6B">
          <w:rPr>
            <w:rFonts w:asciiTheme="minorHAnsi" w:hAnsiTheme="minorHAnsi" w:cs="Arial"/>
            <w:sz w:val="22"/>
            <w:szCs w:val="22"/>
          </w:rPr>
          <w:t xml:space="preserve"> </w:t>
        </w:r>
      </w:ins>
      <w:r w:rsidRPr="00A97B6B">
        <w:rPr>
          <w:rFonts w:asciiTheme="minorHAnsi" w:hAnsiTheme="minorHAnsi" w:cs="Arial"/>
          <w:sz w:val="22"/>
          <w:szCs w:val="22"/>
        </w:rPr>
        <w:t>garantia real imobiliá</w:t>
      </w:r>
      <w:r w:rsidR="00CC5385" w:rsidRPr="00A97B6B">
        <w:rPr>
          <w:rFonts w:asciiTheme="minorHAnsi" w:hAnsiTheme="minorHAnsi" w:cs="Arial"/>
          <w:sz w:val="22"/>
          <w:szCs w:val="22"/>
        </w:rPr>
        <w:t>ria, sob a forma escritural</w:t>
      </w:r>
      <w:ins w:id="33" w:author="Rinaldo" w:date="2018-08-08T17:27:00Z">
        <w:r w:rsidR="00C32535">
          <w:rPr>
            <w:rFonts w:asciiTheme="minorHAnsi" w:hAnsiTheme="minorHAnsi" w:cs="Arial"/>
            <w:sz w:val="22"/>
            <w:szCs w:val="22"/>
          </w:rPr>
          <w:t>, devendo a presente Escritura de Emiss</w:t>
        </w:r>
      </w:ins>
      <w:ins w:id="34" w:author="Rinaldo" w:date="2018-08-08T17:28:00Z">
        <w:r w:rsidR="00C32535">
          <w:rPr>
            <w:rFonts w:asciiTheme="minorHAnsi" w:hAnsiTheme="minorHAnsi" w:cs="Arial"/>
            <w:sz w:val="22"/>
            <w:szCs w:val="22"/>
          </w:rPr>
          <w:t xml:space="preserve">ão permanecer </w:t>
        </w:r>
      </w:ins>
      <w:del w:id="35" w:author="Rinaldo" w:date="2018-08-08T17:28:00Z">
        <w:r w:rsidR="00CC5385" w:rsidRPr="00A97B6B" w:rsidDel="00C32535">
          <w:rPr>
            <w:rFonts w:asciiTheme="minorHAnsi" w:hAnsiTheme="minorHAnsi" w:cs="Arial"/>
            <w:sz w:val="22"/>
            <w:szCs w:val="22"/>
          </w:rPr>
          <w:delText xml:space="preserve"> e </w:delText>
        </w:r>
        <w:r w:rsidR="00BE4183" w:rsidRPr="00A97B6B" w:rsidDel="00C32535">
          <w:rPr>
            <w:rFonts w:asciiTheme="minorHAnsi" w:hAnsiTheme="minorHAnsi" w:cs="Arial"/>
            <w:sz w:val="22"/>
            <w:szCs w:val="22"/>
          </w:rPr>
          <w:delText xml:space="preserve">será </w:delText>
        </w:r>
      </w:del>
      <w:r w:rsidRPr="00A97B6B">
        <w:rPr>
          <w:rFonts w:asciiTheme="minorHAnsi" w:hAnsiTheme="minorHAnsi" w:cs="Arial"/>
          <w:sz w:val="22"/>
          <w:szCs w:val="22"/>
        </w:rPr>
        <w:t xml:space="preserve">custodiada junto à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w:t>
      </w:r>
    </w:p>
    <w:p w14:paraId="7900FA5A" w14:textId="77777777" w:rsidR="00EE2EBD" w:rsidRPr="00A97B6B" w:rsidRDefault="00EE2EBD" w:rsidP="00A97B6B">
      <w:pPr>
        <w:widowControl w:val="0"/>
        <w:tabs>
          <w:tab w:val="left" w:pos="1134"/>
          <w:tab w:val="left" w:pos="8647"/>
        </w:tabs>
        <w:autoSpaceDE w:val="0"/>
        <w:autoSpaceDN w:val="0"/>
        <w:adjustRightInd w:val="0"/>
        <w:spacing w:line="320" w:lineRule="exact"/>
        <w:ind w:left="567"/>
        <w:contextualSpacing/>
        <w:jc w:val="both"/>
        <w:rPr>
          <w:rFonts w:asciiTheme="minorHAnsi" w:hAnsiTheme="minorHAnsi" w:cs="Arial"/>
          <w:sz w:val="22"/>
          <w:szCs w:val="22"/>
        </w:rPr>
      </w:pPr>
    </w:p>
    <w:p w14:paraId="359150EC" w14:textId="27640194"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Sem prejuízo das demais disposições constantes </w:t>
      </w:r>
      <w:r w:rsidR="00CC5385" w:rsidRPr="00A97B6B">
        <w:rPr>
          <w:rFonts w:asciiTheme="minorHAnsi" w:hAnsiTheme="minorHAnsi" w:cs="Arial"/>
          <w:sz w:val="22"/>
          <w:szCs w:val="22"/>
        </w:rPr>
        <w:t>n</w:t>
      </w:r>
      <w:r w:rsidRPr="00A97B6B">
        <w:rPr>
          <w:rFonts w:asciiTheme="minorHAnsi" w:hAnsiTheme="minorHAnsi" w:cs="Arial"/>
          <w:sz w:val="22"/>
          <w:szCs w:val="22"/>
        </w:rPr>
        <w:t xml:space="preserve">esta Escritura de Emissão,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será responsável pelo lançamento dos dados e informações da CCI no Sistema de Negociação, considerando </w:t>
      </w:r>
      <w:r w:rsidR="00CA1715" w:rsidRPr="00A97B6B">
        <w:rPr>
          <w:rFonts w:asciiTheme="minorHAnsi" w:hAnsiTheme="minorHAnsi" w:cs="Arial"/>
          <w:sz w:val="22"/>
          <w:szCs w:val="22"/>
        </w:rPr>
        <w:t xml:space="preserve">as informações </w:t>
      </w:r>
      <w:ins w:id="36" w:author="Rinaldo" w:date="2018-08-08T17:28:00Z">
        <w:r w:rsidR="007A682D">
          <w:rPr>
            <w:rFonts w:asciiTheme="minorHAnsi" w:hAnsiTheme="minorHAnsi" w:cs="Arial"/>
            <w:sz w:val="22"/>
            <w:szCs w:val="22"/>
          </w:rPr>
          <w:t>constantes na presente Escritura de Emiss</w:t>
        </w:r>
      </w:ins>
      <w:ins w:id="37" w:author="Rinaldo" w:date="2018-08-08T17:29:00Z">
        <w:r w:rsidR="007A682D">
          <w:rPr>
            <w:rFonts w:asciiTheme="minorHAnsi" w:hAnsiTheme="minorHAnsi" w:cs="Arial"/>
            <w:sz w:val="22"/>
            <w:szCs w:val="22"/>
          </w:rPr>
          <w:t>ão</w:t>
        </w:r>
      </w:ins>
      <w:del w:id="38" w:author="Rinaldo" w:date="2018-08-08T17:29:00Z">
        <w:r w:rsidR="00CA1715" w:rsidRPr="00A97B6B" w:rsidDel="007A682D">
          <w:rPr>
            <w:rFonts w:asciiTheme="minorHAnsi" w:hAnsiTheme="minorHAnsi" w:cs="Arial"/>
            <w:sz w:val="22"/>
            <w:szCs w:val="22"/>
          </w:rPr>
          <w:delText>encaminhadas pela</w:delText>
        </w:r>
        <w:r w:rsidRPr="00A97B6B" w:rsidDel="007A682D">
          <w:rPr>
            <w:rFonts w:asciiTheme="minorHAnsi" w:hAnsiTheme="minorHAnsi" w:cs="Arial"/>
            <w:sz w:val="22"/>
            <w:szCs w:val="22"/>
          </w:rPr>
          <w:delText xml:space="preserve"> Emissor</w:delText>
        </w:r>
        <w:r w:rsidR="00CA1715" w:rsidRPr="00A97B6B" w:rsidDel="007A682D">
          <w:rPr>
            <w:rFonts w:asciiTheme="minorHAnsi" w:hAnsiTheme="minorHAnsi" w:cs="Arial"/>
            <w:sz w:val="22"/>
            <w:szCs w:val="22"/>
          </w:rPr>
          <w:delText>a</w:delText>
        </w:r>
        <w:r w:rsidRPr="00A97B6B" w:rsidDel="007A682D">
          <w:rPr>
            <w:rFonts w:asciiTheme="minorHAnsi" w:hAnsiTheme="minorHAnsi" w:cs="Arial"/>
            <w:sz w:val="22"/>
            <w:szCs w:val="22"/>
          </w:rPr>
          <w:delText xml:space="preserve">, </w:delText>
        </w:r>
        <w:r w:rsidRPr="00A97B6B" w:rsidDel="007A682D">
          <w:rPr>
            <w:rFonts w:asciiTheme="minorHAnsi" w:hAnsiTheme="minorHAnsi"/>
            <w:sz w:val="22"/>
            <w:szCs w:val="22"/>
          </w:rPr>
          <w:delText xml:space="preserve">em planilha no formato </w:delText>
        </w:r>
        <w:r w:rsidRPr="00A97B6B" w:rsidDel="007A682D">
          <w:rPr>
            <w:rFonts w:asciiTheme="minorHAnsi" w:hAnsiTheme="minorHAnsi"/>
            <w:i/>
            <w:sz w:val="22"/>
            <w:szCs w:val="22"/>
          </w:rPr>
          <w:delText>excel</w:delText>
        </w:r>
        <w:r w:rsidRPr="00A97B6B" w:rsidDel="007A682D">
          <w:rPr>
            <w:rFonts w:asciiTheme="minorHAnsi" w:hAnsiTheme="minorHAnsi" w:cs="Arial"/>
            <w:sz w:val="22"/>
            <w:szCs w:val="22"/>
          </w:rPr>
          <w:delText>, contendo as informações necessárias para registro no Sistema de Negociação</w:delText>
        </w:r>
      </w:del>
      <w:r w:rsidR="001F3E96" w:rsidRPr="00A97B6B">
        <w:rPr>
          <w:rFonts w:asciiTheme="minorHAnsi" w:hAnsiTheme="minorHAnsi" w:cs="Arial"/>
          <w:sz w:val="22"/>
          <w:szCs w:val="22"/>
        </w:rPr>
        <w:t xml:space="preserve">. </w:t>
      </w:r>
    </w:p>
    <w:p w14:paraId="22DA3BE3"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rPr>
      </w:pPr>
    </w:p>
    <w:p w14:paraId="29383840" w14:textId="6DE411C1"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 xml:space="preserve">A </w:t>
      </w:r>
      <w:r w:rsidRPr="00A97B6B">
        <w:rPr>
          <w:rFonts w:asciiTheme="minorHAnsi" w:hAnsiTheme="minorHAnsi" w:cs="Arial"/>
          <w:sz w:val="22"/>
          <w:szCs w:val="22"/>
          <w:lang w:eastAsia="en-US"/>
        </w:rPr>
        <w:t xml:space="preserve">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não será responsável pela realização dos pagamentos devidos ao Titular da CCI, assumindo apenas a obrigação de meio de acompanhar a titularidade da CCI ora emitida</w:t>
      </w:r>
      <w:ins w:id="39" w:author="Rinaldo" w:date="2018-08-08T17:30:00Z">
        <w:r w:rsidR="007A682D">
          <w:rPr>
            <w:rFonts w:asciiTheme="minorHAnsi" w:hAnsiTheme="minorHAnsi" w:cs="Arial"/>
            <w:sz w:val="22"/>
            <w:szCs w:val="22"/>
            <w:lang w:eastAsia="en-US"/>
          </w:rPr>
          <w:t xml:space="preserve">, </w:t>
        </w:r>
        <w:proofErr w:type="spellStart"/>
        <w:r w:rsidR="007A682D">
          <w:rPr>
            <w:rFonts w:asciiTheme="minorHAnsi" w:hAnsiTheme="minorHAnsi" w:cs="Arial"/>
            <w:sz w:val="22"/>
            <w:szCs w:val="22"/>
            <w:lang w:eastAsia="en-US"/>
          </w:rPr>
          <w:t>nos</w:t>
        </w:r>
        <w:proofErr w:type="spellEnd"/>
        <w:r w:rsidR="007A682D">
          <w:rPr>
            <w:rFonts w:asciiTheme="minorHAnsi" w:hAnsiTheme="minorHAnsi" w:cs="Arial"/>
            <w:sz w:val="22"/>
            <w:szCs w:val="22"/>
            <w:lang w:eastAsia="en-US"/>
          </w:rPr>
          <w:t xml:space="preserve"> temos das informações obtidas junto à </w:t>
        </w:r>
      </w:ins>
      <w:ins w:id="40" w:author="Rinaldo" w:date="2018-08-08T17:31:00Z">
        <w:r w:rsidR="007A682D">
          <w:rPr>
            <w:rFonts w:asciiTheme="minorHAnsi" w:hAnsiTheme="minorHAnsi" w:cs="Arial"/>
            <w:sz w:val="22"/>
            <w:szCs w:val="22"/>
            <w:lang w:eastAsia="en-US"/>
          </w:rPr>
          <w:t>B3</w:t>
        </w:r>
      </w:ins>
      <w:r w:rsidRPr="00A97B6B">
        <w:rPr>
          <w:rFonts w:asciiTheme="minorHAnsi" w:hAnsiTheme="minorHAnsi" w:cs="Arial"/>
          <w:sz w:val="22"/>
          <w:szCs w:val="22"/>
          <w:lang w:eastAsia="en-US"/>
        </w:rPr>
        <w:t xml:space="preserve">. Nenhuma imprecisão na informação ora mencionada em virtude de atrasos na disponibilização da informação pela câmara de liquidação e custódia onde a CCI estiver depositada gerará qualquer ônus ou responsabilidade adicional para a Instituição </w:t>
      </w:r>
      <w:proofErr w:type="spellStart"/>
      <w:r w:rsidRPr="00A97B6B">
        <w:rPr>
          <w:rFonts w:asciiTheme="minorHAnsi" w:hAnsiTheme="minorHAnsi" w:cs="Arial"/>
          <w:sz w:val="22"/>
          <w:szCs w:val="22"/>
          <w:lang w:eastAsia="en-US"/>
        </w:rPr>
        <w:t>Custodiante</w:t>
      </w:r>
      <w:proofErr w:type="spellEnd"/>
      <w:r w:rsidR="00E96348" w:rsidRPr="00A97B6B">
        <w:rPr>
          <w:rFonts w:asciiTheme="minorHAnsi" w:hAnsiTheme="minorHAnsi" w:cs="Arial"/>
          <w:sz w:val="22"/>
          <w:szCs w:val="22"/>
          <w:lang w:eastAsia="en-US"/>
        </w:rPr>
        <w:t xml:space="preserve"> </w:t>
      </w:r>
      <w:r w:rsidR="00E96348" w:rsidRPr="00A97B6B">
        <w:rPr>
          <w:rFonts w:asciiTheme="minorHAnsi" w:hAnsiTheme="minorHAnsi" w:cs="Arial"/>
          <w:sz w:val="22"/>
          <w:szCs w:val="22"/>
        </w:rPr>
        <w:t>em até 10 (dez) dias úteis contados do recebimento da documentação completa</w:t>
      </w:r>
      <w:r w:rsidRPr="00A97B6B">
        <w:rPr>
          <w:rFonts w:asciiTheme="minorHAnsi" w:hAnsiTheme="minorHAnsi" w:cs="Arial"/>
          <w:sz w:val="22"/>
          <w:szCs w:val="22"/>
          <w:lang w:eastAsia="en-US"/>
        </w:rPr>
        <w:t>.</w:t>
      </w:r>
      <w:r w:rsidR="007C123F" w:rsidRPr="00A97B6B">
        <w:rPr>
          <w:rFonts w:asciiTheme="minorHAnsi" w:hAnsiTheme="minorHAnsi" w:cs="Arial"/>
          <w:sz w:val="22"/>
          <w:szCs w:val="22"/>
        </w:rPr>
        <w:t xml:space="preserve"> </w:t>
      </w:r>
    </w:p>
    <w:p w14:paraId="6CD2BF59" w14:textId="77777777" w:rsidR="007C123F" w:rsidRPr="00A97B6B" w:rsidRDefault="007C123F" w:rsidP="00A97B6B">
      <w:pPr>
        <w:widowControl w:val="0"/>
        <w:tabs>
          <w:tab w:val="left" w:pos="1134"/>
        </w:tabs>
        <w:spacing w:line="320" w:lineRule="exact"/>
        <w:ind w:left="567"/>
        <w:contextualSpacing/>
        <w:jc w:val="both"/>
        <w:rPr>
          <w:rFonts w:asciiTheme="minorHAnsi" w:hAnsiTheme="minorHAnsi" w:cs="Arial"/>
          <w:sz w:val="22"/>
          <w:szCs w:val="22"/>
          <w:u w:val="single"/>
          <w:lang w:eastAsia="en-US"/>
        </w:rPr>
      </w:pPr>
    </w:p>
    <w:p w14:paraId="6C0399D6"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lang w:eastAsia="en-US"/>
        </w:rPr>
        <w:t>Série e Número</w:t>
      </w:r>
      <w:r w:rsidRPr="00A97B6B">
        <w:rPr>
          <w:rFonts w:asciiTheme="minorHAnsi" w:hAnsiTheme="minorHAnsi" w:cs="Arial"/>
          <w:sz w:val="22"/>
          <w:szCs w:val="22"/>
          <w:lang w:eastAsia="en-US"/>
        </w:rPr>
        <w:t>:</w:t>
      </w:r>
      <w:r w:rsidRPr="00A97B6B">
        <w:rPr>
          <w:rFonts w:asciiTheme="minorHAnsi" w:hAnsiTheme="minorHAnsi" w:cs="Arial"/>
          <w:sz w:val="22"/>
          <w:szCs w:val="22"/>
        </w:rPr>
        <w:t xml:space="preserve"> A CCI terá a série e o número indicados no Anexo I </w:t>
      </w:r>
      <w:r w:rsidR="00CC5385" w:rsidRPr="00A97B6B">
        <w:rPr>
          <w:rFonts w:asciiTheme="minorHAnsi" w:hAnsiTheme="minorHAnsi" w:cs="Arial"/>
          <w:sz w:val="22"/>
          <w:szCs w:val="22"/>
        </w:rPr>
        <w:t>a esta</w:t>
      </w:r>
      <w:r w:rsidRPr="00A97B6B">
        <w:rPr>
          <w:rFonts w:asciiTheme="minorHAnsi" w:hAnsiTheme="minorHAnsi" w:cs="Arial"/>
          <w:sz w:val="22"/>
          <w:szCs w:val="22"/>
        </w:rPr>
        <w:t xml:space="preserve"> Escritura de Emissão.</w:t>
      </w:r>
    </w:p>
    <w:p w14:paraId="6131A525"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489966C4"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Sistema de Negociação</w:t>
      </w:r>
      <w:r w:rsidRPr="00A97B6B">
        <w:rPr>
          <w:rFonts w:asciiTheme="minorHAnsi" w:hAnsiTheme="minorHAnsi" w:cs="Arial"/>
          <w:sz w:val="22"/>
          <w:szCs w:val="22"/>
        </w:rPr>
        <w:t>: Para fins de negociação, a CCI será registrada no Sistema de Negociação.</w:t>
      </w:r>
    </w:p>
    <w:p w14:paraId="40083D60" w14:textId="77777777" w:rsidR="00EE2EBD" w:rsidRPr="00A97B6B" w:rsidRDefault="00EE2EBD" w:rsidP="00A97B6B">
      <w:pPr>
        <w:pStyle w:val="p0"/>
        <w:tabs>
          <w:tab w:val="clear" w:pos="720"/>
          <w:tab w:val="left" w:pos="1134"/>
          <w:tab w:val="left" w:pos="8647"/>
        </w:tabs>
        <w:spacing w:line="320" w:lineRule="exact"/>
        <w:ind w:left="567"/>
        <w:contextualSpacing/>
        <w:rPr>
          <w:rFonts w:asciiTheme="minorHAnsi" w:hAnsiTheme="minorHAnsi" w:cs="Arial"/>
          <w:sz w:val="22"/>
          <w:szCs w:val="22"/>
        </w:rPr>
      </w:pPr>
    </w:p>
    <w:p w14:paraId="1727735B"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Toda e qualquer transferência da CCI deverá, necessariamente, sob pena de nulidade do negócio, ser efetuada através do Sistema de Negociação.</w:t>
      </w:r>
    </w:p>
    <w:p w14:paraId="5F81179D"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lang w:eastAsia="en-US"/>
        </w:rPr>
      </w:pPr>
    </w:p>
    <w:p w14:paraId="7673CCA8"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 xml:space="preserve">Sempre que houver troca de titularidade da CCI, o Titular da CCI anterior deverá comunicar à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a negociação realizada, informando, inclusive, os dados cadastrais do novo Titular da CCI.</w:t>
      </w:r>
    </w:p>
    <w:p w14:paraId="537F3514"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cs="Arial"/>
          <w:sz w:val="22"/>
          <w:szCs w:val="22"/>
          <w:u w:val="single"/>
        </w:rPr>
      </w:pPr>
    </w:p>
    <w:p w14:paraId="52241768"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Vencimento Final</w:t>
      </w:r>
      <w:r w:rsidRPr="00A97B6B">
        <w:rPr>
          <w:rFonts w:asciiTheme="minorHAnsi" w:hAnsiTheme="minorHAnsi" w:cs="Arial"/>
          <w:sz w:val="22"/>
          <w:szCs w:val="22"/>
        </w:rPr>
        <w:t>: A CCI terá o vencimento final indicado no Anexo I</w:t>
      </w:r>
      <w:r w:rsidR="00CC5385" w:rsidRPr="00A97B6B">
        <w:rPr>
          <w:rFonts w:asciiTheme="minorHAnsi" w:hAnsiTheme="minorHAnsi" w:cs="Arial"/>
          <w:sz w:val="22"/>
          <w:szCs w:val="22"/>
        </w:rPr>
        <w:t xml:space="preserve"> a esta Escritura de Emissão</w:t>
      </w:r>
      <w:r w:rsidRPr="00A97B6B">
        <w:rPr>
          <w:rFonts w:asciiTheme="minorHAnsi" w:hAnsiTheme="minorHAnsi" w:cs="Arial"/>
          <w:sz w:val="22"/>
          <w:szCs w:val="22"/>
        </w:rPr>
        <w:t>.</w:t>
      </w:r>
    </w:p>
    <w:p w14:paraId="4DA2D423" w14:textId="77777777" w:rsidR="00EE2EBD" w:rsidRPr="00A97B6B" w:rsidRDefault="00EE2EBD" w:rsidP="00A97B6B">
      <w:pPr>
        <w:pStyle w:val="p0"/>
        <w:tabs>
          <w:tab w:val="clear" w:pos="720"/>
          <w:tab w:val="left" w:pos="8647"/>
        </w:tabs>
        <w:spacing w:line="320" w:lineRule="exact"/>
        <w:contextualSpacing/>
        <w:rPr>
          <w:rFonts w:asciiTheme="minorHAnsi" w:hAnsiTheme="minorHAnsi" w:cs="Arial"/>
          <w:sz w:val="22"/>
          <w:szCs w:val="22"/>
          <w:u w:val="single"/>
        </w:rPr>
      </w:pPr>
    </w:p>
    <w:p w14:paraId="7AB1170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Local de Pagamento</w:t>
      </w:r>
      <w:r w:rsidRPr="00A97B6B">
        <w:rPr>
          <w:rFonts w:asciiTheme="minorHAnsi" w:hAnsiTheme="minorHAnsi" w:cs="Arial"/>
          <w:sz w:val="22"/>
          <w:szCs w:val="22"/>
        </w:rPr>
        <w:t xml:space="preserve">: Os Créditos Imobiliários, representados pela CCI, </w:t>
      </w:r>
      <w:r w:rsidR="001F3E96" w:rsidRPr="00A97B6B">
        <w:rPr>
          <w:rFonts w:asciiTheme="minorHAnsi" w:hAnsiTheme="minorHAnsi" w:cs="Arial"/>
          <w:sz w:val="22"/>
          <w:szCs w:val="22"/>
        </w:rPr>
        <w:t>serão</w:t>
      </w:r>
      <w:r w:rsidRPr="00A97B6B">
        <w:rPr>
          <w:rFonts w:asciiTheme="minorHAnsi" w:hAnsiTheme="minorHAnsi" w:cs="Arial"/>
          <w:sz w:val="22"/>
          <w:szCs w:val="22"/>
        </w:rPr>
        <w:t xml:space="preserve"> pagos pela Devedora no local e forma estabelecidos n</w:t>
      </w:r>
      <w:r w:rsidR="00B8521D" w:rsidRPr="00A97B6B">
        <w:rPr>
          <w:rFonts w:asciiTheme="minorHAnsi" w:hAnsiTheme="minorHAnsi" w:cs="Arial"/>
          <w:sz w:val="22"/>
          <w:szCs w:val="22"/>
        </w:rPr>
        <w:t>a CCB</w:t>
      </w:r>
      <w:r w:rsidRPr="00A97B6B">
        <w:rPr>
          <w:rFonts w:asciiTheme="minorHAnsi" w:hAnsiTheme="minorHAnsi" w:cs="Arial"/>
          <w:sz w:val="22"/>
          <w:szCs w:val="22"/>
        </w:rPr>
        <w:t>.</w:t>
      </w:r>
    </w:p>
    <w:p w14:paraId="76CC8ED3"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20903276" w14:textId="682F90E3"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Encargos Moratórios</w:t>
      </w:r>
      <w:r w:rsidRPr="00A97B6B">
        <w:rPr>
          <w:rFonts w:asciiTheme="minorHAnsi" w:hAnsiTheme="minorHAnsi" w:cs="Arial"/>
          <w:sz w:val="22"/>
          <w:szCs w:val="22"/>
        </w:rPr>
        <w:t xml:space="preserve">: Os encargos moratórios são aqueles </w:t>
      </w:r>
      <w:r w:rsidR="008255CB" w:rsidRPr="00A97B6B">
        <w:rPr>
          <w:rFonts w:asciiTheme="minorHAnsi" w:hAnsiTheme="minorHAnsi" w:cs="Arial"/>
          <w:sz w:val="22"/>
          <w:szCs w:val="22"/>
        </w:rPr>
        <w:t>aplicados nos termos da</w:t>
      </w:r>
      <w:r w:rsidRPr="00A97B6B">
        <w:rPr>
          <w:rFonts w:asciiTheme="minorHAnsi" w:hAnsiTheme="minorHAnsi" w:cs="Arial"/>
          <w:sz w:val="22"/>
          <w:szCs w:val="22"/>
        </w:rPr>
        <w:t xml:space="preserve"> CCB, conforme descrito</w:t>
      </w:r>
      <w:r w:rsidR="00157B78" w:rsidRPr="00A97B6B">
        <w:rPr>
          <w:rFonts w:asciiTheme="minorHAnsi" w:hAnsiTheme="minorHAnsi" w:cs="Arial"/>
          <w:sz w:val="22"/>
          <w:szCs w:val="22"/>
        </w:rPr>
        <w:t>s</w:t>
      </w:r>
      <w:r w:rsidRPr="00A97B6B">
        <w:rPr>
          <w:rFonts w:asciiTheme="minorHAnsi" w:hAnsiTheme="minorHAnsi" w:cs="Arial"/>
          <w:sz w:val="22"/>
          <w:szCs w:val="22"/>
        </w:rPr>
        <w:t xml:space="preserve"> no Anexo I </w:t>
      </w:r>
      <w:r w:rsidR="00CC5385" w:rsidRPr="00A97B6B">
        <w:rPr>
          <w:rFonts w:asciiTheme="minorHAnsi" w:hAnsiTheme="minorHAnsi" w:cs="Arial"/>
          <w:sz w:val="22"/>
          <w:szCs w:val="22"/>
        </w:rPr>
        <w:t>desta Escritura de Emissão</w:t>
      </w:r>
      <w:r w:rsidRPr="00A97B6B">
        <w:rPr>
          <w:rFonts w:asciiTheme="minorHAnsi" w:hAnsiTheme="minorHAnsi" w:cs="Arial"/>
          <w:sz w:val="22"/>
          <w:szCs w:val="22"/>
        </w:rPr>
        <w:t>.</w:t>
      </w:r>
    </w:p>
    <w:p w14:paraId="56EC8B71" w14:textId="77777777" w:rsidR="00EE2EBD" w:rsidRPr="00A97B6B" w:rsidRDefault="00EE2EBD" w:rsidP="00A97B6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autoSpaceDE w:val="0"/>
        <w:autoSpaceDN w:val="0"/>
        <w:adjustRightInd w:val="0"/>
        <w:spacing w:line="320" w:lineRule="exact"/>
        <w:contextualSpacing/>
        <w:jc w:val="both"/>
        <w:rPr>
          <w:rFonts w:asciiTheme="minorHAnsi" w:hAnsiTheme="minorHAnsi" w:cs="Arial"/>
          <w:sz w:val="22"/>
          <w:szCs w:val="22"/>
        </w:rPr>
      </w:pPr>
    </w:p>
    <w:p w14:paraId="4BAE5F31"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lastRenderedPageBreak/>
        <w:t>Vencimento Antecipado dos Créditos Imobiliários</w:t>
      </w:r>
      <w:r w:rsidRPr="00A97B6B">
        <w:rPr>
          <w:rFonts w:asciiTheme="minorHAnsi" w:hAnsiTheme="minorHAnsi" w:cs="Arial"/>
          <w:sz w:val="22"/>
          <w:szCs w:val="22"/>
        </w:rPr>
        <w:t>: Conforme</w:t>
      </w:r>
      <w:r w:rsidRPr="00A97B6B">
        <w:rPr>
          <w:rFonts w:asciiTheme="minorHAnsi" w:hAnsiTheme="minorHAnsi" w:cs="Tahoma"/>
          <w:sz w:val="22"/>
          <w:szCs w:val="22"/>
        </w:rPr>
        <w:t xml:space="preserve"> previsto na CCB, os Créditos Imobiliários poderão ser considerados antecipadamente vencidos, e desde logo exigíveis, na forma e na ocorrência de qualquer uma das hipóteses previstas na CCB.</w:t>
      </w:r>
    </w:p>
    <w:p w14:paraId="7B86BF47" w14:textId="77777777" w:rsidR="00BE4183" w:rsidRPr="00A97B6B" w:rsidRDefault="00BE4183" w:rsidP="00A531DF">
      <w:pPr>
        <w:widowControl w:val="0"/>
        <w:tabs>
          <w:tab w:val="left" w:pos="8647"/>
        </w:tabs>
        <w:autoSpaceDE w:val="0"/>
        <w:autoSpaceDN w:val="0"/>
        <w:adjustRightInd w:val="0"/>
        <w:spacing w:line="320" w:lineRule="exact"/>
        <w:contextualSpacing/>
        <w:jc w:val="both"/>
        <w:rPr>
          <w:rFonts w:asciiTheme="minorHAnsi" w:hAnsiTheme="minorHAnsi" w:cs="Arial"/>
          <w:sz w:val="22"/>
          <w:szCs w:val="22"/>
          <w:u w:val="single"/>
        </w:rPr>
      </w:pPr>
    </w:p>
    <w:p w14:paraId="0FD7C2D2" w14:textId="5663EAE5" w:rsidR="00A531DF" w:rsidRPr="00A531DF" w:rsidRDefault="00A531DF" w:rsidP="00A531DF">
      <w:pPr>
        <w:pStyle w:val="PargrafodaLista"/>
        <w:widowControl w:val="0"/>
        <w:numPr>
          <w:ilvl w:val="1"/>
          <w:numId w:val="9"/>
        </w:numPr>
        <w:tabs>
          <w:tab w:val="left" w:pos="567"/>
          <w:tab w:val="left" w:pos="851"/>
        </w:tabs>
        <w:spacing w:line="320" w:lineRule="exact"/>
        <w:ind w:left="0" w:firstLine="0"/>
        <w:contextualSpacing/>
        <w:jc w:val="both"/>
        <w:rPr>
          <w:ins w:id="41" w:author="Camilla de Campos Escudero Paiva" w:date="2018-08-06T17:17:00Z"/>
          <w:rFonts w:asciiTheme="minorHAnsi" w:hAnsiTheme="minorHAnsi" w:cs="Arial"/>
          <w:sz w:val="22"/>
          <w:szCs w:val="22"/>
        </w:rPr>
      </w:pPr>
      <w:ins w:id="42" w:author="Camilla de Campos Escudero Paiva" w:date="2018-08-06T17:17:00Z">
        <w:r w:rsidRPr="00A531DF">
          <w:rPr>
            <w:rFonts w:asciiTheme="minorHAnsi" w:hAnsiTheme="minorHAnsi" w:cs="Arial"/>
            <w:sz w:val="22"/>
            <w:szCs w:val="22"/>
            <w:u w:val="single"/>
          </w:rPr>
          <w:t>Garantias</w:t>
        </w:r>
        <w:r w:rsidRPr="00A531DF">
          <w:rPr>
            <w:rFonts w:asciiTheme="minorHAnsi" w:hAnsiTheme="minorHAnsi" w:cs="Arial"/>
            <w:sz w:val="22"/>
            <w:szCs w:val="22"/>
          </w:rPr>
          <w:t>: A CCI, representativa dos Créditos Imobiliários, é emitida com garantia real, nos termos do § 3º do artigo 18 da Lei nº 10.931/04. Em garantia do cumprimento das obrigações de liquidação dos Créditos Imobiliários oriundos d</w:t>
        </w:r>
      </w:ins>
      <w:ins w:id="43" w:author="Camilla de Campos Escudero Paiva" w:date="2018-08-06T17:24:00Z">
        <w:r>
          <w:rPr>
            <w:rFonts w:asciiTheme="minorHAnsi" w:hAnsiTheme="minorHAnsi" w:cs="Arial"/>
            <w:sz w:val="22"/>
            <w:szCs w:val="22"/>
          </w:rPr>
          <w:t>a CCB</w:t>
        </w:r>
      </w:ins>
      <w:ins w:id="44" w:author="Camilla de Campos Escudero Paiva" w:date="2018-08-06T17:17:00Z">
        <w:r w:rsidRPr="00A531DF">
          <w:rPr>
            <w:rFonts w:asciiTheme="minorHAnsi" w:hAnsiTheme="minorHAnsi" w:cs="Arial"/>
            <w:sz w:val="22"/>
            <w:szCs w:val="22"/>
          </w:rPr>
          <w:t xml:space="preserve">, a </w:t>
        </w:r>
      </w:ins>
      <w:ins w:id="45" w:author="Camilla de Campos Escudero Paiva" w:date="2018-08-06T17:25:00Z">
        <w:r>
          <w:rPr>
            <w:rFonts w:asciiTheme="minorHAnsi" w:hAnsiTheme="minorHAnsi" w:cs="Arial"/>
            <w:sz w:val="22"/>
            <w:szCs w:val="22"/>
          </w:rPr>
          <w:t xml:space="preserve">Devedora </w:t>
        </w:r>
      </w:ins>
      <w:ins w:id="46" w:author="Camilla de Campos Escudero Paiva" w:date="2018-08-06T17:17:00Z">
        <w:r w:rsidRPr="00A531DF">
          <w:rPr>
            <w:rFonts w:asciiTheme="minorHAnsi" w:hAnsiTheme="minorHAnsi" w:cs="Arial"/>
            <w:sz w:val="22"/>
            <w:szCs w:val="22"/>
          </w:rPr>
          <w:t>alienou, nesta data, em caráter fiduciário à Emissora, o</w:t>
        </w:r>
      </w:ins>
      <w:ins w:id="47" w:author="Camilla de Campos Escudero Paiva" w:date="2018-08-06T17:25:00Z">
        <w:r>
          <w:rPr>
            <w:rFonts w:asciiTheme="minorHAnsi" w:hAnsiTheme="minorHAnsi" w:cs="Arial"/>
            <w:sz w:val="22"/>
            <w:szCs w:val="22"/>
          </w:rPr>
          <w:t>s</w:t>
        </w:r>
      </w:ins>
      <w:ins w:id="48" w:author="Camilla de Campos Escudero Paiva" w:date="2018-08-06T17:17:00Z">
        <w:r w:rsidRPr="00A531DF">
          <w:rPr>
            <w:rFonts w:asciiTheme="minorHAnsi" w:hAnsiTheme="minorHAnsi" w:cs="Arial"/>
            <w:sz w:val="22"/>
            <w:szCs w:val="22"/>
          </w:rPr>
          <w:t xml:space="preserve"> Imóve</w:t>
        </w:r>
      </w:ins>
      <w:ins w:id="49" w:author="Camilla de Campos Escudero Paiva" w:date="2018-08-06T17:25:00Z">
        <w:r>
          <w:rPr>
            <w:rFonts w:asciiTheme="minorHAnsi" w:hAnsiTheme="minorHAnsi" w:cs="Arial"/>
            <w:sz w:val="22"/>
            <w:szCs w:val="22"/>
          </w:rPr>
          <w:t>is A</w:t>
        </w:r>
      </w:ins>
      <w:ins w:id="50" w:author="Camilla de Campos Escudero Paiva" w:date="2018-08-06T17:17:00Z">
        <w:r w:rsidRPr="00A531DF">
          <w:rPr>
            <w:rFonts w:asciiTheme="minorHAnsi" w:hAnsiTheme="minorHAnsi" w:cs="Arial"/>
            <w:sz w:val="22"/>
            <w:szCs w:val="22"/>
          </w:rPr>
          <w:t>, nos termos do Contrato de Alienação Fiduciária de Imóvel.</w:t>
        </w:r>
      </w:ins>
    </w:p>
    <w:p w14:paraId="6359A6E3" w14:textId="06B9D152" w:rsidR="00A531DF" w:rsidRPr="006610BD" w:rsidRDefault="0042207A" w:rsidP="00A531DF">
      <w:pPr>
        <w:pStyle w:val="PargrafodaLista"/>
        <w:rPr>
          <w:ins w:id="51" w:author="Rinaldo" w:date="2018-08-08T18:04:00Z"/>
          <w:rFonts w:asciiTheme="minorHAnsi" w:hAnsiTheme="minorHAnsi" w:cs="Arial"/>
          <w:b/>
          <w:sz w:val="22"/>
          <w:szCs w:val="22"/>
          <w:highlight w:val="yellow"/>
          <w:rPrChange w:id="52" w:author="Rinaldo" w:date="2018-08-08T18:06:00Z">
            <w:rPr>
              <w:ins w:id="53" w:author="Rinaldo" w:date="2018-08-08T18:04:00Z"/>
              <w:rFonts w:asciiTheme="minorHAnsi" w:hAnsiTheme="minorHAnsi" w:cs="Arial"/>
              <w:sz w:val="22"/>
              <w:szCs w:val="22"/>
              <w:u w:val="single"/>
            </w:rPr>
          </w:rPrChange>
        </w:rPr>
      </w:pPr>
      <w:ins w:id="54" w:author="Rinaldo" w:date="2018-08-08T17:59:00Z">
        <w:r w:rsidRPr="006610BD">
          <w:rPr>
            <w:rFonts w:asciiTheme="minorHAnsi" w:hAnsiTheme="minorHAnsi" w:cs="Arial"/>
            <w:b/>
            <w:sz w:val="22"/>
            <w:szCs w:val="22"/>
            <w:highlight w:val="yellow"/>
            <w:rPrChange w:id="55" w:author="Rinaldo" w:date="2018-08-08T18:06:00Z">
              <w:rPr>
                <w:rFonts w:asciiTheme="minorHAnsi" w:hAnsiTheme="minorHAnsi" w:cs="Arial"/>
                <w:sz w:val="22"/>
                <w:szCs w:val="22"/>
                <w:u w:val="single"/>
              </w:rPr>
            </w:rPrChange>
          </w:rPr>
          <w:t xml:space="preserve">Nota Pavarini: </w:t>
        </w:r>
      </w:ins>
      <w:ins w:id="56" w:author="Rinaldo" w:date="2018-08-08T18:00:00Z">
        <w:r w:rsidR="006610BD" w:rsidRPr="006610BD">
          <w:rPr>
            <w:rFonts w:asciiTheme="minorHAnsi" w:hAnsiTheme="minorHAnsi" w:cs="Arial"/>
            <w:b/>
            <w:sz w:val="22"/>
            <w:szCs w:val="22"/>
            <w:highlight w:val="yellow"/>
            <w:rPrChange w:id="57" w:author="Rinaldo" w:date="2018-08-08T18:06:00Z">
              <w:rPr>
                <w:rFonts w:asciiTheme="minorHAnsi" w:hAnsiTheme="minorHAnsi" w:cs="Arial"/>
                <w:sz w:val="22"/>
                <w:szCs w:val="22"/>
                <w:u w:val="single"/>
              </w:rPr>
            </w:rPrChange>
          </w:rPr>
          <w:t>a referida Alienação Fiduciária estar</w:t>
        </w:r>
      </w:ins>
      <w:ins w:id="58" w:author="Rinaldo" w:date="2018-08-08T18:01:00Z">
        <w:r w:rsidR="006610BD" w:rsidRPr="006610BD">
          <w:rPr>
            <w:rFonts w:asciiTheme="minorHAnsi" w:hAnsiTheme="minorHAnsi" w:cs="Arial"/>
            <w:b/>
            <w:sz w:val="22"/>
            <w:szCs w:val="22"/>
            <w:highlight w:val="yellow"/>
            <w:rPrChange w:id="59" w:author="Rinaldo" w:date="2018-08-08T18:06:00Z">
              <w:rPr>
                <w:rFonts w:asciiTheme="minorHAnsi" w:hAnsiTheme="minorHAnsi" w:cs="Arial"/>
                <w:sz w:val="22"/>
                <w:szCs w:val="22"/>
                <w:u w:val="single"/>
              </w:rPr>
            </w:rPrChange>
          </w:rPr>
          <w:t xml:space="preserve">á registrada na Matrícula do </w:t>
        </w:r>
        <w:proofErr w:type="gramStart"/>
        <w:r w:rsidR="006610BD" w:rsidRPr="006610BD">
          <w:rPr>
            <w:rFonts w:asciiTheme="minorHAnsi" w:hAnsiTheme="minorHAnsi" w:cs="Arial"/>
            <w:b/>
            <w:sz w:val="22"/>
            <w:szCs w:val="22"/>
            <w:highlight w:val="yellow"/>
            <w:rPrChange w:id="60" w:author="Rinaldo" w:date="2018-08-08T18:06:00Z">
              <w:rPr>
                <w:rFonts w:asciiTheme="minorHAnsi" w:hAnsiTheme="minorHAnsi" w:cs="Arial"/>
                <w:sz w:val="22"/>
                <w:szCs w:val="22"/>
                <w:u w:val="single"/>
              </w:rPr>
            </w:rPrChange>
          </w:rPr>
          <w:t>Imóvel</w:t>
        </w:r>
      </w:ins>
      <w:ins w:id="61" w:author="Rinaldo" w:date="2018-08-08T18:06:00Z">
        <w:r w:rsidR="006610BD">
          <w:rPr>
            <w:rFonts w:asciiTheme="minorHAnsi" w:hAnsiTheme="minorHAnsi" w:cs="Arial"/>
            <w:b/>
            <w:sz w:val="22"/>
            <w:szCs w:val="22"/>
            <w:highlight w:val="yellow"/>
          </w:rPr>
          <w:t xml:space="preserve"> </w:t>
        </w:r>
      </w:ins>
      <w:ins w:id="62" w:author="Rinaldo" w:date="2018-08-08T18:01:00Z">
        <w:r w:rsidR="006610BD" w:rsidRPr="006610BD">
          <w:rPr>
            <w:rFonts w:asciiTheme="minorHAnsi" w:hAnsiTheme="minorHAnsi" w:cs="Arial"/>
            <w:b/>
            <w:sz w:val="22"/>
            <w:szCs w:val="22"/>
            <w:highlight w:val="yellow"/>
            <w:rPrChange w:id="63" w:author="Rinaldo" w:date="2018-08-08T18:06:00Z">
              <w:rPr>
                <w:rFonts w:asciiTheme="minorHAnsi" w:hAnsiTheme="minorHAnsi" w:cs="Arial"/>
                <w:sz w:val="22"/>
                <w:szCs w:val="22"/>
                <w:u w:val="single"/>
              </w:rPr>
            </w:rPrChange>
          </w:rPr>
          <w:t>?</w:t>
        </w:r>
        <w:proofErr w:type="gramEnd"/>
        <w:r w:rsidR="006610BD" w:rsidRPr="006610BD">
          <w:rPr>
            <w:rFonts w:asciiTheme="minorHAnsi" w:hAnsiTheme="minorHAnsi" w:cs="Arial"/>
            <w:b/>
            <w:sz w:val="22"/>
            <w:szCs w:val="22"/>
            <w:highlight w:val="yellow"/>
            <w:rPrChange w:id="64" w:author="Rinaldo" w:date="2018-08-08T18:06:00Z">
              <w:rPr>
                <w:rFonts w:asciiTheme="minorHAnsi" w:hAnsiTheme="minorHAnsi" w:cs="Arial"/>
                <w:sz w:val="22"/>
                <w:szCs w:val="22"/>
                <w:u w:val="single"/>
              </w:rPr>
            </w:rPrChange>
          </w:rPr>
          <w:t xml:space="preserve"> (</w:t>
        </w:r>
        <w:proofErr w:type="gramStart"/>
        <w:r w:rsidR="006610BD" w:rsidRPr="006610BD">
          <w:rPr>
            <w:rFonts w:asciiTheme="minorHAnsi" w:hAnsiTheme="minorHAnsi" w:cs="Arial"/>
            <w:b/>
            <w:sz w:val="22"/>
            <w:szCs w:val="22"/>
            <w:highlight w:val="yellow"/>
            <w:rPrChange w:id="65" w:author="Rinaldo" w:date="2018-08-08T18:06:00Z">
              <w:rPr>
                <w:rFonts w:asciiTheme="minorHAnsi" w:hAnsiTheme="minorHAnsi" w:cs="Arial"/>
                <w:sz w:val="22"/>
                <w:szCs w:val="22"/>
                <w:u w:val="single"/>
              </w:rPr>
            </w:rPrChange>
          </w:rPr>
          <w:t>solicitamos</w:t>
        </w:r>
        <w:proofErr w:type="gramEnd"/>
        <w:r w:rsidR="006610BD" w:rsidRPr="006610BD">
          <w:rPr>
            <w:rFonts w:asciiTheme="minorHAnsi" w:hAnsiTheme="minorHAnsi" w:cs="Arial"/>
            <w:b/>
            <w:sz w:val="22"/>
            <w:szCs w:val="22"/>
            <w:highlight w:val="yellow"/>
            <w:rPrChange w:id="66" w:author="Rinaldo" w:date="2018-08-08T18:06:00Z">
              <w:rPr>
                <w:rFonts w:asciiTheme="minorHAnsi" w:hAnsiTheme="minorHAnsi" w:cs="Arial"/>
                <w:sz w:val="22"/>
                <w:szCs w:val="22"/>
                <w:u w:val="single"/>
              </w:rPr>
            </w:rPrChange>
          </w:rPr>
          <w:t xml:space="preserve"> observar Slide nº 4 da Proposta</w:t>
        </w:r>
      </w:ins>
      <w:ins w:id="67" w:author="Rinaldo" w:date="2018-08-08T18:03:00Z">
        <w:r w:rsidR="006610BD" w:rsidRPr="006610BD">
          <w:rPr>
            <w:rFonts w:asciiTheme="minorHAnsi" w:hAnsiTheme="minorHAnsi" w:cs="Arial"/>
            <w:b/>
            <w:sz w:val="22"/>
            <w:szCs w:val="22"/>
            <w:highlight w:val="yellow"/>
            <w:rPrChange w:id="68" w:author="Rinaldo" w:date="2018-08-08T18:06:00Z">
              <w:rPr>
                <w:rFonts w:asciiTheme="minorHAnsi" w:hAnsiTheme="minorHAnsi" w:cs="Arial"/>
                <w:sz w:val="22"/>
                <w:szCs w:val="22"/>
                <w:u w:val="single"/>
              </w:rPr>
            </w:rPrChange>
          </w:rPr>
          <w:t xml:space="preserve"> de Prestação de Serviços).</w:t>
        </w:r>
      </w:ins>
    </w:p>
    <w:p w14:paraId="144A5248" w14:textId="23BC37EA" w:rsidR="006610BD" w:rsidRPr="006610BD" w:rsidRDefault="006610BD" w:rsidP="00A531DF">
      <w:pPr>
        <w:pStyle w:val="PargrafodaLista"/>
        <w:rPr>
          <w:ins w:id="69" w:author="Camilla de Campos Escudero Paiva" w:date="2018-08-06T17:17:00Z"/>
          <w:rFonts w:asciiTheme="minorHAnsi" w:hAnsiTheme="minorHAnsi" w:cs="Arial"/>
          <w:b/>
          <w:sz w:val="22"/>
          <w:szCs w:val="22"/>
          <w:rPrChange w:id="70" w:author="Rinaldo" w:date="2018-08-08T18:06:00Z">
            <w:rPr>
              <w:ins w:id="71" w:author="Camilla de Campos Escudero Paiva" w:date="2018-08-06T17:17:00Z"/>
              <w:rFonts w:asciiTheme="minorHAnsi" w:hAnsiTheme="minorHAnsi" w:cs="Arial"/>
              <w:sz w:val="22"/>
              <w:szCs w:val="22"/>
              <w:u w:val="single"/>
            </w:rPr>
          </w:rPrChange>
        </w:rPr>
      </w:pPr>
      <w:ins w:id="72" w:author="Rinaldo" w:date="2018-08-08T18:04:00Z">
        <w:r w:rsidRPr="006610BD">
          <w:rPr>
            <w:rFonts w:asciiTheme="minorHAnsi" w:hAnsiTheme="minorHAnsi" w:cs="Arial"/>
            <w:b/>
            <w:sz w:val="22"/>
            <w:szCs w:val="22"/>
            <w:highlight w:val="yellow"/>
            <w:rPrChange w:id="73" w:author="Rinaldo" w:date="2018-08-08T18:06:00Z">
              <w:rPr>
                <w:rFonts w:asciiTheme="minorHAnsi" w:hAnsiTheme="minorHAnsi" w:cs="Arial"/>
                <w:b/>
                <w:sz w:val="22"/>
                <w:szCs w:val="22"/>
                <w:u w:val="single"/>
              </w:rPr>
            </w:rPrChange>
          </w:rPr>
          <w:t xml:space="preserve">As demais Garantias relacionadas no item 6 do Anexo </w:t>
        </w:r>
      </w:ins>
      <w:ins w:id="74" w:author="Rinaldo" w:date="2018-08-08T18:05:00Z">
        <w:r w:rsidRPr="006610BD">
          <w:rPr>
            <w:rFonts w:asciiTheme="minorHAnsi" w:hAnsiTheme="minorHAnsi" w:cs="Arial"/>
            <w:b/>
            <w:sz w:val="22"/>
            <w:szCs w:val="22"/>
            <w:highlight w:val="yellow"/>
            <w:rPrChange w:id="75" w:author="Rinaldo" w:date="2018-08-08T18:06:00Z">
              <w:rPr>
                <w:rFonts w:asciiTheme="minorHAnsi" w:hAnsiTheme="minorHAnsi" w:cs="Arial"/>
                <w:b/>
                <w:sz w:val="22"/>
                <w:szCs w:val="22"/>
                <w:u w:val="single"/>
              </w:rPr>
            </w:rPrChange>
          </w:rPr>
          <w:t xml:space="preserve">I foram constituídas devem estar listadas neta Cláusula </w:t>
        </w:r>
        <w:proofErr w:type="gramStart"/>
        <w:r w:rsidRPr="006610BD">
          <w:rPr>
            <w:rFonts w:asciiTheme="minorHAnsi" w:hAnsiTheme="minorHAnsi" w:cs="Arial"/>
            <w:b/>
            <w:sz w:val="22"/>
            <w:szCs w:val="22"/>
            <w:highlight w:val="yellow"/>
            <w:rPrChange w:id="76" w:author="Rinaldo" w:date="2018-08-08T18:06:00Z">
              <w:rPr>
                <w:rFonts w:asciiTheme="minorHAnsi" w:hAnsiTheme="minorHAnsi" w:cs="Arial"/>
                <w:b/>
                <w:sz w:val="22"/>
                <w:szCs w:val="22"/>
                <w:u w:val="single"/>
              </w:rPr>
            </w:rPrChange>
          </w:rPr>
          <w:t>3.</w:t>
        </w:r>
      </w:ins>
      <w:ins w:id="77" w:author="Rinaldo" w:date="2018-08-08T18:06:00Z">
        <w:r w:rsidRPr="006610BD">
          <w:rPr>
            <w:rFonts w:asciiTheme="minorHAnsi" w:hAnsiTheme="minorHAnsi" w:cs="Arial"/>
            <w:b/>
            <w:sz w:val="22"/>
            <w:szCs w:val="22"/>
            <w:highlight w:val="yellow"/>
            <w:rPrChange w:id="78" w:author="Rinaldo" w:date="2018-08-08T18:06:00Z">
              <w:rPr>
                <w:rFonts w:asciiTheme="minorHAnsi" w:hAnsiTheme="minorHAnsi" w:cs="Arial"/>
                <w:sz w:val="22"/>
                <w:szCs w:val="22"/>
                <w:u w:val="single"/>
              </w:rPr>
            </w:rPrChange>
          </w:rPr>
          <w:t>11 ?</w:t>
        </w:r>
      </w:ins>
      <w:proofErr w:type="gramEnd"/>
    </w:p>
    <w:p w14:paraId="7B64F6E2" w14:textId="77777777" w:rsidR="00BE4183" w:rsidRPr="00A97B6B" w:rsidRDefault="00BE4183"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Demais Características</w:t>
      </w:r>
      <w:r w:rsidRPr="00A97B6B">
        <w:rPr>
          <w:rFonts w:asciiTheme="minorHAnsi" w:hAnsiTheme="minorHAnsi" w:cs="Arial"/>
          <w:sz w:val="22"/>
          <w:szCs w:val="22"/>
        </w:rPr>
        <w:t>: As demais características da CCI estão previstas no Anexo I a esta Escritura de Emissão.</w:t>
      </w:r>
    </w:p>
    <w:p w14:paraId="6B60321C"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u w:val="single"/>
          <w:lang w:eastAsia="en-US"/>
        </w:rPr>
      </w:pPr>
    </w:p>
    <w:p w14:paraId="646F5FAB" w14:textId="7394B61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lang w:eastAsia="en-US"/>
        </w:rPr>
        <w:t>Guarda dos Documentos Comprobatórios</w:t>
      </w:r>
      <w:r w:rsidRPr="00A97B6B">
        <w:rPr>
          <w:rFonts w:asciiTheme="minorHAnsi" w:hAnsiTheme="minorHAnsi" w:cs="Arial"/>
          <w:sz w:val="22"/>
          <w:szCs w:val="22"/>
          <w:lang w:eastAsia="en-US"/>
        </w:rPr>
        <w:t xml:space="preserve">: A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será responsável</w:t>
      </w:r>
      <w:r w:rsidR="00F96FF3" w:rsidRPr="00A97B6B">
        <w:rPr>
          <w:rFonts w:asciiTheme="minorHAnsi" w:hAnsiTheme="minorHAnsi" w:cs="Arial"/>
          <w:sz w:val="22"/>
          <w:szCs w:val="22"/>
          <w:lang w:eastAsia="en-US"/>
        </w:rPr>
        <w:t xml:space="preserve"> pela custódia</w:t>
      </w:r>
      <w:r w:rsidRPr="00A97B6B">
        <w:rPr>
          <w:rFonts w:asciiTheme="minorHAnsi" w:hAnsiTheme="minorHAnsi" w:cs="Arial"/>
          <w:sz w:val="22"/>
          <w:szCs w:val="22"/>
          <w:lang w:eastAsia="en-US"/>
        </w:rPr>
        <w:t xml:space="preserve"> de </w:t>
      </w:r>
      <w:r w:rsidR="00A14B0B" w:rsidRPr="00A97B6B">
        <w:rPr>
          <w:rFonts w:asciiTheme="minorHAnsi" w:hAnsiTheme="minorHAnsi" w:cs="Arial"/>
          <w:sz w:val="22"/>
          <w:szCs w:val="22"/>
          <w:lang w:eastAsia="en-US"/>
        </w:rPr>
        <w:t>0</w:t>
      </w:r>
      <w:r w:rsidRPr="00A97B6B">
        <w:rPr>
          <w:rFonts w:asciiTheme="minorHAnsi" w:hAnsiTheme="minorHAnsi" w:cs="Arial"/>
          <w:sz w:val="22"/>
          <w:szCs w:val="22"/>
          <w:lang w:eastAsia="en-US"/>
        </w:rPr>
        <w:t xml:space="preserve">1 (uma) via original desta Escritura de Emissão. </w:t>
      </w:r>
      <w:r w:rsidRPr="00A97B6B">
        <w:rPr>
          <w:rFonts w:asciiTheme="minorHAnsi" w:hAnsiTheme="minorHAnsi" w:cs="Arial"/>
          <w:sz w:val="22"/>
          <w:szCs w:val="22"/>
        </w:rPr>
        <w:t>Deverá</w:t>
      </w:r>
      <w:r w:rsidRPr="00A97B6B">
        <w:rPr>
          <w:rFonts w:asciiTheme="minorHAnsi" w:hAnsiTheme="minorHAnsi" w:cs="Arial"/>
          <w:sz w:val="22"/>
          <w:szCs w:val="22"/>
          <w:lang w:eastAsia="en-US"/>
        </w:rPr>
        <w:t xml:space="preserve">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disponibilizar à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futuros aditamentos desta Escritura de Emissão, no prazo de até 10 (dez) Dias Úteis </w:t>
      </w:r>
      <w:r w:rsidR="00CC5385" w:rsidRPr="00A97B6B">
        <w:rPr>
          <w:rFonts w:asciiTheme="minorHAnsi" w:hAnsiTheme="minorHAnsi" w:cs="Arial"/>
          <w:sz w:val="22"/>
          <w:szCs w:val="22"/>
          <w:lang w:eastAsia="en-US"/>
        </w:rPr>
        <w:t xml:space="preserve">contados </w:t>
      </w:r>
      <w:r w:rsidRPr="00A97B6B">
        <w:rPr>
          <w:rFonts w:asciiTheme="minorHAnsi" w:hAnsiTheme="minorHAnsi" w:cs="Arial"/>
          <w:sz w:val="22"/>
          <w:szCs w:val="22"/>
          <w:lang w:eastAsia="en-US"/>
        </w:rPr>
        <w:t xml:space="preserve">da respectiva assinatura. </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Emissor</w:t>
      </w:r>
      <w:r w:rsidR="00CA1715" w:rsidRPr="00A97B6B">
        <w:rPr>
          <w:rFonts w:asciiTheme="minorHAnsi" w:hAnsiTheme="minorHAnsi" w:cs="Arial"/>
          <w:sz w:val="22"/>
          <w:szCs w:val="22"/>
          <w:lang w:eastAsia="en-US"/>
        </w:rPr>
        <w:t>a</w:t>
      </w:r>
      <w:r w:rsidRPr="00A97B6B">
        <w:rPr>
          <w:rFonts w:asciiTheme="minorHAnsi" w:hAnsiTheme="minorHAnsi" w:cs="Arial"/>
          <w:sz w:val="22"/>
          <w:szCs w:val="22"/>
          <w:lang w:eastAsia="en-US"/>
        </w:rPr>
        <w:t xml:space="preserve"> permanecerá responsável pela guarda da via negociável da CCB e seus eventuais aditamentos.</w:t>
      </w:r>
    </w:p>
    <w:p w14:paraId="7AE108BF" w14:textId="77777777" w:rsidR="00C30892" w:rsidRPr="00A97B6B" w:rsidRDefault="00C30892" w:rsidP="00A97B6B">
      <w:pPr>
        <w:widowControl w:val="0"/>
        <w:spacing w:line="320" w:lineRule="exact"/>
        <w:contextualSpacing/>
        <w:jc w:val="both"/>
        <w:rPr>
          <w:rFonts w:asciiTheme="minorHAnsi" w:hAnsiTheme="minorHAnsi" w:cs="Arial"/>
          <w:sz w:val="22"/>
          <w:szCs w:val="22"/>
          <w:lang w:eastAsia="en-US"/>
        </w:rPr>
      </w:pPr>
    </w:p>
    <w:p w14:paraId="2834074F"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QUARTA</w:t>
      </w:r>
      <w:r w:rsidRPr="00A97B6B">
        <w:rPr>
          <w:rFonts w:asciiTheme="minorHAnsi" w:hAnsiTheme="minorHAnsi" w:cs="Arial"/>
          <w:b/>
          <w:sz w:val="22"/>
          <w:szCs w:val="22"/>
        </w:rPr>
        <w:t xml:space="preserve"> – NEGOCIAÇÃO DA CCI</w:t>
      </w:r>
    </w:p>
    <w:p w14:paraId="6F093C49" w14:textId="77777777" w:rsidR="00EE2EBD" w:rsidRPr="00A97B6B" w:rsidRDefault="00EE2EBD" w:rsidP="00A97B6B">
      <w:pPr>
        <w:widowControl w:val="0"/>
        <w:spacing w:line="320" w:lineRule="exact"/>
        <w:contextualSpacing/>
        <w:jc w:val="both"/>
        <w:rPr>
          <w:rFonts w:asciiTheme="minorHAnsi" w:hAnsiTheme="minorHAnsi" w:cs="Arial"/>
          <w:b/>
          <w:sz w:val="22"/>
          <w:szCs w:val="22"/>
          <w:lang w:eastAsia="en-US"/>
        </w:rPr>
      </w:pPr>
    </w:p>
    <w:p w14:paraId="505AAD83" w14:textId="1641685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Formalização da Cessão</w:t>
      </w:r>
      <w:r w:rsidRPr="00A97B6B">
        <w:rPr>
          <w:rFonts w:asciiTheme="minorHAnsi" w:hAnsiTheme="minorHAnsi" w:cs="Arial"/>
          <w:sz w:val="22"/>
          <w:szCs w:val="22"/>
        </w:rPr>
        <w:t xml:space="preserve">: Quando da negociação da CCI, </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cederá ao respectivo Titular da CCI, e este adquirirá 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os correspondentes Créditos Imobiliários, formalizando-se tal cessão, inclusive, </w:t>
      </w:r>
      <w:r w:rsidR="00671154" w:rsidRPr="00A97B6B">
        <w:rPr>
          <w:rFonts w:asciiTheme="minorHAnsi" w:hAnsiTheme="minorHAnsi" w:cs="Arial"/>
          <w:sz w:val="22"/>
          <w:szCs w:val="22"/>
        </w:rPr>
        <w:t>por meio</w:t>
      </w:r>
      <w:r w:rsidRPr="00A97B6B">
        <w:rPr>
          <w:rFonts w:asciiTheme="minorHAnsi" w:hAnsiTheme="minorHAnsi" w:cs="Arial"/>
          <w:sz w:val="22"/>
          <w:szCs w:val="22"/>
        </w:rPr>
        <w:t xml:space="preserve"> do Sistema de Negociação.</w:t>
      </w:r>
    </w:p>
    <w:p w14:paraId="41BF5122" w14:textId="2CB72A73" w:rsidR="00EE2EBD" w:rsidRPr="00A97B6B" w:rsidRDefault="00EE2EBD" w:rsidP="00A97B6B">
      <w:pPr>
        <w:widowControl w:val="0"/>
        <w:tabs>
          <w:tab w:val="left" w:pos="1134"/>
        </w:tabs>
        <w:spacing w:line="320" w:lineRule="exact"/>
        <w:ind w:left="567"/>
        <w:contextualSpacing/>
        <w:rPr>
          <w:rFonts w:asciiTheme="minorHAnsi" w:hAnsiTheme="minorHAnsi" w:cs="Arial"/>
          <w:sz w:val="22"/>
          <w:szCs w:val="22"/>
        </w:rPr>
      </w:pPr>
    </w:p>
    <w:p w14:paraId="206E8933" w14:textId="7EE1AD89" w:rsidR="001E5DA7" w:rsidRPr="00A97B6B" w:rsidRDefault="001E5DA7"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lang w:eastAsia="en-US"/>
        </w:rPr>
      </w:pPr>
      <w:r w:rsidRPr="00A97B6B">
        <w:rPr>
          <w:rFonts w:asciiTheme="minorHAnsi" w:hAnsiTheme="minorHAnsi" w:cs="Arial"/>
          <w:sz w:val="22"/>
          <w:szCs w:val="22"/>
          <w:lang w:eastAsia="en-US"/>
        </w:rPr>
        <w:t xml:space="preserve">Sempre que houver troca de titularidade da CCI, o titular anterior imediato deverá comunicar à Instituição </w:t>
      </w:r>
      <w:proofErr w:type="spellStart"/>
      <w:r w:rsidRPr="00A97B6B">
        <w:rPr>
          <w:rFonts w:asciiTheme="minorHAnsi" w:hAnsiTheme="minorHAnsi" w:cs="Arial"/>
          <w:sz w:val="22"/>
          <w:szCs w:val="22"/>
          <w:lang w:eastAsia="en-US"/>
        </w:rPr>
        <w:t>Custodiante</w:t>
      </w:r>
      <w:proofErr w:type="spellEnd"/>
      <w:r w:rsidRPr="00A97B6B">
        <w:rPr>
          <w:rFonts w:asciiTheme="minorHAnsi" w:hAnsiTheme="minorHAnsi" w:cs="Arial"/>
          <w:sz w:val="22"/>
          <w:szCs w:val="22"/>
          <w:lang w:eastAsia="en-US"/>
        </w:rPr>
        <w:t xml:space="preserve"> a negociação realizada, informando, inclusive, os dados cadastrais do novo titular da CCI.</w:t>
      </w:r>
    </w:p>
    <w:p w14:paraId="09E455AC" w14:textId="68AE6C41" w:rsidR="001E5DA7" w:rsidRPr="00A97B6B" w:rsidRDefault="001E5DA7" w:rsidP="00A97B6B">
      <w:pPr>
        <w:widowControl w:val="0"/>
        <w:tabs>
          <w:tab w:val="left" w:pos="1134"/>
        </w:tabs>
        <w:spacing w:line="320" w:lineRule="exact"/>
        <w:ind w:left="567"/>
        <w:contextualSpacing/>
        <w:rPr>
          <w:rFonts w:asciiTheme="minorHAnsi" w:hAnsiTheme="minorHAnsi" w:cs="Arial"/>
          <w:sz w:val="22"/>
          <w:szCs w:val="22"/>
        </w:rPr>
      </w:pPr>
    </w:p>
    <w:p w14:paraId="63985752" w14:textId="6447FFE0"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Abrangência da Cessão</w:t>
      </w:r>
      <w:r w:rsidRPr="00A97B6B">
        <w:rPr>
          <w:rFonts w:asciiTheme="minorHAnsi" w:hAnsiTheme="minorHAnsi" w:cs="Arial"/>
          <w:sz w:val="22"/>
          <w:szCs w:val="22"/>
        </w:rPr>
        <w:t>: A cessão da CCI abrange a totalidade dos respectivos Créditos Imobiliários por ela representados</w:t>
      </w:r>
      <w:r w:rsidR="00417C6C" w:rsidRPr="00A97B6B">
        <w:rPr>
          <w:rFonts w:asciiTheme="minorHAnsi" w:hAnsiTheme="minorHAnsi" w:cs="Arial"/>
          <w:sz w:val="22"/>
          <w:szCs w:val="22"/>
        </w:rPr>
        <w:t>,</w:t>
      </w:r>
      <w:r w:rsidRPr="00A97B6B">
        <w:rPr>
          <w:rFonts w:asciiTheme="minorHAnsi" w:hAnsiTheme="minorHAnsi" w:cs="Arial"/>
          <w:sz w:val="22"/>
          <w:szCs w:val="22"/>
        </w:rPr>
        <w:t xml:space="preserve"> bem como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assegurados </w:t>
      </w:r>
      <w:r w:rsidR="00CA1715" w:rsidRPr="00A97B6B">
        <w:rPr>
          <w:rFonts w:asciiTheme="minorHAnsi" w:hAnsiTheme="minorHAnsi" w:cs="Arial"/>
          <w:sz w:val="22"/>
          <w:szCs w:val="22"/>
        </w:rPr>
        <w:t>à</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ficando o novo Titular da CCI, assim, sub-rogado em todos os direitos, garantias</w:t>
      </w:r>
      <w:r w:rsidR="00417C6C" w:rsidRPr="00A97B6B">
        <w:rPr>
          <w:rFonts w:asciiTheme="minorHAnsi" w:hAnsiTheme="minorHAnsi" w:cs="Arial"/>
          <w:sz w:val="22"/>
          <w:szCs w:val="22"/>
        </w:rPr>
        <w:t>, privilégios, preferências, prerrogativas, ações</w:t>
      </w:r>
      <w:r w:rsidRPr="00A97B6B">
        <w:rPr>
          <w:rFonts w:asciiTheme="minorHAnsi" w:hAnsiTheme="minorHAnsi" w:cs="Arial"/>
          <w:sz w:val="22"/>
          <w:szCs w:val="22"/>
        </w:rPr>
        <w:t xml:space="preserve"> e acessórios representados pela CCI.</w:t>
      </w:r>
    </w:p>
    <w:p w14:paraId="665ADA0D"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466C08D4" w14:textId="45915E2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Entrega dos Documentos Comprobatórios</w:t>
      </w:r>
      <w:r w:rsidRPr="00A97B6B">
        <w:rPr>
          <w:rFonts w:asciiTheme="minorHAnsi" w:hAnsiTheme="minorHAnsi" w:cs="Arial"/>
          <w:sz w:val="22"/>
          <w:szCs w:val="22"/>
        </w:rPr>
        <w:t>: Não obstante as responsabilidades assumidas pel</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nesta Escritura de Emissão,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no exercício de suas funções, conforme estabelecido na Lei nº 10.931/04 e regulamentos do Sistema de Negociação, poderá solicitar a entrega da documentação sob a guarda </w:t>
      </w:r>
      <w:r w:rsidRPr="00A97B6B">
        <w:rPr>
          <w:rFonts w:asciiTheme="minorHAnsi" w:hAnsiTheme="minorHAnsi" w:cs="Arial"/>
          <w:sz w:val="22"/>
          <w:szCs w:val="22"/>
        </w:rPr>
        <w:lastRenderedPageBreak/>
        <w:t>d</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Emissor</w:t>
      </w:r>
      <w:r w:rsidR="00CA1715" w:rsidRPr="00A97B6B">
        <w:rPr>
          <w:rFonts w:asciiTheme="minorHAnsi" w:hAnsiTheme="minorHAnsi" w:cs="Arial"/>
          <w:sz w:val="22"/>
          <w:szCs w:val="22"/>
        </w:rPr>
        <w:t>a</w:t>
      </w:r>
      <w:r w:rsidRPr="00A97B6B">
        <w:rPr>
          <w:rFonts w:asciiTheme="minorHAnsi" w:hAnsiTheme="minorHAnsi" w:cs="Arial"/>
          <w:sz w:val="22"/>
          <w:szCs w:val="22"/>
        </w:rPr>
        <w:t xml:space="preserve">, que, desde já, obriga-se a </w:t>
      </w:r>
      <w:r w:rsidR="00671154" w:rsidRPr="00A97B6B">
        <w:rPr>
          <w:rFonts w:asciiTheme="minorHAnsi" w:hAnsiTheme="minorHAnsi" w:cs="Arial"/>
          <w:sz w:val="22"/>
          <w:szCs w:val="22"/>
        </w:rPr>
        <w:t>fornecê-la</w:t>
      </w:r>
      <w:r w:rsidRPr="00A97B6B">
        <w:rPr>
          <w:rFonts w:asciiTheme="minorHAnsi" w:hAnsiTheme="minorHAnsi" w:cs="Arial"/>
          <w:sz w:val="22"/>
          <w:szCs w:val="22"/>
        </w:rPr>
        <w:t xml:space="preserve"> em até 10 (dez) Dias Úteis a contar do recebimento da solicitação mencionada ou em menor prazo se assim vier a ser exigido por disposição legal ou pelo órgão regulador.</w:t>
      </w:r>
    </w:p>
    <w:p w14:paraId="6929925E" w14:textId="77777777" w:rsidR="00C30892" w:rsidRPr="00A97B6B" w:rsidRDefault="00C3089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p>
    <w:p w14:paraId="1CAE66F6"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D80E22" w:rsidRPr="00A97B6B">
        <w:rPr>
          <w:rFonts w:asciiTheme="minorHAnsi" w:hAnsiTheme="minorHAnsi" w:cs="Arial"/>
          <w:b/>
          <w:sz w:val="22"/>
          <w:szCs w:val="22"/>
        </w:rPr>
        <w:t>QUINTA</w:t>
      </w:r>
      <w:r w:rsidRPr="00A97B6B">
        <w:rPr>
          <w:rFonts w:asciiTheme="minorHAnsi" w:hAnsiTheme="minorHAnsi" w:cs="Arial"/>
          <w:b/>
          <w:sz w:val="22"/>
          <w:szCs w:val="22"/>
        </w:rPr>
        <w:t xml:space="preserve"> – DESPESAS E TRIBUTOS</w:t>
      </w:r>
    </w:p>
    <w:p w14:paraId="69B0A030" w14:textId="77777777" w:rsidR="00EE2EBD" w:rsidRPr="00A97B6B" w:rsidRDefault="00EE2EBD" w:rsidP="00A97B6B">
      <w:pPr>
        <w:pStyle w:val="DefaultParagraphFont1"/>
        <w:widowControl w:val="0"/>
        <w:tabs>
          <w:tab w:val="left" w:pos="1260"/>
          <w:tab w:val="left" w:pos="8647"/>
        </w:tabs>
        <w:spacing w:line="320" w:lineRule="exact"/>
        <w:contextualSpacing/>
        <w:jc w:val="both"/>
        <w:rPr>
          <w:rFonts w:asciiTheme="minorHAnsi" w:hAnsiTheme="minorHAnsi" w:cs="Arial"/>
          <w:b/>
          <w:sz w:val="22"/>
          <w:szCs w:val="22"/>
        </w:rPr>
      </w:pPr>
    </w:p>
    <w:p w14:paraId="37FE53D0" w14:textId="0746BCB6"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Despesas Relacionadas à Emissão da CCI</w:t>
      </w:r>
      <w:r w:rsidRPr="00A97B6B">
        <w:rPr>
          <w:rFonts w:asciiTheme="minorHAnsi" w:hAnsiTheme="minorHAnsi"/>
          <w:sz w:val="22"/>
          <w:szCs w:val="22"/>
        </w:rPr>
        <w:t xml:space="preserve">: Todas as </w:t>
      </w:r>
      <w:r w:rsidRPr="00A97B6B">
        <w:rPr>
          <w:rFonts w:asciiTheme="minorHAnsi" w:hAnsiTheme="minorHAnsi" w:cs="Arial"/>
          <w:sz w:val="22"/>
          <w:szCs w:val="22"/>
        </w:rPr>
        <w:t>despesas</w:t>
      </w:r>
      <w:r w:rsidRPr="00A97B6B">
        <w:rPr>
          <w:rFonts w:asciiTheme="minorHAnsi" w:hAnsiTheme="minorHAnsi"/>
          <w:sz w:val="22"/>
          <w:szCs w:val="22"/>
        </w:rPr>
        <w:t xml:space="preserve"> referentes à emissão da CCI, tais como registro no Sistema de Negociação, taxa de custódia e honorários da Instituição </w:t>
      </w:r>
      <w:proofErr w:type="spellStart"/>
      <w:r w:rsidRPr="00A97B6B">
        <w:rPr>
          <w:rFonts w:asciiTheme="minorHAnsi" w:hAnsiTheme="minorHAnsi"/>
          <w:sz w:val="22"/>
          <w:szCs w:val="22"/>
        </w:rPr>
        <w:t>Custodiante</w:t>
      </w:r>
      <w:proofErr w:type="spellEnd"/>
      <w:r w:rsidR="00671154" w:rsidRPr="00A97B6B">
        <w:rPr>
          <w:rFonts w:asciiTheme="minorHAnsi" w:hAnsiTheme="minorHAnsi"/>
          <w:sz w:val="22"/>
          <w:szCs w:val="22"/>
        </w:rPr>
        <w:t xml:space="preserve"> </w:t>
      </w:r>
      <w:r w:rsidRPr="00A97B6B">
        <w:rPr>
          <w:rFonts w:asciiTheme="minorHAnsi" w:hAnsiTheme="minorHAnsi"/>
          <w:sz w:val="22"/>
          <w:szCs w:val="22"/>
        </w:rPr>
        <w:t xml:space="preserve">serão de responsabilidade </w:t>
      </w:r>
      <w:r w:rsidR="007C123F" w:rsidRPr="00A97B6B">
        <w:rPr>
          <w:rFonts w:asciiTheme="minorHAnsi" w:hAnsiTheme="minorHAnsi"/>
          <w:sz w:val="22"/>
          <w:szCs w:val="22"/>
        </w:rPr>
        <w:t>d</w:t>
      </w:r>
      <w:r w:rsidR="00CA1715" w:rsidRPr="00A97B6B">
        <w:rPr>
          <w:rFonts w:asciiTheme="minorHAnsi" w:hAnsiTheme="minorHAnsi"/>
          <w:sz w:val="22"/>
          <w:szCs w:val="22"/>
        </w:rPr>
        <w:t>a</w:t>
      </w:r>
      <w:r w:rsidR="007C123F" w:rsidRPr="00A97B6B">
        <w:rPr>
          <w:rFonts w:asciiTheme="minorHAnsi" w:hAnsiTheme="minorHAnsi"/>
          <w:sz w:val="22"/>
          <w:szCs w:val="22"/>
        </w:rPr>
        <w:t xml:space="preserve"> Emissor</w:t>
      </w:r>
      <w:r w:rsidR="00CA1715" w:rsidRPr="00A97B6B">
        <w:rPr>
          <w:rFonts w:asciiTheme="minorHAnsi" w:hAnsiTheme="minorHAnsi"/>
          <w:sz w:val="22"/>
          <w:szCs w:val="22"/>
        </w:rPr>
        <w:t>a</w:t>
      </w:r>
      <w:r w:rsidR="008E3F77" w:rsidRPr="00A97B6B">
        <w:rPr>
          <w:rFonts w:asciiTheme="minorHAnsi" w:hAnsiTheme="minorHAnsi"/>
          <w:sz w:val="22"/>
          <w:szCs w:val="22"/>
        </w:rPr>
        <w:t xml:space="preserve">, </w:t>
      </w:r>
      <w:r w:rsidR="009A7FF2">
        <w:rPr>
          <w:rFonts w:asciiTheme="minorHAnsi" w:hAnsiTheme="minorHAnsi"/>
          <w:sz w:val="22"/>
          <w:szCs w:val="22"/>
        </w:rPr>
        <w:t>às</w:t>
      </w:r>
      <w:r w:rsidR="008E3F77" w:rsidRPr="00A97B6B">
        <w:rPr>
          <w:rFonts w:asciiTheme="minorHAnsi" w:hAnsiTheme="minorHAnsi"/>
          <w:sz w:val="22"/>
          <w:szCs w:val="22"/>
        </w:rPr>
        <w:t xml:space="preserve"> expensas da Devedora</w:t>
      </w:r>
      <w:r w:rsidRPr="00A97B6B">
        <w:rPr>
          <w:rFonts w:asciiTheme="minorHAnsi" w:hAnsiTheme="minorHAnsi"/>
          <w:sz w:val="22"/>
          <w:szCs w:val="22"/>
        </w:rPr>
        <w:t>.</w:t>
      </w:r>
      <w:r w:rsidR="00561ABC" w:rsidRPr="00A97B6B">
        <w:rPr>
          <w:rFonts w:asciiTheme="minorHAnsi" w:hAnsiTheme="minorHAnsi"/>
          <w:sz w:val="22"/>
          <w:szCs w:val="22"/>
        </w:rPr>
        <w:t xml:space="preserve"> </w:t>
      </w:r>
    </w:p>
    <w:p w14:paraId="32E22E80" w14:textId="77777777" w:rsidR="00EE2EBD" w:rsidRPr="00A97B6B" w:rsidRDefault="00EE2EBD" w:rsidP="00A97B6B">
      <w:pPr>
        <w:widowControl w:val="0"/>
        <w:tabs>
          <w:tab w:val="left" w:pos="1134"/>
        </w:tabs>
        <w:spacing w:line="320" w:lineRule="exact"/>
        <w:ind w:left="567"/>
        <w:contextualSpacing/>
        <w:jc w:val="both"/>
        <w:rPr>
          <w:rFonts w:asciiTheme="minorHAnsi" w:hAnsiTheme="minorHAnsi"/>
          <w:sz w:val="22"/>
          <w:szCs w:val="22"/>
        </w:rPr>
      </w:pPr>
    </w:p>
    <w:p w14:paraId="2A1EB978" w14:textId="7F75AB05" w:rsidR="00B75613" w:rsidRPr="00A97B6B" w:rsidRDefault="00CA1715"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w:t>
      </w:r>
      <w:r w:rsidR="007C123F"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será ainda responsável pelo pagamento de todas as despesas incorridas e a incorrer com relação a: (i) representação dos Créditos Imobiliários pela CCI; (</w:t>
      </w:r>
      <w:proofErr w:type="spellStart"/>
      <w:r w:rsidR="00EE2EBD" w:rsidRPr="00A97B6B">
        <w:rPr>
          <w:rFonts w:asciiTheme="minorHAnsi" w:hAnsiTheme="minorHAnsi" w:cs="Arial"/>
          <w:sz w:val="22"/>
          <w:szCs w:val="22"/>
        </w:rPr>
        <w:t>ii</w:t>
      </w:r>
      <w:proofErr w:type="spellEnd"/>
      <w:r w:rsidR="00EE2EBD" w:rsidRPr="00A97B6B">
        <w:rPr>
          <w:rFonts w:asciiTheme="minorHAnsi" w:hAnsiTheme="minorHAnsi" w:cs="Arial"/>
          <w:sz w:val="22"/>
          <w:szCs w:val="22"/>
        </w:rPr>
        <w:t>) registro da CCI no Sistema de Negociação, transferências da CCI d</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Emissor</w:t>
      </w:r>
      <w:r w:rsidRPr="00A97B6B">
        <w:rPr>
          <w:rFonts w:asciiTheme="minorHAnsi" w:hAnsiTheme="minorHAnsi" w:cs="Arial"/>
          <w:sz w:val="22"/>
          <w:szCs w:val="22"/>
        </w:rPr>
        <w:t>a</w:t>
      </w:r>
      <w:r w:rsidR="00EE2EBD" w:rsidRPr="00A97B6B">
        <w:rPr>
          <w:rFonts w:asciiTheme="minorHAnsi" w:hAnsiTheme="minorHAnsi" w:cs="Arial"/>
          <w:sz w:val="22"/>
          <w:szCs w:val="22"/>
        </w:rPr>
        <w:t xml:space="preserve"> para o Titular da CCI e utilização do Sistema de Negociação; e (</w:t>
      </w:r>
      <w:proofErr w:type="spellStart"/>
      <w:r w:rsidR="00EE2EBD" w:rsidRPr="00A97B6B">
        <w:rPr>
          <w:rFonts w:asciiTheme="minorHAnsi" w:hAnsiTheme="minorHAnsi" w:cs="Arial"/>
          <w:sz w:val="22"/>
          <w:szCs w:val="22"/>
        </w:rPr>
        <w:t>iii</w:t>
      </w:r>
      <w:proofErr w:type="spellEnd"/>
      <w:r w:rsidR="00EE2EBD" w:rsidRPr="00A97B6B">
        <w:rPr>
          <w:rFonts w:asciiTheme="minorHAnsi" w:hAnsiTheme="minorHAnsi" w:cs="Arial"/>
          <w:sz w:val="22"/>
          <w:szCs w:val="22"/>
        </w:rPr>
        <w:t>) despesas de custódia da CCI.</w:t>
      </w:r>
    </w:p>
    <w:p w14:paraId="77BE09AE" w14:textId="77777777" w:rsidR="00AD4793" w:rsidRPr="00A97B6B" w:rsidRDefault="00AD4793" w:rsidP="00A97B6B">
      <w:pPr>
        <w:widowControl w:val="0"/>
        <w:tabs>
          <w:tab w:val="left" w:pos="1134"/>
        </w:tabs>
        <w:spacing w:line="320" w:lineRule="exact"/>
        <w:ind w:left="567"/>
        <w:contextualSpacing/>
        <w:rPr>
          <w:rFonts w:asciiTheme="minorHAnsi" w:hAnsiTheme="minorHAnsi"/>
          <w:sz w:val="22"/>
          <w:szCs w:val="22"/>
        </w:rPr>
      </w:pPr>
    </w:p>
    <w:p w14:paraId="5086574A" w14:textId="1872F8C4" w:rsidR="003F23C9" w:rsidRDefault="00087399"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ins w:id="79" w:author="Rinaldo" w:date="2018-08-08T17:51:00Z"/>
          <w:rFonts w:asciiTheme="minorHAnsi" w:hAnsiTheme="minorHAnsi" w:cs="Arial"/>
          <w:sz w:val="22"/>
          <w:szCs w:val="22"/>
        </w:rPr>
      </w:pPr>
      <w:r w:rsidRPr="00A97B6B">
        <w:rPr>
          <w:rFonts w:asciiTheme="minorHAnsi" w:hAnsiTheme="minorHAnsi" w:cs="Arial"/>
          <w:sz w:val="22"/>
          <w:szCs w:val="22"/>
        </w:rPr>
        <w:t>A</w:t>
      </w:r>
      <w:r w:rsidR="0082603A" w:rsidRPr="00A97B6B">
        <w:rPr>
          <w:rFonts w:asciiTheme="minorHAnsi" w:hAnsiTheme="minorHAnsi" w:cs="Arial"/>
          <w:sz w:val="22"/>
          <w:szCs w:val="22"/>
        </w:rPr>
        <w:t xml:space="preserve"> Instituição </w:t>
      </w:r>
      <w:proofErr w:type="spellStart"/>
      <w:r w:rsidR="0082603A" w:rsidRPr="00A97B6B">
        <w:rPr>
          <w:rFonts w:asciiTheme="minorHAnsi" w:hAnsiTheme="minorHAnsi" w:cs="Arial"/>
          <w:sz w:val="22"/>
          <w:szCs w:val="22"/>
        </w:rPr>
        <w:t>Custodiante</w:t>
      </w:r>
      <w:proofErr w:type="spellEnd"/>
      <w:r w:rsidR="0082603A" w:rsidRPr="00A97B6B">
        <w:rPr>
          <w:rFonts w:asciiTheme="minorHAnsi" w:hAnsiTheme="minorHAnsi" w:cs="Arial"/>
          <w:sz w:val="22"/>
          <w:szCs w:val="22"/>
        </w:rPr>
        <w:t xml:space="preserve"> </w:t>
      </w:r>
      <w:r w:rsidRPr="00A97B6B">
        <w:rPr>
          <w:rFonts w:asciiTheme="minorHAnsi" w:hAnsiTheme="minorHAnsi" w:cs="Arial"/>
          <w:sz w:val="22"/>
          <w:szCs w:val="22"/>
        </w:rPr>
        <w:t xml:space="preserve">receberá a seguinte remuneração: </w:t>
      </w:r>
      <w:r w:rsidR="00E96348" w:rsidRPr="00A97B6B">
        <w:rPr>
          <w:rFonts w:asciiTheme="minorHAnsi" w:hAnsiTheme="minorHAnsi" w:cs="Arial"/>
          <w:sz w:val="22"/>
          <w:szCs w:val="22"/>
        </w:rPr>
        <w:t>(i) pelas funções de implantação e registro d</w:t>
      </w:r>
      <w:r w:rsidR="003D552B" w:rsidRPr="00A97B6B">
        <w:rPr>
          <w:rFonts w:asciiTheme="minorHAnsi" w:hAnsiTheme="minorHAnsi" w:cs="Arial"/>
          <w:sz w:val="22"/>
          <w:szCs w:val="22"/>
        </w:rPr>
        <w:t>est</w:t>
      </w:r>
      <w:r w:rsidR="00E96348" w:rsidRPr="00A97B6B">
        <w:rPr>
          <w:rFonts w:asciiTheme="minorHAnsi" w:hAnsiTheme="minorHAnsi" w:cs="Arial"/>
          <w:sz w:val="22"/>
          <w:szCs w:val="22"/>
        </w:rPr>
        <w:t>a CCI</w:t>
      </w:r>
      <w:r w:rsidR="009A7FF2">
        <w:rPr>
          <w:rFonts w:asciiTheme="minorHAnsi" w:hAnsiTheme="minorHAnsi" w:cs="Arial"/>
          <w:sz w:val="22"/>
          <w:szCs w:val="22"/>
        </w:rPr>
        <w:t>,</w:t>
      </w:r>
      <w:r w:rsidR="00E96348" w:rsidRPr="00A97B6B">
        <w:rPr>
          <w:rFonts w:asciiTheme="minorHAnsi" w:hAnsiTheme="minorHAnsi" w:cs="Arial"/>
          <w:sz w:val="22"/>
          <w:szCs w:val="22"/>
        </w:rPr>
        <w:t xml:space="preserve"> </w:t>
      </w:r>
      <w:ins w:id="80" w:author="Rinaldo" w:date="2018-08-08T17:44:00Z">
        <w:r w:rsidR="00614F33" w:rsidRPr="00614F33">
          <w:rPr>
            <w:rFonts w:asciiTheme="minorHAnsi" w:hAnsiTheme="minorHAnsi" w:cs="Arial"/>
            <w:sz w:val="22"/>
            <w:szCs w:val="22"/>
          </w:rPr>
          <w:t xml:space="preserve">parcela </w:t>
        </w:r>
        <w:r w:rsidR="00614F33" w:rsidRPr="00614F33">
          <w:rPr>
            <w:rFonts w:asciiTheme="minorHAnsi" w:hAnsiTheme="minorHAnsi" w:cs="Arial"/>
            <w:b/>
            <w:bCs/>
            <w:sz w:val="22"/>
            <w:szCs w:val="22"/>
          </w:rPr>
          <w:t>única</w:t>
        </w:r>
        <w:r w:rsidR="00614F33" w:rsidRPr="00614F33">
          <w:rPr>
            <w:rFonts w:asciiTheme="minorHAnsi" w:hAnsiTheme="minorHAnsi" w:cs="Arial"/>
            <w:sz w:val="22"/>
            <w:szCs w:val="22"/>
          </w:rPr>
          <w:t xml:space="preserve"> </w:t>
        </w:r>
        <w:r w:rsidR="00614F33" w:rsidRPr="00614F33">
          <w:rPr>
            <w:rFonts w:asciiTheme="minorHAnsi" w:hAnsiTheme="minorHAnsi" w:cs="Arial"/>
            <w:b/>
            <w:bCs/>
            <w:sz w:val="22"/>
            <w:szCs w:val="22"/>
          </w:rPr>
          <w:t>de 0,020% do valor total de cada CCI s</w:t>
        </w:r>
        <w:r w:rsidR="00614F33" w:rsidRPr="00614F33">
          <w:rPr>
            <w:rFonts w:asciiTheme="minorHAnsi" w:hAnsiTheme="minorHAnsi" w:cs="Arial"/>
            <w:sz w:val="22"/>
            <w:szCs w:val="22"/>
          </w:rPr>
          <w:t>endo devida, 5 dias úteis após a data de assinatura da Escritura de Emissão</w:t>
        </w:r>
      </w:ins>
      <w:del w:id="81" w:author="Rinaldo" w:date="2018-08-08T17:44:00Z">
        <w:r w:rsidR="00E96348" w:rsidRPr="00A97B6B" w:rsidDel="00614F33">
          <w:rPr>
            <w:rFonts w:asciiTheme="minorHAnsi" w:hAnsiTheme="minorHAnsi" w:cs="Arial"/>
            <w:sz w:val="22"/>
            <w:szCs w:val="22"/>
          </w:rPr>
          <w:delText xml:space="preserve">o valor de </w:delText>
        </w:r>
      </w:del>
      <w:del w:id="82" w:author="Rinaldo" w:date="2018-08-08T17:38:00Z">
        <w:r w:rsidR="009A7FF2" w:rsidRPr="007A682D" w:rsidDel="007A682D">
          <w:rPr>
            <w:rFonts w:asciiTheme="minorHAnsi" w:hAnsiTheme="minorHAnsi" w:cs="Arial"/>
            <w:sz w:val="22"/>
            <w:szCs w:val="22"/>
          </w:rPr>
          <w:delText>[</w:delText>
        </w:r>
      </w:del>
      <w:del w:id="83" w:author="Rinaldo" w:date="2018-08-08T17:44:00Z">
        <w:r w:rsidR="00E96348" w:rsidRPr="007A682D" w:rsidDel="00614F33">
          <w:rPr>
            <w:rFonts w:asciiTheme="minorHAnsi" w:hAnsiTheme="minorHAnsi" w:cs="Arial"/>
            <w:sz w:val="22"/>
            <w:szCs w:val="22"/>
          </w:rPr>
          <w:delText>R$</w:delText>
        </w:r>
      </w:del>
      <w:del w:id="84" w:author="Rinaldo" w:date="2018-08-08T17:38:00Z">
        <w:r w:rsidR="00933FA0" w:rsidRPr="007A682D" w:rsidDel="007A682D">
          <w:rPr>
            <w:rFonts w:asciiTheme="minorHAnsi" w:hAnsiTheme="minorHAnsi" w:cs="Arial"/>
            <w:color w:val="000000"/>
            <w:sz w:val="22"/>
            <w:szCs w:val="22"/>
          </w:rPr>
          <w:delText>1</w:delText>
        </w:r>
        <w:r w:rsidR="003D552B" w:rsidRPr="007A682D" w:rsidDel="007A682D">
          <w:rPr>
            <w:rFonts w:asciiTheme="minorHAnsi" w:hAnsiTheme="minorHAnsi" w:cs="Arial"/>
            <w:color w:val="000000"/>
            <w:sz w:val="22"/>
            <w:szCs w:val="22"/>
          </w:rPr>
          <w:delText>.</w:delText>
        </w:r>
        <w:r w:rsidR="00933FA0" w:rsidRPr="007A682D" w:rsidDel="007A682D">
          <w:rPr>
            <w:rFonts w:asciiTheme="minorHAnsi" w:hAnsiTheme="minorHAnsi" w:cs="Arial"/>
            <w:color w:val="000000"/>
            <w:sz w:val="22"/>
            <w:szCs w:val="22"/>
          </w:rPr>
          <w:delText>25</w:delText>
        </w:r>
        <w:r w:rsidR="003D552B" w:rsidRPr="007A682D" w:rsidDel="007A682D">
          <w:rPr>
            <w:rFonts w:asciiTheme="minorHAnsi" w:hAnsiTheme="minorHAnsi" w:cs="Arial"/>
            <w:color w:val="000000"/>
            <w:sz w:val="22"/>
            <w:szCs w:val="22"/>
          </w:rPr>
          <w:delText>0,00</w:delText>
        </w:r>
      </w:del>
      <w:del w:id="85" w:author="Rinaldo" w:date="2018-08-08T17:44:00Z">
        <w:r w:rsidR="00E96348" w:rsidRPr="007A682D" w:rsidDel="00614F33">
          <w:rPr>
            <w:rFonts w:asciiTheme="minorHAnsi" w:hAnsiTheme="minorHAnsi" w:cs="Arial"/>
            <w:sz w:val="22"/>
            <w:szCs w:val="22"/>
          </w:rPr>
          <w:delText xml:space="preserve"> (</w:delText>
        </w:r>
        <w:r w:rsidR="00933FA0" w:rsidRPr="007A682D" w:rsidDel="00614F33">
          <w:rPr>
            <w:rFonts w:asciiTheme="minorHAnsi" w:hAnsiTheme="minorHAnsi" w:cs="Arial"/>
            <w:color w:val="000000"/>
            <w:sz w:val="22"/>
            <w:szCs w:val="22"/>
          </w:rPr>
          <w:delText xml:space="preserve">mil </w:delText>
        </w:r>
      </w:del>
      <w:del w:id="86" w:author="Rinaldo" w:date="2018-08-08T17:38:00Z">
        <w:r w:rsidR="00933FA0" w:rsidRPr="007A682D" w:rsidDel="007A682D">
          <w:rPr>
            <w:rFonts w:asciiTheme="minorHAnsi" w:hAnsiTheme="minorHAnsi" w:cs="Arial"/>
            <w:color w:val="000000"/>
            <w:sz w:val="22"/>
            <w:szCs w:val="22"/>
          </w:rPr>
          <w:delText xml:space="preserve">duzentos e cinquenta </w:delText>
        </w:r>
      </w:del>
      <w:del w:id="87" w:author="Rinaldo" w:date="2018-08-08T17:44:00Z">
        <w:r w:rsidR="00E96348" w:rsidRPr="007A682D" w:rsidDel="00614F33">
          <w:rPr>
            <w:rFonts w:asciiTheme="minorHAnsi" w:hAnsiTheme="minorHAnsi" w:cs="Arial"/>
            <w:sz w:val="22"/>
            <w:szCs w:val="22"/>
          </w:rPr>
          <w:delText>reais)</w:delText>
        </w:r>
      </w:del>
      <w:del w:id="88" w:author="Rinaldo" w:date="2018-08-08T17:38:00Z">
        <w:r w:rsidR="009A7FF2" w:rsidRPr="007A682D" w:rsidDel="007A682D">
          <w:rPr>
            <w:rFonts w:asciiTheme="minorHAnsi" w:hAnsiTheme="minorHAnsi" w:cs="Arial"/>
            <w:sz w:val="22"/>
            <w:szCs w:val="22"/>
          </w:rPr>
          <w:delText>]</w:delText>
        </w:r>
      </w:del>
      <w:del w:id="89" w:author="Rinaldo" w:date="2018-08-08T17:44:00Z">
        <w:r w:rsidR="00E96348" w:rsidRPr="007A682D" w:rsidDel="00614F33">
          <w:rPr>
            <w:rFonts w:asciiTheme="minorHAnsi" w:hAnsiTheme="minorHAnsi" w:cs="Arial"/>
            <w:sz w:val="22"/>
            <w:szCs w:val="22"/>
          </w:rPr>
          <w:delText xml:space="preserve"> que deverá ser pago até o 5º (quinto) dia útil após data de assinatura </w:delText>
        </w:r>
        <w:r w:rsidR="00E96348" w:rsidRPr="007A682D" w:rsidDel="00614F33">
          <w:rPr>
            <w:rFonts w:asciiTheme="minorHAnsi" w:hAnsiTheme="minorHAnsi" w:cs="Arial"/>
            <w:sz w:val="22"/>
            <w:szCs w:val="22"/>
          </w:rPr>
          <w:lastRenderedPageBreak/>
          <w:delText>do Instrumento de Emissão de CCI</w:delText>
        </w:r>
      </w:del>
      <w:del w:id="90" w:author="Rinaldo" w:date="2018-08-08T17:38:00Z">
        <w:r w:rsidR="009A7FF2" w:rsidRPr="007A682D" w:rsidDel="007A682D">
          <w:rPr>
            <w:rFonts w:asciiTheme="minorHAnsi" w:hAnsiTheme="minorHAnsi" w:cs="Arial"/>
            <w:sz w:val="22"/>
            <w:szCs w:val="22"/>
          </w:rPr>
          <w:delText>]</w:delText>
        </w:r>
      </w:del>
      <w:r w:rsidR="00E96348" w:rsidRPr="007A682D">
        <w:rPr>
          <w:rFonts w:asciiTheme="minorHAnsi" w:hAnsiTheme="minorHAnsi" w:cs="Arial"/>
          <w:sz w:val="22"/>
          <w:szCs w:val="22"/>
        </w:rPr>
        <w:t xml:space="preserve"> e, (</w:t>
      </w:r>
      <w:proofErr w:type="spellStart"/>
      <w:r w:rsidR="00E96348" w:rsidRPr="007A682D">
        <w:rPr>
          <w:rFonts w:asciiTheme="minorHAnsi" w:hAnsiTheme="minorHAnsi" w:cs="Arial"/>
          <w:sz w:val="22"/>
          <w:szCs w:val="22"/>
        </w:rPr>
        <w:t>ii</w:t>
      </w:r>
      <w:proofErr w:type="spellEnd"/>
      <w:r w:rsidR="00E96348" w:rsidRPr="007A682D">
        <w:rPr>
          <w:rFonts w:asciiTheme="minorHAnsi" w:hAnsiTheme="minorHAnsi" w:cs="Arial"/>
          <w:sz w:val="22"/>
          <w:szCs w:val="22"/>
        </w:rPr>
        <w:t xml:space="preserve">) pelas funções de </w:t>
      </w:r>
      <w:proofErr w:type="spellStart"/>
      <w:r w:rsidR="00E96348" w:rsidRPr="007A682D">
        <w:rPr>
          <w:rFonts w:asciiTheme="minorHAnsi" w:hAnsiTheme="minorHAnsi" w:cs="Arial"/>
          <w:sz w:val="22"/>
          <w:szCs w:val="22"/>
        </w:rPr>
        <w:t>Custodiante</w:t>
      </w:r>
      <w:proofErr w:type="spellEnd"/>
      <w:r w:rsidR="009A7FF2" w:rsidRPr="007A682D">
        <w:rPr>
          <w:rFonts w:asciiTheme="minorHAnsi" w:hAnsiTheme="minorHAnsi" w:cs="Arial"/>
          <w:sz w:val="22"/>
          <w:szCs w:val="22"/>
        </w:rPr>
        <w:t>,</w:t>
      </w:r>
      <w:r w:rsidR="00E96348" w:rsidRPr="007A682D">
        <w:rPr>
          <w:rFonts w:asciiTheme="minorHAnsi" w:hAnsiTheme="minorHAnsi" w:cs="Arial"/>
          <w:sz w:val="22"/>
          <w:szCs w:val="22"/>
        </w:rPr>
        <w:t xml:space="preserve"> </w:t>
      </w:r>
      <w:del w:id="91" w:author="Rinaldo" w:date="2018-08-08T17:44:00Z">
        <w:r w:rsidR="009A7FF2" w:rsidRPr="007A682D" w:rsidDel="00614F33">
          <w:rPr>
            <w:rFonts w:asciiTheme="minorHAnsi" w:hAnsiTheme="minorHAnsi" w:cs="Arial"/>
            <w:sz w:val="22"/>
            <w:szCs w:val="22"/>
          </w:rPr>
          <w:delText>[</w:delText>
        </w:r>
      </w:del>
      <w:r w:rsidR="00E96348" w:rsidRPr="007A682D">
        <w:rPr>
          <w:rFonts w:asciiTheme="minorHAnsi" w:hAnsiTheme="minorHAnsi" w:cs="Arial"/>
          <w:sz w:val="22"/>
          <w:szCs w:val="22"/>
        </w:rPr>
        <w:t>parcelas anuais de R$</w:t>
      </w:r>
      <w:ins w:id="92" w:author="Rinaldo" w:date="2018-08-08T17:44:00Z">
        <w:r w:rsidR="00614F33">
          <w:rPr>
            <w:rFonts w:asciiTheme="minorHAnsi" w:hAnsiTheme="minorHAnsi" w:cs="Arial"/>
            <w:sz w:val="22"/>
            <w:szCs w:val="22"/>
          </w:rPr>
          <w:t>3.000,00</w:t>
        </w:r>
      </w:ins>
      <w:del w:id="93" w:author="Rinaldo" w:date="2018-08-08T17:44:00Z">
        <w:r w:rsidR="003D552B" w:rsidRPr="007A682D" w:rsidDel="00614F33">
          <w:rPr>
            <w:rFonts w:asciiTheme="minorHAnsi" w:hAnsiTheme="minorHAnsi" w:cs="Arial"/>
            <w:color w:val="000000"/>
            <w:sz w:val="22"/>
            <w:szCs w:val="22"/>
          </w:rPr>
          <w:delText>750,00</w:delText>
        </w:r>
      </w:del>
      <w:r w:rsidR="00E96348" w:rsidRPr="007A682D">
        <w:rPr>
          <w:rFonts w:asciiTheme="minorHAnsi" w:hAnsiTheme="minorHAnsi" w:cs="Arial"/>
          <w:sz w:val="22"/>
          <w:szCs w:val="22"/>
        </w:rPr>
        <w:t xml:space="preserve"> (</w:t>
      </w:r>
      <w:ins w:id="94" w:author="Rinaldo" w:date="2018-08-08T17:45:00Z">
        <w:r w:rsidR="00614F33">
          <w:rPr>
            <w:rFonts w:asciiTheme="minorHAnsi" w:hAnsiTheme="minorHAnsi" w:cs="Arial"/>
            <w:sz w:val="22"/>
            <w:szCs w:val="22"/>
          </w:rPr>
          <w:t xml:space="preserve">três mil </w:t>
        </w:r>
      </w:ins>
      <w:del w:id="95" w:author="Rinaldo" w:date="2018-08-08T17:45:00Z">
        <w:r w:rsidR="003D552B" w:rsidRPr="007A682D" w:rsidDel="00614F33">
          <w:rPr>
            <w:rFonts w:asciiTheme="minorHAnsi" w:hAnsiTheme="minorHAnsi" w:cs="Arial"/>
            <w:color w:val="000000"/>
            <w:sz w:val="22"/>
            <w:szCs w:val="22"/>
          </w:rPr>
          <w:delText>setecentos e cinquenta</w:delText>
        </w:r>
        <w:r w:rsidR="00E96348" w:rsidRPr="007A682D" w:rsidDel="00614F33">
          <w:rPr>
            <w:rFonts w:asciiTheme="minorHAnsi" w:hAnsiTheme="minorHAnsi" w:cs="Arial"/>
            <w:sz w:val="22"/>
            <w:szCs w:val="22"/>
          </w:rPr>
          <w:delText xml:space="preserve"> </w:delText>
        </w:r>
      </w:del>
      <w:r w:rsidR="00E96348" w:rsidRPr="007A682D">
        <w:rPr>
          <w:rFonts w:asciiTheme="minorHAnsi" w:hAnsiTheme="minorHAnsi" w:cs="Arial"/>
          <w:sz w:val="22"/>
          <w:szCs w:val="22"/>
        </w:rPr>
        <w:t xml:space="preserve">reais), sendo que a 1ª (primeira) parcela deverá ser paga até 5º (quinto) dia útil após data de assinatura </w:t>
      </w:r>
      <w:r w:rsidR="00B4074D" w:rsidRPr="007A682D">
        <w:rPr>
          <w:rFonts w:asciiTheme="minorHAnsi" w:hAnsiTheme="minorHAnsi" w:cs="Arial"/>
          <w:sz w:val="22"/>
          <w:szCs w:val="22"/>
        </w:rPr>
        <w:t xml:space="preserve">da Escritura de </w:t>
      </w:r>
      <w:r w:rsidR="00E96348" w:rsidRPr="007A682D">
        <w:rPr>
          <w:rFonts w:asciiTheme="minorHAnsi" w:hAnsiTheme="minorHAnsi" w:cs="Arial"/>
          <w:sz w:val="22"/>
          <w:szCs w:val="22"/>
        </w:rPr>
        <w:t xml:space="preserve">Emissão de CCI, e as demais </w:t>
      </w:r>
      <w:ins w:id="96" w:author="Rinaldo" w:date="2018-08-08T17:50:00Z">
        <w:r w:rsidR="00CD42FF" w:rsidRPr="0042207A">
          <w:rPr>
            <w:rFonts w:asciiTheme="majorHAnsi" w:hAnsiTheme="majorHAnsi"/>
            <w:rPrChange w:id="97" w:author="Rinaldo" w:date="2018-08-08T17:50:00Z">
              <w:rPr/>
            </w:rPrChange>
          </w:rPr>
          <w:t>parcelas anuais, no dia 15 do mês subsequente, em cada ano</w:t>
        </w:r>
      </w:ins>
      <w:del w:id="98" w:author="Rinaldo" w:date="2018-08-08T17:50:00Z">
        <w:r w:rsidR="00E96348" w:rsidRPr="007A682D" w:rsidDel="0042207A">
          <w:rPr>
            <w:rFonts w:asciiTheme="minorHAnsi" w:hAnsiTheme="minorHAnsi" w:cs="Arial"/>
            <w:sz w:val="22"/>
            <w:szCs w:val="22"/>
          </w:rPr>
          <w:delText>no mesmo dia dos anos subsequentes</w:delText>
        </w:r>
        <w:r w:rsidR="009A7FF2" w:rsidRPr="007A682D" w:rsidDel="0042207A">
          <w:rPr>
            <w:rFonts w:asciiTheme="minorHAnsi" w:hAnsiTheme="minorHAnsi" w:cs="Arial"/>
            <w:sz w:val="22"/>
            <w:szCs w:val="22"/>
          </w:rPr>
          <w:delText>]</w:delText>
        </w:r>
      </w:del>
      <w:r w:rsidR="0082603A" w:rsidRPr="007A682D">
        <w:rPr>
          <w:rFonts w:asciiTheme="minorHAnsi" w:hAnsiTheme="minorHAnsi" w:cs="Arial"/>
          <w:sz w:val="22"/>
          <w:szCs w:val="22"/>
        </w:rPr>
        <w:t>.</w:t>
      </w:r>
      <w:r w:rsidRPr="007A682D">
        <w:rPr>
          <w:rFonts w:asciiTheme="minorHAnsi" w:hAnsiTheme="minorHAnsi" w:cs="Arial"/>
          <w:sz w:val="22"/>
          <w:szCs w:val="22"/>
        </w:rPr>
        <w:t xml:space="preserve"> </w:t>
      </w:r>
    </w:p>
    <w:p w14:paraId="1770E02A" w14:textId="77777777" w:rsidR="0042207A" w:rsidRPr="0042207A" w:rsidRDefault="0042207A" w:rsidP="0042207A">
      <w:pPr>
        <w:pStyle w:val="PargrafodaLista"/>
        <w:rPr>
          <w:ins w:id="99" w:author="Rinaldo" w:date="2018-08-08T17:51:00Z"/>
          <w:rFonts w:asciiTheme="minorHAnsi" w:hAnsiTheme="minorHAnsi" w:cs="Arial"/>
          <w:sz w:val="22"/>
          <w:szCs w:val="22"/>
          <w:rPrChange w:id="100" w:author="Rinaldo" w:date="2018-08-08T17:51:00Z">
            <w:rPr>
              <w:ins w:id="101" w:author="Rinaldo" w:date="2018-08-08T17:51:00Z"/>
            </w:rPr>
          </w:rPrChange>
        </w:rPr>
        <w:pPrChange w:id="102" w:author="Rinaldo" w:date="2018-08-08T17:51:00Z">
          <w:pPr>
            <w:pStyle w:val="PargrafodaLista"/>
            <w:widowControl w:val="0"/>
            <w:numPr>
              <w:ilvl w:val="2"/>
              <w:numId w:val="9"/>
            </w:numPr>
            <w:tabs>
              <w:tab w:val="left" w:pos="851"/>
              <w:tab w:val="left" w:pos="1134"/>
              <w:tab w:val="left" w:pos="1701"/>
            </w:tabs>
            <w:spacing w:line="320" w:lineRule="exact"/>
            <w:ind w:left="567" w:hanging="504"/>
            <w:contextualSpacing/>
            <w:jc w:val="both"/>
          </w:pPr>
        </w:pPrChange>
      </w:pPr>
    </w:p>
    <w:p w14:paraId="4905BFBE" w14:textId="2C2AC61F" w:rsidR="0042207A" w:rsidRPr="0042207A" w:rsidRDefault="0042207A" w:rsidP="0042207A">
      <w:pPr>
        <w:pStyle w:val="PargrafodaLista"/>
        <w:widowControl w:val="0"/>
        <w:numPr>
          <w:ilvl w:val="2"/>
          <w:numId w:val="9"/>
        </w:numPr>
        <w:tabs>
          <w:tab w:val="left" w:pos="851"/>
          <w:tab w:val="left" w:pos="1134"/>
          <w:tab w:val="left" w:pos="1701"/>
        </w:tabs>
        <w:spacing w:line="320" w:lineRule="exact"/>
        <w:ind w:left="567" w:firstLine="0"/>
        <w:contextualSpacing/>
        <w:jc w:val="both"/>
        <w:rPr>
          <w:ins w:id="103" w:author="Rinaldo" w:date="2018-08-08T17:54:00Z"/>
          <w:rFonts w:asciiTheme="minorHAnsi" w:hAnsiTheme="minorHAnsi" w:cs="Arial"/>
          <w:sz w:val="22"/>
          <w:szCs w:val="22"/>
        </w:rPr>
        <w:pPrChange w:id="104" w:author="Rinaldo" w:date="2018-08-08T17:55:00Z">
          <w:pPr>
            <w:pStyle w:val="PargrafodaLista"/>
            <w:widowControl w:val="0"/>
            <w:numPr>
              <w:ilvl w:val="2"/>
              <w:numId w:val="9"/>
            </w:numPr>
            <w:tabs>
              <w:tab w:val="left" w:pos="851"/>
              <w:tab w:val="left" w:pos="1134"/>
              <w:tab w:val="left" w:pos="1701"/>
            </w:tabs>
            <w:spacing w:line="320" w:lineRule="exact"/>
            <w:ind w:left="567"/>
            <w:contextualSpacing/>
          </w:pPr>
        </w:pPrChange>
      </w:pPr>
      <w:ins w:id="105" w:author="Rinaldo" w:date="2018-08-08T17:51:00Z">
        <w:r w:rsidRPr="0042207A">
          <w:rPr>
            <w:rFonts w:asciiTheme="minorHAnsi" w:hAnsiTheme="minorHAnsi" w:cs="Arial"/>
            <w:sz w:val="22"/>
            <w:szCs w:val="22"/>
          </w:rPr>
          <w:t xml:space="preserve">A remuneração </w:t>
        </w:r>
        <w:r>
          <w:rPr>
            <w:rFonts w:asciiTheme="minorHAnsi" w:hAnsiTheme="minorHAnsi" w:cs="Arial"/>
            <w:sz w:val="22"/>
            <w:szCs w:val="22"/>
          </w:rPr>
          <w:t>definida no item (</w:t>
        </w:r>
        <w:proofErr w:type="spellStart"/>
        <w:r>
          <w:rPr>
            <w:rFonts w:asciiTheme="minorHAnsi" w:hAnsiTheme="minorHAnsi" w:cs="Arial"/>
            <w:sz w:val="22"/>
            <w:szCs w:val="22"/>
          </w:rPr>
          <w:t>ii</w:t>
        </w:r>
        <w:proofErr w:type="spellEnd"/>
        <w:r>
          <w:rPr>
            <w:rFonts w:asciiTheme="minorHAnsi" w:hAnsiTheme="minorHAnsi" w:cs="Arial"/>
            <w:sz w:val="22"/>
            <w:szCs w:val="22"/>
          </w:rPr>
          <w:t>), da Cláusula 5.1.2</w:t>
        </w:r>
      </w:ins>
      <w:ins w:id="106" w:author="Rinaldo" w:date="2018-08-08T17:52:00Z">
        <w:r>
          <w:rPr>
            <w:rFonts w:asciiTheme="minorHAnsi" w:hAnsiTheme="minorHAnsi" w:cs="Arial"/>
            <w:sz w:val="22"/>
            <w:szCs w:val="22"/>
          </w:rPr>
          <w:t>,</w:t>
        </w:r>
      </w:ins>
      <w:ins w:id="107" w:author="Rinaldo" w:date="2018-08-08T17:51:00Z">
        <w:r>
          <w:rPr>
            <w:rFonts w:asciiTheme="minorHAnsi" w:hAnsiTheme="minorHAnsi" w:cs="Arial"/>
            <w:sz w:val="22"/>
            <w:szCs w:val="22"/>
          </w:rPr>
          <w:t xml:space="preserve"> acima, </w:t>
        </w:r>
        <w:r w:rsidRPr="0042207A">
          <w:rPr>
            <w:rFonts w:asciiTheme="minorHAnsi" w:hAnsiTheme="minorHAnsi" w:cs="Arial"/>
            <w:sz w:val="22"/>
            <w:szCs w:val="22"/>
          </w:rPr>
          <w:t>será devida até a liquidação integral da Emissão, caso a Emissão não tenha sido quitada na data de seu vencimento</w:t>
        </w:r>
      </w:ins>
      <w:ins w:id="108" w:author="Rinaldo" w:date="2018-08-08T17:54:00Z">
        <w:r>
          <w:rPr>
            <w:rFonts w:asciiTheme="minorHAnsi" w:hAnsiTheme="minorHAnsi" w:cs="Arial"/>
            <w:sz w:val="22"/>
            <w:szCs w:val="22"/>
          </w:rPr>
          <w:t xml:space="preserve">; e </w:t>
        </w:r>
        <w:r w:rsidRPr="0042207A">
          <w:rPr>
            <w:rFonts w:asciiTheme="minorHAnsi" w:hAnsiTheme="minorHAnsi" w:cs="Arial"/>
            <w:sz w:val="22"/>
            <w:szCs w:val="22"/>
          </w:rPr>
          <w:t>ser</w:t>
        </w:r>
        <w:r>
          <w:rPr>
            <w:rFonts w:asciiTheme="minorHAnsi" w:hAnsiTheme="minorHAnsi" w:cs="Arial"/>
            <w:sz w:val="22"/>
            <w:szCs w:val="22"/>
          </w:rPr>
          <w:t>á</w:t>
        </w:r>
        <w:r w:rsidRPr="0042207A">
          <w:rPr>
            <w:rFonts w:asciiTheme="minorHAnsi" w:hAnsiTheme="minorHAnsi" w:cs="Arial"/>
            <w:sz w:val="22"/>
            <w:szCs w:val="22"/>
          </w:rPr>
          <w:t xml:space="preserve"> atualizad</w:t>
        </w:r>
        <w:r>
          <w:rPr>
            <w:rFonts w:asciiTheme="minorHAnsi" w:hAnsiTheme="minorHAnsi" w:cs="Arial"/>
            <w:sz w:val="22"/>
            <w:szCs w:val="22"/>
          </w:rPr>
          <w:t>a</w:t>
        </w:r>
        <w:r w:rsidRPr="0042207A">
          <w:rPr>
            <w:rFonts w:asciiTheme="minorHAnsi" w:hAnsiTheme="minorHAnsi" w:cs="Arial"/>
            <w:sz w:val="22"/>
            <w:szCs w:val="22"/>
          </w:rPr>
          <w:t xml:space="preserve"> anualmente pelo IPCA a partir da data do primeiro pagamento da </w:t>
        </w:r>
        <w:r w:rsidRPr="0042207A">
          <w:rPr>
            <w:rFonts w:asciiTheme="minorHAnsi" w:hAnsiTheme="minorHAnsi" w:cs="Arial"/>
            <w:sz w:val="22"/>
            <w:szCs w:val="22"/>
          </w:rPr>
          <w:tab/>
          <w:t xml:space="preserve">remuneração prevista na </w:t>
        </w:r>
      </w:ins>
      <w:ins w:id="109" w:author="Rinaldo" w:date="2018-08-08T17:55:00Z">
        <w:r>
          <w:rPr>
            <w:rFonts w:asciiTheme="minorHAnsi" w:hAnsiTheme="minorHAnsi" w:cs="Arial"/>
            <w:sz w:val="22"/>
            <w:szCs w:val="22"/>
          </w:rPr>
          <w:t>Cláusula 5.1.2</w:t>
        </w:r>
        <w:r>
          <w:rPr>
            <w:rFonts w:asciiTheme="minorHAnsi" w:hAnsiTheme="minorHAnsi" w:cs="Arial"/>
            <w:sz w:val="22"/>
            <w:szCs w:val="22"/>
          </w:rPr>
          <w:t xml:space="preserve">, </w:t>
        </w:r>
      </w:ins>
      <w:ins w:id="110" w:author="Rinaldo" w:date="2018-08-08T17:54:00Z">
        <w:r w:rsidRPr="0042207A">
          <w:rPr>
            <w:rFonts w:asciiTheme="minorHAnsi" w:hAnsiTheme="minorHAnsi" w:cs="Arial"/>
            <w:sz w:val="22"/>
            <w:szCs w:val="22"/>
          </w:rPr>
          <w:t xml:space="preserve">ou pelo índice que eventualmente o substitua, calculada </w:t>
        </w:r>
        <w:proofErr w:type="gramStart"/>
        <w:r w:rsidRPr="0042207A">
          <w:rPr>
            <w:rFonts w:asciiTheme="minorHAnsi" w:hAnsiTheme="minorHAnsi" w:cs="Arial"/>
            <w:sz w:val="22"/>
            <w:szCs w:val="22"/>
          </w:rPr>
          <w:t>pro</w:t>
        </w:r>
        <w:proofErr w:type="gramEnd"/>
        <w:r w:rsidRPr="0042207A">
          <w:rPr>
            <w:rFonts w:asciiTheme="minorHAnsi" w:hAnsiTheme="minorHAnsi" w:cs="Arial"/>
            <w:sz w:val="22"/>
            <w:szCs w:val="22"/>
          </w:rPr>
          <w:t xml:space="preserve"> rata </w:t>
        </w:r>
        <w:proofErr w:type="spellStart"/>
        <w:r w:rsidRPr="0042207A">
          <w:rPr>
            <w:rFonts w:asciiTheme="minorHAnsi" w:hAnsiTheme="minorHAnsi" w:cs="Arial"/>
            <w:sz w:val="22"/>
            <w:szCs w:val="22"/>
          </w:rPr>
          <w:t>temporis</w:t>
        </w:r>
        <w:proofErr w:type="spellEnd"/>
        <w:r w:rsidRPr="0042207A">
          <w:rPr>
            <w:rFonts w:asciiTheme="minorHAnsi" w:hAnsiTheme="minorHAnsi" w:cs="Arial"/>
            <w:sz w:val="22"/>
            <w:szCs w:val="22"/>
          </w:rPr>
          <w:t>, se necessário.</w:t>
        </w:r>
      </w:ins>
    </w:p>
    <w:p w14:paraId="083F529D" w14:textId="77777777" w:rsidR="0042207A" w:rsidRPr="0042207A" w:rsidRDefault="0042207A" w:rsidP="0042207A">
      <w:pPr>
        <w:pStyle w:val="PargrafodaLista"/>
        <w:rPr>
          <w:ins w:id="111" w:author="Rinaldo" w:date="2018-08-08T17:52:00Z"/>
          <w:rFonts w:asciiTheme="minorHAnsi" w:hAnsiTheme="minorHAnsi" w:cs="Arial"/>
          <w:sz w:val="22"/>
          <w:szCs w:val="22"/>
          <w:rPrChange w:id="112" w:author="Rinaldo" w:date="2018-08-08T17:52:00Z">
            <w:rPr>
              <w:ins w:id="113" w:author="Rinaldo" w:date="2018-08-08T17:52:00Z"/>
            </w:rPr>
          </w:rPrChange>
        </w:rPr>
        <w:pPrChange w:id="114" w:author="Rinaldo" w:date="2018-08-08T17:52:00Z">
          <w:pPr>
            <w:pStyle w:val="PargrafodaLista"/>
            <w:widowControl w:val="0"/>
            <w:numPr>
              <w:ilvl w:val="2"/>
              <w:numId w:val="9"/>
            </w:numPr>
            <w:tabs>
              <w:tab w:val="left" w:pos="851"/>
              <w:tab w:val="left" w:pos="1134"/>
              <w:tab w:val="left" w:pos="1701"/>
            </w:tabs>
            <w:spacing w:line="320" w:lineRule="exact"/>
            <w:ind w:left="567" w:hanging="504"/>
            <w:contextualSpacing/>
            <w:jc w:val="both"/>
          </w:pPr>
        </w:pPrChange>
      </w:pPr>
    </w:p>
    <w:p w14:paraId="409B1C0E" w14:textId="37699388" w:rsidR="0042207A" w:rsidRDefault="0042207A" w:rsidP="0042207A">
      <w:pPr>
        <w:pStyle w:val="PargrafodaLista"/>
        <w:widowControl w:val="0"/>
        <w:numPr>
          <w:ilvl w:val="2"/>
          <w:numId w:val="9"/>
        </w:numPr>
        <w:tabs>
          <w:tab w:val="left" w:pos="851"/>
          <w:tab w:val="left" w:pos="1134"/>
          <w:tab w:val="left" w:pos="1701"/>
        </w:tabs>
        <w:spacing w:line="320" w:lineRule="exact"/>
        <w:ind w:left="567" w:firstLine="0"/>
        <w:contextualSpacing/>
        <w:jc w:val="both"/>
        <w:rPr>
          <w:ins w:id="115" w:author="Rinaldo" w:date="2018-08-08T17:53:00Z"/>
          <w:rFonts w:asciiTheme="minorHAnsi" w:hAnsiTheme="minorHAnsi" w:cs="Arial"/>
          <w:sz w:val="22"/>
          <w:szCs w:val="22"/>
        </w:rPr>
      </w:pPr>
      <w:proofErr w:type="gramStart"/>
      <w:ins w:id="116" w:author="Rinaldo" w:date="2018-08-08T17:52:00Z">
        <w:r w:rsidRPr="0042207A">
          <w:rPr>
            <w:rFonts w:asciiTheme="minorHAnsi" w:hAnsiTheme="minorHAnsi" w:cs="Arial"/>
            <w:sz w:val="22"/>
            <w:szCs w:val="22"/>
          </w:rPr>
          <w:t>A(</w:t>
        </w:r>
        <w:proofErr w:type="gramEnd"/>
        <w:r w:rsidRPr="0042207A">
          <w:rPr>
            <w:rFonts w:asciiTheme="minorHAnsi" w:hAnsiTheme="minorHAnsi" w:cs="Arial"/>
            <w:sz w:val="22"/>
            <w:szCs w:val="22"/>
          </w:rPr>
          <w:t>s) parcela(s) será(</w:t>
        </w:r>
        <w:proofErr w:type="spellStart"/>
        <w:r w:rsidRPr="0042207A">
          <w:rPr>
            <w:rFonts w:asciiTheme="minorHAnsi" w:hAnsiTheme="minorHAnsi" w:cs="Arial"/>
            <w:sz w:val="22"/>
            <w:szCs w:val="22"/>
          </w:rPr>
          <w:t>ão</w:t>
        </w:r>
        <w:proofErr w:type="spellEnd"/>
        <w:r w:rsidRPr="0042207A">
          <w:rPr>
            <w:rFonts w:asciiTheme="minorHAnsi" w:hAnsiTheme="minorHAnsi" w:cs="Arial"/>
            <w:sz w:val="22"/>
            <w:szCs w:val="22"/>
          </w:rPr>
          <w:t>) acrescida(s) de (i) Imposto Sobre Serviços de qualquer natureza (ISS) (</w:t>
        </w:r>
        <w:proofErr w:type="spellStart"/>
        <w:r w:rsidRPr="0042207A">
          <w:rPr>
            <w:rFonts w:asciiTheme="minorHAnsi" w:hAnsiTheme="minorHAnsi" w:cs="Arial"/>
            <w:sz w:val="22"/>
            <w:szCs w:val="22"/>
          </w:rPr>
          <w:t>ii</w:t>
        </w:r>
        <w:proofErr w:type="spellEnd"/>
        <w:r w:rsidRPr="0042207A">
          <w:rPr>
            <w:rFonts w:asciiTheme="minorHAnsi" w:hAnsiTheme="minorHAnsi" w:cs="Arial"/>
            <w:sz w:val="22"/>
            <w:szCs w:val="22"/>
          </w:rPr>
          <w:t>) Programa de Integração Social (PIS); (</w:t>
        </w:r>
        <w:proofErr w:type="spellStart"/>
        <w:r w:rsidRPr="0042207A">
          <w:rPr>
            <w:rFonts w:asciiTheme="minorHAnsi" w:hAnsiTheme="minorHAnsi" w:cs="Arial"/>
            <w:sz w:val="22"/>
            <w:szCs w:val="22"/>
          </w:rPr>
          <w:t>iii</w:t>
        </w:r>
        <w:proofErr w:type="spellEnd"/>
        <w:r w:rsidRPr="0042207A">
          <w:rPr>
            <w:rFonts w:asciiTheme="minorHAnsi" w:hAnsiTheme="minorHAnsi" w:cs="Arial"/>
            <w:sz w:val="22"/>
            <w:szCs w:val="22"/>
          </w:rPr>
          <w:t>) Contribuição para Financiamento da Seguridade Social (COFINS) e (</w:t>
        </w:r>
        <w:proofErr w:type="spellStart"/>
        <w:r w:rsidRPr="0042207A">
          <w:rPr>
            <w:rFonts w:asciiTheme="minorHAnsi" w:hAnsiTheme="minorHAnsi" w:cs="Arial"/>
            <w:sz w:val="22"/>
            <w:szCs w:val="22"/>
          </w:rPr>
          <w:t>iv</w:t>
        </w:r>
        <w:proofErr w:type="spellEnd"/>
        <w:r w:rsidRPr="0042207A">
          <w:rPr>
            <w:rFonts w:asciiTheme="minorHAnsi" w:hAnsiTheme="minorHAnsi" w:cs="Arial"/>
            <w:sz w:val="22"/>
            <w:szCs w:val="22"/>
          </w:rPr>
          <w:t xml:space="preserve">) quaisquer outros impostos que venham a incidir sobre a </w:t>
        </w:r>
        <w:r w:rsidRPr="0042207A">
          <w:rPr>
            <w:rFonts w:asciiTheme="minorHAnsi" w:hAnsiTheme="minorHAnsi" w:cs="Arial"/>
            <w:sz w:val="22"/>
            <w:szCs w:val="22"/>
          </w:rPr>
          <w:tab/>
          <w:t xml:space="preserve">remuneração da Simplific Pavarini, excetuando-se o IRRF e CSLL, nas alíquotas vigentes nas datas de cada pagamento. Atualmente o </w:t>
        </w:r>
        <w:proofErr w:type="spellStart"/>
        <w:r w:rsidRPr="0042207A">
          <w:rPr>
            <w:rFonts w:asciiTheme="minorHAnsi" w:hAnsiTheme="minorHAnsi" w:cs="Arial"/>
            <w:sz w:val="22"/>
            <w:szCs w:val="22"/>
          </w:rPr>
          <w:t>gross-up</w:t>
        </w:r>
        <w:proofErr w:type="spellEnd"/>
        <w:r w:rsidRPr="0042207A">
          <w:rPr>
            <w:rFonts w:asciiTheme="minorHAnsi" w:hAnsiTheme="minorHAnsi" w:cs="Arial"/>
            <w:sz w:val="22"/>
            <w:szCs w:val="22"/>
          </w:rPr>
          <w:t xml:space="preserve"> é de 9,65% (PIS 0,65%, COFINS 4,0%, ISS 5,0%)</w:t>
        </w:r>
      </w:ins>
      <w:ins w:id="117" w:author="Rinaldo" w:date="2018-08-08T17:53:00Z">
        <w:r>
          <w:rPr>
            <w:rFonts w:asciiTheme="minorHAnsi" w:hAnsiTheme="minorHAnsi" w:cs="Arial"/>
            <w:sz w:val="22"/>
            <w:szCs w:val="22"/>
          </w:rPr>
          <w:t>.</w:t>
        </w:r>
      </w:ins>
    </w:p>
    <w:p w14:paraId="18E229C8" w14:textId="77777777" w:rsidR="0042207A" w:rsidRPr="0042207A" w:rsidRDefault="0042207A" w:rsidP="0042207A">
      <w:pPr>
        <w:widowControl w:val="0"/>
        <w:tabs>
          <w:tab w:val="left" w:pos="851"/>
          <w:tab w:val="left" w:pos="1134"/>
          <w:tab w:val="left" w:pos="1701"/>
        </w:tabs>
        <w:spacing w:line="320" w:lineRule="exact"/>
        <w:contextualSpacing/>
        <w:jc w:val="both"/>
        <w:rPr>
          <w:ins w:id="118" w:author="Rinaldo" w:date="2018-08-08T17:52:00Z"/>
          <w:rFonts w:asciiTheme="minorHAnsi" w:hAnsiTheme="minorHAnsi" w:cs="Arial"/>
          <w:sz w:val="22"/>
          <w:szCs w:val="22"/>
          <w:rPrChange w:id="119" w:author="Rinaldo" w:date="2018-08-08T17:53:00Z">
            <w:rPr>
              <w:ins w:id="120" w:author="Rinaldo" w:date="2018-08-08T17:52:00Z"/>
            </w:rPr>
          </w:rPrChange>
        </w:rPr>
        <w:pPrChange w:id="121" w:author="Rinaldo" w:date="2018-08-08T17:53:00Z">
          <w:pPr>
            <w:pStyle w:val="PargrafodaLista"/>
            <w:widowControl w:val="0"/>
            <w:numPr>
              <w:ilvl w:val="2"/>
              <w:numId w:val="9"/>
            </w:numPr>
            <w:tabs>
              <w:tab w:val="left" w:pos="851"/>
              <w:tab w:val="left" w:pos="1134"/>
              <w:tab w:val="left" w:pos="1701"/>
            </w:tabs>
            <w:spacing w:line="320" w:lineRule="exact"/>
            <w:ind w:left="1224" w:hanging="504"/>
            <w:contextualSpacing/>
            <w:jc w:val="both"/>
          </w:pPr>
        </w:pPrChange>
      </w:pPr>
    </w:p>
    <w:p w14:paraId="43FAE71B" w14:textId="2D435E00" w:rsidR="0042207A" w:rsidRDefault="0042207A" w:rsidP="0042207A">
      <w:pPr>
        <w:pStyle w:val="PargrafodaLista"/>
        <w:widowControl w:val="0"/>
        <w:numPr>
          <w:ilvl w:val="2"/>
          <w:numId w:val="9"/>
        </w:numPr>
        <w:tabs>
          <w:tab w:val="left" w:pos="851"/>
          <w:tab w:val="left" w:pos="1134"/>
          <w:tab w:val="left" w:pos="1701"/>
        </w:tabs>
        <w:spacing w:line="320" w:lineRule="exact"/>
        <w:ind w:left="567" w:firstLine="0"/>
        <w:contextualSpacing/>
        <w:jc w:val="both"/>
        <w:rPr>
          <w:ins w:id="122" w:author="Rinaldo" w:date="2018-08-08T17:53:00Z"/>
          <w:rFonts w:asciiTheme="minorHAnsi" w:hAnsiTheme="minorHAnsi" w:cs="Arial"/>
          <w:sz w:val="22"/>
          <w:szCs w:val="22"/>
        </w:rPr>
      </w:pPr>
      <w:ins w:id="123" w:author="Rinaldo" w:date="2018-08-08T17:53:00Z">
        <w:r w:rsidRPr="0042207A">
          <w:rPr>
            <w:rFonts w:asciiTheme="minorHAnsi" w:hAnsiTheme="minorHAnsi" w:cs="Arial"/>
            <w:sz w:val="22"/>
            <w:szCs w:val="22"/>
          </w:rPr>
          <w:t>Em caso de mora no pagamento de qualquer quantia devida em decorrência desta remuneração, os débitos em atraso ficarão sujeitos a juros de mora de 1% ao mês e multa de 2%.</w:t>
        </w:r>
      </w:ins>
    </w:p>
    <w:p w14:paraId="0C79F01C" w14:textId="77777777" w:rsidR="0042207A" w:rsidRPr="0042207A" w:rsidRDefault="0042207A" w:rsidP="0042207A">
      <w:pPr>
        <w:widowControl w:val="0"/>
        <w:tabs>
          <w:tab w:val="left" w:pos="851"/>
          <w:tab w:val="left" w:pos="1134"/>
          <w:tab w:val="left" w:pos="1701"/>
        </w:tabs>
        <w:spacing w:line="320" w:lineRule="exact"/>
        <w:contextualSpacing/>
        <w:jc w:val="both"/>
        <w:rPr>
          <w:ins w:id="124" w:author="Rinaldo" w:date="2018-08-08T17:53:00Z"/>
          <w:rFonts w:asciiTheme="minorHAnsi" w:hAnsiTheme="minorHAnsi" w:cs="Arial"/>
          <w:sz w:val="22"/>
          <w:szCs w:val="22"/>
          <w:rPrChange w:id="125" w:author="Rinaldo" w:date="2018-08-08T17:53:00Z">
            <w:rPr>
              <w:ins w:id="126" w:author="Rinaldo" w:date="2018-08-08T17:53:00Z"/>
            </w:rPr>
          </w:rPrChange>
        </w:rPr>
        <w:pPrChange w:id="127" w:author="Rinaldo" w:date="2018-08-08T17:53:00Z">
          <w:pPr>
            <w:pStyle w:val="PargrafodaLista"/>
            <w:widowControl w:val="0"/>
            <w:numPr>
              <w:ilvl w:val="2"/>
              <w:numId w:val="9"/>
            </w:numPr>
            <w:tabs>
              <w:tab w:val="left" w:pos="851"/>
              <w:tab w:val="left" w:pos="1134"/>
              <w:tab w:val="left" w:pos="1701"/>
            </w:tabs>
            <w:spacing w:line="320" w:lineRule="exact"/>
            <w:ind w:left="1224" w:hanging="504"/>
            <w:contextualSpacing/>
            <w:jc w:val="both"/>
          </w:pPr>
        </w:pPrChange>
      </w:pPr>
    </w:p>
    <w:p w14:paraId="57B6B5FF" w14:textId="3EEA849E" w:rsidR="0042207A" w:rsidRPr="0042207A" w:rsidDel="0042207A" w:rsidRDefault="0042207A" w:rsidP="0042207A">
      <w:pPr>
        <w:widowControl w:val="0"/>
        <w:tabs>
          <w:tab w:val="left" w:pos="851"/>
          <w:tab w:val="left" w:pos="1134"/>
          <w:tab w:val="left" w:pos="1701"/>
        </w:tabs>
        <w:spacing w:line="320" w:lineRule="exact"/>
        <w:contextualSpacing/>
        <w:jc w:val="both"/>
        <w:rPr>
          <w:del w:id="128" w:author="Rinaldo" w:date="2018-08-08T17:56:00Z"/>
          <w:rFonts w:asciiTheme="minorHAnsi" w:hAnsiTheme="minorHAnsi" w:cs="Arial"/>
          <w:sz w:val="22"/>
          <w:szCs w:val="22"/>
          <w:rPrChange w:id="129" w:author="Rinaldo" w:date="2018-08-08T17:56:00Z">
            <w:rPr>
              <w:del w:id="130" w:author="Rinaldo" w:date="2018-08-08T17:56:00Z"/>
              <w:rFonts w:asciiTheme="minorHAnsi" w:hAnsiTheme="minorHAnsi" w:cs="Arial"/>
              <w:sz w:val="22"/>
              <w:szCs w:val="22"/>
            </w:rPr>
          </w:rPrChange>
        </w:rPr>
        <w:pPrChange w:id="131" w:author="Rinaldo" w:date="2018-08-08T17:56:00Z">
          <w:pPr>
            <w:pStyle w:val="PargrafodaLista"/>
            <w:widowControl w:val="0"/>
            <w:numPr>
              <w:ilvl w:val="2"/>
              <w:numId w:val="9"/>
            </w:numPr>
            <w:tabs>
              <w:tab w:val="left" w:pos="851"/>
              <w:tab w:val="left" w:pos="1134"/>
              <w:tab w:val="left" w:pos="1701"/>
            </w:tabs>
            <w:spacing w:line="320" w:lineRule="exact"/>
            <w:ind w:left="567"/>
            <w:contextualSpacing/>
            <w:jc w:val="both"/>
          </w:pPr>
        </w:pPrChange>
      </w:pPr>
    </w:p>
    <w:p w14:paraId="4CCF8E1E" w14:textId="77777777" w:rsidR="003F23C9" w:rsidRPr="00A97B6B" w:rsidRDefault="003F23C9" w:rsidP="00A97B6B">
      <w:pPr>
        <w:widowControl w:val="0"/>
        <w:tabs>
          <w:tab w:val="left" w:pos="1134"/>
        </w:tabs>
        <w:spacing w:line="320" w:lineRule="exact"/>
        <w:ind w:left="567"/>
        <w:contextualSpacing/>
        <w:jc w:val="both"/>
        <w:rPr>
          <w:rFonts w:asciiTheme="minorHAnsi" w:hAnsiTheme="minorHAnsi"/>
          <w:sz w:val="22"/>
          <w:szCs w:val="22"/>
        </w:rPr>
      </w:pPr>
    </w:p>
    <w:p w14:paraId="518C05BD" w14:textId="1B3C073F"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proofErr w:type="gramStart"/>
      <w:r w:rsidRPr="00A97B6B">
        <w:rPr>
          <w:rFonts w:asciiTheme="minorHAnsi" w:hAnsiTheme="minorHAnsi"/>
          <w:sz w:val="22"/>
          <w:szCs w:val="22"/>
          <w:u w:val="single"/>
        </w:rPr>
        <w:t>Despesas Relacionadas</w:t>
      </w:r>
      <w:proofErr w:type="gramEnd"/>
      <w:r w:rsidRPr="00A97B6B">
        <w:rPr>
          <w:rFonts w:asciiTheme="minorHAnsi" w:hAnsiTheme="minorHAnsi"/>
          <w:sz w:val="22"/>
          <w:szCs w:val="22"/>
          <w:u w:val="single"/>
        </w:rPr>
        <w:t xml:space="preserve"> aos Créditos Imobiliários</w:t>
      </w:r>
      <w:r w:rsidRPr="00A97B6B">
        <w:rPr>
          <w:rFonts w:asciiTheme="minorHAnsi" w:hAnsiTheme="minorHAnsi"/>
          <w:sz w:val="22"/>
          <w:szCs w:val="22"/>
        </w:rPr>
        <w:t xml:space="preserve">: Todas as demais despesas referentes aos Créditos Imobiliários, tais como cobrança, realização, administração e </w:t>
      </w:r>
      <w:r w:rsidRPr="00A97B6B">
        <w:rPr>
          <w:rFonts w:asciiTheme="minorHAnsi" w:hAnsiTheme="minorHAnsi" w:cs="Arial"/>
          <w:sz w:val="22"/>
          <w:szCs w:val="22"/>
        </w:rPr>
        <w:t>liquidação</w:t>
      </w:r>
      <w:r w:rsidRPr="00A97B6B">
        <w:rPr>
          <w:rFonts w:asciiTheme="minorHAnsi" w:hAnsiTheme="minorHAnsi"/>
          <w:sz w:val="22"/>
          <w:szCs w:val="22"/>
        </w:rPr>
        <w:t xml:space="preserve"> dos Créditos Imobiliários, serão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087399" w:rsidRPr="00A97B6B">
        <w:rPr>
          <w:rFonts w:asciiTheme="minorHAnsi" w:hAnsiTheme="minorHAnsi"/>
          <w:sz w:val="22"/>
          <w:szCs w:val="22"/>
        </w:rPr>
        <w:t>,</w:t>
      </w:r>
      <w:r w:rsidRPr="00A97B6B">
        <w:rPr>
          <w:rFonts w:asciiTheme="minorHAnsi" w:hAnsiTheme="minorHAnsi"/>
          <w:sz w:val="22"/>
          <w:szCs w:val="22"/>
        </w:rPr>
        <w:t xml:space="preserve"> </w:t>
      </w:r>
      <w:r w:rsidR="002F7918" w:rsidRPr="00A97B6B">
        <w:rPr>
          <w:rFonts w:asciiTheme="minorHAnsi" w:hAnsiTheme="minorHAnsi"/>
          <w:sz w:val="22"/>
          <w:szCs w:val="22"/>
        </w:rPr>
        <w:t xml:space="preserve">sendo certo que serão de responsabilidade </w:t>
      </w:r>
      <w:r w:rsidR="001F3E96" w:rsidRPr="00A97B6B">
        <w:rPr>
          <w:rFonts w:asciiTheme="minorHAnsi" w:hAnsiTheme="minorHAnsi"/>
          <w:sz w:val="22"/>
          <w:szCs w:val="22"/>
        </w:rPr>
        <w:t>d</w:t>
      </w:r>
      <w:r w:rsidR="0028785A" w:rsidRPr="00A97B6B">
        <w:rPr>
          <w:rFonts w:asciiTheme="minorHAnsi" w:hAnsiTheme="minorHAnsi"/>
          <w:sz w:val="22"/>
          <w:szCs w:val="22"/>
        </w:rPr>
        <w:t>a</w:t>
      </w:r>
      <w:r w:rsidR="001F3E96" w:rsidRPr="00A97B6B">
        <w:rPr>
          <w:rFonts w:asciiTheme="minorHAnsi" w:hAnsiTheme="minorHAnsi"/>
          <w:sz w:val="22"/>
          <w:szCs w:val="22"/>
        </w:rPr>
        <w:t xml:space="preserve"> </w:t>
      </w:r>
      <w:r w:rsidR="0028785A" w:rsidRPr="00A97B6B">
        <w:rPr>
          <w:rFonts w:asciiTheme="minorHAnsi" w:hAnsiTheme="minorHAnsi"/>
          <w:sz w:val="22"/>
          <w:szCs w:val="22"/>
        </w:rPr>
        <w:t>Devedora</w:t>
      </w:r>
      <w:r w:rsidR="002F7918" w:rsidRPr="00A97B6B">
        <w:rPr>
          <w:rFonts w:asciiTheme="minorHAnsi" w:hAnsiTheme="minorHAnsi"/>
          <w:sz w:val="22"/>
          <w:szCs w:val="22"/>
        </w:rPr>
        <w:t xml:space="preserve">, </w:t>
      </w:r>
      <w:r w:rsidRPr="00A97B6B">
        <w:rPr>
          <w:rFonts w:asciiTheme="minorHAnsi" w:hAnsiTheme="minorHAnsi"/>
          <w:sz w:val="22"/>
          <w:szCs w:val="22"/>
        </w:rPr>
        <w:t xml:space="preserve">as demais despesas ali não previstas. </w:t>
      </w:r>
    </w:p>
    <w:p w14:paraId="03C512A2" w14:textId="77777777" w:rsidR="00EE2EBD" w:rsidRPr="00A97B6B" w:rsidRDefault="00EE2EBD" w:rsidP="00A97B6B">
      <w:pPr>
        <w:pStyle w:val="DefaultParagraphFont1"/>
        <w:widowControl w:val="0"/>
        <w:tabs>
          <w:tab w:val="left" w:pos="1134"/>
          <w:tab w:val="left" w:pos="8647"/>
        </w:tabs>
        <w:spacing w:line="320" w:lineRule="exact"/>
        <w:ind w:left="567"/>
        <w:contextualSpacing/>
        <w:jc w:val="both"/>
        <w:rPr>
          <w:rFonts w:asciiTheme="minorHAnsi" w:hAnsiTheme="minorHAnsi" w:cs="Arial"/>
          <w:sz w:val="22"/>
          <w:szCs w:val="22"/>
        </w:rPr>
      </w:pPr>
    </w:p>
    <w:p w14:paraId="3A6884B4" w14:textId="77777777" w:rsidR="00EE2EBD" w:rsidRPr="00A97B6B" w:rsidRDefault="00EE2EBD" w:rsidP="00A97B6B">
      <w:pPr>
        <w:pStyle w:val="PargrafodaLista"/>
        <w:widowControl w:val="0"/>
        <w:numPr>
          <w:ilvl w:val="2"/>
          <w:numId w:val="9"/>
        </w:numPr>
        <w:tabs>
          <w:tab w:val="left" w:pos="851"/>
          <w:tab w:val="left" w:pos="1134"/>
          <w:tab w:val="left" w:pos="1701"/>
        </w:tabs>
        <w:spacing w:line="320" w:lineRule="exact"/>
        <w:ind w:left="567" w:firstLine="0"/>
        <w:contextualSpacing/>
        <w:jc w:val="both"/>
        <w:rPr>
          <w:rFonts w:asciiTheme="minorHAnsi" w:hAnsiTheme="minorHAnsi" w:cs="Arial"/>
          <w:sz w:val="22"/>
          <w:szCs w:val="22"/>
        </w:rPr>
      </w:pPr>
      <w:r w:rsidRPr="00A97B6B">
        <w:rPr>
          <w:rFonts w:asciiTheme="minorHAnsi" w:hAnsiTheme="minorHAnsi" w:cs="Arial"/>
          <w:sz w:val="22"/>
          <w:szCs w:val="22"/>
        </w:rPr>
        <w:t>Além das de</w:t>
      </w:r>
      <w:r w:rsidR="00D80E22" w:rsidRPr="00A97B6B">
        <w:rPr>
          <w:rFonts w:asciiTheme="minorHAnsi" w:hAnsiTheme="minorHAnsi" w:cs="Arial"/>
          <w:sz w:val="22"/>
          <w:szCs w:val="22"/>
        </w:rPr>
        <w:t>spesas mencionadas no item 5</w:t>
      </w:r>
      <w:r w:rsidR="00671154" w:rsidRPr="00A97B6B">
        <w:rPr>
          <w:rFonts w:asciiTheme="minorHAnsi" w:hAnsiTheme="minorHAnsi" w:cs="Arial"/>
          <w:sz w:val="22"/>
          <w:szCs w:val="22"/>
        </w:rPr>
        <w:t xml:space="preserve">.2. </w:t>
      </w:r>
      <w:proofErr w:type="gramStart"/>
      <w:r w:rsidRPr="00A97B6B">
        <w:rPr>
          <w:rFonts w:asciiTheme="minorHAnsi" w:hAnsiTheme="minorHAnsi" w:cs="Arial"/>
          <w:sz w:val="22"/>
          <w:szCs w:val="22"/>
        </w:rPr>
        <w:t>acima</w:t>
      </w:r>
      <w:proofErr w:type="gramEnd"/>
      <w:r w:rsidRPr="00A97B6B">
        <w:rPr>
          <w:rFonts w:asciiTheme="minorHAnsi" w:hAnsiTheme="minorHAnsi" w:cs="Arial"/>
          <w:sz w:val="22"/>
          <w:szCs w:val="22"/>
        </w:rPr>
        <w:t xml:space="preserve">, são despesas de responsabilidade </w:t>
      </w:r>
      <w:r w:rsidR="001F3E96" w:rsidRPr="00A97B6B">
        <w:rPr>
          <w:rFonts w:asciiTheme="minorHAnsi" w:hAnsiTheme="minorHAnsi"/>
          <w:sz w:val="22"/>
          <w:szCs w:val="22"/>
        </w:rPr>
        <w:t>d</w:t>
      </w:r>
      <w:r w:rsidR="00DC563D" w:rsidRPr="00A97B6B">
        <w:rPr>
          <w:rFonts w:asciiTheme="minorHAnsi" w:hAnsiTheme="minorHAnsi"/>
          <w:sz w:val="22"/>
          <w:szCs w:val="22"/>
        </w:rPr>
        <w:t>a Devedora</w:t>
      </w:r>
      <w:r w:rsidR="001F3E96" w:rsidRPr="00A97B6B">
        <w:rPr>
          <w:rFonts w:asciiTheme="minorHAnsi" w:hAnsiTheme="minorHAnsi" w:cs="Arial"/>
          <w:sz w:val="22"/>
          <w:szCs w:val="22"/>
        </w:rPr>
        <w:t xml:space="preserve"> </w:t>
      </w:r>
      <w:r w:rsidRPr="00A97B6B">
        <w:rPr>
          <w:rFonts w:asciiTheme="minorHAnsi" w:hAnsiTheme="minorHAnsi" w:cs="Arial"/>
          <w:sz w:val="22"/>
          <w:szCs w:val="22"/>
        </w:rPr>
        <w:t>a contratação de especialistas, advogados, auditores ou fiscais, bem como as despesas com procedimentos legais incorridas para resguardar os interesses</w:t>
      </w:r>
      <w:r w:rsidR="00DC563D" w:rsidRPr="00A97B6B">
        <w:rPr>
          <w:rFonts w:asciiTheme="minorHAnsi" w:hAnsiTheme="minorHAnsi" w:cs="Arial"/>
          <w:sz w:val="22"/>
          <w:szCs w:val="22"/>
        </w:rPr>
        <w:t xml:space="preserve"> do Titular das CCI</w:t>
      </w:r>
      <w:r w:rsidRPr="00A97B6B">
        <w:rPr>
          <w:rFonts w:asciiTheme="minorHAnsi" w:hAnsiTheme="minorHAnsi" w:cs="Arial"/>
          <w:sz w:val="22"/>
          <w:szCs w:val="22"/>
        </w:rPr>
        <w:t>.</w:t>
      </w:r>
    </w:p>
    <w:p w14:paraId="56B7BB8A" w14:textId="77777777" w:rsidR="0028785A" w:rsidRPr="00A97B6B" w:rsidRDefault="0028785A" w:rsidP="00A97B6B">
      <w:pPr>
        <w:widowControl w:val="0"/>
        <w:tabs>
          <w:tab w:val="left" w:pos="1134"/>
        </w:tabs>
        <w:spacing w:line="320" w:lineRule="exact"/>
        <w:ind w:left="567"/>
        <w:contextualSpacing/>
        <w:rPr>
          <w:rFonts w:asciiTheme="minorHAnsi" w:hAnsiTheme="minorHAnsi"/>
          <w:sz w:val="22"/>
          <w:szCs w:val="22"/>
        </w:rPr>
      </w:pPr>
    </w:p>
    <w:p w14:paraId="61A28847"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rPr>
      </w:pPr>
      <w:r w:rsidRPr="00A97B6B">
        <w:rPr>
          <w:rFonts w:asciiTheme="minorHAnsi" w:hAnsiTheme="minorHAnsi" w:cs="Arial"/>
          <w:sz w:val="22"/>
          <w:szCs w:val="22"/>
          <w:u w:val="single"/>
        </w:rPr>
        <w:t>Tributos</w:t>
      </w:r>
      <w:r w:rsidRPr="00A97B6B">
        <w:rPr>
          <w:rFonts w:asciiTheme="minorHAnsi" w:hAnsiTheme="minorHAnsi" w:cs="Arial"/>
          <w:sz w:val="22"/>
          <w:szCs w:val="22"/>
        </w:rPr>
        <w:t xml:space="preserve">: Os tributos incidentes ou que venham a incidir sobre a CCI e/ou sobre os Créditos Imobiliários serão arcados pela </w:t>
      </w:r>
      <w:r w:rsidR="007C123F" w:rsidRPr="00A97B6B">
        <w:rPr>
          <w:rFonts w:asciiTheme="minorHAnsi" w:hAnsiTheme="minorHAnsi" w:cs="Arial"/>
          <w:sz w:val="22"/>
          <w:szCs w:val="22"/>
        </w:rPr>
        <w:t>P</w:t>
      </w:r>
      <w:r w:rsidRPr="00A97B6B">
        <w:rPr>
          <w:rFonts w:asciiTheme="minorHAnsi" w:hAnsiTheme="minorHAnsi" w:cs="Arial"/>
          <w:sz w:val="22"/>
          <w:szCs w:val="22"/>
        </w:rPr>
        <w:t>arte que, de acordo com a legislação vigente à época, seja contribuinte ou responsável por tais tributos,</w:t>
      </w:r>
      <w:r w:rsidR="00DE400C" w:rsidRPr="00A97B6B">
        <w:rPr>
          <w:rFonts w:asciiTheme="minorHAnsi" w:hAnsiTheme="minorHAnsi" w:cs="Arial"/>
          <w:sz w:val="22"/>
          <w:szCs w:val="22"/>
        </w:rPr>
        <w:t xml:space="preserve"> ressalvado o disposto na CCB</w:t>
      </w:r>
      <w:r w:rsidRPr="00A97B6B">
        <w:rPr>
          <w:rFonts w:asciiTheme="minorHAnsi" w:hAnsiTheme="minorHAnsi" w:cs="Arial"/>
          <w:sz w:val="22"/>
          <w:szCs w:val="22"/>
        </w:rPr>
        <w:t>.</w:t>
      </w:r>
    </w:p>
    <w:p w14:paraId="33530241"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128A582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lastRenderedPageBreak/>
        <w:t xml:space="preserve">CLÁUSULA </w:t>
      </w:r>
      <w:r w:rsidR="00D80E22" w:rsidRPr="00A97B6B">
        <w:rPr>
          <w:rFonts w:asciiTheme="minorHAnsi" w:hAnsiTheme="minorHAnsi" w:cs="Arial"/>
          <w:b/>
          <w:sz w:val="22"/>
          <w:szCs w:val="22"/>
        </w:rPr>
        <w:t>SEXTA</w:t>
      </w:r>
      <w:r w:rsidRPr="00A97B6B">
        <w:rPr>
          <w:rFonts w:asciiTheme="minorHAnsi" w:hAnsiTheme="minorHAnsi" w:cs="Arial"/>
          <w:b/>
          <w:sz w:val="22"/>
          <w:szCs w:val="22"/>
        </w:rPr>
        <w:t xml:space="preserve"> – DISPOSIÇÕES GERAIS</w:t>
      </w:r>
    </w:p>
    <w:p w14:paraId="6063754D"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6297F538" w14:textId="42F0045B" w:rsidR="00EE2EBD"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Tolerância</w:t>
      </w:r>
      <w:r w:rsidR="00EE2EBD" w:rsidRPr="00A97B6B">
        <w:rPr>
          <w:rFonts w:asciiTheme="minorHAnsi" w:hAnsiTheme="minorHAnsi" w:cs="Arial"/>
          <w:sz w:val="22"/>
          <w:szCs w:val="22"/>
        </w:rPr>
        <w:t xml:space="preserve">: </w:t>
      </w:r>
      <w:r w:rsidRPr="00A97B6B">
        <w:rPr>
          <w:rFonts w:asciiTheme="minorHAnsi" w:hAnsiTheme="minorHAnsi" w:cs="Arial"/>
          <w:sz w:val="22"/>
          <w:szCs w:val="22"/>
        </w:rPr>
        <w:t>Os direitos de cada Parte previstos nesta Escritura de Emissão: (i) são cumulativos com outros direitos previstos em lei, a menos que expressamente excluídos; e (</w:t>
      </w:r>
      <w:proofErr w:type="spellStart"/>
      <w:r w:rsidRPr="00A97B6B">
        <w:rPr>
          <w:rFonts w:asciiTheme="minorHAnsi" w:hAnsiTheme="minorHAnsi" w:cs="Arial"/>
          <w:sz w:val="22"/>
          <w:szCs w:val="22"/>
        </w:rPr>
        <w:t>ii</w:t>
      </w:r>
      <w:proofErr w:type="spellEnd"/>
      <w:r w:rsidRPr="00A97B6B">
        <w:rPr>
          <w:rFonts w:asciiTheme="minorHAnsi" w:hAnsiTheme="minorHAnsi" w:cs="Arial"/>
          <w:sz w:val="22"/>
          <w:szCs w:val="22"/>
        </w:rPr>
        <w:t>)</w:t>
      </w:r>
      <w:r w:rsidR="00675390">
        <w:rPr>
          <w:rFonts w:asciiTheme="minorHAnsi" w:hAnsiTheme="minorHAnsi" w:cs="Arial"/>
          <w:sz w:val="22"/>
          <w:szCs w:val="22"/>
        </w:rPr>
        <w:t> </w:t>
      </w:r>
      <w:r w:rsidRPr="00A97B6B">
        <w:rPr>
          <w:rFonts w:asciiTheme="minorHAnsi" w:hAnsiTheme="minorHAnsi" w:cs="Arial"/>
          <w:sz w:val="22"/>
          <w:szCs w:val="22"/>
        </w:rPr>
        <w:t xml:space="preserve">só admitem renúncia por escrito e específica. A tolerância e as concessões recíprocas terão caráter eventual e transitório e não configurarão, em qualquer hipótese, renúncia, transigência, remição, perda, modificação, redução ou ampliação de qualquer direito, faculdade, privilégio, prerrogativa ou poderes conferidos a qualquer das Partes nos termos </w:t>
      </w:r>
      <w:r w:rsidR="00C27AA2" w:rsidRPr="00A97B6B">
        <w:rPr>
          <w:rFonts w:asciiTheme="minorHAnsi" w:hAnsiTheme="minorHAnsi" w:cs="Arial"/>
          <w:sz w:val="22"/>
          <w:szCs w:val="22"/>
        </w:rPr>
        <w:t>nesta Escritura de Emissão</w:t>
      </w:r>
      <w:r w:rsidRPr="00A97B6B">
        <w:rPr>
          <w:rFonts w:asciiTheme="minorHAnsi" w:hAnsiTheme="minorHAnsi" w:cs="Arial"/>
          <w:sz w:val="22"/>
          <w:szCs w:val="22"/>
        </w:rPr>
        <w:t>, assim como, quando havidas, o serão, expressamente, sem o intuito de novar as obrigações previstas neste Contrato. A ocorrência de uma ou mais hipóteses referidas acima não implicará novação ou modificação de quaisquer disposições deste Contrato, as quais permanecerão íntegras e em pleno vigor, como se nenhum favor houvesse ocorrido</w:t>
      </w:r>
      <w:r w:rsidR="00EE2EBD" w:rsidRPr="00A97B6B">
        <w:rPr>
          <w:rFonts w:asciiTheme="minorHAnsi" w:hAnsiTheme="minorHAnsi" w:cs="Arial"/>
          <w:sz w:val="22"/>
          <w:szCs w:val="22"/>
        </w:rPr>
        <w:t>.</w:t>
      </w:r>
    </w:p>
    <w:p w14:paraId="7AA754E9"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00715A3F" w14:textId="63D92F79" w:rsidR="00EE2EBD" w:rsidRPr="00A97B6B" w:rsidRDefault="00C27AA2"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sz w:val="22"/>
          <w:szCs w:val="22"/>
          <w:u w:val="single"/>
        </w:rPr>
        <w:t>Validade, Legalidade e Exequibilidade</w:t>
      </w:r>
      <w:r w:rsidR="00EE2EBD" w:rsidRPr="00A97B6B">
        <w:rPr>
          <w:rFonts w:asciiTheme="minorHAnsi" w:hAnsiTheme="minorHAnsi" w:cs="Arial"/>
          <w:sz w:val="22"/>
          <w:szCs w:val="22"/>
        </w:rPr>
        <w:t xml:space="preserve">: </w:t>
      </w:r>
      <w:r w:rsidRPr="00A97B6B">
        <w:rPr>
          <w:rFonts w:asciiTheme="minorHAnsi" w:hAnsiTheme="minorHAnsi"/>
          <w:sz w:val="22"/>
          <w:szCs w:val="22"/>
        </w:rPr>
        <w:t>Se uma ou mais disposições contidas neste Contrato forem consideradas inválidas, ilegais ou inexequíveis em qualquer aspecto das leis aplicáveis, a validade, legalidade e exequibilidade das demais disposições não serão afetadas ou prejudicadas a qualquer título</w:t>
      </w:r>
      <w:r w:rsidR="00EE2EBD" w:rsidRPr="00A97B6B">
        <w:rPr>
          <w:rFonts w:asciiTheme="minorHAnsi" w:hAnsiTheme="minorHAnsi" w:cs="Arial"/>
          <w:sz w:val="22"/>
          <w:szCs w:val="22"/>
        </w:rPr>
        <w:t>.</w:t>
      </w:r>
    </w:p>
    <w:p w14:paraId="179FD012"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403EC16D" w14:textId="13BDE121" w:rsidR="00BD4842" w:rsidRPr="00BD4842" w:rsidRDefault="00BD4842" w:rsidP="00BD4842">
      <w:pPr>
        <w:pStyle w:val="PargrafodaLista"/>
        <w:widowControl w:val="0"/>
        <w:numPr>
          <w:ilvl w:val="1"/>
          <w:numId w:val="9"/>
        </w:numPr>
        <w:tabs>
          <w:tab w:val="left" w:pos="567"/>
        </w:tabs>
        <w:spacing w:line="320" w:lineRule="exact"/>
        <w:ind w:left="0" w:firstLine="0"/>
        <w:contextualSpacing/>
        <w:jc w:val="both"/>
        <w:rPr>
          <w:ins w:id="132" w:author="Camilla de Campos Escudero Paiva" w:date="2018-08-06T17:27:00Z"/>
          <w:rFonts w:asciiTheme="minorHAnsi" w:hAnsiTheme="minorHAnsi" w:cs="Arial"/>
          <w:sz w:val="22"/>
          <w:szCs w:val="22"/>
          <w:lang w:eastAsia="en-US"/>
        </w:rPr>
      </w:pPr>
      <w:ins w:id="133" w:author="Camilla de Campos Escudero Paiva" w:date="2018-08-06T17:27:00Z">
        <w:r w:rsidRPr="00BD4842">
          <w:rPr>
            <w:rFonts w:asciiTheme="minorHAnsi" w:hAnsiTheme="minorHAnsi" w:cs="Arial"/>
            <w:sz w:val="22"/>
            <w:szCs w:val="22"/>
            <w:u w:val="single"/>
            <w:lang w:eastAsia="en-US"/>
          </w:rPr>
          <w:t>Registro / Averbação</w:t>
        </w:r>
        <w:r>
          <w:rPr>
            <w:rFonts w:asciiTheme="minorHAnsi" w:hAnsiTheme="minorHAnsi" w:cs="Arial"/>
            <w:sz w:val="22"/>
            <w:szCs w:val="22"/>
            <w:lang w:eastAsia="en-US"/>
          </w:rPr>
          <w:t xml:space="preserve">: </w:t>
        </w:r>
        <w:r w:rsidRPr="00BD4842">
          <w:rPr>
            <w:rFonts w:asciiTheme="minorHAnsi" w:hAnsiTheme="minorHAnsi" w:cs="Arial"/>
            <w:sz w:val="22"/>
            <w:szCs w:val="22"/>
            <w:lang w:eastAsia="en-US"/>
          </w:rPr>
          <w:t xml:space="preserve">A presente Escritura de CCI será registrada </w:t>
        </w:r>
        <w:r w:rsidRPr="00BD4842">
          <w:rPr>
            <w:rFonts w:asciiTheme="minorHAnsi" w:hAnsiTheme="minorHAnsi" w:cs="Arial"/>
            <w:sz w:val="22"/>
            <w:szCs w:val="22"/>
            <w:lang w:eastAsia="en-US"/>
          </w:rPr>
          <w:lastRenderedPageBreak/>
          <w:t xml:space="preserve">em até 20 (vinte) dias, contados da sua disponibilização pela Instituição </w:t>
        </w:r>
        <w:proofErr w:type="spellStart"/>
        <w:r w:rsidRPr="00BD4842">
          <w:rPr>
            <w:rFonts w:asciiTheme="minorHAnsi" w:hAnsiTheme="minorHAnsi" w:cs="Arial"/>
            <w:sz w:val="22"/>
            <w:szCs w:val="22"/>
            <w:lang w:eastAsia="en-US"/>
          </w:rPr>
          <w:t>Custodiante</w:t>
        </w:r>
        <w:proofErr w:type="spellEnd"/>
        <w:r w:rsidRPr="00BD4842">
          <w:rPr>
            <w:rFonts w:asciiTheme="minorHAnsi" w:hAnsiTheme="minorHAnsi" w:cs="Arial"/>
            <w:sz w:val="22"/>
            <w:szCs w:val="22"/>
            <w:lang w:eastAsia="en-US"/>
          </w:rPr>
          <w:t xml:space="preserve"> à Emissora em versões finais, devidamente assinadas por todas as Partes, junto ao Cartório de Registro de Títulos e Documentos </w:t>
        </w:r>
      </w:ins>
      <w:ins w:id="134" w:author="Camilla de Campos Escudero Paiva" w:date="2018-08-06T17:28:00Z">
        <w:r>
          <w:rPr>
            <w:rFonts w:asciiTheme="minorHAnsi" w:hAnsiTheme="minorHAnsi" w:cs="Arial"/>
            <w:sz w:val="22"/>
            <w:szCs w:val="22"/>
            <w:lang w:eastAsia="en-US"/>
          </w:rPr>
          <w:t>competentes</w:t>
        </w:r>
      </w:ins>
      <w:ins w:id="135" w:author="Camilla de Campos Escudero Paiva" w:date="2018-08-06T17:27:00Z">
        <w:r w:rsidRPr="00BD4842">
          <w:rPr>
            <w:rFonts w:asciiTheme="minorHAnsi" w:hAnsiTheme="minorHAnsi" w:cs="Arial"/>
            <w:sz w:val="22"/>
            <w:szCs w:val="22"/>
            <w:lang w:eastAsia="en-US"/>
          </w:rPr>
          <w:t xml:space="preserve">, às expensas da Emissora. Uma via original, devidamente registrada, será remetida à Instituição </w:t>
        </w:r>
        <w:proofErr w:type="spellStart"/>
        <w:r w:rsidRPr="00BD4842">
          <w:rPr>
            <w:rFonts w:asciiTheme="minorHAnsi" w:hAnsiTheme="minorHAnsi" w:cs="Arial"/>
            <w:sz w:val="22"/>
            <w:szCs w:val="22"/>
            <w:lang w:eastAsia="en-US"/>
          </w:rPr>
          <w:t>Custodiante</w:t>
        </w:r>
        <w:proofErr w:type="spellEnd"/>
        <w:r w:rsidRPr="00BD4842">
          <w:rPr>
            <w:rFonts w:asciiTheme="minorHAnsi" w:hAnsiTheme="minorHAnsi" w:cs="Arial"/>
            <w:sz w:val="22"/>
            <w:szCs w:val="22"/>
            <w:lang w:eastAsia="en-US"/>
          </w:rPr>
          <w:t>. A presente Escritura de CCI deverá também ser averbada no competente Cartório de Registro de Imóveis no prazo acima indicado, conforme exigido pelo § 5º do Artigo 18 da Lei nº. 10.931/04.</w:t>
        </w:r>
      </w:ins>
    </w:p>
    <w:p w14:paraId="428F4252" w14:textId="77777777" w:rsidR="00BD4842" w:rsidRPr="00BD4842" w:rsidRDefault="00BD4842" w:rsidP="00BD4842">
      <w:pPr>
        <w:pStyle w:val="PargrafodaLista"/>
        <w:rPr>
          <w:ins w:id="136" w:author="Camilla de Campos Escudero Paiva" w:date="2018-08-06T17:27:00Z"/>
          <w:rFonts w:asciiTheme="minorHAnsi" w:hAnsiTheme="minorHAnsi" w:cs="Arial"/>
          <w:sz w:val="22"/>
          <w:szCs w:val="22"/>
          <w:u w:val="single"/>
        </w:rPr>
      </w:pPr>
    </w:p>
    <w:p w14:paraId="68FE0A52" w14:textId="77777777"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Arial"/>
          <w:sz w:val="22"/>
          <w:szCs w:val="22"/>
          <w:lang w:eastAsia="en-US"/>
        </w:rPr>
      </w:pPr>
      <w:r w:rsidRPr="00A97B6B">
        <w:rPr>
          <w:rFonts w:asciiTheme="minorHAnsi" w:hAnsiTheme="minorHAnsi" w:cs="Arial"/>
          <w:sz w:val="22"/>
          <w:szCs w:val="22"/>
          <w:u w:val="single"/>
        </w:rPr>
        <w:t>Caráter Irrevogável e Irretratável</w:t>
      </w:r>
      <w:r w:rsidRPr="00A97B6B">
        <w:rPr>
          <w:rFonts w:asciiTheme="minorHAnsi" w:hAnsiTheme="minorHAnsi" w:cs="Arial"/>
          <w:sz w:val="22"/>
          <w:szCs w:val="22"/>
        </w:rPr>
        <w:t xml:space="preserve">: </w:t>
      </w:r>
      <w:r w:rsidR="00671154" w:rsidRPr="00A97B6B">
        <w:rPr>
          <w:rFonts w:asciiTheme="minorHAnsi" w:hAnsiTheme="minorHAnsi" w:cs="Arial"/>
          <w:sz w:val="22"/>
          <w:szCs w:val="22"/>
        </w:rPr>
        <w:t>Esta</w:t>
      </w:r>
      <w:r w:rsidRPr="00A97B6B">
        <w:rPr>
          <w:rFonts w:asciiTheme="minorHAnsi" w:hAnsiTheme="minorHAnsi" w:cs="Arial"/>
          <w:sz w:val="22"/>
          <w:szCs w:val="22"/>
        </w:rPr>
        <w:t xml:space="preserve"> Escritura de Emissão é firmada em caráter irrevogável e irretratável, obrigando as Partes e seus sucessores a qualquer título ao seu integral cumprimento.</w:t>
      </w:r>
    </w:p>
    <w:p w14:paraId="74DED194" w14:textId="77777777" w:rsidR="00EE2EBD" w:rsidRPr="00A97B6B" w:rsidRDefault="00EE2EBD" w:rsidP="00A97B6B">
      <w:pPr>
        <w:pStyle w:val="BodyText21"/>
        <w:spacing w:line="320" w:lineRule="exact"/>
        <w:contextualSpacing/>
        <w:rPr>
          <w:rFonts w:asciiTheme="minorHAnsi" w:hAnsiTheme="minorHAnsi" w:cs="Arial"/>
          <w:b/>
          <w:sz w:val="22"/>
          <w:szCs w:val="22"/>
        </w:rPr>
      </w:pPr>
    </w:p>
    <w:p w14:paraId="11D9598E" w14:textId="7BC9CC9D"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Sucessão</w:t>
      </w:r>
      <w:r w:rsidRPr="00A97B6B">
        <w:rPr>
          <w:rFonts w:asciiTheme="minorHAnsi" w:hAnsiTheme="minorHAnsi" w:cs="Arial"/>
          <w:sz w:val="22"/>
          <w:szCs w:val="22"/>
        </w:rPr>
        <w:t>: A presente Escritura de Emissão é celebrada em caráter irrevogável e irretratável, vinculando as respectivas Partes, seus (promissários)</w:t>
      </w:r>
      <w:r w:rsidR="00414132" w:rsidRPr="00A97B6B">
        <w:rPr>
          <w:rFonts w:asciiTheme="minorHAnsi" w:hAnsiTheme="minorHAnsi" w:cs="Arial"/>
          <w:sz w:val="22"/>
          <w:szCs w:val="22"/>
        </w:rPr>
        <w:t>,</w:t>
      </w:r>
      <w:r w:rsidRPr="00A97B6B">
        <w:rPr>
          <w:rFonts w:asciiTheme="minorHAnsi" w:hAnsiTheme="minorHAnsi" w:cs="Arial"/>
          <w:sz w:val="22"/>
          <w:szCs w:val="22"/>
        </w:rPr>
        <w:t xml:space="preserve"> cessionários autorizados e/ou sucessores a qualquer título, </w:t>
      </w:r>
      <w:r w:rsidRPr="00A97B6B">
        <w:rPr>
          <w:rFonts w:asciiTheme="minorHAnsi" w:hAnsiTheme="minorHAnsi"/>
          <w:sz w:val="22"/>
          <w:szCs w:val="22"/>
        </w:rPr>
        <w:t>respondendo</w:t>
      </w:r>
      <w:r w:rsidRPr="00A97B6B">
        <w:rPr>
          <w:rFonts w:asciiTheme="minorHAnsi" w:hAnsiTheme="minorHAnsi" w:cs="Arial"/>
          <w:sz w:val="22"/>
          <w:szCs w:val="22"/>
        </w:rPr>
        <w:t xml:space="preserve"> a Parte que descumprir qualquer de suas cláusulas, termos ou condições, pelos prejuízos, perdas e danos a que der causa, na forma da legislação aplicável.</w:t>
      </w:r>
    </w:p>
    <w:p w14:paraId="63C8BEB0"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14F56C1D" w14:textId="1D4B1629" w:rsidR="00E62661" w:rsidRPr="00A97B6B" w:rsidRDefault="00E62661"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Arial"/>
          <w:sz w:val="22"/>
          <w:szCs w:val="22"/>
          <w:u w:val="single"/>
        </w:rPr>
        <w:t>Validade e Eficácia</w:t>
      </w:r>
      <w:r w:rsidRPr="00A97B6B">
        <w:rPr>
          <w:rFonts w:asciiTheme="minorHAnsi" w:hAnsiTheme="minorHAnsi" w:cs="Arial"/>
          <w:sz w:val="22"/>
          <w:szCs w:val="22"/>
        </w:rPr>
        <w:t xml:space="preserve">: Qualquer alteração a presente Escritura de Emissão somente será considerada válida e eficaz se feita por escrito, assinada pelas Partes, e registrada em </w:t>
      </w:r>
      <w:proofErr w:type="gramStart"/>
      <w:r w:rsidRPr="00A97B6B">
        <w:rPr>
          <w:rFonts w:asciiTheme="minorHAnsi" w:hAnsiTheme="minorHAnsi" w:cs="Arial"/>
          <w:sz w:val="22"/>
          <w:szCs w:val="22"/>
        </w:rPr>
        <w:t>Cartório(</w:t>
      </w:r>
      <w:proofErr w:type="gramEnd"/>
      <w:r w:rsidRPr="00A97B6B">
        <w:rPr>
          <w:rFonts w:asciiTheme="minorHAnsi" w:hAnsiTheme="minorHAnsi" w:cs="Arial"/>
          <w:sz w:val="22"/>
          <w:szCs w:val="22"/>
        </w:rPr>
        <w:t>s) de Registro de Títulos e Documentos competente(s), se necessário.</w:t>
      </w:r>
    </w:p>
    <w:p w14:paraId="32156585" w14:textId="77777777" w:rsidR="00E62661" w:rsidRPr="00A97B6B" w:rsidRDefault="00E62661" w:rsidP="00A97B6B">
      <w:pPr>
        <w:pStyle w:val="PargrafodaLista"/>
        <w:widowControl w:val="0"/>
        <w:spacing w:line="320" w:lineRule="exact"/>
        <w:contextualSpacing/>
        <w:rPr>
          <w:rFonts w:asciiTheme="minorHAnsi" w:hAnsiTheme="minorHAnsi" w:cs="Tahoma"/>
          <w:sz w:val="22"/>
          <w:szCs w:val="22"/>
          <w:u w:val="single"/>
        </w:rPr>
      </w:pPr>
    </w:p>
    <w:p w14:paraId="231AFE92" w14:textId="26414C3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Título Executivo</w:t>
      </w:r>
      <w:r w:rsidR="00E62661" w:rsidRPr="00A97B6B">
        <w:rPr>
          <w:rFonts w:asciiTheme="minorHAnsi" w:hAnsiTheme="minorHAnsi"/>
          <w:sz w:val="22"/>
          <w:szCs w:val="22"/>
          <w:u w:val="single"/>
        </w:rPr>
        <w:t xml:space="preserve"> Extrajudicial</w:t>
      </w:r>
      <w:r w:rsidRPr="00A97B6B">
        <w:rPr>
          <w:rFonts w:asciiTheme="minorHAnsi" w:hAnsiTheme="minorHAnsi" w:cs="Tahoma"/>
          <w:sz w:val="22"/>
          <w:szCs w:val="22"/>
        </w:rPr>
        <w:t xml:space="preserve">: Para fins de execução dos Créditos Imobiliários, a CCI, nos termos do artigo </w:t>
      </w:r>
      <w:r w:rsidR="00AD4793" w:rsidRPr="00A97B6B">
        <w:rPr>
          <w:rFonts w:asciiTheme="minorHAnsi" w:hAnsiTheme="minorHAnsi" w:cs="Tahoma"/>
          <w:sz w:val="22"/>
          <w:szCs w:val="22"/>
        </w:rPr>
        <w:t>784</w:t>
      </w:r>
      <w:r w:rsidRPr="00A97B6B">
        <w:rPr>
          <w:rFonts w:asciiTheme="minorHAnsi" w:hAnsiTheme="minorHAnsi" w:cs="Tahoma"/>
          <w:sz w:val="22"/>
          <w:szCs w:val="22"/>
        </w:rPr>
        <w:t>, do Código de Processo Civil e 20 da Lei nº 10.931/04, é considerada como título executivo extrajudicial, exigível de acordo com as cláusulas</w:t>
      </w:r>
      <w:r w:rsidR="00DE400C" w:rsidRPr="00A97B6B">
        <w:rPr>
          <w:rFonts w:asciiTheme="minorHAnsi" w:hAnsiTheme="minorHAnsi" w:cs="Tahoma"/>
          <w:sz w:val="22"/>
          <w:szCs w:val="22"/>
        </w:rPr>
        <w:t xml:space="preserve"> e condições pactuadas na CCB</w:t>
      </w:r>
      <w:r w:rsidRPr="00A97B6B">
        <w:rPr>
          <w:rFonts w:asciiTheme="minorHAnsi" w:hAnsiTheme="minorHAnsi" w:cs="Tahoma"/>
          <w:sz w:val="22"/>
          <w:szCs w:val="22"/>
        </w:rPr>
        <w:t>, ressalvadas as hipóteses em que a lei determine procedimento especial, judicial ou extrajudicial, para a satisfação dos Créditos Imobiliários.</w:t>
      </w:r>
    </w:p>
    <w:p w14:paraId="5DA4FEC7"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1DCF0D09" w14:textId="10EE19C5"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cs="Tahoma"/>
          <w:sz w:val="22"/>
          <w:szCs w:val="22"/>
        </w:rPr>
      </w:pPr>
      <w:r w:rsidRPr="00A97B6B">
        <w:rPr>
          <w:rFonts w:asciiTheme="minorHAnsi" w:hAnsiTheme="minorHAnsi" w:cs="Tahoma"/>
          <w:sz w:val="22"/>
          <w:szCs w:val="22"/>
          <w:u w:val="single"/>
        </w:rPr>
        <w:t>Veracidade da Documentação</w:t>
      </w:r>
      <w:r w:rsidRPr="00A97B6B">
        <w:rPr>
          <w:rFonts w:asciiTheme="minorHAnsi" w:hAnsiTheme="minorHAnsi" w:cs="Tahoma"/>
          <w:sz w:val="22"/>
          <w:szCs w:val="22"/>
        </w:rPr>
        <w:t xml:space="preserve">: A Instituição </w:t>
      </w:r>
      <w:proofErr w:type="spellStart"/>
      <w:r w:rsidRPr="00A97B6B">
        <w:rPr>
          <w:rFonts w:asciiTheme="minorHAnsi" w:hAnsiTheme="minorHAnsi" w:cs="Tahoma"/>
          <w:sz w:val="22"/>
          <w:szCs w:val="22"/>
        </w:rPr>
        <w:t>Custodiante</w:t>
      </w:r>
      <w:proofErr w:type="spellEnd"/>
      <w:r w:rsidRPr="00A97B6B">
        <w:rPr>
          <w:rFonts w:asciiTheme="minorHAnsi" w:hAnsiTheme="minorHAnsi" w:cs="Tahoma"/>
          <w:sz w:val="22"/>
          <w:szCs w:val="22"/>
        </w:rPr>
        <w:t xml:space="preserve"> não será obrigada a efetuar nenhuma verificação de veracidade nas deliberações societári</w:t>
      </w:r>
      <w:r w:rsidR="00CA1715" w:rsidRPr="00A97B6B">
        <w:rPr>
          <w:rFonts w:asciiTheme="minorHAnsi" w:hAnsiTheme="minorHAnsi" w:cs="Tahoma"/>
          <w:sz w:val="22"/>
          <w:szCs w:val="22"/>
        </w:rPr>
        <w:t>as e em atos da administração da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ainda em qualquer documento ou registro que considere autêntico e que lhe tenha sido encaminhado pel</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ou por terceiros a seu pedido, para se basear nas suas decisões. Não será ainda, sob qualquer hipótese, responsável pela elaboração destes documentos, que </w:t>
      </w:r>
      <w:r w:rsidRPr="00A97B6B">
        <w:rPr>
          <w:rFonts w:asciiTheme="minorHAnsi" w:hAnsiTheme="minorHAnsi" w:cs="Arial"/>
          <w:sz w:val="22"/>
          <w:szCs w:val="22"/>
        </w:rPr>
        <w:t>permanecerão</w:t>
      </w:r>
      <w:r w:rsidRPr="00A97B6B">
        <w:rPr>
          <w:rFonts w:asciiTheme="minorHAnsi" w:hAnsiTheme="minorHAnsi" w:cs="Tahoma"/>
          <w:sz w:val="22"/>
          <w:szCs w:val="22"/>
        </w:rPr>
        <w:t xml:space="preserve"> sob obrigação legal e regulamentar </w:t>
      </w:r>
      <w:proofErr w:type="gramStart"/>
      <w:r w:rsidRPr="00A97B6B">
        <w:rPr>
          <w:rFonts w:asciiTheme="minorHAnsi" w:hAnsiTheme="minorHAnsi" w:cs="Tahoma"/>
          <w:sz w:val="22"/>
          <w:szCs w:val="22"/>
        </w:rPr>
        <w:t>d</w:t>
      </w:r>
      <w:r w:rsidR="00CA1715" w:rsidRPr="00A97B6B">
        <w:rPr>
          <w:rFonts w:asciiTheme="minorHAnsi" w:hAnsiTheme="minorHAnsi" w:cs="Tahoma"/>
          <w:sz w:val="22"/>
          <w:szCs w:val="22"/>
        </w:rPr>
        <w:t>a</w:t>
      </w:r>
      <w:proofErr w:type="gramEnd"/>
      <w:r w:rsidRPr="00A97B6B">
        <w:rPr>
          <w:rFonts w:asciiTheme="minorHAnsi" w:hAnsiTheme="minorHAnsi" w:cs="Tahoma"/>
          <w:sz w:val="22"/>
          <w:szCs w:val="22"/>
        </w:rPr>
        <w:t xml:space="preserve"> Emissor</w:t>
      </w:r>
      <w:r w:rsidR="00CA1715" w:rsidRPr="00A97B6B">
        <w:rPr>
          <w:rFonts w:asciiTheme="minorHAnsi" w:hAnsiTheme="minorHAnsi" w:cs="Tahoma"/>
          <w:sz w:val="22"/>
          <w:szCs w:val="22"/>
        </w:rPr>
        <w:t>a</w:t>
      </w:r>
      <w:r w:rsidRPr="00A97B6B">
        <w:rPr>
          <w:rFonts w:asciiTheme="minorHAnsi" w:hAnsiTheme="minorHAnsi" w:cs="Tahoma"/>
          <w:sz w:val="22"/>
          <w:szCs w:val="22"/>
        </w:rPr>
        <w:t xml:space="preserve"> elaborá-los, nos termos da legislação aplicável. Adicionalmente, não será, ainda, obrigação da Instituição </w:t>
      </w:r>
      <w:proofErr w:type="spellStart"/>
      <w:r w:rsidRPr="00A97B6B">
        <w:rPr>
          <w:rFonts w:asciiTheme="minorHAnsi" w:hAnsiTheme="minorHAnsi" w:cs="Tahoma"/>
          <w:sz w:val="22"/>
          <w:szCs w:val="22"/>
        </w:rPr>
        <w:t>Custodiante</w:t>
      </w:r>
      <w:proofErr w:type="spellEnd"/>
      <w:r w:rsidRPr="00A97B6B">
        <w:rPr>
          <w:rFonts w:asciiTheme="minorHAnsi" w:hAnsiTheme="minorHAnsi" w:cs="Tahoma"/>
          <w:sz w:val="22"/>
          <w:szCs w:val="22"/>
        </w:rPr>
        <w:t xml:space="preserve"> a verificação da regular constituição e formalização do crédito, nem, tampouco, qualquer responsabilidade pela sua adimplência.</w:t>
      </w:r>
    </w:p>
    <w:p w14:paraId="2B33C599" w14:textId="77777777" w:rsidR="007C123F" w:rsidRPr="00A97B6B" w:rsidRDefault="007C123F"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Tahoma"/>
          <w:sz w:val="22"/>
          <w:szCs w:val="22"/>
        </w:rPr>
      </w:pPr>
    </w:p>
    <w:p w14:paraId="7C304250" w14:textId="77777777" w:rsidR="00EE2EBD" w:rsidRPr="00A97B6B" w:rsidRDefault="00EE2EBD" w:rsidP="00A97B6B">
      <w:pPr>
        <w:pStyle w:val="PargrafodaLista"/>
        <w:widowControl w:val="0"/>
        <w:numPr>
          <w:ilvl w:val="0"/>
          <w:numId w:val="9"/>
        </w:numPr>
        <w:spacing w:line="320" w:lineRule="exact"/>
        <w:ind w:left="0"/>
        <w:contextualSpacing/>
        <w:jc w:val="both"/>
        <w:rPr>
          <w:rFonts w:asciiTheme="minorHAnsi" w:hAnsiTheme="minorHAnsi" w:cs="Arial"/>
          <w:b/>
          <w:sz w:val="22"/>
          <w:szCs w:val="22"/>
        </w:rPr>
      </w:pPr>
      <w:r w:rsidRPr="00A97B6B">
        <w:rPr>
          <w:rFonts w:asciiTheme="minorHAnsi" w:hAnsiTheme="minorHAnsi" w:cs="Arial"/>
          <w:b/>
          <w:sz w:val="22"/>
          <w:szCs w:val="22"/>
        </w:rPr>
        <w:t xml:space="preserve">CLÁUSULA </w:t>
      </w:r>
      <w:r w:rsidR="005A0AC7" w:rsidRPr="00A97B6B">
        <w:rPr>
          <w:rFonts w:asciiTheme="minorHAnsi" w:hAnsiTheme="minorHAnsi" w:cs="Arial"/>
          <w:b/>
          <w:sz w:val="22"/>
          <w:szCs w:val="22"/>
        </w:rPr>
        <w:t>SÉTIMA</w:t>
      </w:r>
      <w:r w:rsidRPr="00A97B6B">
        <w:rPr>
          <w:rFonts w:asciiTheme="minorHAnsi" w:hAnsiTheme="minorHAnsi" w:cs="Arial"/>
          <w:b/>
          <w:sz w:val="22"/>
          <w:szCs w:val="22"/>
        </w:rPr>
        <w:t xml:space="preserve"> – LEGISLAÇÃO APLICÁVEL E FORO</w:t>
      </w:r>
    </w:p>
    <w:p w14:paraId="626CFF0E" w14:textId="77777777" w:rsidR="00EE2EBD" w:rsidRPr="00A97B6B" w:rsidRDefault="00EE2EBD" w:rsidP="00A97B6B">
      <w:pPr>
        <w:widowControl w:val="0"/>
        <w:tabs>
          <w:tab w:val="left" w:pos="720"/>
          <w:tab w:val="left" w:pos="8647"/>
        </w:tabs>
        <w:autoSpaceDE w:val="0"/>
        <w:autoSpaceDN w:val="0"/>
        <w:adjustRightInd w:val="0"/>
        <w:spacing w:line="320" w:lineRule="exact"/>
        <w:contextualSpacing/>
        <w:jc w:val="both"/>
        <w:rPr>
          <w:rFonts w:asciiTheme="minorHAnsi" w:hAnsiTheme="minorHAnsi" w:cs="Arial"/>
          <w:b/>
          <w:sz w:val="22"/>
          <w:szCs w:val="22"/>
        </w:rPr>
      </w:pPr>
    </w:p>
    <w:p w14:paraId="0A81B001" w14:textId="1F3CD7DB"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lastRenderedPageBreak/>
        <w:t>Legislação Aplicável</w:t>
      </w:r>
      <w:r w:rsidRPr="00A97B6B">
        <w:rPr>
          <w:rFonts w:asciiTheme="minorHAnsi" w:hAnsiTheme="minorHAnsi"/>
          <w:sz w:val="22"/>
          <w:szCs w:val="22"/>
        </w:rPr>
        <w:t xml:space="preserve">: </w:t>
      </w:r>
      <w:r w:rsidR="00C27AA2" w:rsidRPr="00A97B6B">
        <w:rPr>
          <w:rFonts w:asciiTheme="minorHAnsi" w:hAnsiTheme="minorHAnsi"/>
          <w:sz w:val="22"/>
          <w:szCs w:val="22"/>
        </w:rPr>
        <w:t>Os termos e condições deste instrumento devem ser interpretados e processados de acordo com a legislação vigente na República Federativa do Brasil</w:t>
      </w:r>
      <w:r w:rsidRPr="00A97B6B">
        <w:rPr>
          <w:rFonts w:asciiTheme="minorHAnsi" w:hAnsiTheme="minorHAnsi"/>
          <w:sz w:val="22"/>
          <w:szCs w:val="22"/>
        </w:rPr>
        <w:t>.</w:t>
      </w:r>
    </w:p>
    <w:p w14:paraId="2C49C9C4" w14:textId="77777777" w:rsidR="00EE2EBD" w:rsidRPr="00A97B6B" w:rsidRDefault="00EE2EBD" w:rsidP="00A97B6B">
      <w:pPr>
        <w:widowControl w:val="0"/>
        <w:spacing w:line="320" w:lineRule="exact"/>
        <w:contextualSpacing/>
        <w:jc w:val="both"/>
        <w:rPr>
          <w:rFonts w:asciiTheme="minorHAnsi" w:hAnsiTheme="minorHAnsi"/>
          <w:sz w:val="22"/>
          <w:szCs w:val="22"/>
        </w:rPr>
      </w:pPr>
    </w:p>
    <w:p w14:paraId="25CE2EE9" w14:textId="24C96004" w:rsidR="00EE2EBD" w:rsidRPr="00A97B6B" w:rsidRDefault="00EE2EBD" w:rsidP="00A97B6B">
      <w:pPr>
        <w:pStyle w:val="PargrafodaLista"/>
        <w:widowControl w:val="0"/>
        <w:numPr>
          <w:ilvl w:val="1"/>
          <w:numId w:val="9"/>
        </w:numPr>
        <w:tabs>
          <w:tab w:val="left" w:pos="567"/>
          <w:tab w:val="left" w:pos="851"/>
        </w:tabs>
        <w:spacing w:line="320" w:lineRule="exact"/>
        <w:ind w:left="0" w:firstLine="0"/>
        <w:contextualSpacing/>
        <w:jc w:val="both"/>
        <w:rPr>
          <w:rFonts w:asciiTheme="minorHAnsi" w:hAnsiTheme="minorHAnsi"/>
          <w:sz w:val="22"/>
          <w:szCs w:val="22"/>
        </w:rPr>
      </w:pPr>
      <w:r w:rsidRPr="00A97B6B">
        <w:rPr>
          <w:rFonts w:asciiTheme="minorHAnsi" w:hAnsiTheme="minorHAnsi"/>
          <w:sz w:val="22"/>
          <w:szCs w:val="22"/>
          <w:u w:val="single"/>
        </w:rPr>
        <w:t>Foro</w:t>
      </w:r>
      <w:r w:rsidRPr="00A97B6B">
        <w:rPr>
          <w:rFonts w:asciiTheme="minorHAnsi" w:hAnsiTheme="minorHAnsi"/>
          <w:sz w:val="22"/>
          <w:szCs w:val="22"/>
        </w:rPr>
        <w:t xml:space="preserve">: </w:t>
      </w:r>
      <w:r w:rsidR="00C27AA2" w:rsidRPr="00A97B6B">
        <w:rPr>
          <w:rFonts w:asciiTheme="minorHAnsi" w:hAnsiTheme="minorHAnsi"/>
          <w:sz w:val="22"/>
          <w:szCs w:val="22"/>
        </w:rPr>
        <w:t xml:space="preserve">Fica eleito o foro da Comarca de São Paulo, </w:t>
      </w:r>
      <w:r w:rsidR="00C27AA2" w:rsidRPr="00A97B6B">
        <w:rPr>
          <w:rFonts w:asciiTheme="minorHAnsi" w:hAnsiTheme="minorHAnsi" w:cs="Arial"/>
          <w:sz w:val="22"/>
          <w:szCs w:val="22"/>
        </w:rPr>
        <w:t>Estado</w:t>
      </w:r>
      <w:r w:rsidR="00C27AA2" w:rsidRPr="00A97B6B">
        <w:rPr>
          <w:rFonts w:asciiTheme="minorHAnsi" w:hAnsiTheme="minorHAnsi"/>
          <w:sz w:val="22"/>
          <w:szCs w:val="22"/>
        </w:rPr>
        <w:t xml:space="preserve"> de São Paulo, como o único competente para dirimir todas e quaisquer questões ou litígios oriundos deste Contrato, renunciando-se expressamente a qualquer outro, por mais privilegiado que seja ou venha a ser</w:t>
      </w:r>
      <w:r w:rsidRPr="00A97B6B">
        <w:rPr>
          <w:rFonts w:asciiTheme="minorHAnsi" w:hAnsiTheme="minorHAnsi"/>
          <w:sz w:val="22"/>
          <w:szCs w:val="22"/>
        </w:rPr>
        <w:t>.</w:t>
      </w:r>
    </w:p>
    <w:p w14:paraId="71EA57CA" w14:textId="77777777" w:rsidR="00EE2EBD" w:rsidRPr="00A97B6B" w:rsidRDefault="00EE2EBD"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lang w:eastAsia="en-US"/>
        </w:rPr>
      </w:pPr>
    </w:p>
    <w:p w14:paraId="3EC998BD" w14:textId="06A8DD02" w:rsidR="00C27AA2" w:rsidRPr="00A97B6B" w:rsidRDefault="00C27AA2" w:rsidP="00A97B6B">
      <w:pPr>
        <w:widowControl w:val="0"/>
        <w:tabs>
          <w:tab w:val="left" w:pos="8647"/>
        </w:tabs>
        <w:autoSpaceDE w:val="0"/>
        <w:autoSpaceDN w:val="0"/>
        <w:adjustRightInd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E, por estarem, assim, justas e contratadas, as Partes assinam o presente instrumento em 02 (duas) vias de igual teor para um só efeito, na presença de 2 (duas) testemunhas.</w:t>
      </w:r>
    </w:p>
    <w:p w14:paraId="17334B27" w14:textId="77777777" w:rsidR="00C27AA2" w:rsidRPr="00A97B6B" w:rsidRDefault="00C27AA2"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4BDA74A5" w14:textId="7D308C07" w:rsidR="00C27AA2" w:rsidRPr="00A97B6B" w:rsidRDefault="00C27AA2" w:rsidP="00A97B6B">
      <w:pPr>
        <w:widowControl w:val="0"/>
        <w:spacing w:line="320" w:lineRule="exact"/>
        <w:ind w:left="567" w:right="441"/>
        <w:contextualSpacing/>
        <w:jc w:val="center"/>
        <w:rPr>
          <w:rFonts w:asciiTheme="minorHAnsi" w:hAnsiTheme="minorHAnsi"/>
          <w:sz w:val="22"/>
          <w:szCs w:val="22"/>
        </w:rPr>
      </w:pPr>
      <w:r w:rsidRPr="00A97B6B">
        <w:rPr>
          <w:rFonts w:asciiTheme="minorHAnsi" w:hAnsiTheme="minorHAnsi"/>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w:t>
      </w:r>
      <w:r w:rsidR="00414132" w:rsidRPr="00A97B6B">
        <w:rPr>
          <w:rFonts w:asciiTheme="minorHAnsi" w:hAnsiTheme="minorHAnsi"/>
          <w:sz w:val="22"/>
          <w:szCs w:val="22"/>
        </w:rPr>
        <w:t>8</w:t>
      </w:r>
      <w:r w:rsidRPr="00A97B6B">
        <w:rPr>
          <w:rFonts w:asciiTheme="minorHAnsi" w:hAnsiTheme="minorHAnsi"/>
          <w:sz w:val="22"/>
          <w:szCs w:val="22"/>
        </w:rPr>
        <w:t>.</w:t>
      </w:r>
    </w:p>
    <w:p w14:paraId="16B9C63F"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6FF70C5E" w14:textId="77777777" w:rsidR="00C27AA2" w:rsidRPr="00A97B6B" w:rsidRDefault="00C27AA2" w:rsidP="00A97B6B">
      <w:pPr>
        <w:widowControl w:val="0"/>
        <w:spacing w:line="320" w:lineRule="exact"/>
        <w:ind w:left="567" w:right="441"/>
        <w:contextualSpacing/>
        <w:jc w:val="center"/>
        <w:rPr>
          <w:rFonts w:asciiTheme="minorHAnsi" w:hAnsiTheme="minorHAnsi"/>
          <w:sz w:val="22"/>
          <w:szCs w:val="22"/>
        </w:rPr>
      </w:pPr>
    </w:p>
    <w:p w14:paraId="73A255CD"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Espaço deixado intencionalmente em branco.</w:t>
      </w:r>
    </w:p>
    <w:p w14:paraId="35C289A4" w14:textId="77777777" w:rsidR="00C27AA2" w:rsidRPr="00A97B6B" w:rsidRDefault="00C27AA2" w:rsidP="00A97B6B">
      <w:pPr>
        <w:widowControl w:val="0"/>
        <w:spacing w:line="320" w:lineRule="exact"/>
        <w:ind w:left="567" w:right="441"/>
        <w:contextualSpacing/>
        <w:jc w:val="center"/>
        <w:rPr>
          <w:rFonts w:asciiTheme="minorHAnsi" w:hAnsiTheme="minorHAnsi"/>
          <w:i/>
          <w:sz w:val="22"/>
          <w:szCs w:val="22"/>
        </w:rPr>
      </w:pPr>
      <w:r w:rsidRPr="00A97B6B">
        <w:rPr>
          <w:rFonts w:asciiTheme="minorHAnsi" w:hAnsiTheme="minorHAnsi"/>
          <w:i/>
          <w:sz w:val="22"/>
          <w:szCs w:val="22"/>
        </w:rPr>
        <w:t>Páginas de assinaturas abaixo.</w:t>
      </w:r>
    </w:p>
    <w:p w14:paraId="5D1BC27B" w14:textId="708CA7DA"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0C518C89" w14:textId="71E0B806" w:rsidR="00C30892" w:rsidRPr="00A97B6B" w:rsidRDefault="00C30892" w:rsidP="00A97B6B">
      <w:pPr>
        <w:widowControl w:val="0"/>
        <w:spacing w:line="320" w:lineRule="exact"/>
        <w:contextualSpacing/>
        <w:rPr>
          <w:rFonts w:asciiTheme="minorHAnsi" w:hAnsiTheme="minorHAnsi" w:cs="Arial"/>
          <w:sz w:val="22"/>
          <w:szCs w:val="22"/>
        </w:rPr>
      </w:pPr>
      <w:r w:rsidRPr="00A97B6B">
        <w:rPr>
          <w:rFonts w:asciiTheme="minorHAnsi" w:hAnsiTheme="minorHAnsi" w:cs="Arial"/>
          <w:sz w:val="22"/>
          <w:szCs w:val="22"/>
        </w:rPr>
        <w:br w:type="page"/>
      </w:r>
    </w:p>
    <w:p w14:paraId="0CA45204" w14:textId="4A3EFFE7" w:rsidR="00EE2EBD" w:rsidRPr="00A97B6B" w:rsidRDefault="00C27AA2" w:rsidP="00A97B6B">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w:t>
      </w:r>
      <w:r w:rsidR="00EE2EBD" w:rsidRPr="00A97B6B">
        <w:rPr>
          <w:rFonts w:asciiTheme="minorHAnsi" w:hAnsiTheme="minorHAnsi" w:cs="Arial"/>
          <w:lang w:val="pt-BR"/>
        </w:rPr>
        <w:t>Página</w:t>
      </w:r>
      <w:r w:rsidR="00A14B0B" w:rsidRPr="00A97B6B">
        <w:rPr>
          <w:rFonts w:asciiTheme="minorHAnsi" w:hAnsiTheme="minorHAnsi" w:cs="Arial"/>
          <w:lang w:val="pt-BR"/>
        </w:rPr>
        <w:t xml:space="preserve"> </w:t>
      </w:r>
      <w:r w:rsidR="00EE2EBD" w:rsidRPr="00A97B6B">
        <w:rPr>
          <w:rFonts w:asciiTheme="minorHAnsi" w:hAnsiTheme="minorHAnsi" w:cs="Arial"/>
          <w:lang w:val="pt-BR"/>
        </w:rPr>
        <w:t xml:space="preserve">de assinaturas </w:t>
      </w:r>
      <w:r w:rsidR="00087399" w:rsidRPr="00A97B6B">
        <w:rPr>
          <w:rFonts w:asciiTheme="minorHAnsi" w:hAnsiTheme="minorHAnsi" w:cs="Arial"/>
          <w:lang w:val="pt-BR"/>
        </w:rPr>
        <w:t xml:space="preserve">1/2 </w:t>
      </w:r>
      <w:r w:rsidR="00EE2EBD" w:rsidRPr="00A97B6B">
        <w:rPr>
          <w:rFonts w:asciiTheme="minorHAnsi" w:hAnsiTheme="minorHAnsi" w:cs="Arial"/>
          <w:lang w:val="pt-BR"/>
        </w:rPr>
        <w:t xml:space="preserve">do </w:t>
      </w:r>
      <w:r w:rsidR="007E5DBF" w:rsidRPr="00A97B6B">
        <w:rPr>
          <w:rFonts w:asciiTheme="minorHAnsi" w:hAnsiTheme="minorHAnsi" w:cs="Arial"/>
          <w:i/>
          <w:lang w:val="pt-BR"/>
        </w:rPr>
        <w:t xml:space="preserve">“Instrumento Particular de Emissão de Cédula de Crédito Imobiliário </w:t>
      </w:r>
      <w:del w:id="137" w:author="Camilla de Campos Escudero Paiva" w:date="2018-08-06T17:13:00Z">
        <w:r w:rsidR="007E5DBF" w:rsidRPr="00A97B6B" w:rsidDel="007C5DED">
          <w:rPr>
            <w:rFonts w:asciiTheme="minorHAnsi" w:hAnsiTheme="minorHAnsi" w:cs="Arial"/>
            <w:i/>
            <w:lang w:val="pt-BR"/>
          </w:rPr>
          <w:delText xml:space="preserve">sem </w:delText>
        </w:r>
      </w:del>
      <w:ins w:id="138" w:author="Camilla de Campos Escudero Paiva" w:date="2018-08-06T17:13:00Z">
        <w:r w:rsidR="007C5DED">
          <w:rPr>
            <w:rFonts w:asciiTheme="minorHAnsi" w:hAnsiTheme="minorHAnsi" w:cs="Arial"/>
            <w:i/>
            <w:lang w:val="pt-BR"/>
          </w:rPr>
          <w:t>com</w:t>
        </w:r>
        <w:r w:rsidR="007C5DED" w:rsidRPr="00A97B6B">
          <w:rPr>
            <w:rFonts w:asciiTheme="minorHAnsi" w:hAnsiTheme="minorHAnsi" w:cs="Arial"/>
            <w:i/>
            <w:lang w:val="pt-BR"/>
          </w:rPr>
          <w:t xml:space="preserve"> </w:t>
        </w:r>
      </w:ins>
      <w:r w:rsidR="007E5DBF" w:rsidRPr="00A97B6B">
        <w:rPr>
          <w:rFonts w:asciiTheme="minorHAnsi" w:hAnsiTheme="minorHAnsi" w:cs="Arial"/>
          <w:i/>
          <w:lang w:val="pt-BR"/>
        </w:rPr>
        <w:t xml:space="preserve">Garantia Real Imobiliária sob a Forma Escritural” firmado em </w:t>
      </w:r>
      <w:r w:rsidR="00675390" w:rsidRPr="00675390">
        <w:rPr>
          <w:rFonts w:asciiTheme="minorHAnsi" w:hAnsiTheme="minorHAnsi" w:cs="Arial"/>
          <w:color w:val="000000"/>
          <w:highlight w:val="yellow"/>
          <w:lang w:val="pt-BR"/>
        </w:rPr>
        <w:t>[=]</w:t>
      </w:r>
      <w:r w:rsidR="007E5DBF" w:rsidRPr="00A97B6B">
        <w:rPr>
          <w:rFonts w:asciiTheme="minorHAnsi" w:hAnsiTheme="minorHAnsi" w:cs="Arial"/>
          <w:i/>
          <w:lang w:val="pt-BR"/>
        </w:rPr>
        <w:t xml:space="preserve">, entre </w:t>
      </w:r>
      <w:r w:rsidR="00675390">
        <w:rPr>
          <w:rFonts w:asciiTheme="minorHAnsi" w:hAnsiTheme="minorHAnsi" w:cs="Arial"/>
          <w:i/>
          <w:lang w:val="pt-BR"/>
        </w:rPr>
        <w:t>a</w:t>
      </w:r>
      <w:r w:rsidR="007E5DBF" w:rsidRPr="00A97B6B">
        <w:rPr>
          <w:rFonts w:asciiTheme="minorHAnsi" w:hAnsiTheme="minorHAnsi" w:cs="Arial"/>
          <w:i/>
          <w:lang w:val="pt-BR"/>
        </w:rPr>
        <w:t xml:space="preserve"> </w:t>
      </w:r>
      <w:r w:rsidR="00675390" w:rsidRPr="00675390">
        <w:rPr>
          <w:rFonts w:asciiTheme="minorHAnsi" w:hAnsiTheme="minorHAnsi" w:cs="Arial"/>
          <w:i/>
          <w:highlight w:val="yellow"/>
          <w:lang w:val="pt-BR"/>
        </w:rPr>
        <w:t>[</w:t>
      </w:r>
      <w:proofErr w:type="spellStart"/>
      <w:r w:rsidR="003704A0" w:rsidRPr="00675390">
        <w:rPr>
          <w:rFonts w:asciiTheme="minorHAnsi" w:hAnsiTheme="minorHAnsi"/>
          <w:i/>
          <w:highlight w:val="yellow"/>
          <w:lang w:val="pt-BR"/>
        </w:rPr>
        <w:t>Habitasec</w:t>
      </w:r>
      <w:proofErr w:type="spellEnd"/>
      <w:r w:rsidR="003704A0" w:rsidRPr="00675390">
        <w:rPr>
          <w:rFonts w:asciiTheme="minorHAnsi" w:hAnsiTheme="minorHAnsi"/>
          <w:i/>
          <w:highlight w:val="yellow"/>
          <w:lang w:val="pt-BR"/>
        </w:rPr>
        <w:t xml:space="preserve"> </w:t>
      </w:r>
      <w:proofErr w:type="spellStart"/>
      <w:r w:rsidR="003704A0" w:rsidRPr="00675390">
        <w:rPr>
          <w:rFonts w:asciiTheme="minorHAnsi" w:hAnsiTheme="minorHAnsi"/>
          <w:i/>
          <w:highlight w:val="yellow"/>
          <w:lang w:val="pt-BR"/>
        </w:rPr>
        <w:t>Securitizadora</w:t>
      </w:r>
      <w:proofErr w:type="spellEnd"/>
      <w:r w:rsidR="003704A0" w:rsidRPr="00675390">
        <w:rPr>
          <w:rFonts w:asciiTheme="minorHAnsi" w:hAnsiTheme="minorHAnsi"/>
          <w:i/>
          <w:highlight w:val="yellow"/>
          <w:lang w:val="pt-BR"/>
        </w:rPr>
        <w:t xml:space="preserve"> S.A.</w:t>
      </w:r>
      <w:r w:rsidR="00675390" w:rsidRPr="00675390">
        <w:rPr>
          <w:rFonts w:asciiTheme="minorHAnsi" w:hAnsiTheme="minorHAnsi"/>
          <w:i/>
          <w:highlight w:val="yellow"/>
          <w:lang w:val="pt-BR"/>
        </w:rPr>
        <w:t>]</w:t>
      </w:r>
      <w:r w:rsidR="007E5DBF" w:rsidRPr="00A97B6B">
        <w:rPr>
          <w:rFonts w:asciiTheme="minorHAnsi" w:hAnsiTheme="minorHAnsi"/>
          <w:i/>
          <w:lang w:val="pt-BR"/>
        </w:rPr>
        <w:t xml:space="preserve"> </w:t>
      </w:r>
      <w:r w:rsidR="007E5DBF" w:rsidRPr="00A97B6B">
        <w:rPr>
          <w:rFonts w:asciiTheme="minorHAnsi" w:hAnsiTheme="minorHAnsi" w:cs="Arial"/>
          <w:i/>
          <w:lang w:val="pt-BR"/>
        </w:rPr>
        <w:t>e a</w:t>
      </w:r>
      <w:del w:id="139" w:author="Rinaldo" w:date="2018-08-08T17:57:00Z">
        <w:r w:rsidR="007E5DBF" w:rsidRPr="00A97B6B" w:rsidDel="0042207A">
          <w:rPr>
            <w:rFonts w:asciiTheme="minorHAnsi" w:hAnsiTheme="minorHAnsi" w:cs="Arial"/>
            <w:i/>
            <w:lang w:val="pt-BR"/>
          </w:rPr>
          <w:delText xml:space="preserve"> </w:delText>
        </w:r>
        <w:r w:rsidR="00675390" w:rsidRPr="00675390" w:rsidDel="0042207A">
          <w:rPr>
            <w:rFonts w:asciiTheme="minorHAnsi" w:hAnsiTheme="minorHAnsi" w:cs="Arial"/>
            <w:i/>
            <w:highlight w:val="yellow"/>
            <w:lang w:val="pt-BR"/>
          </w:rPr>
          <w:delText>[</w:delText>
        </w:r>
        <w:r w:rsidR="007E5DBF" w:rsidRPr="00675390" w:rsidDel="0042207A">
          <w:rPr>
            <w:rFonts w:asciiTheme="minorHAnsi" w:hAnsiTheme="minorHAnsi"/>
            <w:i/>
            <w:highlight w:val="yellow"/>
            <w:lang w:val="pt-BR"/>
          </w:rPr>
          <w:delText>Vórtx Distribuidora de Títulos e Valores Mobiliários Ltda.</w:delText>
        </w:r>
        <w:r w:rsidR="00675390" w:rsidRPr="00675390" w:rsidDel="0042207A">
          <w:rPr>
            <w:rFonts w:asciiTheme="minorHAnsi" w:hAnsiTheme="minorHAnsi"/>
            <w:i/>
            <w:highlight w:val="yellow"/>
            <w:lang w:val="pt-BR"/>
          </w:rPr>
          <w:delText>]</w:delText>
        </w:r>
      </w:del>
      <w:r w:rsidR="007E5DBF" w:rsidRPr="00A97B6B">
        <w:rPr>
          <w:rFonts w:asciiTheme="minorHAnsi" w:hAnsiTheme="minorHAnsi"/>
          <w:i/>
          <w:lang w:val="pt-BR"/>
        </w:rPr>
        <w:t>”</w:t>
      </w:r>
      <w:r w:rsidR="00087399" w:rsidRPr="00A97B6B">
        <w:rPr>
          <w:rFonts w:asciiTheme="minorHAnsi" w:hAnsiTheme="minorHAnsi"/>
          <w:lang w:val="pt-BR"/>
        </w:rPr>
        <w:t>)</w:t>
      </w:r>
    </w:p>
    <w:p w14:paraId="16EB17FB"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403B852"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2DC30E36" w14:textId="77777777" w:rsidR="00C82FDB" w:rsidRPr="00A97B6B" w:rsidRDefault="00C82FDB"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4E0986C6" w14:textId="5D293793" w:rsidR="00C27AA2" w:rsidRPr="00A97B6B" w:rsidRDefault="00675390"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675390">
        <w:rPr>
          <w:rFonts w:asciiTheme="minorHAnsi" w:hAnsiTheme="minorHAnsi"/>
          <w:b/>
          <w:sz w:val="22"/>
          <w:szCs w:val="22"/>
          <w:highlight w:val="yellow"/>
        </w:rPr>
        <w:t>[</w:t>
      </w:r>
      <w:r w:rsidR="003704A0" w:rsidRPr="00675390">
        <w:rPr>
          <w:rFonts w:asciiTheme="minorHAnsi" w:hAnsiTheme="minorHAnsi"/>
          <w:b/>
          <w:sz w:val="22"/>
          <w:szCs w:val="22"/>
          <w:highlight w:val="yellow"/>
        </w:rPr>
        <w:t>HABITASEC SECURITIZADORA S.A.</w:t>
      </w:r>
      <w:r w:rsidRPr="00675390">
        <w:rPr>
          <w:rFonts w:asciiTheme="minorHAnsi" w:hAnsiTheme="minorHAnsi"/>
          <w:b/>
          <w:sz w:val="22"/>
          <w:szCs w:val="22"/>
          <w:highlight w:val="yellow"/>
        </w:rPr>
        <w:t>]</w:t>
      </w:r>
    </w:p>
    <w:p w14:paraId="6E07902A" w14:textId="195F540A"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b/>
          <w:sz w:val="22"/>
          <w:szCs w:val="22"/>
        </w:rPr>
      </w:pPr>
      <w:r w:rsidRPr="00A97B6B">
        <w:rPr>
          <w:rFonts w:asciiTheme="minorHAnsi" w:hAnsiTheme="minorHAnsi" w:cs="Arial"/>
          <w:i/>
          <w:sz w:val="22"/>
          <w:szCs w:val="22"/>
        </w:rPr>
        <w:t>Emissor</w:t>
      </w:r>
      <w:r w:rsidR="00CA1715" w:rsidRPr="00A97B6B">
        <w:rPr>
          <w:rFonts w:asciiTheme="minorHAnsi" w:hAnsiTheme="minorHAnsi" w:cs="Arial"/>
          <w:i/>
          <w:sz w:val="22"/>
          <w:szCs w:val="22"/>
        </w:rPr>
        <w:t>a</w:t>
      </w:r>
    </w:p>
    <w:p w14:paraId="7727F5DA"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30F9146"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745059F"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671154" w:rsidRPr="00A97B6B" w14:paraId="605705C3" w14:textId="77777777" w:rsidTr="00671154">
        <w:tc>
          <w:tcPr>
            <w:tcW w:w="4928" w:type="dxa"/>
            <w:tcBorders>
              <w:top w:val="single" w:sz="4" w:space="0" w:color="auto"/>
            </w:tcBorders>
          </w:tcPr>
          <w:p w14:paraId="4DF55A6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589A4A1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3218DC99"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7ED3B2AB"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A7A4934"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84FAB0" w14:textId="77777777" w:rsidR="00087399" w:rsidRPr="00A97B6B" w:rsidRDefault="00087399"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p w14:paraId="5991D42E" w14:textId="77777777" w:rsidR="00087399" w:rsidRPr="00A97B6B" w:rsidRDefault="00087399" w:rsidP="00A97B6B">
      <w:pPr>
        <w:widowControl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br w:type="page"/>
      </w:r>
    </w:p>
    <w:p w14:paraId="42B2A38D" w14:textId="156708E0" w:rsidR="00675390" w:rsidRPr="00A97B6B" w:rsidRDefault="00C27AA2" w:rsidP="00675390">
      <w:pPr>
        <w:pStyle w:val="Corpodetexto"/>
        <w:tabs>
          <w:tab w:val="left" w:pos="8647"/>
        </w:tabs>
        <w:spacing w:line="320" w:lineRule="exact"/>
        <w:contextualSpacing/>
        <w:rPr>
          <w:rFonts w:asciiTheme="minorHAnsi" w:hAnsiTheme="minorHAnsi" w:cs="Arial"/>
          <w:lang w:val="pt-BR"/>
        </w:rPr>
      </w:pPr>
      <w:r w:rsidRPr="00A97B6B">
        <w:rPr>
          <w:rFonts w:asciiTheme="minorHAnsi" w:hAnsiTheme="minorHAnsi" w:cs="Arial"/>
          <w:lang w:val="pt-BR"/>
        </w:rPr>
        <w:lastRenderedPageBreak/>
        <w:t xml:space="preserve">(Página de assinaturas 2/2 </w:t>
      </w:r>
      <w:r w:rsidR="00626A91" w:rsidRPr="00A97B6B">
        <w:rPr>
          <w:rFonts w:asciiTheme="minorHAnsi" w:hAnsiTheme="minorHAnsi" w:cs="Arial"/>
          <w:lang w:val="pt-BR"/>
        </w:rPr>
        <w:t xml:space="preserve">do </w:t>
      </w:r>
      <w:r w:rsidR="00626A91" w:rsidRPr="00A97B6B">
        <w:rPr>
          <w:rFonts w:asciiTheme="minorHAnsi" w:hAnsiTheme="minorHAnsi" w:cs="Arial"/>
          <w:i/>
          <w:lang w:val="pt-BR"/>
        </w:rPr>
        <w:t xml:space="preserve">“Instrumento Particular de Emissão de Cédula de Crédito Imobiliário </w:t>
      </w:r>
      <w:del w:id="140" w:author="Camilla de Campos Escudero Paiva" w:date="2018-08-06T17:13:00Z">
        <w:r w:rsidR="00626A91" w:rsidRPr="00A97B6B" w:rsidDel="007C5DED">
          <w:rPr>
            <w:rFonts w:asciiTheme="minorHAnsi" w:hAnsiTheme="minorHAnsi" w:cs="Arial"/>
            <w:i/>
            <w:lang w:val="pt-BR"/>
          </w:rPr>
          <w:delText xml:space="preserve">sem </w:delText>
        </w:r>
      </w:del>
      <w:ins w:id="141" w:author="Camilla de Campos Escudero Paiva" w:date="2018-08-06T17:13:00Z">
        <w:r w:rsidR="007C5DED">
          <w:rPr>
            <w:rFonts w:asciiTheme="minorHAnsi" w:hAnsiTheme="minorHAnsi" w:cs="Arial"/>
            <w:i/>
            <w:lang w:val="pt-BR"/>
          </w:rPr>
          <w:t xml:space="preserve">com </w:t>
        </w:r>
      </w:ins>
      <w:r w:rsidR="00626A91" w:rsidRPr="00A97B6B">
        <w:rPr>
          <w:rFonts w:asciiTheme="minorHAnsi" w:hAnsiTheme="minorHAnsi" w:cs="Arial"/>
          <w:i/>
          <w:lang w:val="pt-BR"/>
        </w:rPr>
        <w:t xml:space="preserve">Garantia Real Imobiliária sob a Forma Escritural” firmado </w:t>
      </w:r>
      <w:r w:rsidR="00675390" w:rsidRPr="00A97B6B">
        <w:rPr>
          <w:rFonts w:asciiTheme="minorHAnsi" w:hAnsiTheme="minorHAnsi" w:cs="Arial"/>
          <w:i/>
          <w:lang w:val="pt-BR"/>
        </w:rPr>
        <w:t xml:space="preserve">em </w:t>
      </w:r>
      <w:r w:rsidR="00675390" w:rsidRPr="00675390">
        <w:rPr>
          <w:rFonts w:asciiTheme="minorHAnsi" w:hAnsiTheme="minorHAnsi" w:cs="Arial"/>
          <w:color w:val="000000"/>
          <w:highlight w:val="yellow"/>
          <w:lang w:val="pt-BR"/>
        </w:rPr>
        <w:t>[=]</w:t>
      </w:r>
      <w:r w:rsidR="00675390" w:rsidRPr="00A97B6B">
        <w:rPr>
          <w:rFonts w:asciiTheme="minorHAnsi" w:hAnsiTheme="minorHAnsi" w:cs="Arial"/>
          <w:i/>
          <w:lang w:val="pt-BR"/>
        </w:rPr>
        <w:t xml:space="preserve">, entre </w:t>
      </w:r>
      <w:r w:rsidR="00675390">
        <w:rPr>
          <w:rFonts w:asciiTheme="minorHAnsi" w:hAnsiTheme="minorHAnsi" w:cs="Arial"/>
          <w:i/>
          <w:lang w:val="pt-BR"/>
        </w:rPr>
        <w:t>a</w:t>
      </w:r>
      <w:r w:rsidR="00675390" w:rsidRPr="00A97B6B">
        <w:rPr>
          <w:rFonts w:asciiTheme="minorHAnsi" w:hAnsiTheme="minorHAnsi" w:cs="Arial"/>
          <w:i/>
          <w:lang w:val="pt-BR"/>
        </w:rPr>
        <w:t xml:space="preserve"> </w:t>
      </w:r>
      <w:r w:rsidR="00675390" w:rsidRPr="00675390">
        <w:rPr>
          <w:rFonts w:asciiTheme="minorHAnsi" w:hAnsiTheme="minorHAnsi" w:cs="Arial"/>
          <w:i/>
          <w:highlight w:val="yellow"/>
          <w:lang w:val="pt-BR"/>
        </w:rPr>
        <w:t>[</w:t>
      </w:r>
      <w:proofErr w:type="spellStart"/>
      <w:r w:rsidR="00675390" w:rsidRPr="00675390">
        <w:rPr>
          <w:rFonts w:asciiTheme="minorHAnsi" w:hAnsiTheme="minorHAnsi"/>
          <w:i/>
          <w:highlight w:val="yellow"/>
          <w:lang w:val="pt-BR"/>
        </w:rPr>
        <w:t>Habitasec</w:t>
      </w:r>
      <w:proofErr w:type="spellEnd"/>
      <w:r w:rsidR="00675390" w:rsidRPr="00675390">
        <w:rPr>
          <w:rFonts w:asciiTheme="minorHAnsi" w:hAnsiTheme="minorHAnsi"/>
          <w:i/>
          <w:highlight w:val="yellow"/>
          <w:lang w:val="pt-BR"/>
        </w:rPr>
        <w:t xml:space="preserve"> </w:t>
      </w:r>
      <w:proofErr w:type="spellStart"/>
      <w:r w:rsidR="00675390" w:rsidRPr="00675390">
        <w:rPr>
          <w:rFonts w:asciiTheme="minorHAnsi" w:hAnsiTheme="minorHAnsi"/>
          <w:i/>
          <w:highlight w:val="yellow"/>
          <w:lang w:val="pt-BR"/>
        </w:rPr>
        <w:t>Securitizadora</w:t>
      </w:r>
      <w:proofErr w:type="spellEnd"/>
      <w:r w:rsidR="00675390" w:rsidRPr="00675390">
        <w:rPr>
          <w:rFonts w:asciiTheme="minorHAnsi" w:hAnsiTheme="minorHAnsi"/>
          <w:i/>
          <w:highlight w:val="yellow"/>
          <w:lang w:val="pt-BR"/>
        </w:rPr>
        <w:t xml:space="preserve"> S.A.]</w:t>
      </w:r>
      <w:r w:rsidR="00675390" w:rsidRPr="00A97B6B">
        <w:rPr>
          <w:rFonts w:asciiTheme="minorHAnsi" w:hAnsiTheme="minorHAnsi"/>
          <w:i/>
          <w:lang w:val="pt-BR"/>
        </w:rPr>
        <w:t xml:space="preserve"> </w:t>
      </w:r>
      <w:r w:rsidR="00675390" w:rsidRPr="00A97B6B">
        <w:rPr>
          <w:rFonts w:asciiTheme="minorHAnsi" w:hAnsiTheme="minorHAnsi" w:cs="Arial"/>
          <w:i/>
          <w:lang w:val="pt-BR"/>
        </w:rPr>
        <w:t xml:space="preserve">e a </w:t>
      </w:r>
      <w:del w:id="142" w:author="Rinaldo" w:date="2018-08-08T17:57:00Z">
        <w:r w:rsidR="00675390" w:rsidRPr="00675390" w:rsidDel="0042207A">
          <w:rPr>
            <w:rFonts w:asciiTheme="minorHAnsi" w:hAnsiTheme="minorHAnsi" w:cs="Arial"/>
            <w:i/>
            <w:highlight w:val="yellow"/>
            <w:lang w:val="pt-BR"/>
          </w:rPr>
          <w:delText>[</w:delText>
        </w:r>
        <w:r w:rsidR="00675390" w:rsidRPr="00675390" w:rsidDel="0042207A">
          <w:rPr>
            <w:rFonts w:asciiTheme="minorHAnsi" w:hAnsiTheme="minorHAnsi"/>
            <w:i/>
            <w:highlight w:val="yellow"/>
            <w:lang w:val="pt-BR"/>
          </w:rPr>
          <w:delText>Vórtx Distribuidora de Títulos e Valores Mobiliários Ltda.]</w:delText>
        </w:r>
        <w:r w:rsidR="00675390" w:rsidRPr="00A97B6B" w:rsidDel="0042207A">
          <w:rPr>
            <w:rFonts w:asciiTheme="minorHAnsi" w:hAnsiTheme="minorHAnsi"/>
            <w:i/>
            <w:lang w:val="pt-BR"/>
          </w:rPr>
          <w:delText>”</w:delText>
        </w:r>
        <w:r w:rsidR="00675390" w:rsidRPr="00A97B6B" w:rsidDel="0042207A">
          <w:rPr>
            <w:rFonts w:asciiTheme="minorHAnsi" w:hAnsiTheme="minorHAnsi"/>
            <w:lang w:val="pt-BR"/>
          </w:rPr>
          <w:delText>)</w:delText>
        </w:r>
      </w:del>
    </w:p>
    <w:p w14:paraId="0893CC40" w14:textId="1145ED70"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290F7809" w14:textId="77777777" w:rsidR="00EE2EBD" w:rsidRPr="00A97B6B" w:rsidRDefault="00EE2EBD"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17CC15E"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5080E1D4" w14:textId="77777777" w:rsidR="00626A91" w:rsidRPr="00A97B6B" w:rsidRDefault="00626A91"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3A1313A8" w14:textId="12AFEFE7" w:rsidR="00C82FDB" w:rsidRPr="00A97B6B" w:rsidDel="0042207A" w:rsidRDefault="00675390" w:rsidP="00A97B6B">
      <w:pPr>
        <w:widowControl w:val="0"/>
        <w:tabs>
          <w:tab w:val="left" w:pos="8647"/>
        </w:tabs>
        <w:autoSpaceDE w:val="0"/>
        <w:autoSpaceDN w:val="0"/>
        <w:adjustRightInd w:val="0"/>
        <w:spacing w:line="320" w:lineRule="exact"/>
        <w:contextualSpacing/>
        <w:jc w:val="center"/>
        <w:rPr>
          <w:del w:id="143" w:author="Rinaldo" w:date="2018-08-08T17:57:00Z"/>
          <w:rFonts w:asciiTheme="minorHAnsi" w:hAnsiTheme="minorHAnsi" w:cs="Arial"/>
          <w:b/>
          <w:i/>
          <w:sz w:val="22"/>
          <w:szCs w:val="22"/>
        </w:rPr>
      </w:pPr>
      <w:del w:id="144" w:author="Rinaldo" w:date="2018-08-08T17:57:00Z">
        <w:r w:rsidRPr="00675390" w:rsidDel="0042207A">
          <w:rPr>
            <w:rFonts w:asciiTheme="minorHAnsi" w:hAnsiTheme="minorHAnsi"/>
            <w:b/>
            <w:sz w:val="22"/>
            <w:szCs w:val="22"/>
            <w:highlight w:val="yellow"/>
          </w:rPr>
          <w:delText>[</w:delText>
        </w:r>
        <w:r w:rsidR="00F62F5C" w:rsidRPr="00675390" w:rsidDel="0042207A">
          <w:rPr>
            <w:rFonts w:asciiTheme="minorHAnsi" w:hAnsiTheme="minorHAnsi"/>
            <w:b/>
            <w:sz w:val="22"/>
            <w:szCs w:val="22"/>
            <w:highlight w:val="yellow"/>
          </w:rPr>
          <w:delText>VÓ</w:delText>
        </w:r>
        <w:r w:rsidR="00087399" w:rsidRPr="00675390" w:rsidDel="0042207A">
          <w:rPr>
            <w:rFonts w:asciiTheme="minorHAnsi" w:hAnsiTheme="minorHAnsi"/>
            <w:b/>
            <w:sz w:val="22"/>
            <w:szCs w:val="22"/>
            <w:highlight w:val="yellow"/>
          </w:rPr>
          <w:delText>RTX DISTRIBUIDORA DE TÍTULOS E VALORES MOBILIÁRIOS LTDA.</w:delText>
        </w:r>
        <w:r w:rsidRPr="00675390" w:rsidDel="0042207A">
          <w:rPr>
            <w:rFonts w:asciiTheme="minorHAnsi" w:hAnsiTheme="minorHAnsi"/>
            <w:b/>
            <w:sz w:val="22"/>
            <w:szCs w:val="22"/>
            <w:highlight w:val="yellow"/>
          </w:rPr>
          <w:delText>]</w:delText>
        </w:r>
      </w:del>
    </w:p>
    <w:p w14:paraId="08E5EC13"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r w:rsidRPr="00A97B6B">
        <w:rPr>
          <w:rFonts w:asciiTheme="minorHAnsi" w:hAnsiTheme="minorHAnsi" w:cs="Arial"/>
          <w:i/>
          <w:sz w:val="22"/>
          <w:szCs w:val="22"/>
        </w:rPr>
        <w:t xml:space="preserve">Instituição </w:t>
      </w:r>
      <w:proofErr w:type="spellStart"/>
      <w:r w:rsidRPr="00A97B6B">
        <w:rPr>
          <w:rFonts w:asciiTheme="minorHAnsi" w:hAnsiTheme="minorHAnsi" w:cs="Arial"/>
          <w:i/>
          <w:sz w:val="22"/>
          <w:szCs w:val="22"/>
        </w:rPr>
        <w:t>Custodiante</w:t>
      </w:r>
      <w:proofErr w:type="spellEnd"/>
    </w:p>
    <w:p w14:paraId="779E58C9"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0C10697"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p w14:paraId="1DC1BF85"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20"/>
        <w:gridCol w:w="273"/>
        <w:gridCol w:w="4014"/>
      </w:tblGrid>
      <w:tr w:rsidR="00671154" w:rsidRPr="00A97B6B" w14:paraId="33134912" w14:textId="77777777" w:rsidTr="00AE4E1D">
        <w:tc>
          <w:tcPr>
            <w:tcW w:w="4928" w:type="dxa"/>
            <w:tcBorders>
              <w:top w:val="single" w:sz="4" w:space="0" w:color="auto"/>
            </w:tcBorders>
          </w:tcPr>
          <w:p w14:paraId="2CDD22EA"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3A913D6E" w14:textId="77777777" w:rsidR="00671154" w:rsidRPr="00A97B6B" w:rsidRDefault="00671154"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c>
          <w:tcPr>
            <w:tcW w:w="283" w:type="dxa"/>
          </w:tcPr>
          <w:p w14:paraId="70EE774E" w14:textId="77777777" w:rsidR="00671154" w:rsidRPr="00A97B6B" w:rsidRDefault="00671154" w:rsidP="00A97B6B">
            <w:pPr>
              <w:widowControl w:val="0"/>
              <w:tabs>
                <w:tab w:val="left" w:pos="8647"/>
              </w:tabs>
              <w:autoSpaceDE w:val="0"/>
              <w:autoSpaceDN w:val="0"/>
              <w:adjustRightInd w:val="0"/>
              <w:spacing w:line="320" w:lineRule="exact"/>
              <w:contextualSpacing/>
              <w:jc w:val="center"/>
              <w:rPr>
                <w:rFonts w:asciiTheme="minorHAnsi" w:hAnsiTheme="minorHAnsi" w:cs="Arial"/>
                <w:sz w:val="22"/>
                <w:szCs w:val="22"/>
                <w:lang w:eastAsia="en-US"/>
              </w:rPr>
            </w:pPr>
          </w:p>
        </w:tc>
        <w:tc>
          <w:tcPr>
            <w:tcW w:w="4678" w:type="dxa"/>
            <w:tcBorders>
              <w:top w:val="single" w:sz="4" w:space="0" w:color="auto"/>
            </w:tcBorders>
          </w:tcPr>
          <w:p w14:paraId="0763DD15" w14:textId="77777777" w:rsidR="00087399"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Nome:</w:t>
            </w:r>
          </w:p>
          <w:p w14:paraId="1D2517EB" w14:textId="77777777" w:rsidR="00671154" w:rsidRPr="00A97B6B" w:rsidRDefault="00087399" w:rsidP="00A97B6B">
            <w:pPr>
              <w:widowControl w:val="0"/>
              <w:tabs>
                <w:tab w:val="left" w:pos="8647"/>
              </w:tabs>
              <w:autoSpaceDE w:val="0"/>
              <w:autoSpaceDN w:val="0"/>
              <w:adjustRightInd w:val="0"/>
              <w:spacing w:line="320" w:lineRule="exact"/>
              <w:contextualSpacing/>
              <w:rPr>
                <w:rFonts w:asciiTheme="minorHAnsi" w:hAnsiTheme="minorHAnsi" w:cs="Arial"/>
                <w:sz w:val="22"/>
                <w:szCs w:val="22"/>
                <w:lang w:eastAsia="en-US"/>
              </w:rPr>
            </w:pPr>
            <w:r w:rsidRPr="00A97B6B">
              <w:rPr>
                <w:rFonts w:asciiTheme="minorHAnsi" w:hAnsiTheme="minorHAnsi" w:cs="Arial"/>
                <w:sz w:val="22"/>
                <w:szCs w:val="22"/>
                <w:lang w:eastAsia="en-US"/>
              </w:rPr>
              <w:t>Cargo:</w:t>
            </w:r>
          </w:p>
        </w:tc>
      </w:tr>
    </w:tbl>
    <w:p w14:paraId="05E701F2" w14:textId="77777777" w:rsidR="00087399" w:rsidRPr="00A97B6B" w:rsidRDefault="00087399" w:rsidP="00A97B6B">
      <w:pPr>
        <w:pStyle w:val="Corpodetexto"/>
        <w:tabs>
          <w:tab w:val="left" w:pos="8647"/>
        </w:tabs>
        <w:spacing w:line="320" w:lineRule="exact"/>
        <w:contextualSpacing/>
        <w:rPr>
          <w:rFonts w:asciiTheme="minorHAnsi" w:hAnsiTheme="minorHAnsi" w:cs="Arial"/>
          <w:b/>
          <w:lang w:val="pt-BR"/>
        </w:rPr>
      </w:pPr>
    </w:p>
    <w:p w14:paraId="0A42628E"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75183DE1" w14:textId="77777777" w:rsidR="00C27AA2" w:rsidRPr="00A97B6B" w:rsidRDefault="00C27AA2" w:rsidP="00A97B6B">
      <w:pPr>
        <w:pStyle w:val="Corpodetexto"/>
        <w:tabs>
          <w:tab w:val="left" w:pos="8647"/>
        </w:tabs>
        <w:spacing w:line="320" w:lineRule="exact"/>
        <w:contextualSpacing/>
        <w:rPr>
          <w:rFonts w:asciiTheme="minorHAnsi" w:hAnsiTheme="minorHAnsi" w:cs="Arial"/>
          <w:lang w:val="pt-BR"/>
        </w:rPr>
      </w:pPr>
    </w:p>
    <w:p w14:paraId="2FCB998F" w14:textId="77777777" w:rsidR="00EE2EBD" w:rsidRPr="00A97B6B" w:rsidRDefault="00087399" w:rsidP="00A97B6B">
      <w:pPr>
        <w:pStyle w:val="Corpodetexto"/>
        <w:tabs>
          <w:tab w:val="left" w:pos="8647"/>
        </w:tabs>
        <w:spacing w:line="320" w:lineRule="exact"/>
        <w:contextualSpacing/>
        <w:rPr>
          <w:rFonts w:asciiTheme="minorHAnsi" w:hAnsiTheme="minorHAnsi" w:cs="Arial"/>
          <w:iCs/>
          <w:lang w:val="pt-BR"/>
        </w:rPr>
      </w:pPr>
      <w:r w:rsidRPr="00A97B6B">
        <w:rPr>
          <w:rFonts w:asciiTheme="minorHAnsi" w:hAnsiTheme="minorHAnsi" w:cs="Arial"/>
          <w:lang w:val="pt-BR"/>
        </w:rPr>
        <w:t>Testemunhas</w:t>
      </w:r>
      <w:r w:rsidR="00EE2EBD" w:rsidRPr="00A97B6B">
        <w:rPr>
          <w:rFonts w:asciiTheme="minorHAnsi" w:hAnsiTheme="minorHAnsi" w:cs="Arial"/>
          <w:iCs/>
          <w:lang w:val="pt-BR"/>
        </w:rPr>
        <w:t>:</w:t>
      </w:r>
    </w:p>
    <w:p w14:paraId="092A37E1"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33AE7114" w14:textId="77777777" w:rsidR="00087399" w:rsidRPr="00A97B6B" w:rsidRDefault="00087399" w:rsidP="00A97B6B">
      <w:pPr>
        <w:pStyle w:val="Corpodetexto"/>
        <w:tabs>
          <w:tab w:val="left" w:pos="8647"/>
        </w:tabs>
        <w:spacing w:line="320" w:lineRule="exact"/>
        <w:contextualSpacing/>
        <w:rPr>
          <w:rFonts w:asciiTheme="minorHAnsi" w:hAnsiTheme="minorHAnsi" w:cs="Arial"/>
          <w:lang w:val="pt-BR"/>
        </w:rPr>
      </w:pPr>
    </w:p>
    <w:p w14:paraId="4634EAE6"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tbl>
      <w:tblPr>
        <w:tblW w:w="0" w:type="auto"/>
        <w:tblLook w:val="01E0" w:firstRow="1" w:lastRow="1" w:firstColumn="1" w:lastColumn="1" w:noHBand="0" w:noVBand="0"/>
      </w:tblPr>
      <w:tblGrid>
        <w:gridCol w:w="3899"/>
        <w:gridCol w:w="828"/>
        <w:gridCol w:w="3780"/>
      </w:tblGrid>
      <w:tr w:rsidR="00EE2EBD" w:rsidRPr="00A97B6B" w14:paraId="5B7EB91D" w14:textId="77777777" w:rsidTr="00AE4E1D">
        <w:tc>
          <w:tcPr>
            <w:tcW w:w="4248" w:type="dxa"/>
            <w:tcBorders>
              <w:top w:val="single" w:sz="4" w:space="0" w:color="auto"/>
            </w:tcBorders>
          </w:tcPr>
          <w:p w14:paraId="77246333"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49FEA013"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484FDF2E"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lastRenderedPageBreak/>
              <w:t>CPF/MF</w:t>
            </w:r>
            <w:r w:rsidR="00EE2EBD" w:rsidRPr="00A97B6B">
              <w:rPr>
                <w:rFonts w:asciiTheme="minorHAnsi" w:hAnsiTheme="minorHAnsi" w:cs="Arial"/>
                <w:sz w:val="22"/>
                <w:szCs w:val="22"/>
              </w:rPr>
              <w:t>:</w:t>
            </w:r>
          </w:p>
        </w:tc>
        <w:tc>
          <w:tcPr>
            <w:tcW w:w="900" w:type="dxa"/>
          </w:tcPr>
          <w:p w14:paraId="3B31BF3A" w14:textId="77777777" w:rsidR="00EE2EBD" w:rsidRPr="00A97B6B" w:rsidRDefault="00EE2EBD" w:rsidP="00A97B6B">
            <w:pPr>
              <w:widowControl w:val="0"/>
              <w:spacing w:line="320" w:lineRule="exact"/>
              <w:contextualSpacing/>
              <w:jc w:val="both"/>
              <w:rPr>
                <w:rFonts w:asciiTheme="minorHAnsi" w:hAnsiTheme="minorHAnsi" w:cs="Arial"/>
                <w:sz w:val="22"/>
                <w:szCs w:val="22"/>
              </w:rPr>
            </w:pPr>
          </w:p>
        </w:tc>
        <w:tc>
          <w:tcPr>
            <w:tcW w:w="4115" w:type="dxa"/>
            <w:tcBorders>
              <w:top w:val="single" w:sz="4" w:space="0" w:color="auto"/>
            </w:tcBorders>
          </w:tcPr>
          <w:p w14:paraId="7E81F3E6" w14:textId="77777777" w:rsidR="00EE2EBD" w:rsidRPr="00A97B6B" w:rsidRDefault="00EE2EBD"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Nome:</w:t>
            </w:r>
          </w:p>
          <w:p w14:paraId="5A76CAF8" w14:textId="77777777" w:rsidR="00671154"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t>RG:</w:t>
            </w:r>
          </w:p>
          <w:p w14:paraId="1A557539" w14:textId="77777777" w:rsidR="00EE2EBD" w:rsidRPr="00A97B6B" w:rsidRDefault="00671154" w:rsidP="00A97B6B">
            <w:pPr>
              <w:widowControl w:val="0"/>
              <w:spacing w:line="320" w:lineRule="exact"/>
              <w:contextualSpacing/>
              <w:jc w:val="both"/>
              <w:rPr>
                <w:rFonts w:asciiTheme="minorHAnsi" w:hAnsiTheme="minorHAnsi" w:cs="Arial"/>
                <w:sz w:val="22"/>
                <w:szCs w:val="22"/>
              </w:rPr>
            </w:pPr>
            <w:r w:rsidRPr="00A97B6B">
              <w:rPr>
                <w:rFonts w:asciiTheme="minorHAnsi" w:hAnsiTheme="minorHAnsi" w:cs="Arial"/>
                <w:sz w:val="22"/>
                <w:szCs w:val="22"/>
              </w:rPr>
              <w:lastRenderedPageBreak/>
              <w:t>CPF/MF:</w:t>
            </w:r>
          </w:p>
        </w:tc>
      </w:tr>
    </w:tbl>
    <w:p w14:paraId="27906A39"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A47DAA1" w14:textId="77777777" w:rsidR="00EE2EBD" w:rsidRPr="00A97B6B" w:rsidRDefault="00EE2EBD" w:rsidP="00A97B6B">
      <w:pPr>
        <w:pStyle w:val="Corpodetexto"/>
        <w:tabs>
          <w:tab w:val="left" w:pos="8647"/>
        </w:tabs>
        <w:spacing w:line="320" w:lineRule="exact"/>
        <w:contextualSpacing/>
        <w:rPr>
          <w:rFonts w:asciiTheme="minorHAnsi" w:hAnsiTheme="minorHAnsi" w:cs="Arial"/>
          <w:lang w:val="pt-BR"/>
        </w:rPr>
      </w:pPr>
    </w:p>
    <w:p w14:paraId="619B4F18" w14:textId="77777777" w:rsidR="00EE2EBD" w:rsidRPr="00A97B6B" w:rsidRDefault="00EE2EBD" w:rsidP="00A97B6B">
      <w:pPr>
        <w:pStyle w:val="Corpodetexto"/>
        <w:tabs>
          <w:tab w:val="left" w:pos="8647"/>
        </w:tabs>
        <w:spacing w:line="320" w:lineRule="exact"/>
        <w:contextualSpacing/>
        <w:rPr>
          <w:rFonts w:asciiTheme="minorHAnsi" w:hAnsiTheme="minorHAnsi" w:cs="Arial"/>
          <w:i/>
          <w:lang w:val="pt-BR"/>
        </w:rPr>
        <w:sectPr w:rsidR="00EE2EBD" w:rsidRPr="00A97B6B" w:rsidSect="00A97B6B">
          <w:headerReference w:type="default" r:id="rId8"/>
          <w:footerReference w:type="even" r:id="rId9"/>
          <w:footerReference w:type="default" r:id="rId10"/>
          <w:pgSz w:w="11909" w:h="16834" w:code="9"/>
          <w:pgMar w:top="1843" w:right="1701" w:bottom="1417" w:left="1701" w:header="720" w:footer="720" w:gutter="0"/>
          <w:cols w:space="720"/>
          <w:docGrid w:linePitch="360"/>
        </w:sectPr>
      </w:pPr>
    </w:p>
    <w:p w14:paraId="1E36282F" w14:textId="77777777" w:rsidR="00EE2EBD" w:rsidRPr="00A97B6B" w:rsidRDefault="00EE2EBD" w:rsidP="00A97B6B">
      <w:pPr>
        <w:widowControl w:val="0"/>
        <w:tabs>
          <w:tab w:val="left" w:pos="9356"/>
        </w:tabs>
        <w:autoSpaceDE w:val="0"/>
        <w:autoSpaceDN w:val="0"/>
        <w:adjustRightInd w:val="0"/>
        <w:spacing w:line="320" w:lineRule="exact"/>
        <w:contextualSpacing/>
        <w:jc w:val="center"/>
        <w:rPr>
          <w:rFonts w:asciiTheme="minorHAnsi" w:hAnsiTheme="minorHAnsi" w:cs="Arial"/>
          <w:b/>
          <w:caps/>
          <w:sz w:val="22"/>
          <w:szCs w:val="22"/>
        </w:rPr>
      </w:pPr>
      <w:r w:rsidRPr="00A97B6B">
        <w:rPr>
          <w:rFonts w:asciiTheme="minorHAnsi" w:hAnsiTheme="minorHAnsi" w:cs="Arial"/>
          <w:b/>
          <w:sz w:val="22"/>
          <w:szCs w:val="22"/>
        </w:rPr>
        <w:lastRenderedPageBreak/>
        <w:t>ANEXO I</w:t>
      </w:r>
      <w:r w:rsidR="00087399" w:rsidRPr="00A97B6B">
        <w:rPr>
          <w:rFonts w:asciiTheme="minorHAnsi" w:hAnsiTheme="minorHAnsi" w:cs="Arial"/>
          <w:b/>
          <w:sz w:val="22"/>
          <w:szCs w:val="22"/>
        </w:rPr>
        <w:t xml:space="preserve"> - </w:t>
      </w:r>
      <w:r w:rsidRPr="00A97B6B">
        <w:rPr>
          <w:rFonts w:asciiTheme="minorHAnsi" w:hAnsiTheme="minorHAnsi"/>
          <w:b/>
          <w:sz w:val="22"/>
          <w:szCs w:val="22"/>
        </w:rPr>
        <w:t xml:space="preserve">CARACTERÍSTICAS DA </w:t>
      </w:r>
      <w:r w:rsidRPr="00A97B6B">
        <w:rPr>
          <w:rFonts w:asciiTheme="minorHAnsi" w:hAnsiTheme="minorHAnsi" w:cs="Arial"/>
          <w:b/>
          <w:caps/>
          <w:sz w:val="22"/>
          <w:szCs w:val="22"/>
        </w:rPr>
        <w:t>CCI</w:t>
      </w:r>
    </w:p>
    <w:p w14:paraId="78590A53" w14:textId="77777777" w:rsidR="00674570" w:rsidRPr="00A97B6B" w:rsidRDefault="00674570" w:rsidP="00A97B6B">
      <w:pPr>
        <w:tabs>
          <w:tab w:val="left" w:pos="9356"/>
        </w:tabs>
        <w:spacing w:line="320" w:lineRule="exact"/>
        <w:contextualSpacing/>
        <w:rPr>
          <w:rFonts w:asciiTheme="minorHAnsi" w:hAnsiTheme="minorHAnsi"/>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4"/>
        <w:gridCol w:w="5299"/>
      </w:tblGrid>
      <w:tr w:rsidR="00674570" w:rsidRPr="00A97B6B" w14:paraId="52AC80EF" w14:textId="77777777" w:rsidTr="00122414">
        <w:tc>
          <w:tcPr>
            <w:tcW w:w="4624" w:type="dxa"/>
          </w:tcPr>
          <w:p w14:paraId="0AEE095E"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CÉDULA DE CRÉDITO IMOBILIÁRIO – CCI </w:t>
            </w:r>
          </w:p>
        </w:tc>
        <w:tc>
          <w:tcPr>
            <w:tcW w:w="5299" w:type="dxa"/>
          </w:tcPr>
          <w:p w14:paraId="68EA0E53" w14:textId="77777777" w:rsidR="00674570" w:rsidRPr="00A97B6B" w:rsidRDefault="00674570" w:rsidP="00A97B6B">
            <w:pPr>
              <w:spacing w:line="320" w:lineRule="exact"/>
              <w:contextualSpacing/>
              <w:rPr>
                <w:rFonts w:asciiTheme="minorHAnsi" w:hAnsiTheme="minorHAnsi" w:cs="Tahoma"/>
                <w:bCs/>
                <w:sz w:val="22"/>
                <w:szCs w:val="22"/>
              </w:rPr>
            </w:pPr>
            <w:r w:rsidRPr="00A97B6B">
              <w:rPr>
                <w:rFonts w:asciiTheme="minorHAnsi" w:hAnsiTheme="minorHAnsi" w:cs="Tahoma"/>
                <w:b/>
                <w:bCs/>
                <w:sz w:val="22"/>
                <w:szCs w:val="22"/>
              </w:rPr>
              <w:t>LOCAL E DATA DE EMISSÃO</w:t>
            </w:r>
            <w:r w:rsidRPr="00A97B6B">
              <w:rPr>
                <w:rFonts w:asciiTheme="minorHAnsi" w:hAnsiTheme="minorHAnsi" w:cs="Tahoma"/>
                <w:bCs/>
                <w:sz w:val="22"/>
                <w:szCs w:val="22"/>
              </w:rPr>
              <w:t>:</w:t>
            </w:r>
          </w:p>
          <w:p w14:paraId="76346250" w14:textId="457C5D05" w:rsidR="00674570" w:rsidRPr="00A97B6B" w:rsidRDefault="00674570" w:rsidP="00675390">
            <w:pPr>
              <w:spacing w:line="320" w:lineRule="exact"/>
              <w:contextualSpacing/>
              <w:rPr>
                <w:rFonts w:asciiTheme="minorHAnsi" w:hAnsiTheme="minorHAnsi" w:cs="Trebuchet MS"/>
                <w:color w:val="000000"/>
                <w:sz w:val="22"/>
                <w:szCs w:val="22"/>
              </w:rPr>
            </w:pPr>
            <w:r w:rsidRPr="00A97B6B">
              <w:rPr>
                <w:rFonts w:asciiTheme="minorHAnsi" w:hAnsiTheme="minorHAnsi" w:cs="Tahoma"/>
                <w:bCs/>
                <w:sz w:val="22"/>
                <w:szCs w:val="22"/>
              </w:rPr>
              <w:t xml:space="preserve">São Paulo, </w:t>
            </w:r>
            <w:r w:rsidR="00675390" w:rsidRPr="00675390">
              <w:rPr>
                <w:rFonts w:asciiTheme="minorHAnsi" w:hAnsiTheme="minorHAnsi" w:cs="Arial"/>
                <w:color w:val="000000"/>
                <w:sz w:val="22"/>
                <w:szCs w:val="22"/>
                <w:highlight w:val="yellow"/>
              </w:rPr>
              <w:t>[=]</w:t>
            </w:r>
            <w:r w:rsidR="00F31A72" w:rsidRPr="00A97B6B">
              <w:rPr>
                <w:rFonts w:asciiTheme="minorHAnsi" w:hAnsiTheme="minorHAnsi" w:cs="Arial"/>
                <w:color w:val="000000"/>
                <w:sz w:val="22"/>
                <w:szCs w:val="22"/>
              </w:rPr>
              <w:t xml:space="preserve"> de </w:t>
            </w:r>
            <w:r w:rsidR="00675390" w:rsidRPr="00675390">
              <w:rPr>
                <w:rFonts w:asciiTheme="minorHAnsi" w:hAnsiTheme="minorHAnsi" w:cs="Arial"/>
                <w:color w:val="000000"/>
                <w:sz w:val="22"/>
                <w:szCs w:val="22"/>
                <w:highlight w:val="yellow"/>
              </w:rPr>
              <w:t>[=]</w:t>
            </w:r>
            <w:r w:rsidRPr="00A97B6B">
              <w:rPr>
                <w:rFonts w:asciiTheme="minorHAnsi" w:hAnsiTheme="minorHAnsi"/>
                <w:sz w:val="22"/>
                <w:szCs w:val="22"/>
              </w:rPr>
              <w:t xml:space="preserve"> de 2018. </w:t>
            </w:r>
          </w:p>
        </w:tc>
      </w:tr>
    </w:tbl>
    <w:p w14:paraId="3EDB43FD"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3"/>
        <w:gridCol w:w="1549"/>
        <w:gridCol w:w="1260"/>
        <w:gridCol w:w="1607"/>
        <w:gridCol w:w="1701"/>
        <w:gridCol w:w="2513"/>
      </w:tblGrid>
      <w:tr w:rsidR="00674570" w:rsidRPr="00A97B6B" w14:paraId="546B2A99" w14:textId="77777777" w:rsidTr="00122414">
        <w:tc>
          <w:tcPr>
            <w:tcW w:w="1293" w:type="dxa"/>
          </w:tcPr>
          <w:p w14:paraId="7CCC21B7"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SÉRIE</w:t>
            </w:r>
          </w:p>
        </w:tc>
        <w:tc>
          <w:tcPr>
            <w:tcW w:w="1549" w:type="dxa"/>
          </w:tcPr>
          <w:p w14:paraId="3E365D65"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b/>
                <w:color w:val="000000"/>
                <w:sz w:val="22"/>
                <w:szCs w:val="22"/>
              </w:rPr>
              <w:t>ÚNICA</w:t>
            </w:r>
          </w:p>
        </w:tc>
        <w:tc>
          <w:tcPr>
            <w:tcW w:w="1260" w:type="dxa"/>
          </w:tcPr>
          <w:p w14:paraId="46A9C58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NÚMERO</w:t>
            </w:r>
          </w:p>
        </w:tc>
        <w:tc>
          <w:tcPr>
            <w:tcW w:w="1607" w:type="dxa"/>
          </w:tcPr>
          <w:p w14:paraId="7A0BC413" w14:textId="38EC183E"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c>
          <w:tcPr>
            <w:tcW w:w="1701" w:type="dxa"/>
          </w:tcPr>
          <w:p w14:paraId="306E0CA8"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TIPO DE CCI</w:t>
            </w:r>
          </w:p>
        </w:tc>
        <w:tc>
          <w:tcPr>
            <w:tcW w:w="2513" w:type="dxa"/>
          </w:tcPr>
          <w:p w14:paraId="08E85756"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INTEGRAL</w:t>
            </w:r>
          </w:p>
        </w:tc>
      </w:tr>
    </w:tbl>
    <w:p w14:paraId="2E4E1D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1C7330EF" w14:textId="77777777" w:rsidTr="00122414">
        <w:tc>
          <w:tcPr>
            <w:tcW w:w="9923" w:type="dxa"/>
            <w:gridSpan w:val="3"/>
          </w:tcPr>
          <w:p w14:paraId="05DA22BC"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
                <w:bCs/>
                <w:sz w:val="22"/>
                <w:szCs w:val="22"/>
              </w:rPr>
            </w:pPr>
            <w:r w:rsidRPr="00A97B6B">
              <w:rPr>
                <w:rFonts w:asciiTheme="minorHAnsi" w:hAnsiTheme="minorHAnsi" w:cs="Arial"/>
                <w:b/>
                <w:bCs/>
                <w:sz w:val="22"/>
                <w:szCs w:val="22"/>
              </w:rPr>
              <w:t>1. EMISSORA</w:t>
            </w:r>
          </w:p>
        </w:tc>
      </w:tr>
      <w:tr w:rsidR="00674570" w:rsidRPr="00A97B6B" w14:paraId="6239483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0A2901DE" w14:textId="22BA0BC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Razão Social: </w:t>
            </w:r>
            <w:r w:rsidR="00675390" w:rsidRPr="00675390">
              <w:rPr>
                <w:rFonts w:asciiTheme="minorHAnsi" w:hAnsiTheme="minorHAnsi" w:cs="Arial"/>
                <w:bCs/>
                <w:sz w:val="22"/>
                <w:szCs w:val="22"/>
                <w:highlight w:val="yellow"/>
              </w:rPr>
              <w:t>[</w:t>
            </w:r>
            <w:r w:rsidRPr="00675390">
              <w:rPr>
                <w:rFonts w:asciiTheme="minorHAnsi" w:hAnsiTheme="minorHAnsi"/>
                <w:b/>
                <w:sz w:val="22"/>
                <w:szCs w:val="22"/>
                <w:highlight w:val="yellow"/>
              </w:rPr>
              <w:t>HABITASEC SECURITIZADORA S.A.</w:t>
            </w:r>
            <w:r w:rsidR="00675390" w:rsidRPr="00675390">
              <w:rPr>
                <w:rFonts w:asciiTheme="minorHAnsi" w:hAnsiTheme="minorHAnsi"/>
                <w:b/>
                <w:sz w:val="22"/>
                <w:szCs w:val="22"/>
                <w:highlight w:val="yellow"/>
              </w:rPr>
              <w:t>]</w:t>
            </w:r>
          </w:p>
        </w:tc>
      </w:tr>
      <w:tr w:rsidR="00674570" w:rsidRPr="00A97B6B" w14:paraId="5441DDCE"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4A95148A" w14:textId="2400BC0A"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CNPJ/MF: </w:t>
            </w:r>
            <w:r w:rsidR="00675390" w:rsidRPr="00675390">
              <w:rPr>
                <w:rFonts w:asciiTheme="minorHAnsi" w:hAnsiTheme="minorHAnsi" w:cs="Arial"/>
                <w:bCs/>
                <w:sz w:val="22"/>
                <w:szCs w:val="22"/>
                <w:highlight w:val="yellow"/>
              </w:rPr>
              <w:t>[</w:t>
            </w:r>
            <w:r w:rsidRPr="00675390">
              <w:rPr>
                <w:rFonts w:asciiTheme="minorHAnsi" w:hAnsiTheme="minorHAnsi"/>
                <w:sz w:val="22"/>
                <w:szCs w:val="22"/>
                <w:highlight w:val="yellow"/>
              </w:rPr>
              <w:t>09.304.427/0001-58</w:t>
            </w:r>
            <w:r w:rsidR="00675390" w:rsidRPr="00675390">
              <w:rPr>
                <w:rFonts w:asciiTheme="minorHAnsi" w:hAnsiTheme="minorHAnsi"/>
                <w:sz w:val="22"/>
                <w:szCs w:val="22"/>
                <w:highlight w:val="yellow"/>
              </w:rPr>
              <w:t>]</w:t>
            </w:r>
          </w:p>
        </w:tc>
      </w:tr>
      <w:tr w:rsidR="00674570" w:rsidRPr="00A97B6B" w14:paraId="2251FA5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7DE70259" w14:textId="4B3A7E49"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Endereço: </w:t>
            </w:r>
            <w:r w:rsidR="00675390" w:rsidRPr="00675390">
              <w:rPr>
                <w:rFonts w:asciiTheme="minorHAnsi" w:hAnsiTheme="minorHAnsi" w:cs="Arial"/>
                <w:bCs/>
                <w:sz w:val="22"/>
                <w:szCs w:val="22"/>
                <w:highlight w:val="yellow"/>
              </w:rPr>
              <w:t>[</w:t>
            </w:r>
            <w:r w:rsidRPr="00675390">
              <w:rPr>
                <w:rFonts w:asciiTheme="minorHAnsi" w:hAnsiTheme="minorHAnsi"/>
                <w:sz w:val="22"/>
                <w:szCs w:val="22"/>
                <w:highlight w:val="yellow"/>
              </w:rPr>
              <w:t xml:space="preserve">Avenida Brigadeiro Faria Lima, nº 2.894, 5º andar, conjunto 52, Jardim </w:t>
            </w:r>
            <w:proofErr w:type="gramStart"/>
            <w:r w:rsidRPr="00675390">
              <w:rPr>
                <w:rFonts w:asciiTheme="minorHAnsi" w:hAnsiTheme="minorHAnsi"/>
                <w:sz w:val="22"/>
                <w:szCs w:val="22"/>
                <w:highlight w:val="yellow"/>
              </w:rPr>
              <w:t>Paulistano.</w:t>
            </w:r>
            <w:r w:rsidR="00675390" w:rsidRPr="00675390">
              <w:rPr>
                <w:rFonts w:asciiTheme="minorHAnsi" w:hAnsiTheme="minorHAnsi"/>
                <w:sz w:val="22"/>
                <w:szCs w:val="22"/>
                <w:highlight w:val="yellow"/>
              </w:rPr>
              <w:t>]</w:t>
            </w:r>
            <w:proofErr w:type="gramEnd"/>
          </w:p>
        </w:tc>
      </w:tr>
      <w:tr w:rsidR="00674570" w:rsidRPr="00A97B6B" w14:paraId="30EE3887" w14:textId="77777777" w:rsidTr="00122414">
        <w:tc>
          <w:tcPr>
            <w:tcW w:w="2410" w:type="dxa"/>
          </w:tcPr>
          <w:p w14:paraId="3DFE4FCC" w14:textId="1E0B8845"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675390" w:rsidRPr="00675390">
              <w:rPr>
                <w:rFonts w:asciiTheme="minorHAnsi" w:hAnsiTheme="minorHAnsi" w:cs="Arial"/>
                <w:bCs/>
                <w:sz w:val="22"/>
                <w:szCs w:val="22"/>
                <w:highlight w:val="yellow"/>
              </w:rPr>
              <w:t>[</w:t>
            </w:r>
            <w:r w:rsidRPr="00675390">
              <w:rPr>
                <w:rFonts w:asciiTheme="minorHAnsi" w:hAnsiTheme="minorHAnsi"/>
                <w:sz w:val="22"/>
                <w:szCs w:val="22"/>
                <w:highlight w:val="yellow"/>
              </w:rPr>
              <w:t>01.451-902</w:t>
            </w:r>
            <w:r w:rsidR="00675390" w:rsidRPr="00675390">
              <w:rPr>
                <w:rFonts w:asciiTheme="minorHAnsi" w:hAnsiTheme="minorHAnsi"/>
                <w:sz w:val="22"/>
                <w:szCs w:val="22"/>
                <w:highlight w:val="yellow"/>
              </w:rPr>
              <w:t>]</w:t>
            </w:r>
          </w:p>
        </w:tc>
        <w:tc>
          <w:tcPr>
            <w:tcW w:w="2835" w:type="dxa"/>
          </w:tcPr>
          <w:p w14:paraId="60481DAC" w14:textId="3B777910"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Cidade: </w:t>
            </w:r>
            <w:r w:rsidR="00675390" w:rsidRPr="00675390">
              <w:rPr>
                <w:rFonts w:asciiTheme="minorHAnsi" w:hAnsiTheme="minorHAnsi" w:cs="Arial"/>
                <w:bCs/>
                <w:sz w:val="22"/>
                <w:szCs w:val="22"/>
                <w:highlight w:val="yellow"/>
              </w:rPr>
              <w:t>[</w:t>
            </w:r>
            <w:r w:rsidRPr="00675390">
              <w:rPr>
                <w:rFonts w:asciiTheme="minorHAnsi" w:hAnsiTheme="minorHAnsi" w:cs="Arial"/>
                <w:bCs/>
                <w:sz w:val="22"/>
                <w:szCs w:val="22"/>
                <w:highlight w:val="yellow"/>
              </w:rPr>
              <w:t>São Paulo</w:t>
            </w:r>
            <w:r w:rsidR="00675390" w:rsidRPr="00675390">
              <w:rPr>
                <w:rFonts w:asciiTheme="minorHAnsi" w:hAnsiTheme="minorHAnsi" w:cs="Arial"/>
                <w:bCs/>
                <w:sz w:val="22"/>
                <w:szCs w:val="22"/>
                <w:highlight w:val="yellow"/>
              </w:rPr>
              <w:t>]</w:t>
            </w:r>
          </w:p>
        </w:tc>
        <w:tc>
          <w:tcPr>
            <w:tcW w:w="4678" w:type="dxa"/>
          </w:tcPr>
          <w:p w14:paraId="49A74426" w14:textId="716C24EA"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UF: </w:t>
            </w:r>
            <w:r w:rsidR="00675390" w:rsidRPr="00675390">
              <w:rPr>
                <w:rFonts w:asciiTheme="minorHAnsi" w:hAnsiTheme="minorHAnsi" w:cs="Arial"/>
                <w:bCs/>
                <w:sz w:val="22"/>
                <w:szCs w:val="22"/>
                <w:highlight w:val="yellow"/>
              </w:rPr>
              <w:t>[</w:t>
            </w:r>
            <w:r w:rsidRPr="00675390">
              <w:rPr>
                <w:rFonts w:asciiTheme="minorHAnsi" w:hAnsiTheme="minorHAnsi" w:cs="Arial"/>
                <w:bCs/>
                <w:sz w:val="22"/>
                <w:szCs w:val="22"/>
                <w:highlight w:val="yellow"/>
              </w:rPr>
              <w:t>SP</w:t>
            </w:r>
            <w:r w:rsidR="00675390" w:rsidRPr="00675390">
              <w:rPr>
                <w:rFonts w:asciiTheme="minorHAnsi" w:hAnsiTheme="minorHAnsi" w:cs="Arial"/>
                <w:bCs/>
                <w:sz w:val="22"/>
                <w:szCs w:val="22"/>
                <w:highlight w:val="yellow"/>
              </w:rPr>
              <w:t>]</w:t>
            </w:r>
          </w:p>
        </w:tc>
      </w:tr>
    </w:tbl>
    <w:p w14:paraId="3DFB5AE6"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643A9E8F" w14:textId="77777777" w:rsidTr="00122414">
        <w:tc>
          <w:tcPr>
            <w:tcW w:w="9923" w:type="dxa"/>
            <w:gridSpan w:val="3"/>
          </w:tcPr>
          <w:p w14:paraId="6EDB0ACF"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2. INSTITUIÇÃO CUSTODIANTE</w:t>
            </w:r>
          </w:p>
        </w:tc>
      </w:tr>
      <w:tr w:rsidR="00674570" w:rsidRPr="00A97B6B" w14:paraId="69E01884"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37E1BB6D" w14:textId="7C345EDA" w:rsidR="00674570" w:rsidRPr="00A97B6B" w:rsidRDefault="00674570" w:rsidP="00A97B6B">
            <w:pPr>
              <w:tabs>
                <w:tab w:val="left" w:pos="2945"/>
              </w:tabs>
              <w:spacing w:line="320" w:lineRule="exact"/>
              <w:contextualSpacing/>
              <w:jc w:val="both"/>
              <w:rPr>
                <w:rFonts w:asciiTheme="minorHAnsi" w:hAnsiTheme="minorHAnsi" w:cs="Trebuchet MS"/>
                <w:b/>
                <w:sz w:val="22"/>
                <w:szCs w:val="22"/>
              </w:rPr>
            </w:pPr>
            <w:del w:id="151" w:author="Rinaldo" w:date="2018-08-08T17:58:00Z">
              <w:r w:rsidRPr="00A97B6B" w:rsidDel="0042207A">
                <w:rPr>
                  <w:rFonts w:asciiTheme="minorHAnsi" w:hAnsiTheme="minorHAnsi" w:cs="Trebuchet MS"/>
                  <w:sz w:val="22"/>
                  <w:szCs w:val="22"/>
                </w:rPr>
                <w:delText>Razão Social:</w:delText>
              </w:r>
              <w:r w:rsidRPr="00A97B6B" w:rsidDel="0042207A">
                <w:rPr>
                  <w:rFonts w:asciiTheme="minorHAnsi" w:hAnsiTheme="minorHAnsi" w:cs="Trebuchet MS"/>
                  <w:b/>
                  <w:sz w:val="22"/>
                  <w:szCs w:val="22"/>
                </w:rPr>
                <w:delText xml:space="preserve"> </w:delText>
              </w:r>
              <w:r w:rsidR="00675390" w:rsidRPr="00675390" w:rsidDel="0042207A">
                <w:rPr>
                  <w:rFonts w:asciiTheme="minorHAnsi" w:hAnsiTheme="minorHAnsi" w:cs="Trebuchet MS"/>
                  <w:b/>
                  <w:sz w:val="22"/>
                  <w:szCs w:val="22"/>
                  <w:highlight w:val="yellow"/>
                </w:rPr>
                <w:delText>[</w:delText>
              </w:r>
              <w:r w:rsidRPr="00675390" w:rsidDel="0042207A">
                <w:rPr>
                  <w:rFonts w:asciiTheme="minorHAnsi" w:hAnsiTheme="minorHAnsi" w:cs="Trebuchet MS"/>
                  <w:b/>
                  <w:sz w:val="22"/>
                  <w:szCs w:val="22"/>
                  <w:highlight w:val="yellow"/>
                </w:rPr>
                <w:delText>VÓRTX DISTRIBUIDORA DE TÍTULOS E VALORES MOBILIÁRIOS LTDA.</w:delText>
              </w:r>
              <w:r w:rsidR="00675390" w:rsidRPr="00675390" w:rsidDel="0042207A">
                <w:rPr>
                  <w:rFonts w:asciiTheme="minorHAnsi" w:hAnsiTheme="minorHAnsi" w:cs="Trebuchet MS"/>
                  <w:b/>
                  <w:sz w:val="22"/>
                  <w:szCs w:val="22"/>
                  <w:highlight w:val="yellow"/>
                </w:rPr>
                <w:delText>]</w:delText>
              </w:r>
            </w:del>
          </w:p>
        </w:tc>
      </w:tr>
      <w:tr w:rsidR="00674570" w:rsidRPr="00A97B6B" w14:paraId="4B1A7573"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5196A93" w14:textId="04ADA526" w:rsidR="00674570" w:rsidRPr="00A97B6B" w:rsidRDefault="00674570" w:rsidP="00A97B6B">
            <w:pPr>
              <w:spacing w:line="320" w:lineRule="exact"/>
              <w:contextualSpacing/>
              <w:jc w:val="both"/>
              <w:rPr>
                <w:rFonts w:asciiTheme="minorHAnsi" w:hAnsiTheme="minorHAnsi" w:cs="Trebuchet MS"/>
                <w:sz w:val="22"/>
                <w:szCs w:val="22"/>
              </w:rPr>
            </w:pPr>
            <w:del w:id="152" w:author="Rinaldo" w:date="2018-08-08T17:58:00Z">
              <w:r w:rsidRPr="00A97B6B" w:rsidDel="0042207A">
                <w:rPr>
                  <w:rFonts w:asciiTheme="minorHAnsi" w:hAnsiTheme="minorHAnsi" w:cs="Trebuchet MS"/>
                  <w:sz w:val="22"/>
                  <w:szCs w:val="22"/>
                </w:rPr>
                <w:delText xml:space="preserve">CNPJ/MF: </w:delText>
              </w:r>
              <w:r w:rsidR="00675390" w:rsidRPr="00675390" w:rsidDel="0042207A">
                <w:rPr>
                  <w:rFonts w:asciiTheme="minorHAnsi" w:hAnsiTheme="minorHAnsi" w:cs="Trebuchet MS"/>
                  <w:sz w:val="22"/>
                  <w:szCs w:val="22"/>
                  <w:highlight w:val="yellow"/>
                </w:rPr>
                <w:delText>[</w:delText>
              </w:r>
              <w:r w:rsidRPr="00675390" w:rsidDel="0042207A">
                <w:rPr>
                  <w:rFonts w:asciiTheme="minorHAnsi" w:hAnsiTheme="minorHAnsi"/>
                  <w:sz w:val="22"/>
                  <w:szCs w:val="22"/>
                  <w:highlight w:val="yellow"/>
                </w:rPr>
                <w:delText>22.610.500/0001-88</w:delText>
              </w:r>
              <w:r w:rsidR="00675390" w:rsidRPr="00675390" w:rsidDel="0042207A">
                <w:rPr>
                  <w:rFonts w:asciiTheme="minorHAnsi" w:hAnsiTheme="minorHAnsi"/>
                  <w:sz w:val="22"/>
                  <w:szCs w:val="22"/>
                  <w:highlight w:val="yellow"/>
                </w:rPr>
                <w:delText>]</w:delText>
              </w:r>
            </w:del>
          </w:p>
        </w:tc>
      </w:tr>
      <w:tr w:rsidR="00674570" w:rsidRPr="00A97B6B" w14:paraId="36E9C1F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1893C5" w14:textId="06B70D42" w:rsidR="00674570" w:rsidRPr="00A97B6B" w:rsidRDefault="00674570" w:rsidP="00A97B6B">
            <w:pPr>
              <w:tabs>
                <w:tab w:val="left" w:pos="2182"/>
              </w:tabs>
              <w:spacing w:line="320" w:lineRule="exact"/>
              <w:contextualSpacing/>
              <w:jc w:val="both"/>
              <w:rPr>
                <w:rFonts w:asciiTheme="minorHAnsi" w:hAnsiTheme="minorHAnsi" w:cs="Trebuchet MS"/>
                <w:b/>
                <w:sz w:val="22"/>
                <w:szCs w:val="22"/>
              </w:rPr>
            </w:pPr>
            <w:del w:id="153" w:author="Rinaldo" w:date="2018-08-08T17:58:00Z">
              <w:r w:rsidRPr="00A97B6B" w:rsidDel="0042207A">
                <w:rPr>
                  <w:rFonts w:asciiTheme="minorHAnsi" w:hAnsiTheme="minorHAnsi" w:cs="Trebuchet MS"/>
                  <w:sz w:val="22"/>
                  <w:szCs w:val="22"/>
                </w:rPr>
                <w:delText xml:space="preserve">Endereço: </w:delText>
              </w:r>
              <w:r w:rsidR="00675390" w:rsidRPr="00675390" w:rsidDel="0042207A">
                <w:rPr>
                  <w:rFonts w:asciiTheme="minorHAnsi" w:hAnsiTheme="minorHAnsi" w:cs="Trebuchet MS"/>
                  <w:sz w:val="22"/>
                  <w:szCs w:val="22"/>
                  <w:highlight w:val="yellow"/>
                </w:rPr>
                <w:delText>[</w:delText>
              </w:r>
              <w:r w:rsidRPr="00675390" w:rsidDel="0042207A">
                <w:rPr>
                  <w:rFonts w:asciiTheme="minorHAnsi" w:hAnsiTheme="minorHAnsi" w:cs="Arial"/>
                  <w:sz w:val="22"/>
                  <w:szCs w:val="22"/>
                  <w:highlight w:val="yellow"/>
                </w:rPr>
                <w:delText>Avenida Brigadeiro Faria Lima, nº 2.277, 2º andar, conjunto 202, Jardim Paulistano</w:delText>
              </w:r>
              <w:r w:rsidR="00675390" w:rsidRPr="00675390" w:rsidDel="0042207A">
                <w:rPr>
                  <w:rFonts w:asciiTheme="minorHAnsi" w:hAnsiTheme="minorHAnsi" w:cs="Arial"/>
                  <w:sz w:val="22"/>
                  <w:szCs w:val="22"/>
                  <w:highlight w:val="yellow"/>
                </w:rPr>
                <w:delText>]</w:delText>
              </w:r>
            </w:del>
          </w:p>
        </w:tc>
      </w:tr>
      <w:tr w:rsidR="00674570" w:rsidRPr="00A97B6B" w14:paraId="3DF17ED5" w14:textId="77777777" w:rsidTr="00122414">
        <w:tc>
          <w:tcPr>
            <w:tcW w:w="2410" w:type="dxa"/>
          </w:tcPr>
          <w:p w14:paraId="40C3BD15" w14:textId="44DCF27A"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del w:id="154" w:author="Rinaldo" w:date="2018-08-08T17:58:00Z">
              <w:r w:rsidRPr="00A97B6B" w:rsidDel="0042207A">
                <w:rPr>
                  <w:rFonts w:asciiTheme="minorHAnsi" w:hAnsiTheme="minorHAnsi" w:cs="Arial"/>
                  <w:bCs/>
                  <w:sz w:val="22"/>
                  <w:szCs w:val="22"/>
                </w:rPr>
                <w:delText xml:space="preserve">CEP: </w:delText>
              </w:r>
              <w:r w:rsidR="00675390" w:rsidRPr="00675390" w:rsidDel="0042207A">
                <w:rPr>
                  <w:rFonts w:asciiTheme="minorHAnsi" w:hAnsiTheme="minorHAnsi" w:cs="Arial"/>
                  <w:bCs/>
                  <w:sz w:val="22"/>
                  <w:szCs w:val="22"/>
                  <w:highlight w:val="yellow"/>
                </w:rPr>
                <w:delText>[</w:delText>
              </w:r>
              <w:r w:rsidRPr="00675390" w:rsidDel="0042207A">
                <w:rPr>
                  <w:rFonts w:asciiTheme="minorHAnsi" w:hAnsiTheme="minorHAnsi" w:cs="Arial"/>
                  <w:sz w:val="22"/>
                  <w:szCs w:val="22"/>
                  <w:highlight w:val="yellow"/>
                </w:rPr>
                <w:delText>01.452-000</w:delText>
              </w:r>
              <w:r w:rsidR="00675390" w:rsidRPr="00675390" w:rsidDel="0042207A">
                <w:rPr>
                  <w:rFonts w:asciiTheme="minorHAnsi" w:hAnsiTheme="minorHAnsi" w:cs="Arial"/>
                  <w:sz w:val="22"/>
                  <w:szCs w:val="22"/>
                  <w:highlight w:val="yellow"/>
                </w:rPr>
                <w:delText>]</w:delText>
              </w:r>
            </w:del>
          </w:p>
        </w:tc>
        <w:tc>
          <w:tcPr>
            <w:tcW w:w="2835" w:type="dxa"/>
          </w:tcPr>
          <w:p w14:paraId="3039B4FB" w14:textId="76019B39"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del w:id="155" w:author="Rinaldo" w:date="2018-08-08T17:58:00Z">
              <w:r w:rsidRPr="00A97B6B" w:rsidDel="0042207A">
                <w:rPr>
                  <w:rFonts w:asciiTheme="minorHAnsi" w:hAnsiTheme="minorHAnsi" w:cs="Arial"/>
                  <w:bCs/>
                  <w:sz w:val="22"/>
                  <w:szCs w:val="22"/>
                </w:rPr>
                <w:delText xml:space="preserve">Cidade: </w:delText>
              </w:r>
              <w:r w:rsidR="00675390" w:rsidRPr="00675390" w:rsidDel="0042207A">
                <w:rPr>
                  <w:rFonts w:asciiTheme="minorHAnsi" w:hAnsiTheme="minorHAnsi" w:cs="Arial"/>
                  <w:bCs/>
                  <w:sz w:val="22"/>
                  <w:szCs w:val="22"/>
                  <w:highlight w:val="yellow"/>
                </w:rPr>
                <w:delText>[</w:delText>
              </w:r>
              <w:r w:rsidRPr="00675390" w:rsidDel="0042207A">
                <w:rPr>
                  <w:rFonts w:asciiTheme="minorHAnsi" w:hAnsiTheme="minorHAnsi" w:cs="Arial"/>
                  <w:bCs/>
                  <w:sz w:val="22"/>
                  <w:szCs w:val="22"/>
                  <w:highlight w:val="yellow"/>
                </w:rPr>
                <w:delText>São Paulo</w:delText>
              </w:r>
              <w:r w:rsidR="00675390" w:rsidRPr="00675390" w:rsidDel="0042207A">
                <w:rPr>
                  <w:rFonts w:asciiTheme="minorHAnsi" w:hAnsiTheme="minorHAnsi" w:cs="Arial"/>
                  <w:bCs/>
                  <w:sz w:val="22"/>
                  <w:szCs w:val="22"/>
                  <w:highlight w:val="yellow"/>
                </w:rPr>
                <w:delText>]</w:delText>
              </w:r>
            </w:del>
          </w:p>
        </w:tc>
        <w:tc>
          <w:tcPr>
            <w:tcW w:w="4678" w:type="dxa"/>
          </w:tcPr>
          <w:p w14:paraId="30E0DFAB" w14:textId="73D4831F"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del w:id="156" w:author="Rinaldo" w:date="2018-08-08T17:58:00Z">
              <w:r w:rsidRPr="00A97B6B" w:rsidDel="0042207A">
                <w:rPr>
                  <w:rFonts w:asciiTheme="minorHAnsi" w:hAnsiTheme="minorHAnsi" w:cs="Arial"/>
                  <w:bCs/>
                  <w:sz w:val="22"/>
                  <w:szCs w:val="22"/>
                </w:rPr>
                <w:delText xml:space="preserve">UF: </w:delText>
              </w:r>
              <w:r w:rsidR="00675390" w:rsidRPr="00675390" w:rsidDel="0042207A">
                <w:rPr>
                  <w:rFonts w:asciiTheme="minorHAnsi" w:hAnsiTheme="minorHAnsi" w:cs="Arial"/>
                  <w:bCs/>
                  <w:sz w:val="22"/>
                  <w:szCs w:val="22"/>
                  <w:highlight w:val="yellow"/>
                </w:rPr>
                <w:delText>[</w:delText>
              </w:r>
              <w:r w:rsidRPr="00675390" w:rsidDel="0042207A">
                <w:rPr>
                  <w:rFonts w:asciiTheme="minorHAnsi" w:hAnsiTheme="minorHAnsi" w:cs="Arial"/>
                  <w:bCs/>
                  <w:sz w:val="22"/>
                  <w:szCs w:val="22"/>
                  <w:highlight w:val="yellow"/>
                </w:rPr>
                <w:delText>SP</w:delText>
              </w:r>
              <w:r w:rsidR="00675390" w:rsidRPr="00675390" w:rsidDel="0042207A">
                <w:rPr>
                  <w:rFonts w:asciiTheme="minorHAnsi" w:hAnsiTheme="minorHAnsi" w:cs="Arial"/>
                  <w:bCs/>
                  <w:sz w:val="22"/>
                  <w:szCs w:val="22"/>
                  <w:highlight w:val="yellow"/>
                </w:rPr>
                <w:delText>]</w:delText>
              </w:r>
            </w:del>
          </w:p>
        </w:tc>
      </w:tr>
    </w:tbl>
    <w:p w14:paraId="749B97CE"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835"/>
        <w:gridCol w:w="4678"/>
      </w:tblGrid>
      <w:tr w:rsidR="00674570" w:rsidRPr="00A97B6B" w14:paraId="0EBAB1A1" w14:textId="77777777" w:rsidTr="00122414">
        <w:tc>
          <w:tcPr>
            <w:tcW w:w="9923" w:type="dxa"/>
            <w:gridSpan w:val="3"/>
          </w:tcPr>
          <w:p w14:paraId="101B9F4B"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3. DEVEDORA</w:t>
            </w:r>
          </w:p>
        </w:tc>
      </w:tr>
      <w:tr w:rsidR="00674570" w:rsidRPr="00A97B6B" w14:paraId="616EA930"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2B3D1580" w14:textId="745D5506"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Razão Social</w:t>
            </w:r>
            <w:r w:rsidRPr="00A97B6B">
              <w:rPr>
                <w:rFonts w:asciiTheme="minorHAnsi" w:hAnsiTheme="minorHAnsi" w:cs="Trebuchet MS"/>
                <w:bCs/>
                <w:caps/>
                <w:color w:val="000000"/>
                <w:sz w:val="22"/>
                <w:szCs w:val="22"/>
              </w:rPr>
              <w:t xml:space="preserve">: </w:t>
            </w:r>
            <w:r w:rsidR="00675390">
              <w:rPr>
                <w:rFonts w:asciiTheme="minorHAnsi" w:hAnsiTheme="minorHAnsi" w:cs="Arial"/>
                <w:b/>
                <w:bCs/>
                <w:caps/>
                <w:color w:val="000000"/>
                <w:sz w:val="22"/>
                <w:szCs w:val="22"/>
              </w:rPr>
              <w:t>STONE</w:t>
            </w:r>
            <w:r w:rsidR="00BD7100" w:rsidRPr="00A97B6B">
              <w:rPr>
                <w:rFonts w:asciiTheme="minorHAnsi" w:hAnsiTheme="minorHAnsi" w:cs="Arial"/>
                <w:b/>
                <w:bCs/>
                <w:caps/>
                <w:color w:val="000000"/>
                <w:sz w:val="22"/>
                <w:szCs w:val="22"/>
              </w:rPr>
              <w:t xml:space="preserve"> YI EMPREENDIMENTO IMOBILI</w:t>
            </w:r>
            <w:r w:rsidR="00675390">
              <w:rPr>
                <w:rFonts w:asciiTheme="minorHAnsi" w:hAnsiTheme="minorHAnsi" w:cs="Arial"/>
                <w:b/>
                <w:bCs/>
                <w:caps/>
                <w:color w:val="000000"/>
                <w:sz w:val="22"/>
                <w:szCs w:val="22"/>
              </w:rPr>
              <w:t>Á</w:t>
            </w:r>
            <w:r w:rsidR="00BD7100" w:rsidRPr="00A97B6B">
              <w:rPr>
                <w:rFonts w:asciiTheme="minorHAnsi" w:hAnsiTheme="minorHAnsi" w:cs="Arial"/>
                <w:b/>
                <w:bCs/>
                <w:caps/>
                <w:color w:val="000000"/>
                <w:sz w:val="22"/>
                <w:szCs w:val="22"/>
              </w:rPr>
              <w:t>RIO LTDA.</w:t>
            </w:r>
          </w:p>
        </w:tc>
      </w:tr>
      <w:tr w:rsidR="00674570" w:rsidRPr="00A97B6B" w14:paraId="3718E967"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6D5D8089" w14:textId="22591DE5"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aps/>
                <w:color w:val="000000"/>
                <w:sz w:val="22"/>
                <w:szCs w:val="22"/>
              </w:rPr>
              <w:t xml:space="preserve">CNPJ/MF: </w:t>
            </w:r>
            <w:r w:rsidR="00675390">
              <w:rPr>
                <w:rFonts w:asciiTheme="minorHAnsi" w:hAnsiTheme="minorHAnsi" w:cs="Arial"/>
                <w:color w:val="000000"/>
                <w:sz w:val="22"/>
                <w:szCs w:val="22"/>
              </w:rPr>
              <w:t>21.083.009/0001-83</w:t>
            </w:r>
          </w:p>
        </w:tc>
      </w:tr>
      <w:tr w:rsidR="00674570" w:rsidRPr="00A97B6B" w14:paraId="22EFC0DC" w14:textId="77777777" w:rsidTr="00122414">
        <w:tc>
          <w:tcPr>
            <w:tcW w:w="9923" w:type="dxa"/>
            <w:gridSpan w:val="3"/>
            <w:tcBorders>
              <w:top w:val="single" w:sz="4" w:space="0" w:color="auto"/>
              <w:left w:val="single" w:sz="4" w:space="0" w:color="auto"/>
              <w:bottom w:val="single" w:sz="4" w:space="0" w:color="auto"/>
              <w:right w:val="single" w:sz="4" w:space="0" w:color="auto"/>
            </w:tcBorders>
          </w:tcPr>
          <w:p w14:paraId="51BEE1F8" w14:textId="604CB014" w:rsidR="00674570" w:rsidRPr="00A97B6B" w:rsidRDefault="00674570" w:rsidP="00675390">
            <w:pPr>
              <w:spacing w:line="320" w:lineRule="exact"/>
              <w:contextualSpacing/>
              <w:jc w:val="both"/>
              <w:rPr>
                <w:rFonts w:asciiTheme="minorHAnsi" w:hAnsiTheme="minorHAnsi" w:cs="Trebuchet MS"/>
                <w:bCs/>
                <w:caps/>
                <w:color w:val="000000"/>
                <w:sz w:val="22"/>
                <w:szCs w:val="22"/>
              </w:rPr>
            </w:pPr>
            <w:r w:rsidRPr="00A97B6B">
              <w:rPr>
                <w:rFonts w:asciiTheme="minorHAnsi" w:hAnsiTheme="minorHAnsi" w:cs="Trebuchet MS"/>
                <w:bCs/>
                <w:color w:val="000000"/>
                <w:sz w:val="22"/>
                <w:szCs w:val="22"/>
              </w:rPr>
              <w:t>Endereço</w:t>
            </w:r>
            <w:r w:rsidRPr="00A97B6B">
              <w:rPr>
                <w:rFonts w:asciiTheme="minorHAnsi" w:hAnsiTheme="minorHAnsi" w:cs="Trebuchet MS"/>
                <w:bCs/>
                <w:caps/>
                <w:color w:val="000000"/>
                <w:sz w:val="22"/>
                <w:szCs w:val="22"/>
              </w:rPr>
              <w:t xml:space="preserve">: </w:t>
            </w:r>
            <w:r w:rsidR="00BD7100" w:rsidRPr="00A97B6B">
              <w:rPr>
                <w:rFonts w:asciiTheme="minorHAnsi" w:hAnsiTheme="minorHAnsi" w:cs="Arial"/>
                <w:color w:val="000000"/>
                <w:sz w:val="22"/>
                <w:szCs w:val="22"/>
              </w:rPr>
              <w:t>Avenida Presidente Juscelino Kubitschek, nº 360, 4º andar, sala 5</w:t>
            </w:r>
            <w:r w:rsidR="00675390">
              <w:rPr>
                <w:rFonts w:asciiTheme="minorHAnsi" w:hAnsiTheme="minorHAnsi" w:cs="Arial"/>
                <w:color w:val="000000"/>
                <w:sz w:val="22"/>
                <w:szCs w:val="22"/>
              </w:rPr>
              <w:t>4</w:t>
            </w:r>
            <w:r w:rsidR="00BD7100" w:rsidRPr="00A97B6B">
              <w:rPr>
                <w:rFonts w:asciiTheme="minorHAnsi" w:hAnsiTheme="minorHAnsi" w:cs="Arial"/>
                <w:color w:val="000000"/>
                <w:sz w:val="22"/>
                <w:szCs w:val="22"/>
              </w:rPr>
              <w:t>, Vila Nova Conceição</w:t>
            </w:r>
          </w:p>
        </w:tc>
      </w:tr>
      <w:tr w:rsidR="00674570" w:rsidRPr="00A97B6B" w14:paraId="13702387" w14:textId="77777777" w:rsidTr="00122414">
        <w:tc>
          <w:tcPr>
            <w:tcW w:w="2410" w:type="dxa"/>
          </w:tcPr>
          <w:p w14:paraId="62C682A0" w14:textId="0E3AEE4B"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 xml:space="preserve">CEP: </w:t>
            </w:r>
            <w:r w:rsidR="00BD7100" w:rsidRPr="00A97B6B">
              <w:rPr>
                <w:rFonts w:asciiTheme="minorHAnsi" w:hAnsiTheme="minorHAnsi" w:cs="Arial"/>
                <w:color w:val="000000"/>
                <w:sz w:val="22"/>
                <w:szCs w:val="22"/>
              </w:rPr>
              <w:t>04543-000</w:t>
            </w:r>
          </w:p>
        </w:tc>
        <w:tc>
          <w:tcPr>
            <w:tcW w:w="2835" w:type="dxa"/>
          </w:tcPr>
          <w:p w14:paraId="748E11A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Cidade: São Paulo</w:t>
            </w:r>
          </w:p>
        </w:tc>
        <w:tc>
          <w:tcPr>
            <w:tcW w:w="4678" w:type="dxa"/>
          </w:tcPr>
          <w:p w14:paraId="09476812" w14:textId="77777777" w:rsidR="00674570" w:rsidRPr="00A97B6B" w:rsidRDefault="00674570" w:rsidP="00A97B6B">
            <w:pPr>
              <w:pStyle w:val="western"/>
              <w:widowControl w:val="0"/>
              <w:spacing w:before="0" w:beforeAutospacing="0" w:after="0" w:line="320" w:lineRule="exact"/>
              <w:contextualSpacing/>
              <w:rPr>
                <w:rFonts w:asciiTheme="minorHAnsi" w:hAnsiTheme="minorHAnsi" w:cs="Arial"/>
                <w:bCs/>
                <w:sz w:val="22"/>
                <w:szCs w:val="22"/>
              </w:rPr>
            </w:pPr>
            <w:r w:rsidRPr="00A97B6B">
              <w:rPr>
                <w:rFonts w:asciiTheme="minorHAnsi" w:hAnsiTheme="minorHAnsi" w:cs="Arial"/>
                <w:bCs/>
                <w:sz w:val="22"/>
                <w:szCs w:val="22"/>
              </w:rPr>
              <w:t>UF: SP</w:t>
            </w:r>
          </w:p>
        </w:tc>
      </w:tr>
    </w:tbl>
    <w:p w14:paraId="500FB33B"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2AE1654B" w14:textId="77777777" w:rsidTr="00122414">
        <w:tc>
          <w:tcPr>
            <w:tcW w:w="9923" w:type="dxa"/>
            <w:tcBorders>
              <w:bottom w:val="single" w:sz="4" w:space="0" w:color="auto"/>
            </w:tcBorders>
          </w:tcPr>
          <w:p w14:paraId="055BB95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 xml:space="preserve">4. TÍTULO </w:t>
            </w:r>
          </w:p>
        </w:tc>
      </w:tr>
      <w:tr w:rsidR="00674570" w:rsidRPr="00A97B6B" w14:paraId="7FE5B102" w14:textId="77777777" w:rsidTr="00122414">
        <w:tc>
          <w:tcPr>
            <w:tcW w:w="9923" w:type="dxa"/>
            <w:tcBorders>
              <w:bottom w:val="single" w:sz="4" w:space="0" w:color="auto"/>
            </w:tcBorders>
          </w:tcPr>
          <w:p w14:paraId="23F7B44E" w14:textId="5BC36E9F" w:rsidR="00674570" w:rsidRPr="00A97B6B" w:rsidRDefault="00674570" w:rsidP="00A97B6B">
            <w:pPr>
              <w:tabs>
                <w:tab w:val="num" w:pos="0"/>
                <w:tab w:val="left" w:pos="360"/>
              </w:tabs>
              <w:spacing w:line="320" w:lineRule="exact"/>
              <w:ind w:right="47"/>
              <w:contextualSpacing/>
              <w:jc w:val="both"/>
              <w:rPr>
                <w:rFonts w:asciiTheme="minorHAnsi" w:hAnsiTheme="minorHAnsi" w:cs="Arial"/>
                <w:spacing w:val="-4"/>
                <w:sz w:val="22"/>
                <w:szCs w:val="22"/>
              </w:rPr>
            </w:pPr>
            <w:r w:rsidRPr="00A97B6B">
              <w:rPr>
                <w:rFonts w:asciiTheme="minorHAnsi" w:hAnsiTheme="minorHAnsi" w:cs="Arial"/>
                <w:sz w:val="22"/>
                <w:szCs w:val="22"/>
              </w:rPr>
              <w:lastRenderedPageBreak/>
              <w:t xml:space="preserve">É 01 (uma) Cédula de Crédito Imobiliário integral, emitida pela Emissora sob a forma escritural, </w:t>
            </w:r>
            <w:del w:id="157" w:author="Camilla de Campos Escudero Paiva" w:date="2018-08-06T17:13:00Z">
              <w:r w:rsidRPr="00A97B6B" w:rsidDel="007C5DED">
                <w:rPr>
                  <w:rFonts w:asciiTheme="minorHAnsi" w:hAnsiTheme="minorHAnsi" w:cs="Arial"/>
                  <w:sz w:val="22"/>
                  <w:szCs w:val="22"/>
                </w:rPr>
                <w:delText xml:space="preserve">sem </w:delText>
              </w:r>
            </w:del>
            <w:ins w:id="158" w:author="Camilla de Campos Escudero Paiva" w:date="2018-08-06T17:13:00Z">
              <w:r w:rsidR="007C5DED">
                <w:rPr>
                  <w:rFonts w:asciiTheme="minorHAnsi" w:hAnsiTheme="minorHAnsi" w:cs="Arial"/>
                  <w:sz w:val="22"/>
                  <w:szCs w:val="22"/>
                </w:rPr>
                <w:t xml:space="preserve">com </w:t>
              </w:r>
            </w:ins>
            <w:r w:rsidRPr="00A97B6B">
              <w:rPr>
                <w:rFonts w:asciiTheme="minorHAnsi" w:hAnsiTheme="minorHAnsi" w:cs="Arial"/>
                <w:sz w:val="22"/>
                <w:szCs w:val="22"/>
              </w:rPr>
              <w:t xml:space="preserve">garantia real imobiliária, nos termos desta Escritura de Emissão, celebrada entre a Emissora e a Instituição </w:t>
            </w:r>
            <w:proofErr w:type="spellStart"/>
            <w:r w:rsidRPr="00A97B6B">
              <w:rPr>
                <w:rFonts w:asciiTheme="minorHAnsi" w:hAnsiTheme="minorHAnsi" w:cs="Arial"/>
                <w:sz w:val="22"/>
                <w:szCs w:val="22"/>
              </w:rPr>
              <w:t>Custodiante</w:t>
            </w:r>
            <w:proofErr w:type="spellEnd"/>
            <w:r w:rsidRPr="00A97B6B">
              <w:rPr>
                <w:rFonts w:asciiTheme="minorHAnsi" w:hAnsiTheme="minorHAnsi" w:cs="Arial"/>
                <w:sz w:val="22"/>
                <w:szCs w:val="22"/>
              </w:rPr>
              <w:t xml:space="preserve"> para representar a totalidade dos Créditos Imobiliários decorrentes da </w:t>
            </w:r>
            <w:r w:rsidRPr="00A97B6B">
              <w:rPr>
                <w:rFonts w:asciiTheme="minorHAnsi" w:hAnsiTheme="minorHAnsi" w:cs="Arial"/>
                <w:spacing w:val="-4"/>
                <w:sz w:val="22"/>
                <w:szCs w:val="22"/>
              </w:rPr>
              <w:t xml:space="preserve">Cédula de Crédito </w:t>
            </w:r>
            <w:r w:rsidRPr="00A97B6B">
              <w:rPr>
                <w:rFonts w:asciiTheme="minorHAnsi" w:hAnsiTheme="minorHAnsi" w:cs="Arial"/>
                <w:sz w:val="22"/>
                <w:szCs w:val="22"/>
              </w:rPr>
              <w:t xml:space="preserve">Bancário nº </w:t>
            </w:r>
            <w:r w:rsidR="00675390" w:rsidRPr="00675390">
              <w:rPr>
                <w:rFonts w:asciiTheme="minorHAnsi" w:hAnsiTheme="minorHAnsi" w:cs="Arial"/>
                <w:color w:val="000000"/>
                <w:sz w:val="22"/>
                <w:szCs w:val="22"/>
                <w:highlight w:val="yellow"/>
              </w:rPr>
              <w:t>[=]</w:t>
            </w:r>
            <w:r w:rsidR="00675390">
              <w:rPr>
                <w:rFonts w:asciiTheme="minorHAnsi" w:hAnsiTheme="minorHAnsi" w:cs="Arial"/>
                <w:color w:val="000000"/>
                <w:sz w:val="22"/>
                <w:szCs w:val="22"/>
              </w:rPr>
              <w:t xml:space="preserve"> </w:t>
            </w:r>
            <w:r w:rsidRPr="00A97B6B">
              <w:rPr>
                <w:rFonts w:asciiTheme="minorHAnsi" w:hAnsiTheme="minorHAnsi" w:cs="Arial"/>
                <w:spacing w:val="-4"/>
                <w:sz w:val="22"/>
                <w:szCs w:val="22"/>
              </w:rPr>
              <w:t xml:space="preserve">emitida pela Devedora em </w:t>
            </w:r>
            <w:r w:rsidR="00675390" w:rsidRPr="00675390">
              <w:rPr>
                <w:rFonts w:asciiTheme="minorHAnsi" w:hAnsiTheme="minorHAnsi" w:cs="Arial"/>
                <w:color w:val="000000"/>
                <w:sz w:val="22"/>
                <w:szCs w:val="22"/>
                <w:highlight w:val="yellow"/>
              </w:rPr>
              <w:t>[=]</w:t>
            </w:r>
            <w:r w:rsidRPr="00A97B6B">
              <w:rPr>
                <w:rFonts w:asciiTheme="minorHAnsi" w:hAnsiTheme="minorHAnsi" w:cs="Arial"/>
                <w:spacing w:val="-4"/>
                <w:sz w:val="22"/>
                <w:szCs w:val="22"/>
              </w:rPr>
              <w:t>,</w:t>
            </w:r>
            <w:r w:rsidRPr="00A97B6B">
              <w:rPr>
                <w:rFonts w:asciiTheme="minorHAnsi" w:hAnsiTheme="minorHAnsi" w:cs="Arial"/>
                <w:sz w:val="22"/>
                <w:szCs w:val="22"/>
              </w:rPr>
              <w:t xml:space="preserve"> no valor de 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r w:rsidRPr="00A97B6B">
              <w:rPr>
                <w:rFonts w:asciiTheme="minorHAnsi" w:hAnsiTheme="minorHAnsi" w:cs="Arial"/>
                <w:sz w:val="22"/>
                <w:szCs w:val="22"/>
              </w:rPr>
              <w:t xml:space="preserve">em favor da Emissora, posteriormente cedida à </w:t>
            </w:r>
            <w:proofErr w:type="spellStart"/>
            <w:r w:rsidRPr="00A97B6B">
              <w:rPr>
                <w:rFonts w:asciiTheme="minorHAnsi" w:hAnsiTheme="minorHAnsi" w:cs="Arial"/>
                <w:sz w:val="22"/>
                <w:szCs w:val="22"/>
              </w:rPr>
              <w:t>Securitizadora</w:t>
            </w:r>
            <w:proofErr w:type="spellEnd"/>
            <w:r w:rsidRPr="00A97B6B">
              <w:rPr>
                <w:rFonts w:asciiTheme="minorHAnsi" w:hAnsiTheme="minorHAnsi" w:cs="Arial"/>
                <w:sz w:val="22"/>
                <w:szCs w:val="22"/>
              </w:rPr>
              <w:t xml:space="preserve"> nos termos do Contrato de Cessão.</w:t>
            </w:r>
          </w:p>
          <w:p w14:paraId="70CCE7CE" w14:textId="77777777" w:rsidR="00674570" w:rsidRPr="00A97B6B" w:rsidRDefault="00674570" w:rsidP="00A97B6B">
            <w:pPr>
              <w:tabs>
                <w:tab w:val="num" w:pos="0"/>
                <w:tab w:val="left" w:pos="360"/>
              </w:tabs>
              <w:spacing w:line="320" w:lineRule="exact"/>
              <w:ind w:right="47"/>
              <w:contextualSpacing/>
              <w:jc w:val="both"/>
              <w:rPr>
                <w:rFonts w:asciiTheme="minorHAnsi" w:hAnsiTheme="minorHAnsi" w:cs="Tahoma"/>
                <w:bCs/>
                <w:sz w:val="22"/>
                <w:szCs w:val="22"/>
              </w:rPr>
            </w:pPr>
          </w:p>
        </w:tc>
      </w:tr>
    </w:tbl>
    <w:p w14:paraId="29C49E93"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7A78A3D4" w14:textId="77777777" w:rsidTr="00122414">
        <w:tc>
          <w:tcPr>
            <w:tcW w:w="9923" w:type="dxa"/>
          </w:tcPr>
          <w:p w14:paraId="77044930" w14:textId="35138009" w:rsidR="00674570" w:rsidRPr="00A97B6B" w:rsidRDefault="00674570" w:rsidP="00675390">
            <w:pPr>
              <w:spacing w:line="320" w:lineRule="exact"/>
              <w:contextualSpacing/>
              <w:jc w:val="both"/>
              <w:rPr>
                <w:rFonts w:asciiTheme="minorHAnsi" w:hAnsiTheme="minorHAnsi" w:cs="Tahoma"/>
                <w:bCs/>
                <w:sz w:val="22"/>
                <w:szCs w:val="22"/>
              </w:rPr>
            </w:pPr>
            <w:r w:rsidRPr="00A97B6B">
              <w:rPr>
                <w:rFonts w:asciiTheme="minorHAnsi" w:hAnsiTheme="minorHAnsi" w:cs="Tahoma"/>
                <w:b/>
                <w:bCs/>
                <w:sz w:val="22"/>
                <w:szCs w:val="22"/>
              </w:rPr>
              <w:t>5. VALOR DOS CRÉDITOS IMOBILIÁRIOS:</w:t>
            </w:r>
            <w:r w:rsidRPr="00A97B6B">
              <w:rPr>
                <w:rFonts w:asciiTheme="minorHAnsi" w:hAnsiTheme="minorHAnsi" w:cs="Tahoma"/>
                <w:bCs/>
                <w:sz w:val="22"/>
                <w:szCs w:val="22"/>
              </w:rPr>
              <w:t xml:space="preserve"> </w:t>
            </w:r>
            <w:r w:rsidRPr="00A97B6B">
              <w:rPr>
                <w:rFonts w:asciiTheme="minorHAnsi" w:hAnsiTheme="minorHAnsi" w:cs="Arial"/>
                <w:sz w:val="22"/>
                <w:szCs w:val="22"/>
              </w:rPr>
              <w:t>R$</w:t>
            </w:r>
            <w:r w:rsidR="00041831" w:rsidRPr="00A97B6B">
              <w:rPr>
                <w:rFonts w:asciiTheme="minorHAnsi" w:hAnsiTheme="minorHAnsi" w:cs="Arial"/>
                <w:color w:val="000000"/>
                <w:sz w:val="22"/>
                <w:szCs w:val="22"/>
              </w:rPr>
              <w:t>2</w:t>
            </w:r>
            <w:r w:rsidR="00675390">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sidDel="00620154">
              <w:rPr>
                <w:rFonts w:asciiTheme="minorHAnsi" w:hAnsiTheme="minorHAnsi" w:cs="Arial"/>
                <w:color w:val="000000"/>
                <w:sz w:val="22"/>
                <w:szCs w:val="22"/>
              </w:rPr>
              <w:t xml:space="preserve"> </w:t>
            </w:r>
            <w:r w:rsidR="00041831" w:rsidRPr="00A97B6B">
              <w:rPr>
                <w:rFonts w:asciiTheme="minorHAnsi" w:hAnsiTheme="minorHAnsi" w:cs="Arial"/>
                <w:sz w:val="22"/>
                <w:szCs w:val="22"/>
              </w:rPr>
              <w:t>(</w:t>
            </w:r>
            <w:r w:rsidR="00041831" w:rsidRPr="00A97B6B">
              <w:rPr>
                <w:rFonts w:asciiTheme="minorHAnsi" w:hAnsiTheme="minorHAnsi" w:cs="Arial"/>
                <w:color w:val="000000"/>
                <w:sz w:val="22"/>
                <w:szCs w:val="22"/>
              </w:rPr>
              <w:t xml:space="preserve">vinte </w:t>
            </w:r>
            <w:r w:rsidR="00675390">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041831" w:rsidRPr="00A97B6B">
              <w:rPr>
                <w:rFonts w:asciiTheme="minorHAnsi" w:hAnsiTheme="minorHAnsi" w:cs="Arial"/>
                <w:sz w:val="22"/>
                <w:szCs w:val="22"/>
              </w:rPr>
              <w:t xml:space="preserve">). </w:t>
            </w:r>
          </w:p>
        </w:tc>
      </w:tr>
    </w:tbl>
    <w:p w14:paraId="013203B7"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3"/>
      </w:tblGrid>
      <w:tr w:rsidR="00674570" w:rsidRPr="00A97B6B" w14:paraId="36D07682" w14:textId="77777777" w:rsidTr="00122414">
        <w:tc>
          <w:tcPr>
            <w:tcW w:w="9923" w:type="dxa"/>
            <w:tcBorders>
              <w:bottom w:val="single" w:sz="4" w:space="0" w:color="auto"/>
            </w:tcBorders>
          </w:tcPr>
          <w:p w14:paraId="76C53528" w14:textId="4823B163" w:rsidR="00674570" w:rsidRPr="00A97B6B" w:rsidRDefault="00674570" w:rsidP="00A97B6B">
            <w:pPr>
              <w:spacing w:line="320" w:lineRule="exact"/>
              <w:contextualSpacing/>
              <w:jc w:val="both"/>
              <w:rPr>
                <w:rFonts w:asciiTheme="minorHAnsi" w:hAnsiTheme="minorHAnsi" w:cs="Arial"/>
                <w:b/>
                <w:sz w:val="22"/>
                <w:szCs w:val="22"/>
              </w:rPr>
            </w:pPr>
            <w:bookmarkStart w:id="159" w:name="_GoBack"/>
            <w:bookmarkEnd w:id="159"/>
            <w:r w:rsidRPr="006610BD">
              <w:rPr>
                <w:rFonts w:asciiTheme="minorHAnsi" w:hAnsiTheme="minorHAnsi" w:cs="Arial"/>
                <w:b/>
                <w:sz w:val="22"/>
                <w:szCs w:val="22"/>
                <w:highlight w:val="yellow"/>
                <w:rPrChange w:id="160" w:author="Rinaldo" w:date="2018-08-08T18:07:00Z">
                  <w:rPr>
                    <w:rFonts w:asciiTheme="minorHAnsi" w:hAnsiTheme="minorHAnsi" w:cs="Arial"/>
                    <w:b/>
                    <w:sz w:val="22"/>
                    <w:szCs w:val="22"/>
                  </w:rPr>
                </w:rPrChange>
              </w:rPr>
              <w:t>6. GARANTIAS</w:t>
            </w:r>
            <w:r w:rsidRPr="00A97B6B">
              <w:rPr>
                <w:rFonts w:asciiTheme="minorHAnsi" w:hAnsiTheme="minorHAnsi" w:cs="Arial"/>
                <w:b/>
                <w:sz w:val="22"/>
                <w:szCs w:val="22"/>
              </w:rPr>
              <w:t xml:space="preserve"> </w:t>
            </w:r>
          </w:p>
          <w:p w14:paraId="069529C9" w14:textId="406218EA" w:rsidR="00674570" w:rsidRPr="00A97B6B" w:rsidRDefault="0067457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i/>
                <w:sz w:val="22"/>
                <w:szCs w:val="22"/>
              </w:rPr>
            </w:pPr>
            <w:proofErr w:type="gramStart"/>
            <w:r w:rsidRPr="00A97B6B">
              <w:rPr>
                <w:rFonts w:asciiTheme="minorHAnsi" w:hAnsiTheme="minorHAnsi"/>
                <w:sz w:val="22"/>
                <w:szCs w:val="22"/>
              </w:rPr>
              <w:t>alienação</w:t>
            </w:r>
            <w:proofErr w:type="gramEnd"/>
            <w:r w:rsidRPr="00A97B6B">
              <w:rPr>
                <w:rFonts w:asciiTheme="minorHAnsi" w:hAnsiTheme="minorHAnsi"/>
                <w:sz w:val="22"/>
                <w:szCs w:val="22"/>
              </w:rPr>
              <w:t xml:space="preserve"> fiduciária </w:t>
            </w:r>
            <w:r w:rsidRPr="00A97B6B">
              <w:rPr>
                <w:rFonts w:asciiTheme="minorHAnsi" w:hAnsiTheme="minorHAnsi" w:cs="Arial"/>
                <w:sz w:val="22"/>
                <w:szCs w:val="22"/>
              </w:rPr>
              <w:t>das quotas representativas da totalidade do capital social da</w:t>
            </w:r>
            <w:r w:rsidRPr="00A97B6B">
              <w:rPr>
                <w:rFonts w:asciiTheme="minorHAnsi" w:hAnsiTheme="minorHAnsi"/>
                <w:bCs/>
                <w:sz w:val="22"/>
                <w:szCs w:val="22"/>
              </w:rPr>
              <w:t xml:space="preserve"> </w:t>
            </w:r>
            <w:r w:rsidRPr="00A97B6B">
              <w:rPr>
                <w:rFonts w:asciiTheme="minorHAnsi" w:hAnsiTheme="minorHAnsi" w:cs="Arial"/>
                <w:color w:val="000000"/>
                <w:sz w:val="22"/>
                <w:szCs w:val="22"/>
              </w:rPr>
              <w:t>Devedora</w:t>
            </w:r>
            <w:r w:rsidRPr="00A97B6B">
              <w:rPr>
                <w:rFonts w:asciiTheme="minorHAnsi" w:hAnsiTheme="minorHAnsi" w:cs="Arial"/>
                <w:sz w:val="22"/>
                <w:szCs w:val="22"/>
              </w:rPr>
              <w:t xml:space="preserve">, conforme anteriormente qualificada, nos termos do </w:t>
            </w:r>
            <w:r w:rsidRPr="00A97B6B">
              <w:rPr>
                <w:rFonts w:asciiTheme="minorHAnsi" w:hAnsiTheme="minorHAnsi" w:cs="Arial"/>
                <w:i/>
                <w:sz w:val="22"/>
                <w:szCs w:val="22"/>
              </w:rPr>
              <w:t>“</w:t>
            </w:r>
            <w:r w:rsidRPr="00A97B6B">
              <w:rPr>
                <w:rFonts w:asciiTheme="minorHAnsi" w:hAnsiTheme="minorHAnsi"/>
                <w:i/>
                <w:sz w:val="22"/>
                <w:szCs w:val="22"/>
              </w:rPr>
              <w:t>Instrumento Particular de Alienação Fiduciária de Quotas em Garantia com Condição Resolutiva e Outras Avenças</w:t>
            </w:r>
            <w:r w:rsidRPr="00A97B6B">
              <w:rPr>
                <w:rFonts w:asciiTheme="minorHAnsi" w:hAnsiTheme="minorHAnsi"/>
                <w:sz w:val="22"/>
                <w:szCs w:val="22"/>
              </w:rPr>
              <w:t xml:space="preserve">”, celebrado nesta data entre </w:t>
            </w:r>
            <w:r w:rsidRPr="00A97B6B">
              <w:rPr>
                <w:rFonts w:asciiTheme="minorHAnsi" w:hAnsiTheme="minorHAnsi"/>
                <w:bCs/>
                <w:sz w:val="22"/>
                <w:szCs w:val="22"/>
              </w:rPr>
              <w:t xml:space="preserve">a </w:t>
            </w:r>
            <w:r w:rsidRPr="00A97B6B">
              <w:rPr>
                <w:rFonts w:asciiTheme="minorHAnsi" w:hAnsiTheme="minorHAnsi"/>
                <w:sz w:val="22"/>
                <w:szCs w:val="22"/>
              </w:rPr>
              <w:t>Devedora, seus respectivos sócios e</w:t>
            </w:r>
            <w:r w:rsidRPr="00A97B6B">
              <w:rPr>
                <w:rFonts w:asciiTheme="minorHAnsi" w:hAnsiTheme="minorHAnsi"/>
                <w:bCs/>
                <w:sz w:val="22"/>
                <w:szCs w:val="22"/>
              </w:rPr>
              <w:t xml:space="preserve"> a Emissora (“</w:t>
            </w:r>
            <w:r w:rsidRPr="00A97B6B">
              <w:rPr>
                <w:rFonts w:asciiTheme="minorHAnsi" w:hAnsiTheme="minorHAnsi"/>
                <w:bCs/>
                <w:sz w:val="22"/>
                <w:szCs w:val="22"/>
                <w:u w:val="single"/>
              </w:rPr>
              <w:t>Contrato de Alienação Fiduciária de Quotas</w:t>
            </w:r>
            <w:r w:rsidRPr="00A97B6B">
              <w:rPr>
                <w:rFonts w:asciiTheme="minorHAnsi" w:hAnsiTheme="minorHAnsi"/>
                <w:bCs/>
                <w:sz w:val="22"/>
                <w:szCs w:val="22"/>
              </w:rPr>
              <w:t>”);</w:t>
            </w:r>
          </w:p>
          <w:p w14:paraId="2370B267"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i/>
                <w:sz w:val="22"/>
                <w:szCs w:val="22"/>
              </w:rPr>
            </w:pPr>
          </w:p>
          <w:p w14:paraId="3578DD9B" w14:textId="4706667C"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sz w:val="22"/>
                <w:szCs w:val="22"/>
              </w:rPr>
            </w:pPr>
            <w:proofErr w:type="gramStart"/>
            <w:r w:rsidRPr="00A97B6B">
              <w:rPr>
                <w:rFonts w:asciiTheme="minorHAnsi" w:hAnsiTheme="minorHAnsi" w:cs="Arial"/>
                <w:bCs/>
                <w:sz w:val="22"/>
                <w:szCs w:val="22"/>
              </w:rPr>
              <w:t>alienação</w:t>
            </w:r>
            <w:proofErr w:type="gramEnd"/>
            <w:r w:rsidRPr="00A97B6B">
              <w:rPr>
                <w:rFonts w:asciiTheme="minorHAnsi" w:hAnsiTheme="minorHAnsi" w:cs="Arial"/>
                <w:bCs/>
                <w:sz w:val="22"/>
                <w:szCs w:val="22"/>
              </w:rPr>
              <w:t xml:space="preserve"> fiduciária do </w:t>
            </w:r>
            <w:r w:rsidR="00656F58" w:rsidRPr="00A97B6B">
              <w:rPr>
                <w:rFonts w:asciiTheme="minorHAnsi" w:hAnsiTheme="minorHAnsi"/>
                <w:sz w:val="22"/>
                <w:szCs w:val="22"/>
              </w:rPr>
              <w:t>I</w:t>
            </w:r>
            <w:r w:rsidRPr="00A97B6B">
              <w:rPr>
                <w:rFonts w:asciiTheme="minorHAnsi" w:hAnsiTheme="minorHAnsi"/>
                <w:sz w:val="22"/>
                <w:szCs w:val="22"/>
              </w:rPr>
              <w:t>móvel</w:t>
            </w:r>
            <w:r w:rsidR="00656F58" w:rsidRPr="00A97B6B">
              <w:rPr>
                <w:rFonts w:asciiTheme="minorHAnsi" w:hAnsiTheme="minorHAnsi"/>
                <w:sz w:val="22"/>
                <w:szCs w:val="22"/>
              </w:rPr>
              <w:t>, conforme definido no item 9 do Quadro Resumo da CCB</w:t>
            </w:r>
            <w:r w:rsidRPr="00A97B6B">
              <w:rPr>
                <w:rFonts w:asciiTheme="minorHAnsi" w:hAnsiTheme="minorHAnsi" w:cs="Arial"/>
                <w:color w:val="000000"/>
                <w:sz w:val="22"/>
                <w:szCs w:val="22"/>
              </w:rPr>
              <w:t xml:space="preserve"> </w:t>
            </w:r>
            <w:r w:rsidRPr="00A97B6B">
              <w:rPr>
                <w:rFonts w:asciiTheme="minorHAnsi" w:hAnsiTheme="minorHAnsi"/>
                <w:sz w:val="22"/>
                <w:szCs w:val="22"/>
              </w:rPr>
              <w:t>(“</w:t>
            </w:r>
            <w:r w:rsidRPr="00A97B6B">
              <w:rPr>
                <w:rFonts w:asciiTheme="minorHAnsi" w:hAnsiTheme="minorHAnsi"/>
                <w:sz w:val="22"/>
                <w:szCs w:val="22"/>
                <w:u w:val="single"/>
              </w:rPr>
              <w:t>Alienação Fiduciária de Imóvel</w:t>
            </w:r>
            <w:r w:rsidRPr="00A97B6B">
              <w:rPr>
                <w:rFonts w:asciiTheme="minorHAnsi" w:hAnsiTheme="minorHAnsi"/>
                <w:sz w:val="22"/>
                <w:szCs w:val="22"/>
              </w:rPr>
              <w:t>”), formalizada nos termos do “</w:t>
            </w:r>
            <w:r w:rsidRPr="00A97B6B">
              <w:rPr>
                <w:rFonts w:asciiTheme="minorHAnsi" w:hAnsiTheme="minorHAnsi"/>
                <w:i/>
                <w:sz w:val="22"/>
                <w:szCs w:val="22"/>
              </w:rPr>
              <w:t>Instrumento Particular de Alienação Fiduciária de Imóvel em Garantia com Condição Resolutiva e Outras Avenças</w:t>
            </w:r>
            <w:r w:rsidRPr="00A97B6B">
              <w:rPr>
                <w:rFonts w:asciiTheme="minorHAnsi" w:hAnsiTheme="minorHAnsi"/>
                <w:sz w:val="22"/>
                <w:szCs w:val="22"/>
              </w:rPr>
              <w:t xml:space="preserve">”, celebrado </w:t>
            </w:r>
            <w:r w:rsidR="00675390" w:rsidRPr="00675390">
              <w:rPr>
                <w:rFonts w:asciiTheme="minorHAnsi" w:hAnsiTheme="minorHAnsi"/>
                <w:sz w:val="22"/>
                <w:szCs w:val="22"/>
                <w:highlight w:val="yellow"/>
              </w:rPr>
              <w:t>[nesta data]</w:t>
            </w:r>
            <w:r w:rsidR="00675390">
              <w:rPr>
                <w:rFonts w:asciiTheme="minorHAnsi" w:hAnsiTheme="minorHAnsi"/>
                <w:sz w:val="22"/>
                <w:szCs w:val="22"/>
              </w:rPr>
              <w:t xml:space="preserve"> </w:t>
            </w:r>
            <w:r w:rsidRPr="00A97B6B">
              <w:rPr>
                <w:rFonts w:asciiTheme="minorHAnsi" w:hAnsiTheme="minorHAnsi"/>
                <w:sz w:val="22"/>
                <w:szCs w:val="22"/>
              </w:rPr>
              <w:t xml:space="preserve">entre </w:t>
            </w:r>
            <w:r w:rsidRPr="00A97B6B">
              <w:rPr>
                <w:rFonts w:asciiTheme="minorHAnsi" w:hAnsiTheme="minorHAnsi"/>
                <w:bCs/>
                <w:sz w:val="22"/>
                <w:szCs w:val="22"/>
              </w:rPr>
              <w:t xml:space="preserve">a </w:t>
            </w:r>
            <w:r w:rsidRPr="00A97B6B">
              <w:rPr>
                <w:rFonts w:asciiTheme="minorHAnsi" w:hAnsiTheme="minorHAnsi"/>
                <w:sz w:val="22"/>
                <w:szCs w:val="22"/>
              </w:rPr>
              <w:t>Emitente e</w:t>
            </w:r>
            <w:r w:rsidRPr="00A97B6B">
              <w:rPr>
                <w:rFonts w:asciiTheme="minorHAnsi" w:hAnsiTheme="minorHAnsi"/>
                <w:bCs/>
                <w:sz w:val="22"/>
                <w:szCs w:val="22"/>
              </w:rPr>
              <w:t xml:space="preserve"> a </w:t>
            </w:r>
            <w:proofErr w:type="spellStart"/>
            <w:r w:rsidRPr="00A97B6B">
              <w:rPr>
                <w:rFonts w:asciiTheme="minorHAnsi" w:hAnsiTheme="minorHAnsi"/>
                <w:bCs/>
                <w:sz w:val="22"/>
                <w:szCs w:val="22"/>
              </w:rPr>
              <w:t>Securitizadora</w:t>
            </w:r>
            <w:proofErr w:type="spellEnd"/>
            <w:r w:rsidRPr="00A97B6B">
              <w:rPr>
                <w:rFonts w:asciiTheme="minorHAnsi" w:hAnsiTheme="minorHAnsi"/>
                <w:bCs/>
                <w:sz w:val="22"/>
                <w:szCs w:val="22"/>
              </w:rPr>
              <w:t xml:space="preserve"> nos termos da Cláusula Sexta da CCB (“</w:t>
            </w:r>
            <w:r w:rsidRPr="00A97B6B">
              <w:rPr>
                <w:rFonts w:asciiTheme="minorHAnsi" w:hAnsiTheme="minorHAnsi"/>
                <w:bCs/>
                <w:sz w:val="22"/>
                <w:szCs w:val="22"/>
                <w:u w:val="single"/>
              </w:rPr>
              <w:t>Contrato de Alienação Fiduciária de Imóvel</w:t>
            </w:r>
            <w:r w:rsidRPr="00A97B6B">
              <w:rPr>
                <w:rFonts w:asciiTheme="minorHAnsi" w:hAnsiTheme="minorHAnsi"/>
                <w:bCs/>
                <w:sz w:val="22"/>
                <w:szCs w:val="22"/>
              </w:rPr>
              <w:t>”)</w:t>
            </w:r>
            <w:r w:rsidRPr="00A97B6B">
              <w:rPr>
                <w:rFonts w:asciiTheme="minorHAnsi" w:hAnsiTheme="minorHAnsi" w:cs="Arial"/>
                <w:color w:val="000000"/>
                <w:sz w:val="22"/>
                <w:szCs w:val="22"/>
              </w:rPr>
              <w:t>;</w:t>
            </w:r>
          </w:p>
          <w:p w14:paraId="78DA4205" w14:textId="77777777" w:rsidR="00674570" w:rsidRPr="00A97B6B" w:rsidRDefault="00674570" w:rsidP="00A97B6B">
            <w:pPr>
              <w:pStyle w:val="PargrafodaLista"/>
              <w:suppressAutoHyphens/>
              <w:spacing w:line="320" w:lineRule="exact"/>
              <w:ind w:left="34"/>
              <w:contextualSpacing/>
              <w:jc w:val="both"/>
              <w:rPr>
                <w:rFonts w:asciiTheme="minorHAnsi" w:hAnsiTheme="minorHAnsi"/>
                <w:i/>
                <w:sz w:val="22"/>
                <w:szCs w:val="22"/>
              </w:rPr>
            </w:pPr>
          </w:p>
          <w:p w14:paraId="6823BB4A" w14:textId="0472598F"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proofErr w:type="gramStart"/>
            <w:r w:rsidRPr="00A97B6B">
              <w:rPr>
                <w:rFonts w:asciiTheme="minorHAnsi" w:hAnsiTheme="minorHAnsi"/>
                <w:sz w:val="22"/>
                <w:szCs w:val="22"/>
              </w:rPr>
              <w:t>cessão</w:t>
            </w:r>
            <w:proofErr w:type="gramEnd"/>
            <w:r w:rsidRPr="00A97B6B">
              <w:rPr>
                <w:rFonts w:asciiTheme="minorHAnsi" w:hAnsiTheme="minorHAnsi"/>
                <w:sz w:val="22"/>
                <w:szCs w:val="22"/>
              </w:rPr>
              <w:t xml:space="preserve"> fiduciária (</w:t>
            </w:r>
            <w:r w:rsidRPr="00A97B6B">
              <w:rPr>
                <w:rFonts w:asciiTheme="minorHAnsi" w:hAnsiTheme="minorHAnsi" w:cs="Arial"/>
                <w:sz w:val="22"/>
                <w:szCs w:val="22"/>
              </w:rPr>
              <w:t>“</w:t>
            </w:r>
            <w:r w:rsidRPr="00A97B6B">
              <w:rPr>
                <w:rFonts w:asciiTheme="minorHAnsi" w:hAnsiTheme="minorHAnsi" w:cs="Arial"/>
                <w:sz w:val="22"/>
                <w:szCs w:val="22"/>
                <w:u w:val="single"/>
              </w:rPr>
              <w:t>Cessão Fiduciária</w:t>
            </w:r>
            <w:r w:rsidRPr="00A97B6B">
              <w:rPr>
                <w:rFonts w:asciiTheme="minorHAnsi" w:hAnsiTheme="minorHAnsi" w:cs="Arial"/>
                <w:sz w:val="22"/>
                <w:szCs w:val="22"/>
              </w:rPr>
              <w:t>”) da totalidade dos recursos de titularidade da Emitente oriundos comercialização das Unidades</w:t>
            </w:r>
            <w:r w:rsidR="00656F58" w:rsidRPr="00A97B6B">
              <w:rPr>
                <w:rFonts w:asciiTheme="minorHAnsi" w:hAnsiTheme="minorHAnsi" w:cs="Arial"/>
                <w:sz w:val="22"/>
                <w:szCs w:val="22"/>
              </w:rPr>
              <w:t xml:space="preserve"> (conforme abaixo definido)</w:t>
            </w:r>
            <w:r w:rsidRPr="00A97B6B">
              <w:rPr>
                <w:rFonts w:asciiTheme="minorHAnsi" w:hAnsiTheme="minorHAnsi" w:cs="Arial"/>
                <w:sz w:val="22"/>
                <w:szCs w:val="22"/>
              </w:rPr>
              <w:t xml:space="preserve"> (“</w:t>
            </w:r>
            <w:r w:rsidRPr="00A97B6B">
              <w:rPr>
                <w:rFonts w:asciiTheme="minorHAnsi" w:hAnsiTheme="minorHAnsi" w:cs="Arial"/>
                <w:sz w:val="22"/>
                <w:szCs w:val="22"/>
                <w:u w:val="single"/>
              </w:rPr>
              <w:t>Direitos Creditórios</w:t>
            </w:r>
            <w:r w:rsidRPr="00A97B6B">
              <w:rPr>
                <w:rFonts w:asciiTheme="minorHAnsi" w:hAnsiTheme="minorHAnsi" w:cs="Arial"/>
                <w:sz w:val="22"/>
                <w:szCs w:val="22"/>
              </w:rPr>
              <w:t xml:space="preserve">”), formalizada </w:t>
            </w:r>
            <w:r w:rsidRPr="00A97B6B">
              <w:rPr>
                <w:rFonts w:asciiTheme="minorHAnsi" w:hAnsiTheme="minorHAnsi" w:cs="Arial"/>
                <w:bCs/>
                <w:sz w:val="22"/>
                <w:szCs w:val="22"/>
              </w:rPr>
              <w:t>nos termos do “</w:t>
            </w:r>
            <w:r w:rsidRPr="00A97B6B">
              <w:rPr>
                <w:rFonts w:asciiTheme="minorHAnsi" w:hAnsiTheme="minorHAnsi"/>
                <w:i/>
                <w:sz w:val="22"/>
                <w:szCs w:val="22"/>
              </w:rPr>
              <w:t>Instrumento Particular de Cessão Fiduciária de Direitos Creditórios e Outras Avenças”</w:t>
            </w:r>
            <w:r w:rsidRPr="00A97B6B">
              <w:rPr>
                <w:rFonts w:asciiTheme="minorHAnsi" w:hAnsiTheme="minorHAnsi"/>
                <w:sz w:val="22"/>
                <w:szCs w:val="22"/>
              </w:rPr>
              <w:t xml:space="preserve">, a ser </w:t>
            </w:r>
            <w:r w:rsidRPr="00A97B6B">
              <w:rPr>
                <w:rFonts w:asciiTheme="minorHAnsi" w:hAnsiTheme="minorHAnsi"/>
                <w:bCs/>
                <w:sz w:val="22"/>
                <w:szCs w:val="22"/>
              </w:rPr>
              <w:t xml:space="preserve">celebrado </w:t>
            </w:r>
            <w:r w:rsidRPr="00A97B6B">
              <w:rPr>
                <w:rFonts w:asciiTheme="minorHAnsi" w:hAnsiTheme="minorHAnsi"/>
                <w:sz w:val="22"/>
                <w:szCs w:val="22"/>
              </w:rPr>
              <w:t>entre a Devedora e a Emissora nos termos da Cláusula Sexta da CCB (“</w:t>
            </w:r>
            <w:r w:rsidRPr="00A97B6B">
              <w:rPr>
                <w:rFonts w:asciiTheme="minorHAnsi" w:hAnsiTheme="minorHAnsi"/>
                <w:sz w:val="22"/>
                <w:szCs w:val="22"/>
                <w:u w:val="single"/>
              </w:rPr>
              <w:t xml:space="preserve">Contrato de </w:t>
            </w:r>
            <w:r w:rsidRPr="00A97B6B">
              <w:rPr>
                <w:rFonts w:asciiTheme="minorHAnsi" w:hAnsiTheme="minorHAnsi" w:cs="Arial"/>
                <w:bCs/>
                <w:sz w:val="22"/>
                <w:szCs w:val="22"/>
                <w:u w:val="single"/>
              </w:rPr>
              <w:t>Cessão Fiduciária</w:t>
            </w:r>
            <w:r w:rsidRPr="00A97B6B">
              <w:rPr>
                <w:rFonts w:asciiTheme="minorHAnsi" w:hAnsiTheme="minorHAnsi" w:cs="Arial"/>
                <w:bCs/>
                <w:sz w:val="22"/>
                <w:szCs w:val="22"/>
              </w:rPr>
              <w:t>”)</w:t>
            </w:r>
            <w:r w:rsidRPr="00A97B6B">
              <w:rPr>
                <w:rFonts w:asciiTheme="minorHAnsi" w:hAnsiTheme="minorHAnsi"/>
                <w:sz w:val="22"/>
                <w:szCs w:val="22"/>
              </w:rPr>
              <w:t xml:space="preserve">; </w:t>
            </w:r>
          </w:p>
          <w:p w14:paraId="3DD5014A" w14:textId="77777777" w:rsidR="00674570" w:rsidRPr="00A97B6B" w:rsidRDefault="00674570" w:rsidP="00A97B6B">
            <w:pPr>
              <w:pStyle w:val="PargrafodaLista"/>
              <w:autoSpaceDE w:val="0"/>
              <w:autoSpaceDN w:val="0"/>
              <w:adjustRightInd w:val="0"/>
              <w:spacing w:line="320" w:lineRule="exact"/>
              <w:contextualSpacing/>
              <w:rPr>
                <w:rFonts w:asciiTheme="minorHAnsi" w:hAnsiTheme="minorHAnsi"/>
                <w:sz w:val="22"/>
                <w:szCs w:val="22"/>
              </w:rPr>
            </w:pPr>
          </w:p>
          <w:p w14:paraId="2F9F53F1" w14:textId="5A3EAD9E" w:rsidR="00674570" w:rsidRPr="00A97B6B" w:rsidRDefault="00674570" w:rsidP="00A97B6B">
            <w:pPr>
              <w:pStyle w:val="PargrafodaLista"/>
              <w:widowControl w:val="0"/>
              <w:numPr>
                <w:ilvl w:val="0"/>
                <w:numId w:val="10"/>
              </w:numPr>
              <w:suppressAutoHyphens/>
              <w:spacing w:line="320" w:lineRule="exact"/>
              <w:ind w:left="34" w:firstLine="0"/>
              <w:contextualSpacing/>
              <w:jc w:val="both"/>
              <w:rPr>
                <w:rFonts w:asciiTheme="minorHAnsi" w:hAnsiTheme="minorHAnsi" w:cs="Arial"/>
                <w:bCs/>
                <w:sz w:val="22"/>
                <w:szCs w:val="22"/>
              </w:rPr>
            </w:pPr>
            <w:proofErr w:type="gramStart"/>
            <w:r w:rsidRPr="00A97B6B">
              <w:rPr>
                <w:rFonts w:asciiTheme="minorHAnsi" w:hAnsiTheme="minorHAnsi"/>
                <w:sz w:val="22"/>
                <w:szCs w:val="22"/>
              </w:rPr>
              <w:t>hipoteca</w:t>
            </w:r>
            <w:proofErr w:type="gramEnd"/>
            <w:r w:rsidRPr="00A97B6B">
              <w:rPr>
                <w:rFonts w:asciiTheme="minorHAnsi" w:hAnsiTheme="minorHAnsi"/>
                <w:sz w:val="22"/>
                <w:szCs w:val="22"/>
              </w:rPr>
              <w:t xml:space="preserve"> sobre </w:t>
            </w:r>
            <w:r w:rsidRPr="00A97B6B">
              <w:rPr>
                <w:rFonts w:asciiTheme="minorHAnsi" w:hAnsiTheme="minorHAnsi" w:cs="Arial"/>
                <w:sz w:val="22"/>
                <w:szCs w:val="22"/>
              </w:rPr>
              <w:t xml:space="preserve">determinadas unidades autônomas do empreendimento imobiliário a ser </w:t>
            </w:r>
            <w:r w:rsidRPr="00A97B6B">
              <w:rPr>
                <w:rFonts w:asciiTheme="minorHAnsi" w:hAnsiTheme="minorHAnsi" w:cs="Arial"/>
                <w:sz w:val="22"/>
                <w:szCs w:val="22"/>
              </w:rPr>
              <w:lastRenderedPageBreak/>
              <w:t xml:space="preserve">desenvolvido sobre o Imóvel, as quais perfazem o percentual de 133% (cento e trinta e três por cento) do saldo das obrigações garantidas pela Devedora </w:t>
            </w:r>
            <w:r w:rsidRPr="00A97B6B">
              <w:rPr>
                <w:rFonts w:asciiTheme="minorHAnsi" w:hAnsiTheme="minorHAnsi"/>
                <w:sz w:val="22"/>
                <w:szCs w:val="22"/>
              </w:rPr>
              <w:t>(respectivamente “</w:t>
            </w:r>
            <w:r w:rsidRPr="00A97B6B">
              <w:rPr>
                <w:rFonts w:asciiTheme="minorHAnsi" w:hAnsiTheme="minorHAnsi"/>
                <w:sz w:val="22"/>
                <w:szCs w:val="22"/>
                <w:u w:val="single"/>
              </w:rPr>
              <w:t>Unidades</w:t>
            </w:r>
            <w:r w:rsidRPr="00A97B6B">
              <w:rPr>
                <w:rFonts w:asciiTheme="minorHAnsi" w:hAnsiTheme="minorHAnsi"/>
                <w:sz w:val="22"/>
                <w:szCs w:val="22"/>
              </w:rPr>
              <w:t>” e “</w:t>
            </w:r>
            <w:r w:rsidRPr="00A97B6B">
              <w:rPr>
                <w:rFonts w:asciiTheme="minorHAnsi" w:hAnsiTheme="minorHAnsi"/>
                <w:sz w:val="22"/>
                <w:szCs w:val="22"/>
                <w:u w:val="single"/>
              </w:rPr>
              <w:t>Hipoteca</w:t>
            </w:r>
            <w:r w:rsidRPr="00A97B6B">
              <w:rPr>
                <w:rFonts w:asciiTheme="minorHAnsi" w:hAnsiTheme="minorHAnsi"/>
                <w:sz w:val="22"/>
                <w:szCs w:val="22"/>
              </w:rPr>
              <w:t xml:space="preserve">”), formalizada por meio da celebração de </w:t>
            </w:r>
            <w:r w:rsidRPr="00A97B6B">
              <w:rPr>
                <w:rFonts w:asciiTheme="minorHAnsi" w:hAnsiTheme="minorHAnsi"/>
                <w:i/>
                <w:sz w:val="22"/>
                <w:szCs w:val="22"/>
              </w:rPr>
              <w:t>“Escritura Pública de Constituição de Hipoteca”</w:t>
            </w:r>
            <w:r w:rsidRPr="00A97B6B">
              <w:rPr>
                <w:rFonts w:asciiTheme="minorHAnsi" w:hAnsiTheme="minorHAnsi"/>
                <w:sz w:val="22"/>
                <w:szCs w:val="22"/>
              </w:rPr>
              <w:t xml:space="preserve"> a ser outorgada pela Devedora em favor da Emissora nos termos da Cláusula Sexta da CCB (“</w:t>
            </w:r>
            <w:r w:rsidRPr="00A97B6B">
              <w:rPr>
                <w:rFonts w:asciiTheme="minorHAnsi" w:hAnsiTheme="minorHAnsi"/>
                <w:sz w:val="22"/>
                <w:szCs w:val="22"/>
                <w:u w:val="single"/>
              </w:rPr>
              <w:t>Escritura de Hipoteca</w:t>
            </w:r>
            <w:r w:rsidRPr="00A97B6B">
              <w:rPr>
                <w:rFonts w:asciiTheme="minorHAnsi" w:hAnsiTheme="minorHAnsi"/>
                <w:sz w:val="22"/>
                <w:szCs w:val="22"/>
              </w:rPr>
              <w:t>”); e</w:t>
            </w:r>
          </w:p>
          <w:p w14:paraId="0E641926" w14:textId="77777777" w:rsidR="00674570" w:rsidRPr="00A97B6B" w:rsidRDefault="00674570" w:rsidP="00A97B6B">
            <w:pPr>
              <w:tabs>
                <w:tab w:val="left" w:pos="426"/>
              </w:tabs>
              <w:spacing w:line="320" w:lineRule="exact"/>
              <w:contextualSpacing/>
              <w:jc w:val="both"/>
              <w:rPr>
                <w:rFonts w:asciiTheme="minorHAnsi" w:hAnsiTheme="minorHAnsi"/>
                <w:sz w:val="22"/>
                <w:szCs w:val="22"/>
              </w:rPr>
            </w:pPr>
          </w:p>
          <w:p w14:paraId="31257D0E" w14:textId="4DE28F3D" w:rsidR="00674570" w:rsidRPr="00A97B6B" w:rsidRDefault="00675390" w:rsidP="00A97B6B">
            <w:pPr>
              <w:pStyle w:val="PargrafodaLista"/>
              <w:widowControl w:val="0"/>
              <w:numPr>
                <w:ilvl w:val="0"/>
                <w:numId w:val="10"/>
              </w:numPr>
              <w:tabs>
                <w:tab w:val="left" w:pos="743"/>
              </w:tabs>
              <w:spacing w:line="320" w:lineRule="exact"/>
              <w:ind w:left="34" w:firstLine="0"/>
              <w:contextualSpacing/>
              <w:jc w:val="both"/>
              <w:rPr>
                <w:rFonts w:asciiTheme="minorHAnsi" w:hAnsiTheme="minorHAnsi" w:cs="Arial"/>
                <w:sz w:val="22"/>
                <w:szCs w:val="22"/>
              </w:rPr>
            </w:pPr>
            <w:r>
              <w:rPr>
                <w:rFonts w:asciiTheme="minorHAnsi" w:hAnsiTheme="minorHAnsi"/>
                <w:sz w:val="22"/>
                <w:szCs w:val="22"/>
              </w:rPr>
              <w:t>fiança</w:t>
            </w:r>
            <w:r w:rsidR="00674570" w:rsidRPr="00A97B6B">
              <w:rPr>
                <w:rFonts w:asciiTheme="minorHAnsi" w:hAnsiTheme="minorHAnsi"/>
                <w:sz w:val="22"/>
                <w:szCs w:val="22"/>
              </w:rPr>
              <w:t xml:space="preserve"> outorgad</w:t>
            </w:r>
            <w:r>
              <w:rPr>
                <w:rFonts w:asciiTheme="minorHAnsi" w:hAnsiTheme="minorHAnsi"/>
                <w:sz w:val="22"/>
                <w:szCs w:val="22"/>
              </w:rPr>
              <w:t>a</w:t>
            </w:r>
            <w:r w:rsidR="00674570" w:rsidRPr="00A97B6B">
              <w:rPr>
                <w:rFonts w:asciiTheme="minorHAnsi" w:hAnsiTheme="minorHAnsi"/>
                <w:sz w:val="22"/>
                <w:szCs w:val="22"/>
              </w:rPr>
              <w:t xml:space="preserve"> por</w:t>
            </w:r>
            <w:r w:rsidR="00674570" w:rsidRPr="00A97B6B">
              <w:rPr>
                <w:rFonts w:asciiTheme="minorHAnsi" w:hAnsiTheme="minorHAnsi" w:cs="Arial"/>
                <w:sz w:val="22"/>
                <w:szCs w:val="22"/>
              </w:rPr>
              <w:t xml:space="preserve"> </w:t>
            </w:r>
            <w:proofErr w:type="spellStart"/>
            <w:r w:rsidRPr="005F7AE8">
              <w:rPr>
                <w:rFonts w:asciiTheme="minorHAnsi" w:hAnsiTheme="minorHAnsi" w:cs="Arial"/>
                <w:sz w:val="22"/>
                <w:szCs w:val="22"/>
              </w:rPr>
              <w:t>You</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Inc</w:t>
            </w:r>
            <w:proofErr w:type="spellEnd"/>
            <w:r w:rsidRPr="005F7AE8">
              <w:rPr>
                <w:rFonts w:asciiTheme="minorHAnsi" w:hAnsiTheme="minorHAnsi" w:cs="Arial"/>
                <w:sz w:val="22"/>
                <w:szCs w:val="22"/>
              </w:rPr>
              <w:t xml:space="preserve"> Incorporadora e Participações S.A., sociedade anônima de capital aberto, com sede Cidade de São Paulo, Estado de São Paulo, na Avenida Presidente Juscelino Kubitschek, nº 360, 4º andar, conjunto 41, Vila Nova Conceição, CEP 04543-000, inscrita no CNPJ/MF sob nº 11.284.204/0001-18, Abrão </w:t>
            </w:r>
            <w:proofErr w:type="spellStart"/>
            <w:r w:rsidRPr="005F7AE8">
              <w:rPr>
                <w:rFonts w:asciiTheme="minorHAnsi" w:hAnsiTheme="minorHAnsi" w:cs="Arial"/>
                <w:sz w:val="22"/>
                <w:szCs w:val="22"/>
              </w:rPr>
              <w:t>Muszkat</w:t>
            </w:r>
            <w:proofErr w:type="spellEnd"/>
            <w:r w:rsidRPr="005F7AE8">
              <w:rPr>
                <w:rFonts w:asciiTheme="minorHAnsi" w:hAnsiTheme="minorHAnsi" w:cs="Arial"/>
                <w:sz w:val="22"/>
                <w:szCs w:val="22"/>
              </w:rPr>
              <w:t xml:space="preserve">, brasileiro, casado sob o regime da separação total de bens, economista, portador da cédula de identidade RG nº 2.935.505-9 SSP-SP, inscrito no </w:t>
            </w:r>
            <w:r w:rsidRPr="00675390">
              <w:rPr>
                <w:rFonts w:asciiTheme="minorHAnsi" w:hAnsiTheme="minorHAnsi" w:cs="Arial"/>
                <w:sz w:val="22"/>
                <w:szCs w:val="22"/>
              </w:rPr>
              <w:t>CPF/MF</w:t>
            </w:r>
            <w:r w:rsidRPr="005F7AE8">
              <w:rPr>
                <w:rFonts w:asciiTheme="minorHAnsi" w:hAnsiTheme="minorHAnsi" w:cs="Arial"/>
                <w:sz w:val="22"/>
                <w:szCs w:val="22"/>
              </w:rPr>
              <w:t xml:space="preserve"> sob nº 030.899.598-87, com endereço comercial na Cidade de São Paulo, Estado de São Paulo, na Avenida Presidente Juscelino Kubitschek, n.º 360, conjunto 41, Vila Nova Conceição, PRP Cristiano Viana </w:t>
            </w:r>
            <w:proofErr w:type="spellStart"/>
            <w:r w:rsidRPr="005F7AE8">
              <w:rPr>
                <w:rFonts w:asciiTheme="minorHAnsi" w:hAnsiTheme="minorHAnsi" w:cs="Arial"/>
                <w:sz w:val="22"/>
                <w:szCs w:val="22"/>
              </w:rPr>
              <w:t>Investors</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Brazil</w:t>
            </w:r>
            <w:proofErr w:type="spellEnd"/>
            <w:r w:rsidRPr="005F7AE8">
              <w:rPr>
                <w:rFonts w:asciiTheme="minorHAnsi" w:hAnsiTheme="minorHAnsi" w:cs="Arial"/>
                <w:sz w:val="22"/>
                <w:szCs w:val="22"/>
              </w:rPr>
              <w:t xml:space="preserve">), LLC, sociedade constituída e existente de acordo com as Leis do Estado de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Estados Unidos da América, com sede em a/c Corporation Service </w:t>
            </w:r>
            <w:proofErr w:type="spellStart"/>
            <w:r w:rsidRPr="005F7AE8">
              <w:rPr>
                <w:rFonts w:asciiTheme="minorHAnsi" w:hAnsiTheme="minorHAnsi" w:cs="Arial"/>
                <w:sz w:val="22"/>
                <w:szCs w:val="22"/>
              </w:rPr>
              <w:t>Company</w:t>
            </w:r>
            <w:proofErr w:type="spellEnd"/>
            <w:r w:rsidRPr="005F7AE8">
              <w:rPr>
                <w:rFonts w:asciiTheme="minorHAnsi" w:hAnsiTheme="minorHAnsi" w:cs="Arial"/>
                <w:sz w:val="22"/>
                <w:szCs w:val="22"/>
              </w:rPr>
              <w:t xml:space="preserve">, 2711 </w:t>
            </w:r>
            <w:proofErr w:type="spellStart"/>
            <w:r w:rsidRPr="005F7AE8">
              <w:rPr>
                <w:rFonts w:asciiTheme="minorHAnsi" w:hAnsiTheme="minorHAnsi" w:cs="Arial"/>
                <w:sz w:val="22"/>
                <w:szCs w:val="22"/>
              </w:rPr>
              <w:t>Centerville</w:t>
            </w:r>
            <w:proofErr w:type="spellEnd"/>
            <w:r w:rsidRPr="005F7AE8">
              <w:rPr>
                <w:rFonts w:asciiTheme="minorHAnsi" w:hAnsiTheme="minorHAnsi" w:cs="Arial"/>
                <w:sz w:val="22"/>
                <w:szCs w:val="22"/>
              </w:rPr>
              <w:t xml:space="preserve"> Road, </w:t>
            </w:r>
            <w:proofErr w:type="spellStart"/>
            <w:r w:rsidRPr="005F7AE8">
              <w:rPr>
                <w:rFonts w:asciiTheme="minorHAnsi" w:hAnsiTheme="minorHAnsi" w:cs="Arial"/>
                <w:sz w:val="22"/>
                <w:szCs w:val="22"/>
              </w:rPr>
              <w:t>Suite</w:t>
            </w:r>
            <w:proofErr w:type="spellEnd"/>
            <w:r w:rsidRPr="005F7AE8">
              <w:rPr>
                <w:rFonts w:asciiTheme="minorHAnsi" w:hAnsiTheme="minorHAnsi" w:cs="Arial"/>
                <w:sz w:val="22"/>
                <w:szCs w:val="22"/>
              </w:rPr>
              <w:t xml:space="preserve"> 400, </w:t>
            </w:r>
            <w:proofErr w:type="spellStart"/>
            <w:r w:rsidRPr="005F7AE8">
              <w:rPr>
                <w:rFonts w:asciiTheme="minorHAnsi" w:hAnsiTheme="minorHAnsi" w:cs="Arial"/>
                <w:sz w:val="22"/>
                <w:szCs w:val="22"/>
              </w:rPr>
              <w:t>Wilmington</w:t>
            </w:r>
            <w:proofErr w:type="spellEnd"/>
            <w:r w:rsidRPr="005F7AE8">
              <w:rPr>
                <w:rFonts w:asciiTheme="minorHAnsi" w:hAnsiTheme="minorHAnsi" w:cs="Arial"/>
                <w:sz w:val="22"/>
                <w:szCs w:val="22"/>
              </w:rPr>
              <w:t xml:space="preserve">, </w:t>
            </w:r>
            <w:proofErr w:type="spellStart"/>
            <w:r w:rsidRPr="005F7AE8">
              <w:rPr>
                <w:rFonts w:asciiTheme="minorHAnsi" w:hAnsiTheme="minorHAnsi" w:cs="Arial"/>
                <w:sz w:val="22"/>
                <w:szCs w:val="22"/>
              </w:rPr>
              <w:t>Delaware</w:t>
            </w:r>
            <w:proofErr w:type="spellEnd"/>
            <w:r w:rsidRPr="005F7AE8">
              <w:rPr>
                <w:rFonts w:asciiTheme="minorHAnsi" w:hAnsiTheme="minorHAnsi" w:cs="Arial"/>
                <w:sz w:val="22"/>
                <w:szCs w:val="22"/>
              </w:rPr>
              <w:t xml:space="preserve"> 19808, Estados Unidos da América, inscrita no CNPJ/MF sob o nº 29.427.848/0001-83, Toledo Ferrari Construtora e Incorporadora Ltda., sociedade empresária limitada, com sede Cidade de São Paulo, Estado de São Paulo, na Rua Hungria, nº 620, 10º andar, Jardim Europa, CEP 01455-000, inscrita no CNPJ/MF sob nº 04.485.016/0001-92, Carlos Eduardo Toledo Ferraz, brasileiro, casado engenheiro civil, portador da Cédula de Identidade RG nº 9.711.668-3, inscrito no CPF/MF sob o nº 104.163.548-66, com endereço na </w:t>
            </w:r>
            <w:r w:rsidRPr="005F7AE8">
              <w:rPr>
                <w:rFonts w:asciiTheme="minorHAnsi" w:hAnsiTheme="minorHAnsi" w:cs="Arial"/>
                <w:sz w:val="22"/>
                <w:szCs w:val="22"/>
                <w:highlight w:val="yellow"/>
              </w:rPr>
              <w:t>[=]</w:t>
            </w:r>
            <w:r w:rsidRPr="005F7AE8">
              <w:rPr>
                <w:rFonts w:asciiTheme="minorHAnsi" w:hAnsiTheme="minorHAnsi" w:cs="Arial"/>
                <w:sz w:val="22"/>
                <w:szCs w:val="22"/>
              </w:rPr>
              <w:t xml:space="preserve">, e Cid </w:t>
            </w:r>
            <w:proofErr w:type="spellStart"/>
            <w:r w:rsidRPr="005F7AE8">
              <w:rPr>
                <w:rFonts w:asciiTheme="minorHAnsi" w:hAnsiTheme="minorHAnsi" w:cs="Arial"/>
                <w:sz w:val="22"/>
                <w:szCs w:val="22"/>
              </w:rPr>
              <w:t>Vinhate</w:t>
            </w:r>
            <w:proofErr w:type="spellEnd"/>
            <w:r w:rsidRPr="005F7AE8">
              <w:rPr>
                <w:rFonts w:asciiTheme="minorHAnsi" w:hAnsiTheme="minorHAnsi" w:cs="Arial"/>
                <w:sz w:val="22"/>
                <w:szCs w:val="22"/>
              </w:rPr>
              <w:t xml:space="preserve"> Ferrari Filho, brasileiro, </w:t>
            </w:r>
            <w:r>
              <w:rPr>
                <w:rFonts w:asciiTheme="minorHAnsi" w:hAnsiTheme="minorHAnsi" w:cs="Arial"/>
                <w:sz w:val="22"/>
                <w:szCs w:val="22"/>
              </w:rPr>
              <w:t>divorciado</w:t>
            </w:r>
            <w:r w:rsidRPr="005F7AE8">
              <w:rPr>
                <w:rFonts w:asciiTheme="minorHAnsi" w:hAnsiTheme="minorHAnsi" w:cs="Arial"/>
                <w:sz w:val="22"/>
                <w:szCs w:val="22"/>
              </w:rPr>
              <w:t xml:space="preserve">, </w:t>
            </w:r>
            <w:r>
              <w:rPr>
                <w:rFonts w:asciiTheme="minorHAnsi" w:hAnsiTheme="minorHAnsi" w:cs="Arial"/>
                <w:sz w:val="22"/>
                <w:szCs w:val="22"/>
              </w:rPr>
              <w:t>engenheiro civil</w:t>
            </w:r>
            <w:r w:rsidRPr="005F7AE8">
              <w:rPr>
                <w:rFonts w:asciiTheme="minorHAnsi" w:hAnsiTheme="minorHAnsi" w:cs="Arial"/>
                <w:sz w:val="22"/>
                <w:szCs w:val="22"/>
              </w:rPr>
              <w:t xml:space="preserve">, portador da cédula de identidade RG nº </w:t>
            </w:r>
            <w:r>
              <w:rPr>
                <w:rFonts w:asciiTheme="minorHAnsi" w:hAnsiTheme="minorHAnsi" w:cs="Arial"/>
                <w:sz w:val="22"/>
                <w:szCs w:val="22"/>
              </w:rPr>
              <w:t>9.821.446</w:t>
            </w:r>
            <w:r w:rsidRPr="005F7AE8">
              <w:rPr>
                <w:rFonts w:asciiTheme="minorHAnsi" w:hAnsiTheme="minorHAnsi" w:cs="Arial"/>
                <w:sz w:val="22"/>
                <w:szCs w:val="22"/>
              </w:rPr>
              <w:t xml:space="preserve">, inscrito no CPF/MF sob nº </w:t>
            </w:r>
            <w:r>
              <w:rPr>
                <w:rFonts w:asciiTheme="minorHAnsi" w:hAnsiTheme="minorHAnsi" w:cs="Arial"/>
                <w:sz w:val="22"/>
                <w:szCs w:val="22"/>
              </w:rPr>
              <w:t>064.457.248-50</w:t>
            </w:r>
            <w:r w:rsidRPr="005F7AE8">
              <w:rPr>
                <w:rFonts w:asciiTheme="minorHAnsi" w:hAnsiTheme="minorHAnsi" w:cs="Arial"/>
                <w:sz w:val="22"/>
                <w:szCs w:val="22"/>
              </w:rPr>
              <w:t xml:space="preserve">, com endereço comercial na </w:t>
            </w:r>
            <w:r w:rsidRPr="005F7AE8">
              <w:rPr>
                <w:rFonts w:asciiTheme="minorHAnsi" w:hAnsiTheme="minorHAnsi" w:cs="Arial"/>
                <w:sz w:val="22"/>
                <w:szCs w:val="22"/>
                <w:highlight w:val="yellow"/>
              </w:rPr>
              <w:t>[=]</w:t>
            </w:r>
            <w:r>
              <w:rPr>
                <w:rFonts w:asciiTheme="minorHAnsi" w:hAnsiTheme="minorHAnsi" w:cs="Arial"/>
                <w:sz w:val="22"/>
                <w:szCs w:val="22"/>
              </w:rPr>
              <w:t>, nos termos do Contrato de Cessão (“</w:t>
            </w:r>
            <w:r>
              <w:rPr>
                <w:rFonts w:asciiTheme="minorHAnsi" w:hAnsiTheme="minorHAnsi" w:cs="Arial"/>
                <w:sz w:val="22"/>
                <w:szCs w:val="22"/>
                <w:u w:val="single"/>
              </w:rPr>
              <w:t>Fiança</w:t>
            </w:r>
            <w:r>
              <w:rPr>
                <w:rFonts w:asciiTheme="minorHAnsi" w:hAnsiTheme="minorHAnsi" w:cs="Arial"/>
                <w:sz w:val="22"/>
                <w:szCs w:val="22"/>
              </w:rPr>
              <w:t>”)</w:t>
            </w:r>
            <w:r w:rsidR="00674570" w:rsidRPr="00A97B6B">
              <w:rPr>
                <w:rFonts w:asciiTheme="minorHAnsi" w:hAnsiTheme="minorHAnsi" w:cs="Arial"/>
                <w:bCs/>
                <w:sz w:val="22"/>
                <w:szCs w:val="22"/>
              </w:rPr>
              <w:t>.</w:t>
            </w:r>
          </w:p>
          <w:p w14:paraId="063B490C" w14:textId="77777777" w:rsidR="00674570" w:rsidRPr="00A97B6B" w:rsidRDefault="00674570" w:rsidP="00A97B6B">
            <w:pPr>
              <w:pStyle w:val="PargrafodaLista"/>
              <w:tabs>
                <w:tab w:val="left" w:pos="743"/>
              </w:tabs>
              <w:spacing w:line="320" w:lineRule="exact"/>
              <w:ind w:left="34"/>
              <w:contextualSpacing/>
              <w:jc w:val="both"/>
              <w:rPr>
                <w:rFonts w:asciiTheme="minorHAnsi" w:hAnsiTheme="minorHAnsi" w:cs="Arial"/>
                <w:sz w:val="22"/>
                <w:szCs w:val="22"/>
              </w:rPr>
            </w:pPr>
          </w:p>
          <w:p w14:paraId="2B6E055C" w14:textId="6D8CE3D1" w:rsidR="00674570" w:rsidRPr="00A97B6B" w:rsidRDefault="00674570" w:rsidP="00675390">
            <w:pPr>
              <w:spacing w:line="320" w:lineRule="exact"/>
              <w:contextualSpacing/>
              <w:jc w:val="both"/>
              <w:rPr>
                <w:rFonts w:asciiTheme="minorHAnsi" w:hAnsiTheme="minorHAnsi"/>
                <w:sz w:val="22"/>
                <w:szCs w:val="22"/>
              </w:rPr>
            </w:pPr>
            <w:r w:rsidRPr="00A97B6B">
              <w:rPr>
                <w:rFonts w:asciiTheme="minorHAnsi" w:hAnsiTheme="minorHAnsi" w:cs="Arial"/>
                <w:sz w:val="22"/>
                <w:szCs w:val="22"/>
              </w:rPr>
              <w:t xml:space="preserve">(Sendo que o Contrato de Alienação Fiduciária de </w:t>
            </w:r>
            <w:r w:rsidRPr="00A97B6B">
              <w:rPr>
                <w:rFonts w:asciiTheme="minorHAnsi" w:hAnsiTheme="minorHAnsi"/>
                <w:bCs/>
                <w:sz w:val="22"/>
                <w:szCs w:val="22"/>
              </w:rPr>
              <w:t>Quotas</w:t>
            </w:r>
            <w:r w:rsidRPr="00A97B6B">
              <w:rPr>
                <w:rFonts w:asciiTheme="minorHAnsi" w:hAnsiTheme="minorHAnsi" w:cs="Arial"/>
                <w:sz w:val="22"/>
                <w:szCs w:val="22"/>
              </w:rPr>
              <w:t xml:space="preserve">, a Alienação Fiduciária de Imóveis, a Cessão </w:t>
            </w:r>
            <w:r w:rsidR="00675390">
              <w:rPr>
                <w:rFonts w:asciiTheme="minorHAnsi" w:hAnsiTheme="minorHAnsi" w:cs="Arial"/>
                <w:sz w:val="22"/>
                <w:szCs w:val="22"/>
              </w:rPr>
              <w:t>Fiduciária</w:t>
            </w:r>
            <w:r w:rsidRPr="00A97B6B">
              <w:rPr>
                <w:rFonts w:asciiTheme="minorHAnsi" w:hAnsiTheme="minorHAnsi" w:cs="Arial"/>
                <w:sz w:val="22"/>
                <w:szCs w:val="22"/>
              </w:rPr>
              <w:t xml:space="preserve">, a Hipoteca e </w:t>
            </w:r>
            <w:r w:rsidR="00675390">
              <w:rPr>
                <w:rFonts w:asciiTheme="minorHAnsi" w:hAnsiTheme="minorHAnsi" w:cs="Arial"/>
                <w:sz w:val="22"/>
                <w:szCs w:val="22"/>
              </w:rPr>
              <w:t xml:space="preserve">a Fiança </w:t>
            </w:r>
            <w:r w:rsidRPr="00A97B6B">
              <w:rPr>
                <w:rFonts w:asciiTheme="minorHAnsi" w:hAnsiTheme="minorHAnsi" w:cs="Arial"/>
                <w:sz w:val="22"/>
                <w:szCs w:val="22"/>
              </w:rPr>
              <w:t>são denominados em conjunto “</w:t>
            </w:r>
            <w:r w:rsidRPr="00A97B6B">
              <w:rPr>
                <w:rFonts w:asciiTheme="minorHAnsi" w:hAnsiTheme="minorHAnsi" w:cs="Arial"/>
                <w:sz w:val="22"/>
                <w:szCs w:val="22"/>
                <w:u w:val="single"/>
              </w:rPr>
              <w:t>Garantias</w:t>
            </w:r>
            <w:r w:rsidRPr="00A97B6B">
              <w:rPr>
                <w:rFonts w:asciiTheme="minorHAnsi" w:hAnsiTheme="minorHAnsi" w:cs="Arial"/>
                <w:sz w:val="22"/>
                <w:szCs w:val="22"/>
              </w:rPr>
              <w:t>”)</w:t>
            </w:r>
          </w:p>
        </w:tc>
      </w:tr>
    </w:tbl>
    <w:p w14:paraId="765F3C21" w14:textId="77777777" w:rsidR="00674570" w:rsidRPr="00A97B6B" w:rsidRDefault="00674570" w:rsidP="00A97B6B">
      <w:pPr>
        <w:spacing w:line="320" w:lineRule="exact"/>
        <w:contextualSpacing/>
        <w:jc w:val="both"/>
        <w:rPr>
          <w:rFonts w:asciiTheme="minorHAnsi" w:hAnsiTheme="minorHAnsi" w:cs="Tahoma"/>
          <w:b/>
          <w:bCs/>
          <w:sz w:val="22"/>
          <w:szCs w:val="2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6095"/>
      </w:tblGrid>
      <w:tr w:rsidR="00674570" w:rsidRPr="00A97B6B" w14:paraId="78064B56" w14:textId="77777777" w:rsidTr="00122414">
        <w:tc>
          <w:tcPr>
            <w:tcW w:w="3828" w:type="dxa"/>
          </w:tcPr>
          <w:p w14:paraId="3E92B533" w14:textId="77777777" w:rsidR="00674570" w:rsidRPr="00A97B6B" w:rsidRDefault="00674570" w:rsidP="00A97B6B">
            <w:pPr>
              <w:spacing w:line="320" w:lineRule="exact"/>
              <w:contextualSpacing/>
              <w:jc w:val="both"/>
              <w:rPr>
                <w:rFonts w:asciiTheme="minorHAnsi" w:hAnsiTheme="minorHAnsi" w:cs="Tahoma"/>
                <w:b/>
                <w:bCs/>
                <w:sz w:val="22"/>
                <w:szCs w:val="22"/>
              </w:rPr>
            </w:pPr>
            <w:r w:rsidRPr="00A97B6B">
              <w:rPr>
                <w:rFonts w:asciiTheme="minorHAnsi" w:hAnsiTheme="minorHAnsi" w:cs="Tahoma"/>
                <w:b/>
                <w:bCs/>
                <w:sz w:val="22"/>
                <w:szCs w:val="22"/>
              </w:rPr>
              <w:t>7. CONDIÇÕES DE EMISSÃO</w:t>
            </w:r>
          </w:p>
        </w:tc>
        <w:tc>
          <w:tcPr>
            <w:tcW w:w="6095" w:type="dxa"/>
          </w:tcPr>
          <w:p w14:paraId="1D3E3F12" w14:textId="77777777" w:rsidR="00674570" w:rsidRPr="00A97B6B" w:rsidRDefault="00674570" w:rsidP="00A97B6B">
            <w:pPr>
              <w:spacing w:line="320" w:lineRule="exact"/>
              <w:contextualSpacing/>
              <w:jc w:val="both"/>
              <w:rPr>
                <w:rFonts w:asciiTheme="minorHAnsi" w:hAnsiTheme="minorHAnsi" w:cs="Tahoma"/>
                <w:bCs/>
                <w:sz w:val="22"/>
                <w:szCs w:val="22"/>
              </w:rPr>
            </w:pPr>
          </w:p>
        </w:tc>
      </w:tr>
      <w:tr w:rsidR="00674570" w:rsidRPr="00A97B6B" w14:paraId="5BE45ED5" w14:textId="77777777" w:rsidTr="00122414">
        <w:trPr>
          <w:trHeight w:val="199"/>
        </w:trPr>
        <w:tc>
          <w:tcPr>
            <w:tcW w:w="3828" w:type="dxa"/>
          </w:tcPr>
          <w:p w14:paraId="24850C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Data do Primeiro Vencimento</w:t>
            </w:r>
          </w:p>
        </w:tc>
        <w:tc>
          <w:tcPr>
            <w:tcW w:w="6095" w:type="dxa"/>
          </w:tcPr>
          <w:p w14:paraId="1F2EA7B4" w14:textId="7F12FF34"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0CFB85CC" w14:textId="77777777" w:rsidTr="00122414">
        <w:trPr>
          <w:trHeight w:val="199"/>
        </w:trPr>
        <w:tc>
          <w:tcPr>
            <w:tcW w:w="3828" w:type="dxa"/>
          </w:tcPr>
          <w:p w14:paraId="6317054B"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Data de Vencimento Final</w:t>
            </w:r>
          </w:p>
        </w:tc>
        <w:tc>
          <w:tcPr>
            <w:tcW w:w="6095" w:type="dxa"/>
          </w:tcPr>
          <w:p w14:paraId="0532E804" w14:textId="1BF85481" w:rsidR="00674570" w:rsidRPr="00A97B6B" w:rsidRDefault="00675390" w:rsidP="00A97B6B">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p>
        </w:tc>
      </w:tr>
      <w:tr w:rsidR="00674570" w:rsidRPr="00A97B6B" w14:paraId="7163CB49" w14:textId="77777777" w:rsidTr="00122414">
        <w:tc>
          <w:tcPr>
            <w:tcW w:w="3828" w:type="dxa"/>
          </w:tcPr>
          <w:p w14:paraId="28489A42"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Prazo Total</w:t>
            </w:r>
          </w:p>
        </w:tc>
        <w:tc>
          <w:tcPr>
            <w:tcW w:w="6095" w:type="dxa"/>
          </w:tcPr>
          <w:p w14:paraId="0452A3D5" w14:textId="35E6CE89" w:rsidR="00674570" w:rsidRPr="00A97B6B" w:rsidRDefault="00675390" w:rsidP="00675390">
            <w:pPr>
              <w:spacing w:line="320" w:lineRule="exact"/>
              <w:contextualSpacing/>
              <w:jc w:val="both"/>
              <w:rPr>
                <w:rFonts w:asciiTheme="minorHAnsi" w:hAnsiTheme="minorHAnsi" w:cs="Tahoma"/>
                <w:bCs/>
                <w:sz w:val="22"/>
                <w:szCs w:val="22"/>
              </w:rPr>
            </w:pP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Pr="00675390">
              <w:rPr>
                <w:rFonts w:asciiTheme="minorHAnsi" w:hAnsiTheme="minorHAnsi" w:cs="Arial"/>
                <w:color w:val="000000"/>
                <w:sz w:val="22"/>
                <w:szCs w:val="22"/>
                <w:highlight w:val="yellow"/>
              </w:rPr>
              <w:t>[=]</w:t>
            </w:r>
            <w:r w:rsidR="00041831" w:rsidRPr="00A97B6B">
              <w:rPr>
                <w:rFonts w:asciiTheme="minorHAnsi" w:hAnsiTheme="minorHAnsi" w:cs="Arial"/>
                <w:sz w:val="22"/>
                <w:szCs w:val="22"/>
              </w:rPr>
              <w:t xml:space="preserve">) </w:t>
            </w:r>
            <w:r w:rsidR="00674570" w:rsidRPr="00A97B6B">
              <w:rPr>
                <w:rFonts w:asciiTheme="minorHAnsi" w:hAnsiTheme="minorHAnsi" w:cs="Arial"/>
                <w:sz w:val="22"/>
                <w:szCs w:val="22"/>
              </w:rPr>
              <w:t>meses, contados da Data de Emissão;</w:t>
            </w:r>
          </w:p>
        </w:tc>
      </w:tr>
      <w:tr w:rsidR="00674570" w:rsidRPr="00A97B6B" w14:paraId="42AF3429" w14:textId="77777777" w:rsidTr="00122414">
        <w:tc>
          <w:tcPr>
            <w:tcW w:w="3828" w:type="dxa"/>
          </w:tcPr>
          <w:p w14:paraId="1C7AB678"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Valor de Principal</w:t>
            </w:r>
          </w:p>
        </w:tc>
        <w:tc>
          <w:tcPr>
            <w:tcW w:w="6095" w:type="dxa"/>
          </w:tcPr>
          <w:p w14:paraId="2AB6D251" w14:textId="4EEBD52C" w:rsidR="00674570" w:rsidRPr="00A97B6B" w:rsidRDefault="00675390" w:rsidP="00675390">
            <w:pPr>
              <w:spacing w:line="320" w:lineRule="exact"/>
              <w:contextualSpacing/>
              <w:jc w:val="both"/>
              <w:rPr>
                <w:rFonts w:asciiTheme="minorHAnsi" w:hAnsiTheme="minorHAnsi" w:cs="Tahoma"/>
                <w:bCs/>
                <w:sz w:val="22"/>
                <w:szCs w:val="22"/>
              </w:rPr>
            </w:pPr>
            <w:r>
              <w:rPr>
                <w:rFonts w:asciiTheme="minorHAnsi" w:hAnsiTheme="minorHAnsi" w:cs="Arial"/>
                <w:sz w:val="22"/>
                <w:szCs w:val="22"/>
              </w:rPr>
              <w:t>R$</w:t>
            </w:r>
            <w:r w:rsidR="00041831" w:rsidRPr="00A97B6B">
              <w:rPr>
                <w:rFonts w:asciiTheme="minorHAnsi" w:hAnsiTheme="minorHAnsi" w:cs="Arial"/>
                <w:color w:val="000000"/>
                <w:sz w:val="22"/>
                <w:szCs w:val="22"/>
              </w:rPr>
              <w:t>2</w:t>
            </w:r>
            <w:r>
              <w:rPr>
                <w:rFonts w:asciiTheme="minorHAnsi" w:hAnsiTheme="minorHAnsi" w:cs="Arial"/>
                <w:color w:val="000000"/>
                <w:sz w:val="22"/>
                <w:szCs w:val="22"/>
              </w:rPr>
              <w:t>5</w:t>
            </w:r>
            <w:r w:rsidR="00041831" w:rsidRPr="00A97B6B">
              <w:rPr>
                <w:rFonts w:asciiTheme="minorHAnsi" w:hAnsiTheme="minorHAnsi" w:cs="Arial"/>
                <w:color w:val="000000"/>
                <w:sz w:val="22"/>
                <w:szCs w:val="22"/>
              </w:rPr>
              <w:t>.000.000,00</w:t>
            </w:r>
            <w:r w:rsidR="00041831" w:rsidRPr="00A97B6B">
              <w:rPr>
                <w:rFonts w:asciiTheme="minorHAnsi" w:hAnsiTheme="minorHAnsi" w:cs="Arial"/>
                <w:sz w:val="22"/>
                <w:szCs w:val="22"/>
              </w:rPr>
              <w:t xml:space="preserve"> (</w:t>
            </w:r>
            <w:r w:rsidR="00041831" w:rsidRPr="00A97B6B">
              <w:rPr>
                <w:rFonts w:asciiTheme="minorHAnsi" w:hAnsiTheme="minorHAnsi" w:cs="Arial"/>
                <w:color w:val="000000"/>
                <w:sz w:val="22"/>
                <w:szCs w:val="22"/>
              </w:rPr>
              <w:t xml:space="preserve">vinte </w:t>
            </w:r>
            <w:r>
              <w:rPr>
                <w:rFonts w:asciiTheme="minorHAnsi" w:hAnsiTheme="minorHAnsi" w:cs="Arial"/>
                <w:color w:val="000000"/>
                <w:sz w:val="22"/>
                <w:szCs w:val="22"/>
              </w:rPr>
              <w:t xml:space="preserve">e cinco </w:t>
            </w:r>
            <w:r w:rsidR="00041831" w:rsidRPr="00A97B6B">
              <w:rPr>
                <w:rFonts w:asciiTheme="minorHAnsi" w:hAnsiTheme="minorHAnsi" w:cs="Arial"/>
                <w:color w:val="000000"/>
                <w:sz w:val="22"/>
                <w:szCs w:val="22"/>
              </w:rPr>
              <w:t>milhões de reais</w:t>
            </w:r>
            <w:r w:rsidR="00674570" w:rsidRPr="00A97B6B">
              <w:rPr>
                <w:rFonts w:asciiTheme="minorHAnsi" w:hAnsiTheme="minorHAnsi" w:cs="Arial"/>
                <w:sz w:val="22"/>
                <w:szCs w:val="22"/>
              </w:rPr>
              <w:t>), na Data de Emissão;</w:t>
            </w:r>
          </w:p>
        </w:tc>
      </w:tr>
      <w:tr w:rsidR="00674570" w:rsidRPr="00A97B6B" w14:paraId="374EDC39" w14:textId="77777777" w:rsidTr="00122414">
        <w:trPr>
          <w:trHeight w:val="199"/>
        </w:trPr>
        <w:tc>
          <w:tcPr>
            <w:tcW w:w="3828" w:type="dxa"/>
          </w:tcPr>
          <w:p w14:paraId="5670CE5A"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Juros Remuneratórios</w:t>
            </w:r>
          </w:p>
        </w:tc>
        <w:tc>
          <w:tcPr>
            <w:tcW w:w="6095" w:type="dxa"/>
          </w:tcPr>
          <w:p w14:paraId="40A93B25" w14:textId="170BF911" w:rsidR="00674570" w:rsidRPr="00A97B6B" w:rsidRDefault="00674570" w:rsidP="00A97B6B">
            <w:pPr>
              <w:spacing w:line="320" w:lineRule="exact"/>
              <w:contextualSpacing/>
              <w:jc w:val="both"/>
              <w:rPr>
                <w:rFonts w:asciiTheme="minorHAnsi" w:hAnsiTheme="minorHAnsi" w:cs="Trebuchet MS"/>
                <w:color w:val="000000"/>
                <w:sz w:val="22"/>
                <w:szCs w:val="22"/>
              </w:rPr>
            </w:pPr>
            <w:r w:rsidRPr="00A97B6B">
              <w:rPr>
                <w:rFonts w:asciiTheme="minorHAnsi" w:hAnsiTheme="minorHAnsi" w:cs="Arial"/>
                <w:sz w:val="22"/>
                <w:szCs w:val="22"/>
              </w:rPr>
              <w:t xml:space="preserve">O Valor de Principal não será atualizado monetariamente. Sobre o Valor de Principal incidirão juros remuneratórios equivalentes a </w:t>
            </w:r>
            <w:r w:rsidRPr="00A97B6B">
              <w:rPr>
                <w:rFonts w:asciiTheme="minorHAnsi" w:hAnsiTheme="minorHAnsi" w:cs="Arial"/>
                <w:color w:val="000000"/>
                <w:sz w:val="22"/>
                <w:szCs w:val="22"/>
              </w:rPr>
              <w:t>100</w:t>
            </w:r>
            <w:r w:rsidRPr="00A97B6B">
              <w:rPr>
                <w:rFonts w:asciiTheme="minorHAnsi" w:hAnsiTheme="minorHAnsi" w:cs="Arial"/>
                <w:sz w:val="22"/>
                <w:szCs w:val="22"/>
              </w:rPr>
              <w:t>% (cem por cento) da variação acumulada das taxas médias diárias de juros dos DI – Depósitos Interfinanceiros de um dia, over extra grupo, expressas na forma percentual ao ano, base 252 (duzentos e cinquenta e dois) Dias Úteis, calculadas e divulgadas diariamente pela B3 S.A. – Brasil, Bolsa, Balcão (segmento CETIP UTVM), no informativo diário disponível em sua página na Internet (</w:t>
            </w:r>
            <w:hyperlink r:id="rId11" w:history="1">
              <w:r w:rsidRPr="00A97B6B">
                <w:rPr>
                  <w:rStyle w:val="Hyperlink"/>
                  <w:rFonts w:asciiTheme="minorHAnsi" w:hAnsiTheme="minorHAnsi" w:cs="Arial"/>
                  <w:sz w:val="22"/>
                  <w:szCs w:val="22"/>
                </w:rPr>
                <w:t>http://www.cetip.com.br</w:t>
              </w:r>
            </w:hyperlink>
            <w:r w:rsidRPr="00A97B6B">
              <w:rPr>
                <w:rFonts w:asciiTheme="minorHAnsi" w:hAnsiTheme="minorHAnsi" w:cs="Arial"/>
                <w:sz w:val="22"/>
                <w:szCs w:val="22"/>
              </w:rPr>
              <w:t>) (“</w:t>
            </w:r>
            <w:r w:rsidRPr="00A97B6B">
              <w:rPr>
                <w:rFonts w:asciiTheme="minorHAnsi" w:hAnsiTheme="minorHAnsi" w:cs="Arial"/>
                <w:sz w:val="22"/>
                <w:szCs w:val="22"/>
                <w:u w:val="single"/>
              </w:rPr>
              <w:t>Taxa DI</w:t>
            </w:r>
            <w:r w:rsidRPr="00A97B6B">
              <w:rPr>
                <w:rFonts w:asciiTheme="minorHAnsi" w:hAnsiTheme="minorHAnsi" w:cs="Arial"/>
                <w:sz w:val="22"/>
                <w:szCs w:val="22"/>
              </w:rPr>
              <w:t xml:space="preserve">”), acrescidos de uma sobretaxa de 5% (cinco por cento) ao ano, calculados de forma exponencial e cumulativa </w:t>
            </w:r>
            <w:r w:rsidRPr="00A97B6B">
              <w:rPr>
                <w:rFonts w:asciiTheme="minorHAnsi" w:hAnsiTheme="minorHAnsi" w:cs="Arial"/>
                <w:i/>
                <w:sz w:val="22"/>
                <w:szCs w:val="22"/>
              </w:rPr>
              <w:t xml:space="preserve">pro rata </w:t>
            </w:r>
            <w:proofErr w:type="spellStart"/>
            <w:r w:rsidRPr="00A97B6B">
              <w:rPr>
                <w:rFonts w:asciiTheme="minorHAnsi" w:hAnsiTheme="minorHAnsi" w:cs="Arial"/>
                <w:i/>
                <w:sz w:val="22"/>
                <w:szCs w:val="22"/>
              </w:rPr>
              <w:t>temporis</w:t>
            </w:r>
            <w:proofErr w:type="spellEnd"/>
            <w:r w:rsidRPr="00A97B6B">
              <w:rPr>
                <w:rFonts w:asciiTheme="minorHAnsi" w:hAnsiTheme="minorHAnsi" w:cs="Arial"/>
                <w:sz w:val="22"/>
                <w:szCs w:val="22"/>
              </w:rPr>
              <w:t xml:space="preserve"> por Dias Úteis, desde a data de desembolso, inclusive, ou da data de pagamento dos juros remuneratórios imediatamente anterior, inclusive, até a data do efetivo pagamento da Cédula, exclusive;</w:t>
            </w:r>
          </w:p>
        </w:tc>
      </w:tr>
      <w:tr w:rsidR="00674570" w:rsidRPr="00A97B6B" w14:paraId="3EFFD3A6" w14:textId="77777777" w:rsidTr="00122414">
        <w:trPr>
          <w:trHeight w:val="1364"/>
        </w:trPr>
        <w:tc>
          <w:tcPr>
            <w:tcW w:w="3828" w:type="dxa"/>
          </w:tcPr>
          <w:p w14:paraId="6763521E"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 xml:space="preserve">Encargos Moratórios: </w:t>
            </w:r>
          </w:p>
        </w:tc>
        <w:tc>
          <w:tcPr>
            <w:tcW w:w="6095" w:type="dxa"/>
          </w:tcPr>
          <w:p w14:paraId="685239D0" w14:textId="415ECE81" w:rsidR="00674570" w:rsidRPr="00A97B6B" w:rsidRDefault="00674570" w:rsidP="00A97B6B">
            <w:pPr>
              <w:pStyle w:val="western"/>
              <w:widowControl w:val="0"/>
              <w:tabs>
                <w:tab w:val="left" w:pos="851"/>
              </w:tabs>
              <w:spacing w:before="0" w:beforeAutospacing="0" w:after="0" w:line="320" w:lineRule="exact"/>
              <w:contextualSpacing/>
              <w:rPr>
                <w:rFonts w:asciiTheme="minorHAnsi" w:hAnsiTheme="minorHAnsi" w:cs="Arial"/>
                <w:sz w:val="22"/>
                <w:szCs w:val="22"/>
              </w:rPr>
            </w:pPr>
            <w:r w:rsidRPr="00A97B6B">
              <w:rPr>
                <w:rFonts w:asciiTheme="minorHAnsi" w:hAnsiTheme="minorHAnsi" w:cs="Arial"/>
                <w:sz w:val="22"/>
                <w:szCs w:val="22"/>
              </w:rPr>
              <w:t xml:space="preserve">No caso de inadimplemento de qualquer das obrigações pecuniárias assumidas na Cédula, ou atraso, por parte da Devedora, no pagamento de parte ou da totalidade do saldo devedor da Cédula, seja pelos vencimentos estipulados no Cronograma de Pagamentos constante no Anexo I da Cédula ou na ocorrência de qualquer um dos Eventos de Vencimento Antecipado, também definidos na Cédula, será devido pela Devedora, de forma imediata e independente de qualquer notificação, o saldo devedor, incluindo Valor de Principal </w:t>
            </w:r>
            <w:r w:rsidRPr="00A97B6B">
              <w:rPr>
                <w:rFonts w:asciiTheme="minorHAnsi" w:hAnsiTheme="minorHAnsi" w:cs="Arial"/>
                <w:sz w:val="22"/>
                <w:szCs w:val="22"/>
              </w:rPr>
              <w:lastRenderedPageBreak/>
              <w:t xml:space="preserve">acrescido dos Juros Remuneratórios e demais encargos, na forma prevista na Cédula, e acarretará, a partir do inadimplemento: </w:t>
            </w:r>
          </w:p>
          <w:p w14:paraId="3580D680" w14:textId="77777777" w:rsidR="00674570" w:rsidRPr="00A97B6B" w:rsidRDefault="00674570" w:rsidP="00A97B6B">
            <w:pPr>
              <w:widowControl w:val="0"/>
              <w:numPr>
                <w:ilvl w:val="0"/>
                <w:numId w:val="12"/>
              </w:numPr>
              <w:tabs>
                <w:tab w:val="clear" w:pos="840"/>
                <w:tab w:val="left" w:pos="851"/>
              </w:tabs>
              <w:spacing w:line="320" w:lineRule="exact"/>
              <w:ind w:right="-176"/>
              <w:contextualSpacing/>
              <w:jc w:val="both"/>
              <w:rPr>
                <w:rFonts w:asciiTheme="minorHAnsi" w:hAnsiTheme="minorHAnsi" w:cs="Arial"/>
                <w:sz w:val="22"/>
                <w:szCs w:val="22"/>
              </w:rPr>
            </w:pPr>
            <w:proofErr w:type="gramStart"/>
            <w:r w:rsidRPr="00A97B6B">
              <w:rPr>
                <w:rFonts w:asciiTheme="minorHAnsi" w:hAnsiTheme="minorHAnsi" w:cs="Arial"/>
                <w:sz w:val="22"/>
                <w:szCs w:val="22"/>
              </w:rPr>
              <w:t>aplicação</w:t>
            </w:r>
            <w:proofErr w:type="gramEnd"/>
            <w:r w:rsidRPr="00A97B6B">
              <w:rPr>
                <w:rFonts w:asciiTheme="minorHAnsi" w:hAnsiTheme="minorHAnsi" w:cs="Arial"/>
                <w:sz w:val="22"/>
                <w:szCs w:val="22"/>
              </w:rPr>
              <w:t xml:space="preserve"> de multa não indenizatória de 2% (dois por cento) </w:t>
            </w:r>
            <w:r w:rsidRPr="00A97B6B">
              <w:rPr>
                <w:rFonts w:asciiTheme="minorHAnsi" w:hAnsiTheme="minorHAnsi" w:cs="Tahoma"/>
                <w:bCs/>
                <w:sz w:val="22"/>
                <w:szCs w:val="22"/>
              </w:rPr>
              <w:t>incidente sobre o saldo devedor da CCB devido e não pago</w:t>
            </w:r>
            <w:r w:rsidRPr="00A97B6B">
              <w:rPr>
                <w:rFonts w:asciiTheme="minorHAnsi" w:hAnsiTheme="minorHAnsi" w:cs="Arial"/>
                <w:sz w:val="22"/>
                <w:szCs w:val="22"/>
              </w:rPr>
              <w:t>; e</w:t>
            </w:r>
          </w:p>
          <w:p w14:paraId="2AB1C298" w14:textId="77777777" w:rsidR="00674570" w:rsidRPr="00A97B6B" w:rsidRDefault="00674570" w:rsidP="00A97B6B">
            <w:pPr>
              <w:widowControl w:val="0"/>
              <w:numPr>
                <w:ilvl w:val="0"/>
                <w:numId w:val="12"/>
              </w:numPr>
              <w:tabs>
                <w:tab w:val="left" w:pos="1418"/>
              </w:tabs>
              <w:spacing w:line="320" w:lineRule="exact"/>
              <w:ind w:right="-176"/>
              <w:contextualSpacing/>
              <w:jc w:val="both"/>
              <w:rPr>
                <w:rFonts w:asciiTheme="minorHAnsi" w:hAnsiTheme="minorHAnsi" w:cs="Arial"/>
                <w:sz w:val="22"/>
                <w:szCs w:val="22"/>
              </w:rPr>
            </w:pPr>
            <w:proofErr w:type="gramStart"/>
            <w:r w:rsidRPr="00A97B6B">
              <w:rPr>
                <w:rFonts w:asciiTheme="minorHAnsi" w:hAnsiTheme="minorHAnsi" w:cs="Arial"/>
                <w:sz w:val="22"/>
                <w:szCs w:val="22"/>
              </w:rPr>
              <w:t>aplicação</w:t>
            </w:r>
            <w:proofErr w:type="gramEnd"/>
            <w:r w:rsidRPr="00A97B6B">
              <w:rPr>
                <w:rFonts w:asciiTheme="minorHAnsi" w:hAnsiTheme="minorHAnsi" w:cs="Arial"/>
                <w:sz w:val="22"/>
                <w:szCs w:val="22"/>
              </w:rPr>
              <w:t xml:space="preserve">, sobre o saldo total vencido e não pago, de juros moratórios de 1% (um por cento) linear ao mês, com base em um mês de 30 (trinta) dias, desde a data de vencimento até a data do efetivo pagamento das obrigações em mora. </w:t>
            </w:r>
          </w:p>
          <w:p w14:paraId="00830FBF" w14:textId="485DE794" w:rsidR="00674570" w:rsidRPr="00A97B6B" w:rsidRDefault="00674570" w:rsidP="00675390">
            <w:pPr>
              <w:pStyle w:val="western"/>
              <w:widowControl w:val="0"/>
              <w:tabs>
                <w:tab w:val="left" w:pos="851"/>
              </w:tabs>
              <w:spacing w:before="0" w:beforeAutospacing="0" w:after="0" w:line="320" w:lineRule="exact"/>
              <w:contextualSpacing/>
              <w:rPr>
                <w:rFonts w:asciiTheme="minorHAnsi" w:hAnsiTheme="minorHAnsi" w:cs="Tahoma"/>
                <w:bCs/>
                <w:sz w:val="22"/>
                <w:szCs w:val="22"/>
              </w:rPr>
            </w:pPr>
            <w:r w:rsidRPr="00A97B6B">
              <w:rPr>
                <w:rFonts w:asciiTheme="minorHAnsi" w:hAnsiTheme="minorHAnsi" w:cs="Arial"/>
                <w:sz w:val="22"/>
                <w:szCs w:val="22"/>
              </w:rPr>
              <w:t>No caso de inadimplemento de qualquer das obrigações não pecuniárias assumidas na Cédula, a Devedora, a contar da data de notificação, está sujeita a aplicação de multa diária de R$</w:t>
            </w:r>
            <w:r w:rsidRPr="00A97B6B">
              <w:rPr>
                <w:rFonts w:asciiTheme="minorHAnsi" w:hAnsiTheme="minorHAnsi" w:cs="Arial"/>
                <w:color w:val="000000"/>
                <w:sz w:val="22"/>
                <w:szCs w:val="22"/>
              </w:rPr>
              <w:t>1.000,00</w:t>
            </w:r>
            <w:r w:rsidRPr="00A97B6B">
              <w:rPr>
                <w:rFonts w:asciiTheme="minorHAnsi" w:hAnsiTheme="minorHAnsi" w:cs="Arial"/>
                <w:sz w:val="22"/>
                <w:szCs w:val="22"/>
              </w:rPr>
              <w:t xml:space="preserve"> (</w:t>
            </w:r>
            <w:r w:rsidRPr="00A97B6B">
              <w:rPr>
                <w:rFonts w:asciiTheme="minorHAnsi" w:hAnsiTheme="minorHAnsi" w:cs="Arial"/>
                <w:color w:val="000000"/>
                <w:sz w:val="22"/>
                <w:szCs w:val="22"/>
              </w:rPr>
              <w:t xml:space="preserve">mil </w:t>
            </w:r>
            <w:r w:rsidRPr="00A97B6B">
              <w:rPr>
                <w:rFonts w:asciiTheme="minorHAnsi" w:hAnsiTheme="minorHAnsi" w:cs="Arial"/>
                <w:sz w:val="22"/>
                <w:szCs w:val="22"/>
              </w:rPr>
              <w:t xml:space="preserve">reais), limitado a </w:t>
            </w:r>
            <w:r w:rsidRPr="00A97B6B">
              <w:rPr>
                <w:rFonts w:asciiTheme="minorHAnsi" w:hAnsiTheme="minorHAnsi" w:cs="Arial"/>
                <w:color w:val="000000"/>
                <w:sz w:val="22"/>
                <w:szCs w:val="22"/>
              </w:rPr>
              <w:t>5</w:t>
            </w:r>
            <w:r w:rsidRPr="00A97B6B">
              <w:rPr>
                <w:rFonts w:asciiTheme="minorHAnsi" w:hAnsiTheme="minorHAnsi" w:cs="Arial"/>
                <w:sz w:val="22"/>
                <w:szCs w:val="22"/>
              </w:rPr>
              <w:t xml:space="preserve">% (cinco por cento) do saldo devedor da dívida. </w:t>
            </w:r>
          </w:p>
        </w:tc>
      </w:tr>
      <w:tr w:rsidR="00674570" w:rsidRPr="00A97B6B" w14:paraId="35793297" w14:textId="77777777" w:rsidTr="00122414">
        <w:trPr>
          <w:trHeight w:val="420"/>
        </w:trPr>
        <w:tc>
          <w:tcPr>
            <w:tcW w:w="3828" w:type="dxa"/>
          </w:tcPr>
          <w:p w14:paraId="77676929" w14:textId="77777777" w:rsidR="00674570" w:rsidRPr="00A97B6B" w:rsidRDefault="00674570" w:rsidP="00A97B6B">
            <w:pPr>
              <w:tabs>
                <w:tab w:val="left" w:pos="540"/>
              </w:tabs>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lastRenderedPageBreak/>
              <w:t>Periodicidade de Pagamento</w:t>
            </w:r>
          </w:p>
        </w:tc>
        <w:tc>
          <w:tcPr>
            <w:tcW w:w="6095" w:type="dxa"/>
          </w:tcPr>
          <w:p w14:paraId="553A37BD" w14:textId="28C26F42"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Arial"/>
                <w:sz w:val="22"/>
                <w:szCs w:val="22"/>
              </w:rPr>
              <w:t>Mensalmente</w:t>
            </w:r>
            <w:r w:rsidRPr="00A97B6B">
              <w:rPr>
                <w:rFonts w:asciiTheme="minorHAnsi" w:hAnsiTheme="minorHAnsi" w:cs="Trebuchet MS"/>
                <w:color w:val="000000"/>
                <w:sz w:val="22"/>
                <w:szCs w:val="22"/>
              </w:rPr>
              <w:t xml:space="preserve">, a partir de </w:t>
            </w:r>
            <w:r w:rsidR="00675390" w:rsidRPr="00675390">
              <w:rPr>
                <w:rFonts w:asciiTheme="minorHAnsi" w:hAnsiTheme="minorHAnsi" w:cs="Arial"/>
                <w:color w:val="000000"/>
                <w:sz w:val="22"/>
                <w:szCs w:val="22"/>
                <w:highlight w:val="yellow"/>
              </w:rPr>
              <w:t>[=]</w:t>
            </w:r>
            <w:r w:rsidRPr="00A97B6B">
              <w:rPr>
                <w:rFonts w:asciiTheme="minorHAnsi" w:hAnsiTheme="minorHAnsi" w:cs="Trebuchet MS"/>
                <w:color w:val="000000"/>
                <w:sz w:val="22"/>
                <w:szCs w:val="22"/>
              </w:rPr>
              <w:t>, inclusive;</w:t>
            </w:r>
          </w:p>
        </w:tc>
      </w:tr>
      <w:tr w:rsidR="00674570" w:rsidRPr="00A97B6B" w14:paraId="7F055F1B" w14:textId="77777777" w:rsidTr="00122414">
        <w:trPr>
          <w:trHeight w:val="199"/>
        </w:trPr>
        <w:tc>
          <w:tcPr>
            <w:tcW w:w="3828" w:type="dxa"/>
          </w:tcPr>
          <w:p w14:paraId="05969809" w14:textId="77777777" w:rsidR="00674570" w:rsidRPr="00A97B6B" w:rsidRDefault="00674570" w:rsidP="00A97B6B">
            <w:pPr>
              <w:spacing w:line="320" w:lineRule="exact"/>
              <w:contextualSpacing/>
              <w:jc w:val="both"/>
              <w:rPr>
                <w:rFonts w:asciiTheme="minorHAnsi" w:hAnsiTheme="minorHAnsi" w:cs="Tahoma"/>
                <w:bCs/>
                <w:sz w:val="22"/>
                <w:szCs w:val="22"/>
              </w:rPr>
            </w:pPr>
            <w:r w:rsidRPr="00A97B6B">
              <w:rPr>
                <w:rFonts w:asciiTheme="minorHAnsi" w:hAnsiTheme="minorHAnsi" w:cs="Tahoma"/>
                <w:bCs/>
                <w:sz w:val="22"/>
                <w:szCs w:val="22"/>
              </w:rPr>
              <w:t>Demais características</w:t>
            </w:r>
          </w:p>
        </w:tc>
        <w:tc>
          <w:tcPr>
            <w:tcW w:w="6095" w:type="dxa"/>
          </w:tcPr>
          <w:p w14:paraId="7D534830" w14:textId="77777777" w:rsidR="00674570" w:rsidRPr="00A97B6B" w:rsidRDefault="00674570" w:rsidP="00A97B6B">
            <w:pPr>
              <w:spacing w:line="320" w:lineRule="exact"/>
              <w:contextualSpacing/>
              <w:jc w:val="both"/>
              <w:rPr>
                <w:rFonts w:asciiTheme="minorHAnsi" w:hAnsiTheme="minorHAnsi"/>
                <w:sz w:val="22"/>
                <w:szCs w:val="22"/>
              </w:rPr>
            </w:pPr>
            <w:r w:rsidRPr="00A97B6B">
              <w:rPr>
                <w:rFonts w:asciiTheme="minorHAnsi" w:hAnsiTheme="minorHAnsi"/>
                <w:sz w:val="22"/>
                <w:szCs w:val="22"/>
              </w:rPr>
              <w:t>O local, as datas de pagamento e as demais características da CCB estão definidas na própria CCB.</w:t>
            </w:r>
          </w:p>
        </w:tc>
      </w:tr>
    </w:tbl>
    <w:p w14:paraId="228B94E3" w14:textId="0241DA7B" w:rsidR="00AA30B1" w:rsidRPr="00A97B6B" w:rsidRDefault="00AA30B1" w:rsidP="00A97B6B">
      <w:pPr>
        <w:spacing w:line="320" w:lineRule="exact"/>
        <w:contextualSpacing/>
        <w:rPr>
          <w:rFonts w:asciiTheme="minorHAnsi" w:hAnsiTheme="minorHAnsi" w:cs="Arial"/>
          <w:b/>
          <w:sz w:val="22"/>
          <w:szCs w:val="22"/>
          <w:lang w:eastAsia="en-US"/>
        </w:rPr>
      </w:pPr>
    </w:p>
    <w:sectPr w:rsidR="00AA30B1" w:rsidRPr="00A97B6B" w:rsidSect="006B1934">
      <w:pgSz w:w="11909" w:h="16834"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C91167" w14:textId="77777777" w:rsidR="00AD65A6" w:rsidRDefault="00AD65A6" w:rsidP="00EE2EBD">
      <w:r>
        <w:separator/>
      </w:r>
    </w:p>
  </w:endnote>
  <w:endnote w:type="continuationSeparator" w:id="0">
    <w:p w14:paraId="18798C5A" w14:textId="77777777" w:rsidR="00AD65A6" w:rsidRDefault="00AD65A6" w:rsidP="00EE2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G Times">
    <w:altName w:val="Times New Roman"/>
    <w:charset w:val="00"/>
    <w:family w:val="roman"/>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0A174" w14:textId="77777777" w:rsidR="00F62F5C" w:rsidRDefault="00F62F5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51EC112" w14:textId="77777777" w:rsidR="00F62F5C" w:rsidRDefault="00F62F5C">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8078157"/>
      <w:docPartObj>
        <w:docPartGallery w:val="Page Numbers (Bottom of Page)"/>
        <w:docPartUnique/>
      </w:docPartObj>
    </w:sdtPr>
    <w:sdtEndPr>
      <w:rPr>
        <w:rFonts w:ascii="Trebuchet MS" w:hAnsi="Trebuchet MS"/>
        <w:sz w:val="20"/>
      </w:rPr>
    </w:sdtEndPr>
    <w:sdtContent>
      <w:p w14:paraId="57F2ED45" w14:textId="0D3438D9" w:rsidR="0080245C" w:rsidDel="007C5DED" w:rsidRDefault="00F62F5C" w:rsidP="000613C2">
        <w:pPr>
          <w:pStyle w:val="Rodap"/>
          <w:rPr>
            <w:del w:id="145" w:author="Camilla de Campos Escudero Paiva" w:date="2018-08-06T17:13:00Z"/>
            <w:rFonts w:ascii="Arial" w:hAnsi="Arial" w:cs="Arial"/>
            <w:sz w:val="16"/>
          </w:rPr>
        </w:pPr>
        <w:r w:rsidRPr="002924AC">
          <w:rPr>
            <w:rFonts w:ascii="Trebuchet MS" w:hAnsi="Trebuchet MS"/>
            <w:sz w:val="20"/>
          </w:rPr>
          <w:fldChar w:fldCharType="begin"/>
        </w:r>
        <w:r w:rsidRPr="002924AC">
          <w:rPr>
            <w:rFonts w:ascii="Trebuchet MS" w:hAnsi="Trebuchet MS"/>
            <w:sz w:val="20"/>
          </w:rPr>
          <w:instrText>PAGE   \* MERGEFORMAT</w:instrText>
        </w:r>
        <w:r w:rsidRPr="002924AC">
          <w:rPr>
            <w:rFonts w:ascii="Trebuchet MS" w:hAnsi="Trebuchet MS"/>
            <w:sz w:val="20"/>
          </w:rPr>
          <w:fldChar w:fldCharType="separate"/>
        </w:r>
        <w:r w:rsidR="006610BD">
          <w:rPr>
            <w:rFonts w:ascii="Trebuchet MS" w:hAnsi="Trebuchet MS"/>
            <w:noProof/>
            <w:sz w:val="20"/>
          </w:rPr>
          <w:t>15</w:t>
        </w:r>
        <w:r w:rsidRPr="002924AC">
          <w:rPr>
            <w:rFonts w:ascii="Trebuchet MS" w:hAnsi="Trebuchet MS"/>
            <w:sz w:val="20"/>
          </w:rPr>
          <w:fldChar w:fldCharType="end"/>
        </w:r>
        <w:del w:id="146" w:author="Camilla de Campos Escudero Paiva" w:date="2018-08-06T17:13:00Z">
          <w:r w:rsidR="0080245C" w:rsidDel="007C5DED">
            <w:rPr>
              <w:rFonts w:ascii="Arial" w:hAnsi="Arial" w:cs="Arial"/>
              <w:sz w:val="16"/>
            </w:rPr>
            <w:fldChar w:fldCharType="begin"/>
          </w:r>
          <w:r w:rsidR="0080245C" w:rsidDel="007C5DED">
            <w:rPr>
              <w:rFonts w:ascii="Arial" w:hAnsi="Arial" w:cs="Arial"/>
              <w:sz w:val="16"/>
            </w:rPr>
            <w:delInstrText xml:space="preserve"> DOCPROPERTY "iManageFooter"  \* MERGEFORMAT </w:delInstrText>
          </w:r>
          <w:r w:rsidR="0080245C" w:rsidDel="007C5DED">
            <w:rPr>
              <w:rFonts w:ascii="Arial" w:hAnsi="Arial" w:cs="Arial"/>
              <w:sz w:val="16"/>
            </w:rPr>
            <w:fldChar w:fldCharType="separate"/>
          </w:r>
        </w:del>
      </w:p>
      <w:p w14:paraId="0E949B33" w14:textId="77777777" w:rsidR="00F40389" w:rsidRDefault="0080245C" w:rsidP="00D144EC">
        <w:pPr>
          <w:pStyle w:val="Rodap"/>
          <w:rPr>
            <w:ins w:id="147" w:author="Camilla de Campos Escudero Paiva" w:date="2018-08-06T17:42:00Z"/>
            <w:rFonts w:ascii="Arial" w:hAnsi="Arial" w:cs="Arial"/>
            <w:sz w:val="16"/>
          </w:rPr>
        </w:pPr>
        <w:del w:id="148" w:author="Camilla de Campos Escudero Paiva" w:date="2018-08-06T17:13:00Z">
          <w:r w:rsidDel="007C5DED">
            <w:rPr>
              <w:rFonts w:ascii="Arial" w:hAnsi="Arial" w:cs="Arial"/>
              <w:sz w:val="16"/>
            </w:rPr>
            <w:delText xml:space="preserve">1085198v2 1155/1 </w:delText>
          </w:r>
          <w:r w:rsidDel="007C5DED">
            <w:rPr>
              <w:rFonts w:ascii="Arial" w:hAnsi="Arial" w:cs="Arial"/>
              <w:sz w:val="16"/>
            </w:rPr>
            <w:fldChar w:fldCharType="end"/>
          </w:r>
        </w:del>
        <w:ins w:id="149" w:author="Camilla de Campos Escudero Paiva" w:date="2018-08-06T17:42:00Z">
          <w:r w:rsidR="00F40389">
            <w:rPr>
              <w:rFonts w:ascii="Arial" w:hAnsi="Arial" w:cs="Arial"/>
              <w:sz w:val="16"/>
            </w:rPr>
            <w:fldChar w:fldCharType="begin"/>
          </w:r>
          <w:r w:rsidR="00F40389">
            <w:rPr>
              <w:rFonts w:ascii="Arial" w:hAnsi="Arial" w:cs="Arial"/>
              <w:sz w:val="16"/>
            </w:rPr>
            <w:instrText xml:space="preserve"> DOCPROPERTY "iManageFooter"  \* MERGEFORMAT </w:instrText>
          </w:r>
        </w:ins>
        <w:r w:rsidR="00F40389">
          <w:rPr>
            <w:rFonts w:ascii="Arial" w:hAnsi="Arial" w:cs="Arial"/>
            <w:sz w:val="16"/>
          </w:rPr>
          <w:fldChar w:fldCharType="separate"/>
        </w:r>
      </w:p>
      <w:p w14:paraId="1F5DC667" w14:textId="33318A55" w:rsidR="00F62F5C" w:rsidRPr="002924AC" w:rsidRDefault="00F40389" w:rsidP="00F40389">
        <w:pPr>
          <w:pStyle w:val="Rodap"/>
          <w:rPr>
            <w:rFonts w:ascii="Trebuchet MS" w:hAnsi="Trebuchet MS"/>
            <w:sz w:val="20"/>
          </w:rPr>
        </w:pPr>
        <w:ins w:id="150" w:author="Camilla de Campos Escudero Paiva" w:date="2018-08-06T17:42:00Z">
          <w:r>
            <w:rPr>
              <w:rFonts w:ascii="Arial" w:hAnsi="Arial" w:cs="Arial"/>
              <w:sz w:val="16"/>
            </w:rPr>
            <w:t xml:space="preserve">1085198v2 1155/1 </w:t>
          </w:r>
          <w:r>
            <w:rPr>
              <w:rFonts w:ascii="Arial" w:hAnsi="Arial" w:cs="Arial"/>
              <w:sz w:val="16"/>
            </w:rPr>
            <w:fldChar w:fldCharType="end"/>
          </w:r>
        </w:ins>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D2E80" w14:textId="77777777" w:rsidR="00AD65A6" w:rsidRDefault="00AD65A6" w:rsidP="00EE2EBD">
      <w:r>
        <w:separator/>
      </w:r>
    </w:p>
  </w:footnote>
  <w:footnote w:type="continuationSeparator" w:id="0">
    <w:p w14:paraId="5575332E" w14:textId="77777777" w:rsidR="00AD65A6" w:rsidRDefault="00AD65A6" w:rsidP="00EE2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8B76C" w14:textId="77777777" w:rsidR="00A97B6B" w:rsidRPr="00667864" w:rsidRDefault="00A97B6B" w:rsidP="00A97B6B">
    <w:pPr>
      <w:autoSpaceDE w:val="0"/>
      <w:autoSpaceDN w:val="0"/>
      <w:adjustRightInd w:val="0"/>
      <w:jc w:val="right"/>
      <w:rPr>
        <w:rFonts w:asciiTheme="minorHAnsi" w:hAnsiTheme="minorHAnsi"/>
        <w:i/>
        <w:sz w:val="20"/>
        <w:szCs w:val="20"/>
      </w:rPr>
    </w:pPr>
    <w:r w:rsidRPr="00667864">
      <w:rPr>
        <w:rFonts w:asciiTheme="minorHAnsi" w:hAnsiTheme="minorHAnsi"/>
        <w:i/>
        <w:sz w:val="20"/>
        <w:szCs w:val="20"/>
      </w:rPr>
      <w:t xml:space="preserve">Minuta </w:t>
    </w:r>
    <w:proofErr w:type="spellStart"/>
    <w:r w:rsidRPr="00667864">
      <w:rPr>
        <w:rFonts w:asciiTheme="minorHAnsi" w:hAnsiTheme="minorHAnsi"/>
        <w:i/>
        <w:sz w:val="20"/>
        <w:szCs w:val="20"/>
      </w:rPr>
      <w:t>Madrona</w:t>
    </w:r>
    <w:proofErr w:type="spellEnd"/>
  </w:p>
  <w:p w14:paraId="2721AC89" w14:textId="6EA00AD9" w:rsidR="00A97B6B" w:rsidRPr="0007387F" w:rsidRDefault="0080245C" w:rsidP="00A97B6B">
    <w:pPr>
      <w:autoSpaceDE w:val="0"/>
      <w:autoSpaceDN w:val="0"/>
      <w:adjustRightInd w:val="0"/>
      <w:jc w:val="right"/>
      <w:rPr>
        <w:rFonts w:asciiTheme="minorHAnsi" w:hAnsiTheme="minorHAnsi"/>
        <w:i/>
        <w:sz w:val="20"/>
        <w:szCs w:val="20"/>
      </w:rPr>
    </w:pPr>
    <w:r>
      <w:rPr>
        <w:rFonts w:asciiTheme="minorHAnsi" w:hAnsiTheme="minorHAnsi"/>
        <w:i/>
        <w:sz w:val="20"/>
        <w:szCs w:val="20"/>
      </w:rPr>
      <w:t>06</w:t>
    </w:r>
    <w:r w:rsidR="00A97B6B" w:rsidRPr="00667864">
      <w:rPr>
        <w:rFonts w:asciiTheme="minorHAnsi" w:hAnsiTheme="minorHAnsi"/>
        <w:i/>
        <w:sz w:val="20"/>
        <w:szCs w:val="20"/>
      </w:rPr>
      <w:t>.0</w:t>
    </w:r>
    <w:r>
      <w:rPr>
        <w:rFonts w:asciiTheme="minorHAnsi" w:hAnsiTheme="minorHAnsi"/>
        <w:i/>
        <w:sz w:val="20"/>
        <w:szCs w:val="20"/>
      </w:rPr>
      <w:t>8</w:t>
    </w:r>
    <w:r w:rsidR="00A97B6B" w:rsidRPr="00667864">
      <w:rPr>
        <w:rFonts w:asciiTheme="minorHAnsi" w:hAnsiTheme="minorHAnsi"/>
        <w:i/>
        <w:sz w:val="20"/>
        <w:szCs w:val="20"/>
      </w:rPr>
      <w:t>.201</w:t>
    </w:r>
    <w:r w:rsidR="00A97B6B">
      <w:rPr>
        <w:rFonts w:asciiTheme="minorHAnsi" w:hAnsiTheme="minorHAnsi"/>
        <w:i/>
        <w:sz w:val="20"/>
        <w:szCs w:val="20"/>
      </w:rPr>
      <w:t>8</w:t>
    </w:r>
  </w:p>
  <w:p w14:paraId="66FCBC41" w14:textId="2662F3A0" w:rsidR="00283AC2" w:rsidRPr="00283AC2" w:rsidRDefault="00283AC2" w:rsidP="00283AC2">
    <w:pPr>
      <w:pStyle w:val="Cabealho"/>
      <w:jc w:val="right"/>
      <w:rPr>
        <w:rFonts w:ascii="Trebuchet MS" w:hAnsi="Trebuchet MS"/>
        <w:sz w:val="20"/>
        <w:szCs w:val="20"/>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106"/>
    <w:multiLevelType w:val="hybridMultilevel"/>
    <w:tmpl w:val="C264E7C4"/>
    <w:lvl w:ilvl="0" w:tplc="367A305C">
      <w:start w:val="1"/>
      <w:numFmt w:val="lowerLetter"/>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 w15:restartNumberingAfterBreak="0">
    <w:nsid w:val="04AA103A"/>
    <w:multiLevelType w:val="hybridMultilevel"/>
    <w:tmpl w:val="85849208"/>
    <w:lvl w:ilvl="0" w:tplc="F272C830">
      <w:start w:val="1"/>
      <w:numFmt w:val="lowerRoman"/>
      <w:lvlText w:val="(%1)"/>
      <w:lvlJc w:val="left"/>
      <w:pPr>
        <w:tabs>
          <w:tab w:val="num" w:pos="840"/>
        </w:tabs>
        <w:ind w:left="840" w:hanging="84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 w15:restartNumberingAfterBreak="0">
    <w:nsid w:val="06384768"/>
    <w:multiLevelType w:val="hybridMultilevel"/>
    <w:tmpl w:val="303E43A4"/>
    <w:lvl w:ilvl="0" w:tplc="62861410">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15:restartNumberingAfterBreak="0">
    <w:nsid w:val="077D7139"/>
    <w:multiLevelType w:val="multilevel"/>
    <w:tmpl w:val="C41ABBE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pStyle w:val="Ttulo3"/>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5" w15:restartNumberingAfterBreak="0">
    <w:nsid w:val="26F3772B"/>
    <w:multiLevelType w:val="multilevel"/>
    <w:tmpl w:val="0416001F"/>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7574B1"/>
    <w:multiLevelType w:val="hybridMultilevel"/>
    <w:tmpl w:val="15F26184"/>
    <w:lvl w:ilvl="0" w:tplc="61AA2CFA">
      <w:start w:val="1"/>
      <w:numFmt w:val="lowerLetter"/>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7" w15:restartNumberingAfterBreak="0">
    <w:nsid w:val="54975DD5"/>
    <w:multiLevelType w:val="hybridMultilevel"/>
    <w:tmpl w:val="A448FCDC"/>
    <w:lvl w:ilvl="0" w:tplc="410AB0A6">
      <w:start w:val="1"/>
      <w:numFmt w:val="lowerRoman"/>
      <w:lvlText w:val="(%1)"/>
      <w:lvlJc w:val="left"/>
      <w:pPr>
        <w:ind w:left="720" w:hanging="360"/>
      </w:pPr>
      <w:rPr>
        <w:rFonts w:cs="Times New Roman" w:hint="default"/>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55E453EF"/>
    <w:multiLevelType w:val="hybridMultilevel"/>
    <w:tmpl w:val="A6C8CC6C"/>
    <w:lvl w:ilvl="0" w:tplc="4ACA9D72">
      <w:start w:val="1"/>
      <w:numFmt w:val="lowerRoman"/>
      <w:lvlText w:val="(%1)"/>
      <w:lvlJc w:val="left"/>
      <w:pPr>
        <w:ind w:left="680" w:hanging="5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6CAD69C0"/>
    <w:multiLevelType w:val="hybridMultilevel"/>
    <w:tmpl w:val="8B8869F2"/>
    <w:lvl w:ilvl="0" w:tplc="9318A912">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8"/>
  </w:num>
  <w:num w:numId="8">
    <w:abstractNumId w:val="0"/>
  </w:num>
  <w:num w:numId="9">
    <w:abstractNumId w:val="5"/>
  </w:num>
  <w:num w:numId="10">
    <w:abstractNumId w:val="7"/>
  </w:num>
  <w:num w:numId="11">
    <w:abstractNumId w:val="3"/>
  </w:num>
  <w:num w:numId="1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illa de Campos Escudero Paiva">
    <w15:presenceInfo w15:providerId="AD" w15:userId="S-1-5-21-445502621-1309660165-1399830677-1535"/>
  </w15:person>
  <w15:person w15:author="Rinaldo">
    <w15:presenceInfo w15:providerId="AD" w15:userId="S-1-5-21-2887525483-3408996018-3344672090-11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EBD"/>
    <w:rsid w:val="00022813"/>
    <w:rsid w:val="00031FA2"/>
    <w:rsid w:val="00033E6F"/>
    <w:rsid w:val="00034341"/>
    <w:rsid w:val="0003539F"/>
    <w:rsid w:val="00041493"/>
    <w:rsid w:val="00041831"/>
    <w:rsid w:val="00060929"/>
    <w:rsid w:val="000613C2"/>
    <w:rsid w:val="0006661E"/>
    <w:rsid w:val="000776EE"/>
    <w:rsid w:val="00087399"/>
    <w:rsid w:val="000B1185"/>
    <w:rsid w:val="000B688D"/>
    <w:rsid w:val="00102E35"/>
    <w:rsid w:val="001256C4"/>
    <w:rsid w:val="00134D04"/>
    <w:rsid w:val="00137354"/>
    <w:rsid w:val="00157B78"/>
    <w:rsid w:val="00181A5B"/>
    <w:rsid w:val="001A6173"/>
    <w:rsid w:val="001B51C6"/>
    <w:rsid w:val="001C1071"/>
    <w:rsid w:val="001C588B"/>
    <w:rsid w:val="001C6E33"/>
    <w:rsid w:val="001C73B4"/>
    <w:rsid w:val="001E412F"/>
    <w:rsid w:val="001E5DA7"/>
    <w:rsid w:val="001E634E"/>
    <w:rsid w:val="001E6CDA"/>
    <w:rsid w:val="001E739B"/>
    <w:rsid w:val="001F2456"/>
    <w:rsid w:val="001F3E96"/>
    <w:rsid w:val="001F7585"/>
    <w:rsid w:val="00206607"/>
    <w:rsid w:val="0021684A"/>
    <w:rsid w:val="002543C7"/>
    <w:rsid w:val="00280A5D"/>
    <w:rsid w:val="00283AC2"/>
    <w:rsid w:val="002867F9"/>
    <w:rsid w:val="0028785A"/>
    <w:rsid w:val="002924AC"/>
    <w:rsid w:val="00292FD6"/>
    <w:rsid w:val="00295295"/>
    <w:rsid w:val="002A65B7"/>
    <w:rsid w:val="002B36FF"/>
    <w:rsid w:val="002B51E5"/>
    <w:rsid w:val="002B59EA"/>
    <w:rsid w:val="002C2995"/>
    <w:rsid w:val="002C5D5A"/>
    <w:rsid w:val="002D4EF7"/>
    <w:rsid w:val="002F4B85"/>
    <w:rsid w:val="002F7918"/>
    <w:rsid w:val="00301304"/>
    <w:rsid w:val="00312D0B"/>
    <w:rsid w:val="00361CD6"/>
    <w:rsid w:val="00362973"/>
    <w:rsid w:val="003704A0"/>
    <w:rsid w:val="00372772"/>
    <w:rsid w:val="003B6721"/>
    <w:rsid w:val="003C6FAA"/>
    <w:rsid w:val="003D3E1C"/>
    <w:rsid w:val="003D4589"/>
    <w:rsid w:val="003D552B"/>
    <w:rsid w:val="003F23C9"/>
    <w:rsid w:val="003F73A5"/>
    <w:rsid w:val="003F7E95"/>
    <w:rsid w:val="0040079A"/>
    <w:rsid w:val="00412DEB"/>
    <w:rsid w:val="00414132"/>
    <w:rsid w:val="00417C6C"/>
    <w:rsid w:val="0042207A"/>
    <w:rsid w:val="004B067B"/>
    <w:rsid w:val="004D6905"/>
    <w:rsid w:val="004D6CAE"/>
    <w:rsid w:val="004E7BE1"/>
    <w:rsid w:val="004E7D86"/>
    <w:rsid w:val="004F1D5A"/>
    <w:rsid w:val="004F257D"/>
    <w:rsid w:val="005112B2"/>
    <w:rsid w:val="00533A81"/>
    <w:rsid w:val="00540B8B"/>
    <w:rsid w:val="00555826"/>
    <w:rsid w:val="0055689E"/>
    <w:rsid w:val="00561ABC"/>
    <w:rsid w:val="0057395D"/>
    <w:rsid w:val="005A0AC7"/>
    <w:rsid w:val="005C0F93"/>
    <w:rsid w:val="005C122C"/>
    <w:rsid w:val="005D7058"/>
    <w:rsid w:val="005F5CAF"/>
    <w:rsid w:val="005F5D4E"/>
    <w:rsid w:val="00612EDC"/>
    <w:rsid w:val="006145C9"/>
    <w:rsid w:val="00614F33"/>
    <w:rsid w:val="0061658F"/>
    <w:rsid w:val="00620154"/>
    <w:rsid w:val="006208D1"/>
    <w:rsid w:val="00626A91"/>
    <w:rsid w:val="0064163A"/>
    <w:rsid w:val="00641A88"/>
    <w:rsid w:val="006444F8"/>
    <w:rsid w:val="006466DF"/>
    <w:rsid w:val="00656F58"/>
    <w:rsid w:val="006610BD"/>
    <w:rsid w:val="00663EBD"/>
    <w:rsid w:val="00671154"/>
    <w:rsid w:val="0067184D"/>
    <w:rsid w:val="00674570"/>
    <w:rsid w:val="00675390"/>
    <w:rsid w:val="00676D06"/>
    <w:rsid w:val="006A026E"/>
    <w:rsid w:val="006B18C0"/>
    <w:rsid w:val="006B1934"/>
    <w:rsid w:val="006B6873"/>
    <w:rsid w:val="006B7857"/>
    <w:rsid w:val="006C4398"/>
    <w:rsid w:val="006C4516"/>
    <w:rsid w:val="006C675D"/>
    <w:rsid w:val="006D192A"/>
    <w:rsid w:val="006E5E1F"/>
    <w:rsid w:val="006F56BE"/>
    <w:rsid w:val="006F5DE0"/>
    <w:rsid w:val="007001C1"/>
    <w:rsid w:val="00702B65"/>
    <w:rsid w:val="00702C7F"/>
    <w:rsid w:val="0070632D"/>
    <w:rsid w:val="00710A4E"/>
    <w:rsid w:val="0071538B"/>
    <w:rsid w:val="007164CE"/>
    <w:rsid w:val="0074282E"/>
    <w:rsid w:val="0074384A"/>
    <w:rsid w:val="0074555B"/>
    <w:rsid w:val="00766997"/>
    <w:rsid w:val="00772A24"/>
    <w:rsid w:val="00774D12"/>
    <w:rsid w:val="007871FE"/>
    <w:rsid w:val="00793E72"/>
    <w:rsid w:val="007A2F70"/>
    <w:rsid w:val="007A682D"/>
    <w:rsid w:val="007C123F"/>
    <w:rsid w:val="007C5DED"/>
    <w:rsid w:val="007E5DBF"/>
    <w:rsid w:val="0080245C"/>
    <w:rsid w:val="00802CFC"/>
    <w:rsid w:val="00806508"/>
    <w:rsid w:val="008116B4"/>
    <w:rsid w:val="00821675"/>
    <w:rsid w:val="00824FE5"/>
    <w:rsid w:val="008255CB"/>
    <w:rsid w:val="0082603A"/>
    <w:rsid w:val="0082716F"/>
    <w:rsid w:val="00833192"/>
    <w:rsid w:val="00834EC7"/>
    <w:rsid w:val="0084371B"/>
    <w:rsid w:val="00847EA5"/>
    <w:rsid w:val="00866B0F"/>
    <w:rsid w:val="0088073F"/>
    <w:rsid w:val="008857BF"/>
    <w:rsid w:val="0089520B"/>
    <w:rsid w:val="00896E61"/>
    <w:rsid w:val="008A32AB"/>
    <w:rsid w:val="008D6477"/>
    <w:rsid w:val="008E3F77"/>
    <w:rsid w:val="008E5958"/>
    <w:rsid w:val="008E59AE"/>
    <w:rsid w:val="00900C62"/>
    <w:rsid w:val="009120C5"/>
    <w:rsid w:val="009164BC"/>
    <w:rsid w:val="00933FA0"/>
    <w:rsid w:val="009441D6"/>
    <w:rsid w:val="00950167"/>
    <w:rsid w:val="0096696B"/>
    <w:rsid w:val="00974996"/>
    <w:rsid w:val="009905DA"/>
    <w:rsid w:val="00993711"/>
    <w:rsid w:val="009A10E3"/>
    <w:rsid w:val="009A3EB1"/>
    <w:rsid w:val="009A4E03"/>
    <w:rsid w:val="009A5B5B"/>
    <w:rsid w:val="009A7FF2"/>
    <w:rsid w:val="009B2F7D"/>
    <w:rsid w:val="009B77AC"/>
    <w:rsid w:val="009C0E35"/>
    <w:rsid w:val="009D1722"/>
    <w:rsid w:val="00A10869"/>
    <w:rsid w:val="00A14B0B"/>
    <w:rsid w:val="00A252D2"/>
    <w:rsid w:val="00A25679"/>
    <w:rsid w:val="00A27716"/>
    <w:rsid w:val="00A3333C"/>
    <w:rsid w:val="00A34133"/>
    <w:rsid w:val="00A4371A"/>
    <w:rsid w:val="00A45B06"/>
    <w:rsid w:val="00A531DF"/>
    <w:rsid w:val="00A60F45"/>
    <w:rsid w:val="00A65594"/>
    <w:rsid w:val="00A66D75"/>
    <w:rsid w:val="00A947F2"/>
    <w:rsid w:val="00A97B6B"/>
    <w:rsid w:val="00AA30B1"/>
    <w:rsid w:val="00AB7946"/>
    <w:rsid w:val="00AD4793"/>
    <w:rsid w:val="00AD4A1F"/>
    <w:rsid w:val="00AD65A6"/>
    <w:rsid w:val="00AE2C2C"/>
    <w:rsid w:val="00AE47E3"/>
    <w:rsid w:val="00AE4E1D"/>
    <w:rsid w:val="00AE689A"/>
    <w:rsid w:val="00B01C54"/>
    <w:rsid w:val="00B03A2B"/>
    <w:rsid w:val="00B07984"/>
    <w:rsid w:val="00B147E3"/>
    <w:rsid w:val="00B31C03"/>
    <w:rsid w:val="00B4074D"/>
    <w:rsid w:val="00B45B06"/>
    <w:rsid w:val="00B53D8E"/>
    <w:rsid w:val="00B75613"/>
    <w:rsid w:val="00B75BF5"/>
    <w:rsid w:val="00B8521D"/>
    <w:rsid w:val="00B971CB"/>
    <w:rsid w:val="00BD4842"/>
    <w:rsid w:val="00BD7100"/>
    <w:rsid w:val="00BE1B3C"/>
    <w:rsid w:val="00BE2123"/>
    <w:rsid w:val="00BE4183"/>
    <w:rsid w:val="00BF3AFA"/>
    <w:rsid w:val="00C16FE0"/>
    <w:rsid w:val="00C17005"/>
    <w:rsid w:val="00C27AA2"/>
    <w:rsid w:val="00C30892"/>
    <w:rsid w:val="00C3145E"/>
    <w:rsid w:val="00C32535"/>
    <w:rsid w:val="00C32BB0"/>
    <w:rsid w:val="00C33069"/>
    <w:rsid w:val="00C40455"/>
    <w:rsid w:val="00C40A70"/>
    <w:rsid w:val="00C44F1D"/>
    <w:rsid w:val="00C45260"/>
    <w:rsid w:val="00C47D2E"/>
    <w:rsid w:val="00C552D2"/>
    <w:rsid w:val="00C55768"/>
    <w:rsid w:val="00C643B7"/>
    <w:rsid w:val="00C64EE7"/>
    <w:rsid w:val="00C75F27"/>
    <w:rsid w:val="00C81421"/>
    <w:rsid w:val="00C82FDB"/>
    <w:rsid w:val="00CA1715"/>
    <w:rsid w:val="00CA1C60"/>
    <w:rsid w:val="00CA7BA2"/>
    <w:rsid w:val="00CB4225"/>
    <w:rsid w:val="00CC0B9F"/>
    <w:rsid w:val="00CC5385"/>
    <w:rsid w:val="00CC64E1"/>
    <w:rsid w:val="00CD42FF"/>
    <w:rsid w:val="00CE0CCC"/>
    <w:rsid w:val="00CE50EF"/>
    <w:rsid w:val="00CF00E9"/>
    <w:rsid w:val="00CF44EA"/>
    <w:rsid w:val="00D01D72"/>
    <w:rsid w:val="00D06755"/>
    <w:rsid w:val="00D07706"/>
    <w:rsid w:val="00D144EC"/>
    <w:rsid w:val="00D1636D"/>
    <w:rsid w:val="00D2375A"/>
    <w:rsid w:val="00D26B5F"/>
    <w:rsid w:val="00D31396"/>
    <w:rsid w:val="00D455B6"/>
    <w:rsid w:val="00D516D7"/>
    <w:rsid w:val="00D55346"/>
    <w:rsid w:val="00D55E8B"/>
    <w:rsid w:val="00D55EA8"/>
    <w:rsid w:val="00D6776C"/>
    <w:rsid w:val="00D7295E"/>
    <w:rsid w:val="00D75A5A"/>
    <w:rsid w:val="00D80E22"/>
    <w:rsid w:val="00D90AF0"/>
    <w:rsid w:val="00DA3DAF"/>
    <w:rsid w:val="00DA7DB9"/>
    <w:rsid w:val="00DC176E"/>
    <w:rsid w:val="00DC563D"/>
    <w:rsid w:val="00DD5A02"/>
    <w:rsid w:val="00DE400C"/>
    <w:rsid w:val="00DF6D33"/>
    <w:rsid w:val="00E02AF8"/>
    <w:rsid w:val="00E174D9"/>
    <w:rsid w:val="00E42E8F"/>
    <w:rsid w:val="00E44AC4"/>
    <w:rsid w:val="00E62661"/>
    <w:rsid w:val="00E678A7"/>
    <w:rsid w:val="00E67D45"/>
    <w:rsid w:val="00E807FF"/>
    <w:rsid w:val="00E96348"/>
    <w:rsid w:val="00EA1FD0"/>
    <w:rsid w:val="00EA3122"/>
    <w:rsid w:val="00EA4FC5"/>
    <w:rsid w:val="00EA71D4"/>
    <w:rsid w:val="00EC2020"/>
    <w:rsid w:val="00ED58E8"/>
    <w:rsid w:val="00EE2EBD"/>
    <w:rsid w:val="00EF39F2"/>
    <w:rsid w:val="00F033F8"/>
    <w:rsid w:val="00F31A72"/>
    <w:rsid w:val="00F40389"/>
    <w:rsid w:val="00F535A3"/>
    <w:rsid w:val="00F62F5C"/>
    <w:rsid w:val="00F66DF0"/>
    <w:rsid w:val="00F86AA0"/>
    <w:rsid w:val="00F92404"/>
    <w:rsid w:val="00F9582B"/>
    <w:rsid w:val="00F96FF3"/>
    <w:rsid w:val="00FA11C4"/>
    <w:rsid w:val="00FB30B4"/>
    <w:rsid w:val="00FC4595"/>
    <w:rsid w:val="00FD3B87"/>
    <w:rsid w:val="00FD5ABC"/>
    <w:rsid w:val="00FF2603"/>
    <w:rsid w:val="00FF3F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6A99A"/>
  <w15:docId w15:val="{BD3D6A84-7706-4D25-B699-75044F9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EB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EE2EBD"/>
    <w:pPr>
      <w:keepNext/>
      <w:numPr>
        <w:numId w:val="1"/>
      </w:numPr>
      <w:spacing w:after="240" w:line="360" w:lineRule="auto"/>
      <w:outlineLvl w:val="0"/>
    </w:pPr>
    <w:rPr>
      <w:rFonts w:ascii="Arial" w:hAnsi="Arial"/>
      <w:b/>
      <w:bCs/>
      <w:caps/>
      <w:sz w:val="28"/>
      <w:szCs w:val="28"/>
    </w:rPr>
  </w:style>
  <w:style w:type="paragraph" w:styleId="Ttulo3">
    <w:name w:val="heading 3"/>
    <w:basedOn w:val="Normal"/>
    <w:next w:val="Normal"/>
    <w:link w:val="Ttulo3Char"/>
    <w:qFormat/>
    <w:rsid w:val="00EE2EBD"/>
    <w:pPr>
      <w:keepNext/>
      <w:numPr>
        <w:ilvl w:val="2"/>
        <w:numId w:val="1"/>
      </w:numPr>
      <w:spacing w:before="240" w:after="60" w:line="360" w:lineRule="auto"/>
      <w:jc w:val="both"/>
      <w:outlineLvl w:val="2"/>
    </w:pPr>
    <w:rPr>
      <w:rFonts w:ascii="Arial" w:hAnsi="Arial"/>
      <w:bCs/>
      <w:i/>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E2EBD"/>
    <w:rPr>
      <w:rFonts w:ascii="Arial" w:eastAsia="Times New Roman" w:hAnsi="Arial" w:cs="Times New Roman"/>
      <w:b/>
      <w:bCs/>
      <w:caps/>
      <w:sz w:val="28"/>
      <w:szCs w:val="28"/>
      <w:lang w:eastAsia="pt-BR"/>
    </w:rPr>
  </w:style>
  <w:style w:type="character" w:customStyle="1" w:styleId="Ttulo3Char">
    <w:name w:val="Título 3 Char"/>
    <w:basedOn w:val="Fontepargpadro"/>
    <w:link w:val="Ttulo3"/>
    <w:rsid w:val="00EE2EBD"/>
    <w:rPr>
      <w:rFonts w:ascii="Arial" w:eastAsia="Times New Roman" w:hAnsi="Arial" w:cs="Times New Roman"/>
      <w:bCs/>
      <w:i/>
      <w:sz w:val="24"/>
      <w:szCs w:val="26"/>
      <w:lang w:eastAsia="pt-BR"/>
    </w:rPr>
  </w:style>
  <w:style w:type="paragraph" w:styleId="Corpodetexto2">
    <w:name w:val="Body Text 2"/>
    <w:basedOn w:val="Normal"/>
    <w:link w:val="Corpodetexto2Char"/>
    <w:rsid w:val="00EE2EBD"/>
    <w:pPr>
      <w:autoSpaceDE w:val="0"/>
      <w:autoSpaceDN w:val="0"/>
      <w:adjustRightInd w:val="0"/>
      <w:jc w:val="center"/>
    </w:pPr>
    <w:rPr>
      <w:b/>
      <w:bCs/>
      <w:sz w:val="22"/>
      <w:szCs w:val="22"/>
      <w:lang w:val="en-US" w:eastAsia="en-US"/>
    </w:rPr>
  </w:style>
  <w:style w:type="character" w:customStyle="1" w:styleId="Corpodetexto2Char">
    <w:name w:val="Corpo de texto 2 Char"/>
    <w:basedOn w:val="Fontepargpadro"/>
    <w:link w:val="Corpodetexto2"/>
    <w:rsid w:val="00EE2EBD"/>
    <w:rPr>
      <w:rFonts w:ascii="Times New Roman" w:eastAsia="Times New Roman" w:hAnsi="Times New Roman" w:cs="Times New Roman"/>
      <w:b/>
      <w:bCs/>
      <w:lang w:val="en-US"/>
    </w:rPr>
  </w:style>
  <w:style w:type="paragraph" w:customStyle="1" w:styleId="p0">
    <w:name w:val="p0"/>
    <w:basedOn w:val="Normal"/>
    <w:rsid w:val="00EE2EBD"/>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
    <w:uiPriority w:val="99"/>
    <w:rsid w:val="00EE2EBD"/>
    <w:pPr>
      <w:widowControl w:val="0"/>
      <w:tabs>
        <w:tab w:val="center" w:pos="4320"/>
        <w:tab w:val="right" w:pos="8640"/>
      </w:tabs>
      <w:autoSpaceDE w:val="0"/>
      <w:autoSpaceDN w:val="0"/>
      <w:adjustRightInd w:val="0"/>
    </w:pPr>
    <w:rPr>
      <w:lang w:val="en-US" w:eastAsia="en-US"/>
    </w:rPr>
  </w:style>
  <w:style w:type="character" w:customStyle="1" w:styleId="CabealhoChar">
    <w:name w:val="Cabeçalho Char"/>
    <w:aliases w:val="Tulo1 Char"/>
    <w:basedOn w:val="Fontepargpadro"/>
    <w:link w:val="Cabealho"/>
    <w:uiPriority w:val="99"/>
    <w:rsid w:val="00EE2EBD"/>
    <w:rPr>
      <w:rFonts w:ascii="Times New Roman" w:eastAsia="Times New Roman" w:hAnsi="Times New Roman" w:cs="Times New Roman"/>
      <w:sz w:val="24"/>
      <w:szCs w:val="24"/>
      <w:lang w:val="en-US"/>
    </w:rPr>
  </w:style>
  <w:style w:type="paragraph" w:styleId="Corpodetexto">
    <w:name w:val="Body Text"/>
    <w:aliases w:val="b,body text,bt"/>
    <w:basedOn w:val="Normal"/>
    <w:link w:val="CorpodetextoChar"/>
    <w:rsid w:val="00EE2EBD"/>
    <w:pPr>
      <w:widowControl w:val="0"/>
      <w:autoSpaceDE w:val="0"/>
      <w:autoSpaceDN w:val="0"/>
      <w:adjustRightInd w:val="0"/>
      <w:jc w:val="both"/>
    </w:pPr>
    <w:rPr>
      <w:sz w:val="22"/>
      <w:szCs w:val="22"/>
      <w:lang w:val="en-US" w:eastAsia="en-US"/>
    </w:rPr>
  </w:style>
  <w:style w:type="character" w:customStyle="1" w:styleId="CorpodetextoChar">
    <w:name w:val="Corpo de texto Char"/>
    <w:aliases w:val="b Char,body text Char,bt Char"/>
    <w:basedOn w:val="Fontepargpadro"/>
    <w:link w:val="Corpodetexto"/>
    <w:rsid w:val="00EE2EBD"/>
    <w:rPr>
      <w:rFonts w:ascii="Times New Roman" w:eastAsia="Times New Roman" w:hAnsi="Times New Roman" w:cs="Times New Roman"/>
      <w:lang w:val="en-US"/>
    </w:rPr>
  </w:style>
  <w:style w:type="paragraph" w:customStyle="1" w:styleId="DefaultParagraphFont1">
    <w:name w:val="Default Paragraph Font1"/>
    <w:next w:val="Normal"/>
    <w:rsid w:val="00EE2EBD"/>
    <w:pPr>
      <w:spacing w:after="0" w:line="240" w:lineRule="auto"/>
    </w:pPr>
    <w:rPr>
      <w:rFonts w:ascii="CG Times" w:eastAsia="Times New Roman" w:hAnsi="CG Times" w:cs="Times New Roman"/>
      <w:sz w:val="20"/>
      <w:szCs w:val="20"/>
      <w:lang w:eastAsia="pt-BR"/>
    </w:rPr>
  </w:style>
  <w:style w:type="paragraph" w:styleId="NormalWeb">
    <w:name w:val="Normal (Web)"/>
    <w:basedOn w:val="Normal"/>
    <w:uiPriority w:val="99"/>
    <w:rsid w:val="00EE2EBD"/>
    <w:pPr>
      <w:spacing w:before="100" w:beforeAutospacing="1" w:after="100" w:afterAutospacing="1"/>
    </w:pPr>
  </w:style>
  <w:style w:type="paragraph" w:styleId="Rodap">
    <w:name w:val="footer"/>
    <w:basedOn w:val="Normal"/>
    <w:link w:val="RodapChar"/>
    <w:uiPriority w:val="99"/>
    <w:rsid w:val="00EE2EBD"/>
    <w:pPr>
      <w:tabs>
        <w:tab w:val="center" w:pos="4419"/>
        <w:tab w:val="right" w:pos="8838"/>
      </w:tabs>
    </w:pPr>
  </w:style>
  <w:style w:type="character" w:customStyle="1" w:styleId="RodapChar">
    <w:name w:val="Rodapé Char"/>
    <w:basedOn w:val="Fontepargpadro"/>
    <w:link w:val="Rodap"/>
    <w:uiPriority w:val="99"/>
    <w:rsid w:val="00EE2EBD"/>
    <w:rPr>
      <w:rFonts w:ascii="Times New Roman" w:eastAsia="Times New Roman" w:hAnsi="Times New Roman" w:cs="Times New Roman"/>
      <w:sz w:val="24"/>
      <w:szCs w:val="24"/>
      <w:lang w:eastAsia="pt-BR"/>
    </w:rPr>
  </w:style>
  <w:style w:type="character" w:styleId="Nmerodepgina">
    <w:name w:val="page number"/>
    <w:basedOn w:val="Fontepargpadro"/>
    <w:rsid w:val="00EE2EBD"/>
  </w:style>
  <w:style w:type="paragraph" w:customStyle="1" w:styleId="BodyText21">
    <w:name w:val="Body Text 21"/>
    <w:basedOn w:val="Normal"/>
    <w:rsid w:val="00EE2EBD"/>
    <w:pPr>
      <w:widowControl w:val="0"/>
      <w:jc w:val="both"/>
    </w:pPr>
    <w:rPr>
      <w:rFonts w:ascii="Arial" w:hAnsi="Arial"/>
      <w:szCs w:val="20"/>
    </w:rPr>
  </w:style>
  <w:style w:type="character" w:customStyle="1" w:styleId="DefaultParagraphFont1Char">
    <w:name w:val="Default Paragraph Font1 Char"/>
    <w:rsid w:val="00EE2EBD"/>
    <w:rPr>
      <w:rFonts w:ascii="CG Times" w:hAnsi="CG Times"/>
      <w:lang w:eastAsia="pt-BR" w:bidi="ar-SA"/>
    </w:rPr>
  </w:style>
  <w:style w:type="paragraph" w:styleId="PargrafodaLista">
    <w:name w:val="List Paragraph"/>
    <w:basedOn w:val="Normal"/>
    <w:link w:val="PargrafodaListaChar"/>
    <w:uiPriority w:val="34"/>
    <w:qFormat/>
    <w:rsid w:val="00EE2EBD"/>
    <w:pPr>
      <w:ind w:left="708"/>
    </w:pPr>
  </w:style>
  <w:style w:type="paragraph" w:styleId="Recuodecorpodetexto2">
    <w:name w:val="Body Text Indent 2"/>
    <w:basedOn w:val="Normal"/>
    <w:link w:val="Recuodecorpodetexto2Char"/>
    <w:uiPriority w:val="99"/>
    <w:semiHidden/>
    <w:unhideWhenUsed/>
    <w:rsid w:val="006C4516"/>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C451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B03A2B"/>
    <w:rPr>
      <w:rFonts w:ascii="Tahoma" w:hAnsi="Tahoma" w:cs="Tahoma"/>
      <w:sz w:val="16"/>
      <w:szCs w:val="16"/>
    </w:rPr>
  </w:style>
  <w:style w:type="character" w:customStyle="1" w:styleId="TextodebaloChar">
    <w:name w:val="Texto de balão Char"/>
    <w:basedOn w:val="Fontepargpadro"/>
    <w:link w:val="Textodebalo"/>
    <w:uiPriority w:val="99"/>
    <w:semiHidden/>
    <w:rsid w:val="00B03A2B"/>
    <w:rPr>
      <w:rFonts w:ascii="Tahoma" w:eastAsia="Times New Roman" w:hAnsi="Tahoma" w:cs="Tahoma"/>
      <w:sz w:val="16"/>
      <w:szCs w:val="16"/>
      <w:lang w:eastAsia="pt-BR"/>
    </w:rPr>
  </w:style>
  <w:style w:type="character" w:styleId="Forte">
    <w:name w:val="Strong"/>
    <w:basedOn w:val="Fontepargpadro"/>
    <w:uiPriority w:val="22"/>
    <w:qFormat/>
    <w:rsid w:val="00671154"/>
    <w:rPr>
      <w:b/>
      <w:bCs/>
    </w:rPr>
  </w:style>
  <w:style w:type="character" w:customStyle="1" w:styleId="apple-converted-space">
    <w:name w:val="apple-converted-space"/>
    <w:basedOn w:val="Fontepargpadro"/>
    <w:rsid w:val="00671154"/>
  </w:style>
  <w:style w:type="table" w:styleId="Tabelacomgrade">
    <w:name w:val="Table Grid"/>
    <w:basedOn w:val="Tabelanormal"/>
    <w:uiPriority w:val="59"/>
    <w:rsid w:val="00671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8E59AE"/>
    <w:pPr>
      <w:spacing w:after="0"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1256C4"/>
    <w:rPr>
      <w:color w:val="0000FF"/>
      <w:u w:val="single"/>
    </w:rPr>
  </w:style>
  <w:style w:type="character" w:customStyle="1" w:styleId="PargrafodaListaChar">
    <w:name w:val="Parágrafo da Lista Char"/>
    <w:link w:val="PargrafodaLista"/>
    <w:uiPriority w:val="34"/>
    <w:locked/>
    <w:rsid w:val="00E174D9"/>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unhideWhenUsed/>
    <w:rsid w:val="00C16FE0"/>
    <w:rPr>
      <w:sz w:val="16"/>
      <w:szCs w:val="16"/>
    </w:rPr>
  </w:style>
  <w:style w:type="paragraph" w:styleId="Textodecomentrio">
    <w:name w:val="annotation text"/>
    <w:basedOn w:val="Normal"/>
    <w:link w:val="TextodecomentrioChar"/>
    <w:uiPriority w:val="99"/>
    <w:unhideWhenUsed/>
    <w:rsid w:val="00C16FE0"/>
    <w:rPr>
      <w:sz w:val="20"/>
      <w:szCs w:val="20"/>
    </w:rPr>
  </w:style>
  <w:style w:type="character" w:customStyle="1" w:styleId="TextodecomentrioChar">
    <w:name w:val="Texto de comentário Char"/>
    <w:basedOn w:val="Fontepargpadro"/>
    <w:link w:val="Textodecomentrio"/>
    <w:uiPriority w:val="99"/>
    <w:rsid w:val="00C16FE0"/>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C16FE0"/>
    <w:rPr>
      <w:b/>
      <w:bCs/>
    </w:rPr>
  </w:style>
  <w:style w:type="character" w:customStyle="1" w:styleId="AssuntodocomentrioChar">
    <w:name w:val="Assunto do comentário Char"/>
    <w:basedOn w:val="TextodecomentrioChar"/>
    <w:link w:val="Assuntodocomentrio"/>
    <w:uiPriority w:val="99"/>
    <w:semiHidden/>
    <w:rsid w:val="00C16FE0"/>
    <w:rPr>
      <w:rFonts w:ascii="Times New Roman" w:eastAsia="Times New Roman" w:hAnsi="Times New Roman" w:cs="Times New Roman"/>
      <w:b/>
      <w:bCs/>
      <w:sz w:val="20"/>
      <w:szCs w:val="20"/>
      <w:lang w:eastAsia="pt-BR"/>
    </w:rPr>
  </w:style>
  <w:style w:type="paragraph" w:customStyle="1" w:styleId="western">
    <w:name w:val="western"/>
    <w:basedOn w:val="Normal"/>
    <w:rsid w:val="00C27AA2"/>
    <w:pPr>
      <w:spacing w:before="100" w:beforeAutospacing="1" w:after="119"/>
      <w:jc w:val="both"/>
    </w:pPr>
    <w:rPr>
      <w:rFonts w:ascii="Arial Unicode MS" w:eastAsia="Arial Unicode MS" w:hAnsi="Arial Unicode MS" w:cs="Arial Unicode M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53932">
      <w:bodyDiv w:val="1"/>
      <w:marLeft w:val="0"/>
      <w:marRight w:val="0"/>
      <w:marTop w:val="0"/>
      <w:marBottom w:val="0"/>
      <w:divBdr>
        <w:top w:val="none" w:sz="0" w:space="0" w:color="auto"/>
        <w:left w:val="none" w:sz="0" w:space="0" w:color="auto"/>
        <w:bottom w:val="none" w:sz="0" w:space="0" w:color="auto"/>
        <w:right w:val="none" w:sz="0" w:space="0" w:color="auto"/>
      </w:divBdr>
    </w:div>
    <w:div w:id="491214491">
      <w:bodyDiv w:val="1"/>
      <w:marLeft w:val="0"/>
      <w:marRight w:val="0"/>
      <w:marTop w:val="0"/>
      <w:marBottom w:val="0"/>
      <w:divBdr>
        <w:top w:val="none" w:sz="0" w:space="0" w:color="auto"/>
        <w:left w:val="none" w:sz="0" w:space="0" w:color="auto"/>
        <w:bottom w:val="none" w:sz="0" w:space="0" w:color="auto"/>
        <w:right w:val="none" w:sz="0" w:space="0" w:color="auto"/>
      </w:divBdr>
    </w:div>
    <w:div w:id="510796575">
      <w:bodyDiv w:val="1"/>
      <w:marLeft w:val="0"/>
      <w:marRight w:val="0"/>
      <w:marTop w:val="0"/>
      <w:marBottom w:val="0"/>
      <w:divBdr>
        <w:top w:val="none" w:sz="0" w:space="0" w:color="auto"/>
        <w:left w:val="none" w:sz="0" w:space="0" w:color="auto"/>
        <w:bottom w:val="none" w:sz="0" w:space="0" w:color="auto"/>
        <w:right w:val="none" w:sz="0" w:space="0" w:color="auto"/>
      </w:divBdr>
    </w:div>
    <w:div w:id="544413609">
      <w:bodyDiv w:val="1"/>
      <w:marLeft w:val="0"/>
      <w:marRight w:val="0"/>
      <w:marTop w:val="0"/>
      <w:marBottom w:val="0"/>
      <w:divBdr>
        <w:top w:val="none" w:sz="0" w:space="0" w:color="auto"/>
        <w:left w:val="none" w:sz="0" w:space="0" w:color="auto"/>
        <w:bottom w:val="none" w:sz="0" w:space="0" w:color="auto"/>
        <w:right w:val="none" w:sz="0" w:space="0" w:color="auto"/>
      </w:divBdr>
    </w:div>
    <w:div w:id="565649645">
      <w:bodyDiv w:val="1"/>
      <w:marLeft w:val="0"/>
      <w:marRight w:val="0"/>
      <w:marTop w:val="0"/>
      <w:marBottom w:val="0"/>
      <w:divBdr>
        <w:top w:val="none" w:sz="0" w:space="0" w:color="auto"/>
        <w:left w:val="none" w:sz="0" w:space="0" w:color="auto"/>
        <w:bottom w:val="none" w:sz="0" w:space="0" w:color="auto"/>
        <w:right w:val="none" w:sz="0" w:space="0" w:color="auto"/>
      </w:divBdr>
    </w:div>
    <w:div w:id="681590541">
      <w:bodyDiv w:val="1"/>
      <w:marLeft w:val="0"/>
      <w:marRight w:val="0"/>
      <w:marTop w:val="0"/>
      <w:marBottom w:val="0"/>
      <w:divBdr>
        <w:top w:val="none" w:sz="0" w:space="0" w:color="auto"/>
        <w:left w:val="none" w:sz="0" w:space="0" w:color="auto"/>
        <w:bottom w:val="none" w:sz="0" w:space="0" w:color="auto"/>
        <w:right w:val="none" w:sz="0" w:space="0" w:color="auto"/>
      </w:divBdr>
    </w:div>
    <w:div w:id="728654668">
      <w:bodyDiv w:val="1"/>
      <w:marLeft w:val="0"/>
      <w:marRight w:val="0"/>
      <w:marTop w:val="0"/>
      <w:marBottom w:val="0"/>
      <w:divBdr>
        <w:top w:val="none" w:sz="0" w:space="0" w:color="auto"/>
        <w:left w:val="none" w:sz="0" w:space="0" w:color="auto"/>
        <w:bottom w:val="none" w:sz="0" w:space="0" w:color="auto"/>
        <w:right w:val="none" w:sz="0" w:space="0" w:color="auto"/>
      </w:divBdr>
    </w:div>
    <w:div w:id="785079102">
      <w:bodyDiv w:val="1"/>
      <w:marLeft w:val="0"/>
      <w:marRight w:val="0"/>
      <w:marTop w:val="0"/>
      <w:marBottom w:val="0"/>
      <w:divBdr>
        <w:top w:val="none" w:sz="0" w:space="0" w:color="auto"/>
        <w:left w:val="none" w:sz="0" w:space="0" w:color="auto"/>
        <w:bottom w:val="none" w:sz="0" w:space="0" w:color="auto"/>
        <w:right w:val="none" w:sz="0" w:space="0" w:color="auto"/>
      </w:divBdr>
    </w:div>
    <w:div w:id="1552690780">
      <w:bodyDiv w:val="1"/>
      <w:marLeft w:val="0"/>
      <w:marRight w:val="0"/>
      <w:marTop w:val="0"/>
      <w:marBottom w:val="0"/>
      <w:divBdr>
        <w:top w:val="none" w:sz="0" w:space="0" w:color="auto"/>
        <w:left w:val="none" w:sz="0" w:space="0" w:color="auto"/>
        <w:bottom w:val="none" w:sz="0" w:space="0" w:color="auto"/>
        <w:right w:val="none" w:sz="0" w:space="0" w:color="auto"/>
      </w:divBdr>
    </w:div>
    <w:div w:id="1721246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tip.com.br"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9FE8-FB52-48E4-92DF-D1F9E6450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4955</Words>
  <Characters>26763</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madronalaw@madronalaw.com.br</dc:creator>
  <cp:lastModifiedBy>Rinaldo</cp:lastModifiedBy>
  <cp:revision>3</cp:revision>
  <cp:lastPrinted>2017-08-01T18:00:00Z</cp:lastPrinted>
  <dcterms:created xsi:type="dcterms:W3CDTF">2018-08-08T20:48:00Z</dcterms:created>
  <dcterms:modified xsi:type="dcterms:W3CDTF">2018-08-08T21:08:00Z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_x000d_1085198v2 1155/1 </vt:lpwstr>
  </property>
  <property fmtid="{D5CDD505-2E9C-101B-9397-08002B2CF9AE}" pid="3" name="AZGED">
    <vt:lpwstr>21359v2</vt:lpwstr>
  </property>
</Properties>
</file>