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B6F4" w14:textId="58C70572" w:rsidR="00EE2EBD" w:rsidRPr="00A97B6B" w:rsidRDefault="00EE2EBD" w:rsidP="00A97B6B">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r w:rsidR="007C5DED">
        <w:rPr>
          <w:rFonts w:asciiTheme="minorHAnsi" w:hAnsiTheme="minorHAnsi" w:cs="Arial"/>
          <w:b/>
          <w:sz w:val="22"/>
          <w:szCs w:val="22"/>
        </w:rPr>
        <w:t>COM</w:t>
      </w:r>
      <w:r w:rsidR="007C5DED" w:rsidRPr="001E739B">
        <w:rPr>
          <w:rFonts w:asciiTheme="minorHAnsi" w:hAnsiTheme="minorHAnsi" w:cs="Arial"/>
          <w:b/>
          <w:sz w:val="22"/>
          <w:szCs w:val="22"/>
        </w:rPr>
        <w:t xml:space="preserve"> </w:t>
      </w:r>
      <w:r w:rsidRPr="001E739B">
        <w:rPr>
          <w:rFonts w:asciiTheme="minorHAnsi" w:hAnsiTheme="minorHAnsi" w:cs="Arial"/>
          <w:b/>
          <w:sz w:val="22"/>
          <w:szCs w:val="22"/>
        </w:rPr>
        <w:t>GARANTIA REAL IMOBILIÁRIA SOB A FORMA ESCRITURAL</w:t>
      </w:r>
    </w:p>
    <w:p w14:paraId="04C35D2D" w14:textId="77777777" w:rsidR="00D80E22" w:rsidRPr="00A97B6B" w:rsidRDefault="00D80E22" w:rsidP="00A97B6B">
      <w:pPr>
        <w:widowControl w:val="0"/>
        <w:tabs>
          <w:tab w:val="left" w:pos="9000"/>
        </w:tabs>
        <w:spacing w:line="320" w:lineRule="exact"/>
        <w:contextualSpacing/>
        <w:jc w:val="both"/>
        <w:rPr>
          <w:rFonts w:asciiTheme="minorHAnsi" w:hAnsiTheme="minorHAnsi" w:cs="Arial"/>
          <w:b/>
          <w:sz w:val="22"/>
          <w:szCs w:val="22"/>
        </w:rPr>
      </w:pPr>
    </w:p>
    <w:p w14:paraId="55DA331B" w14:textId="77777777" w:rsidR="00EE2EBD" w:rsidRPr="00A97B6B" w:rsidRDefault="0071538B" w:rsidP="00A97B6B">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14:paraId="2EE76FA5" w14:textId="77777777" w:rsidR="0071538B" w:rsidRPr="00A97B6B" w:rsidRDefault="0071538B" w:rsidP="00A97B6B">
      <w:pPr>
        <w:widowControl w:val="0"/>
        <w:spacing w:line="320" w:lineRule="exact"/>
        <w:contextualSpacing/>
        <w:rPr>
          <w:rFonts w:asciiTheme="minorHAnsi" w:hAnsiTheme="minorHAnsi" w:cs="Arial"/>
          <w:b/>
          <w:sz w:val="22"/>
          <w:szCs w:val="22"/>
        </w:rPr>
      </w:pPr>
    </w:p>
    <w:p w14:paraId="7FB2E8CD"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Pelo presente instrumento particular</w:t>
      </w:r>
      <w:r w:rsidR="009905DA" w:rsidRPr="00A97B6B">
        <w:rPr>
          <w:rFonts w:asciiTheme="minorHAnsi" w:hAnsiTheme="minorHAnsi" w:cs="Arial"/>
          <w:sz w:val="22"/>
          <w:szCs w:val="22"/>
        </w:rPr>
        <w:t xml:space="preserve"> e na melhor forma de direito</w:t>
      </w:r>
      <w:r w:rsidRPr="00A97B6B">
        <w:rPr>
          <w:rFonts w:asciiTheme="minorHAnsi" w:hAnsiTheme="minorHAnsi" w:cs="Arial"/>
          <w:sz w:val="22"/>
          <w:szCs w:val="22"/>
        </w:rPr>
        <w:t>, as partes:</w:t>
      </w:r>
      <w:r w:rsidR="00B75BF5" w:rsidRPr="00A97B6B">
        <w:rPr>
          <w:rFonts w:asciiTheme="minorHAnsi" w:hAnsiTheme="minorHAnsi" w:cs="Arial"/>
          <w:sz w:val="22"/>
          <w:szCs w:val="22"/>
        </w:rPr>
        <w:t xml:space="preserve"> </w:t>
      </w:r>
    </w:p>
    <w:p w14:paraId="0D99F4D7"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66529307" w14:textId="6729CB0B" w:rsidR="00EE2EBD" w:rsidRPr="001755D7" w:rsidRDefault="001755D7" w:rsidP="00A97B6B">
      <w:pPr>
        <w:widowControl w:val="0"/>
        <w:spacing w:line="320" w:lineRule="exact"/>
        <w:contextualSpacing/>
        <w:jc w:val="both"/>
        <w:rPr>
          <w:rFonts w:asciiTheme="minorHAnsi" w:hAnsiTheme="minorHAnsi" w:cs="Arial"/>
          <w:sz w:val="22"/>
          <w:szCs w:val="22"/>
        </w:rPr>
      </w:pPr>
      <w:ins w:id="0" w:author="Camilla de Campos Escudero Paiva" w:date="2018-08-20T18:13:00Z">
        <w:r w:rsidRPr="00AB6B24">
          <w:rPr>
            <w:rFonts w:asciiTheme="minorHAnsi" w:hAnsiTheme="minorHAnsi" w:cstheme="minorHAnsi"/>
            <w:b/>
            <w:sz w:val="22"/>
            <w:szCs w:val="22"/>
          </w:rPr>
          <w:t>FORTE SECURITIZADORA S.A.</w:t>
        </w:r>
        <w:r w:rsidRPr="00AB6B24">
          <w:rPr>
            <w:rFonts w:asciiTheme="minorHAnsi" w:hAnsiTheme="minorHAnsi" w:cstheme="minorHAnsi"/>
            <w:sz w:val="22"/>
            <w:szCs w:val="22"/>
          </w:rPr>
          <w:t>,</w:t>
        </w:r>
        <w:r w:rsidRPr="00AB6B24">
          <w:rPr>
            <w:rFonts w:asciiTheme="minorHAnsi" w:hAnsiTheme="minorHAnsi" w:cs="Arial"/>
            <w:bCs/>
            <w:sz w:val="22"/>
            <w:szCs w:val="22"/>
          </w:rPr>
          <w:t xml:space="preserve"> sociedade por ações com registro de companhia securitizadora perante a Comissão de Valores Mobiliários,</w:t>
        </w:r>
        <w:r w:rsidRPr="00AB6B24">
          <w:rPr>
            <w:rFonts w:asciiTheme="minorHAnsi" w:hAnsiTheme="minorHAnsi" w:cstheme="minorHAnsi"/>
            <w:sz w:val="22"/>
            <w:szCs w:val="22"/>
          </w:rPr>
          <w:t xml:space="preserve"> com sede na cidade de São Paulo, Estado de São Paulo, na Rua </w:t>
        </w:r>
        <w:r w:rsidRPr="00FE7C9A">
          <w:rPr>
            <w:rFonts w:asciiTheme="minorHAnsi" w:hAnsiTheme="minorHAnsi" w:cstheme="minorHAnsi"/>
            <w:sz w:val="22"/>
            <w:szCs w:val="22"/>
          </w:rPr>
          <w:t xml:space="preserve">Fidêncio Ramos, nº 213, conjunto 41, Vila Olímpia, CEP 04551-010, inscrita no </w:t>
        </w:r>
        <w:r w:rsidRPr="00FE7C9A">
          <w:rPr>
            <w:rFonts w:asciiTheme="minorHAnsi" w:hAnsiTheme="minorHAnsi" w:cs="Arial"/>
            <w:sz w:val="22"/>
            <w:szCs w:val="22"/>
          </w:rPr>
          <w:t>CNPJ/MF</w:t>
        </w:r>
        <w:r w:rsidRPr="00FE7C9A">
          <w:rPr>
            <w:rFonts w:asciiTheme="minorHAnsi" w:hAnsiTheme="minorHAnsi" w:cstheme="minorHAnsi"/>
            <w:sz w:val="22"/>
            <w:szCs w:val="22"/>
          </w:rPr>
          <w:t xml:space="preserve"> 12.979.898/0001-</w:t>
        </w:r>
        <w:r w:rsidRPr="001755D7">
          <w:rPr>
            <w:rFonts w:asciiTheme="minorHAnsi" w:hAnsiTheme="minorHAnsi" w:cstheme="minorHAnsi"/>
            <w:sz w:val="22"/>
            <w:szCs w:val="22"/>
          </w:rPr>
          <w:t>70</w:t>
        </w:r>
      </w:ins>
      <w:del w:id="1" w:author="Camilla de Campos Escudero Paiva" w:date="2018-08-20T18:13:00Z">
        <w:r w:rsidR="001E739B" w:rsidRPr="001755D7" w:rsidDel="001755D7">
          <w:rPr>
            <w:rFonts w:asciiTheme="minorHAnsi" w:hAnsiTheme="minorHAnsi"/>
            <w:sz w:val="22"/>
            <w:szCs w:val="22"/>
          </w:rPr>
          <w:delText>[</w:delText>
        </w:r>
        <w:r w:rsidR="001C588B" w:rsidRPr="001755D7" w:rsidDel="001755D7">
          <w:rPr>
            <w:rFonts w:asciiTheme="minorHAnsi" w:hAnsiTheme="minorHAnsi"/>
            <w:b/>
            <w:sz w:val="22"/>
            <w:szCs w:val="22"/>
          </w:rPr>
          <w:delText>HABITASEC SECURITIZADORA S.A.</w:delText>
        </w:r>
        <w:r w:rsidR="001C588B" w:rsidRPr="001755D7" w:rsidDel="001755D7">
          <w:rPr>
            <w:rFonts w:asciiTheme="minorHAnsi" w:hAnsiTheme="minorHAnsi"/>
            <w:sz w:val="22"/>
            <w:szCs w:val="22"/>
          </w:rPr>
          <w:delText>, sociedade por ações, com sede na Cidade de São Paulo, Estado de São Paulo, na Avenida Brigadeiro Faria Lima, nº 2.894, 5º andar, cj. 52, CEP 01.451-902, inscrita no Cadastro Nacional de Pessoa Jurídica do Ministério da Fazenda (“</w:delText>
        </w:r>
        <w:r w:rsidR="001C588B" w:rsidRPr="001755D7" w:rsidDel="001755D7">
          <w:rPr>
            <w:rFonts w:asciiTheme="minorHAnsi" w:hAnsiTheme="minorHAnsi"/>
            <w:sz w:val="22"/>
            <w:szCs w:val="22"/>
            <w:u w:val="single"/>
          </w:rPr>
          <w:delText>CNPJ/MF</w:delText>
        </w:r>
        <w:r w:rsidR="001C588B" w:rsidRPr="001755D7" w:rsidDel="001755D7">
          <w:rPr>
            <w:rFonts w:asciiTheme="minorHAnsi" w:hAnsiTheme="minorHAnsi"/>
            <w:sz w:val="22"/>
            <w:szCs w:val="22"/>
          </w:rPr>
          <w:delText>”) sob o nº 09.304.427/0001-58</w:delText>
        </w:r>
        <w:r w:rsidR="001E739B" w:rsidRPr="001755D7" w:rsidDel="001755D7">
          <w:rPr>
            <w:rFonts w:asciiTheme="minorHAnsi" w:hAnsiTheme="minorHAnsi"/>
            <w:sz w:val="22"/>
            <w:szCs w:val="22"/>
          </w:rPr>
          <w:delText>]</w:delText>
        </w:r>
      </w:del>
      <w:r w:rsidR="001C588B" w:rsidRPr="001755D7">
        <w:rPr>
          <w:rFonts w:asciiTheme="minorHAnsi" w:hAnsiTheme="minorHAnsi"/>
          <w:sz w:val="22"/>
          <w:szCs w:val="22"/>
        </w:rPr>
        <w:t>, neste ato representado na forma de seu Estatuto Social</w:t>
      </w:r>
      <w:r w:rsidR="001E739B" w:rsidRPr="001755D7">
        <w:rPr>
          <w:rFonts w:asciiTheme="minorHAnsi" w:hAnsiTheme="minorHAnsi"/>
          <w:sz w:val="22"/>
          <w:szCs w:val="22"/>
        </w:rPr>
        <w:t> </w:t>
      </w:r>
      <w:r w:rsidR="001C588B" w:rsidRPr="001755D7">
        <w:rPr>
          <w:rFonts w:asciiTheme="minorHAnsi" w:hAnsiTheme="minorHAnsi"/>
          <w:sz w:val="22"/>
          <w:szCs w:val="22"/>
        </w:rPr>
        <w:t>(</w:t>
      </w:r>
      <w:r w:rsidR="001C588B" w:rsidRPr="001755D7">
        <w:rPr>
          <w:rFonts w:asciiTheme="minorHAnsi" w:hAnsiTheme="minorHAnsi" w:cs="Arial"/>
          <w:sz w:val="22"/>
          <w:szCs w:val="22"/>
        </w:rPr>
        <w:t>“</w:t>
      </w:r>
      <w:r w:rsidR="001C588B" w:rsidRPr="001755D7">
        <w:rPr>
          <w:rFonts w:asciiTheme="minorHAnsi" w:hAnsiTheme="minorHAnsi" w:cs="Arial"/>
          <w:sz w:val="22"/>
          <w:szCs w:val="22"/>
          <w:u w:val="single"/>
        </w:rPr>
        <w:t>Emissor</w:t>
      </w:r>
      <w:r w:rsidR="001C588B" w:rsidRPr="001755D7">
        <w:rPr>
          <w:rFonts w:asciiTheme="minorHAnsi" w:hAnsiTheme="minorHAnsi" w:cs="Arial"/>
          <w:sz w:val="22"/>
          <w:szCs w:val="22"/>
        </w:rPr>
        <w:t>” e “</w:t>
      </w:r>
      <w:r w:rsidR="001C588B" w:rsidRPr="001755D7">
        <w:rPr>
          <w:rFonts w:asciiTheme="minorHAnsi" w:hAnsiTheme="minorHAnsi" w:cs="Arial"/>
          <w:sz w:val="22"/>
          <w:szCs w:val="22"/>
          <w:u w:val="single"/>
        </w:rPr>
        <w:t>Securitizadora</w:t>
      </w:r>
      <w:r w:rsidR="001C588B" w:rsidRPr="001755D7">
        <w:rPr>
          <w:rFonts w:asciiTheme="minorHAnsi" w:hAnsiTheme="minorHAnsi" w:cs="Arial"/>
          <w:sz w:val="22"/>
          <w:szCs w:val="22"/>
        </w:rPr>
        <w:t>”, respectivamente)</w:t>
      </w:r>
      <w:r w:rsidR="00EE2EBD" w:rsidRPr="001755D7">
        <w:rPr>
          <w:rFonts w:asciiTheme="minorHAnsi" w:hAnsiTheme="minorHAnsi" w:cs="Arial"/>
          <w:sz w:val="22"/>
          <w:szCs w:val="22"/>
        </w:rPr>
        <w:t>;</w:t>
      </w:r>
      <w:r w:rsidR="001F3E96" w:rsidRPr="001755D7">
        <w:rPr>
          <w:rFonts w:asciiTheme="minorHAnsi" w:hAnsiTheme="minorHAnsi" w:cs="Arial"/>
          <w:sz w:val="22"/>
          <w:szCs w:val="22"/>
        </w:rPr>
        <w:t xml:space="preserve"> e</w:t>
      </w:r>
    </w:p>
    <w:p w14:paraId="08DF52DB" w14:textId="77777777" w:rsidR="00EE2EBD" w:rsidRPr="001755D7" w:rsidRDefault="00EE2EBD" w:rsidP="00A97B6B">
      <w:pPr>
        <w:widowControl w:val="0"/>
        <w:spacing w:line="320" w:lineRule="exact"/>
        <w:contextualSpacing/>
        <w:jc w:val="both"/>
        <w:rPr>
          <w:rFonts w:asciiTheme="minorHAnsi" w:hAnsiTheme="minorHAnsi" w:cs="Arial"/>
          <w:sz w:val="22"/>
          <w:szCs w:val="22"/>
        </w:rPr>
      </w:pPr>
    </w:p>
    <w:p w14:paraId="7A7A50D4" w14:textId="237AB9EC" w:rsidR="00612EDC" w:rsidRPr="00A97B6B" w:rsidRDefault="001755D7" w:rsidP="00A97B6B">
      <w:pPr>
        <w:widowControl w:val="0"/>
        <w:spacing w:line="320" w:lineRule="exact"/>
        <w:contextualSpacing/>
        <w:jc w:val="both"/>
        <w:rPr>
          <w:rFonts w:asciiTheme="minorHAnsi" w:hAnsiTheme="minorHAnsi" w:cs="Arial"/>
          <w:sz w:val="22"/>
          <w:szCs w:val="22"/>
        </w:rPr>
      </w:pPr>
      <w:ins w:id="2" w:author="Camilla de Campos Escudero Paiva" w:date="2018-08-20T18:13:00Z">
        <w:r w:rsidRPr="001755D7">
          <w:rPr>
            <w:rFonts w:ascii="Calibri" w:hAnsi="Calibri"/>
            <w:b/>
            <w:bCs/>
            <w:sz w:val="22"/>
            <w:szCs w:val="22"/>
          </w:rPr>
          <w:t>SIMPLIFIC PAVARINI DISTRIBUIDORA DE TÍTULOS E VALORES MOBILIÁRIOS LTDA.</w:t>
        </w:r>
        <w:r w:rsidRPr="001755D7">
          <w:rPr>
            <w:rFonts w:ascii="Calibri" w:hAnsi="Calibri"/>
            <w:bCs/>
            <w:sz w:val="22"/>
            <w:szCs w:val="22"/>
          </w:rPr>
          <w:t>, instituição financeira, atuando por sua filial na cidade de São Paulo, Estado de São Paulo, na Rua Joaquim Floriano, nº 466, sala 1401, Itaim Bibi, CEP 04534-002, inscrita no CNPJ/MF sob o nº 15.227.994/0004-01, sob o NIRE 33.2.0064417-1</w:t>
        </w:r>
        <w:r w:rsidRPr="001755D7">
          <w:rPr>
            <w:rFonts w:ascii="Calibri" w:hAnsi="Calibri"/>
            <w:bCs/>
            <w:sz w:val="22"/>
            <w:szCs w:val="22"/>
          </w:rPr>
          <w:t>, neste ato representada na forma de seu contrato s</w:t>
        </w:r>
      </w:ins>
      <w:ins w:id="3" w:author="Camilla de Campos Escudero Paiva" w:date="2018-08-20T18:14:00Z">
        <w:r w:rsidRPr="001755D7">
          <w:rPr>
            <w:rFonts w:ascii="Calibri" w:hAnsi="Calibri"/>
            <w:bCs/>
            <w:sz w:val="22"/>
            <w:szCs w:val="22"/>
          </w:rPr>
          <w:t>ocial</w:t>
        </w:r>
      </w:ins>
      <w:del w:id="4" w:author="Camilla de Campos Escudero Paiva" w:date="2018-08-20T18:13:00Z">
        <w:r w:rsidR="001E739B" w:rsidRPr="001755D7" w:rsidDel="001755D7">
          <w:rPr>
            <w:rFonts w:asciiTheme="minorHAnsi" w:hAnsiTheme="minorHAnsi"/>
            <w:sz w:val="22"/>
            <w:szCs w:val="22"/>
          </w:rPr>
          <w:delText>[</w:delText>
        </w:r>
        <w:r w:rsidR="006145C9" w:rsidRPr="001755D7" w:rsidDel="001755D7">
          <w:rPr>
            <w:rFonts w:asciiTheme="minorHAnsi" w:hAnsiTheme="minorHAnsi"/>
            <w:b/>
            <w:sz w:val="22"/>
            <w:szCs w:val="22"/>
          </w:rPr>
          <w:delText>V</w:delText>
        </w:r>
        <w:r w:rsidR="00CA1C60" w:rsidRPr="001755D7" w:rsidDel="001755D7">
          <w:rPr>
            <w:rFonts w:asciiTheme="minorHAnsi" w:hAnsiTheme="minorHAnsi"/>
            <w:b/>
            <w:sz w:val="22"/>
            <w:szCs w:val="22"/>
          </w:rPr>
          <w:delText>Ó</w:delText>
        </w:r>
        <w:r w:rsidR="006145C9" w:rsidRPr="001755D7" w:rsidDel="001755D7">
          <w:rPr>
            <w:rFonts w:asciiTheme="minorHAnsi" w:hAnsiTheme="minorHAnsi"/>
            <w:b/>
            <w:sz w:val="22"/>
            <w:szCs w:val="22"/>
          </w:rPr>
          <w:delText>RTX DISTRIBUIDORA DE TÍTULOS E VALORES MOBILIÁRIOS LTDA.</w:delText>
        </w:r>
        <w:r w:rsidR="006145C9" w:rsidRPr="001755D7" w:rsidDel="001755D7">
          <w:rPr>
            <w:rFonts w:asciiTheme="minorHAnsi" w:hAnsiTheme="minorHAnsi" w:cs="Arial"/>
            <w:sz w:val="22"/>
            <w:szCs w:val="22"/>
          </w:rPr>
          <w:delText xml:space="preserve">, </w:delText>
        </w:r>
        <w:r w:rsidR="00D26B5F" w:rsidRPr="001755D7" w:rsidDel="001755D7">
          <w:rPr>
            <w:rFonts w:asciiTheme="minorHAnsi" w:hAnsiTheme="minorHAnsi" w:cs="Arial"/>
            <w:sz w:val="22"/>
            <w:szCs w:val="22"/>
          </w:rPr>
          <w:delText xml:space="preserve">instituição financeira com sede na </w:delText>
        </w:r>
        <w:r w:rsidR="006C4398" w:rsidRPr="001755D7" w:rsidDel="001755D7">
          <w:rPr>
            <w:rFonts w:asciiTheme="minorHAnsi" w:hAnsiTheme="minorHAnsi" w:cs="Arial"/>
            <w:sz w:val="22"/>
            <w:szCs w:val="22"/>
          </w:rPr>
          <w:delText>C</w:delText>
        </w:r>
        <w:r w:rsidR="00D26B5F" w:rsidRPr="001755D7" w:rsidDel="001755D7">
          <w:rPr>
            <w:rFonts w:asciiTheme="minorHAnsi" w:hAnsiTheme="minorHAnsi" w:cs="Arial"/>
            <w:sz w:val="22"/>
            <w:szCs w:val="22"/>
          </w:rPr>
          <w:delText xml:space="preserve">idade de São Paulo, Estado de São Paulo, na </w:delText>
        </w:r>
        <w:r w:rsidR="006C4398" w:rsidRPr="001755D7" w:rsidDel="001755D7">
          <w:rPr>
            <w:rFonts w:asciiTheme="minorHAnsi" w:hAnsiTheme="minorHAnsi" w:cs="Arial"/>
            <w:sz w:val="22"/>
            <w:szCs w:val="22"/>
          </w:rPr>
          <w:delText>Avenida Brigadeiro Faria Lima</w:delText>
        </w:r>
        <w:r w:rsidR="00D26B5F" w:rsidRPr="001755D7" w:rsidDel="001755D7">
          <w:rPr>
            <w:rFonts w:asciiTheme="minorHAnsi" w:hAnsiTheme="minorHAnsi" w:cs="Arial"/>
            <w:sz w:val="22"/>
            <w:szCs w:val="22"/>
          </w:rPr>
          <w:delText xml:space="preserve">, nº </w:delText>
        </w:r>
        <w:r w:rsidR="006C4398" w:rsidRPr="001755D7" w:rsidDel="001755D7">
          <w:rPr>
            <w:rFonts w:asciiTheme="minorHAnsi" w:hAnsiTheme="minorHAnsi" w:cs="Arial"/>
            <w:sz w:val="22"/>
            <w:szCs w:val="22"/>
          </w:rPr>
          <w:delText>2.277</w:delText>
        </w:r>
        <w:r w:rsidR="00D26B5F" w:rsidRPr="001755D7" w:rsidDel="001755D7">
          <w:rPr>
            <w:rFonts w:asciiTheme="minorHAnsi" w:hAnsiTheme="minorHAnsi" w:cs="Arial"/>
            <w:sz w:val="22"/>
            <w:szCs w:val="22"/>
          </w:rPr>
          <w:delText xml:space="preserve">, </w:delText>
        </w:r>
        <w:r w:rsidR="006C4398" w:rsidRPr="001755D7" w:rsidDel="001755D7">
          <w:rPr>
            <w:rFonts w:asciiTheme="minorHAnsi" w:hAnsiTheme="minorHAnsi" w:cs="Arial"/>
            <w:sz w:val="22"/>
            <w:szCs w:val="22"/>
          </w:rPr>
          <w:delText>2º andar</w:delText>
        </w:r>
        <w:r w:rsidR="00D26B5F" w:rsidRPr="001755D7" w:rsidDel="001755D7">
          <w:rPr>
            <w:rFonts w:asciiTheme="minorHAnsi" w:hAnsiTheme="minorHAnsi"/>
            <w:sz w:val="22"/>
            <w:szCs w:val="22"/>
          </w:rPr>
          <w:delText>,</w:delText>
        </w:r>
        <w:r w:rsidR="006C4398" w:rsidRPr="001755D7" w:rsidDel="001755D7">
          <w:rPr>
            <w:rFonts w:asciiTheme="minorHAnsi" w:hAnsiTheme="minorHAnsi"/>
            <w:sz w:val="22"/>
            <w:szCs w:val="22"/>
          </w:rPr>
          <w:delText xml:space="preserve"> conjunto 202, Jardim Paulistano, CEP 01452-000</w:delText>
        </w:r>
        <w:r w:rsidR="00D26B5F" w:rsidRPr="001755D7" w:rsidDel="001755D7">
          <w:rPr>
            <w:rFonts w:asciiTheme="minorHAnsi" w:hAnsiTheme="minorHAnsi"/>
            <w:sz w:val="22"/>
            <w:szCs w:val="22"/>
          </w:rPr>
          <w:delText xml:space="preserve"> inscrita no CNPJ/MF sob o nº 22.610.500/0001-88</w:delText>
        </w:r>
        <w:r w:rsidR="001E739B" w:rsidRPr="001755D7" w:rsidDel="001755D7">
          <w:rPr>
            <w:rFonts w:asciiTheme="minorHAnsi" w:hAnsiTheme="minorHAnsi"/>
            <w:sz w:val="22"/>
            <w:szCs w:val="22"/>
          </w:rPr>
          <w:delText>]</w:delText>
        </w:r>
      </w:del>
      <w:r w:rsidR="006145C9" w:rsidRPr="00A97B6B">
        <w:rPr>
          <w:rFonts w:asciiTheme="minorHAnsi" w:hAnsiTheme="minorHAnsi"/>
          <w:sz w:val="22"/>
          <w:szCs w:val="22"/>
        </w:rPr>
        <w:t xml:space="preserve"> </w:t>
      </w:r>
      <w:r w:rsidR="00612EDC" w:rsidRPr="00A97B6B">
        <w:rPr>
          <w:rFonts w:asciiTheme="minorHAnsi" w:hAnsiTheme="minorHAnsi"/>
          <w:sz w:val="22"/>
          <w:szCs w:val="22"/>
        </w:rPr>
        <w:t>(“</w:t>
      </w:r>
      <w:r w:rsidR="00EE2EBD" w:rsidRPr="00A97B6B">
        <w:rPr>
          <w:rFonts w:asciiTheme="minorHAnsi" w:hAnsiTheme="minorHAnsi" w:cs="Arial"/>
          <w:sz w:val="22"/>
          <w:szCs w:val="22"/>
          <w:u w:val="single"/>
        </w:rPr>
        <w:t>Instituição Custodiante</w:t>
      </w:r>
      <w:r w:rsidR="00EE2EBD" w:rsidRPr="00A97B6B">
        <w:rPr>
          <w:rFonts w:asciiTheme="minorHAnsi" w:hAnsiTheme="minorHAnsi" w:cs="Arial"/>
          <w:sz w:val="22"/>
          <w:szCs w:val="22"/>
        </w:rPr>
        <w:t>”</w:t>
      </w:r>
      <w:r w:rsidR="00612EDC" w:rsidRPr="00A97B6B">
        <w:rPr>
          <w:rFonts w:asciiTheme="minorHAnsi" w:hAnsiTheme="minorHAnsi" w:cs="Arial"/>
          <w:sz w:val="22"/>
          <w:szCs w:val="22"/>
        </w:rPr>
        <w:t>)</w:t>
      </w:r>
      <w:r w:rsidR="00BE4183" w:rsidRPr="00A97B6B">
        <w:rPr>
          <w:rFonts w:asciiTheme="minorHAnsi" w:hAnsiTheme="minorHAnsi" w:cs="Arial"/>
          <w:sz w:val="22"/>
          <w:szCs w:val="22"/>
        </w:rPr>
        <w:t xml:space="preserve">. </w:t>
      </w:r>
    </w:p>
    <w:p w14:paraId="417BDAD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47872D77" w14:textId="5201BE38" w:rsidR="00EE2EBD" w:rsidRPr="00A97B6B" w:rsidRDefault="00EE2EBD" w:rsidP="00A97B6B">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 a Instituição Custodiante,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00802CFC" w:rsidRPr="00A97B6B">
        <w:rPr>
          <w:rFonts w:asciiTheme="minorHAnsi" w:hAnsiTheme="minorHAnsi" w:cs="Arial"/>
          <w:sz w:val="22"/>
          <w:szCs w:val="22"/>
        </w:rPr>
        <w:t>”)</w:t>
      </w:r>
    </w:p>
    <w:p w14:paraId="27E8136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0D3C78B0" w14:textId="5D164635" w:rsidR="00EE2EBD" w:rsidRPr="00A97B6B" w:rsidRDefault="00802CFC"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00EE2EBD" w:rsidRPr="00A97B6B">
        <w:rPr>
          <w:rFonts w:asciiTheme="minorHAnsi" w:hAnsiTheme="minorHAnsi" w:cs="Arial"/>
          <w:sz w:val="22"/>
          <w:szCs w:val="22"/>
        </w:rPr>
        <w:t xml:space="preserve">, neste ato, </w:t>
      </w:r>
      <w:r w:rsidRPr="00A97B6B">
        <w:rPr>
          <w:rFonts w:asciiTheme="minorHAnsi" w:hAnsiTheme="minorHAnsi" w:cs="Arial"/>
          <w:sz w:val="22"/>
          <w:szCs w:val="22"/>
        </w:rPr>
        <w:t xml:space="preserve">celebrar este </w:t>
      </w:r>
      <w:r w:rsidR="00612EDC" w:rsidRPr="00A97B6B">
        <w:rPr>
          <w:rFonts w:asciiTheme="minorHAnsi" w:hAnsiTheme="minorHAnsi" w:cs="Arial"/>
          <w:i/>
          <w:sz w:val="22"/>
          <w:szCs w:val="22"/>
        </w:rPr>
        <w:t>“</w:t>
      </w:r>
      <w:r w:rsidR="00EE2EBD" w:rsidRPr="00A97B6B">
        <w:rPr>
          <w:rFonts w:asciiTheme="minorHAnsi" w:hAnsiTheme="minorHAnsi" w:cs="Arial"/>
          <w:i/>
          <w:sz w:val="22"/>
          <w:szCs w:val="22"/>
        </w:rPr>
        <w:t xml:space="preserve">Instrumento Particular de Emissão de Cédula de Crédito Imobiliário </w:t>
      </w:r>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r w:rsidR="00EE2EBD" w:rsidRPr="00A97B6B">
        <w:rPr>
          <w:rFonts w:asciiTheme="minorHAnsi" w:hAnsiTheme="minorHAnsi" w:cs="Arial"/>
          <w:i/>
          <w:sz w:val="22"/>
          <w:szCs w:val="22"/>
        </w:rPr>
        <w:t>Garantia Real Imobiliária sob a Forma Escritural</w:t>
      </w:r>
      <w:r w:rsidR="00612EDC" w:rsidRPr="00A97B6B">
        <w:rPr>
          <w:rFonts w:asciiTheme="minorHAnsi" w:hAnsiTheme="minorHAnsi" w:cs="Arial"/>
          <w:i/>
          <w:sz w:val="22"/>
          <w:szCs w:val="22"/>
        </w:rPr>
        <w:t>”</w:t>
      </w:r>
      <w:r w:rsidR="00EE2EBD" w:rsidRPr="00A97B6B">
        <w:rPr>
          <w:rFonts w:asciiTheme="minorHAnsi" w:hAnsiTheme="minorHAnsi" w:cs="Arial"/>
          <w:sz w:val="22"/>
          <w:szCs w:val="22"/>
        </w:rPr>
        <w:t xml:space="preserve"> (“</w:t>
      </w:r>
      <w:r w:rsidR="00EE2EBD" w:rsidRPr="00A97B6B">
        <w:rPr>
          <w:rFonts w:asciiTheme="minorHAnsi" w:hAnsiTheme="minorHAnsi" w:cs="Arial"/>
          <w:sz w:val="22"/>
          <w:szCs w:val="22"/>
          <w:u w:val="single"/>
        </w:rPr>
        <w:t>Escritura de Emissão</w:t>
      </w:r>
      <w:r w:rsidR="00EE2EBD" w:rsidRPr="00A97B6B">
        <w:rPr>
          <w:rFonts w:asciiTheme="minorHAnsi" w:hAnsiTheme="minorHAnsi" w:cs="Arial"/>
          <w:sz w:val="22"/>
          <w:szCs w:val="22"/>
        </w:rPr>
        <w:t>”), mediante as seguintes cláusulas e condições:</w:t>
      </w:r>
    </w:p>
    <w:p w14:paraId="63EEA27F" w14:textId="77777777" w:rsidR="00802CFC" w:rsidRPr="00A97B6B" w:rsidRDefault="00802CFC" w:rsidP="00A97B6B">
      <w:pPr>
        <w:widowControl w:val="0"/>
        <w:spacing w:line="320" w:lineRule="exact"/>
        <w:contextualSpacing/>
        <w:jc w:val="both"/>
        <w:rPr>
          <w:rFonts w:asciiTheme="minorHAnsi" w:hAnsiTheme="minorHAnsi" w:cs="Arial"/>
          <w:sz w:val="22"/>
          <w:szCs w:val="22"/>
        </w:rPr>
      </w:pPr>
    </w:p>
    <w:p w14:paraId="54DCC292" w14:textId="77777777" w:rsidR="007C123F" w:rsidRPr="00A97B6B" w:rsidRDefault="007C123F" w:rsidP="00A97B6B">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14:paraId="34212C1D" w14:textId="77777777" w:rsidR="007C123F" w:rsidRPr="00A97B6B" w:rsidRDefault="007C123F" w:rsidP="00A97B6B">
      <w:pPr>
        <w:widowControl w:val="0"/>
        <w:spacing w:line="320" w:lineRule="exact"/>
        <w:contextualSpacing/>
        <w:jc w:val="both"/>
        <w:rPr>
          <w:rFonts w:asciiTheme="minorHAnsi" w:hAnsiTheme="minorHAnsi" w:cs="Arial"/>
          <w:sz w:val="22"/>
          <w:szCs w:val="22"/>
        </w:rPr>
      </w:pPr>
    </w:p>
    <w:p w14:paraId="77A61C8A"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14:paraId="3AA1C954" w14:textId="77777777" w:rsidR="00EE2EBD" w:rsidRPr="00A97B6B" w:rsidRDefault="00EE2EBD" w:rsidP="00A97B6B">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6BB56445" w14:textId="77777777" w:rsidR="00EE2EBD" w:rsidRPr="00A97B6B" w:rsidRDefault="00EE2EBD" w:rsidP="00A97B6B">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xml:space="preserve">: Para os fins desta Escritura de Emissão, adotam-se as seguintes definições, sem prejuízo daquelas que forem estabelecidas no corpo </w:t>
      </w:r>
      <w:r w:rsidR="00BE4183" w:rsidRPr="00A97B6B">
        <w:rPr>
          <w:rFonts w:asciiTheme="minorHAnsi" w:hAnsiTheme="minorHAnsi" w:cs="Arial"/>
          <w:sz w:val="22"/>
          <w:szCs w:val="22"/>
        </w:rPr>
        <w:t xml:space="preserve">desta </w:t>
      </w:r>
      <w:r w:rsidR="00157B78" w:rsidRPr="00A97B6B">
        <w:rPr>
          <w:rFonts w:asciiTheme="minorHAnsi" w:hAnsiTheme="minorHAnsi" w:cs="Arial"/>
          <w:sz w:val="22"/>
          <w:szCs w:val="22"/>
        </w:rPr>
        <w:t>Escritura de Emissão</w:t>
      </w:r>
      <w:r w:rsidRPr="00A97B6B">
        <w:rPr>
          <w:rFonts w:asciiTheme="minorHAnsi" w:hAnsiTheme="minorHAnsi" w:cs="Arial"/>
          <w:sz w:val="22"/>
          <w:szCs w:val="22"/>
        </w:rPr>
        <w:t>:</w:t>
      </w:r>
    </w:p>
    <w:p w14:paraId="28D49338" w14:textId="77777777" w:rsidR="00EE2EBD" w:rsidRPr="00A97B6B" w:rsidRDefault="00EE2EBD" w:rsidP="00A97B6B">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1C588B" w:rsidRPr="00A97B6B" w14:paraId="37062E37" w14:textId="77777777" w:rsidTr="001E739B">
        <w:tc>
          <w:tcPr>
            <w:tcW w:w="2552" w:type="dxa"/>
          </w:tcPr>
          <w:p w14:paraId="355CAB85" w14:textId="3A903D97" w:rsidR="001C588B" w:rsidRPr="00A97B6B" w:rsidRDefault="001C588B" w:rsidP="00D55EA8">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r w:rsidRPr="00A97B6B">
              <w:rPr>
                <w:rFonts w:asciiTheme="minorHAnsi" w:hAnsiTheme="minorHAnsi" w:cs="Arial"/>
                <w:sz w:val="22"/>
                <w:szCs w:val="22"/>
              </w:rPr>
              <w:t>”:</w:t>
            </w:r>
          </w:p>
        </w:tc>
        <w:tc>
          <w:tcPr>
            <w:tcW w:w="5953" w:type="dxa"/>
          </w:tcPr>
          <w:p w14:paraId="35CB7858" w14:textId="25158B81"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 a alienação fiduciária do</w:t>
            </w:r>
            <w:r w:rsidR="00D55EA8">
              <w:rPr>
                <w:rFonts w:asciiTheme="minorHAnsi" w:hAnsiTheme="minorHAnsi"/>
                <w:sz w:val="22"/>
                <w:szCs w:val="22"/>
              </w:rPr>
              <w:t>s</w:t>
            </w:r>
            <w:r w:rsidRPr="00A97B6B">
              <w:rPr>
                <w:rFonts w:asciiTheme="minorHAnsi" w:hAnsiTheme="minorHAnsi"/>
                <w:sz w:val="22"/>
                <w:szCs w:val="22"/>
              </w:rPr>
              <w:t xml:space="preserve"> </w:t>
            </w:r>
            <w:r w:rsidR="00D55EA8">
              <w:rPr>
                <w:rFonts w:asciiTheme="minorHAnsi" w:hAnsiTheme="minorHAnsi"/>
                <w:sz w:val="22"/>
                <w:szCs w:val="22"/>
              </w:rPr>
              <w:t>I</w:t>
            </w:r>
            <w:r w:rsidR="00D55EA8" w:rsidRPr="00A97B6B">
              <w:rPr>
                <w:rFonts w:asciiTheme="minorHAnsi" w:hAnsiTheme="minorHAnsi"/>
                <w:sz w:val="22"/>
                <w:szCs w:val="22"/>
              </w:rPr>
              <w:t>móve</w:t>
            </w:r>
            <w:r w:rsidR="00D55EA8">
              <w:rPr>
                <w:rFonts w:asciiTheme="minorHAnsi" w:hAnsiTheme="minorHAnsi"/>
                <w:sz w:val="22"/>
                <w:szCs w:val="22"/>
              </w:rPr>
              <w:t>is A, conforme definidos na CCB</w:t>
            </w:r>
            <w:r w:rsidR="00656F58" w:rsidRPr="00A97B6B">
              <w:rPr>
                <w:rFonts w:asciiTheme="minorHAnsi" w:hAnsiTheme="minorHAnsi"/>
                <w:sz w:val="22"/>
                <w:szCs w:val="22"/>
              </w:rPr>
              <w:t xml:space="preserve">, nos termos do item </w:t>
            </w:r>
            <w:r w:rsidR="00D55EA8">
              <w:rPr>
                <w:rFonts w:asciiTheme="minorHAnsi" w:hAnsiTheme="minorHAnsi"/>
                <w:sz w:val="22"/>
                <w:szCs w:val="22"/>
              </w:rPr>
              <w:t>8</w:t>
            </w:r>
            <w:r w:rsidR="00D55EA8" w:rsidRPr="00A97B6B">
              <w:rPr>
                <w:rFonts w:asciiTheme="minorHAnsi" w:hAnsiTheme="minorHAnsi"/>
                <w:sz w:val="22"/>
                <w:szCs w:val="22"/>
              </w:rPr>
              <w:t xml:space="preserve"> </w:t>
            </w:r>
            <w:r w:rsidR="00656F58" w:rsidRPr="00A97B6B">
              <w:rPr>
                <w:rFonts w:asciiTheme="minorHAnsi" w:hAnsiTheme="minorHAnsi"/>
                <w:sz w:val="22"/>
                <w:szCs w:val="22"/>
              </w:rPr>
              <w:t>do Quadro Resumo da Cédula</w:t>
            </w:r>
            <w:r w:rsidR="001E634E" w:rsidRPr="00A97B6B">
              <w:rPr>
                <w:rFonts w:asciiTheme="minorHAnsi" w:hAnsiTheme="minorHAnsi" w:cs="Arial"/>
                <w:color w:val="000000"/>
                <w:sz w:val="22"/>
                <w:szCs w:val="22"/>
              </w:rPr>
              <w:t xml:space="preserve"> </w:t>
            </w:r>
            <w:r w:rsidR="00D55EA8">
              <w:rPr>
                <w:rFonts w:asciiTheme="minorHAnsi" w:hAnsiTheme="minorHAnsi"/>
                <w:sz w:val="22"/>
                <w:szCs w:val="22"/>
              </w:rPr>
              <w:t>e do Contrato de Alienação Fiduciária de Imóveis</w:t>
            </w:r>
            <w:r w:rsidRPr="00A97B6B">
              <w:rPr>
                <w:rFonts w:asciiTheme="minorHAnsi" w:hAnsiTheme="minorHAnsi"/>
                <w:sz w:val="22"/>
                <w:szCs w:val="22"/>
              </w:rPr>
              <w:t>;</w:t>
            </w:r>
          </w:p>
          <w:p w14:paraId="3F2CDC24" w14:textId="3BAF100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6208D1" w:rsidRPr="00A97B6B" w14:paraId="666B4026" w14:textId="77777777" w:rsidTr="001E739B">
        <w:tc>
          <w:tcPr>
            <w:tcW w:w="2552" w:type="dxa"/>
          </w:tcPr>
          <w:p w14:paraId="58D3A04C" w14:textId="168E57F1" w:rsidR="006208D1" w:rsidRPr="00A97B6B" w:rsidRDefault="006208D1" w:rsidP="00A97B6B">
            <w:pPr>
              <w:widowControl w:val="0"/>
              <w:tabs>
                <w:tab w:val="left" w:pos="360"/>
                <w:tab w:val="left" w:pos="540"/>
              </w:tabs>
              <w:spacing w:line="320" w:lineRule="exact"/>
              <w:ind w:right="-117"/>
              <w:contextualSpacing/>
              <w:rPr>
                <w:rFonts w:asciiTheme="minorHAnsi" w:hAnsiTheme="minorHAnsi" w:cs="Arial"/>
                <w:sz w:val="22"/>
                <w:szCs w:val="22"/>
                <w:u w:val="single"/>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r w:rsidR="005112B2" w:rsidRPr="00A97B6B">
              <w:rPr>
                <w:rFonts w:asciiTheme="minorHAnsi" w:hAnsiTheme="minorHAnsi" w:cs="Arial"/>
                <w:sz w:val="22"/>
                <w:szCs w:val="22"/>
                <w:u w:val="single"/>
              </w:rPr>
              <w:t>Quotas</w:t>
            </w:r>
            <w:r w:rsidRPr="00A97B6B">
              <w:rPr>
                <w:rFonts w:asciiTheme="minorHAnsi" w:hAnsiTheme="minorHAnsi" w:cs="Arial"/>
                <w:sz w:val="22"/>
                <w:szCs w:val="22"/>
              </w:rPr>
              <w:t>”:</w:t>
            </w:r>
          </w:p>
        </w:tc>
        <w:tc>
          <w:tcPr>
            <w:tcW w:w="5953" w:type="dxa"/>
          </w:tcPr>
          <w:p w14:paraId="59D48C4D" w14:textId="0583A09B" w:rsidR="006208D1" w:rsidRDefault="006208D1" w:rsidP="00A97B6B">
            <w:pPr>
              <w:widowControl w:val="0"/>
              <w:tabs>
                <w:tab w:val="num" w:pos="0"/>
                <w:tab w:val="left" w:pos="360"/>
              </w:tabs>
              <w:spacing w:line="320" w:lineRule="exact"/>
              <w:ind w:right="47"/>
              <w:contextualSpacing/>
              <w:jc w:val="both"/>
              <w:rPr>
                <w:rFonts w:asciiTheme="minorHAnsi" w:hAnsiTheme="minorHAnsi"/>
                <w:bCs/>
                <w:sz w:val="22"/>
                <w:szCs w:val="22"/>
              </w:rPr>
            </w:pPr>
            <w:r w:rsidRPr="00A97B6B">
              <w:rPr>
                <w:rFonts w:asciiTheme="minorHAnsi" w:hAnsiTheme="minorHAnsi"/>
                <w:sz w:val="22"/>
                <w:szCs w:val="22"/>
              </w:rPr>
              <w:t xml:space="preserve">Significa a alienação fiduciária das </w:t>
            </w:r>
            <w:r w:rsidR="005112B2" w:rsidRPr="00A97B6B">
              <w:rPr>
                <w:rFonts w:asciiTheme="minorHAnsi" w:hAnsiTheme="minorHAnsi"/>
                <w:sz w:val="22"/>
                <w:szCs w:val="22"/>
              </w:rPr>
              <w:t>quotas</w:t>
            </w:r>
            <w:r w:rsidRPr="00A97B6B">
              <w:rPr>
                <w:rFonts w:asciiTheme="minorHAnsi" w:hAnsiTheme="minorHAnsi"/>
                <w:sz w:val="22"/>
                <w:szCs w:val="22"/>
              </w:rPr>
              <w:t xml:space="preserve"> </w:t>
            </w:r>
            <w:r w:rsidR="001E634E" w:rsidRPr="00A97B6B">
              <w:rPr>
                <w:rFonts w:asciiTheme="minorHAnsi" w:hAnsiTheme="minorHAnsi"/>
                <w:sz w:val="22"/>
                <w:szCs w:val="22"/>
              </w:rPr>
              <w:t xml:space="preserve">representativas da totalidade do capital social </w:t>
            </w:r>
            <w:r w:rsidRPr="00A97B6B">
              <w:rPr>
                <w:rFonts w:asciiTheme="minorHAnsi" w:hAnsiTheme="minorHAnsi" w:cs="Arial"/>
                <w:sz w:val="22"/>
                <w:szCs w:val="22"/>
              </w:rPr>
              <w:t>da</w:t>
            </w:r>
            <w:r w:rsidRPr="00A97B6B">
              <w:rPr>
                <w:rFonts w:asciiTheme="minorHAnsi" w:hAnsiTheme="minorHAnsi"/>
                <w:bCs/>
                <w:sz w:val="22"/>
                <w:szCs w:val="22"/>
              </w:rPr>
              <w:t xml:space="preserve"> </w:t>
            </w:r>
            <w:r w:rsidR="005112B2" w:rsidRPr="00A97B6B">
              <w:rPr>
                <w:rFonts w:asciiTheme="minorHAnsi" w:hAnsiTheme="minorHAnsi" w:cs="Arial"/>
                <w:sz w:val="22"/>
                <w:szCs w:val="22"/>
              </w:rPr>
              <w:t>Devedora</w:t>
            </w:r>
            <w:r w:rsidRPr="00A97B6B">
              <w:rPr>
                <w:rFonts w:asciiTheme="minorHAnsi" w:hAnsiTheme="minorHAnsi" w:cs="Arial"/>
                <w:sz w:val="22"/>
                <w:szCs w:val="22"/>
              </w:rPr>
              <w:t xml:space="preserve">, equivalentes a </w:t>
            </w:r>
            <w:r w:rsidR="009A7FF2">
              <w:rPr>
                <w:rFonts w:asciiTheme="minorHAnsi" w:hAnsiTheme="minorHAnsi" w:cs="Arial"/>
                <w:color w:val="000000"/>
                <w:sz w:val="22"/>
                <w:szCs w:val="22"/>
              </w:rPr>
              <w:t>55.857.597</w:t>
            </w:r>
            <w:r w:rsidR="00041831" w:rsidRPr="00A97B6B">
              <w:rPr>
                <w:rFonts w:asciiTheme="minorHAnsi" w:hAnsiTheme="minorHAnsi" w:cs="Arial"/>
                <w:sz w:val="22"/>
                <w:szCs w:val="22"/>
              </w:rPr>
              <w:t xml:space="preserve"> (</w:t>
            </w:r>
            <w:r w:rsidR="009A7FF2">
              <w:rPr>
                <w:rFonts w:asciiTheme="minorHAnsi" w:hAnsiTheme="minorHAnsi" w:cs="Arial"/>
                <w:color w:val="000000"/>
                <w:sz w:val="22"/>
                <w:szCs w:val="22"/>
              </w:rPr>
              <w:t xml:space="preserve">cinquenta e cinco milhões, oitocentas e cinquenta e </w:t>
            </w:r>
            <w:r w:rsidR="009A7FF2">
              <w:rPr>
                <w:rFonts w:asciiTheme="minorHAnsi" w:hAnsiTheme="minorHAnsi" w:cs="Arial"/>
                <w:color w:val="000000"/>
                <w:sz w:val="22"/>
                <w:szCs w:val="22"/>
              </w:rPr>
              <w:lastRenderedPageBreak/>
              <w:t>sete mil, quinhentas e noventa e sete</w:t>
            </w:r>
            <w:r w:rsidR="00041831" w:rsidRPr="00A97B6B">
              <w:rPr>
                <w:rFonts w:asciiTheme="minorHAnsi" w:hAnsiTheme="minorHAnsi" w:cs="Arial"/>
                <w:sz w:val="22"/>
                <w:szCs w:val="22"/>
              </w:rPr>
              <w:t xml:space="preserve">) </w:t>
            </w:r>
            <w:r w:rsidR="005112B2" w:rsidRPr="00A97B6B">
              <w:rPr>
                <w:rFonts w:asciiTheme="minorHAnsi" w:hAnsiTheme="minorHAnsi" w:cs="Arial"/>
                <w:sz w:val="22"/>
                <w:szCs w:val="22"/>
              </w:rPr>
              <w:t>quotas</w:t>
            </w:r>
            <w:r w:rsidRPr="00A97B6B">
              <w:rPr>
                <w:rFonts w:asciiTheme="minorHAnsi" w:hAnsiTheme="minorHAnsi" w:cs="Arial"/>
                <w:sz w:val="22"/>
                <w:szCs w:val="22"/>
              </w:rPr>
              <w:t>, outorgada em favor d</w:t>
            </w:r>
            <w:r w:rsidR="005F5D4E" w:rsidRPr="00A97B6B">
              <w:rPr>
                <w:rFonts w:asciiTheme="minorHAnsi" w:hAnsiTheme="minorHAnsi" w:cs="Arial"/>
                <w:sz w:val="22"/>
                <w:szCs w:val="22"/>
              </w:rPr>
              <w:t>a Securitizadora</w:t>
            </w:r>
            <w:r w:rsidRPr="00A97B6B">
              <w:rPr>
                <w:rFonts w:asciiTheme="minorHAnsi" w:hAnsiTheme="minorHAnsi" w:cs="Arial"/>
                <w:sz w:val="22"/>
                <w:szCs w:val="22"/>
              </w:rPr>
              <w:t xml:space="preserve">, nos termos do </w:t>
            </w:r>
            <w:r w:rsidRPr="00A97B6B">
              <w:rPr>
                <w:rFonts w:asciiTheme="minorHAnsi" w:hAnsiTheme="minorHAnsi"/>
                <w:bCs/>
                <w:sz w:val="22"/>
                <w:szCs w:val="22"/>
              </w:rPr>
              <w:t xml:space="preserve">Contrato de Alienação Fiduciária de </w:t>
            </w:r>
            <w:r w:rsidR="005112B2" w:rsidRPr="00A97B6B">
              <w:rPr>
                <w:rFonts w:asciiTheme="minorHAnsi" w:hAnsiTheme="minorHAnsi"/>
                <w:bCs/>
                <w:sz w:val="22"/>
                <w:szCs w:val="22"/>
              </w:rPr>
              <w:t>Quotas</w:t>
            </w:r>
            <w:r w:rsidRPr="00A97B6B">
              <w:rPr>
                <w:rFonts w:asciiTheme="minorHAnsi" w:hAnsiTheme="minorHAnsi"/>
                <w:bCs/>
                <w:sz w:val="22"/>
                <w:szCs w:val="22"/>
              </w:rPr>
              <w:t>;</w:t>
            </w:r>
          </w:p>
          <w:p w14:paraId="49B957D4" w14:textId="522C84D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cs="Arial"/>
                <w:sz w:val="22"/>
                <w:szCs w:val="22"/>
              </w:rPr>
            </w:pPr>
          </w:p>
        </w:tc>
      </w:tr>
      <w:tr w:rsidR="001C588B" w:rsidRPr="00A97B6B" w14:paraId="54D7F997" w14:textId="77777777" w:rsidTr="001E739B">
        <w:tc>
          <w:tcPr>
            <w:tcW w:w="2552" w:type="dxa"/>
          </w:tcPr>
          <w:p w14:paraId="6A6CFB1F" w14:textId="14CD327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14:paraId="71EAB96A" w14:textId="499605DC" w:rsidR="001C588B" w:rsidRPr="00A97B6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1C588B" w:rsidRPr="00A97B6B" w14:paraId="245E5A89" w14:textId="77777777" w:rsidTr="001E739B">
        <w:tc>
          <w:tcPr>
            <w:tcW w:w="2552" w:type="dxa"/>
          </w:tcPr>
          <w:p w14:paraId="7C8EE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14:paraId="1F153EDF" w14:textId="114550E7" w:rsidR="001C588B" w:rsidRDefault="001C588B"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r w:rsidR="009A7FF2" w:rsidRPr="005F7AE8">
              <w:rPr>
                <w:rFonts w:asciiTheme="minorHAnsi" w:hAnsiTheme="minorHAnsi" w:cs="Arial"/>
                <w:sz w:val="22"/>
                <w:szCs w:val="22"/>
                <w:highlight w:val="yellow"/>
              </w:rPr>
              <w:t>[=]</w:t>
            </w:r>
            <w:r w:rsidRPr="00A97B6B">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009A7FF2"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w:t>
            </w:r>
            <w:r w:rsidR="00533A81" w:rsidRPr="00A97B6B">
              <w:rPr>
                <w:rFonts w:asciiTheme="minorHAnsi" w:hAnsiTheme="minorHAnsi" w:cs="Arial"/>
                <w:sz w:val="22"/>
                <w:szCs w:val="22"/>
              </w:rPr>
              <w:t>previsto no item 10 do Quadro Resumo da CCB</w:t>
            </w:r>
            <w:r w:rsidRPr="00A97B6B">
              <w:rPr>
                <w:rFonts w:asciiTheme="minorHAnsi" w:hAnsiTheme="minorHAnsi" w:cs="Arial"/>
                <w:sz w:val="22"/>
                <w:szCs w:val="22"/>
              </w:rPr>
              <w:t xml:space="preserve">, em favor da Emissora, posteriormente cedida </w:t>
            </w:r>
            <w:r w:rsidR="005F5D4E" w:rsidRPr="00A97B6B">
              <w:rPr>
                <w:rFonts w:asciiTheme="minorHAnsi" w:hAnsiTheme="minorHAnsi" w:cs="Arial"/>
                <w:sz w:val="22"/>
                <w:szCs w:val="22"/>
              </w:rPr>
              <w:t>à Securitizadora</w:t>
            </w:r>
            <w:r w:rsidRPr="00A97B6B">
              <w:rPr>
                <w:rFonts w:asciiTheme="minorHAnsi" w:hAnsiTheme="minorHAnsi" w:cs="Arial"/>
                <w:sz w:val="22"/>
                <w:szCs w:val="22"/>
              </w:rPr>
              <w:t>, nos termos do Contrato de Cessão;</w:t>
            </w:r>
          </w:p>
          <w:p w14:paraId="113B2099" w14:textId="7A315638" w:rsidR="00A25679" w:rsidRPr="00A97B6B" w:rsidRDefault="00A25679" w:rsidP="00A97B6B">
            <w:pPr>
              <w:widowControl w:val="0"/>
              <w:spacing w:line="320" w:lineRule="exact"/>
              <w:contextualSpacing/>
              <w:jc w:val="both"/>
              <w:rPr>
                <w:rFonts w:asciiTheme="minorHAnsi" w:hAnsiTheme="minorHAnsi" w:cs="Arial"/>
                <w:sz w:val="22"/>
                <w:szCs w:val="22"/>
              </w:rPr>
            </w:pPr>
          </w:p>
        </w:tc>
      </w:tr>
      <w:tr w:rsidR="001C588B" w:rsidRPr="00A97B6B" w14:paraId="638FBDD5" w14:textId="77777777" w:rsidTr="001E739B">
        <w:tc>
          <w:tcPr>
            <w:tcW w:w="2552" w:type="dxa"/>
          </w:tcPr>
          <w:p w14:paraId="52C40226"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CCI</w:t>
            </w:r>
            <w:r w:rsidRPr="00A97B6B">
              <w:rPr>
                <w:rFonts w:asciiTheme="minorHAnsi" w:hAnsiTheme="minorHAnsi" w:cs="Arial"/>
                <w:sz w:val="22"/>
                <w:szCs w:val="22"/>
              </w:rPr>
              <w:t>”:</w:t>
            </w:r>
          </w:p>
        </w:tc>
        <w:tc>
          <w:tcPr>
            <w:tcW w:w="5953" w:type="dxa"/>
          </w:tcPr>
          <w:p w14:paraId="0D19A35E" w14:textId="46959C2B"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1 (uma) Cédula de Crédito Imobiliário integral emitida pela Emissora sob a forma escritural, </w:t>
            </w:r>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r w:rsidRPr="00A97B6B">
              <w:rPr>
                <w:rFonts w:asciiTheme="minorHAnsi" w:hAnsiTheme="minorHAnsi" w:cs="Arial"/>
                <w:sz w:val="22"/>
                <w:szCs w:val="22"/>
              </w:rPr>
              <w:t>garantia real imobiliária, nos termos desta Escritura de Emissão, celebrada com Instituição Custodiante para representar a totalidade dos Créditos Imobiliários;</w:t>
            </w:r>
          </w:p>
          <w:p w14:paraId="4493577A" w14:textId="2A6D19F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063DC73B" w14:textId="77777777" w:rsidTr="001E739B">
        <w:tc>
          <w:tcPr>
            <w:tcW w:w="2552" w:type="dxa"/>
          </w:tcPr>
          <w:p w14:paraId="1C727E6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14:paraId="2B9D0306"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14:paraId="6F681014"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0F22B8B0" w14:textId="77777777" w:rsidTr="001E739B">
        <w:tc>
          <w:tcPr>
            <w:tcW w:w="2552" w:type="dxa"/>
            <w:tcBorders>
              <w:top w:val="single" w:sz="4" w:space="0" w:color="auto"/>
              <w:left w:val="single" w:sz="4" w:space="0" w:color="auto"/>
              <w:bottom w:val="single" w:sz="4" w:space="0" w:color="auto"/>
              <w:right w:val="single" w:sz="4" w:space="0" w:color="auto"/>
            </w:tcBorders>
          </w:tcPr>
          <w:p w14:paraId="3D3C42CC"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w:t>
            </w:r>
          </w:p>
          <w:p w14:paraId="4BDB669F" w14:textId="77777777" w:rsidR="001C588B" w:rsidRPr="00A97B6B" w:rsidRDefault="001C588B" w:rsidP="00A97B6B">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189C7A9" w14:textId="77777777" w:rsidR="001C588B" w:rsidRDefault="001C588B" w:rsidP="00A97B6B">
            <w:pPr>
              <w:widowControl w:val="0"/>
              <w:tabs>
                <w:tab w:val="num" w:pos="0"/>
              </w:tabs>
              <w:spacing w:line="320" w:lineRule="exact"/>
              <w:contextualSpacing/>
              <w:jc w:val="both"/>
              <w:rPr>
                <w:rFonts w:asciiTheme="minorHAnsi" w:hAnsiTheme="minorHAnsi" w:cs="Arial"/>
                <w:bCs/>
                <w:sz w:val="22"/>
                <w:szCs w:val="22"/>
              </w:rPr>
            </w:pPr>
            <w:r w:rsidRPr="00A97B6B">
              <w:rPr>
                <w:rFonts w:asciiTheme="minorHAnsi" w:hAnsiTheme="minorHAnsi" w:cs="Arial"/>
                <w:sz w:val="22"/>
                <w:szCs w:val="22"/>
              </w:rPr>
              <w:t xml:space="preserve">Significa a cessão fiduciária </w:t>
            </w:r>
            <w:r w:rsidR="001A6173" w:rsidRPr="00A97B6B">
              <w:rPr>
                <w:rFonts w:asciiTheme="minorHAnsi" w:hAnsiTheme="minorHAnsi" w:cs="Arial"/>
                <w:sz w:val="22"/>
                <w:szCs w:val="22"/>
              </w:rPr>
              <w:t xml:space="preserve">(a) </w:t>
            </w:r>
            <w:r w:rsidRPr="00A97B6B">
              <w:rPr>
                <w:rFonts w:asciiTheme="minorHAnsi" w:hAnsiTheme="minorHAnsi" w:cs="Arial"/>
                <w:sz w:val="22"/>
                <w:szCs w:val="22"/>
              </w:rPr>
              <w:t xml:space="preserve">da totalidade dos recursos de titularidade da Devedora oriundos comercialização das </w:t>
            </w:r>
            <w:r w:rsidR="001A6173" w:rsidRPr="00A97B6B">
              <w:rPr>
                <w:rFonts w:asciiTheme="minorHAnsi" w:hAnsiTheme="minorHAnsi" w:cs="Arial"/>
                <w:sz w:val="22"/>
                <w:szCs w:val="22"/>
              </w:rPr>
              <w:t>Unidades (conforme definido na CCB)</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w:t>
            </w:r>
            <w:r w:rsidR="001A6173" w:rsidRPr="00A97B6B">
              <w:rPr>
                <w:rFonts w:asciiTheme="minorHAnsi" w:hAnsiTheme="minorHAnsi" w:cs="Arial"/>
                <w:sz w:val="22"/>
                <w:szCs w:val="22"/>
              </w:rPr>
              <w:t>,</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 xml:space="preserve">nos termos do </w:t>
            </w:r>
            <w:r w:rsidRPr="00A97B6B">
              <w:rPr>
                <w:rFonts w:asciiTheme="minorHAnsi" w:hAnsiTheme="minorHAnsi" w:cs="Arial"/>
                <w:sz w:val="22"/>
                <w:szCs w:val="22"/>
              </w:rPr>
              <w:t xml:space="preserve">Contrato de </w:t>
            </w:r>
            <w:r w:rsidRPr="00A97B6B">
              <w:rPr>
                <w:rFonts w:asciiTheme="minorHAnsi" w:hAnsiTheme="minorHAnsi" w:cs="Arial"/>
                <w:bCs/>
                <w:sz w:val="22"/>
                <w:szCs w:val="22"/>
              </w:rPr>
              <w:t>Cessão Fiduciária</w:t>
            </w:r>
            <w:r w:rsidR="001A6173" w:rsidRPr="00A97B6B">
              <w:rPr>
                <w:rFonts w:asciiTheme="minorHAnsi" w:hAnsiTheme="minorHAnsi" w:cs="Arial"/>
                <w:bCs/>
                <w:sz w:val="22"/>
                <w:szCs w:val="22"/>
              </w:rPr>
              <w:t xml:space="preserve">; </w:t>
            </w:r>
          </w:p>
          <w:p w14:paraId="3AFCCBC9" w14:textId="28274F06" w:rsidR="00A25679" w:rsidRPr="00A97B6B" w:rsidRDefault="00A25679" w:rsidP="00A97B6B">
            <w:pPr>
              <w:widowControl w:val="0"/>
              <w:tabs>
                <w:tab w:val="num" w:pos="0"/>
              </w:tabs>
              <w:spacing w:line="320" w:lineRule="exact"/>
              <w:contextualSpacing/>
              <w:jc w:val="both"/>
              <w:rPr>
                <w:rFonts w:asciiTheme="minorHAnsi" w:hAnsiTheme="minorHAnsi" w:cs="Arial"/>
                <w:sz w:val="22"/>
                <w:szCs w:val="22"/>
              </w:rPr>
            </w:pPr>
          </w:p>
        </w:tc>
      </w:tr>
      <w:tr w:rsidR="001C588B" w:rsidRPr="00A97B6B" w14:paraId="3EE241D3" w14:textId="77777777" w:rsidTr="001E739B">
        <w:tc>
          <w:tcPr>
            <w:tcW w:w="2552" w:type="dxa"/>
          </w:tcPr>
          <w:p w14:paraId="5AF7D8EE" w14:textId="74950252" w:rsidR="001C588B" w:rsidRPr="00A97B6B" w:rsidRDefault="001C588B" w:rsidP="00D55EA8">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Contrato de Alienação Fiduciária de </w:t>
            </w:r>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r w:rsidRPr="00A97B6B">
              <w:rPr>
                <w:rFonts w:asciiTheme="minorHAnsi" w:hAnsiTheme="minorHAnsi" w:cs="Arial"/>
                <w:sz w:val="22"/>
                <w:szCs w:val="22"/>
              </w:rPr>
              <w:t>”:</w:t>
            </w:r>
          </w:p>
        </w:tc>
        <w:tc>
          <w:tcPr>
            <w:tcW w:w="5953" w:type="dxa"/>
          </w:tcPr>
          <w:p w14:paraId="5DBD6700" w14:textId="26A3366E"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o </w:t>
            </w:r>
            <w:r w:rsidR="00DD5A02" w:rsidRPr="00A97B6B">
              <w:rPr>
                <w:rFonts w:asciiTheme="minorHAnsi" w:hAnsiTheme="minorHAnsi"/>
                <w:i/>
                <w:sz w:val="22"/>
                <w:szCs w:val="22"/>
              </w:rPr>
              <w:t xml:space="preserve">“Instrumento Particular </w:t>
            </w:r>
            <w:r w:rsidRPr="00A97B6B">
              <w:rPr>
                <w:rFonts w:asciiTheme="minorHAnsi" w:hAnsiTheme="minorHAnsi"/>
                <w:i/>
                <w:sz w:val="22"/>
                <w:szCs w:val="22"/>
              </w:rPr>
              <w:t xml:space="preserve">de </w:t>
            </w:r>
            <w:r w:rsidR="00372772" w:rsidRPr="00A97B6B">
              <w:rPr>
                <w:rFonts w:asciiTheme="minorHAnsi" w:hAnsiTheme="minorHAnsi"/>
                <w:i/>
                <w:sz w:val="22"/>
                <w:szCs w:val="22"/>
              </w:rPr>
              <w:t xml:space="preserve">Alienação Fiduciária de </w:t>
            </w:r>
            <w:r w:rsidR="00D55EA8" w:rsidRPr="00A97B6B">
              <w:rPr>
                <w:rFonts w:asciiTheme="minorHAnsi" w:hAnsiTheme="minorHAnsi"/>
                <w:i/>
                <w:sz w:val="22"/>
                <w:szCs w:val="22"/>
              </w:rPr>
              <w:t>Imóve</w:t>
            </w:r>
            <w:r w:rsidR="00D55EA8">
              <w:rPr>
                <w:rFonts w:asciiTheme="minorHAnsi" w:hAnsiTheme="minorHAnsi"/>
                <w:i/>
                <w:sz w:val="22"/>
                <w:szCs w:val="22"/>
              </w:rPr>
              <w:t>is</w:t>
            </w:r>
            <w:r w:rsidR="00D55EA8" w:rsidRPr="00A97B6B">
              <w:rPr>
                <w:rFonts w:asciiTheme="minorHAnsi" w:hAnsiTheme="minorHAnsi"/>
                <w:i/>
                <w:sz w:val="22"/>
                <w:szCs w:val="22"/>
              </w:rPr>
              <w:t xml:space="preserve"> </w:t>
            </w:r>
            <w:r w:rsidR="00372772" w:rsidRPr="00A97B6B">
              <w:rPr>
                <w:rFonts w:asciiTheme="minorHAnsi" w:hAnsiTheme="minorHAnsi"/>
                <w:i/>
                <w:sz w:val="22"/>
                <w:szCs w:val="22"/>
              </w:rPr>
              <w:t>em Garantia com Condição Resolutiva e Outras Avenças</w:t>
            </w:r>
            <w:r w:rsidRPr="00A97B6B">
              <w:rPr>
                <w:rFonts w:asciiTheme="minorHAnsi" w:hAnsiTheme="minorHAnsi"/>
                <w:i/>
                <w:sz w:val="22"/>
                <w:szCs w:val="22"/>
              </w:rPr>
              <w:t>”</w:t>
            </w:r>
            <w:r w:rsidRPr="00A97B6B">
              <w:rPr>
                <w:rFonts w:asciiTheme="minorHAnsi" w:hAnsiTheme="minorHAnsi"/>
                <w:sz w:val="22"/>
                <w:szCs w:val="22"/>
              </w:rPr>
              <w:t xml:space="preserve">, </w:t>
            </w:r>
            <w:r w:rsidRPr="00D55EA8">
              <w:rPr>
                <w:rFonts w:asciiTheme="minorHAnsi" w:hAnsiTheme="minorHAnsi"/>
                <w:sz w:val="22"/>
                <w:szCs w:val="22"/>
              </w:rPr>
              <w:t xml:space="preserve">celebrado </w:t>
            </w:r>
            <w:r w:rsidR="009A7FF2" w:rsidRPr="00D55EA8">
              <w:rPr>
                <w:rFonts w:asciiTheme="minorHAnsi" w:hAnsiTheme="minorHAnsi"/>
                <w:sz w:val="22"/>
                <w:szCs w:val="22"/>
              </w:rPr>
              <w:t xml:space="preserve">nesta data </w:t>
            </w:r>
            <w:r w:rsidRPr="00D55EA8">
              <w:rPr>
                <w:rFonts w:asciiTheme="minorHAnsi" w:hAnsiTheme="minorHAnsi"/>
                <w:sz w:val="22"/>
                <w:szCs w:val="22"/>
              </w:rPr>
              <w:t>entre</w:t>
            </w:r>
            <w:r w:rsidRPr="00A97B6B">
              <w:rPr>
                <w:rFonts w:asciiTheme="minorHAnsi" w:hAnsiTheme="minorHAnsi"/>
                <w:sz w:val="22"/>
                <w:szCs w:val="22"/>
              </w:rPr>
              <w:t xml:space="preserve"> a Devedora e a Securitizadora,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outorgada, à Securitiza</w:t>
            </w:r>
            <w:r w:rsidR="00372772" w:rsidRPr="00A97B6B">
              <w:rPr>
                <w:rFonts w:asciiTheme="minorHAnsi" w:hAnsiTheme="minorHAnsi"/>
                <w:sz w:val="22"/>
                <w:szCs w:val="22"/>
              </w:rPr>
              <w:t>dora</w:t>
            </w:r>
            <w:r w:rsidRPr="00A97B6B">
              <w:rPr>
                <w:rFonts w:asciiTheme="minorHAnsi" w:hAnsiTheme="minorHAnsi"/>
                <w:sz w:val="22"/>
                <w:szCs w:val="22"/>
              </w:rPr>
              <w:t xml:space="preserve">, a garantia de Alienação Fiduciária de </w:t>
            </w:r>
            <w:r w:rsidR="00D55EA8" w:rsidRPr="00A97B6B">
              <w:rPr>
                <w:rFonts w:asciiTheme="minorHAnsi" w:hAnsiTheme="minorHAnsi"/>
                <w:sz w:val="22"/>
                <w:szCs w:val="22"/>
              </w:rPr>
              <w:t>Imóve</w:t>
            </w:r>
            <w:r w:rsidR="00D55EA8">
              <w:rPr>
                <w:rFonts w:asciiTheme="minorHAnsi" w:hAnsiTheme="minorHAnsi"/>
                <w:sz w:val="22"/>
                <w:szCs w:val="22"/>
              </w:rPr>
              <w:t>is</w:t>
            </w:r>
            <w:r w:rsidRPr="00A97B6B">
              <w:rPr>
                <w:rFonts w:asciiTheme="minorHAnsi" w:hAnsiTheme="minorHAnsi"/>
                <w:sz w:val="22"/>
                <w:szCs w:val="22"/>
              </w:rPr>
              <w:t>;</w:t>
            </w:r>
          </w:p>
          <w:p w14:paraId="7149FFAB" w14:textId="23917E0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5DCBB50F" w14:textId="77777777" w:rsidTr="001E739B">
        <w:tc>
          <w:tcPr>
            <w:tcW w:w="2552" w:type="dxa"/>
          </w:tcPr>
          <w:p w14:paraId="5ABF275B" w14:textId="4FA6FDB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Alienação Fiduciária de Quotas</w:t>
            </w:r>
            <w:r w:rsidRPr="00A97B6B">
              <w:rPr>
                <w:rFonts w:asciiTheme="minorHAnsi" w:hAnsiTheme="minorHAnsi" w:cs="Arial"/>
                <w:sz w:val="22"/>
                <w:szCs w:val="22"/>
              </w:rPr>
              <w:t>”</w:t>
            </w:r>
          </w:p>
        </w:tc>
        <w:tc>
          <w:tcPr>
            <w:tcW w:w="5953" w:type="dxa"/>
          </w:tcPr>
          <w:p w14:paraId="46254537" w14:textId="7DA6F0D9"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cs="Arial"/>
                <w:i/>
                <w:sz w:val="22"/>
                <w:szCs w:val="22"/>
              </w:rPr>
              <w:t>“</w:t>
            </w:r>
            <w:r w:rsidRPr="00A97B6B">
              <w:rPr>
                <w:rFonts w:asciiTheme="minorHAnsi" w:hAnsiTheme="minorHAnsi"/>
                <w:i/>
                <w:sz w:val="22"/>
                <w:szCs w:val="22"/>
              </w:rPr>
              <w:t xml:space="preserve">Instrumento Particular de Alienação Fiduciária de Quotas em Garantia </w:t>
            </w:r>
            <w:r w:rsidR="00372772" w:rsidRPr="00A97B6B">
              <w:rPr>
                <w:rFonts w:asciiTheme="minorHAnsi" w:hAnsiTheme="minorHAnsi"/>
                <w:i/>
                <w:sz w:val="22"/>
                <w:szCs w:val="22"/>
              </w:rPr>
              <w:t xml:space="preserve">com Condição Resolutiva </w:t>
            </w:r>
            <w:r w:rsidRPr="00A97B6B">
              <w:rPr>
                <w:rFonts w:asciiTheme="minorHAnsi" w:hAnsiTheme="minorHAnsi"/>
                <w:i/>
                <w:sz w:val="22"/>
                <w:szCs w:val="22"/>
              </w:rPr>
              <w:t>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w:t>
            </w:r>
            <w:r w:rsidRPr="00A97B6B">
              <w:rPr>
                <w:rFonts w:asciiTheme="minorHAnsi" w:hAnsiTheme="minorHAnsi" w:cs="Arial"/>
                <w:sz w:val="22"/>
                <w:szCs w:val="22"/>
              </w:rPr>
              <w:t xml:space="preserve"> </w:t>
            </w:r>
            <w:r w:rsidRPr="00A97B6B">
              <w:rPr>
                <w:rFonts w:asciiTheme="minorHAnsi" w:hAnsiTheme="minorHAnsi"/>
                <w:sz w:val="22"/>
                <w:szCs w:val="22"/>
              </w:rPr>
              <w:t>Emissora, por meio do qual foi outorgada, à Emissora, a garantia de Alienação Fiduciária de Quotas d</w:t>
            </w:r>
            <w:r w:rsidR="009A7FF2">
              <w:rPr>
                <w:rFonts w:asciiTheme="minorHAnsi" w:hAnsiTheme="minorHAnsi"/>
                <w:sz w:val="22"/>
                <w:szCs w:val="22"/>
              </w:rPr>
              <w:t>a</w:t>
            </w:r>
            <w:r w:rsidRPr="00A97B6B">
              <w:rPr>
                <w:rFonts w:asciiTheme="minorHAnsi" w:hAnsiTheme="minorHAnsi"/>
                <w:sz w:val="22"/>
                <w:szCs w:val="22"/>
              </w:rPr>
              <w:t xml:space="preserve"> Devedor</w:t>
            </w:r>
            <w:r w:rsidR="009A7FF2">
              <w:rPr>
                <w:rFonts w:asciiTheme="minorHAnsi" w:hAnsiTheme="minorHAnsi"/>
                <w:sz w:val="22"/>
                <w:szCs w:val="22"/>
              </w:rPr>
              <w:t>a</w:t>
            </w:r>
            <w:r w:rsidRPr="00A97B6B">
              <w:rPr>
                <w:rFonts w:asciiTheme="minorHAnsi" w:hAnsiTheme="minorHAnsi"/>
                <w:sz w:val="22"/>
                <w:szCs w:val="22"/>
              </w:rPr>
              <w:t>;</w:t>
            </w:r>
          </w:p>
          <w:p w14:paraId="7255B9F4" w14:textId="38D0B854"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10BF1D0E" w14:textId="77777777" w:rsidTr="001E739B">
        <w:tc>
          <w:tcPr>
            <w:tcW w:w="2552" w:type="dxa"/>
            <w:tcBorders>
              <w:top w:val="single" w:sz="4" w:space="0" w:color="auto"/>
              <w:left w:val="single" w:sz="4" w:space="0" w:color="auto"/>
              <w:bottom w:val="single" w:sz="4" w:space="0" w:color="auto"/>
              <w:right w:val="single" w:sz="4" w:space="0" w:color="auto"/>
            </w:tcBorders>
          </w:tcPr>
          <w:p w14:paraId="1E4AE967"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EDD1D22" w14:textId="7C4CE858"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w:t>
            </w:r>
            <w:r w:rsidR="00AE47E3" w:rsidRPr="00A97B6B">
              <w:rPr>
                <w:rFonts w:asciiTheme="minorHAnsi" w:hAnsiTheme="minorHAnsi"/>
                <w:sz w:val="22"/>
                <w:szCs w:val="22"/>
              </w:rPr>
              <w:t xml:space="preserve">a ser </w:t>
            </w:r>
            <w:r w:rsidRPr="00A97B6B">
              <w:rPr>
                <w:rFonts w:asciiTheme="minorHAnsi" w:hAnsiTheme="minorHAnsi"/>
                <w:sz w:val="22"/>
                <w:szCs w:val="22"/>
              </w:rPr>
              <w:t>celebrado entre a Devedora e a Securitizadora</w:t>
            </w:r>
            <w:r w:rsidR="00AE47E3" w:rsidRPr="00A97B6B">
              <w:rPr>
                <w:rFonts w:asciiTheme="minorHAnsi" w:hAnsiTheme="minorHAnsi"/>
                <w:sz w:val="22"/>
                <w:szCs w:val="22"/>
              </w:rPr>
              <w:t xml:space="preserve"> na forma do Anexo </w:t>
            </w:r>
            <w:r w:rsidR="009A7FF2">
              <w:rPr>
                <w:rFonts w:asciiTheme="minorHAnsi" w:hAnsiTheme="minorHAnsi"/>
                <w:sz w:val="22"/>
                <w:szCs w:val="22"/>
              </w:rPr>
              <w:t>III</w:t>
            </w:r>
            <w:r w:rsidR="00AE47E3" w:rsidRPr="00A97B6B">
              <w:rPr>
                <w:rFonts w:asciiTheme="minorHAnsi" w:hAnsiTheme="minorHAnsi"/>
                <w:sz w:val="22"/>
                <w:szCs w:val="22"/>
              </w:rPr>
              <w:t xml:space="preserve"> da CCB</w:t>
            </w:r>
            <w:r w:rsidRPr="00A97B6B">
              <w:rPr>
                <w:rFonts w:asciiTheme="minorHAnsi" w:hAnsiTheme="minorHAnsi"/>
                <w:sz w:val="22"/>
                <w:szCs w:val="22"/>
              </w:rPr>
              <w:t xml:space="preserve">,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outorgada à Securitizadora a Cessão Fiduciária;</w:t>
            </w:r>
          </w:p>
          <w:p w14:paraId="3AE8D1A3" w14:textId="46269308"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C3832DE" w14:textId="77777777" w:rsidTr="001E739B">
        <w:tc>
          <w:tcPr>
            <w:tcW w:w="2552" w:type="dxa"/>
          </w:tcPr>
          <w:p w14:paraId="7D972743"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w:t>
            </w:r>
            <w:r w:rsidRPr="00A97B6B">
              <w:rPr>
                <w:rFonts w:asciiTheme="minorHAnsi" w:hAnsiTheme="minorHAnsi" w:cs="Arial"/>
                <w:sz w:val="22"/>
                <w:szCs w:val="22"/>
              </w:rPr>
              <w:t>”:</w:t>
            </w:r>
          </w:p>
        </w:tc>
        <w:tc>
          <w:tcPr>
            <w:tcW w:w="5953" w:type="dxa"/>
          </w:tcPr>
          <w:p w14:paraId="23B36623" w14:textId="5B6353A0" w:rsidR="001C588B" w:rsidRDefault="001C588B" w:rsidP="00A97B6B">
            <w:pPr>
              <w:widowControl w:val="0"/>
              <w:tabs>
                <w:tab w:val="left" w:pos="743"/>
              </w:tabs>
              <w:spacing w:line="320" w:lineRule="exact"/>
              <w:contextualSpacing/>
              <w:jc w:val="both"/>
              <w:rPr>
                <w:rFonts w:asciiTheme="minorHAnsi" w:hAnsiTheme="minorHAnsi" w:cs="Arial"/>
                <w:sz w:val="22"/>
                <w:szCs w:val="22"/>
              </w:rPr>
            </w:pPr>
            <w:r w:rsidRPr="00A97B6B">
              <w:rPr>
                <w:rFonts w:asciiTheme="minorHAnsi" w:hAnsiTheme="minorHAnsi"/>
                <w:sz w:val="22"/>
                <w:szCs w:val="22"/>
              </w:rPr>
              <w:t>Significa o “</w:t>
            </w:r>
            <w:r w:rsidRPr="00A97B6B">
              <w:rPr>
                <w:rFonts w:asciiTheme="minorHAnsi" w:hAnsiTheme="minorHAnsi"/>
                <w:i/>
                <w:sz w:val="22"/>
                <w:szCs w:val="22"/>
              </w:rPr>
              <w:t>Instrumento Particular de Contrato de Cessão de Créditos e Outras Avenças</w:t>
            </w:r>
            <w:r w:rsidRPr="00A97B6B">
              <w:rPr>
                <w:rFonts w:asciiTheme="minorHAnsi" w:hAnsiTheme="minorHAnsi"/>
                <w:sz w:val="22"/>
                <w:szCs w:val="22"/>
              </w:rPr>
              <w:t>” celebrado entre o Credor</w:t>
            </w:r>
            <w:r w:rsidR="00674570" w:rsidRPr="00A97B6B">
              <w:rPr>
                <w:rFonts w:asciiTheme="minorHAnsi" w:hAnsiTheme="minorHAnsi"/>
                <w:sz w:val="22"/>
                <w:szCs w:val="22"/>
              </w:rPr>
              <w:t>,</w:t>
            </w:r>
            <w:r w:rsidRPr="00A97B6B">
              <w:rPr>
                <w:rFonts w:asciiTheme="minorHAnsi" w:hAnsiTheme="minorHAnsi"/>
                <w:sz w:val="22"/>
                <w:szCs w:val="22"/>
              </w:rPr>
              <w:t xml:space="preserve"> a Securitizadora, </w:t>
            </w:r>
            <w:r w:rsidR="00674570" w:rsidRPr="00A97B6B">
              <w:rPr>
                <w:rFonts w:asciiTheme="minorHAnsi" w:hAnsiTheme="minorHAnsi"/>
                <w:sz w:val="22"/>
                <w:szCs w:val="22"/>
              </w:rPr>
              <w:t xml:space="preserve">a Devedora e os </w:t>
            </w:r>
            <w:r w:rsidR="009A7FF2">
              <w:rPr>
                <w:rFonts w:asciiTheme="minorHAnsi" w:hAnsiTheme="minorHAnsi"/>
                <w:sz w:val="22"/>
                <w:szCs w:val="22"/>
              </w:rPr>
              <w:t>Fiadores</w:t>
            </w:r>
            <w:r w:rsidR="00674570" w:rsidRPr="00A97B6B">
              <w:rPr>
                <w:rFonts w:asciiTheme="minorHAnsi" w:hAnsiTheme="minorHAnsi"/>
                <w:sz w:val="22"/>
                <w:szCs w:val="22"/>
              </w:rPr>
              <w:t xml:space="preserve">, </w:t>
            </w:r>
            <w:r w:rsidRPr="00A97B6B">
              <w:rPr>
                <w:rFonts w:asciiTheme="minorHAnsi" w:hAnsiTheme="minorHAnsi"/>
                <w:sz w:val="22"/>
                <w:szCs w:val="22"/>
              </w:rPr>
              <w:t xml:space="preserve">por meio do qual foram cedidos à Securitizadora os </w:t>
            </w:r>
            <w:r w:rsidRPr="00A97B6B">
              <w:rPr>
                <w:rFonts w:asciiTheme="minorHAnsi" w:hAnsiTheme="minorHAnsi" w:cs="Arial"/>
                <w:sz w:val="22"/>
                <w:szCs w:val="22"/>
              </w:rPr>
              <w:t>Créditos Imobiliários decorrentes da CCB;</w:t>
            </w:r>
          </w:p>
          <w:p w14:paraId="2ACA414F" w14:textId="50E37E62"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7A79071C" w14:textId="77777777" w:rsidTr="001E739B">
        <w:tc>
          <w:tcPr>
            <w:tcW w:w="2552" w:type="dxa"/>
          </w:tcPr>
          <w:p w14:paraId="03042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14:paraId="34621CD0"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de Principal</w:t>
            </w:r>
            <w:r w:rsidR="00372772" w:rsidRPr="00A97B6B">
              <w:rPr>
                <w:rFonts w:asciiTheme="minorHAnsi" w:hAnsiTheme="minorHAnsi"/>
                <w:sz w:val="22"/>
                <w:szCs w:val="22"/>
              </w:rPr>
              <w:t xml:space="preserve"> ou saldo de Valor de Principal, conforme aplicável</w:t>
            </w:r>
            <w:r w:rsidRPr="00A97B6B">
              <w:rPr>
                <w:rFonts w:asciiTheme="minorHAnsi" w:hAnsiTheme="minorHAnsi"/>
                <w:sz w:val="22"/>
                <w:szCs w:val="22"/>
              </w:rPr>
              <w:t xml:space="preserve">,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A97B6B">
              <w:rPr>
                <w:rFonts w:asciiTheme="minorHAnsi" w:hAnsiTheme="minorHAnsi" w:cs="Arial"/>
                <w:sz w:val="22"/>
                <w:szCs w:val="22"/>
              </w:rPr>
              <w:t xml:space="preserve">; </w:t>
            </w:r>
          </w:p>
          <w:p w14:paraId="51530F26" w14:textId="34D9066E"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140C68C5" w14:textId="77777777" w:rsidTr="001E739B">
        <w:tc>
          <w:tcPr>
            <w:tcW w:w="2552" w:type="dxa"/>
            <w:tcBorders>
              <w:top w:val="single" w:sz="4" w:space="0" w:color="auto"/>
              <w:left w:val="single" w:sz="4" w:space="0" w:color="auto"/>
              <w:bottom w:val="single" w:sz="4" w:space="0" w:color="auto"/>
              <w:right w:val="single" w:sz="4" w:space="0" w:color="auto"/>
            </w:tcBorders>
          </w:tcPr>
          <w:p w14:paraId="618B9C4B"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2F83812" w14:textId="7599F430"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040387">
              <w:rPr>
                <w:rFonts w:asciiTheme="minorHAnsi" w:hAnsiTheme="minorHAnsi" w:cs="Arial"/>
                <w:sz w:val="22"/>
                <w:szCs w:val="22"/>
              </w:rPr>
              <w:t xml:space="preserve">Significa a </w:t>
            </w:r>
            <w:del w:id="5" w:author="Camilla de Campos Escudero Paiva" w:date="2018-08-20T18:20:00Z">
              <w:r w:rsidR="009A7FF2" w:rsidRPr="00040387" w:rsidDel="00040387">
                <w:rPr>
                  <w:rFonts w:asciiTheme="minorHAnsi" w:hAnsiTheme="minorHAnsi" w:cs="Arial"/>
                  <w:sz w:val="22"/>
                  <w:szCs w:val="22"/>
                </w:rPr>
                <w:delText>[</w:delText>
              </w:r>
            </w:del>
            <w:r w:rsidRPr="00040387">
              <w:rPr>
                <w:rFonts w:asciiTheme="minorHAnsi" w:hAnsiTheme="minorHAnsi" w:cs="Arial"/>
                <w:b/>
                <w:sz w:val="22"/>
                <w:szCs w:val="22"/>
              </w:rPr>
              <w:t>COMPANHIA HIPOTECÁRIA</w:t>
            </w:r>
            <w:r w:rsidR="00372772" w:rsidRPr="00040387">
              <w:rPr>
                <w:rFonts w:asciiTheme="minorHAnsi" w:hAnsiTheme="minorHAnsi" w:cs="Arial"/>
                <w:b/>
                <w:sz w:val="22"/>
                <w:szCs w:val="22"/>
              </w:rPr>
              <w:t xml:space="preserve"> PIRATINI - CHP</w:t>
            </w:r>
            <w:r w:rsidRPr="00040387">
              <w:rPr>
                <w:rFonts w:asciiTheme="minorHAnsi" w:hAnsiTheme="minorHAnsi" w:cs="Arial"/>
                <w:sz w:val="22"/>
                <w:szCs w:val="22"/>
              </w:rPr>
              <w:t xml:space="preserve">, com sede na Cidade </w:t>
            </w:r>
            <w:r w:rsidR="00702B65" w:rsidRPr="00040387">
              <w:rPr>
                <w:rFonts w:asciiTheme="minorHAnsi" w:hAnsiTheme="minorHAnsi" w:cs="Arial"/>
                <w:sz w:val="22"/>
                <w:szCs w:val="22"/>
              </w:rPr>
              <w:t>de Porto Alegre</w:t>
            </w:r>
            <w:r w:rsidRPr="00040387">
              <w:rPr>
                <w:rFonts w:asciiTheme="minorHAnsi" w:hAnsiTheme="minorHAnsi" w:cs="Arial"/>
                <w:sz w:val="22"/>
                <w:szCs w:val="22"/>
              </w:rPr>
              <w:t xml:space="preserve">, Estado </w:t>
            </w:r>
            <w:r w:rsidR="00702B65" w:rsidRPr="00040387">
              <w:rPr>
                <w:rFonts w:asciiTheme="minorHAnsi" w:hAnsiTheme="minorHAnsi" w:cs="Arial"/>
                <w:sz w:val="22"/>
                <w:szCs w:val="22"/>
              </w:rPr>
              <w:t>do Rio Grande do Sul</w:t>
            </w:r>
            <w:r w:rsidRPr="00040387">
              <w:rPr>
                <w:rFonts w:asciiTheme="minorHAnsi" w:hAnsiTheme="minorHAnsi" w:cs="Arial"/>
                <w:sz w:val="22"/>
                <w:szCs w:val="22"/>
              </w:rPr>
              <w:t xml:space="preserve">, na Rua </w:t>
            </w:r>
            <w:r w:rsidR="00702B65" w:rsidRPr="00040387">
              <w:rPr>
                <w:rFonts w:asciiTheme="minorHAnsi" w:hAnsiTheme="minorHAnsi" w:cs="Arial"/>
                <w:sz w:val="22"/>
                <w:szCs w:val="22"/>
              </w:rPr>
              <w:t>Sete de Setembro</w:t>
            </w:r>
            <w:r w:rsidRPr="00040387">
              <w:rPr>
                <w:rFonts w:asciiTheme="minorHAnsi" w:hAnsiTheme="minorHAnsi" w:cs="Arial"/>
                <w:sz w:val="22"/>
                <w:szCs w:val="22"/>
              </w:rPr>
              <w:t>, nº</w:t>
            </w:r>
            <w:r w:rsidR="00702B65" w:rsidRPr="00040387">
              <w:rPr>
                <w:rFonts w:asciiTheme="minorHAnsi" w:hAnsiTheme="minorHAnsi" w:cs="Arial"/>
                <w:sz w:val="22"/>
                <w:szCs w:val="22"/>
              </w:rPr>
              <w:t xml:space="preserve"> </w:t>
            </w:r>
            <w:r w:rsidRPr="00040387">
              <w:rPr>
                <w:rFonts w:asciiTheme="minorHAnsi" w:hAnsiTheme="minorHAnsi" w:cs="Arial"/>
                <w:sz w:val="22"/>
                <w:szCs w:val="22"/>
              </w:rPr>
              <w:t>6</w:t>
            </w:r>
            <w:r w:rsidR="00702B65" w:rsidRPr="00040387">
              <w:rPr>
                <w:rFonts w:asciiTheme="minorHAnsi" w:hAnsiTheme="minorHAnsi" w:cs="Arial"/>
                <w:sz w:val="22"/>
                <w:szCs w:val="22"/>
              </w:rPr>
              <w:t>01</w:t>
            </w:r>
            <w:r w:rsidRPr="00040387">
              <w:rPr>
                <w:rFonts w:asciiTheme="minorHAnsi" w:hAnsiTheme="minorHAnsi" w:cs="Arial"/>
                <w:sz w:val="22"/>
                <w:szCs w:val="22"/>
              </w:rPr>
              <w:t>, Centro</w:t>
            </w:r>
            <w:r w:rsidR="00702B65" w:rsidRPr="00040387">
              <w:rPr>
                <w:rFonts w:asciiTheme="minorHAnsi" w:hAnsiTheme="minorHAnsi" w:cs="Arial"/>
                <w:sz w:val="22"/>
                <w:szCs w:val="22"/>
              </w:rPr>
              <w:t xml:space="preserve"> Histórico</w:t>
            </w:r>
            <w:r w:rsidRPr="00040387">
              <w:rPr>
                <w:rFonts w:asciiTheme="minorHAnsi" w:hAnsiTheme="minorHAnsi" w:cs="Arial"/>
                <w:sz w:val="22"/>
                <w:szCs w:val="22"/>
              </w:rPr>
              <w:t>, CEP</w:t>
            </w:r>
            <w:r w:rsidR="00702B65" w:rsidRPr="00040387">
              <w:rPr>
                <w:rFonts w:asciiTheme="minorHAnsi" w:hAnsiTheme="minorHAnsi" w:cs="Arial"/>
                <w:sz w:val="22"/>
                <w:szCs w:val="22"/>
              </w:rPr>
              <w:t xml:space="preserve"> 90010-190</w:t>
            </w:r>
            <w:r w:rsidRPr="00040387">
              <w:rPr>
                <w:rFonts w:asciiTheme="minorHAnsi" w:hAnsiTheme="minorHAnsi" w:cs="Arial"/>
                <w:sz w:val="22"/>
                <w:szCs w:val="22"/>
              </w:rPr>
              <w:t xml:space="preserve">, inscrito no CNPJ sob o nº </w:t>
            </w:r>
            <w:r w:rsidR="00702B65" w:rsidRPr="00040387">
              <w:rPr>
                <w:rFonts w:asciiTheme="minorHAnsi" w:hAnsiTheme="minorHAnsi" w:cs="Arial"/>
                <w:sz w:val="22"/>
                <w:szCs w:val="22"/>
              </w:rPr>
              <w:t>18.282.093/0001-50</w:t>
            </w:r>
            <w:del w:id="6" w:author="Camilla de Campos Escudero Paiva" w:date="2018-08-20T18:20:00Z">
              <w:r w:rsidR="009A7FF2" w:rsidRPr="00040387" w:rsidDel="00040387">
                <w:rPr>
                  <w:rFonts w:asciiTheme="minorHAnsi" w:hAnsiTheme="minorHAnsi" w:cs="Arial"/>
                  <w:sz w:val="22"/>
                  <w:szCs w:val="22"/>
                </w:rPr>
                <w:delText>]</w:delText>
              </w:r>
            </w:del>
            <w:r w:rsidRPr="00040387">
              <w:rPr>
                <w:rFonts w:asciiTheme="minorHAnsi" w:hAnsiTheme="minorHAnsi" w:cs="Arial"/>
                <w:sz w:val="22"/>
                <w:szCs w:val="22"/>
              </w:rPr>
              <w:t>;</w:t>
            </w:r>
          </w:p>
          <w:p w14:paraId="43F7C9FB" w14:textId="6D4D6C2F"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C4FB2D3" w14:textId="77777777" w:rsidTr="001E739B">
        <w:tc>
          <w:tcPr>
            <w:tcW w:w="2552" w:type="dxa"/>
          </w:tcPr>
          <w:p w14:paraId="28C0A922"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14:paraId="778BE294" w14:textId="1648DF9A" w:rsidR="001C588B" w:rsidRDefault="001C588B" w:rsidP="00A97B6B">
            <w:pPr>
              <w:widowControl w:val="0"/>
              <w:tabs>
                <w:tab w:val="num" w:pos="-70"/>
                <w:tab w:val="left" w:pos="80"/>
              </w:tabs>
              <w:spacing w:line="320" w:lineRule="exact"/>
              <w:contextualSpacing/>
              <w:jc w:val="both"/>
              <w:rPr>
                <w:rFonts w:asciiTheme="minorHAnsi" w:hAnsiTheme="minorHAnsi" w:cs="Arial"/>
                <w:bCs/>
                <w:color w:val="000000"/>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9A7FF2">
              <w:rPr>
                <w:rFonts w:asciiTheme="minorHAnsi" w:hAnsiTheme="minorHAnsi" w:cs="Arial"/>
                <w:b/>
                <w:bCs/>
                <w:color w:val="000000"/>
                <w:sz w:val="22"/>
                <w:szCs w:val="22"/>
              </w:rPr>
              <w:t>STONE</w:t>
            </w:r>
            <w:r w:rsidR="00BD7100" w:rsidRPr="00A97B6B">
              <w:rPr>
                <w:rFonts w:asciiTheme="minorHAnsi" w:hAnsiTheme="minorHAnsi" w:cs="Arial"/>
                <w:b/>
                <w:bCs/>
                <w:color w:val="000000"/>
                <w:sz w:val="22"/>
                <w:szCs w:val="22"/>
              </w:rPr>
              <w:t xml:space="preserve"> YI EMPREENDIMENTO IMOBILI</w:t>
            </w:r>
            <w:r w:rsidR="009A7FF2">
              <w:rPr>
                <w:rFonts w:asciiTheme="minorHAnsi" w:hAnsiTheme="minorHAnsi" w:cs="Arial"/>
                <w:b/>
                <w:bCs/>
                <w:color w:val="000000"/>
                <w:sz w:val="22"/>
                <w:szCs w:val="22"/>
              </w:rPr>
              <w:t>Á</w:t>
            </w:r>
            <w:r w:rsidR="00BD7100" w:rsidRPr="00A97B6B">
              <w:rPr>
                <w:rFonts w:asciiTheme="minorHAnsi" w:hAnsiTheme="minorHAnsi" w:cs="Arial"/>
                <w:b/>
                <w:bCs/>
                <w:color w:val="000000"/>
                <w:sz w:val="22"/>
                <w:szCs w:val="22"/>
              </w:rPr>
              <w:t>RIO LTDA.</w:t>
            </w:r>
            <w:r w:rsidR="00BD7100" w:rsidRPr="00A97B6B">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9A7FF2">
              <w:rPr>
                <w:rFonts w:asciiTheme="minorHAnsi" w:hAnsiTheme="minorHAnsi" w:cs="Arial"/>
                <w:bCs/>
                <w:color w:val="000000"/>
                <w:sz w:val="22"/>
                <w:szCs w:val="22"/>
              </w:rPr>
              <w:t>4</w:t>
            </w:r>
            <w:r w:rsidR="00BD7100" w:rsidRPr="00A97B6B">
              <w:rPr>
                <w:rFonts w:asciiTheme="minorHAnsi" w:hAnsiTheme="minorHAnsi" w:cs="Arial"/>
                <w:bCs/>
                <w:color w:val="000000"/>
                <w:sz w:val="22"/>
                <w:szCs w:val="22"/>
              </w:rPr>
              <w:t xml:space="preserve">, Vila Nova Conceição, CEP 04543-000, inscrita no CNPJ/MF sob o nº </w:t>
            </w:r>
            <w:r w:rsidR="009A7FF2">
              <w:rPr>
                <w:rFonts w:asciiTheme="minorHAnsi" w:hAnsiTheme="minorHAnsi" w:cs="Arial"/>
                <w:bCs/>
                <w:color w:val="000000"/>
                <w:sz w:val="22"/>
                <w:szCs w:val="22"/>
              </w:rPr>
              <w:t>21.083.009</w:t>
            </w:r>
            <w:r w:rsidR="00BD7100" w:rsidRPr="00A97B6B">
              <w:rPr>
                <w:rFonts w:asciiTheme="minorHAnsi" w:hAnsiTheme="minorHAnsi" w:cs="Arial"/>
                <w:bCs/>
                <w:color w:val="000000"/>
                <w:sz w:val="22"/>
                <w:szCs w:val="22"/>
              </w:rPr>
              <w:t>/0001-</w:t>
            </w:r>
            <w:r w:rsidR="009A7FF2">
              <w:rPr>
                <w:rFonts w:asciiTheme="minorHAnsi" w:hAnsiTheme="minorHAnsi" w:cs="Arial"/>
                <w:bCs/>
                <w:color w:val="000000"/>
                <w:sz w:val="22"/>
                <w:szCs w:val="22"/>
              </w:rPr>
              <w:t>83</w:t>
            </w:r>
            <w:r w:rsidR="00BD7100" w:rsidRPr="00A97B6B">
              <w:rPr>
                <w:rFonts w:asciiTheme="minorHAnsi" w:hAnsiTheme="minorHAnsi" w:cs="Arial"/>
                <w:bCs/>
                <w:color w:val="000000"/>
                <w:sz w:val="22"/>
                <w:szCs w:val="22"/>
              </w:rPr>
              <w:t>;</w:t>
            </w:r>
          </w:p>
          <w:p w14:paraId="02254EE1" w14:textId="085BA229" w:rsidR="00A25679" w:rsidRPr="00A97B6B" w:rsidRDefault="00A25679" w:rsidP="00A97B6B">
            <w:pPr>
              <w:widowControl w:val="0"/>
              <w:tabs>
                <w:tab w:val="num" w:pos="-70"/>
                <w:tab w:val="left" w:pos="80"/>
              </w:tabs>
              <w:spacing w:line="320" w:lineRule="exact"/>
              <w:contextualSpacing/>
              <w:jc w:val="both"/>
              <w:rPr>
                <w:rFonts w:asciiTheme="minorHAnsi" w:hAnsiTheme="minorHAnsi"/>
                <w:sz w:val="22"/>
                <w:szCs w:val="22"/>
              </w:rPr>
            </w:pPr>
          </w:p>
        </w:tc>
      </w:tr>
      <w:tr w:rsidR="001C588B" w:rsidRPr="00A97B6B" w14:paraId="213D2AEA" w14:textId="77777777" w:rsidTr="001E739B">
        <w:tc>
          <w:tcPr>
            <w:tcW w:w="2552" w:type="dxa"/>
          </w:tcPr>
          <w:p w14:paraId="488C457C" w14:textId="77777777" w:rsidR="001C588B" w:rsidRPr="00A97B6B" w:rsidRDefault="001C588B" w:rsidP="00A97B6B">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Dia(s) Útil(eis)</w:t>
            </w:r>
            <w:r w:rsidRPr="00A97B6B">
              <w:rPr>
                <w:rFonts w:asciiTheme="minorHAnsi" w:hAnsiTheme="minorHAnsi" w:cs="Arial"/>
                <w:sz w:val="22"/>
                <w:szCs w:val="22"/>
              </w:rPr>
              <w:t>”:</w:t>
            </w:r>
          </w:p>
        </w:tc>
        <w:tc>
          <w:tcPr>
            <w:tcW w:w="5953" w:type="dxa"/>
          </w:tcPr>
          <w:p w14:paraId="4C803203" w14:textId="77777777" w:rsidR="001C588B" w:rsidRDefault="001C588B" w:rsidP="00A97B6B">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 Devedora e/ou do Cessionário, sem prejuízo o conceito de “dia útil” utilizado pela B3 segmento CETIP UTVM;</w:t>
            </w:r>
          </w:p>
          <w:p w14:paraId="48528821" w14:textId="6D3D8308"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3E434A8D" w14:textId="77777777" w:rsidTr="001E739B">
        <w:tc>
          <w:tcPr>
            <w:tcW w:w="2552" w:type="dxa"/>
          </w:tcPr>
          <w:p w14:paraId="70AA781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14:paraId="6D0B8CCE"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14:paraId="56CE2A8D" w14:textId="77777777"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7B0A5168" w14:textId="77777777" w:rsidTr="001E739B">
        <w:tc>
          <w:tcPr>
            <w:tcW w:w="2552" w:type="dxa"/>
          </w:tcPr>
          <w:p w14:paraId="368FC935" w14:textId="7661770D"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r w:rsidRPr="00A97B6B">
              <w:rPr>
                <w:rFonts w:asciiTheme="minorHAnsi" w:hAnsiTheme="minorHAnsi" w:cs="Arial"/>
                <w:sz w:val="22"/>
                <w:szCs w:val="22"/>
                <w:u w:val="single"/>
              </w:rPr>
              <w:t>Securitizadora</w:t>
            </w:r>
            <w:r w:rsidRPr="00A97B6B">
              <w:rPr>
                <w:rFonts w:asciiTheme="minorHAnsi" w:hAnsiTheme="minorHAnsi" w:cs="Arial"/>
                <w:sz w:val="22"/>
                <w:szCs w:val="22"/>
              </w:rPr>
              <w:t xml:space="preserve">” </w:t>
            </w:r>
          </w:p>
        </w:tc>
        <w:tc>
          <w:tcPr>
            <w:tcW w:w="5953" w:type="dxa"/>
          </w:tcPr>
          <w:p w14:paraId="6F25B45E" w14:textId="53ABE2A9"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ins w:id="7" w:author="Camilla de Campos Escudero Paiva" w:date="2018-08-20T18:14:00Z">
              <w:r w:rsidR="001755D7" w:rsidRPr="00AB6B24">
                <w:rPr>
                  <w:rFonts w:asciiTheme="minorHAnsi" w:hAnsiTheme="minorHAnsi" w:cstheme="minorHAnsi"/>
                  <w:b/>
                  <w:sz w:val="22"/>
                  <w:szCs w:val="22"/>
                </w:rPr>
                <w:t>FORTE SECURITIZADORA S.A.</w:t>
              </w:r>
              <w:r w:rsidR="001755D7" w:rsidRPr="00AB6B24">
                <w:rPr>
                  <w:rFonts w:asciiTheme="minorHAnsi" w:hAnsiTheme="minorHAnsi" w:cstheme="minorHAnsi"/>
                  <w:sz w:val="22"/>
                  <w:szCs w:val="22"/>
                </w:rPr>
                <w:t>,</w:t>
              </w:r>
              <w:r w:rsidR="001755D7" w:rsidRPr="00AB6B24">
                <w:rPr>
                  <w:rFonts w:asciiTheme="minorHAnsi" w:hAnsiTheme="minorHAnsi" w:cs="Arial"/>
                  <w:bCs/>
                  <w:sz w:val="22"/>
                  <w:szCs w:val="22"/>
                </w:rPr>
                <w:t xml:space="preserve"> sociedade por ações com registro de companhia securitizadora perante a Comissão de Valores Mobiliários,</w:t>
              </w:r>
              <w:r w:rsidR="001755D7" w:rsidRPr="00AB6B24">
                <w:rPr>
                  <w:rFonts w:asciiTheme="minorHAnsi" w:hAnsiTheme="minorHAnsi" w:cstheme="minorHAnsi"/>
                  <w:sz w:val="22"/>
                  <w:szCs w:val="22"/>
                </w:rPr>
                <w:t xml:space="preserve"> com sede na cidade de São Paulo, Estado de São Paulo, na Rua </w:t>
              </w:r>
              <w:r w:rsidR="001755D7" w:rsidRPr="00FE7C9A">
                <w:rPr>
                  <w:rFonts w:asciiTheme="minorHAnsi" w:hAnsiTheme="minorHAnsi" w:cstheme="minorHAnsi"/>
                  <w:sz w:val="22"/>
                  <w:szCs w:val="22"/>
                </w:rPr>
                <w:t xml:space="preserve">Fidêncio Ramos, nº 213, conjunto 41, Vila Olímpia, CEP 04551-010, inscrita no </w:t>
              </w:r>
              <w:r w:rsidR="001755D7" w:rsidRPr="00FE7C9A">
                <w:rPr>
                  <w:rFonts w:asciiTheme="minorHAnsi" w:hAnsiTheme="minorHAnsi" w:cs="Arial"/>
                  <w:sz w:val="22"/>
                  <w:szCs w:val="22"/>
                </w:rPr>
                <w:t>CNPJ/</w:t>
              </w:r>
              <w:r w:rsidR="001755D7" w:rsidRPr="001755D7">
                <w:rPr>
                  <w:rFonts w:asciiTheme="minorHAnsi" w:hAnsiTheme="minorHAnsi" w:cs="Arial"/>
                  <w:sz w:val="22"/>
                  <w:szCs w:val="22"/>
                </w:rPr>
                <w:t>MF</w:t>
              </w:r>
              <w:r w:rsidR="001755D7" w:rsidRPr="001755D7">
                <w:rPr>
                  <w:rFonts w:asciiTheme="minorHAnsi" w:hAnsiTheme="minorHAnsi" w:cstheme="minorHAnsi"/>
                  <w:sz w:val="22"/>
                  <w:szCs w:val="22"/>
                </w:rPr>
                <w:t xml:space="preserve"> 12.979.898/0001-70</w:t>
              </w:r>
            </w:ins>
            <w:del w:id="8" w:author="Camilla de Campos Escudero Paiva" w:date="2018-08-20T18:14:00Z">
              <w:r w:rsidR="009A7FF2" w:rsidRPr="001755D7" w:rsidDel="001755D7">
                <w:rPr>
                  <w:rFonts w:asciiTheme="minorHAnsi" w:hAnsiTheme="minorHAnsi" w:cs="Arial"/>
                  <w:sz w:val="22"/>
                  <w:szCs w:val="22"/>
                </w:rPr>
                <w:delText>[</w:delText>
              </w:r>
              <w:r w:rsidRPr="001755D7" w:rsidDel="001755D7">
                <w:rPr>
                  <w:rFonts w:asciiTheme="minorHAnsi" w:hAnsiTheme="minorHAnsi"/>
                  <w:b/>
                  <w:sz w:val="22"/>
                  <w:szCs w:val="22"/>
                </w:rPr>
                <w:delText>HABITASEC SECURITIZADORA S.A.</w:delText>
              </w:r>
              <w:r w:rsidRPr="001755D7" w:rsidDel="001755D7">
                <w:rPr>
                  <w:rFonts w:asciiTheme="minorHAnsi" w:hAnsiTheme="minorHAnsi"/>
                  <w:sz w:val="22"/>
                  <w:szCs w:val="22"/>
                </w:rPr>
                <w:delText>, sociedade por ações, com sede na Cidade de São Paulo, Estado de São Paulo, na Avenida Brigadeiro Faria Lima, nº 2.894, 5º andar, c</w:delText>
              </w:r>
              <w:r w:rsidR="00702B65" w:rsidRPr="001755D7" w:rsidDel="001755D7">
                <w:rPr>
                  <w:rFonts w:asciiTheme="minorHAnsi" w:hAnsiTheme="minorHAnsi"/>
                  <w:sz w:val="22"/>
                  <w:szCs w:val="22"/>
                </w:rPr>
                <w:delText>onjunto</w:delText>
              </w:r>
              <w:r w:rsidRPr="001755D7" w:rsidDel="001755D7">
                <w:rPr>
                  <w:rFonts w:asciiTheme="minorHAnsi" w:hAnsiTheme="minorHAnsi"/>
                  <w:sz w:val="22"/>
                  <w:szCs w:val="22"/>
                </w:rPr>
                <w:delText xml:space="preserve"> 52, CEP 01.451-902, inscrita no CNPJ/MF sob o nº 09.304.427/0001-58</w:delText>
              </w:r>
              <w:r w:rsidR="009A7FF2" w:rsidRPr="001755D7" w:rsidDel="001755D7">
                <w:rPr>
                  <w:rFonts w:asciiTheme="minorHAnsi" w:hAnsiTheme="minorHAnsi"/>
                  <w:sz w:val="22"/>
                  <w:szCs w:val="22"/>
                </w:rPr>
                <w:delText>]</w:delText>
              </w:r>
            </w:del>
            <w:r w:rsidRPr="001755D7">
              <w:rPr>
                <w:rFonts w:asciiTheme="minorHAnsi" w:hAnsiTheme="minorHAnsi"/>
                <w:sz w:val="22"/>
                <w:szCs w:val="22"/>
              </w:rPr>
              <w:t>;</w:t>
            </w:r>
          </w:p>
          <w:p w14:paraId="4526C2C1" w14:textId="7903067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5EAFA7B" w14:textId="77777777" w:rsidTr="001E739B">
        <w:tc>
          <w:tcPr>
            <w:tcW w:w="2552" w:type="dxa"/>
          </w:tcPr>
          <w:p w14:paraId="55E2072E"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14:paraId="14856BF8" w14:textId="5E6BEAE2"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r w:rsidRPr="00A97B6B">
              <w:rPr>
                <w:rFonts w:asciiTheme="minorHAnsi" w:hAnsiTheme="minorHAnsi" w:cs="Arial"/>
                <w:i/>
                <w:sz w:val="22"/>
                <w:szCs w:val="22"/>
              </w:rPr>
              <w:t>Garantia Real Imobiliária sob a Forma Escritural</w:t>
            </w:r>
            <w:r w:rsidRPr="00A97B6B">
              <w:rPr>
                <w:rFonts w:asciiTheme="minorHAnsi" w:hAnsiTheme="minorHAnsi" w:cs="Arial"/>
                <w:sz w:val="22"/>
                <w:szCs w:val="22"/>
              </w:rPr>
              <w:t xml:space="preserve">”; </w:t>
            </w:r>
          </w:p>
          <w:p w14:paraId="5B3A480D" w14:textId="2BBAA87B"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A7FF2" w:rsidRPr="00A97B6B" w14:paraId="0B1D1470" w14:textId="77777777" w:rsidTr="001E739B">
        <w:tc>
          <w:tcPr>
            <w:tcW w:w="2552" w:type="dxa"/>
          </w:tcPr>
          <w:p w14:paraId="5E286252" w14:textId="3E46D2BC" w:rsidR="009A7FF2" w:rsidRDefault="009A7FF2" w:rsidP="009A7FF2">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u w:val="single"/>
              </w:rPr>
              <w:t>Fiadores</w:t>
            </w:r>
            <w:r w:rsidRPr="00A97B6B">
              <w:rPr>
                <w:rFonts w:asciiTheme="minorHAnsi" w:hAnsiTheme="minorHAnsi" w:cs="Arial"/>
                <w:sz w:val="22"/>
                <w:szCs w:val="22"/>
              </w:rPr>
              <w:t>”:</w:t>
            </w:r>
          </w:p>
        </w:tc>
        <w:tc>
          <w:tcPr>
            <w:tcW w:w="5953" w:type="dxa"/>
          </w:tcPr>
          <w:p w14:paraId="3E0F4A71" w14:textId="77777777" w:rsidR="009A7FF2" w:rsidRDefault="009A7FF2" w:rsidP="009A7FF2">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Significam </w:t>
            </w:r>
            <w:r w:rsidRPr="009A7FF2">
              <w:rPr>
                <w:rFonts w:asciiTheme="minorHAnsi" w:hAnsiTheme="minorHAnsi"/>
                <w:b/>
                <w:sz w:val="22"/>
                <w:szCs w:val="22"/>
              </w:rPr>
              <w:t>(a)</w:t>
            </w:r>
            <w:r>
              <w:rPr>
                <w:rFonts w:asciiTheme="minorHAnsi" w:hAnsiTheme="minorHAnsi"/>
                <w:sz w:val="22"/>
                <w:szCs w:val="22"/>
              </w:rPr>
              <w:t xml:space="preserve"> </w:t>
            </w:r>
            <w:r w:rsidRPr="005F7AE8">
              <w:rPr>
                <w:rFonts w:asciiTheme="minorHAnsi" w:hAnsiTheme="minorHAnsi" w:cs="Arial"/>
                <w:sz w:val="22"/>
                <w:szCs w:val="22"/>
              </w:rPr>
              <w:t>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b</w:t>
            </w:r>
            <w:r w:rsidRPr="009A7FF2">
              <w:rPr>
                <w:rFonts w:asciiTheme="minorHAnsi" w:hAnsiTheme="minorHAnsi"/>
                <w:b/>
                <w:sz w:val="22"/>
                <w:szCs w:val="22"/>
              </w:rPr>
              <w:t>)</w:t>
            </w:r>
            <w:r w:rsidRPr="005F7AE8">
              <w:rPr>
                <w:rFonts w:asciiTheme="minorHAnsi" w:hAnsiTheme="minorHAnsi" w:cs="Arial"/>
                <w:sz w:val="22"/>
                <w:szCs w:val="22"/>
              </w:rPr>
              <w:t xml:space="preserve"> Abrão Muszkat, brasileiro, casado sob o regime da separação total de bens, economista, portador da cédula de identidade RG nº 2.935.505-9 SSP-SP, inscrito no Cadastro de Pessoas Físicas do Ministério da Fazenda (“</w:t>
            </w:r>
            <w:r w:rsidRPr="005F7AE8">
              <w:rPr>
                <w:rFonts w:asciiTheme="minorHAnsi" w:hAnsiTheme="minorHAnsi" w:cs="Arial"/>
                <w:sz w:val="22"/>
                <w:szCs w:val="22"/>
                <w:u w:val="single"/>
              </w:rPr>
              <w:t>CPF/MF</w:t>
            </w:r>
            <w:r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c</w:t>
            </w:r>
            <w:r w:rsidRPr="009A7FF2">
              <w:rPr>
                <w:rFonts w:asciiTheme="minorHAnsi" w:hAnsiTheme="minorHAnsi"/>
                <w:b/>
                <w:sz w:val="22"/>
                <w:szCs w:val="22"/>
              </w:rPr>
              <w:t>)</w:t>
            </w:r>
            <w:r w:rsidRPr="005F7AE8">
              <w:rPr>
                <w:rFonts w:asciiTheme="minorHAnsi" w:hAnsiTheme="minorHAnsi" w:cs="Arial"/>
                <w:sz w:val="22"/>
                <w:szCs w:val="22"/>
              </w:rPr>
              <w:t xml:space="preserve">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d</w:t>
            </w:r>
            <w:r w:rsidRPr="009A7FF2">
              <w:rPr>
                <w:rFonts w:asciiTheme="minorHAnsi" w:hAnsiTheme="minorHAnsi"/>
                <w:b/>
                <w:sz w:val="22"/>
                <w:szCs w:val="22"/>
              </w:rPr>
              <w:t>)</w:t>
            </w:r>
            <w:r w:rsidRPr="005F7AE8">
              <w:rPr>
                <w:rFonts w:asciiTheme="minorHAnsi" w:hAnsiTheme="minorHAnsi" w:cs="Arial"/>
                <w:sz w:val="22"/>
                <w:szCs w:val="22"/>
              </w:rPr>
              <w:t xml:space="preserve"> Toledo Ferrari Construtora e Incorporadora Ltda., sociedade empresária limitada, com sede Cidade de São Paulo, Estado de São Paulo, na Rua Hungria, nº 620, 10º andar, Jardim Europa, CEP 01455-000, inscrita no CNPJ/MF sob nº 04.485.016/0001-92</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e</w:t>
            </w:r>
            <w:r w:rsidRPr="009A7FF2">
              <w:rPr>
                <w:rFonts w:asciiTheme="minorHAnsi" w:hAnsiTheme="minorHAnsi"/>
                <w:b/>
                <w:sz w:val="22"/>
                <w:szCs w:val="22"/>
              </w:rPr>
              <w:t>)</w:t>
            </w:r>
            <w:r w:rsidRPr="005F7AE8">
              <w:rPr>
                <w:rFonts w:asciiTheme="minorHAnsi" w:hAnsiTheme="minorHAnsi" w:cs="Arial"/>
                <w:sz w:val="22"/>
                <w:szCs w:val="22"/>
              </w:rPr>
              <w:t xml:space="preserve">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Pr>
                <w:rFonts w:asciiTheme="minorHAnsi" w:hAnsiTheme="minorHAnsi" w:cs="Arial"/>
                <w:sz w:val="22"/>
                <w:szCs w:val="22"/>
              </w:rPr>
              <w:t>;</w:t>
            </w:r>
            <w:r w:rsidRPr="005F7AE8">
              <w:rPr>
                <w:rFonts w:asciiTheme="minorHAnsi" w:hAnsiTheme="minorHAnsi" w:cs="Arial"/>
                <w:sz w:val="22"/>
                <w:szCs w:val="22"/>
              </w:rPr>
              <w:t xml:space="preserve"> e</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f</w:t>
            </w:r>
            <w:r w:rsidRPr="009A7FF2">
              <w:rPr>
                <w:rFonts w:asciiTheme="minorHAnsi" w:hAnsiTheme="minorHAnsi"/>
                <w:b/>
                <w:sz w:val="22"/>
                <w:szCs w:val="22"/>
              </w:rPr>
              <w:t>)</w:t>
            </w:r>
            <w:r w:rsidRPr="005F7AE8">
              <w:rPr>
                <w:rFonts w:asciiTheme="minorHAnsi" w:hAnsiTheme="minorHAnsi" w:cs="Arial"/>
                <w:sz w:val="22"/>
                <w:szCs w:val="22"/>
              </w:rPr>
              <w:t xml:space="preserve"> Cid Vinhate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sz w:val="22"/>
                <w:szCs w:val="22"/>
              </w:rPr>
              <w:t>;</w:t>
            </w:r>
          </w:p>
          <w:p w14:paraId="4E50C186" w14:textId="77777777" w:rsidR="009A7FF2" w:rsidRDefault="009A7FF2" w:rsidP="009A7FF2">
            <w:pPr>
              <w:widowControl w:val="0"/>
              <w:tabs>
                <w:tab w:val="left" w:pos="743"/>
              </w:tabs>
              <w:spacing w:line="320" w:lineRule="exact"/>
              <w:contextualSpacing/>
              <w:jc w:val="both"/>
              <w:rPr>
                <w:rFonts w:asciiTheme="minorHAnsi" w:hAnsiTheme="minorHAnsi"/>
                <w:sz w:val="22"/>
                <w:szCs w:val="22"/>
              </w:rPr>
            </w:pPr>
          </w:p>
        </w:tc>
      </w:tr>
      <w:tr w:rsidR="009A7FF2" w:rsidRPr="00A97B6B" w14:paraId="7D82E100" w14:textId="77777777" w:rsidTr="001E739B">
        <w:tc>
          <w:tcPr>
            <w:tcW w:w="2552" w:type="dxa"/>
          </w:tcPr>
          <w:p w14:paraId="50A079CC" w14:textId="41F4FDD7" w:rsidR="009A7FF2" w:rsidRPr="00A97B6B" w:rsidRDefault="009A7FF2" w:rsidP="00A97B6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Fiança</w:t>
            </w:r>
            <w:r>
              <w:rPr>
                <w:rFonts w:asciiTheme="minorHAnsi" w:hAnsiTheme="minorHAnsi" w:cs="Arial"/>
                <w:sz w:val="22"/>
                <w:szCs w:val="22"/>
              </w:rPr>
              <w:t>”:</w:t>
            </w:r>
          </w:p>
        </w:tc>
        <w:tc>
          <w:tcPr>
            <w:tcW w:w="5953" w:type="dxa"/>
          </w:tcPr>
          <w:p w14:paraId="5017D062" w14:textId="31B9B598" w:rsidR="009A7FF2" w:rsidRDefault="009A7FF2" w:rsidP="00A97B6B">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a Fiança prestada pelos Fiadores nos termos do Contrato de Cessão;</w:t>
            </w:r>
          </w:p>
          <w:p w14:paraId="376D7734" w14:textId="178478B7" w:rsidR="009A7FF2" w:rsidRPr="00A97B6B" w:rsidRDefault="009A7FF2"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0F2232F2" w14:textId="77777777" w:rsidTr="001E739B">
        <w:tc>
          <w:tcPr>
            <w:tcW w:w="2552" w:type="dxa"/>
          </w:tcPr>
          <w:p w14:paraId="432E756A"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Instituição Custodiante</w:t>
            </w:r>
            <w:r w:rsidRPr="00A97B6B">
              <w:rPr>
                <w:rFonts w:asciiTheme="minorHAnsi" w:hAnsiTheme="minorHAnsi" w:cs="Arial"/>
                <w:sz w:val="22"/>
                <w:szCs w:val="22"/>
              </w:rPr>
              <w:t>”</w:t>
            </w:r>
          </w:p>
        </w:tc>
        <w:tc>
          <w:tcPr>
            <w:tcW w:w="5953" w:type="dxa"/>
          </w:tcPr>
          <w:p w14:paraId="5D8BB945" w14:textId="17B38F86" w:rsidR="001C588B" w:rsidRDefault="001C588B" w:rsidP="00A97B6B">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ins w:id="9" w:author="Camilla de Campos Escudero Paiva" w:date="2018-08-20T18:16:00Z">
              <w:r w:rsidR="001755D7" w:rsidRPr="00D76378">
                <w:rPr>
                  <w:rFonts w:ascii="Calibri" w:hAnsi="Calibri"/>
                  <w:b/>
                  <w:bCs/>
                  <w:sz w:val="22"/>
                  <w:szCs w:val="22"/>
                </w:rPr>
                <w:t>SIMPLIFIC PAVARINI DISTRIBUIDORA DE TÍTULOS E VALORES MOBILIÁRIOS LTDA.</w:t>
              </w:r>
              <w:r w:rsidR="001755D7" w:rsidRPr="00D76378">
                <w:rPr>
                  <w:rFonts w:ascii="Calibri" w:hAnsi="Calibri"/>
                  <w:bCs/>
                  <w:sz w:val="22"/>
                  <w:szCs w:val="22"/>
                </w:rPr>
                <w:t xml:space="preserve">, instituição financeira, </w:t>
              </w:r>
              <w:r w:rsidR="001755D7">
                <w:rPr>
                  <w:rFonts w:ascii="Calibri" w:hAnsi="Calibri"/>
                  <w:bCs/>
                  <w:sz w:val="22"/>
                  <w:szCs w:val="22"/>
                </w:rPr>
                <w:t>atuando por sua filial</w:t>
              </w:r>
              <w:r w:rsidR="001755D7" w:rsidRPr="00D76378">
                <w:rPr>
                  <w:rFonts w:ascii="Calibri" w:hAnsi="Calibri"/>
                  <w:bCs/>
                  <w:sz w:val="22"/>
                  <w:szCs w:val="22"/>
                </w:rPr>
                <w:t xml:space="preserve"> na cidade de São Paulo, Estado de São Paulo, na Rua Joaquim Floriano</w:t>
              </w:r>
              <w:r w:rsidR="001755D7">
                <w:rPr>
                  <w:rFonts w:ascii="Calibri" w:hAnsi="Calibri"/>
                  <w:bCs/>
                  <w:sz w:val="22"/>
                  <w:szCs w:val="22"/>
                </w:rPr>
                <w:t>, nº</w:t>
              </w:r>
              <w:r w:rsidR="001755D7" w:rsidRPr="00D76378">
                <w:rPr>
                  <w:rFonts w:ascii="Calibri" w:hAnsi="Calibri"/>
                  <w:bCs/>
                  <w:sz w:val="22"/>
                  <w:szCs w:val="22"/>
                </w:rPr>
                <w:t xml:space="preserve"> 466, sala 1401, Itaim Bibi, CEP 04534-002, inscrita no CNPJ/MF so</w:t>
              </w:r>
              <w:r w:rsidR="001755D7" w:rsidRPr="00724A32">
                <w:rPr>
                  <w:rFonts w:ascii="Calibri" w:hAnsi="Calibri"/>
                  <w:bCs/>
                  <w:sz w:val="22"/>
                  <w:szCs w:val="22"/>
                </w:rPr>
                <w:t>b o nº 15.227.994/0004-01, sob o NIRE 33.2.</w:t>
              </w:r>
              <w:r w:rsidR="001755D7" w:rsidRPr="001755D7">
                <w:rPr>
                  <w:rFonts w:ascii="Calibri" w:hAnsi="Calibri"/>
                  <w:bCs/>
                  <w:sz w:val="22"/>
                  <w:szCs w:val="22"/>
                </w:rPr>
                <w:t>0064417-1</w:t>
              </w:r>
            </w:ins>
            <w:del w:id="10" w:author="Camilla de Campos Escudero Paiva" w:date="2018-08-20T18:16:00Z">
              <w:r w:rsidR="009A7FF2" w:rsidRPr="001755D7" w:rsidDel="001755D7">
                <w:rPr>
                  <w:rFonts w:asciiTheme="minorHAnsi" w:hAnsiTheme="minorHAnsi"/>
                  <w:sz w:val="22"/>
                  <w:szCs w:val="22"/>
                </w:rPr>
                <w:delText>[</w:delText>
              </w:r>
              <w:r w:rsidRPr="001755D7" w:rsidDel="001755D7">
                <w:rPr>
                  <w:rFonts w:asciiTheme="minorHAnsi" w:hAnsiTheme="minorHAnsi"/>
                  <w:b/>
                  <w:sz w:val="22"/>
                  <w:szCs w:val="22"/>
                </w:rPr>
                <w:delText>VÓRTX DISTRIBUIDORA DE TÍTULOS E VALORES MOBILIÁRIOS LTDA.</w:delText>
              </w:r>
              <w:r w:rsidRPr="001755D7" w:rsidDel="001755D7">
                <w:rPr>
                  <w:rFonts w:asciiTheme="minorHAnsi" w:hAnsiTheme="minorHAnsi" w:cs="Arial"/>
                  <w:sz w:val="22"/>
                  <w:szCs w:val="22"/>
                </w:rPr>
                <w:delText xml:space="preserve">, instituição financeira com sede na </w:delText>
              </w:r>
              <w:r w:rsidR="00702B65" w:rsidRPr="001755D7" w:rsidDel="001755D7">
                <w:rPr>
                  <w:rFonts w:asciiTheme="minorHAnsi" w:hAnsiTheme="minorHAnsi" w:cs="Arial"/>
                  <w:sz w:val="22"/>
                  <w:szCs w:val="22"/>
                </w:rPr>
                <w:delText>C</w:delText>
              </w:r>
              <w:r w:rsidRPr="001755D7" w:rsidDel="001755D7">
                <w:rPr>
                  <w:rFonts w:asciiTheme="minorHAnsi" w:hAnsiTheme="minorHAnsi" w:cs="Arial"/>
                  <w:sz w:val="22"/>
                  <w:szCs w:val="22"/>
                </w:rPr>
                <w:delText xml:space="preserve">idade de São Paulo, Estado de São Paulo, na </w:delText>
              </w:r>
              <w:r w:rsidR="00702B65" w:rsidRPr="001755D7" w:rsidDel="001755D7">
                <w:rPr>
                  <w:rFonts w:asciiTheme="minorHAnsi" w:hAnsiTheme="minorHAnsi" w:cs="Arial"/>
                  <w:sz w:val="22"/>
                  <w:szCs w:val="22"/>
                </w:rPr>
                <w:delText>Avenida Brigadeiro Faria Lima, nº 2.277, 2º andar, conjunto 202, Jardim Paulistano, CEP 01452-000</w:delText>
              </w:r>
              <w:r w:rsidRPr="001755D7" w:rsidDel="001755D7">
                <w:rPr>
                  <w:rFonts w:asciiTheme="minorHAnsi" w:hAnsiTheme="minorHAnsi"/>
                  <w:sz w:val="22"/>
                  <w:szCs w:val="22"/>
                </w:rPr>
                <w:delText>, inscrita no CNPJ/MF sob o nº 22.610.500/0001-88</w:delText>
              </w:r>
              <w:r w:rsidR="009A7FF2" w:rsidRPr="001755D7" w:rsidDel="001755D7">
                <w:rPr>
                  <w:rFonts w:asciiTheme="minorHAnsi" w:hAnsiTheme="minorHAnsi"/>
                  <w:sz w:val="22"/>
                  <w:szCs w:val="22"/>
                </w:rPr>
                <w:delText>]</w:delText>
              </w:r>
            </w:del>
            <w:r w:rsidRPr="001755D7">
              <w:rPr>
                <w:rFonts w:asciiTheme="minorHAnsi" w:hAnsiTheme="minorHAnsi"/>
                <w:sz w:val="22"/>
                <w:szCs w:val="22"/>
              </w:rPr>
              <w:t>;</w:t>
            </w:r>
            <w:r w:rsidRPr="00A97B6B">
              <w:rPr>
                <w:rFonts w:asciiTheme="minorHAnsi" w:hAnsiTheme="minorHAnsi"/>
                <w:sz w:val="22"/>
                <w:szCs w:val="22"/>
              </w:rPr>
              <w:t xml:space="preserve"> </w:t>
            </w:r>
          </w:p>
          <w:p w14:paraId="685B3C39" w14:textId="5F1F188C"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18EF8ADD" w14:textId="77777777" w:rsidTr="001E739B">
        <w:tc>
          <w:tcPr>
            <w:tcW w:w="2552" w:type="dxa"/>
          </w:tcPr>
          <w:p w14:paraId="086130C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14:paraId="544F8466"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14:paraId="139A13A0"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0520B841" w14:textId="77777777" w:rsidTr="001E739B">
        <w:tc>
          <w:tcPr>
            <w:tcW w:w="2552" w:type="dxa"/>
          </w:tcPr>
          <w:p w14:paraId="38AEFA6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14:paraId="09973252"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14:paraId="2BCA2601"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F6E1735" w14:textId="77777777" w:rsidTr="001E739B">
        <w:tc>
          <w:tcPr>
            <w:tcW w:w="2552" w:type="dxa"/>
          </w:tcPr>
          <w:p w14:paraId="53493874"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Parte(s)</w:t>
            </w:r>
            <w:r w:rsidRPr="00A97B6B">
              <w:rPr>
                <w:rFonts w:asciiTheme="minorHAnsi" w:hAnsiTheme="minorHAnsi" w:cs="Arial"/>
                <w:sz w:val="22"/>
                <w:szCs w:val="22"/>
              </w:rPr>
              <w:t>”:</w:t>
            </w:r>
          </w:p>
        </w:tc>
        <w:tc>
          <w:tcPr>
            <w:tcW w:w="5953" w:type="dxa"/>
          </w:tcPr>
          <w:p w14:paraId="08723189"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Custodiante, quando mencionados conjuntamente;</w:t>
            </w:r>
          </w:p>
          <w:p w14:paraId="3B07A5BD" w14:textId="4609656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05D57E12" w14:textId="77777777" w:rsidTr="001E739B">
        <w:tc>
          <w:tcPr>
            <w:tcW w:w="2552" w:type="dxa"/>
          </w:tcPr>
          <w:p w14:paraId="2D7D140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14:paraId="1FE2FBA9" w14:textId="77777777" w:rsidR="001C588B" w:rsidRDefault="001C588B" w:rsidP="00A97B6B">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3276778F" w14:textId="745BC21C"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470E0E22" w14:textId="77777777" w:rsidTr="001E739B">
        <w:tc>
          <w:tcPr>
            <w:tcW w:w="2552" w:type="dxa"/>
          </w:tcPr>
          <w:p w14:paraId="57EE5B70"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14:paraId="61DD4049"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14:paraId="6E36CAC6"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60CA7C28" w14:textId="77777777" w:rsidTr="001E739B">
        <w:tc>
          <w:tcPr>
            <w:tcW w:w="2552" w:type="dxa"/>
          </w:tcPr>
          <w:p w14:paraId="0141001A"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de Principal</w:t>
            </w:r>
            <w:r w:rsidRPr="00A97B6B">
              <w:rPr>
                <w:rFonts w:asciiTheme="minorHAnsi" w:hAnsiTheme="minorHAnsi" w:cs="Arial"/>
                <w:sz w:val="22"/>
                <w:szCs w:val="22"/>
              </w:rPr>
              <w:t>”:</w:t>
            </w:r>
          </w:p>
        </w:tc>
        <w:tc>
          <w:tcPr>
            <w:tcW w:w="5953" w:type="dxa"/>
          </w:tcPr>
          <w:p w14:paraId="35AD9F71" w14:textId="31300056" w:rsidR="001C588B" w:rsidRPr="00A97B6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w:t>
            </w:r>
            <w:r w:rsidR="00533A81" w:rsidRPr="00A97B6B">
              <w:rPr>
                <w:rFonts w:asciiTheme="minorHAnsi" w:hAnsiTheme="minorHAnsi" w:cs="Arial"/>
                <w:sz w:val="22"/>
                <w:szCs w:val="22"/>
              </w:rPr>
              <w:t>indicado no item 10 do Quadro Resumo da CCB</w:t>
            </w:r>
            <w:r w:rsidRPr="00A97B6B">
              <w:rPr>
                <w:rFonts w:asciiTheme="minorHAnsi" w:hAnsiTheme="minorHAnsi" w:cs="Arial"/>
                <w:sz w:val="22"/>
                <w:szCs w:val="22"/>
              </w:rPr>
              <w:t>.</w:t>
            </w:r>
          </w:p>
        </w:tc>
      </w:tr>
    </w:tbl>
    <w:p w14:paraId="0E7B253D" w14:textId="77777777" w:rsidR="00EE2EBD" w:rsidRPr="00A97B6B" w:rsidRDefault="00EE2EBD" w:rsidP="00A97B6B">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14:paraId="25503C6D"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14:paraId="122ADBF8"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11457FAE" w14:textId="2FBC3D41"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xml:space="preserve">: </w:t>
      </w:r>
      <w:r w:rsidR="00CC5385" w:rsidRPr="00A97B6B">
        <w:rPr>
          <w:rFonts w:asciiTheme="minorHAnsi" w:hAnsiTheme="minorHAnsi" w:cs="Arial"/>
          <w:sz w:val="22"/>
          <w:szCs w:val="22"/>
        </w:rPr>
        <w:t>Por meio desta</w:t>
      </w:r>
      <w:r w:rsidRPr="00A97B6B">
        <w:rPr>
          <w:rFonts w:asciiTheme="minorHAnsi" w:hAnsiTheme="minorHAnsi" w:cs="Arial"/>
          <w:sz w:val="22"/>
          <w:szCs w:val="22"/>
        </w:rPr>
        <w:t xml:space="preserve"> Escritura de Emissão,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emite a CCI, conforme as características descritas na Cláusula Terceira abaixo e no Anexo I </w:t>
      </w:r>
      <w:r w:rsidR="00CC5385" w:rsidRPr="00A97B6B">
        <w:rPr>
          <w:rFonts w:asciiTheme="minorHAnsi" w:hAnsiTheme="minorHAnsi" w:cs="Arial"/>
          <w:sz w:val="22"/>
          <w:szCs w:val="22"/>
        </w:rPr>
        <w:t>a esta Escritura de Emissão</w:t>
      </w:r>
      <w:r w:rsidRPr="00A97B6B">
        <w:rPr>
          <w:rFonts w:asciiTheme="minorHAnsi" w:hAnsiTheme="minorHAnsi" w:cs="Arial"/>
          <w:sz w:val="22"/>
          <w:szCs w:val="22"/>
        </w:rPr>
        <w:t>, para representar a totalidade dos Créditos Imobi</w:t>
      </w:r>
      <w:r w:rsidR="0003539F" w:rsidRPr="00A97B6B">
        <w:rPr>
          <w:rFonts w:asciiTheme="minorHAnsi" w:hAnsiTheme="minorHAnsi" w:cs="Arial"/>
          <w:sz w:val="22"/>
          <w:szCs w:val="22"/>
        </w:rPr>
        <w:t>liários decorrentes da CCB</w:t>
      </w:r>
      <w:r w:rsidRPr="00A97B6B">
        <w:rPr>
          <w:rFonts w:asciiTheme="minorHAnsi" w:hAnsiTheme="minorHAnsi" w:cs="Arial"/>
          <w:sz w:val="22"/>
          <w:szCs w:val="22"/>
        </w:rPr>
        <w:t>, os quais são de titularida</w:t>
      </w:r>
      <w:r w:rsidR="00CA1715" w:rsidRPr="00A97B6B">
        <w:rPr>
          <w:rFonts w:asciiTheme="minorHAnsi" w:hAnsiTheme="minorHAnsi" w:cs="Arial"/>
          <w:sz w:val="22"/>
          <w:szCs w:val="22"/>
        </w:rPr>
        <w:t>de da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00E62661" w:rsidRPr="00A97B6B">
        <w:rPr>
          <w:rFonts w:asciiTheme="minorHAnsi" w:hAnsiTheme="minorHAnsi" w:cs="Arial"/>
          <w:sz w:val="22"/>
          <w:szCs w:val="22"/>
        </w:rPr>
        <w:t>, nos termos do Contrato de Cessão</w:t>
      </w:r>
      <w:r w:rsidRPr="00A97B6B">
        <w:rPr>
          <w:rFonts w:asciiTheme="minorHAnsi" w:hAnsiTheme="minorHAnsi" w:cs="Arial"/>
          <w:sz w:val="22"/>
          <w:szCs w:val="22"/>
        </w:rPr>
        <w:t>.</w:t>
      </w:r>
    </w:p>
    <w:p w14:paraId="323FEDBC" w14:textId="77777777" w:rsidR="00EE2EBD" w:rsidRPr="00A97B6B" w:rsidRDefault="00EE2EBD" w:rsidP="00A97B6B">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59900FA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14:paraId="06B44E29" w14:textId="77777777" w:rsidR="007C123F" w:rsidRPr="00A97B6B" w:rsidRDefault="007C123F"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4E2736FD" w14:textId="5B176668"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w:t>
      </w:r>
      <w:r w:rsidR="00CC5385" w:rsidRPr="00A97B6B">
        <w:rPr>
          <w:rFonts w:asciiTheme="minorHAnsi" w:hAnsiTheme="minorHAnsi" w:cs="Arial"/>
          <w:sz w:val="22"/>
          <w:szCs w:val="22"/>
        </w:rPr>
        <w:t xml:space="preserve">valor </w:t>
      </w:r>
      <w:r w:rsidR="00DA3DAF" w:rsidRPr="00A97B6B">
        <w:rPr>
          <w:rFonts w:asciiTheme="minorHAnsi" w:hAnsiTheme="minorHAnsi" w:cs="Arial"/>
          <w:sz w:val="22"/>
          <w:szCs w:val="22"/>
        </w:rPr>
        <w:t xml:space="preserve">global </w:t>
      </w:r>
      <w:r w:rsidR="009A7FF2">
        <w:rPr>
          <w:rFonts w:asciiTheme="minorHAnsi" w:hAnsiTheme="minorHAnsi" w:cs="Arial"/>
          <w:sz w:val="22"/>
          <w:szCs w:val="22"/>
        </w:rPr>
        <w:t>de emissão da CCI é de R$</w:t>
      </w:r>
      <w:r w:rsidR="00041831" w:rsidRPr="00A97B6B">
        <w:rPr>
          <w:rFonts w:asciiTheme="minorHAnsi" w:hAnsiTheme="minorHAnsi" w:cs="Arial"/>
          <w:color w:val="000000"/>
          <w:sz w:val="22"/>
          <w:szCs w:val="22"/>
        </w:rPr>
        <w:t>2</w:t>
      </w:r>
      <w:r w:rsidR="009A7FF2">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sidR="009A7FF2">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apurado na re</w:t>
      </w:r>
      <w:r w:rsidR="00B8521D" w:rsidRPr="00A97B6B">
        <w:rPr>
          <w:rFonts w:asciiTheme="minorHAnsi" w:hAnsiTheme="minorHAnsi" w:cs="Arial"/>
          <w:sz w:val="22"/>
          <w:szCs w:val="22"/>
        </w:rPr>
        <w:t>spectiva data de emissão da CCB</w:t>
      </w:r>
      <w:r w:rsidR="0028785A" w:rsidRPr="00A97B6B">
        <w:rPr>
          <w:rFonts w:asciiTheme="minorHAnsi" w:hAnsiTheme="minorHAnsi" w:cs="Arial"/>
          <w:sz w:val="22"/>
          <w:szCs w:val="22"/>
        </w:rPr>
        <w:t xml:space="preserve">. </w:t>
      </w:r>
      <w:r w:rsidR="000B1185" w:rsidRPr="00A97B6B">
        <w:rPr>
          <w:rFonts w:asciiTheme="minorHAnsi" w:hAnsiTheme="minorHAnsi" w:cs="Arial"/>
          <w:sz w:val="22"/>
          <w:szCs w:val="22"/>
        </w:rPr>
        <w:t xml:space="preserve"> </w:t>
      </w:r>
    </w:p>
    <w:p w14:paraId="5175554F" w14:textId="77777777" w:rsidR="00DA3DAF" w:rsidRPr="00A97B6B" w:rsidRDefault="00DA3DA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1D56A9E4" w14:textId="164CC7E0" w:rsidR="00EE2EBD" w:rsidRPr="00A97B6B" w:rsidDel="00DA3DAF"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006F5DE0"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006F5DE0"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14:paraId="20C062C7"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0F9A22B2" w14:textId="304E059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14:paraId="2731B532"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9011149" w14:textId="7F90768A"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integra</w:t>
      </w:r>
      <w:r w:rsidR="007C123F" w:rsidRPr="00A97B6B">
        <w:rPr>
          <w:rFonts w:asciiTheme="minorHAnsi" w:hAnsiTheme="minorHAnsi" w:cs="Arial"/>
          <w:sz w:val="22"/>
          <w:szCs w:val="22"/>
        </w:rPr>
        <w:t>l</w:t>
      </w:r>
      <w:r w:rsidRPr="00A97B6B">
        <w:rPr>
          <w:rFonts w:asciiTheme="minorHAnsi" w:hAnsiTheme="minorHAnsi" w:cs="Arial"/>
          <w:sz w:val="22"/>
          <w:szCs w:val="22"/>
        </w:rPr>
        <w:t xml:space="preserve"> e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emitida </w:t>
      </w:r>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r w:rsidRPr="00A97B6B">
        <w:rPr>
          <w:rFonts w:asciiTheme="minorHAnsi" w:hAnsiTheme="minorHAnsi" w:cs="Arial"/>
          <w:sz w:val="22"/>
          <w:szCs w:val="22"/>
        </w:rPr>
        <w:t>garantia real imobiliá</w:t>
      </w:r>
      <w:r w:rsidR="00CC5385" w:rsidRPr="00A97B6B">
        <w:rPr>
          <w:rFonts w:asciiTheme="minorHAnsi" w:hAnsiTheme="minorHAnsi" w:cs="Arial"/>
          <w:sz w:val="22"/>
          <w:szCs w:val="22"/>
        </w:rPr>
        <w:t>ria, sob a forma escritural</w:t>
      </w:r>
      <w:ins w:id="11" w:author="Camilla de Campos Escudero Paiva" w:date="2018-08-20T18:21:00Z">
        <w:r w:rsidR="00040387">
          <w:rPr>
            <w:rFonts w:asciiTheme="minorHAnsi" w:hAnsiTheme="minorHAnsi" w:cs="Arial"/>
            <w:sz w:val="22"/>
            <w:szCs w:val="22"/>
          </w:rPr>
          <w:t>, devendo a presente Escritura de Emiss</w:t>
        </w:r>
      </w:ins>
      <w:ins w:id="12" w:author="Camilla de Campos Escudero Paiva" w:date="2018-08-20T18:22:00Z">
        <w:r w:rsidR="00040387">
          <w:rPr>
            <w:rFonts w:asciiTheme="minorHAnsi" w:hAnsiTheme="minorHAnsi" w:cs="Arial"/>
            <w:sz w:val="22"/>
            <w:szCs w:val="22"/>
          </w:rPr>
          <w:t>ão permanecer</w:t>
        </w:r>
      </w:ins>
      <w:del w:id="13" w:author="Camilla de Campos Escudero Paiva" w:date="2018-08-20T18:22:00Z">
        <w:r w:rsidR="00CC5385" w:rsidRPr="00A97B6B" w:rsidDel="00040387">
          <w:rPr>
            <w:rFonts w:asciiTheme="minorHAnsi" w:hAnsiTheme="minorHAnsi" w:cs="Arial"/>
            <w:sz w:val="22"/>
            <w:szCs w:val="22"/>
          </w:rPr>
          <w:delText xml:space="preserve"> e </w:delText>
        </w:r>
        <w:r w:rsidR="00BE4183" w:rsidRPr="00A97B6B" w:rsidDel="00040387">
          <w:rPr>
            <w:rFonts w:asciiTheme="minorHAnsi" w:hAnsiTheme="minorHAnsi" w:cs="Arial"/>
            <w:sz w:val="22"/>
            <w:szCs w:val="22"/>
          </w:rPr>
          <w:delText>será</w:delText>
        </w:r>
      </w:del>
      <w:r w:rsidR="00BE4183" w:rsidRPr="00A97B6B">
        <w:rPr>
          <w:rFonts w:asciiTheme="minorHAnsi" w:hAnsiTheme="minorHAnsi" w:cs="Arial"/>
          <w:sz w:val="22"/>
          <w:szCs w:val="22"/>
        </w:rPr>
        <w:t xml:space="preserve"> </w:t>
      </w:r>
      <w:r w:rsidRPr="00A97B6B">
        <w:rPr>
          <w:rFonts w:asciiTheme="minorHAnsi" w:hAnsiTheme="minorHAnsi" w:cs="Arial"/>
          <w:sz w:val="22"/>
          <w:szCs w:val="22"/>
        </w:rPr>
        <w:t>custodiada junto à Instituição Custodiante.</w:t>
      </w:r>
    </w:p>
    <w:p w14:paraId="7900FA5A" w14:textId="77777777" w:rsidR="00EE2EBD" w:rsidRPr="00A97B6B" w:rsidRDefault="00EE2EBD" w:rsidP="00A97B6B">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359150EC" w14:textId="2157F086"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w:t>
      </w:r>
      <w:r w:rsidR="00CC5385" w:rsidRPr="00A97B6B">
        <w:rPr>
          <w:rFonts w:asciiTheme="minorHAnsi" w:hAnsiTheme="minorHAnsi" w:cs="Arial"/>
          <w:sz w:val="22"/>
          <w:szCs w:val="22"/>
        </w:rPr>
        <w:t>n</w:t>
      </w:r>
      <w:r w:rsidRPr="00A97B6B">
        <w:rPr>
          <w:rFonts w:asciiTheme="minorHAnsi" w:hAnsiTheme="minorHAnsi" w:cs="Arial"/>
          <w:sz w:val="22"/>
          <w:szCs w:val="22"/>
        </w:rPr>
        <w:t xml:space="preserve">esta Escritura de Emissão, a Instituição Custodiante será responsável pelo lançamento dos dados e informações da CCI no Sistema de Negociação, considerando </w:t>
      </w:r>
      <w:r w:rsidR="00CA1715" w:rsidRPr="00A97B6B">
        <w:rPr>
          <w:rFonts w:asciiTheme="minorHAnsi" w:hAnsiTheme="minorHAnsi" w:cs="Arial"/>
          <w:sz w:val="22"/>
          <w:szCs w:val="22"/>
        </w:rPr>
        <w:t xml:space="preserve">as informações </w:t>
      </w:r>
      <w:ins w:id="14" w:author="Camilla de Campos Escudero Paiva" w:date="2018-08-20T18:22:00Z">
        <w:r w:rsidR="00040387">
          <w:rPr>
            <w:rFonts w:asciiTheme="minorHAnsi" w:hAnsiTheme="minorHAnsi" w:cs="Arial"/>
            <w:sz w:val="22"/>
            <w:szCs w:val="22"/>
          </w:rPr>
          <w:t>constantes na presente Escritura de Emissão</w:t>
        </w:r>
      </w:ins>
      <w:del w:id="15" w:author="Camilla de Campos Escudero Paiva" w:date="2018-08-20T18:22:00Z">
        <w:r w:rsidR="00CA1715" w:rsidRPr="00A97B6B" w:rsidDel="00040387">
          <w:rPr>
            <w:rFonts w:asciiTheme="minorHAnsi" w:hAnsiTheme="minorHAnsi" w:cs="Arial"/>
            <w:sz w:val="22"/>
            <w:szCs w:val="22"/>
          </w:rPr>
          <w:delText>encaminhadas pela</w:delText>
        </w:r>
        <w:r w:rsidRPr="00A97B6B" w:rsidDel="00040387">
          <w:rPr>
            <w:rFonts w:asciiTheme="minorHAnsi" w:hAnsiTheme="minorHAnsi" w:cs="Arial"/>
            <w:sz w:val="22"/>
            <w:szCs w:val="22"/>
          </w:rPr>
          <w:delText xml:space="preserve"> Emissor</w:delText>
        </w:r>
        <w:r w:rsidR="00CA1715" w:rsidRPr="00A97B6B" w:rsidDel="00040387">
          <w:rPr>
            <w:rFonts w:asciiTheme="minorHAnsi" w:hAnsiTheme="minorHAnsi" w:cs="Arial"/>
            <w:sz w:val="22"/>
            <w:szCs w:val="22"/>
          </w:rPr>
          <w:delText>a</w:delText>
        </w:r>
        <w:r w:rsidRPr="00A97B6B" w:rsidDel="00040387">
          <w:rPr>
            <w:rFonts w:asciiTheme="minorHAnsi" w:hAnsiTheme="minorHAnsi" w:cs="Arial"/>
            <w:sz w:val="22"/>
            <w:szCs w:val="22"/>
          </w:rPr>
          <w:delText xml:space="preserve">, </w:delText>
        </w:r>
        <w:r w:rsidRPr="00A97B6B" w:rsidDel="00040387">
          <w:rPr>
            <w:rFonts w:asciiTheme="minorHAnsi" w:hAnsiTheme="minorHAnsi"/>
            <w:sz w:val="22"/>
            <w:szCs w:val="22"/>
          </w:rPr>
          <w:delText xml:space="preserve">em planilha no formato </w:delText>
        </w:r>
        <w:r w:rsidRPr="00A97B6B" w:rsidDel="00040387">
          <w:rPr>
            <w:rFonts w:asciiTheme="minorHAnsi" w:hAnsiTheme="minorHAnsi"/>
            <w:i/>
            <w:sz w:val="22"/>
            <w:szCs w:val="22"/>
          </w:rPr>
          <w:delText>excel</w:delText>
        </w:r>
        <w:r w:rsidRPr="00A97B6B" w:rsidDel="00040387">
          <w:rPr>
            <w:rFonts w:asciiTheme="minorHAnsi" w:hAnsiTheme="minorHAnsi" w:cs="Arial"/>
            <w:sz w:val="22"/>
            <w:szCs w:val="22"/>
          </w:rPr>
          <w:delText>, contendo as informações necessárias para registro no Sistema de Negociação</w:delText>
        </w:r>
      </w:del>
      <w:r w:rsidR="001F3E96" w:rsidRPr="00A97B6B">
        <w:rPr>
          <w:rFonts w:asciiTheme="minorHAnsi" w:hAnsiTheme="minorHAnsi" w:cs="Arial"/>
          <w:sz w:val="22"/>
          <w:szCs w:val="22"/>
        </w:rPr>
        <w:t xml:space="preserve">. </w:t>
      </w:r>
    </w:p>
    <w:p w14:paraId="22DA3BE3"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rPr>
      </w:pPr>
    </w:p>
    <w:p w14:paraId="29383840" w14:textId="53557465"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Instituição Custodiante não será responsável pela realização dos pagamentos devidos ao Titular da CCI, assumindo apenas a obrigação de meio de acompanhar a titularidade da CCI ora emitida</w:t>
      </w:r>
      <w:ins w:id="16" w:author="Camilla de Campos Escudero Paiva" w:date="2018-08-20T18:23:00Z">
        <w:r w:rsidR="00040387">
          <w:rPr>
            <w:rFonts w:asciiTheme="minorHAnsi" w:hAnsiTheme="minorHAnsi" w:cs="Arial"/>
            <w:sz w:val="22"/>
            <w:szCs w:val="22"/>
            <w:lang w:eastAsia="en-US"/>
          </w:rPr>
          <w:t>, nos temos das informações obtidas junto à B3</w:t>
        </w:r>
      </w:ins>
      <w:r w:rsidRPr="00A97B6B">
        <w:rPr>
          <w:rFonts w:asciiTheme="minorHAnsi" w:hAnsiTheme="minorHAnsi" w:cs="Arial"/>
          <w:sz w:val="22"/>
          <w:szCs w:val="22"/>
          <w:lang w:eastAsia="en-US"/>
        </w:rPr>
        <w:t>. Nenhuma imprecisão na informação ora mencionada em virtude de atrasos na disponibilização da informação pela câmara de liquidação e custódia onde a CCI estiver depositada gerará qualquer ônus ou responsabilidade adicional para a Instituição Custodiante</w:t>
      </w:r>
      <w:r w:rsidR="00E96348" w:rsidRPr="00A97B6B">
        <w:rPr>
          <w:rFonts w:asciiTheme="minorHAnsi" w:hAnsiTheme="minorHAnsi" w:cs="Arial"/>
          <w:sz w:val="22"/>
          <w:szCs w:val="22"/>
          <w:lang w:eastAsia="en-US"/>
        </w:rPr>
        <w:t xml:space="preserve"> </w:t>
      </w:r>
      <w:r w:rsidR="00E96348"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007C123F" w:rsidRPr="00A97B6B">
        <w:rPr>
          <w:rFonts w:asciiTheme="minorHAnsi" w:hAnsiTheme="minorHAnsi" w:cs="Arial"/>
          <w:sz w:val="22"/>
          <w:szCs w:val="22"/>
        </w:rPr>
        <w:t xml:space="preserve"> </w:t>
      </w:r>
    </w:p>
    <w:p w14:paraId="6CD2BF59" w14:textId="77777777" w:rsidR="007C123F" w:rsidRPr="00A97B6B" w:rsidRDefault="007C123F" w:rsidP="00A97B6B">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C0399D6"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w:t>
      </w:r>
      <w:r w:rsidR="00CC5385" w:rsidRPr="00A97B6B">
        <w:rPr>
          <w:rFonts w:asciiTheme="minorHAnsi" w:hAnsiTheme="minorHAnsi" w:cs="Arial"/>
          <w:sz w:val="22"/>
          <w:szCs w:val="22"/>
        </w:rPr>
        <w:t>a esta</w:t>
      </w:r>
      <w:r w:rsidRPr="00A97B6B">
        <w:rPr>
          <w:rFonts w:asciiTheme="minorHAnsi" w:hAnsiTheme="minorHAnsi" w:cs="Arial"/>
          <w:sz w:val="22"/>
          <w:szCs w:val="22"/>
        </w:rPr>
        <w:t xml:space="preserve"> Escritura de Emissão.</w:t>
      </w:r>
    </w:p>
    <w:p w14:paraId="6131A525"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489966C4"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Para fins de negociação, a CCI será registrada no Sistema de Negociação.</w:t>
      </w:r>
    </w:p>
    <w:p w14:paraId="40083D60" w14:textId="77777777" w:rsidR="00EE2EBD" w:rsidRPr="00A97B6B" w:rsidRDefault="00EE2EBD" w:rsidP="00A97B6B">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1727735B"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5F81179D"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lang w:eastAsia="en-US"/>
        </w:rPr>
      </w:pPr>
    </w:p>
    <w:p w14:paraId="7673CCA8"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537F3514"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u w:val="single"/>
        </w:rPr>
      </w:pPr>
    </w:p>
    <w:p w14:paraId="52241768"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w:t>
      </w:r>
      <w:r w:rsidR="00CC5385" w:rsidRPr="00A97B6B">
        <w:rPr>
          <w:rFonts w:asciiTheme="minorHAnsi" w:hAnsiTheme="minorHAnsi" w:cs="Arial"/>
          <w:sz w:val="22"/>
          <w:szCs w:val="22"/>
        </w:rPr>
        <w:t xml:space="preserve"> a esta Escritura de Emissão</w:t>
      </w:r>
      <w:r w:rsidRPr="00A97B6B">
        <w:rPr>
          <w:rFonts w:asciiTheme="minorHAnsi" w:hAnsiTheme="minorHAnsi" w:cs="Arial"/>
          <w:sz w:val="22"/>
          <w:szCs w:val="22"/>
        </w:rPr>
        <w:t>.</w:t>
      </w:r>
    </w:p>
    <w:p w14:paraId="4DA2D423"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7AB1170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xml:space="preserve">: Os Créditos Imobiliários, representados pela CCI, </w:t>
      </w:r>
      <w:r w:rsidR="001F3E96" w:rsidRPr="00A97B6B">
        <w:rPr>
          <w:rFonts w:asciiTheme="minorHAnsi" w:hAnsiTheme="minorHAnsi" w:cs="Arial"/>
          <w:sz w:val="22"/>
          <w:szCs w:val="22"/>
        </w:rPr>
        <w:t>serão</w:t>
      </w:r>
      <w:r w:rsidRPr="00A97B6B">
        <w:rPr>
          <w:rFonts w:asciiTheme="minorHAnsi" w:hAnsiTheme="minorHAnsi" w:cs="Arial"/>
          <w:sz w:val="22"/>
          <w:szCs w:val="22"/>
        </w:rPr>
        <w:t xml:space="preserve"> pagos pela Devedora no local e forma estabelecidos n</w:t>
      </w:r>
      <w:r w:rsidR="00B8521D" w:rsidRPr="00A97B6B">
        <w:rPr>
          <w:rFonts w:asciiTheme="minorHAnsi" w:hAnsiTheme="minorHAnsi" w:cs="Arial"/>
          <w:sz w:val="22"/>
          <w:szCs w:val="22"/>
        </w:rPr>
        <w:t>a CCB</w:t>
      </w:r>
      <w:r w:rsidRPr="00A97B6B">
        <w:rPr>
          <w:rFonts w:asciiTheme="minorHAnsi" w:hAnsiTheme="minorHAnsi" w:cs="Arial"/>
          <w:sz w:val="22"/>
          <w:szCs w:val="22"/>
        </w:rPr>
        <w:t>.</w:t>
      </w:r>
    </w:p>
    <w:p w14:paraId="76CC8ED3"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20903276" w14:textId="682F90E3"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xml:space="preserve">: Os encargos moratórios são aqueles </w:t>
      </w:r>
      <w:r w:rsidR="008255CB" w:rsidRPr="00A97B6B">
        <w:rPr>
          <w:rFonts w:asciiTheme="minorHAnsi" w:hAnsiTheme="minorHAnsi" w:cs="Arial"/>
          <w:sz w:val="22"/>
          <w:szCs w:val="22"/>
        </w:rPr>
        <w:t>aplicados nos termos da</w:t>
      </w:r>
      <w:r w:rsidRPr="00A97B6B">
        <w:rPr>
          <w:rFonts w:asciiTheme="minorHAnsi" w:hAnsiTheme="minorHAnsi" w:cs="Arial"/>
          <w:sz w:val="22"/>
          <w:szCs w:val="22"/>
        </w:rPr>
        <w:t xml:space="preserve"> CCB, conforme descrito</w:t>
      </w:r>
      <w:r w:rsidR="00157B78" w:rsidRPr="00A97B6B">
        <w:rPr>
          <w:rFonts w:asciiTheme="minorHAnsi" w:hAnsiTheme="minorHAnsi" w:cs="Arial"/>
          <w:sz w:val="22"/>
          <w:szCs w:val="22"/>
        </w:rPr>
        <w:t>s</w:t>
      </w:r>
      <w:r w:rsidRPr="00A97B6B">
        <w:rPr>
          <w:rFonts w:asciiTheme="minorHAnsi" w:hAnsiTheme="minorHAnsi" w:cs="Arial"/>
          <w:sz w:val="22"/>
          <w:szCs w:val="22"/>
        </w:rPr>
        <w:t xml:space="preserve"> no Anexo I </w:t>
      </w:r>
      <w:r w:rsidR="00CC5385" w:rsidRPr="00A97B6B">
        <w:rPr>
          <w:rFonts w:asciiTheme="minorHAnsi" w:hAnsiTheme="minorHAnsi" w:cs="Arial"/>
          <w:sz w:val="22"/>
          <w:szCs w:val="22"/>
        </w:rPr>
        <w:t>desta Escritura de Emissão</w:t>
      </w:r>
      <w:r w:rsidRPr="00A97B6B">
        <w:rPr>
          <w:rFonts w:asciiTheme="minorHAnsi" w:hAnsiTheme="minorHAnsi" w:cs="Arial"/>
          <w:sz w:val="22"/>
          <w:szCs w:val="22"/>
        </w:rPr>
        <w:t>.</w:t>
      </w:r>
    </w:p>
    <w:p w14:paraId="56EC8B71" w14:textId="77777777" w:rsidR="00EE2EBD" w:rsidRPr="00A97B6B" w:rsidRDefault="00EE2EBD" w:rsidP="00A97B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BAE5F31"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7B86BF47" w14:textId="77777777" w:rsidR="00BE4183" w:rsidRPr="00A97B6B" w:rsidRDefault="00BE4183" w:rsidP="00A531DF">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0FD7C2D2" w14:textId="5663EAE5" w:rsidR="00A531DF" w:rsidRPr="00A531DF" w:rsidRDefault="00A531DF" w:rsidP="00A531DF">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531DF">
        <w:rPr>
          <w:rFonts w:asciiTheme="minorHAnsi" w:hAnsiTheme="minorHAnsi" w:cs="Arial"/>
          <w:sz w:val="22"/>
          <w:szCs w:val="22"/>
          <w:u w:val="single"/>
        </w:rPr>
        <w:t>Garantias</w:t>
      </w:r>
      <w:r w:rsidRPr="00A531DF">
        <w:rPr>
          <w:rFonts w:asciiTheme="minorHAnsi" w:hAnsiTheme="minorHAnsi" w:cs="Arial"/>
          <w:sz w:val="22"/>
          <w:szCs w:val="22"/>
        </w:rPr>
        <w:t>: A CCI, representativa dos Créditos Imobiliários, é emitida com garantia real, nos termos do § 3º do artigo 18 da Lei nº 10.931/04. Em garantia do cumprimento das obrigações de liquidação dos Créditos Imobiliários oriundos d</w:t>
      </w:r>
      <w:r>
        <w:rPr>
          <w:rFonts w:asciiTheme="minorHAnsi" w:hAnsiTheme="minorHAnsi" w:cs="Arial"/>
          <w:sz w:val="22"/>
          <w:szCs w:val="22"/>
        </w:rPr>
        <w:t>a CCB</w:t>
      </w:r>
      <w:r w:rsidRPr="00A531DF">
        <w:rPr>
          <w:rFonts w:asciiTheme="minorHAnsi" w:hAnsiTheme="minorHAnsi" w:cs="Arial"/>
          <w:sz w:val="22"/>
          <w:szCs w:val="22"/>
        </w:rPr>
        <w:t xml:space="preserve">, a </w:t>
      </w:r>
      <w:r>
        <w:rPr>
          <w:rFonts w:asciiTheme="minorHAnsi" w:hAnsiTheme="minorHAnsi" w:cs="Arial"/>
          <w:sz w:val="22"/>
          <w:szCs w:val="22"/>
        </w:rPr>
        <w:t xml:space="preserve">Devedora </w:t>
      </w:r>
      <w:r w:rsidRPr="00A531DF">
        <w:rPr>
          <w:rFonts w:asciiTheme="minorHAnsi" w:hAnsiTheme="minorHAnsi" w:cs="Arial"/>
          <w:sz w:val="22"/>
          <w:szCs w:val="22"/>
        </w:rPr>
        <w:t>alienou, nesta data, em caráter fiduciário à Emissora, o</w:t>
      </w:r>
      <w:r>
        <w:rPr>
          <w:rFonts w:asciiTheme="minorHAnsi" w:hAnsiTheme="minorHAnsi" w:cs="Arial"/>
          <w:sz w:val="22"/>
          <w:szCs w:val="22"/>
        </w:rPr>
        <w:t>s</w:t>
      </w:r>
      <w:r w:rsidRPr="00A531DF">
        <w:rPr>
          <w:rFonts w:asciiTheme="minorHAnsi" w:hAnsiTheme="minorHAnsi" w:cs="Arial"/>
          <w:sz w:val="22"/>
          <w:szCs w:val="22"/>
        </w:rPr>
        <w:t xml:space="preserve"> Imóve</w:t>
      </w:r>
      <w:r>
        <w:rPr>
          <w:rFonts w:asciiTheme="minorHAnsi" w:hAnsiTheme="minorHAnsi" w:cs="Arial"/>
          <w:sz w:val="22"/>
          <w:szCs w:val="22"/>
        </w:rPr>
        <w:t>is A</w:t>
      </w:r>
      <w:r w:rsidRPr="00A531DF">
        <w:rPr>
          <w:rFonts w:asciiTheme="minorHAnsi" w:hAnsiTheme="minorHAnsi" w:cs="Arial"/>
          <w:sz w:val="22"/>
          <w:szCs w:val="22"/>
        </w:rPr>
        <w:t>, nos termos do Contrato de Alienação Fiduciária de Imóvel.</w:t>
      </w:r>
    </w:p>
    <w:p w14:paraId="48D0CFE5" w14:textId="77777777" w:rsidR="00040387" w:rsidRPr="00040387" w:rsidRDefault="00040387" w:rsidP="00040387">
      <w:pPr>
        <w:pStyle w:val="PargrafodaLista"/>
        <w:widowControl w:val="0"/>
        <w:tabs>
          <w:tab w:val="left" w:pos="720"/>
          <w:tab w:val="left" w:pos="8647"/>
        </w:tabs>
        <w:autoSpaceDE w:val="0"/>
        <w:autoSpaceDN w:val="0"/>
        <w:adjustRightInd w:val="0"/>
        <w:spacing w:line="320" w:lineRule="exact"/>
        <w:ind w:left="0"/>
        <w:contextualSpacing/>
        <w:jc w:val="both"/>
        <w:rPr>
          <w:ins w:id="17" w:author="Camilla de Campos Escudero Paiva" w:date="2018-08-20T18:24:00Z"/>
          <w:rFonts w:asciiTheme="minorHAnsi" w:hAnsiTheme="minorHAnsi" w:cs="Arial"/>
          <w:sz w:val="22"/>
          <w:szCs w:val="22"/>
          <w:highlight w:val="yellow"/>
          <w:u w:val="single"/>
          <w:lang w:eastAsia="en-US"/>
        </w:rPr>
      </w:pPr>
      <w:ins w:id="18" w:author="Camilla de Campos Escudero Paiva" w:date="2018-08-20T18:24:00Z">
        <w:r w:rsidRPr="00040387">
          <w:rPr>
            <w:rFonts w:asciiTheme="minorHAnsi" w:hAnsiTheme="minorHAnsi" w:cs="Arial"/>
            <w:sz w:val="22"/>
            <w:szCs w:val="22"/>
            <w:highlight w:val="yellow"/>
            <w:u w:val="single"/>
            <w:lang w:eastAsia="en-US"/>
          </w:rPr>
          <w:t>[</w:t>
        </w:r>
        <w:r w:rsidRPr="00040387">
          <w:rPr>
            <w:rFonts w:asciiTheme="minorHAnsi" w:hAnsiTheme="minorHAnsi" w:cs="Arial"/>
            <w:b/>
            <w:sz w:val="22"/>
            <w:szCs w:val="22"/>
            <w:highlight w:val="yellow"/>
            <w:u w:val="single"/>
            <w:lang w:eastAsia="en-US"/>
          </w:rPr>
          <w:t>Nota Pavarini:</w:t>
        </w:r>
        <w:r w:rsidRPr="00040387">
          <w:rPr>
            <w:rFonts w:asciiTheme="minorHAnsi" w:hAnsiTheme="minorHAnsi" w:cs="Arial"/>
            <w:sz w:val="22"/>
            <w:szCs w:val="22"/>
            <w:highlight w:val="yellow"/>
            <w:u w:val="single"/>
            <w:lang w:eastAsia="en-US"/>
          </w:rPr>
          <w:t xml:space="preserve"> a referida Alienação Fiduciária estará registrada na Matrícula do Imóvel ? (solicitamos observar Slide nº 4 da Proposta de Prestação de Serviços).</w:t>
        </w:r>
      </w:ins>
    </w:p>
    <w:p w14:paraId="0DC45857" w14:textId="4F9CD249" w:rsidR="00040387" w:rsidRPr="00040387" w:rsidRDefault="00040387" w:rsidP="00040387">
      <w:pPr>
        <w:pStyle w:val="PargrafodaLista"/>
        <w:widowControl w:val="0"/>
        <w:tabs>
          <w:tab w:val="left" w:pos="720"/>
          <w:tab w:val="left" w:pos="8647"/>
        </w:tabs>
        <w:autoSpaceDE w:val="0"/>
        <w:autoSpaceDN w:val="0"/>
        <w:adjustRightInd w:val="0"/>
        <w:spacing w:line="320" w:lineRule="exact"/>
        <w:ind w:left="0"/>
        <w:contextualSpacing/>
        <w:jc w:val="both"/>
        <w:rPr>
          <w:ins w:id="19" w:author="Camilla de Campos Escudero Paiva" w:date="2018-08-20T18:24:00Z"/>
          <w:rFonts w:asciiTheme="minorHAnsi" w:hAnsiTheme="minorHAnsi" w:cs="Arial"/>
          <w:sz w:val="22"/>
          <w:szCs w:val="22"/>
          <w:u w:val="single"/>
          <w:lang w:eastAsia="en-US"/>
        </w:rPr>
      </w:pPr>
      <w:ins w:id="20" w:author="Camilla de Campos Escudero Paiva" w:date="2018-08-20T18:24:00Z">
        <w:r w:rsidRPr="00040387">
          <w:rPr>
            <w:rFonts w:asciiTheme="minorHAnsi" w:hAnsiTheme="minorHAnsi" w:cs="Arial"/>
            <w:sz w:val="22"/>
            <w:szCs w:val="22"/>
            <w:highlight w:val="yellow"/>
            <w:u w:val="single"/>
            <w:lang w:eastAsia="en-US"/>
          </w:rPr>
          <w:t>As demais Garantias relacionadas no item 6 do Anexo I foram constituídas devem estar listadas neta Cláusula 3.11?]</w:t>
        </w:r>
        <w:r w:rsidRPr="00040387">
          <w:rPr>
            <w:rFonts w:asciiTheme="minorHAnsi" w:hAnsiTheme="minorHAnsi" w:cs="Arial"/>
            <w:sz w:val="22"/>
            <w:szCs w:val="22"/>
            <w:u w:val="single"/>
            <w:lang w:eastAsia="en-US"/>
          </w:rPr>
          <w:t xml:space="preserve"> </w:t>
        </w:r>
        <w:r w:rsidRPr="00040387">
          <w:rPr>
            <w:rFonts w:asciiTheme="minorHAnsi" w:hAnsiTheme="minorHAnsi" w:cs="Arial"/>
            <w:sz w:val="22"/>
            <w:szCs w:val="22"/>
            <w:highlight w:val="yellow"/>
            <w:u w:val="single"/>
            <w:lang w:eastAsia="en-US"/>
          </w:rPr>
          <w:t>[</w:t>
        </w:r>
        <w:r w:rsidRPr="00040387">
          <w:rPr>
            <w:rFonts w:asciiTheme="minorHAnsi" w:hAnsiTheme="minorHAnsi" w:cs="Arial"/>
            <w:b/>
            <w:sz w:val="22"/>
            <w:szCs w:val="22"/>
            <w:highlight w:val="yellow"/>
            <w:u w:val="single"/>
            <w:lang w:eastAsia="en-US"/>
          </w:rPr>
          <w:t>Comentário Madrona:</w:t>
        </w:r>
        <w:r w:rsidRPr="00040387">
          <w:rPr>
            <w:rFonts w:asciiTheme="minorHAnsi" w:hAnsiTheme="minorHAnsi" w:cs="Arial"/>
            <w:sz w:val="22"/>
            <w:szCs w:val="22"/>
            <w:highlight w:val="yellow"/>
            <w:u w:val="single"/>
            <w:lang w:eastAsia="en-US"/>
          </w:rPr>
          <w:t xml:space="preserve"> aqui estamos tratando apenas das garantias reais.</w:t>
        </w:r>
        <w:r w:rsidRPr="00040387">
          <w:rPr>
            <w:rFonts w:asciiTheme="minorHAnsi" w:hAnsiTheme="minorHAnsi" w:cs="Arial"/>
            <w:sz w:val="22"/>
            <w:szCs w:val="22"/>
            <w:highlight w:val="yellow"/>
            <w:u w:val="single"/>
            <w:lang w:eastAsia="en-US"/>
          </w:rPr>
          <w:t xml:space="preserve"> Como a hipoteca será constituída futuramente, </w:t>
        </w:r>
      </w:ins>
      <w:ins w:id="21" w:author="Camilla de Campos Escudero Paiva" w:date="2018-08-20T18:25:00Z">
        <w:r w:rsidRPr="00040387">
          <w:rPr>
            <w:rFonts w:asciiTheme="minorHAnsi" w:hAnsiTheme="minorHAnsi" w:cs="Arial"/>
            <w:sz w:val="22"/>
            <w:szCs w:val="22"/>
            <w:highlight w:val="yellow"/>
            <w:u w:val="single"/>
            <w:lang w:eastAsia="en-US"/>
          </w:rPr>
          <w:t>não</w:t>
        </w:r>
      </w:ins>
      <w:ins w:id="22" w:author="Camilla de Campos Escudero Paiva" w:date="2018-08-20T18:24:00Z">
        <w:r w:rsidRPr="00040387">
          <w:rPr>
            <w:rFonts w:asciiTheme="minorHAnsi" w:hAnsiTheme="minorHAnsi" w:cs="Arial"/>
            <w:sz w:val="22"/>
            <w:szCs w:val="22"/>
            <w:highlight w:val="yellow"/>
            <w:u w:val="single"/>
            <w:lang w:eastAsia="en-US"/>
          </w:rPr>
          <w:t xml:space="preserve"> </w:t>
        </w:r>
      </w:ins>
      <w:ins w:id="23" w:author="Camilla de Campos Escudero Paiva" w:date="2018-08-20T18:25:00Z">
        <w:r w:rsidRPr="00040387">
          <w:rPr>
            <w:rFonts w:asciiTheme="minorHAnsi" w:hAnsiTheme="minorHAnsi" w:cs="Arial"/>
            <w:sz w:val="22"/>
            <w:szCs w:val="22"/>
            <w:highlight w:val="yellow"/>
            <w:u w:val="single"/>
            <w:lang w:eastAsia="en-US"/>
          </w:rPr>
          <w:t>precisa estar aqui.</w:t>
        </w:r>
      </w:ins>
      <w:ins w:id="24" w:author="Camilla de Campos Escudero Paiva" w:date="2018-08-20T18:24:00Z">
        <w:r w:rsidRPr="00040387">
          <w:rPr>
            <w:rFonts w:asciiTheme="minorHAnsi" w:hAnsiTheme="minorHAnsi" w:cs="Arial"/>
            <w:sz w:val="22"/>
            <w:szCs w:val="22"/>
            <w:highlight w:val="yellow"/>
            <w:u w:val="single"/>
            <w:lang w:eastAsia="en-US"/>
          </w:rPr>
          <w:t>]</w:t>
        </w:r>
      </w:ins>
    </w:p>
    <w:p w14:paraId="6359A6E3" w14:textId="77777777" w:rsidR="00A531DF" w:rsidRPr="00A531DF" w:rsidRDefault="00A531DF" w:rsidP="00A531DF">
      <w:pPr>
        <w:pStyle w:val="PargrafodaLista"/>
        <w:rPr>
          <w:rFonts w:asciiTheme="minorHAnsi" w:hAnsiTheme="minorHAnsi" w:cs="Arial"/>
          <w:sz w:val="22"/>
          <w:szCs w:val="22"/>
          <w:u w:val="single"/>
        </w:rPr>
      </w:pPr>
    </w:p>
    <w:p w14:paraId="7B64F6E2" w14:textId="77777777" w:rsidR="00BE4183" w:rsidRPr="00A97B6B" w:rsidRDefault="00BE4183"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14:paraId="6B60321C" w14:textId="4CAAA034" w:rsidR="00EE2EBD" w:rsidRPr="00A97B6B" w:rsidRDefault="00EE2EBD" w:rsidP="00040387">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646F5FAB" w14:textId="7394B61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A Instituição Custodiante será responsável</w:t>
      </w:r>
      <w:r w:rsidR="00F96FF3" w:rsidRPr="00A97B6B">
        <w:rPr>
          <w:rFonts w:asciiTheme="minorHAnsi" w:hAnsiTheme="minorHAnsi" w:cs="Arial"/>
          <w:sz w:val="22"/>
          <w:szCs w:val="22"/>
          <w:lang w:eastAsia="en-US"/>
        </w:rPr>
        <w:t xml:space="preserve"> pela custódia</w:t>
      </w:r>
      <w:r w:rsidRPr="00A97B6B">
        <w:rPr>
          <w:rFonts w:asciiTheme="minorHAnsi" w:hAnsiTheme="minorHAnsi" w:cs="Arial"/>
          <w:sz w:val="22"/>
          <w:szCs w:val="22"/>
          <w:lang w:eastAsia="en-US"/>
        </w:rPr>
        <w:t xml:space="preserve"> de </w:t>
      </w:r>
      <w:r w:rsidR="00A14B0B" w:rsidRPr="00A97B6B">
        <w:rPr>
          <w:rFonts w:asciiTheme="minorHAnsi" w:hAnsiTheme="minorHAnsi" w:cs="Arial"/>
          <w:sz w:val="22"/>
          <w:szCs w:val="22"/>
          <w:lang w:eastAsia="en-US"/>
        </w:rPr>
        <w:t>0</w:t>
      </w:r>
      <w:r w:rsidRPr="00A97B6B">
        <w:rPr>
          <w:rFonts w:asciiTheme="minorHAnsi" w:hAnsiTheme="minorHAnsi" w:cs="Arial"/>
          <w:sz w:val="22"/>
          <w:szCs w:val="22"/>
          <w:lang w:eastAsia="en-US"/>
        </w:rPr>
        <w:t xml:space="preserve">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disponibilizar à Instituição Custodiante futuros aditamentos desta Escritura de Emissão, no prazo de até 10 (dez) Dias Úteis </w:t>
      </w:r>
      <w:r w:rsidR="00CC5385" w:rsidRPr="00A97B6B">
        <w:rPr>
          <w:rFonts w:asciiTheme="minorHAnsi" w:hAnsiTheme="minorHAnsi" w:cs="Arial"/>
          <w:sz w:val="22"/>
          <w:szCs w:val="22"/>
          <w:lang w:eastAsia="en-US"/>
        </w:rPr>
        <w:t xml:space="preserve">contados </w:t>
      </w:r>
      <w:r w:rsidRPr="00A97B6B">
        <w:rPr>
          <w:rFonts w:asciiTheme="minorHAnsi" w:hAnsiTheme="minorHAnsi" w:cs="Arial"/>
          <w:sz w:val="22"/>
          <w:szCs w:val="22"/>
          <w:lang w:eastAsia="en-US"/>
        </w:rPr>
        <w:t xml:space="preserve">da respectiva assinatura.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permanecerá responsável pela guarda da via negociável da CCB e seus eventuais aditamentos.</w:t>
      </w:r>
    </w:p>
    <w:p w14:paraId="7AE108BF" w14:textId="77777777" w:rsidR="00C30892" w:rsidRPr="00A97B6B" w:rsidRDefault="00C30892" w:rsidP="00A97B6B">
      <w:pPr>
        <w:widowControl w:val="0"/>
        <w:spacing w:line="320" w:lineRule="exact"/>
        <w:contextualSpacing/>
        <w:jc w:val="both"/>
        <w:rPr>
          <w:rFonts w:asciiTheme="minorHAnsi" w:hAnsiTheme="minorHAnsi" w:cs="Arial"/>
          <w:sz w:val="22"/>
          <w:szCs w:val="22"/>
          <w:lang w:eastAsia="en-US"/>
        </w:rPr>
      </w:pPr>
    </w:p>
    <w:p w14:paraId="2834074F"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QUARTA</w:t>
      </w:r>
      <w:r w:rsidRPr="00A97B6B">
        <w:rPr>
          <w:rFonts w:asciiTheme="minorHAnsi" w:hAnsiTheme="minorHAnsi" w:cs="Arial"/>
          <w:b/>
          <w:sz w:val="22"/>
          <w:szCs w:val="22"/>
        </w:rPr>
        <w:t xml:space="preserve"> – NEGOCIAÇÃO DA CCI</w:t>
      </w:r>
    </w:p>
    <w:p w14:paraId="6F093C49"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505AAD83" w14:textId="1641685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xml:space="preserve">: Quando da negociação da CCI,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cederá ao respectivo Titular da CCI, e este adquirirá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os correspondentes Créditos Imobiliários, formalizando-se tal cessão, inclusive, </w:t>
      </w:r>
      <w:r w:rsidR="00671154" w:rsidRPr="00A97B6B">
        <w:rPr>
          <w:rFonts w:asciiTheme="minorHAnsi" w:hAnsiTheme="minorHAnsi" w:cs="Arial"/>
          <w:sz w:val="22"/>
          <w:szCs w:val="22"/>
        </w:rPr>
        <w:t>por meio</w:t>
      </w:r>
      <w:r w:rsidRPr="00A97B6B">
        <w:rPr>
          <w:rFonts w:asciiTheme="minorHAnsi" w:hAnsiTheme="minorHAnsi" w:cs="Arial"/>
          <w:sz w:val="22"/>
          <w:szCs w:val="22"/>
        </w:rPr>
        <w:t xml:space="preserve"> do Sistema de Negociação.</w:t>
      </w:r>
    </w:p>
    <w:p w14:paraId="41BF5122" w14:textId="2CB72A73" w:rsidR="00EE2EBD" w:rsidRPr="00A97B6B" w:rsidRDefault="00EE2EBD" w:rsidP="00A97B6B">
      <w:pPr>
        <w:widowControl w:val="0"/>
        <w:tabs>
          <w:tab w:val="left" w:pos="1134"/>
        </w:tabs>
        <w:spacing w:line="320" w:lineRule="exact"/>
        <w:ind w:left="567"/>
        <w:contextualSpacing/>
        <w:rPr>
          <w:rFonts w:asciiTheme="minorHAnsi" w:hAnsiTheme="minorHAnsi" w:cs="Arial"/>
          <w:sz w:val="22"/>
          <w:szCs w:val="22"/>
        </w:rPr>
      </w:pPr>
    </w:p>
    <w:p w14:paraId="206E8933" w14:textId="7EE1AD89" w:rsidR="001E5DA7" w:rsidRPr="00A97B6B" w:rsidRDefault="001E5DA7"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anterior imediato deverá comunicar à Instituição Custodiante a negociação realizada, informando, inclusive, os dados cadastrais do novo titular da CCI.</w:t>
      </w:r>
    </w:p>
    <w:p w14:paraId="09E455AC" w14:textId="68AE6C41" w:rsidR="001E5DA7" w:rsidRPr="00A97B6B" w:rsidRDefault="001E5DA7" w:rsidP="00A97B6B">
      <w:pPr>
        <w:widowControl w:val="0"/>
        <w:tabs>
          <w:tab w:val="left" w:pos="1134"/>
        </w:tabs>
        <w:spacing w:line="320" w:lineRule="exact"/>
        <w:ind w:left="567"/>
        <w:contextualSpacing/>
        <w:rPr>
          <w:rFonts w:asciiTheme="minorHAnsi" w:hAnsiTheme="minorHAnsi" w:cs="Arial"/>
          <w:sz w:val="22"/>
          <w:szCs w:val="22"/>
        </w:rPr>
      </w:pPr>
    </w:p>
    <w:p w14:paraId="63985752" w14:textId="6447FFE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w:t>
      </w:r>
      <w:r w:rsidR="00417C6C" w:rsidRPr="00A97B6B">
        <w:rPr>
          <w:rFonts w:asciiTheme="minorHAnsi" w:hAnsiTheme="minorHAnsi" w:cs="Arial"/>
          <w:sz w:val="22"/>
          <w:szCs w:val="22"/>
        </w:rPr>
        <w:t>,</w:t>
      </w:r>
      <w:r w:rsidRPr="00A97B6B">
        <w:rPr>
          <w:rFonts w:asciiTheme="minorHAnsi" w:hAnsiTheme="minorHAnsi" w:cs="Arial"/>
          <w:sz w:val="22"/>
          <w:szCs w:val="22"/>
        </w:rPr>
        <w:t xml:space="preserve"> bem como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assegurados </w:t>
      </w:r>
      <w:r w:rsidR="00CA1715" w:rsidRPr="00A97B6B">
        <w:rPr>
          <w:rFonts w:asciiTheme="minorHAnsi" w:hAnsiTheme="minorHAnsi" w:cs="Arial"/>
          <w:sz w:val="22"/>
          <w:szCs w:val="22"/>
        </w:rPr>
        <w:t>à</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ficando o novo Titular da CCI, assim, sub-rogado em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representados pela CCI.</w:t>
      </w:r>
    </w:p>
    <w:p w14:paraId="665ADA0D"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466C08D4" w14:textId="45915E2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Não obstante as responsabilidades assumidas pel</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nesta Escritura de Emissão, a Instituição Custodiante, no exercício de suas funções, conforme estabelecido na Lei nº 10.931/04 e regulamentos do Sistema de Negociação, poderá solicitar a entrega da documentação sob a guarda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que, desde já, obriga-se a </w:t>
      </w:r>
      <w:r w:rsidR="00671154" w:rsidRPr="00A97B6B">
        <w:rPr>
          <w:rFonts w:asciiTheme="minorHAnsi" w:hAnsiTheme="minorHAnsi" w:cs="Arial"/>
          <w:sz w:val="22"/>
          <w:szCs w:val="22"/>
        </w:rPr>
        <w:t>fornecê-la</w:t>
      </w:r>
      <w:r w:rsidRPr="00A97B6B">
        <w:rPr>
          <w:rFonts w:asciiTheme="minorHAnsi" w:hAnsiTheme="minorHAnsi" w:cs="Arial"/>
          <w:sz w:val="22"/>
          <w:szCs w:val="22"/>
        </w:rPr>
        <w:t xml:space="preserve"> em até 10 (dez) Dias Úteis a contar do recebimento da solicitação mencionada ou em menor prazo se assim vier a ser exigido por disposição legal ou pelo órgão regulador.</w:t>
      </w:r>
    </w:p>
    <w:p w14:paraId="6929925E" w14:textId="77777777" w:rsidR="00C30892" w:rsidRPr="00A97B6B" w:rsidRDefault="00C3089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1CAE66F6"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QUINTA</w:t>
      </w:r>
      <w:r w:rsidRPr="00A97B6B">
        <w:rPr>
          <w:rFonts w:asciiTheme="minorHAnsi" w:hAnsiTheme="minorHAnsi" w:cs="Arial"/>
          <w:b/>
          <w:sz w:val="22"/>
          <w:szCs w:val="22"/>
        </w:rPr>
        <w:t xml:space="preserve"> – DESPESAS E TRIBUTOS</w:t>
      </w:r>
    </w:p>
    <w:p w14:paraId="69B0A030" w14:textId="77777777" w:rsidR="00EE2EBD" w:rsidRPr="00A97B6B" w:rsidRDefault="00EE2EBD" w:rsidP="00A97B6B">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37FE53D0" w14:textId="0746BCB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Custodiante</w:t>
      </w:r>
      <w:r w:rsidR="00671154" w:rsidRPr="00A97B6B">
        <w:rPr>
          <w:rFonts w:asciiTheme="minorHAnsi" w:hAnsiTheme="minorHAnsi"/>
          <w:sz w:val="22"/>
          <w:szCs w:val="22"/>
        </w:rPr>
        <w:t xml:space="preserve"> </w:t>
      </w:r>
      <w:r w:rsidRPr="00A97B6B">
        <w:rPr>
          <w:rFonts w:asciiTheme="minorHAnsi" w:hAnsiTheme="minorHAnsi"/>
          <w:sz w:val="22"/>
          <w:szCs w:val="22"/>
        </w:rPr>
        <w:t xml:space="preserve">serão de responsabilidade </w:t>
      </w:r>
      <w:r w:rsidR="007C123F" w:rsidRPr="00A97B6B">
        <w:rPr>
          <w:rFonts w:asciiTheme="minorHAnsi" w:hAnsiTheme="minorHAnsi"/>
          <w:sz w:val="22"/>
          <w:szCs w:val="22"/>
        </w:rPr>
        <w:t>d</w:t>
      </w:r>
      <w:r w:rsidR="00CA1715" w:rsidRPr="00A97B6B">
        <w:rPr>
          <w:rFonts w:asciiTheme="minorHAnsi" w:hAnsiTheme="minorHAnsi"/>
          <w:sz w:val="22"/>
          <w:szCs w:val="22"/>
        </w:rPr>
        <w:t>a</w:t>
      </w:r>
      <w:r w:rsidR="007C123F" w:rsidRPr="00A97B6B">
        <w:rPr>
          <w:rFonts w:asciiTheme="minorHAnsi" w:hAnsiTheme="minorHAnsi"/>
          <w:sz w:val="22"/>
          <w:szCs w:val="22"/>
        </w:rPr>
        <w:t xml:space="preserve"> Emissor</w:t>
      </w:r>
      <w:r w:rsidR="00CA1715" w:rsidRPr="00A97B6B">
        <w:rPr>
          <w:rFonts w:asciiTheme="minorHAnsi" w:hAnsiTheme="minorHAnsi"/>
          <w:sz w:val="22"/>
          <w:szCs w:val="22"/>
        </w:rPr>
        <w:t>a</w:t>
      </w:r>
      <w:r w:rsidR="008E3F77" w:rsidRPr="00A97B6B">
        <w:rPr>
          <w:rFonts w:asciiTheme="minorHAnsi" w:hAnsiTheme="minorHAnsi"/>
          <w:sz w:val="22"/>
          <w:szCs w:val="22"/>
        </w:rPr>
        <w:t xml:space="preserve">, </w:t>
      </w:r>
      <w:r w:rsidR="009A7FF2">
        <w:rPr>
          <w:rFonts w:asciiTheme="minorHAnsi" w:hAnsiTheme="minorHAnsi"/>
          <w:sz w:val="22"/>
          <w:szCs w:val="22"/>
        </w:rPr>
        <w:t>às</w:t>
      </w:r>
      <w:r w:rsidR="008E3F77" w:rsidRPr="00A97B6B">
        <w:rPr>
          <w:rFonts w:asciiTheme="minorHAnsi" w:hAnsiTheme="minorHAnsi"/>
          <w:sz w:val="22"/>
          <w:szCs w:val="22"/>
        </w:rPr>
        <w:t xml:space="preserve"> expensas da Devedora</w:t>
      </w:r>
      <w:r w:rsidRPr="00A97B6B">
        <w:rPr>
          <w:rFonts w:asciiTheme="minorHAnsi" w:hAnsiTheme="minorHAnsi"/>
          <w:sz w:val="22"/>
          <w:szCs w:val="22"/>
        </w:rPr>
        <w:t>.</w:t>
      </w:r>
      <w:r w:rsidR="00561ABC" w:rsidRPr="00A97B6B">
        <w:rPr>
          <w:rFonts w:asciiTheme="minorHAnsi" w:hAnsiTheme="minorHAnsi"/>
          <w:sz w:val="22"/>
          <w:szCs w:val="22"/>
        </w:rPr>
        <w:t xml:space="preserve"> </w:t>
      </w:r>
    </w:p>
    <w:p w14:paraId="32E22E80"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sz w:val="22"/>
          <w:szCs w:val="22"/>
        </w:rPr>
      </w:pPr>
    </w:p>
    <w:p w14:paraId="2A1EB978" w14:textId="7F75AB05" w:rsidR="00B75613" w:rsidRPr="00A97B6B" w:rsidRDefault="00CA1715"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w:t>
      </w:r>
      <w:r w:rsidR="007C123F"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será ainda responsável pelo pagamento de todas as despesas incorridas e a incorrer com relação a: (i) representação dos Créditos Imobiliários pela CCI; (ii) registro da CCI no Sistema de Negociação, transferências da CCI d</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para o Titular da CCI e utilização do Sistema de Negociação; e (iii) despesas de custódia da CCI.</w:t>
      </w:r>
    </w:p>
    <w:p w14:paraId="77BE09AE" w14:textId="77777777" w:rsidR="00AD4793" w:rsidRPr="00A97B6B" w:rsidRDefault="00AD4793" w:rsidP="00A97B6B">
      <w:pPr>
        <w:widowControl w:val="0"/>
        <w:tabs>
          <w:tab w:val="left" w:pos="1134"/>
        </w:tabs>
        <w:spacing w:line="320" w:lineRule="exact"/>
        <w:ind w:left="567"/>
        <w:contextualSpacing/>
        <w:rPr>
          <w:rFonts w:asciiTheme="minorHAnsi" w:hAnsiTheme="minorHAnsi"/>
          <w:sz w:val="22"/>
          <w:szCs w:val="22"/>
        </w:rPr>
      </w:pPr>
    </w:p>
    <w:p w14:paraId="5086574A" w14:textId="4B3FD731" w:rsidR="003F23C9" w:rsidRDefault="00087399"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ins w:id="25" w:author="Camilla de Campos Escudero Paiva" w:date="2018-08-20T18:28:00Z"/>
          <w:rFonts w:asciiTheme="minorHAnsi" w:hAnsiTheme="minorHAnsi" w:cs="Arial"/>
          <w:sz w:val="22"/>
          <w:szCs w:val="22"/>
        </w:rPr>
      </w:pPr>
      <w:bookmarkStart w:id="26" w:name="_Ref522553045"/>
      <w:r w:rsidRPr="00A97B6B">
        <w:rPr>
          <w:rFonts w:asciiTheme="minorHAnsi" w:hAnsiTheme="minorHAnsi" w:cs="Arial"/>
          <w:sz w:val="22"/>
          <w:szCs w:val="22"/>
        </w:rPr>
        <w:t>A</w:t>
      </w:r>
      <w:r w:rsidR="0082603A" w:rsidRPr="00A97B6B">
        <w:rPr>
          <w:rFonts w:asciiTheme="minorHAnsi" w:hAnsiTheme="minorHAnsi" w:cs="Arial"/>
          <w:sz w:val="22"/>
          <w:szCs w:val="22"/>
        </w:rPr>
        <w:t xml:space="preserve"> Instituição Custodiante </w:t>
      </w:r>
      <w:r w:rsidRPr="00A97B6B">
        <w:rPr>
          <w:rFonts w:asciiTheme="minorHAnsi" w:hAnsiTheme="minorHAnsi" w:cs="Arial"/>
          <w:sz w:val="22"/>
          <w:szCs w:val="22"/>
        </w:rPr>
        <w:t xml:space="preserve">receberá a seguinte remuneração: </w:t>
      </w:r>
      <w:r w:rsidR="00E96348" w:rsidRPr="00A97B6B">
        <w:rPr>
          <w:rFonts w:asciiTheme="minorHAnsi" w:hAnsiTheme="minorHAnsi" w:cs="Arial"/>
          <w:sz w:val="22"/>
          <w:szCs w:val="22"/>
        </w:rPr>
        <w:t>(i) pelas funções de implantação e registro d</w:t>
      </w:r>
      <w:r w:rsidR="003D552B" w:rsidRPr="00A97B6B">
        <w:rPr>
          <w:rFonts w:asciiTheme="minorHAnsi" w:hAnsiTheme="minorHAnsi" w:cs="Arial"/>
          <w:sz w:val="22"/>
          <w:szCs w:val="22"/>
        </w:rPr>
        <w:t>est</w:t>
      </w:r>
      <w:r w:rsidR="00E96348" w:rsidRPr="00A97B6B">
        <w:rPr>
          <w:rFonts w:asciiTheme="minorHAnsi" w:hAnsiTheme="minorHAnsi" w:cs="Arial"/>
          <w:sz w:val="22"/>
          <w:szCs w:val="22"/>
        </w:rPr>
        <w:t>a CCI</w:t>
      </w:r>
      <w:r w:rsidR="009A7FF2">
        <w:rPr>
          <w:rFonts w:asciiTheme="minorHAnsi" w:hAnsiTheme="minorHAnsi" w:cs="Arial"/>
          <w:sz w:val="22"/>
          <w:szCs w:val="22"/>
        </w:rPr>
        <w:t>,</w:t>
      </w:r>
      <w:r w:rsidR="00E96348" w:rsidRPr="00A97B6B">
        <w:rPr>
          <w:rFonts w:asciiTheme="minorHAnsi" w:hAnsiTheme="minorHAnsi" w:cs="Arial"/>
          <w:sz w:val="22"/>
          <w:szCs w:val="22"/>
        </w:rPr>
        <w:t xml:space="preserve"> </w:t>
      </w:r>
      <w:ins w:id="27" w:author="Camilla de Campos Escudero Paiva" w:date="2018-08-20T18:26:00Z">
        <w:r w:rsidR="00040387" w:rsidRPr="00040387">
          <w:rPr>
            <w:rFonts w:asciiTheme="minorHAnsi" w:hAnsiTheme="minorHAnsi" w:cs="Arial"/>
            <w:sz w:val="22"/>
            <w:szCs w:val="22"/>
          </w:rPr>
          <w:t xml:space="preserve">parcela </w:t>
        </w:r>
        <w:r w:rsidR="00040387" w:rsidRPr="00040387">
          <w:rPr>
            <w:rFonts w:asciiTheme="minorHAnsi" w:hAnsiTheme="minorHAnsi" w:cs="Arial"/>
            <w:bCs/>
            <w:sz w:val="22"/>
            <w:szCs w:val="22"/>
          </w:rPr>
          <w:t>única</w:t>
        </w:r>
        <w:r w:rsidR="00040387" w:rsidRPr="00040387">
          <w:rPr>
            <w:rFonts w:asciiTheme="minorHAnsi" w:hAnsiTheme="minorHAnsi" w:cs="Arial"/>
            <w:sz w:val="22"/>
            <w:szCs w:val="22"/>
          </w:rPr>
          <w:t xml:space="preserve"> </w:t>
        </w:r>
        <w:r w:rsidR="00040387" w:rsidRPr="00040387">
          <w:rPr>
            <w:rFonts w:asciiTheme="minorHAnsi" w:hAnsiTheme="minorHAnsi" w:cs="Arial"/>
            <w:bCs/>
            <w:sz w:val="22"/>
            <w:szCs w:val="22"/>
          </w:rPr>
          <w:t xml:space="preserve">de 0,020% do valor total </w:t>
        </w:r>
        <w:r w:rsidR="00040387">
          <w:rPr>
            <w:rFonts w:asciiTheme="minorHAnsi" w:hAnsiTheme="minorHAnsi" w:cs="Arial"/>
            <w:bCs/>
            <w:sz w:val="22"/>
            <w:szCs w:val="22"/>
          </w:rPr>
          <w:t xml:space="preserve">da </w:t>
        </w:r>
        <w:r w:rsidR="00040387" w:rsidRPr="00040387">
          <w:rPr>
            <w:rFonts w:asciiTheme="minorHAnsi" w:hAnsiTheme="minorHAnsi" w:cs="Arial"/>
            <w:bCs/>
            <w:sz w:val="22"/>
            <w:szCs w:val="22"/>
          </w:rPr>
          <w:t>CCI</w:t>
        </w:r>
        <w:r w:rsidR="00040387" w:rsidRPr="00614F33">
          <w:rPr>
            <w:rFonts w:asciiTheme="minorHAnsi" w:hAnsiTheme="minorHAnsi" w:cs="Arial"/>
            <w:b/>
            <w:bCs/>
            <w:sz w:val="22"/>
            <w:szCs w:val="22"/>
          </w:rPr>
          <w:t xml:space="preserve"> s</w:t>
        </w:r>
        <w:r w:rsidR="00040387" w:rsidRPr="00614F33">
          <w:rPr>
            <w:rFonts w:asciiTheme="minorHAnsi" w:hAnsiTheme="minorHAnsi" w:cs="Arial"/>
            <w:sz w:val="22"/>
            <w:szCs w:val="22"/>
          </w:rPr>
          <w:t xml:space="preserve">endo devida, 5 </w:t>
        </w:r>
        <w:r w:rsidR="00040387">
          <w:rPr>
            <w:rFonts w:asciiTheme="minorHAnsi" w:hAnsiTheme="minorHAnsi" w:cs="Arial"/>
            <w:sz w:val="22"/>
            <w:szCs w:val="22"/>
          </w:rPr>
          <w:t>(cinco) D</w:t>
        </w:r>
        <w:r w:rsidR="00040387" w:rsidRPr="00614F33">
          <w:rPr>
            <w:rFonts w:asciiTheme="minorHAnsi" w:hAnsiTheme="minorHAnsi" w:cs="Arial"/>
            <w:sz w:val="22"/>
            <w:szCs w:val="22"/>
          </w:rPr>
          <w:t xml:space="preserve">ias </w:t>
        </w:r>
        <w:r w:rsidR="00040387">
          <w:rPr>
            <w:rFonts w:asciiTheme="minorHAnsi" w:hAnsiTheme="minorHAnsi" w:cs="Arial"/>
            <w:sz w:val="22"/>
            <w:szCs w:val="22"/>
          </w:rPr>
          <w:t>Ú</w:t>
        </w:r>
        <w:r w:rsidR="00040387" w:rsidRPr="00614F33">
          <w:rPr>
            <w:rFonts w:asciiTheme="minorHAnsi" w:hAnsiTheme="minorHAnsi" w:cs="Arial"/>
            <w:sz w:val="22"/>
            <w:szCs w:val="22"/>
          </w:rPr>
          <w:t xml:space="preserve">teis após a data de assinatura da </w:t>
        </w:r>
        <w:r w:rsidR="00040387" w:rsidRPr="00040387">
          <w:rPr>
            <w:rFonts w:asciiTheme="minorHAnsi" w:hAnsiTheme="minorHAnsi" w:cs="Arial"/>
            <w:sz w:val="22"/>
            <w:szCs w:val="22"/>
          </w:rPr>
          <w:t>Escritura de Emissão</w:t>
        </w:r>
      </w:ins>
      <w:del w:id="28" w:author="Camilla de Campos Escudero Paiva" w:date="2018-08-20T18:26:00Z">
        <w:r w:rsidR="00E96348" w:rsidRPr="00040387" w:rsidDel="00040387">
          <w:rPr>
            <w:rFonts w:asciiTheme="minorHAnsi" w:hAnsiTheme="minorHAnsi" w:cs="Arial"/>
            <w:sz w:val="22"/>
            <w:szCs w:val="22"/>
          </w:rPr>
          <w:delText xml:space="preserve">o valor de </w:delText>
        </w:r>
        <w:r w:rsidR="009A7FF2" w:rsidRPr="00040387" w:rsidDel="00040387">
          <w:rPr>
            <w:rFonts w:asciiTheme="minorHAnsi" w:hAnsiTheme="minorHAnsi" w:cs="Arial"/>
            <w:sz w:val="22"/>
            <w:szCs w:val="22"/>
          </w:rPr>
          <w:delText>[</w:delText>
        </w:r>
        <w:r w:rsidR="00E96348" w:rsidRPr="00040387" w:rsidDel="00040387">
          <w:rPr>
            <w:rFonts w:asciiTheme="minorHAnsi" w:hAnsiTheme="minorHAnsi" w:cs="Arial"/>
            <w:sz w:val="22"/>
            <w:szCs w:val="22"/>
          </w:rPr>
          <w:delText>R$</w:delText>
        </w:r>
        <w:r w:rsidR="00933FA0" w:rsidRPr="00040387" w:rsidDel="00040387">
          <w:rPr>
            <w:rFonts w:asciiTheme="minorHAnsi" w:hAnsiTheme="minorHAnsi" w:cs="Arial"/>
            <w:color w:val="000000"/>
            <w:sz w:val="22"/>
            <w:szCs w:val="22"/>
          </w:rPr>
          <w:delText>1</w:delText>
        </w:r>
        <w:r w:rsidR="003D552B" w:rsidRPr="00040387" w:rsidDel="00040387">
          <w:rPr>
            <w:rFonts w:asciiTheme="minorHAnsi" w:hAnsiTheme="minorHAnsi" w:cs="Arial"/>
            <w:color w:val="000000"/>
            <w:sz w:val="22"/>
            <w:szCs w:val="22"/>
          </w:rPr>
          <w:delText>.</w:delText>
        </w:r>
        <w:r w:rsidR="00933FA0" w:rsidRPr="00040387" w:rsidDel="00040387">
          <w:rPr>
            <w:rFonts w:asciiTheme="minorHAnsi" w:hAnsiTheme="minorHAnsi" w:cs="Arial"/>
            <w:color w:val="000000"/>
            <w:sz w:val="22"/>
            <w:szCs w:val="22"/>
          </w:rPr>
          <w:delText>25</w:delText>
        </w:r>
        <w:r w:rsidR="003D552B" w:rsidRPr="00040387" w:rsidDel="00040387">
          <w:rPr>
            <w:rFonts w:asciiTheme="minorHAnsi" w:hAnsiTheme="minorHAnsi" w:cs="Arial"/>
            <w:color w:val="000000"/>
            <w:sz w:val="22"/>
            <w:szCs w:val="22"/>
          </w:rPr>
          <w:delText>0,00</w:delText>
        </w:r>
        <w:r w:rsidR="00E96348" w:rsidRPr="00040387" w:rsidDel="00040387">
          <w:rPr>
            <w:rFonts w:asciiTheme="minorHAnsi" w:hAnsiTheme="minorHAnsi" w:cs="Arial"/>
            <w:sz w:val="22"/>
            <w:szCs w:val="22"/>
          </w:rPr>
          <w:delText xml:space="preserve"> (</w:delText>
        </w:r>
        <w:r w:rsidR="00933FA0" w:rsidRPr="00040387" w:rsidDel="00040387">
          <w:rPr>
            <w:rFonts w:asciiTheme="minorHAnsi" w:hAnsiTheme="minorHAnsi" w:cs="Arial"/>
            <w:color w:val="000000"/>
            <w:sz w:val="22"/>
            <w:szCs w:val="22"/>
          </w:rPr>
          <w:delText xml:space="preserve">mil duzentos e cinquenta </w:delText>
        </w:r>
        <w:r w:rsidR="00E96348" w:rsidRPr="00040387" w:rsidDel="00040387">
          <w:rPr>
            <w:rFonts w:asciiTheme="minorHAnsi" w:hAnsiTheme="minorHAnsi" w:cs="Arial"/>
            <w:sz w:val="22"/>
            <w:szCs w:val="22"/>
          </w:rPr>
          <w:delText>reais)</w:delText>
        </w:r>
        <w:r w:rsidR="009A7FF2" w:rsidRPr="00040387" w:rsidDel="00040387">
          <w:rPr>
            <w:rFonts w:asciiTheme="minorHAnsi" w:hAnsiTheme="minorHAnsi" w:cs="Arial"/>
            <w:sz w:val="22"/>
            <w:szCs w:val="22"/>
          </w:rPr>
          <w:delText>]</w:delText>
        </w:r>
        <w:r w:rsidR="00E96348" w:rsidRPr="00040387" w:rsidDel="00040387">
          <w:rPr>
            <w:rFonts w:asciiTheme="minorHAnsi" w:hAnsiTheme="minorHAnsi" w:cs="Arial"/>
            <w:sz w:val="22"/>
            <w:szCs w:val="22"/>
          </w:rPr>
          <w:delText xml:space="preserve"> que deverá ser pago até o 5º (quinto) dia útil após data de assinatura do Instrumento de Emissão de CCI</w:delText>
        </w:r>
        <w:r w:rsidR="009A7FF2" w:rsidRPr="00040387" w:rsidDel="00040387">
          <w:rPr>
            <w:rFonts w:asciiTheme="minorHAnsi" w:hAnsiTheme="minorHAnsi" w:cs="Arial"/>
            <w:sz w:val="22"/>
            <w:szCs w:val="22"/>
          </w:rPr>
          <w:delText>]</w:delText>
        </w:r>
      </w:del>
      <w:r w:rsidR="00E96348" w:rsidRPr="00040387">
        <w:rPr>
          <w:rFonts w:asciiTheme="minorHAnsi" w:hAnsiTheme="minorHAnsi" w:cs="Arial"/>
          <w:sz w:val="22"/>
          <w:szCs w:val="22"/>
        </w:rPr>
        <w:t xml:space="preserve"> e, (ii) pelas funções de Custodiante</w:t>
      </w:r>
      <w:r w:rsidR="009A7FF2" w:rsidRPr="00040387">
        <w:rPr>
          <w:rFonts w:asciiTheme="minorHAnsi" w:hAnsiTheme="minorHAnsi" w:cs="Arial"/>
          <w:sz w:val="22"/>
          <w:szCs w:val="22"/>
        </w:rPr>
        <w:t>,</w:t>
      </w:r>
      <w:r w:rsidR="00E96348" w:rsidRPr="00040387">
        <w:rPr>
          <w:rFonts w:asciiTheme="minorHAnsi" w:hAnsiTheme="minorHAnsi" w:cs="Arial"/>
          <w:sz w:val="22"/>
          <w:szCs w:val="22"/>
        </w:rPr>
        <w:t xml:space="preserve"> </w:t>
      </w:r>
      <w:del w:id="29" w:author="Camilla de Campos Escudero Paiva" w:date="2018-08-20T18:27:00Z">
        <w:r w:rsidR="009A7FF2" w:rsidRPr="00040387" w:rsidDel="00040387">
          <w:rPr>
            <w:rFonts w:asciiTheme="minorHAnsi" w:hAnsiTheme="minorHAnsi" w:cs="Arial"/>
            <w:sz w:val="22"/>
            <w:szCs w:val="22"/>
          </w:rPr>
          <w:delText>[</w:delText>
        </w:r>
      </w:del>
      <w:r w:rsidR="00E96348" w:rsidRPr="00040387">
        <w:rPr>
          <w:rFonts w:asciiTheme="minorHAnsi" w:hAnsiTheme="minorHAnsi" w:cs="Arial"/>
          <w:sz w:val="22"/>
          <w:szCs w:val="22"/>
        </w:rPr>
        <w:t>parcelas anuais de R$</w:t>
      </w:r>
      <w:del w:id="30" w:author="Camilla de Campos Escudero Paiva" w:date="2018-08-20T18:27:00Z">
        <w:r w:rsidR="003D552B" w:rsidRPr="00040387" w:rsidDel="00040387">
          <w:rPr>
            <w:rFonts w:asciiTheme="minorHAnsi" w:hAnsiTheme="minorHAnsi" w:cs="Arial"/>
            <w:color w:val="000000"/>
            <w:sz w:val="22"/>
            <w:szCs w:val="22"/>
          </w:rPr>
          <w:delText>750</w:delText>
        </w:r>
      </w:del>
      <w:ins w:id="31" w:author="Camilla de Campos Escudero Paiva" w:date="2018-08-20T18:27:00Z">
        <w:r w:rsidR="00040387" w:rsidRPr="00040387">
          <w:rPr>
            <w:rFonts w:asciiTheme="minorHAnsi" w:hAnsiTheme="minorHAnsi" w:cs="Arial"/>
            <w:color w:val="000000"/>
            <w:sz w:val="22"/>
            <w:szCs w:val="22"/>
          </w:rPr>
          <w:t>3.000</w:t>
        </w:r>
      </w:ins>
      <w:r w:rsidR="003D552B" w:rsidRPr="00040387">
        <w:rPr>
          <w:rFonts w:asciiTheme="minorHAnsi" w:hAnsiTheme="minorHAnsi" w:cs="Arial"/>
          <w:color w:val="000000"/>
          <w:sz w:val="22"/>
          <w:szCs w:val="22"/>
        </w:rPr>
        <w:t>,00</w:t>
      </w:r>
      <w:r w:rsidR="00E96348" w:rsidRPr="00040387">
        <w:rPr>
          <w:rFonts w:asciiTheme="minorHAnsi" w:hAnsiTheme="minorHAnsi" w:cs="Arial"/>
          <w:sz w:val="22"/>
          <w:szCs w:val="22"/>
        </w:rPr>
        <w:t xml:space="preserve"> (</w:t>
      </w:r>
      <w:del w:id="32" w:author="Camilla de Campos Escudero Paiva" w:date="2018-08-20T18:27:00Z">
        <w:r w:rsidR="003D552B" w:rsidRPr="00040387" w:rsidDel="00040387">
          <w:rPr>
            <w:rFonts w:asciiTheme="minorHAnsi" w:hAnsiTheme="minorHAnsi" w:cs="Arial"/>
            <w:color w:val="000000"/>
            <w:sz w:val="22"/>
            <w:szCs w:val="22"/>
          </w:rPr>
          <w:delText>setecentos e cinquenta</w:delText>
        </w:r>
        <w:r w:rsidR="00E96348" w:rsidRPr="00040387" w:rsidDel="00040387">
          <w:rPr>
            <w:rFonts w:asciiTheme="minorHAnsi" w:hAnsiTheme="minorHAnsi" w:cs="Arial"/>
            <w:sz w:val="22"/>
            <w:szCs w:val="22"/>
          </w:rPr>
          <w:delText xml:space="preserve"> </w:delText>
        </w:r>
      </w:del>
      <w:ins w:id="33" w:author="Camilla de Campos Escudero Paiva" w:date="2018-08-20T18:27:00Z">
        <w:r w:rsidR="00040387" w:rsidRPr="00040387">
          <w:rPr>
            <w:rFonts w:asciiTheme="minorHAnsi" w:hAnsiTheme="minorHAnsi" w:cs="Arial"/>
            <w:color w:val="000000"/>
            <w:sz w:val="22"/>
            <w:szCs w:val="22"/>
          </w:rPr>
          <w:t xml:space="preserve">três mil </w:t>
        </w:r>
      </w:ins>
      <w:r w:rsidR="00E96348" w:rsidRPr="00040387">
        <w:rPr>
          <w:rFonts w:asciiTheme="minorHAnsi" w:hAnsiTheme="minorHAnsi" w:cs="Arial"/>
          <w:sz w:val="22"/>
          <w:szCs w:val="22"/>
        </w:rPr>
        <w:t xml:space="preserve">reais), sendo que a 1ª (primeira) parcela deverá ser paga até 5º (quinto) dia útil após data de assinatura </w:t>
      </w:r>
      <w:r w:rsidR="00B4074D" w:rsidRPr="00040387">
        <w:rPr>
          <w:rFonts w:asciiTheme="minorHAnsi" w:hAnsiTheme="minorHAnsi" w:cs="Arial"/>
          <w:sz w:val="22"/>
          <w:szCs w:val="22"/>
        </w:rPr>
        <w:t xml:space="preserve">da Escritura de </w:t>
      </w:r>
      <w:r w:rsidR="00E96348" w:rsidRPr="00040387">
        <w:rPr>
          <w:rFonts w:asciiTheme="minorHAnsi" w:hAnsiTheme="minorHAnsi" w:cs="Arial"/>
          <w:sz w:val="22"/>
          <w:szCs w:val="22"/>
        </w:rPr>
        <w:t xml:space="preserve">Emissão de CCI, e as demais </w:t>
      </w:r>
      <w:ins w:id="34" w:author="Camilla de Campos Escudero Paiva" w:date="2018-08-20T18:27:00Z">
        <w:r w:rsidR="00040387" w:rsidRPr="00040387">
          <w:rPr>
            <w:rFonts w:asciiTheme="minorHAnsi" w:hAnsiTheme="minorHAnsi" w:cs="Arial"/>
            <w:sz w:val="22"/>
            <w:szCs w:val="22"/>
          </w:rPr>
          <w:t xml:space="preserve">parcelas anuais </w:t>
        </w:r>
      </w:ins>
      <w:r w:rsidR="00E96348" w:rsidRPr="00040387">
        <w:rPr>
          <w:rFonts w:asciiTheme="minorHAnsi" w:hAnsiTheme="minorHAnsi" w:cs="Arial"/>
          <w:sz w:val="22"/>
          <w:szCs w:val="22"/>
        </w:rPr>
        <w:t xml:space="preserve">no </w:t>
      </w:r>
      <w:ins w:id="35" w:author="Camilla de Campos Escudero Paiva" w:date="2018-08-20T18:27:00Z">
        <w:r w:rsidR="00040387" w:rsidRPr="00040387">
          <w:rPr>
            <w:rFonts w:asciiTheme="minorHAnsi" w:hAnsiTheme="minorHAnsi" w:cs="Arial"/>
            <w:sz w:val="22"/>
            <w:szCs w:val="22"/>
          </w:rPr>
          <w:t>dia 15 (quinze) do mês subsequente, em cada ano</w:t>
        </w:r>
      </w:ins>
      <w:del w:id="36" w:author="Camilla de Campos Escudero Paiva" w:date="2018-08-20T18:27:00Z">
        <w:r w:rsidR="00E96348" w:rsidRPr="00040387" w:rsidDel="00040387">
          <w:rPr>
            <w:rFonts w:asciiTheme="minorHAnsi" w:hAnsiTheme="minorHAnsi" w:cs="Arial"/>
            <w:sz w:val="22"/>
            <w:szCs w:val="22"/>
          </w:rPr>
          <w:delText>mesmo dia dos anos subsequentes</w:delText>
        </w:r>
        <w:r w:rsidR="009A7FF2" w:rsidRPr="00040387" w:rsidDel="00040387">
          <w:rPr>
            <w:rFonts w:asciiTheme="minorHAnsi" w:hAnsiTheme="minorHAnsi" w:cs="Arial"/>
            <w:sz w:val="22"/>
            <w:szCs w:val="22"/>
          </w:rPr>
          <w:delText>]</w:delText>
        </w:r>
      </w:del>
      <w:r w:rsidR="0082603A" w:rsidRPr="00040387">
        <w:rPr>
          <w:rFonts w:asciiTheme="minorHAnsi" w:hAnsiTheme="minorHAnsi" w:cs="Arial"/>
          <w:sz w:val="22"/>
          <w:szCs w:val="22"/>
        </w:rPr>
        <w:t>.</w:t>
      </w:r>
      <w:bookmarkEnd w:id="26"/>
      <w:r w:rsidRPr="00A97B6B">
        <w:rPr>
          <w:rFonts w:asciiTheme="minorHAnsi" w:hAnsiTheme="minorHAnsi" w:cs="Arial"/>
          <w:sz w:val="22"/>
          <w:szCs w:val="22"/>
        </w:rPr>
        <w:t xml:space="preserve"> </w:t>
      </w:r>
    </w:p>
    <w:p w14:paraId="5CAA6B7F" w14:textId="77777777" w:rsidR="00040387" w:rsidRPr="00040387" w:rsidRDefault="00040387" w:rsidP="00040387">
      <w:pPr>
        <w:pStyle w:val="PargrafodaLista"/>
        <w:rPr>
          <w:ins w:id="37" w:author="Camilla de Campos Escudero Paiva" w:date="2018-08-20T18:28:00Z"/>
          <w:rFonts w:asciiTheme="minorHAnsi" w:hAnsiTheme="minorHAnsi" w:cs="Arial"/>
          <w:sz w:val="22"/>
          <w:szCs w:val="22"/>
        </w:rPr>
      </w:pPr>
    </w:p>
    <w:p w14:paraId="30491CF7" w14:textId="2FA15077" w:rsidR="00040387" w:rsidRPr="0042207A"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ins w:id="38" w:author="Camilla de Campos Escudero Paiva" w:date="2018-08-20T18:28:00Z"/>
          <w:rFonts w:asciiTheme="minorHAnsi" w:hAnsiTheme="minorHAnsi" w:cs="Arial"/>
          <w:sz w:val="22"/>
          <w:szCs w:val="22"/>
        </w:rPr>
      </w:pPr>
      <w:ins w:id="39" w:author="Camilla de Campos Escudero Paiva" w:date="2018-08-20T18:28:00Z">
        <w:r w:rsidRPr="0042207A">
          <w:rPr>
            <w:rFonts w:asciiTheme="minorHAnsi" w:hAnsiTheme="minorHAnsi" w:cs="Arial"/>
            <w:sz w:val="22"/>
            <w:szCs w:val="22"/>
          </w:rPr>
          <w:t xml:space="preserve">A remuneração </w:t>
        </w:r>
        <w:r>
          <w:rPr>
            <w:rFonts w:asciiTheme="minorHAnsi" w:hAnsiTheme="minorHAnsi" w:cs="Arial"/>
            <w:sz w:val="22"/>
            <w:szCs w:val="22"/>
          </w:rPr>
          <w:t xml:space="preserve">definida no item (ii), da Cláusula </w:t>
        </w:r>
        <w:r>
          <w:rPr>
            <w:rFonts w:asciiTheme="minorHAnsi" w:hAnsiTheme="minorHAnsi" w:cs="Arial"/>
            <w:sz w:val="22"/>
            <w:szCs w:val="22"/>
          </w:rPr>
          <w:fldChar w:fldCharType="begin"/>
        </w:r>
        <w:r>
          <w:rPr>
            <w:rFonts w:asciiTheme="minorHAnsi" w:hAnsiTheme="minorHAnsi" w:cs="Arial"/>
            <w:sz w:val="22"/>
            <w:szCs w:val="22"/>
          </w:rPr>
          <w:instrText xml:space="preserve"> REF _Ref522553045 \r \h </w:instrText>
        </w:r>
        <w:r>
          <w:rPr>
            <w:rFonts w:asciiTheme="minorHAnsi" w:hAnsiTheme="minorHAnsi" w:cs="Arial"/>
            <w:sz w:val="22"/>
            <w:szCs w:val="22"/>
          </w:rPr>
        </w:r>
      </w:ins>
      <w:r>
        <w:rPr>
          <w:rFonts w:asciiTheme="minorHAnsi" w:hAnsiTheme="minorHAnsi" w:cs="Arial"/>
          <w:sz w:val="22"/>
          <w:szCs w:val="22"/>
        </w:rPr>
        <w:fldChar w:fldCharType="separate"/>
      </w:r>
      <w:ins w:id="40" w:author="Camilla de Campos Escudero Paiva" w:date="2018-08-20T18:28:00Z">
        <w:r>
          <w:rPr>
            <w:rFonts w:asciiTheme="minorHAnsi" w:hAnsiTheme="minorHAnsi" w:cs="Arial"/>
            <w:sz w:val="22"/>
            <w:szCs w:val="22"/>
          </w:rPr>
          <w:t>5.1.2</w:t>
        </w:r>
        <w:r>
          <w:rPr>
            <w:rFonts w:asciiTheme="minorHAnsi" w:hAnsiTheme="minorHAnsi" w:cs="Arial"/>
            <w:sz w:val="22"/>
            <w:szCs w:val="22"/>
          </w:rPr>
          <w:fldChar w:fldCharType="end"/>
        </w:r>
        <w:r>
          <w:rPr>
            <w:rFonts w:asciiTheme="minorHAnsi" w:hAnsiTheme="minorHAnsi" w:cs="Arial"/>
            <w:sz w:val="22"/>
            <w:szCs w:val="22"/>
          </w:rPr>
          <w:t xml:space="preserve"> acima, </w:t>
        </w:r>
        <w:r w:rsidRPr="0042207A">
          <w:rPr>
            <w:rFonts w:asciiTheme="minorHAnsi" w:hAnsiTheme="minorHAnsi" w:cs="Arial"/>
            <w:sz w:val="22"/>
            <w:szCs w:val="22"/>
          </w:rPr>
          <w:t>será devida até a liquidação integral da Emissão, caso a Emissão não tenha sido quitada na data de seu vencimento</w:t>
        </w:r>
        <w:r>
          <w:rPr>
            <w:rFonts w:asciiTheme="minorHAnsi" w:hAnsiTheme="minorHAnsi" w:cs="Arial"/>
            <w:sz w:val="22"/>
            <w:szCs w:val="22"/>
          </w:rPr>
          <w:t xml:space="preserve">; e </w:t>
        </w:r>
        <w:r w:rsidRPr="0042207A">
          <w:rPr>
            <w:rFonts w:asciiTheme="minorHAnsi" w:hAnsiTheme="minorHAnsi" w:cs="Arial"/>
            <w:sz w:val="22"/>
            <w:szCs w:val="22"/>
          </w:rPr>
          <w:t>ser</w:t>
        </w:r>
        <w:r>
          <w:rPr>
            <w:rFonts w:asciiTheme="minorHAnsi" w:hAnsiTheme="minorHAnsi" w:cs="Arial"/>
            <w:sz w:val="22"/>
            <w:szCs w:val="22"/>
          </w:rPr>
          <w:t>á</w:t>
        </w:r>
        <w:r w:rsidRPr="0042207A">
          <w:rPr>
            <w:rFonts w:asciiTheme="minorHAnsi" w:hAnsiTheme="minorHAnsi" w:cs="Arial"/>
            <w:sz w:val="22"/>
            <w:szCs w:val="22"/>
          </w:rPr>
          <w:t xml:space="preserve"> atualizad</w:t>
        </w:r>
        <w:r>
          <w:rPr>
            <w:rFonts w:asciiTheme="minorHAnsi" w:hAnsiTheme="minorHAnsi" w:cs="Arial"/>
            <w:sz w:val="22"/>
            <w:szCs w:val="22"/>
          </w:rPr>
          <w:t>a</w:t>
        </w:r>
        <w:r w:rsidRPr="0042207A">
          <w:rPr>
            <w:rFonts w:asciiTheme="minorHAnsi" w:hAnsiTheme="minorHAnsi" w:cs="Arial"/>
            <w:sz w:val="22"/>
            <w:szCs w:val="22"/>
          </w:rPr>
          <w:t xml:space="preserve"> anualmente pelo IPCA a partir da data do primeiro pagamento da </w:t>
        </w:r>
        <w:r w:rsidRPr="0042207A">
          <w:rPr>
            <w:rFonts w:asciiTheme="minorHAnsi" w:hAnsiTheme="minorHAnsi" w:cs="Arial"/>
            <w:sz w:val="22"/>
            <w:szCs w:val="22"/>
          </w:rPr>
          <w:tab/>
          <w:t xml:space="preserve">remuneração prevista na </w:t>
        </w:r>
        <w:r>
          <w:rPr>
            <w:rFonts w:asciiTheme="minorHAnsi" w:hAnsiTheme="minorHAnsi" w:cs="Arial"/>
            <w:sz w:val="22"/>
            <w:szCs w:val="22"/>
          </w:rPr>
          <w:t xml:space="preserve">Cláusula </w:t>
        </w:r>
        <w:r>
          <w:rPr>
            <w:rFonts w:asciiTheme="minorHAnsi" w:hAnsiTheme="minorHAnsi" w:cs="Arial"/>
            <w:sz w:val="22"/>
            <w:szCs w:val="22"/>
          </w:rPr>
          <w:fldChar w:fldCharType="begin"/>
        </w:r>
        <w:r>
          <w:rPr>
            <w:rFonts w:asciiTheme="minorHAnsi" w:hAnsiTheme="minorHAnsi" w:cs="Arial"/>
            <w:sz w:val="22"/>
            <w:szCs w:val="22"/>
          </w:rPr>
          <w:instrText xml:space="preserve"> REF _Ref522553045 \r \h </w:instrText>
        </w:r>
        <w:r>
          <w:rPr>
            <w:rFonts w:asciiTheme="minorHAnsi" w:hAnsiTheme="minorHAnsi" w:cs="Arial"/>
            <w:sz w:val="22"/>
            <w:szCs w:val="22"/>
          </w:rPr>
        </w:r>
        <w:r>
          <w:rPr>
            <w:rFonts w:asciiTheme="minorHAnsi" w:hAnsiTheme="minorHAnsi" w:cs="Arial"/>
            <w:sz w:val="22"/>
            <w:szCs w:val="22"/>
          </w:rPr>
          <w:fldChar w:fldCharType="separate"/>
        </w:r>
        <w:r>
          <w:rPr>
            <w:rFonts w:asciiTheme="minorHAnsi" w:hAnsiTheme="minorHAnsi" w:cs="Arial"/>
            <w:sz w:val="22"/>
            <w:szCs w:val="22"/>
          </w:rPr>
          <w:t>5.1.2</w:t>
        </w:r>
        <w:r>
          <w:rPr>
            <w:rFonts w:asciiTheme="minorHAnsi" w:hAnsiTheme="minorHAnsi" w:cs="Arial"/>
            <w:sz w:val="22"/>
            <w:szCs w:val="22"/>
          </w:rPr>
          <w:fldChar w:fldCharType="end"/>
        </w:r>
        <w:r>
          <w:rPr>
            <w:rFonts w:asciiTheme="minorHAnsi" w:hAnsiTheme="minorHAnsi" w:cs="Arial"/>
            <w:sz w:val="22"/>
            <w:szCs w:val="22"/>
          </w:rPr>
          <w:t xml:space="preserve">, </w:t>
        </w:r>
        <w:r w:rsidRPr="0042207A">
          <w:rPr>
            <w:rFonts w:asciiTheme="minorHAnsi" w:hAnsiTheme="minorHAnsi" w:cs="Arial"/>
            <w:sz w:val="22"/>
            <w:szCs w:val="22"/>
          </w:rPr>
          <w:t xml:space="preserve">ou pelo índice que eventualmente o substitua, calculada </w:t>
        </w:r>
        <w:r w:rsidRPr="00040387">
          <w:rPr>
            <w:rFonts w:asciiTheme="minorHAnsi" w:hAnsiTheme="minorHAnsi" w:cs="Arial"/>
            <w:i/>
            <w:sz w:val="22"/>
            <w:szCs w:val="22"/>
          </w:rPr>
          <w:t>pro rata temporis</w:t>
        </w:r>
        <w:r w:rsidRPr="0042207A">
          <w:rPr>
            <w:rFonts w:asciiTheme="minorHAnsi" w:hAnsiTheme="minorHAnsi" w:cs="Arial"/>
            <w:sz w:val="22"/>
            <w:szCs w:val="22"/>
          </w:rPr>
          <w:t>, se necessário.</w:t>
        </w:r>
      </w:ins>
    </w:p>
    <w:p w14:paraId="7FE90D04" w14:textId="77777777" w:rsidR="00040387" w:rsidRPr="0003106A" w:rsidRDefault="00040387" w:rsidP="00040387">
      <w:pPr>
        <w:pStyle w:val="PargrafodaLista"/>
        <w:rPr>
          <w:ins w:id="41" w:author="Camilla de Campos Escudero Paiva" w:date="2018-08-20T18:28:00Z"/>
          <w:rFonts w:asciiTheme="minorHAnsi" w:hAnsiTheme="minorHAnsi" w:cs="Arial"/>
          <w:sz w:val="22"/>
          <w:szCs w:val="22"/>
        </w:rPr>
      </w:pPr>
    </w:p>
    <w:p w14:paraId="2AA548C4" w14:textId="77777777" w:rsidR="00040387"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ins w:id="42" w:author="Camilla de Campos Escudero Paiva" w:date="2018-08-20T18:28:00Z"/>
          <w:rFonts w:asciiTheme="minorHAnsi" w:hAnsiTheme="minorHAnsi" w:cs="Arial"/>
          <w:sz w:val="22"/>
          <w:szCs w:val="22"/>
        </w:rPr>
      </w:pPr>
      <w:ins w:id="43" w:author="Camilla de Campos Escudero Paiva" w:date="2018-08-20T18:28:00Z">
        <w:r w:rsidRPr="0042207A">
          <w:rPr>
            <w:rFonts w:asciiTheme="minorHAnsi" w:hAnsiTheme="minorHAnsi" w:cs="Arial"/>
            <w:sz w:val="22"/>
            <w:szCs w:val="22"/>
          </w:rPr>
          <w:t xml:space="preserve">A(s) parcela(s) será(ão) acrescida(s) de (i) Imposto Sobre Serviços de qualquer natureza (ISS) (ii) Programa de Integração Social (PIS); (iii) Contribuição para Financiamento da Seguridade Social (COFINS) e (iv) quaisquer outros impostos que venham a incidir sobre a </w:t>
        </w:r>
        <w:r w:rsidRPr="0042207A">
          <w:rPr>
            <w:rFonts w:asciiTheme="minorHAnsi" w:hAnsiTheme="minorHAnsi" w:cs="Arial"/>
            <w:sz w:val="22"/>
            <w:szCs w:val="22"/>
          </w:rPr>
          <w:tab/>
          <w:t>remuneração da Simplific Pavarini, excetuando-se o IRRF e CSLL, nas alíquotas vigentes nas datas de cada pagamento. Atualmente o gross-up é de 9,65% (PIS 0,65%, COFINS 4,0%, ISS 5,0%)</w:t>
        </w:r>
        <w:r>
          <w:rPr>
            <w:rFonts w:asciiTheme="minorHAnsi" w:hAnsiTheme="minorHAnsi" w:cs="Arial"/>
            <w:sz w:val="22"/>
            <w:szCs w:val="22"/>
          </w:rPr>
          <w:t>.</w:t>
        </w:r>
      </w:ins>
    </w:p>
    <w:p w14:paraId="21E559DA" w14:textId="77777777" w:rsidR="00040387" w:rsidRPr="0003106A" w:rsidRDefault="00040387" w:rsidP="00040387">
      <w:pPr>
        <w:widowControl w:val="0"/>
        <w:tabs>
          <w:tab w:val="left" w:pos="851"/>
          <w:tab w:val="left" w:pos="1134"/>
          <w:tab w:val="left" w:pos="1701"/>
        </w:tabs>
        <w:spacing w:line="320" w:lineRule="exact"/>
        <w:contextualSpacing/>
        <w:jc w:val="both"/>
        <w:rPr>
          <w:ins w:id="44" w:author="Camilla de Campos Escudero Paiva" w:date="2018-08-20T18:28:00Z"/>
          <w:rFonts w:asciiTheme="minorHAnsi" w:hAnsiTheme="minorHAnsi" w:cs="Arial"/>
          <w:sz w:val="22"/>
          <w:szCs w:val="22"/>
        </w:rPr>
      </w:pPr>
    </w:p>
    <w:p w14:paraId="76B4C115" w14:textId="77777777" w:rsidR="00040387" w:rsidRDefault="00040387" w:rsidP="00040387">
      <w:pPr>
        <w:pStyle w:val="PargrafodaLista"/>
        <w:widowControl w:val="0"/>
        <w:numPr>
          <w:ilvl w:val="2"/>
          <w:numId w:val="9"/>
        </w:numPr>
        <w:tabs>
          <w:tab w:val="left" w:pos="851"/>
          <w:tab w:val="left" w:pos="1134"/>
          <w:tab w:val="left" w:pos="1701"/>
        </w:tabs>
        <w:spacing w:line="320" w:lineRule="exact"/>
        <w:ind w:left="567" w:firstLine="0"/>
        <w:contextualSpacing/>
        <w:jc w:val="both"/>
        <w:rPr>
          <w:ins w:id="45" w:author="Camilla de Campos Escudero Paiva" w:date="2018-08-20T18:28:00Z"/>
          <w:rFonts w:asciiTheme="minorHAnsi" w:hAnsiTheme="minorHAnsi" w:cs="Arial"/>
          <w:sz w:val="22"/>
          <w:szCs w:val="22"/>
        </w:rPr>
      </w:pPr>
      <w:ins w:id="46" w:author="Camilla de Campos Escudero Paiva" w:date="2018-08-20T18:28:00Z">
        <w:r w:rsidRPr="0042207A">
          <w:rPr>
            <w:rFonts w:asciiTheme="minorHAnsi" w:hAnsiTheme="minorHAnsi" w:cs="Arial"/>
            <w:sz w:val="22"/>
            <w:szCs w:val="22"/>
          </w:rPr>
          <w:t>Em caso de mora no pagamento de qualquer quantia devida em decorrência desta remuneração, os débitos em atraso ficarão sujeitos a juros de mora de 1% ao mês e multa de 2%.</w:t>
        </w:r>
      </w:ins>
    </w:p>
    <w:p w14:paraId="7ED56C58" w14:textId="5A98B8D9" w:rsidR="00040387" w:rsidRPr="00040387" w:rsidDel="00040387" w:rsidRDefault="00040387" w:rsidP="00040387">
      <w:pPr>
        <w:widowControl w:val="0"/>
        <w:tabs>
          <w:tab w:val="left" w:pos="851"/>
          <w:tab w:val="left" w:pos="1134"/>
          <w:tab w:val="left" w:pos="1701"/>
        </w:tabs>
        <w:spacing w:line="320" w:lineRule="exact"/>
        <w:ind w:left="567"/>
        <w:contextualSpacing/>
        <w:jc w:val="both"/>
        <w:rPr>
          <w:del w:id="47" w:author="Camilla de Campos Escudero Paiva" w:date="2018-08-20T18:29:00Z"/>
          <w:rFonts w:asciiTheme="minorHAnsi" w:hAnsiTheme="minorHAnsi" w:cs="Arial"/>
          <w:sz w:val="22"/>
          <w:szCs w:val="22"/>
        </w:rPr>
      </w:pPr>
    </w:p>
    <w:p w14:paraId="4CCF8E1E" w14:textId="77777777" w:rsidR="003F23C9" w:rsidRPr="00A97B6B" w:rsidRDefault="003F23C9" w:rsidP="00A97B6B">
      <w:pPr>
        <w:widowControl w:val="0"/>
        <w:tabs>
          <w:tab w:val="left" w:pos="1134"/>
        </w:tabs>
        <w:spacing w:line="320" w:lineRule="exact"/>
        <w:ind w:left="567"/>
        <w:contextualSpacing/>
        <w:jc w:val="both"/>
        <w:rPr>
          <w:rFonts w:asciiTheme="minorHAnsi" w:hAnsiTheme="minorHAnsi"/>
          <w:sz w:val="22"/>
          <w:szCs w:val="22"/>
        </w:rPr>
      </w:pPr>
      <w:bookmarkStart w:id="48" w:name="_GoBack"/>
      <w:bookmarkEnd w:id="48"/>
    </w:p>
    <w:p w14:paraId="518C05BD" w14:textId="1B3C073F"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087399" w:rsidRPr="00A97B6B">
        <w:rPr>
          <w:rFonts w:asciiTheme="minorHAnsi" w:hAnsiTheme="minorHAnsi"/>
          <w:sz w:val="22"/>
          <w:szCs w:val="22"/>
        </w:rPr>
        <w:t>,</w:t>
      </w:r>
      <w:r w:rsidRPr="00A97B6B">
        <w:rPr>
          <w:rFonts w:asciiTheme="minorHAnsi" w:hAnsiTheme="minorHAnsi"/>
          <w:sz w:val="22"/>
          <w:szCs w:val="22"/>
        </w:rPr>
        <w:t xml:space="preserve"> </w:t>
      </w:r>
      <w:r w:rsidR="002F7918" w:rsidRPr="00A97B6B">
        <w:rPr>
          <w:rFonts w:asciiTheme="minorHAnsi" w:hAnsiTheme="minorHAnsi"/>
          <w:sz w:val="22"/>
          <w:szCs w:val="22"/>
        </w:rPr>
        <w:t xml:space="preserve">sendo certo que serão de responsabilidade </w:t>
      </w:r>
      <w:r w:rsidR="001F3E96" w:rsidRPr="00A97B6B">
        <w:rPr>
          <w:rFonts w:asciiTheme="minorHAnsi" w:hAnsiTheme="minorHAnsi"/>
          <w:sz w:val="22"/>
          <w:szCs w:val="22"/>
        </w:rPr>
        <w:t>d</w:t>
      </w:r>
      <w:r w:rsidR="0028785A" w:rsidRPr="00A97B6B">
        <w:rPr>
          <w:rFonts w:asciiTheme="minorHAnsi" w:hAnsiTheme="minorHAnsi"/>
          <w:sz w:val="22"/>
          <w:szCs w:val="22"/>
        </w:rPr>
        <w:t>a</w:t>
      </w:r>
      <w:r w:rsidR="001F3E96" w:rsidRPr="00A97B6B">
        <w:rPr>
          <w:rFonts w:asciiTheme="minorHAnsi" w:hAnsiTheme="minorHAnsi"/>
          <w:sz w:val="22"/>
          <w:szCs w:val="22"/>
        </w:rPr>
        <w:t xml:space="preserve"> </w:t>
      </w:r>
      <w:r w:rsidR="0028785A" w:rsidRPr="00A97B6B">
        <w:rPr>
          <w:rFonts w:asciiTheme="minorHAnsi" w:hAnsiTheme="minorHAnsi"/>
          <w:sz w:val="22"/>
          <w:szCs w:val="22"/>
        </w:rPr>
        <w:t>Devedora</w:t>
      </w:r>
      <w:r w:rsidR="002F7918" w:rsidRPr="00A97B6B">
        <w:rPr>
          <w:rFonts w:asciiTheme="minorHAnsi" w:hAnsiTheme="minorHAnsi"/>
          <w:sz w:val="22"/>
          <w:szCs w:val="22"/>
        </w:rPr>
        <w:t xml:space="preserve">, </w:t>
      </w:r>
      <w:r w:rsidRPr="00A97B6B">
        <w:rPr>
          <w:rFonts w:asciiTheme="minorHAnsi" w:hAnsiTheme="minorHAnsi"/>
          <w:sz w:val="22"/>
          <w:szCs w:val="22"/>
        </w:rPr>
        <w:t xml:space="preserve">as demais despesas ali não previstas. </w:t>
      </w:r>
    </w:p>
    <w:p w14:paraId="03C512A2" w14:textId="77777777" w:rsidR="00EE2EBD" w:rsidRPr="00A97B6B" w:rsidRDefault="00EE2EBD" w:rsidP="00A97B6B">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6884B4"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Além das de</w:t>
      </w:r>
      <w:r w:rsidR="00D80E22" w:rsidRPr="00A97B6B">
        <w:rPr>
          <w:rFonts w:asciiTheme="minorHAnsi" w:hAnsiTheme="minorHAnsi" w:cs="Arial"/>
          <w:sz w:val="22"/>
          <w:szCs w:val="22"/>
        </w:rPr>
        <w:t>spesas mencionadas no item 5</w:t>
      </w:r>
      <w:r w:rsidR="00671154" w:rsidRPr="00A97B6B">
        <w:rPr>
          <w:rFonts w:asciiTheme="minorHAnsi" w:hAnsiTheme="minorHAnsi" w:cs="Arial"/>
          <w:sz w:val="22"/>
          <w:szCs w:val="22"/>
        </w:rPr>
        <w:t xml:space="preserve">.2. </w:t>
      </w:r>
      <w:r w:rsidRPr="00A97B6B">
        <w:rPr>
          <w:rFonts w:asciiTheme="minorHAnsi" w:hAnsiTheme="minorHAnsi" w:cs="Arial"/>
          <w:sz w:val="22"/>
          <w:szCs w:val="22"/>
        </w:rPr>
        <w:t xml:space="preserve">acima, são despesas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1F3E96" w:rsidRPr="00A97B6B">
        <w:rPr>
          <w:rFonts w:asciiTheme="minorHAnsi" w:hAnsiTheme="minorHAnsi" w:cs="Arial"/>
          <w:sz w:val="22"/>
          <w:szCs w:val="22"/>
        </w:rPr>
        <w:t xml:space="preserve"> </w:t>
      </w:r>
      <w:r w:rsidRPr="00A97B6B">
        <w:rPr>
          <w:rFonts w:asciiTheme="minorHAnsi" w:hAnsiTheme="minorHAnsi" w:cs="Arial"/>
          <w:sz w:val="22"/>
          <w:szCs w:val="22"/>
        </w:rPr>
        <w:t>a contratação de especialistas, advogados, auditores ou fiscais, bem como as despesas com procedimentos legais incorridas para resguardar os interesses</w:t>
      </w:r>
      <w:r w:rsidR="00DC563D" w:rsidRPr="00A97B6B">
        <w:rPr>
          <w:rFonts w:asciiTheme="minorHAnsi" w:hAnsiTheme="minorHAnsi" w:cs="Arial"/>
          <w:sz w:val="22"/>
          <w:szCs w:val="22"/>
        </w:rPr>
        <w:t xml:space="preserve"> do Titular das CCI</w:t>
      </w:r>
      <w:r w:rsidRPr="00A97B6B">
        <w:rPr>
          <w:rFonts w:asciiTheme="minorHAnsi" w:hAnsiTheme="minorHAnsi" w:cs="Arial"/>
          <w:sz w:val="22"/>
          <w:szCs w:val="22"/>
        </w:rPr>
        <w:t>.</w:t>
      </w:r>
    </w:p>
    <w:p w14:paraId="56B7BB8A" w14:textId="77777777" w:rsidR="0028785A" w:rsidRPr="00A97B6B" w:rsidRDefault="0028785A" w:rsidP="00A97B6B">
      <w:pPr>
        <w:widowControl w:val="0"/>
        <w:tabs>
          <w:tab w:val="left" w:pos="1134"/>
        </w:tabs>
        <w:spacing w:line="320" w:lineRule="exact"/>
        <w:ind w:left="567"/>
        <w:contextualSpacing/>
        <w:rPr>
          <w:rFonts w:asciiTheme="minorHAnsi" w:hAnsiTheme="minorHAnsi"/>
          <w:sz w:val="22"/>
          <w:szCs w:val="22"/>
        </w:rPr>
      </w:pPr>
    </w:p>
    <w:p w14:paraId="61A28847"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xml:space="preserve">: Os tributos incidentes ou que venham a incidir sobre a CCI e/ou sobre os Créditos Imobiliários serão arcados pela </w:t>
      </w:r>
      <w:r w:rsidR="007C123F" w:rsidRPr="00A97B6B">
        <w:rPr>
          <w:rFonts w:asciiTheme="minorHAnsi" w:hAnsiTheme="minorHAnsi" w:cs="Arial"/>
          <w:sz w:val="22"/>
          <w:szCs w:val="22"/>
        </w:rPr>
        <w:t>P</w:t>
      </w:r>
      <w:r w:rsidRPr="00A97B6B">
        <w:rPr>
          <w:rFonts w:asciiTheme="minorHAnsi" w:hAnsiTheme="minorHAnsi" w:cs="Arial"/>
          <w:sz w:val="22"/>
          <w:szCs w:val="22"/>
        </w:rPr>
        <w:t>arte que, de acordo com a legislação vigente à época, seja contribuinte ou responsável por tais tributos,</w:t>
      </w:r>
      <w:r w:rsidR="00DE400C" w:rsidRPr="00A97B6B">
        <w:rPr>
          <w:rFonts w:asciiTheme="minorHAnsi" w:hAnsiTheme="minorHAnsi" w:cs="Arial"/>
          <w:sz w:val="22"/>
          <w:szCs w:val="22"/>
        </w:rPr>
        <w:t xml:space="preserve"> ressalvado o disposto na CCB</w:t>
      </w:r>
      <w:r w:rsidRPr="00A97B6B">
        <w:rPr>
          <w:rFonts w:asciiTheme="minorHAnsi" w:hAnsiTheme="minorHAnsi" w:cs="Arial"/>
          <w:sz w:val="22"/>
          <w:szCs w:val="22"/>
        </w:rPr>
        <w:t>.</w:t>
      </w:r>
    </w:p>
    <w:p w14:paraId="33530241"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128A582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SEXTA</w:t>
      </w:r>
      <w:r w:rsidRPr="00A97B6B">
        <w:rPr>
          <w:rFonts w:asciiTheme="minorHAnsi" w:hAnsiTheme="minorHAnsi" w:cs="Arial"/>
          <w:b/>
          <w:sz w:val="22"/>
          <w:szCs w:val="22"/>
        </w:rPr>
        <w:t xml:space="preserve"> – DISPOSIÇÕES GERAIS</w:t>
      </w:r>
    </w:p>
    <w:p w14:paraId="6063754D"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6297F538" w14:textId="42F0045B" w:rsidR="00EE2EBD"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00EE2EBD" w:rsidRPr="00A97B6B">
        <w:rPr>
          <w:rFonts w:asciiTheme="minorHAnsi" w:hAnsiTheme="minorHAnsi" w:cs="Arial"/>
          <w:sz w:val="22"/>
          <w:szCs w:val="22"/>
        </w:rPr>
        <w:t xml:space="preserve">: </w:t>
      </w:r>
      <w:r w:rsidRPr="00A97B6B">
        <w:rPr>
          <w:rFonts w:asciiTheme="minorHAnsi" w:hAnsiTheme="minorHAnsi" w:cs="Arial"/>
          <w:sz w:val="22"/>
          <w:szCs w:val="22"/>
        </w:rPr>
        <w:t>Os direitos de cada Parte previstos nesta Escritura de Emissão: (i) são cumulativos com outros direitos previstos em lei, a menos que expressamente excluídos; e (ii)</w:t>
      </w:r>
      <w:r w:rsidR="00675390">
        <w:rPr>
          <w:rFonts w:asciiTheme="minorHAnsi" w:hAnsiTheme="minorHAnsi" w:cs="Arial"/>
          <w:sz w:val="22"/>
          <w:szCs w:val="22"/>
        </w:rPr>
        <w:t> </w:t>
      </w:r>
      <w:r w:rsidRPr="00A97B6B">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C27AA2" w:rsidRPr="00A97B6B">
        <w:rPr>
          <w:rFonts w:asciiTheme="minorHAnsi" w:hAnsiTheme="minorHAnsi" w:cs="Arial"/>
          <w:sz w:val="22"/>
          <w:szCs w:val="22"/>
        </w:rPr>
        <w:t>nesta Escritura de Emissão</w:t>
      </w:r>
      <w:r w:rsidRPr="00A97B6B">
        <w:rPr>
          <w:rFonts w:asciiTheme="minorHAnsi" w:hAnsiTheme="minorHAnsi" w:cs="Arial"/>
          <w:sz w:val="22"/>
          <w:szCs w:val="22"/>
        </w:rPr>
        <w:t>,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EE2EBD" w:rsidRPr="00A97B6B">
        <w:rPr>
          <w:rFonts w:asciiTheme="minorHAnsi" w:hAnsiTheme="minorHAnsi" w:cs="Arial"/>
          <w:sz w:val="22"/>
          <w:szCs w:val="22"/>
        </w:rPr>
        <w:t>.</w:t>
      </w:r>
    </w:p>
    <w:p w14:paraId="7AA754E9"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0715A3F" w14:textId="63D92F79" w:rsidR="00EE2EBD" w:rsidRPr="00A97B6B" w:rsidRDefault="00C27AA2"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00EE2EBD"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00EE2EBD" w:rsidRPr="00A97B6B">
        <w:rPr>
          <w:rFonts w:asciiTheme="minorHAnsi" w:hAnsiTheme="minorHAnsi" w:cs="Arial"/>
          <w:sz w:val="22"/>
          <w:szCs w:val="22"/>
        </w:rPr>
        <w:t>.</w:t>
      </w:r>
    </w:p>
    <w:p w14:paraId="179FD012"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403EC16D" w14:textId="13BDE121" w:rsidR="00BD4842" w:rsidRPr="00BD4842" w:rsidRDefault="00BD4842" w:rsidP="00BD4842">
      <w:pPr>
        <w:pStyle w:val="PargrafodaLista"/>
        <w:widowControl w:val="0"/>
        <w:numPr>
          <w:ilvl w:val="1"/>
          <w:numId w:val="9"/>
        </w:numPr>
        <w:tabs>
          <w:tab w:val="left" w:pos="567"/>
        </w:tabs>
        <w:spacing w:line="320" w:lineRule="exact"/>
        <w:ind w:left="0" w:firstLine="0"/>
        <w:contextualSpacing/>
        <w:jc w:val="both"/>
        <w:rPr>
          <w:rFonts w:asciiTheme="minorHAnsi" w:hAnsiTheme="minorHAnsi" w:cs="Arial"/>
          <w:sz w:val="22"/>
          <w:szCs w:val="22"/>
          <w:lang w:eastAsia="en-US"/>
        </w:rPr>
      </w:pPr>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 xml:space="preserve">A presente Escritura de CCI será registrada em até 20 (vinte) dias, contados da sua disponibilização pela Instituição Custodiante à Emissora em versões finais, devidamente assinadas por todas as Partes, junto ao Cartório de Registro de Títulos e Documentos </w:t>
      </w:r>
      <w:r>
        <w:rPr>
          <w:rFonts w:asciiTheme="minorHAnsi" w:hAnsiTheme="minorHAnsi" w:cs="Arial"/>
          <w:sz w:val="22"/>
          <w:szCs w:val="22"/>
          <w:lang w:eastAsia="en-US"/>
        </w:rPr>
        <w:t>competentes</w:t>
      </w:r>
      <w:r w:rsidRPr="00BD4842">
        <w:rPr>
          <w:rFonts w:asciiTheme="minorHAnsi" w:hAnsiTheme="minorHAnsi" w:cs="Arial"/>
          <w:sz w:val="22"/>
          <w:szCs w:val="22"/>
          <w:lang w:eastAsia="en-US"/>
        </w:rPr>
        <w:t>, às expensas da Emissora. Uma via original, devidamente registrada, será remetida à Instituição Custodiante. A presente Escritura de CCI deverá também ser averbada no competente Cartório de Registro de Imóveis no prazo acima indicado, conforme exigido pelo § 5º do Artigo 18 da Lei nº. 10.931/04.</w:t>
      </w:r>
    </w:p>
    <w:p w14:paraId="428F4252" w14:textId="77777777" w:rsidR="00BD4842" w:rsidRPr="00BD4842" w:rsidRDefault="00BD4842" w:rsidP="00BD4842">
      <w:pPr>
        <w:pStyle w:val="PargrafodaLista"/>
        <w:rPr>
          <w:rFonts w:asciiTheme="minorHAnsi" w:hAnsiTheme="minorHAnsi" w:cs="Arial"/>
          <w:sz w:val="22"/>
          <w:szCs w:val="22"/>
          <w:u w:val="single"/>
        </w:rPr>
      </w:pPr>
    </w:p>
    <w:p w14:paraId="68FE0A5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xml:space="preserve">: </w:t>
      </w:r>
      <w:r w:rsidR="00671154" w:rsidRPr="00A97B6B">
        <w:rPr>
          <w:rFonts w:asciiTheme="minorHAnsi" w:hAnsiTheme="minorHAnsi" w:cs="Arial"/>
          <w:sz w:val="22"/>
          <w:szCs w:val="22"/>
        </w:rPr>
        <w:t>Esta</w:t>
      </w:r>
      <w:r w:rsidRPr="00A97B6B">
        <w:rPr>
          <w:rFonts w:asciiTheme="minorHAnsi" w:hAnsiTheme="minorHAnsi" w:cs="Arial"/>
          <w:sz w:val="22"/>
          <w:szCs w:val="22"/>
        </w:rPr>
        <w:t xml:space="preserve"> Escritura de Emissão é firmada em caráter irrevogável e irretratável, obrigando as Partes e seus sucessores a qualquer título ao seu integral cumprimento.</w:t>
      </w:r>
    </w:p>
    <w:p w14:paraId="74DED194" w14:textId="77777777" w:rsidR="00EE2EBD" w:rsidRPr="00A97B6B" w:rsidRDefault="00EE2EBD" w:rsidP="00A97B6B">
      <w:pPr>
        <w:pStyle w:val="BodyText21"/>
        <w:spacing w:line="320" w:lineRule="exact"/>
        <w:contextualSpacing/>
        <w:rPr>
          <w:rFonts w:asciiTheme="minorHAnsi" w:hAnsiTheme="minorHAnsi" w:cs="Arial"/>
          <w:b/>
          <w:sz w:val="22"/>
          <w:szCs w:val="22"/>
        </w:rPr>
      </w:pPr>
    </w:p>
    <w:p w14:paraId="11D9598E" w14:textId="7BC9CC9D"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A presente Escritura de Emissão é celebrada em caráter irrevogável e irretratável, vinculando as respectivas Partes, seus (promissários)</w:t>
      </w:r>
      <w:r w:rsidR="00414132" w:rsidRPr="00A97B6B">
        <w:rPr>
          <w:rFonts w:asciiTheme="minorHAnsi" w:hAnsiTheme="minorHAnsi" w:cs="Arial"/>
          <w:sz w:val="22"/>
          <w:szCs w:val="22"/>
        </w:rPr>
        <w:t>,</w:t>
      </w:r>
      <w:r w:rsidRPr="00A97B6B">
        <w:rPr>
          <w:rFonts w:asciiTheme="minorHAnsi" w:hAnsiTheme="minorHAnsi" w:cs="Arial"/>
          <w:sz w:val="22"/>
          <w:szCs w:val="22"/>
        </w:rPr>
        <w:t xml:space="preserve">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63C8BEB0"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14F56C1D" w14:textId="1D4B1629"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Qualquer alteração a presente Escritura de Emissão somente será considerada válida e eficaz se feita por escrito, assinada pelas Partes, e registrada em Cartório(s) de Registro de Títulos e Documentos competente(s), se necessário.</w:t>
      </w:r>
    </w:p>
    <w:p w14:paraId="32156585"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231AFE92" w14:textId="26414C3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00E62661" w:rsidRPr="00A97B6B">
        <w:rPr>
          <w:rFonts w:asciiTheme="minorHAnsi" w:hAnsiTheme="minorHAnsi"/>
          <w:sz w:val="22"/>
          <w:szCs w:val="22"/>
          <w:u w:val="single"/>
        </w:rPr>
        <w:t xml:space="preserve"> Extrajudicial</w:t>
      </w:r>
      <w:r w:rsidRPr="00A97B6B">
        <w:rPr>
          <w:rFonts w:asciiTheme="minorHAnsi" w:hAnsiTheme="minorHAnsi" w:cs="Tahoma"/>
          <w:sz w:val="22"/>
          <w:szCs w:val="22"/>
        </w:rPr>
        <w:t xml:space="preserve">: Para fins de execução dos Créditos Imobiliários, a CCI, nos termos do artigo </w:t>
      </w:r>
      <w:r w:rsidR="00AD4793" w:rsidRPr="00A97B6B">
        <w:rPr>
          <w:rFonts w:asciiTheme="minorHAnsi" w:hAnsiTheme="minorHAnsi" w:cs="Tahoma"/>
          <w:sz w:val="22"/>
          <w:szCs w:val="22"/>
        </w:rPr>
        <w:t>784</w:t>
      </w:r>
      <w:r w:rsidRPr="00A97B6B">
        <w:rPr>
          <w:rFonts w:asciiTheme="minorHAnsi" w:hAnsiTheme="minorHAnsi" w:cs="Tahoma"/>
          <w:sz w:val="22"/>
          <w:szCs w:val="22"/>
        </w:rPr>
        <w:t>, do Código de Processo Civil e 20 da Lei nº 10.931/04, é considerada como título executivo extrajudicial, exigível de acordo com as cláusulas</w:t>
      </w:r>
      <w:r w:rsidR="00DE400C" w:rsidRPr="00A97B6B">
        <w:rPr>
          <w:rFonts w:asciiTheme="minorHAnsi" w:hAnsiTheme="minorHAnsi" w:cs="Tahoma"/>
          <w:sz w:val="22"/>
          <w:szCs w:val="22"/>
        </w:rPr>
        <w:t xml:space="preserve"> e condições pactuadas na CCB</w:t>
      </w:r>
      <w:r w:rsidRPr="00A97B6B">
        <w:rPr>
          <w:rFonts w:asciiTheme="minorHAnsi" w:hAnsiTheme="minorHAnsi" w:cs="Tahoma"/>
          <w:sz w:val="22"/>
          <w:szCs w:val="22"/>
        </w:rPr>
        <w:t>, ressalvadas as hipóteses em que a lei determine procedimento especial, judicial ou extrajudicial, para a satisfação dos Créditos Imobiliários.</w:t>
      </w:r>
    </w:p>
    <w:p w14:paraId="5DA4FEC7"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1DCF0D09" w14:textId="10EE19C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A Instituição Custodiante não será obrigada a efetuar nenhuma verificação de veracidade nas deliberações societári</w:t>
      </w:r>
      <w:r w:rsidR="00CA1715" w:rsidRPr="00A97B6B">
        <w:rPr>
          <w:rFonts w:asciiTheme="minorHAnsi" w:hAnsiTheme="minorHAnsi" w:cs="Tahoma"/>
          <w:sz w:val="22"/>
          <w:szCs w:val="22"/>
        </w:rPr>
        <w:t>as e em atos da administração da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ainda em qualquer documento ou registro que considere autêntico e que lhe tenha sido encaminhado pel</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d</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elaborá-los, nos termos da legislação aplicável. Adicionalmente, não será, ainda, obrigação da Instituição Custodiante a verificação da regular constituição e formalização do crédito, nem, tampouco, qualquer responsabilidade pela sua adimplência.</w:t>
      </w:r>
    </w:p>
    <w:p w14:paraId="2B33C599" w14:textId="77777777" w:rsidR="007C123F" w:rsidRPr="00A97B6B" w:rsidRDefault="007C123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7C30425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5A0AC7" w:rsidRPr="00A97B6B">
        <w:rPr>
          <w:rFonts w:asciiTheme="minorHAnsi" w:hAnsiTheme="minorHAnsi" w:cs="Arial"/>
          <w:b/>
          <w:sz w:val="22"/>
          <w:szCs w:val="22"/>
        </w:rPr>
        <w:t>SÉTIMA</w:t>
      </w:r>
      <w:r w:rsidRPr="00A97B6B">
        <w:rPr>
          <w:rFonts w:asciiTheme="minorHAnsi" w:hAnsiTheme="minorHAnsi" w:cs="Arial"/>
          <w:b/>
          <w:sz w:val="22"/>
          <w:szCs w:val="22"/>
        </w:rPr>
        <w:t xml:space="preserve"> – LEGISLAÇÃO APLICÁVEL E FORO</w:t>
      </w:r>
    </w:p>
    <w:p w14:paraId="626CFF0E"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A81B001" w14:textId="1F3CD7DB"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xml:space="preserve">: </w:t>
      </w:r>
      <w:r w:rsidR="00C27AA2" w:rsidRPr="00A97B6B">
        <w:rPr>
          <w:rFonts w:asciiTheme="minorHAnsi" w:hAnsiTheme="minorHAnsi"/>
          <w:sz w:val="22"/>
          <w:szCs w:val="22"/>
        </w:rPr>
        <w:t>Os termos e condições deste instrumento devem ser interpretados e processados de acordo com a legislação vigente na República Federativa do Brasil</w:t>
      </w:r>
      <w:r w:rsidRPr="00A97B6B">
        <w:rPr>
          <w:rFonts w:asciiTheme="minorHAnsi" w:hAnsiTheme="minorHAnsi"/>
          <w:sz w:val="22"/>
          <w:szCs w:val="22"/>
        </w:rPr>
        <w:t>.</w:t>
      </w:r>
    </w:p>
    <w:p w14:paraId="2C49C9C4" w14:textId="77777777" w:rsidR="00EE2EBD" w:rsidRPr="00A97B6B" w:rsidRDefault="00EE2EBD" w:rsidP="00A97B6B">
      <w:pPr>
        <w:widowControl w:val="0"/>
        <w:spacing w:line="320" w:lineRule="exact"/>
        <w:contextualSpacing/>
        <w:jc w:val="both"/>
        <w:rPr>
          <w:rFonts w:asciiTheme="minorHAnsi" w:hAnsiTheme="minorHAnsi"/>
          <w:sz w:val="22"/>
          <w:szCs w:val="22"/>
        </w:rPr>
      </w:pPr>
    </w:p>
    <w:p w14:paraId="25CE2EE9" w14:textId="24C96004"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w:t>
      </w:r>
      <w:r w:rsidR="00C27AA2" w:rsidRPr="00A97B6B">
        <w:rPr>
          <w:rFonts w:asciiTheme="minorHAnsi" w:hAnsiTheme="minorHAnsi"/>
          <w:sz w:val="22"/>
          <w:szCs w:val="22"/>
        </w:rPr>
        <w:t xml:space="preserve">Fica eleito o foro da Comarca de São Paulo, </w:t>
      </w:r>
      <w:r w:rsidR="00C27AA2" w:rsidRPr="00A97B6B">
        <w:rPr>
          <w:rFonts w:asciiTheme="minorHAnsi" w:hAnsiTheme="minorHAnsi" w:cs="Arial"/>
          <w:sz w:val="22"/>
          <w:szCs w:val="22"/>
        </w:rPr>
        <w:t>Estado</w:t>
      </w:r>
      <w:r w:rsidR="00C27AA2"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r w:rsidRPr="00A97B6B">
        <w:rPr>
          <w:rFonts w:asciiTheme="minorHAnsi" w:hAnsiTheme="minorHAnsi"/>
          <w:sz w:val="22"/>
          <w:szCs w:val="22"/>
        </w:rPr>
        <w:t>.</w:t>
      </w:r>
    </w:p>
    <w:p w14:paraId="71EA57CA"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3EC998BD" w14:textId="06A8DD02" w:rsidR="00C27AA2" w:rsidRPr="00A97B6B" w:rsidRDefault="00C27AA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14:paraId="17334B27" w14:textId="77777777" w:rsidR="00C27AA2" w:rsidRPr="00A97B6B" w:rsidRDefault="00C27AA2"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BDA74A5" w14:textId="7D308C07" w:rsidR="00C27AA2" w:rsidRPr="00A97B6B" w:rsidRDefault="00C27AA2" w:rsidP="00A97B6B">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w:t>
      </w:r>
      <w:r w:rsidR="00414132" w:rsidRPr="00A97B6B">
        <w:rPr>
          <w:rFonts w:asciiTheme="minorHAnsi" w:hAnsiTheme="minorHAnsi"/>
          <w:sz w:val="22"/>
          <w:szCs w:val="22"/>
        </w:rPr>
        <w:t>8</w:t>
      </w:r>
      <w:r w:rsidRPr="00A97B6B">
        <w:rPr>
          <w:rFonts w:asciiTheme="minorHAnsi" w:hAnsiTheme="minorHAnsi"/>
          <w:sz w:val="22"/>
          <w:szCs w:val="22"/>
        </w:rPr>
        <w:t>.</w:t>
      </w:r>
    </w:p>
    <w:p w14:paraId="16B9C63F"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6FF70C5E"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73A255CD"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14:paraId="35C289A4"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14:paraId="5D1BC27B" w14:textId="708CA7DA"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0C518C89" w14:textId="71E0B806" w:rsidR="00C30892" w:rsidRPr="00A97B6B" w:rsidRDefault="00C30892"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br w:type="page"/>
      </w:r>
    </w:p>
    <w:p w14:paraId="0CA45204" w14:textId="46E180B0" w:rsidR="00EE2EBD" w:rsidRPr="00A97B6B" w:rsidRDefault="00C27AA2" w:rsidP="00A97B6B">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t>(</w:t>
      </w:r>
      <w:r w:rsidR="00EE2EBD" w:rsidRPr="00A97B6B">
        <w:rPr>
          <w:rFonts w:asciiTheme="minorHAnsi" w:hAnsiTheme="minorHAnsi" w:cs="Arial"/>
          <w:lang w:val="pt-BR"/>
        </w:rPr>
        <w:t>Página</w:t>
      </w:r>
      <w:r w:rsidR="00A14B0B" w:rsidRPr="00A97B6B">
        <w:rPr>
          <w:rFonts w:asciiTheme="minorHAnsi" w:hAnsiTheme="minorHAnsi" w:cs="Arial"/>
          <w:lang w:val="pt-BR"/>
        </w:rPr>
        <w:t xml:space="preserve"> </w:t>
      </w:r>
      <w:r w:rsidR="00EE2EBD" w:rsidRPr="00A97B6B">
        <w:rPr>
          <w:rFonts w:asciiTheme="minorHAnsi" w:hAnsiTheme="minorHAnsi" w:cs="Arial"/>
          <w:lang w:val="pt-BR"/>
        </w:rPr>
        <w:t xml:space="preserve">de assinaturas </w:t>
      </w:r>
      <w:r w:rsidR="00087399" w:rsidRPr="00A97B6B">
        <w:rPr>
          <w:rFonts w:asciiTheme="minorHAnsi" w:hAnsiTheme="minorHAnsi" w:cs="Arial"/>
          <w:lang w:val="pt-BR"/>
        </w:rPr>
        <w:t xml:space="preserve">1/2 </w:t>
      </w:r>
      <w:r w:rsidR="00EE2EBD" w:rsidRPr="00A97B6B">
        <w:rPr>
          <w:rFonts w:asciiTheme="minorHAnsi" w:hAnsiTheme="minorHAnsi" w:cs="Arial"/>
          <w:lang w:val="pt-BR"/>
        </w:rPr>
        <w:t xml:space="preserve">do </w:t>
      </w:r>
      <w:r w:rsidR="007E5DBF" w:rsidRPr="00A97B6B">
        <w:rPr>
          <w:rFonts w:asciiTheme="minorHAnsi" w:hAnsiTheme="minorHAnsi" w:cs="Arial"/>
          <w:i/>
          <w:lang w:val="pt-BR"/>
        </w:rPr>
        <w:t xml:space="preserve">“Instrumento Particular de Emissão de Cédula de Crédito Imobiliário </w:t>
      </w:r>
      <w:r w:rsidR="007C5DED">
        <w:rPr>
          <w:rFonts w:asciiTheme="minorHAnsi" w:hAnsiTheme="minorHAnsi" w:cs="Arial"/>
          <w:i/>
          <w:lang w:val="pt-BR"/>
        </w:rPr>
        <w:t>com</w:t>
      </w:r>
      <w:r w:rsidR="007C5DED" w:rsidRPr="00A97B6B">
        <w:rPr>
          <w:rFonts w:asciiTheme="minorHAnsi" w:hAnsiTheme="minorHAnsi" w:cs="Arial"/>
          <w:i/>
          <w:lang w:val="pt-BR"/>
        </w:rPr>
        <w:t xml:space="preserve"> </w:t>
      </w:r>
      <w:r w:rsidR="007E5DBF" w:rsidRPr="00A97B6B">
        <w:rPr>
          <w:rFonts w:asciiTheme="minorHAnsi" w:hAnsiTheme="minorHAnsi" w:cs="Arial"/>
          <w:i/>
          <w:lang w:val="pt-BR"/>
        </w:rPr>
        <w:t xml:space="preserve">Garantia Real Imobiliária sob a Forma Escritural” firmado em </w:t>
      </w:r>
      <w:r w:rsidR="00675390" w:rsidRPr="00675390">
        <w:rPr>
          <w:rFonts w:asciiTheme="minorHAnsi" w:hAnsiTheme="minorHAnsi" w:cs="Arial"/>
          <w:color w:val="000000"/>
          <w:highlight w:val="yellow"/>
          <w:lang w:val="pt-BR"/>
        </w:rPr>
        <w:t>[=]</w:t>
      </w:r>
      <w:r w:rsidR="007E5DBF" w:rsidRPr="00A97B6B">
        <w:rPr>
          <w:rFonts w:asciiTheme="minorHAnsi" w:hAnsiTheme="minorHAnsi" w:cs="Arial"/>
          <w:i/>
          <w:lang w:val="pt-BR"/>
        </w:rPr>
        <w:t xml:space="preserve">, </w:t>
      </w:r>
      <w:r w:rsidR="007E5DBF" w:rsidRPr="001755D7">
        <w:rPr>
          <w:rFonts w:asciiTheme="minorHAnsi" w:hAnsiTheme="minorHAnsi" w:cs="Arial"/>
          <w:i/>
          <w:lang w:val="pt-BR"/>
        </w:rPr>
        <w:t xml:space="preserve">entre </w:t>
      </w:r>
      <w:r w:rsidR="00675390" w:rsidRPr="001755D7">
        <w:rPr>
          <w:rFonts w:asciiTheme="minorHAnsi" w:hAnsiTheme="minorHAnsi" w:cs="Arial"/>
          <w:i/>
          <w:lang w:val="pt-BR"/>
        </w:rPr>
        <w:t>a</w:t>
      </w:r>
      <w:r w:rsidR="007E5DBF" w:rsidRPr="001755D7">
        <w:rPr>
          <w:rFonts w:asciiTheme="minorHAnsi" w:hAnsiTheme="minorHAnsi" w:cs="Arial"/>
          <w:i/>
          <w:lang w:val="pt-BR"/>
        </w:rPr>
        <w:t xml:space="preserve"> </w:t>
      </w:r>
      <w:del w:id="49" w:author="Camilla de Campos Escudero Paiva" w:date="2018-08-20T18:14:00Z">
        <w:r w:rsidR="00675390" w:rsidRPr="001755D7" w:rsidDel="001755D7">
          <w:rPr>
            <w:rFonts w:asciiTheme="minorHAnsi" w:hAnsiTheme="minorHAnsi" w:cs="Arial"/>
            <w:i/>
            <w:lang w:val="pt-BR"/>
          </w:rPr>
          <w:delText>[</w:delText>
        </w:r>
        <w:r w:rsidR="003704A0" w:rsidRPr="001755D7" w:rsidDel="001755D7">
          <w:rPr>
            <w:rFonts w:asciiTheme="minorHAnsi" w:hAnsiTheme="minorHAnsi"/>
            <w:i/>
            <w:lang w:val="pt-BR"/>
          </w:rPr>
          <w:delText>Habitasec</w:delText>
        </w:r>
      </w:del>
      <w:ins w:id="50" w:author="Camilla de Campos Escudero Paiva" w:date="2018-08-20T18:14:00Z">
        <w:r w:rsidR="001755D7" w:rsidRPr="001755D7">
          <w:rPr>
            <w:rFonts w:asciiTheme="minorHAnsi" w:hAnsiTheme="minorHAnsi" w:cs="Arial"/>
            <w:i/>
            <w:lang w:val="pt-BR"/>
          </w:rPr>
          <w:t>Forte</w:t>
        </w:r>
      </w:ins>
      <w:r w:rsidR="003704A0" w:rsidRPr="001755D7">
        <w:rPr>
          <w:rFonts w:asciiTheme="minorHAnsi" w:hAnsiTheme="minorHAnsi"/>
          <w:i/>
          <w:lang w:val="pt-BR"/>
        </w:rPr>
        <w:t xml:space="preserve"> Securitizadora S.A.</w:t>
      </w:r>
      <w:del w:id="51" w:author="Camilla de Campos Escudero Paiva" w:date="2018-08-20T18:14:00Z">
        <w:r w:rsidR="00675390" w:rsidRPr="001755D7" w:rsidDel="001755D7">
          <w:rPr>
            <w:rFonts w:asciiTheme="minorHAnsi" w:hAnsiTheme="minorHAnsi"/>
            <w:i/>
            <w:lang w:val="pt-BR"/>
          </w:rPr>
          <w:delText>]</w:delText>
        </w:r>
      </w:del>
      <w:r w:rsidR="007E5DBF" w:rsidRPr="00A97B6B">
        <w:rPr>
          <w:rFonts w:asciiTheme="minorHAnsi" w:hAnsiTheme="minorHAnsi"/>
          <w:i/>
          <w:lang w:val="pt-BR"/>
        </w:rPr>
        <w:t xml:space="preserve"> </w:t>
      </w:r>
      <w:r w:rsidR="007E5DBF" w:rsidRPr="00A97B6B">
        <w:rPr>
          <w:rFonts w:asciiTheme="minorHAnsi" w:hAnsiTheme="minorHAnsi" w:cs="Arial"/>
          <w:i/>
          <w:lang w:val="pt-BR"/>
        </w:rPr>
        <w:t xml:space="preserve">e a </w:t>
      </w:r>
      <w:del w:id="52" w:author="Camilla de Campos Escudero Paiva" w:date="2018-08-20T18:16:00Z">
        <w:r w:rsidR="00675390" w:rsidRPr="001755D7" w:rsidDel="001755D7">
          <w:rPr>
            <w:rFonts w:asciiTheme="minorHAnsi" w:hAnsiTheme="minorHAnsi" w:cs="Arial"/>
            <w:i/>
            <w:lang w:val="pt-BR"/>
          </w:rPr>
          <w:delText>[</w:delText>
        </w:r>
        <w:r w:rsidR="007E5DBF" w:rsidRPr="001755D7" w:rsidDel="001755D7">
          <w:rPr>
            <w:rFonts w:asciiTheme="minorHAnsi" w:hAnsiTheme="minorHAnsi"/>
            <w:i/>
            <w:lang w:val="pt-BR"/>
          </w:rPr>
          <w:delText>Vórtx</w:delText>
        </w:r>
      </w:del>
      <w:ins w:id="53" w:author="Camilla de Campos Escudero Paiva" w:date="2018-08-20T18:16:00Z">
        <w:r w:rsidR="001755D7" w:rsidRPr="001755D7">
          <w:rPr>
            <w:rFonts w:asciiTheme="minorHAnsi" w:hAnsiTheme="minorHAnsi" w:cs="Arial"/>
            <w:i/>
            <w:lang w:val="pt-BR"/>
          </w:rPr>
          <w:t>Simplific Pavarini</w:t>
        </w:r>
      </w:ins>
      <w:r w:rsidR="007E5DBF" w:rsidRPr="001755D7">
        <w:rPr>
          <w:rFonts w:asciiTheme="minorHAnsi" w:hAnsiTheme="minorHAnsi"/>
          <w:i/>
          <w:lang w:val="pt-BR"/>
        </w:rPr>
        <w:t xml:space="preserve"> Distribuidora de Títulos e Valores Mobiliários Ltda.</w:t>
      </w:r>
      <w:del w:id="54" w:author="Camilla de Campos Escudero Paiva" w:date="2018-08-20T18:16:00Z">
        <w:r w:rsidR="00675390" w:rsidRPr="001755D7" w:rsidDel="001755D7">
          <w:rPr>
            <w:rFonts w:asciiTheme="minorHAnsi" w:hAnsiTheme="minorHAnsi"/>
            <w:i/>
            <w:lang w:val="pt-BR"/>
          </w:rPr>
          <w:delText>]</w:delText>
        </w:r>
      </w:del>
      <w:r w:rsidR="007E5DBF" w:rsidRPr="001755D7">
        <w:rPr>
          <w:rFonts w:asciiTheme="minorHAnsi" w:hAnsiTheme="minorHAnsi"/>
          <w:i/>
          <w:lang w:val="pt-BR"/>
        </w:rPr>
        <w:t>”</w:t>
      </w:r>
      <w:r w:rsidR="00087399" w:rsidRPr="001755D7">
        <w:rPr>
          <w:rFonts w:asciiTheme="minorHAnsi" w:hAnsiTheme="minorHAnsi"/>
          <w:lang w:val="pt-BR"/>
        </w:rPr>
        <w:t>)</w:t>
      </w:r>
    </w:p>
    <w:p w14:paraId="16EB17FB"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403B852"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DC30E36"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E0986C6" w14:textId="3E1B30D6" w:rsidR="00C27AA2" w:rsidRPr="00A97B6B" w:rsidRDefault="00675390"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del w:id="55" w:author="Camilla de Campos Escudero Paiva" w:date="2018-08-20T18:14:00Z">
        <w:r w:rsidRPr="001755D7" w:rsidDel="001755D7">
          <w:rPr>
            <w:rFonts w:asciiTheme="minorHAnsi" w:hAnsiTheme="minorHAnsi"/>
            <w:b/>
            <w:sz w:val="22"/>
            <w:szCs w:val="22"/>
          </w:rPr>
          <w:delText>[</w:delText>
        </w:r>
        <w:r w:rsidR="003704A0" w:rsidRPr="001755D7" w:rsidDel="001755D7">
          <w:rPr>
            <w:rFonts w:asciiTheme="minorHAnsi" w:hAnsiTheme="minorHAnsi"/>
            <w:b/>
            <w:sz w:val="22"/>
            <w:szCs w:val="22"/>
          </w:rPr>
          <w:delText>HABITASEC</w:delText>
        </w:r>
      </w:del>
      <w:ins w:id="56" w:author="Camilla de Campos Escudero Paiva" w:date="2018-08-20T18:14:00Z">
        <w:r w:rsidR="001755D7" w:rsidRPr="001755D7">
          <w:rPr>
            <w:rFonts w:asciiTheme="minorHAnsi" w:hAnsiTheme="minorHAnsi"/>
            <w:b/>
            <w:sz w:val="22"/>
            <w:szCs w:val="22"/>
          </w:rPr>
          <w:t>FORTE</w:t>
        </w:r>
      </w:ins>
      <w:r w:rsidR="003704A0" w:rsidRPr="001755D7">
        <w:rPr>
          <w:rFonts w:asciiTheme="minorHAnsi" w:hAnsiTheme="minorHAnsi"/>
          <w:b/>
          <w:sz w:val="22"/>
          <w:szCs w:val="22"/>
        </w:rPr>
        <w:t xml:space="preserve"> SECURITIZADORA S.A.</w:t>
      </w:r>
      <w:del w:id="57" w:author="Camilla de Campos Escudero Paiva" w:date="2018-08-20T18:14:00Z">
        <w:r w:rsidRPr="001755D7" w:rsidDel="001755D7">
          <w:rPr>
            <w:rFonts w:asciiTheme="minorHAnsi" w:hAnsiTheme="minorHAnsi"/>
            <w:b/>
            <w:sz w:val="22"/>
            <w:szCs w:val="22"/>
          </w:rPr>
          <w:delText>]</w:delText>
        </w:r>
      </w:del>
    </w:p>
    <w:p w14:paraId="6E07902A" w14:textId="195F540A"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w:t>
      </w:r>
      <w:r w:rsidR="00CA1715" w:rsidRPr="00A97B6B">
        <w:rPr>
          <w:rFonts w:asciiTheme="minorHAnsi" w:hAnsiTheme="minorHAnsi" w:cs="Arial"/>
          <w:i/>
          <w:sz w:val="22"/>
          <w:szCs w:val="22"/>
        </w:rPr>
        <w:t>a</w:t>
      </w:r>
    </w:p>
    <w:p w14:paraId="7727F5DA"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0F9146"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745059F"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274"/>
        <w:gridCol w:w="4118"/>
      </w:tblGrid>
      <w:tr w:rsidR="00671154" w:rsidRPr="00A97B6B" w14:paraId="605705C3" w14:textId="77777777" w:rsidTr="00671154">
        <w:tc>
          <w:tcPr>
            <w:tcW w:w="4928" w:type="dxa"/>
            <w:tcBorders>
              <w:top w:val="single" w:sz="4" w:space="0" w:color="auto"/>
            </w:tcBorders>
          </w:tcPr>
          <w:p w14:paraId="4DF55A6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589A4A1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3218DC99"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7ED3B2AB"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A7A4934"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84FAB0" w14:textId="77777777" w:rsidR="00087399" w:rsidRPr="00A97B6B" w:rsidRDefault="00087399"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991D42E" w14:textId="77777777" w:rsidR="00087399" w:rsidRPr="00A97B6B" w:rsidRDefault="00087399" w:rsidP="00A97B6B">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14:paraId="42B2A38D" w14:textId="0B7455BE" w:rsidR="00675390" w:rsidRPr="00A97B6B" w:rsidRDefault="00C27AA2" w:rsidP="00675390">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t xml:space="preserve">(Página de assinaturas 2/2 </w:t>
      </w:r>
      <w:r w:rsidR="00626A91" w:rsidRPr="00A97B6B">
        <w:rPr>
          <w:rFonts w:asciiTheme="minorHAnsi" w:hAnsiTheme="minorHAnsi" w:cs="Arial"/>
          <w:lang w:val="pt-BR"/>
        </w:rPr>
        <w:t xml:space="preserve">do </w:t>
      </w:r>
      <w:r w:rsidR="00626A91" w:rsidRPr="00A97B6B">
        <w:rPr>
          <w:rFonts w:asciiTheme="minorHAnsi" w:hAnsiTheme="minorHAnsi" w:cs="Arial"/>
          <w:i/>
          <w:lang w:val="pt-BR"/>
        </w:rPr>
        <w:t xml:space="preserve">“Instrumento Particular de Emissão de Cédula de Crédito Imobiliário </w:t>
      </w:r>
      <w:r w:rsidR="007C5DED">
        <w:rPr>
          <w:rFonts w:asciiTheme="minorHAnsi" w:hAnsiTheme="minorHAnsi" w:cs="Arial"/>
          <w:i/>
          <w:lang w:val="pt-BR"/>
        </w:rPr>
        <w:t xml:space="preserve">com </w:t>
      </w:r>
      <w:r w:rsidR="00626A91" w:rsidRPr="00A97B6B">
        <w:rPr>
          <w:rFonts w:asciiTheme="minorHAnsi" w:hAnsiTheme="minorHAnsi" w:cs="Arial"/>
          <w:i/>
          <w:lang w:val="pt-BR"/>
        </w:rPr>
        <w:t xml:space="preserve">Garantia Real Imobiliária sob a Forma Escritural” firmado </w:t>
      </w:r>
      <w:r w:rsidR="00675390" w:rsidRPr="00A97B6B">
        <w:rPr>
          <w:rFonts w:asciiTheme="minorHAnsi" w:hAnsiTheme="minorHAnsi" w:cs="Arial"/>
          <w:i/>
          <w:lang w:val="pt-BR"/>
        </w:rPr>
        <w:t xml:space="preserve">em </w:t>
      </w:r>
      <w:r w:rsidR="00675390" w:rsidRPr="00675390">
        <w:rPr>
          <w:rFonts w:asciiTheme="minorHAnsi" w:hAnsiTheme="minorHAnsi" w:cs="Arial"/>
          <w:color w:val="000000"/>
          <w:highlight w:val="yellow"/>
          <w:lang w:val="pt-BR"/>
        </w:rPr>
        <w:t>[=]</w:t>
      </w:r>
      <w:r w:rsidR="00675390" w:rsidRPr="00A97B6B">
        <w:rPr>
          <w:rFonts w:asciiTheme="minorHAnsi" w:hAnsiTheme="minorHAnsi" w:cs="Arial"/>
          <w:i/>
          <w:lang w:val="pt-BR"/>
        </w:rPr>
        <w:t xml:space="preserve">, entre </w:t>
      </w:r>
      <w:r w:rsidR="00675390">
        <w:rPr>
          <w:rFonts w:asciiTheme="minorHAnsi" w:hAnsiTheme="minorHAnsi" w:cs="Arial"/>
          <w:i/>
          <w:lang w:val="pt-BR"/>
        </w:rPr>
        <w:t>a</w:t>
      </w:r>
      <w:r w:rsidR="00675390" w:rsidRPr="00A97B6B">
        <w:rPr>
          <w:rFonts w:asciiTheme="minorHAnsi" w:hAnsiTheme="minorHAnsi" w:cs="Arial"/>
          <w:i/>
          <w:lang w:val="pt-BR"/>
        </w:rPr>
        <w:t xml:space="preserve"> </w:t>
      </w:r>
      <w:del w:id="58" w:author="Camilla de Campos Escudero Paiva" w:date="2018-08-20T18:14:00Z">
        <w:r w:rsidR="00675390" w:rsidRPr="001755D7" w:rsidDel="001755D7">
          <w:rPr>
            <w:rFonts w:asciiTheme="minorHAnsi" w:hAnsiTheme="minorHAnsi" w:cs="Arial"/>
            <w:i/>
            <w:lang w:val="pt-BR"/>
          </w:rPr>
          <w:delText>[</w:delText>
        </w:r>
        <w:r w:rsidR="00675390" w:rsidRPr="001755D7" w:rsidDel="001755D7">
          <w:rPr>
            <w:rFonts w:asciiTheme="minorHAnsi" w:hAnsiTheme="minorHAnsi"/>
            <w:i/>
            <w:lang w:val="pt-BR"/>
          </w:rPr>
          <w:delText>Habitasec</w:delText>
        </w:r>
      </w:del>
      <w:ins w:id="59" w:author="Camilla de Campos Escudero Paiva" w:date="2018-08-20T18:14:00Z">
        <w:r w:rsidR="001755D7" w:rsidRPr="001755D7">
          <w:rPr>
            <w:rFonts w:asciiTheme="minorHAnsi" w:hAnsiTheme="minorHAnsi" w:cs="Arial"/>
            <w:i/>
            <w:lang w:val="pt-BR"/>
          </w:rPr>
          <w:t>Forte</w:t>
        </w:r>
      </w:ins>
      <w:r w:rsidR="00675390" w:rsidRPr="001755D7">
        <w:rPr>
          <w:rFonts w:asciiTheme="minorHAnsi" w:hAnsiTheme="minorHAnsi"/>
          <w:i/>
          <w:lang w:val="pt-BR"/>
        </w:rPr>
        <w:t xml:space="preserve"> Securitizadora S.A.</w:t>
      </w:r>
      <w:del w:id="60" w:author="Camilla de Campos Escudero Paiva" w:date="2018-08-20T18:15:00Z">
        <w:r w:rsidR="00675390" w:rsidRPr="001755D7" w:rsidDel="001755D7">
          <w:rPr>
            <w:rFonts w:asciiTheme="minorHAnsi" w:hAnsiTheme="minorHAnsi"/>
            <w:i/>
            <w:lang w:val="pt-BR"/>
          </w:rPr>
          <w:delText>]</w:delText>
        </w:r>
      </w:del>
      <w:r w:rsidR="00675390" w:rsidRPr="00A97B6B">
        <w:rPr>
          <w:rFonts w:asciiTheme="minorHAnsi" w:hAnsiTheme="minorHAnsi"/>
          <w:i/>
          <w:lang w:val="pt-BR"/>
        </w:rPr>
        <w:t xml:space="preserve"> </w:t>
      </w:r>
      <w:r w:rsidR="00675390" w:rsidRPr="00A97B6B">
        <w:rPr>
          <w:rFonts w:asciiTheme="minorHAnsi" w:hAnsiTheme="minorHAnsi" w:cs="Arial"/>
          <w:i/>
          <w:lang w:val="pt-BR"/>
        </w:rPr>
        <w:t xml:space="preserve">e a </w:t>
      </w:r>
      <w:del w:id="61" w:author="Camilla de Campos Escudero Paiva" w:date="2018-08-20T18:16:00Z">
        <w:r w:rsidR="00675390" w:rsidRPr="001755D7" w:rsidDel="001755D7">
          <w:rPr>
            <w:rFonts w:asciiTheme="minorHAnsi" w:hAnsiTheme="minorHAnsi" w:cs="Arial"/>
            <w:i/>
            <w:lang w:val="pt-BR"/>
          </w:rPr>
          <w:delText>[</w:delText>
        </w:r>
        <w:r w:rsidR="00675390" w:rsidRPr="001755D7" w:rsidDel="001755D7">
          <w:rPr>
            <w:rFonts w:asciiTheme="minorHAnsi" w:hAnsiTheme="minorHAnsi"/>
            <w:i/>
            <w:lang w:val="pt-BR"/>
          </w:rPr>
          <w:delText>Vórtx</w:delText>
        </w:r>
      </w:del>
      <w:ins w:id="62" w:author="Camilla de Campos Escudero Paiva" w:date="2018-08-20T18:16:00Z">
        <w:r w:rsidR="001755D7" w:rsidRPr="001755D7">
          <w:rPr>
            <w:rFonts w:asciiTheme="minorHAnsi" w:hAnsiTheme="minorHAnsi" w:cs="Arial"/>
            <w:i/>
            <w:lang w:val="pt-BR"/>
          </w:rPr>
          <w:t>Simplific Pavarini</w:t>
        </w:r>
      </w:ins>
      <w:r w:rsidR="00675390" w:rsidRPr="001755D7">
        <w:rPr>
          <w:rFonts w:asciiTheme="minorHAnsi" w:hAnsiTheme="minorHAnsi"/>
          <w:i/>
          <w:lang w:val="pt-BR"/>
        </w:rPr>
        <w:t xml:space="preserve"> Distribuidora de Títulos e Valores Mobiliários Ltda.</w:t>
      </w:r>
      <w:del w:id="63" w:author="Camilla de Campos Escudero Paiva" w:date="2018-08-20T18:17:00Z">
        <w:r w:rsidR="00675390" w:rsidRPr="001755D7" w:rsidDel="001755D7">
          <w:rPr>
            <w:rFonts w:asciiTheme="minorHAnsi" w:hAnsiTheme="minorHAnsi"/>
            <w:i/>
            <w:lang w:val="pt-BR"/>
          </w:rPr>
          <w:delText>]</w:delText>
        </w:r>
      </w:del>
      <w:r w:rsidR="00675390" w:rsidRPr="001755D7">
        <w:rPr>
          <w:rFonts w:asciiTheme="minorHAnsi" w:hAnsiTheme="minorHAnsi"/>
          <w:i/>
          <w:lang w:val="pt-BR"/>
        </w:rPr>
        <w:t>”</w:t>
      </w:r>
      <w:r w:rsidR="00675390" w:rsidRPr="001755D7">
        <w:rPr>
          <w:rFonts w:asciiTheme="minorHAnsi" w:hAnsiTheme="minorHAnsi"/>
          <w:lang w:val="pt-BR"/>
        </w:rPr>
        <w:t>)</w:t>
      </w:r>
    </w:p>
    <w:p w14:paraId="0893CC40" w14:textId="1145ED70"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290F7809"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17CC15E"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080E1D4" w14:textId="77777777" w:rsidR="00626A91" w:rsidRPr="00A97B6B" w:rsidRDefault="00626A91"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A1313A8" w14:textId="2B10E166" w:rsidR="00C82FDB" w:rsidRPr="00A97B6B" w:rsidRDefault="00675390" w:rsidP="00A97B6B">
      <w:pPr>
        <w:widowControl w:val="0"/>
        <w:tabs>
          <w:tab w:val="left" w:pos="8647"/>
        </w:tabs>
        <w:autoSpaceDE w:val="0"/>
        <w:autoSpaceDN w:val="0"/>
        <w:adjustRightInd w:val="0"/>
        <w:spacing w:line="320" w:lineRule="exact"/>
        <w:contextualSpacing/>
        <w:jc w:val="center"/>
        <w:rPr>
          <w:rFonts w:asciiTheme="minorHAnsi" w:hAnsiTheme="minorHAnsi" w:cs="Arial"/>
          <w:b/>
          <w:i/>
          <w:sz w:val="22"/>
          <w:szCs w:val="22"/>
        </w:rPr>
      </w:pPr>
      <w:del w:id="64" w:author="Camilla de Campos Escudero Paiva" w:date="2018-08-20T18:17:00Z">
        <w:r w:rsidRPr="001755D7" w:rsidDel="001755D7">
          <w:rPr>
            <w:rFonts w:asciiTheme="minorHAnsi" w:hAnsiTheme="minorHAnsi"/>
            <w:b/>
            <w:sz w:val="22"/>
            <w:szCs w:val="22"/>
          </w:rPr>
          <w:delText>[</w:delText>
        </w:r>
        <w:r w:rsidR="00F62F5C" w:rsidRPr="001755D7" w:rsidDel="001755D7">
          <w:rPr>
            <w:rFonts w:asciiTheme="minorHAnsi" w:hAnsiTheme="minorHAnsi"/>
            <w:b/>
            <w:sz w:val="22"/>
            <w:szCs w:val="22"/>
          </w:rPr>
          <w:delText>VÓ</w:delText>
        </w:r>
        <w:r w:rsidR="00087399" w:rsidRPr="001755D7" w:rsidDel="001755D7">
          <w:rPr>
            <w:rFonts w:asciiTheme="minorHAnsi" w:hAnsiTheme="minorHAnsi"/>
            <w:b/>
            <w:sz w:val="22"/>
            <w:szCs w:val="22"/>
          </w:rPr>
          <w:delText>RTX</w:delText>
        </w:r>
      </w:del>
      <w:ins w:id="65" w:author="Camilla de Campos Escudero Paiva" w:date="2018-08-20T18:17:00Z">
        <w:r w:rsidR="001755D7" w:rsidRPr="001755D7">
          <w:rPr>
            <w:rFonts w:asciiTheme="minorHAnsi" w:hAnsiTheme="minorHAnsi"/>
            <w:b/>
            <w:sz w:val="22"/>
            <w:szCs w:val="22"/>
          </w:rPr>
          <w:t>SIMPLIFIC PAVARINI</w:t>
        </w:r>
      </w:ins>
      <w:r w:rsidR="00087399" w:rsidRPr="001755D7">
        <w:rPr>
          <w:rFonts w:asciiTheme="minorHAnsi" w:hAnsiTheme="minorHAnsi"/>
          <w:b/>
          <w:sz w:val="22"/>
          <w:szCs w:val="22"/>
        </w:rPr>
        <w:t xml:space="preserve"> DISTRIBUIDORA DE TÍTULOS E VALORES MOBILIÁRIOS LTDA.</w:t>
      </w:r>
      <w:del w:id="66" w:author="Camilla de Campos Escudero Paiva" w:date="2018-08-20T18:17:00Z">
        <w:r w:rsidRPr="001755D7" w:rsidDel="001755D7">
          <w:rPr>
            <w:rFonts w:asciiTheme="minorHAnsi" w:hAnsiTheme="minorHAnsi"/>
            <w:b/>
            <w:sz w:val="22"/>
            <w:szCs w:val="22"/>
          </w:rPr>
          <w:delText>]</w:delText>
        </w:r>
      </w:del>
    </w:p>
    <w:p w14:paraId="08E5EC13"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Instituição Custodiante</w:t>
      </w:r>
    </w:p>
    <w:p w14:paraId="779E58C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0C10697"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DC1BF8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274"/>
        <w:gridCol w:w="4118"/>
      </w:tblGrid>
      <w:tr w:rsidR="00671154" w:rsidRPr="00A97B6B" w14:paraId="33134912" w14:textId="77777777" w:rsidTr="00AE4E1D">
        <w:tc>
          <w:tcPr>
            <w:tcW w:w="4928" w:type="dxa"/>
            <w:tcBorders>
              <w:top w:val="single" w:sz="4" w:space="0" w:color="auto"/>
            </w:tcBorders>
          </w:tcPr>
          <w:p w14:paraId="2CDD22EA"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3A913D6E"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70EE774E"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0763DD15"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D2517EB" w14:textId="77777777" w:rsidR="00671154"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E701F2" w14:textId="77777777" w:rsidR="00087399" w:rsidRPr="00A97B6B" w:rsidRDefault="00087399" w:rsidP="00A97B6B">
      <w:pPr>
        <w:pStyle w:val="Corpodetexto"/>
        <w:tabs>
          <w:tab w:val="left" w:pos="8647"/>
        </w:tabs>
        <w:spacing w:line="320" w:lineRule="exact"/>
        <w:contextualSpacing/>
        <w:rPr>
          <w:rFonts w:asciiTheme="minorHAnsi" w:hAnsiTheme="minorHAnsi" w:cs="Arial"/>
          <w:b/>
          <w:lang w:val="pt-BR"/>
        </w:rPr>
      </w:pPr>
    </w:p>
    <w:p w14:paraId="0A42628E"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75183DE1" w14:textId="77777777"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2FCB998F" w14:textId="77777777" w:rsidR="00EE2EBD" w:rsidRPr="00A97B6B" w:rsidRDefault="00087399" w:rsidP="00A97B6B">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00EE2EBD" w:rsidRPr="00A97B6B">
        <w:rPr>
          <w:rFonts w:asciiTheme="minorHAnsi" w:hAnsiTheme="minorHAnsi" w:cs="Arial"/>
          <w:iCs/>
          <w:lang w:val="pt-BR"/>
        </w:rPr>
        <w:t>:</w:t>
      </w:r>
    </w:p>
    <w:p w14:paraId="092A37E1"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33AE7114"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4634EAE6"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99"/>
        <w:gridCol w:w="848"/>
        <w:gridCol w:w="3876"/>
      </w:tblGrid>
      <w:tr w:rsidR="00EE2EBD" w:rsidRPr="00A97B6B" w14:paraId="5B7EB91D" w14:textId="77777777" w:rsidTr="00AE4E1D">
        <w:tc>
          <w:tcPr>
            <w:tcW w:w="4248" w:type="dxa"/>
            <w:tcBorders>
              <w:top w:val="single" w:sz="4" w:space="0" w:color="auto"/>
            </w:tcBorders>
          </w:tcPr>
          <w:p w14:paraId="7724633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49FEA013"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484FDF2E"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r w:rsidR="00EE2EBD" w:rsidRPr="00A97B6B">
              <w:rPr>
                <w:rFonts w:asciiTheme="minorHAnsi" w:hAnsiTheme="minorHAnsi" w:cs="Arial"/>
                <w:sz w:val="22"/>
                <w:szCs w:val="22"/>
              </w:rPr>
              <w:t>:</w:t>
            </w:r>
          </w:p>
        </w:tc>
        <w:tc>
          <w:tcPr>
            <w:tcW w:w="900" w:type="dxa"/>
          </w:tcPr>
          <w:p w14:paraId="3B31BF3A"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7E81F3E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5A76CAF8"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1A557539"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14:paraId="27906A39"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A47DAA1"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19B4F18" w14:textId="77777777" w:rsidR="00EE2EBD" w:rsidRPr="00A97B6B" w:rsidRDefault="00EE2EBD" w:rsidP="00A97B6B">
      <w:pPr>
        <w:pStyle w:val="Corpodetexto"/>
        <w:tabs>
          <w:tab w:val="left" w:pos="8647"/>
        </w:tabs>
        <w:spacing w:line="320" w:lineRule="exact"/>
        <w:contextualSpacing/>
        <w:rPr>
          <w:rFonts w:asciiTheme="minorHAnsi" w:hAnsiTheme="minorHAnsi" w:cs="Arial"/>
          <w:i/>
          <w:lang w:val="pt-BR"/>
        </w:rPr>
        <w:sectPr w:rsidR="00EE2EBD" w:rsidRPr="00A97B6B" w:rsidSect="00A97B6B">
          <w:headerReference w:type="even" r:id="rId8"/>
          <w:headerReference w:type="default" r:id="rId9"/>
          <w:footerReference w:type="even" r:id="rId10"/>
          <w:footerReference w:type="default" r:id="rId11"/>
          <w:headerReference w:type="first" r:id="rId12"/>
          <w:footerReference w:type="first" r:id="rId13"/>
          <w:pgSz w:w="11909" w:h="16834" w:code="9"/>
          <w:pgMar w:top="1843" w:right="1701" w:bottom="1417" w:left="1701" w:header="720" w:footer="720" w:gutter="0"/>
          <w:cols w:space="720"/>
          <w:docGrid w:linePitch="360"/>
        </w:sectPr>
      </w:pPr>
    </w:p>
    <w:p w14:paraId="1E36282F" w14:textId="77777777" w:rsidR="00EE2EBD" w:rsidRPr="00A97B6B" w:rsidRDefault="00EE2EBD" w:rsidP="00A97B6B">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t>ANEXO I</w:t>
      </w:r>
      <w:r w:rsidR="00087399" w:rsidRPr="00A97B6B">
        <w:rPr>
          <w:rFonts w:asciiTheme="minorHAnsi" w:hAnsiTheme="minorHAnsi" w:cs="Arial"/>
          <w:b/>
          <w:sz w:val="22"/>
          <w:szCs w:val="22"/>
        </w:rPr>
        <w:t xml:space="preserve">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78590A53" w14:textId="77777777" w:rsidR="00674570" w:rsidRPr="00A97B6B" w:rsidRDefault="00674570" w:rsidP="00A97B6B">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674570" w:rsidRPr="00A97B6B" w14:paraId="52AC80EF" w14:textId="77777777" w:rsidTr="00122414">
        <w:tc>
          <w:tcPr>
            <w:tcW w:w="4624" w:type="dxa"/>
          </w:tcPr>
          <w:p w14:paraId="0AEE095E"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68EA0E53" w14:textId="77777777" w:rsidR="00674570" w:rsidRPr="00A97B6B" w:rsidRDefault="00674570" w:rsidP="00A97B6B">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6346250" w14:textId="457C5D05" w:rsidR="00674570" w:rsidRPr="00A97B6B" w:rsidRDefault="00674570" w:rsidP="00675390">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2018. </w:t>
            </w:r>
          </w:p>
        </w:tc>
      </w:tr>
    </w:tbl>
    <w:p w14:paraId="3EDB43FD"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674570" w:rsidRPr="00A97B6B" w14:paraId="546B2A99" w14:textId="77777777" w:rsidTr="00122414">
        <w:tc>
          <w:tcPr>
            <w:tcW w:w="1293" w:type="dxa"/>
          </w:tcPr>
          <w:p w14:paraId="7CCC21B7"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3E365D65"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46A9C58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A0BC413" w14:textId="38EC183E"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c>
          <w:tcPr>
            <w:tcW w:w="1701" w:type="dxa"/>
          </w:tcPr>
          <w:p w14:paraId="306E0CA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08E85756"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2E4E1D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1C7330EF" w14:textId="77777777" w:rsidTr="00122414">
        <w:tc>
          <w:tcPr>
            <w:tcW w:w="9923" w:type="dxa"/>
            <w:gridSpan w:val="3"/>
          </w:tcPr>
          <w:p w14:paraId="05DA22BC"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674570" w:rsidRPr="00A97B6B" w14:paraId="6239483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0A2901DE" w14:textId="026F3AFE"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Razão Social: </w:t>
            </w:r>
            <w:del w:id="73"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b/>
                  <w:sz w:val="22"/>
                  <w:szCs w:val="22"/>
                </w:rPr>
                <w:delText>HABITASEC</w:delText>
              </w:r>
            </w:del>
            <w:ins w:id="74" w:author="Camilla de Campos Escudero Paiva" w:date="2018-08-20T18:15:00Z">
              <w:r w:rsidR="001755D7" w:rsidRPr="001755D7">
                <w:rPr>
                  <w:rFonts w:asciiTheme="minorHAnsi" w:hAnsiTheme="minorHAnsi" w:cs="Arial"/>
                  <w:b/>
                  <w:bCs/>
                  <w:sz w:val="22"/>
                  <w:szCs w:val="22"/>
                </w:rPr>
                <w:t>FORTE</w:t>
              </w:r>
            </w:ins>
            <w:r w:rsidRPr="001755D7">
              <w:rPr>
                <w:rFonts w:asciiTheme="minorHAnsi" w:hAnsiTheme="minorHAnsi"/>
                <w:b/>
                <w:sz w:val="22"/>
                <w:szCs w:val="22"/>
              </w:rPr>
              <w:t xml:space="preserve"> SECURITIZADORA S.A.</w:t>
            </w:r>
            <w:del w:id="75" w:author="Camilla de Campos Escudero Paiva" w:date="2018-08-20T18:15:00Z">
              <w:r w:rsidR="00675390" w:rsidRPr="001755D7" w:rsidDel="001755D7">
                <w:rPr>
                  <w:rFonts w:asciiTheme="minorHAnsi" w:hAnsiTheme="minorHAnsi"/>
                  <w:b/>
                  <w:sz w:val="22"/>
                  <w:szCs w:val="22"/>
                </w:rPr>
                <w:delText>]</w:delText>
              </w:r>
            </w:del>
          </w:p>
        </w:tc>
      </w:tr>
      <w:tr w:rsidR="00674570" w:rsidRPr="00A97B6B" w14:paraId="5441DDCE"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4A95148A" w14:textId="3524A9FB"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CNPJ/MF: </w:t>
            </w:r>
            <w:ins w:id="76" w:author="Camilla de Campos Escudero Paiva" w:date="2018-08-20T18:15:00Z">
              <w:r w:rsidR="001755D7" w:rsidRPr="001755D7">
                <w:rPr>
                  <w:rFonts w:asciiTheme="minorHAnsi" w:hAnsiTheme="minorHAnsi" w:cstheme="minorHAnsi"/>
                  <w:sz w:val="22"/>
                  <w:szCs w:val="22"/>
                </w:rPr>
                <w:t>12.979.898/0001-70</w:t>
              </w:r>
            </w:ins>
            <w:del w:id="77"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sz w:val="22"/>
                  <w:szCs w:val="22"/>
                </w:rPr>
                <w:delText>09.304.427/0001-58</w:delText>
              </w:r>
              <w:r w:rsidR="00675390" w:rsidRPr="001755D7" w:rsidDel="001755D7">
                <w:rPr>
                  <w:rFonts w:asciiTheme="minorHAnsi" w:hAnsiTheme="minorHAnsi"/>
                  <w:sz w:val="22"/>
                  <w:szCs w:val="22"/>
                </w:rPr>
                <w:delText>]</w:delText>
              </w:r>
            </w:del>
          </w:p>
        </w:tc>
      </w:tr>
      <w:tr w:rsidR="00674570" w:rsidRPr="00A97B6B" w14:paraId="2251FA5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7DE70259" w14:textId="011D61BF"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Endereço: </w:t>
            </w:r>
            <w:ins w:id="78" w:author="Camilla de Campos Escudero Paiva" w:date="2018-08-20T18:15:00Z">
              <w:r w:rsidR="001755D7" w:rsidRPr="001755D7">
                <w:rPr>
                  <w:rFonts w:asciiTheme="minorHAnsi" w:hAnsiTheme="minorHAnsi" w:cstheme="minorHAnsi"/>
                  <w:sz w:val="22"/>
                  <w:szCs w:val="22"/>
                </w:rPr>
                <w:t>Rua Fidêncio Ramos, nº 213, conjunto 41, Vila Olímpia</w:t>
              </w:r>
            </w:ins>
            <w:del w:id="79"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sz w:val="22"/>
                  <w:szCs w:val="22"/>
                </w:rPr>
                <w:delText>Avenida Brigadeiro Faria Lima, nº 2.894, 5º andar, conjunto 52, Jardim Paulistano.</w:delText>
              </w:r>
              <w:r w:rsidR="00675390" w:rsidRPr="001755D7" w:rsidDel="001755D7">
                <w:rPr>
                  <w:rFonts w:asciiTheme="minorHAnsi" w:hAnsiTheme="minorHAnsi"/>
                  <w:sz w:val="22"/>
                  <w:szCs w:val="22"/>
                </w:rPr>
                <w:delText>]</w:delText>
              </w:r>
            </w:del>
          </w:p>
        </w:tc>
      </w:tr>
      <w:tr w:rsidR="00674570" w:rsidRPr="00A97B6B" w14:paraId="30EE3887" w14:textId="77777777" w:rsidTr="00122414">
        <w:tc>
          <w:tcPr>
            <w:tcW w:w="2410" w:type="dxa"/>
          </w:tcPr>
          <w:p w14:paraId="3DFE4FCC" w14:textId="135BDCBD"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CEP: </w:t>
            </w:r>
            <w:ins w:id="80" w:author="Camilla de Campos Escudero Paiva" w:date="2018-08-20T18:15:00Z">
              <w:r w:rsidR="001755D7" w:rsidRPr="001755D7">
                <w:rPr>
                  <w:rFonts w:asciiTheme="minorHAnsi" w:hAnsiTheme="minorHAnsi" w:cstheme="minorHAnsi"/>
                  <w:sz w:val="22"/>
                  <w:szCs w:val="22"/>
                </w:rPr>
                <w:t>04551-010</w:t>
              </w:r>
            </w:ins>
            <w:del w:id="81" w:author="Camilla de Campos Escudero Paiva" w:date="2018-08-20T18:15:00Z">
              <w:r w:rsidR="00675390" w:rsidRPr="001755D7" w:rsidDel="001755D7">
                <w:rPr>
                  <w:rFonts w:asciiTheme="minorHAnsi" w:hAnsiTheme="minorHAnsi" w:cs="Arial"/>
                  <w:bCs/>
                  <w:sz w:val="22"/>
                  <w:szCs w:val="22"/>
                </w:rPr>
                <w:delText>[</w:delText>
              </w:r>
              <w:r w:rsidRPr="001755D7" w:rsidDel="001755D7">
                <w:rPr>
                  <w:rFonts w:asciiTheme="minorHAnsi" w:hAnsiTheme="minorHAnsi"/>
                  <w:sz w:val="22"/>
                  <w:szCs w:val="22"/>
                </w:rPr>
                <w:delText>01.451-902</w:delText>
              </w:r>
              <w:r w:rsidR="00675390" w:rsidRPr="001755D7" w:rsidDel="001755D7">
                <w:rPr>
                  <w:rFonts w:asciiTheme="minorHAnsi" w:hAnsiTheme="minorHAnsi"/>
                  <w:sz w:val="22"/>
                  <w:szCs w:val="22"/>
                </w:rPr>
                <w:delText>]</w:delText>
              </w:r>
            </w:del>
          </w:p>
        </w:tc>
        <w:tc>
          <w:tcPr>
            <w:tcW w:w="2835" w:type="dxa"/>
          </w:tcPr>
          <w:p w14:paraId="60481DAC" w14:textId="462FFF79"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Cidade: </w:t>
            </w:r>
            <w:del w:id="82" w:author="Camilla de Campos Escudero Paiva" w:date="2018-08-20T18:15: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São Paulo</w:t>
            </w:r>
            <w:del w:id="83" w:author="Camilla de Campos Escudero Paiva" w:date="2018-08-20T18:15:00Z">
              <w:r w:rsidR="00675390" w:rsidRPr="001755D7" w:rsidDel="001755D7">
                <w:rPr>
                  <w:rFonts w:asciiTheme="minorHAnsi" w:hAnsiTheme="minorHAnsi" w:cs="Arial"/>
                  <w:bCs/>
                  <w:sz w:val="22"/>
                  <w:szCs w:val="22"/>
                </w:rPr>
                <w:delText>]</w:delText>
              </w:r>
            </w:del>
          </w:p>
        </w:tc>
        <w:tc>
          <w:tcPr>
            <w:tcW w:w="4678" w:type="dxa"/>
          </w:tcPr>
          <w:p w14:paraId="49A74426" w14:textId="5B5021E4"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UF: </w:t>
            </w:r>
            <w:del w:id="84" w:author="Camilla de Campos Escudero Paiva" w:date="2018-08-20T18:15: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SP</w:t>
            </w:r>
            <w:del w:id="85" w:author="Camilla de Campos Escudero Paiva" w:date="2018-08-20T18:15:00Z">
              <w:r w:rsidR="00675390" w:rsidRPr="001755D7" w:rsidDel="001755D7">
                <w:rPr>
                  <w:rFonts w:asciiTheme="minorHAnsi" w:hAnsiTheme="minorHAnsi" w:cs="Arial"/>
                  <w:bCs/>
                  <w:sz w:val="22"/>
                  <w:szCs w:val="22"/>
                </w:rPr>
                <w:delText>]</w:delText>
              </w:r>
            </w:del>
          </w:p>
        </w:tc>
      </w:tr>
    </w:tbl>
    <w:p w14:paraId="3DFB5AE6"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643A9E8F" w14:textId="77777777" w:rsidTr="00122414">
        <w:tc>
          <w:tcPr>
            <w:tcW w:w="9923" w:type="dxa"/>
            <w:gridSpan w:val="3"/>
          </w:tcPr>
          <w:p w14:paraId="6EDB0ACF"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674570" w:rsidRPr="00A97B6B" w14:paraId="69E01884"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37E1BB6D" w14:textId="143C938B" w:rsidR="00674570" w:rsidRPr="001755D7" w:rsidRDefault="00674570" w:rsidP="001755D7">
            <w:pPr>
              <w:tabs>
                <w:tab w:val="left" w:pos="2945"/>
              </w:tabs>
              <w:spacing w:line="320" w:lineRule="exact"/>
              <w:contextualSpacing/>
              <w:jc w:val="both"/>
              <w:rPr>
                <w:rFonts w:asciiTheme="minorHAnsi" w:hAnsiTheme="minorHAnsi" w:cs="Trebuchet MS"/>
                <w:b/>
                <w:sz w:val="22"/>
                <w:szCs w:val="22"/>
              </w:rPr>
            </w:pPr>
            <w:r w:rsidRPr="001755D7">
              <w:rPr>
                <w:rFonts w:asciiTheme="minorHAnsi" w:hAnsiTheme="minorHAnsi" w:cs="Trebuchet MS"/>
                <w:sz w:val="22"/>
                <w:szCs w:val="22"/>
              </w:rPr>
              <w:t>Razão Social:</w:t>
            </w:r>
            <w:r w:rsidRPr="001755D7">
              <w:rPr>
                <w:rFonts w:asciiTheme="minorHAnsi" w:hAnsiTheme="minorHAnsi" w:cs="Trebuchet MS"/>
                <w:b/>
                <w:sz w:val="22"/>
                <w:szCs w:val="22"/>
              </w:rPr>
              <w:t xml:space="preserve"> </w:t>
            </w:r>
            <w:del w:id="86" w:author="Camilla de Campos Escudero Paiva" w:date="2018-08-20T18:17:00Z">
              <w:r w:rsidR="00675390" w:rsidRPr="001755D7" w:rsidDel="001755D7">
                <w:rPr>
                  <w:rFonts w:asciiTheme="minorHAnsi" w:hAnsiTheme="minorHAnsi" w:cs="Trebuchet MS"/>
                  <w:b/>
                  <w:sz w:val="22"/>
                  <w:szCs w:val="22"/>
                </w:rPr>
                <w:delText>[</w:delText>
              </w:r>
              <w:r w:rsidRPr="001755D7" w:rsidDel="001755D7">
                <w:rPr>
                  <w:rFonts w:asciiTheme="minorHAnsi" w:hAnsiTheme="minorHAnsi" w:cs="Trebuchet MS"/>
                  <w:b/>
                  <w:sz w:val="22"/>
                  <w:szCs w:val="22"/>
                </w:rPr>
                <w:delText>VÓRTX</w:delText>
              </w:r>
            </w:del>
            <w:ins w:id="87" w:author="Camilla de Campos Escudero Paiva" w:date="2018-08-20T18:17:00Z">
              <w:r w:rsidR="001755D7" w:rsidRPr="001755D7">
                <w:rPr>
                  <w:rFonts w:asciiTheme="minorHAnsi" w:hAnsiTheme="minorHAnsi" w:cs="Trebuchet MS"/>
                  <w:b/>
                  <w:sz w:val="22"/>
                  <w:szCs w:val="22"/>
                </w:rPr>
                <w:t>SIMPLIFIC PAVARINI</w:t>
              </w:r>
            </w:ins>
            <w:r w:rsidRPr="001755D7">
              <w:rPr>
                <w:rFonts w:asciiTheme="minorHAnsi" w:hAnsiTheme="minorHAnsi" w:cs="Trebuchet MS"/>
                <w:b/>
                <w:sz w:val="22"/>
                <w:szCs w:val="22"/>
              </w:rPr>
              <w:t xml:space="preserve"> DISTRIBUIDORA DE TÍTULOS E VALORES MOBILIÁRIOS LTDA.</w:t>
            </w:r>
            <w:del w:id="88" w:author="Camilla de Campos Escudero Paiva" w:date="2018-08-20T18:17:00Z">
              <w:r w:rsidR="00675390" w:rsidRPr="001755D7" w:rsidDel="001755D7">
                <w:rPr>
                  <w:rFonts w:asciiTheme="minorHAnsi" w:hAnsiTheme="minorHAnsi" w:cs="Trebuchet MS"/>
                  <w:b/>
                  <w:sz w:val="22"/>
                  <w:szCs w:val="22"/>
                </w:rPr>
                <w:delText>]</w:delText>
              </w:r>
            </w:del>
          </w:p>
        </w:tc>
      </w:tr>
      <w:tr w:rsidR="00674570" w:rsidRPr="00A97B6B" w14:paraId="4B1A7573"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5196A93" w14:textId="3CE1F3EB" w:rsidR="00674570" w:rsidRPr="001755D7" w:rsidRDefault="00674570" w:rsidP="00A97B6B">
            <w:pPr>
              <w:spacing w:line="320" w:lineRule="exact"/>
              <w:contextualSpacing/>
              <w:jc w:val="both"/>
              <w:rPr>
                <w:rFonts w:asciiTheme="minorHAnsi" w:hAnsiTheme="minorHAnsi" w:cs="Trebuchet MS"/>
                <w:sz w:val="22"/>
                <w:szCs w:val="22"/>
              </w:rPr>
            </w:pPr>
            <w:r w:rsidRPr="001755D7">
              <w:rPr>
                <w:rFonts w:asciiTheme="minorHAnsi" w:hAnsiTheme="minorHAnsi" w:cs="Trebuchet MS"/>
                <w:sz w:val="22"/>
                <w:szCs w:val="22"/>
              </w:rPr>
              <w:t xml:space="preserve">CNPJ/MF: </w:t>
            </w:r>
            <w:ins w:id="89" w:author="Camilla de Campos Escudero Paiva" w:date="2018-08-20T18:17:00Z">
              <w:r w:rsidR="001755D7" w:rsidRPr="001755D7">
                <w:rPr>
                  <w:rFonts w:ascii="Calibri" w:hAnsi="Calibri"/>
                  <w:bCs/>
                  <w:sz w:val="22"/>
                  <w:szCs w:val="22"/>
                </w:rPr>
                <w:t>15.227.994/0004-01</w:t>
              </w:r>
            </w:ins>
            <w:del w:id="90" w:author="Camilla de Campos Escudero Paiva" w:date="2018-08-20T18:17:00Z">
              <w:r w:rsidR="00675390" w:rsidRPr="001755D7" w:rsidDel="001755D7">
                <w:rPr>
                  <w:rFonts w:asciiTheme="minorHAnsi" w:hAnsiTheme="minorHAnsi" w:cs="Trebuchet MS"/>
                  <w:sz w:val="22"/>
                  <w:szCs w:val="22"/>
                </w:rPr>
                <w:delText>[</w:delText>
              </w:r>
              <w:r w:rsidRPr="001755D7" w:rsidDel="001755D7">
                <w:rPr>
                  <w:rFonts w:asciiTheme="minorHAnsi" w:hAnsiTheme="minorHAnsi"/>
                  <w:sz w:val="22"/>
                  <w:szCs w:val="22"/>
                </w:rPr>
                <w:delText>22.610.500/0001-88</w:delText>
              </w:r>
              <w:r w:rsidR="00675390" w:rsidRPr="001755D7" w:rsidDel="001755D7">
                <w:rPr>
                  <w:rFonts w:asciiTheme="minorHAnsi" w:hAnsiTheme="minorHAnsi"/>
                  <w:sz w:val="22"/>
                  <w:szCs w:val="22"/>
                </w:rPr>
                <w:delText>]</w:delText>
              </w:r>
            </w:del>
          </w:p>
        </w:tc>
      </w:tr>
      <w:tr w:rsidR="00674570" w:rsidRPr="00A97B6B" w14:paraId="36E9C1F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1893C5" w14:textId="4DE47BA2" w:rsidR="00674570" w:rsidRPr="001755D7" w:rsidRDefault="00674570" w:rsidP="00A97B6B">
            <w:pPr>
              <w:tabs>
                <w:tab w:val="left" w:pos="2182"/>
              </w:tabs>
              <w:spacing w:line="320" w:lineRule="exact"/>
              <w:contextualSpacing/>
              <w:jc w:val="both"/>
              <w:rPr>
                <w:rFonts w:asciiTheme="minorHAnsi" w:hAnsiTheme="minorHAnsi" w:cs="Trebuchet MS"/>
                <w:b/>
                <w:sz w:val="22"/>
                <w:szCs w:val="22"/>
              </w:rPr>
            </w:pPr>
            <w:r w:rsidRPr="001755D7">
              <w:rPr>
                <w:rFonts w:asciiTheme="minorHAnsi" w:hAnsiTheme="minorHAnsi" w:cs="Trebuchet MS"/>
                <w:sz w:val="22"/>
                <w:szCs w:val="22"/>
              </w:rPr>
              <w:t xml:space="preserve">Endereço: </w:t>
            </w:r>
            <w:ins w:id="91" w:author="Camilla de Campos Escudero Paiva" w:date="2018-08-20T18:17:00Z">
              <w:r w:rsidR="001755D7" w:rsidRPr="001755D7">
                <w:rPr>
                  <w:rFonts w:ascii="Calibri" w:hAnsi="Calibri"/>
                  <w:bCs/>
                  <w:sz w:val="22"/>
                  <w:szCs w:val="22"/>
                </w:rPr>
                <w:t>Rua Joaquim Floriano, nº 466, sala 1401, Itaim Bibi</w:t>
              </w:r>
            </w:ins>
            <w:del w:id="92" w:author="Camilla de Campos Escudero Paiva" w:date="2018-08-20T18:17:00Z">
              <w:r w:rsidR="00675390" w:rsidRPr="001755D7" w:rsidDel="001755D7">
                <w:rPr>
                  <w:rFonts w:asciiTheme="minorHAnsi" w:hAnsiTheme="minorHAnsi" w:cs="Trebuchet MS"/>
                  <w:sz w:val="22"/>
                  <w:szCs w:val="22"/>
                </w:rPr>
                <w:delText>[</w:delText>
              </w:r>
              <w:r w:rsidRPr="001755D7" w:rsidDel="001755D7">
                <w:rPr>
                  <w:rFonts w:asciiTheme="minorHAnsi" w:hAnsiTheme="minorHAnsi" w:cs="Arial"/>
                  <w:sz w:val="22"/>
                  <w:szCs w:val="22"/>
                </w:rPr>
                <w:delText>Avenida Brigadeiro Faria Lima, nº 2.277, 2º andar, conjunto 202, Jardim Paulistano</w:delText>
              </w:r>
              <w:r w:rsidR="00675390" w:rsidRPr="001755D7" w:rsidDel="001755D7">
                <w:rPr>
                  <w:rFonts w:asciiTheme="minorHAnsi" w:hAnsiTheme="minorHAnsi" w:cs="Arial"/>
                  <w:sz w:val="22"/>
                  <w:szCs w:val="22"/>
                </w:rPr>
                <w:delText>]</w:delText>
              </w:r>
            </w:del>
          </w:p>
        </w:tc>
      </w:tr>
      <w:tr w:rsidR="00674570" w:rsidRPr="00A97B6B" w14:paraId="3DF17ED5" w14:textId="77777777" w:rsidTr="00122414">
        <w:tc>
          <w:tcPr>
            <w:tcW w:w="2410" w:type="dxa"/>
          </w:tcPr>
          <w:p w14:paraId="40C3BD15" w14:textId="13071A75" w:rsidR="00674570" w:rsidRPr="001755D7"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CEP: </w:t>
            </w:r>
            <w:ins w:id="93" w:author="Camilla de Campos Escudero Paiva" w:date="2018-08-20T18:18:00Z">
              <w:r w:rsidR="001755D7" w:rsidRPr="001755D7">
                <w:rPr>
                  <w:rFonts w:ascii="Calibri" w:hAnsi="Calibri"/>
                  <w:bCs/>
                  <w:sz w:val="22"/>
                  <w:szCs w:val="22"/>
                </w:rPr>
                <w:t>04534-002</w:t>
              </w:r>
            </w:ins>
            <w:del w:id="94" w:author="Camilla de Campos Escudero Paiva" w:date="2018-08-20T18:18:00Z">
              <w:r w:rsidR="00675390" w:rsidRPr="001755D7" w:rsidDel="001755D7">
                <w:rPr>
                  <w:rFonts w:asciiTheme="minorHAnsi" w:hAnsiTheme="minorHAnsi" w:cs="Arial"/>
                  <w:bCs/>
                  <w:sz w:val="22"/>
                  <w:szCs w:val="22"/>
                </w:rPr>
                <w:delText>[</w:delText>
              </w:r>
              <w:r w:rsidRPr="001755D7" w:rsidDel="001755D7">
                <w:rPr>
                  <w:rFonts w:asciiTheme="minorHAnsi" w:hAnsiTheme="minorHAnsi" w:cs="Arial"/>
                  <w:sz w:val="22"/>
                  <w:szCs w:val="22"/>
                </w:rPr>
                <w:delText>01.452-000</w:delText>
              </w:r>
              <w:r w:rsidR="00675390" w:rsidRPr="001755D7" w:rsidDel="001755D7">
                <w:rPr>
                  <w:rFonts w:asciiTheme="minorHAnsi" w:hAnsiTheme="minorHAnsi" w:cs="Arial"/>
                  <w:sz w:val="22"/>
                  <w:szCs w:val="22"/>
                </w:rPr>
                <w:delText>]</w:delText>
              </w:r>
            </w:del>
          </w:p>
        </w:tc>
        <w:tc>
          <w:tcPr>
            <w:tcW w:w="2835" w:type="dxa"/>
          </w:tcPr>
          <w:p w14:paraId="3039B4FB" w14:textId="128EB361"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Cidade: </w:t>
            </w:r>
            <w:del w:id="95" w:author="Camilla de Campos Escudero Paiva" w:date="2018-08-20T18:18: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São Paulo</w:t>
            </w:r>
            <w:del w:id="96" w:author="Camilla de Campos Escudero Paiva" w:date="2018-08-20T18:18:00Z">
              <w:r w:rsidR="00675390" w:rsidRPr="001755D7" w:rsidDel="001755D7">
                <w:rPr>
                  <w:rFonts w:asciiTheme="minorHAnsi" w:hAnsiTheme="minorHAnsi" w:cs="Arial"/>
                  <w:bCs/>
                  <w:sz w:val="22"/>
                  <w:szCs w:val="22"/>
                </w:rPr>
                <w:delText>]</w:delText>
              </w:r>
            </w:del>
          </w:p>
        </w:tc>
        <w:tc>
          <w:tcPr>
            <w:tcW w:w="4678" w:type="dxa"/>
          </w:tcPr>
          <w:p w14:paraId="30E0DFAB" w14:textId="77603E13" w:rsidR="00674570" w:rsidRPr="001755D7" w:rsidRDefault="00674570" w:rsidP="001755D7">
            <w:pPr>
              <w:pStyle w:val="western"/>
              <w:widowControl w:val="0"/>
              <w:spacing w:before="0" w:beforeAutospacing="0" w:after="0" w:line="320" w:lineRule="exact"/>
              <w:contextualSpacing/>
              <w:rPr>
                <w:rFonts w:asciiTheme="minorHAnsi" w:hAnsiTheme="minorHAnsi" w:cs="Arial"/>
                <w:bCs/>
                <w:sz w:val="22"/>
                <w:szCs w:val="22"/>
              </w:rPr>
            </w:pPr>
            <w:r w:rsidRPr="001755D7">
              <w:rPr>
                <w:rFonts w:asciiTheme="minorHAnsi" w:hAnsiTheme="minorHAnsi" w:cs="Arial"/>
                <w:bCs/>
                <w:sz w:val="22"/>
                <w:szCs w:val="22"/>
              </w:rPr>
              <w:t xml:space="preserve">UF: </w:t>
            </w:r>
            <w:del w:id="97" w:author="Camilla de Campos Escudero Paiva" w:date="2018-08-20T18:18:00Z">
              <w:r w:rsidR="00675390" w:rsidRPr="001755D7" w:rsidDel="001755D7">
                <w:rPr>
                  <w:rFonts w:asciiTheme="minorHAnsi" w:hAnsiTheme="minorHAnsi" w:cs="Arial"/>
                  <w:bCs/>
                  <w:sz w:val="22"/>
                  <w:szCs w:val="22"/>
                </w:rPr>
                <w:delText>[</w:delText>
              </w:r>
            </w:del>
            <w:r w:rsidRPr="001755D7">
              <w:rPr>
                <w:rFonts w:asciiTheme="minorHAnsi" w:hAnsiTheme="minorHAnsi" w:cs="Arial"/>
                <w:bCs/>
                <w:sz w:val="22"/>
                <w:szCs w:val="22"/>
              </w:rPr>
              <w:t>SP</w:t>
            </w:r>
            <w:del w:id="98" w:author="Camilla de Campos Escudero Paiva" w:date="2018-08-20T18:18:00Z">
              <w:r w:rsidR="00675390" w:rsidRPr="001755D7" w:rsidDel="001755D7">
                <w:rPr>
                  <w:rFonts w:asciiTheme="minorHAnsi" w:hAnsiTheme="minorHAnsi" w:cs="Arial"/>
                  <w:bCs/>
                  <w:sz w:val="22"/>
                  <w:szCs w:val="22"/>
                </w:rPr>
                <w:delText>]</w:delText>
              </w:r>
            </w:del>
          </w:p>
        </w:tc>
      </w:tr>
    </w:tbl>
    <w:p w14:paraId="749B97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0EBAB1A1" w14:textId="77777777" w:rsidTr="00122414">
        <w:tc>
          <w:tcPr>
            <w:tcW w:w="9923" w:type="dxa"/>
            <w:gridSpan w:val="3"/>
          </w:tcPr>
          <w:p w14:paraId="101B9F4B"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674570" w:rsidRPr="00A97B6B" w14:paraId="616EA930"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2B3D1580" w14:textId="745D5506"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675390">
              <w:rPr>
                <w:rFonts w:asciiTheme="minorHAnsi" w:hAnsiTheme="minorHAnsi" w:cs="Arial"/>
                <w:b/>
                <w:bCs/>
                <w:caps/>
                <w:color w:val="000000"/>
                <w:sz w:val="22"/>
                <w:szCs w:val="22"/>
              </w:rPr>
              <w:t>STONE</w:t>
            </w:r>
            <w:r w:rsidR="00BD7100" w:rsidRPr="00A97B6B">
              <w:rPr>
                <w:rFonts w:asciiTheme="minorHAnsi" w:hAnsiTheme="minorHAnsi" w:cs="Arial"/>
                <w:b/>
                <w:bCs/>
                <w:caps/>
                <w:color w:val="000000"/>
                <w:sz w:val="22"/>
                <w:szCs w:val="22"/>
              </w:rPr>
              <w:t xml:space="preserve"> YI EMPREENDIMENTO IMOBILI</w:t>
            </w:r>
            <w:r w:rsidR="00675390">
              <w:rPr>
                <w:rFonts w:asciiTheme="minorHAnsi" w:hAnsiTheme="minorHAnsi" w:cs="Arial"/>
                <w:b/>
                <w:bCs/>
                <w:caps/>
                <w:color w:val="000000"/>
                <w:sz w:val="22"/>
                <w:szCs w:val="22"/>
              </w:rPr>
              <w:t>Á</w:t>
            </w:r>
            <w:r w:rsidR="00BD7100" w:rsidRPr="00A97B6B">
              <w:rPr>
                <w:rFonts w:asciiTheme="minorHAnsi" w:hAnsiTheme="minorHAnsi" w:cs="Arial"/>
                <w:b/>
                <w:bCs/>
                <w:caps/>
                <w:color w:val="000000"/>
                <w:sz w:val="22"/>
                <w:szCs w:val="22"/>
              </w:rPr>
              <w:t>RIO LTDA.</w:t>
            </w:r>
          </w:p>
        </w:tc>
      </w:tr>
      <w:tr w:rsidR="00674570" w:rsidRPr="00A97B6B" w14:paraId="3718E967"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6D5D8089" w14:textId="22591DE5"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675390">
              <w:rPr>
                <w:rFonts w:asciiTheme="minorHAnsi" w:hAnsiTheme="minorHAnsi" w:cs="Arial"/>
                <w:color w:val="000000"/>
                <w:sz w:val="22"/>
                <w:szCs w:val="22"/>
              </w:rPr>
              <w:t>21.083.009/0001-83</w:t>
            </w:r>
          </w:p>
        </w:tc>
      </w:tr>
      <w:tr w:rsidR="00674570" w:rsidRPr="00A97B6B" w14:paraId="22EFC0D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BEE1F8" w14:textId="604CB014"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BD7100" w:rsidRPr="00A97B6B">
              <w:rPr>
                <w:rFonts w:asciiTheme="minorHAnsi" w:hAnsiTheme="minorHAnsi" w:cs="Arial"/>
                <w:color w:val="000000"/>
                <w:sz w:val="22"/>
                <w:szCs w:val="22"/>
              </w:rPr>
              <w:t>Avenida Presidente Juscelino Kubitschek, nº 360, 4º andar, sala 5</w:t>
            </w:r>
            <w:r w:rsidR="00675390">
              <w:rPr>
                <w:rFonts w:asciiTheme="minorHAnsi" w:hAnsiTheme="minorHAnsi" w:cs="Arial"/>
                <w:color w:val="000000"/>
                <w:sz w:val="22"/>
                <w:szCs w:val="22"/>
              </w:rPr>
              <w:t>4</w:t>
            </w:r>
            <w:r w:rsidR="00BD7100" w:rsidRPr="00A97B6B">
              <w:rPr>
                <w:rFonts w:asciiTheme="minorHAnsi" w:hAnsiTheme="minorHAnsi" w:cs="Arial"/>
                <w:color w:val="000000"/>
                <w:sz w:val="22"/>
                <w:szCs w:val="22"/>
              </w:rPr>
              <w:t>, Vila Nova Conceição</w:t>
            </w:r>
          </w:p>
        </w:tc>
      </w:tr>
      <w:tr w:rsidR="00674570" w:rsidRPr="00A97B6B" w14:paraId="13702387" w14:textId="77777777" w:rsidTr="00122414">
        <w:tc>
          <w:tcPr>
            <w:tcW w:w="2410" w:type="dxa"/>
          </w:tcPr>
          <w:p w14:paraId="62C682A0" w14:textId="0E3AEE4B"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D7100" w:rsidRPr="00A97B6B">
              <w:rPr>
                <w:rFonts w:asciiTheme="minorHAnsi" w:hAnsiTheme="minorHAnsi" w:cs="Arial"/>
                <w:color w:val="000000"/>
                <w:sz w:val="22"/>
                <w:szCs w:val="22"/>
              </w:rPr>
              <w:t>04543-000</w:t>
            </w:r>
          </w:p>
        </w:tc>
        <w:tc>
          <w:tcPr>
            <w:tcW w:w="2835" w:type="dxa"/>
          </w:tcPr>
          <w:p w14:paraId="748E11A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Cidade: São Paulo</w:t>
            </w:r>
          </w:p>
        </w:tc>
        <w:tc>
          <w:tcPr>
            <w:tcW w:w="4678" w:type="dxa"/>
          </w:tcPr>
          <w:p w14:paraId="0947681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UF: SP</w:t>
            </w:r>
          </w:p>
        </w:tc>
      </w:tr>
    </w:tbl>
    <w:p w14:paraId="500FB33B"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2AE1654B" w14:textId="77777777" w:rsidTr="00122414">
        <w:tc>
          <w:tcPr>
            <w:tcW w:w="9923" w:type="dxa"/>
            <w:tcBorders>
              <w:bottom w:val="single" w:sz="4" w:space="0" w:color="auto"/>
            </w:tcBorders>
          </w:tcPr>
          <w:p w14:paraId="055BB95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674570" w:rsidRPr="00A97B6B" w14:paraId="7FE5B102" w14:textId="77777777" w:rsidTr="00122414">
        <w:tc>
          <w:tcPr>
            <w:tcW w:w="9923" w:type="dxa"/>
            <w:tcBorders>
              <w:bottom w:val="single" w:sz="4" w:space="0" w:color="auto"/>
            </w:tcBorders>
          </w:tcPr>
          <w:p w14:paraId="23F7B44E" w14:textId="28EF76E5" w:rsidR="00674570" w:rsidRPr="00A97B6B" w:rsidRDefault="00674570" w:rsidP="00A97B6B">
            <w:pPr>
              <w:tabs>
                <w:tab w:val="num" w:pos="0"/>
                <w:tab w:val="left" w:pos="360"/>
              </w:tabs>
              <w:spacing w:line="320" w:lineRule="exact"/>
              <w:ind w:right="47"/>
              <w:contextualSpacing/>
              <w:jc w:val="both"/>
              <w:rPr>
                <w:rFonts w:asciiTheme="minorHAnsi" w:hAnsiTheme="minorHAnsi" w:cs="Arial"/>
                <w:spacing w:val="-4"/>
                <w:sz w:val="22"/>
                <w:szCs w:val="22"/>
              </w:rPr>
            </w:pPr>
            <w:r w:rsidRPr="00A97B6B">
              <w:rPr>
                <w:rFonts w:asciiTheme="minorHAnsi" w:hAnsiTheme="minorHAnsi" w:cs="Arial"/>
                <w:sz w:val="22"/>
                <w:szCs w:val="22"/>
              </w:rPr>
              <w:t xml:space="preserve">É 01 (uma) Cédula de Crédito Imobiliário integral, emitida pela Emissora sob a forma escritural, </w:t>
            </w:r>
            <w:r w:rsidR="007C5DED">
              <w:rPr>
                <w:rFonts w:asciiTheme="minorHAnsi" w:hAnsiTheme="minorHAnsi" w:cs="Arial"/>
                <w:sz w:val="22"/>
                <w:szCs w:val="22"/>
              </w:rPr>
              <w:t xml:space="preserve">com </w:t>
            </w:r>
            <w:r w:rsidRPr="00A97B6B">
              <w:rPr>
                <w:rFonts w:asciiTheme="minorHAnsi" w:hAnsiTheme="minorHAnsi" w:cs="Arial"/>
                <w:sz w:val="22"/>
                <w:szCs w:val="22"/>
              </w:rPr>
              <w:t xml:space="preserve">garantia real imobiliária, nos termos desta Escritura de Emissão, celebrada entre a Emissora e a Instituição Custodiante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r w:rsidR="00675390" w:rsidRPr="00675390">
              <w:rPr>
                <w:rFonts w:asciiTheme="minorHAnsi" w:hAnsiTheme="minorHAnsi" w:cs="Arial"/>
                <w:color w:val="000000"/>
                <w:sz w:val="22"/>
                <w:szCs w:val="22"/>
                <w:highlight w:val="yellow"/>
              </w:rPr>
              <w:t>[=]</w:t>
            </w:r>
            <w:r w:rsidR="00675390">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00675390"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em favor da Emissora, posteriormente cedida à Securitizadora nos termos do Contrato de Cessão.</w:t>
            </w:r>
          </w:p>
          <w:p w14:paraId="70CCE7CE" w14:textId="77777777" w:rsidR="00674570" w:rsidRPr="00A97B6B" w:rsidRDefault="00674570" w:rsidP="00A97B6B">
            <w:pPr>
              <w:tabs>
                <w:tab w:val="num" w:pos="0"/>
                <w:tab w:val="left" w:pos="360"/>
              </w:tabs>
              <w:spacing w:line="320" w:lineRule="exact"/>
              <w:ind w:right="47"/>
              <w:contextualSpacing/>
              <w:jc w:val="both"/>
              <w:rPr>
                <w:rFonts w:asciiTheme="minorHAnsi" w:hAnsiTheme="minorHAnsi" w:cs="Tahoma"/>
                <w:bCs/>
                <w:sz w:val="22"/>
                <w:szCs w:val="22"/>
              </w:rPr>
            </w:pPr>
          </w:p>
        </w:tc>
      </w:tr>
    </w:tbl>
    <w:p w14:paraId="29C49E93"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7A78A3D4" w14:textId="77777777" w:rsidTr="00122414">
        <w:tc>
          <w:tcPr>
            <w:tcW w:w="9923" w:type="dxa"/>
          </w:tcPr>
          <w:p w14:paraId="77044930" w14:textId="35138009" w:rsidR="00674570" w:rsidRPr="00A97B6B" w:rsidRDefault="00674570" w:rsidP="00675390">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p>
        </w:tc>
      </w:tr>
    </w:tbl>
    <w:p w14:paraId="013203B7"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36D07682" w14:textId="77777777" w:rsidTr="00122414">
        <w:tc>
          <w:tcPr>
            <w:tcW w:w="9923" w:type="dxa"/>
            <w:tcBorders>
              <w:bottom w:val="single" w:sz="4" w:space="0" w:color="auto"/>
            </w:tcBorders>
          </w:tcPr>
          <w:p w14:paraId="76C53528" w14:textId="4823B163" w:rsidR="00674570" w:rsidRPr="00A97B6B" w:rsidRDefault="00674570" w:rsidP="00A97B6B">
            <w:pPr>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6. GARANTIAS </w:t>
            </w:r>
          </w:p>
          <w:p w14:paraId="069529C9" w14:textId="406218EA" w:rsidR="00674570" w:rsidRPr="00A97B6B" w:rsidRDefault="0067457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i/>
                <w:sz w:val="22"/>
                <w:szCs w:val="22"/>
              </w:rPr>
            </w:pPr>
            <w:r w:rsidRPr="00A97B6B">
              <w:rPr>
                <w:rFonts w:asciiTheme="minorHAnsi" w:hAnsiTheme="minorHAnsi"/>
                <w:sz w:val="22"/>
                <w:szCs w:val="22"/>
              </w:rPr>
              <w:t xml:space="preserve">alienação fiduciária </w:t>
            </w:r>
            <w:r w:rsidRPr="00A97B6B">
              <w:rPr>
                <w:rFonts w:asciiTheme="minorHAnsi" w:hAnsiTheme="minorHAnsi" w:cs="Arial"/>
                <w:sz w:val="22"/>
                <w:szCs w:val="22"/>
              </w:rPr>
              <w:t>das quotas representativas da totalidade do capital social da</w:t>
            </w:r>
            <w:r w:rsidRPr="00A97B6B">
              <w:rPr>
                <w:rFonts w:asciiTheme="minorHAnsi" w:hAnsiTheme="minorHAnsi"/>
                <w:bCs/>
                <w:sz w:val="22"/>
                <w:szCs w:val="22"/>
              </w:rPr>
              <w:t xml:space="preserve"> </w:t>
            </w:r>
            <w:r w:rsidRPr="00A97B6B">
              <w:rPr>
                <w:rFonts w:asciiTheme="minorHAnsi" w:hAnsiTheme="minorHAnsi" w:cs="Arial"/>
                <w:color w:val="000000"/>
                <w:sz w:val="22"/>
                <w:szCs w:val="22"/>
              </w:rPr>
              <w:t>Devedora</w:t>
            </w:r>
            <w:r w:rsidRPr="00A97B6B">
              <w:rPr>
                <w:rFonts w:asciiTheme="minorHAnsi" w:hAnsiTheme="minorHAnsi" w:cs="Arial"/>
                <w:sz w:val="22"/>
                <w:szCs w:val="22"/>
              </w:rPr>
              <w:t xml:space="preserve">, conforme anteriormente qualificada, nos termos do </w:t>
            </w:r>
            <w:r w:rsidRPr="00A97B6B">
              <w:rPr>
                <w:rFonts w:asciiTheme="minorHAnsi" w:hAnsiTheme="minorHAnsi" w:cs="Arial"/>
                <w:i/>
                <w:sz w:val="22"/>
                <w:szCs w:val="22"/>
              </w:rPr>
              <w:t>“</w:t>
            </w:r>
            <w:r w:rsidRPr="00A97B6B">
              <w:rPr>
                <w:rFonts w:asciiTheme="minorHAnsi" w:hAnsiTheme="minorHAnsi"/>
                <w:i/>
                <w:sz w:val="22"/>
                <w:szCs w:val="22"/>
              </w:rPr>
              <w:t>Instrumento Particular de Alienação Fiduciária de Quotas em Garantia com Condição Resolutiva 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 Emissora (“</w:t>
            </w:r>
            <w:r w:rsidRPr="00A97B6B">
              <w:rPr>
                <w:rFonts w:asciiTheme="minorHAnsi" w:hAnsiTheme="minorHAnsi"/>
                <w:bCs/>
                <w:sz w:val="22"/>
                <w:szCs w:val="22"/>
                <w:u w:val="single"/>
              </w:rPr>
              <w:t>Contrato de Alienação Fiduciária de Quotas</w:t>
            </w:r>
            <w:r w:rsidRPr="00A97B6B">
              <w:rPr>
                <w:rFonts w:asciiTheme="minorHAnsi" w:hAnsiTheme="minorHAnsi"/>
                <w:bCs/>
                <w:sz w:val="22"/>
                <w:szCs w:val="22"/>
              </w:rPr>
              <w:t>”);</w:t>
            </w:r>
          </w:p>
          <w:p w14:paraId="2370B267"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i/>
                <w:sz w:val="22"/>
                <w:szCs w:val="22"/>
              </w:rPr>
            </w:pPr>
          </w:p>
          <w:p w14:paraId="3578DD9B" w14:textId="4706667C"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sz w:val="22"/>
                <w:szCs w:val="22"/>
              </w:rPr>
            </w:pPr>
            <w:r w:rsidRPr="00A97B6B">
              <w:rPr>
                <w:rFonts w:asciiTheme="minorHAnsi" w:hAnsiTheme="minorHAnsi" w:cs="Arial"/>
                <w:bCs/>
                <w:sz w:val="22"/>
                <w:szCs w:val="22"/>
              </w:rPr>
              <w:t xml:space="preserve">alienação fiduciária do </w:t>
            </w:r>
            <w:r w:rsidR="00656F58" w:rsidRPr="00A97B6B">
              <w:rPr>
                <w:rFonts w:asciiTheme="minorHAnsi" w:hAnsiTheme="minorHAnsi"/>
                <w:sz w:val="22"/>
                <w:szCs w:val="22"/>
              </w:rPr>
              <w:t>I</w:t>
            </w:r>
            <w:r w:rsidRPr="00A97B6B">
              <w:rPr>
                <w:rFonts w:asciiTheme="minorHAnsi" w:hAnsiTheme="minorHAnsi"/>
                <w:sz w:val="22"/>
                <w:szCs w:val="22"/>
              </w:rPr>
              <w:t>móvel</w:t>
            </w:r>
            <w:r w:rsidR="00656F58" w:rsidRPr="00A97B6B">
              <w:rPr>
                <w:rFonts w:asciiTheme="minorHAnsi" w:hAnsiTheme="minorHAnsi"/>
                <w:sz w:val="22"/>
                <w:szCs w:val="22"/>
              </w:rPr>
              <w:t>, conforme definido no item 9 do Quadro Resumo da CCB</w:t>
            </w:r>
            <w:r w:rsidRPr="00A97B6B">
              <w:rPr>
                <w:rFonts w:asciiTheme="minorHAnsi" w:hAnsiTheme="minorHAnsi" w:cs="Arial"/>
                <w:color w:val="000000"/>
                <w:sz w:val="22"/>
                <w:szCs w:val="22"/>
              </w:rPr>
              <w:t xml:space="preserve"> </w:t>
            </w:r>
            <w:r w:rsidRPr="00A97B6B">
              <w:rPr>
                <w:rFonts w:asciiTheme="minorHAnsi" w:hAnsiTheme="minorHAnsi"/>
                <w:sz w:val="22"/>
                <w:szCs w:val="22"/>
              </w:rPr>
              <w:t>(“</w:t>
            </w:r>
            <w:r w:rsidRPr="00A97B6B">
              <w:rPr>
                <w:rFonts w:asciiTheme="minorHAnsi" w:hAnsiTheme="minorHAnsi"/>
                <w:sz w:val="22"/>
                <w:szCs w:val="22"/>
                <w:u w:val="single"/>
              </w:rPr>
              <w:t>Alienação Fiduciária de Imóvel</w:t>
            </w:r>
            <w:r w:rsidRPr="00A97B6B">
              <w:rPr>
                <w:rFonts w:asciiTheme="minorHAnsi" w:hAnsiTheme="minorHAnsi"/>
                <w:sz w:val="22"/>
                <w:szCs w:val="22"/>
              </w:rPr>
              <w:t>”), formalizada nos termos do “</w:t>
            </w:r>
            <w:r w:rsidRPr="00A97B6B">
              <w:rPr>
                <w:rFonts w:asciiTheme="minorHAnsi" w:hAnsiTheme="minorHAnsi"/>
                <w:i/>
                <w:sz w:val="22"/>
                <w:szCs w:val="22"/>
              </w:rPr>
              <w:t>Instrumento Particular de Alienação Fiduciária de Imóvel em Garantia com Condição Resolutiva e Outras Avenças</w:t>
            </w:r>
            <w:r w:rsidRPr="00A97B6B">
              <w:rPr>
                <w:rFonts w:asciiTheme="minorHAnsi" w:hAnsiTheme="minorHAnsi"/>
                <w:sz w:val="22"/>
                <w:szCs w:val="22"/>
              </w:rPr>
              <w:t xml:space="preserve">”, celebrado </w:t>
            </w:r>
            <w:r w:rsidR="00675390" w:rsidRPr="00675390">
              <w:rPr>
                <w:rFonts w:asciiTheme="minorHAnsi" w:hAnsiTheme="minorHAnsi"/>
                <w:sz w:val="22"/>
                <w:szCs w:val="22"/>
                <w:highlight w:val="yellow"/>
              </w:rPr>
              <w:t>[nesta data]</w:t>
            </w:r>
            <w:r w:rsidR="00675390">
              <w:rPr>
                <w:rFonts w:asciiTheme="minorHAnsi" w:hAnsiTheme="minorHAnsi"/>
                <w:sz w:val="22"/>
                <w:szCs w:val="22"/>
              </w:rPr>
              <w:t xml:space="preserve"> </w:t>
            </w:r>
            <w:r w:rsidRPr="00A97B6B">
              <w:rPr>
                <w:rFonts w:asciiTheme="minorHAnsi" w:hAnsiTheme="minorHAnsi"/>
                <w:sz w:val="22"/>
                <w:szCs w:val="22"/>
              </w:rPr>
              <w:t xml:space="preserve">entre </w:t>
            </w:r>
            <w:r w:rsidRPr="00A97B6B">
              <w:rPr>
                <w:rFonts w:asciiTheme="minorHAnsi" w:hAnsiTheme="minorHAnsi"/>
                <w:bCs/>
                <w:sz w:val="22"/>
                <w:szCs w:val="22"/>
              </w:rPr>
              <w:t xml:space="preserve">a </w:t>
            </w:r>
            <w:r w:rsidRPr="00A97B6B">
              <w:rPr>
                <w:rFonts w:asciiTheme="minorHAnsi" w:hAnsiTheme="minorHAnsi"/>
                <w:sz w:val="22"/>
                <w:szCs w:val="22"/>
              </w:rPr>
              <w:t>Emitente e</w:t>
            </w:r>
            <w:r w:rsidRPr="00A97B6B">
              <w:rPr>
                <w:rFonts w:asciiTheme="minorHAnsi" w:hAnsiTheme="minorHAnsi"/>
                <w:bCs/>
                <w:sz w:val="22"/>
                <w:szCs w:val="22"/>
              </w:rPr>
              <w:t xml:space="preserve"> a Securitizadora nos termos da Cláusula Sexta da CCB (“</w:t>
            </w:r>
            <w:r w:rsidRPr="00A97B6B">
              <w:rPr>
                <w:rFonts w:asciiTheme="minorHAnsi" w:hAnsiTheme="minorHAnsi"/>
                <w:bCs/>
                <w:sz w:val="22"/>
                <w:szCs w:val="22"/>
                <w:u w:val="single"/>
              </w:rPr>
              <w:t>Contrato de Alienação Fiduciária de Imóvel</w:t>
            </w:r>
            <w:r w:rsidRPr="00A97B6B">
              <w:rPr>
                <w:rFonts w:asciiTheme="minorHAnsi" w:hAnsiTheme="minorHAnsi"/>
                <w:bCs/>
                <w:sz w:val="22"/>
                <w:szCs w:val="22"/>
              </w:rPr>
              <w:t>”)</w:t>
            </w:r>
            <w:r w:rsidRPr="00A97B6B">
              <w:rPr>
                <w:rFonts w:asciiTheme="minorHAnsi" w:hAnsiTheme="minorHAnsi" w:cs="Arial"/>
                <w:color w:val="000000"/>
                <w:sz w:val="22"/>
                <w:szCs w:val="22"/>
              </w:rPr>
              <w:t>;</w:t>
            </w:r>
          </w:p>
          <w:p w14:paraId="78DA4205" w14:textId="77777777" w:rsidR="00674570" w:rsidRPr="00A97B6B" w:rsidRDefault="00674570" w:rsidP="00A97B6B">
            <w:pPr>
              <w:pStyle w:val="PargrafodaLista"/>
              <w:suppressAutoHyphens/>
              <w:spacing w:line="320" w:lineRule="exact"/>
              <w:ind w:left="34"/>
              <w:contextualSpacing/>
              <w:jc w:val="both"/>
              <w:rPr>
                <w:rFonts w:asciiTheme="minorHAnsi" w:hAnsiTheme="minorHAnsi"/>
                <w:i/>
                <w:sz w:val="22"/>
                <w:szCs w:val="22"/>
              </w:rPr>
            </w:pPr>
          </w:p>
          <w:p w14:paraId="6823BB4A" w14:textId="0472598F"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r w:rsidRPr="00A97B6B">
              <w:rPr>
                <w:rFonts w:asciiTheme="minorHAnsi" w:hAnsiTheme="minorHAnsi"/>
                <w:sz w:val="22"/>
                <w:szCs w:val="22"/>
              </w:rPr>
              <w:t>cessão fiduciária (</w:t>
            </w: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 da totalidade dos recursos de titularidade da Emitente oriundos comercialização das Unidades</w:t>
            </w:r>
            <w:r w:rsidR="00656F58" w:rsidRPr="00A97B6B">
              <w:rPr>
                <w:rFonts w:asciiTheme="minorHAnsi" w:hAnsiTheme="minorHAnsi" w:cs="Arial"/>
                <w:sz w:val="22"/>
                <w:szCs w:val="22"/>
              </w:rPr>
              <w:t xml:space="preserve"> (conforme abaixo definido)</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nos termos do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a ser </w:t>
            </w:r>
            <w:r w:rsidRPr="00A97B6B">
              <w:rPr>
                <w:rFonts w:asciiTheme="minorHAnsi" w:hAnsiTheme="minorHAnsi"/>
                <w:bCs/>
                <w:sz w:val="22"/>
                <w:szCs w:val="22"/>
              </w:rPr>
              <w:t xml:space="preserve">celebrado </w:t>
            </w:r>
            <w:r w:rsidRPr="00A97B6B">
              <w:rPr>
                <w:rFonts w:asciiTheme="minorHAnsi" w:hAnsiTheme="minorHAnsi"/>
                <w:sz w:val="22"/>
                <w:szCs w:val="22"/>
              </w:rPr>
              <w:t>entre a Devedora e a Emissora nos termos da Cláusula Sexta da CCB (“</w:t>
            </w:r>
            <w:r w:rsidRPr="00A97B6B">
              <w:rPr>
                <w:rFonts w:asciiTheme="minorHAnsi" w:hAnsiTheme="minorHAnsi"/>
                <w:sz w:val="22"/>
                <w:szCs w:val="22"/>
                <w:u w:val="single"/>
              </w:rPr>
              <w:t xml:space="preserve">Contrato de </w:t>
            </w:r>
            <w:r w:rsidRPr="00A97B6B">
              <w:rPr>
                <w:rFonts w:asciiTheme="minorHAnsi" w:hAnsiTheme="minorHAnsi" w:cs="Arial"/>
                <w:bCs/>
                <w:sz w:val="22"/>
                <w:szCs w:val="22"/>
                <w:u w:val="single"/>
              </w:rPr>
              <w:t>Cessão Fiduciária</w:t>
            </w:r>
            <w:r w:rsidRPr="00A97B6B">
              <w:rPr>
                <w:rFonts w:asciiTheme="minorHAnsi" w:hAnsiTheme="minorHAnsi" w:cs="Arial"/>
                <w:bCs/>
                <w:sz w:val="22"/>
                <w:szCs w:val="22"/>
              </w:rPr>
              <w:t>”)</w:t>
            </w:r>
            <w:r w:rsidRPr="00A97B6B">
              <w:rPr>
                <w:rFonts w:asciiTheme="minorHAnsi" w:hAnsiTheme="minorHAnsi"/>
                <w:sz w:val="22"/>
                <w:szCs w:val="22"/>
              </w:rPr>
              <w:t xml:space="preserve">; </w:t>
            </w:r>
          </w:p>
          <w:p w14:paraId="3DD5014A" w14:textId="77777777" w:rsidR="00674570" w:rsidRPr="00A97B6B" w:rsidRDefault="00674570" w:rsidP="00A97B6B">
            <w:pPr>
              <w:pStyle w:val="PargrafodaLista"/>
              <w:autoSpaceDE w:val="0"/>
              <w:autoSpaceDN w:val="0"/>
              <w:adjustRightInd w:val="0"/>
              <w:spacing w:line="320" w:lineRule="exact"/>
              <w:contextualSpacing/>
              <w:rPr>
                <w:rFonts w:asciiTheme="minorHAnsi" w:hAnsiTheme="minorHAnsi"/>
                <w:sz w:val="22"/>
                <w:szCs w:val="22"/>
              </w:rPr>
            </w:pPr>
          </w:p>
          <w:p w14:paraId="2F9F53F1" w14:textId="5A3EAD9E"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r w:rsidRPr="00A97B6B">
              <w:rPr>
                <w:rFonts w:asciiTheme="minorHAnsi" w:hAnsiTheme="minorHAnsi"/>
                <w:sz w:val="22"/>
                <w:szCs w:val="22"/>
              </w:rPr>
              <w:t xml:space="preserve">hipoteca sobre </w:t>
            </w:r>
            <w:r w:rsidRPr="00A97B6B">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Pr="00A97B6B">
              <w:rPr>
                <w:rFonts w:asciiTheme="minorHAnsi" w:hAnsiTheme="minorHAnsi"/>
                <w:sz w:val="22"/>
                <w:szCs w:val="22"/>
              </w:rPr>
              <w:t>(respectivamente “</w:t>
            </w:r>
            <w:r w:rsidRPr="00A97B6B">
              <w:rPr>
                <w:rFonts w:asciiTheme="minorHAnsi" w:hAnsiTheme="minorHAnsi"/>
                <w:sz w:val="22"/>
                <w:szCs w:val="22"/>
                <w:u w:val="single"/>
              </w:rPr>
              <w:t>Unidades</w:t>
            </w:r>
            <w:r w:rsidRPr="00A97B6B">
              <w:rPr>
                <w:rFonts w:asciiTheme="minorHAnsi" w:hAnsiTheme="minorHAnsi"/>
                <w:sz w:val="22"/>
                <w:szCs w:val="22"/>
              </w:rPr>
              <w:t>” e “</w:t>
            </w:r>
            <w:r w:rsidRPr="00A97B6B">
              <w:rPr>
                <w:rFonts w:asciiTheme="minorHAnsi" w:hAnsiTheme="minorHAnsi"/>
                <w:sz w:val="22"/>
                <w:szCs w:val="22"/>
                <w:u w:val="single"/>
              </w:rPr>
              <w:t>Hipoteca</w:t>
            </w:r>
            <w:r w:rsidRPr="00A97B6B">
              <w:rPr>
                <w:rFonts w:asciiTheme="minorHAnsi" w:hAnsiTheme="minorHAnsi"/>
                <w:sz w:val="22"/>
                <w:szCs w:val="22"/>
              </w:rPr>
              <w:t xml:space="preserve">”), formalizada por meio da celebração de </w:t>
            </w:r>
            <w:r w:rsidRPr="00A97B6B">
              <w:rPr>
                <w:rFonts w:asciiTheme="minorHAnsi" w:hAnsiTheme="minorHAnsi"/>
                <w:i/>
                <w:sz w:val="22"/>
                <w:szCs w:val="22"/>
              </w:rPr>
              <w:t>“Escritura Pública de Constituição de Hipoteca”</w:t>
            </w:r>
            <w:r w:rsidRPr="00A97B6B">
              <w:rPr>
                <w:rFonts w:asciiTheme="minorHAnsi" w:hAnsiTheme="minorHAnsi"/>
                <w:sz w:val="22"/>
                <w:szCs w:val="22"/>
              </w:rPr>
              <w:t xml:space="preserve"> a ser outorgada pela Devedora em favor da Emissora nos termos da Cláusula Sexta da CCB (“</w:t>
            </w:r>
            <w:r w:rsidRPr="00A97B6B">
              <w:rPr>
                <w:rFonts w:asciiTheme="minorHAnsi" w:hAnsiTheme="minorHAnsi"/>
                <w:sz w:val="22"/>
                <w:szCs w:val="22"/>
                <w:u w:val="single"/>
              </w:rPr>
              <w:t>Escritura de Hipoteca</w:t>
            </w:r>
            <w:r w:rsidRPr="00A97B6B">
              <w:rPr>
                <w:rFonts w:asciiTheme="minorHAnsi" w:hAnsiTheme="minorHAnsi"/>
                <w:sz w:val="22"/>
                <w:szCs w:val="22"/>
              </w:rPr>
              <w:t>”); e</w:t>
            </w:r>
          </w:p>
          <w:p w14:paraId="0E641926" w14:textId="77777777" w:rsidR="00674570" w:rsidRPr="00A97B6B" w:rsidRDefault="00674570" w:rsidP="00A97B6B">
            <w:pPr>
              <w:tabs>
                <w:tab w:val="left" w:pos="426"/>
              </w:tabs>
              <w:spacing w:line="320" w:lineRule="exact"/>
              <w:contextualSpacing/>
              <w:jc w:val="both"/>
              <w:rPr>
                <w:rFonts w:asciiTheme="minorHAnsi" w:hAnsiTheme="minorHAnsi"/>
                <w:sz w:val="22"/>
                <w:szCs w:val="22"/>
              </w:rPr>
            </w:pPr>
          </w:p>
          <w:p w14:paraId="31257D0E" w14:textId="4DE28F3D" w:rsidR="00674570" w:rsidRPr="00A97B6B" w:rsidRDefault="0067539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cs="Arial"/>
                <w:sz w:val="22"/>
                <w:szCs w:val="22"/>
              </w:rPr>
            </w:pPr>
            <w:r>
              <w:rPr>
                <w:rFonts w:asciiTheme="minorHAnsi" w:hAnsiTheme="minorHAnsi"/>
                <w:sz w:val="22"/>
                <w:szCs w:val="22"/>
              </w:rPr>
              <w:t>fiança</w:t>
            </w:r>
            <w:r w:rsidR="00674570" w:rsidRPr="00A97B6B">
              <w:rPr>
                <w:rFonts w:asciiTheme="minorHAnsi" w:hAnsiTheme="minorHAnsi"/>
                <w:sz w:val="22"/>
                <w:szCs w:val="22"/>
              </w:rPr>
              <w:t xml:space="preserve"> outorgad</w:t>
            </w:r>
            <w:r>
              <w:rPr>
                <w:rFonts w:asciiTheme="minorHAnsi" w:hAnsiTheme="minorHAnsi"/>
                <w:sz w:val="22"/>
                <w:szCs w:val="22"/>
              </w:rPr>
              <w:t>a</w:t>
            </w:r>
            <w:r w:rsidR="00674570" w:rsidRPr="00A97B6B">
              <w:rPr>
                <w:rFonts w:asciiTheme="minorHAnsi" w:hAnsiTheme="minorHAnsi"/>
                <w:sz w:val="22"/>
                <w:szCs w:val="22"/>
              </w:rPr>
              <w:t xml:space="preserve"> por</w:t>
            </w:r>
            <w:r w:rsidR="00674570" w:rsidRPr="00A97B6B">
              <w:rPr>
                <w:rFonts w:asciiTheme="minorHAnsi" w:hAnsiTheme="minorHAnsi" w:cs="Arial"/>
                <w:sz w:val="22"/>
                <w:szCs w:val="22"/>
              </w:rPr>
              <w:t xml:space="preserve"> </w:t>
            </w:r>
            <w:r w:rsidRPr="005F7AE8">
              <w:rPr>
                <w:rFonts w:asciiTheme="minorHAnsi" w:hAnsiTheme="minorHAnsi" w:cs="Arial"/>
                <w:sz w:val="22"/>
                <w:szCs w:val="22"/>
              </w:rPr>
              <w:t xml:space="preserve">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Abrão Muszkat, brasileiro, casado sob o regime da separação total de bens, economista, portador da cédula de identidade RG nº 2.935.505-9 SSP-SP, inscrito no </w:t>
            </w:r>
            <w:r w:rsidRPr="00675390">
              <w:rPr>
                <w:rFonts w:asciiTheme="minorHAnsi" w:hAnsiTheme="minorHAnsi" w:cs="Arial"/>
                <w:sz w:val="22"/>
                <w:szCs w:val="22"/>
              </w:rPr>
              <w:t>CPF/MF</w:t>
            </w:r>
            <w:r w:rsidRPr="005F7AE8">
              <w:rPr>
                <w:rFonts w:asciiTheme="minorHAnsi" w:hAnsiTheme="minorHAnsi" w:cs="Arial"/>
                <w:sz w:val="22"/>
                <w:szCs w:val="22"/>
              </w:rPr>
              <w:t xml:space="preserve"> sob nº 030.899.598-87, com endereço comercial na Cidade de São Paulo, Estado de São Paulo, na Avenida Presidente Juscelino Kubitschek, n.º 360, conjunto 41, Vila Nova Conceição,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 Toledo Ferrari Construtora e Incorporadora Ltda., sociedade empresária limitada, com sede Cidade de São Paulo, Estado de São Paulo, na Rua Hungria, nº 620, 10º andar, Jardim Europa, CEP 01455-000, inscrita no CNPJ/MF sob nº 04.485.016/0001-92,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sidRPr="005F7AE8">
              <w:rPr>
                <w:rFonts w:asciiTheme="minorHAnsi" w:hAnsiTheme="minorHAnsi" w:cs="Arial"/>
                <w:sz w:val="22"/>
                <w:szCs w:val="22"/>
              </w:rPr>
              <w:t xml:space="preserve">, e Cid Vinhate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cs="Arial"/>
                <w:sz w:val="22"/>
                <w:szCs w:val="22"/>
              </w:rPr>
              <w:t>, nos termos do Contrato de Cessão (“</w:t>
            </w:r>
            <w:r>
              <w:rPr>
                <w:rFonts w:asciiTheme="minorHAnsi" w:hAnsiTheme="minorHAnsi" w:cs="Arial"/>
                <w:sz w:val="22"/>
                <w:szCs w:val="22"/>
                <w:u w:val="single"/>
              </w:rPr>
              <w:t>Fiança</w:t>
            </w:r>
            <w:r>
              <w:rPr>
                <w:rFonts w:asciiTheme="minorHAnsi" w:hAnsiTheme="minorHAnsi" w:cs="Arial"/>
                <w:sz w:val="22"/>
                <w:szCs w:val="22"/>
              </w:rPr>
              <w:t>”)</w:t>
            </w:r>
            <w:r w:rsidR="00674570" w:rsidRPr="00A97B6B">
              <w:rPr>
                <w:rFonts w:asciiTheme="minorHAnsi" w:hAnsiTheme="minorHAnsi" w:cs="Arial"/>
                <w:bCs/>
                <w:sz w:val="22"/>
                <w:szCs w:val="22"/>
              </w:rPr>
              <w:t>.</w:t>
            </w:r>
          </w:p>
          <w:p w14:paraId="063B490C"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cs="Arial"/>
                <w:sz w:val="22"/>
                <w:szCs w:val="22"/>
              </w:rPr>
            </w:pPr>
          </w:p>
          <w:p w14:paraId="2B6E055C" w14:textId="6D8CE3D1" w:rsidR="00674570" w:rsidRPr="00A97B6B" w:rsidRDefault="00674570" w:rsidP="00675390">
            <w:pPr>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(Sendo que o Contrato de Alienação Fiduciária de </w:t>
            </w:r>
            <w:r w:rsidRPr="00A97B6B">
              <w:rPr>
                <w:rFonts w:asciiTheme="minorHAnsi" w:hAnsiTheme="minorHAnsi"/>
                <w:bCs/>
                <w:sz w:val="22"/>
                <w:szCs w:val="22"/>
              </w:rPr>
              <w:t>Quotas</w:t>
            </w:r>
            <w:r w:rsidRPr="00A97B6B">
              <w:rPr>
                <w:rFonts w:asciiTheme="minorHAnsi" w:hAnsiTheme="minorHAnsi" w:cs="Arial"/>
                <w:sz w:val="22"/>
                <w:szCs w:val="22"/>
              </w:rPr>
              <w:t xml:space="preserve">, a Alienação Fiduciária de Imóveis, a Cessão </w:t>
            </w:r>
            <w:r w:rsidR="00675390">
              <w:rPr>
                <w:rFonts w:asciiTheme="minorHAnsi" w:hAnsiTheme="minorHAnsi" w:cs="Arial"/>
                <w:sz w:val="22"/>
                <w:szCs w:val="22"/>
              </w:rPr>
              <w:t>Fiduciária</w:t>
            </w:r>
            <w:r w:rsidRPr="00A97B6B">
              <w:rPr>
                <w:rFonts w:asciiTheme="minorHAnsi" w:hAnsiTheme="minorHAnsi" w:cs="Arial"/>
                <w:sz w:val="22"/>
                <w:szCs w:val="22"/>
              </w:rPr>
              <w:t xml:space="preserve">, a Hipoteca e </w:t>
            </w:r>
            <w:r w:rsidR="00675390">
              <w:rPr>
                <w:rFonts w:asciiTheme="minorHAnsi" w:hAnsiTheme="minorHAnsi" w:cs="Arial"/>
                <w:sz w:val="22"/>
                <w:szCs w:val="22"/>
              </w:rPr>
              <w:t xml:space="preserve">a Fiança </w:t>
            </w:r>
            <w:r w:rsidRPr="00A97B6B">
              <w:rPr>
                <w:rFonts w:asciiTheme="minorHAnsi" w:hAnsiTheme="minorHAnsi" w:cs="Arial"/>
                <w:sz w:val="22"/>
                <w:szCs w:val="22"/>
              </w:rPr>
              <w:t>são denominados em conjunto “</w:t>
            </w:r>
            <w:r w:rsidRPr="00A97B6B">
              <w:rPr>
                <w:rFonts w:asciiTheme="minorHAnsi" w:hAnsiTheme="minorHAnsi" w:cs="Arial"/>
                <w:sz w:val="22"/>
                <w:szCs w:val="22"/>
                <w:u w:val="single"/>
              </w:rPr>
              <w:t>Garantias</w:t>
            </w:r>
            <w:r w:rsidRPr="00A97B6B">
              <w:rPr>
                <w:rFonts w:asciiTheme="minorHAnsi" w:hAnsiTheme="minorHAnsi" w:cs="Arial"/>
                <w:sz w:val="22"/>
                <w:szCs w:val="22"/>
              </w:rPr>
              <w:t>”)</w:t>
            </w:r>
          </w:p>
        </w:tc>
      </w:tr>
    </w:tbl>
    <w:p w14:paraId="765F3C21"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74570" w:rsidRPr="00A97B6B" w14:paraId="78064B56" w14:textId="77777777" w:rsidTr="00122414">
        <w:tc>
          <w:tcPr>
            <w:tcW w:w="3828" w:type="dxa"/>
          </w:tcPr>
          <w:p w14:paraId="3E92B53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7. CONDIÇÕES DE EMISSÃO</w:t>
            </w:r>
          </w:p>
        </w:tc>
        <w:tc>
          <w:tcPr>
            <w:tcW w:w="6095" w:type="dxa"/>
          </w:tcPr>
          <w:p w14:paraId="1D3E3F12" w14:textId="77777777" w:rsidR="00674570" w:rsidRPr="00A97B6B" w:rsidRDefault="00674570" w:rsidP="00A97B6B">
            <w:pPr>
              <w:spacing w:line="320" w:lineRule="exact"/>
              <w:contextualSpacing/>
              <w:jc w:val="both"/>
              <w:rPr>
                <w:rFonts w:asciiTheme="minorHAnsi" w:hAnsiTheme="minorHAnsi" w:cs="Tahoma"/>
                <w:bCs/>
                <w:sz w:val="22"/>
                <w:szCs w:val="22"/>
              </w:rPr>
            </w:pPr>
          </w:p>
        </w:tc>
      </w:tr>
      <w:tr w:rsidR="00674570" w:rsidRPr="00A97B6B" w14:paraId="5BE45ED5" w14:textId="77777777" w:rsidTr="00122414">
        <w:trPr>
          <w:trHeight w:val="199"/>
        </w:trPr>
        <w:tc>
          <w:tcPr>
            <w:tcW w:w="3828" w:type="dxa"/>
          </w:tcPr>
          <w:p w14:paraId="24850C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F2EA7B4" w14:textId="7F12FF34"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0CFB85CC" w14:textId="77777777" w:rsidTr="00122414">
        <w:trPr>
          <w:trHeight w:val="199"/>
        </w:trPr>
        <w:tc>
          <w:tcPr>
            <w:tcW w:w="3828" w:type="dxa"/>
          </w:tcPr>
          <w:p w14:paraId="6317054B"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0532E804" w14:textId="1BF85481"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7163CB49" w14:textId="77777777" w:rsidTr="00122414">
        <w:tc>
          <w:tcPr>
            <w:tcW w:w="3828" w:type="dxa"/>
          </w:tcPr>
          <w:p w14:paraId="28489A42"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0452A3D5" w14:textId="35E6CE89" w:rsidR="00674570" w:rsidRPr="00A97B6B" w:rsidRDefault="00675390" w:rsidP="00675390">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00674570" w:rsidRPr="00A97B6B">
              <w:rPr>
                <w:rFonts w:asciiTheme="minorHAnsi" w:hAnsiTheme="minorHAnsi" w:cs="Arial"/>
                <w:sz w:val="22"/>
                <w:szCs w:val="22"/>
              </w:rPr>
              <w:t>meses, contados da Data de Emissão;</w:t>
            </w:r>
          </w:p>
        </w:tc>
      </w:tr>
      <w:tr w:rsidR="00674570" w:rsidRPr="00A97B6B" w14:paraId="42AF3429" w14:textId="77777777" w:rsidTr="00122414">
        <w:tc>
          <w:tcPr>
            <w:tcW w:w="3828" w:type="dxa"/>
          </w:tcPr>
          <w:p w14:paraId="1C7AB678"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de Principal</w:t>
            </w:r>
          </w:p>
        </w:tc>
        <w:tc>
          <w:tcPr>
            <w:tcW w:w="6095" w:type="dxa"/>
          </w:tcPr>
          <w:p w14:paraId="2AB6D251" w14:textId="4EEBD52C" w:rsidR="00674570" w:rsidRPr="00A97B6B" w:rsidRDefault="00675390" w:rsidP="00675390">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00041831" w:rsidRPr="00A97B6B">
              <w:rPr>
                <w:rFonts w:asciiTheme="minorHAnsi" w:hAnsiTheme="minorHAnsi" w:cs="Arial"/>
                <w:color w:val="000000"/>
                <w:sz w:val="22"/>
                <w:szCs w:val="22"/>
              </w:rPr>
              <w:t>2</w:t>
            </w:r>
            <w:r>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674570" w:rsidRPr="00A97B6B">
              <w:rPr>
                <w:rFonts w:asciiTheme="minorHAnsi" w:hAnsiTheme="minorHAnsi" w:cs="Arial"/>
                <w:sz w:val="22"/>
                <w:szCs w:val="22"/>
              </w:rPr>
              <w:t>), na Data de Emissão;</w:t>
            </w:r>
          </w:p>
        </w:tc>
      </w:tr>
      <w:tr w:rsidR="00674570" w:rsidRPr="00A97B6B" w14:paraId="374EDC39" w14:textId="77777777" w:rsidTr="00122414">
        <w:trPr>
          <w:trHeight w:val="199"/>
        </w:trPr>
        <w:tc>
          <w:tcPr>
            <w:tcW w:w="3828" w:type="dxa"/>
          </w:tcPr>
          <w:p w14:paraId="5670CE5A"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Juros Remuneratórios</w:t>
            </w:r>
          </w:p>
        </w:tc>
        <w:tc>
          <w:tcPr>
            <w:tcW w:w="6095" w:type="dxa"/>
          </w:tcPr>
          <w:p w14:paraId="40A93B25" w14:textId="170BF911" w:rsidR="00674570" w:rsidRPr="00A97B6B" w:rsidRDefault="00674570" w:rsidP="00A97B6B">
            <w:pPr>
              <w:spacing w:line="320" w:lineRule="exact"/>
              <w:contextualSpacing/>
              <w:jc w:val="both"/>
              <w:rPr>
                <w:rFonts w:asciiTheme="minorHAnsi" w:hAnsiTheme="minorHAnsi" w:cs="Trebuchet MS"/>
                <w:color w:val="000000"/>
                <w:sz w:val="22"/>
                <w:szCs w:val="22"/>
              </w:rPr>
            </w:pPr>
            <w:r w:rsidRPr="00A97B6B">
              <w:rPr>
                <w:rFonts w:asciiTheme="minorHAnsi" w:hAnsiTheme="minorHAnsi" w:cs="Arial"/>
                <w:sz w:val="22"/>
                <w:szCs w:val="22"/>
              </w:rPr>
              <w:t xml:space="preserve">O Valor de Principal não será atualizado monetariamente. Sobre o Valor de Principal incidirão juros remuneratórios equivalentes a </w:t>
            </w:r>
            <w:r w:rsidRPr="00A97B6B">
              <w:rPr>
                <w:rFonts w:asciiTheme="minorHAnsi" w:hAnsiTheme="minorHAnsi" w:cs="Arial"/>
                <w:color w:val="000000"/>
                <w:sz w:val="22"/>
                <w:szCs w:val="22"/>
              </w:rPr>
              <w:t>100</w:t>
            </w:r>
            <w:r w:rsidRPr="00A97B6B">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4" w:history="1">
              <w:r w:rsidRPr="00A97B6B">
                <w:rPr>
                  <w:rStyle w:val="Hyperlink"/>
                  <w:rFonts w:asciiTheme="minorHAnsi" w:hAnsiTheme="minorHAnsi" w:cs="Arial"/>
                  <w:sz w:val="22"/>
                  <w:szCs w:val="22"/>
                </w:rPr>
                <w:t>http://www.cetip.com.br</w:t>
              </w:r>
            </w:hyperlink>
            <w:r w:rsidRPr="00A97B6B">
              <w:rPr>
                <w:rFonts w:asciiTheme="minorHAnsi" w:hAnsiTheme="minorHAnsi" w:cs="Arial"/>
                <w:sz w:val="22"/>
                <w:szCs w:val="22"/>
              </w:rPr>
              <w:t>) (“</w:t>
            </w:r>
            <w:r w:rsidRPr="00A97B6B">
              <w:rPr>
                <w:rFonts w:asciiTheme="minorHAnsi" w:hAnsiTheme="minorHAnsi" w:cs="Arial"/>
                <w:sz w:val="22"/>
                <w:szCs w:val="22"/>
                <w:u w:val="single"/>
              </w:rPr>
              <w:t>Taxa DI</w:t>
            </w:r>
            <w:r w:rsidRPr="00A97B6B">
              <w:rPr>
                <w:rFonts w:asciiTheme="minorHAnsi" w:hAnsiTheme="minorHAnsi" w:cs="Arial"/>
                <w:sz w:val="22"/>
                <w:szCs w:val="22"/>
              </w:rPr>
              <w:t xml:space="preserve">”), acrescidos de uma sobretaxa de 5% (cinco por cento) ao ano, calculados de forma exponencial e cumulativa </w:t>
            </w:r>
            <w:r w:rsidRPr="00A97B6B">
              <w:rPr>
                <w:rFonts w:asciiTheme="minorHAnsi" w:hAnsiTheme="minorHAnsi" w:cs="Arial"/>
                <w:i/>
                <w:sz w:val="22"/>
                <w:szCs w:val="22"/>
              </w:rPr>
              <w:t>pro rata temporis</w:t>
            </w:r>
            <w:r w:rsidRPr="00A97B6B">
              <w:rPr>
                <w:rFonts w:asciiTheme="minorHAnsi" w:hAnsiTheme="minorHAnsi" w:cs="Arial"/>
                <w:sz w:val="22"/>
                <w:szCs w:val="22"/>
              </w:rPr>
              <w:t xml:space="preserve"> por Dias Úteis, desde a data de desembolso, inclusive, ou da data de pagamento dos juros remuneratórios imediatamente anterior, inclusive, até a data do efetivo pagamento da Cédula, exclusive;</w:t>
            </w:r>
          </w:p>
        </w:tc>
      </w:tr>
      <w:tr w:rsidR="00674570" w:rsidRPr="00A97B6B" w14:paraId="3EFFD3A6" w14:textId="77777777" w:rsidTr="00122414">
        <w:trPr>
          <w:trHeight w:val="1364"/>
        </w:trPr>
        <w:tc>
          <w:tcPr>
            <w:tcW w:w="3828" w:type="dxa"/>
          </w:tcPr>
          <w:p w14:paraId="676352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685239D0" w14:textId="415ECE81" w:rsidR="00674570" w:rsidRPr="00A97B6B" w:rsidRDefault="00674570" w:rsidP="00A97B6B">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580D680" w14:textId="77777777" w:rsidR="00674570" w:rsidRPr="00A97B6B" w:rsidRDefault="00674570" w:rsidP="00A97B6B">
            <w:pPr>
              <w:widowControl w:val="0"/>
              <w:numPr>
                <w:ilvl w:val="0"/>
                <w:numId w:val="12"/>
              </w:numPr>
              <w:tabs>
                <w:tab w:val="clear" w:pos="840"/>
                <w:tab w:val="left" w:pos="851"/>
              </w:tabs>
              <w:spacing w:line="320" w:lineRule="exact"/>
              <w:ind w:right="-176"/>
              <w:contextualSpacing/>
              <w:jc w:val="both"/>
              <w:rPr>
                <w:rFonts w:asciiTheme="minorHAnsi" w:hAnsiTheme="minorHAnsi" w:cs="Arial"/>
                <w:sz w:val="22"/>
                <w:szCs w:val="22"/>
              </w:rPr>
            </w:pPr>
            <w:r w:rsidRPr="00A97B6B">
              <w:rPr>
                <w:rFonts w:asciiTheme="minorHAnsi" w:hAnsiTheme="minorHAnsi" w:cs="Arial"/>
                <w:sz w:val="22"/>
                <w:szCs w:val="22"/>
              </w:rPr>
              <w:t xml:space="preserve">aplicação de multa não indenizatória de 2% (dois por cento) </w:t>
            </w:r>
            <w:r w:rsidRPr="00A97B6B">
              <w:rPr>
                <w:rFonts w:asciiTheme="minorHAnsi" w:hAnsiTheme="minorHAnsi" w:cs="Tahoma"/>
                <w:bCs/>
                <w:sz w:val="22"/>
                <w:szCs w:val="22"/>
              </w:rPr>
              <w:t>incidente sobre o saldo devedor da CCB devido e não pago</w:t>
            </w:r>
            <w:r w:rsidRPr="00A97B6B">
              <w:rPr>
                <w:rFonts w:asciiTheme="minorHAnsi" w:hAnsiTheme="minorHAnsi" w:cs="Arial"/>
                <w:sz w:val="22"/>
                <w:szCs w:val="22"/>
              </w:rPr>
              <w:t>; e</w:t>
            </w:r>
          </w:p>
          <w:p w14:paraId="2AB1C298" w14:textId="77777777" w:rsidR="00674570" w:rsidRPr="00A97B6B" w:rsidRDefault="00674570" w:rsidP="00A97B6B">
            <w:pPr>
              <w:widowControl w:val="0"/>
              <w:numPr>
                <w:ilvl w:val="0"/>
                <w:numId w:val="12"/>
              </w:numPr>
              <w:tabs>
                <w:tab w:val="left" w:pos="1418"/>
              </w:tabs>
              <w:spacing w:line="320" w:lineRule="exact"/>
              <w:ind w:right="-176"/>
              <w:contextualSpacing/>
              <w:jc w:val="both"/>
              <w:rPr>
                <w:rFonts w:asciiTheme="minorHAnsi" w:hAnsiTheme="minorHAnsi" w:cs="Arial"/>
                <w:sz w:val="22"/>
                <w:szCs w:val="22"/>
              </w:rPr>
            </w:pPr>
            <w:r w:rsidRPr="00A97B6B">
              <w:rPr>
                <w:rFonts w:asciiTheme="minorHAnsi" w:hAnsiTheme="minorHAnsi" w:cs="Arial"/>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00830FBF" w14:textId="485DE794" w:rsidR="00674570" w:rsidRPr="00A97B6B" w:rsidRDefault="00674570" w:rsidP="0067539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674570" w:rsidRPr="00A97B6B" w14:paraId="35793297" w14:textId="77777777" w:rsidTr="00122414">
        <w:trPr>
          <w:trHeight w:val="420"/>
        </w:trPr>
        <w:tc>
          <w:tcPr>
            <w:tcW w:w="3828" w:type="dxa"/>
          </w:tcPr>
          <w:p w14:paraId="77676929"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p>
        </w:tc>
        <w:tc>
          <w:tcPr>
            <w:tcW w:w="6095" w:type="dxa"/>
          </w:tcPr>
          <w:p w14:paraId="553A37BD" w14:textId="28C26F42"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75390"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674570" w:rsidRPr="00A97B6B" w14:paraId="7F055F1B" w14:textId="77777777" w:rsidTr="00122414">
        <w:trPr>
          <w:trHeight w:val="199"/>
        </w:trPr>
        <w:tc>
          <w:tcPr>
            <w:tcW w:w="3828" w:type="dxa"/>
          </w:tcPr>
          <w:p w14:paraId="05969809"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7D534830" w14:textId="77777777" w:rsidR="00674570" w:rsidRPr="00A97B6B" w:rsidRDefault="00674570" w:rsidP="00A97B6B">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228B94E3" w14:textId="0241DA7B" w:rsidR="00AA30B1" w:rsidRPr="00A97B6B" w:rsidRDefault="00AA30B1" w:rsidP="00A97B6B">
      <w:pPr>
        <w:spacing w:line="320" w:lineRule="exact"/>
        <w:contextualSpacing/>
        <w:rPr>
          <w:rFonts w:asciiTheme="minorHAnsi" w:hAnsiTheme="minorHAnsi" w:cs="Arial"/>
          <w:b/>
          <w:sz w:val="22"/>
          <w:szCs w:val="22"/>
          <w:lang w:eastAsia="en-US"/>
        </w:rPr>
      </w:pPr>
    </w:p>
    <w:sectPr w:rsidR="00AA30B1" w:rsidRPr="00A97B6B" w:rsidSect="006B1934">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1167" w14:textId="77777777" w:rsidR="00AD65A6" w:rsidRDefault="00AD65A6" w:rsidP="00EE2EBD">
      <w:r>
        <w:separator/>
      </w:r>
    </w:p>
  </w:endnote>
  <w:endnote w:type="continuationSeparator" w:id="0">
    <w:p w14:paraId="18798C5A" w14:textId="77777777" w:rsidR="00AD65A6" w:rsidRDefault="00AD65A6" w:rsidP="00E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A174" w14:textId="77777777" w:rsidR="00F62F5C" w:rsidRDefault="00F62F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EC112" w14:textId="77777777" w:rsidR="00F62F5C" w:rsidRDefault="00F62F5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8157"/>
      <w:docPartObj>
        <w:docPartGallery w:val="Page Numbers (Bottom of Page)"/>
        <w:docPartUnique/>
      </w:docPartObj>
    </w:sdtPr>
    <w:sdtEndPr>
      <w:rPr>
        <w:rFonts w:ascii="Trebuchet MS" w:hAnsi="Trebuchet MS"/>
        <w:sz w:val="20"/>
      </w:rPr>
    </w:sdtEndPr>
    <w:sdtContent>
      <w:p w14:paraId="41189FEF" w14:textId="37F598B9" w:rsidR="0041188B" w:rsidDel="001755D7" w:rsidRDefault="00F62F5C" w:rsidP="0041188B">
        <w:pPr>
          <w:pStyle w:val="Rodap"/>
          <w:rPr>
            <w:del w:id="67" w:author="Camilla de Campos Escudero Paiva" w:date="2018-08-20T18:18:00Z"/>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040387">
          <w:rPr>
            <w:rFonts w:ascii="Trebuchet MS" w:hAnsi="Trebuchet MS"/>
            <w:noProof/>
            <w:sz w:val="20"/>
          </w:rPr>
          <w:t>10</w:t>
        </w:r>
        <w:r w:rsidRPr="002924AC">
          <w:rPr>
            <w:rFonts w:ascii="Trebuchet MS" w:hAnsi="Trebuchet MS"/>
            <w:sz w:val="20"/>
          </w:rPr>
          <w:fldChar w:fldCharType="end"/>
        </w:r>
        <w:del w:id="68" w:author="Camilla de Campos Escudero Paiva" w:date="2018-08-20T18:18:00Z">
          <w:r w:rsidR="0041188B" w:rsidDel="001755D7">
            <w:rPr>
              <w:rFonts w:ascii="Arial" w:hAnsi="Arial" w:cs="Arial"/>
              <w:sz w:val="16"/>
            </w:rPr>
            <w:fldChar w:fldCharType="begin"/>
          </w:r>
          <w:r w:rsidR="0041188B" w:rsidDel="001755D7">
            <w:rPr>
              <w:rFonts w:ascii="Arial" w:hAnsi="Arial" w:cs="Arial"/>
              <w:sz w:val="16"/>
            </w:rPr>
            <w:delInstrText xml:space="preserve"> DOCPROPERTY "iManageFooter"  \* MERGEFORMAT </w:delInstrText>
          </w:r>
          <w:r w:rsidR="0041188B" w:rsidDel="001755D7">
            <w:rPr>
              <w:rFonts w:ascii="Arial" w:hAnsi="Arial" w:cs="Arial"/>
              <w:sz w:val="16"/>
            </w:rPr>
            <w:fldChar w:fldCharType="separate"/>
          </w:r>
        </w:del>
      </w:p>
      <w:p w14:paraId="4CA0C02B" w14:textId="77777777" w:rsidR="00040387" w:rsidRDefault="0041188B" w:rsidP="001755D7">
        <w:pPr>
          <w:pStyle w:val="Rodap"/>
          <w:rPr>
            <w:ins w:id="69" w:author="Camilla de Campos Escudero Paiva" w:date="2018-08-20T18:29:00Z"/>
            <w:rFonts w:ascii="Arial" w:hAnsi="Arial" w:cs="Arial"/>
            <w:sz w:val="16"/>
          </w:rPr>
        </w:pPr>
        <w:del w:id="70" w:author="Camilla de Campos Escudero Paiva" w:date="2018-08-20T18:18:00Z">
          <w:r w:rsidDel="001755D7">
            <w:rPr>
              <w:rFonts w:ascii="Arial" w:hAnsi="Arial" w:cs="Arial"/>
              <w:sz w:val="16"/>
            </w:rPr>
            <w:delText xml:space="preserve">1085198v3 1155/1 </w:delText>
          </w:r>
          <w:r w:rsidDel="001755D7">
            <w:rPr>
              <w:rFonts w:ascii="Arial" w:hAnsi="Arial" w:cs="Arial"/>
              <w:sz w:val="16"/>
            </w:rPr>
            <w:fldChar w:fldCharType="end"/>
          </w:r>
        </w:del>
        <w:ins w:id="71" w:author="Camilla de Campos Escudero Paiva" w:date="2018-08-20T18:29:00Z">
          <w:r w:rsidR="00040387">
            <w:rPr>
              <w:rFonts w:ascii="Arial" w:hAnsi="Arial" w:cs="Arial"/>
              <w:sz w:val="16"/>
            </w:rPr>
            <w:fldChar w:fldCharType="begin"/>
          </w:r>
          <w:r w:rsidR="00040387">
            <w:rPr>
              <w:rFonts w:ascii="Arial" w:hAnsi="Arial" w:cs="Arial"/>
              <w:sz w:val="16"/>
            </w:rPr>
            <w:instrText xml:space="preserve"> DOCPROPERTY "iManageFooter"  \* MERGEFORMAT </w:instrText>
          </w:r>
        </w:ins>
        <w:r w:rsidR="00040387">
          <w:rPr>
            <w:rFonts w:ascii="Arial" w:hAnsi="Arial" w:cs="Arial"/>
            <w:sz w:val="16"/>
          </w:rPr>
          <w:fldChar w:fldCharType="separate"/>
        </w:r>
      </w:p>
      <w:p w14:paraId="1F5DC667" w14:textId="71FE877D" w:rsidR="00F62F5C" w:rsidRPr="002924AC" w:rsidRDefault="00040387" w:rsidP="00040387">
        <w:pPr>
          <w:pStyle w:val="Rodap"/>
          <w:rPr>
            <w:rFonts w:ascii="Trebuchet MS" w:hAnsi="Trebuchet MS"/>
            <w:sz w:val="20"/>
          </w:rPr>
        </w:pPr>
        <w:ins w:id="72" w:author="Camilla de Campos Escudero Paiva" w:date="2018-08-20T18:29:00Z">
          <w:r>
            <w:rPr>
              <w:rFonts w:ascii="Arial" w:hAnsi="Arial" w:cs="Arial"/>
              <w:sz w:val="16"/>
            </w:rPr>
            <w:t xml:space="preserve">1085198v3 1155/1 </w:t>
          </w:r>
          <w:r>
            <w:rPr>
              <w:rFonts w:ascii="Arial" w:hAnsi="Arial" w:cs="Arial"/>
              <w:sz w:val="16"/>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D709D8" w14:textId="77777777" w:rsidR="0041188B" w:rsidRDefault="0041188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2E80" w14:textId="77777777" w:rsidR="00AD65A6" w:rsidRDefault="00AD65A6" w:rsidP="00EE2EBD">
      <w:r>
        <w:separator/>
      </w:r>
    </w:p>
  </w:footnote>
  <w:footnote w:type="continuationSeparator" w:id="0">
    <w:p w14:paraId="5575332E" w14:textId="77777777" w:rsidR="00AD65A6" w:rsidRDefault="00AD65A6" w:rsidP="00E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7D282" w14:textId="77777777" w:rsidR="0041188B" w:rsidRDefault="0041188B">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B76C" w14:textId="77777777" w:rsidR="00A97B6B" w:rsidRPr="00667864" w:rsidRDefault="00A97B6B" w:rsidP="00A97B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2721AC89" w14:textId="0AE67021" w:rsidR="00A97B6B" w:rsidRPr="0007387F" w:rsidRDefault="0041188B" w:rsidP="00A97B6B">
    <w:pPr>
      <w:autoSpaceDE w:val="0"/>
      <w:autoSpaceDN w:val="0"/>
      <w:adjustRightInd w:val="0"/>
      <w:jc w:val="right"/>
      <w:rPr>
        <w:rFonts w:asciiTheme="minorHAnsi" w:hAnsiTheme="minorHAnsi"/>
        <w:i/>
        <w:sz w:val="20"/>
        <w:szCs w:val="20"/>
      </w:rPr>
    </w:pPr>
    <w:r>
      <w:rPr>
        <w:rFonts w:asciiTheme="minorHAnsi" w:hAnsiTheme="minorHAnsi"/>
        <w:i/>
        <w:sz w:val="20"/>
        <w:szCs w:val="20"/>
      </w:rPr>
      <w:t>20</w:t>
    </w:r>
    <w:r w:rsidR="00A97B6B" w:rsidRPr="00667864">
      <w:rPr>
        <w:rFonts w:asciiTheme="minorHAnsi" w:hAnsiTheme="minorHAnsi"/>
        <w:i/>
        <w:sz w:val="20"/>
        <w:szCs w:val="20"/>
      </w:rPr>
      <w:t>.0</w:t>
    </w:r>
    <w:r w:rsidR="0080245C">
      <w:rPr>
        <w:rFonts w:asciiTheme="minorHAnsi" w:hAnsiTheme="minorHAnsi"/>
        <w:i/>
        <w:sz w:val="20"/>
        <w:szCs w:val="20"/>
      </w:rPr>
      <w:t>8</w:t>
    </w:r>
    <w:r w:rsidR="00A97B6B" w:rsidRPr="00667864">
      <w:rPr>
        <w:rFonts w:asciiTheme="minorHAnsi" w:hAnsiTheme="minorHAnsi"/>
        <w:i/>
        <w:sz w:val="20"/>
        <w:szCs w:val="20"/>
      </w:rPr>
      <w:t>.201</w:t>
    </w:r>
    <w:r w:rsidR="00A97B6B">
      <w:rPr>
        <w:rFonts w:asciiTheme="minorHAnsi" w:hAnsiTheme="minorHAnsi"/>
        <w:i/>
        <w:sz w:val="20"/>
        <w:szCs w:val="20"/>
      </w:rPr>
      <w:t>8</w:t>
    </w:r>
  </w:p>
  <w:p w14:paraId="66FCBC41" w14:textId="2662F3A0" w:rsidR="00283AC2" w:rsidRPr="00283AC2" w:rsidRDefault="00283AC2" w:rsidP="00283AC2">
    <w:pPr>
      <w:pStyle w:val="Cabealho"/>
      <w:jc w:val="right"/>
      <w:rPr>
        <w:rFonts w:ascii="Trebuchet MS" w:hAnsi="Trebuchet MS"/>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F2E4D" w14:textId="77777777" w:rsidR="0041188B" w:rsidRDefault="0041188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BD"/>
    <w:rsid w:val="00022813"/>
    <w:rsid w:val="00031FA2"/>
    <w:rsid w:val="00033E6F"/>
    <w:rsid w:val="00034341"/>
    <w:rsid w:val="0003539F"/>
    <w:rsid w:val="00040387"/>
    <w:rsid w:val="00041493"/>
    <w:rsid w:val="00041831"/>
    <w:rsid w:val="00060929"/>
    <w:rsid w:val="000613C2"/>
    <w:rsid w:val="0006661E"/>
    <w:rsid w:val="000776EE"/>
    <w:rsid w:val="00087399"/>
    <w:rsid w:val="000B1185"/>
    <w:rsid w:val="000B688D"/>
    <w:rsid w:val="00102E35"/>
    <w:rsid w:val="001256C4"/>
    <w:rsid w:val="00134D04"/>
    <w:rsid w:val="00137354"/>
    <w:rsid w:val="00157B78"/>
    <w:rsid w:val="001755D7"/>
    <w:rsid w:val="00181A5B"/>
    <w:rsid w:val="001A6173"/>
    <w:rsid w:val="001B51C6"/>
    <w:rsid w:val="001C1071"/>
    <w:rsid w:val="001C588B"/>
    <w:rsid w:val="001C6E33"/>
    <w:rsid w:val="001C73B4"/>
    <w:rsid w:val="001E412F"/>
    <w:rsid w:val="001E5DA7"/>
    <w:rsid w:val="001E634E"/>
    <w:rsid w:val="001E6CDA"/>
    <w:rsid w:val="001E739B"/>
    <w:rsid w:val="001F2456"/>
    <w:rsid w:val="001F3E96"/>
    <w:rsid w:val="001F7585"/>
    <w:rsid w:val="00206607"/>
    <w:rsid w:val="0021684A"/>
    <w:rsid w:val="002543C7"/>
    <w:rsid w:val="00280A5D"/>
    <w:rsid w:val="00283AC2"/>
    <w:rsid w:val="002867F9"/>
    <w:rsid w:val="0028785A"/>
    <w:rsid w:val="002924AC"/>
    <w:rsid w:val="00292FD6"/>
    <w:rsid w:val="00295295"/>
    <w:rsid w:val="002A65B7"/>
    <w:rsid w:val="002B36FF"/>
    <w:rsid w:val="002B51E5"/>
    <w:rsid w:val="002B59EA"/>
    <w:rsid w:val="002C2995"/>
    <w:rsid w:val="002C5D5A"/>
    <w:rsid w:val="002D4EF7"/>
    <w:rsid w:val="002F4B85"/>
    <w:rsid w:val="002F7918"/>
    <w:rsid w:val="00301304"/>
    <w:rsid w:val="00312D0B"/>
    <w:rsid w:val="00361CD6"/>
    <w:rsid w:val="00362973"/>
    <w:rsid w:val="003704A0"/>
    <w:rsid w:val="00372772"/>
    <w:rsid w:val="003B6721"/>
    <w:rsid w:val="003C6FAA"/>
    <w:rsid w:val="003D3E1C"/>
    <w:rsid w:val="003D4589"/>
    <w:rsid w:val="003D552B"/>
    <w:rsid w:val="003F23C9"/>
    <w:rsid w:val="003F73A5"/>
    <w:rsid w:val="003F7E95"/>
    <w:rsid w:val="0040079A"/>
    <w:rsid w:val="0041188B"/>
    <w:rsid w:val="00412DEB"/>
    <w:rsid w:val="00414132"/>
    <w:rsid w:val="00417C6C"/>
    <w:rsid w:val="004B067B"/>
    <w:rsid w:val="004D6905"/>
    <w:rsid w:val="004D6CAE"/>
    <w:rsid w:val="004E7BE1"/>
    <w:rsid w:val="004E7D86"/>
    <w:rsid w:val="004F1D5A"/>
    <w:rsid w:val="004F257D"/>
    <w:rsid w:val="005112B2"/>
    <w:rsid w:val="00533A81"/>
    <w:rsid w:val="00540B8B"/>
    <w:rsid w:val="00555826"/>
    <w:rsid w:val="0055689E"/>
    <w:rsid w:val="00561ABC"/>
    <w:rsid w:val="0057395D"/>
    <w:rsid w:val="005A0AC7"/>
    <w:rsid w:val="005C0F93"/>
    <w:rsid w:val="005C122C"/>
    <w:rsid w:val="005D7058"/>
    <w:rsid w:val="005F5CAF"/>
    <w:rsid w:val="005F5D4E"/>
    <w:rsid w:val="00612EDC"/>
    <w:rsid w:val="006145C9"/>
    <w:rsid w:val="0061658F"/>
    <w:rsid w:val="00620154"/>
    <w:rsid w:val="006208D1"/>
    <w:rsid w:val="00626A91"/>
    <w:rsid w:val="0064163A"/>
    <w:rsid w:val="00641A88"/>
    <w:rsid w:val="006444F8"/>
    <w:rsid w:val="006466DF"/>
    <w:rsid w:val="00656F58"/>
    <w:rsid w:val="00663EBD"/>
    <w:rsid w:val="00671154"/>
    <w:rsid w:val="0067184D"/>
    <w:rsid w:val="00674570"/>
    <w:rsid w:val="00675390"/>
    <w:rsid w:val="00676D06"/>
    <w:rsid w:val="006A026E"/>
    <w:rsid w:val="006B18C0"/>
    <w:rsid w:val="006B1934"/>
    <w:rsid w:val="006B6873"/>
    <w:rsid w:val="006B7857"/>
    <w:rsid w:val="006C4398"/>
    <w:rsid w:val="006C4516"/>
    <w:rsid w:val="006C675D"/>
    <w:rsid w:val="006D192A"/>
    <w:rsid w:val="006E5E1F"/>
    <w:rsid w:val="006F56BE"/>
    <w:rsid w:val="006F5DE0"/>
    <w:rsid w:val="007001C1"/>
    <w:rsid w:val="00702B65"/>
    <w:rsid w:val="00702C7F"/>
    <w:rsid w:val="0070632D"/>
    <w:rsid w:val="00710A4E"/>
    <w:rsid w:val="0071538B"/>
    <w:rsid w:val="007164CE"/>
    <w:rsid w:val="0074282E"/>
    <w:rsid w:val="0074384A"/>
    <w:rsid w:val="0074555B"/>
    <w:rsid w:val="00766997"/>
    <w:rsid w:val="00772A24"/>
    <w:rsid w:val="00774D12"/>
    <w:rsid w:val="007871FE"/>
    <w:rsid w:val="007A2F70"/>
    <w:rsid w:val="007C123F"/>
    <w:rsid w:val="007C5DED"/>
    <w:rsid w:val="007E5DBF"/>
    <w:rsid w:val="0080245C"/>
    <w:rsid w:val="00802CFC"/>
    <w:rsid w:val="00806508"/>
    <w:rsid w:val="008116B4"/>
    <w:rsid w:val="00821675"/>
    <w:rsid w:val="00824FE5"/>
    <w:rsid w:val="008255CB"/>
    <w:rsid w:val="0082603A"/>
    <w:rsid w:val="0082716F"/>
    <w:rsid w:val="00833192"/>
    <w:rsid w:val="00834EC7"/>
    <w:rsid w:val="0084371B"/>
    <w:rsid w:val="00847EA5"/>
    <w:rsid w:val="00866B0F"/>
    <w:rsid w:val="0088073F"/>
    <w:rsid w:val="008857BF"/>
    <w:rsid w:val="0089520B"/>
    <w:rsid w:val="00896E61"/>
    <w:rsid w:val="008A32AB"/>
    <w:rsid w:val="008D6477"/>
    <w:rsid w:val="008E3F77"/>
    <w:rsid w:val="008E5958"/>
    <w:rsid w:val="008E59AE"/>
    <w:rsid w:val="00900C62"/>
    <w:rsid w:val="009120C5"/>
    <w:rsid w:val="009164BC"/>
    <w:rsid w:val="00933FA0"/>
    <w:rsid w:val="009441D6"/>
    <w:rsid w:val="00950167"/>
    <w:rsid w:val="0096696B"/>
    <w:rsid w:val="00974996"/>
    <w:rsid w:val="009905DA"/>
    <w:rsid w:val="00993711"/>
    <w:rsid w:val="009A10E3"/>
    <w:rsid w:val="009A3EB1"/>
    <w:rsid w:val="009A4E03"/>
    <w:rsid w:val="009A5B5B"/>
    <w:rsid w:val="009A7FF2"/>
    <w:rsid w:val="009B2F7D"/>
    <w:rsid w:val="009B77AC"/>
    <w:rsid w:val="009C0E35"/>
    <w:rsid w:val="009D1722"/>
    <w:rsid w:val="00A10869"/>
    <w:rsid w:val="00A14B0B"/>
    <w:rsid w:val="00A252D2"/>
    <w:rsid w:val="00A25679"/>
    <w:rsid w:val="00A27716"/>
    <w:rsid w:val="00A3333C"/>
    <w:rsid w:val="00A34133"/>
    <w:rsid w:val="00A4371A"/>
    <w:rsid w:val="00A45B06"/>
    <w:rsid w:val="00A531DF"/>
    <w:rsid w:val="00A60F45"/>
    <w:rsid w:val="00A65594"/>
    <w:rsid w:val="00A66D75"/>
    <w:rsid w:val="00A947F2"/>
    <w:rsid w:val="00A97B6B"/>
    <w:rsid w:val="00AA30B1"/>
    <w:rsid w:val="00AB7946"/>
    <w:rsid w:val="00AD4793"/>
    <w:rsid w:val="00AD4A1F"/>
    <w:rsid w:val="00AD65A6"/>
    <w:rsid w:val="00AE2C2C"/>
    <w:rsid w:val="00AE47E3"/>
    <w:rsid w:val="00AE4E1D"/>
    <w:rsid w:val="00AE689A"/>
    <w:rsid w:val="00B01C54"/>
    <w:rsid w:val="00B03A2B"/>
    <w:rsid w:val="00B07984"/>
    <w:rsid w:val="00B147E3"/>
    <w:rsid w:val="00B31C03"/>
    <w:rsid w:val="00B4074D"/>
    <w:rsid w:val="00B45B06"/>
    <w:rsid w:val="00B53D8E"/>
    <w:rsid w:val="00B75613"/>
    <w:rsid w:val="00B75BF5"/>
    <w:rsid w:val="00B8521D"/>
    <w:rsid w:val="00B971CB"/>
    <w:rsid w:val="00BD4842"/>
    <w:rsid w:val="00BD7100"/>
    <w:rsid w:val="00BE1B3C"/>
    <w:rsid w:val="00BE2123"/>
    <w:rsid w:val="00BE4183"/>
    <w:rsid w:val="00BF3AFA"/>
    <w:rsid w:val="00C16FE0"/>
    <w:rsid w:val="00C17005"/>
    <w:rsid w:val="00C27AA2"/>
    <w:rsid w:val="00C30892"/>
    <w:rsid w:val="00C3145E"/>
    <w:rsid w:val="00C32BB0"/>
    <w:rsid w:val="00C33069"/>
    <w:rsid w:val="00C40455"/>
    <w:rsid w:val="00C40A70"/>
    <w:rsid w:val="00C44F1D"/>
    <w:rsid w:val="00C45260"/>
    <w:rsid w:val="00C47D2E"/>
    <w:rsid w:val="00C552D2"/>
    <w:rsid w:val="00C55768"/>
    <w:rsid w:val="00C643B7"/>
    <w:rsid w:val="00C64EE7"/>
    <w:rsid w:val="00C75F27"/>
    <w:rsid w:val="00C81421"/>
    <w:rsid w:val="00C82FDB"/>
    <w:rsid w:val="00CA1715"/>
    <w:rsid w:val="00CA1C60"/>
    <w:rsid w:val="00CA7BA2"/>
    <w:rsid w:val="00CB4225"/>
    <w:rsid w:val="00CC0B9F"/>
    <w:rsid w:val="00CC5385"/>
    <w:rsid w:val="00CC64E1"/>
    <w:rsid w:val="00CE0CCC"/>
    <w:rsid w:val="00CE50EF"/>
    <w:rsid w:val="00CF00E9"/>
    <w:rsid w:val="00CF44EA"/>
    <w:rsid w:val="00D01D72"/>
    <w:rsid w:val="00D06755"/>
    <w:rsid w:val="00D07706"/>
    <w:rsid w:val="00D144EC"/>
    <w:rsid w:val="00D1636D"/>
    <w:rsid w:val="00D2375A"/>
    <w:rsid w:val="00D26B5F"/>
    <w:rsid w:val="00D31396"/>
    <w:rsid w:val="00D455B6"/>
    <w:rsid w:val="00D516D7"/>
    <w:rsid w:val="00D55346"/>
    <w:rsid w:val="00D55E8B"/>
    <w:rsid w:val="00D55EA8"/>
    <w:rsid w:val="00D6776C"/>
    <w:rsid w:val="00D7295E"/>
    <w:rsid w:val="00D75A5A"/>
    <w:rsid w:val="00D80E22"/>
    <w:rsid w:val="00D90AF0"/>
    <w:rsid w:val="00DA3DAF"/>
    <w:rsid w:val="00DA7DB9"/>
    <w:rsid w:val="00DC176E"/>
    <w:rsid w:val="00DC563D"/>
    <w:rsid w:val="00DD5A02"/>
    <w:rsid w:val="00DE400C"/>
    <w:rsid w:val="00DF6D33"/>
    <w:rsid w:val="00E02AF8"/>
    <w:rsid w:val="00E174D9"/>
    <w:rsid w:val="00E42E8F"/>
    <w:rsid w:val="00E44AC4"/>
    <w:rsid w:val="00E62661"/>
    <w:rsid w:val="00E678A7"/>
    <w:rsid w:val="00E67D45"/>
    <w:rsid w:val="00E807FF"/>
    <w:rsid w:val="00E96348"/>
    <w:rsid w:val="00EA1FD0"/>
    <w:rsid w:val="00EA3122"/>
    <w:rsid w:val="00EA4FC5"/>
    <w:rsid w:val="00EA71D4"/>
    <w:rsid w:val="00EC2020"/>
    <w:rsid w:val="00ED58E8"/>
    <w:rsid w:val="00EE2EBD"/>
    <w:rsid w:val="00EF39F2"/>
    <w:rsid w:val="00F033F8"/>
    <w:rsid w:val="00F31A72"/>
    <w:rsid w:val="00F40389"/>
    <w:rsid w:val="00F535A3"/>
    <w:rsid w:val="00F62F5C"/>
    <w:rsid w:val="00F66DF0"/>
    <w:rsid w:val="00F86AA0"/>
    <w:rsid w:val="00F92404"/>
    <w:rsid w:val="00F9582B"/>
    <w:rsid w:val="00F96FF3"/>
    <w:rsid w:val="00FA11C4"/>
    <w:rsid w:val="00FB30B4"/>
    <w:rsid w:val="00FC4595"/>
    <w:rsid w:val="00FD3B87"/>
    <w:rsid w:val="00FD5ABC"/>
    <w:rsid w:val="00FF2603"/>
    <w:rsid w:val="00FF3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99A"/>
  <w15:docId w15:val="{BD3D6A84-7706-4D25-B699-75044F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Forte">
    <w:name w:val="Strong"/>
    <w:basedOn w:val="Fontepargpadro"/>
    <w:uiPriority w:val="22"/>
    <w:qFormat/>
    <w:rsid w:val="00671154"/>
    <w:rPr>
      <w:b/>
      <w:bCs/>
    </w:rPr>
  </w:style>
  <w:style w:type="character" w:customStyle="1" w:styleId="apple-converted-space">
    <w:name w:val="apple-converted-space"/>
    <w:basedOn w:val="Fontepargpadro"/>
    <w:rsid w:val="00671154"/>
  </w:style>
  <w:style w:type="table" w:styleId="Tabelacomgrade">
    <w:name w:val="Table Grid"/>
    <w:basedOn w:val="Tabelanormal"/>
    <w:uiPriority w:val="59"/>
    <w:rsid w:val="006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E59AE"/>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56C4"/>
    <w:rPr>
      <w:color w:val="0000FF"/>
      <w:u w:val="single"/>
    </w:rPr>
  </w:style>
  <w:style w:type="character" w:customStyle="1" w:styleId="PargrafodaListaChar">
    <w:name w:val="Parágrafo da Lista Char"/>
    <w:link w:val="PargrafodaLista"/>
    <w:uiPriority w:val="34"/>
    <w:locked/>
    <w:rsid w:val="00E174D9"/>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C16FE0"/>
    <w:rPr>
      <w:sz w:val="16"/>
      <w:szCs w:val="16"/>
    </w:rPr>
  </w:style>
  <w:style w:type="paragraph" w:styleId="Textodecomentrio">
    <w:name w:val="annotation text"/>
    <w:basedOn w:val="Normal"/>
    <w:link w:val="TextodecomentrioChar"/>
    <w:uiPriority w:val="99"/>
    <w:unhideWhenUsed/>
    <w:rsid w:val="00C16FE0"/>
    <w:rPr>
      <w:sz w:val="20"/>
      <w:szCs w:val="20"/>
    </w:rPr>
  </w:style>
  <w:style w:type="character" w:customStyle="1" w:styleId="TextodecomentrioChar">
    <w:name w:val="Texto de comentário Char"/>
    <w:basedOn w:val="Fontepargpadro"/>
    <w:link w:val="Textodecomentrio"/>
    <w:uiPriority w:val="99"/>
    <w:rsid w:val="00C16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FE0"/>
    <w:rPr>
      <w:b/>
      <w:bCs/>
    </w:rPr>
  </w:style>
  <w:style w:type="character" w:customStyle="1" w:styleId="AssuntodocomentrioChar">
    <w:name w:val="Assunto do comentário Char"/>
    <w:basedOn w:val="TextodecomentrioChar"/>
    <w:link w:val="Assuntodocomentrio"/>
    <w:uiPriority w:val="99"/>
    <w:semiHidden/>
    <w:rsid w:val="00C16FE0"/>
    <w:rPr>
      <w:rFonts w:ascii="Times New Roman" w:eastAsia="Times New Roman" w:hAnsi="Times New Roman" w:cs="Times New Roman"/>
      <w:b/>
      <w:bCs/>
      <w:sz w:val="20"/>
      <w:szCs w:val="20"/>
      <w:lang w:eastAsia="pt-BR"/>
    </w:rPr>
  </w:style>
  <w:style w:type="paragraph" w:customStyle="1" w:styleId="western">
    <w:name w:val="western"/>
    <w:basedOn w:val="Normal"/>
    <w:rsid w:val="00C27AA2"/>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3932">
      <w:bodyDiv w:val="1"/>
      <w:marLeft w:val="0"/>
      <w:marRight w:val="0"/>
      <w:marTop w:val="0"/>
      <w:marBottom w:val="0"/>
      <w:divBdr>
        <w:top w:val="none" w:sz="0" w:space="0" w:color="auto"/>
        <w:left w:val="none" w:sz="0" w:space="0" w:color="auto"/>
        <w:bottom w:val="none" w:sz="0" w:space="0" w:color="auto"/>
        <w:right w:val="none" w:sz="0" w:space="0" w:color="auto"/>
      </w:divBdr>
    </w:div>
    <w:div w:id="510796575">
      <w:bodyDiv w:val="1"/>
      <w:marLeft w:val="0"/>
      <w:marRight w:val="0"/>
      <w:marTop w:val="0"/>
      <w:marBottom w:val="0"/>
      <w:divBdr>
        <w:top w:val="none" w:sz="0" w:space="0" w:color="auto"/>
        <w:left w:val="none" w:sz="0" w:space="0" w:color="auto"/>
        <w:bottom w:val="none" w:sz="0" w:space="0" w:color="auto"/>
        <w:right w:val="none" w:sz="0" w:space="0" w:color="auto"/>
      </w:divBdr>
    </w:div>
    <w:div w:id="544413609">
      <w:bodyDiv w:val="1"/>
      <w:marLeft w:val="0"/>
      <w:marRight w:val="0"/>
      <w:marTop w:val="0"/>
      <w:marBottom w:val="0"/>
      <w:divBdr>
        <w:top w:val="none" w:sz="0" w:space="0" w:color="auto"/>
        <w:left w:val="none" w:sz="0" w:space="0" w:color="auto"/>
        <w:bottom w:val="none" w:sz="0" w:space="0" w:color="auto"/>
        <w:right w:val="none" w:sz="0" w:space="0" w:color="auto"/>
      </w:divBdr>
    </w:div>
    <w:div w:id="565649645">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286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9391F-C550-451F-B228-D7A6983A7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5194</Words>
  <Characters>28052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2017-08-01T18:00:00Z</cp:lastPrinted>
  <dcterms:created xsi:type="dcterms:W3CDTF">2018-08-20T21:29:00Z</dcterms:created>
  <dcterms:modified xsi:type="dcterms:W3CDTF">2018-08-20T21:29:00Z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_x000d_1085198v3 1155/1 </vt:lpwstr>
  </property>
  <property fmtid="{D5CDD505-2E9C-101B-9397-08002B2CF9AE}" pid="3" name="AZGED">
    <vt:lpwstr>21359v2</vt:lpwstr>
  </property>
</Properties>
</file>