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0A737" w14:textId="77777777" w:rsidR="002E37AE" w:rsidRPr="00991CBE" w:rsidRDefault="002E37AE" w:rsidP="00991CBE">
      <w:pPr>
        <w:spacing w:line="320" w:lineRule="exact"/>
        <w:contextualSpacing/>
        <w:jc w:val="both"/>
        <w:rPr>
          <w:rFonts w:ascii="Calibri" w:hAnsi="Calibri"/>
          <w:sz w:val="22"/>
          <w:szCs w:val="22"/>
        </w:rPr>
      </w:pPr>
      <w:bookmarkStart w:id="0" w:name="OLE_LINK183"/>
      <w:bookmarkStart w:id="1" w:name="OLE_LINK184"/>
      <w:r w:rsidRPr="00991CBE">
        <w:rPr>
          <w:rFonts w:ascii="Calibri" w:hAnsi="Calibri"/>
          <w:b/>
          <w:sz w:val="22"/>
          <w:szCs w:val="22"/>
        </w:rPr>
        <w:t>INSTRUMENTO PARTICULAR DE PROMESSA DE ALIENAÇÃO FIDUCIÁRIA DE IMÓVEIS E OUTRAS AVENÇAS</w:t>
      </w:r>
    </w:p>
    <w:p w14:paraId="28EBE284" w14:textId="77777777" w:rsidR="002E37AE" w:rsidRPr="00991CBE" w:rsidRDefault="002E37AE" w:rsidP="00991CBE">
      <w:pPr>
        <w:spacing w:line="320" w:lineRule="exact"/>
        <w:contextualSpacing/>
        <w:jc w:val="both"/>
        <w:rPr>
          <w:rFonts w:ascii="Calibri" w:hAnsi="Calibri"/>
          <w:sz w:val="22"/>
          <w:szCs w:val="22"/>
        </w:rPr>
      </w:pPr>
    </w:p>
    <w:p w14:paraId="7C5DAD41" w14:textId="77777777" w:rsidR="002E37AE" w:rsidRPr="00991CBE" w:rsidRDefault="002E37AE" w:rsidP="00991CBE">
      <w:pPr>
        <w:spacing w:line="320" w:lineRule="exact"/>
        <w:contextualSpacing/>
        <w:rPr>
          <w:rFonts w:ascii="Calibri" w:hAnsi="Calibri"/>
          <w:b/>
          <w:i/>
          <w:sz w:val="22"/>
          <w:szCs w:val="22"/>
        </w:rPr>
      </w:pPr>
      <w:r w:rsidRPr="00991CBE">
        <w:rPr>
          <w:rFonts w:ascii="Calibri" w:hAnsi="Calibri"/>
          <w:b/>
          <w:sz w:val="22"/>
          <w:szCs w:val="22"/>
        </w:rPr>
        <w:t>I - PARTES</w:t>
      </w:r>
    </w:p>
    <w:p w14:paraId="30CC8582" w14:textId="77777777" w:rsidR="002E37AE" w:rsidRPr="00991CBE" w:rsidRDefault="002E37AE" w:rsidP="00991CBE">
      <w:pPr>
        <w:spacing w:line="320" w:lineRule="exact"/>
        <w:contextualSpacing/>
        <w:rPr>
          <w:rFonts w:ascii="Calibri" w:hAnsi="Calibri"/>
          <w:sz w:val="22"/>
          <w:szCs w:val="22"/>
        </w:rPr>
      </w:pPr>
    </w:p>
    <w:p w14:paraId="312A9F79" w14:textId="77777777" w:rsidR="002E37AE" w:rsidRPr="00991CBE" w:rsidRDefault="002E37AE" w:rsidP="00991CBE">
      <w:pPr>
        <w:spacing w:line="320" w:lineRule="exact"/>
        <w:contextualSpacing/>
        <w:rPr>
          <w:rFonts w:ascii="Calibri" w:hAnsi="Calibri"/>
          <w:sz w:val="22"/>
          <w:szCs w:val="22"/>
        </w:rPr>
      </w:pPr>
      <w:r w:rsidRPr="00991CBE">
        <w:rPr>
          <w:rFonts w:ascii="Calibri" w:hAnsi="Calibri"/>
          <w:sz w:val="22"/>
          <w:szCs w:val="22"/>
        </w:rPr>
        <w:t>Pelo presente instrumento particular, as partes:</w:t>
      </w:r>
    </w:p>
    <w:p w14:paraId="348134A2" w14:textId="77777777" w:rsidR="002E37AE" w:rsidRPr="00991CBE" w:rsidRDefault="002E37AE" w:rsidP="00991CBE">
      <w:pPr>
        <w:pStyle w:val="Corpodetexto"/>
        <w:tabs>
          <w:tab w:val="left" w:pos="2835"/>
        </w:tabs>
        <w:spacing w:after="0" w:line="320" w:lineRule="exact"/>
        <w:contextualSpacing/>
        <w:jc w:val="both"/>
        <w:rPr>
          <w:rFonts w:ascii="Calibri" w:hAnsi="Calibri"/>
          <w:sz w:val="22"/>
          <w:szCs w:val="22"/>
        </w:rPr>
      </w:pPr>
    </w:p>
    <w:p w14:paraId="5BCCFCE6" w14:textId="52605A41" w:rsidR="002E37AE" w:rsidRPr="00991CBE" w:rsidRDefault="003961CD" w:rsidP="00991CBE">
      <w:pPr>
        <w:pStyle w:val="Corpodetexto"/>
        <w:tabs>
          <w:tab w:val="left" w:pos="2835"/>
        </w:tabs>
        <w:spacing w:after="0" w:line="320" w:lineRule="exact"/>
        <w:contextualSpacing/>
        <w:jc w:val="both"/>
        <w:rPr>
          <w:rFonts w:ascii="Calibri" w:hAnsi="Calibri"/>
          <w:sz w:val="22"/>
          <w:szCs w:val="22"/>
        </w:rPr>
      </w:pPr>
      <w:r>
        <w:rPr>
          <w:rFonts w:ascii="Calibri" w:hAnsi="Calibri" w:cs="Arial"/>
          <w:b/>
          <w:bCs/>
          <w:color w:val="000000"/>
          <w:sz w:val="22"/>
          <w:szCs w:val="22"/>
        </w:rPr>
        <w:t>STONE</w:t>
      </w:r>
      <w:r w:rsidR="00F52B5E" w:rsidRPr="00991CBE">
        <w:rPr>
          <w:rFonts w:ascii="Calibri" w:hAnsi="Calibri" w:cs="Arial"/>
          <w:b/>
          <w:bCs/>
          <w:color w:val="000000"/>
          <w:sz w:val="22"/>
          <w:szCs w:val="22"/>
        </w:rPr>
        <w:t xml:space="preserve"> YI EMPREENDIMENTO IMOBILI</w:t>
      </w:r>
      <w:r>
        <w:rPr>
          <w:rFonts w:ascii="Calibri" w:hAnsi="Calibri" w:cs="Arial"/>
          <w:b/>
          <w:bCs/>
          <w:color w:val="000000"/>
          <w:sz w:val="22"/>
          <w:szCs w:val="22"/>
        </w:rPr>
        <w:t>Á</w:t>
      </w:r>
      <w:r w:rsidR="00F52B5E" w:rsidRPr="00991CBE">
        <w:rPr>
          <w:rFonts w:ascii="Calibri" w:hAnsi="Calibri" w:cs="Arial"/>
          <w:b/>
          <w:bCs/>
          <w:color w:val="000000"/>
          <w:sz w:val="22"/>
          <w:szCs w:val="22"/>
        </w:rPr>
        <w:t>RIO LTDA.</w:t>
      </w:r>
      <w:r w:rsidR="00F52B5E" w:rsidRPr="00991CBE">
        <w:rPr>
          <w:rFonts w:ascii="Calibri" w:hAnsi="Calibri" w:cs="Arial"/>
          <w:bCs/>
          <w:color w:val="000000"/>
          <w:sz w:val="22"/>
          <w:szCs w:val="22"/>
        </w:rPr>
        <w:t>, sociedade empresária limitada com sede na Cidade de São Paulo, Estado de São Paulo, na Avenida Presidente Juscelino Kubitschek, nº 360, 4º andar, sala 5</w:t>
      </w:r>
      <w:r>
        <w:rPr>
          <w:rFonts w:ascii="Calibri" w:hAnsi="Calibri" w:cs="Arial"/>
          <w:bCs/>
          <w:color w:val="000000"/>
          <w:sz w:val="22"/>
          <w:szCs w:val="22"/>
        </w:rPr>
        <w:t>4</w:t>
      </w:r>
      <w:r w:rsidR="00F52B5E" w:rsidRPr="00991CBE">
        <w:rPr>
          <w:rFonts w:ascii="Calibri" w:hAnsi="Calibri" w:cs="Arial"/>
          <w:bCs/>
          <w:color w:val="000000"/>
          <w:sz w:val="22"/>
          <w:szCs w:val="22"/>
        </w:rPr>
        <w:t xml:space="preserve">, Vila Nova Conceição, CEP 04543-000, inscrita no CNPJ/MF sob o nº </w:t>
      </w:r>
      <w:r>
        <w:rPr>
          <w:rFonts w:ascii="Calibri" w:hAnsi="Calibri" w:cs="Arial"/>
          <w:bCs/>
          <w:color w:val="000000"/>
          <w:sz w:val="22"/>
          <w:szCs w:val="22"/>
        </w:rPr>
        <w:t>21.083.009/0001-83</w:t>
      </w:r>
      <w:r w:rsidR="002E37AE" w:rsidRPr="00991CBE">
        <w:rPr>
          <w:rFonts w:ascii="Calibri" w:hAnsi="Calibri"/>
          <w:sz w:val="22"/>
          <w:szCs w:val="22"/>
        </w:rPr>
        <w:t>, neste ato representada na forma de seu Contrato Social (“</w:t>
      </w:r>
      <w:r w:rsidR="00C047B2" w:rsidRPr="00991CBE">
        <w:rPr>
          <w:rFonts w:ascii="Calibri" w:hAnsi="Calibri"/>
          <w:sz w:val="22"/>
          <w:szCs w:val="22"/>
          <w:u w:val="single"/>
        </w:rPr>
        <w:t>Promitente</w:t>
      </w:r>
      <w:r w:rsidR="002E37AE" w:rsidRPr="00991CBE">
        <w:rPr>
          <w:rFonts w:ascii="Calibri" w:hAnsi="Calibri"/>
          <w:sz w:val="22"/>
          <w:szCs w:val="22"/>
        </w:rPr>
        <w:t>” ou “</w:t>
      </w:r>
      <w:r w:rsidR="002E37AE" w:rsidRPr="00991CBE">
        <w:rPr>
          <w:rFonts w:ascii="Calibri" w:hAnsi="Calibri"/>
          <w:sz w:val="22"/>
          <w:szCs w:val="22"/>
          <w:u w:val="single"/>
        </w:rPr>
        <w:t>Devedora</w:t>
      </w:r>
      <w:r w:rsidR="002E37AE" w:rsidRPr="00991CBE">
        <w:rPr>
          <w:rFonts w:ascii="Calibri" w:hAnsi="Calibri"/>
          <w:sz w:val="22"/>
          <w:szCs w:val="22"/>
        </w:rPr>
        <w:t>”)</w:t>
      </w:r>
      <w:r w:rsidR="002E37AE" w:rsidRPr="00991CBE">
        <w:rPr>
          <w:rFonts w:ascii="Calibri" w:hAnsi="Calibri" w:cs="Arial"/>
          <w:sz w:val="22"/>
          <w:szCs w:val="22"/>
        </w:rPr>
        <w:t xml:space="preserve">; </w:t>
      </w:r>
      <w:r w:rsidR="002E37AE" w:rsidRPr="00991CBE">
        <w:rPr>
          <w:rFonts w:ascii="Calibri" w:hAnsi="Calibri"/>
          <w:sz w:val="22"/>
          <w:szCs w:val="22"/>
        </w:rPr>
        <w:t>e</w:t>
      </w:r>
    </w:p>
    <w:p w14:paraId="620ED96C" w14:textId="77777777" w:rsidR="002E37AE" w:rsidRPr="00991CBE" w:rsidRDefault="002E37AE" w:rsidP="00991CBE">
      <w:pPr>
        <w:pStyle w:val="BodyText31"/>
        <w:widowControl/>
        <w:spacing w:line="320" w:lineRule="exact"/>
        <w:contextualSpacing/>
        <w:rPr>
          <w:rFonts w:ascii="Calibri" w:hAnsi="Calibri" w:cs="Arial"/>
          <w:sz w:val="22"/>
          <w:szCs w:val="22"/>
        </w:rPr>
      </w:pPr>
    </w:p>
    <w:p w14:paraId="6EB7E437" w14:textId="1BF0F2B9" w:rsidR="002E37AE" w:rsidRPr="00991CBE" w:rsidRDefault="00FE7C9A" w:rsidP="00991CBE">
      <w:pPr>
        <w:widowControl w:val="0"/>
        <w:spacing w:line="320" w:lineRule="exact"/>
        <w:contextualSpacing/>
        <w:jc w:val="both"/>
        <w:rPr>
          <w:rFonts w:ascii="Calibri" w:eastAsia="Arial Unicode MS" w:hAnsi="Calibri" w:cs="Arial Unicode MS"/>
          <w:color w:val="000000"/>
          <w:sz w:val="22"/>
          <w:szCs w:val="22"/>
        </w:rPr>
      </w:pPr>
      <w:r w:rsidRPr="00AB6B24">
        <w:rPr>
          <w:rFonts w:asciiTheme="minorHAnsi" w:hAnsiTheme="minorHAnsi" w:cstheme="minorHAnsi"/>
          <w:b/>
          <w:sz w:val="22"/>
          <w:szCs w:val="22"/>
        </w:rPr>
        <w:t>FORTE SECURITIZADORA S.A.</w:t>
      </w:r>
      <w:r w:rsidRPr="00AB6B24">
        <w:rPr>
          <w:rFonts w:asciiTheme="minorHAnsi" w:hAnsiTheme="minorHAnsi" w:cstheme="minorHAnsi"/>
          <w:sz w:val="22"/>
          <w:szCs w:val="22"/>
        </w:rPr>
        <w:t>,</w:t>
      </w:r>
      <w:r w:rsidRPr="00AB6B24">
        <w:rPr>
          <w:rFonts w:asciiTheme="minorHAnsi" w:hAnsiTheme="minorHAnsi" w:cs="Arial"/>
          <w:bCs/>
          <w:sz w:val="22"/>
          <w:szCs w:val="22"/>
        </w:rPr>
        <w:t xml:space="preserve"> sociedade por ações com registro de companhia securitizadora perante a Comissão de Valores Mobiliários,</w:t>
      </w:r>
      <w:r w:rsidRPr="00AB6B24">
        <w:rPr>
          <w:rFonts w:asciiTheme="minorHAnsi" w:hAnsiTheme="minorHAnsi" w:cstheme="minorHAnsi"/>
          <w:sz w:val="22"/>
          <w:szCs w:val="22"/>
        </w:rPr>
        <w:t xml:space="preserve"> com sede na cidade de São Paulo, Estado de São Paulo, na Rua </w:t>
      </w:r>
      <w:r w:rsidRPr="00FE7C9A">
        <w:rPr>
          <w:rFonts w:asciiTheme="minorHAnsi" w:hAnsiTheme="minorHAnsi" w:cstheme="minorHAnsi"/>
          <w:sz w:val="22"/>
          <w:szCs w:val="22"/>
        </w:rPr>
        <w:t xml:space="preserve">Fidêncio Ramos, nº 213, conjunto 41, Vila Olímpia, CEP 04551-010, inscrita no </w:t>
      </w:r>
      <w:r w:rsidRPr="00FE7C9A">
        <w:rPr>
          <w:rFonts w:asciiTheme="minorHAnsi" w:hAnsiTheme="minorHAnsi" w:cs="Arial"/>
          <w:sz w:val="22"/>
          <w:szCs w:val="22"/>
        </w:rPr>
        <w:t>CNPJ/MF</w:t>
      </w:r>
      <w:r w:rsidRPr="00FE7C9A">
        <w:rPr>
          <w:rFonts w:asciiTheme="minorHAnsi" w:hAnsiTheme="minorHAnsi" w:cstheme="minorHAnsi"/>
          <w:sz w:val="22"/>
          <w:szCs w:val="22"/>
        </w:rPr>
        <w:t xml:space="preserve"> 12.979.898/0001-70</w:t>
      </w:r>
      <w:r w:rsidR="002E37AE" w:rsidRPr="00FE7C9A">
        <w:rPr>
          <w:rFonts w:ascii="Calibri" w:hAnsi="Calibri" w:cs="Arial"/>
          <w:sz w:val="22"/>
          <w:szCs w:val="22"/>
        </w:rPr>
        <w:t>, neste ato representada na forma de seu Estat</w:t>
      </w:r>
      <w:r w:rsidR="002E37AE" w:rsidRPr="003961CD">
        <w:rPr>
          <w:rFonts w:ascii="Calibri" w:hAnsi="Calibri" w:cs="Arial"/>
          <w:sz w:val="22"/>
          <w:szCs w:val="22"/>
        </w:rPr>
        <w:t>uto Social</w:t>
      </w:r>
      <w:r w:rsidR="002E37AE" w:rsidRPr="003961CD">
        <w:rPr>
          <w:rFonts w:ascii="Calibri" w:eastAsia="Calibri" w:hAnsi="Calibri"/>
          <w:sz w:val="22"/>
          <w:szCs w:val="22"/>
        </w:rPr>
        <w:t xml:space="preserve"> (“</w:t>
      </w:r>
      <w:r w:rsidR="00C047B2" w:rsidRPr="003961CD">
        <w:rPr>
          <w:rFonts w:ascii="Calibri" w:eastAsia="Calibri" w:hAnsi="Calibri"/>
          <w:sz w:val="22"/>
          <w:szCs w:val="22"/>
          <w:u w:val="single"/>
        </w:rPr>
        <w:t>Promissária</w:t>
      </w:r>
      <w:r w:rsidR="002E37AE" w:rsidRPr="00991CBE">
        <w:rPr>
          <w:rFonts w:ascii="Calibri" w:eastAsia="Calibri" w:hAnsi="Calibri"/>
          <w:sz w:val="22"/>
          <w:szCs w:val="22"/>
        </w:rPr>
        <w:t>” ou “</w:t>
      </w:r>
      <w:r w:rsidR="002E37AE" w:rsidRPr="00991CBE">
        <w:rPr>
          <w:rFonts w:ascii="Calibri" w:eastAsia="Calibri" w:hAnsi="Calibri"/>
          <w:sz w:val="22"/>
          <w:szCs w:val="22"/>
          <w:u w:val="single"/>
        </w:rPr>
        <w:t>Securitizadora</w:t>
      </w:r>
      <w:r w:rsidR="002E37AE" w:rsidRPr="00991CBE">
        <w:rPr>
          <w:rFonts w:ascii="Calibri" w:eastAsia="Calibri" w:hAnsi="Calibri"/>
          <w:sz w:val="22"/>
          <w:szCs w:val="22"/>
        </w:rPr>
        <w:t>”).</w:t>
      </w:r>
    </w:p>
    <w:p w14:paraId="1FBB05F9" w14:textId="77777777" w:rsidR="002E37AE" w:rsidRPr="00991CBE" w:rsidRDefault="002E37AE" w:rsidP="00991CBE">
      <w:pPr>
        <w:spacing w:line="320" w:lineRule="exact"/>
        <w:contextualSpacing/>
        <w:jc w:val="both"/>
        <w:rPr>
          <w:rFonts w:ascii="Calibri" w:hAnsi="Calibri" w:cs="Arial"/>
          <w:sz w:val="22"/>
          <w:szCs w:val="22"/>
        </w:rPr>
      </w:pPr>
    </w:p>
    <w:p w14:paraId="64E0DBD3" w14:textId="44638A29" w:rsidR="002E37AE" w:rsidRPr="00991CBE" w:rsidRDefault="002E37AE" w:rsidP="00991CBE">
      <w:pPr>
        <w:spacing w:line="320" w:lineRule="exact"/>
        <w:contextualSpacing/>
        <w:jc w:val="both"/>
        <w:rPr>
          <w:rFonts w:ascii="Calibri" w:hAnsi="Calibri" w:cs="Arial"/>
          <w:sz w:val="22"/>
          <w:szCs w:val="22"/>
        </w:rPr>
      </w:pPr>
      <w:r w:rsidRPr="00991CBE">
        <w:rPr>
          <w:rFonts w:ascii="Calibri" w:hAnsi="Calibri" w:cs="Arial"/>
          <w:sz w:val="22"/>
          <w:szCs w:val="22"/>
        </w:rPr>
        <w:t xml:space="preserve">(adiante designados em conjunto a </w:t>
      </w:r>
      <w:r w:rsidR="00C047B2" w:rsidRPr="00991CBE">
        <w:rPr>
          <w:rFonts w:ascii="Calibri" w:hAnsi="Calibri" w:cs="Arial"/>
          <w:sz w:val="22"/>
          <w:szCs w:val="22"/>
        </w:rPr>
        <w:t>Promitente</w:t>
      </w:r>
      <w:r w:rsidRPr="00991CBE">
        <w:rPr>
          <w:rFonts w:ascii="Calibri" w:hAnsi="Calibri" w:cs="Arial"/>
          <w:sz w:val="22"/>
          <w:szCs w:val="22"/>
        </w:rPr>
        <w:t xml:space="preserve"> e a </w:t>
      </w:r>
      <w:r w:rsidR="00C047B2" w:rsidRPr="00991CBE">
        <w:rPr>
          <w:rFonts w:ascii="Calibri" w:hAnsi="Calibri" w:cs="Arial"/>
          <w:sz w:val="22"/>
          <w:szCs w:val="22"/>
        </w:rPr>
        <w:t>Promissária</w:t>
      </w:r>
      <w:r w:rsidRPr="00991CBE">
        <w:rPr>
          <w:rFonts w:ascii="Calibri" w:hAnsi="Calibri" w:cs="Arial"/>
          <w:sz w:val="22"/>
          <w:szCs w:val="22"/>
        </w:rPr>
        <w:t xml:space="preserve"> como “</w:t>
      </w:r>
      <w:r w:rsidRPr="00991CBE">
        <w:rPr>
          <w:rFonts w:ascii="Calibri" w:hAnsi="Calibri" w:cs="Arial"/>
          <w:sz w:val="22"/>
          <w:szCs w:val="22"/>
          <w:u w:val="single"/>
        </w:rPr>
        <w:t>Partes</w:t>
      </w:r>
      <w:r w:rsidRPr="00991CBE">
        <w:rPr>
          <w:rFonts w:ascii="Calibri" w:hAnsi="Calibri" w:cs="Arial"/>
          <w:sz w:val="22"/>
          <w:szCs w:val="22"/>
        </w:rPr>
        <w:t>” e, individual e indistintamente, como “</w:t>
      </w:r>
      <w:r w:rsidRPr="00991CBE">
        <w:rPr>
          <w:rFonts w:ascii="Calibri" w:hAnsi="Calibri" w:cs="Arial"/>
          <w:sz w:val="22"/>
          <w:szCs w:val="22"/>
          <w:u w:val="single"/>
        </w:rPr>
        <w:t>Parte</w:t>
      </w:r>
      <w:r w:rsidRPr="00991CBE">
        <w:rPr>
          <w:rFonts w:ascii="Calibri" w:hAnsi="Calibri" w:cs="Arial"/>
          <w:sz w:val="22"/>
          <w:szCs w:val="22"/>
        </w:rPr>
        <w:t>”).</w:t>
      </w:r>
    </w:p>
    <w:p w14:paraId="7A2E2CDD" w14:textId="77777777" w:rsidR="002E37AE" w:rsidRPr="00991CBE" w:rsidRDefault="002E37AE" w:rsidP="00991CBE">
      <w:pPr>
        <w:widowControl w:val="0"/>
        <w:spacing w:line="320" w:lineRule="exact"/>
        <w:ind w:right="15"/>
        <w:contextualSpacing/>
        <w:jc w:val="both"/>
        <w:rPr>
          <w:rFonts w:ascii="Calibri" w:eastAsia="Times New Roman" w:hAnsi="Calibri" w:cs="Arial"/>
          <w:sz w:val="22"/>
          <w:szCs w:val="22"/>
          <w:lang w:eastAsia="en-US"/>
        </w:rPr>
      </w:pPr>
    </w:p>
    <w:p w14:paraId="587C12B2" w14:textId="77777777" w:rsidR="002E37AE" w:rsidRPr="00991CBE" w:rsidRDefault="002E37AE" w:rsidP="00991CBE">
      <w:pPr>
        <w:widowControl w:val="0"/>
        <w:spacing w:line="320" w:lineRule="exact"/>
        <w:contextualSpacing/>
        <w:jc w:val="both"/>
        <w:rPr>
          <w:rFonts w:ascii="Calibri" w:eastAsia="Times New Roman" w:hAnsi="Calibri"/>
          <w:b/>
          <w:sz w:val="22"/>
          <w:szCs w:val="22"/>
          <w:lang w:eastAsia="en-US"/>
        </w:rPr>
      </w:pPr>
      <w:r w:rsidRPr="00991CBE">
        <w:rPr>
          <w:rFonts w:ascii="Calibri" w:eastAsia="Times New Roman" w:hAnsi="Calibri"/>
          <w:b/>
          <w:sz w:val="22"/>
          <w:szCs w:val="22"/>
          <w:lang w:eastAsia="en-US"/>
        </w:rPr>
        <w:t>II – CONSIDERAÇÕES PRELIMINARES:</w:t>
      </w:r>
    </w:p>
    <w:p w14:paraId="2AE60C9C" w14:textId="77777777" w:rsidR="002E37AE" w:rsidRPr="00991CBE" w:rsidRDefault="002E37AE" w:rsidP="00991CBE">
      <w:pPr>
        <w:widowControl w:val="0"/>
        <w:spacing w:line="320" w:lineRule="exact"/>
        <w:ind w:right="15"/>
        <w:contextualSpacing/>
        <w:jc w:val="both"/>
        <w:rPr>
          <w:rFonts w:ascii="Calibri" w:eastAsia="Times New Roman" w:hAnsi="Calibri" w:cs="Arial"/>
          <w:sz w:val="22"/>
          <w:szCs w:val="22"/>
          <w:lang w:eastAsia="en-US"/>
        </w:rPr>
      </w:pPr>
    </w:p>
    <w:p w14:paraId="567E7D42" w14:textId="2C90CDC6" w:rsidR="002E37AE" w:rsidRPr="00991CBE" w:rsidRDefault="002E37AE" w:rsidP="00991CBE">
      <w:pPr>
        <w:widowControl w:val="0"/>
        <w:numPr>
          <w:ilvl w:val="0"/>
          <w:numId w:val="53"/>
        </w:numPr>
        <w:tabs>
          <w:tab w:val="left" w:pos="567"/>
        </w:tabs>
        <w:spacing w:line="320" w:lineRule="exact"/>
        <w:ind w:left="0" w:right="15" w:firstLine="0"/>
        <w:contextualSpacing/>
        <w:jc w:val="both"/>
        <w:rPr>
          <w:rFonts w:ascii="Calibri" w:eastAsia="Times New Roman" w:hAnsi="Calibri" w:cs="Arial"/>
          <w:sz w:val="22"/>
          <w:szCs w:val="22"/>
          <w:lang w:eastAsia="en-US"/>
        </w:rPr>
      </w:pPr>
      <w:r w:rsidRPr="00991CBE">
        <w:rPr>
          <w:rFonts w:ascii="Calibri" w:eastAsia="Times New Roman" w:hAnsi="Calibri" w:cs="Arial"/>
          <w:sz w:val="22"/>
          <w:szCs w:val="22"/>
          <w:lang w:eastAsia="en-US"/>
        </w:rPr>
        <w:t xml:space="preserve">A </w:t>
      </w:r>
      <w:r w:rsidR="00C047B2" w:rsidRPr="00991CBE">
        <w:rPr>
          <w:rFonts w:ascii="Calibri" w:eastAsia="Times New Roman" w:hAnsi="Calibri" w:cs="Tahoma"/>
          <w:color w:val="000000"/>
          <w:sz w:val="22"/>
          <w:szCs w:val="22"/>
          <w:lang w:eastAsia="en-US"/>
        </w:rPr>
        <w:t>Promitente</w:t>
      </w:r>
      <w:r w:rsidRPr="00991CBE">
        <w:rPr>
          <w:rFonts w:ascii="Calibri" w:eastAsia="Times New Roman" w:hAnsi="Calibri" w:cs="Tahoma"/>
          <w:color w:val="000000"/>
          <w:sz w:val="22"/>
          <w:szCs w:val="22"/>
          <w:lang w:eastAsia="en-US"/>
        </w:rPr>
        <w:t xml:space="preserve"> é </w:t>
      </w:r>
      <w:r w:rsidR="00C047B2" w:rsidRPr="00991CBE">
        <w:rPr>
          <w:rFonts w:ascii="Calibri" w:eastAsia="Times New Roman" w:hAnsi="Calibri" w:cs="Tahoma"/>
          <w:color w:val="000000"/>
          <w:sz w:val="22"/>
          <w:szCs w:val="22"/>
          <w:lang w:eastAsia="en-US"/>
        </w:rPr>
        <w:t>titular de direitos aquisitivos sobre o</w:t>
      </w:r>
      <w:r w:rsidR="003961CD">
        <w:rPr>
          <w:rFonts w:ascii="Calibri" w:eastAsia="Times New Roman" w:hAnsi="Calibri" w:cs="Tahoma"/>
          <w:color w:val="000000"/>
          <w:sz w:val="22"/>
          <w:szCs w:val="22"/>
          <w:lang w:eastAsia="en-US"/>
        </w:rPr>
        <w:t>s</w:t>
      </w:r>
      <w:r w:rsidR="00C047B2" w:rsidRPr="00991CBE">
        <w:rPr>
          <w:rFonts w:ascii="Calibri" w:eastAsia="Times New Roman" w:hAnsi="Calibri" w:cs="Tahoma"/>
          <w:color w:val="000000"/>
          <w:sz w:val="22"/>
          <w:szCs w:val="22"/>
          <w:lang w:eastAsia="en-US"/>
        </w:rPr>
        <w:t xml:space="preserve"> </w:t>
      </w:r>
      <w:r w:rsidRPr="00991CBE">
        <w:rPr>
          <w:rFonts w:ascii="Calibri" w:hAnsi="Calibri"/>
          <w:sz w:val="22"/>
          <w:szCs w:val="22"/>
        </w:rPr>
        <w:t>imóve</w:t>
      </w:r>
      <w:r w:rsidR="003961CD">
        <w:rPr>
          <w:rFonts w:ascii="Calibri" w:hAnsi="Calibri"/>
          <w:sz w:val="22"/>
          <w:szCs w:val="22"/>
        </w:rPr>
        <w:t>is</w:t>
      </w:r>
      <w:r w:rsidRPr="00991CBE">
        <w:rPr>
          <w:rFonts w:ascii="Calibri" w:hAnsi="Calibri"/>
          <w:sz w:val="22"/>
          <w:szCs w:val="22"/>
        </w:rPr>
        <w:t xml:space="preserve"> objeto da</w:t>
      </w:r>
      <w:r w:rsidR="003961CD">
        <w:rPr>
          <w:rFonts w:ascii="Calibri" w:hAnsi="Calibri"/>
          <w:sz w:val="22"/>
          <w:szCs w:val="22"/>
        </w:rPr>
        <w:t>s</w:t>
      </w:r>
      <w:r w:rsidRPr="00991CBE">
        <w:rPr>
          <w:rFonts w:ascii="Calibri" w:hAnsi="Calibri"/>
          <w:sz w:val="22"/>
          <w:szCs w:val="22"/>
        </w:rPr>
        <w:t xml:space="preserve"> matrícula</w:t>
      </w:r>
      <w:r w:rsidR="003961CD">
        <w:rPr>
          <w:rFonts w:ascii="Calibri" w:hAnsi="Calibri"/>
          <w:sz w:val="22"/>
          <w:szCs w:val="22"/>
        </w:rPr>
        <w:t>s</w:t>
      </w:r>
      <w:r w:rsidRPr="00991CBE">
        <w:rPr>
          <w:rFonts w:ascii="Calibri" w:hAnsi="Calibri"/>
          <w:sz w:val="22"/>
          <w:szCs w:val="22"/>
        </w:rPr>
        <w:t xml:space="preserve"> nº</w:t>
      </w:r>
      <w:r w:rsidR="003961CD">
        <w:rPr>
          <w:rFonts w:ascii="Calibri" w:hAnsi="Calibri"/>
          <w:sz w:val="22"/>
          <w:szCs w:val="22"/>
        </w:rPr>
        <w:t>s</w:t>
      </w:r>
      <w:r w:rsidRPr="00991CBE">
        <w:rPr>
          <w:rFonts w:ascii="Calibri" w:hAnsi="Calibri"/>
          <w:sz w:val="22"/>
          <w:szCs w:val="22"/>
        </w:rPr>
        <w:t xml:space="preserve"> </w:t>
      </w:r>
      <w:r w:rsidR="003961CD">
        <w:rPr>
          <w:rFonts w:asciiTheme="minorHAnsi" w:hAnsiTheme="minorHAnsi" w:cs="Arial"/>
          <w:color w:val="000000"/>
          <w:sz w:val="22"/>
          <w:szCs w:val="22"/>
        </w:rPr>
        <w:t>899, 42.765</w:t>
      </w:r>
      <w:del w:id="2" w:author="Camilla de Campos Escudero Paiva" w:date="2018-08-20T18:54:00Z">
        <w:r w:rsidR="003961CD" w:rsidDel="002E7FFE">
          <w:rPr>
            <w:rFonts w:asciiTheme="minorHAnsi" w:hAnsiTheme="minorHAnsi" w:cs="Arial"/>
            <w:color w:val="000000"/>
            <w:sz w:val="22"/>
            <w:szCs w:val="22"/>
          </w:rPr>
          <w:delText xml:space="preserve">, </w:delText>
        </w:r>
      </w:del>
      <w:ins w:id="3" w:author="Camilla de Campos Escudero Paiva" w:date="2018-08-20T18:54:00Z">
        <w:r w:rsidR="002E7FFE">
          <w:rPr>
            <w:rFonts w:asciiTheme="minorHAnsi" w:hAnsiTheme="minorHAnsi" w:cs="Arial"/>
            <w:color w:val="000000"/>
            <w:sz w:val="22"/>
            <w:szCs w:val="22"/>
          </w:rPr>
          <w:t xml:space="preserve"> e </w:t>
        </w:r>
      </w:ins>
      <w:r w:rsidR="003961CD">
        <w:rPr>
          <w:rFonts w:asciiTheme="minorHAnsi" w:hAnsiTheme="minorHAnsi" w:cs="Arial"/>
          <w:color w:val="000000"/>
          <w:sz w:val="22"/>
          <w:szCs w:val="22"/>
        </w:rPr>
        <w:t>45.750</w:t>
      </w:r>
      <w:del w:id="4" w:author="Camilla de Campos Escudero Paiva" w:date="2018-08-20T18:54:00Z">
        <w:r w:rsidR="00FE7C9A" w:rsidDel="002E7FFE">
          <w:rPr>
            <w:rFonts w:asciiTheme="minorHAnsi" w:hAnsiTheme="minorHAnsi" w:cs="Arial"/>
            <w:color w:val="000000"/>
            <w:sz w:val="22"/>
            <w:szCs w:val="22"/>
          </w:rPr>
          <w:delText xml:space="preserve"> e </w:delText>
        </w:r>
        <w:r w:rsidR="003961CD" w:rsidRPr="00704DD7" w:rsidDel="002E7FFE">
          <w:rPr>
            <w:rFonts w:asciiTheme="minorHAnsi" w:hAnsiTheme="minorHAnsi" w:cs="Arial"/>
            <w:color w:val="000000"/>
            <w:sz w:val="22"/>
            <w:szCs w:val="22"/>
          </w:rPr>
          <w:delText>82.427</w:delText>
        </w:r>
      </w:del>
      <w:r w:rsidR="003961CD">
        <w:rPr>
          <w:rFonts w:asciiTheme="minorHAnsi" w:hAnsiTheme="minorHAnsi" w:cs="Arial"/>
          <w:color w:val="000000"/>
          <w:sz w:val="22"/>
          <w:szCs w:val="22"/>
        </w:rPr>
        <w:t>, do 13º</w:t>
      </w:r>
      <w:r w:rsidRPr="00991CBE">
        <w:rPr>
          <w:rFonts w:ascii="Calibri" w:hAnsi="Calibri"/>
          <w:bCs/>
          <w:sz w:val="22"/>
          <w:szCs w:val="22"/>
        </w:rPr>
        <w:t xml:space="preserve"> Cartório de Registro de Imóveis da Comarca de São Paulo, Estado de São Paulo</w:t>
      </w:r>
      <w:r w:rsidRPr="00991CBE">
        <w:rPr>
          <w:rFonts w:ascii="Calibri" w:hAnsi="Calibri" w:cs="Arial"/>
          <w:color w:val="000000"/>
          <w:sz w:val="22"/>
          <w:szCs w:val="22"/>
        </w:rPr>
        <w:t xml:space="preserve">, </w:t>
      </w:r>
      <w:r w:rsidR="003961CD">
        <w:rPr>
          <w:rFonts w:ascii="Calibri" w:hAnsi="Calibri" w:cs="Arial"/>
          <w:color w:val="000000"/>
          <w:sz w:val="22"/>
          <w:szCs w:val="22"/>
        </w:rPr>
        <w:t>a serem unificadas</w:t>
      </w:r>
      <w:r w:rsidR="00FE7C9A">
        <w:rPr>
          <w:rFonts w:ascii="Calibri" w:hAnsi="Calibri" w:cs="Arial"/>
          <w:color w:val="000000"/>
          <w:sz w:val="22"/>
          <w:szCs w:val="22"/>
        </w:rPr>
        <w:t xml:space="preserve"> com outros imóveis de titularidade da Promitente</w:t>
      </w:r>
      <w:r w:rsidR="003961CD">
        <w:rPr>
          <w:rFonts w:ascii="Calibri" w:hAnsi="Calibri" w:cs="Arial"/>
          <w:color w:val="000000"/>
          <w:sz w:val="22"/>
          <w:szCs w:val="22"/>
        </w:rPr>
        <w:t xml:space="preserve">, </w:t>
      </w:r>
      <w:r w:rsidR="00FE7C9A">
        <w:rPr>
          <w:rFonts w:ascii="Calibri" w:hAnsi="Calibri" w:cs="Arial"/>
          <w:color w:val="000000"/>
          <w:sz w:val="22"/>
          <w:szCs w:val="22"/>
        </w:rPr>
        <w:t xml:space="preserve">sendo todos </w:t>
      </w:r>
      <w:r w:rsidRPr="00991CBE">
        <w:rPr>
          <w:rFonts w:ascii="Calibri" w:hAnsi="Calibri" w:cs="Arial"/>
          <w:color w:val="000000"/>
          <w:sz w:val="22"/>
          <w:szCs w:val="22"/>
        </w:rPr>
        <w:t>localizado</w:t>
      </w:r>
      <w:r w:rsidR="003961CD">
        <w:rPr>
          <w:rFonts w:ascii="Calibri" w:hAnsi="Calibri" w:cs="Arial"/>
          <w:color w:val="000000"/>
          <w:sz w:val="22"/>
          <w:szCs w:val="22"/>
        </w:rPr>
        <w:t>s</w:t>
      </w:r>
      <w:r w:rsidRPr="00991CBE">
        <w:rPr>
          <w:rFonts w:ascii="Calibri" w:hAnsi="Calibri" w:cs="Arial"/>
          <w:color w:val="000000"/>
          <w:sz w:val="22"/>
          <w:szCs w:val="22"/>
        </w:rPr>
        <w:t xml:space="preserve"> </w:t>
      </w:r>
      <w:r w:rsidRPr="00FE7C9A">
        <w:rPr>
          <w:rFonts w:ascii="Calibri" w:hAnsi="Calibri" w:cs="Arial"/>
          <w:color w:val="000000"/>
          <w:sz w:val="22"/>
          <w:szCs w:val="22"/>
        </w:rPr>
        <w:t xml:space="preserve">na </w:t>
      </w:r>
      <w:r w:rsidR="003961CD" w:rsidRPr="00FE7C9A">
        <w:rPr>
          <w:rFonts w:asciiTheme="minorHAnsi" w:hAnsiTheme="minorHAnsi" w:cs="Arial"/>
          <w:color w:val="000000"/>
          <w:sz w:val="22"/>
          <w:szCs w:val="22"/>
        </w:rPr>
        <w:t>quadra  formada  pelas Ruas Alves  Guimarães,  Artur Azevedo,  Cristiano  Viana  e  pela  Avenida  Rebouças</w:t>
      </w:r>
      <w:r w:rsidRPr="00991CBE">
        <w:rPr>
          <w:rFonts w:ascii="Calibri" w:hAnsi="Calibri" w:cs="Arial"/>
          <w:color w:val="000000"/>
          <w:sz w:val="22"/>
          <w:szCs w:val="22"/>
        </w:rPr>
        <w:t xml:space="preserve"> </w:t>
      </w:r>
      <w:r w:rsidRPr="00991CBE">
        <w:rPr>
          <w:rFonts w:ascii="Calibri" w:hAnsi="Calibri"/>
          <w:sz w:val="22"/>
          <w:szCs w:val="22"/>
        </w:rPr>
        <w:t>(“</w:t>
      </w:r>
      <w:r w:rsidRPr="00991CBE">
        <w:rPr>
          <w:rFonts w:ascii="Calibri" w:hAnsi="Calibri"/>
          <w:sz w:val="22"/>
          <w:szCs w:val="22"/>
          <w:u w:val="single"/>
        </w:rPr>
        <w:t>Imóvel</w:t>
      </w:r>
      <w:r w:rsidRPr="00991CBE">
        <w:rPr>
          <w:rFonts w:ascii="Calibri" w:hAnsi="Calibri"/>
          <w:sz w:val="22"/>
          <w:szCs w:val="22"/>
        </w:rPr>
        <w:t>”</w:t>
      </w:r>
      <w:r w:rsidRPr="00991CBE">
        <w:rPr>
          <w:rFonts w:ascii="Calibri" w:eastAsia="Times New Roman" w:hAnsi="Calibri" w:cs="Arial"/>
          <w:sz w:val="22"/>
          <w:szCs w:val="22"/>
          <w:lang w:eastAsia="en-US"/>
        </w:rPr>
        <w:t>)</w:t>
      </w:r>
      <w:r w:rsidR="00C047B2" w:rsidRPr="00991CBE">
        <w:rPr>
          <w:rFonts w:ascii="Calibri" w:eastAsia="Times New Roman" w:hAnsi="Calibri" w:cs="Arial"/>
          <w:sz w:val="22"/>
          <w:szCs w:val="22"/>
          <w:lang w:eastAsia="en-US"/>
        </w:rPr>
        <w:t xml:space="preserve">, </w:t>
      </w:r>
      <w:r w:rsidR="00BD6D06" w:rsidRPr="00991CBE">
        <w:rPr>
          <w:rFonts w:ascii="Calibri" w:eastAsia="Times New Roman" w:hAnsi="Calibri" w:cs="Arial"/>
          <w:sz w:val="22"/>
          <w:szCs w:val="22"/>
          <w:lang w:eastAsia="en-US"/>
        </w:rPr>
        <w:t xml:space="preserve">conforme compromissos de venda e compra celebrados entre a </w:t>
      </w:r>
      <w:r w:rsidR="00BD6D06" w:rsidRPr="002E7FFE">
        <w:rPr>
          <w:rFonts w:ascii="Calibri" w:eastAsia="Times New Roman" w:hAnsi="Calibri" w:cs="Arial"/>
          <w:sz w:val="22"/>
          <w:szCs w:val="22"/>
          <w:lang w:eastAsia="en-US"/>
        </w:rPr>
        <w:t>Promitente e os atuais proprietários do Imóvel (“</w:t>
      </w:r>
      <w:r w:rsidR="00BD6D06" w:rsidRPr="002E7FFE">
        <w:rPr>
          <w:rFonts w:ascii="Calibri" w:eastAsia="Times New Roman" w:hAnsi="Calibri" w:cs="Arial"/>
          <w:sz w:val="22"/>
          <w:szCs w:val="22"/>
          <w:u w:val="single"/>
          <w:lang w:eastAsia="en-US"/>
        </w:rPr>
        <w:t>Compromisso de Venda e Compra</w:t>
      </w:r>
      <w:r w:rsidR="00BD6D06" w:rsidRPr="002E7FFE">
        <w:rPr>
          <w:rFonts w:ascii="Calibri" w:eastAsia="Times New Roman" w:hAnsi="Calibri" w:cs="Arial"/>
          <w:sz w:val="22"/>
          <w:szCs w:val="22"/>
          <w:lang w:eastAsia="en-US"/>
        </w:rPr>
        <w:t>”), anexos ao presente Contrato na forma do Anexo I</w:t>
      </w:r>
      <w:r w:rsidRPr="002E7FFE">
        <w:rPr>
          <w:rFonts w:ascii="Calibri" w:eastAsia="Times New Roman" w:hAnsi="Calibri" w:cs="Arial"/>
          <w:sz w:val="22"/>
          <w:szCs w:val="22"/>
          <w:lang w:eastAsia="en-US"/>
        </w:rPr>
        <w:t xml:space="preserve">; </w:t>
      </w:r>
      <w:del w:id="5" w:author="Camilla de Campos Escudero Paiva" w:date="2018-08-20T18:54:00Z">
        <w:r w:rsidR="00FE7C9A" w:rsidRPr="002E7FFE" w:rsidDel="002E7FFE">
          <w:rPr>
            <w:rFonts w:ascii="Calibri" w:eastAsia="Times New Roman" w:hAnsi="Calibri" w:cs="Arial"/>
            <w:sz w:val="22"/>
            <w:szCs w:val="22"/>
            <w:lang w:eastAsia="en-US"/>
          </w:rPr>
          <w:delText>[</w:delText>
        </w:r>
        <w:r w:rsidR="00FE7C9A" w:rsidRPr="002E7FFE" w:rsidDel="002E7FFE">
          <w:rPr>
            <w:rFonts w:ascii="Calibri" w:eastAsia="Times New Roman" w:hAnsi="Calibri" w:cs="Arial"/>
            <w:b/>
            <w:sz w:val="22"/>
            <w:szCs w:val="22"/>
            <w:lang w:eastAsia="en-US"/>
          </w:rPr>
          <w:delText>Comentário Madrona:</w:delText>
        </w:r>
        <w:r w:rsidR="00FE7C9A" w:rsidRPr="002E7FFE" w:rsidDel="002E7FFE">
          <w:rPr>
            <w:rFonts w:ascii="Calibri" w:eastAsia="Times New Roman" w:hAnsi="Calibri" w:cs="Arial"/>
            <w:sz w:val="22"/>
            <w:szCs w:val="22"/>
            <w:lang w:eastAsia="en-US"/>
          </w:rPr>
          <w:delText xml:space="preserve"> You Inc, favor confirmar.]</w:delText>
        </w:r>
      </w:del>
    </w:p>
    <w:p w14:paraId="4D983CD8" w14:textId="77777777" w:rsidR="002E37AE" w:rsidRPr="00991CBE" w:rsidRDefault="002E37AE" w:rsidP="00991CBE">
      <w:pPr>
        <w:widowControl w:val="0"/>
        <w:tabs>
          <w:tab w:val="left" w:pos="567"/>
        </w:tabs>
        <w:spacing w:line="320" w:lineRule="exact"/>
        <w:ind w:right="15"/>
        <w:contextualSpacing/>
        <w:jc w:val="both"/>
        <w:rPr>
          <w:rFonts w:ascii="Calibri" w:eastAsia="Times New Roman" w:hAnsi="Calibri"/>
          <w:sz w:val="22"/>
          <w:szCs w:val="22"/>
          <w:lang w:eastAsia="en-US"/>
        </w:rPr>
      </w:pPr>
    </w:p>
    <w:p w14:paraId="64630B93" w14:textId="051D24BC" w:rsidR="002E37AE" w:rsidRPr="00FE7C9A" w:rsidRDefault="002E37AE" w:rsidP="00991CBE">
      <w:pPr>
        <w:widowControl w:val="0"/>
        <w:numPr>
          <w:ilvl w:val="0"/>
          <w:numId w:val="53"/>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cs="Tahoma"/>
          <w:color w:val="000000"/>
          <w:sz w:val="22"/>
          <w:szCs w:val="22"/>
          <w:lang w:eastAsia="en-US"/>
        </w:rPr>
        <w:t xml:space="preserve">A </w:t>
      </w:r>
      <w:r w:rsidR="00C047B2" w:rsidRPr="00991CBE">
        <w:rPr>
          <w:rFonts w:ascii="Calibri" w:eastAsia="Times New Roman" w:hAnsi="Calibri" w:cs="Arial"/>
          <w:sz w:val="22"/>
          <w:szCs w:val="22"/>
          <w:lang w:eastAsia="en-US"/>
        </w:rPr>
        <w:t>Promitente</w:t>
      </w:r>
      <w:r w:rsidRPr="00991CBE">
        <w:rPr>
          <w:rFonts w:ascii="Calibri" w:eastAsia="Times New Roman" w:hAnsi="Calibri" w:cs="Arial"/>
          <w:sz w:val="22"/>
          <w:szCs w:val="22"/>
          <w:lang w:eastAsia="en-US"/>
        </w:rPr>
        <w:t xml:space="preserve"> emitiu, nos termos da Lei nº 10.931, de 02 de agosto de 2004, conforme em vigor, a Cédula de Crédito Bancário (“</w:t>
      </w:r>
      <w:r w:rsidRPr="00991CBE">
        <w:rPr>
          <w:rFonts w:ascii="Calibri" w:eastAsia="Times New Roman" w:hAnsi="Calibri" w:cs="Arial"/>
          <w:sz w:val="22"/>
          <w:szCs w:val="22"/>
          <w:u w:val="single"/>
          <w:lang w:eastAsia="en-US"/>
        </w:rPr>
        <w:t>CCB</w:t>
      </w:r>
      <w:r w:rsidRPr="00991CBE">
        <w:rPr>
          <w:rFonts w:ascii="Calibri" w:eastAsia="Times New Roman" w:hAnsi="Calibri" w:cs="Arial"/>
          <w:sz w:val="22"/>
          <w:szCs w:val="22"/>
          <w:lang w:eastAsia="en-US"/>
        </w:rPr>
        <w:t>” ou “</w:t>
      </w:r>
      <w:r w:rsidRPr="00991CBE">
        <w:rPr>
          <w:rFonts w:ascii="Calibri" w:eastAsia="Times New Roman" w:hAnsi="Calibri" w:cs="Arial"/>
          <w:sz w:val="22"/>
          <w:szCs w:val="22"/>
          <w:u w:val="single"/>
          <w:lang w:eastAsia="en-US"/>
        </w:rPr>
        <w:t>Cédula</w:t>
      </w:r>
      <w:r w:rsidRPr="00991CBE">
        <w:rPr>
          <w:rFonts w:ascii="Calibri" w:eastAsia="Times New Roman" w:hAnsi="Calibri" w:cs="Arial"/>
          <w:sz w:val="22"/>
          <w:szCs w:val="22"/>
          <w:lang w:eastAsia="en-US"/>
        </w:rPr>
        <w:t xml:space="preserve">”) nº </w:t>
      </w:r>
      <w:r w:rsidR="003961CD" w:rsidRPr="003961CD">
        <w:rPr>
          <w:rFonts w:ascii="Calibri" w:eastAsia="Times New Roman" w:hAnsi="Calibri" w:cs="Arial"/>
          <w:color w:val="000000"/>
          <w:sz w:val="22"/>
          <w:szCs w:val="22"/>
          <w:highlight w:val="yellow"/>
          <w:lang w:eastAsia="en-US"/>
        </w:rPr>
        <w:t>[=]</w:t>
      </w:r>
      <w:r w:rsidRPr="00991CBE">
        <w:rPr>
          <w:rFonts w:ascii="Calibri" w:eastAsia="Times New Roman" w:hAnsi="Calibri" w:cs="Arial"/>
          <w:color w:val="000000"/>
          <w:sz w:val="22"/>
          <w:szCs w:val="22"/>
          <w:lang w:eastAsia="en-US"/>
        </w:rPr>
        <w:t>,</w:t>
      </w:r>
      <w:r w:rsidRPr="00991CBE">
        <w:rPr>
          <w:rFonts w:ascii="Calibri" w:eastAsia="Times New Roman" w:hAnsi="Calibri" w:cs="Arial"/>
          <w:sz w:val="22"/>
          <w:szCs w:val="22"/>
          <w:lang w:eastAsia="en-US"/>
        </w:rPr>
        <w:t xml:space="preserve"> em </w:t>
      </w:r>
      <w:r w:rsidR="003961CD" w:rsidRPr="003961CD">
        <w:rPr>
          <w:rFonts w:ascii="Calibri" w:eastAsia="Times New Roman" w:hAnsi="Calibri" w:cs="Arial"/>
          <w:color w:val="000000"/>
          <w:sz w:val="22"/>
          <w:szCs w:val="22"/>
          <w:highlight w:val="yellow"/>
          <w:lang w:eastAsia="en-US"/>
        </w:rPr>
        <w:t>[=]</w:t>
      </w:r>
      <w:r w:rsidRPr="00991CBE">
        <w:rPr>
          <w:rFonts w:ascii="Calibri" w:eastAsia="Times New Roman" w:hAnsi="Calibri" w:cs="Arial"/>
          <w:sz w:val="22"/>
          <w:szCs w:val="22"/>
          <w:lang w:eastAsia="en-US"/>
        </w:rPr>
        <w:t>, no valor de R$</w:t>
      </w:r>
      <w:r w:rsidR="003961CD">
        <w:rPr>
          <w:rFonts w:ascii="Calibri" w:eastAsia="Times New Roman" w:hAnsi="Calibri" w:cs="Arial"/>
          <w:sz w:val="22"/>
          <w:szCs w:val="22"/>
          <w:lang w:eastAsia="en-US"/>
        </w:rPr>
        <w:t>25.000.000,00 (vinte e cinco milhões de reais)</w:t>
      </w:r>
      <w:r w:rsidRPr="00991CBE">
        <w:rPr>
          <w:rFonts w:ascii="Calibri" w:eastAsia="Times New Roman" w:hAnsi="Calibri" w:cs="Arial"/>
          <w:sz w:val="22"/>
          <w:szCs w:val="22"/>
          <w:lang w:eastAsia="en-US"/>
        </w:rPr>
        <w:t xml:space="preserve">, em favor </w:t>
      </w:r>
      <w:r w:rsidRPr="00FE7C9A">
        <w:rPr>
          <w:rFonts w:ascii="Calibri" w:eastAsia="Times New Roman" w:hAnsi="Calibri" w:cs="Arial"/>
          <w:sz w:val="22"/>
          <w:szCs w:val="22"/>
          <w:lang w:eastAsia="en-US"/>
        </w:rPr>
        <w:t xml:space="preserve">da </w:t>
      </w:r>
      <w:r w:rsidRPr="00FE7C9A">
        <w:rPr>
          <w:rFonts w:ascii="Calibri" w:eastAsia="Times New Roman" w:hAnsi="Calibri" w:cs="Arial"/>
          <w:b/>
          <w:bCs/>
          <w:sz w:val="22"/>
          <w:szCs w:val="22"/>
          <w:lang w:eastAsia="en-US"/>
        </w:rPr>
        <w:t>COMPANHIA HIPOTECÁRIA PIRATINI - CHP</w:t>
      </w:r>
      <w:r w:rsidRPr="00FE7C9A">
        <w:rPr>
          <w:rFonts w:ascii="Calibri" w:eastAsia="Times New Roman" w:hAnsi="Calibri" w:cs="Arial"/>
          <w:sz w:val="22"/>
          <w:szCs w:val="22"/>
          <w:lang w:eastAsia="en-US"/>
        </w:rPr>
        <w:t>, com sede na Cidade de Porto Alegre, Estado do Rio Grande do Sul, na Rua Sete de Setembro, nº 601, Centro Histórico, CEP 90010-190, inscrita no CNPJ/MF sob o nº 12.282.093/0001-50</w:t>
      </w:r>
      <w:r w:rsidRPr="00FE7C9A">
        <w:rPr>
          <w:rFonts w:ascii="Calibri" w:eastAsia="Times New Roman" w:hAnsi="Calibri"/>
          <w:sz w:val="22"/>
          <w:szCs w:val="22"/>
          <w:lang w:eastAsia="en-US"/>
        </w:rPr>
        <w:t xml:space="preserve"> </w:t>
      </w:r>
      <w:r w:rsidRPr="00FE7C9A">
        <w:rPr>
          <w:rFonts w:ascii="Calibri" w:eastAsia="Times New Roman" w:hAnsi="Calibri" w:cs="Arial"/>
          <w:sz w:val="22"/>
          <w:szCs w:val="22"/>
          <w:lang w:eastAsia="en-US"/>
        </w:rPr>
        <w:t>(“</w:t>
      </w:r>
      <w:r w:rsidRPr="00FE7C9A">
        <w:rPr>
          <w:rFonts w:ascii="Calibri" w:eastAsia="Times New Roman" w:hAnsi="Calibri" w:cs="Arial"/>
          <w:sz w:val="22"/>
          <w:szCs w:val="22"/>
          <w:u w:val="single"/>
          <w:lang w:eastAsia="en-US"/>
        </w:rPr>
        <w:t>Credor</w:t>
      </w:r>
      <w:r w:rsidRPr="00FE7C9A">
        <w:rPr>
          <w:rFonts w:ascii="Calibri" w:eastAsia="Times New Roman" w:hAnsi="Calibri" w:cs="Arial"/>
          <w:sz w:val="22"/>
          <w:szCs w:val="22"/>
          <w:lang w:eastAsia="en-US"/>
        </w:rPr>
        <w:t>”)</w:t>
      </w:r>
      <w:r w:rsidRPr="00FE7C9A">
        <w:rPr>
          <w:rFonts w:ascii="Calibri" w:eastAsia="Times New Roman" w:hAnsi="Calibri"/>
          <w:sz w:val="22"/>
          <w:szCs w:val="22"/>
          <w:lang w:eastAsia="en-US"/>
        </w:rPr>
        <w:t>;</w:t>
      </w:r>
    </w:p>
    <w:p w14:paraId="46BFEFD4" w14:textId="77777777" w:rsidR="002E37AE" w:rsidRPr="00991CBE" w:rsidRDefault="002E37AE" w:rsidP="00991CBE">
      <w:pPr>
        <w:widowControl w:val="0"/>
        <w:tabs>
          <w:tab w:val="left" w:pos="1134"/>
        </w:tabs>
        <w:spacing w:line="320" w:lineRule="exact"/>
        <w:ind w:right="15"/>
        <w:contextualSpacing/>
        <w:rPr>
          <w:rFonts w:ascii="Calibri" w:eastAsia="Times New Roman" w:hAnsi="Calibri"/>
          <w:sz w:val="22"/>
          <w:szCs w:val="22"/>
          <w:lang w:eastAsia="en-US"/>
        </w:rPr>
      </w:pPr>
    </w:p>
    <w:p w14:paraId="4C60614C" w14:textId="0EB2380F" w:rsidR="002E37AE" w:rsidRPr="00991CBE" w:rsidRDefault="002E37AE" w:rsidP="00991CBE">
      <w:pPr>
        <w:widowControl w:val="0"/>
        <w:numPr>
          <w:ilvl w:val="0"/>
          <w:numId w:val="53"/>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cs="Arial"/>
          <w:sz w:val="22"/>
          <w:szCs w:val="22"/>
          <w:lang w:eastAsia="en-US"/>
        </w:rPr>
        <w:t xml:space="preserve">Em decorrência da emissão da Cédula, a </w:t>
      </w:r>
      <w:r w:rsidR="00C047B2" w:rsidRPr="00991CBE">
        <w:rPr>
          <w:rFonts w:ascii="Calibri" w:eastAsia="Times New Roman" w:hAnsi="Calibri" w:cs="Arial"/>
          <w:sz w:val="22"/>
          <w:szCs w:val="22"/>
          <w:lang w:eastAsia="en-US"/>
        </w:rPr>
        <w:t>Promitente</w:t>
      </w:r>
      <w:r w:rsidRPr="00991CBE">
        <w:rPr>
          <w:rFonts w:ascii="Calibri" w:eastAsia="Times New Roman" w:hAnsi="Calibri" w:cs="Arial"/>
          <w:sz w:val="22"/>
          <w:szCs w:val="22"/>
          <w:lang w:eastAsia="en-US"/>
        </w:rPr>
        <w:t xml:space="preserve"> se obrigou, entre outras obrigações, a pagar ao Credor os </w:t>
      </w:r>
      <w:r w:rsidRPr="00991CBE">
        <w:rPr>
          <w:rFonts w:ascii="Calibri" w:eastAsia="Times New Roman" w:hAnsi="Calibri"/>
          <w:sz w:val="22"/>
          <w:szCs w:val="22"/>
          <w:lang w:eastAsia="en-US"/>
        </w:rPr>
        <w:t xml:space="preserve">créditos imobiliários decorrentes da Cédula, que compreendem a obrigação de pagamento pela Fiduciante do Valor de Principal e dos Juros Remuneratórios (conforme definidos abaixo), bem como de todos e quaisquer outros direitos creditórios a serem devidos pela </w:t>
      </w:r>
      <w:r w:rsidR="00C047B2" w:rsidRPr="00991CBE">
        <w:rPr>
          <w:rFonts w:ascii="Calibri" w:eastAsia="Times New Roman" w:hAnsi="Calibri"/>
          <w:sz w:val="22"/>
          <w:szCs w:val="22"/>
          <w:lang w:eastAsia="en-US"/>
        </w:rPr>
        <w:t>Promitente</w:t>
      </w:r>
      <w:r w:rsidRPr="00991CBE">
        <w:rPr>
          <w:rFonts w:ascii="Calibri" w:eastAsia="Times New Roman" w:hAnsi="Calibri"/>
          <w:sz w:val="22"/>
          <w:szCs w:val="22"/>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w:t>
      </w:r>
      <w:r w:rsidRPr="00991CBE">
        <w:rPr>
          <w:rFonts w:ascii="Calibri" w:eastAsia="Times New Roman" w:hAnsi="Calibri" w:cs="Arial"/>
          <w:sz w:val="22"/>
          <w:szCs w:val="22"/>
          <w:lang w:eastAsia="en-US"/>
        </w:rPr>
        <w:t xml:space="preserve"> (“</w:t>
      </w:r>
      <w:r w:rsidRPr="00991CBE">
        <w:rPr>
          <w:rFonts w:ascii="Calibri" w:eastAsia="Times New Roman" w:hAnsi="Calibri" w:cs="Arial"/>
          <w:sz w:val="22"/>
          <w:szCs w:val="22"/>
          <w:u w:val="single"/>
          <w:lang w:eastAsia="en-US"/>
        </w:rPr>
        <w:t>Créditos Imobiliários</w:t>
      </w:r>
      <w:r w:rsidRPr="00991CBE">
        <w:rPr>
          <w:rFonts w:ascii="Calibri" w:eastAsia="Times New Roman" w:hAnsi="Calibri" w:cs="Arial"/>
          <w:sz w:val="22"/>
          <w:szCs w:val="22"/>
          <w:lang w:eastAsia="en-US"/>
        </w:rPr>
        <w:t>”)</w:t>
      </w:r>
      <w:r w:rsidRPr="00991CBE">
        <w:rPr>
          <w:rFonts w:ascii="Calibri" w:eastAsia="Times New Roman" w:hAnsi="Calibri"/>
          <w:sz w:val="22"/>
          <w:szCs w:val="22"/>
          <w:lang w:eastAsia="en-US"/>
        </w:rPr>
        <w:t>;</w:t>
      </w:r>
    </w:p>
    <w:p w14:paraId="28816CD0" w14:textId="77777777" w:rsidR="002E37AE" w:rsidRPr="00991CBE" w:rsidRDefault="002E37AE" w:rsidP="00991CBE">
      <w:pPr>
        <w:widowControl w:val="0"/>
        <w:tabs>
          <w:tab w:val="left" w:pos="567"/>
        </w:tabs>
        <w:spacing w:line="320" w:lineRule="exact"/>
        <w:ind w:right="15"/>
        <w:contextualSpacing/>
        <w:jc w:val="both"/>
        <w:rPr>
          <w:rFonts w:ascii="Calibri" w:eastAsia="Times New Roman" w:hAnsi="Calibri"/>
          <w:sz w:val="22"/>
          <w:szCs w:val="22"/>
          <w:lang w:eastAsia="en-US"/>
        </w:rPr>
      </w:pPr>
    </w:p>
    <w:p w14:paraId="083836FD" w14:textId="6C3F93DC" w:rsidR="002E37AE" w:rsidRPr="00991CBE" w:rsidRDefault="00FE7C9A" w:rsidP="00991CBE">
      <w:pPr>
        <w:widowControl w:val="0"/>
        <w:numPr>
          <w:ilvl w:val="0"/>
          <w:numId w:val="53"/>
        </w:numPr>
        <w:tabs>
          <w:tab w:val="left" w:pos="567"/>
        </w:tabs>
        <w:spacing w:line="320" w:lineRule="exact"/>
        <w:ind w:left="0" w:right="15" w:firstLine="0"/>
        <w:contextualSpacing/>
        <w:jc w:val="both"/>
        <w:rPr>
          <w:rFonts w:ascii="Calibri" w:eastAsia="Times New Roman" w:hAnsi="Calibri"/>
          <w:sz w:val="22"/>
          <w:szCs w:val="22"/>
          <w:lang w:eastAsia="en-US"/>
        </w:rPr>
      </w:pPr>
      <w:r>
        <w:rPr>
          <w:rFonts w:ascii="Calibri" w:eastAsia="Times New Roman" w:hAnsi="Calibri"/>
          <w:sz w:val="22"/>
          <w:szCs w:val="22"/>
          <w:lang w:eastAsia="en-US"/>
        </w:rPr>
        <w:t>Parte dos</w:t>
      </w:r>
      <w:r w:rsidR="002E37AE" w:rsidRPr="00991CBE">
        <w:rPr>
          <w:rFonts w:ascii="Calibri" w:eastAsia="Times New Roman" w:hAnsi="Calibri"/>
          <w:sz w:val="22"/>
          <w:szCs w:val="22"/>
          <w:lang w:eastAsia="en-US"/>
        </w:rPr>
        <w:t xml:space="preserve"> recursos líquidos captados pela </w:t>
      </w:r>
      <w:r w:rsidR="00C047B2" w:rsidRPr="00991CBE">
        <w:rPr>
          <w:rFonts w:ascii="Calibri" w:eastAsia="Times New Roman" w:hAnsi="Calibri"/>
          <w:sz w:val="22"/>
          <w:szCs w:val="22"/>
          <w:lang w:eastAsia="en-US"/>
        </w:rPr>
        <w:t>Promite</w:t>
      </w:r>
      <w:r w:rsidR="00C0283D" w:rsidRPr="00991CBE">
        <w:rPr>
          <w:rFonts w:ascii="Calibri" w:eastAsia="Times New Roman" w:hAnsi="Calibri"/>
          <w:sz w:val="22"/>
          <w:szCs w:val="22"/>
          <w:lang w:eastAsia="en-US"/>
        </w:rPr>
        <w:t>n</w:t>
      </w:r>
      <w:r w:rsidR="00C047B2" w:rsidRPr="00991CBE">
        <w:rPr>
          <w:rFonts w:ascii="Calibri" w:eastAsia="Times New Roman" w:hAnsi="Calibri"/>
          <w:sz w:val="22"/>
          <w:szCs w:val="22"/>
          <w:lang w:eastAsia="en-US"/>
        </w:rPr>
        <w:t>te</w:t>
      </w:r>
      <w:r w:rsidR="002E37AE" w:rsidRPr="00991CBE">
        <w:rPr>
          <w:rFonts w:ascii="Calibri" w:eastAsia="Times New Roman" w:hAnsi="Calibri"/>
          <w:sz w:val="22"/>
          <w:szCs w:val="22"/>
          <w:lang w:eastAsia="en-US"/>
        </w:rPr>
        <w:t xml:space="preserve"> serão utilizados para </w:t>
      </w:r>
      <w:r w:rsidR="00C047B2" w:rsidRPr="00991CBE">
        <w:rPr>
          <w:rFonts w:ascii="Calibri" w:eastAsia="Times New Roman" w:hAnsi="Calibri"/>
          <w:sz w:val="22"/>
          <w:szCs w:val="22"/>
          <w:lang w:eastAsia="en-US"/>
        </w:rPr>
        <w:t xml:space="preserve">a aquisição do Imóvel, no qual será desenvolvido </w:t>
      </w:r>
      <w:r>
        <w:rPr>
          <w:rFonts w:ascii="Calibri" w:eastAsia="Times New Roman" w:hAnsi="Calibri"/>
          <w:sz w:val="22"/>
          <w:szCs w:val="22"/>
          <w:lang w:eastAsia="en-US"/>
        </w:rPr>
        <w:t xml:space="preserve">(quando unificado com outros imóveis de propriedade da Promitente) </w:t>
      </w:r>
      <w:r w:rsidR="00C047B2" w:rsidRPr="00991CBE">
        <w:rPr>
          <w:rFonts w:ascii="Calibri" w:eastAsia="Times New Roman" w:hAnsi="Calibri"/>
          <w:sz w:val="22"/>
          <w:szCs w:val="22"/>
          <w:lang w:eastAsia="en-US"/>
        </w:rPr>
        <w:t>um</w:t>
      </w:r>
      <w:r w:rsidR="002E37AE" w:rsidRPr="00991CBE">
        <w:rPr>
          <w:rFonts w:ascii="Calibri" w:eastAsia="Times New Roman" w:hAnsi="Calibri"/>
          <w:sz w:val="22"/>
          <w:szCs w:val="22"/>
          <w:lang w:eastAsia="en-US"/>
        </w:rPr>
        <w:t xml:space="preserve"> empreendimento imobiliário </w:t>
      </w:r>
      <w:r w:rsidR="002E37AE" w:rsidRPr="00991CBE">
        <w:rPr>
          <w:rFonts w:ascii="Calibri" w:hAnsi="Calibri"/>
          <w:sz w:val="22"/>
          <w:szCs w:val="22"/>
        </w:rPr>
        <w:t>sob o regime da incorporação imobiliária, nos termos da Lei nº 4.591, de 16 de dezembro de 1964</w:t>
      </w:r>
      <w:r w:rsidR="003961CD">
        <w:rPr>
          <w:rFonts w:ascii="Calibri" w:hAnsi="Calibri"/>
          <w:sz w:val="22"/>
          <w:szCs w:val="22"/>
        </w:rPr>
        <w:t> </w:t>
      </w:r>
      <w:r w:rsidR="002E37AE" w:rsidRPr="00991CBE">
        <w:rPr>
          <w:rFonts w:ascii="Calibri" w:eastAsia="Times New Roman" w:hAnsi="Calibri"/>
          <w:sz w:val="22"/>
          <w:szCs w:val="22"/>
          <w:lang w:eastAsia="en-US"/>
        </w:rPr>
        <w:t>(“</w:t>
      </w:r>
      <w:r w:rsidR="002E37AE" w:rsidRPr="00991CBE">
        <w:rPr>
          <w:rFonts w:ascii="Calibri" w:eastAsia="Times New Roman" w:hAnsi="Calibri"/>
          <w:sz w:val="22"/>
          <w:szCs w:val="22"/>
          <w:u w:val="single"/>
          <w:lang w:eastAsia="en-US"/>
        </w:rPr>
        <w:t>Empreendimento Imobiliário</w:t>
      </w:r>
      <w:r w:rsidR="002E37AE" w:rsidRPr="00991CBE">
        <w:rPr>
          <w:rFonts w:ascii="Calibri" w:eastAsia="Times New Roman" w:hAnsi="Calibri"/>
          <w:sz w:val="22"/>
          <w:szCs w:val="22"/>
          <w:lang w:eastAsia="en-US"/>
        </w:rPr>
        <w:t>”);</w:t>
      </w:r>
    </w:p>
    <w:p w14:paraId="6FA25010" w14:textId="77777777" w:rsidR="002E37AE" w:rsidRPr="00991CBE" w:rsidRDefault="002E37AE" w:rsidP="00991CBE">
      <w:pPr>
        <w:widowControl w:val="0"/>
        <w:tabs>
          <w:tab w:val="left" w:pos="1134"/>
        </w:tabs>
        <w:spacing w:line="320" w:lineRule="exact"/>
        <w:ind w:right="15"/>
        <w:contextualSpacing/>
        <w:rPr>
          <w:rFonts w:ascii="Calibri" w:eastAsia="Times New Roman" w:hAnsi="Calibri"/>
          <w:sz w:val="22"/>
          <w:szCs w:val="22"/>
          <w:lang w:eastAsia="en-US"/>
        </w:rPr>
      </w:pPr>
    </w:p>
    <w:p w14:paraId="40E672F1" w14:textId="091B19D9" w:rsidR="002E37AE" w:rsidRPr="00991CBE" w:rsidRDefault="002E37AE" w:rsidP="00991CBE">
      <w:pPr>
        <w:widowControl w:val="0"/>
        <w:numPr>
          <w:ilvl w:val="0"/>
          <w:numId w:val="53"/>
        </w:numPr>
        <w:tabs>
          <w:tab w:val="left" w:pos="567"/>
        </w:tabs>
        <w:spacing w:line="320" w:lineRule="exact"/>
        <w:ind w:left="0" w:right="15" w:firstLine="0"/>
        <w:contextualSpacing/>
        <w:jc w:val="both"/>
        <w:rPr>
          <w:rFonts w:ascii="Calibri" w:eastAsia="Times New Roman" w:hAnsi="Calibri" w:cs="Arial"/>
          <w:sz w:val="22"/>
          <w:szCs w:val="22"/>
          <w:lang w:eastAsia="en-US"/>
        </w:rPr>
      </w:pPr>
      <w:r w:rsidRPr="00991CBE">
        <w:rPr>
          <w:rFonts w:ascii="Calibri" w:eastAsia="Times New Roman" w:hAnsi="Calibri" w:cs="Tahoma"/>
          <w:color w:val="000000"/>
          <w:sz w:val="22"/>
          <w:szCs w:val="22"/>
          <w:lang w:eastAsia="en-US"/>
        </w:rPr>
        <w:t>Os</w:t>
      </w:r>
      <w:r w:rsidRPr="00991CBE">
        <w:rPr>
          <w:rFonts w:ascii="Calibri" w:eastAsia="Times New Roman" w:hAnsi="Calibri" w:cs="Arial"/>
          <w:sz w:val="22"/>
          <w:szCs w:val="22"/>
          <w:lang w:eastAsia="en-US"/>
        </w:rPr>
        <w:t xml:space="preserve"> Créditos Imobiliários, bem como todos os direitos, ações e obrigações decorrentes da CCB foram cedidos pelo Credor, em </w:t>
      </w:r>
      <w:r w:rsidR="003961CD" w:rsidRPr="003961CD">
        <w:rPr>
          <w:rFonts w:ascii="Calibri" w:eastAsia="Times New Roman" w:hAnsi="Calibri" w:cs="Arial"/>
          <w:color w:val="000000"/>
          <w:sz w:val="22"/>
          <w:szCs w:val="22"/>
          <w:highlight w:val="yellow"/>
          <w:lang w:eastAsia="en-US"/>
        </w:rPr>
        <w:t>[=]</w:t>
      </w:r>
      <w:r w:rsidRPr="00991CBE">
        <w:rPr>
          <w:rFonts w:ascii="Calibri" w:eastAsia="Times New Roman" w:hAnsi="Calibri" w:cs="Arial"/>
          <w:sz w:val="22"/>
          <w:szCs w:val="22"/>
          <w:lang w:eastAsia="en-US"/>
        </w:rPr>
        <w:t xml:space="preserve">, para a </w:t>
      </w:r>
      <w:r w:rsidR="00C047B2" w:rsidRPr="00991CBE">
        <w:rPr>
          <w:rFonts w:ascii="Calibri" w:eastAsia="Times New Roman" w:hAnsi="Calibri" w:cs="Arial"/>
          <w:sz w:val="22"/>
          <w:szCs w:val="22"/>
          <w:lang w:eastAsia="en-US"/>
        </w:rPr>
        <w:t>Promissária</w:t>
      </w:r>
      <w:r w:rsidRPr="00991CBE">
        <w:rPr>
          <w:rFonts w:ascii="Calibri" w:eastAsia="Times New Roman" w:hAnsi="Calibri" w:cs="Arial"/>
          <w:sz w:val="22"/>
          <w:szCs w:val="22"/>
          <w:lang w:eastAsia="en-US"/>
        </w:rPr>
        <w:t xml:space="preserve">, conforme o disposto no </w:t>
      </w:r>
      <w:r w:rsidRPr="00991CBE">
        <w:rPr>
          <w:rFonts w:ascii="Calibri" w:eastAsia="Times New Roman" w:hAnsi="Calibri"/>
          <w:sz w:val="22"/>
          <w:szCs w:val="22"/>
          <w:lang w:eastAsia="en-US"/>
        </w:rPr>
        <w:t>“</w:t>
      </w:r>
      <w:r w:rsidRPr="00991CBE">
        <w:rPr>
          <w:rFonts w:ascii="Calibri" w:eastAsia="Times New Roman" w:hAnsi="Calibri"/>
          <w:i/>
          <w:sz w:val="22"/>
          <w:szCs w:val="22"/>
          <w:lang w:eastAsia="en-US"/>
        </w:rPr>
        <w:t>Instrumento Particular de Contrato de Cessão de Créditos e Outras Avenças</w:t>
      </w:r>
      <w:r w:rsidRPr="00991CBE">
        <w:rPr>
          <w:rFonts w:ascii="Calibri" w:eastAsia="Times New Roman" w:hAnsi="Calibri"/>
          <w:sz w:val="22"/>
          <w:szCs w:val="22"/>
          <w:lang w:eastAsia="en-US"/>
        </w:rPr>
        <w:t xml:space="preserve">” celebrado entre o Credor, a </w:t>
      </w:r>
      <w:r w:rsidR="00C047B2" w:rsidRPr="00991CBE">
        <w:rPr>
          <w:rFonts w:ascii="Calibri" w:eastAsia="Times New Roman" w:hAnsi="Calibri"/>
          <w:sz w:val="22"/>
          <w:szCs w:val="22"/>
          <w:lang w:eastAsia="en-US"/>
        </w:rPr>
        <w:t>Promissária</w:t>
      </w:r>
      <w:r w:rsidRPr="00991CBE">
        <w:rPr>
          <w:rFonts w:ascii="Calibri" w:eastAsia="Times New Roman" w:hAnsi="Calibri"/>
          <w:sz w:val="22"/>
          <w:szCs w:val="22"/>
          <w:lang w:eastAsia="en-US"/>
        </w:rPr>
        <w:t xml:space="preserve">, a </w:t>
      </w:r>
      <w:r w:rsidR="00C047B2" w:rsidRPr="00991CBE">
        <w:rPr>
          <w:rFonts w:ascii="Calibri" w:eastAsia="Times New Roman" w:hAnsi="Calibri"/>
          <w:sz w:val="22"/>
          <w:szCs w:val="22"/>
          <w:lang w:eastAsia="en-US"/>
        </w:rPr>
        <w:t>Promitente</w:t>
      </w:r>
      <w:r w:rsidRPr="00991CBE">
        <w:rPr>
          <w:rFonts w:ascii="Calibri" w:eastAsia="Times New Roman" w:hAnsi="Calibri"/>
          <w:sz w:val="22"/>
          <w:szCs w:val="22"/>
          <w:lang w:eastAsia="en-US"/>
        </w:rPr>
        <w:t>,</w:t>
      </w:r>
      <w:r w:rsidRPr="00991CBE">
        <w:rPr>
          <w:rFonts w:ascii="Calibri" w:eastAsia="Times New Roman" w:hAnsi="Calibri" w:cs="Arial"/>
          <w:sz w:val="22"/>
          <w:szCs w:val="22"/>
          <w:lang w:eastAsia="en-US"/>
        </w:rPr>
        <w:t xml:space="preserve"> </w:t>
      </w:r>
      <w:r w:rsidRPr="00991CBE">
        <w:rPr>
          <w:rFonts w:ascii="Calibri" w:eastAsia="Times New Roman" w:hAnsi="Calibri"/>
          <w:sz w:val="22"/>
          <w:szCs w:val="22"/>
          <w:lang w:eastAsia="en-US"/>
        </w:rPr>
        <w:t xml:space="preserve">na qualidade de devedora dos Créditos Imobiliários, e os </w:t>
      </w:r>
      <w:r w:rsidR="003961CD">
        <w:rPr>
          <w:rFonts w:ascii="Calibri" w:eastAsia="Times New Roman" w:hAnsi="Calibri"/>
          <w:sz w:val="22"/>
          <w:szCs w:val="22"/>
          <w:lang w:eastAsia="en-US"/>
        </w:rPr>
        <w:t>Fiadores</w:t>
      </w:r>
      <w:r w:rsidRPr="00991CBE">
        <w:rPr>
          <w:rFonts w:ascii="Calibri" w:eastAsia="Times New Roman" w:hAnsi="Calibri"/>
          <w:sz w:val="22"/>
          <w:szCs w:val="22"/>
          <w:lang w:eastAsia="en-US"/>
        </w:rPr>
        <w:t xml:space="preserve">, conforme definidos </w:t>
      </w:r>
      <w:r w:rsidR="003961CD">
        <w:rPr>
          <w:rFonts w:ascii="Calibri" w:eastAsia="Times New Roman" w:hAnsi="Calibri"/>
          <w:sz w:val="22"/>
          <w:szCs w:val="22"/>
          <w:lang w:eastAsia="en-US"/>
        </w:rPr>
        <w:t>no referido instrumento</w:t>
      </w:r>
      <w:r w:rsidRPr="00991CBE">
        <w:rPr>
          <w:rFonts w:ascii="Calibri" w:eastAsia="Times New Roman" w:hAnsi="Calibri"/>
          <w:sz w:val="22"/>
          <w:szCs w:val="22"/>
          <w:lang w:eastAsia="en-US"/>
        </w:rPr>
        <w:t>, na qualidade de intervenientes anuentes (“</w:t>
      </w:r>
      <w:r w:rsidRPr="00991CBE">
        <w:rPr>
          <w:rFonts w:ascii="Calibri" w:eastAsia="Times New Roman" w:hAnsi="Calibri"/>
          <w:sz w:val="22"/>
          <w:szCs w:val="22"/>
          <w:u w:val="single"/>
          <w:lang w:eastAsia="en-US"/>
        </w:rPr>
        <w:t>Contrato de Cessão</w:t>
      </w:r>
      <w:r w:rsidRPr="00991CBE">
        <w:rPr>
          <w:rFonts w:ascii="Calibri" w:eastAsia="Times New Roman" w:hAnsi="Calibri"/>
          <w:sz w:val="22"/>
          <w:szCs w:val="22"/>
          <w:lang w:eastAsia="en-US"/>
        </w:rPr>
        <w:t>”)</w:t>
      </w:r>
      <w:r w:rsidRPr="00991CBE">
        <w:rPr>
          <w:rFonts w:ascii="Calibri" w:eastAsia="Times New Roman" w:hAnsi="Calibri" w:cs="Arial"/>
          <w:sz w:val="22"/>
          <w:szCs w:val="22"/>
          <w:lang w:eastAsia="en-US"/>
        </w:rPr>
        <w:t>;</w:t>
      </w:r>
    </w:p>
    <w:p w14:paraId="63D46E93" w14:textId="77777777" w:rsidR="002E37AE" w:rsidRPr="00991CBE" w:rsidRDefault="002E37AE" w:rsidP="00991CBE">
      <w:pPr>
        <w:widowControl w:val="0"/>
        <w:tabs>
          <w:tab w:val="left" w:pos="1134"/>
        </w:tabs>
        <w:spacing w:line="320" w:lineRule="exact"/>
        <w:ind w:right="15"/>
        <w:contextualSpacing/>
        <w:jc w:val="both"/>
        <w:rPr>
          <w:rFonts w:ascii="Calibri" w:eastAsia="Times New Roman" w:hAnsi="Calibri"/>
          <w:sz w:val="22"/>
          <w:szCs w:val="22"/>
          <w:lang w:eastAsia="en-US"/>
        </w:rPr>
      </w:pPr>
    </w:p>
    <w:p w14:paraId="67A2F43D" w14:textId="09736918" w:rsidR="002E37AE" w:rsidRPr="00991CBE" w:rsidRDefault="002E37AE" w:rsidP="00D76378">
      <w:pPr>
        <w:widowControl w:val="0"/>
        <w:numPr>
          <w:ilvl w:val="0"/>
          <w:numId w:val="53"/>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cs="Arial"/>
          <w:sz w:val="22"/>
          <w:szCs w:val="22"/>
          <w:lang w:eastAsia="en-US"/>
        </w:rPr>
        <w:t xml:space="preserve">A </w:t>
      </w:r>
      <w:r w:rsidR="00C047B2" w:rsidRPr="00991CBE">
        <w:rPr>
          <w:rFonts w:ascii="Calibri" w:eastAsia="Times New Roman" w:hAnsi="Calibri" w:cs="Arial"/>
          <w:sz w:val="22"/>
          <w:szCs w:val="22"/>
          <w:lang w:eastAsia="en-US"/>
        </w:rPr>
        <w:t>Promissária</w:t>
      </w:r>
      <w:r w:rsidRPr="00991CBE">
        <w:rPr>
          <w:rFonts w:ascii="Calibri" w:eastAsia="Times New Roman" w:hAnsi="Calibri" w:cs="Arial"/>
          <w:sz w:val="22"/>
          <w:szCs w:val="22"/>
          <w:lang w:eastAsia="en-US"/>
        </w:rPr>
        <w:t xml:space="preserve"> emitiu 1 (uma) Cédula de Crédito Imobiliário integral (“</w:t>
      </w:r>
      <w:r w:rsidRPr="00991CBE">
        <w:rPr>
          <w:rFonts w:ascii="Calibri" w:eastAsia="Times New Roman" w:hAnsi="Calibri" w:cs="Arial"/>
          <w:sz w:val="22"/>
          <w:szCs w:val="22"/>
          <w:u w:val="single"/>
          <w:lang w:eastAsia="en-US"/>
        </w:rPr>
        <w:t>CCI</w:t>
      </w:r>
      <w:r w:rsidRPr="00991CBE">
        <w:rPr>
          <w:rFonts w:ascii="Calibri" w:eastAsia="Times New Roman" w:hAnsi="Calibri" w:cs="Arial"/>
          <w:sz w:val="22"/>
          <w:szCs w:val="22"/>
          <w:lang w:eastAsia="en-US"/>
        </w:rPr>
        <w:t>”) para representar os Créditos Imobiliários, nos termos do “</w:t>
      </w:r>
      <w:r w:rsidRPr="00991CBE">
        <w:rPr>
          <w:rFonts w:ascii="Calibri" w:eastAsia="Times New Roman" w:hAnsi="Calibri" w:cs="Arial"/>
          <w:i/>
          <w:sz w:val="22"/>
          <w:szCs w:val="22"/>
          <w:lang w:eastAsia="en-US"/>
        </w:rPr>
        <w:t xml:space="preserve">Instrumento Particular de Emissão de Cédula de Crédito </w:t>
      </w:r>
      <w:r w:rsidR="00D76378">
        <w:rPr>
          <w:rFonts w:ascii="Calibri" w:eastAsia="Times New Roman" w:hAnsi="Calibri" w:cs="Arial"/>
          <w:i/>
          <w:sz w:val="22"/>
          <w:szCs w:val="22"/>
          <w:lang w:eastAsia="en-US"/>
        </w:rPr>
        <w:t>com</w:t>
      </w:r>
      <w:r w:rsidR="00D76378" w:rsidRPr="00991CBE">
        <w:rPr>
          <w:rFonts w:ascii="Calibri" w:eastAsia="Times New Roman" w:hAnsi="Calibri" w:cs="Arial"/>
          <w:i/>
          <w:sz w:val="22"/>
          <w:szCs w:val="22"/>
          <w:lang w:eastAsia="en-US"/>
        </w:rPr>
        <w:t xml:space="preserve"> </w:t>
      </w:r>
      <w:r w:rsidRPr="00991CBE">
        <w:rPr>
          <w:rFonts w:ascii="Calibri" w:eastAsia="Times New Roman" w:hAnsi="Calibri" w:cs="Arial"/>
          <w:i/>
          <w:sz w:val="22"/>
          <w:szCs w:val="22"/>
          <w:lang w:eastAsia="en-US"/>
        </w:rPr>
        <w:t>Garantia Real Imobiliária Sob Forma Escritural</w:t>
      </w:r>
      <w:r w:rsidRPr="00991CBE">
        <w:rPr>
          <w:rFonts w:ascii="Calibri" w:eastAsia="Times New Roman" w:hAnsi="Calibri" w:cs="Arial"/>
          <w:sz w:val="22"/>
          <w:szCs w:val="22"/>
          <w:lang w:eastAsia="en-US"/>
        </w:rPr>
        <w:t xml:space="preserve">” celebrado,  em </w:t>
      </w:r>
      <w:r w:rsidR="003961CD" w:rsidRPr="003961CD">
        <w:rPr>
          <w:rFonts w:ascii="Calibri" w:eastAsia="Times New Roman" w:hAnsi="Calibri" w:cs="Arial"/>
          <w:color w:val="000000"/>
          <w:sz w:val="22"/>
          <w:szCs w:val="22"/>
          <w:highlight w:val="yellow"/>
          <w:lang w:eastAsia="en-US"/>
        </w:rPr>
        <w:t>[=]</w:t>
      </w:r>
      <w:r w:rsidRPr="00991CBE">
        <w:rPr>
          <w:rFonts w:ascii="Calibri" w:eastAsia="Times New Roman" w:hAnsi="Calibri" w:cs="Arial"/>
          <w:sz w:val="22"/>
          <w:szCs w:val="22"/>
          <w:lang w:eastAsia="en-US"/>
        </w:rPr>
        <w:t xml:space="preserve">, entre a </w:t>
      </w:r>
      <w:r w:rsidR="00735882" w:rsidRPr="00991CBE">
        <w:rPr>
          <w:rFonts w:ascii="Calibri" w:eastAsia="Times New Roman" w:hAnsi="Calibri" w:cs="Arial"/>
          <w:sz w:val="22"/>
          <w:szCs w:val="22"/>
          <w:lang w:eastAsia="en-US"/>
        </w:rPr>
        <w:t>Promissária</w:t>
      </w:r>
      <w:r w:rsidRPr="00991CBE">
        <w:rPr>
          <w:rFonts w:ascii="Calibri" w:eastAsia="Times New Roman" w:hAnsi="Calibri" w:cs="Arial"/>
          <w:sz w:val="22"/>
          <w:szCs w:val="22"/>
          <w:lang w:eastAsia="en-US"/>
        </w:rPr>
        <w:t xml:space="preserve"> e a</w:t>
      </w:r>
      <w:r w:rsidRPr="00991CBE">
        <w:rPr>
          <w:rFonts w:ascii="Calibri" w:eastAsia="Times New Roman" w:hAnsi="Calibri"/>
          <w:b/>
          <w:bCs/>
          <w:sz w:val="22"/>
          <w:szCs w:val="22"/>
          <w:lang w:eastAsia="en-US"/>
        </w:rPr>
        <w:t xml:space="preserve"> </w:t>
      </w:r>
      <w:r w:rsidR="00D76378" w:rsidRPr="00D76378">
        <w:rPr>
          <w:rFonts w:ascii="Calibri" w:eastAsia="Times New Roman" w:hAnsi="Calibri"/>
          <w:b/>
          <w:bCs/>
          <w:sz w:val="22"/>
          <w:szCs w:val="22"/>
          <w:lang w:eastAsia="en-US"/>
        </w:rPr>
        <w:t>SIMPLIFIC PAVARINI DISTRIBUIDORA DE TÍTULOS E VALORES MOBILIÁRIOS LTDA.</w:t>
      </w:r>
      <w:r w:rsidR="00D76378" w:rsidRPr="00D76378">
        <w:rPr>
          <w:rFonts w:ascii="Calibri" w:eastAsia="Times New Roman" w:hAnsi="Calibri"/>
          <w:bCs/>
          <w:sz w:val="22"/>
          <w:szCs w:val="22"/>
          <w:lang w:eastAsia="en-US"/>
        </w:rPr>
        <w:t>, instituição financeira, localizada na cidade de São Paulo, Estado de São Paulo, na Rua Joaquim Floriano 466, bloco B, sala 1401, Itaim Bibi, CEP 04534-002, inscrita no CNPJ/MF sob o nº 15.227.994/0004-01, sob o NIRE 33.2.0064417-1</w:t>
      </w:r>
      <w:r w:rsidRPr="00991CBE">
        <w:rPr>
          <w:rFonts w:ascii="Calibri" w:eastAsia="Times New Roman" w:hAnsi="Calibri" w:cs="Arial"/>
          <w:sz w:val="22"/>
          <w:szCs w:val="22"/>
          <w:lang w:eastAsia="en-US"/>
        </w:rPr>
        <w:t xml:space="preserve"> (“</w:t>
      </w:r>
      <w:r w:rsidRPr="00991CBE">
        <w:rPr>
          <w:rFonts w:ascii="Calibri" w:eastAsia="Times New Roman" w:hAnsi="Calibri" w:cs="Arial"/>
          <w:sz w:val="22"/>
          <w:szCs w:val="22"/>
          <w:u w:val="single"/>
          <w:lang w:eastAsia="en-US"/>
        </w:rPr>
        <w:t>Agente Fiduciário</w:t>
      </w:r>
      <w:r w:rsidRPr="00991CBE">
        <w:rPr>
          <w:rFonts w:ascii="Calibri" w:eastAsia="Times New Roman" w:hAnsi="Calibri" w:cs="Arial"/>
          <w:sz w:val="22"/>
          <w:szCs w:val="22"/>
          <w:lang w:eastAsia="en-US"/>
        </w:rPr>
        <w:t>”)</w:t>
      </w:r>
      <w:r w:rsidRPr="00991CBE">
        <w:rPr>
          <w:rFonts w:ascii="Calibri" w:eastAsia="Times New Roman" w:hAnsi="Calibri"/>
          <w:sz w:val="22"/>
          <w:szCs w:val="22"/>
          <w:lang w:eastAsia="en-US"/>
        </w:rPr>
        <w:t>;</w:t>
      </w:r>
    </w:p>
    <w:p w14:paraId="7180A525" w14:textId="77777777" w:rsidR="002E37AE" w:rsidRPr="00991CBE" w:rsidRDefault="002E37AE" w:rsidP="00991CBE">
      <w:pPr>
        <w:widowControl w:val="0"/>
        <w:tabs>
          <w:tab w:val="left" w:pos="1134"/>
        </w:tabs>
        <w:spacing w:line="320" w:lineRule="exact"/>
        <w:ind w:left="567" w:right="441"/>
        <w:contextualSpacing/>
        <w:jc w:val="both"/>
        <w:rPr>
          <w:rFonts w:ascii="Calibri" w:eastAsia="Times New Roman" w:hAnsi="Calibri"/>
          <w:sz w:val="22"/>
          <w:szCs w:val="22"/>
          <w:lang w:eastAsia="en-US"/>
        </w:rPr>
      </w:pPr>
    </w:p>
    <w:p w14:paraId="6F4C663D" w14:textId="0A987D0C" w:rsidR="002E37AE" w:rsidRPr="00991CBE" w:rsidRDefault="002E37AE" w:rsidP="00991CBE">
      <w:pPr>
        <w:widowControl w:val="0"/>
        <w:numPr>
          <w:ilvl w:val="0"/>
          <w:numId w:val="53"/>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cs="Arial"/>
          <w:sz w:val="22"/>
          <w:szCs w:val="22"/>
          <w:lang w:eastAsia="en-US"/>
        </w:rPr>
        <w:t xml:space="preserve">A CCI foi vinculada aos </w:t>
      </w:r>
      <w:r w:rsidRPr="00991CBE">
        <w:rPr>
          <w:rFonts w:ascii="Calibri" w:eastAsia="Times New Roman" w:hAnsi="Calibri"/>
          <w:sz w:val="22"/>
          <w:szCs w:val="22"/>
          <w:lang w:eastAsia="en-US"/>
        </w:rPr>
        <w:t xml:space="preserve">Certificados de Recebíveis Imobiliários </w:t>
      </w:r>
      <w:r w:rsidRPr="00991CBE">
        <w:rPr>
          <w:rFonts w:ascii="Calibri" w:eastAsia="Times New Roman" w:hAnsi="Calibri" w:cs="Tahoma"/>
          <w:sz w:val="22"/>
          <w:szCs w:val="22"/>
          <w:lang w:eastAsia="en-US"/>
        </w:rPr>
        <w:t>(“</w:t>
      </w:r>
      <w:r w:rsidRPr="00991CBE">
        <w:rPr>
          <w:rFonts w:ascii="Calibri" w:eastAsia="Times New Roman" w:hAnsi="Calibri" w:cs="Tahoma"/>
          <w:sz w:val="22"/>
          <w:szCs w:val="22"/>
          <w:u w:val="single"/>
          <w:lang w:eastAsia="en-US"/>
        </w:rPr>
        <w:t>CRI</w:t>
      </w:r>
      <w:r w:rsidRPr="00991CBE">
        <w:rPr>
          <w:rFonts w:ascii="Calibri" w:eastAsia="Times New Roman" w:hAnsi="Calibri" w:cs="Tahoma"/>
          <w:sz w:val="22"/>
          <w:szCs w:val="22"/>
          <w:lang w:eastAsia="en-US"/>
        </w:rPr>
        <w:t xml:space="preserve">”) emitidos pela </w:t>
      </w:r>
      <w:r w:rsidR="00735882" w:rsidRPr="00991CBE">
        <w:rPr>
          <w:rFonts w:ascii="Calibri" w:eastAsia="Times New Roman" w:hAnsi="Calibri" w:cs="Tahoma"/>
          <w:sz w:val="22"/>
          <w:szCs w:val="22"/>
          <w:lang w:eastAsia="en-US"/>
        </w:rPr>
        <w:t>Promissária</w:t>
      </w:r>
      <w:r w:rsidRPr="00991CBE">
        <w:rPr>
          <w:rFonts w:ascii="Calibri" w:eastAsia="Times New Roman" w:hAnsi="Calibri"/>
          <w:sz w:val="22"/>
          <w:szCs w:val="22"/>
          <w:lang w:eastAsia="en-US"/>
        </w:rPr>
        <w:t>, nos termos do “</w:t>
      </w:r>
      <w:r w:rsidRPr="00991CBE">
        <w:rPr>
          <w:rFonts w:ascii="Calibri" w:eastAsia="Times New Roman" w:hAnsi="Calibri"/>
          <w:i/>
          <w:sz w:val="22"/>
          <w:szCs w:val="22"/>
          <w:lang w:eastAsia="en-US"/>
        </w:rPr>
        <w:t>Termo de Securitização de Créditos Imobiliários</w:t>
      </w:r>
      <w:r w:rsidRPr="00991CBE">
        <w:rPr>
          <w:rFonts w:ascii="Calibri" w:eastAsia="Times New Roman" w:hAnsi="Calibri"/>
          <w:sz w:val="22"/>
          <w:szCs w:val="22"/>
          <w:lang w:eastAsia="en-US"/>
        </w:rPr>
        <w:t>”, celebrado,</w:t>
      </w:r>
      <w:r w:rsidRPr="00991CBE">
        <w:rPr>
          <w:rFonts w:ascii="Calibri" w:eastAsia="Times New Roman" w:hAnsi="Calibri" w:cs="Arial"/>
          <w:sz w:val="22"/>
          <w:szCs w:val="22"/>
          <w:lang w:eastAsia="en-US"/>
        </w:rPr>
        <w:t xml:space="preserve"> em </w:t>
      </w:r>
      <w:r w:rsidR="003961CD" w:rsidRPr="003961CD">
        <w:rPr>
          <w:rFonts w:ascii="Calibri" w:eastAsia="Times New Roman" w:hAnsi="Calibri" w:cs="Arial"/>
          <w:color w:val="000000"/>
          <w:sz w:val="22"/>
          <w:szCs w:val="22"/>
          <w:highlight w:val="yellow"/>
          <w:lang w:eastAsia="en-US"/>
        </w:rPr>
        <w:t>[=]</w:t>
      </w:r>
      <w:r w:rsidRPr="00991CBE">
        <w:rPr>
          <w:rFonts w:ascii="Calibri" w:eastAsia="Times New Roman" w:hAnsi="Calibri" w:cs="Arial"/>
          <w:sz w:val="22"/>
          <w:szCs w:val="22"/>
          <w:lang w:eastAsia="en-US"/>
        </w:rPr>
        <w:t>,</w:t>
      </w:r>
      <w:r w:rsidRPr="00991CBE">
        <w:rPr>
          <w:rFonts w:ascii="Calibri" w:eastAsia="Times New Roman" w:hAnsi="Calibri"/>
          <w:sz w:val="22"/>
          <w:szCs w:val="22"/>
          <w:lang w:eastAsia="en-US"/>
        </w:rPr>
        <w:t xml:space="preserve"> entre a Securitizadora e o Agente Fiduciário (“</w:t>
      </w:r>
      <w:r w:rsidRPr="00991CBE">
        <w:rPr>
          <w:rFonts w:ascii="Calibri" w:eastAsia="Times New Roman" w:hAnsi="Calibri"/>
          <w:sz w:val="22"/>
          <w:szCs w:val="22"/>
          <w:u w:val="single"/>
          <w:lang w:eastAsia="en-US"/>
        </w:rPr>
        <w:t>Termo de Securitização</w:t>
      </w:r>
      <w:r w:rsidRPr="00991CBE">
        <w:rPr>
          <w:rFonts w:ascii="Calibri" w:eastAsia="Times New Roman" w:hAnsi="Calibri"/>
          <w:sz w:val="22"/>
          <w:szCs w:val="22"/>
          <w:lang w:eastAsia="en-US"/>
        </w:rPr>
        <w:t>”), nos termos da Lei nº 9.514, de 20 de novembro de 1997, conforme em vigor (“</w:t>
      </w:r>
      <w:r w:rsidRPr="00991CBE">
        <w:rPr>
          <w:rFonts w:ascii="Calibri" w:eastAsia="Times New Roman" w:hAnsi="Calibri"/>
          <w:sz w:val="22"/>
          <w:szCs w:val="22"/>
          <w:u w:val="single"/>
          <w:lang w:eastAsia="en-US"/>
        </w:rPr>
        <w:t>Lei nº 9.514/97</w:t>
      </w:r>
      <w:r w:rsidRPr="00991CBE">
        <w:rPr>
          <w:rFonts w:ascii="Calibri" w:eastAsia="Times New Roman" w:hAnsi="Calibri"/>
          <w:sz w:val="22"/>
          <w:szCs w:val="22"/>
          <w:lang w:eastAsia="en-US"/>
        </w:rPr>
        <w:t>”), e normativos da Comissão de Valores Mobiliários (“</w:t>
      </w:r>
      <w:r w:rsidRPr="00991CBE">
        <w:rPr>
          <w:rFonts w:ascii="Calibri" w:eastAsia="Times New Roman" w:hAnsi="Calibri"/>
          <w:sz w:val="22"/>
          <w:szCs w:val="22"/>
          <w:u w:val="single"/>
          <w:lang w:eastAsia="en-US"/>
        </w:rPr>
        <w:t>CVM</w:t>
      </w:r>
      <w:r w:rsidRPr="00991CBE">
        <w:rPr>
          <w:rFonts w:ascii="Calibri" w:eastAsia="Times New Roman" w:hAnsi="Calibri"/>
          <w:sz w:val="22"/>
          <w:szCs w:val="22"/>
          <w:lang w:eastAsia="en-US"/>
        </w:rPr>
        <w:t xml:space="preserve">”); </w:t>
      </w:r>
    </w:p>
    <w:p w14:paraId="60FB1E48" w14:textId="77777777" w:rsidR="002E37AE" w:rsidRPr="00991CBE" w:rsidRDefault="002E37AE" w:rsidP="00991CBE">
      <w:pPr>
        <w:tabs>
          <w:tab w:val="left" w:pos="1134"/>
        </w:tabs>
        <w:spacing w:line="320" w:lineRule="exact"/>
        <w:ind w:left="567" w:right="441"/>
        <w:contextualSpacing/>
        <w:jc w:val="both"/>
        <w:rPr>
          <w:rFonts w:ascii="Calibri" w:eastAsia="Times New Roman" w:hAnsi="Calibri"/>
          <w:sz w:val="22"/>
          <w:szCs w:val="22"/>
          <w:lang w:eastAsia="en-US"/>
        </w:rPr>
      </w:pPr>
    </w:p>
    <w:p w14:paraId="1CC58E32" w14:textId="6689844F" w:rsidR="002E37AE" w:rsidRPr="00991CBE" w:rsidRDefault="002E37AE" w:rsidP="00991CBE">
      <w:pPr>
        <w:widowControl w:val="0"/>
        <w:numPr>
          <w:ilvl w:val="0"/>
          <w:numId w:val="53"/>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sz w:val="22"/>
          <w:szCs w:val="22"/>
          <w:lang w:eastAsia="en-US"/>
        </w:rPr>
        <w:t>Os CRI foram objeto de oferta pública de distribuição, com esforços restritos de colocação, nos termos da Instrução da CVM nº 476, de 16 de janeiro de 2009, conforme em vigor (“</w:t>
      </w:r>
      <w:r w:rsidRPr="00991CBE">
        <w:rPr>
          <w:rFonts w:ascii="Calibri" w:eastAsia="Times New Roman" w:hAnsi="Calibri"/>
          <w:sz w:val="22"/>
          <w:szCs w:val="22"/>
          <w:u w:val="single"/>
          <w:lang w:eastAsia="en-US"/>
        </w:rPr>
        <w:t>Oferta Pública Restrita</w:t>
      </w:r>
      <w:r w:rsidRPr="00991CBE">
        <w:rPr>
          <w:rFonts w:ascii="Calibri" w:eastAsia="Times New Roman" w:hAnsi="Calibri"/>
          <w:sz w:val="22"/>
          <w:szCs w:val="22"/>
          <w:lang w:eastAsia="en-US"/>
        </w:rPr>
        <w:t xml:space="preserve">”), contando com a intermediação da </w:t>
      </w:r>
      <w:ins w:id="6" w:author="Camilla de Campos Escudero Paiva" w:date="2018-08-20T18:53:00Z">
        <w:r w:rsidR="002E7FFE" w:rsidRPr="00A13230">
          <w:rPr>
            <w:rFonts w:asciiTheme="minorHAnsi" w:hAnsiTheme="minorHAnsi"/>
            <w:b/>
            <w:sz w:val="22"/>
            <w:szCs w:val="22"/>
          </w:rPr>
          <w:t xml:space="preserve">PLANNER </w:t>
        </w:r>
        <w:r w:rsidR="002E7FFE">
          <w:rPr>
            <w:rFonts w:asciiTheme="minorHAnsi" w:hAnsiTheme="minorHAnsi"/>
            <w:b/>
            <w:sz w:val="22"/>
            <w:szCs w:val="22"/>
          </w:rPr>
          <w:t xml:space="preserve">CORRETORA DE VALORES </w:t>
        </w:r>
        <w:r w:rsidR="002E7FFE" w:rsidRPr="00A13230">
          <w:rPr>
            <w:rFonts w:asciiTheme="minorHAnsi" w:hAnsiTheme="minorHAnsi"/>
            <w:b/>
            <w:sz w:val="22"/>
            <w:szCs w:val="22"/>
          </w:rPr>
          <w:t>S.A.</w:t>
        </w:r>
        <w:r w:rsidR="002E7FFE" w:rsidRPr="002F515D">
          <w:rPr>
            <w:rFonts w:asciiTheme="minorHAnsi" w:hAnsiTheme="minorHAnsi"/>
            <w:sz w:val="22"/>
            <w:szCs w:val="22"/>
          </w:rPr>
          <w:t xml:space="preserve">, instituição financeira habilitada à prestação dos serviços de distribuição de valores mobiliários nos termos da regulamentação aplicável, com sede na cidade de São Paulo, Estado de São Paulo, na </w:t>
        </w:r>
        <w:r w:rsidR="002E7FFE" w:rsidRPr="002E7FFE">
          <w:rPr>
            <w:rFonts w:asciiTheme="minorHAnsi" w:hAnsiTheme="minorHAnsi"/>
            <w:sz w:val="22"/>
            <w:szCs w:val="22"/>
          </w:rPr>
          <w:t>Avenida Brigadeiro Faria Lima, nº 3900, 10º andar, inscrita no CNPJ/MF sob o nº 00.806.535/0001-54</w:t>
        </w:r>
      </w:ins>
      <w:del w:id="7" w:author="Camilla de Campos Escudero Paiva" w:date="2018-08-20T18:53:00Z">
        <w:r w:rsidR="003961CD" w:rsidRPr="002E7FFE" w:rsidDel="002E7FFE">
          <w:rPr>
            <w:rFonts w:ascii="Calibri" w:eastAsia="Times New Roman" w:hAnsi="Calibri"/>
            <w:sz w:val="22"/>
            <w:szCs w:val="22"/>
            <w:lang w:eastAsia="en-US"/>
          </w:rPr>
          <w:delText>[</w:delText>
        </w:r>
        <w:r w:rsidRPr="002E7FFE" w:rsidDel="002E7FFE">
          <w:rPr>
            <w:rFonts w:ascii="Calibri" w:eastAsia="Times New Roman" w:hAnsi="Calibri"/>
            <w:b/>
            <w:bCs/>
            <w:sz w:val="22"/>
            <w:szCs w:val="22"/>
            <w:lang w:eastAsia="en-US"/>
          </w:rPr>
          <w:delText>BRASIL PLURAL S.A. BANCO MÚLTIPLO</w:delText>
        </w:r>
        <w:r w:rsidRPr="002E7FFE" w:rsidDel="002E7FFE">
          <w:rPr>
            <w:rFonts w:ascii="Calibri" w:eastAsia="Times New Roman" w:hAnsi="Calibri"/>
            <w:sz w:val="22"/>
            <w:szCs w:val="22"/>
            <w:lang w:eastAsia="en-US"/>
          </w:rPr>
          <w:delText>, instituição financeira com sede na Cidade de Rio de Janeiro, Estado do Rio de Janeiro, na Praia de Botafogo n° 228, 9° andar, CEP 22210-065, inscrito no CNPJ/MF sob o n° 45.246.410/0001-55</w:delText>
        </w:r>
        <w:r w:rsidR="003961CD" w:rsidRPr="002E7FFE" w:rsidDel="002E7FFE">
          <w:rPr>
            <w:rFonts w:ascii="Calibri" w:eastAsia="Times New Roman" w:hAnsi="Calibri"/>
            <w:sz w:val="22"/>
            <w:szCs w:val="22"/>
            <w:lang w:eastAsia="en-US"/>
          </w:rPr>
          <w:delText>]</w:delText>
        </w:r>
      </w:del>
      <w:r w:rsidRPr="002E7FFE">
        <w:rPr>
          <w:rFonts w:ascii="Calibri" w:eastAsia="Times New Roman" w:hAnsi="Calibri"/>
          <w:sz w:val="22"/>
          <w:szCs w:val="22"/>
          <w:lang w:eastAsia="en-US"/>
        </w:rPr>
        <w:t>,</w:t>
      </w:r>
      <w:r w:rsidRPr="00991CBE">
        <w:rPr>
          <w:rFonts w:ascii="Calibri" w:eastAsia="Times New Roman" w:hAnsi="Calibri"/>
          <w:sz w:val="22"/>
          <w:szCs w:val="22"/>
          <w:lang w:eastAsia="en-US"/>
        </w:rPr>
        <w:t xml:space="preserve"> conforme o “</w:t>
      </w:r>
      <w:r w:rsidRPr="00991CBE">
        <w:rPr>
          <w:rFonts w:ascii="Calibri" w:eastAsia="Times New Roman" w:hAnsi="Calibri"/>
          <w:i/>
          <w:sz w:val="22"/>
          <w:szCs w:val="22"/>
          <w:lang w:eastAsia="en-US"/>
        </w:rPr>
        <w:t xml:space="preserve">Instrumento Particular de Coordenação, Colocação e Distribuição, com Esforços Restritos de Colocação, dos Certificados de Recebíveis Imobiliários da </w:t>
      </w:r>
      <w:r w:rsidR="003961CD" w:rsidRPr="003961CD">
        <w:rPr>
          <w:rFonts w:ascii="Calibri" w:eastAsia="Times New Roman" w:hAnsi="Calibri" w:cs="Arial"/>
          <w:i/>
          <w:sz w:val="22"/>
          <w:szCs w:val="22"/>
          <w:highlight w:val="yellow"/>
          <w:lang w:eastAsia="en-US"/>
        </w:rPr>
        <w:t>[=]</w:t>
      </w:r>
      <w:r w:rsidRPr="00991CBE">
        <w:rPr>
          <w:rFonts w:ascii="Calibri" w:eastAsia="Times New Roman" w:hAnsi="Calibri"/>
          <w:i/>
          <w:sz w:val="22"/>
          <w:szCs w:val="22"/>
          <w:lang w:eastAsia="en-US"/>
        </w:rPr>
        <w:t xml:space="preserve">ª Série </w:t>
      </w:r>
      <w:r w:rsidRPr="002E7FFE">
        <w:rPr>
          <w:rFonts w:ascii="Calibri" w:eastAsia="Times New Roman" w:hAnsi="Calibri"/>
          <w:i/>
          <w:sz w:val="22"/>
          <w:szCs w:val="22"/>
          <w:lang w:eastAsia="en-US"/>
        </w:rPr>
        <w:t xml:space="preserve">da </w:t>
      </w:r>
      <w:del w:id="8" w:author="Camilla de Campos Escudero Paiva" w:date="2018-08-20T18:53:00Z">
        <w:r w:rsidR="003961CD" w:rsidRPr="002E7FFE" w:rsidDel="002E7FFE">
          <w:rPr>
            <w:rFonts w:ascii="Calibri" w:eastAsia="Times New Roman" w:hAnsi="Calibri"/>
            <w:i/>
            <w:sz w:val="22"/>
            <w:szCs w:val="22"/>
            <w:lang w:eastAsia="en-US"/>
          </w:rPr>
          <w:delText>[</w:delText>
        </w:r>
      </w:del>
      <w:r w:rsidRPr="002E7FFE">
        <w:rPr>
          <w:rFonts w:ascii="Calibri" w:eastAsia="Times New Roman" w:hAnsi="Calibri"/>
          <w:i/>
          <w:sz w:val="22"/>
          <w:szCs w:val="22"/>
          <w:lang w:eastAsia="en-US"/>
        </w:rPr>
        <w:t>1ª</w:t>
      </w:r>
      <w:del w:id="9" w:author="Camilla de Campos Escudero Paiva" w:date="2018-08-20T18:53:00Z">
        <w:r w:rsidR="003961CD" w:rsidRPr="002E7FFE" w:rsidDel="002E7FFE">
          <w:rPr>
            <w:rFonts w:ascii="Calibri" w:eastAsia="Times New Roman" w:hAnsi="Calibri"/>
            <w:i/>
            <w:sz w:val="22"/>
            <w:szCs w:val="22"/>
            <w:lang w:eastAsia="en-US"/>
          </w:rPr>
          <w:delText>]</w:delText>
        </w:r>
      </w:del>
      <w:r w:rsidRPr="002E7FFE">
        <w:rPr>
          <w:rFonts w:ascii="Calibri" w:eastAsia="Times New Roman" w:hAnsi="Calibri"/>
          <w:i/>
          <w:sz w:val="22"/>
          <w:szCs w:val="22"/>
          <w:lang w:eastAsia="en-US"/>
        </w:rPr>
        <w:t xml:space="preserve"> Emissão</w:t>
      </w:r>
      <w:r w:rsidRPr="00991CBE">
        <w:rPr>
          <w:rFonts w:ascii="Calibri" w:eastAsia="Times New Roman" w:hAnsi="Calibri"/>
          <w:i/>
          <w:sz w:val="22"/>
          <w:szCs w:val="22"/>
          <w:lang w:eastAsia="en-US"/>
        </w:rPr>
        <w:t xml:space="preserve"> de Certificados de Recebíveis Imobiliários </w:t>
      </w:r>
      <w:r w:rsidRPr="00D76378">
        <w:rPr>
          <w:rFonts w:ascii="Calibri" w:eastAsia="Times New Roman" w:hAnsi="Calibri"/>
          <w:i/>
          <w:sz w:val="22"/>
          <w:szCs w:val="22"/>
          <w:lang w:eastAsia="en-US"/>
        </w:rPr>
        <w:t xml:space="preserve">da </w:t>
      </w:r>
      <w:r w:rsidR="00D76378" w:rsidRPr="00D76378">
        <w:rPr>
          <w:rFonts w:ascii="Calibri" w:eastAsia="Times New Roman" w:hAnsi="Calibri"/>
          <w:i/>
          <w:sz w:val="22"/>
          <w:szCs w:val="22"/>
          <w:lang w:eastAsia="en-US"/>
        </w:rPr>
        <w:t>Forte</w:t>
      </w:r>
      <w:r w:rsidRPr="00D76378">
        <w:rPr>
          <w:rFonts w:ascii="Calibri" w:eastAsia="Times New Roman" w:hAnsi="Calibri"/>
          <w:i/>
          <w:sz w:val="22"/>
          <w:szCs w:val="22"/>
          <w:lang w:eastAsia="en-US"/>
        </w:rPr>
        <w:t xml:space="preserve"> Securitizadora S.A., sob o Regim</w:t>
      </w:r>
      <w:r w:rsidRPr="00991CBE">
        <w:rPr>
          <w:rFonts w:ascii="Calibri" w:eastAsia="Times New Roman" w:hAnsi="Calibri"/>
          <w:i/>
          <w:sz w:val="22"/>
          <w:szCs w:val="22"/>
          <w:lang w:eastAsia="en-US"/>
        </w:rPr>
        <w:t xml:space="preserve">e de </w:t>
      </w:r>
      <w:r w:rsidR="003961CD" w:rsidRPr="003961CD">
        <w:rPr>
          <w:rFonts w:ascii="Calibri" w:eastAsia="Times New Roman" w:hAnsi="Calibri"/>
          <w:i/>
          <w:sz w:val="22"/>
          <w:szCs w:val="22"/>
          <w:highlight w:val="yellow"/>
          <w:lang w:eastAsia="en-US"/>
        </w:rPr>
        <w:t>[</w:t>
      </w:r>
      <w:r w:rsidRPr="003961CD">
        <w:rPr>
          <w:rFonts w:ascii="Calibri" w:eastAsia="Times New Roman" w:hAnsi="Calibri"/>
          <w:i/>
          <w:sz w:val="22"/>
          <w:szCs w:val="22"/>
          <w:highlight w:val="yellow"/>
          <w:lang w:eastAsia="en-US"/>
        </w:rPr>
        <w:t>Garantia Firme</w:t>
      </w:r>
      <w:r w:rsidR="003961CD" w:rsidRPr="003961CD">
        <w:rPr>
          <w:rFonts w:ascii="Calibri" w:eastAsia="Times New Roman" w:hAnsi="Calibri"/>
          <w:i/>
          <w:sz w:val="22"/>
          <w:szCs w:val="22"/>
          <w:highlight w:val="yellow"/>
          <w:lang w:eastAsia="en-US"/>
        </w:rPr>
        <w:t>]</w:t>
      </w:r>
      <w:r w:rsidRPr="00991CBE">
        <w:rPr>
          <w:rFonts w:ascii="Calibri" w:eastAsia="Times New Roman" w:hAnsi="Calibri"/>
          <w:i/>
          <w:sz w:val="22"/>
          <w:szCs w:val="22"/>
          <w:lang w:eastAsia="en-US"/>
        </w:rPr>
        <w:t xml:space="preserve"> de Colocação</w:t>
      </w:r>
      <w:r w:rsidRPr="00991CBE">
        <w:rPr>
          <w:rFonts w:ascii="Calibri" w:eastAsia="Times New Roman" w:hAnsi="Calibri"/>
          <w:sz w:val="22"/>
          <w:szCs w:val="22"/>
          <w:lang w:eastAsia="en-US"/>
        </w:rPr>
        <w:t>”</w:t>
      </w:r>
      <w:r w:rsidR="003961CD">
        <w:rPr>
          <w:rFonts w:ascii="Calibri" w:eastAsia="Times New Roman" w:hAnsi="Calibri"/>
          <w:sz w:val="22"/>
          <w:szCs w:val="22"/>
          <w:lang w:eastAsia="en-US"/>
        </w:rPr>
        <w:t>,</w:t>
      </w:r>
      <w:r w:rsidRPr="00991CBE">
        <w:rPr>
          <w:rFonts w:ascii="Calibri" w:eastAsia="Times New Roman" w:hAnsi="Calibri"/>
          <w:sz w:val="22"/>
          <w:szCs w:val="22"/>
          <w:lang w:eastAsia="en-US"/>
        </w:rPr>
        <w:t xml:space="preserve"> celebrado</w:t>
      </w:r>
      <w:r w:rsidRPr="00991CBE">
        <w:rPr>
          <w:rFonts w:ascii="Calibri" w:eastAsia="Times New Roman" w:hAnsi="Calibri" w:cs="Arial"/>
          <w:sz w:val="22"/>
          <w:szCs w:val="22"/>
          <w:lang w:eastAsia="en-US"/>
        </w:rPr>
        <w:t xml:space="preserve"> em </w:t>
      </w:r>
      <w:r w:rsidR="003961CD" w:rsidRPr="003961CD">
        <w:rPr>
          <w:rFonts w:ascii="Calibri" w:eastAsia="Times New Roman" w:hAnsi="Calibri" w:cs="Arial"/>
          <w:color w:val="000000"/>
          <w:sz w:val="22"/>
          <w:szCs w:val="22"/>
          <w:highlight w:val="yellow"/>
          <w:lang w:eastAsia="en-US"/>
        </w:rPr>
        <w:t>[=]</w:t>
      </w:r>
      <w:r w:rsidR="003961CD">
        <w:rPr>
          <w:rFonts w:ascii="Calibri" w:eastAsia="Times New Roman" w:hAnsi="Calibri"/>
          <w:sz w:val="22"/>
          <w:szCs w:val="22"/>
          <w:lang w:eastAsia="en-US"/>
        </w:rPr>
        <w:t> </w:t>
      </w:r>
      <w:r w:rsidRPr="00991CBE">
        <w:rPr>
          <w:rFonts w:ascii="Calibri" w:eastAsia="Times New Roman" w:hAnsi="Calibri"/>
          <w:sz w:val="22"/>
          <w:szCs w:val="22"/>
          <w:lang w:eastAsia="en-US"/>
        </w:rPr>
        <w:t>(“</w:t>
      </w:r>
      <w:r w:rsidRPr="00991CBE">
        <w:rPr>
          <w:rFonts w:ascii="Calibri" w:eastAsia="Times New Roman" w:hAnsi="Calibri"/>
          <w:sz w:val="22"/>
          <w:szCs w:val="22"/>
          <w:u w:val="single"/>
          <w:lang w:eastAsia="en-US"/>
        </w:rPr>
        <w:t>Contrato de Distribuição</w:t>
      </w:r>
      <w:r w:rsidRPr="00991CBE">
        <w:rPr>
          <w:rFonts w:ascii="Calibri" w:eastAsia="Times New Roman" w:hAnsi="Calibri"/>
          <w:sz w:val="22"/>
          <w:szCs w:val="22"/>
          <w:lang w:eastAsia="en-US"/>
        </w:rPr>
        <w:t>”);</w:t>
      </w:r>
    </w:p>
    <w:p w14:paraId="61ECC611" w14:textId="77777777" w:rsidR="002E37AE" w:rsidRPr="00991CBE" w:rsidRDefault="002E37AE" w:rsidP="00991CBE">
      <w:pPr>
        <w:widowControl w:val="0"/>
        <w:tabs>
          <w:tab w:val="left" w:pos="567"/>
        </w:tabs>
        <w:spacing w:line="320" w:lineRule="exact"/>
        <w:ind w:right="15"/>
        <w:contextualSpacing/>
        <w:jc w:val="both"/>
        <w:rPr>
          <w:rFonts w:ascii="Calibri" w:eastAsia="Times New Roman" w:hAnsi="Calibri"/>
          <w:sz w:val="22"/>
          <w:szCs w:val="22"/>
          <w:lang w:eastAsia="en-US"/>
        </w:rPr>
      </w:pPr>
    </w:p>
    <w:p w14:paraId="537752F7" w14:textId="2D331703" w:rsidR="002E37AE" w:rsidRPr="00991CBE" w:rsidRDefault="002E37AE" w:rsidP="00991CBE">
      <w:pPr>
        <w:widowControl w:val="0"/>
        <w:numPr>
          <w:ilvl w:val="0"/>
          <w:numId w:val="53"/>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cs="Tahoma"/>
          <w:color w:val="000000"/>
          <w:sz w:val="22"/>
          <w:szCs w:val="22"/>
          <w:lang w:eastAsia="en-US"/>
        </w:rPr>
        <w:t xml:space="preserve">Em garantia do cumprimento fiel e integral de todas as obrigações assumidas pela </w:t>
      </w:r>
      <w:r w:rsidR="00735882" w:rsidRPr="00991CBE">
        <w:rPr>
          <w:rFonts w:ascii="Calibri" w:eastAsia="Times New Roman" w:hAnsi="Calibri" w:cs="Tahoma"/>
          <w:color w:val="000000"/>
          <w:sz w:val="22"/>
          <w:szCs w:val="22"/>
          <w:lang w:eastAsia="en-US"/>
        </w:rPr>
        <w:t>Promitente</w:t>
      </w:r>
      <w:r w:rsidRPr="00991CBE">
        <w:rPr>
          <w:rFonts w:ascii="Calibri" w:eastAsia="Times New Roman" w:hAnsi="Calibri" w:cs="Tahoma"/>
          <w:color w:val="000000"/>
          <w:sz w:val="22"/>
          <w:szCs w:val="22"/>
          <w:lang w:eastAsia="en-US"/>
        </w:rPr>
        <w:t xml:space="preserve"> no âmbito da Cédula, incluindo, mas não se limitando, ao adimplemento dos Créditos Imobiliários, conforme previsto na Cédula, </w:t>
      </w:r>
      <w:r w:rsidRPr="00991CBE">
        <w:rPr>
          <w:rFonts w:ascii="Calibri" w:eastAsia="Times New Roman" w:hAnsi="Calibri" w:cs="Arial"/>
          <w:sz w:val="22"/>
          <w:szCs w:val="22"/>
          <w:lang w:eastAsia="en-US"/>
        </w:rPr>
        <w:t>tais</w:t>
      </w:r>
      <w:r w:rsidRPr="00991CBE">
        <w:rPr>
          <w:rFonts w:ascii="Calibri" w:eastAsia="Times New Roman" w:hAnsi="Calibri" w:cs="Tahoma"/>
          <w:color w:val="000000"/>
          <w:sz w:val="22"/>
          <w:szCs w:val="22"/>
          <w:lang w:eastAsia="en-US"/>
        </w:rPr>
        <w:t xml:space="preserve"> como os montantes devidos a título de Valor de Principal ou saldo de Valor de Principal, conforme aplicável, Juros Remuneratórios ou encargos de qualquer natureza (“</w:t>
      </w:r>
      <w:r w:rsidRPr="00991CBE">
        <w:rPr>
          <w:rFonts w:ascii="Calibri" w:eastAsia="Times New Roman" w:hAnsi="Calibri" w:cs="Tahoma"/>
          <w:color w:val="000000"/>
          <w:sz w:val="22"/>
          <w:szCs w:val="22"/>
          <w:u w:val="single"/>
          <w:lang w:eastAsia="en-US"/>
        </w:rPr>
        <w:t>Obrigações Garantidas</w:t>
      </w:r>
      <w:r w:rsidRPr="00991CBE">
        <w:rPr>
          <w:rFonts w:ascii="Calibri" w:eastAsia="Times New Roman" w:hAnsi="Calibri" w:cs="Tahoma"/>
          <w:color w:val="000000"/>
          <w:sz w:val="22"/>
          <w:szCs w:val="22"/>
          <w:lang w:eastAsia="en-US"/>
        </w:rPr>
        <w:t xml:space="preserve">”), a </w:t>
      </w:r>
      <w:r w:rsidR="00735882" w:rsidRPr="00991CBE">
        <w:rPr>
          <w:rFonts w:ascii="Calibri" w:eastAsia="Times New Roman" w:hAnsi="Calibri" w:cs="Tahoma"/>
          <w:color w:val="000000"/>
          <w:sz w:val="22"/>
          <w:szCs w:val="22"/>
          <w:lang w:eastAsia="en-US"/>
        </w:rPr>
        <w:t>Promitente</w:t>
      </w:r>
      <w:r w:rsidRPr="00991CBE">
        <w:rPr>
          <w:rFonts w:ascii="Calibri" w:eastAsia="Times New Roman" w:hAnsi="Calibri" w:cs="Tahoma"/>
          <w:color w:val="000000"/>
          <w:sz w:val="22"/>
          <w:szCs w:val="22"/>
          <w:lang w:eastAsia="en-US"/>
        </w:rPr>
        <w:t xml:space="preserve"> deseja contratar com a </w:t>
      </w:r>
      <w:r w:rsidR="00735882" w:rsidRPr="00991CBE">
        <w:rPr>
          <w:rFonts w:ascii="Calibri" w:eastAsia="Times New Roman" w:hAnsi="Calibri" w:cs="Tahoma"/>
          <w:color w:val="000000"/>
          <w:sz w:val="22"/>
          <w:szCs w:val="22"/>
          <w:lang w:eastAsia="en-US"/>
        </w:rPr>
        <w:t>Promissária</w:t>
      </w:r>
      <w:r w:rsidR="00C047B2" w:rsidRPr="00991CBE">
        <w:rPr>
          <w:rFonts w:ascii="Calibri" w:eastAsia="Times New Roman" w:hAnsi="Calibri" w:cs="Tahoma"/>
          <w:color w:val="000000"/>
          <w:sz w:val="22"/>
          <w:szCs w:val="22"/>
          <w:lang w:eastAsia="en-US"/>
        </w:rPr>
        <w:t>, uma vez adquirida a propriedade do Imóvel mediante a quitação integral do Compromisso de Venda e Compra,</w:t>
      </w:r>
      <w:r w:rsidRPr="00991CBE">
        <w:rPr>
          <w:rFonts w:ascii="Calibri" w:eastAsia="Times New Roman" w:hAnsi="Calibri" w:cs="Tahoma"/>
          <w:color w:val="000000"/>
          <w:sz w:val="22"/>
          <w:szCs w:val="22"/>
          <w:lang w:eastAsia="en-US"/>
        </w:rPr>
        <w:t xml:space="preserve"> a transferência, à </w:t>
      </w:r>
      <w:r w:rsidR="00735882" w:rsidRPr="00991CBE">
        <w:rPr>
          <w:rFonts w:ascii="Calibri" w:eastAsia="Times New Roman" w:hAnsi="Calibri" w:cs="Tahoma"/>
          <w:color w:val="000000"/>
          <w:sz w:val="22"/>
          <w:szCs w:val="22"/>
          <w:lang w:eastAsia="en-US"/>
        </w:rPr>
        <w:t>Promissária</w:t>
      </w:r>
      <w:r w:rsidRPr="00991CBE">
        <w:rPr>
          <w:rFonts w:ascii="Calibri" w:eastAsia="Times New Roman" w:hAnsi="Calibri" w:cs="Tahoma"/>
          <w:color w:val="000000"/>
          <w:sz w:val="22"/>
          <w:szCs w:val="22"/>
          <w:lang w:eastAsia="en-US"/>
        </w:rPr>
        <w:t xml:space="preserve">, da propriedade resolúvel do </w:t>
      </w:r>
      <w:r w:rsidRPr="00991CBE">
        <w:rPr>
          <w:rFonts w:ascii="Calibri" w:eastAsia="Times New Roman" w:hAnsi="Calibri"/>
          <w:sz w:val="22"/>
          <w:szCs w:val="22"/>
          <w:lang w:eastAsia="en-US"/>
        </w:rPr>
        <w:t>Imóvel (“</w:t>
      </w:r>
      <w:r w:rsidRPr="00991CBE">
        <w:rPr>
          <w:rFonts w:ascii="Calibri" w:eastAsia="Times New Roman" w:hAnsi="Calibri"/>
          <w:sz w:val="22"/>
          <w:szCs w:val="22"/>
          <w:u w:val="single"/>
          <w:lang w:eastAsia="en-US"/>
        </w:rPr>
        <w:t>Alienação Fiduciária de Imóvel</w:t>
      </w:r>
      <w:r w:rsidRPr="00991CBE">
        <w:rPr>
          <w:rFonts w:ascii="Calibri" w:eastAsia="Times New Roman" w:hAnsi="Calibri"/>
          <w:sz w:val="22"/>
          <w:szCs w:val="22"/>
          <w:lang w:eastAsia="en-US"/>
        </w:rPr>
        <w:t>”); e,</w:t>
      </w:r>
    </w:p>
    <w:p w14:paraId="23B6B0F0" w14:textId="77777777" w:rsidR="002E37AE" w:rsidRPr="00991CBE" w:rsidRDefault="002E37AE" w:rsidP="00991CBE">
      <w:pPr>
        <w:widowControl w:val="0"/>
        <w:tabs>
          <w:tab w:val="left" w:pos="1134"/>
        </w:tabs>
        <w:spacing w:line="320" w:lineRule="exact"/>
        <w:ind w:right="441"/>
        <w:contextualSpacing/>
        <w:jc w:val="both"/>
        <w:rPr>
          <w:rFonts w:ascii="Calibri" w:eastAsia="Times New Roman" w:hAnsi="Calibri"/>
          <w:sz w:val="22"/>
          <w:szCs w:val="22"/>
          <w:lang w:eastAsia="en-US"/>
        </w:rPr>
      </w:pPr>
    </w:p>
    <w:p w14:paraId="32AEAD8C" w14:textId="77777777" w:rsidR="002E37AE" w:rsidRPr="00991CBE" w:rsidRDefault="002E37AE" w:rsidP="00991CBE">
      <w:pPr>
        <w:widowControl w:val="0"/>
        <w:numPr>
          <w:ilvl w:val="0"/>
          <w:numId w:val="53"/>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sz w:val="22"/>
          <w:szCs w:val="22"/>
          <w:lang w:eastAsia="en-US"/>
        </w:rPr>
        <w:t xml:space="preserve">As Partes dispuseram de tempo e condições adequadas para a avaliação e discussão de todas as cláusulas deste instrumento, o qual é pautado pelos princípios da igualdade, probidade, lealdade e boa-fé. </w:t>
      </w:r>
    </w:p>
    <w:p w14:paraId="72449CD6" w14:textId="77777777" w:rsidR="002E37AE" w:rsidRPr="00991CBE" w:rsidRDefault="002E37AE" w:rsidP="00991CBE">
      <w:pPr>
        <w:spacing w:line="320" w:lineRule="exact"/>
        <w:contextualSpacing/>
        <w:jc w:val="both"/>
        <w:rPr>
          <w:rFonts w:ascii="Calibri" w:hAnsi="Calibri" w:cs="Arial"/>
          <w:sz w:val="22"/>
          <w:szCs w:val="22"/>
        </w:rPr>
      </w:pPr>
    </w:p>
    <w:p w14:paraId="4D41BACC" w14:textId="214B776C" w:rsidR="002E37AE" w:rsidRPr="00991CBE" w:rsidRDefault="002E37AE" w:rsidP="00991CBE">
      <w:pPr>
        <w:widowControl w:val="0"/>
        <w:spacing w:line="320" w:lineRule="exact"/>
        <w:contextualSpacing/>
        <w:jc w:val="both"/>
        <w:rPr>
          <w:rFonts w:ascii="Calibri" w:hAnsi="Calibri" w:cs="Arial"/>
          <w:sz w:val="22"/>
          <w:szCs w:val="22"/>
        </w:rPr>
      </w:pPr>
      <w:r w:rsidRPr="00991CBE">
        <w:rPr>
          <w:rFonts w:ascii="Calibri" w:hAnsi="Calibri" w:cs="Arial"/>
          <w:b/>
          <w:sz w:val="22"/>
          <w:szCs w:val="22"/>
        </w:rPr>
        <w:t xml:space="preserve">RESOLVEM </w:t>
      </w:r>
      <w:r w:rsidRPr="00991CBE">
        <w:rPr>
          <w:rFonts w:ascii="Calibri" w:hAnsi="Calibri" w:cs="Arial"/>
          <w:sz w:val="22"/>
          <w:szCs w:val="22"/>
        </w:rPr>
        <w:t xml:space="preserve">as Partes, na melhor forma de direito, firmar o presente </w:t>
      </w:r>
      <w:r w:rsidRPr="00991CBE">
        <w:rPr>
          <w:rFonts w:ascii="Calibri" w:hAnsi="Calibri" w:cs="Arial"/>
          <w:i/>
          <w:sz w:val="22"/>
          <w:szCs w:val="22"/>
        </w:rPr>
        <w:t xml:space="preserve">Instrumento Particular de </w:t>
      </w:r>
      <w:r w:rsidR="00C047B2" w:rsidRPr="00991CBE">
        <w:rPr>
          <w:rFonts w:ascii="Calibri" w:hAnsi="Calibri" w:cs="Arial"/>
          <w:i/>
          <w:sz w:val="22"/>
          <w:szCs w:val="22"/>
        </w:rPr>
        <w:t xml:space="preserve">Promessa de </w:t>
      </w:r>
      <w:r w:rsidRPr="00991CBE">
        <w:rPr>
          <w:rFonts w:ascii="Calibri" w:hAnsi="Calibri" w:cs="Arial"/>
          <w:i/>
          <w:sz w:val="22"/>
          <w:szCs w:val="22"/>
        </w:rPr>
        <w:t>Alienação Fiduciária de Imóvel em Garantia e Outras Avenças</w:t>
      </w:r>
      <w:r w:rsidRPr="00991CBE">
        <w:rPr>
          <w:rFonts w:ascii="Calibri" w:hAnsi="Calibri" w:cs="Arial"/>
          <w:sz w:val="22"/>
          <w:szCs w:val="22"/>
        </w:rPr>
        <w:t xml:space="preserve"> (“</w:t>
      </w:r>
      <w:r w:rsidRPr="00991CBE">
        <w:rPr>
          <w:rFonts w:ascii="Calibri" w:hAnsi="Calibri" w:cs="Arial"/>
          <w:sz w:val="22"/>
          <w:szCs w:val="22"/>
          <w:u w:val="single"/>
        </w:rPr>
        <w:t>Contrato</w:t>
      </w:r>
      <w:r w:rsidRPr="00991CBE">
        <w:rPr>
          <w:rFonts w:ascii="Calibri" w:hAnsi="Calibri" w:cs="Arial"/>
          <w:sz w:val="22"/>
          <w:szCs w:val="22"/>
        </w:rPr>
        <w:t xml:space="preserve">”), que se regerá pelas seguintes cláusulas e demais disposições, contratuais e legais, aplicáveis. </w:t>
      </w:r>
    </w:p>
    <w:p w14:paraId="6DA80417" w14:textId="77777777" w:rsidR="002E37AE" w:rsidRPr="00991CBE" w:rsidRDefault="002E37AE" w:rsidP="00991CBE">
      <w:pPr>
        <w:spacing w:line="320" w:lineRule="exact"/>
        <w:ind w:right="441"/>
        <w:contextualSpacing/>
        <w:jc w:val="both"/>
        <w:rPr>
          <w:rFonts w:ascii="Calibri" w:hAnsi="Calibri"/>
          <w:sz w:val="22"/>
          <w:szCs w:val="22"/>
        </w:rPr>
      </w:pPr>
    </w:p>
    <w:p w14:paraId="61B1DA58" w14:textId="2D0CD282" w:rsidR="002E37AE" w:rsidRPr="00991CBE" w:rsidRDefault="002E37AE" w:rsidP="00991CBE">
      <w:pPr>
        <w:spacing w:line="320" w:lineRule="exact"/>
        <w:ind w:right="-35"/>
        <w:contextualSpacing/>
        <w:jc w:val="both"/>
        <w:rPr>
          <w:rFonts w:ascii="Calibri" w:hAnsi="Calibri"/>
          <w:sz w:val="22"/>
          <w:szCs w:val="22"/>
        </w:rPr>
      </w:pPr>
      <w:r w:rsidRPr="00991CBE">
        <w:rPr>
          <w:rFonts w:ascii="Calibri" w:hAnsi="Calibri"/>
          <w:sz w:val="22"/>
          <w:szCs w:val="22"/>
        </w:rPr>
        <w:t>(Exceto se de outra forma aqui disposto, os termos aqui utilizados iniciados em maiúsculo e não definidos neste Contrato terão o significado a eles atribuídos na Cédula</w:t>
      </w:r>
      <w:r w:rsidR="003961CD">
        <w:rPr>
          <w:rFonts w:ascii="Calibri" w:hAnsi="Calibri"/>
          <w:sz w:val="22"/>
          <w:szCs w:val="22"/>
        </w:rPr>
        <w:t xml:space="preserve"> e no Contrato de Cessão</w:t>
      </w:r>
      <w:r w:rsidRPr="00991CBE">
        <w:rPr>
          <w:rFonts w:ascii="Calibri" w:hAnsi="Calibri"/>
          <w:sz w:val="22"/>
          <w:szCs w:val="22"/>
        </w:rPr>
        <w:t>. Todas as referências contidas neste Contrato a quaisquer outros contratos ou documentos deverão ser consideradas como referências a tais instrumentos conforme alterados, aditados ou modificados, na forma como se encontrem em vigor).</w:t>
      </w:r>
    </w:p>
    <w:p w14:paraId="7F1242B3" w14:textId="77777777" w:rsidR="002E37AE" w:rsidRPr="00991CBE" w:rsidRDefault="002E37AE" w:rsidP="00991CBE">
      <w:pPr>
        <w:widowControl w:val="0"/>
        <w:spacing w:line="320" w:lineRule="exact"/>
        <w:contextualSpacing/>
        <w:jc w:val="both"/>
        <w:rPr>
          <w:rFonts w:ascii="Calibri" w:hAnsi="Calibri" w:cs="Arial"/>
          <w:sz w:val="22"/>
          <w:szCs w:val="22"/>
        </w:rPr>
      </w:pPr>
    </w:p>
    <w:p w14:paraId="7A95B9F8" w14:textId="77777777" w:rsidR="002E37AE" w:rsidRPr="00991CBE" w:rsidRDefault="002E37AE" w:rsidP="00991CBE">
      <w:pPr>
        <w:widowControl w:val="0"/>
        <w:spacing w:line="320" w:lineRule="exact"/>
        <w:contextualSpacing/>
        <w:jc w:val="both"/>
        <w:rPr>
          <w:rFonts w:ascii="Calibri" w:hAnsi="Calibri" w:cs="Arial"/>
          <w:b/>
          <w:sz w:val="22"/>
          <w:szCs w:val="22"/>
        </w:rPr>
      </w:pPr>
      <w:r w:rsidRPr="00991CBE">
        <w:rPr>
          <w:rFonts w:ascii="Calibri" w:hAnsi="Calibri" w:cs="Arial"/>
          <w:b/>
          <w:sz w:val="22"/>
          <w:szCs w:val="22"/>
        </w:rPr>
        <w:t>III – CLÁUSULAS</w:t>
      </w:r>
    </w:p>
    <w:p w14:paraId="37020778" w14:textId="77777777" w:rsidR="002E37AE" w:rsidRPr="00991CBE" w:rsidRDefault="002E37AE" w:rsidP="00991CBE">
      <w:pPr>
        <w:widowControl w:val="0"/>
        <w:spacing w:line="320" w:lineRule="exact"/>
        <w:contextualSpacing/>
        <w:jc w:val="both"/>
        <w:rPr>
          <w:rFonts w:ascii="Calibri" w:hAnsi="Calibri" w:cs="Arial"/>
          <w:b/>
          <w:sz w:val="22"/>
          <w:szCs w:val="22"/>
        </w:rPr>
      </w:pPr>
    </w:p>
    <w:p w14:paraId="4B2D70BC" w14:textId="76AB714B" w:rsidR="002E37AE" w:rsidRPr="00991CBE" w:rsidRDefault="002E37AE" w:rsidP="00991CBE">
      <w:pPr>
        <w:pStyle w:val="Ttulo2"/>
        <w:spacing w:before="0" w:line="320" w:lineRule="exact"/>
        <w:contextualSpacing/>
        <w:rPr>
          <w:rFonts w:ascii="Calibri" w:hAnsi="Calibri"/>
          <w:color w:val="auto"/>
          <w:sz w:val="22"/>
          <w:szCs w:val="22"/>
        </w:rPr>
      </w:pPr>
      <w:r w:rsidRPr="00991CBE">
        <w:rPr>
          <w:rFonts w:ascii="Calibri" w:hAnsi="Calibri"/>
          <w:color w:val="auto"/>
          <w:sz w:val="22"/>
          <w:szCs w:val="22"/>
        </w:rPr>
        <w:t>CLÁUSULA PRIMEIRA – DO OBJETO</w:t>
      </w:r>
    </w:p>
    <w:p w14:paraId="294AA6C7" w14:textId="77777777" w:rsidR="002E37AE" w:rsidRPr="00991CBE" w:rsidRDefault="002E37AE" w:rsidP="00991CBE">
      <w:pPr>
        <w:spacing w:line="320" w:lineRule="exact"/>
        <w:contextualSpacing/>
        <w:jc w:val="both"/>
        <w:rPr>
          <w:rFonts w:ascii="Calibri" w:hAnsi="Calibri"/>
          <w:sz w:val="22"/>
          <w:szCs w:val="22"/>
        </w:rPr>
      </w:pPr>
    </w:p>
    <w:p w14:paraId="2FECE8E6" w14:textId="42AD2D35" w:rsidR="002E37AE" w:rsidRPr="00991CBE" w:rsidRDefault="002E37AE" w:rsidP="00991CBE">
      <w:pPr>
        <w:spacing w:line="320" w:lineRule="exact"/>
        <w:contextualSpacing/>
        <w:jc w:val="both"/>
        <w:rPr>
          <w:rFonts w:ascii="Calibri" w:hAnsi="Calibri"/>
          <w:sz w:val="22"/>
          <w:szCs w:val="22"/>
        </w:rPr>
      </w:pPr>
      <w:r w:rsidRPr="00991CBE">
        <w:rPr>
          <w:rFonts w:ascii="Calibri" w:hAnsi="Calibri"/>
          <w:sz w:val="22"/>
          <w:szCs w:val="22"/>
        </w:rPr>
        <w:t>1.1.</w:t>
      </w:r>
      <w:r w:rsidRPr="00991CBE">
        <w:rPr>
          <w:rFonts w:ascii="Calibri" w:hAnsi="Calibri"/>
          <w:sz w:val="22"/>
          <w:szCs w:val="22"/>
        </w:rPr>
        <w:tab/>
      </w:r>
      <w:r w:rsidRPr="00991CBE">
        <w:rPr>
          <w:rFonts w:ascii="Calibri" w:hAnsi="Calibri"/>
          <w:sz w:val="22"/>
          <w:szCs w:val="22"/>
          <w:u w:val="single"/>
        </w:rPr>
        <w:t>Promessa de Alienação Fiduciária</w:t>
      </w:r>
      <w:r w:rsidRPr="00991CBE">
        <w:rPr>
          <w:rFonts w:ascii="Calibri" w:hAnsi="Calibri"/>
          <w:sz w:val="22"/>
          <w:szCs w:val="22"/>
        </w:rPr>
        <w:t>: Por força do presente Contrato, a Promitente se compromete a alienar fiduciariamente o Imóvel em garantia das Obrigações Garantidas</w:t>
      </w:r>
      <w:r w:rsidR="003961CD">
        <w:rPr>
          <w:rFonts w:ascii="Calibri" w:hAnsi="Calibri"/>
          <w:sz w:val="22"/>
          <w:szCs w:val="22"/>
        </w:rPr>
        <w:t> </w:t>
      </w:r>
      <w:r w:rsidRPr="00991CBE">
        <w:rPr>
          <w:rFonts w:ascii="Calibri" w:hAnsi="Calibri"/>
          <w:sz w:val="22"/>
          <w:szCs w:val="22"/>
        </w:rPr>
        <w:t>(“</w:t>
      </w:r>
      <w:r w:rsidRPr="00991CBE">
        <w:rPr>
          <w:rFonts w:ascii="Calibri" w:hAnsi="Calibri"/>
          <w:sz w:val="22"/>
          <w:szCs w:val="22"/>
          <w:u w:val="single"/>
        </w:rPr>
        <w:t>Promessa de Alienação Fiduciária</w:t>
      </w:r>
      <w:r w:rsidRPr="00991CBE">
        <w:rPr>
          <w:rFonts w:ascii="Calibri" w:hAnsi="Calibri"/>
          <w:sz w:val="22"/>
          <w:szCs w:val="22"/>
        </w:rPr>
        <w:t xml:space="preserve">”), em até 5 (cinco) Dias Úteis contados da quitação integral do preço de aquisição do Imóvel. </w:t>
      </w:r>
    </w:p>
    <w:p w14:paraId="1ED18F87" w14:textId="77777777" w:rsidR="002E37AE" w:rsidRPr="00991CBE" w:rsidRDefault="002E37AE" w:rsidP="00991CBE">
      <w:pPr>
        <w:spacing w:line="320" w:lineRule="exact"/>
        <w:contextualSpacing/>
        <w:jc w:val="both"/>
        <w:rPr>
          <w:rFonts w:ascii="Calibri" w:hAnsi="Calibri" w:cs="Tahoma"/>
          <w:sz w:val="22"/>
          <w:szCs w:val="22"/>
        </w:rPr>
      </w:pPr>
    </w:p>
    <w:p w14:paraId="357C4E4F" w14:textId="04297304" w:rsidR="002E37AE" w:rsidRPr="00991CBE" w:rsidRDefault="002E37AE" w:rsidP="00991CBE">
      <w:pPr>
        <w:spacing w:line="320" w:lineRule="exact"/>
        <w:contextualSpacing/>
        <w:jc w:val="both"/>
        <w:rPr>
          <w:rFonts w:ascii="Calibri" w:hAnsi="Calibri"/>
          <w:sz w:val="22"/>
          <w:szCs w:val="22"/>
        </w:rPr>
      </w:pPr>
      <w:r w:rsidRPr="00991CBE">
        <w:rPr>
          <w:rFonts w:ascii="Calibri" w:hAnsi="Calibri"/>
          <w:sz w:val="22"/>
          <w:szCs w:val="22"/>
        </w:rPr>
        <w:t>1.2.</w:t>
      </w:r>
      <w:r w:rsidRPr="00991CBE">
        <w:rPr>
          <w:rFonts w:ascii="Calibri" w:hAnsi="Calibri"/>
          <w:sz w:val="22"/>
          <w:szCs w:val="22"/>
        </w:rPr>
        <w:tab/>
        <w:t xml:space="preserve"> </w:t>
      </w:r>
      <w:r w:rsidRPr="00991CBE">
        <w:rPr>
          <w:rFonts w:ascii="Calibri" w:hAnsi="Calibri"/>
          <w:sz w:val="22"/>
          <w:szCs w:val="22"/>
          <w:u w:val="single"/>
        </w:rPr>
        <w:t>Alienação Fiduciária:</w:t>
      </w:r>
      <w:r w:rsidRPr="00991CBE">
        <w:rPr>
          <w:rFonts w:ascii="Calibri" w:hAnsi="Calibri"/>
          <w:sz w:val="22"/>
          <w:szCs w:val="22"/>
        </w:rPr>
        <w:t xml:space="preserve"> O advento do evento indicado no item 1.1. acima, resulta na obrigação da Promitente adotar todas as providências necessárias para constituir a alienação fiduciária sobre o Imóvel em favor da Promissária (“</w:t>
      </w:r>
      <w:r w:rsidRPr="00991CBE">
        <w:rPr>
          <w:rFonts w:ascii="Calibri" w:hAnsi="Calibri"/>
          <w:sz w:val="22"/>
          <w:szCs w:val="22"/>
          <w:u w:val="single"/>
        </w:rPr>
        <w:t>Alienação Fiduciária de Imóvel</w:t>
      </w:r>
      <w:r w:rsidRPr="00991CBE">
        <w:rPr>
          <w:rFonts w:ascii="Calibri" w:hAnsi="Calibri"/>
          <w:sz w:val="22"/>
          <w:szCs w:val="22"/>
        </w:rPr>
        <w:t>”).</w:t>
      </w:r>
    </w:p>
    <w:p w14:paraId="7CD4F201" w14:textId="77777777" w:rsidR="002E37AE" w:rsidRPr="00991CBE" w:rsidRDefault="002E37AE" w:rsidP="00991CBE">
      <w:pPr>
        <w:spacing w:line="320" w:lineRule="exact"/>
        <w:contextualSpacing/>
        <w:jc w:val="both"/>
        <w:rPr>
          <w:rFonts w:ascii="Calibri" w:hAnsi="Calibri"/>
          <w:sz w:val="22"/>
          <w:szCs w:val="22"/>
        </w:rPr>
      </w:pPr>
    </w:p>
    <w:p w14:paraId="7FAE7BF4" w14:textId="12FBEBEE" w:rsidR="00847019" w:rsidRPr="00991CBE" w:rsidRDefault="00847019" w:rsidP="00991CBE">
      <w:pPr>
        <w:spacing w:line="320" w:lineRule="exact"/>
        <w:ind w:left="709"/>
        <w:contextualSpacing/>
        <w:jc w:val="both"/>
        <w:rPr>
          <w:rFonts w:ascii="Calibri" w:hAnsi="Calibri"/>
          <w:sz w:val="22"/>
          <w:szCs w:val="22"/>
        </w:rPr>
      </w:pPr>
      <w:r w:rsidRPr="00991CBE">
        <w:rPr>
          <w:rFonts w:ascii="Calibri" w:hAnsi="Calibri"/>
          <w:sz w:val="22"/>
          <w:szCs w:val="22"/>
        </w:rPr>
        <w:t>1</w:t>
      </w:r>
      <w:r w:rsidR="002E37AE" w:rsidRPr="00991CBE">
        <w:rPr>
          <w:rFonts w:ascii="Calibri" w:hAnsi="Calibri"/>
          <w:sz w:val="22"/>
          <w:szCs w:val="22"/>
        </w:rPr>
        <w:t xml:space="preserve">.2.1. A Alienação Fiduciária deverá ser formalizada por meio de instrumento particular, nos termos da minuta anexa ao presente Contrato como Anexo </w:t>
      </w:r>
      <w:r w:rsidR="00315092" w:rsidRPr="00991CBE">
        <w:rPr>
          <w:rFonts w:ascii="Calibri" w:hAnsi="Calibri"/>
          <w:sz w:val="22"/>
          <w:szCs w:val="22"/>
        </w:rPr>
        <w:t>I</w:t>
      </w:r>
      <w:r w:rsidR="002E37AE" w:rsidRPr="00991CBE">
        <w:rPr>
          <w:rFonts w:ascii="Calibri" w:hAnsi="Calibri"/>
          <w:sz w:val="22"/>
          <w:szCs w:val="22"/>
        </w:rPr>
        <w:t>I</w:t>
      </w:r>
      <w:r w:rsidR="00AC4DFC">
        <w:rPr>
          <w:rFonts w:ascii="Calibri" w:hAnsi="Calibri"/>
          <w:sz w:val="22"/>
          <w:szCs w:val="22"/>
        </w:rPr>
        <w:t> </w:t>
      </w:r>
      <w:r w:rsidR="002E37AE" w:rsidRPr="00991CBE">
        <w:rPr>
          <w:rFonts w:ascii="Calibri" w:hAnsi="Calibri"/>
          <w:sz w:val="22"/>
          <w:szCs w:val="22"/>
        </w:rPr>
        <w:t>(“</w:t>
      </w:r>
      <w:r w:rsidR="002E37AE" w:rsidRPr="00991CBE">
        <w:rPr>
          <w:rFonts w:ascii="Calibri" w:hAnsi="Calibri"/>
          <w:sz w:val="22"/>
          <w:szCs w:val="22"/>
          <w:u w:val="single"/>
        </w:rPr>
        <w:t>Contrato de Alienação Fiduciária de Imóvel</w:t>
      </w:r>
      <w:r w:rsidR="002E37AE" w:rsidRPr="00991CBE">
        <w:rPr>
          <w:rFonts w:ascii="Calibri" w:hAnsi="Calibri"/>
          <w:sz w:val="22"/>
          <w:szCs w:val="22"/>
        </w:rPr>
        <w:t>”)</w:t>
      </w:r>
      <w:r w:rsidRPr="00991CBE">
        <w:rPr>
          <w:rFonts w:ascii="Calibri" w:hAnsi="Calibri"/>
          <w:sz w:val="22"/>
          <w:szCs w:val="22"/>
        </w:rPr>
        <w:t xml:space="preserve"> e prenotada </w:t>
      </w:r>
      <w:r w:rsidR="002E37AE" w:rsidRPr="00991CBE">
        <w:rPr>
          <w:rFonts w:ascii="Calibri" w:hAnsi="Calibri"/>
          <w:sz w:val="22"/>
          <w:szCs w:val="22"/>
        </w:rPr>
        <w:t xml:space="preserve">no </w:t>
      </w:r>
      <w:r w:rsidR="002E37AE" w:rsidRPr="00991CBE">
        <w:rPr>
          <w:rFonts w:ascii="Calibri" w:hAnsi="Calibri"/>
          <w:color w:val="000000"/>
          <w:sz w:val="22"/>
          <w:szCs w:val="22"/>
        </w:rPr>
        <w:t xml:space="preserve">Cartório de Registro de Imóveis </w:t>
      </w:r>
      <w:r w:rsidRPr="00991CBE">
        <w:rPr>
          <w:rFonts w:ascii="Calibri" w:hAnsi="Calibri"/>
          <w:color w:val="000000"/>
          <w:sz w:val="22"/>
          <w:szCs w:val="22"/>
        </w:rPr>
        <w:t>competente</w:t>
      </w:r>
      <w:r w:rsidR="002E37AE" w:rsidRPr="00991CBE">
        <w:rPr>
          <w:rFonts w:ascii="Calibri" w:hAnsi="Calibri"/>
          <w:color w:val="000000"/>
          <w:sz w:val="22"/>
          <w:szCs w:val="22"/>
        </w:rPr>
        <w:t xml:space="preserve"> </w:t>
      </w:r>
      <w:r w:rsidR="002E37AE" w:rsidRPr="00991CBE">
        <w:rPr>
          <w:rFonts w:ascii="Calibri" w:hAnsi="Calibri"/>
          <w:sz w:val="22"/>
          <w:szCs w:val="22"/>
        </w:rPr>
        <w:t xml:space="preserve">no prazo de até 5 (cinco) dias úteis a contar </w:t>
      </w:r>
      <w:r w:rsidRPr="00991CBE">
        <w:rPr>
          <w:rFonts w:ascii="Calibri" w:hAnsi="Calibri"/>
          <w:sz w:val="22"/>
          <w:szCs w:val="22"/>
        </w:rPr>
        <w:t>de sua celebração</w:t>
      </w:r>
      <w:r w:rsidR="002E37AE" w:rsidRPr="00991CBE">
        <w:rPr>
          <w:rFonts w:ascii="Calibri" w:hAnsi="Calibri"/>
          <w:sz w:val="22"/>
          <w:szCs w:val="22"/>
        </w:rPr>
        <w:t>.</w:t>
      </w:r>
    </w:p>
    <w:p w14:paraId="2C3120AB" w14:textId="77777777" w:rsidR="00847019" w:rsidRPr="00991CBE" w:rsidRDefault="00847019" w:rsidP="00991CBE">
      <w:pPr>
        <w:spacing w:line="320" w:lineRule="exact"/>
        <w:ind w:left="708"/>
        <w:contextualSpacing/>
        <w:jc w:val="both"/>
        <w:rPr>
          <w:rFonts w:ascii="Calibri" w:hAnsi="Calibri"/>
          <w:sz w:val="22"/>
          <w:szCs w:val="22"/>
        </w:rPr>
      </w:pPr>
    </w:p>
    <w:p w14:paraId="5DB8BE65" w14:textId="6596C82D" w:rsidR="002E37AE" w:rsidRPr="00991CBE" w:rsidRDefault="00847019" w:rsidP="00991CBE">
      <w:pPr>
        <w:spacing w:line="320" w:lineRule="exact"/>
        <w:ind w:left="708"/>
        <w:contextualSpacing/>
        <w:jc w:val="both"/>
        <w:rPr>
          <w:rFonts w:ascii="Calibri" w:hAnsi="Calibri"/>
          <w:sz w:val="22"/>
          <w:szCs w:val="22"/>
        </w:rPr>
      </w:pPr>
      <w:r w:rsidRPr="00991CBE">
        <w:rPr>
          <w:rFonts w:ascii="Calibri" w:hAnsi="Calibri"/>
          <w:sz w:val="22"/>
          <w:szCs w:val="22"/>
        </w:rPr>
        <w:t>1.2.2</w:t>
      </w:r>
      <w:r w:rsidR="002E37AE" w:rsidRPr="00991CBE">
        <w:rPr>
          <w:rFonts w:ascii="Calibri" w:hAnsi="Calibri"/>
          <w:sz w:val="22"/>
          <w:szCs w:val="22"/>
        </w:rPr>
        <w:t>. Caso a Promitente não cumpra com as obrigações</w:t>
      </w:r>
      <w:r w:rsidRPr="00991CBE">
        <w:rPr>
          <w:rFonts w:ascii="Calibri" w:hAnsi="Calibri"/>
          <w:sz w:val="22"/>
          <w:szCs w:val="22"/>
        </w:rPr>
        <w:t xml:space="preserve"> e/ou prazos previstos no item 1</w:t>
      </w:r>
      <w:r w:rsidR="002E37AE" w:rsidRPr="00991CBE">
        <w:rPr>
          <w:rFonts w:ascii="Calibri" w:hAnsi="Calibri"/>
          <w:sz w:val="22"/>
          <w:szCs w:val="22"/>
        </w:rPr>
        <w:t>.2.</w:t>
      </w:r>
      <w:r w:rsidRPr="00991CBE">
        <w:rPr>
          <w:rFonts w:ascii="Calibri" w:hAnsi="Calibri"/>
          <w:sz w:val="22"/>
          <w:szCs w:val="22"/>
        </w:rPr>
        <w:t>1</w:t>
      </w:r>
      <w:r w:rsidR="002E37AE" w:rsidRPr="00991CBE">
        <w:rPr>
          <w:rFonts w:ascii="Calibri" w:hAnsi="Calibri"/>
          <w:sz w:val="22"/>
          <w:szCs w:val="22"/>
        </w:rPr>
        <w:t>. acima, fica a Promissária autorizada a formalizar os Contratos de Alienação Fiduciária e promover os respectivos registros, com base na Procuração Pública (abaixo definida).</w:t>
      </w:r>
    </w:p>
    <w:p w14:paraId="136D2167" w14:textId="77777777" w:rsidR="002E37AE" w:rsidRPr="00991CBE" w:rsidRDefault="002E37AE" w:rsidP="00991CBE">
      <w:pPr>
        <w:suppressAutoHyphens/>
        <w:spacing w:line="320" w:lineRule="exact"/>
        <w:contextualSpacing/>
        <w:jc w:val="both"/>
        <w:rPr>
          <w:rFonts w:ascii="Calibri" w:hAnsi="Calibri"/>
          <w:sz w:val="22"/>
          <w:szCs w:val="22"/>
        </w:rPr>
      </w:pPr>
    </w:p>
    <w:p w14:paraId="5CA737CB" w14:textId="3BFF25C8" w:rsidR="002E37AE" w:rsidRPr="00991CBE" w:rsidRDefault="00847019" w:rsidP="00991CBE">
      <w:pPr>
        <w:pStyle w:val="PargrafodaLista"/>
        <w:spacing w:line="320" w:lineRule="exact"/>
        <w:contextualSpacing/>
        <w:jc w:val="both"/>
        <w:rPr>
          <w:rFonts w:ascii="Calibri" w:hAnsi="Calibri"/>
          <w:sz w:val="22"/>
          <w:szCs w:val="22"/>
        </w:rPr>
      </w:pPr>
      <w:r w:rsidRPr="00991CBE">
        <w:rPr>
          <w:rFonts w:ascii="Calibri" w:hAnsi="Calibri"/>
          <w:sz w:val="22"/>
          <w:szCs w:val="22"/>
        </w:rPr>
        <w:t>1.2.3</w:t>
      </w:r>
      <w:r w:rsidR="002E37AE" w:rsidRPr="00991CBE">
        <w:rPr>
          <w:rFonts w:ascii="Calibri" w:hAnsi="Calibri"/>
          <w:sz w:val="22"/>
          <w:szCs w:val="22"/>
        </w:rPr>
        <w:t>. Todas as despesas com a formalização e o registro da Alienaç</w:t>
      </w:r>
      <w:r w:rsidRPr="00991CBE">
        <w:rPr>
          <w:rFonts w:ascii="Calibri" w:hAnsi="Calibri"/>
          <w:sz w:val="22"/>
          <w:szCs w:val="22"/>
        </w:rPr>
        <w:t>ão</w:t>
      </w:r>
      <w:r w:rsidR="002E37AE" w:rsidRPr="00991CBE">
        <w:rPr>
          <w:rFonts w:ascii="Calibri" w:hAnsi="Calibri"/>
          <w:sz w:val="22"/>
          <w:szCs w:val="22"/>
        </w:rPr>
        <w:t xml:space="preserve"> Fiduciária</w:t>
      </w:r>
      <w:r w:rsidRPr="00991CBE">
        <w:rPr>
          <w:rFonts w:ascii="Calibri" w:hAnsi="Calibri"/>
          <w:sz w:val="22"/>
          <w:szCs w:val="22"/>
        </w:rPr>
        <w:t xml:space="preserve"> de Imóvel</w:t>
      </w:r>
      <w:r w:rsidR="002E37AE" w:rsidRPr="00991CBE">
        <w:rPr>
          <w:rFonts w:ascii="Calibri" w:hAnsi="Calibri"/>
          <w:sz w:val="22"/>
          <w:szCs w:val="22"/>
        </w:rPr>
        <w:t xml:space="preserve">, tais como emolumentos do Cartório de Registro de Imóveis competente, serão de exclusiva responsabilidade da Promitente. </w:t>
      </w:r>
    </w:p>
    <w:p w14:paraId="5832B3C1" w14:textId="77777777" w:rsidR="002E37AE" w:rsidRPr="00991CBE" w:rsidRDefault="002E37AE" w:rsidP="00991CBE">
      <w:pPr>
        <w:pStyle w:val="PargrafodaLista"/>
        <w:spacing w:line="320" w:lineRule="exact"/>
        <w:contextualSpacing/>
        <w:rPr>
          <w:rFonts w:ascii="Calibri" w:hAnsi="Calibri"/>
          <w:sz w:val="22"/>
          <w:szCs w:val="22"/>
          <w:highlight w:val="yellow"/>
        </w:rPr>
      </w:pPr>
    </w:p>
    <w:p w14:paraId="2C26DA5E" w14:textId="35124A15" w:rsidR="002E37AE" w:rsidRPr="00991CBE" w:rsidRDefault="00847019" w:rsidP="00991CBE">
      <w:pPr>
        <w:pStyle w:val="PargrafodaLista"/>
        <w:spacing w:line="320" w:lineRule="exact"/>
        <w:ind w:left="0"/>
        <w:contextualSpacing/>
        <w:jc w:val="both"/>
        <w:rPr>
          <w:rFonts w:ascii="Calibri" w:hAnsi="Calibri"/>
          <w:sz w:val="22"/>
          <w:szCs w:val="22"/>
        </w:rPr>
      </w:pPr>
      <w:r w:rsidRPr="00991CBE">
        <w:rPr>
          <w:rFonts w:ascii="Calibri" w:hAnsi="Calibri"/>
          <w:sz w:val="22"/>
          <w:szCs w:val="22"/>
        </w:rPr>
        <w:t>1</w:t>
      </w:r>
      <w:r w:rsidR="002E37AE" w:rsidRPr="00991CBE">
        <w:rPr>
          <w:rFonts w:ascii="Calibri" w:hAnsi="Calibri"/>
          <w:sz w:val="22"/>
          <w:szCs w:val="22"/>
        </w:rPr>
        <w:t>.3.</w:t>
      </w:r>
      <w:r w:rsidR="002E37AE" w:rsidRPr="00991CBE">
        <w:rPr>
          <w:rFonts w:ascii="Calibri" w:hAnsi="Calibri"/>
          <w:sz w:val="22"/>
          <w:szCs w:val="22"/>
        </w:rPr>
        <w:tab/>
      </w:r>
      <w:r w:rsidR="002E37AE" w:rsidRPr="00991CBE">
        <w:rPr>
          <w:rFonts w:ascii="Calibri" w:hAnsi="Calibri"/>
          <w:sz w:val="22"/>
          <w:szCs w:val="22"/>
          <w:u w:val="single"/>
        </w:rPr>
        <w:t>Entrega de Documentos</w:t>
      </w:r>
      <w:r w:rsidR="002E37AE" w:rsidRPr="00991CBE">
        <w:rPr>
          <w:rFonts w:ascii="Calibri" w:hAnsi="Calibri"/>
          <w:sz w:val="22"/>
          <w:szCs w:val="22"/>
        </w:rPr>
        <w:t xml:space="preserve">: Deverá a Promitente providenciar e entregar à Promissária, dentro do prazo de vigência legal, de toda e qualquer certidão ou documento porventura solicitado pelo Oficial de Registro de Imóveis para a realização do registro da Alienação Fiduciária </w:t>
      </w:r>
      <w:r w:rsidRPr="00991CBE">
        <w:rPr>
          <w:rFonts w:ascii="Calibri" w:hAnsi="Calibri"/>
          <w:sz w:val="22"/>
          <w:szCs w:val="22"/>
        </w:rPr>
        <w:t xml:space="preserve">de Imóvel </w:t>
      </w:r>
      <w:r w:rsidR="002E37AE" w:rsidRPr="00991CBE">
        <w:rPr>
          <w:rFonts w:ascii="Calibri" w:hAnsi="Calibri"/>
          <w:sz w:val="22"/>
          <w:szCs w:val="22"/>
        </w:rPr>
        <w:t>na matrícula do Imóvel.</w:t>
      </w:r>
    </w:p>
    <w:p w14:paraId="69940729" w14:textId="77777777" w:rsidR="002E37AE" w:rsidRPr="00991CBE" w:rsidRDefault="002E37AE" w:rsidP="00991CBE">
      <w:pPr>
        <w:spacing w:line="320" w:lineRule="exact"/>
        <w:contextualSpacing/>
        <w:jc w:val="both"/>
        <w:rPr>
          <w:rFonts w:ascii="Calibri" w:hAnsi="Calibri"/>
          <w:sz w:val="22"/>
          <w:szCs w:val="22"/>
        </w:rPr>
      </w:pPr>
    </w:p>
    <w:p w14:paraId="6EE3A6E1" w14:textId="26FE20EA" w:rsidR="002E37AE" w:rsidRPr="00991CBE" w:rsidRDefault="00847019" w:rsidP="00991CBE">
      <w:pPr>
        <w:spacing w:line="320" w:lineRule="exact"/>
        <w:contextualSpacing/>
        <w:jc w:val="both"/>
        <w:rPr>
          <w:rFonts w:ascii="Calibri" w:hAnsi="Calibri"/>
          <w:sz w:val="22"/>
          <w:szCs w:val="22"/>
        </w:rPr>
      </w:pPr>
      <w:r w:rsidRPr="00991CBE">
        <w:rPr>
          <w:rFonts w:ascii="Calibri" w:hAnsi="Calibri"/>
          <w:sz w:val="22"/>
          <w:szCs w:val="22"/>
        </w:rPr>
        <w:t>1</w:t>
      </w:r>
      <w:r w:rsidR="002E37AE" w:rsidRPr="00991CBE">
        <w:rPr>
          <w:rFonts w:ascii="Calibri" w:hAnsi="Calibri"/>
          <w:sz w:val="22"/>
          <w:szCs w:val="22"/>
        </w:rPr>
        <w:t>.4.</w:t>
      </w:r>
      <w:r w:rsidR="002E37AE" w:rsidRPr="00991CBE">
        <w:rPr>
          <w:rFonts w:ascii="Calibri" w:hAnsi="Calibri"/>
          <w:sz w:val="22"/>
          <w:szCs w:val="22"/>
        </w:rPr>
        <w:tab/>
      </w:r>
      <w:r w:rsidR="002E37AE" w:rsidRPr="00991CBE">
        <w:rPr>
          <w:rFonts w:ascii="Calibri" w:hAnsi="Calibri"/>
          <w:sz w:val="22"/>
          <w:szCs w:val="22"/>
          <w:u w:val="single"/>
        </w:rPr>
        <w:t>Obrigações da Promitente</w:t>
      </w:r>
      <w:r w:rsidR="002E37AE" w:rsidRPr="00991CBE">
        <w:rPr>
          <w:rFonts w:ascii="Calibri" w:hAnsi="Calibri"/>
          <w:sz w:val="22"/>
          <w:szCs w:val="22"/>
        </w:rPr>
        <w:t>: Além das demais obrigações assumidas neste Contrato, a Promitente obriga-se a outorgar à Promissária, procuração pública com poderes específicos par</w:t>
      </w:r>
      <w:r w:rsidRPr="00991CBE">
        <w:rPr>
          <w:rFonts w:ascii="Calibri" w:hAnsi="Calibri"/>
          <w:sz w:val="22"/>
          <w:szCs w:val="22"/>
        </w:rPr>
        <w:t>a que a Promissária formalize o</w:t>
      </w:r>
      <w:r w:rsidR="002E37AE" w:rsidRPr="00991CBE">
        <w:rPr>
          <w:rFonts w:ascii="Calibri" w:hAnsi="Calibri"/>
          <w:sz w:val="22"/>
          <w:szCs w:val="22"/>
        </w:rPr>
        <w:t xml:space="preserve"> Contrato de Alienação Fiduciária </w:t>
      </w:r>
      <w:r w:rsidRPr="00991CBE">
        <w:rPr>
          <w:rFonts w:ascii="Calibri" w:hAnsi="Calibri"/>
          <w:sz w:val="22"/>
          <w:szCs w:val="22"/>
        </w:rPr>
        <w:t>de Imóvel e registre a Alienação</w:t>
      </w:r>
      <w:r w:rsidR="002E37AE" w:rsidRPr="00991CBE">
        <w:rPr>
          <w:rFonts w:ascii="Calibri" w:hAnsi="Calibri"/>
          <w:sz w:val="22"/>
          <w:szCs w:val="22"/>
        </w:rPr>
        <w:t xml:space="preserve"> Fiduciária, nos termos da minuta anexa ao presente na forma do Anexo </w:t>
      </w:r>
      <w:r w:rsidRPr="00991CBE">
        <w:rPr>
          <w:rFonts w:ascii="Calibri" w:hAnsi="Calibri"/>
          <w:sz w:val="22"/>
          <w:szCs w:val="22"/>
        </w:rPr>
        <w:t>I</w:t>
      </w:r>
      <w:r w:rsidR="00315092" w:rsidRPr="00991CBE">
        <w:rPr>
          <w:rFonts w:ascii="Calibri" w:hAnsi="Calibri"/>
          <w:sz w:val="22"/>
          <w:szCs w:val="22"/>
        </w:rPr>
        <w:t>I</w:t>
      </w:r>
      <w:r w:rsidRPr="00991CBE">
        <w:rPr>
          <w:rFonts w:ascii="Calibri" w:hAnsi="Calibri"/>
          <w:sz w:val="22"/>
          <w:szCs w:val="22"/>
        </w:rPr>
        <w:t>I</w:t>
      </w:r>
      <w:r w:rsidR="00AC4DFC">
        <w:rPr>
          <w:rFonts w:ascii="Calibri" w:hAnsi="Calibri"/>
          <w:sz w:val="22"/>
          <w:szCs w:val="22"/>
        </w:rPr>
        <w:t> </w:t>
      </w:r>
      <w:r w:rsidR="002E37AE" w:rsidRPr="00991CBE">
        <w:rPr>
          <w:rFonts w:ascii="Calibri" w:hAnsi="Calibri"/>
          <w:sz w:val="22"/>
          <w:szCs w:val="22"/>
        </w:rPr>
        <w:t>(“</w:t>
      </w:r>
      <w:r w:rsidR="002E37AE" w:rsidRPr="00991CBE">
        <w:rPr>
          <w:rFonts w:ascii="Calibri" w:hAnsi="Calibri"/>
          <w:sz w:val="22"/>
          <w:szCs w:val="22"/>
          <w:u w:val="single"/>
        </w:rPr>
        <w:t>Procuração Pública</w:t>
      </w:r>
      <w:r w:rsidR="002E37AE" w:rsidRPr="00991CBE">
        <w:rPr>
          <w:rFonts w:ascii="Calibri" w:hAnsi="Calibri"/>
          <w:sz w:val="22"/>
          <w:szCs w:val="22"/>
        </w:rPr>
        <w:t>”).</w:t>
      </w:r>
    </w:p>
    <w:p w14:paraId="2E85F0AA" w14:textId="77777777" w:rsidR="002E37AE" w:rsidRPr="00991CBE" w:rsidRDefault="002E37AE" w:rsidP="00991CBE">
      <w:pPr>
        <w:spacing w:line="320" w:lineRule="exact"/>
        <w:contextualSpacing/>
        <w:jc w:val="both"/>
        <w:rPr>
          <w:rFonts w:ascii="Calibri" w:hAnsi="Calibri"/>
          <w:sz w:val="22"/>
          <w:szCs w:val="22"/>
        </w:rPr>
      </w:pPr>
    </w:p>
    <w:p w14:paraId="636E6506" w14:textId="20FA1082" w:rsidR="002E37AE" w:rsidRPr="00991CBE" w:rsidRDefault="00847019" w:rsidP="00991CBE">
      <w:pPr>
        <w:spacing w:line="320" w:lineRule="exact"/>
        <w:ind w:left="705"/>
        <w:contextualSpacing/>
        <w:jc w:val="both"/>
        <w:rPr>
          <w:rFonts w:ascii="Calibri" w:hAnsi="Calibri"/>
          <w:sz w:val="22"/>
          <w:szCs w:val="22"/>
        </w:rPr>
      </w:pPr>
      <w:r w:rsidRPr="00991CBE">
        <w:rPr>
          <w:rFonts w:ascii="Calibri" w:hAnsi="Calibri"/>
          <w:sz w:val="22"/>
          <w:szCs w:val="22"/>
        </w:rPr>
        <w:t>1</w:t>
      </w:r>
      <w:r w:rsidR="002E37AE" w:rsidRPr="00991CBE">
        <w:rPr>
          <w:rFonts w:ascii="Calibri" w:hAnsi="Calibri"/>
          <w:sz w:val="22"/>
          <w:szCs w:val="22"/>
        </w:rPr>
        <w:t xml:space="preserve">.4.1. A Procuração Pública terá prazo máximo de 2 (dois) anos, sendo certo que a </w:t>
      </w:r>
      <w:r w:rsidRPr="00991CBE">
        <w:rPr>
          <w:rFonts w:ascii="Calibri" w:hAnsi="Calibri"/>
          <w:sz w:val="22"/>
          <w:szCs w:val="22"/>
        </w:rPr>
        <w:t>Promitente</w:t>
      </w:r>
      <w:r w:rsidR="002E37AE" w:rsidRPr="00991CBE">
        <w:rPr>
          <w:rFonts w:ascii="Calibri" w:hAnsi="Calibri"/>
          <w:sz w:val="22"/>
          <w:szCs w:val="22"/>
        </w:rPr>
        <w:t xml:space="preserve"> está obrigada a entregar à </w:t>
      </w:r>
      <w:r w:rsidRPr="00991CBE">
        <w:rPr>
          <w:rFonts w:ascii="Calibri" w:hAnsi="Calibri"/>
          <w:sz w:val="22"/>
          <w:szCs w:val="22"/>
        </w:rPr>
        <w:t>Promissária</w:t>
      </w:r>
      <w:r w:rsidR="002E37AE" w:rsidRPr="00991CBE">
        <w:rPr>
          <w:rFonts w:ascii="Calibri" w:hAnsi="Calibri"/>
          <w:sz w:val="22"/>
          <w:szCs w:val="22"/>
        </w:rPr>
        <w:t xml:space="preserve"> nova Procuração Pública com, no mínimo, 30 (trinta) dias de antecedência da sua expiração. </w:t>
      </w:r>
    </w:p>
    <w:p w14:paraId="1D268B05" w14:textId="77777777" w:rsidR="002E37AE" w:rsidRPr="00991CBE" w:rsidRDefault="002E37AE" w:rsidP="00991CBE">
      <w:pPr>
        <w:spacing w:line="320" w:lineRule="exact"/>
        <w:contextualSpacing/>
        <w:jc w:val="both"/>
        <w:rPr>
          <w:rFonts w:ascii="Calibri" w:hAnsi="Calibri"/>
          <w:sz w:val="22"/>
          <w:szCs w:val="22"/>
        </w:rPr>
      </w:pPr>
    </w:p>
    <w:p w14:paraId="6AB0119C" w14:textId="788E4114" w:rsidR="002E37AE" w:rsidRPr="00991CBE" w:rsidRDefault="00C047B2" w:rsidP="00991CBE">
      <w:pPr>
        <w:spacing w:line="320" w:lineRule="exact"/>
        <w:ind w:left="705"/>
        <w:contextualSpacing/>
        <w:jc w:val="both"/>
        <w:rPr>
          <w:rFonts w:ascii="Calibri" w:hAnsi="Calibri"/>
          <w:sz w:val="22"/>
          <w:szCs w:val="22"/>
        </w:rPr>
      </w:pPr>
      <w:r w:rsidRPr="00991CBE">
        <w:rPr>
          <w:rFonts w:ascii="Calibri" w:hAnsi="Calibri"/>
          <w:sz w:val="22"/>
          <w:szCs w:val="22"/>
        </w:rPr>
        <w:t>1</w:t>
      </w:r>
      <w:r w:rsidR="002E37AE" w:rsidRPr="00991CBE">
        <w:rPr>
          <w:rFonts w:ascii="Calibri" w:hAnsi="Calibri"/>
          <w:sz w:val="22"/>
          <w:szCs w:val="22"/>
        </w:rPr>
        <w:t>.4.2. Se por qualquer motivo a Procuração Pública não for aceita pelo</w:t>
      </w:r>
      <w:r w:rsidR="00847019" w:rsidRPr="00991CBE">
        <w:rPr>
          <w:rFonts w:ascii="Calibri" w:hAnsi="Calibri"/>
          <w:sz w:val="22"/>
          <w:szCs w:val="22"/>
        </w:rPr>
        <w:t xml:space="preserve"> Cartório de</w:t>
      </w:r>
      <w:r w:rsidR="002E37AE" w:rsidRPr="00991CBE">
        <w:rPr>
          <w:rFonts w:ascii="Calibri" w:hAnsi="Calibri"/>
          <w:sz w:val="22"/>
          <w:szCs w:val="22"/>
        </w:rPr>
        <w:t xml:space="preserve"> Registro de Imóveis, a Promitente obriga-se a renová-la no prazo de até 20 (vinte) dias contados do recebimento de solicitação neste sentido</w:t>
      </w:r>
      <w:r w:rsidR="00847019" w:rsidRPr="00991CBE">
        <w:rPr>
          <w:rFonts w:ascii="Calibri" w:hAnsi="Calibri"/>
          <w:sz w:val="22"/>
          <w:szCs w:val="22"/>
        </w:rPr>
        <w:t>.</w:t>
      </w:r>
      <w:r w:rsidR="002E37AE" w:rsidRPr="00991CBE">
        <w:rPr>
          <w:rFonts w:ascii="Calibri" w:hAnsi="Calibri"/>
          <w:sz w:val="22"/>
          <w:szCs w:val="22"/>
        </w:rPr>
        <w:t xml:space="preserve"> </w:t>
      </w:r>
    </w:p>
    <w:p w14:paraId="016A3792" w14:textId="77777777" w:rsidR="002E37AE" w:rsidRPr="00991CBE" w:rsidRDefault="002E37AE" w:rsidP="00991CBE">
      <w:pPr>
        <w:spacing w:line="320" w:lineRule="exact"/>
        <w:contextualSpacing/>
        <w:jc w:val="both"/>
        <w:rPr>
          <w:rFonts w:ascii="Calibri" w:hAnsi="Calibri"/>
          <w:sz w:val="22"/>
          <w:szCs w:val="22"/>
        </w:rPr>
      </w:pPr>
    </w:p>
    <w:p w14:paraId="62E28865" w14:textId="2C13BFA0" w:rsidR="002E37AE" w:rsidRPr="00991CBE" w:rsidRDefault="002E37AE" w:rsidP="00991CBE">
      <w:pPr>
        <w:pStyle w:val="Ttulo2"/>
        <w:spacing w:before="0" w:line="320" w:lineRule="exact"/>
        <w:contextualSpacing/>
        <w:rPr>
          <w:rFonts w:ascii="Calibri" w:hAnsi="Calibri"/>
          <w:color w:val="auto"/>
          <w:sz w:val="22"/>
          <w:szCs w:val="22"/>
        </w:rPr>
      </w:pPr>
      <w:r w:rsidRPr="00991CBE">
        <w:rPr>
          <w:rFonts w:ascii="Calibri" w:hAnsi="Calibri"/>
          <w:color w:val="auto"/>
          <w:sz w:val="22"/>
          <w:szCs w:val="22"/>
        </w:rPr>
        <w:t xml:space="preserve">CLÁUSULA </w:t>
      </w:r>
      <w:r w:rsidR="00847019" w:rsidRPr="00991CBE">
        <w:rPr>
          <w:rFonts w:ascii="Calibri" w:hAnsi="Calibri"/>
          <w:color w:val="auto"/>
          <w:sz w:val="22"/>
          <w:szCs w:val="22"/>
        </w:rPr>
        <w:t>SEGUNDA</w:t>
      </w:r>
      <w:r w:rsidRPr="00991CBE">
        <w:rPr>
          <w:rFonts w:ascii="Calibri" w:hAnsi="Calibri"/>
          <w:color w:val="auto"/>
          <w:sz w:val="22"/>
          <w:szCs w:val="22"/>
        </w:rPr>
        <w:t xml:space="preserve"> – DAS PENALIDADES </w:t>
      </w:r>
    </w:p>
    <w:p w14:paraId="279778EA" w14:textId="77777777" w:rsidR="002E37AE" w:rsidRPr="00991CBE" w:rsidRDefault="002E37AE" w:rsidP="00991CBE">
      <w:pPr>
        <w:spacing w:line="320" w:lineRule="exact"/>
        <w:contextualSpacing/>
        <w:jc w:val="both"/>
        <w:rPr>
          <w:rFonts w:ascii="Calibri" w:hAnsi="Calibri"/>
          <w:b/>
          <w:sz w:val="22"/>
          <w:szCs w:val="22"/>
        </w:rPr>
      </w:pPr>
    </w:p>
    <w:p w14:paraId="79066F5D" w14:textId="7E416AB3" w:rsidR="002E37AE" w:rsidRPr="00991CBE" w:rsidRDefault="00847019" w:rsidP="00991CBE">
      <w:pPr>
        <w:spacing w:line="320" w:lineRule="exact"/>
        <w:contextualSpacing/>
        <w:jc w:val="both"/>
        <w:rPr>
          <w:rFonts w:ascii="Calibri" w:hAnsi="Calibri"/>
          <w:sz w:val="22"/>
          <w:szCs w:val="22"/>
        </w:rPr>
      </w:pPr>
      <w:r w:rsidRPr="00991CBE">
        <w:rPr>
          <w:rFonts w:ascii="Calibri" w:hAnsi="Calibri"/>
          <w:sz w:val="22"/>
          <w:szCs w:val="22"/>
        </w:rPr>
        <w:t>2</w:t>
      </w:r>
      <w:r w:rsidR="002E37AE" w:rsidRPr="00991CBE">
        <w:rPr>
          <w:rFonts w:ascii="Calibri" w:hAnsi="Calibri"/>
          <w:sz w:val="22"/>
          <w:szCs w:val="22"/>
        </w:rPr>
        <w:t>.1.</w:t>
      </w:r>
      <w:r w:rsidR="002E37AE" w:rsidRPr="00991CBE">
        <w:rPr>
          <w:rFonts w:ascii="Calibri" w:hAnsi="Calibri"/>
          <w:sz w:val="22"/>
          <w:szCs w:val="22"/>
        </w:rPr>
        <w:tab/>
      </w:r>
      <w:r w:rsidR="002E37AE" w:rsidRPr="00991CBE">
        <w:rPr>
          <w:rFonts w:ascii="Calibri" w:hAnsi="Calibri"/>
          <w:sz w:val="22"/>
          <w:szCs w:val="22"/>
          <w:u w:val="single"/>
        </w:rPr>
        <w:t>Multa Convencional</w:t>
      </w:r>
      <w:r w:rsidR="002E37AE" w:rsidRPr="00991CBE">
        <w:rPr>
          <w:rFonts w:ascii="Calibri" w:hAnsi="Calibri"/>
          <w:sz w:val="22"/>
          <w:szCs w:val="22"/>
        </w:rPr>
        <w:t>: Caso a Promitente venha a descumprir qualquer das suas obrigações previstas no presente Contrato, esta ficará obrigada a pagar multa não compensatória, correspondente à R$1.000,00 (mil reais)</w:t>
      </w:r>
      <w:r w:rsidR="002E37AE" w:rsidRPr="00991CBE">
        <w:rPr>
          <w:rFonts w:ascii="Calibri" w:hAnsi="Calibri"/>
          <w:bCs/>
          <w:sz w:val="22"/>
          <w:szCs w:val="22"/>
        </w:rPr>
        <w:t xml:space="preserve"> por dia de atraso</w:t>
      </w:r>
      <w:r w:rsidRPr="00991CBE">
        <w:rPr>
          <w:rFonts w:ascii="Calibri" w:hAnsi="Calibri"/>
          <w:bCs/>
          <w:sz w:val="22"/>
          <w:szCs w:val="22"/>
        </w:rPr>
        <w:t>,</w:t>
      </w:r>
      <w:r w:rsidR="002E37AE" w:rsidRPr="00991CBE">
        <w:rPr>
          <w:rFonts w:ascii="Calibri" w:hAnsi="Calibri"/>
          <w:bCs/>
          <w:sz w:val="22"/>
          <w:szCs w:val="22"/>
        </w:rPr>
        <w:t xml:space="preserve"> </w:t>
      </w:r>
      <w:r w:rsidRPr="00991CBE">
        <w:rPr>
          <w:rFonts w:ascii="Calibri" w:hAnsi="Calibri"/>
          <w:bCs/>
          <w:sz w:val="22"/>
          <w:szCs w:val="22"/>
        </w:rPr>
        <w:t>limitado a 5% (cinco por cento) do saldo devedor das Obrigações Garantidas</w:t>
      </w:r>
      <w:r w:rsidR="002E37AE" w:rsidRPr="00991CBE">
        <w:rPr>
          <w:rFonts w:ascii="Calibri" w:hAnsi="Calibri"/>
          <w:sz w:val="22"/>
          <w:szCs w:val="22"/>
        </w:rPr>
        <w:t>, sem prejuízo de eventual indenização por perdas e danos</w:t>
      </w:r>
      <w:r w:rsidR="009D0243" w:rsidRPr="00991CBE">
        <w:rPr>
          <w:rFonts w:ascii="Calibri" w:hAnsi="Calibri"/>
          <w:sz w:val="22"/>
          <w:szCs w:val="22"/>
        </w:rPr>
        <w:t xml:space="preserve"> diretos</w:t>
      </w:r>
      <w:r w:rsidR="002E37AE" w:rsidRPr="00991CBE">
        <w:rPr>
          <w:rFonts w:ascii="Calibri" w:hAnsi="Calibri"/>
          <w:sz w:val="22"/>
          <w:szCs w:val="22"/>
        </w:rPr>
        <w:t>.</w:t>
      </w:r>
    </w:p>
    <w:p w14:paraId="06EB3222" w14:textId="77777777" w:rsidR="002E37AE" w:rsidRPr="00991CBE" w:rsidRDefault="002E37AE" w:rsidP="00991CBE">
      <w:pPr>
        <w:spacing w:line="320" w:lineRule="exact"/>
        <w:ind w:left="709" w:hanging="1"/>
        <w:contextualSpacing/>
        <w:jc w:val="both"/>
        <w:rPr>
          <w:rFonts w:ascii="Calibri" w:hAnsi="Calibri"/>
          <w:sz w:val="22"/>
          <w:szCs w:val="22"/>
        </w:rPr>
      </w:pPr>
    </w:p>
    <w:p w14:paraId="07EEF2D5" w14:textId="1BE7755B" w:rsidR="002E37AE" w:rsidRPr="00991CBE" w:rsidRDefault="00847019" w:rsidP="00991CBE">
      <w:pPr>
        <w:spacing w:line="320" w:lineRule="exact"/>
        <w:ind w:left="709" w:hanging="1"/>
        <w:contextualSpacing/>
        <w:jc w:val="both"/>
        <w:rPr>
          <w:rFonts w:ascii="Calibri" w:hAnsi="Calibri"/>
          <w:bCs/>
          <w:sz w:val="22"/>
          <w:szCs w:val="22"/>
        </w:rPr>
      </w:pPr>
      <w:r w:rsidRPr="00991CBE">
        <w:rPr>
          <w:rFonts w:ascii="Calibri" w:hAnsi="Calibri"/>
          <w:bCs/>
          <w:sz w:val="22"/>
          <w:szCs w:val="22"/>
        </w:rPr>
        <w:t>2</w:t>
      </w:r>
      <w:r w:rsidR="002E37AE" w:rsidRPr="00991CBE">
        <w:rPr>
          <w:rFonts w:ascii="Calibri" w:hAnsi="Calibri"/>
          <w:bCs/>
          <w:sz w:val="22"/>
          <w:szCs w:val="22"/>
        </w:rPr>
        <w:t>.</w:t>
      </w:r>
      <w:r w:rsidR="002E37AE" w:rsidRPr="00991CBE">
        <w:rPr>
          <w:rFonts w:ascii="Calibri" w:hAnsi="Calibri"/>
          <w:sz w:val="22"/>
          <w:szCs w:val="22"/>
        </w:rPr>
        <w:t>1.1. 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991CBE" w:rsidRDefault="002E37AE" w:rsidP="00991CBE">
      <w:pPr>
        <w:spacing w:line="320" w:lineRule="exact"/>
        <w:ind w:left="709" w:hanging="1"/>
        <w:contextualSpacing/>
        <w:jc w:val="both"/>
        <w:rPr>
          <w:rFonts w:ascii="Calibri" w:hAnsi="Calibri"/>
          <w:b/>
          <w:sz w:val="22"/>
          <w:szCs w:val="22"/>
        </w:rPr>
      </w:pPr>
    </w:p>
    <w:p w14:paraId="4E1C88B3" w14:textId="0DE970FE" w:rsidR="002E37AE" w:rsidRPr="00991CBE" w:rsidRDefault="002E37AE" w:rsidP="00991CBE">
      <w:pPr>
        <w:pStyle w:val="Ttulo2"/>
        <w:spacing w:before="0" w:line="320" w:lineRule="exact"/>
        <w:contextualSpacing/>
        <w:rPr>
          <w:rFonts w:ascii="Calibri" w:hAnsi="Calibri"/>
          <w:color w:val="auto"/>
          <w:sz w:val="22"/>
          <w:szCs w:val="22"/>
        </w:rPr>
      </w:pPr>
      <w:r w:rsidRPr="00991CBE">
        <w:rPr>
          <w:rFonts w:ascii="Calibri" w:hAnsi="Calibri"/>
          <w:color w:val="auto"/>
          <w:sz w:val="22"/>
          <w:szCs w:val="22"/>
        </w:rPr>
        <w:t xml:space="preserve">CLÁUSULA </w:t>
      </w:r>
      <w:r w:rsidR="00847019" w:rsidRPr="00991CBE">
        <w:rPr>
          <w:rFonts w:ascii="Calibri" w:hAnsi="Calibri"/>
          <w:color w:val="auto"/>
          <w:sz w:val="22"/>
          <w:szCs w:val="22"/>
        </w:rPr>
        <w:t>TERCEIRA</w:t>
      </w:r>
      <w:r w:rsidRPr="00991CBE">
        <w:rPr>
          <w:rFonts w:ascii="Calibri" w:hAnsi="Calibri"/>
          <w:color w:val="auto"/>
          <w:sz w:val="22"/>
          <w:szCs w:val="22"/>
        </w:rPr>
        <w:t xml:space="preserve"> – DAS DISPOSIÇÕES GERAIS</w:t>
      </w:r>
    </w:p>
    <w:p w14:paraId="7D651FD5" w14:textId="77777777" w:rsidR="00C047B2" w:rsidRPr="00991CBE" w:rsidRDefault="00C047B2" w:rsidP="00991CBE">
      <w:pPr>
        <w:spacing w:line="320" w:lineRule="exact"/>
        <w:contextualSpacing/>
        <w:jc w:val="both"/>
        <w:rPr>
          <w:rFonts w:ascii="Calibri" w:hAnsi="Calibri"/>
          <w:sz w:val="22"/>
          <w:szCs w:val="22"/>
        </w:rPr>
      </w:pPr>
    </w:p>
    <w:p w14:paraId="59A460AA" w14:textId="6481C626" w:rsidR="00C047B2" w:rsidRPr="00991CBE" w:rsidRDefault="00C047B2" w:rsidP="00991CBE">
      <w:pPr>
        <w:tabs>
          <w:tab w:val="left" w:pos="0"/>
        </w:tabs>
        <w:spacing w:line="320" w:lineRule="exact"/>
        <w:contextualSpacing/>
        <w:jc w:val="both"/>
        <w:rPr>
          <w:rFonts w:ascii="Calibri" w:hAnsi="Calibri" w:cs="Arial"/>
          <w:sz w:val="22"/>
          <w:szCs w:val="22"/>
        </w:rPr>
      </w:pPr>
      <w:r w:rsidRPr="00991CBE">
        <w:rPr>
          <w:rFonts w:ascii="Calibri" w:hAnsi="Calibri"/>
          <w:sz w:val="22"/>
          <w:szCs w:val="22"/>
        </w:rPr>
        <w:t>3</w:t>
      </w:r>
      <w:r w:rsidR="002E37AE" w:rsidRPr="00991CBE">
        <w:rPr>
          <w:rFonts w:ascii="Calibri" w:hAnsi="Calibri"/>
          <w:sz w:val="22"/>
          <w:szCs w:val="22"/>
        </w:rPr>
        <w:t>.1.</w:t>
      </w:r>
      <w:r w:rsidR="002E37AE" w:rsidRPr="00991CBE">
        <w:rPr>
          <w:rFonts w:ascii="Calibri" w:hAnsi="Calibri"/>
          <w:sz w:val="22"/>
          <w:szCs w:val="22"/>
        </w:rPr>
        <w:tab/>
      </w:r>
      <w:r w:rsidR="002E37AE" w:rsidRPr="00991CBE">
        <w:rPr>
          <w:rFonts w:ascii="Calibri" w:hAnsi="Calibri"/>
          <w:sz w:val="22"/>
          <w:szCs w:val="22"/>
          <w:u w:val="single"/>
        </w:rPr>
        <w:t>Comunicações</w:t>
      </w:r>
      <w:r w:rsidR="002E37AE" w:rsidRPr="00991CBE">
        <w:rPr>
          <w:rFonts w:ascii="Calibri" w:hAnsi="Calibri"/>
          <w:sz w:val="22"/>
          <w:szCs w:val="22"/>
        </w:rPr>
        <w:t xml:space="preserve">: </w:t>
      </w:r>
      <w:r w:rsidRPr="00991CBE">
        <w:rPr>
          <w:rFonts w:ascii="Calibri" w:hAnsi="Calibri" w:cs="Arial"/>
          <w:sz w:val="22"/>
          <w:szCs w:val="22"/>
        </w:rPr>
        <w:t>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w:t>
      </w:r>
    </w:p>
    <w:p w14:paraId="121D3147" w14:textId="77777777" w:rsidR="00C047B2" w:rsidRPr="00991CBE" w:rsidRDefault="00C047B2" w:rsidP="00991CBE">
      <w:pPr>
        <w:spacing w:line="320" w:lineRule="exact"/>
        <w:contextualSpacing/>
        <w:jc w:val="both"/>
        <w:rPr>
          <w:rFonts w:ascii="Calibri" w:hAnsi="Calibri" w:cs="Arial"/>
          <w:sz w:val="22"/>
          <w:szCs w:val="22"/>
        </w:rPr>
      </w:pPr>
    </w:p>
    <w:p w14:paraId="04F82A44" w14:textId="61854AE6" w:rsidR="00C047B2" w:rsidRPr="00991CBE" w:rsidRDefault="00C047B2" w:rsidP="00991CBE">
      <w:pPr>
        <w:spacing w:line="320" w:lineRule="exact"/>
        <w:contextualSpacing/>
        <w:jc w:val="both"/>
        <w:rPr>
          <w:rFonts w:ascii="Calibri" w:hAnsi="Calibri" w:cs="Arial"/>
          <w:sz w:val="22"/>
          <w:szCs w:val="22"/>
        </w:rPr>
      </w:pPr>
      <w:r w:rsidRPr="00991CBE">
        <w:rPr>
          <w:rFonts w:ascii="Calibri" w:hAnsi="Calibri" w:cs="Arial"/>
          <w:sz w:val="22"/>
          <w:szCs w:val="22"/>
        </w:rPr>
        <w:t>Para a Promitente:</w:t>
      </w:r>
    </w:p>
    <w:p w14:paraId="3F7A3264" w14:textId="0A6D0D3E" w:rsidR="00C047B2" w:rsidRPr="00991CBE" w:rsidRDefault="00AC4DFC" w:rsidP="00991CBE">
      <w:pPr>
        <w:widowControl w:val="0"/>
        <w:tabs>
          <w:tab w:val="left" w:pos="1134"/>
        </w:tabs>
        <w:spacing w:line="320" w:lineRule="exact"/>
        <w:contextualSpacing/>
        <w:jc w:val="both"/>
        <w:rPr>
          <w:rFonts w:ascii="Calibri" w:eastAsia="Arial Unicode MS" w:hAnsi="Calibri" w:cs="Arial"/>
          <w:b/>
          <w:bCs/>
          <w:sz w:val="22"/>
          <w:szCs w:val="22"/>
        </w:rPr>
      </w:pPr>
      <w:r>
        <w:rPr>
          <w:rFonts w:ascii="Calibri" w:eastAsia="Arial Unicode MS" w:hAnsi="Calibri" w:cs="Arial"/>
          <w:b/>
          <w:bCs/>
          <w:color w:val="000000"/>
          <w:sz w:val="22"/>
          <w:szCs w:val="22"/>
        </w:rPr>
        <w:t>STONE</w:t>
      </w:r>
      <w:r w:rsidR="00F52B5E" w:rsidRPr="00991CBE">
        <w:rPr>
          <w:rFonts w:ascii="Calibri" w:eastAsia="Arial Unicode MS" w:hAnsi="Calibri" w:cs="Arial"/>
          <w:b/>
          <w:bCs/>
          <w:color w:val="000000"/>
          <w:sz w:val="22"/>
          <w:szCs w:val="22"/>
        </w:rPr>
        <w:t xml:space="preserve"> YI EMPREENDIMENTO IMOBILI</w:t>
      </w:r>
      <w:r>
        <w:rPr>
          <w:rFonts w:ascii="Calibri" w:eastAsia="Arial Unicode MS" w:hAnsi="Calibri" w:cs="Arial"/>
          <w:b/>
          <w:bCs/>
          <w:color w:val="000000"/>
          <w:sz w:val="22"/>
          <w:szCs w:val="22"/>
        </w:rPr>
        <w:t>Á</w:t>
      </w:r>
      <w:r w:rsidR="00F52B5E" w:rsidRPr="00991CBE">
        <w:rPr>
          <w:rFonts w:ascii="Calibri" w:eastAsia="Arial Unicode MS" w:hAnsi="Calibri" w:cs="Arial"/>
          <w:b/>
          <w:bCs/>
          <w:color w:val="000000"/>
          <w:sz w:val="22"/>
          <w:szCs w:val="22"/>
        </w:rPr>
        <w:t>RIO LTDA.</w:t>
      </w:r>
    </w:p>
    <w:p w14:paraId="2489DE42" w14:textId="1BCB031B" w:rsidR="00C047B2" w:rsidRPr="00991CBE" w:rsidRDefault="00C047B2" w:rsidP="00991CBE">
      <w:pPr>
        <w:widowControl w:val="0"/>
        <w:tabs>
          <w:tab w:val="left" w:pos="1134"/>
        </w:tabs>
        <w:spacing w:line="320" w:lineRule="exact"/>
        <w:contextualSpacing/>
        <w:jc w:val="both"/>
        <w:rPr>
          <w:rFonts w:ascii="Calibri" w:hAnsi="Calibri" w:cs="Arial"/>
          <w:color w:val="000000"/>
          <w:sz w:val="22"/>
          <w:szCs w:val="22"/>
        </w:rPr>
      </w:pPr>
      <w:r w:rsidRPr="00991CBE">
        <w:rPr>
          <w:rFonts w:ascii="Calibri" w:hAnsi="Calibri" w:cs="Arial"/>
          <w:color w:val="000000"/>
          <w:sz w:val="22"/>
          <w:szCs w:val="22"/>
        </w:rPr>
        <w:t xml:space="preserve">Avenida Presidente Juscelino Kubitschek, nº 360, 4º andar, conjunto </w:t>
      </w:r>
      <w:r w:rsidR="00F52B5E" w:rsidRPr="00991CBE">
        <w:rPr>
          <w:rFonts w:ascii="Calibri" w:hAnsi="Calibri" w:cs="Arial"/>
          <w:color w:val="000000"/>
          <w:sz w:val="22"/>
          <w:szCs w:val="22"/>
        </w:rPr>
        <w:t>5</w:t>
      </w:r>
      <w:r w:rsidR="00AC4DFC">
        <w:rPr>
          <w:rFonts w:ascii="Calibri" w:hAnsi="Calibri" w:cs="Arial"/>
          <w:color w:val="000000"/>
          <w:sz w:val="22"/>
          <w:szCs w:val="22"/>
        </w:rPr>
        <w:t>4</w:t>
      </w:r>
    </w:p>
    <w:p w14:paraId="58204565" w14:textId="77777777" w:rsidR="00C047B2" w:rsidRPr="00991CBE" w:rsidRDefault="00C047B2" w:rsidP="00991CBE">
      <w:pPr>
        <w:widowControl w:val="0"/>
        <w:tabs>
          <w:tab w:val="left" w:pos="1134"/>
        </w:tabs>
        <w:spacing w:line="320" w:lineRule="exact"/>
        <w:contextualSpacing/>
        <w:jc w:val="both"/>
        <w:rPr>
          <w:rFonts w:ascii="Calibri" w:hAnsi="Calibri" w:cs="Arial"/>
          <w:color w:val="000000"/>
          <w:sz w:val="22"/>
          <w:szCs w:val="22"/>
        </w:rPr>
      </w:pPr>
      <w:r w:rsidRPr="00991CBE">
        <w:rPr>
          <w:rFonts w:ascii="Calibri" w:eastAsia="Arial Unicode MS" w:hAnsi="Calibri" w:cs="Arial"/>
          <w:sz w:val="22"/>
          <w:szCs w:val="22"/>
        </w:rPr>
        <w:t xml:space="preserve">CEP </w:t>
      </w:r>
      <w:r w:rsidRPr="00991CBE">
        <w:rPr>
          <w:rFonts w:ascii="Calibri" w:hAnsi="Calibri" w:cs="Arial"/>
          <w:color w:val="000000"/>
          <w:sz w:val="22"/>
          <w:szCs w:val="22"/>
        </w:rPr>
        <w:t>04543-000</w:t>
      </w:r>
      <w:r w:rsidRPr="00991CBE">
        <w:rPr>
          <w:rFonts w:ascii="Calibri" w:eastAsia="Arial Unicode MS" w:hAnsi="Calibri" w:cs="Arial"/>
          <w:sz w:val="22"/>
          <w:szCs w:val="22"/>
        </w:rPr>
        <w:t xml:space="preserve">, </w:t>
      </w:r>
      <w:r w:rsidRPr="00991CBE">
        <w:rPr>
          <w:rFonts w:ascii="Calibri" w:hAnsi="Calibri" w:cs="Arial"/>
          <w:color w:val="000000"/>
          <w:sz w:val="22"/>
          <w:szCs w:val="22"/>
        </w:rPr>
        <w:t xml:space="preserve">Cidade de São Paulo - SP </w:t>
      </w:r>
    </w:p>
    <w:p w14:paraId="69130F1A" w14:textId="5D5CFD9A" w:rsidR="00C047B2" w:rsidRPr="00991CBE" w:rsidRDefault="00C047B2" w:rsidP="00991CBE">
      <w:pPr>
        <w:widowControl w:val="0"/>
        <w:tabs>
          <w:tab w:val="left" w:pos="1134"/>
        </w:tabs>
        <w:spacing w:line="320" w:lineRule="exact"/>
        <w:contextualSpacing/>
        <w:jc w:val="both"/>
        <w:rPr>
          <w:rFonts w:ascii="Calibri" w:hAnsi="Calibri" w:cs="Arial"/>
          <w:color w:val="000000"/>
          <w:sz w:val="22"/>
          <w:szCs w:val="22"/>
          <w:lang w:val="en-US"/>
        </w:rPr>
      </w:pPr>
      <w:r w:rsidRPr="00991CBE">
        <w:rPr>
          <w:rFonts w:ascii="Calibri" w:hAnsi="Calibri" w:cs="Arial"/>
          <w:color w:val="000000"/>
          <w:sz w:val="22"/>
          <w:szCs w:val="22"/>
          <w:lang w:val="en-US"/>
        </w:rPr>
        <w:t xml:space="preserve">At.: </w:t>
      </w:r>
      <w:r w:rsidR="00AC4DFC" w:rsidRPr="00AC4DFC">
        <w:rPr>
          <w:rFonts w:ascii="Calibri" w:hAnsi="Calibri" w:cs="Arial"/>
          <w:color w:val="000000"/>
          <w:sz w:val="22"/>
          <w:szCs w:val="22"/>
          <w:highlight w:val="yellow"/>
          <w:lang w:val="en-US"/>
        </w:rPr>
        <w:t>[</w:t>
      </w:r>
      <w:r w:rsidRPr="00AC4DFC">
        <w:rPr>
          <w:rFonts w:ascii="Calibri" w:hAnsi="Calibri" w:cs="Arial"/>
          <w:color w:val="000000"/>
          <w:sz w:val="22"/>
          <w:szCs w:val="22"/>
          <w:highlight w:val="yellow"/>
          <w:lang w:val="en-US"/>
        </w:rPr>
        <w:t>Eduardo Muszkat</w:t>
      </w:r>
      <w:r w:rsidR="00AC4DFC" w:rsidRPr="00AC4DFC">
        <w:rPr>
          <w:rFonts w:ascii="Calibri" w:hAnsi="Calibri" w:cs="Arial"/>
          <w:color w:val="000000"/>
          <w:sz w:val="22"/>
          <w:szCs w:val="22"/>
          <w:highlight w:val="yellow"/>
          <w:lang w:val="en-US"/>
        </w:rPr>
        <w:t>]</w:t>
      </w:r>
    </w:p>
    <w:p w14:paraId="1B37495D" w14:textId="0905B716" w:rsidR="00C047B2" w:rsidRPr="00991CBE" w:rsidRDefault="00C047B2" w:rsidP="00991CBE">
      <w:pPr>
        <w:widowControl w:val="0"/>
        <w:tabs>
          <w:tab w:val="left" w:pos="1134"/>
        </w:tabs>
        <w:spacing w:line="320" w:lineRule="exact"/>
        <w:contextualSpacing/>
        <w:jc w:val="both"/>
        <w:rPr>
          <w:rFonts w:ascii="Calibri" w:hAnsi="Calibri" w:cs="Arial"/>
          <w:color w:val="000000"/>
          <w:sz w:val="22"/>
          <w:szCs w:val="22"/>
          <w:lang w:val="en-US"/>
        </w:rPr>
      </w:pPr>
      <w:r w:rsidRPr="00991CBE">
        <w:rPr>
          <w:rFonts w:ascii="Calibri" w:hAnsi="Calibri" w:cs="Arial"/>
          <w:color w:val="000000"/>
          <w:sz w:val="22"/>
          <w:szCs w:val="22"/>
          <w:lang w:val="en-US"/>
        </w:rPr>
        <w:t xml:space="preserve">Tel.: </w:t>
      </w:r>
      <w:r w:rsidR="00AC4DFC" w:rsidRPr="00AC4DFC">
        <w:rPr>
          <w:rFonts w:ascii="Calibri" w:hAnsi="Calibri" w:cs="Arial"/>
          <w:color w:val="000000"/>
          <w:sz w:val="22"/>
          <w:szCs w:val="22"/>
          <w:highlight w:val="yellow"/>
          <w:lang w:val="en-US"/>
        </w:rPr>
        <w:t>[</w:t>
      </w:r>
      <w:r w:rsidRPr="00AC4DFC">
        <w:rPr>
          <w:rFonts w:ascii="Calibri" w:hAnsi="Calibri" w:cs="Arial"/>
          <w:color w:val="000000"/>
          <w:sz w:val="22"/>
          <w:szCs w:val="22"/>
          <w:highlight w:val="yellow"/>
          <w:lang w:val="en-US"/>
        </w:rPr>
        <w:t>(011) 3074-0761</w:t>
      </w:r>
      <w:r w:rsidR="00AC4DFC" w:rsidRPr="00AC4DFC">
        <w:rPr>
          <w:rFonts w:ascii="Calibri" w:hAnsi="Calibri" w:cs="Arial"/>
          <w:color w:val="000000"/>
          <w:sz w:val="22"/>
          <w:szCs w:val="22"/>
          <w:highlight w:val="yellow"/>
          <w:lang w:val="en-US"/>
        </w:rPr>
        <w:t>]</w:t>
      </w:r>
    </w:p>
    <w:p w14:paraId="0FDE8F37" w14:textId="25352CB8" w:rsidR="00C047B2" w:rsidRPr="00153933" w:rsidRDefault="00C047B2" w:rsidP="00991CBE">
      <w:pPr>
        <w:widowControl w:val="0"/>
        <w:tabs>
          <w:tab w:val="left" w:pos="1134"/>
        </w:tabs>
        <w:spacing w:line="320" w:lineRule="exact"/>
        <w:contextualSpacing/>
        <w:jc w:val="both"/>
        <w:rPr>
          <w:rFonts w:ascii="Calibri" w:hAnsi="Calibri" w:cs="Arial"/>
          <w:sz w:val="22"/>
          <w:szCs w:val="22"/>
          <w:lang w:val="en-US"/>
        </w:rPr>
      </w:pPr>
      <w:r w:rsidRPr="00153933">
        <w:rPr>
          <w:rFonts w:ascii="Calibri" w:hAnsi="Calibri" w:cs="Arial"/>
          <w:color w:val="000000"/>
          <w:sz w:val="22"/>
          <w:szCs w:val="22"/>
          <w:lang w:val="en-US"/>
        </w:rPr>
        <w:t xml:space="preserve">E-mail: </w:t>
      </w:r>
      <w:r w:rsidR="00AC4DFC" w:rsidRPr="00153933">
        <w:rPr>
          <w:rFonts w:ascii="Calibri" w:hAnsi="Calibri" w:cs="Arial"/>
          <w:color w:val="000000"/>
          <w:sz w:val="22"/>
          <w:szCs w:val="22"/>
          <w:highlight w:val="yellow"/>
          <w:lang w:val="en-US"/>
        </w:rPr>
        <w:t>[</w:t>
      </w:r>
      <w:hyperlink r:id="rId8" w:history="1">
        <w:r w:rsidRPr="00153933">
          <w:rPr>
            <w:rFonts w:ascii="Calibri" w:hAnsi="Calibri"/>
            <w:color w:val="000000"/>
            <w:sz w:val="22"/>
            <w:szCs w:val="22"/>
            <w:highlight w:val="yellow"/>
            <w:lang w:val="en-US"/>
          </w:rPr>
          <w:t>emuszkat@youinc.com.br</w:t>
        </w:r>
      </w:hyperlink>
      <w:r w:rsidRPr="00153933">
        <w:rPr>
          <w:rFonts w:ascii="Calibri" w:hAnsi="Calibri" w:cs="Arial"/>
          <w:color w:val="000000"/>
          <w:sz w:val="22"/>
          <w:szCs w:val="22"/>
          <w:highlight w:val="yellow"/>
          <w:lang w:val="en-US"/>
        </w:rPr>
        <w:t>; ri@youinc.com.b</w:t>
      </w:r>
      <w:r w:rsidR="00E3596E" w:rsidRPr="00153933">
        <w:rPr>
          <w:rFonts w:ascii="Calibri" w:hAnsi="Calibri" w:cs="Arial"/>
          <w:color w:val="000000"/>
          <w:sz w:val="22"/>
          <w:szCs w:val="22"/>
          <w:highlight w:val="yellow"/>
          <w:lang w:val="en-US"/>
        </w:rPr>
        <w:t>r</w:t>
      </w:r>
      <w:r w:rsidR="00AC4DFC" w:rsidRPr="00153933">
        <w:rPr>
          <w:rFonts w:ascii="Calibri" w:hAnsi="Calibri" w:cs="Arial"/>
          <w:color w:val="000000"/>
          <w:sz w:val="22"/>
          <w:szCs w:val="22"/>
          <w:highlight w:val="yellow"/>
          <w:lang w:val="en-US"/>
        </w:rPr>
        <w:t>]</w:t>
      </w:r>
    </w:p>
    <w:p w14:paraId="6828E5F4" w14:textId="77777777" w:rsidR="00C047B2" w:rsidRPr="00153933" w:rsidRDefault="00C047B2" w:rsidP="00991CBE">
      <w:pPr>
        <w:spacing w:line="320" w:lineRule="exact"/>
        <w:contextualSpacing/>
        <w:jc w:val="both"/>
        <w:rPr>
          <w:rFonts w:ascii="Calibri" w:hAnsi="Calibri" w:cs="Tahoma"/>
          <w:color w:val="000000"/>
          <w:sz w:val="22"/>
          <w:szCs w:val="22"/>
          <w:lang w:val="en-US"/>
        </w:rPr>
      </w:pPr>
    </w:p>
    <w:p w14:paraId="040AAB98" w14:textId="42677B81" w:rsidR="00C047B2" w:rsidRPr="00991CBE" w:rsidRDefault="00C047B2" w:rsidP="00991CBE">
      <w:pPr>
        <w:widowControl w:val="0"/>
        <w:spacing w:line="320" w:lineRule="exact"/>
        <w:contextualSpacing/>
        <w:jc w:val="both"/>
        <w:rPr>
          <w:rFonts w:ascii="Calibri" w:hAnsi="Calibri" w:cs="Tahoma"/>
          <w:color w:val="000000"/>
          <w:sz w:val="22"/>
          <w:szCs w:val="22"/>
        </w:rPr>
      </w:pPr>
      <w:r w:rsidRPr="00991CBE">
        <w:rPr>
          <w:rFonts w:ascii="Calibri" w:hAnsi="Calibri" w:cs="Tahoma"/>
          <w:color w:val="000000"/>
          <w:sz w:val="22"/>
          <w:szCs w:val="22"/>
        </w:rPr>
        <w:t>Para a Promissária:</w:t>
      </w:r>
    </w:p>
    <w:p w14:paraId="2865938D" w14:textId="278F4B54" w:rsidR="00C047B2" w:rsidRPr="00991CBE" w:rsidRDefault="00D76378" w:rsidP="00991CBE">
      <w:pPr>
        <w:spacing w:line="320" w:lineRule="exact"/>
        <w:contextualSpacing/>
        <w:jc w:val="both"/>
        <w:rPr>
          <w:rFonts w:ascii="Calibri" w:hAnsi="Calibri" w:cstheme="minorHAnsi"/>
          <w:b/>
          <w:sz w:val="22"/>
          <w:szCs w:val="22"/>
        </w:rPr>
      </w:pPr>
      <w:r>
        <w:rPr>
          <w:rFonts w:ascii="Calibri" w:hAnsi="Calibri" w:cstheme="minorHAnsi"/>
          <w:b/>
          <w:sz w:val="22"/>
          <w:szCs w:val="22"/>
        </w:rPr>
        <w:t>FORTE</w:t>
      </w:r>
      <w:r w:rsidRPr="00991CBE">
        <w:rPr>
          <w:rFonts w:ascii="Calibri" w:hAnsi="Calibri" w:cstheme="minorHAnsi"/>
          <w:b/>
          <w:sz w:val="22"/>
          <w:szCs w:val="22"/>
        </w:rPr>
        <w:t xml:space="preserve"> </w:t>
      </w:r>
      <w:r w:rsidR="00C047B2" w:rsidRPr="00991CBE">
        <w:rPr>
          <w:rFonts w:ascii="Calibri" w:hAnsi="Calibri" w:cstheme="minorHAnsi"/>
          <w:b/>
          <w:sz w:val="22"/>
          <w:szCs w:val="22"/>
        </w:rPr>
        <w:t>SECURITIZADORA S.A.</w:t>
      </w:r>
    </w:p>
    <w:p w14:paraId="389DC08F" w14:textId="36A52EFD" w:rsidR="00D76378" w:rsidRPr="00D76378" w:rsidRDefault="00D76378" w:rsidP="00991CBE">
      <w:pPr>
        <w:spacing w:line="320" w:lineRule="exact"/>
        <w:contextualSpacing/>
        <w:jc w:val="both"/>
        <w:rPr>
          <w:rFonts w:ascii="Calibri" w:hAnsi="Calibri" w:cstheme="minorHAnsi"/>
          <w:sz w:val="22"/>
          <w:szCs w:val="22"/>
        </w:rPr>
      </w:pPr>
      <w:r w:rsidRPr="00D76378">
        <w:rPr>
          <w:rFonts w:ascii="Calibri" w:hAnsi="Calibri" w:cstheme="minorHAnsi"/>
          <w:sz w:val="22"/>
          <w:szCs w:val="22"/>
        </w:rPr>
        <w:t>Rua Fidêncio Ramos, nº 213, conjunto 41</w:t>
      </w:r>
    </w:p>
    <w:p w14:paraId="7A086F68" w14:textId="03C94768" w:rsidR="00D76378" w:rsidRPr="00D76378" w:rsidRDefault="00D76378" w:rsidP="00991CBE">
      <w:pPr>
        <w:spacing w:line="320" w:lineRule="exact"/>
        <w:contextualSpacing/>
        <w:jc w:val="both"/>
        <w:rPr>
          <w:rFonts w:ascii="Calibri" w:hAnsi="Calibri" w:cstheme="minorHAnsi"/>
          <w:sz w:val="22"/>
          <w:szCs w:val="22"/>
        </w:rPr>
      </w:pPr>
      <w:r w:rsidRPr="00D76378">
        <w:rPr>
          <w:rFonts w:ascii="Calibri" w:hAnsi="Calibri" w:cstheme="minorHAnsi"/>
          <w:sz w:val="22"/>
          <w:szCs w:val="22"/>
        </w:rPr>
        <w:t>S</w:t>
      </w:r>
      <w:r>
        <w:rPr>
          <w:rFonts w:ascii="Calibri" w:hAnsi="Calibri" w:cstheme="minorHAnsi"/>
          <w:sz w:val="22"/>
          <w:szCs w:val="22"/>
        </w:rPr>
        <w:t>ã</w:t>
      </w:r>
      <w:r w:rsidRPr="00D76378">
        <w:rPr>
          <w:rFonts w:ascii="Calibri" w:hAnsi="Calibri" w:cstheme="minorHAnsi"/>
          <w:sz w:val="22"/>
          <w:szCs w:val="22"/>
        </w:rPr>
        <w:t xml:space="preserve">o Paulo – SP </w:t>
      </w:r>
    </w:p>
    <w:p w14:paraId="2F87DB87" w14:textId="09FD9AAB" w:rsidR="00D76378" w:rsidRDefault="00D76378" w:rsidP="00991CBE">
      <w:pPr>
        <w:spacing w:line="320" w:lineRule="exact"/>
        <w:contextualSpacing/>
        <w:jc w:val="both"/>
        <w:rPr>
          <w:rFonts w:ascii="Calibri" w:hAnsi="Calibri" w:cstheme="minorHAnsi"/>
          <w:sz w:val="22"/>
          <w:szCs w:val="22"/>
        </w:rPr>
      </w:pPr>
      <w:r w:rsidRPr="00D76378">
        <w:rPr>
          <w:rFonts w:ascii="Calibri" w:hAnsi="Calibri" w:cstheme="minorHAnsi"/>
          <w:sz w:val="22"/>
          <w:szCs w:val="22"/>
        </w:rPr>
        <w:t>CEP 04551-010</w:t>
      </w:r>
    </w:p>
    <w:p w14:paraId="33E04B8E" w14:textId="6816AAE8" w:rsidR="00D76378" w:rsidRPr="00093E25" w:rsidRDefault="00D76378" w:rsidP="00D76378">
      <w:pPr>
        <w:widowControl w:val="0"/>
        <w:tabs>
          <w:tab w:val="left" w:pos="1134"/>
        </w:tabs>
        <w:spacing w:line="320" w:lineRule="exact"/>
        <w:contextualSpacing/>
        <w:jc w:val="both"/>
        <w:rPr>
          <w:rFonts w:ascii="Calibri" w:hAnsi="Calibri" w:cs="Arial"/>
          <w:color w:val="000000"/>
          <w:sz w:val="22"/>
          <w:szCs w:val="22"/>
        </w:rPr>
      </w:pPr>
      <w:r w:rsidRPr="00093E25">
        <w:rPr>
          <w:rFonts w:ascii="Calibri" w:hAnsi="Calibri" w:cs="Arial"/>
          <w:color w:val="000000"/>
          <w:sz w:val="22"/>
          <w:szCs w:val="22"/>
        </w:rPr>
        <w:t xml:space="preserve">At.: </w:t>
      </w:r>
      <w:r w:rsidRPr="00093E25">
        <w:rPr>
          <w:rFonts w:ascii="Calibri" w:hAnsi="Calibri" w:cs="Arial"/>
          <w:color w:val="000000"/>
          <w:sz w:val="22"/>
          <w:szCs w:val="22"/>
          <w:highlight w:val="yellow"/>
        </w:rPr>
        <w:t>[=]</w:t>
      </w:r>
    </w:p>
    <w:p w14:paraId="3EBF44C7" w14:textId="5B07EC71" w:rsidR="00D76378" w:rsidRPr="00093E25" w:rsidRDefault="00D76378" w:rsidP="00D76378">
      <w:pPr>
        <w:widowControl w:val="0"/>
        <w:tabs>
          <w:tab w:val="left" w:pos="1134"/>
        </w:tabs>
        <w:spacing w:line="320" w:lineRule="exact"/>
        <w:contextualSpacing/>
        <w:jc w:val="both"/>
        <w:rPr>
          <w:rFonts w:ascii="Calibri" w:hAnsi="Calibri" w:cs="Arial"/>
          <w:color w:val="000000"/>
          <w:sz w:val="22"/>
          <w:szCs w:val="22"/>
        </w:rPr>
      </w:pPr>
      <w:r w:rsidRPr="00093E25">
        <w:rPr>
          <w:rFonts w:ascii="Calibri" w:hAnsi="Calibri" w:cs="Arial"/>
          <w:color w:val="000000"/>
          <w:sz w:val="22"/>
          <w:szCs w:val="22"/>
        </w:rPr>
        <w:t xml:space="preserve">Tel.: </w:t>
      </w:r>
      <w:r w:rsidRPr="00093E25">
        <w:rPr>
          <w:rFonts w:ascii="Calibri" w:hAnsi="Calibri" w:cs="Arial"/>
          <w:color w:val="000000"/>
          <w:sz w:val="22"/>
          <w:szCs w:val="22"/>
          <w:highlight w:val="yellow"/>
        </w:rPr>
        <w:t>[=]</w:t>
      </w:r>
    </w:p>
    <w:p w14:paraId="6F76FDD5" w14:textId="712DD433" w:rsidR="00C047B2" w:rsidRPr="00991CBE" w:rsidRDefault="00D76378" w:rsidP="00991CBE">
      <w:pPr>
        <w:spacing w:line="320" w:lineRule="exact"/>
        <w:contextualSpacing/>
        <w:jc w:val="both"/>
        <w:rPr>
          <w:rFonts w:ascii="Calibri" w:hAnsi="Calibri" w:cstheme="minorHAnsi"/>
          <w:sz w:val="22"/>
          <w:szCs w:val="22"/>
        </w:rPr>
      </w:pPr>
      <w:r w:rsidRPr="00093E25">
        <w:rPr>
          <w:rFonts w:ascii="Calibri" w:hAnsi="Calibri" w:cs="Arial"/>
          <w:color w:val="000000"/>
          <w:sz w:val="22"/>
          <w:szCs w:val="22"/>
        </w:rPr>
        <w:t xml:space="preserve">E-mail: </w:t>
      </w:r>
      <w:r w:rsidRPr="00093E25">
        <w:rPr>
          <w:rFonts w:ascii="Calibri" w:hAnsi="Calibri" w:cs="Arial"/>
          <w:color w:val="000000"/>
          <w:sz w:val="22"/>
          <w:szCs w:val="22"/>
          <w:highlight w:val="yellow"/>
        </w:rPr>
        <w:t>[</w:t>
      </w:r>
      <w:r w:rsidRPr="00D76378">
        <w:rPr>
          <w:highlight w:val="yellow"/>
        </w:rPr>
        <w:t>=</w:t>
      </w:r>
      <w:r w:rsidRPr="00093E25">
        <w:rPr>
          <w:rFonts w:ascii="Calibri" w:hAnsi="Calibri" w:cs="Arial"/>
          <w:color w:val="000000"/>
          <w:sz w:val="22"/>
          <w:szCs w:val="22"/>
          <w:highlight w:val="yellow"/>
        </w:rPr>
        <w:t>]</w:t>
      </w:r>
    </w:p>
    <w:p w14:paraId="3A812FE7" w14:textId="7ECDF6CF" w:rsidR="002E37AE" w:rsidRPr="00991CBE" w:rsidRDefault="002E37AE" w:rsidP="00991CBE">
      <w:pPr>
        <w:spacing w:line="320" w:lineRule="exact"/>
        <w:contextualSpacing/>
        <w:jc w:val="both"/>
        <w:rPr>
          <w:rFonts w:ascii="Calibri" w:hAnsi="Calibri"/>
          <w:sz w:val="22"/>
          <w:szCs w:val="22"/>
        </w:rPr>
      </w:pPr>
    </w:p>
    <w:p w14:paraId="091793FA" w14:textId="254B9878" w:rsidR="002E37AE" w:rsidRPr="00991CBE" w:rsidRDefault="00C047B2" w:rsidP="00991CBE">
      <w:pPr>
        <w:spacing w:line="320" w:lineRule="exact"/>
        <w:contextualSpacing/>
        <w:jc w:val="both"/>
        <w:rPr>
          <w:rFonts w:ascii="Calibri" w:hAnsi="Calibri"/>
          <w:sz w:val="22"/>
          <w:szCs w:val="22"/>
        </w:rPr>
      </w:pPr>
      <w:r w:rsidRPr="00991CBE">
        <w:rPr>
          <w:rFonts w:ascii="Calibri" w:hAnsi="Calibri" w:cs="Trebuchet MS"/>
          <w:sz w:val="22"/>
          <w:szCs w:val="22"/>
        </w:rPr>
        <w:t>3</w:t>
      </w:r>
      <w:r w:rsidR="002E37AE" w:rsidRPr="00991CBE">
        <w:rPr>
          <w:rFonts w:ascii="Calibri" w:hAnsi="Calibri"/>
          <w:sz w:val="22"/>
          <w:szCs w:val="22"/>
        </w:rPr>
        <w:t>.2.</w:t>
      </w:r>
      <w:r w:rsidR="002E37AE" w:rsidRPr="00991CBE">
        <w:rPr>
          <w:rFonts w:ascii="Calibri" w:hAnsi="Calibri" w:cs="Trebuchet MS"/>
          <w:sz w:val="22"/>
          <w:szCs w:val="22"/>
        </w:rPr>
        <w:tab/>
      </w:r>
      <w:r w:rsidR="00847019" w:rsidRPr="00991CBE">
        <w:rPr>
          <w:rFonts w:ascii="Calibri" w:hAnsi="Calibri"/>
          <w:sz w:val="22"/>
          <w:szCs w:val="22"/>
          <w:u w:val="single"/>
        </w:rPr>
        <w:t>Extensão das Obrigações ora Assumidas</w:t>
      </w:r>
      <w:r w:rsidR="00847019" w:rsidRPr="00991CBE">
        <w:rPr>
          <w:rFonts w:ascii="Calibri" w:hAnsi="Calibri"/>
          <w:sz w:val="22"/>
          <w:szCs w:val="22"/>
        </w:rPr>
        <w:t>: As obrigações constituídas por este instrumento são extensivas e obrigatórias aos herdeiros e sucessores a qualquer título das Partes.</w:t>
      </w:r>
    </w:p>
    <w:p w14:paraId="6894963D" w14:textId="77777777" w:rsidR="002E37AE" w:rsidRPr="00991CBE" w:rsidRDefault="002E37AE" w:rsidP="00991CBE">
      <w:pPr>
        <w:spacing w:line="320" w:lineRule="exact"/>
        <w:ind w:left="705" w:hanging="705"/>
        <w:contextualSpacing/>
        <w:jc w:val="both"/>
        <w:rPr>
          <w:rFonts w:ascii="Calibri" w:hAnsi="Calibri"/>
          <w:sz w:val="22"/>
          <w:szCs w:val="22"/>
        </w:rPr>
      </w:pPr>
    </w:p>
    <w:p w14:paraId="275499BF" w14:textId="0406409A" w:rsidR="002E37AE" w:rsidRPr="00991CBE" w:rsidRDefault="00C047B2" w:rsidP="00991CBE">
      <w:pPr>
        <w:spacing w:line="320" w:lineRule="exact"/>
        <w:contextualSpacing/>
        <w:jc w:val="both"/>
        <w:rPr>
          <w:rFonts w:ascii="Calibri" w:hAnsi="Calibri"/>
          <w:sz w:val="22"/>
          <w:szCs w:val="22"/>
        </w:rPr>
      </w:pPr>
      <w:r w:rsidRPr="00991CBE">
        <w:rPr>
          <w:rFonts w:ascii="Calibri" w:hAnsi="Calibri"/>
          <w:bCs/>
          <w:sz w:val="22"/>
          <w:szCs w:val="22"/>
        </w:rPr>
        <w:t>3</w:t>
      </w:r>
      <w:r w:rsidR="002E37AE" w:rsidRPr="00991CBE">
        <w:rPr>
          <w:rFonts w:ascii="Calibri" w:hAnsi="Calibri"/>
          <w:sz w:val="22"/>
          <w:szCs w:val="22"/>
        </w:rPr>
        <w:t>.3.</w:t>
      </w:r>
      <w:r w:rsidR="002E37AE" w:rsidRPr="00991CBE">
        <w:rPr>
          <w:rFonts w:ascii="Calibri" w:hAnsi="Calibri"/>
          <w:bCs/>
          <w:sz w:val="22"/>
          <w:szCs w:val="22"/>
        </w:rPr>
        <w:tab/>
      </w:r>
      <w:r w:rsidR="002E37AE" w:rsidRPr="00991CBE">
        <w:rPr>
          <w:rFonts w:ascii="Calibri" w:hAnsi="Calibri"/>
          <w:sz w:val="22"/>
          <w:szCs w:val="22"/>
          <w:u w:val="single"/>
        </w:rPr>
        <w:t>Vigência</w:t>
      </w:r>
      <w:r w:rsidR="002E37AE" w:rsidRPr="00991CBE">
        <w:rPr>
          <w:rFonts w:ascii="Calibri" w:hAnsi="Calibri"/>
          <w:sz w:val="22"/>
          <w:szCs w:val="22"/>
        </w:rPr>
        <w:t xml:space="preserve">: Este Contrato produz efeitos a partir desta data e permanecerá em vigor até que exauridas todas as obrigações aqui previstas. </w:t>
      </w:r>
    </w:p>
    <w:p w14:paraId="739B0A54" w14:textId="77777777" w:rsidR="002E37AE" w:rsidRPr="00991CBE" w:rsidRDefault="002E37AE" w:rsidP="00991CBE">
      <w:pPr>
        <w:spacing w:line="320" w:lineRule="exact"/>
        <w:ind w:left="705" w:hanging="705"/>
        <w:contextualSpacing/>
        <w:jc w:val="both"/>
        <w:rPr>
          <w:rFonts w:ascii="Calibri" w:hAnsi="Calibri"/>
          <w:sz w:val="22"/>
          <w:szCs w:val="22"/>
        </w:rPr>
      </w:pPr>
    </w:p>
    <w:p w14:paraId="1DE81F78" w14:textId="4BF135DD" w:rsidR="002E37AE" w:rsidRPr="00991CBE" w:rsidRDefault="00C047B2" w:rsidP="00991CBE">
      <w:pPr>
        <w:spacing w:line="320" w:lineRule="exact"/>
        <w:contextualSpacing/>
        <w:jc w:val="both"/>
        <w:rPr>
          <w:rFonts w:ascii="Calibri" w:hAnsi="Calibri"/>
          <w:sz w:val="22"/>
          <w:szCs w:val="22"/>
        </w:rPr>
      </w:pPr>
      <w:r w:rsidRPr="00991CBE">
        <w:rPr>
          <w:rFonts w:ascii="Calibri" w:hAnsi="Calibri"/>
          <w:sz w:val="22"/>
          <w:szCs w:val="22"/>
        </w:rPr>
        <w:t>3</w:t>
      </w:r>
      <w:r w:rsidR="002E37AE" w:rsidRPr="00991CBE">
        <w:rPr>
          <w:rFonts w:ascii="Calibri" w:hAnsi="Calibri"/>
          <w:sz w:val="22"/>
          <w:szCs w:val="22"/>
        </w:rPr>
        <w:t>.4.</w:t>
      </w:r>
      <w:r w:rsidR="002E37AE" w:rsidRPr="00991CBE">
        <w:rPr>
          <w:rFonts w:ascii="Calibri" w:hAnsi="Calibri"/>
          <w:sz w:val="22"/>
          <w:szCs w:val="22"/>
        </w:rPr>
        <w:tab/>
      </w:r>
      <w:r w:rsidR="002E37AE" w:rsidRPr="00991CBE">
        <w:rPr>
          <w:rFonts w:ascii="Calibri" w:hAnsi="Calibri"/>
          <w:sz w:val="22"/>
          <w:szCs w:val="22"/>
          <w:u w:val="single"/>
        </w:rPr>
        <w:t xml:space="preserve">Tolerância </w:t>
      </w:r>
      <w:r w:rsidR="00847019" w:rsidRPr="00991CBE">
        <w:rPr>
          <w:rFonts w:ascii="Calibri" w:hAnsi="Calibri"/>
          <w:sz w:val="22"/>
          <w:szCs w:val="22"/>
          <w:u w:val="single"/>
        </w:rPr>
        <w:t>das Partes</w:t>
      </w:r>
      <w:r w:rsidR="002E37AE" w:rsidRPr="00991CBE">
        <w:rPr>
          <w:rFonts w:ascii="Calibri" w:hAnsi="Calibri"/>
          <w:sz w:val="22"/>
          <w:szCs w:val="22"/>
        </w:rPr>
        <w:t xml:space="preserve">: </w:t>
      </w:r>
      <w:r w:rsidR="00847019" w:rsidRPr="00991CBE">
        <w:rPr>
          <w:rFonts w:ascii="Calibri" w:hAnsi="Calibri" w:cs="Arial"/>
          <w:sz w:val="22"/>
          <w:szCs w:val="22"/>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991CBE" w:rsidRDefault="002E37AE" w:rsidP="00991CBE">
      <w:pPr>
        <w:spacing w:line="320" w:lineRule="exact"/>
        <w:ind w:left="705" w:hanging="705"/>
        <w:contextualSpacing/>
        <w:jc w:val="both"/>
        <w:rPr>
          <w:rFonts w:ascii="Calibri" w:hAnsi="Calibri"/>
          <w:sz w:val="22"/>
          <w:szCs w:val="22"/>
        </w:rPr>
      </w:pPr>
    </w:p>
    <w:p w14:paraId="01A547EF" w14:textId="0E9980F8" w:rsidR="002E37AE" w:rsidRPr="00991CBE" w:rsidRDefault="00C047B2" w:rsidP="00991CBE">
      <w:pPr>
        <w:spacing w:line="320" w:lineRule="exact"/>
        <w:contextualSpacing/>
        <w:jc w:val="both"/>
        <w:rPr>
          <w:rFonts w:ascii="Calibri" w:hAnsi="Calibri"/>
          <w:sz w:val="22"/>
          <w:szCs w:val="22"/>
        </w:rPr>
      </w:pPr>
      <w:r w:rsidRPr="00991CBE">
        <w:rPr>
          <w:rFonts w:ascii="Calibri" w:hAnsi="Calibri"/>
          <w:sz w:val="22"/>
          <w:szCs w:val="22"/>
        </w:rPr>
        <w:t>3</w:t>
      </w:r>
      <w:r w:rsidR="002E37AE" w:rsidRPr="00991CBE">
        <w:rPr>
          <w:rFonts w:ascii="Calibri" w:hAnsi="Calibri"/>
          <w:sz w:val="22"/>
          <w:szCs w:val="22"/>
        </w:rPr>
        <w:t>.5.</w:t>
      </w:r>
      <w:r w:rsidR="002E37AE" w:rsidRPr="00991CBE">
        <w:rPr>
          <w:rFonts w:ascii="Calibri" w:hAnsi="Calibri"/>
          <w:sz w:val="22"/>
          <w:szCs w:val="22"/>
        </w:rPr>
        <w:tab/>
      </w:r>
      <w:r w:rsidR="002E37AE" w:rsidRPr="00991CBE">
        <w:rPr>
          <w:rFonts w:ascii="Calibri" w:hAnsi="Calibri"/>
          <w:sz w:val="22"/>
          <w:szCs w:val="22"/>
          <w:u w:val="single"/>
        </w:rPr>
        <w:t>Alterações Contratuais</w:t>
      </w:r>
      <w:r w:rsidR="002E37AE" w:rsidRPr="00991CBE">
        <w:rPr>
          <w:rFonts w:ascii="Calibri" w:hAnsi="Calibri"/>
          <w:sz w:val="22"/>
          <w:szCs w:val="22"/>
        </w:rPr>
        <w:t>: Nenhuma mudança, alteração ou aditivo de qualquer disposição deste Contrato terá efeito, salvo se efetuada por escrito, rubricada e assinada por todas as Partes</w:t>
      </w:r>
      <w:r w:rsidR="002E37AE" w:rsidRPr="00991CBE">
        <w:rPr>
          <w:rFonts w:ascii="Calibri" w:hAnsi="Calibri" w:cs="Arial"/>
          <w:sz w:val="22"/>
          <w:szCs w:val="22"/>
        </w:rPr>
        <w:t>, e registrada em Cartório(s) de Registro de Títulos e Documentos competente(s)</w:t>
      </w:r>
      <w:r w:rsidR="002E37AE" w:rsidRPr="00991CBE">
        <w:rPr>
          <w:rFonts w:ascii="Calibri" w:hAnsi="Calibri"/>
          <w:sz w:val="22"/>
          <w:szCs w:val="22"/>
        </w:rPr>
        <w:t>.</w:t>
      </w:r>
    </w:p>
    <w:p w14:paraId="3CC556CB" w14:textId="77777777" w:rsidR="002E37AE" w:rsidRPr="00991CBE" w:rsidRDefault="002E37AE" w:rsidP="00991CBE">
      <w:pPr>
        <w:spacing w:line="320" w:lineRule="exact"/>
        <w:contextualSpacing/>
        <w:jc w:val="both"/>
        <w:rPr>
          <w:rFonts w:ascii="Calibri" w:hAnsi="Calibri"/>
          <w:sz w:val="22"/>
          <w:szCs w:val="22"/>
        </w:rPr>
      </w:pPr>
    </w:p>
    <w:p w14:paraId="799F81B6" w14:textId="6836296E" w:rsidR="002E37AE" w:rsidRPr="00991CBE" w:rsidRDefault="00C047B2" w:rsidP="00991CBE">
      <w:pPr>
        <w:spacing w:line="320" w:lineRule="exact"/>
        <w:contextualSpacing/>
        <w:jc w:val="both"/>
        <w:rPr>
          <w:rFonts w:ascii="Calibri" w:hAnsi="Calibri"/>
          <w:sz w:val="22"/>
          <w:szCs w:val="22"/>
        </w:rPr>
      </w:pPr>
      <w:r w:rsidRPr="00991CBE">
        <w:rPr>
          <w:rFonts w:ascii="Calibri" w:hAnsi="Calibri"/>
          <w:sz w:val="22"/>
          <w:szCs w:val="22"/>
        </w:rPr>
        <w:t>3</w:t>
      </w:r>
      <w:r w:rsidR="002E37AE" w:rsidRPr="00991CBE">
        <w:rPr>
          <w:rFonts w:ascii="Calibri" w:hAnsi="Calibri"/>
          <w:sz w:val="22"/>
          <w:szCs w:val="22"/>
        </w:rPr>
        <w:t>.6.</w:t>
      </w:r>
      <w:r w:rsidR="002E37AE" w:rsidRPr="00991CBE">
        <w:rPr>
          <w:rFonts w:ascii="Calibri" w:hAnsi="Calibri"/>
          <w:sz w:val="22"/>
          <w:szCs w:val="22"/>
        </w:rPr>
        <w:tab/>
      </w:r>
      <w:r w:rsidR="002E37AE" w:rsidRPr="00991CBE">
        <w:rPr>
          <w:rFonts w:ascii="Calibri" w:hAnsi="Calibri"/>
          <w:sz w:val="22"/>
          <w:szCs w:val="22"/>
          <w:u w:val="single"/>
        </w:rPr>
        <w:t>Execução Específica</w:t>
      </w:r>
      <w:r w:rsidR="002E37AE" w:rsidRPr="00991CBE">
        <w:rPr>
          <w:rFonts w:ascii="Calibri" w:hAnsi="Calibri"/>
          <w:sz w:val="22"/>
          <w:szCs w:val="22"/>
        </w:rPr>
        <w:t xml:space="preserve">: As Partes reservam-se o direito de pleitear execução específica das obrigações assumidas pela outra Parte neste Contrato, de acordo com as disposições do Código de Processo Civil Brasileiro. Nesse sentido, as Partes reconhecem e concordam que o pagamento de perdas e danos </w:t>
      </w:r>
      <w:r w:rsidR="009D0243" w:rsidRPr="00991CBE">
        <w:rPr>
          <w:rFonts w:ascii="Calibri" w:hAnsi="Calibri"/>
          <w:sz w:val="22"/>
          <w:szCs w:val="22"/>
        </w:rPr>
        <w:t xml:space="preserve">diretos </w:t>
      </w:r>
      <w:r w:rsidR="002E37AE" w:rsidRPr="00991CBE">
        <w:rPr>
          <w:rFonts w:ascii="Calibri" w:hAnsi="Calibri"/>
          <w:sz w:val="22"/>
          <w:szCs w:val="22"/>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991CBE" w:rsidRDefault="002E37AE" w:rsidP="00991CBE">
      <w:pPr>
        <w:spacing w:line="320" w:lineRule="exact"/>
        <w:contextualSpacing/>
        <w:jc w:val="both"/>
        <w:rPr>
          <w:rFonts w:ascii="Calibri" w:hAnsi="Calibri"/>
          <w:sz w:val="22"/>
          <w:szCs w:val="22"/>
        </w:rPr>
      </w:pPr>
    </w:p>
    <w:p w14:paraId="6FFA10BE" w14:textId="5E326E2F" w:rsidR="002E37AE" w:rsidRPr="00991CBE" w:rsidRDefault="00C047B2" w:rsidP="00991CBE">
      <w:pPr>
        <w:spacing w:line="320" w:lineRule="exact"/>
        <w:contextualSpacing/>
        <w:jc w:val="both"/>
        <w:rPr>
          <w:rFonts w:ascii="Calibri" w:hAnsi="Calibri"/>
          <w:sz w:val="22"/>
          <w:szCs w:val="22"/>
        </w:rPr>
      </w:pPr>
      <w:r w:rsidRPr="00991CBE">
        <w:rPr>
          <w:rFonts w:ascii="Calibri" w:hAnsi="Calibri"/>
          <w:sz w:val="22"/>
          <w:szCs w:val="22"/>
        </w:rPr>
        <w:t>3</w:t>
      </w:r>
      <w:r w:rsidR="002E37AE" w:rsidRPr="00991CBE">
        <w:rPr>
          <w:rFonts w:ascii="Calibri" w:hAnsi="Calibri"/>
          <w:sz w:val="22"/>
          <w:szCs w:val="22"/>
        </w:rPr>
        <w:t>.7.</w:t>
      </w:r>
      <w:r w:rsidR="002E37AE" w:rsidRPr="00991CBE">
        <w:rPr>
          <w:rFonts w:ascii="Calibri" w:hAnsi="Calibri"/>
          <w:sz w:val="22"/>
          <w:szCs w:val="22"/>
        </w:rPr>
        <w:tab/>
      </w:r>
      <w:r w:rsidR="002E37AE" w:rsidRPr="00991CBE">
        <w:rPr>
          <w:rFonts w:ascii="Calibri" w:hAnsi="Calibri"/>
          <w:sz w:val="22"/>
          <w:szCs w:val="22"/>
          <w:u w:val="single"/>
        </w:rPr>
        <w:t>Título Executivo Extrajudicial</w:t>
      </w:r>
      <w:r w:rsidR="002E37AE" w:rsidRPr="00991CBE">
        <w:rPr>
          <w:rFonts w:ascii="Calibri" w:hAnsi="Calibri"/>
          <w:sz w:val="22"/>
          <w:szCs w:val="22"/>
        </w:rPr>
        <w:t>: As Partes reconhecem, desde já, que o presente Contrato constitui título executivo extrajudicial, inclusive para os fins e efeitos dos artigos 784</w:t>
      </w:r>
      <w:r w:rsidR="00F52B5E" w:rsidRPr="00991CBE">
        <w:rPr>
          <w:rFonts w:ascii="Calibri" w:hAnsi="Calibri"/>
          <w:sz w:val="22"/>
          <w:szCs w:val="22"/>
        </w:rPr>
        <w:t xml:space="preserve">, inciso XIII, </w:t>
      </w:r>
      <w:r w:rsidR="002E37AE" w:rsidRPr="00991CBE">
        <w:rPr>
          <w:rFonts w:ascii="Calibri" w:hAnsi="Calibri"/>
          <w:sz w:val="22"/>
          <w:szCs w:val="22"/>
        </w:rPr>
        <w:t>da Lei nº 13.105, de 16 de março de 2015, conforme em vigor.</w:t>
      </w:r>
    </w:p>
    <w:p w14:paraId="6761318C" w14:textId="77777777" w:rsidR="002E37AE" w:rsidRPr="00991CBE" w:rsidRDefault="002E37AE" w:rsidP="00991CBE">
      <w:pPr>
        <w:spacing w:line="320" w:lineRule="exact"/>
        <w:contextualSpacing/>
        <w:jc w:val="both"/>
        <w:rPr>
          <w:rFonts w:ascii="Calibri" w:hAnsi="Calibri"/>
          <w:sz w:val="22"/>
          <w:szCs w:val="22"/>
        </w:rPr>
      </w:pPr>
    </w:p>
    <w:p w14:paraId="16B6B0B0" w14:textId="72E640B9" w:rsidR="002E37AE" w:rsidRPr="00991CBE" w:rsidRDefault="00C047B2" w:rsidP="00991CBE">
      <w:pPr>
        <w:spacing w:line="320" w:lineRule="exact"/>
        <w:contextualSpacing/>
        <w:jc w:val="both"/>
        <w:rPr>
          <w:rFonts w:ascii="Calibri" w:hAnsi="Calibri"/>
          <w:sz w:val="22"/>
          <w:szCs w:val="22"/>
        </w:rPr>
      </w:pPr>
      <w:r w:rsidRPr="00991CBE">
        <w:rPr>
          <w:rFonts w:ascii="Calibri" w:hAnsi="Calibri"/>
          <w:sz w:val="22"/>
          <w:szCs w:val="22"/>
        </w:rPr>
        <w:t>3</w:t>
      </w:r>
      <w:r w:rsidR="002E37AE" w:rsidRPr="00991CBE">
        <w:rPr>
          <w:rFonts w:ascii="Calibri" w:hAnsi="Calibri"/>
          <w:sz w:val="22"/>
          <w:szCs w:val="22"/>
        </w:rPr>
        <w:t>.8.</w:t>
      </w:r>
      <w:r w:rsidR="002E37AE" w:rsidRPr="00991CBE">
        <w:rPr>
          <w:rFonts w:ascii="Calibri" w:hAnsi="Calibri"/>
          <w:sz w:val="22"/>
          <w:szCs w:val="22"/>
        </w:rPr>
        <w:tab/>
      </w:r>
      <w:r w:rsidR="002E37AE" w:rsidRPr="00991CBE">
        <w:rPr>
          <w:rFonts w:ascii="Calibri" w:hAnsi="Calibri"/>
          <w:sz w:val="22"/>
          <w:szCs w:val="22"/>
          <w:u w:val="single"/>
        </w:rPr>
        <w:t>Registro</w:t>
      </w:r>
      <w:r w:rsidR="002E37AE" w:rsidRPr="00991CBE">
        <w:rPr>
          <w:rFonts w:ascii="Calibri" w:hAnsi="Calibri"/>
          <w:sz w:val="22"/>
          <w:szCs w:val="22"/>
        </w:rPr>
        <w:t xml:space="preserve">: O presente Contrato deverá ser registrado em Cartório de Registro de Títulos e Documentos da sede das Partes. </w:t>
      </w:r>
    </w:p>
    <w:p w14:paraId="79A507D5" w14:textId="77777777" w:rsidR="002E37AE" w:rsidRPr="00991CBE" w:rsidRDefault="002E37AE" w:rsidP="00991CBE">
      <w:pPr>
        <w:spacing w:line="320" w:lineRule="exact"/>
        <w:ind w:left="709" w:hanging="1"/>
        <w:contextualSpacing/>
        <w:jc w:val="both"/>
        <w:rPr>
          <w:rFonts w:ascii="Calibri" w:hAnsi="Calibri"/>
          <w:b/>
          <w:sz w:val="22"/>
          <w:szCs w:val="22"/>
        </w:rPr>
      </w:pPr>
    </w:p>
    <w:p w14:paraId="4B2A638D" w14:textId="733FF4BF" w:rsidR="002E37AE" w:rsidRPr="00991CBE" w:rsidRDefault="002E37AE" w:rsidP="00991CBE">
      <w:pPr>
        <w:pStyle w:val="PargrafodaLista"/>
        <w:spacing w:line="320" w:lineRule="exact"/>
        <w:ind w:left="0" w:right="441"/>
        <w:contextualSpacing/>
        <w:jc w:val="both"/>
        <w:rPr>
          <w:rFonts w:ascii="Calibri" w:hAnsi="Calibri"/>
          <w:b/>
          <w:sz w:val="22"/>
          <w:szCs w:val="22"/>
        </w:rPr>
      </w:pPr>
      <w:bookmarkStart w:id="10" w:name="_Toc529870650"/>
      <w:bookmarkStart w:id="11" w:name="_Toc532964160"/>
      <w:r w:rsidRPr="00991CBE">
        <w:rPr>
          <w:rFonts w:ascii="Calibri" w:hAnsi="Calibri"/>
          <w:b/>
          <w:sz w:val="22"/>
          <w:szCs w:val="22"/>
        </w:rPr>
        <w:t xml:space="preserve">CLÁUSULA </w:t>
      </w:r>
      <w:r w:rsidR="00C047B2" w:rsidRPr="00991CBE">
        <w:rPr>
          <w:rFonts w:ascii="Calibri" w:hAnsi="Calibri"/>
          <w:b/>
          <w:sz w:val="22"/>
          <w:szCs w:val="22"/>
        </w:rPr>
        <w:t>QUARTA</w:t>
      </w:r>
      <w:r w:rsidRPr="00991CBE">
        <w:rPr>
          <w:rFonts w:ascii="Calibri" w:hAnsi="Calibri"/>
          <w:b/>
          <w:sz w:val="22"/>
          <w:szCs w:val="22"/>
        </w:rPr>
        <w:t xml:space="preserve"> – LEGISLAÇÃO APLICÁVEL E FORO</w:t>
      </w:r>
    </w:p>
    <w:p w14:paraId="3439E4BA" w14:textId="77777777" w:rsidR="002E37AE" w:rsidRPr="00991CBE" w:rsidRDefault="002E37AE" w:rsidP="00991CBE">
      <w:pPr>
        <w:spacing w:line="320" w:lineRule="exact"/>
        <w:contextualSpacing/>
        <w:jc w:val="both"/>
        <w:rPr>
          <w:rFonts w:ascii="Calibri" w:hAnsi="Calibri"/>
          <w:sz w:val="22"/>
          <w:szCs w:val="22"/>
          <w:u w:val="single"/>
        </w:rPr>
      </w:pPr>
    </w:p>
    <w:p w14:paraId="2C087882" w14:textId="64EC63FC" w:rsidR="002E37AE" w:rsidRPr="00991CBE" w:rsidRDefault="00C047B2" w:rsidP="00991CBE">
      <w:pPr>
        <w:pStyle w:val="PargrafodaLista"/>
        <w:tabs>
          <w:tab w:val="left" w:pos="851"/>
        </w:tabs>
        <w:spacing w:line="320" w:lineRule="exact"/>
        <w:ind w:left="0"/>
        <w:contextualSpacing/>
        <w:jc w:val="both"/>
        <w:rPr>
          <w:rFonts w:ascii="Calibri" w:hAnsi="Calibri"/>
          <w:sz w:val="22"/>
          <w:szCs w:val="22"/>
        </w:rPr>
      </w:pPr>
      <w:r w:rsidRPr="00991CBE">
        <w:rPr>
          <w:rFonts w:ascii="Calibri" w:hAnsi="Calibri"/>
          <w:sz w:val="22"/>
          <w:szCs w:val="22"/>
        </w:rPr>
        <w:t>4</w:t>
      </w:r>
      <w:r w:rsidR="002E37AE" w:rsidRPr="00991CBE">
        <w:rPr>
          <w:rFonts w:ascii="Calibri" w:hAnsi="Calibri"/>
          <w:sz w:val="22"/>
          <w:szCs w:val="22"/>
        </w:rPr>
        <w:t>.1.</w:t>
      </w:r>
      <w:r w:rsidR="002E37AE" w:rsidRPr="00991CBE">
        <w:rPr>
          <w:rFonts w:ascii="Calibri" w:hAnsi="Calibri"/>
          <w:sz w:val="22"/>
          <w:szCs w:val="22"/>
        </w:rPr>
        <w:tab/>
      </w:r>
      <w:r w:rsidR="002E37AE" w:rsidRPr="00991CBE">
        <w:rPr>
          <w:rFonts w:ascii="Calibri" w:hAnsi="Calibri"/>
          <w:sz w:val="22"/>
          <w:szCs w:val="22"/>
          <w:u w:val="single"/>
        </w:rPr>
        <w:t>Legislação Aplicável</w:t>
      </w:r>
      <w:r w:rsidR="002E37AE" w:rsidRPr="00991CBE">
        <w:rPr>
          <w:rFonts w:ascii="Calibri" w:hAnsi="Calibri"/>
          <w:sz w:val="22"/>
          <w:szCs w:val="22"/>
        </w:rPr>
        <w:t>: Os termos e condições deste instrumento devem ser interpretados e processados de acordo com a legislação vigente na República Federativa do Brasil.</w:t>
      </w:r>
    </w:p>
    <w:p w14:paraId="5C03CAE6" w14:textId="77777777" w:rsidR="002E37AE" w:rsidRPr="00991CBE" w:rsidRDefault="002E37AE" w:rsidP="00991CBE">
      <w:pPr>
        <w:pStyle w:val="PargrafodaLista"/>
        <w:tabs>
          <w:tab w:val="left" w:pos="851"/>
        </w:tabs>
        <w:spacing w:line="320" w:lineRule="exact"/>
        <w:ind w:left="0"/>
        <w:contextualSpacing/>
        <w:jc w:val="both"/>
        <w:rPr>
          <w:rFonts w:ascii="Calibri" w:hAnsi="Calibri"/>
          <w:sz w:val="22"/>
          <w:szCs w:val="22"/>
        </w:rPr>
      </w:pPr>
    </w:p>
    <w:p w14:paraId="188BB1D3" w14:textId="1FFBE5F3" w:rsidR="002E37AE" w:rsidRPr="00991CBE" w:rsidRDefault="00C047B2" w:rsidP="00991CBE">
      <w:pPr>
        <w:pStyle w:val="PargrafodaLista"/>
        <w:tabs>
          <w:tab w:val="left" w:pos="851"/>
        </w:tabs>
        <w:spacing w:line="320" w:lineRule="exact"/>
        <w:ind w:left="0"/>
        <w:contextualSpacing/>
        <w:jc w:val="both"/>
        <w:rPr>
          <w:rFonts w:ascii="Calibri" w:hAnsi="Calibri"/>
          <w:sz w:val="22"/>
          <w:szCs w:val="22"/>
        </w:rPr>
      </w:pPr>
      <w:r w:rsidRPr="00991CBE">
        <w:rPr>
          <w:rFonts w:ascii="Calibri" w:hAnsi="Calibri"/>
          <w:sz w:val="22"/>
          <w:szCs w:val="22"/>
        </w:rPr>
        <w:t>4</w:t>
      </w:r>
      <w:r w:rsidR="002E37AE" w:rsidRPr="00991CBE">
        <w:rPr>
          <w:rFonts w:ascii="Calibri" w:hAnsi="Calibri"/>
          <w:sz w:val="22"/>
          <w:szCs w:val="22"/>
        </w:rPr>
        <w:t>.2.</w:t>
      </w:r>
      <w:r w:rsidR="002E37AE" w:rsidRPr="00991CBE">
        <w:rPr>
          <w:rFonts w:ascii="Calibri" w:hAnsi="Calibri"/>
          <w:sz w:val="22"/>
          <w:szCs w:val="22"/>
        </w:rPr>
        <w:tab/>
      </w:r>
      <w:r w:rsidR="002E37AE" w:rsidRPr="00991CBE">
        <w:rPr>
          <w:rFonts w:ascii="Calibri" w:hAnsi="Calibri"/>
          <w:sz w:val="22"/>
          <w:szCs w:val="22"/>
          <w:u w:val="single"/>
        </w:rPr>
        <w:t>Foro</w:t>
      </w:r>
      <w:r w:rsidR="002E37AE" w:rsidRPr="00991CBE">
        <w:rPr>
          <w:rFonts w:ascii="Calibri" w:hAnsi="Calibr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991CBE" w:rsidRDefault="002E37AE" w:rsidP="00991CBE">
      <w:pPr>
        <w:spacing w:line="320" w:lineRule="exact"/>
        <w:contextualSpacing/>
        <w:jc w:val="both"/>
        <w:rPr>
          <w:rFonts w:ascii="Calibri" w:hAnsi="Calibri"/>
          <w:sz w:val="22"/>
          <w:szCs w:val="22"/>
        </w:rPr>
      </w:pPr>
    </w:p>
    <w:p w14:paraId="048A487A" w14:textId="77777777" w:rsidR="002E37AE" w:rsidRPr="00991CBE" w:rsidRDefault="002E37AE" w:rsidP="00991CBE">
      <w:pPr>
        <w:spacing w:line="320" w:lineRule="exact"/>
        <w:contextualSpacing/>
        <w:jc w:val="both"/>
        <w:rPr>
          <w:rFonts w:ascii="Calibri" w:hAnsi="Calibri"/>
          <w:sz w:val="22"/>
          <w:szCs w:val="22"/>
        </w:rPr>
      </w:pPr>
      <w:r w:rsidRPr="00991CBE">
        <w:rPr>
          <w:rFonts w:ascii="Calibri" w:hAnsi="Calibri"/>
          <w:sz w:val="22"/>
          <w:szCs w:val="22"/>
        </w:rPr>
        <w:t xml:space="preserve">E, por estarem assim, justas e contratadas, as Partes assinam o presente Contrato em 3 (três) vias de igual teor e forma, na presença de 02 (duas) testemunhas. </w:t>
      </w:r>
    </w:p>
    <w:bookmarkEnd w:id="10"/>
    <w:bookmarkEnd w:id="11"/>
    <w:p w14:paraId="4DF8E1E4" w14:textId="77777777" w:rsidR="002E37AE" w:rsidRPr="00991CBE" w:rsidRDefault="002E37AE" w:rsidP="00991CBE">
      <w:pPr>
        <w:spacing w:line="320" w:lineRule="exact"/>
        <w:contextualSpacing/>
        <w:rPr>
          <w:rFonts w:ascii="Calibri" w:hAnsi="Calibri"/>
          <w:b/>
          <w:sz w:val="22"/>
          <w:szCs w:val="22"/>
        </w:rPr>
      </w:pPr>
    </w:p>
    <w:p w14:paraId="5DF7E280" w14:textId="77777777" w:rsidR="002E37AE" w:rsidRPr="00991CBE" w:rsidRDefault="002E37AE" w:rsidP="00991CBE">
      <w:pPr>
        <w:spacing w:line="320" w:lineRule="exact"/>
        <w:contextualSpacing/>
        <w:rPr>
          <w:rFonts w:ascii="Calibri" w:hAnsi="Calibri"/>
          <w:b/>
          <w:sz w:val="22"/>
          <w:szCs w:val="22"/>
        </w:rPr>
      </w:pPr>
      <w:r w:rsidRPr="00991CBE">
        <w:rPr>
          <w:rFonts w:ascii="Calibri" w:hAnsi="Calibri"/>
          <w:sz w:val="22"/>
          <w:szCs w:val="22"/>
        </w:rPr>
        <w:br w:type="page"/>
      </w:r>
    </w:p>
    <w:p w14:paraId="3B97287B" w14:textId="01258D1E" w:rsidR="00C047B2" w:rsidRPr="00991CBE" w:rsidRDefault="00C047B2" w:rsidP="00991CBE">
      <w:pPr>
        <w:widowControl w:val="0"/>
        <w:spacing w:line="320" w:lineRule="exact"/>
        <w:contextualSpacing/>
        <w:jc w:val="both"/>
        <w:rPr>
          <w:rFonts w:ascii="Calibri" w:eastAsia="Times New Roman" w:hAnsi="Calibri" w:cs="Arial"/>
          <w:i/>
          <w:sz w:val="22"/>
          <w:szCs w:val="22"/>
          <w:lang w:eastAsia="en-US"/>
        </w:rPr>
      </w:pPr>
      <w:r w:rsidRPr="00991CBE">
        <w:rPr>
          <w:rFonts w:ascii="Calibri" w:eastAsia="Times New Roman" w:hAnsi="Calibri" w:cs="Arial"/>
          <w:i/>
          <w:sz w:val="22"/>
          <w:szCs w:val="22"/>
          <w:lang w:eastAsia="en-US"/>
        </w:rPr>
        <w:t xml:space="preserve">(Página de Assinaturas 1/2 do </w:t>
      </w:r>
      <w:r w:rsidRPr="00991CBE">
        <w:rPr>
          <w:rFonts w:ascii="Calibri" w:eastAsia="Times New Roman" w:hAnsi="Calibri" w:cs="Arial"/>
          <w:bCs/>
          <w:i/>
          <w:sz w:val="22"/>
          <w:szCs w:val="22"/>
          <w:lang w:eastAsia="en-US"/>
        </w:rPr>
        <w:t xml:space="preserve">Instrumento Particular de Promessa de Alienação Fiduciária de Imóvel em Garantia e Outras Avenças celebrado entre </w:t>
      </w:r>
      <w:r w:rsidR="00AC4DFC">
        <w:rPr>
          <w:rFonts w:ascii="Calibri" w:eastAsia="Times New Roman" w:hAnsi="Calibri" w:cs="Arial"/>
          <w:bCs/>
          <w:i/>
          <w:sz w:val="22"/>
          <w:szCs w:val="22"/>
          <w:lang w:eastAsia="en-US"/>
        </w:rPr>
        <w:t>Stone</w:t>
      </w:r>
      <w:r w:rsidR="00F52B5E" w:rsidRPr="00991CBE">
        <w:rPr>
          <w:rFonts w:ascii="Calibri" w:eastAsia="Times New Roman" w:hAnsi="Calibri" w:cs="Arial"/>
          <w:bCs/>
          <w:i/>
          <w:sz w:val="22"/>
          <w:szCs w:val="22"/>
          <w:lang w:eastAsia="en-US"/>
        </w:rPr>
        <w:t xml:space="preserve"> YI Empreendimento Imobiliário Ltda</w:t>
      </w:r>
      <w:r w:rsidR="00F52B5E" w:rsidRPr="00D76378">
        <w:rPr>
          <w:rFonts w:ascii="Calibri" w:eastAsia="Times New Roman" w:hAnsi="Calibri" w:cs="Arial"/>
          <w:bCs/>
          <w:i/>
          <w:sz w:val="22"/>
          <w:szCs w:val="22"/>
          <w:lang w:eastAsia="en-US"/>
        </w:rPr>
        <w:t>.</w:t>
      </w:r>
      <w:r w:rsidRPr="00D76378">
        <w:rPr>
          <w:rFonts w:ascii="Calibri" w:eastAsia="Times New Roman" w:hAnsi="Calibri" w:cs="Arial"/>
          <w:bCs/>
          <w:i/>
          <w:sz w:val="22"/>
          <w:szCs w:val="22"/>
          <w:lang w:eastAsia="en-US"/>
        </w:rPr>
        <w:t xml:space="preserve"> e </w:t>
      </w:r>
      <w:r w:rsidR="00D76378" w:rsidRPr="00D76378">
        <w:rPr>
          <w:rFonts w:ascii="Calibri" w:eastAsia="Times New Roman" w:hAnsi="Calibri" w:cs="Arial"/>
          <w:bCs/>
          <w:i/>
          <w:sz w:val="22"/>
          <w:szCs w:val="22"/>
          <w:lang w:eastAsia="en-US"/>
        </w:rPr>
        <w:t>Forte</w:t>
      </w:r>
      <w:r w:rsidRPr="00D76378">
        <w:rPr>
          <w:rFonts w:ascii="Calibri" w:hAnsi="Calibri"/>
          <w:i/>
          <w:sz w:val="22"/>
          <w:szCs w:val="22"/>
        </w:rPr>
        <w:t xml:space="preserve"> Securitizadora S.A.</w:t>
      </w:r>
      <w:r w:rsidRPr="00D76378">
        <w:rPr>
          <w:rFonts w:ascii="Calibri" w:eastAsia="Times New Roman" w:hAnsi="Calibri" w:cs="Arial"/>
          <w:i/>
          <w:color w:val="000000"/>
          <w:sz w:val="22"/>
          <w:szCs w:val="22"/>
          <w:lang w:eastAsia="en-US"/>
        </w:rPr>
        <w:t>)</w:t>
      </w:r>
    </w:p>
    <w:p w14:paraId="30F8CDFA" w14:textId="77777777" w:rsidR="00C047B2" w:rsidRPr="00991CBE" w:rsidRDefault="00C047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5402BABF" w14:textId="77777777" w:rsidR="00C047B2" w:rsidRPr="00991CBE" w:rsidRDefault="00C047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07C323CE" w14:textId="77777777" w:rsidR="00C047B2" w:rsidRPr="00991CBE" w:rsidRDefault="00C047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047B2" w:rsidRPr="00991CBE" w14:paraId="1056863E" w14:textId="77777777" w:rsidTr="003961CD">
        <w:trPr>
          <w:jc w:val="center"/>
        </w:trPr>
        <w:tc>
          <w:tcPr>
            <w:tcW w:w="8978" w:type="dxa"/>
            <w:tcBorders>
              <w:top w:val="single" w:sz="4" w:space="0" w:color="auto"/>
              <w:left w:val="nil"/>
              <w:bottom w:val="nil"/>
              <w:right w:val="nil"/>
            </w:tcBorders>
          </w:tcPr>
          <w:p w14:paraId="64415752" w14:textId="1A81AB60" w:rsidR="00C047B2" w:rsidRPr="00991CBE" w:rsidRDefault="00AC4DFC" w:rsidP="00991CBE">
            <w:pPr>
              <w:spacing w:line="320" w:lineRule="exact"/>
              <w:contextualSpacing/>
              <w:jc w:val="center"/>
              <w:rPr>
                <w:rFonts w:ascii="Calibri" w:hAnsi="Calibri" w:cs="Arial"/>
                <w:i/>
                <w:sz w:val="22"/>
                <w:szCs w:val="22"/>
              </w:rPr>
            </w:pPr>
            <w:r>
              <w:rPr>
                <w:rFonts w:ascii="Calibri" w:hAnsi="Calibri" w:cs="Arial"/>
                <w:b/>
                <w:bCs/>
                <w:sz w:val="22"/>
                <w:szCs w:val="22"/>
              </w:rPr>
              <w:t>STONE</w:t>
            </w:r>
            <w:r w:rsidR="00F52B5E" w:rsidRPr="00991CBE">
              <w:rPr>
                <w:rFonts w:ascii="Calibri" w:hAnsi="Calibri" w:cs="Arial"/>
                <w:b/>
                <w:bCs/>
                <w:sz w:val="22"/>
                <w:szCs w:val="22"/>
              </w:rPr>
              <w:t xml:space="preserve"> YI EMPREENDIMENTO IMOBILI</w:t>
            </w:r>
            <w:r>
              <w:rPr>
                <w:rFonts w:ascii="Calibri" w:hAnsi="Calibri" w:cs="Arial"/>
                <w:b/>
                <w:bCs/>
                <w:sz w:val="22"/>
                <w:szCs w:val="22"/>
              </w:rPr>
              <w:t>Á</w:t>
            </w:r>
            <w:r w:rsidR="00F52B5E" w:rsidRPr="00991CBE">
              <w:rPr>
                <w:rFonts w:ascii="Calibri" w:hAnsi="Calibri" w:cs="Arial"/>
                <w:b/>
                <w:bCs/>
                <w:sz w:val="22"/>
                <w:szCs w:val="22"/>
              </w:rPr>
              <w:t>RIO LTDA.</w:t>
            </w:r>
          </w:p>
          <w:p w14:paraId="39BFDB8D" w14:textId="77777777" w:rsidR="00C047B2" w:rsidRPr="00991CBE" w:rsidRDefault="00C047B2" w:rsidP="00991CBE">
            <w:pPr>
              <w:spacing w:line="320" w:lineRule="exact"/>
              <w:contextualSpacing/>
              <w:jc w:val="center"/>
              <w:rPr>
                <w:rFonts w:ascii="Calibri" w:hAnsi="Calibri" w:cs="Arial"/>
                <w:i/>
                <w:sz w:val="22"/>
                <w:szCs w:val="22"/>
              </w:rPr>
            </w:pPr>
            <w:r w:rsidRPr="00991CBE">
              <w:rPr>
                <w:rFonts w:ascii="Calibri" w:hAnsi="Calibri" w:cs="Arial"/>
                <w:i/>
                <w:sz w:val="22"/>
                <w:szCs w:val="22"/>
              </w:rPr>
              <w:t>Fiduciante</w:t>
            </w:r>
          </w:p>
        </w:tc>
      </w:tr>
      <w:tr w:rsidR="00C047B2" w:rsidRPr="00991CBE" w14:paraId="679DAB03" w14:textId="77777777" w:rsidTr="003961CD">
        <w:trPr>
          <w:jc w:val="center"/>
        </w:trPr>
        <w:tc>
          <w:tcPr>
            <w:tcW w:w="8978" w:type="dxa"/>
            <w:tcBorders>
              <w:top w:val="nil"/>
              <w:left w:val="nil"/>
              <w:bottom w:val="nil"/>
              <w:right w:val="nil"/>
            </w:tcBorders>
          </w:tcPr>
          <w:p w14:paraId="6268C014" w14:textId="77777777" w:rsidR="00C047B2" w:rsidRPr="00991CBE" w:rsidRDefault="00C047B2" w:rsidP="00991CBE">
            <w:pPr>
              <w:spacing w:line="320" w:lineRule="exact"/>
              <w:contextualSpacing/>
              <w:jc w:val="center"/>
              <w:rPr>
                <w:rFonts w:ascii="Calibri" w:hAnsi="Calibri" w:cs="Tahoma"/>
                <w:sz w:val="22"/>
                <w:szCs w:val="22"/>
              </w:rPr>
            </w:pPr>
            <w:r w:rsidRPr="00991CBE">
              <w:rPr>
                <w:rFonts w:ascii="Calibri" w:hAnsi="Calibri" w:cs="Tahoma"/>
                <w:sz w:val="22"/>
                <w:szCs w:val="22"/>
              </w:rPr>
              <w:t>Nome:</w:t>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t>Nome:</w:t>
            </w:r>
          </w:p>
        </w:tc>
      </w:tr>
      <w:tr w:rsidR="00C047B2" w:rsidRPr="00991CBE" w14:paraId="407C8DF1" w14:textId="77777777" w:rsidTr="003961CD">
        <w:trPr>
          <w:jc w:val="center"/>
        </w:trPr>
        <w:tc>
          <w:tcPr>
            <w:tcW w:w="8978" w:type="dxa"/>
            <w:tcBorders>
              <w:top w:val="nil"/>
              <w:left w:val="nil"/>
              <w:bottom w:val="nil"/>
              <w:right w:val="nil"/>
            </w:tcBorders>
          </w:tcPr>
          <w:p w14:paraId="26B67393" w14:textId="77777777" w:rsidR="00C047B2" w:rsidRPr="00991CBE" w:rsidRDefault="00C047B2" w:rsidP="00991CBE">
            <w:pPr>
              <w:pStyle w:val="NormalWeb"/>
              <w:spacing w:before="0" w:after="0" w:line="320" w:lineRule="exact"/>
              <w:contextualSpacing/>
              <w:jc w:val="center"/>
              <w:rPr>
                <w:rFonts w:ascii="Calibri" w:hAnsi="Calibri" w:cs="Tahoma"/>
                <w:sz w:val="22"/>
                <w:szCs w:val="22"/>
              </w:rPr>
            </w:pPr>
            <w:r w:rsidRPr="00991CBE">
              <w:rPr>
                <w:rFonts w:ascii="Calibri" w:hAnsi="Calibri" w:cs="Tahoma"/>
                <w:sz w:val="22"/>
                <w:szCs w:val="22"/>
              </w:rPr>
              <w:t>Cargo:</w:t>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t>Cargo:</w:t>
            </w:r>
          </w:p>
        </w:tc>
      </w:tr>
    </w:tbl>
    <w:p w14:paraId="055E3198" w14:textId="77777777" w:rsidR="00C047B2" w:rsidRPr="00991CBE" w:rsidRDefault="00C047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09A13BEF" w14:textId="77777777" w:rsidR="00C047B2" w:rsidRPr="00991CBE" w:rsidRDefault="00C047B2" w:rsidP="00991CBE">
      <w:pPr>
        <w:spacing w:line="320" w:lineRule="exact"/>
        <w:contextualSpacing/>
        <w:rPr>
          <w:rFonts w:ascii="Calibri" w:hAnsi="Calibri" w:cs="Arial"/>
          <w:sz w:val="22"/>
          <w:szCs w:val="22"/>
          <w:lang w:eastAsia="en-US"/>
        </w:rPr>
      </w:pPr>
      <w:r w:rsidRPr="00991CBE">
        <w:rPr>
          <w:rFonts w:ascii="Calibri" w:hAnsi="Calibri" w:cs="Arial"/>
          <w:sz w:val="22"/>
          <w:szCs w:val="22"/>
          <w:lang w:eastAsia="en-US"/>
        </w:rPr>
        <w:br w:type="page"/>
      </w:r>
    </w:p>
    <w:p w14:paraId="0984FDA5" w14:textId="77777777" w:rsidR="00C047B2" w:rsidRPr="00991CBE" w:rsidRDefault="00C047B2" w:rsidP="00991CBE">
      <w:pPr>
        <w:spacing w:line="320" w:lineRule="exact"/>
        <w:contextualSpacing/>
        <w:rPr>
          <w:rFonts w:ascii="Calibri" w:hAnsi="Calibri" w:cs="Arial"/>
          <w:sz w:val="22"/>
          <w:szCs w:val="22"/>
          <w:lang w:eastAsia="en-US"/>
        </w:rPr>
      </w:pPr>
    </w:p>
    <w:p w14:paraId="4E0350CC" w14:textId="784ABB18" w:rsidR="00C047B2" w:rsidRPr="00991CBE" w:rsidRDefault="00C047B2" w:rsidP="00991CBE">
      <w:pPr>
        <w:widowControl w:val="0"/>
        <w:spacing w:line="320" w:lineRule="exact"/>
        <w:contextualSpacing/>
        <w:jc w:val="both"/>
        <w:rPr>
          <w:rFonts w:ascii="Calibri" w:eastAsia="Times New Roman" w:hAnsi="Calibri" w:cs="Arial"/>
          <w:i/>
          <w:sz w:val="22"/>
          <w:szCs w:val="22"/>
          <w:lang w:eastAsia="en-US"/>
        </w:rPr>
      </w:pPr>
      <w:r w:rsidRPr="00991CBE">
        <w:rPr>
          <w:rFonts w:ascii="Calibri" w:eastAsia="Times New Roman" w:hAnsi="Calibri" w:cs="Arial"/>
          <w:i/>
          <w:sz w:val="22"/>
          <w:szCs w:val="22"/>
          <w:lang w:eastAsia="en-US"/>
        </w:rPr>
        <w:t xml:space="preserve">(Página de Assinaturas 2/2 do </w:t>
      </w:r>
      <w:r w:rsidRPr="00991CBE">
        <w:rPr>
          <w:rFonts w:ascii="Calibri" w:eastAsia="Times New Roman" w:hAnsi="Calibri" w:cs="Arial"/>
          <w:bCs/>
          <w:i/>
          <w:sz w:val="22"/>
          <w:szCs w:val="22"/>
          <w:lang w:eastAsia="en-US"/>
        </w:rPr>
        <w:t xml:space="preserve">Instrumento Particular de Promessa de Alienação Fiduciária de Imóvel em Garantia e Outras Avenças celebrado entre </w:t>
      </w:r>
      <w:r w:rsidR="00AC4DFC">
        <w:rPr>
          <w:rFonts w:ascii="Calibri" w:eastAsia="Times New Roman" w:hAnsi="Calibri" w:cs="Arial"/>
          <w:bCs/>
          <w:i/>
          <w:sz w:val="22"/>
          <w:szCs w:val="22"/>
          <w:lang w:eastAsia="en-US"/>
        </w:rPr>
        <w:t>Stone</w:t>
      </w:r>
      <w:r w:rsidR="00F52B5E" w:rsidRPr="00991CBE">
        <w:rPr>
          <w:rFonts w:ascii="Calibri" w:eastAsia="Times New Roman" w:hAnsi="Calibri" w:cs="Arial"/>
          <w:bCs/>
          <w:i/>
          <w:sz w:val="22"/>
          <w:szCs w:val="22"/>
          <w:lang w:eastAsia="en-US"/>
        </w:rPr>
        <w:t xml:space="preserve"> YI Empreendimento Imobiliário Ltda.</w:t>
      </w:r>
      <w:r w:rsidRPr="00991CBE">
        <w:rPr>
          <w:rFonts w:ascii="Calibri" w:eastAsia="Times New Roman" w:hAnsi="Calibri" w:cs="Arial"/>
          <w:bCs/>
          <w:i/>
          <w:sz w:val="22"/>
          <w:szCs w:val="22"/>
          <w:lang w:eastAsia="en-US"/>
        </w:rPr>
        <w:t xml:space="preserve"> </w:t>
      </w:r>
      <w:r w:rsidRPr="00D76378">
        <w:rPr>
          <w:rFonts w:ascii="Calibri" w:eastAsia="Times New Roman" w:hAnsi="Calibri" w:cs="Arial"/>
          <w:bCs/>
          <w:i/>
          <w:sz w:val="22"/>
          <w:szCs w:val="22"/>
          <w:lang w:eastAsia="en-US"/>
        </w:rPr>
        <w:t xml:space="preserve">e </w:t>
      </w:r>
      <w:r w:rsidR="00D76378" w:rsidRPr="00D76378">
        <w:rPr>
          <w:rFonts w:ascii="Calibri" w:eastAsia="Times New Roman" w:hAnsi="Calibri" w:cs="Arial"/>
          <w:bCs/>
          <w:i/>
          <w:sz w:val="22"/>
          <w:szCs w:val="22"/>
          <w:lang w:eastAsia="en-US"/>
        </w:rPr>
        <w:t>Forte</w:t>
      </w:r>
      <w:r w:rsidRPr="00D76378">
        <w:rPr>
          <w:rFonts w:ascii="Calibri" w:hAnsi="Calibri"/>
          <w:i/>
          <w:sz w:val="22"/>
          <w:szCs w:val="22"/>
        </w:rPr>
        <w:t xml:space="preserve"> Securitizadora S.A.</w:t>
      </w:r>
      <w:r w:rsidRPr="00D76378">
        <w:rPr>
          <w:rFonts w:ascii="Calibri" w:eastAsia="Times New Roman" w:hAnsi="Calibri" w:cs="Arial"/>
          <w:i/>
          <w:color w:val="000000"/>
          <w:sz w:val="22"/>
          <w:szCs w:val="22"/>
          <w:lang w:eastAsia="en-US"/>
        </w:rPr>
        <w:t>)</w:t>
      </w:r>
    </w:p>
    <w:p w14:paraId="703F823D" w14:textId="77777777" w:rsidR="00C047B2" w:rsidRPr="00991CBE" w:rsidRDefault="00C047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4F746016" w14:textId="77777777" w:rsidR="00C047B2" w:rsidRPr="00991CBE" w:rsidRDefault="00C047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3E9704A2" w14:textId="77777777" w:rsidR="00C047B2" w:rsidRPr="00991CBE" w:rsidRDefault="00C047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047B2" w:rsidRPr="00991CBE" w14:paraId="2178BD85" w14:textId="77777777" w:rsidTr="003961CD">
        <w:trPr>
          <w:jc w:val="center"/>
        </w:trPr>
        <w:tc>
          <w:tcPr>
            <w:tcW w:w="8978" w:type="dxa"/>
            <w:tcBorders>
              <w:top w:val="single" w:sz="4" w:space="0" w:color="auto"/>
              <w:left w:val="nil"/>
              <w:bottom w:val="nil"/>
              <w:right w:val="nil"/>
            </w:tcBorders>
          </w:tcPr>
          <w:p w14:paraId="4299901F" w14:textId="48223424" w:rsidR="00C047B2" w:rsidRPr="00991CBE" w:rsidRDefault="00D76378" w:rsidP="00991CBE">
            <w:pPr>
              <w:spacing w:line="320" w:lineRule="exact"/>
              <w:contextualSpacing/>
              <w:jc w:val="center"/>
              <w:rPr>
                <w:rFonts w:ascii="Calibri" w:hAnsi="Calibri"/>
                <w:b/>
                <w:sz w:val="22"/>
                <w:szCs w:val="22"/>
              </w:rPr>
            </w:pPr>
            <w:r w:rsidRPr="00D76378">
              <w:rPr>
                <w:rFonts w:ascii="Calibri" w:hAnsi="Calibri"/>
                <w:b/>
                <w:sz w:val="22"/>
                <w:szCs w:val="22"/>
              </w:rPr>
              <w:t>FORTE</w:t>
            </w:r>
            <w:r w:rsidR="00C047B2" w:rsidRPr="00D76378">
              <w:rPr>
                <w:rFonts w:ascii="Calibri" w:hAnsi="Calibri"/>
                <w:b/>
                <w:sz w:val="22"/>
                <w:szCs w:val="22"/>
              </w:rPr>
              <w:t xml:space="preserve"> SECURITIZADORA S.A.</w:t>
            </w:r>
          </w:p>
          <w:p w14:paraId="183AC3DD" w14:textId="77777777" w:rsidR="00C047B2" w:rsidRPr="00991CBE" w:rsidRDefault="00C047B2" w:rsidP="00991CBE">
            <w:pPr>
              <w:spacing w:line="320" w:lineRule="exact"/>
              <w:contextualSpacing/>
              <w:jc w:val="center"/>
              <w:rPr>
                <w:rFonts w:ascii="Calibri" w:hAnsi="Calibri" w:cs="Arial"/>
                <w:i/>
                <w:sz w:val="22"/>
                <w:szCs w:val="22"/>
              </w:rPr>
            </w:pPr>
            <w:r w:rsidRPr="00991CBE">
              <w:rPr>
                <w:rFonts w:ascii="Calibri" w:hAnsi="Calibri" w:cs="Arial"/>
                <w:i/>
                <w:sz w:val="22"/>
                <w:szCs w:val="22"/>
              </w:rPr>
              <w:t>Fiduciária</w:t>
            </w:r>
          </w:p>
        </w:tc>
      </w:tr>
      <w:tr w:rsidR="00C047B2" w:rsidRPr="00991CBE" w14:paraId="3CD698B2" w14:textId="77777777" w:rsidTr="003961CD">
        <w:trPr>
          <w:jc w:val="center"/>
        </w:trPr>
        <w:tc>
          <w:tcPr>
            <w:tcW w:w="8978" w:type="dxa"/>
            <w:tcBorders>
              <w:top w:val="nil"/>
              <w:left w:val="nil"/>
              <w:bottom w:val="nil"/>
              <w:right w:val="nil"/>
            </w:tcBorders>
          </w:tcPr>
          <w:p w14:paraId="300B4EB1" w14:textId="77777777" w:rsidR="00C047B2" w:rsidRPr="00991CBE" w:rsidRDefault="00C047B2" w:rsidP="00991CBE">
            <w:pPr>
              <w:spacing w:line="320" w:lineRule="exact"/>
              <w:contextualSpacing/>
              <w:jc w:val="center"/>
              <w:rPr>
                <w:rFonts w:ascii="Calibri" w:hAnsi="Calibri" w:cs="Tahoma"/>
                <w:sz w:val="22"/>
                <w:szCs w:val="22"/>
              </w:rPr>
            </w:pPr>
            <w:r w:rsidRPr="00991CBE">
              <w:rPr>
                <w:rFonts w:ascii="Calibri" w:hAnsi="Calibri" w:cs="Tahoma"/>
                <w:sz w:val="22"/>
                <w:szCs w:val="22"/>
              </w:rPr>
              <w:t>Nome:</w:t>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t>Nome:</w:t>
            </w:r>
          </w:p>
        </w:tc>
      </w:tr>
      <w:tr w:rsidR="00C047B2" w:rsidRPr="00991CBE" w14:paraId="6DA5941B" w14:textId="77777777" w:rsidTr="003961CD">
        <w:trPr>
          <w:jc w:val="center"/>
        </w:trPr>
        <w:tc>
          <w:tcPr>
            <w:tcW w:w="8978" w:type="dxa"/>
            <w:tcBorders>
              <w:top w:val="nil"/>
              <w:left w:val="nil"/>
              <w:bottom w:val="nil"/>
              <w:right w:val="nil"/>
            </w:tcBorders>
          </w:tcPr>
          <w:p w14:paraId="0FACA794" w14:textId="77777777" w:rsidR="00C047B2" w:rsidRPr="00991CBE" w:rsidRDefault="00C047B2" w:rsidP="00991CBE">
            <w:pPr>
              <w:pStyle w:val="NormalWeb"/>
              <w:spacing w:before="0" w:after="0" w:line="320" w:lineRule="exact"/>
              <w:contextualSpacing/>
              <w:jc w:val="center"/>
              <w:rPr>
                <w:rFonts w:ascii="Calibri" w:hAnsi="Calibri" w:cs="Tahoma"/>
                <w:sz w:val="22"/>
                <w:szCs w:val="22"/>
              </w:rPr>
            </w:pPr>
            <w:r w:rsidRPr="00991CBE">
              <w:rPr>
                <w:rFonts w:ascii="Calibri" w:hAnsi="Calibri" w:cs="Tahoma"/>
                <w:sz w:val="22"/>
                <w:szCs w:val="22"/>
              </w:rPr>
              <w:t>Cargo:</w:t>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t>Cargo:</w:t>
            </w:r>
          </w:p>
        </w:tc>
      </w:tr>
    </w:tbl>
    <w:p w14:paraId="042FCA9F" w14:textId="77777777" w:rsidR="00C047B2" w:rsidRPr="00991CBE" w:rsidRDefault="00C047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387CDE26" w14:textId="77777777" w:rsidR="00C047B2" w:rsidRPr="00991CBE" w:rsidRDefault="00C047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29632DF9" w14:textId="77777777" w:rsidR="00C047B2" w:rsidRPr="00991CBE" w:rsidRDefault="00C047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5CE77EF3" w14:textId="77777777" w:rsidR="00C047B2" w:rsidRPr="00991CBE" w:rsidRDefault="00C047B2" w:rsidP="00991CBE">
      <w:pPr>
        <w:pStyle w:val="Corpodetexto"/>
        <w:tabs>
          <w:tab w:val="left" w:pos="8647"/>
        </w:tabs>
        <w:spacing w:after="0" w:line="320" w:lineRule="exact"/>
        <w:contextualSpacing/>
        <w:rPr>
          <w:rFonts w:ascii="Calibri" w:hAnsi="Calibri"/>
          <w:b/>
          <w:iCs/>
          <w:sz w:val="22"/>
          <w:szCs w:val="22"/>
        </w:rPr>
      </w:pPr>
      <w:r w:rsidRPr="00991CBE">
        <w:rPr>
          <w:rFonts w:ascii="Calibri" w:hAnsi="Calibri"/>
          <w:b/>
          <w:sz w:val="22"/>
          <w:szCs w:val="22"/>
        </w:rPr>
        <w:t>TESTEMUNHAS</w:t>
      </w:r>
      <w:r w:rsidRPr="00991CBE">
        <w:rPr>
          <w:rFonts w:ascii="Calibri" w:hAnsi="Calibri"/>
          <w:b/>
          <w:iCs/>
          <w:sz w:val="22"/>
          <w:szCs w:val="22"/>
        </w:rPr>
        <w:t>:</w:t>
      </w:r>
    </w:p>
    <w:p w14:paraId="37FE13C8" w14:textId="77777777" w:rsidR="00C047B2" w:rsidRPr="00991CBE" w:rsidRDefault="00C047B2" w:rsidP="00991CBE">
      <w:pPr>
        <w:pStyle w:val="Corpodetexto"/>
        <w:tabs>
          <w:tab w:val="left" w:pos="8647"/>
        </w:tabs>
        <w:spacing w:after="0" w:line="320" w:lineRule="exact"/>
        <w:contextualSpacing/>
        <w:rPr>
          <w:rFonts w:ascii="Calibri" w:hAnsi="Calibri"/>
          <w:iCs/>
          <w:sz w:val="22"/>
          <w:szCs w:val="22"/>
        </w:rPr>
      </w:pPr>
    </w:p>
    <w:p w14:paraId="2949C1E4" w14:textId="77777777" w:rsidR="00C047B2" w:rsidRPr="00991CBE" w:rsidRDefault="00C047B2" w:rsidP="00991CBE">
      <w:pPr>
        <w:pStyle w:val="Corpodetexto"/>
        <w:tabs>
          <w:tab w:val="left" w:pos="8647"/>
        </w:tabs>
        <w:spacing w:after="0" w:line="320" w:lineRule="exact"/>
        <w:contextualSpacing/>
        <w:rPr>
          <w:rFonts w:ascii="Calibri" w:hAnsi="Calibri"/>
          <w:iCs/>
          <w:sz w:val="22"/>
          <w:szCs w:val="22"/>
        </w:rPr>
      </w:pPr>
    </w:p>
    <w:tbl>
      <w:tblPr>
        <w:tblW w:w="0" w:type="auto"/>
        <w:tblLook w:val="01E0" w:firstRow="1" w:lastRow="1" w:firstColumn="1" w:lastColumn="1" w:noHBand="0" w:noVBand="0"/>
      </w:tblPr>
      <w:tblGrid>
        <w:gridCol w:w="3997"/>
        <w:gridCol w:w="849"/>
        <w:gridCol w:w="3874"/>
      </w:tblGrid>
      <w:tr w:rsidR="00C047B2" w:rsidRPr="00991CBE" w14:paraId="20B71EA8" w14:textId="77777777" w:rsidTr="003961CD">
        <w:tc>
          <w:tcPr>
            <w:tcW w:w="3997" w:type="dxa"/>
            <w:tcBorders>
              <w:top w:val="single" w:sz="4" w:space="0" w:color="auto"/>
            </w:tcBorders>
          </w:tcPr>
          <w:p w14:paraId="0DA00054" w14:textId="77777777" w:rsidR="00C047B2" w:rsidRPr="00991CBE" w:rsidRDefault="00C047B2" w:rsidP="00991CBE">
            <w:pPr>
              <w:spacing w:line="320" w:lineRule="exact"/>
              <w:contextualSpacing/>
              <w:jc w:val="both"/>
              <w:rPr>
                <w:rFonts w:ascii="Calibri" w:hAnsi="Calibri" w:cs="Tahoma"/>
                <w:sz w:val="22"/>
                <w:szCs w:val="22"/>
              </w:rPr>
            </w:pPr>
            <w:r w:rsidRPr="00991CBE">
              <w:rPr>
                <w:rFonts w:ascii="Calibri" w:hAnsi="Calibri" w:cs="Tahoma"/>
                <w:sz w:val="22"/>
                <w:szCs w:val="22"/>
              </w:rPr>
              <w:t>Nome:</w:t>
            </w:r>
          </w:p>
          <w:p w14:paraId="4E394858" w14:textId="77777777" w:rsidR="00C047B2" w:rsidRPr="00991CBE" w:rsidRDefault="00C047B2" w:rsidP="00991CBE">
            <w:pPr>
              <w:spacing w:line="320" w:lineRule="exact"/>
              <w:contextualSpacing/>
              <w:jc w:val="both"/>
              <w:rPr>
                <w:rFonts w:ascii="Calibri" w:hAnsi="Calibri" w:cs="Tahoma"/>
                <w:sz w:val="22"/>
                <w:szCs w:val="22"/>
              </w:rPr>
            </w:pPr>
            <w:r w:rsidRPr="00991CBE">
              <w:rPr>
                <w:rFonts w:ascii="Calibri" w:hAnsi="Calibri" w:cs="Tahoma"/>
                <w:sz w:val="22"/>
                <w:szCs w:val="22"/>
              </w:rPr>
              <w:t>RG nº:</w:t>
            </w:r>
          </w:p>
          <w:p w14:paraId="069929CB" w14:textId="77777777" w:rsidR="00C047B2" w:rsidRPr="00991CBE" w:rsidRDefault="00C047B2" w:rsidP="00991CBE">
            <w:pPr>
              <w:spacing w:line="320" w:lineRule="exact"/>
              <w:contextualSpacing/>
              <w:jc w:val="both"/>
              <w:rPr>
                <w:rFonts w:ascii="Calibri" w:hAnsi="Calibri" w:cs="Tahoma"/>
                <w:sz w:val="22"/>
                <w:szCs w:val="22"/>
              </w:rPr>
            </w:pPr>
            <w:r w:rsidRPr="00991CBE">
              <w:rPr>
                <w:rFonts w:ascii="Calibri" w:hAnsi="Calibri" w:cs="Tahoma"/>
                <w:sz w:val="22"/>
                <w:szCs w:val="22"/>
              </w:rPr>
              <w:t>CPF/MF nº:</w:t>
            </w:r>
          </w:p>
        </w:tc>
        <w:tc>
          <w:tcPr>
            <w:tcW w:w="849" w:type="dxa"/>
          </w:tcPr>
          <w:p w14:paraId="3CE511B6" w14:textId="77777777" w:rsidR="00C047B2" w:rsidRPr="00991CBE" w:rsidRDefault="00C047B2" w:rsidP="00991CBE">
            <w:pPr>
              <w:spacing w:line="320" w:lineRule="exact"/>
              <w:contextualSpacing/>
              <w:jc w:val="both"/>
              <w:rPr>
                <w:rFonts w:ascii="Calibri" w:hAnsi="Calibri" w:cs="Tahoma"/>
                <w:sz w:val="22"/>
                <w:szCs w:val="22"/>
              </w:rPr>
            </w:pPr>
          </w:p>
        </w:tc>
        <w:tc>
          <w:tcPr>
            <w:tcW w:w="3874" w:type="dxa"/>
            <w:tcBorders>
              <w:top w:val="single" w:sz="4" w:space="0" w:color="auto"/>
            </w:tcBorders>
          </w:tcPr>
          <w:p w14:paraId="3AE5391A" w14:textId="77777777" w:rsidR="00C047B2" w:rsidRPr="00991CBE" w:rsidRDefault="00C047B2" w:rsidP="00991CBE">
            <w:pPr>
              <w:spacing w:line="320" w:lineRule="exact"/>
              <w:contextualSpacing/>
              <w:jc w:val="both"/>
              <w:rPr>
                <w:rFonts w:ascii="Calibri" w:hAnsi="Calibri" w:cs="Tahoma"/>
                <w:sz w:val="22"/>
                <w:szCs w:val="22"/>
              </w:rPr>
            </w:pPr>
            <w:r w:rsidRPr="00991CBE">
              <w:rPr>
                <w:rFonts w:ascii="Calibri" w:hAnsi="Calibri" w:cs="Tahoma"/>
                <w:sz w:val="22"/>
                <w:szCs w:val="22"/>
              </w:rPr>
              <w:t>Nome:</w:t>
            </w:r>
          </w:p>
          <w:p w14:paraId="06CC66F3" w14:textId="77777777" w:rsidR="00C047B2" w:rsidRPr="00991CBE" w:rsidRDefault="00C047B2" w:rsidP="00991CBE">
            <w:pPr>
              <w:spacing w:line="320" w:lineRule="exact"/>
              <w:contextualSpacing/>
              <w:jc w:val="both"/>
              <w:rPr>
                <w:rFonts w:ascii="Calibri" w:hAnsi="Calibri" w:cs="Tahoma"/>
                <w:sz w:val="22"/>
                <w:szCs w:val="22"/>
              </w:rPr>
            </w:pPr>
            <w:r w:rsidRPr="00991CBE">
              <w:rPr>
                <w:rFonts w:ascii="Calibri" w:hAnsi="Calibri" w:cs="Tahoma"/>
                <w:sz w:val="22"/>
                <w:szCs w:val="22"/>
              </w:rPr>
              <w:t>RG nº:</w:t>
            </w:r>
          </w:p>
          <w:p w14:paraId="6A963D36" w14:textId="77777777" w:rsidR="00C047B2" w:rsidRPr="00991CBE" w:rsidRDefault="00C047B2" w:rsidP="00991CBE">
            <w:pPr>
              <w:spacing w:line="320" w:lineRule="exact"/>
              <w:contextualSpacing/>
              <w:jc w:val="both"/>
              <w:rPr>
                <w:rFonts w:ascii="Calibri" w:hAnsi="Calibri" w:cs="Tahoma"/>
                <w:sz w:val="22"/>
                <w:szCs w:val="22"/>
              </w:rPr>
            </w:pPr>
            <w:r w:rsidRPr="00991CBE">
              <w:rPr>
                <w:rFonts w:ascii="Calibri" w:hAnsi="Calibri" w:cs="Tahoma"/>
                <w:sz w:val="22"/>
                <w:szCs w:val="22"/>
              </w:rPr>
              <w:t>CPF/MF nº:</w:t>
            </w:r>
          </w:p>
        </w:tc>
      </w:tr>
    </w:tbl>
    <w:p w14:paraId="2C1FC4EF" w14:textId="77777777" w:rsidR="00C047B2" w:rsidRPr="00991CBE" w:rsidRDefault="00C047B2" w:rsidP="00991CBE">
      <w:pPr>
        <w:spacing w:line="320" w:lineRule="exact"/>
        <w:ind w:right="-81"/>
        <w:contextualSpacing/>
        <w:rPr>
          <w:rFonts w:ascii="Calibri" w:hAnsi="Calibri"/>
          <w:b/>
          <w:i/>
          <w:sz w:val="22"/>
          <w:szCs w:val="22"/>
        </w:rPr>
      </w:pPr>
    </w:p>
    <w:p w14:paraId="59D2DD9D" w14:textId="77777777" w:rsidR="00C047B2" w:rsidRPr="00991CBE" w:rsidRDefault="00C047B2" w:rsidP="00991CBE">
      <w:pPr>
        <w:spacing w:line="320" w:lineRule="exact"/>
        <w:contextualSpacing/>
        <w:rPr>
          <w:rFonts w:ascii="Calibri" w:hAnsi="Calibri"/>
          <w:b/>
          <w:sz w:val="22"/>
          <w:szCs w:val="22"/>
        </w:rPr>
      </w:pPr>
    </w:p>
    <w:p w14:paraId="75C517E1" w14:textId="77777777" w:rsidR="00C047B2" w:rsidRPr="00991CBE" w:rsidRDefault="00C047B2" w:rsidP="00991CBE">
      <w:pPr>
        <w:spacing w:line="320" w:lineRule="exact"/>
        <w:contextualSpacing/>
        <w:rPr>
          <w:rFonts w:ascii="Calibri" w:hAnsi="Calibri"/>
          <w:b/>
          <w:sz w:val="22"/>
          <w:szCs w:val="22"/>
        </w:rPr>
      </w:pPr>
      <w:r w:rsidRPr="00991CBE">
        <w:rPr>
          <w:rFonts w:ascii="Calibri" w:hAnsi="Calibri"/>
          <w:sz w:val="22"/>
          <w:szCs w:val="22"/>
        </w:rPr>
        <w:br w:type="page"/>
      </w:r>
    </w:p>
    <w:p w14:paraId="38EC5D57" w14:textId="64AEFBFA" w:rsidR="0086782D" w:rsidRPr="00991CBE" w:rsidRDefault="0086782D" w:rsidP="00991CBE">
      <w:pPr>
        <w:pStyle w:val="Ttulo3"/>
        <w:spacing w:line="320" w:lineRule="exact"/>
        <w:contextualSpacing/>
        <w:jc w:val="center"/>
        <w:rPr>
          <w:rFonts w:ascii="Calibri" w:hAnsi="Calibri"/>
          <w:sz w:val="22"/>
          <w:szCs w:val="22"/>
        </w:rPr>
      </w:pPr>
      <w:r w:rsidRPr="00991CBE">
        <w:rPr>
          <w:rFonts w:ascii="Calibri" w:hAnsi="Calibri"/>
          <w:sz w:val="22"/>
          <w:szCs w:val="22"/>
        </w:rPr>
        <w:t>ANEXO I – COMPROMISSO DE VENDA E COMPRA</w:t>
      </w:r>
    </w:p>
    <w:p w14:paraId="5EC5AACB" w14:textId="77777777" w:rsidR="0086782D" w:rsidRPr="00991CBE" w:rsidRDefault="0086782D" w:rsidP="00991CBE">
      <w:pPr>
        <w:pStyle w:val="Ttulo3"/>
        <w:spacing w:line="320" w:lineRule="exact"/>
        <w:contextualSpacing/>
        <w:jc w:val="center"/>
        <w:rPr>
          <w:rFonts w:ascii="Calibri" w:hAnsi="Calibri"/>
          <w:sz w:val="22"/>
          <w:szCs w:val="22"/>
        </w:rPr>
      </w:pPr>
    </w:p>
    <w:p w14:paraId="2805A473" w14:textId="7B82A890" w:rsidR="0086782D" w:rsidRPr="00991CBE" w:rsidRDefault="0086782D" w:rsidP="00991CBE">
      <w:pPr>
        <w:spacing w:line="320" w:lineRule="exact"/>
        <w:contextualSpacing/>
        <w:rPr>
          <w:rFonts w:ascii="Calibri" w:hAnsi="Calibri"/>
          <w:sz w:val="22"/>
          <w:szCs w:val="22"/>
        </w:rPr>
      </w:pPr>
      <w:r w:rsidRPr="00991CBE">
        <w:rPr>
          <w:rFonts w:ascii="Calibri" w:hAnsi="Calibri"/>
          <w:sz w:val="22"/>
          <w:szCs w:val="22"/>
        </w:rPr>
        <w:br w:type="page"/>
      </w:r>
    </w:p>
    <w:p w14:paraId="5E89A5E1" w14:textId="77777777" w:rsidR="0086782D" w:rsidRPr="00991CBE" w:rsidRDefault="0086782D" w:rsidP="00991CBE">
      <w:pPr>
        <w:spacing w:line="320" w:lineRule="exact"/>
        <w:contextualSpacing/>
        <w:rPr>
          <w:rFonts w:ascii="Calibri" w:hAnsi="Calibri"/>
          <w:sz w:val="22"/>
          <w:szCs w:val="22"/>
        </w:rPr>
      </w:pPr>
    </w:p>
    <w:p w14:paraId="45B012E8" w14:textId="333ADD36" w:rsidR="00C047B2" w:rsidRPr="00991CBE" w:rsidRDefault="00C047B2" w:rsidP="00991CBE">
      <w:pPr>
        <w:pStyle w:val="Ttulo3"/>
        <w:spacing w:line="320" w:lineRule="exact"/>
        <w:contextualSpacing/>
        <w:jc w:val="center"/>
        <w:rPr>
          <w:rFonts w:ascii="Calibri" w:hAnsi="Calibri"/>
          <w:sz w:val="22"/>
          <w:szCs w:val="22"/>
        </w:rPr>
      </w:pPr>
      <w:r w:rsidRPr="00991CBE">
        <w:rPr>
          <w:rFonts w:ascii="Calibri" w:hAnsi="Calibri"/>
          <w:sz w:val="22"/>
          <w:szCs w:val="22"/>
        </w:rPr>
        <w:t>ANEXO I</w:t>
      </w:r>
      <w:r w:rsidR="0086782D" w:rsidRPr="00991CBE">
        <w:rPr>
          <w:rFonts w:ascii="Calibri" w:hAnsi="Calibri"/>
          <w:sz w:val="22"/>
          <w:szCs w:val="22"/>
        </w:rPr>
        <w:t>I</w:t>
      </w:r>
      <w:r w:rsidRPr="00991CBE">
        <w:rPr>
          <w:rFonts w:ascii="Calibri" w:hAnsi="Calibri"/>
          <w:sz w:val="22"/>
          <w:szCs w:val="22"/>
        </w:rPr>
        <w:t xml:space="preserve"> –</w:t>
      </w:r>
      <w:r w:rsidR="00AC4DFC">
        <w:rPr>
          <w:rFonts w:ascii="Calibri" w:hAnsi="Calibri"/>
          <w:sz w:val="22"/>
          <w:szCs w:val="22"/>
        </w:rPr>
        <w:t xml:space="preserve"> </w:t>
      </w:r>
      <w:r w:rsidRPr="00991CBE">
        <w:rPr>
          <w:rFonts w:ascii="Calibri" w:hAnsi="Calibri"/>
          <w:sz w:val="22"/>
          <w:szCs w:val="22"/>
        </w:rPr>
        <w:t>CONTRATO DE ALIENAÇÃO FIDUCIÁRIA DE IMÓVEL</w:t>
      </w:r>
    </w:p>
    <w:p w14:paraId="0ED23AC8" w14:textId="77777777" w:rsidR="00C047B2" w:rsidRPr="00991CBE" w:rsidRDefault="00C047B2" w:rsidP="00991CBE">
      <w:pPr>
        <w:pStyle w:val="Ttulo3"/>
        <w:spacing w:line="320" w:lineRule="exact"/>
        <w:contextualSpacing/>
        <w:jc w:val="center"/>
        <w:rPr>
          <w:rFonts w:ascii="Calibri" w:hAnsi="Calibri"/>
          <w:sz w:val="22"/>
          <w:szCs w:val="22"/>
        </w:rPr>
      </w:pPr>
    </w:p>
    <w:p w14:paraId="0A6CFDC7" w14:textId="098CB33E" w:rsidR="00DC202F" w:rsidRPr="00991CBE" w:rsidRDefault="002B28A7" w:rsidP="00991CBE">
      <w:pPr>
        <w:pStyle w:val="Ttulo3"/>
        <w:spacing w:line="320" w:lineRule="exact"/>
        <w:contextualSpacing/>
        <w:jc w:val="center"/>
        <w:rPr>
          <w:rFonts w:ascii="Calibri" w:hAnsi="Calibri" w:cs="Arial"/>
          <w:sz w:val="22"/>
          <w:szCs w:val="22"/>
        </w:rPr>
      </w:pPr>
      <w:r w:rsidRPr="00991CBE">
        <w:rPr>
          <w:rFonts w:ascii="Calibri" w:hAnsi="Calibri"/>
          <w:sz w:val="22"/>
          <w:szCs w:val="22"/>
        </w:rPr>
        <w:t xml:space="preserve">INSTRUMENTO PARTICULAR </w:t>
      </w:r>
      <w:r w:rsidR="001550B2" w:rsidRPr="00991CBE">
        <w:rPr>
          <w:rFonts w:ascii="Calibri" w:hAnsi="Calibri"/>
          <w:sz w:val="22"/>
          <w:szCs w:val="22"/>
        </w:rPr>
        <w:t>DE</w:t>
      </w:r>
      <w:r w:rsidR="00DC202F" w:rsidRPr="00991CBE">
        <w:rPr>
          <w:rFonts w:ascii="Calibri" w:hAnsi="Calibri"/>
          <w:sz w:val="22"/>
          <w:szCs w:val="22"/>
        </w:rPr>
        <w:t xml:space="preserve"> ALIENAÇÃO FIDUCIÁRIA DE IMÓVE</w:t>
      </w:r>
      <w:r w:rsidR="0051368D" w:rsidRPr="00991CBE">
        <w:rPr>
          <w:rFonts w:ascii="Calibri" w:hAnsi="Calibri"/>
          <w:sz w:val="22"/>
          <w:szCs w:val="22"/>
        </w:rPr>
        <w:t>L</w:t>
      </w:r>
      <w:r w:rsidR="00DC202F" w:rsidRPr="00991CBE">
        <w:rPr>
          <w:rFonts w:ascii="Calibri" w:hAnsi="Calibri"/>
          <w:sz w:val="22"/>
          <w:szCs w:val="22"/>
        </w:rPr>
        <w:t xml:space="preserve"> EM GARANTIA</w:t>
      </w:r>
      <w:r w:rsidRPr="00991CBE">
        <w:rPr>
          <w:rFonts w:ascii="Calibri" w:hAnsi="Calibri"/>
          <w:sz w:val="22"/>
          <w:szCs w:val="22"/>
        </w:rPr>
        <w:t xml:space="preserve"> </w:t>
      </w:r>
      <w:r w:rsidR="003E4FA3" w:rsidRPr="00991CBE">
        <w:rPr>
          <w:rFonts w:ascii="Calibri" w:hAnsi="Calibri"/>
          <w:sz w:val="22"/>
          <w:szCs w:val="22"/>
        </w:rPr>
        <w:t xml:space="preserve">COM CONDIÇÃO RESOLUTIVA </w:t>
      </w:r>
      <w:r w:rsidRPr="00991CBE">
        <w:rPr>
          <w:rFonts w:ascii="Calibri" w:hAnsi="Calibri"/>
          <w:sz w:val="22"/>
          <w:szCs w:val="22"/>
        </w:rPr>
        <w:t>E OUTRAS AVENÇAS</w:t>
      </w:r>
    </w:p>
    <w:bookmarkEnd w:id="0"/>
    <w:bookmarkEnd w:id="1"/>
    <w:p w14:paraId="12506196" w14:textId="77777777" w:rsidR="00B03883" w:rsidRPr="00991CBE" w:rsidRDefault="00B03883" w:rsidP="00991CBE">
      <w:pPr>
        <w:spacing w:line="320" w:lineRule="exact"/>
        <w:contextualSpacing/>
        <w:jc w:val="center"/>
        <w:rPr>
          <w:rFonts w:ascii="Calibri" w:hAnsi="Calibri" w:cs="Arial"/>
          <w:b/>
          <w:sz w:val="22"/>
          <w:szCs w:val="22"/>
          <w:u w:val="double"/>
        </w:rPr>
      </w:pPr>
    </w:p>
    <w:p w14:paraId="30BC6400" w14:textId="77777777" w:rsidR="00DC202F" w:rsidRPr="00991CBE" w:rsidRDefault="00DC202F" w:rsidP="00991CBE">
      <w:pPr>
        <w:pStyle w:val="BodyText31"/>
        <w:widowControl/>
        <w:spacing w:line="320" w:lineRule="exact"/>
        <w:contextualSpacing/>
        <w:rPr>
          <w:rFonts w:ascii="Calibri" w:hAnsi="Calibri" w:cs="Arial"/>
          <w:sz w:val="22"/>
          <w:szCs w:val="22"/>
        </w:rPr>
      </w:pPr>
      <w:r w:rsidRPr="00991CBE">
        <w:rPr>
          <w:rFonts w:ascii="Calibri" w:hAnsi="Calibri" w:cs="Arial"/>
          <w:sz w:val="22"/>
          <w:szCs w:val="22"/>
        </w:rPr>
        <w:t>Pelo p</w:t>
      </w:r>
      <w:r w:rsidR="002B28A7" w:rsidRPr="00991CBE">
        <w:rPr>
          <w:rFonts w:ascii="Calibri" w:hAnsi="Calibri" w:cs="Arial"/>
          <w:sz w:val="22"/>
          <w:szCs w:val="22"/>
        </w:rPr>
        <w:t xml:space="preserve">resente instrumento particular, </w:t>
      </w:r>
      <w:r w:rsidR="00DD3AB3" w:rsidRPr="00991CBE">
        <w:rPr>
          <w:rFonts w:ascii="Calibri" w:hAnsi="Calibri" w:cs="Arial"/>
          <w:sz w:val="22"/>
          <w:szCs w:val="22"/>
        </w:rPr>
        <w:t xml:space="preserve">firmado nos termos do artigo 38 da </w:t>
      </w:r>
      <w:r w:rsidR="00DD3AB3" w:rsidRPr="00991CBE">
        <w:rPr>
          <w:rFonts w:ascii="Calibri" w:eastAsia="MS Mincho" w:hAnsi="Calibri"/>
          <w:sz w:val="22"/>
          <w:szCs w:val="22"/>
        </w:rPr>
        <w:t>Lei nº 9.514, de 20 de novembro de 1997 (“</w:t>
      </w:r>
      <w:r w:rsidR="00DD3AB3" w:rsidRPr="00991CBE">
        <w:rPr>
          <w:rFonts w:ascii="Calibri" w:hAnsi="Calibri" w:cs="Arial"/>
          <w:sz w:val="22"/>
          <w:szCs w:val="22"/>
          <w:u w:val="single"/>
        </w:rPr>
        <w:t>Lei nº 9.514/97</w:t>
      </w:r>
      <w:r w:rsidR="00DD3AB3" w:rsidRPr="00991CBE">
        <w:rPr>
          <w:rFonts w:ascii="Calibri" w:hAnsi="Calibri" w:cs="Arial"/>
          <w:sz w:val="22"/>
          <w:szCs w:val="22"/>
        </w:rPr>
        <w:t>”), com a redação que lhe foi dada pelo artigo 53 da Lei nº 11.076, de 30 de dezembro de 2004, as partes</w:t>
      </w:r>
      <w:r w:rsidR="00B83665" w:rsidRPr="00991CBE">
        <w:rPr>
          <w:rFonts w:ascii="Calibri" w:hAnsi="Calibri" w:cs="Arial"/>
          <w:sz w:val="22"/>
          <w:szCs w:val="22"/>
        </w:rPr>
        <w:t>,</w:t>
      </w:r>
    </w:p>
    <w:p w14:paraId="465529CB" w14:textId="77777777" w:rsidR="00DC202F" w:rsidRPr="00991CBE" w:rsidRDefault="00DC202F" w:rsidP="00991CBE">
      <w:pPr>
        <w:pStyle w:val="BodyText31"/>
        <w:widowControl/>
        <w:spacing w:line="320" w:lineRule="exact"/>
        <w:contextualSpacing/>
        <w:rPr>
          <w:rFonts w:ascii="Calibri" w:hAnsi="Calibri" w:cs="Arial"/>
          <w:sz w:val="22"/>
          <w:szCs w:val="22"/>
        </w:rPr>
      </w:pPr>
    </w:p>
    <w:p w14:paraId="4C3129C3" w14:textId="77777777" w:rsidR="00DC202F" w:rsidRPr="00991CBE" w:rsidRDefault="00DC202F" w:rsidP="00991CBE">
      <w:pPr>
        <w:pStyle w:val="Ttulo3"/>
        <w:spacing w:line="320" w:lineRule="exact"/>
        <w:contextualSpacing/>
        <w:jc w:val="left"/>
        <w:rPr>
          <w:rFonts w:ascii="Calibri" w:hAnsi="Calibri" w:cs="Arial"/>
          <w:sz w:val="22"/>
          <w:szCs w:val="22"/>
        </w:rPr>
      </w:pPr>
      <w:bookmarkStart w:id="12" w:name="_Toc510869696"/>
      <w:r w:rsidRPr="00991CBE">
        <w:rPr>
          <w:rFonts w:ascii="Calibri" w:hAnsi="Calibri" w:cs="Arial"/>
          <w:sz w:val="22"/>
          <w:szCs w:val="22"/>
        </w:rPr>
        <w:t xml:space="preserve">I – </w:t>
      </w:r>
      <w:bookmarkEnd w:id="12"/>
      <w:r w:rsidRPr="00991CBE">
        <w:rPr>
          <w:rFonts w:ascii="Calibri" w:hAnsi="Calibri" w:cs="Arial"/>
          <w:sz w:val="22"/>
          <w:szCs w:val="22"/>
        </w:rPr>
        <w:t>PARTES</w:t>
      </w:r>
    </w:p>
    <w:p w14:paraId="0A10F232" w14:textId="77777777" w:rsidR="007F7293" w:rsidRPr="00991CBE" w:rsidRDefault="007F7293" w:rsidP="00991CBE">
      <w:pPr>
        <w:pStyle w:val="Corpodetexto"/>
        <w:tabs>
          <w:tab w:val="left" w:pos="2835"/>
        </w:tabs>
        <w:spacing w:after="0" w:line="320" w:lineRule="exact"/>
        <w:contextualSpacing/>
        <w:jc w:val="both"/>
        <w:rPr>
          <w:rFonts w:ascii="Calibri" w:hAnsi="Calibri"/>
          <w:sz w:val="22"/>
          <w:szCs w:val="22"/>
        </w:rPr>
      </w:pPr>
    </w:p>
    <w:p w14:paraId="6BC32DD9" w14:textId="4C7A00D4" w:rsidR="005E307D" w:rsidRPr="00991CBE" w:rsidRDefault="00C13F66" w:rsidP="00991CBE">
      <w:pPr>
        <w:pStyle w:val="Corpodetexto"/>
        <w:tabs>
          <w:tab w:val="left" w:pos="2835"/>
        </w:tabs>
        <w:spacing w:after="0" w:line="320" w:lineRule="exact"/>
        <w:contextualSpacing/>
        <w:jc w:val="both"/>
        <w:rPr>
          <w:rFonts w:ascii="Calibri" w:hAnsi="Calibri"/>
          <w:sz w:val="22"/>
          <w:szCs w:val="22"/>
        </w:rPr>
      </w:pPr>
      <w:r>
        <w:rPr>
          <w:rFonts w:ascii="Calibri" w:hAnsi="Calibri" w:cs="Arial"/>
          <w:b/>
          <w:bCs/>
          <w:color w:val="000000"/>
          <w:sz w:val="22"/>
          <w:szCs w:val="22"/>
        </w:rPr>
        <w:t>STONE</w:t>
      </w:r>
      <w:r w:rsidR="00F52B5E" w:rsidRPr="00991CBE">
        <w:rPr>
          <w:rFonts w:ascii="Calibri" w:hAnsi="Calibri" w:cs="Arial"/>
          <w:b/>
          <w:bCs/>
          <w:color w:val="000000"/>
          <w:sz w:val="22"/>
          <w:szCs w:val="22"/>
        </w:rPr>
        <w:t xml:space="preserve"> YI EMPREENDIMENTO IMOBILI</w:t>
      </w:r>
      <w:r>
        <w:rPr>
          <w:rFonts w:ascii="Calibri" w:hAnsi="Calibri" w:cs="Arial"/>
          <w:b/>
          <w:bCs/>
          <w:color w:val="000000"/>
          <w:sz w:val="22"/>
          <w:szCs w:val="22"/>
        </w:rPr>
        <w:t>Á</w:t>
      </w:r>
      <w:r w:rsidR="00F52B5E" w:rsidRPr="00991CBE">
        <w:rPr>
          <w:rFonts w:ascii="Calibri" w:hAnsi="Calibri" w:cs="Arial"/>
          <w:b/>
          <w:bCs/>
          <w:color w:val="000000"/>
          <w:sz w:val="22"/>
          <w:szCs w:val="22"/>
        </w:rPr>
        <w:t>RIO LTDA.</w:t>
      </w:r>
      <w:r w:rsidR="00F52B5E" w:rsidRPr="00991CBE">
        <w:rPr>
          <w:rFonts w:ascii="Calibri" w:hAnsi="Calibri" w:cs="Arial"/>
          <w:bCs/>
          <w:color w:val="000000"/>
          <w:sz w:val="22"/>
          <w:szCs w:val="22"/>
        </w:rPr>
        <w:t>, sociedade empresária limitada com sede na Cidade de São Paulo, Estado de São Paulo, na Avenida Presidente Juscelino Kubitschek, nº 360, 4º andar, sala 5</w:t>
      </w:r>
      <w:r>
        <w:rPr>
          <w:rFonts w:ascii="Calibri" w:hAnsi="Calibri" w:cs="Arial"/>
          <w:bCs/>
          <w:color w:val="000000"/>
          <w:sz w:val="22"/>
          <w:szCs w:val="22"/>
        </w:rPr>
        <w:t>4</w:t>
      </w:r>
      <w:r w:rsidR="00F52B5E" w:rsidRPr="00991CBE">
        <w:rPr>
          <w:rFonts w:ascii="Calibri" w:hAnsi="Calibri" w:cs="Arial"/>
          <w:bCs/>
          <w:color w:val="000000"/>
          <w:sz w:val="22"/>
          <w:szCs w:val="22"/>
        </w:rPr>
        <w:t xml:space="preserve">, Vila Nova Conceição, CEP 04543-000, inscrita no CNPJ/MF sob o nº </w:t>
      </w:r>
      <w:r>
        <w:rPr>
          <w:rFonts w:ascii="Calibri" w:hAnsi="Calibri" w:cs="Arial"/>
          <w:bCs/>
          <w:color w:val="000000"/>
          <w:sz w:val="22"/>
          <w:szCs w:val="22"/>
        </w:rPr>
        <w:t>21.083.009/0001-83</w:t>
      </w:r>
      <w:r w:rsidR="00023256" w:rsidRPr="00991CBE">
        <w:rPr>
          <w:rFonts w:ascii="Calibri" w:hAnsi="Calibri"/>
          <w:sz w:val="22"/>
          <w:szCs w:val="22"/>
        </w:rPr>
        <w:t xml:space="preserve">, neste ato representada na forma de seu </w:t>
      </w:r>
      <w:r w:rsidR="00D27FE2" w:rsidRPr="00991CBE">
        <w:rPr>
          <w:rFonts w:ascii="Calibri" w:hAnsi="Calibri"/>
          <w:sz w:val="22"/>
          <w:szCs w:val="22"/>
        </w:rPr>
        <w:t xml:space="preserve">Contrato Social </w:t>
      </w:r>
      <w:r w:rsidR="00874DF0" w:rsidRPr="00991CBE">
        <w:rPr>
          <w:rFonts w:ascii="Calibri" w:hAnsi="Calibri"/>
          <w:sz w:val="22"/>
          <w:szCs w:val="22"/>
        </w:rPr>
        <w:t>(“</w:t>
      </w:r>
      <w:r w:rsidR="00023256" w:rsidRPr="00991CBE">
        <w:rPr>
          <w:rFonts w:ascii="Calibri" w:hAnsi="Calibri"/>
          <w:sz w:val="22"/>
          <w:szCs w:val="22"/>
          <w:u w:val="single"/>
        </w:rPr>
        <w:t>Fiduciante</w:t>
      </w:r>
      <w:r w:rsidR="00874DF0" w:rsidRPr="00991CBE">
        <w:rPr>
          <w:rFonts w:ascii="Calibri" w:hAnsi="Calibri"/>
          <w:sz w:val="22"/>
          <w:szCs w:val="22"/>
        </w:rPr>
        <w:t>”</w:t>
      </w:r>
      <w:r w:rsidR="005F04C0" w:rsidRPr="00991CBE">
        <w:rPr>
          <w:rFonts w:ascii="Calibri" w:hAnsi="Calibri"/>
          <w:sz w:val="22"/>
          <w:szCs w:val="22"/>
        </w:rPr>
        <w:t xml:space="preserve"> ou “</w:t>
      </w:r>
      <w:r w:rsidR="005F04C0" w:rsidRPr="00991CBE">
        <w:rPr>
          <w:rFonts w:ascii="Calibri" w:hAnsi="Calibri"/>
          <w:sz w:val="22"/>
          <w:szCs w:val="22"/>
          <w:u w:val="single"/>
        </w:rPr>
        <w:t>Devedora</w:t>
      </w:r>
      <w:r w:rsidR="005F04C0" w:rsidRPr="00991CBE">
        <w:rPr>
          <w:rFonts w:ascii="Calibri" w:hAnsi="Calibri"/>
          <w:sz w:val="22"/>
          <w:szCs w:val="22"/>
        </w:rPr>
        <w:t>”</w:t>
      </w:r>
      <w:r w:rsidR="00874DF0" w:rsidRPr="00991CBE">
        <w:rPr>
          <w:rFonts w:ascii="Calibri" w:hAnsi="Calibri"/>
          <w:sz w:val="22"/>
          <w:szCs w:val="22"/>
        </w:rPr>
        <w:t>)</w:t>
      </w:r>
      <w:r w:rsidR="00915512" w:rsidRPr="00991CBE">
        <w:rPr>
          <w:rFonts w:ascii="Calibri" w:hAnsi="Calibri" w:cs="Arial"/>
          <w:sz w:val="22"/>
          <w:szCs w:val="22"/>
        </w:rPr>
        <w:t xml:space="preserve">; </w:t>
      </w:r>
      <w:r w:rsidR="006E32E7" w:rsidRPr="00991CBE">
        <w:rPr>
          <w:rFonts w:ascii="Calibri" w:hAnsi="Calibri"/>
          <w:sz w:val="22"/>
          <w:szCs w:val="22"/>
        </w:rPr>
        <w:t>e</w:t>
      </w:r>
    </w:p>
    <w:p w14:paraId="39C2CE4D" w14:textId="77777777" w:rsidR="005E307D" w:rsidRPr="00991CBE" w:rsidRDefault="005E307D" w:rsidP="00991CBE">
      <w:pPr>
        <w:pStyle w:val="BodyText31"/>
        <w:widowControl/>
        <w:spacing w:line="320" w:lineRule="exact"/>
        <w:contextualSpacing/>
        <w:rPr>
          <w:rFonts w:ascii="Calibri" w:hAnsi="Calibri" w:cs="Arial"/>
          <w:sz w:val="22"/>
          <w:szCs w:val="22"/>
        </w:rPr>
      </w:pPr>
    </w:p>
    <w:p w14:paraId="2C72BD4C" w14:textId="2705EC88" w:rsidR="006F2F3D" w:rsidRPr="00991CBE" w:rsidRDefault="00715257" w:rsidP="00991CBE">
      <w:pPr>
        <w:widowControl w:val="0"/>
        <w:spacing w:line="320" w:lineRule="exact"/>
        <w:contextualSpacing/>
        <w:jc w:val="both"/>
        <w:rPr>
          <w:rFonts w:ascii="Calibri" w:eastAsia="Arial Unicode MS" w:hAnsi="Calibri" w:cs="Arial Unicode MS"/>
          <w:color w:val="000000"/>
          <w:sz w:val="22"/>
          <w:szCs w:val="22"/>
        </w:rPr>
      </w:pPr>
      <w:r w:rsidRPr="00AB6B24">
        <w:rPr>
          <w:rFonts w:asciiTheme="minorHAnsi" w:hAnsiTheme="minorHAnsi" w:cstheme="minorHAnsi"/>
          <w:b/>
          <w:sz w:val="22"/>
          <w:szCs w:val="22"/>
        </w:rPr>
        <w:t>FORTE SECURITIZADORA S.A.</w:t>
      </w:r>
      <w:r w:rsidRPr="00AB6B24">
        <w:rPr>
          <w:rFonts w:asciiTheme="minorHAnsi" w:hAnsiTheme="minorHAnsi" w:cstheme="minorHAnsi"/>
          <w:sz w:val="22"/>
          <w:szCs w:val="22"/>
        </w:rPr>
        <w:t>,</w:t>
      </w:r>
      <w:r w:rsidRPr="00AB6B24">
        <w:rPr>
          <w:rFonts w:asciiTheme="minorHAnsi" w:hAnsiTheme="minorHAnsi" w:cs="Arial"/>
          <w:bCs/>
          <w:sz w:val="22"/>
          <w:szCs w:val="22"/>
        </w:rPr>
        <w:t xml:space="preserve"> sociedade por ações com registro de companhia securitizadora perante a Comissão de Valores Mobiliários,</w:t>
      </w:r>
      <w:r w:rsidRPr="00AB6B24">
        <w:rPr>
          <w:rFonts w:asciiTheme="minorHAnsi" w:hAnsiTheme="minorHAnsi" w:cstheme="minorHAnsi"/>
          <w:sz w:val="22"/>
          <w:szCs w:val="22"/>
        </w:rPr>
        <w:t xml:space="preserve"> com sede na cidade de São Paulo, Estado de São Paulo, na Rua </w:t>
      </w:r>
      <w:r w:rsidRPr="00FE7C9A">
        <w:rPr>
          <w:rFonts w:asciiTheme="minorHAnsi" w:hAnsiTheme="minorHAnsi" w:cstheme="minorHAnsi"/>
          <w:sz w:val="22"/>
          <w:szCs w:val="22"/>
        </w:rPr>
        <w:t xml:space="preserve">Fidêncio Ramos, nº 213, conjunto 41, Vila Olímpia, CEP 04551-010, inscrita no </w:t>
      </w:r>
      <w:r w:rsidRPr="00FE7C9A">
        <w:rPr>
          <w:rFonts w:asciiTheme="minorHAnsi" w:hAnsiTheme="minorHAnsi" w:cs="Arial"/>
          <w:sz w:val="22"/>
          <w:szCs w:val="22"/>
        </w:rPr>
        <w:t>CNPJ/MF</w:t>
      </w:r>
      <w:r w:rsidRPr="00FE7C9A">
        <w:rPr>
          <w:rFonts w:asciiTheme="minorHAnsi" w:hAnsiTheme="minorHAnsi" w:cstheme="minorHAnsi"/>
          <w:sz w:val="22"/>
          <w:szCs w:val="22"/>
        </w:rPr>
        <w:t xml:space="preserve"> 12.979.898/0001-70</w:t>
      </w:r>
      <w:r w:rsidR="00531B42" w:rsidRPr="00715257">
        <w:rPr>
          <w:rFonts w:ascii="Calibri" w:hAnsi="Calibri" w:cs="Arial"/>
          <w:sz w:val="22"/>
          <w:szCs w:val="22"/>
        </w:rPr>
        <w:t>,</w:t>
      </w:r>
      <w:r w:rsidR="00531B42" w:rsidRPr="00991CBE">
        <w:rPr>
          <w:rFonts w:ascii="Calibri" w:hAnsi="Calibri" w:cs="Arial"/>
          <w:sz w:val="22"/>
          <w:szCs w:val="22"/>
        </w:rPr>
        <w:t xml:space="preserve"> neste ato representada na forma de seu Estatuto </w:t>
      </w:r>
      <w:r w:rsidR="00531B42" w:rsidRPr="00C13F66">
        <w:rPr>
          <w:rFonts w:ascii="Calibri" w:hAnsi="Calibri" w:cs="Arial"/>
          <w:sz w:val="22"/>
          <w:szCs w:val="22"/>
        </w:rPr>
        <w:t>Social</w:t>
      </w:r>
      <w:r w:rsidR="00531B42" w:rsidRPr="00C13F66">
        <w:rPr>
          <w:rFonts w:ascii="Calibri" w:eastAsia="Calibri" w:hAnsi="Calibri"/>
          <w:sz w:val="22"/>
          <w:szCs w:val="22"/>
        </w:rPr>
        <w:t xml:space="preserve"> (“</w:t>
      </w:r>
      <w:r w:rsidR="00531B42" w:rsidRPr="00C13F66">
        <w:rPr>
          <w:rFonts w:ascii="Calibri" w:eastAsia="Calibri" w:hAnsi="Calibri"/>
          <w:sz w:val="22"/>
          <w:szCs w:val="22"/>
          <w:u w:val="single"/>
        </w:rPr>
        <w:t>Fiduciária</w:t>
      </w:r>
      <w:r w:rsidR="00531B42" w:rsidRPr="00991CBE">
        <w:rPr>
          <w:rFonts w:ascii="Calibri" w:eastAsia="Calibri" w:hAnsi="Calibri"/>
          <w:sz w:val="22"/>
          <w:szCs w:val="22"/>
        </w:rPr>
        <w:t>” ou “</w:t>
      </w:r>
      <w:r w:rsidR="00531B42" w:rsidRPr="00991CBE">
        <w:rPr>
          <w:rFonts w:ascii="Calibri" w:eastAsia="Calibri" w:hAnsi="Calibri"/>
          <w:sz w:val="22"/>
          <w:szCs w:val="22"/>
          <w:u w:val="single"/>
        </w:rPr>
        <w:t>Securitizadora</w:t>
      </w:r>
      <w:r w:rsidR="00531B42" w:rsidRPr="00991CBE">
        <w:rPr>
          <w:rFonts w:ascii="Calibri" w:eastAsia="Calibri" w:hAnsi="Calibri"/>
          <w:sz w:val="22"/>
          <w:szCs w:val="22"/>
        </w:rPr>
        <w:t>”).</w:t>
      </w:r>
    </w:p>
    <w:p w14:paraId="5CC38514" w14:textId="77777777" w:rsidR="00277B0C" w:rsidRPr="00991CBE" w:rsidRDefault="00277B0C" w:rsidP="00991CBE">
      <w:pPr>
        <w:spacing w:line="320" w:lineRule="exact"/>
        <w:contextualSpacing/>
        <w:jc w:val="both"/>
        <w:rPr>
          <w:rFonts w:ascii="Calibri" w:hAnsi="Calibri" w:cs="Arial"/>
          <w:sz w:val="22"/>
          <w:szCs w:val="22"/>
        </w:rPr>
      </w:pPr>
    </w:p>
    <w:p w14:paraId="165EA0E1" w14:textId="55B7B33E" w:rsidR="00B03883" w:rsidRPr="00991CBE" w:rsidRDefault="00B03883" w:rsidP="00991CBE">
      <w:pPr>
        <w:spacing w:line="320" w:lineRule="exact"/>
        <w:contextualSpacing/>
        <w:jc w:val="both"/>
        <w:rPr>
          <w:rFonts w:ascii="Calibri" w:hAnsi="Calibri" w:cs="Arial"/>
          <w:sz w:val="22"/>
          <w:szCs w:val="22"/>
        </w:rPr>
      </w:pPr>
      <w:r w:rsidRPr="00991CBE">
        <w:rPr>
          <w:rFonts w:ascii="Calibri" w:hAnsi="Calibri" w:cs="Arial"/>
          <w:sz w:val="22"/>
          <w:szCs w:val="22"/>
        </w:rPr>
        <w:t>(</w:t>
      </w:r>
      <w:r w:rsidR="0069584E" w:rsidRPr="00991CBE">
        <w:rPr>
          <w:rFonts w:ascii="Calibri" w:hAnsi="Calibri" w:cs="Arial"/>
          <w:sz w:val="22"/>
          <w:szCs w:val="22"/>
        </w:rPr>
        <w:t xml:space="preserve">adiante designados em conjunto </w:t>
      </w:r>
      <w:r w:rsidR="00023256" w:rsidRPr="00991CBE">
        <w:rPr>
          <w:rFonts w:ascii="Calibri" w:hAnsi="Calibri" w:cs="Arial"/>
          <w:sz w:val="22"/>
          <w:szCs w:val="22"/>
        </w:rPr>
        <w:t>a</w:t>
      </w:r>
      <w:r w:rsidRPr="00991CBE">
        <w:rPr>
          <w:rFonts w:ascii="Calibri" w:hAnsi="Calibri" w:cs="Arial"/>
          <w:sz w:val="22"/>
          <w:szCs w:val="22"/>
        </w:rPr>
        <w:t xml:space="preserve"> Fiduciante</w:t>
      </w:r>
      <w:r w:rsidR="007F7293" w:rsidRPr="00991CBE">
        <w:rPr>
          <w:rFonts w:ascii="Calibri" w:hAnsi="Calibri" w:cs="Arial"/>
          <w:sz w:val="22"/>
          <w:szCs w:val="22"/>
        </w:rPr>
        <w:t xml:space="preserve"> e</w:t>
      </w:r>
      <w:r w:rsidRPr="00991CBE">
        <w:rPr>
          <w:rFonts w:ascii="Calibri" w:hAnsi="Calibri" w:cs="Arial"/>
          <w:sz w:val="22"/>
          <w:szCs w:val="22"/>
        </w:rPr>
        <w:t xml:space="preserve"> </w:t>
      </w:r>
      <w:r w:rsidR="00EF7FE6" w:rsidRPr="00991CBE">
        <w:rPr>
          <w:rFonts w:ascii="Calibri" w:hAnsi="Calibri" w:cs="Arial"/>
          <w:sz w:val="22"/>
          <w:szCs w:val="22"/>
        </w:rPr>
        <w:t>a</w:t>
      </w:r>
      <w:r w:rsidRPr="00991CBE">
        <w:rPr>
          <w:rFonts w:ascii="Calibri" w:hAnsi="Calibri" w:cs="Arial"/>
          <w:sz w:val="22"/>
          <w:szCs w:val="22"/>
        </w:rPr>
        <w:t xml:space="preserve"> Fiduciári</w:t>
      </w:r>
      <w:r w:rsidR="003166D6" w:rsidRPr="00991CBE">
        <w:rPr>
          <w:rFonts w:ascii="Calibri" w:hAnsi="Calibri" w:cs="Arial"/>
          <w:sz w:val="22"/>
          <w:szCs w:val="22"/>
        </w:rPr>
        <w:t>a</w:t>
      </w:r>
      <w:r w:rsidRPr="00991CBE">
        <w:rPr>
          <w:rFonts w:ascii="Calibri" w:hAnsi="Calibri" w:cs="Arial"/>
          <w:sz w:val="22"/>
          <w:szCs w:val="22"/>
        </w:rPr>
        <w:t xml:space="preserve"> como “</w:t>
      </w:r>
      <w:r w:rsidRPr="00991CBE">
        <w:rPr>
          <w:rFonts w:ascii="Calibri" w:hAnsi="Calibri" w:cs="Arial"/>
          <w:sz w:val="22"/>
          <w:szCs w:val="22"/>
          <w:u w:val="single"/>
        </w:rPr>
        <w:t>Partes</w:t>
      </w:r>
      <w:r w:rsidRPr="00991CBE">
        <w:rPr>
          <w:rFonts w:ascii="Calibri" w:hAnsi="Calibri" w:cs="Arial"/>
          <w:sz w:val="22"/>
          <w:szCs w:val="22"/>
        </w:rPr>
        <w:t xml:space="preserve">” e, </w:t>
      </w:r>
      <w:r w:rsidR="00301A2F" w:rsidRPr="00991CBE">
        <w:rPr>
          <w:rFonts w:ascii="Calibri" w:hAnsi="Calibri" w:cs="Arial"/>
          <w:sz w:val="22"/>
          <w:szCs w:val="22"/>
        </w:rPr>
        <w:t>individual e indistintamente</w:t>
      </w:r>
      <w:r w:rsidRPr="00991CBE">
        <w:rPr>
          <w:rFonts w:ascii="Calibri" w:hAnsi="Calibri" w:cs="Arial"/>
          <w:sz w:val="22"/>
          <w:szCs w:val="22"/>
        </w:rPr>
        <w:t>, como “</w:t>
      </w:r>
      <w:r w:rsidRPr="00991CBE">
        <w:rPr>
          <w:rFonts w:ascii="Calibri" w:hAnsi="Calibri" w:cs="Arial"/>
          <w:sz w:val="22"/>
          <w:szCs w:val="22"/>
          <w:u w:val="single"/>
        </w:rPr>
        <w:t>Parte</w:t>
      </w:r>
      <w:r w:rsidR="00C3225D" w:rsidRPr="00991CBE">
        <w:rPr>
          <w:rFonts w:ascii="Calibri" w:hAnsi="Calibri" w:cs="Arial"/>
          <w:sz w:val="22"/>
          <w:szCs w:val="22"/>
        </w:rPr>
        <w:t>”)</w:t>
      </w:r>
      <w:r w:rsidR="00B65A57" w:rsidRPr="00991CBE">
        <w:rPr>
          <w:rFonts w:ascii="Calibri" w:hAnsi="Calibri" w:cs="Arial"/>
          <w:sz w:val="22"/>
          <w:szCs w:val="22"/>
        </w:rPr>
        <w:t>.</w:t>
      </w:r>
    </w:p>
    <w:p w14:paraId="27360461" w14:textId="77777777" w:rsidR="00023256" w:rsidRPr="00991CBE" w:rsidRDefault="00023256" w:rsidP="00991CBE">
      <w:pPr>
        <w:widowControl w:val="0"/>
        <w:spacing w:line="320" w:lineRule="exact"/>
        <w:ind w:right="15"/>
        <w:contextualSpacing/>
        <w:jc w:val="both"/>
        <w:rPr>
          <w:rFonts w:ascii="Calibri" w:eastAsia="Times New Roman" w:hAnsi="Calibri" w:cs="Arial"/>
          <w:sz w:val="22"/>
          <w:szCs w:val="22"/>
          <w:lang w:eastAsia="en-US"/>
        </w:rPr>
      </w:pPr>
    </w:p>
    <w:p w14:paraId="5E52C71E" w14:textId="77777777" w:rsidR="00023256" w:rsidRPr="00991CBE" w:rsidRDefault="00023256" w:rsidP="00991CBE">
      <w:pPr>
        <w:widowControl w:val="0"/>
        <w:spacing w:line="320" w:lineRule="exact"/>
        <w:contextualSpacing/>
        <w:jc w:val="both"/>
        <w:rPr>
          <w:rFonts w:ascii="Calibri" w:eastAsia="Times New Roman" w:hAnsi="Calibri"/>
          <w:b/>
          <w:sz w:val="22"/>
          <w:szCs w:val="22"/>
          <w:lang w:eastAsia="en-US"/>
        </w:rPr>
      </w:pPr>
      <w:r w:rsidRPr="00991CBE">
        <w:rPr>
          <w:rFonts w:ascii="Calibri" w:eastAsia="Times New Roman" w:hAnsi="Calibri"/>
          <w:b/>
          <w:sz w:val="22"/>
          <w:szCs w:val="22"/>
          <w:lang w:eastAsia="en-US"/>
        </w:rPr>
        <w:t>II – CONSIDERAÇÕES PRELIMINARES:</w:t>
      </w:r>
    </w:p>
    <w:p w14:paraId="28ADA77C" w14:textId="77777777" w:rsidR="00023256" w:rsidRPr="00991CBE" w:rsidRDefault="00023256" w:rsidP="00991CBE">
      <w:pPr>
        <w:widowControl w:val="0"/>
        <w:spacing w:line="320" w:lineRule="exact"/>
        <w:ind w:right="15"/>
        <w:contextualSpacing/>
        <w:jc w:val="both"/>
        <w:rPr>
          <w:rFonts w:ascii="Calibri" w:eastAsia="Times New Roman" w:hAnsi="Calibri" w:cs="Arial"/>
          <w:sz w:val="22"/>
          <w:szCs w:val="22"/>
          <w:lang w:eastAsia="en-US"/>
        </w:rPr>
      </w:pPr>
    </w:p>
    <w:p w14:paraId="28FF14DE" w14:textId="5E21422B" w:rsidR="00023256" w:rsidRPr="00991CBE" w:rsidRDefault="00E7570A" w:rsidP="00991CBE">
      <w:pPr>
        <w:widowControl w:val="0"/>
        <w:numPr>
          <w:ilvl w:val="0"/>
          <w:numId w:val="57"/>
        </w:numPr>
        <w:tabs>
          <w:tab w:val="left" w:pos="567"/>
        </w:tabs>
        <w:spacing w:line="320" w:lineRule="exact"/>
        <w:ind w:left="0" w:right="15" w:firstLine="0"/>
        <w:contextualSpacing/>
        <w:jc w:val="both"/>
        <w:rPr>
          <w:rFonts w:ascii="Calibri" w:eastAsia="Times New Roman" w:hAnsi="Calibri" w:cs="Arial"/>
          <w:sz w:val="22"/>
          <w:szCs w:val="22"/>
          <w:lang w:eastAsia="en-US"/>
        </w:rPr>
      </w:pPr>
      <w:r w:rsidRPr="00991CBE">
        <w:rPr>
          <w:rFonts w:ascii="Calibri" w:eastAsia="Times New Roman" w:hAnsi="Calibri" w:cs="Arial"/>
          <w:sz w:val="22"/>
          <w:szCs w:val="22"/>
          <w:lang w:eastAsia="en-US"/>
        </w:rPr>
        <w:t>A</w:t>
      </w:r>
      <w:r w:rsidR="00023256" w:rsidRPr="00991CBE">
        <w:rPr>
          <w:rFonts w:ascii="Calibri" w:eastAsia="Times New Roman" w:hAnsi="Calibri" w:cs="Arial"/>
          <w:sz w:val="22"/>
          <w:szCs w:val="22"/>
          <w:lang w:eastAsia="en-US"/>
        </w:rPr>
        <w:t xml:space="preserve"> </w:t>
      </w:r>
      <w:r w:rsidR="00023256" w:rsidRPr="00991CBE">
        <w:rPr>
          <w:rFonts w:ascii="Calibri" w:eastAsia="Times New Roman" w:hAnsi="Calibri" w:cs="Tahoma"/>
          <w:color w:val="000000"/>
          <w:sz w:val="22"/>
          <w:szCs w:val="22"/>
          <w:lang w:eastAsia="en-US"/>
        </w:rPr>
        <w:t xml:space="preserve">Fiduciante é a proprietária e legítima possuidora do </w:t>
      </w:r>
      <w:r w:rsidR="00023256" w:rsidRPr="00991CBE">
        <w:rPr>
          <w:rFonts w:ascii="Calibri" w:hAnsi="Calibri"/>
          <w:sz w:val="22"/>
          <w:szCs w:val="22"/>
        </w:rPr>
        <w:t xml:space="preserve">imóvel objeto da matrícula nº </w:t>
      </w:r>
      <w:r w:rsidR="00023256" w:rsidRPr="00C13F66">
        <w:rPr>
          <w:rFonts w:ascii="Calibri" w:hAnsi="Calibri" w:cs="Arial"/>
          <w:color w:val="000000"/>
          <w:sz w:val="22"/>
          <w:szCs w:val="22"/>
          <w:highlight w:val="yellow"/>
        </w:rPr>
        <w:t>[</w:t>
      </w:r>
      <w:r w:rsidR="00C13F66" w:rsidRPr="00C13F66">
        <w:rPr>
          <w:rFonts w:ascii="Calibri" w:hAnsi="Calibri" w:cs="Arial"/>
          <w:color w:val="000000"/>
          <w:sz w:val="22"/>
          <w:szCs w:val="22"/>
          <w:highlight w:val="yellow"/>
        </w:rPr>
        <w:t>=</w:t>
      </w:r>
      <w:r w:rsidR="00023256" w:rsidRPr="00C13F66">
        <w:rPr>
          <w:rFonts w:ascii="Calibri" w:hAnsi="Calibri" w:cs="Arial"/>
          <w:color w:val="000000"/>
          <w:sz w:val="22"/>
          <w:szCs w:val="22"/>
          <w:highlight w:val="yellow"/>
        </w:rPr>
        <w:t>]</w:t>
      </w:r>
      <w:r w:rsidR="00023256" w:rsidRPr="00991CBE">
        <w:rPr>
          <w:rFonts w:ascii="Calibri" w:hAnsi="Calibri" w:cs="Arial"/>
          <w:color w:val="000000"/>
          <w:sz w:val="22"/>
          <w:szCs w:val="22"/>
        </w:rPr>
        <w:t xml:space="preserve"> do </w:t>
      </w:r>
      <w:r w:rsidR="00C13F66">
        <w:rPr>
          <w:rFonts w:ascii="Calibri" w:hAnsi="Calibri" w:cs="Arial"/>
          <w:color w:val="000000"/>
          <w:sz w:val="22"/>
          <w:szCs w:val="22"/>
        </w:rPr>
        <w:t>13</w:t>
      </w:r>
      <w:r w:rsidR="00023256" w:rsidRPr="00991CBE">
        <w:rPr>
          <w:rFonts w:ascii="Calibri" w:hAnsi="Calibri" w:cs="Arial"/>
          <w:color w:val="000000"/>
          <w:sz w:val="22"/>
          <w:szCs w:val="22"/>
        </w:rPr>
        <w:t>º</w:t>
      </w:r>
      <w:r w:rsidR="00023256" w:rsidRPr="00991CBE">
        <w:rPr>
          <w:rFonts w:ascii="Calibri" w:hAnsi="Calibri"/>
          <w:bCs/>
          <w:sz w:val="22"/>
          <w:szCs w:val="22"/>
        </w:rPr>
        <w:t xml:space="preserve"> Cartório de Registro de Imóveis da Comarca de São Paulo, Estado de São Paulo</w:t>
      </w:r>
      <w:r w:rsidR="00023256" w:rsidRPr="00991CBE">
        <w:rPr>
          <w:rFonts w:ascii="Calibri" w:hAnsi="Calibri" w:cs="Arial"/>
          <w:color w:val="000000"/>
          <w:sz w:val="22"/>
          <w:szCs w:val="22"/>
        </w:rPr>
        <w:t xml:space="preserve">, localizado na </w:t>
      </w:r>
      <w:r w:rsidR="00023256" w:rsidRPr="00C13F66">
        <w:rPr>
          <w:rFonts w:ascii="Calibri" w:hAnsi="Calibri" w:cs="Arial"/>
          <w:color w:val="000000"/>
          <w:sz w:val="22"/>
          <w:szCs w:val="22"/>
          <w:highlight w:val="yellow"/>
        </w:rPr>
        <w:t>[</w:t>
      </w:r>
      <w:r w:rsidR="00C13F66" w:rsidRPr="00C13F66">
        <w:rPr>
          <w:rFonts w:ascii="Calibri" w:hAnsi="Calibri" w:cs="Arial"/>
          <w:color w:val="000000"/>
          <w:sz w:val="22"/>
          <w:szCs w:val="22"/>
          <w:highlight w:val="yellow"/>
        </w:rPr>
        <w:t>=</w:t>
      </w:r>
      <w:r w:rsidR="00023256" w:rsidRPr="00C13F66">
        <w:rPr>
          <w:rFonts w:ascii="Calibri" w:hAnsi="Calibri" w:cs="Arial"/>
          <w:color w:val="000000"/>
          <w:sz w:val="22"/>
          <w:szCs w:val="22"/>
          <w:highlight w:val="yellow"/>
        </w:rPr>
        <w:t>]</w:t>
      </w:r>
      <w:r w:rsidR="00023256" w:rsidRPr="00991CBE">
        <w:rPr>
          <w:rFonts w:ascii="Calibri" w:hAnsi="Calibri" w:cs="Arial"/>
          <w:color w:val="000000"/>
          <w:sz w:val="22"/>
          <w:szCs w:val="22"/>
        </w:rPr>
        <w:t xml:space="preserve"> </w:t>
      </w:r>
      <w:r w:rsidR="00023256" w:rsidRPr="00991CBE">
        <w:rPr>
          <w:rFonts w:ascii="Calibri" w:hAnsi="Calibri"/>
          <w:sz w:val="22"/>
          <w:szCs w:val="22"/>
        </w:rPr>
        <w:t>(“</w:t>
      </w:r>
      <w:r w:rsidR="00023256" w:rsidRPr="00991CBE">
        <w:rPr>
          <w:rFonts w:ascii="Calibri" w:hAnsi="Calibri"/>
          <w:sz w:val="22"/>
          <w:szCs w:val="22"/>
          <w:u w:val="single"/>
        </w:rPr>
        <w:t>Imóvel</w:t>
      </w:r>
      <w:r w:rsidR="00023256" w:rsidRPr="00991CBE">
        <w:rPr>
          <w:rFonts w:ascii="Calibri" w:hAnsi="Calibri"/>
          <w:sz w:val="22"/>
          <w:szCs w:val="22"/>
        </w:rPr>
        <w:t>”</w:t>
      </w:r>
      <w:r w:rsidR="00023256" w:rsidRPr="00991CBE">
        <w:rPr>
          <w:rFonts w:ascii="Calibri" w:eastAsia="Times New Roman" w:hAnsi="Calibri" w:cs="Arial"/>
          <w:sz w:val="22"/>
          <w:szCs w:val="22"/>
          <w:lang w:eastAsia="en-US"/>
        </w:rPr>
        <w:t xml:space="preserve">); </w:t>
      </w:r>
    </w:p>
    <w:p w14:paraId="5CD053CD" w14:textId="77777777" w:rsidR="00023256" w:rsidRPr="00991CBE" w:rsidRDefault="00023256" w:rsidP="00991CBE">
      <w:pPr>
        <w:widowControl w:val="0"/>
        <w:tabs>
          <w:tab w:val="left" w:pos="567"/>
        </w:tabs>
        <w:spacing w:line="320" w:lineRule="exact"/>
        <w:ind w:right="15"/>
        <w:contextualSpacing/>
        <w:jc w:val="both"/>
        <w:rPr>
          <w:rFonts w:ascii="Calibri" w:eastAsia="Times New Roman" w:hAnsi="Calibri"/>
          <w:sz w:val="22"/>
          <w:szCs w:val="22"/>
          <w:lang w:eastAsia="en-US"/>
        </w:rPr>
      </w:pPr>
    </w:p>
    <w:p w14:paraId="3F2BC06E" w14:textId="77B3CCC2" w:rsidR="00023256" w:rsidRPr="00FB5E4C" w:rsidRDefault="00E7570A" w:rsidP="00991CBE">
      <w:pPr>
        <w:widowControl w:val="0"/>
        <w:numPr>
          <w:ilvl w:val="0"/>
          <w:numId w:val="57"/>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cs="Tahoma"/>
          <w:color w:val="000000"/>
          <w:sz w:val="22"/>
          <w:szCs w:val="22"/>
          <w:lang w:eastAsia="en-US"/>
        </w:rPr>
        <w:t>A</w:t>
      </w:r>
      <w:r w:rsidR="00023256" w:rsidRPr="00991CBE">
        <w:rPr>
          <w:rFonts w:ascii="Calibri" w:eastAsia="Times New Roman" w:hAnsi="Calibri" w:cs="Tahoma"/>
          <w:color w:val="000000"/>
          <w:sz w:val="22"/>
          <w:szCs w:val="22"/>
          <w:lang w:eastAsia="en-US"/>
        </w:rPr>
        <w:t xml:space="preserve"> </w:t>
      </w:r>
      <w:r w:rsidR="00023256" w:rsidRPr="00991CBE">
        <w:rPr>
          <w:rFonts w:ascii="Calibri" w:eastAsia="Times New Roman" w:hAnsi="Calibri" w:cs="Arial"/>
          <w:sz w:val="22"/>
          <w:szCs w:val="22"/>
          <w:lang w:eastAsia="en-US"/>
        </w:rPr>
        <w:t>Fiduciante emitiu, nos termos da Lei nº 10.931, de 02 de agosto de 2004, conforme em vigor, a Cédula de Crédito Bancário (“</w:t>
      </w:r>
      <w:r w:rsidR="00023256" w:rsidRPr="00991CBE">
        <w:rPr>
          <w:rFonts w:ascii="Calibri" w:eastAsia="Times New Roman" w:hAnsi="Calibri" w:cs="Arial"/>
          <w:sz w:val="22"/>
          <w:szCs w:val="22"/>
          <w:u w:val="single"/>
          <w:lang w:eastAsia="en-US"/>
        </w:rPr>
        <w:t>CCB</w:t>
      </w:r>
      <w:r w:rsidR="00023256" w:rsidRPr="00991CBE">
        <w:rPr>
          <w:rFonts w:ascii="Calibri" w:eastAsia="Times New Roman" w:hAnsi="Calibri" w:cs="Arial"/>
          <w:sz w:val="22"/>
          <w:szCs w:val="22"/>
          <w:lang w:eastAsia="en-US"/>
        </w:rPr>
        <w:t>” ou “</w:t>
      </w:r>
      <w:r w:rsidR="00023256" w:rsidRPr="00991CBE">
        <w:rPr>
          <w:rFonts w:ascii="Calibri" w:eastAsia="Times New Roman" w:hAnsi="Calibri" w:cs="Arial"/>
          <w:sz w:val="22"/>
          <w:szCs w:val="22"/>
          <w:u w:val="single"/>
          <w:lang w:eastAsia="en-US"/>
        </w:rPr>
        <w:t>Cédula</w:t>
      </w:r>
      <w:r w:rsidR="00023256" w:rsidRPr="00991CBE">
        <w:rPr>
          <w:rFonts w:ascii="Calibri" w:eastAsia="Times New Roman" w:hAnsi="Calibri" w:cs="Arial"/>
          <w:sz w:val="22"/>
          <w:szCs w:val="22"/>
          <w:lang w:eastAsia="en-US"/>
        </w:rPr>
        <w:t xml:space="preserve">”) nº </w:t>
      </w:r>
      <w:r w:rsidR="00A86E2E" w:rsidRPr="00C13F66">
        <w:rPr>
          <w:rFonts w:ascii="Calibri" w:hAnsi="Calibri" w:cs="Arial"/>
          <w:color w:val="000000"/>
          <w:sz w:val="22"/>
          <w:szCs w:val="22"/>
          <w:highlight w:val="yellow"/>
        </w:rPr>
        <w:t>[=]</w:t>
      </w:r>
      <w:r w:rsidR="003A3090" w:rsidRPr="00991CBE">
        <w:rPr>
          <w:rFonts w:ascii="Calibri" w:eastAsia="Times New Roman" w:hAnsi="Calibri" w:cs="Arial"/>
          <w:color w:val="000000"/>
          <w:sz w:val="22"/>
          <w:szCs w:val="22"/>
          <w:lang w:eastAsia="en-US"/>
        </w:rPr>
        <w:t>,</w:t>
      </w:r>
      <w:r w:rsidR="00023256" w:rsidRPr="00991CBE">
        <w:rPr>
          <w:rFonts w:ascii="Calibri" w:eastAsia="Times New Roman" w:hAnsi="Calibri" w:cs="Arial"/>
          <w:sz w:val="22"/>
          <w:szCs w:val="22"/>
          <w:lang w:eastAsia="en-US"/>
        </w:rPr>
        <w:t xml:space="preserve"> em </w:t>
      </w:r>
      <w:r w:rsidR="00A86E2E" w:rsidRPr="00C13F66">
        <w:rPr>
          <w:rFonts w:ascii="Calibri" w:hAnsi="Calibri" w:cs="Arial"/>
          <w:color w:val="000000"/>
          <w:sz w:val="22"/>
          <w:szCs w:val="22"/>
          <w:highlight w:val="yellow"/>
        </w:rPr>
        <w:t>[=]</w:t>
      </w:r>
      <w:r w:rsidR="00023256" w:rsidRPr="00991CBE">
        <w:rPr>
          <w:rFonts w:ascii="Calibri" w:eastAsia="Times New Roman" w:hAnsi="Calibri" w:cs="Arial"/>
          <w:sz w:val="22"/>
          <w:szCs w:val="22"/>
          <w:lang w:eastAsia="en-US"/>
        </w:rPr>
        <w:t>, no valor de R$</w:t>
      </w:r>
      <w:r w:rsidR="00A86E2E">
        <w:rPr>
          <w:rFonts w:ascii="Calibri" w:eastAsia="Times New Roman" w:hAnsi="Calibri" w:cs="Arial"/>
          <w:sz w:val="22"/>
          <w:szCs w:val="22"/>
          <w:lang w:eastAsia="en-US"/>
        </w:rPr>
        <w:t>25.000.000,00</w:t>
      </w:r>
      <w:r w:rsidR="00023256" w:rsidRPr="00991CBE">
        <w:rPr>
          <w:rFonts w:ascii="Calibri" w:eastAsia="Times New Roman" w:hAnsi="Calibri" w:cs="Arial"/>
          <w:sz w:val="22"/>
          <w:szCs w:val="22"/>
          <w:lang w:eastAsia="en-US"/>
        </w:rPr>
        <w:t> (</w:t>
      </w:r>
      <w:r w:rsidR="00A86E2E">
        <w:rPr>
          <w:rFonts w:ascii="Calibri" w:eastAsia="Times New Roman" w:hAnsi="Calibri" w:cs="Arial"/>
          <w:color w:val="000000"/>
          <w:sz w:val="22"/>
          <w:szCs w:val="22"/>
          <w:lang w:eastAsia="en-US"/>
        </w:rPr>
        <w:t>vinte e cinco milhõ</w:t>
      </w:r>
      <w:r w:rsidR="00A86E2E" w:rsidRPr="00FB5E4C">
        <w:rPr>
          <w:rFonts w:ascii="Calibri" w:eastAsia="Times New Roman" w:hAnsi="Calibri" w:cs="Arial"/>
          <w:color w:val="000000"/>
          <w:sz w:val="22"/>
          <w:szCs w:val="22"/>
          <w:lang w:eastAsia="en-US"/>
        </w:rPr>
        <w:t>es de reais</w:t>
      </w:r>
      <w:r w:rsidR="00023256" w:rsidRPr="00FB5E4C">
        <w:rPr>
          <w:rFonts w:ascii="Calibri" w:eastAsia="Times New Roman" w:hAnsi="Calibri" w:cs="Arial"/>
          <w:sz w:val="22"/>
          <w:szCs w:val="22"/>
          <w:lang w:eastAsia="en-US"/>
        </w:rPr>
        <w:t>)</w:t>
      </w:r>
      <w:r w:rsidR="00705C90" w:rsidRPr="00FB5E4C">
        <w:rPr>
          <w:rFonts w:ascii="Calibri" w:eastAsia="Times New Roman" w:hAnsi="Calibri" w:cs="Arial"/>
          <w:sz w:val="22"/>
          <w:szCs w:val="22"/>
          <w:lang w:eastAsia="en-US"/>
        </w:rPr>
        <w:t>,</w:t>
      </w:r>
      <w:r w:rsidR="00023256" w:rsidRPr="00FB5E4C">
        <w:rPr>
          <w:rFonts w:ascii="Calibri" w:eastAsia="Times New Roman" w:hAnsi="Calibri" w:cs="Arial"/>
          <w:sz w:val="22"/>
          <w:szCs w:val="22"/>
          <w:lang w:eastAsia="en-US"/>
        </w:rPr>
        <w:t xml:space="preserve"> em favor da </w:t>
      </w:r>
      <w:r w:rsidR="00023256" w:rsidRPr="00FB5E4C">
        <w:rPr>
          <w:rFonts w:ascii="Calibri" w:eastAsia="Times New Roman" w:hAnsi="Calibri" w:cs="Arial"/>
          <w:b/>
          <w:bCs/>
          <w:sz w:val="22"/>
          <w:szCs w:val="22"/>
          <w:lang w:eastAsia="en-US"/>
        </w:rPr>
        <w:t>COMPANHIA HIPOTECÁRIA</w:t>
      </w:r>
      <w:r w:rsidR="000C302F" w:rsidRPr="00FB5E4C">
        <w:rPr>
          <w:rFonts w:ascii="Calibri" w:eastAsia="Times New Roman" w:hAnsi="Calibri" w:cs="Arial"/>
          <w:b/>
          <w:bCs/>
          <w:sz w:val="22"/>
          <w:szCs w:val="22"/>
          <w:lang w:eastAsia="en-US"/>
        </w:rPr>
        <w:t xml:space="preserve"> PIRATINI - CHP</w:t>
      </w:r>
      <w:r w:rsidR="00023256" w:rsidRPr="00FB5E4C">
        <w:rPr>
          <w:rFonts w:ascii="Calibri" w:eastAsia="Times New Roman" w:hAnsi="Calibri" w:cs="Arial"/>
          <w:sz w:val="22"/>
          <w:szCs w:val="22"/>
          <w:lang w:eastAsia="en-US"/>
        </w:rPr>
        <w:t xml:space="preserve">, com sede na Cidade </w:t>
      </w:r>
      <w:r w:rsidR="000C302F" w:rsidRPr="00FB5E4C">
        <w:rPr>
          <w:rFonts w:ascii="Calibri" w:eastAsia="Times New Roman" w:hAnsi="Calibri" w:cs="Arial"/>
          <w:sz w:val="22"/>
          <w:szCs w:val="22"/>
          <w:lang w:eastAsia="en-US"/>
        </w:rPr>
        <w:t>de Porto Alegre</w:t>
      </w:r>
      <w:r w:rsidR="00023256" w:rsidRPr="00FB5E4C">
        <w:rPr>
          <w:rFonts w:ascii="Calibri" w:eastAsia="Times New Roman" w:hAnsi="Calibri" w:cs="Arial"/>
          <w:sz w:val="22"/>
          <w:szCs w:val="22"/>
          <w:lang w:eastAsia="en-US"/>
        </w:rPr>
        <w:t xml:space="preserve">, Estado </w:t>
      </w:r>
      <w:r w:rsidR="000C302F" w:rsidRPr="00FB5E4C">
        <w:rPr>
          <w:rFonts w:ascii="Calibri" w:eastAsia="Times New Roman" w:hAnsi="Calibri" w:cs="Arial"/>
          <w:sz w:val="22"/>
          <w:szCs w:val="22"/>
          <w:lang w:eastAsia="en-US"/>
        </w:rPr>
        <w:t>do Rio Grande do Sul</w:t>
      </w:r>
      <w:r w:rsidR="00023256" w:rsidRPr="00FB5E4C">
        <w:rPr>
          <w:rFonts w:ascii="Calibri" w:eastAsia="Times New Roman" w:hAnsi="Calibri" w:cs="Arial"/>
          <w:sz w:val="22"/>
          <w:szCs w:val="22"/>
          <w:lang w:eastAsia="en-US"/>
        </w:rPr>
        <w:t xml:space="preserve">, na Rua </w:t>
      </w:r>
      <w:r w:rsidR="000C302F" w:rsidRPr="00FB5E4C">
        <w:rPr>
          <w:rFonts w:ascii="Calibri" w:eastAsia="Times New Roman" w:hAnsi="Calibri" w:cs="Arial"/>
          <w:sz w:val="22"/>
          <w:szCs w:val="22"/>
          <w:lang w:eastAsia="en-US"/>
        </w:rPr>
        <w:t>Sete de Setembro</w:t>
      </w:r>
      <w:r w:rsidR="00023256" w:rsidRPr="00FB5E4C">
        <w:rPr>
          <w:rFonts w:ascii="Calibri" w:eastAsia="Times New Roman" w:hAnsi="Calibri" w:cs="Arial"/>
          <w:sz w:val="22"/>
          <w:szCs w:val="22"/>
          <w:lang w:eastAsia="en-US"/>
        </w:rPr>
        <w:t>, nº</w:t>
      </w:r>
      <w:r w:rsidR="000C302F" w:rsidRPr="00FB5E4C">
        <w:rPr>
          <w:rFonts w:ascii="Calibri" w:eastAsia="Times New Roman" w:hAnsi="Calibri" w:cs="Arial"/>
          <w:sz w:val="22"/>
          <w:szCs w:val="22"/>
          <w:lang w:eastAsia="en-US"/>
        </w:rPr>
        <w:t xml:space="preserve"> </w:t>
      </w:r>
      <w:r w:rsidR="00023256" w:rsidRPr="00FB5E4C">
        <w:rPr>
          <w:rFonts w:ascii="Calibri" w:eastAsia="Times New Roman" w:hAnsi="Calibri" w:cs="Arial"/>
          <w:sz w:val="22"/>
          <w:szCs w:val="22"/>
          <w:lang w:eastAsia="en-US"/>
        </w:rPr>
        <w:t>6</w:t>
      </w:r>
      <w:r w:rsidR="000C302F" w:rsidRPr="00FB5E4C">
        <w:rPr>
          <w:rFonts w:ascii="Calibri" w:eastAsia="Times New Roman" w:hAnsi="Calibri" w:cs="Arial"/>
          <w:sz w:val="22"/>
          <w:szCs w:val="22"/>
          <w:lang w:eastAsia="en-US"/>
        </w:rPr>
        <w:t>01</w:t>
      </w:r>
      <w:r w:rsidR="00023256" w:rsidRPr="00FB5E4C">
        <w:rPr>
          <w:rFonts w:ascii="Calibri" w:eastAsia="Times New Roman" w:hAnsi="Calibri" w:cs="Arial"/>
          <w:sz w:val="22"/>
          <w:szCs w:val="22"/>
          <w:lang w:eastAsia="en-US"/>
        </w:rPr>
        <w:t>, Centro</w:t>
      </w:r>
      <w:r w:rsidR="000C302F" w:rsidRPr="00FB5E4C">
        <w:rPr>
          <w:rFonts w:ascii="Calibri" w:eastAsia="Times New Roman" w:hAnsi="Calibri" w:cs="Arial"/>
          <w:sz w:val="22"/>
          <w:szCs w:val="22"/>
          <w:lang w:eastAsia="en-US"/>
        </w:rPr>
        <w:t xml:space="preserve"> Histórico</w:t>
      </w:r>
      <w:r w:rsidR="00023256" w:rsidRPr="00FB5E4C">
        <w:rPr>
          <w:rFonts w:ascii="Calibri" w:eastAsia="Times New Roman" w:hAnsi="Calibri" w:cs="Arial"/>
          <w:sz w:val="22"/>
          <w:szCs w:val="22"/>
          <w:lang w:eastAsia="en-US"/>
        </w:rPr>
        <w:t>, CEP</w:t>
      </w:r>
      <w:r w:rsidR="000C302F" w:rsidRPr="00FB5E4C">
        <w:rPr>
          <w:rFonts w:ascii="Calibri" w:eastAsia="Times New Roman" w:hAnsi="Calibri" w:cs="Arial"/>
          <w:sz w:val="22"/>
          <w:szCs w:val="22"/>
          <w:lang w:eastAsia="en-US"/>
        </w:rPr>
        <w:t xml:space="preserve"> 90010-190</w:t>
      </w:r>
      <w:r w:rsidR="00023256" w:rsidRPr="00FB5E4C">
        <w:rPr>
          <w:rFonts w:ascii="Calibri" w:eastAsia="Times New Roman" w:hAnsi="Calibri" w:cs="Arial"/>
          <w:sz w:val="22"/>
          <w:szCs w:val="22"/>
          <w:lang w:eastAsia="en-US"/>
        </w:rPr>
        <w:t xml:space="preserve">, inscrita no CNPJ/MF sob o nº </w:t>
      </w:r>
      <w:r w:rsidR="000C302F" w:rsidRPr="00FB5E4C">
        <w:rPr>
          <w:rFonts w:ascii="Calibri" w:eastAsia="Times New Roman" w:hAnsi="Calibri" w:cs="Arial"/>
          <w:sz w:val="22"/>
          <w:szCs w:val="22"/>
          <w:lang w:eastAsia="en-US"/>
        </w:rPr>
        <w:t>12.282.093/0001-50</w:t>
      </w:r>
      <w:r w:rsidR="00023256" w:rsidRPr="00FB5E4C">
        <w:rPr>
          <w:rFonts w:ascii="Calibri" w:eastAsia="Times New Roman" w:hAnsi="Calibri"/>
          <w:sz w:val="22"/>
          <w:szCs w:val="22"/>
          <w:lang w:eastAsia="en-US"/>
        </w:rPr>
        <w:t xml:space="preserve"> </w:t>
      </w:r>
      <w:r w:rsidR="00023256" w:rsidRPr="00FB5E4C">
        <w:rPr>
          <w:rFonts w:ascii="Calibri" w:eastAsia="Times New Roman" w:hAnsi="Calibri" w:cs="Arial"/>
          <w:sz w:val="22"/>
          <w:szCs w:val="22"/>
          <w:lang w:eastAsia="en-US"/>
        </w:rPr>
        <w:t>(“</w:t>
      </w:r>
      <w:r w:rsidR="00023256" w:rsidRPr="00FB5E4C">
        <w:rPr>
          <w:rFonts w:ascii="Calibri" w:eastAsia="Times New Roman" w:hAnsi="Calibri" w:cs="Arial"/>
          <w:sz w:val="22"/>
          <w:szCs w:val="22"/>
          <w:u w:val="single"/>
          <w:lang w:eastAsia="en-US"/>
        </w:rPr>
        <w:t>Credor</w:t>
      </w:r>
      <w:r w:rsidR="00023256" w:rsidRPr="00FB5E4C">
        <w:rPr>
          <w:rFonts w:ascii="Calibri" w:eastAsia="Times New Roman" w:hAnsi="Calibri" w:cs="Arial"/>
          <w:sz w:val="22"/>
          <w:szCs w:val="22"/>
          <w:lang w:eastAsia="en-US"/>
        </w:rPr>
        <w:t>”)</w:t>
      </w:r>
      <w:r w:rsidR="00023256" w:rsidRPr="00FB5E4C">
        <w:rPr>
          <w:rFonts w:ascii="Calibri" w:eastAsia="Times New Roman" w:hAnsi="Calibri"/>
          <w:sz w:val="22"/>
          <w:szCs w:val="22"/>
          <w:lang w:eastAsia="en-US"/>
        </w:rPr>
        <w:t>;</w:t>
      </w:r>
    </w:p>
    <w:p w14:paraId="0C821774" w14:textId="77777777" w:rsidR="00023256" w:rsidRPr="00991CBE" w:rsidRDefault="00023256" w:rsidP="00991CBE">
      <w:pPr>
        <w:widowControl w:val="0"/>
        <w:tabs>
          <w:tab w:val="left" w:pos="1134"/>
        </w:tabs>
        <w:spacing w:line="320" w:lineRule="exact"/>
        <w:ind w:right="15"/>
        <w:contextualSpacing/>
        <w:rPr>
          <w:rFonts w:ascii="Calibri" w:eastAsia="Times New Roman" w:hAnsi="Calibri"/>
          <w:sz w:val="22"/>
          <w:szCs w:val="22"/>
          <w:lang w:eastAsia="en-US"/>
        </w:rPr>
      </w:pPr>
    </w:p>
    <w:p w14:paraId="0544E9FD" w14:textId="319827EB" w:rsidR="0061338A" w:rsidRPr="00991CBE" w:rsidRDefault="00E7570A" w:rsidP="00991CBE">
      <w:pPr>
        <w:widowControl w:val="0"/>
        <w:numPr>
          <w:ilvl w:val="0"/>
          <w:numId w:val="57"/>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cs="Arial"/>
          <w:sz w:val="22"/>
          <w:szCs w:val="22"/>
          <w:lang w:eastAsia="en-US"/>
        </w:rPr>
        <w:t>E</w:t>
      </w:r>
      <w:r w:rsidR="00023256" w:rsidRPr="00991CBE">
        <w:rPr>
          <w:rFonts w:ascii="Calibri" w:eastAsia="Times New Roman" w:hAnsi="Calibri" w:cs="Arial"/>
          <w:sz w:val="22"/>
          <w:szCs w:val="22"/>
          <w:lang w:eastAsia="en-US"/>
        </w:rPr>
        <w:t xml:space="preserve">m decorrência da emissão da Cédula, a Fiduciante se </w:t>
      </w:r>
      <w:r w:rsidR="006E2ECA" w:rsidRPr="00991CBE">
        <w:rPr>
          <w:rFonts w:ascii="Calibri" w:eastAsia="Times New Roman" w:hAnsi="Calibri" w:cs="Arial"/>
          <w:sz w:val="22"/>
          <w:szCs w:val="22"/>
          <w:lang w:eastAsia="en-US"/>
        </w:rPr>
        <w:t>obrigou</w:t>
      </w:r>
      <w:r w:rsidR="00023256" w:rsidRPr="00991CBE">
        <w:rPr>
          <w:rFonts w:ascii="Calibri" w:eastAsia="Times New Roman" w:hAnsi="Calibri" w:cs="Arial"/>
          <w:sz w:val="22"/>
          <w:szCs w:val="22"/>
          <w:lang w:eastAsia="en-US"/>
        </w:rPr>
        <w:t xml:space="preserve">, entre outras obrigações, a pagar ao Credor os </w:t>
      </w:r>
      <w:r w:rsidR="00023256" w:rsidRPr="00991CBE">
        <w:rPr>
          <w:rFonts w:ascii="Calibri" w:eastAsia="Times New Roman" w:hAnsi="Calibri"/>
          <w:sz w:val="22"/>
          <w:szCs w:val="22"/>
          <w:lang w:eastAsia="en-US"/>
        </w:rPr>
        <w:t xml:space="preserve">créditos imobiliários decorrentes da Cédula, que compreendem a obrigação de pagamento pela Fiduciante do Valor de Principal e dos Juros Remuneratórios (conforme definidos abaixo), bem como </w:t>
      </w:r>
      <w:r w:rsidR="00AA1659" w:rsidRPr="00991CBE">
        <w:rPr>
          <w:rFonts w:ascii="Calibri" w:eastAsia="Times New Roman" w:hAnsi="Calibri"/>
          <w:sz w:val="22"/>
          <w:szCs w:val="22"/>
          <w:lang w:eastAsia="en-US"/>
        </w:rPr>
        <w:t xml:space="preserve">de </w:t>
      </w:r>
      <w:r w:rsidR="00023256" w:rsidRPr="00991CBE">
        <w:rPr>
          <w:rFonts w:ascii="Calibri" w:eastAsia="Times New Roman" w:hAnsi="Calibri"/>
          <w:sz w:val="22"/>
          <w:szCs w:val="22"/>
          <w:lang w:eastAsia="en-US"/>
        </w:rPr>
        <w:t>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w:t>
      </w:r>
      <w:r w:rsidR="00023256" w:rsidRPr="00991CBE">
        <w:rPr>
          <w:rFonts w:ascii="Calibri" w:eastAsia="Times New Roman" w:hAnsi="Calibri" w:cs="Arial"/>
          <w:sz w:val="22"/>
          <w:szCs w:val="22"/>
          <w:lang w:eastAsia="en-US"/>
        </w:rPr>
        <w:t xml:space="preserve"> (“</w:t>
      </w:r>
      <w:r w:rsidR="00023256" w:rsidRPr="00991CBE">
        <w:rPr>
          <w:rFonts w:ascii="Calibri" w:eastAsia="Times New Roman" w:hAnsi="Calibri" w:cs="Arial"/>
          <w:sz w:val="22"/>
          <w:szCs w:val="22"/>
          <w:u w:val="single"/>
          <w:lang w:eastAsia="en-US"/>
        </w:rPr>
        <w:t>Créditos Imobiliários</w:t>
      </w:r>
      <w:r w:rsidR="00023256" w:rsidRPr="00991CBE">
        <w:rPr>
          <w:rFonts w:ascii="Calibri" w:eastAsia="Times New Roman" w:hAnsi="Calibri" w:cs="Arial"/>
          <w:sz w:val="22"/>
          <w:szCs w:val="22"/>
          <w:lang w:eastAsia="en-US"/>
        </w:rPr>
        <w:t>”)</w:t>
      </w:r>
      <w:r w:rsidR="00023256" w:rsidRPr="00991CBE">
        <w:rPr>
          <w:rFonts w:ascii="Calibri" w:eastAsia="Times New Roman" w:hAnsi="Calibri"/>
          <w:sz w:val="22"/>
          <w:szCs w:val="22"/>
          <w:lang w:eastAsia="en-US"/>
        </w:rPr>
        <w:t>;</w:t>
      </w:r>
    </w:p>
    <w:p w14:paraId="1DFA2C56" w14:textId="77777777" w:rsidR="0061338A" w:rsidRPr="00991CBE" w:rsidRDefault="0061338A" w:rsidP="00991CBE">
      <w:pPr>
        <w:widowControl w:val="0"/>
        <w:tabs>
          <w:tab w:val="left" w:pos="567"/>
        </w:tabs>
        <w:spacing w:line="320" w:lineRule="exact"/>
        <w:ind w:right="15"/>
        <w:contextualSpacing/>
        <w:jc w:val="both"/>
        <w:rPr>
          <w:rFonts w:ascii="Calibri" w:eastAsia="Times New Roman" w:hAnsi="Calibri"/>
          <w:sz w:val="22"/>
          <w:szCs w:val="22"/>
          <w:lang w:eastAsia="en-US"/>
        </w:rPr>
      </w:pPr>
    </w:p>
    <w:p w14:paraId="67D97625" w14:textId="2704EDD3" w:rsidR="0061338A" w:rsidRPr="00991CBE" w:rsidRDefault="00FB5E4C" w:rsidP="00991CBE">
      <w:pPr>
        <w:widowControl w:val="0"/>
        <w:numPr>
          <w:ilvl w:val="0"/>
          <w:numId w:val="57"/>
        </w:numPr>
        <w:tabs>
          <w:tab w:val="left" w:pos="567"/>
        </w:tabs>
        <w:spacing w:line="320" w:lineRule="exact"/>
        <w:ind w:left="0" w:right="15" w:firstLine="0"/>
        <w:contextualSpacing/>
        <w:jc w:val="both"/>
        <w:rPr>
          <w:rFonts w:ascii="Calibri" w:eastAsia="Times New Roman" w:hAnsi="Calibri"/>
          <w:sz w:val="22"/>
          <w:szCs w:val="22"/>
          <w:lang w:eastAsia="en-US"/>
        </w:rPr>
      </w:pPr>
      <w:r>
        <w:rPr>
          <w:rFonts w:ascii="Calibri" w:eastAsia="Times New Roman" w:hAnsi="Calibri"/>
          <w:sz w:val="22"/>
          <w:szCs w:val="22"/>
          <w:lang w:eastAsia="en-US"/>
        </w:rPr>
        <w:t>Parte dos</w:t>
      </w:r>
      <w:r w:rsidRPr="00991CBE">
        <w:rPr>
          <w:rFonts w:ascii="Calibri" w:eastAsia="Times New Roman" w:hAnsi="Calibri"/>
          <w:sz w:val="22"/>
          <w:szCs w:val="22"/>
          <w:lang w:eastAsia="en-US"/>
        </w:rPr>
        <w:t xml:space="preserve"> </w:t>
      </w:r>
      <w:r w:rsidR="0061338A" w:rsidRPr="00991CBE">
        <w:rPr>
          <w:rFonts w:ascii="Calibri" w:eastAsia="Times New Roman" w:hAnsi="Calibri"/>
          <w:sz w:val="22"/>
          <w:szCs w:val="22"/>
          <w:lang w:eastAsia="en-US"/>
        </w:rPr>
        <w:t xml:space="preserve">recursos líquidos captados pela Fiduciante serão utilizados </w:t>
      </w:r>
      <w:r w:rsidR="009315AE" w:rsidRPr="00991CBE">
        <w:rPr>
          <w:rFonts w:ascii="Calibri" w:eastAsia="Times New Roman" w:hAnsi="Calibri"/>
          <w:sz w:val="22"/>
          <w:szCs w:val="22"/>
          <w:lang w:eastAsia="en-US"/>
        </w:rPr>
        <w:t>para a</w:t>
      </w:r>
      <w:r w:rsidR="0061338A" w:rsidRPr="00991CBE">
        <w:rPr>
          <w:rFonts w:ascii="Calibri" w:eastAsia="Times New Roman" w:hAnsi="Calibri"/>
          <w:sz w:val="22"/>
          <w:szCs w:val="22"/>
          <w:lang w:eastAsia="en-US"/>
        </w:rPr>
        <w:t xml:space="preserve"> </w:t>
      </w:r>
      <w:r w:rsidR="00C047B2" w:rsidRPr="00991CBE">
        <w:rPr>
          <w:rFonts w:ascii="Calibri" w:eastAsia="Times New Roman" w:hAnsi="Calibri"/>
          <w:sz w:val="22"/>
          <w:szCs w:val="22"/>
          <w:lang w:eastAsia="en-US"/>
        </w:rPr>
        <w:t xml:space="preserve">aquisição do Imóvel, no qual será desenvolvido </w:t>
      </w:r>
      <w:r>
        <w:rPr>
          <w:rFonts w:ascii="Calibri" w:eastAsia="Times New Roman" w:hAnsi="Calibri"/>
          <w:sz w:val="22"/>
          <w:szCs w:val="22"/>
          <w:lang w:eastAsia="en-US"/>
        </w:rPr>
        <w:t xml:space="preserve">(quando unificado com outros imóveis de propriedade da Fiduciante) </w:t>
      </w:r>
      <w:r w:rsidR="00C047B2" w:rsidRPr="00991CBE">
        <w:rPr>
          <w:rFonts w:ascii="Calibri" w:eastAsia="Times New Roman" w:hAnsi="Calibri"/>
          <w:sz w:val="22"/>
          <w:szCs w:val="22"/>
          <w:lang w:eastAsia="en-US"/>
        </w:rPr>
        <w:t>um</w:t>
      </w:r>
      <w:r w:rsidR="0061338A" w:rsidRPr="00991CBE">
        <w:rPr>
          <w:rFonts w:ascii="Calibri" w:eastAsia="Times New Roman" w:hAnsi="Calibri"/>
          <w:sz w:val="22"/>
          <w:szCs w:val="22"/>
          <w:lang w:eastAsia="en-US"/>
        </w:rPr>
        <w:t xml:space="preserve"> empreendimento imobiliário </w:t>
      </w:r>
      <w:r w:rsidR="007F1255" w:rsidRPr="00991CBE">
        <w:rPr>
          <w:rFonts w:ascii="Calibri" w:hAnsi="Calibri"/>
          <w:sz w:val="22"/>
          <w:szCs w:val="22"/>
        </w:rPr>
        <w:t>sob o regime da incorporação imobiliária, nos termos da Lei nº 4.591, de 16 de dezembro de 1964</w:t>
      </w:r>
      <w:r w:rsidR="00A86E2E">
        <w:rPr>
          <w:rFonts w:ascii="Calibri" w:hAnsi="Calibri"/>
          <w:sz w:val="22"/>
          <w:szCs w:val="22"/>
        </w:rPr>
        <w:t> </w:t>
      </w:r>
      <w:r w:rsidR="0061338A" w:rsidRPr="00991CBE">
        <w:rPr>
          <w:rFonts w:ascii="Calibri" w:eastAsia="Times New Roman" w:hAnsi="Calibri"/>
          <w:sz w:val="22"/>
          <w:szCs w:val="22"/>
          <w:lang w:eastAsia="en-US"/>
        </w:rPr>
        <w:t>(“</w:t>
      </w:r>
      <w:r w:rsidR="0061338A" w:rsidRPr="00991CBE">
        <w:rPr>
          <w:rFonts w:ascii="Calibri" w:eastAsia="Times New Roman" w:hAnsi="Calibri"/>
          <w:sz w:val="22"/>
          <w:szCs w:val="22"/>
          <w:u w:val="single"/>
          <w:lang w:eastAsia="en-US"/>
        </w:rPr>
        <w:t>Empreendimento Imobiliário</w:t>
      </w:r>
      <w:r w:rsidR="0061338A" w:rsidRPr="00991CBE">
        <w:rPr>
          <w:rFonts w:ascii="Calibri" w:eastAsia="Times New Roman" w:hAnsi="Calibri"/>
          <w:sz w:val="22"/>
          <w:szCs w:val="22"/>
          <w:lang w:eastAsia="en-US"/>
        </w:rPr>
        <w:t>”);</w:t>
      </w:r>
    </w:p>
    <w:p w14:paraId="71101D6C" w14:textId="77777777" w:rsidR="00023256" w:rsidRPr="00991CBE" w:rsidRDefault="00023256" w:rsidP="00991CBE">
      <w:pPr>
        <w:widowControl w:val="0"/>
        <w:tabs>
          <w:tab w:val="left" w:pos="1134"/>
        </w:tabs>
        <w:spacing w:line="320" w:lineRule="exact"/>
        <w:ind w:right="15"/>
        <w:contextualSpacing/>
        <w:rPr>
          <w:rFonts w:ascii="Calibri" w:eastAsia="Times New Roman" w:hAnsi="Calibri"/>
          <w:sz w:val="22"/>
          <w:szCs w:val="22"/>
          <w:lang w:eastAsia="en-US"/>
        </w:rPr>
      </w:pPr>
    </w:p>
    <w:p w14:paraId="4B19F6C2" w14:textId="43D10658" w:rsidR="00023256" w:rsidRPr="00991CBE" w:rsidRDefault="00E7570A" w:rsidP="00991CBE">
      <w:pPr>
        <w:widowControl w:val="0"/>
        <w:numPr>
          <w:ilvl w:val="0"/>
          <w:numId w:val="57"/>
        </w:numPr>
        <w:tabs>
          <w:tab w:val="left" w:pos="567"/>
        </w:tabs>
        <w:spacing w:line="320" w:lineRule="exact"/>
        <w:ind w:left="0" w:right="15" w:firstLine="0"/>
        <w:contextualSpacing/>
        <w:jc w:val="both"/>
        <w:rPr>
          <w:rFonts w:ascii="Calibri" w:eastAsia="Times New Roman" w:hAnsi="Calibri" w:cs="Arial"/>
          <w:sz w:val="22"/>
          <w:szCs w:val="22"/>
          <w:lang w:eastAsia="en-US"/>
        </w:rPr>
      </w:pPr>
      <w:r w:rsidRPr="00991CBE">
        <w:rPr>
          <w:rFonts w:ascii="Calibri" w:eastAsia="Times New Roman" w:hAnsi="Calibri" w:cs="Tahoma"/>
          <w:color w:val="000000"/>
          <w:sz w:val="22"/>
          <w:szCs w:val="22"/>
          <w:lang w:eastAsia="en-US"/>
        </w:rPr>
        <w:t>O</w:t>
      </w:r>
      <w:r w:rsidR="00023256" w:rsidRPr="00991CBE">
        <w:rPr>
          <w:rFonts w:ascii="Calibri" w:eastAsia="Times New Roman" w:hAnsi="Calibri" w:cs="Tahoma"/>
          <w:color w:val="000000"/>
          <w:sz w:val="22"/>
          <w:szCs w:val="22"/>
          <w:lang w:eastAsia="en-US"/>
        </w:rPr>
        <w:t>s</w:t>
      </w:r>
      <w:r w:rsidR="00023256" w:rsidRPr="00991CBE">
        <w:rPr>
          <w:rFonts w:ascii="Calibri" w:eastAsia="Times New Roman" w:hAnsi="Calibri" w:cs="Arial"/>
          <w:sz w:val="22"/>
          <w:szCs w:val="22"/>
          <w:lang w:eastAsia="en-US"/>
        </w:rPr>
        <w:t xml:space="preserve"> Créditos Imobiliários</w:t>
      </w:r>
      <w:r w:rsidR="003A3090" w:rsidRPr="00991CBE">
        <w:rPr>
          <w:rFonts w:ascii="Calibri" w:eastAsia="Times New Roman" w:hAnsi="Calibri" w:cs="Arial"/>
          <w:sz w:val="22"/>
          <w:szCs w:val="22"/>
          <w:lang w:eastAsia="en-US"/>
        </w:rPr>
        <w:t>, bem como todos os direitos, ações e obrigações</w:t>
      </w:r>
      <w:r w:rsidR="00023256" w:rsidRPr="00991CBE">
        <w:rPr>
          <w:rFonts w:ascii="Calibri" w:eastAsia="Times New Roman" w:hAnsi="Calibri" w:cs="Arial"/>
          <w:sz w:val="22"/>
          <w:szCs w:val="22"/>
          <w:lang w:eastAsia="en-US"/>
        </w:rPr>
        <w:t xml:space="preserve"> decorrentes da CCB </w:t>
      </w:r>
      <w:r w:rsidR="003A3090" w:rsidRPr="00991CBE">
        <w:rPr>
          <w:rFonts w:ascii="Calibri" w:eastAsia="Times New Roman" w:hAnsi="Calibri" w:cs="Arial"/>
          <w:sz w:val="22"/>
          <w:szCs w:val="22"/>
          <w:lang w:eastAsia="en-US"/>
        </w:rPr>
        <w:t xml:space="preserve">foram </w:t>
      </w:r>
      <w:r w:rsidR="00023256" w:rsidRPr="00991CBE">
        <w:rPr>
          <w:rFonts w:ascii="Calibri" w:eastAsia="Times New Roman" w:hAnsi="Calibri" w:cs="Arial"/>
          <w:sz w:val="22"/>
          <w:szCs w:val="22"/>
          <w:lang w:eastAsia="en-US"/>
        </w:rPr>
        <w:t>cedidos</w:t>
      </w:r>
      <w:r w:rsidR="003A3090" w:rsidRPr="00991CBE">
        <w:rPr>
          <w:rFonts w:ascii="Calibri" w:eastAsia="Times New Roman" w:hAnsi="Calibri" w:cs="Arial"/>
          <w:sz w:val="22"/>
          <w:szCs w:val="22"/>
          <w:lang w:eastAsia="en-US"/>
        </w:rPr>
        <w:t xml:space="preserve"> pelo Credor</w:t>
      </w:r>
      <w:r w:rsidR="00023256" w:rsidRPr="00991CBE">
        <w:rPr>
          <w:rFonts w:ascii="Calibri" w:eastAsia="Times New Roman" w:hAnsi="Calibri" w:cs="Arial"/>
          <w:sz w:val="22"/>
          <w:szCs w:val="22"/>
          <w:lang w:eastAsia="en-US"/>
        </w:rPr>
        <w:t xml:space="preserve">, </w:t>
      </w:r>
      <w:r w:rsidR="003A3090" w:rsidRPr="00991CBE">
        <w:rPr>
          <w:rFonts w:ascii="Calibri" w:eastAsia="Times New Roman" w:hAnsi="Calibri" w:cs="Arial"/>
          <w:sz w:val="22"/>
          <w:szCs w:val="22"/>
          <w:lang w:eastAsia="en-US"/>
        </w:rPr>
        <w:t xml:space="preserve">em </w:t>
      </w:r>
      <w:r w:rsidR="00A86E2E" w:rsidRPr="00C13F66">
        <w:rPr>
          <w:rFonts w:ascii="Calibri" w:hAnsi="Calibri" w:cs="Arial"/>
          <w:color w:val="000000"/>
          <w:sz w:val="22"/>
          <w:szCs w:val="22"/>
          <w:highlight w:val="yellow"/>
        </w:rPr>
        <w:t>[=]</w:t>
      </w:r>
      <w:r w:rsidR="00023256" w:rsidRPr="00991CBE">
        <w:rPr>
          <w:rFonts w:ascii="Calibri" w:eastAsia="Times New Roman" w:hAnsi="Calibri" w:cs="Arial"/>
          <w:sz w:val="22"/>
          <w:szCs w:val="22"/>
          <w:lang w:eastAsia="en-US"/>
        </w:rPr>
        <w:t xml:space="preserve">, para a Securitizadora, conforme o disposto no </w:t>
      </w:r>
      <w:r w:rsidR="00023256" w:rsidRPr="00991CBE">
        <w:rPr>
          <w:rFonts w:ascii="Calibri" w:eastAsia="Times New Roman" w:hAnsi="Calibri"/>
          <w:sz w:val="22"/>
          <w:szCs w:val="22"/>
          <w:lang w:eastAsia="en-US"/>
        </w:rPr>
        <w:t>“</w:t>
      </w:r>
      <w:r w:rsidR="00023256" w:rsidRPr="00991CBE">
        <w:rPr>
          <w:rFonts w:ascii="Calibri" w:eastAsia="Times New Roman" w:hAnsi="Calibri"/>
          <w:i/>
          <w:sz w:val="22"/>
          <w:szCs w:val="22"/>
          <w:lang w:eastAsia="en-US"/>
        </w:rPr>
        <w:t>Instrumento Particular de Contrato de Cessão de Créditos e Outras Avenças</w:t>
      </w:r>
      <w:r w:rsidR="00023256" w:rsidRPr="00991CBE">
        <w:rPr>
          <w:rFonts w:ascii="Calibri" w:eastAsia="Times New Roman" w:hAnsi="Calibri"/>
          <w:sz w:val="22"/>
          <w:szCs w:val="22"/>
          <w:lang w:eastAsia="en-US"/>
        </w:rPr>
        <w:t>” celebrado entre o Credor, a Securitizadora</w:t>
      </w:r>
      <w:r w:rsidR="003A3090" w:rsidRPr="00991CBE">
        <w:rPr>
          <w:rFonts w:ascii="Calibri" w:eastAsia="Times New Roman" w:hAnsi="Calibri"/>
          <w:sz w:val="22"/>
          <w:szCs w:val="22"/>
          <w:lang w:eastAsia="en-US"/>
        </w:rPr>
        <w:t xml:space="preserve">, </w:t>
      </w:r>
      <w:r w:rsidR="00663A50" w:rsidRPr="00991CBE">
        <w:rPr>
          <w:rFonts w:ascii="Calibri" w:eastAsia="Times New Roman" w:hAnsi="Calibri"/>
          <w:sz w:val="22"/>
          <w:szCs w:val="22"/>
          <w:lang w:eastAsia="en-US"/>
        </w:rPr>
        <w:t>a</w:t>
      </w:r>
      <w:r w:rsidR="003A3090" w:rsidRPr="00991CBE">
        <w:rPr>
          <w:rFonts w:ascii="Calibri" w:eastAsia="Times New Roman" w:hAnsi="Calibri"/>
          <w:sz w:val="22"/>
          <w:szCs w:val="22"/>
          <w:lang w:eastAsia="en-US"/>
        </w:rPr>
        <w:t xml:space="preserve"> Fiduciante,</w:t>
      </w:r>
      <w:r w:rsidR="003A3090" w:rsidRPr="00991CBE">
        <w:rPr>
          <w:rFonts w:ascii="Calibri" w:eastAsia="Times New Roman" w:hAnsi="Calibri" w:cs="Arial"/>
          <w:sz w:val="22"/>
          <w:szCs w:val="22"/>
          <w:lang w:eastAsia="en-US"/>
        </w:rPr>
        <w:t xml:space="preserve"> </w:t>
      </w:r>
      <w:r w:rsidR="003A3090" w:rsidRPr="00991CBE">
        <w:rPr>
          <w:rFonts w:ascii="Calibri" w:eastAsia="Times New Roman" w:hAnsi="Calibri"/>
          <w:sz w:val="22"/>
          <w:szCs w:val="22"/>
          <w:lang w:eastAsia="en-US"/>
        </w:rPr>
        <w:t xml:space="preserve">na qualidade de devedora dos Créditos Imobiliários, e </w:t>
      </w:r>
      <w:r w:rsidR="00663A50" w:rsidRPr="00991CBE">
        <w:rPr>
          <w:rFonts w:ascii="Calibri" w:eastAsia="Times New Roman" w:hAnsi="Calibri"/>
          <w:sz w:val="22"/>
          <w:szCs w:val="22"/>
          <w:lang w:eastAsia="en-US"/>
        </w:rPr>
        <w:t>o</w:t>
      </w:r>
      <w:r w:rsidR="003A3090" w:rsidRPr="00991CBE">
        <w:rPr>
          <w:rFonts w:ascii="Calibri" w:eastAsia="Times New Roman" w:hAnsi="Calibri"/>
          <w:sz w:val="22"/>
          <w:szCs w:val="22"/>
          <w:lang w:eastAsia="en-US"/>
        </w:rPr>
        <w:t xml:space="preserve">s </w:t>
      </w:r>
      <w:r w:rsidR="00A86E2E">
        <w:rPr>
          <w:rFonts w:ascii="Calibri" w:eastAsia="Times New Roman" w:hAnsi="Calibri"/>
          <w:sz w:val="22"/>
          <w:szCs w:val="22"/>
          <w:lang w:eastAsia="en-US"/>
        </w:rPr>
        <w:t>Fiadores</w:t>
      </w:r>
      <w:r w:rsidR="003A3090" w:rsidRPr="00991CBE">
        <w:rPr>
          <w:rFonts w:ascii="Calibri" w:eastAsia="Times New Roman" w:hAnsi="Calibri"/>
          <w:sz w:val="22"/>
          <w:szCs w:val="22"/>
          <w:lang w:eastAsia="en-US"/>
        </w:rPr>
        <w:t>,</w:t>
      </w:r>
      <w:r w:rsidR="00663A50" w:rsidRPr="00991CBE">
        <w:rPr>
          <w:rFonts w:ascii="Calibri" w:eastAsia="Times New Roman" w:hAnsi="Calibri"/>
          <w:sz w:val="22"/>
          <w:szCs w:val="22"/>
          <w:lang w:eastAsia="en-US"/>
        </w:rPr>
        <w:t xml:space="preserve"> conforme definidos </w:t>
      </w:r>
      <w:r w:rsidR="00A86E2E">
        <w:rPr>
          <w:rFonts w:ascii="Calibri" w:eastAsia="Times New Roman" w:hAnsi="Calibri"/>
          <w:sz w:val="22"/>
          <w:szCs w:val="22"/>
          <w:lang w:eastAsia="en-US"/>
        </w:rPr>
        <w:t>no referido instrumento</w:t>
      </w:r>
      <w:r w:rsidR="00663A50" w:rsidRPr="00991CBE">
        <w:rPr>
          <w:rFonts w:ascii="Calibri" w:eastAsia="Times New Roman" w:hAnsi="Calibri"/>
          <w:sz w:val="22"/>
          <w:szCs w:val="22"/>
          <w:lang w:eastAsia="en-US"/>
        </w:rPr>
        <w:t>,</w:t>
      </w:r>
      <w:r w:rsidR="003A3090" w:rsidRPr="00991CBE">
        <w:rPr>
          <w:rFonts w:ascii="Calibri" w:eastAsia="Times New Roman" w:hAnsi="Calibri"/>
          <w:sz w:val="22"/>
          <w:szCs w:val="22"/>
          <w:lang w:eastAsia="en-US"/>
        </w:rPr>
        <w:t xml:space="preserve"> na qualidade de intervenientes anuentes</w:t>
      </w:r>
      <w:r w:rsidR="00023256" w:rsidRPr="00991CBE">
        <w:rPr>
          <w:rFonts w:ascii="Calibri" w:eastAsia="Times New Roman" w:hAnsi="Calibri"/>
          <w:sz w:val="22"/>
          <w:szCs w:val="22"/>
          <w:lang w:eastAsia="en-US"/>
        </w:rPr>
        <w:t xml:space="preserve"> (“</w:t>
      </w:r>
      <w:r w:rsidR="00023256" w:rsidRPr="00991CBE">
        <w:rPr>
          <w:rFonts w:ascii="Calibri" w:eastAsia="Times New Roman" w:hAnsi="Calibri"/>
          <w:sz w:val="22"/>
          <w:szCs w:val="22"/>
          <w:u w:val="single"/>
          <w:lang w:eastAsia="en-US"/>
        </w:rPr>
        <w:t>Contrato de Cessão</w:t>
      </w:r>
      <w:r w:rsidR="00023256" w:rsidRPr="00991CBE">
        <w:rPr>
          <w:rFonts w:ascii="Calibri" w:eastAsia="Times New Roman" w:hAnsi="Calibri"/>
          <w:sz w:val="22"/>
          <w:szCs w:val="22"/>
          <w:lang w:eastAsia="en-US"/>
        </w:rPr>
        <w:t>”)</w:t>
      </w:r>
      <w:r w:rsidR="00023256" w:rsidRPr="00991CBE">
        <w:rPr>
          <w:rFonts w:ascii="Calibri" w:eastAsia="Times New Roman" w:hAnsi="Calibri" w:cs="Arial"/>
          <w:sz w:val="22"/>
          <w:szCs w:val="22"/>
          <w:lang w:eastAsia="en-US"/>
        </w:rPr>
        <w:t>;</w:t>
      </w:r>
    </w:p>
    <w:p w14:paraId="72F11F74" w14:textId="77777777" w:rsidR="00445635" w:rsidRPr="00991CBE" w:rsidRDefault="00445635" w:rsidP="00991CBE">
      <w:pPr>
        <w:widowControl w:val="0"/>
        <w:tabs>
          <w:tab w:val="left" w:pos="1134"/>
        </w:tabs>
        <w:spacing w:line="320" w:lineRule="exact"/>
        <w:ind w:right="15"/>
        <w:contextualSpacing/>
        <w:jc w:val="both"/>
        <w:rPr>
          <w:rFonts w:ascii="Calibri" w:eastAsia="Times New Roman" w:hAnsi="Calibri"/>
          <w:sz w:val="22"/>
          <w:szCs w:val="22"/>
          <w:lang w:eastAsia="en-US"/>
        </w:rPr>
      </w:pPr>
    </w:p>
    <w:p w14:paraId="3E1C3E2D" w14:textId="22B0328A" w:rsidR="00023256" w:rsidRPr="00991CBE" w:rsidRDefault="00E7570A" w:rsidP="00991CBE">
      <w:pPr>
        <w:widowControl w:val="0"/>
        <w:numPr>
          <w:ilvl w:val="0"/>
          <w:numId w:val="57"/>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cs="Arial"/>
          <w:sz w:val="22"/>
          <w:szCs w:val="22"/>
          <w:lang w:eastAsia="en-US"/>
        </w:rPr>
        <w:t>A</w:t>
      </w:r>
      <w:r w:rsidR="00023256" w:rsidRPr="00991CBE">
        <w:rPr>
          <w:rFonts w:ascii="Calibri" w:eastAsia="Times New Roman" w:hAnsi="Calibri" w:cs="Arial"/>
          <w:sz w:val="22"/>
          <w:szCs w:val="22"/>
          <w:lang w:eastAsia="en-US"/>
        </w:rPr>
        <w:t xml:space="preserve"> Securitizadora </w:t>
      </w:r>
      <w:r w:rsidR="003A3090" w:rsidRPr="00991CBE">
        <w:rPr>
          <w:rFonts w:ascii="Calibri" w:eastAsia="Times New Roman" w:hAnsi="Calibri" w:cs="Arial"/>
          <w:sz w:val="22"/>
          <w:szCs w:val="22"/>
          <w:lang w:eastAsia="en-US"/>
        </w:rPr>
        <w:t>emitiu</w:t>
      </w:r>
      <w:r w:rsidR="00023256" w:rsidRPr="00991CBE">
        <w:rPr>
          <w:rFonts w:ascii="Calibri" w:eastAsia="Times New Roman" w:hAnsi="Calibri" w:cs="Arial"/>
          <w:sz w:val="22"/>
          <w:szCs w:val="22"/>
          <w:lang w:eastAsia="en-US"/>
        </w:rPr>
        <w:t xml:space="preserve"> 1 (uma) Cédula de Crédito Imobiliário integral (“</w:t>
      </w:r>
      <w:r w:rsidR="00023256" w:rsidRPr="00991CBE">
        <w:rPr>
          <w:rFonts w:ascii="Calibri" w:eastAsia="Times New Roman" w:hAnsi="Calibri" w:cs="Arial"/>
          <w:sz w:val="22"/>
          <w:szCs w:val="22"/>
          <w:u w:val="single"/>
          <w:lang w:eastAsia="en-US"/>
        </w:rPr>
        <w:t>CCI</w:t>
      </w:r>
      <w:r w:rsidR="00023256" w:rsidRPr="00991CBE">
        <w:rPr>
          <w:rFonts w:ascii="Calibri" w:eastAsia="Times New Roman" w:hAnsi="Calibri" w:cs="Arial"/>
          <w:sz w:val="22"/>
          <w:szCs w:val="22"/>
          <w:lang w:eastAsia="en-US"/>
        </w:rPr>
        <w:t>”) para representar os Créditos Imobiliários, nos termos do “</w:t>
      </w:r>
      <w:r w:rsidR="00023256" w:rsidRPr="00991CBE">
        <w:rPr>
          <w:rFonts w:ascii="Calibri" w:eastAsia="Times New Roman" w:hAnsi="Calibri" w:cs="Arial"/>
          <w:i/>
          <w:sz w:val="22"/>
          <w:szCs w:val="22"/>
          <w:lang w:eastAsia="en-US"/>
        </w:rPr>
        <w:t>Instrumento Particular de Emissão de Cédula de Crédito</w:t>
      </w:r>
      <w:r w:rsidR="009F36C8" w:rsidRPr="00991CBE">
        <w:rPr>
          <w:rFonts w:ascii="Calibri" w:eastAsia="Times New Roman" w:hAnsi="Calibri" w:cs="Arial"/>
          <w:i/>
          <w:sz w:val="22"/>
          <w:szCs w:val="22"/>
          <w:lang w:eastAsia="en-US"/>
        </w:rPr>
        <w:t xml:space="preserve"> </w:t>
      </w:r>
      <w:r w:rsidR="00FB5E4C">
        <w:rPr>
          <w:rFonts w:ascii="Calibri" w:eastAsia="Times New Roman" w:hAnsi="Calibri" w:cs="Arial"/>
          <w:i/>
          <w:sz w:val="22"/>
          <w:szCs w:val="22"/>
          <w:lang w:eastAsia="en-US"/>
        </w:rPr>
        <w:t>com</w:t>
      </w:r>
      <w:r w:rsidR="00FB5E4C" w:rsidRPr="00991CBE">
        <w:rPr>
          <w:rFonts w:ascii="Calibri" w:eastAsia="Times New Roman" w:hAnsi="Calibri" w:cs="Arial"/>
          <w:i/>
          <w:sz w:val="22"/>
          <w:szCs w:val="22"/>
          <w:lang w:eastAsia="en-US"/>
        </w:rPr>
        <w:t xml:space="preserve"> </w:t>
      </w:r>
      <w:r w:rsidR="009F36C8" w:rsidRPr="00991CBE">
        <w:rPr>
          <w:rFonts w:ascii="Calibri" w:eastAsia="Times New Roman" w:hAnsi="Calibri" w:cs="Arial"/>
          <w:i/>
          <w:sz w:val="22"/>
          <w:szCs w:val="22"/>
          <w:lang w:eastAsia="en-US"/>
        </w:rPr>
        <w:t>Garantia Real Imobiliária Sob Form</w:t>
      </w:r>
      <w:r w:rsidR="000E5ED0" w:rsidRPr="00991CBE">
        <w:rPr>
          <w:rFonts w:ascii="Calibri" w:eastAsia="Times New Roman" w:hAnsi="Calibri" w:cs="Arial"/>
          <w:i/>
          <w:sz w:val="22"/>
          <w:szCs w:val="22"/>
          <w:lang w:eastAsia="en-US"/>
        </w:rPr>
        <w:t>a</w:t>
      </w:r>
      <w:r w:rsidR="009F36C8" w:rsidRPr="00991CBE">
        <w:rPr>
          <w:rFonts w:ascii="Calibri" w:eastAsia="Times New Roman" w:hAnsi="Calibri" w:cs="Arial"/>
          <w:i/>
          <w:sz w:val="22"/>
          <w:szCs w:val="22"/>
          <w:lang w:eastAsia="en-US"/>
        </w:rPr>
        <w:t xml:space="preserve"> Escritural</w:t>
      </w:r>
      <w:r w:rsidR="00023256" w:rsidRPr="00991CBE">
        <w:rPr>
          <w:rFonts w:ascii="Calibri" w:eastAsia="Times New Roman" w:hAnsi="Calibri" w:cs="Arial"/>
          <w:sz w:val="22"/>
          <w:szCs w:val="22"/>
          <w:lang w:eastAsia="en-US"/>
        </w:rPr>
        <w:t xml:space="preserve">” celebrado, </w:t>
      </w:r>
      <w:r w:rsidR="003A3090" w:rsidRPr="00991CBE">
        <w:rPr>
          <w:rFonts w:ascii="Calibri" w:eastAsia="Times New Roman" w:hAnsi="Calibri" w:cs="Arial"/>
          <w:sz w:val="22"/>
          <w:szCs w:val="22"/>
          <w:lang w:eastAsia="en-US"/>
        </w:rPr>
        <w:t xml:space="preserve"> em </w:t>
      </w:r>
      <w:r w:rsidR="00A86E2E" w:rsidRPr="00C13F66">
        <w:rPr>
          <w:rFonts w:ascii="Calibri" w:hAnsi="Calibri" w:cs="Arial"/>
          <w:color w:val="000000"/>
          <w:sz w:val="22"/>
          <w:szCs w:val="22"/>
          <w:highlight w:val="yellow"/>
        </w:rPr>
        <w:t>[=]</w:t>
      </w:r>
      <w:r w:rsidR="00023256" w:rsidRPr="00991CBE">
        <w:rPr>
          <w:rFonts w:ascii="Calibri" w:eastAsia="Times New Roman" w:hAnsi="Calibri" w:cs="Arial"/>
          <w:sz w:val="22"/>
          <w:szCs w:val="22"/>
          <w:lang w:eastAsia="en-US"/>
        </w:rPr>
        <w:t xml:space="preserve">, entre a </w:t>
      </w:r>
      <w:r w:rsidR="003A3090" w:rsidRPr="00991CBE">
        <w:rPr>
          <w:rFonts w:ascii="Calibri" w:eastAsia="Times New Roman" w:hAnsi="Calibri" w:cs="Arial"/>
          <w:sz w:val="22"/>
          <w:szCs w:val="22"/>
          <w:lang w:eastAsia="en-US"/>
        </w:rPr>
        <w:t xml:space="preserve">Securitizadora </w:t>
      </w:r>
      <w:r w:rsidR="00023256" w:rsidRPr="00991CBE">
        <w:rPr>
          <w:rFonts w:ascii="Calibri" w:eastAsia="Times New Roman" w:hAnsi="Calibri" w:cs="Arial"/>
          <w:sz w:val="22"/>
          <w:szCs w:val="22"/>
          <w:lang w:eastAsia="en-US"/>
        </w:rPr>
        <w:t>e a</w:t>
      </w:r>
      <w:r w:rsidR="001D6F83" w:rsidRPr="00991CBE">
        <w:rPr>
          <w:rFonts w:ascii="Calibri" w:eastAsia="Times New Roman" w:hAnsi="Calibri"/>
          <w:b/>
          <w:bCs/>
          <w:sz w:val="22"/>
          <w:szCs w:val="22"/>
          <w:lang w:eastAsia="en-US"/>
        </w:rPr>
        <w:t xml:space="preserve"> </w:t>
      </w:r>
      <w:r w:rsidR="00FB5E4C" w:rsidRPr="00D76378">
        <w:rPr>
          <w:rFonts w:ascii="Calibri" w:eastAsia="Times New Roman" w:hAnsi="Calibri"/>
          <w:b/>
          <w:bCs/>
          <w:sz w:val="22"/>
          <w:szCs w:val="22"/>
          <w:lang w:eastAsia="en-US"/>
        </w:rPr>
        <w:t>SIMPLIFIC PAVARINI DISTRIBUIDORA DE TÍTULOS E VALORES MOBILIÁRIOS LTDA.</w:t>
      </w:r>
      <w:r w:rsidR="00FB5E4C" w:rsidRPr="00D76378">
        <w:rPr>
          <w:rFonts w:ascii="Calibri" w:eastAsia="Times New Roman" w:hAnsi="Calibri"/>
          <w:bCs/>
          <w:sz w:val="22"/>
          <w:szCs w:val="22"/>
          <w:lang w:eastAsia="en-US"/>
        </w:rPr>
        <w:t>, instituição financeira, localizada na cidade de São Paulo, Estado de São Paulo, na Rua Joaquim Floriano 466, bloco B, sala 1401, Itaim Bibi, CEP 04534-002, inscrita no CNPJ/MF sob o nº 15.227.994/0004-01, sob o NIRE 33.2.0064417-1</w:t>
      </w:r>
      <w:r w:rsidR="00023256" w:rsidRPr="00991CBE">
        <w:rPr>
          <w:rFonts w:ascii="Calibri" w:eastAsia="Times New Roman" w:hAnsi="Calibri" w:cs="Arial"/>
          <w:sz w:val="22"/>
          <w:szCs w:val="22"/>
          <w:lang w:eastAsia="en-US"/>
        </w:rPr>
        <w:t xml:space="preserve"> (“</w:t>
      </w:r>
      <w:r w:rsidR="00023256" w:rsidRPr="00991CBE">
        <w:rPr>
          <w:rFonts w:ascii="Calibri" w:eastAsia="Times New Roman" w:hAnsi="Calibri" w:cs="Arial"/>
          <w:sz w:val="22"/>
          <w:szCs w:val="22"/>
          <w:u w:val="single"/>
          <w:lang w:eastAsia="en-US"/>
        </w:rPr>
        <w:t>Agente Fiduciário</w:t>
      </w:r>
      <w:r w:rsidR="00023256" w:rsidRPr="00991CBE">
        <w:rPr>
          <w:rFonts w:ascii="Calibri" w:eastAsia="Times New Roman" w:hAnsi="Calibri" w:cs="Arial"/>
          <w:sz w:val="22"/>
          <w:szCs w:val="22"/>
          <w:lang w:eastAsia="en-US"/>
        </w:rPr>
        <w:t>”)</w:t>
      </w:r>
      <w:r w:rsidR="00023256" w:rsidRPr="00991CBE">
        <w:rPr>
          <w:rFonts w:ascii="Calibri" w:eastAsia="Times New Roman" w:hAnsi="Calibri"/>
          <w:sz w:val="22"/>
          <w:szCs w:val="22"/>
          <w:lang w:eastAsia="en-US"/>
        </w:rPr>
        <w:t>;</w:t>
      </w:r>
    </w:p>
    <w:p w14:paraId="5C8A2C0C" w14:textId="77777777" w:rsidR="00023256" w:rsidRPr="00991CBE" w:rsidRDefault="00023256" w:rsidP="00991CBE">
      <w:pPr>
        <w:widowControl w:val="0"/>
        <w:tabs>
          <w:tab w:val="left" w:pos="1134"/>
        </w:tabs>
        <w:spacing w:line="320" w:lineRule="exact"/>
        <w:ind w:left="567" w:right="441"/>
        <w:contextualSpacing/>
        <w:jc w:val="both"/>
        <w:rPr>
          <w:rFonts w:ascii="Calibri" w:eastAsia="Times New Roman" w:hAnsi="Calibri"/>
          <w:sz w:val="22"/>
          <w:szCs w:val="22"/>
          <w:lang w:eastAsia="en-US"/>
        </w:rPr>
      </w:pPr>
    </w:p>
    <w:p w14:paraId="3BC8B12F" w14:textId="3C21B295" w:rsidR="00023256" w:rsidRPr="00991CBE" w:rsidRDefault="00E7570A" w:rsidP="00991CBE">
      <w:pPr>
        <w:widowControl w:val="0"/>
        <w:numPr>
          <w:ilvl w:val="0"/>
          <w:numId w:val="57"/>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cs="Arial"/>
          <w:sz w:val="22"/>
          <w:szCs w:val="22"/>
          <w:lang w:eastAsia="en-US"/>
        </w:rPr>
        <w:t>A</w:t>
      </w:r>
      <w:r w:rsidR="00023256" w:rsidRPr="00991CBE">
        <w:rPr>
          <w:rFonts w:ascii="Calibri" w:eastAsia="Times New Roman" w:hAnsi="Calibri" w:cs="Arial"/>
          <w:sz w:val="22"/>
          <w:szCs w:val="22"/>
          <w:lang w:eastAsia="en-US"/>
        </w:rPr>
        <w:t xml:space="preserve"> CCI </w:t>
      </w:r>
      <w:r w:rsidR="008C307D" w:rsidRPr="00991CBE">
        <w:rPr>
          <w:rFonts w:ascii="Calibri" w:eastAsia="Times New Roman" w:hAnsi="Calibri" w:cs="Arial"/>
          <w:sz w:val="22"/>
          <w:szCs w:val="22"/>
          <w:lang w:eastAsia="en-US"/>
        </w:rPr>
        <w:t xml:space="preserve">foi </w:t>
      </w:r>
      <w:r w:rsidR="00023256" w:rsidRPr="00991CBE">
        <w:rPr>
          <w:rFonts w:ascii="Calibri" w:eastAsia="Times New Roman" w:hAnsi="Calibri" w:cs="Arial"/>
          <w:sz w:val="22"/>
          <w:szCs w:val="22"/>
          <w:lang w:eastAsia="en-US"/>
        </w:rPr>
        <w:t xml:space="preserve">vinculada aos </w:t>
      </w:r>
      <w:r w:rsidR="00023256" w:rsidRPr="00991CBE">
        <w:rPr>
          <w:rFonts w:ascii="Calibri" w:eastAsia="Times New Roman" w:hAnsi="Calibri"/>
          <w:sz w:val="22"/>
          <w:szCs w:val="22"/>
          <w:lang w:eastAsia="en-US"/>
        </w:rPr>
        <w:t xml:space="preserve">Certificados de Recebíveis Imobiliários </w:t>
      </w:r>
      <w:r w:rsidR="00023256" w:rsidRPr="00991CBE">
        <w:rPr>
          <w:rFonts w:ascii="Calibri" w:eastAsia="Times New Roman" w:hAnsi="Calibri" w:cs="Tahoma"/>
          <w:sz w:val="22"/>
          <w:szCs w:val="22"/>
          <w:lang w:eastAsia="en-US"/>
        </w:rPr>
        <w:t>(“</w:t>
      </w:r>
      <w:r w:rsidR="00023256" w:rsidRPr="00991CBE">
        <w:rPr>
          <w:rFonts w:ascii="Calibri" w:eastAsia="Times New Roman" w:hAnsi="Calibri" w:cs="Tahoma"/>
          <w:sz w:val="22"/>
          <w:szCs w:val="22"/>
          <w:u w:val="single"/>
          <w:lang w:eastAsia="en-US"/>
        </w:rPr>
        <w:t>CRI</w:t>
      </w:r>
      <w:r w:rsidR="00023256" w:rsidRPr="00991CBE">
        <w:rPr>
          <w:rFonts w:ascii="Calibri" w:eastAsia="Times New Roman" w:hAnsi="Calibri" w:cs="Tahoma"/>
          <w:sz w:val="22"/>
          <w:szCs w:val="22"/>
          <w:lang w:eastAsia="en-US"/>
        </w:rPr>
        <w:t>”) emitidos pela Securitizadora</w:t>
      </w:r>
      <w:r w:rsidR="00023256" w:rsidRPr="00991CBE">
        <w:rPr>
          <w:rFonts w:ascii="Calibri" w:eastAsia="Times New Roman" w:hAnsi="Calibri"/>
          <w:sz w:val="22"/>
          <w:szCs w:val="22"/>
          <w:lang w:eastAsia="en-US"/>
        </w:rPr>
        <w:t>, nos termos do “</w:t>
      </w:r>
      <w:r w:rsidR="00023256" w:rsidRPr="00991CBE">
        <w:rPr>
          <w:rFonts w:ascii="Calibri" w:eastAsia="Times New Roman" w:hAnsi="Calibri"/>
          <w:i/>
          <w:sz w:val="22"/>
          <w:szCs w:val="22"/>
          <w:lang w:eastAsia="en-US"/>
        </w:rPr>
        <w:t>Termo de Securitização de Créditos Imobiliários</w:t>
      </w:r>
      <w:r w:rsidR="00023256" w:rsidRPr="00991CBE">
        <w:rPr>
          <w:rFonts w:ascii="Calibri" w:eastAsia="Times New Roman" w:hAnsi="Calibri"/>
          <w:sz w:val="22"/>
          <w:szCs w:val="22"/>
          <w:lang w:eastAsia="en-US"/>
        </w:rPr>
        <w:t>”, celebrado</w:t>
      </w:r>
      <w:r w:rsidR="008C307D" w:rsidRPr="00991CBE">
        <w:rPr>
          <w:rFonts w:ascii="Calibri" w:eastAsia="Times New Roman" w:hAnsi="Calibri"/>
          <w:sz w:val="22"/>
          <w:szCs w:val="22"/>
          <w:lang w:eastAsia="en-US"/>
        </w:rPr>
        <w:t>,</w:t>
      </w:r>
      <w:r w:rsidR="008C307D" w:rsidRPr="00991CBE">
        <w:rPr>
          <w:rFonts w:ascii="Calibri" w:eastAsia="Times New Roman" w:hAnsi="Calibri" w:cs="Arial"/>
          <w:sz w:val="22"/>
          <w:szCs w:val="22"/>
          <w:lang w:eastAsia="en-US"/>
        </w:rPr>
        <w:t xml:space="preserve"> em </w:t>
      </w:r>
      <w:r w:rsidR="00A86E2E" w:rsidRPr="00C13F66">
        <w:rPr>
          <w:rFonts w:ascii="Calibri" w:hAnsi="Calibri" w:cs="Arial"/>
          <w:color w:val="000000"/>
          <w:sz w:val="22"/>
          <w:szCs w:val="22"/>
          <w:highlight w:val="yellow"/>
        </w:rPr>
        <w:t>[=]</w:t>
      </w:r>
      <w:r w:rsidR="008C307D" w:rsidRPr="00991CBE">
        <w:rPr>
          <w:rFonts w:ascii="Calibri" w:eastAsia="Times New Roman" w:hAnsi="Calibri" w:cs="Arial"/>
          <w:sz w:val="22"/>
          <w:szCs w:val="22"/>
          <w:lang w:eastAsia="en-US"/>
        </w:rPr>
        <w:t>,</w:t>
      </w:r>
      <w:r w:rsidR="00023256" w:rsidRPr="00991CBE">
        <w:rPr>
          <w:rFonts w:ascii="Calibri" w:eastAsia="Times New Roman" w:hAnsi="Calibri"/>
          <w:sz w:val="22"/>
          <w:szCs w:val="22"/>
          <w:lang w:eastAsia="en-US"/>
        </w:rPr>
        <w:t xml:space="preserve"> entre a Securitizadora e o Agente Fiduciário (“</w:t>
      </w:r>
      <w:r w:rsidR="00023256" w:rsidRPr="00991CBE">
        <w:rPr>
          <w:rFonts w:ascii="Calibri" w:eastAsia="Times New Roman" w:hAnsi="Calibri"/>
          <w:sz w:val="22"/>
          <w:szCs w:val="22"/>
          <w:u w:val="single"/>
          <w:lang w:eastAsia="en-US"/>
        </w:rPr>
        <w:t>Termo de Securitização</w:t>
      </w:r>
      <w:r w:rsidR="00023256" w:rsidRPr="00991CBE">
        <w:rPr>
          <w:rFonts w:ascii="Calibri" w:eastAsia="Times New Roman" w:hAnsi="Calibri"/>
          <w:sz w:val="22"/>
          <w:szCs w:val="22"/>
          <w:lang w:eastAsia="en-US"/>
        </w:rPr>
        <w:t>”), nos termos da Lei nº 9.514, de 20 de novembro de 1997, conforme em vigor (“</w:t>
      </w:r>
      <w:r w:rsidR="00023256" w:rsidRPr="00991CBE">
        <w:rPr>
          <w:rFonts w:ascii="Calibri" w:eastAsia="Times New Roman" w:hAnsi="Calibri"/>
          <w:sz w:val="22"/>
          <w:szCs w:val="22"/>
          <w:u w:val="single"/>
          <w:lang w:eastAsia="en-US"/>
        </w:rPr>
        <w:t>Lei nº 9.514/97</w:t>
      </w:r>
      <w:r w:rsidR="00023256" w:rsidRPr="00991CBE">
        <w:rPr>
          <w:rFonts w:ascii="Calibri" w:eastAsia="Times New Roman" w:hAnsi="Calibri"/>
          <w:sz w:val="22"/>
          <w:szCs w:val="22"/>
          <w:lang w:eastAsia="en-US"/>
        </w:rPr>
        <w:t>”), e normativos da Comissão de Valores Mobiliários (“</w:t>
      </w:r>
      <w:r w:rsidR="00023256" w:rsidRPr="00991CBE">
        <w:rPr>
          <w:rFonts w:ascii="Calibri" w:eastAsia="Times New Roman" w:hAnsi="Calibri"/>
          <w:sz w:val="22"/>
          <w:szCs w:val="22"/>
          <w:u w:val="single"/>
          <w:lang w:eastAsia="en-US"/>
        </w:rPr>
        <w:t>CVM</w:t>
      </w:r>
      <w:r w:rsidR="00023256" w:rsidRPr="00991CBE">
        <w:rPr>
          <w:rFonts w:ascii="Calibri" w:eastAsia="Times New Roman" w:hAnsi="Calibri"/>
          <w:sz w:val="22"/>
          <w:szCs w:val="22"/>
          <w:lang w:eastAsia="en-US"/>
        </w:rPr>
        <w:t xml:space="preserve">”); </w:t>
      </w:r>
    </w:p>
    <w:p w14:paraId="1D423656" w14:textId="77777777" w:rsidR="00023256" w:rsidRPr="00991CBE" w:rsidRDefault="00023256" w:rsidP="00991CBE">
      <w:pPr>
        <w:tabs>
          <w:tab w:val="left" w:pos="1134"/>
        </w:tabs>
        <w:spacing w:line="320" w:lineRule="exact"/>
        <w:ind w:left="567" w:right="441"/>
        <w:contextualSpacing/>
        <w:jc w:val="both"/>
        <w:rPr>
          <w:rFonts w:ascii="Calibri" w:eastAsia="Times New Roman" w:hAnsi="Calibri"/>
          <w:sz w:val="22"/>
          <w:szCs w:val="22"/>
          <w:lang w:eastAsia="en-US"/>
        </w:rPr>
      </w:pPr>
    </w:p>
    <w:p w14:paraId="5A9A211C" w14:textId="111B4BE4" w:rsidR="00652AD8" w:rsidRPr="00991CBE" w:rsidRDefault="00E7570A" w:rsidP="00991CBE">
      <w:pPr>
        <w:widowControl w:val="0"/>
        <w:numPr>
          <w:ilvl w:val="0"/>
          <w:numId w:val="57"/>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sz w:val="22"/>
          <w:szCs w:val="22"/>
          <w:lang w:eastAsia="en-US"/>
        </w:rPr>
        <w:t>O</w:t>
      </w:r>
      <w:r w:rsidR="00023256" w:rsidRPr="00991CBE">
        <w:rPr>
          <w:rFonts w:ascii="Calibri" w:eastAsia="Times New Roman" w:hAnsi="Calibri"/>
          <w:sz w:val="22"/>
          <w:szCs w:val="22"/>
          <w:lang w:eastAsia="en-US"/>
        </w:rPr>
        <w:t xml:space="preserve">s CRI </w:t>
      </w:r>
      <w:r w:rsidR="008C307D" w:rsidRPr="00991CBE">
        <w:rPr>
          <w:rFonts w:ascii="Calibri" w:eastAsia="Times New Roman" w:hAnsi="Calibri"/>
          <w:sz w:val="22"/>
          <w:szCs w:val="22"/>
          <w:lang w:eastAsia="en-US"/>
        </w:rPr>
        <w:t xml:space="preserve">foram </w:t>
      </w:r>
      <w:r w:rsidR="00023256" w:rsidRPr="00991CBE">
        <w:rPr>
          <w:rFonts w:ascii="Calibri" w:eastAsia="Times New Roman" w:hAnsi="Calibri"/>
          <w:sz w:val="22"/>
          <w:szCs w:val="22"/>
          <w:lang w:eastAsia="en-US"/>
        </w:rPr>
        <w:t xml:space="preserve">objeto de oferta pública de distribuição, com esforços restritos de colocação, nos termos da Instrução </w:t>
      </w:r>
      <w:r w:rsidR="00C31AB1" w:rsidRPr="00991CBE">
        <w:rPr>
          <w:rFonts w:ascii="Calibri" w:eastAsia="Times New Roman" w:hAnsi="Calibri"/>
          <w:sz w:val="22"/>
          <w:szCs w:val="22"/>
          <w:lang w:eastAsia="en-US"/>
        </w:rPr>
        <w:t xml:space="preserve">da </w:t>
      </w:r>
      <w:r w:rsidR="00023256" w:rsidRPr="00991CBE">
        <w:rPr>
          <w:rFonts w:ascii="Calibri" w:eastAsia="Times New Roman" w:hAnsi="Calibri"/>
          <w:sz w:val="22"/>
          <w:szCs w:val="22"/>
          <w:lang w:eastAsia="en-US"/>
        </w:rPr>
        <w:t>CVM nº 476, de 16 de janeiro de 2009, conforme em vigor (“</w:t>
      </w:r>
      <w:r w:rsidR="00023256" w:rsidRPr="00991CBE">
        <w:rPr>
          <w:rFonts w:ascii="Calibri" w:eastAsia="Times New Roman" w:hAnsi="Calibri"/>
          <w:sz w:val="22"/>
          <w:szCs w:val="22"/>
          <w:u w:val="single"/>
          <w:lang w:eastAsia="en-US"/>
        </w:rPr>
        <w:t>Oferta Pública Restrita</w:t>
      </w:r>
      <w:r w:rsidR="00023256" w:rsidRPr="00991CBE">
        <w:rPr>
          <w:rFonts w:ascii="Calibri" w:eastAsia="Times New Roman" w:hAnsi="Calibri"/>
          <w:sz w:val="22"/>
          <w:szCs w:val="22"/>
          <w:lang w:eastAsia="en-US"/>
        </w:rPr>
        <w:t xml:space="preserve">”), contando com a intermediação da </w:t>
      </w:r>
      <w:ins w:id="13" w:author="Camilla de Campos Escudero Paiva" w:date="2018-08-20T18:53:00Z">
        <w:r w:rsidR="002E7FFE" w:rsidRPr="00A13230">
          <w:rPr>
            <w:rFonts w:asciiTheme="minorHAnsi" w:hAnsiTheme="minorHAnsi"/>
            <w:b/>
            <w:sz w:val="22"/>
            <w:szCs w:val="22"/>
          </w:rPr>
          <w:t xml:space="preserve">PLANNER </w:t>
        </w:r>
        <w:r w:rsidR="002E7FFE">
          <w:rPr>
            <w:rFonts w:asciiTheme="minorHAnsi" w:hAnsiTheme="minorHAnsi"/>
            <w:b/>
            <w:sz w:val="22"/>
            <w:szCs w:val="22"/>
          </w:rPr>
          <w:t xml:space="preserve">CORRETORA DE VALORES </w:t>
        </w:r>
        <w:r w:rsidR="002E7FFE" w:rsidRPr="00A13230">
          <w:rPr>
            <w:rFonts w:asciiTheme="minorHAnsi" w:hAnsiTheme="minorHAnsi"/>
            <w:b/>
            <w:sz w:val="22"/>
            <w:szCs w:val="22"/>
          </w:rPr>
          <w:t>S.A.</w:t>
        </w:r>
        <w:r w:rsidR="002E7FFE" w:rsidRPr="002F515D">
          <w:rPr>
            <w:rFonts w:asciiTheme="minorHAnsi" w:hAnsiTheme="minorHAnsi"/>
            <w:sz w:val="22"/>
            <w:szCs w:val="22"/>
          </w:rPr>
          <w:t>, instituição financeira habilitada à prestação dos serviços de distribuição de valores mobiliários nos termos da regulamentação aplicável, com sede na cidade de São Paulo, Estado de São Paulo, na Avenida Brigadeiro Faria Lima, nº 3900, 10º andar, inscrita no CNPJ/MF sob o nº 00.806.535/0001</w:t>
        </w:r>
        <w:r w:rsidR="002E7FFE" w:rsidRPr="002E7FFE">
          <w:rPr>
            <w:rFonts w:asciiTheme="minorHAnsi" w:hAnsiTheme="minorHAnsi"/>
            <w:sz w:val="22"/>
            <w:szCs w:val="22"/>
          </w:rPr>
          <w:t>-54</w:t>
        </w:r>
      </w:ins>
      <w:del w:id="14" w:author="Camilla de Campos Escudero Paiva" w:date="2018-08-20T18:53:00Z">
        <w:r w:rsidR="00A86E2E" w:rsidRPr="002E7FFE" w:rsidDel="002E7FFE">
          <w:rPr>
            <w:rFonts w:ascii="Calibri" w:eastAsia="Times New Roman" w:hAnsi="Calibri"/>
            <w:sz w:val="22"/>
            <w:szCs w:val="22"/>
            <w:lang w:eastAsia="en-US"/>
          </w:rPr>
          <w:delText>[</w:delText>
        </w:r>
        <w:r w:rsidR="007029D1" w:rsidRPr="002E7FFE" w:rsidDel="002E7FFE">
          <w:rPr>
            <w:rFonts w:ascii="Calibri" w:eastAsia="Times New Roman" w:hAnsi="Calibri"/>
            <w:b/>
            <w:bCs/>
            <w:sz w:val="22"/>
            <w:szCs w:val="22"/>
            <w:lang w:eastAsia="en-US"/>
          </w:rPr>
          <w:delText>BRASIL PLURAL S.A. BANCO MÚLTIPLO</w:delText>
        </w:r>
        <w:r w:rsidR="007029D1" w:rsidRPr="002E7FFE" w:rsidDel="002E7FFE">
          <w:rPr>
            <w:rFonts w:ascii="Calibri" w:eastAsia="Times New Roman" w:hAnsi="Calibri"/>
            <w:sz w:val="22"/>
            <w:szCs w:val="22"/>
            <w:lang w:eastAsia="en-US"/>
          </w:rPr>
          <w:delText>, instituição financeira com sede na Cidade de Rio de Janeiro, Estado do Rio de Janeiro, na Praia de Botafogo n° 228, 9° andar, CEP 22210-065, inscrito no CNPJ/MF sob o n° 45.246.410/0001-55</w:delText>
        </w:r>
        <w:r w:rsidR="00A86E2E" w:rsidRPr="002E7FFE" w:rsidDel="002E7FFE">
          <w:rPr>
            <w:rFonts w:ascii="Calibri" w:eastAsia="Times New Roman" w:hAnsi="Calibri"/>
            <w:sz w:val="22"/>
            <w:szCs w:val="22"/>
            <w:lang w:eastAsia="en-US"/>
          </w:rPr>
          <w:delText>]</w:delText>
        </w:r>
      </w:del>
      <w:r w:rsidR="00023256" w:rsidRPr="002E7FFE">
        <w:rPr>
          <w:rFonts w:ascii="Calibri" w:eastAsia="Times New Roman" w:hAnsi="Calibri"/>
          <w:sz w:val="22"/>
          <w:szCs w:val="22"/>
          <w:lang w:eastAsia="en-US"/>
        </w:rPr>
        <w:t>,</w:t>
      </w:r>
      <w:r w:rsidR="00023256" w:rsidRPr="00991CBE">
        <w:rPr>
          <w:rFonts w:ascii="Calibri" w:eastAsia="Times New Roman" w:hAnsi="Calibri"/>
          <w:sz w:val="22"/>
          <w:szCs w:val="22"/>
          <w:lang w:eastAsia="en-US"/>
        </w:rPr>
        <w:t xml:space="preserve"> conforme o “</w:t>
      </w:r>
      <w:r w:rsidR="00023256" w:rsidRPr="00991CBE">
        <w:rPr>
          <w:rFonts w:ascii="Calibri" w:eastAsia="Times New Roman" w:hAnsi="Calibri"/>
          <w:i/>
          <w:sz w:val="22"/>
          <w:szCs w:val="22"/>
          <w:lang w:eastAsia="en-US"/>
        </w:rPr>
        <w:t xml:space="preserve">Instrumento Particular de Coordenação, Colocação e Distribuição, com Esforços Restritos de Colocação, dos Certificados de Recebíveis Imobiliários da </w:t>
      </w:r>
      <w:r w:rsidR="00A86E2E" w:rsidRPr="00A86E2E">
        <w:rPr>
          <w:rFonts w:ascii="Calibri" w:eastAsia="Times New Roman" w:hAnsi="Calibri" w:cs="Arial"/>
          <w:i/>
          <w:sz w:val="22"/>
          <w:szCs w:val="22"/>
          <w:highlight w:val="yellow"/>
          <w:lang w:eastAsia="en-US"/>
        </w:rPr>
        <w:t>[=]</w:t>
      </w:r>
      <w:r w:rsidR="00023256" w:rsidRPr="00991CBE">
        <w:rPr>
          <w:rFonts w:ascii="Calibri" w:eastAsia="Times New Roman" w:hAnsi="Calibri"/>
          <w:i/>
          <w:sz w:val="22"/>
          <w:szCs w:val="22"/>
          <w:lang w:eastAsia="en-US"/>
        </w:rPr>
        <w:t xml:space="preserve">ª Série </w:t>
      </w:r>
      <w:r w:rsidR="00023256" w:rsidRPr="002E7FFE">
        <w:rPr>
          <w:rFonts w:ascii="Calibri" w:eastAsia="Times New Roman" w:hAnsi="Calibri"/>
          <w:i/>
          <w:sz w:val="22"/>
          <w:szCs w:val="22"/>
          <w:lang w:eastAsia="en-US"/>
        </w:rPr>
        <w:t xml:space="preserve">da </w:t>
      </w:r>
      <w:del w:id="15" w:author="Camilla de Campos Escudero Paiva" w:date="2018-08-20T18:53:00Z">
        <w:r w:rsidR="00A86E2E" w:rsidRPr="002E7FFE" w:rsidDel="002E7FFE">
          <w:rPr>
            <w:rFonts w:ascii="Calibri" w:eastAsia="Times New Roman" w:hAnsi="Calibri"/>
            <w:i/>
            <w:sz w:val="22"/>
            <w:szCs w:val="22"/>
            <w:lang w:eastAsia="en-US"/>
          </w:rPr>
          <w:delText>[</w:delText>
        </w:r>
      </w:del>
      <w:r w:rsidR="00023256" w:rsidRPr="002E7FFE">
        <w:rPr>
          <w:rFonts w:ascii="Calibri" w:eastAsia="Times New Roman" w:hAnsi="Calibri"/>
          <w:i/>
          <w:sz w:val="22"/>
          <w:szCs w:val="22"/>
          <w:lang w:eastAsia="en-US"/>
        </w:rPr>
        <w:t>1ª</w:t>
      </w:r>
      <w:del w:id="16" w:author="Camilla de Campos Escudero Paiva" w:date="2018-08-20T18:53:00Z">
        <w:r w:rsidR="00A86E2E" w:rsidRPr="002E7FFE" w:rsidDel="002E7FFE">
          <w:rPr>
            <w:rFonts w:ascii="Calibri" w:eastAsia="Times New Roman" w:hAnsi="Calibri"/>
            <w:i/>
            <w:sz w:val="22"/>
            <w:szCs w:val="22"/>
            <w:lang w:eastAsia="en-US"/>
          </w:rPr>
          <w:delText>]</w:delText>
        </w:r>
      </w:del>
      <w:r w:rsidR="00023256" w:rsidRPr="002E7FFE">
        <w:rPr>
          <w:rFonts w:ascii="Calibri" w:eastAsia="Times New Roman" w:hAnsi="Calibri"/>
          <w:i/>
          <w:sz w:val="22"/>
          <w:szCs w:val="22"/>
          <w:lang w:eastAsia="en-US"/>
        </w:rPr>
        <w:t xml:space="preserve"> Emissão</w:t>
      </w:r>
      <w:r w:rsidR="00023256" w:rsidRPr="00991CBE">
        <w:rPr>
          <w:rFonts w:ascii="Calibri" w:eastAsia="Times New Roman" w:hAnsi="Calibri"/>
          <w:i/>
          <w:sz w:val="22"/>
          <w:szCs w:val="22"/>
          <w:lang w:eastAsia="en-US"/>
        </w:rPr>
        <w:t xml:space="preserve"> de Certificados de Recebíveis Imobiliários da </w:t>
      </w:r>
      <w:r w:rsidR="00FB5E4C">
        <w:rPr>
          <w:rFonts w:ascii="Calibri" w:eastAsia="Times New Roman" w:hAnsi="Calibri"/>
          <w:i/>
          <w:sz w:val="22"/>
          <w:szCs w:val="22"/>
          <w:lang w:eastAsia="en-US"/>
        </w:rPr>
        <w:t>Forte</w:t>
      </w:r>
      <w:r w:rsidR="00FB5E4C" w:rsidRPr="00991CBE">
        <w:rPr>
          <w:rFonts w:ascii="Calibri" w:eastAsia="Times New Roman" w:hAnsi="Calibri"/>
          <w:i/>
          <w:sz w:val="22"/>
          <w:szCs w:val="22"/>
          <w:lang w:eastAsia="en-US"/>
        </w:rPr>
        <w:t xml:space="preserve"> </w:t>
      </w:r>
      <w:r w:rsidR="00023256" w:rsidRPr="00991CBE">
        <w:rPr>
          <w:rFonts w:ascii="Calibri" w:eastAsia="Times New Roman" w:hAnsi="Calibri"/>
          <w:i/>
          <w:sz w:val="22"/>
          <w:szCs w:val="22"/>
          <w:lang w:eastAsia="en-US"/>
        </w:rPr>
        <w:t xml:space="preserve">Securitizadora S.A., sob o Regime de </w:t>
      </w:r>
      <w:r w:rsidR="00481265" w:rsidRPr="00991CBE">
        <w:rPr>
          <w:rFonts w:ascii="Calibri" w:eastAsia="Times New Roman" w:hAnsi="Calibri"/>
          <w:i/>
          <w:sz w:val="22"/>
          <w:szCs w:val="22"/>
          <w:lang w:eastAsia="en-US"/>
        </w:rPr>
        <w:t>Garantia Firme</w:t>
      </w:r>
      <w:r w:rsidR="00023256" w:rsidRPr="00991CBE">
        <w:rPr>
          <w:rFonts w:ascii="Calibri" w:eastAsia="Times New Roman" w:hAnsi="Calibri"/>
          <w:i/>
          <w:sz w:val="22"/>
          <w:szCs w:val="22"/>
          <w:lang w:eastAsia="en-US"/>
        </w:rPr>
        <w:t xml:space="preserve"> de Colocação</w:t>
      </w:r>
      <w:r w:rsidR="00023256" w:rsidRPr="00991CBE">
        <w:rPr>
          <w:rFonts w:ascii="Calibri" w:eastAsia="Times New Roman" w:hAnsi="Calibri"/>
          <w:sz w:val="22"/>
          <w:szCs w:val="22"/>
          <w:lang w:eastAsia="en-US"/>
        </w:rPr>
        <w:t>”</w:t>
      </w:r>
      <w:r w:rsidR="00A86E2E">
        <w:rPr>
          <w:rFonts w:ascii="Calibri" w:eastAsia="Times New Roman" w:hAnsi="Calibri"/>
          <w:sz w:val="22"/>
          <w:szCs w:val="22"/>
          <w:lang w:eastAsia="en-US"/>
        </w:rPr>
        <w:t>,</w:t>
      </w:r>
      <w:r w:rsidR="008C307D" w:rsidRPr="00991CBE">
        <w:rPr>
          <w:rFonts w:ascii="Calibri" w:eastAsia="Times New Roman" w:hAnsi="Calibri"/>
          <w:sz w:val="22"/>
          <w:szCs w:val="22"/>
          <w:lang w:eastAsia="en-US"/>
        </w:rPr>
        <w:t xml:space="preserve"> celebrado</w:t>
      </w:r>
      <w:r w:rsidR="008C307D" w:rsidRPr="00991CBE">
        <w:rPr>
          <w:rFonts w:ascii="Calibri" w:eastAsia="Times New Roman" w:hAnsi="Calibri" w:cs="Arial"/>
          <w:sz w:val="22"/>
          <w:szCs w:val="22"/>
          <w:lang w:eastAsia="en-US"/>
        </w:rPr>
        <w:t xml:space="preserve"> em </w:t>
      </w:r>
      <w:r w:rsidR="00A86E2E" w:rsidRPr="00C13F66">
        <w:rPr>
          <w:rFonts w:ascii="Calibri" w:hAnsi="Calibri" w:cs="Arial"/>
          <w:color w:val="000000"/>
          <w:sz w:val="22"/>
          <w:szCs w:val="22"/>
          <w:highlight w:val="yellow"/>
        </w:rPr>
        <w:t>[=]</w:t>
      </w:r>
      <w:r w:rsidR="00A86E2E">
        <w:rPr>
          <w:rFonts w:ascii="Calibri" w:eastAsia="Times New Roman" w:hAnsi="Calibri"/>
          <w:sz w:val="22"/>
          <w:szCs w:val="22"/>
          <w:lang w:eastAsia="en-US"/>
        </w:rPr>
        <w:t> </w:t>
      </w:r>
      <w:r w:rsidR="00023256" w:rsidRPr="00991CBE">
        <w:rPr>
          <w:rFonts w:ascii="Calibri" w:eastAsia="Times New Roman" w:hAnsi="Calibri"/>
          <w:sz w:val="22"/>
          <w:szCs w:val="22"/>
          <w:lang w:eastAsia="en-US"/>
        </w:rPr>
        <w:t>(“</w:t>
      </w:r>
      <w:r w:rsidR="00023256" w:rsidRPr="00991CBE">
        <w:rPr>
          <w:rFonts w:ascii="Calibri" w:eastAsia="Times New Roman" w:hAnsi="Calibri"/>
          <w:sz w:val="22"/>
          <w:szCs w:val="22"/>
          <w:u w:val="single"/>
          <w:lang w:eastAsia="en-US"/>
        </w:rPr>
        <w:t>Contrato de Distribuição</w:t>
      </w:r>
      <w:r w:rsidR="00023256" w:rsidRPr="00991CBE">
        <w:rPr>
          <w:rFonts w:ascii="Calibri" w:eastAsia="Times New Roman" w:hAnsi="Calibri"/>
          <w:sz w:val="22"/>
          <w:szCs w:val="22"/>
          <w:lang w:eastAsia="en-US"/>
        </w:rPr>
        <w:t>”);</w:t>
      </w:r>
    </w:p>
    <w:p w14:paraId="5A37A5B1" w14:textId="77777777" w:rsidR="003D63FE" w:rsidRPr="00991CBE" w:rsidRDefault="003D63FE" w:rsidP="00991CBE">
      <w:pPr>
        <w:widowControl w:val="0"/>
        <w:tabs>
          <w:tab w:val="left" w:pos="567"/>
        </w:tabs>
        <w:spacing w:line="320" w:lineRule="exact"/>
        <w:ind w:right="15"/>
        <w:contextualSpacing/>
        <w:jc w:val="both"/>
        <w:rPr>
          <w:rFonts w:ascii="Calibri" w:eastAsia="Times New Roman" w:hAnsi="Calibri"/>
          <w:sz w:val="22"/>
          <w:szCs w:val="22"/>
          <w:lang w:eastAsia="en-US"/>
        </w:rPr>
      </w:pPr>
    </w:p>
    <w:p w14:paraId="6777E726" w14:textId="2DDFA56A" w:rsidR="00023256" w:rsidRPr="00991CBE" w:rsidRDefault="00E7570A" w:rsidP="00991CBE">
      <w:pPr>
        <w:widowControl w:val="0"/>
        <w:numPr>
          <w:ilvl w:val="0"/>
          <w:numId w:val="57"/>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cs="Tahoma"/>
          <w:color w:val="000000"/>
          <w:sz w:val="22"/>
          <w:szCs w:val="22"/>
          <w:lang w:eastAsia="en-US"/>
        </w:rPr>
        <w:t>E</w:t>
      </w:r>
      <w:r w:rsidR="00652AD8" w:rsidRPr="00991CBE">
        <w:rPr>
          <w:rFonts w:ascii="Calibri" w:eastAsia="Times New Roman" w:hAnsi="Calibri" w:cs="Tahoma"/>
          <w:color w:val="000000"/>
          <w:sz w:val="22"/>
          <w:szCs w:val="22"/>
          <w:lang w:eastAsia="en-US"/>
        </w:rPr>
        <w:t xml:space="preserve">m garantia do cumprimento fiel e integral de todas as obrigações assumidas pela Devedora no âmbito da Cédula, incluindo, mas não se limitando, ao adimplemento dos Créditos Imobiliários, conforme previsto na Cédula, </w:t>
      </w:r>
      <w:r w:rsidR="00652AD8" w:rsidRPr="00991CBE">
        <w:rPr>
          <w:rFonts w:ascii="Calibri" w:eastAsia="Times New Roman" w:hAnsi="Calibri" w:cs="Arial"/>
          <w:sz w:val="22"/>
          <w:szCs w:val="22"/>
          <w:lang w:eastAsia="en-US"/>
        </w:rPr>
        <w:t>tais</w:t>
      </w:r>
      <w:r w:rsidR="00652AD8" w:rsidRPr="00991CBE">
        <w:rPr>
          <w:rFonts w:ascii="Calibri" w:eastAsia="Times New Roman" w:hAnsi="Calibri" w:cs="Tahoma"/>
          <w:color w:val="000000"/>
          <w:sz w:val="22"/>
          <w:szCs w:val="22"/>
          <w:lang w:eastAsia="en-US"/>
        </w:rPr>
        <w:t xml:space="preserve"> como os montantes devidos a título de Valor de Principal ou saldo de Valor de Principal, conforme aplicável, Juros Remuneratórios ou encargos de qualquer natureza (“</w:t>
      </w:r>
      <w:r w:rsidR="00652AD8" w:rsidRPr="00991CBE">
        <w:rPr>
          <w:rFonts w:ascii="Calibri" w:eastAsia="Times New Roman" w:hAnsi="Calibri" w:cs="Tahoma"/>
          <w:color w:val="000000"/>
          <w:sz w:val="22"/>
          <w:szCs w:val="22"/>
          <w:u w:val="single"/>
          <w:lang w:eastAsia="en-US"/>
        </w:rPr>
        <w:t>Obrigações Garantidas</w:t>
      </w:r>
      <w:r w:rsidR="00652AD8" w:rsidRPr="00991CBE">
        <w:rPr>
          <w:rFonts w:ascii="Calibri" w:eastAsia="Times New Roman" w:hAnsi="Calibri" w:cs="Tahoma"/>
          <w:color w:val="000000"/>
          <w:sz w:val="22"/>
          <w:szCs w:val="22"/>
          <w:lang w:eastAsia="en-US"/>
        </w:rPr>
        <w:t xml:space="preserve">”), a Fiduciante deseja contratar com a Fiduciária a </w:t>
      </w:r>
      <w:r w:rsidR="00AD655C" w:rsidRPr="00991CBE">
        <w:rPr>
          <w:rFonts w:ascii="Calibri" w:eastAsia="Times New Roman" w:hAnsi="Calibri" w:cs="Tahoma"/>
          <w:color w:val="000000"/>
          <w:sz w:val="22"/>
          <w:szCs w:val="22"/>
          <w:lang w:eastAsia="en-US"/>
        </w:rPr>
        <w:t>transferência, à Fiduciária, da</w:t>
      </w:r>
      <w:r w:rsidR="00620DDD" w:rsidRPr="00991CBE">
        <w:rPr>
          <w:rFonts w:ascii="Calibri" w:eastAsia="Times New Roman" w:hAnsi="Calibri" w:cs="Tahoma"/>
          <w:color w:val="000000"/>
          <w:sz w:val="22"/>
          <w:szCs w:val="22"/>
          <w:lang w:eastAsia="en-US"/>
        </w:rPr>
        <w:t xml:space="preserve"> propriedade resolúvel do </w:t>
      </w:r>
      <w:r w:rsidR="00652AD8" w:rsidRPr="00991CBE">
        <w:rPr>
          <w:rFonts w:ascii="Calibri" w:eastAsia="Times New Roman" w:hAnsi="Calibri"/>
          <w:sz w:val="22"/>
          <w:szCs w:val="22"/>
          <w:lang w:eastAsia="en-US"/>
        </w:rPr>
        <w:t>Imóvel (“</w:t>
      </w:r>
      <w:r w:rsidR="00652AD8" w:rsidRPr="00991CBE">
        <w:rPr>
          <w:rFonts w:ascii="Calibri" w:eastAsia="Times New Roman" w:hAnsi="Calibri"/>
          <w:sz w:val="22"/>
          <w:szCs w:val="22"/>
          <w:u w:val="single"/>
          <w:lang w:eastAsia="en-US"/>
        </w:rPr>
        <w:t>Alienação Fiduciária de Imóvel</w:t>
      </w:r>
      <w:r w:rsidR="00652AD8" w:rsidRPr="00991CBE">
        <w:rPr>
          <w:rFonts w:ascii="Calibri" w:eastAsia="Times New Roman" w:hAnsi="Calibri"/>
          <w:sz w:val="22"/>
          <w:szCs w:val="22"/>
          <w:lang w:eastAsia="en-US"/>
        </w:rPr>
        <w:t>”)</w:t>
      </w:r>
      <w:r w:rsidR="003D63FE" w:rsidRPr="00991CBE">
        <w:rPr>
          <w:rFonts w:ascii="Calibri" w:eastAsia="Times New Roman" w:hAnsi="Calibri"/>
          <w:sz w:val="22"/>
          <w:szCs w:val="22"/>
          <w:lang w:eastAsia="en-US"/>
        </w:rPr>
        <w:t>; e,</w:t>
      </w:r>
    </w:p>
    <w:p w14:paraId="76C109B3" w14:textId="77777777" w:rsidR="00652AD8" w:rsidRPr="00991CBE" w:rsidRDefault="00652AD8" w:rsidP="00991CBE">
      <w:pPr>
        <w:widowControl w:val="0"/>
        <w:tabs>
          <w:tab w:val="left" w:pos="1134"/>
        </w:tabs>
        <w:spacing w:line="320" w:lineRule="exact"/>
        <w:ind w:right="441"/>
        <w:contextualSpacing/>
        <w:jc w:val="both"/>
        <w:rPr>
          <w:rFonts w:ascii="Calibri" w:eastAsia="Times New Roman" w:hAnsi="Calibri"/>
          <w:sz w:val="22"/>
          <w:szCs w:val="22"/>
          <w:lang w:eastAsia="en-US"/>
        </w:rPr>
      </w:pPr>
    </w:p>
    <w:p w14:paraId="7DEB8121" w14:textId="75AFFA0F" w:rsidR="00023256" w:rsidRPr="00991CBE" w:rsidRDefault="00E7570A" w:rsidP="00991CBE">
      <w:pPr>
        <w:widowControl w:val="0"/>
        <w:numPr>
          <w:ilvl w:val="0"/>
          <w:numId w:val="57"/>
        </w:numPr>
        <w:tabs>
          <w:tab w:val="left" w:pos="567"/>
        </w:tabs>
        <w:spacing w:line="320" w:lineRule="exact"/>
        <w:ind w:left="0" w:right="15" w:firstLine="0"/>
        <w:contextualSpacing/>
        <w:jc w:val="both"/>
        <w:rPr>
          <w:rFonts w:ascii="Calibri" w:eastAsia="Times New Roman" w:hAnsi="Calibri"/>
          <w:sz w:val="22"/>
          <w:szCs w:val="22"/>
          <w:lang w:eastAsia="en-US"/>
        </w:rPr>
      </w:pPr>
      <w:r w:rsidRPr="00991CBE">
        <w:rPr>
          <w:rFonts w:ascii="Calibri" w:eastAsia="Times New Roman" w:hAnsi="Calibri"/>
          <w:sz w:val="22"/>
          <w:szCs w:val="22"/>
          <w:lang w:eastAsia="en-US"/>
        </w:rPr>
        <w:t>A</w:t>
      </w:r>
      <w:r w:rsidR="00023256" w:rsidRPr="00991CBE">
        <w:rPr>
          <w:rFonts w:ascii="Calibri" w:eastAsia="Times New Roman" w:hAnsi="Calibri"/>
          <w:sz w:val="22"/>
          <w:szCs w:val="22"/>
          <w:lang w:eastAsia="en-US"/>
        </w:rPr>
        <w:t xml:space="preserve">s Partes dispuseram de tempo e condições adequadas para a avaliação e discussão de todas as cláusulas deste instrumento, </w:t>
      </w:r>
      <w:r w:rsidR="004975B6" w:rsidRPr="00991CBE">
        <w:rPr>
          <w:rFonts w:ascii="Calibri" w:eastAsia="Times New Roman" w:hAnsi="Calibri"/>
          <w:sz w:val="22"/>
          <w:szCs w:val="22"/>
          <w:lang w:eastAsia="en-US"/>
        </w:rPr>
        <w:t xml:space="preserve">o qual é </w:t>
      </w:r>
      <w:r w:rsidR="00023256" w:rsidRPr="00991CBE">
        <w:rPr>
          <w:rFonts w:ascii="Calibri" w:eastAsia="Times New Roman" w:hAnsi="Calibri"/>
          <w:sz w:val="22"/>
          <w:szCs w:val="22"/>
          <w:lang w:eastAsia="en-US"/>
        </w:rPr>
        <w:t>pautad</w:t>
      </w:r>
      <w:r w:rsidR="004975B6" w:rsidRPr="00991CBE">
        <w:rPr>
          <w:rFonts w:ascii="Calibri" w:eastAsia="Times New Roman" w:hAnsi="Calibri"/>
          <w:sz w:val="22"/>
          <w:szCs w:val="22"/>
          <w:lang w:eastAsia="en-US"/>
        </w:rPr>
        <w:t>o</w:t>
      </w:r>
      <w:r w:rsidR="00023256" w:rsidRPr="00991CBE">
        <w:rPr>
          <w:rFonts w:ascii="Calibri" w:eastAsia="Times New Roman" w:hAnsi="Calibri"/>
          <w:sz w:val="22"/>
          <w:szCs w:val="22"/>
          <w:lang w:eastAsia="en-US"/>
        </w:rPr>
        <w:t xml:space="preserve"> pelos princípios da igualdade, probidade, lealdade e boa-fé. </w:t>
      </w:r>
    </w:p>
    <w:p w14:paraId="4F1AF632" w14:textId="77777777" w:rsidR="00D8751B" w:rsidRPr="00991CBE" w:rsidRDefault="00D8751B" w:rsidP="00991CBE">
      <w:pPr>
        <w:spacing w:line="320" w:lineRule="exact"/>
        <w:contextualSpacing/>
        <w:jc w:val="both"/>
        <w:rPr>
          <w:rFonts w:ascii="Calibri" w:hAnsi="Calibri" w:cs="Arial"/>
          <w:sz w:val="22"/>
          <w:szCs w:val="22"/>
        </w:rPr>
      </w:pPr>
    </w:p>
    <w:p w14:paraId="5863B687" w14:textId="611B828A" w:rsidR="00A04F31" w:rsidRPr="00991CBE" w:rsidRDefault="007C538B" w:rsidP="00991CBE">
      <w:pPr>
        <w:widowControl w:val="0"/>
        <w:spacing w:line="320" w:lineRule="exact"/>
        <w:contextualSpacing/>
        <w:jc w:val="both"/>
        <w:rPr>
          <w:rFonts w:ascii="Calibri" w:hAnsi="Calibri" w:cs="Arial"/>
          <w:sz w:val="22"/>
          <w:szCs w:val="22"/>
        </w:rPr>
      </w:pPr>
      <w:r w:rsidRPr="00991CBE">
        <w:rPr>
          <w:rFonts w:ascii="Calibri" w:hAnsi="Calibri" w:cs="Arial"/>
          <w:b/>
          <w:sz w:val="22"/>
          <w:szCs w:val="22"/>
        </w:rPr>
        <w:t xml:space="preserve">RESOLVEM </w:t>
      </w:r>
      <w:r w:rsidR="00A04F31" w:rsidRPr="00991CBE">
        <w:rPr>
          <w:rFonts w:ascii="Calibri" w:hAnsi="Calibri" w:cs="Arial"/>
          <w:sz w:val="22"/>
          <w:szCs w:val="22"/>
        </w:rPr>
        <w:t>as Partes, na melhor forma de</w:t>
      </w:r>
      <w:r w:rsidR="00087B1B" w:rsidRPr="00991CBE">
        <w:rPr>
          <w:rFonts w:ascii="Calibri" w:hAnsi="Calibri" w:cs="Arial"/>
          <w:sz w:val="22"/>
          <w:szCs w:val="22"/>
        </w:rPr>
        <w:t xml:space="preserve"> direito</w:t>
      </w:r>
      <w:r w:rsidR="0026183D" w:rsidRPr="00991CBE">
        <w:rPr>
          <w:rFonts w:ascii="Calibri" w:hAnsi="Calibri" w:cs="Arial"/>
          <w:sz w:val="22"/>
          <w:szCs w:val="22"/>
        </w:rPr>
        <w:t>, firmar</w:t>
      </w:r>
      <w:r w:rsidR="00CF68E7" w:rsidRPr="00991CBE">
        <w:rPr>
          <w:rFonts w:ascii="Calibri" w:hAnsi="Calibri" w:cs="Arial"/>
          <w:sz w:val="22"/>
          <w:szCs w:val="22"/>
        </w:rPr>
        <w:t xml:space="preserve"> o presente </w:t>
      </w:r>
      <w:r w:rsidR="00CF68E7" w:rsidRPr="00991CBE">
        <w:rPr>
          <w:rFonts w:ascii="Calibri" w:hAnsi="Calibri" w:cs="Arial"/>
          <w:i/>
          <w:sz w:val="22"/>
          <w:szCs w:val="22"/>
        </w:rPr>
        <w:t>Instrumento Particular de</w:t>
      </w:r>
      <w:r w:rsidR="00087B1B" w:rsidRPr="00991CBE">
        <w:rPr>
          <w:rFonts w:ascii="Calibri" w:hAnsi="Calibri" w:cs="Arial"/>
          <w:i/>
          <w:sz w:val="22"/>
          <w:szCs w:val="22"/>
        </w:rPr>
        <w:t xml:space="preserve"> Alienação Fiduciária de Imóve</w:t>
      </w:r>
      <w:r w:rsidR="00023256" w:rsidRPr="00991CBE">
        <w:rPr>
          <w:rFonts w:ascii="Calibri" w:hAnsi="Calibri" w:cs="Arial"/>
          <w:i/>
          <w:sz w:val="22"/>
          <w:szCs w:val="22"/>
        </w:rPr>
        <w:t>l</w:t>
      </w:r>
      <w:r w:rsidR="00087B1B" w:rsidRPr="00991CBE">
        <w:rPr>
          <w:rFonts w:ascii="Calibri" w:hAnsi="Calibri" w:cs="Arial"/>
          <w:i/>
          <w:sz w:val="22"/>
          <w:szCs w:val="22"/>
        </w:rPr>
        <w:t xml:space="preserve"> em Garantia </w:t>
      </w:r>
      <w:r w:rsidR="00CF68E7" w:rsidRPr="00991CBE">
        <w:rPr>
          <w:rFonts w:ascii="Calibri" w:hAnsi="Calibri" w:cs="Arial"/>
          <w:i/>
          <w:sz w:val="22"/>
          <w:szCs w:val="22"/>
        </w:rPr>
        <w:t>e Outras Avenças</w:t>
      </w:r>
      <w:r w:rsidR="00CF68E7" w:rsidRPr="00991CBE">
        <w:rPr>
          <w:rFonts w:ascii="Calibri" w:hAnsi="Calibri" w:cs="Arial"/>
          <w:sz w:val="22"/>
          <w:szCs w:val="22"/>
        </w:rPr>
        <w:t xml:space="preserve"> </w:t>
      </w:r>
      <w:r w:rsidR="00A04F31" w:rsidRPr="00991CBE">
        <w:rPr>
          <w:rFonts w:ascii="Calibri" w:hAnsi="Calibri" w:cs="Arial"/>
          <w:sz w:val="22"/>
          <w:szCs w:val="22"/>
        </w:rPr>
        <w:t>(“</w:t>
      </w:r>
      <w:r w:rsidR="00314BF3" w:rsidRPr="00991CBE">
        <w:rPr>
          <w:rFonts w:ascii="Calibri" w:hAnsi="Calibri" w:cs="Arial"/>
          <w:sz w:val="22"/>
          <w:szCs w:val="22"/>
          <w:u w:val="single"/>
        </w:rPr>
        <w:t>Contrato</w:t>
      </w:r>
      <w:r w:rsidR="00A04F31" w:rsidRPr="00991CBE">
        <w:rPr>
          <w:rFonts w:ascii="Calibri" w:hAnsi="Calibri" w:cs="Arial"/>
          <w:sz w:val="22"/>
          <w:szCs w:val="22"/>
        </w:rPr>
        <w:t xml:space="preserve">”), que se regerá pelas </w:t>
      </w:r>
      <w:r w:rsidR="00775D21" w:rsidRPr="00991CBE">
        <w:rPr>
          <w:rFonts w:ascii="Calibri" w:hAnsi="Calibri" w:cs="Arial"/>
          <w:sz w:val="22"/>
          <w:szCs w:val="22"/>
        </w:rPr>
        <w:t xml:space="preserve">seguintes </w:t>
      </w:r>
      <w:r w:rsidR="00A04F31" w:rsidRPr="00991CBE">
        <w:rPr>
          <w:rFonts w:ascii="Calibri" w:hAnsi="Calibri" w:cs="Arial"/>
          <w:sz w:val="22"/>
          <w:szCs w:val="22"/>
        </w:rPr>
        <w:t>cláusulas e demais disposições, contratuais</w:t>
      </w:r>
      <w:r w:rsidR="0085149E" w:rsidRPr="00991CBE">
        <w:rPr>
          <w:rFonts w:ascii="Calibri" w:hAnsi="Calibri" w:cs="Arial"/>
          <w:sz w:val="22"/>
          <w:szCs w:val="22"/>
        </w:rPr>
        <w:t xml:space="preserve"> e legais, aplicáveis</w:t>
      </w:r>
      <w:r w:rsidR="00E14BA5" w:rsidRPr="00991CBE">
        <w:rPr>
          <w:rFonts w:ascii="Calibri" w:hAnsi="Calibri" w:cs="Arial"/>
          <w:sz w:val="22"/>
          <w:szCs w:val="22"/>
        </w:rPr>
        <w:t xml:space="preserve">. </w:t>
      </w:r>
    </w:p>
    <w:p w14:paraId="79D0735C" w14:textId="77777777" w:rsidR="007C538B" w:rsidRPr="00991CBE" w:rsidRDefault="007C538B" w:rsidP="00991CBE">
      <w:pPr>
        <w:spacing w:line="320" w:lineRule="exact"/>
        <w:ind w:right="441"/>
        <w:contextualSpacing/>
        <w:jc w:val="both"/>
        <w:rPr>
          <w:rFonts w:ascii="Calibri" w:hAnsi="Calibri"/>
          <w:sz w:val="22"/>
          <w:szCs w:val="22"/>
        </w:rPr>
      </w:pPr>
    </w:p>
    <w:p w14:paraId="4CE68635" w14:textId="6B6ED07A" w:rsidR="007C538B" w:rsidRPr="00991CBE" w:rsidRDefault="007C538B" w:rsidP="00991CBE">
      <w:pPr>
        <w:spacing w:line="320" w:lineRule="exact"/>
        <w:ind w:right="-35"/>
        <w:contextualSpacing/>
        <w:jc w:val="both"/>
        <w:rPr>
          <w:rFonts w:ascii="Calibri" w:hAnsi="Calibri"/>
          <w:sz w:val="22"/>
          <w:szCs w:val="22"/>
        </w:rPr>
      </w:pPr>
      <w:r w:rsidRPr="00991CBE">
        <w:rPr>
          <w:rFonts w:ascii="Calibri" w:hAnsi="Calibri"/>
          <w:sz w:val="22"/>
          <w:szCs w:val="22"/>
        </w:rPr>
        <w:t xml:space="preserve">(Exceto se de outra forma aqui disposto, os termos aqui utilizados iniciados em maiúsculo e não definidos </w:t>
      </w:r>
      <w:r w:rsidR="00720251" w:rsidRPr="00991CBE">
        <w:rPr>
          <w:rFonts w:ascii="Calibri" w:hAnsi="Calibri"/>
          <w:sz w:val="22"/>
          <w:szCs w:val="22"/>
        </w:rPr>
        <w:t xml:space="preserve">neste Contrato </w:t>
      </w:r>
      <w:r w:rsidRPr="00991CBE">
        <w:rPr>
          <w:rFonts w:ascii="Calibri" w:hAnsi="Calibri"/>
          <w:sz w:val="22"/>
          <w:szCs w:val="22"/>
        </w:rPr>
        <w:t>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4E965F3D" w14:textId="77777777" w:rsidR="007C538B" w:rsidRPr="00991CBE" w:rsidRDefault="007C538B" w:rsidP="00991CBE">
      <w:pPr>
        <w:widowControl w:val="0"/>
        <w:spacing w:line="320" w:lineRule="exact"/>
        <w:contextualSpacing/>
        <w:jc w:val="both"/>
        <w:rPr>
          <w:rFonts w:ascii="Calibri" w:hAnsi="Calibri" w:cs="Arial"/>
          <w:sz w:val="22"/>
          <w:szCs w:val="22"/>
        </w:rPr>
      </w:pPr>
    </w:p>
    <w:p w14:paraId="2D2915E5" w14:textId="77777777" w:rsidR="00F1499A" w:rsidRPr="00991CBE" w:rsidRDefault="00F1499A" w:rsidP="00991CBE">
      <w:pPr>
        <w:widowControl w:val="0"/>
        <w:spacing w:line="320" w:lineRule="exact"/>
        <w:contextualSpacing/>
        <w:jc w:val="both"/>
        <w:rPr>
          <w:rFonts w:ascii="Calibri" w:hAnsi="Calibri" w:cs="Arial"/>
          <w:b/>
          <w:sz w:val="22"/>
          <w:szCs w:val="22"/>
        </w:rPr>
      </w:pPr>
      <w:r w:rsidRPr="00991CBE">
        <w:rPr>
          <w:rFonts w:ascii="Calibri" w:hAnsi="Calibri" w:cs="Arial"/>
          <w:b/>
          <w:sz w:val="22"/>
          <w:szCs w:val="22"/>
        </w:rPr>
        <w:t>III – CLÁUSULAS</w:t>
      </w:r>
    </w:p>
    <w:p w14:paraId="1C39C30B" w14:textId="77777777" w:rsidR="00255E61" w:rsidRPr="00991CBE" w:rsidRDefault="00255E61" w:rsidP="00991CBE">
      <w:pPr>
        <w:widowControl w:val="0"/>
        <w:spacing w:line="320" w:lineRule="exact"/>
        <w:contextualSpacing/>
        <w:jc w:val="both"/>
        <w:rPr>
          <w:rFonts w:ascii="Calibri" w:hAnsi="Calibri" w:cs="Arial"/>
          <w:b/>
          <w:sz w:val="22"/>
          <w:szCs w:val="22"/>
        </w:rPr>
      </w:pPr>
    </w:p>
    <w:p w14:paraId="6EFC3018" w14:textId="77777777" w:rsidR="00812FEE" w:rsidRPr="00991CBE" w:rsidRDefault="00812FEE" w:rsidP="00991CBE">
      <w:pPr>
        <w:pStyle w:val="Ttulo5"/>
        <w:widowControl w:val="0"/>
        <w:spacing w:before="0" w:after="0" w:line="320" w:lineRule="exact"/>
        <w:contextualSpacing/>
        <w:jc w:val="both"/>
        <w:rPr>
          <w:rFonts w:ascii="Calibri" w:hAnsi="Calibri" w:cs="Arial"/>
          <w:i w:val="0"/>
          <w:sz w:val="22"/>
          <w:szCs w:val="22"/>
        </w:rPr>
      </w:pPr>
      <w:r w:rsidRPr="00991CBE">
        <w:rPr>
          <w:rFonts w:ascii="Calibri" w:hAnsi="Calibri" w:cs="Arial"/>
          <w:i w:val="0"/>
          <w:sz w:val="22"/>
          <w:szCs w:val="22"/>
        </w:rPr>
        <w:t>CLÁUSULA PRIMEIRA – OBJETO DO CONTRATO</w:t>
      </w:r>
    </w:p>
    <w:p w14:paraId="5BCE0446" w14:textId="77777777" w:rsidR="00E14BA5" w:rsidRPr="00991CBE" w:rsidRDefault="00E14BA5" w:rsidP="00991CBE">
      <w:pPr>
        <w:spacing w:line="320" w:lineRule="exact"/>
        <w:contextualSpacing/>
        <w:rPr>
          <w:rFonts w:ascii="Calibri" w:hAnsi="Calibri"/>
          <w:sz w:val="22"/>
          <w:szCs w:val="22"/>
        </w:rPr>
      </w:pPr>
    </w:p>
    <w:p w14:paraId="0986DF81" w14:textId="685E14F5" w:rsidR="001527CB" w:rsidRPr="00991CBE" w:rsidRDefault="00A233E8" w:rsidP="00991CBE">
      <w:pPr>
        <w:widowControl w:val="0"/>
        <w:numPr>
          <w:ilvl w:val="1"/>
          <w:numId w:val="22"/>
        </w:numPr>
        <w:spacing w:line="320" w:lineRule="exact"/>
        <w:ind w:left="0" w:firstLine="0"/>
        <w:contextualSpacing/>
        <w:jc w:val="both"/>
        <w:rPr>
          <w:rFonts w:ascii="Calibri" w:hAnsi="Calibri" w:cs="Arial"/>
          <w:sz w:val="22"/>
          <w:szCs w:val="22"/>
        </w:rPr>
      </w:pPr>
      <w:bookmarkStart w:id="17" w:name="OLE_LINK71"/>
      <w:bookmarkStart w:id="18" w:name="OLE_LINK72"/>
      <w:r w:rsidRPr="00991CBE">
        <w:rPr>
          <w:rFonts w:ascii="Calibri" w:hAnsi="Calibri" w:cs="Arial"/>
          <w:sz w:val="22"/>
          <w:szCs w:val="22"/>
          <w:u w:val="single"/>
        </w:rPr>
        <w:t>Objeto</w:t>
      </w:r>
      <w:r w:rsidRPr="00991CBE">
        <w:rPr>
          <w:rFonts w:ascii="Calibri" w:hAnsi="Calibri" w:cs="Arial"/>
          <w:sz w:val="22"/>
          <w:szCs w:val="22"/>
        </w:rPr>
        <w:t xml:space="preserve">: </w:t>
      </w:r>
      <w:r w:rsidR="00023256" w:rsidRPr="00991CBE">
        <w:rPr>
          <w:rFonts w:ascii="Calibri" w:hAnsi="Calibri" w:cs="Arial"/>
          <w:sz w:val="22"/>
          <w:szCs w:val="22"/>
        </w:rPr>
        <w:t xml:space="preserve">Em garantia do cumprimento das </w:t>
      </w:r>
      <w:r w:rsidR="00720251" w:rsidRPr="00991CBE">
        <w:rPr>
          <w:rFonts w:ascii="Calibri" w:hAnsi="Calibri" w:cs="Arial"/>
          <w:sz w:val="22"/>
          <w:szCs w:val="22"/>
        </w:rPr>
        <w:t>O</w:t>
      </w:r>
      <w:r w:rsidR="00023256" w:rsidRPr="00991CBE">
        <w:rPr>
          <w:rFonts w:ascii="Calibri" w:hAnsi="Calibri" w:cs="Arial"/>
          <w:sz w:val="22"/>
          <w:szCs w:val="22"/>
        </w:rPr>
        <w:t xml:space="preserve">brigações </w:t>
      </w:r>
      <w:r w:rsidR="00720251" w:rsidRPr="00991CBE">
        <w:rPr>
          <w:rFonts w:ascii="Calibri" w:hAnsi="Calibri" w:cs="Arial"/>
          <w:sz w:val="22"/>
          <w:szCs w:val="22"/>
        </w:rPr>
        <w:t xml:space="preserve">Garantidas, </w:t>
      </w:r>
      <w:r w:rsidR="00023256" w:rsidRPr="00991CBE">
        <w:rPr>
          <w:rFonts w:ascii="Calibri" w:hAnsi="Calibri" w:cs="Arial"/>
          <w:sz w:val="22"/>
          <w:szCs w:val="22"/>
        </w:rPr>
        <w:t xml:space="preserve">assumidas pela Devedora no âmbito da CCB, </w:t>
      </w:r>
      <w:r w:rsidR="00720251" w:rsidRPr="00991CBE">
        <w:rPr>
          <w:rFonts w:ascii="Calibri" w:hAnsi="Calibri" w:cs="Arial"/>
          <w:sz w:val="22"/>
          <w:szCs w:val="22"/>
        </w:rPr>
        <w:t>a</w:t>
      </w:r>
      <w:r w:rsidR="00023256" w:rsidRPr="00991CBE">
        <w:rPr>
          <w:rFonts w:ascii="Calibri" w:hAnsi="Calibri" w:cs="Arial"/>
          <w:sz w:val="22"/>
          <w:szCs w:val="22"/>
        </w:rPr>
        <w:t xml:space="preserve"> </w:t>
      </w:r>
      <w:r w:rsidR="0083232D" w:rsidRPr="00991CBE">
        <w:rPr>
          <w:rFonts w:ascii="Calibri" w:hAnsi="Calibri" w:cs="Arial"/>
          <w:sz w:val="22"/>
          <w:szCs w:val="22"/>
        </w:rPr>
        <w:t>Fiduciante</w:t>
      </w:r>
      <w:r w:rsidR="00C3564F" w:rsidRPr="00991CBE">
        <w:rPr>
          <w:rFonts w:ascii="Calibri" w:hAnsi="Calibri" w:cs="Arial"/>
          <w:sz w:val="22"/>
          <w:szCs w:val="22"/>
        </w:rPr>
        <w:t xml:space="preserve"> aliena</w:t>
      </w:r>
      <w:r w:rsidR="00E64216" w:rsidRPr="00991CBE">
        <w:rPr>
          <w:rFonts w:ascii="Calibri" w:hAnsi="Calibri" w:cs="Arial"/>
          <w:sz w:val="22"/>
          <w:szCs w:val="22"/>
        </w:rPr>
        <w:t xml:space="preserve"> fiduciariamente </w:t>
      </w:r>
      <w:r w:rsidR="00A93EAE" w:rsidRPr="00991CBE">
        <w:rPr>
          <w:rFonts w:ascii="Calibri" w:hAnsi="Calibri" w:cs="Arial"/>
          <w:sz w:val="22"/>
          <w:szCs w:val="22"/>
        </w:rPr>
        <w:t>à</w:t>
      </w:r>
      <w:r w:rsidR="008172DC" w:rsidRPr="00991CBE">
        <w:rPr>
          <w:rFonts w:ascii="Calibri" w:hAnsi="Calibri" w:cs="Arial"/>
          <w:sz w:val="22"/>
          <w:szCs w:val="22"/>
        </w:rPr>
        <w:t xml:space="preserve"> </w:t>
      </w:r>
      <w:r w:rsidR="00E64216" w:rsidRPr="00991CBE">
        <w:rPr>
          <w:rFonts w:ascii="Calibri" w:hAnsi="Calibri" w:cs="Arial"/>
          <w:sz w:val="22"/>
          <w:szCs w:val="22"/>
        </w:rPr>
        <w:t>Fiduciári</w:t>
      </w:r>
      <w:r w:rsidR="00A93EAE" w:rsidRPr="00991CBE">
        <w:rPr>
          <w:rFonts w:ascii="Calibri" w:hAnsi="Calibri" w:cs="Arial"/>
          <w:sz w:val="22"/>
          <w:szCs w:val="22"/>
        </w:rPr>
        <w:t>a</w:t>
      </w:r>
      <w:r w:rsidR="00D9739D" w:rsidRPr="00991CBE">
        <w:rPr>
          <w:rFonts w:ascii="Calibri" w:hAnsi="Calibri" w:cs="Arial"/>
          <w:sz w:val="22"/>
          <w:szCs w:val="22"/>
        </w:rPr>
        <w:t>,</w:t>
      </w:r>
      <w:r w:rsidR="00E64216" w:rsidRPr="00991CBE">
        <w:rPr>
          <w:rFonts w:ascii="Calibri" w:hAnsi="Calibri" w:cs="Arial"/>
          <w:sz w:val="22"/>
          <w:szCs w:val="22"/>
        </w:rPr>
        <w:t xml:space="preserve"> </w:t>
      </w:r>
      <w:r w:rsidR="008172DC" w:rsidRPr="00991CBE">
        <w:rPr>
          <w:rFonts w:ascii="Calibri" w:hAnsi="Calibri" w:cs="Arial"/>
          <w:sz w:val="22"/>
          <w:szCs w:val="22"/>
        </w:rPr>
        <w:t xml:space="preserve">a propriedade resolúvel </w:t>
      </w:r>
      <w:r w:rsidR="005F04C0" w:rsidRPr="00991CBE">
        <w:rPr>
          <w:rFonts w:ascii="Calibri" w:hAnsi="Calibri" w:cs="Arial"/>
          <w:sz w:val="22"/>
          <w:szCs w:val="22"/>
        </w:rPr>
        <w:t>d</w:t>
      </w:r>
      <w:r w:rsidR="00023256" w:rsidRPr="00991CBE">
        <w:rPr>
          <w:rFonts w:ascii="Calibri" w:hAnsi="Calibri" w:cs="Arial"/>
          <w:sz w:val="22"/>
          <w:szCs w:val="22"/>
        </w:rPr>
        <w:t>o Imóvel</w:t>
      </w:r>
      <w:r w:rsidR="00E64216" w:rsidRPr="00991CBE">
        <w:rPr>
          <w:rFonts w:ascii="Calibri" w:hAnsi="Calibri" w:cs="Arial"/>
          <w:sz w:val="22"/>
          <w:szCs w:val="22"/>
        </w:rPr>
        <w:t>, em sua integralidade, bem como todas as suas acessões e benfeitorias</w:t>
      </w:r>
      <w:r w:rsidR="005F04C0" w:rsidRPr="00991CBE">
        <w:rPr>
          <w:rFonts w:ascii="Calibri" w:hAnsi="Calibri" w:cs="Arial"/>
          <w:sz w:val="22"/>
          <w:szCs w:val="22"/>
        </w:rPr>
        <w:t xml:space="preserve">. O Imóvel é </w:t>
      </w:r>
      <w:r w:rsidR="00E64216" w:rsidRPr="00991CBE">
        <w:rPr>
          <w:rFonts w:ascii="Calibri" w:hAnsi="Calibri" w:cs="Arial"/>
          <w:sz w:val="22"/>
          <w:szCs w:val="22"/>
        </w:rPr>
        <w:t xml:space="preserve">descrito e caracterizado </w:t>
      </w:r>
      <w:bookmarkEnd w:id="17"/>
      <w:bookmarkEnd w:id="18"/>
      <w:r w:rsidR="005F04C0" w:rsidRPr="00991CBE">
        <w:rPr>
          <w:rFonts w:ascii="Calibri" w:hAnsi="Calibri" w:cs="Arial"/>
          <w:sz w:val="22"/>
          <w:szCs w:val="22"/>
        </w:rPr>
        <w:t>da seguinte forma</w:t>
      </w:r>
      <w:r w:rsidR="00C84681" w:rsidRPr="00991CBE">
        <w:rPr>
          <w:rFonts w:ascii="Calibri" w:hAnsi="Calibri" w:cs="Arial"/>
          <w:sz w:val="22"/>
          <w:szCs w:val="22"/>
        </w:rPr>
        <w:t>:</w:t>
      </w:r>
    </w:p>
    <w:p w14:paraId="31F5CFB2" w14:textId="77777777" w:rsidR="00C84681" w:rsidRPr="00991CBE" w:rsidRDefault="00C84681" w:rsidP="00991CBE">
      <w:pPr>
        <w:widowControl w:val="0"/>
        <w:spacing w:line="320" w:lineRule="exact"/>
        <w:contextualSpacing/>
        <w:jc w:val="both"/>
        <w:rPr>
          <w:rFonts w:ascii="Calibri" w:hAnsi="Calibri" w:cs="Arial"/>
          <w:sz w:val="22"/>
          <w:szCs w:val="22"/>
        </w:rPr>
      </w:pPr>
    </w:p>
    <w:p w14:paraId="7135E7F8" w14:textId="7C56F176" w:rsidR="00803BD8" w:rsidRPr="00991CBE" w:rsidRDefault="003A3090" w:rsidP="00991CBE">
      <w:pPr>
        <w:widowControl w:val="0"/>
        <w:spacing w:line="320" w:lineRule="exact"/>
        <w:ind w:left="284" w:firstLine="425"/>
        <w:contextualSpacing/>
        <w:jc w:val="both"/>
        <w:rPr>
          <w:rFonts w:ascii="Calibri" w:hAnsi="Calibri" w:cs="Arial"/>
          <w:sz w:val="22"/>
          <w:szCs w:val="22"/>
        </w:rPr>
      </w:pPr>
      <w:r w:rsidRPr="00991CBE">
        <w:rPr>
          <w:rFonts w:ascii="Calibri" w:hAnsi="Calibri" w:cs="Arial"/>
          <w:sz w:val="22"/>
          <w:szCs w:val="22"/>
        </w:rPr>
        <w:t>“</w:t>
      </w:r>
      <w:r w:rsidR="00023256" w:rsidRPr="00A86E2E">
        <w:rPr>
          <w:rFonts w:ascii="Calibri" w:hAnsi="Calibri" w:cs="Arial"/>
          <w:sz w:val="22"/>
          <w:szCs w:val="22"/>
          <w:highlight w:val="yellow"/>
        </w:rPr>
        <w:t>[</w:t>
      </w:r>
      <w:r w:rsidR="005F04C0" w:rsidRPr="00A86E2E">
        <w:rPr>
          <w:rFonts w:ascii="Calibri" w:hAnsi="Calibri" w:cs="Arial"/>
          <w:i/>
          <w:sz w:val="22"/>
          <w:szCs w:val="22"/>
          <w:highlight w:val="yellow"/>
        </w:rPr>
        <w:t>inserir descrição do Imóvel conforme indicado na respectiva matrícula</w:t>
      </w:r>
      <w:r w:rsidR="00023256" w:rsidRPr="00A86E2E">
        <w:rPr>
          <w:rFonts w:ascii="Calibri" w:hAnsi="Calibri" w:cs="Arial"/>
          <w:sz w:val="22"/>
          <w:szCs w:val="22"/>
          <w:highlight w:val="yellow"/>
        </w:rPr>
        <w:t>]</w:t>
      </w:r>
      <w:r w:rsidRPr="00991CBE">
        <w:rPr>
          <w:rFonts w:ascii="Calibri" w:hAnsi="Calibri" w:cs="Arial"/>
          <w:sz w:val="22"/>
          <w:szCs w:val="22"/>
        </w:rPr>
        <w:t>”</w:t>
      </w:r>
    </w:p>
    <w:p w14:paraId="1ADB81DA" w14:textId="6DC2B13A" w:rsidR="005F04C0" w:rsidRPr="00991CBE" w:rsidRDefault="005F04C0" w:rsidP="00991CBE">
      <w:pPr>
        <w:widowControl w:val="0"/>
        <w:spacing w:line="320" w:lineRule="exact"/>
        <w:contextualSpacing/>
        <w:jc w:val="both"/>
        <w:rPr>
          <w:rFonts w:ascii="Calibri" w:hAnsi="Calibri"/>
          <w:sz w:val="22"/>
          <w:szCs w:val="22"/>
        </w:rPr>
      </w:pPr>
    </w:p>
    <w:p w14:paraId="6115FCC6" w14:textId="5576F335" w:rsidR="005F04C0" w:rsidRPr="00991CBE" w:rsidRDefault="005F04C0" w:rsidP="00991CBE">
      <w:pPr>
        <w:widowControl w:val="0"/>
        <w:spacing w:line="320" w:lineRule="exact"/>
        <w:ind w:left="709"/>
        <w:contextualSpacing/>
        <w:jc w:val="both"/>
        <w:rPr>
          <w:rFonts w:ascii="Calibri" w:hAnsi="Calibri"/>
          <w:sz w:val="22"/>
          <w:szCs w:val="22"/>
        </w:rPr>
      </w:pPr>
      <w:r w:rsidRPr="00991CBE">
        <w:rPr>
          <w:rFonts w:ascii="Calibri" w:hAnsi="Calibri"/>
          <w:sz w:val="22"/>
          <w:szCs w:val="22"/>
        </w:rPr>
        <w:t>1.1.1.</w:t>
      </w:r>
      <w:r w:rsidRPr="00991CBE">
        <w:rPr>
          <w:rFonts w:ascii="Calibri" w:hAnsi="Calibri"/>
          <w:sz w:val="22"/>
          <w:szCs w:val="22"/>
        </w:rPr>
        <w:tab/>
        <w:t xml:space="preserve">O Imóvel está cadastrado perante a Prefeitura de </w:t>
      </w:r>
      <w:r w:rsidR="007029D1" w:rsidRPr="00A86E2E">
        <w:rPr>
          <w:rFonts w:ascii="Calibri" w:hAnsi="Calibri"/>
          <w:sz w:val="22"/>
          <w:szCs w:val="22"/>
          <w:highlight w:val="yellow"/>
        </w:rPr>
        <w:t>[</w:t>
      </w:r>
      <w:r w:rsidR="00A86E2E" w:rsidRPr="00A86E2E">
        <w:rPr>
          <w:rFonts w:ascii="Calibri" w:hAnsi="Calibri"/>
          <w:sz w:val="22"/>
          <w:szCs w:val="22"/>
          <w:highlight w:val="yellow"/>
        </w:rPr>
        <w:t>=</w:t>
      </w:r>
      <w:r w:rsidR="007029D1" w:rsidRPr="00A86E2E">
        <w:rPr>
          <w:rFonts w:ascii="Calibri" w:hAnsi="Calibri"/>
          <w:sz w:val="22"/>
          <w:szCs w:val="22"/>
          <w:highlight w:val="yellow"/>
        </w:rPr>
        <w:t>]</w:t>
      </w:r>
      <w:r w:rsidRPr="00991CBE">
        <w:rPr>
          <w:rFonts w:ascii="Calibri" w:hAnsi="Calibri"/>
          <w:sz w:val="22"/>
          <w:szCs w:val="22"/>
        </w:rPr>
        <w:t xml:space="preserve"> sob o n° </w:t>
      </w:r>
      <w:r w:rsidR="00A86E2E" w:rsidRPr="00A86E2E">
        <w:rPr>
          <w:rFonts w:ascii="Calibri" w:hAnsi="Calibri"/>
          <w:sz w:val="22"/>
          <w:szCs w:val="22"/>
          <w:highlight w:val="yellow"/>
        </w:rPr>
        <w:t>[=]</w:t>
      </w:r>
      <w:r w:rsidRPr="00991CBE">
        <w:rPr>
          <w:rFonts w:ascii="Calibri" w:hAnsi="Calibri"/>
          <w:sz w:val="22"/>
          <w:szCs w:val="22"/>
        </w:rPr>
        <w:t>, com valor venal de R$</w:t>
      </w:r>
      <w:r w:rsidR="00A86E2E" w:rsidRPr="00A86E2E">
        <w:rPr>
          <w:rFonts w:ascii="Calibri" w:hAnsi="Calibri"/>
          <w:sz w:val="22"/>
          <w:szCs w:val="22"/>
          <w:highlight w:val="yellow"/>
        </w:rPr>
        <w:t>[=]</w:t>
      </w:r>
      <w:r w:rsidR="007029D1" w:rsidRPr="00991CBE">
        <w:rPr>
          <w:rFonts w:ascii="Calibri" w:hAnsi="Calibri"/>
          <w:sz w:val="22"/>
          <w:szCs w:val="22"/>
        </w:rPr>
        <w:t xml:space="preserve"> (</w:t>
      </w:r>
      <w:r w:rsidR="00A86E2E" w:rsidRPr="00A86E2E">
        <w:rPr>
          <w:rFonts w:ascii="Calibri" w:hAnsi="Calibri"/>
          <w:sz w:val="22"/>
          <w:szCs w:val="22"/>
          <w:highlight w:val="yellow"/>
        </w:rPr>
        <w:t>[=]</w:t>
      </w:r>
      <w:r w:rsidR="007029D1" w:rsidRPr="00991CBE">
        <w:rPr>
          <w:rFonts w:ascii="Calibri" w:hAnsi="Calibri"/>
          <w:sz w:val="22"/>
          <w:szCs w:val="22"/>
        </w:rPr>
        <w:t>)</w:t>
      </w:r>
      <w:r w:rsidRPr="00991CBE">
        <w:rPr>
          <w:rFonts w:ascii="Calibri" w:hAnsi="Calibri"/>
          <w:sz w:val="22"/>
          <w:szCs w:val="22"/>
        </w:rPr>
        <w:t xml:space="preserve"> para o presente exercício.</w:t>
      </w:r>
    </w:p>
    <w:p w14:paraId="5EF56D8E" w14:textId="5C682EC1" w:rsidR="005F04C0" w:rsidRPr="00991CBE" w:rsidRDefault="005F04C0" w:rsidP="00991CBE">
      <w:pPr>
        <w:widowControl w:val="0"/>
        <w:spacing w:line="320" w:lineRule="exact"/>
        <w:ind w:left="709"/>
        <w:contextualSpacing/>
        <w:jc w:val="both"/>
        <w:rPr>
          <w:rFonts w:ascii="Calibri" w:hAnsi="Calibri"/>
          <w:sz w:val="22"/>
          <w:szCs w:val="22"/>
        </w:rPr>
      </w:pPr>
    </w:p>
    <w:p w14:paraId="23D68073" w14:textId="37A72FEF" w:rsidR="005F04C0" w:rsidRPr="00991CBE" w:rsidRDefault="005F04C0" w:rsidP="00991CBE">
      <w:pPr>
        <w:widowControl w:val="0"/>
        <w:spacing w:line="320" w:lineRule="exact"/>
        <w:ind w:left="709"/>
        <w:contextualSpacing/>
        <w:jc w:val="both"/>
        <w:rPr>
          <w:rFonts w:ascii="Calibri" w:hAnsi="Calibri"/>
          <w:sz w:val="22"/>
          <w:szCs w:val="22"/>
        </w:rPr>
      </w:pPr>
      <w:r w:rsidRPr="00991CBE">
        <w:rPr>
          <w:rFonts w:ascii="Calibri" w:hAnsi="Calibri"/>
          <w:sz w:val="22"/>
          <w:szCs w:val="22"/>
        </w:rPr>
        <w:t>1.1.2.</w:t>
      </w:r>
      <w:r w:rsidRPr="00991CBE">
        <w:rPr>
          <w:rFonts w:ascii="Calibri" w:hAnsi="Calibri"/>
          <w:sz w:val="22"/>
          <w:szCs w:val="22"/>
        </w:rPr>
        <w:tab/>
      </w:r>
      <w:r w:rsidRPr="00A86E2E">
        <w:rPr>
          <w:rFonts w:ascii="Calibri" w:hAnsi="Calibri"/>
          <w:sz w:val="22"/>
          <w:szCs w:val="22"/>
          <w:highlight w:val="yellow"/>
        </w:rPr>
        <w:t>[</w:t>
      </w:r>
      <w:r w:rsidRPr="00A86E2E">
        <w:rPr>
          <w:rFonts w:ascii="Calibri" w:hAnsi="Calibri"/>
          <w:i/>
          <w:sz w:val="22"/>
          <w:szCs w:val="22"/>
          <w:highlight w:val="yellow"/>
        </w:rPr>
        <w:t>se aplicável, indicar ônus e restrições existentes sobre os imóveis, se o caso, assim como averbações de construção, entre outros</w:t>
      </w:r>
      <w:r w:rsidRPr="00A86E2E">
        <w:rPr>
          <w:rFonts w:ascii="Calibri" w:hAnsi="Calibri"/>
          <w:sz w:val="22"/>
          <w:szCs w:val="22"/>
          <w:highlight w:val="yellow"/>
        </w:rPr>
        <w:t>]</w:t>
      </w:r>
      <w:r w:rsidRPr="00991CBE">
        <w:rPr>
          <w:rFonts w:ascii="Calibri" w:hAnsi="Calibri"/>
          <w:sz w:val="22"/>
          <w:szCs w:val="22"/>
        </w:rPr>
        <w:t>.</w:t>
      </w:r>
    </w:p>
    <w:p w14:paraId="23E6BF17" w14:textId="21ABF4E3" w:rsidR="005F04C0" w:rsidRPr="00991CBE" w:rsidRDefault="005F04C0" w:rsidP="00991CBE">
      <w:pPr>
        <w:widowControl w:val="0"/>
        <w:spacing w:line="320" w:lineRule="exact"/>
        <w:ind w:left="709"/>
        <w:contextualSpacing/>
        <w:jc w:val="both"/>
        <w:rPr>
          <w:rFonts w:ascii="Calibri" w:hAnsi="Calibri"/>
          <w:sz w:val="22"/>
          <w:szCs w:val="22"/>
        </w:rPr>
      </w:pPr>
    </w:p>
    <w:p w14:paraId="5CDE79B0" w14:textId="3830244B" w:rsidR="005F04C0" w:rsidRPr="00991CBE" w:rsidDel="00384593" w:rsidRDefault="005F04C0" w:rsidP="00991CBE">
      <w:pPr>
        <w:widowControl w:val="0"/>
        <w:spacing w:line="320" w:lineRule="exact"/>
        <w:ind w:left="709"/>
        <w:contextualSpacing/>
        <w:jc w:val="both"/>
        <w:rPr>
          <w:rFonts w:ascii="Calibri" w:hAnsi="Calibri"/>
          <w:sz w:val="22"/>
          <w:szCs w:val="22"/>
        </w:rPr>
      </w:pPr>
      <w:r w:rsidRPr="00991CBE">
        <w:rPr>
          <w:rFonts w:ascii="Calibri" w:hAnsi="Calibri"/>
          <w:sz w:val="22"/>
          <w:szCs w:val="22"/>
        </w:rPr>
        <w:t>1.1.3.</w:t>
      </w:r>
      <w:r w:rsidRPr="00991CBE">
        <w:rPr>
          <w:rFonts w:ascii="Calibri" w:hAnsi="Calibri"/>
          <w:sz w:val="22"/>
          <w:szCs w:val="22"/>
        </w:rPr>
        <w:tab/>
      </w:r>
      <w:r w:rsidR="002401AD" w:rsidRPr="00991CBE">
        <w:rPr>
          <w:rFonts w:ascii="Calibri" w:hAnsi="Calibri"/>
          <w:sz w:val="22"/>
          <w:szCs w:val="22"/>
        </w:rPr>
        <w:t>A forma de aquisição do Imóvel pela Fiduciante está indicada no item 3.2, abaixo.</w:t>
      </w:r>
    </w:p>
    <w:p w14:paraId="03397B47" w14:textId="6C58E3EF" w:rsidR="004A1924" w:rsidRPr="00991CBE" w:rsidRDefault="004A1924" w:rsidP="00991CBE">
      <w:pPr>
        <w:widowControl w:val="0"/>
        <w:spacing w:line="320" w:lineRule="exact"/>
        <w:ind w:left="720"/>
        <w:contextualSpacing/>
        <w:jc w:val="both"/>
        <w:rPr>
          <w:rFonts w:ascii="Calibri" w:hAnsi="Calibri" w:cs="Arial"/>
          <w:sz w:val="22"/>
          <w:szCs w:val="22"/>
        </w:rPr>
      </w:pPr>
    </w:p>
    <w:p w14:paraId="247AC588" w14:textId="4F5D147D" w:rsidR="00812FEE" w:rsidRPr="00991CBE" w:rsidRDefault="00A233E8" w:rsidP="00991CBE">
      <w:pPr>
        <w:numPr>
          <w:ilvl w:val="1"/>
          <w:numId w:val="22"/>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Transferência da Propriedade Fiduciária</w:t>
      </w:r>
      <w:r w:rsidRPr="00991CBE">
        <w:rPr>
          <w:rFonts w:ascii="Calibri" w:hAnsi="Calibri" w:cs="Arial"/>
          <w:sz w:val="22"/>
          <w:szCs w:val="22"/>
        </w:rPr>
        <w:t>:</w:t>
      </w:r>
      <w:r w:rsidR="00812FEE" w:rsidRPr="00991CBE">
        <w:rPr>
          <w:rFonts w:ascii="Calibri" w:hAnsi="Calibri" w:cs="Arial"/>
          <w:sz w:val="22"/>
          <w:szCs w:val="22"/>
        </w:rPr>
        <w:t xml:space="preserve"> A</w:t>
      </w:r>
      <w:r w:rsidR="001E5889" w:rsidRPr="00991CBE">
        <w:rPr>
          <w:rFonts w:ascii="Calibri" w:hAnsi="Calibri" w:cs="Arial"/>
          <w:sz w:val="22"/>
          <w:szCs w:val="22"/>
        </w:rPr>
        <w:t xml:space="preserve"> transferência da propriedade fiduciária </w:t>
      </w:r>
      <w:r w:rsidR="00957D32" w:rsidRPr="00991CBE">
        <w:rPr>
          <w:rFonts w:ascii="Calibri" w:hAnsi="Calibri" w:cs="Arial"/>
          <w:sz w:val="22"/>
          <w:szCs w:val="22"/>
        </w:rPr>
        <w:t>d</w:t>
      </w:r>
      <w:r w:rsidR="00775D21" w:rsidRPr="00991CBE">
        <w:rPr>
          <w:rFonts w:ascii="Calibri" w:hAnsi="Calibri" w:cs="Arial"/>
          <w:sz w:val="22"/>
          <w:szCs w:val="22"/>
        </w:rPr>
        <w:t>o Imóve</w:t>
      </w:r>
      <w:r w:rsidR="00023256" w:rsidRPr="00991CBE">
        <w:rPr>
          <w:rFonts w:ascii="Calibri" w:hAnsi="Calibri" w:cs="Arial"/>
          <w:sz w:val="22"/>
          <w:szCs w:val="22"/>
        </w:rPr>
        <w:t>l</w:t>
      </w:r>
      <w:r w:rsidR="00812FEE" w:rsidRPr="00991CBE">
        <w:rPr>
          <w:rFonts w:ascii="Calibri" w:hAnsi="Calibri" w:cs="Arial"/>
          <w:sz w:val="22"/>
          <w:szCs w:val="22"/>
        </w:rPr>
        <w:t>,</w:t>
      </w:r>
      <w:r w:rsidR="007D3E33" w:rsidRPr="00991CBE">
        <w:rPr>
          <w:rFonts w:ascii="Calibri" w:hAnsi="Calibri" w:cs="Arial"/>
          <w:sz w:val="22"/>
          <w:szCs w:val="22"/>
        </w:rPr>
        <w:t xml:space="preserve"> na forma</w:t>
      </w:r>
      <w:r w:rsidR="007120F8" w:rsidRPr="00991CBE">
        <w:rPr>
          <w:rFonts w:ascii="Calibri" w:hAnsi="Calibri" w:cs="Arial"/>
          <w:sz w:val="22"/>
          <w:szCs w:val="22"/>
        </w:rPr>
        <w:t xml:space="preserve"> d</w:t>
      </w:r>
      <w:r w:rsidR="00BB2B12" w:rsidRPr="00991CBE">
        <w:rPr>
          <w:rFonts w:ascii="Calibri" w:hAnsi="Calibri" w:cs="Arial"/>
          <w:sz w:val="22"/>
          <w:szCs w:val="22"/>
        </w:rPr>
        <w:t>o item 1.1</w:t>
      </w:r>
      <w:r w:rsidR="00C3564F" w:rsidRPr="00991CBE">
        <w:rPr>
          <w:rFonts w:ascii="Calibri" w:hAnsi="Calibri" w:cs="Arial"/>
          <w:sz w:val="22"/>
          <w:szCs w:val="22"/>
        </w:rPr>
        <w:t>. acima</w:t>
      </w:r>
      <w:r w:rsidR="00812FEE" w:rsidRPr="00991CBE">
        <w:rPr>
          <w:rFonts w:ascii="Calibri" w:hAnsi="Calibri" w:cs="Arial"/>
          <w:sz w:val="22"/>
          <w:szCs w:val="22"/>
        </w:rPr>
        <w:t>, opera</w:t>
      </w:r>
      <w:r w:rsidR="00A123E8" w:rsidRPr="00991CBE">
        <w:rPr>
          <w:rFonts w:ascii="Calibri" w:hAnsi="Calibri" w:cs="Arial"/>
          <w:sz w:val="22"/>
          <w:szCs w:val="22"/>
        </w:rPr>
        <w:t>r</w:t>
      </w:r>
      <w:r w:rsidR="00812FEE" w:rsidRPr="00991CBE">
        <w:rPr>
          <w:rFonts w:ascii="Calibri" w:hAnsi="Calibri" w:cs="Arial"/>
          <w:sz w:val="22"/>
          <w:szCs w:val="22"/>
        </w:rPr>
        <w:t>-se</w:t>
      </w:r>
      <w:r w:rsidR="00A123E8" w:rsidRPr="00991CBE">
        <w:rPr>
          <w:rFonts w:ascii="Calibri" w:hAnsi="Calibri" w:cs="Arial"/>
          <w:sz w:val="22"/>
          <w:szCs w:val="22"/>
        </w:rPr>
        <w:t>-á</w:t>
      </w:r>
      <w:r w:rsidR="00812FEE" w:rsidRPr="00991CBE">
        <w:rPr>
          <w:rFonts w:ascii="Calibri" w:hAnsi="Calibri" w:cs="Arial"/>
          <w:sz w:val="22"/>
          <w:szCs w:val="22"/>
        </w:rPr>
        <w:t xml:space="preserve"> </w:t>
      </w:r>
      <w:r w:rsidR="006E6E0C" w:rsidRPr="00991CBE">
        <w:rPr>
          <w:rFonts w:ascii="Calibri" w:hAnsi="Calibri" w:cs="Arial"/>
          <w:sz w:val="22"/>
          <w:szCs w:val="22"/>
        </w:rPr>
        <w:t xml:space="preserve">com o registro deste Contrato no </w:t>
      </w:r>
      <w:r w:rsidR="007963ED" w:rsidRPr="00991CBE">
        <w:rPr>
          <w:rFonts w:ascii="Calibri" w:hAnsi="Calibri" w:cs="Arial"/>
          <w:sz w:val="22"/>
          <w:szCs w:val="22"/>
        </w:rPr>
        <w:t>Oficia</w:t>
      </w:r>
      <w:r w:rsidR="00023256" w:rsidRPr="00991CBE">
        <w:rPr>
          <w:rFonts w:ascii="Calibri" w:hAnsi="Calibri" w:cs="Arial"/>
          <w:sz w:val="22"/>
          <w:szCs w:val="22"/>
        </w:rPr>
        <w:t>l</w:t>
      </w:r>
      <w:r w:rsidR="006E6E0C" w:rsidRPr="00991CBE">
        <w:rPr>
          <w:rFonts w:ascii="Calibri" w:hAnsi="Calibri" w:cs="Arial"/>
          <w:sz w:val="22"/>
          <w:szCs w:val="22"/>
        </w:rPr>
        <w:t xml:space="preserve"> de Registro de Imóvel competente </w:t>
      </w:r>
      <w:r w:rsidR="00812FEE" w:rsidRPr="00991CBE">
        <w:rPr>
          <w:rFonts w:ascii="Calibri" w:hAnsi="Calibri" w:cs="Arial"/>
          <w:sz w:val="22"/>
          <w:szCs w:val="22"/>
        </w:rPr>
        <w:t>e subsistirá até a efetiva liquidação da</w:t>
      </w:r>
      <w:r w:rsidR="00775D21" w:rsidRPr="00991CBE">
        <w:rPr>
          <w:rFonts w:ascii="Calibri" w:hAnsi="Calibri" w:cs="Arial"/>
          <w:sz w:val="22"/>
          <w:szCs w:val="22"/>
        </w:rPr>
        <w:t>s</w:t>
      </w:r>
      <w:r w:rsidR="00812FEE" w:rsidRPr="00991CBE">
        <w:rPr>
          <w:rFonts w:ascii="Calibri" w:hAnsi="Calibri" w:cs="Arial"/>
          <w:sz w:val="22"/>
          <w:szCs w:val="22"/>
        </w:rPr>
        <w:t xml:space="preserve"> </w:t>
      </w:r>
      <w:r w:rsidR="00775D21" w:rsidRPr="00991CBE">
        <w:rPr>
          <w:rFonts w:ascii="Calibri" w:hAnsi="Calibri" w:cs="Arial"/>
          <w:sz w:val="22"/>
          <w:szCs w:val="22"/>
        </w:rPr>
        <w:t>Obrigações Garantidas</w:t>
      </w:r>
      <w:r w:rsidR="00812FEE" w:rsidRPr="00991CBE">
        <w:rPr>
          <w:rFonts w:ascii="Calibri" w:hAnsi="Calibri" w:cs="Arial"/>
          <w:sz w:val="22"/>
          <w:szCs w:val="22"/>
        </w:rPr>
        <w:t>.</w:t>
      </w:r>
    </w:p>
    <w:p w14:paraId="5571E46E" w14:textId="77777777" w:rsidR="00ED4359" w:rsidRPr="00991CBE" w:rsidRDefault="00ED4359" w:rsidP="00991CBE">
      <w:pPr>
        <w:pStyle w:val="PargrafodaLista"/>
        <w:spacing w:line="320" w:lineRule="exact"/>
        <w:ind w:left="720"/>
        <w:contextualSpacing/>
        <w:jc w:val="both"/>
        <w:rPr>
          <w:rFonts w:ascii="Calibri" w:hAnsi="Calibri" w:cs="Arial"/>
          <w:sz w:val="22"/>
          <w:szCs w:val="22"/>
        </w:rPr>
      </w:pPr>
    </w:p>
    <w:p w14:paraId="23EC2AA9" w14:textId="42346F2D" w:rsidR="00812FEE" w:rsidRPr="00991CBE" w:rsidRDefault="00812FEE" w:rsidP="00991CBE">
      <w:pPr>
        <w:pStyle w:val="PargrafodaLista"/>
        <w:numPr>
          <w:ilvl w:val="2"/>
          <w:numId w:val="22"/>
        </w:numPr>
        <w:spacing w:line="320" w:lineRule="exact"/>
        <w:ind w:hanging="11"/>
        <w:contextualSpacing/>
        <w:jc w:val="both"/>
        <w:rPr>
          <w:rFonts w:ascii="Calibri" w:hAnsi="Calibri" w:cs="Arial"/>
          <w:sz w:val="22"/>
          <w:szCs w:val="22"/>
        </w:rPr>
      </w:pPr>
      <w:r w:rsidRPr="00991CBE">
        <w:rPr>
          <w:rFonts w:ascii="Calibri" w:hAnsi="Calibri" w:cs="Arial"/>
          <w:sz w:val="22"/>
          <w:szCs w:val="22"/>
        </w:rPr>
        <w:t xml:space="preserve">O pagamento parcial </w:t>
      </w:r>
      <w:r w:rsidR="002879C3" w:rsidRPr="00991CBE">
        <w:rPr>
          <w:rFonts w:ascii="Calibri" w:hAnsi="Calibri" w:cs="Arial"/>
          <w:sz w:val="22"/>
          <w:szCs w:val="22"/>
        </w:rPr>
        <w:t>da</w:t>
      </w:r>
      <w:r w:rsidR="00775D21" w:rsidRPr="00991CBE">
        <w:rPr>
          <w:rFonts w:ascii="Calibri" w:hAnsi="Calibri" w:cs="Arial"/>
          <w:sz w:val="22"/>
          <w:szCs w:val="22"/>
        </w:rPr>
        <w:t>s Obrigações Garantidas</w:t>
      </w:r>
      <w:r w:rsidR="001E5889" w:rsidRPr="00991CBE">
        <w:rPr>
          <w:rFonts w:ascii="Calibri" w:hAnsi="Calibri" w:cs="Arial"/>
          <w:sz w:val="22"/>
          <w:szCs w:val="22"/>
        </w:rPr>
        <w:t xml:space="preserve"> </w:t>
      </w:r>
      <w:r w:rsidRPr="00991CBE">
        <w:rPr>
          <w:rFonts w:ascii="Calibri" w:hAnsi="Calibri" w:cs="Arial"/>
          <w:sz w:val="22"/>
          <w:szCs w:val="22"/>
        </w:rPr>
        <w:t xml:space="preserve">não importa exoneração correspondente da garantia fiduciária </w:t>
      </w:r>
      <w:r w:rsidR="00FD25B3" w:rsidRPr="00991CBE">
        <w:rPr>
          <w:rFonts w:ascii="Calibri" w:hAnsi="Calibri" w:cs="Arial"/>
          <w:sz w:val="22"/>
          <w:szCs w:val="22"/>
        </w:rPr>
        <w:t xml:space="preserve">ora </w:t>
      </w:r>
      <w:r w:rsidR="00314BF3" w:rsidRPr="00991CBE">
        <w:rPr>
          <w:rFonts w:ascii="Calibri" w:hAnsi="Calibri" w:cs="Arial"/>
          <w:sz w:val="22"/>
          <w:szCs w:val="22"/>
        </w:rPr>
        <w:t>constituída</w:t>
      </w:r>
      <w:r w:rsidR="00A123E8" w:rsidRPr="00991CBE">
        <w:rPr>
          <w:rFonts w:ascii="Calibri" w:hAnsi="Calibri" w:cs="Arial"/>
          <w:sz w:val="22"/>
          <w:szCs w:val="22"/>
        </w:rPr>
        <w:t>, exceto se outorgado o termo de quitação pela Fiduciária nos termos previstos neste Contrato</w:t>
      </w:r>
      <w:r w:rsidRPr="00991CBE">
        <w:rPr>
          <w:rFonts w:ascii="Calibri" w:hAnsi="Calibri" w:cs="Arial"/>
          <w:sz w:val="22"/>
          <w:szCs w:val="22"/>
        </w:rPr>
        <w:t>.</w:t>
      </w:r>
    </w:p>
    <w:p w14:paraId="7D7BDA5E" w14:textId="77777777" w:rsidR="00ED4359" w:rsidRPr="00991CBE" w:rsidRDefault="00ED4359" w:rsidP="00991CBE">
      <w:pPr>
        <w:spacing w:line="320" w:lineRule="exact"/>
        <w:contextualSpacing/>
        <w:jc w:val="both"/>
        <w:rPr>
          <w:rFonts w:ascii="Calibri" w:hAnsi="Calibri" w:cs="Arial"/>
          <w:sz w:val="22"/>
          <w:szCs w:val="22"/>
        </w:rPr>
      </w:pPr>
    </w:p>
    <w:p w14:paraId="640A43D5" w14:textId="1D697319" w:rsidR="00DF4048" w:rsidRPr="00991CBE" w:rsidRDefault="008C307D" w:rsidP="00991CBE">
      <w:pPr>
        <w:pStyle w:val="PargrafodaLista"/>
        <w:numPr>
          <w:ilvl w:val="1"/>
          <w:numId w:val="22"/>
        </w:numPr>
        <w:spacing w:line="320" w:lineRule="exact"/>
        <w:ind w:left="0" w:firstLine="0"/>
        <w:contextualSpacing/>
        <w:jc w:val="both"/>
        <w:rPr>
          <w:rFonts w:ascii="Calibri" w:hAnsi="Calibri" w:cs="Arial"/>
          <w:sz w:val="22"/>
          <w:szCs w:val="22"/>
        </w:rPr>
      </w:pPr>
      <w:del w:id="19" w:author="Camilla de Campos Escudero Paiva" w:date="2018-08-20T18:56:00Z">
        <w:r w:rsidRPr="00991CBE" w:rsidDel="002E7FFE">
          <w:rPr>
            <w:rFonts w:ascii="Calibri" w:hAnsi="Calibri" w:cs="Arial"/>
            <w:sz w:val="22"/>
            <w:szCs w:val="22"/>
            <w:u w:val="single"/>
          </w:rPr>
          <w:delText xml:space="preserve">Condição </w:delText>
        </w:r>
      </w:del>
      <w:ins w:id="20" w:author="Camilla de Campos Escudero Paiva" w:date="2018-08-20T18:56:00Z">
        <w:r w:rsidR="002E7FFE" w:rsidRPr="00991CBE">
          <w:rPr>
            <w:rFonts w:ascii="Calibri" w:hAnsi="Calibri" w:cs="Arial"/>
            <w:sz w:val="22"/>
            <w:szCs w:val="22"/>
            <w:u w:val="single"/>
          </w:rPr>
          <w:t>Condiç</w:t>
        </w:r>
        <w:r w:rsidR="002E7FFE">
          <w:rPr>
            <w:rFonts w:ascii="Calibri" w:hAnsi="Calibri" w:cs="Arial"/>
            <w:sz w:val="22"/>
            <w:szCs w:val="22"/>
            <w:u w:val="single"/>
          </w:rPr>
          <w:t>ões</w:t>
        </w:r>
        <w:r w:rsidR="002E7FFE" w:rsidRPr="00991CBE">
          <w:rPr>
            <w:rFonts w:ascii="Calibri" w:hAnsi="Calibri" w:cs="Arial"/>
            <w:sz w:val="22"/>
            <w:szCs w:val="22"/>
            <w:u w:val="single"/>
          </w:rPr>
          <w:t xml:space="preserve"> </w:t>
        </w:r>
      </w:ins>
      <w:r w:rsidRPr="00991CBE">
        <w:rPr>
          <w:rFonts w:ascii="Calibri" w:hAnsi="Calibri" w:cs="Arial"/>
          <w:sz w:val="22"/>
          <w:szCs w:val="22"/>
          <w:u w:val="single"/>
        </w:rPr>
        <w:t>Resolutiva</w:t>
      </w:r>
      <w:ins w:id="21" w:author="Camilla de Campos Escudero Paiva" w:date="2018-08-20T18:56:00Z">
        <w:r w:rsidR="002E7FFE">
          <w:rPr>
            <w:rFonts w:ascii="Calibri" w:hAnsi="Calibri" w:cs="Arial"/>
            <w:sz w:val="22"/>
            <w:szCs w:val="22"/>
            <w:u w:val="single"/>
          </w:rPr>
          <w:t>s</w:t>
        </w:r>
      </w:ins>
      <w:r w:rsidRPr="00991CBE">
        <w:rPr>
          <w:rFonts w:ascii="Calibri" w:hAnsi="Calibri" w:cs="Arial"/>
          <w:sz w:val="22"/>
          <w:szCs w:val="22"/>
        </w:rPr>
        <w:t xml:space="preserve">: </w:t>
      </w:r>
      <w:r w:rsidR="00ED4359" w:rsidRPr="00991CBE">
        <w:rPr>
          <w:rFonts w:ascii="Calibri" w:hAnsi="Calibri" w:cs="Arial"/>
          <w:sz w:val="22"/>
          <w:szCs w:val="22"/>
        </w:rPr>
        <w:t xml:space="preserve">Fica desde já ajustado entre as Partes </w:t>
      </w:r>
      <w:r w:rsidR="00E8053C" w:rsidRPr="00991CBE">
        <w:rPr>
          <w:rFonts w:ascii="Calibri" w:hAnsi="Calibri" w:cs="Arial"/>
          <w:sz w:val="22"/>
          <w:szCs w:val="22"/>
        </w:rPr>
        <w:t xml:space="preserve">que </w:t>
      </w:r>
      <w:r w:rsidR="0029569D" w:rsidRPr="00991CBE">
        <w:rPr>
          <w:rFonts w:ascii="Calibri" w:hAnsi="Calibri" w:cs="Arial"/>
          <w:sz w:val="22"/>
          <w:szCs w:val="22"/>
        </w:rPr>
        <w:t>o presente negócio jurídico será considerado resolvido</w:t>
      </w:r>
      <w:r w:rsidR="00E8053C" w:rsidRPr="00991CBE">
        <w:rPr>
          <w:rFonts w:ascii="Calibri" w:hAnsi="Calibri" w:cs="Tahoma"/>
          <w:sz w:val="22"/>
          <w:szCs w:val="22"/>
        </w:rPr>
        <w:t>, nos termos do artigo 127 do Código Civil</w:t>
      </w:r>
      <w:r w:rsidR="0061338A" w:rsidRPr="00991CBE">
        <w:rPr>
          <w:rFonts w:ascii="Calibri" w:hAnsi="Calibri" w:cs="Tahoma"/>
          <w:sz w:val="22"/>
          <w:szCs w:val="22"/>
        </w:rPr>
        <w:t xml:space="preserve">, </w:t>
      </w:r>
      <w:del w:id="22" w:author="Camilla de Campos Escudero Paiva" w:date="2018-08-20T18:58:00Z">
        <w:r w:rsidR="00DF4048" w:rsidRPr="00991CBE" w:rsidDel="002E7FFE">
          <w:rPr>
            <w:rFonts w:ascii="Calibri" w:hAnsi="Calibri" w:cs="Tahoma"/>
            <w:sz w:val="22"/>
            <w:szCs w:val="22"/>
          </w:rPr>
          <w:delText xml:space="preserve">sendo esta, portanto, condição resolutiva expressa deste Contrato, </w:delText>
        </w:r>
        <w:r w:rsidR="0061338A" w:rsidRPr="00991CBE" w:rsidDel="002E7FFE">
          <w:rPr>
            <w:rFonts w:ascii="Calibri" w:hAnsi="Calibri" w:cs="Tahoma"/>
            <w:sz w:val="22"/>
            <w:szCs w:val="22"/>
          </w:rPr>
          <w:delText>com</w:delText>
        </w:r>
        <w:r w:rsidR="00E8053C" w:rsidRPr="00991CBE" w:rsidDel="002E7FFE">
          <w:rPr>
            <w:rFonts w:ascii="Calibri" w:hAnsi="Calibri" w:cs="Tahoma"/>
            <w:sz w:val="22"/>
            <w:szCs w:val="22"/>
          </w:rPr>
          <w:delText xml:space="preserve"> </w:delText>
        </w:r>
        <w:r w:rsidR="0061338A" w:rsidRPr="00991CBE" w:rsidDel="002E7FFE">
          <w:rPr>
            <w:rFonts w:ascii="Calibri" w:hAnsi="Calibri" w:cs="Tahoma"/>
            <w:sz w:val="22"/>
            <w:szCs w:val="22"/>
          </w:rPr>
          <w:delText>a</w:delText>
        </w:r>
        <w:r w:rsidR="00E8053C" w:rsidRPr="00991CBE" w:rsidDel="002E7FFE">
          <w:rPr>
            <w:rFonts w:ascii="Calibri" w:hAnsi="Calibri" w:cs="Tahoma"/>
            <w:sz w:val="22"/>
            <w:szCs w:val="22"/>
          </w:rPr>
          <w:delText xml:space="preserve"> apresentação</w:delText>
        </w:r>
        <w:r w:rsidR="0061338A" w:rsidRPr="00991CBE" w:rsidDel="002E7FFE">
          <w:rPr>
            <w:rFonts w:ascii="Calibri" w:hAnsi="Calibri" w:cs="Tahoma"/>
            <w:sz w:val="22"/>
            <w:szCs w:val="22"/>
          </w:rPr>
          <w:delText>, pela Fiduciante à Fiduciária,</w:delText>
        </w:r>
        <w:r w:rsidR="00E8053C" w:rsidRPr="00991CBE" w:rsidDel="002E7FFE">
          <w:rPr>
            <w:rFonts w:ascii="Calibri" w:hAnsi="Calibri" w:cs="Tahoma"/>
            <w:sz w:val="22"/>
            <w:szCs w:val="22"/>
          </w:rPr>
          <w:delText xml:space="preserve"> da publicação do alvará de aprovação de edificação nova do Empreendimento Imobiliário pel</w:delText>
        </w:r>
        <w:r w:rsidR="00DF4048" w:rsidRPr="00991CBE" w:rsidDel="002E7FFE">
          <w:rPr>
            <w:rFonts w:ascii="Calibri" w:hAnsi="Calibri" w:cs="Tahoma"/>
            <w:sz w:val="22"/>
            <w:szCs w:val="22"/>
          </w:rPr>
          <w:delText xml:space="preserve">a Prefeitura </w:delText>
        </w:r>
        <w:r w:rsidR="00DE74E0" w:rsidRPr="00991CBE" w:rsidDel="002E7FFE">
          <w:rPr>
            <w:rFonts w:ascii="Calibri" w:hAnsi="Calibri" w:cs="Tahoma"/>
            <w:sz w:val="22"/>
            <w:szCs w:val="22"/>
          </w:rPr>
          <w:delText>do Município de São Paulo</w:delText>
        </w:r>
      </w:del>
      <w:ins w:id="23" w:author="Camilla de Campos Escudero Paiva" w:date="2018-08-20T18:58:00Z">
        <w:r w:rsidR="002E7FFE">
          <w:rPr>
            <w:rFonts w:ascii="Calibri" w:hAnsi="Calibri" w:cs="Tahoma"/>
            <w:sz w:val="22"/>
            <w:szCs w:val="22"/>
          </w:rPr>
          <w:t xml:space="preserve">quando verificados, cumulativamente, os seguintes eventos: </w:t>
        </w:r>
      </w:ins>
      <w:ins w:id="24" w:author="Camilla de Campos Escudero Paiva" w:date="2018-08-20T18:59:00Z">
        <w:r w:rsidR="002E7FFE" w:rsidRPr="002F7384">
          <w:rPr>
            <w:rFonts w:asciiTheme="minorHAnsi" w:hAnsiTheme="minorHAnsi"/>
            <w:b/>
            <w:bCs/>
            <w:sz w:val="22"/>
            <w:szCs w:val="22"/>
          </w:rPr>
          <w:t>(i)</w:t>
        </w:r>
        <w:r w:rsidR="002E7FFE" w:rsidRPr="008A6B8F">
          <w:rPr>
            <w:rFonts w:asciiTheme="minorHAnsi" w:hAnsiTheme="minorHAnsi"/>
            <w:bCs/>
            <w:sz w:val="22"/>
            <w:szCs w:val="22"/>
          </w:rPr>
          <w:t xml:space="preserve"> o registro do </w:t>
        </w:r>
        <w:r w:rsidR="002E7FFE" w:rsidRPr="008A6B8F">
          <w:rPr>
            <w:rFonts w:asciiTheme="minorHAnsi" w:hAnsiTheme="minorHAnsi" w:cs="Arial"/>
            <w:sz w:val="22"/>
            <w:szCs w:val="22"/>
          </w:rPr>
          <w:t>memorial de incorporação do Empreendimento Imobiliário na matrícula do Imóvel (“</w:t>
        </w:r>
        <w:r w:rsidR="002E7FFE" w:rsidRPr="008A6B8F">
          <w:rPr>
            <w:rFonts w:asciiTheme="minorHAnsi" w:hAnsiTheme="minorHAnsi" w:cs="Arial"/>
            <w:sz w:val="22"/>
            <w:szCs w:val="22"/>
            <w:u w:val="single"/>
          </w:rPr>
          <w:t>Memorial de Incorporação</w:t>
        </w:r>
        <w:r w:rsidR="002E7FFE" w:rsidRPr="008A6B8F">
          <w:rPr>
            <w:rFonts w:asciiTheme="minorHAnsi" w:hAnsiTheme="minorHAnsi" w:cs="Arial"/>
            <w:sz w:val="22"/>
            <w:szCs w:val="22"/>
          </w:rPr>
          <w:t xml:space="preserve">”), com a designação das unidades autônomas integrantes do Empreendimento Imobiliário a ser desenvolvidos sobre o Imóvel; </w:t>
        </w:r>
        <w:r w:rsidR="002E7FFE" w:rsidRPr="002F7384">
          <w:rPr>
            <w:rFonts w:asciiTheme="minorHAnsi" w:hAnsiTheme="minorHAnsi" w:cs="Arial"/>
            <w:b/>
            <w:sz w:val="22"/>
            <w:szCs w:val="22"/>
          </w:rPr>
          <w:t>(ii)</w:t>
        </w:r>
        <w:r w:rsidR="002E7FFE" w:rsidRPr="008A6B8F">
          <w:rPr>
            <w:rFonts w:asciiTheme="minorHAnsi" w:hAnsiTheme="minorHAnsi" w:cs="Arial"/>
            <w:sz w:val="22"/>
            <w:szCs w:val="22"/>
          </w:rPr>
          <w:t xml:space="preserve"> à lavratura do instrumento de hipoteca sobre tantas futuras unidades autônomas quantas bastem para perfazerem o percentual de 133% (cento e trinta e três por cento) do saldo da Obrigação Garantida, tomando-se como base a Tabela de Vendas em vigor à época do lançamento</w:t>
        </w:r>
        <w:r w:rsidR="002E7FFE">
          <w:rPr>
            <w:rFonts w:asciiTheme="minorHAnsi" w:hAnsiTheme="minorHAnsi" w:cs="Arial"/>
            <w:sz w:val="22"/>
            <w:szCs w:val="22"/>
          </w:rPr>
          <w:t xml:space="preserve"> do Empreendimento Imobiliário</w:t>
        </w:r>
        <w:r w:rsidR="002E7FFE" w:rsidRPr="008A6B8F">
          <w:rPr>
            <w:rFonts w:asciiTheme="minorHAnsi" w:hAnsiTheme="minorHAnsi" w:cs="Arial"/>
            <w:sz w:val="22"/>
            <w:szCs w:val="22"/>
          </w:rPr>
          <w:t>,</w:t>
        </w:r>
        <w:r w:rsidR="002E7FFE" w:rsidRPr="002F7384">
          <w:rPr>
            <w:rFonts w:asciiTheme="minorHAnsi" w:hAnsiTheme="minorHAnsi" w:cs="Arial"/>
            <w:sz w:val="22"/>
            <w:szCs w:val="22"/>
          </w:rPr>
          <w:t xml:space="preserve"> </w:t>
        </w:r>
        <w:r w:rsidR="002E7FFE" w:rsidRPr="00667864">
          <w:rPr>
            <w:rFonts w:asciiTheme="minorHAnsi" w:hAnsiTheme="minorHAnsi" w:cs="Arial"/>
            <w:sz w:val="22"/>
            <w:szCs w:val="22"/>
          </w:rPr>
          <w:t xml:space="preserve">líquida de comissões e prêmios sobre as vendas, </w:t>
        </w:r>
        <w:r w:rsidR="002E7FFE" w:rsidRPr="008A6B8F">
          <w:rPr>
            <w:rFonts w:asciiTheme="minorHAnsi" w:hAnsiTheme="minorHAnsi" w:cs="Arial"/>
            <w:sz w:val="22"/>
            <w:szCs w:val="22"/>
          </w:rPr>
          <w:t xml:space="preserve"> sendo as unidades distribuídas proporcionalmente quanto à tipologia, e em todos os andares e prumadas, seguindo o método espiral, iniciando-se de baixo para cima pela unidade de final 1 (um), excluindo-se o primeiro e o último andares (“</w:t>
        </w:r>
        <w:r w:rsidR="002E7FFE" w:rsidRPr="008A6B8F">
          <w:rPr>
            <w:rFonts w:asciiTheme="minorHAnsi" w:hAnsiTheme="minorHAnsi" w:cs="Arial"/>
            <w:sz w:val="22"/>
            <w:szCs w:val="22"/>
            <w:u w:val="single"/>
          </w:rPr>
          <w:t>Unidades</w:t>
        </w:r>
        <w:r w:rsidR="002E7FFE" w:rsidRPr="008A6B8F">
          <w:rPr>
            <w:rFonts w:asciiTheme="minorHAnsi" w:hAnsiTheme="minorHAnsi" w:cs="Arial"/>
            <w:sz w:val="22"/>
            <w:szCs w:val="22"/>
          </w:rPr>
          <w:t>”), sendo que o registro deverá ser realizado após</w:t>
        </w:r>
        <w:r w:rsidR="002E7FFE" w:rsidRPr="008A6B8F">
          <w:rPr>
            <w:rFonts w:asciiTheme="minorHAnsi" w:hAnsiTheme="minorHAnsi"/>
            <w:bCs/>
            <w:sz w:val="22"/>
            <w:szCs w:val="22"/>
          </w:rPr>
          <w:t xml:space="preserve"> a efetivação da condição resolutiva indicada no item (i) acima compreendendo tão somente as futuras Unidades que serão objeto da garantia nos termos deste </w:t>
        </w:r>
        <w:r w:rsidR="002E7FFE">
          <w:rPr>
            <w:rFonts w:asciiTheme="minorHAnsi" w:hAnsiTheme="minorHAnsi"/>
            <w:bCs/>
            <w:sz w:val="22"/>
            <w:szCs w:val="22"/>
          </w:rPr>
          <w:t>i</w:t>
        </w:r>
        <w:r w:rsidR="002E7FFE" w:rsidRPr="008A6B8F">
          <w:rPr>
            <w:rFonts w:asciiTheme="minorHAnsi" w:hAnsiTheme="minorHAnsi"/>
            <w:bCs/>
            <w:sz w:val="22"/>
            <w:szCs w:val="22"/>
          </w:rPr>
          <w:t>tem (ii</w:t>
        </w:r>
        <w:r w:rsidR="002E7FFE" w:rsidRPr="002F7384">
          <w:rPr>
            <w:rFonts w:asciiTheme="minorHAnsi" w:hAnsiTheme="minorHAnsi"/>
            <w:bCs/>
            <w:sz w:val="22"/>
            <w:szCs w:val="22"/>
          </w:rPr>
          <w:t xml:space="preserve">); </w:t>
        </w:r>
        <w:r w:rsidR="002E7FFE" w:rsidRPr="002F7384">
          <w:rPr>
            <w:rFonts w:asciiTheme="minorHAnsi" w:hAnsiTheme="minorHAnsi"/>
            <w:b/>
            <w:bCs/>
            <w:sz w:val="22"/>
            <w:szCs w:val="22"/>
          </w:rPr>
          <w:t>(iii)</w:t>
        </w:r>
        <w:r w:rsidR="002E7FFE" w:rsidRPr="002F7384">
          <w:rPr>
            <w:rFonts w:asciiTheme="minorHAnsi" w:hAnsiTheme="minorHAnsi"/>
            <w:bCs/>
            <w:sz w:val="22"/>
            <w:szCs w:val="22"/>
          </w:rPr>
          <w:t xml:space="preserve"> </w:t>
        </w:r>
        <w:r w:rsidR="002E7FFE" w:rsidRPr="008A6B8F">
          <w:rPr>
            <w:rFonts w:asciiTheme="minorHAnsi" w:hAnsiTheme="minorHAnsi"/>
            <w:sz w:val="22"/>
            <w:szCs w:val="22"/>
          </w:rPr>
          <w:t xml:space="preserve">a celebração do </w:t>
        </w:r>
        <w:r w:rsidR="002E7FFE" w:rsidRPr="008A6B8F">
          <w:rPr>
            <w:rFonts w:asciiTheme="minorHAnsi" w:hAnsiTheme="minorHAnsi"/>
            <w:bCs/>
            <w:sz w:val="22"/>
            <w:szCs w:val="22"/>
          </w:rPr>
          <w:t xml:space="preserve">instrumento de </w:t>
        </w:r>
        <w:r w:rsidR="002E7FFE" w:rsidRPr="008A6B8F">
          <w:rPr>
            <w:rFonts w:asciiTheme="minorHAnsi" w:hAnsiTheme="minorHAnsi"/>
            <w:sz w:val="22"/>
            <w:szCs w:val="22"/>
          </w:rPr>
          <w:t>cessão fiduciária da totalidade dos recursos de titularidade da Devedora oriundos comercialização das Unidades, bem como a celebração da escritura pública de constituição de hipoteca das Unidades</w:t>
        </w:r>
        <w:r w:rsidR="002E7FFE" w:rsidRPr="008A6B8F">
          <w:rPr>
            <w:rFonts w:asciiTheme="minorHAnsi" w:hAnsiTheme="minorHAnsi"/>
            <w:bCs/>
            <w:sz w:val="22"/>
            <w:szCs w:val="22"/>
          </w:rPr>
          <w:t xml:space="preserve"> (os itens “i”, “ii”</w:t>
        </w:r>
      </w:ins>
      <w:ins w:id="25" w:author="Camilla de Campos Escudero Paiva" w:date="2018-08-20T19:00:00Z">
        <w:r w:rsidR="002E7FFE">
          <w:rPr>
            <w:rFonts w:asciiTheme="minorHAnsi" w:hAnsiTheme="minorHAnsi"/>
            <w:bCs/>
            <w:sz w:val="22"/>
            <w:szCs w:val="22"/>
          </w:rPr>
          <w:t xml:space="preserve"> e</w:t>
        </w:r>
      </w:ins>
      <w:ins w:id="26" w:author="Camilla de Campos Escudero Paiva" w:date="2018-08-20T18:59:00Z">
        <w:r w:rsidR="002E7FFE" w:rsidRPr="008A6B8F">
          <w:rPr>
            <w:rFonts w:asciiTheme="minorHAnsi" w:hAnsiTheme="minorHAnsi"/>
            <w:bCs/>
            <w:sz w:val="22"/>
            <w:szCs w:val="22"/>
          </w:rPr>
          <w:t xml:space="preserve"> “iii” conjuntamente designados “</w:t>
        </w:r>
        <w:r w:rsidR="002E7FFE" w:rsidRPr="008A6B8F">
          <w:rPr>
            <w:rFonts w:asciiTheme="minorHAnsi" w:hAnsiTheme="minorHAnsi"/>
            <w:bCs/>
            <w:sz w:val="22"/>
            <w:szCs w:val="22"/>
            <w:u w:val="single"/>
          </w:rPr>
          <w:t>Condições Resolutivas</w:t>
        </w:r>
        <w:r w:rsidR="002E7FFE" w:rsidRPr="008A6B8F">
          <w:rPr>
            <w:rFonts w:asciiTheme="minorHAnsi" w:hAnsiTheme="minorHAnsi"/>
            <w:bCs/>
            <w:sz w:val="22"/>
            <w:szCs w:val="22"/>
          </w:rPr>
          <w:t>”)</w:t>
        </w:r>
      </w:ins>
      <w:del w:id="27" w:author="Camilla de Campos Escudero Paiva" w:date="2018-08-20T19:00:00Z">
        <w:r w:rsidR="007029D1" w:rsidRPr="00991CBE" w:rsidDel="002E7FFE">
          <w:rPr>
            <w:rFonts w:ascii="Calibri" w:hAnsi="Calibri" w:cs="Tahoma"/>
            <w:sz w:val="22"/>
            <w:szCs w:val="22"/>
          </w:rPr>
          <w:delText xml:space="preserve"> </w:delText>
        </w:r>
        <w:r w:rsidR="00E8053C" w:rsidRPr="00991CBE" w:rsidDel="002E7FFE">
          <w:rPr>
            <w:rFonts w:ascii="Calibri" w:hAnsi="Calibri" w:cs="Tahoma"/>
            <w:sz w:val="22"/>
            <w:szCs w:val="22"/>
          </w:rPr>
          <w:delText>(“</w:delText>
        </w:r>
        <w:r w:rsidR="00E8053C" w:rsidRPr="00991CBE" w:rsidDel="002E7FFE">
          <w:rPr>
            <w:rFonts w:ascii="Calibri" w:hAnsi="Calibri" w:cs="Tahoma"/>
            <w:sz w:val="22"/>
            <w:szCs w:val="22"/>
            <w:u w:val="single"/>
          </w:rPr>
          <w:delText>Condição Resolutiva</w:delText>
        </w:r>
        <w:r w:rsidR="00E8053C" w:rsidRPr="00991CBE" w:rsidDel="002E7FFE">
          <w:rPr>
            <w:rFonts w:ascii="Calibri" w:hAnsi="Calibri" w:cs="Tahoma"/>
            <w:sz w:val="22"/>
            <w:szCs w:val="22"/>
          </w:rPr>
          <w:delText>”)</w:delText>
        </w:r>
      </w:del>
      <w:r w:rsidR="00DF4048" w:rsidRPr="00991CBE">
        <w:rPr>
          <w:rFonts w:ascii="Calibri" w:hAnsi="Calibri" w:cs="Arial"/>
          <w:sz w:val="22"/>
          <w:szCs w:val="22"/>
        </w:rPr>
        <w:t>.</w:t>
      </w:r>
      <w:r w:rsidR="00ED4359" w:rsidRPr="00991CBE">
        <w:rPr>
          <w:rFonts w:ascii="Calibri" w:hAnsi="Calibri" w:cs="Arial"/>
          <w:sz w:val="22"/>
          <w:szCs w:val="22"/>
        </w:rPr>
        <w:t xml:space="preserve"> </w:t>
      </w:r>
    </w:p>
    <w:p w14:paraId="2A6403FB" w14:textId="77777777" w:rsidR="00DF4048" w:rsidRPr="00991CBE" w:rsidRDefault="00DF4048" w:rsidP="00991CBE">
      <w:pPr>
        <w:pStyle w:val="PargrafodaLista"/>
        <w:spacing w:line="320" w:lineRule="exact"/>
        <w:ind w:left="0"/>
        <w:contextualSpacing/>
        <w:jc w:val="both"/>
        <w:rPr>
          <w:rFonts w:ascii="Calibri" w:hAnsi="Calibri" w:cs="Arial"/>
          <w:sz w:val="22"/>
          <w:szCs w:val="22"/>
          <w:u w:val="single"/>
        </w:rPr>
      </w:pPr>
    </w:p>
    <w:p w14:paraId="224F889F" w14:textId="1E966446" w:rsidR="00ED4359" w:rsidRPr="00991CBE" w:rsidRDefault="00DF4048" w:rsidP="00991CBE">
      <w:pPr>
        <w:pStyle w:val="PargrafodaLista"/>
        <w:spacing w:line="320" w:lineRule="exact"/>
        <w:ind w:left="709"/>
        <w:contextualSpacing/>
        <w:jc w:val="both"/>
        <w:rPr>
          <w:rFonts w:ascii="Calibri" w:hAnsi="Calibri" w:cs="Arial"/>
          <w:sz w:val="22"/>
          <w:szCs w:val="22"/>
        </w:rPr>
      </w:pPr>
      <w:r w:rsidRPr="00991CBE">
        <w:rPr>
          <w:rFonts w:ascii="Calibri" w:hAnsi="Calibri" w:cs="Arial"/>
          <w:sz w:val="22"/>
          <w:szCs w:val="22"/>
        </w:rPr>
        <w:t>1.3.1.</w:t>
      </w:r>
      <w:r w:rsidRPr="00991CBE">
        <w:rPr>
          <w:rFonts w:ascii="Calibri" w:hAnsi="Calibri" w:cs="Arial"/>
          <w:sz w:val="22"/>
          <w:szCs w:val="22"/>
        </w:rPr>
        <w:tab/>
        <w:t xml:space="preserve">A </w:t>
      </w:r>
      <w:r w:rsidR="006F7B1F" w:rsidRPr="00991CBE">
        <w:rPr>
          <w:rFonts w:ascii="Calibri" w:hAnsi="Calibri" w:cs="Arial"/>
          <w:sz w:val="22"/>
          <w:szCs w:val="22"/>
        </w:rPr>
        <w:t>Fiduciária deverá apresentar</w:t>
      </w:r>
      <w:r w:rsidR="00ED4359" w:rsidRPr="00991CBE">
        <w:rPr>
          <w:rFonts w:ascii="Calibri" w:hAnsi="Calibri" w:cs="Arial"/>
          <w:sz w:val="22"/>
          <w:szCs w:val="22"/>
        </w:rPr>
        <w:t xml:space="preserve"> à Fiduciante</w:t>
      </w:r>
      <w:r w:rsidR="006F7B1F" w:rsidRPr="00991CBE">
        <w:rPr>
          <w:rFonts w:ascii="Calibri" w:hAnsi="Calibri" w:cs="Arial"/>
          <w:sz w:val="22"/>
          <w:szCs w:val="22"/>
        </w:rPr>
        <w:t>,</w:t>
      </w:r>
      <w:r w:rsidR="00ED4359" w:rsidRPr="00991CBE">
        <w:rPr>
          <w:rFonts w:ascii="Calibri" w:hAnsi="Calibri" w:cs="Arial"/>
          <w:sz w:val="22"/>
          <w:szCs w:val="22"/>
        </w:rPr>
        <w:t xml:space="preserve"> </w:t>
      </w:r>
      <w:r w:rsidR="006F7B1F" w:rsidRPr="00991CBE">
        <w:rPr>
          <w:rFonts w:ascii="Calibri" w:hAnsi="Calibri" w:cs="Arial"/>
          <w:sz w:val="22"/>
          <w:szCs w:val="22"/>
        </w:rPr>
        <w:t xml:space="preserve">em até 2 (dois) Dias Úteis contados da data </w:t>
      </w:r>
      <w:ins w:id="28" w:author="Camilla de Campos Escudero Paiva" w:date="2018-08-20T19:01:00Z">
        <w:r w:rsidR="002E7FFE">
          <w:rPr>
            <w:rFonts w:ascii="Calibri" w:hAnsi="Calibri" w:cs="Arial"/>
            <w:sz w:val="22"/>
            <w:szCs w:val="22"/>
          </w:rPr>
          <w:t xml:space="preserve">do cumprimento da totalidade das Condições Resolutivas </w:t>
        </w:r>
      </w:ins>
      <w:del w:id="29" w:author="Camilla de Campos Escudero Paiva" w:date="2018-08-20T19:01:00Z">
        <w:r w:rsidR="006F7B1F" w:rsidRPr="00991CBE" w:rsidDel="002E7FFE">
          <w:rPr>
            <w:rFonts w:ascii="Calibri" w:hAnsi="Calibri" w:cs="Arial"/>
            <w:sz w:val="22"/>
            <w:szCs w:val="22"/>
          </w:rPr>
          <w:delText xml:space="preserve">em que a Fiduciante apresentar </w:delText>
        </w:r>
        <w:r w:rsidR="00B84D6F" w:rsidRPr="00991CBE" w:rsidDel="002E7FFE">
          <w:rPr>
            <w:rFonts w:ascii="Calibri" w:hAnsi="Calibri" w:cs="Arial"/>
            <w:sz w:val="22"/>
            <w:szCs w:val="22"/>
          </w:rPr>
          <w:delText>a publicação do referido alvará</w:delText>
        </w:r>
        <w:r w:rsidR="006F7B1F" w:rsidRPr="00991CBE" w:rsidDel="002E7FFE">
          <w:rPr>
            <w:rFonts w:ascii="Calibri" w:hAnsi="Calibri" w:cs="Arial"/>
            <w:sz w:val="22"/>
            <w:szCs w:val="22"/>
          </w:rPr>
          <w:delText xml:space="preserve">, o </w:delText>
        </w:r>
        <w:r w:rsidR="00ED4359" w:rsidRPr="00991CBE" w:rsidDel="002E7FFE">
          <w:rPr>
            <w:rFonts w:ascii="Calibri" w:hAnsi="Calibri" w:cs="Arial"/>
            <w:sz w:val="22"/>
            <w:szCs w:val="22"/>
          </w:rPr>
          <w:delText>termo de liberação d</w:delText>
        </w:r>
        <w:r w:rsidR="006F7B1F" w:rsidRPr="00991CBE" w:rsidDel="002E7FFE">
          <w:rPr>
            <w:rFonts w:ascii="Calibri" w:hAnsi="Calibri" w:cs="Arial"/>
            <w:sz w:val="22"/>
            <w:szCs w:val="22"/>
          </w:rPr>
          <w:delText>esta</w:delText>
        </w:r>
        <w:r w:rsidR="00ED4359" w:rsidRPr="00991CBE" w:rsidDel="002E7FFE">
          <w:rPr>
            <w:rFonts w:ascii="Calibri" w:hAnsi="Calibri" w:cs="Arial"/>
            <w:sz w:val="22"/>
            <w:szCs w:val="22"/>
          </w:rPr>
          <w:delText xml:space="preserve"> </w:delText>
        </w:r>
        <w:r w:rsidR="006F7B1F" w:rsidRPr="00991CBE" w:rsidDel="002E7FFE">
          <w:rPr>
            <w:rFonts w:ascii="Calibri" w:hAnsi="Calibri" w:cs="Arial"/>
            <w:sz w:val="22"/>
            <w:szCs w:val="22"/>
          </w:rPr>
          <w:delText>Alienação Fiduciária de Imóvel</w:delText>
        </w:r>
        <w:r w:rsidR="00ED4359" w:rsidRPr="00991CBE" w:rsidDel="002E7FFE">
          <w:rPr>
            <w:rFonts w:ascii="Calibri" w:hAnsi="Calibri" w:cs="Arial"/>
            <w:sz w:val="22"/>
            <w:szCs w:val="22"/>
          </w:rPr>
          <w:delText>,</w:delText>
        </w:r>
        <w:r w:rsidR="00B84D6F" w:rsidRPr="00991CBE" w:rsidDel="002E7FFE">
          <w:rPr>
            <w:rFonts w:ascii="Calibri" w:hAnsi="Calibri" w:cs="Arial"/>
            <w:sz w:val="22"/>
            <w:szCs w:val="22"/>
          </w:rPr>
          <w:delText xml:space="preserve"> com a firma reconhecida dos seus signatários e com cópia autenticada dos atos societários que atestem os seus poderes para a prática do ato, </w:delText>
        </w:r>
        <w:r w:rsidR="00ED4359" w:rsidRPr="00991CBE" w:rsidDel="002E7FFE">
          <w:rPr>
            <w:rFonts w:ascii="Calibri" w:hAnsi="Calibri" w:cs="Arial"/>
            <w:sz w:val="22"/>
            <w:szCs w:val="22"/>
          </w:rPr>
          <w:delText>bem como quaisquer outros</w:delText>
        </w:r>
      </w:del>
      <w:ins w:id="30" w:author="Camilla de Campos Escudero Paiva" w:date="2018-08-20T19:01:00Z">
        <w:r w:rsidR="002E7FFE">
          <w:rPr>
            <w:rFonts w:ascii="Calibri" w:hAnsi="Calibri" w:cs="Arial"/>
            <w:sz w:val="22"/>
            <w:szCs w:val="22"/>
          </w:rPr>
          <w:t>todos e quaisquer</w:t>
        </w:r>
      </w:ins>
      <w:r w:rsidR="00ED4359" w:rsidRPr="00991CBE">
        <w:rPr>
          <w:rFonts w:ascii="Calibri" w:hAnsi="Calibri" w:cs="Arial"/>
          <w:sz w:val="22"/>
          <w:szCs w:val="22"/>
        </w:rPr>
        <w:t xml:space="preserve"> documentos requeridos pelos cartórios competentes e praticar todos os atos necessários a liberação da Alienação Fiduciária de Imóvel</w:t>
      </w:r>
      <w:r w:rsidR="007B0D1C" w:rsidRPr="00991CBE">
        <w:rPr>
          <w:rFonts w:ascii="Calibri" w:hAnsi="Calibri" w:cs="Arial"/>
          <w:sz w:val="22"/>
          <w:szCs w:val="22"/>
        </w:rPr>
        <w:t>.</w:t>
      </w:r>
    </w:p>
    <w:p w14:paraId="330EC1EF" w14:textId="77777777" w:rsidR="00D3538A" w:rsidRPr="00991CBE" w:rsidRDefault="00D3538A" w:rsidP="00991CBE">
      <w:pPr>
        <w:pStyle w:val="PargrafodaLista"/>
        <w:spacing w:line="320" w:lineRule="exact"/>
        <w:ind w:left="0"/>
        <w:contextualSpacing/>
        <w:jc w:val="both"/>
        <w:rPr>
          <w:rFonts w:ascii="Calibri" w:hAnsi="Calibri" w:cs="Arial"/>
          <w:sz w:val="22"/>
          <w:szCs w:val="22"/>
        </w:rPr>
      </w:pPr>
    </w:p>
    <w:p w14:paraId="05E09BB1" w14:textId="77777777" w:rsidR="00A233E8" w:rsidRPr="00991CBE" w:rsidRDefault="00812FEE" w:rsidP="00991CBE">
      <w:pPr>
        <w:pStyle w:val="Ttulo5"/>
        <w:spacing w:before="0" w:after="0" w:line="320" w:lineRule="exact"/>
        <w:contextualSpacing/>
        <w:jc w:val="both"/>
        <w:rPr>
          <w:rFonts w:ascii="Calibri" w:hAnsi="Calibri"/>
          <w:i w:val="0"/>
          <w:sz w:val="22"/>
          <w:szCs w:val="22"/>
        </w:rPr>
      </w:pPr>
      <w:bookmarkStart w:id="31" w:name="_Toc522079147"/>
      <w:r w:rsidRPr="00991CBE">
        <w:rPr>
          <w:rFonts w:ascii="Calibri" w:hAnsi="Calibri"/>
          <w:i w:val="0"/>
          <w:sz w:val="22"/>
          <w:szCs w:val="22"/>
        </w:rPr>
        <w:t>CLÁUSUL</w:t>
      </w:r>
      <w:r w:rsidR="0095124C" w:rsidRPr="00991CBE">
        <w:rPr>
          <w:rFonts w:ascii="Calibri" w:hAnsi="Calibri"/>
          <w:i w:val="0"/>
          <w:sz w:val="22"/>
          <w:szCs w:val="22"/>
        </w:rPr>
        <w:t xml:space="preserve">A SEGUNDA – </w:t>
      </w:r>
      <w:bookmarkEnd w:id="31"/>
      <w:r w:rsidR="00775D21" w:rsidRPr="00991CBE">
        <w:rPr>
          <w:rFonts w:ascii="Calibri" w:hAnsi="Calibri"/>
          <w:i w:val="0"/>
          <w:sz w:val="22"/>
          <w:szCs w:val="22"/>
        </w:rPr>
        <w:t>OBRIGAÇ</w:t>
      </w:r>
      <w:r w:rsidR="00172A7F" w:rsidRPr="00991CBE">
        <w:rPr>
          <w:rFonts w:ascii="Calibri" w:hAnsi="Calibri"/>
          <w:i w:val="0"/>
          <w:sz w:val="22"/>
          <w:szCs w:val="22"/>
        </w:rPr>
        <w:t xml:space="preserve">ÕES </w:t>
      </w:r>
      <w:r w:rsidR="00775D21" w:rsidRPr="00991CBE">
        <w:rPr>
          <w:rFonts w:ascii="Calibri" w:hAnsi="Calibri"/>
          <w:i w:val="0"/>
          <w:sz w:val="22"/>
          <w:szCs w:val="22"/>
        </w:rPr>
        <w:t>GARANTIDA</w:t>
      </w:r>
      <w:r w:rsidR="00172A7F" w:rsidRPr="00991CBE">
        <w:rPr>
          <w:rFonts w:ascii="Calibri" w:hAnsi="Calibri"/>
          <w:i w:val="0"/>
          <w:sz w:val="22"/>
          <w:szCs w:val="22"/>
        </w:rPr>
        <w:t>S</w:t>
      </w:r>
    </w:p>
    <w:p w14:paraId="14C1864F" w14:textId="77777777" w:rsidR="00E660AB" w:rsidRPr="00991CBE" w:rsidRDefault="00E660AB" w:rsidP="00991CBE">
      <w:pPr>
        <w:spacing w:line="320" w:lineRule="exact"/>
        <w:contextualSpacing/>
        <w:rPr>
          <w:rFonts w:ascii="Calibri" w:hAnsi="Calibri"/>
          <w:sz w:val="22"/>
          <w:szCs w:val="22"/>
        </w:rPr>
      </w:pPr>
    </w:p>
    <w:p w14:paraId="38978C6A" w14:textId="469EAFAD" w:rsidR="00023256" w:rsidRPr="00991CBE" w:rsidRDefault="00A233E8" w:rsidP="00991CBE">
      <w:pPr>
        <w:numPr>
          <w:ilvl w:val="1"/>
          <w:numId w:val="20"/>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Obrigações Garantidas</w:t>
      </w:r>
      <w:r w:rsidRPr="00991CBE">
        <w:rPr>
          <w:rFonts w:ascii="Calibri" w:hAnsi="Calibri" w:cs="Arial"/>
          <w:sz w:val="22"/>
          <w:szCs w:val="22"/>
        </w:rPr>
        <w:t xml:space="preserve">: </w:t>
      </w:r>
      <w:r w:rsidR="00532530" w:rsidRPr="00991CBE">
        <w:rPr>
          <w:rFonts w:ascii="Calibri" w:hAnsi="Calibri" w:cs="Arial"/>
          <w:sz w:val="22"/>
          <w:szCs w:val="22"/>
        </w:rPr>
        <w:t xml:space="preserve">As Obrigações Garantidas têm as características descritas </w:t>
      </w:r>
      <w:r w:rsidR="00023256" w:rsidRPr="00991CBE">
        <w:rPr>
          <w:rFonts w:ascii="Calibri" w:hAnsi="Calibri" w:cs="Arial"/>
          <w:sz w:val="22"/>
          <w:szCs w:val="22"/>
        </w:rPr>
        <w:t>na CCB</w:t>
      </w:r>
      <w:r w:rsidR="00532530" w:rsidRPr="00991CBE">
        <w:rPr>
          <w:rFonts w:ascii="Calibri" w:hAnsi="Calibri" w:cs="Arial"/>
          <w:sz w:val="22"/>
          <w:szCs w:val="22"/>
        </w:rPr>
        <w:t>, que, para os fins do artigo 1.362 do Código Civil</w:t>
      </w:r>
      <w:r w:rsidR="00BE42D4">
        <w:rPr>
          <w:rFonts w:ascii="Calibri" w:hAnsi="Calibri" w:cs="Arial"/>
          <w:sz w:val="22"/>
          <w:szCs w:val="22"/>
        </w:rPr>
        <w:t>,</w:t>
      </w:r>
      <w:r w:rsidR="00532530" w:rsidRPr="00991CBE">
        <w:rPr>
          <w:rFonts w:ascii="Calibri" w:hAnsi="Calibri" w:cs="Arial"/>
          <w:sz w:val="22"/>
          <w:szCs w:val="22"/>
        </w:rPr>
        <w:t xml:space="preserve"> do artigo 24 da</w:t>
      </w:r>
      <w:r w:rsidR="00532530" w:rsidRPr="00991CBE">
        <w:rPr>
          <w:rFonts w:ascii="Calibri" w:hAnsi="Calibri"/>
          <w:sz w:val="22"/>
          <w:szCs w:val="22"/>
        </w:rPr>
        <w:t xml:space="preserve"> </w:t>
      </w:r>
      <w:r w:rsidR="00532530" w:rsidRPr="00991CBE">
        <w:rPr>
          <w:rFonts w:ascii="Calibri" w:hAnsi="Calibri" w:cs="Arial"/>
          <w:sz w:val="22"/>
          <w:szCs w:val="22"/>
        </w:rPr>
        <w:t xml:space="preserve">Lei nº 9.514/97, </w:t>
      </w:r>
      <w:r w:rsidR="00BE42D4">
        <w:rPr>
          <w:rFonts w:ascii="Calibri" w:hAnsi="Calibri" w:cs="Arial"/>
          <w:sz w:val="22"/>
          <w:szCs w:val="22"/>
        </w:rPr>
        <w:t xml:space="preserve">e do artigo 66-B da Lei nº 4.728, de 14 de julho de 1965, </w:t>
      </w:r>
      <w:r w:rsidR="00532530" w:rsidRPr="00991CBE">
        <w:rPr>
          <w:rFonts w:ascii="Calibri" w:hAnsi="Calibri" w:cs="Arial"/>
          <w:sz w:val="22"/>
          <w:szCs w:val="22"/>
        </w:rPr>
        <w:t>constituem parte integrante e inseparável dest</w:t>
      </w:r>
      <w:r w:rsidR="00140F44" w:rsidRPr="00991CBE">
        <w:rPr>
          <w:rFonts w:ascii="Calibri" w:hAnsi="Calibri" w:cs="Arial"/>
          <w:sz w:val="22"/>
          <w:szCs w:val="22"/>
        </w:rPr>
        <w:t xml:space="preserve">e </w:t>
      </w:r>
      <w:r w:rsidR="00023256" w:rsidRPr="00991CBE">
        <w:rPr>
          <w:rFonts w:ascii="Calibri" w:hAnsi="Calibri" w:cs="Arial"/>
          <w:sz w:val="22"/>
          <w:szCs w:val="22"/>
        </w:rPr>
        <w:t xml:space="preserve">Contrato, </w:t>
      </w:r>
      <w:r w:rsidR="00532530" w:rsidRPr="00991CBE">
        <w:rPr>
          <w:rFonts w:ascii="Calibri" w:hAnsi="Calibri" w:cs="Arial"/>
          <w:sz w:val="22"/>
          <w:szCs w:val="22"/>
        </w:rPr>
        <w:t>como se nel</w:t>
      </w:r>
      <w:r w:rsidR="00384593" w:rsidRPr="00991CBE">
        <w:rPr>
          <w:rFonts w:ascii="Calibri" w:hAnsi="Calibri" w:cs="Arial"/>
          <w:sz w:val="22"/>
          <w:szCs w:val="22"/>
        </w:rPr>
        <w:t>e</w:t>
      </w:r>
      <w:r w:rsidR="00023256" w:rsidRPr="00991CBE">
        <w:rPr>
          <w:rFonts w:ascii="Calibri" w:hAnsi="Calibri" w:cs="Arial"/>
          <w:sz w:val="22"/>
          <w:szCs w:val="22"/>
        </w:rPr>
        <w:t xml:space="preserve"> estivessem transcritos, conforme características abaixo:</w:t>
      </w:r>
      <w:r w:rsidR="00C371B1" w:rsidRPr="00991CBE">
        <w:rPr>
          <w:rFonts w:ascii="Calibri" w:hAnsi="Calibri" w:cs="Arial"/>
          <w:sz w:val="22"/>
          <w:szCs w:val="22"/>
        </w:rPr>
        <w:t xml:space="preserve"> </w:t>
      </w:r>
    </w:p>
    <w:p w14:paraId="28F2A35D" w14:textId="77777777" w:rsidR="00023256" w:rsidRPr="00991CBE" w:rsidRDefault="00023256" w:rsidP="00991CBE">
      <w:pPr>
        <w:pStyle w:val="PargrafodaLista"/>
        <w:widowControl w:val="0"/>
        <w:tabs>
          <w:tab w:val="left" w:pos="1134"/>
        </w:tabs>
        <w:spacing w:line="320" w:lineRule="exact"/>
        <w:ind w:left="567" w:right="15"/>
        <w:contextualSpacing/>
        <w:jc w:val="both"/>
        <w:rPr>
          <w:rFonts w:ascii="Calibri" w:hAnsi="Calibri" w:cs="Arial"/>
          <w:sz w:val="22"/>
          <w:szCs w:val="22"/>
        </w:rPr>
      </w:pPr>
    </w:p>
    <w:p w14:paraId="7F71ECFD" w14:textId="5DCFF99B" w:rsidR="00023256" w:rsidRPr="00C074FC" w:rsidRDefault="00023256" w:rsidP="00991CBE">
      <w:pPr>
        <w:widowControl w:val="0"/>
        <w:numPr>
          <w:ilvl w:val="0"/>
          <w:numId w:val="54"/>
        </w:numPr>
        <w:tabs>
          <w:tab w:val="left" w:pos="567"/>
          <w:tab w:val="left" w:pos="1134"/>
          <w:tab w:val="left" w:pos="1701"/>
        </w:tabs>
        <w:spacing w:line="320" w:lineRule="exact"/>
        <w:ind w:left="567" w:right="15" w:firstLine="0"/>
        <w:contextualSpacing/>
        <w:jc w:val="both"/>
        <w:rPr>
          <w:rFonts w:ascii="Calibri" w:hAnsi="Calibri"/>
          <w:color w:val="000000"/>
          <w:sz w:val="22"/>
          <w:szCs w:val="22"/>
        </w:rPr>
      </w:pPr>
      <w:r w:rsidRPr="00C074FC">
        <w:rPr>
          <w:rFonts w:ascii="Calibri" w:hAnsi="Calibri"/>
          <w:i/>
          <w:color w:val="000000"/>
          <w:sz w:val="22"/>
          <w:szCs w:val="22"/>
        </w:rPr>
        <w:t>Valor Total da Dívida</w:t>
      </w:r>
      <w:r w:rsidRPr="00C074FC">
        <w:rPr>
          <w:rFonts w:ascii="Calibri" w:hAnsi="Calibri"/>
          <w:color w:val="000000"/>
          <w:sz w:val="22"/>
          <w:szCs w:val="22"/>
        </w:rPr>
        <w:t>: R$</w:t>
      </w:r>
      <w:r w:rsidR="00A86E2E" w:rsidRPr="00C074FC">
        <w:rPr>
          <w:rFonts w:ascii="Calibri" w:hAnsi="Calibri"/>
          <w:color w:val="000000"/>
          <w:sz w:val="22"/>
          <w:szCs w:val="22"/>
        </w:rPr>
        <w:t>25.000.000,00</w:t>
      </w:r>
      <w:r w:rsidRPr="00C074FC">
        <w:rPr>
          <w:rFonts w:ascii="Calibri" w:hAnsi="Calibri"/>
          <w:color w:val="000000"/>
          <w:sz w:val="22"/>
          <w:szCs w:val="22"/>
        </w:rPr>
        <w:t> (</w:t>
      </w:r>
      <w:r w:rsidR="00A86E2E" w:rsidRPr="00C074FC">
        <w:rPr>
          <w:rFonts w:ascii="Calibri" w:hAnsi="Calibri" w:cs="Arial"/>
          <w:color w:val="000000"/>
          <w:sz w:val="22"/>
          <w:szCs w:val="22"/>
        </w:rPr>
        <w:t>vinte e cinco milhões de reais</w:t>
      </w:r>
      <w:r w:rsidRPr="00C074FC">
        <w:rPr>
          <w:rFonts w:ascii="Calibri" w:hAnsi="Calibri"/>
          <w:color w:val="000000"/>
          <w:sz w:val="22"/>
          <w:szCs w:val="22"/>
        </w:rPr>
        <w:t>)</w:t>
      </w:r>
      <w:r w:rsidR="00E8053C" w:rsidRPr="00C074FC">
        <w:rPr>
          <w:rFonts w:ascii="Calibri" w:hAnsi="Calibri"/>
          <w:color w:val="000000"/>
          <w:sz w:val="22"/>
          <w:szCs w:val="22"/>
        </w:rPr>
        <w:t xml:space="preserve"> (“</w:t>
      </w:r>
      <w:r w:rsidR="00E8053C" w:rsidRPr="00C074FC">
        <w:rPr>
          <w:rFonts w:ascii="Calibri" w:hAnsi="Calibri"/>
          <w:color w:val="000000"/>
          <w:sz w:val="22"/>
          <w:szCs w:val="22"/>
          <w:u w:val="single"/>
        </w:rPr>
        <w:t>Valor de Principal</w:t>
      </w:r>
      <w:r w:rsidR="00E8053C" w:rsidRPr="00C074FC">
        <w:rPr>
          <w:rFonts w:ascii="Calibri" w:hAnsi="Calibri"/>
          <w:color w:val="000000"/>
          <w:sz w:val="22"/>
          <w:szCs w:val="22"/>
        </w:rPr>
        <w:t>”)</w:t>
      </w:r>
      <w:r w:rsidRPr="00C074FC">
        <w:rPr>
          <w:rFonts w:ascii="Calibri" w:hAnsi="Calibri"/>
          <w:color w:val="000000"/>
          <w:sz w:val="22"/>
          <w:szCs w:val="22"/>
        </w:rPr>
        <w:t>;</w:t>
      </w:r>
    </w:p>
    <w:p w14:paraId="509DADAE" w14:textId="77777777" w:rsidR="00023256" w:rsidRPr="00991CBE" w:rsidRDefault="00023256" w:rsidP="00991CBE">
      <w:pPr>
        <w:widowControl w:val="0"/>
        <w:tabs>
          <w:tab w:val="left" w:pos="1134"/>
          <w:tab w:val="left" w:pos="1276"/>
          <w:tab w:val="left" w:pos="1701"/>
        </w:tabs>
        <w:spacing w:line="320" w:lineRule="exact"/>
        <w:ind w:left="567" w:right="15"/>
        <w:contextualSpacing/>
        <w:rPr>
          <w:rFonts w:ascii="Calibri" w:hAnsi="Calibri"/>
          <w:color w:val="000000"/>
          <w:sz w:val="22"/>
          <w:szCs w:val="22"/>
        </w:rPr>
      </w:pPr>
    </w:p>
    <w:p w14:paraId="507EC598" w14:textId="442718B7" w:rsidR="006D4348" w:rsidRPr="006D4348" w:rsidRDefault="006D4348" w:rsidP="00991CBE">
      <w:pPr>
        <w:widowControl w:val="0"/>
        <w:numPr>
          <w:ilvl w:val="0"/>
          <w:numId w:val="54"/>
        </w:numPr>
        <w:tabs>
          <w:tab w:val="left" w:pos="567"/>
          <w:tab w:val="left" w:pos="1134"/>
          <w:tab w:val="left" w:pos="1701"/>
        </w:tabs>
        <w:spacing w:line="320" w:lineRule="exact"/>
        <w:ind w:left="567" w:right="15" w:firstLine="0"/>
        <w:contextualSpacing/>
        <w:jc w:val="both"/>
        <w:rPr>
          <w:rFonts w:ascii="Calibri" w:hAnsi="Calibri"/>
          <w:color w:val="000000"/>
          <w:sz w:val="22"/>
          <w:szCs w:val="22"/>
        </w:rPr>
      </w:pPr>
      <w:r w:rsidRPr="006D4348">
        <w:rPr>
          <w:rFonts w:ascii="Calibri" w:hAnsi="Calibri"/>
          <w:i/>
          <w:color w:val="000000"/>
          <w:sz w:val="22"/>
          <w:szCs w:val="22"/>
        </w:rPr>
        <w:t>Data de Emissão da CCB</w:t>
      </w:r>
      <w:r>
        <w:rPr>
          <w:rFonts w:ascii="Calibri" w:hAnsi="Calibri"/>
          <w:color w:val="000000"/>
          <w:sz w:val="22"/>
          <w:szCs w:val="22"/>
        </w:rPr>
        <w:t>:</w:t>
      </w:r>
      <w:r w:rsidRPr="006D4348">
        <w:rPr>
          <w:rFonts w:ascii="Calibri" w:hAnsi="Calibri" w:cs="Arial"/>
          <w:color w:val="000000"/>
          <w:sz w:val="22"/>
          <w:szCs w:val="22"/>
        </w:rPr>
        <w:t xml:space="preserve"> </w:t>
      </w:r>
      <w:r w:rsidRPr="00A86E2E">
        <w:rPr>
          <w:rFonts w:ascii="Calibri" w:hAnsi="Calibri" w:cs="Arial"/>
          <w:color w:val="000000"/>
          <w:sz w:val="22"/>
          <w:szCs w:val="22"/>
          <w:highlight w:val="yellow"/>
        </w:rPr>
        <w:t>[=]</w:t>
      </w:r>
      <w:r>
        <w:rPr>
          <w:rFonts w:ascii="Calibri" w:hAnsi="Calibri" w:cs="Arial"/>
          <w:color w:val="000000"/>
          <w:sz w:val="22"/>
          <w:szCs w:val="22"/>
        </w:rPr>
        <w:t>;</w:t>
      </w:r>
    </w:p>
    <w:p w14:paraId="2A6F2FE3" w14:textId="77777777" w:rsidR="006D4348" w:rsidRDefault="006D4348" w:rsidP="006D4348">
      <w:pPr>
        <w:pStyle w:val="PargrafodaLista"/>
        <w:rPr>
          <w:rFonts w:ascii="Calibri" w:hAnsi="Calibri"/>
          <w:i/>
          <w:color w:val="000000"/>
          <w:sz w:val="22"/>
          <w:szCs w:val="22"/>
        </w:rPr>
      </w:pPr>
    </w:p>
    <w:p w14:paraId="4C1CCB25" w14:textId="3C8CBF0E" w:rsidR="00023256" w:rsidRPr="00991CBE" w:rsidRDefault="00023256" w:rsidP="00991CBE">
      <w:pPr>
        <w:widowControl w:val="0"/>
        <w:numPr>
          <w:ilvl w:val="0"/>
          <w:numId w:val="54"/>
        </w:numPr>
        <w:tabs>
          <w:tab w:val="left" w:pos="567"/>
          <w:tab w:val="left" w:pos="1134"/>
          <w:tab w:val="left" w:pos="1701"/>
        </w:tabs>
        <w:spacing w:line="320" w:lineRule="exact"/>
        <w:ind w:left="567" w:right="15" w:firstLine="0"/>
        <w:contextualSpacing/>
        <w:jc w:val="both"/>
        <w:rPr>
          <w:rFonts w:ascii="Calibri" w:hAnsi="Calibri"/>
          <w:color w:val="000000"/>
          <w:sz w:val="22"/>
          <w:szCs w:val="22"/>
        </w:rPr>
      </w:pPr>
      <w:r w:rsidRPr="00991CBE">
        <w:rPr>
          <w:rFonts w:ascii="Calibri" w:hAnsi="Calibri"/>
          <w:i/>
          <w:color w:val="000000"/>
          <w:sz w:val="22"/>
          <w:szCs w:val="22"/>
        </w:rPr>
        <w:t xml:space="preserve">Prazo e Data de </w:t>
      </w:r>
      <w:r w:rsidRPr="00991CBE">
        <w:rPr>
          <w:rFonts w:ascii="Calibri" w:hAnsi="Calibri"/>
          <w:color w:val="000000"/>
          <w:sz w:val="22"/>
          <w:szCs w:val="22"/>
        </w:rPr>
        <w:t xml:space="preserve">Vencimento: </w:t>
      </w:r>
      <w:r w:rsidRPr="00A86E2E">
        <w:rPr>
          <w:rFonts w:ascii="Calibri" w:hAnsi="Calibri" w:cs="Arial"/>
          <w:color w:val="000000"/>
          <w:sz w:val="22"/>
          <w:szCs w:val="22"/>
          <w:highlight w:val="yellow"/>
        </w:rPr>
        <w:t>[</w:t>
      </w:r>
      <w:r w:rsidR="00A86E2E" w:rsidRPr="00A86E2E">
        <w:rPr>
          <w:rFonts w:ascii="Calibri" w:hAnsi="Calibri" w:cs="Arial"/>
          <w:color w:val="000000"/>
          <w:sz w:val="22"/>
          <w:szCs w:val="22"/>
          <w:highlight w:val="yellow"/>
        </w:rPr>
        <w:t>=</w:t>
      </w:r>
      <w:r w:rsidRPr="00A86E2E">
        <w:rPr>
          <w:rFonts w:ascii="Calibri" w:hAnsi="Calibri" w:cs="Arial"/>
          <w:color w:val="000000"/>
          <w:sz w:val="22"/>
          <w:szCs w:val="22"/>
          <w:highlight w:val="yellow"/>
        </w:rPr>
        <w:t>]</w:t>
      </w:r>
      <w:r w:rsidRPr="00991CBE">
        <w:rPr>
          <w:rFonts w:ascii="Calibri" w:hAnsi="Calibri"/>
          <w:color w:val="000000"/>
          <w:sz w:val="22"/>
          <w:szCs w:val="22"/>
        </w:rPr>
        <w:t xml:space="preserve"> (</w:t>
      </w:r>
      <w:r w:rsidR="00A86E2E" w:rsidRPr="00A86E2E">
        <w:rPr>
          <w:rFonts w:ascii="Calibri" w:hAnsi="Calibri" w:cs="Arial"/>
          <w:color w:val="000000"/>
          <w:sz w:val="22"/>
          <w:szCs w:val="22"/>
          <w:highlight w:val="yellow"/>
        </w:rPr>
        <w:t>[=]</w:t>
      </w:r>
      <w:r w:rsidRPr="00991CBE">
        <w:rPr>
          <w:rFonts w:ascii="Calibri" w:hAnsi="Calibri"/>
          <w:color w:val="000000"/>
          <w:sz w:val="22"/>
          <w:szCs w:val="22"/>
        </w:rPr>
        <w:t xml:space="preserve">) meses, vencendo-se, portanto, em </w:t>
      </w:r>
      <w:r w:rsidR="00A86E2E" w:rsidRPr="00A86E2E">
        <w:rPr>
          <w:rFonts w:ascii="Calibri" w:hAnsi="Calibri" w:cs="Arial"/>
          <w:color w:val="000000"/>
          <w:sz w:val="22"/>
          <w:szCs w:val="22"/>
          <w:highlight w:val="yellow"/>
        </w:rPr>
        <w:t>[=]</w:t>
      </w:r>
      <w:r w:rsidRPr="00991CBE">
        <w:rPr>
          <w:rFonts w:ascii="Calibri" w:hAnsi="Calibri"/>
          <w:color w:val="000000"/>
          <w:sz w:val="22"/>
          <w:szCs w:val="22"/>
        </w:rPr>
        <w:t xml:space="preserve"> de </w:t>
      </w:r>
      <w:r w:rsidR="00A86E2E">
        <w:rPr>
          <w:rFonts w:ascii="Calibri" w:hAnsi="Calibri" w:cs="Arial"/>
          <w:color w:val="000000"/>
          <w:sz w:val="22"/>
          <w:szCs w:val="22"/>
        </w:rPr>
        <w:t>abril</w:t>
      </w:r>
      <w:r w:rsidRPr="00991CBE">
        <w:rPr>
          <w:rFonts w:ascii="Calibri" w:hAnsi="Calibri"/>
          <w:color w:val="000000"/>
          <w:sz w:val="22"/>
          <w:szCs w:val="22"/>
        </w:rPr>
        <w:t xml:space="preserve"> de 20</w:t>
      </w:r>
      <w:r w:rsidR="00A86E2E">
        <w:rPr>
          <w:rFonts w:ascii="Calibri" w:hAnsi="Calibri" w:cs="Arial"/>
          <w:color w:val="000000"/>
          <w:sz w:val="22"/>
          <w:szCs w:val="22"/>
        </w:rPr>
        <w:t>23</w:t>
      </w:r>
      <w:r w:rsidRPr="00991CBE">
        <w:rPr>
          <w:rFonts w:ascii="Calibri" w:hAnsi="Calibri"/>
          <w:color w:val="000000"/>
          <w:sz w:val="22"/>
          <w:szCs w:val="22"/>
        </w:rPr>
        <w:t xml:space="preserve">; </w:t>
      </w:r>
    </w:p>
    <w:p w14:paraId="07AA299B" w14:textId="77777777" w:rsidR="00023256" w:rsidRPr="00991CBE" w:rsidRDefault="00023256" w:rsidP="00991CBE">
      <w:pPr>
        <w:widowControl w:val="0"/>
        <w:tabs>
          <w:tab w:val="left" w:pos="1134"/>
          <w:tab w:val="left" w:pos="1276"/>
          <w:tab w:val="left" w:pos="1701"/>
        </w:tabs>
        <w:spacing w:line="320" w:lineRule="exact"/>
        <w:ind w:left="567" w:right="15"/>
        <w:contextualSpacing/>
        <w:rPr>
          <w:rFonts w:ascii="Calibri" w:hAnsi="Calibri"/>
          <w:color w:val="000000"/>
          <w:sz w:val="22"/>
          <w:szCs w:val="22"/>
          <w:u w:val="single"/>
        </w:rPr>
      </w:pPr>
    </w:p>
    <w:p w14:paraId="260AC6A6" w14:textId="5A06C5FF" w:rsidR="00023256" w:rsidRPr="006D4348" w:rsidRDefault="00036E4B" w:rsidP="00991CBE">
      <w:pPr>
        <w:widowControl w:val="0"/>
        <w:numPr>
          <w:ilvl w:val="0"/>
          <w:numId w:val="54"/>
        </w:numPr>
        <w:tabs>
          <w:tab w:val="left" w:pos="567"/>
          <w:tab w:val="left" w:pos="1134"/>
          <w:tab w:val="left" w:pos="1701"/>
        </w:tabs>
        <w:spacing w:line="320" w:lineRule="exact"/>
        <w:ind w:left="567" w:right="15" w:firstLine="0"/>
        <w:contextualSpacing/>
        <w:jc w:val="both"/>
        <w:rPr>
          <w:rFonts w:ascii="Calibri" w:hAnsi="Calibri"/>
          <w:sz w:val="22"/>
          <w:szCs w:val="22"/>
        </w:rPr>
      </w:pPr>
      <w:r w:rsidRPr="00991CBE">
        <w:rPr>
          <w:rFonts w:ascii="Calibri" w:hAnsi="Calibri" w:cs="Arial"/>
          <w:i/>
          <w:sz w:val="22"/>
          <w:szCs w:val="22"/>
        </w:rPr>
        <w:t>Remuneração</w:t>
      </w:r>
      <w:r w:rsidR="008C307D" w:rsidRPr="00991CBE">
        <w:rPr>
          <w:rFonts w:ascii="Calibri" w:hAnsi="Calibri" w:cs="Arial"/>
          <w:i/>
          <w:sz w:val="22"/>
          <w:szCs w:val="22"/>
        </w:rPr>
        <w:t>:</w:t>
      </w:r>
      <w:r w:rsidR="008C307D" w:rsidRPr="00991CBE">
        <w:rPr>
          <w:rFonts w:ascii="Calibri" w:hAnsi="Calibri" w:cs="Arial"/>
          <w:sz w:val="22"/>
          <w:szCs w:val="22"/>
        </w:rPr>
        <w:t xml:space="preserve"> </w:t>
      </w:r>
      <w:r w:rsidR="00357EB4" w:rsidRPr="00991CBE">
        <w:rPr>
          <w:rFonts w:ascii="Calibri" w:hAnsi="Calibri" w:cs="Arial"/>
          <w:sz w:val="22"/>
          <w:szCs w:val="22"/>
        </w:rPr>
        <w:t xml:space="preserve">O Valor de Principal não será atualizado monetariamente. </w:t>
      </w:r>
      <w:r w:rsidR="00023256" w:rsidRPr="00991CBE">
        <w:rPr>
          <w:rFonts w:ascii="Calibri" w:hAnsi="Calibri" w:cs="Arial"/>
          <w:sz w:val="22"/>
          <w:szCs w:val="22"/>
        </w:rPr>
        <w:t xml:space="preserve">Sobre o Valor de Principal incidirão juros remuneratórios equivalentes a </w:t>
      </w:r>
      <w:r w:rsidR="00023256" w:rsidRPr="00991CBE">
        <w:rPr>
          <w:rFonts w:ascii="Calibri" w:hAnsi="Calibri" w:cs="Arial"/>
          <w:color w:val="000000"/>
          <w:sz w:val="22"/>
          <w:szCs w:val="22"/>
        </w:rPr>
        <w:t>100</w:t>
      </w:r>
      <w:r w:rsidR="00023256" w:rsidRPr="00991CBE">
        <w:rPr>
          <w:rFonts w:ascii="Calibri" w:hAnsi="Calibri" w:cs="Arial"/>
          <w:sz w:val="22"/>
          <w:szCs w:val="22"/>
        </w:rPr>
        <w:t xml:space="preserve">% (cem por cento) da variação acumulada das taxas médias diárias de juros dos DI – Depósitos Interfinanceiros de um dia, over extra grupo, expressas na forma percentual ao ano, base 252 (duzentos e cinquenta e dois) Dias Úteis, calculadas e divulgadas diariamente pela </w:t>
      </w:r>
      <w:r w:rsidR="00023256" w:rsidRPr="00991CBE">
        <w:rPr>
          <w:rFonts w:ascii="Calibri" w:hAnsi="Calibri" w:cs="Arial"/>
          <w:bCs/>
          <w:sz w:val="22"/>
          <w:szCs w:val="22"/>
        </w:rPr>
        <w:t>B3 S.A. – Brasil, Bolsa, Balcão</w:t>
      </w:r>
      <w:r w:rsidR="00023256" w:rsidRPr="00991CBE">
        <w:rPr>
          <w:rFonts w:ascii="Calibri" w:hAnsi="Calibri" w:cs="Arial"/>
          <w:b/>
          <w:bCs/>
          <w:sz w:val="22"/>
          <w:szCs w:val="22"/>
        </w:rPr>
        <w:t xml:space="preserve"> </w:t>
      </w:r>
      <w:r w:rsidR="00023256" w:rsidRPr="00991CBE">
        <w:rPr>
          <w:rFonts w:ascii="Calibri" w:hAnsi="Calibri" w:cs="Arial"/>
          <w:sz w:val="22"/>
          <w:szCs w:val="22"/>
        </w:rPr>
        <w:t>(segmento CETIP UTVM) (“</w:t>
      </w:r>
      <w:r w:rsidR="00023256" w:rsidRPr="00991CBE">
        <w:rPr>
          <w:rFonts w:ascii="Calibri" w:hAnsi="Calibri" w:cs="Arial"/>
          <w:sz w:val="22"/>
          <w:szCs w:val="22"/>
          <w:u w:val="single"/>
        </w:rPr>
        <w:t>B3 (segmento CETIP UTVM)</w:t>
      </w:r>
      <w:r w:rsidR="00023256" w:rsidRPr="00991CBE">
        <w:rPr>
          <w:rFonts w:ascii="Calibri" w:hAnsi="Calibri" w:cs="Arial"/>
          <w:sz w:val="22"/>
          <w:szCs w:val="22"/>
        </w:rPr>
        <w:t>”), no informativo diário disponível em sua página na Internet (</w:t>
      </w:r>
      <w:hyperlink r:id="rId9" w:history="1">
        <w:r w:rsidR="00023256" w:rsidRPr="00991CBE">
          <w:rPr>
            <w:rStyle w:val="Hyperlink"/>
            <w:rFonts w:ascii="Calibri" w:hAnsi="Calibri" w:cs="Arial"/>
            <w:sz w:val="22"/>
            <w:szCs w:val="22"/>
          </w:rPr>
          <w:t>http://www.cetip.com.br</w:t>
        </w:r>
      </w:hyperlink>
      <w:r w:rsidR="00023256" w:rsidRPr="00991CBE">
        <w:rPr>
          <w:rFonts w:ascii="Calibri" w:hAnsi="Calibri" w:cs="Arial"/>
          <w:sz w:val="22"/>
          <w:szCs w:val="22"/>
        </w:rPr>
        <w:t>) (“</w:t>
      </w:r>
      <w:r w:rsidR="00023256" w:rsidRPr="00991CBE">
        <w:rPr>
          <w:rFonts w:ascii="Calibri" w:hAnsi="Calibri" w:cs="Arial"/>
          <w:sz w:val="22"/>
          <w:szCs w:val="22"/>
          <w:u w:val="single"/>
        </w:rPr>
        <w:t>Taxa DI</w:t>
      </w:r>
      <w:r w:rsidR="00023256" w:rsidRPr="00991CBE">
        <w:rPr>
          <w:rFonts w:ascii="Calibri" w:hAnsi="Calibri" w:cs="Arial"/>
          <w:sz w:val="22"/>
          <w:szCs w:val="22"/>
        </w:rPr>
        <w:t xml:space="preserve">”), acrescidos de uma sobretaxa de </w:t>
      </w:r>
      <w:r w:rsidR="00023256" w:rsidRPr="00991CBE">
        <w:rPr>
          <w:rFonts w:ascii="Calibri" w:hAnsi="Calibri" w:cs="Arial"/>
          <w:color w:val="000000"/>
          <w:sz w:val="22"/>
          <w:szCs w:val="22"/>
        </w:rPr>
        <w:t>5</w:t>
      </w:r>
      <w:r w:rsidR="00023256" w:rsidRPr="00991CBE">
        <w:rPr>
          <w:rFonts w:ascii="Calibri" w:hAnsi="Calibri" w:cs="Arial"/>
          <w:sz w:val="22"/>
          <w:szCs w:val="22"/>
        </w:rPr>
        <w:t xml:space="preserve">% (cinco por cento) ao ano, calculados de forma exponencial e cumulativa </w:t>
      </w:r>
      <w:r w:rsidR="00023256" w:rsidRPr="00991CBE">
        <w:rPr>
          <w:rFonts w:ascii="Calibri" w:hAnsi="Calibri" w:cs="Arial"/>
          <w:i/>
          <w:sz w:val="22"/>
          <w:szCs w:val="22"/>
        </w:rPr>
        <w:t>pro rata temporis</w:t>
      </w:r>
      <w:r w:rsidR="00023256" w:rsidRPr="00991CBE">
        <w:rPr>
          <w:rFonts w:ascii="Calibri" w:hAnsi="Calibri" w:cs="Arial"/>
          <w:sz w:val="22"/>
          <w:szCs w:val="22"/>
        </w:rPr>
        <w:t xml:space="preserve"> por Dias Úteis</w:t>
      </w:r>
      <w:r w:rsidR="00357EB4" w:rsidRPr="00991CBE">
        <w:rPr>
          <w:rFonts w:ascii="Calibri" w:hAnsi="Calibri" w:cs="Arial"/>
          <w:sz w:val="22"/>
          <w:szCs w:val="22"/>
        </w:rPr>
        <w:t>, desde a data de desembolso</w:t>
      </w:r>
      <w:r w:rsidR="008C307D" w:rsidRPr="00991CBE">
        <w:rPr>
          <w:rFonts w:ascii="Calibri" w:hAnsi="Calibri" w:cs="Arial"/>
          <w:sz w:val="22"/>
          <w:szCs w:val="22"/>
        </w:rPr>
        <w:t>, inclusive,</w:t>
      </w:r>
      <w:r w:rsidR="00357EB4" w:rsidRPr="00991CBE">
        <w:rPr>
          <w:rFonts w:ascii="Calibri" w:hAnsi="Calibri" w:cs="Arial"/>
          <w:sz w:val="22"/>
          <w:szCs w:val="22"/>
        </w:rPr>
        <w:t xml:space="preserve"> ou da data de pagamento dos juros remuneratórios imediatamente anterior</w:t>
      </w:r>
      <w:r w:rsidR="008C307D" w:rsidRPr="00991CBE">
        <w:rPr>
          <w:rFonts w:ascii="Calibri" w:hAnsi="Calibri" w:cs="Arial"/>
          <w:sz w:val="22"/>
          <w:szCs w:val="22"/>
        </w:rPr>
        <w:t>, inclusive,</w:t>
      </w:r>
      <w:r w:rsidR="00357EB4" w:rsidRPr="00991CBE">
        <w:rPr>
          <w:rFonts w:ascii="Calibri" w:hAnsi="Calibri" w:cs="Arial"/>
          <w:sz w:val="22"/>
          <w:szCs w:val="22"/>
        </w:rPr>
        <w:t xml:space="preserve"> até a data</w:t>
      </w:r>
      <w:r w:rsidR="00023256" w:rsidRPr="00991CBE">
        <w:rPr>
          <w:rFonts w:ascii="Calibri" w:hAnsi="Calibri" w:cs="Arial"/>
          <w:sz w:val="22"/>
          <w:szCs w:val="22"/>
        </w:rPr>
        <w:t xml:space="preserve"> do efetivo pagamento da Cédula</w:t>
      </w:r>
      <w:r w:rsidR="008C307D" w:rsidRPr="00991CBE">
        <w:rPr>
          <w:rFonts w:ascii="Calibri" w:hAnsi="Calibri" w:cs="Arial"/>
          <w:sz w:val="22"/>
          <w:szCs w:val="22"/>
        </w:rPr>
        <w:t>, exclusive</w:t>
      </w:r>
      <w:r w:rsidR="00023256" w:rsidRPr="00991CBE">
        <w:rPr>
          <w:rFonts w:ascii="Calibri" w:hAnsi="Calibri"/>
          <w:color w:val="000000"/>
          <w:sz w:val="22"/>
          <w:szCs w:val="22"/>
        </w:rPr>
        <w:t>;</w:t>
      </w:r>
    </w:p>
    <w:p w14:paraId="3C1DAF3A" w14:textId="77777777" w:rsidR="006D4348" w:rsidRDefault="006D4348" w:rsidP="006D4348">
      <w:pPr>
        <w:pStyle w:val="PargrafodaLista"/>
        <w:rPr>
          <w:rFonts w:ascii="Calibri" w:hAnsi="Calibri"/>
          <w:sz w:val="22"/>
          <w:szCs w:val="22"/>
        </w:rPr>
      </w:pPr>
    </w:p>
    <w:p w14:paraId="2AEC08E3" w14:textId="55699670" w:rsidR="006D4348" w:rsidRPr="00991CBE" w:rsidRDefault="006D4348" w:rsidP="00991CBE">
      <w:pPr>
        <w:widowControl w:val="0"/>
        <w:numPr>
          <w:ilvl w:val="0"/>
          <w:numId w:val="54"/>
        </w:numPr>
        <w:tabs>
          <w:tab w:val="left" w:pos="567"/>
          <w:tab w:val="left" w:pos="1134"/>
          <w:tab w:val="left" w:pos="1701"/>
        </w:tabs>
        <w:spacing w:line="320" w:lineRule="exact"/>
        <w:ind w:left="567" w:right="15" w:firstLine="0"/>
        <w:contextualSpacing/>
        <w:jc w:val="both"/>
        <w:rPr>
          <w:rFonts w:ascii="Calibri" w:hAnsi="Calibri"/>
          <w:sz w:val="22"/>
          <w:szCs w:val="22"/>
        </w:rPr>
      </w:pPr>
      <w:r w:rsidRPr="006D4348">
        <w:rPr>
          <w:rFonts w:ascii="Calibri" w:hAnsi="Calibri"/>
          <w:i/>
          <w:sz w:val="22"/>
          <w:szCs w:val="22"/>
        </w:rPr>
        <w:t>Atualização Monetária</w:t>
      </w:r>
      <w:r>
        <w:rPr>
          <w:rFonts w:ascii="Calibri" w:hAnsi="Calibri"/>
          <w:sz w:val="22"/>
          <w:szCs w:val="22"/>
        </w:rPr>
        <w:t>: não há;</w:t>
      </w:r>
    </w:p>
    <w:p w14:paraId="06738FA5" w14:textId="77777777" w:rsidR="00023256" w:rsidRPr="00991CBE" w:rsidRDefault="00023256" w:rsidP="00991CBE">
      <w:pPr>
        <w:widowControl w:val="0"/>
        <w:tabs>
          <w:tab w:val="left" w:pos="1134"/>
          <w:tab w:val="left" w:pos="1276"/>
          <w:tab w:val="left" w:pos="1701"/>
        </w:tabs>
        <w:spacing w:line="320" w:lineRule="exact"/>
        <w:ind w:left="567" w:right="15"/>
        <w:contextualSpacing/>
        <w:rPr>
          <w:rFonts w:ascii="Calibri" w:hAnsi="Calibri"/>
          <w:sz w:val="22"/>
          <w:szCs w:val="22"/>
        </w:rPr>
      </w:pPr>
    </w:p>
    <w:p w14:paraId="1A5A6F68" w14:textId="378B37DA" w:rsidR="00023256" w:rsidRPr="00991CBE" w:rsidRDefault="00036E4B" w:rsidP="00991CBE">
      <w:pPr>
        <w:widowControl w:val="0"/>
        <w:numPr>
          <w:ilvl w:val="0"/>
          <w:numId w:val="54"/>
        </w:numPr>
        <w:tabs>
          <w:tab w:val="left" w:pos="567"/>
          <w:tab w:val="left" w:pos="1134"/>
          <w:tab w:val="left" w:pos="1701"/>
        </w:tabs>
        <w:spacing w:line="320" w:lineRule="exact"/>
        <w:ind w:left="567" w:right="15" w:firstLine="0"/>
        <w:contextualSpacing/>
        <w:jc w:val="both"/>
        <w:rPr>
          <w:rFonts w:ascii="Calibri" w:hAnsi="Calibri"/>
          <w:i/>
          <w:sz w:val="22"/>
          <w:szCs w:val="22"/>
        </w:rPr>
      </w:pPr>
      <w:r w:rsidRPr="00991CBE">
        <w:rPr>
          <w:rFonts w:ascii="Calibri" w:hAnsi="Calibri"/>
          <w:i/>
          <w:sz w:val="22"/>
          <w:szCs w:val="22"/>
        </w:rPr>
        <w:t>Periodicidade de Pagamento da Remuneração</w:t>
      </w:r>
      <w:r w:rsidR="00023256" w:rsidRPr="00991CBE">
        <w:rPr>
          <w:rFonts w:ascii="Calibri" w:hAnsi="Calibri"/>
          <w:i/>
          <w:sz w:val="22"/>
          <w:szCs w:val="22"/>
        </w:rPr>
        <w:t xml:space="preserve">: </w:t>
      </w:r>
      <w:r w:rsidRPr="00991CBE">
        <w:rPr>
          <w:rFonts w:ascii="Calibri" w:hAnsi="Calibri"/>
          <w:sz w:val="22"/>
          <w:szCs w:val="22"/>
        </w:rPr>
        <w:t>M</w:t>
      </w:r>
      <w:r w:rsidR="00023256" w:rsidRPr="00991CBE">
        <w:rPr>
          <w:rFonts w:ascii="Calibri" w:hAnsi="Calibri" w:cs="Arial"/>
          <w:color w:val="000000"/>
          <w:sz w:val="22"/>
          <w:szCs w:val="22"/>
        </w:rPr>
        <w:t xml:space="preserve">ensalmente </w:t>
      </w:r>
      <w:r w:rsidR="00023256" w:rsidRPr="00991CBE">
        <w:rPr>
          <w:rFonts w:ascii="Calibri" w:hAnsi="Calibri"/>
          <w:sz w:val="22"/>
          <w:szCs w:val="22"/>
        </w:rPr>
        <w:t>nas datas previstas no Anexo I da CCB;</w:t>
      </w:r>
      <w:r w:rsidR="00023256" w:rsidRPr="00991CBE">
        <w:rPr>
          <w:rFonts w:ascii="Calibri" w:hAnsi="Calibri"/>
          <w:i/>
          <w:sz w:val="22"/>
          <w:szCs w:val="22"/>
        </w:rPr>
        <w:t xml:space="preserve"> </w:t>
      </w:r>
    </w:p>
    <w:p w14:paraId="1A70A0AE" w14:textId="77777777" w:rsidR="00023256" w:rsidRPr="00991CBE" w:rsidRDefault="00023256" w:rsidP="00991CBE">
      <w:pPr>
        <w:widowControl w:val="0"/>
        <w:tabs>
          <w:tab w:val="left" w:pos="1134"/>
          <w:tab w:val="left" w:pos="1276"/>
          <w:tab w:val="left" w:pos="1701"/>
        </w:tabs>
        <w:spacing w:line="320" w:lineRule="exact"/>
        <w:ind w:left="567" w:right="15"/>
        <w:contextualSpacing/>
        <w:rPr>
          <w:rFonts w:ascii="Calibri" w:hAnsi="Calibri"/>
          <w:sz w:val="22"/>
          <w:szCs w:val="22"/>
        </w:rPr>
      </w:pPr>
    </w:p>
    <w:p w14:paraId="6DD0FA04" w14:textId="792E084E" w:rsidR="00023256" w:rsidRPr="00991CBE" w:rsidRDefault="00023256" w:rsidP="00991CBE">
      <w:pPr>
        <w:widowControl w:val="0"/>
        <w:numPr>
          <w:ilvl w:val="0"/>
          <w:numId w:val="54"/>
        </w:numPr>
        <w:tabs>
          <w:tab w:val="left" w:pos="567"/>
          <w:tab w:val="left" w:pos="1134"/>
          <w:tab w:val="left" w:pos="1701"/>
        </w:tabs>
        <w:spacing w:line="320" w:lineRule="exact"/>
        <w:ind w:left="567" w:right="15" w:firstLine="0"/>
        <w:contextualSpacing/>
        <w:jc w:val="both"/>
        <w:rPr>
          <w:rFonts w:ascii="Calibri" w:hAnsi="Calibri"/>
          <w:sz w:val="22"/>
          <w:szCs w:val="22"/>
        </w:rPr>
      </w:pPr>
      <w:r w:rsidRPr="00991CBE">
        <w:rPr>
          <w:rFonts w:ascii="Calibri" w:hAnsi="Calibri"/>
          <w:i/>
          <w:sz w:val="22"/>
          <w:szCs w:val="22"/>
        </w:rPr>
        <w:t xml:space="preserve">Fórmula de cálculo </w:t>
      </w:r>
      <w:r w:rsidR="00036E4B" w:rsidRPr="00991CBE">
        <w:rPr>
          <w:rFonts w:ascii="Calibri" w:hAnsi="Calibri"/>
          <w:i/>
          <w:sz w:val="22"/>
          <w:szCs w:val="22"/>
        </w:rPr>
        <w:t>da Remuneração</w:t>
      </w:r>
      <w:r w:rsidRPr="00991CBE">
        <w:rPr>
          <w:rFonts w:ascii="Calibri" w:hAnsi="Calibri"/>
          <w:sz w:val="22"/>
          <w:szCs w:val="22"/>
        </w:rPr>
        <w:t xml:space="preserve">: </w:t>
      </w:r>
      <w:r w:rsidR="00036E4B" w:rsidRPr="00991CBE">
        <w:rPr>
          <w:rFonts w:ascii="Calibri" w:hAnsi="Calibri"/>
          <w:sz w:val="22"/>
          <w:szCs w:val="22"/>
        </w:rPr>
        <w:t xml:space="preserve">A Remuneração será </w:t>
      </w:r>
      <w:r w:rsidRPr="00991CBE">
        <w:rPr>
          <w:rFonts w:ascii="Calibri" w:hAnsi="Calibri"/>
          <w:sz w:val="22"/>
          <w:szCs w:val="22"/>
        </w:rPr>
        <w:t>calculad</w:t>
      </w:r>
      <w:r w:rsidR="00036E4B" w:rsidRPr="00991CBE">
        <w:rPr>
          <w:rFonts w:ascii="Calibri" w:hAnsi="Calibri"/>
          <w:sz w:val="22"/>
          <w:szCs w:val="22"/>
        </w:rPr>
        <w:t>a</w:t>
      </w:r>
      <w:r w:rsidRPr="00991CBE">
        <w:rPr>
          <w:rFonts w:ascii="Calibri" w:hAnsi="Calibri"/>
          <w:sz w:val="22"/>
          <w:szCs w:val="22"/>
        </w:rPr>
        <w:t xml:space="preserve"> conforme descrito no Anexo II da </w:t>
      </w:r>
      <w:r w:rsidRPr="00991CBE">
        <w:rPr>
          <w:rFonts w:ascii="Calibri" w:hAnsi="Calibri"/>
          <w:color w:val="000000"/>
          <w:sz w:val="22"/>
          <w:szCs w:val="22"/>
        </w:rPr>
        <w:t>CCB</w:t>
      </w:r>
      <w:r w:rsidRPr="00991CBE">
        <w:rPr>
          <w:rFonts w:ascii="Calibri" w:hAnsi="Calibri"/>
          <w:sz w:val="22"/>
          <w:szCs w:val="22"/>
        </w:rPr>
        <w:t>;</w:t>
      </w:r>
    </w:p>
    <w:p w14:paraId="05145E3F" w14:textId="77777777" w:rsidR="00023256" w:rsidRPr="00991CBE" w:rsidRDefault="00023256" w:rsidP="00991CBE">
      <w:pPr>
        <w:widowControl w:val="0"/>
        <w:tabs>
          <w:tab w:val="left" w:pos="1134"/>
          <w:tab w:val="left" w:pos="1276"/>
          <w:tab w:val="left" w:pos="1701"/>
        </w:tabs>
        <w:spacing w:line="320" w:lineRule="exact"/>
        <w:ind w:left="567" w:right="15"/>
        <w:contextualSpacing/>
        <w:rPr>
          <w:rFonts w:ascii="Calibri" w:hAnsi="Calibri"/>
          <w:sz w:val="22"/>
          <w:szCs w:val="22"/>
        </w:rPr>
      </w:pPr>
    </w:p>
    <w:p w14:paraId="797054D9" w14:textId="7601A114" w:rsidR="00023256" w:rsidRPr="00991CBE" w:rsidRDefault="00023256" w:rsidP="00991CBE">
      <w:pPr>
        <w:widowControl w:val="0"/>
        <w:numPr>
          <w:ilvl w:val="0"/>
          <w:numId w:val="54"/>
        </w:numPr>
        <w:tabs>
          <w:tab w:val="left" w:pos="567"/>
          <w:tab w:val="left" w:pos="1134"/>
          <w:tab w:val="left" w:pos="1701"/>
        </w:tabs>
        <w:spacing w:line="320" w:lineRule="exact"/>
        <w:ind w:left="567" w:right="15" w:firstLine="0"/>
        <w:contextualSpacing/>
        <w:jc w:val="both"/>
        <w:rPr>
          <w:rFonts w:ascii="Calibri" w:hAnsi="Calibri" w:cs="Arial"/>
          <w:sz w:val="22"/>
          <w:szCs w:val="22"/>
        </w:rPr>
      </w:pPr>
      <w:r w:rsidRPr="00991CBE">
        <w:rPr>
          <w:rFonts w:ascii="Calibri" w:hAnsi="Calibri"/>
          <w:i/>
          <w:sz w:val="22"/>
          <w:szCs w:val="22"/>
        </w:rPr>
        <w:t>Encargos Moratórios:</w:t>
      </w:r>
      <w:r w:rsidRPr="00991CBE">
        <w:rPr>
          <w:rFonts w:ascii="Calibri" w:hAnsi="Calibri"/>
          <w:sz w:val="22"/>
          <w:szCs w:val="22"/>
        </w:rPr>
        <w:t xml:space="preserve"> </w:t>
      </w:r>
      <w:r w:rsidRPr="00991CBE">
        <w:rPr>
          <w:rFonts w:ascii="Calibri" w:hAnsi="Calibri" w:cs="Arial"/>
          <w:sz w:val="22"/>
          <w:szCs w:val="22"/>
        </w:rPr>
        <w:t xml:space="preserve">No caso de inadimplemento de qualquer das obrigações </w:t>
      </w:r>
      <w:r w:rsidR="002F5533" w:rsidRPr="00991CBE">
        <w:rPr>
          <w:rFonts w:ascii="Calibri" w:hAnsi="Calibri" w:cs="Arial"/>
          <w:sz w:val="22"/>
          <w:szCs w:val="22"/>
        </w:rPr>
        <w:t xml:space="preserve">pecuniárias </w:t>
      </w:r>
      <w:r w:rsidRPr="00991CBE">
        <w:rPr>
          <w:rFonts w:ascii="Calibri" w:hAnsi="Calibri" w:cs="Arial"/>
          <w:sz w:val="22"/>
          <w:szCs w:val="22"/>
        </w:rPr>
        <w:t xml:space="preserve">assumidas na Cédula, ou atraso, por parte da Devedora, no pagamento de parte ou da totalidade do saldo devedor da Cédula, seja pelos </w:t>
      </w:r>
      <w:r w:rsidRPr="00991CBE">
        <w:rPr>
          <w:rFonts w:ascii="Calibri" w:hAnsi="Calibri"/>
          <w:color w:val="000000"/>
          <w:sz w:val="22"/>
          <w:szCs w:val="22"/>
        </w:rPr>
        <w:t>vencimentos</w:t>
      </w:r>
      <w:r w:rsidRPr="00991CBE">
        <w:rPr>
          <w:rFonts w:ascii="Calibri" w:hAnsi="Calibri" w:cs="Arial"/>
          <w:sz w:val="22"/>
          <w:szCs w:val="22"/>
        </w:rPr>
        <w:t xml:space="preserve"> estipulados no Cronograma de Pagamentos constante no Anexo I da Cédula ou na ocorrência de qualquer um dos Eventos de Vencimento Antecipado (conforme definidos na Cédula), será devido pela Devedora, de forma imediata e independente de qualquer notificação, o saldo devedor, incluindo Valor de Principal </w:t>
      </w:r>
      <w:r w:rsidR="003E4FA3" w:rsidRPr="00991CBE">
        <w:rPr>
          <w:rFonts w:ascii="Calibri" w:hAnsi="Calibri" w:cs="Arial"/>
          <w:sz w:val="22"/>
          <w:szCs w:val="22"/>
        </w:rPr>
        <w:t>acrescido dos</w:t>
      </w:r>
      <w:r w:rsidRPr="00991CBE">
        <w:rPr>
          <w:rFonts w:ascii="Calibri" w:hAnsi="Calibri" w:cs="Arial"/>
          <w:sz w:val="22"/>
          <w:szCs w:val="22"/>
        </w:rPr>
        <w:t xml:space="preserve"> Juros Remuneratórios e demais encargos, na forma prevista na Cédula; e</w:t>
      </w:r>
    </w:p>
    <w:p w14:paraId="65741159" w14:textId="77777777" w:rsidR="00023256" w:rsidRPr="00991CBE" w:rsidRDefault="00023256" w:rsidP="00991CBE">
      <w:pPr>
        <w:widowControl w:val="0"/>
        <w:tabs>
          <w:tab w:val="left" w:pos="1134"/>
          <w:tab w:val="left" w:pos="1276"/>
          <w:tab w:val="left" w:pos="1701"/>
        </w:tabs>
        <w:spacing w:line="320" w:lineRule="exact"/>
        <w:ind w:left="567" w:right="15"/>
        <w:contextualSpacing/>
        <w:rPr>
          <w:rFonts w:ascii="Calibri" w:hAnsi="Calibri"/>
          <w:sz w:val="22"/>
          <w:szCs w:val="22"/>
        </w:rPr>
      </w:pPr>
    </w:p>
    <w:p w14:paraId="30CA8196" w14:textId="77777777" w:rsidR="00023256" w:rsidRPr="00991CBE" w:rsidRDefault="00023256" w:rsidP="00991CBE">
      <w:pPr>
        <w:widowControl w:val="0"/>
        <w:numPr>
          <w:ilvl w:val="0"/>
          <w:numId w:val="54"/>
        </w:numPr>
        <w:tabs>
          <w:tab w:val="left" w:pos="567"/>
          <w:tab w:val="left" w:pos="1134"/>
          <w:tab w:val="left" w:pos="1701"/>
        </w:tabs>
        <w:spacing w:line="320" w:lineRule="exact"/>
        <w:ind w:left="567" w:right="15" w:firstLine="0"/>
        <w:contextualSpacing/>
        <w:jc w:val="both"/>
        <w:rPr>
          <w:rFonts w:ascii="Calibri" w:hAnsi="Calibri"/>
          <w:sz w:val="22"/>
          <w:szCs w:val="22"/>
        </w:rPr>
      </w:pPr>
      <w:r w:rsidRPr="00991CBE">
        <w:rPr>
          <w:rFonts w:ascii="Calibri" w:hAnsi="Calibri"/>
          <w:i/>
          <w:sz w:val="22"/>
          <w:szCs w:val="22"/>
        </w:rPr>
        <w:t xml:space="preserve">Demais </w:t>
      </w:r>
      <w:r w:rsidRPr="00991CBE">
        <w:rPr>
          <w:rFonts w:ascii="Calibri" w:hAnsi="Calibri"/>
          <w:i/>
          <w:color w:val="000000"/>
          <w:sz w:val="22"/>
          <w:szCs w:val="22"/>
        </w:rPr>
        <w:t>características</w:t>
      </w:r>
      <w:r w:rsidRPr="00991CBE">
        <w:rPr>
          <w:rFonts w:ascii="Calibri" w:hAnsi="Calibri"/>
          <w:b/>
          <w:sz w:val="22"/>
          <w:szCs w:val="22"/>
        </w:rPr>
        <w:t xml:space="preserve">: </w:t>
      </w:r>
      <w:r w:rsidRPr="00991CBE">
        <w:rPr>
          <w:rFonts w:ascii="Calibri" w:hAnsi="Calibri"/>
          <w:sz w:val="22"/>
          <w:szCs w:val="22"/>
        </w:rPr>
        <w:t xml:space="preserve">O local, as datas de pagamento e as demais características da CCB estão discriminadas na própria CCB. </w:t>
      </w:r>
    </w:p>
    <w:p w14:paraId="7473AC26" w14:textId="77777777" w:rsidR="002F5533" w:rsidRPr="00991CBE" w:rsidRDefault="002F5533" w:rsidP="00991CBE">
      <w:pPr>
        <w:pStyle w:val="PargrafodaLista"/>
        <w:spacing w:line="320" w:lineRule="exact"/>
        <w:contextualSpacing/>
        <w:rPr>
          <w:rFonts w:ascii="Calibri" w:hAnsi="Calibri"/>
          <w:sz w:val="22"/>
          <w:szCs w:val="22"/>
        </w:rPr>
      </w:pPr>
    </w:p>
    <w:p w14:paraId="55EF2EB3" w14:textId="77777777" w:rsidR="00DC202F" w:rsidRPr="00615FD7" w:rsidRDefault="0095124C" w:rsidP="00991CBE">
      <w:pPr>
        <w:pStyle w:val="Ttulo3"/>
        <w:spacing w:line="320" w:lineRule="exact"/>
        <w:contextualSpacing/>
        <w:rPr>
          <w:rFonts w:ascii="Calibri" w:hAnsi="Calibri" w:cs="Arial"/>
          <w:sz w:val="22"/>
          <w:szCs w:val="22"/>
        </w:rPr>
      </w:pPr>
      <w:bookmarkStart w:id="32" w:name="_Toc510869699"/>
      <w:r w:rsidRPr="00615FD7">
        <w:rPr>
          <w:rFonts w:ascii="Calibri" w:hAnsi="Calibri" w:cs="Arial"/>
          <w:sz w:val="22"/>
          <w:szCs w:val="22"/>
        </w:rPr>
        <w:t xml:space="preserve">CLÁUSULA TERCEIRA – </w:t>
      </w:r>
      <w:bookmarkEnd w:id="32"/>
      <w:r w:rsidRPr="00615FD7">
        <w:rPr>
          <w:rFonts w:ascii="Calibri" w:hAnsi="Calibri" w:cs="Arial"/>
          <w:sz w:val="22"/>
          <w:szCs w:val="22"/>
        </w:rPr>
        <w:t>GARANTIA FIDUCIÁRIA</w:t>
      </w:r>
    </w:p>
    <w:p w14:paraId="53DF5BBF" w14:textId="77777777" w:rsidR="00DC202F" w:rsidRPr="00615FD7" w:rsidRDefault="00DC202F" w:rsidP="00991CBE">
      <w:pPr>
        <w:spacing w:line="320" w:lineRule="exact"/>
        <w:contextualSpacing/>
        <w:jc w:val="both"/>
        <w:rPr>
          <w:rFonts w:ascii="Calibri" w:hAnsi="Calibri" w:cs="Arial"/>
          <w:b/>
          <w:sz w:val="22"/>
          <w:szCs w:val="22"/>
        </w:rPr>
      </w:pPr>
    </w:p>
    <w:p w14:paraId="3ACF9C9B" w14:textId="7E8A4A62" w:rsidR="0097042A" w:rsidRPr="00991CBE" w:rsidRDefault="00051961" w:rsidP="00991CBE">
      <w:pPr>
        <w:spacing w:line="320" w:lineRule="exact"/>
        <w:contextualSpacing/>
        <w:jc w:val="both"/>
        <w:rPr>
          <w:rFonts w:ascii="Calibri" w:hAnsi="Calibri" w:cs="Arial"/>
          <w:sz w:val="22"/>
          <w:szCs w:val="22"/>
        </w:rPr>
      </w:pPr>
      <w:r w:rsidRPr="00615FD7">
        <w:rPr>
          <w:rFonts w:ascii="Calibri" w:hAnsi="Calibri" w:cs="Arial"/>
          <w:sz w:val="22"/>
          <w:szCs w:val="22"/>
        </w:rPr>
        <w:t>3.1</w:t>
      </w:r>
      <w:r w:rsidR="00531584" w:rsidRPr="00615FD7">
        <w:rPr>
          <w:rFonts w:ascii="Calibri" w:hAnsi="Calibri" w:cs="Arial"/>
          <w:sz w:val="22"/>
          <w:szCs w:val="22"/>
        </w:rPr>
        <w:t>.</w:t>
      </w:r>
      <w:r w:rsidR="00531584" w:rsidRPr="00615FD7">
        <w:rPr>
          <w:rFonts w:ascii="Calibri" w:hAnsi="Calibri" w:cs="Arial"/>
          <w:sz w:val="22"/>
          <w:szCs w:val="22"/>
        </w:rPr>
        <w:tab/>
      </w:r>
      <w:r w:rsidR="00531584" w:rsidRPr="00615FD7">
        <w:rPr>
          <w:rFonts w:ascii="Calibri" w:hAnsi="Calibri" w:cs="Arial"/>
          <w:sz w:val="22"/>
          <w:szCs w:val="22"/>
          <w:u w:val="single"/>
        </w:rPr>
        <w:t>Abrangência da Alienação Fiduciária</w:t>
      </w:r>
      <w:r w:rsidR="00531584" w:rsidRPr="00615FD7">
        <w:rPr>
          <w:rFonts w:ascii="Calibri" w:hAnsi="Calibri" w:cs="Arial"/>
          <w:sz w:val="22"/>
          <w:szCs w:val="22"/>
        </w:rPr>
        <w:t xml:space="preserve">: </w:t>
      </w:r>
      <w:r w:rsidR="0097042A" w:rsidRPr="00615FD7">
        <w:rPr>
          <w:rFonts w:ascii="Calibri" w:hAnsi="Calibri" w:cs="Arial"/>
          <w:sz w:val="22"/>
          <w:szCs w:val="22"/>
        </w:rPr>
        <w:t>O Imóve</w:t>
      </w:r>
      <w:r w:rsidR="00023256" w:rsidRPr="00615FD7">
        <w:rPr>
          <w:rFonts w:ascii="Calibri" w:hAnsi="Calibri" w:cs="Arial"/>
          <w:sz w:val="22"/>
          <w:szCs w:val="22"/>
        </w:rPr>
        <w:t>l</w:t>
      </w:r>
      <w:r w:rsidR="007963ED" w:rsidRPr="00615FD7">
        <w:rPr>
          <w:rFonts w:ascii="Calibri" w:hAnsi="Calibri" w:cs="Arial"/>
          <w:sz w:val="22"/>
          <w:szCs w:val="22"/>
        </w:rPr>
        <w:t xml:space="preserve"> </w:t>
      </w:r>
      <w:r w:rsidR="00C96C37" w:rsidRPr="00615FD7">
        <w:rPr>
          <w:rFonts w:ascii="Calibri" w:hAnsi="Calibri" w:cs="Arial"/>
          <w:sz w:val="22"/>
          <w:szCs w:val="22"/>
        </w:rPr>
        <w:t>objeto da presente garantia fiduciária</w:t>
      </w:r>
      <w:r w:rsidR="00023256" w:rsidRPr="00615FD7">
        <w:rPr>
          <w:rFonts w:ascii="Calibri" w:hAnsi="Calibri" w:cs="Arial"/>
          <w:sz w:val="22"/>
          <w:szCs w:val="22"/>
        </w:rPr>
        <w:t xml:space="preserve"> está</w:t>
      </w:r>
      <w:r w:rsidR="00533847" w:rsidRPr="00615FD7">
        <w:rPr>
          <w:rFonts w:ascii="Calibri" w:hAnsi="Calibri" w:cs="Arial"/>
          <w:sz w:val="22"/>
          <w:szCs w:val="22"/>
        </w:rPr>
        <w:t xml:space="preserve"> </w:t>
      </w:r>
      <w:r w:rsidR="00531584" w:rsidRPr="00615FD7">
        <w:rPr>
          <w:rFonts w:ascii="Calibri" w:hAnsi="Calibri" w:cs="Arial"/>
          <w:sz w:val="22"/>
          <w:szCs w:val="22"/>
        </w:rPr>
        <w:t xml:space="preserve">devidamente descrito </w:t>
      </w:r>
      <w:r w:rsidR="00C84681" w:rsidRPr="00615FD7">
        <w:rPr>
          <w:rFonts w:ascii="Calibri" w:hAnsi="Calibri" w:cs="Arial"/>
          <w:sz w:val="22"/>
          <w:szCs w:val="22"/>
        </w:rPr>
        <w:t>no item 1.1. acima</w:t>
      </w:r>
      <w:r w:rsidR="00C96C37" w:rsidRPr="00615FD7">
        <w:rPr>
          <w:rFonts w:ascii="Calibri" w:hAnsi="Calibri" w:cs="Arial"/>
          <w:sz w:val="22"/>
          <w:szCs w:val="22"/>
        </w:rPr>
        <w:t xml:space="preserve">, </w:t>
      </w:r>
      <w:r w:rsidR="00C96C37" w:rsidRPr="00615FD7">
        <w:rPr>
          <w:rFonts w:ascii="Calibri" w:hAnsi="Calibri" w:cs="Trebuchet MS"/>
          <w:color w:val="000000"/>
          <w:sz w:val="22"/>
          <w:szCs w:val="22"/>
        </w:rPr>
        <w:t>e a presente garantia fiduciária abrange</w:t>
      </w:r>
      <w:r w:rsidR="00023256" w:rsidRPr="00615FD7">
        <w:rPr>
          <w:rFonts w:ascii="Calibri" w:hAnsi="Calibri" w:cs="Trebuchet MS"/>
          <w:color w:val="000000"/>
          <w:sz w:val="22"/>
          <w:szCs w:val="22"/>
        </w:rPr>
        <w:t xml:space="preserve"> o</w:t>
      </w:r>
      <w:r w:rsidR="004621C4" w:rsidRPr="00615FD7">
        <w:rPr>
          <w:rFonts w:ascii="Calibri" w:hAnsi="Calibri" w:cs="Trebuchet MS"/>
          <w:color w:val="000000"/>
          <w:sz w:val="22"/>
          <w:szCs w:val="22"/>
        </w:rPr>
        <w:t xml:space="preserve"> referido Imóve</w:t>
      </w:r>
      <w:r w:rsidR="00023256" w:rsidRPr="00615FD7">
        <w:rPr>
          <w:rFonts w:ascii="Calibri" w:hAnsi="Calibri" w:cs="Trebuchet MS"/>
          <w:color w:val="000000"/>
          <w:sz w:val="22"/>
          <w:szCs w:val="22"/>
        </w:rPr>
        <w:t>l</w:t>
      </w:r>
      <w:r w:rsidR="00C96C37" w:rsidRPr="00615FD7">
        <w:rPr>
          <w:rFonts w:ascii="Calibri" w:hAnsi="Calibri" w:cs="Trebuchet MS"/>
          <w:color w:val="000000"/>
          <w:sz w:val="22"/>
          <w:szCs w:val="22"/>
        </w:rPr>
        <w:t xml:space="preserve">, </w:t>
      </w:r>
      <w:r w:rsidR="004621C4" w:rsidRPr="00615FD7">
        <w:rPr>
          <w:rFonts w:ascii="Calibri" w:hAnsi="Calibri" w:cs="Trebuchet MS"/>
          <w:color w:val="000000"/>
          <w:sz w:val="22"/>
          <w:szCs w:val="22"/>
        </w:rPr>
        <w:t xml:space="preserve">bem como </w:t>
      </w:r>
      <w:r w:rsidR="00C96C37" w:rsidRPr="00615FD7">
        <w:rPr>
          <w:rFonts w:ascii="Calibri" w:hAnsi="Calibri" w:cs="Arial"/>
          <w:sz w:val="22"/>
          <w:szCs w:val="22"/>
        </w:rPr>
        <w:t>todas as acessões, melhoramentos, construções e instalações nel</w:t>
      </w:r>
      <w:r w:rsidR="00531584" w:rsidRPr="00615FD7">
        <w:rPr>
          <w:rFonts w:ascii="Calibri" w:hAnsi="Calibri" w:cs="Arial"/>
          <w:sz w:val="22"/>
          <w:szCs w:val="22"/>
        </w:rPr>
        <w:t>e</w:t>
      </w:r>
      <w:r w:rsidR="004621C4" w:rsidRPr="00615FD7">
        <w:rPr>
          <w:rFonts w:ascii="Calibri" w:hAnsi="Calibri" w:cs="Arial"/>
          <w:sz w:val="22"/>
          <w:szCs w:val="22"/>
        </w:rPr>
        <w:t>s</w:t>
      </w:r>
      <w:r w:rsidR="00C96C37" w:rsidRPr="00615FD7">
        <w:rPr>
          <w:rFonts w:ascii="Calibri" w:hAnsi="Calibri" w:cs="Arial"/>
          <w:sz w:val="22"/>
          <w:szCs w:val="22"/>
        </w:rPr>
        <w:t xml:space="preserve"> já realizadas ou a serem realizadas (“</w:t>
      </w:r>
      <w:r w:rsidR="00C96C37" w:rsidRPr="00615FD7">
        <w:rPr>
          <w:rFonts w:ascii="Calibri" w:hAnsi="Calibri" w:cs="Arial"/>
          <w:sz w:val="22"/>
          <w:szCs w:val="22"/>
          <w:u w:val="single"/>
        </w:rPr>
        <w:t>Garantia Fiduciária</w:t>
      </w:r>
      <w:r w:rsidR="00C96C37" w:rsidRPr="00615FD7">
        <w:rPr>
          <w:rFonts w:ascii="Calibri" w:hAnsi="Calibri" w:cs="Arial"/>
          <w:sz w:val="22"/>
          <w:szCs w:val="22"/>
        </w:rPr>
        <w:t>”).</w:t>
      </w:r>
      <w:r w:rsidR="006E2E59" w:rsidRPr="00991CBE">
        <w:rPr>
          <w:rFonts w:ascii="Calibri" w:hAnsi="Calibri" w:cs="Arial"/>
          <w:sz w:val="22"/>
          <w:szCs w:val="22"/>
        </w:rPr>
        <w:t xml:space="preserve"> </w:t>
      </w:r>
    </w:p>
    <w:p w14:paraId="49B7C791" w14:textId="77777777" w:rsidR="0080236F" w:rsidRPr="00991CBE" w:rsidRDefault="0080236F" w:rsidP="00991CBE">
      <w:pPr>
        <w:spacing w:line="320" w:lineRule="exact"/>
        <w:contextualSpacing/>
        <w:jc w:val="both"/>
        <w:rPr>
          <w:rFonts w:ascii="Calibri" w:hAnsi="Calibri" w:cs="Arial"/>
          <w:sz w:val="22"/>
          <w:szCs w:val="22"/>
        </w:rPr>
      </w:pPr>
    </w:p>
    <w:p w14:paraId="2A6FD6AD" w14:textId="385949CB" w:rsidR="00640C70" w:rsidRPr="00991CBE" w:rsidRDefault="00531584" w:rsidP="00991CBE">
      <w:pPr>
        <w:spacing w:line="320" w:lineRule="exact"/>
        <w:contextualSpacing/>
        <w:jc w:val="both"/>
        <w:rPr>
          <w:rFonts w:ascii="Calibri" w:hAnsi="Calibri" w:cs="Arial"/>
          <w:sz w:val="22"/>
          <w:szCs w:val="22"/>
        </w:rPr>
      </w:pPr>
      <w:r w:rsidRPr="00991CBE">
        <w:rPr>
          <w:rFonts w:ascii="Calibri" w:hAnsi="Calibri" w:cs="Arial"/>
          <w:sz w:val="22"/>
          <w:szCs w:val="22"/>
        </w:rPr>
        <w:t>3.2.</w:t>
      </w:r>
      <w:r w:rsidRPr="00991CBE">
        <w:rPr>
          <w:rFonts w:ascii="Calibri" w:hAnsi="Calibri" w:cs="Arial"/>
          <w:sz w:val="22"/>
          <w:szCs w:val="22"/>
        </w:rPr>
        <w:tab/>
      </w:r>
      <w:r w:rsidRPr="00991CBE">
        <w:rPr>
          <w:rFonts w:ascii="Calibri" w:hAnsi="Calibri" w:cs="Arial"/>
          <w:sz w:val="22"/>
          <w:szCs w:val="22"/>
          <w:u w:val="single"/>
        </w:rPr>
        <w:t>Instrumento de Aquisição</w:t>
      </w:r>
      <w:r w:rsidRPr="00991CBE">
        <w:rPr>
          <w:rFonts w:ascii="Calibri" w:hAnsi="Calibri" w:cs="Arial"/>
          <w:sz w:val="22"/>
          <w:szCs w:val="22"/>
        </w:rPr>
        <w:t xml:space="preserve">: </w:t>
      </w:r>
      <w:r w:rsidR="00110CAD" w:rsidRPr="00991CBE">
        <w:rPr>
          <w:rFonts w:ascii="Calibri" w:hAnsi="Calibri" w:cs="Arial"/>
          <w:sz w:val="22"/>
          <w:szCs w:val="22"/>
        </w:rPr>
        <w:t xml:space="preserve">Em atendimento ao disposto no </w:t>
      </w:r>
      <w:r w:rsidR="00110CAD" w:rsidRPr="00991CBE">
        <w:rPr>
          <w:rFonts w:ascii="Calibri" w:hAnsi="Calibri" w:cs="Trebuchet MS"/>
          <w:sz w:val="22"/>
          <w:szCs w:val="22"/>
        </w:rPr>
        <w:t>artigo 24, inciso IV, da Lei nº</w:t>
      </w:r>
      <w:r w:rsidR="008961E6" w:rsidRPr="00991CBE">
        <w:rPr>
          <w:rFonts w:ascii="Calibri" w:hAnsi="Calibri" w:cs="Trebuchet MS"/>
          <w:sz w:val="22"/>
          <w:szCs w:val="22"/>
        </w:rPr>
        <w:t> </w:t>
      </w:r>
      <w:r w:rsidR="00110CAD" w:rsidRPr="00991CBE">
        <w:rPr>
          <w:rFonts w:ascii="Calibri" w:hAnsi="Calibri" w:cs="Trebuchet MS"/>
          <w:sz w:val="22"/>
          <w:szCs w:val="22"/>
        </w:rPr>
        <w:t xml:space="preserve">9.514/97, </w:t>
      </w:r>
      <w:bookmarkStart w:id="33" w:name="OLE_LINK3"/>
      <w:bookmarkStart w:id="34" w:name="OLE_LINK4"/>
      <w:r w:rsidR="00110CAD" w:rsidRPr="00991CBE">
        <w:rPr>
          <w:rFonts w:ascii="Calibri" w:hAnsi="Calibri" w:cs="Trebuchet MS"/>
          <w:sz w:val="22"/>
          <w:szCs w:val="22"/>
        </w:rPr>
        <w:t xml:space="preserve">a </w:t>
      </w:r>
      <w:r w:rsidR="0047741D" w:rsidRPr="00991CBE">
        <w:rPr>
          <w:rFonts w:ascii="Calibri" w:hAnsi="Calibri" w:cs="Trebuchet MS"/>
          <w:sz w:val="22"/>
          <w:szCs w:val="22"/>
        </w:rPr>
        <w:t>propriedade do Imóve</w:t>
      </w:r>
      <w:r w:rsidR="00023256" w:rsidRPr="00991CBE">
        <w:rPr>
          <w:rFonts w:ascii="Calibri" w:hAnsi="Calibri" w:cs="Trebuchet MS"/>
          <w:sz w:val="22"/>
          <w:szCs w:val="22"/>
        </w:rPr>
        <w:t>l</w:t>
      </w:r>
      <w:r w:rsidR="0047741D" w:rsidRPr="00991CBE">
        <w:rPr>
          <w:rFonts w:ascii="Calibri" w:hAnsi="Calibri" w:cs="Trebuchet MS"/>
          <w:sz w:val="22"/>
          <w:szCs w:val="22"/>
        </w:rPr>
        <w:t xml:space="preserve"> fo</w:t>
      </w:r>
      <w:r w:rsidR="00110CAD" w:rsidRPr="00991CBE">
        <w:rPr>
          <w:rFonts w:ascii="Calibri" w:hAnsi="Calibri" w:cs="Trebuchet MS"/>
          <w:sz w:val="22"/>
          <w:szCs w:val="22"/>
        </w:rPr>
        <w:t>i</w:t>
      </w:r>
      <w:r w:rsidR="0047741D" w:rsidRPr="00991CBE">
        <w:rPr>
          <w:rFonts w:ascii="Calibri" w:hAnsi="Calibri" w:cs="Trebuchet MS"/>
          <w:sz w:val="22"/>
          <w:szCs w:val="22"/>
        </w:rPr>
        <w:t xml:space="preserve"> havida pel</w:t>
      </w:r>
      <w:r w:rsidR="0083232D" w:rsidRPr="00991CBE">
        <w:rPr>
          <w:rFonts w:ascii="Calibri" w:hAnsi="Calibri" w:cs="Trebuchet MS"/>
          <w:sz w:val="22"/>
          <w:szCs w:val="22"/>
        </w:rPr>
        <w:t>a</w:t>
      </w:r>
      <w:r w:rsidR="0047741D" w:rsidRPr="00991CBE">
        <w:rPr>
          <w:rFonts w:ascii="Calibri" w:hAnsi="Calibri" w:cs="Trebuchet MS"/>
          <w:sz w:val="22"/>
          <w:szCs w:val="22"/>
        </w:rPr>
        <w:t xml:space="preserve"> </w:t>
      </w:r>
      <w:r w:rsidR="00023256" w:rsidRPr="00991CBE">
        <w:rPr>
          <w:rFonts w:ascii="Calibri" w:hAnsi="Calibri" w:cs="Trebuchet MS"/>
          <w:sz w:val="22"/>
          <w:szCs w:val="22"/>
        </w:rPr>
        <w:t xml:space="preserve">Fiduciante por força do </w:t>
      </w:r>
      <w:bookmarkEnd w:id="33"/>
      <w:bookmarkEnd w:id="34"/>
      <w:r w:rsidR="00A86E2E" w:rsidRPr="00A86E2E">
        <w:rPr>
          <w:rFonts w:ascii="Calibri" w:hAnsi="Calibri" w:cs="Arial"/>
          <w:color w:val="000000"/>
          <w:sz w:val="22"/>
          <w:szCs w:val="22"/>
          <w:highlight w:val="yellow"/>
        </w:rPr>
        <w:t>[=]</w:t>
      </w:r>
      <w:r w:rsidR="00023256" w:rsidRPr="00991CBE">
        <w:rPr>
          <w:rFonts w:ascii="Calibri" w:hAnsi="Calibri" w:cs="Trebuchet MS"/>
          <w:sz w:val="22"/>
          <w:szCs w:val="22"/>
        </w:rPr>
        <w:t>.</w:t>
      </w:r>
    </w:p>
    <w:p w14:paraId="1F8B6BE3" w14:textId="77777777" w:rsidR="00650080" w:rsidRPr="00991CBE" w:rsidRDefault="00650080" w:rsidP="00991CBE">
      <w:pPr>
        <w:spacing w:line="320" w:lineRule="exact"/>
        <w:contextualSpacing/>
        <w:jc w:val="both"/>
        <w:rPr>
          <w:rFonts w:ascii="Calibri" w:hAnsi="Calibri" w:cs="Trebuchet MS"/>
          <w:sz w:val="22"/>
          <w:szCs w:val="22"/>
        </w:rPr>
      </w:pPr>
    </w:p>
    <w:p w14:paraId="42B6B06B" w14:textId="5470D201" w:rsidR="00531584" w:rsidRPr="00991CBE" w:rsidRDefault="00DD3AB3" w:rsidP="00991CBE">
      <w:pPr>
        <w:spacing w:line="320" w:lineRule="exact"/>
        <w:contextualSpacing/>
        <w:jc w:val="both"/>
        <w:rPr>
          <w:rFonts w:ascii="Calibri" w:eastAsia="Arial Unicode MS" w:hAnsi="Calibri"/>
          <w:sz w:val="22"/>
          <w:szCs w:val="22"/>
        </w:rPr>
      </w:pPr>
      <w:r w:rsidRPr="00991CBE">
        <w:rPr>
          <w:rFonts w:ascii="Calibri" w:hAnsi="Calibri" w:cs="Trebuchet MS"/>
          <w:sz w:val="22"/>
          <w:szCs w:val="22"/>
        </w:rPr>
        <w:t>3.</w:t>
      </w:r>
      <w:r w:rsidR="00650080" w:rsidRPr="00991CBE">
        <w:rPr>
          <w:rFonts w:ascii="Calibri" w:hAnsi="Calibri" w:cs="Trebuchet MS"/>
          <w:sz w:val="22"/>
          <w:szCs w:val="22"/>
        </w:rPr>
        <w:t>3</w:t>
      </w:r>
      <w:r w:rsidR="00C0679D" w:rsidRPr="00991CBE">
        <w:rPr>
          <w:rFonts w:ascii="Calibri" w:hAnsi="Calibri" w:cs="Trebuchet MS"/>
          <w:sz w:val="22"/>
          <w:szCs w:val="22"/>
        </w:rPr>
        <w:t>.</w:t>
      </w:r>
      <w:r w:rsidR="00C0679D" w:rsidRPr="00991CBE">
        <w:rPr>
          <w:rFonts w:ascii="Calibri" w:hAnsi="Calibri" w:cs="Trebuchet MS"/>
          <w:sz w:val="22"/>
          <w:szCs w:val="22"/>
        </w:rPr>
        <w:tab/>
      </w:r>
      <w:r w:rsidR="00531584" w:rsidRPr="00991CBE">
        <w:rPr>
          <w:rFonts w:ascii="Calibri" w:hAnsi="Calibri" w:cs="Trebuchet MS"/>
          <w:sz w:val="22"/>
          <w:szCs w:val="22"/>
          <w:u w:val="single"/>
        </w:rPr>
        <w:t>Compromisso</w:t>
      </w:r>
      <w:r w:rsidR="00531584" w:rsidRPr="00991CBE">
        <w:rPr>
          <w:rFonts w:ascii="Calibri" w:hAnsi="Calibri" w:cs="Arial"/>
          <w:sz w:val="22"/>
          <w:szCs w:val="22"/>
        </w:rPr>
        <w:t xml:space="preserve">: </w:t>
      </w:r>
      <w:r w:rsidR="00023256" w:rsidRPr="00991CBE">
        <w:rPr>
          <w:rFonts w:ascii="Calibri" w:hAnsi="Calibri" w:cs="Arial"/>
          <w:sz w:val="22"/>
          <w:szCs w:val="22"/>
        </w:rPr>
        <w:t xml:space="preserve">A </w:t>
      </w:r>
      <w:r w:rsidR="00531584" w:rsidRPr="00991CBE">
        <w:rPr>
          <w:rFonts w:ascii="Calibri" w:hAnsi="Calibri" w:cs="Arial"/>
          <w:sz w:val="22"/>
          <w:szCs w:val="22"/>
        </w:rPr>
        <w:t>F</w:t>
      </w:r>
      <w:r w:rsidR="00C3564F" w:rsidRPr="00991CBE">
        <w:rPr>
          <w:rFonts w:ascii="Calibri" w:hAnsi="Calibri" w:cs="Arial"/>
          <w:sz w:val="22"/>
          <w:szCs w:val="22"/>
        </w:rPr>
        <w:t>iduciante</w:t>
      </w:r>
      <w:r w:rsidR="00531584" w:rsidRPr="00991CBE">
        <w:rPr>
          <w:rFonts w:ascii="Calibri" w:hAnsi="Calibri" w:cs="Arial"/>
          <w:sz w:val="22"/>
          <w:szCs w:val="22"/>
        </w:rPr>
        <w:t xml:space="preserve"> se compromete a manter </w:t>
      </w:r>
      <w:r w:rsidR="00531584" w:rsidRPr="00991CBE">
        <w:rPr>
          <w:rFonts w:ascii="Calibri" w:hAnsi="Calibri"/>
          <w:sz w:val="22"/>
          <w:szCs w:val="22"/>
        </w:rPr>
        <w:t>o Imóve</w:t>
      </w:r>
      <w:r w:rsidR="00023256" w:rsidRPr="00991CBE">
        <w:rPr>
          <w:rFonts w:ascii="Calibri" w:hAnsi="Calibri"/>
          <w:sz w:val="22"/>
          <w:szCs w:val="22"/>
        </w:rPr>
        <w:t>l,</w:t>
      </w:r>
      <w:r w:rsidR="00531584" w:rsidRPr="00991CBE">
        <w:rPr>
          <w:rFonts w:ascii="Calibri" w:hAnsi="Calibri" w:cs="Arial"/>
          <w:sz w:val="22"/>
          <w:szCs w:val="22"/>
        </w:rPr>
        <w:t xml:space="preserve"> ora alienado fiduciariamente, em estado </w:t>
      </w:r>
      <w:r w:rsidR="00FA1FF2" w:rsidRPr="00991CBE">
        <w:rPr>
          <w:rFonts w:ascii="Calibri" w:hAnsi="Calibri" w:cs="Arial"/>
          <w:sz w:val="22"/>
          <w:szCs w:val="22"/>
        </w:rPr>
        <w:t xml:space="preserve">adequado </w:t>
      </w:r>
      <w:r w:rsidR="00531584" w:rsidRPr="00991CBE">
        <w:rPr>
          <w:rFonts w:ascii="Calibri" w:hAnsi="Calibri" w:cs="Arial"/>
          <w:sz w:val="22"/>
          <w:szCs w:val="22"/>
        </w:rPr>
        <w:t>de segurança e utilização</w:t>
      </w:r>
      <w:r w:rsidR="009E0BE6" w:rsidRPr="00991CBE">
        <w:rPr>
          <w:rFonts w:ascii="Calibri" w:hAnsi="Calibri" w:cs="Arial"/>
          <w:sz w:val="22"/>
          <w:szCs w:val="22"/>
        </w:rPr>
        <w:t>, ressalvado o quanto previsto no item 3.8. abaixo</w:t>
      </w:r>
      <w:r w:rsidR="00531584" w:rsidRPr="00991CBE">
        <w:rPr>
          <w:rFonts w:ascii="Calibri" w:hAnsi="Calibri" w:cs="Arial"/>
          <w:sz w:val="22"/>
          <w:szCs w:val="22"/>
        </w:rPr>
        <w:t>.</w:t>
      </w:r>
      <w:r w:rsidR="00C0679D" w:rsidRPr="00991CBE">
        <w:rPr>
          <w:rFonts w:ascii="Calibri" w:hAnsi="Calibri" w:cs="Arial"/>
          <w:sz w:val="22"/>
          <w:szCs w:val="22"/>
        </w:rPr>
        <w:t xml:space="preserve"> Ademais, </w:t>
      </w:r>
      <w:bookmarkStart w:id="35" w:name="_DV_C156"/>
      <w:r w:rsidR="008961E6" w:rsidRPr="00991CBE">
        <w:rPr>
          <w:rFonts w:ascii="Calibri" w:hAnsi="Calibri" w:cs="Arial"/>
          <w:sz w:val="22"/>
          <w:szCs w:val="22"/>
        </w:rPr>
        <w:t>a</w:t>
      </w:r>
      <w:r w:rsidR="003F2A4C" w:rsidRPr="00991CBE">
        <w:rPr>
          <w:rFonts w:ascii="Calibri" w:hAnsi="Calibri" w:cs="Arial"/>
          <w:sz w:val="22"/>
          <w:szCs w:val="22"/>
        </w:rPr>
        <w:t xml:space="preserve"> </w:t>
      </w:r>
      <w:r w:rsidR="003F2A4C" w:rsidRPr="00991CBE">
        <w:rPr>
          <w:rFonts w:ascii="Calibri" w:eastAsia="Arial Unicode MS" w:hAnsi="Calibri"/>
          <w:sz w:val="22"/>
          <w:szCs w:val="22"/>
        </w:rPr>
        <w:t>Fiduciári</w:t>
      </w:r>
      <w:r w:rsidR="008961E6" w:rsidRPr="00991CBE">
        <w:rPr>
          <w:rFonts w:ascii="Calibri" w:eastAsia="Arial Unicode MS" w:hAnsi="Calibri"/>
          <w:sz w:val="22"/>
          <w:szCs w:val="22"/>
        </w:rPr>
        <w:t>a</w:t>
      </w:r>
      <w:r w:rsidR="003F2A4C" w:rsidRPr="00991CBE">
        <w:rPr>
          <w:rFonts w:ascii="Calibri" w:eastAsia="Arial Unicode MS" w:hAnsi="Calibri"/>
          <w:sz w:val="22"/>
          <w:szCs w:val="22"/>
        </w:rPr>
        <w:t xml:space="preserve"> </w:t>
      </w:r>
      <w:r w:rsidR="00531584" w:rsidRPr="00991CBE">
        <w:rPr>
          <w:rFonts w:ascii="Calibri" w:eastAsia="Arial Unicode MS" w:hAnsi="Calibri"/>
          <w:sz w:val="22"/>
          <w:szCs w:val="22"/>
        </w:rPr>
        <w:t>declara</w:t>
      </w:r>
      <w:r w:rsidR="00C0679D" w:rsidRPr="00991CBE">
        <w:rPr>
          <w:rFonts w:ascii="Calibri" w:eastAsia="Arial Unicode MS" w:hAnsi="Calibri"/>
          <w:sz w:val="22"/>
          <w:szCs w:val="22"/>
        </w:rPr>
        <w:t>,</w:t>
      </w:r>
      <w:r w:rsidR="00531584" w:rsidRPr="00991CBE">
        <w:rPr>
          <w:rFonts w:ascii="Calibri" w:eastAsia="Arial Unicode MS" w:hAnsi="Calibri"/>
          <w:sz w:val="22"/>
          <w:szCs w:val="22"/>
        </w:rPr>
        <w:t xml:space="preserve"> desde já</w:t>
      </w:r>
      <w:r w:rsidR="00C0679D" w:rsidRPr="00991CBE">
        <w:rPr>
          <w:rFonts w:ascii="Calibri" w:eastAsia="Arial Unicode MS" w:hAnsi="Calibri"/>
          <w:sz w:val="22"/>
          <w:szCs w:val="22"/>
        </w:rPr>
        <w:t>,</w:t>
      </w:r>
      <w:r w:rsidR="00531584" w:rsidRPr="00991CBE">
        <w:rPr>
          <w:rFonts w:ascii="Calibri" w:eastAsia="Arial Unicode MS" w:hAnsi="Calibri"/>
          <w:sz w:val="22"/>
          <w:szCs w:val="22"/>
        </w:rPr>
        <w:t xml:space="preserve"> de forma irrevogável e irretratável que não possui qualquer objeção quanto à exploração </w:t>
      </w:r>
      <w:r w:rsidR="00C0679D" w:rsidRPr="00991CBE">
        <w:rPr>
          <w:rFonts w:ascii="Calibri" w:eastAsia="Arial Unicode MS" w:hAnsi="Calibri"/>
          <w:sz w:val="22"/>
          <w:szCs w:val="22"/>
        </w:rPr>
        <w:t xml:space="preserve">comercial </w:t>
      </w:r>
      <w:r w:rsidR="00531584" w:rsidRPr="00991CBE">
        <w:rPr>
          <w:rFonts w:ascii="Calibri" w:eastAsia="Arial Unicode MS" w:hAnsi="Calibri"/>
          <w:sz w:val="22"/>
          <w:szCs w:val="22"/>
        </w:rPr>
        <w:t>d</w:t>
      </w:r>
      <w:r w:rsidR="00A0443A" w:rsidRPr="00991CBE">
        <w:rPr>
          <w:rFonts w:ascii="Calibri" w:eastAsia="Arial Unicode MS" w:hAnsi="Calibri"/>
          <w:sz w:val="22"/>
          <w:szCs w:val="22"/>
        </w:rPr>
        <w:t xml:space="preserve">o </w:t>
      </w:r>
      <w:r w:rsidR="00AE686C" w:rsidRPr="00991CBE">
        <w:rPr>
          <w:rFonts w:ascii="Calibri" w:hAnsi="Calibri"/>
          <w:sz w:val="22"/>
          <w:szCs w:val="22"/>
        </w:rPr>
        <w:t>Imóve</w:t>
      </w:r>
      <w:r w:rsidR="00530B68" w:rsidRPr="00991CBE">
        <w:rPr>
          <w:rFonts w:ascii="Calibri" w:hAnsi="Calibri"/>
          <w:sz w:val="22"/>
          <w:szCs w:val="22"/>
        </w:rPr>
        <w:t xml:space="preserve">l pela Fiduciante, notadamente </w:t>
      </w:r>
      <w:r w:rsidR="00E30E0E" w:rsidRPr="00991CBE">
        <w:rPr>
          <w:rFonts w:ascii="Calibri" w:hAnsi="Calibri"/>
          <w:sz w:val="22"/>
          <w:szCs w:val="22"/>
        </w:rPr>
        <w:t xml:space="preserve">para </w:t>
      </w:r>
      <w:r w:rsidR="00530B68" w:rsidRPr="00991CBE">
        <w:rPr>
          <w:rFonts w:ascii="Calibri" w:hAnsi="Calibri"/>
          <w:sz w:val="22"/>
          <w:szCs w:val="22"/>
        </w:rPr>
        <w:t>o desenvolvimento d</w:t>
      </w:r>
      <w:r w:rsidR="0044532A" w:rsidRPr="00991CBE">
        <w:rPr>
          <w:rFonts w:ascii="Calibri" w:hAnsi="Calibri"/>
          <w:sz w:val="22"/>
          <w:szCs w:val="22"/>
        </w:rPr>
        <w:t>o</w:t>
      </w:r>
      <w:r w:rsidR="00530B68" w:rsidRPr="00991CBE">
        <w:rPr>
          <w:rFonts w:ascii="Calibri" w:hAnsi="Calibri"/>
          <w:sz w:val="22"/>
          <w:szCs w:val="22"/>
        </w:rPr>
        <w:t xml:space="preserve"> </w:t>
      </w:r>
      <w:r w:rsidR="00E52870" w:rsidRPr="00991CBE">
        <w:rPr>
          <w:rFonts w:ascii="Calibri" w:hAnsi="Calibri"/>
          <w:sz w:val="22"/>
          <w:szCs w:val="22"/>
        </w:rPr>
        <w:t>Empreendimento Imobiliário</w:t>
      </w:r>
      <w:r w:rsidR="00531584" w:rsidRPr="00991CBE">
        <w:rPr>
          <w:rFonts w:ascii="Calibri" w:eastAsia="Arial Unicode MS" w:hAnsi="Calibri"/>
          <w:sz w:val="22"/>
          <w:szCs w:val="22"/>
        </w:rPr>
        <w:t>,</w:t>
      </w:r>
      <w:r w:rsidR="0083232D" w:rsidRPr="00991CBE">
        <w:rPr>
          <w:rFonts w:ascii="Calibri" w:eastAsia="Arial Unicode MS" w:hAnsi="Calibri"/>
          <w:sz w:val="22"/>
          <w:szCs w:val="22"/>
        </w:rPr>
        <w:t xml:space="preserve"> </w:t>
      </w:r>
      <w:bookmarkEnd w:id="35"/>
      <w:r w:rsidR="00A90118" w:rsidRPr="00991CBE">
        <w:rPr>
          <w:rFonts w:ascii="Calibri" w:eastAsia="Arial Unicode MS" w:hAnsi="Calibri"/>
          <w:sz w:val="22"/>
          <w:szCs w:val="22"/>
        </w:rPr>
        <w:t xml:space="preserve">bem como eventual comodato aos vendedores do Imóvel e/ou a locação para desenvolvimento de atividade de estacionamento por prazo de até 90 (noventa) dias, prorrogável automaticamente por igual período, </w:t>
      </w:r>
      <w:r w:rsidR="00FA1FF2" w:rsidRPr="00991CBE">
        <w:rPr>
          <w:rFonts w:ascii="Calibri" w:eastAsia="Arial Unicode MS" w:hAnsi="Calibri"/>
          <w:sz w:val="22"/>
          <w:szCs w:val="22"/>
        </w:rPr>
        <w:t xml:space="preserve">desde que </w:t>
      </w:r>
      <w:r w:rsidR="007F1255" w:rsidRPr="00991CBE">
        <w:rPr>
          <w:rFonts w:ascii="Calibri" w:eastAsia="Arial Unicode MS" w:hAnsi="Calibri"/>
          <w:sz w:val="22"/>
          <w:szCs w:val="22"/>
        </w:rPr>
        <w:t>obtidas as licenças, autorizações e os alvarás pertinentes</w:t>
      </w:r>
      <w:r w:rsidR="009E1AB6" w:rsidRPr="00991CBE">
        <w:rPr>
          <w:rFonts w:ascii="Calibri" w:eastAsia="Arial Unicode MS" w:hAnsi="Calibri"/>
          <w:sz w:val="22"/>
          <w:szCs w:val="22"/>
        </w:rPr>
        <w:t>.</w:t>
      </w:r>
      <w:r w:rsidR="00604DD0" w:rsidRPr="00991CBE">
        <w:rPr>
          <w:rFonts w:ascii="Calibri" w:eastAsia="Arial Unicode MS" w:hAnsi="Calibri"/>
          <w:sz w:val="22"/>
          <w:szCs w:val="22"/>
        </w:rPr>
        <w:t xml:space="preserve"> </w:t>
      </w:r>
    </w:p>
    <w:p w14:paraId="759AC140" w14:textId="77777777" w:rsidR="00650080" w:rsidRPr="00991CBE" w:rsidRDefault="00650080" w:rsidP="00991CBE">
      <w:pPr>
        <w:spacing w:line="320" w:lineRule="exact"/>
        <w:contextualSpacing/>
        <w:jc w:val="both"/>
        <w:rPr>
          <w:rFonts w:ascii="Calibri" w:eastAsia="Arial Unicode MS" w:hAnsi="Calibri"/>
          <w:sz w:val="22"/>
          <w:szCs w:val="22"/>
        </w:rPr>
      </w:pPr>
    </w:p>
    <w:p w14:paraId="45527178" w14:textId="43ABDDDC" w:rsidR="008B7804" w:rsidRPr="00991CBE" w:rsidRDefault="008B7804" w:rsidP="00991CBE">
      <w:pPr>
        <w:tabs>
          <w:tab w:val="left" w:pos="709"/>
        </w:tabs>
        <w:spacing w:line="320" w:lineRule="exact"/>
        <w:ind w:left="709" w:hanging="1"/>
        <w:contextualSpacing/>
        <w:jc w:val="both"/>
        <w:rPr>
          <w:rFonts w:ascii="Calibri" w:eastAsia="Arial Unicode MS" w:hAnsi="Calibri"/>
          <w:sz w:val="22"/>
          <w:szCs w:val="22"/>
        </w:rPr>
      </w:pPr>
      <w:r w:rsidRPr="00991CBE">
        <w:rPr>
          <w:rFonts w:ascii="Calibri" w:hAnsi="Calibri" w:cs="Arial"/>
          <w:sz w:val="22"/>
          <w:szCs w:val="22"/>
        </w:rPr>
        <w:t>3.3.1. As Partes ajustam ainda que a Fiduciante poderá realizar o desmembramento e/ou a unificação das matrículas do Imóvel e/ou a retificação das matrículas atuais e futuras, independente de aprovação dos titulares dos CRI,</w:t>
      </w:r>
      <w:r w:rsidR="00FB59E2" w:rsidRPr="00991CBE">
        <w:rPr>
          <w:rFonts w:ascii="Calibri" w:hAnsi="Calibri" w:cs="Arial"/>
          <w:sz w:val="22"/>
          <w:szCs w:val="22"/>
        </w:rPr>
        <w:t xml:space="preserve"> desde que não diminuam o valor do </w:t>
      </w:r>
      <w:r w:rsidR="00FB59E2" w:rsidRPr="00991CBE">
        <w:rPr>
          <w:rFonts w:ascii="Calibri" w:hAnsi="Calibri"/>
          <w:sz w:val="22"/>
          <w:szCs w:val="22"/>
        </w:rPr>
        <w:t>Imóvel</w:t>
      </w:r>
      <w:r w:rsidR="00AD6DCA" w:rsidRPr="00991CBE">
        <w:rPr>
          <w:rFonts w:ascii="Calibri" w:hAnsi="Calibri" w:cs="Arial"/>
          <w:sz w:val="22"/>
          <w:szCs w:val="22"/>
        </w:rPr>
        <w:t xml:space="preserve">, </w:t>
      </w:r>
      <w:r w:rsidRPr="00991CBE">
        <w:rPr>
          <w:rFonts w:ascii="Calibri" w:hAnsi="Calibri" w:cs="Arial"/>
          <w:sz w:val="22"/>
          <w:szCs w:val="22"/>
        </w:rPr>
        <w:t>concordando a Fiduciária com as referidas providências e se obrigando desde já a fornecer todas as informações necessárias e assinar todo e qualquer documento que se faça necessário para tanto, observado os termos e condições previstos neste Contrato, ficando desde já autorizado</w:t>
      </w:r>
      <w:r w:rsidR="00145EFF" w:rsidRPr="00991CBE">
        <w:rPr>
          <w:rFonts w:ascii="Calibri" w:hAnsi="Calibri" w:cs="Arial"/>
          <w:sz w:val="22"/>
          <w:szCs w:val="22"/>
        </w:rPr>
        <w:t xml:space="preserve"> ao Oficial de Registro de Imóveis competente</w:t>
      </w:r>
      <w:r w:rsidRPr="00991CBE">
        <w:rPr>
          <w:rFonts w:ascii="Calibri" w:hAnsi="Calibri" w:cs="Arial"/>
          <w:sz w:val="22"/>
          <w:szCs w:val="22"/>
        </w:rPr>
        <w:t xml:space="preserve"> </w:t>
      </w:r>
      <w:r w:rsidR="00145EFF" w:rsidRPr="00991CBE">
        <w:rPr>
          <w:rFonts w:ascii="Calibri" w:hAnsi="Calibri" w:cs="Arial"/>
          <w:sz w:val="22"/>
          <w:szCs w:val="22"/>
        </w:rPr>
        <w:t xml:space="preserve">a promover </w:t>
      </w:r>
      <w:r w:rsidRPr="00991CBE">
        <w:rPr>
          <w:rFonts w:ascii="Calibri" w:hAnsi="Calibri" w:cs="Arial"/>
          <w:sz w:val="22"/>
          <w:szCs w:val="22"/>
        </w:rPr>
        <w:t>o transporte do registro da presente garantia fiduciária para a(s) matrícula(s) originária</w:t>
      </w:r>
      <w:r w:rsidR="00145EFF" w:rsidRPr="00991CBE">
        <w:rPr>
          <w:rFonts w:ascii="Calibri" w:hAnsi="Calibri" w:cs="Arial"/>
          <w:sz w:val="22"/>
          <w:szCs w:val="22"/>
        </w:rPr>
        <w:t>(s) das providências supramencionadas, conforme o caso.</w:t>
      </w:r>
    </w:p>
    <w:p w14:paraId="06D7D998" w14:textId="77777777" w:rsidR="008B7804" w:rsidRPr="00991CBE" w:rsidRDefault="008B7804" w:rsidP="00991CBE">
      <w:pPr>
        <w:spacing w:line="320" w:lineRule="exact"/>
        <w:contextualSpacing/>
        <w:jc w:val="both"/>
        <w:rPr>
          <w:rFonts w:ascii="Calibri" w:eastAsia="Arial Unicode MS" w:hAnsi="Calibri"/>
          <w:sz w:val="22"/>
          <w:szCs w:val="22"/>
        </w:rPr>
      </w:pPr>
    </w:p>
    <w:p w14:paraId="4CF49FEC" w14:textId="67BD3B84" w:rsidR="00531584" w:rsidRPr="00991CBE" w:rsidRDefault="00650080" w:rsidP="00991CBE">
      <w:pPr>
        <w:spacing w:line="320" w:lineRule="exact"/>
        <w:contextualSpacing/>
        <w:jc w:val="both"/>
        <w:rPr>
          <w:rFonts w:ascii="Calibri" w:hAnsi="Calibri" w:cs="Arial"/>
          <w:sz w:val="22"/>
          <w:szCs w:val="22"/>
        </w:rPr>
      </w:pPr>
      <w:r w:rsidRPr="00991CBE">
        <w:rPr>
          <w:rFonts w:ascii="Calibri" w:hAnsi="Calibri" w:cs="Arial"/>
          <w:sz w:val="22"/>
          <w:szCs w:val="22"/>
        </w:rPr>
        <w:t>3.4</w:t>
      </w:r>
      <w:r w:rsidR="003F2A4C" w:rsidRPr="00991CBE">
        <w:rPr>
          <w:rFonts w:ascii="Calibri" w:hAnsi="Calibri" w:cs="Arial"/>
          <w:sz w:val="22"/>
          <w:szCs w:val="22"/>
        </w:rPr>
        <w:t>.</w:t>
      </w:r>
      <w:r w:rsidRPr="00991CBE">
        <w:rPr>
          <w:rFonts w:ascii="Calibri" w:hAnsi="Calibri" w:cs="Arial"/>
          <w:sz w:val="22"/>
          <w:szCs w:val="22"/>
        </w:rPr>
        <w:tab/>
      </w:r>
      <w:r w:rsidR="00531584" w:rsidRPr="00991CBE">
        <w:rPr>
          <w:rFonts w:ascii="Calibri" w:hAnsi="Calibri" w:cs="Arial"/>
          <w:sz w:val="22"/>
          <w:szCs w:val="22"/>
          <w:u w:val="single"/>
        </w:rPr>
        <w:t>Constituição da Propriedade Fiduciária</w:t>
      </w:r>
      <w:r w:rsidR="00531584" w:rsidRPr="00991CBE">
        <w:rPr>
          <w:rFonts w:ascii="Calibri" w:hAnsi="Calibri" w:cs="Arial"/>
          <w:sz w:val="22"/>
          <w:szCs w:val="22"/>
        </w:rPr>
        <w:t xml:space="preserve">: Mediante o registro da presente </w:t>
      </w:r>
      <w:r w:rsidR="007A5089" w:rsidRPr="00991CBE">
        <w:rPr>
          <w:rFonts w:ascii="Calibri" w:hAnsi="Calibri" w:cs="Arial"/>
          <w:sz w:val="22"/>
          <w:szCs w:val="22"/>
        </w:rPr>
        <w:t>a</w:t>
      </w:r>
      <w:r w:rsidR="00531584" w:rsidRPr="00991CBE">
        <w:rPr>
          <w:rFonts w:ascii="Calibri" w:hAnsi="Calibri" w:cs="Arial"/>
          <w:sz w:val="22"/>
          <w:szCs w:val="22"/>
        </w:rPr>
        <w:t>lienação</w:t>
      </w:r>
      <w:r w:rsidR="00E34E8E" w:rsidRPr="00991CBE">
        <w:rPr>
          <w:rFonts w:ascii="Calibri" w:hAnsi="Calibri" w:cs="Arial"/>
          <w:sz w:val="22"/>
          <w:szCs w:val="22"/>
        </w:rPr>
        <w:t xml:space="preserve"> </w:t>
      </w:r>
      <w:r w:rsidR="007A5089" w:rsidRPr="00991CBE">
        <w:rPr>
          <w:rFonts w:ascii="Calibri" w:hAnsi="Calibri" w:cs="Arial"/>
          <w:sz w:val="22"/>
          <w:szCs w:val="22"/>
        </w:rPr>
        <w:t>f</w:t>
      </w:r>
      <w:r w:rsidR="00531584" w:rsidRPr="00991CBE">
        <w:rPr>
          <w:rFonts w:ascii="Calibri" w:hAnsi="Calibri" w:cs="Arial"/>
          <w:sz w:val="22"/>
          <w:szCs w:val="22"/>
        </w:rPr>
        <w:t xml:space="preserve">iduciária </w:t>
      </w:r>
      <w:r w:rsidR="00E34E8E" w:rsidRPr="00991CBE">
        <w:rPr>
          <w:rFonts w:ascii="Calibri" w:hAnsi="Calibri" w:cs="Arial"/>
          <w:sz w:val="22"/>
          <w:szCs w:val="22"/>
        </w:rPr>
        <w:t xml:space="preserve">perante o Oficial de Registro de Imóveis competente </w:t>
      </w:r>
      <w:r w:rsidR="00531584" w:rsidRPr="00991CBE">
        <w:rPr>
          <w:rFonts w:ascii="Calibri" w:hAnsi="Calibri" w:cs="Arial"/>
          <w:sz w:val="22"/>
          <w:szCs w:val="22"/>
        </w:rPr>
        <w:t>estará constituída a propriedade fiduciária sobre o</w:t>
      </w:r>
      <w:r w:rsidR="00530B68" w:rsidRPr="00991CBE">
        <w:rPr>
          <w:rFonts w:ascii="Calibri" w:hAnsi="Calibri" w:cs="Arial"/>
          <w:sz w:val="22"/>
          <w:szCs w:val="22"/>
        </w:rPr>
        <w:t xml:space="preserve"> </w:t>
      </w:r>
      <w:r w:rsidR="00AE686C" w:rsidRPr="00991CBE">
        <w:rPr>
          <w:rFonts w:ascii="Calibri" w:hAnsi="Calibri"/>
          <w:sz w:val="22"/>
          <w:szCs w:val="22"/>
        </w:rPr>
        <w:t>Imóve</w:t>
      </w:r>
      <w:r w:rsidR="00530B68" w:rsidRPr="00991CBE">
        <w:rPr>
          <w:rFonts w:ascii="Calibri" w:hAnsi="Calibri"/>
          <w:sz w:val="22"/>
          <w:szCs w:val="22"/>
        </w:rPr>
        <w:t>l</w:t>
      </w:r>
      <w:r w:rsidR="007963ED" w:rsidRPr="00991CBE">
        <w:rPr>
          <w:rFonts w:ascii="Calibri" w:hAnsi="Calibri"/>
          <w:sz w:val="22"/>
          <w:szCs w:val="22"/>
        </w:rPr>
        <w:t xml:space="preserve"> </w:t>
      </w:r>
      <w:r w:rsidR="00531584" w:rsidRPr="00991CBE">
        <w:rPr>
          <w:rFonts w:ascii="Calibri" w:hAnsi="Calibri" w:cs="Arial"/>
          <w:sz w:val="22"/>
          <w:szCs w:val="22"/>
        </w:rPr>
        <w:t>em nome d</w:t>
      </w:r>
      <w:r w:rsidR="008961E6" w:rsidRPr="00991CBE">
        <w:rPr>
          <w:rFonts w:ascii="Calibri" w:hAnsi="Calibri" w:cs="Arial"/>
          <w:sz w:val="22"/>
          <w:szCs w:val="22"/>
        </w:rPr>
        <w:t>a</w:t>
      </w:r>
      <w:r w:rsidR="00531584" w:rsidRPr="00991CBE">
        <w:rPr>
          <w:rFonts w:ascii="Calibri" w:hAnsi="Calibri" w:cs="Arial"/>
          <w:sz w:val="22"/>
          <w:szCs w:val="22"/>
        </w:rPr>
        <w:t xml:space="preserve"> Fiduciári</w:t>
      </w:r>
      <w:r w:rsidR="008961E6" w:rsidRPr="00991CBE">
        <w:rPr>
          <w:rFonts w:ascii="Calibri" w:hAnsi="Calibri" w:cs="Arial"/>
          <w:sz w:val="22"/>
          <w:szCs w:val="22"/>
        </w:rPr>
        <w:t>a</w:t>
      </w:r>
      <w:r w:rsidR="00531584" w:rsidRPr="00991CBE">
        <w:rPr>
          <w:rFonts w:ascii="Calibri" w:hAnsi="Calibri" w:cs="Arial"/>
          <w:sz w:val="22"/>
          <w:szCs w:val="22"/>
        </w:rPr>
        <w:t xml:space="preserve">, efetivando-se o desdobramento da posse e tornando-se </w:t>
      </w:r>
      <w:r w:rsidR="008961E6" w:rsidRPr="00991CBE">
        <w:rPr>
          <w:rFonts w:ascii="Calibri" w:hAnsi="Calibri" w:cs="Arial"/>
          <w:sz w:val="22"/>
          <w:szCs w:val="22"/>
        </w:rPr>
        <w:t>a</w:t>
      </w:r>
      <w:r w:rsidR="00BA7DDA" w:rsidRPr="00991CBE">
        <w:rPr>
          <w:rFonts w:ascii="Calibri" w:hAnsi="Calibri" w:cs="Arial"/>
          <w:sz w:val="22"/>
          <w:szCs w:val="22"/>
        </w:rPr>
        <w:t xml:space="preserve"> </w:t>
      </w:r>
      <w:r w:rsidR="00531584" w:rsidRPr="00991CBE">
        <w:rPr>
          <w:rFonts w:ascii="Calibri" w:hAnsi="Calibri" w:cs="Arial"/>
          <w:sz w:val="22"/>
          <w:szCs w:val="22"/>
        </w:rPr>
        <w:t>Fiduciári</w:t>
      </w:r>
      <w:r w:rsidR="008961E6" w:rsidRPr="00991CBE">
        <w:rPr>
          <w:rFonts w:ascii="Calibri" w:hAnsi="Calibri" w:cs="Arial"/>
          <w:sz w:val="22"/>
          <w:szCs w:val="22"/>
        </w:rPr>
        <w:t>a</w:t>
      </w:r>
      <w:r w:rsidR="00531584" w:rsidRPr="00991CBE">
        <w:rPr>
          <w:rFonts w:ascii="Calibri" w:hAnsi="Calibri" w:cs="Arial"/>
          <w:sz w:val="22"/>
          <w:szCs w:val="22"/>
        </w:rPr>
        <w:t xml:space="preserve"> possuidor</w:t>
      </w:r>
      <w:r w:rsidR="008961E6" w:rsidRPr="00991CBE">
        <w:rPr>
          <w:rFonts w:ascii="Calibri" w:hAnsi="Calibri" w:cs="Arial"/>
          <w:sz w:val="22"/>
          <w:szCs w:val="22"/>
        </w:rPr>
        <w:t>a</w:t>
      </w:r>
      <w:r w:rsidR="00531584" w:rsidRPr="00991CBE">
        <w:rPr>
          <w:rFonts w:ascii="Calibri" w:hAnsi="Calibri" w:cs="Arial"/>
          <w:sz w:val="22"/>
          <w:szCs w:val="22"/>
        </w:rPr>
        <w:t xml:space="preserve"> </w:t>
      </w:r>
      <w:r w:rsidR="00BA7DDA" w:rsidRPr="00991CBE">
        <w:rPr>
          <w:rFonts w:ascii="Calibri" w:hAnsi="Calibri" w:cs="Arial"/>
          <w:sz w:val="22"/>
          <w:szCs w:val="22"/>
        </w:rPr>
        <w:t>indiret</w:t>
      </w:r>
      <w:r w:rsidR="008961E6" w:rsidRPr="00991CBE">
        <w:rPr>
          <w:rFonts w:ascii="Calibri" w:hAnsi="Calibri" w:cs="Arial"/>
          <w:sz w:val="22"/>
          <w:szCs w:val="22"/>
        </w:rPr>
        <w:t>a</w:t>
      </w:r>
      <w:r w:rsidR="00BA7DDA" w:rsidRPr="00991CBE">
        <w:rPr>
          <w:rFonts w:ascii="Calibri" w:hAnsi="Calibri" w:cs="Arial"/>
          <w:sz w:val="22"/>
          <w:szCs w:val="22"/>
        </w:rPr>
        <w:t xml:space="preserve"> </w:t>
      </w:r>
      <w:r w:rsidR="00531584" w:rsidRPr="00991CBE">
        <w:rPr>
          <w:rFonts w:ascii="Calibri" w:hAnsi="Calibri" w:cs="Arial"/>
          <w:sz w:val="22"/>
          <w:szCs w:val="22"/>
        </w:rPr>
        <w:t xml:space="preserve">do </w:t>
      </w:r>
      <w:r w:rsidR="00AE686C" w:rsidRPr="00991CBE">
        <w:rPr>
          <w:rFonts w:ascii="Calibri" w:hAnsi="Calibri"/>
          <w:sz w:val="22"/>
          <w:szCs w:val="22"/>
        </w:rPr>
        <w:t>Imóve</w:t>
      </w:r>
      <w:r w:rsidR="00530B68" w:rsidRPr="00991CBE">
        <w:rPr>
          <w:rFonts w:ascii="Calibri" w:hAnsi="Calibri"/>
          <w:sz w:val="22"/>
          <w:szCs w:val="22"/>
        </w:rPr>
        <w:t>l</w:t>
      </w:r>
      <w:r w:rsidR="00531584" w:rsidRPr="00991CBE">
        <w:rPr>
          <w:rFonts w:ascii="Calibri" w:hAnsi="Calibri" w:cs="Arial"/>
          <w:sz w:val="22"/>
          <w:szCs w:val="22"/>
        </w:rPr>
        <w:t>.</w:t>
      </w:r>
    </w:p>
    <w:p w14:paraId="5FA7FB52" w14:textId="77777777" w:rsidR="005B1DF6" w:rsidRPr="00991CBE" w:rsidRDefault="005B1DF6" w:rsidP="00991CBE">
      <w:pPr>
        <w:spacing w:line="320" w:lineRule="exact"/>
        <w:contextualSpacing/>
        <w:jc w:val="both"/>
        <w:rPr>
          <w:rFonts w:ascii="Calibri" w:hAnsi="Calibri" w:cs="Arial"/>
          <w:sz w:val="22"/>
          <w:szCs w:val="22"/>
        </w:rPr>
      </w:pPr>
    </w:p>
    <w:p w14:paraId="4A6169C8" w14:textId="7DD6ED57" w:rsidR="00531584" w:rsidRPr="00991CBE" w:rsidRDefault="00531584" w:rsidP="00991CBE">
      <w:pPr>
        <w:numPr>
          <w:ilvl w:val="1"/>
          <w:numId w:val="31"/>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Posse Direta</w:t>
      </w:r>
      <w:r w:rsidRPr="00991CBE">
        <w:rPr>
          <w:rFonts w:ascii="Calibri" w:hAnsi="Calibri" w:cs="Arial"/>
          <w:sz w:val="22"/>
          <w:szCs w:val="22"/>
        </w:rPr>
        <w:t xml:space="preserve">: </w:t>
      </w:r>
      <w:r w:rsidR="00824C33" w:rsidRPr="00991CBE">
        <w:rPr>
          <w:rFonts w:ascii="Calibri" w:hAnsi="Calibri" w:cs="Arial"/>
          <w:sz w:val="22"/>
          <w:szCs w:val="22"/>
        </w:rPr>
        <w:t xml:space="preserve">A posse direta fica investida </w:t>
      </w:r>
      <w:r w:rsidR="00530B68" w:rsidRPr="00991CBE">
        <w:rPr>
          <w:rFonts w:ascii="Calibri" w:hAnsi="Calibri" w:cs="Arial"/>
          <w:sz w:val="22"/>
          <w:szCs w:val="22"/>
        </w:rPr>
        <w:t>à</w:t>
      </w:r>
      <w:r w:rsidR="007A5089" w:rsidRPr="00991CBE">
        <w:rPr>
          <w:rFonts w:ascii="Calibri" w:hAnsi="Calibri" w:cs="Arial"/>
          <w:sz w:val="22"/>
          <w:szCs w:val="22"/>
        </w:rPr>
        <w:t xml:space="preserve"> Fiduciante</w:t>
      </w:r>
      <w:r w:rsidR="00727344" w:rsidRPr="00991CBE">
        <w:rPr>
          <w:rFonts w:ascii="Calibri" w:hAnsi="Calibri" w:cs="Arial"/>
          <w:sz w:val="22"/>
          <w:szCs w:val="22"/>
        </w:rPr>
        <w:t>,</w:t>
      </w:r>
      <w:r w:rsidR="00083152" w:rsidRPr="00991CBE">
        <w:rPr>
          <w:rFonts w:ascii="Calibri" w:hAnsi="Calibri" w:cs="Arial"/>
          <w:sz w:val="22"/>
          <w:szCs w:val="22"/>
        </w:rPr>
        <w:t xml:space="preserve"> </w:t>
      </w:r>
      <w:r w:rsidR="00824C33" w:rsidRPr="00991CBE">
        <w:rPr>
          <w:rFonts w:ascii="Calibri" w:hAnsi="Calibri" w:cs="Arial"/>
          <w:sz w:val="22"/>
          <w:szCs w:val="22"/>
        </w:rPr>
        <w:t>que se obrig</w:t>
      </w:r>
      <w:r w:rsidR="00530B68" w:rsidRPr="00991CBE">
        <w:rPr>
          <w:rFonts w:ascii="Calibri" w:hAnsi="Calibri" w:cs="Arial"/>
          <w:sz w:val="22"/>
          <w:szCs w:val="22"/>
        </w:rPr>
        <w:t>a</w:t>
      </w:r>
      <w:r w:rsidR="00824C33" w:rsidRPr="00991CBE">
        <w:rPr>
          <w:rFonts w:ascii="Calibri" w:hAnsi="Calibri" w:cs="Arial"/>
          <w:sz w:val="22"/>
          <w:szCs w:val="22"/>
        </w:rPr>
        <w:t xml:space="preserve"> por si e por terceiros, a manter, conservar e guardar </w:t>
      </w:r>
      <w:r w:rsidR="00824C33" w:rsidRPr="00991CBE">
        <w:rPr>
          <w:rFonts w:ascii="Calibri" w:hAnsi="Calibri"/>
          <w:sz w:val="22"/>
          <w:szCs w:val="22"/>
        </w:rPr>
        <w:t xml:space="preserve">o </w:t>
      </w:r>
      <w:r w:rsidR="00AE686C" w:rsidRPr="00991CBE">
        <w:rPr>
          <w:rFonts w:ascii="Calibri" w:hAnsi="Calibri"/>
          <w:sz w:val="22"/>
          <w:szCs w:val="22"/>
        </w:rPr>
        <w:t>Imóve</w:t>
      </w:r>
      <w:r w:rsidR="00530B68" w:rsidRPr="00991CBE">
        <w:rPr>
          <w:rFonts w:ascii="Calibri" w:hAnsi="Calibri"/>
          <w:sz w:val="22"/>
          <w:szCs w:val="22"/>
        </w:rPr>
        <w:t>l</w:t>
      </w:r>
      <w:r w:rsidR="00824C33" w:rsidRPr="00991CBE">
        <w:rPr>
          <w:rFonts w:ascii="Calibri" w:hAnsi="Calibri" w:cs="Arial"/>
          <w:sz w:val="22"/>
          <w:szCs w:val="22"/>
        </w:rPr>
        <w:t>, pagar pontualmente todos os tributos, taxas e quaisquer outras contribuições ou encargos que incidam ou venham a incidir sobre ele</w:t>
      </w:r>
      <w:r w:rsidRPr="00991CBE">
        <w:rPr>
          <w:rFonts w:ascii="Calibri" w:hAnsi="Calibri" w:cs="Arial"/>
          <w:sz w:val="22"/>
          <w:szCs w:val="22"/>
        </w:rPr>
        <w:t>.</w:t>
      </w:r>
    </w:p>
    <w:p w14:paraId="1623F434" w14:textId="77777777" w:rsidR="003C3769" w:rsidRPr="00991CBE" w:rsidRDefault="003C3769" w:rsidP="00991CBE">
      <w:pPr>
        <w:spacing w:line="320" w:lineRule="exact"/>
        <w:contextualSpacing/>
        <w:jc w:val="both"/>
        <w:rPr>
          <w:rFonts w:ascii="Calibri" w:hAnsi="Calibri" w:cs="Arial"/>
          <w:sz w:val="22"/>
          <w:szCs w:val="22"/>
        </w:rPr>
      </w:pPr>
    </w:p>
    <w:p w14:paraId="7C5C1A7F" w14:textId="28BDAC5F" w:rsidR="00531584" w:rsidRPr="00991CBE" w:rsidRDefault="00531584" w:rsidP="00991CBE">
      <w:pPr>
        <w:numPr>
          <w:ilvl w:val="1"/>
          <w:numId w:val="31"/>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Reembolso de Encargos</w:t>
      </w:r>
      <w:r w:rsidRPr="00991CBE">
        <w:rPr>
          <w:rFonts w:ascii="Calibri" w:hAnsi="Calibri" w:cs="Arial"/>
          <w:sz w:val="22"/>
          <w:szCs w:val="22"/>
        </w:rPr>
        <w:t xml:space="preserve">: Se </w:t>
      </w:r>
      <w:r w:rsidR="008961E6" w:rsidRPr="00991CBE">
        <w:rPr>
          <w:rFonts w:ascii="Calibri" w:hAnsi="Calibri" w:cs="Arial"/>
          <w:sz w:val="22"/>
          <w:szCs w:val="22"/>
        </w:rPr>
        <w:t>a</w:t>
      </w:r>
      <w:r w:rsidR="00BA7DDA" w:rsidRPr="00991CBE">
        <w:rPr>
          <w:rFonts w:ascii="Calibri" w:hAnsi="Calibri" w:cs="Arial"/>
          <w:sz w:val="22"/>
          <w:szCs w:val="22"/>
        </w:rPr>
        <w:t xml:space="preserve"> Fiduciári</w:t>
      </w:r>
      <w:r w:rsidR="008961E6" w:rsidRPr="00991CBE">
        <w:rPr>
          <w:rFonts w:ascii="Calibri" w:hAnsi="Calibri" w:cs="Arial"/>
          <w:sz w:val="22"/>
          <w:szCs w:val="22"/>
        </w:rPr>
        <w:t>a</w:t>
      </w:r>
      <w:r w:rsidR="00BA7DDA" w:rsidRPr="00991CBE">
        <w:rPr>
          <w:rFonts w:ascii="Calibri" w:hAnsi="Calibri" w:cs="Arial"/>
          <w:sz w:val="22"/>
          <w:szCs w:val="22"/>
        </w:rPr>
        <w:t xml:space="preserve"> </w:t>
      </w:r>
      <w:r w:rsidRPr="00991CBE">
        <w:rPr>
          <w:rFonts w:ascii="Calibri" w:hAnsi="Calibri" w:cs="Arial"/>
          <w:sz w:val="22"/>
          <w:szCs w:val="22"/>
        </w:rPr>
        <w:t xml:space="preserve">vier a pagar algum dos tributos e/ou encargos inerentes </w:t>
      </w:r>
      <w:r w:rsidRPr="00991CBE">
        <w:rPr>
          <w:rFonts w:ascii="Calibri" w:hAnsi="Calibri"/>
          <w:sz w:val="22"/>
          <w:szCs w:val="22"/>
        </w:rPr>
        <w:t xml:space="preserve">ao </w:t>
      </w:r>
      <w:r w:rsidR="00AE686C" w:rsidRPr="00991CBE">
        <w:rPr>
          <w:rFonts w:ascii="Calibri" w:hAnsi="Calibri"/>
          <w:sz w:val="22"/>
          <w:szCs w:val="22"/>
        </w:rPr>
        <w:t>Imóve</w:t>
      </w:r>
      <w:r w:rsidR="00530B68" w:rsidRPr="00991CBE">
        <w:rPr>
          <w:rFonts w:ascii="Calibri" w:hAnsi="Calibri"/>
          <w:sz w:val="22"/>
          <w:szCs w:val="22"/>
        </w:rPr>
        <w:t>l</w:t>
      </w:r>
      <w:r w:rsidR="00DF4064" w:rsidRPr="00991CBE">
        <w:rPr>
          <w:rFonts w:ascii="Calibri" w:hAnsi="Calibri"/>
          <w:sz w:val="22"/>
          <w:szCs w:val="22"/>
        </w:rPr>
        <w:t xml:space="preserve"> caso a Fiduciante não o faça na forma aqui avençada</w:t>
      </w:r>
      <w:r w:rsidR="000A0C1A" w:rsidRPr="00991CBE">
        <w:rPr>
          <w:rFonts w:ascii="Calibri" w:hAnsi="Calibri"/>
          <w:sz w:val="22"/>
          <w:szCs w:val="22"/>
        </w:rPr>
        <w:t xml:space="preserve"> e </w:t>
      </w:r>
      <w:r w:rsidR="000A0C1A" w:rsidRPr="00991CBE">
        <w:rPr>
          <w:rFonts w:ascii="Calibri" w:eastAsia="Times New Roman" w:hAnsi="Calibri"/>
          <w:sz w:val="22"/>
          <w:szCs w:val="22"/>
        </w:rPr>
        <w:t>não esteja questionando judicial ou administrativamente o seu pagamento</w:t>
      </w:r>
      <w:r w:rsidRPr="00991CBE">
        <w:rPr>
          <w:rFonts w:ascii="Calibri" w:hAnsi="Calibri" w:cs="Arial"/>
          <w:sz w:val="22"/>
          <w:szCs w:val="22"/>
        </w:rPr>
        <w:t xml:space="preserve">, </w:t>
      </w:r>
      <w:r w:rsidR="00530B68" w:rsidRPr="00991CBE">
        <w:rPr>
          <w:rFonts w:ascii="Calibri" w:hAnsi="Calibri" w:cs="Arial"/>
          <w:sz w:val="22"/>
          <w:szCs w:val="22"/>
        </w:rPr>
        <w:t>a</w:t>
      </w:r>
      <w:r w:rsidR="007A5089" w:rsidRPr="00991CBE">
        <w:rPr>
          <w:rFonts w:ascii="Calibri" w:hAnsi="Calibri" w:cs="Arial"/>
          <w:sz w:val="22"/>
          <w:szCs w:val="22"/>
        </w:rPr>
        <w:t xml:space="preserve"> Fiduciante </w:t>
      </w:r>
      <w:r w:rsidRPr="00991CBE">
        <w:rPr>
          <w:rFonts w:ascii="Calibri" w:hAnsi="Calibri" w:cs="Arial"/>
          <w:sz w:val="22"/>
          <w:szCs w:val="22"/>
        </w:rPr>
        <w:t>dever</w:t>
      </w:r>
      <w:r w:rsidR="00530B68" w:rsidRPr="00991CBE">
        <w:rPr>
          <w:rFonts w:ascii="Calibri" w:hAnsi="Calibri" w:cs="Arial"/>
          <w:sz w:val="22"/>
          <w:szCs w:val="22"/>
        </w:rPr>
        <w:t>á</w:t>
      </w:r>
      <w:r w:rsidR="0083232D" w:rsidRPr="00991CBE">
        <w:rPr>
          <w:rFonts w:ascii="Calibri" w:hAnsi="Calibri" w:cs="Arial"/>
          <w:sz w:val="22"/>
          <w:szCs w:val="22"/>
        </w:rPr>
        <w:t xml:space="preserve"> </w:t>
      </w:r>
      <w:r w:rsidRPr="00991CBE">
        <w:rPr>
          <w:rFonts w:ascii="Calibri" w:hAnsi="Calibri" w:cs="Arial"/>
          <w:sz w:val="22"/>
          <w:szCs w:val="22"/>
        </w:rPr>
        <w:t>reembolsá-</w:t>
      </w:r>
      <w:r w:rsidR="00BA7DDA" w:rsidRPr="00991CBE">
        <w:rPr>
          <w:rFonts w:ascii="Calibri" w:hAnsi="Calibri" w:cs="Arial"/>
          <w:sz w:val="22"/>
          <w:szCs w:val="22"/>
        </w:rPr>
        <w:t>l</w:t>
      </w:r>
      <w:r w:rsidR="004B4D26" w:rsidRPr="00991CBE">
        <w:rPr>
          <w:rFonts w:ascii="Calibri" w:hAnsi="Calibri" w:cs="Arial"/>
          <w:sz w:val="22"/>
          <w:szCs w:val="22"/>
        </w:rPr>
        <w:t>a</w:t>
      </w:r>
      <w:r w:rsidR="00BA7DDA" w:rsidRPr="00991CBE">
        <w:rPr>
          <w:rFonts w:ascii="Calibri" w:hAnsi="Calibri" w:cs="Arial"/>
          <w:sz w:val="22"/>
          <w:szCs w:val="22"/>
        </w:rPr>
        <w:t xml:space="preserve"> </w:t>
      </w:r>
      <w:r w:rsidRPr="00991CBE">
        <w:rPr>
          <w:rFonts w:ascii="Calibri" w:hAnsi="Calibri" w:cs="Arial"/>
          <w:sz w:val="22"/>
          <w:szCs w:val="22"/>
        </w:rPr>
        <w:t xml:space="preserve">dentro de </w:t>
      </w:r>
      <w:r w:rsidR="00445635" w:rsidRPr="00991CBE">
        <w:rPr>
          <w:rFonts w:ascii="Calibri" w:hAnsi="Calibri" w:cs="Arial"/>
          <w:sz w:val="22"/>
          <w:szCs w:val="22"/>
        </w:rPr>
        <w:t xml:space="preserve">5 </w:t>
      </w:r>
      <w:r w:rsidRPr="00991CBE">
        <w:rPr>
          <w:rFonts w:ascii="Calibri" w:hAnsi="Calibri" w:cs="Arial"/>
          <w:sz w:val="22"/>
          <w:szCs w:val="22"/>
        </w:rPr>
        <w:t>(</w:t>
      </w:r>
      <w:r w:rsidR="00445635" w:rsidRPr="00991CBE">
        <w:rPr>
          <w:rFonts w:ascii="Calibri" w:hAnsi="Calibri" w:cs="Arial"/>
          <w:sz w:val="22"/>
          <w:szCs w:val="22"/>
        </w:rPr>
        <w:t>cinco</w:t>
      </w:r>
      <w:r w:rsidRPr="00991CBE">
        <w:rPr>
          <w:rFonts w:ascii="Calibri" w:hAnsi="Calibri" w:cs="Arial"/>
          <w:sz w:val="22"/>
          <w:szCs w:val="22"/>
        </w:rPr>
        <w:t>) dias úteis, contados do recebimento de sua comunicação</w:t>
      </w:r>
      <w:r w:rsidR="00F17F54" w:rsidRPr="00991CBE">
        <w:rPr>
          <w:rFonts w:ascii="Calibri" w:hAnsi="Calibri" w:cs="Arial"/>
          <w:sz w:val="22"/>
          <w:szCs w:val="22"/>
        </w:rPr>
        <w:t xml:space="preserve"> e da apresentação do comprovante de pagamento</w:t>
      </w:r>
      <w:r w:rsidRPr="00991CBE">
        <w:rPr>
          <w:rFonts w:ascii="Calibri" w:hAnsi="Calibri" w:cs="Arial"/>
          <w:sz w:val="22"/>
          <w:szCs w:val="22"/>
        </w:rPr>
        <w:t>, sendo aplicáveis</w:t>
      </w:r>
      <w:r w:rsidR="0016745C" w:rsidRPr="00991CBE">
        <w:rPr>
          <w:rFonts w:ascii="Calibri" w:hAnsi="Calibri" w:cs="Arial"/>
          <w:sz w:val="22"/>
          <w:szCs w:val="22"/>
        </w:rPr>
        <w:t xml:space="preserve"> sobre o valor devido</w:t>
      </w:r>
      <w:r w:rsidRPr="00991CBE">
        <w:rPr>
          <w:rFonts w:ascii="Calibri" w:hAnsi="Calibri" w:cs="Arial"/>
          <w:sz w:val="22"/>
          <w:szCs w:val="22"/>
        </w:rPr>
        <w:t>, em caso de atraso no pagamento, multa moratória de 2% (dois por cento), bem como juros de mora de 1% (um por cento) ao mês</w:t>
      </w:r>
      <w:r w:rsidR="0016745C" w:rsidRPr="00991CBE">
        <w:rPr>
          <w:rFonts w:ascii="Calibri" w:hAnsi="Calibri" w:cs="Arial"/>
          <w:sz w:val="22"/>
          <w:szCs w:val="22"/>
        </w:rPr>
        <w:t xml:space="preserve">, </w:t>
      </w:r>
      <w:r w:rsidR="0016745C" w:rsidRPr="00991CBE">
        <w:rPr>
          <w:rFonts w:ascii="Calibri" w:hAnsi="Calibri" w:cs="Arial"/>
          <w:i/>
          <w:sz w:val="22"/>
          <w:szCs w:val="22"/>
        </w:rPr>
        <w:t>pro rata die</w:t>
      </w:r>
      <w:r w:rsidR="00BA7DDA" w:rsidRPr="00991CBE">
        <w:rPr>
          <w:rFonts w:ascii="Calibri" w:hAnsi="Calibri" w:cs="Arial"/>
          <w:sz w:val="22"/>
          <w:szCs w:val="22"/>
        </w:rPr>
        <w:t>, sem prejuízo da correção monetária</w:t>
      </w:r>
      <w:r w:rsidR="0016745C" w:rsidRPr="00991CBE">
        <w:rPr>
          <w:rFonts w:ascii="Calibri" w:hAnsi="Calibri" w:cs="Arial"/>
          <w:sz w:val="22"/>
          <w:szCs w:val="22"/>
        </w:rPr>
        <w:t xml:space="preserve"> verificada com a variação do </w:t>
      </w:r>
      <w:r w:rsidR="007029D1" w:rsidRPr="00991CBE">
        <w:rPr>
          <w:rFonts w:ascii="Calibri" w:hAnsi="Calibri" w:cs="Arial"/>
          <w:sz w:val="22"/>
          <w:szCs w:val="22"/>
        </w:rPr>
        <w:t>Índice de Preços ao Consumidor Amplo, apurado e calculado pelo Instituto Brasileiro de Geografia e Estatística (“</w:t>
      </w:r>
      <w:r w:rsidR="007029D1" w:rsidRPr="00991CBE">
        <w:rPr>
          <w:rFonts w:ascii="Calibri" w:hAnsi="Calibri" w:cs="Arial"/>
          <w:sz w:val="22"/>
          <w:szCs w:val="22"/>
          <w:u w:val="single"/>
        </w:rPr>
        <w:t>IPCA/IBGE</w:t>
      </w:r>
      <w:r w:rsidR="007029D1" w:rsidRPr="00991CBE">
        <w:rPr>
          <w:rFonts w:ascii="Calibri" w:hAnsi="Calibri" w:cs="Arial"/>
          <w:sz w:val="22"/>
          <w:szCs w:val="22"/>
        </w:rPr>
        <w:t>”)</w:t>
      </w:r>
      <w:r w:rsidRPr="00991CBE">
        <w:rPr>
          <w:rFonts w:ascii="Calibri" w:hAnsi="Calibri" w:cs="Arial"/>
          <w:sz w:val="22"/>
          <w:szCs w:val="22"/>
        </w:rPr>
        <w:t>.</w:t>
      </w:r>
      <w:r w:rsidR="00A11AD9" w:rsidRPr="00991CBE">
        <w:rPr>
          <w:rFonts w:ascii="Calibri" w:hAnsi="Calibri" w:cs="Arial"/>
          <w:sz w:val="22"/>
          <w:szCs w:val="22"/>
        </w:rPr>
        <w:t xml:space="preserve"> </w:t>
      </w:r>
    </w:p>
    <w:p w14:paraId="74716F66" w14:textId="77777777" w:rsidR="00531584" w:rsidRPr="00991CBE" w:rsidRDefault="00531584" w:rsidP="00991CBE">
      <w:pPr>
        <w:spacing w:line="320" w:lineRule="exact"/>
        <w:contextualSpacing/>
        <w:jc w:val="both"/>
        <w:rPr>
          <w:rFonts w:ascii="Calibri" w:hAnsi="Calibri" w:cs="Arial"/>
          <w:sz w:val="22"/>
          <w:szCs w:val="22"/>
        </w:rPr>
      </w:pPr>
    </w:p>
    <w:p w14:paraId="3ECB803C" w14:textId="5DD5C873" w:rsidR="00531584" w:rsidRPr="00991CBE" w:rsidRDefault="00531584" w:rsidP="00991CBE">
      <w:pPr>
        <w:numPr>
          <w:ilvl w:val="1"/>
          <w:numId w:val="31"/>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Direito de Comprovação de Pagamento</w:t>
      </w:r>
      <w:r w:rsidRPr="00991CBE">
        <w:rPr>
          <w:rFonts w:ascii="Calibri" w:hAnsi="Calibri" w:cs="Arial"/>
          <w:sz w:val="22"/>
          <w:szCs w:val="22"/>
        </w:rPr>
        <w:t xml:space="preserve">: </w:t>
      </w:r>
      <w:r w:rsidR="004B4D26" w:rsidRPr="00991CBE">
        <w:rPr>
          <w:rFonts w:ascii="Calibri" w:hAnsi="Calibri" w:cs="Arial"/>
          <w:sz w:val="22"/>
          <w:szCs w:val="22"/>
        </w:rPr>
        <w:t>A</w:t>
      </w:r>
      <w:r w:rsidR="00BA7DDA" w:rsidRPr="00991CBE">
        <w:rPr>
          <w:rFonts w:ascii="Calibri" w:hAnsi="Calibri" w:cs="Arial"/>
          <w:sz w:val="22"/>
          <w:szCs w:val="22"/>
        </w:rPr>
        <w:t xml:space="preserve"> </w:t>
      </w:r>
      <w:r w:rsidRPr="00991CBE">
        <w:rPr>
          <w:rFonts w:ascii="Calibri" w:hAnsi="Calibri" w:cs="Arial"/>
          <w:sz w:val="22"/>
          <w:szCs w:val="22"/>
        </w:rPr>
        <w:t>Fiduciári</w:t>
      </w:r>
      <w:r w:rsidR="004B4D26" w:rsidRPr="00991CBE">
        <w:rPr>
          <w:rFonts w:ascii="Calibri" w:hAnsi="Calibri" w:cs="Arial"/>
          <w:sz w:val="22"/>
          <w:szCs w:val="22"/>
        </w:rPr>
        <w:t>a</w:t>
      </w:r>
      <w:r w:rsidRPr="00991CBE">
        <w:rPr>
          <w:rFonts w:ascii="Calibri" w:hAnsi="Calibri" w:cs="Arial"/>
          <w:sz w:val="22"/>
          <w:szCs w:val="22"/>
        </w:rPr>
        <w:t xml:space="preserve"> reserva-se o direito de exigir</w:t>
      </w:r>
      <w:r w:rsidR="0083232D" w:rsidRPr="00991CBE">
        <w:rPr>
          <w:rFonts w:ascii="Calibri" w:hAnsi="Calibri" w:cs="Arial"/>
          <w:sz w:val="22"/>
          <w:szCs w:val="22"/>
        </w:rPr>
        <w:t xml:space="preserve"> d</w:t>
      </w:r>
      <w:r w:rsidR="00530B68" w:rsidRPr="00991CBE">
        <w:rPr>
          <w:rFonts w:ascii="Calibri" w:hAnsi="Calibri" w:cs="Arial"/>
          <w:sz w:val="22"/>
          <w:szCs w:val="22"/>
        </w:rPr>
        <w:t>a</w:t>
      </w:r>
      <w:r w:rsidR="00AE4724" w:rsidRPr="00991CBE">
        <w:rPr>
          <w:rFonts w:ascii="Calibri" w:hAnsi="Calibri" w:cs="Arial"/>
          <w:sz w:val="22"/>
          <w:szCs w:val="22"/>
        </w:rPr>
        <w:t xml:space="preserve"> Fiduciante</w:t>
      </w:r>
      <w:r w:rsidR="005971FA" w:rsidRPr="00991CBE">
        <w:rPr>
          <w:rFonts w:ascii="Calibri" w:hAnsi="Calibri" w:cs="Arial"/>
          <w:sz w:val="22"/>
          <w:szCs w:val="22"/>
        </w:rPr>
        <w:t xml:space="preserve">, </w:t>
      </w:r>
      <w:r w:rsidR="005971FA" w:rsidRPr="00991CBE">
        <w:rPr>
          <w:rFonts w:ascii="Calibri" w:eastAsia="Times New Roman" w:hAnsi="Calibri"/>
          <w:sz w:val="22"/>
          <w:szCs w:val="22"/>
        </w:rPr>
        <w:t>mediante o envio de notificação com antecedência prévia de 30 (trinta) dias e por escrito à Fiduciante,</w:t>
      </w:r>
      <w:r w:rsidR="00A11AD9" w:rsidRPr="00991CBE">
        <w:rPr>
          <w:rFonts w:ascii="Calibri" w:hAnsi="Calibri" w:cs="Arial"/>
          <w:sz w:val="22"/>
          <w:szCs w:val="22"/>
        </w:rPr>
        <w:t xml:space="preserve"> </w:t>
      </w:r>
      <w:r w:rsidR="00AE4724" w:rsidRPr="00991CBE">
        <w:rPr>
          <w:rFonts w:ascii="Calibri" w:hAnsi="Calibri" w:cs="Arial"/>
          <w:sz w:val="22"/>
          <w:szCs w:val="22"/>
        </w:rPr>
        <w:t>os</w:t>
      </w:r>
      <w:r w:rsidRPr="00991CBE">
        <w:rPr>
          <w:rFonts w:ascii="Calibri" w:hAnsi="Calibri" w:cs="Arial"/>
          <w:sz w:val="22"/>
          <w:szCs w:val="22"/>
        </w:rPr>
        <w:t xml:space="preserve"> comprovantes de pagamento de encargos fiscais e/ou tributários, ou de quaisquer outras contribuições relativas ao</w:t>
      </w:r>
      <w:r w:rsidR="0083232D" w:rsidRPr="00991CBE">
        <w:rPr>
          <w:rFonts w:ascii="Calibri" w:hAnsi="Calibri" w:cs="Arial"/>
          <w:sz w:val="22"/>
          <w:szCs w:val="22"/>
        </w:rPr>
        <w:t xml:space="preserve"> </w:t>
      </w:r>
      <w:r w:rsidR="00AE686C" w:rsidRPr="00991CBE">
        <w:rPr>
          <w:rFonts w:ascii="Calibri" w:hAnsi="Calibri"/>
          <w:sz w:val="22"/>
          <w:szCs w:val="22"/>
        </w:rPr>
        <w:t>Imóve</w:t>
      </w:r>
      <w:r w:rsidR="00530B68" w:rsidRPr="00991CBE">
        <w:rPr>
          <w:rFonts w:ascii="Calibri" w:hAnsi="Calibri"/>
          <w:sz w:val="22"/>
          <w:szCs w:val="22"/>
        </w:rPr>
        <w:t>l</w:t>
      </w:r>
      <w:r w:rsidR="00AE4724" w:rsidRPr="00991CBE">
        <w:rPr>
          <w:rFonts w:ascii="Calibri" w:hAnsi="Calibri" w:cs="Arial"/>
          <w:sz w:val="22"/>
          <w:szCs w:val="22"/>
        </w:rPr>
        <w:t xml:space="preserve">, com o que </w:t>
      </w:r>
      <w:r w:rsidR="00530B68" w:rsidRPr="00991CBE">
        <w:rPr>
          <w:rFonts w:ascii="Calibri" w:hAnsi="Calibri" w:cs="Arial"/>
          <w:sz w:val="22"/>
          <w:szCs w:val="22"/>
        </w:rPr>
        <w:t>a</w:t>
      </w:r>
      <w:r w:rsidR="00AE4724" w:rsidRPr="00991CBE">
        <w:rPr>
          <w:rFonts w:ascii="Calibri" w:hAnsi="Calibri" w:cs="Arial"/>
          <w:sz w:val="22"/>
          <w:szCs w:val="22"/>
        </w:rPr>
        <w:t xml:space="preserve"> Fiduciante desde já se obriga a </w:t>
      </w:r>
      <w:r w:rsidR="00D55C3E" w:rsidRPr="00991CBE">
        <w:rPr>
          <w:rFonts w:ascii="Calibri" w:hAnsi="Calibri" w:cs="Arial"/>
          <w:sz w:val="22"/>
          <w:szCs w:val="22"/>
        </w:rPr>
        <w:t>entregar</w:t>
      </w:r>
      <w:r w:rsidR="007C4BC9" w:rsidRPr="00991CBE">
        <w:rPr>
          <w:rFonts w:ascii="Calibri" w:hAnsi="Calibri" w:cs="Arial"/>
          <w:sz w:val="22"/>
          <w:szCs w:val="22"/>
        </w:rPr>
        <w:t xml:space="preserve"> ao término do referido prazo</w:t>
      </w:r>
      <w:r w:rsidRPr="00991CBE">
        <w:rPr>
          <w:rFonts w:ascii="Calibri" w:hAnsi="Calibri" w:cs="Arial"/>
          <w:sz w:val="22"/>
          <w:szCs w:val="22"/>
        </w:rPr>
        <w:t>.</w:t>
      </w:r>
      <w:r w:rsidR="00224DA3" w:rsidRPr="00991CBE">
        <w:rPr>
          <w:rFonts w:ascii="Calibri" w:hAnsi="Calibri" w:cs="Arial"/>
          <w:sz w:val="22"/>
          <w:szCs w:val="22"/>
        </w:rPr>
        <w:t xml:space="preserve"> </w:t>
      </w:r>
    </w:p>
    <w:p w14:paraId="20035218" w14:textId="77777777" w:rsidR="00531584" w:rsidRPr="00991CBE" w:rsidRDefault="00531584" w:rsidP="00991CBE">
      <w:pPr>
        <w:spacing w:line="320" w:lineRule="exact"/>
        <w:contextualSpacing/>
        <w:jc w:val="both"/>
        <w:rPr>
          <w:rFonts w:ascii="Calibri" w:hAnsi="Calibri" w:cs="Arial"/>
          <w:sz w:val="22"/>
          <w:szCs w:val="22"/>
        </w:rPr>
      </w:pPr>
    </w:p>
    <w:p w14:paraId="3A712375" w14:textId="0B5E4ECD" w:rsidR="00531584" w:rsidRPr="005F45B0" w:rsidRDefault="00531584" w:rsidP="00991CBE">
      <w:pPr>
        <w:numPr>
          <w:ilvl w:val="1"/>
          <w:numId w:val="31"/>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Retenção</w:t>
      </w:r>
      <w:r w:rsidRPr="00991CBE">
        <w:rPr>
          <w:rFonts w:ascii="Calibri" w:hAnsi="Calibri" w:cs="Arial"/>
          <w:sz w:val="22"/>
          <w:szCs w:val="22"/>
        </w:rPr>
        <w:t>: Nos termos do §4º do artigo 27</w:t>
      </w:r>
      <w:r w:rsidRPr="00991CBE">
        <w:rPr>
          <w:rFonts w:ascii="Calibri" w:hAnsi="Calibri" w:cs="Arial"/>
          <w:b/>
          <w:sz w:val="22"/>
          <w:szCs w:val="22"/>
        </w:rPr>
        <w:t xml:space="preserve"> </w:t>
      </w:r>
      <w:r w:rsidRPr="00991CBE">
        <w:rPr>
          <w:rFonts w:ascii="Calibri" w:hAnsi="Calibri" w:cs="Arial"/>
          <w:sz w:val="22"/>
          <w:szCs w:val="22"/>
        </w:rPr>
        <w:t xml:space="preserve">da Lei nº 9.514/97, </w:t>
      </w:r>
      <w:r w:rsidR="007A5089" w:rsidRPr="00991CBE">
        <w:rPr>
          <w:rFonts w:ascii="Calibri" w:hAnsi="Calibri" w:cs="Arial"/>
          <w:sz w:val="22"/>
          <w:szCs w:val="22"/>
        </w:rPr>
        <w:t>não</w:t>
      </w:r>
      <w:r w:rsidRPr="00991CBE">
        <w:rPr>
          <w:rFonts w:ascii="Calibri" w:hAnsi="Calibri" w:cs="Arial"/>
          <w:sz w:val="22"/>
          <w:szCs w:val="22"/>
        </w:rPr>
        <w:t xml:space="preserve"> haverá direito de retenção por benfeitorias, mesmo que estas sejam autorizadas pel</w:t>
      </w:r>
      <w:r w:rsidR="004B4D26" w:rsidRPr="00991CBE">
        <w:rPr>
          <w:rFonts w:ascii="Calibri" w:hAnsi="Calibri" w:cs="Arial"/>
          <w:sz w:val="22"/>
          <w:szCs w:val="22"/>
        </w:rPr>
        <w:t>a</w:t>
      </w:r>
      <w:r w:rsidRPr="00991CBE">
        <w:rPr>
          <w:rFonts w:ascii="Calibri" w:hAnsi="Calibri" w:cs="Arial"/>
          <w:sz w:val="22"/>
          <w:szCs w:val="22"/>
        </w:rPr>
        <w:t xml:space="preserve"> </w:t>
      </w:r>
      <w:r w:rsidR="00BA7DDA" w:rsidRPr="00991CBE">
        <w:rPr>
          <w:rFonts w:ascii="Calibri" w:hAnsi="Calibri" w:cs="Arial"/>
          <w:sz w:val="22"/>
          <w:szCs w:val="22"/>
        </w:rPr>
        <w:t>Fiduciári</w:t>
      </w:r>
      <w:r w:rsidR="004B4D26" w:rsidRPr="00991CBE">
        <w:rPr>
          <w:rFonts w:ascii="Calibri" w:hAnsi="Calibri" w:cs="Arial"/>
          <w:sz w:val="22"/>
          <w:szCs w:val="22"/>
        </w:rPr>
        <w:t>a</w:t>
      </w:r>
      <w:r w:rsidRPr="005F45B0">
        <w:rPr>
          <w:rFonts w:ascii="Calibri" w:hAnsi="Calibri" w:cs="Arial"/>
          <w:sz w:val="22"/>
          <w:szCs w:val="22"/>
        </w:rPr>
        <w:t>, sendo que a realização de benfeitorias, acréscimos</w:t>
      </w:r>
      <w:r w:rsidR="00445635" w:rsidRPr="005F45B0">
        <w:rPr>
          <w:rFonts w:ascii="Calibri" w:hAnsi="Calibri" w:cs="Arial"/>
          <w:sz w:val="22"/>
          <w:szCs w:val="22"/>
        </w:rPr>
        <w:t xml:space="preserve">, demolição </w:t>
      </w:r>
      <w:r w:rsidRPr="005F45B0">
        <w:rPr>
          <w:rFonts w:ascii="Calibri" w:hAnsi="Calibri" w:cs="Arial"/>
          <w:sz w:val="22"/>
          <w:szCs w:val="22"/>
        </w:rPr>
        <w:t>e/ou alterações n</w:t>
      </w:r>
      <w:r w:rsidR="00A0443A" w:rsidRPr="005F45B0">
        <w:rPr>
          <w:rFonts w:ascii="Calibri" w:hAnsi="Calibri" w:cs="Arial"/>
          <w:sz w:val="22"/>
          <w:szCs w:val="22"/>
        </w:rPr>
        <w:t xml:space="preserve">o </w:t>
      </w:r>
      <w:r w:rsidR="00AE686C" w:rsidRPr="005F45B0">
        <w:rPr>
          <w:rFonts w:ascii="Calibri" w:hAnsi="Calibri"/>
          <w:sz w:val="22"/>
          <w:szCs w:val="22"/>
        </w:rPr>
        <w:t>Imóve</w:t>
      </w:r>
      <w:r w:rsidR="00E52870" w:rsidRPr="005F45B0">
        <w:rPr>
          <w:rFonts w:ascii="Calibri" w:hAnsi="Calibri"/>
          <w:sz w:val="22"/>
          <w:szCs w:val="22"/>
        </w:rPr>
        <w:t>l</w:t>
      </w:r>
      <w:r w:rsidRPr="005F45B0">
        <w:rPr>
          <w:rFonts w:ascii="Calibri" w:hAnsi="Calibri" w:cs="Arial"/>
          <w:sz w:val="22"/>
          <w:szCs w:val="22"/>
        </w:rPr>
        <w:t xml:space="preserve">, </w:t>
      </w:r>
      <w:ins w:id="36" w:author="Camilla de Campos Escudero Paiva" w:date="2018-08-20T19:02:00Z">
        <w:r w:rsidR="005F45B0" w:rsidRPr="005F45B0">
          <w:rPr>
            <w:rFonts w:ascii="Calibri" w:hAnsi="Calibri" w:cs="Arial"/>
            <w:sz w:val="22"/>
            <w:szCs w:val="22"/>
          </w:rPr>
          <w:t xml:space="preserve">inclusive mediante unificação das matrículas, </w:t>
        </w:r>
      </w:ins>
      <w:r w:rsidRPr="005F45B0">
        <w:rPr>
          <w:rFonts w:ascii="Calibri" w:hAnsi="Calibri" w:cs="Arial"/>
          <w:sz w:val="22"/>
          <w:szCs w:val="22"/>
        </w:rPr>
        <w:t>pel</w:t>
      </w:r>
      <w:r w:rsidR="00C0679D" w:rsidRPr="005F45B0">
        <w:rPr>
          <w:rFonts w:ascii="Calibri" w:hAnsi="Calibri" w:cs="Arial"/>
          <w:sz w:val="22"/>
          <w:szCs w:val="22"/>
        </w:rPr>
        <w:t>a</w:t>
      </w:r>
      <w:r w:rsidR="007A5089" w:rsidRPr="005F45B0">
        <w:rPr>
          <w:rFonts w:ascii="Calibri" w:hAnsi="Calibri" w:cs="Arial"/>
          <w:sz w:val="22"/>
          <w:szCs w:val="22"/>
        </w:rPr>
        <w:t xml:space="preserve"> Fiduciante</w:t>
      </w:r>
      <w:r w:rsidRPr="005F45B0">
        <w:rPr>
          <w:rFonts w:ascii="Calibri" w:hAnsi="Calibri" w:cs="Arial"/>
          <w:sz w:val="22"/>
          <w:szCs w:val="22"/>
        </w:rPr>
        <w:t>, est</w:t>
      </w:r>
      <w:r w:rsidR="00E52870" w:rsidRPr="005F45B0">
        <w:rPr>
          <w:rFonts w:ascii="Calibri" w:hAnsi="Calibri" w:cs="Arial"/>
          <w:sz w:val="22"/>
          <w:szCs w:val="22"/>
        </w:rPr>
        <w:t>á</w:t>
      </w:r>
      <w:r w:rsidRPr="005F45B0">
        <w:rPr>
          <w:rFonts w:ascii="Calibri" w:hAnsi="Calibri" w:cs="Arial"/>
          <w:sz w:val="22"/>
          <w:szCs w:val="22"/>
        </w:rPr>
        <w:t xml:space="preserve"> desde já autorizada </w:t>
      </w:r>
      <w:r w:rsidR="00BA7DDA" w:rsidRPr="005F45B0">
        <w:rPr>
          <w:rFonts w:ascii="Calibri" w:hAnsi="Calibri" w:cs="Arial"/>
          <w:sz w:val="22"/>
          <w:szCs w:val="22"/>
        </w:rPr>
        <w:t>pel</w:t>
      </w:r>
      <w:r w:rsidR="004B4D26" w:rsidRPr="005F45B0">
        <w:rPr>
          <w:rFonts w:ascii="Calibri" w:hAnsi="Calibri" w:cs="Arial"/>
          <w:sz w:val="22"/>
          <w:szCs w:val="22"/>
        </w:rPr>
        <w:t>a</w:t>
      </w:r>
      <w:r w:rsidR="00BA7DDA" w:rsidRPr="005F45B0">
        <w:rPr>
          <w:rFonts w:ascii="Calibri" w:hAnsi="Calibri" w:cs="Arial"/>
          <w:sz w:val="22"/>
          <w:szCs w:val="22"/>
        </w:rPr>
        <w:t xml:space="preserve"> Fiduciári</w:t>
      </w:r>
      <w:r w:rsidR="004B4D26" w:rsidRPr="005F45B0">
        <w:rPr>
          <w:rFonts w:ascii="Calibri" w:hAnsi="Calibri" w:cs="Arial"/>
          <w:sz w:val="22"/>
          <w:szCs w:val="22"/>
        </w:rPr>
        <w:t>a</w:t>
      </w:r>
      <w:r w:rsidRPr="005F45B0">
        <w:rPr>
          <w:rFonts w:ascii="Calibri" w:hAnsi="Calibri" w:cs="Arial"/>
          <w:sz w:val="22"/>
          <w:szCs w:val="22"/>
        </w:rPr>
        <w:t>,</w:t>
      </w:r>
      <w:r w:rsidR="00E52870" w:rsidRPr="005F45B0">
        <w:rPr>
          <w:rFonts w:ascii="Calibri" w:hAnsi="Calibri" w:cs="Arial"/>
          <w:sz w:val="22"/>
          <w:szCs w:val="22"/>
        </w:rPr>
        <w:t xml:space="preserve"> inclusive </w:t>
      </w:r>
      <w:r w:rsidR="00374E53" w:rsidRPr="005F45B0">
        <w:rPr>
          <w:rFonts w:ascii="Calibri" w:hAnsi="Calibri" w:cs="Arial"/>
          <w:sz w:val="22"/>
          <w:szCs w:val="22"/>
        </w:rPr>
        <w:t xml:space="preserve">para </w:t>
      </w:r>
      <w:r w:rsidR="00E52870" w:rsidRPr="005F45B0">
        <w:rPr>
          <w:rFonts w:ascii="Calibri" w:hAnsi="Calibri" w:cs="Arial"/>
          <w:sz w:val="22"/>
          <w:szCs w:val="22"/>
        </w:rPr>
        <w:t>o desenvolvimento do Empreendimento Imobiliário</w:t>
      </w:r>
      <w:r w:rsidR="00224DA3" w:rsidRPr="005F45B0">
        <w:rPr>
          <w:rFonts w:ascii="Calibri" w:hAnsi="Calibri" w:cs="Arial"/>
          <w:sz w:val="22"/>
          <w:szCs w:val="22"/>
        </w:rPr>
        <w:t xml:space="preserve">, observadas todas as aprovações </w:t>
      </w:r>
      <w:r w:rsidR="002815CF" w:rsidRPr="005F45B0">
        <w:rPr>
          <w:rFonts w:ascii="Calibri" w:hAnsi="Calibri" w:cs="Arial"/>
          <w:sz w:val="22"/>
          <w:szCs w:val="22"/>
        </w:rPr>
        <w:t xml:space="preserve">estabelecidas em lei </w:t>
      </w:r>
      <w:r w:rsidR="00224DA3" w:rsidRPr="005F45B0">
        <w:rPr>
          <w:rFonts w:ascii="Calibri" w:hAnsi="Calibri" w:cs="Arial"/>
          <w:sz w:val="22"/>
          <w:szCs w:val="22"/>
        </w:rPr>
        <w:t>que eventualmente sejam necessárias para a realização de tais benfeitorias</w:t>
      </w:r>
      <w:r w:rsidRPr="005F45B0">
        <w:rPr>
          <w:rFonts w:ascii="Calibri" w:hAnsi="Calibri" w:cs="Arial"/>
          <w:sz w:val="22"/>
          <w:szCs w:val="22"/>
        </w:rPr>
        <w:t>.</w:t>
      </w:r>
      <w:r w:rsidR="00224DA3" w:rsidRPr="005F45B0">
        <w:rPr>
          <w:rFonts w:ascii="Calibri" w:hAnsi="Calibri" w:cs="Arial"/>
          <w:sz w:val="22"/>
          <w:szCs w:val="22"/>
        </w:rPr>
        <w:t xml:space="preserve"> </w:t>
      </w:r>
      <w:del w:id="37" w:author="Camilla de Campos Escudero Paiva" w:date="2018-08-20T19:02:00Z">
        <w:r w:rsidR="00664E51" w:rsidRPr="005F45B0" w:rsidDel="005F45B0">
          <w:rPr>
            <w:rFonts w:ascii="Calibri" w:hAnsi="Calibri" w:cs="Arial"/>
            <w:sz w:val="22"/>
            <w:szCs w:val="22"/>
          </w:rPr>
          <w:delText>[</w:delText>
        </w:r>
        <w:r w:rsidR="00664E51" w:rsidRPr="005F45B0" w:rsidDel="005F45B0">
          <w:rPr>
            <w:rFonts w:ascii="Calibri" w:hAnsi="Calibri" w:cs="Arial"/>
            <w:b/>
            <w:sz w:val="22"/>
            <w:szCs w:val="22"/>
          </w:rPr>
          <w:delText>Comentário Madrona:</w:delText>
        </w:r>
        <w:r w:rsidR="00664E51" w:rsidRPr="005F45B0" w:rsidDel="005F45B0">
          <w:rPr>
            <w:rFonts w:ascii="Calibri" w:hAnsi="Calibri" w:cs="Arial"/>
            <w:sz w:val="22"/>
            <w:szCs w:val="22"/>
          </w:rPr>
          <w:delText xml:space="preserve"> Camila (You Inc),</w:delText>
        </w:r>
        <w:bookmarkStart w:id="38" w:name="_GoBack"/>
        <w:bookmarkEnd w:id="38"/>
        <w:r w:rsidR="00664E51" w:rsidRPr="005F45B0" w:rsidDel="005F45B0">
          <w:rPr>
            <w:rFonts w:ascii="Calibri" w:hAnsi="Calibri" w:cs="Arial"/>
            <w:sz w:val="22"/>
            <w:szCs w:val="22"/>
          </w:rPr>
          <w:delText xml:space="preserve"> veja aqui a autorização prévia da fiduciária para demolição. Esta redação está ok ou você prefere sugerir outra?]</w:delText>
        </w:r>
      </w:del>
    </w:p>
    <w:p w14:paraId="303924EE" w14:textId="77777777" w:rsidR="00EC7F9E" w:rsidRPr="00991CBE" w:rsidRDefault="00EC7F9E" w:rsidP="00991CBE">
      <w:pPr>
        <w:spacing w:line="320" w:lineRule="exact"/>
        <w:ind w:left="709"/>
        <w:contextualSpacing/>
        <w:jc w:val="both"/>
        <w:rPr>
          <w:rFonts w:ascii="Calibri" w:hAnsi="Calibri" w:cs="Arial"/>
          <w:sz w:val="22"/>
          <w:szCs w:val="22"/>
          <w:highlight w:val="yellow"/>
        </w:rPr>
      </w:pPr>
    </w:p>
    <w:p w14:paraId="5A7AEFC9" w14:textId="2A7A4799" w:rsidR="00E408D0" w:rsidRPr="00991CBE" w:rsidRDefault="00531584" w:rsidP="00991CBE">
      <w:pPr>
        <w:numPr>
          <w:ilvl w:val="1"/>
          <w:numId w:val="31"/>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Registro do Contrato</w:t>
      </w:r>
      <w:r w:rsidR="00C0679D" w:rsidRPr="00991CBE">
        <w:rPr>
          <w:rFonts w:ascii="Calibri" w:hAnsi="Calibri" w:cs="Arial"/>
          <w:sz w:val="22"/>
          <w:szCs w:val="22"/>
          <w:u w:val="single"/>
        </w:rPr>
        <w:t xml:space="preserve"> de Alienação Fiduciária</w:t>
      </w:r>
      <w:r w:rsidRPr="00991CBE">
        <w:rPr>
          <w:rFonts w:ascii="Calibri" w:hAnsi="Calibri" w:cs="Arial"/>
          <w:sz w:val="22"/>
          <w:szCs w:val="22"/>
        </w:rPr>
        <w:t xml:space="preserve">: </w:t>
      </w:r>
      <w:r w:rsidR="00E52870" w:rsidRPr="00991CBE">
        <w:rPr>
          <w:rFonts w:ascii="Calibri" w:hAnsi="Calibri" w:cs="Arial"/>
          <w:sz w:val="22"/>
          <w:szCs w:val="22"/>
        </w:rPr>
        <w:t>A</w:t>
      </w:r>
      <w:r w:rsidR="007A5089" w:rsidRPr="00991CBE">
        <w:rPr>
          <w:rFonts w:ascii="Calibri" w:hAnsi="Calibri" w:cs="Arial"/>
          <w:sz w:val="22"/>
          <w:szCs w:val="22"/>
        </w:rPr>
        <w:t xml:space="preserve"> Fiduciante se obriga</w:t>
      </w:r>
      <w:r w:rsidRPr="00991CBE">
        <w:rPr>
          <w:rFonts w:ascii="Calibri" w:hAnsi="Calibri" w:cs="Arial"/>
          <w:sz w:val="22"/>
          <w:szCs w:val="22"/>
        </w:rPr>
        <w:t>, às suas expensas, a registrar este Contrato</w:t>
      </w:r>
      <w:r w:rsidR="007978A7" w:rsidRPr="00991CBE">
        <w:rPr>
          <w:rFonts w:ascii="Calibri" w:hAnsi="Calibri" w:cs="Arial"/>
          <w:sz w:val="22"/>
          <w:szCs w:val="22"/>
        </w:rPr>
        <w:t xml:space="preserve">, e seus eventuais aditamentos, </w:t>
      </w:r>
      <w:r w:rsidR="007A5089" w:rsidRPr="00991CBE">
        <w:rPr>
          <w:rFonts w:ascii="Calibri" w:hAnsi="Calibri" w:cs="Arial"/>
          <w:sz w:val="22"/>
          <w:szCs w:val="22"/>
        </w:rPr>
        <w:t>no Cartório</w:t>
      </w:r>
      <w:r w:rsidRPr="00991CBE">
        <w:rPr>
          <w:rFonts w:ascii="Calibri" w:hAnsi="Calibri" w:cs="Arial"/>
          <w:sz w:val="22"/>
          <w:szCs w:val="22"/>
        </w:rPr>
        <w:t xml:space="preserve"> de Registro de Imóveis </w:t>
      </w:r>
      <w:r w:rsidR="007A5089" w:rsidRPr="00991CBE">
        <w:rPr>
          <w:rFonts w:ascii="Calibri" w:hAnsi="Calibri" w:cs="Arial"/>
          <w:sz w:val="22"/>
          <w:szCs w:val="22"/>
        </w:rPr>
        <w:t>c</w:t>
      </w:r>
      <w:r w:rsidRPr="00991CBE">
        <w:rPr>
          <w:rFonts w:ascii="Calibri" w:hAnsi="Calibri" w:cs="Arial"/>
          <w:sz w:val="22"/>
          <w:szCs w:val="22"/>
        </w:rPr>
        <w:t xml:space="preserve">ompetente </w:t>
      </w:r>
      <w:r w:rsidR="009259C6" w:rsidRPr="00991CBE">
        <w:rPr>
          <w:rFonts w:ascii="Calibri" w:hAnsi="Calibri" w:cs="Arial"/>
          <w:sz w:val="22"/>
          <w:szCs w:val="22"/>
        </w:rPr>
        <w:t xml:space="preserve">e apresentar à Fiduciária </w:t>
      </w:r>
      <w:r w:rsidR="00A91F40" w:rsidRPr="00991CBE">
        <w:rPr>
          <w:rFonts w:ascii="Calibri" w:hAnsi="Calibri" w:cs="Arial"/>
          <w:sz w:val="22"/>
          <w:szCs w:val="22"/>
        </w:rPr>
        <w:t xml:space="preserve">a certidão da matrícula do Imóvel atestando o </w:t>
      </w:r>
      <w:r w:rsidR="009259C6" w:rsidRPr="00991CBE">
        <w:rPr>
          <w:rFonts w:ascii="Calibri" w:hAnsi="Calibri" w:cs="Arial"/>
          <w:sz w:val="22"/>
          <w:szCs w:val="22"/>
        </w:rPr>
        <w:t>registro,</w:t>
      </w:r>
      <w:r w:rsidRPr="00991CBE">
        <w:rPr>
          <w:rFonts w:ascii="Calibri" w:hAnsi="Calibri" w:cs="Arial"/>
          <w:sz w:val="22"/>
          <w:szCs w:val="22"/>
        </w:rPr>
        <w:t xml:space="preserve"> em até </w:t>
      </w:r>
      <w:r w:rsidR="00740EF4" w:rsidRPr="00991CBE">
        <w:rPr>
          <w:rFonts w:ascii="Calibri" w:hAnsi="Calibri" w:cs="Arial"/>
          <w:sz w:val="22"/>
          <w:szCs w:val="22"/>
        </w:rPr>
        <w:t>60</w:t>
      </w:r>
      <w:r w:rsidR="008744AD" w:rsidRPr="00991CBE">
        <w:rPr>
          <w:rFonts w:ascii="Calibri" w:hAnsi="Calibri"/>
          <w:sz w:val="22"/>
          <w:szCs w:val="22"/>
        </w:rPr>
        <w:t xml:space="preserve"> </w:t>
      </w:r>
      <w:r w:rsidR="00FA1FF2" w:rsidRPr="00991CBE">
        <w:rPr>
          <w:rFonts w:ascii="Calibri" w:hAnsi="Calibri" w:cs="Arial"/>
          <w:sz w:val="22"/>
          <w:szCs w:val="22"/>
        </w:rPr>
        <w:t>(</w:t>
      </w:r>
      <w:r w:rsidR="00740EF4" w:rsidRPr="00991CBE">
        <w:rPr>
          <w:rFonts w:ascii="Calibri" w:hAnsi="Calibri"/>
          <w:sz w:val="22"/>
          <w:szCs w:val="22"/>
        </w:rPr>
        <w:t>sessenta</w:t>
      </w:r>
      <w:r w:rsidR="00FA1FF2" w:rsidRPr="00991CBE">
        <w:rPr>
          <w:rFonts w:ascii="Calibri" w:hAnsi="Calibri" w:cs="Arial"/>
          <w:sz w:val="22"/>
          <w:szCs w:val="22"/>
        </w:rPr>
        <w:t xml:space="preserve">) </w:t>
      </w:r>
      <w:r w:rsidR="001812C9" w:rsidRPr="00991CBE">
        <w:rPr>
          <w:rFonts w:ascii="Calibri" w:hAnsi="Calibri" w:cs="Arial"/>
          <w:sz w:val="22"/>
          <w:szCs w:val="22"/>
        </w:rPr>
        <w:t xml:space="preserve">dias </w:t>
      </w:r>
      <w:r w:rsidR="007507AA" w:rsidRPr="00991CBE">
        <w:rPr>
          <w:rFonts w:ascii="Calibri" w:hAnsi="Calibri" w:cs="Arial"/>
          <w:sz w:val="22"/>
          <w:szCs w:val="22"/>
        </w:rPr>
        <w:t>corridos</w:t>
      </w:r>
      <w:r w:rsidRPr="00991CBE">
        <w:rPr>
          <w:rFonts w:ascii="Calibri" w:hAnsi="Calibri" w:cs="Arial"/>
          <w:sz w:val="22"/>
          <w:szCs w:val="22"/>
        </w:rPr>
        <w:t xml:space="preserve"> contados</w:t>
      </w:r>
      <w:r w:rsidR="001812C9" w:rsidRPr="00991CBE">
        <w:rPr>
          <w:rFonts w:ascii="Calibri" w:hAnsi="Calibri" w:cs="Arial"/>
          <w:sz w:val="22"/>
          <w:szCs w:val="22"/>
        </w:rPr>
        <w:t xml:space="preserve"> </w:t>
      </w:r>
      <w:r w:rsidR="00ED4359" w:rsidRPr="00991CBE">
        <w:rPr>
          <w:rFonts w:ascii="Calibri" w:hAnsi="Calibri" w:cs="Arial"/>
          <w:sz w:val="22"/>
          <w:szCs w:val="22"/>
        </w:rPr>
        <w:t xml:space="preserve">da data </w:t>
      </w:r>
      <w:r w:rsidR="001812C9" w:rsidRPr="00991CBE">
        <w:rPr>
          <w:rFonts w:ascii="Calibri" w:hAnsi="Calibri" w:cs="Arial"/>
          <w:sz w:val="22"/>
          <w:szCs w:val="22"/>
        </w:rPr>
        <w:t>de sua respectiva prenotação</w:t>
      </w:r>
      <w:r w:rsidR="005071A6" w:rsidRPr="00991CBE">
        <w:rPr>
          <w:rFonts w:ascii="Calibri" w:hAnsi="Calibri" w:cs="Arial"/>
          <w:sz w:val="22"/>
          <w:szCs w:val="22"/>
        </w:rPr>
        <w:t>,</w:t>
      </w:r>
      <w:r w:rsidR="00A47AC2" w:rsidRPr="00991CBE">
        <w:rPr>
          <w:rFonts w:ascii="Calibri" w:hAnsi="Calibri" w:cs="Arial"/>
          <w:sz w:val="22"/>
          <w:szCs w:val="22"/>
        </w:rPr>
        <w:t xml:space="preserve"> </w:t>
      </w:r>
      <w:r w:rsidR="005071A6" w:rsidRPr="00991CBE">
        <w:rPr>
          <w:rFonts w:ascii="Calibri" w:hAnsi="Calibri" w:cs="Arial"/>
          <w:sz w:val="22"/>
          <w:szCs w:val="22"/>
        </w:rPr>
        <w:t xml:space="preserve">a qual deverá ser realizada no prazo de até </w:t>
      </w:r>
      <w:r w:rsidR="00E408D0" w:rsidRPr="00991CBE">
        <w:rPr>
          <w:rFonts w:ascii="Calibri" w:hAnsi="Calibri" w:cs="Arial"/>
          <w:sz w:val="22"/>
          <w:szCs w:val="22"/>
        </w:rPr>
        <w:t>5</w:t>
      </w:r>
      <w:r w:rsidR="005071A6" w:rsidRPr="00991CBE">
        <w:rPr>
          <w:rFonts w:ascii="Calibri" w:hAnsi="Calibri" w:cs="Arial"/>
          <w:sz w:val="22"/>
          <w:szCs w:val="22"/>
        </w:rPr>
        <w:t xml:space="preserve"> (</w:t>
      </w:r>
      <w:r w:rsidR="00E408D0" w:rsidRPr="00991CBE">
        <w:rPr>
          <w:rFonts w:ascii="Calibri" w:hAnsi="Calibri" w:cs="Arial"/>
          <w:sz w:val="22"/>
          <w:szCs w:val="22"/>
        </w:rPr>
        <w:t>cinco</w:t>
      </w:r>
      <w:r w:rsidR="005071A6" w:rsidRPr="00991CBE">
        <w:rPr>
          <w:rFonts w:ascii="Calibri" w:hAnsi="Calibri" w:cs="Arial"/>
          <w:sz w:val="22"/>
          <w:szCs w:val="22"/>
        </w:rPr>
        <w:t>) dias úteis contado</w:t>
      </w:r>
      <w:r w:rsidR="00E408D0" w:rsidRPr="00991CBE">
        <w:rPr>
          <w:rFonts w:ascii="Calibri" w:hAnsi="Calibri" w:cs="Arial"/>
          <w:sz w:val="22"/>
          <w:szCs w:val="22"/>
        </w:rPr>
        <w:t>s</w:t>
      </w:r>
      <w:r w:rsidR="005071A6" w:rsidRPr="00991CBE">
        <w:rPr>
          <w:rFonts w:ascii="Calibri" w:hAnsi="Calibri" w:cs="Arial"/>
          <w:sz w:val="22"/>
          <w:szCs w:val="22"/>
        </w:rPr>
        <w:t xml:space="preserve"> da data de assinatura do presente instrumento</w:t>
      </w:r>
      <w:r w:rsidR="007978A7" w:rsidRPr="00991CBE">
        <w:rPr>
          <w:rFonts w:ascii="Calibri" w:hAnsi="Calibri" w:cs="Arial"/>
          <w:sz w:val="22"/>
          <w:szCs w:val="22"/>
        </w:rPr>
        <w:t xml:space="preserve"> e de seus eventuais aditamentos, conforme aplicável</w:t>
      </w:r>
      <w:r w:rsidR="00A47AC2" w:rsidRPr="00991CBE">
        <w:rPr>
          <w:rFonts w:ascii="Calibri" w:hAnsi="Calibri" w:cs="Arial"/>
          <w:sz w:val="22"/>
          <w:szCs w:val="22"/>
        </w:rPr>
        <w:t xml:space="preserve">, prorrogável por igual período caso </w:t>
      </w:r>
      <w:r w:rsidR="00E52870" w:rsidRPr="00991CBE">
        <w:rPr>
          <w:rFonts w:ascii="Calibri" w:hAnsi="Calibri" w:cs="Arial"/>
          <w:sz w:val="22"/>
          <w:szCs w:val="22"/>
        </w:rPr>
        <w:t>a</w:t>
      </w:r>
      <w:r w:rsidR="00A47AC2" w:rsidRPr="00991CBE">
        <w:rPr>
          <w:rFonts w:ascii="Calibri" w:hAnsi="Calibri" w:cs="Arial"/>
          <w:sz w:val="22"/>
          <w:szCs w:val="22"/>
        </w:rPr>
        <w:t xml:space="preserve"> Fiduciante comprove que est</w:t>
      </w:r>
      <w:r w:rsidR="00E52870" w:rsidRPr="00991CBE">
        <w:rPr>
          <w:rFonts w:ascii="Calibri" w:hAnsi="Calibri" w:cs="Arial"/>
          <w:sz w:val="22"/>
          <w:szCs w:val="22"/>
        </w:rPr>
        <w:t>á</w:t>
      </w:r>
      <w:r w:rsidR="00A47AC2" w:rsidRPr="00991CBE">
        <w:rPr>
          <w:rFonts w:ascii="Calibri" w:hAnsi="Calibri" w:cs="Arial"/>
          <w:sz w:val="22"/>
          <w:szCs w:val="22"/>
        </w:rPr>
        <w:t xml:space="preserve"> cumprindo diligentemente com todas as exigência feitas pelo Oficia</w:t>
      </w:r>
      <w:r w:rsidR="00E52870" w:rsidRPr="00991CBE">
        <w:rPr>
          <w:rFonts w:ascii="Calibri" w:hAnsi="Calibri" w:cs="Arial"/>
          <w:sz w:val="22"/>
          <w:szCs w:val="22"/>
        </w:rPr>
        <w:t>l</w:t>
      </w:r>
      <w:r w:rsidR="00A47AC2" w:rsidRPr="00991CBE">
        <w:rPr>
          <w:rFonts w:ascii="Calibri" w:hAnsi="Calibri" w:cs="Arial"/>
          <w:sz w:val="22"/>
          <w:szCs w:val="22"/>
        </w:rPr>
        <w:t xml:space="preserve"> de Registro de Imóveis competente e que não houve a baixa da prenotação</w:t>
      </w:r>
      <w:r w:rsidR="001812C9" w:rsidRPr="00991CBE">
        <w:rPr>
          <w:rFonts w:ascii="Calibri" w:hAnsi="Calibri" w:cs="Arial"/>
          <w:sz w:val="22"/>
          <w:szCs w:val="22"/>
        </w:rPr>
        <w:t>.</w:t>
      </w:r>
      <w:r w:rsidR="00AE4724" w:rsidRPr="00991CBE">
        <w:rPr>
          <w:rFonts w:ascii="Calibri" w:hAnsi="Calibri" w:cs="Arial"/>
          <w:sz w:val="22"/>
          <w:szCs w:val="22"/>
        </w:rPr>
        <w:t xml:space="preserve"> Ao final do prazo supramencionado,</w:t>
      </w:r>
      <w:r w:rsidR="00A11AD9" w:rsidRPr="00991CBE">
        <w:rPr>
          <w:rFonts w:ascii="Calibri" w:hAnsi="Calibri" w:cs="Arial"/>
          <w:sz w:val="22"/>
          <w:szCs w:val="22"/>
        </w:rPr>
        <w:t xml:space="preserve"> </w:t>
      </w:r>
      <w:r w:rsidR="00E408D0" w:rsidRPr="00991CBE">
        <w:rPr>
          <w:rFonts w:ascii="Calibri" w:hAnsi="Calibri" w:cs="Arial"/>
          <w:sz w:val="22"/>
          <w:szCs w:val="22"/>
        </w:rPr>
        <w:t>a</w:t>
      </w:r>
      <w:r w:rsidR="00AE4724" w:rsidRPr="00991CBE">
        <w:rPr>
          <w:rFonts w:ascii="Calibri" w:hAnsi="Calibri" w:cs="Arial"/>
          <w:sz w:val="22"/>
          <w:szCs w:val="22"/>
        </w:rPr>
        <w:t xml:space="preserve"> Fiduciante dever</w:t>
      </w:r>
      <w:r w:rsidR="00E52870" w:rsidRPr="00991CBE">
        <w:rPr>
          <w:rFonts w:ascii="Calibri" w:hAnsi="Calibri" w:cs="Arial"/>
          <w:sz w:val="22"/>
          <w:szCs w:val="22"/>
        </w:rPr>
        <w:t>á</w:t>
      </w:r>
      <w:r w:rsidR="00AE4724" w:rsidRPr="00991CBE">
        <w:rPr>
          <w:rFonts w:ascii="Calibri" w:hAnsi="Calibri" w:cs="Arial"/>
          <w:sz w:val="22"/>
          <w:szCs w:val="22"/>
        </w:rPr>
        <w:t xml:space="preserve"> encaminhar </w:t>
      </w:r>
      <w:r w:rsidR="004B4D26" w:rsidRPr="00991CBE">
        <w:rPr>
          <w:rFonts w:ascii="Calibri" w:hAnsi="Calibri" w:cs="Arial"/>
          <w:sz w:val="22"/>
          <w:szCs w:val="22"/>
        </w:rPr>
        <w:t>à</w:t>
      </w:r>
      <w:r w:rsidR="00397E71" w:rsidRPr="00991CBE">
        <w:rPr>
          <w:rFonts w:ascii="Calibri" w:hAnsi="Calibri" w:cs="Arial"/>
          <w:sz w:val="22"/>
          <w:szCs w:val="22"/>
        </w:rPr>
        <w:t xml:space="preserve"> Fiduciári</w:t>
      </w:r>
      <w:r w:rsidR="004B4D26" w:rsidRPr="00991CBE">
        <w:rPr>
          <w:rFonts w:ascii="Calibri" w:hAnsi="Calibri" w:cs="Arial"/>
          <w:sz w:val="22"/>
          <w:szCs w:val="22"/>
        </w:rPr>
        <w:t>a</w:t>
      </w:r>
      <w:r w:rsidR="00397E71" w:rsidRPr="00991CBE">
        <w:rPr>
          <w:rFonts w:ascii="Calibri" w:hAnsi="Calibri" w:cs="Arial"/>
          <w:sz w:val="22"/>
          <w:szCs w:val="22"/>
        </w:rPr>
        <w:t xml:space="preserve"> </w:t>
      </w:r>
      <w:r w:rsidR="00AE4724" w:rsidRPr="00991CBE">
        <w:rPr>
          <w:rFonts w:ascii="Calibri" w:hAnsi="Calibri" w:cs="Arial"/>
          <w:sz w:val="22"/>
          <w:szCs w:val="22"/>
        </w:rPr>
        <w:t>uma via original do presente Contrato</w:t>
      </w:r>
      <w:r w:rsidR="007978A7" w:rsidRPr="00991CBE">
        <w:rPr>
          <w:rFonts w:ascii="Calibri" w:hAnsi="Calibri" w:cs="Arial"/>
          <w:sz w:val="22"/>
          <w:szCs w:val="22"/>
        </w:rPr>
        <w:t>, e de seus eventuais aditamentos,</w:t>
      </w:r>
      <w:r w:rsidR="00AE4724" w:rsidRPr="00991CBE">
        <w:rPr>
          <w:rFonts w:ascii="Calibri" w:hAnsi="Calibri" w:cs="Arial"/>
          <w:sz w:val="22"/>
          <w:szCs w:val="22"/>
        </w:rPr>
        <w:t xml:space="preserve"> devidamente registrado</w:t>
      </w:r>
      <w:r w:rsidR="00772207" w:rsidRPr="00991CBE">
        <w:rPr>
          <w:rFonts w:ascii="Calibri" w:hAnsi="Calibri" w:cs="Arial"/>
          <w:sz w:val="22"/>
          <w:szCs w:val="22"/>
        </w:rPr>
        <w:t>s</w:t>
      </w:r>
      <w:r w:rsidR="00AE4724" w:rsidRPr="00991CBE">
        <w:rPr>
          <w:rFonts w:ascii="Calibri" w:hAnsi="Calibri" w:cs="Arial"/>
          <w:sz w:val="22"/>
          <w:szCs w:val="22"/>
        </w:rPr>
        <w:t xml:space="preserve"> no </w:t>
      </w:r>
      <w:r w:rsidR="007963ED" w:rsidRPr="00991CBE">
        <w:rPr>
          <w:rFonts w:ascii="Calibri" w:hAnsi="Calibri" w:cs="Arial"/>
          <w:sz w:val="22"/>
          <w:szCs w:val="22"/>
        </w:rPr>
        <w:t>Oficia</w:t>
      </w:r>
      <w:r w:rsidR="00E52870" w:rsidRPr="00991CBE">
        <w:rPr>
          <w:rFonts w:ascii="Calibri" w:hAnsi="Calibri" w:cs="Arial"/>
          <w:sz w:val="22"/>
          <w:szCs w:val="22"/>
        </w:rPr>
        <w:t>l</w:t>
      </w:r>
      <w:r w:rsidR="008E3EF3" w:rsidRPr="00991CBE">
        <w:rPr>
          <w:rFonts w:ascii="Calibri" w:hAnsi="Calibri" w:cs="Arial"/>
          <w:sz w:val="22"/>
          <w:szCs w:val="22"/>
        </w:rPr>
        <w:t xml:space="preserve"> de Registro de Imóveis competente</w:t>
      </w:r>
      <w:r w:rsidR="00F4635B" w:rsidRPr="00991CBE">
        <w:rPr>
          <w:rFonts w:ascii="Calibri" w:hAnsi="Calibri" w:cs="Arial"/>
          <w:sz w:val="22"/>
          <w:szCs w:val="22"/>
        </w:rPr>
        <w:t xml:space="preserve">, juntamente com a </w:t>
      </w:r>
      <w:r w:rsidR="00E408D0" w:rsidRPr="00991CBE">
        <w:rPr>
          <w:rFonts w:ascii="Calibri" w:hAnsi="Calibri" w:cs="Arial"/>
          <w:sz w:val="22"/>
          <w:szCs w:val="22"/>
        </w:rPr>
        <w:t xml:space="preserve">certidão da </w:t>
      </w:r>
      <w:r w:rsidR="00F4635B" w:rsidRPr="00991CBE">
        <w:rPr>
          <w:rFonts w:ascii="Calibri" w:hAnsi="Calibri" w:cs="Arial"/>
          <w:sz w:val="22"/>
          <w:szCs w:val="22"/>
        </w:rPr>
        <w:t>matrícula do Imóve</w:t>
      </w:r>
      <w:r w:rsidR="00E52870" w:rsidRPr="00991CBE">
        <w:rPr>
          <w:rFonts w:ascii="Calibri" w:hAnsi="Calibri" w:cs="Arial"/>
          <w:sz w:val="22"/>
          <w:szCs w:val="22"/>
        </w:rPr>
        <w:t>l</w:t>
      </w:r>
      <w:r w:rsidR="00F4635B" w:rsidRPr="00991CBE">
        <w:rPr>
          <w:rFonts w:ascii="Calibri" w:hAnsi="Calibri" w:cs="Arial"/>
          <w:sz w:val="22"/>
          <w:szCs w:val="22"/>
        </w:rPr>
        <w:t xml:space="preserve"> comprovando o efetivo registro</w:t>
      </w:r>
      <w:r w:rsidR="003C28A2">
        <w:rPr>
          <w:rFonts w:ascii="Calibri" w:hAnsi="Calibri" w:cs="Arial"/>
          <w:sz w:val="22"/>
          <w:szCs w:val="22"/>
        </w:rPr>
        <w:t>, sendo que a referida matrícula deverá estar livre e desembaraçada de quaisquer ônus, exceto pela alienação fiduciária ora constituída</w:t>
      </w:r>
      <w:r w:rsidRPr="00991CBE">
        <w:rPr>
          <w:rFonts w:ascii="Calibri" w:hAnsi="Calibri" w:cs="Arial"/>
          <w:sz w:val="22"/>
          <w:szCs w:val="22"/>
        </w:rPr>
        <w:t>.</w:t>
      </w:r>
    </w:p>
    <w:p w14:paraId="1723851F" w14:textId="77777777" w:rsidR="00E408D0" w:rsidRPr="00991CBE" w:rsidRDefault="00E408D0" w:rsidP="00991CBE">
      <w:pPr>
        <w:spacing w:line="320" w:lineRule="exact"/>
        <w:contextualSpacing/>
        <w:jc w:val="both"/>
        <w:rPr>
          <w:rFonts w:ascii="Calibri" w:hAnsi="Calibri" w:cs="Arial"/>
          <w:sz w:val="22"/>
          <w:szCs w:val="22"/>
        </w:rPr>
      </w:pPr>
    </w:p>
    <w:p w14:paraId="76E416A2" w14:textId="0C711FB7" w:rsidR="00E408D0" w:rsidRPr="00991CBE" w:rsidRDefault="00E408D0" w:rsidP="00991CBE">
      <w:pPr>
        <w:spacing w:line="320" w:lineRule="exact"/>
        <w:ind w:left="709"/>
        <w:contextualSpacing/>
        <w:jc w:val="both"/>
        <w:rPr>
          <w:rFonts w:ascii="Calibri" w:hAnsi="Calibri" w:cs="Arial"/>
          <w:sz w:val="22"/>
          <w:szCs w:val="22"/>
        </w:rPr>
      </w:pPr>
      <w:r w:rsidRPr="00991CBE">
        <w:rPr>
          <w:rFonts w:ascii="Calibri" w:hAnsi="Calibri" w:cs="Arial"/>
          <w:sz w:val="22"/>
          <w:szCs w:val="22"/>
        </w:rPr>
        <w:t>3.9.1.</w:t>
      </w:r>
      <w:r w:rsidRPr="00991CBE">
        <w:rPr>
          <w:rFonts w:ascii="Calibri" w:hAnsi="Calibri" w:cs="Arial"/>
          <w:sz w:val="22"/>
          <w:szCs w:val="22"/>
        </w:rPr>
        <w:tab/>
      </w:r>
      <w:r w:rsidRPr="00991CBE">
        <w:rPr>
          <w:rFonts w:ascii="Calibri" w:eastAsia="Times New Roman" w:hAnsi="Calibri"/>
          <w:sz w:val="22"/>
          <w:szCs w:val="22"/>
        </w:rPr>
        <w:t xml:space="preserve">Caso o Cartório do Registro de Imóveis faça exigências para o registro da propriedade fiduciária cuja superação não dependa exclusivamente da Fiduciante, a Fiduciária compromete-se a apresentar e assinar documentos e aditamentos </w:t>
      </w:r>
      <w:r w:rsidR="00F66FF7" w:rsidRPr="00991CBE">
        <w:rPr>
          <w:rFonts w:ascii="Calibri" w:eastAsia="Times New Roman" w:hAnsi="Calibri"/>
          <w:sz w:val="22"/>
          <w:szCs w:val="22"/>
        </w:rPr>
        <w:t>ao</w:t>
      </w:r>
      <w:r w:rsidRPr="00991CBE">
        <w:rPr>
          <w:rFonts w:ascii="Calibri" w:eastAsia="Times New Roman" w:hAnsi="Calibri"/>
          <w:sz w:val="22"/>
          <w:szCs w:val="22"/>
        </w:rPr>
        <w:t xml:space="preserve"> presente </w:t>
      </w:r>
      <w:r w:rsidR="00F66FF7" w:rsidRPr="00991CBE">
        <w:rPr>
          <w:rFonts w:ascii="Calibri" w:eastAsia="Times New Roman" w:hAnsi="Calibri"/>
          <w:sz w:val="22"/>
          <w:szCs w:val="22"/>
        </w:rPr>
        <w:t>Contrato</w:t>
      </w:r>
      <w:r w:rsidRPr="00991CBE">
        <w:rPr>
          <w:rFonts w:ascii="Calibri" w:eastAsia="Times New Roman" w:hAnsi="Calibri"/>
          <w:sz w:val="22"/>
          <w:szCs w:val="22"/>
        </w:rPr>
        <w:t>, prestar declarações, bem como a tomar todas as medidas razoavelmente necessárias em razão de exigências formuladas para o registro</w:t>
      </w:r>
      <w:r w:rsidR="00F66FF7" w:rsidRPr="00991CBE">
        <w:rPr>
          <w:rFonts w:ascii="Calibri" w:eastAsia="Times New Roman" w:hAnsi="Calibri"/>
          <w:sz w:val="22"/>
          <w:szCs w:val="22"/>
        </w:rPr>
        <w:t>.</w:t>
      </w:r>
    </w:p>
    <w:p w14:paraId="3EB32E77" w14:textId="77777777" w:rsidR="00531584" w:rsidRPr="00991CBE" w:rsidRDefault="00531584" w:rsidP="00991CBE">
      <w:pPr>
        <w:spacing w:line="320" w:lineRule="exact"/>
        <w:contextualSpacing/>
        <w:rPr>
          <w:rFonts w:ascii="Calibri" w:hAnsi="Calibri" w:cs="Arial"/>
          <w:sz w:val="22"/>
          <w:szCs w:val="22"/>
        </w:rPr>
      </w:pPr>
    </w:p>
    <w:p w14:paraId="7B0A73E7" w14:textId="4E35E514" w:rsidR="00531584" w:rsidRPr="00991CBE" w:rsidRDefault="00531584" w:rsidP="00991CBE">
      <w:pPr>
        <w:numPr>
          <w:ilvl w:val="1"/>
          <w:numId w:val="31"/>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Cancelamento da Propriedade Fiduciária</w:t>
      </w:r>
      <w:r w:rsidRPr="00991CBE">
        <w:rPr>
          <w:rFonts w:ascii="Calibri" w:hAnsi="Calibri" w:cs="Arial"/>
          <w:sz w:val="22"/>
          <w:szCs w:val="22"/>
        </w:rPr>
        <w:t xml:space="preserve">: Para o cancelamento do registro da propriedade fiduciária e a consequente reversão da propriedade plena do </w:t>
      </w:r>
      <w:r w:rsidR="00AE686C" w:rsidRPr="00991CBE">
        <w:rPr>
          <w:rFonts w:ascii="Calibri" w:hAnsi="Calibri"/>
          <w:sz w:val="22"/>
          <w:szCs w:val="22"/>
        </w:rPr>
        <w:t>Imóve</w:t>
      </w:r>
      <w:r w:rsidR="00463BDB" w:rsidRPr="00991CBE">
        <w:rPr>
          <w:rFonts w:ascii="Calibri" w:hAnsi="Calibri"/>
          <w:sz w:val="22"/>
          <w:szCs w:val="22"/>
        </w:rPr>
        <w:t>l</w:t>
      </w:r>
      <w:r w:rsidRPr="00991CBE">
        <w:rPr>
          <w:rFonts w:ascii="Calibri" w:hAnsi="Calibri" w:cs="Arial"/>
          <w:sz w:val="22"/>
          <w:szCs w:val="22"/>
        </w:rPr>
        <w:t xml:space="preserve"> </w:t>
      </w:r>
      <w:r w:rsidR="00F66FF7" w:rsidRPr="00991CBE">
        <w:rPr>
          <w:rFonts w:ascii="Calibri" w:hAnsi="Calibri" w:cs="Arial"/>
          <w:sz w:val="22"/>
          <w:szCs w:val="22"/>
        </w:rPr>
        <w:t xml:space="preserve">à </w:t>
      </w:r>
      <w:r w:rsidR="00727344" w:rsidRPr="00991CBE">
        <w:rPr>
          <w:rFonts w:ascii="Calibri" w:hAnsi="Calibri" w:cs="Arial"/>
          <w:sz w:val="22"/>
          <w:szCs w:val="22"/>
        </w:rPr>
        <w:t>Fiduciante</w:t>
      </w:r>
      <w:r w:rsidRPr="00991CBE">
        <w:rPr>
          <w:rFonts w:ascii="Calibri" w:hAnsi="Calibri" w:cs="Arial"/>
          <w:sz w:val="22"/>
          <w:szCs w:val="22"/>
        </w:rPr>
        <w:t xml:space="preserve">, </w:t>
      </w:r>
      <w:r w:rsidR="00463BDB" w:rsidRPr="00991CBE">
        <w:rPr>
          <w:rFonts w:ascii="Calibri" w:hAnsi="Calibri" w:cs="Arial"/>
          <w:sz w:val="22"/>
          <w:szCs w:val="22"/>
        </w:rPr>
        <w:t>a</w:t>
      </w:r>
      <w:r w:rsidR="007A5089" w:rsidRPr="00991CBE">
        <w:rPr>
          <w:rFonts w:ascii="Calibri" w:hAnsi="Calibri" w:cs="Arial"/>
          <w:sz w:val="22"/>
          <w:szCs w:val="22"/>
        </w:rPr>
        <w:t xml:space="preserve"> Fiduciante</w:t>
      </w:r>
      <w:r w:rsidRPr="00991CBE">
        <w:rPr>
          <w:rFonts w:ascii="Calibri" w:hAnsi="Calibri" w:cs="Arial"/>
          <w:sz w:val="22"/>
          <w:szCs w:val="22"/>
        </w:rPr>
        <w:t xml:space="preserve"> </w:t>
      </w:r>
      <w:r w:rsidR="007A5089" w:rsidRPr="00991CBE">
        <w:rPr>
          <w:rFonts w:ascii="Calibri" w:hAnsi="Calibri" w:cs="Arial"/>
          <w:sz w:val="22"/>
          <w:szCs w:val="22"/>
        </w:rPr>
        <w:t xml:space="preserve">ou </w:t>
      </w:r>
      <w:r w:rsidR="004B4D26" w:rsidRPr="00991CBE">
        <w:rPr>
          <w:rFonts w:ascii="Calibri" w:hAnsi="Calibri" w:cs="Arial"/>
          <w:sz w:val="22"/>
          <w:szCs w:val="22"/>
        </w:rPr>
        <w:t>a</w:t>
      </w:r>
      <w:r w:rsidR="00BA7DDA" w:rsidRPr="00991CBE">
        <w:rPr>
          <w:rFonts w:ascii="Calibri" w:hAnsi="Calibri" w:cs="Arial"/>
          <w:sz w:val="22"/>
          <w:szCs w:val="22"/>
        </w:rPr>
        <w:t xml:space="preserve"> Fiduciári</w:t>
      </w:r>
      <w:r w:rsidR="004B4D26" w:rsidRPr="00991CBE">
        <w:rPr>
          <w:rFonts w:ascii="Calibri" w:hAnsi="Calibri" w:cs="Arial"/>
          <w:sz w:val="22"/>
          <w:szCs w:val="22"/>
        </w:rPr>
        <w:t>a</w:t>
      </w:r>
      <w:r w:rsidR="00BA7DDA" w:rsidRPr="00991CBE">
        <w:rPr>
          <w:rFonts w:ascii="Calibri" w:hAnsi="Calibri" w:cs="Arial"/>
          <w:sz w:val="22"/>
          <w:szCs w:val="22"/>
        </w:rPr>
        <w:t xml:space="preserve"> </w:t>
      </w:r>
      <w:r w:rsidRPr="00991CBE">
        <w:rPr>
          <w:rFonts w:ascii="Calibri" w:hAnsi="Calibri" w:cs="Arial"/>
          <w:sz w:val="22"/>
          <w:szCs w:val="22"/>
        </w:rPr>
        <w:t>dever</w:t>
      </w:r>
      <w:r w:rsidR="007A5089" w:rsidRPr="00991CBE">
        <w:rPr>
          <w:rFonts w:ascii="Calibri" w:hAnsi="Calibri" w:cs="Arial"/>
          <w:sz w:val="22"/>
          <w:szCs w:val="22"/>
        </w:rPr>
        <w:t>á</w:t>
      </w:r>
      <w:r w:rsidRPr="00991CBE">
        <w:rPr>
          <w:rFonts w:ascii="Calibri" w:hAnsi="Calibri" w:cs="Arial"/>
          <w:sz w:val="22"/>
          <w:szCs w:val="22"/>
        </w:rPr>
        <w:t xml:space="preserve"> apresentar ao </w:t>
      </w:r>
      <w:r w:rsidR="00C0679D" w:rsidRPr="00991CBE">
        <w:rPr>
          <w:rFonts w:ascii="Calibri" w:hAnsi="Calibri" w:cs="Arial"/>
          <w:sz w:val="22"/>
          <w:szCs w:val="22"/>
        </w:rPr>
        <w:t xml:space="preserve">competente </w:t>
      </w:r>
      <w:r w:rsidR="007963ED" w:rsidRPr="00991CBE">
        <w:rPr>
          <w:rFonts w:ascii="Calibri" w:hAnsi="Calibri" w:cs="Arial"/>
          <w:sz w:val="22"/>
          <w:szCs w:val="22"/>
        </w:rPr>
        <w:t>Oficia</w:t>
      </w:r>
      <w:r w:rsidR="00DF17DB" w:rsidRPr="00991CBE">
        <w:rPr>
          <w:rFonts w:ascii="Calibri" w:hAnsi="Calibri" w:cs="Arial"/>
          <w:sz w:val="22"/>
          <w:szCs w:val="22"/>
        </w:rPr>
        <w:t>l</w:t>
      </w:r>
      <w:r w:rsidR="00C0679D" w:rsidRPr="00991CBE">
        <w:rPr>
          <w:rFonts w:ascii="Calibri" w:hAnsi="Calibri" w:cs="Arial"/>
          <w:sz w:val="22"/>
          <w:szCs w:val="22"/>
        </w:rPr>
        <w:t xml:space="preserve"> de Registro de Imóveis</w:t>
      </w:r>
      <w:r w:rsidRPr="00991CBE">
        <w:rPr>
          <w:rFonts w:ascii="Calibri" w:hAnsi="Calibri" w:cs="Arial"/>
          <w:sz w:val="22"/>
          <w:szCs w:val="22"/>
        </w:rPr>
        <w:t>, o termo de quitação.</w:t>
      </w:r>
    </w:p>
    <w:p w14:paraId="5B0D5B9A" w14:textId="77777777" w:rsidR="00531584" w:rsidRPr="00991CBE" w:rsidRDefault="00531584" w:rsidP="00991CBE">
      <w:pPr>
        <w:spacing w:line="320" w:lineRule="exact"/>
        <w:contextualSpacing/>
        <w:jc w:val="both"/>
        <w:rPr>
          <w:rFonts w:ascii="Calibri" w:hAnsi="Calibri" w:cs="Arial"/>
          <w:sz w:val="22"/>
          <w:szCs w:val="22"/>
        </w:rPr>
      </w:pPr>
    </w:p>
    <w:p w14:paraId="6CBBE9C9" w14:textId="181EE817" w:rsidR="00C5397F" w:rsidRPr="00991CBE" w:rsidRDefault="00531584" w:rsidP="00991CBE">
      <w:pPr>
        <w:spacing w:line="320" w:lineRule="exact"/>
        <w:ind w:left="709"/>
        <w:contextualSpacing/>
        <w:jc w:val="both"/>
        <w:rPr>
          <w:rFonts w:ascii="Calibri" w:hAnsi="Calibri" w:cs="Arial"/>
          <w:sz w:val="22"/>
          <w:szCs w:val="22"/>
        </w:rPr>
      </w:pPr>
      <w:r w:rsidRPr="00991CBE">
        <w:rPr>
          <w:rFonts w:ascii="Calibri" w:hAnsi="Calibri" w:cs="Arial"/>
          <w:sz w:val="22"/>
          <w:szCs w:val="22"/>
        </w:rPr>
        <w:t>3.</w:t>
      </w:r>
      <w:r w:rsidR="00720A12" w:rsidRPr="00991CBE">
        <w:rPr>
          <w:rFonts w:ascii="Calibri" w:hAnsi="Calibri" w:cs="Arial"/>
          <w:sz w:val="22"/>
          <w:szCs w:val="22"/>
        </w:rPr>
        <w:t>1</w:t>
      </w:r>
      <w:r w:rsidR="00D3538A" w:rsidRPr="00991CBE">
        <w:rPr>
          <w:rFonts w:ascii="Calibri" w:hAnsi="Calibri" w:cs="Arial"/>
          <w:sz w:val="22"/>
          <w:szCs w:val="22"/>
        </w:rPr>
        <w:t>0</w:t>
      </w:r>
      <w:r w:rsidRPr="00991CBE">
        <w:rPr>
          <w:rFonts w:ascii="Calibri" w:hAnsi="Calibri" w:cs="Arial"/>
          <w:sz w:val="22"/>
          <w:szCs w:val="22"/>
        </w:rPr>
        <w:t>.1.</w:t>
      </w:r>
      <w:r w:rsidR="008D0396" w:rsidRPr="00991CBE">
        <w:rPr>
          <w:rFonts w:ascii="Calibri" w:hAnsi="Calibri" w:cs="Arial"/>
          <w:sz w:val="22"/>
          <w:szCs w:val="22"/>
        </w:rPr>
        <w:t xml:space="preserve"> </w:t>
      </w:r>
      <w:r w:rsidR="004B4D26" w:rsidRPr="00991CBE">
        <w:rPr>
          <w:rFonts w:ascii="Calibri" w:hAnsi="Calibri" w:cs="Arial"/>
          <w:sz w:val="22"/>
          <w:szCs w:val="22"/>
        </w:rPr>
        <w:t>A</w:t>
      </w:r>
      <w:r w:rsidR="00BA7DDA" w:rsidRPr="00991CBE">
        <w:rPr>
          <w:rFonts w:ascii="Calibri" w:hAnsi="Calibri" w:cs="Arial"/>
          <w:sz w:val="22"/>
          <w:szCs w:val="22"/>
        </w:rPr>
        <w:t xml:space="preserve"> Fiduciári</w:t>
      </w:r>
      <w:r w:rsidR="004B4D26" w:rsidRPr="00991CBE">
        <w:rPr>
          <w:rFonts w:ascii="Calibri" w:hAnsi="Calibri" w:cs="Arial"/>
          <w:sz w:val="22"/>
          <w:szCs w:val="22"/>
        </w:rPr>
        <w:t>a</w:t>
      </w:r>
      <w:r w:rsidR="00BA7DDA" w:rsidRPr="00991CBE">
        <w:rPr>
          <w:rFonts w:ascii="Calibri" w:hAnsi="Calibri" w:cs="Arial"/>
          <w:sz w:val="22"/>
          <w:szCs w:val="22"/>
        </w:rPr>
        <w:t xml:space="preserve"> </w:t>
      </w:r>
      <w:r w:rsidR="00824C33" w:rsidRPr="00991CBE">
        <w:rPr>
          <w:rFonts w:ascii="Calibri" w:hAnsi="Calibri" w:cs="Arial"/>
          <w:sz w:val="22"/>
          <w:szCs w:val="22"/>
        </w:rPr>
        <w:t xml:space="preserve">deverá entregar o </w:t>
      </w:r>
      <w:r w:rsidR="008B5DDD" w:rsidRPr="00991CBE">
        <w:rPr>
          <w:rFonts w:ascii="Calibri" w:hAnsi="Calibri" w:cs="Arial"/>
          <w:sz w:val="22"/>
          <w:szCs w:val="22"/>
        </w:rPr>
        <w:t xml:space="preserve">devido termo de quitação para </w:t>
      </w:r>
      <w:r w:rsidR="00463BDB" w:rsidRPr="00991CBE">
        <w:rPr>
          <w:rFonts w:ascii="Calibri" w:hAnsi="Calibri" w:cs="Arial"/>
          <w:sz w:val="22"/>
          <w:szCs w:val="22"/>
        </w:rPr>
        <w:t>a</w:t>
      </w:r>
      <w:r w:rsidR="008B5DDD" w:rsidRPr="00991CBE">
        <w:rPr>
          <w:rFonts w:ascii="Calibri" w:hAnsi="Calibri" w:cs="Arial"/>
          <w:sz w:val="22"/>
          <w:szCs w:val="22"/>
        </w:rPr>
        <w:t xml:space="preserve"> Fiduciante</w:t>
      </w:r>
      <w:r w:rsidR="00824C33" w:rsidRPr="00991CBE">
        <w:rPr>
          <w:rFonts w:ascii="Calibri" w:hAnsi="Calibri" w:cs="Arial"/>
          <w:sz w:val="22"/>
          <w:szCs w:val="22"/>
        </w:rPr>
        <w:t xml:space="preserve"> em até </w:t>
      </w:r>
      <w:r w:rsidR="007D0E92" w:rsidRPr="00991CBE">
        <w:rPr>
          <w:rFonts w:ascii="Calibri" w:hAnsi="Calibri" w:cs="Arial"/>
          <w:sz w:val="22"/>
          <w:szCs w:val="22"/>
        </w:rPr>
        <w:t>30</w:t>
      </w:r>
      <w:r w:rsidR="008744AD" w:rsidRPr="00991CBE">
        <w:rPr>
          <w:rFonts w:ascii="Calibri" w:hAnsi="Calibri" w:cs="Arial"/>
          <w:sz w:val="22"/>
          <w:szCs w:val="22"/>
        </w:rPr>
        <w:t xml:space="preserve"> </w:t>
      </w:r>
      <w:r w:rsidR="00824C33" w:rsidRPr="00991CBE">
        <w:rPr>
          <w:rFonts w:ascii="Calibri" w:hAnsi="Calibri" w:cs="Arial"/>
          <w:sz w:val="22"/>
          <w:szCs w:val="22"/>
        </w:rPr>
        <w:t>(</w:t>
      </w:r>
      <w:r w:rsidR="007D0E92" w:rsidRPr="00991CBE">
        <w:rPr>
          <w:rFonts w:ascii="Calibri" w:hAnsi="Calibri" w:cs="Arial"/>
          <w:sz w:val="22"/>
          <w:szCs w:val="22"/>
        </w:rPr>
        <w:t>trinta</w:t>
      </w:r>
      <w:r w:rsidR="00824C33" w:rsidRPr="00991CBE">
        <w:rPr>
          <w:rFonts w:ascii="Calibri" w:hAnsi="Calibri" w:cs="Arial"/>
          <w:sz w:val="22"/>
          <w:szCs w:val="22"/>
        </w:rPr>
        <w:t>) dias da quitação integral das Obrigações Garantidas</w:t>
      </w:r>
      <w:r w:rsidR="00C5397F" w:rsidRPr="00991CBE">
        <w:rPr>
          <w:rFonts w:ascii="Calibri" w:hAnsi="Calibri" w:cs="Arial"/>
          <w:sz w:val="22"/>
          <w:szCs w:val="22"/>
        </w:rPr>
        <w:t>.</w:t>
      </w:r>
    </w:p>
    <w:p w14:paraId="309E1B78" w14:textId="77777777" w:rsidR="008A7733" w:rsidRPr="00991CBE" w:rsidRDefault="008A7733" w:rsidP="00991CBE">
      <w:pPr>
        <w:spacing w:line="320" w:lineRule="exact"/>
        <w:ind w:left="709"/>
        <w:contextualSpacing/>
        <w:jc w:val="both"/>
        <w:rPr>
          <w:rFonts w:ascii="Calibri" w:hAnsi="Calibri" w:cs="Arial"/>
          <w:sz w:val="22"/>
          <w:szCs w:val="22"/>
        </w:rPr>
      </w:pPr>
    </w:p>
    <w:p w14:paraId="2E5C2596" w14:textId="77777777" w:rsidR="00DC202F" w:rsidRPr="00991CBE" w:rsidRDefault="001569DF" w:rsidP="00991CBE">
      <w:pPr>
        <w:pStyle w:val="Ttulo3"/>
        <w:spacing w:line="320" w:lineRule="exact"/>
        <w:contextualSpacing/>
        <w:rPr>
          <w:rFonts w:ascii="Calibri" w:hAnsi="Calibri" w:cs="Arial"/>
          <w:sz w:val="22"/>
          <w:szCs w:val="22"/>
        </w:rPr>
      </w:pPr>
      <w:bookmarkStart w:id="39" w:name="_Toc510869700"/>
      <w:r w:rsidRPr="00991CBE">
        <w:rPr>
          <w:rFonts w:ascii="Calibri" w:hAnsi="Calibri" w:cs="Arial"/>
          <w:sz w:val="22"/>
          <w:szCs w:val="22"/>
        </w:rPr>
        <w:t xml:space="preserve">CLÁUSULA QUARTA – MORA E </w:t>
      </w:r>
      <w:r w:rsidR="00DC202F" w:rsidRPr="00991CBE">
        <w:rPr>
          <w:rFonts w:ascii="Calibri" w:hAnsi="Calibri" w:cs="Arial"/>
          <w:sz w:val="22"/>
          <w:szCs w:val="22"/>
        </w:rPr>
        <w:t>INADIMPLEMENTO</w:t>
      </w:r>
      <w:bookmarkEnd w:id="39"/>
    </w:p>
    <w:p w14:paraId="201AC4A9" w14:textId="77777777" w:rsidR="00DC202F" w:rsidRPr="00991CBE" w:rsidRDefault="00DC202F" w:rsidP="00991CBE">
      <w:pPr>
        <w:spacing w:line="320" w:lineRule="exact"/>
        <w:contextualSpacing/>
        <w:jc w:val="both"/>
        <w:rPr>
          <w:rFonts w:ascii="Calibri" w:hAnsi="Calibri" w:cs="Arial"/>
          <w:b/>
          <w:sz w:val="22"/>
          <w:szCs w:val="22"/>
        </w:rPr>
      </w:pPr>
    </w:p>
    <w:p w14:paraId="3DF740B7" w14:textId="4993D7B3" w:rsidR="00A367A2" w:rsidRPr="00991CBE" w:rsidRDefault="00A367A2" w:rsidP="00991CBE">
      <w:pPr>
        <w:numPr>
          <w:ilvl w:val="1"/>
          <w:numId w:val="25"/>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Mora e Inadimplemento</w:t>
      </w:r>
      <w:r w:rsidRPr="00991CBE">
        <w:rPr>
          <w:rFonts w:ascii="Calibri" w:hAnsi="Calibri" w:cs="Arial"/>
          <w:sz w:val="22"/>
          <w:szCs w:val="22"/>
        </w:rPr>
        <w:t>: A mora no cumprimento das Ob</w:t>
      </w:r>
      <w:r w:rsidR="00D92663" w:rsidRPr="00991CBE">
        <w:rPr>
          <w:rFonts w:ascii="Calibri" w:hAnsi="Calibri" w:cs="Arial"/>
          <w:sz w:val="22"/>
          <w:szCs w:val="22"/>
        </w:rPr>
        <w:t xml:space="preserve">rigações Garantidas acarretará </w:t>
      </w:r>
      <w:r w:rsidR="00856BB6" w:rsidRPr="00991CBE">
        <w:rPr>
          <w:rFonts w:ascii="Calibri" w:hAnsi="Calibri" w:cs="Arial"/>
          <w:sz w:val="22"/>
          <w:szCs w:val="22"/>
        </w:rPr>
        <w:t>à</w:t>
      </w:r>
      <w:r w:rsidR="00822887" w:rsidRPr="00991CBE">
        <w:rPr>
          <w:rFonts w:ascii="Calibri" w:hAnsi="Calibri" w:cs="Arial"/>
          <w:sz w:val="22"/>
          <w:szCs w:val="22"/>
        </w:rPr>
        <w:t xml:space="preserve"> Fiduciante </w:t>
      </w:r>
      <w:r w:rsidRPr="00991CBE">
        <w:rPr>
          <w:rFonts w:ascii="Calibri" w:hAnsi="Calibri" w:cs="Arial"/>
          <w:sz w:val="22"/>
          <w:szCs w:val="22"/>
        </w:rPr>
        <w:t xml:space="preserve">a responsabilidade pelo pagamento do principal, dos encargos moratórios, penalidades e demais acessórios aplicáveis aos Créditos Imobiliários, tais como previstos </w:t>
      </w:r>
      <w:r w:rsidR="00856BB6" w:rsidRPr="00991CBE">
        <w:rPr>
          <w:rFonts w:ascii="Calibri" w:hAnsi="Calibri" w:cs="Arial"/>
          <w:sz w:val="22"/>
          <w:szCs w:val="22"/>
        </w:rPr>
        <w:t>na CCB</w:t>
      </w:r>
      <w:r w:rsidRPr="00991CBE">
        <w:rPr>
          <w:rFonts w:ascii="Calibri" w:hAnsi="Calibri" w:cs="Arial"/>
          <w:sz w:val="22"/>
          <w:szCs w:val="22"/>
        </w:rPr>
        <w:t>, conforme o caso, além das despesas com publicação dos editais de leilão extrajudicial e comissão de leiloeiro</w:t>
      </w:r>
      <w:r w:rsidR="00CB55D7" w:rsidRPr="00991CBE">
        <w:rPr>
          <w:rFonts w:ascii="Calibri" w:hAnsi="Calibri" w:cs="Arial"/>
          <w:sz w:val="22"/>
          <w:szCs w:val="22"/>
        </w:rPr>
        <w:t>, na forma aqui definida</w:t>
      </w:r>
      <w:r w:rsidRPr="00991CBE">
        <w:rPr>
          <w:rFonts w:ascii="Calibri" w:hAnsi="Calibri" w:cs="Arial"/>
          <w:sz w:val="22"/>
          <w:szCs w:val="22"/>
        </w:rPr>
        <w:t>.</w:t>
      </w:r>
    </w:p>
    <w:p w14:paraId="517A8498" w14:textId="77777777" w:rsidR="00A367A2" w:rsidRPr="00991CBE" w:rsidRDefault="00A367A2" w:rsidP="00991CBE">
      <w:pPr>
        <w:spacing w:line="320" w:lineRule="exact"/>
        <w:contextualSpacing/>
        <w:jc w:val="both"/>
        <w:rPr>
          <w:rFonts w:ascii="Calibri" w:hAnsi="Calibri" w:cs="Arial"/>
          <w:sz w:val="22"/>
          <w:szCs w:val="22"/>
        </w:rPr>
      </w:pPr>
    </w:p>
    <w:p w14:paraId="643DAC6F" w14:textId="34405C3A" w:rsidR="00A367A2" w:rsidRPr="00991CBE" w:rsidRDefault="00A367A2" w:rsidP="00991CBE">
      <w:pPr>
        <w:numPr>
          <w:ilvl w:val="1"/>
          <w:numId w:val="25"/>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Possibilidade de Excussão de Garantia</w:t>
      </w:r>
      <w:r w:rsidRPr="00991CBE">
        <w:rPr>
          <w:rFonts w:ascii="Calibri" w:hAnsi="Calibri" w:cs="Arial"/>
          <w:sz w:val="22"/>
          <w:szCs w:val="22"/>
        </w:rPr>
        <w:t xml:space="preserve">: Em observância ao artigo 26, §1º e §2º, da Lei nº 9.514/97, verificada a mora no cumprimento de qualquer das Obrigações Garantidas e </w:t>
      </w:r>
      <w:r w:rsidR="00C0707F" w:rsidRPr="00991CBE">
        <w:rPr>
          <w:rFonts w:ascii="Calibri" w:hAnsi="Calibri" w:cs="Arial"/>
          <w:sz w:val="22"/>
          <w:szCs w:val="22"/>
        </w:rPr>
        <w:t xml:space="preserve">decorrido o prazo de cura de 10 (dez) </w:t>
      </w:r>
      <w:r w:rsidR="00CB55D7" w:rsidRPr="00991CBE">
        <w:rPr>
          <w:rFonts w:ascii="Calibri" w:hAnsi="Calibri" w:cs="Arial"/>
          <w:sz w:val="22"/>
          <w:szCs w:val="22"/>
        </w:rPr>
        <w:t>D</w:t>
      </w:r>
      <w:r w:rsidR="00C0707F" w:rsidRPr="00991CBE">
        <w:rPr>
          <w:rFonts w:ascii="Calibri" w:hAnsi="Calibri" w:cs="Arial"/>
          <w:sz w:val="22"/>
          <w:szCs w:val="22"/>
        </w:rPr>
        <w:t xml:space="preserve">ias </w:t>
      </w:r>
      <w:r w:rsidR="00CB55D7" w:rsidRPr="00991CBE">
        <w:rPr>
          <w:rFonts w:ascii="Calibri" w:hAnsi="Calibri" w:cs="Arial"/>
          <w:sz w:val="22"/>
          <w:szCs w:val="22"/>
        </w:rPr>
        <w:t>Ú</w:t>
      </w:r>
      <w:r w:rsidR="00C0707F" w:rsidRPr="00991CBE">
        <w:rPr>
          <w:rFonts w:ascii="Calibri" w:hAnsi="Calibri" w:cs="Arial"/>
          <w:sz w:val="22"/>
          <w:szCs w:val="22"/>
        </w:rPr>
        <w:t>teis</w:t>
      </w:r>
      <w:r w:rsidRPr="00991CBE">
        <w:rPr>
          <w:rFonts w:ascii="Calibri" w:hAnsi="Calibri" w:cs="Arial"/>
          <w:sz w:val="22"/>
          <w:szCs w:val="22"/>
        </w:rPr>
        <w:t xml:space="preserve">, </w:t>
      </w:r>
      <w:r w:rsidR="003166D6" w:rsidRPr="00991CBE">
        <w:rPr>
          <w:rFonts w:ascii="Calibri" w:hAnsi="Calibri" w:cs="Arial"/>
          <w:sz w:val="22"/>
          <w:szCs w:val="22"/>
        </w:rPr>
        <w:t>a</w:t>
      </w:r>
      <w:r w:rsidRPr="00991CBE">
        <w:rPr>
          <w:rFonts w:ascii="Calibri" w:hAnsi="Calibri" w:cs="Arial"/>
          <w:sz w:val="22"/>
          <w:szCs w:val="22"/>
        </w:rPr>
        <w:t xml:space="preserve"> </w:t>
      </w:r>
      <w:r w:rsidR="001E4063" w:rsidRPr="00991CBE">
        <w:rPr>
          <w:rFonts w:ascii="Calibri" w:hAnsi="Calibri" w:cs="Arial"/>
          <w:sz w:val="22"/>
          <w:szCs w:val="22"/>
        </w:rPr>
        <w:t>Fiduciári</w:t>
      </w:r>
      <w:r w:rsidR="003166D6" w:rsidRPr="00991CBE">
        <w:rPr>
          <w:rFonts w:ascii="Calibri" w:hAnsi="Calibri" w:cs="Arial"/>
          <w:sz w:val="22"/>
          <w:szCs w:val="22"/>
        </w:rPr>
        <w:t>a</w:t>
      </w:r>
      <w:r w:rsidR="001E4063" w:rsidRPr="00991CBE">
        <w:rPr>
          <w:rFonts w:ascii="Calibri" w:hAnsi="Calibri" w:cs="Arial"/>
          <w:sz w:val="22"/>
          <w:szCs w:val="22"/>
        </w:rPr>
        <w:t xml:space="preserve"> </w:t>
      </w:r>
      <w:r w:rsidRPr="00991CBE">
        <w:rPr>
          <w:rFonts w:ascii="Calibri" w:hAnsi="Calibri" w:cs="Arial"/>
          <w:sz w:val="22"/>
          <w:szCs w:val="22"/>
        </w:rPr>
        <w:t>poderá iniciar o procedimento de excussão da presente</w:t>
      </w:r>
      <w:r w:rsidR="005251A6" w:rsidRPr="00991CBE">
        <w:rPr>
          <w:rFonts w:ascii="Calibri" w:hAnsi="Calibri" w:cs="Arial"/>
          <w:sz w:val="22"/>
          <w:szCs w:val="22"/>
        </w:rPr>
        <w:t xml:space="preserve"> </w:t>
      </w:r>
      <w:r w:rsidR="00D92663" w:rsidRPr="00991CBE">
        <w:rPr>
          <w:rFonts w:ascii="Calibri" w:hAnsi="Calibri" w:cs="Arial"/>
          <w:sz w:val="22"/>
          <w:szCs w:val="22"/>
        </w:rPr>
        <w:t>g</w:t>
      </w:r>
      <w:r w:rsidR="005251A6" w:rsidRPr="00991CBE">
        <w:rPr>
          <w:rFonts w:ascii="Calibri" w:hAnsi="Calibri" w:cs="Arial"/>
          <w:sz w:val="22"/>
          <w:szCs w:val="22"/>
        </w:rPr>
        <w:t xml:space="preserve">arantia </w:t>
      </w:r>
      <w:r w:rsidR="00D92663" w:rsidRPr="00991CBE">
        <w:rPr>
          <w:rFonts w:ascii="Calibri" w:hAnsi="Calibri" w:cs="Arial"/>
          <w:sz w:val="22"/>
          <w:szCs w:val="22"/>
        </w:rPr>
        <w:t>f</w:t>
      </w:r>
      <w:r w:rsidR="005251A6" w:rsidRPr="00991CBE">
        <w:rPr>
          <w:rFonts w:ascii="Calibri" w:hAnsi="Calibri" w:cs="Arial"/>
          <w:sz w:val="22"/>
          <w:szCs w:val="22"/>
        </w:rPr>
        <w:t>iduciária,</w:t>
      </w:r>
      <w:r w:rsidRPr="00991CBE">
        <w:rPr>
          <w:rFonts w:ascii="Calibri" w:hAnsi="Calibri" w:cs="Arial"/>
          <w:sz w:val="22"/>
          <w:szCs w:val="22"/>
        </w:rPr>
        <w:t xml:space="preserve"> através da intimação d</w:t>
      </w:r>
      <w:r w:rsidR="00C46240" w:rsidRPr="00991CBE">
        <w:rPr>
          <w:rFonts w:ascii="Calibri" w:hAnsi="Calibri" w:cs="Arial"/>
          <w:sz w:val="22"/>
          <w:szCs w:val="22"/>
        </w:rPr>
        <w:t>a</w:t>
      </w:r>
      <w:r w:rsidRPr="00991CBE">
        <w:rPr>
          <w:rFonts w:ascii="Calibri" w:hAnsi="Calibri" w:cs="Arial"/>
          <w:sz w:val="22"/>
          <w:szCs w:val="22"/>
        </w:rPr>
        <w:t xml:space="preserve"> Fiduciante.</w:t>
      </w:r>
      <w:r w:rsidR="009F7000" w:rsidRPr="00991CBE">
        <w:rPr>
          <w:rFonts w:ascii="Calibri" w:hAnsi="Calibri" w:cs="Arial"/>
          <w:sz w:val="22"/>
          <w:szCs w:val="22"/>
        </w:rPr>
        <w:t xml:space="preserve"> </w:t>
      </w:r>
    </w:p>
    <w:p w14:paraId="2D0D09C6" w14:textId="77777777" w:rsidR="00A367A2" w:rsidRPr="00991CBE" w:rsidRDefault="00A367A2" w:rsidP="00991CBE">
      <w:pPr>
        <w:spacing w:line="320" w:lineRule="exact"/>
        <w:contextualSpacing/>
        <w:jc w:val="both"/>
        <w:rPr>
          <w:rFonts w:ascii="Calibri" w:hAnsi="Calibri" w:cs="Arial"/>
          <w:sz w:val="22"/>
          <w:szCs w:val="22"/>
        </w:rPr>
      </w:pPr>
    </w:p>
    <w:p w14:paraId="683CB689" w14:textId="77777777" w:rsidR="00A367A2" w:rsidRPr="00991CBE" w:rsidRDefault="00A367A2" w:rsidP="00991CBE">
      <w:pPr>
        <w:numPr>
          <w:ilvl w:val="1"/>
          <w:numId w:val="25"/>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Pagamento Sem Atualização Monetária e Demais Acréscimos</w:t>
      </w:r>
      <w:r w:rsidRPr="00991CBE">
        <w:rPr>
          <w:rFonts w:ascii="Calibri" w:hAnsi="Calibri" w:cs="Arial"/>
          <w:i/>
          <w:sz w:val="22"/>
          <w:szCs w:val="22"/>
        </w:rPr>
        <w:t>:</w:t>
      </w:r>
      <w:r w:rsidRPr="00991CBE">
        <w:rPr>
          <w:rFonts w:ascii="Calibri" w:hAnsi="Calibri" w:cs="Arial"/>
          <w:sz w:val="22"/>
          <w:szCs w:val="22"/>
        </w:rPr>
        <w:t xml:space="preserve"> O simples pagamento das Obrigações Garantidas vencidas, sem atualização monetária e os demais acréscimos moratórios, não exonerará a responsabilidade de liquidar tais Obrigações Garantidas, continuando-se em mora para todos os efeitos legais, contratuais e da excussão iniciada.</w:t>
      </w:r>
    </w:p>
    <w:p w14:paraId="7C339C27" w14:textId="77777777" w:rsidR="00A367A2" w:rsidRPr="00991CBE" w:rsidRDefault="00A367A2" w:rsidP="00991CBE">
      <w:pPr>
        <w:spacing w:line="320" w:lineRule="exact"/>
        <w:contextualSpacing/>
        <w:jc w:val="both"/>
        <w:rPr>
          <w:rFonts w:ascii="Calibri" w:hAnsi="Calibri" w:cs="Arial"/>
          <w:sz w:val="22"/>
          <w:szCs w:val="22"/>
        </w:rPr>
      </w:pPr>
    </w:p>
    <w:p w14:paraId="62FA8412" w14:textId="77777777" w:rsidR="00A367A2" w:rsidRPr="00991CBE" w:rsidRDefault="00A367A2" w:rsidP="00991CBE">
      <w:pPr>
        <w:numPr>
          <w:ilvl w:val="1"/>
          <w:numId w:val="25"/>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Procedimento de Intimação</w:t>
      </w:r>
      <w:r w:rsidRPr="00991CBE">
        <w:rPr>
          <w:rFonts w:ascii="Calibri" w:hAnsi="Calibri" w:cs="Arial"/>
          <w:sz w:val="22"/>
          <w:szCs w:val="22"/>
        </w:rPr>
        <w:t>:</w:t>
      </w:r>
      <w:r w:rsidRPr="00991CBE">
        <w:rPr>
          <w:rFonts w:ascii="Calibri" w:hAnsi="Calibri" w:cs="Arial"/>
          <w:i/>
          <w:sz w:val="22"/>
          <w:szCs w:val="22"/>
        </w:rPr>
        <w:t xml:space="preserve"> </w:t>
      </w:r>
      <w:r w:rsidRPr="00991CBE">
        <w:rPr>
          <w:rFonts w:ascii="Calibri" w:hAnsi="Calibri" w:cs="Arial"/>
          <w:sz w:val="22"/>
          <w:szCs w:val="22"/>
        </w:rPr>
        <w:t>O procedimento de intimação para pagamento obedecerá aos seguintes requisitos:</w:t>
      </w:r>
    </w:p>
    <w:p w14:paraId="3FA982C7" w14:textId="77777777" w:rsidR="00A367A2" w:rsidRPr="00991CBE" w:rsidRDefault="00A367A2" w:rsidP="00991CBE">
      <w:pPr>
        <w:spacing w:line="320" w:lineRule="exact"/>
        <w:contextualSpacing/>
        <w:jc w:val="both"/>
        <w:rPr>
          <w:rFonts w:ascii="Calibri" w:hAnsi="Calibri" w:cs="Arial"/>
          <w:sz w:val="22"/>
          <w:szCs w:val="22"/>
        </w:rPr>
      </w:pPr>
    </w:p>
    <w:p w14:paraId="650AD6C5" w14:textId="1D7830FF" w:rsidR="00A367A2" w:rsidRPr="00991CBE" w:rsidRDefault="00A367A2" w:rsidP="00991CBE">
      <w:pPr>
        <w:numPr>
          <w:ilvl w:val="0"/>
          <w:numId w:val="7"/>
        </w:numPr>
        <w:tabs>
          <w:tab w:val="clear" w:pos="720"/>
          <w:tab w:val="num" w:pos="786"/>
        </w:tabs>
        <w:spacing w:line="320" w:lineRule="exact"/>
        <w:ind w:left="786" w:hanging="786"/>
        <w:contextualSpacing/>
        <w:jc w:val="both"/>
        <w:rPr>
          <w:rFonts w:ascii="Calibri" w:hAnsi="Calibri" w:cs="Arial"/>
          <w:sz w:val="22"/>
          <w:szCs w:val="22"/>
        </w:rPr>
      </w:pPr>
      <w:r w:rsidRPr="00991CBE">
        <w:rPr>
          <w:rFonts w:ascii="Calibri" w:hAnsi="Calibri" w:cs="Arial"/>
          <w:sz w:val="22"/>
          <w:szCs w:val="22"/>
        </w:rPr>
        <w:t xml:space="preserve">a intimação será requerida </w:t>
      </w:r>
      <w:r w:rsidR="00DB16AA" w:rsidRPr="00991CBE">
        <w:rPr>
          <w:rFonts w:ascii="Calibri" w:hAnsi="Calibri" w:cs="Arial"/>
          <w:sz w:val="22"/>
          <w:szCs w:val="22"/>
        </w:rPr>
        <w:t>pel</w:t>
      </w:r>
      <w:r w:rsidR="003166D6" w:rsidRPr="00991CBE">
        <w:rPr>
          <w:rFonts w:ascii="Calibri" w:hAnsi="Calibri" w:cs="Arial"/>
          <w:sz w:val="22"/>
          <w:szCs w:val="22"/>
        </w:rPr>
        <w:t>a</w:t>
      </w:r>
      <w:r w:rsidR="00DB16AA" w:rsidRPr="00991CBE">
        <w:rPr>
          <w:rFonts w:ascii="Calibri" w:hAnsi="Calibri" w:cs="Arial"/>
          <w:sz w:val="22"/>
          <w:szCs w:val="22"/>
        </w:rPr>
        <w:t xml:space="preserve"> Fiduciári</w:t>
      </w:r>
      <w:r w:rsidR="003166D6" w:rsidRPr="00991CBE">
        <w:rPr>
          <w:rFonts w:ascii="Calibri" w:hAnsi="Calibri" w:cs="Arial"/>
          <w:sz w:val="22"/>
          <w:szCs w:val="22"/>
        </w:rPr>
        <w:t>a</w:t>
      </w:r>
      <w:r w:rsidRPr="00991CBE">
        <w:rPr>
          <w:rFonts w:ascii="Calibri" w:hAnsi="Calibri" w:cs="Arial"/>
          <w:sz w:val="22"/>
          <w:szCs w:val="22"/>
        </w:rPr>
        <w:t>, ao Oficia</w:t>
      </w:r>
      <w:r w:rsidR="007A3D18" w:rsidRPr="00991CBE">
        <w:rPr>
          <w:rFonts w:ascii="Calibri" w:hAnsi="Calibri" w:cs="Arial"/>
          <w:sz w:val="22"/>
          <w:szCs w:val="22"/>
        </w:rPr>
        <w:t>l</w:t>
      </w:r>
      <w:r w:rsidRPr="00991CBE">
        <w:rPr>
          <w:rFonts w:ascii="Calibri" w:hAnsi="Calibri" w:cs="Arial"/>
          <w:sz w:val="22"/>
          <w:szCs w:val="22"/>
        </w:rPr>
        <w:t xml:space="preserve"> de Registro de Imóveis competente, indicando o valor vencido e não pago, os juros convencionais, as penalidades cabíveis e demais encargos contratuais e legais;</w:t>
      </w:r>
    </w:p>
    <w:p w14:paraId="6BDE3288" w14:textId="77777777" w:rsidR="00A367A2" w:rsidRPr="00991CBE" w:rsidRDefault="00A367A2" w:rsidP="00991CBE">
      <w:pPr>
        <w:spacing w:line="320" w:lineRule="exact"/>
        <w:ind w:hanging="786"/>
        <w:contextualSpacing/>
        <w:jc w:val="both"/>
        <w:rPr>
          <w:rFonts w:ascii="Calibri" w:hAnsi="Calibri" w:cs="Arial"/>
          <w:sz w:val="22"/>
          <w:szCs w:val="22"/>
        </w:rPr>
      </w:pPr>
    </w:p>
    <w:p w14:paraId="46458BFC" w14:textId="24705DD9" w:rsidR="00A367A2" w:rsidRPr="005953F9" w:rsidRDefault="00A367A2" w:rsidP="00991CBE">
      <w:pPr>
        <w:numPr>
          <w:ilvl w:val="0"/>
          <w:numId w:val="7"/>
        </w:numPr>
        <w:tabs>
          <w:tab w:val="clear" w:pos="720"/>
          <w:tab w:val="num" w:pos="786"/>
        </w:tabs>
        <w:spacing w:line="320" w:lineRule="exact"/>
        <w:ind w:left="786" w:hanging="786"/>
        <w:contextualSpacing/>
        <w:jc w:val="both"/>
        <w:rPr>
          <w:rFonts w:ascii="Calibri" w:hAnsi="Calibri" w:cs="Arial"/>
          <w:sz w:val="22"/>
          <w:szCs w:val="22"/>
        </w:rPr>
      </w:pPr>
      <w:r w:rsidRPr="00991CBE">
        <w:rPr>
          <w:rFonts w:ascii="Calibri" w:hAnsi="Calibri" w:cs="Arial"/>
          <w:sz w:val="22"/>
          <w:szCs w:val="22"/>
        </w:rPr>
        <w:t>a diligência de intimação será realizada pelo Oficia</w:t>
      </w:r>
      <w:r w:rsidR="007A3D18" w:rsidRPr="00991CBE">
        <w:rPr>
          <w:rFonts w:ascii="Calibri" w:hAnsi="Calibri" w:cs="Arial"/>
          <w:sz w:val="22"/>
          <w:szCs w:val="22"/>
        </w:rPr>
        <w:t>l</w:t>
      </w:r>
      <w:r w:rsidRPr="00991CBE">
        <w:rPr>
          <w:rFonts w:ascii="Calibri" w:hAnsi="Calibri" w:cs="Arial"/>
          <w:sz w:val="22"/>
          <w:szCs w:val="22"/>
        </w:rPr>
        <w:t xml:space="preserve"> de Registro de Imóveis competente, podendo, a critério desse Oficial, vir a ser realizada por seu preposto ou através do </w:t>
      </w:r>
      <w:r w:rsidR="00A84D58" w:rsidRPr="00991CBE">
        <w:rPr>
          <w:rFonts w:ascii="Calibri" w:hAnsi="Calibri" w:cs="Arial"/>
          <w:sz w:val="22"/>
          <w:szCs w:val="22"/>
        </w:rPr>
        <w:t>Oficial</w:t>
      </w:r>
      <w:r w:rsidRPr="00991CBE">
        <w:rPr>
          <w:rFonts w:ascii="Calibri" w:hAnsi="Calibri" w:cs="Arial"/>
          <w:sz w:val="22"/>
          <w:szCs w:val="22"/>
        </w:rPr>
        <w:t xml:space="preserve"> de Registro </w:t>
      </w:r>
      <w:r w:rsidRPr="005953F9">
        <w:rPr>
          <w:rFonts w:ascii="Calibri" w:hAnsi="Calibri" w:cs="Arial"/>
          <w:sz w:val="22"/>
          <w:szCs w:val="22"/>
        </w:rPr>
        <w:t>de Títulos e Documentos da Comarca da situação d</w:t>
      </w:r>
      <w:r w:rsidR="00B47D92" w:rsidRPr="005953F9">
        <w:rPr>
          <w:rFonts w:ascii="Calibri" w:hAnsi="Calibri" w:cs="Arial"/>
          <w:sz w:val="22"/>
          <w:szCs w:val="22"/>
        </w:rPr>
        <w:t>a sede</w:t>
      </w:r>
      <w:r w:rsidR="00713FCB" w:rsidRPr="005953F9">
        <w:rPr>
          <w:rFonts w:ascii="Calibri" w:hAnsi="Calibri" w:cs="Arial"/>
          <w:sz w:val="22"/>
          <w:szCs w:val="22"/>
        </w:rPr>
        <w:t>/domicílio</w:t>
      </w:r>
      <w:r w:rsidR="00B47D92" w:rsidRPr="005953F9">
        <w:rPr>
          <w:rFonts w:ascii="Calibri" w:hAnsi="Calibri" w:cs="Arial"/>
          <w:sz w:val="22"/>
          <w:szCs w:val="22"/>
        </w:rPr>
        <w:t xml:space="preserve"> d</w:t>
      </w:r>
      <w:r w:rsidR="00C46240" w:rsidRPr="005953F9">
        <w:rPr>
          <w:rFonts w:ascii="Calibri" w:hAnsi="Calibri" w:cs="Arial"/>
          <w:sz w:val="22"/>
          <w:szCs w:val="22"/>
        </w:rPr>
        <w:t>a</w:t>
      </w:r>
      <w:r w:rsidR="00713FCB" w:rsidRPr="005953F9">
        <w:rPr>
          <w:rFonts w:ascii="Calibri" w:hAnsi="Calibri" w:cs="Arial"/>
          <w:sz w:val="22"/>
          <w:szCs w:val="22"/>
        </w:rPr>
        <w:t xml:space="preserve"> </w:t>
      </w:r>
      <w:r w:rsidR="00B47D92" w:rsidRPr="005953F9">
        <w:rPr>
          <w:rFonts w:ascii="Calibri" w:hAnsi="Calibri" w:cs="Arial"/>
          <w:sz w:val="22"/>
          <w:szCs w:val="22"/>
        </w:rPr>
        <w:t>Fiduciante</w:t>
      </w:r>
      <w:r w:rsidRPr="005953F9">
        <w:rPr>
          <w:rFonts w:ascii="Calibri" w:hAnsi="Calibri" w:cs="Arial"/>
          <w:sz w:val="22"/>
          <w:szCs w:val="22"/>
        </w:rPr>
        <w:t>, ou, ainda, pelo correio, com aviso de recebimento a ser firmado pessoalmente pelo representante legal d</w:t>
      </w:r>
      <w:r w:rsidR="00C46240" w:rsidRPr="005953F9">
        <w:rPr>
          <w:rFonts w:ascii="Calibri" w:hAnsi="Calibri" w:cs="Arial"/>
          <w:sz w:val="22"/>
          <w:szCs w:val="22"/>
        </w:rPr>
        <w:t>a</w:t>
      </w:r>
      <w:r w:rsidR="00D92663" w:rsidRPr="005953F9">
        <w:rPr>
          <w:rFonts w:ascii="Calibri" w:hAnsi="Calibri" w:cs="Arial"/>
          <w:sz w:val="22"/>
          <w:szCs w:val="22"/>
        </w:rPr>
        <w:t xml:space="preserve"> Fiduciante</w:t>
      </w:r>
      <w:r w:rsidR="00E660AB" w:rsidRPr="005953F9">
        <w:rPr>
          <w:rFonts w:ascii="Calibri" w:hAnsi="Calibri" w:cs="Arial"/>
          <w:sz w:val="22"/>
          <w:szCs w:val="22"/>
        </w:rPr>
        <w:t xml:space="preserve"> </w:t>
      </w:r>
      <w:r w:rsidRPr="005953F9">
        <w:rPr>
          <w:rFonts w:ascii="Calibri" w:hAnsi="Calibri" w:cs="Arial"/>
          <w:sz w:val="22"/>
          <w:szCs w:val="22"/>
        </w:rPr>
        <w:t>ou por procurador regularmente constituído;</w:t>
      </w:r>
      <w:r w:rsidR="00B47D92" w:rsidRPr="005953F9">
        <w:rPr>
          <w:rFonts w:ascii="Calibri" w:hAnsi="Calibri" w:cs="Arial"/>
          <w:sz w:val="22"/>
          <w:szCs w:val="22"/>
        </w:rPr>
        <w:t xml:space="preserve"> </w:t>
      </w:r>
    </w:p>
    <w:p w14:paraId="751810B2" w14:textId="77777777" w:rsidR="00A367A2" w:rsidRPr="00991CBE" w:rsidRDefault="00A367A2" w:rsidP="00991CBE">
      <w:pPr>
        <w:spacing w:line="320" w:lineRule="exact"/>
        <w:ind w:hanging="786"/>
        <w:contextualSpacing/>
        <w:jc w:val="both"/>
        <w:rPr>
          <w:rFonts w:ascii="Calibri" w:hAnsi="Calibri" w:cs="Arial"/>
          <w:sz w:val="22"/>
          <w:szCs w:val="22"/>
        </w:rPr>
      </w:pPr>
    </w:p>
    <w:p w14:paraId="374567D0" w14:textId="50F09177" w:rsidR="00A367A2" w:rsidRPr="00991CBE" w:rsidRDefault="00D92663" w:rsidP="00991CBE">
      <w:pPr>
        <w:numPr>
          <w:ilvl w:val="0"/>
          <w:numId w:val="7"/>
        </w:numPr>
        <w:tabs>
          <w:tab w:val="clear" w:pos="720"/>
          <w:tab w:val="num" w:pos="786"/>
        </w:tabs>
        <w:spacing w:line="320" w:lineRule="exact"/>
        <w:ind w:left="786" w:hanging="786"/>
        <w:contextualSpacing/>
        <w:jc w:val="both"/>
        <w:rPr>
          <w:rFonts w:ascii="Calibri" w:hAnsi="Calibri" w:cs="Arial"/>
          <w:sz w:val="22"/>
          <w:szCs w:val="22"/>
        </w:rPr>
      </w:pPr>
      <w:r w:rsidRPr="00991CBE">
        <w:rPr>
          <w:rFonts w:ascii="Calibri" w:hAnsi="Calibri" w:cs="Arial"/>
          <w:sz w:val="22"/>
          <w:szCs w:val="22"/>
        </w:rPr>
        <w:t xml:space="preserve">a intimação será feita </w:t>
      </w:r>
      <w:r w:rsidR="00C46240" w:rsidRPr="00991CBE">
        <w:rPr>
          <w:rFonts w:ascii="Calibri" w:hAnsi="Calibri" w:cs="Arial"/>
          <w:sz w:val="22"/>
          <w:szCs w:val="22"/>
        </w:rPr>
        <w:t>à</w:t>
      </w:r>
      <w:r w:rsidRPr="00991CBE">
        <w:rPr>
          <w:rFonts w:ascii="Calibri" w:hAnsi="Calibri" w:cs="Arial"/>
          <w:sz w:val="22"/>
          <w:szCs w:val="22"/>
        </w:rPr>
        <w:t xml:space="preserve"> Fiduciante</w:t>
      </w:r>
      <w:r w:rsidR="00A367A2" w:rsidRPr="00991CBE">
        <w:rPr>
          <w:rFonts w:ascii="Calibri" w:hAnsi="Calibri" w:cs="Arial"/>
          <w:sz w:val="22"/>
          <w:szCs w:val="22"/>
        </w:rPr>
        <w:t>, a seu representante legal ou a procurador regularmente constituído</w:t>
      </w:r>
      <w:r w:rsidR="0068648F" w:rsidRPr="00991CBE">
        <w:rPr>
          <w:rFonts w:ascii="Calibri" w:hAnsi="Calibri" w:cs="Arial"/>
          <w:sz w:val="22"/>
          <w:szCs w:val="22"/>
        </w:rPr>
        <w:t xml:space="preserve">, observada a possibilidade de intimação </w:t>
      </w:r>
      <w:r w:rsidR="00975D15" w:rsidRPr="00991CBE">
        <w:rPr>
          <w:rFonts w:ascii="Calibri" w:hAnsi="Calibri" w:cs="Arial"/>
          <w:sz w:val="22"/>
          <w:szCs w:val="22"/>
        </w:rPr>
        <w:t xml:space="preserve">excepcional </w:t>
      </w:r>
      <w:r w:rsidR="0068648F" w:rsidRPr="00991CBE">
        <w:rPr>
          <w:rFonts w:ascii="Calibri" w:hAnsi="Calibri" w:cs="Arial"/>
          <w:sz w:val="22"/>
          <w:szCs w:val="22"/>
        </w:rPr>
        <w:t>“por hora certa”, nos termos do parágrafo 3º-A</w:t>
      </w:r>
      <w:r w:rsidR="00D76249" w:rsidRPr="00991CBE">
        <w:rPr>
          <w:rFonts w:ascii="Calibri" w:hAnsi="Calibri" w:cs="Calibri"/>
          <w:color w:val="000000"/>
          <w:sz w:val="22"/>
          <w:szCs w:val="22"/>
          <w:lang w:eastAsia="en-US"/>
        </w:rPr>
        <w:t xml:space="preserve"> </w:t>
      </w:r>
      <w:r w:rsidR="00D76249" w:rsidRPr="00991CBE">
        <w:rPr>
          <w:rFonts w:ascii="Calibri" w:hAnsi="Calibri" w:cs="Arial"/>
          <w:sz w:val="22"/>
          <w:szCs w:val="22"/>
        </w:rPr>
        <w:t>e 3º-B, do artigo 26 da Lei 9.514/97, podendo ser notificado</w:t>
      </w:r>
      <w:r w:rsidR="00975D15" w:rsidRPr="00991CBE">
        <w:rPr>
          <w:rFonts w:ascii="Calibri" w:hAnsi="Calibri" w:cs="Arial"/>
          <w:sz w:val="22"/>
          <w:szCs w:val="22"/>
        </w:rPr>
        <w:t>s</w:t>
      </w:r>
      <w:r w:rsidR="00D76249" w:rsidRPr="00991CBE">
        <w:rPr>
          <w:rFonts w:ascii="Calibri" w:hAnsi="Calibri" w:cs="Arial"/>
          <w:sz w:val="22"/>
          <w:szCs w:val="22"/>
        </w:rPr>
        <w:t xml:space="preserve"> os vizinhos do </w:t>
      </w:r>
      <w:r w:rsidR="00C44793" w:rsidRPr="00991CBE">
        <w:rPr>
          <w:rFonts w:ascii="Calibri" w:hAnsi="Calibri" w:cs="Arial"/>
          <w:sz w:val="22"/>
          <w:szCs w:val="22"/>
        </w:rPr>
        <w:t xml:space="preserve">imóvel </w:t>
      </w:r>
      <w:r w:rsidR="00C46240" w:rsidRPr="00991CBE">
        <w:rPr>
          <w:rFonts w:ascii="Calibri" w:hAnsi="Calibri" w:cs="Arial"/>
          <w:sz w:val="22"/>
          <w:szCs w:val="22"/>
        </w:rPr>
        <w:t xml:space="preserve">em que se localiza a sede </w:t>
      </w:r>
      <w:r w:rsidR="00C44793" w:rsidRPr="00991CBE">
        <w:rPr>
          <w:rFonts w:ascii="Calibri" w:hAnsi="Calibri" w:cs="Arial"/>
          <w:sz w:val="22"/>
          <w:szCs w:val="22"/>
        </w:rPr>
        <w:t>d</w:t>
      </w:r>
      <w:r w:rsidR="00C46240" w:rsidRPr="00991CBE">
        <w:rPr>
          <w:rFonts w:ascii="Calibri" w:hAnsi="Calibri" w:cs="Arial"/>
          <w:sz w:val="22"/>
          <w:szCs w:val="22"/>
        </w:rPr>
        <w:t>a</w:t>
      </w:r>
      <w:r w:rsidR="00D76249" w:rsidRPr="00991CBE">
        <w:rPr>
          <w:rFonts w:ascii="Calibri" w:hAnsi="Calibri" w:cs="Arial"/>
          <w:sz w:val="22"/>
          <w:szCs w:val="22"/>
        </w:rPr>
        <w:t xml:space="preserve"> Fiduciante ou o funcionário da portaria do </w:t>
      </w:r>
      <w:r w:rsidR="00C44793" w:rsidRPr="00991CBE">
        <w:rPr>
          <w:rFonts w:ascii="Calibri" w:hAnsi="Calibri" w:cs="Arial"/>
          <w:sz w:val="22"/>
          <w:szCs w:val="22"/>
        </w:rPr>
        <w:t>referido i</w:t>
      </w:r>
      <w:r w:rsidR="00D76249" w:rsidRPr="00991CBE">
        <w:rPr>
          <w:rFonts w:ascii="Calibri" w:hAnsi="Calibri" w:cs="Arial"/>
          <w:sz w:val="22"/>
          <w:szCs w:val="22"/>
        </w:rPr>
        <w:t xml:space="preserve">móvel responsável pelo recebimento de correspondências quando, havendo suspeita motivada de ocultação, por duas vezes, </w:t>
      </w:r>
      <w:r w:rsidR="00E55B5B" w:rsidRPr="00991CBE">
        <w:rPr>
          <w:rFonts w:ascii="Calibri" w:hAnsi="Calibri" w:cs="Arial"/>
          <w:sz w:val="22"/>
          <w:szCs w:val="22"/>
        </w:rPr>
        <w:t xml:space="preserve">tudo devidamente </w:t>
      </w:r>
      <w:r w:rsidR="006E1447" w:rsidRPr="00991CBE">
        <w:rPr>
          <w:rFonts w:ascii="Calibri" w:hAnsi="Calibri" w:cs="Arial"/>
          <w:sz w:val="22"/>
          <w:szCs w:val="22"/>
        </w:rPr>
        <w:t>certificado pelo Oficial de Registro de Imóveis competente</w:t>
      </w:r>
      <w:r w:rsidR="00E55B5B" w:rsidRPr="00991CBE">
        <w:rPr>
          <w:rFonts w:ascii="Calibri" w:hAnsi="Calibri" w:cs="Arial"/>
          <w:sz w:val="22"/>
          <w:szCs w:val="22"/>
        </w:rPr>
        <w:t xml:space="preserve">, </w:t>
      </w:r>
      <w:r w:rsidR="006E1447" w:rsidRPr="00991CBE">
        <w:rPr>
          <w:rFonts w:ascii="Calibri" w:hAnsi="Calibri" w:cs="Arial"/>
          <w:sz w:val="22"/>
          <w:szCs w:val="22"/>
        </w:rPr>
        <w:t xml:space="preserve">este </w:t>
      </w:r>
      <w:r w:rsidR="00D76249" w:rsidRPr="00991CBE">
        <w:rPr>
          <w:rFonts w:ascii="Calibri" w:hAnsi="Calibri" w:cs="Arial"/>
          <w:sz w:val="22"/>
          <w:szCs w:val="22"/>
        </w:rPr>
        <w:t>ou o Oficial de Registro de Títulos e Documentos ou o serventuário por eles credenciado h</w:t>
      </w:r>
      <w:r w:rsidR="00C44793" w:rsidRPr="00991CBE">
        <w:rPr>
          <w:rFonts w:ascii="Calibri" w:hAnsi="Calibri" w:cs="Arial"/>
          <w:sz w:val="22"/>
          <w:szCs w:val="22"/>
        </w:rPr>
        <w:t xml:space="preserve">ouver procurado </w:t>
      </w:r>
      <w:r w:rsidR="00C46240" w:rsidRPr="00991CBE">
        <w:rPr>
          <w:rFonts w:ascii="Calibri" w:hAnsi="Calibri" w:cs="Arial"/>
          <w:sz w:val="22"/>
          <w:szCs w:val="22"/>
        </w:rPr>
        <w:t>a</w:t>
      </w:r>
      <w:r w:rsidR="00D76249" w:rsidRPr="00991CBE">
        <w:rPr>
          <w:rFonts w:ascii="Calibri" w:hAnsi="Calibri" w:cs="Arial"/>
          <w:sz w:val="22"/>
          <w:szCs w:val="22"/>
        </w:rPr>
        <w:t xml:space="preserve"> Fiduciante no endereço indicado sem a encontrar</w:t>
      </w:r>
      <w:r w:rsidR="00A367A2" w:rsidRPr="00991CBE">
        <w:rPr>
          <w:rFonts w:ascii="Calibri" w:hAnsi="Calibri" w:cs="Arial"/>
          <w:sz w:val="22"/>
          <w:szCs w:val="22"/>
        </w:rPr>
        <w:t>;</w:t>
      </w:r>
    </w:p>
    <w:p w14:paraId="7CAC66CF" w14:textId="77777777" w:rsidR="00A367A2" w:rsidRPr="00991CBE" w:rsidRDefault="00A367A2" w:rsidP="00991CBE">
      <w:pPr>
        <w:spacing w:line="320" w:lineRule="exact"/>
        <w:ind w:hanging="786"/>
        <w:contextualSpacing/>
        <w:jc w:val="both"/>
        <w:rPr>
          <w:rFonts w:ascii="Calibri" w:hAnsi="Calibri" w:cs="Arial"/>
          <w:sz w:val="22"/>
          <w:szCs w:val="22"/>
        </w:rPr>
      </w:pPr>
    </w:p>
    <w:p w14:paraId="7CF101A4" w14:textId="10C5F504" w:rsidR="00A367A2" w:rsidRPr="00991CBE" w:rsidRDefault="00A367A2" w:rsidP="00991CBE">
      <w:pPr>
        <w:numPr>
          <w:ilvl w:val="0"/>
          <w:numId w:val="7"/>
        </w:numPr>
        <w:tabs>
          <w:tab w:val="clear" w:pos="720"/>
        </w:tabs>
        <w:spacing w:line="320" w:lineRule="exact"/>
        <w:ind w:hanging="720"/>
        <w:contextualSpacing/>
        <w:jc w:val="both"/>
        <w:rPr>
          <w:rFonts w:ascii="Calibri" w:hAnsi="Calibri" w:cs="Arial"/>
          <w:sz w:val="22"/>
          <w:szCs w:val="22"/>
        </w:rPr>
      </w:pPr>
      <w:r w:rsidRPr="00991CBE">
        <w:rPr>
          <w:rFonts w:ascii="Calibri" w:hAnsi="Calibri" w:cs="Arial"/>
          <w:sz w:val="22"/>
          <w:szCs w:val="22"/>
        </w:rPr>
        <w:t xml:space="preserve">se o destinatário da intimação se encontrar em local incerto e não sabido, o Oficial de Registro de Imóveis </w:t>
      </w:r>
      <w:r w:rsidR="00821111" w:rsidRPr="00991CBE">
        <w:rPr>
          <w:rFonts w:ascii="Calibri" w:hAnsi="Calibri" w:cs="Arial"/>
          <w:sz w:val="22"/>
          <w:szCs w:val="22"/>
        </w:rPr>
        <w:t>certificará o fato</w:t>
      </w:r>
      <w:r w:rsidRPr="00991CBE">
        <w:rPr>
          <w:rFonts w:ascii="Calibri" w:hAnsi="Calibri" w:cs="Arial"/>
          <w:sz w:val="22"/>
          <w:szCs w:val="22"/>
        </w:rPr>
        <w:t xml:space="preserve">, </w:t>
      </w:r>
      <w:r w:rsidR="00821111" w:rsidRPr="00991CBE">
        <w:rPr>
          <w:rFonts w:ascii="Calibri" w:hAnsi="Calibri" w:cs="Arial"/>
          <w:sz w:val="22"/>
          <w:szCs w:val="22"/>
        </w:rPr>
        <w:t xml:space="preserve">e </w:t>
      </w:r>
      <w:r w:rsidRPr="00991CBE">
        <w:rPr>
          <w:rFonts w:ascii="Calibri" w:hAnsi="Calibri" w:cs="Arial"/>
          <w:sz w:val="22"/>
          <w:szCs w:val="22"/>
        </w:rPr>
        <w:t xml:space="preserve">competirá </w:t>
      </w:r>
      <w:r w:rsidR="00DF33EA" w:rsidRPr="00991CBE">
        <w:rPr>
          <w:rFonts w:ascii="Calibri" w:hAnsi="Calibri" w:cs="Arial"/>
          <w:sz w:val="22"/>
          <w:szCs w:val="22"/>
        </w:rPr>
        <w:t>a</w:t>
      </w:r>
      <w:r w:rsidR="00821111" w:rsidRPr="00991CBE">
        <w:rPr>
          <w:rFonts w:ascii="Calibri" w:hAnsi="Calibri" w:cs="Arial"/>
          <w:sz w:val="22"/>
          <w:szCs w:val="22"/>
        </w:rPr>
        <w:t xml:space="preserve"> ele</w:t>
      </w:r>
      <w:r w:rsidR="00A84D58" w:rsidRPr="00991CBE">
        <w:rPr>
          <w:rFonts w:ascii="Calibri" w:hAnsi="Calibri" w:cs="Arial"/>
          <w:sz w:val="22"/>
          <w:szCs w:val="22"/>
        </w:rPr>
        <w:t xml:space="preserve"> </w:t>
      </w:r>
      <w:r w:rsidRPr="00991CBE">
        <w:rPr>
          <w:rFonts w:ascii="Calibri" w:hAnsi="Calibri" w:cs="Arial"/>
          <w:sz w:val="22"/>
          <w:szCs w:val="22"/>
        </w:rPr>
        <w:t xml:space="preserve">promover sua intimação por edital, publicado por 3 (três) dias, ao menos, em um dos jornais de maior circulação no local do </w:t>
      </w:r>
      <w:r w:rsidR="00DC50D1" w:rsidRPr="00991CBE">
        <w:rPr>
          <w:rFonts w:ascii="Calibri" w:hAnsi="Calibri"/>
          <w:sz w:val="22"/>
          <w:szCs w:val="22"/>
        </w:rPr>
        <w:t>Imóve</w:t>
      </w:r>
      <w:r w:rsidR="00C46240" w:rsidRPr="00991CBE">
        <w:rPr>
          <w:rFonts w:ascii="Calibri" w:hAnsi="Calibri"/>
          <w:sz w:val="22"/>
          <w:szCs w:val="22"/>
        </w:rPr>
        <w:t>l</w:t>
      </w:r>
      <w:r w:rsidRPr="00991CBE">
        <w:rPr>
          <w:rFonts w:ascii="Calibri" w:hAnsi="Calibri" w:cs="Arial"/>
          <w:sz w:val="22"/>
          <w:szCs w:val="22"/>
        </w:rPr>
        <w:t>;</w:t>
      </w:r>
    </w:p>
    <w:p w14:paraId="44D8E6E4" w14:textId="77777777" w:rsidR="00A367A2" w:rsidRPr="00991CBE" w:rsidRDefault="00A367A2" w:rsidP="00991CBE">
      <w:pPr>
        <w:pStyle w:val="ListParagraph1"/>
        <w:spacing w:line="320" w:lineRule="exact"/>
        <w:ind w:left="0" w:hanging="786"/>
        <w:contextualSpacing/>
        <w:rPr>
          <w:rFonts w:ascii="Calibri" w:hAnsi="Calibri" w:cs="Arial"/>
          <w:sz w:val="22"/>
          <w:szCs w:val="22"/>
        </w:rPr>
      </w:pPr>
    </w:p>
    <w:p w14:paraId="501E8B79" w14:textId="229B28CE" w:rsidR="00A367A2" w:rsidRPr="00991CBE" w:rsidRDefault="00C46240" w:rsidP="00991CBE">
      <w:pPr>
        <w:numPr>
          <w:ilvl w:val="0"/>
          <w:numId w:val="7"/>
        </w:numPr>
        <w:tabs>
          <w:tab w:val="clear" w:pos="720"/>
          <w:tab w:val="num" w:pos="786"/>
        </w:tabs>
        <w:spacing w:line="320" w:lineRule="exact"/>
        <w:ind w:left="786" w:hanging="786"/>
        <w:contextualSpacing/>
        <w:jc w:val="both"/>
        <w:rPr>
          <w:rFonts w:ascii="Calibri" w:hAnsi="Calibri" w:cs="Arial"/>
          <w:sz w:val="22"/>
          <w:szCs w:val="22"/>
        </w:rPr>
      </w:pPr>
      <w:r w:rsidRPr="00991CBE">
        <w:rPr>
          <w:rFonts w:ascii="Calibri" w:hAnsi="Calibri"/>
          <w:sz w:val="22"/>
          <w:szCs w:val="22"/>
        </w:rPr>
        <w:t>a</w:t>
      </w:r>
      <w:r w:rsidR="00D92663" w:rsidRPr="00991CBE">
        <w:rPr>
          <w:rFonts w:ascii="Calibri" w:hAnsi="Calibri"/>
          <w:sz w:val="22"/>
          <w:szCs w:val="22"/>
        </w:rPr>
        <w:t xml:space="preserve"> Fiduciante</w:t>
      </w:r>
      <w:r w:rsidR="00A367A2" w:rsidRPr="00991CBE">
        <w:rPr>
          <w:rFonts w:ascii="Calibri" w:hAnsi="Calibri"/>
          <w:sz w:val="22"/>
          <w:szCs w:val="22"/>
        </w:rPr>
        <w:t xml:space="preserve"> poder</w:t>
      </w:r>
      <w:r w:rsidRPr="00991CBE">
        <w:rPr>
          <w:rFonts w:ascii="Calibri" w:hAnsi="Calibri"/>
          <w:sz w:val="22"/>
          <w:szCs w:val="22"/>
        </w:rPr>
        <w:t>á</w:t>
      </w:r>
      <w:r w:rsidR="00A367A2" w:rsidRPr="00991CBE">
        <w:rPr>
          <w:rFonts w:ascii="Calibri" w:hAnsi="Calibri"/>
          <w:sz w:val="22"/>
          <w:szCs w:val="22"/>
        </w:rPr>
        <w:t xml:space="preserve"> efetuar a purgação da mora aqui referida</w:t>
      </w:r>
      <w:r w:rsidR="008744AD" w:rsidRPr="00991CBE">
        <w:rPr>
          <w:rFonts w:ascii="Calibri" w:hAnsi="Calibri"/>
          <w:sz w:val="22"/>
          <w:szCs w:val="22"/>
        </w:rPr>
        <w:t xml:space="preserve"> por meio da entrega</w:t>
      </w:r>
      <w:r w:rsidR="00A84D58" w:rsidRPr="00991CBE">
        <w:rPr>
          <w:rFonts w:ascii="Calibri" w:hAnsi="Calibri"/>
          <w:sz w:val="22"/>
          <w:szCs w:val="22"/>
        </w:rPr>
        <w:t xml:space="preserve"> ao Oficial</w:t>
      </w:r>
      <w:r w:rsidR="00A367A2" w:rsidRPr="00991CBE">
        <w:rPr>
          <w:rFonts w:ascii="Calibri" w:hAnsi="Calibri"/>
          <w:sz w:val="22"/>
          <w:szCs w:val="22"/>
        </w:rPr>
        <w:t xml:space="preserve"> de Registros de Imóveis competente o valor necessário para a purgação da mora</w:t>
      </w:r>
      <w:r w:rsidRPr="00991CBE">
        <w:rPr>
          <w:rFonts w:ascii="Calibri" w:hAnsi="Calibri"/>
          <w:sz w:val="22"/>
          <w:szCs w:val="22"/>
        </w:rPr>
        <w:t>,</w:t>
      </w:r>
      <w:r w:rsidR="00A367A2" w:rsidRPr="00991CBE">
        <w:rPr>
          <w:rFonts w:ascii="Calibri" w:hAnsi="Calibri"/>
          <w:sz w:val="22"/>
          <w:szCs w:val="22"/>
        </w:rPr>
        <w:t xml:space="preserve"> exceto o montante correspondente a cobrança e intimação, que deverá ser feito diretamente ao Oficial de Registro de Imóveis competente</w:t>
      </w:r>
      <w:r w:rsidR="007A3D18" w:rsidRPr="00991CBE">
        <w:rPr>
          <w:rFonts w:ascii="Calibri" w:hAnsi="Calibri"/>
          <w:sz w:val="22"/>
          <w:szCs w:val="22"/>
        </w:rPr>
        <w:t>, observado o prazo de 15 (quinze) dias para purgação da mora, de acordo com o disposto no artigo 26, §1º da Lei nº 9.514/97</w:t>
      </w:r>
      <w:r w:rsidR="00A367A2" w:rsidRPr="00991CBE">
        <w:rPr>
          <w:rFonts w:ascii="Calibri" w:hAnsi="Calibri"/>
          <w:sz w:val="22"/>
          <w:szCs w:val="22"/>
        </w:rPr>
        <w:t xml:space="preserve">. </w:t>
      </w:r>
      <w:r w:rsidR="004F39C4" w:rsidRPr="00991CBE">
        <w:rPr>
          <w:rFonts w:ascii="Calibri" w:hAnsi="Calibri"/>
          <w:sz w:val="22"/>
          <w:szCs w:val="22"/>
        </w:rPr>
        <w:t xml:space="preserve">Caso o pagamento do valor necessário a purgação da mora seja feito mediante </w:t>
      </w:r>
      <w:r w:rsidR="00A367A2" w:rsidRPr="00991CBE">
        <w:rPr>
          <w:rFonts w:ascii="Calibri" w:hAnsi="Calibri"/>
          <w:sz w:val="22"/>
          <w:szCs w:val="22"/>
        </w:rPr>
        <w:t>e</w:t>
      </w:r>
      <w:r w:rsidR="00A84D58" w:rsidRPr="00991CBE">
        <w:rPr>
          <w:rFonts w:ascii="Calibri" w:hAnsi="Calibri"/>
          <w:sz w:val="22"/>
          <w:szCs w:val="22"/>
        </w:rPr>
        <w:t>ntrega d</w:t>
      </w:r>
      <w:r w:rsidR="004F39C4" w:rsidRPr="00991CBE">
        <w:rPr>
          <w:rFonts w:ascii="Calibri" w:hAnsi="Calibri"/>
          <w:sz w:val="22"/>
          <w:szCs w:val="22"/>
        </w:rPr>
        <w:t>e</w:t>
      </w:r>
      <w:r w:rsidR="00A84D58" w:rsidRPr="00991CBE">
        <w:rPr>
          <w:rFonts w:ascii="Calibri" w:hAnsi="Calibri"/>
          <w:sz w:val="22"/>
          <w:szCs w:val="22"/>
        </w:rPr>
        <w:t xml:space="preserve"> cheque ao Oficial </w:t>
      </w:r>
      <w:r w:rsidR="00A367A2" w:rsidRPr="00991CBE">
        <w:rPr>
          <w:rFonts w:ascii="Calibri" w:hAnsi="Calibri"/>
          <w:sz w:val="22"/>
          <w:szCs w:val="22"/>
        </w:rPr>
        <w:t>de Registro de Imóveis</w:t>
      </w:r>
      <w:r w:rsidR="004F39C4" w:rsidRPr="00991CBE">
        <w:rPr>
          <w:rFonts w:ascii="Calibri" w:hAnsi="Calibri"/>
          <w:sz w:val="22"/>
          <w:szCs w:val="22"/>
        </w:rPr>
        <w:t xml:space="preserve">, </w:t>
      </w:r>
      <w:r w:rsidR="00A367A2" w:rsidRPr="00991CBE">
        <w:rPr>
          <w:rFonts w:ascii="Calibri" w:hAnsi="Calibri"/>
          <w:sz w:val="22"/>
          <w:szCs w:val="22"/>
        </w:rPr>
        <w:t xml:space="preserve">a purgação da mora ficará condicionada ao efetivo pagamento do cheque pela instituição financeira sacada. Recusado o pagamento do cheque, a mora será tida por não purgada, podendo </w:t>
      </w:r>
      <w:r w:rsidR="003166D6" w:rsidRPr="00991CBE">
        <w:rPr>
          <w:rFonts w:ascii="Calibri" w:hAnsi="Calibri"/>
          <w:sz w:val="22"/>
          <w:szCs w:val="22"/>
        </w:rPr>
        <w:t>a</w:t>
      </w:r>
      <w:r w:rsidR="00CD4AE4" w:rsidRPr="00991CBE">
        <w:rPr>
          <w:rFonts w:ascii="Calibri" w:hAnsi="Calibri"/>
          <w:sz w:val="22"/>
          <w:szCs w:val="22"/>
        </w:rPr>
        <w:t xml:space="preserve"> Fiduciári</w:t>
      </w:r>
      <w:r w:rsidR="003166D6" w:rsidRPr="00991CBE">
        <w:rPr>
          <w:rFonts w:ascii="Calibri" w:hAnsi="Calibri"/>
          <w:sz w:val="22"/>
          <w:szCs w:val="22"/>
        </w:rPr>
        <w:t>a</w:t>
      </w:r>
      <w:r w:rsidR="00CD4AE4" w:rsidRPr="00991CBE">
        <w:rPr>
          <w:rFonts w:ascii="Calibri" w:hAnsi="Calibri"/>
          <w:sz w:val="22"/>
          <w:szCs w:val="22"/>
        </w:rPr>
        <w:t xml:space="preserve"> </w:t>
      </w:r>
      <w:r w:rsidR="00A367A2" w:rsidRPr="00991CBE">
        <w:rPr>
          <w:rFonts w:ascii="Calibri" w:hAnsi="Calibri"/>
          <w:sz w:val="22"/>
          <w:szCs w:val="22"/>
        </w:rPr>
        <w:t>requerer que o Oficial de Registro de Imóveis certifique que a mora não restou purgada e promova a consolidação, em nome d</w:t>
      </w:r>
      <w:r w:rsidR="003166D6" w:rsidRPr="00991CBE">
        <w:rPr>
          <w:rFonts w:ascii="Calibri" w:hAnsi="Calibri"/>
          <w:sz w:val="22"/>
          <w:szCs w:val="22"/>
        </w:rPr>
        <w:t>a</w:t>
      </w:r>
      <w:r w:rsidR="00A367A2" w:rsidRPr="00991CBE">
        <w:rPr>
          <w:rFonts w:ascii="Calibri" w:hAnsi="Calibri"/>
          <w:sz w:val="22"/>
          <w:szCs w:val="22"/>
        </w:rPr>
        <w:t xml:space="preserve"> Fiduciári</w:t>
      </w:r>
      <w:r w:rsidR="003166D6" w:rsidRPr="00991CBE">
        <w:rPr>
          <w:rFonts w:ascii="Calibri" w:hAnsi="Calibri"/>
          <w:sz w:val="22"/>
          <w:szCs w:val="22"/>
        </w:rPr>
        <w:t>a</w:t>
      </w:r>
      <w:r w:rsidR="00A367A2" w:rsidRPr="00991CBE">
        <w:rPr>
          <w:rFonts w:ascii="Calibri" w:hAnsi="Calibri"/>
          <w:sz w:val="22"/>
          <w:szCs w:val="22"/>
        </w:rPr>
        <w:t>, da titularidade fiduciária d</w:t>
      </w:r>
      <w:r w:rsidR="00A0443A" w:rsidRPr="00991CBE">
        <w:rPr>
          <w:rFonts w:ascii="Calibri" w:hAnsi="Calibri"/>
          <w:sz w:val="22"/>
          <w:szCs w:val="22"/>
        </w:rPr>
        <w:t xml:space="preserve">o </w:t>
      </w:r>
      <w:r w:rsidR="00DC50D1" w:rsidRPr="00991CBE">
        <w:rPr>
          <w:rFonts w:ascii="Calibri" w:hAnsi="Calibri"/>
          <w:sz w:val="22"/>
          <w:szCs w:val="22"/>
        </w:rPr>
        <w:t>Imóve</w:t>
      </w:r>
      <w:r w:rsidRPr="00991CBE">
        <w:rPr>
          <w:rFonts w:ascii="Calibri" w:hAnsi="Calibri"/>
          <w:sz w:val="22"/>
          <w:szCs w:val="22"/>
        </w:rPr>
        <w:t>l</w:t>
      </w:r>
      <w:r w:rsidR="00A367A2" w:rsidRPr="00991CBE">
        <w:rPr>
          <w:rFonts w:ascii="Calibri" w:hAnsi="Calibri"/>
          <w:sz w:val="22"/>
          <w:szCs w:val="22"/>
        </w:rPr>
        <w:t>.</w:t>
      </w:r>
      <w:r w:rsidR="00042433" w:rsidRPr="00991CBE">
        <w:rPr>
          <w:rFonts w:ascii="Calibri" w:hAnsi="Calibri"/>
          <w:sz w:val="22"/>
          <w:szCs w:val="22"/>
        </w:rPr>
        <w:t xml:space="preserve"> </w:t>
      </w:r>
    </w:p>
    <w:p w14:paraId="3ED98835" w14:textId="77777777" w:rsidR="00A367A2" w:rsidRPr="00991CBE" w:rsidRDefault="00A367A2" w:rsidP="00991CBE">
      <w:pPr>
        <w:spacing w:line="320" w:lineRule="exact"/>
        <w:ind w:left="720"/>
        <w:contextualSpacing/>
        <w:jc w:val="both"/>
        <w:rPr>
          <w:rFonts w:ascii="Calibri" w:hAnsi="Calibri" w:cs="Arial"/>
          <w:sz w:val="22"/>
          <w:szCs w:val="22"/>
        </w:rPr>
      </w:pPr>
    </w:p>
    <w:p w14:paraId="3A4B3EA2" w14:textId="197E193E" w:rsidR="00A367A2" w:rsidRPr="00991CBE" w:rsidRDefault="00A367A2" w:rsidP="00991CBE">
      <w:pPr>
        <w:spacing w:line="320" w:lineRule="exact"/>
        <w:ind w:left="720"/>
        <w:contextualSpacing/>
        <w:jc w:val="both"/>
        <w:rPr>
          <w:rFonts w:ascii="Calibri" w:hAnsi="Calibri" w:cs="Arial"/>
          <w:sz w:val="22"/>
          <w:szCs w:val="22"/>
        </w:rPr>
      </w:pPr>
      <w:r w:rsidRPr="00991CBE">
        <w:rPr>
          <w:rFonts w:ascii="Calibri" w:hAnsi="Calibri" w:cs="Arial"/>
          <w:sz w:val="22"/>
          <w:szCs w:val="22"/>
        </w:rPr>
        <w:t xml:space="preserve">4.4.1. Purgada a mora perante o </w:t>
      </w:r>
      <w:r w:rsidR="00A84D58" w:rsidRPr="00991CBE">
        <w:rPr>
          <w:rFonts w:ascii="Calibri" w:hAnsi="Calibri" w:cs="Arial"/>
          <w:sz w:val="22"/>
          <w:szCs w:val="22"/>
        </w:rPr>
        <w:t>Oficia</w:t>
      </w:r>
      <w:r w:rsidR="00976056" w:rsidRPr="00991CBE">
        <w:rPr>
          <w:rFonts w:ascii="Calibri" w:hAnsi="Calibri" w:cs="Arial"/>
          <w:sz w:val="22"/>
          <w:szCs w:val="22"/>
        </w:rPr>
        <w:t>l</w:t>
      </w:r>
      <w:r w:rsidRPr="00991CBE">
        <w:rPr>
          <w:rFonts w:ascii="Calibri" w:hAnsi="Calibri" w:cs="Arial"/>
          <w:sz w:val="22"/>
          <w:szCs w:val="22"/>
        </w:rPr>
        <w:t xml:space="preserve"> de Registro de Imóveis</w:t>
      </w:r>
      <w:r w:rsidR="00CD4AE4" w:rsidRPr="00991CBE">
        <w:rPr>
          <w:rFonts w:ascii="Calibri" w:hAnsi="Calibri" w:cs="Arial"/>
          <w:sz w:val="22"/>
          <w:szCs w:val="22"/>
        </w:rPr>
        <w:t xml:space="preserve"> competente</w:t>
      </w:r>
      <w:r w:rsidRPr="00991CBE">
        <w:rPr>
          <w:rFonts w:ascii="Calibri" w:hAnsi="Calibri" w:cs="Arial"/>
          <w:sz w:val="22"/>
          <w:szCs w:val="22"/>
        </w:rPr>
        <w:t xml:space="preserve">, </w:t>
      </w:r>
      <w:r w:rsidR="00CD4AE4" w:rsidRPr="00991CBE">
        <w:rPr>
          <w:rFonts w:ascii="Calibri" w:hAnsi="Calibri" w:cs="Arial"/>
          <w:sz w:val="22"/>
          <w:szCs w:val="22"/>
        </w:rPr>
        <w:t>a garantia fiduciária</w:t>
      </w:r>
      <w:r w:rsidRPr="00991CBE">
        <w:rPr>
          <w:rFonts w:ascii="Calibri" w:hAnsi="Calibri" w:cs="Arial"/>
          <w:sz w:val="22"/>
          <w:szCs w:val="22"/>
        </w:rPr>
        <w:t xml:space="preserve"> se restabelecerá, caso em que, nos 3 (três) dias seguintes, o Oficial entregará </w:t>
      </w:r>
      <w:r w:rsidR="003166D6" w:rsidRPr="00991CBE">
        <w:rPr>
          <w:rFonts w:ascii="Calibri" w:hAnsi="Calibri" w:cs="Arial"/>
          <w:sz w:val="22"/>
          <w:szCs w:val="22"/>
        </w:rPr>
        <w:t>à</w:t>
      </w:r>
      <w:r w:rsidR="00CD4AE4" w:rsidRPr="00991CBE">
        <w:rPr>
          <w:rFonts w:ascii="Calibri" w:hAnsi="Calibri" w:cs="Arial"/>
          <w:sz w:val="22"/>
          <w:szCs w:val="22"/>
        </w:rPr>
        <w:t xml:space="preserve"> Fiduciári</w:t>
      </w:r>
      <w:r w:rsidR="003166D6" w:rsidRPr="00991CBE">
        <w:rPr>
          <w:rFonts w:ascii="Calibri" w:hAnsi="Calibri" w:cs="Arial"/>
          <w:sz w:val="22"/>
          <w:szCs w:val="22"/>
        </w:rPr>
        <w:t>a</w:t>
      </w:r>
      <w:r w:rsidR="00CD4AE4" w:rsidRPr="00991CBE">
        <w:rPr>
          <w:rFonts w:ascii="Calibri" w:hAnsi="Calibri" w:cs="Arial"/>
          <w:sz w:val="22"/>
          <w:szCs w:val="22"/>
        </w:rPr>
        <w:t xml:space="preserve"> </w:t>
      </w:r>
      <w:r w:rsidRPr="00991CBE">
        <w:rPr>
          <w:rFonts w:ascii="Calibri" w:hAnsi="Calibri" w:cs="Arial"/>
          <w:sz w:val="22"/>
          <w:szCs w:val="22"/>
        </w:rPr>
        <w:t xml:space="preserve">as importâncias recebidas, cabendo </w:t>
      </w:r>
      <w:r w:rsidR="00C46240" w:rsidRPr="00991CBE">
        <w:rPr>
          <w:rFonts w:ascii="Calibri" w:hAnsi="Calibri" w:cs="Arial"/>
          <w:sz w:val="22"/>
          <w:szCs w:val="22"/>
        </w:rPr>
        <w:t>à</w:t>
      </w:r>
      <w:r w:rsidR="00D92663" w:rsidRPr="00991CBE">
        <w:rPr>
          <w:rFonts w:ascii="Calibri" w:hAnsi="Calibri" w:cs="Arial"/>
          <w:sz w:val="22"/>
          <w:szCs w:val="22"/>
        </w:rPr>
        <w:t xml:space="preserve"> Fiduciante</w:t>
      </w:r>
      <w:r w:rsidRPr="00991CBE">
        <w:rPr>
          <w:rFonts w:ascii="Calibri" w:hAnsi="Calibri" w:cs="Arial"/>
          <w:sz w:val="22"/>
          <w:szCs w:val="22"/>
        </w:rPr>
        <w:t xml:space="preserve"> </w:t>
      </w:r>
      <w:r w:rsidR="00E12045" w:rsidRPr="00991CBE">
        <w:rPr>
          <w:rFonts w:ascii="Calibri" w:hAnsi="Calibri" w:cs="Arial"/>
          <w:sz w:val="22"/>
          <w:szCs w:val="22"/>
        </w:rPr>
        <w:t xml:space="preserve">o </w:t>
      </w:r>
      <w:r w:rsidRPr="00991CBE">
        <w:rPr>
          <w:rFonts w:ascii="Calibri" w:hAnsi="Calibri" w:cs="Arial"/>
          <w:sz w:val="22"/>
          <w:szCs w:val="22"/>
        </w:rPr>
        <w:t>pagamento das despesas de cobrança e intimação.</w:t>
      </w:r>
    </w:p>
    <w:p w14:paraId="73AE9D79" w14:textId="77777777" w:rsidR="00A367A2" w:rsidRPr="00991CBE" w:rsidRDefault="00A367A2" w:rsidP="00991CBE">
      <w:pPr>
        <w:spacing w:line="320" w:lineRule="exact"/>
        <w:ind w:left="720"/>
        <w:contextualSpacing/>
        <w:jc w:val="both"/>
        <w:rPr>
          <w:rFonts w:ascii="Calibri" w:hAnsi="Calibri" w:cs="Arial"/>
          <w:sz w:val="22"/>
          <w:szCs w:val="22"/>
        </w:rPr>
      </w:pPr>
    </w:p>
    <w:p w14:paraId="0CDC15E2" w14:textId="672C87F6" w:rsidR="00A367A2" w:rsidRPr="00991CBE" w:rsidRDefault="00A367A2" w:rsidP="00991CBE">
      <w:pPr>
        <w:spacing w:line="320" w:lineRule="exact"/>
        <w:ind w:left="720"/>
        <w:contextualSpacing/>
        <w:jc w:val="both"/>
        <w:rPr>
          <w:rFonts w:ascii="Calibri" w:hAnsi="Calibri"/>
          <w:sz w:val="22"/>
          <w:szCs w:val="22"/>
        </w:rPr>
      </w:pPr>
      <w:r w:rsidRPr="00991CBE">
        <w:rPr>
          <w:rFonts w:ascii="Calibri" w:hAnsi="Calibri" w:cs="Arial"/>
          <w:sz w:val="22"/>
          <w:szCs w:val="22"/>
        </w:rPr>
        <w:t>4.4.2.</w:t>
      </w:r>
      <w:r w:rsidRPr="00991CBE">
        <w:rPr>
          <w:rFonts w:ascii="Calibri" w:hAnsi="Calibri" w:cs="Arial"/>
          <w:sz w:val="22"/>
          <w:szCs w:val="22"/>
        </w:rPr>
        <w:tab/>
      </w:r>
      <w:r w:rsidRPr="00991CBE">
        <w:rPr>
          <w:rFonts w:ascii="Calibri" w:eastAsia="Arial Unicode MS" w:hAnsi="Calibri"/>
          <w:color w:val="000000"/>
          <w:w w:val="0"/>
          <w:sz w:val="22"/>
          <w:szCs w:val="22"/>
        </w:rPr>
        <w:t xml:space="preserve">Em não se tratando da </w:t>
      </w:r>
      <w:r w:rsidRPr="00991CBE">
        <w:rPr>
          <w:rFonts w:ascii="Calibri" w:eastAsia="Arial Unicode MS" w:hAnsi="Calibri"/>
          <w:w w:val="0"/>
          <w:sz w:val="22"/>
          <w:szCs w:val="22"/>
        </w:rPr>
        <w:t xml:space="preserve">hipótese de exigência imediata da totalidade </w:t>
      </w:r>
      <w:bookmarkStart w:id="40" w:name="_DV_C209"/>
      <w:r w:rsidRPr="00991CBE">
        <w:rPr>
          <w:rFonts w:ascii="Calibri" w:eastAsia="Arial Unicode MS" w:hAnsi="Calibri"/>
          <w:sz w:val="22"/>
          <w:szCs w:val="22"/>
        </w:rPr>
        <w:t>das Obrigações</w:t>
      </w:r>
      <w:bookmarkStart w:id="41" w:name="_DV_M159"/>
      <w:bookmarkEnd w:id="40"/>
      <w:bookmarkEnd w:id="41"/>
      <w:r w:rsidRPr="00991CBE">
        <w:rPr>
          <w:rFonts w:ascii="Calibri" w:eastAsia="Arial Unicode MS" w:hAnsi="Calibri"/>
          <w:sz w:val="22"/>
          <w:szCs w:val="22"/>
        </w:rPr>
        <w:t xml:space="preserve"> Garantidas</w:t>
      </w:r>
      <w:r w:rsidRPr="00991CBE">
        <w:rPr>
          <w:rFonts w:ascii="Calibri" w:eastAsia="Arial Unicode MS" w:hAnsi="Calibri"/>
          <w:w w:val="0"/>
          <w:sz w:val="22"/>
          <w:szCs w:val="22"/>
        </w:rPr>
        <w:t xml:space="preserve">, </w:t>
      </w:r>
      <w:r w:rsidRPr="00991CBE">
        <w:rPr>
          <w:rFonts w:ascii="Calibri" w:hAnsi="Calibri" w:cs="Arial"/>
          <w:sz w:val="22"/>
          <w:szCs w:val="22"/>
        </w:rPr>
        <w:t>eventual diferença entre o valor objeto da purgação da mora e o devido no dia da purgação deverá ser paga pel</w:t>
      </w:r>
      <w:r w:rsidR="00C46240" w:rsidRPr="00991CBE">
        <w:rPr>
          <w:rFonts w:ascii="Calibri" w:hAnsi="Calibri" w:cs="Arial"/>
          <w:sz w:val="22"/>
          <w:szCs w:val="22"/>
        </w:rPr>
        <w:t>a</w:t>
      </w:r>
      <w:r w:rsidR="00D92663" w:rsidRPr="00991CBE">
        <w:rPr>
          <w:rFonts w:ascii="Calibri" w:hAnsi="Calibri" w:cs="Arial"/>
          <w:sz w:val="22"/>
          <w:szCs w:val="22"/>
        </w:rPr>
        <w:t xml:space="preserve"> Fiduciante</w:t>
      </w:r>
      <w:r w:rsidRPr="00991CBE">
        <w:rPr>
          <w:rFonts w:ascii="Calibri" w:hAnsi="Calibri" w:cs="Arial"/>
          <w:sz w:val="22"/>
          <w:szCs w:val="22"/>
        </w:rPr>
        <w:t xml:space="preserve"> juntamente com os demais débitos que eventualmente vencerem após a purgação da mora no </w:t>
      </w:r>
      <w:r w:rsidR="00A84D58" w:rsidRPr="00991CBE">
        <w:rPr>
          <w:rFonts w:ascii="Calibri" w:hAnsi="Calibri" w:cs="Arial"/>
          <w:sz w:val="22"/>
          <w:szCs w:val="22"/>
        </w:rPr>
        <w:t>Oficial</w:t>
      </w:r>
      <w:r w:rsidRPr="00991CBE">
        <w:rPr>
          <w:rFonts w:ascii="Calibri" w:hAnsi="Calibri" w:cs="Arial"/>
          <w:sz w:val="22"/>
          <w:szCs w:val="22"/>
        </w:rPr>
        <w:t xml:space="preserve"> de Registro de Imóveis competente.</w:t>
      </w:r>
    </w:p>
    <w:p w14:paraId="72403A5E" w14:textId="77777777" w:rsidR="00A367A2" w:rsidRPr="00991CBE" w:rsidRDefault="00A367A2" w:rsidP="00991CBE">
      <w:pPr>
        <w:spacing w:line="320" w:lineRule="exact"/>
        <w:contextualSpacing/>
        <w:jc w:val="both"/>
        <w:rPr>
          <w:rFonts w:ascii="Calibri" w:hAnsi="Calibri" w:cs="Arial"/>
          <w:sz w:val="22"/>
          <w:szCs w:val="22"/>
        </w:rPr>
      </w:pPr>
    </w:p>
    <w:p w14:paraId="250C1BFD" w14:textId="057BF0E9" w:rsidR="00A367A2" w:rsidRPr="00991CBE" w:rsidRDefault="00A367A2" w:rsidP="00991CBE">
      <w:pPr>
        <w:numPr>
          <w:ilvl w:val="1"/>
          <w:numId w:val="25"/>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Configuração da Mora</w:t>
      </w:r>
      <w:r w:rsidRPr="00991CBE">
        <w:rPr>
          <w:rFonts w:ascii="Calibri" w:hAnsi="Calibri" w:cs="Arial"/>
          <w:sz w:val="22"/>
          <w:szCs w:val="22"/>
        </w:rPr>
        <w:t xml:space="preserve">: O não pagamento de qualquer valor devido </w:t>
      </w:r>
      <w:r w:rsidR="005251A6" w:rsidRPr="00991CBE">
        <w:rPr>
          <w:rFonts w:ascii="Calibri" w:hAnsi="Calibri" w:cs="Arial"/>
          <w:sz w:val="22"/>
          <w:szCs w:val="22"/>
        </w:rPr>
        <w:t>em relação às Obrigações Garantidas</w:t>
      </w:r>
      <w:r w:rsidRPr="00991CBE">
        <w:rPr>
          <w:rFonts w:ascii="Calibri" w:hAnsi="Calibri" w:cs="Arial"/>
          <w:sz w:val="22"/>
          <w:szCs w:val="22"/>
        </w:rPr>
        <w:t>, depois d</w:t>
      </w:r>
      <w:r w:rsidR="005251A6" w:rsidRPr="00991CBE">
        <w:rPr>
          <w:rFonts w:ascii="Calibri" w:hAnsi="Calibri" w:cs="Arial"/>
          <w:sz w:val="22"/>
          <w:szCs w:val="22"/>
        </w:rPr>
        <w:t>a comunicação prevista acima</w:t>
      </w:r>
      <w:r w:rsidR="008F3226" w:rsidRPr="00991CBE">
        <w:rPr>
          <w:rFonts w:ascii="Calibri" w:hAnsi="Calibri" w:cs="Arial"/>
          <w:sz w:val="22"/>
          <w:szCs w:val="22"/>
        </w:rPr>
        <w:t xml:space="preserve"> e respeitados o prazo de 15 (quinze) dias </w:t>
      </w:r>
      <w:r w:rsidR="00604DD0" w:rsidRPr="00991CBE">
        <w:rPr>
          <w:rFonts w:ascii="Calibri" w:hAnsi="Calibri" w:cs="Arial"/>
          <w:sz w:val="22"/>
          <w:szCs w:val="22"/>
        </w:rPr>
        <w:t>retro indicado</w:t>
      </w:r>
      <w:r w:rsidRPr="00991CBE">
        <w:rPr>
          <w:rFonts w:ascii="Calibri" w:hAnsi="Calibri" w:cs="Arial"/>
          <w:sz w:val="22"/>
          <w:szCs w:val="22"/>
        </w:rPr>
        <w:t>, bastará para a configuração da mora.</w:t>
      </w:r>
    </w:p>
    <w:p w14:paraId="5C9A8BDB" w14:textId="77777777" w:rsidR="00A367A2" w:rsidRPr="00991CBE" w:rsidRDefault="00A367A2" w:rsidP="00991CBE">
      <w:pPr>
        <w:spacing w:line="320" w:lineRule="exact"/>
        <w:contextualSpacing/>
        <w:jc w:val="both"/>
        <w:rPr>
          <w:rFonts w:ascii="Calibri" w:hAnsi="Calibri" w:cs="Arial"/>
          <w:sz w:val="22"/>
          <w:szCs w:val="22"/>
        </w:rPr>
      </w:pPr>
    </w:p>
    <w:p w14:paraId="6D55DC9C" w14:textId="2D6799EB" w:rsidR="00E93695" w:rsidRPr="00991CBE" w:rsidRDefault="00A367A2" w:rsidP="00991CBE">
      <w:pPr>
        <w:numPr>
          <w:ilvl w:val="1"/>
          <w:numId w:val="25"/>
        </w:numPr>
        <w:spacing w:line="320" w:lineRule="exact"/>
        <w:ind w:left="0" w:firstLine="0"/>
        <w:contextualSpacing/>
        <w:jc w:val="both"/>
        <w:rPr>
          <w:rFonts w:ascii="Calibri" w:hAnsi="Calibri"/>
          <w:sz w:val="22"/>
          <w:szCs w:val="22"/>
        </w:rPr>
      </w:pPr>
      <w:r w:rsidRPr="00991CBE">
        <w:rPr>
          <w:rFonts w:ascii="Calibri" w:hAnsi="Calibri"/>
          <w:sz w:val="22"/>
          <w:szCs w:val="22"/>
          <w:u w:val="single"/>
        </w:rPr>
        <w:t>Consolidação do Domínio Útil</w:t>
      </w:r>
      <w:r w:rsidRPr="00991CBE">
        <w:rPr>
          <w:rFonts w:ascii="Calibri" w:hAnsi="Calibri"/>
          <w:sz w:val="22"/>
          <w:szCs w:val="22"/>
        </w:rPr>
        <w:t xml:space="preserve">: Caso não haja a purgação da mora em conformidade com o disposto nos itens acima, poderá </w:t>
      </w:r>
      <w:r w:rsidR="003166D6" w:rsidRPr="00991CBE">
        <w:rPr>
          <w:rFonts w:ascii="Calibri" w:hAnsi="Calibri"/>
          <w:sz w:val="22"/>
          <w:szCs w:val="22"/>
        </w:rPr>
        <w:t>a</w:t>
      </w:r>
      <w:r w:rsidRPr="00991CBE">
        <w:rPr>
          <w:rFonts w:ascii="Calibri" w:hAnsi="Calibri"/>
          <w:sz w:val="22"/>
          <w:szCs w:val="22"/>
        </w:rPr>
        <w:t xml:space="preserve"> </w:t>
      </w:r>
      <w:r w:rsidR="00F959E8" w:rsidRPr="00991CBE">
        <w:rPr>
          <w:rFonts w:ascii="Calibri" w:hAnsi="Calibri"/>
          <w:sz w:val="22"/>
          <w:szCs w:val="22"/>
        </w:rPr>
        <w:t>Fiduciári</w:t>
      </w:r>
      <w:r w:rsidR="003166D6" w:rsidRPr="00991CBE">
        <w:rPr>
          <w:rFonts w:ascii="Calibri" w:hAnsi="Calibri"/>
          <w:sz w:val="22"/>
          <w:szCs w:val="22"/>
        </w:rPr>
        <w:t>a</w:t>
      </w:r>
      <w:r w:rsidRPr="00991CBE">
        <w:rPr>
          <w:rFonts w:ascii="Calibri" w:hAnsi="Calibri"/>
          <w:sz w:val="22"/>
          <w:szCs w:val="22"/>
        </w:rPr>
        <w:t xml:space="preserve">, mediante a apresentação do devido recolhimento do Imposto sobre Transmissão de Bens Imóveis, requerer ao Oficial de Registro de Imóveis </w:t>
      </w:r>
      <w:r w:rsidR="00A84D58" w:rsidRPr="00991CBE">
        <w:rPr>
          <w:rFonts w:ascii="Calibri" w:hAnsi="Calibri"/>
          <w:sz w:val="22"/>
          <w:szCs w:val="22"/>
        </w:rPr>
        <w:t xml:space="preserve">competente </w:t>
      </w:r>
      <w:r w:rsidRPr="00991CBE">
        <w:rPr>
          <w:rFonts w:ascii="Calibri" w:hAnsi="Calibri"/>
          <w:sz w:val="22"/>
          <w:szCs w:val="22"/>
        </w:rPr>
        <w:t xml:space="preserve">que certifique o decurso </w:t>
      </w:r>
      <w:r w:rsidRPr="00991CBE">
        <w:rPr>
          <w:rFonts w:ascii="Calibri" w:hAnsi="Calibri"/>
          <w:i/>
          <w:sz w:val="22"/>
          <w:szCs w:val="22"/>
        </w:rPr>
        <w:t>in albis</w:t>
      </w:r>
      <w:r w:rsidRPr="00991CBE">
        <w:rPr>
          <w:rFonts w:ascii="Calibri" w:hAnsi="Calibri"/>
          <w:sz w:val="22"/>
          <w:szCs w:val="22"/>
        </w:rPr>
        <w:t xml:space="preserve"> do prazo para purgação da mora e consolide, em nome </w:t>
      </w:r>
      <w:r w:rsidR="00F959E8" w:rsidRPr="00991CBE">
        <w:rPr>
          <w:rFonts w:ascii="Calibri" w:hAnsi="Calibri"/>
          <w:sz w:val="22"/>
          <w:szCs w:val="22"/>
        </w:rPr>
        <w:t>d</w:t>
      </w:r>
      <w:r w:rsidR="003166D6" w:rsidRPr="00991CBE">
        <w:rPr>
          <w:rFonts w:ascii="Calibri" w:hAnsi="Calibri"/>
          <w:sz w:val="22"/>
          <w:szCs w:val="22"/>
        </w:rPr>
        <w:t>a</w:t>
      </w:r>
      <w:r w:rsidR="00F959E8" w:rsidRPr="00991CBE">
        <w:rPr>
          <w:rFonts w:ascii="Calibri" w:hAnsi="Calibri"/>
          <w:sz w:val="22"/>
          <w:szCs w:val="22"/>
        </w:rPr>
        <w:t xml:space="preserve"> Fiduciári</w:t>
      </w:r>
      <w:r w:rsidR="003166D6" w:rsidRPr="00991CBE">
        <w:rPr>
          <w:rFonts w:ascii="Calibri" w:hAnsi="Calibri"/>
          <w:sz w:val="22"/>
          <w:szCs w:val="22"/>
        </w:rPr>
        <w:t>a</w:t>
      </w:r>
      <w:r w:rsidR="00EB4BEA" w:rsidRPr="00991CBE">
        <w:rPr>
          <w:rFonts w:ascii="Calibri" w:hAnsi="Calibri"/>
          <w:sz w:val="22"/>
          <w:szCs w:val="22"/>
        </w:rPr>
        <w:t>,</w:t>
      </w:r>
      <w:r w:rsidR="00D92663" w:rsidRPr="00991CBE">
        <w:rPr>
          <w:rFonts w:ascii="Calibri" w:hAnsi="Calibri"/>
          <w:sz w:val="22"/>
          <w:szCs w:val="22"/>
        </w:rPr>
        <w:t xml:space="preserve"> a propriedade plena</w:t>
      </w:r>
      <w:r w:rsidRPr="00991CBE">
        <w:rPr>
          <w:rFonts w:ascii="Calibri" w:hAnsi="Calibri"/>
          <w:sz w:val="22"/>
          <w:szCs w:val="22"/>
        </w:rPr>
        <w:t xml:space="preserve"> </w:t>
      </w:r>
      <w:r w:rsidR="005251A6" w:rsidRPr="00991CBE">
        <w:rPr>
          <w:rFonts w:ascii="Calibri" w:hAnsi="Calibri"/>
          <w:sz w:val="22"/>
          <w:szCs w:val="22"/>
        </w:rPr>
        <w:t>do Imóve</w:t>
      </w:r>
      <w:r w:rsidR="00C46240" w:rsidRPr="00991CBE">
        <w:rPr>
          <w:rFonts w:ascii="Calibri" w:hAnsi="Calibri"/>
          <w:sz w:val="22"/>
          <w:szCs w:val="22"/>
        </w:rPr>
        <w:t>l</w:t>
      </w:r>
      <w:r w:rsidRPr="00991CBE">
        <w:rPr>
          <w:rFonts w:ascii="Calibri" w:hAnsi="Calibri"/>
          <w:sz w:val="22"/>
          <w:szCs w:val="22"/>
        </w:rPr>
        <w:t>, contando, a partir do registro da consolidação, o prazo para a realização dos leil</w:t>
      </w:r>
      <w:r w:rsidR="005251A6" w:rsidRPr="00991CBE">
        <w:rPr>
          <w:rFonts w:ascii="Calibri" w:hAnsi="Calibri"/>
          <w:sz w:val="22"/>
          <w:szCs w:val="22"/>
        </w:rPr>
        <w:t>ões extrajudiciais previstos abaixo</w:t>
      </w:r>
      <w:r w:rsidRPr="00991CBE">
        <w:rPr>
          <w:rFonts w:ascii="Calibri" w:hAnsi="Calibri"/>
          <w:sz w:val="22"/>
          <w:szCs w:val="22"/>
        </w:rPr>
        <w:t>.</w:t>
      </w:r>
    </w:p>
    <w:p w14:paraId="457B77AF" w14:textId="77777777" w:rsidR="00042433" w:rsidRPr="00991CBE" w:rsidRDefault="00042433" w:rsidP="00991CBE">
      <w:pPr>
        <w:spacing w:line="320" w:lineRule="exact"/>
        <w:contextualSpacing/>
        <w:jc w:val="both"/>
        <w:rPr>
          <w:rFonts w:ascii="Calibri" w:hAnsi="Calibri"/>
          <w:sz w:val="22"/>
          <w:szCs w:val="22"/>
        </w:rPr>
      </w:pPr>
    </w:p>
    <w:p w14:paraId="2CAB46B2" w14:textId="7DFB6629" w:rsidR="00A367A2" w:rsidRPr="00991CBE" w:rsidRDefault="00A367A2" w:rsidP="00991CBE">
      <w:pPr>
        <w:spacing w:line="320" w:lineRule="exact"/>
        <w:contextualSpacing/>
        <w:jc w:val="both"/>
        <w:rPr>
          <w:rFonts w:ascii="Calibri" w:hAnsi="Calibri"/>
          <w:sz w:val="22"/>
          <w:szCs w:val="22"/>
        </w:rPr>
      </w:pPr>
      <w:bookmarkStart w:id="42" w:name="_DV_C211"/>
      <w:r w:rsidRPr="00991CBE">
        <w:rPr>
          <w:rFonts w:ascii="Calibri" w:hAnsi="Calibri"/>
          <w:sz w:val="22"/>
          <w:szCs w:val="22"/>
        </w:rPr>
        <w:t>4.</w:t>
      </w:r>
      <w:r w:rsidR="00E14BA5" w:rsidRPr="00991CBE">
        <w:rPr>
          <w:rFonts w:ascii="Calibri" w:hAnsi="Calibri"/>
          <w:sz w:val="22"/>
          <w:szCs w:val="22"/>
        </w:rPr>
        <w:t>7</w:t>
      </w:r>
      <w:r w:rsidRPr="00991CBE">
        <w:rPr>
          <w:rFonts w:ascii="Calibri" w:hAnsi="Calibri"/>
          <w:sz w:val="22"/>
          <w:szCs w:val="22"/>
        </w:rPr>
        <w:t>.</w:t>
      </w:r>
      <w:r w:rsidRPr="00991CBE">
        <w:rPr>
          <w:rFonts w:ascii="Calibri" w:hAnsi="Calibri"/>
          <w:sz w:val="22"/>
          <w:szCs w:val="22"/>
        </w:rPr>
        <w:tab/>
      </w:r>
      <w:r w:rsidRPr="00991CBE">
        <w:rPr>
          <w:rFonts w:ascii="Calibri" w:hAnsi="Calibri"/>
          <w:sz w:val="22"/>
          <w:szCs w:val="22"/>
          <w:u w:val="single"/>
        </w:rPr>
        <w:t>Obrigações d</w:t>
      </w:r>
      <w:r w:rsidR="00C46240" w:rsidRPr="00991CBE">
        <w:rPr>
          <w:rFonts w:ascii="Calibri" w:hAnsi="Calibri"/>
          <w:sz w:val="22"/>
          <w:szCs w:val="22"/>
          <w:u w:val="single"/>
        </w:rPr>
        <w:t>a</w:t>
      </w:r>
      <w:r w:rsidRPr="00991CBE">
        <w:rPr>
          <w:rFonts w:ascii="Calibri" w:hAnsi="Calibri"/>
          <w:sz w:val="22"/>
          <w:szCs w:val="22"/>
          <w:u w:val="single"/>
        </w:rPr>
        <w:t xml:space="preserve"> Fiduciante</w:t>
      </w:r>
      <w:r w:rsidRPr="00991CBE">
        <w:rPr>
          <w:rFonts w:ascii="Calibri" w:hAnsi="Calibri"/>
          <w:sz w:val="22"/>
          <w:szCs w:val="22"/>
        </w:rPr>
        <w:t>: Sem prejuízo das demais obrigações previstas neste Contrato</w:t>
      </w:r>
      <w:r w:rsidR="00DC50D1" w:rsidRPr="00991CBE">
        <w:rPr>
          <w:rFonts w:ascii="Calibri" w:hAnsi="Calibri"/>
          <w:sz w:val="22"/>
          <w:szCs w:val="22"/>
        </w:rPr>
        <w:t xml:space="preserve">, </w:t>
      </w:r>
      <w:r w:rsidR="00C46240" w:rsidRPr="00991CBE">
        <w:rPr>
          <w:rFonts w:ascii="Calibri" w:hAnsi="Calibri"/>
          <w:sz w:val="22"/>
          <w:szCs w:val="22"/>
        </w:rPr>
        <w:t>a</w:t>
      </w:r>
      <w:r w:rsidR="00D92663" w:rsidRPr="00991CBE">
        <w:rPr>
          <w:rFonts w:ascii="Calibri" w:hAnsi="Calibri"/>
          <w:sz w:val="22"/>
          <w:szCs w:val="22"/>
        </w:rPr>
        <w:t xml:space="preserve"> Fiduciante</w:t>
      </w:r>
      <w:r w:rsidR="00E660AB" w:rsidRPr="00991CBE">
        <w:rPr>
          <w:rFonts w:ascii="Calibri" w:hAnsi="Calibri"/>
          <w:sz w:val="22"/>
          <w:szCs w:val="22"/>
        </w:rPr>
        <w:t xml:space="preserve">, conforme o caso, </w:t>
      </w:r>
      <w:r w:rsidRPr="00991CBE">
        <w:rPr>
          <w:rFonts w:ascii="Calibri" w:hAnsi="Calibri"/>
          <w:sz w:val="22"/>
          <w:szCs w:val="22"/>
        </w:rPr>
        <w:t>obriga-se a:</w:t>
      </w:r>
      <w:bookmarkEnd w:id="42"/>
    </w:p>
    <w:p w14:paraId="41C3F780" w14:textId="77777777" w:rsidR="00A367A2" w:rsidRPr="00991CBE" w:rsidRDefault="00A367A2" w:rsidP="00991CBE">
      <w:pPr>
        <w:spacing w:line="320" w:lineRule="exact"/>
        <w:contextualSpacing/>
        <w:jc w:val="both"/>
        <w:rPr>
          <w:rFonts w:ascii="Calibri" w:eastAsia="Arial Unicode MS" w:hAnsi="Calibri"/>
          <w:sz w:val="22"/>
          <w:szCs w:val="22"/>
        </w:rPr>
      </w:pPr>
      <w:bookmarkStart w:id="43" w:name="_DV_C212"/>
    </w:p>
    <w:p w14:paraId="15FAC55D" w14:textId="4DC32B53" w:rsidR="00A367A2" w:rsidRPr="00991CBE" w:rsidRDefault="00A367A2" w:rsidP="00991CBE">
      <w:pPr>
        <w:spacing w:line="320" w:lineRule="exact"/>
        <w:ind w:left="709" w:hanging="709"/>
        <w:contextualSpacing/>
        <w:jc w:val="both"/>
        <w:rPr>
          <w:rFonts w:ascii="Calibri" w:eastAsia="Arial Unicode MS" w:hAnsi="Calibri"/>
          <w:sz w:val="22"/>
          <w:szCs w:val="22"/>
        </w:rPr>
      </w:pPr>
      <w:bookmarkStart w:id="44" w:name="_DV_C213"/>
      <w:bookmarkEnd w:id="43"/>
      <w:r w:rsidRPr="00991CBE">
        <w:rPr>
          <w:rFonts w:ascii="Calibri" w:eastAsia="Arial Unicode MS" w:hAnsi="Calibri"/>
          <w:sz w:val="22"/>
          <w:szCs w:val="22"/>
        </w:rPr>
        <w:t>a)</w:t>
      </w:r>
      <w:r w:rsidRPr="00991CBE">
        <w:rPr>
          <w:rFonts w:ascii="Calibri" w:eastAsia="Arial Unicode MS" w:hAnsi="Calibri"/>
          <w:sz w:val="22"/>
          <w:szCs w:val="22"/>
        </w:rPr>
        <w:tab/>
      </w:r>
      <w:r w:rsidR="00C5397F" w:rsidRPr="00991CBE">
        <w:rPr>
          <w:rFonts w:ascii="Calibri" w:eastAsia="Arial Unicode MS" w:hAnsi="Calibri"/>
          <w:sz w:val="22"/>
          <w:szCs w:val="22"/>
        </w:rPr>
        <w:t xml:space="preserve">a seu exclusivo custo e despesas, assinar, anotar e prontamente entregar, ou fazer com que sejam assinados, anotados e entregues à Fiduciária todos os contratos, compromissos, escrituras, contratos públicos, registros e/ou quaisquer outros documentos comprobatórios, e </w:t>
      </w:r>
      <w:r w:rsidRPr="00991CBE">
        <w:rPr>
          <w:rFonts w:ascii="Calibri" w:eastAsia="Arial Unicode MS" w:hAnsi="Calibri"/>
          <w:sz w:val="22"/>
          <w:szCs w:val="22"/>
        </w:rPr>
        <w:t xml:space="preserve">tomar todas as medidas </w:t>
      </w:r>
      <w:r w:rsidR="001D620A" w:rsidRPr="00991CBE">
        <w:rPr>
          <w:rFonts w:ascii="Calibri" w:eastAsia="Arial Unicode MS" w:hAnsi="Calibri"/>
          <w:sz w:val="22"/>
          <w:szCs w:val="22"/>
        </w:rPr>
        <w:t>possíveis para</w:t>
      </w:r>
      <w:r w:rsidRPr="00991CBE">
        <w:rPr>
          <w:rFonts w:ascii="Calibri" w:eastAsia="Arial Unicode MS" w:hAnsi="Calibri"/>
          <w:sz w:val="22"/>
          <w:szCs w:val="22"/>
        </w:rPr>
        <w:t xml:space="preserve"> (i) proteger o </w:t>
      </w:r>
      <w:r w:rsidR="00DC50D1" w:rsidRPr="00991CBE">
        <w:rPr>
          <w:rFonts w:ascii="Calibri" w:hAnsi="Calibri"/>
          <w:sz w:val="22"/>
          <w:szCs w:val="22"/>
        </w:rPr>
        <w:t>Imóve</w:t>
      </w:r>
      <w:r w:rsidR="00C46240" w:rsidRPr="00991CBE">
        <w:rPr>
          <w:rFonts w:ascii="Calibri" w:hAnsi="Calibri"/>
          <w:sz w:val="22"/>
          <w:szCs w:val="22"/>
        </w:rPr>
        <w:t>l</w:t>
      </w:r>
      <w:r w:rsidRPr="00991CBE">
        <w:rPr>
          <w:rFonts w:ascii="Calibri" w:eastAsia="Arial Unicode MS" w:hAnsi="Calibri"/>
          <w:sz w:val="22"/>
          <w:szCs w:val="22"/>
        </w:rPr>
        <w:t xml:space="preserve">, (ii) garantir o cumprimento das obrigações assumidas neste </w:t>
      </w:r>
      <w:r w:rsidR="003F6EA2" w:rsidRPr="00991CBE">
        <w:rPr>
          <w:rFonts w:ascii="Calibri" w:eastAsia="Arial Unicode MS" w:hAnsi="Calibri"/>
          <w:sz w:val="22"/>
          <w:szCs w:val="22"/>
        </w:rPr>
        <w:t>instrumento</w:t>
      </w:r>
      <w:r w:rsidRPr="00991CBE">
        <w:rPr>
          <w:rFonts w:ascii="Calibri" w:eastAsia="Arial Unicode MS" w:hAnsi="Calibri"/>
          <w:sz w:val="22"/>
          <w:szCs w:val="22"/>
        </w:rPr>
        <w:t xml:space="preserve">, e/ou (iii) garantir a legalidade, validade e exequibilidade deste </w:t>
      </w:r>
      <w:r w:rsidR="003F6EA2" w:rsidRPr="00991CBE">
        <w:rPr>
          <w:rFonts w:ascii="Calibri" w:eastAsia="Arial Unicode MS" w:hAnsi="Calibri"/>
          <w:sz w:val="22"/>
          <w:szCs w:val="22"/>
        </w:rPr>
        <w:t>instrumento</w:t>
      </w:r>
      <w:r w:rsidRPr="00991CBE">
        <w:rPr>
          <w:rFonts w:ascii="Calibri" w:eastAsia="Arial Unicode MS" w:hAnsi="Calibri"/>
          <w:sz w:val="22"/>
          <w:szCs w:val="22"/>
        </w:rPr>
        <w:t>;</w:t>
      </w:r>
      <w:bookmarkEnd w:id="44"/>
    </w:p>
    <w:p w14:paraId="50724EC9" w14:textId="77777777" w:rsidR="00A367A2" w:rsidRPr="00991CBE" w:rsidRDefault="00A367A2" w:rsidP="00991CBE">
      <w:pPr>
        <w:spacing w:line="320" w:lineRule="exact"/>
        <w:ind w:left="709" w:hanging="709"/>
        <w:contextualSpacing/>
        <w:jc w:val="both"/>
        <w:rPr>
          <w:rFonts w:ascii="Calibri" w:eastAsia="Arial Unicode MS" w:hAnsi="Calibri"/>
          <w:sz w:val="22"/>
          <w:szCs w:val="22"/>
        </w:rPr>
      </w:pPr>
      <w:bookmarkStart w:id="45" w:name="_DV_C214"/>
    </w:p>
    <w:p w14:paraId="4C45523B" w14:textId="2363F461" w:rsidR="00A367A2" w:rsidRPr="00991CBE" w:rsidRDefault="00A367A2" w:rsidP="00991CBE">
      <w:pPr>
        <w:spacing w:line="320" w:lineRule="exact"/>
        <w:ind w:left="709" w:hanging="709"/>
        <w:contextualSpacing/>
        <w:jc w:val="both"/>
        <w:rPr>
          <w:rFonts w:ascii="Calibri" w:eastAsia="Arial Unicode MS" w:hAnsi="Calibri"/>
          <w:sz w:val="22"/>
          <w:szCs w:val="22"/>
        </w:rPr>
      </w:pPr>
      <w:bookmarkStart w:id="46" w:name="_DV_C215"/>
      <w:bookmarkEnd w:id="45"/>
      <w:r w:rsidRPr="00991CBE">
        <w:rPr>
          <w:rFonts w:ascii="Calibri" w:eastAsia="Arial Unicode MS" w:hAnsi="Calibri"/>
          <w:sz w:val="22"/>
          <w:szCs w:val="22"/>
        </w:rPr>
        <w:t>b)</w:t>
      </w:r>
      <w:r w:rsidRPr="00991CBE">
        <w:rPr>
          <w:rFonts w:ascii="Calibri" w:eastAsia="Arial Unicode MS" w:hAnsi="Calibri"/>
          <w:sz w:val="22"/>
          <w:szCs w:val="22"/>
        </w:rPr>
        <w:tab/>
        <w:t xml:space="preserve">mediante o recebimento de comunicação enviada por escrito </w:t>
      </w:r>
      <w:r w:rsidR="00F959E8" w:rsidRPr="00991CBE">
        <w:rPr>
          <w:rFonts w:ascii="Calibri" w:eastAsia="Arial Unicode MS" w:hAnsi="Calibri"/>
          <w:sz w:val="22"/>
          <w:szCs w:val="22"/>
        </w:rPr>
        <w:t>pel</w:t>
      </w:r>
      <w:r w:rsidR="0045618E" w:rsidRPr="00991CBE">
        <w:rPr>
          <w:rFonts w:ascii="Calibri" w:eastAsia="Arial Unicode MS" w:hAnsi="Calibri"/>
          <w:sz w:val="22"/>
          <w:szCs w:val="22"/>
        </w:rPr>
        <w:t>a</w:t>
      </w:r>
      <w:r w:rsidR="00F959E8" w:rsidRPr="00991CBE">
        <w:rPr>
          <w:rFonts w:ascii="Calibri" w:eastAsia="Arial Unicode MS" w:hAnsi="Calibri"/>
          <w:sz w:val="22"/>
          <w:szCs w:val="22"/>
        </w:rPr>
        <w:t xml:space="preserve"> Fiduciári</w:t>
      </w:r>
      <w:r w:rsidR="0045618E" w:rsidRPr="00991CBE">
        <w:rPr>
          <w:rFonts w:ascii="Calibri" w:eastAsia="Arial Unicode MS" w:hAnsi="Calibri"/>
          <w:sz w:val="22"/>
          <w:szCs w:val="22"/>
        </w:rPr>
        <w:t>a</w:t>
      </w:r>
      <w:r w:rsidR="00F959E8" w:rsidRPr="00991CBE">
        <w:rPr>
          <w:rFonts w:ascii="Calibri" w:eastAsia="Arial Unicode MS" w:hAnsi="Calibri"/>
          <w:sz w:val="22"/>
          <w:szCs w:val="22"/>
        </w:rPr>
        <w:t xml:space="preserve"> </w:t>
      </w:r>
      <w:r w:rsidRPr="00991CBE">
        <w:rPr>
          <w:rFonts w:ascii="Calibri" w:eastAsia="Arial Unicode MS" w:hAnsi="Calibri"/>
          <w:sz w:val="22"/>
          <w:szCs w:val="22"/>
        </w:rPr>
        <w:t xml:space="preserve">na qual declare que ocorreu e persiste um inadimplemento das Obrigações Garantidas, </w:t>
      </w:r>
      <w:r w:rsidR="0090048D" w:rsidRPr="00991CBE">
        <w:rPr>
          <w:rFonts w:ascii="Calibri" w:eastAsia="Arial Unicode MS" w:hAnsi="Calibri"/>
          <w:sz w:val="22"/>
          <w:szCs w:val="22"/>
        </w:rPr>
        <w:t xml:space="preserve">promover a </w:t>
      </w:r>
      <w:r w:rsidRPr="00991CBE">
        <w:rPr>
          <w:rFonts w:ascii="Calibri" w:eastAsia="Arial Unicode MS" w:hAnsi="Calibri"/>
          <w:sz w:val="22"/>
          <w:szCs w:val="22"/>
        </w:rPr>
        <w:t>regularização das Obrigações Garantidas inadimplidas ou para excussão da garantia fiduciária aqui constituída</w:t>
      </w:r>
      <w:r w:rsidR="000C3402" w:rsidRPr="00991CBE">
        <w:rPr>
          <w:rFonts w:ascii="Calibri" w:eastAsia="Arial Unicode MS" w:hAnsi="Calibri"/>
          <w:sz w:val="22"/>
          <w:szCs w:val="22"/>
        </w:rPr>
        <w:t xml:space="preserve">, observado </w:t>
      </w:r>
      <w:r w:rsidR="00A90118" w:rsidRPr="00991CBE">
        <w:rPr>
          <w:rFonts w:ascii="Calibri" w:eastAsia="Arial Unicode MS" w:hAnsi="Calibri"/>
          <w:sz w:val="22"/>
          <w:szCs w:val="22"/>
        </w:rPr>
        <w:t>o respectivo prazo de cura previsto na Cédula</w:t>
      </w:r>
      <w:r w:rsidRPr="00991CBE">
        <w:rPr>
          <w:rFonts w:ascii="Calibri" w:eastAsia="Arial Unicode MS" w:hAnsi="Calibri"/>
          <w:sz w:val="22"/>
          <w:szCs w:val="22"/>
        </w:rPr>
        <w:t xml:space="preserve">; </w:t>
      </w:r>
      <w:bookmarkEnd w:id="46"/>
    </w:p>
    <w:p w14:paraId="1A7079C7" w14:textId="77777777" w:rsidR="00A367A2" w:rsidRPr="00991CBE" w:rsidRDefault="00A367A2" w:rsidP="00991CBE">
      <w:pPr>
        <w:spacing w:line="320" w:lineRule="exact"/>
        <w:ind w:left="709" w:hanging="709"/>
        <w:contextualSpacing/>
        <w:jc w:val="both"/>
        <w:rPr>
          <w:rFonts w:ascii="Calibri" w:eastAsia="Arial Unicode MS" w:hAnsi="Calibri"/>
          <w:sz w:val="22"/>
          <w:szCs w:val="22"/>
        </w:rPr>
      </w:pPr>
      <w:bookmarkStart w:id="47" w:name="_DV_C216"/>
    </w:p>
    <w:p w14:paraId="67FC80B0" w14:textId="26555C41" w:rsidR="00A367A2" w:rsidRPr="00991CBE" w:rsidRDefault="00A367A2" w:rsidP="00991CBE">
      <w:pPr>
        <w:spacing w:line="320" w:lineRule="exact"/>
        <w:ind w:left="709" w:hanging="709"/>
        <w:contextualSpacing/>
        <w:jc w:val="both"/>
        <w:rPr>
          <w:rFonts w:ascii="Calibri" w:eastAsia="Arial Unicode MS" w:hAnsi="Calibri"/>
          <w:sz w:val="22"/>
          <w:szCs w:val="22"/>
        </w:rPr>
      </w:pPr>
      <w:bookmarkStart w:id="48" w:name="_DV_C217"/>
      <w:bookmarkEnd w:id="47"/>
      <w:r w:rsidRPr="00991CBE">
        <w:rPr>
          <w:rFonts w:ascii="Calibri" w:eastAsia="Arial Unicode MS" w:hAnsi="Calibri"/>
          <w:sz w:val="22"/>
          <w:szCs w:val="22"/>
        </w:rPr>
        <w:t>c)</w:t>
      </w:r>
      <w:r w:rsidRPr="00991CBE">
        <w:rPr>
          <w:rFonts w:ascii="Calibri" w:eastAsia="Arial Unicode MS" w:hAnsi="Calibri"/>
          <w:sz w:val="22"/>
          <w:szCs w:val="22"/>
        </w:rPr>
        <w:tab/>
        <w:t>manter</w:t>
      </w:r>
      <w:bookmarkStart w:id="49" w:name="OLE_LINK5"/>
      <w:r w:rsidRPr="00991CBE">
        <w:rPr>
          <w:rFonts w:ascii="Calibri" w:eastAsia="Arial Unicode MS" w:hAnsi="Calibri"/>
          <w:sz w:val="22"/>
          <w:szCs w:val="22"/>
        </w:rPr>
        <w:t xml:space="preserve">, até o integral cumprimento de todas as Obrigações </w:t>
      </w:r>
      <w:r w:rsidRPr="00991CBE">
        <w:rPr>
          <w:rFonts w:ascii="Calibri" w:hAnsi="Calibri" w:cs="Arial"/>
          <w:sz w:val="22"/>
          <w:szCs w:val="22"/>
        </w:rPr>
        <w:t>Garantidas</w:t>
      </w:r>
      <w:r w:rsidRPr="00991CBE">
        <w:rPr>
          <w:rFonts w:ascii="Calibri" w:eastAsia="Arial Unicode MS" w:hAnsi="Calibri"/>
          <w:sz w:val="22"/>
          <w:szCs w:val="22"/>
        </w:rPr>
        <w:t xml:space="preserve">, </w:t>
      </w:r>
      <w:bookmarkEnd w:id="49"/>
      <w:r w:rsidRPr="00991CBE">
        <w:rPr>
          <w:rFonts w:ascii="Calibri" w:eastAsia="Arial Unicode MS" w:hAnsi="Calibri"/>
          <w:sz w:val="22"/>
          <w:szCs w:val="22"/>
        </w:rPr>
        <w:t xml:space="preserve">a presente garantia real sempre existente, válida, eficaz, em perfeita ordem e em pleno vigor, sem qualquer restrição ou condição, e o </w:t>
      </w:r>
      <w:r w:rsidR="00DC50D1" w:rsidRPr="00991CBE">
        <w:rPr>
          <w:rFonts w:ascii="Calibri" w:hAnsi="Calibri"/>
          <w:sz w:val="22"/>
          <w:szCs w:val="22"/>
        </w:rPr>
        <w:t>Imóve</w:t>
      </w:r>
      <w:r w:rsidR="00C46240" w:rsidRPr="00991CBE">
        <w:rPr>
          <w:rFonts w:ascii="Calibri" w:hAnsi="Calibri"/>
          <w:sz w:val="22"/>
          <w:szCs w:val="22"/>
        </w:rPr>
        <w:t>l</w:t>
      </w:r>
      <w:r w:rsidRPr="00991CBE">
        <w:rPr>
          <w:rFonts w:ascii="Calibri" w:eastAsia="Arial Unicode MS" w:hAnsi="Calibri"/>
          <w:sz w:val="22"/>
          <w:szCs w:val="22"/>
        </w:rPr>
        <w:t xml:space="preserve"> livre e desembaraçado de todos e quaisquer ônus, gravames, limitações ou restrições, judiciais ou extrajudiciais, penhor, usufruto ou caução, encargos, disputas, litígios ou outras pretensões de qualquer natureza</w:t>
      </w:r>
      <w:r w:rsidR="000C3402" w:rsidRPr="00991CBE">
        <w:rPr>
          <w:rFonts w:ascii="Calibri" w:eastAsia="Arial Unicode MS" w:hAnsi="Calibri"/>
          <w:sz w:val="22"/>
          <w:szCs w:val="22"/>
        </w:rPr>
        <w:t xml:space="preserve">, </w:t>
      </w:r>
      <w:r w:rsidR="00A90118" w:rsidRPr="00991CBE">
        <w:rPr>
          <w:rFonts w:ascii="Calibri" w:eastAsia="Arial Unicode MS" w:hAnsi="Calibri"/>
          <w:sz w:val="22"/>
          <w:szCs w:val="22"/>
        </w:rPr>
        <w:t>ressalvado</w:t>
      </w:r>
      <w:r w:rsidR="000C3402" w:rsidRPr="00991CBE">
        <w:rPr>
          <w:rFonts w:ascii="Calibri" w:eastAsia="Arial Unicode MS" w:hAnsi="Calibri"/>
          <w:sz w:val="22"/>
          <w:szCs w:val="22"/>
        </w:rPr>
        <w:t xml:space="preserve"> o</w:t>
      </w:r>
      <w:r w:rsidR="00A90118" w:rsidRPr="00991CBE">
        <w:rPr>
          <w:rFonts w:ascii="Calibri" w:eastAsia="Arial Unicode MS" w:hAnsi="Calibri"/>
          <w:sz w:val="22"/>
          <w:szCs w:val="22"/>
        </w:rPr>
        <w:t xml:space="preserve"> quanto previsto </w:t>
      </w:r>
      <w:r w:rsidR="000C3402" w:rsidRPr="00991CBE">
        <w:rPr>
          <w:rFonts w:ascii="Calibri" w:eastAsia="Arial Unicode MS" w:hAnsi="Calibri"/>
          <w:sz w:val="22"/>
          <w:szCs w:val="22"/>
        </w:rPr>
        <w:t>no</w:t>
      </w:r>
      <w:r w:rsidR="00A90118" w:rsidRPr="00991CBE">
        <w:rPr>
          <w:rFonts w:ascii="Calibri" w:eastAsia="Arial Unicode MS" w:hAnsi="Calibri"/>
          <w:sz w:val="22"/>
          <w:szCs w:val="22"/>
        </w:rPr>
        <w:t>s</w:t>
      </w:r>
      <w:r w:rsidR="000C3402" w:rsidRPr="00991CBE">
        <w:rPr>
          <w:rFonts w:ascii="Calibri" w:eastAsia="Arial Unicode MS" w:hAnsi="Calibri"/>
          <w:sz w:val="22"/>
          <w:szCs w:val="22"/>
        </w:rPr>
        <w:t xml:space="preserve"> ite</w:t>
      </w:r>
      <w:r w:rsidR="00A90118" w:rsidRPr="00991CBE">
        <w:rPr>
          <w:rFonts w:ascii="Calibri" w:eastAsia="Arial Unicode MS" w:hAnsi="Calibri"/>
          <w:sz w:val="22"/>
          <w:szCs w:val="22"/>
        </w:rPr>
        <w:t>ns</w:t>
      </w:r>
      <w:r w:rsidR="000C3402" w:rsidRPr="00991CBE">
        <w:rPr>
          <w:rFonts w:ascii="Calibri" w:eastAsia="Arial Unicode MS" w:hAnsi="Calibri"/>
          <w:sz w:val="22"/>
          <w:szCs w:val="22"/>
        </w:rPr>
        <w:t xml:space="preserve"> </w:t>
      </w:r>
      <w:r w:rsidR="00A90118" w:rsidRPr="00991CBE">
        <w:rPr>
          <w:rFonts w:ascii="Calibri" w:eastAsia="Arial Unicode MS" w:hAnsi="Calibri"/>
          <w:sz w:val="22"/>
          <w:szCs w:val="22"/>
        </w:rPr>
        <w:t xml:space="preserve">3.3. e </w:t>
      </w:r>
      <w:r w:rsidR="000C3402" w:rsidRPr="00991CBE">
        <w:rPr>
          <w:rFonts w:ascii="Calibri" w:eastAsia="Arial Unicode MS" w:hAnsi="Calibri"/>
          <w:sz w:val="22"/>
          <w:szCs w:val="22"/>
        </w:rPr>
        <w:t>3.</w:t>
      </w:r>
      <w:r w:rsidR="00A90118" w:rsidRPr="00991CBE">
        <w:rPr>
          <w:rFonts w:ascii="Calibri" w:eastAsia="Arial Unicode MS" w:hAnsi="Calibri"/>
          <w:sz w:val="22"/>
          <w:szCs w:val="22"/>
        </w:rPr>
        <w:t>8.</w:t>
      </w:r>
      <w:r w:rsidR="000C3402" w:rsidRPr="00991CBE">
        <w:rPr>
          <w:rFonts w:ascii="Calibri" w:eastAsia="Arial Unicode MS" w:hAnsi="Calibri"/>
          <w:sz w:val="22"/>
          <w:szCs w:val="22"/>
        </w:rPr>
        <w:t xml:space="preserve"> acima</w:t>
      </w:r>
      <w:r w:rsidRPr="00991CBE">
        <w:rPr>
          <w:rFonts w:ascii="Calibri" w:eastAsia="Arial Unicode MS" w:hAnsi="Calibri"/>
          <w:sz w:val="22"/>
          <w:szCs w:val="22"/>
        </w:rPr>
        <w:t>;</w:t>
      </w:r>
      <w:bookmarkEnd w:id="48"/>
    </w:p>
    <w:p w14:paraId="5CE1BF05" w14:textId="77777777" w:rsidR="00A367A2" w:rsidRPr="00991CBE" w:rsidRDefault="00A367A2" w:rsidP="00991CBE">
      <w:pPr>
        <w:spacing w:line="320" w:lineRule="exact"/>
        <w:ind w:left="709" w:hanging="709"/>
        <w:contextualSpacing/>
        <w:jc w:val="both"/>
        <w:rPr>
          <w:rFonts w:ascii="Calibri" w:eastAsia="Arial Unicode MS" w:hAnsi="Calibri"/>
          <w:sz w:val="22"/>
          <w:szCs w:val="22"/>
        </w:rPr>
      </w:pPr>
      <w:bookmarkStart w:id="50" w:name="_DV_C218"/>
    </w:p>
    <w:p w14:paraId="5B6A0FE9" w14:textId="308B3CEA" w:rsidR="00A367A2" w:rsidRPr="00991CBE" w:rsidRDefault="00A367A2" w:rsidP="00991CBE">
      <w:pPr>
        <w:spacing w:line="320" w:lineRule="exact"/>
        <w:ind w:left="709" w:hanging="709"/>
        <w:contextualSpacing/>
        <w:jc w:val="both"/>
        <w:rPr>
          <w:rFonts w:ascii="Calibri" w:eastAsia="Arial Unicode MS" w:hAnsi="Calibri"/>
          <w:sz w:val="22"/>
          <w:szCs w:val="22"/>
        </w:rPr>
      </w:pPr>
      <w:bookmarkStart w:id="51" w:name="_DV_C219"/>
      <w:bookmarkEnd w:id="50"/>
      <w:r w:rsidRPr="00991CBE">
        <w:rPr>
          <w:rFonts w:ascii="Calibri" w:eastAsia="Arial Unicode MS" w:hAnsi="Calibri"/>
          <w:sz w:val="22"/>
          <w:szCs w:val="22"/>
        </w:rPr>
        <w:t>d)</w:t>
      </w:r>
      <w:r w:rsidRPr="00991CBE">
        <w:rPr>
          <w:rFonts w:ascii="Calibri" w:eastAsia="Arial Unicode MS" w:hAnsi="Calibri"/>
          <w:sz w:val="22"/>
          <w:szCs w:val="22"/>
        </w:rPr>
        <w:tab/>
        <w:t>manter, até o integral cumprimento de todas as Obrigações Garantidas, todas as autorizações necessárias (i) à assinatura deste Contrato; e (ii) ao cumprimento de todas as obrigações aqui previstas, de forma a mantê-las sempre válidas, eficazes, em perfeita ordem e em pleno vigor;</w:t>
      </w:r>
      <w:bookmarkEnd w:id="51"/>
    </w:p>
    <w:p w14:paraId="0EF14978" w14:textId="77777777" w:rsidR="00A367A2" w:rsidRPr="00991CBE" w:rsidRDefault="00A367A2" w:rsidP="00991CBE">
      <w:pPr>
        <w:spacing w:line="320" w:lineRule="exact"/>
        <w:ind w:left="709" w:hanging="709"/>
        <w:contextualSpacing/>
        <w:jc w:val="both"/>
        <w:rPr>
          <w:rFonts w:ascii="Calibri" w:eastAsia="Arial Unicode MS" w:hAnsi="Calibri"/>
          <w:sz w:val="22"/>
          <w:szCs w:val="22"/>
        </w:rPr>
      </w:pPr>
      <w:bookmarkStart w:id="52" w:name="_DV_C220"/>
    </w:p>
    <w:bookmarkEnd w:id="52"/>
    <w:p w14:paraId="599C42AE" w14:textId="6C0F9CCA" w:rsidR="00A367A2" w:rsidRPr="00991CBE" w:rsidRDefault="00A367A2" w:rsidP="00991CBE">
      <w:pPr>
        <w:spacing w:line="320" w:lineRule="exact"/>
        <w:ind w:left="709" w:hanging="709"/>
        <w:contextualSpacing/>
        <w:jc w:val="both"/>
        <w:rPr>
          <w:rFonts w:ascii="Calibri" w:eastAsia="Arial Unicode MS" w:hAnsi="Calibri"/>
          <w:sz w:val="22"/>
          <w:szCs w:val="22"/>
        </w:rPr>
      </w:pPr>
      <w:r w:rsidRPr="00991CBE">
        <w:rPr>
          <w:rFonts w:ascii="Calibri" w:eastAsia="Arial Unicode MS" w:hAnsi="Calibri"/>
          <w:sz w:val="22"/>
          <w:szCs w:val="22"/>
        </w:rPr>
        <w:t>e)</w:t>
      </w:r>
      <w:r w:rsidRPr="00991CBE">
        <w:rPr>
          <w:rFonts w:ascii="Calibri" w:eastAsia="Arial Unicode MS" w:hAnsi="Calibri"/>
          <w:sz w:val="22"/>
          <w:szCs w:val="22"/>
        </w:rPr>
        <w:tab/>
      </w:r>
      <w:bookmarkStart w:id="53" w:name="_DV_C221"/>
      <w:r w:rsidRPr="00991CBE">
        <w:rPr>
          <w:rFonts w:ascii="Calibri" w:eastAsia="Arial Unicode MS" w:hAnsi="Calibri"/>
          <w:sz w:val="22"/>
          <w:szCs w:val="22"/>
        </w:rPr>
        <w:t xml:space="preserve">não ceder, transferir, renunciar, gravar, arrendar, locar, dar em comodato, onerar ou de qualquer outra forma alienar o </w:t>
      </w:r>
      <w:r w:rsidR="00DC50D1" w:rsidRPr="00991CBE">
        <w:rPr>
          <w:rFonts w:ascii="Calibri" w:hAnsi="Calibri"/>
          <w:sz w:val="22"/>
          <w:szCs w:val="22"/>
        </w:rPr>
        <w:t>Imóve</w:t>
      </w:r>
      <w:r w:rsidR="00C46240" w:rsidRPr="00991CBE">
        <w:rPr>
          <w:rFonts w:ascii="Calibri" w:hAnsi="Calibri"/>
          <w:sz w:val="22"/>
          <w:szCs w:val="22"/>
        </w:rPr>
        <w:t>l</w:t>
      </w:r>
      <w:r w:rsidR="00A84D58" w:rsidRPr="00991CBE">
        <w:rPr>
          <w:rFonts w:ascii="Calibri" w:eastAsia="Arial Unicode MS" w:hAnsi="Calibri"/>
          <w:sz w:val="22"/>
          <w:szCs w:val="22"/>
        </w:rPr>
        <w:t xml:space="preserve"> </w:t>
      </w:r>
      <w:r w:rsidRPr="00991CBE">
        <w:rPr>
          <w:rFonts w:ascii="Calibri" w:eastAsia="Arial Unicode MS" w:hAnsi="Calibri"/>
          <w:sz w:val="22"/>
          <w:szCs w:val="22"/>
        </w:rPr>
        <w:t>em favor de quaisquer terceiros, direta ou indiretamente, sem a prévia e expressa autorização d</w:t>
      </w:r>
      <w:r w:rsidR="0075706C" w:rsidRPr="00991CBE">
        <w:rPr>
          <w:rFonts w:ascii="Calibri" w:eastAsia="Arial Unicode MS" w:hAnsi="Calibri"/>
          <w:sz w:val="22"/>
          <w:szCs w:val="22"/>
        </w:rPr>
        <w:t>a</w:t>
      </w:r>
      <w:r w:rsidRPr="00991CBE">
        <w:rPr>
          <w:rFonts w:ascii="Calibri" w:eastAsia="Arial Unicode MS" w:hAnsi="Calibri"/>
          <w:sz w:val="22"/>
          <w:szCs w:val="22"/>
        </w:rPr>
        <w:t xml:space="preserve"> </w:t>
      </w:r>
      <w:bookmarkEnd w:id="53"/>
      <w:r w:rsidR="00397E71" w:rsidRPr="00991CBE">
        <w:rPr>
          <w:rFonts w:ascii="Calibri" w:eastAsia="Arial Unicode MS" w:hAnsi="Calibri"/>
          <w:sz w:val="22"/>
          <w:szCs w:val="22"/>
        </w:rPr>
        <w:t>Fiduciári</w:t>
      </w:r>
      <w:r w:rsidR="0075706C" w:rsidRPr="00991CBE">
        <w:rPr>
          <w:rFonts w:ascii="Calibri" w:eastAsia="Arial Unicode MS" w:hAnsi="Calibri"/>
          <w:sz w:val="22"/>
          <w:szCs w:val="22"/>
        </w:rPr>
        <w:t>a</w:t>
      </w:r>
      <w:r w:rsidR="007D3803" w:rsidRPr="00991CBE">
        <w:rPr>
          <w:rFonts w:ascii="Calibri" w:eastAsia="Arial Unicode MS" w:hAnsi="Calibri"/>
          <w:sz w:val="22"/>
          <w:szCs w:val="22"/>
        </w:rPr>
        <w:t>, ressalvado o disposto no item 3.3, acima</w:t>
      </w:r>
      <w:r w:rsidR="007215AB" w:rsidRPr="00991CBE">
        <w:rPr>
          <w:rFonts w:ascii="Calibri" w:eastAsia="Arial Unicode MS" w:hAnsi="Calibri"/>
          <w:sz w:val="22"/>
          <w:szCs w:val="22"/>
        </w:rPr>
        <w:t xml:space="preserve"> </w:t>
      </w:r>
    </w:p>
    <w:p w14:paraId="5AB6EEFE" w14:textId="77777777" w:rsidR="00A367A2" w:rsidRPr="00991CBE" w:rsidRDefault="00A367A2" w:rsidP="00991CBE">
      <w:pPr>
        <w:spacing w:line="320" w:lineRule="exact"/>
        <w:ind w:left="709" w:hanging="709"/>
        <w:contextualSpacing/>
        <w:jc w:val="both"/>
        <w:rPr>
          <w:rFonts w:ascii="Calibri" w:eastAsia="Arial Unicode MS" w:hAnsi="Calibri"/>
          <w:sz w:val="22"/>
          <w:szCs w:val="22"/>
        </w:rPr>
      </w:pPr>
    </w:p>
    <w:p w14:paraId="36FB61B0" w14:textId="265C1247" w:rsidR="00A367A2" w:rsidRPr="00991CBE" w:rsidRDefault="00A367A2" w:rsidP="00991CBE">
      <w:pPr>
        <w:pStyle w:val="PargrafodaLista"/>
        <w:numPr>
          <w:ilvl w:val="0"/>
          <w:numId w:val="7"/>
        </w:numPr>
        <w:spacing w:line="320" w:lineRule="exact"/>
        <w:ind w:hanging="720"/>
        <w:contextualSpacing/>
        <w:jc w:val="both"/>
        <w:rPr>
          <w:rFonts w:ascii="Calibri" w:eastAsia="Arial Unicode MS" w:hAnsi="Calibri"/>
          <w:sz w:val="22"/>
          <w:szCs w:val="22"/>
        </w:rPr>
      </w:pPr>
      <w:bookmarkStart w:id="54" w:name="_DV_C225"/>
      <w:r w:rsidRPr="00991CBE">
        <w:rPr>
          <w:rFonts w:ascii="Calibri" w:eastAsia="Arial Unicode MS" w:hAnsi="Calibri"/>
          <w:sz w:val="22"/>
          <w:szCs w:val="22"/>
        </w:rPr>
        <w:t xml:space="preserve">defender-se, de forma tempestiva e eficaz, de qualquer ato, ação, procedimento ou processo que possa afetar, no todo ou em parte, o </w:t>
      </w:r>
      <w:r w:rsidR="00DC50D1" w:rsidRPr="00991CBE">
        <w:rPr>
          <w:rFonts w:ascii="Calibri" w:hAnsi="Calibri"/>
          <w:sz w:val="22"/>
          <w:szCs w:val="22"/>
        </w:rPr>
        <w:t>Imóve</w:t>
      </w:r>
      <w:r w:rsidR="00C46240" w:rsidRPr="00991CBE">
        <w:rPr>
          <w:rFonts w:ascii="Calibri" w:hAnsi="Calibri"/>
          <w:sz w:val="22"/>
          <w:szCs w:val="22"/>
        </w:rPr>
        <w:t>l</w:t>
      </w:r>
      <w:r w:rsidRPr="00991CBE">
        <w:rPr>
          <w:rFonts w:ascii="Calibri" w:eastAsia="Arial Unicode MS" w:hAnsi="Calibri"/>
          <w:sz w:val="22"/>
          <w:szCs w:val="22"/>
        </w:rPr>
        <w:t xml:space="preserve"> e/ou o cumprimento das Obrigações Garantidas, mantendo </w:t>
      </w:r>
      <w:r w:rsidR="0075706C" w:rsidRPr="00991CBE">
        <w:rPr>
          <w:rFonts w:ascii="Calibri" w:eastAsia="Arial Unicode MS" w:hAnsi="Calibri"/>
          <w:sz w:val="22"/>
          <w:szCs w:val="22"/>
        </w:rPr>
        <w:t>a</w:t>
      </w:r>
      <w:r w:rsidR="00F959E8" w:rsidRPr="00991CBE">
        <w:rPr>
          <w:rFonts w:ascii="Calibri" w:eastAsia="Arial Unicode MS" w:hAnsi="Calibri"/>
          <w:sz w:val="22"/>
          <w:szCs w:val="22"/>
        </w:rPr>
        <w:t xml:space="preserve"> Fiduciári</w:t>
      </w:r>
      <w:r w:rsidR="0075706C" w:rsidRPr="00991CBE">
        <w:rPr>
          <w:rFonts w:ascii="Calibri" w:eastAsia="Arial Unicode MS" w:hAnsi="Calibri"/>
          <w:sz w:val="22"/>
          <w:szCs w:val="22"/>
        </w:rPr>
        <w:t>a</w:t>
      </w:r>
      <w:r w:rsidR="00F959E8" w:rsidRPr="00991CBE">
        <w:rPr>
          <w:rFonts w:ascii="Calibri" w:eastAsia="Arial Unicode MS" w:hAnsi="Calibri"/>
          <w:sz w:val="22"/>
          <w:szCs w:val="22"/>
        </w:rPr>
        <w:t xml:space="preserve"> informad</w:t>
      </w:r>
      <w:r w:rsidR="0075706C" w:rsidRPr="00991CBE">
        <w:rPr>
          <w:rFonts w:ascii="Calibri" w:eastAsia="Arial Unicode MS" w:hAnsi="Calibri"/>
          <w:sz w:val="22"/>
          <w:szCs w:val="22"/>
        </w:rPr>
        <w:t>a</w:t>
      </w:r>
      <w:r w:rsidR="00F959E8" w:rsidRPr="00991CBE">
        <w:rPr>
          <w:rFonts w:ascii="Calibri" w:eastAsia="Arial Unicode MS" w:hAnsi="Calibri"/>
          <w:sz w:val="22"/>
          <w:szCs w:val="22"/>
        </w:rPr>
        <w:t xml:space="preserve"> </w:t>
      </w:r>
      <w:r w:rsidR="00B01236" w:rsidRPr="00991CBE">
        <w:rPr>
          <w:rFonts w:ascii="Calibri" w:eastAsia="Arial Unicode MS" w:hAnsi="Calibri"/>
          <w:sz w:val="22"/>
          <w:szCs w:val="22"/>
        </w:rPr>
        <w:t xml:space="preserve">a respeito do </w:t>
      </w:r>
      <w:r w:rsidRPr="00991CBE">
        <w:rPr>
          <w:rFonts w:ascii="Calibri" w:eastAsia="Arial Unicode MS" w:hAnsi="Calibri"/>
          <w:sz w:val="22"/>
          <w:szCs w:val="22"/>
        </w:rPr>
        <w:t>ato, ação, procedimento</w:t>
      </w:r>
      <w:r w:rsidR="00F65260" w:rsidRPr="00991CBE">
        <w:rPr>
          <w:rFonts w:ascii="Calibri" w:eastAsia="Arial Unicode MS" w:hAnsi="Calibri"/>
          <w:sz w:val="22"/>
          <w:szCs w:val="22"/>
        </w:rPr>
        <w:t>,</w:t>
      </w:r>
      <w:r w:rsidRPr="00991CBE">
        <w:rPr>
          <w:rFonts w:ascii="Calibri" w:eastAsia="Arial Unicode MS" w:hAnsi="Calibri"/>
          <w:sz w:val="22"/>
          <w:szCs w:val="22"/>
        </w:rPr>
        <w:t xml:space="preserve"> processo em questão e </w:t>
      </w:r>
      <w:r w:rsidR="00F65260" w:rsidRPr="00991CBE">
        <w:rPr>
          <w:rFonts w:ascii="Calibri" w:eastAsia="Arial Unicode MS" w:hAnsi="Calibri"/>
          <w:sz w:val="22"/>
          <w:szCs w:val="22"/>
        </w:rPr>
        <w:t>d</w:t>
      </w:r>
      <w:r w:rsidRPr="00991CBE">
        <w:rPr>
          <w:rFonts w:ascii="Calibri" w:eastAsia="Arial Unicode MS" w:hAnsi="Calibri"/>
          <w:sz w:val="22"/>
          <w:szCs w:val="22"/>
        </w:rPr>
        <w:t>as medidas tomadas pel</w:t>
      </w:r>
      <w:r w:rsidR="00C46240" w:rsidRPr="00991CBE">
        <w:rPr>
          <w:rFonts w:ascii="Calibri" w:eastAsia="Arial Unicode MS" w:hAnsi="Calibri"/>
          <w:sz w:val="22"/>
          <w:szCs w:val="22"/>
        </w:rPr>
        <w:t>a</w:t>
      </w:r>
      <w:r w:rsidR="008B5DDD" w:rsidRPr="00991CBE">
        <w:rPr>
          <w:rFonts w:ascii="Calibri" w:eastAsia="Arial Unicode MS" w:hAnsi="Calibri"/>
          <w:sz w:val="22"/>
          <w:szCs w:val="22"/>
        </w:rPr>
        <w:t xml:space="preserve"> Fiduciante</w:t>
      </w:r>
      <w:r w:rsidRPr="00991CBE">
        <w:rPr>
          <w:rFonts w:ascii="Calibri" w:eastAsia="Arial Unicode MS" w:hAnsi="Calibri"/>
          <w:sz w:val="22"/>
          <w:szCs w:val="22"/>
        </w:rPr>
        <w:t>;</w:t>
      </w:r>
    </w:p>
    <w:p w14:paraId="64DF677D" w14:textId="77777777" w:rsidR="00A367A2" w:rsidRPr="00991CBE" w:rsidRDefault="00A367A2" w:rsidP="00991CBE">
      <w:pPr>
        <w:spacing w:line="320" w:lineRule="exact"/>
        <w:ind w:left="720" w:hanging="709"/>
        <w:contextualSpacing/>
        <w:jc w:val="both"/>
        <w:rPr>
          <w:rFonts w:ascii="Calibri" w:eastAsia="Arial Unicode MS" w:hAnsi="Calibri"/>
          <w:sz w:val="22"/>
          <w:szCs w:val="22"/>
        </w:rPr>
      </w:pPr>
    </w:p>
    <w:p w14:paraId="69921C58" w14:textId="4700991E" w:rsidR="00A367A2" w:rsidRPr="00991CBE" w:rsidRDefault="00A367A2" w:rsidP="00991CBE">
      <w:pPr>
        <w:pStyle w:val="PargrafodaLista"/>
        <w:numPr>
          <w:ilvl w:val="0"/>
          <w:numId w:val="7"/>
        </w:numPr>
        <w:spacing w:line="320" w:lineRule="exact"/>
        <w:ind w:hanging="720"/>
        <w:contextualSpacing/>
        <w:jc w:val="both"/>
        <w:rPr>
          <w:rFonts w:ascii="Calibri" w:eastAsia="Arial Unicode MS" w:hAnsi="Calibri"/>
          <w:sz w:val="22"/>
          <w:szCs w:val="22"/>
        </w:rPr>
      </w:pPr>
      <w:r w:rsidRPr="00991CBE">
        <w:rPr>
          <w:rFonts w:ascii="Calibri" w:eastAsia="Arial Unicode MS" w:hAnsi="Calibri"/>
          <w:sz w:val="22"/>
          <w:szCs w:val="22"/>
        </w:rPr>
        <w:t xml:space="preserve">obter e manter válidas e eficazes todas as autorizações, incluindo as societárias e governamentais, exigidas (i) para a validade ou exequibilidade </w:t>
      </w:r>
      <w:r w:rsidR="00C46240" w:rsidRPr="00991CBE">
        <w:rPr>
          <w:rFonts w:ascii="Calibri" w:hAnsi="Calibri" w:cs="Arial"/>
          <w:sz w:val="22"/>
          <w:szCs w:val="22"/>
        </w:rPr>
        <w:t>da CCB</w:t>
      </w:r>
      <w:r w:rsidR="00DF33EA" w:rsidRPr="00991CBE">
        <w:rPr>
          <w:rFonts w:ascii="Calibri" w:hAnsi="Calibri" w:cs="Arial"/>
          <w:sz w:val="22"/>
          <w:szCs w:val="22"/>
        </w:rPr>
        <w:t xml:space="preserve">, do Contrato de Cessão </w:t>
      </w:r>
      <w:r w:rsidRPr="00991CBE">
        <w:rPr>
          <w:rFonts w:ascii="Calibri" w:eastAsia="Arial Unicode MS" w:hAnsi="Calibri"/>
          <w:sz w:val="22"/>
          <w:szCs w:val="22"/>
        </w:rPr>
        <w:t xml:space="preserve">e deste </w:t>
      </w:r>
      <w:r w:rsidR="003F6EA2" w:rsidRPr="00991CBE">
        <w:rPr>
          <w:rFonts w:ascii="Calibri" w:eastAsia="Arial Unicode MS" w:hAnsi="Calibri"/>
          <w:sz w:val="22"/>
          <w:szCs w:val="22"/>
        </w:rPr>
        <w:t>instrumento</w:t>
      </w:r>
      <w:r w:rsidRPr="00991CBE">
        <w:rPr>
          <w:rFonts w:ascii="Calibri" w:eastAsia="Arial Unicode MS" w:hAnsi="Calibri"/>
          <w:sz w:val="22"/>
          <w:szCs w:val="22"/>
        </w:rPr>
        <w:t>; (ii) para o fiel, pontual e integral cumprimento das Obrigações Garantidas; e (iii)</w:t>
      </w:r>
      <w:r w:rsidR="00A92AFB" w:rsidRPr="00991CBE">
        <w:rPr>
          <w:rFonts w:ascii="Calibri" w:eastAsia="Arial Unicode MS" w:hAnsi="Calibri"/>
          <w:sz w:val="22"/>
          <w:szCs w:val="22"/>
        </w:rPr>
        <w:t xml:space="preserve"> </w:t>
      </w:r>
      <w:r w:rsidRPr="00991CBE">
        <w:rPr>
          <w:rFonts w:ascii="Calibri" w:eastAsia="Arial Unicode MS" w:hAnsi="Calibri"/>
          <w:sz w:val="22"/>
          <w:szCs w:val="22"/>
        </w:rPr>
        <w:t>para a continuidade das suas operações;</w:t>
      </w:r>
    </w:p>
    <w:p w14:paraId="2556586D" w14:textId="77777777" w:rsidR="00A367A2" w:rsidRPr="00991CBE" w:rsidRDefault="00A367A2" w:rsidP="00991CBE">
      <w:pPr>
        <w:spacing w:line="320" w:lineRule="exact"/>
        <w:ind w:left="720" w:hanging="709"/>
        <w:contextualSpacing/>
        <w:jc w:val="both"/>
        <w:rPr>
          <w:rFonts w:ascii="Calibri" w:eastAsia="Arial Unicode MS" w:hAnsi="Calibri"/>
          <w:sz w:val="22"/>
          <w:szCs w:val="22"/>
        </w:rPr>
      </w:pPr>
    </w:p>
    <w:bookmarkEnd w:id="54"/>
    <w:p w14:paraId="7C8B1C1E" w14:textId="77777777" w:rsidR="00A367A2" w:rsidRPr="00991CBE" w:rsidRDefault="00A367A2" w:rsidP="00991CBE">
      <w:pPr>
        <w:pStyle w:val="PargrafodaLista"/>
        <w:numPr>
          <w:ilvl w:val="0"/>
          <w:numId w:val="7"/>
        </w:numPr>
        <w:spacing w:line="320" w:lineRule="exact"/>
        <w:ind w:hanging="720"/>
        <w:contextualSpacing/>
        <w:jc w:val="both"/>
        <w:rPr>
          <w:rFonts w:ascii="Calibri" w:eastAsia="Arial Unicode MS" w:hAnsi="Calibri"/>
          <w:sz w:val="22"/>
          <w:szCs w:val="22"/>
        </w:rPr>
      </w:pPr>
      <w:r w:rsidRPr="00991CBE">
        <w:rPr>
          <w:rFonts w:ascii="Calibri" w:eastAsia="Arial Unicode MS" w:hAnsi="Calibri"/>
          <w:sz w:val="22"/>
          <w:szCs w:val="22"/>
        </w:rPr>
        <w:t xml:space="preserve">dar ciência deste </w:t>
      </w:r>
      <w:r w:rsidR="003F6EA2" w:rsidRPr="00991CBE">
        <w:rPr>
          <w:rFonts w:ascii="Calibri" w:eastAsia="Arial Unicode MS" w:hAnsi="Calibri"/>
          <w:sz w:val="22"/>
          <w:szCs w:val="22"/>
        </w:rPr>
        <w:t>instrumento</w:t>
      </w:r>
      <w:r w:rsidRPr="00991CBE">
        <w:rPr>
          <w:rFonts w:ascii="Calibri" w:eastAsia="Arial Unicode MS" w:hAnsi="Calibri"/>
          <w:sz w:val="22"/>
          <w:szCs w:val="22"/>
        </w:rPr>
        <w:t xml:space="preserve"> e de seus respectivos termos e condições aos seus administradores e executivos e fazer com que estes cumpram e façam cumprir todos os seus termos e condições;</w:t>
      </w:r>
    </w:p>
    <w:p w14:paraId="7FC2B8E2" w14:textId="77777777" w:rsidR="00A367A2" w:rsidRPr="00991CBE" w:rsidRDefault="00A367A2" w:rsidP="00991CBE">
      <w:pPr>
        <w:spacing w:line="320" w:lineRule="exact"/>
        <w:ind w:hanging="709"/>
        <w:contextualSpacing/>
        <w:jc w:val="both"/>
        <w:rPr>
          <w:rFonts w:ascii="Calibri" w:eastAsia="Arial Unicode MS" w:hAnsi="Calibri"/>
          <w:sz w:val="22"/>
          <w:szCs w:val="22"/>
        </w:rPr>
      </w:pPr>
    </w:p>
    <w:p w14:paraId="6C3BBE65" w14:textId="1F1827E6" w:rsidR="00A367A2" w:rsidRPr="00991CBE" w:rsidRDefault="00A367A2" w:rsidP="00991CBE">
      <w:pPr>
        <w:pStyle w:val="PargrafodaLista"/>
        <w:numPr>
          <w:ilvl w:val="0"/>
          <w:numId w:val="7"/>
        </w:numPr>
        <w:spacing w:line="320" w:lineRule="exact"/>
        <w:ind w:hanging="720"/>
        <w:contextualSpacing/>
        <w:jc w:val="both"/>
        <w:rPr>
          <w:rFonts w:ascii="Calibri" w:eastAsia="Arial Unicode MS" w:hAnsi="Calibri"/>
          <w:sz w:val="22"/>
          <w:szCs w:val="22"/>
        </w:rPr>
      </w:pPr>
      <w:r w:rsidRPr="00991CBE">
        <w:rPr>
          <w:rFonts w:ascii="Calibri" w:eastAsia="Arial Unicode MS" w:hAnsi="Calibri"/>
          <w:sz w:val="22"/>
          <w:szCs w:val="22"/>
        </w:rPr>
        <w:t xml:space="preserve">autorizar </w:t>
      </w:r>
      <w:r w:rsidR="0075706C" w:rsidRPr="00991CBE">
        <w:rPr>
          <w:rFonts w:ascii="Calibri" w:eastAsia="Arial Unicode MS" w:hAnsi="Calibri"/>
          <w:sz w:val="22"/>
          <w:szCs w:val="22"/>
        </w:rPr>
        <w:t>a</w:t>
      </w:r>
      <w:r w:rsidR="00EF0811" w:rsidRPr="00991CBE">
        <w:rPr>
          <w:rFonts w:ascii="Calibri" w:eastAsia="Arial Unicode MS" w:hAnsi="Calibri"/>
          <w:sz w:val="22"/>
          <w:szCs w:val="22"/>
        </w:rPr>
        <w:t xml:space="preserve"> Fiduciári</w:t>
      </w:r>
      <w:r w:rsidR="0075706C" w:rsidRPr="00991CBE">
        <w:rPr>
          <w:rFonts w:ascii="Calibri" w:eastAsia="Arial Unicode MS" w:hAnsi="Calibri"/>
          <w:sz w:val="22"/>
          <w:szCs w:val="22"/>
        </w:rPr>
        <w:t>a</w:t>
      </w:r>
      <w:r w:rsidRPr="00991CBE">
        <w:rPr>
          <w:rFonts w:ascii="Calibri" w:eastAsia="Arial Unicode MS" w:hAnsi="Calibri"/>
          <w:sz w:val="22"/>
          <w:szCs w:val="22"/>
        </w:rPr>
        <w:t>, ou qualquer terceiro por el</w:t>
      </w:r>
      <w:r w:rsidR="00A84D58" w:rsidRPr="00991CBE">
        <w:rPr>
          <w:rFonts w:ascii="Calibri" w:eastAsia="Arial Unicode MS" w:hAnsi="Calibri"/>
          <w:sz w:val="22"/>
          <w:szCs w:val="22"/>
        </w:rPr>
        <w:t>a</w:t>
      </w:r>
      <w:r w:rsidRPr="00991CBE">
        <w:rPr>
          <w:rFonts w:ascii="Calibri" w:eastAsia="Arial Unicode MS" w:hAnsi="Calibri"/>
          <w:sz w:val="22"/>
          <w:szCs w:val="22"/>
        </w:rPr>
        <w:t xml:space="preserve"> indicado</w:t>
      </w:r>
      <w:r w:rsidR="00F65260" w:rsidRPr="00991CBE">
        <w:rPr>
          <w:rFonts w:ascii="Calibri" w:eastAsia="Arial Unicode MS" w:hAnsi="Calibri"/>
          <w:sz w:val="22"/>
          <w:szCs w:val="22"/>
        </w:rPr>
        <w:t xml:space="preserve"> por escrito</w:t>
      </w:r>
      <w:r w:rsidRPr="00991CBE">
        <w:rPr>
          <w:rFonts w:ascii="Calibri" w:eastAsia="Arial Unicode MS" w:hAnsi="Calibri"/>
          <w:sz w:val="22"/>
          <w:szCs w:val="22"/>
        </w:rPr>
        <w:t xml:space="preserve">, a inspecionar o </w:t>
      </w:r>
      <w:r w:rsidR="00DC50D1" w:rsidRPr="00991CBE">
        <w:rPr>
          <w:rFonts w:ascii="Calibri" w:hAnsi="Calibri"/>
          <w:sz w:val="22"/>
          <w:szCs w:val="22"/>
        </w:rPr>
        <w:t>Imóve</w:t>
      </w:r>
      <w:r w:rsidR="00C46240" w:rsidRPr="00991CBE">
        <w:rPr>
          <w:rFonts w:ascii="Calibri" w:hAnsi="Calibri"/>
          <w:sz w:val="22"/>
          <w:szCs w:val="22"/>
        </w:rPr>
        <w:t>l</w:t>
      </w:r>
      <w:r w:rsidRPr="00991CBE">
        <w:rPr>
          <w:rFonts w:ascii="Calibri" w:eastAsia="Arial Unicode MS" w:hAnsi="Calibri"/>
          <w:sz w:val="22"/>
          <w:szCs w:val="22"/>
        </w:rPr>
        <w:t xml:space="preserve"> e toda a documentação a ele relacionada</w:t>
      </w:r>
      <w:r w:rsidR="00515459" w:rsidRPr="00991CBE">
        <w:rPr>
          <w:rFonts w:ascii="Calibri" w:eastAsia="Arial Unicode MS" w:hAnsi="Calibri"/>
          <w:sz w:val="22"/>
          <w:szCs w:val="22"/>
        </w:rPr>
        <w:t xml:space="preserve"> que esteja sob seus cuidados</w:t>
      </w:r>
      <w:r w:rsidRPr="00991CBE">
        <w:rPr>
          <w:rFonts w:ascii="Calibri" w:eastAsia="Arial Unicode MS" w:hAnsi="Calibri"/>
          <w:sz w:val="22"/>
          <w:szCs w:val="22"/>
        </w:rPr>
        <w:t xml:space="preserve">, a qualquer hora durante o horário comercial, mediante notificação enviada com antecedência razoável, não inferior a </w:t>
      </w:r>
      <w:r w:rsidR="00515459" w:rsidRPr="00991CBE">
        <w:rPr>
          <w:rFonts w:ascii="Calibri" w:hAnsi="Calibri" w:cs="Arial"/>
          <w:sz w:val="22"/>
          <w:szCs w:val="22"/>
        </w:rPr>
        <w:t>15</w:t>
      </w:r>
      <w:r w:rsidRPr="00991CBE">
        <w:rPr>
          <w:rFonts w:ascii="Calibri" w:eastAsia="Arial Unicode MS" w:hAnsi="Calibri"/>
          <w:sz w:val="22"/>
          <w:szCs w:val="22"/>
        </w:rPr>
        <w:t xml:space="preserve"> (</w:t>
      </w:r>
      <w:r w:rsidR="00515459" w:rsidRPr="00991CBE">
        <w:rPr>
          <w:rFonts w:ascii="Calibri" w:hAnsi="Calibri" w:cs="Arial"/>
          <w:sz w:val="22"/>
          <w:szCs w:val="22"/>
        </w:rPr>
        <w:t>quinze</w:t>
      </w:r>
      <w:r w:rsidRPr="00991CBE">
        <w:rPr>
          <w:rFonts w:ascii="Calibri" w:eastAsia="Arial Unicode MS" w:hAnsi="Calibri"/>
          <w:sz w:val="22"/>
          <w:szCs w:val="22"/>
        </w:rPr>
        <w:t xml:space="preserve">) </w:t>
      </w:r>
      <w:r w:rsidR="0089371C" w:rsidRPr="00991CBE">
        <w:rPr>
          <w:rFonts w:ascii="Calibri" w:eastAsia="Arial Unicode MS" w:hAnsi="Calibri"/>
          <w:sz w:val="22"/>
          <w:szCs w:val="22"/>
        </w:rPr>
        <w:t>d</w:t>
      </w:r>
      <w:r w:rsidRPr="00991CBE">
        <w:rPr>
          <w:rFonts w:ascii="Calibri" w:eastAsia="Arial Unicode MS" w:hAnsi="Calibri"/>
          <w:sz w:val="22"/>
          <w:szCs w:val="22"/>
        </w:rPr>
        <w:t>ias</w:t>
      </w:r>
      <w:r w:rsidR="00515459" w:rsidRPr="00991CBE">
        <w:rPr>
          <w:rFonts w:ascii="Calibri" w:eastAsia="Arial Unicode MS" w:hAnsi="Calibri"/>
          <w:sz w:val="22"/>
          <w:szCs w:val="22"/>
        </w:rPr>
        <w:t>, e desde que tal inspeção não prejudique o desenvolvimento das atividades da Fiduciante ou de terceiros a ela relacionados</w:t>
      </w:r>
      <w:r w:rsidRPr="00991CBE">
        <w:rPr>
          <w:rFonts w:ascii="Calibri" w:eastAsia="Arial Unicode MS" w:hAnsi="Calibri"/>
          <w:sz w:val="22"/>
          <w:szCs w:val="22"/>
        </w:rPr>
        <w:t>;</w:t>
      </w:r>
    </w:p>
    <w:p w14:paraId="4B04121D" w14:textId="77777777" w:rsidR="00A367A2" w:rsidRPr="00991CBE" w:rsidRDefault="00A367A2" w:rsidP="00991CBE">
      <w:pPr>
        <w:spacing w:line="320" w:lineRule="exact"/>
        <w:ind w:hanging="709"/>
        <w:contextualSpacing/>
        <w:jc w:val="both"/>
        <w:rPr>
          <w:rFonts w:ascii="Calibri" w:eastAsia="Arial Unicode MS" w:hAnsi="Calibri"/>
          <w:sz w:val="22"/>
          <w:szCs w:val="22"/>
        </w:rPr>
      </w:pPr>
    </w:p>
    <w:p w14:paraId="7637D240" w14:textId="6A875DE0" w:rsidR="00A367A2" w:rsidRPr="00991CBE" w:rsidRDefault="00824C33" w:rsidP="00991CBE">
      <w:pPr>
        <w:pStyle w:val="PargrafodaLista"/>
        <w:numPr>
          <w:ilvl w:val="0"/>
          <w:numId w:val="7"/>
        </w:numPr>
        <w:spacing w:line="320" w:lineRule="exact"/>
        <w:ind w:hanging="720"/>
        <w:contextualSpacing/>
        <w:jc w:val="both"/>
        <w:rPr>
          <w:rFonts w:ascii="Calibri" w:eastAsia="Arial Unicode MS" w:hAnsi="Calibri"/>
          <w:sz w:val="22"/>
          <w:szCs w:val="22"/>
        </w:rPr>
      </w:pPr>
      <w:r w:rsidRPr="00991CBE">
        <w:rPr>
          <w:rFonts w:ascii="Calibri" w:eastAsia="Arial Unicode MS" w:hAnsi="Calibri"/>
          <w:sz w:val="22"/>
          <w:szCs w:val="22"/>
        </w:rPr>
        <w:t>pagar ou fazer com que sejam pagas quaisquer multas, penalidades, juros ou custos que recaiam sobre o Imóve</w:t>
      </w:r>
      <w:r w:rsidR="00932AC5" w:rsidRPr="00991CBE">
        <w:rPr>
          <w:rFonts w:ascii="Calibri" w:eastAsia="Arial Unicode MS" w:hAnsi="Calibri"/>
          <w:sz w:val="22"/>
          <w:szCs w:val="22"/>
        </w:rPr>
        <w:t>l</w:t>
      </w:r>
      <w:r w:rsidRPr="00991CBE">
        <w:rPr>
          <w:rFonts w:ascii="Calibri" w:eastAsia="Arial Unicode MS" w:hAnsi="Calibri"/>
          <w:sz w:val="22"/>
          <w:szCs w:val="22"/>
        </w:rPr>
        <w:t>, todos os tributos ou encargos, governamentais ou não governamentais, incidentes atualmente ou no futuro sobre o Imóve</w:t>
      </w:r>
      <w:r w:rsidR="00932AC5" w:rsidRPr="00991CBE">
        <w:rPr>
          <w:rFonts w:ascii="Calibri" w:eastAsia="Arial Unicode MS" w:hAnsi="Calibri"/>
          <w:sz w:val="22"/>
          <w:szCs w:val="22"/>
        </w:rPr>
        <w:t>l</w:t>
      </w:r>
      <w:r w:rsidR="00807AB9" w:rsidRPr="00991CBE">
        <w:rPr>
          <w:rFonts w:ascii="Calibri" w:eastAsia="Arial Unicode MS" w:hAnsi="Calibri"/>
          <w:sz w:val="22"/>
          <w:szCs w:val="22"/>
        </w:rPr>
        <w:t>, sendo resguardado à Fiduciante o direito de discutir administrativa ou judicialmente tais encargos</w:t>
      </w:r>
      <w:r w:rsidR="00A367A2" w:rsidRPr="00991CBE">
        <w:rPr>
          <w:rFonts w:ascii="Calibri" w:eastAsia="Arial Unicode MS" w:hAnsi="Calibri"/>
          <w:sz w:val="22"/>
          <w:szCs w:val="22"/>
        </w:rPr>
        <w:t xml:space="preserve">; </w:t>
      </w:r>
      <w:r w:rsidR="00EF0811" w:rsidRPr="00991CBE">
        <w:rPr>
          <w:rFonts w:ascii="Calibri" w:eastAsia="Arial Unicode MS" w:hAnsi="Calibri"/>
          <w:sz w:val="22"/>
          <w:szCs w:val="22"/>
        </w:rPr>
        <w:t>e</w:t>
      </w:r>
    </w:p>
    <w:p w14:paraId="5689DAC8" w14:textId="77777777" w:rsidR="00A367A2" w:rsidRPr="00991CBE" w:rsidRDefault="00A367A2" w:rsidP="00991CBE">
      <w:pPr>
        <w:spacing w:line="320" w:lineRule="exact"/>
        <w:ind w:hanging="709"/>
        <w:contextualSpacing/>
        <w:jc w:val="both"/>
        <w:rPr>
          <w:rFonts w:ascii="Calibri" w:eastAsia="Arial Unicode MS" w:hAnsi="Calibri"/>
          <w:sz w:val="22"/>
          <w:szCs w:val="22"/>
        </w:rPr>
      </w:pPr>
    </w:p>
    <w:p w14:paraId="019B1C7A" w14:textId="0DE7F3BD" w:rsidR="00AC22A6" w:rsidRPr="00991CBE" w:rsidRDefault="00A367A2" w:rsidP="00991CBE">
      <w:pPr>
        <w:pStyle w:val="PargrafodaLista"/>
        <w:numPr>
          <w:ilvl w:val="0"/>
          <w:numId w:val="7"/>
        </w:numPr>
        <w:spacing w:line="320" w:lineRule="exact"/>
        <w:ind w:hanging="720"/>
        <w:contextualSpacing/>
        <w:jc w:val="both"/>
        <w:rPr>
          <w:rFonts w:ascii="Calibri" w:eastAsia="Arial Unicode MS" w:hAnsi="Calibri"/>
          <w:sz w:val="22"/>
          <w:szCs w:val="22"/>
        </w:rPr>
      </w:pPr>
      <w:r w:rsidRPr="00991CBE">
        <w:rPr>
          <w:rFonts w:ascii="Calibri" w:eastAsia="Arial Unicode MS" w:hAnsi="Calibri"/>
          <w:sz w:val="22"/>
          <w:szCs w:val="22"/>
        </w:rPr>
        <w:t>pagar ou fazer com que sejam pagos todos os impostos, taxas, contribuições, tributos e demais encargos fiscais e parafiscais de qualquer natureza, presentes ou futuros</w:t>
      </w:r>
      <w:r w:rsidR="004457D0">
        <w:rPr>
          <w:rFonts w:ascii="Calibri" w:eastAsia="Arial Unicode MS" w:hAnsi="Calibri"/>
          <w:sz w:val="22"/>
          <w:szCs w:val="22"/>
        </w:rPr>
        <w:t> </w:t>
      </w:r>
      <w:r w:rsidRPr="00991CBE">
        <w:rPr>
          <w:rFonts w:ascii="Calibri" w:eastAsia="Arial Unicode MS" w:hAnsi="Calibri"/>
          <w:sz w:val="22"/>
          <w:szCs w:val="22"/>
        </w:rPr>
        <w:t>("</w:t>
      </w:r>
      <w:r w:rsidRPr="00991CBE">
        <w:rPr>
          <w:rFonts w:ascii="Calibri" w:eastAsia="Arial Unicode MS" w:hAnsi="Calibri"/>
          <w:sz w:val="22"/>
          <w:szCs w:val="22"/>
          <w:u w:val="single"/>
        </w:rPr>
        <w:t>Tributos</w:t>
      </w:r>
      <w:r w:rsidRPr="00991CBE">
        <w:rPr>
          <w:rFonts w:ascii="Calibri" w:eastAsia="Arial Unicode MS" w:hAnsi="Calibri"/>
          <w:sz w:val="22"/>
          <w:szCs w:val="22"/>
        </w:rPr>
        <w:t xml:space="preserve">"), que, direta ou indiretamente, incidam ou venham a incidir sobre a garantia ora constituída, sobre os valores e pagamentos dela decorrentes, sobre movimentações financeiras a ela relativas e sobre as obrigações decorrentes deste </w:t>
      </w:r>
      <w:r w:rsidR="00640C70" w:rsidRPr="00991CBE">
        <w:rPr>
          <w:rFonts w:ascii="Calibri" w:eastAsia="Arial Unicode MS" w:hAnsi="Calibri"/>
          <w:sz w:val="22"/>
          <w:szCs w:val="22"/>
        </w:rPr>
        <w:t>instrumento</w:t>
      </w:r>
      <w:r w:rsidRPr="00991CBE">
        <w:rPr>
          <w:rFonts w:ascii="Calibri" w:eastAsia="Arial Unicode MS" w:hAnsi="Calibri"/>
          <w:sz w:val="22"/>
          <w:szCs w:val="22"/>
        </w:rPr>
        <w:t xml:space="preserve">, e, ainda, todos os Tributos que, direta ou indiretamente, incidam ou venham a incidir sobre quaisquer pagamentos, transferências ou devoluções de quantias realizadas em decorrência do presente </w:t>
      </w:r>
      <w:r w:rsidR="00640C70" w:rsidRPr="00991CBE">
        <w:rPr>
          <w:rFonts w:ascii="Calibri" w:eastAsia="Arial Unicode MS" w:hAnsi="Calibri"/>
          <w:sz w:val="22"/>
          <w:szCs w:val="22"/>
        </w:rPr>
        <w:t>instrumento</w:t>
      </w:r>
      <w:bookmarkStart w:id="55" w:name="_DV_C227"/>
      <w:r w:rsidR="0046173D" w:rsidRPr="00991CBE">
        <w:rPr>
          <w:rFonts w:ascii="Calibri" w:eastAsia="Arial Unicode MS" w:hAnsi="Calibri"/>
          <w:sz w:val="22"/>
          <w:szCs w:val="22"/>
        </w:rPr>
        <w:t>, sendo resguardado à Fiduciante o direito de discutir administrativa ou judicialmente tais Tributos</w:t>
      </w:r>
      <w:r w:rsidR="00EF0811" w:rsidRPr="00991CBE">
        <w:rPr>
          <w:rFonts w:ascii="Calibri" w:eastAsia="Arial Unicode MS" w:hAnsi="Calibri"/>
          <w:sz w:val="22"/>
          <w:szCs w:val="22"/>
        </w:rPr>
        <w:t>.</w:t>
      </w:r>
    </w:p>
    <w:p w14:paraId="36A0246D" w14:textId="77777777" w:rsidR="00A367A2" w:rsidRPr="00991CBE" w:rsidRDefault="00A367A2" w:rsidP="00991CBE">
      <w:pPr>
        <w:spacing w:line="320" w:lineRule="exact"/>
        <w:contextualSpacing/>
        <w:jc w:val="both"/>
        <w:rPr>
          <w:rFonts w:ascii="Calibri" w:eastAsia="Arial Unicode MS" w:hAnsi="Calibri"/>
          <w:sz w:val="22"/>
          <w:szCs w:val="22"/>
        </w:rPr>
      </w:pPr>
    </w:p>
    <w:p w14:paraId="38A2349A" w14:textId="5D89B7AD" w:rsidR="00A367A2" w:rsidRPr="00991CBE" w:rsidRDefault="00A367A2" w:rsidP="00991CBE">
      <w:pPr>
        <w:tabs>
          <w:tab w:val="left" w:pos="720"/>
        </w:tabs>
        <w:spacing w:line="320" w:lineRule="exact"/>
        <w:contextualSpacing/>
        <w:jc w:val="both"/>
        <w:rPr>
          <w:rFonts w:ascii="Calibri" w:eastAsia="Arial Unicode MS" w:hAnsi="Calibri"/>
          <w:sz w:val="22"/>
          <w:szCs w:val="22"/>
        </w:rPr>
      </w:pPr>
      <w:r w:rsidRPr="00991CBE">
        <w:rPr>
          <w:rFonts w:ascii="Calibri" w:eastAsia="Arial Unicode MS" w:hAnsi="Calibri"/>
          <w:sz w:val="22"/>
          <w:szCs w:val="22"/>
        </w:rPr>
        <w:t>4.</w:t>
      </w:r>
      <w:r w:rsidR="00E14BA5" w:rsidRPr="00991CBE">
        <w:rPr>
          <w:rFonts w:ascii="Calibri" w:eastAsia="Arial Unicode MS" w:hAnsi="Calibri"/>
          <w:sz w:val="22"/>
          <w:szCs w:val="22"/>
        </w:rPr>
        <w:t>8</w:t>
      </w:r>
      <w:r w:rsidRPr="00991CBE">
        <w:rPr>
          <w:rFonts w:ascii="Calibri" w:eastAsia="Arial Unicode MS" w:hAnsi="Calibri"/>
          <w:sz w:val="22"/>
          <w:szCs w:val="22"/>
        </w:rPr>
        <w:t>.</w:t>
      </w:r>
      <w:r w:rsidRPr="00991CBE">
        <w:rPr>
          <w:rFonts w:ascii="Calibri" w:eastAsia="Arial Unicode MS" w:hAnsi="Calibri"/>
          <w:sz w:val="22"/>
          <w:szCs w:val="22"/>
        </w:rPr>
        <w:tab/>
      </w:r>
      <w:r w:rsidRPr="00991CBE">
        <w:rPr>
          <w:rFonts w:ascii="Calibri" w:eastAsia="Arial Unicode MS" w:hAnsi="Calibri"/>
          <w:sz w:val="22"/>
          <w:szCs w:val="22"/>
          <w:u w:val="single"/>
        </w:rPr>
        <w:t>Declarações d</w:t>
      </w:r>
      <w:r w:rsidR="00932AC5" w:rsidRPr="00991CBE">
        <w:rPr>
          <w:rFonts w:ascii="Calibri" w:eastAsia="Arial Unicode MS" w:hAnsi="Calibri"/>
          <w:sz w:val="22"/>
          <w:szCs w:val="22"/>
          <w:u w:val="single"/>
        </w:rPr>
        <w:t>a</w:t>
      </w:r>
      <w:r w:rsidRPr="00991CBE">
        <w:rPr>
          <w:rFonts w:ascii="Calibri" w:eastAsia="Arial Unicode MS" w:hAnsi="Calibri"/>
          <w:sz w:val="22"/>
          <w:szCs w:val="22"/>
          <w:u w:val="single"/>
        </w:rPr>
        <w:t xml:space="preserve"> Fiduciante</w:t>
      </w:r>
      <w:r w:rsidRPr="00991CBE">
        <w:rPr>
          <w:rFonts w:ascii="Calibri" w:eastAsia="Arial Unicode MS" w:hAnsi="Calibri"/>
          <w:i/>
          <w:sz w:val="22"/>
          <w:szCs w:val="22"/>
        </w:rPr>
        <w:t>:</w:t>
      </w:r>
      <w:r w:rsidRPr="00991CBE">
        <w:rPr>
          <w:rFonts w:ascii="Calibri" w:eastAsia="Arial Unicode MS" w:hAnsi="Calibri"/>
          <w:sz w:val="22"/>
          <w:szCs w:val="22"/>
        </w:rPr>
        <w:t xml:space="preserve"> </w:t>
      </w:r>
      <w:r w:rsidR="00932AC5" w:rsidRPr="00991CBE">
        <w:rPr>
          <w:rFonts w:ascii="Calibri" w:eastAsia="Arial Unicode MS" w:hAnsi="Calibri"/>
          <w:sz w:val="22"/>
          <w:szCs w:val="22"/>
        </w:rPr>
        <w:t>A</w:t>
      </w:r>
      <w:r w:rsidR="00D92663" w:rsidRPr="00991CBE">
        <w:rPr>
          <w:rFonts w:ascii="Calibri" w:eastAsia="Arial Unicode MS" w:hAnsi="Calibri"/>
          <w:sz w:val="22"/>
          <w:szCs w:val="22"/>
        </w:rPr>
        <w:t xml:space="preserve"> Fiduciante presta</w:t>
      </w:r>
      <w:r w:rsidRPr="00991CBE">
        <w:rPr>
          <w:rFonts w:ascii="Calibri" w:eastAsia="Arial Unicode MS" w:hAnsi="Calibri"/>
          <w:sz w:val="22"/>
          <w:szCs w:val="22"/>
        </w:rPr>
        <w:t xml:space="preserve">, nesta data, as seguintes declarações </w:t>
      </w:r>
      <w:r w:rsidR="003166D6" w:rsidRPr="00991CBE">
        <w:rPr>
          <w:rFonts w:ascii="Calibri" w:eastAsia="Arial Unicode MS" w:hAnsi="Calibri"/>
          <w:sz w:val="22"/>
          <w:szCs w:val="22"/>
        </w:rPr>
        <w:t>à</w:t>
      </w:r>
      <w:r w:rsidR="00EF0811" w:rsidRPr="00991CBE">
        <w:rPr>
          <w:rFonts w:ascii="Calibri" w:eastAsia="Arial Unicode MS" w:hAnsi="Calibri"/>
          <w:sz w:val="22"/>
          <w:szCs w:val="22"/>
        </w:rPr>
        <w:t xml:space="preserve"> Fiduciári</w:t>
      </w:r>
      <w:r w:rsidR="003166D6" w:rsidRPr="00991CBE">
        <w:rPr>
          <w:rFonts w:ascii="Calibri" w:eastAsia="Arial Unicode MS" w:hAnsi="Calibri"/>
          <w:sz w:val="22"/>
          <w:szCs w:val="22"/>
        </w:rPr>
        <w:t>a</w:t>
      </w:r>
      <w:r w:rsidRPr="00991CBE">
        <w:rPr>
          <w:rFonts w:ascii="Calibri" w:eastAsia="Arial Unicode MS" w:hAnsi="Calibri"/>
          <w:sz w:val="22"/>
          <w:szCs w:val="22"/>
        </w:rPr>
        <w:t>:</w:t>
      </w:r>
      <w:bookmarkEnd w:id="55"/>
    </w:p>
    <w:p w14:paraId="41C8D66E" w14:textId="77777777" w:rsidR="00A367A2" w:rsidRPr="00991CBE" w:rsidRDefault="00A367A2" w:rsidP="00991CBE">
      <w:pPr>
        <w:spacing w:line="320" w:lineRule="exact"/>
        <w:contextualSpacing/>
        <w:jc w:val="both"/>
        <w:rPr>
          <w:rFonts w:ascii="Calibri" w:eastAsia="Arial Unicode MS" w:hAnsi="Calibri"/>
          <w:sz w:val="22"/>
          <w:szCs w:val="22"/>
        </w:rPr>
      </w:pPr>
    </w:p>
    <w:p w14:paraId="50D715AC" w14:textId="428E0FEC" w:rsidR="00A367A2" w:rsidRPr="00991CBE" w:rsidRDefault="00A367A2" w:rsidP="00991CBE">
      <w:pPr>
        <w:spacing w:line="320" w:lineRule="exact"/>
        <w:ind w:left="709" w:hanging="709"/>
        <w:contextualSpacing/>
        <w:jc w:val="both"/>
        <w:rPr>
          <w:rFonts w:ascii="Calibri" w:eastAsia="Arial Unicode MS" w:hAnsi="Calibri"/>
          <w:sz w:val="22"/>
          <w:szCs w:val="22"/>
        </w:rPr>
      </w:pPr>
      <w:bookmarkStart w:id="56" w:name="_DV_C228"/>
      <w:r w:rsidRPr="00991CBE">
        <w:rPr>
          <w:rFonts w:ascii="Calibri" w:eastAsia="Arial Unicode MS" w:hAnsi="Calibri"/>
          <w:sz w:val="22"/>
          <w:szCs w:val="22"/>
        </w:rPr>
        <w:t>a)</w:t>
      </w:r>
      <w:r w:rsidRPr="00991CBE">
        <w:rPr>
          <w:rFonts w:ascii="Calibri" w:eastAsia="Arial Unicode MS" w:hAnsi="Calibri"/>
          <w:sz w:val="22"/>
          <w:szCs w:val="22"/>
        </w:rPr>
        <w:tab/>
      </w:r>
      <w:r w:rsidR="00D92663" w:rsidRPr="00991CBE">
        <w:rPr>
          <w:rFonts w:ascii="Calibri" w:hAnsi="Calibri" w:cs="Arial"/>
          <w:sz w:val="22"/>
          <w:szCs w:val="22"/>
        </w:rPr>
        <w:t>é sociedade empresária</w:t>
      </w:r>
      <w:r w:rsidRPr="00991CBE">
        <w:rPr>
          <w:rFonts w:ascii="Calibri" w:eastAsia="Arial Unicode MS" w:hAnsi="Calibri"/>
          <w:sz w:val="22"/>
          <w:szCs w:val="22"/>
        </w:rPr>
        <w:t xml:space="preserve"> devidamente constituída e validamente existente de acordo com as leis brasileiras, possuindo poderes e autoridade para celebrar este Contrato, assumir as obrigações que lhe cabem por força deste Contrato e cumprir e observar as disposições aqui contidas; </w:t>
      </w:r>
      <w:bookmarkEnd w:id="56"/>
    </w:p>
    <w:p w14:paraId="66674DE9" w14:textId="77777777" w:rsidR="00A367A2" w:rsidRPr="00991CBE" w:rsidRDefault="00A367A2" w:rsidP="00991CBE">
      <w:pPr>
        <w:spacing w:line="320" w:lineRule="exact"/>
        <w:ind w:left="709" w:hanging="709"/>
        <w:contextualSpacing/>
        <w:jc w:val="both"/>
        <w:rPr>
          <w:rFonts w:ascii="Calibri" w:eastAsia="Arial Unicode MS" w:hAnsi="Calibri"/>
          <w:sz w:val="22"/>
          <w:szCs w:val="22"/>
        </w:rPr>
      </w:pPr>
      <w:bookmarkStart w:id="57" w:name="WCTOCLevel2Mark46in19Q02"/>
    </w:p>
    <w:p w14:paraId="2424C919" w14:textId="760EEAD9" w:rsidR="00A367A2" w:rsidRPr="00991CBE" w:rsidRDefault="00D92663" w:rsidP="00991CBE">
      <w:pPr>
        <w:spacing w:line="320" w:lineRule="exact"/>
        <w:ind w:left="709" w:hanging="709"/>
        <w:contextualSpacing/>
        <w:jc w:val="both"/>
        <w:rPr>
          <w:rFonts w:ascii="Calibri" w:eastAsia="Arial Unicode MS" w:hAnsi="Calibri"/>
          <w:sz w:val="22"/>
          <w:szCs w:val="22"/>
        </w:rPr>
      </w:pPr>
      <w:bookmarkStart w:id="58" w:name="_DV_C229"/>
      <w:r w:rsidRPr="00991CBE">
        <w:rPr>
          <w:rFonts w:ascii="Calibri" w:eastAsia="Arial Unicode MS" w:hAnsi="Calibri"/>
          <w:sz w:val="22"/>
          <w:szCs w:val="22"/>
        </w:rPr>
        <w:t>b)</w:t>
      </w:r>
      <w:r w:rsidRPr="00991CBE">
        <w:rPr>
          <w:rFonts w:ascii="Calibri" w:eastAsia="Arial Unicode MS" w:hAnsi="Calibri"/>
          <w:sz w:val="22"/>
          <w:szCs w:val="22"/>
        </w:rPr>
        <w:tab/>
        <w:t>tomou</w:t>
      </w:r>
      <w:r w:rsidR="00A367A2" w:rsidRPr="00991CBE">
        <w:rPr>
          <w:rFonts w:ascii="Calibri" w:eastAsia="Arial Unicode MS" w:hAnsi="Calibri"/>
          <w:sz w:val="22"/>
          <w:szCs w:val="22"/>
        </w:rPr>
        <w:t xml:space="preserve"> todas as medidas necessárias para autorizar a celebração deste Contrato, bem como envidar</w:t>
      </w:r>
      <w:r w:rsidR="002D4A6B" w:rsidRPr="00991CBE">
        <w:rPr>
          <w:rFonts w:ascii="Calibri" w:eastAsia="Arial Unicode MS" w:hAnsi="Calibri"/>
          <w:sz w:val="22"/>
          <w:szCs w:val="22"/>
        </w:rPr>
        <w:t>á</w:t>
      </w:r>
      <w:r w:rsidR="00A367A2" w:rsidRPr="00991CBE">
        <w:rPr>
          <w:rFonts w:ascii="Calibri" w:eastAsia="Arial Unicode MS" w:hAnsi="Calibri"/>
          <w:sz w:val="22"/>
          <w:szCs w:val="22"/>
        </w:rPr>
        <w:t xml:space="preserve"> seus melhores esforços para cumprir suas obrigações previstas neste documento.</w:t>
      </w:r>
      <w:bookmarkStart w:id="59" w:name="_DV_C230"/>
      <w:bookmarkEnd w:id="57"/>
      <w:bookmarkEnd w:id="58"/>
      <w:r w:rsidR="00A367A2" w:rsidRPr="00991CBE">
        <w:rPr>
          <w:rFonts w:ascii="Calibri" w:eastAsia="Arial Unicode MS" w:hAnsi="Calibri"/>
          <w:sz w:val="22"/>
          <w:szCs w:val="22"/>
        </w:rPr>
        <w:t xml:space="preserve"> A celebração deste Contrato e o cumprimento de suas obrigações não violam nem violarão (i) seus documentos societários, ou (ii) qualquer lei, regulamento ou decisão que vincule ou seja aplicável a si, nem constituem ou constituirão inadimplemento nem importam ou importarão em inadimplemento</w:t>
      </w:r>
      <w:bookmarkStart w:id="60" w:name="_DV_C231"/>
      <w:bookmarkStart w:id="61" w:name="WCTOCLevel2Mark47in19Q02"/>
      <w:bookmarkEnd w:id="59"/>
      <w:r w:rsidR="00A367A2" w:rsidRPr="00991CBE">
        <w:rPr>
          <w:rFonts w:ascii="Calibri" w:eastAsia="Arial Unicode MS" w:hAnsi="Calibri"/>
          <w:sz w:val="22"/>
          <w:szCs w:val="22"/>
        </w:rPr>
        <w:t xml:space="preserve"> de qualquer de suas obrigações;</w:t>
      </w:r>
      <w:bookmarkEnd w:id="60"/>
    </w:p>
    <w:p w14:paraId="32439BAD" w14:textId="77777777" w:rsidR="00A367A2" w:rsidRPr="00991CBE" w:rsidRDefault="00A367A2" w:rsidP="00991CBE">
      <w:pPr>
        <w:spacing w:line="320" w:lineRule="exact"/>
        <w:ind w:left="709" w:hanging="709"/>
        <w:contextualSpacing/>
        <w:jc w:val="both"/>
        <w:rPr>
          <w:rFonts w:ascii="Calibri" w:eastAsia="Arial Unicode MS" w:hAnsi="Calibri"/>
          <w:sz w:val="22"/>
          <w:szCs w:val="22"/>
        </w:rPr>
      </w:pPr>
    </w:p>
    <w:p w14:paraId="66B7FC49" w14:textId="07572FD0" w:rsidR="00A367A2" w:rsidRPr="00991CBE" w:rsidRDefault="00A367A2" w:rsidP="00991CBE">
      <w:pPr>
        <w:spacing w:line="320" w:lineRule="exact"/>
        <w:ind w:left="720" w:hanging="709"/>
        <w:contextualSpacing/>
        <w:jc w:val="both"/>
        <w:rPr>
          <w:rFonts w:ascii="Calibri" w:eastAsia="Arial Unicode MS" w:hAnsi="Calibri"/>
          <w:sz w:val="22"/>
          <w:szCs w:val="22"/>
        </w:rPr>
      </w:pPr>
      <w:bookmarkStart w:id="62" w:name="_DV_C232"/>
      <w:r w:rsidRPr="00991CBE">
        <w:rPr>
          <w:rFonts w:ascii="Calibri" w:eastAsia="Arial Unicode MS" w:hAnsi="Calibri"/>
          <w:sz w:val="22"/>
          <w:szCs w:val="22"/>
        </w:rPr>
        <w:t>c)</w:t>
      </w:r>
      <w:r w:rsidRPr="00991CBE">
        <w:rPr>
          <w:rFonts w:ascii="Calibri" w:eastAsia="Arial Unicode MS" w:hAnsi="Calibri"/>
          <w:sz w:val="22"/>
          <w:szCs w:val="22"/>
        </w:rPr>
        <w:tab/>
        <w:t>este Contrato foi validamente firmado por seus representantes legais, os quais têm poderes para assumir, em nome d</w:t>
      </w:r>
      <w:r w:rsidR="00640C70" w:rsidRPr="00991CBE">
        <w:rPr>
          <w:rFonts w:ascii="Calibri" w:eastAsia="Arial Unicode MS" w:hAnsi="Calibri"/>
          <w:sz w:val="22"/>
          <w:szCs w:val="22"/>
        </w:rPr>
        <w:t>a</w:t>
      </w:r>
      <w:r w:rsidR="00D92663" w:rsidRPr="00991CBE">
        <w:rPr>
          <w:rFonts w:ascii="Calibri" w:eastAsia="Arial Unicode MS" w:hAnsi="Calibri"/>
          <w:sz w:val="22"/>
          <w:szCs w:val="22"/>
        </w:rPr>
        <w:t xml:space="preserve"> Fiduciante</w:t>
      </w:r>
      <w:r w:rsidRPr="00991CBE">
        <w:rPr>
          <w:rFonts w:ascii="Calibri" w:eastAsia="Arial Unicode MS" w:hAnsi="Calibri"/>
          <w:sz w:val="22"/>
          <w:szCs w:val="22"/>
        </w:rPr>
        <w:t xml:space="preserve">, as obrigações aqui estabelecidas, constituindo-se o presente Contrato uma obrigação lícita e válida, exequível em conformidade com seus termos, com força de título executivo extrajudicial nos termos do artigo </w:t>
      </w:r>
      <w:r w:rsidR="00DC50D1" w:rsidRPr="00991CBE">
        <w:rPr>
          <w:rFonts w:ascii="Calibri" w:eastAsia="Arial Unicode MS" w:hAnsi="Calibri"/>
          <w:sz w:val="22"/>
          <w:szCs w:val="22"/>
        </w:rPr>
        <w:t>784</w:t>
      </w:r>
      <w:r w:rsidRPr="00991CBE">
        <w:rPr>
          <w:rFonts w:ascii="Calibri" w:eastAsia="Arial Unicode MS" w:hAnsi="Calibri"/>
          <w:sz w:val="22"/>
          <w:szCs w:val="22"/>
        </w:rPr>
        <w:t xml:space="preserve"> do Código de Processo Civil;</w:t>
      </w:r>
      <w:bookmarkStart w:id="63" w:name="WCTOCLevel2Mark48in19Q02"/>
      <w:bookmarkEnd w:id="61"/>
      <w:bookmarkEnd w:id="62"/>
    </w:p>
    <w:p w14:paraId="3B565E74" w14:textId="77777777" w:rsidR="00A367A2" w:rsidRPr="00991CBE" w:rsidRDefault="00A367A2" w:rsidP="00991CBE">
      <w:pPr>
        <w:spacing w:line="320" w:lineRule="exact"/>
        <w:ind w:left="720" w:hanging="709"/>
        <w:contextualSpacing/>
        <w:jc w:val="both"/>
        <w:rPr>
          <w:rFonts w:ascii="Calibri" w:eastAsia="Arial Unicode MS" w:hAnsi="Calibri"/>
          <w:sz w:val="22"/>
          <w:szCs w:val="22"/>
        </w:rPr>
      </w:pPr>
    </w:p>
    <w:p w14:paraId="7B724B20" w14:textId="36D1F290" w:rsidR="00A367A2" w:rsidRPr="00991CBE" w:rsidRDefault="00A367A2" w:rsidP="00991CBE">
      <w:pPr>
        <w:spacing w:line="320" w:lineRule="exact"/>
        <w:ind w:left="720" w:hanging="709"/>
        <w:contextualSpacing/>
        <w:jc w:val="both"/>
        <w:rPr>
          <w:rFonts w:ascii="Calibri" w:eastAsia="Arial Unicode MS" w:hAnsi="Calibri"/>
          <w:sz w:val="22"/>
          <w:szCs w:val="22"/>
        </w:rPr>
      </w:pPr>
      <w:r w:rsidRPr="00991CBE">
        <w:rPr>
          <w:rFonts w:ascii="Calibri" w:eastAsia="Arial Unicode MS" w:hAnsi="Calibri"/>
          <w:sz w:val="22"/>
          <w:szCs w:val="22"/>
        </w:rPr>
        <w:t>d)</w:t>
      </w:r>
      <w:r w:rsidRPr="00991CBE">
        <w:rPr>
          <w:rFonts w:ascii="Calibri" w:eastAsia="Arial Unicode MS" w:hAnsi="Calibri"/>
          <w:sz w:val="22"/>
          <w:szCs w:val="22"/>
        </w:rPr>
        <w:tab/>
      </w:r>
      <w:r w:rsidR="00CD716E" w:rsidRPr="00991CBE">
        <w:rPr>
          <w:rFonts w:ascii="Calibri" w:eastAsia="Arial Unicode MS" w:hAnsi="Calibri"/>
          <w:sz w:val="22"/>
          <w:szCs w:val="22"/>
        </w:rPr>
        <w:t>est</w:t>
      </w:r>
      <w:r w:rsidR="00932AC5" w:rsidRPr="00991CBE">
        <w:rPr>
          <w:rFonts w:ascii="Calibri" w:eastAsia="Arial Unicode MS" w:hAnsi="Calibri"/>
          <w:sz w:val="22"/>
          <w:szCs w:val="22"/>
        </w:rPr>
        <w:t>á</w:t>
      </w:r>
      <w:r w:rsidRPr="00991CBE">
        <w:rPr>
          <w:rFonts w:ascii="Calibri" w:eastAsia="Arial Unicode MS" w:hAnsi="Calibri"/>
          <w:sz w:val="22"/>
          <w:szCs w:val="22"/>
        </w:rPr>
        <w:t xml:space="preserve"> apt</w:t>
      </w:r>
      <w:r w:rsidR="00932AC5" w:rsidRPr="00991CBE">
        <w:rPr>
          <w:rFonts w:ascii="Calibri" w:eastAsia="Arial Unicode MS" w:hAnsi="Calibri"/>
          <w:sz w:val="22"/>
          <w:szCs w:val="22"/>
        </w:rPr>
        <w:t>a</w:t>
      </w:r>
      <w:r w:rsidRPr="00991CBE">
        <w:rPr>
          <w:rFonts w:ascii="Calibri" w:eastAsia="Arial Unicode MS" w:hAnsi="Calibri"/>
          <w:sz w:val="22"/>
          <w:szCs w:val="22"/>
        </w:rPr>
        <w:t xml:space="preserve"> a observar as disposições previstas neste Contrato e agir</w:t>
      </w:r>
      <w:r w:rsidR="00932AC5" w:rsidRPr="00991CBE">
        <w:rPr>
          <w:rFonts w:ascii="Calibri" w:eastAsia="Arial Unicode MS" w:hAnsi="Calibri"/>
          <w:sz w:val="22"/>
          <w:szCs w:val="22"/>
        </w:rPr>
        <w:t>á</w:t>
      </w:r>
      <w:r w:rsidRPr="00991CBE">
        <w:rPr>
          <w:rFonts w:ascii="Calibri" w:eastAsia="Arial Unicode MS" w:hAnsi="Calibri"/>
          <w:sz w:val="22"/>
          <w:szCs w:val="22"/>
        </w:rPr>
        <w:t xml:space="preserve"> em relação a este com boa-fé, lealdade e probidade;</w:t>
      </w:r>
    </w:p>
    <w:p w14:paraId="6AB8F34C" w14:textId="77777777" w:rsidR="00A367A2" w:rsidRPr="00991CBE" w:rsidRDefault="00A367A2" w:rsidP="00991CBE">
      <w:pPr>
        <w:spacing w:line="320" w:lineRule="exact"/>
        <w:ind w:left="720" w:hanging="709"/>
        <w:contextualSpacing/>
        <w:jc w:val="both"/>
        <w:rPr>
          <w:rFonts w:ascii="Calibri" w:eastAsia="Arial Unicode MS" w:hAnsi="Calibri"/>
          <w:sz w:val="22"/>
          <w:szCs w:val="22"/>
        </w:rPr>
      </w:pPr>
    </w:p>
    <w:p w14:paraId="545AA15F" w14:textId="2F535A67" w:rsidR="00A367A2" w:rsidRPr="00991CBE" w:rsidRDefault="00A367A2" w:rsidP="00991CBE">
      <w:pPr>
        <w:spacing w:line="320" w:lineRule="exact"/>
        <w:ind w:left="720" w:hanging="709"/>
        <w:contextualSpacing/>
        <w:jc w:val="both"/>
        <w:rPr>
          <w:rFonts w:ascii="Calibri" w:eastAsia="Arial Unicode MS" w:hAnsi="Calibri"/>
          <w:sz w:val="22"/>
          <w:szCs w:val="22"/>
        </w:rPr>
      </w:pPr>
      <w:r w:rsidRPr="00991CBE">
        <w:rPr>
          <w:rFonts w:ascii="Calibri" w:eastAsia="Arial Unicode MS" w:hAnsi="Calibri"/>
          <w:sz w:val="22"/>
          <w:szCs w:val="22"/>
        </w:rPr>
        <w:t>e)</w:t>
      </w:r>
      <w:r w:rsidRPr="00991CBE">
        <w:rPr>
          <w:rFonts w:ascii="Calibri" w:eastAsia="Arial Unicode MS" w:hAnsi="Calibri"/>
          <w:sz w:val="22"/>
          <w:szCs w:val="22"/>
        </w:rPr>
        <w:tab/>
        <w:t>não se</w:t>
      </w:r>
      <w:r w:rsidR="00D92663" w:rsidRPr="00991CBE">
        <w:rPr>
          <w:rFonts w:ascii="Calibri" w:eastAsia="Arial Unicode MS" w:hAnsi="Calibri"/>
          <w:sz w:val="22"/>
          <w:szCs w:val="22"/>
        </w:rPr>
        <w:t xml:space="preserve"> encontra</w:t>
      </w:r>
      <w:r w:rsidRPr="00991CBE">
        <w:rPr>
          <w:rFonts w:ascii="Calibri" w:eastAsia="Arial Unicode MS" w:hAnsi="Calibri"/>
          <w:sz w:val="22"/>
          <w:szCs w:val="22"/>
        </w:rPr>
        <w:t xml:space="preserve"> em estado de necessidade ou sob coação para celebrar este Contrato, quaisquer outros contratos e/ou docu</w:t>
      </w:r>
      <w:r w:rsidR="00CD716E" w:rsidRPr="00991CBE">
        <w:rPr>
          <w:rFonts w:ascii="Calibri" w:eastAsia="Arial Unicode MS" w:hAnsi="Calibri"/>
          <w:sz w:val="22"/>
          <w:szCs w:val="22"/>
        </w:rPr>
        <w:t>mentos relacionados, tampouco t</w:t>
      </w:r>
      <w:r w:rsidR="00932AC5" w:rsidRPr="00991CBE">
        <w:rPr>
          <w:rFonts w:ascii="Calibri" w:eastAsia="Arial Unicode MS" w:hAnsi="Calibri"/>
          <w:sz w:val="22"/>
          <w:szCs w:val="22"/>
        </w:rPr>
        <w:t>e</w:t>
      </w:r>
      <w:r w:rsidRPr="00991CBE">
        <w:rPr>
          <w:rFonts w:ascii="Calibri" w:eastAsia="Arial Unicode MS" w:hAnsi="Calibri"/>
          <w:sz w:val="22"/>
          <w:szCs w:val="22"/>
        </w:rPr>
        <w:t>m urgência em celebrá-los;</w:t>
      </w:r>
    </w:p>
    <w:p w14:paraId="33ED8F88" w14:textId="77777777" w:rsidR="00A367A2" w:rsidRPr="00991CBE" w:rsidRDefault="00A367A2" w:rsidP="00991CBE">
      <w:pPr>
        <w:spacing w:line="320" w:lineRule="exact"/>
        <w:ind w:left="720" w:hanging="709"/>
        <w:contextualSpacing/>
        <w:jc w:val="both"/>
        <w:rPr>
          <w:rFonts w:ascii="Calibri" w:eastAsia="Arial Unicode MS" w:hAnsi="Calibri"/>
          <w:sz w:val="22"/>
          <w:szCs w:val="22"/>
        </w:rPr>
      </w:pPr>
    </w:p>
    <w:p w14:paraId="3BA81BF7" w14:textId="2BBFDDF6" w:rsidR="00A367A2" w:rsidRPr="00991CBE" w:rsidRDefault="00A367A2" w:rsidP="00991CBE">
      <w:pPr>
        <w:spacing w:line="320" w:lineRule="exact"/>
        <w:ind w:left="720" w:hanging="709"/>
        <w:contextualSpacing/>
        <w:jc w:val="both"/>
        <w:rPr>
          <w:rFonts w:ascii="Calibri" w:eastAsia="Arial Unicode MS" w:hAnsi="Calibri"/>
          <w:sz w:val="22"/>
          <w:szCs w:val="22"/>
        </w:rPr>
      </w:pPr>
      <w:r w:rsidRPr="00991CBE">
        <w:rPr>
          <w:rFonts w:ascii="Calibri" w:eastAsia="Arial Unicode MS" w:hAnsi="Calibri"/>
          <w:sz w:val="22"/>
          <w:szCs w:val="22"/>
        </w:rPr>
        <w:t>f)</w:t>
      </w:r>
      <w:r w:rsidRPr="00991CBE">
        <w:rPr>
          <w:rFonts w:ascii="Calibri" w:eastAsia="Arial Unicode MS" w:hAnsi="Calibri"/>
          <w:sz w:val="22"/>
          <w:szCs w:val="22"/>
        </w:rPr>
        <w:tab/>
        <w:t>as discussões sobre o objeto do presente Contrato</w:t>
      </w:r>
      <w:r w:rsidR="00640C70" w:rsidRPr="00991CBE">
        <w:rPr>
          <w:rFonts w:ascii="Calibri" w:eastAsia="Arial Unicode MS" w:hAnsi="Calibri"/>
          <w:sz w:val="22"/>
          <w:szCs w:val="22"/>
        </w:rPr>
        <w:t xml:space="preserve"> </w:t>
      </w:r>
      <w:r w:rsidRPr="00991CBE">
        <w:rPr>
          <w:rFonts w:ascii="Calibri" w:eastAsia="Arial Unicode MS" w:hAnsi="Calibri"/>
          <w:sz w:val="22"/>
          <w:szCs w:val="22"/>
        </w:rPr>
        <w:t xml:space="preserve">e dos demais documentos relacionados </w:t>
      </w:r>
      <w:r w:rsidR="00932AC5" w:rsidRPr="00991CBE">
        <w:rPr>
          <w:rFonts w:ascii="Calibri" w:eastAsia="Arial Unicode MS" w:hAnsi="Calibri"/>
          <w:sz w:val="22"/>
          <w:szCs w:val="22"/>
        </w:rPr>
        <w:t xml:space="preserve">à CCB </w:t>
      </w:r>
      <w:r w:rsidRPr="00991CBE">
        <w:rPr>
          <w:rFonts w:ascii="Calibri" w:eastAsia="Arial Unicode MS" w:hAnsi="Calibri"/>
          <w:sz w:val="22"/>
          <w:szCs w:val="22"/>
        </w:rPr>
        <w:t>foram feitas, conduzidas e implementadas por sua livre iniciativa;</w:t>
      </w:r>
    </w:p>
    <w:p w14:paraId="4C5E18E4" w14:textId="77777777" w:rsidR="00CD716E" w:rsidRPr="00991CBE" w:rsidRDefault="00CD716E" w:rsidP="00991CBE">
      <w:pPr>
        <w:spacing w:line="320" w:lineRule="exact"/>
        <w:ind w:left="720" w:hanging="709"/>
        <w:contextualSpacing/>
        <w:jc w:val="both"/>
        <w:rPr>
          <w:rFonts w:ascii="Calibri" w:eastAsia="Arial Unicode MS" w:hAnsi="Calibri"/>
          <w:sz w:val="22"/>
          <w:szCs w:val="22"/>
        </w:rPr>
      </w:pPr>
    </w:p>
    <w:p w14:paraId="77E97204" w14:textId="7AB2F736" w:rsidR="00A367A2" w:rsidRPr="00991CBE" w:rsidRDefault="00CD716E" w:rsidP="00991CBE">
      <w:pPr>
        <w:spacing w:line="320" w:lineRule="exact"/>
        <w:ind w:left="720" w:hanging="709"/>
        <w:contextualSpacing/>
        <w:jc w:val="both"/>
        <w:rPr>
          <w:rFonts w:ascii="Calibri" w:eastAsia="Arial Unicode MS" w:hAnsi="Calibri"/>
          <w:sz w:val="22"/>
          <w:szCs w:val="22"/>
        </w:rPr>
      </w:pPr>
      <w:r w:rsidRPr="00991CBE">
        <w:rPr>
          <w:rFonts w:ascii="Calibri" w:eastAsia="Arial Unicode MS" w:hAnsi="Calibri"/>
          <w:sz w:val="22"/>
          <w:szCs w:val="22"/>
        </w:rPr>
        <w:t>h</w:t>
      </w:r>
      <w:r w:rsidR="00A367A2" w:rsidRPr="00991CBE">
        <w:rPr>
          <w:rFonts w:ascii="Calibri" w:eastAsia="Arial Unicode MS" w:hAnsi="Calibri"/>
          <w:sz w:val="22"/>
          <w:szCs w:val="22"/>
        </w:rPr>
        <w:t>)</w:t>
      </w:r>
      <w:r w:rsidR="00A367A2" w:rsidRPr="00991CBE">
        <w:rPr>
          <w:rFonts w:ascii="Calibri" w:eastAsia="Arial Unicode MS" w:hAnsi="Calibri"/>
          <w:sz w:val="22"/>
          <w:szCs w:val="22"/>
        </w:rPr>
        <w:tab/>
        <w:t>fo</w:t>
      </w:r>
      <w:r w:rsidR="00932AC5" w:rsidRPr="00991CBE">
        <w:rPr>
          <w:rFonts w:ascii="Calibri" w:eastAsia="Arial Unicode MS" w:hAnsi="Calibri"/>
          <w:sz w:val="22"/>
          <w:szCs w:val="22"/>
        </w:rPr>
        <w:t>i</w:t>
      </w:r>
      <w:r w:rsidR="00A367A2" w:rsidRPr="00991CBE">
        <w:rPr>
          <w:rFonts w:ascii="Calibri" w:eastAsia="Arial Unicode MS" w:hAnsi="Calibri"/>
          <w:sz w:val="22"/>
          <w:szCs w:val="22"/>
        </w:rPr>
        <w:t xml:space="preserve"> informad</w:t>
      </w:r>
      <w:r w:rsidR="00932AC5" w:rsidRPr="00991CBE">
        <w:rPr>
          <w:rFonts w:ascii="Calibri" w:eastAsia="Arial Unicode MS" w:hAnsi="Calibri"/>
          <w:sz w:val="22"/>
          <w:szCs w:val="22"/>
        </w:rPr>
        <w:t>a</w:t>
      </w:r>
      <w:r w:rsidR="00A367A2" w:rsidRPr="00991CBE">
        <w:rPr>
          <w:rFonts w:ascii="Calibri" w:eastAsia="Arial Unicode MS" w:hAnsi="Calibri"/>
          <w:sz w:val="22"/>
          <w:szCs w:val="22"/>
        </w:rPr>
        <w:t xml:space="preserve"> e avisad</w:t>
      </w:r>
      <w:r w:rsidR="00932AC5" w:rsidRPr="00991CBE">
        <w:rPr>
          <w:rFonts w:ascii="Calibri" w:eastAsia="Arial Unicode MS" w:hAnsi="Calibri"/>
          <w:sz w:val="22"/>
          <w:szCs w:val="22"/>
        </w:rPr>
        <w:t>a</w:t>
      </w:r>
      <w:r w:rsidR="00A367A2" w:rsidRPr="00991CBE">
        <w:rPr>
          <w:rFonts w:ascii="Calibri" w:eastAsia="Arial Unicode MS" w:hAnsi="Calibri"/>
          <w:sz w:val="22"/>
          <w:szCs w:val="22"/>
        </w:rPr>
        <w:t xml:space="preserve"> de todas as condições e circunstâncias envolvidas na negociação objeto deste Contrato e que poderiam influenciar a capacidade de expressar a sua vontade, bem como assistida por advogados durante toda a referida negociação;</w:t>
      </w:r>
    </w:p>
    <w:p w14:paraId="51C7E95B" w14:textId="77777777" w:rsidR="00A367A2" w:rsidRPr="00991CBE" w:rsidRDefault="00A367A2" w:rsidP="00991CBE">
      <w:pPr>
        <w:spacing w:line="320" w:lineRule="exact"/>
        <w:ind w:left="720" w:hanging="709"/>
        <w:contextualSpacing/>
        <w:jc w:val="both"/>
        <w:rPr>
          <w:rFonts w:ascii="Calibri" w:eastAsia="Arial Unicode MS" w:hAnsi="Calibri"/>
          <w:sz w:val="22"/>
          <w:szCs w:val="22"/>
        </w:rPr>
      </w:pPr>
    </w:p>
    <w:p w14:paraId="7D502318" w14:textId="326E01CD" w:rsidR="00A367A2" w:rsidRPr="00991CBE" w:rsidRDefault="00CD716E" w:rsidP="00991CBE">
      <w:pPr>
        <w:spacing w:line="320" w:lineRule="exact"/>
        <w:ind w:left="709" w:hanging="709"/>
        <w:contextualSpacing/>
        <w:jc w:val="both"/>
        <w:rPr>
          <w:rFonts w:ascii="Calibri" w:eastAsia="Arial Unicode MS" w:hAnsi="Calibri"/>
          <w:sz w:val="22"/>
          <w:szCs w:val="22"/>
        </w:rPr>
      </w:pPr>
      <w:r w:rsidRPr="00991CBE">
        <w:rPr>
          <w:rFonts w:ascii="Calibri" w:eastAsia="Arial Unicode MS" w:hAnsi="Calibri"/>
          <w:sz w:val="22"/>
          <w:szCs w:val="22"/>
        </w:rPr>
        <w:t>i)</w:t>
      </w:r>
      <w:r w:rsidRPr="00991CBE">
        <w:rPr>
          <w:rFonts w:ascii="Calibri" w:eastAsia="Arial Unicode MS" w:hAnsi="Calibri"/>
          <w:sz w:val="22"/>
          <w:szCs w:val="22"/>
        </w:rPr>
        <w:tab/>
        <w:t>est</w:t>
      </w:r>
      <w:r w:rsidR="00932AC5" w:rsidRPr="00991CBE">
        <w:rPr>
          <w:rFonts w:ascii="Calibri" w:eastAsia="Arial Unicode MS" w:hAnsi="Calibri"/>
          <w:sz w:val="22"/>
          <w:szCs w:val="22"/>
        </w:rPr>
        <w:t>á</w:t>
      </w:r>
      <w:r w:rsidR="00A367A2" w:rsidRPr="00991CBE">
        <w:rPr>
          <w:rFonts w:ascii="Calibri" w:eastAsia="Arial Unicode MS" w:hAnsi="Calibri"/>
          <w:sz w:val="22"/>
          <w:szCs w:val="22"/>
        </w:rPr>
        <w:t xml:space="preserve"> em dia com o pagamento de todas as obrigações de natureza tributária (municipal, estadual e federal), trabalhista e previdenciária, relativamente ao</w:t>
      </w:r>
      <w:r w:rsidR="00772207" w:rsidRPr="00991CBE">
        <w:rPr>
          <w:rFonts w:ascii="Calibri" w:eastAsia="Arial Unicode MS" w:hAnsi="Calibri"/>
          <w:sz w:val="22"/>
          <w:szCs w:val="22"/>
        </w:rPr>
        <w:t>s</w:t>
      </w:r>
      <w:r w:rsidR="00A367A2" w:rsidRPr="00991CBE">
        <w:rPr>
          <w:rFonts w:ascii="Calibri" w:eastAsia="Arial Unicode MS" w:hAnsi="Calibri"/>
          <w:sz w:val="22"/>
          <w:szCs w:val="22"/>
        </w:rPr>
        <w:t xml:space="preserve"> </w:t>
      </w:r>
      <w:r w:rsidR="00DC50D1" w:rsidRPr="00991CBE">
        <w:rPr>
          <w:rFonts w:ascii="Calibri" w:eastAsia="Arial Unicode MS" w:hAnsi="Calibri"/>
          <w:sz w:val="22"/>
          <w:szCs w:val="22"/>
        </w:rPr>
        <w:t>Imóve</w:t>
      </w:r>
      <w:r w:rsidR="00932AC5" w:rsidRPr="00991CBE">
        <w:rPr>
          <w:rFonts w:ascii="Calibri" w:eastAsia="Arial Unicode MS" w:hAnsi="Calibri"/>
          <w:sz w:val="22"/>
          <w:szCs w:val="22"/>
        </w:rPr>
        <w:t>l;</w:t>
      </w:r>
    </w:p>
    <w:p w14:paraId="065F4429" w14:textId="77777777" w:rsidR="00720A12" w:rsidRPr="00991CBE" w:rsidRDefault="00720A12" w:rsidP="00991CBE">
      <w:pPr>
        <w:spacing w:line="320" w:lineRule="exact"/>
        <w:ind w:left="709" w:hanging="709"/>
        <w:contextualSpacing/>
        <w:jc w:val="both"/>
        <w:rPr>
          <w:rFonts w:ascii="Calibri" w:eastAsia="Arial Unicode MS" w:hAnsi="Calibri"/>
          <w:sz w:val="22"/>
          <w:szCs w:val="22"/>
        </w:rPr>
      </w:pPr>
    </w:p>
    <w:p w14:paraId="0FC696DD" w14:textId="4EF42BD2" w:rsidR="00720A12" w:rsidRPr="00991CBE" w:rsidRDefault="00CD716E" w:rsidP="00991CBE">
      <w:pPr>
        <w:spacing w:line="320" w:lineRule="exact"/>
        <w:ind w:left="709" w:hanging="709"/>
        <w:contextualSpacing/>
        <w:jc w:val="both"/>
        <w:rPr>
          <w:rFonts w:ascii="Calibri" w:eastAsia="Arial Unicode MS" w:hAnsi="Calibri"/>
          <w:sz w:val="22"/>
          <w:szCs w:val="22"/>
        </w:rPr>
      </w:pPr>
      <w:r w:rsidRPr="00991CBE">
        <w:rPr>
          <w:rFonts w:ascii="Calibri" w:eastAsia="Arial Unicode MS" w:hAnsi="Calibri"/>
          <w:sz w:val="22"/>
          <w:szCs w:val="22"/>
        </w:rPr>
        <w:t>j)</w:t>
      </w:r>
      <w:r w:rsidRPr="00991CBE">
        <w:rPr>
          <w:rFonts w:ascii="Calibri" w:eastAsia="Arial Unicode MS" w:hAnsi="Calibri"/>
          <w:sz w:val="22"/>
          <w:szCs w:val="22"/>
        </w:rPr>
        <w:tab/>
      </w:r>
      <w:r w:rsidR="00720A12" w:rsidRPr="00991CBE">
        <w:rPr>
          <w:rFonts w:ascii="Calibri" w:eastAsia="Arial Unicode MS" w:hAnsi="Calibri"/>
          <w:sz w:val="22"/>
          <w:szCs w:val="22"/>
        </w:rPr>
        <w:t xml:space="preserve">não pesa sobre o </w:t>
      </w:r>
      <w:r w:rsidR="00DC50D1" w:rsidRPr="00991CBE">
        <w:rPr>
          <w:rFonts w:ascii="Calibri" w:eastAsia="Arial Unicode MS" w:hAnsi="Calibri"/>
          <w:sz w:val="22"/>
          <w:szCs w:val="22"/>
        </w:rPr>
        <w:t>Imóve</w:t>
      </w:r>
      <w:r w:rsidR="00932AC5" w:rsidRPr="00991CBE">
        <w:rPr>
          <w:rFonts w:ascii="Calibri" w:eastAsia="Arial Unicode MS" w:hAnsi="Calibri"/>
          <w:sz w:val="22"/>
          <w:szCs w:val="22"/>
        </w:rPr>
        <w:t>l</w:t>
      </w:r>
      <w:r w:rsidR="00720A12" w:rsidRPr="00991CBE">
        <w:rPr>
          <w:rFonts w:ascii="Calibri" w:eastAsia="Arial Unicode MS" w:hAnsi="Calibri"/>
          <w:sz w:val="22"/>
          <w:szCs w:val="22"/>
        </w:rPr>
        <w:t xml:space="preserve"> quaisquer pendências perante autoridade governamental, relacionadas à legislação de uso e ocupação do solo, acesso viário, produção de relatório de impacto urbanístico e vizinhança, potencial construtivo, contrapartida à concessão de potencial construtivo; parcelamento de solo, código de obras, preservação do patrimônio urbano, ambiental e histórico, segurança ao voo e saúde pública;</w:t>
      </w:r>
    </w:p>
    <w:p w14:paraId="50965814" w14:textId="77777777" w:rsidR="00A367A2" w:rsidRPr="00991CBE" w:rsidRDefault="00A367A2" w:rsidP="00991CBE">
      <w:pPr>
        <w:spacing w:line="320" w:lineRule="exact"/>
        <w:ind w:left="720" w:hanging="709"/>
        <w:contextualSpacing/>
        <w:jc w:val="both"/>
        <w:rPr>
          <w:rFonts w:ascii="Calibri" w:eastAsia="Arial Unicode MS" w:hAnsi="Calibri"/>
          <w:sz w:val="22"/>
          <w:szCs w:val="22"/>
        </w:rPr>
      </w:pPr>
    </w:p>
    <w:p w14:paraId="32BDCF28" w14:textId="3EC2D272" w:rsidR="00A367A2" w:rsidRPr="00991CBE" w:rsidRDefault="00CD716E" w:rsidP="00991CBE">
      <w:pPr>
        <w:spacing w:line="320" w:lineRule="exact"/>
        <w:ind w:left="720" w:hanging="709"/>
        <w:contextualSpacing/>
        <w:jc w:val="both"/>
        <w:rPr>
          <w:rFonts w:ascii="Calibri" w:eastAsia="Arial Unicode MS" w:hAnsi="Calibri"/>
          <w:sz w:val="22"/>
          <w:szCs w:val="22"/>
        </w:rPr>
      </w:pPr>
      <w:r w:rsidRPr="00991CBE">
        <w:rPr>
          <w:rFonts w:ascii="Calibri" w:eastAsia="Arial Unicode MS" w:hAnsi="Calibri"/>
          <w:sz w:val="22"/>
          <w:szCs w:val="22"/>
        </w:rPr>
        <w:t>k</w:t>
      </w:r>
      <w:r w:rsidR="00A367A2" w:rsidRPr="00991CBE">
        <w:rPr>
          <w:rFonts w:ascii="Calibri" w:eastAsia="Arial Unicode MS" w:hAnsi="Calibri"/>
          <w:sz w:val="22"/>
          <w:szCs w:val="22"/>
        </w:rPr>
        <w:t>)</w:t>
      </w:r>
      <w:r w:rsidR="00A367A2" w:rsidRPr="00991CBE">
        <w:rPr>
          <w:rFonts w:ascii="Calibri" w:eastAsia="Arial Unicode MS" w:hAnsi="Calibri"/>
          <w:sz w:val="22"/>
          <w:szCs w:val="22"/>
        </w:rPr>
        <w:tab/>
        <w:t>todos os mandatos outorgados nos termos deste Contrato o foram como condição do negócio ora contratado, em caráter irrevogável e irretratável nos termos dos artigos 683 e 684 do Código Civil;</w:t>
      </w:r>
    </w:p>
    <w:p w14:paraId="36C10DD8" w14:textId="77777777" w:rsidR="00A367A2" w:rsidRPr="00991CBE" w:rsidRDefault="00A367A2" w:rsidP="00991CBE">
      <w:pPr>
        <w:spacing w:line="320" w:lineRule="exact"/>
        <w:ind w:left="720" w:hanging="709"/>
        <w:contextualSpacing/>
        <w:jc w:val="both"/>
        <w:rPr>
          <w:rFonts w:ascii="Calibri" w:eastAsia="Arial Unicode MS" w:hAnsi="Calibri"/>
          <w:sz w:val="22"/>
          <w:szCs w:val="22"/>
        </w:rPr>
      </w:pPr>
    </w:p>
    <w:p w14:paraId="273CE8EB" w14:textId="4D366329" w:rsidR="00A367A2" w:rsidRPr="00991CBE" w:rsidRDefault="00CD716E" w:rsidP="00991CBE">
      <w:pPr>
        <w:spacing w:line="320" w:lineRule="exact"/>
        <w:ind w:left="720" w:hanging="709"/>
        <w:contextualSpacing/>
        <w:jc w:val="both"/>
        <w:rPr>
          <w:rFonts w:ascii="Calibri" w:eastAsia="Arial Unicode MS" w:hAnsi="Calibri"/>
          <w:sz w:val="22"/>
          <w:szCs w:val="22"/>
        </w:rPr>
      </w:pPr>
      <w:r w:rsidRPr="00991CBE">
        <w:rPr>
          <w:rFonts w:ascii="Calibri" w:eastAsia="Arial Unicode MS" w:hAnsi="Calibri"/>
          <w:sz w:val="22"/>
          <w:szCs w:val="22"/>
        </w:rPr>
        <w:t>l</w:t>
      </w:r>
      <w:r w:rsidR="00A367A2" w:rsidRPr="00991CBE">
        <w:rPr>
          <w:rFonts w:ascii="Calibri" w:eastAsia="Arial Unicode MS" w:hAnsi="Calibri"/>
          <w:sz w:val="22"/>
          <w:szCs w:val="22"/>
        </w:rPr>
        <w:t>)</w:t>
      </w:r>
      <w:r w:rsidR="00A367A2" w:rsidRPr="00991CBE">
        <w:rPr>
          <w:rFonts w:ascii="Calibri" w:eastAsia="Arial Unicode MS" w:hAnsi="Calibri"/>
          <w:sz w:val="22"/>
          <w:szCs w:val="22"/>
        </w:rPr>
        <w:tab/>
        <w:t xml:space="preserve">não há pendências judiciais ou administrativas de qualquer natureza que possam colocar em risco </w:t>
      </w:r>
      <w:r w:rsidR="00A0443A" w:rsidRPr="00991CBE">
        <w:rPr>
          <w:rFonts w:ascii="Calibri" w:eastAsia="Arial Unicode MS" w:hAnsi="Calibri"/>
          <w:sz w:val="22"/>
          <w:szCs w:val="22"/>
        </w:rPr>
        <w:t>o Imóve</w:t>
      </w:r>
      <w:r w:rsidR="00932AC5" w:rsidRPr="00991CBE">
        <w:rPr>
          <w:rFonts w:ascii="Calibri" w:eastAsia="Arial Unicode MS" w:hAnsi="Calibri"/>
          <w:sz w:val="22"/>
          <w:szCs w:val="22"/>
        </w:rPr>
        <w:t>l</w:t>
      </w:r>
      <w:r w:rsidR="00A47AC2" w:rsidRPr="00991CBE">
        <w:rPr>
          <w:rFonts w:ascii="Calibri" w:eastAsia="Arial Unicode MS" w:hAnsi="Calibri"/>
          <w:sz w:val="22"/>
          <w:szCs w:val="22"/>
        </w:rPr>
        <w:t xml:space="preserve"> </w:t>
      </w:r>
      <w:r w:rsidR="00A367A2" w:rsidRPr="00991CBE">
        <w:rPr>
          <w:rFonts w:ascii="Calibri" w:eastAsia="Arial Unicode MS" w:hAnsi="Calibri"/>
          <w:sz w:val="22"/>
          <w:szCs w:val="22"/>
        </w:rPr>
        <w:t>ou a capacidade de cumprimento, pel</w:t>
      </w:r>
      <w:r w:rsidR="00932AC5" w:rsidRPr="00991CBE">
        <w:rPr>
          <w:rFonts w:ascii="Calibri" w:eastAsia="Arial Unicode MS" w:hAnsi="Calibri"/>
          <w:sz w:val="22"/>
          <w:szCs w:val="22"/>
        </w:rPr>
        <w:t>a</w:t>
      </w:r>
      <w:r w:rsidR="00D92663" w:rsidRPr="00991CBE">
        <w:rPr>
          <w:rFonts w:ascii="Calibri" w:eastAsia="Arial Unicode MS" w:hAnsi="Calibri"/>
          <w:sz w:val="22"/>
          <w:szCs w:val="22"/>
        </w:rPr>
        <w:t xml:space="preserve"> Fiduciante</w:t>
      </w:r>
      <w:r w:rsidR="00A367A2" w:rsidRPr="00991CBE">
        <w:rPr>
          <w:rFonts w:ascii="Calibri" w:eastAsia="Arial Unicode MS" w:hAnsi="Calibri"/>
          <w:sz w:val="22"/>
          <w:szCs w:val="22"/>
        </w:rPr>
        <w:t>, de suas obrig</w:t>
      </w:r>
      <w:r w:rsidR="00640C70" w:rsidRPr="00991CBE">
        <w:rPr>
          <w:rFonts w:ascii="Calibri" w:eastAsia="Arial Unicode MS" w:hAnsi="Calibri"/>
          <w:sz w:val="22"/>
          <w:szCs w:val="22"/>
        </w:rPr>
        <w:t>ações decorrentes deste instrumento</w:t>
      </w:r>
      <w:r w:rsidR="00A367A2" w:rsidRPr="00991CBE">
        <w:rPr>
          <w:rFonts w:ascii="Calibri" w:eastAsia="Arial Unicode MS" w:hAnsi="Calibri"/>
          <w:sz w:val="22"/>
          <w:szCs w:val="22"/>
        </w:rPr>
        <w:t>;</w:t>
      </w:r>
    </w:p>
    <w:bookmarkEnd w:id="63"/>
    <w:p w14:paraId="66C043DA" w14:textId="77777777" w:rsidR="00A367A2" w:rsidRPr="00991CBE" w:rsidRDefault="00A367A2" w:rsidP="00991CBE">
      <w:pPr>
        <w:spacing w:line="320" w:lineRule="exact"/>
        <w:ind w:left="720" w:hanging="709"/>
        <w:contextualSpacing/>
        <w:jc w:val="both"/>
        <w:rPr>
          <w:rFonts w:ascii="Calibri" w:eastAsia="Arial Unicode MS" w:hAnsi="Calibri"/>
          <w:sz w:val="22"/>
          <w:szCs w:val="22"/>
        </w:rPr>
      </w:pPr>
    </w:p>
    <w:p w14:paraId="78F80325" w14:textId="3786F5DE" w:rsidR="00A367A2" w:rsidRPr="00991CBE" w:rsidRDefault="00CD716E" w:rsidP="00991CBE">
      <w:pPr>
        <w:spacing w:line="320" w:lineRule="exact"/>
        <w:ind w:left="720" w:hanging="709"/>
        <w:contextualSpacing/>
        <w:jc w:val="both"/>
        <w:rPr>
          <w:rFonts w:ascii="Calibri" w:eastAsia="Arial Unicode MS" w:hAnsi="Calibri"/>
          <w:sz w:val="22"/>
          <w:szCs w:val="22"/>
        </w:rPr>
      </w:pPr>
      <w:bookmarkStart w:id="64" w:name="_DV_C234"/>
      <w:r w:rsidRPr="00991CBE">
        <w:rPr>
          <w:rFonts w:ascii="Calibri" w:eastAsia="Arial Unicode MS" w:hAnsi="Calibri"/>
          <w:sz w:val="22"/>
          <w:szCs w:val="22"/>
        </w:rPr>
        <w:t>m</w:t>
      </w:r>
      <w:r w:rsidR="00A367A2" w:rsidRPr="00991CBE">
        <w:rPr>
          <w:rFonts w:ascii="Calibri" w:eastAsia="Arial Unicode MS" w:hAnsi="Calibri"/>
          <w:sz w:val="22"/>
          <w:szCs w:val="22"/>
        </w:rPr>
        <w:t>)</w:t>
      </w:r>
      <w:r w:rsidR="00A367A2" w:rsidRPr="00991CBE">
        <w:rPr>
          <w:rFonts w:ascii="Calibri" w:eastAsia="Arial Unicode MS" w:hAnsi="Calibri"/>
          <w:sz w:val="22"/>
          <w:szCs w:val="22"/>
        </w:rPr>
        <w:tab/>
      </w:r>
      <w:r w:rsidR="0089512D" w:rsidRPr="00991CBE">
        <w:rPr>
          <w:rFonts w:ascii="Calibri" w:hAnsi="Calibri"/>
          <w:sz w:val="22"/>
          <w:szCs w:val="22"/>
        </w:rPr>
        <w:t xml:space="preserve">o </w:t>
      </w:r>
      <w:r w:rsidR="00DC50D1" w:rsidRPr="00991CBE">
        <w:rPr>
          <w:rFonts w:ascii="Calibri" w:eastAsia="Arial Unicode MS" w:hAnsi="Calibri"/>
          <w:sz w:val="22"/>
          <w:szCs w:val="22"/>
        </w:rPr>
        <w:t>Imóve</w:t>
      </w:r>
      <w:r w:rsidR="00932AC5" w:rsidRPr="00991CBE">
        <w:rPr>
          <w:rFonts w:ascii="Calibri" w:eastAsia="Arial Unicode MS" w:hAnsi="Calibri"/>
          <w:sz w:val="22"/>
          <w:szCs w:val="22"/>
        </w:rPr>
        <w:t>l</w:t>
      </w:r>
      <w:r w:rsidR="00A47AC2" w:rsidRPr="00991CBE">
        <w:rPr>
          <w:rFonts w:ascii="Calibri" w:hAnsi="Calibri"/>
          <w:sz w:val="22"/>
          <w:szCs w:val="22"/>
        </w:rPr>
        <w:t xml:space="preserve"> </w:t>
      </w:r>
      <w:r w:rsidR="0089512D" w:rsidRPr="00991CBE">
        <w:rPr>
          <w:rFonts w:ascii="Calibri" w:hAnsi="Calibri"/>
          <w:sz w:val="22"/>
          <w:szCs w:val="22"/>
        </w:rPr>
        <w:t xml:space="preserve">encontra-se </w:t>
      </w:r>
      <w:r w:rsidR="00DC50D1" w:rsidRPr="00991CBE">
        <w:rPr>
          <w:rFonts w:ascii="Calibri" w:hAnsi="Calibri"/>
          <w:sz w:val="22"/>
          <w:szCs w:val="22"/>
        </w:rPr>
        <w:t>livre e desembaraçado de quaisquer ônus ou gravames</w:t>
      </w:r>
      <w:bookmarkEnd w:id="64"/>
      <w:r w:rsidR="000556DE" w:rsidRPr="00991CBE">
        <w:rPr>
          <w:rFonts w:ascii="Calibri" w:eastAsia="Arial Unicode MS" w:hAnsi="Calibri"/>
          <w:sz w:val="22"/>
          <w:szCs w:val="22"/>
        </w:rPr>
        <w:t>;</w:t>
      </w:r>
      <w:r w:rsidR="007D0E92" w:rsidRPr="00991CBE">
        <w:rPr>
          <w:rFonts w:ascii="Calibri" w:eastAsia="Arial Unicode MS" w:hAnsi="Calibri"/>
          <w:sz w:val="22"/>
          <w:szCs w:val="22"/>
        </w:rPr>
        <w:t xml:space="preserve"> </w:t>
      </w:r>
      <w:r w:rsidR="00BF254F" w:rsidRPr="00991CBE">
        <w:rPr>
          <w:rFonts w:ascii="Calibri" w:eastAsia="Arial Unicode MS" w:hAnsi="Calibri"/>
          <w:sz w:val="22"/>
          <w:szCs w:val="22"/>
        </w:rPr>
        <w:t>e</w:t>
      </w:r>
    </w:p>
    <w:p w14:paraId="5D9D936F" w14:textId="77777777" w:rsidR="00A367A2" w:rsidRPr="00991CBE" w:rsidRDefault="00A367A2" w:rsidP="00991CBE">
      <w:pPr>
        <w:spacing w:line="320" w:lineRule="exact"/>
        <w:ind w:left="720" w:hanging="709"/>
        <w:contextualSpacing/>
        <w:jc w:val="both"/>
        <w:rPr>
          <w:rFonts w:ascii="Calibri" w:eastAsia="Arial Unicode MS" w:hAnsi="Calibri"/>
          <w:sz w:val="22"/>
          <w:szCs w:val="22"/>
        </w:rPr>
      </w:pPr>
    </w:p>
    <w:p w14:paraId="012DDFDF" w14:textId="2EAFEA93" w:rsidR="00A367A2" w:rsidRPr="00991CBE" w:rsidRDefault="00CD716E" w:rsidP="00991CBE">
      <w:pPr>
        <w:spacing w:line="320" w:lineRule="exact"/>
        <w:ind w:left="720" w:hanging="709"/>
        <w:contextualSpacing/>
        <w:jc w:val="both"/>
        <w:rPr>
          <w:rFonts w:ascii="Calibri" w:eastAsia="Arial Unicode MS" w:hAnsi="Calibri"/>
          <w:sz w:val="22"/>
          <w:szCs w:val="22"/>
        </w:rPr>
      </w:pPr>
      <w:bookmarkStart w:id="65" w:name="_DV_C236"/>
      <w:r w:rsidRPr="00991CBE">
        <w:rPr>
          <w:rFonts w:ascii="Calibri" w:eastAsia="Arial Unicode MS" w:hAnsi="Calibri"/>
          <w:sz w:val="22"/>
          <w:szCs w:val="22"/>
        </w:rPr>
        <w:t>n</w:t>
      </w:r>
      <w:r w:rsidR="00932AC5" w:rsidRPr="00991CBE">
        <w:rPr>
          <w:rFonts w:ascii="Calibri" w:eastAsia="Arial Unicode MS" w:hAnsi="Calibri"/>
          <w:sz w:val="22"/>
          <w:szCs w:val="22"/>
        </w:rPr>
        <w:t>)</w:t>
      </w:r>
      <w:r w:rsidR="00932AC5" w:rsidRPr="00991CBE">
        <w:rPr>
          <w:rFonts w:ascii="Calibri" w:eastAsia="Arial Unicode MS" w:hAnsi="Calibri"/>
          <w:sz w:val="22"/>
          <w:szCs w:val="22"/>
        </w:rPr>
        <w:tab/>
        <w:t>não te</w:t>
      </w:r>
      <w:r w:rsidR="00A367A2" w:rsidRPr="00991CBE">
        <w:rPr>
          <w:rFonts w:ascii="Calibri" w:eastAsia="Arial Unicode MS" w:hAnsi="Calibri"/>
          <w:sz w:val="22"/>
          <w:szCs w:val="22"/>
        </w:rPr>
        <w:t>m conhecimento pendências judiciais ou administrativas de qualquer natureza que possam afetar negativamente, de forma relevante, as suas atividades.</w:t>
      </w:r>
      <w:bookmarkEnd w:id="65"/>
    </w:p>
    <w:p w14:paraId="57F2199E" w14:textId="77777777" w:rsidR="00A367A2" w:rsidRPr="00991CBE" w:rsidRDefault="00A367A2" w:rsidP="00991CBE">
      <w:pPr>
        <w:spacing w:line="320" w:lineRule="exact"/>
        <w:contextualSpacing/>
        <w:jc w:val="both"/>
        <w:rPr>
          <w:rFonts w:ascii="Calibri" w:hAnsi="Calibri"/>
          <w:sz w:val="22"/>
          <w:szCs w:val="22"/>
        </w:rPr>
      </w:pPr>
    </w:p>
    <w:p w14:paraId="54CA0EEA" w14:textId="3059B23A" w:rsidR="00710220" w:rsidRPr="00991CBE" w:rsidRDefault="00720A12" w:rsidP="00991CBE">
      <w:pPr>
        <w:spacing w:line="320" w:lineRule="exact"/>
        <w:ind w:left="709" w:hanging="709"/>
        <w:contextualSpacing/>
        <w:jc w:val="both"/>
        <w:rPr>
          <w:rFonts w:ascii="Calibri" w:hAnsi="Calibri"/>
          <w:sz w:val="22"/>
          <w:szCs w:val="22"/>
        </w:rPr>
      </w:pPr>
      <w:r w:rsidRPr="00991CBE">
        <w:rPr>
          <w:rFonts w:ascii="Calibri" w:hAnsi="Calibri"/>
          <w:sz w:val="22"/>
          <w:szCs w:val="22"/>
        </w:rPr>
        <w:t>4.</w:t>
      </w:r>
      <w:r w:rsidR="00E14BA5" w:rsidRPr="00991CBE">
        <w:rPr>
          <w:rFonts w:ascii="Calibri" w:hAnsi="Calibri"/>
          <w:sz w:val="22"/>
          <w:szCs w:val="22"/>
        </w:rPr>
        <w:t>9</w:t>
      </w:r>
      <w:r w:rsidRPr="00991CBE">
        <w:rPr>
          <w:rFonts w:ascii="Calibri" w:hAnsi="Calibri"/>
          <w:sz w:val="22"/>
          <w:szCs w:val="22"/>
        </w:rPr>
        <w:t>.</w:t>
      </w:r>
      <w:r w:rsidRPr="00991CBE">
        <w:rPr>
          <w:rFonts w:ascii="Calibri" w:hAnsi="Calibri"/>
          <w:sz w:val="22"/>
          <w:szCs w:val="22"/>
        </w:rPr>
        <w:tab/>
      </w:r>
      <w:r w:rsidR="00710220" w:rsidRPr="00991CBE">
        <w:rPr>
          <w:rFonts w:ascii="Calibri" w:eastAsia="Arial Unicode MS" w:hAnsi="Calibri"/>
          <w:sz w:val="22"/>
          <w:szCs w:val="22"/>
          <w:u w:val="single"/>
        </w:rPr>
        <w:t>Declarações da Fiduciária</w:t>
      </w:r>
      <w:r w:rsidR="00710220" w:rsidRPr="00991CBE">
        <w:rPr>
          <w:rFonts w:ascii="Calibri" w:eastAsia="Arial Unicode MS" w:hAnsi="Calibri"/>
          <w:i/>
          <w:sz w:val="22"/>
          <w:szCs w:val="22"/>
        </w:rPr>
        <w:t>:</w:t>
      </w:r>
      <w:r w:rsidR="00710220" w:rsidRPr="00991CBE">
        <w:rPr>
          <w:rFonts w:ascii="Calibri" w:eastAsia="Arial Unicode MS" w:hAnsi="Calibri"/>
          <w:sz w:val="22"/>
          <w:szCs w:val="22"/>
        </w:rPr>
        <w:t xml:space="preserve"> A Fiduciária presta, nesta data, as seguintes declarações à Fiduciante:</w:t>
      </w:r>
    </w:p>
    <w:p w14:paraId="288A3C8F" w14:textId="77777777" w:rsidR="00710220" w:rsidRPr="00991CBE" w:rsidRDefault="00710220" w:rsidP="00991CBE">
      <w:pPr>
        <w:spacing w:line="320" w:lineRule="exact"/>
        <w:ind w:left="709" w:hanging="709"/>
        <w:contextualSpacing/>
        <w:jc w:val="both"/>
        <w:rPr>
          <w:rFonts w:ascii="Calibri" w:hAnsi="Calibri" w:cs="Arial"/>
          <w:sz w:val="22"/>
          <w:szCs w:val="22"/>
        </w:rPr>
      </w:pPr>
    </w:p>
    <w:p w14:paraId="78E0EC5A" w14:textId="7A19EA1D" w:rsidR="00710220" w:rsidRPr="00991CBE" w:rsidRDefault="00710220" w:rsidP="00991CBE">
      <w:pPr>
        <w:spacing w:line="320" w:lineRule="exact"/>
        <w:ind w:left="709" w:hanging="709"/>
        <w:contextualSpacing/>
        <w:jc w:val="both"/>
        <w:rPr>
          <w:rFonts w:ascii="Calibri" w:eastAsia="Arial Unicode MS" w:hAnsi="Calibri"/>
          <w:sz w:val="22"/>
          <w:szCs w:val="22"/>
        </w:rPr>
      </w:pPr>
      <w:r w:rsidRPr="00991CBE">
        <w:rPr>
          <w:rFonts w:ascii="Calibri" w:hAnsi="Calibri" w:cs="Arial"/>
          <w:sz w:val="22"/>
          <w:szCs w:val="22"/>
        </w:rPr>
        <w:t>a)</w:t>
      </w:r>
      <w:r w:rsidRPr="00991CBE">
        <w:rPr>
          <w:rFonts w:ascii="Calibri" w:hAnsi="Calibri" w:cs="Arial"/>
          <w:sz w:val="22"/>
          <w:szCs w:val="22"/>
        </w:rPr>
        <w:tab/>
        <w:t>é sociedade empresária</w:t>
      </w:r>
      <w:r w:rsidRPr="00991CBE">
        <w:rPr>
          <w:rFonts w:ascii="Calibri" w:eastAsia="Arial Unicode MS" w:hAnsi="Calibri"/>
          <w:sz w:val="22"/>
          <w:szCs w:val="22"/>
        </w:rPr>
        <w:t xml:space="preserve"> devidamente constituída e validamente existente de acordo com as leis brasileiras, possuindo poderes e autoridade para celebrar este Contrato, assumir as obrigações que lhe cabem por força deste Contrato e cumprir e observar as disposições aqui contidas; </w:t>
      </w:r>
    </w:p>
    <w:p w14:paraId="67D83945" w14:textId="77777777" w:rsidR="00710220" w:rsidRPr="00991CBE" w:rsidRDefault="00710220" w:rsidP="00991CBE">
      <w:pPr>
        <w:spacing w:line="320" w:lineRule="exact"/>
        <w:ind w:left="709" w:hanging="709"/>
        <w:contextualSpacing/>
        <w:jc w:val="both"/>
        <w:rPr>
          <w:rFonts w:ascii="Calibri" w:eastAsia="Arial Unicode MS" w:hAnsi="Calibri"/>
          <w:sz w:val="22"/>
          <w:szCs w:val="22"/>
        </w:rPr>
      </w:pPr>
    </w:p>
    <w:p w14:paraId="6D1A0094" w14:textId="77777777" w:rsidR="00710220" w:rsidRPr="00991CBE" w:rsidRDefault="00710220" w:rsidP="00991CBE">
      <w:pPr>
        <w:spacing w:line="320" w:lineRule="exact"/>
        <w:ind w:left="709" w:hanging="709"/>
        <w:contextualSpacing/>
        <w:jc w:val="both"/>
        <w:rPr>
          <w:rFonts w:ascii="Calibri" w:eastAsia="Arial Unicode MS" w:hAnsi="Calibri"/>
          <w:sz w:val="22"/>
          <w:szCs w:val="22"/>
        </w:rPr>
      </w:pPr>
      <w:r w:rsidRPr="00991CBE">
        <w:rPr>
          <w:rFonts w:ascii="Calibri" w:eastAsia="Arial Unicode MS" w:hAnsi="Calibri"/>
          <w:sz w:val="22"/>
          <w:szCs w:val="22"/>
        </w:rPr>
        <w:t>b)</w:t>
      </w:r>
      <w:r w:rsidRPr="00991CBE">
        <w:rPr>
          <w:rFonts w:ascii="Calibri" w:eastAsia="Arial Unicode MS" w:hAnsi="Calibri"/>
          <w:sz w:val="22"/>
          <w:szCs w:val="22"/>
        </w:rPr>
        <w:tab/>
        <w:t>tomou todas as medidas necessárias para autorizar a celebração deste Contrato, bem como envidará seus melhores esforços para cumprir suas obrigações previstas neste documento. A celebração deste Contrato e o cumprimento de suas obrigações não violam nem violarão (i) seus documentos societários, ou (ii) qualquer lei, regulamento ou decisão que vincule ou seja aplicável a si, nem constituem ou constituirão inadimplemento nem importam ou importarão em inadimplemento de qualquer de suas obrigações;</w:t>
      </w:r>
    </w:p>
    <w:p w14:paraId="199518EA" w14:textId="77777777" w:rsidR="00710220" w:rsidRPr="00991CBE" w:rsidRDefault="00710220" w:rsidP="00991CBE">
      <w:pPr>
        <w:spacing w:line="320" w:lineRule="exact"/>
        <w:ind w:left="709" w:hanging="709"/>
        <w:contextualSpacing/>
        <w:jc w:val="both"/>
        <w:rPr>
          <w:rFonts w:ascii="Calibri" w:eastAsia="Arial Unicode MS" w:hAnsi="Calibri"/>
          <w:sz w:val="22"/>
          <w:szCs w:val="22"/>
        </w:rPr>
      </w:pPr>
    </w:p>
    <w:p w14:paraId="07E99942" w14:textId="51E04DC8" w:rsidR="00710220" w:rsidRPr="00991CBE" w:rsidRDefault="00710220" w:rsidP="00991CBE">
      <w:pPr>
        <w:spacing w:line="320" w:lineRule="exact"/>
        <w:ind w:left="720" w:hanging="709"/>
        <w:contextualSpacing/>
        <w:jc w:val="both"/>
        <w:rPr>
          <w:rFonts w:ascii="Calibri" w:eastAsia="Arial Unicode MS" w:hAnsi="Calibri"/>
          <w:sz w:val="22"/>
          <w:szCs w:val="22"/>
        </w:rPr>
      </w:pPr>
      <w:r w:rsidRPr="00991CBE">
        <w:rPr>
          <w:rFonts w:ascii="Calibri" w:eastAsia="Arial Unicode MS" w:hAnsi="Calibri"/>
          <w:sz w:val="22"/>
          <w:szCs w:val="22"/>
        </w:rPr>
        <w:t>c)</w:t>
      </w:r>
      <w:r w:rsidRPr="00991CBE">
        <w:rPr>
          <w:rFonts w:ascii="Calibri" w:eastAsia="Arial Unicode MS" w:hAnsi="Calibri"/>
          <w:sz w:val="22"/>
          <w:szCs w:val="22"/>
        </w:rPr>
        <w:tab/>
        <w:t>este Contrato foi validamente firmado por seus representantes legais, os quais têm poderes para assumir, em nome da Fiduciária, as obrigações aqui estabelecidas, constituindo-se o presente Contrato uma obrigação lícita e válida, exequível em conformidade com seus termos, com força de título executivo extrajudicial nos termos do artigo 784 do Código de Processo Civil;</w:t>
      </w:r>
    </w:p>
    <w:p w14:paraId="27A9410F" w14:textId="77777777" w:rsidR="00710220" w:rsidRPr="00991CBE" w:rsidRDefault="00710220" w:rsidP="00991CBE">
      <w:pPr>
        <w:spacing w:line="320" w:lineRule="exact"/>
        <w:ind w:left="720" w:hanging="709"/>
        <w:contextualSpacing/>
        <w:jc w:val="both"/>
        <w:rPr>
          <w:rFonts w:ascii="Calibri" w:eastAsia="Arial Unicode MS" w:hAnsi="Calibri"/>
          <w:sz w:val="22"/>
          <w:szCs w:val="22"/>
        </w:rPr>
      </w:pPr>
    </w:p>
    <w:p w14:paraId="2331AC40" w14:textId="77777777" w:rsidR="00710220" w:rsidRPr="00991CBE" w:rsidRDefault="00710220" w:rsidP="00991CBE">
      <w:pPr>
        <w:spacing w:line="320" w:lineRule="exact"/>
        <w:ind w:left="720" w:hanging="709"/>
        <w:contextualSpacing/>
        <w:jc w:val="both"/>
        <w:rPr>
          <w:rFonts w:ascii="Calibri" w:eastAsia="Arial Unicode MS" w:hAnsi="Calibri"/>
          <w:sz w:val="22"/>
          <w:szCs w:val="22"/>
        </w:rPr>
      </w:pPr>
      <w:r w:rsidRPr="00991CBE">
        <w:rPr>
          <w:rFonts w:ascii="Calibri" w:eastAsia="Arial Unicode MS" w:hAnsi="Calibri"/>
          <w:sz w:val="22"/>
          <w:szCs w:val="22"/>
        </w:rPr>
        <w:t>d)</w:t>
      </w:r>
      <w:r w:rsidRPr="00991CBE">
        <w:rPr>
          <w:rFonts w:ascii="Calibri" w:eastAsia="Arial Unicode MS" w:hAnsi="Calibri"/>
          <w:sz w:val="22"/>
          <w:szCs w:val="22"/>
        </w:rPr>
        <w:tab/>
        <w:t>está apta a observar as disposições previstas neste Contrato e agirá em relação a este com boa-fé, lealdade e probidade;</w:t>
      </w:r>
    </w:p>
    <w:p w14:paraId="43A9D7E2" w14:textId="77777777" w:rsidR="00710220" w:rsidRPr="00991CBE" w:rsidRDefault="00710220" w:rsidP="00991CBE">
      <w:pPr>
        <w:spacing w:line="320" w:lineRule="exact"/>
        <w:ind w:left="720" w:hanging="709"/>
        <w:contextualSpacing/>
        <w:jc w:val="both"/>
        <w:rPr>
          <w:rFonts w:ascii="Calibri" w:eastAsia="Arial Unicode MS" w:hAnsi="Calibri"/>
          <w:sz w:val="22"/>
          <w:szCs w:val="22"/>
        </w:rPr>
      </w:pPr>
    </w:p>
    <w:p w14:paraId="65CBE1A0" w14:textId="77777777" w:rsidR="00710220" w:rsidRPr="00991CBE" w:rsidRDefault="00710220" w:rsidP="00991CBE">
      <w:pPr>
        <w:spacing w:line="320" w:lineRule="exact"/>
        <w:ind w:left="720" w:hanging="709"/>
        <w:contextualSpacing/>
        <w:jc w:val="both"/>
        <w:rPr>
          <w:rFonts w:ascii="Calibri" w:eastAsia="Arial Unicode MS" w:hAnsi="Calibri"/>
          <w:sz w:val="22"/>
          <w:szCs w:val="22"/>
        </w:rPr>
      </w:pPr>
      <w:r w:rsidRPr="00991CBE">
        <w:rPr>
          <w:rFonts w:ascii="Calibri" w:eastAsia="Arial Unicode MS" w:hAnsi="Calibri"/>
          <w:sz w:val="22"/>
          <w:szCs w:val="22"/>
        </w:rPr>
        <w:t>e)</w:t>
      </w:r>
      <w:r w:rsidRPr="00991CBE">
        <w:rPr>
          <w:rFonts w:ascii="Calibri" w:eastAsia="Arial Unicode MS" w:hAnsi="Calibri"/>
          <w:sz w:val="22"/>
          <w:szCs w:val="22"/>
        </w:rPr>
        <w:tab/>
        <w:t>não se encontra em estado de necessidade ou sob coação para celebrar este Contrato, quaisquer outros contratos e/ou documentos relacionados, tampouco tem urgência em celebrá-los;</w:t>
      </w:r>
    </w:p>
    <w:p w14:paraId="599B9FE0" w14:textId="77777777" w:rsidR="00710220" w:rsidRPr="00991CBE" w:rsidRDefault="00710220" w:rsidP="00991CBE">
      <w:pPr>
        <w:spacing w:line="320" w:lineRule="exact"/>
        <w:ind w:left="720" w:hanging="709"/>
        <w:contextualSpacing/>
        <w:jc w:val="both"/>
        <w:rPr>
          <w:rFonts w:ascii="Calibri" w:eastAsia="Arial Unicode MS" w:hAnsi="Calibri"/>
          <w:sz w:val="22"/>
          <w:szCs w:val="22"/>
        </w:rPr>
      </w:pPr>
    </w:p>
    <w:p w14:paraId="42512BAB" w14:textId="6AA56A2C" w:rsidR="00710220" w:rsidRPr="00991CBE" w:rsidRDefault="00710220" w:rsidP="00991CBE">
      <w:pPr>
        <w:spacing w:line="320" w:lineRule="exact"/>
        <w:ind w:left="720" w:hanging="709"/>
        <w:contextualSpacing/>
        <w:jc w:val="both"/>
        <w:rPr>
          <w:rFonts w:ascii="Calibri" w:eastAsia="Arial Unicode MS" w:hAnsi="Calibri"/>
          <w:sz w:val="22"/>
          <w:szCs w:val="22"/>
        </w:rPr>
      </w:pPr>
      <w:r w:rsidRPr="00991CBE">
        <w:rPr>
          <w:rFonts w:ascii="Calibri" w:eastAsia="Arial Unicode MS" w:hAnsi="Calibri"/>
          <w:sz w:val="22"/>
          <w:szCs w:val="22"/>
        </w:rPr>
        <w:t>f)</w:t>
      </w:r>
      <w:r w:rsidRPr="00991CBE">
        <w:rPr>
          <w:rFonts w:ascii="Calibri" w:eastAsia="Arial Unicode MS" w:hAnsi="Calibri"/>
          <w:sz w:val="22"/>
          <w:szCs w:val="22"/>
        </w:rPr>
        <w:tab/>
        <w:t>as discussões sobre o objeto do presente Contrato e dos demais documentos relacionados à CCB foram feitas, conduzidas e implementadas por sua livre iniciativa; e,</w:t>
      </w:r>
    </w:p>
    <w:p w14:paraId="3F050A0D" w14:textId="77777777" w:rsidR="00710220" w:rsidRPr="00991CBE" w:rsidRDefault="00710220" w:rsidP="00991CBE">
      <w:pPr>
        <w:spacing w:line="320" w:lineRule="exact"/>
        <w:ind w:left="720" w:hanging="709"/>
        <w:contextualSpacing/>
        <w:jc w:val="both"/>
        <w:rPr>
          <w:rFonts w:ascii="Calibri" w:eastAsia="Arial Unicode MS" w:hAnsi="Calibri"/>
          <w:sz w:val="22"/>
          <w:szCs w:val="22"/>
        </w:rPr>
      </w:pPr>
    </w:p>
    <w:p w14:paraId="3F5F60C6" w14:textId="2AC60415" w:rsidR="00710220" w:rsidRPr="00991CBE" w:rsidRDefault="00710220" w:rsidP="00991CBE">
      <w:pPr>
        <w:spacing w:line="320" w:lineRule="exact"/>
        <w:ind w:left="720" w:hanging="709"/>
        <w:contextualSpacing/>
        <w:jc w:val="both"/>
        <w:rPr>
          <w:rFonts w:ascii="Calibri" w:eastAsia="Arial Unicode MS" w:hAnsi="Calibri"/>
          <w:sz w:val="22"/>
          <w:szCs w:val="22"/>
        </w:rPr>
      </w:pPr>
      <w:r w:rsidRPr="00991CBE">
        <w:rPr>
          <w:rFonts w:ascii="Calibri" w:eastAsia="Arial Unicode MS" w:hAnsi="Calibri"/>
          <w:sz w:val="22"/>
          <w:szCs w:val="22"/>
        </w:rPr>
        <w:t>h)</w:t>
      </w:r>
      <w:r w:rsidRPr="00991CBE">
        <w:rPr>
          <w:rFonts w:ascii="Calibri" w:eastAsia="Arial Unicode MS" w:hAnsi="Calibri"/>
          <w:sz w:val="22"/>
          <w:szCs w:val="22"/>
        </w:rPr>
        <w:tab/>
        <w:t>foi informada e avisada de todas as condições e circunstâncias envolvidas na negociação objeto deste Contrato e que poderiam influenciar a capacidade de expressar a sua vontade, bem como assistida por advogados durante toda a referida negociação.</w:t>
      </w:r>
    </w:p>
    <w:p w14:paraId="580BBDF6" w14:textId="77777777" w:rsidR="00720A12" w:rsidRPr="00991CBE" w:rsidRDefault="00720A12" w:rsidP="00991CBE">
      <w:pPr>
        <w:widowControl w:val="0"/>
        <w:spacing w:line="320" w:lineRule="exact"/>
        <w:contextualSpacing/>
        <w:jc w:val="both"/>
        <w:rPr>
          <w:rFonts w:ascii="Calibri" w:hAnsi="Calibri"/>
          <w:sz w:val="22"/>
          <w:szCs w:val="22"/>
        </w:rPr>
      </w:pPr>
    </w:p>
    <w:p w14:paraId="5583720A" w14:textId="77777777" w:rsidR="00A367A2" w:rsidRPr="00991CBE" w:rsidRDefault="00A367A2" w:rsidP="00991CBE">
      <w:pPr>
        <w:widowControl w:val="0"/>
        <w:spacing w:line="320" w:lineRule="exact"/>
        <w:contextualSpacing/>
        <w:jc w:val="both"/>
        <w:rPr>
          <w:rFonts w:ascii="Calibri" w:hAnsi="Calibri" w:cs="Arial"/>
          <w:b/>
          <w:sz w:val="22"/>
          <w:szCs w:val="22"/>
        </w:rPr>
      </w:pPr>
      <w:bookmarkStart w:id="66" w:name="_Toc510869701"/>
      <w:r w:rsidRPr="00C7778C">
        <w:rPr>
          <w:rFonts w:ascii="Calibri" w:hAnsi="Calibri" w:cs="Arial"/>
          <w:b/>
          <w:sz w:val="22"/>
          <w:szCs w:val="22"/>
        </w:rPr>
        <w:t>CLÁUSULA QUINTA – LEILÃO EXTRAJUDICIAL</w:t>
      </w:r>
      <w:bookmarkEnd w:id="66"/>
    </w:p>
    <w:p w14:paraId="2EBAC426" w14:textId="77777777" w:rsidR="00A367A2" w:rsidRPr="00991CBE" w:rsidRDefault="00A367A2" w:rsidP="00991CBE">
      <w:pPr>
        <w:widowControl w:val="0"/>
        <w:spacing w:line="320" w:lineRule="exact"/>
        <w:contextualSpacing/>
        <w:jc w:val="both"/>
        <w:rPr>
          <w:rFonts w:ascii="Calibri" w:hAnsi="Calibri" w:cs="Arial"/>
          <w:b/>
          <w:sz w:val="22"/>
          <w:szCs w:val="22"/>
        </w:rPr>
      </w:pPr>
    </w:p>
    <w:p w14:paraId="4E03A977" w14:textId="43E550E9" w:rsidR="00A367A2" w:rsidRPr="00991CBE" w:rsidRDefault="00A367A2" w:rsidP="00991CBE">
      <w:pPr>
        <w:widowControl w:val="0"/>
        <w:numPr>
          <w:ilvl w:val="1"/>
          <w:numId w:val="26"/>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Alienação do Imóve</w:t>
      </w:r>
      <w:r w:rsidR="007C538B" w:rsidRPr="00991CBE">
        <w:rPr>
          <w:rFonts w:ascii="Calibri" w:hAnsi="Calibri" w:cs="Arial"/>
          <w:sz w:val="22"/>
          <w:szCs w:val="22"/>
          <w:u w:val="single"/>
        </w:rPr>
        <w:t>l</w:t>
      </w:r>
      <w:r w:rsidRPr="00991CBE">
        <w:rPr>
          <w:rFonts w:ascii="Calibri" w:hAnsi="Calibri" w:cs="Arial"/>
          <w:sz w:val="22"/>
          <w:szCs w:val="22"/>
        </w:rPr>
        <w:t xml:space="preserve">: Uma vez consolidada a propriedade </w:t>
      </w:r>
      <w:r w:rsidR="00932AC5" w:rsidRPr="00991CBE">
        <w:rPr>
          <w:rFonts w:ascii="Calibri" w:hAnsi="Calibri" w:cs="Arial"/>
          <w:sz w:val="22"/>
          <w:szCs w:val="22"/>
        </w:rPr>
        <w:t xml:space="preserve">do </w:t>
      </w:r>
      <w:r w:rsidR="00DC50D1" w:rsidRPr="00991CBE">
        <w:rPr>
          <w:rFonts w:ascii="Calibri" w:eastAsia="Arial Unicode MS" w:hAnsi="Calibri"/>
          <w:sz w:val="22"/>
          <w:szCs w:val="22"/>
        </w:rPr>
        <w:t>Imóve</w:t>
      </w:r>
      <w:r w:rsidR="00932AC5" w:rsidRPr="00991CBE">
        <w:rPr>
          <w:rFonts w:ascii="Calibri" w:eastAsia="Arial Unicode MS" w:hAnsi="Calibri"/>
          <w:sz w:val="22"/>
          <w:szCs w:val="22"/>
        </w:rPr>
        <w:t>l</w:t>
      </w:r>
      <w:r w:rsidRPr="00991CBE">
        <w:rPr>
          <w:rFonts w:ascii="Calibri" w:hAnsi="Calibri"/>
          <w:sz w:val="22"/>
          <w:szCs w:val="22"/>
        </w:rPr>
        <w:t xml:space="preserve"> </w:t>
      </w:r>
      <w:r w:rsidR="00EF0811" w:rsidRPr="00991CBE">
        <w:rPr>
          <w:rFonts w:ascii="Calibri" w:hAnsi="Calibri" w:cs="Arial"/>
          <w:sz w:val="22"/>
          <w:szCs w:val="22"/>
        </w:rPr>
        <w:t>n</w:t>
      </w:r>
      <w:r w:rsidR="003166D6" w:rsidRPr="00991CBE">
        <w:rPr>
          <w:rFonts w:ascii="Calibri" w:hAnsi="Calibri" w:cs="Arial"/>
          <w:sz w:val="22"/>
          <w:szCs w:val="22"/>
        </w:rPr>
        <w:t>a</w:t>
      </w:r>
      <w:r w:rsidR="00EF0811" w:rsidRPr="00991CBE">
        <w:rPr>
          <w:rFonts w:ascii="Calibri" w:hAnsi="Calibri" w:cs="Arial"/>
          <w:sz w:val="22"/>
          <w:szCs w:val="22"/>
        </w:rPr>
        <w:t xml:space="preserve"> Fiduciári</w:t>
      </w:r>
      <w:r w:rsidR="003166D6" w:rsidRPr="00991CBE">
        <w:rPr>
          <w:rFonts w:ascii="Calibri" w:hAnsi="Calibri" w:cs="Arial"/>
          <w:sz w:val="22"/>
          <w:szCs w:val="22"/>
        </w:rPr>
        <w:t>a</w:t>
      </w:r>
      <w:r w:rsidR="00D92663" w:rsidRPr="00991CBE">
        <w:rPr>
          <w:rFonts w:ascii="Calibri" w:hAnsi="Calibri" w:cs="Arial"/>
          <w:sz w:val="22"/>
          <w:szCs w:val="22"/>
        </w:rPr>
        <w:t xml:space="preserve"> </w:t>
      </w:r>
      <w:r w:rsidRPr="00991CBE">
        <w:rPr>
          <w:rFonts w:ascii="Calibri" w:hAnsi="Calibri" w:cs="Arial"/>
          <w:sz w:val="22"/>
          <w:szCs w:val="22"/>
        </w:rPr>
        <w:t xml:space="preserve">por força da mora, </w:t>
      </w:r>
      <w:r w:rsidR="00A0443A" w:rsidRPr="00991CBE">
        <w:rPr>
          <w:rFonts w:ascii="Calibri" w:hAnsi="Calibri" w:cs="Arial"/>
          <w:sz w:val="22"/>
          <w:szCs w:val="22"/>
        </w:rPr>
        <w:t xml:space="preserve">o </w:t>
      </w:r>
      <w:r w:rsidR="00DC50D1" w:rsidRPr="00991CBE">
        <w:rPr>
          <w:rFonts w:ascii="Calibri" w:eastAsia="Arial Unicode MS" w:hAnsi="Calibri"/>
          <w:sz w:val="22"/>
          <w:szCs w:val="22"/>
        </w:rPr>
        <w:t>Imóve</w:t>
      </w:r>
      <w:r w:rsidR="00932AC5" w:rsidRPr="00991CBE">
        <w:rPr>
          <w:rFonts w:ascii="Calibri" w:eastAsia="Arial Unicode MS" w:hAnsi="Calibri"/>
          <w:sz w:val="22"/>
          <w:szCs w:val="22"/>
        </w:rPr>
        <w:t>l</w:t>
      </w:r>
      <w:r w:rsidR="00A47AC2" w:rsidRPr="00991CBE">
        <w:rPr>
          <w:rFonts w:ascii="Calibri" w:hAnsi="Calibri" w:cs="Arial"/>
          <w:sz w:val="22"/>
          <w:szCs w:val="22"/>
        </w:rPr>
        <w:t xml:space="preserve"> </w:t>
      </w:r>
      <w:r w:rsidR="00A0443A" w:rsidRPr="00991CBE">
        <w:rPr>
          <w:rFonts w:ascii="Calibri" w:hAnsi="Calibri" w:cs="Arial"/>
          <w:sz w:val="22"/>
          <w:szCs w:val="22"/>
        </w:rPr>
        <w:t>dever</w:t>
      </w:r>
      <w:r w:rsidR="00932AC5" w:rsidRPr="00991CBE">
        <w:rPr>
          <w:rFonts w:ascii="Calibri" w:hAnsi="Calibri" w:cs="Arial"/>
          <w:sz w:val="22"/>
          <w:szCs w:val="22"/>
        </w:rPr>
        <w:t>á</w:t>
      </w:r>
      <w:r w:rsidRPr="00991CBE">
        <w:rPr>
          <w:rFonts w:ascii="Calibri" w:hAnsi="Calibri" w:cs="Arial"/>
          <w:sz w:val="22"/>
          <w:szCs w:val="22"/>
        </w:rPr>
        <w:t xml:space="preserve"> ser alienado </w:t>
      </w:r>
      <w:r w:rsidR="00EF0811" w:rsidRPr="00991CBE">
        <w:rPr>
          <w:rFonts w:ascii="Calibri" w:hAnsi="Calibri" w:cs="Arial"/>
          <w:sz w:val="22"/>
          <w:szCs w:val="22"/>
        </w:rPr>
        <w:t>pel</w:t>
      </w:r>
      <w:r w:rsidR="003166D6" w:rsidRPr="00991CBE">
        <w:rPr>
          <w:rFonts w:ascii="Calibri" w:hAnsi="Calibri" w:cs="Arial"/>
          <w:sz w:val="22"/>
          <w:szCs w:val="22"/>
        </w:rPr>
        <w:t>a</w:t>
      </w:r>
      <w:r w:rsidR="00EF0811" w:rsidRPr="00991CBE">
        <w:rPr>
          <w:rFonts w:ascii="Calibri" w:hAnsi="Calibri" w:cs="Arial"/>
          <w:sz w:val="22"/>
          <w:szCs w:val="22"/>
        </w:rPr>
        <w:t xml:space="preserve"> Fiduciári</w:t>
      </w:r>
      <w:r w:rsidR="003166D6" w:rsidRPr="00991CBE">
        <w:rPr>
          <w:rFonts w:ascii="Calibri" w:hAnsi="Calibri" w:cs="Arial"/>
          <w:sz w:val="22"/>
          <w:szCs w:val="22"/>
        </w:rPr>
        <w:t>a</w:t>
      </w:r>
      <w:r w:rsidR="00EF0811" w:rsidRPr="00991CBE">
        <w:rPr>
          <w:rFonts w:ascii="Calibri" w:hAnsi="Calibri" w:cs="Arial"/>
          <w:sz w:val="22"/>
          <w:szCs w:val="22"/>
        </w:rPr>
        <w:t xml:space="preserve"> </w:t>
      </w:r>
      <w:r w:rsidRPr="00991CBE">
        <w:rPr>
          <w:rFonts w:ascii="Calibri" w:hAnsi="Calibri" w:cs="Arial"/>
          <w:sz w:val="22"/>
          <w:szCs w:val="22"/>
        </w:rPr>
        <w:t>a terceiros, com observância dos procedimentos previstos na Lei nº 9.514/97 e demais dispositivos legais vigentes aplicáveis ao caso, como a seguir se explicita:</w:t>
      </w:r>
    </w:p>
    <w:p w14:paraId="7D8914E4" w14:textId="77777777" w:rsidR="00A367A2" w:rsidRPr="00991CBE" w:rsidRDefault="00A367A2" w:rsidP="00991CBE">
      <w:pPr>
        <w:widowControl w:val="0"/>
        <w:spacing w:line="320" w:lineRule="exact"/>
        <w:contextualSpacing/>
        <w:jc w:val="both"/>
        <w:rPr>
          <w:rFonts w:ascii="Calibri" w:hAnsi="Calibri" w:cs="Arial"/>
          <w:sz w:val="22"/>
          <w:szCs w:val="22"/>
        </w:rPr>
      </w:pPr>
    </w:p>
    <w:p w14:paraId="02ADC856" w14:textId="387AA823" w:rsidR="00261DD7" w:rsidRPr="00991CBE" w:rsidRDefault="00A367A2" w:rsidP="00991CBE">
      <w:pPr>
        <w:numPr>
          <w:ilvl w:val="0"/>
          <w:numId w:val="8"/>
        </w:numPr>
        <w:spacing w:line="320" w:lineRule="exact"/>
        <w:contextualSpacing/>
        <w:jc w:val="both"/>
        <w:rPr>
          <w:rFonts w:ascii="Calibri" w:hAnsi="Calibri" w:cs="Arial"/>
          <w:sz w:val="22"/>
          <w:szCs w:val="22"/>
        </w:rPr>
      </w:pPr>
      <w:r w:rsidRPr="00991CBE">
        <w:rPr>
          <w:rFonts w:ascii="Calibri" w:hAnsi="Calibri" w:cs="Arial"/>
          <w:sz w:val="22"/>
          <w:szCs w:val="22"/>
        </w:rPr>
        <w:t>a alienação</w:t>
      </w:r>
      <w:r w:rsidR="007A3D18" w:rsidRPr="00991CBE">
        <w:rPr>
          <w:rFonts w:ascii="Calibri" w:hAnsi="Calibri" w:cs="Arial"/>
          <w:sz w:val="22"/>
          <w:szCs w:val="22"/>
        </w:rPr>
        <w:t xml:space="preserve"> do Imóve</w:t>
      </w:r>
      <w:r w:rsidR="00932AC5" w:rsidRPr="00991CBE">
        <w:rPr>
          <w:rFonts w:ascii="Calibri" w:hAnsi="Calibri" w:cs="Arial"/>
          <w:sz w:val="22"/>
          <w:szCs w:val="22"/>
        </w:rPr>
        <w:t xml:space="preserve">l </w:t>
      </w:r>
      <w:r w:rsidRPr="00991CBE">
        <w:rPr>
          <w:rFonts w:ascii="Calibri" w:hAnsi="Calibri" w:cs="Arial"/>
          <w:sz w:val="22"/>
          <w:szCs w:val="22"/>
        </w:rPr>
        <w:t>far-se-á, extrajudicialmente, sempre por leilão público</w:t>
      </w:r>
      <w:r w:rsidR="00F9302F" w:rsidRPr="00991CBE">
        <w:rPr>
          <w:rFonts w:ascii="Calibri" w:hAnsi="Calibri" w:cs="Arial"/>
          <w:sz w:val="22"/>
          <w:szCs w:val="22"/>
        </w:rPr>
        <w:t>, sendo certo que a Fiduciante deverá obrigatoriamente ser notificada a respeito do horário, data e local de realização dos leilões, conforme determina o art. 27, §2º-A do Lei n° 9.514/1997</w:t>
      </w:r>
      <w:r w:rsidRPr="00991CBE">
        <w:rPr>
          <w:rFonts w:ascii="Calibri" w:hAnsi="Calibri" w:cs="Arial"/>
          <w:sz w:val="22"/>
          <w:szCs w:val="22"/>
        </w:rPr>
        <w:t>;</w:t>
      </w:r>
    </w:p>
    <w:p w14:paraId="5FB5004D" w14:textId="77777777" w:rsidR="00261DD7" w:rsidRPr="00991CBE" w:rsidRDefault="00261DD7" w:rsidP="00991CBE">
      <w:pPr>
        <w:spacing w:line="320" w:lineRule="exact"/>
        <w:ind w:left="720"/>
        <w:contextualSpacing/>
        <w:jc w:val="both"/>
        <w:rPr>
          <w:rFonts w:ascii="Calibri" w:hAnsi="Calibri" w:cs="Arial"/>
          <w:sz w:val="22"/>
          <w:szCs w:val="22"/>
        </w:rPr>
      </w:pPr>
    </w:p>
    <w:p w14:paraId="734C2EC5" w14:textId="36E23E24" w:rsidR="00261DD7" w:rsidRPr="00991CBE" w:rsidRDefault="00261DD7" w:rsidP="00991CBE">
      <w:pPr>
        <w:numPr>
          <w:ilvl w:val="0"/>
          <w:numId w:val="8"/>
        </w:numPr>
        <w:spacing w:line="320" w:lineRule="exact"/>
        <w:ind w:hanging="720"/>
        <w:contextualSpacing/>
        <w:jc w:val="both"/>
        <w:rPr>
          <w:rFonts w:ascii="Calibri" w:hAnsi="Calibri" w:cs="Arial"/>
          <w:sz w:val="22"/>
          <w:szCs w:val="22"/>
        </w:rPr>
      </w:pPr>
      <w:r w:rsidRPr="00991CBE">
        <w:rPr>
          <w:rFonts w:ascii="Calibri" w:hAnsi="Calibri" w:cs="Arial"/>
          <w:sz w:val="22"/>
          <w:szCs w:val="22"/>
        </w:rPr>
        <w:t>no período compreendido entre a averbação da consolidação da propriedade fiduciária do Imóve</w:t>
      </w:r>
      <w:r w:rsidR="00932AC5" w:rsidRPr="00991CBE">
        <w:rPr>
          <w:rFonts w:ascii="Calibri" w:hAnsi="Calibri" w:cs="Arial"/>
          <w:sz w:val="22"/>
          <w:szCs w:val="22"/>
        </w:rPr>
        <w:t>l</w:t>
      </w:r>
      <w:r w:rsidRPr="00991CBE">
        <w:rPr>
          <w:rFonts w:ascii="Calibri" w:hAnsi="Calibri" w:cs="Arial"/>
          <w:sz w:val="22"/>
          <w:szCs w:val="22"/>
        </w:rPr>
        <w:t xml:space="preserve"> em nome da Fiduciária até a data da realização do segundo leilão, conforme item “d” abaixo, é assegurado </w:t>
      </w:r>
      <w:r w:rsidR="00932AC5" w:rsidRPr="00991CBE">
        <w:rPr>
          <w:rFonts w:ascii="Calibri" w:hAnsi="Calibri" w:cs="Arial"/>
          <w:sz w:val="22"/>
          <w:szCs w:val="22"/>
        </w:rPr>
        <w:t>à</w:t>
      </w:r>
      <w:r w:rsidRPr="00991CBE">
        <w:rPr>
          <w:rFonts w:ascii="Calibri" w:hAnsi="Calibri" w:cs="Arial"/>
          <w:sz w:val="22"/>
          <w:szCs w:val="22"/>
        </w:rPr>
        <w:t xml:space="preserve"> Fiduciante o direito de preferência para adquirir o Imóve</w:t>
      </w:r>
      <w:r w:rsidR="00932AC5" w:rsidRPr="00991CBE">
        <w:rPr>
          <w:rFonts w:ascii="Calibri" w:hAnsi="Calibri" w:cs="Arial"/>
          <w:sz w:val="22"/>
          <w:szCs w:val="22"/>
        </w:rPr>
        <w:t xml:space="preserve">l </w:t>
      </w:r>
      <w:r w:rsidRPr="00991CBE">
        <w:rPr>
          <w:rFonts w:ascii="Calibri" w:hAnsi="Calibri" w:cs="Arial"/>
          <w:sz w:val="22"/>
          <w:szCs w:val="22"/>
        </w:rPr>
        <w:t xml:space="preserve">pelo preço correspondente ao valor da dívida, somado (a) aos encargos e despesas previstos no §2º do artigo 27 da Lei </w:t>
      </w:r>
      <w:r w:rsidR="00932AC5" w:rsidRPr="00991CBE">
        <w:rPr>
          <w:rFonts w:ascii="Calibri" w:hAnsi="Calibri" w:cs="Arial"/>
          <w:sz w:val="22"/>
          <w:szCs w:val="22"/>
        </w:rPr>
        <w:t xml:space="preserve">nº </w:t>
      </w:r>
      <w:r w:rsidRPr="00991CBE">
        <w:rPr>
          <w:rFonts w:ascii="Calibri" w:hAnsi="Calibri" w:cs="Arial"/>
          <w:sz w:val="22"/>
          <w:szCs w:val="22"/>
        </w:rPr>
        <w:t xml:space="preserve">9.514/97, (b) aos valores correspondentes ao imposto sobre transmissão inter vivos e ao laudêmio, se for o caso, pagos para efeito de consolidação da propriedade fiduciária do Imóvel em nome da Fiduciária, e (c) às despesas inerentes ao procedimento de cobrança e leilão, cabendo, ainda, </w:t>
      </w:r>
      <w:r w:rsidR="00932AC5" w:rsidRPr="00991CBE">
        <w:rPr>
          <w:rFonts w:ascii="Calibri" w:hAnsi="Calibri" w:cs="Arial"/>
          <w:sz w:val="22"/>
          <w:szCs w:val="22"/>
        </w:rPr>
        <w:t xml:space="preserve">à </w:t>
      </w:r>
      <w:r w:rsidRPr="00991CBE">
        <w:rPr>
          <w:rFonts w:ascii="Calibri" w:hAnsi="Calibri" w:cs="Arial"/>
          <w:sz w:val="22"/>
          <w:szCs w:val="22"/>
        </w:rPr>
        <w:t>Fiduciante o pagamento dos encargos tributários e despesas exigíveis para a nova aquisição do Imóve</w:t>
      </w:r>
      <w:r w:rsidR="00932AC5" w:rsidRPr="00991CBE">
        <w:rPr>
          <w:rFonts w:ascii="Calibri" w:hAnsi="Calibri" w:cs="Arial"/>
          <w:sz w:val="22"/>
          <w:szCs w:val="22"/>
        </w:rPr>
        <w:t>l</w:t>
      </w:r>
      <w:r w:rsidRPr="00991CBE">
        <w:rPr>
          <w:rFonts w:ascii="Calibri" w:hAnsi="Calibri" w:cs="Arial"/>
          <w:sz w:val="22"/>
          <w:szCs w:val="22"/>
        </w:rPr>
        <w:t>, de que trata este item, inclusive custas e emolumentos</w:t>
      </w:r>
      <w:r w:rsidR="001D3F7C" w:rsidRPr="00991CBE">
        <w:rPr>
          <w:rFonts w:ascii="Calibri" w:hAnsi="Calibri" w:cs="Arial"/>
          <w:sz w:val="22"/>
          <w:szCs w:val="22"/>
        </w:rPr>
        <w:t xml:space="preserve">. Exercida a preferência, a Fiduciária deverá outorgar a escritura de compra e venda do Imóvel para a Fiduciante </w:t>
      </w:r>
      <w:r w:rsidR="002A11D3" w:rsidRPr="00991CBE">
        <w:rPr>
          <w:rFonts w:ascii="Calibri" w:hAnsi="Calibri" w:cs="Arial"/>
          <w:sz w:val="22"/>
          <w:szCs w:val="22"/>
        </w:rPr>
        <w:t xml:space="preserve">em até </w:t>
      </w:r>
      <w:r w:rsidR="00DE5005" w:rsidRPr="00991CBE">
        <w:rPr>
          <w:rFonts w:ascii="Calibri" w:hAnsi="Calibri" w:cs="Arial"/>
          <w:sz w:val="22"/>
          <w:szCs w:val="22"/>
        </w:rPr>
        <w:t>30</w:t>
      </w:r>
      <w:r w:rsidR="002A11D3" w:rsidRPr="00991CBE">
        <w:rPr>
          <w:rFonts w:ascii="Calibri" w:hAnsi="Calibri" w:cs="Arial"/>
          <w:sz w:val="22"/>
          <w:szCs w:val="22"/>
        </w:rPr>
        <w:t xml:space="preserve"> (</w:t>
      </w:r>
      <w:r w:rsidR="00DE5005" w:rsidRPr="00991CBE">
        <w:rPr>
          <w:rFonts w:ascii="Calibri" w:hAnsi="Calibri" w:cs="Arial"/>
          <w:sz w:val="22"/>
          <w:szCs w:val="22"/>
        </w:rPr>
        <w:t>trinta</w:t>
      </w:r>
      <w:r w:rsidR="002A11D3" w:rsidRPr="00991CBE">
        <w:rPr>
          <w:rFonts w:ascii="Calibri" w:hAnsi="Calibri" w:cs="Arial"/>
          <w:sz w:val="22"/>
          <w:szCs w:val="22"/>
        </w:rPr>
        <w:t>) dias, contra o pagamento dos valores acima indicados</w:t>
      </w:r>
      <w:r w:rsidRPr="00991CBE">
        <w:rPr>
          <w:rFonts w:ascii="Calibri" w:hAnsi="Calibri" w:cs="Arial"/>
          <w:sz w:val="22"/>
          <w:szCs w:val="22"/>
        </w:rPr>
        <w:t>;</w:t>
      </w:r>
    </w:p>
    <w:p w14:paraId="2ABB25E1" w14:textId="77777777" w:rsidR="00A367A2" w:rsidRPr="00991CBE" w:rsidRDefault="00A367A2" w:rsidP="00991CBE">
      <w:pPr>
        <w:spacing w:line="320" w:lineRule="exact"/>
        <w:ind w:hanging="720"/>
        <w:contextualSpacing/>
        <w:jc w:val="both"/>
        <w:rPr>
          <w:rFonts w:ascii="Calibri" w:hAnsi="Calibri" w:cs="Arial"/>
          <w:sz w:val="22"/>
          <w:szCs w:val="22"/>
        </w:rPr>
      </w:pPr>
    </w:p>
    <w:p w14:paraId="68A9020D" w14:textId="6572DF98" w:rsidR="00A367A2" w:rsidRPr="00991CBE" w:rsidRDefault="00A367A2" w:rsidP="00991CBE">
      <w:pPr>
        <w:numPr>
          <w:ilvl w:val="0"/>
          <w:numId w:val="8"/>
        </w:numPr>
        <w:spacing w:line="320" w:lineRule="exact"/>
        <w:ind w:hanging="720"/>
        <w:contextualSpacing/>
        <w:jc w:val="both"/>
        <w:rPr>
          <w:rFonts w:ascii="Calibri" w:hAnsi="Calibri" w:cs="Arial"/>
          <w:sz w:val="22"/>
          <w:szCs w:val="22"/>
        </w:rPr>
      </w:pPr>
      <w:r w:rsidRPr="00991CBE">
        <w:rPr>
          <w:rFonts w:ascii="Calibri" w:hAnsi="Calibri" w:cs="Arial"/>
          <w:sz w:val="22"/>
          <w:szCs w:val="22"/>
        </w:rPr>
        <w:t xml:space="preserve">o primeiro leilão público será realizado dentro de </w:t>
      </w:r>
      <w:r w:rsidR="00E93695" w:rsidRPr="00991CBE">
        <w:rPr>
          <w:rFonts w:ascii="Calibri" w:hAnsi="Calibri" w:cs="Arial"/>
          <w:sz w:val="22"/>
          <w:szCs w:val="22"/>
        </w:rPr>
        <w:t>30</w:t>
      </w:r>
      <w:r w:rsidR="006F306A" w:rsidRPr="00991CBE">
        <w:rPr>
          <w:rFonts w:ascii="Calibri" w:hAnsi="Calibri" w:cs="Arial"/>
          <w:sz w:val="22"/>
          <w:szCs w:val="22"/>
        </w:rPr>
        <w:t xml:space="preserve"> </w:t>
      </w:r>
      <w:r w:rsidRPr="00991CBE">
        <w:rPr>
          <w:rFonts w:ascii="Calibri" w:hAnsi="Calibri" w:cs="Arial"/>
          <w:sz w:val="22"/>
          <w:szCs w:val="22"/>
        </w:rPr>
        <w:t>(</w:t>
      </w:r>
      <w:r w:rsidR="00E93695" w:rsidRPr="00991CBE">
        <w:rPr>
          <w:rFonts w:ascii="Calibri" w:hAnsi="Calibri" w:cs="Arial"/>
          <w:sz w:val="22"/>
          <w:szCs w:val="22"/>
        </w:rPr>
        <w:t>trinta</w:t>
      </w:r>
      <w:r w:rsidRPr="00991CBE">
        <w:rPr>
          <w:rFonts w:ascii="Calibri" w:hAnsi="Calibri" w:cs="Arial"/>
          <w:sz w:val="22"/>
          <w:szCs w:val="22"/>
        </w:rPr>
        <w:t xml:space="preserve">) dias, </w:t>
      </w:r>
      <w:r w:rsidR="007A3D18" w:rsidRPr="00991CBE">
        <w:rPr>
          <w:rFonts w:ascii="Calibri" w:hAnsi="Calibri" w:cs="Arial"/>
          <w:sz w:val="22"/>
          <w:szCs w:val="22"/>
        </w:rPr>
        <w:t>contados da data d</w:t>
      </w:r>
      <w:r w:rsidR="00B87F9B" w:rsidRPr="00991CBE">
        <w:rPr>
          <w:rFonts w:ascii="Calibri" w:hAnsi="Calibri" w:cs="Arial"/>
          <w:sz w:val="22"/>
          <w:szCs w:val="22"/>
        </w:rPr>
        <w:t>a</w:t>
      </w:r>
      <w:r w:rsidR="007A3D18" w:rsidRPr="00991CBE">
        <w:rPr>
          <w:rFonts w:ascii="Calibri" w:hAnsi="Calibri" w:cs="Arial"/>
          <w:sz w:val="22"/>
          <w:szCs w:val="22"/>
        </w:rPr>
        <w:t xml:space="preserve"> </w:t>
      </w:r>
      <w:r w:rsidR="00B87F9B" w:rsidRPr="00991CBE">
        <w:rPr>
          <w:rFonts w:ascii="Calibri" w:hAnsi="Calibri" w:cs="Arial"/>
          <w:sz w:val="22"/>
          <w:szCs w:val="22"/>
        </w:rPr>
        <w:t xml:space="preserve">averbação da </w:t>
      </w:r>
      <w:r w:rsidR="007A3D18" w:rsidRPr="00991CBE">
        <w:rPr>
          <w:rFonts w:ascii="Calibri" w:hAnsi="Calibri" w:cs="Arial"/>
          <w:sz w:val="22"/>
          <w:szCs w:val="22"/>
        </w:rPr>
        <w:t>consolidação da propriedade do Imóve</w:t>
      </w:r>
      <w:r w:rsidR="00932AC5" w:rsidRPr="00991CBE">
        <w:rPr>
          <w:rFonts w:ascii="Calibri" w:hAnsi="Calibri" w:cs="Arial"/>
          <w:sz w:val="22"/>
          <w:szCs w:val="22"/>
        </w:rPr>
        <w:t>l</w:t>
      </w:r>
      <w:r w:rsidR="007A3D18" w:rsidRPr="00991CBE">
        <w:rPr>
          <w:rFonts w:ascii="Calibri" w:hAnsi="Calibri" w:cs="Arial"/>
          <w:sz w:val="22"/>
          <w:szCs w:val="22"/>
        </w:rPr>
        <w:t xml:space="preserve"> em nome da Fiduciária</w:t>
      </w:r>
      <w:r w:rsidRPr="00991CBE">
        <w:rPr>
          <w:rFonts w:ascii="Calibri" w:hAnsi="Calibri" w:cs="Arial"/>
          <w:sz w:val="22"/>
          <w:szCs w:val="22"/>
        </w:rPr>
        <w:t xml:space="preserve">, devendo </w:t>
      </w:r>
      <w:r w:rsidR="00A0443A" w:rsidRPr="00991CBE">
        <w:rPr>
          <w:rFonts w:ascii="Calibri" w:hAnsi="Calibri" w:cs="Arial"/>
          <w:sz w:val="22"/>
          <w:szCs w:val="22"/>
        </w:rPr>
        <w:t>o</w:t>
      </w:r>
      <w:r w:rsidR="0082627F" w:rsidRPr="00991CBE">
        <w:rPr>
          <w:rFonts w:ascii="Calibri" w:hAnsi="Calibri" w:cs="Arial"/>
          <w:sz w:val="22"/>
          <w:szCs w:val="22"/>
        </w:rPr>
        <w:t xml:space="preserve"> </w:t>
      </w:r>
      <w:r w:rsidR="00DC50D1" w:rsidRPr="00991CBE">
        <w:rPr>
          <w:rFonts w:ascii="Calibri" w:eastAsia="Arial Unicode MS" w:hAnsi="Calibri"/>
          <w:sz w:val="22"/>
          <w:szCs w:val="22"/>
        </w:rPr>
        <w:t>Imóve</w:t>
      </w:r>
      <w:r w:rsidR="00932AC5" w:rsidRPr="00991CBE">
        <w:rPr>
          <w:rFonts w:ascii="Calibri" w:eastAsia="Arial Unicode MS" w:hAnsi="Calibri"/>
          <w:sz w:val="22"/>
          <w:szCs w:val="22"/>
        </w:rPr>
        <w:t xml:space="preserve">l </w:t>
      </w:r>
      <w:r w:rsidRPr="00991CBE">
        <w:rPr>
          <w:rFonts w:ascii="Calibri" w:hAnsi="Calibri" w:cs="Arial"/>
          <w:sz w:val="22"/>
          <w:szCs w:val="22"/>
        </w:rPr>
        <w:t>ser</w:t>
      </w:r>
      <w:r w:rsidR="00932AC5" w:rsidRPr="00991CBE">
        <w:rPr>
          <w:rFonts w:ascii="Calibri" w:hAnsi="Calibri" w:cs="Arial"/>
          <w:sz w:val="22"/>
          <w:szCs w:val="22"/>
        </w:rPr>
        <w:t xml:space="preserve"> </w:t>
      </w:r>
      <w:r w:rsidRPr="00991CBE">
        <w:rPr>
          <w:rFonts w:ascii="Calibri" w:hAnsi="Calibri" w:cs="Arial"/>
          <w:sz w:val="22"/>
          <w:szCs w:val="22"/>
        </w:rPr>
        <w:t>ofertado no primeiro leilão pelo valor estabelecido no item 6.1</w:t>
      </w:r>
      <w:r w:rsidR="00C7778C">
        <w:rPr>
          <w:rFonts w:ascii="Calibri" w:hAnsi="Calibri" w:cs="Arial"/>
          <w:sz w:val="22"/>
          <w:szCs w:val="22"/>
        </w:rPr>
        <w:t>.</w:t>
      </w:r>
      <w:r w:rsidRPr="00991CBE">
        <w:rPr>
          <w:rFonts w:ascii="Calibri" w:hAnsi="Calibri" w:cs="Arial"/>
          <w:sz w:val="22"/>
          <w:szCs w:val="22"/>
        </w:rPr>
        <w:t xml:space="preserve"> abaixo;</w:t>
      </w:r>
    </w:p>
    <w:p w14:paraId="36C09A58" w14:textId="77777777" w:rsidR="00A367A2" w:rsidRPr="00991CBE" w:rsidRDefault="00A367A2" w:rsidP="00991CBE">
      <w:pPr>
        <w:spacing w:line="320" w:lineRule="exact"/>
        <w:ind w:hanging="720"/>
        <w:contextualSpacing/>
        <w:jc w:val="both"/>
        <w:rPr>
          <w:rFonts w:ascii="Calibri" w:hAnsi="Calibri" w:cs="Arial"/>
          <w:sz w:val="22"/>
          <w:szCs w:val="22"/>
        </w:rPr>
      </w:pPr>
    </w:p>
    <w:p w14:paraId="716F66F4" w14:textId="01DECCB9" w:rsidR="006C322D" w:rsidRPr="00991CBE" w:rsidRDefault="00A367A2" w:rsidP="00991CBE">
      <w:pPr>
        <w:numPr>
          <w:ilvl w:val="0"/>
          <w:numId w:val="8"/>
        </w:numPr>
        <w:spacing w:line="320" w:lineRule="exact"/>
        <w:ind w:hanging="720"/>
        <w:contextualSpacing/>
        <w:jc w:val="both"/>
        <w:rPr>
          <w:rFonts w:ascii="Calibri" w:hAnsi="Calibri" w:cs="Arial"/>
          <w:sz w:val="22"/>
          <w:szCs w:val="22"/>
        </w:rPr>
      </w:pPr>
      <w:r w:rsidRPr="00991CBE">
        <w:rPr>
          <w:rFonts w:ascii="Calibri" w:hAnsi="Calibri" w:cs="Arial"/>
          <w:sz w:val="22"/>
          <w:szCs w:val="22"/>
        </w:rPr>
        <w:t>não havendo oferta em valor igual ou superior ao que as Partes estabeleceram, conforme alínea "</w:t>
      </w:r>
      <w:r w:rsidR="00C7778C">
        <w:rPr>
          <w:rFonts w:ascii="Calibri" w:hAnsi="Calibri" w:cs="Arial"/>
          <w:sz w:val="22"/>
          <w:szCs w:val="22"/>
        </w:rPr>
        <w:t>c</w:t>
      </w:r>
      <w:r w:rsidRPr="00991CBE">
        <w:rPr>
          <w:rFonts w:ascii="Calibri" w:hAnsi="Calibri" w:cs="Arial"/>
          <w:sz w:val="22"/>
          <w:szCs w:val="22"/>
        </w:rPr>
        <w:t xml:space="preserve">" acima, </w:t>
      </w:r>
      <w:r w:rsidR="00A0443A" w:rsidRPr="00991CBE">
        <w:rPr>
          <w:rFonts w:ascii="Calibri" w:hAnsi="Calibri" w:cs="Arial"/>
          <w:sz w:val="22"/>
          <w:szCs w:val="22"/>
        </w:rPr>
        <w:t xml:space="preserve">o </w:t>
      </w:r>
      <w:r w:rsidR="00DC50D1" w:rsidRPr="00991CBE">
        <w:rPr>
          <w:rFonts w:ascii="Calibri" w:eastAsia="Arial Unicode MS" w:hAnsi="Calibri"/>
          <w:sz w:val="22"/>
          <w:szCs w:val="22"/>
        </w:rPr>
        <w:t>Imóve</w:t>
      </w:r>
      <w:r w:rsidR="00932AC5" w:rsidRPr="00991CBE">
        <w:rPr>
          <w:rFonts w:ascii="Calibri" w:eastAsia="Arial Unicode MS" w:hAnsi="Calibri"/>
          <w:sz w:val="22"/>
          <w:szCs w:val="22"/>
        </w:rPr>
        <w:t>l</w:t>
      </w:r>
      <w:r w:rsidR="00A47AC2" w:rsidRPr="00991CBE">
        <w:rPr>
          <w:rFonts w:ascii="Calibri" w:hAnsi="Calibri" w:cs="Arial"/>
          <w:sz w:val="22"/>
          <w:szCs w:val="22"/>
        </w:rPr>
        <w:t xml:space="preserve"> </w:t>
      </w:r>
      <w:r w:rsidRPr="00991CBE">
        <w:rPr>
          <w:rFonts w:ascii="Calibri" w:hAnsi="Calibri" w:cs="Arial"/>
          <w:sz w:val="22"/>
          <w:szCs w:val="22"/>
        </w:rPr>
        <w:t>ser</w:t>
      </w:r>
      <w:r w:rsidR="00932AC5" w:rsidRPr="00991CBE">
        <w:rPr>
          <w:rFonts w:ascii="Calibri" w:hAnsi="Calibri" w:cs="Arial"/>
          <w:sz w:val="22"/>
          <w:szCs w:val="22"/>
        </w:rPr>
        <w:t>á</w:t>
      </w:r>
      <w:r w:rsidRPr="00991CBE">
        <w:rPr>
          <w:rFonts w:ascii="Calibri" w:hAnsi="Calibri" w:cs="Arial"/>
          <w:sz w:val="22"/>
          <w:szCs w:val="22"/>
        </w:rPr>
        <w:t xml:space="preserve"> ofertado em segundo leilão, a ser realizado dentro de 15 (quinze) dias contados da data do primeiro leilão público, pelo valor </w:t>
      </w:r>
      <w:r w:rsidR="00932AC5" w:rsidRPr="00991CBE">
        <w:rPr>
          <w:rFonts w:ascii="Calibri" w:hAnsi="Calibri" w:cs="Arial"/>
          <w:sz w:val="22"/>
          <w:szCs w:val="22"/>
        </w:rPr>
        <w:t>da dívida, conforme indicado na alínea “b” do item 5.2. abaixo</w:t>
      </w:r>
      <w:r w:rsidRPr="00991CBE">
        <w:rPr>
          <w:rFonts w:ascii="Calibri" w:hAnsi="Calibri" w:cs="Arial"/>
          <w:sz w:val="22"/>
          <w:szCs w:val="22"/>
        </w:rPr>
        <w:t>, devidamente atualizado, com todos os encargos apurados até então e ainda das despesas, tudo conforme previsto no artigo 27,</w:t>
      </w:r>
      <w:r w:rsidR="003D06B2" w:rsidRPr="00991CBE">
        <w:rPr>
          <w:rFonts w:ascii="Calibri" w:hAnsi="Calibri" w:cs="Arial"/>
          <w:sz w:val="22"/>
          <w:szCs w:val="22"/>
        </w:rPr>
        <w:t xml:space="preserve"> §§ 2º e 3º, da Lei nº 9.514/97</w:t>
      </w:r>
      <w:r w:rsidRPr="00991CBE">
        <w:rPr>
          <w:rFonts w:ascii="Calibri" w:hAnsi="Calibri" w:cs="Arial"/>
          <w:sz w:val="22"/>
          <w:szCs w:val="22"/>
        </w:rPr>
        <w:t>;</w:t>
      </w:r>
      <w:r w:rsidR="00DE5005" w:rsidRPr="00991CBE">
        <w:rPr>
          <w:rFonts w:ascii="Calibri" w:hAnsi="Calibri" w:cs="Arial"/>
          <w:sz w:val="22"/>
          <w:szCs w:val="22"/>
        </w:rPr>
        <w:t>e</w:t>
      </w:r>
    </w:p>
    <w:p w14:paraId="398433AD" w14:textId="77777777" w:rsidR="00A367A2" w:rsidRPr="00991CBE" w:rsidRDefault="00A367A2" w:rsidP="00991CBE">
      <w:pPr>
        <w:spacing w:line="320" w:lineRule="exact"/>
        <w:ind w:hanging="720"/>
        <w:contextualSpacing/>
        <w:jc w:val="both"/>
        <w:rPr>
          <w:rFonts w:ascii="Calibri" w:hAnsi="Calibri" w:cs="Arial"/>
          <w:sz w:val="22"/>
          <w:szCs w:val="22"/>
        </w:rPr>
      </w:pPr>
    </w:p>
    <w:p w14:paraId="1FBF479F" w14:textId="5AFF7479" w:rsidR="00A367A2" w:rsidRPr="00991CBE" w:rsidRDefault="008069A7" w:rsidP="00991CBE">
      <w:pPr>
        <w:numPr>
          <w:ilvl w:val="0"/>
          <w:numId w:val="8"/>
        </w:numPr>
        <w:spacing w:line="320" w:lineRule="exact"/>
        <w:ind w:hanging="720"/>
        <w:contextualSpacing/>
        <w:jc w:val="both"/>
        <w:rPr>
          <w:rFonts w:ascii="Calibri" w:hAnsi="Calibri" w:cs="Arial"/>
          <w:sz w:val="22"/>
          <w:szCs w:val="22"/>
        </w:rPr>
      </w:pPr>
      <w:r w:rsidRPr="00991CBE">
        <w:rPr>
          <w:rFonts w:ascii="Calibri" w:hAnsi="Calibri" w:cs="Arial"/>
          <w:sz w:val="22"/>
          <w:szCs w:val="22"/>
        </w:rPr>
        <w:t xml:space="preserve">não exercida a preferência de que trata o item </w:t>
      </w:r>
      <w:r w:rsidRPr="00991CBE">
        <w:rPr>
          <w:rFonts w:ascii="Calibri" w:hAnsi="Calibri" w:cs="Arial"/>
          <w:i/>
          <w:sz w:val="22"/>
          <w:szCs w:val="22"/>
        </w:rPr>
        <w:t>b</w:t>
      </w:r>
      <w:r w:rsidRPr="00991CBE">
        <w:rPr>
          <w:rFonts w:ascii="Calibri" w:hAnsi="Calibri" w:cs="Arial"/>
          <w:sz w:val="22"/>
          <w:szCs w:val="22"/>
        </w:rPr>
        <w:t xml:space="preserve">, acima, </w:t>
      </w:r>
      <w:r w:rsidR="00DC4A7A" w:rsidRPr="00991CBE">
        <w:rPr>
          <w:rFonts w:ascii="Calibri" w:hAnsi="Calibri" w:cs="Arial"/>
          <w:sz w:val="22"/>
          <w:szCs w:val="22"/>
        </w:rPr>
        <w:t>a</w:t>
      </w:r>
      <w:r w:rsidR="00EF0811" w:rsidRPr="00991CBE">
        <w:rPr>
          <w:rFonts w:ascii="Calibri" w:hAnsi="Calibri" w:cs="Arial"/>
          <w:sz w:val="22"/>
          <w:szCs w:val="22"/>
        </w:rPr>
        <w:t xml:space="preserve"> Fiduciári</w:t>
      </w:r>
      <w:r w:rsidR="00DC4A7A" w:rsidRPr="00991CBE">
        <w:rPr>
          <w:rFonts w:ascii="Calibri" w:hAnsi="Calibri" w:cs="Arial"/>
          <w:sz w:val="22"/>
          <w:szCs w:val="22"/>
        </w:rPr>
        <w:t>a</w:t>
      </w:r>
      <w:r w:rsidR="00A367A2" w:rsidRPr="00991CBE">
        <w:rPr>
          <w:rFonts w:ascii="Calibri" w:hAnsi="Calibri" w:cs="Arial"/>
          <w:sz w:val="22"/>
          <w:szCs w:val="22"/>
        </w:rPr>
        <w:t>, já como titular da propriedade plena, transmitirá tal propriedade e a posse d</w:t>
      </w:r>
      <w:r w:rsidR="00A0443A" w:rsidRPr="00991CBE">
        <w:rPr>
          <w:rFonts w:ascii="Calibri" w:hAnsi="Calibri" w:cs="Arial"/>
          <w:sz w:val="22"/>
          <w:szCs w:val="22"/>
        </w:rPr>
        <w:t xml:space="preserve">o </w:t>
      </w:r>
      <w:r w:rsidR="00DC50D1" w:rsidRPr="00991CBE">
        <w:rPr>
          <w:rFonts w:ascii="Calibri" w:eastAsia="Arial Unicode MS" w:hAnsi="Calibri"/>
          <w:sz w:val="22"/>
          <w:szCs w:val="22"/>
        </w:rPr>
        <w:t>Imóve</w:t>
      </w:r>
      <w:r w:rsidR="005E79A2" w:rsidRPr="00991CBE">
        <w:rPr>
          <w:rFonts w:ascii="Calibri" w:eastAsia="Arial Unicode MS" w:hAnsi="Calibri"/>
          <w:sz w:val="22"/>
          <w:szCs w:val="22"/>
        </w:rPr>
        <w:t>l</w:t>
      </w:r>
      <w:r w:rsidR="00A367A2" w:rsidRPr="00991CBE">
        <w:rPr>
          <w:rFonts w:ascii="Calibri" w:hAnsi="Calibri"/>
          <w:sz w:val="22"/>
          <w:szCs w:val="22"/>
        </w:rPr>
        <w:t xml:space="preserve"> </w:t>
      </w:r>
      <w:r w:rsidR="00A367A2" w:rsidRPr="00991CBE">
        <w:rPr>
          <w:rFonts w:ascii="Calibri" w:hAnsi="Calibri" w:cs="Arial"/>
          <w:sz w:val="22"/>
          <w:szCs w:val="22"/>
        </w:rPr>
        <w:t>ao licitante vencedor.</w:t>
      </w:r>
    </w:p>
    <w:p w14:paraId="082B5517" w14:textId="77777777" w:rsidR="00A367A2" w:rsidRPr="00991CBE" w:rsidRDefault="00A367A2" w:rsidP="00991CBE">
      <w:pPr>
        <w:spacing w:line="320" w:lineRule="exact"/>
        <w:contextualSpacing/>
        <w:jc w:val="both"/>
        <w:rPr>
          <w:rFonts w:ascii="Calibri" w:hAnsi="Calibri" w:cs="Arial"/>
          <w:sz w:val="22"/>
          <w:szCs w:val="22"/>
        </w:rPr>
      </w:pPr>
    </w:p>
    <w:p w14:paraId="016BFAEC" w14:textId="77777777" w:rsidR="00A367A2" w:rsidRPr="00991CBE" w:rsidRDefault="00A367A2" w:rsidP="00991CBE">
      <w:pPr>
        <w:numPr>
          <w:ilvl w:val="1"/>
          <w:numId w:val="26"/>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Conceitos para Fins de Leilão</w:t>
      </w:r>
      <w:r w:rsidRPr="00991CBE">
        <w:rPr>
          <w:rFonts w:ascii="Calibri" w:hAnsi="Calibri" w:cs="Arial"/>
          <w:sz w:val="22"/>
          <w:szCs w:val="22"/>
        </w:rPr>
        <w:t>: Para fins do leilão extrajudicial, as Partes adotam os seguintes conceitos:</w:t>
      </w:r>
    </w:p>
    <w:p w14:paraId="2685DF9E" w14:textId="77777777" w:rsidR="00A367A2" w:rsidRPr="00991CBE" w:rsidRDefault="00A367A2" w:rsidP="00991CBE">
      <w:pPr>
        <w:spacing w:line="320" w:lineRule="exact"/>
        <w:contextualSpacing/>
        <w:jc w:val="both"/>
        <w:rPr>
          <w:rFonts w:ascii="Calibri" w:hAnsi="Calibri" w:cs="Arial"/>
          <w:sz w:val="22"/>
          <w:szCs w:val="22"/>
        </w:rPr>
      </w:pPr>
    </w:p>
    <w:p w14:paraId="78E0667F" w14:textId="5CFC133F" w:rsidR="00A367A2" w:rsidRPr="00991CBE" w:rsidRDefault="00A367A2" w:rsidP="00991CBE">
      <w:pPr>
        <w:numPr>
          <w:ilvl w:val="0"/>
          <w:numId w:val="9"/>
        </w:numPr>
        <w:spacing w:line="320" w:lineRule="exact"/>
        <w:ind w:hanging="720"/>
        <w:contextualSpacing/>
        <w:jc w:val="both"/>
        <w:rPr>
          <w:rFonts w:ascii="Calibri" w:hAnsi="Calibri" w:cs="Arial"/>
          <w:sz w:val="22"/>
          <w:szCs w:val="22"/>
        </w:rPr>
      </w:pPr>
      <w:r w:rsidRPr="00991CBE">
        <w:rPr>
          <w:rFonts w:ascii="Calibri" w:hAnsi="Calibri" w:cs="Arial"/>
          <w:sz w:val="22"/>
          <w:szCs w:val="22"/>
        </w:rPr>
        <w:t>valor d</w:t>
      </w:r>
      <w:r w:rsidR="00A0443A" w:rsidRPr="00991CBE">
        <w:rPr>
          <w:rFonts w:ascii="Calibri" w:hAnsi="Calibri" w:cs="Arial"/>
          <w:sz w:val="22"/>
          <w:szCs w:val="22"/>
        </w:rPr>
        <w:t xml:space="preserve">o </w:t>
      </w:r>
      <w:r w:rsidR="00DC50D1" w:rsidRPr="00991CBE">
        <w:rPr>
          <w:rFonts w:ascii="Calibri" w:eastAsia="Arial Unicode MS" w:hAnsi="Calibri"/>
          <w:sz w:val="22"/>
          <w:szCs w:val="22"/>
        </w:rPr>
        <w:t>Imóve</w:t>
      </w:r>
      <w:r w:rsidR="005E79A2" w:rsidRPr="00991CBE">
        <w:rPr>
          <w:rFonts w:ascii="Calibri" w:eastAsia="Arial Unicode MS" w:hAnsi="Calibri"/>
          <w:sz w:val="22"/>
          <w:szCs w:val="22"/>
        </w:rPr>
        <w:t xml:space="preserve">l é </w:t>
      </w:r>
      <w:r w:rsidRPr="00991CBE">
        <w:rPr>
          <w:rFonts w:ascii="Calibri" w:hAnsi="Calibri" w:cs="Arial"/>
          <w:sz w:val="22"/>
          <w:szCs w:val="22"/>
        </w:rPr>
        <w:t>aquele mencionado no item 6.1</w:t>
      </w:r>
      <w:r w:rsidR="00D92663" w:rsidRPr="00991CBE">
        <w:rPr>
          <w:rFonts w:ascii="Calibri" w:hAnsi="Calibri" w:cs="Arial"/>
          <w:sz w:val="22"/>
          <w:szCs w:val="22"/>
        </w:rPr>
        <w:t>.,</w:t>
      </w:r>
      <w:r w:rsidRPr="00991CBE">
        <w:rPr>
          <w:rFonts w:ascii="Calibri" w:hAnsi="Calibri" w:cs="Arial"/>
          <w:sz w:val="22"/>
          <w:szCs w:val="22"/>
        </w:rPr>
        <w:t xml:space="preserve"> abaixo, a</w:t>
      </w:r>
      <w:r w:rsidR="0082627F" w:rsidRPr="00991CBE">
        <w:rPr>
          <w:rFonts w:ascii="Calibri" w:hAnsi="Calibri" w:cs="Arial"/>
          <w:sz w:val="22"/>
          <w:szCs w:val="22"/>
        </w:rPr>
        <w:t>li</w:t>
      </w:r>
      <w:r w:rsidRPr="00991CBE">
        <w:rPr>
          <w:rFonts w:ascii="Calibri" w:hAnsi="Calibri" w:cs="Arial"/>
          <w:sz w:val="22"/>
          <w:szCs w:val="22"/>
        </w:rPr>
        <w:t xml:space="preserve"> incluído o valor das benfeitorias e acessões</w:t>
      </w:r>
      <w:r w:rsidR="0068648F" w:rsidRPr="00991CBE">
        <w:rPr>
          <w:rFonts w:ascii="Calibri" w:hAnsi="Calibri" w:cs="Arial"/>
          <w:sz w:val="22"/>
          <w:szCs w:val="22"/>
        </w:rPr>
        <w:t>, ou o valor atribuído ao Imóve</w:t>
      </w:r>
      <w:r w:rsidR="005E79A2" w:rsidRPr="00991CBE">
        <w:rPr>
          <w:rFonts w:ascii="Calibri" w:hAnsi="Calibri" w:cs="Arial"/>
          <w:sz w:val="22"/>
          <w:szCs w:val="22"/>
        </w:rPr>
        <w:t xml:space="preserve">l </w:t>
      </w:r>
      <w:r w:rsidR="0068648F" w:rsidRPr="00991CBE">
        <w:rPr>
          <w:rFonts w:ascii="Calibri" w:hAnsi="Calibri" w:cs="Arial"/>
          <w:sz w:val="22"/>
          <w:szCs w:val="22"/>
        </w:rPr>
        <w:t>pela Prefeitura Municipa</w:t>
      </w:r>
      <w:r w:rsidR="005E79A2" w:rsidRPr="00991CBE">
        <w:rPr>
          <w:rFonts w:ascii="Calibri" w:hAnsi="Calibri" w:cs="Arial"/>
          <w:sz w:val="22"/>
          <w:szCs w:val="22"/>
        </w:rPr>
        <w:t>l</w:t>
      </w:r>
      <w:r w:rsidR="00D01402" w:rsidRPr="00991CBE">
        <w:rPr>
          <w:rFonts w:ascii="Calibri" w:hAnsi="Calibri" w:cs="Arial"/>
          <w:sz w:val="22"/>
          <w:szCs w:val="22"/>
        </w:rPr>
        <w:t xml:space="preserve"> competent</w:t>
      </w:r>
      <w:r w:rsidR="005E79A2" w:rsidRPr="00991CBE">
        <w:rPr>
          <w:rFonts w:ascii="Calibri" w:hAnsi="Calibri" w:cs="Arial"/>
          <w:sz w:val="22"/>
          <w:szCs w:val="22"/>
        </w:rPr>
        <w:t>e</w:t>
      </w:r>
      <w:r w:rsidR="0068648F" w:rsidRPr="00991CBE">
        <w:rPr>
          <w:rFonts w:ascii="Calibri" w:hAnsi="Calibri" w:cs="Arial"/>
          <w:sz w:val="22"/>
          <w:szCs w:val="22"/>
        </w:rPr>
        <w:t xml:space="preserve"> para fins de apuração do imposto sobre transmissão </w:t>
      </w:r>
      <w:r w:rsidR="0068648F" w:rsidRPr="00991CBE">
        <w:rPr>
          <w:rFonts w:ascii="Calibri" w:hAnsi="Calibri" w:cs="Arial"/>
          <w:i/>
          <w:sz w:val="22"/>
          <w:szCs w:val="22"/>
        </w:rPr>
        <w:t xml:space="preserve">inter </w:t>
      </w:r>
      <w:r w:rsidR="0068648F" w:rsidRPr="00991CBE">
        <w:rPr>
          <w:rFonts w:ascii="Calibri" w:hAnsi="Calibri" w:cs="Arial"/>
          <w:sz w:val="22"/>
          <w:szCs w:val="22"/>
        </w:rPr>
        <w:t>vivos, caso este seja superior ao Valor de Avaliação do Imóve</w:t>
      </w:r>
      <w:r w:rsidR="005E79A2" w:rsidRPr="00991CBE">
        <w:rPr>
          <w:rFonts w:ascii="Calibri" w:hAnsi="Calibri" w:cs="Arial"/>
          <w:sz w:val="22"/>
          <w:szCs w:val="22"/>
        </w:rPr>
        <w:t>l</w:t>
      </w:r>
      <w:r w:rsidR="0068648F" w:rsidRPr="00991CBE">
        <w:rPr>
          <w:rFonts w:ascii="Calibri" w:hAnsi="Calibri" w:cs="Arial"/>
          <w:sz w:val="22"/>
          <w:szCs w:val="22"/>
        </w:rPr>
        <w:t xml:space="preserve"> definido no mencionado item 6.1.</w:t>
      </w:r>
      <w:r w:rsidRPr="00991CBE">
        <w:rPr>
          <w:rFonts w:ascii="Calibri" w:hAnsi="Calibri" w:cs="Arial"/>
          <w:sz w:val="22"/>
          <w:szCs w:val="22"/>
        </w:rPr>
        <w:t>;</w:t>
      </w:r>
      <w:r w:rsidR="00D979B3" w:rsidRPr="00991CBE">
        <w:rPr>
          <w:rFonts w:ascii="Calibri" w:hAnsi="Calibri" w:cs="Arial"/>
          <w:sz w:val="22"/>
          <w:szCs w:val="22"/>
        </w:rPr>
        <w:t xml:space="preserve"> </w:t>
      </w:r>
    </w:p>
    <w:p w14:paraId="53C90105" w14:textId="77777777" w:rsidR="00A367A2" w:rsidRPr="00991CBE" w:rsidRDefault="00A367A2" w:rsidP="00991CBE">
      <w:pPr>
        <w:spacing w:line="320" w:lineRule="exact"/>
        <w:ind w:left="720" w:hanging="720"/>
        <w:contextualSpacing/>
        <w:jc w:val="both"/>
        <w:rPr>
          <w:rFonts w:ascii="Calibri" w:hAnsi="Calibri" w:cs="Arial"/>
          <w:sz w:val="22"/>
          <w:szCs w:val="22"/>
        </w:rPr>
      </w:pPr>
    </w:p>
    <w:p w14:paraId="61390E2E" w14:textId="676820B6" w:rsidR="00A367A2" w:rsidRPr="00C7778C" w:rsidRDefault="00A367A2" w:rsidP="00991CBE">
      <w:pPr>
        <w:numPr>
          <w:ilvl w:val="0"/>
          <w:numId w:val="9"/>
        </w:numPr>
        <w:spacing w:line="320" w:lineRule="exact"/>
        <w:ind w:hanging="720"/>
        <w:contextualSpacing/>
        <w:jc w:val="both"/>
        <w:rPr>
          <w:rFonts w:ascii="Calibri" w:hAnsi="Calibri" w:cs="Arial"/>
          <w:sz w:val="22"/>
          <w:szCs w:val="22"/>
        </w:rPr>
      </w:pPr>
      <w:r w:rsidRPr="00991CBE">
        <w:rPr>
          <w:rFonts w:ascii="Calibri" w:hAnsi="Calibri" w:cs="Arial"/>
          <w:sz w:val="22"/>
          <w:szCs w:val="22"/>
        </w:rPr>
        <w:t xml:space="preserve">valor da dívida é o equivalente à soma das seguintes quantias: (i) valor das Obrigações Garantidas, nele incluídas as prestações não pagas, atualizado monetariamente </w:t>
      </w:r>
      <w:r w:rsidRPr="00991CBE">
        <w:rPr>
          <w:rFonts w:ascii="Calibri" w:hAnsi="Calibri" w:cs="Arial"/>
          <w:i/>
          <w:sz w:val="22"/>
          <w:szCs w:val="22"/>
        </w:rPr>
        <w:t xml:space="preserve">pro rata die </w:t>
      </w:r>
      <w:r w:rsidRPr="00991CBE">
        <w:rPr>
          <w:rFonts w:ascii="Calibri" w:hAnsi="Calibri" w:cs="Arial"/>
          <w:sz w:val="22"/>
          <w:szCs w:val="22"/>
        </w:rPr>
        <w:t>até o dia do leilão bem como das penalidades moratórias, encargos e despesas abaixo elencadas; (ii) despesas, serviços e utilidades referentes a</w:t>
      </w:r>
      <w:r w:rsidR="00A0443A" w:rsidRPr="00991CBE">
        <w:rPr>
          <w:rFonts w:ascii="Calibri" w:hAnsi="Calibri" w:cs="Arial"/>
          <w:sz w:val="22"/>
          <w:szCs w:val="22"/>
        </w:rPr>
        <w:t>o Imóve</w:t>
      </w:r>
      <w:r w:rsidR="005E79A2" w:rsidRPr="00991CBE">
        <w:rPr>
          <w:rFonts w:ascii="Calibri" w:hAnsi="Calibri" w:cs="Arial"/>
          <w:sz w:val="22"/>
          <w:szCs w:val="22"/>
        </w:rPr>
        <w:t>l</w:t>
      </w:r>
      <w:r w:rsidRPr="00991CBE">
        <w:rPr>
          <w:rFonts w:ascii="Calibri" w:hAnsi="Calibri" w:cs="Arial"/>
          <w:sz w:val="22"/>
          <w:szCs w:val="22"/>
        </w:rPr>
        <w:t xml:space="preserve">, como água, luz e gás (valores vencidos e não pagos à data do leilão), se for o caso; (iii) Imposto Predial Territorial Urbano - IPTU, foro e outros tributos ou contribuições </w:t>
      </w:r>
      <w:r w:rsidRPr="00C7778C">
        <w:rPr>
          <w:rFonts w:ascii="Calibri" w:hAnsi="Calibri" w:cs="Arial"/>
          <w:sz w:val="22"/>
          <w:szCs w:val="22"/>
        </w:rPr>
        <w:t xml:space="preserve">eventualmente incidentes (valores vencidos e não pagos à data do leilão), se for o caso; (iv) qualquer outra contribuição social ou tributo incidente sobre qualquer pagamento efetuado </w:t>
      </w:r>
      <w:r w:rsidR="00600B9E" w:rsidRPr="00C7778C">
        <w:rPr>
          <w:rFonts w:ascii="Calibri" w:hAnsi="Calibri" w:cs="Arial"/>
          <w:sz w:val="22"/>
          <w:szCs w:val="22"/>
        </w:rPr>
        <w:t>pel</w:t>
      </w:r>
      <w:r w:rsidR="003166D6" w:rsidRPr="00C7778C">
        <w:rPr>
          <w:rFonts w:ascii="Calibri" w:hAnsi="Calibri" w:cs="Arial"/>
          <w:sz w:val="22"/>
          <w:szCs w:val="22"/>
        </w:rPr>
        <w:t>a</w:t>
      </w:r>
      <w:r w:rsidR="00600B9E" w:rsidRPr="00C7778C">
        <w:rPr>
          <w:rFonts w:ascii="Calibri" w:hAnsi="Calibri" w:cs="Arial"/>
          <w:sz w:val="22"/>
          <w:szCs w:val="22"/>
        </w:rPr>
        <w:t xml:space="preserve"> Fiduciári</w:t>
      </w:r>
      <w:r w:rsidR="003166D6" w:rsidRPr="00C7778C">
        <w:rPr>
          <w:rFonts w:ascii="Calibri" w:hAnsi="Calibri" w:cs="Arial"/>
          <w:sz w:val="22"/>
          <w:szCs w:val="22"/>
        </w:rPr>
        <w:t>a</w:t>
      </w:r>
      <w:r w:rsidR="00600B9E" w:rsidRPr="00C7778C">
        <w:rPr>
          <w:rFonts w:ascii="Calibri" w:hAnsi="Calibri" w:cs="Arial"/>
          <w:sz w:val="22"/>
          <w:szCs w:val="22"/>
        </w:rPr>
        <w:t xml:space="preserve"> </w:t>
      </w:r>
      <w:r w:rsidRPr="00C7778C">
        <w:rPr>
          <w:rFonts w:ascii="Calibri" w:hAnsi="Calibri" w:cs="Arial"/>
          <w:sz w:val="22"/>
          <w:szCs w:val="22"/>
        </w:rPr>
        <w:t xml:space="preserve">em decorrência da intimação e da alienação em leilão extrajudicial e da entrega de qualquer quantia </w:t>
      </w:r>
      <w:r w:rsidR="005E79A2" w:rsidRPr="00C7778C">
        <w:rPr>
          <w:rFonts w:ascii="Calibri" w:hAnsi="Calibri" w:cs="Arial"/>
          <w:sz w:val="22"/>
          <w:szCs w:val="22"/>
        </w:rPr>
        <w:t>à</w:t>
      </w:r>
      <w:r w:rsidRPr="00C7778C">
        <w:rPr>
          <w:rFonts w:ascii="Calibri" w:hAnsi="Calibri" w:cs="Arial"/>
          <w:sz w:val="22"/>
          <w:szCs w:val="22"/>
        </w:rPr>
        <w:t xml:space="preserve"> Fiduciante; (v) imposto de transmissão e laudêmio que eventualmente tenham sido pagos </w:t>
      </w:r>
      <w:r w:rsidR="00600B9E" w:rsidRPr="00C7778C">
        <w:rPr>
          <w:rFonts w:ascii="Calibri" w:hAnsi="Calibri" w:cs="Arial"/>
          <w:sz w:val="22"/>
          <w:szCs w:val="22"/>
        </w:rPr>
        <w:t>pel</w:t>
      </w:r>
      <w:r w:rsidR="00DC4A7A" w:rsidRPr="00C7778C">
        <w:rPr>
          <w:rFonts w:ascii="Calibri" w:hAnsi="Calibri" w:cs="Arial"/>
          <w:sz w:val="22"/>
          <w:szCs w:val="22"/>
        </w:rPr>
        <w:t>a</w:t>
      </w:r>
      <w:r w:rsidR="00600B9E" w:rsidRPr="00C7778C">
        <w:rPr>
          <w:rFonts w:ascii="Calibri" w:hAnsi="Calibri" w:cs="Arial"/>
          <w:sz w:val="22"/>
          <w:szCs w:val="22"/>
        </w:rPr>
        <w:t xml:space="preserve"> Fiduciári</w:t>
      </w:r>
      <w:r w:rsidR="00DC4A7A" w:rsidRPr="00C7778C">
        <w:rPr>
          <w:rFonts w:ascii="Calibri" w:hAnsi="Calibri" w:cs="Arial"/>
          <w:sz w:val="22"/>
          <w:szCs w:val="22"/>
        </w:rPr>
        <w:t>a</w:t>
      </w:r>
      <w:r w:rsidRPr="00C7778C">
        <w:rPr>
          <w:rFonts w:ascii="Calibri" w:hAnsi="Calibri" w:cs="Arial"/>
          <w:sz w:val="22"/>
          <w:szCs w:val="22"/>
        </w:rPr>
        <w:t xml:space="preserve">, em decorrência da consolidação do pleno domínio útil </w:t>
      </w:r>
      <w:r w:rsidR="005E79A2" w:rsidRPr="00C7778C">
        <w:rPr>
          <w:rFonts w:ascii="Calibri" w:hAnsi="Calibri" w:cs="Arial"/>
          <w:sz w:val="22"/>
          <w:szCs w:val="22"/>
        </w:rPr>
        <w:t xml:space="preserve">do Imóvel </w:t>
      </w:r>
      <w:r w:rsidRPr="00C7778C">
        <w:rPr>
          <w:rFonts w:ascii="Calibri" w:hAnsi="Calibri" w:cs="Arial"/>
          <w:sz w:val="22"/>
          <w:szCs w:val="22"/>
        </w:rPr>
        <w:t xml:space="preserve">pelo inadimplemento das Obrigações Garantidas; (vi) custeio </w:t>
      </w:r>
      <w:r w:rsidR="00794DBE" w:rsidRPr="00C7778C">
        <w:rPr>
          <w:rFonts w:ascii="Calibri" w:hAnsi="Calibri" w:cs="Arial"/>
          <w:sz w:val="22"/>
          <w:szCs w:val="22"/>
        </w:rPr>
        <w:t>de benfeitorias necessárias, conforme definidas no art. 96, § 3º, do Código Civil</w:t>
      </w:r>
      <w:r w:rsidRPr="00C7778C">
        <w:rPr>
          <w:rFonts w:ascii="Calibri" w:hAnsi="Calibri" w:cs="Arial"/>
          <w:sz w:val="22"/>
          <w:szCs w:val="22"/>
        </w:rPr>
        <w:t>,</w:t>
      </w:r>
      <w:r w:rsidR="00DE5005" w:rsidRPr="00C7778C">
        <w:rPr>
          <w:rFonts w:ascii="Calibri" w:hAnsi="Calibri" w:cs="Arial"/>
          <w:sz w:val="22"/>
          <w:szCs w:val="22"/>
        </w:rPr>
        <w:t xml:space="preserve"> ressalvado o quanto previsto no item 3.8., acima,</w:t>
      </w:r>
      <w:r w:rsidRPr="00C7778C">
        <w:rPr>
          <w:rFonts w:ascii="Calibri" w:hAnsi="Calibri" w:cs="Arial"/>
          <w:sz w:val="22"/>
          <w:szCs w:val="22"/>
        </w:rPr>
        <w:t xml:space="preserve"> a menos que </w:t>
      </w:r>
      <w:r w:rsidR="005E79A2" w:rsidRPr="00C7778C">
        <w:rPr>
          <w:rFonts w:ascii="Calibri" w:hAnsi="Calibri" w:cs="Arial"/>
          <w:sz w:val="22"/>
          <w:szCs w:val="22"/>
        </w:rPr>
        <w:t>a</w:t>
      </w:r>
      <w:r w:rsidR="008B5DDD" w:rsidRPr="00C7778C">
        <w:rPr>
          <w:rFonts w:ascii="Calibri" w:hAnsi="Calibri" w:cs="Arial"/>
          <w:sz w:val="22"/>
          <w:szCs w:val="22"/>
        </w:rPr>
        <w:t xml:space="preserve"> Fiduciante</w:t>
      </w:r>
      <w:r w:rsidR="00BC2C43" w:rsidRPr="00C7778C">
        <w:rPr>
          <w:rFonts w:ascii="Calibri" w:hAnsi="Calibri" w:cs="Arial"/>
          <w:sz w:val="22"/>
          <w:szCs w:val="22"/>
        </w:rPr>
        <w:t xml:space="preserve"> já o</w:t>
      </w:r>
      <w:r w:rsidR="008B5DDD" w:rsidRPr="00C7778C">
        <w:rPr>
          <w:rFonts w:ascii="Calibri" w:hAnsi="Calibri" w:cs="Arial"/>
          <w:sz w:val="22"/>
          <w:szCs w:val="22"/>
        </w:rPr>
        <w:t xml:space="preserve"> tenha</w:t>
      </w:r>
      <w:r w:rsidRPr="00C7778C">
        <w:rPr>
          <w:rFonts w:ascii="Calibri" w:hAnsi="Calibri" w:cs="Arial"/>
          <w:sz w:val="22"/>
          <w:szCs w:val="22"/>
        </w:rPr>
        <w:t xml:space="preserve"> devolvido em tais condições </w:t>
      </w:r>
      <w:r w:rsidR="00DC4A7A" w:rsidRPr="00C7778C">
        <w:rPr>
          <w:rFonts w:ascii="Calibri" w:hAnsi="Calibri" w:cs="Arial"/>
          <w:sz w:val="22"/>
          <w:szCs w:val="22"/>
        </w:rPr>
        <w:t>à</w:t>
      </w:r>
      <w:r w:rsidR="00600B9E" w:rsidRPr="00C7778C">
        <w:rPr>
          <w:rFonts w:ascii="Calibri" w:hAnsi="Calibri" w:cs="Arial"/>
          <w:sz w:val="22"/>
          <w:szCs w:val="22"/>
        </w:rPr>
        <w:t xml:space="preserve"> Fiduciári</w:t>
      </w:r>
      <w:r w:rsidR="00DC4A7A" w:rsidRPr="00C7778C">
        <w:rPr>
          <w:rFonts w:ascii="Calibri" w:hAnsi="Calibri" w:cs="Arial"/>
          <w:sz w:val="22"/>
          <w:szCs w:val="22"/>
        </w:rPr>
        <w:t>a</w:t>
      </w:r>
      <w:r w:rsidR="00600B9E" w:rsidRPr="00C7778C">
        <w:rPr>
          <w:rFonts w:ascii="Calibri" w:hAnsi="Calibri" w:cs="Arial"/>
          <w:sz w:val="22"/>
          <w:szCs w:val="22"/>
        </w:rPr>
        <w:t xml:space="preserve"> </w:t>
      </w:r>
      <w:r w:rsidRPr="00C7778C">
        <w:rPr>
          <w:rFonts w:ascii="Calibri" w:hAnsi="Calibri" w:cs="Arial"/>
          <w:sz w:val="22"/>
          <w:szCs w:val="22"/>
        </w:rPr>
        <w:t xml:space="preserve">ou ao adquirente no leilão extrajudicial; e (vii) despesas com a consolidação </w:t>
      </w:r>
      <w:r w:rsidR="005E3CCF" w:rsidRPr="00C7778C">
        <w:rPr>
          <w:rFonts w:ascii="Calibri" w:hAnsi="Calibri" w:cs="Arial"/>
          <w:sz w:val="22"/>
          <w:szCs w:val="22"/>
        </w:rPr>
        <w:t xml:space="preserve">da propriedade </w:t>
      </w:r>
      <w:r w:rsidRPr="00C7778C">
        <w:rPr>
          <w:rFonts w:ascii="Calibri" w:hAnsi="Calibri" w:cs="Arial"/>
          <w:sz w:val="22"/>
          <w:szCs w:val="22"/>
        </w:rPr>
        <w:t xml:space="preserve">em nome </w:t>
      </w:r>
      <w:r w:rsidR="00600B9E" w:rsidRPr="00C7778C">
        <w:rPr>
          <w:rFonts w:ascii="Calibri" w:hAnsi="Calibri" w:cs="Arial"/>
          <w:sz w:val="22"/>
          <w:szCs w:val="22"/>
        </w:rPr>
        <w:t>d</w:t>
      </w:r>
      <w:r w:rsidR="00DC4A7A" w:rsidRPr="00C7778C">
        <w:rPr>
          <w:rFonts w:ascii="Calibri" w:hAnsi="Calibri" w:cs="Arial"/>
          <w:sz w:val="22"/>
          <w:szCs w:val="22"/>
        </w:rPr>
        <w:t>a</w:t>
      </w:r>
      <w:r w:rsidR="00600B9E" w:rsidRPr="00C7778C">
        <w:rPr>
          <w:rFonts w:ascii="Calibri" w:hAnsi="Calibri" w:cs="Arial"/>
          <w:sz w:val="22"/>
          <w:szCs w:val="22"/>
        </w:rPr>
        <w:t xml:space="preserve"> Fiduciári</w:t>
      </w:r>
      <w:r w:rsidR="00DC4A7A" w:rsidRPr="00C7778C">
        <w:rPr>
          <w:rFonts w:ascii="Calibri" w:hAnsi="Calibri" w:cs="Arial"/>
          <w:sz w:val="22"/>
          <w:szCs w:val="22"/>
        </w:rPr>
        <w:t>a</w:t>
      </w:r>
      <w:r w:rsidRPr="00C7778C">
        <w:rPr>
          <w:rFonts w:ascii="Calibri" w:hAnsi="Calibri" w:cs="Arial"/>
          <w:sz w:val="22"/>
          <w:szCs w:val="22"/>
        </w:rPr>
        <w:t>;</w:t>
      </w:r>
      <w:r w:rsidR="009E0F33" w:rsidRPr="00C7778C">
        <w:rPr>
          <w:rFonts w:ascii="Calibri" w:hAnsi="Calibri" w:cs="Arial"/>
          <w:sz w:val="22"/>
          <w:szCs w:val="22"/>
        </w:rPr>
        <w:t xml:space="preserve"> e</w:t>
      </w:r>
      <w:r w:rsidR="00E830D9" w:rsidRPr="00C7778C">
        <w:rPr>
          <w:rFonts w:ascii="Calibri" w:hAnsi="Calibri" w:cs="Arial"/>
          <w:sz w:val="22"/>
          <w:szCs w:val="22"/>
        </w:rPr>
        <w:t xml:space="preserve"> </w:t>
      </w:r>
    </w:p>
    <w:p w14:paraId="64E1F418" w14:textId="77777777" w:rsidR="00A367A2" w:rsidRPr="00991CBE" w:rsidRDefault="00A367A2" w:rsidP="00991CBE">
      <w:pPr>
        <w:spacing w:line="320" w:lineRule="exact"/>
        <w:ind w:hanging="720"/>
        <w:contextualSpacing/>
        <w:jc w:val="both"/>
        <w:rPr>
          <w:rFonts w:ascii="Calibri" w:hAnsi="Calibri" w:cs="Arial"/>
          <w:sz w:val="22"/>
          <w:szCs w:val="22"/>
        </w:rPr>
      </w:pPr>
    </w:p>
    <w:p w14:paraId="4B5E2073" w14:textId="20BBC787" w:rsidR="00A367A2" w:rsidRPr="00991CBE" w:rsidRDefault="00A367A2" w:rsidP="00991CBE">
      <w:pPr>
        <w:numPr>
          <w:ilvl w:val="0"/>
          <w:numId w:val="9"/>
        </w:numPr>
        <w:spacing w:line="320" w:lineRule="exact"/>
        <w:ind w:hanging="720"/>
        <w:contextualSpacing/>
        <w:jc w:val="both"/>
        <w:rPr>
          <w:rFonts w:ascii="Calibri" w:hAnsi="Calibri" w:cs="Arial"/>
          <w:sz w:val="22"/>
          <w:szCs w:val="22"/>
        </w:rPr>
      </w:pPr>
      <w:r w:rsidRPr="00991CBE">
        <w:rPr>
          <w:rFonts w:ascii="Calibri" w:hAnsi="Calibri" w:cs="Arial"/>
          <w:sz w:val="22"/>
          <w:szCs w:val="22"/>
        </w:rPr>
        <w:t>despesas são o equivalente à soma dos valores despendidos para a realização do leilão</w:t>
      </w:r>
      <w:r w:rsidR="00427D86" w:rsidRPr="00991CBE">
        <w:rPr>
          <w:rFonts w:ascii="Calibri" w:hAnsi="Calibri" w:cs="Arial"/>
          <w:sz w:val="22"/>
          <w:szCs w:val="22"/>
        </w:rPr>
        <w:t xml:space="preserve"> público</w:t>
      </w:r>
      <w:r w:rsidRPr="00991CBE">
        <w:rPr>
          <w:rFonts w:ascii="Calibri" w:hAnsi="Calibri" w:cs="Arial"/>
          <w:sz w:val="22"/>
          <w:szCs w:val="22"/>
        </w:rPr>
        <w:t>, neles compreendidos, entre outros: (i) os encargos e custas de intimação d</w:t>
      </w:r>
      <w:r w:rsidR="005E79A2" w:rsidRPr="00991CBE">
        <w:rPr>
          <w:rFonts w:ascii="Calibri" w:hAnsi="Calibri" w:cs="Arial"/>
          <w:sz w:val="22"/>
          <w:szCs w:val="22"/>
        </w:rPr>
        <w:t>a</w:t>
      </w:r>
      <w:r w:rsidR="00D92663" w:rsidRPr="00991CBE">
        <w:rPr>
          <w:rFonts w:ascii="Calibri" w:hAnsi="Calibri" w:cs="Arial"/>
          <w:sz w:val="22"/>
          <w:szCs w:val="22"/>
        </w:rPr>
        <w:t xml:space="preserve"> Fiduciante</w:t>
      </w:r>
      <w:r w:rsidRPr="00991CBE">
        <w:rPr>
          <w:rFonts w:ascii="Calibri" w:hAnsi="Calibri" w:cs="Arial"/>
          <w:sz w:val="22"/>
          <w:szCs w:val="22"/>
        </w:rPr>
        <w:t xml:space="preserve">; (ii) os encargos e custas com a publicação de editais; </w:t>
      </w:r>
      <w:r w:rsidR="00824C33" w:rsidRPr="00991CBE">
        <w:rPr>
          <w:rFonts w:ascii="Calibri" w:hAnsi="Calibri" w:cs="Arial"/>
          <w:sz w:val="22"/>
          <w:szCs w:val="22"/>
        </w:rPr>
        <w:t xml:space="preserve">e </w:t>
      </w:r>
      <w:r w:rsidRPr="00991CBE">
        <w:rPr>
          <w:rFonts w:ascii="Calibri" w:hAnsi="Calibri" w:cs="Arial"/>
          <w:sz w:val="22"/>
          <w:szCs w:val="22"/>
        </w:rPr>
        <w:t>(iii) a comissão do leiloeiro</w:t>
      </w:r>
      <w:r w:rsidR="005E3CCF" w:rsidRPr="00991CBE">
        <w:rPr>
          <w:rFonts w:ascii="Calibri" w:hAnsi="Calibri" w:cs="Arial"/>
          <w:sz w:val="22"/>
          <w:szCs w:val="22"/>
        </w:rPr>
        <w:t xml:space="preserve">, limitada a 4% (quatro por cento) do </w:t>
      </w:r>
      <w:r w:rsidR="00DE5005" w:rsidRPr="00991CBE">
        <w:rPr>
          <w:rFonts w:ascii="Calibri" w:hAnsi="Calibri" w:cs="Arial"/>
          <w:sz w:val="22"/>
          <w:szCs w:val="22"/>
        </w:rPr>
        <w:t xml:space="preserve">valor previsto no </w:t>
      </w:r>
      <w:r w:rsidR="00DE5005" w:rsidRPr="00991CBE">
        <w:rPr>
          <w:rFonts w:ascii="Calibri" w:hAnsi="Calibri"/>
          <w:sz w:val="22"/>
          <w:szCs w:val="22"/>
        </w:rPr>
        <w:t>item 6.1</w:t>
      </w:r>
      <w:r w:rsidR="00DE5005" w:rsidRPr="00991CBE">
        <w:rPr>
          <w:rFonts w:ascii="Calibri" w:hAnsi="Calibri" w:cs="Arial"/>
          <w:sz w:val="22"/>
          <w:szCs w:val="22"/>
        </w:rPr>
        <w:t xml:space="preserve"> abaixo</w:t>
      </w:r>
      <w:r w:rsidRPr="00991CBE">
        <w:rPr>
          <w:rFonts w:ascii="Calibri" w:hAnsi="Calibri" w:cs="Arial"/>
          <w:sz w:val="22"/>
          <w:szCs w:val="22"/>
        </w:rPr>
        <w:t>.</w:t>
      </w:r>
    </w:p>
    <w:p w14:paraId="750FAC8C" w14:textId="77777777" w:rsidR="00A367A2" w:rsidRPr="00991CBE" w:rsidRDefault="00A367A2" w:rsidP="00991CBE">
      <w:pPr>
        <w:spacing w:line="320" w:lineRule="exact"/>
        <w:ind w:hanging="11"/>
        <w:contextualSpacing/>
        <w:jc w:val="both"/>
        <w:rPr>
          <w:rFonts w:ascii="Calibri" w:hAnsi="Calibri" w:cs="Arial"/>
          <w:sz w:val="22"/>
          <w:szCs w:val="22"/>
        </w:rPr>
      </w:pPr>
    </w:p>
    <w:p w14:paraId="755B6FB7" w14:textId="339A9401" w:rsidR="00A367A2" w:rsidRPr="00C7778C" w:rsidRDefault="00A367A2" w:rsidP="00991CBE">
      <w:pPr>
        <w:numPr>
          <w:ilvl w:val="1"/>
          <w:numId w:val="26"/>
        </w:numPr>
        <w:spacing w:line="320" w:lineRule="exact"/>
        <w:ind w:left="0" w:firstLine="0"/>
        <w:contextualSpacing/>
        <w:jc w:val="both"/>
        <w:rPr>
          <w:rFonts w:ascii="Calibri" w:hAnsi="Calibri" w:cs="Arial"/>
          <w:sz w:val="22"/>
          <w:szCs w:val="22"/>
        </w:rPr>
      </w:pPr>
      <w:r w:rsidRPr="00C7778C">
        <w:rPr>
          <w:rFonts w:ascii="Calibri" w:hAnsi="Calibri" w:cs="Arial"/>
          <w:sz w:val="22"/>
          <w:szCs w:val="22"/>
          <w:u w:val="single"/>
        </w:rPr>
        <w:t>Possibilidade de Segundo Leilão</w:t>
      </w:r>
      <w:r w:rsidRPr="00C7778C">
        <w:rPr>
          <w:rFonts w:ascii="Calibri" w:hAnsi="Calibri" w:cs="Arial"/>
          <w:sz w:val="22"/>
          <w:szCs w:val="22"/>
        </w:rPr>
        <w:t xml:space="preserve">: </w:t>
      </w:r>
      <w:r w:rsidR="00824C33" w:rsidRPr="00C7778C">
        <w:rPr>
          <w:rFonts w:ascii="Calibri" w:hAnsi="Calibri" w:cs="Arial"/>
          <w:sz w:val="22"/>
          <w:szCs w:val="22"/>
        </w:rPr>
        <w:t xml:space="preserve">Se o maior lance oferecido no primeiro leilão for inferior ao valor previsto no </w:t>
      </w:r>
      <w:r w:rsidR="00824C33" w:rsidRPr="00C7778C">
        <w:rPr>
          <w:rFonts w:ascii="Calibri" w:hAnsi="Calibri"/>
          <w:sz w:val="22"/>
          <w:szCs w:val="22"/>
        </w:rPr>
        <w:t>item 6.1</w:t>
      </w:r>
      <w:r w:rsidR="00824C33" w:rsidRPr="00C7778C">
        <w:rPr>
          <w:rFonts w:ascii="Calibri" w:hAnsi="Calibri" w:cs="Arial"/>
          <w:sz w:val="22"/>
          <w:szCs w:val="22"/>
        </w:rPr>
        <w:t xml:space="preserve"> abaixo, será realizado segundo leilão</w:t>
      </w:r>
      <w:r w:rsidRPr="00C7778C">
        <w:rPr>
          <w:rFonts w:ascii="Calibri" w:hAnsi="Calibri" w:cs="Arial"/>
          <w:sz w:val="22"/>
          <w:szCs w:val="22"/>
        </w:rPr>
        <w:t>.</w:t>
      </w:r>
    </w:p>
    <w:p w14:paraId="4FD9BF3C" w14:textId="77777777" w:rsidR="00A367A2" w:rsidRPr="00C7778C" w:rsidRDefault="00A367A2" w:rsidP="00991CBE">
      <w:pPr>
        <w:spacing w:line="320" w:lineRule="exact"/>
        <w:contextualSpacing/>
        <w:jc w:val="both"/>
        <w:rPr>
          <w:rFonts w:ascii="Calibri" w:hAnsi="Calibri" w:cs="Arial"/>
          <w:sz w:val="22"/>
          <w:szCs w:val="22"/>
        </w:rPr>
      </w:pPr>
    </w:p>
    <w:p w14:paraId="6F8A2F18" w14:textId="77777777" w:rsidR="00A367A2" w:rsidRPr="00C7778C" w:rsidRDefault="00A367A2" w:rsidP="00991CBE">
      <w:pPr>
        <w:numPr>
          <w:ilvl w:val="1"/>
          <w:numId w:val="26"/>
        </w:numPr>
        <w:spacing w:line="320" w:lineRule="exact"/>
        <w:ind w:left="0" w:firstLine="0"/>
        <w:contextualSpacing/>
        <w:jc w:val="both"/>
        <w:rPr>
          <w:rFonts w:ascii="Calibri" w:hAnsi="Calibri" w:cs="Arial"/>
          <w:sz w:val="22"/>
          <w:szCs w:val="22"/>
        </w:rPr>
      </w:pPr>
      <w:r w:rsidRPr="00C7778C">
        <w:rPr>
          <w:rFonts w:ascii="Calibri" w:hAnsi="Calibri" w:cs="Arial"/>
          <w:sz w:val="22"/>
          <w:szCs w:val="22"/>
          <w:u w:val="single"/>
        </w:rPr>
        <w:t>Procedimentos do Segundo Leilão</w:t>
      </w:r>
      <w:r w:rsidRPr="00C7778C">
        <w:rPr>
          <w:rFonts w:ascii="Calibri" w:hAnsi="Calibri" w:cs="Arial"/>
          <w:sz w:val="22"/>
          <w:szCs w:val="22"/>
        </w:rPr>
        <w:t>: No segundo leilão:</w:t>
      </w:r>
    </w:p>
    <w:p w14:paraId="233DA4CE" w14:textId="77777777" w:rsidR="00A367A2" w:rsidRPr="00C7778C" w:rsidRDefault="00A367A2" w:rsidP="00991CBE">
      <w:pPr>
        <w:spacing w:line="320" w:lineRule="exact"/>
        <w:contextualSpacing/>
        <w:jc w:val="both"/>
        <w:rPr>
          <w:rFonts w:ascii="Calibri" w:hAnsi="Calibri" w:cs="Arial"/>
          <w:sz w:val="22"/>
          <w:szCs w:val="22"/>
        </w:rPr>
      </w:pPr>
    </w:p>
    <w:p w14:paraId="0EE83AB2" w14:textId="5EE23E9D" w:rsidR="00A367A2" w:rsidRPr="00C7778C" w:rsidRDefault="00A367A2" w:rsidP="00991CBE">
      <w:pPr>
        <w:numPr>
          <w:ilvl w:val="0"/>
          <w:numId w:val="11"/>
        </w:numPr>
        <w:tabs>
          <w:tab w:val="clear" w:pos="787"/>
          <w:tab w:val="num" w:pos="709"/>
        </w:tabs>
        <w:spacing w:line="320" w:lineRule="exact"/>
        <w:ind w:left="709" w:hanging="709"/>
        <w:contextualSpacing/>
        <w:jc w:val="both"/>
        <w:rPr>
          <w:rFonts w:ascii="Calibri" w:hAnsi="Calibri" w:cs="Arial"/>
          <w:sz w:val="22"/>
          <w:szCs w:val="22"/>
        </w:rPr>
      </w:pPr>
      <w:r w:rsidRPr="00C7778C">
        <w:rPr>
          <w:rFonts w:ascii="Calibri" w:hAnsi="Calibri" w:cs="Arial"/>
          <w:sz w:val="22"/>
          <w:szCs w:val="22"/>
        </w:rPr>
        <w:t>será aceito o maior lance oferecido, desde que igual ou superior ao valor d</w:t>
      </w:r>
      <w:r w:rsidR="00740EF4" w:rsidRPr="00C7778C">
        <w:rPr>
          <w:rFonts w:ascii="Calibri" w:hAnsi="Calibri" w:cs="Arial"/>
          <w:sz w:val="22"/>
          <w:szCs w:val="22"/>
        </w:rPr>
        <w:t xml:space="preserve">a dívida </w:t>
      </w:r>
      <w:r w:rsidRPr="00C7778C">
        <w:rPr>
          <w:rFonts w:ascii="Calibri" w:hAnsi="Calibri" w:cs="Arial"/>
          <w:sz w:val="22"/>
          <w:szCs w:val="22"/>
        </w:rPr>
        <w:t>juntamente com as despesas</w:t>
      </w:r>
      <w:r w:rsidR="00740EF4" w:rsidRPr="00C7778C">
        <w:rPr>
          <w:rFonts w:ascii="Calibri" w:hAnsi="Calibri" w:cs="Arial"/>
          <w:sz w:val="22"/>
          <w:szCs w:val="22"/>
        </w:rPr>
        <w:t>, conforme</w:t>
      </w:r>
      <w:r w:rsidRPr="00C7778C">
        <w:rPr>
          <w:rFonts w:ascii="Calibri" w:hAnsi="Calibri" w:cs="Arial"/>
          <w:sz w:val="22"/>
          <w:szCs w:val="22"/>
        </w:rPr>
        <w:t xml:space="preserve"> descritas</w:t>
      </w:r>
      <w:r w:rsidR="00A4580E" w:rsidRPr="00C7778C">
        <w:rPr>
          <w:rFonts w:ascii="Calibri" w:hAnsi="Calibri" w:cs="Arial"/>
          <w:sz w:val="22"/>
          <w:szCs w:val="22"/>
        </w:rPr>
        <w:t xml:space="preserve"> nas alíneas “b” e “c”</w:t>
      </w:r>
      <w:r w:rsidRPr="00C7778C">
        <w:rPr>
          <w:rFonts w:ascii="Calibri" w:hAnsi="Calibri" w:cs="Arial"/>
          <w:sz w:val="22"/>
          <w:szCs w:val="22"/>
        </w:rPr>
        <w:t xml:space="preserve"> </w:t>
      </w:r>
      <w:r w:rsidR="00A4580E" w:rsidRPr="00C7778C">
        <w:rPr>
          <w:rFonts w:ascii="Calibri" w:hAnsi="Calibri" w:cs="Arial"/>
          <w:sz w:val="22"/>
          <w:szCs w:val="22"/>
        </w:rPr>
        <w:t xml:space="preserve">do </w:t>
      </w:r>
      <w:r w:rsidRPr="00C7778C">
        <w:rPr>
          <w:rFonts w:ascii="Calibri" w:hAnsi="Calibri" w:cs="Arial"/>
          <w:sz w:val="22"/>
          <w:szCs w:val="22"/>
        </w:rPr>
        <w:t xml:space="preserve">item </w:t>
      </w:r>
      <w:r w:rsidR="00720A12" w:rsidRPr="00C7778C">
        <w:rPr>
          <w:rFonts w:ascii="Calibri" w:hAnsi="Calibri" w:cs="Arial"/>
          <w:sz w:val="22"/>
          <w:szCs w:val="22"/>
        </w:rPr>
        <w:t>5.2</w:t>
      </w:r>
      <w:r w:rsidRPr="00C7778C">
        <w:rPr>
          <w:rFonts w:ascii="Calibri" w:hAnsi="Calibri" w:cs="Arial"/>
          <w:sz w:val="22"/>
          <w:szCs w:val="22"/>
        </w:rPr>
        <w:t xml:space="preserve">, supra, hipótese em que, nos 5 (cinco) dias subsequentes </w:t>
      </w:r>
      <w:r w:rsidR="007F4F15" w:rsidRPr="00C7778C">
        <w:rPr>
          <w:rFonts w:ascii="Calibri" w:hAnsi="Calibri" w:cs="Arial"/>
          <w:sz w:val="22"/>
          <w:szCs w:val="22"/>
        </w:rPr>
        <w:t>ao segundo leilão</w:t>
      </w:r>
      <w:r w:rsidRPr="00C7778C">
        <w:rPr>
          <w:rFonts w:ascii="Calibri" w:hAnsi="Calibri" w:cs="Arial"/>
          <w:sz w:val="22"/>
          <w:szCs w:val="22"/>
        </w:rPr>
        <w:t xml:space="preserve">, </w:t>
      </w:r>
      <w:r w:rsidR="00DC4A7A" w:rsidRPr="00C7778C">
        <w:rPr>
          <w:rFonts w:ascii="Calibri" w:hAnsi="Calibri" w:cs="Arial"/>
          <w:sz w:val="22"/>
          <w:szCs w:val="22"/>
        </w:rPr>
        <w:t>a</w:t>
      </w:r>
      <w:r w:rsidR="00600B9E" w:rsidRPr="00C7778C">
        <w:rPr>
          <w:rFonts w:ascii="Calibri" w:hAnsi="Calibri" w:cs="Arial"/>
          <w:sz w:val="22"/>
          <w:szCs w:val="22"/>
        </w:rPr>
        <w:t xml:space="preserve"> Fiduciári</w:t>
      </w:r>
      <w:r w:rsidR="00DC4A7A" w:rsidRPr="00C7778C">
        <w:rPr>
          <w:rFonts w:ascii="Calibri" w:hAnsi="Calibri" w:cs="Arial"/>
          <w:sz w:val="22"/>
          <w:szCs w:val="22"/>
        </w:rPr>
        <w:t>a</w:t>
      </w:r>
      <w:r w:rsidR="00600B9E" w:rsidRPr="00C7778C">
        <w:rPr>
          <w:rFonts w:ascii="Calibri" w:hAnsi="Calibri" w:cs="Arial"/>
          <w:sz w:val="22"/>
          <w:szCs w:val="22"/>
        </w:rPr>
        <w:t xml:space="preserve"> </w:t>
      </w:r>
      <w:r w:rsidRPr="00C7778C">
        <w:rPr>
          <w:rFonts w:ascii="Calibri" w:hAnsi="Calibri" w:cs="Arial"/>
          <w:sz w:val="22"/>
          <w:szCs w:val="22"/>
        </w:rPr>
        <w:t xml:space="preserve">entregará </w:t>
      </w:r>
      <w:r w:rsidR="005E79A2" w:rsidRPr="00C7778C">
        <w:rPr>
          <w:rFonts w:ascii="Calibri" w:hAnsi="Calibri" w:cs="Arial"/>
          <w:sz w:val="22"/>
          <w:szCs w:val="22"/>
        </w:rPr>
        <w:t xml:space="preserve">à </w:t>
      </w:r>
      <w:r w:rsidR="00D92663" w:rsidRPr="00C7778C">
        <w:rPr>
          <w:rFonts w:ascii="Calibri" w:hAnsi="Calibri" w:cs="Arial"/>
          <w:sz w:val="22"/>
          <w:szCs w:val="22"/>
        </w:rPr>
        <w:t>Fiduciante</w:t>
      </w:r>
      <w:r w:rsidRPr="00C7778C">
        <w:rPr>
          <w:rFonts w:ascii="Calibri" w:hAnsi="Calibri" w:cs="Arial"/>
          <w:sz w:val="22"/>
          <w:szCs w:val="22"/>
        </w:rPr>
        <w:t xml:space="preserve"> a importância que sobrar, se aplicável, como disciplinado no item </w:t>
      </w:r>
      <w:r w:rsidR="00720A12" w:rsidRPr="00C7778C">
        <w:rPr>
          <w:rFonts w:ascii="Calibri" w:hAnsi="Calibri" w:cs="Arial"/>
          <w:sz w:val="22"/>
          <w:szCs w:val="22"/>
        </w:rPr>
        <w:t>5.5.</w:t>
      </w:r>
      <w:r w:rsidRPr="00C7778C">
        <w:rPr>
          <w:rFonts w:ascii="Calibri" w:hAnsi="Calibri" w:cs="Arial"/>
          <w:sz w:val="22"/>
          <w:szCs w:val="22"/>
        </w:rPr>
        <w:t xml:space="preserve"> abaixo; e</w:t>
      </w:r>
      <w:r w:rsidR="00AA5D16" w:rsidRPr="00C7778C">
        <w:rPr>
          <w:rFonts w:ascii="Calibri" w:hAnsi="Calibri" w:cs="Arial"/>
          <w:sz w:val="22"/>
          <w:szCs w:val="22"/>
        </w:rPr>
        <w:t xml:space="preserve"> </w:t>
      </w:r>
    </w:p>
    <w:p w14:paraId="7E20798E" w14:textId="77777777" w:rsidR="00A367A2" w:rsidRPr="00991CBE" w:rsidRDefault="00A367A2" w:rsidP="00991CBE">
      <w:pPr>
        <w:tabs>
          <w:tab w:val="num" w:pos="709"/>
        </w:tabs>
        <w:spacing w:line="320" w:lineRule="exact"/>
        <w:ind w:left="709" w:hanging="709"/>
        <w:contextualSpacing/>
        <w:jc w:val="both"/>
        <w:rPr>
          <w:rFonts w:ascii="Calibri" w:hAnsi="Calibri" w:cs="Arial"/>
          <w:sz w:val="22"/>
          <w:szCs w:val="22"/>
        </w:rPr>
      </w:pPr>
    </w:p>
    <w:p w14:paraId="3EE433F2" w14:textId="4E45A09B" w:rsidR="00A367A2" w:rsidRPr="00991CBE" w:rsidRDefault="005E79A2" w:rsidP="00991CBE">
      <w:pPr>
        <w:numPr>
          <w:ilvl w:val="0"/>
          <w:numId w:val="11"/>
        </w:numPr>
        <w:tabs>
          <w:tab w:val="clear" w:pos="787"/>
          <w:tab w:val="num" w:pos="851"/>
        </w:tabs>
        <w:spacing w:line="320" w:lineRule="exact"/>
        <w:ind w:left="709" w:hanging="709"/>
        <w:contextualSpacing/>
        <w:jc w:val="both"/>
        <w:rPr>
          <w:rFonts w:ascii="Calibri" w:hAnsi="Calibri" w:cs="Arial"/>
          <w:sz w:val="22"/>
          <w:szCs w:val="22"/>
        </w:rPr>
      </w:pPr>
      <w:r w:rsidRPr="00991CBE">
        <w:rPr>
          <w:rFonts w:ascii="Calibri" w:hAnsi="Calibri" w:cs="Arial"/>
          <w:sz w:val="22"/>
          <w:szCs w:val="22"/>
        </w:rPr>
        <w:t>na ausência de lance superior ou igual ao valor da dívida juntamente com as despesas, conforme descritos nas alíneas “b” e “c” do item 5.2. acima, a Fiduciária manter-se-á de forma definitiva na propriedade e posse do Imóvel, e o valor das Obrigações Garantidas vinculado ao Imóvel será considerado extinto perante a Fiduciante</w:t>
      </w:r>
      <w:r w:rsidR="00A61044" w:rsidRPr="00991CBE">
        <w:rPr>
          <w:rFonts w:ascii="Calibri" w:hAnsi="Calibri" w:cs="Arial"/>
          <w:sz w:val="22"/>
          <w:szCs w:val="22"/>
        </w:rPr>
        <w:t xml:space="preserve">. Ocorrendo esta hipótese e sendo o </w:t>
      </w:r>
      <w:r w:rsidR="00DE5005" w:rsidRPr="00991CBE">
        <w:rPr>
          <w:rFonts w:ascii="Calibri" w:hAnsi="Calibri" w:cs="Arial"/>
          <w:sz w:val="22"/>
          <w:szCs w:val="22"/>
        </w:rPr>
        <w:t xml:space="preserve">valor previsto no </w:t>
      </w:r>
      <w:r w:rsidR="00DE5005" w:rsidRPr="00991CBE">
        <w:rPr>
          <w:rFonts w:ascii="Calibri" w:hAnsi="Calibri"/>
          <w:sz w:val="22"/>
          <w:szCs w:val="22"/>
        </w:rPr>
        <w:t>item 6.1</w:t>
      </w:r>
      <w:r w:rsidR="00DE5005" w:rsidRPr="00991CBE">
        <w:rPr>
          <w:rFonts w:ascii="Calibri" w:hAnsi="Calibri" w:cs="Arial"/>
          <w:sz w:val="22"/>
          <w:szCs w:val="22"/>
        </w:rPr>
        <w:t xml:space="preserve"> abaixo</w:t>
      </w:r>
      <w:r w:rsidR="00A61044" w:rsidRPr="00991CBE">
        <w:rPr>
          <w:rFonts w:ascii="Calibri" w:hAnsi="Calibri" w:cs="Arial"/>
          <w:sz w:val="22"/>
          <w:szCs w:val="22"/>
        </w:rPr>
        <w:t xml:space="preserve">, na ocasião, superior ao valor da dívida </w:t>
      </w:r>
      <w:r w:rsidR="005433DC" w:rsidRPr="00991CBE">
        <w:rPr>
          <w:rFonts w:ascii="Calibri" w:hAnsi="Calibri" w:cs="Arial"/>
          <w:sz w:val="22"/>
          <w:szCs w:val="22"/>
        </w:rPr>
        <w:t>juntamente com as despesas, conforme descritas nas alíneas “b” e “c” do item 5.2, supra, a</w:t>
      </w:r>
      <w:r w:rsidR="00A61044" w:rsidRPr="00991CBE">
        <w:rPr>
          <w:rFonts w:ascii="Calibri" w:hAnsi="Calibri" w:cs="Arial"/>
          <w:sz w:val="22"/>
          <w:szCs w:val="22"/>
        </w:rPr>
        <w:t xml:space="preserve"> Fiduciári</w:t>
      </w:r>
      <w:r w:rsidR="005433DC" w:rsidRPr="00991CBE">
        <w:rPr>
          <w:rFonts w:ascii="Calibri" w:hAnsi="Calibri" w:cs="Arial"/>
          <w:sz w:val="22"/>
          <w:szCs w:val="22"/>
        </w:rPr>
        <w:t>a</w:t>
      </w:r>
      <w:r w:rsidR="00A61044" w:rsidRPr="00991CBE">
        <w:rPr>
          <w:rFonts w:ascii="Calibri" w:hAnsi="Calibri" w:cs="Arial"/>
          <w:sz w:val="22"/>
          <w:szCs w:val="22"/>
        </w:rPr>
        <w:t xml:space="preserve"> restituirá à Fiduciante a importância que sobejar quando efetivada a venda do Imóve</w:t>
      </w:r>
      <w:r w:rsidR="005433DC" w:rsidRPr="00991CBE">
        <w:rPr>
          <w:rFonts w:ascii="Calibri" w:hAnsi="Calibri" w:cs="Arial"/>
          <w:sz w:val="22"/>
          <w:szCs w:val="22"/>
        </w:rPr>
        <w:t>l</w:t>
      </w:r>
      <w:r w:rsidR="00A61044" w:rsidRPr="00991CBE">
        <w:rPr>
          <w:rFonts w:ascii="Calibri" w:hAnsi="Calibri" w:cs="Arial"/>
          <w:sz w:val="22"/>
          <w:szCs w:val="22"/>
        </w:rPr>
        <w:t xml:space="preserve"> por seus esforços próprios pelo valor que o vender</w:t>
      </w:r>
      <w:r w:rsidR="005173FA" w:rsidRPr="00991CBE">
        <w:rPr>
          <w:rFonts w:ascii="Calibri" w:hAnsi="Calibri" w:cs="Arial"/>
          <w:sz w:val="22"/>
          <w:szCs w:val="22"/>
        </w:rPr>
        <w:t>, conforme as práticas de mercado e de acordo com os princípios da razoabilidade e da boa-fé</w:t>
      </w:r>
      <w:r w:rsidR="00404D51" w:rsidRPr="00991CBE">
        <w:rPr>
          <w:rFonts w:ascii="Calibri" w:hAnsi="Calibri" w:cs="Arial"/>
          <w:sz w:val="22"/>
          <w:szCs w:val="22"/>
        </w:rPr>
        <w:t>, no prazo de até 5 (cinco) dias contados da celebração do instrumento de alienação do Imóvel ao terceiro adquirente</w:t>
      </w:r>
      <w:r w:rsidRPr="00991CBE">
        <w:rPr>
          <w:rFonts w:ascii="Calibri" w:hAnsi="Calibri" w:cs="Arial"/>
          <w:sz w:val="22"/>
          <w:szCs w:val="22"/>
        </w:rPr>
        <w:t xml:space="preserve">. </w:t>
      </w:r>
      <w:r w:rsidR="00A367A2" w:rsidRPr="00991CBE">
        <w:rPr>
          <w:rFonts w:ascii="Calibri" w:hAnsi="Calibri" w:cs="Arial"/>
          <w:sz w:val="22"/>
          <w:szCs w:val="22"/>
        </w:rPr>
        <w:t xml:space="preserve">Liquidadas ou extintas </w:t>
      </w:r>
      <w:r w:rsidR="00427D86" w:rsidRPr="00991CBE">
        <w:rPr>
          <w:rFonts w:ascii="Calibri" w:hAnsi="Calibri" w:cs="Arial"/>
          <w:sz w:val="22"/>
          <w:szCs w:val="22"/>
        </w:rPr>
        <w:t xml:space="preserve">as </w:t>
      </w:r>
      <w:r w:rsidR="00776BFF" w:rsidRPr="00991CBE">
        <w:rPr>
          <w:rFonts w:ascii="Calibri" w:hAnsi="Calibri" w:cs="Arial"/>
          <w:sz w:val="22"/>
          <w:szCs w:val="22"/>
        </w:rPr>
        <w:t>Obrigações Garantidas</w:t>
      </w:r>
      <w:r w:rsidR="00A367A2" w:rsidRPr="00991CBE">
        <w:rPr>
          <w:rFonts w:ascii="Calibri" w:hAnsi="Calibri" w:cs="Arial"/>
          <w:sz w:val="22"/>
          <w:szCs w:val="22"/>
        </w:rPr>
        <w:t xml:space="preserve">, dentro de 30 (trinta) dias a contar da data de realização do segundo leilão, </w:t>
      </w:r>
      <w:r w:rsidR="00DC4A7A" w:rsidRPr="00991CBE">
        <w:rPr>
          <w:rFonts w:ascii="Calibri" w:hAnsi="Calibri" w:cs="Arial"/>
          <w:sz w:val="22"/>
          <w:szCs w:val="22"/>
        </w:rPr>
        <w:t>a</w:t>
      </w:r>
      <w:r w:rsidR="00600B9E" w:rsidRPr="00991CBE">
        <w:rPr>
          <w:rFonts w:ascii="Calibri" w:hAnsi="Calibri" w:cs="Arial"/>
          <w:sz w:val="22"/>
          <w:szCs w:val="22"/>
        </w:rPr>
        <w:t xml:space="preserve"> Fiduciári</w:t>
      </w:r>
      <w:r w:rsidR="00DC4A7A" w:rsidRPr="00991CBE">
        <w:rPr>
          <w:rFonts w:ascii="Calibri" w:hAnsi="Calibri" w:cs="Arial"/>
          <w:sz w:val="22"/>
          <w:szCs w:val="22"/>
        </w:rPr>
        <w:t>a</w:t>
      </w:r>
      <w:r w:rsidR="00600B9E" w:rsidRPr="00991CBE">
        <w:rPr>
          <w:rFonts w:ascii="Calibri" w:hAnsi="Calibri" w:cs="Arial"/>
          <w:sz w:val="22"/>
          <w:szCs w:val="22"/>
        </w:rPr>
        <w:t xml:space="preserve"> </w:t>
      </w:r>
      <w:r w:rsidR="00A367A2" w:rsidRPr="00991CBE">
        <w:rPr>
          <w:rFonts w:ascii="Calibri" w:hAnsi="Calibri" w:cs="Arial"/>
          <w:sz w:val="22"/>
          <w:szCs w:val="22"/>
        </w:rPr>
        <w:t xml:space="preserve">disponibilizará o respectivo termo de quitação do valor correspondente às </w:t>
      </w:r>
      <w:r w:rsidR="00776BFF" w:rsidRPr="00991CBE">
        <w:rPr>
          <w:rFonts w:ascii="Calibri" w:hAnsi="Calibri" w:cs="Arial"/>
          <w:sz w:val="22"/>
          <w:szCs w:val="22"/>
        </w:rPr>
        <w:t>Obrigações Garantidas</w:t>
      </w:r>
      <w:r w:rsidR="00A367A2" w:rsidRPr="00991CBE">
        <w:rPr>
          <w:rFonts w:ascii="Calibri" w:hAnsi="Calibri" w:cs="Arial"/>
          <w:sz w:val="22"/>
          <w:szCs w:val="22"/>
        </w:rPr>
        <w:t>.</w:t>
      </w:r>
    </w:p>
    <w:p w14:paraId="5BB7AD82" w14:textId="77777777" w:rsidR="00A367A2" w:rsidRPr="00991CBE" w:rsidRDefault="00A367A2" w:rsidP="00991CBE">
      <w:pPr>
        <w:spacing w:line="320" w:lineRule="exact"/>
        <w:contextualSpacing/>
        <w:jc w:val="both"/>
        <w:rPr>
          <w:rFonts w:ascii="Calibri" w:hAnsi="Calibri" w:cs="Arial"/>
          <w:sz w:val="22"/>
          <w:szCs w:val="22"/>
        </w:rPr>
      </w:pPr>
    </w:p>
    <w:p w14:paraId="30884046" w14:textId="602F4920" w:rsidR="00A367A2" w:rsidRPr="00991CBE" w:rsidRDefault="00A367A2" w:rsidP="00991CBE">
      <w:pPr>
        <w:numPr>
          <w:ilvl w:val="1"/>
          <w:numId w:val="26"/>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Valor Superior à Importância a ser Restituída</w:t>
      </w:r>
      <w:r w:rsidRPr="00991CBE">
        <w:rPr>
          <w:rFonts w:ascii="Calibri" w:hAnsi="Calibri" w:cs="Arial"/>
          <w:sz w:val="22"/>
          <w:szCs w:val="22"/>
        </w:rPr>
        <w:t>:</w:t>
      </w:r>
      <w:r w:rsidR="007978A7" w:rsidRPr="00991CBE">
        <w:rPr>
          <w:rFonts w:ascii="Calibri" w:hAnsi="Calibri" w:cs="Arial"/>
          <w:sz w:val="22"/>
          <w:szCs w:val="22"/>
        </w:rPr>
        <w:t xml:space="preserve"> Se em primeiro ou segundo leilão sobejar importância a ser restituída </w:t>
      </w:r>
      <w:r w:rsidR="005E79A2" w:rsidRPr="00991CBE">
        <w:rPr>
          <w:rFonts w:ascii="Calibri" w:hAnsi="Calibri" w:cs="Arial"/>
          <w:sz w:val="22"/>
          <w:szCs w:val="22"/>
        </w:rPr>
        <w:t>à</w:t>
      </w:r>
      <w:r w:rsidR="007978A7" w:rsidRPr="00991CBE">
        <w:rPr>
          <w:rFonts w:ascii="Calibri" w:hAnsi="Calibri" w:cs="Arial"/>
          <w:sz w:val="22"/>
          <w:szCs w:val="22"/>
        </w:rPr>
        <w:t xml:space="preserve"> Fiduciante, a Fiduciária colocará a diferença à sua disposição no prazo de 5 (cinco) dias a contar </w:t>
      </w:r>
      <w:r w:rsidR="00404D51" w:rsidRPr="00991CBE">
        <w:rPr>
          <w:rFonts w:ascii="Calibri" w:hAnsi="Calibri" w:cs="Arial"/>
          <w:sz w:val="22"/>
          <w:szCs w:val="22"/>
        </w:rPr>
        <w:t>do leilão</w:t>
      </w:r>
      <w:r w:rsidR="007978A7" w:rsidRPr="00991CBE">
        <w:rPr>
          <w:rFonts w:ascii="Calibri" w:hAnsi="Calibri" w:cs="Arial"/>
          <w:sz w:val="22"/>
          <w:szCs w:val="22"/>
        </w:rPr>
        <w:t>, nela incluído o valor da indenização das benfeitorias, podendo tal diferença ser</w:t>
      </w:r>
      <w:r w:rsidR="00851EB0" w:rsidRPr="00991CBE">
        <w:rPr>
          <w:rFonts w:ascii="Calibri" w:hAnsi="Calibri" w:cs="Arial"/>
          <w:sz w:val="22"/>
          <w:szCs w:val="22"/>
        </w:rPr>
        <w:t xml:space="preserve"> depositada em conta corrente d</w:t>
      </w:r>
      <w:r w:rsidR="005E79A2" w:rsidRPr="00991CBE">
        <w:rPr>
          <w:rFonts w:ascii="Calibri" w:hAnsi="Calibri" w:cs="Arial"/>
          <w:sz w:val="22"/>
          <w:szCs w:val="22"/>
        </w:rPr>
        <w:t>a</w:t>
      </w:r>
      <w:r w:rsidR="007978A7" w:rsidRPr="00991CBE">
        <w:rPr>
          <w:rFonts w:ascii="Calibri" w:hAnsi="Calibri" w:cs="Arial"/>
          <w:sz w:val="22"/>
          <w:szCs w:val="22"/>
        </w:rPr>
        <w:t xml:space="preserve"> Fiduciante.</w:t>
      </w:r>
      <w:r w:rsidR="00822887" w:rsidRPr="00991CBE">
        <w:rPr>
          <w:rFonts w:ascii="Calibri" w:hAnsi="Calibri" w:cs="Arial"/>
          <w:sz w:val="22"/>
          <w:szCs w:val="22"/>
        </w:rPr>
        <w:t xml:space="preserve"> </w:t>
      </w:r>
    </w:p>
    <w:p w14:paraId="692D44AC" w14:textId="77777777" w:rsidR="00E93695" w:rsidRPr="00991CBE" w:rsidRDefault="00E93695" w:rsidP="00991CBE">
      <w:pPr>
        <w:spacing w:line="320" w:lineRule="exact"/>
        <w:contextualSpacing/>
        <w:jc w:val="both"/>
        <w:rPr>
          <w:rFonts w:ascii="Calibri" w:hAnsi="Calibri" w:cs="Arial"/>
          <w:sz w:val="22"/>
          <w:szCs w:val="22"/>
        </w:rPr>
      </w:pPr>
    </w:p>
    <w:p w14:paraId="5B48C8A7" w14:textId="0C84BB0B" w:rsidR="00A367A2" w:rsidRPr="00991CBE" w:rsidRDefault="00A367A2" w:rsidP="00991CBE">
      <w:pPr>
        <w:spacing w:line="320" w:lineRule="exact"/>
        <w:contextualSpacing/>
        <w:jc w:val="both"/>
        <w:rPr>
          <w:rFonts w:ascii="Calibri" w:hAnsi="Calibri" w:cs="Arial"/>
          <w:sz w:val="22"/>
          <w:szCs w:val="22"/>
        </w:rPr>
      </w:pPr>
      <w:bookmarkStart w:id="67" w:name="_Toc510869702"/>
      <w:r w:rsidRPr="00991CBE">
        <w:rPr>
          <w:rFonts w:ascii="Calibri" w:hAnsi="Calibri" w:cs="Arial"/>
          <w:sz w:val="22"/>
          <w:szCs w:val="22"/>
        </w:rPr>
        <w:t>5.6.</w:t>
      </w:r>
      <w:r w:rsidRPr="00991CBE">
        <w:rPr>
          <w:rFonts w:ascii="Calibri" w:hAnsi="Calibri" w:cs="Arial"/>
          <w:sz w:val="22"/>
          <w:szCs w:val="22"/>
        </w:rPr>
        <w:tab/>
      </w:r>
      <w:r w:rsidRPr="00991CBE">
        <w:rPr>
          <w:rFonts w:ascii="Calibri" w:hAnsi="Calibri" w:cs="Arial"/>
          <w:sz w:val="22"/>
          <w:szCs w:val="22"/>
          <w:u w:val="single"/>
        </w:rPr>
        <w:t>Reintegração Judicial</w:t>
      </w:r>
      <w:r w:rsidRPr="00991CBE">
        <w:rPr>
          <w:rFonts w:ascii="Calibri" w:hAnsi="Calibri" w:cs="Arial"/>
          <w:sz w:val="22"/>
          <w:szCs w:val="22"/>
        </w:rPr>
        <w:t xml:space="preserve">: </w:t>
      </w:r>
      <w:r w:rsidR="006D772F" w:rsidRPr="00991CBE">
        <w:rPr>
          <w:rFonts w:ascii="Calibri" w:hAnsi="Calibri" w:cs="Arial"/>
          <w:sz w:val="22"/>
          <w:szCs w:val="22"/>
        </w:rPr>
        <w:t xml:space="preserve">A Fiduciante terá até 30 (trinta) dias contados da averbação da consolidação da propriedade em nome da Fiduciária para a desocupação do Imóvel. </w:t>
      </w:r>
      <w:r w:rsidRPr="00991CBE">
        <w:rPr>
          <w:rFonts w:ascii="Calibri" w:hAnsi="Calibri" w:cs="Arial"/>
          <w:sz w:val="22"/>
          <w:szCs w:val="22"/>
        </w:rPr>
        <w:t>Em não ocorrendo a restituição da posse d</w:t>
      </w:r>
      <w:r w:rsidR="00A0443A" w:rsidRPr="00991CBE">
        <w:rPr>
          <w:rFonts w:ascii="Calibri" w:hAnsi="Calibri" w:cs="Arial"/>
          <w:sz w:val="22"/>
          <w:szCs w:val="22"/>
        </w:rPr>
        <w:t xml:space="preserve">o </w:t>
      </w:r>
      <w:r w:rsidR="00DC50D1" w:rsidRPr="00991CBE">
        <w:rPr>
          <w:rFonts w:ascii="Calibri" w:eastAsia="Arial Unicode MS" w:hAnsi="Calibri"/>
          <w:sz w:val="22"/>
          <w:szCs w:val="22"/>
        </w:rPr>
        <w:t>Imóve</w:t>
      </w:r>
      <w:r w:rsidR="00D27FE2" w:rsidRPr="00991CBE">
        <w:rPr>
          <w:rFonts w:ascii="Calibri" w:eastAsia="Arial Unicode MS" w:hAnsi="Calibri"/>
          <w:sz w:val="22"/>
          <w:szCs w:val="22"/>
        </w:rPr>
        <w:t>l</w:t>
      </w:r>
      <w:r w:rsidRPr="00991CBE">
        <w:rPr>
          <w:rFonts w:ascii="Calibri" w:hAnsi="Calibri"/>
          <w:sz w:val="22"/>
          <w:szCs w:val="22"/>
        </w:rPr>
        <w:t xml:space="preserve"> </w:t>
      </w:r>
      <w:r w:rsidRPr="00991CBE">
        <w:rPr>
          <w:rFonts w:ascii="Calibri" w:hAnsi="Calibri" w:cs="Arial"/>
          <w:sz w:val="22"/>
          <w:szCs w:val="22"/>
        </w:rPr>
        <w:t xml:space="preserve">no prazo e forma ajustados, </w:t>
      </w:r>
      <w:r w:rsidR="00DC4A7A" w:rsidRPr="00991CBE">
        <w:rPr>
          <w:rFonts w:ascii="Calibri" w:hAnsi="Calibri" w:cs="Arial"/>
          <w:sz w:val="22"/>
          <w:szCs w:val="22"/>
        </w:rPr>
        <w:t>a</w:t>
      </w:r>
      <w:r w:rsidRPr="00991CBE">
        <w:rPr>
          <w:rFonts w:ascii="Calibri" w:hAnsi="Calibri" w:cs="Arial"/>
          <w:sz w:val="22"/>
          <w:szCs w:val="22"/>
        </w:rPr>
        <w:t xml:space="preserve"> Fiduciári</w:t>
      </w:r>
      <w:r w:rsidR="00DC4A7A" w:rsidRPr="00991CBE">
        <w:rPr>
          <w:rFonts w:ascii="Calibri" w:hAnsi="Calibri" w:cs="Arial"/>
          <w:sz w:val="22"/>
          <w:szCs w:val="22"/>
        </w:rPr>
        <w:t>a</w:t>
      </w:r>
      <w:r w:rsidRPr="00991CBE">
        <w:rPr>
          <w:rFonts w:ascii="Calibri" w:hAnsi="Calibri" w:cs="Arial"/>
          <w:sz w:val="22"/>
          <w:szCs w:val="22"/>
        </w:rPr>
        <w:t xml:space="preserve">, seus cessionários ou sucessores, inclusive os respectivos adquirentes em leilão ou posteriormente, poderão requerer </w:t>
      </w:r>
      <w:r w:rsidR="00680E30" w:rsidRPr="00991CBE">
        <w:rPr>
          <w:rFonts w:ascii="Calibri" w:hAnsi="Calibri" w:cs="Arial"/>
          <w:sz w:val="22"/>
          <w:szCs w:val="22"/>
        </w:rPr>
        <w:t xml:space="preserve">imediatamente a </w:t>
      </w:r>
      <w:r w:rsidRPr="00991CBE">
        <w:rPr>
          <w:rFonts w:ascii="Calibri" w:hAnsi="Calibri" w:cs="Arial"/>
          <w:sz w:val="22"/>
          <w:szCs w:val="22"/>
        </w:rPr>
        <w:t xml:space="preserve">reintegração judicial de sua posse, declarando-se </w:t>
      </w:r>
      <w:r w:rsidR="00D27FE2" w:rsidRPr="00991CBE">
        <w:rPr>
          <w:rFonts w:ascii="Calibri" w:hAnsi="Calibri" w:cs="Arial"/>
          <w:sz w:val="22"/>
          <w:szCs w:val="22"/>
        </w:rPr>
        <w:t>a</w:t>
      </w:r>
      <w:r w:rsidR="00D92663" w:rsidRPr="00991CBE">
        <w:rPr>
          <w:rFonts w:ascii="Calibri" w:hAnsi="Calibri" w:cs="Arial"/>
          <w:sz w:val="22"/>
          <w:szCs w:val="22"/>
        </w:rPr>
        <w:t xml:space="preserve"> Fiduciante ciente</w:t>
      </w:r>
      <w:r w:rsidRPr="00991CBE">
        <w:rPr>
          <w:rFonts w:ascii="Calibri" w:hAnsi="Calibri" w:cs="Arial"/>
          <w:sz w:val="22"/>
          <w:szCs w:val="22"/>
        </w:rPr>
        <w:t xml:space="preserve"> de que, nos termos do artigo 30 da Lei nº 9.514/97, a reintegração será concedida liminarmente, com ordem judicial, para desocupação no prazo máximo de 60 (sessenta) dias, </w:t>
      </w:r>
      <w:r w:rsidR="00776BFF" w:rsidRPr="00991CBE">
        <w:rPr>
          <w:rFonts w:ascii="Calibri" w:hAnsi="Calibri" w:cs="Arial"/>
          <w:sz w:val="22"/>
          <w:szCs w:val="22"/>
        </w:rPr>
        <w:t xml:space="preserve">desde que comprovada </w:t>
      </w:r>
      <w:r w:rsidR="00C15DD1" w:rsidRPr="00991CBE">
        <w:rPr>
          <w:rFonts w:ascii="Calibri" w:hAnsi="Calibri" w:cs="Arial"/>
          <w:sz w:val="22"/>
          <w:szCs w:val="22"/>
        </w:rPr>
        <w:t xml:space="preserve">(i) </w:t>
      </w:r>
      <w:r w:rsidR="00776BFF" w:rsidRPr="00991CBE">
        <w:rPr>
          <w:rFonts w:ascii="Calibri" w:hAnsi="Calibri" w:cs="Arial"/>
          <w:sz w:val="22"/>
          <w:szCs w:val="22"/>
        </w:rPr>
        <w:t>a consolidação da plena propriedade em nome da Fiduciária</w:t>
      </w:r>
      <w:r w:rsidR="00C15DD1" w:rsidRPr="00991CBE">
        <w:rPr>
          <w:rFonts w:ascii="Calibri" w:hAnsi="Calibri" w:cs="Arial"/>
          <w:sz w:val="22"/>
          <w:szCs w:val="22"/>
        </w:rPr>
        <w:t xml:space="preserve">, nos termos do artigo </w:t>
      </w:r>
      <w:r w:rsidR="00076FCE" w:rsidRPr="00991CBE">
        <w:rPr>
          <w:rFonts w:ascii="Calibri" w:hAnsi="Calibri" w:cs="Arial"/>
          <w:sz w:val="22"/>
          <w:szCs w:val="22"/>
        </w:rPr>
        <w:t xml:space="preserve">26 da Lei nº 9.514/97, </w:t>
      </w:r>
      <w:r w:rsidR="00776BFF" w:rsidRPr="00991CBE">
        <w:rPr>
          <w:rFonts w:ascii="Calibri" w:hAnsi="Calibri" w:cs="Arial"/>
          <w:sz w:val="22"/>
          <w:szCs w:val="22"/>
        </w:rPr>
        <w:t xml:space="preserve">ou </w:t>
      </w:r>
      <w:r w:rsidR="00076FCE" w:rsidRPr="00991CBE">
        <w:rPr>
          <w:rFonts w:ascii="Calibri" w:hAnsi="Calibri" w:cs="Arial"/>
          <w:sz w:val="22"/>
          <w:szCs w:val="22"/>
        </w:rPr>
        <w:t xml:space="preserve">(ii) </w:t>
      </w:r>
      <w:r w:rsidR="00776BFF" w:rsidRPr="00991CBE">
        <w:rPr>
          <w:rFonts w:ascii="Calibri" w:hAnsi="Calibri" w:cs="Arial"/>
          <w:sz w:val="22"/>
          <w:szCs w:val="22"/>
        </w:rPr>
        <w:t>o registro do contrato celebrado em decorrência da venda do Imóve</w:t>
      </w:r>
      <w:r w:rsidR="00D27FE2" w:rsidRPr="00991CBE">
        <w:rPr>
          <w:rFonts w:ascii="Calibri" w:hAnsi="Calibri" w:cs="Arial"/>
          <w:sz w:val="22"/>
          <w:szCs w:val="22"/>
        </w:rPr>
        <w:t xml:space="preserve">l </w:t>
      </w:r>
      <w:r w:rsidR="00776BFF" w:rsidRPr="00991CBE">
        <w:rPr>
          <w:rFonts w:ascii="Calibri" w:hAnsi="Calibri" w:cs="Arial"/>
          <w:sz w:val="22"/>
          <w:szCs w:val="22"/>
        </w:rPr>
        <w:t xml:space="preserve">no leilão ou posteriormente ao leilão, conforme quem seja o autor da ação de reintegração de posse, cumulada, se for o caso, com cobrança do valor da taxa de ocupação </w:t>
      </w:r>
      <w:r w:rsidR="00092265" w:rsidRPr="00991CBE">
        <w:rPr>
          <w:rFonts w:ascii="Calibri" w:hAnsi="Calibri" w:cs="Arial"/>
          <w:sz w:val="22"/>
          <w:szCs w:val="22"/>
        </w:rPr>
        <w:t xml:space="preserve">de no máximo 1% (um por cento) do </w:t>
      </w:r>
      <w:r w:rsidR="00DE5005" w:rsidRPr="00991CBE">
        <w:rPr>
          <w:rFonts w:ascii="Calibri" w:hAnsi="Calibri" w:cs="Arial"/>
          <w:sz w:val="22"/>
          <w:szCs w:val="22"/>
        </w:rPr>
        <w:t xml:space="preserve">valor previsto no </w:t>
      </w:r>
      <w:r w:rsidR="00DE5005" w:rsidRPr="00991CBE">
        <w:rPr>
          <w:rFonts w:ascii="Calibri" w:hAnsi="Calibri"/>
          <w:sz w:val="22"/>
          <w:szCs w:val="22"/>
        </w:rPr>
        <w:t>item 6.1</w:t>
      </w:r>
      <w:r w:rsidR="00DE5005" w:rsidRPr="00991CBE">
        <w:rPr>
          <w:rFonts w:ascii="Calibri" w:hAnsi="Calibri" w:cs="Arial"/>
          <w:sz w:val="22"/>
          <w:szCs w:val="22"/>
        </w:rPr>
        <w:t xml:space="preserve"> abaixo</w:t>
      </w:r>
      <w:r w:rsidR="00776BFF" w:rsidRPr="00991CBE">
        <w:rPr>
          <w:rFonts w:ascii="Calibri" w:hAnsi="Calibri" w:cs="Arial"/>
          <w:sz w:val="22"/>
          <w:szCs w:val="22"/>
        </w:rPr>
        <w:t>,</w:t>
      </w:r>
      <w:r w:rsidR="00AE2F9A" w:rsidRPr="00991CBE">
        <w:rPr>
          <w:rFonts w:ascii="Calibri" w:hAnsi="Calibri" w:cs="Arial"/>
          <w:sz w:val="22"/>
          <w:szCs w:val="22"/>
        </w:rPr>
        <w:t xml:space="preserve"> por mês ou fração,</w:t>
      </w:r>
      <w:r w:rsidR="00776BFF" w:rsidRPr="00991CBE">
        <w:rPr>
          <w:rFonts w:ascii="Calibri" w:hAnsi="Calibri" w:cs="Arial"/>
          <w:sz w:val="22"/>
          <w:szCs w:val="22"/>
        </w:rPr>
        <w:t xml:space="preserve"> nos termos do artigo 37-A da Lei nº 9.514/97, e demais despesas previstas neste instrumento.</w:t>
      </w:r>
      <w:r w:rsidR="00C160A4" w:rsidRPr="00991CBE">
        <w:rPr>
          <w:rFonts w:ascii="Calibri" w:hAnsi="Calibri" w:cs="Arial"/>
          <w:sz w:val="22"/>
          <w:szCs w:val="22"/>
        </w:rPr>
        <w:t xml:space="preserve"> </w:t>
      </w:r>
    </w:p>
    <w:p w14:paraId="5CB4581D" w14:textId="77777777" w:rsidR="0011341D" w:rsidRPr="00991CBE" w:rsidRDefault="0011341D" w:rsidP="00991CBE">
      <w:pPr>
        <w:spacing w:line="320" w:lineRule="exact"/>
        <w:contextualSpacing/>
        <w:rPr>
          <w:rFonts w:ascii="Calibri" w:hAnsi="Calibri"/>
          <w:sz w:val="22"/>
          <w:szCs w:val="22"/>
        </w:rPr>
      </w:pPr>
    </w:p>
    <w:p w14:paraId="0DA535FE" w14:textId="725C314A" w:rsidR="00A367A2" w:rsidRPr="00991CBE" w:rsidRDefault="00A367A2" w:rsidP="00991CBE">
      <w:pPr>
        <w:spacing w:line="320" w:lineRule="exact"/>
        <w:contextualSpacing/>
        <w:rPr>
          <w:rFonts w:ascii="Calibri" w:hAnsi="Calibri" w:cs="Arial"/>
          <w:b/>
          <w:sz w:val="22"/>
          <w:szCs w:val="22"/>
        </w:rPr>
      </w:pPr>
      <w:r w:rsidRPr="00991CBE">
        <w:rPr>
          <w:rFonts w:ascii="Calibri" w:hAnsi="Calibri" w:cs="Arial"/>
          <w:b/>
          <w:sz w:val="22"/>
          <w:szCs w:val="22"/>
        </w:rPr>
        <w:t xml:space="preserve">CLÁUSULA SEXTA – VALOR DE VENDA DO </w:t>
      </w:r>
      <w:r w:rsidR="00A0061C" w:rsidRPr="00991CBE">
        <w:rPr>
          <w:rFonts w:ascii="Calibri" w:hAnsi="Calibri" w:cs="Arial"/>
          <w:b/>
          <w:sz w:val="22"/>
          <w:szCs w:val="22"/>
        </w:rPr>
        <w:t>IMÓVE</w:t>
      </w:r>
      <w:r w:rsidR="007C538B" w:rsidRPr="00991CBE">
        <w:rPr>
          <w:rFonts w:ascii="Calibri" w:hAnsi="Calibri" w:cs="Arial"/>
          <w:b/>
          <w:sz w:val="22"/>
          <w:szCs w:val="22"/>
        </w:rPr>
        <w:t xml:space="preserve">L </w:t>
      </w:r>
      <w:r w:rsidR="00A0061C" w:rsidRPr="00991CBE">
        <w:rPr>
          <w:rFonts w:ascii="Calibri" w:hAnsi="Calibri" w:cs="Arial"/>
          <w:b/>
          <w:sz w:val="22"/>
          <w:szCs w:val="22"/>
        </w:rPr>
        <w:t>PARA</w:t>
      </w:r>
      <w:r w:rsidRPr="00991CBE">
        <w:rPr>
          <w:rFonts w:ascii="Calibri" w:hAnsi="Calibri" w:cs="Arial"/>
          <w:b/>
          <w:sz w:val="22"/>
          <w:szCs w:val="22"/>
        </w:rPr>
        <w:t xml:space="preserve"> FINS DE LEILÃO</w:t>
      </w:r>
      <w:bookmarkEnd w:id="67"/>
    </w:p>
    <w:p w14:paraId="16150281" w14:textId="77777777" w:rsidR="00A367A2" w:rsidRPr="00991CBE" w:rsidRDefault="00A367A2" w:rsidP="00991CBE">
      <w:pPr>
        <w:spacing w:line="320" w:lineRule="exact"/>
        <w:contextualSpacing/>
        <w:jc w:val="both"/>
        <w:rPr>
          <w:rFonts w:ascii="Calibri" w:hAnsi="Calibri" w:cs="Arial"/>
          <w:b/>
          <w:sz w:val="22"/>
          <w:szCs w:val="22"/>
        </w:rPr>
      </w:pPr>
    </w:p>
    <w:p w14:paraId="52636D9B" w14:textId="42304721" w:rsidR="00E97408" w:rsidRPr="00991CBE" w:rsidRDefault="00A367A2" w:rsidP="00991CBE">
      <w:pPr>
        <w:numPr>
          <w:ilvl w:val="1"/>
          <w:numId w:val="27"/>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Valor de Avaliação</w:t>
      </w:r>
      <w:r w:rsidRPr="00991CBE">
        <w:rPr>
          <w:rFonts w:ascii="Calibri" w:hAnsi="Calibri" w:cs="Arial"/>
          <w:sz w:val="22"/>
          <w:szCs w:val="22"/>
        </w:rPr>
        <w:t xml:space="preserve">: As Partes convencionam que o valor de venda </w:t>
      </w:r>
      <w:r w:rsidR="00EA09D9" w:rsidRPr="00991CBE">
        <w:rPr>
          <w:rFonts w:ascii="Calibri" w:hAnsi="Calibri" w:cs="Arial"/>
          <w:sz w:val="22"/>
          <w:szCs w:val="22"/>
        </w:rPr>
        <w:t>forçada</w:t>
      </w:r>
      <w:r w:rsidR="00DC50D1" w:rsidRPr="00991CBE">
        <w:rPr>
          <w:rFonts w:ascii="Calibri" w:hAnsi="Calibri" w:cs="Arial"/>
          <w:sz w:val="22"/>
          <w:szCs w:val="22"/>
        </w:rPr>
        <w:t>, na presente data, para fins de leilão</w:t>
      </w:r>
      <w:r w:rsidRPr="00991CBE">
        <w:rPr>
          <w:rFonts w:ascii="Calibri" w:hAnsi="Calibri" w:cs="Arial"/>
          <w:sz w:val="22"/>
          <w:szCs w:val="22"/>
        </w:rPr>
        <w:t xml:space="preserve"> </w:t>
      </w:r>
      <w:r w:rsidR="00DC50D1" w:rsidRPr="00991CBE">
        <w:rPr>
          <w:rFonts w:ascii="Calibri" w:hAnsi="Calibri" w:cs="Arial"/>
          <w:sz w:val="22"/>
          <w:szCs w:val="22"/>
        </w:rPr>
        <w:t>(“</w:t>
      </w:r>
      <w:r w:rsidR="00DC50D1" w:rsidRPr="00991CBE">
        <w:rPr>
          <w:rFonts w:ascii="Calibri" w:hAnsi="Calibri" w:cs="Arial"/>
          <w:sz w:val="22"/>
          <w:szCs w:val="22"/>
          <w:u w:val="single"/>
        </w:rPr>
        <w:t>Valor de Avaliação do Imóve</w:t>
      </w:r>
      <w:r w:rsidR="00D27FE2" w:rsidRPr="00991CBE">
        <w:rPr>
          <w:rFonts w:ascii="Calibri" w:hAnsi="Calibri" w:cs="Arial"/>
          <w:sz w:val="22"/>
          <w:szCs w:val="22"/>
          <w:u w:val="single"/>
        </w:rPr>
        <w:t>l</w:t>
      </w:r>
      <w:r w:rsidR="00DC50D1" w:rsidRPr="00991CBE">
        <w:rPr>
          <w:rFonts w:ascii="Calibri" w:hAnsi="Calibri" w:cs="Arial"/>
          <w:sz w:val="22"/>
          <w:szCs w:val="22"/>
        </w:rPr>
        <w:t>”) é de</w:t>
      </w:r>
      <w:r w:rsidR="00A17B2D">
        <w:rPr>
          <w:rFonts w:ascii="Calibri" w:hAnsi="Calibri" w:cs="Arial"/>
          <w:sz w:val="22"/>
          <w:szCs w:val="22"/>
        </w:rPr>
        <w:t xml:space="preserve"> R$</w:t>
      </w:r>
      <w:r w:rsidR="00D27FE2" w:rsidRPr="00A17B2D">
        <w:rPr>
          <w:rFonts w:ascii="Calibri" w:hAnsi="Calibri" w:cs="Arial"/>
          <w:sz w:val="22"/>
          <w:szCs w:val="22"/>
          <w:highlight w:val="yellow"/>
        </w:rPr>
        <w:t>[</w:t>
      </w:r>
      <w:r w:rsidR="00A17B2D" w:rsidRPr="00A17B2D">
        <w:rPr>
          <w:rFonts w:ascii="Calibri" w:hAnsi="Calibri" w:cs="Arial"/>
          <w:sz w:val="22"/>
          <w:szCs w:val="22"/>
          <w:highlight w:val="yellow"/>
        </w:rPr>
        <w:t>=</w:t>
      </w:r>
      <w:r w:rsidR="00D27FE2" w:rsidRPr="00A17B2D">
        <w:rPr>
          <w:rFonts w:ascii="Calibri" w:hAnsi="Calibri" w:cs="Arial"/>
          <w:sz w:val="22"/>
          <w:szCs w:val="22"/>
          <w:highlight w:val="yellow"/>
        </w:rPr>
        <w:t>]</w:t>
      </w:r>
      <w:r w:rsidR="00D27FE2" w:rsidRPr="00991CBE">
        <w:rPr>
          <w:rFonts w:ascii="Calibri" w:hAnsi="Calibri" w:cs="Arial"/>
          <w:sz w:val="22"/>
          <w:szCs w:val="22"/>
        </w:rPr>
        <w:t xml:space="preserve"> (</w:t>
      </w:r>
      <w:r w:rsidR="00A17B2D" w:rsidRPr="00A17B2D">
        <w:rPr>
          <w:rFonts w:ascii="Calibri" w:hAnsi="Calibri" w:cs="Arial"/>
          <w:sz w:val="22"/>
          <w:szCs w:val="22"/>
          <w:highlight w:val="yellow"/>
        </w:rPr>
        <w:t>[=]</w:t>
      </w:r>
      <w:r w:rsidR="00D27FE2" w:rsidRPr="00991CBE">
        <w:rPr>
          <w:rFonts w:ascii="Calibri" w:hAnsi="Calibri" w:cs="Arial"/>
          <w:sz w:val="22"/>
          <w:szCs w:val="22"/>
        </w:rPr>
        <w:t>)</w:t>
      </w:r>
      <w:r w:rsidR="00757B6A" w:rsidRPr="00991CBE">
        <w:rPr>
          <w:rFonts w:ascii="Calibri" w:hAnsi="Calibri" w:cs="Arial"/>
          <w:sz w:val="22"/>
          <w:szCs w:val="22"/>
        </w:rPr>
        <w:t>, correspondente ao valor de aquisição do Imóvel pela Fiduciante, conforme indicado no instrumento de aquisição indicado no item 3.2. acima</w:t>
      </w:r>
      <w:r w:rsidR="00E97408" w:rsidRPr="00991CBE">
        <w:rPr>
          <w:rFonts w:ascii="Calibri" w:hAnsi="Calibri" w:cs="Arial"/>
          <w:sz w:val="22"/>
          <w:szCs w:val="22"/>
        </w:rPr>
        <w:t xml:space="preserve">. </w:t>
      </w:r>
      <w:r w:rsidR="00D01402" w:rsidRPr="00991CBE">
        <w:rPr>
          <w:rFonts w:ascii="Calibri" w:hAnsi="Calibri" w:cs="Arial"/>
          <w:sz w:val="22"/>
          <w:szCs w:val="22"/>
        </w:rPr>
        <w:t xml:space="preserve"> </w:t>
      </w:r>
    </w:p>
    <w:p w14:paraId="7FE5017A" w14:textId="77777777" w:rsidR="00EA09D9" w:rsidRPr="00991CBE" w:rsidRDefault="00EA09D9" w:rsidP="00991CBE">
      <w:pPr>
        <w:spacing w:line="320" w:lineRule="exact"/>
        <w:contextualSpacing/>
        <w:jc w:val="both"/>
        <w:rPr>
          <w:rFonts w:ascii="Calibri" w:hAnsi="Calibri" w:cs="Arial"/>
          <w:sz w:val="22"/>
          <w:szCs w:val="22"/>
        </w:rPr>
      </w:pPr>
    </w:p>
    <w:p w14:paraId="7A4A8D76" w14:textId="77777777" w:rsidR="00A367A2" w:rsidRPr="00991CBE" w:rsidRDefault="00A367A2" w:rsidP="00991CBE">
      <w:pPr>
        <w:pStyle w:val="Ttulo3"/>
        <w:keepNext w:val="0"/>
        <w:widowControl/>
        <w:spacing w:line="320" w:lineRule="exact"/>
        <w:contextualSpacing/>
        <w:rPr>
          <w:rFonts w:ascii="Calibri" w:hAnsi="Calibri" w:cs="Arial"/>
          <w:sz w:val="22"/>
          <w:szCs w:val="22"/>
        </w:rPr>
      </w:pPr>
      <w:bookmarkStart w:id="68" w:name="_Toc510869703"/>
      <w:r w:rsidRPr="00991CBE">
        <w:rPr>
          <w:rFonts w:ascii="Calibri" w:hAnsi="Calibri" w:cs="Arial"/>
          <w:sz w:val="22"/>
          <w:szCs w:val="22"/>
        </w:rPr>
        <w:t>CLÁUSULA SÉTIMA – CONDIÇÕES GERAIS</w:t>
      </w:r>
      <w:bookmarkEnd w:id="68"/>
    </w:p>
    <w:p w14:paraId="1921D364" w14:textId="77777777" w:rsidR="00A367A2" w:rsidRPr="00991CBE" w:rsidRDefault="00A367A2" w:rsidP="00991CBE">
      <w:pPr>
        <w:spacing w:line="320" w:lineRule="exact"/>
        <w:contextualSpacing/>
        <w:jc w:val="both"/>
        <w:rPr>
          <w:rFonts w:ascii="Calibri" w:hAnsi="Calibri" w:cs="Arial"/>
          <w:b/>
          <w:sz w:val="22"/>
          <w:szCs w:val="22"/>
        </w:rPr>
      </w:pPr>
    </w:p>
    <w:p w14:paraId="41B76FFB" w14:textId="77777777" w:rsidR="00A367A2" w:rsidRPr="00991CBE" w:rsidRDefault="00A367A2" w:rsidP="00991CBE">
      <w:pPr>
        <w:numPr>
          <w:ilvl w:val="1"/>
          <w:numId w:val="28"/>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Tolerância das Partes</w:t>
      </w:r>
      <w:r w:rsidRPr="00991CBE">
        <w:rPr>
          <w:rFonts w:ascii="Calibri" w:hAnsi="Calibri" w:cs="Arial"/>
          <w:sz w:val="22"/>
          <w:szCs w:val="22"/>
        </w:rPr>
        <w:t>: A tolerância por qualquer das Partes quanto a alguma demora, atraso ou omissão da outra no cumpriment</w:t>
      </w:r>
      <w:r w:rsidR="00A0061C" w:rsidRPr="00991CBE">
        <w:rPr>
          <w:rFonts w:ascii="Calibri" w:hAnsi="Calibri" w:cs="Arial"/>
          <w:sz w:val="22"/>
          <w:szCs w:val="22"/>
        </w:rPr>
        <w:t>o das obrigações ajustadas neste instrumento</w:t>
      </w:r>
      <w:r w:rsidRPr="00991CBE">
        <w:rPr>
          <w:rFonts w:ascii="Calibri" w:hAnsi="Calibri" w:cs="Arial"/>
          <w:sz w:val="22"/>
          <w:szCs w:val="22"/>
        </w:rPr>
        <w:t>, ou a não aplicação, na ocasião oportuna, das cominações aqui constantes, não acarretará o cancelamento das penalidades, nem dos poderes ora conferidos, podendo ser aplicadas aquelas e exercidos estes, a qualquer tempo, caso permaneçam as causas.</w:t>
      </w:r>
    </w:p>
    <w:p w14:paraId="354FC30E" w14:textId="77777777" w:rsidR="00A367A2" w:rsidRPr="00991CBE" w:rsidRDefault="00A367A2" w:rsidP="00991CBE">
      <w:pPr>
        <w:spacing w:line="320" w:lineRule="exact"/>
        <w:contextualSpacing/>
        <w:jc w:val="both"/>
        <w:rPr>
          <w:rFonts w:ascii="Calibri" w:hAnsi="Calibri" w:cs="Arial"/>
          <w:sz w:val="22"/>
          <w:szCs w:val="22"/>
        </w:rPr>
      </w:pPr>
    </w:p>
    <w:p w14:paraId="4FFAC5E1" w14:textId="77777777" w:rsidR="00A367A2" w:rsidRPr="00991CBE" w:rsidRDefault="00A367A2" w:rsidP="00991CBE">
      <w:pPr>
        <w:numPr>
          <w:ilvl w:val="1"/>
          <w:numId w:val="28"/>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Extensão das Obrigações ora Assumidas</w:t>
      </w:r>
      <w:r w:rsidRPr="00991CBE">
        <w:rPr>
          <w:rFonts w:ascii="Calibri" w:hAnsi="Calibri" w:cs="Arial"/>
          <w:sz w:val="22"/>
          <w:szCs w:val="22"/>
        </w:rPr>
        <w:t xml:space="preserve">: As </w:t>
      </w:r>
      <w:r w:rsidR="00A0061C" w:rsidRPr="00991CBE">
        <w:rPr>
          <w:rFonts w:ascii="Calibri" w:hAnsi="Calibri" w:cs="Arial"/>
          <w:sz w:val="22"/>
          <w:szCs w:val="22"/>
        </w:rPr>
        <w:t>obrigações constituídas por este instrumento</w:t>
      </w:r>
      <w:r w:rsidRPr="00991CBE">
        <w:rPr>
          <w:rFonts w:ascii="Calibri" w:hAnsi="Calibri" w:cs="Arial"/>
          <w:sz w:val="22"/>
          <w:szCs w:val="22"/>
        </w:rPr>
        <w:t xml:space="preserve"> são extensivas e obrigatórias aos herdeiros e sucessores a qualquer título das Partes.</w:t>
      </w:r>
    </w:p>
    <w:p w14:paraId="30E87256" w14:textId="77777777" w:rsidR="001E2F67" w:rsidRPr="00991CBE" w:rsidRDefault="001E2F67" w:rsidP="00991CBE">
      <w:pPr>
        <w:spacing w:line="320" w:lineRule="exact"/>
        <w:contextualSpacing/>
        <w:jc w:val="both"/>
        <w:rPr>
          <w:rFonts w:ascii="Calibri" w:hAnsi="Calibri" w:cs="Arial"/>
          <w:sz w:val="22"/>
          <w:szCs w:val="22"/>
        </w:rPr>
      </w:pPr>
    </w:p>
    <w:p w14:paraId="22133F29" w14:textId="0ADC1A06" w:rsidR="001E2F67" w:rsidRPr="00991CBE" w:rsidRDefault="001E2F67" w:rsidP="00991CBE">
      <w:pPr>
        <w:numPr>
          <w:ilvl w:val="1"/>
          <w:numId w:val="28"/>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Desapropriação do Imóvel</w:t>
      </w:r>
      <w:r w:rsidRPr="00991CBE">
        <w:rPr>
          <w:rFonts w:ascii="Calibri" w:hAnsi="Calibri" w:cs="Arial"/>
          <w:sz w:val="22"/>
          <w:szCs w:val="22"/>
        </w:rPr>
        <w:t xml:space="preserve">: </w:t>
      </w:r>
      <w:bookmarkStart w:id="69" w:name="_DV_C181"/>
      <w:r w:rsidRPr="00991CBE">
        <w:rPr>
          <w:rFonts w:ascii="Calibri" w:hAnsi="Calibri" w:cs="Arial"/>
          <w:sz w:val="22"/>
          <w:szCs w:val="22"/>
        </w:rPr>
        <w:t xml:space="preserve">Na hipótese de desapropriação total ou parcial do Imóvel, </w:t>
      </w:r>
      <w:r w:rsidR="00673C94" w:rsidRPr="00991CBE">
        <w:rPr>
          <w:rFonts w:ascii="Calibri" w:hAnsi="Calibri" w:cs="Arial"/>
          <w:sz w:val="22"/>
          <w:szCs w:val="22"/>
        </w:rPr>
        <w:t xml:space="preserve">a Fiduciante deverá promover o reforço ou a substituição da garantia fiduciária imobiliária ora convencionada. Caso contrário, </w:t>
      </w:r>
      <w:r w:rsidRPr="00991CBE">
        <w:rPr>
          <w:rFonts w:ascii="Calibri" w:hAnsi="Calibri" w:cs="Arial"/>
          <w:sz w:val="22"/>
          <w:szCs w:val="22"/>
        </w:rPr>
        <w:t xml:space="preserve">a Securitizadora, como proprietária, ainda que em caráter resolúvel, será a única e exclusiva beneficiária da justa e prévia indenização paga pelo Poder Expropriante, </w:t>
      </w:r>
      <w:r w:rsidR="00C37BBD" w:rsidRPr="00991CBE">
        <w:rPr>
          <w:rFonts w:ascii="Calibri" w:hAnsi="Calibri" w:cs="Arial"/>
          <w:sz w:val="22"/>
          <w:szCs w:val="22"/>
        </w:rPr>
        <w:t xml:space="preserve">desde que até o limite do saldo das Obrigações Garantidas, e </w:t>
      </w:r>
      <w:r w:rsidRPr="00991CBE">
        <w:rPr>
          <w:rFonts w:ascii="Calibri" w:hAnsi="Calibri" w:cs="Arial"/>
          <w:sz w:val="22"/>
          <w:szCs w:val="22"/>
        </w:rPr>
        <w:t>salvo se as Obrigações Garantidas já tiverem sido integralmente quitadas.</w:t>
      </w:r>
      <w:bookmarkEnd w:id="69"/>
      <w:r w:rsidR="00C37BBD" w:rsidRPr="00991CBE">
        <w:rPr>
          <w:rFonts w:ascii="Calibri" w:hAnsi="Calibri" w:cs="Arial"/>
          <w:sz w:val="22"/>
          <w:szCs w:val="22"/>
        </w:rPr>
        <w:t xml:space="preserve"> </w:t>
      </w:r>
      <w:r w:rsidRPr="00991CBE">
        <w:rPr>
          <w:rFonts w:ascii="Calibri" w:hAnsi="Calibri" w:cs="Arial"/>
          <w:sz w:val="22"/>
          <w:szCs w:val="22"/>
        </w:rPr>
        <w:t xml:space="preserve"> </w:t>
      </w:r>
    </w:p>
    <w:p w14:paraId="576AC170" w14:textId="77777777" w:rsidR="001E2F67" w:rsidRPr="00991CBE" w:rsidRDefault="001E2F67" w:rsidP="00991CBE">
      <w:pPr>
        <w:pStyle w:val="PargrafodaLista"/>
        <w:spacing w:line="320" w:lineRule="exact"/>
        <w:ind w:left="360"/>
        <w:contextualSpacing/>
        <w:jc w:val="both"/>
        <w:rPr>
          <w:rFonts w:ascii="Calibri" w:hAnsi="Calibri" w:cs="Arial"/>
          <w:sz w:val="22"/>
          <w:szCs w:val="22"/>
        </w:rPr>
      </w:pPr>
      <w:bookmarkStart w:id="70" w:name="_DV_C182"/>
    </w:p>
    <w:p w14:paraId="358BD2B6" w14:textId="3BF4053F" w:rsidR="001E2F67" w:rsidRPr="00991CBE" w:rsidRDefault="001E2F67" w:rsidP="00991CBE">
      <w:pPr>
        <w:numPr>
          <w:ilvl w:val="2"/>
          <w:numId w:val="28"/>
        </w:numPr>
        <w:spacing w:line="320" w:lineRule="exact"/>
        <w:ind w:left="709" w:firstLine="11"/>
        <w:contextualSpacing/>
        <w:jc w:val="both"/>
        <w:rPr>
          <w:rFonts w:ascii="Calibri" w:hAnsi="Calibri" w:cs="Arial"/>
          <w:sz w:val="22"/>
          <w:szCs w:val="22"/>
        </w:rPr>
      </w:pPr>
      <w:bookmarkStart w:id="71" w:name="_DV_C183"/>
      <w:bookmarkEnd w:id="70"/>
      <w:r w:rsidRPr="00991CBE">
        <w:rPr>
          <w:rFonts w:ascii="Calibri" w:hAnsi="Calibri" w:cs="Arial"/>
          <w:sz w:val="22"/>
          <w:szCs w:val="22"/>
        </w:rPr>
        <w:t xml:space="preserve">Se, no dia de seu recebimento pela </w:t>
      </w:r>
      <w:bookmarkStart w:id="72" w:name="_DV_C184"/>
      <w:bookmarkEnd w:id="71"/>
      <w:r w:rsidRPr="00991CBE">
        <w:rPr>
          <w:rFonts w:ascii="Calibri" w:hAnsi="Calibri" w:cs="Arial"/>
          <w:sz w:val="22"/>
          <w:szCs w:val="22"/>
        </w:rPr>
        <w:t xml:space="preserve">Fiduciante, a indenização acima tratada for (a) </w:t>
      </w:r>
      <w:bookmarkStart w:id="73" w:name="_DV_C185"/>
      <w:bookmarkEnd w:id="72"/>
      <w:r w:rsidRPr="00991CBE">
        <w:rPr>
          <w:rFonts w:ascii="Calibri" w:hAnsi="Calibri" w:cs="Arial"/>
          <w:sz w:val="22"/>
          <w:szCs w:val="22"/>
        </w:rPr>
        <w:t xml:space="preserve">superior ao valor das </w:t>
      </w:r>
      <w:bookmarkStart w:id="74" w:name="_DV_C186"/>
      <w:bookmarkEnd w:id="73"/>
      <w:r w:rsidRPr="00991CBE">
        <w:rPr>
          <w:rFonts w:ascii="Calibri" w:hAnsi="Calibri" w:cs="Arial"/>
          <w:sz w:val="22"/>
          <w:szCs w:val="22"/>
        </w:rPr>
        <w:t>Obrigações Garantidas, a importância que sobejar será entregue à Fiduciante</w:t>
      </w:r>
      <w:r w:rsidR="00934FB3" w:rsidRPr="00991CBE">
        <w:rPr>
          <w:rFonts w:ascii="Calibri" w:hAnsi="Calibri" w:cs="Arial"/>
          <w:sz w:val="22"/>
          <w:szCs w:val="22"/>
        </w:rPr>
        <w:t xml:space="preserve"> no prazo de até 5 (cinco) dias contados do seu recebimento</w:t>
      </w:r>
      <w:r w:rsidRPr="00991CBE">
        <w:rPr>
          <w:rFonts w:ascii="Calibri" w:hAnsi="Calibri" w:cs="Arial"/>
          <w:sz w:val="22"/>
          <w:szCs w:val="22"/>
        </w:rPr>
        <w:t>; ou (b) inferior ao valor das Obrigações Garantidas, a Fiduciante continuará obrigada pelo saldo remanescente das Obrigações Garantidas, devendo pagá-lo</w:t>
      </w:r>
      <w:r w:rsidR="00673C94" w:rsidRPr="00991CBE">
        <w:rPr>
          <w:rFonts w:ascii="Calibri" w:hAnsi="Calibri" w:cs="Arial"/>
          <w:sz w:val="22"/>
          <w:szCs w:val="22"/>
        </w:rPr>
        <w:t xml:space="preserve"> na forma e nos prazos aqui estabelecidos</w:t>
      </w:r>
      <w:r w:rsidRPr="00991CBE">
        <w:rPr>
          <w:rFonts w:ascii="Calibri" w:hAnsi="Calibri" w:cs="Arial"/>
          <w:sz w:val="22"/>
          <w:szCs w:val="22"/>
        </w:rPr>
        <w:t>.</w:t>
      </w:r>
      <w:bookmarkEnd w:id="74"/>
    </w:p>
    <w:p w14:paraId="628621C0" w14:textId="77777777" w:rsidR="00A367A2" w:rsidRPr="00991CBE" w:rsidRDefault="00A367A2" w:rsidP="00991CBE">
      <w:pPr>
        <w:spacing w:line="320" w:lineRule="exact"/>
        <w:contextualSpacing/>
        <w:jc w:val="both"/>
        <w:rPr>
          <w:rFonts w:ascii="Calibri" w:hAnsi="Calibri" w:cs="Arial"/>
          <w:sz w:val="22"/>
          <w:szCs w:val="22"/>
        </w:rPr>
      </w:pPr>
    </w:p>
    <w:p w14:paraId="4EC9BADC" w14:textId="0ACF7739" w:rsidR="00A367A2" w:rsidRPr="00991CBE" w:rsidRDefault="00A367A2" w:rsidP="00991CBE">
      <w:pPr>
        <w:numPr>
          <w:ilvl w:val="1"/>
          <w:numId w:val="28"/>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Despesas</w:t>
      </w:r>
      <w:r w:rsidRPr="00991CBE">
        <w:rPr>
          <w:rFonts w:ascii="Calibri" w:hAnsi="Calibri" w:cs="Arial"/>
          <w:sz w:val="22"/>
          <w:szCs w:val="22"/>
        </w:rPr>
        <w:t xml:space="preserve">: </w:t>
      </w:r>
      <w:r w:rsidR="00D27FE2" w:rsidRPr="00991CBE">
        <w:rPr>
          <w:rFonts w:ascii="Calibri" w:hAnsi="Calibri" w:cs="Arial"/>
          <w:sz w:val="22"/>
          <w:szCs w:val="22"/>
        </w:rPr>
        <w:t xml:space="preserve">A </w:t>
      </w:r>
      <w:r w:rsidR="00D92663" w:rsidRPr="00991CBE">
        <w:rPr>
          <w:rFonts w:ascii="Calibri" w:hAnsi="Calibri" w:cs="Arial"/>
          <w:sz w:val="22"/>
          <w:szCs w:val="22"/>
        </w:rPr>
        <w:t>Fiduciante</w:t>
      </w:r>
      <w:r w:rsidRPr="00991CBE">
        <w:rPr>
          <w:rFonts w:ascii="Calibri" w:hAnsi="Calibri" w:cs="Arial"/>
          <w:sz w:val="22"/>
          <w:szCs w:val="22"/>
        </w:rPr>
        <w:t xml:space="preserve"> </w:t>
      </w:r>
      <w:r w:rsidR="00D92663" w:rsidRPr="00991CBE">
        <w:rPr>
          <w:rFonts w:ascii="Calibri" w:hAnsi="Calibri" w:cs="Arial"/>
          <w:sz w:val="22"/>
          <w:szCs w:val="22"/>
        </w:rPr>
        <w:t>responde</w:t>
      </w:r>
      <w:r w:rsidRPr="00991CBE">
        <w:rPr>
          <w:rFonts w:ascii="Calibri" w:hAnsi="Calibri" w:cs="Arial"/>
          <w:sz w:val="22"/>
          <w:szCs w:val="22"/>
        </w:rPr>
        <w:t xml:space="preserve"> por </w:t>
      </w:r>
      <w:r w:rsidR="00A0061C" w:rsidRPr="00991CBE">
        <w:rPr>
          <w:rFonts w:ascii="Calibri" w:hAnsi="Calibri" w:cs="Arial"/>
          <w:sz w:val="22"/>
          <w:szCs w:val="22"/>
        </w:rPr>
        <w:t xml:space="preserve">todas as despesas decorrentes </w:t>
      </w:r>
      <w:r w:rsidR="009A5E2B" w:rsidRPr="00991CBE">
        <w:rPr>
          <w:rFonts w:ascii="Calibri" w:hAnsi="Calibri" w:cs="Arial"/>
          <w:sz w:val="22"/>
          <w:szCs w:val="22"/>
        </w:rPr>
        <w:t xml:space="preserve">do registro </w:t>
      </w:r>
      <w:r w:rsidR="00A0061C" w:rsidRPr="00991CBE">
        <w:rPr>
          <w:rFonts w:ascii="Calibri" w:hAnsi="Calibri" w:cs="Arial"/>
          <w:sz w:val="22"/>
          <w:szCs w:val="22"/>
        </w:rPr>
        <w:t>deste Contrato</w:t>
      </w:r>
      <w:r w:rsidRPr="00991CBE">
        <w:rPr>
          <w:rFonts w:ascii="Calibri" w:hAnsi="Calibri" w:cs="Arial"/>
          <w:sz w:val="22"/>
          <w:szCs w:val="22"/>
        </w:rPr>
        <w:t xml:space="preserve">, </w:t>
      </w:r>
      <w:r w:rsidR="00757B6A" w:rsidRPr="00991CBE">
        <w:rPr>
          <w:rFonts w:ascii="Calibri" w:hAnsi="Calibri" w:cs="Arial"/>
          <w:sz w:val="22"/>
          <w:szCs w:val="22"/>
        </w:rPr>
        <w:t xml:space="preserve">inclusive aquelas relativas a emolumentos e despachante para </w:t>
      </w:r>
      <w:r w:rsidRPr="00991CBE">
        <w:rPr>
          <w:rFonts w:ascii="Calibri" w:hAnsi="Calibri" w:cs="Arial"/>
          <w:sz w:val="22"/>
          <w:szCs w:val="22"/>
        </w:rPr>
        <w:t xml:space="preserve">obtenção das certidões dos distribuidores forenses, da municipalidade e de propriedade, </w:t>
      </w:r>
      <w:r w:rsidR="009A5E2B" w:rsidRPr="00991CBE">
        <w:rPr>
          <w:rFonts w:ascii="Calibri" w:hAnsi="Calibri" w:cs="Arial"/>
          <w:sz w:val="22"/>
          <w:szCs w:val="22"/>
        </w:rPr>
        <w:t xml:space="preserve">se </w:t>
      </w:r>
      <w:r w:rsidRPr="00991CBE">
        <w:rPr>
          <w:rFonts w:ascii="Calibri" w:hAnsi="Calibri" w:cs="Arial"/>
          <w:sz w:val="22"/>
          <w:szCs w:val="22"/>
        </w:rPr>
        <w:t xml:space="preserve">necessárias </w:t>
      </w:r>
      <w:r w:rsidR="009A5E2B" w:rsidRPr="00991CBE">
        <w:rPr>
          <w:rFonts w:ascii="Calibri" w:hAnsi="Calibri" w:cs="Arial"/>
          <w:sz w:val="22"/>
          <w:szCs w:val="22"/>
        </w:rPr>
        <w:t xml:space="preserve">ao </w:t>
      </w:r>
      <w:r w:rsidRPr="00991CBE">
        <w:rPr>
          <w:rFonts w:ascii="Calibri" w:hAnsi="Calibri" w:cs="Arial"/>
          <w:sz w:val="22"/>
          <w:szCs w:val="22"/>
        </w:rPr>
        <w:t>registro</w:t>
      </w:r>
      <w:r w:rsidR="00757B6A" w:rsidRPr="00991CBE">
        <w:rPr>
          <w:rFonts w:ascii="Calibri" w:hAnsi="Calibri" w:cs="Arial"/>
          <w:sz w:val="22"/>
          <w:szCs w:val="22"/>
        </w:rPr>
        <w:t>, bem como as demais que se lhe seguirem, inclusive as relativas a emolumentos e custas de Tabelião de Notas, de Oficial de Registro de Imóveis e de Oficial de Registro de Títulos e Documentos, de quitações fiscais e qualquer tributo devido sobre a operação</w:t>
      </w:r>
      <w:r w:rsidRPr="00991CBE">
        <w:rPr>
          <w:rFonts w:ascii="Calibri" w:hAnsi="Calibri" w:cs="Arial"/>
          <w:sz w:val="22"/>
          <w:szCs w:val="22"/>
        </w:rPr>
        <w:t>.</w:t>
      </w:r>
    </w:p>
    <w:p w14:paraId="2C126A48" w14:textId="77777777" w:rsidR="00A367A2" w:rsidRPr="00991CBE" w:rsidRDefault="00A367A2" w:rsidP="00991CBE">
      <w:pPr>
        <w:spacing w:line="320" w:lineRule="exact"/>
        <w:contextualSpacing/>
        <w:jc w:val="both"/>
        <w:rPr>
          <w:rFonts w:ascii="Calibri" w:hAnsi="Calibri" w:cs="Arial"/>
          <w:sz w:val="22"/>
          <w:szCs w:val="22"/>
        </w:rPr>
      </w:pPr>
    </w:p>
    <w:p w14:paraId="59841642" w14:textId="29E9B210" w:rsidR="00A367A2" w:rsidRPr="00991CBE" w:rsidRDefault="00A367A2" w:rsidP="00991CBE">
      <w:pPr>
        <w:numPr>
          <w:ilvl w:val="2"/>
          <w:numId w:val="28"/>
        </w:numPr>
        <w:spacing w:line="320" w:lineRule="exact"/>
        <w:ind w:left="709" w:firstLine="11"/>
        <w:contextualSpacing/>
        <w:jc w:val="both"/>
        <w:rPr>
          <w:rFonts w:ascii="Calibri" w:hAnsi="Calibri" w:cs="Arial"/>
          <w:sz w:val="22"/>
          <w:szCs w:val="22"/>
        </w:rPr>
      </w:pPr>
      <w:r w:rsidRPr="00991CBE">
        <w:rPr>
          <w:rFonts w:ascii="Calibri" w:hAnsi="Calibri" w:cs="Arial"/>
          <w:sz w:val="22"/>
          <w:szCs w:val="22"/>
        </w:rPr>
        <w:t>As Partes autorizam e determinam, desde já, que o Sr. Oficial de Registro de Imóveis competente proceda, total ou parcialmente, a todos os assentamentos, registros e averb</w:t>
      </w:r>
      <w:r w:rsidR="00CD6B24" w:rsidRPr="00991CBE">
        <w:rPr>
          <w:rFonts w:ascii="Calibri" w:hAnsi="Calibri" w:cs="Arial"/>
          <w:sz w:val="22"/>
          <w:szCs w:val="22"/>
        </w:rPr>
        <w:t>ações necessários decorrentes do</w:t>
      </w:r>
      <w:r w:rsidRPr="00991CBE">
        <w:rPr>
          <w:rFonts w:ascii="Calibri" w:hAnsi="Calibri" w:cs="Arial"/>
          <w:sz w:val="22"/>
          <w:szCs w:val="22"/>
        </w:rPr>
        <w:t xml:space="preserve"> presente </w:t>
      </w:r>
      <w:r w:rsidR="00CD6B24" w:rsidRPr="00991CBE">
        <w:rPr>
          <w:rFonts w:ascii="Calibri" w:hAnsi="Calibri" w:cs="Arial"/>
          <w:sz w:val="22"/>
          <w:szCs w:val="22"/>
        </w:rPr>
        <w:t>Contrato</w:t>
      </w:r>
      <w:r w:rsidRPr="00991CBE">
        <w:rPr>
          <w:rFonts w:ascii="Calibri" w:hAnsi="Calibri" w:cs="Arial"/>
          <w:sz w:val="22"/>
          <w:szCs w:val="22"/>
        </w:rPr>
        <w:t>, isentando-o de qualquer responsabilidade pelo devido cumprimento do disposto neste instrumento.</w:t>
      </w:r>
    </w:p>
    <w:p w14:paraId="615588EB" w14:textId="77777777" w:rsidR="002A51ED" w:rsidRPr="00991CBE" w:rsidRDefault="002A51ED" w:rsidP="00991CBE">
      <w:pPr>
        <w:spacing w:line="320" w:lineRule="exact"/>
        <w:contextualSpacing/>
        <w:jc w:val="both"/>
        <w:rPr>
          <w:rFonts w:ascii="Calibri" w:hAnsi="Calibri" w:cs="Arial"/>
          <w:sz w:val="22"/>
          <w:szCs w:val="22"/>
        </w:rPr>
      </w:pPr>
    </w:p>
    <w:p w14:paraId="39B5BE99" w14:textId="1EC22925" w:rsidR="007978A7" w:rsidRPr="00991CBE" w:rsidRDefault="007978A7" w:rsidP="00991CBE">
      <w:pPr>
        <w:numPr>
          <w:ilvl w:val="1"/>
          <w:numId w:val="28"/>
        </w:numPr>
        <w:spacing w:line="320" w:lineRule="exact"/>
        <w:ind w:left="0" w:firstLine="0"/>
        <w:contextualSpacing/>
        <w:jc w:val="both"/>
        <w:rPr>
          <w:rFonts w:ascii="Calibri" w:hAnsi="Calibri" w:cs="Arial"/>
          <w:sz w:val="22"/>
          <w:szCs w:val="22"/>
        </w:rPr>
      </w:pPr>
      <w:r w:rsidRPr="00991CBE">
        <w:rPr>
          <w:rFonts w:ascii="Calibri" w:hAnsi="Calibri" w:cs="Arial"/>
          <w:sz w:val="22"/>
          <w:szCs w:val="22"/>
          <w:u w:val="single"/>
        </w:rPr>
        <w:t>Comunicações</w:t>
      </w:r>
      <w:r w:rsidRPr="00991CBE">
        <w:rPr>
          <w:rFonts w:ascii="Calibri" w:hAnsi="Calibri" w:cs="Arial"/>
          <w:sz w:val="22"/>
          <w:szCs w:val="22"/>
        </w:rPr>
        <w:t>: 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w:t>
      </w:r>
    </w:p>
    <w:p w14:paraId="3D25228C" w14:textId="77777777" w:rsidR="00A367A2" w:rsidRPr="00991CBE" w:rsidRDefault="00A367A2" w:rsidP="00991CBE">
      <w:pPr>
        <w:spacing w:line="320" w:lineRule="exact"/>
        <w:contextualSpacing/>
        <w:jc w:val="both"/>
        <w:rPr>
          <w:rFonts w:ascii="Calibri" w:hAnsi="Calibri" w:cs="Arial"/>
          <w:sz w:val="22"/>
          <w:szCs w:val="22"/>
        </w:rPr>
      </w:pPr>
    </w:p>
    <w:p w14:paraId="54AB301F" w14:textId="1DF26F24" w:rsidR="00A0061C" w:rsidRPr="00991CBE" w:rsidRDefault="00790660" w:rsidP="00991CBE">
      <w:pPr>
        <w:spacing w:line="320" w:lineRule="exact"/>
        <w:contextualSpacing/>
        <w:jc w:val="both"/>
        <w:rPr>
          <w:rFonts w:ascii="Calibri" w:hAnsi="Calibri" w:cs="Arial"/>
          <w:sz w:val="22"/>
          <w:szCs w:val="22"/>
        </w:rPr>
      </w:pPr>
      <w:r w:rsidRPr="00991CBE">
        <w:rPr>
          <w:rFonts w:ascii="Calibri" w:hAnsi="Calibri" w:cs="Arial"/>
          <w:sz w:val="22"/>
          <w:szCs w:val="22"/>
        </w:rPr>
        <w:t>P</w:t>
      </w:r>
      <w:r w:rsidR="00851EB0" w:rsidRPr="00991CBE">
        <w:rPr>
          <w:rFonts w:ascii="Calibri" w:hAnsi="Calibri" w:cs="Arial"/>
          <w:sz w:val="22"/>
          <w:szCs w:val="22"/>
        </w:rPr>
        <w:t xml:space="preserve">ara </w:t>
      </w:r>
      <w:r w:rsidR="00D27FE2" w:rsidRPr="00991CBE">
        <w:rPr>
          <w:rFonts w:ascii="Calibri" w:hAnsi="Calibri" w:cs="Arial"/>
          <w:sz w:val="22"/>
          <w:szCs w:val="22"/>
        </w:rPr>
        <w:t>a</w:t>
      </w:r>
      <w:r w:rsidR="00D92663" w:rsidRPr="00991CBE">
        <w:rPr>
          <w:rFonts w:ascii="Calibri" w:hAnsi="Calibri" w:cs="Arial"/>
          <w:sz w:val="22"/>
          <w:szCs w:val="22"/>
        </w:rPr>
        <w:t xml:space="preserve"> Fiduciante</w:t>
      </w:r>
      <w:r w:rsidR="00A0061C" w:rsidRPr="00991CBE">
        <w:rPr>
          <w:rFonts w:ascii="Calibri" w:hAnsi="Calibri" w:cs="Arial"/>
          <w:sz w:val="22"/>
          <w:szCs w:val="22"/>
        </w:rPr>
        <w:t>:</w:t>
      </w:r>
    </w:p>
    <w:p w14:paraId="63381AD2" w14:textId="42E9C457" w:rsidR="00F52B5E" w:rsidRPr="00991CBE" w:rsidRDefault="00A17B2D" w:rsidP="00991CBE">
      <w:pPr>
        <w:widowControl w:val="0"/>
        <w:tabs>
          <w:tab w:val="left" w:pos="1134"/>
        </w:tabs>
        <w:spacing w:line="320" w:lineRule="exact"/>
        <w:contextualSpacing/>
        <w:jc w:val="both"/>
        <w:rPr>
          <w:rFonts w:ascii="Calibri" w:eastAsia="Arial Unicode MS" w:hAnsi="Calibri" w:cs="Arial"/>
          <w:b/>
          <w:bCs/>
          <w:color w:val="000000"/>
          <w:sz w:val="22"/>
          <w:szCs w:val="22"/>
        </w:rPr>
      </w:pPr>
      <w:r>
        <w:rPr>
          <w:rFonts w:ascii="Calibri" w:eastAsia="Arial Unicode MS" w:hAnsi="Calibri" w:cs="Arial"/>
          <w:b/>
          <w:bCs/>
          <w:color w:val="000000"/>
          <w:sz w:val="22"/>
          <w:szCs w:val="22"/>
        </w:rPr>
        <w:t>STONE</w:t>
      </w:r>
      <w:r w:rsidR="00F52B5E" w:rsidRPr="00991CBE">
        <w:rPr>
          <w:rFonts w:ascii="Calibri" w:eastAsia="Arial Unicode MS" w:hAnsi="Calibri" w:cs="Arial"/>
          <w:b/>
          <w:bCs/>
          <w:color w:val="000000"/>
          <w:sz w:val="22"/>
          <w:szCs w:val="22"/>
        </w:rPr>
        <w:t xml:space="preserve"> YI EMPREENDIMENTO IMOBILI</w:t>
      </w:r>
      <w:r>
        <w:rPr>
          <w:rFonts w:ascii="Calibri" w:eastAsia="Arial Unicode MS" w:hAnsi="Calibri" w:cs="Arial"/>
          <w:b/>
          <w:bCs/>
          <w:color w:val="000000"/>
          <w:sz w:val="22"/>
          <w:szCs w:val="22"/>
        </w:rPr>
        <w:t>Á</w:t>
      </w:r>
      <w:r w:rsidR="00F52B5E" w:rsidRPr="00991CBE">
        <w:rPr>
          <w:rFonts w:ascii="Calibri" w:eastAsia="Arial Unicode MS" w:hAnsi="Calibri" w:cs="Arial"/>
          <w:b/>
          <w:bCs/>
          <w:color w:val="000000"/>
          <w:sz w:val="22"/>
          <w:szCs w:val="22"/>
        </w:rPr>
        <w:t>RIO LTDA.</w:t>
      </w:r>
    </w:p>
    <w:p w14:paraId="2740EE6B" w14:textId="24EF53AD" w:rsidR="00C047B2" w:rsidRPr="00991CBE" w:rsidRDefault="00C047B2" w:rsidP="00991CBE">
      <w:pPr>
        <w:widowControl w:val="0"/>
        <w:tabs>
          <w:tab w:val="left" w:pos="1134"/>
        </w:tabs>
        <w:spacing w:line="320" w:lineRule="exact"/>
        <w:contextualSpacing/>
        <w:jc w:val="both"/>
        <w:rPr>
          <w:rFonts w:ascii="Calibri" w:hAnsi="Calibri" w:cs="Arial"/>
          <w:color w:val="000000"/>
          <w:sz w:val="22"/>
          <w:szCs w:val="22"/>
        </w:rPr>
      </w:pPr>
      <w:r w:rsidRPr="00991CBE">
        <w:rPr>
          <w:rFonts w:ascii="Calibri" w:hAnsi="Calibri" w:cs="Arial"/>
          <w:color w:val="000000"/>
          <w:sz w:val="22"/>
          <w:szCs w:val="22"/>
        </w:rPr>
        <w:t xml:space="preserve">Avenida Presidente Juscelino Kubitschek, nº 360, 4º andar, conjunto </w:t>
      </w:r>
      <w:r w:rsidR="00F52B5E" w:rsidRPr="00991CBE">
        <w:rPr>
          <w:rFonts w:ascii="Calibri" w:hAnsi="Calibri" w:cs="Arial"/>
          <w:color w:val="000000"/>
          <w:sz w:val="22"/>
          <w:szCs w:val="22"/>
        </w:rPr>
        <w:t>5</w:t>
      </w:r>
      <w:r w:rsidR="00A17B2D">
        <w:rPr>
          <w:rFonts w:ascii="Calibri" w:hAnsi="Calibri" w:cs="Arial"/>
          <w:color w:val="000000"/>
          <w:sz w:val="22"/>
          <w:szCs w:val="22"/>
        </w:rPr>
        <w:t>4</w:t>
      </w:r>
    </w:p>
    <w:p w14:paraId="01073FD7" w14:textId="77777777" w:rsidR="00C047B2" w:rsidRPr="00991CBE" w:rsidRDefault="00C047B2" w:rsidP="00991CBE">
      <w:pPr>
        <w:widowControl w:val="0"/>
        <w:tabs>
          <w:tab w:val="left" w:pos="1134"/>
        </w:tabs>
        <w:spacing w:line="320" w:lineRule="exact"/>
        <w:contextualSpacing/>
        <w:jc w:val="both"/>
        <w:rPr>
          <w:rFonts w:ascii="Calibri" w:hAnsi="Calibri" w:cs="Arial"/>
          <w:color w:val="000000"/>
          <w:sz w:val="22"/>
          <w:szCs w:val="22"/>
        </w:rPr>
      </w:pPr>
      <w:r w:rsidRPr="00991CBE">
        <w:rPr>
          <w:rFonts w:ascii="Calibri" w:eastAsia="Arial Unicode MS" w:hAnsi="Calibri" w:cs="Arial"/>
          <w:sz w:val="22"/>
          <w:szCs w:val="22"/>
        </w:rPr>
        <w:t xml:space="preserve">CEP </w:t>
      </w:r>
      <w:r w:rsidRPr="00991CBE">
        <w:rPr>
          <w:rFonts w:ascii="Calibri" w:hAnsi="Calibri" w:cs="Arial"/>
          <w:color w:val="000000"/>
          <w:sz w:val="22"/>
          <w:szCs w:val="22"/>
        </w:rPr>
        <w:t>04543-000</w:t>
      </w:r>
      <w:r w:rsidRPr="00991CBE">
        <w:rPr>
          <w:rFonts w:ascii="Calibri" w:eastAsia="Arial Unicode MS" w:hAnsi="Calibri" w:cs="Arial"/>
          <w:sz w:val="22"/>
          <w:szCs w:val="22"/>
        </w:rPr>
        <w:t xml:space="preserve">, </w:t>
      </w:r>
      <w:r w:rsidRPr="00991CBE">
        <w:rPr>
          <w:rFonts w:ascii="Calibri" w:hAnsi="Calibri" w:cs="Arial"/>
          <w:color w:val="000000"/>
          <w:sz w:val="22"/>
          <w:szCs w:val="22"/>
        </w:rPr>
        <w:t xml:space="preserve">Cidade de São Paulo - SP </w:t>
      </w:r>
    </w:p>
    <w:p w14:paraId="0E28BABB" w14:textId="5697D644" w:rsidR="00C047B2" w:rsidRPr="00991CBE" w:rsidRDefault="00C047B2" w:rsidP="00991CBE">
      <w:pPr>
        <w:widowControl w:val="0"/>
        <w:tabs>
          <w:tab w:val="left" w:pos="1134"/>
        </w:tabs>
        <w:spacing w:line="320" w:lineRule="exact"/>
        <w:contextualSpacing/>
        <w:jc w:val="both"/>
        <w:rPr>
          <w:rFonts w:ascii="Calibri" w:hAnsi="Calibri" w:cs="Arial"/>
          <w:color w:val="000000"/>
          <w:sz w:val="22"/>
          <w:szCs w:val="22"/>
          <w:lang w:val="en-US"/>
        </w:rPr>
      </w:pPr>
      <w:r w:rsidRPr="00991CBE">
        <w:rPr>
          <w:rFonts w:ascii="Calibri" w:hAnsi="Calibri" w:cs="Arial"/>
          <w:color w:val="000000"/>
          <w:sz w:val="22"/>
          <w:szCs w:val="22"/>
          <w:lang w:val="en-US"/>
        </w:rPr>
        <w:t xml:space="preserve">At.: </w:t>
      </w:r>
      <w:r w:rsidR="00A17B2D" w:rsidRPr="00A17B2D">
        <w:rPr>
          <w:rFonts w:ascii="Calibri" w:hAnsi="Calibri" w:cs="Arial"/>
          <w:color w:val="000000"/>
          <w:sz w:val="22"/>
          <w:szCs w:val="22"/>
          <w:highlight w:val="yellow"/>
          <w:lang w:val="en-US"/>
        </w:rPr>
        <w:t>[</w:t>
      </w:r>
      <w:r w:rsidRPr="00A17B2D">
        <w:rPr>
          <w:rFonts w:ascii="Calibri" w:hAnsi="Calibri" w:cs="Arial"/>
          <w:color w:val="000000"/>
          <w:sz w:val="22"/>
          <w:szCs w:val="22"/>
          <w:highlight w:val="yellow"/>
          <w:lang w:val="en-US"/>
        </w:rPr>
        <w:t>Eduardo Muszkat</w:t>
      </w:r>
      <w:r w:rsidR="00A17B2D" w:rsidRPr="00A17B2D">
        <w:rPr>
          <w:rFonts w:ascii="Calibri" w:hAnsi="Calibri" w:cs="Arial"/>
          <w:color w:val="000000"/>
          <w:sz w:val="22"/>
          <w:szCs w:val="22"/>
          <w:highlight w:val="yellow"/>
          <w:lang w:val="en-US"/>
        </w:rPr>
        <w:t>]</w:t>
      </w:r>
    </w:p>
    <w:p w14:paraId="4B903E13" w14:textId="1A03DD60" w:rsidR="00C047B2" w:rsidRPr="00991CBE" w:rsidRDefault="00C047B2" w:rsidP="00991CBE">
      <w:pPr>
        <w:widowControl w:val="0"/>
        <w:tabs>
          <w:tab w:val="left" w:pos="1134"/>
        </w:tabs>
        <w:spacing w:line="320" w:lineRule="exact"/>
        <w:contextualSpacing/>
        <w:jc w:val="both"/>
        <w:rPr>
          <w:rFonts w:ascii="Calibri" w:hAnsi="Calibri" w:cs="Arial"/>
          <w:color w:val="000000"/>
          <w:sz w:val="22"/>
          <w:szCs w:val="22"/>
          <w:lang w:val="en-US"/>
        </w:rPr>
      </w:pPr>
      <w:r w:rsidRPr="00991CBE">
        <w:rPr>
          <w:rFonts w:ascii="Calibri" w:hAnsi="Calibri" w:cs="Arial"/>
          <w:color w:val="000000"/>
          <w:sz w:val="22"/>
          <w:szCs w:val="22"/>
          <w:lang w:val="en-US"/>
        </w:rPr>
        <w:t xml:space="preserve">Tel.: </w:t>
      </w:r>
      <w:r w:rsidR="00A17B2D" w:rsidRPr="00A17B2D">
        <w:rPr>
          <w:rFonts w:ascii="Calibri" w:hAnsi="Calibri" w:cs="Arial"/>
          <w:color w:val="000000"/>
          <w:sz w:val="22"/>
          <w:szCs w:val="22"/>
          <w:highlight w:val="yellow"/>
          <w:lang w:val="en-US"/>
        </w:rPr>
        <w:t>[</w:t>
      </w:r>
      <w:r w:rsidRPr="00A17B2D">
        <w:rPr>
          <w:rFonts w:ascii="Calibri" w:hAnsi="Calibri" w:cs="Arial"/>
          <w:color w:val="000000"/>
          <w:sz w:val="22"/>
          <w:szCs w:val="22"/>
          <w:highlight w:val="yellow"/>
          <w:lang w:val="en-US"/>
        </w:rPr>
        <w:t>(011) 3074-0761</w:t>
      </w:r>
      <w:r w:rsidR="00A17B2D" w:rsidRPr="00A17B2D">
        <w:rPr>
          <w:rFonts w:ascii="Calibri" w:hAnsi="Calibri" w:cs="Arial"/>
          <w:color w:val="000000"/>
          <w:sz w:val="22"/>
          <w:szCs w:val="22"/>
          <w:highlight w:val="yellow"/>
          <w:lang w:val="en-US"/>
        </w:rPr>
        <w:t>]</w:t>
      </w:r>
    </w:p>
    <w:p w14:paraId="10054AAA" w14:textId="21506A38" w:rsidR="00A0061C" w:rsidRPr="00991CBE" w:rsidRDefault="00C047B2" w:rsidP="00991CBE">
      <w:pPr>
        <w:spacing w:line="320" w:lineRule="exact"/>
        <w:contextualSpacing/>
        <w:jc w:val="both"/>
        <w:rPr>
          <w:rFonts w:ascii="Calibri" w:hAnsi="Calibri" w:cs="Tahoma"/>
          <w:color w:val="000000"/>
          <w:sz w:val="22"/>
          <w:szCs w:val="22"/>
          <w:lang w:val="en-US"/>
        </w:rPr>
      </w:pPr>
      <w:r w:rsidRPr="00991CBE">
        <w:rPr>
          <w:rFonts w:ascii="Calibri" w:hAnsi="Calibri" w:cs="Arial"/>
          <w:color w:val="000000"/>
          <w:sz w:val="22"/>
          <w:szCs w:val="22"/>
          <w:lang w:val="en-US"/>
        </w:rPr>
        <w:t xml:space="preserve">E-mail: </w:t>
      </w:r>
      <w:r w:rsidR="00A17B2D" w:rsidRPr="00A17B2D">
        <w:rPr>
          <w:rFonts w:ascii="Calibri" w:hAnsi="Calibri" w:cs="Arial"/>
          <w:color w:val="000000"/>
          <w:sz w:val="22"/>
          <w:szCs w:val="22"/>
          <w:highlight w:val="yellow"/>
          <w:lang w:val="en-US"/>
        </w:rPr>
        <w:t>[</w:t>
      </w:r>
      <w:hyperlink r:id="rId10" w:history="1">
        <w:r w:rsidRPr="00A17B2D">
          <w:rPr>
            <w:rFonts w:ascii="Calibri" w:hAnsi="Calibri"/>
            <w:color w:val="000000"/>
            <w:sz w:val="22"/>
            <w:szCs w:val="22"/>
            <w:highlight w:val="yellow"/>
            <w:lang w:val="en-US"/>
          </w:rPr>
          <w:t>emuszkat@youinc.com.br</w:t>
        </w:r>
      </w:hyperlink>
      <w:r w:rsidRPr="00A17B2D">
        <w:rPr>
          <w:rFonts w:ascii="Calibri" w:hAnsi="Calibri" w:cs="Arial"/>
          <w:color w:val="000000"/>
          <w:sz w:val="22"/>
          <w:szCs w:val="22"/>
          <w:highlight w:val="yellow"/>
          <w:lang w:val="en-US"/>
        </w:rPr>
        <w:t>; ri@youinc.com.b</w:t>
      </w:r>
      <w:r w:rsidR="00E3596E" w:rsidRPr="00A17B2D">
        <w:rPr>
          <w:rFonts w:ascii="Calibri" w:hAnsi="Calibri" w:cs="Arial"/>
          <w:color w:val="000000"/>
          <w:sz w:val="22"/>
          <w:szCs w:val="22"/>
          <w:highlight w:val="yellow"/>
          <w:lang w:val="en-US"/>
        </w:rPr>
        <w:t>r</w:t>
      </w:r>
      <w:r w:rsidR="00A17B2D" w:rsidRPr="00A17B2D">
        <w:rPr>
          <w:rFonts w:ascii="Calibri" w:hAnsi="Calibri" w:cs="Arial"/>
          <w:color w:val="000000"/>
          <w:sz w:val="22"/>
          <w:szCs w:val="22"/>
          <w:highlight w:val="yellow"/>
          <w:lang w:val="en-US"/>
        </w:rPr>
        <w:t>]</w:t>
      </w:r>
    </w:p>
    <w:p w14:paraId="25079E9E" w14:textId="77777777" w:rsidR="00A17B2D" w:rsidRPr="00153933" w:rsidRDefault="00A17B2D" w:rsidP="00991CBE">
      <w:pPr>
        <w:widowControl w:val="0"/>
        <w:spacing w:line="320" w:lineRule="exact"/>
        <w:contextualSpacing/>
        <w:jc w:val="both"/>
        <w:rPr>
          <w:rFonts w:ascii="Calibri" w:hAnsi="Calibri" w:cs="Tahoma"/>
          <w:color w:val="000000"/>
          <w:sz w:val="22"/>
          <w:szCs w:val="22"/>
          <w:lang w:val="en-US"/>
        </w:rPr>
      </w:pPr>
    </w:p>
    <w:p w14:paraId="360E14A1" w14:textId="4F41248D" w:rsidR="00A0061C" w:rsidRPr="00991CBE" w:rsidRDefault="00790660" w:rsidP="00991CBE">
      <w:pPr>
        <w:widowControl w:val="0"/>
        <w:spacing w:line="320" w:lineRule="exact"/>
        <w:contextualSpacing/>
        <w:jc w:val="both"/>
        <w:rPr>
          <w:rFonts w:ascii="Calibri" w:hAnsi="Calibri" w:cs="Tahoma"/>
          <w:color w:val="000000"/>
          <w:sz w:val="22"/>
          <w:szCs w:val="22"/>
        </w:rPr>
      </w:pPr>
      <w:r w:rsidRPr="00991CBE">
        <w:rPr>
          <w:rFonts w:ascii="Calibri" w:hAnsi="Calibri" w:cs="Tahoma"/>
          <w:color w:val="000000"/>
          <w:sz w:val="22"/>
          <w:szCs w:val="22"/>
        </w:rPr>
        <w:t>P</w:t>
      </w:r>
      <w:r w:rsidR="00A0061C" w:rsidRPr="00991CBE">
        <w:rPr>
          <w:rFonts w:ascii="Calibri" w:hAnsi="Calibri" w:cs="Tahoma"/>
          <w:color w:val="000000"/>
          <w:sz w:val="22"/>
          <w:szCs w:val="22"/>
        </w:rPr>
        <w:t>a</w:t>
      </w:r>
      <w:r w:rsidR="00397E71" w:rsidRPr="00991CBE">
        <w:rPr>
          <w:rFonts w:ascii="Calibri" w:hAnsi="Calibri" w:cs="Tahoma"/>
          <w:color w:val="000000"/>
          <w:sz w:val="22"/>
          <w:szCs w:val="22"/>
        </w:rPr>
        <w:t>r</w:t>
      </w:r>
      <w:r w:rsidR="00A0061C" w:rsidRPr="00991CBE">
        <w:rPr>
          <w:rFonts w:ascii="Calibri" w:hAnsi="Calibri" w:cs="Tahoma"/>
          <w:color w:val="000000"/>
          <w:sz w:val="22"/>
          <w:szCs w:val="22"/>
        </w:rPr>
        <w:t xml:space="preserve">a </w:t>
      </w:r>
      <w:r w:rsidR="003166D6" w:rsidRPr="00991CBE">
        <w:rPr>
          <w:rFonts w:ascii="Calibri" w:hAnsi="Calibri" w:cs="Tahoma"/>
          <w:color w:val="000000"/>
          <w:sz w:val="22"/>
          <w:szCs w:val="22"/>
        </w:rPr>
        <w:t>a</w:t>
      </w:r>
      <w:r w:rsidR="00397E71" w:rsidRPr="00991CBE">
        <w:rPr>
          <w:rFonts w:ascii="Calibri" w:hAnsi="Calibri" w:cs="Tahoma"/>
          <w:color w:val="000000"/>
          <w:sz w:val="22"/>
          <w:szCs w:val="22"/>
        </w:rPr>
        <w:t xml:space="preserve"> </w:t>
      </w:r>
      <w:r w:rsidR="00A0061C" w:rsidRPr="00991CBE">
        <w:rPr>
          <w:rFonts w:ascii="Calibri" w:hAnsi="Calibri" w:cs="Tahoma"/>
          <w:color w:val="000000"/>
          <w:sz w:val="22"/>
          <w:szCs w:val="22"/>
        </w:rPr>
        <w:t>Fiduciári</w:t>
      </w:r>
      <w:r w:rsidR="003166D6" w:rsidRPr="00991CBE">
        <w:rPr>
          <w:rFonts w:ascii="Calibri" w:hAnsi="Calibri" w:cs="Tahoma"/>
          <w:color w:val="000000"/>
          <w:sz w:val="22"/>
          <w:szCs w:val="22"/>
        </w:rPr>
        <w:t>a</w:t>
      </w:r>
      <w:r w:rsidR="00A0061C" w:rsidRPr="00991CBE">
        <w:rPr>
          <w:rFonts w:ascii="Calibri" w:hAnsi="Calibri" w:cs="Tahoma"/>
          <w:color w:val="000000"/>
          <w:sz w:val="22"/>
          <w:szCs w:val="22"/>
        </w:rPr>
        <w:t>:</w:t>
      </w:r>
    </w:p>
    <w:p w14:paraId="78D34E27" w14:textId="2F5DC3A8" w:rsidR="00F428B4" w:rsidRPr="004C5A7A" w:rsidRDefault="004C5A7A" w:rsidP="00991CBE">
      <w:pPr>
        <w:spacing w:line="320" w:lineRule="exact"/>
        <w:contextualSpacing/>
        <w:jc w:val="both"/>
        <w:rPr>
          <w:rFonts w:ascii="Calibri" w:hAnsi="Calibri" w:cstheme="minorHAnsi"/>
          <w:b/>
          <w:sz w:val="22"/>
          <w:szCs w:val="22"/>
        </w:rPr>
      </w:pPr>
      <w:r w:rsidRPr="004C5A7A">
        <w:rPr>
          <w:rFonts w:ascii="Calibri" w:hAnsi="Calibri" w:cstheme="minorHAnsi"/>
          <w:b/>
          <w:sz w:val="22"/>
          <w:szCs w:val="22"/>
        </w:rPr>
        <w:t>FORTE</w:t>
      </w:r>
      <w:r w:rsidR="006F7985" w:rsidRPr="004C5A7A">
        <w:rPr>
          <w:rFonts w:ascii="Calibri" w:hAnsi="Calibri" w:cstheme="minorHAnsi"/>
          <w:b/>
          <w:sz w:val="22"/>
          <w:szCs w:val="22"/>
        </w:rPr>
        <w:t xml:space="preserve"> SECURITIZADORA S.A.</w:t>
      </w:r>
    </w:p>
    <w:p w14:paraId="3439D90D" w14:textId="77777777" w:rsidR="004C5A7A" w:rsidRPr="004C5A7A" w:rsidRDefault="004C5A7A" w:rsidP="004C5A7A">
      <w:pPr>
        <w:spacing w:line="320" w:lineRule="exact"/>
        <w:contextualSpacing/>
        <w:jc w:val="both"/>
        <w:rPr>
          <w:rFonts w:ascii="Calibri" w:hAnsi="Calibri" w:cstheme="minorHAnsi"/>
          <w:sz w:val="22"/>
          <w:szCs w:val="22"/>
        </w:rPr>
      </w:pPr>
      <w:r w:rsidRPr="004C5A7A">
        <w:rPr>
          <w:rFonts w:ascii="Calibri" w:hAnsi="Calibri" w:cstheme="minorHAnsi"/>
          <w:sz w:val="22"/>
          <w:szCs w:val="22"/>
        </w:rPr>
        <w:t>Rua Fidêncio Ramos, nº 213, conjunto 41</w:t>
      </w:r>
    </w:p>
    <w:p w14:paraId="2A48A3A9" w14:textId="77777777" w:rsidR="004C5A7A" w:rsidRPr="004C5A7A" w:rsidRDefault="004C5A7A" w:rsidP="004C5A7A">
      <w:pPr>
        <w:spacing w:line="320" w:lineRule="exact"/>
        <w:contextualSpacing/>
        <w:jc w:val="both"/>
        <w:rPr>
          <w:rFonts w:ascii="Calibri" w:hAnsi="Calibri" w:cstheme="minorHAnsi"/>
          <w:sz w:val="22"/>
          <w:szCs w:val="22"/>
        </w:rPr>
      </w:pPr>
      <w:r w:rsidRPr="004C5A7A">
        <w:rPr>
          <w:rFonts w:ascii="Calibri" w:hAnsi="Calibri" w:cstheme="minorHAnsi"/>
          <w:sz w:val="22"/>
          <w:szCs w:val="22"/>
        </w:rPr>
        <w:t xml:space="preserve">São Paulo – SP </w:t>
      </w:r>
    </w:p>
    <w:p w14:paraId="3FBB5F5D" w14:textId="77777777" w:rsidR="004C5A7A" w:rsidRPr="004C5A7A" w:rsidRDefault="004C5A7A" w:rsidP="004C5A7A">
      <w:pPr>
        <w:spacing w:line="320" w:lineRule="exact"/>
        <w:contextualSpacing/>
        <w:jc w:val="both"/>
        <w:rPr>
          <w:rFonts w:ascii="Calibri" w:hAnsi="Calibri" w:cstheme="minorHAnsi"/>
          <w:sz w:val="22"/>
          <w:szCs w:val="22"/>
        </w:rPr>
      </w:pPr>
      <w:r w:rsidRPr="004C5A7A">
        <w:rPr>
          <w:rFonts w:ascii="Calibri" w:hAnsi="Calibri" w:cstheme="minorHAnsi"/>
          <w:sz w:val="22"/>
          <w:szCs w:val="22"/>
        </w:rPr>
        <w:t>CEP 04551-010</w:t>
      </w:r>
    </w:p>
    <w:p w14:paraId="12464BE1" w14:textId="77777777" w:rsidR="004C5A7A" w:rsidRPr="004C5A7A" w:rsidRDefault="004C5A7A" w:rsidP="004C5A7A">
      <w:pPr>
        <w:widowControl w:val="0"/>
        <w:tabs>
          <w:tab w:val="left" w:pos="1134"/>
        </w:tabs>
        <w:spacing w:line="320" w:lineRule="exact"/>
        <w:contextualSpacing/>
        <w:jc w:val="both"/>
        <w:rPr>
          <w:rFonts w:ascii="Calibri" w:hAnsi="Calibri" w:cs="Arial"/>
          <w:color w:val="000000"/>
          <w:sz w:val="22"/>
          <w:szCs w:val="22"/>
        </w:rPr>
      </w:pPr>
      <w:r w:rsidRPr="004C5A7A">
        <w:rPr>
          <w:rFonts w:ascii="Calibri" w:hAnsi="Calibri" w:cs="Arial"/>
          <w:color w:val="000000"/>
          <w:sz w:val="22"/>
          <w:szCs w:val="22"/>
        </w:rPr>
        <w:t xml:space="preserve">At.: </w:t>
      </w:r>
      <w:r w:rsidRPr="004C5A7A">
        <w:rPr>
          <w:rFonts w:ascii="Calibri" w:hAnsi="Calibri" w:cs="Arial"/>
          <w:color w:val="000000"/>
          <w:sz w:val="22"/>
          <w:szCs w:val="22"/>
          <w:highlight w:val="yellow"/>
        </w:rPr>
        <w:t>[=]</w:t>
      </w:r>
    </w:p>
    <w:p w14:paraId="2DD9A917" w14:textId="7D350822" w:rsidR="004C5A7A" w:rsidRPr="00093E25" w:rsidRDefault="004C5A7A" w:rsidP="004C5A7A">
      <w:pPr>
        <w:widowControl w:val="0"/>
        <w:tabs>
          <w:tab w:val="left" w:pos="1134"/>
        </w:tabs>
        <w:spacing w:line="320" w:lineRule="exact"/>
        <w:contextualSpacing/>
        <w:jc w:val="both"/>
        <w:rPr>
          <w:rFonts w:ascii="Calibri" w:hAnsi="Calibri" w:cs="Arial"/>
          <w:color w:val="000000"/>
          <w:sz w:val="22"/>
          <w:szCs w:val="22"/>
        </w:rPr>
      </w:pPr>
      <w:r w:rsidRPr="00093E25">
        <w:rPr>
          <w:rFonts w:ascii="Calibri" w:hAnsi="Calibri" w:cs="Arial"/>
          <w:color w:val="000000"/>
          <w:sz w:val="22"/>
          <w:szCs w:val="22"/>
        </w:rPr>
        <w:t xml:space="preserve">Tel.: </w:t>
      </w:r>
      <w:r w:rsidRPr="004C5A7A">
        <w:rPr>
          <w:rFonts w:ascii="Calibri" w:hAnsi="Calibri" w:cs="Arial"/>
          <w:color w:val="000000"/>
          <w:sz w:val="22"/>
          <w:szCs w:val="22"/>
          <w:highlight w:val="yellow"/>
        </w:rPr>
        <w:t>[=]</w:t>
      </w:r>
    </w:p>
    <w:p w14:paraId="48531E89" w14:textId="1B0F2DCE" w:rsidR="006F7985" w:rsidRPr="00991CBE" w:rsidRDefault="004C5A7A" w:rsidP="00991CBE">
      <w:pPr>
        <w:spacing w:line="320" w:lineRule="exact"/>
        <w:contextualSpacing/>
        <w:jc w:val="both"/>
        <w:rPr>
          <w:rFonts w:ascii="Calibri" w:hAnsi="Calibri" w:cs="Arial"/>
          <w:sz w:val="22"/>
          <w:szCs w:val="22"/>
        </w:rPr>
      </w:pPr>
      <w:r w:rsidRPr="00093E25">
        <w:rPr>
          <w:rFonts w:ascii="Calibri" w:hAnsi="Calibri" w:cs="Arial"/>
          <w:color w:val="000000"/>
          <w:sz w:val="22"/>
          <w:szCs w:val="22"/>
        </w:rPr>
        <w:t xml:space="preserve">E-mail: </w:t>
      </w:r>
      <w:r w:rsidRPr="004C5A7A">
        <w:rPr>
          <w:rFonts w:ascii="Calibri" w:hAnsi="Calibri" w:cs="Arial"/>
          <w:color w:val="000000"/>
          <w:sz w:val="22"/>
          <w:szCs w:val="22"/>
          <w:highlight w:val="yellow"/>
        </w:rPr>
        <w:t>[=]</w:t>
      </w:r>
    </w:p>
    <w:p w14:paraId="15E56567" w14:textId="77777777" w:rsidR="00AF7D2C" w:rsidRPr="00991CBE" w:rsidRDefault="00AF7D2C" w:rsidP="00991CBE">
      <w:pPr>
        <w:spacing w:line="320" w:lineRule="exact"/>
        <w:contextualSpacing/>
        <w:jc w:val="both"/>
        <w:rPr>
          <w:rFonts w:ascii="Calibri" w:hAnsi="Calibri" w:cs="Arial"/>
          <w:sz w:val="22"/>
          <w:szCs w:val="22"/>
        </w:rPr>
      </w:pPr>
      <w:r w:rsidRPr="00991CBE">
        <w:rPr>
          <w:rFonts w:ascii="Calibri" w:hAnsi="Calibri" w:cs="Arial"/>
          <w:sz w:val="22"/>
          <w:szCs w:val="22"/>
        </w:rPr>
        <w:t>7.6.</w:t>
      </w:r>
      <w:r w:rsidRPr="00991CBE">
        <w:rPr>
          <w:rFonts w:ascii="Calibri" w:hAnsi="Calibri" w:cs="Arial"/>
          <w:sz w:val="22"/>
          <w:szCs w:val="22"/>
        </w:rPr>
        <w:tab/>
      </w:r>
      <w:r w:rsidRPr="00991CBE">
        <w:rPr>
          <w:rFonts w:ascii="Calibri" w:hAnsi="Calibri" w:cs="Arial"/>
          <w:sz w:val="22"/>
          <w:szCs w:val="22"/>
          <w:u w:val="single"/>
        </w:rPr>
        <w:t>Independência das Cláusulas</w:t>
      </w:r>
      <w:r w:rsidRPr="00991CBE">
        <w:rPr>
          <w:rFonts w:ascii="Calibri" w:hAnsi="Calibri" w:cs="Arial"/>
          <w:sz w:val="22"/>
          <w:szCs w:val="22"/>
        </w:rPr>
        <w:t>: Se qualquer disposição deste Contrato for considerada nula, anulável, inválida ou inoperante, nenhuma outra disposição deste Contrato será afetada como consequência disso e, portanto, as disposições restantes deste Contrato permanecerão em pleno vigor e efeito como se tal disposição nula, anulável, inválida ou inoperante não estivesse contida neste Contrato.</w:t>
      </w:r>
    </w:p>
    <w:p w14:paraId="1C6FDA0A" w14:textId="77777777" w:rsidR="00AF7D2C" w:rsidRPr="00991CBE" w:rsidRDefault="00AF7D2C" w:rsidP="00991CBE">
      <w:pPr>
        <w:spacing w:line="320" w:lineRule="exact"/>
        <w:contextualSpacing/>
        <w:jc w:val="both"/>
        <w:rPr>
          <w:rFonts w:ascii="Calibri" w:hAnsi="Calibri" w:cs="Arial"/>
          <w:sz w:val="22"/>
          <w:szCs w:val="22"/>
        </w:rPr>
      </w:pPr>
    </w:p>
    <w:p w14:paraId="0A0C7F43" w14:textId="77777777" w:rsidR="00AF7D2C" w:rsidRPr="00991CBE" w:rsidRDefault="00AF7D2C" w:rsidP="00991CBE">
      <w:pPr>
        <w:spacing w:line="320" w:lineRule="exact"/>
        <w:contextualSpacing/>
        <w:jc w:val="both"/>
        <w:rPr>
          <w:rFonts w:ascii="Calibri" w:hAnsi="Calibri" w:cs="Arial"/>
          <w:sz w:val="22"/>
          <w:szCs w:val="22"/>
        </w:rPr>
      </w:pPr>
      <w:r w:rsidRPr="00991CBE">
        <w:rPr>
          <w:rFonts w:ascii="Calibri" w:hAnsi="Calibri" w:cs="Arial"/>
          <w:sz w:val="22"/>
          <w:szCs w:val="22"/>
        </w:rPr>
        <w:t>7.7.</w:t>
      </w:r>
      <w:r w:rsidRPr="00991CBE">
        <w:rPr>
          <w:rFonts w:ascii="Calibri" w:hAnsi="Calibri" w:cs="Arial"/>
          <w:sz w:val="22"/>
          <w:szCs w:val="22"/>
        </w:rPr>
        <w:tab/>
      </w:r>
      <w:r w:rsidRPr="00991CBE">
        <w:rPr>
          <w:rFonts w:ascii="Calibri" w:hAnsi="Calibri" w:cs="Arial"/>
          <w:sz w:val="22"/>
          <w:szCs w:val="22"/>
          <w:u w:val="single"/>
        </w:rPr>
        <w:t>Obrigações Adicionais</w:t>
      </w:r>
      <w:r w:rsidRPr="00991CBE">
        <w:rPr>
          <w:rFonts w:ascii="Calibri" w:hAnsi="Calibri" w:cs="Arial"/>
          <w:sz w:val="22"/>
          <w:szCs w:val="22"/>
        </w:rPr>
        <w:t>: As Partes obrigam-se a celebrar quaisquer outros documentos ou contratos e, sujeito aos termos e condições aqui previstos, a praticar todos os atos que forem razoavelmente necessários ou recomendáveis para a conclusão das operações previstas neste Contrato.</w:t>
      </w:r>
    </w:p>
    <w:p w14:paraId="1C7AE7B6" w14:textId="77777777" w:rsidR="00AF7D2C" w:rsidRPr="00991CBE" w:rsidRDefault="00AF7D2C" w:rsidP="00991CBE">
      <w:pPr>
        <w:spacing w:line="320" w:lineRule="exact"/>
        <w:contextualSpacing/>
        <w:jc w:val="both"/>
        <w:rPr>
          <w:rFonts w:ascii="Calibri" w:hAnsi="Calibri" w:cs="Arial"/>
          <w:sz w:val="22"/>
          <w:szCs w:val="22"/>
        </w:rPr>
      </w:pPr>
    </w:p>
    <w:p w14:paraId="3217F7B3" w14:textId="0ED6168A" w:rsidR="00AF7D2C" w:rsidRPr="00991CBE" w:rsidRDefault="00AF7D2C" w:rsidP="00991CBE">
      <w:pPr>
        <w:spacing w:line="320" w:lineRule="exact"/>
        <w:contextualSpacing/>
        <w:jc w:val="both"/>
        <w:rPr>
          <w:rFonts w:ascii="Calibri" w:hAnsi="Calibri" w:cs="Arial"/>
          <w:sz w:val="22"/>
          <w:szCs w:val="22"/>
        </w:rPr>
      </w:pPr>
      <w:r w:rsidRPr="00991CBE">
        <w:rPr>
          <w:rFonts w:ascii="Calibri" w:hAnsi="Calibri" w:cs="Arial"/>
          <w:sz w:val="22"/>
          <w:szCs w:val="22"/>
        </w:rPr>
        <w:t>7.8.</w:t>
      </w:r>
      <w:r w:rsidRPr="00991CBE">
        <w:rPr>
          <w:rFonts w:ascii="Calibri" w:hAnsi="Calibri" w:cs="Arial"/>
          <w:sz w:val="22"/>
          <w:szCs w:val="22"/>
        </w:rPr>
        <w:tab/>
      </w:r>
      <w:r w:rsidRPr="00991CBE">
        <w:rPr>
          <w:rFonts w:ascii="Calibri" w:hAnsi="Calibri" w:cs="Arial"/>
          <w:sz w:val="22"/>
          <w:szCs w:val="22"/>
          <w:u w:val="single"/>
        </w:rPr>
        <w:t>Efeito Vinculativo</w:t>
      </w:r>
      <w:r w:rsidRPr="00991CBE">
        <w:rPr>
          <w:rFonts w:ascii="Calibri" w:hAnsi="Calibri" w:cs="Arial"/>
          <w:sz w:val="22"/>
          <w:szCs w:val="22"/>
        </w:rPr>
        <w:t>: O presente Contrato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5C866BE9" w14:textId="77777777" w:rsidR="00AF7D2C" w:rsidRPr="00991CBE" w:rsidRDefault="00AF7D2C" w:rsidP="00991CBE">
      <w:pPr>
        <w:spacing w:line="320" w:lineRule="exact"/>
        <w:contextualSpacing/>
        <w:jc w:val="both"/>
        <w:rPr>
          <w:rFonts w:ascii="Calibri" w:hAnsi="Calibri" w:cs="Arial"/>
          <w:sz w:val="22"/>
          <w:szCs w:val="22"/>
        </w:rPr>
      </w:pPr>
    </w:p>
    <w:p w14:paraId="2BE6BA57" w14:textId="77777777" w:rsidR="00AF7D2C" w:rsidRPr="00991CBE" w:rsidRDefault="00AF7D2C" w:rsidP="00991CBE">
      <w:pPr>
        <w:spacing w:line="320" w:lineRule="exact"/>
        <w:contextualSpacing/>
        <w:jc w:val="both"/>
        <w:rPr>
          <w:rFonts w:ascii="Calibri" w:hAnsi="Calibri" w:cs="Arial"/>
          <w:sz w:val="22"/>
          <w:szCs w:val="22"/>
        </w:rPr>
      </w:pPr>
      <w:r w:rsidRPr="00991CBE">
        <w:rPr>
          <w:rFonts w:ascii="Calibri" w:hAnsi="Calibri" w:cs="Arial"/>
          <w:sz w:val="22"/>
          <w:szCs w:val="22"/>
        </w:rPr>
        <w:t>7.9.</w:t>
      </w:r>
      <w:r w:rsidRPr="00991CBE">
        <w:rPr>
          <w:rFonts w:ascii="Calibri" w:hAnsi="Calibri" w:cs="Arial"/>
          <w:sz w:val="22"/>
          <w:szCs w:val="22"/>
        </w:rPr>
        <w:tab/>
      </w:r>
      <w:r w:rsidRPr="00991CBE">
        <w:rPr>
          <w:rFonts w:ascii="Calibri" w:hAnsi="Calibri" w:cs="Arial"/>
          <w:sz w:val="22"/>
          <w:szCs w:val="22"/>
          <w:u w:val="single"/>
        </w:rPr>
        <w:t>Vigência</w:t>
      </w:r>
      <w:r w:rsidRPr="00991CBE">
        <w:rPr>
          <w:rFonts w:ascii="Calibri" w:hAnsi="Calibri" w:cs="Arial"/>
          <w:sz w:val="22"/>
          <w:szCs w:val="22"/>
        </w:rPr>
        <w:t>: O presente Contrato vigerá a partir da data de sua assinatura até que estejam cumpridas todas as obrigações nele previstas.</w:t>
      </w:r>
    </w:p>
    <w:p w14:paraId="5CC8AC53" w14:textId="77777777" w:rsidR="004E359E" w:rsidRPr="00991CBE" w:rsidRDefault="004E359E" w:rsidP="00991CBE">
      <w:pPr>
        <w:spacing w:line="320" w:lineRule="exact"/>
        <w:contextualSpacing/>
        <w:jc w:val="both"/>
        <w:rPr>
          <w:rFonts w:ascii="Calibri" w:hAnsi="Calibri" w:cs="Arial"/>
          <w:sz w:val="22"/>
          <w:szCs w:val="22"/>
        </w:rPr>
      </w:pPr>
    </w:p>
    <w:p w14:paraId="1987DB46" w14:textId="7B2092A6" w:rsidR="00D92663" w:rsidRPr="00991CBE" w:rsidDel="00FA2BDB" w:rsidRDefault="00D92663" w:rsidP="00991CBE">
      <w:pPr>
        <w:widowControl w:val="0"/>
        <w:tabs>
          <w:tab w:val="left" w:pos="0"/>
          <w:tab w:val="left" w:pos="720"/>
          <w:tab w:val="left" w:pos="8647"/>
        </w:tabs>
        <w:spacing w:line="320" w:lineRule="exact"/>
        <w:contextualSpacing/>
        <w:jc w:val="both"/>
        <w:rPr>
          <w:rFonts w:ascii="Calibri" w:hAnsi="Calibri"/>
          <w:b/>
          <w:sz w:val="22"/>
          <w:szCs w:val="22"/>
        </w:rPr>
      </w:pPr>
      <w:bookmarkStart w:id="75" w:name="_Toc510869666"/>
      <w:r w:rsidRPr="00991CBE" w:rsidDel="00FA2BDB">
        <w:rPr>
          <w:rFonts w:ascii="Calibri" w:hAnsi="Calibri" w:cs="Arial"/>
          <w:b/>
          <w:sz w:val="22"/>
          <w:szCs w:val="22"/>
        </w:rPr>
        <w:t xml:space="preserve">CLÁUSULA OITAVA – </w:t>
      </w:r>
      <w:r w:rsidR="003166D6" w:rsidRPr="00991CBE" w:rsidDel="00FA2BDB">
        <w:rPr>
          <w:rFonts w:ascii="Calibri" w:hAnsi="Calibri"/>
          <w:b/>
          <w:sz w:val="22"/>
          <w:szCs w:val="22"/>
        </w:rPr>
        <w:t>FORO</w:t>
      </w:r>
    </w:p>
    <w:p w14:paraId="2033BD31" w14:textId="77777777" w:rsidR="00A20E56" w:rsidRPr="00991CBE" w:rsidRDefault="00A20E56" w:rsidP="00991CBE">
      <w:pPr>
        <w:pStyle w:val="Cabealho"/>
        <w:widowControl w:val="0"/>
        <w:tabs>
          <w:tab w:val="center" w:pos="709"/>
        </w:tabs>
        <w:spacing w:line="320" w:lineRule="exact"/>
        <w:contextualSpacing/>
        <w:jc w:val="both"/>
        <w:rPr>
          <w:rFonts w:ascii="Calibri" w:hAnsi="Calibri" w:cs="Arial"/>
          <w:sz w:val="22"/>
          <w:szCs w:val="22"/>
        </w:rPr>
      </w:pPr>
    </w:p>
    <w:p w14:paraId="4C84DD89" w14:textId="74FB2301" w:rsidR="00A20E56" w:rsidRPr="00991CBE" w:rsidRDefault="00A20E56" w:rsidP="00991CBE">
      <w:pPr>
        <w:pStyle w:val="Cabealho"/>
        <w:widowControl w:val="0"/>
        <w:tabs>
          <w:tab w:val="center" w:pos="709"/>
        </w:tabs>
        <w:spacing w:line="320" w:lineRule="exact"/>
        <w:contextualSpacing/>
        <w:jc w:val="both"/>
        <w:rPr>
          <w:rFonts w:ascii="Calibri" w:hAnsi="Calibri" w:cs="Arial"/>
          <w:sz w:val="22"/>
          <w:szCs w:val="22"/>
        </w:rPr>
      </w:pPr>
      <w:r w:rsidRPr="00991CBE">
        <w:rPr>
          <w:rFonts w:ascii="Calibri" w:hAnsi="Calibri" w:cs="Arial"/>
          <w:sz w:val="22"/>
          <w:szCs w:val="22"/>
        </w:rPr>
        <w:t>8.1.</w:t>
      </w:r>
      <w:r w:rsidRPr="00991CBE">
        <w:rPr>
          <w:rFonts w:ascii="Calibri" w:hAnsi="Calibri" w:cs="Arial"/>
          <w:sz w:val="22"/>
          <w:szCs w:val="22"/>
        </w:rPr>
        <w:tab/>
      </w:r>
      <w:r w:rsidRPr="00991CBE">
        <w:rPr>
          <w:rFonts w:ascii="Calibri" w:hAnsi="Calibri" w:cs="Arial"/>
          <w:sz w:val="22"/>
          <w:szCs w:val="22"/>
        </w:rPr>
        <w:tab/>
      </w:r>
      <w:r w:rsidRPr="00991CBE">
        <w:rPr>
          <w:rFonts w:ascii="Calibri" w:hAnsi="Calibri" w:cs="Arial"/>
          <w:sz w:val="22"/>
          <w:szCs w:val="22"/>
          <w:u w:val="single"/>
        </w:rPr>
        <w:t>Legislação Aplicável</w:t>
      </w:r>
      <w:r w:rsidRPr="00991CBE">
        <w:rPr>
          <w:rFonts w:ascii="Calibri" w:hAnsi="Calibri" w:cs="Arial"/>
          <w:sz w:val="22"/>
          <w:szCs w:val="22"/>
        </w:rPr>
        <w:t xml:space="preserve">: </w:t>
      </w:r>
      <w:r w:rsidRPr="00991CBE">
        <w:rPr>
          <w:rFonts w:ascii="Calibri" w:hAnsi="Calibri"/>
          <w:color w:val="000000"/>
          <w:sz w:val="22"/>
          <w:szCs w:val="22"/>
        </w:rPr>
        <w:t>O presente instrumento e todos os aspectos da relação jurídica por ele instituída deverão ser interpretados e regidos pelas leis da República Federativa do Brasil.</w:t>
      </w:r>
    </w:p>
    <w:p w14:paraId="0BF3CE38" w14:textId="2BA6E51D" w:rsidR="00D92663" w:rsidRPr="00991CBE" w:rsidDel="00FA2BDB" w:rsidRDefault="00D92663" w:rsidP="00991CBE">
      <w:pPr>
        <w:spacing w:line="320" w:lineRule="exact"/>
        <w:ind w:right="-176"/>
        <w:contextualSpacing/>
        <w:jc w:val="both"/>
        <w:rPr>
          <w:rFonts w:ascii="Calibri" w:hAnsi="Calibri" w:cs="Trebuchet MS"/>
          <w:b/>
          <w:bCs/>
          <w:sz w:val="22"/>
          <w:szCs w:val="22"/>
        </w:rPr>
      </w:pPr>
    </w:p>
    <w:p w14:paraId="233B0041" w14:textId="699FA303" w:rsidR="00D92663" w:rsidRPr="00991CBE" w:rsidDel="00FA2BDB" w:rsidRDefault="00A20E56" w:rsidP="00991CBE">
      <w:pPr>
        <w:spacing w:line="320" w:lineRule="exact"/>
        <w:contextualSpacing/>
        <w:jc w:val="both"/>
        <w:rPr>
          <w:rFonts w:ascii="Calibri" w:hAnsi="Calibri" w:cs="Trebuchet MS"/>
          <w:sz w:val="22"/>
          <w:szCs w:val="22"/>
        </w:rPr>
      </w:pPr>
      <w:bookmarkStart w:id="76" w:name="_DV_M290"/>
      <w:bookmarkEnd w:id="76"/>
      <w:r w:rsidRPr="00991CBE">
        <w:rPr>
          <w:rFonts w:ascii="Calibri" w:hAnsi="Calibri" w:cs="Trebuchet MS"/>
          <w:sz w:val="22"/>
          <w:szCs w:val="22"/>
        </w:rPr>
        <w:t>8.2</w:t>
      </w:r>
      <w:r w:rsidR="00D92663" w:rsidRPr="00991CBE" w:rsidDel="00FA2BDB">
        <w:rPr>
          <w:rFonts w:ascii="Calibri" w:hAnsi="Calibri" w:cs="Trebuchet MS"/>
          <w:sz w:val="22"/>
          <w:szCs w:val="22"/>
        </w:rPr>
        <w:t>.</w:t>
      </w:r>
      <w:r w:rsidR="00D92663" w:rsidRPr="00991CBE" w:rsidDel="00FA2BDB">
        <w:rPr>
          <w:rFonts w:ascii="Calibri" w:hAnsi="Calibri" w:cs="Trebuchet MS"/>
          <w:sz w:val="22"/>
          <w:szCs w:val="22"/>
        </w:rPr>
        <w:tab/>
      </w:r>
      <w:r w:rsidR="004F2E4C" w:rsidRPr="00991CBE" w:rsidDel="00FA2BDB">
        <w:rPr>
          <w:rFonts w:ascii="Calibri" w:hAnsi="Calibri" w:cs="Trebuchet MS"/>
          <w:sz w:val="22"/>
          <w:szCs w:val="22"/>
          <w:u w:val="single"/>
        </w:rPr>
        <w:t>Foro</w:t>
      </w:r>
      <w:r w:rsidR="004F2E4C" w:rsidRPr="00991CBE" w:rsidDel="00FA2BDB">
        <w:rPr>
          <w:rFonts w:ascii="Calibri" w:hAnsi="Calibri" w:cs="Trebuchet MS"/>
          <w:sz w:val="22"/>
          <w:szCs w:val="22"/>
        </w:rPr>
        <w:t xml:space="preserve">: </w:t>
      </w:r>
      <w:r w:rsidR="004F2E4C" w:rsidRPr="00991CBE" w:rsidDel="00FA2BDB">
        <w:rPr>
          <w:rFonts w:ascii="Calibri" w:hAnsi="Calibri" w:cs="Trebuchet MS"/>
          <w:bCs/>
          <w:sz w:val="22"/>
          <w:szCs w:val="22"/>
        </w:rPr>
        <w:t xml:space="preserve">As Partes elegem o </w:t>
      </w:r>
      <w:r w:rsidR="00162795" w:rsidRPr="00991CBE">
        <w:rPr>
          <w:rFonts w:ascii="Calibri" w:hAnsi="Calibri" w:cs="Trebuchet MS"/>
          <w:bCs/>
          <w:sz w:val="22"/>
          <w:szCs w:val="22"/>
        </w:rPr>
        <w:t>F</w:t>
      </w:r>
      <w:r w:rsidR="004F2E4C" w:rsidRPr="00991CBE" w:rsidDel="00FA2BDB">
        <w:rPr>
          <w:rFonts w:ascii="Calibri" w:hAnsi="Calibri" w:cs="Trebuchet MS"/>
          <w:bCs/>
          <w:sz w:val="22"/>
          <w:szCs w:val="22"/>
        </w:rPr>
        <w:t xml:space="preserve">oro da Comarca </w:t>
      </w:r>
      <w:r w:rsidR="00D27FE2" w:rsidRPr="00991CBE">
        <w:rPr>
          <w:rFonts w:ascii="Calibri" w:hAnsi="Calibri" w:cs="Trebuchet MS"/>
          <w:bCs/>
          <w:sz w:val="22"/>
          <w:szCs w:val="22"/>
        </w:rPr>
        <w:t>de São Paulo</w:t>
      </w:r>
      <w:r w:rsidRPr="00991CBE">
        <w:rPr>
          <w:rFonts w:ascii="Calibri" w:hAnsi="Calibri" w:cs="Arial"/>
          <w:sz w:val="22"/>
          <w:szCs w:val="22"/>
        </w:rPr>
        <w:t>, como o único competente para dirimir todo litígio ou controvérsia originária ou decorrente deste Contrato, com renúncia a qualquer outro, por mais especial que seja.</w:t>
      </w:r>
    </w:p>
    <w:p w14:paraId="29858326" w14:textId="77777777" w:rsidR="0092415C" w:rsidRPr="00991CBE" w:rsidRDefault="0092415C" w:rsidP="00991CBE">
      <w:pPr>
        <w:spacing w:line="320" w:lineRule="exact"/>
        <w:contextualSpacing/>
        <w:jc w:val="both"/>
        <w:rPr>
          <w:rFonts w:ascii="Calibri" w:hAnsi="Calibri" w:cs="Trebuchet MS"/>
          <w:sz w:val="22"/>
          <w:szCs w:val="22"/>
        </w:rPr>
      </w:pPr>
    </w:p>
    <w:bookmarkEnd w:id="75"/>
    <w:p w14:paraId="020511DD" w14:textId="7C3BA608" w:rsidR="00DC202F" w:rsidRPr="00991CBE" w:rsidRDefault="00DC202F" w:rsidP="00991CBE">
      <w:pPr>
        <w:pStyle w:val="Corpodetexto2"/>
        <w:spacing w:line="320" w:lineRule="exact"/>
        <w:contextualSpacing/>
        <w:rPr>
          <w:rFonts w:ascii="Calibri" w:hAnsi="Calibri" w:cs="Arial"/>
          <w:b w:val="0"/>
          <w:sz w:val="22"/>
          <w:szCs w:val="22"/>
          <w:u w:val="none"/>
        </w:rPr>
      </w:pPr>
      <w:r w:rsidRPr="00991CBE">
        <w:rPr>
          <w:rFonts w:ascii="Calibri" w:hAnsi="Calibri" w:cs="Arial"/>
          <w:b w:val="0"/>
          <w:sz w:val="22"/>
          <w:szCs w:val="22"/>
          <w:u w:val="none"/>
        </w:rPr>
        <w:t xml:space="preserve">E, por estarem assim, justas e contratadas, as </w:t>
      </w:r>
      <w:r w:rsidR="008E767B" w:rsidRPr="00991CBE">
        <w:rPr>
          <w:rFonts w:ascii="Calibri" w:hAnsi="Calibri" w:cs="Arial"/>
          <w:b w:val="0"/>
          <w:sz w:val="22"/>
          <w:szCs w:val="22"/>
          <w:u w:val="none"/>
        </w:rPr>
        <w:t>P</w:t>
      </w:r>
      <w:r w:rsidRPr="00991CBE">
        <w:rPr>
          <w:rFonts w:ascii="Calibri" w:hAnsi="Calibri" w:cs="Arial"/>
          <w:b w:val="0"/>
          <w:sz w:val="22"/>
          <w:szCs w:val="22"/>
          <w:u w:val="none"/>
        </w:rPr>
        <w:t>artes assi</w:t>
      </w:r>
      <w:r w:rsidR="006E127A" w:rsidRPr="00991CBE">
        <w:rPr>
          <w:rFonts w:ascii="Calibri" w:hAnsi="Calibri" w:cs="Arial"/>
          <w:b w:val="0"/>
          <w:sz w:val="22"/>
          <w:szCs w:val="22"/>
          <w:u w:val="none"/>
        </w:rPr>
        <w:t xml:space="preserve">nam o presente instrumento em </w:t>
      </w:r>
      <w:r w:rsidR="00851EB0" w:rsidRPr="00991CBE">
        <w:rPr>
          <w:rFonts w:ascii="Calibri" w:hAnsi="Calibri" w:cs="Arial"/>
          <w:b w:val="0"/>
          <w:sz w:val="22"/>
          <w:szCs w:val="22"/>
          <w:u w:val="none"/>
        </w:rPr>
        <w:t>5</w:t>
      </w:r>
      <w:r w:rsidR="00720A12" w:rsidRPr="00991CBE">
        <w:rPr>
          <w:rFonts w:ascii="Calibri" w:hAnsi="Calibri" w:cs="Arial"/>
          <w:b w:val="0"/>
          <w:sz w:val="22"/>
          <w:szCs w:val="22"/>
          <w:u w:val="none"/>
        </w:rPr>
        <w:t xml:space="preserve"> </w:t>
      </w:r>
      <w:r w:rsidR="006E127A" w:rsidRPr="00991CBE">
        <w:rPr>
          <w:rFonts w:ascii="Calibri" w:hAnsi="Calibri" w:cs="Arial"/>
          <w:b w:val="0"/>
          <w:sz w:val="22"/>
          <w:szCs w:val="22"/>
          <w:u w:val="none"/>
        </w:rPr>
        <w:t>(</w:t>
      </w:r>
      <w:r w:rsidR="00851EB0" w:rsidRPr="00991CBE">
        <w:rPr>
          <w:rFonts w:ascii="Calibri" w:hAnsi="Calibri" w:cs="Arial"/>
          <w:b w:val="0"/>
          <w:sz w:val="22"/>
          <w:szCs w:val="22"/>
          <w:u w:val="none"/>
        </w:rPr>
        <w:t>cinco</w:t>
      </w:r>
      <w:r w:rsidRPr="00991CBE">
        <w:rPr>
          <w:rFonts w:ascii="Calibri" w:hAnsi="Calibri" w:cs="Arial"/>
          <w:b w:val="0"/>
          <w:sz w:val="22"/>
          <w:szCs w:val="22"/>
          <w:u w:val="none"/>
        </w:rPr>
        <w:t>) vias</w:t>
      </w:r>
      <w:r w:rsidR="008E767B" w:rsidRPr="00991CBE">
        <w:rPr>
          <w:rFonts w:ascii="Calibri" w:hAnsi="Calibri" w:cs="Arial"/>
          <w:b w:val="0"/>
          <w:sz w:val="22"/>
          <w:szCs w:val="22"/>
          <w:u w:val="none"/>
        </w:rPr>
        <w:t>,</w:t>
      </w:r>
      <w:r w:rsidRPr="00991CBE">
        <w:rPr>
          <w:rFonts w:ascii="Calibri" w:hAnsi="Calibri" w:cs="Arial"/>
          <w:b w:val="0"/>
          <w:sz w:val="22"/>
          <w:szCs w:val="22"/>
          <w:u w:val="none"/>
        </w:rPr>
        <w:t xml:space="preserve"> de igual teor e for</w:t>
      </w:r>
      <w:r w:rsidR="006264B5" w:rsidRPr="00991CBE">
        <w:rPr>
          <w:rFonts w:ascii="Calibri" w:hAnsi="Calibri" w:cs="Arial"/>
          <w:b w:val="0"/>
          <w:sz w:val="22"/>
          <w:szCs w:val="22"/>
          <w:u w:val="none"/>
        </w:rPr>
        <w:t>ma, na presença de</w:t>
      </w:r>
      <w:r w:rsidRPr="00991CBE">
        <w:rPr>
          <w:rFonts w:ascii="Calibri" w:hAnsi="Calibri" w:cs="Arial"/>
          <w:b w:val="0"/>
          <w:sz w:val="22"/>
          <w:szCs w:val="22"/>
          <w:u w:val="none"/>
        </w:rPr>
        <w:t xml:space="preserve"> </w:t>
      </w:r>
      <w:r w:rsidR="008E767B" w:rsidRPr="00991CBE">
        <w:rPr>
          <w:rFonts w:ascii="Calibri" w:hAnsi="Calibri" w:cs="Arial"/>
          <w:b w:val="0"/>
          <w:sz w:val="22"/>
          <w:szCs w:val="22"/>
          <w:u w:val="none"/>
        </w:rPr>
        <w:t xml:space="preserve">2 (duas) </w:t>
      </w:r>
      <w:r w:rsidR="006264B5" w:rsidRPr="00991CBE">
        <w:rPr>
          <w:rFonts w:ascii="Calibri" w:hAnsi="Calibri" w:cs="Arial"/>
          <w:b w:val="0"/>
          <w:sz w:val="22"/>
          <w:szCs w:val="22"/>
          <w:u w:val="none"/>
        </w:rPr>
        <w:t>testemunhas</w:t>
      </w:r>
      <w:r w:rsidRPr="00991CBE">
        <w:rPr>
          <w:rFonts w:ascii="Calibri" w:hAnsi="Calibri" w:cs="Arial"/>
          <w:b w:val="0"/>
          <w:sz w:val="22"/>
          <w:szCs w:val="22"/>
          <w:u w:val="none"/>
        </w:rPr>
        <w:t>.</w:t>
      </w:r>
    </w:p>
    <w:p w14:paraId="178B0296" w14:textId="77777777" w:rsidR="003C557C" w:rsidRPr="00991CBE" w:rsidRDefault="003C557C" w:rsidP="00991CBE">
      <w:pPr>
        <w:pStyle w:val="BodyText21"/>
        <w:widowControl/>
        <w:spacing w:line="320" w:lineRule="exact"/>
        <w:contextualSpacing/>
        <w:rPr>
          <w:rFonts w:ascii="Calibri" w:hAnsi="Calibri" w:cs="Arial"/>
          <w:sz w:val="22"/>
          <w:szCs w:val="22"/>
        </w:rPr>
      </w:pPr>
    </w:p>
    <w:p w14:paraId="4AEEE9EB" w14:textId="7F45F5F4" w:rsidR="00E71FA5" w:rsidRPr="00991CBE" w:rsidRDefault="00D351E5" w:rsidP="00991CBE">
      <w:pPr>
        <w:pStyle w:val="Corpodetexto2"/>
        <w:spacing w:line="320" w:lineRule="exact"/>
        <w:contextualSpacing/>
        <w:jc w:val="center"/>
        <w:rPr>
          <w:rFonts w:ascii="Calibri" w:hAnsi="Calibri" w:cs="Arial"/>
          <w:b w:val="0"/>
          <w:bCs/>
          <w:sz w:val="22"/>
          <w:szCs w:val="22"/>
          <w:u w:val="none"/>
        </w:rPr>
      </w:pPr>
      <w:r w:rsidRPr="00991CBE">
        <w:rPr>
          <w:rFonts w:ascii="Calibri" w:hAnsi="Calibri" w:cs="Arial"/>
          <w:b w:val="0"/>
          <w:sz w:val="22"/>
          <w:szCs w:val="22"/>
          <w:u w:val="none"/>
        </w:rPr>
        <w:t>São Paulo,</w:t>
      </w:r>
      <w:r w:rsidR="00BC2C83" w:rsidRPr="00991CBE">
        <w:rPr>
          <w:rFonts w:ascii="Calibri" w:hAnsi="Calibri" w:cs="Arial"/>
          <w:b w:val="0"/>
          <w:sz w:val="22"/>
          <w:szCs w:val="22"/>
          <w:u w:val="none"/>
        </w:rPr>
        <w:t xml:space="preserve"> </w:t>
      </w:r>
      <w:r w:rsidR="00A17B2D" w:rsidRPr="00A17B2D">
        <w:rPr>
          <w:rFonts w:ascii="Calibri" w:hAnsi="Calibri" w:cs="Arial"/>
          <w:b w:val="0"/>
          <w:sz w:val="22"/>
          <w:szCs w:val="22"/>
          <w:highlight w:val="yellow"/>
          <w:u w:val="none"/>
        </w:rPr>
        <w:t>[=]</w:t>
      </w:r>
      <w:r w:rsidR="00D27FE2" w:rsidRPr="00991CBE">
        <w:rPr>
          <w:rFonts w:ascii="Calibri" w:hAnsi="Calibri" w:cs="Arial"/>
          <w:b w:val="0"/>
          <w:sz w:val="22"/>
          <w:szCs w:val="22"/>
          <w:u w:val="none"/>
        </w:rPr>
        <w:t xml:space="preserve"> de </w:t>
      </w:r>
      <w:r w:rsidR="00A17B2D" w:rsidRPr="00A17B2D">
        <w:rPr>
          <w:rFonts w:ascii="Calibri" w:hAnsi="Calibri" w:cs="Arial"/>
          <w:b w:val="0"/>
          <w:sz w:val="22"/>
          <w:szCs w:val="22"/>
          <w:highlight w:val="yellow"/>
          <w:u w:val="none"/>
        </w:rPr>
        <w:t>[=]</w:t>
      </w:r>
      <w:r w:rsidR="0089512D" w:rsidRPr="00991CBE">
        <w:rPr>
          <w:rFonts w:ascii="Calibri" w:hAnsi="Calibri" w:cs="Arial"/>
          <w:b w:val="0"/>
          <w:sz w:val="22"/>
          <w:szCs w:val="22"/>
          <w:u w:val="none"/>
        </w:rPr>
        <w:t xml:space="preserve"> </w:t>
      </w:r>
      <w:r w:rsidR="00073456" w:rsidRPr="00991CBE">
        <w:rPr>
          <w:rFonts w:ascii="Calibri" w:hAnsi="Calibri" w:cs="Arial"/>
          <w:b w:val="0"/>
          <w:sz w:val="22"/>
          <w:szCs w:val="22"/>
          <w:u w:val="none"/>
        </w:rPr>
        <w:t>de 201</w:t>
      </w:r>
      <w:r w:rsidR="00D726B9" w:rsidRPr="00991CBE">
        <w:rPr>
          <w:rFonts w:ascii="Calibri" w:hAnsi="Calibri" w:cs="Arial"/>
          <w:b w:val="0"/>
          <w:sz w:val="22"/>
          <w:szCs w:val="22"/>
          <w:u w:val="none"/>
        </w:rPr>
        <w:t>8</w:t>
      </w:r>
      <w:r w:rsidR="00E71FA5" w:rsidRPr="00991CBE">
        <w:rPr>
          <w:rFonts w:ascii="Calibri" w:hAnsi="Calibri" w:cs="Arial"/>
          <w:b w:val="0"/>
          <w:sz w:val="22"/>
          <w:szCs w:val="22"/>
          <w:u w:val="none"/>
        </w:rPr>
        <w:t>.</w:t>
      </w:r>
    </w:p>
    <w:p w14:paraId="4C779D87" w14:textId="77777777" w:rsidR="00BC2C83" w:rsidRPr="00991CBE" w:rsidRDefault="00BC2C83"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bookmarkStart w:id="77" w:name="OLE_LINK55"/>
      <w:bookmarkStart w:id="78" w:name="OLE_LINK56"/>
    </w:p>
    <w:p w14:paraId="6DAC69A1" w14:textId="77777777" w:rsidR="003D06B2" w:rsidRPr="00991CBE" w:rsidRDefault="003D06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0A5D3B0E" w14:textId="77777777" w:rsidR="003D06B2" w:rsidRPr="00991CBE" w:rsidRDefault="003D06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BC2C83" w:rsidRPr="00991CBE" w14:paraId="2C3EC155" w14:textId="77777777" w:rsidTr="00BC2C83">
        <w:trPr>
          <w:jc w:val="center"/>
        </w:trPr>
        <w:tc>
          <w:tcPr>
            <w:tcW w:w="8978" w:type="dxa"/>
            <w:tcBorders>
              <w:top w:val="single" w:sz="4" w:space="0" w:color="auto"/>
              <w:left w:val="nil"/>
              <w:bottom w:val="nil"/>
              <w:right w:val="nil"/>
            </w:tcBorders>
          </w:tcPr>
          <w:p w14:paraId="1C5EDB82" w14:textId="6D06C8D7" w:rsidR="00F52B5E" w:rsidRPr="00991CBE" w:rsidRDefault="00A17B2D" w:rsidP="00991CBE">
            <w:pPr>
              <w:spacing w:line="320" w:lineRule="exact"/>
              <w:contextualSpacing/>
              <w:jc w:val="center"/>
              <w:rPr>
                <w:rFonts w:ascii="Calibri" w:hAnsi="Calibri" w:cs="Arial"/>
                <w:b/>
                <w:bCs/>
                <w:sz w:val="22"/>
                <w:szCs w:val="22"/>
              </w:rPr>
            </w:pPr>
            <w:r>
              <w:rPr>
                <w:rFonts w:ascii="Calibri" w:hAnsi="Calibri" w:cs="Arial"/>
                <w:b/>
                <w:bCs/>
                <w:sz w:val="22"/>
                <w:szCs w:val="22"/>
              </w:rPr>
              <w:t>STONE</w:t>
            </w:r>
            <w:r w:rsidR="00F52B5E" w:rsidRPr="00991CBE">
              <w:rPr>
                <w:rFonts w:ascii="Calibri" w:hAnsi="Calibri" w:cs="Arial"/>
                <w:b/>
                <w:bCs/>
                <w:sz w:val="22"/>
                <w:szCs w:val="22"/>
              </w:rPr>
              <w:t xml:space="preserve"> YI EMPREENDIMENTO IMOBILI</w:t>
            </w:r>
            <w:r>
              <w:rPr>
                <w:rFonts w:ascii="Calibri" w:hAnsi="Calibri" w:cs="Arial"/>
                <w:b/>
                <w:bCs/>
                <w:sz w:val="22"/>
                <w:szCs w:val="22"/>
              </w:rPr>
              <w:t>Á</w:t>
            </w:r>
            <w:r w:rsidR="00F52B5E" w:rsidRPr="00991CBE">
              <w:rPr>
                <w:rFonts w:ascii="Calibri" w:hAnsi="Calibri" w:cs="Arial"/>
                <w:b/>
                <w:bCs/>
                <w:sz w:val="22"/>
                <w:szCs w:val="22"/>
              </w:rPr>
              <w:t>RIO LTDA.</w:t>
            </w:r>
          </w:p>
          <w:p w14:paraId="5DDE17AA" w14:textId="7E17BE00" w:rsidR="00BC2C83" w:rsidRPr="00991CBE" w:rsidRDefault="00D27FE2" w:rsidP="00991CBE">
            <w:pPr>
              <w:spacing w:line="320" w:lineRule="exact"/>
              <w:contextualSpacing/>
              <w:jc w:val="center"/>
              <w:rPr>
                <w:rFonts w:ascii="Calibri" w:hAnsi="Calibri" w:cs="Arial"/>
                <w:i/>
                <w:sz w:val="22"/>
                <w:szCs w:val="22"/>
              </w:rPr>
            </w:pPr>
            <w:r w:rsidRPr="00991CBE">
              <w:rPr>
                <w:rFonts w:ascii="Calibri" w:hAnsi="Calibri" w:cs="Arial"/>
                <w:i/>
                <w:sz w:val="22"/>
                <w:szCs w:val="22"/>
              </w:rPr>
              <w:t>Fiduciante</w:t>
            </w:r>
          </w:p>
        </w:tc>
      </w:tr>
      <w:tr w:rsidR="00BC2C83" w:rsidRPr="00991CBE" w14:paraId="4BDD00AB" w14:textId="77777777" w:rsidTr="00BC2C83">
        <w:trPr>
          <w:jc w:val="center"/>
        </w:trPr>
        <w:tc>
          <w:tcPr>
            <w:tcW w:w="8978" w:type="dxa"/>
            <w:tcBorders>
              <w:top w:val="nil"/>
              <w:left w:val="nil"/>
              <w:bottom w:val="nil"/>
              <w:right w:val="nil"/>
            </w:tcBorders>
          </w:tcPr>
          <w:p w14:paraId="7E8B94EB" w14:textId="77777777" w:rsidR="00BC2C83" w:rsidRPr="00991CBE" w:rsidRDefault="00BC2C83" w:rsidP="00991CBE">
            <w:pPr>
              <w:spacing w:line="320" w:lineRule="exact"/>
              <w:contextualSpacing/>
              <w:jc w:val="center"/>
              <w:rPr>
                <w:rFonts w:ascii="Calibri" w:hAnsi="Calibri" w:cs="Tahoma"/>
                <w:sz w:val="22"/>
                <w:szCs w:val="22"/>
              </w:rPr>
            </w:pPr>
            <w:r w:rsidRPr="00991CBE">
              <w:rPr>
                <w:rFonts w:ascii="Calibri" w:hAnsi="Calibri" w:cs="Tahoma"/>
                <w:sz w:val="22"/>
                <w:szCs w:val="22"/>
              </w:rPr>
              <w:t>Nome:</w:t>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t>Nome:</w:t>
            </w:r>
          </w:p>
        </w:tc>
      </w:tr>
      <w:tr w:rsidR="00BC2C83" w:rsidRPr="00991CBE" w14:paraId="68759ABA" w14:textId="77777777" w:rsidTr="00BC2C83">
        <w:trPr>
          <w:jc w:val="center"/>
        </w:trPr>
        <w:tc>
          <w:tcPr>
            <w:tcW w:w="8978" w:type="dxa"/>
            <w:tcBorders>
              <w:top w:val="nil"/>
              <w:left w:val="nil"/>
              <w:bottom w:val="nil"/>
              <w:right w:val="nil"/>
            </w:tcBorders>
          </w:tcPr>
          <w:p w14:paraId="786F7F5A" w14:textId="77777777" w:rsidR="00BC2C83" w:rsidRPr="00991CBE" w:rsidRDefault="00BC2C83" w:rsidP="00991CBE">
            <w:pPr>
              <w:pStyle w:val="NormalWeb"/>
              <w:spacing w:before="0" w:after="0" w:line="320" w:lineRule="exact"/>
              <w:contextualSpacing/>
              <w:jc w:val="center"/>
              <w:rPr>
                <w:rFonts w:ascii="Calibri" w:hAnsi="Calibri" w:cs="Tahoma"/>
                <w:sz w:val="22"/>
                <w:szCs w:val="22"/>
              </w:rPr>
            </w:pPr>
            <w:r w:rsidRPr="00991CBE">
              <w:rPr>
                <w:rFonts w:ascii="Calibri" w:hAnsi="Calibri" w:cs="Tahoma"/>
                <w:sz w:val="22"/>
                <w:szCs w:val="22"/>
              </w:rPr>
              <w:t>Cargo:</w:t>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t>Cargo:</w:t>
            </w:r>
          </w:p>
        </w:tc>
      </w:tr>
      <w:bookmarkEnd w:id="77"/>
      <w:bookmarkEnd w:id="78"/>
    </w:tbl>
    <w:p w14:paraId="324EDF99" w14:textId="0DD553F9" w:rsidR="00851EB0" w:rsidRPr="00991CBE" w:rsidRDefault="00851EB0"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536C2801" w14:textId="77777777" w:rsidR="003D06B2" w:rsidRPr="00991CBE" w:rsidRDefault="003D06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774799F5" w14:textId="77777777" w:rsidR="003D06B2" w:rsidRPr="00991CBE" w:rsidRDefault="003D06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10EA45EA" w14:textId="77777777" w:rsidR="003D06B2" w:rsidRPr="00991CBE" w:rsidRDefault="003D06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BC2C83" w:rsidRPr="00991CBE" w14:paraId="6E5E3D71" w14:textId="77777777" w:rsidTr="00BC2C83">
        <w:trPr>
          <w:jc w:val="center"/>
        </w:trPr>
        <w:tc>
          <w:tcPr>
            <w:tcW w:w="8978" w:type="dxa"/>
            <w:tcBorders>
              <w:top w:val="single" w:sz="4" w:space="0" w:color="auto"/>
              <w:left w:val="nil"/>
              <w:bottom w:val="nil"/>
              <w:right w:val="nil"/>
            </w:tcBorders>
          </w:tcPr>
          <w:p w14:paraId="78B00E6A" w14:textId="5F50D7A2" w:rsidR="008B5DDD" w:rsidRPr="00991CBE" w:rsidRDefault="004C5A7A" w:rsidP="00991CBE">
            <w:pPr>
              <w:spacing w:line="320" w:lineRule="exact"/>
              <w:contextualSpacing/>
              <w:jc w:val="center"/>
              <w:rPr>
                <w:rFonts w:ascii="Calibri" w:hAnsi="Calibri"/>
                <w:b/>
                <w:sz w:val="22"/>
                <w:szCs w:val="22"/>
              </w:rPr>
            </w:pPr>
            <w:r w:rsidRPr="004C5A7A">
              <w:rPr>
                <w:rFonts w:ascii="Calibri" w:hAnsi="Calibri"/>
                <w:b/>
                <w:sz w:val="22"/>
                <w:szCs w:val="22"/>
              </w:rPr>
              <w:t>FORTE</w:t>
            </w:r>
            <w:r w:rsidR="006F7985" w:rsidRPr="004C5A7A">
              <w:rPr>
                <w:rFonts w:ascii="Calibri" w:hAnsi="Calibri"/>
                <w:b/>
                <w:sz w:val="22"/>
                <w:szCs w:val="22"/>
              </w:rPr>
              <w:t xml:space="preserve"> SECURITIZADORA S.A.</w:t>
            </w:r>
          </w:p>
          <w:p w14:paraId="1526036E" w14:textId="77777777" w:rsidR="00BC2C83" w:rsidRPr="00991CBE" w:rsidRDefault="00BC2C83" w:rsidP="00991CBE">
            <w:pPr>
              <w:spacing w:line="320" w:lineRule="exact"/>
              <w:contextualSpacing/>
              <w:jc w:val="center"/>
              <w:rPr>
                <w:rFonts w:ascii="Calibri" w:hAnsi="Calibri" w:cs="Arial"/>
                <w:i/>
                <w:sz w:val="22"/>
                <w:szCs w:val="22"/>
              </w:rPr>
            </w:pPr>
            <w:r w:rsidRPr="00991CBE">
              <w:rPr>
                <w:rFonts w:ascii="Calibri" w:hAnsi="Calibri" w:cs="Arial"/>
                <w:i/>
                <w:sz w:val="22"/>
                <w:szCs w:val="22"/>
              </w:rPr>
              <w:t>Fiduci</w:t>
            </w:r>
            <w:r w:rsidR="008B5DDD" w:rsidRPr="00991CBE">
              <w:rPr>
                <w:rFonts w:ascii="Calibri" w:hAnsi="Calibri" w:cs="Arial"/>
                <w:i/>
                <w:sz w:val="22"/>
                <w:szCs w:val="22"/>
              </w:rPr>
              <w:t>ári</w:t>
            </w:r>
            <w:r w:rsidR="003166D6" w:rsidRPr="00991CBE">
              <w:rPr>
                <w:rFonts w:ascii="Calibri" w:hAnsi="Calibri" w:cs="Arial"/>
                <w:i/>
                <w:sz w:val="22"/>
                <w:szCs w:val="22"/>
              </w:rPr>
              <w:t>a</w:t>
            </w:r>
          </w:p>
        </w:tc>
      </w:tr>
      <w:tr w:rsidR="00BC2C83" w:rsidRPr="00991CBE" w14:paraId="2468E815" w14:textId="77777777" w:rsidTr="00BC2C83">
        <w:trPr>
          <w:jc w:val="center"/>
        </w:trPr>
        <w:tc>
          <w:tcPr>
            <w:tcW w:w="8978" w:type="dxa"/>
            <w:tcBorders>
              <w:top w:val="nil"/>
              <w:left w:val="nil"/>
              <w:bottom w:val="nil"/>
              <w:right w:val="nil"/>
            </w:tcBorders>
          </w:tcPr>
          <w:p w14:paraId="306817E1" w14:textId="77777777" w:rsidR="00BC2C83" w:rsidRPr="00991CBE" w:rsidRDefault="00BC2C83" w:rsidP="00991CBE">
            <w:pPr>
              <w:spacing w:line="320" w:lineRule="exact"/>
              <w:contextualSpacing/>
              <w:jc w:val="center"/>
              <w:rPr>
                <w:rFonts w:ascii="Calibri" w:hAnsi="Calibri" w:cs="Tahoma"/>
                <w:sz w:val="22"/>
                <w:szCs w:val="22"/>
              </w:rPr>
            </w:pPr>
            <w:r w:rsidRPr="00991CBE">
              <w:rPr>
                <w:rFonts w:ascii="Calibri" w:hAnsi="Calibri" w:cs="Tahoma"/>
                <w:sz w:val="22"/>
                <w:szCs w:val="22"/>
              </w:rPr>
              <w:t>Nome:</w:t>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t>Nome:</w:t>
            </w:r>
          </w:p>
        </w:tc>
      </w:tr>
      <w:tr w:rsidR="00BC2C83" w:rsidRPr="00991CBE" w14:paraId="70CABFA2" w14:textId="77777777" w:rsidTr="00BC2C83">
        <w:trPr>
          <w:jc w:val="center"/>
        </w:trPr>
        <w:tc>
          <w:tcPr>
            <w:tcW w:w="8978" w:type="dxa"/>
            <w:tcBorders>
              <w:top w:val="nil"/>
              <w:left w:val="nil"/>
              <w:bottom w:val="nil"/>
              <w:right w:val="nil"/>
            </w:tcBorders>
          </w:tcPr>
          <w:p w14:paraId="679C4332" w14:textId="77777777" w:rsidR="00BC2C83" w:rsidRPr="00991CBE" w:rsidRDefault="00BC2C83" w:rsidP="00991CBE">
            <w:pPr>
              <w:pStyle w:val="NormalWeb"/>
              <w:spacing w:before="0" w:after="0" w:line="320" w:lineRule="exact"/>
              <w:contextualSpacing/>
              <w:jc w:val="center"/>
              <w:rPr>
                <w:rFonts w:ascii="Calibri" w:hAnsi="Calibri" w:cs="Tahoma"/>
                <w:sz w:val="22"/>
                <w:szCs w:val="22"/>
              </w:rPr>
            </w:pPr>
            <w:r w:rsidRPr="00991CBE">
              <w:rPr>
                <w:rFonts w:ascii="Calibri" w:hAnsi="Calibri" w:cs="Tahoma"/>
                <w:sz w:val="22"/>
                <w:szCs w:val="22"/>
              </w:rPr>
              <w:t>Cargo:</w:t>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r>
            <w:r w:rsidRPr="00991CBE">
              <w:rPr>
                <w:rFonts w:ascii="Calibri" w:hAnsi="Calibri" w:cs="Tahoma"/>
                <w:sz w:val="22"/>
                <w:szCs w:val="22"/>
              </w:rPr>
              <w:tab/>
              <w:t>Cargo:</w:t>
            </w:r>
          </w:p>
        </w:tc>
      </w:tr>
    </w:tbl>
    <w:p w14:paraId="76CD303B" w14:textId="77777777" w:rsidR="00421DD1" w:rsidRPr="00991CBE" w:rsidRDefault="00421DD1"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0688E9DE" w14:textId="77777777" w:rsidR="003D06B2" w:rsidRPr="00991CBE" w:rsidRDefault="003D06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4D80A48B" w14:textId="77777777" w:rsidR="003D06B2" w:rsidRPr="00991CBE" w:rsidRDefault="003D06B2" w:rsidP="00991CBE">
      <w:pPr>
        <w:widowControl w:val="0"/>
        <w:tabs>
          <w:tab w:val="left" w:pos="8647"/>
        </w:tabs>
        <w:autoSpaceDE w:val="0"/>
        <w:autoSpaceDN w:val="0"/>
        <w:adjustRightInd w:val="0"/>
        <w:spacing w:line="320" w:lineRule="exact"/>
        <w:contextualSpacing/>
        <w:jc w:val="center"/>
        <w:rPr>
          <w:rFonts w:ascii="Calibri" w:hAnsi="Calibri" w:cs="Arial"/>
          <w:sz w:val="22"/>
          <w:szCs w:val="22"/>
          <w:lang w:eastAsia="en-US"/>
        </w:rPr>
      </w:pPr>
    </w:p>
    <w:p w14:paraId="38C03641" w14:textId="77777777" w:rsidR="00E71FA5" w:rsidRPr="00991CBE" w:rsidRDefault="008B5DDD" w:rsidP="00991CBE">
      <w:pPr>
        <w:pStyle w:val="Corpodetexto"/>
        <w:tabs>
          <w:tab w:val="left" w:pos="8647"/>
        </w:tabs>
        <w:spacing w:after="0" w:line="320" w:lineRule="exact"/>
        <w:contextualSpacing/>
        <w:rPr>
          <w:rFonts w:ascii="Calibri" w:hAnsi="Calibri"/>
          <w:b/>
          <w:iCs/>
          <w:sz w:val="22"/>
          <w:szCs w:val="22"/>
        </w:rPr>
      </w:pPr>
      <w:r w:rsidRPr="00991CBE">
        <w:rPr>
          <w:rFonts w:ascii="Calibri" w:hAnsi="Calibri"/>
          <w:b/>
          <w:sz w:val="22"/>
          <w:szCs w:val="22"/>
        </w:rPr>
        <w:t>TESTEMUNHAS</w:t>
      </w:r>
      <w:r w:rsidRPr="00991CBE">
        <w:rPr>
          <w:rFonts w:ascii="Calibri" w:hAnsi="Calibri"/>
          <w:b/>
          <w:iCs/>
          <w:sz w:val="22"/>
          <w:szCs w:val="22"/>
        </w:rPr>
        <w:t>:</w:t>
      </w:r>
    </w:p>
    <w:p w14:paraId="40EE27F7" w14:textId="77777777" w:rsidR="00B512E1" w:rsidRPr="00991CBE" w:rsidRDefault="00B512E1" w:rsidP="00991CBE">
      <w:pPr>
        <w:pStyle w:val="Corpodetexto"/>
        <w:tabs>
          <w:tab w:val="left" w:pos="8647"/>
        </w:tabs>
        <w:spacing w:after="0" w:line="320" w:lineRule="exact"/>
        <w:contextualSpacing/>
        <w:rPr>
          <w:rFonts w:ascii="Calibri" w:hAnsi="Calibri"/>
          <w:iCs/>
          <w:sz w:val="22"/>
          <w:szCs w:val="22"/>
        </w:rPr>
      </w:pPr>
    </w:p>
    <w:p w14:paraId="0B800C18" w14:textId="77777777" w:rsidR="00B512E1" w:rsidRPr="00991CBE" w:rsidRDefault="00B512E1" w:rsidP="00991CBE">
      <w:pPr>
        <w:pStyle w:val="Corpodetexto"/>
        <w:tabs>
          <w:tab w:val="left" w:pos="8647"/>
        </w:tabs>
        <w:spacing w:after="0" w:line="320" w:lineRule="exact"/>
        <w:contextualSpacing/>
        <w:rPr>
          <w:rFonts w:ascii="Calibri" w:hAnsi="Calibri"/>
          <w:iCs/>
          <w:sz w:val="22"/>
          <w:szCs w:val="22"/>
        </w:rPr>
      </w:pPr>
    </w:p>
    <w:tbl>
      <w:tblPr>
        <w:tblW w:w="0" w:type="auto"/>
        <w:tblLook w:val="01E0" w:firstRow="1" w:lastRow="1" w:firstColumn="1" w:lastColumn="1" w:noHBand="0" w:noVBand="0"/>
      </w:tblPr>
      <w:tblGrid>
        <w:gridCol w:w="3997"/>
        <w:gridCol w:w="849"/>
        <w:gridCol w:w="3874"/>
      </w:tblGrid>
      <w:tr w:rsidR="00E71FA5" w:rsidRPr="00991CBE" w14:paraId="529B88BE" w14:textId="77777777">
        <w:tc>
          <w:tcPr>
            <w:tcW w:w="3997" w:type="dxa"/>
            <w:tcBorders>
              <w:top w:val="single" w:sz="4" w:space="0" w:color="auto"/>
            </w:tcBorders>
          </w:tcPr>
          <w:p w14:paraId="4A5CB4A2" w14:textId="77777777" w:rsidR="00E71FA5" w:rsidRPr="00991CBE" w:rsidRDefault="00E71FA5" w:rsidP="00991CBE">
            <w:pPr>
              <w:spacing w:line="320" w:lineRule="exact"/>
              <w:contextualSpacing/>
              <w:jc w:val="both"/>
              <w:rPr>
                <w:rFonts w:ascii="Calibri" w:hAnsi="Calibri" w:cs="Tahoma"/>
                <w:sz w:val="22"/>
                <w:szCs w:val="22"/>
              </w:rPr>
            </w:pPr>
            <w:r w:rsidRPr="00991CBE">
              <w:rPr>
                <w:rFonts w:ascii="Calibri" w:hAnsi="Calibri" w:cs="Tahoma"/>
                <w:sz w:val="22"/>
                <w:szCs w:val="22"/>
              </w:rPr>
              <w:t>Nome:</w:t>
            </w:r>
          </w:p>
          <w:p w14:paraId="618A825E" w14:textId="0C90F2EE" w:rsidR="00E71FA5" w:rsidRPr="00991CBE" w:rsidRDefault="00E71FA5" w:rsidP="00991CBE">
            <w:pPr>
              <w:spacing w:line="320" w:lineRule="exact"/>
              <w:contextualSpacing/>
              <w:jc w:val="both"/>
              <w:rPr>
                <w:rFonts w:ascii="Calibri" w:hAnsi="Calibri" w:cs="Tahoma"/>
                <w:sz w:val="22"/>
                <w:szCs w:val="22"/>
              </w:rPr>
            </w:pPr>
            <w:r w:rsidRPr="00991CBE">
              <w:rPr>
                <w:rFonts w:ascii="Calibri" w:hAnsi="Calibri" w:cs="Tahoma"/>
                <w:sz w:val="22"/>
                <w:szCs w:val="22"/>
              </w:rPr>
              <w:t>RG n</w:t>
            </w:r>
            <w:r w:rsidR="00FC1645" w:rsidRPr="00991CBE">
              <w:rPr>
                <w:rFonts w:ascii="Calibri" w:hAnsi="Calibri" w:cs="Tahoma"/>
                <w:sz w:val="22"/>
                <w:szCs w:val="22"/>
              </w:rPr>
              <w:t>º</w:t>
            </w:r>
            <w:r w:rsidRPr="00991CBE">
              <w:rPr>
                <w:rFonts w:ascii="Calibri" w:hAnsi="Calibri" w:cs="Tahoma"/>
                <w:sz w:val="22"/>
                <w:szCs w:val="22"/>
              </w:rPr>
              <w:t>:</w:t>
            </w:r>
          </w:p>
          <w:p w14:paraId="19B82FFC" w14:textId="2FC4519B" w:rsidR="00E71FA5" w:rsidRPr="00991CBE" w:rsidRDefault="00E71FA5" w:rsidP="00991CBE">
            <w:pPr>
              <w:spacing w:line="320" w:lineRule="exact"/>
              <w:contextualSpacing/>
              <w:jc w:val="both"/>
              <w:rPr>
                <w:rFonts w:ascii="Calibri" w:hAnsi="Calibri" w:cs="Tahoma"/>
                <w:sz w:val="22"/>
                <w:szCs w:val="22"/>
              </w:rPr>
            </w:pPr>
            <w:r w:rsidRPr="00991CBE">
              <w:rPr>
                <w:rFonts w:ascii="Calibri" w:hAnsi="Calibri" w:cs="Tahoma"/>
                <w:sz w:val="22"/>
                <w:szCs w:val="22"/>
              </w:rPr>
              <w:t>CPF/MF n</w:t>
            </w:r>
            <w:r w:rsidR="00FC1645" w:rsidRPr="00991CBE">
              <w:rPr>
                <w:rFonts w:ascii="Calibri" w:hAnsi="Calibri" w:cs="Tahoma"/>
                <w:sz w:val="22"/>
                <w:szCs w:val="22"/>
              </w:rPr>
              <w:t>º</w:t>
            </w:r>
            <w:r w:rsidRPr="00991CBE">
              <w:rPr>
                <w:rFonts w:ascii="Calibri" w:hAnsi="Calibri" w:cs="Tahoma"/>
                <w:sz w:val="22"/>
                <w:szCs w:val="22"/>
              </w:rPr>
              <w:t>:</w:t>
            </w:r>
          </w:p>
        </w:tc>
        <w:tc>
          <w:tcPr>
            <w:tcW w:w="849" w:type="dxa"/>
          </w:tcPr>
          <w:p w14:paraId="4A15963C" w14:textId="77777777" w:rsidR="00E71FA5" w:rsidRPr="00991CBE" w:rsidRDefault="00E71FA5" w:rsidP="00991CBE">
            <w:pPr>
              <w:spacing w:line="320" w:lineRule="exact"/>
              <w:contextualSpacing/>
              <w:jc w:val="both"/>
              <w:rPr>
                <w:rFonts w:ascii="Calibri" w:hAnsi="Calibri" w:cs="Tahoma"/>
                <w:sz w:val="22"/>
                <w:szCs w:val="22"/>
              </w:rPr>
            </w:pPr>
          </w:p>
        </w:tc>
        <w:tc>
          <w:tcPr>
            <w:tcW w:w="3874" w:type="dxa"/>
            <w:tcBorders>
              <w:top w:val="single" w:sz="4" w:space="0" w:color="auto"/>
            </w:tcBorders>
          </w:tcPr>
          <w:p w14:paraId="393164C6" w14:textId="77777777" w:rsidR="00E71FA5" w:rsidRPr="00991CBE" w:rsidRDefault="00E71FA5" w:rsidP="00991CBE">
            <w:pPr>
              <w:spacing w:line="320" w:lineRule="exact"/>
              <w:contextualSpacing/>
              <w:jc w:val="both"/>
              <w:rPr>
                <w:rFonts w:ascii="Calibri" w:hAnsi="Calibri" w:cs="Tahoma"/>
                <w:sz w:val="22"/>
                <w:szCs w:val="22"/>
              </w:rPr>
            </w:pPr>
            <w:r w:rsidRPr="00991CBE">
              <w:rPr>
                <w:rFonts w:ascii="Calibri" w:hAnsi="Calibri" w:cs="Tahoma"/>
                <w:sz w:val="22"/>
                <w:szCs w:val="22"/>
              </w:rPr>
              <w:t>Nome:</w:t>
            </w:r>
          </w:p>
          <w:p w14:paraId="36F3C5C4" w14:textId="197B632E" w:rsidR="00E71FA5" w:rsidRPr="00991CBE" w:rsidRDefault="00E71FA5" w:rsidP="00991CBE">
            <w:pPr>
              <w:spacing w:line="320" w:lineRule="exact"/>
              <w:contextualSpacing/>
              <w:jc w:val="both"/>
              <w:rPr>
                <w:rFonts w:ascii="Calibri" w:hAnsi="Calibri" w:cs="Tahoma"/>
                <w:sz w:val="22"/>
                <w:szCs w:val="22"/>
              </w:rPr>
            </w:pPr>
            <w:r w:rsidRPr="00991CBE">
              <w:rPr>
                <w:rFonts w:ascii="Calibri" w:hAnsi="Calibri" w:cs="Tahoma"/>
                <w:sz w:val="22"/>
                <w:szCs w:val="22"/>
              </w:rPr>
              <w:t>RG n</w:t>
            </w:r>
            <w:r w:rsidR="00FC1645" w:rsidRPr="00991CBE">
              <w:rPr>
                <w:rFonts w:ascii="Calibri" w:hAnsi="Calibri" w:cs="Tahoma"/>
                <w:sz w:val="22"/>
                <w:szCs w:val="22"/>
              </w:rPr>
              <w:t>º</w:t>
            </w:r>
            <w:r w:rsidRPr="00991CBE">
              <w:rPr>
                <w:rFonts w:ascii="Calibri" w:hAnsi="Calibri" w:cs="Tahoma"/>
                <w:sz w:val="22"/>
                <w:szCs w:val="22"/>
              </w:rPr>
              <w:t>:</w:t>
            </w:r>
          </w:p>
          <w:p w14:paraId="40F6AEC5" w14:textId="2D989435" w:rsidR="00E71FA5" w:rsidRPr="00991CBE" w:rsidRDefault="00E71FA5" w:rsidP="00991CBE">
            <w:pPr>
              <w:spacing w:line="320" w:lineRule="exact"/>
              <w:contextualSpacing/>
              <w:jc w:val="both"/>
              <w:rPr>
                <w:rFonts w:ascii="Calibri" w:hAnsi="Calibri" w:cs="Tahoma"/>
                <w:sz w:val="22"/>
                <w:szCs w:val="22"/>
              </w:rPr>
            </w:pPr>
            <w:r w:rsidRPr="00991CBE">
              <w:rPr>
                <w:rFonts w:ascii="Calibri" w:hAnsi="Calibri" w:cs="Tahoma"/>
                <w:sz w:val="22"/>
                <w:szCs w:val="22"/>
              </w:rPr>
              <w:t>CPF/MF n</w:t>
            </w:r>
            <w:r w:rsidR="00FC1645" w:rsidRPr="00991CBE">
              <w:rPr>
                <w:rFonts w:ascii="Calibri" w:hAnsi="Calibri" w:cs="Tahoma"/>
                <w:sz w:val="22"/>
                <w:szCs w:val="22"/>
              </w:rPr>
              <w:t>º</w:t>
            </w:r>
            <w:r w:rsidRPr="00991CBE">
              <w:rPr>
                <w:rFonts w:ascii="Calibri" w:hAnsi="Calibri" w:cs="Tahoma"/>
                <w:sz w:val="22"/>
                <w:szCs w:val="22"/>
              </w:rPr>
              <w:t>:</w:t>
            </w:r>
          </w:p>
        </w:tc>
      </w:tr>
    </w:tbl>
    <w:p w14:paraId="33D9BE4F" w14:textId="0F9BEBFB" w:rsidR="00C84681" w:rsidRPr="00991CBE" w:rsidRDefault="00C84681" w:rsidP="00991CBE">
      <w:pPr>
        <w:spacing w:line="320" w:lineRule="exact"/>
        <w:ind w:right="-81"/>
        <w:contextualSpacing/>
        <w:rPr>
          <w:rFonts w:ascii="Calibri" w:hAnsi="Calibri"/>
          <w:b/>
          <w:i/>
          <w:sz w:val="22"/>
          <w:szCs w:val="22"/>
        </w:rPr>
      </w:pPr>
    </w:p>
    <w:p w14:paraId="398E4B67" w14:textId="1C069174" w:rsidR="00735882" w:rsidRPr="00991CBE" w:rsidRDefault="00735882" w:rsidP="00991CBE">
      <w:pPr>
        <w:spacing w:line="320" w:lineRule="exact"/>
        <w:contextualSpacing/>
        <w:rPr>
          <w:rFonts w:ascii="Calibri" w:hAnsi="Calibri"/>
          <w:b/>
          <w:sz w:val="22"/>
          <w:szCs w:val="22"/>
        </w:rPr>
      </w:pPr>
      <w:bookmarkStart w:id="79" w:name="_DV_M3"/>
      <w:bookmarkStart w:id="80" w:name="_DV_M5"/>
      <w:bookmarkStart w:id="81" w:name="_DV_M24"/>
      <w:bookmarkStart w:id="82" w:name="_DV_M26"/>
      <w:bookmarkStart w:id="83" w:name="_DV_M32"/>
      <w:bookmarkEnd w:id="79"/>
      <w:bookmarkEnd w:id="80"/>
      <w:bookmarkEnd w:id="81"/>
      <w:bookmarkEnd w:id="82"/>
      <w:bookmarkEnd w:id="83"/>
      <w:r w:rsidRPr="00991CBE">
        <w:rPr>
          <w:rFonts w:ascii="Calibri" w:hAnsi="Calibri"/>
          <w:b/>
          <w:sz w:val="22"/>
          <w:szCs w:val="22"/>
        </w:rPr>
        <w:br w:type="page"/>
      </w:r>
    </w:p>
    <w:p w14:paraId="4306CDEE" w14:textId="61AD9575" w:rsidR="00D27FE2" w:rsidRPr="00991CBE" w:rsidRDefault="00735882" w:rsidP="00991CBE">
      <w:pPr>
        <w:spacing w:line="320" w:lineRule="exact"/>
        <w:contextualSpacing/>
        <w:jc w:val="center"/>
        <w:rPr>
          <w:rFonts w:ascii="Calibri" w:hAnsi="Calibri"/>
          <w:b/>
          <w:sz w:val="22"/>
          <w:szCs w:val="22"/>
        </w:rPr>
      </w:pPr>
      <w:r w:rsidRPr="00991CBE">
        <w:rPr>
          <w:rFonts w:ascii="Calibri" w:hAnsi="Calibri"/>
          <w:b/>
          <w:sz w:val="22"/>
          <w:szCs w:val="22"/>
        </w:rPr>
        <w:t>ANEXO II</w:t>
      </w:r>
      <w:r w:rsidR="0086782D" w:rsidRPr="00991CBE">
        <w:rPr>
          <w:rFonts w:ascii="Calibri" w:hAnsi="Calibri"/>
          <w:b/>
          <w:sz w:val="22"/>
          <w:szCs w:val="22"/>
        </w:rPr>
        <w:t>I</w:t>
      </w:r>
      <w:r w:rsidRPr="00991CBE">
        <w:rPr>
          <w:rFonts w:ascii="Calibri" w:hAnsi="Calibri"/>
          <w:b/>
          <w:sz w:val="22"/>
          <w:szCs w:val="22"/>
        </w:rPr>
        <w:t xml:space="preserve"> – PROCURAÇÃO PÚBLICA</w:t>
      </w:r>
    </w:p>
    <w:p w14:paraId="61834F06" w14:textId="77777777" w:rsidR="00735882" w:rsidRPr="00991CBE" w:rsidRDefault="00735882" w:rsidP="00991CBE">
      <w:pPr>
        <w:spacing w:line="320" w:lineRule="exact"/>
        <w:contextualSpacing/>
        <w:jc w:val="center"/>
        <w:rPr>
          <w:rFonts w:ascii="Calibri" w:hAnsi="Calibri"/>
          <w:b/>
          <w:sz w:val="22"/>
          <w:szCs w:val="22"/>
        </w:rPr>
      </w:pPr>
    </w:p>
    <w:p w14:paraId="10FD85EE" w14:textId="4234B85F" w:rsidR="00735882" w:rsidRPr="00991CBE" w:rsidRDefault="00735882" w:rsidP="00991CBE">
      <w:pPr>
        <w:autoSpaceDE w:val="0"/>
        <w:autoSpaceDN w:val="0"/>
        <w:adjustRightInd w:val="0"/>
        <w:spacing w:line="320" w:lineRule="exact"/>
        <w:contextualSpacing/>
        <w:jc w:val="both"/>
        <w:rPr>
          <w:rFonts w:ascii="Calibri" w:hAnsi="Calibri" w:cs="Arial"/>
          <w:color w:val="000000"/>
          <w:sz w:val="22"/>
          <w:szCs w:val="22"/>
        </w:rPr>
      </w:pPr>
      <w:r w:rsidRPr="00991CBE">
        <w:rPr>
          <w:rFonts w:ascii="Calibri" w:hAnsi="Calibri" w:cs="Arial"/>
          <w:b/>
          <w:bCs/>
          <w:color w:val="000000"/>
          <w:sz w:val="22"/>
          <w:szCs w:val="22"/>
        </w:rPr>
        <w:t xml:space="preserve">SAIBAM </w:t>
      </w:r>
      <w:r w:rsidRPr="00991CBE">
        <w:rPr>
          <w:rFonts w:ascii="Calibri" w:hAnsi="Calibri" w:cs="Arial"/>
          <w:color w:val="000000"/>
          <w:sz w:val="22"/>
          <w:szCs w:val="22"/>
        </w:rPr>
        <w:t xml:space="preserve">quantos este público instrumento virem que no ano de dois mil e </w:t>
      </w:r>
      <w:r w:rsidR="00F52B5E" w:rsidRPr="00991CBE">
        <w:rPr>
          <w:rFonts w:ascii="Calibri" w:hAnsi="Calibri" w:cs="Arial"/>
          <w:color w:val="000000"/>
          <w:sz w:val="22"/>
          <w:szCs w:val="22"/>
        </w:rPr>
        <w:t>dezoito</w:t>
      </w:r>
      <w:r w:rsidRPr="00991CBE">
        <w:rPr>
          <w:rFonts w:ascii="Calibri" w:hAnsi="Calibri" w:cs="Arial"/>
          <w:color w:val="000000"/>
          <w:sz w:val="22"/>
          <w:szCs w:val="22"/>
        </w:rPr>
        <w:t xml:space="preserve"> (</w:t>
      </w:r>
      <w:r w:rsidR="00F52B5E" w:rsidRPr="00991CBE">
        <w:rPr>
          <w:rFonts w:ascii="Calibri" w:hAnsi="Calibri" w:cs="Arial"/>
          <w:color w:val="000000"/>
          <w:sz w:val="22"/>
          <w:szCs w:val="22"/>
        </w:rPr>
        <w:t>2018</w:t>
      </w:r>
      <w:r w:rsidRPr="00991CBE">
        <w:rPr>
          <w:rFonts w:ascii="Calibri" w:hAnsi="Calibri" w:cs="Arial"/>
          <w:color w:val="000000"/>
          <w:sz w:val="22"/>
          <w:szCs w:val="22"/>
        </w:rPr>
        <w:t xml:space="preserve">) aos </w:t>
      </w:r>
      <w:r w:rsidR="006061D8" w:rsidRPr="006061D8">
        <w:rPr>
          <w:rFonts w:ascii="Calibri" w:hAnsi="Calibri" w:cs="Arial"/>
          <w:color w:val="000000"/>
          <w:sz w:val="22"/>
          <w:szCs w:val="22"/>
          <w:highlight w:val="lightGray"/>
        </w:rPr>
        <w:t>[=]</w:t>
      </w:r>
      <w:r w:rsidRPr="00991CBE">
        <w:rPr>
          <w:rFonts w:ascii="Calibri" w:hAnsi="Calibri" w:cs="Arial"/>
          <w:color w:val="000000"/>
          <w:sz w:val="22"/>
          <w:szCs w:val="22"/>
        </w:rPr>
        <w:t xml:space="preserve"> (</w:t>
      </w:r>
      <w:r w:rsidR="006061D8" w:rsidRPr="006061D8">
        <w:rPr>
          <w:rFonts w:ascii="Calibri" w:hAnsi="Calibri" w:cs="Arial"/>
          <w:color w:val="000000"/>
          <w:sz w:val="22"/>
          <w:szCs w:val="22"/>
          <w:highlight w:val="lightGray"/>
        </w:rPr>
        <w:t>[=]</w:t>
      </w:r>
      <w:r w:rsidRPr="00991CBE">
        <w:rPr>
          <w:rFonts w:ascii="Calibri" w:hAnsi="Calibri" w:cs="Arial"/>
          <w:color w:val="000000"/>
          <w:sz w:val="22"/>
          <w:szCs w:val="22"/>
        </w:rPr>
        <w:t xml:space="preserve">) dias do mês de </w:t>
      </w:r>
      <w:r w:rsidR="006061D8" w:rsidRPr="006061D8">
        <w:rPr>
          <w:rFonts w:ascii="Calibri" w:hAnsi="Calibri" w:cs="Arial"/>
          <w:color w:val="000000"/>
          <w:sz w:val="22"/>
          <w:szCs w:val="22"/>
          <w:highlight w:val="lightGray"/>
        </w:rPr>
        <w:t>[=]</w:t>
      </w:r>
      <w:r w:rsidRPr="00991CBE">
        <w:rPr>
          <w:rFonts w:ascii="Calibri" w:hAnsi="Calibri" w:cs="Arial"/>
          <w:color w:val="000000"/>
          <w:sz w:val="22"/>
          <w:szCs w:val="22"/>
        </w:rPr>
        <w:t xml:space="preserve"> nesta cidade de São Paulo, </w:t>
      </w:r>
      <w:r w:rsidRPr="00991CBE">
        <w:rPr>
          <w:rFonts w:ascii="Calibri" w:hAnsi="Calibri" w:cs="Trebuchet MS"/>
          <w:sz w:val="22"/>
          <w:szCs w:val="22"/>
        </w:rPr>
        <w:t xml:space="preserve">Estado São Paulo, na </w:t>
      </w:r>
      <w:r w:rsidRPr="006061D8">
        <w:rPr>
          <w:rFonts w:ascii="Calibri" w:hAnsi="Calibri" w:cs="Trebuchet MS"/>
          <w:sz w:val="22"/>
          <w:szCs w:val="22"/>
          <w:highlight w:val="lightGray"/>
        </w:rPr>
        <w:t>[</w:t>
      </w:r>
      <w:r w:rsidRPr="006061D8">
        <w:rPr>
          <w:rFonts w:ascii="Calibri" w:hAnsi="Calibri" w:cs="Trebuchet MS"/>
          <w:i/>
          <w:sz w:val="22"/>
          <w:szCs w:val="22"/>
          <w:highlight w:val="lightGray"/>
        </w:rPr>
        <w:t>endereço</w:t>
      </w:r>
      <w:r w:rsidRPr="006061D8">
        <w:rPr>
          <w:rFonts w:ascii="Calibri" w:hAnsi="Calibri" w:cs="Trebuchet MS"/>
          <w:sz w:val="22"/>
          <w:szCs w:val="22"/>
          <w:highlight w:val="lightGray"/>
        </w:rPr>
        <w:t>]</w:t>
      </w:r>
      <w:r w:rsidRPr="00991CBE">
        <w:rPr>
          <w:rFonts w:ascii="Calibri" w:hAnsi="Calibri" w:cs="Arial"/>
          <w:color w:val="000000"/>
          <w:sz w:val="22"/>
          <w:szCs w:val="22"/>
        </w:rPr>
        <w:t xml:space="preserve">, onde eu, escrevente, a chamado vim, compareceu como outorgante </w:t>
      </w:r>
      <w:r w:rsidR="006061D8">
        <w:rPr>
          <w:rFonts w:ascii="Calibri" w:hAnsi="Calibri" w:cs="Arial"/>
          <w:b/>
          <w:bCs/>
          <w:color w:val="000000"/>
          <w:sz w:val="22"/>
          <w:szCs w:val="22"/>
        </w:rPr>
        <w:t>STONE</w:t>
      </w:r>
      <w:r w:rsidR="00F52B5E" w:rsidRPr="00991CBE">
        <w:rPr>
          <w:rFonts w:ascii="Calibri" w:hAnsi="Calibri" w:cs="Arial"/>
          <w:b/>
          <w:bCs/>
          <w:color w:val="000000"/>
          <w:sz w:val="22"/>
          <w:szCs w:val="22"/>
        </w:rPr>
        <w:t xml:space="preserve"> YI EMPREENDIMENTO IMOBILI</w:t>
      </w:r>
      <w:r w:rsidR="006061D8">
        <w:rPr>
          <w:rFonts w:ascii="Calibri" w:hAnsi="Calibri" w:cs="Arial"/>
          <w:b/>
          <w:bCs/>
          <w:color w:val="000000"/>
          <w:sz w:val="22"/>
          <w:szCs w:val="22"/>
        </w:rPr>
        <w:t>Á</w:t>
      </w:r>
      <w:r w:rsidR="00F52B5E" w:rsidRPr="00991CBE">
        <w:rPr>
          <w:rFonts w:ascii="Calibri" w:hAnsi="Calibri" w:cs="Arial"/>
          <w:b/>
          <w:bCs/>
          <w:color w:val="000000"/>
          <w:sz w:val="22"/>
          <w:szCs w:val="22"/>
        </w:rPr>
        <w:t>RIO LTDA.</w:t>
      </w:r>
      <w:r w:rsidR="00F52B5E" w:rsidRPr="00991CBE">
        <w:rPr>
          <w:rFonts w:ascii="Calibri" w:hAnsi="Calibri" w:cs="Arial"/>
          <w:bCs/>
          <w:color w:val="000000"/>
          <w:sz w:val="22"/>
          <w:szCs w:val="22"/>
        </w:rPr>
        <w:t>, sociedade empresária limitada com sede na Cidade de São Paulo, Estado de São Paulo, na Avenida Presidente Juscelino Kubitschek, nº 360, 4º andar, sala 5</w:t>
      </w:r>
      <w:r w:rsidR="006061D8">
        <w:rPr>
          <w:rFonts w:ascii="Calibri" w:hAnsi="Calibri" w:cs="Arial"/>
          <w:bCs/>
          <w:color w:val="000000"/>
          <w:sz w:val="22"/>
          <w:szCs w:val="22"/>
        </w:rPr>
        <w:t>4</w:t>
      </w:r>
      <w:r w:rsidR="00F52B5E" w:rsidRPr="00991CBE">
        <w:rPr>
          <w:rFonts w:ascii="Calibri" w:hAnsi="Calibri" w:cs="Arial"/>
          <w:bCs/>
          <w:color w:val="000000"/>
          <w:sz w:val="22"/>
          <w:szCs w:val="22"/>
        </w:rPr>
        <w:t xml:space="preserve">, Vila Nova Conceição, CEP 04543-000, inscrita no CNPJ/MF sob o nº </w:t>
      </w:r>
      <w:r w:rsidR="006061D8">
        <w:rPr>
          <w:rFonts w:ascii="Calibri" w:hAnsi="Calibri" w:cs="Arial"/>
          <w:bCs/>
          <w:color w:val="000000"/>
          <w:sz w:val="22"/>
          <w:szCs w:val="22"/>
        </w:rPr>
        <w:t>21.083.009/0001-83</w:t>
      </w:r>
      <w:r w:rsidRPr="00991CBE">
        <w:rPr>
          <w:rFonts w:ascii="Calibri" w:hAnsi="Calibri"/>
          <w:sz w:val="22"/>
          <w:szCs w:val="22"/>
        </w:rPr>
        <w:t>, neste ato representada na forma de seu Contrato Social</w:t>
      </w:r>
      <w:r w:rsidRPr="00991CBE">
        <w:rPr>
          <w:rFonts w:ascii="Calibri" w:hAnsi="Calibri"/>
          <w:color w:val="000000"/>
          <w:sz w:val="22"/>
          <w:szCs w:val="22"/>
          <w:lang w:val="pt-PT"/>
        </w:rPr>
        <w:t xml:space="preserve">, </w:t>
      </w:r>
      <w:r w:rsidRPr="00991CBE">
        <w:rPr>
          <w:rFonts w:ascii="Calibri" w:hAnsi="Calibri"/>
          <w:sz w:val="22"/>
          <w:szCs w:val="22"/>
        </w:rPr>
        <w:t>doravante designada como “</w:t>
      </w:r>
      <w:r w:rsidRPr="00991CBE">
        <w:rPr>
          <w:rFonts w:ascii="Calibri" w:hAnsi="Calibri"/>
          <w:sz w:val="22"/>
          <w:szCs w:val="22"/>
          <w:u w:val="single"/>
        </w:rPr>
        <w:t>Outorgante</w:t>
      </w:r>
      <w:r w:rsidRPr="00991CBE">
        <w:rPr>
          <w:rFonts w:ascii="Calibri" w:hAnsi="Calibri"/>
          <w:sz w:val="22"/>
          <w:szCs w:val="22"/>
        </w:rPr>
        <w:t>”</w:t>
      </w:r>
      <w:r w:rsidRPr="00991CBE">
        <w:rPr>
          <w:rFonts w:ascii="Calibri" w:hAnsi="Calibri" w:cs="Arial"/>
          <w:color w:val="000000"/>
          <w:sz w:val="22"/>
          <w:szCs w:val="22"/>
        </w:rPr>
        <w:t xml:space="preserve">; reconhecido como o próprio por meio dos documentos exibidos em seu original, do que dou fé. Pela Outorgante, na forma como vem representada, foi-me dito que por este público instrumento e na melhor forma de direito, nomeia e constitui sua bastante procuradora: </w:t>
      </w:r>
      <w:r w:rsidR="004C5A7A" w:rsidRPr="00AB6B24">
        <w:rPr>
          <w:rFonts w:asciiTheme="minorHAnsi" w:hAnsiTheme="minorHAnsi" w:cstheme="minorHAnsi"/>
          <w:b/>
          <w:sz w:val="22"/>
          <w:szCs w:val="22"/>
        </w:rPr>
        <w:t>FORTE SECURITIZADORA S.A.</w:t>
      </w:r>
      <w:r w:rsidR="004C5A7A" w:rsidRPr="00AB6B24">
        <w:rPr>
          <w:rFonts w:asciiTheme="minorHAnsi" w:hAnsiTheme="minorHAnsi" w:cstheme="minorHAnsi"/>
          <w:sz w:val="22"/>
          <w:szCs w:val="22"/>
        </w:rPr>
        <w:t>,</w:t>
      </w:r>
      <w:r w:rsidR="004C5A7A" w:rsidRPr="00AB6B24">
        <w:rPr>
          <w:rFonts w:asciiTheme="minorHAnsi" w:hAnsiTheme="minorHAnsi" w:cs="Arial"/>
          <w:bCs/>
          <w:sz w:val="22"/>
          <w:szCs w:val="22"/>
        </w:rPr>
        <w:t xml:space="preserve"> sociedade por ações com registro de companhia securitizadora perante a Comissão de Valores Mobiliários,</w:t>
      </w:r>
      <w:r w:rsidR="004C5A7A" w:rsidRPr="00AB6B24">
        <w:rPr>
          <w:rFonts w:asciiTheme="minorHAnsi" w:hAnsiTheme="minorHAnsi" w:cstheme="minorHAnsi"/>
          <w:sz w:val="22"/>
          <w:szCs w:val="22"/>
        </w:rPr>
        <w:t xml:space="preserve"> com sede na cidade de São Paulo, Estado de São Paulo, na Rua </w:t>
      </w:r>
      <w:r w:rsidR="004C5A7A" w:rsidRPr="00FE7C9A">
        <w:rPr>
          <w:rFonts w:asciiTheme="minorHAnsi" w:hAnsiTheme="minorHAnsi" w:cstheme="minorHAnsi"/>
          <w:sz w:val="22"/>
          <w:szCs w:val="22"/>
        </w:rPr>
        <w:t xml:space="preserve">Fidêncio Ramos, nº 213, conjunto 41, </w:t>
      </w:r>
      <w:r w:rsidR="004C5A7A" w:rsidRPr="004C5A7A">
        <w:rPr>
          <w:rFonts w:asciiTheme="minorHAnsi" w:hAnsiTheme="minorHAnsi" w:cstheme="minorHAnsi"/>
          <w:sz w:val="22"/>
          <w:szCs w:val="22"/>
        </w:rPr>
        <w:t xml:space="preserve">Vila Olímpia, CEP 04551-010, inscrita no </w:t>
      </w:r>
      <w:r w:rsidR="004C5A7A" w:rsidRPr="004C5A7A">
        <w:rPr>
          <w:rFonts w:asciiTheme="minorHAnsi" w:hAnsiTheme="minorHAnsi" w:cs="Arial"/>
          <w:sz w:val="22"/>
          <w:szCs w:val="22"/>
        </w:rPr>
        <w:t>CNPJ/MF</w:t>
      </w:r>
      <w:r w:rsidR="004C5A7A" w:rsidRPr="004C5A7A">
        <w:rPr>
          <w:rFonts w:asciiTheme="minorHAnsi" w:hAnsiTheme="minorHAnsi" w:cstheme="minorHAnsi"/>
          <w:sz w:val="22"/>
          <w:szCs w:val="22"/>
        </w:rPr>
        <w:t xml:space="preserve"> 12.979.898/0001-70</w:t>
      </w:r>
      <w:r w:rsidRPr="00991CBE">
        <w:rPr>
          <w:rFonts w:ascii="Calibri" w:hAnsi="Calibri" w:cs="Arial"/>
          <w:color w:val="000000"/>
          <w:sz w:val="22"/>
          <w:szCs w:val="22"/>
        </w:rPr>
        <w:t xml:space="preserve"> (“</w:t>
      </w:r>
      <w:r w:rsidRPr="00991CBE">
        <w:rPr>
          <w:rFonts w:ascii="Calibri" w:hAnsi="Calibri" w:cs="Arial"/>
          <w:color w:val="000000"/>
          <w:sz w:val="22"/>
          <w:szCs w:val="22"/>
          <w:u w:val="single"/>
        </w:rPr>
        <w:t>Outorgada</w:t>
      </w:r>
      <w:r w:rsidRPr="00991CBE">
        <w:rPr>
          <w:rFonts w:ascii="Calibri" w:hAnsi="Calibri" w:cs="Arial"/>
          <w:color w:val="000000"/>
          <w:sz w:val="22"/>
          <w:szCs w:val="22"/>
        </w:rPr>
        <w:t>”); à qual confere poderes para a finalidade especial de representar a Outorgante, na constituição da alienação fiduciária prevista na Lei nº 9.514, de 20 de novembro de 1997, conforme alterada (“</w:t>
      </w:r>
      <w:r w:rsidRPr="00991CBE">
        <w:rPr>
          <w:rFonts w:ascii="Calibri" w:hAnsi="Calibri" w:cs="Arial"/>
          <w:color w:val="000000"/>
          <w:sz w:val="22"/>
          <w:szCs w:val="22"/>
          <w:u w:val="single"/>
        </w:rPr>
        <w:t>Alienação Fiduciária</w:t>
      </w:r>
      <w:r w:rsidRPr="00991CBE">
        <w:rPr>
          <w:rFonts w:ascii="Calibri" w:hAnsi="Calibri" w:cs="Arial"/>
          <w:color w:val="000000"/>
          <w:sz w:val="22"/>
          <w:szCs w:val="22"/>
        </w:rPr>
        <w:t xml:space="preserve">”) sobre o imóvel </w:t>
      </w:r>
      <w:r w:rsidRPr="00991CBE">
        <w:rPr>
          <w:rFonts w:ascii="Calibri" w:hAnsi="Calibri"/>
          <w:sz w:val="22"/>
          <w:szCs w:val="22"/>
        </w:rPr>
        <w:t xml:space="preserve">objeto da matrícula nº </w:t>
      </w:r>
      <w:r w:rsidR="006061D8" w:rsidRPr="006061D8">
        <w:rPr>
          <w:rFonts w:ascii="Calibri" w:hAnsi="Calibri" w:cs="Arial"/>
          <w:color w:val="000000"/>
          <w:sz w:val="22"/>
          <w:szCs w:val="22"/>
          <w:highlight w:val="lightGray"/>
        </w:rPr>
        <w:t>[=]</w:t>
      </w:r>
      <w:r w:rsidRPr="00991CBE">
        <w:rPr>
          <w:rFonts w:ascii="Calibri" w:hAnsi="Calibri" w:cs="Arial"/>
          <w:color w:val="000000"/>
          <w:sz w:val="22"/>
          <w:szCs w:val="22"/>
        </w:rPr>
        <w:t xml:space="preserve"> do </w:t>
      </w:r>
      <w:r w:rsidR="006061D8">
        <w:rPr>
          <w:rFonts w:ascii="Calibri" w:hAnsi="Calibri" w:cs="Arial"/>
          <w:color w:val="000000"/>
          <w:sz w:val="22"/>
          <w:szCs w:val="22"/>
        </w:rPr>
        <w:t>13</w:t>
      </w:r>
      <w:r w:rsidRPr="00991CBE">
        <w:rPr>
          <w:rFonts w:ascii="Calibri" w:hAnsi="Calibri" w:cs="Arial"/>
          <w:color w:val="000000"/>
          <w:sz w:val="22"/>
          <w:szCs w:val="22"/>
        </w:rPr>
        <w:t>º</w:t>
      </w:r>
      <w:r w:rsidRPr="00991CBE">
        <w:rPr>
          <w:rFonts w:ascii="Calibri" w:hAnsi="Calibri"/>
          <w:bCs/>
          <w:sz w:val="22"/>
          <w:szCs w:val="22"/>
        </w:rPr>
        <w:t xml:space="preserve"> Cartório de Registro de Imóveis da Comarca de São Paulo, Estado de São Paulo</w:t>
      </w:r>
      <w:r w:rsidRPr="00991CBE">
        <w:rPr>
          <w:rFonts w:ascii="Calibri" w:hAnsi="Calibri" w:cs="Arial"/>
          <w:color w:val="000000"/>
          <w:sz w:val="22"/>
          <w:szCs w:val="22"/>
        </w:rPr>
        <w:t xml:space="preserve">, localizado na </w:t>
      </w:r>
      <w:r w:rsidR="006061D8" w:rsidRPr="006061D8">
        <w:rPr>
          <w:rFonts w:ascii="Calibri" w:hAnsi="Calibri" w:cs="Arial"/>
          <w:color w:val="000000"/>
          <w:sz w:val="22"/>
          <w:szCs w:val="22"/>
          <w:highlight w:val="lightGray"/>
        </w:rPr>
        <w:t>[=]</w:t>
      </w:r>
      <w:r w:rsidRPr="00991CBE">
        <w:rPr>
          <w:rFonts w:ascii="Calibri" w:hAnsi="Calibri" w:cs="Arial"/>
          <w:color w:val="000000"/>
          <w:sz w:val="22"/>
          <w:szCs w:val="22"/>
        </w:rPr>
        <w:t xml:space="preserve"> (“</w:t>
      </w:r>
      <w:r w:rsidRPr="00991CBE">
        <w:rPr>
          <w:rFonts w:ascii="Calibri" w:hAnsi="Calibri" w:cs="Arial"/>
          <w:color w:val="000000"/>
          <w:sz w:val="22"/>
          <w:szCs w:val="22"/>
          <w:u w:val="single"/>
        </w:rPr>
        <w:t>Imóvel</w:t>
      </w:r>
      <w:r w:rsidRPr="00991CBE">
        <w:rPr>
          <w:rFonts w:ascii="Calibri" w:hAnsi="Calibri" w:cs="Arial"/>
          <w:color w:val="000000"/>
          <w:sz w:val="22"/>
          <w:szCs w:val="22"/>
        </w:rPr>
        <w:t>”), em garantia</w:t>
      </w:r>
      <w:r w:rsidRPr="00991CBE">
        <w:rPr>
          <w:rFonts w:ascii="Calibri" w:hAnsi="Calibri"/>
          <w:sz w:val="22"/>
          <w:szCs w:val="22"/>
        </w:rPr>
        <w:t xml:space="preserve"> </w:t>
      </w:r>
      <w:r w:rsidRPr="00991CBE">
        <w:rPr>
          <w:rFonts w:ascii="Calibri" w:eastAsia="Times New Roman" w:hAnsi="Calibri" w:cs="Tahoma"/>
          <w:color w:val="000000"/>
          <w:sz w:val="22"/>
          <w:szCs w:val="22"/>
          <w:lang w:eastAsia="en-US"/>
        </w:rPr>
        <w:t xml:space="preserve">do cumprimento fiel e integral de todas as obrigações assumidas pela Outorgante no âmbito da Cédula de Crédito Bancário nº </w:t>
      </w:r>
      <w:r w:rsidR="006061D8" w:rsidRPr="006061D8">
        <w:rPr>
          <w:rFonts w:ascii="Calibri" w:hAnsi="Calibri" w:cs="Arial"/>
          <w:color w:val="000000"/>
          <w:sz w:val="22"/>
          <w:szCs w:val="22"/>
          <w:highlight w:val="yellow"/>
        </w:rPr>
        <w:t>[=]</w:t>
      </w:r>
      <w:r w:rsidRPr="00991CBE">
        <w:rPr>
          <w:rFonts w:ascii="Calibri" w:eastAsia="Times New Roman" w:hAnsi="Calibri" w:cs="Tahoma"/>
          <w:color w:val="000000"/>
          <w:sz w:val="22"/>
          <w:szCs w:val="22"/>
          <w:lang w:eastAsia="en-US"/>
        </w:rPr>
        <w:t xml:space="preserve">, emitida pela Outorgante em </w:t>
      </w:r>
      <w:r w:rsidR="006061D8" w:rsidRPr="006061D8">
        <w:rPr>
          <w:rFonts w:ascii="Calibri" w:hAnsi="Calibri" w:cs="Arial"/>
          <w:color w:val="000000"/>
          <w:sz w:val="22"/>
          <w:szCs w:val="22"/>
          <w:highlight w:val="yellow"/>
        </w:rPr>
        <w:t>[=]</w:t>
      </w:r>
      <w:r w:rsidRPr="00991CBE">
        <w:rPr>
          <w:rFonts w:ascii="Calibri" w:hAnsi="Calibri" w:cs="Arial"/>
          <w:color w:val="000000"/>
          <w:sz w:val="22"/>
          <w:szCs w:val="22"/>
        </w:rPr>
        <w:t xml:space="preserve"> (“</w:t>
      </w:r>
      <w:r w:rsidRPr="00991CBE">
        <w:rPr>
          <w:rFonts w:ascii="Calibri" w:hAnsi="Calibri" w:cs="Arial"/>
          <w:color w:val="000000"/>
          <w:sz w:val="22"/>
          <w:szCs w:val="22"/>
          <w:u w:val="single"/>
        </w:rPr>
        <w:t>Cédula</w:t>
      </w:r>
      <w:r w:rsidRPr="00991CBE">
        <w:rPr>
          <w:rFonts w:ascii="Calibri" w:hAnsi="Calibri" w:cs="Arial"/>
          <w:color w:val="000000"/>
          <w:sz w:val="22"/>
          <w:szCs w:val="22"/>
        </w:rPr>
        <w:t>”)</w:t>
      </w:r>
      <w:r w:rsidRPr="00991CBE">
        <w:rPr>
          <w:rFonts w:ascii="Calibri" w:eastAsia="Times New Roman" w:hAnsi="Calibri" w:cs="Tahoma"/>
          <w:color w:val="000000"/>
          <w:sz w:val="22"/>
          <w:szCs w:val="22"/>
          <w:lang w:eastAsia="en-US"/>
        </w:rPr>
        <w:t xml:space="preserve">, incluindo, mas não se limitando, ao adimplemento dos Créditos Imobiliários, conforme previsto na Cédula, </w:t>
      </w:r>
      <w:r w:rsidRPr="00991CBE">
        <w:rPr>
          <w:rFonts w:ascii="Calibri" w:eastAsia="Times New Roman" w:hAnsi="Calibri" w:cs="Arial"/>
          <w:sz w:val="22"/>
          <w:szCs w:val="22"/>
          <w:lang w:eastAsia="en-US"/>
        </w:rPr>
        <w:t>tais</w:t>
      </w:r>
      <w:r w:rsidRPr="00991CBE">
        <w:rPr>
          <w:rFonts w:ascii="Calibri" w:eastAsia="Times New Roman" w:hAnsi="Calibri" w:cs="Tahoma"/>
          <w:color w:val="000000"/>
          <w:sz w:val="22"/>
          <w:szCs w:val="22"/>
          <w:lang w:eastAsia="en-US"/>
        </w:rPr>
        <w:t xml:space="preserve"> como os montantes devidos a título de Valor de Principal ou saldo de Valor de Principal, conforme aplicável, Juros Remuneratórios ou encargos de qualquer natureza</w:t>
      </w:r>
      <w:r w:rsidRPr="00991CBE">
        <w:rPr>
          <w:rFonts w:ascii="Calibri" w:hAnsi="Calibri" w:cs="Arial"/>
          <w:color w:val="000000"/>
          <w:sz w:val="22"/>
          <w:szCs w:val="22"/>
        </w:rPr>
        <w:t xml:space="preserve">, com poderes para: </w:t>
      </w:r>
      <w:r w:rsidRPr="00991CBE">
        <w:rPr>
          <w:rFonts w:ascii="Calibri" w:hAnsi="Calibri" w:cs="Arial"/>
          <w:b/>
          <w:color w:val="000000"/>
          <w:sz w:val="22"/>
          <w:szCs w:val="22"/>
        </w:rPr>
        <w:t>(</w:t>
      </w:r>
      <w:r w:rsidRPr="00991CBE">
        <w:rPr>
          <w:rFonts w:ascii="Calibri" w:hAnsi="Calibri"/>
          <w:b/>
          <w:sz w:val="22"/>
          <w:szCs w:val="22"/>
        </w:rPr>
        <w:t>i)</w:t>
      </w:r>
      <w:r w:rsidRPr="00991CBE">
        <w:rPr>
          <w:rFonts w:ascii="Calibri" w:hAnsi="Calibri"/>
          <w:sz w:val="22"/>
          <w:szCs w:val="22"/>
        </w:rPr>
        <w:t xml:space="preserve"> assinar e rubricar os contratos de alienação fiduciária, com a finalidade única e específica de celebrar o Contrato de Alienação Fiduciária sobre o Imóvel, </w:t>
      </w:r>
      <w:r w:rsidRPr="00991CBE">
        <w:rPr>
          <w:rFonts w:ascii="Calibri" w:hAnsi="Calibri" w:cs="Arial"/>
          <w:bCs/>
          <w:sz w:val="22"/>
          <w:szCs w:val="22"/>
        </w:rPr>
        <w:t>seus eventuais aditamentos</w:t>
      </w:r>
      <w:r w:rsidRPr="00991CBE">
        <w:rPr>
          <w:rFonts w:ascii="Calibri" w:hAnsi="Calibri"/>
          <w:sz w:val="22"/>
          <w:szCs w:val="22"/>
        </w:rPr>
        <w:t xml:space="preserve"> e aqueles necessários para as demais finalidades previstas neste mandato, assim como praticar todo e qualquer ato necessário ao bom e fiel cumprimento do presente mandato; e </w:t>
      </w:r>
      <w:r w:rsidRPr="00991CBE">
        <w:rPr>
          <w:rFonts w:ascii="Calibri" w:hAnsi="Calibri" w:cs="Arial"/>
          <w:b/>
          <w:bCs/>
          <w:color w:val="000000"/>
          <w:sz w:val="22"/>
          <w:szCs w:val="22"/>
        </w:rPr>
        <w:t>(ii)</w:t>
      </w:r>
      <w:r w:rsidRPr="00991CBE">
        <w:rPr>
          <w:rFonts w:ascii="Calibri" w:hAnsi="Calibri" w:cs="Arial"/>
          <w:color w:val="000000"/>
          <w:sz w:val="22"/>
          <w:szCs w:val="22"/>
        </w:rPr>
        <w:t xml:space="preserve"> representar a Outorgante perante o </w:t>
      </w:r>
      <w:r w:rsidR="006061D8">
        <w:rPr>
          <w:rFonts w:ascii="Calibri" w:hAnsi="Calibri" w:cs="Arial"/>
          <w:color w:val="000000"/>
          <w:sz w:val="22"/>
          <w:szCs w:val="22"/>
        </w:rPr>
        <w:t>13</w:t>
      </w:r>
      <w:r w:rsidRPr="00991CBE">
        <w:rPr>
          <w:rFonts w:ascii="Calibri" w:hAnsi="Calibri" w:cs="Arial"/>
          <w:color w:val="000000"/>
          <w:sz w:val="22"/>
          <w:szCs w:val="22"/>
        </w:rPr>
        <w:t>º</w:t>
      </w:r>
      <w:r w:rsidRPr="00991CBE">
        <w:rPr>
          <w:rFonts w:ascii="Calibri" w:hAnsi="Calibri"/>
          <w:bCs/>
          <w:sz w:val="22"/>
          <w:szCs w:val="22"/>
        </w:rPr>
        <w:t xml:space="preserve"> Cartório de Registro de Imóveis da Comarca de São Paulo, Estado de São Paulo</w:t>
      </w:r>
      <w:r w:rsidRPr="00991CBE">
        <w:rPr>
          <w:rFonts w:ascii="Calibri" w:hAnsi="Calibri" w:cs="Arial"/>
          <w:color w:val="000000"/>
          <w:sz w:val="22"/>
          <w:szCs w:val="22"/>
        </w:rPr>
        <w:t>, a fim de requerer, declarar, promover, averbar, registrar e/ou assinar o que for necessário para a obtenção do registro da Alienação Fiduciária.</w:t>
      </w:r>
      <w:r w:rsidRPr="00991CBE">
        <w:rPr>
          <w:rFonts w:ascii="Calibri" w:hAnsi="Calibri" w:cs="Arial"/>
          <w:b/>
          <w:color w:val="000000"/>
          <w:sz w:val="22"/>
          <w:szCs w:val="22"/>
        </w:rPr>
        <w:t xml:space="preserve"> Esta procuração é celebrada em caráter irrevogável e irretratável, e vigorará pelo prazo de </w:t>
      </w:r>
      <w:r w:rsidRPr="00991CBE">
        <w:rPr>
          <w:rFonts w:ascii="Calibri" w:hAnsi="Calibri"/>
          <w:b/>
          <w:sz w:val="22"/>
          <w:szCs w:val="22"/>
        </w:rPr>
        <w:t>2 (dois) anos,</w:t>
      </w:r>
      <w:r w:rsidRPr="00991CBE">
        <w:rPr>
          <w:rFonts w:ascii="Calibri" w:hAnsi="Calibri" w:cs="Arial"/>
          <w:b/>
          <w:color w:val="000000"/>
          <w:sz w:val="22"/>
          <w:szCs w:val="22"/>
        </w:rPr>
        <w:t xml:space="preserve"> a contar desta data, vencendo-se, portanto, no dia </w:t>
      </w:r>
      <w:r w:rsidRPr="006061D8">
        <w:rPr>
          <w:rFonts w:ascii="Calibri" w:hAnsi="Calibri" w:cs="Arial"/>
          <w:b/>
          <w:color w:val="000000"/>
          <w:sz w:val="22"/>
          <w:szCs w:val="22"/>
          <w:highlight w:val="lightGray"/>
        </w:rPr>
        <w:t>[</w:t>
      </w:r>
      <w:r w:rsidR="006061D8" w:rsidRPr="006061D8">
        <w:rPr>
          <w:rFonts w:ascii="Calibri" w:hAnsi="Calibri" w:cs="Arial"/>
          <w:b/>
          <w:color w:val="000000"/>
          <w:sz w:val="22"/>
          <w:szCs w:val="22"/>
          <w:highlight w:val="lightGray"/>
        </w:rPr>
        <w:t>=</w:t>
      </w:r>
      <w:r w:rsidRPr="006061D8">
        <w:rPr>
          <w:rFonts w:ascii="Calibri" w:hAnsi="Calibri" w:cs="Arial"/>
          <w:b/>
          <w:color w:val="000000"/>
          <w:sz w:val="22"/>
          <w:szCs w:val="22"/>
          <w:highlight w:val="lightGray"/>
        </w:rPr>
        <w:t>]</w:t>
      </w:r>
      <w:r w:rsidRPr="00991CBE">
        <w:rPr>
          <w:rFonts w:ascii="Calibri" w:hAnsi="Calibri" w:cs="Arial"/>
          <w:color w:val="000000"/>
          <w:sz w:val="22"/>
          <w:szCs w:val="22"/>
        </w:rPr>
        <w:t xml:space="preserve">.- De como assim o disse, dou fé me pediram que lhes lavrasse este instrumento o qual foi feito, lhes li em voz alta, aceitaram e assinam.- </w:t>
      </w:r>
    </w:p>
    <w:p w14:paraId="5A5CE2B0" w14:textId="77777777" w:rsidR="00735882" w:rsidRPr="00991CBE" w:rsidRDefault="00735882" w:rsidP="00991CBE">
      <w:pPr>
        <w:autoSpaceDE w:val="0"/>
        <w:autoSpaceDN w:val="0"/>
        <w:adjustRightInd w:val="0"/>
        <w:spacing w:line="320" w:lineRule="exact"/>
        <w:contextualSpacing/>
        <w:jc w:val="both"/>
        <w:rPr>
          <w:rFonts w:ascii="Calibri" w:hAnsi="Calibri"/>
          <w:sz w:val="22"/>
          <w:szCs w:val="22"/>
        </w:rPr>
      </w:pPr>
    </w:p>
    <w:p w14:paraId="38716E14" w14:textId="1DD947FE" w:rsidR="00735882" w:rsidRPr="00991CBE" w:rsidRDefault="00735882" w:rsidP="00991CBE">
      <w:pPr>
        <w:spacing w:line="320" w:lineRule="exact"/>
        <w:contextualSpacing/>
        <w:jc w:val="center"/>
        <w:rPr>
          <w:rFonts w:ascii="Calibri" w:hAnsi="Calibri"/>
          <w:sz w:val="22"/>
          <w:szCs w:val="22"/>
        </w:rPr>
      </w:pPr>
      <w:r w:rsidRPr="00991CBE">
        <w:rPr>
          <w:rFonts w:ascii="Calibri" w:hAnsi="Calibri"/>
          <w:sz w:val="22"/>
          <w:szCs w:val="22"/>
        </w:rPr>
        <w:t xml:space="preserve">São Paulo, </w:t>
      </w:r>
      <w:r w:rsidR="006061D8" w:rsidRPr="006061D8">
        <w:rPr>
          <w:rFonts w:ascii="Calibri" w:hAnsi="Calibri" w:cs="Arial"/>
          <w:color w:val="000000"/>
          <w:sz w:val="22"/>
          <w:szCs w:val="22"/>
          <w:highlight w:val="lightGray"/>
        </w:rPr>
        <w:t>[=]</w:t>
      </w:r>
      <w:r w:rsidRPr="00991CBE">
        <w:rPr>
          <w:rFonts w:ascii="Calibri" w:hAnsi="Calibri"/>
          <w:sz w:val="22"/>
          <w:szCs w:val="22"/>
        </w:rPr>
        <w:t xml:space="preserve"> de </w:t>
      </w:r>
      <w:r w:rsidR="006061D8" w:rsidRPr="006061D8">
        <w:rPr>
          <w:rFonts w:ascii="Calibri" w:hAnsi="Calibri" w:cs="Arial"/>
          <w:color w:val="000000"/>
          <w:sz w:val="22"/>
          <w:szCs w:val="22"/>
          <w:highlight w:val="lightGray"/>
        </w:rPr>
        <w:t>[=]</w:t>
      </w:r>
      <w:r w:rsidRPr="00991CBE">
        <w:rPr>
          <w:rFonts w:ascii="Calibri" w:hAnsi="Calibri"/>
          <w:sz w:val="22"/>
          <w:szCs w:val="22"/>
        </w:rPr>
        <w:t xml:space="preserve"> de </w:t>
      </w:r>
      <w:r w:rsidR="006061D8" w:rsidRPr="006061D8">
        <w:rPr>
          <w:rFonts w:ascii="Calibri" w:hAnsi="Calibri" w:cs="Arial"/>
          <w:color w:val="000000"/>
          <w:sz w:val="22"/>
          <w:szCs w:val="22"/>
          <w:highlight w:val="lightGray"/>
        </w:rPr>
        <w:t>[=]</w:t>
      </w:r>
      <w:r w:rsidRPr="00991CBE">
        <w:rPr>
          <w:rFonts w:ascii="Calibri" w:hAnsi="Calibri"/>
          <w:sz w:val="22"/>
          <w:szCs w:val="22"/>
        </w:rPr>
        <w:t>.</w:t>
      </w:r>
    </w:p>
    <w:p w14:paraId="7298CBF4" w14:textId="77777777" w:rsidR="00735882" w:rsidRPr="00991CBE" w:rsidRDefault="00735882" w:rsidP="00991CBE">
      <w:pPr>
        <w:widowControl w:val="0"/>
        <w:tabs>
          <w:tab w:val="left" w:pos="8647"/>
        </w:tabs>
        <w:autoSpaceDE w:val="0"/>
        <w:autoSpaceDN w:val="0"/>
        <w:adjustRightInd w:val="0"/>
        <w:spacing w:line="320" w:lineRule="exact"/>
        <w:contextualSpacing/>
        <w:rPr>
          <w:rFonts w:ascii="Calibri" w:hAnsi="Calibri" w:cs="Arial"/>
          <w:sz w:val="22"/>
          <w:szCs w:val="22"/>
        </w:rPr>
      </w:pPr>
    </w:p>
    <w:tbl>
      <w:tblPr>
        <w:tblW w:w="0" w:type="auto"/>
        <w:jc w:val="center"/>
        <w:tblBorders>
          <w:top w:val="single" w:sz="4" w:space="0" w:color="auto"/>
        </w:tblBorders>
        <w:tblLook w:val="01E0" w:firstRow="1" w:lastRow="1" w:firstColumn="1" w:lastColumn="1" w:noHBand="0" w:noVBand="0"/>
      </w:tblPr>
      <w:tblGrid>
        <w:gridCol w:w="8720"/>
      </w:tblGrid>
      <w:tr w:rsidR="00735882" w:rsidRPr="00991CBE" w14:paraId="61B236AF" w14:textId="77777777" w:rsidTr="003961CD">
        <w:trPr>
          <w:jc w:val="center"/>
        </w:trPr>
        <w:tc>
          <w:tcPr>
            <w:tcW w:w="8978" w:type="dxa"/>
          </w:tcPr>
          <w:p w14:paraId="154DB8AB" w14:textId="14CB716A" w:rsidR="00735882" w:rsidRPr="00991CBE" w:rsidRDefault="006061D8" w:rsidP="006061D8">
            <w:pPr>
              <w:tabs>
                <w:tab w:val="left" w:pos="0"/>
              </w:tabs>
              <w:spacing w:line="320" w:lineRule="exact"/>
              <w:contextualSpacing/>
              <w:jc w:val="center"/>
              <w:rPr>
                <w:rFonts w:ascii="Calibri" w:hAnsi="Calibri" w:cs="Arial"/>
                <w:i/>
                <w:sz w:val="22"/>
                <w:szCs w:val="22"/>
              </w:rPr>
            </w:pPr>
            <w:r>
              <w:rPr>
                <w:rFonts w:ascii="Calibri" w:hAnsi="Calibri" w:cs="Arial"/>
                <w:b/>
                <w:bCs/>
                <w:color w:val="000000"/>
                <w:sz w:val="22"/>
                <w:szCs w:val="22"/>
              </w:rPr>
              <w:t>STONE</w:t>
            </w:r>
            <w:r w:rsidR="00F52B5E" w:rsidRPr="00991CBE">
              <w:rPr>
                <w:rFonts w:ascii="Calibri" w:hAnsi="Calibri" w:cs="Arial"/>
                <w:b/>
                <w:bCs/>
                <w:color w:val="000000"/>
                <w:sz w:val="22"/>
                <w:szCs w:val="22"/>
              </w:rPr>
              <w:t xml:space="preserve"> YI EMPREENDIMENTO IMOBILI</w:t>
            </w:r>
            <w:r>
              <w:rPr>
                <w:rFonts w:ascii="Calibri" w:hAnsi="Calibri" w:cs="Arial"/>
                <w:b/>
                <w:bCs/>
                <w:color w:val="000000"/>
                <w:sz w:val="22"/>
                <w:szCs w:val="22"/>
              </w:rPr>
              <w:t>Á</w:t>
            </w:r>
            <w:r w:rsidR="00F52B5E" w:rsidRPr="00991CBE">
              <w:rPr>
                <w:rFonts w:ascii="Calibri" w:hAnsi="Calibri" w:cs="Arial"/>
                <w:b/>
                <w:bCs/>
                <w:color w:val="000000"/>
                <w:sz w:val="22"/>
                <w:szCs w:val="22"/>
              </w:rPr>
              <w:t>RIO LTDA.</w:t>
            </w:r>
          </w:p>
        </w:tc>
      </w:tr>
    </w:tbl>
    <w:p w14:paraId="0CE8CB1E" w14:textId="77777777" w:rsidR="00735882" w:rsidRPr="00991CBE" w:rsidRDefault="00735882" w:rsidP="00991CBE">
      <w:pPr>
        <w:spacing w:line="320" w:lineRule="exact"/>
        <w:contextualSpacing/>
        <w:jc w:val="center"/>
        <w:rPr>
          <w:rFonts w:ascii="Calibri" w:hAnsi="Calibri"/>
          <w:b/>
          <w:sz w:val="22"/>
          <w:szCs w:val="22"/>
        </w:rPr>
      </w:pPr>
    </w:p>
    <w:p w14:paraId="59C4F4D2" w14:textId="77777777" w:rsidR="00735882" w:rsidRPr="00991CBE" w:rsidRDefault="00735882" w:rsidP="00991CBE">
      <w:pPr>
        <w:spacing w:line="320" w:lineRule="exact"/>
        <w:contextualSpacing/>
        <w:jc w:val="center"/>
        <w:rPr>
          <w:rFonts w:ascii="Calibri" w:hAnsi="Calibri" w:cs="Arial"/>
          <w:b/>
          <w:sz w:val="22"/>
          <w:szCs w:val="22"/>
        </w:rPr>
      </w:pPr>
    </w:p>
    <w:p w14:paraId="057B81B5" w14:textId="77777777" w:rsidR="00735882" w:rsidRPr="00991CBE" w:rsidRDefault="00735882" w:rsidP="00991CBE">
      <w:pPr>
        <w:spacing w:line="320" w:lineRule="exact"/>
        <w:contextualSpacing/>
        <w:jc w:val="center"/>
        <w:rPr>
          <w:rFonts w:ascii="Calibri" w:hAnsi="Calibri"/>
          <w:b/>
          <w:sz w:val="22"/>
          <w:szCs w:val="22"/>
        </w:rPr>
      </w:pPr>
    </w:p>
    <w:sectPr w:rsidR="00735882" w:rsidRPr="00991CBE" w:rsidSect="00991CBE">
      <w:headerReference w:type="even" r:id="rId11"/>
      <w:headerReference w:type="default" r:id="rId12"/>
      <w:footerReference w:type="even" r:id="rId13"/>
      <w:footerReference w:type="default" r:id="rId14"/>
      <w:headerReference w:type="first" r:id="rId15"/>
      <w:footerReference w:type="first" r:id="rId16"/>
      <w:pgSz w:w="11906" w:h="16838" w:code="9"/>
      <w:pgMar w:top="1843"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16CB3" w14:textId="77777777" w:rsidR="002E7FFE" w:rsidRDefault="002E7FFE">
      <w:r>
        <w:separator/>
      </w:r>
    </w:p>
  </w:endnote>
  <w:endnote w:type="continuationSeparator" w:id="0">
    <w:p w14:paraId="0154A7E5" w14:textId="77777777" w:rsidR="002E7FFE" w:rsidRDefault="002E7FFE">
      <w:r>
        <w:continuationSeparator/>
      </w:r>
    </w:p>
  </w:endnote>
  <w:endnote w:type="continuationNotice" w:id="1">
    <w:p w14:paraId="193908EF" w14:textId="77777777" w:rsidR="002E7FFE" w:rsidRDefault="002E7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87A31" w14:textId="77777777" w:rsidR="002E7FFE" w:rsidRDefault="002E7FF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169714"/>
      <w:docPartObj>
        <w:docPartGallery w:val="Page Numbers (Bottom of Page)"/>
        <w:docPartUnique/>
      </w:docPartObj>
    </w:sdtPr>
    <w:sdtEndPr>
      <w:rPr>
        <w:rFonts w:asciiTheme="minorHAnsi" w:hAnsiTheme="minorHAnsi"/>
      </w:rPr>
    </w:sdtEndPr>
    <w:sdtContent>
      <w:p w14:paraId="3769F5B9" w14:textId="338A115A" w:rsidR="002E7FFE" w:rsidRPr="00991CBE" w:rsidRDefault="002E7FFE">
        <w:pPr>
          <w:pStyle w:val="Rodap"/>
          <w:jc w:val="right"/>
          <w:rPr>
            <w:rFonts w:asciiTheme="minorHAnsi" w:hAnsiTheme="minorHAnsi"/>
          </w:rPr>
        </w:pPr>
        <w:r w:rsidRPr="00991CBE">
          <w:rPr>
            <w:rFonts w:asciiTheme="minorHAnsi" w:hAnsiTheme="minorHAnsi"/>
          </w:rPr>
          <w:fldChar w:fldCharType="begin"/>
        </w:r>
        <w:r w:rsidRPr="00991CBE">
          <w:rPr>
            <w:rFonts w:asciiTheme="minorHAnsi" w:hAnsiTheme="minorHAnsi"/>
          </w:rPr>
          <w:instrText>PAGE   \* MERGEFORMAT</w:instrText>
        </w:r>
        <w:r w:rsidRPr="00991CBE">
          <w:rPr>
            <w:rFonts w:asciiTheme="minorHAnsi" w:hAnsiTheme="minorHAnsi"/>
          </w:rPr>
          <w:fldChar w:fldCharType="separate"/>
        </w:r>
        <w:r w:rsidR="005F45B0">
          <w:rPr>
            <w:rFonts w:asciiTheme="minorHAnsi" w:hAnsiTheme="minorHAnsi"/>
            <w:noProof/>
          </w:rPr>
          <w:t>17</w:t>
        </w:r>
        <w:r w:rsidRPr="00991CBE">
          <w:rPr>
            <w:rFonts w:asciiTheme="minorHAnsi" w:hAnsiTheme="minorHAnsi"/>
          </w:rPr>
          <w:fldChar w:fldCharType="end"/>
        </w:r>
      </w:p>
    </w:sdtContent>
  </w:sdt>
  <w:p w14:paraId="49C71BF7" w14:textId="7631A0DD" w:rsidR="002E7FFE" w:rsidDel="005F45B0" w:rsidRDefault="002E7FFE" w:rsidP="00093E25">
    <w:pPr>
      <w:pStyle w:val="Rodap"/>
      <w:rPr>
        <w:del w:id="84" w:author="Camilla de Campos Escudero Paiva" w:date="2018-08-20T19:03:00Z"/>
        <w:rFonts w:ascii="Arial" w:hAnsi="Arial" w:cs="Arial"/>
        <w:sz w:val="16"/>
      </w:rPr>
    </w:pPr>
    <w:del w:id="85" w:author="Camilla de Campos Escudero Paiva" w:date="2018-08-20T19:03:00Z">
      <w:r w:rsidDel="005F45B0">
        <w:rPr>
          <w:rFonts w:ascii="Arial" w:hAnsi="Arial" w:cs="Arial"/>
          <w:sz w:val="16"/>
        </w:rPr>
        <w:fldChar w:fldCharType="begin"/>
      </w:r>
      <w:r w:rsidDel="005F45B0">
        <w:rPr>
          <w:rFonts w:ascii="Arial" w:hAnsi="Arial" w:cs="Arial"/>
          <w:sz w:val="16"/>
        </w:rPr>
        <w:delInstrText xml:space="preserve"> DOCPROPERTY "iManageFooter"  \* MERGEFORMAT </w:delInstrText>
      </w:r>
      <w:r w:rsidDel="005F45B0">
        <w:rPr>
          <w:rFonts w:ascii="Arial" w:hAnsi="Arial" w:cs="Arial"/>
          <w:sz w:val="16"/>
        </w:rPr>
        <w:fldChar w:fldCharType="separate"/>
      </w:r>
    </w:del>
  </w:p>
  <w:p w14:paraId="2DA843E0" w14:textId="77777777" w:rsidR="005F45B0" w:rsidRDefault="002E7FFE" w:rsidP="00093E25">
    <w:pPr>
      <w:pStyle w:val="Rodap"/>
      <w:rPr>
        <w:ins w:id="86" w:author="Camilla de Campos Escudero Paiva" w:date="2018-08-20T19:03:00Z"/>
        <w:rFonts w:ascii="Arial" w:hAnsi="Arial" w:cs="Arial"/>
        <w:sz w:val="16"/>
      </w:rPr>
    </w:pPr>
    <w:del w:id="87" w:author="Camilla de Campos Escudero Paiva" w:date="2018-08-20T19:03:00Z">
      <w:r w:rsidDel="005F45B0">
        <w:rPr>
          <w:rFonts w:ascii="Arial" w:hAnsi="Arial" w:cs="Arial"/>
          <w:sz w:val="16"/>
        </w:rPr>
        <w:delText xml:space="preserve">1085398v3 1155/1 </w:delText>
      </w:r>
      <w:r w:rsidDel="005F45B0">
        <w:rPr>
          <w:rFonts w:ascii="Arial" w:hAnsi="Arial" w:cs="Arial"/>
          <w:sz w:val="16"/>
        </w:rPr>
        <w:fldChar w:fldCharType="end"/>
      </w:r>
    </w:del>
    <w:ins w:id="88" w:author="Camilla de Campos Escudero Paiva" w:date="2018-08-20T19:03:00Z">
      <w:r w:rsidR="005F45B0">
        <w:rPr>
          <w:rFonts w:ascii="Arial" w:hAnsi="Arial" w:cs="Arial"/>
          <w:sz w:val="16"/>
        </w:rPr>
        <w:fldChar w:fldCharType="begin"/>
      </w:r>
      <w:r w:rsidR="005F45B0">
        <w:rPr>
          <w:rFonts w:ascii="Arial" w:hAnsi="Arial" w:cs="Arial"/>
          <w:sz w:val="16"/>
        </w:rPr>
        <w:instrText xml:space="preserve"> DOCPROPERTY "iManageFooter"  \* MERGEFORMAT </w:instrText>
      </w:r>
    </w:ins>
    <w:r w:rsidR="005F45B0">
      <w:rPr>
        <w:rFonts w:ascii="Arial" w:hAnsi="Arial" w:cs="Arial"/>
        <w:sz w:val="16"/>
      </w:rPr>
      <w:fldChar w:fldCharType="separate"/>
    </w:r>
  </w:p>
  <w:p w14:paraId="00EF8B05" w14:textId="7B9C1395" w:rsidR="002E7FFE" w:rsidRPr="005F45B0" w:rsidRDefault="005F45B0" w:rsidP="005F45B0">
    <w:pPr>
      <w:pStyle w:val="Rodap"/>
      <w:rPr>
        <w:rFonts w:ascii="Arial" w:hAnsi="Arial" w:cs="Arial"/>
        <w:sz w:val="16"/>
      </w:rPr>
    </w:pPr>
    <w:ins w:id="89" w:author="Camilla de Campos Escudero Paiva" w:date="2018-08-20T19:03:00Z">
      <w:r>
        <w:rPr>
          <w:rFonts w:ascii="Arial" w:hAnsi="Arial" w:cs="Arial"/>
          <w:sz w:val="16"/>
        </w:rPr>
        <w:t xml:space="preserve">1085398v3 1155/1 </w:t>
      </w:r>
      <w:r>
        <w:rPr>
          <w:rFonts w:ascii="Arial" w:hAnsi="Arial" w:cs="Arial"/>
          <w:sz w:val="16"/>
        </w:rPr>
        <w:fldChar w:fldCharType="end"/>
      </w:r>
    </w:ins>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0A4D8" w14:textId="77777777" w:rsidR="002E7FFE" w:rsidRDefault="002E7FF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D6C71" w14:textId="77777777" w:rsidR="002E7FFE" w:rsidRDefault="002E7FFE">
      <w:r>
        <w:separator/>
      </w:r>
    </w:p>
  </w:footnote>
  <w:footnote w:type="continuationSeparator" w:id="0">
    <w:p w14:paraId="3741DB2E" w14:textId="77777777" w:rsidR="002E7FFE" w:rsidRDefault="002E7FFE">
      <w:r>
        <w:continuationSeparator/>
      </w:r>
    </w:p>
  </w:footnote>
  <w:footnote w:type="continuationNotice" w:id="1">
    <w:p w14:paraId="42AA1124" w14:textId="77777777" w:rsidR="002E7FFE" w:rsidRDefault="002E7F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4DE94" w14:textId="77777777" w:rsidR="002E7FFE" w:rsidRDefault="002E7FF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89CE9" w14:textId="65C415A8" w:rsidR="002E7FFE" w:rsidRDefault="002E7FFE" w:rsidP="00991CBE">
    <w:pPr>
      <w:pStyle w:val="Cabealho"/>
      <w:jc w:val="right"/>
      <w:rPr>
        <w:rFonts w:asciiTheme="minorHAnsi" w:hAnsiTheme="minorHAnsi"/>
        <w:i/>
      </w:rPr>
    </w:pPr>
    <w:r>
      <w:rPr>
        <w:rFonts w:asciiTheme="minorHAnsi" w:hAnsiTheme="minorHAnsi"/>
        <w:i/>
      </w:rPr>
      <w:t>Minuta Madrona</w:t>
    </w:r>
  </w:p>
  <w:p w14:paraId="2CD440BB" w14:textId="18897A00" w:rsidR="002E7FFE" w:rsidRPr="00991CBE" w:rsidRDefault="002E7FFE" w:rsidP="00991CBE">
    <w:pPr>
      <w:pStyle w:val="Cabealho"/>
      <w:jc w:val="right"/>
      <w:rPr>
        <w:rFonts w:asciiTheme="minorHAnsi" w:hAnsiTheme="minorHAnsi"/>
        <w:i/>
      </w:rPr>
    </w:pPr>
    <w:r>
      <w:rPr>
        <w:rFonts w:asciiTheme="minorHAnsi" w:hAnsiTheme="minorHAnsi"/>
        <w:i/>
      </w:rPr>
      <w:t>20.08.2018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6565F" w14:textId="77777777" w:rsidR="002E7FFE" w:rsidRDefault="002E7FF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D0C2333C"/>
    <w:lvl w:ilvl="0" w:tplc="DA16246A">
      <w:start w:val="1"/>
      <w:numFmt w:val="lowerLetter"/>
      <w:lvlText w:val="%1)"/>
      <w:lvlJc w:val="left"/>
      <w:pPr>
        <w:tabs>
          <w:tab w:val="num" w:pos="720"/>
        </w:tabs>
        <w:ind w:left="720" w:hanging="360"/>
      </w:pPr>
      <w:rPr>
        <w:rFonts w:hint="eastAsia"/>
      </w:rPr>
    </w:lvl>
    <w:lvl w:ilvl="1" w:tplc="8D22EBAE">
      <w:start w:val="4"/>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000021"/>
    <w:multiLevelType w:val="hybridMultilevel"/>
    <w:tmpl w:val="1690F7D2"/>
    <w:lvl w:ilvl="0" w:tplc="F2A2C1EC">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2C56C34"/>
    <w:multiLevelType w:val="hybridMultilevel"/>
    <w:tmpl w:val="DC22A06C"/>
    <w:lvl w:ilvl="0" w:tplc="DA76643E">
      <w:start w:val="1"/>
      <w:numFmt w:val="decimal"/>
      <w:lvlText w:val="%1)"/>
      <w:lvlJc w:val="left"/>
      <w:pPr>
        <w:tabs>
          <w:tab w:val="num" w:pos="720"/>
        </w:tabs>
        <w:ind w:left="720" w:hanging="360"/>
      </w:pPr>
      <w:rPr>
        <w:rFonts w:ascii="Trebuchet MS" w:hAnsi="Trebuchet MS" w:hint="default"/>
        <w:color w:val="auto"/>
        <w:sz w:val="22"/>
        <w:szCs w:val="22"/>
      </w:rPr>
    </w:lvl>
    <w:lvl w:ilvl="1" w:tplc="04160017">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4AA103A"/>
    <w:multiLevelType w:val="hybridMultilevel"/>
    <w:tmpl w:val="BC44F95A"/>
    <w:lvl w:ilvl="0" w:tplc="92EABC26">
      <w:start w:val="1"/>
      <w:numFmt w:val="lowerLetter"/>
      <w:lvlText w:val="%1)"/>
      <w:lvlJc w:val="left"/>
      <w:pPr>
        <w:tabs>
          <w:tab w:val="num" w:pos="750"/>
        </w:tabs>
        <w:ind w:left="750" w:hanging="87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7E6288B"/>
    <w:multiLevelType w:val="hybridMultilevel"/>
    <w:tmpl w:val="5B7C0FEE"/>
    <w:lvl w:ilvl="0" w:tplc="276A65CA">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14FC4412"/>
    <w:multiLevelType w:val="multilevel"/>
    <w:tmpl w:val="72EAD6F2"/>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5AA4333"/>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164462AB"/>
    <w:multiLevelType w:val="hybridMultilevel"/>
    <w:tmpl w:val="1F8E00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A10133F"/>
    <w:multiLevelType w:val="hybridMultilevel"/>
    <w:tmpl w:val="0B8C6A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1A8E60BA"/>
    <w:multiLevelType w:val="multilevel"/>
    <w:tmpl w:val="190C5D7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0661750"/>
    <w:multiLevelType w:val="hybridMultilevel"/>
    <w:tmpl w:val="1D9E9E32"/>
    <w:lvl w:ilvl="0" w:tplc="9378D7DA">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13D57C9"/>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4" w15:restartNumberingAfterBreak="0">
    <w:nsid w:val="28311F17"/>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B407307"/>
    <w:multiLevelType w:val="hybridMultilevel"/>
    <w:tmpl w:val="C974DFFE"/>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6" w15:restartNumberingAfterBreak="0">
    <w:nsid w:val="2DF26A51"/>
    <w:multiLevelType w:val="hybridMultilevel"/>
    <w:tmpl w:val="F3522D56"/>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7" w15:restartNumberingAfterBreak="0">
    <w:nsid w:val="31536980"/>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8" w15:restartNumberingAfterBreak="0">
    <w:nsid w:val="32F759F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3987A23"/>
    <w:multiLevelType w:val="hybridMultilevel"/>
    <w:tmpl w:val="3B86F0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6052861"/>
    <w:multiLevelType w:val="hybridMultilevel"/>
    <w:tmpl w:val="23FE23E2"/>
    <w:lvl w:ilvl="0" w:tplc="A5425C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6820EC"/>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1224"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5" w15:restartNumberingAfterBreak="0">
    <w:nsid w:val="3B737D44"/>
    <w:multiLevelType w:val="hybridMultilevel"/>
    <w:tmpl w:val="B06457B4"/>
    <w:lvl w:ilvl="0" w:tplc="29400274">
      <w:start w:val="1"/>
      <w:numFmt w:val="lowerRoman"/>
      <w:lvlText w:val="(%1)"/>
      <w:lvlJc w:val="left"/>
      <w:pPr>
        <w:ind w:left="735"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6" w15:restartNumberingAfterBreak="0">
    <w:nsid w:val="3DBA561C"/>
    <w:multiLevelType w:val="hybridMultilevel"/>
    <w:tmpl w:val="7D06E0A0"/>
    <w:lvl w:ilvl="0" w:tplc="1E9E0C04">
      <w:start w:val="1"/>
      <w:numFmt w:val="ordin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0EF488B"/>
    <w:multiLevelType w:val="hybridMultilevel"/>
    <w:tmpl w:val="054CB38E"/>
    <w:lvl w:ilvl="0" w:tplc="92EABC26">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1BA41B4"/>
    <w:multiLevelType w:val="hybridMultilevel"/>
    <w:tmpl w:val="90FC7DA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9" w15:restartNumberingAfterBreak="0">
    <w:nsid w:val="461A1410"/>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4E1A1026"/>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4517902"/>
    <w:multiLevelType w:val="hybridMultilevel"/>
    <w:tmpl w:val="F6D616F2"/>
    <w:lvl w:ilvl="0" w:tplc="7E760BB0">
      <w:start w:val="1"/>
      <w:numFmt w:val="lowerLetter"/>
      <w:lvlText w:val="%1)"/>
      <w:lvlJc w:val="left"/>
      <w:pPr>
        <w:ind w:left="1080" w:hanging="72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9A72554"/>
    <w:multiLevelType w:val="hybridMultilevel"/>
    <w:tmpl w:val="68AE627C"/>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A0569E38">
      <w:start w:val="1"/>
      <w:numFmt w:val="decimal"/>
      <w:lvlText w:val="%4)"/>
      <w:lvlJc w:val="left"/>
      <w:pPr>
        <w:tabs>
          <w:tab w:val="num" w:pos="3240"/>
        </w:tabs>
        <w:ind w:left="324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4"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6FB03C5"/>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678A68E5"/>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1FD5390"/>
    <w:multiLevelType w:val="multilevel"/>
    <w:tmpl w:val="480683C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9" w15:restartNumberingAfterBreak="0">
    <w:nsid w:val="72EE6C95"/>
    <w:multiLevelType w:val="hybridMultilevel"/>
    <w:tmpl w:val="9F6EB670"/>
    <w:lvl w:ilvl="0" w:tplc="F162D256">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2" w15:restartNumberingAfterBreak="0">
    <w:nsid w:val="799C3466"/>
    <w:multiLevelType w:val="hybridMultilevel"/>
    <w:tmpl w:val="56F6A97E"/>
    <w:lvl w:ilvl="0" w:tplc="AEDA590A">
      <w:start w:val="1"/>
      <w:numFmt w:val="decimal"/>
      <w:lvlText w:val="%1)"/>
      <w:lvlJc w:val="left"/>
      <w:pPr>
        <w:tabs>
          <w:tab w:val="num" w:pos="360"/>
        </w:tabs>
        <w:ind w:left="360" w:hanging="360"/>
      </w:pPr>
      <w:rPr>
        <w:rFonts w:hint="default"/>
      </w:r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7B181DE8"/>
    <w:multiLevelType w:val="hybridMultilevel"/>
    <w:tmpl w:val="E5EC2096"/>
    <w:lvl w:ilvl="0" w:tplc="3B708AD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7"/>
  </w:num>
  <w:num w:numId="3">
    <w:abstractNumId w:val="22"/>
  </w:num>
  <w:num w:numId="4">
    <w:abstractNumId w:val="29"/>
  </w:num>
  <w:num w:numId="5">
    <w:abstractNumId w:val="7"/>
  </w:num>
  <w:num w:numId="6">
    <w:abstractNumId w:val="3"/>
  </w:num>
  <w:num w:numId="7">
    <w:abstractNumId w:val="8"/>
  </w:num>
  <w:num w:numId="8">
    <w:abstractNumId w:val="19"/>
  </w:num>
  <w:num w:numId="9">
    <w:abstractNumId w:val="47"/>
  </w:num>
  <w:num w:numId="10">
    <w:abstractNumId w:val="26"/>
  </w:num>
  <w:num w:numId="11">
    <w:abstractNumId w:val="23"/>
  </w:num>
  <w:num w:numId="12">
    <w:abstractNumId w:val="38"/>
  </w:num>
  <w:num w:numId="13">
    <w:abstractNumId w:val="16"/>
  </w:num>
  <w:num w:numId="14">
    <w:abstractNumId w:val="6"/>
  </w:num>
  <w:num w:numId="15">
    <w:abstractNumId w:val="0"/>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8"/>
  </w:num>
  <w:num w:numId="22">
    <w:abstractNumId w:val="30"/>
  </w:num>
  <w:num w:numId="23">
    <w:abstractNumId w:val="44"/>
  </w:num>
  <w:num w:numId="24">
    <w:abstractNumId w:val="13"/>
  </w:num>
  <w:num w:numId="25">
    <w:abstractNumId w:val="11"/>
  </w:num>
  <w:num w:numId="26">
    <w:abstractNumId w:val="12"/>
  </w:num>
  <w:num w:numId="27">
    <w:abstractNumId w:val="4"/>
  </w:num>
  <w:num w:numId="28">
    <w:abstractNumId w:val="34"/>
  </w:num>
  <w:num w:numId="29">
    <w:abstractNumId w:val="43"/>
  </w:num>
  <w:num w:numId="30">
    <w:abstractNumId w:val="9"/>
  </w:num>
  <w:num w:numId="31">
    <w:abstractNumId w:val="48"/>
  </w:num>
  <w:num w:numId="32">
    <w:abstractNumId w:val="1"/>
  </w:num>
  <w:num w:numId="33">
    <w:abstractNumId w:val="51"/>
  </w:num>
  <w:num w:numId="34">
    <w:abstractNumId w:val="17"/>
  </w:num>
  <w:num w:numId="35">
    <w:abstractNumId w:val="41"/>
  </w:num>
  <w:num w:numId="36">
    <w:abstractNumId w:val="52"/>
  </w:num>
  <w:num w:numId="37">
    <w:abstractNumId w:val="10"/>
  </w:num>
  <w:num w:numId="38">
    <w:abstractNumId w:val="50"/>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40"/>
  </w:num>
  <w:num w:numId="42">
    <w:abstractNumId w:val="46"/>
  </w:num>
  <w:num w:numId="43">
    <w:abstractNumId w:val="45"/>
  </w:num>
  <w:num w:numId="44">
    <w:abstractNumId w:val="39"/>
  </w:num>
  <w:num w:numId="45">
    <w:abstractNumId w:val="25"/>
  </w:num>
  <w:num w:numId="46">
    <w:abstractNumId w:val="15"/>
  </w:num>
  <w:num w:numId="47">
    <w:abstractNumId w:val="20"/>
  </w:num>
  <w:num w:numId="48">
    <w:abstractNumId w:val="53"/>
  </w:num>
  <w:num w:numId="49">
    <w:abstractNumId w:val="21"/>
  </w:num>
  <w:num w:numId="50">
    <w:abstractNumId w:val="49"/>
  </w:num>
  <w:num w:numId="51">
    <w:abstractNumId w:val="36"/>
  </w:num>
  <w:num w:numId="52">
    <w:abstractNumId w:val="42"/>
  </w:num>
  <w:num w:numId="53">
    <w:abstractNumId w:val="54"/>
  </w:num>
  <w:num w:numId="54">
    <w:abstractNumId w:val="35"/>
  </w:num>
  <w:num w:numId="55">
    <w:abstractNumId w:val="32"/>
  </w:num>
  <w:num w:numId="56">
    <w:abstractNumId w:val="31"/>
  </w:num>
  <w:num w:numId="57">
    <w:abstractNumId w:val="2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2F"/>
    <w:rsid w:val="000008DD"/>
    <w:rsid w:val="00005D2C"/>
    <w:rsid w:val="00005F6F"/>
    <w:rsid w:val="0001033D"/>
    <w:rsid w:val="00011751"/>
    <w:rsid w:val="000122C2"/>
    <w:rsid w:val="00012BA7"/>
    <w:rsid w:val="00012EEB"/>
    <w:rsid w:val="000135E9"/>
    <w:rsid w:val="0002032C"/>
    <w:rsid w:val="00020494"/>
    <w:rsid w:val="0002252D"/>
    <w:rsid w:val="00022FF7"/>
    <w:rsid w:val="00023256"/>
    <w:rsid w:val="00023289"/>
    <w:rsid w:val="0002331D"/>
    <w:rsid w:val="00024CF1"/>
    <w:rsid w:val="00026226"/>
    <w:rsid w:val="00036E4B"/>
    <w:rsid w:val="00041C9E"/>
    <w:rsid w:val="00042433"/>
    <w:rsid w:val="00043AF1"/>
    <w:rsid w:val="000462C5"/>
    <w:rsid w:val="000501B4"/>
    <w:rsid w:val="00051961"/>
    <w:rsid w:val="00054831"/>
    <w:rsid w:val="000556DE"/>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C27"/>
    <w:rsid w:val="000C2FA3"/>
    <w:rsid w:val="000C2FC7"/>
    <w:rsid w:val="000C302F"/>
    <w:rsid w:val="000C3402"/>
    <w:rsid w:val="000C4892"/>
    <w:rsid w:val="000C5A82"/>
    <w:rsid w:val="000D1FCC"/>
    <w:rsid w:val="000D28CB"/>
    <w:rsid w:val="000D328C"/>
    <w:rsid w:val="000D4F94"/>
    <w:rsid w:val="000D5CA6"/>
    <w:rsid w:val="000D7AC1"/>
    <w:rsid w:val="000E5395"/>
    <w:rsid w:val="000E5ED0"/>
    <w:rsid w:val="000E5F8E"/>
    <w:rsid w:val="000E7AC2"/>
    <w:rsid w:val="000F13D4"/>
    <w:rsid w:val="000F3664"/>
    <w:rsid w:val="000F40E9"/>
    <w:rsid w:val="000F562C"/>
    <w:rsid w:val="000F601E"/>
    <w:rsid w:val="00101077"/>
    <w:rsid w:val="00103516"/>
    <w:rsid w:val="001038F7"/>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C70"/>
    <w:rsid w:val="001A420B"/>
    <w:rsid w:val="001A50B3"/>
    <w:rsid w:val="001A6858"/>
    <w:rsid w:val="001A75FD"/>
    <w:rsid w:val="001B273A"/>
    <w:rsid w:val="001B4534"/>
    <w:rsid w:val="001B5512"/>
    <w:rsid w:val="001B712B"/>
    <w:rsid w:val="001C2C74"/>
    <w:rsid w:val="001C5705"/>
    <w:rsid w:val="001D00FC"/>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F055C"/>
    <w:rsid w:val="001F22B5"/>
    <w:rsid w:val="001F39C0"/>
    <w:rsid w:val="001F3F7F"/>
    <w:rsid w:val="001F50DC"/>
    <w:rsid w:val="001F7F9D"/>
    <w:rsid w:val="0020105D"/>
    <w:rsid w:val="00201F72"/>
    <w:rsid w:val="002025BF"/>
    <w:rsid w:val="0020471B"/>
    <w:rsid w:val="00204E92"/>
    <w:rsid w:val="00205872"/>
    <w:rsid w:val="00207625"/>
    <w:rsid w:val="00210128"/>
    <w:rsid w:val="00212B30"/>
    <w:rsid w:val="00213D8F"/>
    <w:rsid w:val="00214F51"/>
    <w:rsid w:val="00215F6C"/>
    <w:rsid w:val="00216255"/>
    <w:rsid w:val="002201C3"/>
    <w:rsid w:val="0022031E"/>
    <w:rsid w:val="00221987"/>
    <w:rsid w:val="00222046"/>
    <w:rsid w:val="00223AD6"/>
    <w:rsid w:val="00224DA3"/>
    <w:rsid w:val="0023310F"/>
    <w:rsid w:val="002338A4"/>
    <w:rsid w:val="002355EE"/>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3D"/>
    <w:rsid w:val="00261DD7"/>
    <w:rsid w:val="00263448"/>
    <w:rsid w:val="00264459"/>
    <w:rsid w:val="0026520F"/>
    <w:rsid w:val="00266E44"/>
    <w:rsid w:val="00267D10"/>
    <w:rsid w:val="00274B81"/>
    <w:rsid w:val="00275023"/>
    <w:rsid w:val="002761D6"/>
    <w:rsid w:val="00277B0C"/>
    <w:rsid w:val="00277DDA"/>
    <w:rsid w:val="002807EA"/>
    <w:rsid w:val="002815CF"/>
    <w:rsid w:val="00282B81"/>
    <w:rsid w:val="002836D6"/>
    <w:rsid w:val="002878C3"/>
    <w:rsid w:val="002879C3"/>
    <w:rsid w:val="002942B4"/>
    <w:rsid w:val="00294BCA"/>
    <w:rsid w:val="0029569D"/>
    <w:rsid w:val="00295A38"/>
    <w:rsid w:val="002A0E01"/>
    <w:rsid w:val="002A11D3"/>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A6B"/>
    <w:rsid w:val="002D5543"/>
    <w:rsid w:val="002D5913"/>
    <w:rsid w:val="002D598B"/>
    <w:rsid w:val="002D5EF1"/>
    <w:rsid w:val="002D7085"/>
    <w:rsid w:val="002E2F85"/>
    <w:rsid w:val="002E3600"/>
    <w:rsid w:val="002E37AE"/>
    <w:rsid w:val="002E37B1"/>
    <w:rsid w:val="002E5641"/>
    <w:rsid w:val="002E68CC"/>
    <w:rsid w:val="002E7FFE"/>
    <w:rsid w:val="002F0E72"/>
    <w:rsid w:val="002F1D0A"/>
    <w:rsid w:val="002F3742"/>
    <w:rsid w:val="002F4010"/>
    <w:rsid w:val="002F5305"/>
    <w:rsid w:val="002F5533"/>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7F28"/>
    <w:rsid w:val="003B23CE"/>
    <w:rsid w:val="003B43AA"/>
    <w:rsid w:val="003B5932"/>
    <w:rsid w:val="003C0915"/>
    <w:rsid w:val="003C28A2"/>
    <w:rsid w:val="003C2B9E"/>
    <w:rsid w:val="003C355E"/>
    <w:rsid w:val="003C3769"/>
    <w:rsid w:val="003C557C"/>
    <w:rsid w:val="003C5C89"/>
    <w:rsid w:val="003C74A0"/>
    <w:rsid w:val="003C792C"/>
    <w:rsid w:val="003D06B2"/>
    <w:rsid w:val="003D1215"/>
    <w:rsid w:val="003D1965"/>
    <w:rsid w:val="003D2552"/>
    <w:rsid w:val="003D50B5"/>
    <w:rsid w:val="003D51FB"/>
    <w:rsid w:val="003D5948"/>
    <w:rsid w:val="003D63FE"/>
    <w:rsid w:val="003D7D03"/>
    <w:rsid w:val="003D7E5B"/>
    <w:rsid w:val="003E4FA3"/>
    <w:rsid w:val="003E5400"/>
    <w:rsid w:val="003F13BE"/>
    <w:rsid w:val="003F2A4C"/>
    <w:rsid w:val="003F3D85"/>
    <w:rsid w:val="003F4D7C"/>
    <w:rsid w:val="003F4EF1"/>
    <w:rsid w:val="003F68A1"/>
    <w:rsid w:val="003F6EA2"/>
    <w:rsid w:val="004016BB"/>
    <w:rsid w:val="004016D7"/>
    <w:rsid w:val="00404D51"/>
    <w:rsid w:val="00405FEE"/>
    <w:rsid w:val="00415215"/>
    <w:rsid w:val="004155CE"/>
    <w:rsid w:val="0041777A"/>
    <w:rsid w:val="00421DD1"/>
    <w:rsid w:val="004220EE"/>
    <w:rsid w:val="00425DA9"/>
    <w:rsid w:val="00425FC2"/>
    <w:rsid w:val="00427446"/>
    <w:rsid w:val="00427D86"/>
    <w:rsid w:val="004321B3"/>
    <w:rsid w:val="0043245F"/>
    <w:rsid w:val="00432833"/>
    <w:rsid w:val="00434755"/>
    <w:rsid w:val="004428EB"/>
    <w:rsid w:val="00443DB1"/>
    <w:rsid w:val="0044532A"/>
    <w:rsid w:val="00445635"/>
    <w:rsid w:val="004457D0"/>
    <w:rsid w:val="00445C1E"/>
    <w:rsid w:val="004463E7"/>
    <w:rsid w:val="00447A3B"/>
    <w:rsid w:val="00451C73"/>
    <w:rsid w:val="00453AAB"/>
    <w:rsid w:val="00454162"/>
    <w:rsid w:val="00454B04"/>
    <w:rsid w:val="0045618E"/>
    <w:rsid w:val="00460851"/>
    <w:rsid w:val="0046103A"/>
    <w:rsid w:val="0046173D"/>
    <w:rsid w:val="004621C4"/>
    <w:rsid w:val="00463BDB"/>
    <w:rsid w:val="00464B6D"/>
    <w:rsid w:val="004669B9"/>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54D7"/>
    <w:rsid w:val="004A747E"/>
    <w:rsid w:val="004B142A"/>
    <w:rsid w:val="004B2343"/>
    <w:rsid w:val="004B2531"/>
    <w:rsid w:val="004B337D"/>
    <w:rsid w:val="004B4D26"/>
    <w:rsid w:val="004B5226"/>
    <w:rsid w:val="004B5F68"/>
    <w:rsid w:val="004B5FB1"/>
    <w:rsid w:val="004B75A2"/>
    <w:rsid w:val="004C2D5F"/>
    <w:rsid w:val="004C4248"/>
    <w:rsid w:val="004C4D78"/>
    <w:rsid w:val="004C5A7A"/>
    <w:rsid w:val="004D09F9"/>
    <w:rsid w:val="004D12FE"/>
    <w:rsid w:val="004D1F69"/>
    <w:rsid w:val="004D2E2E"/>
    <w:rsid w:val="004D3895"/>
    <w:rsid w:val="004D62F9"/>
    <w:rsid w:val="004D724B"/>
    <w:rsid w:val="004D78EA"/>
    <w:rsid w:val="004E0F20"/>
    <w:rsid w:val="004E359E"/>
    <w:rsid w:val="004E3CFE"/>
    <w:rsid w:val="004E401B"/>
    <w:rsid w:val="004E67D4"/>
    <w:rsid w:val="004F0CAB"/>
    <w:rsid w:val="004F29B6"/>
    <w:rsid w:val="004F2CB3"/>
    <w:rsid w:val="004F2E4C"/>
    <w:rsid w:val="004F3743"/>
    <w:rsid w:val="004F39C4"/>
    <w:rsid w:val="004F4A18"/>
    <w:rsid w:val="004F6631"/>
    <w:rsid w:val="004F76A7"/>
    <w:rsid w:val="005008E8"/>
    <w:rsid w:val="0050142D"/>
    <w:rsid w:val="005025A3"/>
    <w:rsid w:val="00502861"/>
    <w:rsid w:val="00503286"/>
    <w:rsid w:val="005033D8"/>
    <w:rsid w:val="0050403B"/>
    <w:rsid w:val="005053B8"/>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584"/>
    <w:rsid w:val="00531B42"/>
    <w:rsid w:val="00531B8D"/>
    <w:rsid w:val="00532530"/>
    <w:rsid w:val="00533847"/>
    <w:rsid w:val="00535A07"/>
    <w:rsid w:val="00535D1D"/>
    <w:rsid w:val="00536676"/>
    <w:rsid w:val="00541C87"/>
    <w:rsid w:val="005432CC"/>
    <w:rsid w:val="005433DC"/>
    <w:rsid w:val="005478C5"/>
    <w:rsid w:val="0055151F"/>
    <w:rsid w:val="00551596"/>
    <w:rsid w:val="0055223B"/>
    <w:rsid w:val="005540F7"/>
    <w:rsid w:val="005555D1"/>
    <w:rsid w:val="00555A68"/>
    <w:rsid w:val="00556172"/>
    <w:rsid w:val="0056365C"/>
    <w:rsid w:val="00563AA0"/>
    <w:rsid w:val="00564294"/>
    <w:rsid w:val="00566153"/>
    <w:rsid w:val="00567FE9"/>
    <w:rsid w:val="00570843"/>
    <w:rsid w:val="0057436C"/>
    <w:rsid w:val="00577AF1"/>
    <w:rsid w:val="00583AF7"/>
    <w:rsid w:val="0058665B"/>
    <w:rsid w:val="00587F0C"/>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338A"/>
    <w:rsid w:val="00613ECB"/>
    <w:rsid w:val="00615B22"/>
    <w:rsid w:val="00615FD7"/>
    <w:rsid w:val="006175A7"/>
    <w:rsid w:val="00620DDD"/>
    <w:rsid w:val="0062419C"/>
    <w:rsid w:val="006264B5"/>
    <w:rsid w:val="00626CD1"/>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76D6"/>
    <w:rsid w:val="00657BF9"/>
    <w:rsid w:val="00660B49"/>
    <w:rsid w:val="00660EF7"/>
    <w:rsid w:val="00661561"/>
    <w:rsid w:val="006616A5"/>
    <w:rsid w:val="00663A50"/>
    <w:rsid w:val="00664E51"/>
    <w:rsid w:val="00664EA8"/>
    <w:rsid w:val="00665F22"/>
    <w:rsid w:val="00666DA4"/>
    <w:rsid w:val="006705DF"/>
    <w:rsid w:val="00672822"/>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6B3F"/>
    <w:rsid w:val="006B6E5C"/>
    <w:rsid w:val="006B702F"/>
    <w:rsid w:val="006C01B4"/>
    <w:rsid w:val="006C0BA5"/>
    <w:rsid w:val="006C12FF"/>
    <w:rsid w:val="006C1BBA"/>
    <w:rsid w:val="006C24E1"/>
    <w:rsid w:val="006C322D"/>
    <w:rsid w:val="006C3A2C"/>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F1F3C"/>
    <w:rsid w:val="006F22F3"/>
    <w:rsid w:val="006F2F3D"/>
    <w:rsid w:val="006F306A"/>
    <w:rsid w:val="006F59F4"/>
    <w:rsid w:val="006F68C5"/>
    <w:rsid w:val="006F6F6A"/>
    <w:rsid w:val="006F7985"/>
    <w:rsid w:val="006F7B1F"/>
    <w:rsid w:val="007001F4"/>
    <w:rsid w:val="007018A6"/>
    <w:rsid w:val="007029D1"/>
    <w:rsid w:val="00702EDB"/>
    <w:rsid w:val="00705C90"/>
    <w:rsid w:val="00710220"/>
    <w:rsid w:val="007103E2"/>
    <w:rsid w:val="00712045"/>
    <w:rsid w:val="007120F8"/>
    <w:rsid w:val="007129CB"/>
    <w:rsid w:val="00712E1F"/>
    <w:rsid w:val="00713FCB"/>
    <w:rsid w:val="007150CB"/>
    <w:rsid w:val="00715257"/>
    <w:rsid w:val="00715451"/>
    <w:rsid w:val="00720251"/>
    <w:rsid w:val="007206F1"/>
    <w:rsid w:val="00720A12"/>
    <w:rsid w:val="007215AB"/>
    <w:rsid w:val="007226A3"/>
    <w:rsid w:val="00723193"/>
    <w:rsid w:val="00727344"/>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5F00"/>
    <w:rsid w:val="00770D26"/>
    <w:rsid w:val="007713E5"/>
    <w:rsid w:val="00771AE5"/>
    <w:rsid w:val="00772207"/>
    <w:rsid w:val="007728DC"/>
    <w:rsid w:val="00775194"/>
    <w:rsid w:val="00775D21"/>
    <w:rsid w:val="00776BFF"/>
    <w:rsid w:val="00781D8D"/>
    <w:rsid w:val="00782035"/>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1D7E"/>
    <w:rsid w:val="007C4BC9"/>
    <w:rsid w:val="007C4DAD"/>
    <w:rsid w:val="007C52E6"/>
    <w:rsid w:val="007C538B"/>
    <w:rsid w:val="007C58D4"/>
    <w:rsid w:val="007D0650"/>
    <w:rsid w:val="007D0E92"/>
    <w:rsid w:val="007D121E"/>
    <w:rsid w:val="007D18B5"/>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72B"/>
    <w:rsid w:val="007F7293"/>
    <w:rsid w:val="007F79DC"/>
    <w:rsid w:val="008012B7"/>
    <w:rsid w:val="00801746"/>
    <w:rsid w:val="00801F9C"/>
    <w:rsid w:val="0080236F"/>
    <w:rsid w:val="00803BD8"/>
    <w:rsid w:val="008069A7"/>
    <w:rsid w:val="00807AB9"/>
    <w:rsid w:val="00812FEE"/>
    <w:rsid w:val="00814E1E"/>
    <w:rsid w:val="008172DC"/>
    <w:rsid w:val="00817A59"/>
    <w:rsid w:val="00821111"/>
    <w:rsid w:val="00821153"/>
    <w:rsid w:val="00821182"/>
    <w:rsid w:val="00822887"/>
    <w:rsid w:val="00823EEF"/>
    <w:rsid w:val="00824C33"/>
    <w:rsid w:val="0082627F"/>
    <w:rsid w:val="00826E75"/>
    <w:rsid w:val="00827296"/>
    <w:rsid w:val="00827D5F"/>
    <w:rsid w:val="0083232D"/>
    <w:rsid w:val="00833DAD"/>
    <w:rsid w:val="008340AB"/>
    <w:rsid w:val="0083563C"/>
    <w:rsid w:val="00836C60"/>
    <w:rsid w:val="00840DD9"/>
    <w:rsid w:val="00842EA3"/>
    <w:rsid w:val="00845C59"/>
    <w:rsid w:val="00847019"/>
    <w:rsid w:val="00847471"/>
    <w:rsid w:val="008501D5"/>
    <w:rsid w:val="0085149E"/>
    <w:rsid w:val="00851EB0"/>
    <w:rsid w:val="00852685"/>
    <w:rsid w:val="00852DF0"/>
    <w:rsid w:val="00854097"/>
    <w:rsid w:val="0085599E"/>
    <w:rsid w:val="00856BB6"/>
    <w:rsid w:val="00860B77"/>
    <w:rsid w:val="00864062"/>
    <w:rsid w:val="0086444E"/>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7569"/>
    <w:rsid w:val="0089148A"/>
    <w:rsid w:val="0089371C"/>
    <w:rsid w:val="008939D5"/>
    <w:rsid w:val="0089512D"/>
    <w:rsid w:val="008956F0"/>
    <w:rsid w:val="008961E6"/>
    <w:rsid w:val="008964CE"/>
    <w:rsid w:val="008A0370"/>
    <w:rsid w:val="008A08EA"/>
    <w:rsid w:val="008A1551"/>
    <w:rsid w:val="008A18EC"/>
    <w:rsid w:val="008A3D7C"/>
    <w:rsid w:val="008A5A51"/>
    <w:rsid w:val="008A65DD"/>
    <w:rsid w:val="008A7575"/>
    <w:rsid w:val="008A7733"/>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7629"/>
    <w:rsid w:val="008D0396"/>
    <w:rsid w:val="008D06D7"/>
    <w:rsid w:val="008D2940"/>
    <w:rsid w:val="008D3B4C"/>
    <w:rsid w:val="008E0270"/>
    <w:rsid w:val="008E3EF3"/>
    <w:rsid w:val="008E4710"/>
    <w:rsid w:val="008E4A10"/>
    <w:rsid w:val="008E540E"/>
    <w:rsid w:val="008E767B"/>
    <w:rsid w:val="008F148B"/>
    <w:rsid w:val="008F3226"/>
    <w:rsid w:val="008F4750"/>
    <w:rsid w:val="008F4847"/>
    <w:rsid w:val="008F6189"/>
    <w:rsid w:val="0090048D"/>
    <w:rsid w:val="00902291"/>
    <w:rsid w:val="009065F7"/>
    <w:rsid w:val="0090750D"/>
    <w:rsid w:val="00912A12"/>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ABB"/>
    <w:rsid w:val="00935F15"/>
    <w:rsid w:val="00936588"/>
    <w:rsid w:val="009373CE"/>
    <w:rsid w:val="0093785D"/>
    <w:rsid w:val="009411EF"/>
    <w:rsid w:val="0094297C"/>
    <w:rsid w:val="009443EB"/>
    <w:rsid w:val="009445CA"/>
    <w:rsid w:val="00944604"/>
    <w:rsid w:val="00944EB5"/>
    <w:rsid w:val="009450DD"/>
    <w:rsid w:val="0095124C"/>
    <w:rsid w:val="00955413"/>
    <w:rsid w:val="00957D32"/>
    <w:rsid w:val="00960FF9"/>
    <w:rsid w:val="009614D0"/>
    <w:rsid w:val="009622D5"/>
    <w:rsid w:val="00962CF9"/>
    <w:rsid w:val="00962ECE"/>
    <w:rsid w:val="00964260"/>
    <w:rsid w:val="00965C8C"/>
    <w:rsid w:val="009671CD"/>
    <w:rsid w:val="00967BF4"/>
    <w:rsid w:val="0097042A"/>
    <w:rsid w:val="009737F9"/>
    <w:rsid w:val="00975D15"/>
    <w:rsid w:val="00976056"/>
    <w:rsid w:val="009774CB"/>
    <w:rsid w:val="0097762D"/>
    <w:rsid w:val="00977B74"/>
    <w:rsid w:val="00982893"/>
    <w:rsid w:val="009831CE"/>
    <w:rsid w:val="00986D91"/>
    <w:rsid w:val="00990E88"/>
    <w:rsid w:val="0099131F"/>
    <w:rsid w:val="00991B4F"/>
    <w:rsid w:val="00991CBE"/>
    <w:rsid w:val="00995719"/>
    <w:rsid w:val="00995E4B"/>
    <w:rsid w:val="009A07FB"/>
    <w:rsid w:val="009A35CF"/>
    <w:rsid w:val="009A5E2B"/>
    <w:rsid w:val="009A6259"/>
    <w:rsid w:val="009B1F5A"/>
    <w:rsid w:val="009B1FA7"/>
    <w:rsid w:val="009B5532"/>
    <w:rsid w:val="009C002D"/>
    <w:rsid w:val="009C3D0D"/>
    <w:rsid w:val="009C5B4D"/>
    <w:rsid w:val="009D0243"/>
    <w:rsid w:val="009D0D18"/>
    <w:rsid w:val="009D4C27"/>
    <w:rsid w:val="009E0375"/>
    <w:rsid w:val="009E0BE6"/>
    <w:rsid w:val="009E0F33"/>
    <w:rsid w:val="009E1AB6"/>
    <w:rsid w:val="009E6E7D"/>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6003"/>
    <w:rsid w:val="00A56B2F"/>
    <w:rsid w:val="00A61044"/>
    <w:rsid w:val="00A63280"/>
    <w:rsid w:val="00A63307"/>
    <w:rsid w:val="00A70B40"/>
    <w:rsid w:val="00A7687D"/>
    <w:rsid w:val="00A8064F"/>
    <w:rsid w:val="00A80CA5"/>
    <w:rsid w:val="00A80D64"/>
    <w:rsid w:val="00A84D58"/>
    <w:rsid w:val="00A85BD9"/>
    <w:rsid w:val="00A86E2E"/>
    <w:rsid w:val="00A90118"/>
    <w:rsid w:val="00A90649"/>
    <w:rsid w:val="00A90BD8"/>
    <w:rsid w:val="00A91F40"/>
    <w:rsid w:val="00A92660"/>
    <w:rsid w:val="00A92AFB"/>
    <w:rsid w:val="00A93EAE"/>
    <w:rsid w:val="00A943EC"/>
    <w:rsid w:val="00A945B9"/>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EB2"/>
    <w:rsid w:val="00B47D92"/>
    <w:rsid w:val="00B512E1"/>
    <w:rsid w:val="00B5282E"/>
    <w:rsid w:val="00B5376A"/>
    <w:rsid w:val="00B5579D"/>
    <w:rsid w:val="00B56EE3"/>
    <w:rsid w:val="00B575C0"/>
    <w:rsid w:val="00B5770E"/>
    <w:rsid w:val="00B62A58"/>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24B9"/>
    <w:rsid w:val="00B92F76"/>
    <w:rsid w:val="00B930DF"/>
    <w:rsid w:val="00B94A98"/>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5BF6"/>
    <w:rsid w:val="00BF6CC6"/>
    <w:rsid w:val="00BF79B5"/>
    <w:rsid w:val="00C0087D"/>
    <w:rsid w:val="00C0226B"/>
    <w:rsid w:val="00C0283D"/>
    <w:rsid w:val="00C036DF"/>
    <w:rsid w:val="00C038D7"/>
    <w:rsid w:val="00C047B2"/>
    <w:rsid w:val="00C0679D"/>
    <w:rsid w:val="00C0707F"/>
    <w:rsid w:val="00C074FC"/>
    <w:rsid w:val="00C0796D"/>
    <w:rsid w:val="00C13980"/>
    <w:rsid w:val="00C13B60"/>
    <w:rsid w:val="00C13F66"/>
    <w:rsid w:val="00C155A1"/>
    <w:rsid w:val="00C15DD1"/>
    <w:rsid w:val="00C160A4"/>
    <w:rsid w:val="00C1628A"/>
    <w:rsid w:val="00C16A69"/>
    <w:rsid w:val="00C2101A"/>
    <w:rsid w:val="00C21BF1"/>
    <w:rsid w:val="00C2237B"/>
    <w:rsid w:val="00C2260F"/>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3866"/>
    <w:rsid w:val="00C5397F"/>
    <w:rsid w:val="00C539F9"/>
    <w:rsid w:val="00C545E8"/>
    <w:rsid w:val="00C559FD"/>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E86"/>
    <w:rsid w:val="00CD13CD"/>
    <w:rsid w:val="00CD2FF7"/>
    <w:rsid w:val="00CD3F58"/>
    <w:rsid w:val="00CD4AE4"/>
    <w:rsid w:val="00CD6B24"/>
    <w:rsid w:val="00CD6B92"/>
    <w:rsid w:val="00CD716E"/>
    <w:rsid w:val="00CE1AE5"/>
    <w:rsid w:val="00CE5B74"/>
    <w:rsid w:val="00CE6F72"/>
    <w:rsid w:val="00CF0CF9"/>
    <w:rsid w:val="00CF18B5"/>
    <w:rsid w:val="00CF2A97"/>
    <w:rsid w:val="00CF2FCF"/>
    <w:rsid w:val="00CF3019"/>
    <w:rsid w:val="00CF40EC"/>
    <w:rsid w:val="00CF68E7"/>
    <w:rsid w:val="00D00017"/>
    <w:rsid w:val="00D01402"/>
    <w:rsid w:val="00D045C3"/>
    <w:rsid w:val="00D05853"/>
    <w:rsid w:val="00D114C8"/>
    <w:rsid w:val="00D13C3C"/>
    <w:rsid w:val="00D14469"/>
    <w:rsid w:val="00D1526A"/>
    <w:rsid w:val="00D16503"/>
    <w:rsid w:val="00D17B6A"/>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673B"/>
    <w:rsid w:val="00D967BF"/>
    <w:rsid w:val="00D9739D"/>
    <w:rsid w:val="00D979B3"/>
    <w:rsid w:val="00DA1E8E"/>
    <w:rsid w:val="00DA20B5"/>
    <w:rsid w:val="00DA30AE"/>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10223"/>
    <w:rsid w:val="00E12045"/>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D1F"/>
    <w:rsid w:val="00E45F86"/>
    <w:rsid w:val="00E46889"/>
    <w:rsid w:val="00E514E0"/>
    <w:rsid w:val="00E51590"/>
    <w:rsid w:val="00E52225"/>
    <w:rsid w:val="00E52870"/>
    <w:rsid w:val="00E5431E"/>
    <w:rsid w:val="00E54FF3"/>
    <w:rsid w:val="00E55B5B"/>
    <w:rsid w:val="00E563BC"/>
    <w:rsid w:val="00E60AB2"/>
    <w:rsid w:val="00E6141F"/>
    <w:rsid w:val="00E62E8E"/>
    <w:rsid w:val="00E63B67"/>
    <w:rsid w:val="00E64216"/>
    <w:rsid w:val="00E6565C"/>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3695"/>
    <w:rsid w:val="00E93A4B"/>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758D"/>
    <w:rsid w:val="00EB7CE3"/>
    <w:rsid w:val="00EB7EBE"/>
    <w:rsid w:val="00EC467C"/>
    <w:rsid w:val="00EC4DC5"/>
    <w:rsid w:val="00EC5BFF"/>
    <w:rsid w:val="00EC5C20"/>
    <w:rsid w:val="00EC7F9E"/>
    <w:rsid w:val="00ED4359"/>
    <w:rsid w:val="00ED44F4"/>
    <w:rsid w:val="00ED47E9"/>
    <w:rsid w:val="00ED4E9E"/>
    <w:rsid w:val="00ED72D4"/>
    <w:rsid w:val="00EE1AB6"/>
    <w:rsid w:val="00EE21F4"/>
    <w:rsid w:val="00EE3D9C"/>
    <w:rsid w:val="00EE4B7C"/>
    <w:rsid w:val="00EE5D89"/>
    <w:rsid w:val="00EE7D65"/>
    <w:rsid w:val="00EF0811"/>
    <w:rsid w:val="00EF2776"/>
    <w:rsid w:val="00EF667D"/>
    <w:rsid w:val="00EF6C65"/>
    <w:rsid w:val="00EF7375"/>
    <w:rsid w:val="00EF7FE6"/>
    <w:rsid w:val="00F0013F"/>
    <w:rsid w:val="00F04040"/>
    <w:rsid w:val="00F1268C"/>
    <w:rsid w:val="00F13422"/>
    <w:rsid w:val="00F1423D"/>
    <w:rsid w:val="00F143DF"/>
    <w:rsid w:val="00F1499A"/>
    <w:rsid w:val="00F16B64"/>
    <w:rsid w:val="00F17F54"/>
    <w:rsid w:val="00F22357"/>
    <w:rsid w:val="00F22915"/>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185D"/>
    <w:rsid w:val="00F872D8"/>
    <w:rsid w:val="00F9133F"/>
    <w:rsid w:val="00F91589"/>
    <w:rsid w:val="00F9302F"/>
    <w:rsid w:val="00F959E8"/>
    <w:rsid w:val="00F95A24"/>
    <w:rsid w:val="00FA1FF2"/>
    <w:rsid w:val="00FA2BDB"/>
    <w:rsid w:val="00FA2E24"/>
    <w:rsid w:val="00FB0265"/>
    <w:rsid w:val="00FB5588"/>
    <w:rsid w:val="00FB59DA"/>
    <w:rsid w:val="00FB59E2"/>
    <w:rsid w:val="00FB5E4C"/>
    <w:rsid w:val="00FC14F6"/>
    <w:rsid w:val="00FC1645"/>
    <w:rsid w:val="00FC19CC"/>
    <w:rsid w:val="00FC6194"/>
    <w:rsid w:val="00FC6F2D"/>
    <w:rsid w:val="00FC6F9C"/>
    <w:rsid w:val="00FD059B"/>
    <w:rsid w:val="00FD25B3"/>
    <w:rsid w:val="00FD34BD"/>
    <w:rsid w:val="00FD7544"/>
    <w:rsid w:val="00FD79B1"/>
    <w:rsid w:val="00FE158D"/>
    <w:rsid w:val="00FE2580"/>
    <w:rsid w:val="00FE59E8"/>
    <w:rsid w:val="00FE7C9A"/>
    <w:rsid w:val="00FE7F49"/>
    <w:rsid w:val="00FF42CA"/>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8D0C4FC3-C2CC-4313-BC39-8FD903E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semiHidden/>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Tulo1,Guideline"/>
    <w:basedOn w:val="Normal"/>
    <w:link w:val="CabealhoChar"/>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rsid w:val="00935ABB"/>
    <w:pPr>
      <w:spacing w:before="100" w:after="100"/>
    </w:pPr>
    <w:rPr>
      <w:sz w:val="24"/>
    </w:rPr>
  </w:style>
  <w:style w:type="paragraph" w:styleId="PargrafodaLista">
    <w:name w:val="List Paragraph"/>
    <w:basedOn w:val="Normal"/>
    <w:link w:val="PargrafodaListaChar"/>
    <w:uiPriority w:val="34"/>
    <w:qFormat/>
    <w:rsid w:val="005C3510"/>
    <w:pPr>
      <w:ind w:left="708"/>
    </w:pPr>
  </w:style>
  <w:style w:type="character" w:styleId="Refdecomentrio">
    <w:name w:val="annotation reference"/>
    <w:rsid w:val="00DD66A3"/>
    <w:rPr>
      <w:sz w:val="16"/>
      <w:szCs w:val="16"/>
    </w:rPr>
  </w:style>
  <w:style w:type="paragraph" w:styleId="Textodecomentrio">
    <w:name w:val="annotation text"/>
    <w:basedOn w:val="Normal"/>
    <w:link w:val="TextodecomentrioChar"/>
    <w:rsid w:val="00DD66A3"/>
  </w:style>
  <w:style w:type="character" w:customStyle="1" w:styleId="TextodecomentrioChar">
    <w:name w:val="Texto de comentário Char"/>
    <w:basedOn w:val="Fontepargpadro"/>
    <w:link w:val="Textodecomentrio"/>
    <w:rsid w:val="00DD66A3"/>
  </w:style>
  <w:style w:type="paragraph" w:styleId="Assuntodocomentrio">
    <w:name w:val="annotation subject"/>
    <w:basedOn w:val="Textodecomentrio"/>
    <w:next w:val="Textodecomentrio"/>
    <w:link w:val="AssuntodocomentrioChar"/>
    <w:rsid w:val="00DD66A3"/>
    <w:rPr>
      <w:b/>
      <w:bCs/>
    </w:rPr>
  </w:style>
  <w:style w:type="character" w:customStyle="1" w:styleId="AssuntodocomentrioChar">
    <w:name w:val="Assunto do comentário Char"/>
    <w:link w:val="Assuntodocomentrio"/>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semiHidden/>
    <w:unhideWhenUsed/>
    <w:rsid w:val="007713E5"/>
    <w:pPr>
      <w:spacing w:after="120"/>
      <w:ind w:left="283"/>
    </w:pPr>
  </w:style>
  <w:style w:type="character" w:customStyle="1" w:styleId="RecuodecorpodetextoChar">
    <w:name w:val="Recuo de corpo de texto Char"/>
    <w:basedOn w:val="Fontepargpadro"/>
    <w:link w:val="Recuodecorpodetexto"/>
    <w:semiHidden/>
    <w:rsid w:val="007713E5"/>
    <w:rPr>
      <w:lang w:val="pt-BR" w:eastAsia="pt-BR"/>
    </w:rPr>
  </w:style>
  <w:style w:type="character" w:customStyle="1" w:styleId="CorpodetextoChar">
    <w:name w:val="Corpo de texto Char"/>
    <w:basedOn w:val="Fontepargpadro"/>
    <w:link w:val="Corpodetexto"/>
    <w:rsid w:val="007F7293"/>
    <w:rPr>
      <w:lang w:val="pt-BR" w:eastAsia="pt-BR"/>
    </w:rPr>
  </w:style>
  <w:style w:type="character" w:customStyle="1" w:styleId="CabealhoChar">
    <w:name w:val="Cabeçalho Char"/>
    <w:aliases w:val="encabezado Char,Tulo1 Char,Guideline Char"/>
    <w:basedOn w:val="Fontepargpadro"/>
    <w:link w:val="Cabealho"/>
    <w:locked/>
    <w:rsid w:val="003D06B2"/>
    <w:rPr>
      <w:lang w:val="pt-BR" w:eastAsia="pt-BR"/>
    </w:rPr>
  </w:style>
  <w:style w:type="character" w:customStyle="1" w:styleId="PargrafodaListaChar">
    <w:name w:val="Parágrafo da Lista Char"/>
    <w:link w:val="PargrafodaLista"/>
    <w:uiPriority w:val="34"/>
    <w:locked/>
    <w:rsid w:val="001F055C"/>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uiPriority w:val="99"/>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semiHidden/>
    <w:rsid w:val="002E37AE"/>
    <w:rPr>
      <w:rFonts w:asciiTheme="majorHAnsi" w:eastAsiaTheme="majorEastAsia" w:hAnsiTheme="majorHAnsi" w:cstheme="majorBidi"/>
      <w:b/>
      <w:bCs/>
      <w:color w:val="4F81BD" w:themeColor="accent1"/>
      <w:sz w:val="26"/>
      <w:szCs w:val="2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uszkat@youinc.com.br"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muszkat@youinc.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64C26-CD22-4FBB-8D07-A2CC5FF4B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9838</Words>
  <Characters>56752</Characters>
  <Application>Microsoft Office Word</Application>
  <DocSecurity>0</DocSecurity>
  <Lines>472</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Camilla de Campos Escudero Paiva</cp:lastModifiedBy>
  <cp:revision>2</cp:revision>
  <cp:lastPrinted>2016-08-30T21:52:00Z</cp:lastPrinted>
  <dcterms:created xsi:type="dcterms:W3CDTF">2018-08-20T22:03:00Z</dcterms:created>
  <dcterms:modified xsi:type="dcterms:W3CDTF">2018-08-20T22:03:00Z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_x000d_1085398v3 1155/1 </vt:lpwstr>
  </property>
</Properties>
</file>