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1C1F9" w14:textId="77777777" w:rsidR="00085024" w:rsidRPr="00803890" w:rsidRDefault="00085024" w:rsidP="00803890">
      <w:pPr>
        <w:pBdr>
          <w:top w:val="single" w:sz="4" w:space="1" w:color="auto"/>
        </w:pBdr>
        <w:spacing w:line="320" w:lineRule="exact"/>
        <w:contextualSpacing/>
        <w:jc w:val="center"/>
        <w:rPr>
          <w:rFonts w:asciiTheme="minorHAnsi" w:hAnsiTheme="minorHAnsi"/>
          <w:sz w:val="22"/>
          <w:szCs w:val="22"/>
        </w:rPr>
      </w:pPr>
      <w:bookmarkStart w:id="0" w:name="_Toc110076258"/>
    </w:p>
    <w:p w14:paraId="073B5037" w14:textId="77777777" w:rsidR="00085024" w:rsidRPr="00803890" w:rsidRDefault="00085024" w:rsidP="00803890">
      <w:pPr>
        <w:spacing w:line="320" w:lineRule="exact"/>
        <w:contextualSpacing/>
        <w:jc w:val="center"/>
        <w:rPr>
          <w:rFonts w:asciiTheme="minorHAnsi" w:hAnsiTheme="minorHAnsi"/>
          <w:sz w:val="22"/>
          <w:szCs w:val="22"/>
        </w:rPr>
      </w:pPr>
    </w:p>
    <w:p w14:paraId="098110E5" w14:textId="77777777" w:rsidR="00085024" w:rsidRPr="00803890" w:rsidRDefault="00085024" w:rsidP="00803890">
      <w:pPr>
        <w:spacing w:line="320" w:lineRule="exact"/>
        <w:contextualSpacing/>
        <w:jc w:val="center"/>
        <w:rPr>
          <w:rFonts w:asciiTheme="minorHAnsi" w:hAnsiTheme="minorHAnsi"/>
          <w:sz w:val="22"/>
          <w:szCs w:val="22"/>
        </w:rPr>
      </w:pPr>
    </w:p>
    <w:p w14:paraId="3771DC89" w14:textId="77777777" w:rsidR="00085024" w:rsidRPr="00803890" w:rsidRDefault="00085024" w:rsidP="00803890">
      <w:pPr>
        <w:spacing w:line="320" w:lineRule="exact"/>
        <w:contextualSpacing/>
        <w:jc w:val="center"/>
        <w:rPr>
          <w:rFonts w:asciiTheme="minorHAnsi" w:hAnsiTheme="minorHAnsi"/>
          <w:sz w:val="22"/>
          <w:szCs w:val="22"/>
        </w:rPr>
      </w:pPr>
    </w:p>
    <w:p w14:paraId="26264837" w14:textId="77777777" w:rsidR="00085024" w:rsidRPr="00803890" w:rsidRDefault="00085024" w:rsidP="00803890">
      <w:pPr>
        <w:spacing w:line="320" w:lineRule="exact"/>
        <w:contextualSpacing/>
        <w:jc w:val="center"/>
        <w:rPr>
          <w:rFonts w:asciiTheme="minorHAnsi" w:hAnsiTheme="minorHAnsi"/>
          <w:sz w:val="22"/>
          <w:szCs w:val="22"/>
        </w:rPr>
      </w:pPr>
    </w:p>
    <w:p w14:paraId="25AD34A8" w14:textId="5C4E5813" w:rsidR="0099666A" w:rsidRPr="00803890" w:rsidRDefault="0099666A" w:rsidP="00803890">
      <w:pPr>
        <w:spacing w:line="320" w:lineRule="exact"/>
        <w:contextualSpacing/>
        <w:jc w:val="center"/>
        <w:rPr>
          <w:rFonts w:asciiTheme="minorHAnsi" w:hAnsiTheme="minorHAnsi"/>
          <w:sz w:val="22"/>
          <w:szCs w:val="22"/>
        </w:rPr>
      </w:pPr>
    </w:p>
    <w:p w14:paraId="00C9E03C" w14:textId="77777777" w:rsidR="0099666A" w:rsidRPr="00803890" w:rsidRDefault="0099666A" w:rsidP="00803890">
      <w:pPr>
        <w:spacing w:line="320" w:lineRule="exact"/>
        <w:contextualSpacing/>
        <w:jc w:val="center"/>
        <w:rPr>
          <w:rFonts w:asciiTheme="minorHAnsi" w:hAnsiTheme="minorHAnsi"/>
          <w:sz w:val="22"/>
          <w:szCs w:val="22"/>
        </w:rPr>
      </w:pPr>
    </w:p>
    <w:p w14:paraId="5BAC110C" w14:textId="77777777" w:rsidR="0099666A" w:rsidRPr="00803890" w:rsidRDefault="0099666A" w:rsidP="00803890">
      <w:pPr>
        <w:spacing w:line="320" w:lineRule="exact"/>
        <w:contextualSpacing/>
        <w:jc w:val="center"/>
        <w:rPr>
          <w:rFonts w:asciiTheme="minorHAnsi" w:hAnsiTheme="minorHAnsi"/>
          <w:sz w:val="22"/>
          <w:szCs w:val="22"/>
        </w:rPr>
      </w:pPr>
    </w:p>
    <w:p w14:paraId="7316DC7D" w14:textId="77777777" w:rsidR="0099666A" w:rsidRPr="00803890" w:rsidRDefault="0099666A" w:rsidP="00803890">
      <w:pPr>
        <w:spacing w:line="320" w:lineRule="exact"/>
        <w:contextualSpacing/>
        <w:jc w:val="center"/>
        <w:rPr>
          <w:rFonts w:asciiTheme="minorHAnsi" w:hAnsiTheme="minorHAnsi"/>
          <w:sz w:val="22"/>
          <w:szCs w:val="22"/>
        </w:rPr>
      </w:pPr>
    </w:p>
    <w:p w14:paraId="4F1598A0" w14:textId="77777777" w:rsidR="00085024" w:rsidRPr="00803890" w:rsidRDefault="00085024" w:rsidP="00803890">
      <w:pPr>
        <w:spacing w:line="320" w:lineRule="exact"/>
        <w:contextualSpacing/>
        <w:jc w:val="center"/>
        <w:rPr>
          <w:rFonts w:asciiTheme="minorHAnsi" w:hAnsiTheme="minorHAnsi"/>
          <w:sz w:val="22"/>
          <w:szCs w:val="22"/>
        </w:rPr>
      </w:pPr>
    </w:p>
    <w:p w14:paraId="0A8D1DA7" w14:textId="77777777" w:rsidR="00085024" w:rsidRPr="00803890" w:rsidRDefault="00085024" w:rsidP="00803890">
      <w:pPr>
        <w:spacing w:line="320" w:lineRule="exact"/>
        <w:contextualSpacing/>
        <w:jc w:val="center"/>
        <w:rPr>
          <w:rFonts w:asciiTheme="minorHAnsi" w:hAnsiTheme="minorHAnsi"/>
          <w:b/>
          <w:sz w:val="22"/>
          <w:szCs w:val="22"/>
        </w:rPr>
      </w:pPr>
      <w:r w:rsidRPr="00803890">
        <w:rPr>
          <w:rFonts w:asciiTheme="minorHAnsi" w:hAnsiTheme="minorHAnsi"/>
          <w:b/>
          <w:sz w:val="22"/>
          <w:szCs w:val="22"/>
        </w:rPr>
        <w:t>TERMO DE SECURITIZAÇÃO DE CRÉDITOS IMOBILIÁRIOS</w:t>
      </w:r>
    </w:p>
    <w:p w14:paraId="62B735E1" w14:textId="77777777" w:rsidR="00085024" w:rsidRPr="00803890" w:rsidRDefault="00085024" w:rsidP="00803890">
      <w:pPr>
        <w:spacing w:line="320" w:lineRule="exact"/>
        <w:contextualSpacing/>
        <w:jc w:val="center"/>
        <w:rPr>
          <w:rFonts w:asciiTheme="minorHAnsi" w:hAnsiTheme="minorHAnsi"/>
          <w:sz w:val="22"/>
          <w:szCs w:val="22"/>
        </w:rPr>
      </w:pPr>
    </w:p>
    <w:p w14:paraId="299AEB01" w14:textId="77777777" w:rsidR="00085024" w:rsidRPr="00803890" w:rsidRDefault="00085024" w:rsidP="00803890">
      <w:pPr>
        <w:spacing w:line="320" w:lineRule="exact"/>
        <w:contextualSpacing/>
        <w:jc w:val="center"/>
        <w:rPr>
          <w:rFonts w:asciiTheme="minorHAnsi" w:hAnsiTheme="minorHAnsi"/>
          <w:sz w:val="22"/>
          <w:szCs w:val="22"/>
        </w:rPr>
      </w:pPr>
    </w:p>
    <w:p w14:paraId="37365F47" w14:textId="77777777" w:rsidR="0099666A" w:rsidRPr="00803890" w:rsidRDefault="0099666A" w:rsidP="00803890">
      <w:pPr>
        <w:spacing w:line="320" w:lineRule="exact"/>
        <w:contextualSpacing/>
        <w:jc w:val="center"/>
        <w:rPr>
          <w:rFonts w:asciiTheme="minorHAnsi" w:hAnsiTheme="minorHAnsi"/>
          <w:sz w:val="22"/>
          <w:szCs w:val="22"/>
        </w:rPr>
      </w:pPr>
    </w:p>
    <w:p w14:paraId="3BF1FF6F" w14:textId="77777777" w:rsidR="00085024" w:rsidRPr="00803890" w:rsidRDefault="00085024" w:rsidP="00803890">
      <w:pPr>
        <w:spacing w:line="320" w:lineRule="exact"/>
        <w:contextualSpacing/>
        <w:jc w:val="center"/>
        <w:rPr>
          <w:rFonts w:asciiTheme="minorHAnsi" w:hAnsiTheme="minorHAnsi"/>
          <w:sz w:val="22"/>
          <w:szCs w:val="22"/>
        </w:rPr>
      </w:pPr>
    </w:p>
    <w:p w14:paraId="4DE11A98" w14:textId="2B39042E" w:rsidR="00085024" w:rsidRPr="00803890" w:rsidRDefault="00085024" w:rsidP="00803890">
      <w:pPr>
        <w:spacing w:line="320" w:lineRule="exact"/>
        <w:contextualSpacing/>
        <w:jc w:val="center"/>
        <w:rPr>
          <w:rFonts w:asciiTheme="minorHAnsi" w:hAnsiTheme="minorHAnsi"/>
          <w:b/>
          <w:sz w:val="22"/>
          <w:szCs w:val="22"/>
        </w:rPr>
      </w:pPr>
      <w:r w:rsidRPr="00803890">
        <w:rPr>
          <w:rFonts w:asciiTheme="minorHAnsi" w:hAnsiTheme="minorHAnsi"/>
          <w:b/>
          <w:sz w:val="22"/>
          <w:szCs w:val="22"/>
        </w:rPr>
        <w:t>CERTIFICADO DE RECEBÍVEIS IMOBILIÁRIOS – CRI</w:t>
      </w:r>
      <w:r w:rsidRPr="00803890">
        <w:rPr>
          <w:rFonts w:asciiTheme="minorHAnsi" w:hAnsiTheme="minorHAnsi"/>
          <w:b/>
          <w:sz w:val="22"/>
          <w:szCs w:val="22"/>
        </w:rPr>
        <w:br/>
        <w:t xml:space="preserve">DA </w:t>
      </w:r>
      <w:r w:rsidR="0062019D" w:rsidRPr="0062019D">
        <w:rPr>
          <w:rFonts w:asciiTheme="minorHAnsi" w:hAnsiTheme="minorHAnsi"/>
          <w:b/>
          <w:sz w:val="22"/>
          <w:szCs w:val="22"/>
          <w:highlight w:val="yellow"/>
        </w:rPr>
        <w:t>[=]</w:t>
      </w:r>
      <w:r w:rsidR="004B3AD1" w:rsidRPr="00803890">
        <w:rPr>
          <w:rFonts w:asciiTheme="minorHAnsi" w:hAnsiTheme="minorHAnsi"/>
          <w:b/>
          <w:sz w:val="22"/>
          <w:szCs w:val="22"/>
        </w:rPr>
        <w:t xml:space="preserve">ª </w:t>
      </w:r>
      <w:r w:rsidRPr="00803890">
        <w:rPr>
          <w:rFonts w:asciiTheme="minorHAnsi" w:hAnsiTheme="minorHAnsi"/>
          <w:b/>
          <w:sz w:val="22"/>
          <w:szCs w:val="22"/>
        </w:rPr>
        <w:t xml:space="preserve">SÉRIE DA </w:t>
      </w:r>
      <w:r w:rsidR="0062019D" w:rsidRPr="0062019D">
        <w:rPr>
          <w:rFonts w:asciiTheme="minorHAnsi" w:hAnsiTheme="minorHAnsi"/>
          <w:b/>
          <w:sz w:val="22"/>
          <w:szCs w:val="22"/>
          <w:highlight w:val="yellow"/>
        </w:rPr>
        <w:t>[</w:t>
      </w:r>
      <w:r w:rsidR="00594CA6" w:rsidRPr="0062019D">
        <w:rPr>
          <w:rFonts w:asciiTheme="minorHAnsi" w:hAnsiTheme="minorHAnsi"/>
          <w:b/>
          <w:sz w:val="22"/>
          <w:szCs w:val="22"/>
          <w:highlight w:val="yellow"/>
        </w:rPr>
        <w:t>1</w:t>
      </w:r>
      <w:r w:rsidR="004B3AD1" w:rsidRPr="0062019D">
        <w:rPr>
          <w:rFonts w:asciiTheme="minorHAnsi" w:hAnsiTheme="minorHAnsi"/>
          <w:b/>
          <w:sz w:val="22"/>
          <w:szCs w:val="22"/>
          <w:highlight w:val="yellow"/>
        </w:rPr>
        <w:t>ª</w:t>
      </w:r>
      <w:r w:rsidR="0062019D" w:rsidRPr="0062019D">
        <w:rPr>
          <w:rFonts w:asciiTheme="minorHAnsi" w:hAnsiTheme="minorHAnsi"/>
          <w:b/>
          <w:sz w:val="22"/>
          <w:szCs w:val="22"/>
          <w:highlight w:val="yellow"/>
        </w:rPr>
        <w:t>]</w:t>
      </w:r>
      <w:r w:rsidR="004B3AD1" w:rsidRPr="00803890">
        <w:rPr>
          <w:rFonts w:asciiTheme="minorHAnsi" w:hAnsiTheme="minorHAnsi"/>
          <w:b/>
          <w:sz w:val="22"/>
          <w:szCs w:val="22"/>
        </w:rPr>
        <w:t xml:space="preserve"> </w:t>
      </w:r>
      <w:r w:rsidRPr="00803890">
        <w:rPr>
          <w:rFonts w:asciiTheme="minorHAnsi" w:hAnsiTheme="minorHAnsi"/>
          <w:b/>
          <w:sz w:val="22"/>
          <w:szCs w:val="22"/>
        </w:rPr>
        <w:t>EMISSÃO DA</w:t>
      </w:r>
    </w:p>
    <w:p w14:paraId="4FC607D1" w14:textId="77777777" w:rsidR="00085024" w:rsidRPr="00803890" w:rsidRDefault="00085024" w:rsidP="00803890">
      <w:pPr>
        <w:spacing w:line="320" w:lineRule="exact"/>
        <w:contextualSpacing/>
        <w:jc w:val="center"/>
        <w:rPr>
          <w:rFonts w:asciiTheme="minorHAnsi" w:hAnsiTheme="minorHAnsi"/>
          <w:b/>
          <w:sz w:val="22"/>
          <w:szCs w:val="22"/>
        </w:rPr>
      </w:pPr>
    </w:p>
    <w:p w14:paraId="7B26CB84" w14:textId="77777777" w:rsidR="00085024" w:rsidRPr="00803890" w:rsidRDefault="00085024" w:rsidP="00803890">
      <w:pPr>
        <w:spacing w:line="320" w:lineRule="exact"/>
        <w:contextualSpacing/>
        <w:jc w:val="center"/>
        <w:rPr>
          <w:rFonts w:asciiTheme="minorHAnsi" w:hAnsiTheme="minorHAnsi"/>
          <w:b/>
          <w:sz w:val="22"/>
          <w:szCs w:val="22"/>
        </w:rPr>
      </w:pPr>
    </w:p>
    <w:p w14:paraId="1A5A8B0E" w14:textId="77777777" w:rsidR="0099666A" w:rsidRPr="00803890" w:rsidRDefault="0099666A" w:rsidP="00803890">
      <w:pPr>
        <w:spacing w:line="320" w:lineRule="exact"/>
        <w:contextualSpacing/>
        <w:jc w:val="center"/>
        <w:rPr>
          <w:rFonts w:asciiTheme="minorHAnsi" w:hAnsiTheme="minorHAnsi"/>
          <w:b/>
          <w:sz w:val="22"/>
          <w:szCs w:val="22"/>
        </w:rPr>
      </w:pPr>
    </w:p>
    <w:p w14:paraId="1E95548E" w14:textId="77777777" w:rsidR="00085024" w:rsidRPr="00803890" w:rsidRDefault="00085024" w:rsidP="00803890">
      <w:pPr>
        <w:spacing w:line="320" w:lineRule="exact"/>
        <w:contextualSpacing/>
        <w:jc w:val="center"/>
        <w:rPr>
          <w:rFonts w:asciiTheme="minorHAnsi" w:hAnsiTheme="minorHAnsi"/>
          <w:b/>
          <w:sz w:val="22"/>
          <w:szCs w:val="22"/>
        </w:rPr>
      </w:pPr>
    </w:p>
    <w:p w14:paraId="61D99577" w14:textId="4562304D" w:rsidR="00085024" w:rsidRPr="0062019D" w:rsidRDefault="0062019D" w:rsidP="00803890">
      <w:pPr>
        <w:spacing w:line="320" w:lineRule="exact"/>
        <w:contextualSpacing/>
        <w:jc w:val="center"/>
        <w:rPr>
          <w:rFonts w:asciiTheme="minorHAnsi" w:hAnsiTheme="minorHAnsi"/>
          <w:b/>
          <w:sz w:val="22"/>
          <w:szCs w:val="22"/>
          <w:highlight w:val="yellow"/>
        </w:rPr>
      </w:pPr>
      <w:r w:rsidRPr="0062019D">
        <w:rPr>
          <w:rFonts w:asciiTheme="minorHAnsi" w:hAnsiTheme="minorHAnsi" w:cs="Arial"/>
          <w:b/>
          <w:sz w:val="22"/>
          <w:szCs w:val="22"/>
          <w:highlight w:val="yellow"/>
        </w:rPr>
        <w:t>[</w:t>
      </w:r>
      <w:r w:rsidR="006139BE" w:rsidRPr="0062019D">
        <w:rPr>
          <w:rFonts w:asciiTheme="minorHAnsi" w:hAnsiTheme="minorHAnsi" w:cs="Arial"/>
          <w:b/>
          <w:sz w:val="22"/>
          <w:szCs w:val="22"/>
          <w:highlight w:val="yellow"/>
        </w:rPr>
        <w:t xml:space="preserve">HABITASEC </w:t>
      </w:r>
      <w:r w:rsidR="009C176C" w:rsidRPr="0062019D">
        <w:rPr>
          <w:rFonts w:asciiTheme="minorHAnsi" w:hAnsiTheme="minorHAnsi"/>
          <w:b/>
          <w:sz w:val="22"/>
          <w:szCs w:val="22"/>
          <w:highlight w:val="yellow"/>
        </w:rPr>
        <w:t>SECURITIZADORA S.A.</w:t>
      </w:r>
    </w:p>
    <w:p w14:paraId="7347D3D0" w14:textId="62E3E0C6" w:rsidR="00085024" w:rsidRPr="00803890" w:rsidRDefault="00085024" w:rsidP="00803890">
      <w:pPr>
        <w:spacing w:line="320" w:lineRule="exact"/>
        <w:contextualSpacing/>
        <w:jc w:val="center"/>
        <w:rPr>
          <w:rFonts w:asciiTheme="minorHAnsi" w:hAnsiTheme="minorHAnsi" w:cs="Arial"/>
          <w:b/>
          <w:sz w:val="22"/>
          <w:szCs w:val="22"/>
        </w:rPr>
      </w:pPr>
      <w:r w:rsidRPr="0062019D">
        <w:rPr>
          <w:rFonts w:asciiTheme="minorHAnsi" w:hAnsiTheme="minorHAnsi" w:cs="Arial"/>
          <w:b/>
          <w:sz w:val="22"/>
          <w:szCs w:val="22"/>
          <w:highlight w:val="yellow"/>
        </w:rPr>
        <w:t xml:space="preserve">CNPJ/MF </w:t>
      </w:r>
      <w:r w:rsidR="004B3AD1" w:rsidRPr="0062019D">
        <w:rPr>
          <w:rFonts w:asciiTheme="minorHAnsi" w:hAnsiTheme="minorHAnsi" w:cs="Arial"/>
          <w:b/>
          <w:sz w:val="22"/>
          <w:szCs w:val="22"/>
          <w:highlight w:val="yellow"/>
        </w:rPr>
        <w:t>n</w:t>
      </w:r>
      <w:r w:rsidRPr="0062019D">
        <w:rPr>
          <w:rFonts w:asciiTheme="minorHAnsi" w:hAnsiTheme="minorHAnsi" w:cs="Arial"/>
          <w:b/>
          <w:sz w:val="22"/>
          <w:szCs w:val="22"/>
          <w:highlight w:val="yellow"/>
        </w:rPr>
        <w:t xml:space="preserve">º </w:t>
      </w:r>
      <w:r w:rsidR="006139BE" w:rsidRPr="0062019D">
        <w:rPr>
          <w:rFonts w:asciiTheme="minorHAnsi" w:hAnsiTheme="minorHAnsi" w:cs="Arial"/>
          <w:b/>
          <w:sz w:val="22"/>
          <w:szCs w:val="22"/>
          <w:highlight w:val="yellow"/>
        </w:rPr>
        <w:t>09.304.427/0001-58</w:t>
      </w:r>
      <w:r w:rsidR="0062019D" w:rsidRPr="0062019D">
        <w:rPr>
          <w:rFonts w:asciiTheme="minorHAnsi" w:hAnsiTheme="minorHAnsi" w:cs="Arial"/>
          <w:b/>
          <w:sz w:val="22"/>
          <w:szCs w:val="22"/>
          <w:highlight w:val="yellow"/>
        </w:rPr>
        <w:t>]</w:t>
      </w:r>
    </w:p>
    <w:p w14:paraId="2595CDBF" w14:textId="77777777" w:rsidR="00085024" w:rsidRPr="00803890" w:rsidRDefault="00085024" w:rsidP="00803890">
      <w:pPr>
        <w:spacing w:line="320" w:lineRule="exact"/>
        <w:contextualSpacing/>
        <w:jc w:val="center"/>
        <w:rPr>
          <w:rFonts w:asciiTheme="minorHAnsi" w:hAnsiTheme="minorHAnsi"/>
          <w:sz w:val="22"/>
          <w:szCs w:val="22"/>
        </w:rPr>
      </w:pPr>
    </w:p>
    <w:p w14:paraId="7F02E389" w14:textId="77777777" w:rsidR="00085024" w:rsidRPr="00803890" w:rsidRDefault="00085024" w:rsidP="00803890">
      <w:pPr>
        <w:spacing w:line="320" w:lineRule="exact"/>
        <w:contextualSpacing/>
        <w:jc w:val="center"/>
        <w:rPr>
          <w:rFonts w:asciiTheme="minorHAnsi" w:hAnsiTheme="minorHAnsi"/>
          <w:sz w:val="22"/>
          <w:szCs w:val="22"/>
        </w:rPr>
      </w:pPr>
    </w:p>
    <w:p w14:paraId="2CE00617" w14:textId="77777777" w:rsidR="00085024" w:rsidRPr="00803890" w:rsidRDefault="00085024" w:rsidP="00803890">
      <w:pPr>
        <w:spacing w:line="320" w:lineRule="exact"/>
        <w:contextualSpacing/>
        <w:jc w:val="center"/>
        <w:rPr>
          <w:rFonts w:asciiTheme="minorHAnsi" w:hAnsiTheme="minorHAnsi"/>
          <w:sz w:val="22"/>
          <w:szCs w:val="22"/>
        </w:rPr>
      </w:pPr>
    </w:p>
    <w:p w14:paraId="29567BFF" w14:textId="77777777" w:rsidR="00085024" w:rsidRPr="00803890" w:rsidRDefault="00085024" w:rsidP="00803890">
      <w:pPr>
        <w:spacing w:line="320" w:lineRule="exact"/>
        <w:contextualSpacing/>
        <w:jc w:val="center"/>
        <w:rPr>
          <w:rFonts w:asciiTheme="minorHAnsi" w:hAnsiTheme="minorHAnsi"/>
          <w:sz w:val="22"/>
          <w:szCs w:val="22"/>
        </w:rPr>
      </w:pPr>
    </w:p>
    <w:p w14:paraId="75DF9EBB" w14:textId="77777777" w:rsidR="00085024" w:rsidRPr="00803890" w:rsidRDefault="00085024" w:rsidP="00803890">
      <w:pPr>
        <w:spacing w:line="320" w:lineRule="exact"/>
        <w:contextualSpacing/>
        <w:jc w:val="center"/>
        <w:rPr>
          <w:rFonts w:asciiTheme="minorHAnsi" w:hAnsiTheme="minorHAnsi"/>
          <w:sz w:val="22"/>
          <w:szCs w:val="22"/>
        </w:rPr>
      </w:pPr>
    </w:p>
    <w:p w14:paraId="1ED95583" w14:textId="77777777" w:rsidR="0099666A" w:rsidRPr="00803890" w:rsidRDefault="0099666A" w:rsidP="00803890">
      <w:pPr>
        <w:spacing w:line="320" w:lineRule="exact"/>
        <w:contextualSpacing/>
        <w:jc w:val="center"/>
        <w:rPr>
          <w:rFonts w:asciiTheme="minorHAnsi" w:hAnsiTheme="minorHAnsi"/>
          <w:sz w:val="22"/>
          <w:szCs w:val="22"/>
        </w:rPr>
      </w:pPr>
    </w:p>
    <w:p w14:paraId="12B23385" w14:textId="77777777" w:rsidR="0099666A" w:rsidRPr="00803890" w:rsidRDefault="0099666A" w:rsidP="00803890">
      <w:pPr>
        <w:spacing w:line="320" w:lineRule="exact"/>
        <w:contextualSpacing/>
        <w:jc w:val="center"/>
        <w:rPr>
          <w:rFonts w:asciiTheme="minorHAnsi" w:hAnsiTheme="minorHAnsi"/>
          <w:sz w:val="22"/>
          <w:szCs w:val="22"/>
        </w:rPr>
      </w:pPr>
    </w:p>
    <w:p w14:paraId="596F403E" w14:textId="77777777" w:rsidR="0099666A" w:rsidRPr="00803890" w:rsidRDefault="0099666A" w:rsidP="00803890">
      <w:pPr>
        <w:spacing w:line="320" w:lineRule="exact"/>
        <w:contextualSpacing/>
        <w:jc w:val="center"/>
        <w:rPr>
          <w:rFonts w:asciiTheme="minorHAnsi" w:hAnsiTheme="minorHAnsi"/>
          <w:sz w:val="22"/>
          <w:szCs w:val="22"/>
        </w:rPr>
      </w:pPr>
    </w:p>
    <w:p w14:paraId="1C007CF1" w14:textId="77777777" w:rsidR="0099666A" w:rsidRPr="00803890" w:rsidRDefault="0099666A" w:rsidP="00803890">
      <w:pPr>
        <w:spacing w:line="320" w:lineRule="exact"/>
        <w:contextualSpacing/>
        <w:jc w:val="center"/>
        <w:rPr>
          <w:rFonts w:asciiTheme="minorHAnsi" w:hAnsiTheme="minorHAnsi"/>
          <w:sz w:val="22"/>
          <w:szCs w:val="22"/>
        </w:rPr>
      </w:pPr>
    </w:p>
    <w:p w14:paraId="59C5EB09" w14:textId="77777777" w:rsidR="0099666A" w:rsidRPr="00803890" w:rsidRDefault="0099666A" w:rsidP="00803890">
      <w:pPr>
        <w:spacing w:line="320" w:lineRule="exact"/>
        <w:contextualSpacing/>
        <w:jc w:val="center"/>
        <w:rPr>
          <w:rFonts w:asciiTheme="minorHAnsi" w:hAnsiTheme="minorHAnsi"/>
          <w:sz w:val="22"/>
          <w:szCs w:val="22"/>
        </w:rPr>
      </w:pPr>
    </w:p>
    <w:p w14:paraId="18D6AF09" w14:textId="77777777" w:rsidR="0099666A" w:rsidRPr="00803890" w:rsidRDefault="0099666A" w:rsidP="00803890">
      <w:pPr>
        <w:spacing w:line="320" w:lineRule="exact"/>
        <w:contextualSpacing/>
        <w:jc w:val="center"/>
        <w:rPr>
          <w:rFonts w:asciiTheme="minorHAnsi" w:hAnsiTheme="minorHAnsi"/>
          <w:sz w:val="22"/>
          <w:szCs w:val="22"/>
        </w:rPr>
      </w:pPr>
    </w:p>
    <w:p w14:paraId="7F059BEC" w14:textId="77777777" w:rsidR="00207A62" w:rsidRPr="00803890" w:rsidRDefault="00207A62" w:rsidP="00803890">
      <w:pPr>
        <w:spacing w:line="320" w:lineRule="exact"/>
        <w:contextualSpacing/>
        <w:jc w:val="center"/>
        <w:rPr>
          <w:rFonts w:asciiTheme="minorHAnsi" w:hAnsiTheme="minorHAnsi"/>
          <w:sz w:val="22"/>
          <w:szCs w:val="22"/>
        </w:rPr>
      </w:pPr>
    </w:p>
    <w:p w14:paraId="153B9AA8" w14:textId="77777777" w:rsidR="00207A62" w:rsidRPr="00803890" w:rsidRDefault="00207A62" w:rsidP="00803890">
      <w:pPr>
        <w:spacing w:line="320" w:lineRule="exact"/>
        <w:contextualSpacing/>
        <w:jc w:val="center"/>
        <w:rPr>
          <w:rFonts w:asciiTheme="minorHAnsi" w:hAnsiTheme="minorHAnsi"/>
          <w:sz w:val="22"/>
          <w:szCs w:val="22"/>
        </w:rPr>
      </w:pPr>
    </w:p>
    <w:p w14:paraId="2AA8E47E" w14:textId="77777777" w:rsidR="00207A62" w:rsidRPr="00803890" w:rsidRDefault="00207A62" w:rsidP="00803890">
      <w:pPr>
        <w:spacing w:line="320" w:lineRule="exact"/>
        <w:contextualSpacing/>
        <w:jc w:val="center"/>
        <w:rPr>
          <w:rFonts w:asciiTheme="minorHAnsi" w:hAnsiTheme="minorHAnsi"/>
          <w:sz w:val="22"/>
          <w:szCs w:val="22"/>
        </w:rPr>
      </w:pPr>
    </w:p>
    <w:p w14:paraId="2C5277DD" w14:textId="77777777" w:rsidR="00207A62" w:rsidRPr="00803890" w:rsidRDefault="00207A62" w:rsidP="00803890">
      <w:pPr>
        <w:spacing w:line="320" w:lineRule="exact"/>
        <w:contextualSpacing/>
        <w:jc w:val="center"/>
        <w:rPr>
          <w:rFonts w:asciiTheme="minorHAnsi" w:hAnsiTheme="minorHAnsi"/>
          <w:sz w:val="22"/>
          <w:szCs w:val="22"/>
        </w:rPr>
      </w:pPr>
    </w:p>
    <w:p w14:paraId="72CD14B3" w14:textId="77777777" w:rsidR="0099666A" w:rsidRPr="00803890" w:rsidRDefault="0099666A" w:rsidP="00803890">
      <w:pPr>
        <w:spacing w:line="320" w:lineRule="exact"/>
        <w:contextualSpacing/>
        <w:jc w:val="center"/>
        <w:rPr>
          <w:rFonts w:asciiTheme="minorHAnsi" w:hAnsiTheme="minorHAnsi"/>
          <w:sz w:val="22"/>
          <w:szCs w:val="22"/>
        </w:rPr>
      </w:pPr>
    </w:p>
    <w:p w14:paraId="40A018CE" w14:textId="77777777" w:rsidR="0099666A" w:rsidRPr="00803890" w:rsidRDefault="0099666A" w:rsidP="00803890">
      <w:pPr>
        <w:pBdr>
          <w:bottom w:val="single" w:sz="4" w:space="1" w:color="auto"/>
        </w:pBdr>
        <w:spacing w:line="320" w:lineRule="exact"/>
        <w:contextualSpacing/>
        <w:jc w:val="both"/>
        <w:rPr>
          <w:rFonts w:asciiTheme="minorHAnsi" w:hAnsiTheme="minorHAnsi"/>
          <w:sz w:val="22"/>
          <w:szCs w:val="22"/>
        </w:rPr>
      </w:pPr>
    </w:p>
    <w:p w14:paraId="58E46163" w14:textId="5B32EDDC" w:rsidR="0062019D" w:rsidRDefault="0062019D">
      <w:pPr>
        <w:widowControl/>
        <w:autoSpaceDE/>
        <w:autoSpaceDN/>
        <w:adjustRightInd/>
        <w:rPr>
          <w:rFonts w:asciiTheme="minorHAnsi" w:hAnsiTheme="minorHAnsi"/>
          <w:b/>
          <w:sz w:val="22"/>
          <w:szCs w:val="22"/>
        </w:rPr>
      </w:pPr>
      <w:r>
        <w:rPr>
          <w:rFonts w:asciiTheme="minorHAnsi" w:hAnsiTheme="minorHAnsi"/>
          <w:b/>
          <w:sz w:val="22"/>
          <w:szCs w:val="22"/>
        </w:rPr>
        <w:br w:type="page"/>
      </w:r>
    </w:p>
    <w:p w14:paraId="4BDBFA45" w14:textId="77777777" w:rsidR="00E7447A" w:rsidRPr="00803890" w:rsidRDefault="00E7447A" w:rsidP="00803890">
      <w:pPr>
        <w:spacing w:line="320" w:lineRule="exact"/>
        <w:contextualSpacing/>
        <w:jc w:val="center"/>
        <w:rPr>
          <w:rFonts w:asciiTheme="minorHAnsi" w:hAnsiTheme="minorHAnsi"/>
          <w:b/>
          <w:sz w:val="22"/>
          <w:szCs w:val="22"/>
        </w:rPr>
      </w:pPr>
    </w:p>
    <w:sdt>
      <w:sdtPr>
        <w:rPr>
          <w:rFonts w:asciiTheme="minorHAnsi" w:hAnsiTheme="minorHAnsi"/>
          <w:sz w:val="22"/>
          <w:szCs w:val="22"/>
        </w:rPr>
        <w:id w:val="1545874039"/>
        <w:docPartObj>
          <w:docPartGallery w:val="Table of Contents"/>
          <w:docPartUnique/>
        </w:docPartObj>
      </w:sdtPr>
      <w:sdtEndPr>
        <w:rPr>
          <w:b/>
          <w:bCs/>
        </w:rPr>
      </w:sdtEndPr>
      <w:sdtContent>
        <w:p w14:paraId="4C7908E7" w14:textId="77777777" w:rsidR="00E7447A" w:rsidRPr="00803890" w:rsidRDefault="00E7447A" w:rsidP="00803890">
          <w:pPr>
            <w:spacing w:line="320" w:lineRule="exact"/>
            <w:contextualSpacing/>
            <w:jc w:val="center"/>
            <w:rPr>
              <w:rFonts w:asciiTheme="minorHAnsi" w:hAnsiTheme="minorHAnsi"/>
              <w:b/>
              <w:sz w:val="22"/>
              <w:szCs w:val="22"/>
            </w:rPr>
          </w:pPr>
          <w:r w:rsidRPr="00803890">
            <w:rPr>
              <w:rFonts w:asciiTheme="minorHAnsi" w:hAnsiTheme="minorHAnsi"/>
              <w:b/>
              <w:sz w:val="22"/>
              <w:szCs w:val="22"/>
            </w:rPr>
            <w:t>ÍNDICE</w:t>
          </w:r>
        </w:p>
        <w:p w14:paraId="3ED13F34" w14:textId="77777777" w:rsidR="00EA59C5" w:rsidRPr="00803890" w:rsidRDefault="00EA59C5" w:rsidP="00803890">
          <w:pPr>
            <w:spacing w:line="320" w:lineRule="exact"/>
            <w:contextualSpacing/>
            <w:jc w:val="center"/>
            <w:rPr>
              <w:rFonts w:asciiTheme="minorHAnsi" w:hAnsiTheme="minorHAnsi"/>
              <w:b/>
              <w:sz w:val="22"/>
              <w:szCs w:val="22"/>
            </w:rPr>
          </w:pPr>
        </w:p>
        <w:p w14:paraId="7439D8CB" w14:textId="626459AD" w:rsidR="00EA59C5" w:rsidRPr="00803890" w:rsidRDefault="00E7447A"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r w:rsidRPr="00803890">
            <w:rPr>
              <w:rFonts w:asciiTheme="minorHAnsi" w:hAnsiTheme="minorHAnsi"/>
              <w:noProof w:val="0"/>
              <w:sz w:val="22"/>
              <w:szCs w:val="22"/>
            </w:rPr>
            <w:fldChar w:fldCharType="begin"/>
          </w:r>
          <w:r w:rsidRPr="00803890">
            <w:rPr>
              <w:rFonts w:asciiTheme="minorHAnsi" w:hAnsiTheme="minorHAnsi"/>
              <w:noProof w:val="0"/>
              <w:sz w:val="22"/>
              <w:szCs w:val="22"/>
            </w:rPr>
            <w:instrText xml:space="preserve"> TOC \o "1-3" \h \z \u </w:instrText>
          </w:r>
          <w:r w:rsidRPr="00803890">
            <w:rPr>
              <w:rFonts w:asciiTheme="minorHAnsi" w:hAnsiTheme="minorHAnsi"/>
              <w:noProof w:val="0"/>
              <w:sz w:val="22"/>
              <w:szCs w:val="22"/>
            </w:rPr>
            <w:fldChar w:fldCharType="separate"/>
          </w:r>
          <w:hyperlink w:anchor="_Toc505590424" w:history="1">
            <w:r w:rsidR="00EA59C5" w:rsidRPr="00803890">
              <w:rPr>
                <w:rStyle w:val="Hyperlink"/>
                <w:rFonts w:asciiTheme="minorHAnsi" w:eastAsia="Times New Roman" w:hAnsiTheme="minorHAnsi"/>
                <w:sz w:val="22"/>
                <w:szCs w:val="22"/>
                <w:lang w:eastAsia="pt-BR"/>
              </w:rPr>
              <w:t>CLÁUSULA PRIMEIRA - DEFINIÇÕES</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_Toc505590424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16</w:t>
            </w:r>
            <w:r w:rsidR="00EA59C5" w:rsidRPr="00803890">
              <w:rPr>
                <w:rFonts w:asciiTheme="minorHAnsi" w:hAnsiTheme="minorHAnsi"/>
                <w:webHidden/>
                <w:sz w:val="22"/>
                <w:szCs w:val="22"/>
              </w:rPr>
              <w:fldChar w:fldCharType="end"/>
            </w:r>
          </w:hyperlink>
        </w:p>
        <w:p w14:paraId="4DA90C61" w14:textId="09E36B65" w:rsidR="00EA59C5" w:rsidRPr="00803890" w:rsidRDefault="003E4BF0"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27" w:history="1">
            <w:r w:rsidR="00EA59C5" w:rsidRPr="00803890">
              <w:rPr>
                <w:rStyle w:val="Hyperlink"/>
                <w:rFonts w:asciiTheme="minorHAnsi" w:eastAsia="Times New Roman" w:hAnsiTheme="minorHAnsi"/>
                <w:sz w:val="22"/>
                <w:szCs w:val="22"/>
                <w:lang w:eastAsia="pt-BR"/>
              </w:rPr>
              <w:t>CLÁUSULA SEGUNDA - OBJETO E CRÉDITOS IMOBILIÁRIOS</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_Toc505590427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22</w:t>
            </w:r>
            <w:r w:rsidR="00EA59C5" w:rsidRPr="00803890">
              <w:rPr>
                <w:rFonts w:asciiTheme="minorHAnsi" w:hAnsiTheme="minorHAnsi"/>
                <w:webHidden/>
                <w:sz w:val="22"/>
                <w:szCs w:val="22"/>
              </w:rPr>
              <w:fldChar w:fldCharType="end"/>
            </w:r>
          </w:hyperlink>
        </w:p>
        <w:p w14:paraId="2432856F" w14:textId="4919F601" w:rsidR="00EA59C5" w:rsidRPr="00803890" w:rsidRDefault="003E4BF0"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36" w:history="1">
            <w:r w:rsidR="00EA59C5" w:rsidRPr="00803890">
              <w:rPr>
                <w:rStyle w:val="Hyperlink"/>
                <w:rFonts w:asciiTheme="minorHAnsi" w:eastAsia="Times New Roman" w:hAnsiTheme="minorHAnsi"/>
                <w:sz w:val="22"/>
                <w:szCs w:val="22"/>
                <w:lang w:eastAsia="pt-BR"/>
              </w:rPr>
              <w:t>CLÁUSULA TERCEIRA - IDENTIFICAÇÃO DOS CRI E DA FORMA DE DISTRIBUIÇÃO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_Toc505590436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23</w:t>
            </w:r>
            <w:r w:rsidR="00EA59C5" w:rsidRPr="00803890">
              <w:rPr>
                <w:rFonts w:asciiTheme="minorHAnsi" w:hAnsiTheme="minorHAnsi"/>
                <w:webHidden/>
                <w:sz w:val="22"/>
                <w:szCs w:val="22"/>
              </w:rPr>
              <w:fldChar w:fldCharType="end"/>
            </w:r>
          </w:hyperlink>
        </w:p>
        <w:p w14:paraId="58D8FAFF" w14:textId="427A2B0F" w:rsidR="00EA59C5" w:rsidRPr="00803890" w:rsidRDefault="003E4BF0"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49" w:history="1">
            <w:r w:rsidR="00EA59C5" w:rsidRPr="00803890">
              <w:rPr>
                <w:rStyle w:val="Hyperlink"/>
                <w:rFonts w:asciiTheme="minorHAnsi" w:eastAsia="Times New Roman" w:hAnsiTheme="minorHAnsi"/>
                <w:sz w:val="22"/>
                <w:szCs w:val="22"/>
                <w:lang w:eastAsia="pt-BR"/>
              </w:rPr>
              <w:t>CLÁUSULA QUARTA – SUBSCRIÇÃO E INTEGRALIZAÇÃO DOS CRI</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_Toc505590449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26</w:t>
            </w:r>
            <w:r w:rsidR="00EA59C5" w:rsidRPr="00803890">
              <w:rPr>
                <w:rFonts w:asciiTheme="minorHAnsi" w:hAnsiTheme="minorHAnsi"/>
                <w:webHidden/>
                <w:sz w:val="22"/>
                <w:szCs w:val="22"/>
              </w:rPr>
              <w:fldChar w:fldCharType="end"/>
            </w:r>
          </w:hyperlink>
        </w:p>
        <w:p w14:paraId="6DB7A3C7" w14:textId="30737857" w:rsidR="00EA59C5" w:rsidRPr="00803890" w:rsidRDefault="003E4BF0"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53" w:history="1">
            <w:r w:rsidR="00EA59C5" w:rsidRPr="00803890">
              <w:rPr>
                <w:rStyle w:val="Hyperlink"/>
                <w:rFonts w:asciiTheme="minorHAnsi" w:eastAsia="Times New Roman" w:hAnsiTheme="minorHAnsi"/>
                <w:sz w:val="22"/>
                <w:szCs w:val="22"/>
                <w:lang w:eastAsia="pt-BR"/>
              </w:rPr>
              <w:t>CLÁUSULA QUINTA – CÁLCULO DA REMUNERAÇÃO E AMORTIZAÇÃO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_Toc505590453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26</w:t>
            </w:r>
            <w:r w:rsidR="00EA59C5" w:rsidRPr="00803890">
              <w:rPr>
                <w:rFonts w:asciiTheme="minorHAnsi" w:hAnsiTheme="minorHAnsi"/>
                <w:webHidden/>
                <w:sz w:val="22"/>
                <w:szCs w:val="22"/>
              </w:rPr>
              <w:fldChar w:fldCharType="end"/>
            </w:r>
          </w:hyperlink>
        </w:p>
        <w:p w14:paraId="57F3CE6F" w14:textId="77777777" w:rsidR="00EA59C5" w:rsidRPr="00803890" w:rsidRDefault="003E4BF0"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62" w:history="1">
            <w:r w:rsidR="00EA59C5" w:rsidRPr="00803890">
              <w:rPr>
                <w:rStyle w:val="Hyperlink"/>
                <w:rFonts w:asciiTheme="minorHAnsi" w:hAnsiTheme="minorHAnsi"/>
                <w:sz w:val="22"/>
                <w:szCs w:val="22"/>
              </w:rPr>
              <w:t>CLÁUSULA SEXTA – AMORTIZAÇÃO EXTRAORDINÁRIA E RESGATE ANTECIPADO DOS CRI</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_Toc505590462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29</w:t>
            </w:r>
            <w:r w:rsidR="00EA59C5" w:rsidRPr="00803890">
              <w:rPr>
                <w:rFonts w:asciiTheme="minorHAnsi" w:hAnsiTheme="minorHAnsi"/>
                <w:webHidden/>
                <w:sz w:val="22"/>
                <w:szCs w:val="22"/>
              </w:rPr>
              <w:fldChar w:fldCharType="end"/>
            </w:r>
          </w:hyperlink>
        </w:p>
        <w:p w14:paraId="21605747" w14:textId="6657FE21" w:rsidR="00EA59C5" w:rsidRPr="00803890" w:rsidRDefault="003E4BF0"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70" w:history="1">
            <w:r w:rsidR="00EA59C5" w:rsidRPr="00803890">
              <w:rPr>
                <w:rStyle w:val="Hyperlink"/>
                <w:rFonts w:asciiTheme="minorHAnsi" w:eastAsia="Times New Roman" w:hAnsiTheme="minorHAnsi"/>
                <w:sz w:val="22"/>
                <w:szCs w:val="22"/>
                <w:lang w:eastAsia="pt-BR"/>
              </w:rPr>
              <w:t>CLÁUSULA SÉTIMA - OBRIGAÇÕES DA EMISSORA</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_Toc505590470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34</w:t>
            </w:r>
            <w:r w:rsidR="00EA59C5" w:rsidRPr="00803890">
              <w:rPr>
                <w:rFonts w:asciiTheme="minorHAnsi" w:hAnsiTheme="minorHAnsi"/>
                <w:webHidden/>
                <w:sz w:val="22"/>
                <w:szCs w:val="22"/>
              </w:rPr>
              <w:fldChar w:fldCharType="end"/>
            </w:r>
          </w:hyperlink>
        </w:p>
        <w:p w14:paraId="706F36C3" w14:textId="72767C30" w:rsidR="00EA59C5" w:rsidRPr="00803890" w:rsidRDefault="003E4BF0"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79" w:history="1">
            <w:r w:rsidR="00EA59C5" w:rsidRPr="00803890">
              <w:rPr>
                <w:rStyle w:val="Hyperlink"/>
                <w:rFonts w:asciiTheme="minorHAnsi" w:eastAsia="Times New Roman" w:hAnsiTheme="minorHAnsi"/>
                <w:sz w:val="22"/>
                <w:szCs w:val="22"/>
                <w:lang w:eastAsia="pt-BR"/>
              </w:rPr>
              <w:t>CLÁUSULA OITAVA - REGIME FIDUCIÁRIO E ADMINISTRAÇÃO DO PATRIMÔNIO SEPARADO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_Toc505590479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35</w:t>
            </w:r>
            <w:r w:rsidR="00EA59C5" w:rsidRPr="00803890">
              <w:rPr>
                <w:rFonts w:asciiTheme="minorHAnsi" w:hAnsiTheme="minorHAnsi"/>
                <w:webHidden/>
                <w:sz w:val="22"/>
                <w:szCs w:val="22"/>
              </w:rPr>
              <w:fldChar w:fldCharType="end"/>
            </w:r>
          </w:hyperlink>
        </w:p>
        <w:p w14:paraId="694568A3" w14:textId="1421AC1A" w:rsidR="00EA59C5" w:rsidRPr="00803890" w:rsidRDefault="003E4BF0"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85" w:history="1">
            <w:r w:rsidR="00EA59C5" w:rsidRPr="00803890">
              <w:rPr>
                <w:rStyle w:val="Hyperlink"/>
                <w:rFonts w:asciiTheme="minorHAnsi" w:eastAsia="Times New Roman" w:hAnsiTheme="minorHAnsi"/>
                <w:sz w:val="22"/>
                <w:szCs w:val="22"/>
                <w:lang w:eastAsia="pt-BR"/>
              </w:rPr>
              <w:t>CLÁUSULA NONA - AGENTE FIDUCIÁRIO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_Toc505590485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35</w:t>
            </w:r>
            <w:r w:rsidR="00EA59C5" w:rsidRPr="00803890">
              <w:rPr>
                <w:rFonts w:asciiTheme="minorHAnsi" w:hAnsiTheme="minorHAnsi"/>
                <w:webHidden/>
                <w:sz w:val="22"/>
                <w:szCs w:val="22"/>
              </w:rPr>
              <w:fldChar w:fldCharType="end"/>
            </w:r>
          </w:hyperlink>
        </w:p>
        <w:p w14:paraId="26CC1473" w14:textId="785FB76A" w:rsidR="00EA59C5" w:rsidRPr="00803890" w:rsidRDefault="003E4BF0"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86" w:history="1">
            <w:r w:rsidR="00EA59C5" w:rsidRPr="00803890">
              <w:rPr>
                <w:rStyle w:val="Hyperlink"/>
                <w:rFonts w:asciiTheme="minorHAnsi" w:eastAsia="Times New Roman" w:hAnsiTheme="minorHAnsi"/>
                <w:sz w:val="22"/>
                <w:szCs w:val="22"/>
                <w:lang w:eastAsia="pt-BR"/>
              </w:rPr>
              <w:t>CLÁUSULA DEZ - LIQUIDAÇÃO DO PATRIMÔNIO SEPARADO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_Toc505590486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41</w:t>
            </w:r>
            <w:r w:rsidR="00EA59C5" w:rsidRPr="00803890">
              <w:rPr>
                <w:rFonts w:asciiTheme="minorHAnsi" w:hAnsiTheme="minorHAnsi"/>
                <w:webHidden/>
                <w:sz w:val="22"/>
                <w:szCs w:val="22"/>
              </w:rPr>
              <w:fldChar w:fldCharType="end"/>
            </w:r>
          </w:hyperlink>
        </w:p>
        <w:p w14:paraId="4BAABCE8" w14:textId="40F74F0A" w:rsidR="00EA59C5" w:rsidRPr="00803890" w:rsidRDefault="003E4BF0"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92" w:history="1">
            <w:r w:rsidR="00EA59C5" w:rsidRPr="00803890">
              <w:rPr>
                <w:rStyle w:val="Hyperlink"/>
                <w:rFonts w:asciiTheme="minorHAnsi" w:eastAsia="Times New Roman" w:hAnsiTheme="minorHAnsi"/>
                <w:sz w:val="22"/>
                <w:szCs w:val="22"/>
                <w:lang w:eastAsia="pt-BR"/>
              </w:rPr>
              <w:t xml:space="preserve">CLÁUSULA ONZE - DAS DESPESAS </w:t>
            </w:r>
            <w:r w:rsidR="00EA59C5" w:rsidRPr="00803890">
              <w:rPr>
                <w:rStyle w:val="Hyperlink"/>
                <w:rFonts w:asciiTheme="minorHAnsi" w:hAnsiTheme="minorHAnsi" w:cs="Arial"/>
                <w:sz w:val="22"/>
                <w:szCs w:val="22"/>
              </w:rPr>
              <w:t>EMISSÃO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_Toc505590492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42</w:t>
            </w:r>
            <w:r w:rsidR="00EA59C5" w:rsidRPr="00803890">
              <w:rPr>
                <w:rFonts w:asciiTheme="minorHAnsi" w:hAnsiTheme="minorHAnsi"/>
                <w:webHidden/>
                <w:sz w:val="22"/>
                <w:szCs w:val="22"/>
              </w:rPr>
              <w:fldChar w:fldCharType="end"/>
            </w:r>
          </w:hyperlink>
        </w:p>
        <w:p w14:paraId="2F63006E" w14:textId="2866A770" w:rsidR="00EA59C5" w:rsidRPr="00803890" w:rsidRDefault="003E4BF0"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03" w:history="1">
            <w:r w:rsidR="00EA59C5" w:rsidRPr="00803890">
              <w:rPr>
                <w:rStyle w:val="Hyperlink"/>
                <w:rFonts w:asciiTheme="minorHAnsi" w:eastAsia="Times New Roman" w:hAnsiTheme="minorHAnsi"/>
                <w:sz w:val="22"/>
                <w:szCs w:val="22"/>
                <w:lang w:eastAsia="pt-BR"/>
              </w:rPr>
              <w:t>CLÁUSULA DOZE - DA ASSEMBLEIA GERAL</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_Toc505590503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46</w:t>
            </w:r>
            <w:r w:rsidR="00EA59C5" w:rsidRPr="00803890">
              <w:rPr>
                <w:rFonts w:asciiTheme="minorHAnsi" w:hAnsiTheme="minorHAnsi"/>
                <w:webHidden/>
                <w:sz w:val="22"/>
                <w:szCs w:val="22"/>
              </w:rPr>
              <w:fldChar w:fldCharType="end"/>
            </w:r>
          </w:hyperlink>
        </w:p>
        <w:p w14:paraId="2F7E04D3" w14:textId="3AC70BBA" w:rsidR="00EA59C5" w:rsidRPr="00803890" w:rsidRDefault="003E4BF0"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22" w:history="1">
            <w:r w:rsidR="00EA59C5" w:rsidRPr="00803890">
              <w:rPr>
                <w:rStyle w:val="Hyperlink"/>
                <w:rFonts w:asciiTheme="minorHAnsi" w:eastAsia="Times New Roman" w:hAnsiTheme="minorHAnsi"/>
                <w:sz w:val="22"/>
                <w:szCs w:val="22"/>
                <w:lang w:eastAsia="pt-BR"/>
              </w:rPr>
              <w:t>CLÁUSULA TREZE - DO TRATAMENTO TRIBUTÁRIO APLICÁVEL AOS TITULARES DOS CRI</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_Toc505590522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48</w:t>
            </w:r>
            <w:r w:rsidR="00EA59C5" w:rsidRPr="00803890">
              <w:rPr>
                <w:rFonts w:asciiTheme="minorHAnsi" w:hAnsiTheme="minorHAnsi"/>
                <w:webHidden/>
                <w:sz w:val="22"/>
                <w:szCs w:val="22"/>
              </w:rPr>
              <w:fldChar w:fldCharType="end"/>
            </w:r>
          </w:hyperlink>
        </w:p>
        <w:p w14:paraId="108BE7A0" w14:textId="2CD262E1" w:rsidR="00EA59C5" w:rsidRPr="00803890" w:rsidRDefault="003E4BF0"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23" w:history="1">
            <w:r w:rsidR="00EA59C5" w:rsidRPr="00803890">
              <w:rPr>
                <w:rStyle w:val="Hyperlink"/>
                <w:rFonts w:asciiTheme="minorHAnsi" w:eastAsia="Times New Roman" w:hAnsiTheme="minorHAnsi"/>
                <w:sz w:val="22"/>
                <w:szCs w:val="22"/>
                <w:lang w:eastAsia="pt-BR"/>
              </w:rPr>
              <w:t>CLÁUSULA QUATORZE - PUBLICIDADE</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_Toc505590523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52</w:t>
            </w:r>
            <w:r w:rsidR="00EA59C5" w:rsidRPr="00803890">
              <w:rPr>
                <w:rFonts w:asciiTheme="minorHAnsi" w:hAnsiTheme="minorHAnsi"/>
                <w:webHidden/>
                <w:sz w:val="22"/>
                <w:szCs w:val="22"/>
              </w:rPr>
              <w:fldChar w:fldCharType="end"/>
            </w:r>
          </w:hyperlink>
        </w:p>
        <w:p w14:paraId="4A3F70E2" w14:textId="158FE4DE" w:rsidR="00EA59C5" w:rsidRPr="00803890" w:rsidRDefault="003E4BF0"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28" w:history="1">
            <w:r w:rsidR="00EA59C5" w:rsidRPr="00803890">
              <w:rPr>
                <w:rStyle w:val="Hyperlink"/>
                <w:rFonts w:asciiTheme="minorHAnsi" w:eastAsia="Times New Roman" w:hAnsiTheme="minorHAnsi"/>
                <w:sz w:val="22"/>
                <w:szCs w:val="22"/>
                <w:lang w:eastAsia="pt-BR"/>
              </w:rPr>
              <w:t>CLÁUSULA QUINZE - DO REGISTRO DO TERMO DE SECURITIZAÇÃO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_Toc505590528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53</w:t>
            </w:r>
            <w:r w:rsidR="00EA59C5" w:rsidRPr="00803890">
              <w:rPr>
                <w:rFonts w:asciiTheme="minorHAnsi" w:hAnsiTheme="minorHAnsi"/>
                <w:webHidden/>
                <w:sz w:val="22"/>
                <w:szCs w:val="22"/>
              </w:rPr>
              <w:fldChar w:fldCharType="end"/>
            </w:r>
          </w:hyperlink>
        </w:p>
        <w:p w14:paraId="1DF76186" w14:textId="73329539" w:rsidR="00EA59C5" w:rsidRPr="00803890" w:rsidRDefault="003E4BF0"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30" w:history="1">
            <w:r w:rsidR="00EA59C5" w:rsidRPr="00803890">
              <w:rPr>
                <w:rStyle w:val="Hyperlink"/>
                <w:rFonts w:asciiTheme="minorHAnsi" w:eastAsia="Times New Roman" w:hAnsiTheme="minorHAnsi"/>
                <w:sz w:val="22"/>
                <w:szCs w:val="22"/>
                <w:lang w:eastAsia="pt-BR"/>
              </w:rPr>
              <w:t>CLÁUSULA DEZESSEIS - DOS RISCOS</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_Toc505590530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53</w:t>
            </w:r>
            <w:r w:rsidR="00EA59C5" w:rsidRPr="00803890">
              <w:rPr>
                <w:rFonts w:asciiTheme="minorHAnsi" w:hAnsiTheme="minorHAnsi"/>
                <w:webHidden/>
                <w:sz w:val="22"/>
                <w:szCs w:val="22"/>
              </w:rPr>
              <w:fldChar w:fldCharType="end"/>
            </w:r>
          </w:hyperlink>
        </w:p>
        <w:p w14:paraId="6AEC33CC" w14:textId="79185310" w:rsidR="00EA59C5" w:rsidRPr="00803890" w:rsidRDefault="003E4BF0"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35" w:history="1">
            <w:r w:rsidR="00EA59C5" w:rsidRPr="00803890">
              <w:rPr>
                <w:rStyle w:val="Hyperlink"/>
                <w:rFonts w:asciiTheme="minorHAnsi" w:eastAsia="Times New Roman" w:hAnsiTheme="minorHAnsi"/>
                <w:sz w:val="22"/>
                <w:szCs w:val="22"/>
                <w:lang w:eastAsia="pt-BR"/>
              </w:rPr>
              <w:t>CLÁUSULA DEZESSETE - DISPOSIÇÕES GERAIS</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_Toc505590535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58</w:t>
            </w:r>
            <w:r w:rsidR="00EA59C5" w:rsidRPr="00803890">
              <w:rPr>
                <w:rFonts w:asciiTheme="minorHAnsi" w:hAnsiTheme="minorHAnsi"/>
                <w:webHidden/>
                <w:sz w:val="22"/>
                <w:szCs w:val="22"/>
              </w:rPr>
              <w:fldChar w:fldCharType="end"/>
            </w:r>
          </w:hyperlink>
        </w:p>
        <w:p w14:paraId="59AFEC38" w14:textId="4EE12BF6" w:rsidR="00EA59C5" w:rsidRPr="00803890" w:rsidRDefault="003E4BF0"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45" w:history="1">
            <w:r w:rsidR="00EA59C5" w:rsidRPr="00803890">
              <w:rPr>
                <w:rStyle w:val="Hyperlink"/>
                <w:rFonts w:asciiTheme="minorHAnsi" w:eastAsia="Times New Roman" w:hAnsiTheme="minorHAnsi"/>
                <w:sz w:val="22"/>
                <w:szCs w:val="22"/>
                <w:lang w:eastAsia="pt-BR"/>
              </w:rPr>
              <w:t>CLÁUSULA DEZOITO - DAS NOTIFICAÇÕES</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_Toc505590545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59</w:t>
            </w:r>
            <w:r w:rsidR="00EA59C5" w:rsidRPr="00803890">
              <w:rPr>
                <w:rFonts w:asciiTheme="minorHAnsi" w:hAnsiTheme="minorHAnsi"/>
                <w:webHidden/>
                <w:sz w:val="22"/>
                <w:szCs w:val="22"/>
              </w:rPr>
              <w:fldChar w:fldCharType="end"/>
            </w:r>
          </w:hyperlink>
        </w:p>
        <w:p w14:paraId="2736EFDB" w14:textId="4CEC9070" w:rsidR="00EA59C5" w:rsidRPr="00803890" w:rsidRDefault="003E4BF0"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48" w:history="1">
            <w:r w:rsidR="00EA59C5" w:rsidRPr="00803890">
              <w:rPr>
                <w:rStyle w:val="Hyperlink"/>
                <w:rFonts w:asciiTheme="minorHAnsi" w:eastAsia="Times New Roman" w:hAnsiTheme="minorHAnsi"/>
                <w:sz w:val="22"/>
                <w:szCs w:val="22"/>
                <w:lang w:eastAsia="pt-BR"/>
              </w:rPr>
              <w:t>CLÁUSULA DEZENOVE - DO FORO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_Toc505590548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60</w:t>
            </w:r>
            <w:r w:rsidR="00EA59C5" w:rsidRPr="00803890">
              <w:rPr>
                <w:rFonts w:asciiTheme="minorHAnsi" w:hAnsiTheme="minorHAnsi"/>
                <w:webHidden/>
                <w:sz w:val="22"/>
                <w:szCs w:val="22"/>
              </w:rPr>
              <w:fldChar w:fldCharType="end"/>
            </w:r>
          </w:hyperlink>
        </w:p>
        <w:p w14:paraId="66ECD74D" w14:textId="77777777" w:rsidR="00EA59C5" w:rsidRPr="00803890" w:rsidRDefault="003E4BF0"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50" w:history="1">
            <w:r w:rsidR="00EA59C5" w:rsidRPr="00803890">
              <w:rPr>
                <w:rStyle w:val="Hyperlink"/>
                <w:rFonts w:asciiTheme="minorHAnsi" w:eastAsia="Times New Roman" w:hAnsiTheme="minorHAnsi"/>
                <w:sz w:val="22"/>
                <w:szCs w:val="22"/>
                <w:lang w:eastAsia="pt-BR"/>
              </w:rPr>
              <w:t>ANEXO I – TABELA DE AMORTIZAÇÃO DOS CRI</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_Toc505590550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63</w:t>
            </w:r>
            <w:r w:rsidR="00EA59C5" w:rsidRPr="00803890">
              <w:rPr>
                <w:rFonts w:asciiTheme="minorHAnsi" w:hAnsiTheme="minorHAnsi"/>
                <w:webHidden/>
                <w:sz w:val="22"/>
                <w:szCs w:val="22"/>
              </w:rPr>
              <w:fldChar w:fldCharType="end"/>
            </w:r>
          </w:hyperlink>
        </w:p>
        <w:p w14:paraId="2ECBA0CD" w14:textId="77777777" w:rsidR="00E7447A" w:rsidRPr="00803890" w:rsidRDefault="00E7447A" w:rsidP="00803890">
          <w:pPr>
            <w:spacing w:line="320" w:lineRule="exact"/>
            <w:contextualSpacing/>
            <w:rPr>
              <w:rFonts w:asciiTheme="minorHAnsi" w:hAnsiTheme="minorHAnsi"/>
              <w:sz w:val="22"/>
              <w:szCs w:val="22"/>
            </w:rPr>
          </w:pPr>
          <w:r w:rsidRPr="00803890">
            <w:rPr>
              <w:rFonts w:asciiTheme="minorHAnsi" w:hAnsiTheme="minorHAnsi"/>
              <w:b/>
              <w:bCs/>
              <w:sz w:val="22"/>
              <w:szCs w:val="22"/>
            </w:rPr>
            <w:fldChar w:fldCharType="end"/>
          </w:r>
        </w:p>
      </w:sdtContent>
    </w:sdt>
    <w:p w14:paraId="54E4A067" w14:textId="77777777" w:rsidR="00E7447A" w:rsidRPr="00803890" w:rsidRDefault="00E7447A" w:rsidP="00803890">
      <w:pPr>
        <w:spacing w:line="320" w:lineRule="exact"/>
        <w:contextualSpacing/>
        <w:jc w:val="center"/>
        <w:rPr>
          <w:rFonts w:asciiTheme="minorHAnsi" w:hAnsiTheme="minorHAnsi"/>
          <w:b/>
          <w:sz w:val="22"/>
          <w:szCs w:val="22"/>
        </w:rPr>
      </w:pPr>
    </w:p>
    <w:p w14:paraId="61EA77A4" w14:textId="77777777" w:rsidR="00E7447A" w:rsidRPr="00803890" w:rsidRDefault="00E7447A" w:rsidP="00803890">
      <w:pPr>
        <w:spacing w:line="320" w:lineRule="exact"/>
        <w:contextualSpacing/>
        <w:jc w:val="center"/>
        <w:rPr>
          <w:rFonts w:asciiTheme="minorHAnsi" w:hAnsiTheme="minorHAnsi"/>
          <w:b/>
          <w:sz w:val="22"/>
          <w:szCs w:val="22"/>
        </w:rPr>
      </w:pPr>
    </w:p>
    <w:p w14:paraId="7AFCC1D1" w14:textId="77777777" w:rsidR="00C87EA9" w:rsidRPr="00803890" w:rsidRDefault="00085024" w:rsidP="00803890">
      <w:pPr>
        <w:spacing w:line="320" w:lineRule="exact"/>
        <w:contextualSpacing/>
        <w:jc w:val="center"/>
        <w:rPr>
          <w:rFonts w:asciiTheme="minorHAnsi" w:hAnsiTheme="minorHAnsi"/>
          <w:b/>
          <w:sz w:val="22"/>
          <w:szCs w:val="22"/>
        </w:rPr>
      </w:pPr>
      <w:r w:rsidRPr="00803890">
        <w:rPr>
          <w:rFonts w:asciiTheme="minorHAnsi" w:hAnsiTheme="minorHAnsi"/>
          <w:b/>
          <w:sz w:val="22"/>
          <w:szCs w:val="22"/>
        </w:rPr>
        <w:br w:type="page"/>
      </w:r>
      <w:bookmarkStart w:id="1" w:name="_DV_M7"/>
      <w:bookmarkStart w:id="2" w:name="_DV_M61"/>
      <w:bookmarkEnd w:id="1"/>
      <w:bookmarkEnd w:id="2"/>
    </w:p>
    <w:p w14:paraId="4DA456B3" w14:textId="77777777" w:rsidR="00F63C1A" w:rsidRPr="00803890" w:rsidRDefault="00F63C1A" w:rsidP="00803890">
      <w:pPr>
        <w:spacing w:line="320" w:lineRule="exact"/>
        <w:contextualSpacing/>
        <w:jc w:val="center"/>
        <w:rPr>
          <w:rFonts w:asciiTheme="minorHAnsi" w:hAnsiTheme="minorHAnsi"/>
          <w:b/>
          <w:sz w:val="22"/>
          <w:szCs w:val="22"/>
        </w:rPr>
      </w:pPr>
      <w:r w:rsidRPr="00803890">
        <w:rPr>
          <w:rFonts w:asciiTheme="minorHAnsi" w:hAnsiTheme="minorHAnsi"/>
          <w:b/>
          <w:sz w:val="22"/>
          <w:szCs w:val="22"/>
        </w:rPr>
        <w:t>TERMO DE SECURITIZAÇÃO DE CRÉDITOS IMOBILIÁRIOS</w:t>
      </w:r>
      <w:bookmarkEnd w:id="0"/>
    </w:p>
    <w:p w14:paraId="349F00E5" w14:textId="77777777" w:rsidR="00F63C1A" w:rsidRPr="00803890" w:rsidRDefault="00F63C1A" w:rsidP="00803890">
      <w:pPr>
        <w:spacing w:line="320" w:lineRule="exact"/>
        <w:contextualSpacing/>
        <w:jc w:val="both"/>
        <w:rPr>
          <w:rFonts w:asciiTheme="minorHAnsi" w:hAnsiTheme="minorHAnsi"/>
          <w:sz w:val="22"/>
          <w:szCs w:val="22"/>
        </w:rPr>
      </w:pPr>
    </w:p>
    <w:p w14:paraId="52F2324C" w14:textId="77777777" w:rsidR="00CF6B67" w:rsidRPr="00803890" w:rsidRDefault="008C02A4" w:rsidP="00803890">
      <w:pPr>
        <w:spacing w:line="320" w:lineRule="exact"/>
        <w:contextualSpacing/>
        <w:jc w:val="both"/>
        <w:rPr>
          <w:rFonts w:asciiTheme="minorHAnsi" w:hAnsiTheme="minorHAnsi"/>
          <w:b/>
          <w:sz w:val="22"/>
          <w:szCs w:val="22"/>
        </w:rPr>
      </w:pPr>
      <w:r w:rsidRPr="00803890">
        <w:rPr>
          <w:rFonts w:asciiTheme="minorHAnsi" w:hAnsiTheme="minorHAnsi"/>
          <w:b/>
          <w:sz w:val="22"/>
          <w:szCs w:val="22"/>
        </w:rPr>
        <w:t>I – PARTES</w:t>
      </w:r>
      <w:r w:rsidR="00FB11FF" w:rsidRPr="00803890">
        <w:rPr>
          <w:rFonts w:asciiTheme="minorHAnsi" w:hAnsiTheme="minorHAnsi"/>
          <w:b/>
          <w:sz w:val="22"/>
          <w:szCs w:val="22"/>
        </w:rPr>
        <w:t xml:space="preserve">: </w:t>
      </w:r>
    </w:p>
    <w:p w14:paraId="30807709" w14:textId="77777777" w:rsidR="0099666A" w:rsidRPr="00803890" w:rsidRDefault="0099666A" w:rsidP="00803890">
      <w:pPr>
        <w:spacing w:line="320" w:lineRule="exact"/>
        <w:contextualSpacing/>
        <w:jc w:val="both"/>
        <w:rPr>
          <w:rFonts w:asciiTheme="minorHAnsi" w:hAnsiTheme="minorHAnsi"/>
          <w:sz w:val="22"/>
          <w:szCs w:val="22"/>
        </w:rPr>
      </w:pPr>
      <w:bookmarkStart w:id="3" w:name="_DV_M62"/>
      <w:bookmarkStart w:id="4" w:name="_DV_M63"/>
      <w:bookmarkEnd w:id="3"/>
      <w:bookmarkEnd w:id="4"/>
    </w:p>
    <w:p w14:paraId="4B635D8D" w14:textId="77777777" w:rsidR="0099666A" w:rsidRPr="00803890" w:rsidRDefault="0099666A"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Pelo presente instrumento particular, e na melhor forma de direito, as partes:</w:t>
      </w:r>
    </w:p>
    <w:p w14:paraId="3E08B66D" w14:textId="77777777" w:rsidR="00F63C1A" w:rsidRPr="00803890" w:rsidRDefault="00F63C1A" w:rsidP="00803890">
      <w:pPr>
        <w:spacing w:line="320" w:lineRule="exact"/>
        <w:contextualSpacing/>
        <w:jc w:val="both"/>
        <w:rPr>
          <w:rFonts w:asciiTheme="minorHAnsi" w:hAnsiTheme="minorHAnsi"/>
          <w:sz w:val="22"/>
          <w:szCs w:val="22"/>
        </w:rPr>
      </w:pPr>
    </w:p>
    <w:p w14:paraId="6F4B4305" w14:textId="633E7658" w:rsidR="0014081D" w:rsidRPr="00803890" w:rsidRDefault="0062019D" w:rsidP="00803890">
      <w:pPr>
        <w:spacing w:line="320" w:lineRule="exact"/>
        <w:contextualSpacing/>
        <w:jc w:val="both"/>
        <w:rPr>
          <w:rFonts w:asciiTheme="minorHAnsi" w:hAnsiTheme="minorHAnsi"/>
          <w:sz w:val="22"/>
          <w:szCs w:val="22"/>
        </w:rPr>
      </w:pPr>
      <w:bookmarkStart w:id="5" w:name="_DV_M64"/>
      <w:bookmarkEnd w:id="5"/>
      <w:r w:rsidRPr="0062019D">
        <w:rPr>
          <w:rFonts w:asciiTheme="minorHAnsi" w:hAnsiTheme="minorHAnsi" w:cs="Arial"/>
          <w:sz w:val="22"/>
          <w:szCs w:val="22"/>
          <w:highlight w:val="yellow"/>
        </w:rPr>
        <w:t>[</w:t>
      </w:r>
      <w:r w:rsidR="006139BE" w:rsidRPr="0062019D">
        <w:rPr>
          <w:rFonts w:asciiTheme="minorHAnsi" w:hAnsiTheme="minorHAnsi" w:cs="Arial"/>
          <w:b/>
          <w:sz w:val="22"/>
          <w:szCs w:val="22"/>
          <w:highlight w:val="yellow"/>
        </w:rPr>
        <w:t>HABITASEC SECURITIZADORA S.A.</w:t>
      </w:r>
      <w:r w:rsidR="006139BE" w:rsidRPr="0062019D">
        <w:rPr>
          <w:rFonts w:asciiTheme="minorHAnsi" w:hAnsiTheme="minorHAnsi" w:cs="Arial"/>
          <w:sz w:val="22"/>
          <w:szCs w:val="22"/>
          <w:highlight w:val="yellow"/>
        </w:rPr>
        <w:t>, sociedade por ações, com sede na Cidade de São Paulo, Estado de São Paulo, na Avenida Brigadeiro Faria Lima, nº 2.894, 5º andar, conjunto 52, CEP 01451-000, inscrita no CNPJ/MF sob o nº 09.304.427/0001-58</w:t>
      </w:r>
      <w:r w:rsidRPr="0062019D">
        <w:rPr>
          <w:rFonts w:asciiTheme="minorHAnsi" w:hAnsiTheme="minorHAnsi" w:cs="Arial"/>
          <w:sz w:val="22"/>
          <w:szCs w:val="22"/>
          <w:highlight w:val="yellow"/>
        </w:rPr>
        <w:t>]</w:t>
      </w:r>
      <w:r w:rsidR="006139BE" w:rsidRPr="00803890">
        <w:rPr>
          <w:rFonts w:asciiTheme="minorHAnsi" w:hAnsiTheme="minorHAnsi" w:cs="Arial"/>
          <w:sz w:val="22"/>
          <w:szCs w:val="22"/>
        </w:rPr>
        <w:t>, neste ato representada na forma de seu Estatuto Social</w:t>
      </w:r>
      <w:r w:rsidR="009C176C" w:rsidRPr="00803890">
        <w:rPr>
          <w:rFonts w:asciiTheme="minorHAnsi" w:hAnsiTheme="minorHAnsi"/>
          <w:sz w:val="22"/>
          <w:szCs w:val="22"/>
        </w:rPr>
        <w:t xml:space="preserve"> </w:t>
      </w:r>
      <w:r w:rsidR="005130DC" w:rsidRPr="00803890">
        <w:rPr>
          <w:rFonts w:asciiTheme="minorHAnsi" w:hAnsiTheme="minorHAnsi"/>
          <w:sz w:val="22"/>
          <w:szCs w:val="22"/>
        </w:rPr>
        <w:t>(</w:t>
      </w:r>
      <w:r w:rsidR="0014081D" w:rsidRPr="00803890">
        <w:rPr>
          <w:rFonts w:asciiTheme="minorHAnsi" w:hAnsiTheme="minorHAnsi"/>
          <w:sz w:val="22"/>
          <w:szCs w:val="22"/>
        </w:rPr>
        <w:t>“</w:t>
      </w:r>
      <w:r w:rsidR="0014081D" w:rsidRPr="00803890">
        <w:rPr>
          <w:rFonts w:asciiTheme="minorHAnsi" w:hAnsiTheme="minorHAnsi"/>
          <w:sz w:val="22"/>
          <w:szCs w:val="22"/>
          <w:u w:val="single"/>
        </w:rPr>
        <w:t>Emissora</w:t>
      </w:r>
      <w:r w:rsidR="0014081D" w:rsidRPr="00803890">
        <w:rPr>
          <w:rFonts w:asciiTheme="minorHAnsi" w:hAnsiTheme="minorHAnsi"/>
          <w:sz w:val="22"/>
          <w:szCs w:val="22"/>
        </w:rPr>
        <w:t>”</w:t>
      </w:r>
      <w:r w:rsidR="00395EF0" w:rsidRPr="00803890">
        <w:rPr>
          <w:rFonts w:asciiTheme="minorHAnsi" w:hAnsiTheme="minorHAnsi"/>
          <w:sz w:val="22"/>
          <w:szCs w:val="22"/>
        </w:rPr>
        <w:t xml:space="preserve"> ou “</w:t>
      </w:r>
      <w:r w:rsidR="00647449" w:rsidRPr="00803890">
        <w:rPr>
          <w:rFonts w:asciiTheme="minorHAnsi" w:hAnsiTheme="minorHAnsi"/>
          <w:sz w:val="22"/>
          <w:szCs w:val="22"/>
          <w:u w:val="single"/>
        </w:rPr>
        <w:t>Securitizadora</w:t>
      </w:r>
      <w:r w:rsidR="00395EF0" w:rsidRPr="00803890">
        <w:rPr>
          <w:rFonts w:asciiTheme="minorHAnsi" w:hAnsiTheme="minorHAnsi"/>
          <w:sz w:val="22"/>
          <w:szCs w:val="22"/>
        </w:rPr>
        <w:t>”</w:t>
      </w:r>
      <w:r w:rsidR="005130DC" w:rsidRPr="00803890">
        <w:rPr>
          <w:rFonts w:asciiTheme="minorHAnsi" w:hAnsiTheme="minorHAnsi"/>
          <w:sz w:val="22"/>
          <w:szCs w:val="22"/>
        </w:rPr>
        <w:t>)</w:t>
      </w:r>
      <w:r w:rsidR="0014081D" w:rsidRPr="00803890">
        <w:rPr>
          <w:rFonts w:asciiTheme="minorHAnsi" w:hAnsiTheme="minorHAnsi"/>
          <w:sz w:val="22"/>
          <w:szCs w:val="22"/>
        </w:rPr>
        <w:t>;</w:t>
      </w:r>
      <w:r w:rsidR="0099666A" w:rsidRPr="00803890">
        <w:rPr>
          <w:rFonts w:asciiTheme="minorHAnsi" w:hAnsiTheme="minorHAnsi"/>
          <w:sz w:val="22"/>
          <w:szCs w:val="22"/>
        </w:rPr>
        <w:t xml:space="preserve"> </w:t>
      </w:r>
      <w:r w:rsidR="00904EF1" w:rsidRPr="00803890">
        <w:rPr>
          <w:rFonts w:asciiTheme="minorHAnsi" w:hAnsiTheme="minorHAnsi"/>
          <w:sz w:val="22"/>
          <w:szCs w:val="22"/>
        </w:rPr>
        <w:t>e</w:t>
      </w:r>
    </w:p>
    <w:p w14:paraId="35570556" w14:textId="77777777" w:rsidR="0014081D" w:rsidRPr="00803890" w:rsidRDefault="0014081D" w:rsidP="00803890">
      <w:pPr>
        <w:spacing w:line="320" w:lineRule="exact"/>
        <w:contextualSpacing/>
        <w:jc w:val="both"/>
        <w:rPr>
          <w:rFonts w:asciiTheme="minorHAnsi" w:hAnsiTheme="minorHAnsi"/>
          <w:sz w:val="22"/>
          <w:szCs w:val="22"/>
        </w:rPr>
      </w:pPr>
    </w:p>
    <w:p w14:paraId="66748B15" w14:textId="36959951" w:rsidR="00D47300" w:rsidRPr="00803890" w:rsidRDefault="0062019D" w:rsidP="00803890">
      <w:pPr>
        <w:spacing w:line="320" w:lineRule="exact"/>
        <w:contextualSpacing/>
        <w:jc w:val="both"/>
        <w:rPr>
          <w:rFonts w:asciiTheme="minorHAnsi" w:hAnsiTheme="minorHAnsi"/>
          <w:sz w:val="22"/>
          <w:szCs w:val="22"/>
        </w:rPr>
      </w:pPr>
      <w:bookmarkStart w:id="6" w:name="_DV_M66"/>
      <w:bookmarkEnd w:id="6"/>
      <w:r w:rsidRPr="0062019D">
        <w:rPr>
          <w:rFonts w:asciiTheme="minorHAnsi" w:hAnsiTheme="minorHAnsi"/>
          <w:sz w:val="22"/>
          <w:szCs w:val="22"/>
          <w:highlight w:val="yellow"/>
        </w:rPr>
        <w:t>[</w:t>
      </w:r>
      <w:r w:rsidR="007D5613" w:rsidRPr="0062019D">
        <w:rPr>
          <w:rFonts w:asciiTheme="minorHAnsi" w:hAnsiTheme="minorHAnsi"/>
          <w:b/>
          <w:sz w:val="22"/>
          <w:szCs w:val="22"/>
          <w:highlight w:val="yellow"/>
        </w:rPr>
        <w:t>VÓRTX DISTRIBUIDORA DE TÍTULOS E VALORES MOBILIÁRIOS LTDA.</w:t>
      </w:r>
      <w:r w:rsidR="007D5613" w:rsidRPr="0062019D">
        <w:rPr>
          <w:rFonts w:asciiTheme="minorHAnsi" w:hAnsiTheme="minorHAnsi"/>
          <w:sz w:val="22"/>
          <w:szCs w:val="22"/>
          <w:highlight w:val="yellow"/>
        </w:rPr>
        <w:t xml:space="preserve">, instituição financeira com sede na Cidade de São Paulo, Estado de São Paulo, na </w:t>
      </w:r>
      <w:r w:rsidR="0048348D" w:rsidRPr="0062019D">
        <w:rPr>
          <w:rFonts w:asciiTheme="minorHAnsi" w:hAnsiTheme="minorHAnsi"/>
          <w:sz w:val="22"/>
          <w:szCs w:val="22"/>
          <w:highlight w:val="yellow"/>
        </w:rPr>
        <w:t>Avenida Brigadeiro Faria Lima</w:t>
      </w:r>
      <w:r w:rsidR="007D5613" w:rsidRPr="0062019D">
        <w:rPr>
          <w:rFonts w:asciiTheme="minorHAnsi" w:hAnsiTheme="minorHAnsi"/>
          <w:sz w:val="22"/>
          <w:szCs w:val="22"/>
          <w:highlight w:val="yellow"/>
        </w:rPr>
        <w:t xml:space="preserve">, nº </w:t>
      </w:r>
      <w:r w:rsidR="0048348D" w:rsidRPr="0062019D">
        <w:rPr>
          <w:rFonts w:asciiTheme="minorHAnsi" w:hAnsiTheme="minorHAnsi"/>
          <w:sz w:val="22"/>
          <w:szCs w:val="22"/>
          <w:highlight w:val="yellow"/>
        </w:rPr>
        <w:t>2.277</w:t>
      </w:r>
      <w:r w:rsidR="007D5613" w:rsidRPr="0062019D">
        <w:rPr>
          <w:rFonts w:asciiTheme="minorHAnsi" w:hAnsiTheme="minorHAnsi"/>
          <w:sz w:val="22"/>
          <w:szCs w:val="22"/>
          <w:highlight w:val="yellow"/>
        </w:rPr>
        <w:t xml:space="preserve">, </w:t>
      </w:r>
      <w:r w:rsidR="0048348D" w:rsidRPr="0062019D">
        <w:rPr>
          <w:rFonts w:asciiTheme="minorHAnsi" w:hAnsiTheme="minorHAnsi"/>
          <w:sz w:val="22"/>
          <w:szCs w:val="22"/>
          <w:highlight w:val="yellow"/>
        </w:rPr>
        <w:t>2º andar, conjunto 202</w:t>
      </w:r>
      <w:r w:rsidR="007D5613" w:rsidRPr="0062019D">
        <w:rPr>
          <w:rFonts w:asciiTheme="minorHAnsi" w:hAnsiTheme="minorHAnsi"/>
          <w:sz w:val="22"/>
          <w:szCs w:val="22"/>
          <w:highlight w:val="yellow"/>
        </w:rPr>
        <w:t xml:space="preserve">, </w:t>
      </w:r>
      <w:r w:rsidR="0048348D" w:rsidRPr="0062019D">
        <w:rPr>
          <w:rFonts w:asciiTheme="minorHAnsi" w:hAnsiTheme="minorHAnsi"/>
          <w:sz w:val="22"/>
          <w:szCs w:val="22"/>
          <w:highlight w:val="yellow"/>
        </w:rPr>
        <w:t>Jardim Paulistano</w:t>
      </w:r>
      <w:r w:rsidR="007D5613" w:rsidRPr="0062019D">
        <w:rPr>
          <w:rFonts w:asciiTheme="minorHAnsi" w:hAnsiTheme="minorHAnsi"/>
          <w:sz w:val="22"/>
          <w:szCs w:val="22"/>
          <w:highlight w:val="yellow"/>
        </w:rPr>
        <w:t xml:space="preserve">, CEP </w:t>
      </w:r>
      <w:r w:rsidR="0048348D" w:rsidRPr="0062019D">
        <w:rPr>
          <w:rFonts w:asciiTheme="minorHAnsi" w:hAnsiTheme="minorHAnsi"/>
          <w:sz w:val="22"/>
          <w:szCs w:val="22"/>
          <w:highlight w:val="yellow"/>
        </w:rPr>
        <w:t>01452-000</w:t>
      </w:r>
      <w:r w:rsidR="007D5613" w:rsidRPr="0062019D">
        <w:rPr>
          <w:rFonts w:asciiTheme="minorHAnsi" w:hAnsiTheme="minorHAnsi"/>
          <w:sz w:val="22"/>
          <w:szCs w:val="22"/>
          <w:highlight w:val="yellow"/>
        </w:rPr>
        <w:t>, inscrita no CNPJ/MF sob o nº 22.610.500/0001-</w:t>
      </w:r>
      <w:r w:rsidRPr="0062019D">
        <w:rPr>
          <w:rFonts w:asciiTheme="minorHAnsi" w:hAnsiTheme="minorHAnsi"/>
          <w:sz w:val="22"/>
          <w:szCs w:val="22"/>
          <w:highlight w:val="yellow"/>
        </w:rPr>
        <w:t>0</w:t>
      </w:r>
      <w:r w:rsidR="007D5613" w:rsidRPr="0062019D">
        <w:rPr>
          <w:rFonts w:asciiTheme="minorHAnsi" w:hAnsiTheme="minorHAnsi"/>
          <w:sz w:val="22"/>
          <w:szCs w:val="22"/>
          <w:highlight w:val="yellow"/>
        </w:rPr>
        <w:t>88</w:t>
      </w:r>
      <w:r w:rsidRPr="0062019D">
        <w:rPr>
          <w:rFonts w:asciiTheme="minorHAnsi" w:hAnsiTheme="minorHAnsi"/>
          <w:sz w:val="22"/>
          <w:szCs w:val="22"/>
          <w:highlight w:val="yellow"/>
        </w:rPr>
        <w:t>]</w:t>
      </w:r>
      <w:r w:rsidR="007D5613" w:rsidRPr="00803890">
        <w:rPr>
          <w:rFonts w:asciiTheme="minorHAnsi" w:hAnsiTheme="minorHAnsi"/>
          <w:sz w:val="22"/>
          <w:szCs w:val="22"/>
        </w:rPr>
        <w:t xml:space="preserve">, </w:t>
      </w:r>
      <w:r w:rsidR="007D5613" w:rsidRPr="00803890">
        <w:rPr>
          <w:rFonts w:asciiTheme="minorHAnsi" w:hAnsiTheme="minorHAnsi" w:cs="Arial"/>
          <w:sz w:val="22"/>
          <w:szCs w:val="22"/>
        </w:rPr>
        <w:t xml:space="preserve">neste ato representada na forma de seu Contrato Social </w:t>
      </w:r>
      <w:r w:rsidR="005130DC" w:rsidRPr="00803890">
        <w:rPr>
          <w:rFonts w:asciiTheme="minorHAnsi" w:hAnsiTheme="minorHAnsi"/>
          <w:sz w:val="22"/>
          <w:szCs w:val="22"/>
        </w:rPr>
        <w:t>(</w:t>
      </w:r>
      <w:r w:rsidR="00F63C1A" w:rsidRPr="00803890">
        <w:rPr>
          <w:rFonts w:asciiTheme="minorHAnsi" w:hAnsiTheme="minorHAnsi"/>
          <w:sz w:val="22"/>
          <w:szCs w:val="22"/>
        </w:rPr>
        <w:t>“</w:t>
      </w:r>
      <w:r w:rsidR="00F63C1A" w:rsidRPr="00803890">
        <w:rPr>
          <w:rFonts w:asciiTheme="minorHAnsi" w:hAnsiTheme="minorHAnsi"/>
          <w:sz w:val="22"/>
          <w:szCs w:val="22"/>
          <w:u w:val="single"/>
        </w:rPr>
        <w:t>Agente Fiduciário</w:t>
      </w:r>
      <w:r w:rsidR="00F63C1A" w:rsidRPr="00803890">
        <w:rPr>
          <w:rFonts w:asciiTheme="minorHAnsi" w:hAnsiTheme="minorHAnsi"/>
          <w:sz w:val="22"/>
          <w:szCs w:val="22"/>
        </w:rPr>
        <w:t>”</w:t>
      </w:r>
      <w:r w:rsidR="005130DC" w:rsidRPr="00803890">
        <w:rPr>
          <w:rFonts w:asciiTheme="minorHAnsi" w:hAnsiTheme="minorHAnsi"/>
          <w:sz w:val="22"/>
          <w:szCs w:val="22"/>
        </w:rPr>
        <w:t>)</w:t>
      </w:r>
      <w:bookmarkStart w:id="7" w:name="_DV_M68"/>
      <w:bookmarkEnd w:id="7"/>
      <w:r w:rsidR="00904EF1" w:rsidRPr="00803890">
        <w:rPr>
          <w:rFonts w:asciiTheme="minorHAnsi" w:hAnsiTheme="minorHAnsi"/>
          <w:sz w:val="22"/>
          <w:szCs w:val="22"/>
        </w:rPr>
        <w:t>.</w:t>
      </w:r>
    </w:p>
    <w:p w14:paraId="2008927A" w14:textId="77777777" w:rsidR="00D47300" w:rsidRPr="00803890" w:rsidRDefault="00D47300" w:rsidP="00803890">
      <w:pPr>
        <w:spacing w:line="320" w:lineRule="exact"/>
        <w:contextualSpacing/>
        <w:jc w:val="both"/>
        <w:rPr>
          <w:rFonts w:asciiTheme="minorHAnsi" w:hAnsiTheme="minorHAnsi"/>
          <w:sz w:val="22"/>
          <w:szCs w:val="22"/>
        </w:rPr>
      </w:pPr>
    </w:p>
    <w:p w14:paraId="03E810BD" w14:textId="77777777" w:rsidR="009C176C" w:rsidRPr="00803890" w:rsidRDefault="009C176C" w:rsidP="00803890">
      <w:pPr>
        <w:tabs>
          <w:tab w:val="left" w:pos="567"/>
        </w:tabs>
        <w:spacing w:line="320" w:lineRule="exact"/>
        <w:contextualSpacing/>
        <w:jc w:val="both"/>
        <w:rPr>
          <w:rFonts w:asciiTheme="minorHAnsi" w:hAnsiTheme="minorHAnsi"/>
          <w:sz w:val="22"/>
          <w:szCs w:val="22"/>
        </w:rPr>
      </w:pPr>
      <w:r w:rsidRPr="00803890">
        <w:rPr>
          <w:rFonts w:asciiTheme="minorHAnsi" w:hAnsiTheme="minorHAnsi"/>
          <w:sz w:val="22"/>
          <w:szCs w:val="22"/>
        </w:rPr>
        <w:t>(sendo a Emissora e o Agente Fiduciário denominados, conjuntamente, como “</w:t>
      </w:r>
      <w:r w:rsidRPr="00803890">
        <w:rPr>
          <w:rFonts w:asciiTheme="minorHAnsi" w:hAnsiTheme="minorHAnsi"/>
          <w:sz w:val="22"/>
          <w:szCs w:val="22"/>
          <w:u w:val="single"/>
        </w:rPr>
        <w:t>Partes</w:t>
      </w:r>
      <w:r w:rsidRPr="00803890">
        <w:rPr>
          <w:rFonts w:asciiTheme="minorHAnsi" w:hAnsiTheme="minorHAnsi"/>
          <w:sz w:val="22"/>
          <w:szCs w:val="22"/>
        </w:rPr>
        <w:t>” e, individual e indistintamente, como “</w:t>
      </w:r>
      <w:r w:rsidRPr="00803890">
        <w:rPr>
          <w:rFonts w:asciiTheme="minorHAnsi" w:hAnsiTheme="minorHAnsi"/>
          <w:sz w:val="22"/>
          <w:szCs w:val="22"/>
          <w:u w:val="single"/>
        </w:rPr>
        <w:t>Parte</w:t>
      </w:r>
      <w:r w:rsidRPr="00803890">
        <w:rPr>
          <w:rFonts w:asciiTheme="minorHAnsi" w:hAnsiTheme="minorHAnsi"/>
          <w:sz w:val="22"/>
          <w:szCs w:val="22"/>
        </w:rPr>
        <w:t>”).</w:t>
      </w:r>
    </w:p>
    <w:p w14:paraId="78D6E1E6" w14:textId="77777777" w:rsidR="001E493C" w:rsidRPr="00803890" w:rsidRDefault="001E493C" w:rsidP="00803890">
      <w:pPr>
        <w:spacing w:line="320" w:lineRule="exact"/>
        <w:contextualSpacing/>
        <w:jc w:val="both"/>
        <w:rPr>
          <w:rFonts w:asciiTheme="minorHAnsi" w:hAnsiTheme="minorHAnsi"/>
          <w:sz w:val="22"/>
          <w:szCs w:val="22"/>
        </w:rPr>
      </w:pPr>
    </w:p>
    <w:p w14:paraId="66A51A15" w14:textId="30E4C812" w:rsidR="0074415A" w:rsidRPr="00803890" w:rsidRDefault="0099666A" w:rsidP="00803890">
      <w:pPr>
        <w:spacing w:line="320" w:lineRule="exact"/>
        <w:contextualSpacing/>
        <w:jc w:val="both"/>
        <w:rPr>
          <w:rFonts w:asciiTheme="minorHAnsi" w:hAnsiTheme="minorHAnsi"/>
          <w:sz w:val="22"/>
          <w:szCs w:val="22"/>
        </w:rPr>
      </w:pPr>
      <w:bookmarkStart w:id="8" w:name="_DV_M69"/>
      <w:bookmarkStart w:id="9" w:name="_DV_M4"/>
      <w:bookmarkStart w:id="10" w:name="_DV_C11"/>
      <w:bookmarkEnd w:id="8"/>
      <w:bookmarkEnd w:id="9"/>
      <w:r w:rsidRPr="00803890">
        <w:rPr>
          <w:rFonts w:asciiTheme="minorHAnsi" w:hAnsiTheme="minorHAnsi"/>
          <w:b/>
          <w:sz w:val="22"/>
          <w:szCs w:val="22"/>
        </w:rPr>
        <w:t>RESOLVEM</w:t>
      </w:r>
      <w:r w:rsidRPr="00803890">
        <w:rPr>
          <w:rFonts w:asciiTheme="minorHAnsi" w:hAnsiTheme="minorHAnsi"/>
          <w:sz w:val="22"/>
          <w:szCs w:val="22"/>
        </w:rPr>
        <w:t xml:space="preserve"> celebrar este </w:t>
      </w:r>
      <w:r w:rsidR="00904EF1" w:rsidRPr="00803890">
        <w:rPr>
          <w:rFonts w:asciiTheme="minorHAnsi" w:hAnsiTheme="minorHAnsi"/>
          <w:sz w:val="22"/>
          <w:szCs w:val="22"/>
        </w:rPr>
        <w:t>“</w:t>
      </w:r>
      <w:r w:rsidRPr="00803890">
        <w:rPr>
          <w:rFonts w:asciiTheme="minorHAnsi" w:hAnsiTheme="minorHAnsi"/>
          <w:i/>
          <w:sz w:val="22"/>
          <w:szCs w:val="22"/>
        </w:rPr>
        <w:t>Termo de Securitização de Créditos Imobiliários</w:t>
      </w:r>
      <w:r w:rsidR="009C176C" w:rsidRPr="00803890">
        <w:rPr>
          <w:rFonts w:asciiTheme="minorHAnsi" w:hAnsiTheme="minorHAnsi"/>
          <w:i/>
          <w:sz w:val="22"/>
          <w:szCs w:val="22"/>
        </w:rPr>
        <w:t xml:space="preserve"> da </w:t>
      </w:r>
      <w:r w:rsidR="0062019D" w:rsidRPr="0062019D">
        <w:rPr>
          <w:rFonts w:asciiTheme="minorHAnsi" w:hAnsiTheme="minorHAnsi"/>
          <w:i/>
          <w:sz w:val="22"/>
          <w:szCs w:val="22"/>
          <w:highlight w:val="yellow"/>
        </w:rPr>
        <w:t>[=]</w:t>
      </w:r>
      <w:r w:rsidR="00810F62" w:rsidRPr="00803890">
        <w:rPr>
          <w:rFonts w:asciiTheme="minorHAnsi" w:hAnsiTheme="minorHAnsi"/>
          <w:i/>
          <w:sz w:val="22"/>
          <w:szCs w:val="22"/>
        </w:rPr>
        <w:t>ª</w:t>
      </w:r>
      <w:r w:rsidR="009C176C" w:rsidRPr="00803890">
        <w:rPr>
          <w:rFonts w:asciiTheme="minorHAnsi" w:hAnsiTheme="minorHAnsi"/>
          <w:i/>
          <w:sz w:val="22"/>
          <w:szCs w:val="22"/>
        </w:rPr>
        <w:t xml:space="preserve"> Série da </w:t>
      </w:r>
      <w:r w:rsidR="0062019D" w:rsidRPr="0062019D">
        <w:rPr>
          <w:rFonts w:asciiTheme="minorHAnsi" w:hAnsiTheme="minorHAnsi"/>
          <w:i/>
          <w:sz w:val="22"/>
          <w:szCs w:val="22"/>
          <w:highlight w:val="yellow"/>
        </w:rPr>
        <w:t>[</w:t>
      </w:r>
      <w:r w:rsidR="0015187C" w:rsidRPr="0062019D">
        <w:rPr>
          <w:rFonts w:asciiTheme="minorHAnsi" w:hAnsiTheme="minorHAnsi"/>
          <w:i/>
          <w:sz w:val="22"/>
          <w:szCs w:val="22"/>
          <w:highlight w:val="yellow"/>
        </w:rPr>
        <w:t>1</w:t>
      </w:r>
      <w:r w:rsidR="009C176C" w:rsidRPr="0062019D">
        <w:rPr>
          <w:rFonts w:asciiTheme="minorHAnsi" w:hAnsiTheme="minorHAnsi"/>
          <w:i/>
          <w:sz w:val="22"/>
          <w:szCs w:val="22"/>
          <w:highlight w:val="yellow"/>
        </w:rPr>
        <w:t>ª</w:t>
      </w:r>
      <w:r w:rsidR="0062019D" w:rsidRPr="0062019D">
        <w:rPr>
          <w:rFonts w:asciiTheme="minorHAnsi" w:hAnsiTheme="minorHAnsi"/>
          <w:i/>
          <w:sz w:val="22"/>
          <w:szCs w:val="22"/>
          <w:highlight w:val="yellow"/>
        </w:rPr>
        <w:t>]</w:t>
      </w:r>
      <w:r w:rsidR="009C176C" w:rsidRPr="00803890">
        <w:rPr>
          <w:rFonts w:asciiTheme="minorHAnsi" w:hAnsiTheme="minorHAnsi"/>
          <w:i/>
          <w:sz w:val="22"/>
          <w:szCs w:val="22"/>
        </w:rPr>
        <w:t xml:space="preserve"> Emissão da </w:t>
      </w:r>
      <w:r w:rsidR="0062019D" w:rsidRPr="0062019D">
        <w:rPr>
          <w:rFonts w:asciiTheme="minorHAnsi" w:hAnsiTheme="minorHAnsi"/>
          <w:i/>
          <w:sz w:val="22"/>
          <w:szCs w:val="22"/>
          <w:highlight w:val="yellow"/>
        </w:rPr>
        <w:t>[</w:t>
      </w:r>
      <w:r w:rsidR="006139BE" w:rsidRPr="0062019D">
        <w:rPr>
          <w:rFonts w:asciiTheme="minorHAnsi" w:hAnsiTheme="minorHAnsi"/>
          <w:i/>
          <w:sz w:val="22"/>
          <w:szCs w:val="22"/>
          <w:highlight w:val="yellow"/>
        </w:rPr>
        <w:t>Habitasec</w:t>
      </w:r>
      <w:r w:rsidR="00E57EE7" w:rsidRPr="0062019D">
        <w:rPr>
          <w:rFonts w:asciiTheme="minorHAnsi" w:hAnsiTheme="minorHAnsi"/>
          <w:i/>
          <w:sz w:val="22"/>
          <w:szCs w:val="22"/>
          <w:highlight w:val="yellow"/>
        </w:rPr>
        <w:t xml:space="preserve"> Securitizadora S.A.</w:t>
      </w:r>
      <w:r w:rsidR="0062019D" w:rsidRPr="0062019D">
        <w:rPr>
          <w:rFonts w:asciiTheme="minorHAnsi" w:hAnsiTheme="minorHAnsi"/>
          <w:i/>
          <w:sz w:val="22"/>
          <w:szCs w:val="22"/>
          <w:highlight w:val="yellow"/>
        </w:rPr>
        <w:t>]</w:t>
      </w:r>
      <w:r w:rsidR="00904EF1" w:rsidRPr="00803890">
        <w:rPr>
          <w:rFonts w:asciiTheme="minorHAnsi" w:hAnsiTheme="minorHAnsi"/>
          <w:sz w:val="22"/>
          <w:szCs w:val="22"/>
        </w:rPr>
        <w:t>”</w:t>
      </w:r>
      <w:r w:rsidRPr="00803890">
        <w:rPr>
          <w:rFonts w:asciiTheme="minorHAnsi" w:hAnsiTheme="minorHAnsi"/>
          <w:sz w:val="22"/>
          <w:szCs w:val="22"/>
        </w:rPr>
        <w:t xml:space="preserve"> (“</w:t>
      </w:r>
      <w:r w:rsidRPr="00803890">
        <w:rPr>
          <w:rFonts w:asciiTheme="minorHAnsi" w:hAnsiTheme="minorHAnsi"/>
          <w:sz w:val="22"/>
          <w:szCs w:val="22"/>
          <w:u w:val="single"/>
        </w:rPr>
        <w:t>Termo de Securitização</w:t>
      </w:r>
      <w:r w:rsidRPr="00803890">
        <w:rPr>
          <w:rFonts w:asciiTheme="minorHAnsi" w:hAnsiTheme="minorHAnsi"/>
          <w:sz w:val="22"/>
          <w:szCs w:val="22"/>
        </w:rPr>
        <w:t>”</w:t>
      </w:r>
      <w:r w:rsidR="009C176C" w:rsidRPr="00803890">
        <w:rPr>
          <w:rFonts w:asciiTheme="minorHAnsi" w:hAnsiTheme="minorHAnsi"/>
          <w:sz w:val="22"/>
          <w:szCs w:val="22"/>
        </w:rPr>
        <w:t xml:space="preserve"> ou “</w:t>
      </w:r>
      <w:r w:rsidR="009C176C" w:rsidRPr="00803890">
        <w:rPr>
          <w:rFonts w:asciiTheme="minorHAnsi" w:hAnsiTheme="minorHAnsi"/>
          <w:sz w:val="22"/>
          <w:szCs w:val="22"/>
          <w:u w:val="single"/>
        </w:rPr>
        <w:t>Termo</w:t>
      </w:r>
      <w:r w:rsidR="009C176C" w:rsidRPr="00803890">
        <w:rPr>
          <w:rFonts w:asciiTheme="minorHAnsi" w:hAnsiTheme="minorHAnsi"/>
          <w:sz w:val="22"/>
          <w:szCs w:val="22"/>
        </w:rPr>
        <w:t>”</w:t>
      </w:r>
      <w:r w:rsidRPr="00803890">
        <w:rPr>
          <w:rFonts w:asciiTheme="minorHAnsi" w:hAnsiTheme="minorHAnsi"/>
          <w:sz w:val="22"/>
          <w:szCs w:val="22"/>
        </w:rPr>
        <w:t>)</w:t>
      </w:r>
      <w:r w:rsidR="0074415A" w:rsidRPr="00803890">
        <w:rPr>
          <w:rFonts w:asciiTheme="minorHAnsi" w:hAnsiTheme="minorHAnsi"/>
          <w:sz w:val="22"/>
          <w:szCs w:val="22"/>
        </w:rPr>
        <w:t xml:space="preserve">, para vincular os </w:t>
      </w:r>
      <w:r w:rsidR="00B5431B" w:rsidRPr="00803890">
        <w:rPr>
          <w:rFonts w:asciiTheme="minorHAnsi" w:hAnsiTheme="minorHAnsi"/>
          <w:sz w:val="22"/>
          <w:szCs w:val="22"/>
        </w:rPr>
        <w:t>C</w:t>
      </w:r>
      <w:r w:rsidR="00E57EE7" w:rsidRPr="00803890">
        <w:rPr>
          <w:rFonts w:asciiTheme="minorHAnsi" w:hAnsiTheme="minorHAnsi"/>
          <w:sz w:val="22"/>
          <w:szCs w:val="22"/>
        </w:rPr>
        <w:t xml:space="preserve">réditos </w:t>
      </w:r>
      <w:r w:rsidR="00B5431B" w:rsidRPr="00803890">
        <w:rPr>
          <w:rFonts w:asciiTheme="minorHAnsi" w:hAnsiTheme="minorHAnsi"/>
          <w:sz w:val="22"/>
          <w:szCs w:val="22"/>
        </w:rPr>
        <w:t>I</w:t>
      </w:r>
      <w:r w:rsidR="00E57EE7" w:rsidRPr="00803890">
        <w:rPr>
          <w:rFonts w:asciiTheme="minorHAnsi" w:hAnsiTheme="minorHAnsi"/>
          <w:sz w:val="22"/>
          <w:szCs w:val="22"/>
        </w:rPr>
        <w:t>mobiliários</w:t>
      </w:r>
      <w:r w:rsidR="005130DC" w:rsidRPr="00803890">
        <w:rPr>
          <w:rFonts w:asciiTheme="minorHAnsi" w:hAnsiTheme="minorHAnsi"/>
          <w:sz w:val="22"/>
          <w:szCs w:val="22"/>
        </w:rPr>
        <w:t xml:space="preserve"> representad</w:t>
      </w:r>
      <w:r w:rsidRPr="00803890">
        <w:rPr>
          <w:rFonts w:asciiTheme="minorHAnsi" w:hAnsiTheme="minorHAnsi"/>
          <w:sz w:val="22"/>
          <w:szCs w:val="22"/>
        </w:rPr>
        <w:t>os</w:t>
      </w:r>
      <w:r w:rsidR="005130DC" w:rsidRPr="00803890">
        <w:rPr>
          <w:rFonts w:asciiTheme="minorHAnsi" w:hAnsiTheme="minorHAnsi"/>
          <w:sz w:val="22"/>
          <w:szCs w:val="22"/>
        </w:rPr>
        <w:t xml:space="preserve"> pela</w:t>
      </w:r>
      <w:r w:rsidR="00E57EE7" w:rsidRPr="00803890">
        <w:rPr>
          <w:rFonts w:asciiTheme="minorHAnsi" w:hAnsiTheme="minorHAnsi"/>
          <w:sz w:val="22"/>
          <w:szCs w:val="22"/>
        </w:rPr>
        <w:t xml:space="preserve"> </w:t>
      </w:r>
      <w:r w:rsidR="0005722F" w:rsidRPr="00803890">
        <w:rPr>
          <w:rFonts w:asciiTheme="minorHAnsi" w:hAnsiTheme="minorHAnsi"/>
          <w:sz w:val="22"/>
          <w:szCs w:val="22"/>
        </w:rPr>
        <w:t>CCI</w:t>
      </w:r>
      <w:r w:rsidR="00E57EE7" w:rsidRPr="00803890">
        <w:rPr>
          <w:rFonts w:asciiTheme="minorHAnsi" w:hAnsiTheme="minorHAnsi"/>
          <w:sz w:val="22"/>
          <w:szCs w:val="22"/>
        </w:rPr>
        <w:t xml:space="preserve"> (conforme definida abaixo)</w:t>
      </w:r>
      <w:r w:rsidR="009519E5" w:rsidRPr="00803890">
        <w:rPr>
          <w:rFonts w:asciiTheme="minorHAnsi" w:hAnsiTheme="minorHAnsi"/>
          <w:sz w:val="22"/>
          <w:szCs w:val="22"/>
        </w:rPr>
        <w:t xml:space="preserve">, </w:t>
      </w:r>
      <w:r w:rsidR="00512A50" w:rsidRPr="00803890">
        <w:rPr>
          <w:rFonts w:asciiTheme="minorHAnsi" w:hAnsiTheme="minorHAnsi"/>
          <w:sz w:val="22"/>
          <w:szCs w:val="22"/>
        </w:rPr>
        <w:t>aos Certificados</w:t>
      </w:r>
      <w:r w:rsidRPr="00803890">
        <w:rPr>
          <w:rFonts w:asciiTheme="minorHAnsi" w:hAnsiTheme="minorHAnsi"/>
          <w:sz w:val="22"/>
          <w:szCs w:val="22"/>
        </w:rPr>
        <w:t xml:space="preserve"> de Recebíveis Imobiliários (“</w:t>
      </w:r>
      <w:r w:rsidR="0074415A" w:rsidRPr="00803890">
        <w:rPr>
          <w:rFonts w:asciiTheme="minorHAnsi" w:hAnsiTheme="minorHAnsi"/>
          <w:sz w:val="22"/>
          <w:szCs w:val="22"/>
          <w:u w:val="single"/>
        </w:rPr>
        <w:t>CRI</w:t>
      </w:r>
      <w:r w:rsidRPr="00803890">
        <w:rPr>
          <w:rFonts w:asciiTheme="minorHAnsi" w:hAnsiTheme="minorHAnsi"/>
          <w:sz w:val="22"/>
          <w:szCs w:val="22"/>
        </w:rPr>
        <w:t>”)</w:t>
      </w:r>
      <w:r w:rsidR="0074415A" w:rsidRPr="00803890">
        <w:rPr>
          <w:rFonts w:asciiTheme="minorHAnsi" w:hAnsiTheme="minorHAnsi"/>
          <w:sz w:val="22"/>
          <w:szCs w:val="22"/>
        </w:rPr>
        <w:t xml:space="preserve"> da </w:t>
      </w:r>
      <w:r w:rsidR="0062019D" w:rsidRPr="0062019D">
        <w:rPr>
          <w:rFonts w:asciiTheme="minorHAnsi" w:hAnsiTheme="minorHAnsi"/>
          <w:sz w:val="22"/>
          <w:szCs w:val="22"/>
          <w:highlight w:val="yellow"/>
        </w:rPr>
        <w:t>[=]</w:t>
      </w:r>
      <w:r w:rsidR="0062019D">
        <w:rPr>
          <w:rFonts w:asciiTheme="minorHAnsi" w:hAnsiTheme="minorHAnsi"/>
          <w:sz w:val="22"/>
          <w:szCs w:val="22"/>
        </w:rPr>
        <w:t>ª</w:t>
      </w:r>
      <w:r w:rsidR="0062019D">
        <w:rPr>
          <w:rFonts w:asciiTheme="minorHAnsi" w:hAnsiTheme="minorHAnsi"/>
          <w:i/>
          <w:sz w:val="22"/>
          <w:szCs w:val="22"/>
        </w:rPr>
        <w:t xml:space="preserve"> </w:t>
      </w:r>
      <w:r w:rsidR="0005722F" w:rsidRPr="00803890">
        <w:rPr>
          <w:rFonts w:asciiTheme="minorHAnsi" w:hAnsiTheme="minorHAnsi"/>
          <w:sz w:val="22"/>
          <w:szCs w:val="22"/>
        </w:rPr>
        <w:t xml:space="preserve">série da </w:t>
      </w:r>
      <w:r w:rsidR="00C11EF4" w:rsidRPr="00803890">
        <w:rPr>
          <w:rFonts w:asciiTheme="minorHAnsi" w:hAnsiTheme="minorHAnsi"/>
          <w:sz w:val="22"/>
          <w:szCs w:val="22"/>
        </w:rPr>
        <w:t>1</w:t>
      </w:r>
      <w:r w:rsidR="008A757C" w:rsidRPr="00803890">
        <w:rPr>
          <w:rFonts w:asciiTheme="minorHAnsi" w:hAnsiTheme="minorHAnsi"/>
          <w:sz w:val="22"/>
          <w:szCs w:val="22"/>
        </w:rPr>
        <w:t xml:space="preserve">ª </w:t>
      </w:r>
      <w:r w:rsidR="0005722F" w:rsidRPr="00803890">
        <w:rPr>
          <w:rFonts w:asciiTheme="minorHAnsi" w:hAnsiTheme="minorHAnsi"/>
          <w:sz w:val="22"/>
          <w:szCs w:val="22"/>
        </w:rPr>
        <w:t>emissão</w:t>
      </w:r>
      <w:r w:rsidR="0074415A" w:rsidRPr="00803890">
        <w:rPr>
          <w:rFonts w:asciiTheme="minorHAnsi" w:hAnsiTheme="minorHAnsi"/>
          <w:sz w:val="22"/>
          <w:szCs w:val="22"/>
        </w:rPr>
        <w:t xml:space="preserve"> da Emissora, de acordo com o artigo 8º da </w:t>
      </w:r>
      <w:r w:rsidR="00E57EE7" w:rsidRPr="00803890">
        <w:rPr>
          <w:rFonts w:asciiTheme="minorHAnsi" w:hAnsiTheme="minorHAnsi"/>
          <w:sz w:val="22"/>
          <w:szCs w:val="22"/>
        </w:rPr>
        <w:t>Lei nº 9.514, de 20 de novembro de 1997, conforme alterada</w:t>
      </w:r>
      <w:r w:rsidR="0074415A" w:rsidRPr="00803890">
        <w:rPr>
          <w:rFonts w:asciiTheme="minorHAnsi" w:hAnsiTheme="minorHAnsi"/>
          <w:sz w:val="22"/>
          <w:szCs w:val="22"/>
        </w:rPr>
        <w:t xml:space="preserve">, </w:t>
      </w:r>
      <w:r w:rsidR="00C73FC5" w:rsidRPr="00803890">
        <w:rPr>
          <w:rFonts w:asciiTheme="minorHAnsi" w:hAnsiTheme="minorHAnsi"/>
          <w:sz w:val="22"/>
          <w:szCs w:val="22"/>
        </w:rPr>
        <w:t xml:space="preserve">a Instrução CVM nº </w:t>
      </w:r>
      <w:r w:rsidR="00904EF1" w:rsidRPr="00803890">
        <w:rPr>
          <w:rFonts w:asciiTheme="minorHAnsi" w:hAnsiTheme="minorHAnsi"/>
          <w:sz w:val="22"/>
          <w:szCs w:val="22"/>
        </w:rPr>
        <w:t>414/04</w:t>
      </w:r>
      <w:r w:rsidR="00645CD0" w:rsidRPr="00803890">
        <w:rPr>
          <w:rFonts w:asciiTheme="minorHAnsi" w:hAnsiTheme="minorHAnsi"/>
          <w:sz w:val="22"/>
          <w:szCs w:val="22"/>
        </w:rPr>
        <w:t>, a Instrução CVM nº 476/0</w:t>
      </w:r>
      <w:r w:rsidR="00904B56" w:rsidRPr="00803890">
        <w:rPr>
          <w:rFonts w:asciiTheme="minorHAnsi" w:hAnsiTheme="minorHAnsi"/>
          <w:sz w:val="22"/>
          <w:szCs w:val="22"/>
        </w:rPr>
        <w:t>9</w:t>
      </w:r>
      <w:r w:rsidR="0074415A" w:rsidRPr="00803890">
        <w:rPr>
          <w:rFonts w:asciiTheme="minorHAnsi" w:hAnsiTheme="minorHAnsi"/>
          <w:sz w:val="22"/>
          <w:szCs w:val="22"/>
        </w:rPr>
        <w:t xml:space="preserve"> e as cláusulas abaixo redigidas.</w:t>
      </w:r>
    </w:p>
    <w:p w14:paraId="66E67643" w14:textId="77777777" w:rsidR="00D50423" w:rsidRPr="00803890" w:rsidRDefault="00D50423" w:rsidP="00803890">
      <w:pPr>
        <w:spacing w:line="320" w:lineRule="exact"/>
        <w:contextualSpacing/>
        <w:jc w:val="both"/>
        <w:rPr>
          <w:rFonts w:asciiTheme="minorHAnsi" w:hAnsiTheme="minorHAnsi"/>
          <w:sz w:val="22"/>
          <w:szCs w:val="22"/>
        </w:rPr>
      </w:pPr>
    </w:p>
    <w:p w14:paraId="3253D1FD" w14:textId="77777777" w:rsidR="00CC6830" w:rsidRPr="00803890" w:rsidRDefault="00CC6830" w:rsidP="00803890">
      <w:pPr>
        <w:spacing w:line="320" w:lineRule="exact"/>
        <w:contextualSpacing/>
        <w:jc w:val="both"/>
        <w:rPr>
          <w:rFonts w:asciiTheme="minorHAnsi" w:hAnsiTheme="minorHAnsi"/>
          <w:b/>
          <w:sz w:val="22"/>
          <w:szCs w:val="22"/>
        </w:rPr>
      </w:pPr>
      <w:r w:rsidRPr="00803890">
        <w:rPr>
          <w:rFonts w:asciiTheme="minorHAnsi" w:hAnsiTheme="minorHAnsi"/>
          <w:b/>
          <w:sz w:val="22"/>
          <w:szCs w:val="22"/>
        </w:rPr>
        <w:t>II – CLÁUSULAS</w:t>
      </w:r>
      <w:r w:rsidR="00FB11FF" w:rsidRPr="00803890">
        <w:rPr>
          <w:rFonts w:asciiTheme="minorHAnsi" w:hAnsiTheme="minorHAnsi"/>
          <w:b/>
          <w:sz w:val="22"/>
          <w:szCs w:val="22"/>
        </w:rPr>
        <w:t>:</w:t>
      </w:r>
    </w:p>
    <w:p w14:paraId="54ABB518" w14:textId="77777777" w:rsidR="007D5613" w:rsidRPr="00803890" w:rsidRDefault="007D5613" w:rsidP="00803890">
      <w:pPr>
        <w:spacing w:line="320" w:lineRule="exact"/>
        <w:contextualSpacing/>
        <w:jc w:val="both"/>
        <w:rPr>
          <w:rFonts w:asciiTheme="minorHAnsi" w:hAnsiTheme="minorHAnsi"/>
          <w:sz w:val="22"/>
          <w:szCs w:val="22"/>
        </w:rPr>
      </w:pPr>
    </w:p>
    <w:p w14:paraId="5A4F3FEB" w14:textId="77777777" w:rsidR="00F63C1A" w:rsidRPr="00803890" w:rsidRDefault="0099666A" w:rsidP="00803890">
      <w:pPr>
        <w:pStyle w:val="Ttulo2"/>
        <w:keepNext w:val="0"/>
        <w:numPr>
          <w:ilvl w:val="0"/>
          <w:numId w:val="28"/>
        </w:numPr>
        <w:suppressAutoHyphens/>
        <w:autoSpaceDE/>
        <w:autoSpaceDN/>
        <w:adjustRightInd/>
        <w:spacing w:line="320" w:lineRule="exact"/>
        <w:ind w:left="0"/>
        <w:contextualSpacing/>
        <w:jc w:val="left"/>
        <w:rPr>
          <w:rFonts w:asciiTheme="minorHAnsi" w:eastAsia="Times New Roman" w:hAnsiTheme="minorHAnsi"/>
          <w:sz w:val="22"/>
          <w:szCs w:val="22"/>
          <w:lang w:eastAsia="pt-BR"/>
        </w:rPr>
      </w:pPr>
      <w:bookmarkStart w:id="11" w:name="_DV_M72"/>
      <w:bookmarkStart w:id="12" w:name="_Toc165713864"/>
      <w:bookmarkStart w:id="13" w:name="_Toc110076260"/>
      <w:bookmarkStart w:id="14" w:name="_Toc168723722"/>
      <w:bookmarkStart w:id="15" w:name="_Toc457548733"/>
      <w:bookmarkStart w:id="16" w:name="_Toc505590424"/>
      <w:bookmarkEnd w:id="10"/>
      <w:bookmarkEnd w:id="11"/>
      <w:r w:rsidRPr="00803890">
        <w:rPr>
          <w:rFonts w:asciiTheme="minorHAnsi" w:eastAsia="Times New Roman" w:hAnsiTheme="minorHAnsi"/>
          <w:sz w:val="22"/>
          <w:szCs w:val="22"/>
          <w:lang w:eastAsia="pt-BR"/>
        </w:rPr>
        <w:t xml:space="preserve">CLÁUSULA PRIMEIRA - </w:t>
      </w:r>
      <w:r w:rsidR="00F63C1A" w:rsidRPr="00803890">
        <w:rPr>
          <w:rFonts w:asciiTheme="minorHAnsi" w:eastAsia="Times New Roman" w:hAnsiTheme="minorHAnsi"/>
          <w:sz w:val="22"/>
          <w:szCs w:val="22"/>
          <w:lang w:eastAsia="pt-BR"/>
        </w:rPr>
        <w:t>DEFINIÇÕES</w:t>
      </w:r>
      <w:bookmarkEnd w:id="12"/>
      <w:bookmarkEnd w:id="13"/>
      <w:bookmarkEnd w:id="14"/>
      <w:bookmarkEnd w:id="15"/>
      <w:bookmarkEnd w:id="16"/>
    </w:p>
    <w:p w14:paraId="2D541149" w14:textId="77777777" w:rsidR="00F63C1A" w:rsidRPr="00803890" w:rsidRDefault="00F63C1A" w:rsidP="00803890">
      <w:pPr>
        <w:spacing w:line="320" w:lineRule="exact"/>
        <w:contextualSpacing/>
        <w:jc w:val="both"/>
        <w:rPr>
          <w:rFonts w:asciiTheme="minorHAnsi" w:hAnsiTheme="minorHAnsi"/>
          <w:sz w:val="22"/>
          <w:szCs w:val="22"/>
        </w:rPr>
      </w:pPr>
      <w:bookmarkStart w:id="17" w:name="_DV_M73"/>
      <w:bookmarkEnd w:id="17"/>
    </w:p>
    <w:p w14:paraId="0D27DB1D" w14:textId="77777777" w:rsidR="0095395B" w:rsidRPr="00803890" w:rsidRDefault="00E856B0" w:rsidP="00803890">
      <w:pPr>
        <w:pStyle w:val="Ttulo2"/>
        <w:keepNext w:val="0"/>
        <w:numPr>
          <w:ilvl w:val="1"/>
          <w:numId w:val="28"/>
        </w:numPr>
        <w:tabs>
          <w:tab w:val="left" w:pos="851"/>
        </w:tabs>
        <w:suppressAutoHyphens/>
        <w:autoSpaceDE/>
        <w:autoSpaceDN/>
        <w:adjustRightInd/>
        <w:spacing w:line="320" w:lineRule="exact"/>
        <w:ind w:left="0" w:firstLine="0"/>
        <w:contextualSpacing/>
        <w:jc w:val="both"/>
        <w:rPr>
          <w:rFonts w:asciiTheme="minorHAnsi" w:hAnsiTheme="minorHAnsi"/>
          <w:b w:val="0"/>
          <w:sz w:val="22"/>
          <w:szCs w:val="22"/>
        </w:rPr>
      </w:pPr>
      <w:bookmarkStart w:id="18" w:name="_Toc457548734"/>
      <w:bookmarkStart w:id="19" w:name="_Toc468140454"/>
      <w:bookmarkStart w:id="20" w:name="_Toc469499940"/>
      <w:bookmarkStart w:id="21" w:name="_Toc505590425"/>
      <w:r w:rsidRPr="00803890">
        <w:rPr>
          <w:rFonts w:asciiTheme="minorHAnsi" w:hAnsiTheme="minorHAnsi"/>
          <w:b w:val="0"/>
          <w:sz w:val="22"/>
          <w:szCs w:val="22"/>
          <w:u w:val="single"/>
        </w:rPr>
        <w:t>Definições</w:t>
      </w:r>
      <w:r w:rsidRPr="00803890">
        <w:rPr>
          <w:rFonts w:asciiTheme="minorHAnsi" w:hAnsiTheme="minorHAnsi"/>
          <w:b w:val="0"/>
          <w:sz w:val="22"/>
          <w:szCs w:val="22"/>
        </w:rPr>
        <w:t xml:space="preserve">: </w:t>
      </w:r>
      <w:r w:rsidR="0095395B" w:rsidRPr="00803890">
        <w:rPr>
          <w:rFonts w:asciiTheme="minorHAnsi" w:hAnsiTheme="minorHAnsi"/>
          <w:b w:val="0"/>
          <w:sz w:val="22"/>
          <w:szCs w:val="22"/>
        </w:rPr>
        <w:t>Para os fins deste Termo</w:t>
      </w:r>
      <w:r w:rsidR="006E5731" w:rsidRPr="00803890">
        <w:rPr>
          <w:rFonts w:asciiTheme="minorHAnsi" w:hAnsiTheme="minorHAnsi"/>
          <w:b w:val="0"/>
          <w:sz w:val="22"/>
          <w:szCs w:val="22"/>
        </w:rPr>
        <w:t xml:space="preserve"> de Securitização</w:t>
      </w:r>
      <w:r w:rsidR="0095395B" w:rsidRPr="00803890">
        <w:rPr>
          <w:rFonts w:asciiTheme="minorHAnsi" w:hAnsiTheme="minorHAnsi"/>
          <w:b w:val="0"/>
          <w:sz w:val="22"/>
          <w:szCs w:val="22"/>
        </w:rPr>
        <w:t>, adotam-se as seguintes definições, sem prejuízo daquelas que forem estabelecidas no corpo do presente:</w:t>
      </w:r>
      <w:bookmarkEnd w:id="18"/>
      <w:bookmarkEnd w:id="19"/>
      <w:bookmarkEnd w:id="20"/>
      <w:bookmarkEnd w:id="21"/>
    </w:p>
    <w:p w14:paraId="4D0DA6D9" w14:textId="77777777" w:rsidR="00397EF5" w:rsidRPr="00803890" w:rsidRDefault="00397EF5" w:rsidP="00803890">
      <w:pPr>
        <w:spacing w:line="320" w:lineRule="exact"/>
        <w:contextualSpacing/>
        <w:rPr>
          <w:rFonts w:asciiTheme="minorHAnsi" w:hAnsiTheme="minorHAnsi"/>
          <w:sz w:val="22"/>
          <w:szCs w:val="22"/>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5953"/>
      </w:tblGrid>
      <w:tr w:rsidR="00AC2E7E" w:rsidRPr="00803890" w14:paraId="691E1AB2" w14:textId="77777777" w:rsidTr="0062019D">
        <w:tc>
          <w:tcPr>
            <w:tcW w:w="2552" w:type="dxa"/>
            <w:tcBorders>
              <w:top w:val="single" w:sz="4" w:space="0" w:color="auto"/>
              <w:left w:val="single" w:sz="4" w:space="0" w:color="auto"/>
              <w:bottom w:val="single" w:sz="4" w:space="0" w:color="auto"/>
              <w:right w:val="single" w:sz="4" w:space="0" w:color="auto"/>
            </w:tcBorders>
          </w:tcPr>
          <w:p w14:paraId="1FC6BF55" w14:textId="77777777" w:rsidR="00AC2E7E" w:rsidRPr="00803890" w:rsidRDefault="00AC2E7E"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Agente Fiduciário</w:t>
            </w:r>
            <w:r w:rsidRPr="00803890">
              <w:rPr>
                <w:rFonts w:asciiTheme="minorHAnsi" w:hAnsiTheme="minorHAnsi" w:cs="Arial"/>
                <w:sz w:val="22"/>
                <w:szCs w:val="22"/>
              </w:rPr>
              <w:t>” ou “</w:t>
            </w:r>
            <w:r w:rsidRPr="00803890">
              <w:rPr>
                <w:rFonts w:asciiTheme="minorHAnsi" w:hAnsiTheme="minorHAnsi" w:cs="Arial"/>
                <w:sz w:val="22"/>
                <w:szCs w:val="22"/>
                <w:u w:val="single"/>
              </w:rPr>
              <w:t>Instituição Custodiante</w:t>
            </w:r>
            <w:r w:rsidRPr="00803890">
              <w:rPr>
                <w:rFonts w:asciiTheme="minorHAnsi" w:hAnsiTheme="minorHAnsi" w:cs="Arial"/>
                <w:sz w:val="22"/>
                <w:szCs w:val="22"/>
              </w:rPr>
              <w:t xml:space="preserve">” </w:t>
            </w:r>
          </w:p>
        </w:tc>
        <w:tc>
          <w:tcPr>
            <w:tcW w:w="5953" w:type="dxa"/>
            <w:tcBorders>
              <w:top w:val="single" w:sz="4" w:space="0" w:color="auto"/>
              <w:left w:val="single" w:sz="4" w:space="0" w:color="auto"/>
              <w:bottom w:val="single" w:sz="4" w:space="0" w:color="auto"/>
              <w:right w:val="single" w:sz="4" w:space="0" w:color="auto"/>
            </w:tcBorders>
          </w:tcPr>
          <w:p w14:paraId="1F84F00B" w14:textId="77777777" w:rsidR="00AC2E7E" w:rsidRDefault="00AC2E7E" w:rsidP="00803890">
            <w:pPr>
              <w:tabs>
                <w:tab w:val="num" w:pos="0"/>
                <w:tab w:val="left" w:pos="360"/>
              </w:tabs>
              <w:spacing w:line="320" w:lineRule="exact"/>
              <w:ind w:right="47"/>
              <w:contextualSpacing/>
              <w:jc w:val="both"/>
              <w:rPr>
                <w:rFonts w:asciiTheme="minorHAnsi" w:hAnsiTheme="minorHAnsi"/>
                <w:sz w:val="22"/>
                <w:szCs w:val="22"/>
              </w:rPr>
            </w:pPr>
            <w:r w:rsidRPr="00803890">
              <w:rPr>
                <w:rFonts w:asciiTheme="minorHAnsi" w:hAnsiTheme="minorHAnsi"/>
                <w:sz w:val="22"/>
                <w:szCs w:val="22"/>
              </w:rPr>
              <w:t xml:space="preserve">Significa a </w:t>
            </w:r>
            <w:r w:rsidR="0062019D" w:rsidRPr="0062019D">
              <w:rPr>
                <w:rFonts w:asciiTheme="minorHAnsi" w:hAnsiTheme="minorHAnsi"/>
                <w:sz w:val="22"/>
                <w:szCs w:val="22"/>
                <w:highlight w:val="yellow"/>
              </w:rPr>
              <w:t>[</w:t>
            </w:r>
            <w:r w:rsidRPr="0062019D">
              <w:rPr>
                <w:rFonts w:asciiTheme="minorHAnsi" w:hAnsiTheme="minorHAnsi"/>
                <w:b/>
                <w:sz w:val="22"/>
                <w:szCs w:val="22"/>
                <w:highlight w:val="yellow"/>
              </w:rPr>
              <w:t>VÓRTX DISTRIBUIDORA DE TÍTULOS E VALORES MOBILIÁRIOS LTDA</w:t>
            </w:r>
            <w:r w:rsidRPr="0062019D">
              <w:rPr>
                <w:rFonts w:asciiTheme="minorHAnsi" w:hAnsiTheme="minorHAnsi"/>
                <w:sz w:val="22"/>
                <w:szCs w:val="22"/>
                <w:highlight w:val="yellow"/>
              </w:rPr>
              <w:t xml:space="preserve">., instituição financeira com sede na Cidade de São Paulo, Estado de São Paulo, na </w:t>
            </w:r>
            <w:r w:rsidR="0048348D" w:rsidRPr="0062019D">
              <w:rPr>
                <w:rFonts w:asciiTheme="minorHAnsi" w:hAnsiTheme="minorHAnsi"/>
                <w:sz w:val="22"/>
                <w:szCs w:val="22"/>
                <w:highlight w:val="yellow"/>
              </w:rPr>
              <w:t>Avenida Brigadeiro Faria Lima</w:t>
            </w:r>
            <w:r w:rsidRPr="0062019D">
              <w:rPr>
                <w:rFonts w:asciiTheme="minorHAnsi" w:hAnsiTheme="minorHAnsi"/>
                <w:sz w:val="22"/>
                <w:szCs w:val="22"/>
                <w:highlight w:val="yellow"/>
              </w:rPr>
              <w:t xml:space="preserve">, nº </w:t>
            </w:r>
            <w:r w:rsidR="0048348D" w:rsidRPr="0062019D">
              <w:rPr>
                <w:rFonts w:asciiTheme="minorHAnsi" w:hAnsiTheme="minorHAnsi"/>
                <w:sz w:val="22"/>
                <w:szCs w:val="22"/>
                <w:highlight w:val="yellow"/>
              </w:rPr>
              <w:t>2.277</w:t>
            </w:r>
            <w:r w:rsidRPr="0062019D">
              <w:rPr>
                <w:rFonts w:asciiTheme="minorHAnsi" w:hAnsiTheme="minorHAnsi"/>
                <w:sz w:val="22"/>
                <w:szCs w:val="22"/>
                <w:highlight w:val="yellow"/>
              </w:rPr>
              <w:t xml:space="preserve">, </w:t>
            </w:r>
            <w:r w:rsidR="0048348D" w:rsidRPr="0062019D">
              <w:rPr>
                <w:rFonts w:asciiTheme="minorHAnsi" w:hAnsiTheme="minorHAnsi"/>
                <w:sz w:val="22"/>
                <w:szCs w:val="22"/>
                <w:highlight w:val="yellow"/>
              </w:rPr>
              <w:t>2º andar, conjunto 202</w:t>
            </w:r>
            <w:r w:rsidRPr="0062019D">
              <w:rPr>
                <w:rFonts w:asciiTheme="minorHAnsi" w:hAnsiTheme="minorHAnsi"/>
                <w:sz w:val="22"/>
                <w:szCs w:val="22"/>
                <w:highlight w:val="yellow"/>
              </w:rPr>
              <w:t xml:space="preserve">, </w:t>
            </w:r>
            <w:r w:rsidR="0048348D" w:rsidRPr="0062019D">
              <w:rPr>
                <w:rFonts w:asciiTheme="minorHAnsi" w:hAnsiTheme="minorHAnsi"/>
                <w:sz w:val="22"/>
                <w:szCs w:val="22"/>
                <w:highlight w:val="yellow"/>
              </w:rPr>
              <w:t>Jardim Paulistano</w:t>
            </w:r>
            <w:r w:rsidRPr="0062019D">
              <w:rPr>
                <w:rFonts w:asciiTheme="minorHAnsi" w:hAnsiTheme="minorHAnsi"/>
                <w:sz w:val="22"/>
                <w:szCs w:val="22"/>
                <w:highlight w:val="yellow"/>
              </w:rPr>
              <w:t xml:space="preserve">, CEP </w:t>
            </w:r>
            <w:r w:rsidR="0048348D" w:rsidRPr="0062019D">
              <w:rPr>
                <w:rFonts w:asciiTheme="minorHAnsi" w:hAnsiTheme="minorHAnsi"/>
                <w:sz w:val="22"/>
                <w:szCs w:val="22"/>
                <w:highlight w:val="yellow"/>
              </w:rPr>
              <w:t>01452-000</w:t>
            </w:r>
            <w:r w:rsidRPr="0062019D">
              <w:rPr>
                <w:rFonts w:asciiTheme="minorHAnsi" w:hAnsiTheme="minorHAnsi"/>
                <w:sz w:val="22"/>
                <w:szCs w:val="22"/>
                <w:highlight w:val="yellow"/>
              </w:rPr>
              <w:t>, inscrita no CNPJ/MF sob o nº 22.610.500/0001-88</w:t>
            </w:r>
            <w:r w:rsidR="0062019D" w:rsidRPr="0062019D">
              <w:rPr>
                <w:rFonts w:asciiTheme="minorHAnsi" w:hAnsiTheme="minorHAnsi"/>
                <w:sz w:val="22"/>
                <w:szCs w:val="22"/>
                <w:highlight w:val="yellow"/>
              </w:rPr>
              <w:t>]</w:t>
            </w:r>
            <w:r w:rsidRPr="00803890">
              <w:rPr>
                <w:rFonts w:asciiTheme="minorHAnsi" w:hAnsiTheme="minorHAnsi"/>
                <w:sz w:val="22"/>
                <w:szCs w:val="22"/>
              </w:rPr>
              <w:t>;</w:t>
            </w:r>
          </w:p>
          <w:p w14:paraId="26A6D3F5" w14:textId="7D233F30" w:rsidR="0062019D" w:rsidRPr="00803890" w:rsidRDefault="0062019D" w:rsidP="00803890">
            <w:pPr>
              <w:tabs>
                <w:tab w:val="num" w:pos="0"/>
                <w:tab w:val="left" w:pos="360"/>
              </w:tabs>
              <w:spacing w:line="320" w:lineRule="exact"/>
              <w:ind w:right="47"/>
              <w:contextualSpacing/>
              <w:jc w:val="both"/>
              <w:rPr>
                <w:rFonts w:asciiTheme="minorHAnsi" w:hAnsiTheme="minorHAnsi"/>
                <w:sz w:val="22"/>
                <w:szCs w:val="22"/>
              </w:rPr>
            </w:pPr>
          </w:p>
        </w:tc>
      </w:tr>
      <w:tr w:rsidR="00AC2E7E" w:rsidRPr="00803890" w14:paraId="237733F2" w14:textId="77777777" w:rsidTr="0062019D">
        <w:tc>
          <w:tcPr>
            <w:tcW w:w="2552" w:type="dxa"/>
          </w:tcPr>
          <w:p w14:paraId="42F2FD73" w14:textId="77777777" w:rsidR="00AC2E7E" w:rsidRPr="00803890" w:rsidRDefault="00AC2E7E"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00831348" w:rsidRPr="00803890">
              <w:rPr>
                <w:rFonts w:asciiTheme="minorHAnsi" w:hAnsiTheme="minorHAnsi" w:cs="Arial"/>
                <w:sz w:val="22"/>
                <w:szCs w:val="22"/>
                <w:u w:val="single"/>
              </w:rPr>
              <w:t>Alienação Fiduciária de Imóveis</w:t>
            </w:r>
            <w:r w:rsidRPr="00803890">
              <w:rPr>
                <w:rFonts w:asciiTheme="minorHAnsi" w:hAnsiTheme="minorHAnsi" w:cs="Arial"/>
                <w:sz w:val="22"/>
                <w:szCs w:val="22"/>
              </w:rPr>
              <w:t>”:</w:t>
            </w:r>
          </w:p>
        </w:tc>
        <w:tc>
          <w:tcPr>
            <w:tcW w:w="5953" w:type="dxa"/>
          </w:tcPr>
          <w:p w14:paraId="27137C76" w14:textId="4239C981" w:rsidR="00AC2E7E" w:rsidRDefault="00AC2E7E" w:rsidP="006453CA">
            <w:pPr>
              <w:tabs>
                <w:tab w:val="num" w:pos="0"/>
                <w:tab w:val="left" w:pos="80"/>
              </w:tabs>
              <w:spacing w:line="320" w:lineRule="exact"/>
              <w:contextualSpacing/>
              <w:jc w:val="both"/>
              <w:rPr>
                <w:rFonts w:asciiTheme="minorHAnsi" w:hAnsiTheme="minorHAnsi"/>
                <w:sz w:val="22"/>
                <w:szCs w:val="22"/>
              </w:rPr>
            </w:pPr>
            <w:r w:rsidRPr="00803890">
              <w:rPr>
                <w:rFonts w:asciiTheme="minorHAnsi" w:hAnsiTheme="minorHAnsi"/>
                <w:sz w:val="22"/>
                <w:szCs w:val="22"/>
              </w:rPr>
              <w:t>Significa a alienação fiduciária do</w:t>
            </w:r>
            <w:r w:rsidR="00831348" w:rsidRPr="00803890">
              <w:rPr>
                <w:rFonts w:asciiTheme="minorHAnsi" w:hAnsiTheme="minorHAnsi"/>
                <w:sz w:val="22"/>
                <w:szCs w:val="22"/>
              </w:rPr>
              <w:t>s</w:t>
            </w:r>
            <w:r w:rsidRPr="00803890">
              <w:rPr>
                <w:rFonts w:asciiTheme="minorHAnsi" w:hAnsiTheme="minorHAnsi"/>
                <w:sz w:val="22"/>
                <w:szCs w:val="22"/>
              </w:rPr>
              <w:t xml:space="preserve"> </w:t>
            </w:r>
            <w:r w:rsidR="008C4699">
              <w:rPr>
                <w:rFonts w:asciiTheme="minorHAnsi" w:hAnsiTheme="minorHAnsi"/>
                <w:sz w:val="22"/>
                <w:szCs w:val="22"/>
              </w:rPr>
              <w:t>Imóveis A</w:t>
            </w:r>
            <w:bookmarkStart w:id="22" w:name="_GoBack"/>
            <w:r w:rsidR="00DD5104" w:rsidRPr="00803890">
              <w:rPr>
                <w:rFonts w:asciiTheme="minorHAnsi" w:hAnsiTheme="minorHAnsi"/>
                <w:sz w:val="22"/>
                <w:szCs w:val="22"/>
              </w:rPr>
              <w:t xml:space="preserve">, nos termos do item </w:t>
            </w:r>
            <w:del w:id="23" w:author="Camilla de Campos Escudero Paiva" w:date="2018-08-06T16:53:00Z">
              <w:r w:rsidR="00DD5104" w:rsidRPr="00803890" w:rsidDel="00934CD0">
                <w:rPr>
                  <w:rFonts w:asciiTheme="minorHAnsi" w:hAnsiTheme="minorHAnsi"/>
                  <w:sz w:val="22"/>
                  <w:szCs w:val="22"/>
                </w:rPr>
                <w:delText xml:space="preserve">9 </w:delText>
              </w:r>
            </w:del>
            <w:ins w:id="24" w:author="Camilla de Campos Escudero Paiva" w:date="2018-08-06T16:53:00Z">
              <w:r w:rsidR="00934CD0">
                <w:rPr>
                  <w:rFonts w:asciiTheme="minorHAnsi" w:hAnsiTheme="minorHAnsi"/>
                  <w:sz w:val="22"/>
                  <w:szCs w:val="22"/>
                </w:rPr>
                <w:t>8</w:t>
              </w:r>
              <w:r w:rsidR="00934CD0" w:rsidRPr="00803890">
                <w:rPr>
                  <w:rFonts w:asciiTheme="minorHAnsi" w:hAnsiTheme="minorHAnsi"/>
                  <w:sz w:val="22"/>
                  <w:szCs w:val="22"/>
                </w:rPr>
                <w:t xml:space="preserve"> </w:t>
              </w:r>
            </w:ins>
            <w:r w:rsidR="00DD5104" w:rsidRPr="00803890">
              <w:rPr>
                <w:rFonts w:asciiTheme="minorHAnsi" w:hAnsiTheme="minorHAnsi"/>
                <w:sz w:val="22"/>
                <w:szCs w:val="22"/>
              </w:rPr>
              <w:t xml:space="preserve">do Quadro Resumo </w:t>
            </w:r>
            <w:r w:rsidR="0062019D">
              <w:rPr>
                <w:rFonts w:asciiTheme="minorHAnsi" w:hAnsiTheme="minorHAnsi"/>
                <w:sz w:val="22"/>
                <w:szCs w:val="22"/>
              </w:rPr>
              <w:t xml:space="preserve">da </w:t>
            </w:r>
            <w:r w:rsidR="00DD5104" w:rsidRPr="00803890">
              <w:rPr>
                <w:rFonts w:asciiTheme="minorHAnsi" w:hAnsiTheme="minorHAnsi"/>
                <w:sz w:val="22"/>
                <w:szCs w:val="22"/>
              </w:rPr>
              <w:t>Cédula</w:t>
            </w:r>
            <w:ins w:id="25" w:author="Camilla de Campos Escudero Paiva" w:date="2018-08-06T16:53:00Z">
              <w:r w:rsidR="00934CD0">
                <w:rPr>
                  <w:rFonts w:asciiTheme="minorHAnsi" w:hAnsiTheme="minorHAnsi"/>
                  <w:sz w:val="22"/>
                  <w:szCs w:val="22"/>
                </w:rPr>
                <w:t xml:space="preserve"> e do Contrato de Alienação Fiduciária de Imóvei</w:t>
              </w:r>
              <w:bookmarkEnd w:id="22"/>
              <w:r w:rsidR="00934CD0">
                <w:rPr>
                  <w:rFonts w:asciiTheme="minorHAnsi" w:hAnsiTheme="minorHAnsi"/>
                  <w:sz w:val="22"/>
                  <w:szCs w:val="22"/>
                </w:rPr>
                <w:t>s</w:t>
              </w:r>
            </w:ins>
            <w:r w:rsidR="008C4699">
              <w:rPr>
                <w:rFonts w:asciiTheme="minorHAnsi" w:hAnsiTheme="minorHAnsi"/>
                <w:sz w:val="22"/>
                <w:szCs w:val="22"/>
              </w:rPr>
              <w:t>, bem como as alienações fiduciárias dos Imóveis B</w:t>
            </w:r>
            <w:ins w:id="26" w:author="Camilla de Campos Escudero Paiva" w:date="2018-08-06T16:53:00Z">
              <w:r w:rsidR="00934CD0">
                <w:rPr>
                  <w:rFonts w:asciiTheme="minorHAnsi" w:hAnsiTheme="minorHAnsi"/>
                  <w:sz w:val="22"/>
                  <w:szCs w:val="22"/>
                </w:rPr>
                <w:t>,</w:t>
              </w:r>
            </w:ins>
            <w:r w:rsidR="008C4699">
              <w:rPr>
                <w:rFonts w:asciiTheme="minorHAnsi" w:hAnsiTheme="minorHAnsi"/>
                <w:sz w:val="22"/>
                <w:szCs w:val="22"/>
              </w:rPr>
              <w:t xml:space="preserve"> a serem futuramente constituídas sobre os Imóveis B, nos termos do item </w:t>
            </w:r>
            <w:del w:id="27" w:author="Camilla de Campos Escudero Paiva" w:date="2018-08-06T16:53:00Z">
              <w:r w:rsidR="008C4699" w:rsidDel="00934CD0">
                <w:rPr>
                  <w:rFonts w:asciiTheme="minorHAnsi" w:hAnsiTheme="minorHAnsi"/>
                  <w:sz w:val="22"/>
                  <w:szCs w:val="22"/>
                </w:rPr>
                <w:delText xml:space="preserve">9 </w:delText>
              </w:r>
            </w:del>
            <w:ins w:id="28" w:author="Camilla de Campos Escudero Paiva" w:date="2018-08-06T16:53:00Z">
              <w:r w:rsidR="00934CD0">
                <w:rPr>
                  <w:rFonts w:asciiTheme="minorHAnsi" w:hAnsiTheme="minorHAnsi"/>
                  <w:sz w:val="22"/>
                  <w:szCs w:val="22"/>
                </w:rPr>
                <w:t>8</w:t>
              </w:r>
              <w:r w:rsidR="00934CD0">
                <w:rPr>
                  <w:rFonts w:asciiTheme="minorHAnsi" w:hAnsiTheme="minorHAnsi"/>
                  <w:sz w:val="22"/>
                  <w:szCs w:val="22"/>
                </w:rPr>
                <w:t xml:space="preserve"> </w:t>
              </w:r>
            </w:ins>
            <w:r w:rsidR="008C4699">
              <w:rPr>
                <w:rFonts w:asciiTheme="minorHAnsi" w:hAnsiTheme="minorHAnsi"/>
                <w:sz w:val="22"/>
                <w:szCs w:val="22"/>
              </w:rPr>
              <w:t>do Quadro Resumo da Cédula e do Contrato de Promessa de Alienação Fiduciária de Imóvel</w:t>
            </w:r>
            <w:r w:rsidR="008C4699" w:rsidRPr="00934CD0">
              <w:rPr>
                <w:rFonts w:asciiTheme="minorHAnsi" w:hAnsiTheme="minorHAnsi"/>
                <w:sz w:val="22"/>
                <w:szCs w:val="22"/>
              </w:rPr>
              <w:t>;</w:t>
            </w:r>
            <w:r w:rsidR="00831362" w:rsidRPr="00934CD0">
              <w:rPr>
                <w:rFonts w:asciiTheme="minorHAnsi" w:hAnsiTheme="minorHAnsi"/>
                <w:sz w:val="22"/>
                <w:szCs w:val="22"/>
              </w:rPr>
              <w:t xml:space="preserve"> </w:t>
            </w:r>
            <w:del w:id="29" w:author="Camilla de Campos Escudero Paiva" w:date="2018-08-06T16:53:00Z">
              <w:r w:rsidR="006453CA" w:rsidRPr="00934CD0" w:rsidDel="00934CD0">
                <w:rPr>
                  <w:rFonts w:asciiTheme="minorHAnsi" w:hAnsiTheme="minorHAnsi"/>
                  <w:sz w:val="22"/>
                  <w:szCs w:val="22"/>
                </w:rPr>
                <w:delText>[</w:delText>
              </w:r>
              <w:r w:rsidR="006453CA" w:rsidRPr="00934CD0" w:rsidDel="00934CD0">
                <w:rPr>
                  <w:rFonts w:asciiTheme="minorHAnsi" w:hAnsiTheme="minorHAnsi"/>
                  <w:b/>
                  <w:sz w:val="22"/>
                  <w:szCs w:val="22"/>
                </w:rPr>
                <w:delText>Comentário Madrona:</w:delText>
              </w:r>
              <w:r w:rsidR="006453CA" w:rsidRPr="00934CD0" w:rsidDel="00934CD0">
                <w:rPr>
                  <w:rFonts w:asciiTheme="minorHAnsi" w:hAnsiTheme="minorHAnsi"/>
                  <w:sz w:val="22"/>
                  <w:szCs w:val="22"/>
                </w:rPr>
                <w:delText xml:space="preserve"> este conceito será inserido na CCB na próxima rodada de documentos, após o recebimento de comentários de todas as partes, considerando que parte dos imóveis já está escriturada em nome da Devedora.]</w:delText>
              </w:r>
            </w:del>
          </w:p>
          <w:p w14:paraId="7EF1F5FF" w14:textId="784C6D8C" w:rsidR="0062019D" w:rsidRPr="00803890" w:rsidRDefault="0062019D" w:rsidP="0062019D">
            <w:pPr>
              <w:tabs>
                <w:tab w:val="num" w:pos="0"/>
                <w:tab w:val="left" w:pos="360"/>
              </w:tabs>
              <w:spacing w:line="320" w:lineRule="exact"/>
              <w:ind w:right="47"/>
              <w:contextualSpacing/>
              <w:jc w:val="both"/>
              <w:rPr>
                <w:rFonts w:asciiTheme="minorHAnsi" w:hAnsiTheme="minorHAnsi"/>
                <w:sz w:val="22"/>
                <w:szCs w:val="22"/>
              </w:rPr>
            </w:pPr>
          </w:p>
        </w:tc>
      </w:tr>
      <w:tr w:rsidR="00AC2E7E" w:rsidRPr="00803890" w14:paraId="081C6A26" w14:textId="77777777" w:rsidTr="0062019D">
        <w:tc>
          <w:tcPr>
            <w:tcW w:w="2552" w:type="dxa"/>
          </w:tcPr>
          <w:p w14:paraId="2F108B94" w14:textId="77777777" w:rsidR="00AC2E7E" w:rsidRPr="00803890" w:rsidRDefault="00AC2E7E" w:rsidP="00803890">
            <w:pPr>
              <w:tabs>
                <w:tab w:val="left" w:pos="360"/>
                <w:tab w:val="left" w:pos="540"/>
              </w:tabs>
              <w:spacing w:line="320" w:lineRule="exact"/>
              <w:ind w:right="-117"/>
              <w:contextualSpacing/>
              <w:rPr>
                <w:rFonts w:asciiTheme="minorHAnsi" w:hAnsiTheme="minorHAnsi" w:cs="Arial"/>
                <w:sz w:val="22"/>
                <w:szCs w:val="22"/>
                <w:u w:val="single"/>
              </w:rPr>
            </w:pPr>
            <w:r w:rsidRPr="00803890">
              <w:rPr>
                <w:rFonts w:asciiTheme="minorHAnsi" w:hAnsiTheme="minorHAnsi" w:cs="Arial"/>
                <w:sz w:val="22"/>
                <w:szCs w:val="22"/>
              </w:rPr>
              <w:t>“</w:t>
            </w:r>
            <w:r w:rsidRPr="00803890">
              <w:rPr>
                <w:rFonts w:asciiTheme="minorHAnsi" w:hAnsiTheme="minorHAnsi" w:cs="Arial"/>
                <w:sz w:val="22"/>
                <w:szCs w:val="22"/>
                <w:u w:val="single"/>
              </w:rPr>
              <w:t>Alienação Fiduciária de Quotas</w:t>
            </w:r>
            <w:r w:rsidRPr="00803890">
              <w:rPr>
                <w:rFonts w:asciiTheme="minorHAnsi" w:hAnsiTheme="minorHAnsi" w:cs="Arial"/>
                <w:sz w:val="22"/>
                <w:szCs w:val="22"/>
              </w:rPr>
              <w:t>”:</w:t>
            </w:r>
          </w:p>
        </w:tc>
        <w:tc>
          <w:tcPr>
            <w:tcW w:w="5953" w:type="dxa"/>
          </w:tcPr>
          <w:p w14:paraId="49F99E87" w14:textId="6964AFF3" w:rsidR="00AC2E7E" w:rsidRDefault="00AC2E7E" w:rsidP="00803890">
            <w:pPr>
              <w:tabs>
                <w:tab w:val="num" w:pos="0"/>
                <w:tab w:val="left" w:pos="360"/>
              </w:tabs>
              <w:spacing w:line="320" w:lineRule="exact"/>
              <w:ind w:right="47"/>
              <w:contextualSpacing/>
              <w:jc w:val="both"/>
              <w:rPr>
                <w:rFonts w:asciiTheme="minorHAnsi" w:hAnsiTheme="minorHAnsi"/>
                <w:bCs/>
                <w:sz w:val="22"/>
                <w:szCs w:val="22"/>
              </w:rPr>
            </w:pPr>
            <w:r w:rsidRPr="00803890">
              <w:rPr>
                <w:rFonts w:asciiTheme="minorHAnsi" w:hAnsiTheme="minorHAnsi"/>
                <w:sz w:val="22"/>
                <w:szCs w:val="22"/>
              </w:rPr>
              <w:t xml:space="preserve">Significa a alienação fiduciária das quotas </w:t>
            </w:r>
            <w:r w:rsidR="0048348D" w:rsidRPr="00803890">
              <w:rPr>
                <w:rFonts w:asciiTheme="minorHAnsi" w:hAnsiTheme="minorHAnsi"/>
                <w:sz w:val="22"/>
                <w:szCs w:val="22"/>
              </w:rPr>
              <w:t xml:space="preserve">representativas da totalidade do capital social </w:t>
            </w:r>
            <w:r w:rsidRPr="00803890">
              <w:rPr>
                <w:rFonts w:asciiTheme="minorHAnsi" w:hAnsiTheme="minorHAnsi" w:cs="Arial"/>
                <w:sz w:val="22"/>
                <w:szCs w:val="22"/>
              </w:rPr>
              <w:t>da</w:t>
            </w:r>
            <w:r w:rsidRPr="00803890">
              <w:rPr>
                <w:rFonts w:asciiTheme="minorHAnsi" w:hAnsiTheme="minorHAnsi"/>
                <w:bCs/>
                <w:sz w:val="22"/>
                <w:szCs w:val="22"/>
              </w:rPr>
              <w:t xml:space="preserve"> </w:t>
            </w:r>
            <w:r w:rsidRPr="00803890">
              <w:rPr>
                <w:rFonts w:asciiTheme="minorHAnsi" w:hAnsiTheme="minorHAnsi" w:cs="Arial"/>
                <w:sz w:val="22"/>
                <w:szCs w:val="22"/>
              </w:rPr>
              <w:t xml:space="preserve">Devedora, </w:t>
            </w:r>
            <w:r w:rsidR="00831348" w:rsidRPr="00803890">
              <w:rPr>
                <w:rFonts w:asciiTheme="minorHAnsi" w:hAnsiTheme="minorHAnsi" w:cs="Arial"/>
                <w:sz w:val="22"/>
                <w:szCs w:val="22"/>
              </w:rPr>
              <w:t>outorgada em favor da Securitizadora</w:t>
            </w:r>
            <w:r w:rsidRPr="00803890">
              <w:rPr>
                <w:rFonts w:asciiTheme="minorHAnsi" w:hAnsiTheme="minorHAnsi" w:cs="Arial"/>
                <w:sz w:val="22"/>
                <w:szCs w:val="22"/>
              </w:rPr>
              <w:t xml:space="preserve">, nos termos do </w:t>
            </w:r>
            <w:r w:rsidRPr="00803890">
              <w:rPr>
                <w:rFonts w:asciiTheme="minorHAnsi" w:hAnsiTheme="minorHAnsi"/>
                <w:bCs/>
                <w:sz w:val="22"/>
                <w:szCs w:val="22"/>
              </w:rPr>
              <w:t>Contrato de Alienação Fiduciária de Quotas;</w:t>
            </w:r>
          </w:p>
          <w:p w14:paraId="28C77D3E" w14:textId="77777777" w:rsidR="0062019D" w:rsidRPr="00803890" w:rsidRDefault="0062019D" w:rsidP="00803890">
            <w:pPr>
              <w:tabs>
                <w:tab w:val="num" w:pos="0"/>
                <w:tab w:val="left" w:pos="360"/>
              </w:tabs>
              <w:spacing w:line="320" w:lineRule="exact"/>
              <w:ind w:right="47"/>
              <w:contextualSpacing/>
              <w:jc w:val="both"/>
              <w:rPr>
                <w:rFonts w:asciiTheme="minorHAnsi" w:hAnsiTheme="minorHAnsi" w:cs="Arial"/>
                <w:sz w:val="22"/>
                <w:szCs w:val="22"/>
              </w:rPr>
            </w:pPr>
          </w:p>
        </w:tc>
      </w:tr>
      <w:tr w:rsidR="00AC2E7E" w:rsidRPr="00803890" w14:paraId="1EB8671E" w14:textId="77777777" w:rsidTr="0062019D">
        <w:tc>
          <w:tcPr>
            <w:tcW w:w="2552" w:type="dxa"/>
            <w:tcBorders>
              <w:top w:val="single" w:sz="4" w:space="0" w:color="auto"/>
              <w:left w:val="single" w:sz="4" w:space="0" w:color="auto"/>
              <w:bottom w:val="single" w:sz="4" w:space="0" w:color="auto"/>
              <w:right w:val="single" w:sz="4" w:space="0" w:color="auto"/>
            </w:tcBorders>
          </w:tcPr>
          <w:p w14:paraId="4520F73D" w14:textId="77777777" w:rsidR="00AC2E7E" w:rsidRPr="00803890" w:rsidRDefault="00AC2E7E"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Assembleia Geral</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0843744B" w14:textId="77777777" w:rsidR="00AC2E7E" w:rsidRDefault="00AC2E7E" w:rsidP="00803890">
            <w:pPr>
              <w:tabs>
                <w:tab w:val="num" w:pos="0"/>
                <w:tab w:val="left" w:pos="360"/>
              </w:tabs>
              <w:spacing w:line="320" w:lineRule="exact"/>
              <w:ind w:right="47"/>
              <w:contextualSpacing/>
              <w:jc w:val="both"/>
              <w:rPr>
                <w:rFonts w:asciiTheme="minorHAnsi" w:hAnsiTheme="minorHAnsi"/>
                <w:sz w:val="22"/>
                <w:szCs w:val="22"/>
              </w:rPr>
            </w:pPr>
            <w:r w:rsidRPr="00803890">
              <w:rPr>
                <w:rFonts w:asciiTheme="minorHAnsi" w:hAnsiTheme="minorHAnsi"/>
                <w:sz w:val="22"/>
                <w:szCs w:val="22"/>
              </w:rPr>
              <w:t xml:space="preserve">A assembleia geral dos Titulares dos CRI, conforme prevista na Cláusula Doze deste Termo de Securitização; </w:t>
            </w:r>
          </w:p>
          <w:p w14:paraId="1CB9CB49" w14:textId="77777777" w:rsidR="0062019D" w:rsidRPr="00803890" w:rsidRDefault="0062019D" w:rsidP="00803890">
            <w:pPr>
              <w:tabs>
                <w:tab w:val="num" w:pos="0"/>
                <w:tab w:val="left" w:pos="360"/>
              </w:tabs>
              <w:spacing w:line="320" w:lineRule="exact"/>
              <w:ind w:right="47"/>
              <w:contextualSpacing/>
              <w:jc w:val="both"/>
              <w:rPr>
                <w:rFonts w:asciiTheme="minorHAnsi" w:hAnsiTheme="minorHAnsi"/>
                <w:sz w:val="22"/>
                <w:szCs w:val="22"/>
              </w:rPr>
            </w:pPr>
          </w:p>
        </w:tc>
      </w:tr>
      <w:tr w:rsidR="00AC2E7E" w:rsidRPr="00803890" w14:paraId="10342BA5" w14:textId="77777777" w:rsidTr="0062019D">
        <w:tc>
          <w:tcPr>
            <w:tcW w:w="2552" w:type="dxa"/>
          </w:tcPr>
          <w:p w14:paraId="189FFF2E" w14:textId="77777777" w:rsidR="00AC2E7E" w:rsidRPr="00803890" w:rsidRDefault="00AC2E7E"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B3 segmento CETIP UTVM</w:t>
            </w:r>
            <w:r w:rsidRPr="00803890">
              <w:rPr>
                <w:rFonts w:asciiTheme="minorHAnsi" w:hAnsiTheme="minorHAnsi" w:cs="Arial"/>
                <w:sz w:val="22"/>
                <w:szCs w:val="22"/>
              </w:rPr>
              <w:t>”:</w:t>
            </w:r>
          </w:p>
        </w:tc>
        <w:tc>
          <w:tcPr>
            <w:tcW w:w="5953" w:type="dxa"/>
          </w:tcPr>
          <w:p w14:paraId="4D0D3EEF" w14:textId="77777777" w:rsidR="00AC2E7E" w:rsidRPr="00803890" w:rsidRDefault="00AC2E7E" w:rsidP="00803890">
            <w:pPr>
              <w:tabs>
                <w:tab w:val="num" w:pos="0"/>
                <w:tab w:val="left" w:pos="360"/>
              </w:tabs>
              <w:spacing w:line="320" w:lineRule="exact"/>
              <w:ind w:right="47"/>
              <w:contextualSpacing/>
              <w:jc w:val="both"/>
              <w:rPr>
                <w:rFonts w:asciiTheme="minorHAnsi" w:hAnsiTheme="minorHAnsi"/>
                <w:sz w:val="22"/>
                <w:szCs w:val="22"/>
              </w:rPr>
            </w:pPr>
            <w:r w:rsidRPr="00803890">
              <w:rPr>
                <w:rFonts w:asciiTheme="minorHAnsi" w:hAnsiTheme="minorHAnsi" w:cs="Arial"/>
                <w:sz w:val="22"/>
                <w:szCs w:val="22"/>
              </w:rPr>
              <w:t>B3 S.A. – Brasil, Bolsa, Balcão (segmento CETIP UTVM);</w:t>
            </w:r>
          </w:p>
        </w:tc>
      </w:tr>
      <w:tr w:rsidR="00E86A28" w:rsidRPr="00803890" w14:paraId="323AD175" w14:textId="77777777" w:rsidTr="0062019D">
        <w:tc>
          <w:tcPr>
            <w:tcW w:w="2552" w:type="dxa"/>
            <w:tcBorders>
              <w:top w:val="single" w:sz="4" w:space="0" w:color="auto"/>
              <w:left w:val="single" w:sz="4" w:space="0" w:color="auto"/>
              <w:bottom w:val="single" w:sz="4" w:space="0" w:color="auto"/>
              <w:right w:val="single" w:sz="4" w:space="0" w:color="auto"/>
            </w:tcBorders>
          </w:tcPr>
          <w:p w14:paraId="26552440" w14:textId="4834F66B" w:rsidR="00E86A28" w:rsidRPr="00803890" w:rsidRDefault="00E86A28"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Banco Liquidante</w:t>
            </w:r>
            <w:r w:rsidRPr="00803890">
              <w:rPr>
                <w:rFonts w:asciiTheme="minorHAnsi" w:hAnsiTheme="minorHAnsi" w:cs="Arial"/>
                <w:sz w:val="22"/>
                <w:szCs w:val="22"/>
              </w:rPr>
              <w:t xml:space="preserve">”: </w:t>
            </w:r>
          </w:p>
        </w:tc>
        <w:tc>
          <w:tcPr>
            <w:tcW w:w="5953" w:type="dxa"/>
            <w:tcBorders>
              <w:top w:val="single" w:sz="4" w:space="0" w:color="auto"/>
              <w:left w:val="single" w:sz="4" w:space="0" w:color="auto"/>
              <w:bottom w:val="single" w:sz="4" w:space="0" w:color="auto"/>
              <w:right w:val="single" w:sz="4" w:space="0" w:color="auto"/>
            </w:tcBorders>
          </w:tcPr>
          <w:p w14:paraId="54F27BF1" w14:textId="38D3AF6B" w:rsidR="00E86A28" w:rsidRDefault="00A47B63" w:rsidP="00803890">
            <w:pPr>
              <w:tabs>
                <w:tab w:val="num" w:pos="0"/>
                <w:tab w:val="left" w:pos="360"/>
              </w:tabs>
              <w:spacing w:line="320" w:lineRule="exact"/>
              <w:ind w:right="47"/>
              <w:contextualSpacing/>
              <w:jc w:val="both"/>
              <w:rPr>
                <w:rFonts w:asciiTheme="minorHAnsi" w:hAnsiTheme="minorHAnsi" w:cs="Arial"/>
                <w:sz w:val="22"/>
                <w:szCs w:val="22"/>
              </w:rPr>
            </w:pPr>
            <w:r w:rsidRPr="00A47B63">
              <w:rPr>
                <w:rFonts w:asciiTheme="minorHAnsi" w:hAnsiTheme="minorHAnsi" w:cs="Arial"/>
                <w:sz w:val="22"/>
                <w:szCs w:val="22"/>
                <w:highlight w:val="yellow"/>
              </w:rPr>
              <w:t>[</w:t>
            </w:r>
            <w:r w:rsidR="00E86A28" w:rsidRPr="00A47B63">
              <w:rPr>
                <w:rFonts w:asciiTheme="minorHAnsi" w:hAnsiTheme="minorHAnsi" w:cs="Arial"/>
                <w:b/>
                <w:sz w:val="22"/>
                <w:szCs w:val="22"/>
                <w:highlight w:val="yellow"/>
              </w:rPr>
              <w:t>ITAÚ UNIBANCO S.A.</w:t>
            </w:r>
            <w:r w:rsidR="00E86A28" w:rsidRPr="00A47B63">
              <w:rPr>
                <w:rFonts w:asciiTheme="minorHAnsi" w:hAnsiTheme="minorHAnsi" w:cs="Arial"/>
                <w:sz w:val="22"/>
                <w:szCs w:val="22"/>
                <w:highlight w:val="yellow"/>
              </w:rPr>
              <w:t>, instituição financeira, com sede na cidade de São Paulo, Estado de São Paulo, na Praça Alfredo Egydio de Souza Aranha, nº 100, Torre Olavo Setúbal, CEP 04726-170, inscrita no CNPJ/MF sob o nº 60.701.190/0001-04, responsável pela liquidação financeira dos CRI;</w:t>
            </w:r>
            <w:r w:rsidRPr="00A47B63">
              <w:rPr>
                <w:rFonts w:asciiTheme="minorHAnsi" w:hAnsiTheme="minorHAnsi" w:cs="Arial"/>
                <w:sz w:val="22"/>
                <w:szCs w:val="22"/>
                <w:highlight w:val="yellow"/>
              </w:rPr>
              <w:t>]</w:t>
            </w:r>
          </w:p>
          <w:p w14:paraId="151A6FAC" w14:textId="32DE2F41" w:rsidR="0062019D" w:rsidRPr="00803890" w:rsidRDefault="0062019D" w:rsidP="00803890">
            <w:pPr>
              <w:tabs>
                <w:tab w:val="num" w:pos="0"/>
                <w:tab w:val="left" w:pos="360"/>
              </w:tabs>
              <w:spacing w:line="320" w:lineRule="exact"/>
              <w:ind w:right="47"/>
              <w:contextualSpacing/>
              <w:jc w:val="both"/>
              <w:rPr>
                <w:rFonts w:asciiTheme="minorHAnsi" w:hAnsiTheme="minorHAnsi" w:cs="Arial"/>
                <w:sz w:val="22"/>
                <w:szCs w:val="22"/>
              </w:rPr>
            </w:pPr>
          </w:p>
        </w:tc>
      </w:tr>
      <w:tr w:rsidR="00AC2E7E" w:rsidRPr="00803890" w14:paraId="245C0156" w14:textId="77777777" w:rsidTr="0062019D">
        <w:tc>
          <w:tcPr>
            <w:tcW w:w="2552" w:type="dxa"/>
          </w:tcPr>
          <w:p w14:paraId="3C7B2418" w14:textId="4A86BD28" w:rsidR="00AC2E7E" w:rsidRPr="00803890" w:rsidRDefault="00AC2E7E"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CCB</w:t>
            </w:r>
            <w:r w:rsidRPr="00803890">
              <w:rPr>
                <w:rFonts w:asciiTheme="minorHAnsi" w:hAnsiTheme="minorHAnsi" w:cs="Arial"/>
                <w:sz w:val="22"/>
                <w:szCs w:val="22"/>
              </w:rPr>
              <w:t>” ou “</w:t>
            </w:r>
            <w:r w:rsidRPr="00803890">
              <w:rPr>
                <w:rFonts w:asciiTheme="minorHAnsi" w:hAnsiTheme="minorHAnsi" w:cs="Arial"/>
                <w:sz w:val="22"/>
                <w:szCs w:val="22"/>
                <w:u w:val="single"/>
              </w:rPr>
              <w:t>Cédula</w:t>
            </w:r>
            <w:r w:rsidRPr="00803890">
              <w:rPr>
                <w:rFonts w:asciiTheme="minorHAnsi" w:hAnsiTheme="minorHAnsi" w:cs="Arial"/>
                <w:sz w:val="22"/>
                <w:szCs w:val="22"/>
              </w:rPr>
              <w:t>”</w:t>
            </w:r>
            <w:r w:rsidR="0052201C" w:rsidRPr="00803890">
              <w:rPr>
                <w:rFonts w:asciiTheme="minorHAnsi" w:hAnsiTheme="minorHAnsi" w:cs="Arial"/>
                <w:sz w:val="22"/>
                <w:szCs w:val="22"/>
              </w:rPr>
              <w:t xml:space="preserve"> ou “</w:t>
            </w:r>
            <w:r w:rsidR="00A47B63">
              <w:rPr>
                <w:rFonts w:asciiTheme="minorHAnsi" w:hAnsiTheme="minorHAnsi" w:cs="Arial"/>
                <w:sz w:val="22"/>
                <w:szCs w:val="22"/>
                <w:u w:val="single"/>
              </w:rPr>
              <w:t>Cédula</w:t>
            </w:r>
            <w:r w:rsidR="0052201C" w:rsidRPr="00803890">
              <w:rPr>
                <w:rFonts w:asciiTheme="minorHAnsi" w:hAnsiTheme="minorHAnsi" w:cs="Arial"/>
                <w:sz w:val="22"/>
                <w:szCs w:val="22"/>
                <w:u w:val="single"/>
              </w:rPr>
              <w:t xml:space="preserve"> de Crédito Bancário</w:t>
            </w:r>
            <w:r w:rsidR="0052201C" w:rsidRPr="00803890">
              <w:rPr>
                <w:rFonts w:asciiTheme="minorHAnsi" w:hAnsiTheme="minorHAnsi" w:cs="Arial"/>
                <w:sz w:val="22"/>
                <w:szCs w:val="22"/>
              </w:rPr>
              <w:t>”</w:t>
            </w:r>
            <w:r w:rsidRPr="00803890">
              <w:rPr>
                <w:rFonts w:asciiTheme="minorHAnsi" w:hAnsiTheme="minorHAnsi" w:cs="Arial"/>
                <w:sz w:val="22"/>
                <w:szCs w:val="22"/>
              </w:rPr>
              <w:t>:</w:t>
            </w:r>
          </w:p>
        </w:tc>
        <w:tc>
          <w:tcPr>
            <w:tcW w:w="5953" w:type="dxa"/>
          </w:tcPr>
          <w:p w14:paraId="7589A02B" w14:textId="7ABA9856" w:rsidR="00AC2E7E" w:rsidRDefault="00AC2E7E" w:rsidP="00803890">
            <w:pPr>
              <w:spacing w:line="320" w:lineRule="exact"/>
              <w:contextualSpacing/>
              <w:jc w:val="both"/>
              <w:rPr>
                <w:rFonts w:asciiTheme="minorHAnsi" w:hAnsiTheme="minorHAnsi" w:cs="Arial"/>
                <w:sz w:val="22"/>
                <w:szCs w:val="22"/>
              </w:rPr>
            </w:pPr>
            <w:r w:rsidRPr="00803890">
              <w:rPr>
                <w:rFonts w:asciiTheme="minorHAnsi" w:hAnsiTheme="minorHAnsi" w:cs="Arial"/>
                <w:spacing w:val="-4"/>
                <w:sz w:val="22"/>
                <w:szCs w:val="22"/>
              </w:rPr>
              <w:t xml:space="preserve">Significa a Cédula de Crédito </w:t>
            </w:r>
            <w:r w:rsidRPr="00803890">
              <w:rPr>
                <w:rFonts w:asciiTheme="minorHAnsi" w:hAnsiTheme="minorHAnsi" w:cs="Arial"/>
                <w:sz w:val="22"/>
                <w:szCs w:val="22"/>
              </w:rPr>
              <w:t xml:space="preserve">Bancário nº </w:t>
            </w:r>
            <w:r w:rsidR="00A47B63" w:rsidRPr="00A47B63">
              <w:rPr>
                <w:rFonts w:asciiTheme="minorHAnsi" w:hAnsiTheme="minorHAnsi" w:cs="Arial"/>
                <w:color w:val="000000"/>
                <w:sz w:val="22"/>
                <w:szCs w:val="22"/>
                <w:highlight w:val="yellow"/>
              </w:rPr>
              <w:t>[=]</w:t>
            </w:r>
            <w:r w:rsidRPr="00803890">
              <w:rPr>
                <w:rFonts w:asciiTheme="minorHAnsi" w:hAnsiTheme="minorHAnsi" w:cs="Arial"/>
                <w:sz w:val="22"/>
                <w:szCs w:val="22"/>
              </w:rPr>
              <w:t>,</w:t>
            </w:r>
            <w:r w:rsidRPr="00803890">
              <w:rPr>
                <w:rFonts w:asciiTheme="minorHAnsi" w:hAnsiTheme="minorHAnsi"/>
                <w:sz w:val="22"/>
                <w:szCs w:val="22"/>
              </w:rPr>
              <w:t xml:space="preserve"> </w:t>
            </w:r>
            <w:r w:rsidRPr="00803890">
              <w:rPr>
                <w:rFonts w:asciiTheme="minorHAnsi" w:hAnsiTheme="minorHAnsi" w:cs="Arial"/>
                <w:spacing w:val="-4"/>
                <w:sz w:val="22"/>
                <w:szCs w:val="22"/>
              </w:rPr>
              <w:t>emitida</w:t>
            </w:r>
            <w:r w:rsidR="00A47B63">
              <w:rPr>
                <w:rFonts w:asciiTheme="minorHAnsi" w:hAnsiTheme="minorHAnsi" w:cs="Arial"/>
                <w:spacing w:val="-4"/>
                <w:sz w:val="22"/>
                <w:szCs w:val="22"/>
              </w:rPr>
              <w:t xml:space="preserve"> pela Devedora, em </w:t>
            </w:r>
            <w:r w:rsidR="00A47B63" w:rsidRPr="00A47B63">
              <w:rPr>
                <w:rFonts w:asciiTheme="minorHAnsi" w:hAnsiTheme="minorHAnsi" w:cs="Arial"/>
                <w:color w:val="000000"/>
                <w:sz w:val="22"/>
                <w:szCs w:val="22"/>
                <w:highlight w:val="yellow"/>
              </w:rPr>
              <w:t>[=]</w:t>
            </w:r>
            <w:r w:rsidR="00A47B63">
              <w:rPr>
                <w:rFonts w:asciiTheme="minorHAnsi" w:hAnsiTheme="minorHAnsi" w:cs="Arial"/>
                <w:color w:val="000000"/>
                <w:sz w:val="22"/>
                <w:szCs w:val="22"/>
              </w:rPr>
              <w:t xml:space="preserve">, </w:t>
            </w:r>
            <w:r w:rsidRPr="00803890">
              <w:rPr>
                <w:rFonts w:asciiTheme="minorHAnsi" w:hAnsiTheme="minorHAnsi" w:cs="Arial"/>
                <w:sz w:val="22"/>
                <w:szCs w:val="22"/>
              </w:rPr>
              <w:t>no valor de R$</w:t>
            </w:r>
            <w:r w:rsidR="00A47B63">
              <w:rPr>
                <w:rFonts w:asciiTheme="minorHAnsi" w:hAnsiTheme="minorHAnsi" w:cs="Arial"/>
                <w:sz w:val="22"/>
                <w:szCs w:val="22"/>
              </w:rPr>
              <w:t>25.000.000,00</w:t>
            </w:r>
            <w:r w:rsidRPr="00803890">
              <w:rPr>
                <w:rFonts w:asciiTheme="minorHAnsi" w:hAnsiTheme="minorHAnsi" w:cs="Arial"/>
                <w:sz w:val="22"/>
                <w:szCs w:val="22"/>
              </w:rPr>
              <w:t> </w:t>
            </w:r>
            <w:r w:rsidR="00655B0B" w:rsidRPr="00803890">
              <w:rPr>
                <w:rFonts w:asciiTheme="minorHAnsi" w:hAnsiTheme="minorHAnsi" w:cs="Arial"/>
                <w:color w:val="000000"/>
                <w:sz w:val="22"/>
                <w:szCs w:val="22"/>
              </w:rPr>
              <w:t>(</w:t>
            </w:r>
            <w:r w:rsidR="00A47B63">
              <w:rPr>
                <w:rFonts w:asciiTheme="minorHAnsi" w:hAnsiTheme="minorHAnsi" w:cs="Arial"/>
                <w:color w:val="000000"/>
                <w:sz w:val="22"/>
                <w:szCs w:val="22"/>
              </w:rPr>
              <w:t xml:space="preserve">vinte e cinco milhões de </w:t>
            </w:r>
            <w:r w:rsidRPr="00803890">
              <w:rPr>
                <w:rFonts w:asciiTheme="minorHAnsi" w:hAnsiTheme="minorHAnsi" w:cs="Arial"/>
                <w:sz w:val="22"/>
                <w:szCs w:val="22"/>
              </w:rPr>
              <w:t>reais)</w:t>
            </w:r>
            <w:r w:rsidR="00A47B63">
              <w:rPr>
                <w:rFonts w:asciiTheme="minorHAnsi" w:hAnsiTheme="minorHAnsi" w:cs="Arial"/>
                <w:sz w:val="22"/>
                <w:szCs w:val="22"/>
              </w:rPr>
              <w:t xml:space="preserve"> em favor do Credor</w:t>
            </w:r>
            <w:r w:rsidRPr="00803890">
              <w:rPr>
                <w:rFonts w:asciiTheme="minorHAnsi" w:hAnsiTheme="minorHAnsi" w:cs="Arial"/>
                <w:sz w:val="22"/>
                <w:szCs w:val="22"/>
              </w:rPr>
              <w:t xml:space="preserve">, posteriormente cedida </w:t>
            </w:r>
            <w:r w:rsidR="005339D2" w:rsidRPr="00803890">
              <w:rPr>
                <w:rFonts w:asciiTheme="minorHAnsi" w:hAnsiTheme="minorHAnsi" w:cs="Arial"/>
                <w:sz w:val="22"/>
                <w:szCs w:val="22"/>
              </w:rPr>
              <w:t>pelo Credor</w:t>
            </w:r>
            <w:r w:rsidRPr="00803890">
              <w:rPr>
                <w:rFonts w:asciiTheme="minorHAnsi" w:hAnsiTheme="minorHAnsi" w:cs="Arial"/>
                <w:sz w:val="22"/>
                <w:szCs w:val="22"/>
              </w:rPr>
              <w:t xml:space="preserve"> nos termos </w:t>
            </w:r>
            <w:r w:rsidR="00D0052A" w:rsidRPr="00803890">
              <w:rPr>
                <w:rFonts w:asciiTheme="minorHAnsi" w:hAnsiTheme="minorHAnsi" w:cs="Arial"/>
                <w:sz w:val="22"/>
                <w:szCs w:val="22"/>
              </w:rPr>
              <w:t xml:space="preserve">do </w:t>
            </w:r>
            <w:r w:rsidRPr="00803890">
              <w:rPr>
                <w:rFonts w:asciiTheme="minorHAnsi" w:hAnsiTheme="minorHAnsi" w:cs="Arial"/>
                <w:sz w:val="22"/>
                <w:szCs w:val="22"/>
              </w:rPr>
              <w:t>Contrato de Cessão</w:t>
            </w:r>
            <w:r w:rsidR="005339D2" w:rsidRPr="00803890">
              <w:rPr>
                <w:rFonts w:asciiTheme="minorHAnsi" w:hAnsiTheme="minorHAnsi" w:cs="Arial"/>
                <w:sz w:val="22"/>
                <w:szCs w:val="22"/>
              </w:rPr>
              <w:t>;</w:t>
            </w:r>
          </w:p>
          <w:p w14:paraId="5B248DAD" w14:textId="61EFF3B1" w:rsidR="0062019D" w:rsidRPr="00803890" w:rsidRDefault="0062019D" w:rsidP="00803890">
            <w:pPr>
              <w:spacing w:line="320" w:lineRule="exact"/>
              <w:contextualSpacing/>
              <w:jc w:val="both"/>
              <w:rPr>
                <w:rFonts w:asciiTheme="minorHAnsi" w:hAnsiTheme="minorHAnsi" w:cs="Arial"/>
                <w:sz w:val="22"/>
                <w:szCs w:val="22"/>
                <w:highlight w:val="cyan"/>
              </w:rPr>
            </w:pPr>
          </w:p>
        </w:tc>
      </w:tr>
      <w:tr w:rsidR="00AC2E7E" w:rsidRPr="00803890" w14:paraId="32599E93" w14:textId="77777777" w:rsidTr="0062019D">
        <w:tc>
          <w:tcPr>
            <w:tcW w:w="2552" w:type="dxa"/>
          </w:tcPr>
          <w:p w14:paraId="78AC11C3" w14:textId="5207B520" w:rsidR="00AC2E7E" w:rsidRPr="00803890" w:rsidRDefault="00AC2E7E"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CCI</w:t>
            </w:r>
            <w:r w:rsidRPr="00803890">
              <w:rPr>
                <w:rFonts w:asciiTheme="minorHAnsi" w:hAnsiTheme="minorHAnsi" w:cs="Arial"/>
                <w:sz w:val="22"/>
                <w:szCs w:val="22"/>
              </w:rPr>
              <w:t>”</w:t>
            </w:r>
            <w:r w:rsidR="0052201C" w:rsidRPr="00803890">
              <w:rPr>
                <w:rFonts w:asciiTheme="minorHAnsi" w:hAnsiTheme="minorHAnsi" w:cs="Arial"/>
                <w:sz w:val="22"/>
                <w:szCs w:val="22"/>
              </w:rPr>
              <w:t xml:space="preserve"> ou “</w:t>
            </w:r>
            <w:r w:rsidR="00A47B63">
              <w:rPr>
                <w:rFonts w:asciiTheme="minorHAnsi" w:hAnsiTheme="minorHAnsi" w:cs="Arial"/>
                <w:sz w:val="22"/>
                <w:szCs w:val="22"/>
                <w:u w:val="single"/>
              </w:rPr>
              <w:t>Cédula</w:t>
            </w:r>
            <w:r w:rsidR="0052201C" w:rsidRPr="00803890">
              <w:rPr>
                <w:rFonts w:asciiTheme="minorHAnsi" w:hAnsiTheme="minorHAnsi" w:cs="Arial"/>
                <w:sz w:val="22"/>
                <w:szCs w:val="22"/>
                <w:u w:val="single"/>
              </w:rPr>
              <w:t xml:space="preserve"> de Crédito Imobiliário</w:t>
            </w:r>
            <w:r w:rsidR="0052201C" w:rsidRPr="00803890">
              <w:rPr>
                <w:rFonts w:asciiTheme="minorHAnsi" w:hAnsiTheme="minorHAnsi" w:cs="Arial"/>
                <w:sz w:val="22"/>
                <w:szCs w:val="22"/>
              </w:rPr>
              <w:t>”</w:t>
            </w:r>
            <w:r w:rsidRPr="00803890">
              <w:rPr>
                <w:rFonts w:asciiTheme="minorHAnsi" w:hAnsiTheme="minorHAnsi" w:cs="Arial"/>
                <w:sz w:val="22"/>
                <w:szCs w:val="22"/>
              </w:rPr>
              <w:t>:</w:t>
            </w:r>
          </w:p>
        </w:tc>
        <w:tc>
          <w:tcPr>
            <w:tcW w:w="5953" w:type="dxa"/>
          </w:tcPr>
          <w:p w14:paraId="3BD286BC" w14:textId="68EBB66D" w:rsidR="00AC2E7E" w:rsidRDefault="00AC2E7E"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Significa</w:t>
            </w:r>
            <w:r w:rsidR="00A47B63">
              <w:rPr>
                <w:rFonts w:asciiTheme="minorHAnsi" w:hAnsiTheme="minorHAnsi" w:cs="Arial"/>
                <w:sz w:val="22"/>
                <w:szCs w:val="22"/>
              </w:rPr>
              <w:t xml:space="preserve"> a</w:t>
            </w:r>
            <w:r w:rsidRPr="00803890">
              <w:rPr>
                <w:rFonts w:asciiTheme="minorHAnsi" w:hAnsiTheme="minorHAnsi" w:cs="Arial"/>
                <w:sz w:val="22"/>
                <w:szCs w:val="22"/>
              </w:rPr>
              <w:t xml:space="preserve"> Cédula de Crédito Imobiliário integral emitida pela Emissora sob a forma escritural</w:t>
            </w:r>
            <w:r w:rsidRPr="00934CD0">
              <w:rPr>
                <w:rFonts w:asciiTheme="minorHAnsi" w:hAnsiTheme="minorHAnsi" w:cs="Arial"/>
                <w:sz w:val="22"/>
                <w:szCs w:val="22"/>
              </w:rPr>
              <w:t xml:space="preserve">, </w:t>
            </w:r>
            <w:r w:rsidR="00A47B63" w:rsidRPr="00934CD0">
              <w:rPr>
                <w:rFonts w:asciiTheme="minorHAnsi" w:hAnsiTheme="minorHAnsi" w:cs="Arial"/>
                <w:sz w:val="22"/>
                <w:szCs w:val="22"/>
              </w:rPr>
              <w:t>com</w:t>
            </w:r>
            <w:r w:rsidRPr="00934CD0">
              <w:rPr>
                <w:rFonts w:asciiTheme="minorHAnsi" w:hAnsiTheme="minorHAnsi" w:cs="Arial"/>
                <w:sz w:val="22"/>
                <w:szCs w:val="22"/>
              </w:rPr>
              <w:t xml:space="preserve"> garantia</w:t>
            </w:r>
            <w:r w:rsidRPr="00803890">
              <w:rPr>
                <w:rFonts w:asciiTheme="minorHAnsi" w:hAnsiTheme="minorHAnsi" w:cs="Arial"/>
                <w:sz w:val="22"/>
                <w:szCs w:val="22"/>
              </w:rPr>
              <w:t xml:space="preserve"> real imobiliária, nos termos </w:t>
            </w:r>
            <w:r w:rsidRPr="006453CA">
              <w:rPr>
                <w:rFonts w:asciiTheme="minorHAnsi" w:hAnsiTheme="minorHAnsi" w:cs="Arial"/>
                <w:sz w:val="22"/>
                <w:szCs w:val="22"/>
              </w:rPr>
              <w:t>desta Escritura de Emissão</w:t>
            </w:r>
            <w:r w:rsidR="00A47B63" w:rsidRPr="006453CA">
              <w:rPr>
                <w:rFonts w:asciiTheme="minorHAnsi" w:hAnsiTheme="minorHAnsi" w:cs="Arial"/>
                <w:sz w:val="22"/>
                <w:szCs w:val="22"/>
              </w:rPr>
              <w:t xml:space="preserve"> de CCI</w:t>
            </w:r>
            <w:r w:rsidRPr="006453CA">
              <w:rPr>
                <w:rFonts w:asciiTheme="minorHAnsi" w:hAnsiTheme="minorHAnsi" w:cs="Arial"/>
                <w:sz w:val="22"/>
                <w:szCs w:val="22"/>
              </w:rPr>
              <w:t xml:space="preserve">, celebrada com </w:t>
            </w:r>
            <w:r w:rsidR="00207A62" w:rsidRPr="006453CA">
              <w:rPr>
                <w:rFonts w:asciiTheme="minorHAnsi" w:hAnsiTheme="minorHAnsi" w:cs="Arial"/>
                <w:sz w:val="22"/>
                <w:szCs w:val="22"/>
              </w:rPr>
              <w:t xml:space="preserve">a </w:t>
            </w:r>
            <w:r w:rsidRPr="006453CA">
              <w:rPr>
                <w:rFonts w:asciiTheme="minorHAnsi" w:hAnsiTheme="minorHAnsi" w:cs="Arial"/>
                <w:sz w:val="22"/>
                <w:szCs w:val="22"/>
              </w:rPr>
              <w:t>Instituição Custodiante</w:t>
            </w:r>
            <w:r w:rsidR="00A47B63" w:rsidRPr="006453CA">
              <w:rPr>
                <w:rFonts w:asciiTheme="minorHAnsi" w:hAnsiTheme="minorHAnsi" w:cs="Arial"/>
                <w:sz w:val="22"/>
                <w:szCs w:val="22"/>
              </w:rPr>
              <w:t xml:space="preserve"> em</w:t>
            </w:r>
            <w:r w:rsidR="00A47B63">
              <w:rPr>
                <w:rFonts w:asciiTheme="minorHAnsi" w:hAnsiTheme="minorHAnsi" w:cs="Arial"/>
                <w:sz w:val="22"/>
                <w:szCs w:val="22"/>
              </w:rPr>
              <w:t xml:space="preserve"> </w:t>
            </w:r>
            <w:r w:rsidR="00A47B63" w:rsidRPr="00A47B63">
              <w:rPr>
                <w:rFonts w:asciiTheme="minorHAnsi" w:hAnsiTheme="minorHAnsi" w:cs="Arial"/>
                <w:color w:val="000000"/>
                <w:sz w:val="22"/>
                <w:szCs w:val="22"/>
                <w:highlight w:val="yellow"/>
              </w:rPr>
              <w:t>[=]</w:t>
            </w:r>
            <w:r w:rsidRPr="00803890">
              <w:rPr>
                <w:rFonts w:asciiTheme="minorHAnsi" w:hAnsiTheme="minorHAnsi" w:cs="Arial"/>
                <w:sz w:val="22"/>
                <w:szCs w:val="22"/>
              </w:rPr>
              <w:t xml:space="preserve"> para representar a totalidade dos Créditos </w:t>
            </w:r>
            <w:r w:rsidRPr="00934CD0">
              <w:rPr>
                <w:rFonts w:asciiTheme="minorHAnsi" w:hAnsiTheme="minorHAnsi" w:cs="Arial"/>
                <w:sz w:val="22"/>
                <w:szCs w:val="22"/>
              </w:rPr>
              <w:t>Imobiliários</w:t>
            </w:r>
            <w:r w:rsidR="007B1981" w:rsidRPr="00934CD0">
              <w:rPr>
                <w:rFonts w:asciiTheme="minorHAnsi" w:hAnsiTheme="minorHAnsi" w:cs="Arial"/>
                <w:sz w:val="22"/>
                <w:szCs w:val="22"/>
              </w:rPr>
              <w:t>;</w:t>
            </w:r>
            <w:r w:rsidR="00A47B63" w:rsidRPr="00934CD0">
              <w:rPr>
                <w:rFonts w:asciiTheme="minorHAnsi" w:hAnsiTheme="minorHAnsi" w:cs="Arial"/>
                <w:sz w:val="22"/>
                <w:szCs w:val="22"/>
              </w:rPr>
              <w:t xml:space="preserve"> </w:t>
            </w:r>
            <w:del w:id="30" w:author="Camilla de Campos Escudero Paiva" w:date="2018-08-06T16:54:00Z">
              <w:r w:rsidR="00A47B63" w:rsidRPr="00934CD0" w:rsidDel="00934CD0">
                <w:rPr>
                  <w:rFonts w:asciiTheme="minorHAnsi" w:hAnsiTheme="minorHAnsi" w:cs="Arial"/>
                  <w:sz w:val="22"/>
                  <w:szCs w:val="22"/>
                </w:rPr>
                <w:delText>[</w:delText>
              </w:r>
              <w:r w:rsidR="00A47B63" w:rsidRPr="00934CD0" w:rsidDel="00934CD0">
                <w:rPr>
                  <w:rFonts w:asciiTheme="minorHAnsi" w:hAnsiTheme="minorHAnsi" w:cs="Arial"/>
                  <w:b/>
                  <w:sz w:val="22"/>
                  <w:szCs w:val="22"/>
                </w:rPr>
                <w:delText>Comentário Madrona:</w:delText>
              </w:r>
              <w:r w:rsidR="00A47B63" w:rsidRPr="00934CD0" w:rsidDel="00934CD0">
                <w:rPr>
                  <w:rFonts w:asciiTheme="minorHAnsi" w:hAnsiTheme="minorHAnsi" w:cs="Arial"/>
                  <w:sz w:val="22"/>
                  <w:szCs w:val="22"/>
                </w:rPr>
                <w:delText xml:space="preserve"> conforme conversado com a You Inc, algumas unidades já sairão com a AF constituída, sendo assim vamos fazer ajustes mínimos na CCB e a CCI será emitida com garantia real. Faremos estes ajustes na próxima rodada de documentos.]</w:delText>
              </w:r>
            </w:del>
          </w:p>
          <w:p w14:paraId="7C3257A7"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AC2E7E" w:rsidRPr="00803890" w14:paraId="57C94322" w14:textId="77777777" w:rsidTr="0062019D">
        <w:tc>
          <w:tcPr>
            <w:tcW w:w="2552" w:type="dxa"/>
            <w:tcBorders>
              <w:top w:val="single" w:sz="4" w:space="0" w:color="auto"/>
              <w:left w:val="single" w:sz="4" w:space="0" w:color="auto"/>
              <w:bottom w:val="single" w:sz="4" w:space="0" w:color="auto"/>
              <w:right w:val="single" w:sz="4" w:space="0" w:color="auto"/>
            </w:tcBorders>
          </w:tcPr>
          <w:p w14:paraId="3EA97AB9" w14:textId="77777777" w:rsidR="00AC2E7E" w:rsidRPr="00803890" w:rsidRDefault="00AC2E7E"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Cedente</w:t>
            </w:r>
            <w:r w:rsidRPr="00803890">
              <w:rPr>
                <w:rFonts w:asciiTheme="minorHAnsi" w:hAnsiTheme="minorHAnsi" w:cs="Arial"/>
                <w:sz w:val="22"/>
                <w:szCs w:val="22"/>
              </w:rPr>
              <w:t>” ou “</w:t>
            </w:r>
            <w:r w:rsidRPr="00803890">
              <w:rPr>
                <w:rFonts w:asciiTheme="minorHAnsi" w:hAnsiTheme="minorHAnsi" w:cs="Arial"/>
                <w:sz w:val="22"/>
                <w:szCs w:val="22"/>
                <w:u w:val="single"/>
              </w:rPr>
              <w:t>Credor</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1687B08B" w14:textId="161D89CA" w:rsidR="00AC2E7E" w:rsidRDefault="00AC2E7E" w:rsidP="00803890">
            <w:pPr>
              <w:pStyle w:val="Corpodetexto2"/>
              <w:tabs>
                <w:tab w:val="left" w:pos="0"/>
                <w:tab w:val="left" w:pos="80"/>
              </w:tabs>
              <w:autoSpaceDE/>
              <w:autoSpaceDN/>
              <w:adjustRightInd/>
              <w:spacing w:line="320" w:lineRule="exact"/>
              <w:contextualSpacing/>
              <w:outlineLvl w:val="0"/>
              <w:rPr>
                <w:rFonts w:asciiTheme="minorHAnsi" w:hAnsiTheme="minorHAnsi" w:cs="Arial"/>
                <w:b w:val="0"/>
                <w:sz w:val="22"/>
                <w:szCs w:val="22"/>
                <w:u w:val="none"/>
              </w:rPr>
            </w:pPr>
            <w:bookmarkStart w:id="31" w:name="_Toc505590426"/>
            <w:r w:rsidRPr="00803890">
              <w:rPr>
                <w:rFonts w:asciiTheme="minorHAnsi" w:hAnsiTheme="minorHAnsi" w:cs="Arial"/>
                <w:b w:val="0"/>
                <w:sz w:val="22"/>
                <w:szCs w:val="22"/>
                <w:u w:val="none"/>
              </w:rPr>
              <w:t>Signif</w:t>
            </w:r>
            <w:r w:rsidRPr="00934CD0">
              <w:rPr>
                <w:rFonts w:asciiTheme="minorHAnsi" w:hAnsiTheme="minorHAnsi" w:cs="Arial"/>
                <w:b w:val="0"/>
                <w:sz w:val="22"/>
                <w:szCs w:val="22"/>
                <w:u w:val="none"/>
              </w:rPr>
              <w:t xml:space="preserve">ica a </w:t>
            </w:r>
            <w:del w:id="32" w:author="Camilla de Campos Escudero Paiva" w:date="2018-08-06T16:54:00Z">
              <w:r w:rsidR="0061444F" w:rsidRPr="00934CD0" w:rsidDel="00934CD0">
                <w:rPr>
                  <w:rFonts w:asciiTheme="minorHAnsi" w:hAnsiTheme="minorHAnsi" w:cs="Arial"/>
                  <w:b w:val="0"/>
                  <w:sz w:val="22"/>
                  <w:szCs w:val="22"/>
                  <w:u w:val="none"/>
                </w:rPr>
                <w:delText>[</w:delText>
              </w:r>
            </w:del>
            <w:r w:rsidRPr="00934CD0">
              <w:rPr>
                <w:rFonts w:asciiTheme="minorHAnsi" w:hAnsiTheme="minorHAnsi" w:cs="Arial"/>
                <w:sz w:val="22"/>
                <w:szCs w:val="22"/>
                <w:u w:val="none"/>
              </w:rPr>
              <w:t>COMPANHIA HIPOTECÁRIA</w:t>
            </w:r>
            <w:r w:rsidR="00207A62" w:rsidRPr="00934CD0">
              <w:rPr>
                <w:rFonts w:asciiTheme="minorHAnsi" w:hAnsiTheme="minorHAnsi" w:cs="Arial"/>
                <w:sz w:val="22"/>
                <w:szCs w:val="22"/>
                <w:u w:val="none"/>
              </w:rPr>
              <w:t xml:space="preserve"> PIRATINI - CHP</w:t>
            </w:r>
            <w:r w:rsidRPr="00934CD0">
              <w:rPr>
                <w:rFonts w:asciiTheme="minorHAnsi" w:hAnsiTheme="minorHAnsi" w:cs="Arial"/>
                <w:b w:val="0"/>
                <w:sz w:val="22"/>
                <w:szCs w:val="22"/>
                <w:u w:val="none"/>
              </w:rPr>
              <w:t xml:space="preserve">, com sede na Cidade </w:t>
            </w:r>
            <w:r w:rsidR="00207A62" w:rsidRPr="00934CD0">
              <w:rPr>
                <w:rFonts w:asciiTheme="minorHAnsi" w:hAnsiTheme="minorHAnsi" w:cs="Arial"/>
                <w:b w:val="0"/>
                <w:sz w:val="22"/>
                <w:szCs w:val="22"/>
                <w:u w:val="none"/>
              </w:rPr>
              <w:t>Porto Alegre</w:t>
            </w:r>
            <w:r w:rsidRPr="00934CD0">
              <w:rPr>
                <w:rFonts w:asciiTheme="minorHAnsi" w:hAnsiTheme="minorHAnsi" w:cs="Arial"/>
                <w:b w:val="0"/>
                <w:sz w:val="22"/>
                <w:szCs w:val="22"/>
                <w:u w:val="none"/>
              </w:rPr>
              <w:t xml:space="preserve">, Estado </w:t>
            </w:r>
            <w:r w:rsidR="00207A62" w:rsidRPr="00934CD0">
              <w:rPr>
                <w:rFonts w:asciiTheme="minorHAnsi" w:hAnsiTheme="minorHAnsi" w:cs="Arial"/>
                <w:b w:val="0"/>
                <w:sz w:val="22"/>
                <w:szCs w:val="22"/>
                <w:u w:val="none"/>
              </w:rPr>
              <w:t>do Rio Grande do Sul</w:t>
            </w:r>
            <w:r w:rsidRPr="00934CD0">
              <w:rPr>
                <w:rFonts w:asciiTheme="minorHAnsi" w:hAnsiTheme="minorHAnsi" w:cs="Arial"/>
                <w:b w:val="0"/>
                <w:sz w:val="22"/>
                <w:szCs w:val="22"/>
                <w:u w:val="none"/>
              </w:rPr>
              <w:t xml:space="preserve">, na Rua </w:t>
            </w:r>
            <w:r w:rsidR="00207A62" w:rsidRPr="00934CD0">
              <w:rPr>
                <w:rFonts w:asciiTheme="minorHAnsi" w:hAnsiTheme="minorHAnsi" w:cs="Arial"/>
                <w:b w:val="0"/>
                <w:sz w:val="22"/>
                <w:szCs w:val="22"/>
                <w:u w:val="none"/>
              </w:rPr>
              <w:t>Sete de Setembro</w:t>
            </w:r>
            <w:r w:rsidRPr="00934CD0">
              <w:rPr>
                <w:rFonts w:asciiTheme="minorHAnsi" w:hAnsiTheme="minorHAnsi" w:cs="Arial"/>
                <w:b w:val="0"/>
                <w:sz w:val="22"/>
                <w:szCs w:val="22"/>
                <w:u w:val="none"/>
              </w:rPr>
              <w:t>, nº 6</w:t>
            </w:r>
            <w:r w:rsidR="00207A62" w:rsidRPr="00934CD0">
              <w:rPr>
                <w:rFonts w:asciiTheme="minorHAnsi" w:hAnsiTheme="minorHAnsi" w:cs="Arial"/>
                <w:b w:val="0"/>
                <w:sz w:val="22"/>
                <w:szCs w:val="22"/>
                <w:u w:val="none"/>
              </w:rPr>
              <w:t>01</w:t>
            </w:r>
            <w:r w:rsidRPr="00934CD0">
              <w:rPr>
                <w:rFonts w:asciiTheme="minorHAnsi" w:hAnsiTheme="minorHAnsi" w:cs="Arial"/>
                <w:b w:val="0"/>
                <w:sz w:val="22"/>
                <w:szCs w:val="22"/>
                <w:u w:val="none"/>
              </w:rPr>
              <w:t>, Centro</w:t>
            </w:r>
            <w:r w:rsidR="00207A62" w:rsidRPr="00934CD0">
              <w:rPr>
                <w:rFonts w:asciiTheme="minorHAnsi" w:hAnsiTheme="minorHAnsi" w:cs="Arial"/>
                <w:b w:val="0"/>
                <w:sz w:val="22"/>
                <w:szCs w:val="22"/>
                <w:u w:val="none"/>
              </w:rPr>
              <w:t xml:space="preserve"> Histórico</w:t>
            </w:r>
            <w:r w:rsidRPr="00934CD0">
              <w:rPr>
                <w:rFonts w:asciiTheme="minorHAnsi" w:hAnsiTheme="minorHAnsi" w:cs="Arial"/>
                <w:b w:val="0"/>
                <w:sz w:val="22"/>
                <w:szCs w:val="22"/>
                <w:u w:val="none"/>
              </w:rPr>
              <w:t>, CEP</w:t>
            </w:r>
            <w:r w:rsidR="00207A62" w:rsidRPr="00934CD0">
              <w:rPr>
                <w:rFonts w:asciiTheme="minorHAnsi" w:hAnsiTheme="minorHAnsi" w:cs="Arial"/>
                <w:b w:val="0"/>
                <w:sz w:val="22"/>
                <w:szCs w:val="22"/>
                <w:u w:val="none"/>
              </w:rPr>
              <w:t>90010</w:t>
            </w:r>
            <w:r w:rsidRPr="00934CD0">
              <w:rPr>
                <w:rFonts w:asciiTheme="minorHAnsi" w:hAnsiTheme="minorHAnsi" w:cs="Arial"/>
                <w:b w:val="0"/>
                <w:sz w:val="22"/>
                <w:szCs w:val="22"/>
                <w:u w:val="none"/>
              </w:rPr>
              <w:t>-</w:t>
            </w:r>
            <w:r w:rsidR="00207A62" w:rsidRPr="00934CD0">
              <w:rPr>
                <w:rFonts w:asciiTheme="minorHAnsi" w:hAnsiTheme="minorHAnsi" w:cs="Arial"/>
                <w:b w:val="0"/>
                <w:sz w:val="22"/>
                <w:szCs w:val="22"/>
                <w:u w:val="none"/>
              </w:rPr>
              <w:t>190</w:t>
            </w:r>
            <w:r w:rsidRPr="00934CD0">
              <w:rPr>
                <w:rFonts w:asciiTheme="minorHAnsi" w:hAnsiTheme="minorHAnsi" w:cs="Arial"/>
                <w:b w:val="0"/>
                <w:sz w:val="22"/>
                <w:szCs w:val="22"/>
                <w:u w:val="none"/>
              </w:rPr>
              <w:t xml:space="preserve">, inscrito no CNPJ sob o nº </w:t>
            </w:r>
            <w:r w:rsidR="00207A62" w:rsidRPr="00934CD0">
              <w:rPr>
                <w:rFonts w:asciiTheme="minorHAnsi" w:hAnsiTheme="minorHAnsi" w:cs="Arial"/>
                <w:b w:val="0"/>
                <w:sz w:val="22"/>
                <w:szCs w:val="22"/>
                <w:u w:val="none"/>
              </w:rPr>
              <w:t>18.282.093/0001-50</w:t>
            </w:r>
            <w:del w:id="33" w:author="Camilla de Campos Escudero Paiva" w:date="2018-08-06T16:54:00Z">
              <w:r w:rsidR="0061444F" w:rsidRPr="00934CD0" w:rsidDel="00934CD0">
                <w:rPr>
                  <w:rFonts w:asciiTheme="minorHAnsi" w:hAnsiTheme="minorHAnsi" w:cs="Arial"/>
                  <w:b w:val="0"/>
                  <w:sz w:val="22"/>
                  <w:szCs w:val="22"/>
                  <w:u w:val="none"/>
                </w:rPr>
                <w:delText>]</w:delText>
              </w:r>
            </w:del>
            <w:r w:rsidRPr="00934CD0">
              <w:rPr>
                <w:rFonts w:asciiTheme="minorHAnsi" w:hAnsiTheme="minorHAnsi" w:cs="Arial"/>
                <w:b w:val="0"/>
                <w:sz w:val="22"/>
                <w:szCs w:val="22"/>
                <w:u w:val="none"/>
              </w:rPr>
              <w:t>;</w:t>
            </w:r>
            <w:bookmarkEnd w:id="31"/>
          </w:p>
          <w:p w14:paraId="06D5EBF1" w14:textId="77777777" w:rsidR="0062019D" w:rsidRPr="00803890" w:rsidRDefault="0062019D" w:rsidP="00803890">
            <w:pPr>
              <w:pStyle w:val="Corpodetexto2"/>
              <w:tabs>
                <w:tab w:val="left" w:pos="0"/>
                <w:tab w:val="left" w:pos="80"/>
              </w:tabs>
              <w:autoSpaceDE/>
              <w:autoSpaceDN/>
              <w:adjustRightInd/>
              <w:spacing w:line="320" w:lineRule="exact"/>
              <w:contextualSpacing/>
              <w:outlineLvl w:val="0"/>
              <w:rPr>
                <w:rFonts w:asciiTheme="minorHAnsi" w:hAnsiTheme="minorHAnsi" w:cs="Arial"/>
                <w:b w:val="0"/>
                <w:sz w:val="22"/>
                <w:szCs w:val="22"/>
                <w:u w:val="none"/>
              </w:rPr>
            </w:pPr>
          </w:p>
        </w:tc>
      </w:tr>
      <w:tr w:rsidR="00AC2E7E" w:rsidRPr="00803890" w14:paraId="047DDC83" w14:textId="77777777" w:rsidTr="0062019D">
        <w:tc>
          <w:tcPr>
            <w:tcW w:w="2552" w:type="dxa"/>
            <w:tcBorders>
              <w:top w:val="single" w:sz="4" w:space="0" w:color="auto"/>
              <w:left w:val="single" w:sz="4" w:space="0" w:color="auto"/>
              <w:bottom w:val="single" w:sz="4" w:space="0" w:color="auto"/>
              <w:right w:val="single" w:sz="4" w:space="0" w:color="auto"/>
            </w:tcBorders>
          </w:tcPr>
          <w:p w14:paraId="5F214D3C" w14:textId="77777777" w:rsidR="00AC2E7E" w:rsidRPr="00803890" w:rsidRDefault="00AC2E7E"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Cessão Fiduciária</w:t>
            </w:r>
            <w:r w:rsidRPr="00803890">
              <w:rPr>
                <w:rFonts w:asciiTheme="minorHAnsi" w:hAnsiTheme="minorHAnsi" w:cs="Arial"/>
                <w:sz w:val="22"/>
                <w:szCs w:val="22"/>
              </w:rPr>
              <w:t>”:</w:t>
            </w:r>
          </w:p>
          <w:p w14:paraId="1B9CE77E" w14:textId="77777777" w:rsidR="00AC2E7E" w:rsidRPr="00803890" w:rsidRDefault="00AC2E7E" w:rsidP="00803890">
            <w:pPr>
              <w:spacing w:line="320" w:lineRule="exact"/>
              <w:contextualSpacing/>
              <w:rPr>
                <w:rFonts w:asciiTheme="minorHAnsi" w:hAnsiTheme="minorHAnsi" w:cs="Arial"/>
                <w:sz w:val="22"/>
                <w:szCs w:val="22"/>
              </w:rPr>
            </w:pPr>
          </w:p>
        </w:tc>
        <w:tc>
          <w:tcPr>
            <w:tcW w:w="5953" w:type="dxa"/>
            <w:tcBorders>
              <w:top w:val="single" w:sz="4" w:space="0" w:color="auto"/>
              <w:left w:val="single" w:sz="4" w:space="0" w:color="auto"/>
              <w:bottom w:val="single" w:sz="4" w:space="0" w:color="auto"/>
              <w:right w:val="single" w:sz="4" w:space="0" w:color="auto"/>
            </w:tcBorders>
          </w:tcPr>
          <w:p w14:paraId="1E47F89B" w14:textId="241A3469" w:rsidR="00AC2E7E" w:rsidRDefault="00AC2E7E" w:rsidP="00803890">
            <w:pPr>
              <w:tabs>
                <w:tab w:val="left" w:pos="567"/>
                <w:tab w:val="left" w:pos="9356"/>
              </w:tabs>
              <w:autoSpaceDE/>
              <w:autoSpaceDN/>
              <w:adjustRightInd/>
              <w:spacing w:line="320" w:lineRule="exact"/>
              <w:ind w:right="4"/>
              <w:contextualSpacing/>
              <w:jc w:val="both"/>
              <w:rPr>
                <w:rFonts w:asciiTheme="minorHAnsi" w:hAnsiTheme="minorHAnsi"/>
                <w:bCs/>
                <w:sz w:val="22"/>
                <w:szCs w:val="22"/>
              </w:rPr>
            </w:pPr>
            <w:r w:rsidRPr="00803890">
              <w:rPr>
                <w:rFonts w:asciiTheme="minorHAnsi" w:hAnsiTheme="minorHAnsi" w:cs="Arial"/>
                <w:sz w:val="22"/>
                <w:szCs w:val="22"/>
              </w:rPr>
              <w:t>Significa a cessão fiduciária</w:t>
            </w:r>
            <w:r w:rsidR="00FE4413" w:rsidRPr="00803890">
              <w:rPr>
                <w:rFonts w:asciiTheme="minorHAnsi" w:hAnsiTheme="minorHAnsi" w:cs="Arial"/>
                <w:sz w:val="22"/>
                <w:szCs w:val="22"/>
              </w:rPr>
              <w:t xml:space="preserve"> </w:t>
            </w:r>
            <w:r w:rsidRPr="00803890">
              <w:rPr>
                <w:rFonts w:asciiTheme="minorHAnsi" w:hAnsiTheme="minorHAnsi" w:cs="Arial"/>
                <w:sz w:val="22"/>
                <w:szCs w:val="22"/>
              </w:rPr>
              <w:t>da totalidade dos recursos de titularidade da</w:t>
            </w:r>
            <w:r w:rsidR="00291A51">
              <w:rPr>
                <w:rFonts w:asciiTheme="minorHAnsi" w:hAnsiTheme="minorHAnsi" w:cs="Arial"/>
                <w:sz w:val="22"/>
                <w:szCs w:val="22"/>
              </w:rPr>
              <w:t xml:space="preserve"> </w:t>
            </w:r>
            <w:r w:rsidRPr="00803890">
              <w:rPr>
                <w:rFonts w:asciiTheme="minorHAnsi" w:hAnsiTheme="minorHAnsi" w:cs="Arial"/>
                <w:sz w:val="22"/>
                <w:szCs w:val="22"/>
              </w:rPr>
              <w:t xml:space="preserve">Devedora oriundos </w:t>
            </w:r>
            <w:r w:rsidR="00831348" w:rsidRPr="00803890">
              <w:rPr>
                <w:rFonts w:asciiTheme="minorHAnsi" w:hAnsiTheme="minorHAnsi" w:cs="Arial"/>
                <w:sz w:val="22"/>
                <w:szCs w:val="22"/>
              </w:rPr>
              <w:t xml:space="preserve">da </w:t>
            </w:r>
            <w:r w:rsidRPr="00803890">
              <w:rPr>
                <w:rFonts w:asciiTheme="minorHAnsi" w:hAnsiTheme="minorHAnsi" w:cs="Arial"/>
                <w:sz w:val="22"/>
                <w:szCs w:val="22"/>
              </w:rPr>
              <w:t xml:space="preserve">comercialização das </w:t>
            </w:r>
            <w:r w:rsidR="00FE4413" w:rsidRPr="00803890">
              <w:rPr>
                <w:rFonts w:asciiTheme="minorHAnsi" w:hAnsiTheme="minorHAnsi" w:cs="Arial"/>
                <w:sz w:val="22"/>
                <w:szCs w:val="22"/>
              </w:rPr>
              <w:t>U</w:t>
            </w:r>
            <w:r w:rsidRPr="00803890">
              <w:rPr>
                <w:rFonts w:asciiTheme="minorHAnsi" w:hAnsiTheme="minorHAnsi" w:cs="Arial"/>
                <w:sz w:val="22"/>
                <w:szCs w:val="22"/>
              </w:rPr>
              <w:t>nidades (“</w:t>
            </w:r>
            <w:r w:rsidRPr="00803890">
              <w:rPr>
                <w:rFonts w:asciiTheme="minorHAnsi" w:hAnsiTheme="minorHAnsi" w:cs="Arial"/>
                <w:sz w:val="22"/>
                <w:szCs w:val="22"/>
                <w:u w:val="single"/>
              </w:rPr>
              <w:t>Direitos Creditórios</w:t>
            </w:r>
            <w:r w:rsidRPr="00803890">
              <w:rPr>
                <w:rFonts w:asciiTheme="minorHAnsi" w:hAnsiTheme="minorHAnsi" w:cs="Arial"/>
                <w:sz w:val="22"/>
                <w:szCs w:val="22"/>
              </w:rPr>
              <w:t>”)</w:t>
            </w:r>
            <w:r w:rsidR="00220A58" w:rsidRPr="00803890">
              <w:rPr>
                <w:rFonts w:asciiTheme="minorHAnsi" w:hAnsiTheme="minorHAnsi" w:cs="Arial"/>
                <w:sz w:val="22"/>
                <w:szCs w:val="22"/>
              </w:rPr>
              <w:t xml:space="preserve">, nos termos do </w:t>
            </w:r>
            <w:r w:rsidR="00220A58" w:rsidRPr="00803890">
              <w:rPr>
                <w:rFonts w:asciiTheme="minorHAnsi" w:hAnsiTheme="minorHAnsi"/>
                <w:bCs/>
                <w:sz w:val="22"/>
                <w:szCs w:val="22"/>
              </w:rPr>
              <w:t>Contrato de Cessão Fiduciária</w:t>
            </w:r>
            <w:r w:rsidR="0062019D">
              <w:rPr>
                <w:rFonts w:asciiTheme="minorHAnsi" w:hAnsiTheme="minorHAnsi"/>
                <w:bCs/>
                <w:sz w:val="22"/>
                <w:szCs w:val="22"/>
              </w:rPr>
              <w:t>;</w:t>
            </w:r>
          </w:p>
          <w:p w14:paraId="6D698771" w14:textId="6E8C7A98" w:rsidR="0062019D" w:rsidRPr="00803890" w:rsidRDefault="0062019D" w:rsidP="00803890">
            <w:pPr>
              <w:tabs>
                <w:tab w:val="left" w:pos="567"/>
                <w:tab w:val="left" w:pos="9356"/>
              </w:tabs>
              <w:autoSpaceDE/>
              <w:autoSpaceDN/>
              <w:adjustRightInd/>
              <w:spacing w:line="320" w:lineRule="exact"/>
              <w:ind w:right="4"/>
              <w:contextualSpacing/>
              <w:jc w:val="both"/>
              <w:rPr>
                <w:rFonts w:asciiTheme="minorHAnsi" w:hAnsiTheme="minorHAnsi" w:cs="Arial"/>
                <w:sz w:val="22"/>
                <w:szCs w:val="22"/>
              </w:rPr>
            </w:pPr>
          </w:p>
        </w:tc>
      </w:tr>
      <w:tr w:rsidR="008D1A72" w:rsidRPr="00803890" w14:paraId="7F0E3416" w14:textId="77777777" w:rsidTr="0062019D">
        <w:tc>
          <w:tcPr>
            <w:tcW w:w="2552" w:type="dxa"/>
            <w:tcBorders>
              <w:top w:val="single" w:sz="4" w:space="0" w:color="auto"/>
              <w:left w:val="single" w:sz="4" w:space="0" w:color="auto"/>
              <w:bottom w:val="single" w:sz="4" w:space="0" w:color="auto"/>
              <w:right w:val="single" w:sz="4" w:space="0" w:color="auto"/>
            </w:tcBorders>
          </w:tcPr>
          <w:p w14:paraId="157CDF37" w14:textId="4A190EA0"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Conta do Patrimônio Separado</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3E52F26E" w14:textId="444B7092" w:rsidR="008D1A72" w:rsidRDefault="008D1A72" w:rsidP="00803890">
            <w:pPr>
              <w:tabs>
                <w:tab w:val="num" w:pos="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conta corrente nº </w:t>
            </w:r>
            <w:r w:rsidR="00291A51" w:rsidRPr="00A47B63">
              <w:rPr>
                <w:rFonts w:asciiTheme="minorHAnsi" w:hAnsiTheme="minorHAnsi" w:cs="Arial"/>
                <w:color w:val="000000"/>
                <w:sz w:val="22"/>
                <w:szCs w:val="22"/>
                <w:highlight w:val="yellow"/>
              </w:rPr>
              <w:t>[=]</w:t>
            </w:r>
            <w:r w:rsidRPr="00803890">
              <w:rPr>
                <w:rFonts w:asciiTheme="minorHAnsi" w:hAnsiTheme="minorHAnsi" w:cs="Arial"/>
                <w:sz w:val="22"/>
                <w:szCs w:val="22"/>
              </w:rPr>
              <w:t xml:space="preserve">, agência </w:t>
            </w:r>
            <w:r w:rsidR="00291A51" w:rsidRPr="00A47B63">
              <w:rPr>
                <w:rFonts w:asciiTheme="minorHAnsi" w:hAnsiTheme="minorHAnsi" w:cs="Arial"/>
                <w:color w:val="000000"/>
                <w:sz w:val="22"/>
                <w:szCs w:val="22"/>
                <w:highlight w:val="yellow"/>
              </w:rPr>
              <w:t>[=]</w:t>
            </w:r>
            <w:r w:rsidRPr="00803890">
              <w:rPr>
                <w:rFonts w:asciiTheme="minorHAnsi" w:hAnsiTheme="minorHAnsi" w:cs="Arial"/>
                <w:sz w:val="22"/>
                <w:szCs w:val="22"/>
              </w:rPr>
              <w:t xml:space="preserve">, do </w:t>
            </w:r>
            <w:r w:rsidR="00291A51" w:rsidRPr="00291A51">
              <w:rPr>
                <w:rFonts w:asciiTheme="minorHAnsi" w:hAnsiTheme="minorHAnsi" w:cs="Arial"/>
                <w:sz w:val="22"/>
                <w:szCs w:val="22"/>
                <w:highlight w:val="yellow"/>
              </w:rPr>
              <w:t>[</w:t>
            </w:r>
            <w:r w:rsidRPr="00291A51">
              <w:rPr>
                <w:rFonts w:asciiTheme="minorHAnsi" w:hAnsiTheme="minorHAnsi" w:cs="Arial"/>
                <w:sz w:val="22"/>
                <w:szCs w:val="22"/>
                <w:highlight w:val="yellow"/>
              </w:rPr>
              <w:t>Itaú Unibanco S.A. (341)</w:t>
            </w:r>
            <w:r w:rsidR="00291A51" w:rsidRPr="00291A51">
              <w:rPr>
                <w:rFonts w:asciiTheme="minorHAnsi" w:hAnsiTheme="minorHAnsi" w:cs="Arial"/>
                <w:sz w:val="22"/>
                <w:szCs w:val="22"/>
                <w:highlight w:val="yellow"/>
              </w:rPr>
              <w:t>]</w:t>
            </w:r>
            <w:r w:rsidRPr="00803890">
              <w:rPr>
                <w:rFonts w:asciiTheme="minorHAnsi" w:hAnsiTheme="minorHAnsi" w:cs="Arial"/>
                <w:sz w:val="22"/>
                <w:szCs w:val="22"/>
              </w:rPr>
              <w:t>, de titularidade da Emissora;</w:t>
            </w:r>
          </w:p>
          <w:p w14:paraId="728BFA4C" w14:textId="64E49AEA" w:rsidR="0062019D" w:rsidRPr="00803890" w:rsidRDefault="0062019D" w:rsidP="00803890">
            <w:pPr>
              <w:tabs>
                <w:tab w:val="num" w:pos="0"/>
              </w:tabs>
              <w:spacing w:line="320" w:lineRule="exact"/>
              <w:contextualSpacing/>
              <w:jc w:val="both"/>
              <w:rPr>
                <w:rFonts w:asciiTheme="minorHAnsi" w:hAnsiTheme="minorHAnsi" w:cs="Arial"/>
                <w:sz w:val="22"/>
                <w:szCs w:val="22"/>
              </w:rPr>
            </w:pPr>
          </w:p>
        </w:tc>
      </w:tr>
      <w:tr w:rsidR="008D1A72" w:rsidRPr="00803890" w14:paraId="3E1BC850" w14:textId="77777777" w:rsidTr="008C4699">
        <w:trPr>
          <w:trHeight w:val="1801"/>
        </w:trPr>
        <w:tc>
          <w:tcPr>
            <w:tcW w:w="2552" w:type="dxa"/>
          </w:tcPr>
          <w:p w14:paraId="462B1FD8" w14:textId="61CF09D0" w:rsidR="008D1A72" w:rsidRPr="008C4699" w:rsidRDefault="008D1A72" w:rsidP="00291A51">
            <w:pPr>
              <w:spacing w:line="320" w:lineRule="exact"/>
              <w:contextualSpacing/>
              <w:rPr>
                <w:rFonts w:asciiTheme="minorHAnsi" w:hAnsiTheme="minorHAnsi" w:cs="Arial"/>
                <w:sz w:val="22"/>
                <w:szCs w:val="22"/>
              </w:rPr>
            </w:pPr>
            <w:r w:rsidRPr="008C4699">
              <w:rPr>
                <w:rFonts w:asciiTheme="minorHAnsi" w:hAnsiTheme="minorHAnsi" w:cs="Arial"/>
                <w:sz w:val="22"/>
                <w:szCs w:val="22"/>
              </w:rPr>
              <w:t>“</w:t>
            </w:r>
            <w:r w:rsidRPr="008C4699">
              <w:rPr>
                <w:rFonts w:asciiTheme="minorHAnsi" w:hAnsiTheme="minorHAnsi" w:cs="Arial"/>
                <w:sz w:val="22"/>
                <w:szCs w:val="22"/>
                <w:u w:val="single"/>
              </w:rPr>
              <w:t>Contrato de Promessa de Alienação Fiduciária de Imóvel</w:t>
            </w:r>
            <w:r w:rsidR="008C4699">
              <w:rPr>
                <w:rFonts w:asciiTheme="minorHAnsi" w:hAnsiTheme="minorHAnsi" w:cs="Arial"/>
                <w:sz w:val="22"/>
                <w:szCs w:val="22"/>
              </w:rPr>
              <w:t>”</w:t>
            </w:r>
          </w:p>
        </w:tc>
        <w:tc>
          <w:tcPr>
            <w:tcW w:w="5953" w:type="dxa"/>
          </w:tcPr>
          <w:p w14:paraId="4BA051CB" w14:textId="7C4642F7" w:rsidR="00291A51" w:rsidRPr="008C4699" w:rsidRDefault="008D1A72" w:rsidP="008C4699">
            <w:pPr>
              <w:tabs>
                <w:tab w:val="num" w:pos="0"/>
                <w:tab w:val="left" w:pos="80"/>
              </w:tabs>
              <w:spacing w:line="320" w:lineRule="exact"/>
              <w:contextualSpacing/>
              <w:jc w:val="both"/>
              <w:rPr>
                <w:rFonts w:asciiTheme="minorHAnsi" w:hAnsiTheme="minorHAnsi"/>
                <w:sz w:val="22"/>
                <w:szCs w:val="22"/>
              </w:rPr>
            </w:pPr>
            <w:r w:rsidRPr="008C4699">
              <w:rPr>
                <w:rFonts w:asciiTheme="minorHAnsi" w:hAnsiTheme="minorHAnsi"/>
                <w:sz w:val="22"/>
                <w:szCs w:val="22"/>
              </w:rPr>
              <w:t xml:space="preserve">Significa o </w:t>
            </w:r>
            <w:r w:rsidRPr="008C4699">
              <w:rPr>
                <w:rFonts w:asciiTheme="minorHAnsi" w:hAnsiTheme="minorHAnsi"/>
                <w:i/>
                <w:sz w:val="22"/>
                <w:szCs w:val="22"/>
              </w:rPr>
              <w:t xml:space="preserve">“Instrumento Particular de Promessa de Alienação Fiduciária de </w:t>
            </w:r>
            <w:del w:id="34" w:author="Camilla de Campos Escudero Paiva" w:date="2018-08-06T16:54:00Z">
              <w:r w:rsidRPr="008C4699" w:rsidDel="00934CD0">
                <w:rPr>
                  <w:rFonts w:asciiTheme="minorHAnsi" w:hAnsiTheme="minorHAnsi"/>
                  <w:i/>
                  <w:sz w:val="22"/>
                  <w:szCs w:val="22"/>
                </w:rPr>
                <w:delText xml:space="preserve">Imóvel </w:delText>
              </w:r>
            </w:del>
            <w:ins w:id="35" w:author="Camilla de Campos Escudero Paiva" w:date="2018-08-06T16:54:00Z">
              <w:r w:rsidR="00934CD0" w:rsidRPr="008C4699">
                <w:rPr>
                  <w:rFonts w:asciiTheme="minorHAnsi" w:hAnsiTheme="minorHAnsi"/>
                  <w:i/>
                  <w:sz w:val="22"/>
                  <w:szCs w:val="22"/>
                </w:rPr>
                <w:t>Imóve</w:t>
              </w:r>
              <w:r w:rsidR="00934CD0">
                <w:rPr>
                  <w:rFonts w:asciiTheme="minorHAnsi" w:hAnsiTheme="minorHAnsi"/>
                  <w:i/>
                  <w:sz w:val="22"/>
                  <w:szCs w:val="22"/>
                </w:rPr>
                <w:t>is</w:t>
              </w:r>
              <w:r w:rsidR="00934CD0" w:rsidRPr="008C4699">
                <w:rPr>
                  <w:rFonts w:asciiTheme="minorHAnsi" w:hAnsiTheme="minorHAnsi"/>
                  <w:i/>
                  <w:sz w:val="22"/>
                  <w:szCs w:val="22"/>
                </w:rPr>
                <w:t xml:space="preserve"> </w:t>
              </w:r>
            </w:ins>
            <w:r w:rsidRPr="008C4699">
              <w:rPr>
                <w:rFonts w:asciiTheme="minorHAnsi" w:hAnsiTheme="minorHAnsi"/>
                <w:i/>
                <w:sz w:val="22"/>
                <w:szCs w:val="22"/>
              </w:rPr>
              <w:t>em Garantia com Condição Resolutiva e Outras Avenças”</w:t>
            </w:r>
            <w:r w:rsidRPr="008C4699">
              <w:rPr>
                <w:rFonts w:asciiTheme="minorHAnsi" w:hAnsiTheme="minorHAnsi"/>
                <w:sz w:val="22"/>
                <w:szCs w:val="22"/>
              </w:rPr>
              <w:t>, celebrado entre a Devedora e a Securitizadora, por meio do qua</w:t>
            </w:r>
            <w:r w:rsidR="008C4699" w:rsidRPr="008C4699">
              <w:rPr>
                <w:rFonts w:asciiTheme="minorHAnsi" w:hAnsiTheme="minorHAnsi"/>
                <w:sz w:val="22"/>
                <w:szCs w:val="22"/>
              </w:rPr>
              <w:t>l</w:t>
            </w:r>
            <w:r w:rsidRPr="008C4699">
              <w:rPr>
                <w:rFonts w:asciiTheme="minorHAnsi" w:hAnsiTheme="minorHAnsi"/>
                <w:sz w:val="22"/>
                <w:szCs w:val="22"/>
              </w:rPr>
              <w:t xml:space="preserve"> será prometida a outorga, à Securitizadora, da garantia de Alienação Fiduciária de Imóveis</w:t>
            </w:r>
            <w:r w:rsidR="008C4699" w:rsidRPr="008C4699">
              <w:rPr>
                <w:rFonts w:asciiTheme="minorHAnsi" w:hAnsiTheme="minorHAnsi"/>
                <w:sz w:val="22"/>
                <w:szCs w:val="22"/>
              </w:rPr>
              <w:t xml:space="preserve"> sobre os Imóveis B</w:t>
            </w:r>
            <w:r w:rsidRPr="008C4699">
              <w:rPr>
                <w:rFonts w:asciiTheme="minorHAnsi" w:hAnsiTheme="minorHAnsi"/>
                <w:sz w:val="22"/>
                <w:szCs w:val="22"/>
              </w:rPr>
              <w:t>;</w:t>
            </w:r>
          </w:p>
          <w:p w14:paraId="7F71717D" w14:textId="484CF6AE" w:rsidR="008C4699" w:rsidRPr="008C4699" w:rsidRDefault="008C4699" w:rsidP="008C4699">
            <w:pPr>
              <w:tabs>
                <w:tab w:val="num" w:pos="0"/>
                <w:tab w:val="left" w:pos="80"/>
              </w:tabs>
              <w:spacing w:line="320" w:lineRule="exact"/>
              <w:contextualSpacing/>
              <w:jc w:val="both"/>
              <w:rPr>
                <w:rFonts w:asciiTheme="minorHAnsi" w:hAnsiTheme="minorHAnsi"/>
                <w:sz w:val="22"/>
                <w:szCs w:val="22"/>
              </w:rPr>
            </w:pPr>
          </w:p>
        </w:tc>
      </w:tr>
      <w:tr w:rsidR="008C4699" w:rsidRPr="00803890" w14:paraId="76018155" w14:textId="77777777" w:rsidTr="0062019D">
        <w:tc>
          <w:tcPr>
            <w:tcW w:w="2552" w:type="dxa"/>
          </w:tcPr>
          <w:p w14:paraId="4034FD0F" w14:textId="2F19485F" w:rsidR="008C4699" w:rsidRPr="00803890" w:rsidRDefault="008C4699" w:rsidP="00803890">
            <w:pPr>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w:t>
            </w:r>
            <w:r>
              <w:rPr>
                <w:rFonts w:asciiTheme="minorHAnsi" w:hAnsiTheme="minorHAnsi" w:cs="Arial"/>
                <w:sz w:val="22"/>
                <w:szCs w:val="22"/>
                <w:u w:val="single"/>
              </w:rPr>
              <w:t>Contrato de Alienação Fiduciária de Imóvel</w:t>
            </w:r>
            <w:r>
              <w:rPr>
                <w:rFonts w:asciiTheme="minorHAnsi" w:hAnsiTheme="minorHAnsi" w:cs="Arial"/>
                <w:sz w:val="22"/>
                <w:szCs w:val="22"/>
              </w:rPr>
              <w:t>”</w:t>
            </w:r>
          </w:p>
        </w:tc>
        <w:tc>
          <w:tcPr>
            <w:tcW w:w="5953" w:type="dxa"/>
          </w:tcPr>
          <w:p w14:paraId="0F681235" w14:textId="2421925A" w:rsidR="008C4699" w:rsidRDefault="008C4699" w:rsidP="008C4699">
            <w:pPr>
              <w:tabs>
                <w:tab w:val="num" w:pos="0"/>
                <w:tab w:val="left" w:pos="360"/>
              </w:tabs>
              <w:spacing w:line="320" w:lineRule="exact"/>
              <w:ind w:right="47"/>
              <w:contextualSpacing/>
              <w:jc w:val="both"/>
              <w:rPr>
                <w:rFonts w:asciiTheme="minorHAnsi" w:hAnsiTheme="minorHAnsi"/>
                <w:sz w:val="22"/>
                <w:szCs w:val="22"/>
              </w:rPr>
            </w:pPr>
            <w:r>
              <w:rPr>
                <w:rFonts w:asciiTheme="minorHAnsi" w:hAnsiTheme="minorHAnsi"/>
                <w:sz w:val="22"/>
                <w:szCs w:val="22"/>
              </w:rPr>
              <w:t>Significa o “</w:t>
            </w:r>
            <w:r>
              <w:rPr>
                <w:rFonts w:asciiTheme="minorHAnsi" w:hAnsiTheme="minorHAnsi"/>
                <w:i/>
                <w:sz w:val="22"/>
                <w:szCs w:val="22"/>
              </w:rPr>
              <w:t xml:space="preserve">Instrumento </w:t>
            </w:r>
            <w:r w:rsidRPr="008C4699">
              <w:rPr>
                <w:rFonts w:asciiTheme="minorHAnsi" w:hAnsiTheme="minorHAnsi"/>
                <w:i/>
                <w:sz w:val="22"/>
                <w:szCs w:val="22"/>
              </w:rPr>
              <w:t xml:space="preserve">Particular </w:t>
            </w:r>
            <w:r>
              <w:rPr>
                <w:rFonts w:asciiTheme="minorHAnsi" w:hAnsiTheme="minorHAnsi"/>
                <w:i/>
                <w:sz w:val="22"/>
                <w:szCs w:val="22"/>
              </w:rPr>
              <w:t>d</w:t>
            </w:r>
            <w:r w:rsidRPr="008C4699">
              <w:rPr>
                <w:rFonts w:asciiTheme="minorHAnsi" w:hAnsiTheme="minorHAnsi"/>
                <w:i/>
                <w:sz w:val="22"/>
                <w:szCs w:val="22"/>
              </w:rPr>
              <w:t xml:space="preserve">e Alienação Fiduciária </w:t>
            </w:r>
            <w:r>
              <w:rPr>
                <w:rFonts w:asciiTheme="minorHAnsi" w:hAnsiTheme="minorHAnsi"/>
                <w:i/>
                <w:sz w:val="22"/>
                <w:szCs w:val="22"/>
              </w:rPr>
              <w:t>d</w:t>
            </w:r>
            <w:r w:rsidRPr="008C4699">
              <w:rPr>
                <w:rFonts w:asciiTheme="minorHAnsi" w:hAnsiTheme="minorHAnsi"/>
                <w:i/>
                <w:sz w:val="22"/>
                <w:szCs w:val="22"/>
              </w:rPr>
              <w:t xml:space="preserve">e </w:t>
            </w:r>
            <w:del w:id="36" w:author="Camilla de Campos Escudero Paiva" w:date="2018-08-06T16:54:00Z">
              <w:r w:rsidRPr="008C4699" w:rsidDel="00934CD0">
                <w:rPr>
                  <w:rFonts w:asciiTheme="minorHAnsi" w:hAnsiTheme="minorHAnsi"/>
                  <w:i/>
                  <w:sz w:val="22"/>
                  <w:szCs w:val="22"/>
                </w:rPr>
                <w:delText xml:space="preserve">Imóvel </w:delText>
              </w:r>
            </w:del>
            <w:ins w:id="37" w:author="Camilla de Campos Escudero Paiva" w:date="2018-08-06T16:54:00Z">
              <w:r w:rsidR="00934CD0" w:rsidRPr="008C4699">
                <w:rPr>
                  <w:rFonts w:asciiTheme="minorHAnsi" w:hAnsiTheme="minorHAnsi"/>
                  <w:i/>
                  <w:sz w:val="22"/>
                  <w:szCs w:val="22"/>
                </w:rPr>
                <w:t>Imóve</w:t>
              </w:r>
              <w:r w:rsidR="00934CD0">
                <w:rPr>
                  <w:rFonts w:asciiTheme="minorHAnsi" w:hAnsiTheme="minorHAnsi"/>
                  <w:i/>
                  <w:sz w:val="22"/>
                  <w:szCs w:val="22"/>
                </w:rPr>
                <w:t>is</w:t>
              </w:r>
              <w:r w:rsidR="00934CD0" w:rsidRPr="008C4699">
                <w:rPr>
                  <w:rFonts w:asciiTheme="minorHAnsi" w:hAnsiTheme="minorHAnsi"/>
                  <w:i/>
                  <w:sz w:val="22"/>
                  <w:szCs w:val="22"/>
                </w:rPr>
                <w:t xml:space="preserve"> </w:t>
              </w:r>
            </w:ins>
            <w:r>
              <w:rPr>
                <w:rFonts w:asciiTheme="minorHAnsi" w:hAnsiTheme="minorHAnsi"/>
                <w:i/>
                <w:sz w:val="22"/>
                <w:szCs w:val="22"/>
              </w:rPr>
              <w:t>e</w:t>
            </w:r>
            <w:r w:rsidRPr="008C4699">
              <w:rPr>
                <w:rFonts w:asciiTheme="minorHAnsi" w:hAnsiTheme="minorHAnsi"/>
                <w:i/>
                <w:sz w:val="22"/>
                <w:szCs w:val="22"/>
              </w:rPr>
              <w:t xml:space="preserve">m Garantia </w:t>
            </w:r>
            <w:r>
              <w:rPr>
                <w:rFonts w:asciiTheme="minorHAnsi" w:hAnsiTheme="minorHAnsi"/>
                <w:i/>
                <w:sz w:val="22"/>
                <w:szCs w:val="22"/>
              </w:rPr>
              <w:t>c</w:t>
            </w:r>
            <w:r w:rsidRPr="008C4699">
              <w:rPr>
                <w:rFonts w:asciiTheme="minorHAnsi" w:hAnsiTheme="minorHAnsi"/>
                <w:i/>
                <w:sz w:val="22"/>
                <w:szCs w:val="22"/>
              </w:rPr>
              <w:t xml:space="preserve">om Condição Resolutiva </w:t>
            </w:r>
            <w:r>
              <w:rPr>
                <w:rFonts w:asciiTheme="minorHAnsi" w:hAnsiTheme="minorHAnsi"/>
                <w:i/>
                <w:sz w:val="22"/>
                <w:szCs w:val="22"/>
              </w:rPr>
              <w:t>e</w:t>
            </w:r>
            <w:r w:rsidRPr="008C4699">
              <w:rPr>
                <w:rFonts w:asciiTheme="minorHAnsi" w:hAnsiTheme="minorHAnsi"/>
                <w:i/>
                <w:sz w:val="22"/>
                <w:szCs w:val="22"/>
              </w:rPr>
              <w:t xml:space="preserve"> Outras Avenças</w:t>
            </w:r>
            <w:r>
              <w:rPr>
                <w:rFonts w:asciiTheme="minorHAnsi" w:hAnsiTheme="minorHAnsi"/>
                <w:sz w:val="22"/>
                <w:szCs w:val="22"/>
              </w:rPr>
              <w:t>”, celebrado entre a Devedora e a Securitizadora, por meio do qual foi outorgada, à Securitizadora, a garantia de Alienação Fiduciária de Imóveis sobre os Imóveis A;</w:t>
            </w:r>
          </w:p>
          <w:p w14:paraId="4BDCF074" w14:textId="147609F1" w:rsidR="008C4699" w:rsidRPr="00803890" w:rsidRDefault="008C4699" w:rsidP="008C4699">
            <w:pPr>
              <w:tabs>
                <w:tab w:val="num" w:pos="0"/>
                <w:tab w:val="left" w:pos="360"/>
              </w:tabs>
              <w:spacing w:line="320" w:lineRule="exact"/>
              <w:ind w:right="47"/>
              <w:contextualSpacing/>
              <w:jc w:val="both"/>
              <w:rPr>
                <w:rFonts w:asciiTheme="minorHAnsi" w:hAnsiTheme="minorHAnsi"/>
                <w:sz w:val="22"/>
                <w:szCs w:val="22"/>
              </w:rPr>
            </w:pPr>
          </w:p>
        </w:tc>
      </w:tr>
      <w:tr w:rsidR="008D1A72" w:rsidRPr="00803890" w14:paraId="57EEF7BF" w14:textId="77777777" w:rsidTr="0062019D">
        <w:tc>
          <w:tcPr>
            <w:tcW w:w="2552" w:type="dxa"/>
          </w:tcPr>
          <w:p w14:paraId="4AE0814D" w14:textId="268F42D0" w:rsidR="008D1A72" w:rsidRPr="00803890" w:rsidRDefault="008D1A72"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00291A51">
              <w:rPr>
                <w:rFonts w:asciiTheme="minorHAnsi" w:hAnsiTheme="minorHAnsi" w:cs="Arial"/>
                <w:sz w:val="22"/>
                <w:szCs w:val="22"/>
                <w:u w:val="single"/>
              </w:rPr>
              <w:t>Contrato</w:t>
            </w:r>
            <w:r w:rsidRPr="00803890">
              <w:rPr>
                <w:rFonts w:asciiTheme="minorHAnsi" w:hAnsiTheme="minorHAnsi" w:cs="Arial"/>
                <w:sz w:val="22"/>
                <w:szCs w:val="22"/>
                <w:u w:val="single"/>
              </w:rPr>
              <w:t xml:space="preserve"> de Alienação Fiduciária de Quotas</w:t>
            </w:r>
            <w:r w:rsidRPr="00803890">
              <w:rPr>
                <w:rFonts w:asciiTheme="minorHAnsi" w:hAnsiTheme="minorHAnsi" w:cs="Arial"/>
                <w:sz w:val="22"/>
                <w:szCs w:val="22"/>
              </w:rPr>
              <w:t>”</w:t>
            </w:r>
          </w:p>
        </w:tc>
        <w:tc>
          <w:tcPr>
            <w:tcW w:w="5953" w:type="dxa"/>
          </w:tcPr>
          <w:p w14:paraId="707DEE61" w14:textId="33D97DED" w:rsidR="008D1A72" w:rsidRDefault="008D1A72" w:rsidP="00803890">
            <w:pPr>
              <w:tabs>
                <w:tab w:val="num" w:pos="0"/>
                <w:tab w:val="left" w:pos="360"/>
              </w:tabs>
              <w:spacing w:line="320" w:lineRule="exact"/>
              <w:ind w:right="47"/>
              <w:contextualSpacing/>
              <w:jc w:val="both"/>
              <w:rPr>
                <w:rFonts w:asciiTheme="minorHAnsi" w:hAnsiTheme="minorHAnsi"/>
                <w:sz w:val="22"/>
                <w:szCs w:val="22"/>
              </w:rPr>
            </w:pPr>
            <w:r w:rsidRPr="00803890">
              <w:rPr>
                <w:rFonts w:asciiTheme="minorHAnsi" w:hAnsiTheme="minorHAnsi"/>
                <w:sz w:val="22"/>
                <w:szCs w:val="22"/>
              </w:rPr>
              <w:t xml:space="preserve">Significam o </w:t>
            </w:r>
            <w:r w:rsidRPr="00803890">
              <w:rPr>
                <w:rFonts w:asciiTheme="minorHAnsi" w:hAnsiTheme="minorHAnsi" w:cs="Arial"/>
                <w:i/>
                <w:sz w:val="22"/>
                <w:szCs w:val="22"/>
              </w:rPr>
              <w:t>“</w:t>
            </w:r>
            <w:r w:rsidRPr="00803890">
              <w:rPr>
                <w:rFonts w:asciiTheme="minorHAnsi" w:hAnsiTheme="minorHAnsi"/>
                <w:i/>
                <w:sz w:val="22"/>
                <w:szCs w:val="22"/>
              </w:rPr>
              <w:t>Instrumento Particular de Alienação Fiduciária de Quotas em Garantia com Condição Resolutiva e Outras Avenças</w:t>
            </w:r>
            <w:r w:rsidRPr="00803890">
              <w:rPr>
                <w:rFonts w:asciiTheme="minorHAnsi" w:hAnsiTheme="minorHAnsi"/>
                <w:sz w:val="22"/>
                <w:szCs w:val="22"/>
              </w:rPr>
              <w:t xml:space="preserve">”, celebrados nesta data entre </w:t>
            </w:r>
            <w:r w:rsidRPr="00803890">
              <w:rPr>
                <w:rFonts w:asciiTheme="minorHAnsi" w:hAnsiTheme="minorHAnsi"/>
                <w:bCs/>
                <w:sz w:val="22"/>
                <w:szCs w:val="22"/>
              </w:rPr>
              <w:t xml:space="preserve">a </w:t>
            </w:r>
            <w:r w:rsidRPr="00803890">
              <w:rPr>
                <w:rFonts w:asciiTheme="minorHAnsi" w:hAnsiTheme="minorHAnsi"/>
                <w:sz w:val="22"/>
                <w:szCs w:val="22"/>
              </w:rPr>
              <w:t>Devedora, seus sócios, e</w:t>
            </w:r>
            <w:r w:rsidRPr="00803890">
              <w:rPr>
                <w:rFonts w:asciiTheme="minorHAnsi" w:hAnsiTheme="minorHAnsi"/>
                <w:bCs/>
                <w:sz w:val="22"/>
                <w:szCs w:val="22"/>
              </w:rPr>
              <w:t xml:space="preserve"> a</w:t>
            </w:r>
            <w:r w:rsidRPr="00803890">
              <w:rPr>
                <w:rFonts w:asciiTheme="minorHAnsi" w:hAnsiTheme="minorHAnsi" w:cs="Arial"/>
                <w:sz w:val="22"/>
                <w:szCs w:val="22"/>
              </w:rPr>
              <w:t xml:space="preserve"> </w:t>
            </w:r>
            <w:r w:rsidRPr="00803890">
              <w:rPr>
                <w:rFonts w:asciiTheme="minorHAnsi" w:hAnsiTheme="minorHAnsi"/>
                <w:sz w:val="22"/>
                <w:szCs w:val="22"/>
              </w:rPr>
              <w:t>Emissora, por meio do qua</w:t>
            </w:r>
            <w:r w:rsidR="00291A51">
              <w:rPr>
                <w:rFonts w:asciiTheme="minorHAnsi" w:hAnsiTheme="minorHAnsi"/>
                <w:sz w:val="22"/>
                <w:szCs w:val="22"/>
              </w:rPr>
              <w:t>l</w:t>
            </w:r>
            <w:r w:rsidRPr="00803890">
              <w:rPr>
                <w:rFonts w:asciiTheme="minorHAnsi" w:hAnsiTheme="minorHAnsi"/>
                <w:sz w:val="22"/>
                <w:szCs w:val="22"/>
              </w:rPr>
              <w:t xml:space="preserve"> foi outorgada, à Emissora, a garantia de Alienação Fiduciária de Quotas;</w:t>
            </w:r>
          </w:p>
          <w:p w14:paraId="21CD3174" w14:textId="1AE2A86F" w:rsidR="0062019D" w:rsidRPr="00803890" w:rsidRDefault="0062019D" w:rsidP="00803890">
            <w:pPr>
              <w:tabs>
                <w:tab w:val="num" w:pos="0"/>
                <w:tab w:val="left" w:pos="360"/>
              </w:tabs>
              <w:spacing w:line="320" w:lineRule="exact"/>
              <w:ind w:right="47"/>
              <w:contextualSpacing/>
              <w:jc w:val="both"/>
              <w:rPr>
                <w:rFonts w:asciiTheme="minorHAnsi" w:hAnsiTheme="minorHAnsi"/>
                <w:sz w:val="22"/>
                <w:szCs w:val="22"/>
              </w:rPr>
            </w:pPr>
          </w:p>
        </w:tc>
      </w:tr>
      <w:tr w:rsidR="008D1A72" w:rsidRPr="00803890" w14:paraId="012D71DF" w14:textId="77777777" w:rsidTr="0062019D">
        <w:tc>
          <w:tcPr>
            <w:tcW w:w="2552" w:type="dxa"/>
            <w:tcBorders>
              <w:top w:val="single" w:sz="4" w:space="0" w:color="auto"/>
              <w:left w:val="single" w:sz="4" w:space="0" w:color="auto"/>
              <w:bottom w:val="single" w:sz="4" w:space="0" w:color="auto"/>
              <w:right w:val="single" w:sz="4" w:space="0" w:color="auto"/>
            </w:tcBorders>
          </w:tcPr>
          <w:p w14:paraId="05A3349B" w14:textId="39C0BF38" w:rsidR="008D1A72" w:rsidRPr="00803890" w:rsidRDefault="008D1A72" w:rsidP="00291A51">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Contrato de Cessão Fiduciária</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2A2EF6AD" w14:textId="38619618" w:rsidR="008D1A72" w:rsidRDefault="008D1A72" w:rsidP="00803890">
            <w:pPr>
              <w:tabs>
                <w:tab w:val="num" w:pos="0"/>
                <w:tab w:val="left" w:pos="360"/>
              </w:tabs>
              <w:spacing w:line="320" w:lineRule="exact"/>
              <w:ind w:right="47"/>
              <w:contextualSpacing/>
              <w:jc w:val="both"/>
              <w:rPr>
                <w:rFonts w:asciiTheme="minorHAnsi" w:hAnsiTheme="minorHAnsi"/>
                <w:sz w:val="22"/>
                <w:szCs w:val="22"/>
              </w:rPr>
            </w:pPr>
            <w:r w:rsidRPr="00803890">
              <w:rPr>
                <w:rFonts w:asciiTheme="minorHAnsi" w:hAnsiTheme="minorHAnsi"/>
                <w:sz w:val="22"/>
                <w:szCs w:val="22"/>
              </w:rPr>
              <w:t xml:space="preserve">Significa o </w:t>
            </w:r>
            <w:r w:rsidRPr="00803890">
              <w:rPr>
                <w:rFonts w:asciiTheme="minorHAnsi" w:hAnsiTheme="minorHAnsi"/>
                <w:i/>
                <w:sz w:val="22"/>
                <w:szCs w:val="22"/>
              </w:rPr>
              <w:t>“Instrumento Particular de Cessão Fiduciária de Direitos Creditórios e Outras Avenças”</w:t>
            </w:r>
            <w:r w:rsidRPr="00803890">
              <w:rPr>
                <w:rFonts w:asciiTheme="minorHAnsi" w:hAnsiTheme="minorHAnsi"/>
                <w:sz w:val="22"/>
                <w:szCs w:val="22"/>
              </w:rPr>
              <w:t xml:space="preserve">, a ser celebrado entre a Devedora e a Securitizadora na forma </w:t>
            </w:r>
            <w:r w:rsidRPr="006453CA">
              <w:rPr>
                <w:rFonts w:asciiTheme="minorHAnsi" w:hAnsiTheme="minorHAnsi"/>
                <w:sz w:val="22"/>
                <w:szCs w:val="22"/>
              </w:rPr>
              <w:t xml:space="preserve">do Anexo </w:t>
            </w:r>
            <w:r w:rsidR="006453CA" w:rsidRPr="006453CA">
              <w:rPr>
                <w:rFonts w:asciiTheme="minorHAnsi" w:hAnsiTheme="minorHAnsi"/>
                <w:sz w:val="22"/>
                <w:szCs w:val="22"/>
              </w:rPr>
              <w:t>III</w:t>
            </w:r>
            <w:r w:rsidRPr="006453CA">
              <w:rPr>
                <w:rFonts w:asciiTheme="minorHAnsi" w:hAnsiTheme="minorHAnsi"/>
                <w:sz w:val="22"/>
                <w:szCs w:val="22"/>
              </w:rPr>
              <w:t xml:space="preserve"> </w:t>
            </w:r>
            <w:r w:rsidR="00291A51" w:rsidRPr="006453CA">
              <w:rPr>
                <w:rFonts w:asciiTheme="minorHAnsi" w:hAnsiTheme="minorHAnsi"/>
                <w:sz w:val="22"/>
                <w:szCs w:val="22"/>
              </w:rPr>
              <w:t>da</w:t>
            </w:r>
            <w:r w:rsidR="00291A51">
              <w:rPr>
                <w:rFonts w:asciiTheme="minorHAnsi" w:hAnsiTheme="minorHAnsi"/>
                <w:sz w:val="22"/>
                <w:szCs w:val="22"/>
              </w:rPr>
              <w:t xml:space="preserve"> </w:t>
            </w:r>
            <w:r w:rsidRPr="00803890">
              <w:rPr>
                <w:rFonts w:asciiTheme="minorHAnsi" w:hAnsiTheme="minorHAnsi"/>
                <w:sz w:val="22"/>
                <w:szCs w:val="22"/>
              </w:rPr>
              <w:t>CCB, por meio do qua</w:t>
            </w:r>
            <w:r w:rsidR="00291A51">
              <w:rPr>
                <w:rFonts w:asciiTheme="minorHAnsi" w:hAnsiTheme="minorHAnsi"/>
                <w:sz w:val="22"/>
                <w:szCs w:val="22"/>
              </w:rPr>
              <w:t>l</w:t>
            </w:r>
            <w:r w:rsidRPr="00803890">
              <w:rPr>
                <w:rFonts w:asciiTheme="minorHAnsi" w:hAnsiTheme="minorHAnsi"/>
                <w:sz w:val="22"/>
                <w:szCs w:val="22"/>
              </w:rPr>
              <w:t xml:space="preserve"> será outorgada à Securitizadora a Cessão Fiduciária; </w:t>
            </w:r>
          </w:p>
          <w:p w14:paraId="6125C618" w14:textId="0DFBF9E0" w:rsidR="0062019D" w:rsidRPr="00803890" w:rsidRDefault="0062019D" w:rsidP="00803890">
            <w:pPr>
              <w:tabs>
                <w:tab w:val="num" w:pos="0"/>
                <w:tab w:val="left" w:pos="360"/>
              </w:tabs>
              <w:spacing w:line="320" w:lineRule="exact"/>
              <w:ind w:right="47"/>
              <w:contextualSpacing/>
              <w:jc w:val="both"/>
              <w:rPr>
                <w:rFonts w:asciiTheme="minorHAnsi" w:hAnsiTheme="minorHAnsi"/>
                <w:sz w:val="22"/>
                <w:szCs w:val="22"/>
              </w:rPr>
            </w:pPr>
          </w:p>
        </w:tc>
      </w:tr>
      <w:tr w:rsidR="008D1A72" w:rsidRPr="00803890" w14:paraId="133940B3" w14:textId="77777777" w:rsidTr="0062019D">
        <w:tc>
          <w:tcPr>
            <w:tcW w:w="2552" w:type="dxa"/>
          </w:tcPr>
          <w:p w14:paraId="477621BF" w14:textId="63797DE5" w:rsidR="008D1A72" w:rsidRPr="00803890" w:rsidRDefault="008D1A72" w:rsidP="00291A51">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Contrato de Cessão</w:t>
            </w:r>
            <w:r w:rsidRPr="00803890">
              <w:rPr>
                <w:rFonts w:asciiTheme="minorHAnsi" w:hAnsiTheme="minorHAnsi" w:cs="Arial"/>
                <w:sz w:val="22"/>
                <w:szCs w:val="22"/>
              </w:rPr>
              <w:t>”:</w:t>
            </w:r>
          </w:p>
        </w:tc>
        <w:tc>
          <w:tcPr>
            <w:tcW w:w="5953" w:type="dxa"/>
          </w:tcPr>
          <w:p w14:paraId="66BA1300" w14:textId="1DE7D553" w:rsidR="008D1A72" w:rsidRDefault="008D1A72" w:rsidP="00803890">
            <w:pPr>
              <w:tabs>
                <w:tab w:val="left" w:pos="743"/>
              </w:tabs>
              <w:spacing w:line="320" w:lineRule="exact"/>
              <w:contextualSpacing/>
              <w:jc w:val="both"/>
              <w:rPr>
                <w:rFonts w:asciiTheme="minorHAnsi" w:hAnsiTheme="minorHAnsi" w:cs="Arial"/>
                <w:sz w:val="22"/>
                <w:szCs w:val="22"/>
              </w:rPr>
            </w:pPr>
            <w:r w:rsidRPr="00803890">
              <w:rPr>
                <w:rFonts w:asciiTheme="minorHAnsi" w:hAnsiTheme="minorHAnsi"/>
                <w:sz w:val="22"/>
                <w:szCs w:val="22"/>
              </w:rPr>
              <w:t>Significa o “</w:t>
            </w:r>
            <w:r w:rsidRPr="00803890">
              <w:rPr>
                <w:rFonts w:asciiTheme="minorHAnsi" w:hAnsiTheme="minorHAnsi"/>
                <w:i/>
                <w:sz w:val="22"/>
                <w:szCs w:val="22"/>
              </w:rPr>
              <w:t>Instrumento Particular de Contrato de Cessão de Créditos e Outras Avenças</w:t>
            </w:r>
            <w:r w:rsidRPr="00803890">
              <w:rPr>
                <w:rFonts w:asciiTheme="minorHAnsi" w:hAnsiTheme="minorHAnsi"/>
                <w:sz w:val="22"/>
                <w:szCs w:val="22"/>
              </w:rPr>
              <w:t xml:space="preserve">” celebrado entre o Credor, a Securitizadora, a Devedora e os </w:t>
            </w:r>
            <w:r w:rsidR="00A976A5">
              <w:rPr>
                <w:rFonts w:asciiTheme="minorHAnsi" w:hAnsiTheme="minorHAnsi"/>
                <w:sz w:val="22"/>
                <w:szCs w:val="22"/>
              </w:rPr>
              <w:t>Fiadores</w:t>
            </w:r>
            <w:r w:rsidRPr="00803890">
              <w:rPr>
                <w:rFonts w:asciiTheme="minorHAnsi" w:hAnsiTheme="minorHAnsi"/>
                <w:sz w:val="22"/>
                <w:szCs w:val="22"/>
              </w:rPr>
              <w:t xml:space="preserve">, por meio do qual foram cedidos à Securitizadora os </w:t>
            </w:r>
            <w:r w:rsidRPr="00803890">
              <w:rPr>
                <w:rFonts w:asciiTheme="minorHAnsi" w:hAnsiTheme="minorHAnsi" w:cs="Arial"/>
                <w:sz w:val="22"/>
                <w:szCs w:val="22"/>
              </w:rPr>
              <w:t>Créditos Imobiliários decorrentes da CCB;</w:t>
            </w:r>
          </w:p>
          <w:p w14:paraId="19F97CE6" w14:textId="2D8C152A" w:rsidR="0062019D" w:rsidRPr="00803890" w:rsidRDefault="0062019D" w:rsidP="00803890">
            <w:pPr>
              <w:tabs>
                <w:tab w:val="left" w:pos="743"/>
              </w:tabs>
              <w:spacing w:line="320" w:lineRule="exact"/>
              <w:contextualSpacing/>
              <w:jc w:val="both"/>
              <w:rPr>
                <w:rFonts w:asciiTheme="minorHAnsi" w:hAnsiTheme="minorHAnsi"/>
                <w:sz w:val="22"/>
                <w:szCs w:val="22"/>
              </w:rPr>
            </w:pPr>
          </w:p>
        </w:tc>
      </w:tr>
      <w:tr w:rsidR="008D1A72" w:rsidRPr="00803890" w14:paraId="533AFAE7" w14:textId="77777777" w:rsidTr="0062019D">
        <w:tc>
          <w:tcPr>
            <w:tcW w:w="2552" w:type="dxa"/>
            <w:tcBorders>
              <w:top w:val="single" w:sz="4" w:space="0" w:color="auto"/>
              <w:left w:val="single" w:sz="4" w:space="0" w:color="auto"/>
              <w:bottom w:val="single" w:sz="4" w:space="0" w:color="auto"/>
              <w:right w:val="single" w:sz="4" w:space="0" w:color="auto"/>
            </w:tcBorders>
          </w:tcPr>
          <w:p w14:paraId="1673CEE6" w14:textId="77777777" w:rsidR="008D1A72" w:rsidRPr="00803890" w:rsidRDefault="008D1A72"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Contrato de Distribuição</w:t>
            </w:r>
            <w:r w:rsidRPr="00803890">
              <w:rPr>
                <w:rFonts w:asciiTheme="minorHAnsi" w:hAnsiTheme="minorHAnsi" w:cs="Arial"/>
                <w:sz w:val="22"/>
                <w:szCs w:val="22"/>
              </w:rPr>
              <w:t>”</w:t>
            </w:r>
          </w:p>
          <w:p w14:paraId="73D5060C" w14:textId="77777777" w:rsidR="008D1A72" w:rsidRPr="00803890" w:rsidRDefault="008D1A72" w:rsidP="00803890">
            <w:pPr>
              <w:tabs>
                <w:tab w:val="left" w:pos="360"/>
                <w:tab w:val="left" w:pos="540"/>
              </w:tabs>
              <w:spacing w:line="320" w:lineRule="exact"/>
              <w:ind w:right="-117"/>
              <w:contextualSpacing/>
              <w:rPr>
                <w:rFonts w:asciiTheme="minorHAnsi" w:hAnsiTheme="minorHAnsi" w:cs="Arial"/>
                <w:sz w:val="22"/>
                <w:szCs w:val="22"/>
              </w:rPr>
            </w:pPr>
          </w:p>
        </w:tc>
        <w:tc>
          <w:tcPr>
            <w:tcW w:w="5953" w:type="dxa"/>
            <w:tcBorders>
              <w:top w:val="single" w:sz="4" w:space="0" w:color="auto"/>
              <w:left w:val="single" w:sz="4" w:space="0" w:color="auto"/>
              <w:bottom w:val="single" w:sz="4" w:space="0" w:color="auto"/>
              <w:right w:val="single" w:sz="4" w:space="0" w:color="auto"/>
            </w:tcBorders>
          </w:tcPr>
          <w:p w14:paraId="0B77E422" w14:textId="6298005F" w:rsidR="008D1A72" w:rsidRDefault="008D1A72" w:rsidP="00803890">
            <w:pPr>
              <w:tabs>
                <w:tab w:val="left" w:pos="743"/>
              </w:tabs>
              <w:spacing w:line="320" w:lineRule="exact"/>
              <w:contextualSpacing/>
              <w:jc w:val="both"/>
              <w:rPr>
                <w:rFonts w:asciiTheme="minorHAnsi" w:hAnsiTheme="minorHAnsi"/>
                <w:sz w:val="22"/>
                <w:szCs w:val="22"/>
              </w:rPr>
            </w:pPr>
            <w:r w:rsidRPr="00803890">
              <w:rPr>
                <w:rFonts w:asciiTheme="minorHAnsi" w:hAnsiTheme="minorHAnsi"/>
                <w:sz w:val="22"/>
                <w:szCs w:val="22"/>
              </w:rPr>
              <w:t xml:space="preserve">Significa o </w:t>
            </w:r>
            <w:r w:rsidRPr="00803890">
              <w:rPr>
                <w:rFonts w:asciiTheme="minorHAnsi" w:hAnsiTheme="minorHAnsi"/>
                <w:i/>
                <w:sz w:val="22"/>
                <w:szCs w:val="22"/>
              </w:rPr>
              <w:t xml:space="preserve">“Instrumento Particular de Coordenação, Colocação e Distribuição, com Esforços Restritos de Colocação, dos Certificados de Recebíveis Imobiliários da </w:t>
            </w:r>
            <w:r w:rsidR="00A976A5" w:rsidRPr="00A976A5">
              <w:rPr>
                <w:rFonts w:asciiTheme="minorHAnsi" w:hAnsiTheme="minorHAnsi"/>
                <w:i/>
                <w:sz w:val="22"/>
                <w:szCs w:val="22"/>
                <w:highlight w:val="yellow"/>
              </w:rPr>
              <w:t>[=]</w:t>
            </w:r>
            <w:r w:rsidRPr="00803890">
              <w:rPr>
                <w:rFonts w:asciiTheme="minorHAnsi" w:hAnsiTheme="minorHAnsi"/>
                <w:i/>
                <w:sz w:val="22"/>
                <w:szCs w:val="22"/>
              </w:rPr>
              <w:t>ª Série da</w:t>
            </w:r>
            <w:r w:rsidRPr="00803890" w:rsidDel="00547002">
              <w:rPr>
                <w:rFonts w:asciiTheme="minorHAnsi" w:hAnsiTheme="minorHAnsi"/>
                <w:i/>
                <w:sz w:val="22"/>
                <w:szCs w:val="22"/>
              </w:rPr>
              <w:t xml:space="preserve"> </w:t>
            </w:r>
            <w:r w:rsidR="00A976A5" w:rsidRPr="00A976A5">
              <w:rPr>
                <w:rFonts w:asciiTheme="minorHAnsi" w:hAnsiTheme="minorHAnsi"/>
                <w:i/>
                <w:sz w:val="22"/>
                <w:szCs w:val="22"/>
                <w:highlight w:val="yellow"/>
              </w:rPr>
              <w:t>[</w:t>
            </w:r>
            <w:r w:rsidRPr="00A976A5">
              <w:rPr>
                <w:rFonts w:asciiTheme="minorHAnsi" w:hAnsiTheme="minorHAnsi"/>
                <w:i/>
                <w:sz w:val="22"/>
                <w:szCs w:val="22"/>
                <w:highlight w:val="yellow"/>
              </w:rPr>
              <w:t>1ª</w:t>
            </w:r>
            <w:r w:rsidR="00A976A5" w:rsidRPr="00A976A5">
              <w:rPr>
                <w:rFonts w:asciiTheme="minorHAnsi" w:hAnsiTheme="minorHAnsi"/>
                <w:i/>
                <w:sz w:val="22"/>
                <w:szCs w:val="22"/>
                <w:highlight w:val="yellow"/>
              </w:rPr>
              <w:t>]</w:t>
            </w:r>
            <w:r w:rsidRPr="00803890">
              <w:rPr>
                <w:rFonts w:asciiTheme="minorHAnsi" w:hAnsiTheme="minorHAnsi"/>
                <w:i/>
                <w:sz w:val="22"/>
                <w:szCs w:val="22"/>
              </w:rPr>
              <w:t xml:space="preserve"> Emissão de Certificados de Recebíveis Imobiliários da </w:t>
            </w:r>
            <w:r w:rsidR="00A976A5" w:rsidRPr="00A976A5">
              <w:rPr>
                <w:rFonts w:asciiTheme="minorHAnsi" w:hAnsiTheme="minorHAnsi"/>
                <w:i/>
                <w:sz w:val="22"/>
                <w:szCs w:val="22"/>
                <w:highlight w:val="yellow"/>
              </w:rPr>
              <w:t>[</w:t>
            </w:r>
            <w:r w:rsidRPr="00A976A5">
              <w:rPr>
                <w:rFonts w:asciiTheme="minorHAnsi" w:hAnsiTheme="minorHAnsi"/>
                <w:i/>
                <w:sz w:val="22"/>
                <w:szCs w:val="22"/>
                <w:highlight w:val="yellow"/>
              </w:rPr>
              <w:t>Habitasec Securitizadora S.A.</w:t>
            </w:r>
            <w:r w:rsidR="00A976A5" w:rsidRPr="00A976A5">
              <w:rPr>
                <w:rFonts w:asciiTheme="minorHAnsi" w:hAnsiTheme="minorHAnsi"/>
                <w:i/>
                <w:sz w:val="22"/>
                <w:szCs w:val="22"/>
                <w:highlight w:val="yellow"/>
              </w:rPr>
              <w:t>]</w:t>
            </w:r>
            <w:r w:rsidRPr="00803890">
              <w:rPr>
                <w:rFonts w:asciiTheme="minorHAnsi" w:hAnsiTheme="minorHAnsi"/>
                <w:i/>
                <w:sz w:val="22"/>
                <w:szCs w:val="22"/>
              </w:rPr>
              <w:t xml:space="preserve">, sob o Regime de </w:t>
            </w:r>
            <w:r w:rsidR="00A976A5" w:rsidRPr="00A976A5">
              <w:rPr>
                <w:rFonts w:asciiTheme="minorHAnsi" w:hAnsiTheme="minorHAnsi"/>
                <w:i/>
                <w:sz w:val="22"/>
                <w:szCs w:val="22"/>
                <w:highlight w:val="yellow"/>
              </w:rPr>
              <w:t>[</w:t>
            </w:r>
            <w:r w:rsidRPr="00A976A5">
              <w:rPr>
                <w:rFonts w:asciiTheme="minorHAnsi" w:hAnsiTheme="minorHAnsi"/>
                <w:i/>
                <w:sz w:val="22"/>
                <w:szCs w:val="22"/>
                <w:highlight w:val="yellow"/>
              </w:rPr>
              <w:t>Melhores Esforços de Colocação</w:t>
            </w:r>
            <w:r w:rsidR="00A976A5" w:rsidRPr="00A976A5">
              <w:rPr>
                <w:rFonts w:asciiTheme="minorHAnsi" w:hAnsiTheme="minorHAnsi"/>
                <w:i/>
                <w:sz w:val="22"/>
                <w:szCs w:val="22"/>
                <w:highlight w:val="yellow"/>
              </w:rPr>
              <w:t>]</w:t>
            </w:r>
            <w:r w:rsidRPr="00803890">
              <w:rPr>
                <w:rFonts w:asciiTheme="minorHAnsi" w:hAnsiTheme="minorHAnsi"/>
                <w:i/>
                <w:sz w:val="22"/>
                <w:szCs w:val="22"/>
              </w:rPr>
              <w:t>”</w:t>
            </w:r>
            <w:r w:rsidRPr="00803890">
              <w:rPr>
                <w:rFonts w:asciiTheme="minorHAnsi" w:hAnsiTheme="minorHAnsi"/>
                <w:sz w:val="22"/>
                <w:szCs w:val="22"/>
              </w:rPr>
              <w:t xml:space="preserve"> firmado, nesta data, entre a Emissora e o Coordenador Líder, por meio do qual a Emissora contratou o Coordenador Líder para realizar a oferta pública restrita dos CRI, nos termos da Instrução CVM nº 414/04 e da Instrução CVM nº 476/09;</w:t>
            </w:r>
          </w:p>
          <w:p w14:paraId="4E55F8EA" w14:textId="4B220EB0" w:rsidR="0062019D" w:rsidRPr="00803890" w:rsidRDefault="0062019D" w:rsidP="00803890">
            <w:pPr>
              <w:tabs>
                <w:tab w:val="left" w:pos="743"/>
              </w:tabs>
              <w:spacing w:line="320" w:lineRule="exact"/>
              <w:contextualSpacing/>
              <w:jc w:val="both"/>
              <w:rPr>
                <w:rFonts w:asciiTheme="minorHAnsi" w:hAnsiTheme="minorHAnsi"/>
                <w:sz w:val="22"/>
                <w:szCs w:val="22"/>
              </w:rPr>
            </w:pPr>
          </w:p>
        </w:tc>
      </w:tr>
      <w:tr w:rsidR="008D1A72" w:rsidRPr="00803890" w14:paraId="37CF9C59" w14:textId="77777777" w:rsidTr="0062019D">
        <w:tc>
          <w:tcPr>
            <w:tcW w:w="2552" w:type="dxa"/>
            <w:tcBorders>
              <w:top w:val="single" w:sz="4" w:space="0" w:color="auto"/>
              <w:left w:val="single" w:sz="4" w:space="0" w:color="auto"/>
              <w:bottom w:val="single" w:sz="4" w:space="0" w:color="auto"/>
              <w:right w:val="single" w:sz="4" w:space="0" w:color="auto"/>
            </w:tcBorders>
          </w:tcPr>
          <w:p w14:paraId="18B85E37" w14:textId="77777777" w:rsidR="008D1A72" w:rsidRPr="00803890" w:rsidRDefault="008D1A72"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Coordenador Líder</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1177ACDE" w14:textId="1BA41FD3" w:rsidR="008D1A72" w:rsidRDefault="008D1A72" w:rsidP="00803890">
            <w:pPr>
              <w:tabs>
                <w:tab w:val="left" w:pos="743"/>
              </w:tabs>
              <w:spacing w:line="320" w:lineRule="exact"/>
              <w:contextualSpacing/>
              <w:jc w:val="both"/>
              <w:rPr>
                <w:rFonts w:asciiTheme="minorHAnsi" w:hAnsiTheme="minorHAnsi"/>
                <w:sz w:val="22"/>
                <w:szCs w:val="22"/>
              </w:rPr>
            </w:pPr>
            <w:r w:rsidRPr="00803890">
              <w:rPr>
                <w:rFonts w:asciiTheme="minorHAnsi" w:hAnsiTheme="minorHAnsi"/>
                <w:sz w:val="22"/>
                <w:szCs w:val="22"/>
              </w:rPr>
              <w:t xml:space="preserve">Significa o </w:t>
            </w:r>
            <w:r w:rsidR="00A976A5" w:rsidRPr="00A976A5">
              <w:rPr>
                <w:rFonts w:asciiTheme="minorHAnsi" w:hAnsiTheme="minorHAnsi"/>
                <w:sz w:val="22"/>
                <w:szCs w:val="22"/>
                <w:highlight w:val="yellow"/>
              </w:rPr>
              <w:t>[</w:t>
            </w:r>
            <w:r w:rsidRPr="00A976A5">
              <w:rPr>
                <w:rFonts w:asciiTheme="minorHAnsi" w:hAnsiTheme="minorHAnsi"/>
                <w:b/>
                <w:sz w:val="22"/>
                <w:szCs w:val="22"/>
                <w:highlight w:val="yellow"/>
              </w:rPr>
              <w:t>BRASIL PLURAL S.A. BANCO MÚLTIPLO</w:t>
            </w:r>
            <w:r w:rsidRPr="00A976A5">
              <w:rPr>
                <w:rFonts w:asciiTheme="minorHAnsi" w:hAnsiTheme="minorHAnsi"/>
                <w:sz w:val="22"/>
                <w:szCs w:val="22"/>
                <w:highlight w:val="yellow"/>
              </w:rPr>
              <w:t>, instituição financeira com sede na Cidade de Rio de Janeiro, Estado do Rio de Janeiro, na Praia de Botafogo n° 228, 9° andar, CEP 22210-065, inscrito no CNPJ/MF sob o n° 45.246.410/0001-55</w:t>
            </w:r>
            <w:r w:rsidR="00A976A5" w:rsidRPr="00A976A5">
              <w:rPr>
                <w:rFonts w:asciiTheme="minorHAnsi" w:hAnsiTheme="minorHAnsi"/>
                <w:sz w:val="22"/>
                <w:szCs w:val="22"/>
                <w:highlight w:val="yellow"/>
              </w:rPr>
              <w:t>]</w:t>
            </w:r>
            <w:r w:rsidRPr="00803890">
              <w:rPr>
                <w:rFonts w:asciiTheme="minorHAnsi" w:hAnsiTheme="minorHAnsi"/>
                <w:sz w:val="22"/>
                <w:szCs w:val="22"/>
              </w:rPr>
              <w:t>;</w:t>
            </w:r>
          </w:p>
          <w:p w14:paraId="740325D7" w14:textId="2CDB9CE0" w:rsidR="0062019D" w:rsidRPr="00803890" w:rsidRDefault="0062019D" w:rsidP="00803890">
            <w:pPr>
              <w:tabs>
                <w:tab w:val="left" w:pos="743"/>
              </w:tabs>
              <w:spacing w:line="320" w:lineRule="exact"/>
              <w:contextualSpacing/>
              <w:jc w:val="both"/>
              <w:rPr>
                <w:rFonts w:asciiTheme="minorHAnsi" w:hAnsiTheme="minorHAnsi"/>
                <w:sz w:val="22"/>
                <w:szCs w:val="22"/>
              </w:rPr>
            </w:pPr>
          </w:p>
        </w:tc>
      </w:tr>
      <w:tr w:rsidR="008D1A72" w:rsidRPr="00803890" w14:paraId="0B98E2D9" w14:textId="77777777" w:rsidTr="0062019D">
        <w:tc>
          <w:tcPr>
            <w:tcW w:w="2552" w:type="dxa"/>
          </w:tcPr>
          <w:p w14:paraId="32ADC3E5" w14:textId="77777777" w:rsidR="008D1A72" w:rsidRPr="008109B5" w:rsidRDefault="008D1A72" w:rsidP="00803890">
            <w:pPr>
              <w:spacing w:line="320" w:lineRule="exact"/>
              <w:contextualSpacing/>
              <w:rPr>
                <w:rFonts w:asciiTheme="minorHAnsi" w:hAnsiTheme="minorHAnsi" w:cs="Arial"/>
                <w:sz w:val="22"/>
                <w:szCs w:val="22"/>
              </w:rPr>
            </w:pPr>
            <w:r w:rsidRPr="008109B5">
              <w:rPr>
                <w:rFonts w:asciiTheme="minorHAnsi" w:hAnsiTheme="minorHAnsi" w:cs="Arial"/>
                <w:sz w:val="22"/>
                <w:szCs w:val="22"/>
              </w:rPr>
              <w:t>“</w:t>
            </w:r>
            <w:r w:rsidRPr="008109B5">
              <w:rPr>
                <w:rFonts w:asciiTheme="minorHAnsi" w:hAnsiTheme="minorHAnsi" w:cs="Arial"/>
                <w:sz w:val="22"/>
                <w:szCs w:val="22"/>
                <w:u w:val="single"/>
              </w:rPr>
              <w:t>Créditos Imobiliários</w:t>
            </w:r>
            <w:r w:rsidRPr="008109B5">
              <w:rPr>
                <w:rFonts w:asciiTheme="minorHAnsi" w:hAnsiTheme="minorHAnsi" w:cs="Arial"/>
                <w:sz w:val="22"/>
                <w:szCs w:val="22"/>
              </w:rPr>
              <w:t>”:</w:t>
            </w:r>
          </w:p>
        </w:tc>
        <w:tc>
          <w:tcPr>
            <w:tcW w:w="5953" w:type="dxa"/>
          </w:tcPr>
          <w:p w14:paraId="372F8330" w14:textId="7B08E5B1" w:rsidR="008D1A72" w:rsidRPr="008109B5" w:rsidRDefault="008D1A72" w:rsidP="00803890">
            <w:pPr>
              <w:tabs>
                <w:tab w:val="num" w:pos="0"/>
                <w:tab w:val="left" w:pos="80"/>
              </w:tabs>
              <w:spacing w:line="320" w:lineRule="exact"/>
              <w:contextualSpacing/>
              <w:jc w:val="both"/>
              <w:rPr>
                <w:rFonts w:asciiTheme="minorHAnsi" w:hAnsiTheme="minorHAnsi" w:cs="Arial"/>
                <w:sz w:val="22"/>
                <w:szCs w:val="22"/>
              </w:rPr>
            </w:pPr>
            <w:r w:rsidRPr="008109B5">
              <w:rPr>
                <w:rFonts w:asciiTheme="minorHAnsi" w:hAnsiTheme="minorHAnsi" w:cs="Arial"/>
                <w:sz w:val="22"/>
                <w:szCs w:val="22"/>
              </w:rPr>
              <w:t>Significa</w:t>
            </w:r>
            <w:r w:rsidRPr="008109B5">
              <w:rPr>
                <w:rFonts w:asciiTheme="minorHAnsi" w:hAnsiTheme="minorHAnsi"/>
                <w:sz w:val="22"/>
                <w:szCs w:val="22"/>
              </w:rPr>
              <w:t xml:space="preserve"> a </w:t>
            </w:r>
            <w:r w:rsidRPr="008109B5">
              <w:rPr>
                <w:rFonts w:asciiTheme="minorHAnsi" w:hAnsiTheme="minorHAnsi" w:cs="Arial"/>
                <w:sz w:val="22"/>
                <w:szCs w:val="22"/>
              </w:rPr>
              <w:t>obrigação</w:t>
            </w:r>
            <w:r w:rsidRPr="008109B5">
              <w:rPr>
                <w:rFonts w:asciiTheme="minorHAnsi" w:hAnsiTheme="minorHAnsi"/>
                <w:sz w:val="22"/>
                <w:szCs w:val="22"/>
              </w:rPr>
              <w:t xml:space="preserve"> de pagamento pela </w:t>
            </w:r>
            <w:r w:rsidRPr="008109B5">
              <w:rPr>
                <w:rFonts w:asciiTheme="minorHAnsi" w:hAnsiTheme="minorHAnsi" w:cs="Arial"/>
                <w:sz w:val="22"/>
                <w:szCs w:val="22"/>
              </w:rPr>
              <w:t>Devedora</w:t>
            </w:r>
            <w:r w:rsidR="008109B5">
              <w:rPr>
                <w:rFonts w:asciiTheme="minorHAnsi" w:hAnsiTheme="minorHAnsi" w:cs="Arial"/>
                <w:sz w:val="22"/>
                <w:szCs w:val="22"/>
              </w:rPr>
              <w:t xml:space="preserve"> dos créditos imobiliários decorrentes da CCB, que compreendem a obrigação de pagamento pela Devedora </w:t>
            </w:r>
            <w:r w:rsidRPr="008109B5">
              <w:rPr>
                <w:rFonts w:asciiTheme="minorHAnsi" w:hAnsiTheme="minorHAnsi"/>
                <w:sz w:val="22"/>
                <w:szCs w:val="22"/>
              </w:rPr>
              <w:t>do Valor de Principal, dos Juros Remuneratórios, bem como todos e quaisquer outros direitos c</w:t>
            </w:r>
            <w:r w:rsidR="008109B5">
              <w:rPr>
                <w:rFonts w:asciiTheme="minorHAnsi" w:hAnsiTheme="minorHAnsi"/>
                <w:sz w:val="22"/>
                <w:szCs w:val="22"/>
              </w:rPr>
              <w:t>reditórios a serem devidos pela</w:t>
            </w:r>
            <w:r w:rsidRPr="008109B5">
              <w:rPr>
                <w:rFonts w:asciiTheme="minorHAnsi" w:hAnsiTheme="minorHAnsi"/>
                <w:sz w:val="22"/>
                <w:szCs w:val="22"/>
              </w:rPr>
              <w:t xml:space="preserve"> </w:t>
            </w:r>
            <w:r w:rsidR="008109B5">
              <w:rPr>
                <w:rFonts w:asciiTheme="minorHAnsi" w:hAnsiTheme="minorHAnsi" w:cs="Arial"/>
                <w:sz w:val="22"/>
                <w:szCs w:val="22"/>
              </w:rPr>
              <w:t>Devedora</w:t>
            </w:r>
            <w:r w:rsidRPr="008109B5">
              <w:rPr>
                <w:rFonts w:asciiTheme="minorHAnsi" w:hAnsiTheme="minorHAnsi"/>
                <w:sz w:val="22"/>
                <w:szCs w:val="22"/>
              </w:rPr>
              <w:t xml:space="preserve"> por força da CCB, e a totalidade dos respectivos acessórios, tais como atualização monetária, juros remuneratórios, encargos moratórios, multas, penalidades, indenizações, seguros, despesas, custas, honorários, garantias e demais encargos contratuais e legais previstos nos termos da CCB</w:t>
            </w:r>
            <w:r w:rsidRPr="008109B5">
              <w:rPr>
                <w:rFonts w:asciiTheme="minorHAnsi" w:hAnsiTheme="minorHAnsi" w:cs="Arial"/>
                <w:sz w:val="22"/>
                <w:szCs w:val="22"/>
              </w:rPr>
              <w:t xml:space="preserve">; </w:t>
            </w:r>
          </w:p>
          <w:p w14:paraId="4F40FF8F" w14:textId="73B1701A" w:rsidR="0062019D" w:rsidRPr="008109B5"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31F5FD2D" w14:textId="77777777" w:rsidTr="0062019D">
        <w:tc>
          <w:tcPr>
            <w:tcW w:w="2552" w:type="dxa"/>
            <w:tcBorders>
              <w:top w:val="single" w:sz="4" w:space="0" w:color="auto"/>
              <w:left w:val="single" w:sz="4" w:space="0" w:color="auto"/>
              <w:bottom w:val="single" w:sz="4" w:space="0" w:color="auto"/>
              <w:right w:val="single" w:sz="4" w:space="0" w:color="auto"/>
            </w:tcBorders>
          </w:tcPr>
          <w:p w14:paraId="0E4A2D81"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CRI</w:t>
            </w:r>
            <w:r w:rsidRPr="00803890">
              <w:rPr>
                <w:rFonts w:asciiTheme="minorHAnsi" w:hAnsiTheme="minorHAnsi" w:cs="Arial"/>
                <w:sz w:val="22"/>
                <w:szCs w:val="22"/>
              </w:rPr>
              <w:t>”</w:t>
            </w:r>
          </w:p>
          <w:p w14:paraId="4EC06E3A" w14:textId="77777777" w:rsidR="008D1A72" w:rsidRPr="00803890" w:rsidRDefault="008D1A72" w:rsidP="00803890">
            <w:pPr>
              <w:spacing w:line="320" w:lineRule="exact"/>
              <w:contextualSpacing/>
              <w:rPr>
                <w:rFonts w:asciiTheme="minorHAnsi" w:hAnsiTheme="minorHAnsi" w:cs="Arial"/>
                <w:sz w:val="22"/>
                <w:szCs w:val="22"/>
              </w:rPr>
            </w:pPr>
          </w:p>
          <w:p w14:paraId="47518208" w14:textId="77777777" w:rsidR="008D1A72" w:rsidRPr="00803890" w:rsidRDefault="008D1A72" w:rsidP="00803890">
            <w:pPr>
              <w:spacing w:line="320" w:lineRule="exact"/>
              <w:contextualSpacing/>
              <w:rPr>
                <w:rFonts w:asciiTheme="minorHAnsi" w:hAnsiTheme="minorHAnsi" w:cs="Arial"/>
                <w:sz w:val="22"/>
                <w:szCs w:val="22"/>
              </w:rPr>
            </w:pPr>
          </w:p>
        </w:tc>
        <w:tc>
          <w:tcPr>
            <w:tcW w:w="5953" w:type="dxa"/>
            <w:tcBorders>
              <w:top w:val="single" w:sz="4" w:space="0" w:color="auto"/>
              <w:left w:val="single" w:sz="4" w:space="0" w:color="auto"/>
              <w:bottom w:val="single" w:sz="4" w:space="0" w:color="auto"/>
              <w:right w:val="single" w:sz="4" w:space="0" w:color="auto"/>
            </w:tcBorders>
          </w:tcPr>
          <w:p w14:paraId="0BFB7E07" w14:textId="3E66FD14"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Os certificados de recebíveis imobiliários da </w:t>
            </w:r>
            <w:r w:rsidR="00A976A5" w:rsidRPr="00A976A5">
              <w:rPr>
                <w:rFonts w:asciiTheme="minorHAnsi" w:hAnsiTheme="minorHAnsi" w:cs="Arial"/>
                <w:sz w:val="22"/>
                <w:szCs w:val="22"/>
                <w:highlight w:val="yellow"/>
              </w:rPr>
              <w:t>[=]</w:t>
            </w:r>
            <w:r w:rsidRPr="00803890">
              <w:rPr>
                <w:rFonts w:asciiTheme="minorHAnsi" w:hAnsiTheme="minorHAnsi" w:cs="Arial"/>
                <w:sz w:val="22"/>
                <w:szCs w:val="22"/>
              </w:rPr>
              <w:t xml:space="preserve">ª Série da </w:t>
            </w:r>
            <w:r w:rsidR="00A976A5" w:rsidRPr="00A976A5">
              <w:rPr>
                <w:rFonts w:asciiTheme="minorHAnsi" w:hAnsiTheme="minorHAnsi" w:cs="Arial"/>
                <w:sz w:val="22"/>
                <w:szCs w:val="22"/>
                <w:highlight w:val="yellow"/>
              </w:rPr>
              <w:t>[</w:t>
            </w:r>
            <w:r w:rsidRPr="00A976A5">
              <w:rPr>
                <w:rFonts w:asciiTheme="minorHAnsi" w:hAnsiTheme="minorHAnsi" w:cs="Arial"/>
                <w:sz w:val="22"/>
                <w:szCs w:val="22"/>
                <w:highlight w:val="yellow"/>
              </w:rPr>
              <w:t>1ª</w:t>
            </w:r>
            <w:r w:rsidR="00A976A5" w:rsidRPr="00A976A5">
              <w:rPr>
                <w:rFonts w:asciiTheme="minorHAnsi" w:hAnsiTheme="minorHAnsi" w:cs="Arial"/>
                <w:sz w:val="22"/>
                <w:szCs w:val="22"/>
                <w:highlight w:val="yellow"/>
              </w:rPr>
              <w:t>]</w:t>
            </w:r>
            <w:r w:rsidRPr="00803890">
              <w:rPr>
                <w:rFonts w:asciiTheme="minorHAnsi" w:hAnsiTheme="minorHAnsi" w:cs="Arial"/>
                <w:sz w:val="22"/>
                <w:szCs w:val="22"/>
              </w:rPr>
              <w:t xml:space="preserve"> Emissão da Emissora, emitidos com lastro nos Créditos Imobiliários, nos termos dos artigos 6º a 8º da Lei nº 9.514/97;</w:t>
            </w:r>
          </w:p>
          <w:p w14:paraId="1CF65A61" w14:textId="255F8AB5"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F34483" w:rsidRPr="00803890" w14:paraId="563E7A36" w14:textId="77777777" w:rsidTr="0062019D">
        <w:tc>
          <w:tcPr>
            <w:tcW w:w="2552" w:type="dxa"/>
            <w:tcBorders>
              <w:top w:val="single" w:sz="4" w:space="0" w:color="auto"/>
              <w:left w:val="single" w:sz="4" w:space="0" w:color="auto"/>
              <w:bottom w:val="single" w:sz="4" w:space="0" w:color="auto"/>
              <w:right w:val="single" w:sz="4" w:space="0" w:color="auto"/>
            </w:tcBorders>
          </w:tcPr>
          <w:p w14:paraId="07587B53" w14:textId="77777777" w:rsidR="00F34483" w:rsidRPr="00F34483" w:rsidRDefault="00F34483" w:rsidP="00F34483">
            <w:pPr>
              <w:pStyle w:val="Recuodecorpodetexto21"/>
              <w:widowControl w:val="0"/>
              <w:tabs>
                <w:tab w:val="left" w:pos="709"/>
              </w:tabs>
              <w:suppressAutoHyphens w:val="0"/>
              <w:spacing w:line="320" w:lineRule="exact"/>
              <w:ind w:left="0" w:firstLine="0"/>
              <w:contextualSpacing/>
              <w:rPr>
                <w:rFonts w:ascii="Calibri" w:hAnsi="Calibri" w:cs="Trebuchet MS"/>
                <w:sz w:val="22"/>
                <w:szCs w:val="22"/>
              </w:rPr>
            </w:pPr>
            <w:r w:rsidRPr="00F34483">
              <w:rPr>
                <w:rFonts w:ascii="Calibri" w:hAnsi="Calibri" w:cs="Trebuchet MS"/>
                <w:sz w:val="22"/>
                <w:szCs w:val="22"/>
                <w:lang w:eastAsia="en-US"/>
              </w:rPr>
              <w:t>“</w:t>
            </w:r>
            <w:r w:rsidRPr="00F34483">
              <w:rPr>
                <w:rFonts w:ascii="Calibri" w:hAnsi="Calibri" w:cs="Trebuchet MS"/>
                <w:sz w:val="22"/>
                <w:szCs w:val="22"/>
                <w:u w:val="single"/>
              </w:rPr>
              <w:t>CRI em Circulação</w:t>
            </w:r>
            <w:r w:rsidRPr="00F34483">
              <w:rPr>
                <w:rFonts w:ascii="Calibri" w:hAnsi="Calibri" w:cs="Trebuchet MS"/>
                <w:sz w:val="22"/>
                <w:szCs w:val="22"/>
              </w:rPr>
              <w:t>”, para fins de quórum:</w:t>
            </w:r>
          </w:p>
          <w:p w14:paraId="4834A3C1" w14:textId="77777777" w:rsidR="00F34483" w:rsidRPr="00F34483" w:rsidRDefault="00F34483" w:rsidP="00F34483">
            <w:pPr>
              <w:spacing w:line="320" w:lineRule="exact"/>
              <w:contextualSpacing/>
              <w:rPr>
                <w:rFonts w:ascii="Calibri" w:hAnsi="Calibri" w:cs="Arial"/>
                <w:sz w:val="22"/>
                <w:szCs w:val="22"/>
              </w:rPr>
            </w:pPr>
          </w:p>
        </w:tc>
        <w:tc>
          <w:tcPr>
            <w:tcW w:w="5953" w:type="dxa"/>
            <w:tcBorders>
              <w:top w:val="single" w:sz="4" w:space="0" w:color="auto"/>
              <w:left w:val="single" w:sz="4" w:space="0" w:color="auto"/>
              <w:bottom w:val="single" w:sz="4" w:space="0" w:color="auto"/>
              <w:right w:val="single" w:sz="4" w:space="0" w:color="auto"/>
            </w:tcBorders>
          </w:tcPr>
          <w:p w14:paraId="687FDA91" w14:textId="77777777" w:rsidR="00F34483" w:rsidRPr="00F34483" w:rsidRDefault="00F34483" w:rsidP="00F34483">
            <w:pPr>
              <w:pStyle w:val="Cabealho"/>
              <w:tabs>
                <w:tab w:val="left" w:pos="-4112"/>
              </w:tabs>
              <w:spacing w:line="320" w:lineRule="exact"/>
              <w:contextualSpacing/>
              <w:jc w:val="both"/>
              <w:rPr>
                <w:rFonts w:ascii="Calibri" w:hAnsi="Calibri" w:cs="Tahoma"/>
                <w:sz w:val="22"/>
                <w:szCs w:val="22"/>
                <w:lang w:eastAsia="en-US"/>
              </w:rPr>
            </w:pPr>
            <w:r w:rsidRPr="00F34483">
              <w:rPr>
                <w:rFonts w:ascii="Calibri" w:hAnsi="Calibri" w:cs="Trebuchet MS"/>
                <w:sz w:val="22"/>
                <w:szCs w:val="22"/>
              </w:rPr>
              <w:t>Todos os CRI subscritos e integralizados, excluídos aqueles mantidos em tesouraria pelo próprio Cedente, pela Devedora e pela Emissora, e os de titularidade de sociedades por elas controladas</w:t>
            </w:r>
            <w:r w:rsidRPr="00F34483">
              <w:rPr>
                <w:rFonts w:ascii="Calibri" w:hAnsi="Calibri" w:cs="Tahoma"/>
                <w:sz w:val="22"/>
                <w:szCs w:val="22"/>
                <w:lang w:eastAsia="en-US"/>
              </w:rPr>
              <w:t>;</w:t>
            </w:r>
          </w:p>
          <w:p w14:paraId="267AF610" w14:textId="77777777" w:rsidR="00F34483" w:rsidRPr="00F34483" w:rsidRDefault="00F34483" w:rsidP="00F34483">
            <w:pPr>
              <w:tabs>
                <w:tab w:val="num" w:pos="0"/>
                <w:tab w:val="left" w:pos="80"/>
              </w:tabs>
              <w:spacing w:line="320" w:lineRule="exact"/>
              <w:contextualSpacing/>
              <w:jc w:val="both"/>
              <w:rPr>
                <w:rFonts w:ascii="Calibri" w:hAnsi="Calibri" w:cs="Arial"/>
                <w:sz w:val="22"/>
                <w:szCs w:val="22"/>
              </w:rPr>
            </w:pPr>
          </w:p>
        </w:tc>
      </w:tr>
      <w:tr w:rsidR="008D1A72" w:rsidRPr="00803890" w14:paraId="43D7544F" w14:textId="77777777" w:rsidTr="0062019D">
        <w:tc>
          <w:tcPr>
            <w:tcW w:w="2552" w:type="dxa"/>
            <w:tcBorders>
              <w:top w:val="single" w:sz="4" w:space="0" w:color="auto"/>
              <w:left w:val="single" w:sz="4" w:space="0" w:color="auto"/>
              <w:bottom w:val="single" w:sz="4" w:space="0" w:color="auto"/>
              <w:right w:val="single" w:sz="4" w:space="0" w:color="auto"/>
            </w:tcBorders>
          </w:tcPr>
          <w:p w14:paraId="44FE7B31"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CVM</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4A1E78FB"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A Comissão de Valores Mobiliários;</w:t>
            </w:r>
          </w:p>
          <w:p w14:paraId="71C8EA74"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70CA4FD1" w14:textId="77777777" w:rsidTr="0062019D">
        <w:tc>
          <w:tcPr>
            <w:tcW w:w="2552" w:type="dxa"/>
            <w:tcBorders>
              <w:top w:val="single" w:sz="4" w:space="0" w:color="auto"/>
              <w:left w:val="single" w:sz="4" w:space="0" w:color="auto"/>
              <w:bottom w:val="single" w:sz="4" w:space="0" w:color="auto"/>
              <w:right w:val="single" w:sz="4" w:space="0" w:color="auto"/>
            </w:tcBorders>
          </w:tcPr>
          <w:p w14:paraId="36CA3164"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Data de Emissão</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0E1415FF" w14:textId="11B779A0" w:rsidR="008D1A72" w:rsidRDefault="00A976A5" w:rsidP="00803890">
            <w:pPr>
              <w:tabs>
                <w:tab w:val="num" w:pos="0"/>
                <w:tab w:val="left" w:pos="80"/>
              </w:tabs>
              <w:spacing w:line="320" w:lineRule="exact"/>
              <w:contextualSpacing/>
              <w:jc w:val="both"/>
              <w:rPr>
                <w:rFonts w:asciiTheme="minorHAnsi" w:hAnsiTheme="minorHAnsi" w:cs="Arial"/>
                <w:sz w:val="22"/>
                <w:szCs w:val="22"/>
              </w:rPr>
            </w:pPr>
            <w:r w:rsidRPr="00A976A5">
              <w:rPr>
                <w:rFonts w:asciiTheme="minorHAnsi" w:hAnsiTheme="minorHAnsi" w:cs="Arial"/>
                <w:sz w:val="22"/>
                <w:szCs w:val="22"/>
                <w:highlight w:val="yellow"/>
              </w:rPr>
              <w:t>[=]</w:t>
            </w:r>
            <w:r w:rsidR="008D1A72" w:rsidRPr="00803890">
              <w:rPr>
                <w:rFonts w:asciiTheme="minorHAnsi" w:hAnsiTheme="minorHAnsi" w:cs="Arial"/>
                <w:sz w:val="22"/>
                <w:szCs w:val="22"/>
              </w:rPr>
              <w:t>;</w:t>
            </w:r>
          </w:p>
          <w:p w14:paraId="05D5A93D" w14:textId="120FA948"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742EB66E" w14:textId="77777777" w:rsidTr="0062019D">
        <w:tc>
          <w:tcPr>
            <w:tcW w:w="2552" w:type="dxa"/>
          </w:tcPr>
          <w:p w14:paraId="1C64E9C8" w14:textId="46C1AFF0" w:rsidR="008D1A72" w:rsidRPr="00803890" w:rsidRDefault="008D1A72" w:rsidP="00A976A5">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Devedora</w:t>
            </w:r>
            <w:r w:rsidRPr="00803890">
              <w:rPr>
                <w:rFonts w:asciiTheme="minorHAnsi" w:hAnsiTheme="minorHAnsi" w:cs="Arial"/>
                <w:sz w:val="22"/>
                <w:szCs w:val="22"/>
              </w:rPr>
              <w:t>”:</w:t>
            </w:r>
          </w:p>
        </w:tc>
        <w:tc>
          <w:tcPr>
            <w:tcW w:w="5953" w:type="dxa"/>
          </w:tcPr>
          <w:p w14:paraId="339C7ED3" w14:textId="53EEFA9E" w:rsidR="008D1A72" w:rsidRDefault="008D1A72" w:rsidP="00803890">
            <w:pPr>
              <w:tabs>
                <w:tab w:val="num" w:pos="-70"/>
                <w:tab w:val="left" w:pos="80"/>
              </w:tabs>
              <w:spacing w:line="320" w:lineRule="exact"/>
              <w:contextualSpacing/>
              <w:jc w:val="both"/>
              <w:rPr>
                <w:rFonts w:asciiTheme="minorHAnsi" w:hAnsiTheme="minorHAnsi" w:cs="Arial"/>
                <w:color w:val="000000"/>
                <w:sz w:val="22"/>
                <w:szCs w:val="22"/>
              </w:rPr>
            </w:pPr>
            <w:r w:rsidRPr="00803890">
              <w:rPr>
                <w:rFonts w:asciiTheme="minorHAnsi" w:hAnsiTheme="minorHAnsi" w:cs="Arial"/>
                <w:sz w:val="22"/>
                <w:szCs w:val="22"/>
              </w:rPr>
              <w:t>Significa</w:t>
            </w:r>
            <w:r w:rsidR="00A976A5">
              <w:rPr>
                <w:rFonts w:asciiTheme="minorHAnsi" w:hAnsiTheme="minorHAnsi" w:cs="Arial"/>
                <w:sz w:val="22"/>
                <w:szCs w:val="22"/>
              </w:rPr>
              <w:t xml:space="preserve"> a </w:t>
            </w:r>
            <w:r w:rsidR="00A976A5">
              <w:rPr>
                <w:rFonts w:asciiTheme="minorHAnsi" w:hAnsiTheme="minorHAnsi" w:cs="Arial"/>
                <w:b/>
                <w:bCs/>
                <w:color w:val="000000"/>
                <w:sz w:val="22"/>
                <w:szCs w:val="22"/>
              </w:rPr>
              <w:t>STONE</w:t>
            </w:r>
            <w:r w:rsidRPr="00803890">
              <w:rPr>
                <w:rFonts w:asciiTheme="minorHAnsi" w:hAnsiTheme="minorHAnsi" w:cs="Arial"/>
                <w:b/>
                <w:bCs/>
                <w:color w:val="000000"/>
                <w:sz w:val="22"/>
                <w:szCs w:val="22"/>
              </w:rPr>
              <w:t xml:space="preserve"> YI EMPREENDIMENTO IMOBILI</w:t>
            </w:r>
            <w:r w:rsidR="00A976A5">
              <w:rPr>
                <w:rFonts w:asciiTheme="minorHAnsi" w:hAnsiTheme="minorHAnsi" w:cs="Arial"/>
                <w:b/>
                <w:bCs/>
                <w:color w:val="000000"/>
                <w:sz w:val="22"/>
                <w:szCs w:val="22"/>
              </w:rPr>
              <w:t>Á</w:t>
            </w:r>
            <w:r w:rsidRPr="00803890">
              <w:rPr>
                <w:rFonts w:asciiTheme="minorHAnsi" w:hAnsiTheme="minorHAnsi" w:cs="Arial"/>
                <w:b/>
                <w:bCs/>
                <w:color w:val="000000"/>
                <w:sz w:val="22"/>
                <w:szCs w:val="22"/>
              </w:rPr>
              <w:t>RIO LTDA.</w:t>
            </w:r>
            <w:r w:rsidRPr="00803890">
              <w:rPr>
                <w:rFonts w:asciiTheme="minorHAnsi" w:hAnsiTheme="minorHAnsi" w:cs="Arial"/>
                <w:bCs/>
                <w:color w:val="000000"/>
                <w:sz w:val="22"/>
                <w:szCs w:val="22"/>
              </w:rPr>
              <w:t>, sociedade empresária limitada com sede na Cidade de São Paulo, Estado de São Paulo, na Avenida Presidente Juscelino Kubitschek, nº 360, 4º andar, sala 5</w:t>
            </w:r>
            <w:r w:rsidR="00A976A5">
              <w:rPr>
                <w:rFonts w:asciiTheme="minorHAnsi" w:hAnsiTheme="minorHAnsi" w:cs="Arial"/>
                <w:bCs/>
                <w:color w:val="000000"/>
                <w:sz w:val="22"/>
                <w:szCs w:val="22"/>
              </w:rPr>
              <w:t>4</w:t>
            </w:r>
            <w:r w:rsidRPr="00803890">
              <w:rPr>
                <w:rFonts w:asciiTheme="minorHAnsi" w:hAnsiTheme="minorHAnsi" w:cs="Arial"/>
                <w:bCs/>
                <w:color w:val="000000"/>
                <w:sz w:val="22"/>
                <w:szCs w:val="22"/>
              </w:rPr>
              <w:t xml:space="preserve">, Vila Nova Conceição, CEP 04543-000, inscrita no CNPJ/MF sob o nº </w:t>
            </w:r>
            <w:r w:rsidR="00A976A5">
              <w:rPr>
                <w:rFonts w:asciiTheme="minorHAnsi" w:hAnsiTheme="minorHAnsi" w:cs="Arial"/>
                <w:bCs/>
                <w:color w:val="000000"/>
                <w:sz w:val="22"/>
                <w:szCs w:val="22"/>
              </w:rPr>
              <w:t>21.083.009/0001-83</w:t>
            </w:r>
            <w:r w:rsidRPr="00803890">
              <w:rPr>
                <w:rFonts w:asciiTheme="minorHAnsi" w:hAnsiTheme="minorHAnsi" w:cs="Arial"/>
                <w:color w:val="000000"/>
                <w:sz w:val="22"/>
                <w:szCs w:val="22"/>
              </w:rPr>
              <w:t>;</w:t>
            </w:r>
          </w:p>
          <w:p w14:paraId="66696403" w14:textId="5C543747" w:rsidR="0062019D" w:rsidRPr="00803890" w:rsidRDefault="0062019D" w:rsidP="00803890">
            <w:pPr>
              <w:tabs>
                <w:tab w:val="num" w:pos="-70"/>
                <w:tab w:val="left" w:pos="80"/>
              </w:tabs>
              <w:spacing w:line="320" w:lineRule="exact"/>
              <w:contextualSpacing/>
              <w:jc w:val="both"/>
              <w:rPr>
                <w:rFonts w:asciiTheme="minorHAnsi" w:hAnsiTheme="minorHAnsi"/>
                <w:sz w:val="22"/>
                <w:szCs w:val="22"/>
                <w:highlight w:val="cyan"/>
              </w:rPr>
            </w:pPr>
          </w:p>
        </w:tc>
      </w:tr>
      <w:tr w:rsidR="008D1A72" w:rsidRPr="00803890" w14:paraId="078B1A51" w14:textId="77777777" w:rsidTr="0062019D">
        <w:tc>
          <w:tcPr>
            <w:tcW w:w="2552" w:type="dxa"/>
          </w:tcPr>
          <w:p w14:paraId="3F199704" w14:textId="77777777" w:rsidR="008D1A72" w:rsidRPr="008109B5" w:rsidRDefault="008D1A72" w:rsidP="00803890">
            <w:pPr>
              <w:spacing w:line="320" w:lineRule="exact"/>
              <w:contextualSpacing/>
              <w:rPr>
                <w:rFonts w:asciiTheme="minorHAnsi" w:hAnsiTheme="minorHAnsi"/>
                <w:sz w:val="22"/>
                <w:szCs w:val="22"/>
              </w:rPr>
            </w:pPr>
            <w:r w:rsidRPr="008109B5">
              <w:rPr>
                <w:rFonts w:asciiTheme="minorHAnsi" w:hAnsiTheme="minorHAnsi" w:cs="Arial"/>
                <w:sz w:val="22"/>
                <w:szCs w:val="22"/>
              </w:rPr>
              <w:t>“</w:t>
            </w:r>
            <w:r w:rsidRPr="008109B5">
              <w:rPr>
                <w:rFonts w:asciiTheme="minorHAnsi" w:hAnsiTheme="minorHAnsi" w:cs="Arial"/>
                <w:sz w:val="22"/>
                <w:szCs w:val="22"/>
                <w:u w:val="single"/>
              </w:rPr>
              <w:t>Dia(s) Útil(eis)</w:t>
            </w:r>
            <w:r w:rsidRPr="008109B5">
              <w:rPr>
                <w:rFonts w:asciiTheme="minorHAnsi" w:hAnsiTheme="minorHAnsi" w:cs="Arial"/>
                <w:sz w:val="22"/>
                <w:szCs w:val="22"/>
              </w:rPr>
              <w:t>”:</w:t>
            </w:r>
          </w:p>
        </w:tc>
        <w:tc>
          <w:tcPr>
            <w:tcW w:w="5953" w:type="dxa"/>
          </w:tcPr>
          <w:p w14:paraId="15BA3E6B" w14:textId="77777777" w:rsidR="008D1A72" w:rsidRPr="008109B5" w:rsidRDefault="008D1A72" w:rsidP="00803890">
            <w:pPr>
              <w:tabs>
                <w:tab w:val="num" w:pos="-70"/>
                <w:tab w:val="left" w:pos="80"/>
              </w:tabs>
              <w:spacing w:line="320" w:lineRule="exact"/>
              <w:contextualSpacing/>
              <w:jc w:val="both"/>
              <w:rPr>
                <w:rFonts w:asciiTheme="minorHAnsi" w:hAnsiTheme="minorHAnsi"/>
                <w:sz w:val="22"/>
                <w:szCs w:val="22"/>
              </w:rPr>
            </w:pPr>
            <w:r w:rsidRPr="008109B5">
              <w:rPr>
                <w:rFonts w:asciiTheme="minorHAnsi" w:hAnsiTheme="minorHAnsi" w:cs="Arial"/>
                <w:sz w:val="22"/>
                <w:szCs w:val="22"/>
              </w:rPr>
              <w:t xml:space="preserve">Significa </w:t>
            </w:r>
            <w:r w:rsidRPr="008109B5">
              <w:rPr>
                <w:rFonts w:asciiTheme="minorHAnsi" w:hAnsiTheme="minorHAnsi"/>
                <w:sz w:val="22"/>
                <w:szCs w:val="22"/>
              </w:rPr>
              <w:t>de segunda a sexta-feira, exceto feriados declarados nacionais, para os pagamentos que forem realizados por meio da B3 segmento CETIP UTVM, e sábado, domingo, feriado declarado nacional na República Federativa do Brasil, ou dias em que, por qualquer motivo, não houver expediente bancário ou não funcionar o mercado financeiro na sede das Devedoras e/ou do Cessionário, sem prejuízo o conceito de “dia útil” utilizado pela B3 segmento CETIP UTVM;</w:t>
            </w:r>
          </w:p>
          <w:p w14:paraId="53C3546F" w14:textId="77777777" w:rsidR="0062019D" w:rsidRPr="008109B5"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2166E3E1" w14:textId="77777777" w:rsidTr="0062019D">
        <w:tc>
          <w:tcPr>
            <w:tcW w:w="2552" w:type="dxa"/>
            <w:tcBorders>
              <w:top w:val="single" w:sz="4" w:space="0" w:color="auto"/>
              <w:left w:val="single" w:sz="4" w:space="0" w:color="auto"/>
              <w:bottom w:val="single" w:sz="4" w:space="0" w:color="auto"/>
              <w:right w:val="single" w:sz="4" w:space="0" w:color="auto"/>
            </w:tcBorders>
          </w:tcPr>
          <w:p w14:paraId="7E7D4FCB" w14:textId="77777777" w:rsidR="008D1A72" w:rsidRPr="008109B5" w:rsidRDefault="008D1A72" w:rsidP="00803890">
            <w:pPr>
              <w:spacing w:line="320" w:lineRule="exact"/>
              <w:contextualSpacing/>
              <w:rPr>
                <w:rFonts w:asciiTheme="minorHAnsi" w:hAnsiTheme="minorHAnsi" w:cs="Arial"/>
                <w:sz w:val="22"/>
                <w:szCs w:val="22"/>
              </w:rPr>
            </w:pPr>
            <w:r w:rsidRPr="008109B5">
              <w:rPr>
                <w:rFonts w:asciiTheme="minorHAnsi" w:hAnsiTheme="minorHAnsi" w:cs="Arial"/>
                <w:sz w:val="22"/>
                <w:szCs w:val="22"/>
              </w:rPr>
              <w:t>“</w:t>
            </w:r>
            <w:r w:rsidRPr="008109B5">
              <w:rPr>
                <w:rFonts w:asciiTheme="minorHAnsi" w:hAnsiTheme="minorHAnsi" w:cs="Arial"/>
                <w:sz w:val="22"/>
                <w:szCs w:val="22"/>
                <w:u w:val="single"/>
              </w:rPr>
              <w:t>Documentos da Operação</w:t>
            </w:r>
            <w:r w:rsidRPr="008109B5">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286B0BB2" w14:textId="315DD776" w:rsidR="008D1A72" w:rsidRPr="008109B5" w:rsidRDefault="008D1A72" w:rsidP="00803890">
            <w:pPr>
              <w:tabs>
                <w:tab w:val="num" w:pos="0"/>
                <w:tab w:val="left" w:pos="80"/>
              </w:tabs>
              <w:spacing w:line="320" w:lineRule="exact"/>
              <w:contextualSpacing/>
              <w:jc w:val="both"/>
              <w:rPr>
                <w:rFonts w:asciiTheme="minorHAnsi" w:hAnsiTheme="minorHAnsi" w:cs="Arial"/>
                <w:sz w:val="22"/>
                <w:szCs w:val="22"/>
              </w:rPr>
            </w:pPr>
            <w:r w:rsidRPr="008109B5">
              <w:rPr>
                <w:rFonts w:asciiTheme="minorHAnsi" w:hAnsiTheme="minorHAnsi" w:cs="Arial"/>
                <w:sz w:val="22"/>
                <w:szCs w:val="22"/>
              </w:rPr>
              <w:t xml:space="preserve">Os seguintes documentos, quando mencionados conjuntamente: </w:t>
            </w:r>
            <w:r w:rsidR="00B65782" w:rsidRPr="008109B5">
              <w:rPr>
                <w:rFonts w:asciiTheme="minorHAnsi" w:hAnsiTheme="minorHAnsi" w:cs="Arial"/>
                <w:sz w:val="22"/>
                <w:szCs w:val="22"/>
              </w:rPr>
              <w:t>a CCB, a Escritura de Emissão de CCI, o Contrato de Cessão, o Contrato de Alienação Fiduciária de Quotas, o</w:t>
            </w:r>
            <w:del w:id="38" w:author="Camilla de Campos Escudero Paiva" w:date="2018-08-06T16:55:00Z">
              <w:r w:rsidR="00B65782" w:rsidRPr="008109B5" w:rsidDel="00934CD0">
                <w:rPr>
                  <w:rFonts w:asciiTheme="minorHAnsi" w:hAnsiTheme="minorHAnsi" w:cs="Arial"/>
                  <w:sz w:val="22"/>
                  <w:szCs w:val="22"/>
                </w:rPr>
                <w:delText>s</w:delText>
              </w:r>
            </w:del>
            <w:r w:rsidR="00B65782" w:rsidRPr="008109B5">
              <w:rPr>
                <w:rFonts w:asciiTheme="minorHAnsi" w:hAnsiTheme="minorHAnsi" w:cs="Arial"/>
                <w:sz w:val="22"/>
                <w:szCs w:val="22"/>
              </w:rPr>
              <w:t xml:space="preserve"> Contrato</w:t>
            </w:r>
            <w:del w:id="39" w:author="Camilla de Campos Escudero Paiva" w:date="2018-08-06T16:55:00Z">
              <w:r w:rsidR="00B65782" w:rsidRPr="008109B5" w:rsidDel="00934CD0">
                <w:rPr>
                  <w:rFonts w:asciiTheme="minorHAnsi" w:hAnsiTheme="minorHAnsi" w:cs="Arial"/>
                  <w:sz w:val="22"/>
                  <w:szCs w:val="22"/>
                </w:rPr>
                <w:delText>s</w:delText>
              </w:r>
            </w:del>
            <w:r w:rsidR="00B65782" w:rsidRPr="008109B5">
              <w:rPr>
                <w:rFonts w:asciiTheme="minorHAnsi" w:hAnsiTheme="minorHAnsi" w:cs="Arial"/>
                <w:sz w:val="22"/>
                <w:szCs w:val="22"/>
              </w:rPr>
              <w:t xml:space="preserve"> de Alienação Fiduciária de </w:t>
            </w:r>
            <w:del w:id="40" w:author="Camilla de Campos Escudero Paiva" w:date="2018-08-06T16:55:00Z">
              <w:r w:rsidR="00B65782" w:rsidRPr="008109B5" w:rsidDel="00934CD0">
                <w:rPr>
                  <w:rFonts w:asciiTheme="minorHAnsi" w:hAnsiTheme="minorHAnsi" w:cs="Arial"/>
                  <w:sz w:val="22"/>
                  <w:szCs w:val="22"/>
                </w:rPr>
                <w:delText>Imóvel</w:delText>
              </w:r>
            </w:del>
            <w:ins w:id="41" w:author="Camilla de Campos Escudero Paiva" w:date="2018-08-06T16:55:00Z">
              <w:r w:rsidR="00934CD0" w:rsidRPr="008109B5">
                <w:rPr>
                  <w:rFonts w:asciiTheme="minorHAnsi" w:hAnsiTheme="minorHAnsi" w:cs="Arial"/>
                  <w:sz w:val="22"/>
                  <w:szCs w:val="22"/>
                </w:rPr>
                <w:t>Imóve</w:t>
              </w:r>
              <w:r w:rsidR="00934CD0">
                <w:rPr>
                  <w:rFonts w:asciiTheme="minorHAnsi" w:hAnsiTheme="minorHAnsi" w:cs="Arial"/>
                  <w:sz w:val="22"/>
                  <w:szCs w:val="22"/>
                </w:rPr>
                <w:t>is</w:t>
              </w:r>
            </w:ins>
            <w:r w:rsidR="00B65782" w:rsidRPr="008109B5">
              <w:rPr>
                <w:rFonts w:asciiTheme="minorHAnsi" w:hAnsiTheme="minorHAnsi" w:cs="Arial"/>
                <w:sz w:val="22"/>
                <w:szCs w:val="22"/>
              </w:rPr>
              <w:t>, o Contrato de Promessa</w:t>
            </w:r>
            <w:r w:rsidR="004775D6" w:rsidRPr="008109B5">
              <w:rPr>
                <w:rFonts w:asciiTheme="minorHAnsi" w:hAnsiTheme="minorHAnsi" w:cs="Arial"/>
                <w:sz w:val="22"/>
                <w:szCs w:val="22"/>
              </w:rPr>
              <w:t xml:space="preserve"> de Alienação Fiduciária</w:t>
            </w:r>
            <w:r w:rsidR="008109B5" w:rsidRPr="008109B5">
              <w:rPr>
                <w:rFonts w:asciiTheme="minorHAnsi" w:hAnsiTheme="minorHAnsi" w:cs="Arial"/>
                <w:sz w:val="22"/>
                <w:szCs w:val="22"/>
              </w:rPr>
              <w:t xml:space="preserve"> de </w:t>
            </w:r>
            <w:del w:id="42" w:author="Camilla de Campos Escudero Paiva" w:date="2018-08-06T16:55:00Z">
              <w:r w:rsidR="008109B5" w:rsidRPr="008109B5" w:rsidDel="00934CD0">
                <w:rPr>
                  <w:rFonts w:asciiTheme="minorHAnsi" w:hAnsiTheme="minorHAnsi" w:cs="Arial"/>
                  <w:sz w:val="22"/>
                  <w:szCs w:val="22"/>
                </w:rPr>
                <w:delText>Imóvel</w:delText>
              </w:r>
            </w:del>
            <w:ins w:id="43" w:author="Camilla de Campos Escudero Paiva" w:date="2018-08-06T16:55:00Z">
              <w:r w:rsidR="00934CD0" w:rsidRPr="008109B5">
                <w:rPr>
                  <w:rFonts w:asciiTheme="minorHAnsi" w:hAnsiTheme="minorHAnsi" w:cs="Arial"/>
                  <w:sz w:val="22"/>
                  <w:szCs w:val="22"/>
                </w:rPr>
                <w:t>Imóve</w:t>
              </w:r>
              <w:r w:rsidR="00934CD0">
                <w:rPr>
                  <w:rFonts w:asciiTheme="minorHAnsi" w:hAnsiTheme="minorHAnsi" w:cs="Arial"/>
                  <w:sz w:val="22"/>
                  <w:szCs w:val="22"/>
                </w:rPr>
                <w:t>is</w:t>
              </w:r>
            </w:ins>
            <w:r w:rsidR="004775D6" w:rsidRPr="008109B5">
              <w:rPr>
                <w:rFonts w:asciiTheme="minorHAnsi" w:hAnsiTheme="minorHAnsi" w:cs="Arial"/>
                <w:sz w:val="22"/>
                <w:szCs w:val="22"/>
              </w:rPr>
              <w:t>, o Contrato de Cessão Fiduciária, o Contrato de Distribuição, as Escrituras de Hipoteca e este Termo de Securitização;</w:t>
            </w:r>
          </w:p>
          <w:p w14:paraId="5B8F3EBE" w14:textId="77777777" w:rsidR="0062019D" w:rsidRPr="008109B5" w:rsidRDefault="0062019D" w:rsidP="004775D6">
            <w:pPr>
              <w:pStyle w:val="PargrafodaLista"/>
              <w:spacing w:line="320" w:lineRule="exact"/>
              <w:ind w:left="722"/>
              <w:contextualSpacing/>
              <w:jc w:val="both"/>
              <w:rPr>
                <w:rFonts w:asciiTheme="minorHAnsi" w:hAnsiTheme="minorHAnsi" w:cs="Arial"/>
                <w:sz w:val="22"/>
                <w:szCs w:val="22"/>
              </w:rPr>
            </w:pPr>
          </w:p>
        </w:tc>
      </w:tr>
      <w:tr w:rsidR="008D1A72" w:rsidRPr="00803890" w14:paraId="55952DB9" w14:textId="77777777" w:rsidTr="0062019D">
        <w:tc>
          <w:tcPr>
            <w:tcW w:w="2552" w:type="dxa"/>
            <w:tcBorders>
              <w:top w:val="single" w:sz="4" w:space="0" w:color="auto"/>
              <w:left w:val="single" w:sz="4" w:space="0" w:color="auto"/>
              <w:bottom w:val="single" w:sz="4" w:space="0" w:color="auto"/>
              <w:right w:val="single" w:sz="4" w:space="0" w:color="auto"/>
            </w:tcBorders>
          </w:tcPr>
          <w:p w14:paraId="0340F4F3"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Emissão</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0CEE39EB" w14:textId="5CEB0E4F"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w:t>
            </w:r>
            <w:r w:rsidR="004775D6" w:rsidRPr="004775D6">
              <w:rPr>
                <w:rFonts w:asciiTheme="minorHAnsi" w:hAnsiTheme="minorHAnsi" w:cs="Arial"/>
                <w:sz w:val="22"/>
                <w:szCs w:val="22"/>
                <w:highlight w:val="yellow"/>
              </w:rPr>
              <w:t>[=]</w:t>
            </w:r>
            <w:r w:rsidRPr="00803890">
              <w:rPr>
                <w:rFonts w:asciiTheme="minorHAnsi" w:hAnsiTheme="minorHAnsi" w:cs="Arial"/>
                <w:sz w:val="22"/>
                <w:szCs w:val="22"/>
              </w:rPr>
              <w:t xml:space="preserve">ª série, da </w:t>
            </w:r>
            <w:r w:rsidR="004775D6" w:rsidRPr="004775D6">
              <w:rPr>
                <w:rFonts w:asciiTheme="minorHAnsi" w:hAnsiTheme="minorHAnsi" w:cs="Arial"/>
                <w:sz w:val="22"/>
                <w:szCs w:val="22"/>
                <w:highlight w:val="yellow"/>
              </w:rPr>
              <w:t>[</w:t>
            </w:r>
            <w:r w:rsidRPr="004775D6">
              <w:rPr>
                <w:rFonts w:asciiTheme="minorHAnsi" w:hAnsiTheme="minorHAnsi" w:cs="Arial"/>
                <w:sz w:val="22"/>
                <w:szCs w:val="22"/>
                <w:highlight w:val="yellow"/>
              </w:rPr>
              <w:t>1ª</w:t>
            </w:r>
            <w:r w:rsidR="004775D6" w:rsidRPr="004775D6">
              <w:rPr>
                <w:rFonts w:asciiTheme="minorHAnsi" w:hAnsiTheme="minorHAnsi" w:cs="Arial"/>
                <w:sz w:val="22"/>
                <w:szCs w:val="22"/>
                <w:highlight w:val="yellow"/>
              </w:rPr>
              <w:t>]</w:t>
            </w:r>
            <w:r w:rsidRPr="00803890">
              <w:rPr>
                <w:rFonts w:asciiTheme="minorHAnsi" w:hAnsiTheme="minorHAnsi" w:cs="Arial"/>
                <w:sz w:val="22"/>
                <w:szCs w:val="22"/>
              </w:rPr>
              <w:t xml:space="preserve"> emissão, de CRI da Emissora, emitida por meio deste Termo de Securitização;</w:t>
            </w:r>
          </w:p>
          <w:p w14:paraId="6E01C951" w14:textId="3B85B90F"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313E18F8" w14:textId="77777777" w:rsidTr="0062019D">
        <w:tc>
          <w:tcPr>
            <w:tcW w:w="2552" w:type="dxa"/>
          </w:tcPr>
          <w:p w14:paraId="5708085E"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Emissora</w:t>
            </w:r>
            <w:r w:rsidRPr="00803890">
              <w:rPr>
                <w:rFonts w:asciiTheme="minorHAnsi" w:hAnsiTheme="minorHAnsi" w:cs="Arial"/>
                <w:sz w:val="22"/>
                <w:szCs w:val="22"/>
              </w:rPr>
              <w:t>” e “</w:t>
            </w:r>
            <w:r w:rsidRPr="00803890">
              <w:rPr>
                <w:rFonts w:asciiTheme="minorHAnsi" w:hAnsiTheme="minorHAnsi" w:cs="Arial"/>
                <w:sz w:val="22"/>
                <w:szCs w:val="22"/>
                <w:u w:val="single"/>
              </w:rPr>
              <w:t>Securitizadora</w:t>
            </w:r>
            <w:r w:rsidRPr="00803890">
              <w:rPr>
                <w:rFonts w:asciiTheme="minorHAnsi" w:hAnsiTheme="minorHAnsi" w:cs="Arial"/>
                <w:sz w:val="22"/>
                <w:szCs w:val="22"/>
              </w:rPr>
              <w:t xml:space="preserve">” </w:t>
            </w:r>
          </w:p>
        </w:tc>
        <w:tc>
          <w:tcPr>
            <w:tcW w:w="5953" w:type="dxa"/>
          </w:tcPr>
          <w:p w14:paraId="2A3093DC" w14:textId="118FBA98" w:rsidR="008D1A72" w:rsidRDefault="008D1A72" w:rsidP="00803890">
            <w:pPr>
              <w:tabs>
                <w:tab w:val="num" w:pos="0"/>
                <w:tab w:val="left" w:pos="80"/>
              </w:tabs>
              <w:spacing w:line="320" w:lineRule="exact"/>
              <w:contextualSpacing/>
              <w:jc w:val="both"/>
              <w:rPr>
                <w:rFonts w:asciiTheme="minorHAnsi" w:hAnsiTheme="minorHAnsi"/>
                <w:sz w:val="22"/>
                <w:szCs w:val="22"/>
              </w:rPr>
            </w:pPr>
            <w:r w:rsidRPr="00803890">
              <w:rPr>
                <w:rFonts w:asciiTheme="minorHAnsi" w:hAnsiTheme="minorHAnsi" w:cs="Arial"/>
                <w:sz w:val="22"/>
                <w:szCs w:val="22"/>
              </w:rPr>
              <w:t xml:space="preserve">Significa a </w:t>
            </w:r>
            <w:r w:rsidR="004775D6" w:rsidRPr="004775D6">
              <w:rPr>
                <w:rFonts w:asciiTheme="minorHAnsi" w:hAnsiTheme="minorHAnsi" w:cs="Arial"/>
                <w:sz w:val="22"/>
                <w:szCs w:val="22"/>
                <w:highlight w:val="yellow"/>
              </w:rPr>
              <w:t>[</w:t>
            </w:r>
            <w:r w:rsidRPr="004775D6">
              <w:rPr>
                <w:rFonts w:asciiTheme="minorHAnsi" w:hAnsiTheme="minorHAnsi"/>
                <w:b/>
                <w:sz w:val="22"/>
                <w:szCs w:val="22"/>
                <w:highlight w:val="yellow"/>
              </w:rPr>
              <w:t>HABITASEC SECURITIZADORA S.A.</w:t>
            </w:r>
            <w:r w:rsidRPr="004775D6">
              <w:rPr>
                <w:rFonts w:asciiTheme="minorHAnsi" w:hAnsiTheme="minorHAnsi"/>
                <w:sz w:val="22"/>
                <w:szCs w:val="22"/>
                <w:highlight w:val="yellow"/>
              </w:rPr>
              <w:t>, sociedade por ações, com sede na Cidade de São Paulo, Estado de São Paulo, na Avenida Brigadeiro Faria Lima, nº 2.894, 5º andar, cj. 52, CEP 01.451-902, inscrita no CNPJ/MF sob o nº 09.304.427/0001-58</w:t>
            </w:r>
            <w:r w:rsidR="004775D6" w:rsidRPr="004775D6">
              <w:rPr>
                <w:rFonts w:asciiTheme="minorHAnsi" w:hAnsiTheme="minorHAnsi"/>
                <w:sz w:val="22"/>
                <w:szCs w:val="22"/>
                <w:highlight w:val="yellow"/>
              </w:rPr>
              <w:t>]</w:t>
            </w:r>
            <w:r w:rsidRPr="00803890">
              <w:rPr>
                <w:rFonts w:asciiTheme="minorHAnsi" w:hAnsiTheme="minorHAnsi"/>
                <w:sz w:val="22"/>
                <w:szCs w:val="22"/>
              </w:rPr>
              <w:t>;</w:t>
            </w:r>
          </w:p>
          <w:p w14:paraId="6A35E925"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934CD0" w:rsidRPr="00803890" w14:paraId="7349C585" w14:textId="77777777" w:rsidTr="0062019D">
        <w:trPr>
          <w:ins w:id="44" w:author="Camilla de Campos Escudero Paiva" w:date="2018-08-06T17:00:00Z"/>
        </w:trPr>
        <w:tc>
          <w:tcPr>
            <w:tcW w:w="2552" w:type="dxa"/>
            <w:tcBorders>
              <w:top w:val="single" w:sz="4" w:space="0" w:color="auto"/>
              <w:left w:val="single" w:sz="4" w:space="0" w:color="auto"/>
              <w:bottom w:val="single" w:sz="4" w:space="0" w:color="auto"/>
              <w:right w:val="single" w:sz="4" w:space="0" w:color="auto"/>
            </w:tcBorders>
          </w:tcPr>
          <w:p w14:paraId="1C6EBAD5" w14:textId="7C58E523" w:rsidR="00934CD0" w:rsidRPr="00803890" w:rsidRDefault="00934CD0" w:rsidP="00803890">
            <w:pPr>
              <w:spacing w:line="320" w:lineRule="exact"/>
              <w:contextualSpacing/>
              <w:rPr>
                <w:ins w:id="45" w:author="Camilla de Campos Escudero Paiva" w:date="2018-08-06T17:00:00Z"/>
                <w:rFonts w:asciiTheme="minorHAnsi" w:hAnsiTheme="minorHAnsi" w:cs="Arial"/>
                <w:sz w:val="22"/>
                <w:szCs w:val="22"/>
              </w:rPr>
            </w:pPr>
            <w:ins w:id="46" w:author="Camilla de Campos Escudero Paiva" w:date="2018-08-06T17:00:00Z">
              <w:r>
                <w:rPr>
                  <w:rFonts w:asciiTheme="minorHAnsi" w:hAnsiTheme="minorHAnsi" w:cs="Arial"/>
                  <w:sz w:val="22"/>
                  <w:szCs w:val="22"/>
                </w:rPr>
                <w:t>“</w:t>
              </w:r>
              <w:r>
                <w:rPr>
                  <w:rFonts w:asciiTheme="minorHAnsi" w:hAnsiTheme="minorHAnsi" w:cs="Arial"/>
                  <w:sz w:val="22"/>
                  <w:szCs w:val="22"/>
                  <w:u w:val="single"/>
                </w:rPr>
                <w:t>Empreendimento Imobiliário</w:t>
              </w:r>
              <w:r>
                <w:rPr>
                  <w:rFonts w:asciiTheme="minorHAnsi" w:hAnsiTheme="minorHAnsi" w:cs="Arial"/>
                  <w:sz w:val="22"/>
                  <w:szCs w:val="22"/>
                </w:rPr>
                <w:t>”</w:t>
              </w:r>
            </w:ins>
          </w:p>
        </w:tc>
        <w:tc>
          <w:tcPr>
            <w:tcW w:w="5953" w:type="dxa"/>
            <w:tcBorders>
              <w:top w:val="single" w:sz="4" w:space="0" w:color="auto"/>
              <w:left w:val="single" w:sz="4" w:space="0" w:color="auto"/>
              <w:bottom w:val="single" w:sz="4" w:space="0" w:color="auto"/>
              <w:right w:val="single" w:sz="4" w:space="0" w:color="auto"/>
            </w:tcBorders>
          </w:tcPr>
          <w:p w14:paraId="3C401AD2" w14:textId="77777777" w:rsidR="00934CD0" w:rsidRPr="00E31C23" w:rsidRDefault="00E31C23" w:rsidP="004775D6">
            <w:pPr>
              <w:tabs>
                <w:tab w:val="num" w:pos="0"/>
                <w:tab w:val="left" w:pos="80"/>
              </w:tabs>
              <w:spacing w:line="320" w:lineRule="exact"/>
              <w:contextualSpacing/>
              <w:jc w:val="both"/>
              <w:rPr>
                <w:ins w:id="47" w:author="Camilla de Campos Escudero Paiva" w:date="2018-08-06T17:02:00Z"/>
                <w:rFonts w:asciiTheme="minorHAnsi" w:hAnsiTheme="minorHAnsi" w:cs="Arial"/>
                <w:sz w:val="22"/>
                <w:szCs w:val="22"/>
              </w:rPr>
            </w:pPr>
            <w:ins w:id="48" w:author="Camilla de Campos Escudero Paiva" w:date="2018-08-06T17:02:00Z">
              <w:r w:rsidRPr="00E31C23">
                <w:rPr>
                  <w:rFonts w:asciiTheme="minorHAnsi" w:hAnsiTheme="minorHAnsi" w:cs="Arial"/>
                  <w:sz w:val="22"/>
                  <w:szCs w:val="22"/>
                </w:rPr>
                <w:t>Significa o empreendimento imobiliário a ser desenvolvido sobre o Imóvel, objeto de incorporação imobiliária, após a unificação das matrículas dos Imóveis A e dos Imóveis B;</w:t>
              </w:r>
            </w:ins>
          </w:p>
          <w:p w14:paraId="5F0238CC" w14:textId="665DEC53" w:rsidR="00E31C23" w:rsidRPr="004775D6" w:rsidRDefault="00E31C23" w:rsidP="004775D6">
            <w:pPr>
              <w:tabs>
                <w:tab w:val="num" w:pos="0"/>
                <w:tab w:val="left" w:pos="80"/>
              </w:tabs>
              <w:spacing w:line="320" w:lineRule="exact"/>
              <w:contextualSpacing/>
              <w:jc w:val="both"/>
              <w:rPr>
                <w:ins w:id="49" w:author="Camilla de Campos Escudero Paiva" w:date="2018-08-06T17:00:00Z"/>
                <w:rFonts w:asciiTheme="minorHAnsi" w:hAnsiTheme="minorHAnsi" w:cs="Arial"/>
                <w:b/>
                <w:sz w:val="22"/>
                <w:szCs w:val="22"/>
                <w:highlight w:val="yellow"/>
              </w:rPr>
            </w:pPr>
          </w:p>
        </w:tc>
      </w:tr>
      <w:tr w:rsidR="008D1A72" w:rsidRPr="00803890" w14:paraId="5216CE5F" w14:textId="77777777" w:rsidTr="0062019D">
        <w:tc>
          <w:tcPr>
            <w:tcW w:w="2552" w:type="dxa"/>
            <w:tcBorders>
              <w:top w:val="single" w:sz="4" w:space="0" w:color="auto"/>
              <w:left w:val="single" w:sz="4" w:space="0" w:color="auto"/>
              <w:bottom w:val="single" w:sz="4" w:space="0" w:color="auto"/>
              <w:right w:val="single" w:sz="4" w:space="0" w:color="auto"/>
            </w:tcBorders>
          </w:tcPr>
          <w:p w14:paraId="7ABBE09D" w14:textId="0251CEFF"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Escriturador</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24A52E33" w14:textId="69E6FC97" w:rsidR="008D1A72" w:rsidRDefault="004775D6" w:rsidP="004775D6">
            <w:pPr>
              <w:tabs>
                <w:tab w:val="num" w:pos="0"/>
                <w:tab w:val="left" w:pos="80"/>
              </w:tabs>
              <w:spacing w:line="320" w:lineRule="exact"/>
              <w:contextualSpacing/>
              <w:jc w:val="both"/>
              <w:rPr>
                <w:rFonts w:asciiTheme="minorHAnsi" w:hAnsiTheme="minorHAnsi" w:cs="Arial"/>
                <w:sz w:val="22"/>
                <w:szCs w:val="22"/>
              </w:rPr>
            </w:pPr>
            <w:r w:rsidRPr="004775D6">
              <w:rPr>
                <w:rFonts w:asciiTheme="minorHAnsi" w:hAnsiTheme="minorHAnsi" w:cs="Arial"/>
                <w:b/>
                <w:sz w:val="22"/>
                <w:szCs w:val="22"/>
                <w:highlight w:val="yellow"/>
              </w:rPr>
              <w:t>[</w:t>
            </w:r>
            <w:r w:rsidR="008D1A72" w:rsidRPr="004775D6">
              <w:rPr>
                <w:rFonts w:asciiTheme="minorHAnsi" w:hAnsiTheme="minorHAnsi" w:cs="Arial"/>
                <w:b/>
                <w:sz w:val="22"/>
                <w:szCs w:val="22"/>
                <w:highlight w:val="yellow"/>
              </w:rPr>
              <w:t>ITAÚ CORRETORA DE VALORES S.A.</w:t>
            </w:r>
            <w:r w:rsidR="008D1A72" w:rsidRPr="004775D6">
              <w:rPr>
                <w:rFonts w:asciiTheme="minorHAnsi" w:hAnsiTheme="minorHAnsi" w:cs="Arial"/>
                <w:sz w:val="22"/>
                <w:szCs w:val="22"/>
                <w:highlight w:val="yellow"/>
              </w:rPr>
              <w:t>, instituição financeira, com sede na cidade de São Paulo, Estado de São Paulo, na Avenida Brigadeiro Faria Lima, nº 3.500, 3º andar, CEP 04538-132, inscrita no CNPJ/MF sob o nº 61.194.353/0001-64</w:t>
            </w:r>
            <w:r w:rsidRPr="004775D6">
              <w:rPr>
                <w:rFonts w:asciiTheme="minorHAnsi" w:hAnsiTheme="minorHAnsi" w:cs="Arial"/>
                <w:sz w:val="22"/>
                <w:szCs w:val="22"/>
                <w:highlight w:val="yellow"/>
              </w:rPr>
              <w:t>]</w:t>
            </w:r>
            <w:r w:rsidR="008D1A72" w:rsidRPr="00803890">
              <w:rPr>
                <w:rFonts w:asciiTheme="minorHAnsi" w:hAnsiTheme="minorHAnsi" w:cs="Arial"/>
                <w:sz w:val="22"/>
                <w:szCs w:val="22"/>
              </w:rPr>
              <w:t>, responsável pela escrituração da Emissora;</w:t>
            </w:r>
          </w:p>
          <w:p w14:paraId="1686F2A1" w14:textId="27DD9594" w:rsidR="0062019D" w:rsidRPr="00803890" w:rsidRDefault="0062019D" w:rsidP="00803890">
            <w:pPr>
              <w:tabs>
                <w:tab w:val="num" w:pos="0"/>
                <w:tab w:val="left" w:pos="80"/>
              </w:tabs>
              <w:spacing w:line="320" w:lineRule="exact"/>
              <w:contextualSpacing/>
              <w:rPr>
                <w:rFonts w:asciiTheme="minorHAnsi" w:hAnsiTheme="minorHAnsi" w:cs="Arial"/>
                <w:sz w:val="22"/>
                <w:szCs w:val="22"/>
              </w:rPr>
            </w:pPr>
          </w:p>
        </w:tc>
      </w:tr>
      <w:tr w:rsidR="008D1A72" w:rsidRPr="00803890" w14:paraId="243116C0" w14:textId="77777777" w:rsidTr="0062019D">
        <w:tc>
          <w:tcPr>
            <w:tcW w:w="2552" w:type="dxa"/>
          </w:tcPr>
          <w:p w14:paraId="3650A47B" w14:textId="6F2C99B6"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004775D6">
              <w:rPr>
                <w:rFonts w:asciiTheme="minorHAnsi" w:hAnsiTheme="minorHAnsi" w:cs="Arial"/>
                <w:sz w:val="22"/>
                <w:szCs w:val="22"/>
                <w:u w:val="single"/>
              </w:rPr>
              <w:t>Escritura</w:t>
            </w:r>
            <w:r w:rsidRPr="00803890">
              <w:rPr>
                <w:rFonts w:asciiTheme="minorHAnsi" w:hAnsiTheme="minorHAnsi" w:cs="Arial"/>
                <w:sz w:val="22"/>
                <w:szCs w:val="22"/>
                <w:u w:val="single"/>
              </w:rPr>
              <w:t xml:space="preserve"> de Emissão de CCI</w:t>
            </w:r>
            <w:r w:rsidRPr="00803890">
              <w:rPr>
                <w:rFonts w:asciiTheme="minorHAnsi" w:hAnsiTheme="minorHAnsi" w:cs="Arial"/>
                <w:sz w:val="22"/>
                <w:szCs w:val="22"/>
              </w:rPr>
              <w:t>”:</w:t>
            </w:r>
          </w:p>
        </w:tc>
        <w:tc>
          <w:tcPr>
            <w:tcW w:w="5953" w:type="dxa"/>
          </w:tcPr>
          <w:p w14:paraId="6FEA14BE" w14:textId="7081EC4E"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Significa</w:t>
            </w:r>
            <w:del w:id="50" w:author="Camilla de Campos Escudero Paiva" w:date="2018-08-06T16:56:00Z">
              <w:r w:rsidRPr="00803890" w:rsidDel="00934CD0">
                <w:rPr>
                  <w:rFonts w:asciiTheme="minorHAnsi" w:hAnsiTheme="minorHAnsi" w:cs="Arial"/>
                  <w:sz w:val="22"/>
                  <w:szCs w:val="22"/>
                </w:rPr>
                <w:delText>m</w:delText>
              </w:r>
            </w:del>
            <w:r w:rsidRPr="00803890">
              <w:rPr>
                <w:rFonts w:asciiTheme="minorHAnsi" w:hAnsiTheme="minorHAnsi" w:cs="Arial"/>
                <w:sz w:val="22"/>
                <w:szCs w:val="22"/>
              </w:rPr>
              <w:t xml:space="preserve"> o</w:t>
            </w:r>
            <w:r w:rsidRPr="00803890">
              <w:rPr>
                <w:rFonts w:asciiTheme="minorHAnsi" w:hAnsiTheme="minorHAnsi" w:cs="Arial"/>
                <w:spacing w:val="-4"/>
                <w:sz w:val="22"/>
                <w:szCs w:val="22"/>
              </w:rPr>
              <w:t xml:space="preserve"> “</w:t>
            </w:r>
            <w:r w:rsidRPr="00803890">
              <w:rPr>
                <w:rFonts w:asciiTheme="minorHAnsi" w:hAnsiTheme="minorHAnsi" w:cs="Arial"/>
                <w:i/>
                <w:sz w:val="22"/>
                <w:szCs w:val="22"/>
              </w:rPr>
              <w:t>Instrumento Particular</w:t>
            </w:r>
            <w:del w:id="51" w:author="Camilla de Campos Escudero Paiva" w:date="2018-08-06T16:56:00Z">
              <w:r w:rsidRPr="00803890" w:rsidDel="00934CD0">
                <w:rPr>
                  <w:rFonts w:asciiTheme="minorHAnsi" w:hAnsiTheme="minorHAnsi" w:cs="Arial"/>
                  <w:i/>
                  <w:sz w:val="22"/>
                  <w:szCs w:val="22"/>
                </w:rPr>
                <w:delText>es</w:delText>
              </w:r>
            </w:del>
            <w:r w:rsidRPr="00803890">
              <w:rPr>
                <w:rFonts w:asciiTheme="minorHAnsi" w:hAnsiTheme="minorHAnsi" w:cs="Arial"/>
                <w:i/>
                <w:sz w:val="22"/>
                <w:szCs w:val="22"/>
              </w:rPr>
              <w:t xml:space="preserve"> de Emissão de Cédula de Crédito Imobiliário </w:t>
            </w:r>
            <w:r w:rsidR="004775D6" w:rsidRPr="008109B5">
              <w:rPr>
                <w:rFonts w:asciiTheme="minorHAnsi" w:hAnsiTheme="minorHAnsi" w:cs="Arial"/>
                <w:i/>
                <w:sz w:val="22"/>
                <w:szCs w:val="22"/>
              </w:rPr>
              <w:t>com</w:t>
            </w:r>
            <w:r w:rsidR="004775D6">
              <w:rPr>
                <w:rFonts w:asciiTheme="minorHAnsi" w:hAnsiTheme="minorHAnsi" w:cs="Arial"/>
                <w:i/>
                <w:sz w:val="22"/>
                <w:szCs w:val="22"/>
              </w:rPr>
              <w:t xml:space="preserve"> </w:t>
            </w:r>
            <w:r w:rsidRPr="00803890">
              <w:rPr>
                <w:rFonts w:asciiTheme="minorHAnsi" w:hAnsiTheme="minorHAnsi" w:cs="Arial"/>
                <w:i/>
                <w:sz w:val="22"/>
                <w:szCs w:val="22"/>
              </w:rPr>
              <w:t>Garantia Real Imobiliária sob a Forma Escritural</w:t>
            </w:r>
            <w:r w:rsidRPr="00803890">
              <w:rPr>
                <w:rFonts w:asciiTheme="minorHAnsi" w:hAnsiTheme="minorHAnsi" w:cs="Arial"/>
                <w:sz w:val="22"/>
                <w:szCs w:val="22"/>
              </w:rPr>
              <w:t>” firmado, nesta data, entre a Emissora, na qualidade de emissora da CCI, e a Instituição Custodiante, por meio do qua</w:t>
            </w:r>
            <w:r w:rsidR="004775D6">
              <w:rPr>
                <w:rFonts w:asciiTheme="minorHAnsi" w:hAnsiTheme="minorHAnsi" w:cs="Arial"/>
                <w:sz w:val="22"/>
                <w:szCs w:val="22"/>
              </w:rPr>
              <w:t>l</w:t>
            </w:r>
            <w:r w:rsidRPr="00803890">
              <w:rPr>
                <w:rFonts w:asciiTheme="minorHAnsi" w:hAnsiTheme="minorHAnsi" w:cs="Arial"/>
                <w:sz w:val="22"/>
                <w:szCs w:val="22"/>
              </w:rPr>
              <w:t xml:space="preserve"> a CCI fo</w:t>
            </w:r>
            <w:r w:rsidR="004775D6">
              <w:rPr>
                <w:rFonts w:asciiTheme="minorHAnsi" w:hAnsiTheme="minorHAnsi" w:cs="Arial"/>
                <w:sz w:val="22"/>
                <w:szCs w:val="22"/>
              </w:rPr>
              <w:t>i emitida</w:t>
            </w:r>
            <w:r w:rsidRPr="00803890">
              <w:rPr>
                <w:rFonts w:asciiTheme="minorHAnsi" w:hAnsiTheme="minorHAnsi" w:cs="Arial"/>
                <w:sz w:val="22"/>
                <w:szCs w:val="22"/>
              </w:rPr>
              <w:t xml:space="preserve"> pela Emissora para representar a totalidade dos Créditos Imobiliários decorrentes da CCB; </w:t>
            </w:r>
          </w:p>
          <w:p w14:paraId="4EC2D9F9" w14:textId="79E73F94" w:rsidR="0062019D" w:rsidRPr="00803890" w:rsidRDefault="0062019D" w:rsidP="00803890">
            <w:pPr>
              <w:tabs>
                <w:tab w:val="num" w:pos="0"/>
                <w:tab w:val="left" w:pos="80"/>
              </w:tabs>
              <w:spacing w:line="320" w:lineRule="exact"/>
              <w:contextualSpacing/>
              <w:jc w:val="both"/>
              <w:rPr>
                <w:rFonts w:asciiTheme="minorHAnsi" w:hAnsiTheme="minorHAnsi" w:cs="Arial"/>
                <w:spacing w:val="-4"/>
                <w:sz w:val="22"/>
                <w:szCs w:val="22"/>
              </w:rPr>
            </w:pPr>
          </w:p>
        </w:tc>
      </w:tr>
      <w:tr w:rsidR="008D1A72" w:rsidRPr="00803890" w14:paraId="5687A78D" w14:textId="77777777" w:rsidTr="0062019D">
        <w:tc>
          <w:tcPr>
            <w:tcW w:w="2552" w:type="dxa"/>
          </w:tcPr>
          <w:p w14:paraId="0A428FCE"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Escrituras de Hipoteca</w:t>
            </w:r>
            <w:r w:rsidRPr="00803890">
              <w:rPr>
                <w:rFonts w:asciiTheme="minorHAnsi" w:hAnsiTheme="minorHAnsi" w:cs="Arial"/>
                <w:sz w:val="22"/>
                <w:szCs w:val="22"/>
              </w:rPr>
              <w:t>”</w:t>
            </w:r>
          </w:p>
        </w:tc>
        <w:tc>
          <w:tcPr>
            <w:tcW w:w="5953" w:type="dxa"/>
          </w:tcPr>
          <w:p w14:paraId="022AC266" w14:textId="4743F0F5"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sz w:val="22"/>
                <w:szCs w:val="22"/>
              </w:rPr>
              <w:t>Significam as “</w:t>
            </w:r>
            <w:r w:rsidRPr="00803890">
              <w:rPr>
                <w:rFonts w:asciiTheme="minorHAnsi" w:hAnsiTheme="minorHAnsi"/>
                <w:i/>
                <w:sz w:val="22"/>
                <w:szCs w:val="22"/>
              </w:rPr>
              <w:t>Escrituras Públicas de Constituição de Hipoteca</w:t>
            </w:r>
            <w:r w:rsidRPr="00803890">
              <w:rPr>
                <w:rFonts w:asciiTheme="minorHAnsi" w:hAnsiTheme="minorHAnsi"/>
                <w:sz w:val="22"/>
                <w:szCs w:val="22"/>
              </w:rPr>
              <w:t xml:space="preserve">” a </w:t>
            </w:r>
            <w:r w:rsidRPr="008109B5">
              <w:rPr>
                <w:rFonts w:asciiTheme="minorHAnsi" w:hAnsiTheme="minorHAnsi"/>
                <w:sz w:val="22"/>
                <w:szCs w:val="22"/>
              </w:rPr>
              <w:t xml:space="preserve">serem outorgadas pela Devedora à Securitizadora na forma do Anexo </w:t>
            </w:r>
            <w:r w:rsidR="008109B5" w:rsidRPr="008109B5">
              <w:rPr>
                <w:rFonts w:asciiTheme="minorHAnsi" w:hAnsiTheme="minorHAnsi"/>
                <w:sz w:val="22"/>
                <w:szCs w:val="22"/>
              </w:rPr>
              <w:t>IV</w:t>
            </w:r>
            <w:r w:rsidRPr="008109B5">
              <w:rPr>
                <w:rFonts w:asciiTheme="minorHAnsi" w:hAnsiTheme="minorHAnsi"/>
                <w:sz w:val="22"/>
                <w:szCs w:val="22"/>
              </w:rPr>
              <w:t xml:space="preserve"> d</w:t>
            </w:r>
            <w:r w:rsidR="004775D6" w:rsidRPr="008109B5">
              <w:rPr>
                <w:rFonts w:asciiTheme="minorHAnsi" w:hAnsiTheme="minorHAnsi"/>
                <w:sz w:val="22"/>
                <w:szCs w:val="22"/>
              </w:rPr>
              <w:t>a</w:t>
            </w:r>
            <w:r w:rsidRPr="008109B5">
              <w:rPr>
                <w:rFonts w:asciiTheme="minorHAnsi" w:hAnsiTheme="minorHAnsi"/>
                <w:sz w:val="22"/>
                <w:szCs w:val="22"/>
              </w:rPr>
              <w:t xml:space="preserve"> CCB, por meio do qual serão constituídas as Hipotecas</w:t>
            </w:r>
            <w:r w:rsidRPr="00803890">
              <w:rPr>
                <w:rFonts w:asciiTheme="minorHAnsi" w:hAnsiTheme="minorHAnsi" w:cs="Arial"/>
                <w:sz w:val="22"/>
                <w:szCs w:val="22"/>
              </w:rPr>
              <w:t>;</w:t>
            </w:r>
          </w:p>
          <w:p w14:paraId="36939353" w14:textId="377F01E9"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62019D" w:rsidRPr="00803890" w14:paraId="37304349" w14:textId="77777777" w:rsidTr="0062019D">
        <w:tc>
          <w:tcPr>
            <w:tcW w:w="2552" w:type="dxa"/>
          </w:tcPr>
          <w:p w14:paraId="168FFE96" w14:textId="3CD75C34" w:rsidR="0062019D" w:rsidRPr="004775D6" w:rsidRDefault="0062019D" w:rsidP="00803890">
            <w:pPr>
              <w:spacing w:line="320" w:lineRule="exact"/>
              <w:contextualSpacing/>
              <w:rPr>
                <w:rFonts w:asciiTheme="minorHAnsi" w:hAnsiTheme="minorHAnsi" w:cs="Arial"/>
                <w:sz w:val="22"/>
                <w:szCs w:val="22"/>
              </w:rPr>
            </w:pPr>
            <w:r w:rsidRPr="004775D6">
              <w:rPr>
                <w:rFonts w:asciiTheme="minorHAnsi" w:hAnsiTheme="minorHAnsi" w:cs="Arial"/>
                <w:sz w:val="22"/>
                <w:szCs w:val="22"/>
              </w:rPr>
              <w:t>“</w:t>
            </w:r>
            <w:r w:rsidRPr="004775D6">
              <w:rPr>
                <w:rFonts w:asciiTheme="minorHAnsi" w:hAnsiTheme="minorHAnsi" w:cs="Arial"/>
                <w:sz w:val="22"/>
                <w:szCs w:val="22"/>
                <w:u w:val="single"/>
              </w:rPr>
              <w:t>Fiadores</w:t>
            </w:r>
            <w:r w:rsidRPr="004775D6">
              <w:rPr>
                <w:rFonts w:asciiTheme="minorHAnsi" w:hAnsiTheme="minorHAnsi" w:cs="Arial"/>
                <w:sz w:val="22"/>
                <w:szCs w:val="22"/>
              </w:rPr>
              <w:t>”</w:t>
            </w:r>
          </w:p>
        </w:tc>
        <w:tc>
          <w:tcPr>
            <w:tcW w:w="5953" w:type="dxa"/>
          </w:tcPr>
          <w:p w14:paraId="67F2BF66" w14:textId="233E420E" w:rsidR="0062019D" w:rsidRPr="004775D6" w:rsidRDefault="0062019D" w:rsidP="004775D6">
            <w:pPr>
              <w:pStyle w:val="PargrafodaLista"/>
              <w:tabs>
                <w:tab w:val="left" w:pos="743"/>
              </w:tabs>
              <w:spacing w:line="320" w:lineRule="exact"/>
              <w:ind w:left="34"/>
              <w:contextualSpacing/>
              <w:jc w:val="both"/>
              <w:rPr>
                <w:rFonts w:asciiTheme="minorHAnsi" w:hAnsiTheme="minorHAnsi"/>
                <w:sz w:val="22"/>
                <w:szCs w:val="22"/>
              </w:rPr>
            </w:pPr>
            <w:r w:rsidRPr="004775D6">
              <w:rPr>
                <w:rFonts w:asciiTheme="minorHAnsi" w:hAnsiTheme="minorHAnsi"/>
                <w:sz w:val="22"/>
                <w:szCs w:val="22"/>
              </w:rPr>
              <w:t xml:space="preserve">Significam (a) </w:t>
            </w:r>
            <w:r w:rsidRPr="004775D6">
              <w:rPr>
                <w:rFonts w:asciiTheme="minorHAnsi" w:hAnsiTheme="minorHAnsi"/>
                <w:b/>
                <w:sz w:val="22"/>
                <w:szCs w:val="22"/>
              </w:rPr>
              <w:t>YOU INC INCORPORADORA E PARTICIPAÇÕES S.A.</w:t>
            </w:r>
            <w:r w:rsidRPr="004775D6">
              <w:rPr>
                <w:rFonts w:asciiTheme="minorHAnsi" w:hAnsiTheme="minorHAnsi"/>
                <w:sz w:val="22"/>
                <w:szCs w:val="22"/>
              </w:rPr>
              <w:t xml:space="preserve">, sociedade anônima de capital aberto, com sede Cidade de São Paulo, Estado de São Paulo, na Avenida Presidente Juscelino Kubitschek, nº 360, 4º andar, conjunto 41, Vila Nova Conceição, CEP 04543-000, inscrita no CNPJ/MF sob nº 11.284.204/0001-18; (b) </w:t>
            </w:r>
            <w:r w:rsidRPr="004775D6">
              <w:rPr>
                <w:rFonts w:asciiTheme="minorHAnsi" w:hAnsiTheme="minorHAnsi"/>
                <w:b/>
                <w:sz w:val="22"/>
                <w:szCs w:val="22"/>
              </w:rPr>
              <w:t>ABRÃO MUSZKAT</w:t>
            </w:r>
            <w:r w:rsidRPr="004775D6">
              <w:rPr>
                <w:rFonts w:asciiTheme="minorHAnsi" w:hAnsiTheme="minorHAnsi"/>
                <w:sz w:val="22"/>
                <w:szCs w:val="22"/>
              </w:rPr>
              <w:t>, brasileiro, casado sob o regime da separação total de bens, economista, portador da cédula de identidade RG nº 2.935.505-9 SSP-SP, inscrito no CPF/MF sob nº 030.899.598-87, com endereço comercial na Cidade de São Paulo, Estado de São Paulo, na Avenida Presidente Juscelino Kubitschek, nº 360, conjunto 41, Vila Nova Conceição</w:t>
            </w:r>
            <w:r w:rsidR="004775D6">
              <w:rPr>
                <w:rFonts w:asciiTheme="minorHAnsi" w:hAnsiTheme="minorHAnsi"/>
                <w:sz w:val="22"/>
                <w:szCs w:val="22"/>
              </w:rPr>
              <w:t xml:space="preserve">; (c) </w:t>
            </w:r>
            <w:r w:rsidR="004775D6" w:rsidRPr="002C0BED">
              <w:rPr>
                <w:rFonts w:asciiTheme="minorHAnsi" w:hAnsiTheme="minorHAnsi" w:cs="Arial"/>
                <w:b/>
                <w:sz w:val="22"/>
                <w:szCs w:val="22"/>
              </w:rPr>
              <w:t>PRP CRISTIANO VIANA INVESTORS (BRAZIL), LLC</w:t>
            </w:r>
            <w:r w:rsidR="004775D6" w:rsidRPr="005F7AE8">
              <w:rPr>
                <w:rFonts w:asciiTheme="minorHAnsi" w:hAnsiTheme="minorHAnsi" w:cs="Arial"/>
                <w:sz w:val="22"/>
                <w:szCs w:val="22"/>
              </w:rPr>
              <w:t>, sociedade constituída e existente de acordo com as Leis do Estado de Delaware, Estados Unidos da América, com sede em a/c Corporation Service Company, 2711 Centerville Road, Suite 400, Wilmington, Delaware 19808, Estados Unidos da América, inscrita no CNPJ/MF sob o nº 29.427.848/0001-83</w:t>
            </w:r>
            <w:r w:rsidR="004775D6">
              <w:rPr>
                <w:rFonts w:asciiTheme="minorHAnsi" w:hAnsiTheme="minorHAnsi" w:cs="Arial"/>
                <w:sz w:val="22"/>
                <w:szCs w:val="22"/>
              </w:rPr>
              <w:t xml:space="preserve">; (d) </w:t>
            </w:r>
            <w:r w:rsidR="004775D6" w:rsidRPr="002C0BED">
              <w:rPr>
                <w:rFonts w:asciiTheme="minorHAnsi" w:hAnsiTheme="minorHAnsi" w:cs="Arial"/>
                <w:b/>
                <w:sz w:val="22"/>
                <w:szCs w:val="22"/>
              </w:rPr>
              <w:t>TOLEDO FERRARI CONSTRUTORA E INCORPORADORA LTDA.</w:t>
            </w:r>
            <w:r w:rsidR="004775D6" w:rsidRPr="005F7AE8">
              <w:rPr>
                <w:rFonts w:asciiTheme="minorHAnsi" w:hAnsiTheme="minorHAnsi" w:cs="Arial"/>
                <w:sz w:val="22"/>
                <w:szCs w:val="22"/>
              </w:rPr>
              <w:t>, sociedade empresária limitada, com sede Cidade de São Paulo, Estado de São Paulo, na Rua Hungria, nº 620, 10º andar, Jardim Europa, CEP 01455-000, inscrita no CNPJ/MF sob nº 04.485.016/0001-92</w:t>
            </w:r>
            <w:r w:rsidR="004775D6">
              <w:rPr>
                <w:rFonts w:asciiTheme="minorHAnsi" w:hAnsiTheme="minorHAnsi" w:cs="Arial"/>
                <w:sz w:val="22"/>
                <w:szCs w:val="22"/>
              </w:rPr>
              <w:t xml:space="preserve">; (e) </w:t>
            </w:r>
            <w:r w:rsidR="004775D6" w:rsidRPr="002C0BED">
              <w:rPr>
                <w:rFonts w:asciiTheme="minorHAnsi" w:hAnsiTheme="minorHAnsi" w:cs="Arial"/>
                <w:b/>
                <w:sz w:val="22"/>
                <w:szCs w:val="22"/>
              </w:rPr>
              <w:t>CARLOS EDUARDO TOLEDO FERRAZ</w:t>
            </w:r>
            <w:r w:rsidR="004775D6" w:rsidRPr="005F7AE8">
              <w:rPr>
                <w:rFonts w:asciiTheme="minorHAnsi" w:hAnsiTheme="minorHAnsi" w:cs="Arial"/>
                <w:sz w:val="22"/>
                <w:szCs w:val="22"/>
              </w:rPr>
              <w:t xml:space="preserve">, brasileiro, casado engenheiro civil, portador da Cédula de Identidade RG nº 9.711.668-3, inscrito no CPF/MF sob o nº 104.163.548-66, com endereço na </w:t>
            </w:r>
            <w:r w:rsidR="004775D6" w:rsidRPr="005F7AE8">
              <w:rPr>
                <w:rFonts w:asciiTheme="minorHAnsi" w:hAnsiTheme="minorHAnsi" w:cs="Arial"/>
                <w:sz w:val="22"/>
                <w:szCs w:val="22"/>
                <w:highlight w:val="yellow"/>
              </w:rPr>
              <w:t>[=]</w:t>
            </w:r>
            <w:r w:rsidR="004775D6" w:rsidRPr="005F7AE8">
              <w:rPr>
                <w:rFonts w:asciiTheme="minorHAnsi" w:hAnsiTheme="minorHAnsi" w:cs="Arial"/>
                <w:sz w:val="22"/>
                <w:szCs w:val="22"/>
              </w:rPr>
              <w:t xml:space="preserve"> (“</w:t>
            </w:r>
            <w:r w:rsidR="004775D6" w:rsidRPr="005F7AE8">
              <w:rPr>
                <w:rFonts w:asciiTheme="minorHAnsi" w:hAnsiTheme="minorHAnsi" w:cs="Arial"/>
                <w:sz w:val="22"/>
                <w:szCs w:val="22"/>
                <w:u w:val="single"/>
              </w:rPr>
              <w:t>Carlos</w:t>
            </w:r>
            <w:r w:rsidR="004775D6" w:rsidRPr="005F7AE8">
              <w:rPr>
                <w:rFonts w:asciiTheme="minorHAnsi" w:hAnsiTheme="minorHAnsi" w:cs="Arial"/>
                <w:sz w:val="22"/>
                <w:szCs w:val="22"/>
              </w:rPr>
              <w:t>”)</w:t>
            </w:r>
            <w:r w:rsidR="004775D6">
              <w:rPr>
                <w:rFonts w:asciiTheme="minorHAnsi" w:hAnsiTheme="minorHAnsi" w:cs="Arial"/>
                <w:sz w:val="22"/>
                <w:szCs w:val="22"/>
              </w:rPr>
              <w:t>;</w:t>
            </w:r>
            <w:r w:rsidR="004775D6" w:rsidRPr="005F7AE8">
              <w:rPr>
                <w:rFonts w:asciiTheme="minorHAnsi" w:hAnsiTheme="minorHAnsi" w:cs="Arial"/>
                <w:sz w:val="22"/>
                <w:szCs w:val="22"/>
              </w:rPr>
              <w:t xml:space="preserve"> e</w:t>
            </w:r>
            <w:r w:rsidR="004775D6">
              <w:rPr>
                <w:rFonts w:asciiTheme="minorHAnsi" w:hAnsiTheme="minorHAnsi" w:cs="Arial"/>
                <w:sz w:val="22"/>
                <w:szCs w:val="22"/>
              </w:rPr>
              <w:t xml:space="preserve"> </w:t>
            </w:r>
            <w:r w:rsidR="004775D6">
              <w:rPr>
                <w:rFonts w:asciiTheme="minorHAnsi" w:hAnsiTheme="minorHAnsi" w:cs="Arial"/>
                <w:bCs/>
                <w:sz w:val="22"/>
                <w:szCs w:val="22"/>
              </w:rPr>
              <w:t xml:space="preserve">(f) </w:t>
            </w:r>
            <w:r w:rsidR="004775D6" w:rsidRPr="002C0BED">
              <w:rPr>
                <w:rFonts w:asciiTheme="minorHAnsi" w:hAnsiTheme="minorHAnsi" w:cs="Arial"/>
                <w:b/>
                <w:sz w:val="22"/>
                <w:szCs w:val="22"/>
              </w:rPr>
              <w:t>CID VINHATE FERRARI FILHO</w:t>
            </w:r>
            <w:r w:rsidR="004775D6" w:rsidRPr="005F7AE8">
              <w:rPr>
                <w:rFonts w:asciiTheme="minorHAnsi" w:hAnsiTheme="minorHAnsi" w:cs="Arial"/>
                <w:sz w:val="22"/>
                <w:szCs w:val="22"/>
              </w:rPr>
              <w:t xml:space="preserve">, brasileiro, </w:t>
            </w:r>
            <w:r w:rsidR="004775D6">
              <w:rPr>
                <w:rFonts w:asciiTheme="minorHAnsi" w:hAnsiTheme="minorHAnsi" w:cs="Arial"/>
                <w:sz w:val="22"/>
                <w:szCs w:val="22"/>
              </w:rPr>
              <w:t>divorciado</w:t>
            </w:r>
            <w:r w:rsidR="004775D6" w:rsidRPr="005F7AE8">
              <w:rPr>
                <w:rFonts w:asciiTheme="minorHAnsi" w:hAnsiTheme="minorHAnsi" w:cs="Arial"/>
                <w:sz w:val="22"/>
                <w:szCs w:val="22"/>
              </w:rPr>
              <w:t xml:space="preserve">, </w:t>
            </w:r>
            <w:r w:rsidR="004775D6">
              <w:rPr>
                <w:rFonts w:asciiTheme="minorHAnsi" w:hAnsiTheme="minorHAnsi" w:cs="Arial"/>
                <w:sz w:val="22"/>
                <w:szCs w:val="22"/>
              </w:rPr>
              <w:t>engenheiro civil</w:t>
            </w:r>
            <w:r w:rsidR="004775D6" w:rsidRPr="005F7AE8">
              <w:rPr>
                <w:rFonts w:asciiTheme="minorHAnsi" w:hAnsiTheme="minorHAnsi" w:cs="Arial"/>
                <w:sz w:val="22"/>
                <w:szCs w:val="22"/>
              </w:rPr>
              <w:t xml:space="preserve">, portador da cédula de identidade RG nº </w:t>
            </w:r>
            <w:r w:rsidR="004775D6">
              <w:rPr>
                <w:rFonts w:asciiTheme="minorHAnsi" w:hAnsiTheme="minorHAnsi" w:cs="Arial"/>
                <w:sz w:val="22"/>
                <w:szCs w:val="22"/>
              </w:rPr>
              <w:t>9.821.446</w:t>
            </w:r>
            <w:r w:rsidR="004775D6" w:rsidRPr="005F7AE8">
              <w:rPr>
                <w:rFonts w:asciiTheme="minorHAnsi" w:hAnsiTheme="minorHAnsi" w:cs="Arial"/>
                <w:sz w:val="22"/>
                <w:szCs w:val="22"/>
              </w:rPr>
              <w:t xml:space="preserve">, inscrito no CPF/MF sob nº </w:t>
            </w:r>
            <w:r w:rsidR="004775D6">
              <w:rPr>
                <w:rFonts w:asciiTheme="minorHAnsi" w:hAnsiTheme="minorHAnsi" w:cs="Arial"/>
                <w:sz w:val="22"/>
                <w:szCs w:val="22"/>
              </w:rPr>
              <w:t>064.457.248-50</w:t>
            </w:r>
            <w:r w:rsidR="004775D6" w:rsidRPr="005F7AE8">
              <w:rPr>
                <w:rFonts w:asciiTheme="minorHAnsi" w:hAnsiTheme="minorHAnsi" w:cs="Arial"/>
                <w:sz w:val="22"/>
                <w:szCs w:val="22"/>
              </w:rPr>
              <w:t xml:space="preserve">, com endereço comercial na </w:t>
            </w:r>
            <w:r w:rsidR="004775D6" w:rsidRPr="005F7AE8">
              <w:rPr>
                <w:rFonts w:asciiTheme="minorHAnsi" w:hAnsiTheme="minorHAnsi" w:cs="Arial"/>
                <w:sz w:val="22"/>
                <w:szCs w:val="22"/>
                <w:highlight w:val="yellow"/>
              </w:rPr>
              <w:t>[=]</w:t>
            </w:r>
            <w:r w:rsidR="004775D6">
              <w:rPr>
                <w:rFonts w:asciiTheme="minorHAnsi" w:hAnsiTheme="minorHAnsi"/>
                <w:sz w:val="22"/>
                <w:szCs w:val="22"/>
              </w:rPr>
              <w:t>;</w:t>
            </w:r>
          </w:p>
          <w:p w14:paraId="2D2673AB" w14:textId="77777777" w:rsidR="0062019D" w:rsidRPr="004775D6" w:rsidRDefault="0062019D" w:rsidP="00803890">
            <w:pPr>
              <w:tabs>
                <w:tab w:val="num" w:pos="0"/>
                <w:tab w:val="left" w:pos="80"/>
              </w:tabs>
              <w:spacing w:line="320" w:lineRule="exact"/>
              <w:contextualSpacing/>
              <w:jc w:val="both"/>
              <w:rPr>
                <w:rFonts w:asciiTheme="minorHAnsi" w:hAnsiTheme="minorHAnsi"/>
                <w:sz w:val="22"/>
                <w:szCs w:val="22"/>
              </w:rPr>
            </w:pPr>
          </w:p>
        </w:tc>
      </w:tr>
      <w:tr w:rsidR="00832411" w:rsidRPr="00803890" w14:paraId="190135D6" w14:textId="77777777" w:rsidTr="0062019D">
        <w:tc>
          <w:tcPr>
            <w:tcW w:w="2552" w:type="dxa"/>
          </w:tcPr>
          <w:p w14:paraId="6C4CCE3A" w14:textId="59684684" w:rsidR="00832411" w:rsidRPr="008109B5" w:rsidRDefault="00832411" w:rsidP="00803890">
            <w:pPr>
              <w:spacing w:line="320" w:lineRule="exact"/>
              <w:contextualSpacing/>
              <w:rPr>
                <w:rFonts w:asciiTheme="minorHAnsi" w:hAnsiTheme="minorHAnsi" w:cs="Arial"/>
                <w:sz w:val="22"/>
                <w:szCs w:val="22"/>
              </w:rPr>
            </w:pPr>
            <w:r w:rsidRPr="008109B5">
              <w:rPr>
                <w:rFonts w:asciiTheme="minorHAnsi" w:hAnsiTheme="minorHAnsi" w:cs="Arial"/>
                <w:sz w:val="22"/>
                <w:szCs w:val="22"/>
              </w:rPr>
              <w:t>“</w:t>
            </w:r>
            <w:r w:rsidRPr="008109B5">
              <w:rPr>
                <w:rFonts w:asciiTheme="minorHAnsi" w:hAnsiTheme="minorHAnsi" w:cs="Arial"/>
                <w:sz w:val="22"/>
                <w:szCs w:val="22"/>
                <w:u w:val="single"/>
              </w:rPr>
              <w:t>Fiança</w:t>
            </w:r>
            <w:r w:rsidRPr="008109B5">
              <w:rPr>
                <w:rFonts w:asciiTheme="minorHAnsi" w:hAnsiTheme="minorHAnsi" w:cs="Arial"/>
                <w:sz w:val="22"/>
                <w:szCs w:val="22"/>
              </w:rPr>
              <w:t>”</w:t>
            </w:r>
          </w:p>
        </w:tc>
        <w:tc>
          <w:tcPr>
            <w:tcW w:w="5953" w:type="dxa"/>
          </w:tcPr>
          <w:p w14:paraId="67CB2FC2" w14:textId="45656347" w:rsidR="00832411" w:rsidRPr="008109B5" w:rsidRDefault="008109B5" w:rsidP="008109B5">
            <w:pPr>
              <w:tabs>
                <w:tab w:val="num" w:pos="0"/>
                <w:tab w:val="left" w:pos="80"/>
              </w:tabs>
              <w:spacing w:line="320" w:lineRule="exact"/>
              <w:contextualSpacing/>
              <w:jc w:val="both"/>
              <w:rPr>
                <w:rFonts w:asciiTheme="minorHAnsi" w:hAnsiTheme="minorHAnsi"/>
                <w:sz w:val="22"/>
                <w:szCs w:val="22"/>
              </w:rPr>
            </w:pPr>
            <w:r w:rsidRPr="008109B5">
              <w:rPr>
                <w:rFonts w:asciiTheme="minorHAnsi" w:hAnsiTheme="minorHAnsi"/>
                <w:sz w:val="22"/>
                <w:szCs w:val="22"/>
              </w:rPr>
              <w:t>A obrigação que os Fiadores assumiram, nos termos do Contrato de Cessão, como fiadores e principal pagadores, de cumprirem com o pontual e integral cumprimento das Obrigações Garantidas;</w:t>
            </w:r>
          </w:p>
          <w:p w14:paraId="599089BE" w14:textId="0D1B34F4" w:rsidR="008109B5" w:rsidRPr="008109B5" w:rsidRDefault="008109B5" w:rsidP="008109B5">
            <w:pPr>
              <w:tabs>
                <w:tab w:val="num" w:pos="0"/>
                <w:tab w:val="left" w:pos="80"/>
              </w:tabs>
              <w:spacing w:line="320" w:lineRule="exact"/>
              <w:contextualSpacing/>
              <w:jc w:val="both"/>
              <w:rPr>
                <w:rFonts w:asciiTheme="minorHAnsi" w:hAnsiTheme="minorHAnsi"/>
                <w:sz w:val="22"/>
                <w:szCs w:val="22"/>
              </w:rPr>
            </w:pPr>
          </w:p>
        </w:tc>
      </w:tr>
      <w:tr w:rsidR="00AB320F" w:rsidRPr="00803890" w14:paraId="068C9F5B" w14:textId="77777777" w:rsidTr="0062019D">
        <w:tc>
          <w:tcPr>
            <w:tcW w:w="2552" w:type="dxa"/>
          </w:tcPr>
          <w:p w14:paraId="03EBFFB9" w14:textId="7D0BCD70" w:rsidR="00AB320F" w:rsidRPr="00803890" w:rsidRDefault="00AB320F" w:rsidP="00803890">
            <w:pPr>
              <w:spacing w:line="320" w:lineRule="exact"/>
              <w:contextualSpacing/>
              <w:rPr>
                <w:rFonts w:asciiTheme="minorHAnsi" w:hAnsiTheme="minorHAnsi" w:cs="Arial"/>
                <w:sz w:val="22"/>
                <w:szCs w:val="22"/>
              </w:rPr>
            </w:pPr>
            <w:r>
              <w:rPr>
                <w:rFonts w:asciiTheme="minorHAnsi" w:hAnsiTheme="minorHAnsi" w:cs="Arial"/>
                <w:sz w:val="22"/>
                <w:szCs w:val="22"/>
              </w:rPr>
              <w:t>“</w:t>
            </w:r>
            <w:r>
              <w:rPr>
                <w:rFonts w:asciiTheme="minorHAnsi" w:hAnsiTheme="minorHAnsi" w:cs="Arial"/>
                <w:sz w:val="22"/>
                <w:szCs w:val="22"/>
                <w:u w:val="single"/>
              </w:rPr>
              <w:t>Garantias</w:t>
            </w:r>
            <w:r>
              <w:rPr>
                <w:rFonts w:asciiTheme="minorHAnsi" w:hAnsiTheme="minorHAnsi" w:cs="Arial"/>
                <w:sz w:val="22"/>
                <w:szCs w:val="22"/>
              </w:rPr>
              <w:t>”</w:t>
            </w:r>
          </w:p>
        </w:tc>
        <w:tc>
          <w:tcPr>
            <w:tcW w:w="5953" w:type="dxa"/>
          </w:tcPr>
          <w:p w14:paraId="12741273" w14:textId="43534E44" w:rsidR="00AB320F" w:rsidRDefault="00AB320F" w:rsidP="00AB320F">
            <w:pPr>
              <w:tabs>
                <w:tab w:val="num" w:pos="0"/>
                <w:tab w:val="left" w:pos="80"/>
              </w:tabs>
              <w:spacing w:line="320" w:lineRule="exact"/>
              <w:contextualSpacing/>
              <w:jc w:val="both"/>
              <w:rPr>
                <w:rFonts w:asciiTheme="minorHAnsi" w:hAnsiTheme="minorHAnsi"/>
                <w:sz w:val="22"/>
                <w:szCs w:val="22"/>
              </w:rPr>
            </w:pPr>
            <w:r>
              <w:rPr>
                <w:rFonts w:asciiTheme="minorHAnsi" w:hAnsiTheme="minorHAnsi"/>
                <w:sz w:val="22"/>
                <w:szCs w:val="22"/>
              </w:rPr>
              <w:t>Quando referidas em conjunto a Alienação Fiduciária de Quotas, a Alienação Fiduciária de Imóveis, a Cessão Fiduciária, a Hipoteca e a Fiança;</w:t>
            </w:r>
          </w:p>
          <w:p w14:paraId="0FBDFC81" w14:textId="6E00095C" w:rsidR="00AB320F" w:rsidRPr="00803890" w:rsidRDefault="00AB320F" w:rsidP="00AB320F">
            <w:pPr>
              <w:tabs>
                <w:tab w:val="num" w:pos="0"/>
                <w:tab w:val="left" w:pos="80"/>
              </w:tabs>
              <w:spacing w:line="320" w:lineRule="exact"/>
              <w:contextualSpacing/>
              <w:jc w:val="both"/>
              <w:rPr>
                <w:rFonts w:asciiTheme="minorHAnsi" w:hAnsiTheme="minorHAnsi"/>
                <w:sz w:val="22"/>
                <w:szCs w:val="22"/>
              </w:rPr>
            </w:pPr>
          </w:p>
        </w:tc>
      </w:tr>
      <w:tr w:rsidR="008D1A72" w:rsidRPr="00803890" w14:paraId="32E4A703" w14:textId="77777777" w:rsidTr="0062019D">
        <w:tc>
          <w:tcPr>
            <w:tcW w:w="2552" w:type="dxa"/>
          </w:tcPr>
          <w:p w14:paraId="2D33A23E" w14:textId="09F47B5B"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Hipotecas</w:t>
            </w:r>
            <w:r w:rsidRPr="00803890">
              <w:rPr>
                <w:rFonts w:asciiTheme="minorHAnsi" w:hAnsiTheme="minorHAnsi" w:cs="Arial"/>
                <w:sz w:val="22"/>
                <w:szCs w:val="22"/>
              </w:rPr>
              <w:t>”</w:t>
            </w:r>
          </w:p>
        </w:tc>
        <w:tc>
          <w:tcPr>
            <w:tcW w:w="5953" w:type="dxa"/>
          </w:tcPr>
          <w:p w14:paraId="3D7082D2"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sz w:val="22"/>
                <w:szCs w:val="22"/>
              </w:rPr>
              <w:t>Significa a hipoteca das Unidades</w:t>
            </w:r>
            <w:r w:rsidRPr="00803890">
              <w:rPr>
                <w:rFonts w:asciiTheme="minorHAnsi" w:hAnsiTheme="minorHAnsi" w:cs="Arial"/>
                <w:sz w:val="22"/>
                <w:szCs w:val="22"/>
              </w:rPr>
              <w:t>, a ser outorgada em favor da Securitizadora, nos termos das Escrituras de Hipoteca;</w:t>
            </w:r>
          </w:p>
          <w:p w14:paraId="30E3EC15" w14:textId="1E7905EA" w:rsidR="0062019D" w:rsidRPr="00803890" w:rsidRDefault="0062019D" w:rsidP="00803890">
            <w:pPr>
              <w:tabs>
                <w:tab w:val="num" w:pos="0"/>
                <w:tab w:val="left" w:pos="80"/>
              </w:tabs>
              <w:spacing w:line="320" w:lineRule="exact"/>
              <w:contextualSpacing/>
              <w:jc w:val="both"/>
              <w:rPr>
                <w:rFonts w:asciiTheme="minorHAnsi" w:hAnsiTheme="minorHAnsi"/>
                <w:sz w:val="22"/>
                <w:szCs w:val="22"/>
              </w:rPr>
            </w:pPr>
          </w:p>
        </w:tc>
      </w:tr>
      <w:tr w:rsidR="008D1A72" w:rsidRPr="00803890" w14:paraId="26A11D97" w14:textId="77777777" w:rsidTr="0062019D">
        <w:trPr>
          <w:trHeight w:val="413"/>
        </w:trPr>
        <w:tc>
          <w:tcPr>
            <w:tcW w:w="2552" w:type="dxa"/>
            <w:tcBorders>
              <w:top w:val="single" w:sz="4" w:space="0" w:color="auto"/>
              <w:left w:val="single" w:sz="4" w:space="0" w:color="auto"/>
              <w:bottom w:val="single" w:sz="4" w:space="0" w:color="auto"/>
              <w:right w:val="single" w:sz="4" w:space="0" w:color="auto"/>
            </w:tcBorders>
          </w:tcPr>
          <w:p w14:paraId="08E7FF93"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IGP-M/FGV</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20577BE0"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O Índice Geral de Preços ao Mercado, divulgado pela Fundação Getúlio Vargas; </w:t>
            </w:r>
          </w:p>
          <w:p w14:paraId="474469F1"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C4699" w:rsidRPr="00803890" w14:paraId="1F8A5A55" w14:textId="77777777" w:rsidTr="003E4BF0">
        <w:tc>
          <w:tcPr>
            <w:tcW w:w="2552" w:type="dxa"/>
            <w:tcBorders>
              <w:top w:val="single" w:sz="4" w:space="0" w:color="auto"/>
              <w:left w:val="single" w:sz="4" w:space="0" w:color="auto"/>
              <w:bottom w:val="single" w:sz="4" w:space="0" w:color="auto"/>
              <w:right w:val="single" w:sz="4" w:space="0" w:color="auto"/>
            </w:tcBorders>
          </w:tcPr>
          <w:p w14:paraId="359B4F04" w14:textId="322A47C5" w:rsidR="008C4699" w:rsidRPr="00803890" w:rsidRDefault="008C4699" w:rsidP="008C4699">
            <w:pPr>
              <w:spacing w:line="320" w:lineRule="exact"/>
              <w:contextualSpacing/>
              <w:rPr>
                <w:rFonts w:asciiTheme="minorHAnsi" w:hAnsiTheme="minorHAnsi" w:cs="Arial"/>
                <w:sz w:val="22"/>
                <w:szCs w:val="22"/>
              </w:rPr>
            </w:pPr>
            <w:r>
              <w:rPr>
                <w:rFonts w:asciiTheme="minorHAnsi" w:hAnsiTheme="minorHAnsi" w:cs="Arial"/>
                <w:sz w:val="22"/>
                <w:szCs w:val="22"/>
              </w:rPr>
              <w:t>“</w:t>
            </w:r>
            <w:r w:rsidRPr="008C4699">
              <w:rPr>
                <w:rFonts w:asciiTheme="minorHAnsi" w:hAnsiTheme="minorHAnsi" w:cs="Arial"/>
                <w:sz w:val="22"/>
                <w:szCs w:val="22"/>
                <w:u w:val="single"/>
              </w:rPr>
              <w:t>Imóveis A</w:t>
            </w:r>
            <w:r>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47ECB253" w14:textId="7F65542F" w:rsidR="008C4699" w:rsidRDefault="008C4699" w:rsidP="008C4699">
            <w:pPr>
              <w:tabs>
                <w:tab w:val="num" w:pos="0"/>
                <w:tab w:val="left" w:pos="80"/>
              </w:tabs>
              <w:spacing w:line="320" w:lineRule="exact"/>
              <w:contextualSpacing/>
              <w:jc w:val="both"/>
              <w:rPr>
                <w:rFonts w:asciiTheme="minorHAnsi" w:hAnsiTheme="minorHAnsi"/>
                <w:sz w:val="22"/>
                <w:szCs w:val="22"/>
              </w:rPr>
            </w:pPr>
            <w:r>
              <w:rPr>
                <w:rFonts w:asciiTheme="minorHAnsi" w:hAnsiTheme="minorHAnsi"/>
                <w:sz w:val="22"/>
                <w:szCs w:val="22"/>
              </w:rPr>
              <w:t xml:space="preserve">Significa </w:t>
            </w:r>
            <w:r w:rsidRPr="00803890">
              <w:rPr>
                <w:rFonts w:asciiTheme="minorHAnsi" w:hAnsiTheme="minorHAnsi"/>
                <w:sz w:val="22"/>
                <w:szCs w:val="22"/>
              </w:rPr>
              <w:t xml:space="preserve">os imóveis </w:t>
            </w:r>
            <w:ins w:id="52" w:author="Camilla de Campos Escudero Paiva" w:date="2018-08-06T16:59:00Z">
              <w:r w:rsidR="00934CD0" w:rsidRPr="00025CE5">
                <w:rPr>
                  <w:rFonts w:asciiTheme="minorHAnsi" w:hAnsiTheme="minorHAnsi" w:cs="Arial"/>
                  <w:color w:val="000000"/>
                  <w:sz w:val="22"/>
                  <w:szCs w:val="22"/>
                </w:rPr>
                <w:t xml:space="preserve">objeto das matrículas nºs 66.848, 83.706, </w:t>
              </w:r>
              <w:r w:rsidR="00934CD0" w:rsidRPr="00025CE5">
                <w:rPr>
                  <w:rFonts w:asciiTheme="minorHAnsi" w:hAnsiTheme="minorHAnsi" w:cs="Arial"/>
                  <w:color w:val="000000"/>
                  <w:sz w:val="22"/>
                  <w:szCs w:val="22"/>
                  <w:highlight w:val="yellow"/>
                </w:rPr>
                <w:t>[</w:t>
              </w:r>
              <w:r w:rsidR="00934CD0">
                <w:rPr>
                  <w:rFonts w:asciiTheme="minorHAnsi" w:hAnsiTheme="minorHAnsi" w:cs="Arial"/>
                  <w:color w:val="000000"/>
                  <w:sz w:val="22"/>
                  <w:szCs w:val="22"/>
                  <w:highlight w:val="yellow"/>
                </w:rPr>
                <w:t>incluir número da matrícula do lote 38</w:t>
              </w:r>
              <w:r w:rsidR="00934CD0" w:rsidRPr="00025CE5">
                <w:rPr>
                  <w:rFonts w:asciiTheme="minorHAnsi" w:hAnsiTheme="minorHAnsi" w:cs="Arial"/>
                  <w:color w:val="000000"/>
                  <w:sz w:val="22"/>
                  <w:szCs w:val="22"/>
                  <w:highlight w:val="yellow"/>
                </w:rPr>
                <w:t>]</w:t>
              </w:r>
              <w:r w:rsidR="00934CD0" w:rsidRPr="00025CE5">
                <w:rPr>
                  <w:rFonts w:asciiTheme="minorHAnsi" w:hAnsiTheme="minorHAnsi" w:cs="Arial"/>
                  <w:color w:val="000000"/>
                  <w:sz w:val="22"/>
                  <w:szCs w:val="22"/>
                </w:rPr>
                <w:t xml:space="preserve">, 71.661, 42.032, 14.999, 6.941, 6.942, 68.033, 29.193, 56.180, </w:t>
              </w:r>
              <w:r w:rsidR="00934CD0" w:rsidRPr="00025CE5">
                <w:rPr>
                  <w:rFonts w:asciiTheme="minorHAnsi" w:hAnsiTheme="minorHAnsi" w:cs="Arial"/>
                  <w:color w:val="000000"/>
                  <w:sz w:val="22"/>
                  <w:szCs w:val="22"/>
                  <w:highlight w:val="yellow"/>
                </w:rPr>
                <w:t>[</w:t>
              </w:r>
              <w:r w:rsidR="00934CD0">
                <w:rPr>
                  <w:rFonts w:asciiTheme="minorHAnsi" w:hAnsiTheme="minorHAnsi" w:cs="Arial"/>
                  <w:color w:val="000000"/>
                  <w:sz w:val="22"/>
                  <w:szCs w:val="22"/>
                  <w:highlight w:val="yellow"/>
                </w:rPr>
                <w:t>incluir número da matrícula do lote 59</w:t>
              </w:r>
              <w:r w:rsidR="00934CD0" w:rsidRPr="00025CE5">
                <w:rPr>
                  <w:rFonts w:asciiTheme="minorHAnsi" w:hAnsiTheme="minorHAnsi" w:cs="Arial"/>
                  <w:color w:val="000000"/>
                  <w:sz w:val="22"/>
                  <w:szCs w:val="22"/>
                  <w:highlight w:val="yellow"/>
                </w:rPr>
                <w:t>]</w:t>
              </w:r>
              <w:r w:rsidR="00934CD0" w:rsidRPr="00025CE5">
                <w:rPr>
                  <w:rFonts w:asciiTheme="minorHAnsi" w:hAnsiTheme="minorHAnsi" w:cs="Arial"/>
                  <w:color w:val="000000"/>
                  <w:sz w:val="22"/>
                  <w:szCs w:val="22"/>
                </w:rPr>
                <w:t>, 27.533, 5.046 e 19.766</w:t>
              </w:r>
              <w:r w:rsidR="00934CD0">
                <w:rPr>
                  <w:rFonts w:asciiTheme="minorHAnsi" w:hAnsiTheme="minorHAnsi" w:cs="Arial"/>
                  <w:color w:val="000000"/>
                  <w:sz w:val="22"/>
                  <w:szCs w:val="22"/>
                </w:rPr>
                <w:t>, todas</w:t>
              </w:r>
              <w:r w:rsidR="00934CD0" w:rsidRPr="00025CE5">
                <w:rPr>
                  <w:rFonts w:asciiTheme="minorHAnsi" w:hAnsiTheme="minorHAnsi" w:cs="Arial"/>
                  <w:color w:val="000000"/>
                  <w:sz w:val="22"/>
                  <w:szCs w:val="22"/>
                </w:rPr>
                <w:t xml:space="preserve"> do 13º Cartório de Registro de Imóveis da Comarca de São Paulo, Estado de São Paulo</w:t>
              </w:r>
              <w:r w:rsidR="00934CD0">
                <w:rPr>
                  <w:rFonts w:asciiTheme="minorHAnsi" w:hAnsiTheme="minorHAnsi" w:cs="Arial"/>
                  <w:color w:val="000000"/>
                  <w:sz w:val="22"/>
                  <w:szCs w:val="22"/>
                </w:rPr>
                <w:t>, de titularidade da Devedora</w:t>
              </w:r>
            </w:ins>
            <w:del w:id="53" w:author="Camilla de Campos Escudero Paiva" w:date="2018-08-06T16:59:00Z">
              <w:r w:rsidRPr="00803890" w:rsidDel="00934CD0">
                <w:rPr>
                  <w:rFonts w:asciiTheme="minorHAnsi" w:hAnsiTheme="minorHAnsi"/>
                  <w:sz w:val="22"/>
                  <w:szCs w:val="22"/>
                </w:rPr>
                <w:delText xml:space="preserve">para cuja aquisição serão destinados os recursos captados </w:delText>
              </w:r>
              <w:r w:rsidDel="00934CD0">
                <w:rPr>
                  <w:rFonts w:asciiTheme="minorHAnsi" w:hAnsiTheme="minorHAnsi"/>
                  <w:sz w:val="22"/>
                  <w:szCs w:val="22"/>
                </w:rPr>
                <w:delText>pela Devedora</w:delText>
              </w:r>
              <w:r w:rsidRPr="00803890" w:rsidDel="00934CD0">
                <w:rPr>
                  <w:rFonts w:asciiTheme="minorHAnsi" w:hAnsiTheme="minorHAnsi"/>
                  <w:sz w:val="22"/>
                  <w:szCs w:val="22"/>
                </w:rPr>
                <w:delText xml:space="preserve"> no âmbito da CCB, nos termos do item 9 do Quadro Resumo </w:delText>
              </w:r>
              <w:r w:rsidDel="00934CD0">
                <w:rPr>
                  <w:rFonts w:asciiTheme="minorHAnsi" w:hAnsiTheme="minorHAnsi"/>
                  <w:sz w:val="22"/>
                  <w:szCs w:val="22"/>
                </w:rPr>
                <w:delText xml:space="preserve">da </w:delText>
              </w:r>
              <w:r w:rsidRPr="00803890" w:rsidDel="00934CD0">
                <w:rPr>
                  <w:rFonts w:asciiTheme="minorHAnsi" w:hAnsiTheme="minorHAnsi"/>
                  <w:sz w:val="22"/>
                  <w:szCs w:val="22"/>
                </w:rPr>
                <w:delText>Cédula</w:delText>
              </w:r>
              <w:r w:rsidDel="00934CD0">
                <w:rPr>
                  <w:rFonts w:asciiTheme="minorHAnsi" w:hAnsiTheme="minorHAnsi"/>
                  <w:sz w:val="22"/>
                  <w:szCs w:val="22"/>
                </w:rPr>
                <w:delText>, sendo que estes imóveis já são objeto de escritura de compra e venda celebrado pela Devedora e o respe</w:delText>
              </w:r>
              <w:r w:rsidRPr="00934CD0" w:rsidDel="00934CD0">
                <w:rPr>
                  <w:rFonts w:asciiTheme="minorHAnsi" w:hAnsiTheme="minorHAnsi"/>
                  <w:sz w:val="22"/>
                  <w:szCs w:val="22"/>
                </w:rPr>
                <w:delText>ctivo alienante do imóvel</w:delText>
              </w:r>
            </w:del>
            <w:r w:rsidRPr="00934CD0">
              <w:rPr>
                <w:rFonts w:asciiTheme="minorHAnsi" w:hAnsiTheme="minorHAnsi"/>
                <w:sz w:val="22"/>
                <w:szCs w:val="22"/>
              </w:rPr>
              <w:t xml:space="preserve">; </w:t>
            </w:r>
            <w:del w:id="54" w:author="Camilla de Campos Escudero Paiva" w:date="2018-08-06T16:57:00Z">
              <w:r w:rsidRPr="00934CD0" w:rsidDel="00934CD0">
                <w:rPr>
                  <w:rFonts w:asciiTheme="minorHAnsi" w:hAnsiTheme="minorHAnsi"/>
                  <w:sz w:val="22"/>
                  <w:szCs w:val="22"/>
                </w:rPr>
                <w:delText>[</w:delText>
              </w:r>
              <w:r w:rsidRPr="00934CD0" w:rsidDel="00934CD0">
                <w:rPr>
                  <w:rFonts w:asciiTheme="minorHAnsi" w:hAnsiTheme="minorHAnsi"/>
                  <w:b/>
                  <w:sz w:val="22"/>
                  <w:szCs w:val="22"/>
                </w:rPr>
                <w:delText>Comentário Madrona:</w:delText>
              </w:r>
              <w:r w:rsidRPr="00934CD0" w:rsidDel="00934CD0">
                <w:rPr>
                  <w:rFonts w:asciiTheme="minorHAnsi" w:hAnsiTheme="minorHAnsi"/>
                  <w:sz w:val="22"/>
                  <w:szCs w:val="22"/>
                </w:rPr>
                <w:delText xml:space="preserve"> este conceito será inserido na CCB na próxima rodada de documentos, após o recebimento de comentários de todas as partes.]</w:delText>
              </w:r>
            </w:del>
          </w:p>
          <w:p w14:paraId="223327CB" w14:textId="793CB388" w:rsidR="008C4699" w:rsidRPr="00803890" w:rsidRDefault="008C4699" w:rsidP="008C4699">
            <w:pPr>
              <w:tabs>
                <w:tab w:val="num" w:pos="0"/>
                <w:tab w:val="left" w:pos="80"/>
              </w:tabs>
              <w:spacing w:line="320" w:lineRule="exact"/>
              <w:contextualSpacing/>
              <w:jc w:val="both"/>
              <w:rPr>
                <w:rFonts w:asciiTheme="minorHAnsi" w:hAnsiTheme="minorHAnsi" w:cs="Arial"/>
                <w:sz w:val="22"/>
                <w:szCs w:val="22"/>
              </w:rPr>
            </w:pPr>
          </w:p>
        </w:tc>
      </w:tr>
      <w:tr w:rsidR="008C4699" w:rsidRPr="00803890" w14:paraId="1BEF9250" w14:textId="77777777" w:rsidTr="003E4BF0">
        <w:tc>
          <w:tcPr>
            <w:tcW w:w="2552" w:type="dxa"/>
            <w:tcBorders>
              <w:top w:val="single" w:sz="4" w:space="0" w:color="auto"/>
              <w:left w:val="single" w:sz="4" w:space="0" w:color="auto"/>
              <w:bottom w:val="single" w:sz="4" w:space="0" w:color="auto"/>
              <w:right w:val="single" w:sz="4" w:space="0" w:color="auto"/>
            </w:tcBorders>
          </w:tcPr>
          <w:p w14:paraId="19B84294" w14:textId="72A7F8E3" w:rsidR="008C4699" w:rsidRPr="00803890" w:rsidRDefault="008C4699" w:rsidP="008C4699">
            <w:pPr>
              <w:spacing w:line="320" w:lineRule="exact"/>
              <w:contextualSpacing/>
              <w:rPr>
                <w:rFonts w:asciiTheme="minorHAnsi" w:hAnsiTheme="minorHAnsi" w:cs="Arial"/>
                <w:sz w:val="22"/>
                <w:szCs w:val="22"/>
              </w:rPr>
            </w:pPr>
            <w:r>
              <w:rPr>
                <w:rFonts w:asciiTheme="minorHAnsi" w:hAnsiTheme="minorHAnsi" w:cs="Arial"/>
                <w:sz w:val="22"/>
                <w:szCs w:val="22"/>
              </w:rPr>
              <w:t>“</w:t>
            </w:r>
            <w:r w:rsidRPr="008C4699">
              <w:rPr>
                <w:rFonts w:asciiTheme="minorHAnsi" w:hAnsiTheme="minorHAnsi" w:cs="Arial"/>
                <w:sz w:val="22"/>
                <w:szCs w:val="22"/>
                <w:u w:val="single"/>
              </w:rPr>
              <w:t xml:space="preserve">Imóveis </w:t>
            </w:r>
            <w:r>
              <w:rPr>
                <w:rFonts w:asciiTheme="minorHAnsi" w:hAnsiTheme="minorHAnsi" w:cs="Arial"/>
                <w:sz w:val="22"/>
                <w:szCs w:val="22"/>
                <w:u w:val="single"/>
              </w:rPr>
              <w:t>B</w:t>
            </w:r>
            <w:r>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4410A797" w14:textId="2F20EC91" w:rsidR="008C4699" w:rsidDel="00934CD0" w:rsidRDefault="008C4699" w:rsidP="00934CD0">
            <w:pPr>
              <w:tabs>
                <w:tab w:val="num" w:pos="0"/>
                <w:tab w:val="left" w:pos="80"/>
              </w:tabs>
              <w:spacing w:line="320" w:lineRule="exact"/>
              <w:contextualSpacing/>
              <w:jc w:val="both"/>
              <w:rPr>
                <w:del w:id="55" w:author="Camilla de Campos Escudero Paiva" w:date="2018-08-06T17:00:00Z"/>
                <w:rFonts w:asciiTheme="minorHAnsi" w:hAnsiTheme="minorHAnsi"/>
                <w:sz w:val="22"/>
                <w:szCs w:val="22"/>
              </w:rPr>
            </w:pPr>
            <w:r>
              <w:rPr>
                <w:rFonts w:asciiTheme="minorHAnsi" w:hAnsiTheme="minorHAnsi"/>
                <w:sz w:val="22"/>
                <w:szCs w:val="22"/>
              </w:rPr>
              <w:t xml:space="preserve">Significa </w:t>
            </w:r>
            <w:r w:rsidRPr="00803890">
              <w:rPr>
                <w:rFonts w:asciiTheme="minorHAnsi" w:hAnsiTheme="minorHAnsi"/>
                <w:sz w:val="22"/>
                <w:szCs w:val="22"/>
              </w:rPr>
              <w:t xml:space="preserve">os imóveis </w:t>
            </w:r>
            <w:ins w:id="56" w:author="Camilla de Campos Escudero Paiva" w:date="2018-08-06T16:59:00Z">
              <w:r w:rsidR="00934CD0" w:rsidRPr="00025CE5">
                <w:rPr>
                  <w:rFonts w:asciiTheme="minorHAnsi" w:hAnsiTheme="minorHAnsi" w:cs="Arial"/>
                  <w:color w:val="000000"/>
                  <w:sz w:val="22"/>
                  <w:szCs w:val="22"/>
                </w:rPr>
                <w:t>objeto das matrículas nºs 899, 45.750, 42.765 e 82.427</w:t>
              </w:r>
              <w:r w:rsidR="00934CD0">
                <w:rPr>
                  <w:rFonts w:asciiTheme="minorHAnsi" w:hAnsiTheme="minorHAnsi" w:cs="Arial"/>
                  <w:color w:val="000000"/>
                  <w:sz w:val="22"/>
                  <w:szCs w:val="22"/>
                </w:rPr>
                <w:t>, todas</w:t>
              </w:r>
              <w:r w:rsidR="00934CD0" w:rsidRPr="00025CE5">
                <w:rPr>
                  <w:rFonts w:asciiTheme="minorHAnsi" w:hAnsiTheme="minorHAnsi" w:cs="Arial"/>
                  <w:color w:val="000000"/>
                  <w:sz w:val="22"/>
                  <w:szCs w:val="22"/>
                </w:rPr>
                <w:t xml:space="preserve"> do 13º Cartório de Registro de Imóveis da Comarca de São Paulo, Estado de São Paulo</w:t>
              </w:r>
              <w:r w:rsidR="00934CD0">
                <w:rPr>
                  <w:rFonts w:asciiTheme="minorHAnsi" w:hAnsiTheme="minorHAnsi" w:cs="Arial"/>
                  <w:color w:val="000000"/>
                  <w:sz w:val="22"/>
                  <w:szCs w:val="22"/>
                </w:rPr>
                <w:t xml:space="preserve">, objeto de compromissos de venda e compra celebrados em </w:t>
              </w:r>
              <w:r w:rsidR="00934CD0" w:rsidRPr="002C2A0F">
                <w:rPr>
                  <w:rFonts w:asciiTheme="minorHAnsi" w:hAnsiTheme="minorHAnsi" w:cs="Arial"/>
                  <w:color w:val="000000"/>
                  <w:sz w:val="22"/>
                  <w:szCs w:val="22"/>
                  <w:highlight w:val="yellow"/>
                </w:rPr>
                <w:t>[=]</w:t>
              </w:r>
              <w:r w:rsidR="00934CD0">
                <w:rPr>
                  <w:rFonts w:asciiTheme="minorHAnsi" w:hAnsiTheme="minorHAnsi" w:cs="Arial"/>
                  <w:color w:val="000000"/>
                  <w:sz w:val="22"/>
                  <w:szCs w:val="22"/>
                </w:rPr>
                <w:t xml:space="preserve">, </w:t>
              </w:r>
              <w:r w:rsidR="00934CD0" w:rsidRPr="001869D8">
                <w:rPr>
                  <w:rFonts w:asciiTheme="minorHAnsi" w:hAnsiTheme="minorHAnsi" w:cs="Arial"/>
                  <w:color w:val="000000"/>
                  <w:sz w:val="22"/>
                  <w:szCs w:val="22"/>
                  <w:highlight w:val="yellow"/>
                </w:rPr>
                <w:t>[=]</w:t>
              </w:r>
              <w:r w:rsidR="00934CD0">
                <w:rPr>
                  <w:rFonts w:asciiTheme="minorHAnsi" w:hAnsiTheme="minorHAnsi" w:cs="Arial"/>
                  <w:color w:val="000000"/>
                  <w:sz w:val="22"/>
                  <w:szCs w:val="22"/>
                </w:rPr>
                <w:t xml:space="preserve"> e </w:t>
              </w:r>
              <w:r w:rsidR="00934CD0" w:rsidRPr="001869D8">
                <w:rPr>
                  <w:rFonts w:asciiTheme="minorHAnsi" w:hAnsiTheme="minorHAnsi" w:cs="Arial"/>
                  <w:color w:val="000000"/>
                  <w:sz w:val="22"/>
                  <w:szCs w:val="22"/>
                  <w:highlight w:val="yellow"/>
                </w:rPr>
                <w:t>[=]</w:t>
              </w:r>
              <w:r w:rsidR="00934CD0">
                <w:rPr>
                  <w:rFonts w:asciiTheme="minorHAnsi" w:hAnsiTheme="minorHAnsi" w:cs="Arial"/>
                  <w:color w:val="000000"/>
                  <w:sz w:val="22"/>
                  <w:szCs w:val="22"/>
                </w:rPr>
                <w:t xml:space="preserve"> com os respectivos alienantes</w:t>
              </w:r>
            </w:ins>
            <w:ins w:id="57" w:author="Camilla de Campos Escudero Paiva" w:date="2018-08-06T17:00:00Z">
              <w:r w:rsidR="00934CD0">
                <w:rPr>
                  <w:rFonts w:asciiTheme="minorHAnsi" w:hAnsiTheme="minorHAnsi" w:cs="Arial"/>
                  <w:color w:val="000000"/>
                  <w:sz w:val="22"/>
                  <w:szCs w:val="22"/>
                </w:rPr>
                <w:t xml:space="preserve">, </w:t>
              </w:r>
            </w:ins>
            <w:r w:rsidRPr="00803890">
              <w:rPr>
                <w:rFonts w:asciiTheme="minorHAnsi" w:hAnsiTheme="minorHAnsi"/>
                <w:sz w:val="22"/>
                <w:szCs w:val="22"/>
              </w:rPr>
              <w:t xml:space="preserve">para cuja aquisição serão destinados os recursos captados </w:t>
            </w:r>
            <w:r>
              <w:rPr>
                <w:rFonts w:asciiTheme="minorHAnsi" w:hAnsiTheme="minorHAnsi"/>
                <w:sz w:val="22"/>
                <w:szCs w:val="22"/>
              </w:rPr>
              <w:t>pela Devedora</w:t>
            </w:r>
            <w:r w:rsidRPr="00803890">
              <w:rPr>
                <w:rFonts w:asciiTheme="minorHAnsi" w:hAnsiTheme="minorHAnsi"/>
                <w:sz w:val="22"/>
                <w:szCs w:val="22"/>
              </w:rPr>
              <w:t xml:space="preserve"> no âmbito da CCB, nos termos do item 9 do Quadro Resumo </w:t>
            </w:r>
            <w:r>
              <w:rPr>
                <w:rFonts w:asciiTheme="minorHAnsi" w:hAnsiTheme="minorHAnsi"/>
                <w:sz w:val="22"/>
                <w:szCs w:val="22"/>
              </w:rPr>
              <w:t xml:space="preserve">da </w:t>
            </w:r>
            <w:r w:rsidRPr="00803890">
              <w:rPr>
                <w:rFonts w:asciiTheme="minorHAnsi" w:hAnsiTheme="minorHAnsi"/>
                <w:sz w:val="22"/>
                <w:szCs w:val="22"/>
              </w:rPr>
              <w:t>Cédula</w:t>
            </w:r>
            <w:del w:id="58" w:author="Camilla de Campos Escudero Paiva" w:date="2018-08-06T17:00:00Z">
              <w:r w:rsidDel="00934CD0">
                <w:rPr>
                  <w:rFonts w:asciiTheme="minorHAnsi" w:hAnsiTheme="minorHAnsi"/>
                  <w:sz w:val="22"/>
                  <w:szCs w:val="22"/>
                </w:rPr>
                <w:delText>, sendo que estes imóveis ainda não são objeto de escritura de compra e venda pela Devedora</w:delText>
              </w:r>
            </w:del>
            <w:r>
              <w:rPr>
                <w:rFonts w:asciiTheme="minorHAnsi" w:hAnsiTheme="minorHAnsi"/>
                <w:sz w:val="22"/>
                <w:szCs w:val="22"/>
              </w:rPr>
              <w:t xml:space="preserve">; </w:t>
            </w:r>
            <w:del w:id="59" w:author="Camilla de Campos Escudero Paiva" w:date="2018-08-06T17:00:00Z">
              <w:r w:rsidRPr="00934CD0" w:rsidDel="00934CD0">
                <w:rPr>
                  <w:rFonts w:asciiTheme="minorHAnsi" w:hAnsiTheme="minorHAnsi"/>
                  <w:sz w:val="22"/>
                  <w:szCs w:val="22"/>
                </w:rPr>
                <w:delText>[</w:delText>
              </w:r>
              <w:r w:rsidRPr="00934CD0" w:rsidDel="00934CD0">
                <w:rPr>
                  <w:rFonts w:asciiTheme="minorHAnsi" w:hAnsiTheme="minorHAnsi"/>
                  <w:b/>
                  <w:sz w:val="22"/>
                  <w:szCs w:val="22"/>
                </w:rPr>
                <w:delText>Comentário Madrona:</w:delText>
              </w:r>
              <w:r w:rsidRPr="00934CD0" w:rsidDel="00934CD0">
                <w:rPr>
                  <w:rFonts w:asciiTheme="minorHAnsi" w:hAnsiTheme="minorHAnsi"/>
                  <w:sz w:val="22"/>
                  <w:szCs w:val="22"/>
                </w:rPr>
                <w:delText xml:space="preserve"> este conceito será inserido na CCB na próxima rodada de documentos, após o recebimento de comentários de todas as partes.]</w:delText>
              </w:r>
            </w:del>
          </w:p>
          <w:p w14:paraId="4CDED71F" w14:textId="77777777" w:rsidR="008C4699" w:rsidRPr="00803890" w:rsidRDefault="008C4699" w:rsidP="00934CD0">
            <w:pPr>
              <w:tabs>
                <w:tab w:val="num" w:pos="0"/>
                <w:tab w:val="left" w:pos="80"/>
              </w:tabs>
              <w:spacing w:line="320" w:lineRule="exact"/>
              <w:contextualSpacing/>
              <w:jc w:val="both"/>
              <w:rPr>
                <w:rFonts w:asciiTheme="minorHAnsi" w:hAnsiTheme="minorHAnsi" w:cs="Arial"/>
                <w:sz w:val="22"/>
                <w:szCs w:val="22"/>
              </w:rPr>
            </w:pPr>
          </w:p>
        </w:tc>
      </w:tr>
      <w:tr w:rsidR="008C4699" w:rsidRPr="00803890" w14:paraId="77BA3B8D" w14:textId="77777777" w:rsidTr="0062019D">
        <w:tc>
          <w:tcPr>
            <w:tcW w:w="2552" w:type="dxa"/>
            <w:tcBorders>
              <w:top w:val="single" w:sz="4" w:space="0" w:color="auto"/>
              <w:left w:val="single" w:sz="4" w:space="0" w:color="auto"/>
              <w:bottom w:val="single" w:sz="4" w:space="0" w:color="auto"/>
              <w:right w:val="single" w:sz="4" w:space="0" w:color="auto"/>
            </w:tcBorders>
          </w:tcPr>
          <w:p w14:paraId="60B5C264" w14:textId="4A782EE0" w:rsidR="008C4699" w:rsidRPr="00803890" w:rsidRDefault="008C4699" w:rsidP="008C4699">
            <w:pPr>
              <w:spacing w:line="320" w:lineRule="exact"/>
              <w:contextualSpacing/>
              <w:rPr>
                <w:rFonts w:asciiTheme="minorHAnsi" w:hAnsiTheme="minorHAnsi" w:cs="Arial"/>
                <w:sz w:val="22"/>
                <w:szCs w:val="22"/>
              </w:rPr>
            </w:pPr>
            <w:r>
              <w:rPr>
                <w:rFonts w:asciiTheme="minorHAnsi" w:hAnsiTheme="minorHAnsi" w:cs="Arial"/>
                <w:sz w:val="22"/>
                <w:szCs w:val="22"/>
              </w:rPr>
              <w:t>“</w:t>
            </w:r>
            <w:r w:rsidRPr="008C4699">
              <w:rPr>
                <w:rFonts w:asciiTheme="minorHAnsi" w:hAnsiTheme="minorHAnsi" w:cs="Arial"/>
                <w:sz w:val="22"/>
                <w:szCs w:val="22"/>
                <w:u w:val="single"/>
              </w:rPr>
              <w:t>Im</w:t>
            </w:r>
            <w:r>
              <w:rPr>
                <w:rFonts w:asciiTheme="minorHAnsi" w:hAnsiTheme="minorHAnsi" w:cs="Arial"/>
                <w:sz w:val="22"/>
                <w:szCs w:val="22"/>
                <w:u w:val="single"/>
              </w:rPr>
              <w:t>óvel</w:t>
            </w:r>
            <w:r>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1A919D84" w14:textId="3194041D" w:rsidR="008C4699" w:rsidRDefault="008C4699" w:rsidP="00803890">
            <w:pPr>
              <w:tabs>
                <w:tab w:val="num" w:pos="0"/>
                <w:tab w:val="left" w:pos="80"/>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 em conjunto, os Imóveis A e os Imóveis B</w:t>
            </w:r>
            <w:ins w:id="60" w:author="Camilla de Campos Escudero Paiva" w:date="2018-08-06T17:03:00Z">
              <w:r w:rsidR="00E31C23">
                <w:rPr>
                  <w:rFonts w:asciiTheme="minorHAnsi" w:hAnsiTheme="minorHAnsi" w:cs="Arial"/>
                  <w:sz w:val="22"/>
                  <w:szCs w:val="22"/>
                </w:rPr>
                <w:t>, que terão suas matrículas unificadas para desenvolvimento do Empreendimento Imobiliário</w:t>
              </w:r>
            </w:ins>
            <w:r>
              <w:rPr>
                <w:rFonts w:asciiTheme="minorHAnsi" w:hAnsiTheme="minorHAnsi" w:cs="Arial"/>
                <w:sz w:val="22"/>
                <w:szCs w:val="22"/>
              </w:rPr>
              <w:t>;</w:t>
            </w:r>
          </w:p>
          <w:p w14:paraId="37EF7076" w14:textId="03E24584" w:rsidR="008C4699" w:rsidRPr="00803890" w:rsidRDefault="008C4699"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40B1ECCC" w14:textId="77777777" w:rsidTr="0062019D">
        <w:tc>
          <w:tcPr>
            <w:tcW w:w="2552" w:type="dxa"/>
            <w:tcBorders>
              <w:top w:val="single" w:sz="4" w:space="0" w:color="auto"/>
              <w:left w:val="single" w:sz="4" w:space="0" w:color="auto"/>
              <w:bottom w:val="single" w:sz="4" w:space="0" w:color="auto"/>
              <w:right w:val="single" w:sz="4" w:space="0" w:color="auto"/>
            </w:tcBorders>
          </w:tcPr>
          <w:p w14:paraId="0DF8F7EF" w14:textId="5F548C25"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Instrução CVM nº 414/04</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5737F2BA"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Instrução CVM nº 414, de 30 de dezembro de 2004, conforme alterada; </w:t>
            </w:r>
          </w:p>
          <w:p w14:paraId="234C49A4"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23E52C61" w14:textId="77777777" w:rsidTr="0062019D">
        <w:tc>
          <w:tcPr>
            <w:tcW w:w="2552" w:type="dxa"/>
            <w:tcBorders>
              <w:top w:val="single" w:sz="4" w:space="0" w:color="auto"/>
              <w:left w:val="single" w:sz="4" w:space="0" w:color="auto"/>
              <w:bottom w:val="single" w:sz="4" w:space="0" w:color="auto"/>
              <w:right w:val="single" w:sz="4" w:space="0" w:color="auto"/>
            </w:tcBorders>
          </w:tcPr>
          <w:p w14:paraId="27B8DC16" w14:textId="0D6AE23B" w:rsidR="008D1A72" w:rsidRPr="00803890" w:rsidRDefault="008D1A72" w:rsidP="0062019D">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Instrução CVM nº 476/09</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5875B637" w14:textId="77777777" w:rsidR="008D1A72" w:rsidRDefault="008D1A72" w:rsidP="0062019D">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Instrução CVM nº 476, de 16 de janeiro de 2009, conforme alterada; </w:t>
            </w:r>
          </w:p>
          <w:p w14:paraId="79E0107B" w14:textId="77777777" w:rsidR="0062019D" w:rsidRPr="00803890" w:rsidRDefault="0062019D" w:rsidP="0062019D">
            <w:pPr>
              <w:tabs>
                <w:tab w:val="num" w:pos="0"/>
                <w:tab w:val="left" w:pos="80"/>
              </w:tabs>
              <w:spacing w:line="320" w:lineRule="exact"/>
              <w:contextualSpacing/>
              <w:jc w:val="both"/>
              <w:rPr>
                <w:rFonts w:asciiTheme="minorHAnsi" w:hAnsiTheme="minorHAnsi" w:cs="Arial"/>
                <w:sz w:val="22"/>
                <w:szCs w:val="22"/>
              </w:rPr>
            </w:pPr>
          </w:p>
        </w:tc>
      </w:tr>
      <w:tr w:rsidR="008D1A72" w:rsidRPr="00803890" w14:paraId="5B7A2EE1" w14:textId="77777777" w:rsidTr="0062019D">
        <w:tc>
          <w:tcPr>
            <w:tcW w:w="2552" w:type="dxa"/>
            <w:tcBorders>
              <w:top w:val="single" w:sz="4" w:space="0" w:color="auto"/>
              <w:left w:val="single" w:sz="4" w:space="0" w:color="auto"/>
              <w:bottom w:val="single" w:sz="4" w:space="0" w:color="auto"/>
              <w:right w:val="single" w:sz="4" w:space="0" w:color="auto"/>
            </w:tcBorders>
          </w:tcPr>
          <w:p w14:paraId="38AD591C" w14:textId="36DC5271" w:rsidR="008D1A72" w:rsidRPr="00803890" w:rsidRDefault="008D1A72" w:rsidP="0062019D">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Instrução CVM nº 539/13</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3D53998F" w14:textId="77777777" w:rsidR="008D1A72" w:rsidRDefault="008D1A72" w:rsidP="0062019D">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Instrução CVM nº 539, de 13 de novembro de 2013, conforme alterada; </w:t>
            </w:r>
          </w:p>
          <w:p w14:paraId="6D406BF3" w14:textId="77777777" w:rsidR="0062019D" w:rsidRPr="00803890" w:rsidRDefault="0062019D" w:rsidP="0062019D">
            <w:pPr>
              <w:tabs>
                <w:tab w:val="num" w:pos="0"/>
                <w:tab w:val="left" w:pos="80"/>
              </w:tabs>
              <w:spacing w:line="320" w:lineRule="exact"/>
              <w:contextualSpacing/>
              <w:jc w:val="both"/>
              <w:rPr>
                <w:rFonts w:asciiTheme="minorHAnsi" w:hAnsiTheme="minorHAnsi" w:cs="Arial"/>
                <w:sz w:val="22"/>
                <w:szCs w:val="22"/>
              </w:rPr>
            </w:pPr>
          </w:p>
        </w:tc>
      </w:tr>
      <w:tr w:rsidR="008D1A72" w:rsidRPr="00803890" w14:paraId="4695E0DD" w14:textId="77777777" w:rsidTr="0062019D">
        <w:tc>
          <w:tcPr>
            <w:tcW w:w="2552" w:type="dxa"/>
            <w:tcBorders>
              <w:top w:val="single" w:sz="4" w:space="0" w:color="auto"/>
              <w:left w:val="single" w:sz="4" w:space="0" w:color="auto"/>
              <w:bottom w:val="single" w:sz="4" w:space="0" w:color="auto"/>
              <w:right w:val="single" w:sz="4" w:space="0" w:color="auto"/>
            </w:tcBorders>
          </w:tcPr>
          <w:p w14:paraId="3F383643" w14:textId="4B36DAFD" w:rsidR="008D1A72" w:rsidRPr="00803890" w:rsidRDefault="008D1A72" w:rsidP="0062019D">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Instrução CVM nº 555/14</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127C0629"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Instrução CVM nº 555, de 17 de dezembro de 2014, conforme alterada; </w:t>
            </w:r>
          </w:p>
          <w:p w14:paraId="6A868B2B"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7EAA0C87" w14:textId="77777777" w:rsidTr="0062019D">
        <w:tc>
          <w:tcPr>
            <w:tcW w:w="2552" w:type="dxa"/>
            <w:tcBorders>
              <w:top w:val="single" w:sz="4" w:space="0" w:color="auto"/>
              <w:left w:val="single" w:sz="4" w:space="0" w:color="auto"/>
              <w:bottom w:val="single" w:sz="4" w:space="0" w:color="auto"/>
              <w:right w:val="single" w:sz="4" w:space="0" w:color="auto"/>
            </w:tcBorders>
          </w:tcPr>
          <w:p w14:paraId="7EE05BDE"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Instrução CVM nº 583/16</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3B051C1A"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A Instrução da CVM nº 583, de 20 de dezembro de 2016, conforme em vigor;</w:t>
            </w:r>
          </w:p>
          <w:p w14:paraId="00314ED6"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3FA6031F" w14:textId="77777777" w:rsidTr="0062019D">
        <w:tc>
          <w:tcPr>
            <w:tcW w:w="2552" w:type="dxa"/>
            <w:tcBorders>
              <w:top w:val="single" w:sz="4" w:space="0" w:color="auto"/>
              <w:left w:val="single" w:sz="4" w:space="0" w:color="auto"/>
              <w:bottom w:val="single" w:sz="4" w:space="0" w:color="auto"/>
              <w:right w:val="single" w:sz="4" w:space="0" w:color="auto"/>
            </w:tcBorders>
          </w:tcPr>
          <w:p w14:paraId="5CAF9E5D"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Instrumentos de Garantia</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4E13D6AE" w14:textId="3F53AA59" w:rsidR="008D1A72" w:rsidRDefault="00257B23" w:rsidP="00803890">
            <w:pPr>
              <w:tabs>
                <w:tab w:val="num" w:pos="0"/>
                <w:tab w:val="left" w:pos="80"/>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w:t>
            </w:r>
            <w:r w:rsidR="008D1A72" w:rsidRPr="00803890">
              <w:rPr>
                <w:rFonts w:asciiTheme="minorHAnsi" w:hAnsiTheme="minorHAnsi" w:cs="Arial"/>
                <w:sz w:val="22"/>
                <w:szCs w:val="22"/>
              </w:rPr>
              <w:t xml:space="preserve"> o Contrato de Alienação Fiduciária de Quotas, o Contrato de Cessão Fiduciária, o Contrato de Alienação Fiduciária de Imóvel e as Escrituras de Hipoteca, quando em conjunto; </w:t>
            </w:r>
          </w:p>
          <w:p w14:paraId="585B3FA8"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4163994A" w14:textId="77777777" w:rsidTr="0062019D">
        <w:tc>
          <w:tcPr>
            <w:tcW w:w="2552" w:type="dxa"/>
            <w:tcBorders>
              <w:top w:val="single" w:sz="4" w:space="0" w:color="auto"/>
              <w:left w:val="single" w:sz="4" w:space="0" w:color="auto"/>
              <w:bottom w:val="single" w:sz="4" w:space="0" w:color="auto"/>
              <w:right w:val="single" w:sz="4" w:space="0" w:color="auto"/>
            </w:tcBorders>
          </w:tcPr>
          <w:p w14:paraId="5ED29619"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IPCA/IBGE</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6A1FA4C1"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O Índice de Preços ao Consumidor Amplo, apurado e divulgado pelo Instituto Brasileiro de Geografia e Estatística; </w:t>
            </w:r>
          </w:p>
          <w:p w14:paraId="4FD5351E"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6C380313" w14:textId="77777777" w:rsidTr="0062019D">
        <w:tc>
          <w:tcPr>
            <w:tcW w:w="2552" w:type="dxa"/>
            <w:tcBorders>
              <w:top w:val="single" w:sz="4" w:space="0" w:color="auto"/>
              <w:left w:val="single" w:sz="4" w:space="0" w:color="auto"/>
              <w:bottom w:val="single" w:sz="4" w:space="0" w:color="auto"/>
              <w:right w:val="single" w:sz="4" w:space="0" w:color="auto"/>
            </w:tcBorders>
          </w:tcPr>
          <w:p w14:paraId="24FC7A1C"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Lei nº 10.931/04</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5B006E42"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Lei nº 10.931, de 2 de agosto de 2004, conforme alterada; </w:t>
            </w:r>
          </w:p>
          <w:p w14:paraId="04E54FEE"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142DFAA6" w14:textId="77777777" w:rsidTr="0062019D">
        <w:tc>
          <w:tcPr>
            <w:tcW w:w="2552" w:type="dxa"/>
            <w:tcBorders>
              <w:top w:val="single" w:sz="4" w:space="0" w:color="auto"/>
              <w:left w:val="single" w:sz="4" w:space="0" w:color="auto"/>
              <w:bottom w:val="single" w:sz="4" w:space="0" w:color="auto"/>
              <w:right w:val="single" w:sz="4" w:space="0" w:color="auto"/>
            </w:tcBorders>
          </w:tcPr>
          <w:p w14:paraId="3BDAD0C9"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Lei nº 12.431/11</w:t>
            </w:r>
            <w:r w:rsidRPr="00803890">
              <w:rPr>
                <w:rFonts w:asciiTheme="minorHAnsi" w:hAnsiTheme="minorHAnsi" w:cs="Arial"/>
                <w:sz w:val="22"/>
                <w:szCs w:val="22"/>
              </w:rPr>
              <w:t>”</w:t>
            </w:r>
            <w:r w:rsidRPr="00803890" w:rsidDel="00547002">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3A92B444"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A Lei nº 12.431, de 24 de junho de 2011, conforme alterada;</w:t>
            </w:r>
          </w:p>
          <w:p w14:paraId="5488839D"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6C61AA7A" w14:textId="77777777" w:rsidTr="0062019D">
        <w:tc>
          <w:tcPr>
            <w:tcW w:w="2552" w:type="dxa"/>
            <w:tcBorders>
              <w:top w:val="single" w:sz="4" w:space="0" w:color="auto"/>
              <w:left w:val="single" w:sz="4" w:space="0" w:color="auto"/>
              <w:bottom w:val="single" w:sz="4" w:space="0" w:color="auto"/>
              <w:right w:val="single" w:sz="4" w:space="0" w:color="auto"/>
            </w:tcBorders>
          </w:tcPr>
          <w:p w14:paraId="42F57943"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Lei nº 4.591/64</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291A69D3"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Lei nº 4.591, de 16 de dezembro de 1964, conforme alterada; </w:t>
            </w:r>
          </w:p>
          <w:p w14:paraId="5E39D9B4"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0F1602EA" w14:textId="77777777" w:rsidTr="0062019D">
        <w:tc>
          <w:tcPr>
            <w:tcW w:w="2552" w:type="dxa"/>
            <w:tcBorders>
              <w:top w:val="single" w:sz="4" w:space="0" w:color="auto"/>
              <w:left w:val="single" w:sz="4" w:space="0" w:color="auto"/>
              <w:bottom w:val="single" w:sz="4" w:space="0" w:color="auto"/>
              <w:right w:val="single" w:sz="4" w:space="0" w:color="auto"/>
            </w:tcBorders>
          </w:tcPr>
          <w:p w14:paraId="79D5ED39"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Lei nº 9.514/97</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30FE4AD5"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Lei nº 9.514, de 20 de novembro de 1997, conforme alterada; </w:t>
            </w:r>
          </w:p>
          <w:p w14:paraId="1EFA9AEC" w14:textId="1AD73FB1"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746E3AD7" w14:textId="77777777" w:rsidTr="0062019D">
        <w:tc>
          <w:tcPr>
            <w:tcW w:w="2552" w:type="dxa"/>
            <w:tcBorders>
              <w:top w:val="single" w:sz="4" w:space="0" w:color="auto"/>
              <w:left w:val="single" w:sz="4" w:space="0" w:color="auto"/>
              <w:bottom w:val="single" w:sz="4" w:space="0" w:color="auto"/>
              <w:right w:val="single" w:sz="4" w:space="0" w:color="auto"/>
            </w:tcBorders>
          </w:tcPr>
          <w:p w14:paraId="5A7A80CE"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Oferta Restrita</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26898F51" w14:textId="77777777" w:rsidR="008D1A72" w:rsidRDefault="008D1A72" w:rsidP="00803890">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A distribuição pública dos CRI, com esforços restritos, nos termos da Instrução CVM nº 476/09;</w:t>
            </w:r>
          </w:p>
          <w:p w14:paraId="28AC48B6" w14:textId="23E49350" w:rsidR="0062019D" w:rsidRPr="00803890"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4E5317C5" w14:textId="77777777" w:rsidTr="0062019D">
        <w:tc>
          <w:tcPr>
            <w:tcW w:w="2552" w:type="dxa"/>
            <w:tcBorders>
              <w:top w:val="single" w:sz="4" w:space="0" w:color="auto"/>
              <w:left w:val="single" w:sz="4" w:space="0" w:color="auto"/>
              <w:bottom w:val="single" w:sz="4" w:space="0" w:color="auto"/>
              <w:right w:val="single" w:sz="4" w:space="0" w:color="auto"/>
            </w:tcBorders>
          </w:tcPr>
          <w:p w14:paraId="43D44A4F"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Parte(s)</w:t>
            </w:r>
            <w:r w:rsidRPr="00803890">
              <w:rPr>
                <w:rFonts w:asciiTheme="minorHAnsi" w:hAnsiTheme="minorHAnsi" w:cs="Arial"/>
                <w:sz w:val="22"/>
                <w:szCs w:val="22"/>
              </w:rPr>
              <w:t>”</w:t>
            </w:r>
            <w:r w:rsidRPr="00803890" w:rsidDel="00547002">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064BEA46" w14:textId="77777777" w:rsidR="008D1A72" w:rsidRDefault="008D1A72" w:rsidP="00803890">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Significam o Emissor e o Agente Fiduciário, quando mencionados conjuntamente;</w:t>
            </w:r>
          </w:p>
          <w:p w14:paraId="42338A72" w14:textId="77777777" w:rsidR="0062019D" w:rsidRPr="00803890"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26C99B83" w14:textId="77777777" w:rsidTr="0062019D">
        <w:tc>
          <w:tcPr>
            <w:tcW w:w="2552" w:type="dxa"/>
            <w:tcBorders>
              <w:top w:val="single" w:sz="4" w:space="0" w:color="auto"/>
              <w:left w:val="single" w:sz="4" w:space="0" w:color="auto"/>
              <w:bottom w:val="single" w:sz="4" w:space="0" w:color="auto"/>
              <w:right w:val="single" w:sz="4" w:space="0" w:color="auto"/>
            </w:tcBorders>
          </w:tcPr>
          <w:p w14:paraId="64C3D108"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Patrimônio Separado</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29673CB9" w14:textId="47E23464" w:rsidR="008D1A72" w:rsidRDefault="008D1A72" w:rsidP="00803890">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O patrimônio constituído pelos Créditos Imobiliários, a CCI e a Conta do Patrimônio Separado, após a instituição do Regime Fiduciário, o qual não se confunde com o patrimônio comum da Emissora e se destina exclusivamente </w:t>
            </w:r>
            <w:r w:rsidRPr="00803890">
              <w:rPr>
                <w:rFonts w:asciiTheme="minorHAnsi" w:hAnsiTheme="minorHAnsi" w:cs="Arial"/>
                <w:bCs/>
                <w:sz w:val="22"/>
                <w:szCs w:val="22"/>
              </w:rPr>
              <w:t>ao pagamento dos CRI, dos respectivos custos decorrentes da manutenção e administração do CRI, bem como todos os custos e despesas relacionados ao Patrimônio Separado</w:t>
            </w:r>
            <w:r w:rsidRPr="00803890">
              <w:rPr>
                <w:rFonts w:asciiTheme="minorHAnsi" w:hAnsiTheme="minorHAnsi" w:cs="Arial"/>
                <w:sz w:val="22"/>
                <w:szCs w:val="22"/>
              </w:rPr>
              <w:t xml:space="preserve">; </w:t>
            </w:r>
          </w:p>
          <w:p w14:paraId="47371266" w14:textId="2ABFC077" w:rsidR="0062019D" w:rsidRPr="00803890"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66C6D507" w14:textId="77777777" w:rsidTr="0062019D">
        <w:tc>
          <w:tcPr>
            <w:tcW w:w="2552" w:type="dxa"/>
            <w:tcBorders>
              <w:top w:val="single" w:sz="4" w:space="0" w:color="auto"/>
              <w:left w:val="single" w:sz="4" w:space="0" w:color="auto"/>
              <w:bottom w:val="single" w:sz="4" w:space="0" w:color="auto"/>
              <w:right w:val="single" w:sz="4" w:space="0" w:color="auto"/>
            </w:tcBorders>
          </w:tcPr>
          <w:p w14:paraId="1F5FBCDF"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Regime Fiduciário</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78914F02" w14:textId="506EF5A6" w:rsidR="008D1A72" w:rsidRDefault="008D1A72" w:rsidP="00803890">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O regime fiduciário instituído pela Emissora sobre os Créditos Imobiliários representados pela CCI, bem como todos e quaisquer direitos, garantias, privilégios, preferências, prerrogativas e ações inerentes aos Créditos Imobiliários, tais como multas, juros, penalidades, indenizações e demais acessórios eventualmente devidos, originados dos Créditos Imobiliários decorrentes da CCB e da Conta do Patrimônio Separado; </w:t>
            </w:r>
          </w:p>
          <w:p w14:paraId="36DD670B" w14:textId="625D8FA7" w:rsidR="0062019D" w:rsidRPr="00803890"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1629D6ED" w14:textId="77777777" w:rsidTr="0062019D">
        <w:tc>
          <w:tcPr>
            <w:tcW w:w="2552" w:type="dxa"/>
            <w:tcBorders>
              <w:top w:val="single" w:sz="4" w:space="0" w:color="auto"/>
              <w:left w:val="single" w:sz="4" w:space="0" w:color="auto"/>
              <w:bottom w:val="single" w:sz="4" w:space="0" w:color="auto"/>
              <w:right w:val="single" w:sz="4" w:space="0" w:color="auto"/>
            </w:tcBorders>
          </w:tcPr>
          <w:p w14:paraId="74E76B0C"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Remuneração</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7990FCB4" w14:textId="77777777" w:rsidR="008D1A72" w:rsidRDefault="008D1A72" w:rsidP="00803890">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Remuneração dos CRI, conforme fórmula prevista neste Termo de Securitização; </w:t>
            </w:r>
          </w:p>
          <w:p w14:paraId="6D028EB6" w14:textId="77777777" w:rsidR="0062019D" w:rsidRPr="00803890"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6984747E" w14:textId="77777777" w:rsidTr="0062019D">
        <w:tc>
          <w:tcPr>
            <w:tcW w:w="2552" w:type="dxa"/>
            <w:tcBorders>
              <w:top w:val="single" w:sz="4" w:space="0" w:color="auto"/>
              <w:left w:val="single" w:sz="4" w:space="0" w:color="auto"/>
              <w:bottom w:val="single" w:sz="4" w:space="0" w:color="auto"/>
              <w:right w:val="single" w:sz="4" w:space="0" w:color="auto"/>
            </w:tcBorders>
          </w:tcPr>
          <w:p w14:paraId="5E2710D9"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Sistema de Negociação</w:t>
            </w:r>
            <w:r w:rsidRPr="00803890">
              <w:rPr>
                <w:rFonts w:asciiTheme="minorHAnsi" w:hAnsiTheme="minorHAnsi" w:cs="Arial"/>
                <w:sz w:val="22"/>
                <w:szCs w:val="22"/>
              </w:rPr>
              <w:t>”</w:t>
            </w:r>
            <w:r w:rsidRPr="00803890" w:rsidDel="00547002">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4A3B84B2" w14:textId="08CE10E8" w:rsidR="008D1A72" w:rsidRDefault="008D1A72" w:rsidP="00803890">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Significa a </w:t>
            </w:r>
            <w:r w:rsidRPr="00803890">
              <w:rPr>
                <w:rFonts w:asciiTheme="minorHAnsi" w:hAnsiTheme="minorHAnsi"/>
                <w:sz w:val="22"/>
                <w:szCs w:val="22"/>
              </w:rPr>
              <w:t>B3 segmento CETIP UTVM</w:t>
            </w:r>
            <w:r w:rsidRPr="00803890">
              <w:rPr>
                <w:rFonts w:asciiTheme="minorHAnsi" w:hAnsiTheme="minorHAnsi" w:cs="Arial"/>
                <w:sz w:val="22"/>
                <w:szCs w:val="22"/>
              </w:rPr>
              <w:t xml:space="preserve"> ou qualquer outra câmara que mantenha sistemas de registro e liquidação financeira de títulos privados, seja autorizada a funcionar pelo BACEN e venha a ser contratada para a negociação da CCI;</w:t>
            </w:r>
          </w:p>
          <w:p w14:paraId="1BBE2B01" w14:textId="77777777" w:rsidR="0062019D" w:rsidRPr="00803890"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54F0FC48" w14:textId="77777777" w:rsidTr="0062019D">
        <w:tc>
          <w:tcPr>
            <w:tcW w:w="2552" w:type="dxa"/>
            <w:tcBorders>
              <w:top w:val="single" w:sz="4" w:space="0" w:color="auto"/>
              <w:left w:val="single" w:sz="4" w:space="0" w:color="auto"/>
              <w:bottom w:val="single" w:sz="4" w:space="0" w:color="auto"/>
              <w:right w:val="single" w:sz="4" w:space="0" w:color="auto"/>
            </w:tcBorders>
          </w:tcPr>
          <w:p w14:paraId="4008ABD3"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Titulares de CRI</w:t>
            </w:r>
            <w:r w:rsidRPr="00803890">
              <w:rPr>
                <w:rFonts w:asciiTheme="minorHAnsi" w:hAnsiTheme="minorHAnsi" w:cs="Arial"/>
                <w:sz w:val="22"/>
                <w:szCs w:val="22"/>
              </w:rPr>
              <w:t>” ou</w:t>
            </w:r>
            <w:r w:rsidRPr="00803890">
              <w:rPr>
                <w:rFonts w:asciiTheme="minorHAnsi" w:hAnsiTheme="minorHAnsi" w:cs="Arial"/>
                <w:sz w:val="22"/>
                <w:szCs w:val="22"/>
                <w:u w:val="single"/>
              </w:rPr>
              <w:t xml:space="preserve"> </w:t>
            </w:r>
            <w:r w:rsidRPr="00803890">
              <w:rPr>
                <w:rFonts w:asciiTheme="minorHAnsi" w:hAnsiTheme="minorHAnsi" w:cs="Arial"/>
                <w:sz w:val="22"/>
                <w:szCs w:val="22"/>
              </w:rPr>
              <w:t>“</w:t>
            </w:r>
            <w:r w:rsidRPr="00803890">
              <w:rPr>
                <w:rFonts w:asciiTheme="minorHAnsi" w:hAnsiTheme="minorHAnsi" w:cs="Arial"/>
                <w:sz w:val="22"/>
                <w:szCs w:val="22"/>
                <w:u w:val="single"/>
              </w:rPr>
              <w:t>Investidores</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685E6B84" w14:textId="77777777" w:rsidR="008D1A72" w:rsidRDefault="008D1A72" w:rsidP="00803890">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Os investidores profissionais definidos nos termos da Instrução CVM nº 539/13, que tenham subscrito e integralizado os CRI, não existindo reservas antecipadas, nem fixação de lotes máximos ou mínimos; </w:t>
            </w:r>
          </w:p>
          <w:p w14:paraId="27B48F7A" w14:textId="77777777" w:rsidR="0062019D" w:rsidRPr="00803890"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6D3DAA14" w14:textId="77777777" w:rsidTr="0062019D">
        <w:tc>
          <w:tcPr>
            <w:tcW w:w="2552" w:type="dxa"/>
            <w:tcBorders>
              <w:top w:val="single" w:sz="4" w:space="0" w:color="auto"/>
              <w:left w:val="single" w:sz="4" w:space="0" w:color="auto"/>
              <w:bottom w:val="single" w:sz="4" w:space="0" w:color="auto"/>
              <w:right w:val="single" w:sz="4" w:space="0" w:color="auto"/>
            </w:tcBorders>
          </w:tcPr>
          <w:p w14:paraId="3C0B4281"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Unidades</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17031B5E" w14:textId="7E5A6147" w:rsidR="008D1A72" w:rsidRPr="00803890" w:rsidRDefault="008D1A72" w:rsidP="00257B23">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Significam determinadas unidades autônomas </w:t>
            </w:r>
            <w:r w:rsidR="00257B23">
              <w:rPr>
                <w:rFonts w:asciiTheme="minorHAnsi" w:hAnsiTheme="minorHAnsi" w:cs="Arial"/>
                <w:sz w:val="22"/>
                <w:szCs w:val="22"/>
              </w:rPr>
              <w:t>do empreendimento imobiliário</w:t>
            </w:r>
            <w:r w:rsidRPr="00803890">
              <w:rPr>
                <w:rFonts w:asciiTheme="minorHAnsi" w:hAnsiTheme="minorHAnsi" w:cs="Arial"/>
                <w:sz w:val="22"/>
                <w:szCs w:val="22"/>
              </w:rPr>
              <w:t xml:space="preserve"> a ser desenvolvido sobre o Imóve</w:t>
            </w:r>
            <w:r w:rsidR="00257B23">
              <w:rPr>
                <w:rFonts w:asciiTheme="minorHAnsi" w:hAnsiTheme="minorHAnsi" w:cs="Arial"/>
                <w:sz w:val="22"/>
                <w:szCs w:val="22"/>
              </w:rPr>
              <w:t>l</w:t>
            </w:r>
            <w:r w:rsidRPr="00803890">
              <w:rPr>
                <w:rFonts w:asciiTheme="minorHAnsi" w:hAnsiTheme="minorHAnsi" w:cs="Arial"/>
                <w:sz w:val="22"/>
                <w:szCs w:val="22"/>
              </w:rPr>
              <w:t xml:space="preserve">, as quais deverão perfazer o percentual de 133% (cento e trinta e três por cento) do saldo </w:t>
            </w:r>
            <w:r w:rsidR="00257B23">
              <w:rPr>
                <w:rFonts w:asciiTheme="minorHAnsi" w:hAnsiTheme="minorHAnsi" w:cs="Arial"/>
                <w:sz w:val="22"/>
                <w:szCs w:val="22"/>
              </w:rPr>
              <w:t xml:space="preserve">devedor </w:t>
            </w:r>
            <w:r w:rsidRPr="00803890">
              <w:rPr>
                <w:rFonts w:asciiTheme="minorHAnsi" w:hAnsiTheme="minorHAnsi" w:cs="Arial"/>
                <w:sz w:val="22"/>
                <w:szCs w:val="22"/>
              </w:rPr>
              <w:t>das obrigações garantidas pela Devedora, com base na tabela de vendas em vigor à época do lançamento das unidades autônomas, líquida de comissões e prêmios sobre as vendas, sendo as unidades distribuídas proporcionalmente quanto à tipologia, e em todos os andares e prumadas, seguindo o método espiral, iniciando-se de baixo para cima pela unidade de final 1 (um), excluindo-se o primeiro e o último andares, as quais serão objeto das Hipotecas.</w:t>
            </w:r>
          </w:p>
        </w:tc>
      </w:tr>
    </w:tbl>
    <w:p w14:paraId="71B2C5A9" w14:textId="77777777" w:rsidR="0078304A" w:rsidRPr="008109B5" w:rsidRDefault="0078304A" w:rsidP="008109B5">
      <w:pPr>
        <w:pStyle w:val="Ttulo2"/>
        <w:keepNext w:val="0"/>
        <w:suppressAutoHyphens/>
        <w:autoSpaceDE/>
        <w:autoSpaceDN/>
        <w:adjustRightInd/>
        <w:spacing w:line="320" w:lineRule="exact"/>
        <w:contextualSpacing/>
        <w:jc w:val="left"/>
        <w:rPr>
          <w:rFonts w:asciiTheme="minorHAnsi" w:eastAsia="Times New Roman" w:hAnsiTheme="minorHAnsi"/>
          <w:sz w:val="22"/>
          <w:szCs w:val="22"/>
          <w:lang w:eastAsia="pt-BR"/>
        </w:rPr>
      </w:pPr>
      <w:bookmarkStart w:id="61" w:name="_DV_M79"/>
      <w:bookmarkStart w:id="62" w:name="_DV_M83"/>
      <w:bookmarkStart w:id="63" w:name="_Toc110076261"/>
      <w:bookmarkStart w:id="64" w:name="_Toc165713865"/>
      <w:bookmarkStart w:id="65" w:name="_Toc168723723"/>
      <w:bookmarkStart w:id="66" w:name="_Toc457548735"/>
      <w:bookmarkEnd w:id="61"/>
      <w:bookmarkEnd w:id="62"/>
    </w:p>
    <w:p w14:paraId="3E94F3F9" w14:textId="77777777" w:rsidR="008109B5" w:rsidRPr="008109B5" w:rsidRDefault="008109B5" w:rsidP="008109B5">
      <w:pPr>
        <w:pStyle w:val="Ttulo2"/>
        <w:keepNext w:val="0"/>
        <w:numPr>
          <w:ilvl w:val="1"/>
          <w:numId w:val="28"/>
        </w:numPr>
        <w:tabs>
          <w:tab w:val="left" w:pos="851"/>
        </w:tabs>
        <w:suppressAutoHyphens/>
        <w:autoSpaceDE/>
        <w:autoSpaceDN/>
        <w:adjustRightInd/>
        <w:spacing w:line="320" w:lineRule="exact"/>
        <w:ind w:left="0" w:firstLine="0"/>
        <w:contextualSpacing/>
        <w:jc w:val="both"/>
        <w:rPr>
          <w:rFonts w:asciiTheme="minorHAnsi" w:hAnsiTheme="minorHAnsi" w:cs="Trebuchet MS"/>
          <w:b w:val="0"/>
          <w:sz w:val="22"/>
          <w:szCs w:val="22"/>
        </w:rPr>
      </w:pPr>
      <w:bookmarkStart w:id="67" w:name="_Toc453915803"/>
      <w:r w:rsidRPr="008109B5">
        <w:rPr>
          <w:rFonts w:asciiTheme="minorHAnsi" w:hAnsiTheme="minorHAnsi" w:cs="Trebuchet MS"/>
          <w:b w:val="0"/>
          <w:sz w:val="22"/>
          <w:szCs w:val="22"/>
        </w:rPr>
        <w:t>Todos os prazos aqui estipulados serão contados em dias corridos, exceto se expressamente indicado de modo diverso. Na hipótese de qualquer data aqui prevista não ser Dia Útil, haverá prorrogação para o primeiro Dia Útil subsequente, sem qualquer penalidade.</w:t>
      </w:r>
      <w:bookmarkEnd w:id="67"/>
    </w:p>
    <w:p w14:paraId="73605CB0" w14:textId="77777777" w:rsidR="008109B5" w:rsidRPr="008109B5" w:rsidRDefault="008109B5" w:rsidP="008109B5">
      <w:pPr>
        <w:spacing w:line="320" w:lineRule="exact"/>
        <w:contextualSpacing/>
        <w:jc w:val="both"/>
        <w:rPr>
          <w:rFonts w:asciiTheme="minorHAnsi" w:hAnsiTheme="minorHAnsi"/>
          <w:sz w:val="22"/>
          <w:szCs w:val="22"/>
        </w:rPr>
      </w:pPr>
    </w:p>
    <w:p w14:paraId="52D0C5D8" w14:textId="2ACF44DD" w:rsidR="008109B5" w:rsidRPr="008109B5" w:rsidRDefault="008109B5" w:rsidP="008109B5">
      <w:pPr>
        <w:pStyle w:val="Ttulo2"/>
        <w:keepNext w:val="0"/>
        <w:numPr>
          <w:ilvl w:val="1"/>
          <w:numId w:val="28"/>
        </w:numPr>
        <w:tabs>
          <w:tab w:val="left" w:pos="851"/>
        </w:tabs>
        <w:suppressAutoHyphens/>
        <w:autoSpaceDE/>
        <w:autoSpaceDN/>
        <w:adjustRightInd/>
        <w:spacing w:line="320" w:lineRule="exact"/>
        <w:ind w:left="0" w:firstLine="0"/>
        <w:contextualSpacing/>
        <w:jc w:val="both"/>
        <w:rPr>
          <w:rFonts w:asciiTheme="minorHAnsi" w:hAnsiTheme="minorHAnsi" w:cs="Trebuchet MS"/>
          <w:b w:val="0"/>
          <w:sz w:val="22"/>
          <w:szCs w:val="22"/>
        </w:rPr>
      </w:pPr>
      <w:bookmarkStart w:id="68" w:name="_Toc453915804"/>
      <w:r w:rsidRPr="008109B5">
        <w:rPr>
          <w:rFonts w:asciiTheme="minorHAnsi" w:hAnsiTheme="minorHAnsi" w:cs="Trebuchet MS"/>
          <w:b w:val="0"/>
          <w:sz w:val="22"/>
          <w:szCs w:val="22"/>
        </w:rPr>
        <w:t xml:space="preserve">A Emissão regulada por este Termo de Securitização é realizada </w:t>
      </w:r>
      <w:bookmarkEnd w:id="68"/>
      <w:r>
        <w:rPr>
          <w:rFonts w:asciiTheme="minorHAnsi" w:hAnsiTheme="minorHAnsi" w:cs="Trebuchet MS"/>
          <w:b w:val="0"/>
          <w:sz w:val="22"/>
          <w:szCs w:val="22"/>
        </w:rPr>
        <w:t>nos termos d</w:t>
      </w:r>
      <w:r w:rsidRPr="008109B5">
        <w:rPr>
          <w:rFonts w:asciiTheme="minorHAnsi" w:hAnsiTheme="minorHAnsi" w:cs="Trebuchet MS"/>
          <w:b w:val="0"/>
          <w:sz w:val="22"/>
          <w:szCs w:val="22"/>
        </w:rPr>
        <w:t xml:space="preserve">o </w:t>
      </w:r>
      <w:r w:rsidRPr="008109B5">
        <w:rPr>
          <w:rFonts w:asciiTheme="minorHAnsi" w:hAnsiTheme="minorHAnsi" w:cs="Trebuchet MS"/>
          <w:b w:val="0"/>
          <w:sz w:val="22"/>
          <w:szCs w:val="22"/>
          <w:highlight w:val="yellow"/>
        </w:rPr>
        <w:t>[parágrafo terceiro do artigo 22 do Estatuto Social da Emissora, consolidado em data de 27 de abril de 2018, mediante deliberação tomada em Assembleia Geral Ordinária, também realizada em 27 de abril de 2018, cuja ata foi devidamente registrada perante a Junta Comercial do Estado de São Paulo em data de 11 de maio de 2018, sob o número 233.257/18-7]</w:t>
      </w:r>
      <w:r w:rsidRPr="008109B5">
        <w:rPr>
          <w:rFonts w:asciiTheme="minorHAnsi" w:hAnsiTheme="minorHAnsi" w:cs="Trebuchet MS"/>
          <w:b w:val="0"/>
          <w:sz w:val="22"/>
          <w:szCs w:val="22"/>
        </w:rPr>
        <w:t>.</w:t>
      </w:r>
    </w:p>
    <w:p w14:paraId="5ADB7764" w14:textId="77777777" w:rsidR="008109B5" w:rsidRPr="008109B5" w:rsidRDefault="008109B5" w:rsidP="008109B5">
      <w:pPr>
        <w:spacing w:line="320" w:lineRule="exact"/>
        <w:contextualSpacing/>
        <w:rPr>
          <w:rFonts w:asciiTheme="minorHAnsi" w:hAnsiTheme="minorHAnsi"/>
          <w:lang w:eastAsia="pt-BR"/>
        </w:rPr>
      </w:pPr>
    </w:p>
    <w:p w14:paraId="7255E318"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left"/>
        <w:rPr>
          <w:rFonts w:asciiTheme="minorHAnsi" w:eastAsia="Times New Roman" w:hAnsiTheme="minorHAnsi"/>
          <w:sz w:val="22"/>
          <w:szCs w:val="22"/>
          <w:lang w:eastAsia="pt-BR"/>
        </w:rPr>
      </w:pPr>
      <w:bookmarkStart w:id="69" w:name="_Toc505590427"/>
      <w:r w:rsidRPr="00803890">
        <w:rPr>
          <w:rFonts w:asciiTheme="minorHAnsi" w:eastAsia="Times New Roman" w:hAnsiTheme="minorHAnsi"/>
          <w:sz w:val="22"/>
          <w:szCs w:val="22"/>
          <w:lang w:eastAsia="pt-BR"/>
        </w:rPr>
        <w:t>C</w:t>
      </w:r>
      <w:r w:rsidR="006F7DC2" w:rsidRPr="00803890">
        <w:rPr>
          <w:rFonts w:asciiTheme="minorHAnsi" w:eastAsia="Times New Roman" w:hAnsiTheme="minorHAnsi"/>
          <w:sz w:val="22"/>
          <w:szCs w:val="22"/>
          <w:lang w:eastAsia="pt-BR"/>
        </w:rPr>
        <w:t xml:space="preserve">LÁUSULA SEGUNDA - </w:t>
      </w:r>
      <w:r w:rsidRPr="00803890">
        <w:rPr>
          <w:rFonts w:asciiTheme="minorHAnsi" w:eastAsia="Times New Roman" w:hAnsiTheme="minorHAnsi"/>
          <w:sz w:val="22"/>
          <w:szCs w:val="22"/>
          <w:lang w:eastAsia="pt-BR"/>
        </w:rPr>
        <w:t>OBJETO</w:t>
      </w:r>
      <w:bookmarkStart w:id="70" w:name="_DV_M84"/>
      <w:bookmarkEnd w:id="63"/>
      <w:bookmarkEnd w:id="70"/>
      <w:r w:rsidRPr="00803890">
        <w:rPr>
          <w:rFonts w:asciiTheme="minorHAnsi" w:eastAsia="Times New Roman" w:hAnsiTheme="minorHAnsi"/>
          <w:sz w:val="22"/>
          <w:szCs w:val="22"/>
          <w:lang w:eastAsia="pt-BR"/>
        </w:rPr>
        <w:t xml:space="preserve"> E CRÉDITOS IMOBILIÁRIOS</w:t>
      </w:r>
      <w:bookmarkEnd w:id="64"/>
      <w:bookmarkEnd w:id="65"/>
      <w:bookmarkEnd w:id="66"/>
      <w:bookmarkEnd w:id="69"/>
    </w:p>
    <w:p w14:paraId="63F615EA" w14:textId="77777777" w:rsidR="00F63C1A" w:rsidRPr="00803890" w:rsidRDefault="00F63C1A" w:rsidP="00803890">
      <w:pPr>
        <w:spacing w:line="320" w:lineRule="exact"/>
        <w:contextualSpacing/>
        <w:jc w:val="both"/>
        <w:rPr>
          <w:rFonts w:asciiTheme="minorHAnsi" w:hAnsiTheme="minorHAnsi"/>
          <w:sz w:val="22"/>
          <w:szCs w:val="22"/>
        </w:rPr>
      </w:pPr>
    </w:p>
    <w:p w14:paraId="72B39822" w14:textId="15845343" w:rsidR="00F63C1A" w:rsidRPr="00803890" w:rsidRDefault="00A07937"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71" w:name="_DV_M85"/>
      <w:bookmarkStart w:id="72" w:name="_Toc457548736"/>
      <w:bookmarkStart w:id="73" w:name="_Toc468140457"/>
      <w:bookmarkStart w:id="74" w:name="_Toc469499943"/>
      <w:bookmarkStart w:id="75" w:name="_Toc505590428"/>
      <w:bookmarkEnd w:id="71"/>
      <w:r w:rsidRPr="00803890">
        <w:rPr>
          <w:rFonts w:asciiTheme="minorHAnsi" w:hAnsiTheme="minorHAnsi"/>
          <w:b w:val="0"/>
          <w:sz w:val="22"/>
          <w:szCs w:val="22"/>
          <w:u w:val="single"/>
        </w:rPr>
        <w:t>Vinculação dos Créditos Imobiliários</w:t>
      </w:r>
      <w:r w:rsidRPr="00803890">
        <w:rPr>
          <w:rFonts w:asciiTheme="minorHAnsi" w:hAnsiTheme="minorHAnsi"/>
          <w:b w:val="0"/>
          <w:sz w:val="22"/>
          <w:szCs w:val="22"/>
        </w:rPr>
        <w:t xml:space="preserve">: </w:t>
      </w:r>
      <w:r w:rsidR="00F63C1A" w:rsidRPr="00803890">
        <w:rPr>
          <w:rFonts w:asciiTheme="minorHAnsi" w:hAnsiTheme="minorHAnsi"/>
          <w:b w:val="0"/>
          <w:sz w:val="22"/>
          <w:szCs w:val="22"/>
        </w:rPr>
        <w:t xml:space="preserve">A Emissora realiza neste ato, em caráter irrevogável e irretratável, a vinculação </w:t>
      </w:r>
      <w:r w:rsidR="003749EC" w:rsidRPr="00803890">
        <w:rPr>
          <w:rFonts w:asciiTheme="minorHAnsi" w:hAnsiTheme="minorHAnsi"/>
          <w:b w:val="0"/>
          <w:sz w:val="22"/>
          <w:szCs w:val="22"/>
        </w:rPr>
        <w:t xml:space="preserve">da totalidade </w:t>
      </w:r>
      <w:r w:rsidR="00F63C1A" w:rsidRPr="00803890">
        <w:rPr>
          <w:rFonts w:asciiTheme="minorHAnsi" w:hAnsiTheme="minorHAnsi"/>
          <w:b w:val="0"/>
          <w:sz w:val="22"/>
          <w:szCs w:val="22"/>
        </w:rPr>
        <w:t>dos Créditos Imobiliários</w:t>
      </w:r>
      <w:r w:rsidR="00436500" w:rsidRPr="00803890">
        <w:rPr>
          <w:rFonts w:asciiTheme="minorHAnsi" w:hAnsiTheme="minorHAnsi"/>
          <w:b w:val="0"/>
          <w:sz w:val="22"/>
          <w:szCs w:val="22"/>
        </w:rPr>
        <w:t>, representados pela CCI</w:t>
      </w:r>
      <w:r w:rsidR="00D10BD7" w:rsidRPr="00803890">
        <w:rPr>
          <w:rFonts w:asciiTheme="minorHAnsi" w:hAnsiTheme="minorHAnsi"/>
          <w:b w:val="0"/>
          <w:sz w:val="22"/>
          <w:szCs w:val="22"/>
        </w:rPr>
        <w:t>,</w:t>
      </w:r>
      <w:r w:rsidR="004905B0" w:rsidRPr="00803890">
        <w:rPr>
          <w:rFonts w:asciiTheme="minorHAnsi" w:hAnsiTheme="minorHAnsi"/>
          <w:b w:val="0"/>
          <w:sz w:val="22"/>
          <w:szCs w:val="22"/>
        </w:rPr>
        <w:t xml:space="preserve"> ao</w:t>
      </w:r>
      <w:r w:rsidR="009806DA" w:rsidRPr="00803890">
        <w:rPr>
          <w:rFonts w:asciiTheme="minorHAnsi" w:hAnsiTheme="minorHAnsi"/>
          <w:b w:val="0"/>
          <w:sz w:val="22"/>
          <w:szCs w:val="22"/>
        </w:rPr>
        <w:t>s</w:t>
      </w:r>
      <w:r w:rsidR="004905B0" w:rsidRPr="00803890">
        <w:rPr>
          <w:rFonts w:asciiTheme="minorHAnsi" w:hAnsiTheme="minorHAnsi"/>
          <w:b w:val="0"/>
          <w:sz w:val="22"/>
          <w:szCs w:val="22"/>
        </w:rPr>
        <w:t xml:space="preserve"> CRI de sua </w:t>
      </w:r>
      <w:r w:rsidR="002465DF" w:rsidRPr="002465DF">
        <w:rPr>
          <w:rFonts w:asciiTheme="minorHAnsi" w:hAnsiTheme="minorHAnsi"/>
          <w:b w:val="0"/>
          <w:sz w:val="22"/>
          <w:szCs w:val="22"/>
          <w:highlight w:val="yellow"/>
        </w:rPr>
        <w:t>[</w:t>
      </w:r>
      <w:r w:rsidR="00594CA6" w:rsidRPr="002465DF">
        <w:rPr>
          <w:rFonts w:asciiTheme="minorHAnsi" w:hAnsiTheme="minorHAnsi"/>
          <w:b w:val="0"/>
          <w:sz w:val="22"/>
          <w:szCs w:val="22"/>
          <w:highlight w:val="yellow"/>
        </w:rPr>
        <w:t>1</w:t>
      </w:r>
      <w:r w:rsidR="006F7DC2" w:rsidRPr="002465DF">
        <w:rPr>
          <w:rFonts w:asciiTheme="minorHAnsi" w:hAnsiTheme="minorHAnsi"/>
          <w:b w:val="0"/>
          <w:sz w:val="22"/>
          <w:szCs w:val="22"/>
          <w:highlight w:val="yellow"/>
        </w:rPr>
        <w:t>ª</w:t>
      </w:r>
      <w:r w:rsidR="002465DF" w:rsidRPr="002465DF">
        <w:rPr>
          <w:rFonts w:asciiTheme="minorHAnsi" w:hAnsiTheme="minorHAnsi"/>
          <w:b w:val="0"/>
          <w:sz w:val="22"/>
          <w:szCs w:val="22"/>
          <w:highlight w:val="yellow"/>
        </w:rPr>
        <w:t>]</w:t>
      </w:r>
      <w:r w:rsidR="009806DA" w:rsidRPr="00803890">
        <w:rPr>
          <w:rFonts w:asciiTheme="minorHAnsi" w:hAnsiTheme="minorHAnsi"/>
          <w:b w:val="0"/>
          <w:sz w:val="22"/>
          <w:szCs w:val="22"/>
        </w:rPr>
        <w:t xml:space="preserve"> </w:t>
      </w:r>
      <w:r w:rsidR="004905B0" w:rsidRPr="00803890">
        <w:rPr>
          <w:rFonts w:asciiTheme="minorHAnsi" w:hAnsiTheme="minorHAnsi"/>
          <w:b w:val="0"/>
          <w:sz w:val="22"/>
          <w:szCs w:val="22"/>
        </w:rPr>
        <w:t>e</w:t>
      </w:r>
      <w:r w:rsidR="00F63C1A" w:rsidRPr="00803890">
        <w:rPr>
          <w:rFonts w:asciiTheme="minorHAnsi" w:hAnsiTheme="minorHAnsi"/>
          <w:b w:val="0"/>
          <w:sz w:val="22"/>
          <w:szCs w:val="22"/>
        </w:rPr>
        <w:t>missão,</w:t>
      </w:r>
      <w:r w:rsidR="004241D5" w:rsidRPr="00803890">
        <w:rPr>
          <w:rFonts w:asciiTheme="minorHAnsi" w:hAnsiTheme="minorHAnsi"/>
          <w:b w:val="0"/>
          <w:sz w:val="22"/>
          <w:szCs w:val="22"/>
        </w:rPr>
        <w:t xml:space="preserve"> </w:t>
      </w:r>
      <w:r w:rsidR="002465DF" w:rsidRPr="002465DF">
        <w:rPr>
          <w:rFonts w:asciiTheme="minorHAnsi" w:hAnsiTheme="minorHAnsi"/>
          <w:b w:val="0"/>
          <w:sz w:val="22"/>
          <w:szCs w:val="22"/>
          <w:highlight w:val="yellow"/>
        </w:rPr>
        <w:t>[=]</w:t>
      </w:r>
      <w:r w:rsidR="009806DA" w:rsidRPr="00803890">
        <w:rPr>
          <w:rFonts w:asciiTheme="minorHAnsi" w:hAnsiTheme="minorHAnsi"/>
          <w:b w:val="0"/>
          <w:sz w:val="22"/>
          <w:szCs w:val="22"/>
        </w:rPr>
        <w:t xml:space="preserve">ª </w:t>
      </w:r>
      <w:r w:rsidR="004905B0" w:rsidRPr="00803890">
        <w:rPr>
          <w:rFonts w:asciiTheme="minorHAnsi" w:hAnsiTheme="minorHAnsi"/>
          <w:b w:val="0"/>
          <w:sz w:val="22"/>
          <w:szCs w:val="22"/>
        </w:rPr>
        <w:t>s</w:t>
      </w:r>
      <w:r w:rsidR="00F63C1A" w:rsidRPr="00803890">
        <w:rPr>
          <w:rFonts w:asciiTheme="minorHAnsi" w:hAnsiTheme="minorHAnsi"/>
          <w:b w:val="0"/>
          <w:sz w:val="22"/>
          <w:szCs w:val="22"/>
        </w:rPr>
        <w:t>érie, conforme a</w:t>
      </w:r>
      <w:r w:rsidR="004905B0" w:rsidRPr="00803890">
        <w:rPr>
          <w:rFonts w:asciiTheme="minorHAnsi" w:hAnsiTheme="minorHAnsi"/>
          <w:b w:val="0"/>
          <w:sz w:val="22"/>
          <w:szCs w:val="22"/>
        </w:rPr>
        <w:t xml:space="preserve">s características descritas na </w:t>
      </w:r>
      <w:r w:rsidR="009806DA" w:rsidRPr="00803890">
        <w:rPr>
          <w:rFonts w:asciiTheme="minorHAnsi" w:hAnsiTheme="minorHAnsi"/>
          <w:b w:val="0"/>
          <w:sz w:val="22"/>
          <w:szCs w:val="22"/>
        </w:rPr>
        <w:t xml:space="preserve">Cláusula Terceira </w:t>
      </w:r>
      <w:r w:rsidR="00F63C1A" w:rsidRPr="00803890">
        <w:rPr>
          <w:rFonts w:asciiTheme="minorHAnsi" w:hAnsiTheme="minorHAnsi"/>
          <w:b w:val="0"/>
          <w:sz w:val="22"/>
          <w:szCs w:val="22"/>
        </w:rPr>
        <w:t>abaixo.</w:t>
      </w:r>
      <w:bookmarkEnd w:id="72"/>
      <w:bookmarkEnd w:id="73"/>
      <w:bookmarkEnd w:id="74"/>
      <w:bookmarkEnd w:id="75"/>
    </w:p>
    <w:p w14:paraId="6EE0404B" w14:textId="77777777" w:rsidR="00F63C1A" w:rsidRPr="00803890" w:rsidRDefault="00F63C1A" w:rsidP="00803890">
      <w:pPr>
        <w:spacing w:line="320" w:lineRule="exact"/>
        <w:contextualSpacing/>
        <w:jc w:val="both"/>
        <w:rPr>
          <w:rFonts w:asciiTheme="minorHAnsi" w:hAnsiTheme="minorHAnsi"/>
          <w:sz w:val="22"/>
          <w:szCs w:val="22"/>
        </w:rPr>
      </w:pPr>
    </w:p>
    <w:p w14:paraId="2C0F6579" w14:textId="71EFF6EA" w:rsidR="00F63C1A" w:rsidRPr="008109B5" w:rsidRDefault="00A07937"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76" w:name="_DV_M86"/>
      <w:bookmarkStart w:id="77" w:name="_Toc457548737"/>
      <w:bookmarkStart w:id="78" w:name="_Toc468140458"/>
      <w:bookmarkStart w:id="79" w:name="_Toc469499944"/>
      <w:bookmarkStart w:id="80" w:name="_Toc505590429"/>
      <w:bookmarkEnd w:id="76"/>
      <w:r w:rsidRPr="008109B5">
        <w:rPr>
          <w:rFonts w:asciiTheme="minorHAnsi" w:hAnsiTheme="minorHAnsi"/>
          <w:b w:val="0"/>
          <w:sz w:val="22"/>
          <w:szCs w:val="22"/>
          <w:u w:val="single"/>
        </w:rPr>
        <w:t>Valor Nominal</w:t>
      </w:r>
      <w:r w:rsidRPr="008109B5">
        <w:rPr>
          <w:rFonts w:asciiTheme="minorHAnsi" w:hAnsiTheme="minorHAnsi"/>
          <w:b w:val="0"/>
          <w:sz w:val="22"/>
          <w:szCs w:val="22"/>
        </w:rPr>
        <w:t xml:space="preserve">: </w:t>
      </w:r>
      <w:r w:rsidR="00F63C1A" w:rsidRPr="008109B5">
        <w:rPr>
          <w:rFonts w:asciiTheme="minorHAnsi" w:hAnsiTheme="minorHAnsi"/>
          <w:b w:val="0"/>
          <w:sz w:val="22"/>
          <w:szCs w:val="22"/>
        </w:rPr>
        <w:t>A Emissora declara que</w:t>
      </w:r>
      <w:r w:rsidR="002067CA" w:rsidRPr="008109B5">
        <w:rPr>
          <w:rFonts w:asciiTheme="minorHAnsi" w:hAnsiTheme="minorHAnsi"/>
          <w:b w:val="0"/>
          <w:sz w:val="22"/>
          <w:szCs w:val="22"/>
        </w:rPr>
        <w:t>,</w:t>
      </w:r>
      <w:r w:rsidR="00F63C1A" w:rsidRPr="008109B5">
        <w:rPr>
          <w:rFonts w:asciiTheme="minorHAnsi" w:hAnsiTheme="minorHAnsi"/>
          <w:b w:val="0"/>
          <w:sz w:val="22"/>
          <w:szCs w:val="22"/>
        </w:rPr>
        <w:t xml:space="preserve"> </w:t>
      </w:r>
      <w:r w:rsidR="00E639F4" w:rsidRPr="008109B5">
        <w:rPr>
          <w:rFonts w:asciiTheme="minorHAnsi" w:hAnsiTheme="minorHAnsi"/>
          <w:b w:val="0"/>
          <w:sz w:val="22"/>
          <w:szCs w:val="22"/>
        </w:rPr>
        <w:t>pelo</w:t>
      </w:r>
      <w:r w:rsidR="004847F0" w:rsidRPr="008109B5">
        <w:rPr>
          <w:rFonts w:asciiTheme="minorHAnsi" w:hAnsiTheme="minorHAnsi"/>
          <w:b w:val="0"/>
          <w:sz w:val="22"/>
          <w:szCs w:val="22"/>
        </w:rPr>
        <w:t xml:space="preserve"> presente Termo</w:t>
      </w:r>
      <w:r w:rsidR="0018578B" w:rsidRPr="008109B5">
        <w:rPr>
          <w:rFonts w:asciiTheme="minorHAnsi" w:hAnsiTheme="minorHAnsi"/>
          <w:b w:val="0"/>
          <w:sz w:val="22"/>
          <w:szCs w:val="22"/>
        </w:rPr>
        <w:t xml:space="preserve"> de Securitização</w:t>
      </w:r>
      <w:r w:rsidR="002067CA" w:rsidRPr="008109B5">
        <w:rPr>
          <w:rFonts w:asciiTheme="minorHAnsi" w:hAnsiTheme="minorHAnsi"/>
          <w:b w:val="0"/>
          <w:sz w:val="22"/>
          <w:szCs w:val="22"/>
        </w:rPr>
        <w:t>,</w:t>
      </w:r>
      <w:r w:rsidR="004847F0" w:rsidRPr="008109B5">
        <w:rPr>
          <w:rFonts w:asciiTheme="minorHAnsi" w:hAnsiTheme="minorHAnsi"/>
          <w:b w:val="0"/>
          <w:sz w:val="22"/>
          <w:szCs w:val="22"/>
        </w:rPr>
        <w:t xml:space="preserve"> </w:t>
      </w:r>
      <w:r w:rsidR="00320933" w:rsidRPr="008109B5">
        <w:rPr>
          <w:rFonts w:asciiTheme="minorHAnsi" w:hAnsiTheme="minorHAnsi"/>
          <w:b w:val="0"/>
          <w:sz w:val="22"/>
          <w:szCs w:val="22"/>
        </w:rPr>
        <w:t>foram vinculados</w:t>
      </w:r>
      <w:r w:rsidR="00197E71" w:rsidRPr="008109B5">
        <w:rPr>
          <w:rFonts w:asciiTheme="minorHAnsi" w:hAnsiTheme="minorHAnsi"/>
          <w:b w:val="0"/>
          <w:sz w:val="22"/>
          <w:szCs w:val="22"/>
        </w:rPr>
        <w:t xml:space="preserve"> à presente Emissão</w:t>
      </w:r>
      <w:r w:rsidR="00320933" w:rsidRPr="008109B5">
        <w:rPr>
          <w:rFonts w:asciiTheme="minorHAnsi" w:hAnsiTheme="minorHAnsi"/>
          <w:b w:val="0"/>
          <w:sz w:val="22"/>
          <w:szCs w:val="22"/>
        </w:rPr>
        <w:t xml:space="preserve"> </w:t>
      </w:r>
      <w:r w:rsidR="004847F0" w:rsidRPr="008109B5">
        <w:rPr>
          <w:rFonts w:asciiTheme="minorHAnsi" w:hAnsiTheme="minorHAnsi"/>
          <w:b w:val="0"/>
          <w:sz w:val="22"/>
          <w:szCs w:val="22"/>
        </w:rPr>
        <w:t>os</w:t>
      </w:r>
      <w:r w:rsidR="00F63C1A" w:rsidRPr="008109B5">
        <w:rPr>
          <w:rFonts w:asciiTheme="minorHAnsi" w:hAnsiTheme="minorHAnsi"/>
          <w:b w:val="0"/>
          <w:sz w:val="22"/>
          <w:szCs w:val="22"/>
        </w:rPr>
        <w:t xml:space="preserve"> Créditos Imobiliários </w:t>
      </w:r>
      <w:r w:rsidR="004847F0" w:rsidRPr="008109B5">
        <w:rPr>
          <w:rFonts w:asciiTheme="minorHAnsi" w:hAnsiTheme="minorHAnsi"/>
          <w:b w:val="0"/>
          <w:sz w:val="22"/>
          <w:szCs w:val="22"/>
        </w:rPr>
        <w:t>de sua titularidade, com valor n</w:t>
      </w:r>
      <w:r w:rsidR="00F63C1A" w:rsidRPr="008109B5">
        <w:rPr>
          <w:rFonts w:asciiTheme="minorHAnsi" w:hAnsiTheme="minorHAnsi"/>
          <w:b w:val="0"/>
          <w:sz w:val="22"/>
          <w:szCs w:val="22"/>
        </w:rPr>
        <w:t>ominal</w:t>
      </w:r>
      <w:r w:rsidR="004847F0" w:rsidRPr="008109B5">
        <w:rPr>
          <w:rFonts w:asciiTheme="minorHAnsi" w:hAnsiTheme="minorHAnsi"/>
          <w:b w:val="0"/>
          <w:sz w:val="22"/>
          <w:szCs w:val="22"/>
        </w:rPr>
        <w:t xml:space="preserve"> global</w:t>
      </w:r>
      <w:r w:rsidR="007041DA" w:rsidRPr="008109B5">
        <w:rPr>
          <w:rFonts w:asciiTheme="minorHAnsi" w:hAnsiTheme="minorHAnsi"/>
          <w:b w:val="0"/>
          <w:sz w:val="22"/>
          <w:szCs w:val="22"/>
        </w:rPr>
        <w:t xml:space="preserve"> de </w:t>
      </w:r>
      <w:r w:rsidR="00E60306" w:rsidRPr="008109B5">
        <w:rPr>
          <w:rFonts w:asciiTheme="minorHAnsi" w:hAnsiTheme="minorHAnsi"/>
          <w:b w:val="0"/>
          <w:sz w:val="22"/>
          <w:szCs w:val="22"/>
        </w:rPr>
        <w:t>R$</w:t>
      </w:r>
      <w:r w:rsidR="002465DF" w:rsidRPr="008109B5">
        <w:rPr>
          <w:rFonts w:asciiTheme="minorHAnsi" w:hAnsiTheme="minorHAnsi"/>
          <w:b w:val="0"/>
          <w:sz w:val="22"/>
          <w:szCs w:val="22"/>
        </w:rPr>
        <w:t>25.000.000,00</w:t>
      </w:r>
      <w:r w:rsidR="005628E1" w:rsidRPr="008109B5">
        <w:rPr>
          <w:rFonts w:asciiTheme="minorHAnsi" w:hAnsiTheme="minorHAnsi"/>
          <w:b w:val="0"/>
          <w:sz w:val="22"/>
          <w:szCs w:val="22"/>
        </w:rPr>
        <w:t xml:space="preserve"> (</w:t>
      </w:r>
      <w:r w:rsidR="002465DF" w:rsidRPr="008109B5">
        <w:rPr>
          <w:rFonts w:asciiTheme="minorHAnsi" w:hAnsiTheme="minorHAnsi"/>
          <w:b w:val="0"/>
          <w:sz w:val="22"/>
          <w:szCs w:val="22"/>
        </w:rPr>
        <w:t xml:space="preserve">vinte e cinco </w:t>
      </w:r>
      <w:r w:rsidR="000E3FD0" w:rsidRPr="008109B5">
        <w:rPr>
          <w:rFonts w:asciiTheme="minorHAnsi" w:hAnsiTheme="minorHAnsi"/>
          <w:b w:val="0"/>
          <w:sz w:val="22"/>
          <w:szCs w:val="22"/>
        </w:rPr>
        <w:t xml:space="preserve">milhões </w:t>
      </w:r>
      <w:r w:rsidR="002465DF" w:rsidRPr="008109B5">
        <w:rPr>
          <w:rFonts w:asciiTheme="minorHAnsi" w:hAnsiTheme="minorHAnsi"/>
          <w:b w:val="0"/>
          <w:sz w:val="22"/>
          <w:szCs w:val="22"/>
        </w:rPr>
        <w:t xml:space="preserve">de </w:t>
      </w:r>
      <w:r w:rsidR="000E3FD0" w:rsidRPr="008109B5">
        <w:rPr>
          <w:rFonts w:asciiTheme="minorHAnsi" w:hAnsiTheme="minorHAnsi"/>
          <w:b w:val="0"/>
          <w:sz w:val="22"/>
          <w:szCs w:val="22"/>
        </w:rPr>
        <w:t>reais</w:t>
      </w:r>
      <w:r w:rsidR="00A34A2F" w:rsidRPr="008109B5">
        <w:rPr>
          <w:rFonts w:asciiTheme="minorHAnsi" w:hAnsiTheme="minorHAnsi"/>
          <w:b w:val="0"/>
          <w:sz w:val="22"/>
          <w:szCs w:val="22"/>
        </w:rPr>
        <w:t xml:space="preserve">), </w:t>
      </w:r>
      <w:r w:rsidR="00197E71" w:rsidRPr="008109B5">
        <w:rPr>
          <w:rFonts w:asciiTheme="minorHAnsi" w:hAnsiTheme="minorHAnsi"/>
          <w:b w:val="0"/>
          <w:sz w:val="22"/>
          <w:szCs w:val="22"/>
        </w:rPr>
        <w:t xml:space="preserve">na Data de Emissão, devidamente identificados no Anexo </w:t>
      </w:r>
      <w:r w:rsidR="00065C92" w:rsidRPr="008109B5">
        <w:rPr>
          <w:rFonts w:asciiTheme="minorHAnsi" w:hAnsiTheme="minorHAnsi"/>
          <w:b w:val="0"/>
          <w:sz w:val="22"/>
          <w:szCs w:val="22"/>
        </w:rPr>
        <w:t>II</w:t>
      </w:r>
      <w:r w:rsidR="00E9009D" w:rsidRPr="008109B5">
        <w:rPr>
          <w:rFonts w:asciiTheme="minorHAnsi" w:hAnsiTheme="minorHAnsi"/>
          <w:b w:val="0"/>
          <w:sz w:val="22"/>
          <w:szCs w:val="22"/>
        </w:rPr>
        <w:t xml:space="preserve"> a este Termo de Securitização</w:t>
      </w:r>
      <w:r w:rsidR="00E639F4" w:rsidRPr="008109B5">
        <w:rPr>
          <w:rFonts w:asciiTheme="minorHAnsi" w:hAnsiTheme="minorHAnsi"/>
          <w:b w:val="0"/>
          <w:sz w:val="22"/>
          <w:szCs w:val="22"/>
        </w:rPr>
        <w:t>.</w:t>
      </w:r>
      <w:bookmarkEnd w:id="77"/>
      <w:bookmarkEnd w:id="78"/>
      <w:bookmarkEnd w:id="79"/>
      <w:bookmarkEnd w:id="80"/>
    </w:p>
    <w:p w14:paraId="65B49FE8" w14:textId="77777777" w:rsidR="000A266B" w:rsidRPr="00803890" w:rsidRDefault="000A266B" w:rsidP="00803890">
      <w:pPr>
        <w:spacing w:line="320" w:lineRule="exact"/>
        <w:contextualSpacing/>
        <w:jc w:val="both"/>
        <w:rPr>
          <w:rFonts w:asciiTheme="minorHAnsi" w:hAnsiTheme="minorHAnsi"/>
          <w:sz w:val="22"/>
          <w:szCs w:val="22"/>
        </w:rPr>
      </w:pPr>
    </w:p>
    <w:p w14:paraId="5D677606" w14:textId="0E443B60" w:rsidR="00197E71" w:rsidRPr="00803890" w:rsidRDefault="00197E71"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81" w:name="_Toc457548738"/>
      <w:bookmarkStart w:id="82" w:name="_Toc468140459"/>
      <w:bookmarkStart w:id="83" w:name="_Toc469499945"/>
      <w:bookmarkStart w:id="84" w:name="_Toc505590430"/>
      <w:r w:rsidRPr="00803890">
        <w:rPr>
          <w:rFonts w:asciiTheme="minorHAnsi" w:hAnsiTheme="minorHAnsi"/>
          <w:b w:val="0"/>
          <w:sz w:val="22"/>
          <w:szCs w:val="22"/>
        </w:rPr>
        <w:t>Os Créditos Imobiliários, vinculados aos CRI pelo presente Termo</w:t>
      </w:r>
      <w:r w:rsidR="00022FBE" w:rsidRPr="00803890">
        <w:rPr>
          <w:rFonts w:asciiTheme="minorHAnsi" w:hAnsiTheme="minorHAnsi"/>
          <w:b w:val="0"/>
          <w:sz w:val="22"/>
          <w:szCs w:val="22"/>
        </w:rPr>
        <w:t xml:space="preserve"> de Securitização</w:t>
      </w:r>
      <w:r w:rsidRPr="00803890">
        <w:rPr>
          <w:rFonts w:asciiTheme="minorHAnsi" w:hAnsiTheme="minorHAnsi"/>
          <w:b w:val="0"/>
          <w:sz w:val="22"/>
          <w:szCs w:val="22"/>
        </w:rPr>
        <w:t xml:space="preserve">, encontram-se representados pela CCI, emitida pela </w:t>
      </w:r>
      <w:r w:rsidR="00AF38B8" w:rsidRPr="00803890">
        <w:rPr>
          <w:rFonts w:asciiTheme="minorHAnsi" w:hAnsiTheme="minorHAnsi"/>
          <w:b w:val="0"/>
          <w:sz w:val="22"/>
          <w:szCs w:val="22"/>
        </w:rPr>
        <w:t>Emissora</w:t>
      </w:r>
      <w:r w:rsidRPr="00803890">
        <w:rPr>
          <w:rFonts w:asciiTheme="minorHAnsi" w:hAnsiTheme="minorHAnsi"/>
          <w:b w:val="0"/>
          <w:sz w:val="22"/>
          <w:szCs w:val="22"/>
        </w:rPr>
        <w:t xml:space="preserve"> sob a forma escritural, na forma da Lei nº 10.931/04, e encontram-se descrit</w:t>
      </w:r>
      <w:r w:rsidR="00E9009D" w:rsidRPr="00803890">
        <w:rPr>
          <w:rFonts w:asciiTheme="minorHAnsi" w:hAnsiTheme="minorHAnsi"/>
          <w:b w:val="0"/>
          <w:sz w:val="22"/>
          <w:szCs w:val="22"/>
        </w:rPr>
        <w:t>o</w:t>
      </w:r>
      <w:r w:rsidRPr="00803890">
        <w:rPr>
          <w:rFonts w:asciiTheme="minorHAnsi" w:hAnsiTheme="minorHAnsi"/>
          <w:b w:val="0"/>
          <w:sz w:val="22"/>
          <w:szCs w:val="22"/>
        </w:rPr>
        <w:t>s n</w:t>
      </w:r>
      <w:r w:rsidR="00AF38B8" w:rsidRPr="00803890">
        <w:rPr>
          <w:rFonts w:asciiTheme="minorHAnsi" w:hAnsiTheme="minorHAnsi"/>
          <w:b w:val="0"/>
          <w:sz w:val="22"/>
          <w:szCs w:val="22"/>
        </w:rPr>
        <w:t>a Escritura de Emissão</w:t>
      </w:r>
      <w:r w:rsidR="00EF14B4" w:rsidRPr="00803890">
        <w:rPr>
          <w:rFonts w:asciiTheme="minorHAnsi" w:hAnsiTheme="minorHAnsi"/>
          <w:b w:val="0"/>
          <w:sz w:val="22"/>
          <w:szCs w:val="22"/>
        </w:rPr>
        <w:t xml:space="preserve"> de CCI</w:t>
      </w:r>
      <w:r w:rsidRPr="00803890">
        <w:rPr>
          <w:rFonts w:asciiTheme="minorHAnsi" w:hAnsiTheme="minorHAnsi"/>
          <w:b w:val="0"/>
          <w:sz w:val="22"/>
          <w:szCs w:val="22"/>
        </w:rPr>
        <w:t>.</w:t>
      </w:r>
      <w:bookmarkEnd w:id="81"/>
      <w:bookmarkEnd w:id="82"/>
      <w:bookmarkEnd w:id="83"/>
      <w:bookmarkEnd w:id="84"/>
    </w:p>
    <w:p w14:paraId="6527AFDA" w14:textId="77777777" w:rsidR="00197E71" w:rsidRPr="00803890" w:rsidRDefault="00197E71" w:rsidP="00803890">
      <w:pPr>
        <w:spacing w:line="320" w:lineRule="exact"/>
        <w:contextualSpacing/>
        <w:jc w:val="both"/>
        <w:rPr>
          <w:rFonts w:asciiTheme="minorHAnsi" w:hAnsiTheme="minorHAnsi"/>
          <w:sz w:val="22"/>
          <w:szCs w:val="22"/>
        </w:rPr>
      </w:pPr>
    </w:p>
    <w:p w14:paraId="3E9218B6" w14:textId="17296460" w:rsidR="00197E71" w:rsidRPr="00803890" w:rsidRDefault="00C12802"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85" w:name="_Toc457548739"/>
      <w:bookmarkStart w:id="86" w:name="_Toc468140460"/>
      <w:bookmarkStart w:id="87" w:name="_Toc469499946"/>
      <w:bookmarkStart w:id="88" w:name="_Toc505590431"/>
      <w:r w:rsidRPr="00803890">
        <w:rPr>
          <w:rFonts w:asciiTheme="minorHAnsi" w:hAnsiTheme="minorHAnsi"/>
          <w:b w:val="0"/>
          <w:sz w:val="22"/>
          <w:szCs w:val="22"/>
        </w:rPr>
        <w:t>A</w:t>
      </w:r>
      <w:r w:rsidR="007B772D" w:rsidRPr="00803890">
        <w:rPr>
          <w:rFonts w:asciiTheme="minorHAnsi" w:hAnsiTheme="minorHAnsi"/>
          <w:b w:val="0"/>
          <w:sz w:val="22"/>
          <w:szCs w:val="22"/>
        </w:rPr>
        <w:t xml:space="preserve"> CCI </w:t>
      </w:r>
      <w:r w:rsidR="002465DF">
        <w:rPr>
          <w:rFonts w:asciiTheme="minorHAnsi" w:hAnsiTheme="minorHAnsi"/>
          <w:b w:val="0"/>
          <w:sz w:val="22"/>
          <w:szCs w:val="22"/>
        </w:rPr>
        <w:t xml:space="preserve">foi </w:t>
      </w:r>
      <w:r w:rsidR="007B772D" w:rsidRPr="00803890">
        <w:rPr>
          <w:rFonts w:asciiTheme="minorHAnsi" w:hAnsiTheme="minorHAnsi"/>
          <w:b w:val="0"/>
          <w:sz w:val="22"/>
          <w:szCs w:val="22"/>
        </w:rPr>
        <w:t>emitida</w:t>
      </w:r>
      <w:r w:rsidRPr="00803890">
        <w:rPr>
          <w:rFonts w:asciiTheme="minorHAnsi" w:hAnsiTheme="minorHAnsi"/>
          <w:b w:val="0"/>
          <w:sz w:val="22"/>
          <w:szCs w:val="22"/>
        </w:rPr>
        <w:t xml:space="preserve"> </w:t>
      </w:r>
      <w:r w:rsidR="002465DF">
        <w:rPr>
          <w:rFonts w:asciiTheme="minorHAnsi" w:hAnsiTheme="minorHAnsi"/>
          <w:b w:val="0"/>
          <w:sz w:val="22"/>
          <w:szCs w:val="22"/>
        </w:rPr>
        <w:t xml:space="preserve">com </w:t>
      </w:r>
      <w:r w:rsidRPr="00803890">
        <w:rPr>
          <w:rFonts w:asciiTheme="minorHAnsi" w:hAnsiTheme="minorHAnsi"/>
          <w:b w:val="0"/>
          <w:sz w:val="22"/>
          <w:szCs w:val="22"/>
        </w:rPr>
        <w:t>garantia real imobiliária e a Escritura de Emissão encontra-se devidamente custodiada junto à Instituição Custodiante, nos termos do artigo 18, §4º, da Lei nº 10.931/04</w:t>
      </w:r>
      <w:r w:rsidR="00197E71" w:rsidRPr="00803890">
        <w:rPr>
          <w:rFonts w:asciiTheme="minorHAnsi" w:hAnsiTheme="minorHAnsi"/>
          <w:b w:val="0"/>
          <w:sz w:val="22"/>
          <w:szCs w:val="22"/>
        </w:rPr>
        <w:t>.</w:t>
      </w:r>
      <w:bookmarkEnd w:id="85"/>
      <w:bookmarkEnd w:id="86"/>
      <w:bookmarkEnd w:id="87"/>
      <w:bookmarkEnd w:id="88"/>
    </w:p>
    <w:p w14:paraId="05CAC1C8" w14:textId="77777777" w:rsidR="00A27CAC" w:rsidRPr="00803890" w:rsidRDefault="00A27CAC" w:rsidP="00803890">
      <w:pPr>
        <w:spacing w:line="320" w:lineRule="exact"/>
        <w:contextualSpacing/>
        <w:jc w:val="both"/>
        <w:rPr>
          <w:rFonts w:asciiTheme="minorHAnsi" w:hAnsiTheme="minorHAnsi"/>
          <w:sz w:val="22"/>
          <w:szCs w:val="22"/>
        </w:rPr>
      </w:pPr>
    </w:p>
    <w:p w14:paraId="4E78C9F5" w14:textId="77777777" w:rsidR="00197E71" w:rsidRPr="00803890" w:rsidRDefault="00197E71"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89" w:name="_DV_M51"/>
      <w:bookmarkStart w:id="90" w:name="_Toc457548740"/>
      <w:bookmarkStart w:id="91" w:name="_Toc468140461"/>
      <w:bookmarkStart w:id="92" w:name="_Toc469499947"/>
      <w:bookmarkStart w:id="93" w:name="_Toc505590432"/>
      <w:bookmarkEnd w:id="89"/>
      <w:r w:rsidRPr="00803890">
        <w:rPr>
          <w:rFonts w:asciiTheme="minorHAnsi" w:hAnsiTheme="minorHAnsi"/>
          <w:b w:val="0"/>
          <w:sz w:val="22"/>
          <w:szCs w:val="22"/>
        </w:rPr>
        <w:t>O Regime Fiduciário, instituído pela Emissora por meio deste Termo</w:t>
      </w:r>
      <w:r w:rsidR="00022FBE" w:rsidRPr="00803890">
        <w:rPr>
          <w:rFonts w:asciiTheme="minorHAnsi" w:hAnsiTheme="minorHAnsi"/>
          <w:b w:val="0"/>
          <w:sz w:val="22"/>
          <w:szCs w:val="22"/>
        </w:rPr>
        <w:t xml:space="preserve"> de Securitização</w:t>
      </w:r>
      <w:r w:rsidRPr="00803890">
        <w:rPr>
          <w:rFonts w:asciiTheme="minorHAnsi" w:hAnsiTheme="minorHAnsi"/>
          <w:b w:val="0"/>
          <w:sz w:val="22"/>
          <w:szCs w:val="22"/>
        </w:rPr>
        <w:t>, será registrado na Instituição Custodiante, nos termos do artigo 23, parágrafo único, da Lei nº 10.931/04.</w:t>
      </w:r>
      <w:bookmarkEnd w:id="90"/>
      <w:bookmarkEnd w:id="91"/>
      <w:bookmarkEnd w:id="92"/>
      <w:bookmarkEnd w:id="93"/>
    </w:p>
    <w:p w14:paraId="0AE88D9B" w14:textId="77777777" w:rsidR="00197E71" w:rsidRPr="00803890" w:rsidRDefault="00197E71" w:rsidP="00803890">
      <w:pPr>
        <w:spacing w:line="320" w:lineRule="exact"/>
        <w:contextualSpacing/>
        <w:jc w:val="both"/>
        <w:rPr>
          <w:rFonts w:asciiTheme="minorHAnsi" w:hAnsiTheme="minorHAnsi"/>
          <w:sz w:val="22"/>
          <w:szCs w:val="22"/>
        </w:rPr>
      </w:pPr>
    </w:p>
    <w:p w14:paraId="168D1F5F" w14:textId="225C6AF1" w:rsidR="00EF2ACA" w:rsidRPr="00803890" w:rsidRDefault="00AF38B8"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94" w:name="_DV_M87"/>
      <w:bookmarkStart w:id="95" w:name="_Toc457548741"/>
      <w:bookmarkStart w:id="96" w:name="_Toc468140462"/>
      <w:bookmarkStart w:id="97" w:name="_Toc469499948"/>
      <w:bookmarkStart w:id="98" w:name="_Toc505590433"/>
      <w:bookmarkEnd w:id="94"/>
      <w:r w:rsidRPr="00803890">
        <w:rPr>
          <w:rFonts w:asciiTheme="minorHAnsi" w:hAnsiTheme="minorHAnsi"/>
          <w:b w:val="0"/>
          <w:sz w:val="22"/>
          <w:szCs w:val="22"/>
          <w:u w:val="single"/>
        </w:rPr>
        <w:t xml:space="preserve">Valor de </w:t>
      </w:r>
      <w:r w:rsidR="000A249D" w:rsidRPr="00803890">
        <w:rPr>
          <w:rFonts w:asciiTheme="minorHAnsi" w:hAnsiTheme="minorHAnsi"/>
          <w:b w:val="0"/>
          <w:sz w:val="22"/>
          <w:szCs w:val="22"/>
          <w:u w:val="single"/>
        </w:rPr>
        <w:t>Aquisição</w:t>
      </w:r>
      <w:r w:rsidR="00A07937" w:rsidRPr="00803890">
        <w:rPr>
          <w:rFonts w:asciiTheme="minorHAnsi" w:hAnsiTheme="minorHAnsi"/>
          <w:b w:val="0"/>
          <w:sz w:val="22"/>
          <w:szCs w:val="22"/>
        </w:rPr>
        <w:t>:</w:t>
      </w:r>
      <w:r w:rsidR="006F01B7" w:rsidRPr="00803890">
        <w:rPr>
          <w:rFonts w:asciiTheme="minorHAnsi" w:hAnsiTheme="minorHAnsi"/>
          <w:b w:val="0"/>
          <w:sz w:val="22"/>
          <w:szCs w:val="22"/>
        </w:rPr>
        <w:t xml:space="preserve"> </w:t>
      </w:r>
      <w:r w:rsidR="00804205" w:rsidRPr="00803890">
        <w:rPr>
          <w:rFonts w:asciiTheme="minorHAnsi" w:hAnsiTheme="minorHAnsi"/>
          <w:b w:val="0"/>
          <w:sz w:val="22"/>
          <w:szCs w:val="22"/>
        </w:rPr>
        <w:t xml:space="preserve">Pela </w:t>
      </w:r>
      <w:r w:rsidR="003D3B05" w:rsidRPr="00803890">
        <w:rPr>
          <w:rFonts w:asciiTheme="minorHAnsi" w:hAnsiTheme="minorHAnsi"/>
          <w:b w:val="0"/>
          <w:sz w:val="22"/>
          <w:szCs w:val="22"/>
        </w:rPr>
        <w:t>aquisição</w:t>
      </w:r>
      <w:r w:rsidR="00804205" w:rsidRPr="00803890">
        <w:rPr>
          <w:rFonts w:asciiTheme="minorHAnsi" w:hAnsiTheme="minorHAnsi"/>
          <w:b w:val="0"/>
          <w:sz w:val="22"/>
          <w:szCs w:val="22"/>
        </w:rPr>
        <w:t xml:space="preserve"> dos </w:t>
      </w:r>
      <w:r w:rsidR="00A07937" w:rsidRPr="00803890">
        <w:rPr>
          <w:rFonts w:asciiTheme="minorHAnsi" w:hAnsiTheme="minorHAnsi"/>
          <w:b w:val="0"/>
          <w:sz w:val="22"/>
          <w:szCs w:val="22"/>
        </w:rPr>
        <w:t>Créditos Imobiliários</w:t>
      </w:r>
      <w:r w:rsidR="00804205" w:rsidRPr="00803890">
        <w:rPr>
          <w:rFonts w:asciiTheme="minorHAnsi" w:hAnsiTheme="minorHAnsi"/>
          <w:b w:val="0"/>
          <w:sz w:val="22"/>
          <w:szCs w:val="22"/>
        </w:rPr>
        <w:t xml:space="preserve">, </w:t>
      </w:r>
      <w:r w:rsidR="00D56E73" w:rsidRPr="00803890">
        <w:rPr>
          <w:rFonts w:asciiTheme="minorHAnsi" w:hAnsiTheme="minorHAnsi"/>
          <w:b w:val="0"/>
          <w:sz w:val="22"/>
          <w:szCs w:val="22"/>
        </w:rPr>
        <w:t xml:space="preserve">a Emissora pagará </w:t>
      </w:r>
      <w:r w:rsidR="009806DA" w:rsidRPr="00803890">
        <w:rPr>
          <w:rFonts w:asciiTheme="minorHAnsi" w:hAnsiTheme="minorHAnsi"/>
          <w:b w:val="0"/>
          <w:sz w:val="22"/>
          <w:szCs w:val="22"/>
        </w:rPr>
        <w:t>à</w:t>
      </w:r>
      <w:r w:rsidRPr="00803890">
        <w:rPr>
          <w:rFonts w:asciiTheme="minorHAnsi" w:hAnsiTheme="minorHAnsi"/>
          <w:b w:val="0"/>
          <w:sz w:val="22"/>
          <w:szCs w:val="22"/>
        </w:rPr>
        <w:t xml:space="preserve"> Devedor</w:t>
      </w:r>
      <w:r w:rsidR="008959DB" w:rsidRPr="00803890">
        <w:rPr>
          <w:rFonts w:asciiTheme="minorHAnsi" w:hAnsiTheme="minorHAnsi"/>
          <w:b w:val="0"/>
          <w:sz w:val="22"/>
          <w:szCs w:val="22"/>
        </w:rPr>
        <w:t>a</w:t>
      </w:r>
      <w:r w:rsidR="00D56E73" w:rsidRPr="00803890">
        <w:rPr>
          <w:rFonts w:asciiTheme="minorHAnsi" w:hAnsiTheme="minorHAnsi"/>
          <w:b w:val="0"/>
          <w:sz w:val="22"/>
          <w:szCs w:val="22"/>
        </w:rPr>
        <w:t xml:space="preserve"> o </w:t>
      </w:r>
      <w:r w:rsidRPr="00803890">
        <w:rPr>
          <w:rFonts w:asciiTheme="minorHAnsi" w:hAnsiTheme="minorHAnsi"/>
          <w:b w:val="0"/>
          <w:sz w:val="22"/>
          <w:szCs w:val="22"/>
        </w:rPr>
        <w:t xml:space="preserve">Valor de </w:t>
      </w:r>
      <w:r w:rsidR="003D3B05" w:rsidRPr="00803890">
        <w:rPr>
          <w:rFonts w:asciiTheme="minorHAnsi" w:hAnsiTheme="minorHAnsi"/>
          <w:b w:val="0"/>
          <w:sz w:val="22"/>
          <w:szCs w:val="22"/>
        </w:rPr>
        <w:t>Aquisição (conforme definido no Contrato de Cessão)</w:t>
      </w:r>
      <w:r w:rsidR="00D56E73" w:rsidRPr="00803890">
        <w:rPr>
          <w:rFonts w:asciiTheme="minorHAnsi" w:hAnsiTheme="minorHAnsi"/>
          <w:b w:val="0"/>
          <w:sz w:val="22"/>
          <w:szCs w:val="22"/>
        </w:rPr>
        <w:t>,</w:t>
      </w:r>
      <w:r w:rsidR="00F63C1A" w:rsidRPr="00803890">
        <w:rPr>
          <w:rFonts w:asciiTheme="minorHAnsi" w:hAnsiTheme="minorHAnsi"/>
          <w:b w:val="0"/>
          <w:sz w:val="22"/>
          <w:szCs w:val="22"/>
        </w:rPr>
        <w:t xml:space="preserve"> </w:t>
      </w:r>
      <w:r w:rsidR="00804205" w:rsidRPr="00803890">
        <w:rPr>
          <w:rFonts w:asciiTheme="minorHAnsi" w:hAnsiTheme="minorHAnsi"/>
          <w:b w:val="0"/>
          <w:sz w:val="22"/>
          <w:szCs w:val="22"/>
        </w:rPr>
        <w:t xml:space="preserve">na forma e condições estabelecidas </w:t>
      </w:r>
      <w:r w:rsidR="007B772D" w:rsidRPr="00803890">
        <w:rPr>
          <w:rFonts w:asciiTheme="minorHAnsi" w:hAnsiTheme="minorHAnsi"/>
          <w:b w:val="0"/>
          <w:sz w:val="22"/>
          <w:szCs w:val="22"/>
        </w:rPr>
        <w:t xml:space="preserve">na </w:t>
      </w:r>
      <w:r w:rsidR="003D3B05" w:rsidRPr="00803890">
        <w:rPr>
          <w:rFonts w:asciiTheme="minorHAnsi" w:hAnsiTheme="minorHAnsi"/>
          <w:b w:val="0"/>
          <w:sz w:val="22"/>
          <w:szCs w:val="22"/>
        </w:rPr>
        <w:t>CCB</w:t>
      </w:r>
      <w:r w:rsidRPr="00803890">
        <w:rPr>
          <w:rFonts w:asciiTheme="minorHAnsi" w:hAnsiTheme="minorHAnsi"/>
          <w:b w:val="0"/>
          <w:sz w:val="22"/>
          <w:szCs w:val="22"/>
        </w:rPr>
        <w:t xml:space="preserve"> e no</w:t>
      </w:r>
      <w:r w:rsidR="005628E1" w:rsidRPr="00803890">
        <w:rPr>
          <w:rFonts w:asciiTheme="minorHAnsi" w:hAnsiTheme="minorHAnsi"/>
          <w:b w:val="0"/>
          <w:sz w:val="22"/>
          <w:szCs w:val="22"/>
        </w:rPr>
        <w:t xml:space="preserve"> </w:t>
      </w:r>
      <w:r w:rsidRPr="00803890">
        <w:rPr>
          <w:rFonts w:asciiTheme="minorHAnsi" w:hAnsiTheme="minorHAnsi"/>
          <w:b w:val="0"/>
          <w:sz w:val="22"/>
          <w:szCs w:val="22"/>
        </w:rPr>
        <w:t>Contrato de Cessão</w:t>
      </w:r>
      <w:r w:rsidR="00F63C1A" w:rsidRPr="00803890">
        <w:rPr>
          <w:rFonts w:asciiTheme="minorHAnsi" w:hAnsiTheme="minorHAnsi"/>
          <w:b w:val="0"/>
          <w:sz w:val="22"/>
          <w:szCs w:val="22"/>
        </w:rPr>
        <w:t>.</w:t>
      </w:r>
      <w:bookmarkEnd w:id="95"/>
      <w:bookmarkEnd w:id="96"/>
      <w:bookmarkEnd w:id="97"/>
      <w:bookmarkEnd w:id="98"/>
      <w:r w:rsidR="00F559F1" w:rsidRPr="00803890">
        <w:rPr>
          <w:rFonts w:asciiTheme="minorHAnsi" w:hAnsiTheme="minorHAnsi"/>
          <w:b w:val="0"/>
          <w:sz w:val="22"/>
          <w:szCs w:val="22"/>
        </w:rPr>
        <w:t xml:space="preserve"> </w:t>
      </w:r>
    </w:p>
    <w:p w14:paraId="3EF92B7F" w14:textId="77777777" w:rsidR="00A4214B" w:rsidRPr="00803890" w:rsidRDefault="00A4214B" w:rsidP="00803890">
      <w:pPr>
        <w:spacing w:line="320" w:lineRule="exact"/>
        <w:contextualSpacing/>
        <w:jc w:val="both"/>
        <w:rPr>
          <w:rFonts w:asciiTheme="minorHAnsi" w:hAnsiTheme="minorHAnsi"/>
          <w:sz w:val="22"/>
          <w:szCs w:val="22"/>
        </w:rPr>
      </w:pPr>
    </w:p>
    <w:p w14:paraId="78067283" w14:textId="0A5B2EC6" w:rsidR="00F63C1A" w:rsidRPr="00803890" w:rsidRDefault="00A07937"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99" w:name="_DV_M88"/>
      <w:bookmarkStart w:id="100" w:name="_Toc457548742"/>
      <w:bookmarkStart w:id="101" w:name="_Toc468140463"/>
      <w:bookmarkStart w:id="102" w:name="_Toc469499949"/>
      <w:bookmarkStart w:id="103" w:name="_Toc505590434"/>
      <w:bookmarkEnd w:id="99"/>
      <w:r w:rsidRPr="00803890">
        <w:rPr>
          <w:rFonts w:asciiTheme="minorHAnsi" w:hAnsiTheme="minorHAnsi"/>
          <w:b w:val="0"/>
          <w:sz w:val="22"/>
          <w:szCs w:val="22"/>
          <w:u w:val="single"/>
        </w:rPr>
        <w:t>Titularidade dos Créditos Imobiliários</w:t>
      </w:r>
      <w:r w:rsidRPr="00803890">
        <w:rPr>
          <w:rFonts w:asciiTheme="minorHAnsi" w:hAnsiTheme="minorHAnsi"/>
          <w:b w:val="0"/>
          <w:sz w:val="22"/>
          <w:szCs w:val="22"/>
        </w:rPr>
        <w:t xml:space="preserve">: </w:t>
      </w:r>
      <w:r w:rsidR="00197E71" w:rsidRPr="00803890">
        <w:rPr>
          <w:rFonts w:asciiTheme="minorHAnsi" w:hAnsiTheme="minorHAnsi"/>
          <w:b w:val="0"/>
          <w:sz w:val="22"/>
          <w:szCs w:val="22"/>
        </w:rPr>
        <w:t xml:space="preserve">A titularidade dos </w:t>
      </w:r>
      <w:r w:rsidR="00366BE1" w:rsidRPr="00803890">
        <w:rPr>
          <w:rFonts w:asciiTheme="minorHAnsi" w:hAnsiTheme="minorHAnsi"/>
          <w:b w:val="0"/>
          <w:sz w:val="22"/>
          <w:szCs w:val="22"/>
        </w:rPr>
        <w:t>Créditos Imobiliários</w:t>
      </w:r>
      <w:r w:rsidR="00197E71" w:rsidRPr="00803890">
        <w:rPr>
          <w:rFonts w:asciiTheme="minorHAnsi" w:hAnsiTheme="minorHAnsi"/>
          <w:b w:val="0"/>
          <w:sz w:val="22"/>
          <w:szCs w:val="22"/>
        </w:rPr>
        <w:t xml:space="preserve"> foi adquirida pela Emissora por meio da celebração do Contrato de Cessão</w:t>
      </w:r>
      <w:r w:rsidR="00F63C1A" w:rsidRPr="00803890">
        <w:rPr>
          <w:rFonts w:asciiTheme="minorHAnsi" w:hAnsiTheme="minorHAnsi"/>
          <w:b w:val="0"/>
          <w:sz w:val="22"/>
          <w:szCs w:val="22"/>
        </w:rPr>
        <w:t>.</w:t>
      </w:r>
      <w:bookmarkEnd w:id="100"/>
      <w:bookmarkEnd w:id="101"/>
      <w:bookmarkEnd w:id="102"/>
      <w:bookmarkEnd w:id="103"/>
    </w:p>
    <w:p w14:paraId="2A640174" w14:textId="77777777" w:rsidR="0040508F" w:rsidRPr="00803890" w:rsidRDefault="0040508F" w:rsidP="00803890">
      <w:pPr>
        <w:spacing w:line="320" w:lineRule="exact"/>
        <w:contextualSpacing/>
        <w:jc w:val="both"/>
        <w:rPr>
          <w:rFonts w:asciiTheme="minorHAnsi" w:hAnsiTheme="minorHAnsi"/>
          <w:sz w:val="22"/>
          <w:szCs w:val="22"/>
        </w:rPr>
      </w:pPr>
    </w:p>
    <w:p w14:paraId="59988E57" w14:textId="639116C2" w:rsidR="00836CE4" w:rsidRPr="00803890" w:rsidRDefault="0021420A"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sz w:val="22"/>
          <w:szCs w:val="22"/>
        </w:rPr>
      </w:pPr>
      <w:bookmarkStart w:id="104" w:name="_Toc469499950"/>
      <w:bookmarkStart w:id="105" w:name="_Toc505590435"/>
      <w:r w:rsidRPr="00803890">
        <w:rPr>
          <w:rFonts w:asciiTheme="minorHAnsi" w:hAnsiTheme="minorHAnsi"/>
          <w:b w:val="0"/>
          <w:sz w:val="22"/>
          <w:szCs w:val="22"/>
          <w:u w:val="single"/>
        </w:rPr>
        <w:t>Investimentos Permitidos</w:t>
      </w:r>
      <w:r w:rsidRPr="00803890">
        <w:rPr>
          <w:rFonts w:asciiTheme="minorHAnsi" w:hAnsiTheme="minorHAnsi"/>
          <w:b w:val="0"/>
          <w:sz w:val="22"/>
          <w:szCs w:val="22"/>
        </w:rPr>
        <w:t xml:space="preserve">: </w:t>
      </w:r>
      <w:bookmarkEnd w:id="104"/>
      <w:r w:rsidR="00A77BDB" w:rsidRPr="00803890">
        <w:rPr>
          <w:rFonts w:asciiTheme="minorHAnsi" w:hAnsiTheme="minorHAnsi"/>
          <w:b w:val="0"/>
          <w:sz w:val="22"/>
          <w:szCs w:val="22"/>
        </w:rPr>
        <w:t>Em relação aos recursos que venham a ser depositados na Conta do Patrimônio Separado</w:t>
      </w:r>
      <w:r w:rsidR="002465DF">
        <w:rPr>
          <w:rFonts w:asciiTheme="minorHAnsi" w:hAnsiTheme="minorHAnsi"/>
          <w:b w:val="0"/>
          <w:sz w:val="22"/>
          <w:szCs w:val="22"/>
        </w:rPr>
        <w:t>,</w:t>
      </w:r>
      <w:r w:rsidR="00A77BDB" w:rsidRPr="00803890" w:rsidDel="00647449">
        <w:rPr>
          <w:rFonts w:asciiTheme="minorHAnsi" w:hAnsiTheme="minorHAnsi"/>
          <w:b w:val="0"/>
          <w:sz w:val="22"/>
          <w:szCs w:val="22"/>
        </w:rPr>
        <w:t xml:space="preserve"> </w:t>
      </w:r>
      <w:r w:rsidR="00A77BDB" w:rsidRPr="00803890">
        <w:rPr>
          <w:rFonts w:asciiTheme="minorHAnsi" w:hAnsiTheme="minorHAnsi"/>
          <w:b w:val="0"/>
          <w:sz w:val="22"/>
          <w:szCs w:val="22"/>
        </w:rPr>
        <w:t>fica estabelecido que a Emissora aplicará tais recursos em rendimentos de renda fixa do Banco Itaú Unibanco S.A (“</w:t>
      </w:r>
      <w:r w:rsidR="00A77BDB" w:rsidRPr="00803890">
        <w:rPr>
          <w:rFonts w:asciiTheme="minorHAnsi" w:hAnsiTheme="minorHAnsi"/>
          <w:b w:val="0"/>
          <w:sz w:val="22"/>
          <w:szCs w:val="22"/>
          <w:u w:val="single"/>
        </w:rPr>
        <w:t>Investimentos Permitidos</w:t>
      </w:r>
      <w:r w:rsidR="00A77BDB" w:rsidRPr="00803890">
        <w:rPr>
          <w:rFonts w:asciiTheme="minorHAnsi" w:hAnsiTheme="minorHAnsi"/>
          <w:b w:val="0"/>
          <w:sz w:val="22"/>
          <w:szCs w:val="22"/>
        </w:rPr>
        <w:t>”).</w:t>
      </w:r>
      <w:bookmarkEnd w:id="105"/>
      <w:r w:rsidR="0099125C" w:rsidRPr="00803890">
        <w:rPr>
          <w:rFonts w:asciiTheme="minorHAnsi" w:hAnsiTheme="minorHAnsi"/>
          <w:b w:val="0"/>
          <w:sz w:val="22"/>
          <w:szCs w:val="22"/>
        </w:rPr>
        <w:t xml:space="preserve"> </w:t>
      </w:r>
    </w:p>
    <w:p w14:paraId="4C997938" w14:textId="3B20ABB3" w:rsidR="0099125C" w:rsidRPr="00803890" w:rsidRDefault="0099125C" w:rsidP="00803890">
      <w:pPr>
        <w:spacing w:line="320" w:lineRule="exact"/>
        <w:contextualSpacing/>
        <w:jc w:val="both"/>
        <w:rPr>
          <w:rFonts w:asciiTheme="minorHAnsi" w:hAnsiTheme="minorHAnsi"/>
          <w:sz w:val="22"/>
          <w:szCs w:val="22"/>
        </w:rPr>
      </w:pPr>
    </w:p>
    <w:p w14:paraId="36CC3C7A" w14:textId="77777777" w:rsidR="00F63C1A" w:rsidRPr="00803890" w:rsidRDefault="00B872CB" w:rsidP="00803890">
      <w:pPr>
        <w:pStyle w:val="Ttulo2"/>
        <w:keepNext w:val="0"/>
        <w:numPr>
          <w:ilvl w:val="0"/>
          <w:numId w:val="28"/>
        </w:numPr>
        <w:suppressAutoHyphens/>
        <w:autoSpaceDE/>
        <w:autoSpaceDN/>
        <w:adjustRightInd/>
        <w:spacing w:line="320" w:lineRule="exact"/>
        <w:ind w:left="0"/>
        <w:contextualSpacing/>
        <w:jc w:val="left"/>
        <w:rPr>
          <w:rFonts w:asciiTheme="minorHAnsi" w:eastAsia="Times New Roman" w:hAnsiTheme="minorHAnsi"/>
          <w:sz w:val="22"/>
          <w:szCs w:val="22"/>
          <w:lang w:eastAsia="pt-BR"/>
        </w:rPr>
      </w:pPr>
      <w:bookmarkStart w:id="106" w:name="_DV_M29"/>
      <w:bookmarkStart w:id="107" w:name="_DV_M30"/>
      <w:bookmarkStart w:id="108" w:name="_DV_M31"/>
      <w:bookmarkStart w:id="109" w:name="_DV_M32"/>
      <w:bookmarkStart w:id="110" w:name="_DV_M33"/>
      <w:bookmarkStart w:id="111" w:name="_DV_M34"/>
      <w:bookmarkStart w:id="112" w:name="_DV_M40"/>
      <w:bookmarkStart w:id="113" w:name="_DV_M41"/>
      <w:bookmarkStart w:id="114" w:name="_DV_M45"/>
      <w:bookmarkStart w:id="115" w:name="_DV_M42"/>
      <w:bookmarkStart w:id="116" w:name="_DV_M89"/>
      <w:bookmarkStart w:id="117" w:name="_Toc165713866"/>
      <w:bookmarkStart w:id="118" w:name="_Toc110076262"/>
      <w:bookmarkStart w:id="119" w:name="_Toc168723724"/>
      <w:bookmarkStart w:id="120" w:name="_Toc457548743"/>
      <w:bookmarkStart w:id="121" w:name="_Toc505590436"/>
      <w:bookmarkEnd w:id="106"/>
      <w:bookmarkEnd w:id="107"/>
      <w:bookmarkEnd w:id="108"/>
      <w:bookmarkEnd w:id="109"/>
      <w:bookmarkEnd w:id="110"/>
      <w:bookmarkEnd w:id="111"/>
      <w:bookmarkEnd w:id="112"/>
      <w:bookmarkEnd w:id="113"/>
      <w:bookmarkEnd w:id="114"/>
      <w:bookmarkEnd w:id="115"/>
      <w:bookmarkEnd w:id="116"/>
      <w:r w:rsidRPr="00803890">
        <w:rPr>
          <w:rFonts w:asciiTheme="minorHAnsi" w:eastAsia="Times New Roman" w:hAnsiTheme="minorHAnsi"/>
          <w:sz w:val="22"/>
          <w:szCs w:val="22"/>
          <w:lang w:eastAsia="pt-BR"/>
        </w:rPr>
        <w:t xml:space="preserve">CLÁUSULA TERCEIRA - </w:t>
      </w:r>
      <w:r w:rsidR="00F63C1A" w:rsidRPr="00803890">
        <w:rPr>
          <w:rFonts w:asciiTheme="minorHAnsi" w:eastAsia="Times New Roman" w:hAnsiTheme="minorHAnsi"/>
          <w:sz w:val="22"/>
          <w:szCs w:val="22"/>
          <w:lang w:eastAsia="pt-BR"/>
        </w:rPr>
        <w:t>IDENTIFICAÇÃO DOS CRI E DA FORMA DE DISTRIBUIÇÃO</w:t>
      </w:r>
      <w:bookmarkEnd w:id="117"/>
      <w:bookmarkEnd w:id="118"/>
      <w:bookmarkEnd w:id="119"/>
      <w:bookmarkEnd w:id="120"/>
      <w:bookmarkEnd w:id="121"/>
    </w:p>
    <w:p w14:paraId="5438D3B5" w14:textId="77777777" w:rsidR="00F63C1A" w:rsidRPr="00803890" w:rsidRDefault="00F63C1A" w:rsidP="00803890">
      <w:pPr>
        <w:spacing w:line="320" w:lineRule="exact"/>
        <w:contextualSpacing/>
        <w:jc w:val="both"/>
        <w:rPr>
          <w:rFonts w:asciiTheme="minorHAnsi" w:hAnsiTheme="minorHAnsi"/>
          <w:sz w:val="22"/>
          <w:szCs w:val="22"/>
        </w:rPr>
      </w:pPr>
    </w:p>
    <w:p w14:paraId="231EBA38" w14:textId="77777777" w:rsidR="00F63C1A" w:rsidRPr="00803890" w:rsidRDefault="00F65BF6"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22" w:name="_DV_M90"/>
      <w:bookmarkStart w:id="123" w:name="_Toc457548744"/>
      <w:bookmarkStart w:id="124" w:name="_Toc468140465"/>
      <w:bookmarkStart w:id="125" w:name="_Toc469499952"/>
      <w:bookmarkStart w:id="126" w:name="_Toc505590437"/>
      <w:bookmarkEnd w:id="122"/>
      <w:r w:rsidRPr="00803890">
        <w:rPr>
          <w:rFonts w:asciiTheme="minorHAnsi" w:hAnsiTheme="minorHAnsi"/>
          <w:b w:val="0"/>
          <w:sz w:val="22"/>
          <w:szCs w:val="22"/>
          <w:u w:val="single"/>
        </w:rPr>
        <w:t>Características do CRI</w:t>
      </w:r>
      <w:r w:rsidRPr="00803890">
        <w:rPr>
          <w:rFonts w:asciiTheme="minorHAnsi" w:hAnsiTheme="minorHAnsi"/>
          <w:b w:val="0"/>
          <w:sz w:val="22"/>
          <w:szCs w:val="22"/>
        </w:rPr>
        <w:t xml:space="preserve">: </w:t>
      </w:r>
      <w:r w:rsidR="001D053E" w:rsidRPr="00803890">
        <w:rPr>
          <w:rFonts w:asciiTheme="minorHAnsi" w:hAnsiTheme="minorHAnsi"/>
          <w:b w:val="0"/>
          <w:sz w:val="22"/>
          <w:szCs w:val="22"/>
        </w:rPr>
        <w:t>O CRI</w:t>
      </w:r>
      <w:r w:rsidR="00716D3C" w:rsidRPr="00803890">
        <w:rPr>
          <w:rFonts w:asciiTheme="minorHAnsi" w:hAnsiTheme="minorHAnsi"/>
          <w:b w:val="0"/>
          <w:sz w:val="22"/>
          <w:szCs w:val="22"/>
        </w:rPr>
        <w:t>,</w:t>
      </w:r>
      <w:r w:rsidR="001D053E" w:rsidRPr="00803890">
        <w:rPr>
          <w:rFonts w:asciiTheme="minorHAnsi" w:hAnsiTheme="minorHAnsi"/>
          <w:b w:val="0"/>
          <w:sz w:val="22"/>
          <w:szCs w:val="22"/>
        </w:rPr>
        <w:t xml:space="preserve"> objeto da presente Emissão,</w:t>
      </w:r>
      <w:r w:rsidR="00F63C1A" w:rsidRPr="00803890">
        <w:rPr>
          <w:rFonts w:asciiTheme="minorHAnsi" w:hAnsiTheme="minorHAnsi"/>
          <w:b w:val="0"/>
          <w:sz w:val="22"/>
          <w:szCs w:val="22"/>
        </w:rPr>
        <w:t xml:space="preserve"> cujo lastro se constitui pelo</w:t>
      </w:r>
      <w:r w:rsidR="007B56C6" w:rsidRPr="00803890">
        <w:rPr>
          <w:rFonts w:asciiTheme="minorHAnsi" w:hAnsiTheme="minorHAnsi"/>
          <w:b w:val="0"/>
          <w:sz w:val="22"/>
          <w:szCs w:val="22"/>
        </w:rPr>
        <w:t>s Créditos Imobiliários, possui</w:t>
      </w:r>
      <w:r w:rsidR="00F63C1A" w:rsidRPr="00803890">
        <w:rPr>
          <w:rFonts w:asciiTheme="minorHAnsi" w:hAnsiTheme="minorHAnsi"/>
          <w:b w:val="0"/>
          <w:sz w:val="22"/>
          <w:szCs w:val="22"/>
        </w:rPr>
        <w:t xml:space="preserve"> as seguintes características:</w:t>
      </w:r>
      <w:bookmarkEnd w:id="123"/>
      <w:bookmarkEnd w:id="124"/>
      <w:bookmarkEnd w:id="125"/>
      <w:bookmarkEnd w:id="126"/>
    </w:p>
    <w:p w14:paraId="6CDACCA9" w14:textId="77777777" w:rsidR="00F63C1A" w:rsidRPr="00803890" w:rsidRDefault="00F63C1A" w:rsidP="00803890">
      <w:pPr>
        <w:spacing w:line="320" w:lineRule="exact"/>
        <w:ind w:left="709"/>
        <w:contextualSpacing/>
        <w:jc w:val="both"/>
        <w:rPr>
          <w:rFonts w:asciiTheme="minorHAnsi" w:hAnsiTheme="minorHAnsi"/>
          <w:sz w:val="22"/>
          <w:szCs w:val="22"/>
        </w:rPr>
      </w:pPr>
    </w:p>
    <w:p w14:paraId="20EA52D4" w14:textId="697AD4F4" w:rsidR="00F63C1A" w:rsidRPr="00803890" w:rsidRDefault="003732C9" w:rsidP="00803890">
      <w:pPr>
        <w:numPr>
          <w:ilvl w:val="0"/>
          <w:numId w:val="24"/>
        </w:numPr>
        <w:tabs>
          <w:tab w:val="left" w:pos="851"/>
        </w:tabs>
        <w:spacing w:line="320" w:lineRule="exact"/>
        <w:ind w:left="709" w:firstLine="0"/>
        <w:contextualSpacing/>
        <w:jc w:val="both"/>
        <w:rPr>
          <w:rFonts w:asciiTheme="minorHAnsi" w:hAnsiTheme="minorHAnsi"/>
          <w:sz w:val="22"/>
          <w:szCs w:val="22"/>
        </w:rPr>
      </w:pPr>
      <w:bookmarkStart w:id="127" w:name="_DV_M91"/>
      <w:bookmarkEnd w:id="127"/>
      <w:r w:rsidRPr="00803890">
        <w:rPr>
          <w:rFonts w:asciiTheme="minorHAnsi" w:hAnsiTheme="minorHAnsi"/>
          <w:i/>
          <w:sz w:val="22"/>
          <w:szCs w:val="22"/>
        </w:rPr>
        <w:t>Emissão</w:t>
      </w:r>
      <w:r w:rsidRPr="00803890">
        <w:rPr>
          <w:rFonts w:asciiTheme="minorHAnsi" w:hAnsiTheme="minorHAnsi"/>
          <w:sz w:val="22"/>
          <w:szCs w:val="22"/>
        </w:rPr>
        <w:t xml:space="preserve">: </w:t>
      </w:r>
      <w:r w:rsidR="002465DF" w:rsidRPr="002465DF">
        <w:rPr>
          <w:rFonts w:asciiTheme="minorHAnsi" w:hAnsiTheme="minorHAnsi"/>
          <w:sz w:val="22"/>
          <w:szCs w:val="22"/>
          <w:highlight w:val="yellow"/>
        </w:rPr>
        <w:t>[</w:t>
      </w:r>
      <w:r w:rsidR="00594CA6" w:rsidRPr="002465DF">
        <w:rPr>
          <w:rFonts w:asciiTheme="minorHAnsi" w:hAnsiTheme="minorHAnsi"/>
          <w:sz w:val="22"/>
          <w:szCs w:val="22"/>
          <w:highlight w:val="yellow"/>
        </w:rPr>
        <w:t>1</w:t>
      </w:r>
      <w:r w:rsidR="0002401C" w:rsidRPr="002465DF">
        <w:rPr>
          <w:rFonts w:asciiTheme="minorHAnsi" w:hAnsiTheme="minorHAnsi"/>
          <w:sz w:val="22"/>
          <w:szCs w:val="22"/>
          <w:highlight w:val="yellow"/>
        </w:rPr>
        <w:t>ª</w:t>
      </w:r>
      <w:r w:rsidR="002465DF" w:rsidRPr="002465DF">
        <w:rPr>
          <w:rFonts w:asciiTheme="minorHAnsi" w:hAnsiTheme="minorHAnsi"/>
          <w:sz w:val="22"/>
          <w:szCs w:val="22"/>
          <w:highlight w:val="yellow"/>
        </w:rPr>
        <w:t>]</w:t>
      </w:r>
      <w:r w:rsidR="00F63C1A" w:rsidRPr="00803890">
        <w:rPr>
          <w:rFonts w:asciiTheme="minorHAnsi" w:hAnsiTheme="minorHAnsi"/>
          <w:sz w:val="22"/>
          <w:szCs w:val="22"/>
        </w:rPr>
        <w:t>;</w:t>
      </w:r>
    </w:p>
    <w:p w14:paraId="587843FD" w14:textId="77777777" w:rsidR="00B872CB" w:rsidRPr="00803890" w:rsidRDefault="00B872CB" w:rsidP="00803890">
      <w:pPr>
        <w:spacing w:line="320" w:lineRule="exact"/>
        <w:ind w:left="709"/>
        <w:contextualSpacing/>
        <w:jc w:val="both"/>
        <w:rPr>
          <w:rFonts w:asciiTheme="minorHAnsi" w:hAnsiTheme="minorHAnsi"/>
          <w:i/>
          <w:sz w:val="22"/>
          <w:szCs w:val="22"/>
        </w:rPr>
      </w:pPr>
      <w:bookmarkStart w:id="128" w:name="_DV_M92"/>
      <w:bookmarkEnd w:id="128"/>
    </w:p>
    <w:p w14:paraId="18D52ADD" w14:textId="1318EE79" w:rsidR="00F63C1A" w:rsidRPr="00803890" w:rsidRDefault="00F63C1A"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Série</w:t>
      </w:r>
      <w:r w:rsidRPr="00803890">
        <w:rPr>
          <w:rFonts w:asciiTheme="minorHAnsi" w:hAnsiTheme="minorHAnsi"/>
          <w:sz w:val="22"/>
          <w:szCs w:val="22"/>
        </w:rPr>
        <w:t xml:space="preserve">: </w:t>
      </w:r>
      <w:r w:rsidR="002465DF" w:rsidRPr="002465DF">
        <w:rPr>
          <w:rFonts w:asciiTheme="minorHAnsi" w:hAnsiTheme="minorHAnsi"/>
          <w:sz w:val="22"/>
          <w:szCs w:val="22"/>
          <w:highlight w:val="yellow"/>
        </w:rPr>
        <w:t>[=]</w:t>
      </w:r>
      <w:r w:rsidR="0002401C" w:rsidRPr="00803890">
        <w:rPr>
          <w:rFonts w:asciiTheme="minorHAnsi" w:hAnsiTheme="minorHAnsi"/>
          <w:sz w:val="22"/>
          <w:szCs w:val="22"/>
        </w:rPr>
        <w:t>ª</w:t>
      </w:r>
      <w:r w:rsidRPr="00803890">
        <w:rPr>
          <w:rFonts w:asciiTheme="minorHAnsi" w:hAnsiTheme="minorHAnsi"/>
          <w:sz w:val="22"/>
          <w:szCs w:val="22"/>
        </w:rPr>
        <w:t>;</w:t>
      </w:r>
    </w:p>
    <w:p w14:paraId="44DA0D9E" w14:textId="77777777" w:rsidR="00B872CB" w:rsidRPr="00803890" w:rsidRDefault="00B872CB" w:rsidP="00803890">
      <w:pPr>
        <w:spacing w:line="320" w:lineRule="exact"/>
        <w:ind w:left="709"/>
        <w:contextualSpacing/>
        <w:jc w:val="both"/>
        <w:rPr>
          <w:rFonts w:asciiTheme="minorHAnsi" w:hAnsiTheme="minorHAnsi"/>
          <w:i/>
          <w:sz w:val="22"/>
          <w:szCs w:val="22"/>
        </w:rPr>
      </w:pPr>
      <w:bookmarkStart w:id="129" w:name="_DV_M93"/>
      <w:bookmarkEnd w:id="129"/>
    </w:p>
    <w:p w14:paraId="7C493C1D" w14:textId="7920C514" w:rsidR="007F6662" w:rsidRPr="00803890" w:rsidRDefault="007F6662"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Quantidade de CRI</w:t>
      </w:r>
      <w:r w:rsidRPr="00803890">
        <w:rPr>
          <w:rFonts w:asciiTheme="minorHAnsi" w:hAnsiTheme="minorHAnsi"/>
          <w:sz w:val="22"/>
          <w:szCs w:val="22"/>
        </w:rPr>
        <w:t xml:space="preserve">: </w:t>
      </w:r>
      <w:bookmarkStart w:id="130" w:name="_DV_M94"/>
      <w:bookmarkEnd w:id="130"/>
      <w:r w:rsidR="002465DF" w:rsidRPr="002465DF">
        <w:rPr>
          <w:rFonts w:asciiTheme="minorHAnsi" w:hAnsiTheme="minorHAnsi"/>
          <w:sz w:val="22"/>
          <w:szCs w:val="22"/>
          <w:highlight w:val="yellow"/>
        </w:rPr>
        <w:t>[25.000]</w:t>
      </w:r>
      <w:r w:rsidR="00AF270B" w:rsidRPr="00803890">
        <w:rPr>
          <w:rFonts w:asciiTheme="minorHAnsi" w:hAnsiTheme="minorHAnsi"/>
          <w:sz w:val="22"/>
          <w:szCs w:val="22"/>
        </w:rPr>
        <w:t xml:space="preserve"> (</w:t>
      </w:r>
      <w:r w:rsidR="002465DF" w:rsidRPr="002465DF">
        <w:rPr>
          <w:rFonts w:asciiTheme="minorHAnsi" w:hAnsiTheme="minorHAnsi"/>
          <w:sz w:val="22"/>
          <w:szCs w:val="22"/>
          <w:highlight w:val="yellow"/>
        </w:rPr>
        <w:t>[vinte e cinco mil]</w:t>
      </w:r>
      <w:r w:rsidR="00AF270B" w:rsidRPr="00803890">
        <w:rPr>
          <w:rFonts w:asciiTheme="minorHAnsi" w:hAnsiTheme="minorHAnsi"/>
          <w:sz w:val="22"/>
          <w:szCs w:val="22"/>
        </w:rPr>
        <w:t xml:space="preserve">); </w:t>
      </w:r>
    </w:p>
    <w:p w14:paraId="20941CF2" w14:textId="77777777" w:rsidR="007F6662" w:rsidRPr="00803890" w:rsidRDefault="007F6662" w:rsidP="00803890">
      <w:pPr>
        <w:spacing w:line="320" w:lineRule="exact"/>
        <w:ind w:left="709"/>
        <w:contextualSpacing/>
        <w:jc w:val="both"/>
        <w:rPr>
          <w:rFonts w:asciiTheme="minorHAnsi" w:hAnsiTheme="minorHAnsi"/>
          <w:i/>
          <w:sz w:val="22"/>
          <w:szCs w:val="22"/>
        </w:rPr>
      </w:pPr>
      <w:bookmarkStart w:id="131" w:name="_DV_M95"/>
      <w:bookmarkEnd w:id="131"/>
    </w:p>
    <w:p w14:paraId="6D2745DB" w14:textId="3C559CB2" w:rsidR="007F6662" w:rsidRPr="00803890" w:rsidRDefault="007F6662"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Valor global da Emissão</w:t>
      </w:r>
      <w:r w:rsidRPr="00803890">
        <w:rPr>
          <w:rFonts w:asciiTheme="minorHAnsi" w:hAnsiTheme="minorHAnsi"/>
          <w:sz w:val="22"/>
          <w:szCs w:val="22"/>
        </w:rPr>
        <w:t xml:space="preserve">: </w:t>
      </w:r>
      <w:bookmarkStart w:id="132" w:name="_DV_M96"/>
      <w:bookmarkEnd w:id="132"/>
      <w:r w:rsidRPr="00803890">
        <w:rPr>
          <w:rFonts w:asciiTheme="minorHAnsi" w:hAnsiTheme="minorHAnsi"/>
          <w:sz w:val="22"/>
          <w:szCs w:val="22"/>
        </w:rPr>
        <w:t>R$</w:t>
      </w:r>
      <w:r w:rsidR="002465DF">
        <w:rPr>
          <w:rFonts w:asciiTheme="minorHAnsi" w:hAnsiTheme="minorHAnsi"/>
          <w:sz w:val="22"/>
          <w:szCs w:val="22"/>
        </w:rPr>
        <w:t>25.000.000,00</w:t>
      </w:r>
      <w:r w:rsidR="0009056C" w:rsidRPr="00803890">
        <w:rPr>
          <w:rFonts w:asciiTheme="minorHAnsi" w:hAnsiTheme="minorHAnsi"/>
          <w:sz w:val="22"/>
          <w:szCs w:val="22"/>
        </w:rPr>
        <w:t xml:space="preserve"> </w:t>
      </w:r>
      <w:r w:rsidR="0021420A" w:rsidRPr="00803890">
        <w:rPr>
          <w:rFonts w:asciiTheme="minorHAnsi" w:hAnsiTheme="minorHAnsi"/>
          <w:sz w:val="22"/>
          <w:szCs w:val="22"/>
        </w:rPr>
        <w:t>(</w:t>
      </w:r>
      <w:r w:rsidR="002465DF">
        <w:rPr>
          <w:rFonts w:asciiTheme="minorHAnsi" w:hAnsiTheme="minorHAnsi"/>
          <w:sz w:val="22"/>
          <w:szCs w:val="22"/>
        </w:rPr>
        <w:t>vinte e cinco milhões de reais</w:t>
      </w:r>
      <w:r w:rsidR="0021420A" w:rsidRPr="00803890">
        <w:rPr>
          <w:rFonts w:asciiTheme="minorHAnsi" w:hAnsiTheme="minorHAnsi"/>
          <w:sz w:val="22"/>
          <w:szCs w:val="22"/>
        </w:rPr>
        <w:t xml:space="preserve">), </w:t>
      </w:r>
      <w:r w:rsidRPr="00803890">
        <w:rPr>
          <w:rFonts w:asciiTheme="minorHAnsi" w:hAnsiTheme="minorHAnsi"/>
          <w:sz w:val="22"/>
          <w:szCs w:val="22"/>
        </w:rPr>
        <w:t>na Data de Emissão;</w:t>
      </w:r>
    </w:p>
    <w:p w14:paraId="16AFC983" w14:textId="77777777" w:rsidR="007F6662" w:rsidRPr="00803890" w:rsidRDefault="007F6662" w:rsidP="00803890">
      <w:pPr>
        <w:spacing w:line="320" w:lineRule="exact"/>
        <w:ind w:left="709"/>
        <w:contextualSpacing/>
        <w:jc w:val="both"/>
        <w:rPr>
          <w:rFonts w:asciiTheme="minorHAnsi" w:hAnsiTheme="minorHAnsi"/>
          <w:i/>
          <w:sz w:val="22"/>
          <w:szCs w:val="22"/>
        </w:rPr>
      </w:pPr>
    </w:p>
    <w:p w14:paraId="70D2703E" w14:textId="24452343" w:rsidR="007F6662" w:rsidRPr="00803890" w:rsidRDefault="007F6662"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Valor Nominal Unitário</w:t>
      </w:r>
      <w:r w:rsidRPr="00803890">
        <w:rPr>
          <w:rFonts w:asciiTheme="minorHAnsi" w:hAnsiTheme="minorHAnsi"/>
          <w:sz w:val="22"/>
          <w:szCs w:val="22"/>
        </w:rPr>
        <w:t xml:space="preserve">: </w:t>
      </w:r>
      <w:r w:rsidR="002465DF" w:rsidRPr="002465DF">
        <w:rPr>
          <w:rFonts w:asciiTheme="minorHAnsi" w:hAnsiTheme="minorHAnsi"/>
          <w:sz w:val="22"/>
          <w:szCs w:val="22"/>
          <w:highlight w:val="yellow"/>
        </w:rPr>
        <w:t>[</w:t>
      </w:r>
      <w:r w:rsidRPr="002465DF">
        <w:rPr>
          <w:rFonts w:asciiTheme="minorHAnsi" w:hAnsiTheme="minorHAnsi"/>
          <w:sz w:val="22"/>
          <w:szCs w:val="22"/>
          <w:highlight w:val="yellow"/>
        </w:rPr>
        <w:t>R$</w:t>
      </w:r>
      <w:r w:rsidR="00AF270B" w:rsidRPr="002465DF">
        <w:rPr>
          <w:rFonts w:asciiTheme="minorHAnsi" w:hAnsiTheme="minorHAnsi"/>
          <w:sz w:val="22"/>
          <w:szCs w:val="22"/>
          <w:highlight w:val="yellow"/>
        </w:rPr>
        <w:t>1.000,00 (mil reais)</w:t>
      </w:r>
      <w:r w:rsidR="002465DF" w:rsidRPr="002465DF">
        <w:rPr>
          <w:rFonts w:asciiTheme="minorHAnsi" w:hAnsiTheme="minorHAnsi"/>
          <w:sz w:val="22"/>
          <w:szCs w:val="22"/>
          <w:highlight w:val="yellow"/>
        </w:rPr>
        <w:t>]</w:t>
      </w:r>
      <w:r w:rsidR="00AF270B" w:rsidRPr="00803890">
        <w:rPr>
          <w:rFonts w:asciiTheme="minorHAnsi" w:hAnsiTheme="minorHAnsi"/>
          <w:sz w:val="22"/>
          <w:szCs w:val="22"/>
        </w:rPr>
        <w:t xml:space="preserve">, </w:t>
      </w:r>
      <w:r w:rsidRPr="00803890">
        <w:rPr>
          <w:rFonts w:asciiTheme="minorHAnsi" w:hAnsiTheme="minorHAnsi"/>
          <w:sz w:val="22"/>
          <w:szCs w:val="22"/>
        </w:rPr>
        <w:t xml:space="preserve">na Data de Emissão; </w:t>
      </w:r>
    </w:p>
    <w:p w14:paraId="5428E991" w14:textId="77777777" w:rsidR="00C11EF4" w:rsidRPr="00803890" w:rsidRDefault="00C11EF4" w:rsidP="00803890">
      <w:pPr>
        <w:tabs>
          <w:tab w:val="left" w:pos="851"/>
        </w:tabs>
        <w:spacing w:line="320" w:lineRule="exact"/>
        <w:ind w:left="709"/>
        <w:contextualSpacing/>
        <w:jc w:val="both"/>
        <w:rPr>
          <w:rFonts w:asciiTheme="minorHAnsi" w:hAnsiTheme="minorHAnsi"/>
          <w:sz w:val="22"/>
          <w:szCs w:val="22"/>
        </w:rPr>
      </w:pPr>
    </w:p>
    <w:p w14:paraId="40954102" w14:textId="1219FEFC" w:rsidR="007F6662" w:rsidRPr="00803890" w:rsidRDefault="007F6662"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Prazo</w:t>
      </w:r>
      <w:r w:rsidRPr="00803890">
        <w:rPr>
          <w:rFonts w:asciiTheme="minorHAnsi" w:hAnsiTheme="minorHAnsi"/>
          <w:sz w:val="22"/>
          <w:szCs w:val="22"/>
        </w:rPr>
        <w:t xml:space="preserve">: </w:t>
      </w:r>
      <w:r w:rsidR="002465DF" w:rsidRPr="002465DF">
        <w:rPr>
          <w:rFonts w:asciiTheme="minorHAnsi" w:hAnsiTheme="minorHAnsi"/>
          <w:sz w:val="22"/>
          <w:szCs w:val="22"/>
          <w:highlight w:val="yellow"/>
        </w:rPr>
        <w:t>[=]</w:t>
      </w:r>
      <w:r w:rsidR="0009056C" w:rsidRPr="00803890">
        <w:rPr>
          <w:rFonts w:asciiTheme="minorHAnsi" w:hAnsiTheme="minorHAnsi"/>
          <w:sz w:val="22"/>
          <w:szCs w:val="22"/>
        </w:rPr>
        <w:t xml:space="preserve"> </w:t>
      </w:r>
      <w:r w:rsidR="00082CA5" w:rsidRPr="00803890">
        <w:rPr>
          <w:rFonts w:asciiTheme="minorHAnsi" w:hAnsiTheme="minorHAnsi"/>
          <w:sz w:val="22"/>
          <w:szCs w:val="22"/>
        </w:rPr>
        <w:t>(</w:t>
      </w:r>
      <w:r w:rsidR="002465DF" w:rsidRPr="002465DF">
        <w:rPr>
          <w:rFonts w:asciiTheme="minorHAnsi" w:hAnsiTheme="minorHAnsi"/>
          <w:sz w:val="22"/>
          <w:szCs w:val="22"/>
          <w:highlight w:val="yellow"/>
        </w:rPr>
        <w:t>[=]</w:t>
      </w:r>
      <w:r w:rsidR="00082CA5" w:rsidRPr="00803890">
        <w:rPr>
          <w:rFonts w:asciiTheme="minorHAnsi" w:hAnsiTheme="minorHAnsi"/>
          <w:sz w:val="22"/>
          <w:szCs w:val="22"/>
        </w:rPr>
        <w:t xml:space="preserve">) </w:t>
      </w:r>
      <w:r w:rsidR="00273E2E" w:rsidRPr="00803890">
        <w:rPr>
          <w:rFonts w:asciiTheme="minorHAnsi" w:hAnsiTheme="minorHAnsi"/>
          <w:sz w:val="22"/>
          <w:szCs w:val="22"/>
        </w:rPr>
        <w:t>dias</w:t>
      </w:r>
      <w:r w:rsidR="00A34A2F" w:rsidRPr="00803890">
        <w:rPr>
          <w:rFonts w:asciiTheme="minorHAnsi" w:hAnsiTheme="minorHAnsi"/>
          <w:sz w:val="22"/>
          <w:szCs w:val="22"/>
        </w:rPr>
        <w:t>;</w:t>
      </w:r>
      <w:r w:rsidR="00901777" w:rsidRPr="00803890">
        <w:rPr>
          <w:rFonts w:asciiTheme="minorHAnsi" w:hAnsiTheme="minorHAnsi"/>
          <w:sz w:val="22"/>
          <w:szCs w:val="22"/>
        </w:rPr>
        <w:t xml:space="preserve"> </w:t>
      </w:r>
    </w:p>
    <w:p w14:paraId="38EBC1B1" w14:textId="77777777" w:rsidR="00B872CB" w:rsidRPr="00803890" w:rsidRDefault="00B872CB" w:rsidP="00803890">
      <w:pPr>
        <w:spacing w:line="320" w:lineRule="exact"/>
        <w:ind w:left="709"/>
        <w:contextualSpacing/>
        <w:jc w:val="both"/>
        <w:rPr>
          <w:rFonts w:asciiTheme="minorHAnsi" w:hAnsiTheme="minorHAnsi"/>
          <w:i/>
          <w:sz w:val="22"/>
          <w:szCs w:val="22"/>
        </w:rPr>
      </w:pPr>
    </w:p>
    <w:p w14:paraId="47728695" w14:textId="48AB5C5A" w:rsidR="00547002" w:rsidRPr="00803890" w:rsidRDefault="007B772D"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Remuneração</w:t>
      </w:r>
      <w:r w:rsidR="000A75F6" w:rsidRPr="00803890">
        <w:rPr>
          <w:rFonts w:asciiTheme="minorHAnsi" w:hAnsiTheme="minorHAnsi"/>
          <w:sz w:val="22"/>
          <w:szCs w:val="22"/>
        </w:rPr>
        <w:t xml:space="preserve">: </w:t>
      </w:r>
      <w:r w:rsidR="00901777" w:rsidRPr="00803890">
        <w:rPr>
          <w:rFonts w:asciiTheme="minorHAnsi" w:hAnsiTheme="minorHAnsi"/>
          <w:sz w:val="22"/>
          <w:szCs w:val="22"/>
        </w:rPr>
        <w:t xml:space="preserve">O Valor </w:t>
      </w:r>
      <w:r w:rsidR="00397F03" w:rsidRPr="00803890">
        <w:rPr>
          <w:rFonts w:asciiTheme="minorHAnsi" w:hAnsiTheme="minorHAnsi"/>
          <w:sz w:val="22"/>
          <w:szCs w:val="22"/>
        </w:rPr>
        <w:t xml:space="preserve">Nominal Unitário </w:t>
      </w:r>
      <w:r w:rsidR="00901777" w:rsidRPr="00803890">
        <w:rPr>
          <w:rFonts w:asciiTheme="minorHAnsi" w:hAnsiTheme="minorHAnsi"/>
          <w:sz w:val="22"/>
          <w:szCs w:val="22"/>
        </w:rPr>
        <w:t xml:space="preserve">não será atualizado monetariamente. </w:t>
      </w:r>
      <w:r w:rsidR="00815E84" w:rsidRPr="00803890">
        <w:rPr>
          <w:rFonts w:asciiTheme="minorHAnsi" w:hAnsiTheme="minorHAnsi" w:cs="Arial"/>
          <w:sz w:val="22"/>
          <w:szCs w:val="22"/>
        </w:rPr>
        <w:t xml:space="preserve">Sobre o Valor de Principal incidirão juros remuneratórios equivalentes a 100% (cem por cento) da variação acumulada das taxas médias diárias de juros dos DI – Depósitos Interfinanceiros de um dia, </w:t>
      </w:r>
      <w:r w:rsidR="00815E84" w:rsidRPr="00803890">
        <w:rPr>
          <w:rFonts w:asciiTheme="minorHAnsi" w:hAnsiTheme="minorHAnsi" w:cs="Arial"/>
          <w:i/>
          <w:sz w:val="22"/>
          <w:szCs w:val="22"/>
        </w:rPr>
        <w:t>over extra grupo</w:t>
      </w:r>
      <w:r w:rsidR="00815E84" w:rsidRPr="00803890">
        <w:rPr>
          <w:rFonts w:asciiTheme="minorHAnsi" w:hAnsiTheme="minorHAnsi" w:cs="Arial"/>
          <w:sz w:val="22"/>
          <w:szCs w:val="22"/>
        </w:rPr>
        <w:t xml:space="preserve">, expressas na forma percentual ao ano, base 252 (duzentos e cinquenta e dois) Dias Úteis, calculadas e divulgadas diariamente pela </w:t>
      </w:r>
      <w:r w:rsidR="003D3B05" w:rsidRPr="00803890">
        <w:rPr>
          <w:rFonts w:asciiTheme="minorHAnsi" w:hAnsiTheme="minorHAnsi" w:cs="Arial"/>
          <w:sz w:val="22"/>
          <w:szCs w:val="22"/>
          <w:u w:val="single"/>
        </w:rPr>
        <w:t>B3 segmento CETIP UTVM</w:t>
      </w:r>
      <w:r w:rsidR="00815E84" w:rsidRPr="00803890">
        <w:rPr>
          <w:rFonts w:asciiTheme="minorHAnsi" w:hAnsiTheme="minorHAnsi" w:cs="Arial"/>
          <w:sz w:val="22"/>
          <w:szCs w:val="22"/>
        </w:rPr>
        <w:t>, no informativo diário disponível em sua página na Internet (</w:t>
      </w:r>
      <w:hyperlink r:id="rId8" w:history="1">
        <w:r w:rsidR="00815E84" w:rsidRPr="00803890">
          <w:rPr>
            <w:rStyle w:val="Hyperlink"/>
            <w:rFonts w:asciiTheme="minorHAnsi" w:hAnsiTheme="minorHAnsi" w:cs="Arial"/>
            <w:sz w:val="22"/>
            <w:szCs w:val="22"/>
          </w:rPr>
          <w:t>http://www.cetip.com.br</w:t>
        </w:r>
      </w:hyperlink>
      <w:r w:rsidR="00815E84" w:rsidRPr="00803890">
        <w:rPr>
          <w:rFonts w:asciiTheme="minorHAnsi" w:hAnsiTheme="minorHAnsi" w:cs="Arial"/>
          <w:sz w:val="22"/>
          <w:szCs w:val="22"/>
        </w:rPr>
        <w:t>) (“</w:t>
      </w:r>
      <w:r w:rsidR="00815E84" w:rsidRPr="00803890">
        <w:rPr>
          <w:rFonts w:asciiTheme="minorHAnsi" w:hAnsiTheme="minorHAnsi" w:cs="Arial"/>
          <w:sz w:val="22"/>
          <w:szCs w:val="22"/>
          <w:u w:val="single"/>
        </w:rPr>
        <w:t>Taxa DI</w:t>
      </w:r>
      <w:r w:rsidR="00815E84" w:rsidRPr="00803890">
        <w:rPr>
          <w:rFonts w:asciiTheme="minorHAnsi" w:hAnsiTheme="minorHAnsi" w:cs="Arial"/>
          <w:sz w:val="22"/>
          <w:szCs w:val="22"/>
        </w:rPr>
        <w:t xml:space="preserve">”), acrescidos de uma sobretaxa de </w:t>
      </w:r>
      <w:r w:rsidR="002465DF">
        <w:rPr>
          <w:rFonts w:asciiTheme="minorHAnsi" w:hAnsiTheme="minorHAnsi" w:cs="Arial"/>
          <w:sz w:val="22"/>
          <w:szCs w:val="22"/>
        </w:rPr>
        <w:t>5</w:t>
      </w:r>
      <w:r w:rsidR="00815E84" w:rsidRPr="00803890">
        <w:rPr>
          <w:rFonts w:asciiTheme="minorHAnsi" w:hAnsiTheme="minorHAnsi" w:cs="Arial"/>
          <w:sz w:val="22"/>
          <w:szCs w:val="22"/>
        </w:rPr>
        <w:t>% (</w:t>
      </w:r>
      <w:r w:rsidR="002465DF">
        <w:rPr>
          <w:rFonts w:asciiTheme="minorHAnsi" w:hAnsiTheme="minorHAnsi" w:cs="Arial"/>
          <w:sz w:val="22"/>
          <w:szCs w:val="22"/>
        </w:rPr>
        <w:t xml:space="preserve">cinco </w:t>
      </w:r>
      <w:r w:rsidR="00815E84" w:rsidRPr="00803890">
        <w:rPr>
          <w:rFonts w:asciiTheme="minorHAnsi" w:hAnsiTheme="minorHAnsi" w:cs="Arial"/>
          <w:sz w:val="22"/>
          <w:szCs w:val="22"/>
        </w:rPr>
        <w:t xml:space="preserve">por cento) ao ano, calculados de forma exponencial e cumulativa </w:t>
      </w:r>
      <w:r w:rsidR="00815E84" w:rsidRPr="00803890">
        <w:rPr>
          <w:rFonts w:asciiTheme="minorHAnsi" w:hAnsiTheme="minorHAnsi" w:cs="Arial"/>
          <w:i/>
          <w:sz w:val="22"/>
          <w:szCs w:val="22"/>
        </w:rPr>
        <w:t>pro rata temporis</w:t>
      </w:r>
      <w:r w:rsidR="00815E84" w:rsidRPr="00803890">
        <w:rPr>
          <w:rFonts w:asciiTheme="minorHAnsi" w:hAnsiTheme="minorHAnsi" w:cs="Arial"/>
          <w:sz w:val="22"/>
          <w:szCs w:val="22"/>
        </w:rPr>
        <w:t xml:space="preserve"> por Dias Úteis</w:t>
      </w:r>
      <w:r w:rsidR="00901777" w:rsidRPr="00803890">
        <w:rPr>
          <w:rFonts w:asciiTheme="minorHAnsi" w:hAnsiTheme="minorHAnsi" w:cs="Arial"/>
          <w:sz w:val="22"/>
          <w:szCs w:val="22"/>
        </w:rPr>
        <w:t xml:space="preserve">, desde a data </w:t>
      </w:r>
      <w:r w:rsidR="00384227" w:rsidRPr="00803890">
        <w:rPr>
          <w:rFonts w:asciiTheme="minorHAnsi" w:hAnsiTheme="minorHAnsi" w:cs="Arial"/>
          <w:sz w:val="22"/>
          <w:szCs w:val="22"/>
        </w:rPr>
        <w:t>da primeira integralização</w:t>
      </w:r>
      <w:r w:rsidR="0021420A" w:rsidRPr="00803890">
        <w:rPr>
          <w:rFonts w:asciiTheme="minorHAnsi" w:hAnsiTheme="minorHAnsi" w:cs="Arial"/>
          <w:sz w:val="22"/>
          <w:szCs w:val="22"/>
        </w:rPr>
        <w:t>, inclusive,</w:t>
      </w:r>
      <w:r w:rsidR="00901777" w:rsidRPr="00803890">
        <w:rPr>
          <w:rFonts w:asciiTheme="minorHAnsi" w:hAnsiTheme="minorHAnsi" w:cs="Arial"/>
          <w:sz w:val="22"/>
          <w:szCs w:val="22"/>
        </w:rPr>
        <w:t xml:space="preserve"> ou da data de pagamento dos juros remuneratórios imediatamente anterior</w:t>
      </w:r>
      <w:r w:rsidR="0021420A" w:rsidRPr="00803890">
        <w:rPr>
          <w:rFonts w:asciiTheme="minorHAnsi" w:hAnsiTheme="minorHAnsi" w:cs="Arial"/>
          <w:sz w:val="22"/>
          <w:szCs w:val="22"/>
        </w:rPr>
        <w:t>, inclusive,</w:t>
      </w:r>
      <w:r w:rsidR="00901777" w:rsidRPr="00803890">
        <w:rPr>
          <w:rFonts w:asciiTheme="minorHAnsi" w:hAnsiTheme="minorHAnsi" w:cs="Arial"/>
          <w:sz w:val="22"/>
          <w:szCs w:val="22"/>
        </w:rPr>
        <w:t xml:space="preserve"> até a data do efetivo pagamento</w:t>
      </w:r>
      <w:r w:rsidR="0021420A" w:rsidRPr="00803890">
        <w:rPr>
          <w:rFonts w:asciiTheme="minorHAnsi" w:hAnsiTheme="minorHAnsi" w:cs="Arial"/>
          <w:sz w:val="22"/>
          <w:szCs w:val="22"/>
        </w:rPr>
        <w:t>, exclusive</w:t>
      </w:r>
      <w:r w:rsidR="00547002" w:rsidRPr="00803890">
        <w:rPr>
          <w:rFonts w:asciiTheme="minorHAnsi" w:hAnsiTheme="minorHAnsi"/>
          <w:sz w:val="22"/>
          <w:szCs w:val="22"/>
        </w:rPr>
        <w:t>;</w:t>
      </w:r>
    </w:p>
    <w:p w14:paraId="0FA1CF75" w14:textId="77777777" w:rsidR="00547002" w:rsidRPr="00803890" w:rsidRDefault="00547002" w:rsidP="00803890">
      <w:pPr>
        <w:spacing w:line="320" w:lineRule="exact"/>
        <w:ind w:left="709"/>
        <w:contextualSpacing/>
        <w:jc w:val="both"/>
        <w:rPr>
          <w:rFonts w:asciiTheme="minorHAnsi" w:hAnsiTheme="minorHAnsi"/>
          <w:i/>
          <w:sz w:val="22"/>
          <w:szCs w:val="22"/>
        </w:rPr>
      </w:pPr>
    </w:p>
    <w:p w14:paraId="4DA0805D" w14:textId="77777777" w:rsidR="00F63C1A" w:rsidRDefault="00F63C1A" w:rsidP="00803890">
      <w:pPr>
        <w:numPr>
          <w:ilvl w:val="0"/>
          <w:numId w:val="24"/>
        </w:numPr>
        <w:tabs>
          <w:tab w:val="left" w:pos="851"/>
        </w:tabs>
        <w:spacing w:line="320" w:lineRule="exact"/>
        <w:ind w:left="709" w:firstLine="0"/>
        <w:contextualSpacing/>
        <w:jc w:val="both"/>
        <w:rPr>
          <w:rFonts w:asciiTheme="minorHAnsi" w:hAnsiTheme="minorHAnsi"/>
          <w:sz w:val="22"/>
          <w:szCs w:val="22"/>
        </w:rPr>
      </w:pPr>
      <w:bookmarkStart w:id="133" w:name="_DV_M101"/>
      <w:bookmarkStart w:id="134" w:name="_DV_M103"/>
      <w:bookmarkEnd w:id="133"/>
      <w:bookmarkEnd w:id="134"/>
      <w:r w:rsidRPr="00803890">
        <w:rPr>
          <w:rFonts w:asciiTheme="minorHAnsi" w:hAnsiTheme="minorHAnsi"/>
          <w:i/>
          <w:sz w:val="22"/>
          <w:szCs w:val="22"/>
        </w:rPr>
        <w:t>Periodicidade de Pagamento</w:t>
      </w:r>
      <w:r w:rsidR="006559CC" w:rsidRPr="00803890">
        <w:rPr>
          <w:rFonts w:asciiTheme="minorHAnsi" w:hAnsiTheme="minorHAnsi"/>
          <w:i/>
          <w:sz w:val="22"/>
          <w:szCs w:val="22"/>
        </w:rPr>
        <w:t xml:space="preserve"> </w:t>
      </w:r>
      <w:r w:rsidR="00BE6493" w:rsidRPr="00803890">
        <w:rPr>
          <w:rFonts w:asciiTheme="minorHAnsi" w:hAnsiTheme="minorHAnsi"/>
          <w:i/>
          <w:sz w:val="22"/>
          <w:szCs w:val="22"/>
        </w:rPr>
        <w:t>da Remuneração</w:t>
      </w:r>
      <w:r w:rsidRPr="00803890">
        <w:rPr>
          <w:rFonts w:asciiTheme="minorHAnsi" w:hAnsiTheme="minorHAnsi"/>
          <w:sz w:val="22"/>
          <w:szCs w:val="22"/>
        </w:rPr>
        <w:t>:</w:t>
      </w:r>
      <w:r w:rsidR="00804205" w:rsidRPr="00803890">
        <w:rPr>
          <w:rFonts w:asciiTheme="minorHAnsi" w:hAnsiTheme="minorHAnsi"/>
          <w:sz w:val="22"/>
          <w:szCs w:val="22"/>
        </w:rPr>
        <w:t xml:space="preserve"> </w:t>
      </w:r>
      <w:r w:rsidR="00EA5EAA" w:rsidRPr="00803890">
        <w:rPr>
          <w:rFonts w:asciiTheme="minorHAnsi" w:hAnsiTheme="minorHAnsi"/>
          <w:sz w:val="22"/>
          <w:szCs w:val="22"/>
        </w:rPr>
        <w:t>D</w:t>
      </w:r>
      <w:r w:rsidR="00804205" w:rsidRPr="00803890">
        <w:rPr>
          <w:rFonts w:asciiTheme="minorHAnsi" w:hAnsiTheme="minorHAnsi"/>
          <w:sz w:val="22"/>
          <w:szCs w:val="22"/>
        </w:rPr>
        <w:t xml:space="preserve">e acordo com a tabela constante do Anexo </w:t>
      </w:r>
      <w:r w:rsidR="00065C92" w:rsidRPr="00803890">
        <w:rPr>
          <w:rFonts w:asciiTheme="minorHAnsi" w:hAnsiTheme="minorHAnsi"/>
          <w:sz w:val="22"/>
          <w:szCs w:val="22"/>
        </w:rPr>
        <w:t>I</w:t>
      </w:r>
      <w:r w:rsidR="00804205" w:rsidRPr="00803890">
        <w:rPr>
          <w:rFonts w:asciiTheme="minorHAnsi" w:hAnsiTheme="minorHAnsi"/>
          <w:sz w:val="22"/>
          <w:szCs w:val="22"/>
        </w:rPr>
        <w:t xml:space="preserve"> a este Termo</w:t>
      </w:r>
      <w:r w:rsidR="00430235" w:rsidRPr="00803890">
        <w:rPr>
          <w:rFonts w:asciiTheme="minorHAnsi" w:hAnsiTheme="minorHAnsi"/>
          <w:sz w:val="22"/>
          <w:szCs w:val="22"/>
        </w:rPr>
        <w:t xml:space="preserve"> de Securitização</w:t>
      </w:r>
      <w:r w:rsidRPr="00803890">
        <w:rPr>
          <w:rFonts w:asciiTheme="minorHAnsi" w:hAnsiTheme="minorHAnsi"/>
          <w:sz w:val="22"/>
          <w:szCs w:val="22"/>
        </w:rPr>
        <w:t>;</w:t>
      </w:r>
    </w:p>
    <w:p w14:paraId="2FEE52A8" w14:textId="77777777" w:rsidR="008109B5" w:rsidRDefault="008109B5" w:rsidP="008109B5">
      <w:pPr>
        <w:pStyle w:val="PargrafodaLista"/>
        <w:rPr>
          <w:rFonts w:asciiTheme="minorHAnsi" w:hAnsiTheme="minorHAnsi"/>
          <w:sz w:val="22"/>
          <w:szCs w:val="22"/>
        </w:rPr>
      </w:pPr>
    </w:p>
    <w:p w14:paraId="6692FC84" w14:textId="18BE0000" w:rsidR="008109B5" w:rsidRPr="00803890" w:rsidRDefault="008109B5"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109B5">
        <w:rPr>
          <w:rFonts w:asciiTheme="minorHAnsi" w:hAnsiTheme="minorHAnsi"/>
          <w:i/>
          <w:sz w:val="22"/>
          <w:szCs w:val="22"/>
        </w:rPr>
        <w:t>Periodicidade de Pagamento da Amortização</w:t>
      </w:r>
      <w:r>
        <w:rPr>
          <w:rFonts w:asciiTheme="minorHAnsi" w:hAnsiTheme="minorHAnsi"/>
          <w:sz w:val="22"/>
          <w:szCs w:val="22"/>
        </w:rPr>
        <w:t>: De acordo com a tabela constante do Anexo I a este Termo de Securitização, observadas as hipóteses de amortização extraordinária dos CRI previstas neste Termo de Securitização e nos demais Documentos da Operação;</w:t>
      </w:r>
    </w:p>
    <w:p w14:paraId="216946DB" w14:textId="77777777" w:rsidR="00B872CB" w:rsidRPr="00803890" w:rsidRDefault="00B872CB" w:rsidP="00803890">
      <w:pPr>
        <w:spacing w:line="320" w:lineRule="exact"/>
        <w:ind w:left="709"/>
        <w:contextualSpacing/>
        <w:jc w:val="both"/>
        <w:rPr>
          <w:rFonts w:asciiTheme="minorHAnsi" w:hAnsiTheme="minorHAnsi"/>
          <w:i/>
          <w:sz w:val="22"/>
          <w:szCs w:val="22"/>
        </w:rPr>
      </w:pPr>
      <w:bookmarkStart w:id="135" w:name="_DV_M104"/>
      <w:bookmarkEnd w:id="135"/>
    </w:p>
    <w:p w14:paraId="5ECFF595" w14:textId="77777777" w:rsidR="00F63C1A" w:rsidRPr="00803890" w:rsidRDefault="00F63C1A"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Regime Fiduciário</w:t>
      </w:r>
      <w:r w:rsidRPr="00803890">
        <w:rPr>
          <w:rFonts w:asciiTheme="minorHAnsi" w:hAnsiTheme="minorHAnsi"/>
          <w:sz w:val="22"/>
          <w:szCs w:val="22"/>
        </w:rPr>
        <w:t>: Sim;</w:t>
      </w:r>
    </w:p>
    <w:p w14:paraId="6B0D2D8B" w14:textId="77777777" w:rsidR="00C57EB7" w:rsidRPr="00803890" w:rsidRDefault="00C57EB7" w:rsidP="00803890">
      <w:pPr>
        <w:tabs>
          <w:tab w:val="left" w:pos="851"/>
        </w:tabs>
        <w:spacing w:line="320" w:lineRule="exact"/>
        <w:ind w:left="709"/>
        <w:contextualSpacing/>
        <w:jc w:val="both"/>
        <w:rPr>
          <w:rFonts w:asciiTheme="minorHAnsi" w:hAnsiTheme="minorHAnsi"/>
          <w:sz w:val="22"/>
          <w:szCs w:val="22"/>
        </w:rPr>
      </w:pPr>
      <w:bookmarkStart w:id="136" w:name="_DV_M105"/>
      <w:bookmarkEnd w:id="136"/>
    </w:p>
    <w:p w14:paraId="73991438" w14:textId="2F2ACA03" w:rsidR="00BA5DFA" w:rsidRPr="008109B5" w:rsidRDefault="00A43849"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109B5">
        <w:rPr>
          <w:rFonts w:asciiTheme="minorHAnsi" w:hAnsiTheme="minorHAnsi"/>
          <w:i/>
          <w:sz w:val="22"/>
          <w:szCs w:val="22"/>
        </w:rPr>
        <w:t>Garantia</w:t>
      </w:r>
      <w:r w:rsidR="00AF38B8" w:rsidRPr="008109B5">
        <w:rPr>
          <w:rFonts w:asciiTheme="minorHAnsi" w:hAnsiTheme="minorHAnsi"/>
          <w:i/>
          <w:sz w:val="22"/>
          <w:szCs w:val="22"/>
        </w:rPr>
        <w:t>s</w:t>
      </w:r>
      <w:r w:rsidRPr="008109B5">
        <w:rPr>
          <w:rFonts w:asciiTheme="minorHAnsi" w:hAnsiTheme="minorHAnsi"/>
          <w:sz w:val="22"/>
          <w:szCs w:val="22"/>
        </w:rPr>
        <w:t>:</w:t>
      </w:r>
      <w:r w:rsidR="009E18FB" w:rsidRPr="008109B5">
        <w:rPr>
          <w:rFonts w:asciiTheme="minorHAnsi" w:hAnsiTheme="minorHAnsi"/>
          <w:sz w:val="22"/>
          <w:szCs w:val="22"/>
        </w:rPr>
        <w:t xml:space="preserve"> </w:t>
      </w:r>
      <w:r w:rsidR="00B872CB" w:rsidRPr="008109B5">
        <w:rPr>
          <w:rFonts w:asciiTheme="minorHAnsi" w:hAnsiTheme="minorHAnsi"/>
          <w:sz w:val="22"/>
          <w:szCs w:val="22"/>
        </w:rPr>
        <w:t xml:space="preserve">Não </w:t>
      </w:r>
      <w:r w:rsidR="00753D59" w:rsidRPr="008109B5">
        <w:rPr>
          <w:rFonts w:asciiTheme="minorHAnsi" w:hAnsiTheme="minorHAnsi"/>
          <w:sz w:val="22"/>
          <w:szCs w:val="22"/>
        </w:rPr>
        <w:t>serão</w:t>
      </w:r>
      <w:r w:rsidR="00A12A06" w:rsidRPr="008109B5">
        <w:rPr>
          <w:rFonts w:asciiTheme="minorHAnsi" w:hAnsiTheme="minorHAnsi"/>
          <w:sz w:val="22"/>
          <w:szCs w:val="22"/>
        </w:rPr>
        <w:t xml:space="preserve"> constituídas </w:t>
      </w:r>
      <w:r w:rsidR="00753D59" w:rsidRPr="008109B5">
        <w:rPr>
          <w:rFonts w:asciiTheme="minorHAnsi" w:hAnsiTheme="minorHAnsi"/>
          <w:sz w:val="22"/>
          <w:szCs w:val="22"/>
        </w:rPr>
        <w:t>garantias em favor dos Titulares de</w:t>
      </w:r>
      <w:r w:rsidR="00A12A06" w:rsidRPr="008109B5">
        <w:rPr>
          <w:rFonts w:asciiTheme="minorHAnsi" w:hAnsiTheme="minorHAnsi"/>
          <w:sz w:val="22"/>
          <w:szCs w:val="22"/>
        </w:rPr>
        <w:t xml:space="preserve"> CRI</w:t>
      </w:r>
      <w:r w:rsidR="00AF38B8" w:rsidRPr="008109B5">
        <w:rPr>
          <w:rFonts w:asciiTheme="minorHAnsi" w:hAnsiTheme="minorHAnsi"/>
          <w:sz w:val="22"/>
          <w:szCs w:val="22"/>
        </w:rPr>
        <w:t>. Não obstante, fo</w:t>
      </w:r>
      <w:r w:rsidR="00E738F0" w:rsidRPr="008109B5">
        <w:rPr>
          <w:rFonts w:asciiTheme="minorHAnsi" w:hAnsiTheme="minorHAnsi"/>
          <w:sz w:val="22"/>
          <w:szCs w:val="22"/>
        </w:rPr>
        <w:t xml:space="preserve">ram </w:t>
      </w:r>
      <w:r w:rsidR="009B2803" w:rsidRPr="008109B5">
        <w:rPr>
          <w:rFonts w:asciiTheme="minorHAnsi" w:hAnsiTheme="minorHAnsi"/>
          <w:sz w:val="22"/>
          <w:szCs w:val="22"/>
        </w:rPr>
        <w:t xml:space="preserve">ou serão </w:t>
      </w:r>
      <w:r w:rsidR="00E738F0" w:rsidRPr="008109B5">
        <w:rPr>
          <w:rFonts w:asciiTheme="minorHAnsi" w:hAnsiTheme="minorHAnsi"/>
          <w:sz w:val="22"/>
          <w:szCs w:val="22"/>
        </w:rPr>
        <w:t>constituídas</w:t>
      </w:r>
      <w:r w:rsidR="009B2803" w:rsidRPr="008109B5">
        <w:rPr>
          <w:rFonts w:asciiTheme="minorHAnsi" w:hAnsiTheme="minorHAnsi"/>
          <w:sz w:val="22"/>
          <w:szCs w:val="22"/>
        </w:rPr>
        <w:t>, conforme aplicável,</w:t>
      </w:r>
      <w:r w:rsidR="00E738F0" w:rsidRPr="008109B5">
        <w:rPr>
          <w:rFonts w:asciiTheme="minorHAnsi" w:hAnsiTheme="minorHAnsi"/>
          <w:sz w:val="22"/>
          <w:szCs w:val="22"/>
        </w:rPr>
        <w:t xml:space="preserve"> em favor da Emissora </w:t>
      </w:r>
      <w:r w:rsidR="00AF38B8" w:rsidRPr="008109B5">
        <w:rPr>
          <w:rFonts w:asciiTheme="minorHAnsi" w:hAnsiTheme="minorHAnsi"/>
          <w:sz w:val="22"/>
          <w:szCs w:val="22"/>
        </w:rPr>
        <w:t xml:space="preserve">para garantir </w:t>
      </w:r>
      <w:r w:rsidR="00BE6493" w:rsidRPr="008109B5">
        <w:rPr>
          <w:rFonts w:asciiTheme="minorHAnsi" w:hAnsiTheme="minorHAnsi"/>
          <w:sz w:val="22"/>
          <w:szCs w:val="22"/>
        </w:rPr>
        <w:t>as obriga</w:t>
      </w:r>
      <w:r w:rsidR="00E738F0" w:rsidRPr="008109B5">
        <w:rPr>
          <w:rFonts w:asciiTheme="minorHAnsi" w:hAnsiTheme="minorHAnsi"/>
          <w:sz w:val="22"/>
          <w:szCs w:val="22"/>
        </w:rPr>
        <w:t>ções assumidas pela Devedora na Cédula de Crédito Bancário</w:t>
      </w:r>
      <w:r w:rsidR="00832411" w:rsidRPr="008109B5">
        <w:rPr>
          <w:rFonts w:asciiTheme="minorHAnsi" w:hAnsiTheme="minorHAnsi"/>
          <w:sz w:val="22"/>
          <w:szCs w:val="22"/>
        </w:rPr>
        <w:t xml:space="preserve"> e no Contrato de Cessão</w:t>
      </w:r>
      <w:r w:rsidR="00E738F0" w:rsidRPr="008109B5">
        <w:rPr>
          <w:rFonts w:asciiTheme="minorHAnsi" w:hAnsiTheme="minorHAnsi"/>
          <w:sz w:val="22"/>
          <w:szCs w:val="22"/>
        </w:rPr>
        <w:t xml:space="preserve">, as seguintes garantias: (1) </w:t>
      </w:r>
      <w:bookmarkStart w:id="137" w:name="_DV_M106"/>
      <w:bookmarkEnd w:id="137"/>
      <w:r w:rsidR="00815E84" w:rsidRPr="008109B5">
        <w:rPr>
          <w:rFonts w:asciiTheme="minorHAnsi" w:hAnsiTheme="minorHAnsi" w:cs="Arial"/>
          <w:sz w:val="22"/>
          <w:szCs w:val="22"/>
        </w:rPr>
        <w:t xml:space="preserve">a </w:t>
      </w:r>
      <w:r w:rsidR="00E738F0" w:rsidRPr="008109B5">
        <w:rPr>
          <w:rFonts w:asciiTheme="minorHAnsi" w:hAnsiTheme="minorHAnsi" w:cs="Arial"/>
          <w:sz w:val="22"/>
          <w:szCs w:val="22"/>
        </w:rPr>
        <w:t xml:space="preserve">Alienação Fiduciária de </w:t>
      </w:r>
      <w:r w:rsidR="0009056C" w:rsidRPr="008109B5">
        <w:rPr>
          <w:rFonts w:asciiTheme="minorHAnsi" w:hAnsiTheme="minorHAnsi" w:cs="Arial"/>
          <w:sz w:val="22"/>
          <w:szCs w:val="22"/>
        </w:rPr>
        <w:t>Quotas</w:t>
      </w:r>
      <w:r w:rsidR="00E738F0" w:rsidRPr="008109B5">
        <w:rPr>
          <w:rFonts w:asciiTheme="minorHAnsi" w:hAnsiTheme="minorHAnsi" w:cs="Arial"/>
          <w:sz w:val="22"/>
          <w:szCs w:val="22"/>
        </w:rPr>
        <w:t xml:space="preserve">; (2) </w:t>
      </w:r>
      <w:r w:rsidR="00815E84" w:rsidRPr="008109B5">
        <w:rPr>
          <w:rFonts w:asciiTheme="minorHAnsi" w:hAnsiTheme="minorHAnsi" w:cs="Arial"/>
          <w:sz w:val="22"/>
          <w:szCs w:val="22"/>
        </w:rPr>
        <w:t xml:space="preserve">a </w:t>
      </w:r>
      <w:r w:rsidR="0009056C" w:rsidRPr="008109B5">
        <w:rPr>
          <w:rFonts w:asciiTheme="minorHAnsi" w:hAnsiTheme="minorHAnsi" w:cs="Arial"/>
          <w:sz w:val="22"/>
          <w:szCs w:val="22"/>
        </w:rPr>
        <w:t>Cess</w:t>
      </w:r>
      <w:r w:rsidR="00936D45">
        <w:rPr>
          <w:rFonts w:asciiTheme="minorHAnsi" w:hAnsiTheme="minorHAnsi" w:cs="Arial"/>
          <w:sz w:val="22"/>
          <w:szCs w:val="22"/>
        </w:rPr>
        <w:t>ão</w:t>
      </w:r>
      <w:r w:rsidR="0009056C" w:rsidRPr="008109B5">
        <w:rPr>
          <w:rFonts w:asciiTheme="minorHAnsi" w:hAnsiTheme="minorHAnsi" w:cs="Arial"/>
          <w:sz w:val="22"/>
          <w:szCs w:val="22"/>
        </w:rPr>
        <w:t xml:space="preserve"> Fiduciária; (</w:t>
      </w:r>
      <w:r w:rsidR="00936D45">
        <w:rPr>
          <w:rFonts w:asciiTheme="minorHAnsi" w:hAnsiTheme="minorHAnsi" w:cs="Arial"/>
          <w:sz w:val="22"/>
          <w:szCs w:val="22"/>
        </w:rPr>
        <w:t>3</w:t>
      </w:r>
      <w:r w:rsidR="00E738F0" w:rsidRPr="008109B5">
        <w:rPr>
          <w:rFonts w:asciiTheme="minorHAnsi" w:hAnsiTheme="minorHAnsi" w:cs="Arial"/>
          <w:sz w:val="22"/>
          <w:szCs w:val="22"/>
        </w:rPr>
        <w:t xml:space="preserve">) </w:t>
      </w:r>
      <w:r w:rsidR="00815E84" w:rsidRPr="008109B5">
        <w:rPr>
          <w:rFonts w:asciiTheme="minorHAnsi" w:hAnsiTheme="minorHAnsi" w:cs="Arial"/>
          <w:sz w:val="22"/>
          <w:szCs w:val="22"/>
        </w:rPr>
        <w:t xml:space="preserve">a </w:t>
      </w:r>
      <w:r w:rsidR="00E738F0" w:rsidRPr="008109B5">
        <w:rPr>
          <w:rFonts w:asciiTheme="minorHAnsi" w:hAnsiTheme="minorHAnsi" w:cs="Arial"/>
          <w:sz w:val="22"/>
          <w:szCs w:val="22"/>
        </w:rPr>
        <w:t>Alienação Fiduciária de Imóve</w:t>
      </w:r>
      <w:r w:rsidR="00753D59" w:rsidRPr="008109B5">
        <w:rPr>
          <w:rFonts w:asciiTheme="minorHAnsi" w:hAnsiTheme="minorHAnsi" w:cs="Arial"/>
          <w:sz w:val="22"/>
          <w:szCs w:val="22"/>
        </w:rPr>
        <w:t>is</w:t>
      </w:r>
      <w:r w:rsidR="00815E84" w:rsidRPr="008109B5">
        <w:rPr>
          <w:rFonts w:asciiTheme="minorHAnsi" w:hAnsiTheme="minorHAnsi" w:cs="Arial"/>
          <w:sz w:val="22"/>
          <w:szCs w:val="22"/>
          <w:lang w:eastAsia="en-US"/>
        </w:rPr>
        <w:t xml:space="preserve">; </w:t>
      </w:r>
      <w:r w:rsidR="00901777" w:rsidRPr="008109B5">
        <w:rPr>
          <w:rFonts w:asciiTheme="minorHAnsi" w:hAnsiTheme="minorHAnsi" w:cs="Arial"/>
          <w:sz w:val="22"/>
          <w:szCs w:val="22"/>
          <w:lang w:eastAsia="en-US"/>
        </w:rPr>
        <w:t>(</w:t>
      </w:r>
      <w:r w:rsidR="00936D45">
        <w:rPr>
          <w:rFonts w:asciiTheme="minorHAnsi" w:hAnsiTheme="minorHAnsi" w:cs="Arial"/>
          <w:sz w:val="22"/>
          <w:szCs w:val="22"/>
          <w:lang w:eastAsia="en-US"/>
        </w:rPr>
        <w:t>4</w:t>
      </w:r>
      <w:r w:rsidR="00815E84" w:rsidRPr="008109B5">
        <w:rPr>
          <w:rFonts w:asciiTheme="minorHAnsi" w:hAnsiTheme="minorHAnsi" w:cs="Arial"/>
          <w:sz w:val="22"/>
          <w:szCs w:val="22"/>
          <w:lang w:eastAsia="en-US"/>
        </w:rPr>
        <w:t xml:space="preserve">) </w:t>
      </w:r>
      <w:r w:rsidR="00901777" w:rsidRPr="008109B5">
        <w:rPr>
          <w:rFonts w:asciiTheme="minorHAnsi" w:hAnsiTheme="minorHAnsi" w:cs="Arial"/>
          <w:sz w:val="22"/>
          <w:szCs w:val="22"/>
          <w:lang w:eastAsia="en-US"/>
        </w:rPr>
        <w:t>a Hipoteca</w:t>
      </w:r>
      <w:r w:rsidR="00936D45">
        <w:rPr>
          <w:rFonts w:asciiTheme="minorHAnsi" w:hAnsiTheme="minorHAnsi" w:cs="Arial"/>
          <w:sz w:val="22"/>
          <w:szCs w:val="22"/>
          <w:lang w:eastAsia="en-US"/>
        </w:rPr>
        <w:t>; e (5) a Fiança</w:t>
      </w:r>
      <w:r w:rsidR="00815E84" w:rsidRPr="008109B5">
        <w:rPr>
          <w:rFonts w:asciiTheme="minorHAnsi" w:hAnsiTheme="minorHAnsi" w:cs="Arial"/>
          <w:sz w:val="22"/>
          <w:szCs w:val="22"/>
          <w:lang w:eastAsia="en-US"/>
        </w:rPr>
        <w:t>.</w:t>
      </w:r>
    </w:p>
    <w:p w14:paraId="52A9A9BE" w14:textId="77777777" w:rsidR="00BA5DFA" w:rsidRPr="00832411" w:rsidRDefault="00BA5DFA" w:rsidP="00803890">
      <w:pPr>
        <w:tabs>
          <w:tab w:val="left" w:pos="851"/>
        </w:tabs>
        <w:spacing w:line="320" w:lineRule="exact"/>
        <w:ind w:left="709"/>
        <w:contextualSpacing/>
        <w:jc w:val="both"/>
        <w:rPr>
          <w:rFonts w:asciiTheme="minorHAnsi" w:hAnsiTheme="minorHAnsi"/>
          <w:sz w:val="22"/>
          <w:szCs w:val="22"/>
        </w:rPr>
      </w:pPr>
    </w:p>
    <w:p w14:paraId="51E1D289" w14:textId="77777777" w:rsidR="00F63C1A" w:rsidRPr="00803890" w:rsidRDefault="001B7A80"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32411">
        <w:rPr>
          <w:rFonts w:asciiTheme="minorHAnsi" w:hAnsiTheme="minorHAnsi"/>
          <w:i/>
          <w:sz w:val="22"/>
          <w:szCs w:val="22"/>
        </w:rPr>
        <w:t>Ambiente para Depósi</w:t>
      </w:r>
      <w:r w:rsidR="00E3456D" w:rsidRPr="00832411">
        <w:rPr>
          <w:rFonts w:asciiTheme="minorHAnsi" w:hAnsiTheme="minorHAnsi"/>
          <w:i/>
          <w:sz w:val="22"/>
          <w:szCs w:val="22"/>
        </w:rPr>
        <w:t>to, Distribuição, Negociação</w:t>
      </w:r>
      <w:r w:rsidR="00273E2E" w:rsidRPr="00832411">
        <w:rPr>
          <w:rFonts w:asciiTheme="minorHAnsi" w:hAnsiTheme="minorHAnsi"/>
          <w:i/>
          <w:sz w:val="22"/>
          <w:szCs w:val="22"/>
        </w:rPr>
        <w:t>, Custódia Eletrônica</w:t>
      </w:r>
      <w:r w:rsidR="00E3456D" w:rsidRPr="00803890">
        <w:rPr>
          <w:rFonts w:asciiTheme="minorHAnsi" w:hAnsiTheme="minorHAnsi"/>
          <w:i/>
          <w:sz w:val="22"/>
          <w:szCs w:val="22"/>
        </w:rPr>
        <w:t xml:space="preserve"> e </w:t>
      </w:r>
      <w:r w:rsidRPr="00803890">
        <w:rPr>
          <w:rFonts w:asciiTheme="minorHAnsi" w:hAnsiTheme="minorHAnsi"/>
          <w:i/>
          <w:sz w:val="22"/>
          <w:szCs w:val="22"/>
        </w:rPr>
        <w:t>Liquidação Financeira</w:t>
      </w:r>
      <w:r w:rsidRPr="00803890">
        <w:rPr>
          <w:rFonts w:asciiTheme="minorHAnsi" w:hAnsiTheme="minorHAnsi"/>
          <w:sz w:val="22"/>
          <w:szCs w:val="22"/>
        </w:rPr>
        <w:t xml:space="preserve">: </w:t>
      </w:r>
      <w:r w:rsidR="0009056C" w:rsidRPr="00803890">
        <w:rPr>
          <w:rFonts w:asciiTheme="minorHAnsi" w:hAnsiTheme="minorHAnsi"/>
          <w:sz w:val="22"/>
          <w:szCs w:val="22"/>
        </w:rPr>
        <w:t>B3 (Segmento UTVM)</w:t>
      </w:r>
    </w:p>
    <w:p w14:paraId="5F56BCEA" w14:textId="77777777" w:rsidR="00B872CB" w:rsidRPr="00803890" w:rsidRDefault="00B872CB" w:rsidP="00803890">
      <w:pPr>
        <w:spacing w:line="320" w:lineRule="exact"/>
        <w:ind w:left="709"/>
        <w:contextualSpacing/>
        <w:jc w:val="both"/>
        <w:rPr>
          <w:rFonts w:asciiTheme="minorHAnsi" w:hAnsiTheme="minorHAnsi"/>
          <w:i/>
          <w:sz w:val="22"/>
          <w:szCs w:val="22"/>
        </w:rPr>
      </w:pPr>
      <w:bookmarkStart w:id="138" w:name="_DV_M107"/>
      <w:bookmarkStart w:id="139" w:name="_DV_M108"/>
      <w:bookmarkStart w:id="140" w:name="_DV_M109"/>
      <w:bookmarkEnd w:id="138"/>
      <w:bookmarkEnd w:id="139"/>
      <w:bookmarkEnd w:id="140"/>
    </w:p>
    <w:p w14:paraId="1D9A5379" w14:textId="73E4D01E" w:rsidR="00F63C1A" w:rsidRPr="00803890" w:rsidRDefault="00F63C1A"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Data de Emissão</w:t>
      </w:r>
      <w:r w:rsidRPr="00803890">
        <w:rPr>
          <w:rFonts w:asciiTheme="minorHAnsi" w:hAnsiTheme="minorHAnsi"/>
          <w:sz w:val="22"/>
          <w:szCs w:val="22"/>
        </w:rPr>
        <w:t xml:space="preserve">: </w:t>
      </w:r>
      <w:r w:rsidR="00832411" w:rsidRPr="002465DF">
        <w:rPr>
          <w:rFonts w:asciiTheme="minorHAnsi" w:hAnsiTheme="minorHAnsi"/>
          <w:sz w:val="22"/>
          <w:szCs w:val="22"/>
          <w:highlight w:val="yellow"/>
        </w:rPr>
        <w:t>[=]</w:t>
      </w:r>
      <w:r w:rsidR="00A42A22" w:rsidRPr="00803890">
        <w:rPr>
          <w:rFonts w:asciiTheme="minorHAnsi" w:hAnsiTheme="minorHAnsi"/>
          <w:sz w:val="22"/>
          <w:szCs w:val="22"/>
        </w:rPr>
        <w:t>;</w:t>
      </w:r>
    </w:p>
    <w:p w14:paraId="4481031A" w14:textId="77777777" w:rsidR="00B872CB" w:rsidRPr="00803890" w:rsidRDefault="00B872CB" w:rsidP="00803890">
      <w:pPr>
        <w:spacing w:line="320" w:lineRule="exact"/>
        <w:ind w:left="709"/>
        <w:contextualSpacing/>
        <w:jc w:val="both"/>
        <w:rPr>
          <w:rFonts w:asciiTheme="minorHAnsi" w:hAnsiTheme="minorHAnsi"/>
          <w:i/>
          <w:sz w:val="22"/>
          <w:szCs w:val="22"/>
        </w:rPr>
      </w:pPr>
      <w:bookmarkStart w:id="141" w:name="_DV_M110"/>
      <w:bookmarkEnd w:id="141"/>
    </w:p>
    <w:p w14:paraId="2460D47D" w14:textId="77777777" w:rsidR="00F63C1A" w:rsidRPr="00803890" w:rsidRDefault="00F63C1A"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Local de Emissão</w:t>
      </w:r>
      <w:r w:rsidRPr="00803890">
        <w:rPr>
          <w:rFonts w:asciiTheme="minorHAnsi" w:hAnsiTheme="minorHAnsi"/>
          <w:sz w:val="22"/>
          <w:szCs w:val="22"/>
        </w:rPr>
        <w:t>: São Paulo</w:t>
      </w:r>
      <w:r w:rsidR="00716D3C" w:rsidRPr="00803890">
        <w:rPr>
          <w:rFonts w:asciiTheme="minorHAnsi" w:hAnsiTheme="minorHAnsi"/>
          <w:sz w:val="22"/>
          <w:szCs w:val="22"/>
        </w:rPr>
        <w:t>, SP</w:t>
      </w:r>
      <w:r w:rsidRPr="00803890">
        <w:rPr>
          <w:rFonts w:asciiTheme="minorHAnsi" w:hAnsiTheme="minorHAnsi"/>
          <w:sz w:val="22"/>
          <w:szCs w:val="22"/>
        </w:rPr>
        <w:t>;</w:t>
      </w:r>
    </w:p>
    <w:p w14:paraId="31C4834C" w14:textId="77777777" w:rsidR="00B872CB" w:rsidRPr="00803890" w:rsidRDefault="00B872CB" w:rsidP="00803890">
      <w:pPr>
        <w:spacing w:line="320" w:lineRule="exact"/>
        <w:ind w:left="709"/>
        <w:contextualSpacing/>
        <w:jc w:val="both"/>
        <w:rPr>
          <w:rFonts w:asciiTheme="minorHAnsi" w:hAnsiTheme="minorHAnsi"/>
          <w:i/>
          <w:sz w:val="22"/>
          <w:szCs w:val="22"/>
        </w:rPr>
      </w:pPr>
      <w:bookmarkStart w:id="142" w:name="_DV_M111"/>
      <w:bookmarkEnd w:id="142"/>
    </w:p>
    <w:p w14:paraId="5AEDC3D0" w14:textId="4FD75169" w:rsidR="00F63C1A" w:rsidRPr="00803890" w:rsidRDefault="00F63C1A"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Data de Vencimento</w:t>
      </w:r>
      <w:r w:rsidR="003732C9" w:rsidRPr="00803890">
        <w:rPr>
          <w:rFonts w:asciiTheme="minorHAnsi" w:hAnsiTheme="minorHAnsi"/>
          <w:i/>
          <w:sz w:val="22"/>
          <w:szCs w:val="22"/>
        </w:rPr>
        <w:t xml:space="preserve"> Final</w:t>
      </w:r>
      <w:r w:rsidRPr="00803890">
        <w:rPr>
          <w:rFonts w:asciiTheme="minorHAnsi" w:hAnsiTheme="minorHAnsi"/>
          <w:sz w:val="22"/>
          <w:szCs w:val="22"/>
        </w:rPr>
        <w:t xml:space="preserve">: </w:t>
      </w:r>
      <w:r w:rsidR="00832411" w:rsidRPr="002465DF">
        <w:rPr>
          <w:rFonts w:asciiTheme="minorHAnsi" w:hAnsiTheme="minorHAnsi"/>
          <w:sz w:val="22"/>
          <w:szCs w:val="22"/>
          <w:highlight w:val="yellow"/>
        </w:rPr>
        <w:t>[=]</w:t>
      </w:r>
      <w:r w:rsidR="008D1A72" w:rsidRPr="00803890">
        <w:rPr>
          <w:rFonts w:asciiTheme="minorHAnsi" w:hAnsiTheme="minorHAnsi"/>
          <w:sz w:val="22"/>
          <w:szCs w:val="22"/>
        </w:rPr>
        <w:t xml:space="preserve"> de </w:t>
      </w:r>
      <w:r w:rsidR="00832411" w:rsidRPr="002465DF">
        <w:rPr>
          <w:rFonts w:asciiTheme="minorHAnsi" w:hAnsiTheme="minorHAnsi"/>
          <w:sz w:val="22"/>
          <w:szCs w:val="22"/>
          <w:highlight w:val="yellow"/>
        </w:rPr>
        <w:t>[=]</w:t>
      </w:r>
      <w:r w:rsidR="008D1A72" w:rsidRPr="00803890">
        <w:rPr>
          <w:rFonts w:asciiTheme="minorHAnsi" w:hAnsiTheme="minorHAnsi"/>
          <w:sz w:val="22"/>
          <w:szCs w:val="22"/>
        </w:rPr>
        <w:t xml:space="preserve"> de 2023</w:t>
      </w:r>
      <w:r w:rsidR="00A42A22" w:rsidRPr="00803890">
        <w:rPr>
          <w:rFonts w:asciiTheme="minorHAnsi" w:hAnsiTheme="minorHAnsi"/>
          <w:sz w:val="22"/>
          <w:szCs w:val="22"/>
        </w:rPr>
        <w:t>;</w:t>
      </w:r>
    </w:p>
    <w:p w14:paraId="6E7DEE28" w14:textId="77777777" w:rsidR="00B872CB" w:rsidRPr="00803890" w:rsidRDefault="00B872CB" w:rsidP="00803890">
      <w:pPr>
        <w:spacing w:line="320" w:lineRule="exact"/>
        <w:ind w:left="709"/>
        <w:contextualSpacing/>
        <w:jc w:val="both"/>
        <w:rPr>
          <w:rFonts w:asciiTheme="minorHAnsi" w:hAnsiTheme="minorHAnsi"/>
          <w:i/>
          <w:sz w:val="22"/>
          <w:szCs w:val="22"/>
        </w:rPr>
      </w:pPr>
      <w:bookmarkStart w:id="143" w:name="_DV_M112"/>
      <w:bookmarkStart w:id="144" w:name="_DV_M113"/>
      <w:bookmarkEnd w:id="143"/>
      <w:bookmarkEnd w:id="144"/>
    </w:p>
    <w:p w14:paraId="70266E70" w14:textId="6085A3A3" w:rsidR="00F63C1A" w:rsidRPr="00803890" w:rsidRDefault="00753D59"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 xml:space="preserve">Fatores de </w:t>
      </w:r>
      <w:r w:rsidR="00063FF6" w:rsidRPr="00803890">
        <w:rPr>
          <w:rFonts w:asciiTheme="minorHAnsi" w:hAnsiTheme="minorHAnsi"/>
          <w:i/>
          <w:sz w:val="22"/>
          <w:szCs w:val="22"/>
        </w:rPr>
        <w:t>Risco</w:t>
      </w:r>
      <w:r w:rsidR="00063FF6" w:rsidRPr="00803890">
        <w:rPr>
          <w:rFonts w:asciiTheme="minorHAnsi" w:hAnsiTheme="minorHAnsi"/>
          <w:sz w:val="22"/>
          <w:szCs w:val="22"/>
        </w:rPr>
        <w:t xml:space="preserve">: Conforme Cláusula </w:t>
      </w:r>
      <w:r w:rsidR="001B7A80" w:rsidRPr="00803890">
        <w:rPr>
          <w:rFonts w:asciiTheme="minorHAnsi" w:hAnsiTheme="minorHAnsi"/>
          <w:sz w:val="22"/>
          <w:szCs w:val="22"/>
        </w:rPr>
        <w:t>Dezesseis</w:t>
      </w:r>
      <w:r w:rsidR="00063FF6" w:rsidRPr="00803890">
        <w:rPr>
          <w:rFonts w:asciiTheme="minorHAnsi" w:hAnsiTheme="minorHAnsi"/>
          <w:sz w:val="22"/>
          <w:szCs w:val="22"/>
        </w:rPr>
        <w:t xml:space="preserve"> d</w:t>
      </w:r>
      <w:r w:rsidR="00887EBD" w:rsidRPr="00803890">
        <w:rPr>
          <w:rFonts w:asciiTheme="minorHAnsi" w:hAnsiTheme="minorHAnsi"/>
          <w:sz w:val="22"/>
          <w:szCs w:val="22"/>
        </w:rPr>
        <w:t>este</w:t>
      </w:r>
      <w:r w:rsidR="00063FF6" w:rsidRPr="00803890">
        <w:rPr>
          <w:rFonts w:asciiTheme="minorHAnsi" w:hAnsiTheme="minorHAnsi"/>
          <w:sz w:val="22"/>
          <w:szCs w:val="22"/>
        </w:rPr>
        <w:t xml:space="preserve"> Termo de Securitização</w:t>
      </w:r>
      <w:r w:rsidR="00F63C1A" w:rsidRPr="00803890">
        <w:rPr>
          <w:rFonts w:asciiTheme="minorHAnsi" w:hAnsiTheme="minorHAnsi"/>
          <w:sz w:val="22"/>
          <w:szCs w:val="22"/>
        </w:rPr>
        <w:t>.</w:t>
      </w:r>
    </w:p>
    <w:p w14:paraId="0D67ACE9" w14:textId="77777777" w:rsidR="005D191D" w:rsidRPr="00803890" w:rsidRDefault="005D191D" w:rsidP="00803890">
      <w:pPr>
        <w:spacing w:line="320" w:lineRule="exact"/>
        <w:contextualSpacing/>
        <w:jc w:val="both"/>
        <w:rPr>
          <w:rFonts w:asciiTheme="minorHAnsi" w:hAnsiTheme="minorHAnsi"/>
          <w:sz w:val="22"/>
          <w:szCs w:val="22"/>
        </w:rPr>
      </w:pPr>
    </w:p>
    <w:p w14:paraId="5D61219D" w14:textId="77777777" w:rsidR="00804205" w:rsidRPr="00803890" w:rsidRDefault="001B7A80"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45" w:name="_DV_M114"/>
      <w:bookmarkStart w:id="146" w:name="_Toc457548745"/>
      <w:bookmarkStart w:id="147" w:name="_Toc468140466"/>
      <w:bookmarkStart w:id="148" w:name="_Toc469499953"/>
      <w:bookmarkStart w:id="149" w:name="_Toc505590438"/>
      <w:bookmarkEnd w:id="145"/>
      <w:r w:rsidRPr="00803890">
        <w:rPr>
          <w:rFonts w:asciiTheme="minorHAnsi" w:hAnsiTheme="minorHAnsi"/>
          <w:b w:val="0"/>
          <w:sz w:val="22"/>
          <w:szCs w:val="22"/>
          <w:u w:val="single"/>
        </w:rPr>
        <w:t>Registro de Distribuição e Negociação</w:t>
      </w:r>
      <w:r w:rsidRPr="00803890">
        <w:rPr>
          <w:rFonts w:asciiTheme="minorHAnsi" w:hAnsiTheme="minorHAnsi"/>
          <w:sz w:val="22"/>
          <w:szCs w:val="22"/>
        </w:rPr>
        <w:t xml:space="preserve">: </w:t>
      </w:r>
      <w:bookmarkEnd w:id="146"/>
      <w:bookmarkEnd w:id="147"/>
      <w:bookmarkEnd w:id="148"/>
      <w:r w:rsidR="00D049E6" w:rsidRPr="00803890">
        <w:rPr>
          <w:rFonts w:asciiTheme="minorHAnsi" w:hAnsiTheme="minorHAnsi"/>
          <w:b w:val="0"/>
          <w:sz w:val="22"/>
          <w:szCs w:val="22"/>
        </w:rPr>
        <w:t>Os CRI desta Emissão serão depositados para distribuição no mercado primário por meio do MDA, administrado e operacionalizado pela B3 (Segmento UTVM), sendo a distribuição liquidada financeiramente através da B3 (Segmento UTVM), e para negociação no mercado secundário, por meio do CETIP21, administrado e operacionalizado pela B3 (Segmento UTVM), sendo as negociações liquidadas financeiramente e os CRI custodiados eletronicamente através da B3 (Segmento UTVM).</w:t>
      </w:r>
      <w:bookmarkEnd w:id="149"/>
    </w:p>
    <w:p w14:paraId="72535C00" w14:textId="77777777" w:rsidR="00D049E6" w:rsidRPr="00803890" w:rsidRDefault="00D049E6" w:rsidP="00803890">
      <w:pPr>
        <w:spacing w:line="320" w:lineRule="exact"/>
        <w:contextualSpacing/>
        <w:rPr>
          <w:rFonts w:asciiTheme="minorHAnsi" w:hAnsiTheme="minorHAnsi"/>
          <w:sz w:val="22"/>
          <w:szCs w:val="22"/>
        </w:rPr>
      </w:pPr>
    </w:p>
    <w:p w14:paraId="02FD4F49" w14:textId="1341A467" w:rsidR="006614F9" w:rsidRPr="00803890" w:rsidRDefault="00F4796D"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50" w:name="_Toc457548746"/>
      <w:bookmarkStart w:id="151" w:name="_Toc468140467"/>
      <w:bookmarkStart w:id="152" w:name="_Toc469499954"/>
      <w:bookmarkStart w:id="153" w:name="_Toc505590439"/>
      <w:r w:rsidRPr="00803890">
        <w:rPr>
          <w:rFonts w:asciiTheme="minorHAnsi" w:hAnsiTheme="minorHAnsi"/>
          <w:b w:val="0"/>
          <w:sz w:val="22"/>
          <w:szCs w:val="22"/>
          <w:u w:val="single"/>
        </w:rPr>
        <w:t xml:space="preserve">Oferta </w:t>
      </w:r>
      <w:r w:rsidR="00B872CB" w:rsidRPr="00803890">
        <w:rPr>
          <w:rFonts w:asciiTheme="minorHAnsi" w:hAnsiTheme="minorHAnsi"/>
          <w:b w:val="0"/>
          <w:sz w:val="22"/>
          <w:szCs w:val="22"/>
          <w:u w:val="single"/>
        </w:rPr>
        <w:t>Restrita</w:t>
      </w:r>
      <w:r w:rsidRPr="00803890">
        <w:rPr>
          <w:rFonts w:asciiTheme="minorHAnsi" w:hAnsiTheme="minorHAnsi"/>
          <w:b w:val="0"/>
          <w:sz w:val="22"/>
          <w:szCs w:val="22"/>
        </w:rPr>
        <w:t xml:space="preserve">: </w:t>
      </w:r>
      <w:r w:rsidR="00B872CB" w:rsidRPr="00803890">
        <w:rPr>
          <w:rFonts w:asciiTheme="minorHAnsi" w:hAnsiTheme="minorHAnsi" w:cs="Arial"/>
          <w:b w:val="0"/>
          <w:sz w:val="22"/>
          <w:szCs w:val="22"/>
        </w:rPr>
        <w:t xml:space="preserve">A </w:t>
      </w:r>
      <w:r w:rsidR="00753D59" w:rsidRPr="00803890">
        <w:rPr>
          <w:rFonts w:asciiTheme="minorHAnsi" w:hAnsiTheme="minorHAnsi" w:cs="Arial"/>
          <w:b w:val="0"/>
          <w:sz w:val="22"/>
          <w:szCs w:val="22"/>
        </w:rPr>
        <w:t>oferta</w:t>
      </w:r>
      <w:r w:rsidR="00B872CB" w:rsidRPr="00803890">
        <w:rPr>
          <w:rFonts w:asciiTheme="minorHAnsi" w:hAnsiTheme="minorHAnsi" w:cs="Arial"/>
          <w:b w:val="0"/>
          <w:sz w:val="22"/>
          <w:szCs w:val="22"/>
        </w:rPr>
        <w:t xml:space="preserve"> dos CRI é realizada em conformidade com a Instrução CVM nº 476/09 e está automaticamente dispensada de registro de distribuição na CVM, nos termos do artigo 6º da Instrução CVM nº 476/09. </w:t>
      </w:r>
      <w:r w:rsidR="000856CD" w:rsidRPr="00803890">
        <w:rPr>
          <w:rFonts w:asciiTheme="minorHAnsi" w:hAnsiTheme="minorHAnsi" w:cs="Arial"/>
          <w:b w:val="0"/>
          <w:sz w:val="22"/>
          <w:szCs w:val="22"/>
        </w:rPr>
        <w:t>Não obstante</w:t>
      </w:r>
      <w:r w:rsidR="00B571BE" w:rsidRPr="00803890">
        <w:rPr>
          <w:rFonts w:asciiTheme="minorHAnsi" w:hAnsiTheme="minorHAnsi" w:cs="Arial"/>
          <w:b w:val="0"/>
          <w:sz w:val="22"/>
          <w:szCs w:val="22"/>
        </w:rPr>
        <w:t>, a</w:t>
      </w:r>
      <w:r w:rsidR="00B872CB" w:rsidRPr="00803890">
        <w:rPr>
          <w:rFonts w:asciiTheme="minorHAnsi" w:hAnsiTheme="minorHAnsi" w:cs="Arial"/>
          <w:b w:val="0"/>
          <w:sz w:val="22"/>
          <w:szCs w:val="22"/>
        </w:rPr>
        <w:t xml:space="preserve"> Oferta Restrita </w:t>
      </w:r>
      <w:r w:rsidR="000856CD" w:rsidRPr="00803890">
        <w:rPr>
          <w:rFonts w:asciiTheme="minorHAnsi" w:hAnsiTheme="minorHAnsi" w:cs="Arial"/>
          <w:b w:val="0"/>
          <w:sz w:val="22"/>
          <w:szCs w:val="22"/>
        </w:rPr>
        <w:t xml:space="preserve">deverá ser registrada </w:t>
      </w:r>
      <w:r w:rsidR="00B872CB" w:rsidRPr="00803890">
        <w:rPr>
          <w:rFonts w:asciiTheme="minorHAnsi" w:hAnsiTheme="minorHAnsi" w:cs="Arial"/>
          <w:b w:val="0"/>
          <w:sz w:val="22"/>
          <w:szCs w:val="22"/>
        </w:rPr>
        <w:t>perante a Associação Brasileira das Entidades dos Mercados Financeiro e de Capitais (“</w:t>
      </w:r>
      <w:r w:rsidR="00B872CB" w:rsidRPr="00803890">
        <w:rPr>
          <w:rFonts w:asciiTheme="minorHAnsi" w:hAnsiTheme="minorHAnsi" w:cs="Arial"/>
          <w:b w:val="0"/>
          <w:sz w:val="22"/>
          <w:szCs w:val="22"/>
          <w:u w:val="single"/>
        </w:rPr>
        <w:t>ANBIMA</w:t>
      </w:r>
      <w:r w:rsidR="00B872CB" w:rsidRPr="00803890">
        <w:rPr>
          <w:rFonts w:asciiTheme="minorHAnsi" w:hAnsiTheme="minorHAnsi" w:cs="Arial"/>
          <w:b w:val="0"/>
          <w:sz w:val="22"/>
          <w:szCs w:val="22"/>
        </w:rPr>
        <w:t xml:space="preserve">”), nos termos do artigo 1º, parágrafo </w:t>
      </w:r>
      <w:r w:rsidR="000856CD" w:rsidRPr="00803890">
        <w:rPr>
          <w:rFonts w:asciiTheme="minorHAnsi" w:hAnsiTheme="minorHAnsi" w:cs="Arial"/>
          <w:b w:val="0"/>
          <w:sz w:val="22"/>
          <w:szCs w:val="22"/>
        </w:rPr>
        <w:t>2</w:t>
      </w:r>
      <w:r w:rsidR="00B571BE" w:rsidRPr="00803890">
        <w:rPr>
          <w:rFonts w:asciiTheme="minorHAnsi" w:hAnsiTheme="minorHAnsi" w:cs="Arial"/>
          <w:b w:val="0"/>
          <w:sz w:val="22"/>
          <w:szCs w:val="22"/>
        </w:rPr>
        <w:t xml:space="preserve">º, </w:t>
      </w:r>
      <w:r w:rsidR="00B872CB" w:rsidRPr="00803890">
        <w:rPr>
          <w:rFonts w:asciiTheme="minorHAnsi" w:hAnsiTheme="minorHAnsi" w:cs="Arial"/>
          <w:b w:val="0"/>
          <w:sz w:val="22"/>
          <w:szCs w:val="22"/>
        </w:rPr>
        <w:t>do “</w:t>
      </w:r>
      <w:r w:rsidR="00B872CB" w:rsidRPr="00803890">
        <w:rPr>
          <w:rFonts w:asciiTheme="minorHAnsi" w:hAnsiTheme="minorHAnsi" w:cs="Arial"/>
          <w:b w:val="0"/>
          <w:i/>
          <w:sz w:val="22"/>
          <w:szCs w:val="22"/>
        </w:rPr>
        <w:t>Código ANBIMA de Regulação e Melhores Práticas para as Ofertas Públicas de Distribuição e Aquisição de Valores Mobiliários</w:t>
      </w:r>
      <w:r w:rsidR="00B872CB" w:rsidRPr="00803890">
        <w:rPr>
          <w:rFonts w:asciiTheme="minorHAnsi" w:hAnsiTheme="minorHAnsi" w:cs="Arial"/>
          <w:b w:val="0"/>
          <w:sz w:val="22"/>
          <w:szCs w:val="22"/>
        </w:rPr>
        <w:t>” (“</w:t>
      </w:r>
      <w:r w:rsidR="00B872CB" w:rsidRPr="00803890">
        <w:rPr>
          <w:rFonts w:asciiTheme="minorHAnsi" w:hAnsiTheme="minorHAnsi" w:cs="Arial"/>
          <w:b w:val="0"/>
          <w:sz w:val="22"/>
          <w:szCs w:val="22"/>
          <w:u w:val="single"/>
        </w:rPr>
        <w:t>Código ANBIMA</w:t>
      </w:r>
      <w:r w:rsidR="00B872CB" w:rsidRPr="00803890">
        <w:rPr>
          <w:rFonts w:asciiTheme="minorHAnsi" w:hAnsiTheme="minorHAnsi" w:cs="Arial"/>
          <w:b w:val="0"/>
          <w:sz w:val="22"/>
          <w:szCs w:val="22"/>
        </w:rPr>
        <w:t>”)</w:t>
      </w:r>
      <w:r w:rsidR="00B571BE" w:rsidRPr="00803890">
        <w:rPr>
          <w:rFonts w:asciiTheme="minorHAnsi" w:hAnsiTheme="minorHAnsi" w:cs="Arial"/>
          <w:b w:val="0"/>
          <w:sz w:val="22"/>
          <w:szCs w:val="22"/>
        </w:rPr>
        <w:t>, vigente desde 1º de agosto de 2016</w:t>
      </w:r>
      <w:bookmarkEnd w:id="150"/>
      <w:bookmarkEnd w:id="151"/>
      <w:r w:rsidR="000856CD" w:rsidRPr="00803890">
        <w:rPr>
          <w:rFonts w:asciiTheme="minorHAnsi" w:hAnsiTheme="minorHAnsi"/>
          <w:b w:val="0"/>
          <w:sz w:val="22"/>
          <w:szCs w:val="22"/>
        </w:rPr>
        <w:t>, para fins de envio de informações à base de dados da ANBIMA.</w:t>
      </w:r>
      <w:bookmarkEnd w:id="152"/>
      <w:bookmarkEnd w:id="153"/>
      <w:r w:rsidR="000856CD" w:rsidRPr="00803890">
        <w:rPr>
          <w:rFonts w:asciiTheme="minorHAnsi" w:hAnsiTheme="minorHAnsi"/>
          <w:b w:val="0"/>
          <w:sz w:val="22"/>
          <w:szCs w:val="22"/>
        </w:rPr>
        <w:t xml:space="preserve"> </w:t>
      </w:r>
    </w:p>
    <w:p w14:paraId="4AD74A8F" w14:textId="77777777" w:rsidR="003F56F2" w:rsidRPr="00803890" w:rsidRDefault="003F56F2" w:rsidP="00803890">
      <w:pPr>
        <w:spacing w:line="320" w:lineRule="exact"/>
        <w:contextualSpacing/>
        <w:jc w:val="both"/>
        <w:rPr>
          <w:rFonts w:asciiTheme="minorHAnsi" w:hAnsiTheme="minorHAnsi"/>
          <w:sz w:val="22"/>
          <w:szCs w:val="22"/>
        </w:rPr>
      </w:pPr>
    </w:p>
    <w:p w14:paraId="40541BC8" w14:textId="77777777" w:rsidR="003F56F2" w:rsidRPr="00803890" w:rsidRDefault="00F006A3"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154" w:name="_Toc457548747"/>
      <w:bookmarkStart w:id="155" w:name="_Toc468140468"/>
      <w:bookmarkStart w:id="156" w:name="_Toc469499955"/>
      <w:bookmarkStart w:id="157" w:name="_Toc505590440"/>
      <w:r w:rsidRPr="00803890">
        <w:rPr>
          <w:rFonts w:asciiTheme="minorHAnsi" w:hAnsiTheme="minorHAnsi" w:cs="Arial"/>
          <w:b w:val="0"/>
          <w:sz w:val="22"/>
          <w:szCs w:val="22"/>
        </w:rPr>
        <w:t>Os CRI (i) somente poderão ser subscritos ou adquiridos por investidores profissionais, conforme definidos pelo artigo 9º-A da Instrução CVM nº 539, de 13 de novembro de 2013, conforme alterada (“</w:t>
      </w:r>
      <w:r w:rsidRPr="00803890">
        <w:rPr>
          <w:rFonts w:asciiTheme="minorHAnsi" w:hAnsiTheme="minorHAnsi" w:cs="Arial"/>
          <w:b w:val="0"/>
          <w:sz w:val="22"/>
          <w:szCs w:val="22"/>
          <w:u w:val="single"/>
        </w:rPr>
        <w:t>Investidores Profissionais</w:t>
      </w:r>
      <w:r w:rsidRPr="00803890">
        <w:rPr>
          <w:rFonts w:asciiTheme="minorHAnsi" w:hAnsiTheme="minorHAnsi" w:cs="Arial"/>
          <w:b w:val="0"/>
          <w:sz w:val="22"/>
          <w:szCs w:val="22"/>
        </w:rPr>
        <w:t>”)</w:t>
      </w:r>
      <w:bookmarkEnd w:id="154"/>
      <w:bookmarkEnd w:id="155"/>
      <w:r w:rsidR="00C11EF4" w:rsidRPr="00803890">
        <w:rPr>
          <w:rFonts w:asciiTheme="minorHAnsi" w:hAnsiTheme="minorHAnsi"/>
          <w:b w:val="0"/>
          <w:sz w:val="22"/>
          <w:szCs w:val="22"/>
        </w:rPr>
        <w:t>, não existindo reservas antecipadas, nem fixação de lotes máximos ou mínimos.</w:t>
      </w:r>
      <w:bookmarkEnd w:id="156"/>
      <w:bookmarkEnd w:id="157"/>
    </w:p>
    <w:p w14:paraId="75BA8B3D" w14:textId="77777777" w:rsidR="003F56F2" w:rsidRPr="00803890" w:rsidRDefault="003F56F2" w:rsidP="00803890">
      <w:pPr>
        <w:spacing w:line="320" w:lineRule="exact"/>
        <w:contextualSpacing/>
        <w:jc w:val="both"/>
        <w:rPr>
          <w:rFonts w:asciiTheme="minorHAnsi" w:hAnsiTheme="minorHAnsi"/>
          <w:sz w:val="22"/>
          <w:szCs w:val="22"/>
        </w:rPr>
      </w:pPr>
    </w:p>
    <w:p w14:paraId="107C9D39" w14:textId="77777777" w:rsidR="003F56F2" w:rsidRPr="00803890" w:rsidRDefault="00342D10"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158" w:name="_Toc457548748"/>
      <w:bookmarkStart w:id="159" w:name="_Toc468140469"/>
      <w:bookmarkStart w:id="160" w:name="_Toc469499956"/>
      <w:bookmarkStart w:id="161" w:name="_Toc505590441"/>
      <w:r w:rsidRPr="00803890">
        <w:rPr>
          <w:rFonts w:asciiTheme="minorHAnsi" w:hAnsiTheme="minorHAnsi" w:cs="Arial"/>
          <w:b w:val="0"/>
          <w:sz w:val="22"/>
          <w:szCs w:val="22"/>
        </w:rPr>
        <w:t xml:space="preserve">Em atendimento ao que dispõe a Instrução CVM nº 476/09, os CRI desta Emissão serão ofertados a, no máximo, 75 (setenta e cinco) </w:t>
      </w:r>
      <w:r w:rsidR="00C11EF4" w:rsidRPr="00803890">
        <w:rPr>
          <w:rFonts w:asciiTheme="minorHAnsi" w:hAnsiTheme="minorHAnsi" w:cs="Arial"/>
          <w:b w:val="0"/>
          <w:sz w:val="22"/>
          <w:szCs w:val="22"/>
        </w:rPr>
        <w:t>I</w:t>
      </w:r>
      <w:r w:rsidRPr="00803890">
        <w:rPr>
          <w:rFonts w:asciiTheme="minorHAnsi" w:hAnsiTheme="minorHAnsi" w:cs="Arial"/>
          <w:b w:val="0"/>
          <w:sz w:val="22"/>
          <w:szCs w:val="22"/>
        </w:rPr>
        <w:t xml:space="preserve">nvestidores </w:t>
      </w:r>
      <w:r w:rsidR="00C11EF4" w:rsidRPr="00803890">
        <w:rPr>
          <w:rFonts w:asciiTheme="minorHAnsi" w:hAnsiTheme="minorHAnsi" w:cs="Arial"/>
          <w:b w:val="0"/>
          <w:sz w:val="22"/>
          <w:szCs w:val="22"/>
        </w:rPr>
        <w:t>P</w:t>
      </w:r>
      <w:r w:rsidRPr="00803890">
        <w:rPr>
          <w:rFonts w:asciiTheme="minorHAnsi" w:hAnsiTheme="minorHAnsi" w:cs="Arial"/>
          <w:b w:val="0"/>
          <w:sz w:val="22"/>
          <w:szCs w:val="22"/>
        </w:rPr>
        <w:t>rofissionais e subscritos ou adquiridos por, no máximo, 50 (cinquenta)</w:t>
      </w:r>
      <w:r w:rsidR="00C11EF4" w:rsidRPr="00803890">
        <w:rPr>
          <w:rFonts w:asciiTheme="minorHAnsi" w:hAnsiTheme="minorHAnsi" w:cs="Arial"/>
          <w:b w:val="0"/>
          <w:sz w:val="22"/>
          <w:szCs w:val="22"/>
        </w:rPr>
        <w:t xml:space="preserve"> I</w:t>
      </w:r>
      <w:r w:rsidRPr="00803890">
        <w:rPr>
          <w:rFonts w:asciiTheme="minorHAnsi" w:hAnsiTheme="minorHAnsi" w:cs="Arial"/>
          <w:b w:val="0"/>
          <w:sz w:val="22"/>
          <w:szCs w:val="22"/>
        </w:rPr>
        <w:t xml:space="preserve">nvestidores </w:t>
      </w:r>
      <w:r w:rsidR="00C11EF4" w:rsidRPr="00803890">
        <w:rPr>
          <w:rFonts w:asciiTheme="minorHAnsi" w:hAnsiTheme="minorHAnsi" w:cs="Arial"/>
          <w:b w:val="0"/>
          <w:sz w:val="22"/>
          <w:szCs w:val="22"/>
        </w:rPr>
        <w:t>P</w:t>
      </w:r>
      <w:r w:rsidRPr="00803890">
        <w:rPr>
          <w:rFonts w:asciiTheme="minorHAnsi" w:hAnsiTheme="minorHAnsi" w:cs="Arial"/>
          <w:b w:val="0"/>
          <w:sz w:val="22"/>
          <w:szCs w:val="22"/>
        </w:rPr>
        <w:t>rofissionais</w:t>
      </w:r>
      <w:r w:rsidR="003F56F2" w:rsidRPr="00803890">
        <w:rPr>
          <w:rFonts w:asciiTheme="minorHAnsi" w:hAnsiTheme="minorHAnsi"/>
          <w:b w:val="0"/>
          <w:sz w:val="22"/>
          <w:szCs w:val="22"/>
        </w:rPr>
        <w:t>.</w:t>
      </w:r>
      <w:bookmarkEnd w:id="158"/>
      <w:bookmarkEnd w:id="159"/>
      <w:bookmarkEnd w:id="160"/>
      <w:bookmarkEnd w:id="161"/>
    </w:p>
    <w:p w14:paraId="17A84324" w14:textId="77777777" w:rsidR="003F56F2" w:rsidRPr="00803890" w:rsidRDefault="003F56F2" w:rsidP="00803890">
      <w:pPr>
        <w:spacing w:line="320" w:lineRule="exact"/>
        <w:contextualSpacing/>
        <w:jc w:val="both"/>
        <w:rPr>
          <w:rFonts w:asciiTheme="minorHAnsi" w:hAnsiTheme="minorHAnsi"/>
          <w:sz w:val="22"/>
          <w:szCs w:val="22"/>
        </w:rPr>
      </w:pPr>
    </w:p>
    <w:p w14:paraId="2D246EBB" w14:textId="77777777" w:rsidR="00B872CB" w:rsidRPr="00803890" w:rsidRDefault="00342D10"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162" w:name="_Toc457548749"/>
      <w:bookmarkStart w:id="163" w:name="_Toc468140470"/>
      <w:bookmarkStart w:id="164" w:name="_Toc469499957"/>
      <w:bookmarkStart w:id="165" w:name="_Toc505590442"/>
      <w:r w:rsidRPr="00803890">
        <w:rPr>
          <w:rFonts w:asciiTheme="minorHAnsi" w:hAnsiTheme="minorHAnsi" w:cs="Arial"/>
          <w:b w:val="0"/>
          <w:sz w:val="22"/>
          <w:szCs w:val="22"/>
        </w:rPr>
        <w:t xml:space="preserve">Os CRI serão subscritos e integralizados à vista pelos </w:t>
      </w:r>
      <w:r w:rsidR="00C11EF4" w:rsidRPr="00803890">
        <w:rPr>
          <w:rFonts w:asciiTheme="minorHAnsi" w:hAnsiTheme="minorHAnsi" w:cs="Arial"/>
          <w:b w:val="0"/>
          <w:sz w:val="22"/>
          <w:szCs w:val="22"/>
        </w:rPr>
        <w:t>Investidores P</w:t>
      </w:r>
      <w:r w:rsidRPr="00803890">
        <w:rPr>
          <w:rFonts w:asciiTheme="minorHAnsi" w:hAnsiTheme="minorHAnsi" w:cs="Arial"/>
          <w:b w:val="0"/>
          <w:sz w:val="22"/>
          <w:szCs w:val="22"/>
        </w:rPr>
        <w:t>rofissionais, pelo Valor Nominal Unitário ou pelo Valor Nomi</w:t>
      </w:r>
      <w:r w:rsidR="00BE6493" w:rsidRPr="00803890">
        <w:rPr>
          <w:rFonts w:asciiTheme="minorHAnsi" w:hAnsiTheme="minorHAnsi" w:cs="Arial"/>
          <w:b w:val="0"/>
          <w:sz w:val="22"/>
          <w:szCs w:val="22"/>
        </w:rPr>
        <w:t>n</w:t>
      </w:r>
      <w:r w:rsidRPr="00803890">
        <w:rPr>
          <w:rFonts w:asciiTheme="minorHAnsi" w:hAnsiTheme="minorHAnsi" w:cs="Arial"/>
          <w:b w:val="0"/>
          <w:sz w:val="22"/>
          <w:szCs w:val="22"/>
        </w:rPr>
        <w:t xml:space="preserve">al Unitário acrescido </w:t>
      </w:r>
      <w:r w:rsidR="008959DB" w:rsidRPr="00803890">
        <w:rPr>
          <w:rFonts w:asciiTheme="minorHAnsi" w:hAnsiTheme="minorHAnsi"/>
          <w:b w:val="0"/>
          <w:sz w:val="22"/>
          <w:szCs w:val="22"/>
        </w:rPr>
        <w:t>da Remuneração</w:t>
      </w:r>
      <w:r w:rsidRPr="00803890">
        <w:rPr>
          <w:rFonts w:asciiTheme="minorHAnsi" w:hAnsiTheme="minorHAnsi"/>
          <w:b w:val="0"/>
          <w:sz w:val="22"/>
          <w:szCs w:val="22"/>
        </w:rPr>
        <w:t xml:space="preserve"> desde a data da primeira integralização</w:t>
      </w:r>
      <w:r w:rsidRPr="00803890">
        <w:rPr>
          <w:rFonts w:asciiTheme="minorHAnsi" w:hAnsiTheme="minorHAnsi" w:cs="Arial"/>
          <w:b w:val="0"/>
          <w:sz w:val="22"/>
          <w:szCs w:val="22"/>
        </w:rPr>
        <w:t>, devendo os investidores por ocasião da subscrição fornecer, por escrito, declaração nos moldes constantes do Boletim de Subscrição, atestando que estão cientes de que</w:t>
      </w:r>
      <w:r w:rsidR="00B872CB" w:rsidRPr="00803890">
        <w:rPr>
          <w:rFonts w:asciiTheme="minorHAnsi" w:hAnsiTheme="minorHAnsi" w:cs="Arial"/>
          <w:b w:val="0"/>
          <w:sz w:val="22"/>
          <w:szCs w:val="22"/>
        </w:rPr>
        <w:t>:</w:t>
      </w:r>
      <w:bookmarkEnd w:id="162"/>
      <w:bookmarkEnd w:id="163"/>
      <w:bookmarkEnd w:id="164"/>
      <w:bookmarkEnd w:id="165"/>
    </w:p>
    <w:p w14:paraId="69B8CDAE" w14:textId="77777777" w:rsidR="00B872CB" w:rsidRPr="00803890" w:rsidRDefault="00B872CB" w:rsidP="00803890">
      <w:pPr>
        <w:spacing w:line="320" w:lineRule="exact"/>
        <w:contextualSpacing/>
        <w:jc w:val="both"/>
        <w:rPr>
          <w:rFonts w:asciiTheme="minorHAnsi" w:hAnsiTheme="minorHAnsi" w:cs="Arial"/>
          <w:sz w:val="22"/>
          <w:szCs w:val="22"/>
        </w:rPr>
      </w:pPr>
    </w:p>
    <w:p w14:paraId="71B76C91" w14:textId="1794A20B" w:rsidR="00B872CB" w:rsidRPr="00803890" w:rsidRDefault="00B872CB" w:rsidP="00803890">
      <w:pPr>
        <w:numPr>
          <w:ilvl w:val="0"/>
          <w:numId w:val="25"/>
        </w:numPr>
        <w:tabs>
          <w:tab w:val="left" w:pos="1560"/>
        </w:tabs>
        <w:spacing w:line="320" w:lineRule="exact"/>
        <w:ind w:left="1134" w:firstLine="0"/>
        <w:contextualSpacing/>
        <w:jc w:val="both"/>
        <w:rPr>
          <w:rFonts w:asciiTheme="minorHAnsi" w:hAnsiTheme="minorHAnsi" w:cs="Arial"/>
          <w:sz w:val="22"/>
          <w:szCs w:val="22"/>
        </w:rPr>
      </w:pPr>
      <w:r w:rsidRPr="00803890">
        <w:rPr>
          <w:rFonts w:asciiTheme="minorHAnsi" w:hAnsiTheme="minorHAnsi" w:cs="Arial"/>
          <w:sz w:val="22"/>
          <w:szCs w:val="22"/>
        </w:rPr>
        <w:t>a oferta dos CRI não foi registrada na CVM</w:t>
      </w:r>
      <w:r w:rsidR="00F006A3" w:rsidRPr="00803890">
        <w:rPr>
          <w:rFonts w:asciiTheme="minorHAnsi" w:hAnsiTheme="minorHAnsi" w:cs="Arial"/>
          <w:sz w:val="22"/>
          <w:szCs w:val="22"/>
        </w:rPr>
        <w:t xml:space="preserve"> e será registrada na ANBIMA</w:t>
      </w:r>
      <w:r w:rsidR="009B2803" w:rsidRPr="00803890">
        <w:rPr>
          <w:rFonts w:asciiTheme="minorHAnsi" w:hAnsiTheme="minorHAnsi" w:cs="Arial"/>
          <w:sz w:val="22"/>
          <w:szCs w:val="22"/>
        </w:rPr>
        <w:t>, para fins de composição de base de dados, nos termos do item 3.3. acima</w:t>
      </w:r>
      <w:r w:rsidRPr="00803890">
        <w:rPr>
          <w:rFonts w:asciiTheme="minorHAnsi" w:hAnsiTheme="minorHAnsi" w:cs="Arial"/>
          <w:sz w:val="22"/>
          <w:szCs w:val="22"/>
        </w:rPr>
        <w:t>; e</w:t>
      </w:r>
    </w:p>
    <w:p w14:paraId="24CCE725" w14:textId="77777777" w:rsidR="00B872CB" w:rsidRPr="00803890" w:rsidRDefault="00B872CB" w:rsidP="00803890">
      <w:pPr>
        <w:tabs>
          <w:tab w:val="left" w:pos="1560"/>
        </w:tabs>
        <w:spacing w:line="320" w:lineRule="exact"/>
        <w:ind w:left="1134"/>
        <w:contextualSpacing/>
        <w:jc w:val="both"/>
        <w:rPr>
          <w:rFonts w:asciiTheme="minorHAnsi" w:hAnsiTheme="minorHAnsi" w:cs="Arial"/>
          <w:sz w:val="22"/>
          <w:szCs w:val="22"/>
        </w:rPr>
      </w:pPr>
    </w:p>
    <w:p w14:paraId="3C194861" w14:textId="77777777" w:rsidR="00936D45" w:rsidRDefault="00B872CB" w:rsidP="00803890">
      <w:pPr>
        <w:numPr>
          <w:ilvl w:val="0"/>
          <w:numId w:val="25"/>
        </w:numPr>
        <w:tabs>
          <w:tab w:val="left" w:pos="1560"/>
        </w:tabs>
        <w:spacing w:line="320" w:lineRule="exact"/>
        <w:ind w:left="1134" w:firstLine="0"/>
        <w:contextualSpacing/>
        <w:jc w:val="both"/>
        <w:rPr>
          <w:rFonts w:asciiTheme="minorHAnsi" w:hAnsiTheme="minorHAnsi" w:cs="Arial"/>
          <w:sz w:val="22"/>
          <w:szCs w:val="22"/>
        </w:rPr>
      </w:pPr>
      <w:r w:rsidRPr="00803890">
        <w:rPr>
          <w:rFonts w:asciiTheme="minorHAnsi" w:hAnsiTheme="minorHAnsi" w:cs="Arial"/>
          <w:sz w:val="22"/>
          <w:szCs w:val="22"/>
        </w:rPr>
        <w:t>os CRI ofertados estão sujeitos às restrições de negociação previstas na Instrução CVM nº 476/09</w:t>
      </w:r>
      <w:r w:rsidR="00936D45">
        <w:rPr>
          <w:rFonts w:asciiTheme="minorHAnsi" w:hAnsiTheme="minorHAnsi" w:cs="Arial"/>
          <w:sz w:val="22"/>
          <w:szCs w:val="22"/>
        </w:rPr>
        <w:t>; e</w:t>
      </w:r>
    </w:p>
    <w:p w14:paraId="13A2B360" w14:textId="77777777" w:rsidR="00936D45" w:rsidRDefault="00936D45" w:rsidP="00936D45">
      <w:pPr>
        <w:pStyle w:val="PargrafodaLista"/>
        <w:rPr>
          <w:rFonts w:asciiTheme="minorHAnsi" w:hAnsiTheme="minorHAnsi" w:cs="Arial"/>
          <w:sz w:val="22"/>
          <w:szCs w:val="22"/>
        </w:rPr>
      </w:pPr>
    </w:p>
    <w:p w14:paraId="63CC42A4" w14:textId="1FB8C805" w:rsidR="00B872CB" w:rsidRPr="00803890" w:rsidRDefault="00936D45" w:rsidP="00936D45">
      <w:pPr>
        <w:numPr>
          <w:ilvl w:val="0"/>
          <w:numId w:val="25"/>
        </w:numPr>
        <w:tabs>
          <w:tab w:val="left" w:pos="1560"/>
        </w:tabs>
        <w:spacing w:line="320" w:lineRule="exact"/>
        <w:ind w:left="1134" w:firstLine="0"/>
        <w:contextualSpacing/>
        <w:jc w:val="both"/>
        <w:rPr>
          <w:rFonts w:asciiTheme="minorHAnsi" w:hAnsiTheme="minorHAnsi" w:cs="Arial"/>
          <w:sz w:val="22"/>
          <w:szCs w:val="22"/>
        </w:rPr>
      </w:pPr>
      <w:r w:rsidRPr="00936D45">
        <w:rPr>
          <w:rFonts w:asciiTheme="minorHAnsi" w:hAnsiTheme="minorHAnsi" w:cs="Arial"/>
          <w:sz w:val="22"/>
          <w:szCs w:val="22"/>
        </w:rPr>
        <w:t>são Investidores Profissionais, nos termos do artigo 9-A da Instrução CVM n.º 539</w:t>
      </w:r>
      <w:r w:rsidR="00B872CB" w:rsidRPr="00803890">
        <w:rPr>
          <w:rFonts w:asciiTheme="minorHAnsi" w:hAnsiTheme="minorHAnsi" w:cs="Arial"/>
          <w:sz w:val="22"/>
          <w:szCs w:val="22"/>
        </w:rPr>
        <w:t>.</w:t>
      </w:r>
    </w:p>
    <w:p w14:paraId="2E25835E" w14:textId="77777777" w:rsidR="00B872CB" w:rsidRPr="00803890" w:rsidRDefault="00B872CB" w:rsidP="00803890">
      <w:pPr>
        <w:spacing w:line="320" w:lineRule="exact"/>
        <w:contextualSpacing/>
        <w:jc w:val="both"/>
        <w:rPr>
          <w:rFonts w:asciiTheme="minorHAnsi" w:hAnsiTheme="minorHAnsi" w:cs="Arial"/>
          <w:sz w:val="22"/>
          <w:szCs w:val="22"/>
        </w:rPr>
      </w:pPr>
    </w:p>
    <w:p w14:paraId="702D754D" w14:textId="584CBC5D" w:rsidR="00B872CB" w:rsidRPr="00803890" w:rsidRDefault="00B872CB"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166" w:name="_Toc457548750"/>
      <w:bookmarkStart w:id="167" w:name="_Toc468140471"/>
      <w:bookmarkStart w:id="168" w:name="_Toc469499958"/>
      <w:bookmarkStart w:id="169" w:name="_Toc505590443"/>
      <w:r w:rsidRPr="00803890">
        <w:rPr>
          <w:rFonts w:asciiTheme="minorHAnsi" w:hAnsiTheme="minorHAnsi" w:cs="Arial"/>
          <w:b w:val="0"/>
          <w:sz w:val="22"/>
          <w:szCs w:val="22"/>
        </w:rPr>
        <w:t xml:space="preserve">Em conformidade com o artigo 7º-A da Instrução CVM nº 476/09, o início da oferta </w:t>
      </w:r>
      <w:r w:rsidR="00040C72" w:rsidRPr="00803890">
        <w:rPr>
          <w:rFonts w:asciiTheme="minorHAnsi" w:hAnsiTheme="minorHAnsi" w:cs="Arial"/>
          <w:b w:val="0"/>
          <w:sz w:val="22"/>
          <w:szCs w:val="22"/>
        </w:rPr>
        <w:t>será</w:t>
      </w:r>
      <w:r w:rsidRPr="00803890">
        <w:rPr>
          <w:rFonts w:asciiTheme="minorHAnsi" w:hAnsiTheme="minorHAnsi" w:cs="Arial"/>
          <w:b w:val="0"/>
          <w:sz w:val="22"/>
          <w:szCs w:val="22"/>
        </w:rPr>
        <w:t xml:space="preserve"> informado pelo Coordenador Líder à CVM, no prazo de 5 (cinco) Dias Úteis contados da primeira procura a potenciais investidores, nos termos do Contrato de Distribuição.</w:t>
      </w:r>
      <w:bookmarkEnd w:id="166"/>
      <w:bookmarkEnd w:id="167"/>
      <w:bookmarkEnd w:id="168"/>
      <w:bookmarkEnd w:id="169"/>
    </w:p>
    <w:p w14:paraId="1AFA081B" w14:textId="77777777" w:rsidR="00B872CB" w:rsidRPr="00803890" w:rsidRDefault="00B872CB" w:rsidP="00803890">
      <w:pPr>
        <w:spacing w:line="320" w:lineRule="exact"/>
        <w:contextualSpacing/>
        <w:jc w:val="both"/>
        <w:rPr>
          <w:rFonts w:asciiTheme="minorHAnsi" w:hAnsiTheme="minorHAnsi" w:cs="Arial"/>
          <w:sz w:val="22"/>
          <w:szCs w:val="22"/>
        </w:rPr>
      </w:pPr>
    </w:p>
    <w:p w14:paraId="0515B47A" w14:textId="77777777" w:rsidR="00B872CB" w:rsidRPr="00803890" w:rsidRDefault="00B872CB"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170" w:name="_Toc457548751"/>
      <w:bookmarkStart w:id="171" w:name="_Toc469499959"/>
      <w:bookmarkStart w:id="172" w:name="_Toc505590444"/>
      <w:bookmarkStart w:id="173" w:name="_Toc468140472"/>
      <w:r w:rsidRPr="00803890">
        <w:rPr>
          <w:rFonts w:asciiTheme="minorHAnsi" w:hAnsiTheme="minorHAnsi" w:cs="Arial"/>
          <w:b w:val="0"/>
          <w:sz w:val="22"/>
          <w:szCs w:val="22"/>
        </w:rPr>
        <w:t>A distribuição pública dos CRI será encerrada quando da subscrição e integralização da totalidade dos CRI, ou a exclusivo critério da Emissora, o que ocorrer primeiro, nos termos do Contrato de Distribuição.</w:t>
      </w:r>
      <w:bookmarkEnd w:id="170"/>
      <w:bookmarkEnd w:id="171"/>
      <w:bookmarkEnd w:id="172"/>
      <w:r w:rsidR="00F006A3" w:rsidRPr="00803890">
        <w:rPr>
          <w:rFonts w:asciiTheme="minorHAnsi" w:hAnsiTheme="minorHAnsi" w:cs="Arial"/>
          <w:b w:val="0"/>
          <w:sz w:val="22"/>
          <w:szCs w:val="22"/>
        </w:rPr>
        <w:t xml:space="preserve"> </w:t>
      </w:r>
      <w:bookmarkEnd w:id="173"/>
    </w:p>
    <w:p w14:paraId="2CB9566E" w14:textId="77777777" w:rsidR="0011290B" w:rsidRPr="00803890" w:rsidRDefault="0011290B" w:rsidP="00803890">
      <w:pPr>
        <w:spacing w:line="320" w:lineRule="exact"/>
        <w:contextualSpacing/>
        <w:rPr>
          <w:rFonts w:asciiTheme="minorHAnsi" w:hAnsiTheme="minorHAnsi"/>
          <w:sz w:val="22"/>
          <w:szCs w:val="22"/>
        </w:rPr>
      </w:pPr>
    </w:p>
    <w:p w14:paraId="5D3596F2" w14:textId="2A7E75D3" w:rsidR="0011290B" w:rsidRPr="00803890" w:rsidRDefault="0011290B"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174" w:name="_Toc505590445"/>
      <w:r w:rsidRPr="00803890">
        <w:rPr>
          <w:rFonts w:asciiTheme="minorHAnsi" w:hAnsiTheme="minorHAnsi" w:cs="Arial"/>
          <w:b w:val="0"/>
          <w:sz w:val="22"/>
          <w:szCs w:val="22"/>
        </w:rPr>
        <w:t xml:space="preserve">A Oferta Restrita poderá ser concluída mesmo em caso de distribuição parcial dos CRI, desde que, haja colocação de um montante mínimo de </w:t>
      </w:r>
      <w:r w:rsidR="00832411" w:rsidRPr="00832411">
        <w:rPr>
          <w:rFonts w:asciiTheme="minorHAnsi" w:hAnsiTheme="minorHAnsi" w:cs="Arial"/>
          <w:b w:val="0"/>
          <w:sz w:val="22"/>
          <w:szCs w:val="22"/>
          <w:highlight w:val="yellow"/>
        </w:rPr>
        <w:t>[</w:t>
      </w:r>
      <w:r w:rsidRPr="00832411">
        <w:rPr>
          <w:rFonts w:asciiTheme="minorHAnsi" w:hAnsiTheme="minorHAnsi" w:cs="Arial"/>
          <w:b w:val="0"/>
          <w:sz w:val="22"/>
          <w:szCs w:val="22"/>
          <w:highlight w:val="yellow"/>
        </w:rPr>
        <w:t>R$</w:t>
      </w:r>
      <w:r w:rsidR="00AF270B" w:rsidRPr="00832411">
        <w:rPr>
          <w:rFonts w:asciiTheme="minorHAnsi" w:hAnsiTheme="minorHAnsi" w:cs="Arial"/>
          <w:b w:val="0"/>
          <w:sz w:val="22"/>
          <w:szCs w:val="22"/>
          <w:highlight w:val="yellow"/>
        </w:rPr>
        <w:t>17.040.000,00 (dezessete milhões e quarenta mil reais)</w:t>
      </w:r>
      <w:r w:rsidR="00832411" w:rsidRPr="00832411">
        <w:rPr>
          <w:rFonts w:asciiTheme="minorHAnsi" w:hAnsiTheme="minorHAnsi" w:cs="Arial"/>
          <w:b w:val="0"/>
          <w:sz w:val="22"/>
          <w:szCs w:val="22"/>
          <w:highlight w:val="yellow"/>
        </w:rPr>
        <w:t>]</w:t>
      </w:r>
      <w:r w:rsidR="00AF270B" w:rsidRPr="00803890">
        <w:rPr>
          <w:rFonts w:asciiTheme="minorHAnsi" w:hAnsiTheme="minorHAnsi" w:cs="Arial"/>
          <w:b w:val="0"/>
          <w:sz w:val="22"/>
          <w:szCs w:val="22"/>
        </w:rPr>
        <w:t xml:space="preserve"> </w:t>
      </w:r>
      <w:r w:rsidRPr="00803890">
        <w:rPr>
          <w:rFonts w:asciiTheme="minorHAnsi" w:hAnsiTheme="minorHAnsi" w:cs="Arial"/>
          <w:b w:val="0"/>
          <w:sz w:val="22"/>
          <w:szCs w:val="22"/>
        </w:rPr>
        <w:t>(“</w:t>
      </w:r>
      <w:r w:rsidRPr="00803890">
        <w:rPr>
          <w:rFonts w:asciiTheme="minorHAnsi" w:hAnsiTheme="minorHAnsi" w:cs="Arial"/>
          <w:b w:val="0"/>
          <w:sz w:val="22"/>
          <w:szCs w:val="22"/>
          <w:u w:val="single"/>
        </w:rPr>
        <w:t>Montante Mínimo</w:t>
      </w:r>
      <w:r w:rsidRPr="00803890">
        <w:rPr>
          <w:rFonts w:asciiTheme="minorHAnsi" w:hAnsiTheme="minorHAnsi" w:cs="Arial"/>
          <w:b w:val="0"/>
          <w:sz w:val="22"/>
          <w:szCs w:val="22"/>
        </w:rPr>
        <w:t>”), sendo que os CRI que não forem colocados no âmbito da Oferta Restrita, deverão ser cancelados pela Emissora</w:t>
      </w:r>
      <w:r w:rsidR="00D36020" w:rsidRPr="00803890">
        <w:rPr>
          <w:rFonts w:asciiTheme="minorHAnsi" w:hAnsiTheme="minorHAnsi" w:cs="Arial"/>
          <w:b w:val="0"/>
          <w:sz w:val="22"/>
          <w:szCs w:val="22"/>
        </w:rPr>
        <w:t>, por meio de celebração de aditamento a este Termo de Securitização</w:t>
      </w:r>
      <w:r w:rsidRPr="00803890">
        <w:rPr>
          <w:rFonts w:asciiTheme="minorHAnsi" w:hAnsiTheme="minorHAnsi" w:cs="Arial"/>
          <w:b w:val="0"/>
          <w:sz w:val="22"/>
          <w:szCs w:val="22"/>
        </w:rPr>
        <w:t>.</w:t>
      </w:r>
      <w:bookmarkEnd w:id="174"/>
      <w:r w:rsidRPr="00803890">
        <w:rPr>
          <w:rFonts w:asciiTheme="minorHAnsi" w:hAnsiTheme="minorHAnsi" w:cs="Arial"/>
          <w:b w:val="0"/>
          <w:sz w:val="22"/>
          <w:szCs w:val="22"/>
        </w:rPr>
        <w:t xml:space="preserve"> </w:t>
      </w:r>
      <w:r w:rsidR="00832411" w:rsidRPr="00832411">
        <w:rPr>
          <w:rFonts w:asciiTheme="minorHAnsi" w:hAnsiTheme="minorHAnsi" w:cs="Arial"/>
          <w:b w:val="0"/>
          <w:sz w:val="22"/>
          <w:szCs w:val="22"/>
          <w:highlight w:val="yellow"/>
        </w:rPr>
        <w:t>[</w:t>
      </w:r>
      <w:r w:rsidR="00832411" w:rsidRPr="00832411">
        <w:rPr>
          <w:rFonts w:asciiTheme="minorHAnsi" w:hAnsiTheme="minorHAnsi" w:cs="Arial"/>
          <w:sz w:val="22"/>
          <w:szCs w:val="22"/>
          <w:highlight w:val="yellow"/>
        </w:rPr>
        <w:t>Comentário Madrona:</w:t>
      </w:r>
      <w:r w:rsidR="00832411" w:rsidRPr="00832411">
        <w:rPr>
          <w:rFonts w:asciiTheme="minorHAnsi" w:hAnsiTheme="minorHAnsi" w:cs="Arial"/>
          <w:b w:val="0"/>
          <w:sz w:val="22"/>
          <w:szCs w:val="22"/>
          <w:highlight w:val="yellow"/>
        </w:rPr>
        <w:t xml:space="preserve"> favor confirmar se haverá montante mínimo nesta operação.]</w:t>
      </w:r>
    </w:p>
    <w:p w14:paraId="6843EFD0" w14:textId="77777777" w:rsidR="00040C72" w:rsidRPr="00803890" w:rsidRDefault="00040C72" w:rsidP="00803890">
      <w:pPr>
        <w:spacing w:line="320" w:lineRule="exact"/>
        <w:contextualSpacing/>
        <w:jc w:val="both"/>
        <w:rPr>
          <w:rFonts w:asciiTheme="minorHAnsi" w:hAnsiTheme="minorHAnsi" w:cs="Arial"/>
          <w:sz w:val="22"/>
          <w:szCs w:val="22"/>
        </w:rPr>
      </w:pPr>
    </w:p>
    <w:p w14:paraId="7184513C" w14:textId="77777777" w:rsidR="00B872CB" w:rsidRPr="00803890" w:rsidRDefault="00B872CB"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175" w:name="_Toc457548752"/>
      <w:bookmarkStart w:id="176" w:name="_Toc468140473"/>
      <w:bookmarkStart w:id="177" w:name="_Toc469499960"/>
      <w:bookmarkStart w:id="178" w:name="_Toc505590446"/>
      <w:r w:rsidRPr="00803890">
        <w:rPr>
          <w:rFonts w:asciiTheme="minorHAnsi" w:hAnsiTheme="minorHAnsi" w:cs="Arial"/>
          <w:b w:val="0"/>
          <w:sz w:val="22"/>
          <w:szCs w:val="22"/>
        </w:rPr>
        <w:t>Em conformidade com o artigo 8º da Instrução CVM nº 476/09, o encerramento da oferta deverá ser informado pelo Coordenador Líder à CVM, no prazo de 5 (cinco) dias contado do seu encerramento, devendo referida comunicação ser encaminhada por intermédio da página da CVM na rede mundial de computadores, exceto de outra forma vier a ser definido pela CVM, e conter as informações indicadas no Anexo I da Instrução CVM nº 476/09.</w:t>
      </w:r>
      <w:bookmarkEnd w:id="175"/>
      <w:bookmarkEnd w:id="176"/>
      <w:bookmarkEnd w:id="177"/>
      <w:bookmarkEnd w:id="178"/>
    </w:p>
    <w:p w14:paraId="7C2D6F31" w14:textId="77777777" w:rsidR="00B872CB" w:rsidRPr="00803890" w:rsidRDefault="00B872CB" w:rsidP="00803890">
      <w:pPr>
        <w:spacing w:line="320" w:lineRule="exact"/>
        <w:contextualSpacing/>
        <w:jc w:val="both"/>
        <w:rPr>
          <w:rFonts w:asciiTheme="minorHAnsi" w:hAnsiTheme="minorHAnsi" w:cs="Arial"/>
          <w:sz w:val="22"/>
          <w:szCs w:val="22"/>
        </w:rPr>
      </w:pPr>
    </w:p>
    <w:p w14:paraId="760FA980" w14:textId="77777777" w:rsidR="00B872CB" w:rsidRPr="00803890" w:rsidRDefault="00B872CB"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179" w:name="_Toc457548753"/>
      <w:bookmarkStart w:id="180" w:name="_Toc468140474"/>
      <w:bookmarkStart w:id="181" w:name="_Toc469499961"/>
      <w:bookmarkStart w:id="182" w:name="_Toc505590447"/>
      <w:r w:rsidRPr="00803890">
        <w:rPr>
          <w:rFonts w:asciiTheme="minorHAnsi" w:hAnsiTheme="minorHAnsi" w:cs="Arial"/>
          <w:b w:val="0"/>
          <w:sz w:val="22"/>
          <w:szCs w:val="22"/>
        </w:rPr>
        <w:t xml:space="preserve">Caso a oferta pública dos CRI não seja encerrada dentro de 6 (seis) meses da data de seu início, o Coordenador Líder deverá realizar a comunicação prevista no subitem </w:t>
      </w:r>
      <w:r w:rsidR="0027682C" w:rsidRPr="00803890">
        <w:rPr>
          <w:rFonts w:asciiTheme="minorHAnsi" w:hAnsiTheme="minorHAnsi" w:cs="Arial"/>
          <w:b w:val="0"/>
          <w:sz w:val="22"/>
          <w:szCs w:val="22"/>
        </w:rPr>
        <w:t>3.3</w:t>
      </w:r>
      <w:r w:rsidRPr="00803890">
        <w:rPr>
          <w:rFonts w:asciiTheme="minorHAnsi" w:hAnsiTheme="minorHAnsi" w:cs="Arial"/>
          <w:b w:val="0"/>
          <w:sz w:val="22"/>
          <w:szCs w:val="22"/>
        </w:rPr>
        <w:t>.6 acima, com os dados disponíveis à época, complementando-a semestralmente, até o seu encerramento.</w:t>
      </w:r>
      <w:bookmarkEnd w:id="179"/>
      <w:bookmarkEnd w:id="180"/>
      <w:bookmarkEnd w:id="181"/>
      <w:bookmarkEnd w:id="182"/>
    </w:p>
    <w:p w14:paraId="51E699B2" w14:textId="77777777" w:rsidR="00B872CB" w:rsidRPr="00803890" w:rsidRDefault="00B872CB" w:rsidP="00803890">
      <w:pPr>
        <w:spacing w:line="320" w:lineRule="exact"/>
        <w:contextualSpacing/>
        <w:jc w:val="both"/>
        <w:rPr>
          <w:rFonts w:asciiTheme="minorHAnsi" w:hAnsiTheme="minorHAnsi" w:cs="Arial"/>
          <w:sz w:val="22"/>
          <w:szCs w:val="22"/>
        </w:rPr>
      </w:pPr>
    </w:p>
    <w:p w14:paraId="16A327CB" w14:textId="77777777" w:rsidR="00021489" w:rsidRDefault="00021489"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color w:val="000000"/>
          <w:sz w:val="22"/>
          <w:szCs w:val="22"/>
        </w:rPr>
      </w:pPr>
      <w:bookmarkStart w:id="183" w:name="_Toc469499962"/>
      <w:bookmarkStart w:id="184" w:name="_Toc505590448"/>
      <w:r w:rsidRPr="00803890">
        <w:rPr>
          <w:rFonts w:asciiTheme="minorHAnsi" w:hAnsiTheme="minorHAnsi" w:cs="Arial"/>
          <w:b w:val="0"/>
          <w:color w:val="000000"/>
          <w:sz w:val="22"/>
          <w:szCs w:val="22"/>
          <w:u w:val="single"/>
        </w:rPr>
        <w:t>Classificação de Risco</w:t>
      </w:r>
      <w:r w:rsidRPr="00803890">
        <w:rPr>
          <w:rFonts w:asciiTheme="minorHAnsi" w:hAnsiTheme="minorHAnsi" w:cs="Arial"/>
          <w:b w:val="0"/>
          <w:color w:val="000000"/>
          <w:sz w:val="22"/>
          <w:szCs w:val="22"/>
        </w:rPr>
        <w:t>: Os CRI desta Emissão não serão objeto de classificação de risco</w:t>
      </w:r>
      <w:r w:rsidRPr="00803890">
        <w:rPr>
          <w:rFonts w:asciiTheme="minorHAnsi" w:hAnsiTheme="minorHAnsi"/>
          <w:b w:val="0"/>
          <w:sz w:val="22"/>
          <w:szCs w:val="22"/>
        </w:rPr>
        <w:t xml:space="preserve"> </w:t>
      </w:r>
      <w:r w:rsidRPr="00803890">
        <w:rPr>
          <w:rFonts w:asciiTheme="minorHAnsi" w:hAnsiTheme="minorHAnsi" w:cs="Arial"/>
          <w:b w:val="0"/>
          <w:color w:val="000000"/>
          <w:sz w:val="22"/>
          <w:szCs w:val="22"/>
        </w:rPr>
        <w:t xml:space="preserve">por empresa de </w:t>
      </w:r>
      <w:r w:rsidRPr="00803890">
        <w:rPr>
          <w:rFonts w:asciiTheme="minorHAnsi" w:hAnsiTheme="minorHAnsi" w:cs="Arial"/>
          <w:b w:val="0"/>
          <w:i/>
          <w:color w:val="000000"/>
          <w:sz w:val="22"/>
          <w:szCs w:val="22"/>
        </w:rPr>
        <w:t>rating</w:t>
      </w:r>
      <w:r w:rsidRPr="00803890">
        <w:rPr>
          <w:rFonts w:asciiTheme="minorHAnsi" w:hAnsiTheme="minorHAnsi" w:cs="Arial"/>
          <w:b w:val="0"/>
          <w:color w:val="000000"/>
          <w:sz w:val="22"/>
          <w:szCs w:val="22"/>
        </w:rPr>
        <w:t>.</w:t>
      </w:r>
      <w:bookmarkEnd w:id="183"/>
      <w:bookmarkEnd w:id="184"/>
    </w:p>
    <w:p w14:paraId="2FFAC83C" w14:textId="77777777" w:rsidR="00936D45" w:rsidRPr="00936D45" w:rsidRDefault="00936D45" w:rsidP="00936D45">
      <w:pPr>
        <w:spacing w:line="320" w:lineRule="exact"/>
        <w:rPr>
          <w:rFonts w:asciiTheme="minorHAnsi" w:hAnsiTheme="minorHAnsi"/>
          <w:sz w:val="22"/>
          <w:szCs w:val="22"/>
        </w:rPr>
      </w:pPr>
    </w:p>
    <w:p w14:paraId="42E07512" w14:textId="4DBD6E77" w:rsidR="00936D45" w:rsidRPr="00936D45" w:rsidRDefault="00936D45" w:rsidP="00936D45">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r w:rsidRPr="00936D45">
        <w:rPr>
          <w:rFonts w:asciiTheme="minorHAnsi" w:hAnsiTheme="minorHAnsi"/>
          <w:b w:val="0"/>
          <w:sz w:val="22"/>
          <w:szCs w:val="22"/>
          <w:u w:val="single"/>
        </w:rPr>
        <w:t>Declarações</w:t>
      </w:r>
      <w:r w:rsidRPr="00936D45">
        <w:rPr>
          <w:rFonts w:asciiTheme="minorHAnsi" w:hAnsiTheme="minorHAnsi"/>
          <w:b w:val="0"/>
          <w:sz w:val="22"/>
          <w:szCs w:val="22"/>
        </w:rPr>
        <w:t>: Para fins de atender o que prevê o item 15 do Anexo III da Instrução CVM nº 414, seguem como Anexo III, Anexo IV, Anexo V e Anexo VIII ao presente Termo de Securitização, declaração emitida pela Emissora, pelo Agente Fiduciário, pelo Coordenador Líder</w:t>
      </w:r>
      <w:r>
        <w:rPr>
          <w:rFonts w:asciiTheme="minorHAnsi" w:hAnsiTheme="minorHAnsi"/>
          <w:b w:val="0"/>
          <w:sz w:val="22"/>
          <w:szCs w:val="22"/>
        </w:rPr>
        <w:t xml:space="preserve"> e pela Instituição Custodiante</w:t>
      </w:r>
      <w:r w:rsidRPr="00936D45">
        <w:rPr>
          <w:rFonts w:asciiTheme="minorHAnsi" w:hAnsiTheme="minorHAnsi"/>
          <w:b w:val="0"/>
          <w:sz w:val="22"/>
          <w:szCs w:val="22"/>
        </w:rPr>
        <w:t>, respectivamente.</w:t>
      </w:r>
    </w:p>
    <w:p w14:paraId="0C3A6054" w14:textId="77777777" w:rsidR="00021489" w:rsidRPr="00936D45" w:rsidRDefault="00021489" w:rsidP="00936D45">
      <w:pPr>
        <w:tabs>
          <w:tab w:val="left" w:pos="851"/>
        </w:tabs>
        <w:spacing w:line="320" w:lineRule="exact"/>
        <w:contextualSpacing/>
        <w:jc w:val="both"/>
        <w:rPr>
          <w:rFonts w:asciiTheme="minorHAnsi" w:eastAsia="Times New Roman" w:hAnsiTheme="minorHAnsi" w:cs="Tahoma"/>
          <w:sz w:val="22"/>
          <w:szCs w:val="22"/>
          <w:lang w:eastAsia="pt-BR"/>
        </w:rPr>
      </w:pPr>
    </w:p>
    <w:p w14:paraId="368E383B"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left"/>
        <w:rPr>
          <w:rFonts w:asciiTheme="minorHAnsi" w:eastAsia="Times New Roman" w:hAnsiTheme="minorHAnsi"/>
          <w:sz w:val="22"/>
          <w:szCs w:val="22"/>
          <w:lang w:eastAsia="pt-BR"/>
        </w:rPr>
      </w:pPr>
      <w:bookmarkStart w:id="185" w:name="_DV_M115"/>
      <w:bookmarkStart w:id="186" w:name="_DV_M116"/>
      <w:bookmarkStart w:id="187" w:name="_DV_M118"/>
      <w:bookmarkStart w:id="188" w:name="_Toc165713867"/>
      <w:bookmarkStart w:id="189" w:name="_Toc168723725"/>
      <w:bookmarkStart w:id="190" w:name="_Toc457548756"/>
      <w:bookmarkStart w:id="191" w:name="_Toc505590449"/>
      <w:bookmarkEnd w:id="185"/>
      <w:bookmarkEnd w:id="186"/>
      <w:bookmarkEnd w:id="187"/>
      <w:r w:rsidRPr="00803890">
        <w:rPr>
          <w:rFonts w:asciiTheme="minorHAnsi" w:eastAsia="Times New Roman" w:hAnsiTheme="minorHAnsi"/>
          <w:sz w:val="22"/>
          <w:szCs w:val="22"/>
          <w:lang w:eastAsia="pt-BR"/>
        </w:rPr>
        <w:t>CLÁUSULA QUARTA –</w:t>
      </w:r>
      <w:r w:rsidR="00804205" w:rsidRPr="00803890">
        <w:rPr>
          <w:rFonts w:asciiTheme="minorHAnsi" w:eastAsia="Times New Roman" w:hAnsiTheme="minorHAnsi"/>
          <w:sz w:val="22"/>
          <w:szCs w:val="22"/>
          <w:lang w:eastAsia="pt-BR"/>
        </w:rPr>
        <w:t xml:space="preserve"> SUBSCRIÇÃO E </w:t>
      </w:r>
      <w:r w:rsidRPr="00803890">
        <w:rPr>
          <w:rFonts w:asciiTheme="minorHAnsi" w:eastAsia="Times New Roman" w:hAnsiTheme="minorHAnsi"/>
          <w:sz w:val="22"/>
          <w:szCs w:val="22"/>
          <w:lang w:eastAsia="pt-BR"/>
        </w:rPr>
        <w:t>INTEGRALIZAÇÃO DO</w:t>
      </w:r>
      <w:r w:rsidR="0002401C" w:rsidRPr="00803890">
        <w:rPr>
          <w:rFonts w:asciiTheme="minorHAnsi" w:eastAsia="Times New Roman" w:hAnsiTheme="minorHAnsi"/>
          <w:sz w:val="22"/>
          <w:szCs w:val="22"/>
          <w:lang w:eastAsia="pt-BR"/>
        </w:rPr>
        <w:t>S</w:t>
      </w:r>
      <w:r w:rsidRPr="00803890">
        <w:rPr>
          <w:rFonts w:asciiTheme="minorHAnsi" w:eastAsia="Times New Roman" w:hAnsiTheme="minorHAnsi"/>
          <w:sz w:val="22"/>
          <w:szCs w:val="22"/>
          <w:lang w:eastAsia="pt-BR"/>
        </w:rPr>
        <w:t xml:space="preserve"> CRI</w:t>
      </w:r>
      <w:bookmarkEnd w:id="188"/>
      <w:bookmarkEnd w:id="189"/>
      <w:bookmarkEnd w:id="190"/>
      <w:bookmarkEnd w:id="191"/>
    </w:p>
    <w:p w14:paraId="090FEE61" w14:textId="77777777" w:rsidR="00F63C1A" w:rsidRPr="00803890" w:rsidRDefault="00F63C1A" w:rsidP="00803890">
      <w:pPr>
        <w:spacing w:line="320" w:lineRule="exact"/>
        <w:contextualSpacing/>
        <w:jc w:val="both"/>
        <w:rPr>
          <w:rFonts w:asciiTheme="minorHAnsi" w:hAnsiTheme="minorHAnsi"/>
          <w:sz w:val="22"/>
          <w:szCs w:val="22"/>
        </w:rPr>
      </w:pPr>
    </w:p>
    <w:p w14:paraId="4338A288" w14:textId="4CCCCE01" w:rsidR="00F63C1A" w:rsidRPr="00803890" w:rsidRDefault="007C20D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92" w:name="_DV_M119"/>
      <w:bookmarkStart w:id="193" w:name="_Toc457548757"/>
      <w:bookmarkStart w:id="194" w:name="_Toc468140476"/>
      <w:bookmarkStart w:id="195" w:name="_Toc469499964"/>
      <w:bookmarkStart w:id="196" w:name="_Toc505590450"/>
      <w:bookmarkEnd w:id="192"/>
      <w:r w:rsidRPr="00803890">
        <w:rPr>
          <w:rFonts w:asciiTheme="minorHAnsi" w:hAnsiTheme="minorHAnsi"/>
          <w:b w:val="0"/>
          <w:sz w:val="22"/>
          <w:szCs w:val="22"/>
          <w:u w:val="single"/>
        </w:rPr>
        <w:t>Integralização dos CRI</w:t>
      </w:r>
      <w:r w:rsidRPr="00803890">
        <w:rPr>
          <w:rFonts w:asciiTheme="minorHAnsi" w:hAnsiTheme="minorHAnsi"/>
          <w:b w:val="0"/>
          <w:sz w:val="22"/>
          <w:szCs w:val="22"/>
        </w:rPr>
        <w:t xml:space="preserve">: </w:t>
      </w:r>
      <w:r w:rsidR="00342D10" w:rsidRPr="00803890">
        <w:rPr>
          <w:rFonts w:asciiTheme="minorHAnsi" w:hAnsiTheme="minorHAnsi"/>
          <w:b w:val="0"/>
          <w:sz w:val="22"/>
          <w:szCs w:val="22"/>
        </w:rPr>
        <w:t xml:space="preserve">Os CRI serão subscritos </w:t>
      </w:r>
      <w:r w:rsidR="00AF3138">
        <w:rPr>
          <w:rFonts w:asciiTheme="minorHAnsi" w:hAnsiTheme="minorHAnsi"/>
          <w:b w:val="0"/>
          <w:sz w:val="22"/>
          <w:szCs w:val="22"/>
        </w:rPr>
        <w:t>por meio da assinatura de boletim de subscrição (“</w:t>
      </w:r>
      <w:r w:rsidR="00AF3138">
        <w:rPr>
          <w:rFonts w:asciiTheme="minorHAnsi" w:hAnsiTheme="minorHAnsi"/>
          <w:b w:val="0"/>
          <w:sz w:val="22"/>
          <w:szCs w:val="22"/>
          <w:u w:val="single"/>
        </w:rPr>
        <w:t>Boletim de Subscrição</w:t>
      </w:r>
      <w:r w:rsidR="00AF3138">
        <w:rPr>
          <w:rFonts w:asciiTheme="minorHAnsi" w:hAnsiTheme="minorHAnsi"/>
          <w:b w:val="0"/>
          <w:sz w:val="22"/>
          <w:szCs w:val="22"/>
        </w:rPr>
        <w:t xml:space="preserve">”) pelo Investidor Profissional </w:t>
      </w:r>
      <w:r w:rsidR="00342D10" w:rsidRPr="00803890">
        <w:rPr>
          <w:rFonts w:asciiTheme="minorHAnsi" w:hAnsiTheme="minorHAnsi"/>
          <w:b w:val="0"/>
          <w:sz w:val="22"/>
          <w:szCs w:val="22"/>
        </w:rPr>
        <w:t>e integralizados, no mesmo ato, pelo seu Valor Nominal Unitário</w:t>
      </w:r>
      <w:r w:rsidR="00D36020" w:rsidRPr="00803890">
        <w:rPr>
          <w:rFonts w:asciiTheme="minorHAnsi" w:hAnsiTheme="minorHAnsi"/>
          <w:b w:val="0"/>
          <w:sz w:val="22"/>
          <w:szCs w:val="22"/>
        </w:rPr>
        <w:t>. Caso a totalidade dos CRI não seja</w:t>
      </w:r>
      <w:r w:rsidR="009B3E85" w:rsidRPr="00803890">
        <w:rPr>
          <w:rFonts w:asciiTheme="minorHAnsi" w:hAnsiTheme="minorHAnsi"/>
          <w:b w:val="0"/>
          <w:sz w:val="22"/>
          <w:szCs w:val="22"/>
        </w:rPr>
        <w:t>m</w:t>
      </w:r>
      <w:r w:rsidR="00D36020" w:rsidRPr="00803890">
        <w:rPr>
          <w:rFonts w:asciiTheme="minorHAnsi" w:hAnsiTheme="minorHAnsi"/>
          <w:b w:val="0"/>
          <w:sz w:val="22"/>
          <w:szCs w:val="22"/>
        </w:rPr>
        <w:t xml:space="preserve"> integralizados </w:t>
      </w:r>
      <w:r w:rsidR="009B3E85" w:rsidRPr="00803890">
        <w:rPr>
          <w:rFonts w:asciiTheme="minorHAnsi" w:hAnsiTheme="minorHAnsi"/>
          <w:b w:val="0"/>
          <w:sz w:val="22"/>
          <w:szCs w:val="22"/>
        </w:rPr>
        <w:t>na mesma data, os CRI que foram integralizados depois da primeira data de integralização serão subscritos e integralizados pelo Valor Nominal Unitário acrescido</w:t>
      </w:r>
      <w:r w:rsidR="00342D10" w:rsidRPr="00803890">
        <w:rPr>
          <w:rFonts w:asciiTheme="minorHAnsi" w:hAnsiTheme="minorHAnsi"/>
          <w:b w:val="0"/>
          <w:sz w:val="22"/>
          <w:szCs w:val="22"/>
        </w:rPr>
        <w:t xml:space="preserve"> d</w:t>
      </w:r>
      <w:r w:rsidR="008959DB" w:rsidRPr="00803890">
        <w:rPr>
          <w:rFonts w:asciiTheme="minorHAnsi" w:hAnsiTheme="minorHAnsi"/>
          <w:b w:val="0"/>
          <w:sz w:val="22"/>
          <w:szCs w:val="22"/>
        </w:rPr>
        <w:t>a</w:t>
      </w:r>
      <w:r w:rsidR="00342D10" w:rsidRPr="00803890">
        <w:rPr>
          <w:rFonts w:asciiTheme="minorHAnsi" w:hAnsiTheme="minorHAnsi"/>
          <w:b w:val="0"/>
          <w:sz w:val="22"/>
          <w:szCs w:val="22"/>
        </w:rPr>
        <w:t xml:space="preserve"> </w:t>
      </w:r>
      <w:r w:rsidR="008959DB" w:rsidRPr="00803890">
        <w:rPr>
          <w:rFonts w:asciiTheme="minorHAnsi" w:hAnsiTheme="minorHAnsi"/>
          <w:b w:val="0"/>
          <w:sz w:val="22"/>
          <w:szCs w:val="22"/>
        </w:rPr>
        <w:t xml:space="preserve">Remuneração </w:t>
      </w:r>
      <w:r w:rsidR="00342D10" w:rsidRPr="00803890">
        <w:rPr>
          <w:rFonts w:asciiTheme="minorHAnsi" w:hAnsiTheme="minorHAnsi"/>
          <w:b w:val="0"/>
          <w:sz w:val="22"/>
          <w:szCs w:val="22"/>
        </w:rPr>
        <w:t xml:space="preserve">desde a </w:t>
      </w:r>
      <w:r w:rsidR="00A60123" w:rsidRPr="00803890">
        <w:rPr>
          <w:rFonts w:asciiTheme="minorHAnsi" w:hAnsiTheme="minorHAnsi"/>
          <w:b w:val="0"/>
          <w:sz w:val="22"/>
          <w:szCs w:val="22"/>
        </w:rPr>
        <w:t>data da primeira integralização</w:t>
      </w:r>
      <w:r w:rsidR="009B3E85" w:rsidRPr="00803890">
        <w:rPr>
          <w:rFonts w:asciiTheme="minorHAnsi" w:hAnsiTheme="minorHAnsi"/>
          <w:b w:val="0"/>
          <w:sz w:val="22"/>
          <w:szCs w:val="22"/>
        </w:rPr>
        <w:t xml:space="preserve"> até a data da efetiva integralização</w:t>
      </w:r>
      <w:r w:rsidR="00273F8B" w:rsidRPr="00803890">
        <w:rPr>
          <w:rFonts w:asciiTheme="minorHAnsi" w:hAnsiTheme="minorHAnsi"/>
          <w:b w:val="0"/>
          <w:sz w:val="22"/>
          <w:szCs w:val="22"/>
        </w:rPr>
        <w:t>.</w:t>
      </w:r>
      <w:bookmarkEnd w:id="193"/>
      <w:bookmarkEnd w:id="194"/>
      <w:bookmarkEnd w:id="195"/>
      <w:bookmarkEnd w:id="196"/>
      <w:r w:rsidR="009B3E85" w:rsidRPr="00803890">
        <w:rPr>
          <w:rFonts w:asciiTheme="minorHAnsi" w:hAnsiTheme="minorHAnsi"/>
          <w:b w:val="0"/>
          <w:sz w:val="22"/>
          <w:szCs w:val="22"/>
        </w:rPr>
        <w:t xml:space="preserve"> </w:t>
      </w:r>
    </w:p>
    <w:p w14:paraId="446567FB" w14:textId="77777777" w:rsidR="009B3E85" w:rsidRPr="00803890" w:rsidRDefault="009B3E85" w:rsidP="00803890">
      <w:pPr>
        <w:spacing w:line="320" w:lineRule="exact"/>
        <w:contextualSpacing/>
        <w:jc w:val="both"/>
        <w:rPr>
          <w:rFonts w:asciiTheme="minorHAnsi" w:hAnsiTheme="minorHAnsi"/>
          <w:sz w:val="22"/>
          <w:szCs w:val="22"/>
        </w:rPr>
      </w:pPr>
    </w:p>
    <w:p w14:paraId="5769A12C" w14:textId="77777777" w:rsidR="00F63C1A" w:rsidRPr="00803890" w:rsidRDefault="001B7A80"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97" w:name="_DV_M120"/>
      <w:bookmarkStart w:id="198" w:name="_Toc457548758"/>
      <w:bookmarkStart w:id="199" w:name="_Toc468140477"/>
      <w:bookmarkStart w:id="200" w:name="_Toc469499965"/>
      <w:bookmarkStart w:id="201" w:name="_Toc505590451"/>
      <w:bookmarkEnd w:id="197"/>
      <w:r w:rsidRPr="00803890">
        <w:rPr>
          <w:rFonts w:asciiTheme="minorHAnsi" w:hAnsiTheme="minorHAnsi"/>
          <w:b w:val="0"/>
          <w:sz w:val="22"/>
          <w:szCs w:val="22"/>
          <w:u w:val="single"/>
        </w:rPr>
        <w:t>Forma de Integralização</w:t>
      </w:r>
      <w:r w:rsidRPr="00803890">
        <w:rPr>
          <w:rFonts w:asciiTheme="minorHAnsi" w:hAnsiTheme="minorHAnsi"/>
          <w:b w:val="0"/>
          <w:sz w:val="22"/>
          <w:szCs w:val="22"/>
        </w:rPr>
        <w:t xml:space="preserve">: </w:t>
      </w:r>
      <w:r w:rsidR="00342D10" w:rsidRPr="00803890">
        <w:rPr>
          <w:rFonts w:asciiTheme="minorHAnsi" w:hAnsiTheme="minorHAnsi"/>
          <w:b w:val="0"/>
          <w:sz w:val="22"/>
          <w:szCs w:val="22"/>
        </w:rPr>
        <w:t xml:space="preserve">A integralização será realizada </w:t>
      </w:r>
      <w:r w:rsidR="00A817F1" w:rsidRPr="00803890">
        <w:rPr>
          <w:rFonts w:asciiTheme="minorHAnsi" w:hAnsiTheme="minorHAnsi"/>
          <w:b w:val="0"/>
          <w:sz w:val="22"/>
          <w:szCs w:val="22"/>
        </w:rPr>
        <w:t>à</w:t>
      </w:r>
      <w:r w:rsidR="00342D10" w:rsidRPr="00803890">
        <w:rPr>
          <w:rFonts w:asciiTheme="minorHAnsi" w:hAnsiTheme="minorHAnsi"/>
          <w:b w:val="0"/>
          <w:sz w:val="22"/>
          <w:szCs w:val="22"/>
        </w:rPr>
        <w:t xml:space="preserve"> vista de acordo com os procedimentos da </w:t>
      </w:r>
      <w:r w:rsidR="0009056C" w:rsidRPr="00803890">
        <w:rPr>
          <w:rFonts w:asciiTheme="minorHAnsi" w:hAnsiTheme="minorHAnsi"/>
          <w:b w:val="0"/>
          <w:sz w:val="22"/>
          <w:szCs w:val="22"/>
        </w:rPr>
        <w:t>B3</w:t>
      </w:r>
      <w:r w:rsidR="00F63C1A" w:rsidRPr="00803890">
        <w:rPr>
          <w:rFonts w:asciiTheme="minorHAnsi" w:hAnsiTheme="minorHAnsi"/>
          <w:b w:val="0"/>
          <w:sz w:val="22"/>
          <w:szCs w:val="22"/>
        </w:rPr>
        <w:t>.</w:t>
      </w:r>
      <w:bookmarkEnd w:id="198"/>
      <w:bookmarkEnd w:id="199"/>
      <w:bookmarkEnd w:id="200"/>
      <w:bookmarkEnd w:id="201"/>
    </w:p>
    <w:p w14:paraId="0A590575" w14:textId="77777777" w:rsidR="00804205" w:rsidRPr="00803890" w:rsidRDefault="00804205" w:rsidP="00803890">
      <w:pPr>
        <w:spacing w:line="320" w:lineRule="exact"/>
        <w:contextualSpacing/>
        <w:jc w:val="both"/>
        <w:rPr>
          <w:rFonts w:asciiTheme="minorHAnsi" w:hAnsiTheme="minorHAnsi"/>
          <w:sz w:val="22"/>
          <w:szCs w:val="22"/>
        </w:rPr>
      </w:pPr>
    </w:p>
    <w:p w14:paraId="1432FF45" w14:textId="16C55F57" w:rsidR="008503E3" w:rsidRPr="00803890" w:rsidRDefault="00E71E43"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202" w:name="_Toc457548759"/>
      <w:bookmarkStart w:id="203" w:name="_Toc469499966"/>
      <w:bookmarkStart w:id="204" w:name="_Toc505590452"/>
      <w:bookmarkStart w:id="205" w:name="_Toc468140478"/>
      <w:r w:rsidRPr="00803890">
        <w:rPr>
          <w:rFonts w:asciiTheme="minorHAnsi" w:hAnsiTheme="minorHAnsi"/>
          <w:b w:val="0"/>
          <w:sz w:val="22"/>
          <w:szCs w:val="22"/>
          <w:u w:val="single"/>
        </w:rPr>
        <w:t>Destinação dos Recursos</w:t>
      </w:r>
      <w:r w:rsidRPr="00803890">
        <w:rPr>
          <w:rFonts w:asciiTheme="minorHAnsi" w:hAnsiTheme="minorHAnsi"/>
          <w:b w:val="0"/>
          <w:sz w:val="22"/>
          <w:szCs w:val="22"/>
        </w:rPr>
        <w:t xml:space="preserve">: </w:t>
      </w:r>
      <w:r w:rsidR="00804205" w:rsidRPr="00803890">
        <w:rPr>
          <w:rFonts w:asciiTheme="minorHAnsi" w:hAnsiTheme="minorHAnsi"/>
          <w:b w:val="0"/>
          <w:sz w:val="22"/>
          <w:szCs w:val="22"/>
        </w:rPr>
        <w:t xml:space="preserve">Os recursos obtidos com a subscrição e integralização dos CRI serão utilizados pela Emissora para o pagamento do </w:t>
      </w:r>
      <w:r w:rsidRPr="00803890">
        <w:rPr>
          <w:rFonts w:asciiTheme="minorHAnsi" w:hAnsiTheme="minorHAnsi"/>
          <w:b w:val="0"/>
          <w:sz w:val="22"/>
          <w:szCs w:val="22"/>
        </w:rPr>
        <w:t>Preço de Aquisição</w:t>
      </w:r>
      <w:r w:rsidR="00804205" w:rsidRPr="00803890">
        <w:rPr>
          <w:rFonts w:asciiTheme="minorHAnsi" w:hAnsiTheme="minorHAnsi"/>
          <w:b w:val="0"/>
          <w:sz w:val="22"/>
          <w:szCs w:val="22"/>
        </w:rPr>
        <w:t>, nos termos do Contrato de Cessão.</w:t>
      </w:r>
      <w:bookmarkEnd w:id="202"/>
      <w:bookmarkEnd w:id="203"/>
      <w:bookmarkEnd w:id="204"/>
      <w:r w:rsidR="005A3711" w:rsidRPr="00803890">
        <w:rPr>
          <w:rFonts w:asciiTheme="minorHAnsi" w:hAnsiTheme="minorHAnsi"/>
          <w:b w:val="0"/>
          <w:sz w:val="22"/>
          <w:szCs w:val="22"/>
        </w:rPr>
        <w:t xml:space="preserve"> </w:t>
      </w:r>
      <w:bookmarkEnd w:id="205"/>
    </w:p>
    <w:p w14:paraId="0377C287" w14:textId="77777777" w:rsidR="00F006A3" w:rsidRPr="00803890" w:rsidRDefault="00F006A3" w:rsidP="00803890">
      <w:pPr>
        <w:spacing w:line="320" w:lineRule="exact"/>
        <w:contextualSpacing/>
        <w:jc w:val="both"/>
        <w:rPr>
          <w:rFonts w:asciiTheme="minorHAnsi" w:hAnsiTheme="minorHAnsi"/>
          <w:sz w:val="22"/>
          <w:szCs w:val="22"/>
        </w:rPr>
      </w:pPr>
    </w:p>
    <w:p w14:paraId="246E5AF5" w14:textId="3D411DB2" w:rsidR="00B87522" w:rsidRPr="00803890" w:rsidRDefault="003101D6"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206" w:name="_Hlt95117790"/>
      <w:bookmarkStart w:id="207" w:name="_DV_M121"/>
      <w:bookmarkStart w:id="208" w:name="_Toc165713868"/>
      <w:bookmarkStart w:id="209" w:name="_Toc110076263"/>
      <w:bookmarkStart w:id="210" w:name="_Toc168723726"/>
      <w:bookmarkStart w:id="211" w:name="_Toc457548760"/>
      <w:bookmarkStart w:id="212" w:name="_Toc505590453"/>
      <w:bookmarkEnd w:id="206"/>
      <w:bookmarkEnd w:id="207"/>
      <w:r w:rsidRPr="00803890">
        <w:rPr>
          <w:rFonts w:asciiTheme="minorHAnsi" w:eastAsia="Times New Roman" w:hAnsiTheme="minorHAnsi"/>
          <w:sz w:val="22"/>
          <w:szCs w:val="22"/>
          <w:lang w:eastAsia="pt-BR"/>
        </w:rPr>
        <w:t xml:space="preserve">CLÁUSULA QUINTA </w:t>
      </w:r>
      <w:r w:rsidR="0091090F" w:rsidRPr="00803890">
        <w:rPr>
          <w:rFonts w:asciiTheme="minorHAnsi" w:eastAsia="Times New Roman" w:hAnsiTheme="minorHAnsi"/>
          <w:sz w:val="22"/>
          <w:szCs w:val="22"/>
          <w:lang w:eastAsia="pt-BR"/>
        </w:rPr>
        <w:t>–</w:t>
      </w:r>
      <w:r w:rsidRPr="00803890">
        <w:rPr>
          <w:rFonts w:asciiTheme="minorHAnsi" w:eastAsia="Times New Roman" w:hAnsiTheme="minorHAnsi"/>
          <w:sz w:val="22"/>
          <w:szCs w:val="22"/>
          <w:lang w:eastAsia="pt-BR"/>
        </w:rPr>
        <w:t xml:space="preserve"> </w:t>
      </w:r>
      <w:r w:rsidR="00F63C1A" w:rsidRPr="00803890">
        <w:rPr>
          <w:rFonts w:asciiTheme="minorHAnsi" w:eastAsia="Times New Roman" w:hAnsiTheme="minorHAnsi"/>
          <w:sz w:val="22"/>
          <w:szCs w:val="22"/>
          <w:lang w:eastAsia="pt-BR"/>
        </w:rPr>
        <w:t xml:space="preserve">CÁLCULO </w:t>
      </w:r>
      <w:r w:rsidR="00BE6493" w:rsidRPr="00803890">
        <w:rPr>
          <w:rFonts w:asciiTheme="minorHAnsi" w:eastAsia="Times New Roman" w:hAnsiTheme="minorHAnsi"/>
          <w:sz w:val="22"/>
          <w:szCs w:val="22"/>
          <w:lang w:eastAsia="pt-BR"/>
        </w:rPr>
        <w:t>DA REMUNERAÇÃO</w:t>
      </w:r>
      <w:r w:rsidR="00494235" w:rsidRPr="00803890">
        <w:rPr>
          <w:rFonts w:asciiTheme="minorHAnsi" w:eastAsia="Times New Roman" w:hAnsiTheme="minorHAnsi"/>
          <w:sz w:val="22"/>
          <w:szCs w:val="22"/>
          <w:lang w:eastAsia="pt-BR"/>
        </w:rPr>
        <w:t xml:space="preserve"> E</w:t>
      </w:r>
      <w:r w:rsidRPr="00803890">
        <w:rPr>
          <w:rFonts w:asciiTheme="minorHAnsi" w:eastAsia="Times New Roman" w:hAnsiTheme="minorHAnsi"/>
          <w:sz w:val="22"/>
          <w:szCs w:val="22"/>
          <w:lang w:eastAsia="pt-BR"/>
        </w:rPr>
        <w:t xml:space="preserve"> </w:t>
      </w:r>
      <w:r w:rsidR="00F63C1A" w:rsidRPr="00803890">
        <w:rPr>
          <w:rFonts w:asciiTheme="minorHAnsi" w:eastAsia="Times New Roman" w:hAnsiTheme="minorHAnsi"/>
          <w:sz w:val="22"/>
          <w:szCs w:val="22"/>
          <w:lang w:eastAsia="pt-BR"/>
        </w:rPr>
        <w:t>AMORTIZAÇÃO</w:t>
      </w:r>
      <w:bookmarkStart w:id="213" w:name="_DV_M122"/>
      <w:bookmarkStart w:id="214" w:name="_DV_M123"/>
      <w:bookmarkEnd w:id="208"/>
      <w:bookmarkEnd w:id="209"/>
      <w:bookmarkEnd w:id="210"/>
      <w:bookmarkEnd w:id="211"/>
      <w:bookmarkEnd w:id="212"/>
      <w:bookmarkEnd w:id="213"/>
      <w:bookmarkEnd w:id="214"/>
    </w:p>
    <w:p w14:paraId="38A43F66" w14:textId="77777777" w:rsidR="00CA25B7" w:rsidRPr="00803890" w:rsidRDefault="00CA25B7" w:rsidP="00803890">
      <w:pPr>
        <w:spacing w:line="320" w:lineRule="exact"/>
        <w:contextualSpacing/>
        <w:jc w:val="both"/>
        <w:rPr>
          <w:rFonts w:asciiTheme="minorHAnsi" w:hAnsiTheme="minorHAnsi"/>
          <w:sz w:val="22"/>
          <w:szCs w:val="22"/>
        </w:rPr>
      </w:pPr>
    </w:p>
    <w:p w14:paraId="1020F018" w14:textId="6E30D738" w:rsidR="00494235" w:rsidRPr="00803890" w:rsidRDefault="00BE6493"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215" w:name="_DV_M144"/>
      <w:bookmarkStart w:id="216" w:name="_DV_M156"/>
      <w:bookmarkStart w:id="217" w:name="_Toc469499968"/>
      <w:bookmarkStart w:id="218" w:name="_Toc505590454"/>
      <w:bookmarkStart w:id="219" w:name="_Toc468140480"/>
      <w:bookmarkEnd w:id="215"/>
      <w:bookmarkEnd w:id="216"/>
      <w:r w:rsidRPr="00803890">
        <w:rPr>
          <w:rFonts w:asciiTheme="minorHAnsi" w:hAnsiTheme="minorHAnsi" w:cs="Arial"/>
          <w:b w:val="0"/>
          <w:sz w:val="22"/>
          <w:szCs w:val="22"/>
          <w:u w:val="single"/>
        </w:rPr>
        <w:t>Remuneração</w:t>
      </w:r>
      <w:r w:rsidR="00494235" w:rsidRPr="00803890">
        <w:rPr>
          <w:rFonts w:asciiTheme="minorHAnsi" w:hAnsiTheme="minorHAnsi" w:cs="Arial"/>
          <w:b w:val="0"/>
          <w:sz w:val="22"/>
          <w:szCs w:val="22"/>
        </w:rPr>
        <w:t xml:space="preserve">: </w:t>
      </w:r>
      <w:r w:rsidRPr="00803890">
        <w:rPr>
          <w:rFonts w:asciiTheme="minorHAnsi" w:hAnsiTheme="minorHAnsi"/>
          <w:b w:val="0"/>
          <w:sz w:val="22"/>
          <w:szCs w:val="22"/>
        </w:rPr>
        <w:t xml:space="preserve">Os CRI farão jus a uma remuneração que contemplará juros remuneratórios, a contar da primeira </w:t>
      </w:r>
      <w:r w:rsidR="009B3E85" w:rsidRPr="00803890">
        <w:rPr>
          <w:rFonts w:asciiTheme="minorHAnsi" w:hAnsiTheme="minorHAnsi"/>
          <w:b w:val="0"/>
          <w:sz w:val="22"/>
          <w:szCs w:val="22"/>
        </w:rPr>
        <w:t>d</w:t>
      </w:r>
      <w:r w:rsidRPr="00803890">
        <w:rPr>
          <w:rFonts w:asciiTheme="minorHAnsi" w:hAnsiTheme="minorHAnsi"/>
          <w:b w:val="0"/>
          <w:sz w:val="22"/>
          <w:szCs w:val="22"/>
        </w:rPr>
        <w:t xml:space="preserve">ata de </w:t>
      </w:r>
      <w:r w:rsidR="009B3E85" w:rsidRPr="00803890">
        <w:rPr>
          <w:rFonts w:asciiTheme="minorHAnsi" w:hAnsiTheme="minorHAnsi"/>
          <w:b w:val="0"/>
          <w:sz w:val="22"/>
          <w:szCs w:val="22"/>
        </w:rPr>
        <w:t>i</w:t>
      </w:r>
      <w:r w:rsidRPr="00803890">
        <w:rPr>
          <w:rFonts w:asciiTheme="minorHAnsi" w:hAnsiTheme="minorHAnsi"/>
          <w:b w:val="0"/>
          <w:sz w:val="22"/>
          <w:szCs w:val="22"/>
        </w:rPr>
        <w:t xml:space="preserve">ntegralização, correspondentes a 100% (cem por cento) da variação acumulada da Taxa DI, acrescidos de um </w:t>
      </w:r>
      <w:r w:rsidRPr="00803890">
        <w:rPr>
          <w:rFonts w:asciiTheme="minorHAnsi" w:hAnsiTheme="minorHAnsi"/>
          <w:b w:val="0"/>
          <w:i/>
          <w:sz w:val="22"/>
          <w:szCs w:val="22"/>
        </w:rPr>
        <w:t>spread</w:t>
      </w:r>
      <w:r w:rsidRPr="00803890">
        <w:rPr>
          <w:rFonts w:asciiTheme="minorHAnsi" w:hAnsiTheme="minorHAnsi"/>
          <w:b w:val="0"/>
          <w:sz w:val="22"/>
          <w:szCs w:val="22"/>
        </w:rPr>
        <w:t xml:space="preserve"> equivalente a </w:t>
      </w:r>
      <w:r w:rsidR="00832411">
        <w:rPr>
          <w:rFonts w:asciiTheme="minorHAnsi" w:hAnsiTheme="minorHAnsi"/>
          <w:b w:val="0"/>
          <w:sz w:val="22"/>
          <w:szCs w:val="22"/>
        </w:rPr>
        <w:t>5</w:t>
      </w:r>
      <w:r w:rsidRPr="00803890">
        <w:rPr>
          <w:rFonts w:asciiTheme="minorHAnsi" w:hAnsiTheme="minorHAnsi"/>
          <w:b w:val="0"/>
          <w:sz w:val="22"/>
          <w:szCs w:val="22"/>
        </w:rPr>
        <w:t>% (</w:t>
      </w:r>
      <w:r w:rsidR="00832411">
        <w:rPr>
          <w:rFonts w:asciiTheme="minorHAnsi" w:hAnsiTheme="minorHAnsi"/>
          <w:b w:val="0"/>
          <w:sz w:val="22"/>
          <w:szCs w:val="22"/>
        </w:rPr>
        <w:t xml:space="preserve">cinco </w:t>
      </w:r>
      <w:r w:rsidR="00E374BC" w:rsidRPr="00803890">
        <w:rPr>
          <w:rFonts w:asciiTheme="minorHAnsi" w:hAnsiTheme="minorHAnsi"/>
          <w:b w:val="0"/>
          <w:sz w:val="22"/>
          <w:szCs w:val="22"/>
        </w:rPr>
        <w:t xml:space="preserve">inteiros e </w:t>
      </w:r>
      <w:r w:rsidRPr="00803890">
        <w:rPr>
          <w:rFonts w:asciiTheme="minorHAnsi" w:hAnsiTheme="minorHAnsi"/>
          <w:b w:val="0"/>
          <w:sz w:val="22"/>
          <w:szCs w:val="22"/>
        </w:rPr>
        <w:t>por cento), calculado conforme fórmula abaixo</w:t>
      </w:r>
      <w:r w:rsidR="00494235" w:rsidRPr="00803890">
        <w:rPr>
          <w:rFonts w:asciiTheme="minorHAnsi" w:hAnsiTheme="minorHAnsi"/>
          <w:b w:val="0"/>
          <w:sz w:val="22"/>
          <w:szCs w:val="22"/>
        </w:rPr>
        <w:t>:</w:t>
      </w:r>
      <w:bookmarkEnd w:id="217"/>
      <w:bookmarkEnd w:id="218"/>
      <w:r w:rsidR="00494235" w:rsidRPr="00803890">
        <w:rPr>
          <w:rFonts w:asciiTheme="minorHAnsi" w:hAnsiTheme="minorHAnsi"/>
          <w:b w:val="0"/>
          <w:sz w:val="22"/>
          <w:szCs w:val="22"/>
        </w:rPr>
        <w:t xml:space="preserve"> </w:t>
      </w:r>
      <w:bookmarkEnd w:id="219"/>
    </w:p>
    <w:p w14:paraId="5AA7797F" w14:textId="77777777" w:rsidR="0009056C" w:rsidRPr="00803890" w:rsidRDefault="0009056C" w:rsidP="00803890">
      <w:pPr>
        <w:pStyle w:val="BodyText21"/>
        <w:spacing w:line="320" w:lineRule="exact"/>
        <w:contextualSpacing/>
        <w:rPr>
          <w:rFonts w:asciiTheme="minorHAnsi" w:hAnsiTheme="minorHAnsi" w:cs="Tahoma"/>
          <w:sz w:val="22"/>
          <w:szCs w:val="22"/>
        </w:rPr>
      </w:pPr>
    </w:p>
    <w:p w14:paraId="65ECE07D" w14:textId="77777777" w:rsidR="002E3FCC" w:rsidRPr="00803890" w:rsidRDefault="000228A9" w:rsidP="00803890">
      <w:pPr>
        <w:spacing w:line="320" w:lineRule="exact"/>
        <w:contextualSpacing/>
        <w:jc w:val="center"/>
        <w:rPr>
          <w:rFonts w:asciiTheme="minorHAnsi" w:hAnsiTheme="minorHAnsi" w:cs="Arial"/>
          <w:sz w:val="22"/>
          <w:szCs w:val="22"/>
        </w:rPr>
      </w:pPr>
      <m:oMathPara>
        <m:oMath>
          <m:r>
            <w:rPr>
              <w:rFonts w:ascii="Cambria Math" w:hAnsi="Cambria Math" w:cs="Arial"/>
              <w:sz w:val="22"/>
              <w:szCs w:val="22"/>
            </w:rPr>
            <m:t>J=</m:t>
          </m:r>
          <m:d>
            <m:dPr>
              <m:begChr m:val="["/>
              <m:endChr m:val="]"/>
              <m:ctrlPr>
                <w:rPr>
                  <w:rFonts w:ascii="Cambria Math" w:hAnsi="Cambria Math" w:cs="Arial"/>
                  <w:i/>
                  <w:sz w:val="22"/>
                  <w:szCs w:val="22"/>
                </w:rPr>
              </m:ctrlPr>
            </m:dPr>
            <m:e>
              <m:r>
                <w:rPr>
                  <w:rFonts w:ascii="Cambria Math" w:hAnsi="Cambria Math" w:cs="Arial"/>
                  <w:sz w:val="22"/>
                  <w:szCs w:val="22"/>
                </w:rPr>
                <m:t xml:space="preserve">VNb × </m:t>
              </m:r>
              <m:d>
                <m:dPr>
                  <m:ctrlPr>
                    <w:rPr>
                      <w:rFonts w:ascii="Cambria Math" w:hAnsi="Cambria Math" w:cs="Arial"/>
                      <w:i/>
                      <w:sz w:val="22"/>
                      <w:szCs w:val="22"/>
                    </w:rPr>
                  </m:ctrlPr>
                </m:dPr>
                <m:e>
                  <m:r>
                    <w:rPr>
                      <w:rFonts w:ascii="Cambria Math" w:hAnsi="Cambria Math" w:cs="Arial"/>
                      <w:sz w:val="22"/>
                      <w:szCs w:val="22"/>
                    </w:rPr>
                    <m:t>Fator de Juros-1</m:t>
                  </m:r>
                </m:e>
              </m:d>
            </m:e>
          </m:d>
        </m:oMath>
      </m:oMathPara>
    </w:p>
    <w:p w14:paraId="4B6D1611" w14:textId="77777777" w:rsidR="002E3FCC" w:rsidRPr="00803890" w:rsidRDefault="002E3FCC" w:rsidP="00803890">
      <w:pPr>
        <w:spacing w:line="320" w:lineRule="exact"/>
        <w:contextualSpacing/>
        <w:jc w:val="both"/>
        <w:rPr>
          <w:rFonts w:asciiTheme="minorHAnsi" w:hAnsiTheme="minorHAnsi" w:cs="Arial"/>
          <w:sz w:val="22"/>
          <w:szCs w:val="22"/>
        </w:rPr>
      </w:pPr>
    </w:p>
    <w:p w14:paraId="32F47147" w14:textId="7777777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Onde:</w:t>
      </w:r>
    </w:p>
    <w:p w14:paraId="66AA883B" w14:textId="77777777" w:rsidR="002E3FCC" w:rsidRPr="00803890" w:rsidRDefault="002E3FCC" w:rsidP="00803890">
      <w:pPr>
        <w:spacing w:line="320" w:lineRule="exact"/>
        <w:contextualSpacing/>
        <w:jc w:val="both"/>
        <w:rPr>
          <w:rFonts w:asciiTheme="minorHAnsi" w:hAnsiTheme="minorHAnsi" w:cs="Arial"/>
          <w:sz w:val="22"/>
          <w:szCs w:val="22"/>
          <w:u w:val="single"/>
        </w:rPr>
      </w:pPr>
    </w:p>
    <w:p w14:paraId="37393EAA" w14:textId="7777777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J</w:t>
      </w:r>
      <w:r w:rsidRPr="00803890">
        <w:rPr>
          <w:rFonts w:asciiTheme="minorHAnsi" w:hAnsiTheme="minorHAnsi" w:cs="Arial"/>
          <w:i/>
          <w:sz w:val="22"/>
          <w:szCs w:val="22"/>
        </w:rPr>
        <w:t xml:space="preserve"> </w:t>
      </w:r>
      <w:r w:rsidRPr="00803890">
        <w:rPr>
          <w:rFonts w:asciiTheme="minorHAnsi" w:hAnsiTheme="minorHAnsi" w:cs="Arial"/>
          <w:sz w:val="22"/>
          <w:szCs w:val="22"/>
        </w:rPr>
        <w:t>– Valor da remuneração devida em cada data de cálculo, calculado com 8 (oito) casas decimais, sem arredondamento.</w:t>
      </w:r>
    </w:p>
    <w:p w14:paraId="2A25C392" w14:textId="77777777" w:rsidR="002E3FCC" w:rsidRPr="00803890" w:rsidRDefault="002E3FCC" w:rsidP="00803890">
      <w:pPr>
        <w:spacing w:line="320" w:lineRule="exact"/>
        <w:contextualSpacing/>
        <w:jc w:val="both"/>
        <w:rPr>
          <w:rFonts w:asciiTheme="minorHAnsi" w:hAnsiTheme="minorHAnsi" w:cs="Arial"/>
          <w:sz w:val="22"/>
          <w:szCs w:val="22"/>
        </w:rPr>
      </w:pPr>
    </w:p>
    <w:p w14:paraId="05CC7A48" w14:textId="7777777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VNb</w:t>
      </w:r>
      <w:r w:rsidRPr="00803890">
        <w:rPr>
          <w:rFonts w:asciiTheme="minorHAnsi" w:hAnsiTheme="minorHAnsi" w:cs="Arial"/>
          <w:i/>
          <w:sz w:val="22"/>
          <w:szCs w:val="22"/>
        </w:rPr>
        <w:t xml:space="preserve"> –</w:t>
      </w:r>
      <w:r w:rsidRPr="00803890">
        <w:rPr>
          <w:rFonts w:asciiTheme="minorHAnsi" w:hAnsiTheme="minorHAnsi" w:cs="Arial"/>
          <w:sz w:val="22"/>
          <w:szCs w:val="22"/>
        </w:rPr>
        <w:t xml:space="preserve"> Valor Nominal Unitário na data da primeira integralização dos CRI ou saldo do Valor Nominal Unitário do CRI, ou da última Data de Aniversário ou incorporação de juros, se houver, calculado com 8 (oito) casas decimais, sem arredondamento. </w:t>
      </w:r>
    </w:p>
    <w:p w14:paraId="107BBF27" w14:textId="77777777" w:rsidR="002E3FCC" w:rsidRPr="00803890" w:rsidRDefault="002E3FCC" w:rsidP="00803890">
      <w:pPr>
        <w:spacing w:line="320" w:lineRule="exact"/>
        <w:contextualSpacing/>
        <w:jc w:val="both"/>
        <w:rPr>
          <w:rFonts w:asciiTheme="minorHAnsi" w:hAnsiTheme="minorHAnsi" w:cs="Arial"/>
          <w:sz w:val="22"/>
          <w:szCs w:val="22"/>
        </w:rPr>
      </w:pPr>
    </w:p>
    <w:p w14:paraId="7660E7F9" w14:textId="7777777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Fator de Juros</w:t>
      </w:r>
      <w:r w:rsidRPr="00803890">
        <w:rPr>
          <w:rFonts w:asciiTheme="minorHAnsi" w:hAnsiTheme="minorHAnsi" w:cs="Arial"/>
          <w:i/>
          <w:sz w:val="22"/>
          <w:szCs w:val="22"/>
        </w:rPr>
        <w:t xml:space="preserve"> – </w:t>
      </w:r>
      <w:r w:rsidRPr="00803890">
        <w:rPr>
          <w:rFonts w:asciiTheme="minorHAnsi" w:hAnsiTheme="minorHAnsi" w:cs="Arial"/>
          <w:sz w:val="22"/>
          <w:szCs w:val="22"/>
        </w:rPr>
        <w:t>Fator de juros composto pelo parâmetro de flutuação acrescido de sobretaxa (</w:t>
      </w:r>
      <w:r w:rsidRPr="00803890">
        <w:rPr>
          <w:rFonts w:asciiTheme="minorHAnsi" w:hAnsiTheme="minorHAnsi" w:cs="Arial"/>
          <w:i/>
          <w:sz w:val="22"/>
          <w:szCs w:val="22"/>
        </w:rPr>
        <w:t>spread</w:t>
      </w:r>
      <w:r w:rsidRPr="00803890">
        <w:rPr>
          <w:rFonts w:asciiTheme="minorHAnsi" w:hAnsiTheme="minorHAnsi" w:cs="Arial"/>
          <w:sz w:val="22"/>
          <w:szCs w:val="22"/>
        </w:rPr>
        <w:t>), calculado com 9 (nove) casas decimais, com arredondamento, apurado da seguinte forma:</w:t>
      </w:r>
    </w:p>
    <w:p w14:paraId="7EB02D1F" w14:textId="77777777" w:rsidR="002E3FCC" w:rsidRPr="00803890" w:rsidRDefault="002E3FCC" w:rsidP="00803890">
      <w:pPr>
        <w:spacing w:line="320" w:lineRule="exact"/>
        <w:contextualSpacing/>
        <w:jc w:val="both"/>
        <w:rPr>
          <w:rFonts w:asciiTheme="minorHAnsi" w:hAnsiTheme="minorHAnsi" w:cs="Arial"/>
          <w:color w:val="000000"/>
          <w:sz w:val="22"/>
          <w:szCs w:val="22"/>
        </w:rPr>
      </w:pPr>
    </w:p>
    <w:p w14:paraId="47BFED3B" w14:textId="77777777" w:rsidR="002E3FCC" w:rsidRPr="00803890" w:rsidRDefault="000228A9" w:rsidP="00803890">
      <w:pPr>
        <w:spacing w:line="320" w:lineRule="exact"/>
        <w:contextualSpacing/>
        <w:jc w:val="center"/>
        <w:rPr>
          <w:rFonts w:asciiTheme="minorHAnsi" w:hAnsiTheme="minorHAnsi" w:cs="Arial"/>
          <w:sz w:val="22"/>
          <w:szCs w:val="22"/>
        </w:rPr>
      </w:pPr>
      <m:oMathPara>
        <m:oMath>
          <m:r>
            <w:rPr>
              <w:rFonts w:ascii="Cambria Math" w:hAnsi="Cambria Math" w:cs="Arial"/>
              <w:sz w:val="22"/>
              <w:szCs w:val="22"/>
            </w:rPr>
            <m:t>Fator de Juros=</m:t>
          </m:r>
          <m:d>
            <m:dPr>
              <m:ctrlPr>
                <w:rPr>
                  <w:rFonts w:ascii="Cambria Math" w:hAnsi="Cambria Math" w:cs="Arial"/>
                  <w:i/>
                  <w:sz w:val="22"/>
                  <w:szCs w:val="22"/>
                </w:rPr>
              </m:ctrlPr>
            </m:dPr>
            <m:e>
              <m:r>
                <w:rPr>
                  <w:rFonts w:ascii="Cambria Math" w:hAnsi="Cambria Math" w:cs="Arial"/>
                  <w:sz w:val="22"/>
                  <w:szCs w:val="22"/>
                </w:rPr>
                <m:t>Fator DI ×Fator Spread</m:t>
              </m:r>
            </m:e>
          </m:d>
        </m:oMath>
      </m:oMathPara>
    </w:p>
    <w:p w14:paraId="28FCCAB9" w14:textId="77777777" w:rsidR="002E3FCC" w:rsidRPr="00803890" w:rsidRDefault="002E3FCC" w:rsidP="00803890">
      <w:pPr>
        <w:spacing w:line="320" w:lineRule="exact"/>
        <w:contextualSpacing/>
        <w:jc w:val="both"/>
        <w:rPr>
          <w:rFonts w:asciiTheme="minorHAnsi" w:hAnsiTheme="minorHAnsi" w:cs="Arial"/>
          <w:sz w:val="22"/>
          <w:szCs w:val="22"/>
        </w:rPr>
      </w:pPr>
    </w:p>
    <w:p w14:paraId="04F9F054" w14:textId="77777777" w:rsidR="002E3FCC" w:rsidRPr="00803890" w:rsidRDefault="002E3FCC" w:rsidP="00803890">
      <w:pPr>
        <w:keepNext/>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Onde:</w:t>
      </w:r>
    </w:p>
    <w:p w14:paraId="0385872F" w14:textId="77777777" w:rsidR="002E3FCC" w:rsidRPr="00803890" w:rsidRDefault="002E3FCC" w:rsidP="00803890">
      <w:pPr>
        <w:keepNext/>
        <w:spacing w:line="320" w:lineRule="exact"/>
        <w:contextualSpacing/>
        <w:jc w:val="both"/>
        <w:rPr>
          <w:rFonts w:asciiTheme="minorHAnsi" w:hAnsiTheme="minorHAnsi" w:cs="Arial"/>
          <w:sz w:val="22"/>
          <w:szCs w:val="22"/>
        </w:rPr>
      </w:pPr>
    </w:p>
    <w:p w14:paraId="349FC02F" w14:textId="5400B571"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Fator DI</w:t>
      </w:r>
      <w:r w:rsidRPr="00803890">
        <w:rPr>
          <w:rFonts w:asciiTheme="minorHAnsi" w:hAnsiTheme="minorHAnsi" w:cs="Arial"/>
          <w:i/>
          <w:sz w:val="22"/>
          <w:szCs w:val="22"/>
        </w:rPr>
        <w:t xml:space="preserve"> </w:t>
      </w:r>
      <w:r w:rsidRPr="00803890">
        <w:rPr>
          <w:rFonts w:asciiTheme="minorHAnsi" w:hAnsiTheme="minorHAnsi" w:cs="Arial"/>
          <w:sz w:val="22"/>
          <w:szCs w:val="22"/>
        </w:rPr>
        <w:t xml:space="preserve">– Produtório das Taxas DI, desde a data da primeira integralização dos CRI, ou a Data de Aniversário imediatamente anterior, inclusive, e a data de cálculo, exclusive, calculado com 8 (oito) casas decimais, com arrendamento, apurado da seguinte forma: </w:t>
      </w:r>
    </w:p>
    <w:p w14:paraId="6F9CA80F" w14:textId="77777777" w:rsidR="002E3FCC" w:rsidRPr="00803890" w:rsidRDefault="002E3FCC" w:rsidP="00803890">
      <w:pPr>
        <w:spacing w:line="320" w:lineRule="exact"/>
        <w:contextualSpacing/>
        <w:jc w:val="both"/>
        <w:rPr>
          <w:rFonts w:asciiTheme="minorHAnsi" w:hAnsiTheme="minorHAnsi" w:cs="Arial"/>
          <w:color w:val="000000"/>
          <w:sz w:val="22"/>
          <w:szCs w:val="22"/>
        </w:rPr>
      </w:pPr>
    </w:p>
    <w:p w14:paraId="67E8313F" w14:textId="77777777" w:rsidR="002E3FCC" w:rsidRPr="00803890" w:rsidRDefault="000228A9" w:rsidP="00803890">
      <w:pPr>
        <w:spacing w:line="320" w:lineRule="exact"/>
        <w:contextualSpacing/>
        <w:jc w:val="center"/>
        <w:rPr>
          <w:rFonts w:asciiTheme="minorHAnsi" w:hAnsiTheme="minorHAnsi" w:cs="Arial"/>
          <w:sz w:val="22"/>
          <w:szCs w:val="22"/>
        </w:rPr>
      </w:pPr>
      <m:oMathPara>
        <m:oMath>
          <m:r>
            <w:rPr>
              <w:rFonts w:ascii="Cambria Math" w:hAnsi="Cambria Math" w:cs="Arial"/>
              <w:sz w:val="22"/>
              <w:szCs w:val="22"/>
            </w:rPr>
            <m:t>Fator DI=</m:t>
          </m:r>
          <m:nary>
            <m:naryPr>
              <m:chr m:val="∏"/>
              <m:limLoc m:val="undOvr"/>
              <m:ctrlPr>
                <w:rPr>
                  <w:rFonts w:ascii="Cambria Math" w:hAnsi="Cambria Math" w:cs="Arial"/>
                  <w:i/>
                  <w:sz w:val="22"/>
                  <w:szCs w:val="22"/>
                </w:rPr>
              </m:ctrlPr>
            </m:naryPr>
            <m:sub>
              <m:r>
                <w:rPr>
                  <w:rFonts w:ascii="Cambria Math" w:hAnsi="Cambria Math" w:cs="Arial"/>
                  <w:sz w:val="22"/>
                  <w:szCs w:val="22"/>
                </w:rPr>
                <m:t>k-1</m:t>
              </m:r>
            </m:sub>
            <m:sup>
              <m:r>
                <w:rPr>
                  <w:rFonts w:ascii="Cambria Math" w:hAnsi="Cambria Math" w:cs="Arial"/>
                  <w:sz w:val="22"/>
                  <w:szCs w:val="22"/>
                </w:rPr>
                <m:t>n</m:t>
              </m:r>
            </m:sup>
            <m:e>
              <m:d>
                <m:dPr>
                  <m:ctrlPr>
                    <w:rPr>
                      <w:rFonts w:ascii="Cambria Math" w:hAnsi="Cambria Math" w:cs="Arial"/>
                      <w:i/>
                      <w:sz w:val="22"/>
                      <w:szCs w:val="22"/>
                    </w:rPr>
                  </m:ctrlPr>
                </m:dPr>
                <m:e>
                  <m:r>
                    <w:rPr>
                      <w:rFonts w:ascii="Cambria Math" w:hAnsi="Cambria Math" w:cs="Arial"/>
                      <w:sz w:val="22"/>
                      <w:szCs w:val="22"/>
                    </w:rPr>
                    <m:t>1+</m:t>
                  </m:r>
                  <m:sSub>
                    <m:sSubPr>
                      <m:ctrlPr>
                        <w:rPr>
                          <w:rFonts w:ascii="Cambria Math" w:hAnsi="Cambria Math" w:cs="Arial"/>
                          <w:i/>
                          <w:sz w:val="22"/>
                          <w:szCs w:val="22"/>
                        </w:rPr>
                      </m:ctrlPr>
                    </m:sSubPr>
                    <m:e>
                      <m:r>
                        <w:rPr>
                          <w:rFonts w:ascii="Cambria Math" w:hAnsi="Cambria Math" w:cs="Arial"/>
                          <w:sz w:val="22"/>
                          <w:szCs w:val="22"/>
                        </w:rPr>
                        <m:t>TDI</m:t>
                      </m:r>
                    </m:e>
                    <m:sub>
                      <m:r>
                        <w:rPr>
                          <w:rFonts w:ascii="Cambria Math" w:hAnsi="Cambria Math" w:cs="Arial"/>
                          <w:sz w:val="22"/>
                          <w:szCs w:val="22"/>
                        </w:rPr>
                        <m:t>k</m:t>
                      </m:r>
                    </m:sub>
                  </m:sSub>
                </m:e>
              </m:d>
            </m:e>
          </m:nary>
        </m:oMath>
      </m:oMathPara>
    </w:p>
    <w:p w14:paraId="51B62A02" w14:textId="77777777" w:rsidR="002E3FCC" w:rsidRPr="00803890" w:rsidRDefault="002E3FCC" w:rsidP="00803890">
      <w:pPr>
        <w:spacing w:line="320" w:lineRule="exact"/>
        <w:contextualSpacing/>
        <w:jc w:val="both"/>
        <w:rPr>
          <w:rFonts w:asciiTheme="minorHAnsi" w:hAnsiTheme="minorHAnsi" w:cs="Arial"/>
          <w:sz w:val="22"/>
          <w:szCs w:val="22"/>
        </w:rPr>
      </w:pPr>
    </w:p>
    <w:p w14:paraId="54766CB0" w14:textId="77777777" w:rsidR="002E3FCC" w:rsidRPr="00803890" w:rsidRDefault="002E3FCC" w:rsidP="00803890">
      <w:pPr>
        <w:keepNext/>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Onde:</w:t>
      </w:r>
    </w:p>
    <w:p w14:paraId="5E346D3C" w14:textId="77777777" w:rsidR="002E3FCC" w:rsidRPr="00803890" w:rsidRDefault="002E3FCC" w:rsidP="00803890">
      <w:pPr>
        <w:keepNext/>
        <w:spacing w:line="320" w:lineRule="exact"/>
        <w:contextualSpacing/>
        <w:jc w:val="both"/>
        <w:rPr>
          <w:rFonts w:asciiTheme="minorHAnsi" w:hAnsiTheme="minorHAnsi" w:cs="Arial"/>
          <w:sz w:val="22"/>
          <w:szCs w:val="22"/>
        </w:rPr>
      </w:pPr>
    </w:p>
    <w:p w14:paraId="1C4F73B6" w14:textId="77777777" w:rsidR="002E3FCC" w:rsidRPr="00803890" w:rsidRDefault="002E3FCC" w:rsidP="00803890">
      <w:pPr>
        <w:keepNext/>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N – Número de taxas DI over utilizadas.</w:t>
      </w:r>
    </w:p>
    <w:p w14:paraId="2F16C996" w14:textId="77777777" w:rsidR="002E3FCC" w:rsidRPr="00803890" w:rsidRDefault="002E3FCC" w:rsidP="00803890">
      <w:pPr>
        <w:spacing w:line="320" w:lineRule="exact"/>
        <w:contextualSpacing/>
        <w:jc w:val="both"/>
        <w:rPr>
          <w:rFonts w:asciiTheme="minorHAnsi" w:hAnsiTheme="minorHAnsi" w:cs="Arial"/>
          <w:sz w:val="22"/>
          <w:szCs w:val="22"/>
        </w:rPr>
      </w:pPr>
    </w:p>
    <w:p w14:paraId="18404960" w14:textId="7777777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k</w:t>
      </w:r>
      <w:r w:rsidRPr="00803890">
        <w:rPr>
          <w:rFonts w:asciiTheme="minorHAnsi" w:hAnsiTheme="minorHAnsi" w:cs="Arial"/>
          <w:i/>
          <w:sz w:val="22"/>
          <w:szCs w:val="22"/>
        </w:rPr>
        <w:t xml:space="preserve"> </w:t>
      </w:r>
      <w:r w:rsidRPr="00803890">
        <w:rPr>
          <w:rFonts w:asciiTheme="minorHAnsi" w:hAnsiTheme="minorHAnsi" w:cs="Arial"/>
          <w:sz w:val="22"/>
          <w:szCs w:val="22"/>
        </w:rPr>
        <w:t>– Número de ordem da Taxa DI, variando de 1 (um) até n.</w:t>
      </w:r>
    </w:p>
    <w:p w14:paraId="754B9F18" w14:textId="77777777" w:rsidR="002E3FCC" w:rsidRPr="00803890" w:rsidRDefault="002E3FCC" w:rsidP="00803890">
      <w:pPr>
        <w:spacing w:line="320" w:lineRule="exact"/>
        <w:contextualSpacing/>
        <w:jc w:val="both"/>
        <w:rPr>
          <w:rFonts w:asciiTheme="minorHAnsi" w:hAnsiTheme="minorHAnsi" w:cs="Arial"/>
          <w:sz w:val="22"/>
          <w:szCs w:val="22"/>
        </w:rPr>
      </w:pPr>
    </w:p>
    <w:p w14:paraId="712356E6" w14:textId="7777777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u w:val="single"/>
        </w:rPr>
        <w:t>TDI</w:t>
      </w:r>
      <w:r w:rsidRPr="00803890">
        <w:rPr>
          <w:rFonts w:asciiTheme="minorHAnsi" w:hAnsiTheme="minorHAnsi" w:cs="Arial"/>
          <w:sz w:val="22"/>
          <w:szCs w:val="22"/>
          <w:u w:val="single"/>
          <w:vertAlign w:val="subscript"/>
        </w:rPr>
        <w:t>k</w:t>
      </w:r>
      <w:r w:rsidRPr="00803890">
        <w:rPr>
          <w:rFonts w:asciiTheme="minorHAnsi" w:hAnsiTheme="minorHAnsi" w:cs="Arial"/>
          <w:sz w:val="22"/>
          <w:szCs w:val="22"/>
        </w:rPr>
        <w:t xml:space="preserve"> – Taxa DI de ordem k, expressa ao dia, calculada com 8 (oito) casas decimais, com arredondamento, da seguinte forma:</w:t>
      </w:r>
    </w:p>
    <w:p w14:paraId="73C9A711" w14:textId="77777777" w:rsidR="002E3FCC" w:rsidRPr="00803890" w:rsidRDefault="002E3FCC" w:rsidP="00803890">
      <w:pPr>
        <w:spacing w:line="320" w:lineRule="exact"/>
        <w:contextualSpacing/>
        <w:jc w:val="both"/>
        <w:rPr>
          <w:rFonts w:asciiTheme="minorHAnsi" w:hAnsiTheme="minorHAnsi" w:cs="Arial"/>
          <w:sz w:val="22"/>
          <w:szCs w:val="22"/>
        </w:rPr>
      </w:pPr>
    </w:p>
    <w:p w14:paraId="1A1B3E93" w14:textId="77777777" w:rsidR="002E3FCC" w:rsidRPr="00803890" w:rsidRDefault="003E4BF0" w:rsidP="00832411">
      <w:pPr>
        <w:contextualSpacing/>
        <w:jc w:val="both"/>
        <w:rPr>
          <w:rFonts w:asciiTheme="minorHAnsi" w:hAnsiTheme="minorHAnsi" w:cs="Arial"/>
          <w:sz w:val="22"/>
          <w:szCs w:val="22"/>
        </w:rPr>
      </w:pPr>
      <m:oMathPara>
        <m:oMathParaPr>
          <m:jc m:val="center"/>
        </m:oMathParaPr>
        <m:oMath>
          <m:sSub>
            <m:sSubPr>
              <m:ctrlPr>
                <w:rPr>
                  <w:rFonts w:ascii="Cambria Math" w:hAnsi="Cambria Math" w:cs="Arial"/>
                  <w:i/>
                  <w:sz w:val="22"/>
                  <w:szCs w:val="22"/>
                </w:rPr>
              </m:ctrlPr>
            </m:sSubPr>
            <m:e>
              <m:r>
                <w:rPr>
                  <w:rFonts w:ascii="Cambria Math" w:hAnsi="Cambria Math" w:cs="Arial"/>
                  <w:sz w:val="22"/>
                  <w:szCs w:val="22"/>
                </w:rPr>
                <m:t>TDI</m:t>
              </m:r>
            </m:e>
            <m:sub>
              <m:r>
                <w:rPr>
                  <w:rFonts w:ascii="Cambria Math" w:hAnsi="Cambria Math" w:cs="Arial"/>
                  <w:sz w:val="22"/>
                  <w:szCs w:val="22"/>
                </w:rPr>
                <m:t>k</m:t>
              </m:r>
            </m:sub>
          </m:sSub>
          <m:r>
            <w:rPr>
              <w:rFonts w:ascii="Cambria Math" w:hAnsi="Cambria Math" w:cs="Arial"/>
              <w:sz w:val="22"/>
              <w:szCs w:val="22"/>
            </w:rPr>
            <m:t>=</m:t>
          </m:r>
          <m:d>
            <m:dPr>
              <m:begChr m:val="["/>
              <m:endChr m:val="]"/>
              <m:ctrlPr>
                <w:rPr>
                  <w:rFonts w:ascii="Cambria Math" w:hAnsi="Cambria Math" w:cs="Arial"/>
                  <w:i/>
                  <w:sz w:val="22"/>
                  <w:szCs w:val="22"/>
                </w:rPr>
              </m:ctrlPr>
            </m:dPr>
            <m:e>
              <m:sSup>
                <m:sSupPr>
                  <m:ctrlPr>
                    <w:rPr>
                      <w:rFonts w:ascii="Cambria Math" w:hAnsi="Cambria Math" w:cs="Arial"/>
                      <w:i/>
                      <w:sz w:val="22"/>
                      <w:szCs w:val="22"/>
                    </w:rPr>
                  </m:ctrlPr>
                </m:sSupPr>
                <m:e>
                  <m:d>
                    <m:dPr>
                      <m:ctrlPr>
                        <w:rPr>
                          <w:rFonts w:ascii="Cambria Math" w:hAnsi="Cambria Math" w:cs="Arial"/>
                          <w:i/>
                          <w:sz w:val="22"/>
                          <w:szCs w:val="22"/>
                        </w:rPr>
                      </m:ctrlPr>
                    </m:dPr>
                    <m:e>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DI</m:t>
                              </m:r>
                            </m:e>
                            <m:sub>
                              <m:r>
                                <w:rPr>
                                  <w:rFonts w:ascii="Cambria Math" w:hAnsi="Cambria Math" w:cs="Arial"/>
                                  <w:sz w:val="22"/>
                                  <w:szCs w:val="22"/>
                                </w:rPr>
                                <m:t>k</m:t>
                              </m:r>
                            </m:sub>
                          </m:sSub>
                        </m:num>
                        <m:den>
                          <m:r>
                            <w:rPr>
                              <w:rFonts w:ascii="Cambria Math" w:hAnsi="Cambria Math" w:cs="Arial"/>
                              <w:sz w:val="22"/>
                              <w:szCs w:val="22"/>
                            </w:rPr>
                            <m:t>100</m:t>
                          </m:r>
                        </m:den>
                      </m:f>
                      <m:r>
                        <w:rPr>
                          <w:rFonts w:ascii="Cambria Math" w:hAnsi="Cambria Math" w:cs="Arial"/>
                          <w:sz w:val="22"/>
                          <w:szCs w:val="22"/>
                        </w:rPr>
                        <m:t>+1</m:t>
                      </m:r>
                    </m:e>
                  </m:d>
                </m:e>
                <m:sup>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252</m:t>
                      </m:r>
                    </m:den>
                  </m:f>
                </m:sup>
              </m:sSup>
            </m:e>
          </m:d>
          <m:r>
            <w:rPr>
              <w:rFonts w:ascii="Cambria Math" w:hAnsi="Cambria Math" w:cs="Arial"/>
              <w:sz w:val="22"/>
              <w:szCs w:val="22"/>
            </w:rPr>
            <m:t>-1</m:t>
          </m:r>
        </m:oMath>
      </m:oMathPara>
    </w:p>
    <w:p w14:paraId="223C4992" w14:textId="77777777" w:rsidR="002E3FCC" w:rsidRPr="00803890" w:rsidRDefault="002E3FCC" w:rsidP="00803890">
      <w:pPr>
        <w:spacing w:line="320" w:lineRule="exact"/>
        <w:contextualSpacing/>
        <w:jc w:val="both"/>
        <w:rPr>
          <w:rFonts w:asciiTheme="minorHAnsi" w:hAnsiTheme="minorHAnsi" w:cs="Arial"/>
          <w:sz w:val="22"/>
          <w:szCs w:val="22"/>
        </w:rPr>
      </w:pPr>
    </w:p>
    <w:p w14:paraId="7DDF3A68" w14:textId="7777777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Onde:</w:t>
      </w:r>
    </w:p>
    <w:p w14:paraId="77D095D9" w14:textId="77777777" w:rsidR="002E3FCC" w:rsidRPr="00803890" w:rsidRDefault="002E3FCC" w:rsidP="00803890">
      <w:pPr>
        <w:spacing w:line="320" w:lineRule="exact"/>
        <w:contextualSpacing/>
        <w:jc w:val="both"/>
        <w:rPr>
          <w:rFonts w:asciiTheme="minorHAnsi" w:hAnsiTheme="minorHAnsi" w:cs="Arial"/>
          <w:sz w:val="22"/>
          <w:szCs w:val="22"/>
        </w:rPr>
      </w:pPr>
    </w:p>
    <w:p w14:paraId="18119F98" w14:textId="7777777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u w:val="single"/>
        </w:rPr>
        <w:t>DI</w:t>
      </w:r>
      <w:r w:rsidRPr="00803890">
        <w:rPr>
          <w:rFonts w:asciiTheme="minorHAnsi" w:hAnsiTheme="minorHAnsi" w:cs="Arial"/>
          <w:sz w:val="22"/>
          <w:szCs w:val="22"/>
          <w:u w:val="single"/>
          <w:vertAlign w:val="subscript"/>
        </w:rPr>
        <w:t>k</w:t>
      </w:r>
      <w:r w:rsidRPr="00803890">
        <w:rPr>
          <w:rFonts w:asciiTheme="minorHAnsi" w:hAnsiTheme="minorHAnsi" w:cs="Arial"/>
          <w:sz w:val="22"/>
          <w:szCs w:val="22"/>
        </w:rPr>
        <w:t xml:space="preserve"> – Taxa DI divulgada pela B3. </w:t>
      </w:r>
    </w:p>
    <w:p w14:paraId="77244423" w14:textId="77777777" w:rsidR="002E3FCC" w:rsidRPr="00803890" w:rsidRDefault="002E3FCC" w:rsidP="00803890">
      <w:pPr>
        <w:spacing w:line="320" w:lineRule="exact"/>
        <w:contextualSpacing/>
        <w:jc w:val="both"/>
        <w:rPr>
          <w:rFonts w:asciiTheme="minorHAnsi" w:hAnsiTheme="minorHAnsi" w:cs="Arial"/>
          <w:sz w:val="22"/>
          <w:szCs w:val="22"/>
        </w:rPr>
      </w:pPr>
    </w:p>
    <w:p w14:paraId="4556DC37" w14:textId="7777777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Fator Spread</w:t>
      </w:r>
      <w:r w:rsidRPr="00803890">
        <w:rPr>
          <w:rFonts w:asciiTheme="minorHAnsi" w:hAnsiTheme="minorHAnsi" w:cs="Arial"/>
          <w:i/>
          <w:sz w:val="22"/>
          <w:szCs w:val="22"/>
        </w:rPr>
        <w:t xml:space="preserve"> </w:t>
      </w:r>
      <w:r w:rsidRPr="00803890">
        <w:rPr>
          <w:rFonts w:asciiTheme="minorHAnsi" w:hAnsiTheme="minorHAnsi" w:cs="Arial"/>
          <w:sz w:val="22"/>
          <w:szCs w:val="22"/>
        </w:rPr>
        <w:t>– Sobretaxa de juros fixos calculados com 9 (nove) casas decimais, com arredondamento, conforme calculado abaixo:</w:t>
      </w:r>
    </w:p>
    <w:p w14:paraId="304AFA3B" w14:textId="77777777" w:rsidR="002E3FCC" w:rsidRPr="00803890" w:rsidRDefault="002E3FCC" w:rsidP="00803890">
      <w:pPr>
        <w:spacing w:line="320" w:lineRule="exact"/>
        <w:contextualSpacing/>
        <w:jc w:val="both"/>
        <w:rPr>
          <w:rFonts w:asciiTheme="minorHAnsi" w:hAnsiTheme="minorHAnsi" w:cs="Arial"/>
          <w:sz w:val="22"/>
          <w:szCs w:val="22"/>
        </w:rPr>
      </w:pPr>
    </w:p>
    <w:p w14:paraId="476E7184" w14:textId="77777777" w:rsidR="002E3FCC" w:rsidRPr="00803890" w:rsidRDefault="000228A9" w:rsidP="00832411">
      <w:pPr>
        <w:contextualSpacing/>
        <w:jc w:val="center"/>
        <w:rPr>
          <w:rFonts w:asciiTheme="minorHAnsi" w:hAnsiTheme="minorHAnsi" w:cs="Arial"/>
          <w:sz w:val="22"/>
          <w:szCs w:val="22"/>
        </w:rPr>
      </w:pPr>
      <m:oMathPara>
        <m:oMath>
          <m:r>
            <w:rPr>
              <w:rFonts w:ascii="Cambria Math" w:hAnsi="Cambria Math" w:cs="Arial"/>
              <w:sz w:val="22"/>
              <w:szCs w:val="22"/>
            </w:rPr>
            <m:t>Fator Spread=</m:t>
          </m:r>
          <m:sSup>
            <m:sSupPr>
              <m:ctrlPr>
                <w:rPr>
                  <w:rFonts w:ascii="Cambria Math" w:hAnsi="Cambria Math" w:cs="Arial"/>
                  <w:i/>
                  <w:sz w:val="22"/>
                  <w:szCs w:val="22"/>
                </w:rPr>
              </m:ctrlPr>
            </m:sSupPr>
            <m:e>
              <m:d>
                <m:dPr>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Spread</m:t>
                      </m:r>
                    </m:num>
                    <m:den>
                      <m:r>
                        <w:rPr>
                          <w:rFonts w:ascii="Cambria Math" w:hAnsi="Cambria Math" w:cs="Arial"/>
                          <w:sz w:val="22"/>
                          <w:szCs w:val="22"/>
                        </w:rPr>
                        <m:t>100</m:t>
                      </m:r>
                    </m:den>
                  </m:f>
                  <m:r>
                    <w:rPr>
                      <w:rFonts w:ascii="Cambria Math" w:hAnsi="Cambria Math" w:cs="Arial"/>
                      <w:sz w:val="22"/>
                      <w:szCs w:val="22"/>
                    </w:rPr>
                    <m:t>+1</m:t>
                  </m:r>
                </m:e>
              </m:d>
            </m:e>
            <m:sup>
              <m:f>
                <m:fPr>
                  <m:ctrlPr>
                    <w:rPr>
                      <w:rFonts w:ascii="Cambria Math" w:hAnsi="Cambria Math" w:cs="Arial"/>
                      <w:i/>
                      <w:sz w:val="22"/>
                      <w:szCs w:val="22"/>
                    </w:rPr>
                  </m:ctrlPr>
                </m:fPr>
                <m:num>
                  <m:r>
                    <w:rPr>
                      <w:rFonts w:ascii="Cambria Math" w:hAnsi="Cambria Math" w:cs="Arial"/>
                      <w:sz w:val="22"/>
                      <w:szCs w:val="22"/>
                    </w:rPr>
                    <m:t>dut</m:t>
                  </m:r>
                </m:num>
                <m:den>
                  <m:r>
                    <w:rPr>
                      <w:rFonts w:ascii="Cambria Math" w:hAnsi="Cambria Math" w:cs="Arial"/>
                      <w:sz w:val="22"/>
                      <w:szCs w:val="22"/>
                    </w:rPr>
                    <m:t>252</m:t>
                  </m:r>
                </m:den>
              </m:f>
            </m:sup>
          </m:sSup>
        </m:oMath>
      </m:oMathPara>
    </w:p>
    <w:p w14:paraId="7305A4C0" w14:textId="77777777" w:rsidR="002E3FCC" w:rsidRPr="00803890" w:rsidRDefault="002E3FCC" w:rsidP="00803890">
      <w:pPr>
        <w:spacing w:line="320" w:lineRule="exact"/>
        <w:contextualSpacing/>
        <w:jc w:val="center"/>
        <w:rPr>
          <w:rFonts w:asciiTheme="minorHAnsi" w:hAnsiTheme="minorHAnsi" w:cs="Arial"/>
          <w:sz w:val="22"/>
          <w:szCs w:val="22"/>
          <w:u w:val="single"/>
        </w:rPr>
      </w:pPr>
    </w:p>
    <w:p w14:paraId="3A8E44C0" w14:textId="4C0A2AE6" w:rsidR="002E3FCC" w:rsidRPr="00803890" w:rsidRDefault="002E3FCC" w:rsidP="00803890">
      <w:pPr>
        <w:spacing w:line="320" w:lineRule="exact"/>
        <w:contextualSpacing/>
        <w:jc w:val="both"/>
        <w:rPr>
          <w:rFonts w:asciiTheme="minorHAnsi" w:hAnsiTheme="minorHAnsi" w:cs="Arial"/>
          <w:bCs/>
          <w:sz w:val="22"/>
          <w:szCs w:val="22"/>
        </w:rPr>
      </w:pPr>
      <w:r w:rsidRPr="00803890">
        <w:rPr>
          <w:rFonts w:asciiTheme="minorHAnsi" w:hAnsiTheme="minorHAnsi" w:cs="Arial"/>
          <w:sz w:val="22"/>
          <w:szCs w:val="22"/>
          <w:u w:val="single"/>
        </w:rPr>
        <w:t>Spread</w:t>
      </w:r>
      <w:r w:rsidRPr="00803890">
        <w:rPr>
          <w:rFonts w:asciiTheme="minorHAnsi" w:hAnsiTheme="minorHAnsi" w:cs="Arial"/>
          <w:i/>
          <w:sz w:val="22"/>
          <w:szCs w:val="22"/>
        </w:rPr>
        <w:t xml:space="preserve"> </w:t>
      </w:r>
      <w:r w:rsidRPr="00803890">
        <w:rPr>
          <w:rFonts w:asciiTheme="minorHAnsi" w:hAnsiTheme="minorHAnsi" w:cs="Arial"/>
          <w:sz w:val="22"/>
          <w:szCs w:val="22"/>
        </w:rPr>
        <w:t>–</w:t>
      </w:r>
      <w:r w:rsidRPr="00803890">
        <w:rPr>
          <w:rFonts w:asciiTheme="minorHAnsi" w:hAnsiTheme="minorHAnsi" w:cs="Arial"/>
          <w:i/>
          <w:sz w:val="22"/>
          <w:szCs w:val="22"/>
        </w:rPr>
        <w:t xml:space="preserve"> </w:t>
      </w:r>
      <w:r w:rsidR="00832411">
        <w:rPr>
          <w:rFonts w:asciiTheme="minorHAnsi" w:hAnsiTheme="minorHAnsi" w:cs="Arial"/>
          <w:sz w:val="22"/>
          <w:szCs w:val="22"/>
        </w:rPr>
        <w:t>5,00</w:t>
      </w:r>
      <w:r w:rsidRPr="00803890">
        <w:rPr>
          <w:rFonts w:asciiTheme="minorHAnsi" w:hAnsiTheme="minorHAnsi" w:cs="Arial"/>
          <w:sz w:val="22"/>
          <w:szCs w:val="22"/>
        </w:rPr>
        <w:t xml:space="preserve"> (</w:t>
      </w:r>
      <w:r w:rsidR="00832411">
        <w:rPr>
          <w:rFonts w:asciiTheme="minorHAnsi" w:hAnsiTheme="minorHAnsi" w:cs="Arial"/>
          <w:sz w:val="22"/>
          <w:szCs w:val="22"/>
        </w:rPr>
        <w:t xml:space="preserve">cinco </w:t>
      </w:r>
      <w:r w:rsidR="00397F03" w:rsidRPr="00803890">
        <w:rPr>
          <w:rFonts w:asciiTheme="minorHAnsi" w:hAnsiTheme="minorHAnsi" w:cs="Arial"/>
          <w:sz w:val="22"/>
          <w:szCs w:val="22"/>
        </w:rPr>
        <w:t>inteiros</w:t>
      </w:r>
      <w:r w:rsidRPr="00803890">
        <w:rPr>
          <w:rFonts w:asciiTheme="minorHAnsi" w:hAnsiTheme="minorHAnsi" w:cs="Arial"/>
          <w:sz w:val="22"/>
          <w:szCs w:val="22"/>
        </w:rPr>
        <w:t>)</w:t>
      </w:r>
      <w:r w:rsidRPr="00803890">
        <w:rPr>
          <w:rFonts w:asciiTheme="minorHAnsi" w:hAnsiTheme="minorHAnsi" w:cs="Arial"/>
          <w:bCs/>
          <w:sz w:val="22"/>
          <w:szCs w:val="22"/>
        </w:rPr>
        <w:t>.</w:t>
      </w:r>
    </w:p>
    <w:p w14:paraId="7EF03BE8" w14:textId="77777777" w:rsidR="002E3FCC" w:rsidRPr="00803890" w:rsidRDefault="002E3FCC" w:rsidP="00803890">
      <w:pPr>
        <w:spacing w:line="320" w:lineRule="exact"/>
        <w:contextualSpacing/>
        <w:jc w:val="both"/>
        <w:rPr>
          <w:rFonts w:asciiTheme="minorHAnsi" w:hAnsiTheme="minorHAnsi" w:cs="Arial"/>
          <w:bCs/>
          <w:sz w:val="22"/>
          <w:szCs w:val="22"/>
        </w:rPr>
      </w:pPr>
    </w:p>
    <w:p w14:paraId="61374265" w14:textId="3A3D990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u w:val="single"/>
        </w:rPr>
        <w:t>dut</w:t>
      </w:r>
      <w:r w:rsidRPr="00803890">
        <w:rPr>
          <w:rFonts w:asciiTheme="minorHAnsi" w:hAnsiTheme="minorHAnsi" w:cs="Arial"/>
          <w:sz w:val="22"/>
          <w:szCs w:val="22"/>
        </w:rPr>
        <w:t xml:space="preserve"> – Número de dias úteis entre a data da primeira integralização dos CRI, ou a Data de Aniversário imediatamente anterior e a </w:t>
      </w:r>
      <w:r w:rsidR="001930F8" w:rsidRPr="00803890">
        <w:rPr>
          <w:rFonts w:asciiTheme="minorHAnsi" w:hAnsiTheme="minorHAnsi" w:cs="Arial"/>
          <w:sz w:val="22"/>
          <w:szCs w:val="22"/>
        </w:rPr>
        <w:t>data de cálculo</w:t>
      </w:r>
      <w:r w:rsidRPr="00803890">
        <w:rPr>
          <w:rFonts w:asciiTheme="minorHAnsi" w:hAnsiTheme="minorHAnsi" w:cs="Arial"/>
          <w:sz w:val="22"/>
          <w:szCs w:val="22"/>
        </w:rPr>
        <w:t>.</w:t>
      </w:r>
    </w:p>
    <w:p w14:paraId="1FFAF423" w14:textId="77777777" w:rsidR="002E3FCC" w:rsidRPr="00803890" w:rsidRDefault="002E3FCC" w:rsidP="00803890">
      <w:pPr>
        <w:spacing w:line="320" w:lineRule="exact"/>
        <w:contextualSpacing/>
        <w:jc w:val="both"/>
        <w:rPr>
          <w:rFonts w:asciiTheme="minorHAnsi" w:hAnsiTheme="minorHAnsi" w:cs="Arial"/>
          <w:sz w:val="22"/>
          <w:szCs w:val="22"/>
        </w:rPr>
      </w:pPr>
    </w:p>
    <w:p w14:paraId="79749537" w14:textId="77777777" w:rsidR="002E3FCC" w:rsidRPr="00803890" w:rsidRDefault="002E3FCC"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Observações:</w:t>
      </w:r>
    </w:p>
    <w:p w14:paraId="088D4928" w14:textId="77777777" w:rsidR="002E3FCC" w:rsidRPr="00803890" w:rsidRDefault="002E3FCC" w:rsidP="00803890">
      <w:pPr>
        <w:spacing w:line="320" w:lineRule="exact"/>
        <w:contextualSpacing/>
        <w:jc w:val="both"/>
        <w:rPr>
          <w:rFonts w:asciiTheme="minorHAnsi" w:hAnsiTheme="minorHAnsi" w:cs="Arial"/>
          <w:sz w:val="22"/>
          <w:szCs w:val="22"/>
        </w:rPr>
      </w:pPr>
    </w:p>
    <w:p w14:paraId="2F3C45D8" w14:textId="77777777" w:rsidR="002E3FCC" w:rsidRPr="00803890" w:rsidRDefault="002E3FCC" w:rsidP="00803890">
      <w:pPr>
        <w:numPr>
          <w:ilvl w:val="0"/>
          <w:numId w:val="38"/>
        </w:numPr>
        <w:spacing w:line="320" w:lineRule="exact"/>
        <w:ind w:left="709" w:hanging="709"/>
        <w:contextualSpacing/>
        <w:jc w:val="both"/>
        <w:rPr>
          <w:rFonts w:asciiTheme="minorHAnsi" w:hAnsiTheme="minorHAnsi" w:cs="Arial"/>
          <w:sz w:val="22"/>
          <w:szCs w:val="22"/>
        </w:rPr>
      </w:pPr>
      <w:r w:rsidRPr="00803890">
        <w:rPr>
          <w:rFonts w:asciiTheme="minorHAnsi" w:hAnsiTheme="minorHAnsi" w:cs="Arial"/>
          <w:sz w:val="22"/>
          <w:szCs w:val="22"/>
        </w:rPr>
        <w:t>a “Taxa DI” deverá ser utilizada considerando idêntico número de casas decimais divulgada pela B3;</w:t>
      </w:r>
    </w:p>
    <w:p w14:paraId="36503FCB" w14:textId="77777777" w:rsidR="002E3FCC" w:rsidRPr="00803890" w:rsidRDefault="002E3FCC" w:rsidP="00803890">
      <w:pPr>
        <w:spacing w:line="320" w:lineRule="exact"/>
        <w:ind w:left="709" w:hanging="709"/>
        <w:contextualSpacing/>
        <w:jc w:val="both"/>
        <w:rPr>
          <w:rFonts w:asciiTheme="minorHAnsi" w:hAnsiTheme="minorHAnsi" w:cs="Arial"/>
          <w:sz w:val="22"/>
          <w:szCs w:val="22"/>
        </w:rPr>
      </w:pPr>
    </w:p>
    <w:p w14:paraId="3FAC1DCC" w14:textId="77777777" w:rsidR="002E3FCC" w:rsidRPr="00803890" w:rsidRDefault="002E3FCC" w:rsidP="00803890">
      <w:pPr>
        <w:numPr>
          <w:ilvl w:val="0"/>
          <w:numId w:val="38"/>
        </w:numPr>
        <w:spacing w:line="320" w:lineRule="exact"/>
        <w:ind w:left="709" w:hanging="709"/>
        <w:contextualSpacing/>
        <w:jc w:val="both"/>
        <w:rPr>
          <w:rFonts w:asciiTheme="minorHAnsi" w:hAnsiTheme="minorHAnsi" w:cs="Arial"/>
          <w:sz w:val="22"/>
          <w:szCs w:val="22"/>
        </w:rPr>
      </w:pPr>
      <w:r w:rsidRPr="00803890">
        <w:rPr>
          <w:rFonts w:asciiTheme="minorHAnsi" w:hAnsiTheme="minorHAnsi" w:cs="Arial"/>
          <w:sz w:val="22"/>
          <w:szCs w:val="22"/>
        </w:rPr>
        <w:t>o fator resultante da expressão (1 + TDI</w:t>
      </w:r>
      <w:r w:rsidRPr="00803890">
        <w:rPr>
          <w:rFonts w:asciiTheme="minorHAnsi" w:hAnsiTheme="minorHAnsi" w:cs="Arial"/>
          <w:sz w:val="22"/>
          <w:szCs w:val="22"/>
          <w:vertAlign w:val="subscript"/>
        </w:rPr>
        <w:t>k</w:t>
      </w:r>
      <w:r w:rsidRPr="00803890">
        <w:rPr>
          <w:rFonts w:asciiTheme="minorHAnsi" w:hAnsiTheme="minorHAnsi" w:cs="Arial"/>
          <w:sz w:val="22"/>
          <w:szCs w:val="22"/>
        </w:rPr>
        <w:t>) é considerado com 16 (dezesseis) casas decimais sem arredondamento;</w:t>
      </w:r>
    </w:p>
    <w:p w14:paraId="48FFE6C9" w14:textId="77777777" w:rsidR="002E3FCC" w:rsidRPr="00803890" w:rsidRDefault="002E3FCC" w:rsidP="00803890">
      <w:pPr>
        <w:spacing w:line="320" w:lineRule="exact"/>
        <w:ind w:left="709" w:hanging="709"/>
        <w:contextualSpacing/>
        <w:rPr>
          <w:rFonts w:asciiTheme="minorHAnsi" w:hAnsiTheme="minorHAnsi" w:cs="Arial"/>
          <w:sz w:val="22"/>
          <w:szCs w:val="22"/>
        </w:rPr>
      </w:pPr>
    </w:p>
    <w:p w14:paraId="1C459865" w14:textId="77777777" w:rsidR="002E3FCC" w:rsidRPr="00803890" w:rsidRDefault="002E3FCC" w:rsidP="00803890">
      <w:pPr>
        <w:numPr>
          <w:ilvl w:val="0"/>
          <w:numId w:val="38"/>
        </w:numPr>
        <w:spacing w:line="320" w:lineRule="exact"/>
        <w:ind w:left="709" w:hanging="709"/>
        <w:contextualSpacing/>
        <w:jc w:val="both"/>
        <w:rPr>
          <w:rFonts w:asciiTheme="minorHAnsi" w:hAnsiTheme="minorHAnsi" w:cs="Arial"/>
          <w:sz w:val="22"/>
          <w:szCs w:val="22"/>
        </w:rPr>
      </w:pPr>
      <w:r w:rsidRPr="00803890">
        <w:rPr>
          <w:rFonts w:asciiTheme="minorHAnsi" w:hAnsiTheme="minorHAnsi" w:cs="Arial"/>
          <w:sz w:val="22"/>
          <w:szCs w:val="22"/>
        </w:rPr>
        <w:t>efetua-se o produtório dos fatores diários (1 + TDI</w:t>
      </w:r>
      <w:r w:rsidRPr="00803890">
        <w:rPr>
          <w:rFonts w:asciiTheme="minorHAnsi" w:hAnsiTheme="minorHAnsi" w:cs="Arial"/>
          <w:sz w:val="22"/>
          <w:szCs w:val="22"/>
          <w:vertAlign w:val="subscript"/>
        </w:rPr>
        <w:t>k</w:t>
      </w:r>
      <w:r w:rsidRPr="00803890">
        <w:rPr>
          <w:rFonts w:asciiTheme="minorHAnsi" w:hAnsiTheme="minorHAnsi" w:cs="Arial"/>
          <w:sz w:val="22"/>
          <w:szCs w:val="22"/>
        </w:rPr>
        <w:t xml:space="preserve">), sendo que a cada fator diário acumulado, trunca-se o resultado com 16 (dezesseis) casas decimais, aplicando-se o próximo fator diário, e assim por diante até o último considerado; </w:t>
      </w:r>
    </w:p>
    <w:p w14:paraId="34F41955" w14:textId="77777777" w:rsidR="002E3FCC" w:rsidRPr="00803890" w:rsidRDefault="002E3FCC" w:rsidP="00803890">
      <w:pPr>
        <w:spacing w:line="320" w:lineRule="exact"/>
        <w:ind w:left="709" w:hanging="709"/>
        <w:contextualSpacing/>
        <w:rPr>
          <w:rFonts w:asciiTheme="minorHAnsi" w:hAnsiTheme="minorHAnsi" w:cs="Arial"/>
          <w:sz w:val="22"/>
          <w:szCs w:val="22"/>
        </w:rPr>
      </w:pPr>
    </w:p>
    <w:p w14:paraId="137CA607" w14:textId="77777777" w:rsidR="002E3FCC" w:rsidRPr="00803890" w:rsidRDefault="002E3FCC" w:rsidP="00803890">
      <w:pPr>
        <w:numPr>
          <w:ilvl w:val="0"/>
          <w:numId w:val="38"/>
        </w:numPr>
        <w:spacing w:line="320" w:lineRule="exact"/>
        <w:ind w:left="709" w:hanging="709"/>
        <w:contextualSpacing/>
        <w:jc w:val="both"/>
        <w:rPr>
          <w:rFonts w:asciiTheme="minorHAnsi" w:hAnsiTheme="minorHAnsi" w:cs="Arial"/>
          <w:sz w:val="22"/>
          <w:szCs w:val="22"/>
        </w:rPr>
      </w:pPr>
      <w:r w:rsidRPr="00803890">
        <w:rPr>
          <w:rFonts w:asciiTheme="minorHAnsi" w:hAnsiTheme="minorHAnsi" w:cs="Arial"/>
          <w:sz w:val="22"/>
          <w:szCs w:val="22"/>
        </w:rPr>
        <w:t xml:space="preserve">uma vez os fatores estando acumulados, considera-se o fator resultante do produtório Fator DI com 8 (oito) casas decimais, com arredondamento; </w:t>
      </w:r>
    </w:p>
    <w:p w14:paraId="2FFA0D58" w14:textId="77777777" w:rsidR="002E3FCC" w:rsidRPr="00803890" w:rsidRDefault="002E3FCC" w:rsidP="00803890">
      <w:pPr>
        <w:spacing w:line="320" w:lineRule="exact"/>
        <w:ind w:left="709" w:hanging="709"/>
        <w:contextualSpacing/>
        <w:rPr>
          <w:rFonts w:asciiTheme="minorHAnsi" w:hAnsiTheme="minorHAnsi" w:cs="Arial"/>
          <w:sz w:val="22"/>
          <w:szCs w:val="22"/>
        </w:rPr>
      </w:pPr>
    </w:p>
    <w:p w14:paraId="26DEC8A7" w14:textId="77777777" w:rsidR="002E3FCC" w:rsidRPr="00803890" w:rsidRDefault="002E3FCC" w:rsidP="00803890">
      <w:pPr>
        <w:numPr>
          <w:ilvl w:val="0"/>
          <w:numId w:val="38"/>
        </w:numPr>
        <w:spacing w:line="320" w:lineRule="exact"/>
        <w:ind w:left="709" w:hanging="709"/>
        <w:contextualSpacing/>
        <w:jc w:val="both"/>
        <w:rPr>
          <w:rFonts w:asciiTheme="minorHAnsi" w:hAnsiTheme="minorHAnsi" w:cs="Arial"/>
          <w:sz w:val="22"/>
          <w:szCs w:val="22"/>
        </w:rPr>
      </w:pPr>
      <w:r w:rsidRPr="00803890">
        <w:rPr>
          <w:rFonts w:asciiTheme="minorHAnsi" w:hAnsiTheme="minorHAnsi" w:cs="Arial"/>
          <w:sz w:val="22"/>
          <w:szCs w:val="22"/>
        </w:rPr>
        <w:t>o fator resultante da expressão (Fator DI x Fator Spread) deve ser considerado com 9 (nove) casas decimais, com arredondamento; e</w:t>
      </w:r>
    </w:p>
    <w:p w14:paraId="4BC486C9" w14:textId="77777777" w:rsidR="002E3FCC" w:rsidRPr="00803890" w:rsidRDefault="002E3FCC" w:rsidP="00803890">
      <w:pPr>
        <w:spacing w:line="320" w:lineRule="exact"/>
        <w:ind w:left="709" w:hanging="709"/>
        <w:contextualSpacing/>
        <w:rPr>
          <w:rFonts w:asciiTheme="minorHAnsi" w:hAnsiTheme="minorHAnsi" w:cs="Arial"/>
          <w:sz w:val="22"/>
          <w:szCs w:val="22"/>
        </w:rPr>
      </w:pPr>
    </w:p>
    <w:p w14:paraId="4D7397DF" w14:textId="7E3E5602" w:rsidR="002E3FCC" w:rsidRPr="00803890" w:rsidRDefault="002E3FCC" w:rsidP="00803890">
      <w:pPr>
        <w:numPr>
          <w:ilvl w:val="0"/>
          <w:numId w:val="38"/>
        </w:numPr>
        <w:spacing w:line="320" w:lineRule="exact"/>
        <w:ind w:left="709" w:hanging="709"/>
        <w:contextualSpacing/>
        <w:jc w:val="both"/>
        <w:rPr>
          <w:rFonts w:asciiTheme="minorHAnsi" w:hAnsiTheme="minorHAnsi" w:cs="Arial"/>
          <w:sz w:val="22"/>
          <w:szCs w:val="22"/>
        </w:rPr>
      </w:pPr>
      <w:r w:rsidRPr="00803890">
        <w:rPr>
          <w:rFonts w:asciiTheme="minorHAnsi" w:hAnsiTheme="minorHAnsi" w:cs="Arial"/>
          <w:sz w:val="22"/>
          <w:szCs w:val="22"/>
        </w:rPr>
        <w:t>para a aplicação de “DIk” será sempre considerado a “Taxa DI” divulgada</w:t>
      </w:r>
      <w:r w:rsidRPr="00803890">
        <w:rPr>
          <w:rFonts w:asciiTheme="minorHAnsi" w:hAnsiTheme="minorHAnsi"/>
          <w:sz w:val="22"/>
          <w:szCs w:val="22"/>
        </w:rPr>
        <w:t xml:space="preserve"> </w:t>
      </w:r>
      <w:r w:rsidRPr="00803890">
        <w:rPr>
          <w:rFonts w:asciiTheme="minorHAnsi" w:hAnsiTheme="minorHAnsi" w:cs="Arial"/>
          <w:sz w:val="22"/>
          <w:szCs w:val="22"/>
        </w:rPr>
        <w:t xml:space="preserve">no </w:t>
      </w:r>
      <w:r w:rsidR="00932EDC" w:rsidRPr="00803890">
        <w:rPr>
          <w:rFonts w:asciiTheme="minorHAnsi" w:hAnsiTheme="minorHAnsi" w:cs="Arial"/>
          <w:sz w:val="22"/>
          <w:szCs w:val="22"/>
        </w:rPr>
        <w:t>5</w:t>
      </w:r>
      <w:r w:rsidRPr="00803890">
        <w:rPr>
          <w:rFonts w:asciiTheme="minorHAnsi" w:hAnsiTheme="minorHAnsi" w:cs="Arial"/>
          <w:sz w:val="22"/>
          <w:szCs w:val="22"/>
        </w:rPr>
        <w:t>º (</w:t>
      </w:r>
      <w:r w:rsidR="00932EDC" w:rsidRPr="00803890">
        <w:rPr>
          <w:rFonts w:asciiTheme="minorHAnsi" w:hAnsiTheme="minorHAnsi" w:cs="Arial"/>
          <w:sz w:val="22"/>
          <w:szCs w:val="22"/>
        </w:rPr>
        <w:t>quinto</w:t>
      </w:r>
      <w:r w:rsidRPr="00803890">
        <w:rPr>
          <w:rFonts w:asciiTheme="minorHAnsi" w:hAnsiTheme="minorHAnsi" w:cs="Arial"/>
          <w:sz w:val="22"/>
          <w:szCs w:val="22"/>
        </w:rPr>
        <w:t>) Dia Útil imediatamente anterior à data de cálculo (exemplo: para cálculo no dia 1</w:t>
      </w:r>
      <w:r w:rsidR="00932EDC" w:rsidRPr="00803890">
        <w:rPr>
          <w:rFonts w:asciiTheme="minorHAnsi" w:hAnsiTheme="minorHAnsi" w:cs="Arial"/>
          <w:sz w:val="22"/>
          <w:szCs w:val="22"/>
        </w:rPr>
        <w:t>5</w:t>
      </w:r>
      <w:r w:rsidRPr="00803890">
        <w:rPr>
          <w:rFonts w:asciiTheme="minorHAnsi" w:hAnsiTheme="minorHAnsi" w:cs="Arial"/>
          <w:sz w:val="22"/>
          <w:szCs w:val="22"/>
        </w:rPr>
        <w:t>, a Taxa DI considerada será a publicada no dia 10 pela B3, pressupondo-se que tanto os dias 10, 11, 12, 13 e 14 são Dias Úteis);</w:t>
      </w:r>
    </w:p>
    <w:p w14:paraId="66963175" w14:textId="77777777" w:rsidR="002E3FCC" w:rsidRPr="00803890" w:rsidRDefault="002E3FCC" w:rsidP="00803890">
      <w:pPr>
        <w:spacing w:line="320" w:lineRule="exact"/>
        <w:ind w:left="709" w:hanging="709"/>
        <w:contextualSpacing/>
        <w:rPr>
          <w:rFonts w:asciiTheme="minorHAnsi" w:hAnsiTheme="minorHAnsi" w:cs="Arial"/>
          <w:sz w:val="22"/>
          <w:szCs w:val="22"/>
        </w:rPr>
      </w:pPr>
    </w:p>
    <w:p w14:paraId="2AF4417A" w14:textId="3D2EB578" w:rsidR="002E3FCC" w:rsidRPr="00803890" w:rsidRDefault="002E3FCC" w:rsidP="00803890">
      <w:pPr>
        <w:numPr>
          <w:ilvl w:val="0"/>
          <w:numId w:val="38"/>
        </w:numPr>
        <w:spacing w:line="320" w:lineRule="exact"/>
        <w:ind w:left="709" w:hanging="709"/>
        <w:contextualSpacing/>
        <w:jc w:val="both"/>
        <w:rPr>
          <w:rFonts w:asciiTheme="minorHAnsi" w:hAnsiTheme="minorHAnsi" w:cs="Tahoma"/>
          <w:bCs/>
          <w:sz w:val="22"/>
          <w:szCs w:val="22"/>
        </w:rPr>
      </w:pPr>
      <w:r w:rsidRPr="00803890">
        <w:rPr>
          <w:rFonts w:asciiTheme="minorHAnsi" w:hAnsiTheme="minorHAnsi" w:cs="Arial"/>
          <w:bCs/>
          <w:sz w:val="22"/>
          <w:szCs w:val="22"/>
        </w:rPr>
        <w:t>para os fins deste Termo o termo “</w:t>
      </w:r>
      <w:r w:rsidRPr="00803890">
        <w:rPr>
          <w:rFonts w:asciiTheme="minorHAnsi" w:hAnsiTheme="minorHAnsi" w:cs="Arial"/>
          <w:bCs/>
          <w:sz w:val="22"/>
          <w:szCs w:val="22"/>
          <w:u w:val="single"/>
        </w:rPr>
        <w:t>Data de Aniversário</w:t>
      </w:r>
      <w:r w:rsidRPr="00803890">
        <w:rPr>
          <w:rFonts w:asciiTheme="minorHAnsi" w:hAnsiTheme="minorHAnsi" w:cs="Arial"/>
          <w:bCs/>
          <w:sz w:val="22"/>
          <w:szCs w:val="22"/>
        </w:rPr>
        <w:t xml:space="preserve">” significa cada data de pagamento dos Juros Remuneratórios, conforme Anexo </w:t>
      </w:r>
      <w:r w:rsidR="001930F8" w:rsidRPr="00803890">
        <w:rPr>
          <w:rFonts w:asciiTheme="minorHAnsi" w:hAnsiTheme="minorHAnsi" w:cs="Tahoma"/>
          <w:bCs/>
          <w:sz w:val="22"/>
          <w:szCs w:val="22"/>
        </w:rPr>
        <w:t>I</w:t>
      </w:r>
      <w:r w:rsidR="001930F8" w:rsidRPr="00803890">
        <w:rPr>
          <w:rFonts w:asciiTheme="minorHAnsi" w:hAnsiTheme="minorHAnsi" w:cs="Arial"/>
          <w:bCs/>
          <w:sz w:val="22"/>
          <w:szCs w:val="22"/>
        </w:rPr>
        <w:t xml:space="preserve"> </w:t>
      </w:r>
      <w:r w:rsidRPr="00803890">
        <w:rPr>
          <w:rFonts w:asciiTheme="minorHAnsi" w:hAnsiTheme="minorHAnsi" w:cs="Arial"/>
          <w:bCs/>
          <w:sz w:val="22"/>
          <w:szCs w:val="22"/>
        </w:rPr>
        <w:t>deste Termo de Securitização.</w:t>
      </w:r>
    </w:p>
    <w:p w14:paraId="7780B557" w14:textId="77777777" w:rsidR="00494235" w:rsidRPr="00803890" w:rsidRDefault="00494235" w:rsidP="00803890">
      <w:pPr>
        <w:spacing w:line="320" w:lineRule="exact"/>
        <w:ind w:left="709"/>
        <w:contextualSpacing/>
        <w:jc w:val="both"/>
        <w:rPr>
          <w:rFonts w:asciiTheme="minorHAnsi" w:hAnsiTheme="minorHAnsi"/>
          <w:color w:val="000000"/>
          <w:sz w:val="22"/>
          <w:szCs w:val="22"/>
        </w:rPr>
      </w:pPr>
    </w:p>
    <w:p w14:paraId="1FB9CA83" w14:textId="77777777" w:rsidR="00494235" w:rsidRPr="00803890" w:rsidRDefault="00494235"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220" w:name="_Toc468140481"/>
      <w:bookmarkStart w:id="221" w:name="_Toc469499969"/>
      <w:bookmarkStart w:id="222" w:name="_Toc505590455"/>
      <w:r w:rsidRPr="00803890">
        <w:rPr>
          <w:rFonts w:asciiTheme="minorHAnsi" w:hAnsiTheme="minorHAnsi"/>
          <w:b w:val="0"/>
          <w:bCs w:val="0"/>
          <w:sz w:val="22"/>
          <w:szCs w:val="22"/>
        </w:rPr>
        <w:t xml:space="preserve">Se </w:t>
      </w:r>
      <w:r w:rsidRPr="00803890">
        <w:rPr>
          <w:rFonts w:asciiTheme="minorHAnsi" w:hAnsiTheme="minorHAnsi"/>
          <w:b w:val="0"/>
          <w:sz w:val="22"/>
          <w:szCs w:val="22"/>
        </w:rPr>
        <w:t>a Taxa DI não estiver disponível quando da data de vencimento d</w:t>
      </w:r>
      <w:r w:rsidR="008959DB" w:rsidRPr="00803890">
        <w:rPr>
          <w:rFonts w:asciiTheme="minorHAnsi" w:hAnsiTheme="minorHAnsi"/>
          <w:b w:val="0"/>
          <w:sz w:val="22"/>
          <w:szCs w:val="22"/>
        </w:rPr>
        <w:t>a</w:t>
      </w:r>
      <w:r w:rsidRPr="00803890">
        <w:rPr>
          <w:rFonts w:asciiTheme="minorHAnsi" w:hAnsiTheme="minorHAnsi"/>
          <w:b w:val="0"/>
          <w:sz w:val="22"/>
          <w:szCs w:val="22"/>
        </w:rPr>
        <w:t xml:space="preserve"> </w:t>
      </w:r>
      <w:r w:rsidR="008959DB" w:rsidRPr="00803890">
        <w:rPr>
          <w:rFonts w:asciiTheme="minorHAnsi" w:hAnsiTheme="minorHAnsi"/>
          <w:b w:val="0"/>
          <w:sz w:val="22"/>
          <w:szCs w:val="22"/>
        </w:rPr>
        <w:t>Remuneração</w:t>
      </w:r>
      <w:r w:rsidRPr="00803890">
        <w:rPr>
          <w:rFonts w:asciiTheme="minorHAnsi" w:hAnsiTheme="minorHAnsi"/>
          <w:b w:val="0"/>
          <w:sz w:val="22"/>
          <w:szCs w:val="22"/>
        </w:rPr>
        <w:t>, será utilizado, em sua substituição, para apuração da Taxa DI, o percentual correspondente à última Taxa DI divulgada oficialmente até a data do cálculo, não sendo devidas quaisquer compensações financeiras, multas ou penalidades, quando da divulgação posterior da Taxa DI.</w:t>
      </w:r>
      <w:bookmarkEnd w:id="220"/>
      <w:bookmarkEnd w:id="221"/>
      <w:bookmarkEnd w:id="222"/>
    </w:p>
    <w:p w14:paraId="359AB977" w14:textId="77777777" w:rsidR="00494235" w:rsidRPr="00803890" w:rsidRDefault="00494235" w:rsidP="00803890">
      <w:pPr>
        <w:tabs>
          <w:tab w:val="num" w:pos="709"/>
          <w:tab w:val="num" w:pos="851"/>
        </w:tabs>
        <w:spacing w:line="320" w:lineRule="exact"/>
        <w:ind w:left="709"/>
        <w:contextualSpacing/>
        <w:jc w:val="both"/>
        <w:rPr>
          <w:rFonts w:asciiTheme="minorHAnsi" w:hAnsiTheme="minorHAnsi"/>
          <w:sz w:val="22"/>
          <w:szCs w:val="22"/>
        </w:rPr>
      </w:pPr>
    </w:p>
    <w:p w14:paraId="0BC9D4B6" w14:textId="0A036829" w:rsidR="00494235" w:rsidRPr="00803890" w:rsidRDefault="00494235"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223" w:name="_Toc468140482"/>
      <w:bookmarkStart w:id="224" w:name="_Toc469499970"/>
      <w:bookmarkStart w:id="225" w:name="_Toc505590456"/>
      <w:r w:rsidRPr="00803890">
        <w:rPr>
          <w:rFonts w:asciiTheme="minorHAnsi" w:hAnsiTheme="minorHAnsi"/>
          <w:b w:val="0"/>
          <w:sz w:val="22"/>
          <w:szCs w:val="22"/>
        </w:rPr>
        <w:t xml:space="preserve">Na hipótese de extinção, limitação e/ou não divulgação da Taxa DI </w:t>
      </w:r>
      <w:r w:rsidR="00384227" w:rsidRPr="00803890">
        <w:rPr>
          <w:rFonts w:asciiTheme="minorHAnsi" w:hAnsiTheme="minorHAnsi"/>
          <w:b w:val="0"/>
          <w:sz w:val="22"/>
          <w:szCs w:val="22"/>
        </w:rPr>
        <w:t xml:space="preserve">por um período superior a 10 (dez) dias, </w:t>
      </w:r>
      <w:r w:rsidRPr="00803890">
        <w:rPr>
          <w:rFonts w:asciiTheme="minorHAnsi" w:hAnsiTheme="minorHAnsi"/>
          <w:b w:val="0"/>
          <w:sz w:val="22"/>
          <w:szCs w:val="22"/>
        </w:rPr>
        <w:t>será aplicada, automaticamente, em seu lugar, a taxa média ponderada e ajustada das operações de financiamento por um dia, lastreadas em títulos públicos federais, cursadas no Sistema Especial de Liquidação e de Custódia (SELIC), expressa na forma percentual ao ano, base 252 (duzentos e cinquenta e dois) dias úteis, calculada e divulgada no Sistema de Informações do Banco Central - SISBACEN, transação PEFI300, opção 3 - Taxas de Juros, opção SELIC - Taxa-dia SELIC ou, na ausência desta, aquela que vier a substituí-la.</w:t>
      </w:r>
      <w:bookmarkEnd w:id="223"/>
      <w:bookmarkEnd w:id="224"/>
      <w:bookmarkEnd w:id="225"/>
    </w:p>
    <w:p w14:paraId="58F212B9" w14:textId="77777777" w:rsidR="00494235" w:rsidRPr="00803890" w:rsidRDefault="00494235" w:rsidP="00803890">
      <w:pPr>
        <w:widowControl/>
        <w:tabs>
          <w:tab w:val="num" w:pos="851"/>
        </w:tabs>
        <w:spacing w:line="320" w:lineRule="exact"/>
        <w:ind w:left="709"/>
        <w:contextualSpacing/>
        <w:jc w:val="both"/>
        <w:rPr>
          <w:rFonts w:asciiTheme="minorHAnsi" w:hAnsiTheme="minorHAnsi" w:cs="Arial"/>
          <w:sz w:val="22"/>
          <w:szCs w:val="22"/>
        </w:rPr>
      </w:pPr>
    </w:p>
    <w:p w14:paraId="59C51D6B" w14:textId="50BD2759" w:rsidR="00494235" w:rsidRPr="00803890" w:rsidRDefault="008959DB"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226" w:name="_Toc468140483"/>
      <w:bookmarkStart w:id="227" w:name="_Toc469499971"/>
      <w:bookmarkStart w:id="228" w:name="_Toc505590457"/>
      <w:r w:rsidRPr="00803890">
        <w:rPr>
          <w:rFonts w:asciiTheme="minorHAnsi" w:hAnsiTheme="minorHAnsi" w:cs="Arial"/>
          <w:b w:val="0"/>
          <w:sz w:val="22"/>
          <w:szCs w:val="22"/>
        </w:rPr>
        <w:t>Para fins de cálculo da</w:t>
      </w:r>
      <w:r w:rsidR="005A7F54" w:rsidRPr="00803890">
        <w:rPr>
          <w:rFonts w:asciiTheme="minorHAnsi" w:hAnsiTheme="minorHAnsi" w:cs="Arial"/>
          <w:b w:val="0"/>
          <w:sz w:val="22"/>
          <w:szCs w:val="22"/>
        </w:rPr>
        <w:t xml:space="preserve"> </w:t>
      </w:r>
      <w:r w:rsidRPr="00803890">
        <w:rPr>
          <w:rFonts w:asciiTheme="minorHAnsi" w:hAnsiTheme="minorHAnsi"/>
          <w:b w:val="0"/>
          <w:sz w:val="22"/>
          <w:szCs w:val="22"/>
        </w:rPr>
        <w:t>Remuneração</w:t>
      </w:r>
      <w:r w:rsidR="005A7F54" w:rsidRPr="00803890">
        <w:rPr>
          <w:rFonts w:asciiTheme="minorHAnsi" w:hAnsiTheme="minorHAnsi" w:cs="Arial"/>
          <w:b w:val="0"/>
          <w:sz w:val="22"/>
          <w:szCs w:val="22"/>
        </w:rPr>
        <w:t>, define-se “</w:t>
      </w:r>
      <w:r w:rsidR="005A7F54" w:rsidRPr="00803890">
        <w:rPr>
          <w:rFonts w:asciiTheme="minorHAnsi" w:hAnsiTheme="minorHAnsi" w:cs="Arial"/>
          <w:b w:val="0"/>
          <w:sz w:val="22"/>
          <w:szCs w:val="22"/>
          <w:u w:val="single"/>
        </w:rPr>
        <w:t>Período de Capitalização</w:t>
      </w:r>
      <w:r w:rsidR="005A7F54" w:rsidRPr="00803890">
        <w:rPr>
          <w:rFonts w:asciiTheme="minorHAnsi" w:hAnsiTheme="minorHAnsi" w:cs="Arial"/>
          <w:b w:val="0"/>
          <w:sz w:val="22"/>
          <w:szCs w:val="22"/>
        </w:rPr>
        <w:t xml:space="preserve">” como o intervalo de tempo que: (i) se inicia na </w:t>
      </w:r>
      <w:r w:rsidR="00A60123" w:rsidRPr="00803890">
        <w:rPr>
          <w:rFonts w:asciiTheme="minorHAnsi" w:hAnsiTheme="minorHAnsi" w:cs="Arial"/>
          <w:b w:val="0"/>
          <w:sz w:val="22"/>
          <w:szCs w:val="22"/>
        </w:rPr>
        <w:t xml:space="preserve">data da primeira integralização </w:t>
      </w:r>
      <w:r w:rsidR="005A7F54" w:rsidRPr="00803890">
        <w:rPr>
          <w:rFonts w:asciiTheme="minorHAnsi" w:hAnsiTheme="minorHAnsi" w:cs="Arial"/>
          <w:b w:val="0"/>
          <w:sz w:val="22"/>
          <w:szCs w:val="22"/>
        </w:rPr>
        <w:t xml:space="preserve">dos CRI e termina na </w:t>
      </w:r>
      <w:r w:rsidR="009B3E85" w:rsidRPr="00803890">
        <w:rPr>
          <w:rFonts w:asciiTheme="minorHAnsi" w:hAnsiTheme="minorHAnsi" w:cs="Arial"/>
          <w:b w:val="0"/>
          <w:sz w:val="22"/>
          <w:szCs w:val="22"/>
        </w:rPr>
        <w:t>d</w:t>
      </w:r>
      <w:r w:rsidR="005A7F54" w:rsidRPr="00803890">
        <w:rPr>
          <w:rFonts w:asciiTheme="minorHAnsi" w:hAnsiTheme="minorHAnsi" w:cs="Arial"/>
          <w:b w:val="0"/>
          <w:sz w:val="22"/>
          <w:szCs w:val="22"/>
        </w:rPr>
        <w:t xml:space="preserve">ata de </w:t>
      </w:r>
      <w:r w:rsidR="009B3E85" w:rsidRPr="00803890">
        <w:rPr>
          <w:rFonts w:asciiTheme="minorHAnsi" w:hAnsiTheme="minorHAnsi" w:cs="Arial"/>
          <w:b w:val="0"/>
          <w:sz w:val="22"/>
          <w:szCs w:val="22"/>
        </w:rPr>
        <w:t>p</w:t>
      </w:r>
      <w:r w:rsidR="005A7F54" w:rsidRPr="00803890">
        <w:rPr>
          <w:rFonts w:asciiTheme="minorHAnsi" w:hAnsiTheme="minorHAnsi" w:cs="Arial"/>
          <w:b w:val="0"/>
          <w:sz w:val="22"/>
          <w:szCs w:val="22"/>
        </w:rPr>
        <w:t xml:space="preserve">agamento efetivo </w:t>
      </w:r>
      <w:r w:rsidRPr="00803890">
        <w:rPr>
          <w:rFonts w:asciiTheme="minorHAnsi" w:hAnsiTheme="minorHAnsi" w:cs="Arial"/>
          <w:b w:val="0"/>
          <w:sz w:val="22"/>
          <w:szCs w:val="22"/>
        </w:rPr>
        <w:t>da Remuneração</w:t>
      </w:r>
      <w:r w:rsidR="005A7F54" w:rsidRPr="00803890">
        <w:rPr>
          <w:rFonts w:asciiTheme="minorHAnsi" w:hAnsiTheme="minorHAnsi" w:cs="Arial"/>
          <w:b w:val="0"/>
          <w:sz w:val="22"/>
          <w:szCs w:val="22"/>
        </w:rPr>
        <w:t xml:space="preserve">, conforme Anexo I ao presente Termo de Securitização, no caso do primeiro Período de Capitalização, ou (ii) na </w:t>
      </w:r>
      <w:r w:rsidR="009B3E85" w:rsidRPr="00803890">
        <w:rPr>
          <w:rFonts w:asciiTheme="minorHAnsi" w:hAnsiTheme="minorHAnsi" w:cs="Arial"/>
          <w:b w:val="0"/>
          <w:sz w:val="22"/>
          <w:szCs w:val="22"/>
        </w:rPr>
        <w:t>d</w:t>
      </w:r>
      <w:r w:rsidR="005A7F54" w:rsidRPr="00803890">
        <w:rPr>
          <w:rFonts w:asciiTheme="minorHAnsi" w:hAnsiTheme="minorHAnsi" w:cs="Arial"/>
          <w:b w:val="0"/>
          <w:sz w:val="22"/>
          <w:szCs w:val="22"/>
        </w:rPr>
        <w:t xml:space="preserve">ata do </w:t>
      </w:r>
      <w:r w:rsidR="009B3E85" w:rsidRPr="00803890">
        <w:rPr>
          <w:rFonts w:asciiTheme="minorHAnsi" w:hAnsiTheme="minorHAnsi" w:cs="Arial"/>
          <w:b w:val="0"/>
          <w:sz w:val="22"/>
          <w:szCs w:val="22"/>
        </w:rPr>
        <w:t>p</w:t>
      </w:r>
      <w:r w:rsidR="005A7F54" w:rsidRPr="00803890">
        <w:rPr>
          <w:rFonts w:asciiTheme="minorHAnsi" w:hAnsiTheme="minorHAnsi" w:cs="Arial"/>
          <w:b w:val="0"/>
          <w:sz w:val="22"/>
          <w:szCs w:val="22"/>
        </w:rPr>
        <w:t xml:space="preserve">agamento </w:t>
      </w:r>
      <w:r w:rsidR="009B3E85" w:rsidRPr="00803890">
        <w:rPr>
          <w:rFonts w:asciiTheme="minorHAnsi" w:hAnsiTheme="minorHAnsi" w:cs="Arial"/>
          <w:b w:val="0"/>
          <w:sz w:val="22"/>
          <w:szCs w:val="22"/>
        </w:rPr>
        <w:t>e</w:t>
      </w:r>
      <w:r w:rsidR="005A7F54" w:rsidRPr="00803890">
        <w:rPr>
          <w:rFonts w:asciiTheme="minorHAnsi" w:hAnsiTheme="minorHAnsi" w:cs="Arial"/>
          <w:b w:val="0"/>
          <w:sz w:val="22"/>
          <w:szCs w:val="22"/>
        </w:rPr>
        <w:t xml:space="preserve">fetivo </w:t>
      </w:r>
      <w:r w:rsidRPr="00803890">
        <w:rPr>
          <w:rFonts w:asciiTheme="minorHAnsi" w:hAnsiTheme="minorHAnsi" w:cs="Arial"/>
          <w:b w:val="0"/>
          <w:sz w:val="22"/>
          <w:szCs w:val="22"/>
        </w:rPr>
        <w:t>da Remuneração</w:t>
      </w:r>
      <w:r w:rsidR="005A7F54" w:rsidRPr="00803890">
        <w:rPr>
          <w:rFonts w:asciiTheme="minorHAnsi" w:hAnsiTheme="minorHAnsi" w:cs="Arial"/>
          <w:b w:val="0"/>
          <w:sz w:val="22"/>
          <w:szCs w:val="22"/>
        </w:rPr>
        <w:t xml:space="preserve"> </w:t>
      </w:r>
      <w:r w:rsidR="009B3E85" w:rsidRPr="00803890">
        <w:rPr>
          <w:rFonts w:asciiTheme="minorHAnsi" w:hAnsiTheme="minorHAnsi" w:cs="Arial"/>
          <w:b w:val="0"/>
          <w:sz w:val="22"/>
          <w:szCs w:val="22"/>
        </w:rPr>
        <w:t xml:space="preserve">imediatamente anterior </w:t>
      </w:r>
      <w:r w:rsidR="005A7F54" w:rsidRPr="00803890">
        <w:rPr>
          <w:rFonts w:asciiTheme="minorHAnsi" w:hAnsiTheme="minorHAnsi" w:cs="Arial"/>
          <w:b w:val="0"/>
          <w:sz w:val="22"/>
          <w:szCs w:val="22"/>
        </w:rPr>
        <w:t xml:space="preserve">e termina na </w:t>
      </w:r>
      <w:r w:rsidR="009B3E85" w:rsidRPr="00803890">
        <w:rPr>
          <w:rFonts w:asciiTheme="minorHAnsi" w:hAnsiTheme="minorHAnsi" w:cs="Arial"/>
          <w:b w:val="0"/>
          <w:sz w:val="22"/>
          <w:szCs w:val="22"/>
        </w:rPr>
        <w:t>d</w:t>
      </w:r>
      <w:r w:rsidR="005A7F54" w:rsidRPr="00803890">
        <w:rPr>
          <w:rFonts w:asciiTheme="minorHAnsi" w:hAnsiTheme="minorHAnsi" w:cs="Arial"/>
          <w:b w:val="0"/>
          <w:sz w:val="22"/>
          <w:szCs w:val="22"/>
        </w:rPr>
        <w:t xml:space="preserve">ata de </w:t>
      </w:r>
      <w:r w:rsidR="009B3E85" w:rsidRPr="00803890">
        <w:rPr>
          <w:rFonts w:asciiTheme="minorHAnsi" w:hAnsiTheme="minorHAnsi" w:cs="Arial"/>
          <w:b w:val="0"/>
          <w:sz w:val="22"/>
          <w:szCs w:val="22"/>
        </w:rPr>
        <w:t>p</w:t>
      </w:r>
      <w:r w:rsidR="005A7F54" w:rsidRPr="00803890">
        <w:rPr>
          <w:rFonts w:asciiTheme="minorHAnsi" w:hAnsiTheme="minorHAnsi" w:cs="Arial"/>
          <w:b w:val="0"/>
          <w:sz w:val="22"/>
          <w:szCs w:val="22"/>
        </w:rPr>
        <w:t xml:space="preserve">agamento </w:t>
      </w:r>
      <w:r w:rsidR="009B3E85" w:rsidRPr="00803890">
        <w:rPr>
          <w:rFonts w:asciiTheme="minorHAnsi" w:hAnsiTheme="minorHAnsi" w:cs="Arial"/>
          <w:b w:val="0"/>
          <w:sz w:val="22"/>
          <w:szCs w:val="22"/>
        </w:rPr>
        <w:t>e</w:t>
      </w:r>
      <w:r w:rsidR="005A7F54" w:rsidRPr="00803890">
        <w:rPr>
          <w:rFonts w:asciiTheme="minorHAnsi" w:hAnsiTheme="minorHAnsi" w:cs="Arial"/>
          <w:b w:val="0"/>
          <w:sz w:val="22"/>
          <w:szCs w:val="22"/>
        </w:rPr>
        <w:t xml:space="preserve">fetivo </w:t>
      </w:r>
      <w:r w:rsidRPr="00803890">
        <w:rPr>
          <w:rFonts w:asciiTheme="minorHAnsi" w:hAnsiTheme="minorHAnsi" w:cs="Arial"/>
          <w:b w:val="0"/>
          <w:sz w:val="22"/>
          <w:szCs w:val="22"/>
        </w:rPr>
        <w:t>da Remuneração</w:t>
      </w:r>
      <w:r w:rsidR="009B3E85" w:rsidRPr="00803890">
        <w:rPr>
          <w:rFonts w:asciiTheme="minorHAnsi" w:hAnsiTheme="minorHAnsi" w:cs="Arial"/>
          <w:b w:val="0"/>
          <w:sz w:val="22"/>
          <w:szCs w:val="22"/>
        </w:rPr>
        <w:t xml:space="preserve"> imediatamente subsequente</w:t>
      </w:r>
      <w:r w:rsidR="005A7F54" w:rsidRPr="00803890">
        <w:rPr>
          <w:rFonts w:asciiTheme="minorHAnsi" w:hAnsiTheme="minorHAnsi" w:cs="Arial"/>
          <w:b w:val="0"/>
          <w:sz w:val="22"/>
          <w:szCs w:val="22"/>
        </w:rPr>
        <w:t>, no caso dos demais Períodos de Capitalização. Cada Período de Capitalização sucede o anterior sem solução de continuidade, até a Data de Vencimento</w:t>
      </w:r>
      <w:r w:rsidR="00494235" w:rsidRPr="00803890">
        <w:rPr>
          <w:rFonts w:asciiTheme="minorHAnsi" w:hAnsiTheme="minorHAnsi" w:cs="Arial"/>
          <w:b w:val="0"/>
          <w:sz w:val="22"/>
          <w:szCs w:val="22"/>
        </w:rPr>
        <w:t>.</w:t>
      </w:r>
      <w:bookmarkEnd w:id="226"/>
      <w:bookmarkEnd w:id="227"/>
      <w:bookmarkEnd w:id="228"/>
    </w:p>
    <w:p w14:paraId="7A068662" w14:textId="77777777" w:rsidR="00494235" w:rsidRPr="00803890" w:rsidRDefault="00494235" w:rsidP="00803890">
      <w:pPr>
        <w:widowControl/>
        <w:spacing w:line="320" w:lineRule="exact"/>
        <w:ind w:left="1276"/>
        <w:contextualSpacing/>
        <w:jc w:val="both"/>
        <w:rPr>
          <w:rFonts w:asciiTheme="minorHAnsi" w:hAnsiTheme="minorHAnsi" w:cs="Arial"/>
          <w:sz w:val="22"/>
          <w:szCs w:val="22"/>
        </w:rPr>
      </w:pPr>
    </w:p>
    <w:p w14:paraId="675E48BF" w14:textId="473273E9" w:rsidR="002E3FCC" w:rsidRPr="00803890" w:rsidRDefault="002E3FCC"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229" w:name="_Toc505590458"/>
      <w:r w:rsidRPr="00E31C23">
        <w:rPr>
          <w:rFonts w:asciiTheme="minorHAnsi" w:hAnsiTheme="minorHAnsi" w:cs="Arial"/>
          <w:b w:val="0"/>
          <w:sz w:val="22"/>
          <w:szCs w:val="22"/>
          <w:u w:val="single"/>
        </w:rPr>
        <w:t>Amortização</w:t>
      </w:r>
      <w:r w:rsidRPr="00803890">
        <w:rPr>
          <w:rFonts w:asciiTheme="minorHAnsi" w:hAnsiTheme="minorHAnsi" w:cs="Arial"/>
          <w:b w:val="0"/>
          <w:sz w:val="22"/>
          <w:szCs w:val="22"/>
        </w:rPr>
        <w:t>: O Cálculo da Amortização do saldo do Valor Nominal Unitário dos CRI será calculada da seguinte forma:</w:t>
      </w:r>
      <w:bookmarkEnd w:id="229"/>
    </w:p>
    <w:p w14:paraId="2719BE00" w14:textId="77777777" w:rsidR="002E3FCC" w:rsidRPr="00803890" w:rsidRDefault="002E3FCC" w:rsidP="00803890">
      <w:pPr>
        <w:widowControl/>
        <w:spacing w:line="320" w:lineRule="exact"/>
        <w:contextualSpacing/>
        <w:jc w:val="both"/>
        <w:rPr>
          <w:rFonts w:asciiTheme="minorHAnsi" w:hAnsiTheme="minorHAnsi" w:cs="Arial"/>
          <w:sz w:val="22"/>
          <w:szCs w:val="22"/>
        </w:rPr>
      </w:pPr>
    </w:p>
    <w:p w14:paraId="219ACE15" w14:textId="77777777" w:rsidR="002E3FCC" w:rsidRPr="00803890" w:rsidRDefault="000228A9" w:rsidP="00803890">
      <w:pPr>
        <w:widowControl/>
        <w:spacing w:line="320" w:lineRule="exact"/>
        <w:contextualSpacing/>
        <w:jc w:val="both"/>
        <w:rPr>
          <w:rFonts w:asciiTheme="minorHAnsi" w:hAnsiTheme="minorHAnsi" w:cs="Arial"/>
          <w:sz w:val="22"/>
          <w:szCs w:val="22"/>
        </w:rPr>
      </w:pPr>
      <m:oMathPara>
        <m:oMath>
          <m:r>
            <w:rPr>
              <w:rFonts w:ascii="Cambria Math" w:hAnsi="Cambria Math" w:cs="Arial"/>
              <w:sz w:val="22"/>
              <w:szCs w:val="22"/>
            </w:rPr>
            <m:t>Aai=</m:t>
          </m:r>
          <m:d>
            <m:dPr>
              <m:ctrlPr>
                <w:rPr>
                  <w:rFonts w:ascii="Cambria Math" w:hAnsi="Cambria Math" w:cs="Arial"/>
                  <w:i/>
                  <w:sz w:val="22"/>
                  <w:szCs w:val="22"/>
                </w:rPr>
              </m:ctrlPr>
            </m:dPr>
            <m:e>
              <m:r>
                <w:rPr>
                  <w:rFonts w:ascii="Cambria Math" w:hAnsi="Cambria Math" w:cs="Arial"/>
                  <w:sz w:val="22"/>
                  <w:szCs w:val="22"/>
                </w:rPr>
                <m:t>VNb × Tai</m:t>
              </m:r>
            </m:e>
          </m:d>
        </m:oMath>
      </m:oMathPara>
    </w:p>
    <w:p w14:paraId="4AE0CB6D" w14:textId="77777777" w:rsidR="002E3FCC" w:rsidRPr="00803890" w:rsidRDefault="002E3FCC" w:rsidP="00803890">
      <w:pPr>
        <w:widowControl/>
        <w:spacing w:line="320" w:lineRule="exact"/>
        <w:contextualSpacing/>
        <w:jc w:val="both"/>
        <w:rPr>
          <w:rFonts w:asciiTheme="minorHAnsi" w:hAnsiTheme="minorHAnsi" w:cs="Arial"/>
          <w:sz w:val="22"/>
          <w:szCs w:val="22"/>
        </w:rPr>
      </w:pPr>
    </w:p>
    <w:p w14:paraId="2CE8FF99" w14:textId="77777777" w:rsidR="002E3FCC" w:rsidRPr="00803890" w:rsidRDefault="002E3FCC" w:rsidP="00803890">
      <w:pPr>
        <w:widowControl/>
        <w:spacing w:line="320" w:lineRule="exact"/>
        <w:contextualSpacing/>
        <w:jc w:val="both"/>
        <w:rPr>
          <w:rFonts w:asciiTheme="minorHAnsi" w:hAnsiTheme="minorHAnsi" w:cs="Arial"/>
          <w:bCs/>
          <w:sz w:val="22"/>
          <w:szCs w:val="22"/>
        </w:rPr>
      </w:pPr>
      <w:r w:rsidRPr="00803890">
        <w:rPr>
          <w:rFonts w:asciiTheme="minorHAnsi" w:hAnsiTheme="minorHAnsi" w:cs="Arial"/>
          <w:bCs/>
          <w:sz w:val="22"/>
          <w:szCs w:val="22"/>
        </w:rPr>
        <w:t>Onde:</w:t>
      </w:r>
    </w:p>
    <w:p w14:paraId="01A252BF" w14:textId="77777777" w:rsidR="002E3FCC" w:rsidRPr="00803890" w:rsidRDefault="002E3FCC" w:rsidP="00803890">
      <w:pPr>
        <w:widowControl/>
        <w:spacing w:line="320" w:lineRule="exact"/>
        <w:contextualSpacing/>
        <w:jc w:val="both"/>
        <w:rPr>
          <w:rFonts w:asciiTheme="minorHAnsi" w:hAnsiTheme="minorHAnsi" w:cs="Arial"/>
          <w:bCs/>
          <w:sz w:val="22"/>
          <w:szCs w:val="22"/>
        </w:rPr>
      </w:pPr>
    </w:p>
    <w:p w14:paraId="4B4D2BC6" w14:textId="77777777" w:rsidR="002E3FCC" w:rsidRPr="00803890" w:rsidRDefault="002E3FCC" w:rsidP="00803890">
      <w:pPr>
        <w:widowControl/>
        <w:spacing w:line="320" w:lineRule="exact"/>
        <w:contextualSpacing/>
        <w:jc w:val="both"/>
        <w:rPr>
          <w:rFonts w:asciiTheme="minorHAnsi" w:hAnsiTheme="minorHAnsi" w:cs="Arial"/>
          <w:bCs/>
          <w:sz w:val="22"/>
          <w:szCs w:val="22"/>
        </w:rPr>
      </w:pPr>
      <w:r w:rsidRPr="00803890">
        <w:rPr>
          <w:rFonts w:asciiTheme="minorHAnsi" w:hAnsiTheme="minorHAnsi" w:cs="Arial"/>
          <w:bCs/>
          <w:sz w:val="22"/>
          <w:szCs w:val="22"/>
        </w:rPr>
        <w:t>Aai – Valor unitário da i-ésima parcela de amortização, calculado com 8 (oito) casas decimais, sem arredondamento.</w:t>
      </w:r>
    </w:p>
    <w:p w14:paraId="6A952238" w14:textId="77777777" w:rsidR="002E3FCC" w:rsidRPr="00803890" w:rsidRDefault="002E3FCC" w:rsidP="00803890">
      <w:pPr>
        <w:widowControl/>
        <w:spacing w:line="320" w:lineRule="exact"/>
        <w:contextualSpacing/>
        <w:jc w:val="both"/>
        <w:rPr>
          <w:rFonts w:asciiTheme="minorHAnsi" w:hAnsiTheme="minorHAnsi" w:cs="Arial"/>
          <w:bCs/>
          <w:sz w:val="22"/>
          <w:szCs w:val="22"/>
        </w:rPr>
      </w:pPr>
    </w:p>
    <w:p w14:paraId="764EBB19" w14:textId="77777777" w:rsidR="002E3FCC" w:rsidRPr="00803890" w:rsidRDefault="002E3FCC" w:rsidP="00803890">
      <w:pPr>
        <w:widowControl/>
        <w:spacing w:line="320" w:lineRule="exact"/>
        <w:contextualSpacing/>
        <w:jc w:val="both"/>
        <w:rPr>
          <w:rFonts w:asciiTheme="minorHAnsi" w:hAnsiTheme="minorHAnsi" w:cs="Arial"/>
          <w:bCs/>
          <w:sz w:val="22"/>
          <w:szCs w:val="22"/>
        </w:rPr>
      </w:pPr>
      <w:r w:rsidRPr="00803890">
        <w:rPr>
          <w:rFonts w:asciiTheme="minorHAnsi" w:hAnsiTheme="minorHAnsi" w:cs="Arial"/>
          <w:bCs/>
          <w:sz w:val="22"/>
          <w:szCs w:val="22"/>
        </w:rPr>
        <w:t>VNb – Conforme definido anteriormente.</w:t>
      </w:r>
    </w:p>
    <w:p w14:paraId="456C987B" w14:textId="77777777" w:rsidR="002E3FCC" w:rsidRPr="00803890" w:rsidRDefault="002E3FCC" w:rsidP="00803890">
      <w:pPr>
        <w:widowControl/>
        <w:spacing w:line="320" w:lineRule="exact"/>
        <w:contextualSpacing/>
        <w:jc w:val="both"/>
        <w:rPr>
          <w:rFonts w:asciiTheme="minorHAnsi" w:hAnsiTheme="minorHAnsi" w:cs="Arial"/>
          <w:bCs/>
          <w:sz w:val="22"/>
          <w:szCs w:val="22"/>
        </w:rPr>
      </w:pPr>
    </w:p>
    <w:p w14:paraId="72227DD3" w14:textId="77777777" w:rsidR="002E3FCC" w:rsidRPr="00803890" w:rsidRDefault="002E3FCC" w:rsidP="00803890">
      <w:pPr>
        <w:widowControl/>
        <w:spacing w:line="320" w:lineRule="exact"/>
        <w:contextualSpacing/>
        <w:jc w:val="both"/>
        <w:rPr>
          <w:rFonts w:asciiTheme="minorHAnsi" w:hAnsiTheme="minorHAnsi" w:cs="Arial"/>
          <w:sz w:val="22"/>
          <w:szCs w:val="22"/>
        </w:rPr>
      </w:pPr>
      <w:r w:rsidRPr="00803890">
        <w:rPr>
          <w:rFonts w:asciiTheme="minorHAnsi" w:hAnsiTheme="minorHAnsi" w:cs="Arial"/>
          <w:bCs/>
          <w:sz w:val="22"/>
          <w:szCs w:val="22"/>
        </w:rPr>
        <w:t>Tai – Taxa da i-ésima parcela de amortização, informada com 4 (quatro) casas decimais, conforme os percentuais informados na coluna “Taxa de Amortização - Tai” nos termos estabelecidos nas tabelas constante do Anexo </w:t>
      </w:r>
      <w:r w:rsidRPr="00803890">
        <w:rPr>
          <w:rFonts w:asciiTheme="minorHAnsi" w:hAnsiTheme="minorHAnsi" w:cs="Arial"/>
          <w:sz w:val="22"/>
          <w:szCs w:val="22"/>
        </w:rPr>
        <w:t xml:space="preserve">I </w:t>
      </w:r>
      <w:r w:rsidRPr="00803890">
        <w:rPr>
          <w:rFonts w:asciiTheme="minorHAnsi" w:hAnsiTheme="minorHAnsi" w:cs="Arial"/>
          <w:bCs/>
          <w:sz w:val="22"/>
          <w:szCs w:val="22"/>
        </w:rPr>
        <w:t>deste documento.</w:t>
      </w:r>
    </w:p>
    <w:p w14:paraId="3041EB02" w14:textId="77777777" w:rsidR="002E3FCC" w:rsidRPr="00803890" w:rsidRDefault="002E3FCC" w:rsidP="00803890">
      <w:pPr>
        <w:widowControl/>
        <w:spacing w:line="320" w:lineRule="exact"/>
        <w:ind w:left="1276"/>
        <w:contextualSpacing/>
        <w:jc w:val="both"/>
        <w:rPr>
          <w:rFonts w:asciiTheme="minorHAnsi" w:hAnsiTheme="minorHAnsi" w:cs="Arial"/>
          <w:sz w:val="22"/>
          <w:szCs w:val="22"/>
        </w:rPr>
      </w:pPr>
    </w:p>
    <w:p w14:paraId="6BE1802B" w14:textId="77777777" w:rsidR="00201509" w:rsidRPr="00803890" w:rsidRDefault="007900F0"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230" w:name="_Toc457548761"/>
      <w:bookmarkStart w:id="231" w:name="_Toc468140484"/>
      <w:bookmarkStart w:id="232" w:name="_Toc469499972"/>
      <w:bookmarkStart w:id="233" w:name="_Toc505590459"/>
      <w:r w:rsidRPr="00803890">
        <w:rPr>
          <w:rFonts w:asciiTheme="minorHAnsi" w:hAnsiTheme="minorHAnsi"/>
          <w:b w:val="0"/>
          <w:sz w:val="22"/>
          <w:szCs w:val="22"/>
          <w:u w:val="single"/>
        </w:rPr>
        <w:t>Prorrogação de Prazos</w:t>
      </w:r>
      <w:r w:rsidRPr="00803890">
        <w:rPr>
          <w:rFonts w:asciiTheme="minorHAnsi" w:hAnsiTheme="minorHAnsi"/>
          <w:b w:val="0"/>
          <w:sz w:val="22"/>
          <w:szCs w:val="22"/>
        </w:rPr>
        <w:t xml:space="preserve">: </w:t>
      </w:r>
      <w:r w:rsidR="00342D10" w:rsidRPr="00803890">
        <w:rPr>
          <w:rFonts w:asciiTheme="minorHAnsi" w:hAnsiTheme="minorHAnsi"/>
          <w:b w:val="0"/>
          <w:sz w:val="22"/>
          <w:szCs w:val="22"/>
        </w:rPr>
        <w:t>Considerar-se-ão prorrogados os prazos referentes ao pagamento de qualquer obrigação decorrente dos CRI (a) até o 1º (primeiro) Dia Útil subsequente, se o vencimento coincidir com dia que não seja um Dia Útil, sem que haja nenhum acréscimo aos valores a serem pagos; e (b) pelo número de dias necessários para assegurar que entre a data do recebimento dos Créditos Imobiliários pela Emissora e a data do pagamento das obrigações referentes aos CRI sempre decorra 2 (dois) Dias Úteis, sendo os valores de pagamento aqueles apurados conforme defini</w:t>
      </w:r>
      <w:r w:rsidR="00A817F1" w:rsidRPr="00803890">
        <w:rPr>
          <w:rFonts w:asciiTheme="minorHAnsi" w:hAnsiTheme="minorHAnsi"/>
          <w:b w:val="0"/>
          <w:sz w:val="22"/>
          <w:szCs w:val="22"/>
        </w:rPr>
        <w:t>d</w:t>
      </w:r>
      <w:r w:rsidR="00342D10" w:rsidRPr="00803890">
        <w:rPr>
          <w:rFonts w:asciiTheme="minorHAnsi" w:hAnsiTheme="minorHAnsi"/>
          <w:b w:val="0"/>
          <w:sz w:val="22"/>
          <w:szCs w:val="22"/>
        </w:rPr>
        <w:t>o no Período de Capitalização, sem qualquer acréscimo</w:t>
      </w:r>
      <w:r w:rsidR="00DE0110" w:rsidRPr="00803890">
        <w:rPr>
          <w:rFonts w:asciiTheme="minorHAnsi" w:hAnsiTheme="minorHAnsi"/>
          <w:b w:val="0"/>
          <w:sz w:val="22"/>
          <w:szCs w:val="22"/>
        </w:rPr>
        <w:t>.</w:t>
      </w:r>
      <w:bookmarkEnd w:id="230"/>
      <w:bookmarkEnd w:id="231"/>
      <w:bookmarkEnd w:id="232"/>
      <w:bookmarkEnd w:id="233"/>
      <w:r w:rsidR="005E7B78" w:rsidRPr="00803890">
        <w:rPr>
          <w:rFonts w:asciiTheme="minorHAnsi" w:hAnsiTheme="minorHAnsi"/>
          <w:b w:val="0"/>
          <w:sz w:val="22"/>
          <w:szCs w:val="22"/>
        </w:rPr>
        <w:t xml:space="preserve"> </w:t>
      </w:r>
      <w:r w:rsidR="00754BB7" w:rsidRPr="00803890">
        <w:rPr>
          <w:rFonts w:asciiTheme="minorHAnsi" w:hAnsiTheme="minorHAnsi"/>
          <w:b w:val="0"/>
          <w:sz w:val="22"/>
          <w:szCs w:val="22"/>
        </w:rPr>
        <w:t xml:space="preserve"> </w:t>
      </w:r>
    </w:p>
    <w:p w14:paraId="44FEE6A9" w14:textId="77777777" w:rsidR="00A56192" w:rsidRPr="00803890" w:rsidRDefault="00A56192" w:rsidP="00803890">
      <w:pPr>
        <w:spacing w:line="320" w:lineRule="exact"/>
        <w:contextualSpacing/>
        <w:jc w:val="both"/>
        <w:rPr>
          <w:rFonts w:asciiTheme="minorHAnsi" w:hAnsiTheme="minorHAnsi"/>
          <w:sz w:val="22"/>
          <w:szCs w:val="22"/>
        </w:rPr>
      </w:pPr>
    </w:p>
    <w:p w14:paraId="01E3B0BF" w14:textId="7CE277AD" w:rsidR="00A56192" w:rsidRPr="00803890" w:rsidRDefault="00A5619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234" w:name="_Toc457548762"/>
      <w:bookmarkStart w:id="235" w:name="_Toc468140485"/>
      <w:bookmarkStart w:id="236" w:name="_Toc469499973"/>
      <w:bookmarkStart w:id="237" w:name="_Toc505590460"/>
      <w:r w:rsidRPr="00803890">
        <w:rPr>
          <w:rFonts w:asciiTheme="minorHAnsi" w:hAnsiTheme="minorHAnsi"/>
          <w:b w:val="0"/>
          <w:sz w:val="22"/>
          <w:szCs w:val="22"/>
          <w:u w:val="single"/>
        </w:rPr>
        <w:t>Amortização Ordinária dos CRI</w:t>
      </w:r>
      <w:r w:rsidRPr="00803890">
        <w:rPr>
          <w:rFonts w:asciiTheme="minorHAnsi" w:hAnsiTheme="minorHAnsi"/>
          <w:b w:val="0"/>
          <w:sz w:val="22"/>
          <w:szCs w:val="22"/>
        </w:rPr>
        <w:t>: Os CRI serão amortizados, de acordo com a tabela constante do Anexo I a este Termo de Securitização.</w:t>
      </w:r>
      <w:bookmarkEnd w:id="234"/>
      <w:bookmarkEnd w:id="235"/>
      <w:bookmarkEnd w:id="236"/>
      <w:bookmarkEnd w:id="237"/>
    </w:p>
    <w:p w14:paraId="17005094" w14:textId="77777777" w:rsidR="00836CE4" w:rsidRPr="00803890" w:rsidRDefault="00836CE4" w:rsidP="00803890">
      <w:pPr>
        <w:spacing w:line="320" w:lineRule="exact"/>
        <w:contextualSpacing/>
        <w:jc w:val="both"/>
        <w:rPr>
          <w:rFonts w:asciiTheme="minorHAnsi" w:hAnsiTheme="minorHAnsi"/>
          <w:sz w:val="22"/>
          <w:szCs w:val="22"/>
        </w:rPr>
      </w:pPr>
    </w:p>
    <w:p w14:paraId="5AF89CEC" w14:textId="067FD63B" w:rsidR="00D743FC" w:rsidRPr="00803890" w:rsidRDefault="00D743FC"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sz w:val="22"/>
          <w:szCs w:val="22"/>
        </w:rPr>
      </w:pPr>
      <w:bookmarkStart w:id="238" w:name="_Toc505590461"/>
      <w:r w:rsidRPr="00803890">
        <w:rPr>
          <w:rFonts w:asciiTheme="minorHAnsi" w:hAnsiTheme="minorHAnsi"/>
          <w:b w:val="0"/>
          <w:sz w:val="22"/>
          <w:szCs w:val="22"/>
          <w:u w:val="single"/>
        </w:rPr>
        <w:t>Pagamento da Remuneração</w:t>
      </w:r>
      <w:r w:rsidRPr="00803890">
        <w:rPr>
          <w:rFonts w:asciiTheme="minorHAnsi" w:hAnsiTheme="minorHAnsi"/>
          <w:b w:val="0"/>
          <w:sz w:val="22"/>
          <w:szCs w:val="22"/>
        </w:rPr>
        <w:t>: O pagamento da Remuneração dos CRI será realizado, de acordo com a tabela constante do Anexo I a este Termo de Securitização.</w:t>
      </w:r>
      <w:bookmarkEnd w:id="238"/>
    </w:p>
    <w:p w14:paraId="1FE2C5BC" w14:textId="77777777" w:rsidR="00D743FC" w:rsidRPr="00803890" w:rsidRDefault="00D743FC" w:rsidP="00803890">
      <w:pPr>
        <w:spacing w:line="320" w:lineRule="exact"/>
        <w:contextualSpacing/>
        <w:jc w:val="both"/>
        <w:rPr>
          <w:rFonts w:asciiTheme="minorHAnsi" w:hAnsiTheme="minorHAnsi"/>
          <w:sz w:val="22"/>
          <w:szCs w:val="22"/>
        </w:rPr>
      </w:pPr>
    </w:p>
    <w:p w14:paraId="7FC45DA1" w14:textId="77777777" w:rsidR="001A5447" w:rsidRDefault="001A5447" w:rsidP="00803890">
      <w:pPr>
        <w:pStyle w:val="Ttulo2"/>
        <w:suppressAutoHyphens/>
        <w:spacing w:line="320" w:lineRule="exact"/>
        <w:contextualSpacing/>
        <w:jc w:val="both"/>
        <w:rPr>
          <w:rFonts w:asciiTheme="minorHAnsi" w:hAnsiTheme="minorHAnsi"/>
          <w:sz w:val="22"/>
          <w:szCs w:val="22"/>
        </w:rPr>
      </w:pPr>
      <w:bookmarkStart w:id="239" w:name="_DV_M164"/>
      <w:bookmarkStart w:id="240" w:name="_DV_M165"/>
      <w:bookmarkStart w:id="241" w:name="_DV_M169"/>
      <w:bookmarkStart w:id="242" w:name="_DV_M170"/>
      <w:bookmarkStart w:id="243" w:name="_Toc241983068"/>
      <w:bookmarkStart w:id="244" w:name="_Toc205799093"/>
      <w:bookmarkStart w:id="245" w:name="_Toc180553618"/>
      <w:bookmarkStart w:id="246" w:name="_Toc163380702"/>
      <w:bookmarkStart w:id="247" w:name="_Toc487580939"/>
      <w:bookmarkStart w:id="248" w:name="_Toc505590462"/>
      <w:bookmarkEnd w:id="239"/>
      <w:bookmarkEnd w:id="240"/>
      <w:bookmarkEnd w:id="241"/>
      <w:bookmarkEnd w:id="242"/>
      <w:r w:rsidRPr="00803890">
        <w:rPr>
          <w:rFonts w:asciiTheme="minorHAnsi" w:hAnsiTheme="minorHAnsi"/>
          <w:sz w:val="22"/>
          <w:szCs w:val="22"/>
        </w:rPr>
        <w:t xml:space="preserve">CLÁUSULA SEXTA – </w:t>
      </w:r>
      <w:bookmarkStart w:id="249" w:name="_Toc180553619"/>
      <w:bookmarkStart w:id="250" w:name="_Toc163380703"/>
      <w:bookmarkStart w:id="251" w:name="_Toc241983069"/>
      <w:bookmarkStart w:id="252" w:name="_Toc205799094"/>
      <w:bookmarkEnd w:id="243"/>
      <w:bookmarkEnd w:id="244"/>
      <w:bookmarkEnd w:id="245"/>
      <w:bookmarkEnd w:id="246"/>
      <w:r w:rsidRPr="00803890">
        <w:rPr>
          <w:rFonts w:asciiTheme="minorHAnsi" w:hAnsiTheme="minorHAnsi"/>
          <w:sz w:val="22"/>
          <w:szCs w:val="22"/>
        </w:rPr>
        <w:t xml:space="preserve">AMORTIZAÇÃO EXTRAORDINÁRIA </w:t>
      </w:r>
      <w:bookmarkEnd w:id="249"/>
      <w:bookmarkEnd w:id="250"/>
      <w:r w:rsidRPr="00803890">
        <w:rPr>
          <w:rFonts w:asciiTheme="minorHAnsi" w:hAnsiTheme="minorHAnsi"/>
          <w:sz w:val="22"/>
          <w:szCs w:val="22"/>
        </w:rPr>
        <w:t>E RESGATE ANTECIPADO DOS CRI</w:t>
      </w:r>
      <w:bookmarkEnd w:id="247"/>
      <w:bookmarkEnd w:id="248"/>
      <w:bookmarkEnd w:id="251"/>
      <w:bookmarkEnd w:id="252"/>
    </w:p>
    <w:p w14:paraId="3D1C9F88" w14:textId="77777777" w:rsidR="00832411" w:rsidRPr="00832411" w:rsidRDefault="00832411" w:rsidP="00832411"/>
    <w:p w14:paraId="1281DC50" w14:textId="77777777" w:rsidR="00402CC3" w:rsidRPr="00803890" w:rsidRDefault="00402CC3" w:rsidP="00803890">
      <w:pPr>
        <w:pStyle w:val="PargrafodaLista"/>
        <w:numPr>
          <w:ilvl w:val="0"/>
          <w:numId w:val="28"/>
        </w:numPr>
        <w:suppressAutoHyphens/>
        <w:autoSpaceDE/>
        <w:autoSpaceDN/>
        <w:adjustRightInd/>
        <w:spacing w:line="320" w:lineRule="exact"/>
        <w:contextualSpacing/>
        <w:jc w:val="both"/>
        <w:outlineLvl w:val="1"/>
        <w:rPr>
          <w:rFonts w:asciiTheme="minorHAnsi" w:hAnsiTheme="minorHAnsi" w:cs="Trebuchet MS"/>
          <w:b/>
          <w:bCs/>
          <w:vanish/>
          <w:sz w:val="22"/>
          <w:szCs w:val="22"/>
        </w:rPr>
      </w:pPr>
      <w:bookmarkStart w:id="253" w:name="_Toc505590463"/>
      <w:bookmarkEnd w:id="253"/>
    </w:p>
    <w:p w14:paraId="2767FAFB" w14:textId="04F0A658" w:rsidR="001A5447" w:rsidRPr="00C74041" w:rsidRDefault="001A5447"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Trebuchet MS"/>
          <w:b w:val="0"/>
          <w:sz w:val="22"/>
          <w:szCs w:val="22"/>
        </w:rPr>
      </w:pPr>
      <w:bookmarkStart w:id="254" w:name="_Toc505590464"/>
      <w:r w:rsidRPr="00C74041">
        <w:rPr>
          <w:rFonts w:asciiTheme="minorHAnsi" w:hAnsiTheme="minorHAnsi" w:cs="Trebuchet MS"/>
          <w:b w:val="0"/>
          <w:sz w:val="22"/>
          <w:szCs w:val="22"/>
          <w:u w:val="single"/>
        </w:rPr>
        <w:t>Amortização Extraordinária Voluntária e Resgate Antecipado Voluntário</w:t>
      </w:r>
      <w:r w:rsidRPr="00C74041">
        <w:rPr>
          <w:rFonts w:asciiTheme="minorHAnsi" w:hAnsiTheme="minorHAnsi" w:cs="Trebuchet MS"/>
          <w:b w:val="0"/>
          <w:sz w:val="22"/>
          <w:szCs w:val="22"/>
        </w:rPr>
        <w:t>: A Emissora não poderá, a seu exclusivo critério e a qualquer tempo, realizar a amortização extraordinária e/ou o resgate antecipado dos CRI.</w:t>
      </w:r>
      <w:bookmarkEnd w:id="254"/>
      <w:r w:rsidRPr="00C74041">
        <w:rPr>
          <w:rFonts w:asciiTheme="minorHAnsi" w:hAnsiTheme="minorHAnsi" w:cs="Trebuchet MS"/>
          <w:b w:val="0"/>
          <w:sz w:val="22"/>
          <w:szCs w:val="22"/>
        </w:rPr>
        <w:t xml:space="preserve"> </w:t>
      </w:r>
    </w:p>
    <w:p w14:paraId="5B1433F7" w14:textId="77777777" w:rsidR="001A5447" w:rsidRPr="00C74041" w:rsidRDefault="001A5447" w:rsidP="00803890">
      <w:pPr>
        <w:spacing w:line="320" w:lineRule="exact"/>
        <w:contextualSpacing/>
        <w:jc w:val="both"/>
        <w:rPr>
          <w:rFonts w:asciiTheme="minorHAnsi" w:hAnsiTheme="minorHAnsi" w:cs="Trebuchet MS"/>
          <w:sz w:val="22"/>
          <w:szCs w:val="22"/>
        </w:rPr>
      </w:pPr>
    </w:p>
    <w:p w14:paraId="311A8131" w14:textId="1A9E98D3" w:rsidR="001A5447" w:rsidRPr="00C74041" w:rsidRDefault="001A5447"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Trebuchet MS"/>
          <w:b w:val="0"/>
          <w:sz w:val="22"/>
          <w:szCs w:val="22"/>
        </w:rPr>
      </w:pPr>
      <w:bookmarkStart w:id="255" w:name="_Toc505590465"/>
      <w:r w:rsidRPr="00C74041">
        <w:rPr>
          <w:rFonts w:asciiTheme="minorHAnsi" w:hAnsiTheme="minorHAnsi" w:cs="Trebuchet MS"/>
          <w:b w:val="0"/>
          <w:sz w:val="22"/>
          <w:szCs w:val="22"/>
          <w:u w:val="single"/>
        </w:rPr>
        <w:t>Amortização Extraordinária Parcial e Resgate Antecipado Total</w:t>
      </w:r>
      <w:r w:rsidRPr="00C74041">
        <w:rPr>
          <w:rFonts w:asciiTheme="minorHAnsi" w:hAnsiTheme="minorHAnsi" w:cs="Trebuchet MS"/>
          <w:b w:val="0"/>
          <w:sz w:val="22"/>
          <w:szCs w:val="22"/>
        </w:rPr>
        <w:t xml:space="preserve">: Os CRI serão amortizados extraordinariamente de forma parcial ou resgatados antecipadamente de forma total, nas hipóteses de antecipação do fluxo de pagamentos dos Créditos Imobiliários, quais sejam (i) nas hipóteses de decretação de vencimento antecipado </w:t>
      </w:r>
      <w:r w:rsidR="00C74041">
        <w:rPr>
          <w:rFonts w:asciiTheme="minorHAnsi" w:hAnsiTheme="minorHAnsi" w:cs="Trebuchet MS"/>
          <w:b w:val="0"/>
          <w:sz w:val="22"/>
          <w:szCs w:val="22"/>
        </w:rPr>
        <w:t xml:space="preserve">da </w:t>
      </w:r>
      <w:r w:rsidRPr="00C74041">
        <w:rPr>
          <w:rFonts w:asciiTheme="minorHAnsi" w:hAnsiTheme="minorHAnsi" w:cs="Trebuchet MS"/>
          <w:b w:val="0"/>
          <w:sz w:val="22"/>
          <w:szCs w:val="22"/>
        </w:rPr>
        <w:t>CCB; ou (ii)</w:t>
      </w:r>
      <w:r w:rsidR="00C74041">
        <w:rPr>
          <w:rFonts w:asciiTheme="minorHAnsi" w:hAnsiTheme="minorHAnsi" w:cs="Trebuchet MS"/>
          <w:b w:val="0"/>
          <w:sz w:val="22"/>
          <w:szCs w:val="22"/>
        </w:rPr>
        <w:t> </w:t>
      </w:r>
      <w:r w:rsidRPr="00C74041">
        <w:rPr>
          <w:rFonts w:asciiTheme="minorHAnsi" w:hAnsiTheme="minorHAnsi" w:cs="Trebuchet MS"/>
          <w:b w:val="0"/>
          <w:sz w:val="22"/>
          <w:szCs w:val="22"/>
        </w:rPr>
        <w:t>na hipótese de Pagamento Antecipado, conforme abaixo definido.</w:t>
      </w:r>
      <w:bookmarkEnd w:id="255"/>
      <w:r w:rsidRPr="00C74041">
        <w:rPr>
          <w:rFonts w:asciiTheme="minorHAnsi" w:hAnsiTheme="minorHAnsi" w:cs="Trebuchet MS"/>
          <w:b w:val="0"/>
          <w:sz w:val="22"/>
          <w:szCs w:val="22"/>
        </w:rPr>
        <w:t xml:space="preserve"> </w:t>
      </w:r>
    </w:p>
    <w:p w14:paraId="60DB154F" w14:textId="77777777" w:rsidR="001A5447" w:rsidRPr="00C74041" w:rsidRDefault="001A5447" w:rsidP="00803890">
      <w:pPr>
        <w:spacing w:line="320" w:lineRule="exact"/>
        <w:contextualSpacing/>
        <w:jc w:val="both"/>
        <w:rPr>
          <w:rFonts w:asciiTheme="minorHAnsi" w:hAnsiTheme="minorHAnsi" w:cs="Trebuchet MS"/>
          <w:sz w:val="22"/>
          <w:szCs w:val="22"/>
        </w:rPr>
      </w:pPr>
    </w:p>
    <w:p w14:paraId="1278EFE9" w14:textId="3078BE78" w:rsidR="001A5447" w:rsidRPr="00803890" w:rsidRDefault="001A5447" w:rsidP="00803890">
      <w:pPr>
        <w:spacing w:line="320" w:lineRule="exact"/>
        <w:ind w:left="709"/>
        <w:contextualSpacing/>
        <w:jc w:val="both"/>
        <w:rPr>
          <w:rFonts w:asciiTheme="minorHAnsi" w:hAnsiTheme="minorHAnsi" w:cs="Trebuchet MS"/>
          <w:sz w:val="22"/>
          <w:szCs w:val="22"/>
        </w:rPr>
      </w:pPr>
      <w:r w:rsidRPr="00C74041">
        <w:rPr>
          <w:rFonts w:asciiTheme="minorHAnsi" w:hAnsiTheme="minorHAnsi" w:cs="Trebuchet MS"/>
          <w:sz w:val="22"/>
          <w:szCs w:val="22"/>
        </w:rPr>
        <w:t xml:space="preserve">6.2.1. A Emissora utilizará os valores recebidos nas hipóteses acima para promover </w:t>
      </w:r>
      <w:r w:rsidRPr="00803890">
        <w:rPr>
          <w:rFonts w:asciiTheme="minorHAnsi" w:hAnsiTheme="minorHAnsi" w:cs="Trebuchet MS"/>
          <w:sz w:val="22"/>
          <w:szCs w:val="22"/>
        </w:rPr>
        <w:t>o resgate antecipado total dos CRI</w:t>
      </w:r>
      <w:r w:rsidR="009B2803" w:rsidRPr="00803890">
        <w:rPr>
          <w:rFonts w:asciiTheme="minorHAnsi" w:hAnsiTheme="minorHAnsi" w:cs="Trebuchet MS"/>
          <w:sz w:val="22"/>
          <w:szCs w:val="22"/>
        </w:rPr>
        <w:t xml:space="preserve"> na hipótese de vencimento antecipado da CCB ou na hipótese de Pagamento Antecipado, conforme o caso</w:t>
      </w:r>
      <w:r w:rsidRPr="00803890">
        <w:rPr>
          <w:rFonts w:asciiTheme="minorHAnsi" w:hAnsiTheme="minorHAnsi" w:cs="Trebuchet MS"/>
          <w:sz w:val="22"/>
          <w:szCs w:val="22"/>
        </w:rPr>
        <w:t>. Neste caso, a Emissora deverá informar aos titulares dos CRI, com cópia ao Agente Fiduciário e à B3, o evento que ensejará o resgate antecipado total, no prazo máximo de 5 (cinco) Dias Úteis contados da data em que tiver tomado conhecimento de tal evento, através de notificação expressa d</w:t>
      </w:r>
      <w:r w:rsidR="00C74041">
        <w:rPr>
          <w:rFonts w:asciiTheme="minorHAnsi" w:hAnsiTheme="minorHAnsi" w:cs="Trebuchet MS"/>
          <w:sz w:val="22"/>
          <w:szCs w:val="22"/>
        </w:rPr>
        <w:t>a</w:t>
      </w:r>
      <w:r w:rsidRPr="00803890">
        <w:rPr>
          <w:rFonts w:asciiTheme="minorHAnsi" w:hAnsiTheme="minorHAnsi" w:cs="Trebuchet MS"/>
          <w:sz w:val="22"/>
          <w:szCs w:val="22"/>
        </w:rPr>
        <w:t xml:space="preserve"> Devedor</w:t>
      </w:r>
      <w:r w:rsidR="00C74041">
        <w:rPr>
          <w:rFonts w:asciiTheme="minorHAnsi" w:hAnsiTheme="minorHAnsi" w:cs="Trebuchet MS"/>
          <w:sz w:val="22"/>
          <w:szCs w:val="22"/>
        </w:rPr>
        <w:t>a</w:t>
      </w:r>
      <w:r w:rsidRPr="00803890">
        <w:rPr>
          <w:rFonts w:asciiTheme="minorHAnsi" w:hAnsiTheme="minorHAnsi" w:cs="Trebuchet MS"/>
          <w:sz w:val="22"/>
          <w:szCs w:val="22"/>
        </w:rPr>
        <w:t xml:space="preserve"> nesse sentido. </w:t>
      </w:r>
      <w:r w:rsidR="00DA363A" w:rsidRPr="00803890">
        <w:rPr>
          <w:rFonts w:asciiTheme="minorHAnsi" w:hAnsiTheme="minorHAnsi" w:cs="Trebuchet MS"/>
          <w:color w:val="000000"/>
          <w:sz w:val="22"/>
          <w:szCs w:val="22"/>
        </w:rPr>
        <w:t>Na hipótese de resgate antecipado dos CRI</w:t>
      </w:r>
      <w:r w:rsidRPr="00803890">
        <w:rPr>
          <w:rFonts w:asciiTheme="minorHAnsi" w:hAnsiTheme="minorHAnsi" w:cs="Trebuchet MS"/>
          <w:color w:val="000000"/>
          <w:sz w:val="22"/>
          <w:szCs w:val="22"/>
        </w:rPr>
        <w:t>, a Emissora poderá, conforme o caso, se valer previamente de deliberação dos Titulares dos CRI para determinação do Evento de Vencimento Antecipado em face d</w:t>
      </w:r>
      <w:r w:rsidR="00C74041">
        <w:rPr>
          <w:rFonts w:asciiTheme="minorHAnsi" w:hAnsiTheme="minorHAnsi" w:cs="Trebuchet MS"/>
          <w:color w:val="000000"/>
          <w:sz w:val="22"/>
          <w:szCs w:val="22"/>
        </w:rPr>
        <w:t>a</w:t>
      </w:r>
      <w:r w:rsidRPr="00803890">
        <w:rPr>
          <w:rFonts w:asciiTheme="minorHAnsi" w:hAnsiTheme="minorHAnsi" w:cs="Trebuchet MS"/>
          <w:color w:val="000000"/>
          <w:sz w:val="22"/>
          <w:szCs w:val="22"/>
        </w:rPr>
        <w:t xml:space="preserve"> Devedor</w:t>
      </w:r>
      <w:r w:rsidR="00C74041">
        <w:rPr>
          <w:rFonts w:asciiTheme="minorHAnsi" w:hAnsiTheme="minorHAnsi" w:cs="Trebuchet MS"/>
          <w:color w:val="000000"/>
          <w:sz w:val="22"/>
          <w:szCs w:val="22"/>
        </w:rPr>
        <w:t>a</w:t>
      </w:r>
      <w:r w:rsidRPr="00803890">
        <w:rPr>
          <w:rFonts w:asciiTheme="minorHAnsi" w:hAnsiTheme="minorHAnsi" w:cs="Trebuchet MS"/>
          <w:color w:val="000000"/>
          <w:sz w:val="22"/>
          <w:szCs w:val="22"/>
        </w:rPr>
        <w:t>, sendo certo que, neste caso, os Titulares dos CRI eventualmente dissidentes estarão plenamente vinculados à decisão dos demais Titulares dos CRI, caso o quórum de deliberação estabelecido neste Termo de Securitização seja obedecido.</w:t>
      </w:r>
    </w:p>
    <w:p w14:paraId="1E9EFE64" w14:textId="77777777" w:rsidR="00DF5C6D" w:rsidRPr="00803890" w:rsidRDefault="00DF5C6D" w:rsidP="00803890">
      <w:pPr>
        <w:spacing w:line="320" w:lineRule="exact"/>
        <w:contextualSpacing/>
        <w:jc w:val="both"/>
        <w:rPr>
          <w:rFonts w:asciiTheme="minorHAnsi" w:hAnsiTheme="minorHAnsi"/>
          <w:sz w:val="22"/>
          <w:szCs w:val="22"/>
        </w:rPr>
      </w:pPr>
    </w:p>
    <w:p w14:paraId="5491FF52" w14:textId="7010CE8E" w:rsidR="00836CE4" w:rsidRPr="00803890" w:rsidRDefault="00836CE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256" w:name="_Toc468140487"/>
      <w:bookmarkStart w:id="257" w:name="_Toc469499975"/>
      <w:bookmarkStart w:id="258" w:name="_Toc505590466"/>
      <w:bookmarkStart w:id="259" w:name="_Toc110076265"/>
      <w:bookmarkStart w:id="260" w:name="_Toc165713870"/>
      <w:bookmarkStart w:id="261" w:name="_Toc168723728"/>
      <w:r w:rsidRPr="00803890">
        <w:rPr>
          <w:rFonts w:asciiTheme="minorHAnsi" w:hAnsiTheme="minorHAnsi" w:cs="Arial"/>
          <w:b w:val="0"/>
          <w:sz w:val="22"/>
          <w:szCs w:val="22"/>
          <w:u w:val="single"/>
        </w:rPr>
        <w:t xml:space="preserve">Eventos de Vencimento Antecipado </w:t>
      </w:r>
      <w:r w:rsidR="00FF20A8" w:rsidRPr="00803890">
        <w:rPr>
          <w:rFonts w:asciiTheme="minorHAnsi" w:hAnsiTheme="minorHAnsi" w:cs="Arial"/>
          <w:b w:val="0"/>
          <w:sz w:val="22"/>
          <w:szCs w:val="22"/>
          <w:u w:val="single"/>
        </w:rPr>
        <w:t>da Cédula</w:t>
      </w:r>
      <w:r w:rsidRPr="00803890">
        <w:rPr>
          <w:rFonts w:asciiTheme="minorHAnsi" w:hAnsiTheme="minorHAnsi" w:cs="Arial"/>
          <w:b w:val="0"/>
          <w:sz w:val="22"/>
          <w:szCs w:val="22"/>
        </w:rPr>
        <w:t xml:space="preserve">: A exclusivo critério da Emissora, considerando os procedimentos descritos neste Termo de Securitização, </w:t>
      </w:r>
      <w:r w:rsidR="00C74041">
        <w:rPr>
          <w:rFonts w:asciiTheme="minorHAnsi" w:hAnsiTheme="minorHAnsi" w:cs="Arial"/>
          <w:b w:val="0"/>
          <w:sz w:val="22"/>
          <w:szCs w:val="22"/>
        </w:rPr>
        <w:t>a</w:t>
      </w:r>
      <w:r w:rsidRPr="00803890">
        <w:rPr>
          <w:rFonts w:asciiTheme="minorHAnsi" w:hAnsiTheme="minorHAnsi" w:cs="Arial"/>
          <w:b w:val="0"/>
          <w:sz w:val="22"/>
          <w:szCs w:val="22"/>
        </w:rPr>
        <w:t xml:space="preserve"> Cédula</w:t>
      </w:r>
      <w:r w:rsidR="00D049E6" w:rsidRPr="00803890">
        <w:rPr>
          <w:rFonts w:asciiTheme="minorHAnsi" w:hAnsiTheme="minorHAnsi" w:cs="Arial"/>
          <w:b w:val="0"/>
          <w:sz w:val="22"/>
          <w:szCs w:val="22"/>
        </w:rPr>
        <w:t xml:space="preserve"> poder</w:t>
      </w:r>
      <w:r w:rsidR="00C74041">
        <w:rPr>
          <w:rFonts w:asciiTheme="minorHAnsi" w:hAnsiTheme="minorHAnsi" w:cs="Arial"/>
          <w:b w:val="0"/>
          <w:sz w:val="22"/>
          <w:szCs w:val="22"/>
        </w:rPr>
        <w:t>á</w:t>
      </w:r>
      <w:r w:rsidRPr="00803890">
        <w:rPr>
          <w:rFonts w:asciiTheme="minorHAnsi" w:hAnsiTheme="minorHAnsi" w:cs="Arial"/>
          <w:b w:val="0"/>
          <w:sz w:val="22"/>
          <w:szCs w:val="22"/>
        </w:rPr>
        <w:t xml:space="preserve"> ser declarada vencida</w:t>
      </w:r>
      <w:r w:rsidR="00D049E6" w:rsidRPr="00803890">
        <w:rPr>
          <w:rFonts w:asciiTheme="minorHAnsi" w:hAnsiTheme="minorHAnsi" w:cs="Arial"/>
          <w:b w:val="0"/>
          <w:sz w:val="22"/>
          <w:szCs w:val="22"/>
        </w:rPr>
        <w:t>s</w:t>
      </w:r>
      <w:r w:rsidRPr="00803890">
        <w:rPr>
          <w:rFonts w:asciiTheme="minorHAnsi" w:hAnsiTheme="minorHAnsi" w:cs="Arial"/>
          <w:b w:val="0"/>
          <w:sz w:val="22"/>
          <w:szCs w:val="22"/>
        </w:rPr>
        <w:t xml:space="preserve"> antecipadamente, tornando-se imediatamente exigível o valor total liberado </w:t>
      </w:r>
      <w:r w:rsidR="00D049E6" w:rsidRPr="00803890">
        <w:rPr>
          <w:rFonts w:asciiTheme="minorHAnsi" w:hAnsiTheme="minorHAnsi" w:cs="Arial"/>
          <w:b w:val="0"/>
          <w:sz w:val="22"/>
          <w:szCs w:val="22"/>
        </w:rPr>
        <w:t>à</w:t>
      </w:r>
      <w:r w:rsidRPr="00803890">
        <w:rPr>
          <w:rFonts w:asciiTheme="minorHAnsi" w:hAnsiTheme="minorHAnsi" w:cs="Arial"/>
          <w:b w:val="0"/>
          <w:sz w:val="22"/>
          <w:szCs w:val="22"/>
        </w:rPr>
        <w:t xml:space="preserve"> </w:t>
      </w:r>
      <w:r w:rsidR="00FF20A8" w:rsidRPr="00803890">
        <w:rPr>
          <w:rFonts w:asciiTheme="minorHAnsi" w:hAnsiTheme="minorHAnsi" w:cs="Arial"/>
          <w:b w:val="0"/>
          <w:sz w:val="22"/>
          <w:szCs w:val="22"/>
        </w:rPr>
        <w:t>Devedora</w:t>
      </w:r>
      <w:r w:rsidR="00DA363A" w:rsidRPr="00803890">
        <w:rPr>
          <w:rFonts w:asciiTheme="minorHAnsi" w:hAnsiTheme="minorHAnsi" w:cs="Arial"/>
          <w:b w:val="0"/>
          <w:sz w:val="22"/>
          <w:szCs w:val="22"/>
        </w:rPr>
        <w:t>, incluindo o v</w:t>
      </w:r>
      <w:r w:rsidRPr="00803890">
        <w:rPr>
          <w:rFonts w:asciiTheme="minorHAnsi" w:hAnsiTheme="minorHAnsi" w:cs="Arial"/>
          <w:b w:val="0"/>
          <w:sz w:val="22"/>
          <w:szCs w:val="22"/>
        </w:rPr>
        <w:t xml:space="preserve">alor de </w:t>
      </w:r>
      <w:r w:rsidR="00DA363A" w:rsidRPr="00803890">
        <w:rPr>
          <w:rFonts w:asciiTheme="minorHAnsi" w:hAnsiTheme="minorHAnsi" w:cs="Arial"/>
          <w:b w:val="0"/>
          <w:sz w:val="22"/>
          <w:szCs w:val="22"/>
        </w:rPr>
        <w:t>p</w:t>
      </w:r>
      <w:r w:rsidRPr="00803890">
        <w:rPr>
          <w:rFonts w:asciiTheme="minorHAnsi" w:hAnsiTheme="minorHAnsi" w:cs="Arial"/>
          <w:b w:val="0"/>
          <w:sz w:val="22"/>
          <w:szCs w:val="22"/>
        </w:rPr>
        <w:t xml:space="preserve">rincipal atualizado pelos </w:t>
      </w:r>
      <w:r w:rsidR="00DA363A" w:rsidRPr="00803890">
        <w:rPr>
          <w:rFonts w:asciiTheme="minorHAnsi" w:hAnsiTheme="minorHAnsi" w:cs="Arial"/>
          <w:b w:val="0"/>
          <w:sz w:val="22"/>
          <w:szCs w:val="22"/>
        </w:rPr>
        <w:t>j</w:t>
      </w:r>
      <w:r w:rsidRPr="00803890">
        <w:rPr>
          <w:rFonts w:asciiTheme="minorHAnsi" w:hAnsiTheme="minorHAnsi" w:cs="Arial"/>
          <w:b w:val="0"/>
          <w:sz w:val="22"/>
          <w:szCs w:val="22"/>
        </w:rPr>
        <w:t xml:space="preserve">uros </w:t>
      </w:r>
      <w:r w:rsidR="00DA363A" w:rsidRPr="00803890">
        <w:rPr>
          <w:rFonts w:asciiTheme="minorHAnsi" w:hAnsiTheme="minorHAnsi" w:cs="Arial"/>
          <w:b w:val="0"/>
          <w:sz w:val="22"/>
          <w:szCs w:val="22"/>
        </w:rPr>
        <w:t>r</w:t>
      </w:r>
      <w:r w:rsidRPr="00803890">
        <w:rPr>
          <w:rFonts w:asciiTheme="minorHAnsi" w:hAnsiTheme="minorHAnsi" w:cs="Arial"/>
          <w:b w:val="0"/>
          <w:sz w:val="22"/>
          <w:szCs w:val="22"/>
        </w:rPr>
        <w:t>emuneratórios</w:t>
      </w:r>
      <w:r w:rsidR="00DA363A" w:rsidRPr="00803890">
        <w:rPr>
          <w:rFonts w:asciiTheme="minorHAnsi" w:hAnsiTheme="minorHAnsi" w:cs="Arial"/>
          <w:b w:val="0"/>
          <w:sz w:val="22"/>
          <w:szCs w:val="22"/>
        </w:rPr>
        <w:t xml:space="preserve"> da</w:t>
      </w:r>
      <w:r w:rsidR="00452935" w:rsidRPr="00803890">
        <w:rPr>
          <w:rFonts w:asciiTheme="minorHAnsi" w:hAnsiTheme="minorHAnsi" w:cs="Arial"/>
          <w:b w:val="0"/>
          <w:sz w:val="22"/>
          <w:szCs w:val="22"/>
        </w:rPr>
        <w:t xml:space="preserve"> </w:t>
      </w:r>
      <w:r w:rsidR="00DA363A" w:rsidRPr="00803890">
        <w:rPr>
          <w:rFonts w:asciiTheme="minorHAnsi" w:hAnsiTheme="minorHAnsi" w:cs="Arial"/>
          <w:b w:val="0"/>
          <w:sz w:val="22"/>
          <w:szCs w:val="22"/>
        </w:rPr>
        <w:t>CCB</w:t>
      </w:r>
      <w:r w:rsidRPr="00803890">
        <w:rPr>
          <w:rFonts w:asciiTheme="minorHAnsi" w:hAnsiTheme="minorHAnsi" w:cs="Arial"/>
          <w:b w:val="0"/>
          <w:sz w:val="22"/>
          <w:szCs w:val="22"/>
        </w:rPr>
        <w:t xml:space="preserve"> e demais encargos não amortizados, independentemente de qualquer aviso ou notificação judicial ou extrajudicial, na ocorrência das seguintes hipóteses</w:t>
      </w:r>
      <w:r w:rsidR="00D446FD" w:rsidRPr="00803890">
        <w:rPr>
          <w:rFonts w:asciiTheme="minorHAnsi" w:hAnsiTheme="minorHAnsi" w:cs="Arial"/>
          <w:b w:val="0"/>
          <w:sz w:val="22"/>
          <w:szCs w:val="22"/>
        </w:rPr>
        <w:t xml:space="preserve"> </w:t>
      </w:r>
      <w:r w:rsidRPr="00803890">
        <w:rPr>
          <w:rFonts w:asciiTheme="minorHAnsi" w:hAnsiTheme="minorHAnsi" w:cs="Arial"/>
          <w:b w:val="0"/>
          <w:sz w:val="22"/>
          <w:szCs w:val="22"/>
        </w:rPr>
        <w:t>(“</w:t>
      </w:r>
      <w:r w:rsidRPr="00803890">
        <w:rPr>
          <w:rFonts w:asciiTheme="minorHAnsi" w:hAnsiTheme="minorHAnsi" w:cs="Arial"/>
          <w:b w:val="0"/>
          <w:sz w:val="22"/>
          <w:szCs w:val="22"/>
          <w:u w:val="single"/>
        </w:rPr>
        <w:t>Eventos de Vencimento Antecipado</w:t>
      </w:r>
      <w:r w:rsidRPr="00803890">
        <w:rPr>
          <w:rFonts w:asciiTheme="minorHAnsi" w:hAnsiTheme="minorHAnsi" w:cs="Arial"/>
          <w:b w:val="0"/>
          <w:sz w:val="22"/>
          <w:szCs w:val="22"/>
        </w:rPr>
        <w:t>”):</w:t>
      </w:r>
      <w:bookmarkEnd w:id="256"/>
      <w:bookmarkEnd w:id="257"/>
      <w:bookmarkEnd w:id="258"/>
      <w:r w:rsidRPr="00803890">
        <w:rPr>
          <w:rFonts w:asciiTheme="minorHAnsi" w:hAnsiTheme="minorHAnsi" w:cs="Arial"/>
          <w:b w:val="0"/>
          <w:sz w:val="22"/>
          <w:szCs w:val="22"/>
        </w:rPr>
        <w:t xml:space="preserve"> </w:t>
      </w:r>
    </w:p>
    <w:p w14:paraId="7FFCD815" w14:textId="77777777" w:rsidR="00207E21" w:rsidRPr="00803890" w:rsidRDefault="00207E21" w:rsidP="00803890">
      <w:pPr>
        <w:spacing w:line="320" w:lineRule="exact"/>
        <w:contextualSpacing/>
        <w:rPr>
          <w:rFonts w:asciiTheme="minorHAnsi" w:hAnsiTheme="minorHAnsi"/>
          <w:sz w:val="22"/>
          <w:szCs w:val="22"/>
        </w:rPr>
      </w:pPr>
    </w:p>
    <w:p w14:paraId="1D9AADEC" w14:textId="77777777" w:rsidR="00D446FD" w:rsidRPr="00AB320F" w:rsidRDefault="00D446FD" w:rsidP="00803890">
      <w:pPr>
        <w:numPr>
          <w:ilvl w:val="0"/>
          <w:numId w:val="36"/>
        </w:numPr>
        <w:tabs>
          <w:tab w:val="clear" w:pos="600"/>
          <w:tab w:val="left" w:pos="993"/>
        </w:tabs>
        <w:autoSpaceDE/>
        <w:autoSpaceDN/>
        <w:adjustRightInd/>
        <w:spacing w:line="320" w:lineRule="exact"/>
        <w:ind w:left="709" w:right="-176" w:firstLine="0"/>
        <w:contextualSpacing/>
        <w:jc w:val="both"/>
        <w:rPr>
          <w:rFonts w:asciiTheme="minorHAnsi" w:hAnsiTheme="minorHAnsi" w:cs="Arial"/>
          <w:sz w:val="22"/>
          <w:szCs w:val="22"/>
        </w:rPr>
      </w:pPr>
      <w:r w:rsidRPr="00AB320F">
        <w:rPr>
          <w:rFonts w:asciiTheme="minorHAnsi" w:hAnsiTheme="minorHAnsi" w:cs="Arial"/>
          <w:sz w:val="22"/>
          <w:szCs w:val="22"/>
        </w:rPr>
        <w:t>ocorrência de qualquer uma das causas previstas nos artigos 333 e 1.425 da Lei nº 10.406, de 10 de janeiro de 2002, conforme em vigor (“</w:t>
      </w:r>
      <w:r w:rsidRPr="00AB320F">
        <w:rPr>
          <w:rFonts w:asciiTheme="minorHAnsi" w:hAnsiTheme="minorHAnsi" w:cs="Arial"/>
          <w:sz w:val="22"/>
          <w:szCs w:val="22"/>
          <w:u w:val="single"/>
        </w:rPr>
        <w:t>Código Civil Brasileiro</w:t>
      </w:r>
      <w:r w:rsidRPr="00AB320F">
        <w:rPr>
          <w:rFonts w:asciiTheme="minorHAnsi" w:hAnsiTheme="minorHAnsi" w:cs="Arial"/>
          <w:sz w:val="22"/>
          <w:szCs w:val="22"/>
        </w:rPr>
        <w:t>”), observado, na hipótese de perecimentos das Garantias, o quanto previsto na alínea “xix”, abaixo;</w:t>
      </w:r>
    </w:p>
    <w:p w14:paraId="520EE94F" w14:textId="77777777" w:rsidR="00D446FD" w:rsidRPr="00AB320F" w:rsidRDefault="00D446FD" w:rsidP="00803890">
      <w:pPr>
        <w:tabs>
          <w:tab w:val="left" w:pos="993"/>
        </w:tabs>
        <w:spacing w:line="320" w:lineRule="exact"/>
        <w:ind w:left="709" w:right="-176"/>
        <w:contextualSpacing/>
        <w:jc w:val="both"/>
        <w:rPr>
          <w:rFonts w:asciiTheme="minorHAnsi" w:hAnsiTheme="minorHAnsi" w:cs="Arial"/>
          <w:sz w:val="22"/>
          <w:szCs w:val="22"/>
        </w:rPr>
      </w:pPr>
    </w:p>
    <w:p w14:paraId="21196CD8" w14:textId="28112839" w:rsidR="00D446FD" w:rsidRPr="00AB320F" w:rsidRDefault="00D446FD" w:rsidP="00803890">
      <w:pPr>
        <w:numPr>
          <w:ilvl w:val="0"/>
          <w:numId w:val="36"/>
        </w:numPr>
        <w:tabs>
          <w:tab w:val="clear" w:pos="600"/>
          <w:tab w:val="left" w:pos="993"/>
        </w:tabs>
        <w:autoSpaceDE/>
        <w:autoSpaceDN/>
        <w:adjustRightInd/>
        <w:spacing w:line="320" w:lineRule="exact"/>
        <w:ind w:left="709" w:right="-176" w:firstLine="0"/>
        <w:contextualSpacing/>
        <w:jc w:val="both"/>
        <w:rPr>
          <w:rFonts w:asciiTheme="minorHAnsi" w:hAnsiTheme="minorHAnsi" w:cs="Arial"/>
          <w:sz w:val="22"/>
          <w:szCs w:val="22"/>
        </w:rPr>
      </w:pPr>
      <w:r w:rsidRPr="00AB320F">
        <w:rPr>
          <w:rFonts w:asciiTheme="minorHAnsi" w:hAnsiTheme="minorHAnsi" w:cs="Arial"/>
          <w:sz w:val="22"/>
          <w:szCs w:val="22"/>
        </w:rPr>
        <w:t xml:space="preserve">não pagamento por parte da Devedora ou de quaisquer um dos </w:t>
      </w:r>
      <w:r w:rsidR="00AB320F">
        <w:rPr>
          <w:rFonts w:asciiTheme="minorHAnsi" w:hAnsiTheme="minorHAnsi" w:cs="Arial"/>
          <w:sz w:val="22"/>
          <w:szCs w:val="22"/>
        </w:rPr>
        <w:t>Fiadores</w:t>
      </w:r>
      <w:r w:rsidRPr="00AB320F">
        <w:rPr>
          <w:rFonts w:asciiTheme="minorHAnsi" w:hAnsiTheme="minorHAnsi" w:cs="Arial"/>
          <w:sz w:val="22"/>
          <w:szCs w:val="22"/>
        </w:rPr>
        <w:t>, no prazo de até 5 (cinco) Dias Úteis contados da data do respectivo vencimento, de qualquer obrigação pecuniária prevista na Cédula, Contrato de Cessão e/ou em quaisquer um dos instrumentos de constituição das Garantias;</w:t>
      </w:r>
    </w:p>
    <w:p w14:paraId="67715895" w14:textId="77777777" w:rsidR="00D446FD" w:rsidRPr="00AB320F" w:rsidRDefault="00D446FD" w:rsidP="00803890">
      <w:pPr>
        <w:pStyle w:val="PargrafodaLista"/>
        <w:tabs>
          <w:tab w:val="left" w:pos="993"/>
        </w:tabs>
        <w:spacing w:line="320" w:lineRule="exact"/>
        <w:ind w:left="709"/>
        <w:contextualSpacing/>
        <w:rPr>
          <w:rFonts w:asciiTheme="minorHAnsi" w:hAnsiTheme="minorHAnsi" w:cs="Arial"/>
          <w:sz w:val="22"/>
          <w:szCs w:val="22"/>
        </w:rPr>
      </w:pPr>
    </w:p>
    <w:p w14:paraId="02603C3A" w14:textId="43C085CC" w:rsidR="00D446FD" w:rsidRPr="00AB320F" w:rsidRDefault="00D446FD" w:rsidP="00803890">
      <w:pPr>
        <w:numPr>
          <w:ilvl w:val="0"/>
          <w:numId w:val="36"/>
        </w:numPr>
        <w:tabs>
          <w:tab w:val="clear" w:pos="600"/>
          <w:tab w:val="left" w:pos="993"/>
        </w:tabs>
        <w:autoSpaceDE/>
        <w:autoSpaceDN/>
        <w:adjustRightInd/>
        <w:spacing w:line="320" w:lineRule="exact"/>
        <w:ind w:left="709" w:right="-176" w:firstLine="0"/>
        <w:contextualSpacing/>
        <w:jc w:val="both"/>
        <w:rPr>
          <w:rFonts w:asciiTheme="minorHAnsi" w:hAnsiTheme="minorHAnsi" w:cs="Arial"/>
          <w:sz w:val="22"/>
          <w:szCs w:val="22"/>
        </w:rPr>
      </w:pPr>
      <w:r w:rsidRPr="00AB320F">
        <w:rPr>
          <w:rFonts w:asciiTheme="minorHAnsi" w:hAnsiTheme="minorHAnsi" w:cs="Arial"/>
          <w:sz w:val="22"/>
          <w:szCs w:val="22"/>
        </w:rPr>
        <w:t xml:space="preserve">o vencimento antecipado de qualquer obrigação pecuniária assumida pela Devedora ou pelos </w:t>
      </w:r>
      <w:r w:rsidR="00AB320F">
        <w:rPr>
          <w:rFonts w:asciiTheme="minorHAnsi" w:hAnsiTheme="minorHAnsi" w:cs="Arial"/>
          <w:sz w:val="22"/>
          <w:szCs w:val="22"/>
        </w:rPr>
        <w:t>Fiadores</w:t>
      </w:r>
      <w:r w:rsidRPr="00AB320F">
        <w:rPr>
          <w:rFonts w:asciiTheme="minorHAnsi" w:hAnsiTheme="minorHAnsi" w:cs="Arial"/>
          <w:sz w:val="22"/>
          <w:szCs w:val="22"/>
        </w:rPr>
        <w:t xml:space="preserve"> no âmbito do mercado de capitais e/ou mercado financeiro, em montante igual ou superior a R$10.000.000,00 (dez milhões de reais), não sanado em 5 (cinco) Dias Úteis contados da data da declaração do respectivo vencimento antecipado; </w:t>
      </w:r>
    </w:p>
    <w:p w14:paraId="40F3265B" w14:textId="77777777" w:rsidR="00D446FD" w:rsidRPr="00AB320F" w:rsidRDefault="00D446FD" w:rsidP="00803890">
      <w:pPr>
        <w:pStyle w:val="PargrafodaLista"/>
        <w:tabs>
          <w:tab w:val="left" w:pos="993"/>
        </w:tabs>
        <w:spacing w:line="320" w:lineRule="exact"/>
        <w:ind w:left="709"/>
        <w:contextualSpacing/>
        <w:rPr>
          <w:rFonts w:asciiTheme="minorHAnsi" w:hAnsiTheme="minorHAnsi" w:cs="Arial"/>
          <w:sz w:val="22"/>
          <w:szCs w:val="22"/>
        </w:rPr>
      </w:pPr>
    </w:p>
    <w:p w14:paraId="4B134E1F" w14:textId="48B26812" w:rsidR="00D446FD" w:rsidRPr="00AB320F" w:rsidRDefault="00D446FD" w:rsidP="00803890">
      <w:pPr>
        <w:numPr>
          <w:ilvl w:val="0"/>
          <w:numId w:val="36"/>
        </w:numPr>
        <w:tabs>
          <w:tab w:val="clear" w:pos="600"/>
          <w:tab w:val="left" w:pos="993"/>
        </w:tabs>
        <w:autoSpaceDE/>
        <w:autoSpaceDN/>
        <w:adjustRightInd/>
        <w:spacing w:line="320" w:lineRule="exact"/>
        <w:ind w:left="709" w:right="-176" w:firstLine="0"/>
        <w:contextualSpacing/>
        <w:jc w:val="both"/>
        <w:rPr>
          <w:rFonts w:asciiTheme="minorHAnsi" w:hAnsiTheme="minorHAnsi" w:cs="Arial"/>
          <w:sz w:val="22"/>
          <w:szCs w:val="22"/>
        </w:rPr>
      </w:pPr>
      <w:r w:rsidRPr="00AB320F">
        <w:rPr>
          <w:rFonts w:asciiTheme="minorHAnsi" w:hAnsiTheme="minorHAnsi" w:cs="Arial"/>
          <w:sz w:val="22"/>
          <w:szCs w:val="22"/>
        </w:rPr>
        <w:t xml:space="preserve">descumprimento, pela Devedora, de qualquer obrigação </w:t>
      </w:r>
      <w:r w:rsidR="00AB320F">
        <w:rPr>
          <w:rFonts w:asciiTheme="minorHAnsi" w:hAnsiTheme="minorHAnsi" w:cs="Arial"/>
          <w:sz w:val="22"/>
          <w:szCs w:val="22"/>
        </w:rPr>
        <w:t xml:space="preserve">não pecuniária estabelecida na </w:t>
      </w:r>
      <w:r w:rsidRPr="00AB320F">
        <w:rPr>
          <w:rFonts w:asciiTheme="minorHAnsi" w:hAnsiTheme="minorHAnsi" w:cs="Arial"/>
          <w:sz w:val="22"/>
          <w:szCs w:val="22"/>
        </w:rPr>
        <w:t xml:space="preserve">Cédula ou </w:t>
      </w:r>
      <w:r w:rsidR="00AB320F">
        <w:rPr>
          <w:rFonts w:asciiTheme="minorHAnsi" w:hAnsiTheme="minorHAnsi" w:cs="Arial"/>
          <w:sz w:val="22"/>
          <w:szCs w:val="22"/>
        </w:rPr>
        <w:t xml:space="preserve">no </w:t>
      </w:r>
      <w:r w:rsidRPr="00AB320F">
        <w:rPr>
          <w:rFonts w:asciiTheme="minorHAnsi" w:hAnsiTheme="minorHAnsi" w:cs="Arial"/>
          <w:sz w:val="22"/>
          <w:szCs w:val="22"/>
        </w:rPr>
        <w:t>Contrato de Cessão e/ou em quaisquer Instrumentos de Garantia (incluindo no caso de não fornecimento dos relatórios necessários para acompanhamento da Razão de Garantia), cuja mora não tenha sido sanada em até 15 (quinze)  dias contados da data em que a Devedora receber notificação dando conta do descumprimento da obrigação;</w:t>
      </w:r>
    </w:p>
    <w:p w14:paraId="3EA8DCAB" w14:textId="77777777" w:rsidR="00D446FD" w:rsidRPr="00AB320F" w:rsidRDefault="00D446FD" w:rsidP="00803890">
      <w:pPr>
        <w:tabs>
          <w:tab w:val="left" w:pos="993"/>
        </w:tabs>
        <w:spacing w:line="320" w:lineRule="exact"/>
        <w:ind w:left="709" w:right="-176"/>
        <w:contextualSpacing/>
        <w:jc w:val="both"/>
        <w:rPr>
          <w:rFonts w:asciiTheme="minorHAnsi" w:hAnsiTheme="minorHAnsi" w:cs="Arial"/>
          <w:sz w:val="22"/>
          <w:szCs w:val="22"/>
        </w:rPr>
      </w:pPr>
    </w:p>
    <w:p w14:paraId="6F266B0D" w14:textId="13515B09" w:rsidR="00D446FD" w:rsidRPr="00AB320F" w:rsidRDefault="00D446FD" w:rsidP="00803890">
      <w:pPr>
        <w:numPr>
          <w:ilvl w:val="0"/>
          <w:numId w:val="36"/>
        </w:numPr>
        <w:tabs>
          <w:tab w:val="clear" w:pos="600"/>
          <w:tab w:val="left" w:pos="993"/>
        </w:tabs>
        <w:autoSpaceDE/>
        <w:autoSpaceDN/>
        <w:adjustRightInd/>
        <w:spacing w:line="320" w:lineRule="exact"/>
        <w:ind w:left="709" w:right="-176" w:firstLine="0"/>
        <w:contextualSpacing/>
        <w:jc w:val="both"/>
        <w:rPr>
          <w:rFonts w:asciiTheme="minorHAnsi" w:hAnsiTheme="minorHAnsi" w:cs="Arial"/>
          <w:sz w:val="22"/>
          <w:szCs w:val="22"/>
        </w:rPr>
      </w:pPr>
      <w:r w:rsidRPr="00AB320F">
        <w:rPr>
          <w:rFonts w:asciiTheme="minorHAnsi" w:hAnsiTheme="minorHAnsi" w:cs="Arial"/>
          <w:sz w:val="22"/>
          <w:szCs w:val="22"/>
        </w:rPr>
        <w:t>redução do capital social da Devedora ou distribuição de dividendos acima do valor máximo permitido, conforme fórmula indicada no subitem 5.1.1. da Cédula, exceto nos casos de redução de capital realizada para fins de absorção de prejuízos, conforme artigo 173 da Lei nº 6.404 de 15 de dezembro de 1976, conforme alterada</w:t>
      </w:r>
      <w:ins w:id="262" w:author="Camilla de Campos Escudero Paiva" w:date="2018-08-06T17:06:00Z">
        <w:r w:rsidR="00E31C23">
          <w:rPr>
            <w:rFonts w:asciiTheme="minorHAnsi" w:hAnsiTheme="minorHAnsi" w:cs="Arial"/>
            <w:sz w:val="22"/>
            <w:szCs w:val="22"/>
          </w:rPr>
          <w:t xml:space="preserve">, e pela redução de capital já deliberada pelos sócios da Emitente na Reunião de Sócios da Emitente realizada em </w:t>
        </w:r>
        <w:r w:rsidR="00E31C23" w:rsidRPr="00A13C6E">
          <w:rPr>
            <w:rFonts w:asciiTheme="minorHAnsi" w:hAnsiTheme="minorHAnsi" w:cs="Arial"/>
            <w:sz w:val="22"/>
            <w:szCs w:val="22"/>
            <w:highlight w:val="yellow"/>
          </w:rPr>
          <w:t>[=]</w:t>
        </w:r>
      </w:ins>
      <w:r w:rsidRPr="00AB320F">
        <w:rPr>
          <w:rFonts w:asciiTheme="minorHAnsi" w:hAnsiTheme="minorHAnsi" w:cs="Arial"/>
          <w:sz w:val="22"/>
          <w:szCs w:val="22"/>
        </w:rPr>
        <w:t xml:space="preserve">; </w:t>
      </w:r>
    </w:p>
    <w:p w14:paraId="2FE5D73F" w14:textId="77777777" w:rsidR="00D446FD" w:rsidRPr="00AB320F" w:rsidRDefault="00D446FD" w:rsidP="00803890">
      <w:pPr>
        <w:tabs>
          <w:tab w:val="left" w:pos="993"/>
        </w:tabs>
        <w:spacing w:line="320" w:lineRule="exact"/>
        <w:ind w:left="709" w:right="-176"/>
        <w:contextualSpacing/>
        <w:jc w:val="both"/>
        <w:rPr>
          <w:rFonts w:asciiTheme="minorHAnsi" w:hAnsiTheme="minorHAnsi" w:cs="Arial"/>
          <w:sz w:val="22"/>
          <w:szCs w:val="22"/>
        </w:rPr>
      </w:pPr>
    </w:p>
    <w:p w14:paraId="1F7F59BD" w14:textId="22461A78" w:rsidR="00D446FD" w:rsidRPr="00E31C23" w:rsidRDefault="00D446FD" w:rsidP="00803890">
      <w:pPr>
        <w:numPr>
          <w:ilvl w:val="0"/>
          <w:numId w:val="36"/>
        </w:numPr>
        <w:tabs>
          <w:tab w:val="left" w:pos="993"/>
        </w:tabs>
        <w:autoSpaceDE/>
        <w:autoSpaceDN/>
        <w:adjustRightInd/>
        <w:spacing w:line="320" w:lineRule="exact"/>
        <w:ind w:left="709" w:right="-176" w:firstLine="0"/>
        <w:contextualSpacing/>
        <w:jc w:val="both"/>
        <w:rPr>
          <w:rFonts w:asciiTheme="minorHAnsi" w:hAnsiTheme="minorHAnsi" w:cs="Arial"/>
          <w:sz w:val="22"/>
          <w:szCs w:val="22"/>
        </w:rPr>
      </w:pPr>
      <w:r w:rsidRPr="00AB320F">
        <w:rPr>
          <w:rFonts w:asciiTheme="minorHAnsi" w:hAnsiTheme="minorHAnsi" w:cs="Arial"/>
          <w:sz w:val="22"/>
          <w:szCs w:val="22"/>
        </w:rPr>
        <w:t xml:space="preserve">alteração do controle societário da Devedora que resulte em redução da participação da You Inc, suas controladas ou coligadas, </w:t>
      </w:r>
      <w:del w:id="263" w:author="Camilla de Campos Escudero Paiva" w:date="2018-08-06T17:06:00Z">
        <w:r w:rsidRPr="00AB320F" w:rsidDel="00E31C23">
          <w:rPr>
            <w:rFonts w:asciiTheme="minorHAnsi" w:hAnsiTheme="minorHAnsi" w:cs="Arial"/>
            <w:sz w:val="22"/>
            <w:szCs w:val="22"/>
          </w:rPr>
          <w:delText xml:space="preserve">ressalvada para transferência de quotas para terceiros investidores do Empreendimento Imobiliário, conforme prevista no item 9 do Quadro Resumo da Cédula, </w:delText>
        </w:r>
      </w:del>
      <w:r w:rsidRPr="00AB320F">
        <w:rPr>
          <w:rFonts w:asciiTheme="minorHAnsi" w:hAnsiTheme="minorHAnsi" w:cs="Arial"/>
          <w:sz w:val="22"/>
          <w:szCs w:val="22"/>
        </w:rPr>
        <w:t xml:space="preserve">desde que esta não </w:t>
      </w:r>
      <w:r w:rsidRPr="00E31C23">
        <w:rPr>
          <w:rFonts w:asciiTheme="minorHAnsi" w:hAnsiTheme="minorHAnsi" w:cs="Arial"/>
          <w:sz w:val="22"/>
          <w:szCs w:val="22"/>
        </w:rPr>
        <w:t xml:space="preserve">resulte em redução da participação da You Inc, suas controladas ou coligadas a um percentual inferior a </w:t>
      </w:r>
      <w:del w:id="264" w:author="Camilla de Campos Escudero Paiva" w:date="2018-08-06T17:06:00Z">
        <w:r w:rsidR="00AB320F" w:rsidRPr="00E31C23" w:rsidDel="00E31C23">
          <w:rPr>
            <w:rFonts w:asciiTheme="minorHAnsi" w:hAnsiTheme="minorHAnsi" w:cs="Arial"/>
            <w:sz w:val="22"/>
            <w:szCs w:val="22"/>
          </w:rPr>
          <w:delText>[</w:delText>
        </w:r>
        <w:r w:rsidRPr="00E31C23" w:rsidDel="00E31C23">
          <w:rPr>
            <w:rFonts w:asciiTheme="minorHAnsi" w:hAnsiTheme="minorHAnsi" w:cs="Arial"/>
            <w:sz w:val="22"/>
            <w:szCs w:val="22"/>
          </w:rPr>
          <w:delText>2</w:delText>
        </w:r>
      </w:del>
      <w:ins w:id="265" w:author="Camilla de Campos Escudero Paiva" w:date="2018-08-06T17:06:00Z">
        <w:r w:rsidR="00E31C23" w:rsidRPr="00E31C23">
          <w:rPr>
            <w:rFonts w:asciiTheme="minorHAnsi" w:hAnsiTheme="minorHAnsi" w:cs="Arial"/>
            <w:sz w:val="22"/>
            <w:szCs w:val="22"/>
          </w:rPr>
          <w:t>1</w:t>
        </w:r>
      </w:ins>
      <w:r w:rsidRPr="00E31C23">
        <w:rPr>
          <w:rFonts w:asciiTheme="minorHAnsi" w:hAnsiTheme="minorHAnsi" w:cs="Arial"/>
          <w:sz w:val="22"/>
          <w:szCs w:val="22"/>
        </w:rPr>
        <w:t>0% (</w:t>
      </w:r>
      <w:del w:id="266" w:author="Camilla de Campos Escudero Paiva" w:date="2018-08-06T17:06:00Z">
        <w:r w:rsidRPr="00E31C23" w:rsidDel="00E31C23">
          <w:rPr>
            <w:rFonts w:asciiTheme="minorHAnsi" w:hAnsiTheme="minorHAnsi" w:cs="Arial"/>
            <w:sz w:val="22"/>
            <w:szCs w:val="22"/>
          </w:rPr>
          <w:delText xml:space="preserve">vinte </w:delText>
        </w:r>
      </w:del>
      <w:ins w:id="267" w:author="Camilla de Campos Escudero Paiva" w:date="2018-08-06T17:06:00Z">
        <w:r w:rsidR="00E31C23" w:rsidRPr="00E31C23">
          <w:rPr>
            <w:rFonts w:asciiTheme="minorHAnsi" w:hAnsiTheme="minorHAnsi" w:cs="Arial"/>
            <w:sz w:val="22"/>
            <w:szCs w:val="22"/>
          </w:rPr>
          <w:t xml:space="preserve">dez </w:t>
        </w:r>
      </w:ins>
      <w:r w:rsidRPr="00E31C23">
        <w:rPr>
          <w:rFonts w:asciiTheme="minorHAnsi" w:hAnsiTheme="minorHAnsi" w:cs="Arial"/>
          <w:sz w:val="22"/>
          <w:szCs w:val="22"/>
        </w:rPr>
        <w:t>por cento)</w:t>
      </w:r>
      <w:del w:id="268" w:author="Camilla de Campos Escudero Paiva" w:date="2018-08-06T17:07:00Z">
        <w:r w:rsidR="00AB320F" w:rsidRPr="00E31C23" w:rsidDel="00E31C23">
          <w:rPr>
            <w:rFonts w:asciiTheme="minorHAnsi" w:hAnsiTheme="minorHAnsi" w:cs="Arial"/>
            <w:sz w:val="22"/>
            <w:szCs w:val="22"/>
          </w:rPr>
          <w:delText>]</w:delText>
        </w:r>
      </w:del>
      <w:r w:rsidRPr="00E31C23">
        <w:rPr>
          <w:rFonts w:asciiTheme="minorHAnsi" w:hAnsiTheme="minorHAnsi" w:cs="Arial"/>
          <w:sz w:val="22"/>
          <w:szCs w:val="22"/>
        </w:rPr>
        <w:t xml:space="preserve"> do capital social da Devedora, ou que permitam a destituição </w:t>
      </w:r>
      <w:r w:rsidR="00397F03" w:rsidRPr="00E31C23">
        <w:rPr>
          <w:rFonts w:asciiTheme="minorHAnsi" w:hAnsiTheme="minorHAnsi" w:cs="Arial"/>
          <w:sz w:val="22"/>
          <w:szCs w:val="22"/>
        </w:rPr>
        <w:t>dos administradores indicados pela</w:t>
      </w:r>
      <w:r w:rsidRPr="00E31C23">
        <w:rPr>
          <w:rFonts w:asciiTheme="minorHAnsi" w:hAnsiTheme="minorHAnsi" w:cs="Arial"/>
          <w:sz w:val="22"/>
          <w:szCs w:val="22"/>
          <w:rPrChange w:id="269" w:author="Camilla de Campos Escudero Paiva" w:date="2018-08-06T17:07:00Z">
            <w:rPr>
              <w:rFonts w:asciiTheme="minorHAnsi" w:hAnsiTheme="minorHAnsi" w:cs="Arial"/>
              <w:sz w:val="22"/>
              <w:szCs w:val="22"/>
            </w:rPr>
          </w:rPrChange>
        </w:rPr>
        <w:t xml:space="preserve"> YOU Inc do cargo de administradora da Devedora, ficando desde já permitido a realização de operações societárias dentro do grupo econômico da You Inc, observado que as quotas da Devedora detidas pela You Inc, deverão sempre pertencer ao grupo econômico da You Inc, assim entendido desde que mantido o controle final pelo Sr. </w:t>
      </w:r>
      <w:r w:rsidRPr="00E31C23">
        <w:rPr>
          <w:rFonts w:asciiTheme="minorHAnsi" w:hAnsiTheme="minorHAnsi"/>
          <w:sz w:val="22"/>
          <w:szCs w:val="22"/>
          <w:rPrChange w:id="270" w:author="Camilla de Campos Escudero Paiva" w:date="2018-08-06T17:07:00Z">
            <w:rPr>
              <w:rFonts w:asciiTheme="minorHAnsi" w:hAnsiTheme="minorHAnsi"/>
              <w:sz w:val="22"/>
              <w:szCs w:val="22"/>
            </w:rPr>
          </w:rPrChange>
        </w:rPr>
        <w:t>Abrão Muszkat</w:t>
      </w:r>
      <w:r w:rsidRPr="00E31C23">
        <w:rPr>
          <w:rFonts w:asciiTheme="minorHAnsi" w:hAnsiTheme="minorHAnsi" w:cs="Arial"/>
          <w:sz w:val="22"/>
          <w:szCs w:val="22"/>
          <w:rPrChange w:id="271" w:author="Camilla de Campos Escudero Paiva" w:date="2018-08-06T17:07:00Z">
            <w:rPr>
              <w:rFonts w:asciiTheme="minorHAnsi" w:hAnsiTheme="minorHAnsi" w:cs="Arial"/>
              <w:sz w:val="22"/>
              <w:szCs w:val="22"/>
            </w:rPr>
          </w:rPrChange>
        </w:rPr>
        <w:t>;</w:t>
      </w:r>
      <w:r w:rsidRPr="00E31C23" w:rsidDel="00663156">
        <w:rPr>
          <w:rFonts w:asciiTheme="minorHAnsi" w:hAnsiTheme="minorHAnsi" w:cs="Arial"/>
          <w:sz w:val="22"/>
          <w:szCs w:val="22"/>
          <w:rPrChange w:id="272" w:author="Camilla de Campos Escudero Paiva" w:date="2018-08-06T17:07:00Z">
            <w:rPr>
              <w:rFonts w:asciiTheme="minorHAnsi" w:hAnsiTheme="minorHAnsi" w:cs="Arial"/>
              <w:sz w:val="22"/>
              <w:szCs w:val="22"/>
            </w:rPr>
          </w:rPrChange>
        </w:rPr>
        <w:t xml:space="preserve"> </w:t>
      </w:r>
      <w:del w:id="273" w:author="Camilla de Campos Escudero Paiva" w:date="2018-08-06T17:07:00Z">
        <w:r w:rsidR="00AB320F" w:rsidRPr="00E31C23" w:rsidDel="00E31C23">
          <w:rPr>
            <w:rFonts w:asciiTheme="minorHAnsi" w:hAnsiTheme="minorHAnsi" w:cs="Arial"/>
            <w:sz w:val="22"/>
            <w:szCs w:val="22"/>
          </w:rPr>
          <w:delText>[</w:delText>
        </w:r>
        <w:r w:rsidR="00AB320F" w:rsidRPr="00E31C23" w:rsidDel="00E31C23">
          <w:rPr>
            <w:rFonts w:asciiTheme="minorHAnsi" w:hAnsiTheme="minorHAnsi" w:cs="Arial"/>
            <w:b/>
            <w:sz w:val="22"/>
            <w:szCs w:val="22"/>
          </w:rPr>
          <w:delText>Comentário Madrona:</w:delText>
        </w:r>
        <w:r w:rsidR="00AB320F" w:rsidRPr="00E31C23" w:rsidDel="00E31C23">
          <w:rPr>
            <w:rFonts w:asciiTheme="minorHAnsi" w:hAnsiTheme="minorHAnsi" w:cs="Arial"/>
            <w:sz w:val="22"/>
            <w:szCs w:val="22"/>
          </w:rPr>
          <w:delText xml:space="preserve"> no caso da Stone, a You Inc possui apenas 10% do capital social, sendo a RPR detentora de 60% e a Toledo Ferrari de 30%. De qual forma desejam manter/alterar esta hipótese de vencimento?]</w:delText>
        </w:r>
      </w:del>
    </w:p>
    <w:p w14:paraId="73A276EE" w14:textId="77777777" w:rsidR="00D446FD" w:rsidRPr="00AB320F" w:rsidRDefault="00D446FD" w:rsidP="00803890">
      <w:pPr>
        <w:tabs>
          <w:tab w:val="left" w:pos="993"/>
        </w:tabs>
        <w:spacing w:line="320" w:lineRule="exact"/>
        <w:ind w:left="709" w:right="-176"/>
        <w:contextualSpacing/>
        <w:jc w:val="both"/>
        <w:rPr>
          <w:rFonts w:asciiTheme="minorHAnsi" w:hAnsiTheme="minorHAnsi" w:cs="Arial"/>
          <w:sz w:val="22"/>
          <w:szCs w:val="22"/>
        </w:rPr>
      </w:pPr>
    </w:p>
    <w:p w14:paraId="3AB98F68" w14:textId="050B2CB8" w:rsidR="00D446FD" w:rsidRPr="00AB320F" w:rsidRDefault="00D446FD" w:rsidP="00803890">
      <w:pPr>
        <w:numPr>
          <w:ilvl w:val="0"/>
          <w:numId w:val="36"/>
        </w:numPr>
        <w:tabs>
          <w:tab w:val="clear" w:pos="600"/>
          <w:tab w:val="left" w:pos="567"/>
          <w:tab w:val="left" w:pos="993"/>
        </w:tabs>
        <w:autoSpaceDE/>
        <w:autoSpaceDN/>
        <w:adjustRightInd/>
        <w:spacing w:line="320" w:lineRule="exact"/>
        <w:ind w:left="709" w:right="-176" w:firstLine="0"/>
        <w:contextualSpacing/>
        <w:jc w:val="both"/>
        <w:rPr>
          <w:rFonts w:asciiTheme="minorHAnsi" w:hAnsiTheme="minorHAnsi" w:cs="Arial"/>
          <w:sz w:val="22"/>
          <w:szCs w:val="22"/>
        </w:rPr>
      </w:pPr>
      <w:r w:rsidRPr="00AB320F">
        <w:rPr>
          <w:rFonts w:asciiTheme="minorHAnsi" w:hAnsiTheme="minorHAnsi" w:cs="Arial"/>
          <w:sz w:val="22"/>
          <w:szCs w:val="22"/>
        </w:rPr>
        <w:t>alienação, cessão, doação ou qualquer transferência, se aplicável: (a) das quotas alienadas fiduciariamente nos termos do Contrato de Alienação Fiduciária de Quotas, enquanto tais quotas estiverem sujeitas à Alienação Fiduciária de Quotas</w:t>
      </w:r>
      <w:del w:id="274" w:author="Camilla de Campos Escudero Paiva" w:date="2018-08-06T17:07:00Z">
        <w:r w:rsidRPr="00AB320F" w:rsidDel="00E31C23">
          <w:rPr>
            <w:rFonts w:asciiTheme="minorHAnsi" w:hAnsiTheme="minorHAnsi" w:cs="Arial"/>
            <w:sz w:val="22"/>
            <w:szCs w:val="22"/>
          </w:rPr>
          <w:delText>, ressalvado o quanto previsto na alínea “vi”, acima</w:delText>
        </w:r>
      </w:del>
      <w:r w:rsidRPr="00AB320F">
        <w:rPr>
          <w:rFonts w:asciiTheme="minorHAnsi" w:hAnsiTheme="minorHAnsi" w:cs="Arial"/>
          <w:sz w:val="22"/>
          <w:szCs w:val="22"/>
        </w:rPr>
        <w:t xml:space="preserve">; (b) do Imóvel, objeto da Alienação Fiduciária de Imóvel, enquanto tal Imóvel estiver sujeito à Alienação Fiduciária de </w:t>
      </w:r>
      <w:del w:id="275" w:author="Camilla de Campos Escudero Paiva" w:date="2018-08-06T17:07:00Z">
        <w:r w:rsidRPr="00AB320F" w:rsidDel="00E31C23">
          <w:rPr>
            <w:rFonts w:asciiTheme="minorHAnsi" w:hAnsiTheme="minorHAnsi" w:cs="Arial"/>
            <w:sz w:val="22"/>
            <w:szCs w:val="22"/>
          </w:rPr>
          <w:delText>Imóvel</w:delText>
        </w:r>
      </w:del>
      <w:ins w:id="276" w:author="Camilla de Campos Escudero Paiva" w:date="2018-08-06T17:07:00Z">
        <w:r w:rsidR="00E31C23" w:rsidRPr="00AB320F">
          <w:rPr>
            <w:rFonts w:asciiTheme="minorHAnsi" w:hAnsiTheme="minorHAnsi" w:cs="Arial"/>
            <w:sz w:val="22"/>
            <w:szCs w:val="22"/>
          </w:rPr>
          <w:t>Imóve</w:t>
        </w:r>
        <w:r w:rsidR="00E31C23">
          <w:rPr>
            <w:rFonts w:asciiTheme="minorHAnsi" w:hAnsiTheme="minorHAnsi" w:cs="Arial"/>
            <w:sz w:val="22"/>
            <w:szCs w:val="22"/>
          </w:rPr>
          <w:t>is</w:t>
        </w:r>
      </w:ins>
      <w:r w:rsidRPr="00AB320F">
        <w:rPr>
          <w:rFonts w:asciiTheme="minorHAnsi" w:hAnsiTheme="minorHAnsi" w:cs="Arial"/>
          <w:sz w:val="22"/>
          <w:szCs w:val="22"/>
        </w:rPr>
        <w:t>; ou (c) dos Direitos Creditórios, cedidos fiduciariamente nos termos do Contrato de Cessão Fiduciária;</w:t>
      </w:r>
    </w:p>
    <w:p w14:paraId="7BBF67DD" w14:textId="77777777" w:rsidR="00D446FD" w:rsidRPr="00AB320F" w:rsidRDefault="00D446FD" w:rsidP="00803890">
      <w:pPr>
        <w:tabs>
          <w:tab w:val="left" w:pos="993"/>
        </w:tabs>
        <w:spacing w:line="320" w:lineRule="exact"/>
        <w:ind w:left="709" w:right="-176"/>
        <w:contextualSpacing/>
        <w:jc w:val="both"/>
        <w:rPr>
          <w:rFonts w:asciiTheme="minorHAnsi" w:hAnsiTheme="minorHAnsi" w:cs="Arial"/>
          <w:sz w:val="22"/>
          <w:szCs w:val="22"/>
        </w:rPr>
      </w:pPr>
    </w:p>
    <w:p w14:paraId="79007661" w14:textId="7AC111E0" w:rsidR="00D446FD" w:rsidRPr="00AB320F" w:rsidRDefault="00D446FD" w:rsidP="00803890">
      <w:pPr>
        <w:numPr>
          <w:ilvl w:val="0"/>
          <w:numId w:val="36"/>
        </w:numPr>
        <w:tabs>
          <w:tab w:val="clear" w:pos="600"/>
          <w:tab w:val="left" w:pos="567"/>
          <w:tab w:val="left" w:pos="993"/>
        </w:tabs>
        <w:autoSpaceDE/>
        <w:autoSpaceDN/>
        <w:adjustRightInd/>
        <w:spacing w:line="320" w:lineRule="exact"/>
        <w:ind w:left="709" w:right="-176" w:firstLine="0"/>
        <w:contextualSpacing/>
        <w:jc w:val="both"/>
        <w:rPr>
          <w:rFonts w:asciiTheme="minorHAnsi" w:hAnsiTheme="minorHAnsi" w:cs="Arial"/>
          <w:sz w:val="22"/>
          <w:szCs w:val="22"/>
        </w:rPr>
      </w:pPr>
      <w:r w:rsidRPr="00AB320F">
        <w:rPr>
          <w:rFonts w:asciiTheme="minorHAnsi" w:hAnsiTheme="minorHAnsi" w:cs="Arial"/>
          <w:sz w:val="22"/>
          <w:szCs w:val="22"/>
        </w:rPr>
        <w:t xml:space="preserve">caso o memorial de incorporação do Imóvel não seja registrado e o efetivo lançamento do Empreendimento Imobiliário para comercialização no prazo de 2 (dois) anos </w:t>
      </w:r>
      <w:r w:rsidRPr="00AB320F">
        <w:rPr>
          <w:rFonts w:asciiTheme="minorHAnsi" w:hAnsiTheme="minorHAnsi" w:cs="Arial"/>
          <w:color w:val="000000"/>
          <w:sz w:val="22"/>
          <w:szCs w:val="22"/>
        </w:rPr>
        <w:t xml:space="preserve">contados da </w:t>
      </w:r>
      <w:r w:rsidRPr="00AB320F">
        <w:rPr>
          <w:rFonts w:asciiTheme="minorHAnsi" w:hAnsiTheme="minorHAnsi"/>
          <w:sz w:val="22"/>
          <w:szCs w:val="22"/>
        </w:rPr>
        <w:t xml:space="preserve">celebração do instrumento de compromisso de compra e venda do Imóvel, ressalvada a possibilidade de repactuação, relançamento ou substituição do Imóvel por novos imóveis, desde que devidamente autorizada pelo Credor ou, </w:t>
      </w:r>
      <w:r w:rsidRPr="00AB320F">
        <w:rPr>
          <w:rFonts w:asciiTheme="minorHAnsi" w:hAnsiTheme="minorHAnsi" w:cs="Arial"/>
          <w:sz w:val="22"/>
          <w:szCs w:val="22"/>
        </w:rPr>
        <w:t xml:space="preserve">e, uma vez celebrado o Contrato de Cessão, pela Emissora mediante aprovação em assembleia geral dos titulares de CRI; </w:t>
      </w:r>
    </w:p>
    <w:p w14:paraId="21CA5310" w14:textId="77777777" w:rsidR="00D446FD" w:rsidRPr="00AB320F" w:rsidRDefault="00D446FD" w:rsidP="00803890">
      <w:pPr>
        <w:pStyle w:val="PargrafodaLista"/>
        <w:tabs>
          <w:tab w:val="left" w:pos="993"/>
        </w:tabs>
        <w:spacing w:line="320" w:lineRule="exact"/>
        <w:ind w:left="709"/>
        <w:contextualSpacing/>
        <w:rPr>
          <w:rFonts w:asciiTheme="minorHAnsi" w:hAnsiTheme="minorHAnsi" w:cs="Arial"/>
          <w:sz w:val="22"/>
          <w:szCs w:val="22"/>
        </w:rPr>
      </w:pPr>
    </w:p>
    <w:p w14:paraId="69E14EF9" w14:textId="57F417F6" w:rsidR="00D446FD" w:rsidRPr="00AB320F" w:rsidRDefault="00D446FD" w:rsidP="00803890">
      <w:pPr>
        <w:numPr>
          <w:ilvl w:val="0"/>
          <w:numId w:val="36"/>
        </w:numPr>
        <w:tabs>
          <w:tab w:val="clear" w:pos="600"/>
          <w:tab w:val="num" w:pos="567"/>
          <w:tab w:val="left" w:pos="993"/>
        </w:tabs>
        <w:autoSpaceDE/>
        <w:autoSpaceDN/>
        <w:adjustRightInd/>
        <w:spacing w:line="320" w:lineRule="exact"/>
        <w:ind w:left="709" w:right="-176" w:firstLine="0"/>
        <w:contextualSpacing/>
        <w:jc w:val="both"/>
        <w:rPr>
          <w:rFonts w:asciiTheme="minorHAnsi" w:hAnsiTheme="minorHAnsi" w:cs="Arial"/>
          <w:sz w:val="22"/>
          <w:szCs w:val="22"/>
        </w:rPr>
      </w:pPr>
      <w:r w:rsidRPr="00AB320F">
        <w:rPr>
          <w:rFonts w:asciiTheme="minorHAnsi" w:hAnsiTheme="minorHAnsi" w:cs="Arial"/>
          <w:sz w:val="22"/>
          <w:szCs w:val="22"/>
        </w:rPr>
        <w:t>cisão, fusão, incorporação (incluindo incorporação de quotas) da Devedora, exceto se a operação societária for realizada dentro do grupo econômico de cada um dos sócios da Devedora, ficando certo que, se em razão da referida reorganização societária for criada nova sociedade que detenha a propriedade do Imóvel e, após a outorga da Escritura de Hipoteca, das Unidades: (a) o(s) controlador(es) direto(s) de tal nova sociedade deverão constituir alienação fiduciária de quotas ou de ações, desde que não tenha ocorrido a Condição Resolutiva da Alienação Fiduciária das Quotas prevista no subitem 6.1.1. da Cédula; e, (b) serão vertidos a ela direitos e obrigações relativos ao Empreendimento não alcançados pela Cessão Fiduciária e pela Alienação Fiduciária de Imóvel, abrangidos pelas alíneas “ii” e “iii” do item 8 do Quadro Resumo da Cédula, sub-rogando-se a nova sociedade na posição de garantidora nos respectivos instrumentos, no que disser respeito a tais recebíveis e imóveis caso exista a obrigação de manter referidas garantias nos termos da Cláusula Sexta da Cédula</w:t>
      </w:r>
      <w:r w:rsidRPr="00AB320F">
        <w:rPr>
          <w:rFonts w:asciiTheme="minorHAnsi" w:hAnsiTheme="minorHAnsi" w:cs="Arial"/>
          <w:i/>
          <w:sz w:val="22"/>
          <w:szCs w:val="22"/>
        </w:rPr>
        <w:t>;</w:t>
      </w:r>
      <w:r w:rsidRPr="00AB320F">
        <w:rPr>
          <w:rFonts w:asciiTheme="minorHAnsi" w:hAnsiTheme="minorHAnsi"/>
          <w:sz w:val="22"/>
          <w:szCs w:val="22"/>
        </w:rPr>
        <w:t xml:space="preserve"> </w:t>
      </w:r>
    </w:p>
    <w:p w14:paraId="039F8F36" w14:textId="77777777" w:rsidR="00D446FD" w:rsidRPr="00AB320F" w:rsidRDefault="00D446FD" w:rsidP="00803890">
      <w:pPr>
        <w:pStyle w:val="PargrafodaLista"/>
        <w:tabs>
          <w:tab w:val="left" w:pos="993"/>
        </w:tabs>
        <w:spacing w:line="320" w:lineRule="exact"/>
        <w:ind w:left="709"/>
        <w:contextualSpacing/>
        <w:rPr>
          <w:rFonts w:asciiTheme="minorHAnsi" w:hAnsiTheme="minorHAnsi" w:cs="Arial"/>
          <w:sz w:val="22"/>
          <w:szCs w:val="22"/>
        </w:rPr>
      </w:pPr>
    </w:p>
    <w:p w14:paraId="1B45BB8C" w14:textId="20A35F10" w:rsidR="00D446FD" w:rsidRPr="00AB320F" w:rsidRDefault="00D446FD" w:rsidP="00803890">
      <w:pPr>
        <w:numPr>
          <w:ilvl w:val="0"/>
          <w:numId w:val="36"/>
        </w:numPr>
        <w:tabs>
          <w:tab w:val="clear" w:pos="600"/>
          <w:tab w:val="left" w:pos="567"/>
          <w:tab w:val="left" w:pos="1418"/>
        </w:tabs>
        <w:autoSpaceDE/>
        <w:autoSpaceDN/>
        <w:adjustRightInd/>
        <w:spacing w:line="320" w:lineRule="exact"/>
        <w:ind w:left="709" w:right="-176" w:firstLine="0"/>
        <w:contextualSpacing/>
        <w:jc w:val="both"/>
        <w:rPr>
          <w:rFonts w:asciiTheme="minorHAnsi" w:hAnsiTheme="minorHAnsi" w:cs="Arial"/>
          <w:sz w:val="22"/>
          <w:szCs w:val="22"/>
        </w:rPr>
      </w:pPr>
      <w:r w:rsidRPr="00AB320F">
        <w:rPr>
          <w:rFonts w:asciiTheme="minorHAnsi" w:hAnsiTheme="minorHAnsi" w:cs="Arial"/>
          <w:sz w:val="22"/>
          <w:szCs w:val="22"/>
        </w:rPr>
        <w:t xml:space="preserve">ocorrência de qualquer protesto de títulos da Devedora e dos </w:t>
      </w:r>
      <w:r w:rsidR="00AB320F">
        <w:rPr>
          <w:rFonts w:asciiTheme="minorHAnsi" w:hAnsiTheme="minorHAnsi" w:cs="Arial"/>
          <w:sz w:val="22"/>
          <w:szCs w:val="22"/>
        </w:rPr>
        <w:t>Fiadores</w:t>
      </w:r>
      <w:r w:rsidRPr="00AB320F">
        <w:rPr>
          <w:rFonts w:asciiTheme="minorHAnsi" w:hAnsiTheme="minorHAnsi" w:cs="Arial"/>
          <w:sz w:val="22"/>
          <w:szCs w:val="22"/>
        </w:rPr>
        <w:t xml:space="preserve">, cujo valor unitário ou agregado nos últimos 12 (doze) meses seja igual ou superior a R$10.000.000,00 (dez milhões de reais),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 </w:t>
      </w:r>
    </w:p>
    <w:p w14:paraId="5D38B4C9" w14:textId="77777777" w:rsidR="00D446FD" w:rsidRPr="00AB320F" w:rsidRDefault="00D446FD" w:rsidP="00803890">
      <w:pPr>
        <w:tabs>
          <w:tab w:val="left" w:pos="567"/>
          <w:tab w:val="left" w:pos="993"/>
        </w:tabs>
        <w:spacing w:line="320" w:lineRule="exact"/>
        <w:ind w:left="709" w:right="-176"/>
        <w:contextualSpacing/>
        <w:jc w:val="both"/>
        <w:rPr>
          <w:rFonts w:asciiTheme="minorHAnsi" w:hAnsiTheme="minorHAnsi" w:cs="Arial"/>
          <w:sz w:val="22"/>
          <w:szCs w:val="22"/>
        </w:rPr>
      </w:pPr>
      <w:r w:rsidRPr="00AB320F">
        <w:rPr>
          <w:rFonts w:asciiTheme="minorHAnsi" w:hAnsiTheme="minorHAnsi" w:cs="Arial"/>
          <w:sz w:val="22"/>
          <w:szCs w:val="22"/>
        </w:rPr>
        <w:t xml:space="preserve"> </w:t>
      </w:r>
    </w:p>
    <w:p w14:paraId="637C756F" w14:textId="06EDBD87" w:rsidR="00D446FD" w:rsidRPr="00AB320F" w:rsidRDefault="00D446FD" w:rsidP="00803890">
      <w:pPr>
        <w:numPr>
          <w:ilvl w:val="0"/>
          <w:numId w:val="36"/>
        </w:numPr>
        <w:tabs>
          <w:tab w:val="clear" w:pos="600"/>
          <w:tab w:val="left" w:pos="567"/>
          <w:tab w:val="left" w:pos="993"/>
        </w:tabs>
        <w:autoSpaceDE/>
        <w:autoSpaceDN/>
        <w:adjustRightInd/>
        <w:spacing w:line="320" w:lineRule="exact"/>
        <w:ind w:left="709" w:right="-176" w:firstLine="0"/>
        <w:contextualSpacing/>
        <w:jc w:val="both"/>
        <w:rPr>
          <w:rFonts w:asciiTheme="minorHAnsi" w:hAnsiTheme="minorHAnsi" w:cs="Arial"/>
          <w:sz w:val="22"/>
          <w:szCs w:val="22"/>
        </w:rPr>
      </w:pPr>
      <w:r w:rsidRPr="00AB320F">
        <w:rPr>
          <w:rFonts w:asciiTheme="minorHAnsi" w:hAnsiTheme="minorHAnsi" w:cs="Arial"/>
          <w:sz w:val="22"/>
          <w:szCs w:val="22"/>
        </w:rPr>
        <w:t xml:space="preserve">caso a Devedora e/ou os </w:t>
      </w:r>
      <w:r w:rsidR="00AB320F">
        <w:rPr>
          <w:rFonts w:asciiTheme="minorHAnsi" w:hAnsiTheme="minorHAnsi" w:cs="Arial"/>
          <w:sz w:val="22"/>
          <w:szCs w:val="22"/>
        </w:rPr>
        <w:t>Fiadores</w:t>
      </w:r>
      <w:r w:rsidRPr="00AB320F">
        <w:rPr>
          <w:rFonts w:asciiTheme="minorHAnsi" w:hAnsiTheme="minorHAnsi" w:cs="Arial"/>
          <w:sz w:val="22"/>
          <w:szCs w:val="22"/>
        </w:rPr>
        <w:t xml:space="preserve">, sejam negativados em quaisquer cadastros dos órgãos de proteção ao crédito, como SPC e SERASA, Cadastro de Emitentes de Cheques sem Fundo - CCF ou Sistema de Informações de Crédito do Banco Central em valores superiores a R$10.000.000,00 (dez milhões de reais), desde que no prazo de 30 (trinta) dias a contar da data em que tomar ciência do cadastro, não sejam adotadas as medidas legalmente cabíveis, tais como concessão de liminar para sustação do protesto, pagamento do título, ou ainda cancelamento do registro do protesto; </w:t>
      </w:r>
    </w:p>
    <w:p w14:paraId="38B20B2D" w14:textId="77777777" w:rsidR="00D446FD" w:rsidRPr="00AB320F" w:rsidRDefault="00D446FD" w:rsidP="00803890">
      <w:pPr>
        <w:pStyle w:val="PargrafodaLista"/>
        <w:tabs>
          <w:tab w:val="left" w:pos="567"/>
          <w:tab w:val="left" w:pos="993"/>
        </w:tabs>
        <w:spacing w:line="320" w:lineRule="exact"/>
        <w:ind w:left="709"/>
        <w:contextualSpacing/>
        <w:rPr>
          <w:rFonts w:asciiTheme="minorHAnsi" w:hAnsiTheme="minorHAnsi" w:cs="Arial"/>
          <w:sz w:val="22"/>
          <w:szCs w:val="22"/>
        </w:rPr>
      </w:pPr>
    </w:p>
    <w:p w14:paraId="21638DBF" w14:textId="0215B189" w:rsidR="00D446FD" w:rsidRPr="00AB320F" w:rsidRDefault="00D446FD" w:rsidP="00803890">
      <w:pPr>
        <w:numPr>
          <w:ilvl w:val="0"/>
          <w:numId w:val="36"/>
        </w:numPr>
        <w:tabs>
          <w:tab w:val="clear" w:pos="600"/>
          <w:tab w:val="left" w:pos="567"/>
          <w:tab w:val="left" w:pos="993"/>
        </w:tabs>
        <w:autoSpaceDE/>
        <w:autoSpaceDN/>
        <w:adjustRightInd/>
        <w:spacing w:line="320" w:lineRule="exact"/>
        <w:ind w:left="709" w:right="-176" w:firstLine="0"/>
        <w:contextualSpacing/>
        <w:jc w:val="both"/>
        <w:rPr>
          <w:rFonts w:asciiTheme="minorHAnsi" w:hAnsiTheme="minorHAnsi" w:cs="Arial"/>
          <w:sz w:val="22"/>
          <w:szCs w:val="22"/>
        </w:rPr>
      </w:pPr>
      <w:r w:rsidRPr="00AB320F">
        <w:rPr>
          <w:rFonts w:asciiTheme="minorHAnsi" w:hAnsiTheme="minorHAnsi" w:cs="Arial"/>
          <w:sz w:val="22"/>
          <w:szCs w:val="22"/>
        </w:rPr>
        <w:t>no caso de dissolução e/ou liquidação da Devedora;</w:t>
      </w:r>
    </w:p>
    <w:p w14:paraId="0341AE69" w14:textId="77777777" w:rsidR="00D446FD" w:rsidRPr="00AB320F" w:rsidRDefault="00D446FD" w:rsidP="00803890">
      <w:pPr>
        <w:tabs>
          <w:tab w:val="left" w:pos="567"/>
          <w:tab w:val="left" w:pos="993"/>
        </w:tabs>
        <w:spacing w:line="320" w:lineRule="exact"/>
        <w:ind w:left="709" w:right="-176"/>
        <w:contextualSpacing/>
        <w:jc w:val="both"/>
        <w:rPr>
          <w:rFonts w:asciiTheme="minorHAnsi" w:hAnsiTheme="minorHAnsi" w:cs="Arial"/>
          <w:sz w:val="22"/>
          <w:szCs w:val="22"/>
        </w:rPr>
      </w:pPr>
    </w:p>
    <w:p w14:paraId="09CC9357" w14:textId="1E4EC0FE" w:rsidR="00D446FD" w:rsidRPr="00AB320F" w:rsidRDefault="00D446FD" w:rsidP="00803890">
      <w:pPr>
        <w:numPr>
          <w:ilvl w:val="0"/>
          <w:numId w:val="36"/>
        </w:numPr>
        <w:tabs>
          <w:tab w:val="clear" w:pos="600"/>
          <w:tab w:val="left" w:pos="567"/>
          <w:tab w:val="left" w:pos="993"/>
        </w:tabs>
        <w:autoSpaceDE/>
        <w:autoSpaceDN/>
        <w:adjustRightInd/>
        <w:spacing w:line="320" w:lineRule="exact"/>
        <w:ind w:left="709" w:right="-176" w:firstLine="0"/>
        <w:contextualSpacing/>
        <w:jc w:val="both"/>
        <w:rPr>
          <w:rFonts w:asciiTheme="minorHAnsi" w:hAnsiTheme="minorHAnsi" w:cs="Arial"/>
          <w:sz w:val="22"/>
          <w:szCs w:val="22"/>
        </w:rPr>
      </w:pPr>
      <w:r w:rsidRPr="00AB320F">
        <w:rPr>
          <w:rFonts w:asciiTheme="minorHAnsi" w:hAnsiTheme="minorHAnsi" w:cs="Arial"/>
          <w:sz w:val="22"/>
          <w:szCs w:val="22"/>
        </w:rPr>
        <w:t>no caso de a Devedora ajuizar pedido de recuperação judicial, tenha a falência decretada ou, por qualquer motivo, encerre suas atividades;</w:t>
      </w:r>
    </w:p>
    <w:p w14:paraId="083D35FF" w14:textId="77777777" w:rsidR="00D446FD" w:rsidRPr="00AB320F" w:rsidRDefault="00D446FD" w:rsidP="00803890">
      <w:pPr>
        <w:tabs>
          <w:tab w:val="left" w:pos="567"/>
          <w:tab w:val="left" w:pos="993"/>
        </w:tabs>
        <w:spacing w:line="320" w:lineRule="exact"/>
        <w:ind w:left="709" w:right="-176"/>
        <w:contextualSpacing/>
        <w:jc w:val="both"/>
        <w:rPr>
          <w:rFonts w:asciiTheme="minorHAnsi" w:hAnsiTheme="minorHAnsi" w:cs="Arial"/>
          <w:sz w:val="22"/>
          <w:szCs w:val="22"/>
        </w:rPr>
      </w:pPr>
    </w:p>
    <w:p w14:paraId="2F4D2363" w14:textId="57323B12" w:rsidR="00D446FD" w:rsidRPr="00AB320F" w:rsidRDefault="00D446FD" w:rsidP="00803890">
      <w:pPr>
        <w:numPr>
          <w:ilvl w:val="0"/>
          <w:numId w:val="36"/>
        </w:numPr>
        <w:tabs>
          <w:tab w:val="clear" w:pos="600"/>
          <w:tab w:val="left" w:pos="567"/>
          <w:tab w:val="left" w:pos="993"/>
        </w:tabs>
        <w:autoSpaceDE/>
        <w:autoSpaceDN/>
        <w:adjustRightInd/>
        <w:spacing w:line="320" w:lineRule="exact"/>
        <w:ind w:left="709" w:right="-176" w:firstLine="0"/>
        <w:contextualSpacing/>
        <w:jc w:val="both"/>
        <w:rPr>
          <w:rFonts w:asciiTheme="minorHAnsi" w:hAnsiTheme="minorHAnsi" w:cs="Arial"/>
          <w:sz w:val="22"/>
          <w:szCs w:val="22"/>
        </w:rPr>
      </w:pPr>
      <w:r w:rsidRPr="00AB320F">
        <w:rPr>
          <w:rFonts w:asciiTheme="minorHAnsi" w:eastAsia="Arial Unicode MS" w:hAnsiTheme="minorHAnsi"/>
          <w:sz w:val="22"/>
          <w:szCs w:val="22"/>
          <w:lang w:bidi="th-TH"/>
        </w:rPr>
        <w:t xml:space="preserve">não cumprimento pela Devedora e/ou pelos </w:t>
      </w:r>
      <w:r w:rsidR="00AB320F">
        <w:rPr>
          <w:rFonts w:asciiTheme="minorHAnsi" w:eastAsia="Arial Unicode MS" w:hAnsiTheme="minorHAnsi"/>
          <w:sz w:val="22"/>
          <w:szCs w:val="22"/>
          <w:lang w:bidi="th-TH"/>
        </w:rPr>
        <w:t xml:space="preserve">Fiadores </w:t>
      </w:r>
      <w:r w:rsidRPr="00AB320F">
        <w:rPr>
          <w:rFonts w:asciiTheme="minorHAnsi" w:eastAsia="Arial Unicode MS" w:hAnsiTheme="minorHAnsi"/>
          <w:sz w:val="22"/>
          <w:szCs w:val="22"/>
          <w:lang w:bidi="th-TH"/>
        </w:rPr>
        <w:t xml:space="preserve">de decisão judicial (transitada em julgado ou cujos efeitos não estejam suspensos) ou arbitral final, que, individualmente ou em conjunto, resulte ou possa resultar em obrigação de pagamento de valor unitário ou agregado igual ou superior a </w:t>
      </w:r>
      <w:r w:rsidRPr="00AB320F">
        <w:rPr>
          <w:rFonts w:asciiTheme="minorHAnsi" w:hAnsiTheme="minorHAnsi" w:cs="Arial"/>
          <w:sz w:val="22"/>
          <w:szCs w:val="22"/>
        </w:rPr>
        <w:t xml:space="preserve">R$10.000.000,00 (dez milhões de reais); </w:t>
      </w:r>
    </w:p>
    <w:p w14:paraId="3D535A8B" w14:textId="77777777" w:rsidR="00D446FD" w:rsidRPr="00AB320F" w:rsidRDefault="00D446FD" w:rsidP="00803890">
      <w:pPr>
        <w:tabs>
          <w:tab w:val="left" w:pos="567"/>
          <w:tab w:val="left" w:pos="993"/>
        </w:tabs>
        <w:spacing w:line="320" w:lineRule="exact"/>
        <w:ind w:left="709" w:right="-176"/>
        <w:contextualSpacing/>
        <w:jc w:val="both"/>
        <w:rPr>
          <w:rFonts w:asciiTheme="minorHAnsi" w:hAnsiTheme="minorHAnsi" w:cs="Arial"/>
          <w:sz w:val="22"/>
          <w:szCs w:val="22"/>
        </w:rPr>
      </w:pPr>
    </w:p>
    <w:p w14:paraId="41C567AE" w14:textId="07CD14B8" w:rsidR="00D446FD" w:rsidRPr="00AB320F" w:rsidRDefault="00D446FD" w:rsidP="00803890">
      <w:pPr>
        <w:numPr>
          <w:ilvl w:val="0"/>
          <w:numId w:val="36"/>
        </w:numPr>
        <w:tabs>
          <w:tab w:val="clear" w:pos="600"/>
          <w:tab w:val="left" w:pos="567"/>
          <w:tab w:val="left" w:pos="993"/>
        </w:tabs>
        <w:autoSpaceDE/>
        <w:autoSpaceDN/>
        <w:adjustRightInd/>
        <w:spacing w:line="320" w:lineRule="exact"/>
        <w:ind w:left="709" w:right="-176" w:firstLine="0"/>
        <w:contextualSpacing/>
        <w:jc w:val="both"/>
        <w:rPr>
          <w:rFonts w:asciiTheme="minorHAnsi" w:hAnsiTheme="minorHAnsi" w:cs="Arial"/>
          <w:sz w:val="22"/>
          <w:szCs w:val="22"/>
        </w:rPr>
      </w:pPr>
      <w:r w:rsidRPr="00AB320F">
        <w:rPr>
          <w:rFonts w:asciiTheme="minorHAnsi" w:hAnsiTheme="minorHAnsi" w:cs="Arial"/>
          <w:sz w:val="22"/>
          <w:szCs w:val="22"/>
        </w:rPr>
        <w:t>no caso de a Devedora comprovadamente prestar informações incompletas, falsas ou alteradas, inclusive através de documento público ou particular de qualquer natureza e que possam razoavelmente levar ao descumprimento de obrigações previstas na Cédula, à constituição de qualquer uma das garantias de que tratam a Cédula e/ou quaisquer Instrumentos de Garantia;</w:t>
      </w:r>
    </w:p>
    <w:p w14:paraId="4D27483D" w14:textId="77777777" w:rsidR="00D446FD" w:rsidRPr="00AB320F" w:rsidRDefault="00D446FD" w:rsidP="00803890">
      <w:pPr>
        <w:tabs>
          <w:tab w:val="left" w:pos="567"/>
          <w:tab w:val="left" w:pos="993"/>
        </w:tabs>
        <w:spacing w:line="320" w:lineRule="exact"/>
        <w:ind w:left="709" w:right="-176"/>
        <w:contextualSpacing/>
        <w:jc w:val="both"/>
        <w:rPr>
          <w:rFonts w:asciiTheme="minorHAnsi" w:hAnsiTheme="minorHAnsi" w:cs="Arial"/>
          <w:sz w:val="22"/>
          <w:szCs w:val="22"/>
        </w:rPr>
      </w:pPr>
    </w:p>
    <w:p w14:paraId="770B37AE" w14:textId="330E9D17" w:rsidR="00D446FD" w:rsidRPr="00AB320F" w:rsidRDefault="00D446FD" w:rsidP="00803890">
      <w:pPr>
        <w:numPr>
          <w:ilvl w:val="0"/>
          <w:numId w:val="36"/>
        </w:numPr>
        <w:tabs>
          <w:tab w:val="clear" w:pos="600"/>
          <w:tab w:val="left" w:pos="567"/>
          <w:tab w:val="left" w:pos="993"/>
        </w:tabs>
        <w:autoSpaceDE/>
        <w:autoSpaceDN/>
        <w:adjustRightInd/>
        <w:spacing w:line="320" w:lineRule="exact"/>
        <w:ind w:left="709" w:right="-176" w:firstLine="0"/>
        <w:contextualSpacing/>
        <w:jc w:val="both"/>
        <w:rPr>
          <w:rFonts w:asciiTheme="minorHAnsi" w:hAnsiTheme="minorHAnsi" w:cs="Arial"/>
          <w:sz w:val="22"/>
          <w:szCs w:val="22"/>
        </w:rPr>
      </w:pPr>
      <w:r w:rsidRPr="00AB320F">
        <w:rPr>
          <w:rFonts w:asciiTheme="minorHAnsi" w:hAnsiTheme="minorHAnsi" w:cs="Arial"/>
          <w:sz w:val="22"/>
          <w:szCs w:val="22"/>
        </w:rPr>
        <w:t xml:space="preserve">caso o Contrato de Alienação Fiduciária de Imóvel não seja celebrado </w:t>
      </w:r>
      <w:r w:rsidR="00AB320F">
        <w:rPr>
          <w:rFonts w:asciiTheme="minorHAnsi" w:hAnsiTheme="minorHAnsi" w:cs="Arial"/>
          <w:sz w:val="22"/>
          <w:szCs w:val="22"/>
        </w:rPr>
        <w:t xml:space="preserve">concomitantemente à </w:t>
      </w:r>
      <w:r w:rsidRPr="00AB320F">
        <w:rPr>
          <w:rFonts w:asciiTheme="minorHAnsi" w:hAnsiTheme="minorHAnsi" w:cs="Arial"/>
          <w:sz w:val="22"/>
          <w:szCs w:val="22"/>
        </w:rPr>
        <w:t xml:space="preserve">quitação integral do preço de aquisição do Imóvel; </w:t>
      </w:r>
    </w:p>
    <w:p w14:paraId="04640128" w14:textId="77777777" w:rsidR="00D446FD" w:rsidRPr="00AB320F" w:rsidRDefault="00D446FD" w:rsidP="00803890">
      <w:pPr>
        <w:pStyle w:val="PargrafodaLista"/>
        <w:tabs>
          <w:tab w:val="left" w:pos="993"/>
        </w:tabs>
        <w:spacing w:line="320" w:lineRule="exact"/>
        <w:ind w:left="709"/>
        <w:contextualSpacing/>
        <w:rPr>
          <w:rFonts w:asciiTheme="minorHAnsi" w:hAnsiTheme="minorHAnsi" w:cs="Arial"/>
          <w:sz w:val="22"/>
          <w:szCs w:val="22"/>
        </w:rPr>
      </w:pPr>
    </w:p>
    <w:p w14:paraId="0B8D0139" w14:textId="0AA3B61A" w:rsidR="00D446FD" w:rsidRPr="00AB320F" w:rsidRDefault="00D446FD" w:rsidP="00803890">
      <w:pPr>
        <w:numPr>
          <w:ilvl w:val="0"/>
          <w:numId w:val="36"/>
        </w:numPr>
        <w:tabs>
          <w:tab w:val="clear" w:pos="600"/>
          <w:tab w:val="left" w:pos="567"/>
          <w:tab w:val="left" w:pos="993"/>
        </w:tabs>
        <w:autoSpaceDE/>
        <w:autoSpaceDN/>
        <w:adjustRightInd/>
        <w:spacing w:line="320" w:lineRule="exact"/>
        <w:ind w:left="709" w:right="-176" w:firstLine="0"/>
        <w:contextualSpacing/>
        <w:jc w:val="both"/>
        <w:rPr>
          <w:rFonts w:asciiTheme="minorHAnsi" w:hAnsiTheme="minorHAnsi" w:cs="Arial"/>
          <w:sz w:val="22"/>
          <w:szCs w:val="22"/>
        </w:rPr>
      </w:pPr>
      <w:r w:rsidRPr="00AB320F">
        <w:rPr>
          <w:rFonts w:asciiTheme="minorHAnsi" w:hAnsiTheme="minorHAnsi" w:cs="Arial"/>
          <w:sz w:val="22"/>
          <w:szCs w:val="22"/>
        </w:rPr>
        <w:t>caso a</w:t>
      </w:r>
      <w:ins w:id="277" w:author="Camilla de Campos Escudero Paiva" w:date="2018-08-06T17:07:00Z">
        <w:r w:rsidR="00E31C23">
          <w:rPr>
            <w:rFonts w:asciiTheme="minorHAnsi" w:hAnsiTheme="minorHAnsi" w:cs="Arial"/>
            <w:sz w:val="22"/>
            <w:szCs w:val="22"/>
          </w:rPr>
          <w:t>s</w:t>
        </w:r>
      </w:ins>
      <w:r w:rsidRPr="00AB320F">
        <w:rPr>
          <w:rFonts w:asciiTheme="minorHAnsi" w:hAnsiTheme="minorHAnsi" w:cs="Arial"/>
          <w:sz w:val="22"/>
          <w:szCs w:val="22"/>
        </w:rPr>
        <w:t xml:space="preserve"> </w:t>
      </w:r>
      <w:del w:id="278" w:author="Camilla de Campos Escudero Paiva" w:date="2018-08-06T17:07:00Z">
        <w:r w:rsidRPr="00AB320F" w:rsidDel="00E31C23">
          <w:rPr>
            <w:rFonts w:asciiTheme="minorHAnsi" w:hAnsiTheme="minorHAnsi" w:cs="Arial"/>
            <w:sz w:val="22"/>
            <w:szCs w:val="22"/>
          </w:rPr>
          <w:delText xml:space="preserve">Alienação </w:delText>
        </w:r>
      </w:del>
      <w:ins w:id="279" w:author="Camilla de Campos Escudero Paiva" w:date="2018-08-06T17:07:00Z">
        <w:r w:rsidR="00E31C23" w:rsidRPr="00AB320F">
          <w:rPr>
            <w:rFonts w:asciiTheme="minorHAnsi" w:hAnsiTheme="minorHAnsi" w:cs="Arial"/>
            <w:sz w:val="22"/>
            <w:szCs w:val="22"/>
          </w:rPr>
          <w:t>Alienaç</w:t>
        </w:r>
        <w:r w:rsidR="00E31C23">
          <w:rPr>
            <w:rFonts w:asciiTheme="minorHAnsi" w:hAnsiTheme="minorHAnsi" w:cs="Arial"/>
            <w:sz w:val="22"/>
            <w:szCs w:val="22"/>
          </w:rPr>
          <w:t>ões</w:t>
        </w:r>
        <w:r w:rsidR="00E31C23" w:rsidRPr="00AB320F">
          <w:rPr>
            <w:rFonts w:asciiTheme="minorHAnsi" w:hAnsiTheme="minorHAnsi" w:cs="Arial"/>
            <w:sz w:val="22"/>
            <w:szCs w:val="22"/>
          </w:rPr>
          <w:t xml:space="preserve"> </w:t>
        </w:r>
      </w:ins>
      <w:r w:rsidRPr="00AB320F">
        <w:rPr>
          <w:rFonts w:asciiTheme="minorHAnsi" w:hAnsiTheme="minorHAnsi" w:cs="Arial"/>
          <w:sz w:val="22"/>
          <w:szCs w:val="22"/>
        </w:rPr>
        <w:t>Fiduciária</w:t>
      </w:r>
      <w:ins w:id="280" w:author="Camilla de Campos Escudero Paiva" w:date="2018-08-06T17:07:00Z">
        <w:r w:rsidR="00E31C23">
          <w:rPr>
            <w:rFonts w:asciiTheme="minorHAnsi" w:hAnsiTheme="minorHAnsi" w:cs="Arial"/>
            <w:sz w:val="22"/>
            <w:szCs w:val="22"/>
          </w:rPr>
          <w:t>s</w:t>
        </w:r>
      </w:ins>
      <w:r w:rsidRPr="00AB320F">
        <w:rPr>
          <w:rFonts w:asciiTheme="minorHAnsi" w:hAnsiTheme="minorHAnsi" w:cs="Arial"/>
          <w:sz w:val="22"/>
          <w:szCs w:val="22"/>
        </w:rPr>
        <w:t xml:space="preserve"> de </w:t>
      </w:r>
      <w:del w:id="281" w:author="Camilla de Campos Escudero Paiva" w:date="2018-08-06T17:07:00Z">
        <w:r w:rsidRPr="00AB320F" w:rsidDel="00E31C23">
          <w:rPr>
            <w:rFonts w:asciiTheme="minorHAnsi" w:hAnsiTheme="minorHAnsi" w:cs="Arial"/>
            <w:sz w:val="22"/>
            <w:szCs w:val="22"/>
          </w:rPr>
          <w:delText xml:space="preserve">Imóvel </w:delText>
        </w:r>
      </w:del>
      <w:ins w:id="282" w:author="Camilla de Campos Escudero Paiva" w:date="2018-08-06T17:07:00Z">
        <w:r w:rsidR="00E31C23" w:rsidRPr="00AB320F">
          <w:rPr>
            <w:rFonts w:asciiTheme="minorHAnsi" w:hAnsiTheme="minorHAnsi" w:cs="Arial"/>
            <w:sz w:val="22"/>
            <w:szCs w:val="22"/>
          </w:rPr>
          <w:t>Imóve</w:t>
        </w:r>
        <w:r w:rsidR="00E31C23">
          <w:rPr>
            <w:rFonts w:asciiTheme="minorHAnsi" w:hAnsiTheme="minorHAnsi" w:cs="Arial"/>
            <w:sz w:val="22"/>
            <w:szCs w:val="22"/>
          </w:rPr>
          <w:t>is</w:t>
        </w:r>
        <w:r w:rsidR="00E31C23" w:rsidRPr="00AB320F">
          <w:rPr>
            <w:rFonts w:asciiTheme="minorHAnsi" w:hAnsiTheme="minorHAnsi" w:cs="Arial"/>
            <w:sz w:val="22"/>
            <w:szCs w:val="22"/>
          </w:rPr>
          <w:t xml:space="preserve"> </w:t>
        </w:r>
      </w:ins>
      <w:r w:rsidRPr="00AB320F">
        <w:rPr>
          <w:rFonts w:asciiTheme="minorHAnsi" w:hAnsiTheme="minorHAnsi" w:cs="Arial"/>
          <w:sz w:val="22"/>
          <w:szCs w:val="22"/>
        </w:rPr>
        <w:t xml:space="preserve">ou a Hipoteca não venham a ser registradas no prazo de 60 (sessenta) dias corridos contados da data das respectivas prenotações, prorrogável automaticamente por igual período caso a Emitente comprove que está cumprindo diligentemente com todas as exigência feitas pelos Oficiais de Registro de Imóveis competentes e que não houve a baixa das referidas prenotações; </w:t>
      </w:r>
    </w:p>
    <w:p w14:paraId="3B74A932" w14:textId="77777777" w:rsidR="00D446FD" w:rsidRPr="00AB320F" w:rsidRDefault="00D446FD" w:rsidP="00803890">
      <w:pPr>
        <w:pStyle w:val="PargrafodaLista"/>
        <w:tabs>
          <w:tab w:val="left" w:pos="567"/>
          <w:tab w:val="left" w:pos="993"/>
        </w:tabs>
        <w:spacing w:line="320" w:lineRule="exact"/>
        <w:ind w:left="709"/>
        <w:contextualSpacing/>
        <w:rPr>
          <w:rFonts w:asciiTheme="minorHAnsi" w:hAnsiTheme="minorHAnsi" w:cs="Arial"/>
          <w:sz w:val="22"/>
          <w:szCs w:val="22"/>
        </w:rPr>
      </w:pPr>
    </w:p>
    <w:p w14:paraId="058BB391" w14:textId="04AA6F9F" w:rsidR="00D446FD" w:rsidRPr="00AB320F" w:rsidRDefault="00D446FD" w:rsidP="00803890">
      <w:pPr>
        <w:numPr>
          <w:ilvl w:val="0"/>
          <w:numId w:val="36"/>
        </w:numPr>
        <w:tabs>
          <w:tab w:val="clear" w:pos="600"/>
          <w:tab w:val="left" w:pos="567"/>
          <w:tab w:val="left" w:pos="993"/>
        </w:tabs>
        <w:autoSpaceDE/>
        <w:autoSpaceDN/>
        <w:adjustRightInd/>
        <w:spacing w:line="320" w:lineRule="exact"/>
        <w:ind w:left="709" w:right="-176" w:firstLine="0"/>
        <w:contextualSpacing/>
        <w:jc w:val="both"/>
        <w:rPr>
          <w:rFonts w:asciiTheme="minorHAnsi" w:hAnsiTheme="minorHAnsi" w:cs="Arial"/>
          <w:sz w:val="22"/>
          <w:szCs w:val="22"/>
        </w:rPr>
      </w:pPr>
      <w:r w:rsidRPr="00AB320F">
        <w:rPr>
          <w:rFonts w:asciiTheme="minorHAnsi" w:hAnsiTheme="minorHAnsi" w:cs="Arial"/>
          <w:sz w:val="22"/>
          <w:szCs w:val="22"/>
        </w:rPr>
        <w:t xml:space="preserve">caso a Devedora não apresente cópia </w:t>
      </w:r>
      <w:r w:rsidRPr="00AB320F">
        <w:rPr>
          <w:rFonts w:asciiTheme="minorHAnsi" w:hAnsiTheme="minorHAnsi"/>
          <w:sz w:val="22"/>
          <w:szCs w:val="22"/>
        </w:rPr>
        <w:t>do seu contrato social formalizando a Alienação Fiduciária de Quotas, nos termos do Contrato de Alienação Fiduciária de Quotas,</w:t>
      </w:r>
      <w:r w:rsidRPr="00AB320F">
        <w:rPr>
          <w:rFonts w:asciiTheme="minorHAnsi" w:hAnsiTheme="minorHAnsi" w:cs="Arial"/>
          <w:sz w:val="22"/>
          <w:szCs w:val="22"/>
        </w:rPr>
        <w:t xml:space="preserve"> indicando o seu devido arquivamento perante a Junta Comercial competente, no prazo de até 60 (sessenta) dias a contar desta data, prorrogável automaticamente, por uma única vez, por igual período caso a Devedora comprove que está cumprindo diligentemente com todas as exigência feitas pela referida Junta Comercial; </w:t>
      </w:r>
    </w:p>
    <w:p w14:paraId="5B747154" w14:textId="77777777" w:rsidR="00D446FD" w:rsidRPr="00AB320F" w:rsidRDefault="00D446FD" w:rsidP="00803890">
      <w:pPr>
        <w:pStyle w:val="PargrafodaLista"/>
        <w:tabs>
          <w:tab w:val="left" w:pos="567"/>
          <w:tab w:val="left" w:pos="993"/>
        </w:tabs>
        <w:spacing w:line="320" w:lineRule="exact"/>
        <w:ind w:left="709"/>
        <w:contextualSpacing/>
        <w:rPr>
          <w:rFonts w:asciiTheme="minorHAnsi" w:hAnsiTheme="minorHAnsi" w:cs="Arial"/>
          <w:sz w:val="22"/>
          <w:szCs w:val="22"/>
        </w:rPr>
      </w:pPr>
    </w:p>
    <w:p w14:paraId="1D2C9170" w14:textId="7B0A8BCC" w:rsidR="00D446FD" w:rsidRPr="00AB320F" w:rsidRDefault="00D446FD" w:rsidP="00803890">
      <w:pPr>
        <w:numPr>
          <w:ilvl w:val="0"/>
          <w:numId w:val="36"/>
        </w:numPr>
        <w:tabs>
          <w:tab w:val="clear" w:pos="600"/>
          <w:tab w:val="left" w:pos="567"/>
          <w:tab w:val="left" w:pos="993"/>
        </w:tabs>
        <w:autoSpaceDE/>
        <w:autoSpaceDN/>
        <w:adjustRightInd/>
        <w:spacing w:line="320" w:lineRule="exact"/>
        <w:ind w:left="709" w:right="-176" w:firstLine="0"/>
        <w:contextualSpacing/>
        <w:jc w:val="both"/>
        <w:rPr>
          <w:rFonts w:asciiTheme="minorHAnsi" w:hAnsiTheme="minorHAnsi" w:cs="Arial"/>
          <w:sz w:val="22"/>
          <w:szCs w:val="22"/>
        </w:rPr>
      </w:pPr>
      <w:r w:rsidRPr="00AB320F">
        <w:rPr>
          <w:rFonts w:asciiTheme="minorHAnsi" w:hAnsiTheme="minorHAnsi" w:cs="Arial"/>
          <w:sz w:val="22"/>
          <w:szCs w:val="22"/>
        </w:rPr>
        <w:t>caso a Devedora não comprove a contratação do seguro indicado no item 6.1.4. da Cédula,</w:t>
      </w:r>
      <w:r w:rsidRPr="00AB320F">
        <w:rPr>
          <w:rFonts w:asciiTheme="minorHAnsi" w:hAnsiTheme="minorHAnsi"/>
          <w:sz w:val="22"/>
          <w:szCs w:val="22"/>
        </w:rPr>
        <w:t xml:space="preserve"> com comprovação do endosso ao Credor e</w:t>
      </w:r>
      <w:r w:rsidRPr="00AB320F">
        <w:rPr>
          <w:rFonts w:asciiTheme="minorHAnsi" w:hAnsiTheme="minorHAnsi" w:cs="Arial"/>
          <w:sz w:val="22"/>
          <w:szCs w:val="22"/>
        </w:rPr>
        <w:t xml:space="preserve">, uma vez celebrado o Contrato de Cessão, à Emissora, em até 60 (sessenta) dias contados da outorga da Escritura de Hipoteca; e </w:t>
      </w:r>
    </w:p>
    <w:p w14:paraId="51D43B12" w14:textId="77777777" w:rsidR="00D446FD" w:rsidRPr="00AB320F" w:rsidRDefault="00D446FD" w:rsidP="00803890">
      <w:pPr>
        <w:pStyle w:val="PargrafodaLista"/>
        <w:tabs>
          <w:tab w:val="left" w:pos="567"/>
          <w:tab w:val="left" w:pos="993"/>
        </w:tabs>
        <w:spacing w:line="320" w:lineRule="exact"/>
        <w:ind w:left="709"/>
        <w:contextualSpacing/>
        <w:rPr>
          <w:rFonts w:asciiTheme="minorHAnsi" w:hAnsiTheme="minorHAnsi" w:cs="Arial"/>
          <w:sz w:val="22"/>
          <w:szCs w:val="22"/>
        </w:rPr>
      </w:pPr>
    </w:p>
    <w:p w14:paraId="55EB0305" w14:textId="71BB0B35" w:rsidR="00D446FD" w:rsidRPr="00AB320F" w:rsidRDefault="00D446FD" w:rsidP="00803890">
      <w:pPr>
        <w:numPr>
          <w:ilvl w:val="0"/>
          <w:numId w:val="36"/>
        </w:numPr>
        <w:tabs>
          <w:tab w:val="clear" w:pos="600"/>
          <w:tab w:val="left" w:pos="567"/>
          <w:tab w:val="left" w:pos="993"/>
        </w:tabs>
        <w:autoSpaceDE/>
        <w:autoSpaceDN/>
        <w:adjustRightInd/>
        <w:spacing w:line="320" w:lineRule="exact"/>
        <w:ind w:left="709" w:right="-176" w:firstLine="0"/>
        <w:contextualSpacing/>
        <w:jc w:val="both"/>
        <w:rPr>
          <w:rFonts w:asciiTheme="minorHAnsi" w:hAnsiTheme="minorHAnsi" w:cs="Arial"/>
          <w:sz w:val="22"/>
          <w:szCs w:val="22"/>
        </w:rPr>
      </w:pPr>
      <w:r w:rsidRPr="00AB320F">
        <w:rPr>
          <w:rFonts w:asciiTheme="minorHAnsi" w:hAnsiTheme="minorHAnsi" w:cs="Arial"/>
          <w:sz w:val="22"/>
          <w:szCs w:val="22"/>
        </w:rPr>
        <w:t>caso a Devedora não adote uma das medidas referidas no item 6.3. da Cédula,</w:t>
      </w:r>
      <w:r w:rsidR="00384227" w:rsidRPr="00AB320F">
        <w:rPr>
          <w:rFonts w:asciiTheme="minorHAnsi" w:hAnsiTheme="minorHAnsi" w:cs="Arial"/>
          <w:sz w:val="22"/>
          <w:szCs w:val="22"/>
        </w:rPr>
        <w:t xml:space="preserve"> observado prazo de cura de até 60 (sessenta) dias, </w:t>
      </w:r>
      <w:r w:rsidRPr="00AB320F">
        <w:rPr>
          <w:rFonts w:asciiTheme="minorHAnsi" w:hAnsiTheme="minorHAnsi" w:cs="Arial"/>
          <w:sz w:val="22"/>
          <w:szCs w:val="22"/>
        </w:rPr>
        <w:t>de modo a manter atendida a Razão de Garantia Mínima.</w:t>
      </w:r>
    </w:p>
    <w:p w14:paraId="2726BEE3" w14:textId="77777777" w:rsidR="00836CE4" w:rsidRPr="00803890" w:rsidRDefault="00836CE4" w:rsidP="00803890">
      <w:pPr>
        <w:spacing w:line="320" w:lineRule="exact"/>
        <w:ind w:left="709" w:right="-176"/>
        <w:contextualSpacing/>
        <w:jc w:val="both"/>
        <w:rPr>
          <w:rFonts w:asciiTheme="minorHAnsi" w:hAnsiTheme="minorHAnsi" w:cs="Arial"/>
          <w:sz w:val="22"/>
          <w:szCs w:val="22"/>
        </w:rPr>
      </w:pPr>
    </w:p>
    <w:p w14:paraId="1475C3DD" w14:textId="34B67DBF" w:rsidR="004E083C" w:rsidRPr="00803890" w:rsidRDefault="00D446FD" w:rsidP="00803890">
      <w:pPr>
        <w:pStyle w:val="Ttulo2"/>
        <w:keepNext w:val="0"/>
        <w:suppressAutoHyphens/>
        <w:autoSpaceDE/>
        <w:autoSpaceDN/>
        <w:adjustRightInd/>
        <w:spacing w:line="320" w:lineRule="exact"/>
        <w:ind w:left="720"/>
        <w:contextualSpacing/>
        <w:jc w:val="both"/>
        <w:rPr>
          <w:rFonts w:asciiTheme="minorHAnsi" w:hAnsiTheme="minorHAnsi"/>
          <w:b w:val="0"/>
          <w:sz w:val="22"/>
          <w:szCs w:val="22"/>
        </w:rPr>
      </w:pPr>
      <w:bookmarkStart w:id="283" w:name="_Toc505590467"/>
      <w:bookmarkStart w:id="284" w:name="_Toc468140488"/>
      <w:bookmarkStart w:id="285" w:name="_Toc469499976"/>
      <w:r w:rsidRPr="00AB320F">
        <w:rPr>
          <w:rFonts w:asciiTheme="minorHAnsi" w:hAnsiTheme="minorHAnsi"/>
          <w:b w:val="0"/>
          <w:sz w:val="22"/>
          <w:szCs w:val="22"/>
        </w:rPr>
        <w:t>6.3.1.</w:t>
      </w:r>
      <w:r w:rsidRPr="00AB320F">
        <w:rPr>
          <w:rFonts w:asciiTheme="minorHAnsi" w:hAnsiTheme="minorHAnsi"/>
          <w:b w:val="0"/>
          <w:sz w:val="22"/>
          <w:szCs w:val="22"/>
        </w:rPr>
        <w:tab/>
      </w:r>
      <w:r w:rsidR="00836CE4" w:rsidRPr="00AB320F">
        <w:rPr>
          <w:rFonts w:asciiTheme="minorHAnsi" w:hAnsiTheme="minorHAnsi"/>
          <w:b w:val="0"/>
          <w:sz w:val="22"/>
          <w:szCs w:val="22"/>
        </w:rPr>
        <w:t>Na ocorrência de quaisquer u</w:t>
      </w:r>
      <w:r w:rsidR="00E63A52" w:rsidRPr="00AB320F">
        <w:rPr>
          <w:rFonts w:asciiTheme="minorHAnsi" w:hAnsiTheme="minorHAnsi"/>
          <w:b w:val="0"/>
          <w:sz w:val="22"/>
          <w:szCs w:val="22"/>
        </w:rPr>
        <w:t>ns</w:t>
      </w:r>
      <w:r w:rsidR="00836CE4" w:rsidRPr="00AB320F">
        <w:rPr>
          <w:rFonts w:asciiTheme="minorHAnsi" w:hAnsiTheme="minorHAnsi"/>
          <w:b w:val="0"/>
          <w:sz w:val="22"/>
          <w:szCs w:val="22"/>
        </w:rPr>
        <w:t xml:space="preserve"> dos Eventos de Vencimento Antecipado</w:t>
      </w:r>
      <w:r w:rsidR="00D049E6" w:rsidRPr="00AB320F">
        <w:rPr>
          <w:rFonts w:asciiTheme="minorHAnsi" w:hAnsiTheme="minorHAnsi"/>
          <w:b w:val="0"/>
          <w:sz w:val="22"/>
          <w:szCs w:val="22"/>
        </w:rPr>
        <w:t xml:space="preserve"> relativamente a quaisquer das Cédulas</w:t>
      </w:r>
      <w:r w:rsidR="00870B58" w:rsidRPr="00AB320F">
        <w:rPr>
          <w:rFonts w:asciiTheme="minorHAnsi" w:hAnsiTheme="minorHAnsi"/>
          <w:b w:val="0"/>
          <w:sz w:val="22"/>
          <w:szCs w:val="22"/>
        </w:rPr>
        <w:t xml:space="preserve">, </w:t>
      </w:r>
      <w:r w:rsidRPr="00AB320F">
        <w:rPr>
          <w:rFonts w:asciiTheme="minorHAnsi" w:hAnsiTheme="minorHAnsi"/>
          <w:b w:val="0"/>
          <w:sz w:val="22"/>
          <w:szCs w:val="22"/>
        </w:rPr>
        <w:t xml:space="preserve">não sanados nos respectivos prazos de cura, </w:t>
      </w:r>
      <w:r w:rsidR="00DA363A" w:rsidRPr="00AB320F">
        <w:rPr>
          <w:rFonts w:asciiTheme="minorHAnsi" w:hAnsiTheme="minorHAnsi"/>
          <w:b w:val="0"/>
          <w:sz w:val="22"/>
          <w:szCs w:val="22"/>
        </w:rPr>
        <w:t xml:space="preserve">a Emissora deverá </w:t>
      </w:r>
      <w:r w:rsidRPr="00AB320F">
        <w:rPr>
          <w:rFonts w:asciiTheme="minorHAnsi" w:hAnsiTheme="minorHAnsi"/>
          <w:b w:val="0"/>
          <w:sz w:val="22"/>
          <w:szCs w:val="22"/>
        </w:rPr>
        <w:t>divulgar fato relevante e, havendo pronunciamento de qualquer dos titulares dos CRI, a Securitizadora</w:t>
      </w:r>
      <w:r w:rsidRPr="00AB320F" w:rsidDel="00A97D0E">
        <w:rPr>
          <w:rFonts w:asciiTheme="minorHAnsi" w:hAnsiTheme="minorHAnsi"/>
          <w:b w:val="0"/>
          <w:sz w:val="22"/>
          <w:szCs w:val="22"/>
        </w:rPr>
        <w:t xml:space="preserve"> </w:t>
      </w:r>
      <w:r w:rsidRPr="00AB320F">
        <w:rPr>
          <w:rFonts w:asciiTheme="minorHAnsi" w:hAnsiTheme="minorHAnsi"/>
          <w:b w:val="0"/>
          <w:sz w:val="22"/>
          <w:szCs w:val="22"/>
        </w:rPr>
        <w:t>deverá convocar Assembleia Geral de Titulares de CRI para deliberar sobre a não declaração do vencimento antecipado, observados o quórum e os procedimentos previstos n</w:t>
      </w:r>
      <w:r w:rsidR="00C74041" w:rsidRPr="00AB320F">
        <w:rPr>
          <w:rFonts w:asciiTheme="minorHAnsi" w:hAnsiTheme="minorHAnsi"/>
          <w:b w:val="0"/>
          <w:sz w:val="22"/>
          <w:szCs w:val="22"/>
        </w:rPr>
        <w:t>este</w:t>
      </w:r>
      <w:r w:rsidRPr="00AB320F">
        <w:rPr>
          <w:rFonts w:asciiTheme="minorHAnsi" w:hAnsiTheme="minorHAnsi"/>
          <w:b w:val="0"/>
          <w:sz w:val="22"/>
          <w:szCs w:val="22"/>
        </w:rPr>
        <w:t xml:space="preserve"> Termo de Securitização. Não havendo pronunciamento de qualquer dos titulares dos CRI em até 2 (dois)</w:t>
      </w:r>
      <w:r w:rsidR="00C74041" w:rsidRPr="00AB320F">
        <w:rPr>
          <w:rFonts w:asciiTheme="minorHAnsi" w:hAnsiTheme="minorHAnsi"/>
          <w:b w:val="0"/>
          <w:sz w:val="22"/>
          <w:szCs w:val="22"/>
        </w:rPr>
        <w:t xml:space="preserve"> dias</w:t>
      </w:r>
      <w:r w:rsidRPr="00AB320F">
        <w:rPr>
          <w:rFonts w:asciiTheme="minorHAnsi" w:hAnsiTheme="minorHAnsi"/>
          <w:b w:val="0"/>
          <w:sz w:val="22"/>
          <w:szCs w:val="22"/>
        </w:rPr>
        <w:t xml:space="preserve"> contados da data de divulgação do fato relevante supramencionado, ou na  hipótese de não instalação da referida Assembleia Geral de Titulares de CRI por falta de quórum, a Securitizadora declarará o vencimento antecipado e</w:t>
      </w:r>
      <w:r w:rsidRPr="00AB320F">
        <w:rPr>
          <w:rFonts w:asciiTheme="minorHAnsi" w:hAnsiTheme="minorHAnsi"/>
          <w:b w:val="0"/>
          <w:i/>
          <w:sz w:val="22"/>
          <w:szCs w:val="22"/>
        </w:rPr>
        <w:t xml:space="preserve"> </w:t>
      </w:r>
      <w:r w:rsidR="00870B58" w:rsidRPr="00AB320F">
        <w:rPr>
          <w:rFonts w:asciiTheme="minorHAnsi" w:hAnsiTheme="minorHAnsi"/>
          <w:b w:val="0"/>
          <w:sz w:val="22"/>
          <w:szCs w:val="22"/>
        </w:rPr>
        <w:t>a</w:t>
      </w:r>
      <w:r w:rsidR="00D049E6" w:rsidRPr="00AB320F">
        <w:rPr>
          <w:rFonts w:asciiTheme="minorHAnsi" w:hAnsiTheme="minorHAnsi"/>
          <w:b w:val="0"/>
          <w:sz w:val="22"/>
          <w:szCs w:val="22"/>
        </w:rPr>
        <w:t xml:space="preserve"> </w:t>
      </w:r>
      <w:r w:rsidR="00870B58" w:rsidRPr="00AB320F">
        <w:rPr>
          <w:rFonts w:asciiTheme="minorHAnsi" w:hAnsiTheme="minorHAnsi"/>
          <w:b w:val="0"/>
          <w:sz w:val="22"/>
          <w:szCs w:val="22"/>
        </w:rPr>
        <w:t>Devedora</w:t>
      </w:r>
      <w:r w:rsidR="00D049E6" w:rsidRPr="00AB320F">
        <w:rPr>
          <w:rFonts w:asciiTheme="minorHAnsi" w:hAnsiTheme="minorHAnsi"/>
          <w:b w:val="0"/>
          <w:sz w:val="22"/>
          <w:szCs w:val="22"/>
        </w:rPr>
        <w:t xml:space="preserve"> deverá</w:t>
      </w:r>
      <w:r w:rsidR="00836CE4" w:rsidRPr="00AB320F">
        <w:rPr>
          <w:rFonts w:asciiTheme="minorHAnsi" w:hAnsiTheme="minorHAnsi"/>
          <w:b w:val="0"/>
          <w:sz w:val="22"/>
          <w:szCs w:val="22"/>
        </w:rPr>
        <w:t xml:space="preserve"> pagar todo e qualquer montante pendente de pagamento, ainda que não tenha ocorrido sua Data de Vencimento, incluindo o Valor de Principal</w:t>
      </w:r>
      <w:r w:rsidR="00E63A52" w:rsidRPr="00AB320F">
        <w:rPr>
          <w:rFonts w:asciiTheme="minorHAnsi" w:hAnsiTheme="minorHAnsi"/>
          <w:b w:val="0"/>
          <w:sz w:val="22"/>
          <w:szCs w:val="22"/>
        </w:rPr>
        <w:t xml:space="preserve"> ou saldo de Valor de Principal, conforme aplicável</w:t>
      </w:r>
      <w:r w:rsidR="00836CE4" w:rsidRPr="00AB320F">
        <w:rPr>
          <w:rFonts w:asciiTheme="minorHAnsi" w:hAnsiTheme="minorHAnsi"/>
          <w:b w:val="0"/>
          <w:sz w:val="22"/>
          <w:szCs w:val="22"/>
        </w:rPr>
        <w:t>, Juros Remuneratórios e encargos conforme descrito na Cédula, independentemente de interpelação judicial ou extrajudicial, sob pena de ser considerado em mora</w:t>
      </w:r>
      <w:r w:rsidR="00452935" w:rsidRPr="00AB320F">
        <w:rPr>
          <w:rFonts w:asciiTheme="minorHAnsi" w:hAnsiTheme="minorHAnsi"/>
          <w:b w:val="0"/>
          <w:sz w:val="22"/>
          <w:szCs w:val="22"/>
        </w:rPr>
        <w:t xml:space="preserve">, hipótese em que a Emissora iniciará os procedimentos de excussão, inicialmente, das </w:t>
      </w:r>
      <w:r w:rsidR="00DA3C09" w:rsidRPr="00AB320F">
        <w:rPr>
          <w:rFonts w:asciiTheme="minorHAnsi" w:hAnsiTheme="minorHAnsi"/>
          <w:b w:val="0"/>
          <w:sz w:val="22"/>
          <w:szCs w:val="22"/>
        </w:rPr>
        <w:t>Garantias</w:t>
      </w:r>
      <w:r w:rsidR="004E083C" w:rsidRPr="00AB320F">
        <w:rPr>
          <w:rFonts w:asciiTheme="minorHAnsi" w:hAnsiTheme="minorHAnsi"/>
          <w:b w:val="0"/>
          <w:sz w:val="22"/>
          <w:szCs w:val="22"/>
        </w:rPr>
        <w:t>.</w:t>
      </w:r>
      <w:bookmarkEnd w:id="283"/>
    </w:p>
    <w:p w14:paraId="04E7AE03" w14:textId="77777777" w:rsidR="004E083C" w:rsidRPr="00803890" w:rsidRDefault="004E083C" w:rsidP="00803890">
      <w:pPr>
        <w:spacing w:line="320" w:lineRule="exact"/>
        <w:contextualSpacing/>
        <w:rPr>
          <w:rFonts w:asciiTheme="minorHAnsi" w:hAnsiTheme="minorHAnsi"/>
          <w:sz w:val="22"/>
          <w:szCs w:val="22"/>
        </w:rPr>
      </w:pPr>
    </w:p>
    <w:p w14:paraId="470B4975" w14:textId="796F6507" w:rsidR="00836CE4" w:rsidRPr="00803890" w:rsidRDefault="00D446FD" w:rsidP="00803890">
      <w:pPr>
        <w:pStyle w:val="Ttulo2"/>
        <w:keepNext w:val="0"/>
        <w:tabs>
          <w:tab w:val="left" w:pos="709"/>
        </w:tabs>
        <w:suppressAutoHyphens/>
        <w:autoSpaceDE/>
        <w:autoSpaceDN/>
        <w:adjustRightInd/>
        <w:spacing w:line="320" w:lineRule="exact"/>
        <w:ind w:left="720"/>
        <w:contextualSpacing/>
        <w:jc w:val="both"/>
        <w:rPr>
          <w:rFonts w:asciiTheme="minorHAnsi" w:hAnsiTheme="minorHAnsi"/>
          <w:b w:val="0"/>
          <w:sz w:val="22"/>
          <w:szCs w:val="22"/>
        </w:rPr>
      </w:pPr>
      <w:bookmarkStart w:id="286" w:name="_Toc505590468"/>
      <w:r w:rsidRPr="00803890">
        <w:rPr>
          <w:rFonts w:asciiTheme="minorHAnsi" w:hAnsiTheme="minorHAnsi"/>
          <w:b w:val="0"/>
          <w:sz w:val="22"/>
          <w:szCs w:val="22"/>
        </w:rPr>
        <w:t>6.3.2.</w:t>
      </w:r>
      <w:r w:rsidRPr="00803890">
        <w:rPr>
          <w:rFonts w:asciiTheme="minorHAnsi" w:hAnsiTheme="minorHAnsi"/>
          <w:b w:val="0"/>
          <w:sz w:val="22"/>
          <w:szCs w:val="22"/>
        </w:rPr>
        <w:tab/>
      </w:r>
      <w:r w:rsidR="004E083C" w:rsidRPr="00803890">
        <w:rPr>
          <w:rFonts w:asciiTheme="minorHAnsi" w:hAnsiTheme="minorHAnsi"/>
          <w:b w:val="0"/>
          <w:sz w:val="22"/>
          <w:szCs w:val="22"/>
        </w:rPr>
        <w:t>Na ocorrência de quaisquer uns dos Eventos de Vencimento Antecipado</w:t>
      </w:r>
      <w:r w:rsidR="00D049E6" w:rsidRPr="00803890">
        <w:rPr>
          <w:rFonts w:asciiTheme="minorHAnsi" w:hAnsiTheme="minorHAnsi"/>
          <w:b w:val="0"/>
          <w:sz w:val="22"/>
          <w:szCs w:val="22"/>
        </w:rPr>
        <w:t xml:space="preserve"> relativamente a quaisquer das Cédulas</w:t>
      </w:r>
      <w:r w:rsidR="004E083C" w:rsidRPr="00803890">
        <w:rPr>
          <w:rFonts w:asciiTheme="minorHAnsi" w:hAnsiTheme="minorHAnsi"/>
          <w:b w:val="0"/>
          <w:sz w:val="22"/>
          <w:szCs w:val="22"/>
        </w:rPr>
        <w:t>, a</w:t>
      </w:r>
      <w:r w:rsidR="00D049E6" w:rsidRPr="00803890">
        <w:rPr>
          <w:rFonts w:asciiTheme="minorHAnsi" w:hAnsiTheme="minorHAnsi"/>
          <w:b w:val="0"/>
          <w:sz w:val="22"/>
          <w:szCs w:val="22"/>
        </w:rPr>
        <w:t xml:space="preserve"> respectiva</w:t>
      </w:r>
      <w:r w:rsidR="004E083C" w:rsidRPr="00803890">
        <w:rPr>
          <w:rFonts w:asciiTheme="minorHAnsi" w:hAnsiTheme="minorHAnsi"/>
          <w:b w:val="0"/>
          <w:sz w:val="22"/>
          <w:szCs w:val="22"/>
        </w:rPr>
        <w:t xml:space="preserve"> Devedora obriga-se a comunicar ao Credor, assim como se obriga a prestar declaração, sempre que solicitada, sobre o cumprimento dos itens previstos acima</w:t>
      </w:r>
      <w:r w:rsidR="00836CE4" w:rsidRPr="00803890">
        <w:rPr>
          <w:rFonts w:asciiTheme="minorHAnsi" w:hAnsiTheme="minorHAnsi"/>
          <w:b w:val="0"/>
          <w:sz w:val="22"/>
          <w:szCs w:val="22"/>
        </w:rPr>
        <w:t>.</w:t>
      </w:r>
      <w:bookmarkEnd w:id="284"/>
      <w:bookmarkEnd w:id="285"/>
      <w:bookmarkEnd w:id="286"/>
    </w:p>
    <w:p w14:paraId="170DF954" w14:textId="77777777" w:rsidR="00B76904" w:rsidRPr="00803890" w:rsidRDefault="00B76904" w:rsidP="00803890">
      <w:pPr>
        <w:spacing w:line="320" w:lineRule="exact"/>
        <w:contextualSpacing/>
        <w:jc w:val="both"/>
        <w:rPr>
          <w:rFonts w:asciiTheme="minorHAnsi" w:hAnsiTheme="minorHAnsi"/>
          <w:sz w:val="22"/>
          <w:szCs w:val="22"/>
        </w:rPr>
      </w:pPr>
    </w:p>
    <w:p w14:paraId="6077C000" w14:textId="1C5A0596" w:rsidR="00D446FD" w:rsidRPr="00803890" w:rsidRDefault="00D446FD"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287" w:name="_Toc505590469"/>
      <w:r w:rsidRPr="00803890">
        <w:rPr>
          <w:rFonts w:asciiTheme="minorHAnsi" w:hAnsiTheme="minorHAnsi"/>
          <w:b w:val="0"/>
          <w:sz w:val="22"/>
          <w:szCs w:val="22"/>
          <w:u w:val="single"/>
        </w:rPr>
        <w:t>P</w:t>
      </w:r>
      <w:r w:rsidRPr="00DA3C09">
        <w:rPr>
          <w:rFonts w:asciiTheme="minorHAnsi" w:hAnsiTheme="minorHAnsi"/>
          <w:b w:val="0"/>
          <w:sz w:val="22"/>
          <w:szCs w:val="22"/>
          <w:u w:val="single"/>
        </w:rPr>
        <w:t>agamento Antecipado</w:t>
      </w:r>
      <w:r w:rsidRPr="00DA3C09">
        <w:rPr>
          <w:rFonts w:asciiTheme="minorHAnsi" w:hAnsiTheme="minorHAnsi"/>
          <w:b w:val="0"/>
          <w:sz w:val="22"/>
          <w:szCs w:val="22"/>
        </w:rPr>
        <w:t>: Sem prejuízo da Amortização Extraordinária Obrigatória, conforme prevista na Cédula, a</w:t>
      </w:r>
      <w:r w:rsidRPr="00803890">
        <w:rPr>
          <w:rFonts w:asciiTheme="minorHAnsi" w:hAnsiTheme="minorHAnsi"/>
          <w:b w:val="0"/>
          <w:sz w:val="22"/>
          <w:szCs w:val="22"/>
        </w:rPr>
        <w:t xml:space="preserve"> partir do 1</w:t>
      </w:r>
      <w:r w:rsidR="00A869D5" w:rsidRPr="00803890">
        <w:rPr>
          <w:rFonts w:asciiTheme="minorHAnsi" w:hAnsiTheme="minorHAnsi"/>
          <w:b w:val="0"/>
          <w:sz w:val="22"/>
          <w:szCs w:val="22"/>
        </w:rPr>
        <w:t>3</w:t>
      </w:r>
      <w:r w:rsidRPr="00803890">
        <w:rPr>
          <w:rFonts w:asciiTheme="minorHAnsi" w:hAnsiTheme="minorHAnsi"/>
          <w:b w:val="0"/>
          <w:sz w:val="22"/>
          <w:szCs w:val="22"/>
        </w:rPr>
        <w:t xml:space="preserve">º (décimo </w:t>
      </w:r>
      <w:r w:rsidR="00A869D5" w:rsidRPr="00803890">
        <w:rPr>
          <w:rFonts w:asciiTheme="minorHAnsi" w:hAnsiTheme="minorHAnsi"/>
          <w:b w:val="0"/>
          <w:sz w:val="22"/>
          <w:szCs w:val="22"/>
        </w:rPr>
        <w:t>terceiro</w:t>
      </w:r>
      <w:r w:rsidRPr="00803890">
        <w:rPr>
          <w:rFonts w:asciiTheme="minorHAnsi" w:hAnsiTheme="minorHAnsi"/>
          <w:b w:val="0"/>
          <w:sz w:val="22"/>
          <w:szCs w:val="22"/>
        </w:rPr>
        <w:t xml:space="preserve">) mês contado da emissão </w:t>
      </w:r>
      <w:r w:rsidR="00DA3C09">
        <w:rPr>
          <w:rFonts w:asciiTheme="minorHAnsi" w:hAnsiTheme="minorHAnsi"/>
          <w:b w:val="0"/>
          <w:sz w:val="22"/>
          <w:szCs w:val="22"/>
        </w:rPr>
        <w:t xml:space="preserve">da </w:t>
      </w:r>
      <w:r w:rsidRPr="00803890">
        <w:rPr>
          <w:rFonts w:asciiTheme="minorHAnsi" w:hAnsiTheme="minorHAnsi"/>
          <w:b w:val="0"/>
          <w:sz w:val="22"/>
          <w:szCs w:val="22"/>
        </w:rPr>
        <w:t>Cédula, a Devedora, a seu exclusivo critério, poderá realizar a amortização extraordinária antecipada total ou parcial</w:t>
      </w:r>
      <w:r w:rsidR="00DA363A" w:rsidRPr="00803890">
        <w:rPr>
          <w:rFonts w:asciiTheme="minorHAnsi" w:hAnsiTheme="minorHAnsi"/>
          <w:b w:val="0"/>
          <w:sz w:val="22"/>
          <w:szCs w:val="22"/>
        </w:rPr>
        <w:t xml:space="preserve"> da</w:t>
      </w:r>
      <w:r w:rsidRPr="00803890">
        <w:rPr>
          <w:rFonts w:asciiTheme="minorHAnsi" w:hAnsiTheme="minorHAnsi"/>
          <w:b w:val="0"/>
          <w:sz w:val="22"/>
          <w:szCs w:val="22"/>
        </w:rPr>
        <w:t xml:space="preserve"> Cédula, mediante aviso </w:t>
      </w:r>
      <w:r w:rsidR="00DA363A" w:rsidRPr="00803890">
        <w:rPr>
          <w:rFonts w:asciiTheme="minorHAnsi" w:hAnsiTheme="minorHAnsi"/>
          <w:b w:val="0"/>
          <w:sz w:val="22"/>
          <w:szCs w:val="22"/>
        </w:rPr>
        <w:t xml:space="preserve">à Emissora </w:t>
      </w:r>
      <w:r w:rsidRPr="00803890">
        <w:rPr>
          <w:rFonts w:asciiTheme="minorHAnsi" w:hAnsiTheme="minorHAnsi"/>
          <w:b w:val="0"/>
          <w:sz w:val="22"/>
          <w:szCs w:val="22"/>
        </w:rPr>
        <w:t>de 30 (trinta) dias de antecedência, desde que a Devedora amortize a Cédula pelo saldo devedor amortizado acrescido dos prêmios indicados na tabela abaixo, incidente sob</w:t>
      </w:r>
      <w:r w:rsidR="00974C7F" w:rsidRPr="00803890">
        <w:rPr>
          <w:rFonts w:asciiTheme="minorHAnsi" w:hAnsiTheme="minorHAnsi"/>
          <w:b w:val="0"/>
          <w:sz w:val="22"/>
          <w:szCs w:val="22"/>
        </w:rPr>
        <w:t>re o valor do saldo devedor d</w:t>
      </w:r>
      <w:r w:rsidRPr="00803890">
        <w:rPr>
          <w:rFonts w:asciiTheme="minorHAnsi" w:hAnsiTheme="minorHAnsi"/>
          <w:b w:val="0"/>
          <w:sz w:val="22"/>
          <w:szCs w:val="22"/>
        </w:rPr>
        <w:t>a Cédula, em caso de amortização total, ou sobre o valor a ser amortizado, em caso de amortização parcial.</w:t>
      </w:r>
      <w:bookmarkEnd w:id="287"/>
    </w:p>
    <w:p w14:paraId="6D0DA90C" w14:textId="77777777" w:rsidR="00D446FD" w:rsidRPr="00803890" w:rsidRDefault="00D446FD" w:rsidP="00803890">
      <w:pPr>
        <w:spacing w:line="320" w:lineRule="exact"/>
        <w:contextualSpacing/>
        <w:jc w:val="both"/>
        <w:rPr>
          <w:rFonts w:asciiTheme="minorHAnsi" w:hAnsiTheme="minorHAnsi"/>
          <w:sz w:val="22"/>
          <w:szCs w:val="22"/>
        </w:rPr>
      </w:pPr>
    </w:p>
    <w:tbl>
      <w:tblPr>
        <w:tblStyle w:val="Tabelacomgrade"/>
        <w:tblW w:w="0" w:type="auto"/>
        <w:jc w:val="center"/>
        <w:tblLook w:val="04A0" w:firstRow="1" w:lastRow="0" w:firstColumn="1" w:lastColumn="0" w:noHBand="0" w:noVBand="1"/>
      </w:tblPr>
      <w:tblGrid>
        <w:gridCol w:w="4368"/>
        <w:gridCol w:w="4353"/>
      </w:tblGrid>
      <w:tr w:rsidR="00D446FD" w:rsidRPr="00803890" w14:paraId="155CADD6" w14:textId="77777777" w:rsidTr="00A109A7">
        <w:trPr>
          <w:jc w:val="center"/>
        </w:trPr>
        <w:tc>
          <w:tcPr>
            <w:tcW w:w="4943" w:type="dxa"/>
          </w:tcPr>
          <w:p w14:paraId="401B2486" w14:textId="77777777" w:rsidR="00D446FD" w:rsidRPr="00803890" w:rsidRDefault="00D446FD" w:rsidP="00803890">
            <w:pPr>
              <w:spacing w:line="320" w:lineRule="exact"/>
              <w:contextualSpacing/>
              <w:jc w:val="both"/>
              <w:rPr>
                <w:rFonts w:asciiTheme="minorHAnsi" w:hAnsiTheme="minorHAnsi"/>
                <w:b/>
                <w:sz w:val="22"/>
                <w:szCs w:val="22"/>
              </w:rPr>
            </w:pPr>
            <w:r w:rsidRPr="00803890">
              <w:rPr>
                <w:rFonts w:asciiTheme="minorHAnsi" w:hAnsiTheme="minorHAnsi"/>
                <w:b/>
                <w:sz w:val="22"/>
                <w:szCs w:val="22"/>
              </w:rPr>
              <w:t>Período</w:t>
            </w:r>
          </w:p>
        </w:tc>
        <w:tc>
          <w:tcPr>
            <w:tcW w:w="4944" w:type="dxa"/>
          </w:tcPr>
          <w:p w14:paraId="6C55098F" w14:textId="77777777" w:rsidR="00D446FD" w:rsidRPr="00803890" w:rsidRDefault="00D446FD" w:rsidP="00803890">
            <w:pPr>
              <w:spacing w:line="320" w:lineRule="exact"/>
              <w:contextualSpacing/>
              <w:jc w:val="both"/>
              <w:rPr>
                <w:rFonts w:asciiTheme="minorHAnsi" w:hAnsiTheme="minorHAnsi"/>
                <w:b/>
                <w:sz w:val="22"/>
                <w:szCs w:val="22"/>
              </w:rPr>
            </w:pPr>
            <w:r w:rsidRPr="00803890">
              <w:rPr>
                <w:rFonts w:asciiTheme="minorHAnsi" w:hAnsiTheme="minorHAnsi"/>
                <w:b/>
                <w:sz w:val="22"/>
                <w:szCs w:val="22"/>
              </w:rPr>
              <w:t>Percentual do Prêmio</w:t>
            </w:r>
          </w:p>
        </w:tc>
      </w:tr>
      <w:tr w:rsidR="00D446FD" w:rsidRPr="00803890" w14:paraId="3FEDF4F7" w14:textId="77777777" w:rsidTr="00A109A7">
        <w:trPr>
          <w:jc w:val="center"/>
        </w:trPr>
        <w:tc>
          <w:tcPr>
            <w:tcW w:w="4943" w:type="dxa"/>
          </w:tcPr>
          <w:p w14:paraId="1F859A06" w14:textId="4DAB6B61" w:rsidR="00D446FD" w:rsidRPr="00803890" w:rsidRDefault="00D446FD"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1</w:t>
            </w:r>
            <w:r w:rsidR="00A869D5" w:rsidRPr="00803890">
              <w:rPr>
                <w:rFonts w:asciiTheme="minorHAnsi" w:hAnsiTheme="minorHAnsi"/>
                <w:sz w:val="22"/>
                <w:szCs w:val="22"/>
              </w:rPr>
              <w:t>3</w:t>
            </w:r>
            <w:r w:rsidRPr="00803890">
              <w:rPr>
                <w:rFonts w:asciiTheme="minorHAnsi" w:hAnsiTheme="minorHAnsi"/>
                <w:sz w:val="22"/>
                <w:szCs w:val="22"/>
              </w:rPr>
              <w:t>º mês contado da data de emissão (inclusive) até o 36º mês (inclusive) contado da data de emissão</w:t>
            </w:r>
          </w:p>
        </w:tc>
        <w:tc>
          <w:tcPr>
            <w:tcW w:w="4944" w:type="dxa"/>
          </w:tcPr>
          <w:p w14:paraId="6372A342" w14:textId="78CE43F1" w:rsidR="00D446FD" w:rsidRPr="00803890" w:rsidRDefault="009E558E" w:rsidP="00DA3C09">
            <w:pPr>
              <w:spacing w:line="320" w:lineRule="exact"/>
              <w:contextualSpacing/>
              <w:jc w:val="both"/>
              <w:rPr>
                <w:rFonts w:asciiTheme="minorHAnsi" w:hAnsiTheme="minorHAnsi"/>
                <w:sz w:val="22"/>
                <w:szCs w:val="22"/>
              </w:rPr>
            </w:pPr>
            <w:r w:rsidRPr="00803890">
              <w:rPr>
                <w:rFonts w:asciiTheme="minorHAnsi" w:hAnsiTheme="minorHAnsi"/>
                <w:sz w:val="22"/>
                <w:szCs w:val="22"/>
              </w:rPr>
              <w:t>1,</w:t>
            </w:r>
            <w:r w:rsidR="00DA3C09">
              <w:rPr>
                <w:rFonts w:asciiTheme="minorHAnsi" w:hAnsiTheme="minorHAnsi"/>
                <w:sz w:val="22"/>
                <w:szCs w:val="22"/>
              </w:rPr>
              <w:t>5</w:t>
            </w:r>
            <w:r w:rsidR="00D446FD" w:rsidRPr="00803890">
              <w:rPr>
                <w:rFonts w:asciiTheme="minorHAnsi" w:hAnsiTheme="minorHAnsi"/>
                <w:sz w:val="22"/>
                <w:szCs w:val="22"/>
              </w:rPr>
              <w:t>%</w:t>
            </w:r>
          </w:p>
        </w:tc>
      </w:tr>
      <w:tr w:rsidR="00D446FD" w:rsidRPr="00803890" w14:paraId="17F1EC17" w14:textId="77777777" w:rsidTr="00A109A7">
        <w:trPr>
          <w:jc w:val="center"/>
        </w:trPr>
        <w:tc>
          <w:tcPr>
            <w:tcW w:w="4943" w:type="dxa"/>
          </w:tcPr>
          <w:p w14:paraId="26DB8757" w14:textId="77777777" w:rsidR="00D446FD" w:rsidRPr="00803890" w:rsidRDefault="00D446FD"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A Partir do 37º mês até a Data de Vencimento</w:t>
            </w:r>
          </w:p>
        </w:tc>
        <w:tc>
          <w:tcPr>
            <w:tcW w:w="4944" w:type="dxa"/>
          </w:tcPr>
          <w:p w14:paraId="4EE3E5C1" w14:textId="77777777" w:rsidR="00D446FD" w:rsidRPr="00803890" w:rsidRDefault="00D446FD"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0,5%</w:t>
            </w:r>
          </w:p>
        </w:tc>
      </w:tr>
    </w:tbl>
    <w:p w14:paraId="36FAF311" w14:textId="77777777" w:rsidR="00D446FD" w:rsidRPr="00803890" w:rsidRDefault="00D446FD" w:rsidP="00803890">
      <w:pPr>
        <w:spacing w:line="320" w:lineRule="exact"/>
        <w:contextualSpacing/>
        <w:jc w:val="both"/>
        <w:rPr>
          <w:rFonts w:asciiTheme="minorHAnsi" w:hAnsiTheme="minorHAnsi"/>
          <w:sz w:val="22"/>
          <w:szCs w:val="22"/>
        </w:rPr>
      </w:pPr>
    </w:p>
    <w:p w14:paraId="544B9C4E" w14:textId="71A5B3EA" w:rsidR="00D446FD" w:rsidRPr="00803890" w:rsidRDefault="009E558E" w:rsidP="00803890">
      <w:pPr>
        <w:tabs>
          <w:tab w:val="left" w:pos="709"/>
        </w:tabs>
        <w:spacing w:line="320" w:lineRule="exact"/>
        <w:ind w:left="709"/>
        <w:contextualSpacing/>
        <w:jc w:val="both"/>
        <w:rPr>
          <w:rFonts w:asciiTheme="minorHAnsi" w:hAnsiTheme="minorHAnsi"/>
          <w:sz w:val="22"/>
          <w:szCs w:val="22"/>
        </w:rPr>
      </w:pPr>
      <w:r w:rsidRPr="00803890">
        <w:rPr>
          <w:rFonts w:asciiTheme="minorHAnsi" w:hAnsiTheme="minorHAnsi"/>
          <w:sz w:val="22"/>
          <w:szCs w:val="22"/>
        </w:rPr>
        <w:t>6.4.1.</w:t>
      </w:r>
      <w:r w:rsidRPr="00803890">
        <w:rPr>
          <w:rFonts w:asciiTheme="minorHAnsi" w:hAnsiTheme="minorHAnsi"/>
          <w:sz w:val="22"/>
          <w:szCs w:val="22"/>
        </w:rPr>
        <w:tab/>
      </w:r>
      <w:r w:rsidR="00D446FD" w:rsidRPr="00803890">
        <w:rPr>
          <w:rFonts w:asciiTheme="minorHAnsi" w:hAnsiTheme="minorHAnsi"/>
          <w:sz w:val="22"/>
          <w:szCs w:val="22"/>
        </w:rPr>
        <w:t xml:space="preserve">Não haverá a incidência de prêmio nas hipóteses em que a </w:t>
      </w:r>
      <w:r w:rsidRPr="00803890">
        <w:rPr>
          <w:rFonts w:asciiTheme="minorHAnsi" w:hAnsiTheme="minorHAnsi"/>
          <w:sz w:val="22"/>
          <w:szCs w:val="22"/>
        </w:rPr>
        <w:t>Devedora</w:t>
      </w:r>
      <w:r w:rsidR="00D446FD" w:rsidRPr="00803890">
        <w:rPr>
          <w:rFonts w:asciiTheme="minorHAnsi" w:hAnsiTheme="minorHAnsi"/>
          <w:sz w:val="22"/>
          <w:szCs w:val="22"/>
        </w:rPr>
        <w:t xml:space="preserve"> utilize recursos advindos da comercialização das Unidades para realização da amortização extraordinária e antecipada indicada acima.</w:t>
      </w:r>
    </w:p>
    <w:p w14:paraId="2096FE38" w14:textId="77777777" w:rsidR="00D446FD" w:rsidRDefault="00D446FD" w:rsidP="00803890">
      <w:pPr>
        <w:spacing w:line="320" w:lineRule="exact"/>
        <w:contextualSpacing/>
        <w:jc w:val="both"/>
        <w:rPr>
          <w:rFonts w:asciiTheme="minorHAnsi" w:hAnsiTheme="minorHAnsi"/>
          <w:sz w:val="22"/>
          <w:szCs w:val="22"/>
        </w:rPr>
      </w:pPr>
    </w:p>
    <w:p w14:paraId="0E22CD9B" w14:textId="77777777" w:rsidR="00F63C1A" w:rsidRPr="00803890" w:rsidRDefault="00DA2C4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288" w:name="_DV_M174"/>
      <w:bookmarkStart w:id="289" w:name="_Toc457548770"/>
      <w:bookmarkStart w:id="290" w:name="_Toc505590470"/>
      <w:bookmarkEnd w:id="288"/>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SÉTIMA</w:t>
      </w:r>
      <w:r w:rsidRPr="00803890">
        <w:rPr>
          <w:rFonts w:asciiTheme="minorHAnsi" w:eastAsia="Times New Roman" w:hAnsiTheme="minorHAnsi"/>
          <w:sz w:val="22"/>
          <w:szCs w:val="22"/>
          <w:lang w:eastAsia="pt-BR"/>
        </w:rPr>
        <w:t xml:space="preserve"> - </w:t>
      </w:r>
      <w:r w:rsidR="00F63C1A" w:rsidRPr="00803890">
        <w:rPr>
          <w:rFonts w:asciiTheme="minorHAnsi" w:eastAsia="Times New Roman" w:hAnsiTheme="minorHAnsi"/>
          <w:sz w:val="22"/>
          <w:szCs w:val="22"/>
          <w:lang w:eastAsia="pt-BR"/>
        </w:rPr>
        <w:t>OBRIGAÇÕES DA EMISSORA</w:t>
      </w:r>
      <w:bookmarkStart w:id="291" w:name="_DV_M175"/>
      <w:bookmarkEnd w:id="259"/>
      <w:bookmarkEnd w:id="260"/>
      <w:bookmarkEnd w:id="261"/>
      <w:bookmarkEnd w:id="289"/>
      <w:bookmarkEnd w:id="290"/>
      <w:bookmarkEnd w:id="291"/>
    </w:p>
    <w:p w14:paraId="68366EB9" w14:textId="77777777" w:rsidR="004051FF" w:rsidRPr="00803890" w:rsidRDefault="004051FF" w:rsidP="00803890">
      <w:pPr>
        <w:spacing w:line="320" w:lineRule="exact"/>
        <w:contextualSpacing/>
        <w:jc w:val="both"/>
        <w:rPr>
          <w:rFonts w:asciiTheme="minorHAnsi" w:hAnsiTheme="minorHAnsi"/>
          <w:sz w:val="22"/>
          <w:szCs w:val="22"/>
        </w:rPr>
      </w:pPr>
      <w:bookmarkStart w:id="292" w:name="_DV_M176"/>
      <w:bookmarkEnd w:id="292"/>
    </w:p>
    <w:p w14:paraId="0B42B0FD" w14:textId="77777777" w:rsidR="00F63C1A" w:rsidRPr="00803890" w:rsidRDefault="0025258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293" w:name="_Toc457548771"/>
      <w:bookmarkStart w:id="294" w:name="_Toc468140490"/>
      <w:bookmarkStart w:id="295" w:name="_Toc469499978"/>
      <w:bookmarkStart w:id="296" w:name="_Toc505590471"/>
      <w:r w:rsidRPr="00803890">
        <w:rPr>
          <w:rFonts w:asciiTheme="minorHAnsi" w:hAnsiTheme="minorHAnsi"/>
          <w:b w:val="0"/>
          <w:sz w:val="22"/>
          <w:szCs w:val="22"/>
          <w:u w:val="single"/>
        </w:rPr>
        <w:t>Fatos Relevantes</w:t>
      </w:r>
      <w:r w:rsidRPr="00803890">
        <w:rPr>
          <w:rFonts w:asciiTheme="minorHAnsi" w:hAnsiTheme="minorHAnsi"/>
          <w:b w:val="0"/>
          <w:sz w:val="22"/>
          <w:szCs w:val="22"/>
        </w:rPr>
        <w:t xml:space="preserve">: </w:t>
      </w:r>
      <w:r w:rsidR="00F63C1A" w:rsidRPr="00803890">
        <w:rPr>
          <w:rFonts w:asciiTheme="minorHAnsi" w:hAnsiTheme="minorHAnsi"/>
          <w:b w:val="0"/>
          <w:sz w:val="22"/>
          <w:szCs w:val="22"/>
        </w:rPr>
        <w:t xml:space="preserve">A Emissora obriga-se a informar todos os fatos relevantes acerca da Emissão, bem como </w:t>
      </w:r>
      <w:r w:rsidR="0019200D" w:rsidRPr="00803890">
        <w:rPr>
          <w:rFonts w:asciiTheme="minorHAnsi" w:hAnsiTheme="minorHAnsi"/>
          <w:b w:val="0"/>
          <w:sz w:val="22"/>
          <w:szCs w:val="22"/>
        </w:rPr>
        <w:t>aqueles relativos</w:t>
      </w:r>
      <w:r w:rsidR="00F63C1A" w:rsidRPr="00803890">
        <w:rPr>
          <w:rFonts w:asciiTheme="minorHAnsi" w:hAnsiTheme="minorHAnsi"/>
          <w:b w:val="0"/>
          <w:sz w:val="22"/>
          <w:szCs w:val="22"/>
        </w:rPr>
        <w:t xml:space="preserve"> à própria Emissora, mediante publicação na imprensa,</w:t>
      </w:r>
      <w:r w:rsidR="007B7767" w:rsidRPr="00803890">
        <w:rPr>
          <w:rFonts w:asciiTheme="minorHAnsi" w:hAnsiTheme="minorHAnsi"/>
          <w:b w:val="0"/>
          <w:sz w:val="22"/>
          <w:szCs w:val="22"/>
        </w:rPr>
        <w:t xml:space="preserve"> no jornal indicado no item </w:t>
      </w:r>
      <w:r w:rsidR="00EC2E6D" w:rsidRPr="00803890">
        <w:rPr>
          <w:rFonts w:asciiTheme="minorHAnsi" w:hAnsiTheme="minorHAnsi"/>
          <w:b w:val="0"/>
          <w:sz w:val="22"/>
          <w:szCs w:val="22"/>
        </w:rPr>
        <w:t>1</w:t>
      </w:r>
      <w:r w:rsidR="00741FE8" w:rsidRPr="00803890">
        <w:rPr>
          <w:rFonts w:asciiTheme="minorHAnsi" w:hAnsiTheme="minorHAnsi"/>
          <w:b w:val="0"/>
          <w:sz w:val="22"/>
          <w:szCs w:val="22"/>
        </w:rPr>
        <w:t>4</w:t>
      </w:r>
      <w:r w:rsidR="00EC2E6D" w:rsidRPr="00803890">
        <w:rPr>
          <w:rFonts w:asciiTheme="minorHAnsi" w:hAnsiTheme="minorHAnsi"/>
          <w:b w:val="0"/>
          <w:sz w:val="22"/>
          <w:szCs w:val="22"/>
        </w:rPr>
        <w:t>.1</w:t>
      </w:r>
      <w:r w:rsidR="007B7767" w:rsidRPr="00803890">
        <w:rPr>
          <w:rFonts w:asciiTheme="minorHAnsi" w:hAnsiTheme="minorHAnsi"/>
          <w:b w:val="0"/>
          <w:sz w:val="22"/>
          <w:szCs w:val="22"/>
        </w:rPr>
        <w:t xml:space="preserve"> deste Termo de Securitização,</w:t>
      </w:r>
      <w:r w:rsidR="00F63C1A" w:rsidRPr="00803890">
        <w:rPr>
          <w:rFonts w:asciiTheme="minorHAnsi" w:hAnsiTheme="minorHAnsi"/>
          <w:b w:val="0"/>
          <w:sz w:val="22"/>
          <w:szCs w:val="22"/>
        </w:rPr>
        <w:t xml:space="preserve"> assim como prontamente informar tais fatos diretamente ao Agente Fiduciário por meio de comunicação por escrito.</w:t>
      </w:r>
      <w:bookmarkEnd w:id="293"/>
      <w:bookmarkEnd w:id="294"/>
      <w:bookmarkEnd w:id="295"/>
      <w:bookmarkEnd w:id="296"/>
    </w:p>
    <w:p w14:paraId="188C7E1A" w14:textId="77777777" w:rsidR="00F63C1A" w:rsidRPr="00803890" w:rsidRDefault="00F63C1A" w:rsidP="00803890">
      <w:pPr>
        <w:spacing w:line="320" w:lineRule="exact"/>
        <w:contextualSpacing/>
        <w:jc w:val="both"/>
        <w:rPr>
          <w:rFonts w:asciiTheme="minorHAnsi" w:hAnsiTheme="minorHAnsi"/>
          <w:sz w:val="22"/>
          <w:szCs w:val="22"/>
        </w:rPr>
      </w:pPr>
    </w:p>
    <w:p w14:paraId="60CE7B04" w14:textId="7F30C7E5" w:rsidR="00F63C1A" w:rsidRPr="00803890" w:rsidRDefault="0025258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297" w:name="_DV_M177"/>
      <w:bookmarkStart w:id="298" w:name="_Toc457548772"/>
      <w:bookmarkStart w:id="299" w:name="_Toc468140491"/>
      <w:bookmarkStart w:id="300" w:name="_Toc469499979"/>
      <w:bookmarkStart w:id="301" w:name="_Toc505590472"/>
      <w:bookmarkEnd w:id="297"/>
      <w:r w:rsidRPr="00803890">
        <w:rPr>
          <w:rFonts w:asciiTheme="minorHAnsi" w:hAnsiTheme="minorHAnsi"/>
          <w:b w:val="0"/>
          <w:sz w:val="22"/>
          <w:szCs w:val="22"/>
          <w:u w:val="single"/>
        </w:rPr>
        <w:t xml:space="preserve">Relatório </w:t>
      </w:r>
      <w:r w:rsidR="00152C76" w:rsidRPr="00803890">
        <w:rPr>
          <w:rFonts w:asciiTheme="minorHAnsi" w:hAnsiTheme="minorHAnsi"/>
          <w:b w:val="0"/>
          <w:sz w:val="22"/>
          <w:szCs w:val="22"/>
          <w:u w:val="single"/>
        </w:rPr>
        <w:t>Mensal</w:t>
      </w:r>
      <w:r w:rsidRPr="00803890">
        <w:rPr>
          <w:rFonts w:asciiTheme="minorHAnsi" w:hAnsiTheme="minorHAnsi"/>
          <w:b w:val="0"/>
          <w:sz w:val="22"/>
          <w:szCs w:val="22"/>
        </w:rPr>
        <w:t xml:space="preserve">: </w:t>
      </w:r>
      <w:r w:rsidR="00F63C1A" w:rsidRPr="00803890">
        <w:rPr>
          <w:rFonts w:asciiTheme="minorHAnsi" w:hAnsiTheme="minorHAnsi"/>
          <w:b w:val="0"/>
          <w:sz w:val="22"/>
          <w:szCs w:val="22"/>
        </w:rPr>
        <w:t xml:space="preserve">A Emissora obriga-se a elaborar um relatório </w:t>
      </w:r>
      <w:r w:rsidR="004051FF" w:rsidRPr="00803890">
        <w:rPr>
          <w:rFonts w:asciiTheme="minorHAnsi" w:hAnsiTheme="minorHAnsi"/>
          <w:b w:val="0"/>
          <w:sz w:val="22"/>
          <w:szCs w:val="22"/>
        </w:rPr>
        <w:t>mensal</w:t>
      </w:r>
      <w:r w:rsidR="001C24FC" w:rsidRPr="00803890">
        <w:rPr>
          <w:rFonts w:asciiTheme="minorHAnsi" w:hAnsiTheme="minorHAnsi"/>
          <w:b w:val="0"/>
          <w:sz w:val="22"/>
          <w:szCs w:val="22"/>
        </w:rPr>
        <w:t xml:space="preserve"> </w:t>
      </w:r>
      <w:r w:rsidR="00F63C1A" w:rsidRPr="00803890">
        <w:rPr>
          <w:rFonts w:asciiTheme="minorHAnsi" w:hAnsiTheme="minorHAnsi"/>
          <w:b w:val="0"/>
          <w:sz w:val="22"/>
          <w:szCs w:val="22"/>
        </w:rPr>
        <w:t>e colocá-l</w:t>
      </w:r>
      <w:r w:rsidR="00F903C4" w:rsidRPr="00803890">
        <w:rPr>
          <w:rFonts w:asciiTheme="minorHAnsi" w:hAnsiTheme="minorHAnsi"/>
          <w:b w:val="0"/>
          <w:sz w:val="22"/>
          <w:szCs w:val="22"/>
        </w:rPr>
        <w:t>o à disposição do</w:t>
      </w:r>
      <w:r w:rsidR="001C24FC" w:rsidRPr="00803890">
        <w:rPr>
          <w:rFonts w:asciiTheme="minorHAnsi" w:hAnsiTheme="minorHAnsi"/>
          <w:b w:val="0"/>
          <w:sz w:val="22"/>
          <w:szCs w:val="22"/>
        </w:rPr>
        <w:t>s</w:t>
      </w:r>
      <w:r w:rsidR="00F903C4" w:rsidRPr="00803890">
        <w:rPr>
          <w:rFonts w:asciiTheme="minorHAnsi" w:hAnsiTheme="minorHAnsi"/>
          <w:b w:val="0"/>
          <w:sz w:val="22"/>
          <w:szCs w:val="22"/>
        </w:rPr>
        <w:t xml:space="preserve"> </w:t>
      </w:r>
      <w:r w:rsidR="00F56F75" w:rsidRPr="00803890">
        <w:rPr>
          <w:rFonts w:asciiTheme="minorHAnsi" w:hAnsiTheme="minorHAnsi"/>
          <w:b w:val="0"/>
          <w:sz w:val="22"/>
          <w:szCs w:val="22"/>
        </w:rPr>
        <w:t>T</w:t>
      </w:r>
      <w:r w:rsidR="00F903C4" w:rsidRPr="00803890">
        <w:rPr>
          <w:rFonts w:asciiTheme="minorHAnsi" w:hAnsiTheme="minorHAnsi"/>
          <w:b w:val="0"/>
          <w:sz w:val="22"/>
          <w:szCs w:val="22"/>
        </w:rPr>
        <w:t>itular</w:t>
      </w:r>
      <w:r w:rsidR="001C24FC" w:rsidRPr="00803890">
        <w:rPr>
          <w:rFonts w:asciiTheme="minorHAnsi" w:hAnsiTheme="minorHAnsi"/>
          <w:b w:val="0"/>
          <w:sz w:val="22"/>
          <w:szCs w:val="22"/>
        </w:rPr>
        <w:t>es</w:t>
      </w:r>
      <w:r w:rsidR="00F903C4" w:rsidRPr="00803890">
        <w:rPr>
          <w:rFonts w:asciiTheme="minorHAnsi" w:hAnsiTheme="minorHAnsi"/>
          <w:b w:val="0"/>
          <w:sz w:val="22"/>
          <w:szCs w:val="22"/>
        </w:rPr>
        <w:t xml:space="preserve"> do</w:t>
      </w:r>
      <w:r w:rsidR="00BE1EA4" w:rsidRPr="00803890">
        <w:rPr>
          <w:rFonts w:asciiTheme="minorHAnsi" w:hAnsiTheme="minorHAnsi"/>
          <w:b w:val="0"/>
          <w:sz w:val="22"/>
          <w:szCs w:val="22"/>
        </w:rPr>
        <w:t>s</w:t>
      </w:r>
      <w:r w:rsidR="00F903C4" w:rsidRPr="00803890">
        <w:rPr>
          <w:rFonts w:asciiTheme="minorHAnsi" w:hAnsiTheme="minorHAnsi"/>
          <w:b w:val="0"/>
          <w:sz w:val="22"/>
          <w:szCs w:val="22"/>
        </w:rPr>
        <w:t xml:space="preserve"> CRI</w:t>
      </w:r>
      <w:r w:rsidR="00F63C1A" w:rsidRPr="00803890">
        <w:rPr>
          <w:rFonts w:asciiTheme="minorHAnsi" w:hAnsiTheme="minorHAnsi"/>
          <w:b w:val="0"/>
          <w:sz w:val="22"/>
          <w:szCs w:val="22"/>
        </w:rPr>
        <w:t xml:space="preserve"> e enviá-lo ao Agente Fiduciário até o </w:t>
      </w:r>
      <w:r w:rsidR="00DA363A" w:rsidRPr="00803890">
        <w:rPr>
          <w:rFonts w:asciiTheme="minorHAnsi" w:hAnsiTheme="minorHAnsi"/>
          <w:b w:val="0"/>
          <w:sz w:val="22"/>
          <w:szCs w:val="22"/>
        </w:rPr>
        <w:t>28</w:t>
      </w:r>
      <w:r w:rsidR="00DD1F68" w:rsidRPr="00803890">
        <w:rPr>
          <w:rFonts w:asciiTheme="minorHAnsi" w:hAnsiTheme="minorHAnsi"/>
          <w:b w:val="0"/>
          <w:sz w:val="22"/>
          <w:szCs w:val="22"/>
        </w:rPr>
        <w:t>º (</w:t>
      </w:r>
      <w:r w:rsidR="00A42A22" w:rsidRPr="00803890">
        <w:rPr>
          <w:rFonts w:asciiTheme="minorHAnsi" w:hAnsiTheme="minorHAnsi"/>
          <w:b w:val="0"/>
          <w:sz w:val="22"/>
          <w:szCs w:val="22"/>
        </w:rPr>
        <w:t>vigésimo</w:t>
      </w:r>
      <w:r w:rsidR="00DA363A" w:rsidRPr="00803890">
        <w:rPr>
          <w:rFonts w:asciiTheme="minorHAnsi" w:hAnsiTheme="minorHAnsi"/>
          <w:b w:val="0"/>
          <w:sz w:val="22"/>
          <w:szCs w:val="22"/>
        </w:rPr>
        <w:t xml:space="preserve"> oitavo</w:t>
      </w:r>
      <w:r w:rsidR="00DD1F68" w:rsidRPr="00803890">
        <w:rPr>
          <w:rFonts w:asciiTheme="minorHAnsi" w:hAnsiTheme="minorHAnsi"/>
          <w:b w:val="0"/>
          <w:sz w:val="22"/>
          <w:szCs w:val="22"/>
        </w:rPr>
        <w:t>)</w:t>
      </w:r>
      <w:r w:rsidR="00F63C1A" w:rsidRPr="00803890">
        <w:rPr>
          <w:rFonts w:asciiTheme="minorHAnsi" w:hAnsiTheme="minorHAnsi"/>
          <w:b w:val="0"/>
          <w:sz w:val="22"/>
          <w:szCs w:val="22"/>
        </w:rPr>
        <w:t xml:space="preserve"> </w:t>
      </w:r>
      <w:r w:rsidR="00DA363A" w:rsidRPr="00803890">
        <w:rPr>
          <w:rFonts w:asciiTheme="minorHAnsi" w:hAnsiTheme="minorHAnsi"/>
          <w:b w:val="0"/>
          <w:sz w:val="22"/>
          <w:szCs w:val="22"/>
        </w:rPr>
        <w:t>dia</w:t>
      </w:r>
      <w:r w:rsidR="004051FF" w:rsidRPr="00803890">
        <w:rPr>
          <w:rFonts w:asciiTheme="minorHAnsi" w:hAnsiTheme="minorHAnsi"/>
          <w:b w:val="0"/>
          <w:sz w:val="22"/>
          <w:szCs w:val="22"/>
        </w:rPr>
        <w:t xml:space="preserve"> do mês subsequente</w:t>
      </w:r>
      <w:r w:rsidR="00F63C1A" w:rsidRPr="00803890">
        <w:rPr>
          <w:rFonts w:asciiTheme="minorHAnsi" w:hAnsiTheme="minorHAnsi"/>
          <w:b w:val="0"/>
          <w:sz w:val="22"/>
          <w:szCs w:val="22"/>
        </w:rPr>
        <w:t>, ratificando a vinculação do</w:t>
      </w:r>
      <w:r w:rsidR="00F903C4" w:rsidRPr="00803890">
        <w:rPr>
          <w:rFonts w:asciiTheme="minorHAnsi" w:hAnsiTheme="minorHAnsi"/>
          <w:b w:val="0"/>
          <w:sz w:val="22"/>
          <w:szCs w:val="22"/>
        </w:rPr>
        <w:t>s Créditos Imobiliários ao</w:t>
      </w:r>
      <w:r w:rsidR="00BE1EA4" w:rsidRPr="00803890">
        <w:rPr>
          <w:rFonts w:asciiTheme="minorHAnsi" w:hAnsiTheme="minorHAnsi"/>
          <w:b w:val="0"/>
          <w:sz w:val="22"/>
          <w:szCs w:val="22"/>
        </w:rPr>
        <w:t>s</w:t>
      </w:r>
      <w:r w:rsidR="00F903C4" w:rsidRPr="00803890">
        <w:rPr>
          <w:rFonts w:asciiTheme="minorHAnsi" w:hAnsiTheme="minorHAnsi"/>
          <w:b w:val="0"/>
          <w:sz w:val="22"/>
          <w:szCs w:val="22"/>
        </w:rPr>
        <w:t xml:space="preserve"> CRI</w:t>
      </w:r>
      <w:r w:rsidR="008F75AE" w:rsidRPr="00803890">
        <w:rPr>
          <w:rFonts w:asciiTheme="minorHAnsi" w:hAnsiTheme="minorHAnsi"/>
          <w:b w:val="0"/>
          <w:sz w:val="22"/>
          <w:szCs w:val="22"/>
        </w:rPr>
        <w:t>.</w:t>
      </w:r>
      <w:bookmarkEnd w:id="298"/>
      <w:bookmarkEnd w:id="299"/>
      <w:bookmarkEnd w:id="300"/>
      <w:bookmarkEnd w:id="301"/>
      <w:r w:rsidR="006211DF" w:rsidRPr="00803890">
        <w:rPr>
          <w:rFonts w:asciiTheme="minorHAnsi" w:hAnsiTheme="minorHAnsi"/>
          <w:b w:val="0"/>
          <w:sz w:val="22"/>
          <w:szCs w:val="22"/>
        </w:rPr>
        <w:t xml:space="preserve"> </w:t>
      </w:r>
    </w:p>
    <w:p w14:paraId="6C5244E8" w14:textId="77777777" w:rsidR="00F63C1A" w:rsidRPr="00803890" w:rsidRDefault="00F63C1A" w:rsidP="00803890">
      <w:pPr>
        <w:spacing w:line="320" w:lineRule="exact"/>
        <w:contextualSpacing/>
        <w:jc w:val="both"/>
        <w:rPr>
          <w:rFonts w:asciiTheme="minorHAnsi" w:hAnsiTheme="minorHAnsi"/>
          <w:sz w:val="22"/>
          <w:szCs w:val="22"/>
        </w:rPr>
      </w:pPr>
    </w:p>
    <w:p w14:paraId="2B2A6D2C" w14:textId="77777777" w:rsidR="00F63C1A" w:rsidRPr="00803890" w:rsidRDefault="00F63C1A"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302" w:name="_DV_M178"/>
      <w:bookmarkStart w:id="303" w:name="_Toc457548773"/>
      <w:bookmarkStart w:id="304" w:name="_Toc468140492"/>
      <w:bookmarkStart w:id="305" w:name="_Toc469499980"/>
      <w:bookmarkStart w:id="306" w:name="_Toc505590473"/>
      <w:bookmarkEnd w:id="302"/>
      <w:r w:rsidRPr="00803890">
        <w:rPr>
          <w:rFonts w:asciiTheme="minorHAnsi" w:hAnsiTheme="minorHAnsi"/>
          <w:b w:val="0"/>
          <w:sz w:val="22"/>
          <w:szCs w:val="22"/>
        </w:rPr>
        <w:t xml:space="preserve">O referido relatório </w:t>
      </w:r>
      <w:r w:rsidR="00863F86" w:rsidRPr="00803890">
        <w:rPr>
          <w:rFonts w:asciiTheme="minorHAnsi" w:hAnsiTheme="minorHAnsi"/>
          <w:b w:val="0"/>
          <w:sz w:val="22"/>
          <w:szCs w:val="22"/>
        </w:rPr>
        <w:t xml:space="preserve">mensal </w:t>
      </w:r>
      <w:r w:rsidRPr="00803890">
        <w:rPr>
          <w:rFonts w:asciiTheme="minorHAnsi" w:hAnsiTheme="minorHAnsi"/>
          <w:b w:val="0"/>
          <w:sz w:val="22"/>
          <w:szCs w:val="22"/>
        </w:rPr>
        <w:t>deverá incluir:</w:t>
      </w:r>
      <w:bookmarkEnd w:id="303"/>
      <w:bookmarkEnd w:id="304"/>
      <w:bookmarkEnd w:id="305"/>
      <w:bookmarkEnd w:id="306"/>
    </w:p>
    <w:p w14:paraId="15AAF240" w14:textId="77777777" w:rsidR="00F63C1A" w:rsidRPr="00803890" w:rsidRDefault="00F63C1A" w:rsidP="00803890">
      <w:pPr>
        <w:spacing w:line="320" w:lineRule="exact"/>
        <w:contextualSpacing/>
        <w:jc w:val="both"/>
        <w:rPr>
          <w:rFonts w:asciiTheme="minorHAnsi" w:hAnsiTheme="minorHAnsi"/>
          <w:sz w:val="22"/>
          <w:szCs w:val="22"/>
        </w:rPr>
      </w:pPr>
    </w:p>
    <w:p w14:paraId="5A1C3CBE" w14:textId="77777777" w:rsidR="00F63C1A" w:rsidRPr="00803890" w:rsidRDefault="00CF6F3F" w:rsidP="00803890">
      <w:pPr>
        <w:numPr>
          <w:ilvl w:val="0"/>
          <w:numId w:val="26"/>
        </w:numPr>
        <w:tabs>
          <w:tab w:val="left" w:pos="1701"/>
          <w:tab w:val="left" w:pos="2552"/>
        </w:tabs>
        <w:spacing w:line="320" w:lineRule="exact"/>
        <w:ind w:left="1701" w:firstLine="0"/>
        <w:contextualSpacing/>
        <w:jc w:val="both"/>
        <w:rPr>
          <w:rFonts w:asciiTheme="minorHAnsi" w:hAnsiTheme="minorHAnsi"/>
          <w:sz w:val="22"/>
          <w:szCs w:val="22"/>
        </w:rPr>
      </w:pPr>
      <w:bookmarkStart w:id="307" w:name="_DV_M179"/>
      <w:bookmarkStart w:id="308" w:name="_DV_M180"/>
      <w:bookmarkEnd w:id="307"/>
      <w:bookmarkEnd w:id="308"/>
      <w:r w:rsidRPr="00803890">
        <w:rPr>
          <w:rFonts w:asciiTheme="minorHAnsi" w:hAnsiTheme="minorHAnsi"/>
          <w:sz w:val="22"/>
          <w:szCs w:val="22"/>
        </w:rPr>
        <w:t>saldo devedor do</w:t>
      </w:r>
      <w:r w:rsidR="00B76904" w:rsidRPr="00803890">
        <w:rPr>
          <w:rFonts w:asciiTheme="minorHAnsi" w:hAnsiTheme="minorHAnsi"/>
          <w:sz w:val="22"/>
          <w:szCs w:val="22"/>
        </w:rPr>
        <w:t>s</w:t>
      </w:r>
      <w:r w:rsidRPr="00803890">
        <w:rPr>
          <w:rFonts w:asciiTheme="minorHAnsi" w:hAnsiTheme="minorHAnsi"/>
          <w:sz w:val="22"/>
          <w:szCs w:val="22"/>
        </w:rPr>
        <w:t xml:space="preserve"> CRI</w:t>
      </w:r>
      <w:r w:rsidR="00F63C1A" w:rsidRPr="00803890">
        <w:rPr>
          <w:rFonts w:asciiTheme="minorHAnsi" w:hAnsiTheme="minorHAnsi"/>
          <w:sz w:val="22"/>
          <w:szCs w:val="22"/>
        </w:rPr>
        <w:t xml:space="preserve">; </w:t>
      </w:r>
    </w:p>
    <w:p w14:paraId="08532768" w14:textId="77777777" w:rsidR="00DA2C4A" w:rsidRPr="00803890" w:rsidRDefault="00DA2C4A" w:rsidP="00803890">
      <w:pPr>
        <w:tabs>
          <w:tab w:val="left" w:pos="2552"/>
        </w:tabs>
        <w:spacing w:line="320" w:lineRule="exact"/>
        <w:ind w:left="1701"/>
        <w:contextualSpacing/>
        <w:jc w:val="both"/>
        <w:rPr>
          <w:rFonts w:asciiTheme="minorHAnsi" w:hAnsiTheme="minorHAnsi"/>
          <w:sz w:val="22"/>
          <w:szCs w:val="22"/>
        </w:rPr>
      </w:pPr>
    </w:p>
    <w:p w14:paraId="791B8736" w14:textId="77777777" w:rsidR="001C24FC" w:rsidRPr="00803890" w:rsidRDefault="001C24FC" w:rsidP="00803890">
      <w:pPr>
        <w:numPr>
          <w:ilvl w:val="0"/>
          <w:numId w:val="26"/>
        </w:numPr>
        <w:tabs>
          <w:tab w:val="left" w:pos="1701"/>
          <w:tab w:val="left" w:pos="2552"/>
        </w:tabs>
        <w:spacing w:line="320" w:lineRule="exact"/>
        <w:ind w:left="1701" w:firstLine="0"/>
        <w:contextualSpacing/>
        <w:jc w:val="both"/>
        <w:rPr>
          <w:rFonts w:asciiTheme="minorHAnsi" w:hAnsiTheme="minorHAnsi"/>
          <w:sz w:val="22"/>
          <w:szCs w:val="22"/>
        </w:rPr>
      </w:pPr>
      <w:r w:rsidRPr="00803890">
        <w:rPr>
          <w:rFonts w:asciiTheme="minorHAnsi" w:hAnsiTheme="minorHAnsi"/>
          <w:sz w:val="22"/>
          <w:szCs w:val="22"/>
        </w:rPr>
        <w:t>saldo devedor dos Créditos Imobiliários vinculados ao</w:t>
      </w:r>
      <w:r w:rsidR="00B76904" w:rsidRPr="00803890">
        <w:rPr>
          <w:rFonts w:asciiTheme="minorHAnsi" w:hAnsiTheme="minorHAnsi"/>
          <w:sz w:val="22"/>
          <w:szCs w:val="22"/>
        </w:rPr>
        <w:t>s</w:t>
      </w:r>
      <w:r w:rsidRPr="00803890">
        <w:rPr>
          <w:rFonts w:asciiTheme="minorHAnsi" w:hAnsiTheme="minorHAnsi"/>
          <w:sz w:val="22"/>
          <w:szCs w:val="22"/>
        </w:rPr>
        <w:t xml:space="preserve"> CRI;</w:t>
      </w:r>
    </w:p>
    <w:p w14:paraId="301F18EE" w14:textId="77777777" w:rsidR="00DA2C4A" w:rsidRPr="00803890" w:rsidRDefault="00DA2C4A" w:rsidP="00803890">
      <w:pPr>
        <w:tabs>
          <w:tab w:val="left" w:pos="2552"/>
        </w:tabs>
        <w:spacing w:line="320" w:lineRule="exact"/>
        <w:ind w:left="1701"/>
        <w:contextualSpacing/>
        <w:jc w:val="both"/>
        <w:rPr>
          <w:rFonts w:asciiTheme="minorHAnsi" w:hAnsiTheme="minorHAnsi"/>
          <w:sz w:val="22"/>
          <w:szCs w:val="22"/>
        </w:rPr>
      </w:pPr>
      <w:bookmarkStart w:id="309" w:name="_DV_M181"/>
      <w:bookmarkEnd w:id="309"/>
    </w:p>
    <w:p w14:paraId="340C351C" w14:textId="77777777" w:rsidR="00F63C1A" w:rsidRPr="00803890" w:rsidRDefault="00CF6F3F" w:rsidP="00803890">
      <w:pPr>
        <w:numPr>
          <w:ilvl w:val="0"/>
          <w:numId w:val="26"/>
        </w:numPr>
        <w:tabs>
          <w:tab w:val="left" w:pos="1701"/>
          <w:tab w:val="left" w:pos="2552"/>
        </w:tabs>
        <w:spacing w:line="320" w:lineRule="exact"/>
        <w:ind w:left="1701" w:firstLine="0"/>
        <w:contextualSpacing/>
        <w:jc w:val="both"/>
        <w:rPr>
          <w:rFonts w:asciiTheme="minorHAnsi" w:hAnsiTheme="minorHAnsi"/>
          <w:sz w:val="22"/>
          <w:szCs w:val="22"/>
        </w:rPr>
      </w:pPr>
      <w:r w:rsidRPr="00803890">
        <w:rPr>
          <w:rFonts w:asciiTheme="minorHAnsi" w:hAnsiTheme="minorHAnsi"/>
          <w:sz w:val="22"/>
          <w:szCs w:val="22"/>
        </w:rPr>
        <w:t>critério de correção do</w:t>
      </w:r>
      <w:r w:rsidR="00B76904" w:rsidRPr="00803890">
        <w:rPr>
          <w:rFonts w:asciiTheme="minorHAnsi" w:hAnsiTheme="minorHAnsi"/>
          <w:sz w:val="22"/>
          <w:szCs w:val="22"/>
        </w:rPr>
        <w:t>s</w:t>
      </w:r>
      <w:r w:rsidRPr="00803890">
        <w:rPr>
          <w:rFonts w:asciiTheme="minorHAnsi" w:hAnsiTheme="minorHAnsi"/>
          <w:sz w:val="22"/>
          <w:szCs w:val="22"/>
        </w:rPr>
        <w:t xml:space="preserve"> CRI</w:t>
      </w:r>
      <w:r w:rsidR="00F63C1A" w:rsidRPr="00803890">
        <w:rPr>
          <w:rFonts w:asciiTheme="minorHAnsi" w:hAnsiTheme="minorHAnsi"/>
          <w:sz w:val="22"/>
          <w:szCs w:val="22"/>
        </w:rPr>
        <w:t xml:space="preserve">; </w:t>
      </w:r>
    </w:p>
    <w:p w14:paraId="535E340F" w14:textId="77777777" w:rsidR="00DA2C4A" w:rsidRPr="00803890" w:rsidRDefault="00DA2C4A" w:rsidP="00803890">
      <w:pPr>
        <w:tabs>
          <w:tab w:val="left" w:pos="2552"/>
        </w:tabs>
        <w:spacing w:line="320" w:lineRule="exact"/>
        <w:ind w:left="1701"/>
        <w:contextualSpacing/>
        <w:jc w:val="both"/>
        <w:rPr>
          <w:rFonts w:asciiTheme="minorHAnsi" w:hAnsiTheme="minorHAnsi"/>
          <w:sz w:val="22"/>
          <w:szCs w:val="22"/>
        </w:rPr>
      </w:pPr>
      <w:bookmarkStart w:id="310" w:name="_DV_M182"/>
      <w:bookmarkEnd w:id="310"/>
    </w:p>
    <w:p w14:paraId="600008D3" w14:textId="77777777" w:rsidR="00F63C1A" w:rsidRPr="00803890" w:rsidRDefault="00CF6F3F" w:rsidP="00803890">
      <w:pPr>
        <w:numPr>
          <w:ilvl w:val="0"/>
          <w:numId w:val="26"/>
        </w:numPr>
        <w:tabs>
          <w:tab w:val="left" w:pos="1701"/>
          <w:tab w:val="left" w:pos="2552"/>
        </w:tabs>
        <w:spacing w:line="320" w:lineRule="exact"/>
        <w:ind w:left="1701" w:firstLine="0"/>
        <w:contextualSpacing/>
        <w:jc w:val="both"/>
        <w:rPr>
          <w:rFonts w:asciiTheme="minorHAnsi" w:hAnsiTheme="minorHAnsi"/>
          <w:sz w:val="22"/>
          <w:szCs w:val="22"/>
        </w:rPr>
      </w:pPr>
      <w:r w:rsidRPr="00803890">
        <w:rPr>
          <w:rFonts w:asciiTheme="minorHAnsi" w:hAnsiTheme="minorHAnsi"/>
          <w:sz w:val="22"/>
          <w:szCs w:val="22"/>
        </w:rPr>
        <w:t xml:space="preserve">valor pago ao </w:t>
      </w:r>
      <w:r w:rsidR="00F56F75" w:rsidRPr="00803890">
        <w:rPr>
          <w:rFonts w:asciiTheme="minorHAnsi" w:hAnsiTheme="minorHAnsi"/>
          <w:sz w:val="22"/>
          <w:szCs w:val="22"/>
        </w:rPr>
        <w:t>T</w:t>
      </w:r>
      <w:r w:rsidRPr="00803890">
        <w:rPr>
          <w:rFonts w:asciiTheme="minorHAnsi" w:hAnsiTheme="minorHAnsi"/>
          <w:sz w:val="22"/>
          <w:szCs w:val="22"/>
        </w:rPr>
        <w:t>itular do</w:t>
      </w:r>
      <w:r w:rsidR="00B76904" w:rsidRPr="00803890">
        <w:rPr>
          <w:rFonts w:asciiTheme="minorHAnsi" w:hAnsiTheme="minorHAnsi"/>
          <w:sz w:val="22"/>
          <w:szCs w:val="22"/>
        </w:rPr>
        <w:t>s</w:t>
      </w:r>
      <w:r w:rsidRPr="00803890">
        <w:rPr>
          <w:rFonts w:asciiTheme="minorHAnsi" w:hAnsiTheme="minorHAnsi"/>
          <w:sz w:val="22"/>
          <w:szCs w:val="22"/>
        </w:rPr>
        <w:t xml:space="preserve"> CRI</w:t>
      </w:r>
      <w:r w:rsidR="00F63C1A" w:rsidRPr="00803890">
        <w:rPr>
          <w:rFonts w:asciiTheme="minorHAnsi" w:hAnsiTheme="minorHAnsi"/>
          <w:sz w:val="22"/>
          <w:szCs w:val="22"/>
        </w:rPr>
        <w:t xml:space="preserve"> no mês;</w:t>
      </w:r>
    </w:p>
    <w:p w14:paraId="7C5F7DA3" w14:textId="77777777" w:rsidR="00D0468E" w:rsidRPr="00803890" w:rsidRDefault="00D0468E" w:rsidP="00803890">
      <w:pPr>
        <w:tabs>
          <w:tab w:val="left" w:pos="2552"/>
        </w:tabs>
        <w:spacing w:line="320" w:lineRule="exact"/>
        <w:ind w:left="1701"/>
        <w:contextualSpacing/>
        <w:jc w:val="both"/>
        <w:rPr>
          <w:rFonts w:asciiTheme="minorHAnsi" w:hAnsiTheme="minorHAnsi"/>
          <w:sz w:val="22"/>
          <w:szCs w:val="22"/>
        </w:rPr>
      </w:pPr>
    </w:p>
    <w:p w14:paraId="7663C122" w14:textId="77777777" w:rsidR="0053159A" w:rsidRPr="00803890" w:rsidRDefault="00521FE9" w:rsidP="00803890">
      <w:pPr>
        <w:numPr>
          <w:ilvl w:val="0"/>
          <w:numId w:val="26"/>
        </w:numPr>
        <w:tabs>
          <w:tab w:val="left" w:pos="1701"/>
          <w:tab w:val="left" w:pos="2552"/>
        </w:tabs>
        <w:spacing w:line="320" w:lineRule="exact"/>
        <w:ind w:left="1701" w:firstLine="0"/>
        <w:contextualSpacing/>
        <w:jc w:val="both"/>
        <w:rPr>
          <w:rFonts w:asciiTheme="minorHAnsi" w:hAnsiTheme="minorHAnsi"/>
          <w:sz w:val="22"/>
          <w:szCs w:val="22"/>
        </w:rPr>
      </w:pPr>
      <w:r w:rsidRPr="00803890">
        <w:rPr>
          <w:rFonts w:asciiTheme="minorHAnsi" w:hAnsiTheme="minorHAnsi"/>
          <w:sz w:val="22"/>
          <w:szCs w:val="22"/>
        </w:rPr>
        <w:t>d</w:t>
      </w:r>
      <w:r w:rsidR="0053159A" w:rsidRPr="00803890">
        <w:rPr>
          <w:rFonts w:asciiTheme="minorHAnsi" w:hAnsiTheme="minorHAnsi"/>
          <w:sz w:val="22"/>
          <w:szCs w:val="22"/>
        </w:rPr>
        <w:t>espe</w:t>
      </w:r>
      <w:r w:rsidR="00FF7203" w:rsidRPr="00803890">
        <w:rPr>
          <w:rFonts w:asciiTheme="minorHAnsi" w:hAnsiTheme="minorHAnsi"/>
          <w:sz w:val="22"/>
          <w:szCs w:val="22"/>
        </w:rPr>
        <w:t>sas recorrentes do CRI no mês</w:t>
      </w:r>
      <w:r w:rsidR="0053159A" w:rsidRPr="00803890">
        <w:rPr>
          <w:rFonts w:asciiTheme="minorHAnsi" w:hAnsiTheme="minorHAnsi"/>
          <w:sz w:val="22"/>
          <w:szCs w:val="22"/>
        </w:rPr>
        <w:t>;</w:t>
      </w:r>
      <w:r w:rsidR="00D0468E" w:rsidRPr="00803890">
        <w:rPr>
          <w:rFonts w:asciiTheme="minorHAnsi" w:hAnsiTheme="minorHAnsi"/>
          <w:sz w:val="22"/>
          <w:szCs w:val="22"/>
        </w:rPr>
        <w:t xml:space="preserve"> </w:t>
      </w:r>
    </w:p>
    <w:p w14:paraId="6BF53D58" w14:textId="77777777" w:rsidR="00DA2C4A" w:rsidRPr="00803890" w:rsidRDefault="00DA2C4A" w:rsidP="00803890">
      <w:pPr>
        <w:tabs>
          <w:tab w:val="left" w:pos="2552"/>
        </w:tabs>
        <w:spacing w:line="320" w:lineRule="exact"/>
        <w:ind w:left="1701"/>
        <w:contextualSpacing/>
        <w:jc w:val="both"/>
        <w:rPr>
          <w:rFonts w:asciiTheme="minorHAnsi" w:hAnsiTheme="minorHAnsi"/>
          <w:sz w:val="22"/>
          <w:szCs w:val="22"/>
        </w:rPr>
      </w:pPr>
      <w:bookmarkStart w:id="311" w:name="_DV_M183"/>
      <w:bookmarkStart w:id="312" w:name="_DV_M184"/>
      <w:bookmarkEnd w:id="311"/>
      <w:bookmarkEnd w:id="312"/>
    </w:p>
    <w:p w14:paraId="3A3F4CE2" w14:textId="68E5AB94" w:rsidR="00DD1F68" w:rsidRPr="00803890" w:rsidRDefault="00F63C1A" w:rsidP="00803890">
      <w:pPr>
        <w:numPr>
          <w:ilvl w:val="0"/>
          <w:numId w:val="26"/>
        </w:numPr>
        <w:tabs>
          <w:tab w:val="left" w:pos="1701"/>
          <w:tab w:val="left" w:pos="2552"/>
        </w:tabs>
        <w:spacing w:line="320" w:lineRule="exact"/>
        <w:ind w:left="1701" w:firstLine="0"/>
        <w:contextualSpacing/>
        <w:jc w:val="both"/>
        <w:rPr>
          <w:rFonts w:asciiTheme="minorHAnsi" w:hAnsiTheme="minorHAnsi"/>
          <w:sz w:val="22"/>
          <w:szCs w:val="22"/>
        </w:rPr>
      </w:pPr>
      <w:r w:rsidRPr="00803890">
        <w:rPr>
          <w:rFonts w:asciiTheme="minorHAnsi" w:hAnsiTheme="minorHAnsi"/>
          <w:sz w:val="22"/>
          <w:szCs w:val="22"/>
        </w:rPr>
        <w:t>valor recebido da Devedora</w:t>
      </w:r>
      <w:r w:rsidR="004051FF" w:rsidRPr="00803890">
        <w:rPr>
          <w:rFonts w:asciiTheme="minorHAnsi" w:hAnsiTheme="minorHAnsi"/>
          <w:sz w:val="22"/>
          <w:szCs w:val="22"/>
        </w:rPr>
        <w:t xml:space="preserve"> no mês</w:t>
      </w:r>
      <w:r w:rsidR="00DD1F68" w:rsidRPr="00803890">
        <w:rPr>
          <w:rFonts w:asciiTheme="minorHAnsi" w:hAnsiTheme="minorHAnsi"/>
          <w:sz w:val="22"/>
          <w:szCs w:val="22"/>
        </w:rPr>
        <w:t>;</w:t>
      </w:r>
      <w:r w:rsidR="004051FF" w:rsidRPr="00803890">
        <w:rPr>
          <w:rFonts w:asciiTheme="minorHAnsi" w:hAnsiTheme="minorHAnsi"/>
          <w:sz w:val="22"/>
          <w:szCs w:val="22"/>
        </w:rPr>
        <w:t xml:space="preserve"> </w:t>
      </w:r>
      <w:r w:rsidR="008959DB" w:rsidRPr="00803890">
        <w:rPr>
          <w:rFonts w:asciiTheme="minorHAnsi" w:hAnsiTheme="minorHAnsi"/>
          <w:sz w:val="22"/>
          <w:szCs w:val="22"/>
        </w:rPr>
        <w:t>e</w:t>
      </w:r>
    </w:p>
    <w:p w14:paraId="297553F1" w14:textId="77777777" w:rsidR="00DA2C4A" w:rsidRPr="00803890" w:rsidRDefault="00DA2C4A" w:rsidP="00803890">
      <w:pPr>
        <w:tabs>
          <w:tab w:val="left" w:pos="2552"/>
        </w:tabs>
        <w:spacing w:line="320" w:lineRule="exact"/>
        <w:ind w:left="1701"/>
        <w:contextualSpacing/>
        <w:jc w:val="both"/>
        <w:rPr>
          <w:rFonts w:asciiTheme="minorHAnsi" w:hAnsiTheme="minorHAnsi"/>
          <w:sz w:val="22"/>
          <w:szCs w:val="22"/>
        </w:rPr>
      </w:pPr>
    </w:p>
    <w:p w14:paraId="1522163A" w14:textId="77777777" w:rsidR="00CF1507" w:rsidRPr="00803890" w:rsidRDefault="00DD1F68" w:rsidP="00803890">
      <w:pPr>
        <w:numPr>
          <w:ilvl w:val="0"/>
          <w:numId w:val="26"/>
        </w:numPr>
        <w:tabs>
          <w:tab w:val="left" w:pos="1701"/>
          <w:tab w:val="left" w:pos="2552"/>
        </w:tabs>
        <w:spacing w:line="320" w:lineRule="exact"/>
        <w:ind w:left="1701" w:firstLine="0"/>
        <w:contextualSpacing/>
        <w:jc w:val="both"/>
        <w:rPr>
          <w:rFonts w:asciiTheme="minorHAnsi" w:hAnsiTheme="minorHAnsi"/>
          <w:sz w:val="22"/>
          <w:szCs w:val="22"/>
        </w:rPr>
      </w:pPr>
      <w:r w:rsidRPr="00803890">
        <w:rPr>
          <w:rFonts w:asciiTheme="minorHAnsi" w:hAnsiTheme="minorHAnsi"/>
          <w:sz w:val="22"/>
          <w:szCs w:val="22"/>
        </w:rPr>
        <w:t>Valor Nominal</w:t>
      </w:r>
      <w:r w:rsidR="00B475AD" w:rsidRPr="00803890">
        <w:rPr>
          <w:rFonts w:asciiTheme="minorHAnsi" w:hAnsiTheme="minorHAnsi"/>
          <w:sz w:val="22"/>
          <w:szCs w:val="22"/>
        </w:rPr>
        <w:t xml:space="preserve"> </w:t>
      </w:r>
      <w:r w:rsidRPr="00803890">
        <w:rPr>
          <w:rFonts w:asciiTheme="minorHAnsi" w:hAnsiTheme="minorHAnsi"/>
          <w:sz w:val="22"/>
          <w:szCs w:val="22"/>
        </w:rPr>
        <w:t>Unitário atualizado dos CRI</w:t>
      </w:r>
      <w:r w:rsidR="008959DB" w:rsidRPr="00803890">
        <w:rPr>
          <w:rFonts w:asciiTheme="minorHAnsi" w:hAnsiTheme="minorHAnsi"/>
          <w:sz w:val="22"/>
          <w:szCs w:val="22"/>
        </w:rPr>
        <w:t>;</w:t>
      </w:r>
      <w:r w:rsidR="00E52F33" w:rsidRPr="00803890">
        <w:rPr>
          <w:rFonts w:asciiTheme="minorHAnsi" w:hAnsiTheme="minorHAnsi"/>
          <w:sz w:val="22"/>
          <w:szCs w:val="22"/>
        </w:rPr>
        <w:t xml:space="preserve"> e</w:t>
      </w:r>
    </w:p>
    <w:p w14:paraId="57BB6218" w14:textId="77777777" w:rsidR="007F3DF7" w:rsidRPr="00803890" w:rsidRDefault="007F3DF7" w:rsidP="00803890">
      <w:pPr>
        <w:pStyle w:val="PargrafodaLista"/>
        <w:spacing w:line="320" w:lineRule="exact"/>
        <w:contextualSpacing/>
        <w:rPr>
          <w:rFonts w:asciiTheme="minorHAnsi" w:hAnsiTheme="minorHAnsi"/>
          <w:sz w:val="22"/>
          <w:szCs w:val="22"/>
        </w:rPr>
      </w:pPr>
    </w:p>
    <w:p w14:paraId="4AAF274F" w14:textId="4DF44B9E" w:rsidR="007F3DF7" w:rsidRPr="00803890" w:rsidRDefault="007F3DF7" w:rsidP="00803890">
      <w:pPr>
        <w:numPr>
          <w:ilvl w:val="0"/>
          <w:numId w:val="26"/>
        </w:numPr>
        <w:tabs>
          <w:tab w:val="left" w:pos="1701"/>
          <w:tab w:val="left" w:pos="2552"/>
        </w:tabs>
        <w:spacing w:line="320" w:lineRule="exact"/>
        <w:ind w:left="1701" w:firstLine="0"/>
        <w:contextualSpacing/>
        <w:jc w:val="both"/>
        <w:rPr>
          <w:rFonts w:asciiTheme="minorHAnsi" w:hAnsiTheme="minorHAnsi"/>
          <w:sz w:val="22"/>
          <w:szCs w:val="22"/>
        </w:rPr>
      </w:pPr>
      <w:r w:rsidRPr="00803890">
        <w:rPr>
          <w:rFonts w:asciiTheme="minorHAnsi" w:hAnsiTheme="minorHAnsi"/>
          <w:sz w:val="22"/>
          <w:szCs w:val="22"/>
        </w:rPr>
        <w:t>Apuração da Razão de Garantia</w:t>
      </w:r>
      <w:r w:rsidR="00207E21" w:rsidRPr="00803890">
        <w:rPr>
          <w:rFonts w:asciiTheme="minorHAnsi" w:hAnsiTheme="minorHAnsi"/>
          <w:sz w:val="22"/>
          <w:szCs w:val="22"/>
        </w:rPr>
        <w:t>, conforme definida na CCB</w:t>
      </w:r>
      <w:r w:rsidR="00070221" w:rsidRPr="00803890">
        <w:rPr>
          <w:rFonts w:asciiTheme="minorHAnsi" w:hAnsiTheme="minorHAnsi"/>
          <w:sz w:val="22"/>
          <w:szCs w:val="22"/>
        </w:rPr>
        <w:t xml:space="preserve">. </w:t>
      </w:r>
    </w:p>
    <w:p w14:paraId="3C83CD74" w14:textId="77777777" w:rsidR="00F63C1A" w:rsidRPr="00803890" w:rsidRDefault="00F63C1A" w:rsidP="00803890">
      <w:pPr>
        <w:spacing w:line="320" w:lineRule="exact"/>
        <w:contextualSpacing/>
        <w:jc w:val="both"/>
        <w:rPr>
          <w:rFonts w:asciiTheme="minorHAnsi" w:hAnsiTheme="minorHAnsi"/>
          <w:sz w:val="22"/>
          <w:szCs w:val="22"/>
        </w:rPr>
      </w:pPr>
    </w:p>
    <w:p w14:paraId="276DA71F" w14:textId="77777777" w:rsidR="00F63C1A" w:rsidRPr="00803890" w:rsidRDefault="00F63C1A"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313" w:name="_DV_M185"/>
      <w:bookmarkStart w:id="314" w:name="_Toc457548774"/>
      <w:bookmarkStart w:id="315" w:name="_Toc468140493"/>
      <w:bookmarkStart w:id="316" w:name="_Toc469499981"/>
      <w:bookmarkStart w:id="317" w:name="_Toc505590474"/>
      <w:bookmarkEnd w:id="313"/>
      <w:r w:rsidRPr="00803890">
        <w:rPr>
          <w:rFonts w:asciiTheme="minorHAnsi" w:hAnsiTheme="minorHAnsi"/>
          <w:b w:val="0"/>
          <w:sz w:val="22"/>
          <w:szCs w:val="22"/>
        </w:rPr>
        <w:t>Os referidos relatórios de gestão serão preparados e fornecidos ao Agente Fiduciário pela Emissora.</w:t>
      </w:r>
      <w:bookmarkEnd w:id="314"/>
      <w:bookmarkEnd w:id="315"/>
      <w:bookmarkEnd w:id="316"/>
      <w:bookmarkEnd w:id="317"/>
      <w:r w:rsidRPr="00803890">
        <w:rPr>
          <w:rFonts w:asciiTheme="minorHAnsi" w:hAnsiTheme="minorHAnsi"/>
          <w:b w:val="0"/>
          <w:sz w:val="22"/>
          <w:szCs w:val="22"/>
        </w:rPr>
        <w:t xml:space="preserve"> </w:t>
      </w:r>
    </w:p>
    <w:p w14:paraId="34B10AC8" w14:textId="77777777" w:rsidR="004051FF" w:rsidRPr="00803890" w:rsidRDefault="004051FF" w:rsidP="00803890">
      <w:pPr>
        <w:spacing w:line="320" w:lineRule="exact"/>
        <w:contextualSpacing/>
        <w:jc w:val="both"/>
        <w:rPr>
          <w:rFonts w:asciiTheme="minorHAnsi" w:hAnsiTheme="minorHAnsi"/>
          <w:sz w:val="22"/>
          <w:szCs w:val="22"/>
        </w:rPr>
      </w:pPr>
    </w:p>
    <w:p w14:paraId="06F76F2E" w14:textId="77777777" w:rsidR="004051FF" w:rsidRPr="00803890" w:rsidRDefault="004051FF"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318" w:name="_Toc457548775"/>
      <w:bookmarkStart w:id="319" w:name="_Toc468140494"/>
      <w:bookmarkStart w:id="320" w:name="_Toc469499982"/>
      <w:bookmarkStart w:id="321" w:name="_Toc505590475"/>
      <w:r w:rsidRPr="00803890">
        <w:rPr>
          <w:rFonts w:asciiTheme="minorHAnsi" w:hAnsiTheme="minorHAnsi"/>
          <w:b w:val="0"/>
          <w:sz w:val="22"/>
          <w:szCs w:val="22"/>
        </w:rPr>
        <w:t xml:space="preserve">Sem prejuízo do disposto acima a Emissora fornecerá anualmente, até 31 de </w:t>
      </w:r>
      <w:r w:rsidR="00AD0945" w:rsidRPr="00803890">
        <w:rPr>
          <w:rFonts w:asciiTheme="minorHAnsi" w:hAnsiTheme="minorHAnsi"/>
          <w:b w:val="0"/>
          <w:sz w:val="22"/>
          <w:szCs w:val="22"/>
        </w:rPr>
        <w:t xml:space="preserve">março </w:t>
      </w:r>
      <w:r w:rsidRPr="00803890">
        <w:rPr>
          <w:rFonts w:asciiTheme="minorHAnsi" w:hAnsiTheme="minorHAnsi"/>
          <w:b w:val="0"/>
          <w:sz w:val="22"/>
          <w:szCs w:val="22"/>
        </w:rPr>
        <w:t>de cada ano, as demonstrações financeiras do Patrimônio Separado.</w:t>
      </w:r>
      <w:bookmarkEnd w:id="318"/>
      <w:bookmarkEnd w:id="319"/>
      <w:bookmarkEnd w:id="320"/>
      <w:bookmarkEnd w:id="321"/>
    </w:p>
    <w:p w14:paraId="5D70E6FD" w14:textId="77777777" w:rsidR="001E4E45" w:rsidRPr="00803890" w:rsidRDefault="001E4E45" w:rsidP="00803890">
      <w:pPr>
        <w:spacing w:line="320" w:lineRule="exact"/>
        <w:contextualSpacing/>
        <w:jc w:val="both"/>
        <w:rPr>
          <w:rFonts w:asciiTheme="minorHAnsi" w:hAnsiTheme="minorHAnsi"/>
          <w:sz w:val="22"/>
          <w:szCs w:val="22"/>
        </w:rPr>
      </w:pPr>
    </w:p>
    <w:p w14:paraId="4F5A695A" w14:textId="77777777" w:rsidR="00F63C1A" w:rsidRPr="00803890" w:rsidRDefault="0025258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322" w:name="_DV_M186"/>
      <w:bookmarkStart w:id="323" w:name="_Toc457548776"/>
      <w:bookmarkStart w:id="324" w:name="_Toc468140495"/>
      <w:bookmarkStart w:id="325" w:name="_Toc469499983"/>
      <w:bookmarkStart w:id="326" w:name="_Toc505590476"/>
      <w:bookmarkEnd w:id="322"/>
      <w:r w:rsidRPr="00803890">
        <w:rPr>
          <w:rFonts w:asciiTheme="minorHAnsi" w:hAnsiTheme="minorHAnsi"/>
          <w:b w:val="0"/>
          <w:sz w:val="22"/>
          <w:szCs w:val="22"/>
          <w:u w:val="single"/>
        </w:rPr>
        <w:t>Responsabilidade da Emissora</w:t>
      </w:r>
      <w:r w:rsidRPr="00803890">
        <w:rPr>
          <w:rFonts w:asciiTheme="minorHAnsi" w:hAnsiTheme="minorHAnsi"/>
          <w:b w:val="0"/>
          <w:sz w:val="22"/>
          <w:szCs w:val="22"/>
        </w:rPr>
        <w:t>:</w:t>
      </w:r>
      <w:r w:rsidR="003557D8" w:rsidRPr="00803890">
        <w:rPr>
          <w:rFonts w:asciiTheme="minorHAnsi" w:hAnsiTheme="minorHAnsi"/>
          <w:b w:val="0"/>
          <w:sz w:val="22"/>
          <w:szCs w:val="22"/>
        </w:rPr>
        <w:t xml:space="preserve"> </w:t>
      </w:r>
      <w:r w:rsidR="00F63C1A" w:rsidRPr="00803890">
        <w:rPr>
          <w:rFonts w:asciiTheme="minorHAnsi" w:hAnsiTheme="minorHAnsi"/>
          <w:b w:val="0"/>
          <w:sz w:val="22"/>
          <w:szCs w:val="22"/>
        </w:rPr>
        <w:t>A Emissora se responsabiliza pela exatidão das informações e declarações prestadas, a qualquer t</w:t>
      </w:r>
      <w:r w:rsidR="00D87B23" w:rsidRPr="00803890">
        <w:rPr>
          <w:rFonts w:asciiTheme="minorHAnsi" w:hAnsiTheme="minorHAnsi"/>
          <w:b w:val="0"/>
          <w:sz w:val="22"/>
          <w:szCs w:val="22"/>
        </w:rPr>
        <w:t>empo, ao Agente Fiduciário e ao</w:t>
      </w:r>
      <w:r w:rsidR="000D329A" w:rsidRPr="00803890">
        <w:rPr>
          <w:rFonts w:asciiTheme="minorHAnsi" w:hAnsiTheme="minorHAnsi"/>
          <w:b w:val="0"/>
          <w:sz w:val="22"/>
          <w:szCs w:val="22"/>
        </w:rPr>
        <w:t>s</w:t>
      </w:r>
      <w:r w:rsidR="00D87B23" w:rsidRPr="00803890">
        <w:rPr>
          <w:rFonts w:asciiTheme="minorHAnsi" w:hAnsiTheme="minorHAnsi"/>
          <w:b w:val="0"/>
          <w:sz w:val="22"/>
          <w:szCs w:val="22"/>
        </w:rPr>
        <w:t xml:space="preserve"> </w:t>
      </w:r>
      <w:r w:rsidR="000D329A" w:rsidRPr="00803890">
        <w:rPr>
          <w:rFonts w:asciiTheme="minorHAnsi" w:hAnsiTheme="minorHAnsi"/>
          <w:b w:val="0"/>
          <w:sz w:val="22"/>
          <w:szCs w:val="22"/>
        </w:rPr>
        <w:t>T</w:t>
      </w:r>
      <w:r w:rsidR="00D87B23" w:rsidRPr="00803890">
        <w:rPr>
          <w:rFonts w:asciiTheme="minorHAnsi" w:hAnsiTheme="minorHAnsi"/>
          <w:b w:val="0"/>
          <w:sz w:val="22"/>
          <w:szCs w:val="22"/>
        </w:rPr>
        <w:t>itular</w:t>
      </w:r>
      <w:r w:rsidR="000D329A" w:rsidRPr="00803890">
        <w:rPr>
          <w:rFonts w:asciiTheme="minorHAnsi" w:hAnsiTheme="minorHAnsi"/>
          <w:b w:val="0"/>
          <w:sz w:val="22"/>
          <w:szCs w:val="22"/>
        </w:rPr>
        <w:t>es</w:t>
      </w:r>
      <w:r w:rsidR="00D87B23" w:rsidRPr="00803890">
        <w:rPr>
          <w:rFonts w:asciiTheme="minorHAnsi" w:hAnsiTheme="minorHAnsi"/>
          <w:b w:val="0"/>
          <w:sz w:val="22"/>
          <w:szCs w:val="22"/>
        </w:rPr>
        <w:t xml:space="preserve"> do</w:t>
      </w:r>
      <w:r w:rsidR="00BE1EA4" w:rsidRPr="00803890">
        <w:rPr>
          <w:rFonts w:asciiTheme="minorHAnsi" w:hAnsiTheme="minorHAnsi"/>
          <w:b w:val="0"/>
          <w:sz w:val="22"/>
          <w:szCs w:val="22"/>
        </w:rPr>
        <w:t>s</w:t>
      </w:r>
      <w:r w:rsidR="00D87B23" w:rsidRPr="00803890">
        <w:rPr>
          <w:rFonts w:asciiTheme="minorHAnsi" w:hAnsiTheme="minorHAnsi"/>
          <w:b w:val="0"/>
          <w:sz w:val="22"/>
          <w:szCs w:val="22"/>
        </w:rPr>
        <w:t xml:space="preserve"> CRI</w:t>
      </w:r>
      <w:r w:rsidR="00F63C1A" w:rsidRPr="00803890">
        <w:rPr>
          <w:rFonts w:asciiTheme="minorHAnsi" w:hAnsiTheme="minorHAnsi"/>
          <w:b w:val="0"/>
          <w:sz w:val="22"/>
          <w:szCs w:val="22"/>
        </w:rPr>
        <w:t>, ressaltando que analisou diligentemente o</w:t>
      </w:r>
      <w:r w:rsidR="00D87B23" w:rsidRPr="00803890">
        <w:rPr>
          <w:rFonts w:asciiTheme="minorHAnsi" w:hAnsiTheme="minorHAnsi"/>
          <w:b w:val="0"/>
          <w:sz w:val="22"/>
          <w:szCs w:val="22"/>
        </w:rPr>
        <w:t xml:space="preserve">s </w:t>
      </w:r>
      <w:r w:rsidR="000D329A" w:rsidRPr="00803890">
        <w:rPr>
          <w:rFonts w:asciiTheme="minorHAnsi" w:hAnsiTheme="minorHAnsi"/>
          <w:b w:val="0"/>
          <w:sz w:val="22"/>
          <w:szCs w:val="22"/>
        </w:rPr>
        <w:t>D</w:t>
      </w:r>
      <w:r w:rsidR="00D87B23" w:rsidRPr="00803890">
        <w:rPr>
          <w:rFonts w:asciiTheme="minorHAnsi" w:hAnsiTheme="minorHAnsi"/>
          <w:b w:val="0"/>
          <w:sz w:val="22"/>
          <w:szCs w:val="22"/>
        </w:rPr>
        <w:t xml:space="preserve">ocumentos </w:t>
      </w:r>
      <w:r w:rsidR="000D329A" w:rsidRPr="00803890">
        <w:rPr>
          <w:rFonts w:asciiTheme="minorHAnsi" w:hAnsiTheme="minorHAnsi"/>
          <w:b w:val="0"/>
          <w:sz w:val="22"/>
          <w:szCs w:val="22"/>
        </w:rPr>
        <w:t>da Operação</w:t>
      </w:r>
      <w:r w:rsidR="007744BD" w:rsidRPr="00803890">
        <w:rPr>
          <w:rFonts w:asciiTheme="minorHAnsi" w:hAnsiTheme="minorHAnsi"/>
          <w:b w:val="0"/>
          <w:sz w:val="22"/>
          <w:szCs w:val="22"/>
        </w:rPr>
        <w:t xml:space="preserve">, </w:t>
      </w:r>
      <w:r w:rsidR="00F63C1A" w:rsidRPr="00803890">
        <w:rPr>
          <w:rFonts w:asciiTheme="minorHAnsi" w:hAnsiTheme="minorHAnsi"/>
          <w:b w:val="0"/>
          <w:sz w:val="22"/>
          <w:szCs w:val="22"/>
        </w:rPr>
        <w:t>para verificação de sua legalidade, veracidade, ausência de vícios, consistência, correção e suficiência das informações di</w:t>
      </w:r>
      <w:r w:rsidR="00D87B23" w:rsidRPr="00803890">
        <w:rPr>
          <w:rFonts w:asciiTheme="minorHAnsi" w:hAnsiTheme="minorHAnsi"/>
          <w:b w:val="0"/>
          <w:sz w:val="22"/>
          <w:szCs w:val="22"/>
        </w:rPr>
        <w:t xml:space="preserve">sponibilizadas ao </w:t>
      </w:r>
      <w:r w:rsidR="000D329A" w:rsidRPr="00803890">
        <w:rPr>
          <w:rFonts w:asciiTheme="minorHAnsi" w:hAnsiTheme="minorHAnsi"/>
          <w:b w:val="0"/>
          <w:sz w:val="22"/>
          <w:szCs w:val="22"/>
        </w:rPr>
        <w:t>T</w:t>
      </w:r>
      <w:r w:rsidR="00D87B23" w:rsidRPr="00803890">
        <w:rPr>
          <w:rFonts w:asciiTheme="minorHAnsi" w:hAnsiTheme="minorHAnsi"/>
          <w:b w:val="0"/>
          <w:sz w:val="22"/>
          <w:szCs w:val="22"/>
        </w:rPr>
        <w:t>itular</w:t>
      </w:r>
      <w:r w:rsidR="000D329A" w:rsidRPr="00803890">
        <w:rPr>
          <w:rFonts w:asciiTheme="minorHAnsi" w:hAnsiTheme="minorHAnsi"/>
          <w:b w:val="0"/>
          <w:sz w:val="22"/>
          <w:szCs w:val="22"/>
        </w:rPr>
        <w:t>es</w:t>
      </w:r>
      <w:r w:rsidR="00D87B23" w:rsidRPr="00803890">
        <w:rPr>
          <w:rFonts w:asciiTheme="minorHAnsi" w:hAnsiTheme="minorHAnsi"/>
          <w:b w:val="0"/>
          <w:sz w:val="22"/>
          <w:szCs w:val="22"/>
        </w:rPr>
        <w:t xml:space="preserve"> do</w:t>
      </w:r>
      <w:r w:rsidR="00BE1EA4" w:rsidRPr="00803890">
        <w:rPr>
          <w:rFonts w:asciiTheme="minorHAnsi" w:hAnsiTheme="minorHAnsi"/>
          <w:b w:val="0"/>
          <w:sz w:val="22"/>
          <w:szCs w:val="22"/>
        </w:rPr>
        <w:t>s</w:t>
      </w:r>
      <w:r w:rsidR="00D87B23" w:rsidRPr="00803890">
        <w:rPr>
          <w:rFonts w:asciiTheme="minorHAnsi" w:hAnsiTheme="minorHAnsi"/>
          <w:b w:val="0"/>
          <w:sz w:val="22"/>
          <w:szCs w:val="22"/>
        </w:rPr>
        <w:t xml:space="preserve"> CRI</w:t>
      </w:r>
      <w:r w:rsidR="00F63C1A" w:rsidRPr="00803890">
        <w:rPr>
          <w:rFonts w:asciiTheme="minorHAnsi" w:hAnsiTheme="minorHAnsi"/>
          <w:b w:val="0"/>
          <w:sz w:val="22"/>
          <w:szCs w:val="22"/>
        </w:rPr>
        <w:t>.</w:t>
      </w:r>
      <w:bookmarkEnd w:id="323"/>
      <w:bookmarkEnd w:id="324"/>
      <w:bookmarkEnd w:id="325"/>
      <w:bookmarkEnd w:id="326"/>
    </w:p>
    <w:p w14:paraId="5A887BAF" w14:textId="77777777" w:rsidR="00F63C1A" w:rsidRPr="00803890" w:rsidRDefault="00F63C1A" w:rsidP="00803890">
      <w:pPr>
        <w:spacing w:line="320" w:lineRule="exact"/>
        <w:contextualSpacing/>
        <w:jc w:val="both"/>
        <w:rPr>
          <w:rFonts w:asciiTheme="minorHAnsi" w:hAnsiTheme="minorHAnsi"/>
          <w:sz w:val="22"/>
          <w:szCs w:val="22"/>
        </w:rPr>
      </w:pPr>
    </w:p>
    <w:p w14:paraId="40FDC82F" w14:textId="77777777" w:rsidR="00F63C1A" w:rsidRPr="00803890" w:rsidRDefault="0025258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327" w:name="_DV_M187"/>
      <w:bookmarkStart w:id="328" w:name="_Toc457548777"/>
      <w:bookmarkStart w:id="329" w:name="_Toc468140496"/>
      <w:bookmarkStart w:id="330" w:name="_Toc469499984"/>
      <w:bookmarkStart w:id="331" w:name="_Toc505590477"/>
      <w:bookmarkEnd w:id="327"/>
      <w:r w:rsidRPr="00803890">
        <w:rPr>
          <w:rFonts w:asciiTheme="minorHAnsi" w:hAnsiTheme="minorHAnsi"/>
          <w:b w:val="0"/>
          <w:sz w:val="22"/>
          <w:szCs w:val="22"/>
          <w:u w:val="single"/>
        </w:rPr>
        <w:t>Divulgação de Informações</w:t>
      </w:r>
      <w:r w:rsidRPr="00803890">
        <w:rPr>
          <w:rFonts w:asciiTheme="minorHAnsi" w:hAnsiTheme="minorHAnsi"/>
          <w:b w:val="0"/>
          <w:sz w:val="22"/>
          <w:szCs w:val="22"/>
        </w:rPr>
        <w:t xml:space="preserve">: </w:t>
      </w:r>
      <w:r w:rsidR="00F63C1A" w:rsidRPr="00803890">
        <w:rPr>
          <w:rFonts w:asciiTheme="minorHAnsi" w:hAnsiTheme="minorHAnsi"/>
          <w:b w:val="0"/>
          <w:sz w:val="22"/>
          <w:szCs w:val="22"/>
        </w:rPr>
        <w:t>A E</w:t>
      </w:r>
      <w:r w:rsidR="0095610B" w:rsidRPr="00803890">
        <w:rPr>
          <w:rFonts w:asciiTheme="minorHAnsi" w:hAnsiTheme="minorHAnsi"/>
          <w:b w:val="0"/>
          <w:sz w:val="22"/>
          <w:szCs w:val="22"/>
        </w:rPr>
        <w:t>missora obriga-se a fornecer ao</w:t>
      </w:r>
      <w:r w:rsidR="002E78AC" w:rsidRPr="00803890">
        <w:rPr>
          <w:rFonts w:asciiTheme="minorHAnsi" w:hAnsiTheme="minorHAnsi"/>
          <w:b w:val="0"/>
          <w:sz w:val="22"/>
          <w:szCs w:val="22"/>
        </w:rPr>
        <w:t xml:space="preserve"> Agente Fiduciário, na qualidade de representante dos</w:t>
      </w:r>
      <w:r w:rsidR="0095610B" w:rsidRPr="00803890">
        <w:rPr>
          <w:rFonts w:asciiTheme="minorHAnsi" w:hAnsiTheme="minorHAnsi"/>
          <w:b w:val="0"/>
          <w:sz w:val="22"/>
          <w:szCs w:val="22"/>
        </w:rPr>
        <w:t xml:space="preserve"> </w:t>
      </w:r>
      <w:r w:rsidR="00F56F75" w:rsidRPr="00803890">
        <w:rPr>
          <w:rFonts w:asciiTheme="minorHAnsi" w:hAnsiTheme="minorHAnsi"/>
          <w:b w:val="0"/>
          <w:sz w:val="22"/>
          <w:szCs w:val="22"/>
        </w:rPr>
        <w:t>T</w:t>
      </w:r>
      <w:r w:rsidR="0095610B" w:rsidRPr="00803890">
        <w:rPr>
          <w:rFonts w:asciiTheme="minorHAnsi" w:hAnsiTheme="minorHAnsi"/>
          <w:b w:val="0"/>
          <w:sz w:val="22"/>
          <w:szCs w:val="22"/>
        </w:rPr>
        <w:t>itular</w:t>
      </w:r>
      <w:r w:rsidR="002E78AC" w:rsidRPr="00803890">
        <w:rPr>
          <w:rFonts w:asciiTheme="minorHAnsi" w:hAnsiTheme="minorHAnsi"/>
          <w:b w:val="0"/>
          <w:sz w:val="22"/>
          <w:szCs w:val="22"/>
        </w:rPr>
        <w:t>es</w:t>
      </w:r>
      <w:r w:rsidR="0095610B" w:rsidRPr="00803890">
        <w:rPr>
          <w:rFonts w:asciiTheme="minorHAnsi" w:hAnsiTheme="minorHAnsi"/>
          <w:b w:val="0"/>
          <w:sz w:val="22"/>
          <w:szCs w:val="22"/>
        </w:rPr>
        <w:t xml:space="preserve"> do</w:t>
      </w:r>
      <w:r w:rsidR="007B7767" w:rsidRPr="00803890">
        <w:rPr>
          <w:rFonts w:asciiTheme="minorHAnsi" w:hAnsiTheme="minorHAnsi"/>
          <w:b w:val="0"/>
          <w:sz w:val="22"/>
          <w:szCs w:val="22"/>
        </w:rPr>
        <w:t>s</w:t>
      </w:r>
      <w:r w:rsidR="0095610B" w:rsidRPr="00803890">
        <w:rPr>
          <w:rFonts w:asciiTheme="minorHAnsi" w:hAnsiTheme="minorHAnsi"/>
          <w:b w:val="0"/>
          <w:sz w:val="22"/>
          <w:szCs w:val="22"/>
        </w:rPr>
        <w:t xml:space="preserve"> CRI</w:t>
      </w:r>
      <w:r w:rsidR="00F63C1A" w:rsidRPr="00803890">
        <w:rPr>
          <w:rFonts w:asciiTheme="minorHAnsi" w:hAnsiTheme="minorHAnsi"/>
          <w:b w:val="0"/>
          <w:sz w:val="22"/>
          <w:szCs w:val="22"/>
        </w:rPr>
        <w:t>, no prazo de 15 (quinze) dias úteis, todas as informações relativas aos Créditos Imobiliários</w:t>
      </w:r>
      <w:r w:rsidR="00C94E4F" w:rsidRPr="00803890">
        <w:rPr>
          <w:rFonts w:asciiTheme="minorHAnsi" w:hAnsiTheme="minorHAnsi"/>
          <w:b w:val="0"/>
          <w:sz w:val="22"/>
          <w:szCs w:val="22"/>
        </w:rPr>
        <w:t xml:space="preserve"> de sua competência</w:t>
      </w:r>
      <w:r w:rsidR="00F63C1A" w:rsidRPr="00803890">
        <w:rPr>
          <w:rFonts w:asciiTheme="minorHAnsi" w:hAnsiTheme="minorHAnsi"/>
          <w:b w:val="0"/>
          <w:sz w:val="22"/>
          <w:szCs w:val="22"/>
        </w:rPr>
        <w:t>, desde que devidamente solicitadas através do envio de notificação prévia.</w:t>
      </w:r>
      <w:bookmarkEnd w:id="328"/>
      <w:bookmarkEnd w:id="329"/>
      <w:bookmarkEnd w:id="330"/>
      <w:bookmarkEnd w:id="331"/>
    </w:p>
    <w:p w14:paraId="62F58438" w14:textId="77777777" w:rsidR="00803FA4" w:rsidRPr="00803890" w:rsidRDefault="00803FA4" w:rsidP="00803890">
      <w:pPr>
        <w:spacing w:line="320" w:lineRule="exact"/>
        <w:contextualSpacing/>
        <w:jc w:val="both"/>
        <w:rPr>
          <w:rFonts w:asciiTheme="minorHAnsi" w:hAnsiTheme="minorHAnsi"/>
          <w:sz w:val="22"/>
          <w:szCs w:val="22"/>
        </w:rPr>
      </w:pPr>
    </w:p>
    <w:p w14:paraId="7FDE4DAE" w14:textId="77777777" w:rsidR="00F63C1A" w:rsidRPr="00803890" w:rsidRDefault="0025258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332" w:name="_DV_M188"/>
      <w:bookmarkStart w:id="333" w:name="_Toc457548778"/>
      <w:bookmarkStart w:id="334" w:name="_Toc468140497"/>
      <w:bookmarkStart w:id="335" w:name="_Toc469499985"/>
      <w:bookmarkStart w:id="336" w:name="_Toc505590478"/>
      <w:bookmarkEnd w:id="332"/>
      <w:r w:rsidRPr="00803890">
        <w:rPr>
          <w:rFonts w:asciiTheme="minorHAnsi" w:hAnsiTheme="minorHAnsi"/>
          <w:b w:val="0"/>
          <w:sz w:val="22"/>
          <w:szCs w:val="22"/>
          <w:u w:val="single"/>
        </w:rPr>
        <w:t>Administração dos Créditos Imobiliários</w:t>
      </w:r>
      <w:r w:rsidRPr="00803890">
        <w:rPr>
          <w:rFonts w:asciiTheme="minorHAnsi" w:hAnsiTheme="minorHAnsi"/>
          <w:b w:val="0"/>
          <w:sz w:val="22"/>
          <w:szCs w:val="22"/>
        </w:rPr>
        <w:t>:</w:t>
      </w:r>
      <w:r w:rsidR="003557D8" w:rsidRPr="00803890">
        <w:rPr>
          <w:rFonts w:asciiTheme="minorHAnsi" w:hAnsiTheme="minorHAnsi"/>
          <w:b w:val="0"/>
          <w:sz w:val="22"/>
          <w:szCs w:val="22"/>
        </w:rPr>
        <w:t xml:space="preserve"> </w:t>
      </w:r>
      <w:r w:rsidR="00F63C1A" w:rsidRPr="00803890">
        <w:rPr>
          <w:rFonts w:asciiTheme="minorHAnsi" w:hAnsiTheme="minorHAnsi"/>
          <w:b w:val="0"/>
          <w:sz w:val="22"/>
          <w:szCs w:val="22"/>
        </w:rPr>
        <w:t>A administração dos Créditos Imobiliários será exercida pela Emissora</w:t>
      </w:r>
      <w:r w:rsidR="001C24FC" w:rsidRPr="00803890">
        <w:rPr>
          <w:rFonts w:asciiTheme="minorHAnsi" w:hAnsiTheme="minorHAnsi"/>
          <w:b w:val="0"/>
          <w:sz w:val="22"/>
          <w:szCs w:val="22"/>
        </w:rPr>
        <w:t xml:space="preserve">, </w:t>
      </w:r>
      <w:r w:rsidR="002F0599" w:rsidRPr="00803890">
        <w:rPr>
          <w:rFonts w:asciiTheme="minorHAnsi" w:hAnsiTheme="minorHAnsi"/>
          <w:b w:val="0"/>
          <w:sz w:val="22"/>
          <w:szCs w:val="22"/>
        </w:rPr>
        <w:t>sujeita às disposições</w:t>
      </w:r>
      <w:r w:rsidR="001C24FC" w:rsidRPr="00803890">
        <w:rPr>
          <w:rFonts w:asciiTheme="minorHAnsi" w:hAnsiTheme="minorHAnsi"/>
          <w:b w:val="0"/>
          <w:sz w:val="22"/>
          <w:szCs w:val="22"/>
        </w:rPr>
        <w:t xml:space="preserve"> do</w:t>
      </w:r>
      <w:r w:rsidR="00D0052A" w:rsidRPr="00803890">
        <w:rPr>
          <w:rFonts w:asciiTheme="minorHAnsi" w:hAnsiTheme="minorHAnsi"/>
          <w:b w:val="0"/>
          <w:sz w:val="22"/>
          <w:szCs w:val="22"/>
        </w:rPr>
        <w:t>s</w:t>
      </w:r>
      <w:r w:rsidR="001C24FC" w:rsidRPr="00803890">
        <w:rPr>
          <w:rFonts w:asciiTheme="minorHAnsi" w:hAnsiTheme="minorHAnsi"/>
          <w:b w:val="0"/>
          <w:sz w:val="22"/>
          <w:szCs w:val="22"/>
        </w:rPr>
        <w:t xml:space="preserve"> Contrato</w:t>
      </w:r>
      <w:r w:rsidR="00D0052A" w:rsidRPr="00803890">
        <w:rPr>
          <w:rFonts w:asciiTheme="minorHAnsi" w:hAnsiTheme="minorHAnsi"/>
          <w:b w:val="0"/>
          <w:sz w:val="22"/>
          <w:szCs w:val="22"/>
        </w:rPr>
        <w:t>s</w:t>
      </w:r>
      <w:r w:rsidR="001C24FC" w:rsidRPr="00803890">
        <w:rPr>
          <w:rFonts w:asciiTheme="minorHAnsi" w:hAnsiTheme="minorHAnsi"/>
          <w:b w:val="0"/>
          <w:sz w:val="22"/>
          <w:szCs w:val="22"/>
        </w:rPr>
        <w:t xml:space="preserve"> de Cessão</w:t>
      </w:r>
      <w:r w:rsidR="007B7767" w:rsidRPr="00803890">
        <w:rPr>
          <w:rFonts w:asciiTheme="minorHAnsi" w:hAnsiTheme="minorHAnsi"/>
          <w:b w:val="0"/>
          <w:sz w:val="22"/>
          <w:szCs w:val="22"/>
        </w:rPr>
        <w:t xml:space="preserve"> e deste Termo de Securitização</w:t>
      </w:r>
      <w:r w:rsidR="00F63C1A" w:rsidRPr="00803890">
        <w:rPr>
          <w:rFonts w:asciiTheme="minorHAnsi" w:hAnsiTheme="minorHAnsi"/>
          <w:b w:val="0"/>
          <w:sz w:val="22"/>
          <w:szCs w:val="22"/>
        </w:rPr>
        <w:t>.</w:t>
      </w:r>
      <w:bookmarkEnd w:id="333"/>
      <w:bookmarkEnd w:id="334"/>
      <w:bookmarkEnd w:id="335"/>
      <w:bookmarkEnd w:id="336"/>
    </w:p>
    <w:p w14:paraId="0E56F749" w14:textId="77777777" w:rsidR="005732A8" w:rsidRPr="00803890" w:rsidRDefault="005732A8" w:rsidP="00803890">
      <w:pPr>
        <w:spacing w:line="320" w:lineRule="exact"/>
        <w:contextualSpacing/>
        <w:jc w:val="both"/>
        <w:rPr>
          <w:rFonts w:asciiTheme="minorHAnsi" w:hAnsiTheme="minorHAnsi"/>
          <w:sz w:val="22"/>
          <w:szCs w:val="22"/>
        </w:rPr>
      </w:pPr>
    </w:p>
    <w:p w14:paraId="395974BA" w14:textId="77777777" w:rsidR="00F63C1A" w:rsidRPr="00803890" w:rsidRDefault="00DA2C4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337" w:name="_DV_M189"/>
      <w:bookmarkStart w:id="338" w:name="_Toc165713871"/>
      <w:bookmarkStart w:id="339" w:name="_Toc110076266"/>
      <w:bookmarkStart w:id="340" w:name="_Toc168723729"/>
      <w:bookmarkStart w:id="341" w:name="_Toc457548779"/>
      <w:bookmarkStart w:id="342" w:name="_Toc505590479"/>
      <w:bookmarkEnd w:id="337"/>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OITAVA</w:t>
      </w:r>
      <w:r w:rsidRPr="00803890">
        <w:rPr>
          <w:rFonts w:asciiTheme="minorHAnsi" w:eastAsia="Times New Roman" w:hAnsiTheme="minorHAnsi"/>
          <w:sz w:val="22"/>
          <w:szCs w:val="22"/>
          <w:lang w:eastAsia="pt-BR"/>
        </w:rPr>
        <w:t xml:space="preserve"> - </w:t>
      </w:r>
      <w:bookmarkStart w:id="343" w:name="_DV_M190"/>
      <w:bookmarkStart w:id="344" w:name="_DV_M191"/>
      <w:bookmarkStart w:id="345" w:name="_Toc165713872"/>
      <w:bookmarkStart w:id="346" w:name="_Toc110076267"/>
      <w:bookmarkStart w:id="347" w:name="_Toc168723730"/>
      <w:bookmarkEnd w:id="338"/>
      <w:bookmarkEnd w:id="339"/>
      <w:bookmarkEnd w:id="340"/>
      <w:bookmarkEnd w:id="343"/>
      <w:bookmarkEnd w:id="344"/>
      <w:r w:rsidR="00F63C1A" w:rsidRPr="00803890">
        <w:rPr>
          <w:rFonts w:asciiTheme="minorHAnsi" w:eastAsia="Times New Roman" w:hAnsiTheme="minorHAnsi"/>
          <w:sz w:val="22"/>
          <w:szCs w:val="22"/>
          <w:lang w:eastAsia="pt-BR"/>
        </w:rPr>
        <w:t>REGIME FIDUCIÁRIO E ADMINISTRAÇÃO DO PATRIMÔNIO SEPARADO</w:t>
      </w:r>
      <w:bookmarkEnd w:id="341"/>
      <w:bookmarkEnd w:id="342"/>
      <w:bookmarkEnd w:id="345"/>
      <w:bookmarkEnd w:id="346"/>
      <w:bookmarkEnd w:id="347"/>
    </w:p>
    <w:p w14:paraId="37DFC8CE" w14:textId="77777777" w:rsidR="00F63C1A" w:rsidRPr="00803890" w:rsidRDefault="00F63C1A" w:rsidP="00803890">
      <w:pPr>
        <w:spacing w:line="320" w:lineRule="exact"/>
        <w:contextualSpacing/>
        <w:jc w:val="both"/>
        <w:rPr>
          <w:rFonts w:asciiTheme="minorHAnsi" w:hAnsiTheme="minorHAnsi"/>
          <w:sz w:val="22"/>
          <w:szCs w:val="22"/>
        </w:rPr>
      </w:pPr>
    </w:p>
    <w:p w14:paraId="1F275A62" w14:textId="2A3CD262" w:rsidR="00F63C1A" w:rsidRPr="00803890" w:rsidRDefault="002A2DCE" w:rsidP="00AB320F">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348" w:name="_DV_M196"/>
      <w:bookmarkStart w:id="349" w:name="_Toc457548780"/>
      <w:bookmarkStart w:id="350" w:name="_Toc468140499"/>
      <w:bookmarkStart w:id="351" w:name="_Toc469499987"/>
      <w:bookmarkStart w:id="352" w:name="_Toc505590480"/>
      <w:bookmarkEnd w:id="348"/>
      <w:r w:rsidRPr="00803890">
        <w:rPr>
          <w:rFonts w:asciiTheme="minorHAnsi" w:hAnsiTheme="minorHAnsi"/>
          <w:b w:val="0"/>
          <w:sz w:val="22"/>
          <w:szCs w:val="22"/>
          <w:u w:val="single"/>
        </w:rPr>
        <w:t>Regime Fiduciário</w:t>
      </w:r>
      <w:r w:rsidRPr="00803890">
        <w:rPr>
          <w:rFonts w:asciiTheme="minorHAnsi" w:hAnsiTheme="minorHAnsi"/>
          <w:b w:val="0"/>
          <w:sz w:val="22"/>
          <w:szCs w:val="22"/>
        </w:rPr>
        <w:t xml:space="preserve">: </w:t>
      </w:r>
      <w:r w:rsidR="00C12802" w:rsidRPr="00803890">
        <w:rPr>
          <w:rFonts w:asciiTheme="minorHAnsi" w:hAnsiTheme="minorHAnsi"/>
          <w:b w:val="0"/>
          <w:sz w:val="22"/>
          <w:szCs w:val="22"/>
        </w:rPr>
        <w:t>Na forma dos artigos 9º e 10 da Lei nº 9.514/1997, a Emissora institui</w:t>
      </w:r>
      <w:r w:rsidR="00AB320F">
        <w:rPr>
          <w:rFonts w:asciiTheme="minorHAnsi" w:hAnsiTheme="minorHAnsi"/>
          <w:b w:val="0"/>
          <w:sz w:val="22"/>
          <w:szCs w:val="22"/>
        </w:rPr>
        <w:t>, em caráter irrevogável e irretratável,</w:t>
      </w:r>
      <w:r w:rsidR="00C12802" w:rsidRPr="00803890">
        <w:rPr>
          <w:rFonts w:asciiTheme="minorHAnsi" w:hAnsiTheme="minorHAnsi"/>
          <w:b w:val="0"/>
          <w:sz w:val="22"/>
          <w:szCs w:val="22"/>
        </w:rPr>
        <w:t xml:space="preserve"> Regime Fiduciário sobre os Créditos Imobiliários vinculados pelo presente Termo de Securitização</w:t>
      </w:r>
      <w:r w:rsidR="00F7354F" w:rsidRPr="00803890">
        <w:rPr>
          <w:rFonts w:asciiTheme="minorHAnsi" w:hAnsiTheme="minorHAnsi"/>
          <w:b w:val="0"/>
          <w:sz w:val="22"/>
          <w:szCs w:val="22"/>
        </w:rPr>
        <w:t>,</w:t>
      </w:r>
      <w:r w:rsidR="00C12802" w:rsidRPr="00803890">
        <w:rPr>
          <w:rFonts w:asciiTheme="minorHAnsi" w:hAnsiTheme="minorHAnsi"/>
          <w:b w:val="0"/>
          <w:sz w:val="22"/>
          <w:szCs w:val="22"/>
        </w:rPr>
        <w:t xml:space="preserve"> sobre a </w:t>
      </w:r>
      <w:r w:rsidR="00C12802" w:rsidRPr="00AB320F">
        <w:rPr>
          <w:rFonts w:asciiTheme="minorHAnsi" w:hAnsiTheme="minorHAnsi"/>
          <w:b w:val="0"/>
          <w:sz w:val="22"/>
          <w:szCs w:val="22"/>
        </w:rPr>
        <w:t>CCI</w:t>
      </w:r>
      <w:r w:rsidR="00F7354F" w:rsidRPr="00AB320F">
        <w:rPr>
          <w:rFonts w:asciiTheme="minorHAnsi" w:hAnsiTheme="minorHAnsi"/>
          <w:b w:val="0"/>
          <w:sz w:val="22"/>
          <w:szCs w:val="22"/>
        </w:rPr>
        <w:t>, as Garantias</w:t>
      </w:r>
      <w:r w:rsidR="005A3711" w:rsidRPr="00AB320F">
        <w:rPr>
          <w:rFonts w:asciiTheme="minorHAnsi" w:hAnsiTheme="minorHAnsi"/>
          <w:b w:val="0"/>
          <w:sz w:val="22"/>
          <w:szCs w:val="22"/>
        </w:rPr>
        <w:t xml:space="preserve"> e a</w:t>
      </w:r>
      <w:r w:rsidR="00C12802" w:rsidRPr="00AB320F">
        <w:rPr>
          <w:rFonts w:asciiTheme="minorHAnsi" w:hAnsiTheme="minorHAnsi"/>
          <w:b w:val="0"/>
          <w:sz w:val="22"/>
          <w:szCs w:val="22"/>
        </w:rPr>
        <w:t xml:space="preserve"> </w:t>
      </w:r>
      <w:r w:rsidR="00647449" w:rsidRPr="00AB320F">
        <w:rPr>
          <w:rFonts w:asciiTheme="minorHAnsi" w:hAnsiTheme="minorHAnsi"/>
          <w:b w:val="0"/>
          <w:sz w:val="22"/>
          <w:szCs w:val="22"/>
        </w:rPr>
        <w:t>Conta</w:t>
      </w:r>
      <w:r w:rsidR="00647449" w:rsidRPr="00803890">
        <w:rPr>
          <w:rFonts w:asciiTheme="minorHAnsi" w:hAnsiTheme="minorHAnsi"/>
          <w:b w:val="0"/>
          <w:sz w:val="22"/>
          <w:szCs w:val="22"/>
        </w:rPr>
        <w:t xml:space="preserve"> do Patrimônio Separado</w:t>
      </w:r>
      <w:r w:rsidR="00F63C1A" w:rsidRPr="00803890">
        <w:rPr>
          <w:rFonts w:asciiTheme="minorHAnsi" w:hAnsiTheme="minorHAnsi"/>
          <w:b w:val="0"/>
          <w:sz w:val="22"/>
          <w:szCs w:val="22"/>
        </w:rPr>
        <w:t>.</w:t>
      </w:r>
      <w:bookmarkEnd w:id="349"/>
      <w:bookmarkEnd w:id="350"/>
      <w:bookmarkEnd w:id="351"/>
      <w:bookmarkEnd w:id="352"/>
      <w:r w:rsidR="00AB320F">
        <w:rPr>
          <w:rFonts w:asciiTheme="minorHAnsi" w:hAnsiTheme="minorHAnsi"/>
          <w:b w:val="0"/>
          <w:sz w:val="22"/>
          <w:szCs w:val="22"/>
        </w:rPr>
        <w:t xml:space="preserve"> O </w:t>
      </w:r>
      <w:r w:rsidR="00AB320F" w:rsidRPr="00AB320F">
        <w:rPr>
          <w:rFonts w:asciiTheme="minorHAnsi" w:hAnsiTheme="minorHAnsi"/>
          <w:b w:val="0"/>
          <w:sz w:val="22"/>
          <w:szCs w:val="22"/>
        </w:rPr>
        <w:t>Regime Fiduciário, mediante entrega deste Termo de Securitização na Instituição Custodiante, será registrado conforme previsto no artigo 23, parágrafo único, da Lei nº 10.931/04.</w:t>
      </w:r>
    </w:p>
    <w:p w14:paraId="43C32962" w14:textId="77777777" w:rsidR="00F63C1A" w:rsidRPr="00803890" w:rsidRDefault="00F63C1A" w:rsidP="00803890">
      <w:pPr>
        <w:spacing w:line="320" w:lineRule="exact"/>
        <w:contextualSpacing/>
        <w:jc w:val="both"/>
        <w:rPr>
          <w:rFonts w:asciiTheme="minorHAnsi" w:hAnsiTheme="minorHAnsi"/>
          <w:sz w:val="22"/>
          <w:szCs w:val="22"/>
        </w:rPr>
      </w:pPr>
    </w:p>
    <w:p w14:paraId="31176EE4" w14:textId="3AE9554A" w:rsidR="00F63C1A" w:rsidRPr="00803890" w:rsidRDefault="002A2DCE" w:rsidP="00156979">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353" w:name="_DV_M197"/>
      <w:bookmarkStart w:id="354" w:name="_Toc457548781"/>
      <w:bookmarkStart w:id="355" w:name="_Toc468140500"/>
      <w:bookmarkStart w:id="356" w:name="_Toc469499988"/>
      <w:bookmarkStart w:id="357" w:name="_Toc505590481"/>
      <w:bookmarkEnd w:id="353"/>
      <w:r w:rsidRPr="00803890">
        <w:rPr>
          <w:rFonts w:asciiTheme="minorHAnsi" w:hAnsiTheme="minorHAnsi"/>
          <w:b w:val="0"/>
          <w:sz w:val="22"/>
          <w:szCs w:val="22"/>
          <w:u w:val="single"/>
        </w:rPr>
        <w:t>Separação Patrimonial</w:t>
      </w:r>
      <w:r w:rsidRPr="00803890">
        <w:rPr>
          <w:rFonts w:asciiTheme="minorHAnsi" w:hAnsiTheme="minorHAnsi"/>
          <w:b w:val="0"/>
          <w:sz w:val="22"/>
          <w:szCs w:val="22"/>
        </w:rPr>
        <w:t xml:space="preserve">: </w:t>
      </w:r>
      <w:r w:rsidR="00156979" w:rsidRPr="00156979">
        <w:rPr>
          <w:rFonts w:asciiTheme="minorHAnsi" w:hAnsiTheme="minorHAnsi" w:cs="Trebuchet MS"/>
          <w:b w:val="0"/>
          <w:sz w:val="22"/>
          <w:szCs w:val="22"/>
        </w:rPr>
        <w:t>A arrecadação dos Créditos Imobiliários ocorrerá diretamente na Conta do Patrimônio Separado.</w:t>
      </w:r>
      <w:r w:rsidR="00156979" w:rsidRPr="00803890">
        <w:rPr>
          <w:rFonts w:asciiTheme="minorHAnsi" w:hAnsiTheme="minorHAnsi"/>
          <w:b w:val="0"/>
          <w:sz w:val="22"/>
          <w:szCs w:val="22"/>
        </w:rPr>
        <w:t xml:space="preserve"> </w:t>
      </w:r>
      <w:r w:rsidR="00C12802" w:rsidRPr="00803890">
        <w:rPr>
          <w:rFonts w:asciiTheme="minorHAnsi" w:hAnsiTheme="minorHAnsi"/>
          <w:b w:val="0"/>
          <w:sz w:val="22"/>
          <w:szCs w:val="22"/>
        </w:rPr>
        <w:t>O</w:t>
      </w:r>
      <w:r w:rsidR="005A3711" w:rsidRPr="00803890">
        <w:rPr>
          <w:rFonts w:asciiTheme="minorHAnsi" w:hAnsiTheme="minorHAnsi"/>
          <w:b w:val="0"/>
          <w:sz w:val="22"/>
          <w:szCs w:val="22"/>
        </w:rPr>
        <w:t xml:space="preserve">s Créditos Imobiliários, </w:t>
      </w:r>
      <w:r w:rsidR="00FF7203" w:rsidRPr="00803890">
        <w:rPr>
          <w:rFonts w:asciiTheme="minorHAnsi" w:hAnsiTheme="minorHAnsi"/>
          <w:b w:val="0"/>
          <w:sz w:val="22"/>
          <w:szCs w:val="22"/>
        </w:rPr>
        <w:t xml:space="preserve">as Garantias, </w:t>
      </w:r>
      <w:r w:rsidR="005A3711" w:rsidRPr="00803890">
        <w:rPr>
          <w:rFonts w:asciiTheme="minorHAnsi" w:hAnsiTheme="minorHAnsi"/>
          <w:b w:val="0"/>
          <w:sz w:val="22"/>
          <w:szCs w:val="22"/>
        </w:rPr>
        <w:t>a CCI e a</w:t>
      </w:r>
      <w:r w:rsidR="00C12802" w:rsidRPr="00803890">
        <w:rPr>
          <w:rFonts w:asciiTheme="minorHAnsi" w:hAnsiTheme="minorHAnsi"/>
          <w:b w:val="0"/>
          <w:sz w:val="22"/>
          <w:szCs w:val="22"/>
        </w:rPr>
        <w:t xml:space="preserve"> </w:t>
      </w:r>
      <w:r w:rsidR="00647449" w:rsidRPr="00803890">
        <w:rPr>
          <w:rFonts w:asciiTheme="minorHAnsi" w:hAnsiTheme="minorHAnsi"/>
          <w:b w:val="0"/>
          <w:sz w:val="22"/>
          <w:szCs w:val="22"/>
        </w:rPr>
        <w:t xml:space="preserve">Conta do Patrimônio </w:t>
      </w:r>
      <w:r w:rsidR="002C531E" w:rsidRPr="00803890">
        <w:rPr>
          <w:rFonts w:asciiTheme="minorHAnsi" w:hAnsiTheme="minorHAnsi"/>
          <w:b w:val="0"/>
          <w:sz w:val="22"/>
          <w:szCs w:val="22"/>
        </w:rPr>
        <w:t>Separado sob</w:t>
      </w:r>
      <w:r w:rsidR="00C12802" w:rsidRPr="00803890">
        <w:rPr>
          <w:rFonts w:asciiTheme="minorHAnsi" w:hAnsiTheme="minorHAnsi"/>
          <w:b w:val="0"/>
          <w:sz w:val="22"/>
          <w:szCs w:val="22"/>
        </w:rPr>
        <w:t xml:space="preserve"> Regime Fiduciário permanecerão separados e segregados do patrimônio comum da Emissora até que se os CRI</w:t>
      </w:r>
      <w:r w:rsidR="00F7354F" w:rsidRPr="00803890">
        <w:rPr>
          <w:rFonts w:asciiTheme="minorHAnsi" w:hAnsiTheme="minorHAnsi"/>
          <w:b w:val="0"/>
          <w:sz w:val="22"/>
          <w:szCs w:val="22"/>
        </w:rPr>
        <w:t xml:space="preserve"> sejam integralmente amortizados</w:t>
      </w:r>
      <w:r w:rsidR="00A924EA" w:rsidRPr="00803890">
        <w:rPr>
          <w:rFonts w:asciiTheme="minorHAnsi" w:hAnsiTheme="minorHAnsi"/>
          <w:b w:val="0"/>
          <w:sz w:val="22"/>
          <w:szCs w:val="22"/>
        </w:rPr>
        <w:t>.</w:t>
      </w:r>
      <w:bookmarkEnd w:id="354"/>
      <w:bookmarkEnd w:id="355"/>
      <w:bookmarkEnd w:id="356"/>
      <w:bookmarkEnd w:id="357"/>
    </w:p>
    <w:p w14:paraId="6B05F5F2" w14:textId="77777777" w:rsidR="00F63C1A" w:rsidRPr="00803890" w:rsidRDefault="00F63C1A" w:rsidP="00803890">
      <w:pPr>
        <w:spacing w:line="320" w:lineRule="exact"/>
        <w:contextualSpacing/>
        <w:jc w:val="both"/>
        <w:rPr>
          <w:rFonts w:asciiTheme="minorHAnsi" w:hAnsiTheme="minorHAnsi"/>
          <w:sz w:val="22"/>
          <w:szCs w:val="22"/>
        </w:rPr>
      </w:pPr>
    </w:p>
    <w:p w14:paraId="5EB92BF0" w14:textId="14788325" w:rsidR="00160794" w:rsidRPr="00803890" w:rsidRDefault="002A2DCE"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358" w:name="_DV_M198"/>
      <w:bookmarkStart w:id="359" w:name="_Toc457548782"/>
      <w:bookmarkStart w:id="360" w:name="_Toc468140501"/>
      <w:bookmarkStart w:id="361" w:name="_Toc469499989"/>
      <w:bookmarkStart w:id="362" w:name="_Toc505590482"/>
      <w:bookmarkEnd w:id="358"/>
      <w:r w:rsidRPr="00803890">
        <w:rPr>
          <w:rFonts w:asciiTheme="minorHAnsi" w:hAnsiTheme="minorHAnsi"/>
          <w:b w:val="0"/>
          <w:sz w:val="22"/>
          <w:szCs w:val="22"/>
          <w:u w:val="single"/>
        </w:rPr>
        <w:t>Responsabilidade do Patrimônio Separado</w:t>
      </w:r>
      <w:r w:rsidRPr="00803890">
        <w:rPr>
          <w:rFonts w:asciiTheme="minorHAnsi" w:hAnsiTheme="minorHAnsi"/>
          <w:b w:val="0"/>
          <w:sz w:val="22"/>
          <w:szCs w:val="22"/>
        </w:rPr>
        <w:t xml:space="preserve">: </w:t>
      </w:r>
      <w:r w:rsidR="00C12802" w:rsidRPr="00803890">
        <w:rPr>
          <w:rFonts w:asciiTheme="minorHAnsi" w:hAnsiTheme="minorHAnsi"/>
          <w:b w:val="0"/>
          <w:sz w:val="22"/>
          <w:szCs w:val="22"/>
        </w:rPr>
        <w:t xml:space="preserve">Na forma do artigo 11 da Lei nº 9.514/1997, os </w:t>
      </w:r>
      <w:r w:rsidR="005A3711" w:rsidRPr="00803890">
        <w:rPr>
          <w:rFonts w:asciiTheme="minorHAnsi" w:hAnsiTheme="minorHAnsi"/>
          <w:b w:val="0"/>
          <w:sz w:val="22"/>
          <w:szCs w:val="22"/>
        </w:rPr>
        <w:t xml:space="preserve">Créditos Imobiliários, </w:t>
      </w:r>
      <w:r w:rsidR="00FF7203" w:rsidRPr="00803890">
        <w:rPr>
          <w:rFonts w:asciiTheme="minorHAnsi" w:hAnsiTheme="minorHAnsi"/>
          <w:b w:val="0"/>
          <w:sz w:val="22"/>
          <w:szCs w:val="22"/>
        </w:rPr>
        <w:t xml:space="preserve">as Garantias, </w:t>
      </w:r>
      <w:r w:rsidR="005A3711" w:rsidRPr="00803890">
        <w:rPr>
          <w:rFonts w:asciiTheme="minorHAnsi" w:hAnsiTheme="minorHAnsi"/>
          <w:b w:val="0"/>
          <w:sz w:val="22"/>
          <w:szCs w:val="22"/>
        </w:rPr>
        <w:t xml:space="preserve">a CCI e a </w:t>
      </w:r>
      <w:r w:rsidR="00647449" w:rsidRPr="00803890">
        <w:rPr>
          <w:rFonts w:asciiTheme="minorHAnsi" w:hAnsiTheme="minorHAnsi"/>
          <w:b w:val="0"/>
          <w:sz w:val="22"/>
          <w:szCs w:val="22"/>
        </w:rPr>
        <w:t xml:space="preserve">Conta do Patrimônio </w:t>
      </w:r>
      <w:r w:rsidR="002C531E" w:rsidRPr="00803890">
        <w:rPr>
          <w:rFonts w:asciiTheme="minorHAnsi" w:hAnsiTheme="minorHAnsi"/>
          <w:b w:val="0"/>
          <w:sz w:val="22"/>
          <w:szCs w:val="22"/>
        </w:rPr>
        <w:t>Separado estão</w:t>
      </w:r>
      <w:r w:rsidR="00C12802" w:rsidRPr="00803890">
        <w:rPr>
          <w:rFonts w:asciiTheme="minorHAnsi" w:hAnsiTheme="minorHAnsi"/>
          <w:b w:val="0"/>
          <w:sz w:val="22"/>
          <w:szCs w:val="22"/>
        </w:rPr>
        <w:t xml:space="preserve">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o disposto no artigo 76 da Medida Provisória nº 2.158-35/2001</w:t>
      </w:r>
      <w:r w:rsidR="00160794" w:rsidRPr="00803890">
        <w:rPr>
          <w:rFonts w:asciiTheme="minorHAnsi" w:hAnsiTheme="minorHAnsi"/>
          <w:b w:val="0"/>
          <w:sz w:val="22"/>
          <w:szCs w:val="22"/>
        </w:rPr>
        <w:t>.</w:t>
      </w:r>
      <w:bookmarkEnd w:id="359"/>
      <w:bookmarkEnd w:id="360"/>
      <w:bookmarkEnd w:id="361"/>
      <w:bookmarkEnd w:id="362"/>
    </w:p>
    <w:p w14:paraId="00D78D1A" w14:textId="77777777" w:rsidR="00160794" w:rsidRPr="00803890" w:rsidRDefault="00160794" w:rsidP="00803890">
      <w:pPr>
        <w:spacing w:line="320" w:lineRule="exact"/>
        <w:contextualSpacing/>
        <w:jc w:val="both"/>
        <w:rPr>
          <w:rFonts w:asciiTheme="minorHAnsi" w:hAnsiTheme="minorHAnsi"/>
          <w:sz w:val="22"/>
          <w:szCs w:val="22"/>
        </w:rPr>
      </w:pPr>
    </w:p>
    <w:p w14:paraId="684CDC09" w14:textId="1293F829" w:rsidR="00F63C1A" w:rsidRPr="00803890" w:rsidRDefault="005B078C"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363" w:name="_DV_M199"/>
      <w:bookmarkStart w:id="364" w:name="_Toc457548783"/>
      <w:bookmarkStart w:id="365" w:name="_Toc469499990"/>
      <w:bookmarkStart w:id="366" w:name="_Toc505590483"/>
      <w:bookmarkStart w:id="367" w:name="_Toc468140502"/>
      <w:bookmarkEnd w:id="363"/>
      <w:r w:rsidRPr="00803890">
        <w:rPr>
          <w:rFonts w:asciiTheme="minorHAnsi" w:hAnsiTheme="minorHAnsi"/>
          <w:b w:val="0"/>
          <w:sz w:val="22"/>
          <w:szCs w:val="22"/>
          <w:u w:val="single"/>
        </w:rPr>
        <w:t>Administração do Patrimônio Separado</w:t>
      </w:r>
      <w:r w:rsidRPr="00803890">
        <w:rPr>
          <w:rFonts w:asciiTheme="minorHAnsi" w:hAnsiTheme="minorHAnsi"/>
          <w:b w:val="0"/>
          <w:sz w:val="22"/>
          <w:szCs w:val="22"/>
        </w:rPr>
        <w:t xml:space="preserve">: </w:t>
      </w:r>
      <w:r w:rsidR="00F63C1A" w:rsidRPr="00803890">
        <w:rPr>
          <w:rFonts w:asciiTheme="minorHAnsi" w:hAnsiTheme="minorHAnsi"/>
          <w:b w:val="0"/>
          <w:sz w:val="22"/>
          <w:szCs w:val="22"/>
        </w:rPr>
        <w:t>A Emissora administrará ordi</w:t>
      </w:r>
      <w:r w:rsidR="00D063AE" w:rsidRPr="00803890">
        <w:rPr>
          <w:rFonts w:asciiTheme="minorHAnsi" w:hAnsiTheme="minorHAnsi"/>
          <w:b w:val="0"/>
          <w:sz w:val="22"/>
          <w:szCs w:val="22"/>
        </w:rPr>
        <w:t>nariamente,</w:t>
      </w:r>
      <w:r w:rsidR="00372FAC" w:rsidRPr="00803890">
        <w:rPr>
          <w:rFonts w:asciiTheme="minorHAnsi" w:hAnsiTheme="minorHAnsi"/>
          <w:b w:val="0"/>
          <w:sz w:val="22"/>
          <w:szCs w:val="22"/>
        </w:rPr>
        <w:t xml:space="preserve"> sujeita às disposições do Contrato de Cessão</w:t>
      </w:r>
      <w:r w:rsidR="00D12DFA" w:rsidRPr="00803890">
        <w:rPr>
          <w:rFonts w:asciiTheme="minorHAnsi" w:hAnsiTheme="minorHAnsi"/>
          <w:b w:val="0"/>
          <w:sz w:val="22"/>
          <w:szCs w:val="22"/>
        </w:rPr>
        <w:t xml:space="preserve"> e deste Termo de Securitização</w:t>
      </w:r>
      <w:r w:rsidR="00F63C1A" w:rsidRPr="00803890">
        <w:rPr>
          <w:rFonts w:asciiTheme="minorHAnsi" w:hAnsiTheme="minorHAnsi"/>
          <w:b w:val="0"/>
          <w:sz w:val="22"/>
          <w:szCs w:val="22"/>
        </w:rPr>
        <w:t xml:space="preserve">, o Patrimônio Separado, promovendo as diligências necessárias à manutenção de sua regularidade, notadamente a dos fluxos de pagamento </w:t>
      </w:r>
      <w:r w:rsidR="0014261B" w:rsidRPr="00803890">
        <w:rPr>
          <w:rFonts w:asciiTheme="minorHAnsi" w:hAnsiTheme="minorHAnsi"/>
          <w:b w:val="0"/>
          <w:sz w:val="22"/>
          <w:szCs w:val="22"/>
        </w:rPr>
        <w:t xml:space="preserve">recebidos na </w:t>
      </w:r>
      <w:r w:rsidR="00647449" w:rsidRPr="00803890">
        <w:rPr>
          <w:rFonts w:asciiTheme="minorHAnsi" w:hAnsiTheme="minorHAnsi"/>
          <w:b w:val="0"/>
          <w:sz w:val="22"/>
          <w:szCs w:val="22"/>
        </w:rPr>
        <w:t>Conta do Patrimônio Separado</w:t>
      </w:r>
      <w:r w:rsidR="0014261B" w:rsidRPr="00803890">
        <w:rPr>
          <w:rFonts w:asciiTheme="minorHAnsi" w:hAnsiTheme="minorHAnsi"/>
          <w:b w:val="0"/>
          <w:sz w:val="22"/>
          <w:szCs w:val="22"/>
        </w:rPr>
        <w:t xml:space="preserve">, bem como </w:t>
      </w:r>
      <w:r w:rsidR="00F63C1A" w:rsidRPr="00803890">
        <w:rPr>
          <w:rFonts w:asciiTheme="minorHAnsi" w:hAnsiTheme="minorHAnsi"/>
          <w:b w:val="0"/>
          <w:sz w:val="22"/>
          <w:szCs w:val="22"/>
        </w:rPr>
        <w:t xml:space="preserve">das parcelas de amortização do </w:t>
      </w:r>
      <w:r w:rsidR="00F7354F" w:rsidRPr="00803890">
        <w:rPr>
          <w:rFonts w:asciiTheme="minorHAnsi" w:hAnsiTheme="minorHAnsi"/>
          <w:b w:val="0"/>
          <w:sz w:val="22"/>
          <w:szCs w:val="22"/>
        </w:rPr>
        <w:t>Valor Nominal Unitário</w:t>
      </w:r>
      <w:r w:rsidR="00F63C1A" w:rsidRPr="00803890">
        <w:rPr>
          <w:rFonts w:asciiTheme="minorHAnsi" w:hAnsiTheme="minorHAnsi"/>
          <w:b w:val="0"/>
          <w:sz w:val="22"/>
          <w:szCs w:val="22"/>
        </w:rPr>
        <w:t xml:space="preserve">, </w:t>
      </w:r>
      <w:r w:rsidR="008959DB" w:rsidRPr="00803890">
        <w:rPr>
          <w:rFonts w:asciiTheme="minorHAnsi" w:hAnsiTheme="minorHAnsi"/>
          <w:b w:val="0"/>
          <w:sz w:val="22"/>
          <w:szCs w:val="22"/>
        </w:rPr>
        <w:t xml:space="preserve">Remuneração </w:t>
      </w:r>
      <w:r w:rsidR="00F63C1A" w:rsidRPr="00803890">
        <w:rPr>
          <w:rFonts w:asciiTheme="minorHAnsi" w:hAnsiTheme="minorHAnsi"/>
          <w:b w:val="0"/>
          <w:sz w:val="22"/>
          <w:szCs w:val="22"/>
        </w:rPr>
        <w:t>e demais encargos acessórios.</w:t>
      </w:r>
      <w:bookmarkEnd w:id="364"/>
      <w:bookmarkEnd w:id="365"/>
      <w:bookmarkEnd w:id="366"/>
      <w:r w:rsidR="00992FDD" w:rsidRPr="00803890">
        <w:rPr>
          <w:rFonts w:asciiTheme="minorHAnsi" w:hAnsiTheme="minorHAnsi"/>
          <w:b w:val="0"/>
          <w:sz w:val="22"/>
          <w:szCs w:val="22"/>
        </w:rPr>
        <w:t xml:space="preserve"> </w:t>
      </w:r>
      <w:bookmarkEnd w:id="367"/>
    </w:p>
    <w:p w14:paraId="67A22AF2" w14:textId="77777777" w:rsidR="00F63C1A" w:rsidRPr="00803890" w:rsidRDefault="00F63C1A" w:rsidP="00803890">
      <w:pPr>
        <w:spacing w:line="320" w:lineRule="exact"/>
        <w:contextualSpacing/>
        <w:jc w:val="both"/>
        <w:rPr>
          <w:rFonts w:asciiTheme="minorHAnsi" w:hAnsiTheme="minorHAnsi"/>
          <w:sz w:val="22"/>
          <w:szCs w:val="22"/>
        </w:rPr>
      </w:pPr>
    </w:p>
    <w:p w14:paraId="53567DE0" w14:textId="77777777" w:rsidR="00F63C1A" w:rsidRPr="00803890" w:rsidRDefault="005B078C"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368" w:name="_DV_M200"/>
      <w:bookmarkStart w:id="369" w:name="_Toc457548784"/>
      <w:bookmarkStart w:id="370" w:name="_Toc468140503"/>
      <w:bookmarkStart w:id="371" w:name="_Toc469499991"/>
      <w:bookmarkStart w:id="372" w:name="_Toc505590484"/>
      <w:bookmarkEnd w:id="368"/>
      <w:r w:rsidRPr="00803890">
        <w:rPr>
          <w:rFonts w:asciiTheme="minorHAnsi" w:hAnsiTheme="minorHAnsi"/>
          <w:b w:val="0"/>
          <w:sz w:val="22"/>
          <w:szCs w:val="22"/>
          <w:u w:val="single"/>
        </w:rPr>
        <w:t>Responsabilidade da Emissora</w:t>
      </w:r>
      <w:r w:rsidR="009948EB" w:rsidRPr="00803890">
        <w:rPr>
          <w:rFonts w:asciiTheme="minorHAnsi" w:hAnsiTheme="minorHAnsi"/>
          <w:b w:val="0"/>
          <w:sz w:val="22"/>
          <w:szCs w:val="22"/>
        </w:rPr>
        <w:t>:</w:t>
      </w:r>
      <w:r w:rsidRPr="00803890">
        <w:rPr>
          <w:rFonts w:asciiTheme="minorHAnsi" w:hAnsiTheme="minorHAnsi"/>
          <w:b w:val="0"/>
          <w:sz w:val="22"/>
          <w:szCs w:val="22"/>
        </w:rPr>
        <w:t xml:space="preserve"> </w:t>
      </w:r>
      <w:r w:rsidR="00F63C1A" w:rsidRPr="00803890">
        <w:rPr>
          <w:rFonts w:asciiTheme="minorHAnsi" w:hAnsiTheme="minorHAnsi"/>
          <w:b w:val="0"/>
          <w:sz w:val="22"/>
          <w:szCs w:val="22"/>
        </w:rPr>
        <w:t>A Emissora somente responderá por prejuízos ou por insuficiência do Patrimônio Separado em caso de descumprimento de d</w:t>
      </w:r>
      <w:r w:rsidR="00D063AE" w:rsidRPr="00803890">
        <w:rPr>
          <w:rFonts w:asciiTheme="minorHAnsi" w:hAnsiTheme="minorHAnsi"/>
          <w:b w:val="0"/>
          <w:sz w:val="22"/>
          <w:szCs w:val="22"/>
        </w:rPr>
        <w:t>isposição legal ou regulamentar,</w:t>
      </w:r>
      <w:r w:rsidR="00F63C1A" w:rsidRPr="00803890">
        <w:rPr>
          <w:rFonts w:asciiTheme="minorHAnsi" w:hAnsiTheme="minorHAnsi"/>
          <w:b w:val="0"/>
          <w:sz w:val="22"/>
          <w:szCs w:val="22"/>
        </w:rPr>
        <w:t xml:space="preserve"> por negligência ou administração temerária ou, ainda, por desvio da finalidade do mesmo</w:t>
      </w:r>
      <w:r w:rsidR="00D063AE" w:rsidRPr="00803890">
        <w:rPr>
          <w:rFonts w:asciiTheme="minorHAnsi" w:hAnsiTheme="minorHAnsi"/>
          <w:b w:val="0"/>
          <w:sz w:val="22"/>
          <w:szCs w:val="22"/>
        </w:rPr>
        <w:t xml:space="preserve"> patrimônio</w:t>
      </w:r>
      <w:r w:rsidR="00611640" w:rsidRPr="00803890">
        <w:rPr>
          <w:rFonts w:asciiTheme="minorHAnsi" w:hAnsiTheme="minorHAnsi"/>
          <w:b w:val="0"/>
          <w:sz w:val="22"/>
          <w:szCs w:val="22"/>
        </w:rPr>
        <w:t>, bem como em caso de descumprimento das disposições previstas no</w:t>
      </w:r>
      <w:r w:rsidR="00D0052A" w:rsidRPr="00803890">
        <w:rPr>
          <w:rFonts w:asciiTheme="minorHAnsi" w:hAnsiTheme="minorHAnsi"/>
          <w:b w:val="0"/>
          <w:sz w:val="22"/>
          <w:szCs w:val="22"/>
        </w:rPr>
        <w:t>s</w:t>
      </w:r>
      <w:r w:rsidR="00611640" w:rsidRPr="00803890">
        <w:rPr>
          <w:rFonts w:asciiTheme="minorHAnsi" w:hAnsiTheme="minorHAnsi"/>
          <w:b w:val="0"/>
          <w:sz w:val="22"/>
          <w:szCs w:val="22"/>
        </w:rPr>
        <w:t xml:space="preserve"> Contrato</w:t>
      </w:r>
      <w:r w:rsidR="00D0052A" w:rsidRPr="00803890">
        <w:rPr>
          <w:rFonts w:asciiTheme="minorHAnsi" w:hAnsiTheme="minorHAnsi"/>
          <w:b w:val="0"/>
          <w:sz w:val="22"/>
          <w:szCs w:val="22"/>
        </w:rPr>
        <w:t>s</w:t>
      </w:r>
      <w:r w:rsidR="00611640" w:rsidRPr="00803890">
        <w:rPr>
          <w:rFonts w:asciiTheme="minorHAnsi" w:hAnsiTheme="minorHAnsi"/>
          <w:b w:val="0"/>
          <w:sz w:val="22"/>
          <w:szCs w:val="22"/>
        </w:rPr>
        <w:t xml:space="preserve"> de Cessão e no Termo de Securitização</w:t>
      </w:r>
      <w:r w:rsidR="00DB5147" w:rsidRPr="00803890">
        <w:rPr>
          <w:rFonts w:asciiTheme="minorHAnsi" w:hAnsiTheme="minorHAnsi"/>
          <w:b w:val="0"/>
          <w:sz w:val="22"/>
          <w:szCs w:val="22"/>
        </w:rPr>
        <w:t>, e/ou descumprimento de diretriz expressa do Agente Fiduciário</w:t>
      </w:r>
      <w:r w:rsidR="00F63C1A" w:rsidRPr="00803890">
        <w:rPr>
          <w:rFonts w:asciiTheme="minorHAnsi" w:hAnsiTheme="minorHAnsi"/>
          <w:b w:val="0"/>
          <w:sz w:val="22"/>
          <w:szCs w:val="22"/>
        </w:rPr>
        <w:t>.</w:t>
      </w:r>
      <w:bookmarkEnd w:id="369"/>
      <w:bookmarkEnd w:id="370"/>
      <w:bookmarkEnd w:id="371"/>
      <w:bookmarkEnd w:id="372"/>
    </w:p>
    <w:p w14:paraId="3827CCCC" w14:textId="77777777" w:rsidR="000850CD" w:rsidRPr="00803890" w:rsidRDefault="000850CD" w:rsidP="00803890">
      <w:pPr>
        <w:spacing w:line="320" w:lineRule="exact"/>
        <w:contextualSpacing/>
        <w:jc w:val="both"/>
        <w:rPr>
          <w:rFonts w:asciiTheme="minorHAnsi" w:hAnsiTheme="minorHAnsi"/>
          <w:sz w:val="22"/>
          <w:szCs w:val="22"/>
        </w:rPr>
      </w:pPr>
    </w:p>
    <w:p w14:paraId="69E88074" w14:textId="77777777" w:rsidR="00F63C1A" w:rsidRPr="00803890" w:rsidRDefault="00DA2C4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373" w:name="_DV_M201"/>
      <w:bookmarkStart w:id="374" w:name="_Toc165713873"/>
      <w:bookmarkStart w:id="375" w:name="_Toc110076268"/>
      <w:bookmarkStart w:id="376" w:name="_Toc168723731"/>
      <w:bookmarkStart w:id="377" w:name="_Toc457548786"/>
      <w:bookmarkStart w:id="378" w:name="_Toc505590485"/>
      <w:bookmarkEnd w:id="373"/>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NONA</w:t>
      </w:r>
      <w:r w:rsidRPr="00803890">
        <w:rPr>
          <w:rFonts w:asciiTheme="minorHAnsi" w:eastAsia="Times New Roman" w:hAnsiTheme="minorHAnsi"/>
          <w:sz w:val="22"/>
          <w:szCs w:val="22"/>
          <w:lang w:eastAsia="pt-BR"/>
        </w:rPr>
        <w:t xml:space="preserve"> - </w:t>
      </w:r>
      <w:r w:rsidR="00F63C1A" w:rsidRPr="00803890">
        <w:rPr>
          <w:rFonts w:asciiTheme="minorHAnsi" w:eastAsia="Times New Roman" w:hAnsiTheme="minorHAnsi"/>
          <w:sz w:val="22"/>
          <w:szCs w:val="22"/>
          <w:lang w:eastAsia="pt-BR"/>
        </w:rPr>
        <w:t>AGENTE FIDUCIÁRIO</w:t>
      </w:r>
      <w:bookmarkEnd w:id="374"/>
      <w:bookmarkEnd w:id="375"/>
      <w:bookmarkEnd w:id="376"/>
      <w:bookmarkEnd w:id="377"/>
      <w:bookmarkEnd w:id="378"/>
    </w:p>
    <w:p w14:paraId="1794D3E2" w14:textId="77777777" w:rsidR="00B57AA4" w:rsidRPr="00803890" w:rsidRDefault="00B57AA4" w:rsidP="00803890">
      <w:pPr>
        <w:spacing w:line="320" w:lineRule="exact"/>
        <w:contextualSpacing/>
        <w:jc w:val="both"/>
        <w:rPr>
          <w:rFonts w:asciiTheme="minorHAnsi" w:hAnsiTheme="minorHAnsi"/>
          <w:sz w:val="22"/>
          <w:szCs w:val="22"/>
        </w:rPr>
      </w:pPr>
    </w:p>
    <w:p w14:paraId="4391549A" w14:textId="1AD562A9"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9.1.</w:t>
      </w:r>
      <w:r w:rsidRPr="00803890">
        <w:rPr>
          <w:rFonts w:asciiTheme="minorHAnsi" w:hAnsiTheme="minorHAnsi"/>
          <w:sz w:val="22"/>
          <w:szCs w:val="22"/>
        </w:rPr>
        <w:tab/>
      </w:r>
      <w:r w:rsidRPr="00803890">
        <w:rPr>
          <w:rFonts w:asciiTheme="minorHAnsi" w:hAnsiTheme="minorHAnsi"/>
          <w:sz w:val="22"/>
          <w:szCs w:val="22"/>
          <w:u w:val="single"/>
        </w:rPr>
        <w:t>Agente Fiduciário</w:t>
      </w:r>
      <w:r w:rsidRPr="00803890">
        <w:rPr>
          <w:rFonts w:asciiTheme="minorHAnsi" w:hAnsiTheme="minorHAnsi"/>
          <w:sz w:val="22"/>
          <w:szCs w:val="22"/>
        </w:rPr>
        <w:t xml:space="preserve">: A Emissora nomeia </w:t>
      </w:r>
      <w:r w:rsidR="00F7354F" w:rsidRPr="00803890">
        <w:rPr>
          <w:rFonts w:asciiTheme="minorHAnsi" w:hAnsiTheme="minorHAnsi"/>
          <w:sz w:val="22"/>
          <w:szCs w:val="22"/>
        </w:rPr>
        <w:t xml:space="preserve">a </w:t>
      </w:r>
      <w:r w:rsidR="006C3EE2" w:rsidRPr="006C3EE2">
        <w:rPr>
          <w:rFonts w:asciiTheme="minorHAnsi" w:hAnsiTheme="minorHAnsi"/>
          <w:sz w:val="22"/>
          <w:szCs w:val="22"/>
          <w:highlight w:val="yellow"/>
        </w:rPr>
        <w:t>[</w:t>
      </w:r>
      <w:r w:rsidR="00F7354F" w:rsidRPr="006C3EE2">
        <w:rPr>
          <w:rFonts w:asciiTheme="minorHAnsi" w:hAnsiTheme="minorHAnsi"/>
          <w:sz w:val="22"/>
          <w:szCs w:val="22"/>
          <w:highlight w:val="yellow"/>
        </w:rPr>
        <w:t>Vórtx Distribuidora de Títulos e Valores Mobiliários Ltda.</w:t>
      </w:r>
      <w:r w:rsidR="006C3EE2" w:rsidRPr="006C3EE2">
        <w:rPr>
          <w:rFonts w:asciiTheme="minorHAnsi" w:hAnsiTheme="minorHAnsi"/>
          <w:sz w:val="22"/>
          <w:szCs w:val="22"/>
          <w:highlight w:val="yellow"/>
        </w:rPr>
        <w:t>]</w:t>
      </w:r>
      <w:r w:rsidR="00F7354F" w:rsidRPr="00803890">
        <w:rPr>
          <w:rFonts w:asciiTheme="minorHAnsi" w:hAnsiTheme="minorHAnsi"/>
          <w:sz w:val="22"/>
          <w:szCs w:val="22"/>
        </w:rPr>
        <w:t xml:space="preserve"> como</w:t>
      </w:r>
      <w:r w:rsidR="00F7354F" w:rsidRPr="00803890">
        <w:rPr>
          <w:rFonts w:asciiTheme="minorHAnsi" w:hAnsiTheme="minorHAnsi"/>
          <w:b/>
          <w:sz w:val="22"/>
          <w:szCs w:val="22"/>
        </w:rPr>
        <w:t xml:space="preserve"> </w:t>
      </w:r>
      <w:r w:rsidR="00F7354F" w:rsidRPr="00803890">
        <w:rPr>
          <w:rFonts w:asciiTheme="minorHAnsi" w:hAnsiTheme="minorHAnsi"/>
          <w:sz w:val="22"/>
          <w:szCs w:val="22"/>
        </w:rPr>
        <w:t>a</w:t>
      </w:r>
      <w:r w:rsidRPr="00803890">
        <w:rPr>
          <w:rFonts w:asciiTheme="minorHAnsi" w:hAnsiTheme="minorHAnsi"/>
          <w:sz w:val="22"/>
          <w:szCs w:val="22"/>
        </w:rPr>
        <w:t xml:space="preserve">gente </w:t>
      </w:r>
      <w:r w:rsidR="00F7354F" w:rsidRPr="00803890">
        <w:rPr>
          <w:rFonts w:asciiTheme="minorHAnsi" w:hAnsiTheme="minorHAnsi"/>
          <w:sz w:val="22"/>
          <w:szCs w:val="22"/>
        </w:rPr>
        <w:t>f</w:t>
      </w:r>
      <w:r w:rsidRPr="00803890">
        <w:rPr>
          <w:rFonts w:asciiTheme="minorHAnsi" w:hAnsiTheme="minorHAnsi"/>
          <w:sz w:val="22"/>
          <w:szCs w:val="22"/>
        </w:rPr>
        <w:t>iduciário da Emissão, que formalmente aceita a nomeação para, nos termos da lei, regulamentação e do presente Termo de Securitização, representar os interesses da comunhão dos Titulares dos CRI.</w:t>
      </w:r>
    </w:p>
    <w:p w14:paraId="39676712" w14:textId="77777777" w:rsidR="00FF7203" w:rsidRPr="00803890" w:rsidRDefault="00FF7203" w:rsidP="00803890">
      <w:pPr>
        <w:spacing w:line="320" w:lineRule="exact"/>
        <w:contextualSpacing/>
        <w:jc w:val="both"/>
        <w:rPr>
          <w:rFonts w:asciiTheme="minorHAnsi" w:hAnsiTheme="minorHAnsi"/>
          <w:sz w:val="22"/>
          <w:szCs w:val="22"/>
        </w:rPr>
      </w:pPr>
    </w:p>
    <w:p w14:paraId="4EE9F02F"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9.2.</w:t>
      </w:r>
      <w:r w:rsidRPr="00803890">
        <w:rPr>
          <w:rFonts w:asciiTheme="minorHAnsi" w:hAnsiTheme="minorHAnsi"/>
          <w:sz w:val="22"/>
          <w:szCs w:val="22"/>
        </w:rPr>
        <w:tab/>
      </w:r>
      <w:r w:rsidRPr="00803890">
        <w:rPr>
          <w:rFonts w:asciiTheme="minorHAnsi" w:hAnsiTheme="minorHAnsi"/>
          <w:sz w:val="22"/>
          <w:szCs w:val="22"/>
          <w:u w:val="single"/>
        </w:rPr>
        <w:t>Declarações do Agente Fiduciário</w:t>
      </w:r>
      <w:r w:rsidRPr="00803890">
        <w:rPr>
          <w:rFonts w:asciiTheme="minorHAnsi" w:hAnsiTheme="minorHAnsi"/>
          <w:sz w:val="22"/>
          <w:szCs w:val="22"/>
        </w:rPr>
        <w:t>: O Agente Fiduciário declara que:</w:t>
      </w:r>
    </w:p>
    <w:p w14:paraId="7FB02252" w14:textId="77777777" w:rsidR="00FF7203" w:rsidRPr="00803890" w:rsidRDefault="00FF7203" w:rsidP="00803890">
      <w:pPr>
        <w:spacing w:line="320" w:lineRule="exact"/>
        <w:contextualSpacing/>
        <w:jc w:val="both"/>
        <w:rPr>
          <w:rFonts w:asciiTheme="minorHAnsi" w:hAnsiTheme="minorHAnsi"/>
          <w:sz w:val="22"/>
          <w:szCs w:val="22"/>
        </w:rPr>
      </w:pPr>
    </w:p>
    <w:p w14:paraId="2321AF88" w14:textId="5941453E"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a)</w:t>
      </w:r>
      <w:r w:rsidRPr="00803890">
        <w:rPr>
          <w:rFonts w:asciiTheme="minorHAnsi" w:hAnsiTheme="minorHAnsi"/>
          <w:sz w:val="22"/>
          <w:szCs w:val="22"/>
        </w:rPr>
        <w:tab/>
        <w:t>aceita a função para a qual foi nomeado, assumindo integralmente os deveres e atribuições previstas na legislação específica e neste Termo;</w:t>
      </w:r>
    </w:p>
    <w:p w14:paraId="5E57C51A" w14:textId="77777777" w:rsidR="00FF7203" w:rsidRPr="00803890" w:rsidRDefault="00FF7203" w:rsidP="00803890">
      <w:pPr>
        <w:spacing w:line="320" w:lineRule="exact"/>
        <w:contextualSpacing/>
        <w:jc w:val="both"/>
        <w:rPr>
          <w:rFonts w:asciiTheme="minorHAnsi" w:hAnsiTheme="minorHAnsi"/>
          <w:sz w:val="22"/>
          <w:szCs w:val="22"/>
        </w:rPr>
      </w:pPr>
    </w:p>
    <w:p w14:paraId="68316856" w14:textId="380A3A15"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b)</w:t>
      </w:r>
      <w:r w:rsidRPr="00803890">
        <w:rPr>
          <w:rFonts w:asciiTheme="minorHAnsi" w:hAnsiTheme="minorHAnsi"/>
          <w:sz w:val="22"/>
          <w:szCs w:val="22"/>
        </w:rPr>
        <w:tab/>
        <w:t>aceita integralmente o presente Termo, em todas as suas cláusulas e condições;</w:t>
      </w:r>
    </w:p>
    <w:p w14:paraId="4A7C88AD" w14:textId="77777777" w:rsidR="00FF7203" w:rsidRPr="00803890" w:rsidRDefault="00FF7203" w:rsidP="00803890">
      <w:pPr>
        <w:spacing w:line="320" w:lineRule="exact"/>
        <w:contextualSpacing/>
        <w:jc w:val="both"/>
        <w:rPr>
          <w:rFonts w:asciiTheme="minorHAnsi" w:hAnsiTheme="minorHAnsi"/>
          <w:sz w:val="22"/>
          <w:szCs w:val="22"/>
        </w:rPr>
      </w:pPr>
    </w:p>
    <w:p w14:paraId="26944218"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c)</w:t>
      </w:r>
      <w:r w:rsidRPr="00803890">
        <w:rPr>
          <w:rFonts w:asciiTheme="minorHAnsi" w:hAnsiTheme="minorHAnsi"/>
          <w:sz w:val="22"/>
          <w:szCs w:val="22"/>
        </w:rPr>
        <w:tab/>
        <w:t>está devidamente autorizado a celebrar este Termo e a cumprir com suas obrigações aqui previstas, tendo sido satisfeitos todos os requisitos legais e estatutários necessários para tanto;</w:t>
      </w:r>
    </w:p>
    <w:p w14:paraId="20B8661E" w14:textId="77777777" w:rsidR="00FF7203" w:rsidRPr="00803890" w:rsidRDefault="00FF7203" w:rsidP="00803890">
      <w:pPr>
        <w:spacing w:line="320" w:lineRule="exact"/>
        <w:contextualSpacing/>
        <w:jc w:val="both"/>
        <w:rPr>
          <w:rFonts w:asciiTheme="minorHAnsi" w:hAnsiTheme="minorHAnsi"/>
          <w:sz w:val="22"/>
          <w:szCs w:val="22"/>
        </w:rPr>
      </w:pPr>
    </w:p>
    <w:p w14:paraId="5D3246BE"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d)</w:t>
      </w:r>
      <w:r w:rsidRPr="00803890">
        <w:rPr>
          <w:rFonts w:asciiTheme="minorHAnsi" w:hAnsiTheme="minorHAnsi"/>
          <w:sz w:val="22"/>
          <w:szCs w:val="22"/>
        </w:rPr>
        <w:tab/>
        <w:t>a celebração deste Termo e o cumprimento de suas obrigações aqui previstas não infringem qualquer obrigação anteriormente assumida pelo Agente Fiduciário;</w:t>
      </w:r>
    </w:p>
    <w:p w14:paraId="6CD0C98D" w14:textId="77777777" w:rsidR="00FF7203" w:rsidRPr="00803890" w:rsidRDefault="00FF7203" w:rsidP="00803890">
      <w:pPr>
        <w:spacing w:line="320" w:lineRule="exact"/>
        <w:contextualSpacing/>
        <w:jc w:val="both"/>
        <w:rPr>
          <w:rFonts w:asciiTheme="minorHAnsi" w:hAnsiTheme="minorHAnsi"/>
          <w:sz w:val="22"/>
          <w:szCs w:val="22"/>
        </w:rPr>
      </w:pPr>
    </w:p>
    <w:p w14:paraId="20D120F5"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e)</w:t>
      </w:r>
      <w:r w:rsidRPr="00803890">
        <w:rPr>
          <w:rFonts w:asciiTheme="minorHAnsi" w:hAnsiTheme="minorHAnsi"/>
          <w:sz w:val="22"/>
          <w:szCs w:val="22"/>
        </w:rPr>
        <w:tab/>
        <w:t xml:space="preserve">verificou a legalidade e a ausência de vícios da operação objeto do presente Termo, além da veracidade, consistência, correção e suficiência das informações prestadas pela Emissora no presente Termo; </w:t>
      </w:r>
    </w:p>
    <w:p w14:paraId="11EA1EDD" w14:textId="77777777" w:rsidR="00FF7203" w:rsidRPr="00803890" w:rsidRDefault="00FF7203" w:rsidP="00803890">
      <w:pPr>
        <w:spacing w:line="320" w:lineRule="exact"/>
        <w:contextualSpacing/>
        <w:jc w:val="both"/>
        <w:rPr>
          <w:rFonts w:asciiTheme="minorHAnsi" w:hAnsiTheme="minorHAnsi"/>
          <w:sz w:val="22"/>
          <w:szCs w:val="22"/>
        </w:rPr>
      </w:pPr>
    </w:p>
    <w:p w14:paraId="5DAEBF2D"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f)</w:t>
      </w:r>
      <w:r w:rsidRPr="00803890">
        <w:rPr>
          <w:rFonts w:asciiTheme="minorHAnsi" w:hAnsiTheme="minorHAnsi"/>
          <w:sz w:val="22"/>
          <w:szCs w:val="22"/>
        </w:rPr>
        <w:tab/>
        <w:t xml:space="preserve">os Créditos Imobiliários do Patrimônio Separado estão vinculados única e exclusivamente aos CRI; </w:t>
      </w:r>
    </w:p>
    <w:p w14:paraId="13E918B6" w14:textId="77777777" w:rsidR="00FF7203" w:rsidRPr="00803890" w:rsidRDefault="00FF7203" w:rsidP="00803890">
      <w:pPr>
        <w:spacing w:line="320" w:lineRule="exact"/>
        <w:contextualSpacing/>
        <w:jc w:val="both"/>
        <w:rPr>
          <w:rFonts w:asciiTheme="minorHAnsi" w:hAnsiTheme="minorHAnsi"/>
          <w:sz w:val="22"/>
          <w:szCs w:val="22"/>
        </w:rPr>
      </w:pPr>
    </w:p>
    <w:p w14:paraId="7065BF27"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g)</w:t>
      </w:r>
      <w:r w:rsidRPr="00803890">
        <w:rPr>
          <w:rFonts w:asciiTheme="minorHAnsi" w:hAnsiTheme="minorHAnsi"/>
          <w:sz w:val="22"/>
          <w:szCs w:val="22"/>
        </w:rPr>
        <w:tab/>
        <w:t>não se encontrar em nenhuma das situações de conflito de interesse previstas nos artigos 6º da Instrução CVM nº 583/16;</w:t>
      </w:r>
    </w:p>
    <w:p w14:paraId="0A632E7C" w14:textId="77777777" w:rsidR="00FF7203" w:rsidRPr="00803890" w:rsidRDefault="00FF7203" w:rsidP="00803890">
      <w:pPr>
        <w:spacing w:line="320" w:lineRule="exact"/>
        <w:contextualSpacing/>
        <w:jc w:val="both"/>
        <w:rPr>
          <w:rFonts w:asciiTheme="minorHAnsi" w:hAnsiTheme="minorHAnsi"/>
          <w:sz w:val="22"/>
          <w:szCs w:val="22"/>
        </w:rPr>
      </w:pPr>
    </w:p>
    <w:p w14:paraId="19FB1381"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h)</w:t>
      </w:r>
      <w:r w:rsidRPr="00803890">
        <w:rPr>
          <w:rFonts w:asciiTheme="minorHAnsi" w:hAnsiTheme="minorHAnsi"/>
          <w:sz w:val="22"/>
          <w:szCs w:val="22"/>
        </w:rPr>
        <w:tab/>
        <w:t xml:space="preserve">sob as penas da lei, não ter qualquer impedimento legal para o exercício da função que lhe é atribuída, conforme o § 3º do artigo 66 da Lei das Sociedades por Ações; </w:t>
      </w:r>
    </w:p>
    <w:p w14:paraId="50280824" w14:textId="77777777" w:rsidR="00FF7203" w:rsidRPr="00803890" w:rsidRDefault="00FF7203" w:rsidP="00803890">
      <w:pPr>
        <w:spacing w:line="320" w:lineRule="exact"/>
        <w:contextualSpacing/>
        <w:jc w:val="both"/>
        <w:rPr>
          <w:rFonts w:asciiTheme="minorHAnsi" w:hAnsiTheme="minorHAnsi"/>
          <w:sz w:val="22"/>
          <w:szCs w:val="22"/>
        </w:rPr>
      </w:pPr>
    </w:p>
    <w:p w14:paraId="2ACD2379" w14:textId="5958738F"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i)</w:t>
      </w:r>
      <w:r w:rsidRPr="00803890">
        <w:rPr>
          <w:rFonts w:asciiTheme="minorHAnsi" w:hAnsiTheme="minorHAnsi"/>
          <w:sz w:val="22"/>
          <w:szCs w:val="22"/>
        </w:rPr>
        <w:tab/>
        <w:t xml:space="preserve">não possui qualquer relação com a Emissora, com o Cedente ou com a Devedora que o impeça de exercer suas funções de forma diligente; </w:t>
      </w:r>
    </w:p>
    <w:p w14:paraId="1AD69CFF" w14:textId="77777777" w:rsidR="00FF7203" w:rsidRPr="00803890" w:rsidRDefault="00FF7203" w:rsidP="00803890">
      <w:pPr>
        <w:spacing w:line="320" w:lineRule="exact"/>
        <w:contextualSpacing/>
        <w:jc w:val="both"/>
        <w:rPr>
          <w:rFonts w:asciiTheme="minorHAnsi" w:hAnsiTheme="minorHAnsi"/>
          <w:sz w:val="22"/>
          <w:szCs w:val="22"/>
        </w:rPr>
      </w:pPr>
    </w:p>
    <w:p w14:paraId="3651936A"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j)</w:t>
      </w:r>
      <w:r w:rsidRPr="00803890">
        <w:rPr>
          <w:rFonts w:asciiTheme="minorHAnsi" w:hAnsiTheme="minorHAnsi"/>
          <w:sz w:val="22"/>
          <w:szCs w:val="22"/>
        </w:rPr>
        <w:tab/>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 </w:t>
      </w:r>
    </w:p>
    <w:p w14:paraId="72912CDC" w14:textId="77777777" w:rsidR="00FF7203" w:rsidRPr="00803890" w:rsidRDefault="00FF7203" w:rsidP="00803890">
      <w:pPr>
        <w:spacing w:line="320" w:lineRule="exact"/>
        <w:contextualSpacing/>
        <w:jc w:val="both"/>
        <w:rPr>
          <w:rFonts w:asciiTheme="minorHAnsi" w:hAnsiTheme="minorHAnsi"/>
          <w:sz w:val="22"/>
          <w:szCs w:val="22"/>
        </w:rPr>
      </w:pPr>
    </w:p>
    <w:p w14:paraId="4672EE94" w14:textId="55072B4F"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k)</w:t>
      </w:r>
      <w:r w:rsidRPr="00803890">
        <w:rPr>
          <w:rFonts w:asciiTheme="minorHAnsi" w:hAnsiTheme="minorHAnsi"/>
          <w:sz w:val="22"/>
          <w:szCs w:val="22"/>
        </w:rPr>
        <w:tab/>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F7354F" w:rsidRPr="00803890">
        <w:rPr>
          <w:rFonts w:asciiTheme="minorHAnsi" w:hAnsiTheme="minorHAnsi"/>
          <w:sz w:val="22"/>
          <w:szCs w:val="22"/>
        </w:rPr>
        <w:t xml:space="preserve"> e</w:t>
      </w:r>
    </w:p>
    <w:p w14:paraId="35BC3B1D" w14:textId="77777777" w:rsidR="00FF7203" w:rsidRPr="00803890" w:rsidRDefault="00FF7203" w:rsidP="00803890">
      <w:pPr>
        <w:spacing w:line="320" w:lineRule="exact"/>
        <w:contextualSpacing/>
        <w:jc w:val="both"/>
        <w:rPr>
          <w:rFonts w:asciiTheme="minorHAnsi" w:hAnsiTheme="minorHAnsi"/>
          <w:sz w:val="22"/>
          <w:szCs w:val="22"/>
        </w:rPr>
      </w:pPr>
    </w:p>
    <w:p w14:paraId="11348BB9" w14:textId="4B26A36E" w:rsidR="00FF7203" w:rsidRPr="00803890" w:rsidRDefault="00F7354F"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l</w:t>
      </w:r>
      <w:r w:rsidR="00FF7203" w:rsidRPr="00803890">
        <w:rPr>
          <w:rFonts w:asciiTheme="minorHAnsi" w:hAnsiTheme="minorHAnsi"/>
          <w:sz w:val="22"/>
          <w:szCs w:val="22"/>
        </w:rPr>
        <w:t>)</w:t>
      </w:r>
      <w:r w:rsidR="00FF7203" w:rsidRPr="00803890">
        <w:rPr>
          <w:rFonts w:asciiTheme="minorHAnsi" w:hAnsiTheme="minorHAnsi"/>
          <w:sz w:val="22"/>
          <w:szCs w:val="22"/>
        </w:rPr>
        <w:tab/>
        <w:t xml:space="preserve">que na presente data atua como agente fiduciário em outras emissões de títulos ou valores mobiliários da Emissora ou de sociedades do mesmo grupo econômico, as quais se encontram descritas e caracterizadas no </w:t>
      </w:r>
      <w:r w:rsidR="00521757" w:rsidRPr="00803890">
        <w:rPr>
          <w:rFonts w:asciiTheme="minorHAnsi" w:hAnsiTheme="minorHAnsi"/>
          <w:sz w:val="22"/>
          <w:szCs w:val="22"/>
        </w:rPr>
        <w:t xml:space="preserve">Anexo </w:t>
      </w:r>
      <w:r w:rsidR="00936D45">
        <w:rPr>
          <w:rFonts w:asciiTheme="minorHAnsi" w:hAnsiTheme="minorHAnsi"/>
          <w:sz w:val="22"/>
          <w:szCs w:val="22"/>
        </w:rPr>
        <w:t>VII</w:t>
      </w:r>
      <w:r w:rsidR="00FF7203" w:rsidRPr="00803890">
        <w:rPr>
          <w:rFonts w:asciiTheme="minorHAnsi" w:hAnsiTheme="minorHAnsi"/>
          <w:sz w:val="22"/>
          <w:szCs w:val="22"/>
        </w:rPr>
        <w:t xml:space="preserve"> deste Termo.</w:t>
      </w:r>
    </w:p>
    <w:p w14:paraId="27E0F6EC" w14:textId="77777777" w:rsidR="00FF7203" w:rsidRPr="00803890" w:rsidRDefault="00FF7203" w:rsidP="00803890">
      <w:pPr>
        <w:spacing w:line="320" w:lineRule="exact"/>
        <w:contextualSpacing/>
        <w:jc w:val="both"/>
        <w:rPr>
          <w:rFonts w:asciiTheme="minorHAnsi" w:hAnsiTheme="minorHAnsi"/>
          <w:sz w:val="22"/>
          <w:szCs w:val="22"/>
        </w:rPr>
      </w:pPr>
    </w:p>
    <w:p w14:paraId="7C6D96D8"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9.3.</w:t>
      </w:r>
      <w:r w:rsidRPr="00803890">
        <w:rPr>
          <w:rFonts w:asciiTheme="minorHAnsi" w:hAnsiTheme="minorHAnsi"/>
          <w:sz w:val="22"/>
          <w:szCs w:val="22"/>
        </w:rPr>
        <w:tab/>
      </w:r>
      <w:r w:rsidRPr="00803890">
        <w:rPr>
          <w:rFonts w:asciiTheme="minorHAnsi" w:hAnsiTheme="minorHAnsi"/>
          <w:sz w:val="22"/>
          <w:szCs w:val="22"/>
          <w:u w:val="single"/>
        </w:rPr>
        <w:t>Atribuições do Agente Fiduciário</w:t>
      </w:r>
      <w:r w:rsidRPr="00803890">
        <w:rPr>
          <w:rFonts w:asciiTheme="minorHAnsi" w:hAnsiTheme="minorHAnsi"/>
          <w:sz w:val="22"/>
          <w:szCs w:val="22"/>
        </w:rPr>
        <w:t xml:space="preserve">: Incumbe ao Agente Fiduciário ora nomeado: </w:t>
      </w:r>
    </w:p>
    <w:p w14:paraId="1340D7E1" w14:textId="77777777" w:rsidR="00FF7203" w:rsidRPr="00803890" w:rsidRDefault="00FF7203" w:rsidP="00803890">
      <w:pPr>
        <w:spacing w:line="320" w:lineRule="exact"/>
        <w:contextualSpacing/>
        <w:jc w:val="both"/>
        <w:rPr>
          <w:rFonts w:asciiTheme="minorHAnsi" w:hAnsiTheme="minorHAnsi"/>
          <w:sz w:val="22"/>
          <w:szCs w:val="22"/>
        </w:rPr>
      </w:pPr>
    </w:p>
    <w:p w14:paraId="39A68C82"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a)</w:t>
      </w:r>
      <w:r w:rsidRPr="00803890">
        <w:rPr>
          <w:rFonts w:asciiTheme="minorHAnsi" w:hAnsiTheme="minorHAnsi"/>
          <w:sz w:val="22"/>
          <w:szCs w:val="22"/>
        </w:rPr>
        <w:tab/>
        <w:t>proteger os direitos e interesses dos Titulares de CRI, empregando, no exercício da função, o cuidado e a diligência que todo homem ativo e probo emprega na administração dos próprios bens;</w:t>
      </w:r>
    </w:p>
    <w:p w14:paraId="456932CA" w14:textId="77777777" w:rsidR="00FF7203" w:rsidRPr="00803890" w:rsidRDefault="00FF7203" w:rsidP="00803890">
      <w:pPr>
        <w:spacing w:line="320" w:lineRule="exact"/>
        <w:contextualSpacing/>
        <w:jc w:val="both"/>
        <w:rPr>
          <w:rFonts w:asciiTheme="minorHAnsi" w:hAnsiTheme="minorHAnsi"/>
          <w:sz w:val="22"/>
          <w:szCs w:val="22"/>
        </w:rPr>
      </w:pPr>
    </w:p>
    <w:p w14:paraId="6FCE47DF"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b)</w:t>
      </w:r>
      <w:r w:rsidRPr="00803890">
        <w:rPr>
          <w:rFonts w:asciiTheme="minorHAnsi" w:hAnsiTheme="minorHAnsi"/>
          <w:sz w:val="22"/>
          <w:szCs w:val="22"/>
        </w:rPr>
        <w:tab/>
        <w:t xml:space="preserve">zelar pela proteção dos direitos e interesses dos Titulares de CRI, acompanhando a atuação da Securitizadora na gestão do Patrimônio Separado; </w:t>
      </w:r>
    </w:p>
    <w:p w14:paraId="57A823B5" w14:textId="77777777" w:rsidR="00FF7203" w:rsidRPr="00803890" w:rsidRDefault="00FF7203" w:rsidP="00803890">
      <w:pPr>
        <w:spacing w:line="320" w:lineRule="exact"/>
        <w:contextualSpacing/>
        <w:jc w:val="both"/>
        <w:rPr>
          <w:rFonts w:asciiTheme="minorHAnsi" w:hAnsiTheme="minorHAnsi"/>
          <w:sz w:val="22"/>
          <w:szCs w:val="22"/>
        </w:rPr>
      </w:pPr>
    </w:p>
    <w:p w14:paraId="686EAD98"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c)</w:t>
      </w:r>
      <w:r w:rsidRPr="00803890">
        <w:rPr>
          <w:rFonts w:asciiTheme="minorHAnsi" w:hAnsiTheme="minorHAnsi"/>
          <w:sz w:val="22"/>
          <w:szCs w:val="22"/>
        </w:rPr>
        <w:tab/>
        <w:t>exercer, nas hipóteses previstas neste Termo, a administração do Patrimônio Separado;</w:t>
      </w:r>
    </w:p>
    <w:p w14:paraId="79068E0F" w14:textId="77777777" w:rsidR="00FF7203" w:rsidRPr="00803890" w:rsidRDefault="00FF7203" w:rsidP="00803890">
      <w:pPr>
        <w:spacing w:line="320" w:lineRule="exact"/>
        <w:contextualSpacing/>
        <w:jc w:val="both"/>
        <w:rPr>
          <w:rFonts w:asciiTheme="minorHAnsi" w:hAnsiTheme="minorHAnsi"/>
          <w:sz w:val="22"/>
          <w:szCs w:val="22"/>
        </w:rPr>
      </w:pPr>
    </w:p>
    <w:p w14:paraId="0B84E098"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d)</w:t>
      </w:r>
      <w:r w:rsidRPr="00803890">
        <w:rPr>
          <w:rFonts w:asciiTheme="minorHAnsi" w:hAnsiTheme="minorHAnsi"/>
          <w:sz w:val="22"/>
          <w:szCs w:val="22"/>
        </w:rPr>
        <w:tab/>
        <w:t>promover a liquidação, total ou parcial, do Patrimônio Separado, conforme aprovado em Assembleia Geral de Titulares dos CRI;</w:t>
      </w:r>
    </w:p>
    <w:p w14:paraId="03A8E68A" w14:textId="77777777" w:rsidR="00FF7203" w:rsidRPr="00803890" w:rsidRDefault="00FF7203" w:rsidP="00803890">
      <w:pPr>
        <w:spacing w:line="320" w:lineRule="exact"/>
        <w:contextualSpacing/>
        <w:jc w:val="both"/>
        <w:rPr>
          <w:rFonts w:asciiTheme="minorHAnsi" w:hAnsiTheme="minorHAnsi"/>
          <w:sz w:val="22"/>
          <w:szCs w:val="22"/>
        </w:rPr>
      </w:pPr>
    </w:p>
    <w:p w14:paraId="01A0DBE8"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e)</w:t>
      </w:r>
      <w:r w:rsidRPr="00803890">
        <w:rPr>
          <w:rFonts w:asciiTheme="minorHAnsi" w:hAnsiTheme="minorHAnsi"/>
          <w:sz w:val="22"/>
          <w:szCs w:val="22"/>
        </w:rPr>
        <w:tab/>
        <w:t>renunciar à função, na hipótese de superveniência de conflito de interesses ou de qualquer outra modalidade de inaptidão e/ou impedimento;</w:t>
      </w:r>
    </w:p>
    <w:p w14:paraId="1321075C" w14:textId="77777777" w:rsidR="00FF7203" w:rsidRPr="00803890" w:rsidRDefault="00FF7203" w:rsidP="00803890">
      <w:pPr>
        <w:spacing w:line="320" w:lineRule="exact"/>
        <w:contextualSpacing/>
        <w:jc w:val="both"/>
        <w:rPr>
          <w:rFonts w:asciiTheme="minorHAnsi" w:hAnsiTheme="minorHAnsi"/>
          <w:sz w:val="22"/>
          <w:szCs w:val="22"/>
        </w:rPr>
      </w:pPr>
    </w:p>
    <w:p w14:paraId="7524111D"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f)</w:t>
      </w:r>
      <w:r w:rsidRPr="00803890">
        <w:rPr>
          <w:rFonts w:asciiTheme="minorHAnsi" w:hAnsiTheme="minorHAnsi"/>
          <w:sz w:val="22"/>
          <w:szCs w:val="22"/>
        </w:rPr>
        <w:tab/>
        <w:t xml:space="preserve">conservar em boa guarda toda a escrituração, correspondência e demais papeis relacionados ao exercício de suas funções; </w:t>
      </w:r>
    </w:p>
    <w:p w14:paraId="03B16FD3" w14:textId="77777777" w:rsidR="00FF7203" w:rsidRPr="00803890" w:rsidRDefault="00FF7203" w:rsidP="00803890">
      <w:pPr>
        <w:spacing w:line="320" w:lineRule="exact"/>
        <w:contextualSpacing/>
        <w:jc w:val="both"/>
        <w:rPr>
          <w:rFonts w:asciiTheme="minorHAnsi" w:hAnsiTheme="minorHAnsi"/>
          <w:sz w:val="22"/>
          <w:szCs w:val="22"/>
        </w:rPr>
      </w:pPr>
    </w:p>
    <w:p w14:paraId="491BAB46"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g)</w:t>
      </w:r>
      <w:r w:rsidRPr="00803890">
        <w:rPr>
          <w:rFonts w:asciiTheme="minorHAnsi" w:hAnsiTheme="minorHAnsi"/>
          <w:sz w:val="22"/>
          <w:szCs w:val="22"/>
        </w:rPr>
        <w:tab/>
        <w:t>verificar, no momento de aceitar a função, a veracidade das informações contidas neste Termo, diligenciando no sentido de que sejam sanadas as omissões, falhas ou defeitos de que tenha conhecimento;</w:t>
      </w:r>
    </w:p>
    <w:p w14:paraId="45866A0E" w14:textId="77777777" w:rsidR="00FF7203" w:rsidRPr="00803890" w:rsidRDefault="00FF7203" w:rsidP="00803890">
      <w:pPr>
        <w:spacing w:line="320" w:lineRule="exact"/>
        <w:contextualSpacing/>
        <w:jc w:val="both"/>
        <w:rPr>
          <w:rFonts w:asciiTheme="minorHAnsi" w:hAnsiTheme="minorHAnsi"/>
          <w:sz w:val="22"/>
          <w:szCs w:val="22"/>
        </w:rPr>
      </w:pPr>
    </w:p>
    <w:p w14:paraId="509F7BD1"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h)</w:t>
      </w:r>
      <w:r w:rsidRPr="00803890">
        <w:rPr>
          <w:rFonts w:asciiTheme="minorHAnsi" w:hAnsiTheme="minorHAnsi"/>
          <w:sz w:val="22"/>
          <w:szCs w:val="22"/>
        </w:rPr>
        <w:tab/>
        <w:t>manter atualizada a relação dos Titulares de CRI e seus endereços, mediante, inclusive, gestões junto à Securitizadora;</w:t>
      </w:r>
    </w:p>
    <w:p w14:paraId="115DEDE0" w14:textId="77777777" w:rsidR="00FF7203" w:rsidRPr="00803890" w:rsidRDefault="00FF7203" w:rsidP="00803890">
      <w:pPr>
        <w:spacing w:line="320" w:lineRule="exact"/>
        <w:contextualSpacing/>
        <w:jc w:val="both"/>
        <w:rPr>
          <w:rFonts w:asciiTheme="minorHAnsi" w:hAnsiTheme="minorHAnsi"/>
          <w:sz w:val="22"/>
          <w:szCs w:val="22"/>
        </w:rPr>
      </w:pPr>
    </w:p>
    <w:p w14:paraId="5B7B61E5"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i)</w:t>
      </w:r>
      <w:r w:rsidRPr="00803890">
        <w:rPr>
          <w:rFonts w:asciiTheme="minorHAnsi" w:hAnsiTheme="minorHAnsi"/>
          <w:sz w:val="22"/>
          <w:szCs w:val="22"/>
        </w:rPr>
        <w:tab/>
        <w:t>manter os Titulares de CRI informados acerca de toda e qualquer informação que possa vir a ser de seu interesse, inclusive, sem limitação, com relação a ocorrência de um evento de liquidação do Patrimônio Separado;</w:t>
      </w:r>
    </w:p>
    <w:p w14:paraId="27677EE3" w14:textId="77777777" w:rsidR="00FF7203" w:rsidRPr="00803890" w:rsidRDefault="00FF7203" w:rsidP="00803890">
      <w:pPr>
        <w:spacing w:line="320" w:lineRule="exact"/>
        <w:contextualSpacing/>
        <w:jc w:val="both"/>
        <w:rPr>
          <w:rFonts w:asciiTheme="minorHAnsi" w:hAnsiTheme="minorHAnsi"/>
          <w:sz w:val="22"/>
          <w:szCs w:val="22"/>
        </w:rPr>
      </w:pPr>
    </w:p>
    <w:p w14:paraId="487B8522"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j)</w:t>
      </w:r>
      <w:r w:rsidRPr="00803890">
        <w:rPr>
          <w:rFonts w:asciiTheme="minorHAnsi" w:hAnsiTheme="minorHAnsi"/>
          <w:sz w:val="22"/>
          <w:szCs w:val="22"/>
        </w:rPr>
        <w:tab/>
        <w:t>fiscalizar o cumprimento das cláusulas constantes deste Termo, especialmente daquelas impositivas de obrigações de fazer e de não fazer;</w:t>
      </w:r>
    </w:p>
    <w:p w14:paraId="45AF4BCF" w14:textId="77777777" w:rsidR="00FF7203" w:rsidRPr="00803890" w:rsidRDefault="00FF7203" w:rsidP="00803890">
      <w:pPr>
        <w:spacing w:line="320" w:lineRule="exact"/>
        <w:contextualSpacing/>
        <w:jc w:val="both"/>
        <w:rPr>
          <w:rFonts w:asciiTheme="minorHAnsi" w:hAnsiTheme="minorHAnsi"/>
          <w:sz w:val="22"/>
          <w:szCs w:val="22"/>
        </w:rPr>
      </w:pPr>
    </w:p>
    <w:p w14:paraId="70FC1199"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k)</w:t>
      </w:r>
      <w:r w:rsidRPr="00803890">
        <w:rPr>
          <w:rFonts w:asciiTheme="minorHAnsi" w:hAnsiTheme="minorHAnsi"/>
          <w:sz w:val="22"/>
          <w:szCs w:val="22"/>
        </w:rPr>
        <w:tab/>
        <w:t xml:space="preserve">adotar as medidas judiciais ou extrajudiciais necessárias à defesa dos interesses dos Titulares de CRI, bem como à realização dos Créditos Imobiliários, vinculados ao Patrimônio Separado, caso a Securitizadora não o faça; </w:t>
      </w:r>
    </w:p>
    <w:p w14:paraId="113C0CC7" w14:textId="77777777" w:rsidR="00FF7203" w:rsidRPr="00803890" w:rsidRDefault="00FF7203" w:rsidP="00803890">
      <w:pPr>
        <w:spacing w:line="320" w:lineRule="exact"/>
        <w:contextualSpacing/>
        <w:jc w:val="both"/>
        <w:rPr>
          <w:rFonts w:asciiTheme="minorHAnsi" w:hAnsiTheme="minorHAnsi"/>
          <w:sz w:val="22"/>
          <w:szCs w:val="22"/>
        </w:rPr>
      </w:pPr>
    </w:p>
    <w:p w14:paraId="47C2DAE0" w14:textId="745E3C0A"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l)</w:t>
      </w:r>
      <w:r w:rsidRPr="00803890">
        <w:rPr>
          <w:rFonts w:asciiTheme="minorHAnsi" w:hAnsiTheme="minorHAnsi"/>
          <w:sz w:val="22"/>
          <w:szCs w:val="22"/>
        </w:rPr>
        <w:tab/>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1953A024" w14:textId="77777777" w:rsidR="00FF7203" w:rsidRPr="00803890" w:rsidRDefault="00FF7203" w:rsidP="00803890">
      <w:pPr>
        <w:spacing w:line="320" w:lineRule="exact"/>
        <w:contextualSpacing/>
        <w:jc w:val="both"/>
        <w:rPr>
          <w:rFonts w:asciiTheme="minorHAnsi" w:hAnsiTheme="minorHAnsi"/>
          <w:sz w:val="22"/>
          <w:szCs w:val="22"/>
        </w:rPr>
      </w:pPr>
    </w:p>
    <w:p w14:paraId="3833339C" w14:textId="71601F35"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m)</w:t>
      </w:r>
      <w:r w:rsidRPr="00803890">
        <w:rPr>
          <w:rFonts w:asciiTheme="minorHAnsi" w:hAnsiTheme="minorHAnsi"/>
          <w:sz w:val="22"/>
          <w:szCs w:val="22"/>
        </w:rPr>
        <w:tab/>
        <w:t xml:space="preserve">solicitar, quando considerar necessário, auditoria extraordinária </w:t>
      </w:r>
      <w:r w:rsidR="00932EDC" w:rsidRPr="00803890">
        <w:rPr>
          <w:rFonts w:asciiTheme="minorHAnsi" w:hAnsiTheme="minorHAnsi"/>
          <w:sz w:val="22"/>
          <w:szCs w:val="22"/>
        </w:rPr>
        <w:t>d</w:t>
      </w:r>
      <w:r w:rsidRPr="00803890">
        <w:rPr>
          <w:rFonts w:asciiTheme="minorHAnsi" w:hAnsiTheme="minorHAnsi"/>
          <w:sz w:val="22"/>
          <w:szCs w:val="22"/>
        </w:rPr>
        <w:t>a Emissora ou do Patrimônio Separado, a custo do Patrimônio Separado ou dos próprios Titulares de CRI;</w:t>
      </w:r>
    </w:p>
    <w:p w14:paraId="1F4FB9CC" w14:textId="77777777" w:rsidR="00FF7203" w:rsidRPr="00803890" w:rsidRDefault="00FF7203" w:rsidP="00803890">
      <w:pPr>
        <w:spacing w:line="320" w:lineRule="exact"/>
        <w:contextualSpacing/>
        <w:jc w:val="both"/>
        <w:rPr>
          <w:rFonts w:asciiTheme="minorHAnsi" w:hAnsiTheme="minorHAnsi"/>
          <w:sz w:val="22"/>
          <w:szCs w:val="22"/>
        </w:rPr>
      </w:pPr>
    </w:p>
    <w:p w14:paraId="50977D95"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n)</w:t>
      </w:r>
      <w:r w:rsidRPr="00803890">
        <w:rPr>
          <w:rFonts w:asciiTheme="minorHAnsi" w:hAnsiTheme="minorHAnsi"/>
          <w:sz w:val="22"/>
          <w:szCs w:val="22"/>
        </w:rPr>
        <w:tab/>
        <w:t>emitir parecer sobre a suficiência das informações constantes das propostas de modificações nas condições dos CRI;</w:t>
      </w:r>
    </w:p>
    <w:p w14:paraId="5EB998FD" w14:textId="77777777" w:rsidR="00FF7203" w:rsidRPr="00803890" w:rsidRDefault="00FF7203" w:rsidP="00803890">
      <w:pPr>
        <w:spacing w:line="320" w:lineRule="exact"/>
        <w:contextualSpacing/>
        <w:jc w:val="both"/>
        <w:rPr>
          <w:rFonts w:asciiTheme="minorHAnsi" w:hAnsiTheme="minorHAnsi"/>
          <w:sz w:val="22"/>
          <w:szCs w:val="22"/>
        </w:rPr>
      </w:pPr>
    </w:p>
    <w:p w14:paraId="112F1647" w14:textId="4C85386F"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o)</w:t>
      </w:r>
      <w:r w:rsidRPr="00803890">
        <w:rPr>
          <w:rFonts w:asciiTheme="minorHAnsi" w:hAnsiTheme="minorHAnsi"/>
          <w:sz w:val="22"/>
          <w:szCs w:val="22"/>
        </w:rPr>
        <w:tab/>
        <w:t xml:space="preserve">calcular, de acordo com a metodologia constante deste Termo, o valor unitário de cada CRI, disponibilizando-o aos Titulares de CRI e aos demais participantes do mercado, por meio eletrônico, tanto através de comunicação direta de sua central de atendimento, quanto do seu website </w:t>
      </w:r>
      <w:r w:rsidR="006C3EE2" w:rsidRPr="006C3EE2">
        <w:rPr>
          <w:rFonts w:asciiTheme="minorHAnsi" w:hAnsiTheme="minorHAnsi"/>
          <w:sz w:val="22"/>
          <w:szCs w:val="22"/>
          <w:highlight w:val="yellow"/>
        </w:rPr>
        <w:t>[</w:t>
      </w:r>
      <w:r w:rsidRPr="006C3EE2">
        <w:rPr>
          <w:rFonts w:asciiTheme="minorHAnsi" w:hAnsiTheme="minorHAnsi"/>
          <w:sz w:val="22"/>
          <w:szCs w:val="22"/>
          <w:highlight w:val="yellow"/>
        </w:rPr>
        <w:t>http://www.vortx</w:t>
      </w:r>
      <w:r w:rsidR="00384227" w:rsidRPr="006C3EE2">
        <w:rPr>
          <w:rFonts w:asciiTheme="minorHAnsi" w:hAnsiTheme="minorHAnsi"/>
          <w:sz w:val="22"/>
          <w:szCs w:val="22"/>
          <w:highlight w:val="yellow"/>
        </w:rPr>
        <w:t>.com.br</w:t>
      </w:r>
      <w:r w:rsidRPr="006C3EE2">
        <w:rPr>
          <w:rFonts w:asciiTheme="minorHAnsi" w:hAnsiTheme="minorHAnsi"/>
          <w:sz w:val="22"/>
          <w:szCs w:val="22"/>
          <w:highlight w:val="yellow"/>
        </w:rPr>
        <w:t>/</w:t>
      </w:r>
      <w:r w:rsidR="006C3EE2" w:rsidRPr="006C3EE2">
        <w:rPr>
          <w:rFonts w:asciiTheme="minorHAnsi" w:hAnsiTheme="minorHAnsi"/>
          <w:sz w:val="22"/>
          <w:szCs w:val="22"/>
          <w:highlight w:val="yellow"/>
        </w:rPr>
        <w:t>]</w:t>
      </w:r>
      <w:r w:rsidRPr="00803890">
        <w:rPr>
          <w:rFonts w:asciiTheme="minorHAnsi" w:hAnsiTheme="minorHAnsi"/>
          <w:sz w:val="22"/>
          <w:szCs w:val="22"/>
        </w:rPr>
        <w:t xml:space="preserve">; </w:t>
      </w:r>
    </w:p>
    <w:p w14:paraId="567658A4" w14:textId="77777777" w:rsidR="00FF7203" w:rsidRPr="00803890" w:rsidRDefault="00FF7203" w:rsidP="00803890">
      <w:pPr>
        <w:spacing w:line="320" w:lineRule="exact"/>
        <w:contextualSpacing/>
        <w:jc w:val="both"/>
        <w:rPr>
          <w:rFonts w:asciiTheme="minorHAnsi" w:hAnsiTheme="minorHAnsi"/>
          <w:sz w:val="22"/>
          <w:szCs w:val="22"/>
        </w:rPr>
      </w:pPr>
    </w:p>
    <w:p w14:paraId="153363EC"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p)</w:t>
      </w:r>
      <w:r w:rsidRPr="00803890">
        <w:rPr>
          <w:rFonts w:asciiTheme="minorHAnsi" w:hAnsiTheme="minorHAnsi"/>
          <w:sz w:val="22"/>
          <w:szCs w:val="22"/>
        </w:rPr>
        <w:tab/>
        <w:t>fornecer, uma vez satisfeitos os créditos dos Titulares de CRI e extinto o Regime Fiduciário, à Emissora termo de quitação de suas obrigações de administração do Patrimônio Separado, no prazo de 5 (cinco) Dias Úteis;</w:t>
      </w:r>
    </w:p>
    <w:p w14:paraId="6F8D0E20" w14:textId="77777777" w:rsidR="00FF7203" w:rsidRPr="00803890" w:rsidRDefault="00FF7203" w:rsidP="00803890">
      <w:pPr>
        <w:spacing w:line="320" w:lineRule="exact"/>
        <w:contextualSpacing/>
        <w:jc w:val="both"/>
        <w:rPr>
          <w:rFonts w:asciiTheme="minorHAnsi" w:hAnsiTheme="minorHAnsi"/>
          <w:sz w:val="22"/>
          <w:szCs w:val="22"/>
        </w:rPr>
      </w:pPr>
    </w:p>
    <w:p w14:paraId="1163E713" w14:textId="0EABC3B5"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q)</w:t>
      </w:r>
      <w:r w:rsidRPr="00803890">
        <w:rPr>
          <w:rFonts w:asciiTheme="minorHAnsi" w:hAnsiTheme="minorHAnsi"/>
          <w:sz w:val="22"/>
          <w:szCs w:val="22"/>
        </w:rPr>
        <w:tab/>
        <w:t>elaborar relatório destinado aos Titulares de CRI, nos termos do artigo 68, § 1º, b da Lei das Sociedades por Ações e da Instrução CVM nº 583/16, o qual deverá conter, ao menos, as seguintes informações referentes à Emissora e/ou à Devedora, conforme o caso:</w:t>
      </w:r>
    </w:p>
    <w:p w14:paraId="7C9EB186" w14:textId="77777777" w:rsidR="00F22A0C" w:rsidRPr="00803890" w:rsidRDefault="00F22A0C" w:rsidP="00803890">
      <w:pPr>
        <w:spacing w:line="320" w:lineRule="exact"/>
        <w:contextualSpacing/>
        <w:jc w:val="both"/>
        <w:rPr>
          <w:rFonts w:asciiTheme="minorHAnsi" w:hAnsiTheme="minorHAnsi"/>
          <w:sz w:val="22"/>
          <w:szCs w:val="22"/>
        </w:rPr>
      </w:pPr>
    </w:p>
    <w:p w14:paraId="54192213" w14:textId="1CB0B7E3" w:rsidR="00F22A0C"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r w:rsidRPr="00803890">
        <w:rPr>
          <w:rFonts w:asciiTheme="minorHAnsi" w:hAnsiTheme="minorHAnsi"/>
          <w:sz w:val="22"/>
          <w:szCs w:val="22"/>
        </w:rPr>
        <w:t>cumprimento pela Emissora das suas obrigações de prestação de informações periódicas, indicando as inconsistências ou omissões de que tenha conhecimento;</w:t>
      </w:r>
    </w:p>
    <w:p w14:paraId="7960AB13" w14:textId="77777777" w:rsidR="00F22A0C" w:rsidRPr="00803890" w:rsidRDefault="00F22A0C" w:rsidP="00803890">
      <w:pPr>
        <w:pStyle w:val="PargrafodaLista"/>
        <w:spacing w:line="320" w:lineRule="exact"/>
        <w:ind w:left="1276" w:hanging="567"/>
        <w:contextualSpacing/>
        <w:jc w:val="both"/>
        <w:rPr>
          <w:rFonts w:asciiTheme="minorHAnsi" w:hAnsiTheme="minorHAnsi"/>
          <w:sz w:val="22"/>
          <w:szCs w:val="22"/>
        </w:rPr>
      </w:pPr>
    </w:p>
    <w:p w14:paraId="28AA5F23" w14:textId="0F973DCC" w:rsidR="00F22A0C"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r w:rsidRPr="00803890">
        <w:rPr>
          <w:rFonts w:asciiTheme="minorHAnsi" w:hAnsiTheme="minorHAnsi"/>
          <w:sz w:val="22"/>
          <w:szCs w:val="22"/>
        </w:rPr>
        <w:t>alterações estatutárias ocorridas no exercício social com efeitos relevantes para os Titulares de CRI;</w:t>
      </w:r>
    </w:p>
    <w:p w14:paraId="5A4F2EFB"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254F2995" w14:textId="3CE7A0AA" w:rsidR="00F22A0C"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r w:rsidRPr="00803890">
        <w:rPr>
          <w:rFonts w:asciiTheme="minorHAnsi" w:hAnsiTheme="minorHAnsi"/>
          <w:sz w:val="22"/>
          <w:szCs w:val="22"/>
        </w:rPr>
        <w:t>quantidade de CRI emitidos, quantidade de CRI em circulação e saldo cancelado no período;</w:t>
      </w:r>
    </w:p>
    <w:p w14:paraId="660E028A"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00C64048" w14:textId="7B6CB494" w:rsidR="00F22A0C"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r w:rsidRPr="00803890">
        <w:rPr>
          <w:rFonts w:asciiTheme="minorHAnsi" w:hAnsiTheme="minorHAnsi"/>
          <w:sz w:val="22"/>
          <w:szCs w:val="22"/>
        </w:rPr>
        <w:t>resgate, amortização, conversão, repactuação e pagamento de juros de CRI realizados no período;</w:t>
      </w:r>
    </w:p>
    <w:p w14:paraId="47469740"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262427FD" w14:textId="7F2501AE" w:rsidR="00F22A0C"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r w:rsidRPr="00803890">
        <w:rPr>
          <w:rFonts w:asciiTheme="minorHAnsi" w:hAnsiTheme="minorHAnsi"/>
          <w:sz w:val="22"/>
          <w:szCs w:val="22"/>
        </w:rPr>
        <w:t xml:space="preserve">destinação dos recursos captados por meio da </w:t>
      </w:r>
      <w:r w:rsidR="00984F44" w:rsidRPr="00803890">
        <w:rPr>
          <w:rFonts w:asciiTheme="minorHAnsi" w:hAnsiTheme="minorHAnsi"/>
          <w:sz w:val="22"/>
          <w:szCs w:val="22"/>
        </w:rPr>
        <w:t>E</w:t>
      </w:r>
      <w:r w:rsidRPr="00803890">
        <w:rPr>
          <w:rFonts w:asciiTheme="minorHAnsi" w:hAnsiTheme="minorHAnsi"/>
          <w:sz w:val="22"/>
          <w:szCs w:val="22"/>
        </w:rPr>
        <w:t>missão, conforme informações prestadas pel</w:t>
      </w:r>
      <w:r w:rsidR="00984F44" w:rsidRPr="00803890">
        <w:rPr>
          <w:rFonts w:asciiTheme="minorHAnsi" w:hAnsiTheme="minorHAnsi"/>
          <w:sz w:val="22"/>
          <w:szCs w:val="22"/>
        </w:rPr>
        <w:t>a</w:t>
      </w:r>
      <w:r w:rsidRPr="00803890">
        <w:rPr>
          <w:rFonts w:asciiTheme="minorHAnsi" w:hAnsiTheme="minorHAnsi"/>
          <w:sz w:val="22"/>
          <w:szCs w:val="22"/>
        </w:rPr>
        <w:t xml:space="preserve"> </w:t>
      </w:r>
      <w:r w:rsidR="00984F44" w:rsidRPr="00803890">
        <w:rPr>
          <w:rFonts w:asciiTheme="minorHAnsi" w:hAnsiTheme="minorHAnsi"/>
          <w:sz w:val="22"/>
          <w:szCs w:val="22"/>
        </w:rPr>
        <w:t>E</w:t>
      </w:r>
      <w:r w:rsidRPr="00803890">
        <w:rPr>
          <w:rFonts w:asciiTheme="minorHAnsi" w:hAnsiTheme="minorHAnsi"/>
          <w:sz w:val="22"/>
          <w:szCs w:val="22"/>
        </w:rPr>
        <w:t>missor</w:t>
      </w:r>
      <w:r w:rsidR="00984F44" w:rsidRPr="00803890">
        <w:rPr>
          <w:rFonts w:asciiTheme="minorHAnsi" w:hAnsiTheme="minorHAnsi"/>
          <w:sz w:val="22"/>
          <w:szCs w:val="22"/>
        </w:rPr>
        <w:t>a</w:t>
      </w:r>
      <w:r w:rsidRPr="00803890">
        <w:rPr>
          <w:rFonts w:asciiTheme="minorHAnsi" w:hAnsiTheme="minorHAnsi"/>
          <w:sz w:val="22"/>
          <w:szCs w:val="22"/>
        </w:rPr>
        <w:t>;</w:t>
      </w:r>
    </w:p>
    <w:p w14:paraId="17B92C70"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541EDCFE" w14:textId="21C6F93F" w:rsidR="00F22A0C"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r w:rsidRPr="00803890">
        <w:rPr>
          <w:rFonts w:asciiTheme="minorHAnsi" w:hAnsiTheme="minorHAnsi"/>
          <w:sz w:val="22"/>
          <w:szCs w:val="22"/>
        </w:rPr>
        <w:t>relação dos bens e valores entregues à sua administração, quando houver;</w:t>
      </w:r>
    </w:p>
    <w:p w14:paraId="56CD423D"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0271B98A" w14:textId="794711F9" w:rsidR="00F22A0C"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r w:rsidRPr="00803890">
        <w:rPr>
          <w:rFonts w:asciiTheme="minorHAnsi" w:hAnsiTheme="minorHAnsi"/>
          <w:sz w:val="22"/>
          <w:szCs w:val="22"/>
        </w:rPr>
        <w:t>cumprimento de outras obrigações assumidas pel</w:t>
      </w:r>
      <w:r w:rsidR="00984F44" w:rsidRPr="00803890">
        <w:rPr>
          <w:rFonts w:asciiTheme="minorHAnsi" w:hAnsiTheme="minorHAnsi"/>
          <w:sz w:val="22"/>
          <w:szCs w:val="22"/>
        </w:rPr>
        <w:t>a</w:t>
      </w:r>
      <w:r w:rsidRPr="00803890">
        <w:rPr>
          <w:rFonts w:asciiTheme="minorHAnsi" w:hAnsiTheme="minorHAnsi"/>
          <w:sz w:val="22"/>
          <w:szCs w:val="22"/>
        </w:rPr>
        <w:t xml:space="preserve"> </w:t>
      </w:r>
      <w:r w:rsidR="00984F44" w:rsidRPr="00803890">
        <w:rPr>
          <w:rFonts w:asciiTheme="minorHAnsi" w:hAnsiTheme="minorHAnsi"/>
          <w:sz w:val="22"/>
          <w:szCs w:val="22"/>
        </w:rPr>
        <w:t>E</w:t>
      </w:r>
      <w:r w:rsidRPr="00803890">
        <w:rPr>
          <w:rFonts w:asciiTheme="minorHAnsi" w:hAnsiTheme="minorHAnsi"/>
          <w:sz w:val="22"/>
          <w:szCs w:val="22"/>
        </w:rPr>
        <w:t>missor</w:t>
      </w:r>
      <w:r w:rsidR="00984F44" w:rsidRPr="00803890">
        <w:rPr>
          <w:rFonts w:asciiTheme="minorHAnsi" w:hAnsiTheme="minorHAnsi"/>
          <w:sz w:val="22"/>
          <w:szCs w:val="22"/>
        </w:rPr>
        <w:t>a, neste</w:t>
      </w:r>
      <w:r w:rsidRPr="00803890">
        <w:rPr>
          <w:rFonts w:asciiTheme="minorHAnsi" w:hAnsiTheme="minorHAnsi"/>
          <w:sz w:val="22"/>
          <w:szCs w:val="22"/>
        </w:rPr>
        <w:t xml:space="preserve"> </w:t>
      </w:r>
      <w:r w:rsidR="00984F44" w:rsidRPr="00803890">
        <w:rPr>
          <w:rFonts w:asciiTheme="minorHAnsi" w:hAnsiTheme="minorHAnsi"/>
          <w:sz w:val="22"/>
          <w:szCs w:val="22"/>
        </w:rPr>
        <w:t>T</w:t>
      </w:r>
      <w:r w:rsidRPr="00803890">
        <w:rPr>
          <w:rFonts w:asciiTheme="minorHAnsi" w:hAnsiTheme="minorHAnsi"/>
          <w:sz w:val="22"/>
          <w:szCs w:val="22"/>
        </w:rPr>
        <w:t xml:space="preserve">ermo de </w:t>
      </w:r>
      <w:r w:rsidR="00984F44" w:rsidRPr="00803890">
        <w:rPr>
          <w:rFonts w:asciiTheme="minorHAnsi" w:hAnsiTheme="minorHAnsi"/>
          <w:sz w:val="22"/>
          <w:szCs w:val="22"/>
        </w:rPr>
        <w:t>S</w:t>
      </w:r>
      <w:r w:rsidRPr="00803890">
        <w:rPr>
          <w:rFonts w:asciiTheme="minorHAnsi" w:hAnsiTheme="minorHAnsi"/>
          <w:sz w:val="22"/>
          <w:szCs w:val="22"/>
        </w:rPr>
        <w:t>ecuritização;</w:t>
      </w:r>
    </w:p>
    <w:p w14:paraId="1A8F1C12"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40A48AB6" w14:textId="0F2D726F" w:rsidR="00FF7203"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r w:rsidRPr="00803890">
        <w:rPr>
          <w:rFonts w:asciiTheme="minorHAnsi" w:hAnsiTheme="minorHAnsi"/>
          <w:sz w:val="22"/>
          <w:szCs w:val="22"/>
        </w:rPr>
        <w:t xml:space="preserve">manutenção da suficiência e exequibilidade das </w:t>
      </w:r>
      <w:r w:rsidR="00984F44" w:rsidRPr="00803890">
        <w:rPr>
          <w:rFonts w:asciiTheme="minorHAnsi" w:hAnsiTheme="minorHAnsi"/>
          <w:sz w:val="22"/>
          <w:szCs w:val="22"/>
        </w:rPr>
        <w:t>G</w:t>
      </w:r>
      <w:r w:rsidRPr="00803890">
        <w:rPr>
          <w:rFonts w:asciiTheme="minorHAnsi" w:hAnsiTheme="minorHAnsi"/>
          <w:sz w:val="22"/>
          <w:szCs w:val="22"/>
        </w:rPr>
        <w:t>arantias;</w:t>
      </w:r>
    </w:p>
    <w:p w14:paraId="1CEC2F59"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655775AF" w14:textId="650F7FC9" w:rsidR="00F22A0C"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r w:rsidRPr="00803890">
        <w:rPr>
          <w:rFonts w:asciiTheme="minorHAnsi" w:hAnsiTheme="minorHAnsi"/>
          <w:sz w:val="22"/>
          <w:szCs w:val="22"/>
        </w:rPr>
        <w:t>existência de outras emissões de valores mobiliários, p</w:t>
      </w:r>
      <w:r w:rsidR="00984F44" w:rsidRPr="00803890">
        <w:rPr>
          <w:rFonts w:asciiTheme="minorHAnsi" w:hAnsiTheme="minorHAnsi"/>
          <w:sz w:val="22"/>
          <w:szCs w:val="22"/>
        </w:rPr>
        <w:t>úblicas ou privadas, feitas pela</w:t>
      </w:r>
      <w:r w:rsidRPr="00803890">
        <w:rPr>
          <w:rFonts w:asciiTheme="minorHAnsi" w:hAnsiTheme="minorHAnsi"/>
          <w:sz w:val="22"/>
          <w:szCs w:val="22"/>
        </w:rPr>
        <w:t xml:space="preserve"> </w:t>
      </w:r>
      <w:r w:rsidR="00984F44" w:rsidRPr="00803890">
        <w:rPr>
          <w:rFonts w:asciiTheme="minorHAnsi" w:hAnsiTheme="minorHAnsi"/>
          <w:sz w:val="22"/>
          <w:szCs w:val="22"/>
        </w:rPr>
        <w:t>E</w:t>
      </w:r>
      <w:r w:rsidRPr="00803890">
        <w:rPr>
          <w:rFonts w:asciiTheme="minorHAnsi" w:hAnsiTheme="minorHAnsi"/>
          <w:sz w:val="22"/>
          <w:szCs w:val="22"/>
        </w:rPr>
        <w:t>missor</w:t>
      </w:r>
      <w:r w:rsidR="00984F44" w:rsidRPr="00803890">
        <w:rPr>
          <w:rFonts w:asciiTheme="minorHAnsi" w:hAnsiTheme="minorHAnsi"/>
          <w:sz w:val="22"/>
          <w:szCs w:val="22"/>
        </w:rPr>
        <w:t>a</w:t>
      </w:r>
      <w:r w:rsidRPr="00803890">
        <w:rPr>
          <w:rFonts w:asciiTheme="minorHAnsi" w:hAnsiTheme="minorHAnsi"/>
          <w:sz w:val="22"/>
          <w:szCs w:val="22"/>
        </w:rPr>
        <w:t>, por sociedade coligada, controlada, controladora ou integrante do mesmo grupo d</w:t>
      </w:r>
      <w:r w:rsidR="00984F44" w:rsidRPr="00803890">
        <w:rPr>
          <w:rFonts w:asciiTheme="minorHAnsi" w:hAnsiTheme="minorHAnsi"/>
          <w:sz w:val="22"/>
          <w:szCs w:val="22"/>
        </w:rPr>
        <w:t>a</w:t>
      </w:r>
      <w:r w:rsidRPr="00803890">
        <w:rPr>
          <w:rFonts w:asciiTheme="minorHAnsi" w:hAnsiTheme="minorHAnsi"/>
          <w:sz w:val="22"/>
          <w:szCs w:val="22"/>
        </w:rPr>
        <w:t xml:space="preserve"> </w:t>
      </w:r>
      <w:r w:rsidR="00984F44" w:rsidRPr="00803890">
        <w:rPr>
          <w:rFonts w:asciiTheme="minorHAnsi" w:hAnsiTheme="minorHAnsi"/>
          <w:sz w:val="22"/>
          <w:szCs w:val="22"/>
        </w:rPr>
        <w:t>E</w:t>
      </w:r>
      <w:r w:rsidRPr="00803890">
        <w:rPr>
          <w:rFonts w:asciiTheme="minorHAnsi" w:hAnsiTheme="minorHAnsi"/>
          <w:sz w:val="22"/>
          <w:szCs w:val="22"/>
        </w:rPr>
        <w:t>missor</w:t>
      </w:r>
      <w:r w:rsidR="00984F44" w:rsidRPr="00803890">
        <w:rPr>
          <w:rFonts w:asciiTheme="minorHAnsi" w:hAnsiTheme="minorHAnsi"/>
          <w:sz w:val="22"/>
          <w:szCs w:val="22"/>
        </w:rPr>
        <w:t>a</w:t>
      </w:r>
      <w:r w:rsidRPr="00803890">
        <w:rPr>
          <w:rFonts w:asciiTheme="minorHAnsi" w:hAnsiTheme="minorHAnsi"/>
          <w:sz w:val="22"/>
          <w:szCs w:val="22"/>
        </w:rPr>
        <w:t xml:space="preserve"> em que tenha atuado no mesmo exercício como agente fiduciário, bem como os seguintes dados sobre tais emissões: a) denominação da companhia ofertante; b) valor da emissão; c) quantidade de valores mobiliários emitidos; d) espécie e garantias envolvidas; e) prazo de vencimento e taxa de juros; e f) inadimplemento no período; e</w:t>
      </w:r>
    </w:p>
    <w:p w14:paraId="323682A7"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4755FE5F" w14:textId="5F38D04F" w:rsidR="00F22A0C"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r w:rsidRPr="00803890">
        <w:rPr>
          <w:rFonts w:asciiTheme="minorHAnsi" w:hAnsiTheme="minorHAnsi"/>
          <w:sz w:val="22"/>
          <w:szCs w:val="22"/>
        </w:rPr>
        <w:t xml:space="preserve">declaração sobre a não existência de situação de conflito de interesses que impeça o </w:t>
      </w:r>
      <w:r w:rsidR="00984F44" w:rsidRPr="00803890">
        <w:rPr>
          <w:rFonts w:asciiTheme="minorHAnsi" w:hAnsiTheme="minorHAnsi"/>
          <w:sz w:val="22"/>
          <w:szCs w:val="22"/>
        </w:rPr>
        <w:t>A</w:t>
      </w:r>
      <w:r w:rsidRPr="00803890">
        <w:rPr>
          <w:rFonts w:asciiTheme="minorHAnsi" w:hAnsiTheme="minorHAnsi"/>
          <w:sz w:val="22"/>
          <w:szCs w:val="22"/>
        </w:rPr>
        <w:t xml:space="preserve">gente </w:t>
      </w:r>
      <w:r w:rsidR="00984F44" w:rsidRPr="00803890">
        <w:rPr>
          <w:rFonts w:asciiTheme="minorHAnsi" w:hAnsiTheme="minorHAnsi"/>
          <w:sz w:val="22"/>
          <w:szCs w:val="22"/>
        </w:rPr>
        <w:t>F</w:t>
      </w:r>
      <w:r w:rsidRPr="00803890">
        <w:rPr>
          <w:rFonts w:asciiTheme="minorHAnsi" w:hAnsiTheme="minorHAnsi"/>
          <w:sz w:val="22"/>
          <w:szCs w:val="22"/>
        </w:rPr>
        <w:t>iduciário a continuar a exercer a função</w:t>
      </w:r>
      <w:r w:rsidR="00984F44" w:rsidRPr="00803890">
        <w:rPr>
          <w:rFonts w:asciiTheme="minorHAnsi" w:hAnsiTheme="minorHAnsi"/>
          <w:sz w:val="22"/>
          <w:szCs w:val="22"/>
        </w:rPr>
        <w:t>;</w:t>
      </w:r>
    </w:p>
    <w:p w14:paraId="0AED2B78" w14:textId="77777777" w:rsidR="00FF7203" w:rsidRPr="00803890" w:rsidRDefault="00FF7203" w:rsidP="00803890">
      <w:pPr>
        <w:spacing w:line="320" w:lineRule="exact"/>
        <w:contextualSpacing/>
        <w:jc w:val="both"/>
        <w:rPr>
          <w:rFonts w:asciiTheme="minorHAnsi" w:hAnsiTheme="minorHAnsi"/>
          <w:sz w:val="22"/>
          <w:szCs w:val="22"/>
        </w:rPr>
      </w:pPr>
    </w:p>
    <w:p w14:paraId="47A94B5F" w14:textId="3108FE3F" w:rsidR="00FF7203" w:rsidRPr="00803890" w:rsidRDefault="00984F44"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r</w:t>
      </w:r>
      <w:r w:rsidR="00FF7203" w:rsidRPr="00803890">
        <w:rPr>
          <w:rFonts w:asciiTheme="minorHAnsi" w:hAnsiTheme="minorHAnsi"/>
          <w:sz w:val="22"/>
          <w:szCs w:val="22"/>
        </w:rPr>
        <w:t>)</w:t>
      </w:r>
      <w:r w:rsidR="00FF7203" w:rsidRPr="00803890">
        <w:rPr>
          <w:rFonts w:asciiTheme="minorHAnsi" w:hAnsiTheme="minorHAnsi"/>
          <w:sz w:val="22"/>
          <w:szCs w:val="22"/>
        </w:rPr>
        <w:tab/>
        <w:t>notificar os Titulares de CRI, por meio de aviso a ser publicado no prazo máximo de 90 (noventa) dias contado a partir da ciência da ocorrência, de eventual inadimplemento, pela Emissora, pelo Cedente ou pela Devedora de quaisquer obrigações assumidas no âmbito dos Documentos da Operação que não tenham sido sanadas no prazo de cura eventualmente previsto nos respectivos instrumentos, indicando o local em que fornecerá aos interessados maiores esclarecimentos. Comunicação de igual teor deve ser enviada: (a) à CVM; (b) à B3; e (c) ao Banco Central do Brasil, quando se tratar de instituição por ele autorizada a funcionar;</w:t>
      </w:r>
    </w:p>
    <w:p w14:paraId="44BD5EDE" w14:textId="77777777" w:rsidR="00FF7203" w:rsidRPr="00803890" w:rsidRDefault="00FF7203" w:rsidP="00803890">
      <w:pPr>
        <w:spacing w:line="320" w:lineRule="exact"/>
        <w:contextualSpacing/>
        <w:jc w:val="both"/>
        <w:rPr>
          <w:rFonts w:asciiTheme="minorHAnsi" w:hAnsiTheme="minorHAnsi"/>
          <w:sz w:val="22"/>
          <w:szCs w:val="22"/>
        </w:rPr>
      </w:pPr>
    </w:p>
    <w:p w14:paraId="2FED3EF2" w14:textId="341CD8AB" w:rsidR="00FF7203" w:rsidRPr="00803890" w:rsidRDefault="00984F44"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s</w:t>
      </w:r>
      <w:r w:rsidR="00FF7203" w:rsidRPr="00803890">
        <w:rPr>
          <w:rFonts w:asciiTheme="minorHAnsi" w:hAnsiTheme="minorHAnsi"/>
          <w:sz w:val="22"/>
          <w:szCs w:val="22"/>
        </w:rPr>
        <w:t>)</w:t>
      </w:r>
      <w:r w:rsidR="00FF7203" w:rsidRPr="00803890">
        <w:rPr>
          <w:rFonts w:asciiTheme="minorHAnsi" w:hAnsiTheme="minorHAnsi"/>
          <w:sz w:val="22"/>
          <w:szCs w:val="22"/>
        </w:rPr>
        <w:tab/>
        <w:t>comunicar aos Titulares de CRI qualquer inadimplemento, pel</w:t>
      </w:r>
      <w:r w:rsidRPr="00803890">
        <w:rPr>
          <w:rFonts w:asciiTheme="minorHAnsi" w:hAnsiTheme="minorHAnsi"/>
          <w:sz w:val="22"/>
          <w:szCs w:val="22"/>
        </w:rPr>
        <w:t>a</w:t>
      </w:r>
      <w:r w:rsidR="00FF7203" w:rsidRPr="00803890">
        <w:rPr>
          <w:rFonts w:asciiTheme="minorHAnsi" w:hAnsiTheme="minorHAnsi"/>
          <w:sz w:val="22"/>
          <w:szCs w:val="22"/>
        </w:rPr>
        <w:t xml:space="preserve"> </w:t>
      </w:r>
      <w:r w:rsidRPr="00803890">
        <w:rPr>
          <w:rFonts w:asciiTheme="minorHAnsi" w:hAnsiTheme="minorHAnsi"/>
          <w:sz w:val="22"/>
          <w:szCs w:val="22"/>
        </w:rPr>
        <w:t>Emissora</w:t>
      </w:r>
      <w:r w:rsidR="00FF7203" w:rsidRPr="00803890">
        <w:rPr>
          <w:rFonts w:asciiTheme="minorHAnsi" w:hAnsiTheme="minorHAnsi"/>
          <w:sz w:val="22"/>
          <w:szCs w:val="22"/>
        </w:rPr>
        <w:t>, de obrigações financeiras assumidas neste Termo ou em instrumento equivalente, incluindo as obrigações relativas a garantias e a cláusulas contratuais destinadas a proteger o interesse dos Titulares de CRI e que estabelecem condições que não devem ser descumpridas pelo Cedente, indicando as consequências para os Titulares de CRI e as providências que pretende tomar a respeito do assunto, observado o prazo previsto no art. 16, II, da Instrução CVM nº 583/16.</w:t>
      </w:r>
    </w:p>
    <w:p w14:paraId="3B948AA7" w14:textId="77777777" w:rsidR="00FF7203" w:rsidRPr="00803890" w:rsidRDefault="00FF7203" w:rsidP="00803890">
      <w:pPr>
        <w:spacing w:line="320" w:lineRule="exact"/>
        <w:contextualSpacing/>
        <w:jc w:val="both"/>
        <w:rPr>
          <w:rFonts w:asciiTheme="minorHAnsi" w:hAnsiTheme="minorHAnsi"/>
          <w:sz w:val="22"/>
          <w:szCs w:val="22"/>
        </w:rPr>
      </w:pPr>
    </w:p>
    <w:p w14:paraId="4C98001C" w14:textId="51B0F435" w:rsidR="00FF7203" w:rsidRPr="00803890" w:rsidRDefault="00984F44"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t</w:t>
      </w:r>
      <w:r w:rsidR="00FF7203" w:rsidRPr="00803890">
        <w:rPr>
          <w:rFonts w:asciiTheme="minorHAnsi" w:hAnsiTheme="minorHAnsi"/>
          <w:sz w:val="22"/>
          <w:szCs w:val="22"/>
        </w:rPr>
        <w:t>)</w:t>
      </w:r>
      <w:r w:rsidR="00FF7203" w:rsidRPr="00803890">
        <w:rPr>
          <w:rFonts w:asciiTheme="minorHAnsi" w:hAnsiTheme="minorHAnsi"/>
          <w:sz w:val="22"/>
          <w:szCs w:val="22"/>
        </w:rPr>
        <w:tab/>
        <w:t>acompanhar a observância da periodicidade na prestação das informações obrigatórias por parte da Securitizadora, alertando os Titulares de CRI acerca de eventuais omissões ou inverdades constantes de tais informações;</w:t>
      </w:r>
    </w:p>
    <w:p w14:paraId="7E490B09" w14:textId="77777777" w:rsidR="00FF7203" w:rsidRPr="00803890" w:rsidRDefault="00FF7203" w:rsidP="00803890">
      <w:pPr>
        <w:spacing w:line="320" w:lineRule="exact"/>
        <w:contextualSpacing/>
        <w:jc w:val="both"/>
        <w:rPr>
          <w:rFonts w:asciiTheme="minorHAnsi" w:hAnsiTheme="minorHAnsi"/>
          <w:sz w:val="22"/>
          <w:szCs w:val="22"/>
        </w:rPr>
      </w:pPr>
    </w:p>
    <w:p w14:paraId="53394271" w14:textId="0C95782A" w:rsidR="00FF7203" w:rsidRPr="00803890" w:rsidRDefault="00984F44"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u</w:t>
      </w:r>
      <w:r w:rsidR="00FF7203" w:rsidRPr="00803890">
        <w:rPr>
          <w:rFonts w:asciiTheme="minorHAnsi" w:hAnsiTheme="minorHAnsi"/>
          <w:sz w:val="22"/>
          <w:szCs w:val="22"/>
        </w:rPr>
        <w:t>)</w:t>
      </w:r>
      <w:r w:rsidR="00FF7203" w:rsidRPr="00803890">
        <w:rPr>
          <w:rFonts w:asciiTheme="minorHAnsi" w:hAnsiTheme="minorHAnsi"/>
          <w:sz w:val="22"/>
          <w:szCs w:val="22"/>
        </w:rPr>
        <w:tab/>
        <w:t>comparecer à Assembleia Geral de Titulares dos CRI, a fim de prestar as informações que lhe forem solicitadas;</w:t>
      </w:r>
      <w:del w:id="379" w:author="Camilla de Campos Escudero Paiva" w:date="2018-08-06T17:09:00Z">
        <w:r w:rsidR="00FF7203" w:rsidRPr="00803890" w:rsidDel="00C513FC">
          <w:rPr>
            <w:rFonts w:asciiTheme="minorHAnsi" w:hAnsiTheme="minorHAnsi"/>
            <w:sz w:val="22"/>
            <w:szCs w:val="22"/>
          </w:rPr>
          <w:delText xml:space="preserve"> e</w:delText>
        </w:r>
      </w:del>
    </w:p>
    <w:p w14:paraId="56B6D1B9" w14:textId="77777777" w:rsidR="00FF7203" w:rsidRPr="00803890" w:rsidRDefault="00FF7203" w:rsidP="00803890">
      <w:pPr>
        <w:spacing w:line="320" w:lineRule="exact"/>
        <w:contextualSpacing/>
        <w:jc w:val="both"/>
        <w:rPr>
          <w:rFonts w:asciiTheme="minorHAnsi" w:hAnsiTheme="minorHAnsi"/>
          <w:sz w:val="22"/>
          <w:szCs w:val="22"/>
        </w:rPr>
      </w:pPr>
    </w:p>
    <w:p w14:paraId="71655EFA" w14:textId="77777777" w:rsidR="00C513FC" w:rsidRDefault="00984F44" w:rsidP="00803890">
      <w:pPr>
        <w:spacing w:line="320" w:lineRule="exact"/>
        <w:contextualSpacing/>
        <w:jc w:val="both"/>
        <w:rPr>
          <w:ins w:id="380" w:author="Camilla de Campos Escudero Paiva" w:date="2018-08-06T17:09:00Z"/>
          <w:rFonts w:asciiTheme="minorHAnsi" w:hAnsiTheme="minorHAnsi"/>
          <w:sz w:val="22"/>
          <w:szCs w:val="22"/>
        </w:rPr>
      </w:pPr>
      <w:r w:rsidRPr="00803890">
        <w:rPr>
          <w:rFonts w:asciiTheme="minorHAnsi" w:hAnsiTheme="minorHAnsi"/>
          <w:sz w:val="22"/>
          <w:szCs w:val="22"/>
        </w:rPr>
        <w:t>v</w:t>
      </w:r>
      <w:r w:rsidR="00FF7203" w:rsidRPr="00803890">
        <w:rPr>
          <w:rFonts w:asciiTheme="minorHAnsi" w:hAnsiTheme="minorHAnsi"/>
          <w:sz w:val="22"/>
          <w:szCs w:val="22"/>
        </w:rPr>
        <w:t>)</w:t>
      </w:r>
      <w:r w:rsidR="00FF7203" w:rsidRPr="00803890">
        <w:rPr>
          <w:rFonts w:asciiTheme="minorHAnsi" w:hAnsiTheme="minorHAnsi"/>
          <w:sz w:val="22"/>
          <w:szCs w:val="22"/>
        </w:rPr>
        <w:tab/>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ins w:id="381" w:author="Camilla de Campos Escudero Paiva" w:date="2018-08-06T17:09:00Z">
        <w:r w:rsidR="00C513FC">
          <w:rPr>
            <w:rFonts w:asciiTheme="minorHAnsi" w:hAnsiTheme="minorHAnsi"/>
            <w:sz w:val="22"/>
            <w:szCs w:val="22"/>
          </w:rPr>
          <w:t>; e</w:t>
        </w:r>
      </w:ins>
    </w:p>
    <w:p w14:paraId="7B06E121" w14:textId="77777777" w:rsidR="00C513FC" w:rsidRDefault="00C513FC" w:rsidP="00803890">
      <w:pPr>
        <w:spacing w:line="320" w:lineRule="exact"/>
        <w:contextualSpacing/>
        <w:jc w:val="both"/>
        <w:rPr>
          <w:ins w:id="382" w:author="Camilla de Campos Escudero Paiva" w:date="2018-08-06T17:09:00Z"/>
          <w:rFonts w:asciiTheme="minorHAnsi" w:hAnsiTheme="minorHAnsi"/>
          <w:sz w:val="22"/>
          <w:szCs w:val="22"/>
        </w:rPr>
      </w:pPr>
    </w:p>
    <w:p w14:paraId="3E989CE5" w14:textId="2013D5EE" w:rsidR="00FF7203" w:rsidRPr="00803890" w:rsidRDefault="00C513FC" w:rsidP="00803890">
      <w:pPr>
        <w:spacing w:line="320" w:lineRule="exact"/>
        <w:contextualSpacing/>
        <w:jc w:val="both"/>
        <w:rPr>
          <w:rFonts w:asciiTheme="minorHAnsi" w:hAnsiTheme="minorHAnsi"/>
          <w:sz w:val="22"/>
          <w:szCs w:val="22"/>
        </w:rPr>
      </w:pPr>
      <w:ins w:id="383" w:author="Camilla de Campos Escudero Paiva" w:date="2018-08-06T17:09:00Z">
        <w:r>
          <w:rPr>
            <w:rFonts w:asciiTheme="minorHAnsi" w:hAnsiTheme="minorHAnsi"/>
            <w:sz w:val="22"/>
            <w:szCs w:val="22"/>
          </w:rPr>
          <w:t>w)</w:t>
        </w:r>
        <w:r>
          <w:rPr>
            <w:rFonts w:asciiTheme="minorHAnsi" w:hAnsiTheme="minorHAnsi"/>
            <w:sz w:val="22"/>
            <w:szCs w:val="22"/>
          </w:rPr>
          <w:tab/>
          <w:t>verificar trimestralmente, a destinação dos recursos da C</w:t>
        </w:r>
      </w:ins>
      <w:ins w:id="384" w:author="Camilla de Campos Escudero Paiva" w:date="2018-08-06T17:10:00Z">
        <w:r>
          <w:rPr>
            <w:rFonts w:asciiTheme="minorHAnsi" w:hAnsiTheme="minorHAnsi"/>
            <w:sz w:val="22"/>
            <w:szCs w:val="22"/>
          </w:rPr>
          <w:t>édula, nos termos estabelecidos no item 9 do Quadro Resumo da Cédula</w:t>
        </w:r>
      </w:ins>
      <w:r w:rsidR="00FF7203" w:rsidRPr="00803890">
        <w:rPr>
          <w:rFonts w:asciiTheme="minorHAnsi" w:hAnsiTheme="minorHAnsi"/>
          <w:sz w:val="22"/>
          <w:szCs w:val="22"/>
        </w:rPr>
        <w:t>.</w:t>
      </w:r>
    </w:p>
    <w:p w14:paraId="7FC7CC3D" w14:textId="77777777" w:rsidR="00FF7203" w:rsidRPr="00803890" w:rsidRDefault="00FF7203" w:rsidP="00803890">
      <w:pPr>
        <w:spacing w:line="320" w:lineRule="exact"/>
        <w:contextualSpacing/>
        <w:jc w:val="both"/>
        <w:rPr>
          <w:rFonts w:asciiTheme="minorHAnsi" w:hAnsiTheme="minorHAnsi"/>
          <w:sz w:val="22"/>
          <w:szCs w:val="22"/>
        </w:rPr>
      </w:pPr>
    </w:p>
    <w:p w14:paraId="1A9E8C41" w14:textId="287C570A" w:rsidR="00384227" w:rsidRPr="00803890" w:rsidRDefault="00FF7203" w:rsidP="00803890">
      <w:pPr>
        <w:pStyle w:val="Tahoma11"/>
        <w:spacing w:after="0"/>
        <w:contextualSpacing/>
        <w:outlineLvl w:val="2"/>
        <w:rPr>
          <w:rFonts w:cs="Times New Roman"/>
        </w:rPr>
      </w:pPr>
      <w:r w:rsidRPr="00803890">
        <w:t>9.4.</w:t>
      </w:r>
      <w:r w:rsidRPr="00803890">
        <w:tab/>
      </w:r>
      <w:r w:rsidRPr="00803890">
        <w:rPr>
          <w:u w:val="single"/>
        </w:rPr>
        <w:t>Remuneração do Agente Fiduciário</w:t>
      </w:r>
      <w:r w:rsidRPr="00803890">
        <w:t xml:space="preserve">: </w:t>
      </w:r>
      <w:r w:rsidR="00384227" w:rsidRPr="00803890">
        <w:rPr>
          <w:rFonts w:cs="Times New Roman"/>
        </w:rPr>
        <w:t xml:space="preserve">O Agente Fiduciário receberá como remuneração pelo desempenho dos deveres e atribuições que lhe competem, nos termos da lei e deste Termo </w:t>
      </w:r>
      <w:r w:rsidR="006C3EE2" w:rsidRPr="006C3EE2">
        <w:rPr>
          <w:rFonts w:cs="Times New Roman"/>
          <w:highlight w:val="yellow"/>
        </w:rPr>
        <w:t>[</w:t>
      </w:r>
      <w:r w:rsidR="00384227" w:rsidRPr="006C3EE2">
        <w:rPr>
          <w:rFonts w:cs="Times New Roman"/>
          <w:highlight w:val="yellow"/>
        </w:rPr>
        <w:t>parcelas trimestrais de R$4.000,00 (quatro mil reais), atualizada anualmente pela variação acumulada do IPC-A, ou na falta deste, ou ainda na impossibilidade de sua utilização, pelo índice que vier a substituí-lo, calculadas pro rata die, se necessário, sendo a primeira parcela devida no 5º (quinto) Dia Útil a contar da data de assinatura do presente Termo de Securitização e as demais, nas mesmas datas dos trimestres subsequentes</w:t>
      </w:r>
      <w:r w:rsidR="006C3EE2" w:rsidRPr="006C3EE2">
        <w:rPr>
          <w:rFonts w:cs="Times New Roman"/>
          <w:highlight w:val="yellow"/>
        </w:rPr>
        <w:t>]</w:t>
      </w:r>
      <w:r w:rsidR="00384227" w:rsidRPr="00803890">
        <w:rPr>
          <w:rFonts w:cs="Times New Roman"/>
        </w:rPr>
        <w:t>.</w:t>
      </w:r>
    </w:p>
    <w:p w14:paraId="60F32DA9" w14:textId="77777777" w:rsidR="00384227" w:rsidRPr="00803890" w:rsidRDefault="00384227" w:rsidP="00803890">
      <w:pPr>
        <w:pStyle w:val="Tahoma11"/>
        <w:spacing w:after="0"/>
        <w:contextualSpacing/>
        <w:outlineLvl w:val="2"/>
        <w:rPr>
          <w:rFonts w:cs="Times New Roman"/>
        </w:rPr>
      </w:pPr>
    </w:p>
    <w:p w14:paraId="4F776B82" w14:textId="34302561" w:rsidR="00384227" w:rsidRPr="00803890" w:rsidRDefault="00384227" w:rsidP="00803890">
      <w:pPr>
        <w:pStyle w:val="Tahoma11"/>
        <w:spacing w:after="0"/>
        <w:ind w:left="709"/>
        <w:contextualSpacing/>
        <w:outlineLvl w:val="2"/>
        <w:rPr>
          <w:rFonts w:cs="Times New Roman"/>
        </w:rPr>
      </w:pPr>
      <w:r w:rsidRPr="00803890">
        <w:rPr>
          <w:rFonts w:cs="Times New Roman"/>
        </w:rPr>
        <w:t>9.4.1.</w:t>
      </w:r>
      <w:r w:rsidRPr="00803890">
        <w:rPr>
          <w:rFonts w:cs="Times New Roman"/>
        </w:rPr>
        <w:tab/>
        <w:t xml:space="preserve">Os valores referidos </w:t>
      </w:r>
      <w:r w:rsidR="009B2803" w:rsidRPr="00803890">
        <w:rPr>
          <w:rFonts w:cs="Times New Roman"/>
        </w:rPr>
        <w:t>no item</w:t>
      </w:r>
      <w:r w:rsidRPr="00803890">
        <w:rPr>
          <w:rFonts w:cs="Times New Roman"/>
        </w:rPr>
        <w:t xml:space="preserve"> 9.4</w:t>
      </w:r>
      <w:r w:rsidR="009B2803" w:rsidRPr="00803890">
        <w:rPr>
          <w:rFonts w:cs="Times New Roman"/>
        </w:rPr>
        <w:t>., acima,</w:t>
      </w:r>
      <w:r w:rsidRPr="00803890">
        <w:rPr>
          <w:rFonts w:cs="Times New Roman"/>
        </w:rPr>
        <w:t xml:space="preserve">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IRRF (Imposto de Renda Retido na Fonte) e quaisquer outros tributos que venham a incidir sobre a remuneração da Emissora, nas alíquotas vigentes na data de cada pagamento.</w:t>
      </w:r>
    </w:p>
    <w:p w14:paraId="33644886" w14:textId="77777777" w:rsidR="00384227" w:rsidRPr="00803890" w:rsidRDefault="00384227" w:rsidP="00803890">
      <w:pPr>
        <w:pStyle w:val="Tahoma11"/>
        <w:spacing w:after="0"/>
        <w:contextualSpacing/>
        <w:outlineLvl w:val="2"/>
      </w:pPr>
    </w:p>
    <w:p w14:paraId="2EF33234" w14:textId="6A5D9EF8" w:rsidR="00FF7203" w:rsidRPr="00803890" w:rsidRDefault="009B2803" w:rsidP="00803890">
      <w:pPr>
        <w:pStyle w:val="Tahoma11"/>
        <w:tabs>
          <w:tab w:val="left" w:pos="142"/>
        </w:tabs>
        <w:spacing w:after="0"/>
        <w:ind w:left="709"/>
        <w:contextualSpacing/>
        <w:outlineLvl w:val="2"/>
      </w:pPr>
      <w:r w:rsidRPr="00803890">
        <w:rPr>
          <w:bCs/>
        </w:rPr>
        <w:t>9.4.2.</w:t>
      </w:r>
      <w:r w:rsidRPr="00803890">
        <w:rPr>
          <w:bCs/>
        </w:rPr>
        <w:tab/>
      </w:r>
      <w:r w:rsidR="00384227" w:rsidRPr="00803890">
        <w:rPr>
          <w:bCs/>
        </w:rPr>
        <w:t xml:space="preserve">No caso de inadimplemento no pagamento dos CRI ou de reestruturação das condições dos CRI após a Emissão, bem como a participação em reuniões ou conferências telefônicas, Assembleias Gerais presenciais ou virtuais, serão devidas à Emissora, adicionalmente, o valor de </w:t>
      </w:r>
      <w:r w:rsidR="006C3EE2" w:rsidRPr="006C3EE2">
        <w:rPr>
          <w:bCs/>
          <w:highlight w:val="yellow"/>
        </w:rPr>
        <w:t>[</w:t>
      </w:r>
      <w:r w:rsidR="00384227" w:rsidRPr="006C3EE2">
        <w:rPr>
          <w:bCs/>
          <w:highlight w:val="yellow"/>
        </w:rPr>
        <w:t>R$400,00 (quatrocentos reais)</w:t>
      </w:r>
      <w:r w:rsidR="006C3EE2" w:rsidRPr="006C3EE2">
        <w:rPr>
          <w:bCs/>
          <w:highlight w:val="yellow"/>
        </w:rPr>
        <w:t>]</w:t>
      </w:r>
      <w:r w:rsidR="00384227" w:rsidRPr="00803890">
        <w:rPr>
          <w:bCs/>
        </w:rPr>
        <w:t xml:space="preserve"> por hora-homem de trabalho dedicado, incluindo, mas não se limitando, à </w:t>
      </w:r>
      <w:r w:rsidR="00384227" w:rsidRPr="00803890">
        <w:t xml:space="preserve">(i) reestruturação das características da </w:t>
      </w:r>
      <w:r w:rsidRPr="00803890">
        <w:t>operação</w:t>
      </w:r>
      <w:r w:rsidR="00384227" w:rsidRPr="00803890">
        <w:t>; (ii) execução de garantias, (iii) comparecimento em reuniões formais com a Devedora e/ou com os titulares de CRI; e (iv) implementação das consequentes decisões tomadas em tais eventos.</w:t>
      </w:r>
    </w:p>
    <w:p w14:paraId="42D9BA0D" w14:textId="77777777" w:rsidR="00FF7203" w:rsidRPr="00803890" w:rsidRDefault="00FF7203" w:rsidP="00803890">
      <w:pPr>
        <w:spacing w:line="320" w:lineRule="exact"/>
        <w:contextualSpacing/>
        <w:jc w:val="both"/>
        <w:rPr>
          <w:rFonts w:asciiTheme="minorHAnsi" w:hAnsiTheme="minorHAnsi"/>
          <w:sz w:val="22"/>
          <w:szCs w:val="22"/>
        </w:rPr>
      </w:pPr>
    </w:p>
    <w:p w14:paraId="35C3514D"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9.5.</w:t>
      </w:r>
      <w:r w:rsidRPr="00803890">
        <w:rPr>
          <w:rFonts w:asciiTheme="minorHAnsi" w:hAnsiTheme="minorHAnsi"/>
          <w:sz w:val="22"/>
          <w:szCs w:val="22"/>
        </w:rPr>
        <w:tab/>
      </w:r>
      <w:r w:rsidRPr="00803890">
        <w:rPr>
          <w:rFonts w:asciiTheme="minorHAnsi" w:hAnsiTheme="minorHAnsi"/>
          <w:sz w:val="22"/>
          <w:szCs w:val="22"/>
          <w:u w:val="single"/>
        </w:rPr>
        <w:t>Despesas do Agente Fiduciário</w:t>
      </w:r>
      <w:r w:rsidRPr="00803890">
        <w:rPr>
          <w:rFonts w:asciiTheme="minorHAnsi" w:hAnsiTheme="minorHAnsi"/>
          <w:sz w:val="22"/>
          <w:szCs w:val="22"/>
        </w:rPr>
        <w:t>: Enquanto a Emissora estiver administrando o Patrimônio Separado esta ressarcirá o Agente Fiduciário de todas as despesas com cartórios, publicações, transportes, alimentação, viagens e estadias por ela incorridas, desde que tenha, comprovadamente, incorrido para proteger os direitos e interesses dos Titulares dos CRI ou para realizar seus créditos. O ressarcimento a que se refere esta cláusula será efetuado em até 15 (quinze) Dias Úteis após a entrega à Emissora dos documentos comprobatórios das despesas efetivamente incorridas.</w:t>
      </w:r>
    </w:p>
    <w:p w14:paraId="2112C2E1" w14:textId="77777777" w:rsidR="00FF7203" w:rsidRPr="00803890" w:rsidRDefault="00FF7203" w:rsidP="00803890">
      <w:pPr>
        <w:spacing w:line="320" w:lineRule="exact"/>
        <w:contextualSpacing/>
        <w:jc w:val="both"/>
        <w:rPr>
          <w:rFonts w:asciiTheme="minorHAnsi" w:hAnsiTheme="minorHAnsi"/>
          <w:sz w:val="22"/>
          <w:szCs w:val="22"/>
        </w:rPr>
      </w:pPr>
    </w:p>
    <w:p w14:paraId="67CAE549"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9.6.</w:t>
      </w:r>
      <w:r w:rsidRPr="00803890">
        <w:rPr>
          <w:rFonts w:asciiTheme="minorHAnsi" w:hAnsiTheme="minorHAnsi"/>
          <w:sz w:val="22"/>
          <w:szCs w:val="22"/>
        </w:rPr>
        <w:tab/>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6DCB2085" w14:textId="77777777" w:rsidR="00FF7203" w:rsidRPr="00803890" w:rsidRDefault="00FF7203" w:rsidP="00803890">
      <w:pPr>
        <w:spacing w:line="320" w:lineRule="exact"/>
        <w:contextualSpacing/>
        <w:jc w:val="both"/>
        <w:rPr>
          <w:rFonts w:asciiTheme="minorHAnsi" w:hAnsiTheme="minorHAnsi"/>
          <w:sz w:val="22"/>
          <w:szCs w:val="22"/>
        </w:rPr>
      </w:pPr>
    </w:p>
    <w:p w14:paraId="24AB89F3"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9.7.</w:t>
      </w:r>
      <w:r w:rsidRPr="00803890">
        <w:rPr>
          <w:rFonts w:asciiTheme="minorHAnsi" w:hAnsiTheme="minorHAnsi"/>
          <w:sz w:val="22"/>
          <w:szCs w:val="22"/>
        </w:rPr>
        <w:tab/>
      </w:r>
      <w:r w:rsidRPr="00803890">
        <w:rPr>
          <w:rFonts w:asciiTheme="minorHAnsi" w:hAnsiTheme="minorHAnsi"/>
          <w:sz w:val="22"/>
          <w:szCs w:val="22"/>
          <w:u w:val="single"/>
        </w:rPr>
        <w:t>Hipóteses de Destituição do Agente Fiduciário</w:t>
      </w:r>
      <w:r w:rsidRPr="00803890">
        <w:rPr>
          <w:rFonts w:asciiTheme="minorHAnsi" w:hAnsiTheme="minorHAnsi"/>
          <w:sz w:val="22"/>
          <w:szCs w:val="22"/>
        </w:rPr>
        <w:t xml:space="preserve">: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 </w:t>
      </w:r>
    </w:p>
    <w:p w14:paraId="63D7FE06" w14:textId="77777777" w:rsidR="00FF7203" w:rsidRPr="00803890" w:rsidRDefault="00FF7203" w:rsidP="00803890">
      <w:pPr>
        <w:spacing w:line="320" w:lineRule="exact"/>
        <w:contextualSpacing/>
        <w:jc w:val="both"/>
        <w:rPr>
          <w:rFonts w:asciiTheme="minorHAnsi" w:hAnsiTheme="minorHAnsi"/>
          <w:sz w:val="22"/>
          <w:szCs w:val="22"/>
        </w:rPr>
      </w:pPr>
    </w:p>
    <w:p w14:paraId="703928B5"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9.8.</w:t>
      </w:r>
      <w:r w:rsidRPr="00803890">
        <w:rPr>
          <w:rFonts w:asciiTheme="minorHAnsi" w:hAnsiTheme="minorHAnsi"/>
          <w:sz w:val="22"/>
          <w:szCs w:val="22"/>
        </w:rPr>
        <w:tab/>
      </w:r>
      <w:r w:rsidRPr="00803890">
        <w:rPr>
          <w:rFonts w:asciiTheme="minorHAnsi" w:hAnsiTheme="minorHAnsi"/>
          <w:sz w:val="22"/>
          <w:szCs w:val="22"/>
          <w:u w:val="single"/>
        </w:rPr>
        <w:t>Novo Agente Fiduciário</w:t>
      </w:r>
      <w:r w:rsidRPr="00803890">
        <w:rPr>
          <w:rFonts w:asciiTheme="minorHAnsi" w:hAnsiTheme="minorHAnsi"/>
          <w:sz w:val="22"/>
          <w:szCs w:val="22"/>
        </w:rPr>
        <w:t xml:space="preserve">: O agente fiduciário eleito em substituição nos termos do item 9.6. acima, assumirá integralmente os deveres, atribuições e responsabilidades constantes da legislação aplicável e deste Termo. </w:t>
      </w:r>
    </w:p>
    <w:p w14:paraId="5BDBA39C" w14:textId="77777777" w:rsidR="00FF7203" w:rsidRPr="00803890" w:rsidRDefault="00FF7203" w:rsidP="00803890">
      <w:pPr>
        <w:spacing w:line="320" w:lineRule="exact"/>
        <w:contextualSpacing/>
        <w:jc w:val="both"/>
        <w:rPr>
          <w:rFonts w:asciiTheme="minorHAnsi" w:hAnsiTheme="minorHAnsi"/>
          <w:sz w:val="22"/>
          <w:szCs w:val="22"/>
        </w:rPr>
      </w:pPr>
    </w:p>
    <w:p w14:paraId="14207B41"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9.9.</w:t>
      </w:r>
      <w:r w:rsidRPr="00803890">
        <w:rPr>
          <w:rFonts w:asciiTheme="minorHAnsi" w:hAnsiTheme="minorHAnsi"/>
          <w:sz w:val="22"/>
          <w:szCs w:val="22"/>
        </w:rPr>
        <w:tab/>
      </w:r>
      <w:r w:rsidRPr="00803890">
        <w:rPr>
          <w:rFonts w:asciiTheme="minorHAnsi" w:hAnsiTheme="minorHAnsi"/>
          <w:sz w:val="22"/>
          <w:szCs w:val="22"/>
          <w:u w:val="single"/>
        </w:rPr>
        <w:t>Aditamento ao Termo</w:t>
      </w:r>
      <w:r w:rsidRPr="00803890">
        <w:rPr>
          <w:rFonts w:asciiTheme="minorHAnsi" w:hAnsiTheme="minorHAnsi"/>
          <w:sz w:val="22"/>
          <w:szCs w:val="22"/>
        </w:rPr>
        <w:t>: A substituição do Agente Fiduciário em caráter permanente deverá ser objeto de aditamento a este Termo.</w:t>
      </w:r>
    </w:p>
    <w:p w14:paraId="3D252F73" w14:textId="77777777" w:rsidR="00FF7203" w:rsidRPr="00803890" w:rsidRDefault="00FF7203" w:rsidP="00803890">
      <w:pPr>
        <w:spacing w:line="320" w:lineRule="exact"/>
        <w:contextualSpacing/>
        <w:jc w:val="both"/>
        <w:rPr>
          <w:rFonts w:asciiTheme="minorHAnsi" w:hAnsiTheme="minorHAnsi"/>
          <w:sz w:val="22"/>
          <w:szCs w:val="22"/>
        </w:rPr>
      </w:pPr>
    </w:p>
    <w:p w14:paraId="569A2984" w14:textId="13BD0F9B"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9.10.</w:t>
      </w:r>
      <w:r w:rsidRPr="00803890">
        <w:rPr>
          <w:rFonts w:asciiTheme="minorHAnsi" w:hAnsiTheme="minorHAnsi"/>
          <w:sz w:val="22"/>
          <w:szCs w:val="22"/>
        </w:rPr>
        <w:tab/>
      </w:r>
      <w:r w:rsidRPr="00803890">
        <w:rPr>
          <w:rFonts w:asciiTheme="minorHAnsi" w:hAnsiTheme="minorHAnsi"/>
          <w:sz w:val="22"/>
          <w:szCs w:val="22"/>
          <w:u w:val="single"/>
        </w:rPr>
        <w:t>Obrigação</w:t>
      </w:r>
      <w:r w:rsidRPr="00803890">
        <w:rPr>
          <w:rFonts w:asciiTheme="minorHAnsi" w:hAnsiTheme="minorHAnsi"/>
          <w:sz w:val="22"/>
          <w:szCs w:val="22"/>
        </w:rPr>
        <w:t xml:space="preserve">: O Agente Fiduciário não emitirá qualquer tipo de opinião ou fará qualquer juízo sobre a orientação acerca de qualquer fato da emissão que seja de competência de definição pelos </w:t>
      </w:r>
      <w:r w:rsidR="00F528D8" w:rsidRPr="00803890">
        <w:rPr>
          <w:rFonts w:asciiTheme="minorHAnsi" w:hAnsiTheme="minorHAnsi"/>
          <w:sz w:val="22"/>
          <w:szCs w:val="22"/>
        </w:rPr>
        <w:t>T</w:t>
      </w:r>
      <w:r w:rsidRPr="00803890">
        <w:rPr>
          <w:rFonts w:asciiTheme="minorHAnsi" w:hAnsiTheme="minorHAnsi"/>
          <w:sz w:val="22"/>
          <w:szCs w:val="22"/>
        </w:rPr>
        <w:t>itulares d</w:t>
      </w:r>
      <w:r w:rsidR="00F528D8" w:rsidRPr="00803890">
        <w:rPr>
          <w:rFonts w:asciiTheme="minorHAnsi" w:hAnsiTheme="minorHAnsi"/>
          <w:sz w:val="22"/>
          <w:szCs w:val="22"/>
        </w:rPr>
        <w:t>e</w:t>
      </w:r>
      <w:r w:rsidRPr="00803890">
        <w:rPr>
          <w:rFonts w:asciiTheme="minorHAnsi" w:hAnsiTheme="minorHAnsi"/>
          <w:sz w:val="22"/>
          <w:szCs w:val="22"/>
        </w:rPr>
        <w:t xml:space="preserve"> CRI, comprometendo-se</w:t>
      </w:r>
      <w:r w:rsidR="00F528D8" w:rsidRPr="00803890">
        <w:rPr>
          <w:rFonts w:asciiTheme="minorHAnsi" w:hAnsiTheme="minorHAnsi"/>
          <w:sz w:val="22"/>
          <w:szCs w:val="22"/>
        </w:rPr>
        <w:t>, nesses casos,</w:t>
      </w:r>
      <w:r w:rsidRPr="00803890">
        <w:rPr>
          <w:rFonts w:asciiTheme="minorHAnsi" w:hAnsiTheme="minorHAnsi"/>
          <w:sz w:val="22"/>
          <w:szCs w:val="22"/>
        </w:rPr>
        <w:t xml:space="preserv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nº 583/16, conforme alterada e dos artigos aplicáveis da Lei das Sociedades por Ações, estando este isento, sob qualquer forma ou pretexto, de qualquer responsabilidade adicional que não tenha decorrido da legislação aplicável.</w:t>
      </w:r>
    </w:p>
    <w:p w14:paraId="73378584" w14:textId="77777777" w:rsidR="00FF7203" w:rsidRPr="00803890" w:rsidRDefault="00FF7203" w:rsidP="00803890">
      <w:pPr>
        <w:spacing w:line="320" w:lineRule="exact"/>
        <w:contextualSpacing/>
        <w:jc w:val="both"/>
        <w:rPr>
          <w:rFonts w:asciiTheme="minorHAnsi" w:hAnsiTheme="minorHAnsi"/>
          <w:sz w:val="22"/>
          <w:szCs w:val="22"/>
        </w:rPr>
      </w:pPr>
    </w:p>
    <w:p w14:paraId="340A0D9E"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9.11.</w:t>
      </w:r>
      <w:r w:rsidRPr="00803890">
        <w:rPr>
          <w:rFonts w:asciiTheme="minorHAnsi" w:hAnsiTheme="minorHAnsi"/>
          <w:sz w:val="22"/>
          <w:szCs w:val="22"/>
        </w:rPr>
        <w:tab/>
      </w:r>
      <w:r w:rsidRPr="00803890">
        <w:rPr>
          <w:rFonts w:asciiTheme="minorHAnsi" w:hAnsiTheme="minorHAnsi"/>
          <w:sz w:val="22"/>
          <w:szCs w:val="22"/>
          <w:u w:val="single"/>
        </w:rPr>
        <w:t>Fraude ou Adulteração</w:t>
      </w:r>
      <w:r w:rsidRPr="00803890">
        <w:rPr>
          <w:rFonts w:asciiTheme="minorHAnsi" w:hAnsiTheme="minorHAnsi"/>
          <w:sz w:val="22"/>
          <w:szCs w:val="22"/>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0B93933" w14:textId="77777777" w:rsidR="00FF7203" w:rsidRPr="00803890" w:rsidRDefault="00FF7203" w:rsidP="00803890">
      <w:pPr>
        <w:spacing w:line="320" w:lineRule="exact"/>
        <w:contextualSpacing/>
        <w:jc w:val="both"/>
        <w:rPr>
          <w:rFonts w:asciiTheme="minorHAnsi" w:hAnsiTheme="minorHAnsi"/>
          <w:sz w:val="22"/>
          <w:szCs w:val="22"/>
        </w:rPr>
      </w:pPr>
    </w:p>
    <w:p w14:paraId="5CD401FD" w14:textId="54F53447" w:rsidR="002C5D51"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9.12.</w:t>
      </w:r>
      <w:r w:rsidRPr="00803890">
        <w:rPr>
          <w:rFonts w:asciiTheme="minorHAnsi" w:hAnsiTheme="minorHAnsi"/>
          <w:sz w:val="22"/>
          <w:szCs w:val="22"/>
        </w:rPr>
        <w:tab/>
      </w:r>
      <w:r w:rsidRPr="00803890">
        <w:rPr>
          <w:rFonts w:asciiTheme="minorHAnsi" w:hAnsiTheme="minorHAnsi"/>
          <w:sz w:val="22"/>
          <w:szCs w:val="22"/>
          <w:u w:val="single"/>
        </w:rPr>
        <w:t>Prévia Deliberação</w:t>
      </w:r>
      <w:r w:rsidRPr="00803890">
        <w:rPr>
          <w:rFonts w:asciiTheme="minorHAnsi" w:hAnsiTheme="minorHAnsi"/>
          <w:sz w:val="22"/>
          <w:szCs w:val="22"/>
        </w:rPr>
        <w:t>: Os atos ou manifestações por parte do Agente Fiduciário, que criarem responsabilidade para os Titulares d</w:t>
      </w:r>
      <w:r w:rsidR="007C4BCD" w:rsidRPr="00803890">
        <w:rPr>
          <w:rFonts w:asciiTheme="minorHAnsi" w:hAnsiTheme="minorHAnsi"/>
          <w:sz w:val="22"/>
          <w:szCs w:val="22"/>
        </w:rPr>
        <w:t>e</w:t>
      </w:r>
      <w:r w:rsidRPr="00803890">
        <w:rPr>
          <w:rFonts w:asciiTheme="minorHAnsi" w:hAnsiTheme="minorHAnsi"/>
          <w:sz w:val="22"/>
          <w:szCs w:val="22"/>
        </w:rPr>
        <w:t xml:space="preserve"> CRI e/ou exonerarem terceiros de obrigações para com eles, bem como aqueles relacionados ao devido cumprimento das obrigações assumidas neste instrumento, somente serão válidos quando previamente assim deliberado pelos Titulares d</w:t>
      </w:r>
      <w:r w:rsidR="007C4BCD" w:rsidRPr="00803890">
        <w:rPr>
          <w:rFonts w:asciiTheme="minorHAnsi" w:hAnsiTheme="minorHAnsi"/>
          <w:sz w:val="22"/>
          <w:szCs w:val="22"/>
        </w:rPr>
        <w:t>e</w:t>
      </w:r>
      <w:r w:rsidRPr="00803890">
        <w:rPr>
          <w:rFonts w:asciiTheme="minorHAnsi" w:hAnsiTheme="minorHAnsi"/>
          <w:sz w:val="22"/>
          <w:szCs w:val="22"/>
        </w:rPr>
        <w:t xml:space="preserve"> CRI reunidos em Assembleia Geral de Titulares d</w:t>
      </w:r>
      <w:r w:rsidR="007C4BCD" w:rsidRPr="00803890">
        <w:rPr>
          <w:rFonts w:asciiTheme="minorHAnsi" w:hAnsiTheme="minorHAnsi"/>
          <w:sz w:val="22"/>
          <w:szCs w:val="22"/>
        </w:rPr>
        <w:t>e</w:t>
      </w:r>
      <w:r w:rsidRPr="00803890">
        <w:rPr>
          <w:rFonts w:asciiTheme="minorHAnsi" w:hAnsiTheme="minorHAnsi"/>
          <w:sz w:val="22"/>
          <w:szCs w:val="22"/>
        </w:rPr>
        <w:t xml:space="preserve"> CRI.</w:t>
      </w:r>
    </w:p>
    <w:p w14:paraId="4C5D240C" w14:textId="77777777" w:rsidR="00FF7203" w:rsidRPr="00803890" w:rsidRDefault="00FF7203" w:rsidP="00803890">
      <w:pPr>
        <w:spacing w:line="320" w:lineRule="exact"/>
        <w:contextualSpacing/>
        <w:jc w:val="both"/>
        <w:rPr>
          <w:rFonts w:asciiTheme="minorHAnsi" w:hAnsiTheme="minorHAnsi"/>
          <w:sz w:val="22"/>
          <w:szCs w:val="22"/>
        </w:rPr>
      </w:pPr>
    </w:p>
    <w:p w14:paraId="2C3CBD32"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385" w:name="_DV_M202"/>
      <w:bookmarkStart w:id="386" w:name="_DV_M203"/>
      <w:bookmarkStart w:id="387" w:name="_DV_M233"/>
      <w:bookmarkStart w:id="388" w:name="_Toc165713874"/>
      <w:bookmarkStart w:id="389" w:name="_Toc110076269"/>
      <w:bookmarkStart w:id="390" w:name="_Toc168723732"/>
      <w:bookmarkStart w:id="391" w:name="_Toc457548803"/>
      <w:bookmarkStart w:id="392" w:name="_Toc505590486"/>
      <w:bookmarkEnd w:id="385"/>
      <w:bookmarkEnd w:id="386"/>
      <w:bookmarkEnd w:id="387"/>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DEZ</w:t>
      </w:r>
      <w:r w:rsidR="00086C77" w:rsidRPr="00803890">
        <w:rPr>
          <w:rFonts w:asciiTheme="minorHAnsi" w:eastAsia="Times New Roman" w:hAnsiTheme="minorHAnsi"/>
          <w:sz w:val="22"/>
          <w:szCs w:val="22"/>
          <w:lang w:eastAsia="pt-BR"/>
        </w:rPr>
        <w:t xml:space="preserve"> -</w:t>
      </w:r>
      <w:r w:rsidRPr="00803890">
        <w:rPr>
          <w:rFonts w:asciiTheme="minorHAnsi" w:eastAsia="Times New Roman" w:hAnsiTheme="minorHAnsi"/>
          <w:sz w:val="22"/>
          <w:szCs w:val="22"/>
          <w:lang w:eastAsia="pt-BR"/>
        </w:rPr>
        <w:t xml:space="preserve"> LIQUIDAÇÃO DO PATRIMÔNIO SEPARADO</w:t>
      </w:r>
      <w:bookmarkEnd w:id="388"/>
      <w:bookmarkEnd w:id="389"/>
      <w:bookmarkEnd w:id="390"/>
      <w:bookmarkEnd w:id="391"/>
      <w:bookmarkEnd w:id="392"/>
    </w:p>
    <w:p w14:paraId="31330307" w14:textId="77777777" w:rsidR="00F63C1A" w:rsidRPr="00803890" w:rsidRDefault="00F63C1A" w:rsidP="00803890">
      <w:pPr>
        <w:spacing w:line="320" w:lineRule="exact"/>
        <w:contextualSpacing/>
        <w:jc w:val="both"/>
        <w:rPr>
          <w:rFonts w:asciiTheme="minorHAnsi" w:hAnsiTheme="minorHAnsi"/>
          <w:sz w:val="22"/>
          <w:szCs w:val="22"/>
        </w:rPr>
      </w:pPr>
      <w:bookmarkStart w:id="393" w:name="_DV_M234"/>
      <w:bookmarkEnd w:id="393"/>
    </w:p>
    <w:p w14:paraId="0D07F18C" w14:textId="77777777" w:rsidR="005B2FB1" w:rsidRPr="00803890" w:rsidRDefault="005B2FB1"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394" w:name="_DV_M235"/>
      <w:bookmarkStart w:id="395" w:name="_Ref465184621"/>
      <w:bookmarkStart w:id="396" w:name="_Toc468140527"/>
      <w:bookmarkStart w:id="397" w:name="_Toc469500015"/>
      <w:bookmarkStart w:id="398" w:name="_Toc505590487"/>
      <w:bookmarkStart w:id="399" w:name="_Toc457548809"/>
      <w:bookmarkEnd w:id="394"/>
      <w:r w:rsidRPr="00803890">
        <w:rPr>
          <w:rFonts w:asciiTheme="minorHAnsi" w:hAnsiTheme="minorHAnsi" w:cs="Arial"/>
          <w:b w:val="0"/>
          <w:sz w:val="22"/>
          <w:szCs w:val="22"/>
          <w:u w:val="single"/>
        </w:rPr>
        <w:t>Eventos de Liquidação do Patrimônio Separado</w:t>
      </w:r>
      <w:r w:rsidRPr="00803890">
        <w:rPr>
          <w:rFonts w:asciiTheme="minorHAnsi" w:hAnsiTheme="minorHAnsi" w:cs="Arial"/>
          <w:b w:val="0"/>
          <w:sz w:val="22"/>
          <w:szCs w:val="22"/>
        </w:rPr>
        <w:t>: A ocorrência de qualquer um dos eventos abaixo ensejará a assunção imediata e transitória da administração do Patrimônio Separado pelo Agente Fiduciário:</w:t>
      </w:r>
      <w:bookmarkEnd w:id="395"/>
      <w:bookmarkEnd w:id="396"/>
      <w:bookmarkEnd w:id="397"/>
      <w:bookmarkEnd w:id="398"/>
    </w:p>
    <w:p w14:paraId="04CA3EB6" w14:textId="77777777" w:rsidR="005B2FB1" w:rsidRPr="00803890" w:rsidRDefault="005B2FB1" w:rsidP="00803890">
      <w:pPr>
        <w:spacing w:line="320" w:lineRule="exact"/>
        <w:contextualSpacing/>
        <w:jc w:val="both"/>
        <w:rPr>
          <w:rFonts w:asciiTheme="minorHAnsi" w:hAnsiTheme="minorHAnsi" w:cs="Arial"/>
          <w:sz w:val="22"/>
          <w:szCs w:val="22"/>
        </w:rPr>
      </w:pPr>
    </w:p>
    <w:p w14:paraId="5DD47E18" w14:textId="77777777" w:rsidR="005B2FB1" w:rsidRPr="00803890" w:rsidRDefault="005B2FB1" w:rsidP="00803890">
      <w:pPr>
        <w:numPr>
          <w:ilvl w:val="0"/>
          <w:numId w:val="35"/>
        </w:numPr>
        <w:tabs>
          <w:tab w:val="num" w:pos="851"/>
        </w:tabs>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3BF63E7A" w14:textId="77777777" w:rsidR="005B2FB1" w:rsidRPr="00803890" w:rsidRDefault="005B2FB1" w:rsidP="00803890">
      <w:pPr>
        <w:tabs>
          <w:tab w:val="num" w:pos="851"/>
        </w:tabs>
        <w:spacing w:line="320" w:lineRule="exact"/>
        <w:contextualSpacing/>
        <w:jc w:val="both"/>
        <w:rPr>
          <w:rFonts w:asciiTheme="minorHAnsi" w:hAnsiTheme="minorHAnsi" w:cs="Arial"/>
          <w:sz w:val="22"/>
          <w:szCs w:val="22"/>
        </w:rPr>
      </w:pPr>
    </w:p>
    <w:p w14:paraId="70C7AD67" w14:textId="77777777" w:rsidR="005B2FB1" w:rsidRPr="00803890" w:rsidRDefault="005B2FB1" w:rsidP="00803890">
      <w:pPr>
        <w:numPr>
          <w:ilvl w:val="0"/>
          <w:numId w:val="35"/>
        </w:numPr>
        <w:tabs>
          <w:tab w:val="num" w:pos="851"/>
        </w:tabs>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sz w:val="22"/>
          <w:szCs w:val="22"/>
        </w:rPr>
        <w:t>pedido de falência formulado por terceiros em face da Emissora e não devidamente elidido ou cancelado pela Emissora, conforme o caso, no prazo legal;</w:t>
      </w:r>
    </w:p>
    <w:p w14:paraId="37543584" w14:textId="77777777" w:rsidR="005B2FB1" w:rsidRPr="00803890" w:rsidRDefault="005B2FB1" w:rsidP="00803890">
      <w:pPr>
        <w:tabs>
          <w:tab w:val="num" w:pos="851"/>
        </w:tabs>
        <w:spacing w:line="320" w:lineRule="exact"/>
        <w:contextualSpacing/>
        <w:jc w:val="both"/>
        <w:rPr>
          <w:rFonts w:asciiTheme="minorHAnsi" w:hAnsiTheme="minorHAnsi" w:cs="Arial"/>
          <w:sz w:val="22"/>
          <w:szCs w:val="22"/>
        </w:rPr>
      </w:pPr>
    </w:p>
    <w:p w14:paraId="3495CE6A" w14:textId="77777777" w:rsidR="005B2FB1" w:rsidRPr="00803890" w:rsidRDefault="005B2FB1" w:rsidP="00803890">
      <w:pPr>
        <w:numPr>
          <w:ilvl w:val="0"/>
          <w:numId w:val="35"/>
        </w:numPr>
        <w:tabs>
          <w:tab w:val="num" w:pos="851"/>
        </w:tabs>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sz w:val="22"/>
          <w:szCs w:val="22"/>
        </w:rPr>
        <w:t>decretação de falência ou apresentação de pedido de autofalência pela Emissora;</w:t>
      </w:r>
    </w:p>
    <w:p w14:paraId="721C7A98" w14:textId="77777777" w:rsidR="005B2FB1" w:rsidRPr="00803890" w:rsidRDefault="005B2FB1" w:rsidP="00803890">
      <w:pPr>
        <w:tabs>
          <w:tab w:val="num" w:pos="851"/>
        </w:tabs>
        <w:spacing w:line="320" w:lineRule="exact"/>
        <w:contextualSpacing/>
        <w:rPr>
          <w:rFonts w:asciiTheme="minorHAnsi" w:hAnsiTheme="minorHAnsi" w:cs="Arial"/>
          <w:sz w:val="22"/>
          <w:szCs w:val="22"/>
        </w:rPr>
      </w:pPr>
    </w:p>
    <w:p w14:paraId="4997FB00" w14:textId="3AD3EAA7" w:rsidR="005B2FB1" w:rsidRPr="00803890" w:rsidRDefault="005B2FB1" w:rsidP="00803890">
      <w:pPr>
        <w:numPr>
          <w:ilvl w:val="0"/>
          <w:numId w:val="35"/>
        </w:numPr>
        <w:tabs>
          <w:tab w:val="num" w:pos="851"/>
        </w:tabs>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sz w:val="22"/>
          <w:szCs w:val="22"/>
        </w:rPr>
        <w:t xml:space="preserve">não pagamento pela Emissora das obrigações pecuniárias devidas a qualquer dos Titulares de CRI, à Instituição Custodiante e/ou ao Agente Fiduciário, nas datas previstas neste Termo de Securitização e </w:t>
      </w:r>
      <w:r w:rsidRPr="00F9217D">
        <w:rPr>
          <w:rFonts w:asciiTheme="minorHAnsi" w:hAnsiTheme="minorHAnsi" w:cs="Arial"/>
          <w:sz w:val="22"/>
          <w:szCs w:val="22"/>
        </w:rPr>
        <w:t xml:space="preserve">nos Documentos da </w:t>
      </w:r>
      <w:r w:rsidR="00F9217D" w:rsidRPr="00F9217D">
        <w:rPr>
          <w:rFonts w:asciiTheme="minorHAnsi" w:hAnsiTheme="minorHAnsi" w:cs="Arial"/>
          <w:sz w:val="22"/>
          <w:szCs w:val="22"/>
        </w:rPr>
        <w:t>Operação</w:t>
      </w:r>
      <w:r w:rsidRPr="00F9217D">
        <w:rPr>
          <w:rFonts w:asciiTheme="minorHAnsi" w:hAnsiTheme="minorHAnsi" w:cs="Arial"/>
          <w:sz w:val="22"/>
          <w:szCs w:val="22"/>
        </w:rPr>
        <w:t>, não</w:t>
      </w:r>
      <w:r w:rsidRPr="00803890">
        <w:rPr>
          <w:rFonts w:asciiTheme="minorHAnsi" w:hAnsiTheme="minorHAnsi" w:cs="Arial"/>
          <w:sz w:val="22"/>
          <w:szCs w:val="22"/>
        </w:rPr>
        <w:t xml:space="preserve"> sanado no prazo de 5 (cinco) Dias Úteis, contado da data de vencimento original, desde que a Emissora tenha recebido os valores correspondentes para satisfação das obrigações pecuniárias devidas pela Devedora nos termos da CCB e </w:t>
      </w:r>
      <w:r w:rsidR="002F37B7">
        <w:rPr>
          <w:rFonts w:asciiTheme="minorHAnsi" w:hAnsiTheme="minorHAnsi" w:cs="Arial"/>
          <w:sz w:val="22"/>
          <w:szCs w:val="22"/>
        </w:rPr>
        <w:t>d</w:t>
      </w:r>
      <w:r w:rsidRPr="00803890">
        <w:rPr>
          <w:rFonts w:asciiTheme="minorHAnsi" w:hAnsiTheme="minorHAnsi" w:cs="Arial"/>
          <w:sz w:val="22"/>
          <w:szCs w:val="22"/>
        </w:rPr>
        <w:t xml:space="preserve">o Contrato de Cessão; </w:t>
      </w:r>
    </w:p>
    <w:p w14:paraId="66850A7C" w14:textId="77777777" w:rsidR="005B2FB1" w:rsidRPr="00803890" w:rsidRDefault="005B2FB1" w:rsidP="00803890">
      <w:pPr>
        <w:tabs>
          <w:tab w:val="num" w:pos="851"/>
        </w:tabs>
        <w:spacing w:line="320" w:lineRule="exact"/>
        <w:contextualSpacing/>
        <w:jc w:val="both"/>
        <w:rPr>
          <w:rFonts w:asciiTheme="minorHAnsi" w:hAnsiTheme="minorHAnsi" w:cs="Arial"/>
          <w:sz w:val="22"/>
          <w:szCs w:val="22"/>
        </w:rPr>
      </w:pPr>
    </w:p>
    <w:p w14:paraId="18F02EEF" w14:textId="373CA0C4" w:rsidR="005B2FB1" w:rsidRPr="00803890" w:rsidRDefault="005B2FB1" w:rsidP="00803890">
      <w:pPr>
        <w:numPr>
          <w:ilvl w:val="0"/>
          <w:numId w:val="35"/>
        </w:numPr>
        <w:tabs>
          <w:tab w:val="num" w:pos="851"/>
        </w:tabs>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sz w:val="22"/>
          <w:szCs w:val="22"/>
        </w:rPr>
        <w:t xml:space="preserve">falta de cumprimento, pela Emissora, de qualquer obrigação não pecuniária prevista neste Termo de </w:t>
      </w:r>
      <w:r w:rsidRPr="00F9217D">
        <w:rPr>
          <w:rFonts w:asciiTheme="minorHAnsi" w:hAnsiTheme="minorHAnsi" w:cs="Arial"/>
          <w:sz w:val="22"/>
          <w:szCs w:val="22"/>
        </w:rPr>
        <w:t xml:space="preserve">Securitização e nos Documentos da </w:t>
      </w:r>
      <w:r w:rsidR="00F9217D" w:rsidRPr="00F9217D">
        <w:rPr>
          <w:rFonts w:asciiTheme="minorHAnsi" w:hAnsiTheme="minorHAnsi" w:cs="Arial"/>
          <w:sz w:val="22"/>
          <w:szCs w:val="22"/>
        </w:rPr>
        <w:t>Operação</w:t>
      </w:r>
      <w:r w:rsidRPr="00F9217D">
        <w:rPr>
          <w:rFonts w:asciiTheme="minorHAnsi" w:hAnsiTheme="minorHAnsi" w:cs="Arial"/>
          <w:sz w:val="22"/>
          <w:szCs w:val="22"/>
        </w:rPr>
        <w:t>, não</w:t>
      </w:r>
      <w:r w:rsidRPr="00803890">
        <w:rPr>
          <w:rFonts w:asciiTheme="minorHAnsi" w:hAnsiTheme="minorHAnsi" w:cs="Arial"/>
          <w:sz w:val="22"/>
          <w:szCs w:val="22"/>
        </w:rPr>
        <w:t xml:space="preserve"> sanada em 15 (quinze) dias contados da data do recebimento, pela Emissora, de aviso escrito que lhe for enviado pelo Agente Fiduciário; e </w:t>
      </w:r>
    </w:p>
    <w:p w14:paraId="51455247" w14:textId="77777777" w:rsidR="005B2FB1" w:rsidRPr="00803890" w:rsidRDefault="005B2FB1" w:rsidP="00803890">
      <w:pPr>
        <w:pStyle w:val="PargrafodaLista"/>
        <w:tabs>
          <w:tab w:val="num" w:pos="851"/>
        </w:tabs>
        <w:spacing w:line="320" w:lineRule="exact"/>
        <w:ind w:left="0"/>
        <w:contextualSpacing/>
        <w:rPr>
          <w:rFonts w:asciiTheme="minorHAnsi" w:hAnsiTheme="minorHAnsi" w:cs="Arial"/>
          <w:sz w:val="22"/>
          <w:szCs w:val="22"/>
        </w:rPr>
      </w:pPr>
    </w:p>
    <w:p w14:paraId="6B724442" w14:textId="77777777" w:rsidR="005B2FB1" w:rsidRPr="00803890" w:rsidRDefault="005B2FB1" w:rsidP="00803890">
      <w:pPr>
        <w:numPr>
          <w:ilvl w:val="0"/>
          <w:numId w:val="35"/>
        </w:numPr>
        <w:tabs>
          <w:tab w:val="num" w:pos="851"/>
        </w:tabs>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sz w:val="22"/>
          <w:szCs w:val="22"/>
        </w:rPr>
        <w:t xml:space="preserve">não substituição do Agente Fiduciário no prazo previsto abaixo, sendo que, nessa hipótese, não haverá a assunção imediata e transitória da administração do Patrimônio Separado pelo Agente Fiduciário, e sim a imediata obrigação da Emissora de convocar Assembleia de Titulares de CRI, nos termos do </w:t>
      </w:r>
      <w:r w:rsidR="00A96D21" w:rsidRPr="00803890">
        <w:rPr>
          <w:rFonts w:asciiTheme="minorHAnsi" w:hAnsiTheme="minorHAnsi" w:cs="Arial"/>
          <w:sz w:val="22"/>
          <w:szCs w:val="22"/>
        </w:rPr>
        <w:t>quórum de convocação</w:t>
      </w:r>
      <w:r w:rsidRPr="00803890">
        <w:rPr>
          <w:rFonts w:asciiTheme="minorHAnsi" w:hAnsiTheme="minorHAnsi" w:cs="Arial"/>
          <w:sz w:val="22"/>
          <w:szCs w:val="22"/>
        </w:rPr>
        <w:t xml:space="preserve">. </w:t>
      </w:r>
    </w:p>
    <w:p w14:paraId="19B18959" w14:textId="77777777" w:rsidR="005B2FB1" w:rsidRPr="00803890" w:rsidRDefault="005B2FB1" w:rsidP="00803890">
      <w:pPr>
        <w:tabs>
          <w:tab w:val="left" w:pos="720"/>
        </w:tabs>
        <w:spacing w:line="320" w:lineRule="exact"/>
        <w:ind w:left="709"/>
        <w:contextualSpacing/>
        <w:jc w:val="both"/>
        <w:rPr>
          <w:rFonts w:asciiTheme="minorHAnsi" w:hAnsiTheme="minorHAnsi" w:cs="Arial"/>
          <w:sz w:val="22"/>
          <w:szCs w:val="22"/>
        </w:rPr>
      </w:pPr>
    </w:p>
    <w:p w14:paraId="4AEEC810" w14:textId="77777777" w:rsidR="005B2FB1" w:rsidRPr="00803890" w:rsidRDefault="005B2FB1"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400" w:name="_Toc468140528"/>
      <w:bookmarkStart w:id="401" w:name="_Toc469500016"/>
      <w:bookmarkStart w:id="402" w:name="_Toc505590488"/>
      <w:r w:rsidRPr="00803890">
        <w:rPr>
          <w:rFonts w:asciiTheme="minorHAnsi" w:hAnsiTheme="minorHAnsi" w:cs="Arial"/>
          <w:b w:val="0"/>
          <w:sz w:val="22"/>
          <w:szCs w:val="22"/>
        </w:rPr>
        <w:t>A Emissora obriga-se a, tão logo tenha conhecimento de qualquer dos eventos descritos acima, comunicar imediatamente o Agente Fiduciário.</w:t>
      </w:r>
      <w:bookmarkEnd w:id="400"/>
      <w:bookmarkEnd w:id="401"/>
      <w:bookmarkEnd w:id="402"/>
      <w:r w:rsidRPr="00803890">
        <w:rPr>
          <w:rFonts w:asciiTheme="minorHAnsi" w:hAnsiTheme="minorHAnsi" w:cs="Arial"/>
          <w:b w:val="0"/>
          <w:sz w:val="22"/>
          <w:szCs w:val="22"/>
        </w:rPr>
        <w:t xml:space="preserve"> </w:t>
      </w:r>
    </w:p>
    <w:p w14:paraId="457DF883" w14:textId="77777777" w:rsidR="005B2FB1" w:rsidRPr="00803890" w:rsidRDefault="005B2FB1" w:rsidP="00803890">
      <w:pPr>
        <w:tabs>
          <w:tab w:val="left" w:pos="720"/>
        </w:tabs>
        <w:spacing w:line="320" w:lineRule="exact"/>
        <w:ind w:left="567"/>
        <w:contextualSpacing/>
        <w:jc w:val="both"/>
        <w:rPr>
          <w:rFonts w:asciiTheme="minorHAnsi" w:hAnsiTheme="minorHAnsi" w:cs="Arial"/>
          <w:sz w:val="22"/>
          <w:szCs w:val="22"/>
        </w:rPr>
      </w:pPr>
    </w:p>
    <w:p w14:paraId="0CB3863F" w14:textId="15D945DC" w:rsidR="005B2FB1" w:rsidRPr="00803890" w:rsidRDefault="005B2FB1"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403" w:name="_Toc468140529"/>
      <w:bookmarkStart w:id="404" w:name="_Toc469500017"/>
      <w:bookmarkStart w:id="405" w:name="_Toc505590489"/>
      <w:r w:rsidRPr="00803890">
        <w:rPr>
          <w:rFonts w:asciiTheme="minorHAnsi" w:hAnsiTheme="minorHAnsi" w:cs="Arial"/>
          <w:b w:val="0"/>
          <w:sz w:val="22"/>
          <w:szCs w:val="22"/>
        </w:rPr>
        <w:t xml:space="preserve">A Emissora obriga-se, no caso de ocorrência de um dos Eventos de Liquidação do Patrimônio Separado, auxiliar e continuar gerenciando </w:t>
      </w:r>
      <w:r w:rsidRPr="00E44893">
        <w:rPr>
          <w:rFonts w:asciiTheme="minorHAnsi" w:hAnsiTheme="minorHAnsi" w:cs="Arial"/>
          <w:b w:val="0"/>
          <w:sz w:val="22"/>
          <w:szCs w:val="22"/>
        </w:rPr>
        <w:t xml:space="preserve">a </w:t>
      </w:r>
      <w:r w:rsidR="00647449" w:rsidRPr="00E44893">
        <w:rPr>
          <w:rFonts w:asciiTheme="minorHAnsi" w:hAnsiTheme="minorHAnsi"/>
          <w:b w:val="0"/>
          <w:sz w:val="22"/>
          <w:szCs w:val="22"/>
        </w:rPr>
        <w:t>Conta do Patrimônio Separado</w:t>
      </w:r>
      <w:r w:rsidR="002C531E" w:rsidRPr="00E44893">
        <w:rPr>
          <w:rFonts w:asciiTheme="minorHAnsi" w:hAnsiTheme="minorHAnsi"/>
          <w:b w:val="0"/>
          <w:sz w:val="22"/>
          <w:szCs w:val="22"/>
        </w:rPr>
        <w:t xml:space="preserve"> </w:t>
      </w:r>
      <w:r w:rsidRPr="00E44893">
        <w:rPr>
          <w:rFonts w:asciiTheme="minorHAnsi" w:hAnsiTheme="minorHAnsi" w:cs="Arial"/>
          <w:b w:val="0"/>
          <w:sz w:val="22"/>
          <w:szCs w:val="22"/>
        </w:rPr>
        <w:t xml:space="preserve">até que ela seja efetivamente substituída nessas funções. Além disso, a Emissora obriga-se a fornecer qualquer informação e assinar todos os documentos necessários para a realização da substituição da </w:t>
      </w:r>
      <w:r w:rsidR="00647449" w:rsidRPr="00E44893">
        <w:rPr>
          <w:rFonts w:asciiTheme="minorHAnsi" w:hAnsiTheme="minorHAnsi"/>
          <w:b w:val="0"/>
          <w:sz w:val="22"/>
          <w:szCs w:val="22"/>
        </w:rPr>
        <w:t>Conta do Patrimônio</w:t>
      </w:r>
      <w:r w:rsidR="00647449" w:rsidRPr="00803890">
        <w:rPr>
          <w:rFonts w:asciiTheme="minorHAnsi" w:hAnsiTheme="minorHAnsi"/>
          <w:b w:val="0"/>
          <w:sz w:val="22"/>
          <w:szCs w:val="22"/>
        </w:rPr>
        <w:t xml:space="preserve"> Separado</w:t>
      </w:r>
      <w:r w:rsidR="002C531E" w:rsidRPr="00803890">
        <w:rPr>
          <w:rFonts w:asciiTheme="minorHAnsi" w:hAnsiTheme="minorHAnsi"/>
          <w:b w:val="0"/>
          <w:sz w:val="22"/>
          <w:szCs w:val="22"/>
        </w:rPr>
        <w:t xml:space="preserve"> </w:t>
      </w:r>
      <w:r w:rsidRPr="00803890">
        <w:rPr>
          <w:rFonts w:asciiTheme="minorHAnsi" w:hAnsiTheme="minorHAnsi" w:cs="Arial"/>
          <w:b w:val="0"/>
          <w:sz w:val="22"/>
          <w:szCs w:val="22"/>
        </w:rPr>
        <w:t>em razão da liquidação do Patrimônio Separado.</w:t>
      </w:r>
      <w:bookmarkEnd w:id="403"/>
      <w:bookmarkEnd w:id="404"/>
      <w:bookmarkEnd w:id="405"/>
    </w:p>
    <w:p w14:paraId="5E31CB65" w14:textId="76C8798D" w:rsidR="00497FBE" w:rsidRPr="00803890" w:rsidRDefault="00497FBE" w:rsidP="00803890">
      <w:pPr>
        <w:spacing w:line="320" w:lineRule="exact"/>
        <w:contextualSpacing/>
        <w:rPr>
          <w:rFonts w:asciiTheme="minorHAnsi" w:hAnsiTheme="minorHAnsi"/>
          <w:sz w:val="22"/>
          <w:szCs w:val="22"/>
        </w:rPr>
      </w:pPr>
    </w:p>
    <w:p w14:paraId="7307B2CD" w14:textId="77777777" w:rsidR="00497FBE" w:rsidRPr="00803890" w:rsidRDefault="00497FBE" w:rsidP="00803890">
      <w:pPr>
        <w:pStyle w:val="Ttulo2"/>
        <w:keepNext w:val="0"/>
        <w:numPr>
          <w:ilvl w:val="2"/>
          <w:numId w:val="28"/>
        </w:numPr>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406" w:name="_Toc505590490"/>
      <w:bookmarkEnd w:id="399"/>
      <w:r w:rsidRPr="00803890">
        <w:rPr>
          <w:rFonts w:asciiTheme="minorHAnsi" w:hAnsiTheme="minorHAnsi" w:cs="Arial"/>
          <w:b w:val="0"/>
          <w:sz w:val="22"/>
          <w:szCs w:val="22"/>
        </w:rPr>
        <w:t>A deliberação pela não declaração da liquidação do Patrimônio Separado deverá ser tomada pela maioria dos Titulares de CRI presentes na Assembleia Geral. A não realização da referida Assembleia de Titulares de CRI, por qualquer motivo, no prazo de 30 (trinta) dias mencionado acima será interpretada como manifestação favorável à liquidação do Patrimônio Separado.</w:t>
      </w:r>
      <w:bookmarkEnd w:id="406"/>
      <w:r w:rsidRPr="00803890">
        <w:rPr>
          <w:rFonts w:asciiTheme="minorHAnsi" w:hAnsiTheme="minorHAnsi" w:cs="Arial"/>
          <w:b w:val="0"/>
          <w:sz w:val="22"/>
          <w:szCs w:val="22"/>
        </w:rPr>
        <w:t xml:space="preserve"> </w:t>
      </w:r>
    </w:p>
    <w:p w14:paraId="096354F7" w14:textId="77777777" w:rsidR="00497FBE" w:rsidRPr="00803890" w:rsidRDefault="00497FBE" w:rsidP="00803890">
      <w:pPr>
        <w:pStyle w:val="Ttulo2"/>
        <w:keepNext w:val="0"/>
        <w:suppressAutoHyphens/>
        <w:autoSpaceDE/>
        <w:autoSpaceDN/>
        <w:adjustRightInd/>
        <w:spacing w:line="320" w:lineRule="exact"/>
        <w:contextualSpacing/>
        <w:jc w:val="both"/>
        <w:rPr>
          <w:rFonts w:asciiTheme="minorHAnsi" w:hAnsiTheme="minorHAnsi" w:cs="Arial"/>
          <w:b w:val="0"/>
          <w:sz w:val="22"/>
          <w:szCs w:val="22"/>
        </w:rPr>
      </w:pPr>
    </w:p>
    <w:p w14:paraId="42BF5030" w14:textId="4538B0D4" w:rsidR="00497FBE" w:rsidRPr="00803890" w:rsidRDefault="00497FBE" w:rsidP="00803890">
      <w:pPr>
        <w:pStyle w:val="Ttulo2"/>
        <w:keepNext w:val="0"/>
        <w:numPr>
          <w:ilvl w:val="2"/>
          <w:numId w:val="28"/>
        </w:numPr>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407" w:name="_Toc505590491"/>
      <w:r w:rsidRPr="00803890">
        <w:rPr>
          <w:rFonts w:asciiTheme="minorHAnsi" w:hAnsiTheme="minorHAnsi" w:cs="Arial"/>
          <w:b w:val="0"/>
          <w:sz w:val="22"/>
          <w:szCs w:val="22"/>
        </w:rPr>
        <w:t>Liquidação do Patrimônio Separado: A liquidação do Patrimônio Separado será realizada mediante transferência dos Créditos Imobiliários representados integralmente pela CCI, da CCI, das Garantias e dos eventuais recursos da Conta do Patrimônio Separado 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representados integralmente pela CCI, as Garantias e os eventuais recursos da Conta do Patrimônio Separado que integram o Patrimônio Separado, (b) esgotar todos os recursos judiciais e extrajudiciais para a realização dos créditos oriundos dos Créditos Imobiliários representados integralmente pela CCI, das Garantias e dos eventuais recursos da Conta do Patrimônio Separado que lhe foram transferidos, (c) ratear os recursos obtidos entre os Titulares de CRI na proporção de CRI detidos, e (d) transferir os Créditos Imobiliários representados integralmente pela CCI, as Garantias e os eventuais recursos da Conta do Patrimônio Separado eventualmente não realizados aos Titulares de CRI, na proporção de CRI detidos.</w:t>
      </w:r>
      <w:bookmarkEnd w:id="407"/>
      <w:r w:rsidRPr="00803890">
        <w:rPr>
          <w:rFonts w:asciiTheme="minorHAnsi" w:hAnsiTheme="minorHAnsi" w:cs="Arial"/>
          <w:b w:val="0"/>
          <w:sz w:val="22"/>
          <w:szCs w:val="22"/>
        </w:rPr>
        <w:t xml:space="preserve"> </w:t>
      </w:r>
    </w:p>
    <w:p w14:paraId="40740DB7" w14:textId="77777777" w:rsidR="005A7DC2" w:rsidRPr="00803890" w:rsidRDefault="005A7DC2" w:rsidP="00803890">
      <w:pPr>
        <w:pStyle w:val="Ttulo2"/>
        <w:keepNext w:val="0"/>
        <w:suppressAutoHyphens/>
        <w:autoSpaceDE/>
        <w:autoSpaceDN/>
        <w:adjustRightInd/>
        <w:spacing w:line="320" w:lineRule="exact"/>
        <w:contextualSpacing/>
        <w:jc w:val="both"/>
        <w:rPr>
          <w:rFonts w:asciiTheme="minorHAnsi" w:hAnsiTheme="minorHAnsi" w:cs="Arial"/>
          <w:b w:val="0"/>
          <w:sz w:val="22"/>
          <w:szCs w:val="22"/>
        </w:rPr>
      </w:pPr>
    </w:p>
    <w:p w14:paraId="3F3EFBE0" w14:textId="77777777" w:rsidR="006F2C18" w:rsidRPr="00803890" w:rsidRDefault="006F2C18"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408" w:name="_Toc457548824"/>
      <w:bookmarkStart w:id="409" w:name="_Toc505590492"/>
      <w:r w:rsidRPr="00803890">
        <w:rPr>
          <w:rFonts w:asciiTheme="minorHAnsi" w:eastAsia="Times New Roman" w:hAnsiTheme="minorHAnsi"/>
          <w:sz w:val="22"/>
          <w:szCs w:val="22"/>
          <w:lang w:eastAsia="pt-BR"/>
        </w:rPr>
        <w:t xml:space="preserve">CLÁUSULA ONZE - DAS DESPESAS </w:t>
      </w:r>
      <w:bookmarkEnd w:id="408"/>
      <w:r w:rsidR="00B13E64" w:rsidRPr="00803890">
        <w:rPr>
          <w:rFonts w:asciiTheme="minorHAnsi" w:hAnsiTheme="minorHAnsi" w:cs="Arial"/>
          <w:sz w:val="22"/>
          <w:szCs w:val="22"/>
        </w:rPr>
        <w:t>EMISSÃO</w:t>
      </w:r>
      <w:bookmarkEnd w:id="409"/>
    </w:p>
    <w:p w14:paraId="6E518468" w14:textId="77777777" w:rsidR="006F2C18" w:rsidRPr="00803890" w:rsidRDefault="006F2C18" w:rsidP="00803890">
      <w:pPr>
        <w:spacing w:line="320" w:lineRule="exact"/>
        <w:contextualSpacing/>
        <w:jc w:val="both"/>
        <w:rPr>
          <w:rFonts w:asciiTheme="minorHAnsi" w:hAnsiTheme="minorHAnsi"/>
          <w:sz w:val="22"/>
          <w:szCs w:val="22"/>
        </w:rPr>
      </w:pPr>
      <w:bookmarkStart w:id="410" w:name="_DV_M264"/>
      <w:bookmarkEnd w:id="410"/>
    </w:p>
    <w:p w14:paraId="48518749" w14:textId="640BBE42" w:rsidR="00B13E64"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411" w:name="_Toc469500023"/>
      <w:bookmarkStart w:id="412" w:name="_Toc505590493"/>
      <w:bookmarkStart w:id="413" w:name="_Toc468140535"/>
      <w:bookmarkStart w:id="414" w:name="_Toc457548825"/>
      <w:r w:rsidRPr="00803890">
        <w:rPr>
          <w:rFonts w:asciiTheme="minorHAnsi" w:eastAsia="Arial Unicode MS" w:hAnsiTheme="minorHAnsi" w:cs="Arial"/>
          <w:b w:val="0"/>
          <w:color w:val="000000"/>
          <w:w w:val="0"/>
          <w:sz w:val="22"/>
          <w:szCs w:val="22"/>
          <w:u w:val="single"/>
        </w:rPr>
        <w:t>Despesas da Emissão</w:t>
      </w:r>
      <w:r w:rsidRPr="00803890">
        <w:rPr>
          <w:rFonts w:asciiTheme="minorHAnsi" w:eastAsia="Arial Unicode MS" w:hAnsiTheme="minorHAnsi" w:cs="Arial"/>
          <w:b w:val="0"/>
          <w:color w:val="000000"/>
          <w:w w:val="0"/>
          <w:sz w:val="22"/>
          <w:szCs w:val="22"/>
        </w:rPr>
        <w:t>: A Emissora fará jus, as custas do Patrimônio Separado, pela administração do Patrimônio Separado</w:t>
      </w:r>
      <w:r w:rsidRPr="00803890">
        <w:rPr>
          <w:rFonts w:asciiTheme="minorHAnsi" w:hAnsiTheme="minorHAnsi" w:cs="Arial"/>
          <w:b w:val="0"/>
          <w:sz w:val="22"/>
          <w:szCs w:val="22"/>
        </w:rPr>
        <w:t xml:space="preserve"> durante o período de vigência dos CRI, de uma remuneração equivalente a </w:t>
      </w:r>
      <w:r w:rsidR="002F37B7" w:rsidRPr="002F37B7">
        <w:rPr>
          <w:rFonts w:asciiTheme="minorHAnsi" w:hAnsiTheme="minorHAnsi" w:cs="Arial"/>
          <w:b w:val="0"/>
          <w:sz w:val="22"/>
          <w:szCs w:val="22"/>
          <w:highlight w:val="yellow"/>
        </w:rPr>
        <w:t>[</w:t>
      </w:r>
      <w:r w:rsidRPr="002F37B7">
        <w:rPr>
          <w:rFonts w:asciiTheme="minorHAnsi" w:hAnsiTheme="minorHAnsi" w:cs="Arial"/>
          <w:b w:val="0"/>
          <w:sz w:val="22"/>
          <w:szCs w:val="22"/>
          <w:highlight w:val="yellow"/>
        </w:rPr>
        <w:t>R$</w:t>
      </w:r>
      <w:r w:rsidR="00FD0F6D" w:rsidRPr="002F37B7">
        <w:rPr>
          <w:rFonts w:asciiTheme="minorHAnsi" w:hAnsiTheme="minorHAnsi" w:cs="Arial"/>
          <w:b w:val="0"/>
          <w:sz w:val="22"/>
          <w:szCs w:val="22"/>
          <w:highlight w:val="yellow"/>
        </w:rPr>
        <w:t xml:space="preserve">3.000,00 </w:t>
      </w:r>
      <w:r w:rsidR="00497FBE" w:rsidRPr="002F37B7">
        <w:rPr>
          <w:rFonts w:asciiTheme="minorHAnsi" w:hAnsiTheme="minorHAnsi" w:cs="Arial"/>
          <w:b w:val="0"/>
          <w:sz w:val="22"/>
          <w:szCs w:val="22"/>
          <w:highlight w:val="yellow"/>
        </w:rPr>
        <w:t>(</w:t>
      </w:r>
      <w:r w:rsidR="00FD0F6D" w:rsidRPr="002F37B7">
        <w:rPr>
          <w:rFonts w:asciiTheme="minorHAnsi" w:hAnsiTheme="minorHAnsi" w:cs="Arial"/>
          <w:b w:val="0"/>
          <w:sz w:val="22"/>
          <w:szCs w:val="22"/>
          <w:highlight w:val="yellow"/>
        </w:rPr>
        <w:t>três mil reais</w:t>
      </w:r>
      <w:r w:rsidR="00497FBE" w:rsidRPr="002F37B7">
        <w:rPr>
          <w:rFonts w:asciiTheme="minorHAnsi" w:hAnsiTheme="minorHAnsi" w:cs="Arial"/>
          <w:b w:val="0"/>
          <w:sz w:val="22"/>
          <w:szCs w:val="22"/>
          <w:highlight w:val="yellow"/>
        </w:rPr>
        <w:t>)</w:t>
      </w:r>
      <w:r w:rsidR="00405708" w:rsidRPr="002F37B7">
        <w:rPr>
          <w:rFonts w:asciiTheme="minorHAnsi" w:hAnsiTheme="minorHAnsi" w:cs="Arial"/>
          <w:b w:val="0"/>
          <w:sz w:val="22"/>
          <w:szCs w:val="22"/>
          <w:highlight w:val="yellow"/>
        </w:rPr>
        <w:t xml:space="preserve"> por</w:t>
      </w:r>
      <w:r w:rsidRPr="002F37B7">
        <w:rPr>
          <w:rFonts w:asciiTheme="minorHAnsi" w:hAnsiTheme="minorHAnsi" w:cs="Arial"/>
          <w:b w:val="0"/>
          <w:sz w:val="22"/>
          <w:szCs w:val="22"/>
          <w:highlight w:val="yellow"/>
        </w:rPr>
        <w:t xml:space="preserve"> mês atualizado anualmente pela variação positiva do IGP-M/FGV, ou na falta deste, ou ainda na impossibilidade de sua utilização, pelo índice que vier a substituí-lo, calculada </w:t>
      </w:r>
      <w:r w:rsidRPr="002F37B7">
        <w:rPr>
          <w:rFonts w:asciiTheme="minorHAnsi" w:hAnsiTheme="minorHAnsi" w:cs="Arial"/>
          <w:b w:val="0"/>
          <w:i/>
          <w:sz w:val="22"/>
          <w:szCs w:val="22"/>
          <w:highlight w:val="yellow"/>
        </w:rPr>
        <w:t>pro rata die</w:t>
      </w:r>
      <w:r w:rsidRPr="002F37B7">
        <w:rPr>
          <w:rFonts w:asciiTheme="minorHAnsi" w:hAnsiTheme="minorHAnsi" w:cs="Arial"/>
          <w:b w:val="0"/>
          <w:sz w:val="22"/>
          <w:szCs w:val="22"/>
          <w:highlight w:val="yellow"/>
        </w:rPr>
        <w:t xml:space="preserve">, se necessário, a ser paga no 1º (primeiro) Dia Útil a contar da data de subscrição e integralização dos CRI, e as demais na mesma data dos </w:t>
      </w:r>
      <w:r w:rsidR="00405708" w:rsidRPr="002F37B7">
        <w:rPr>
          <w:rFonts w:asciiTheme="minorHAnsi" w:hAnsiTheme="minorHAnsi" w:cs="Arial"/>
          <w:b w:val="0"/>
          <w:sz w:val="22"/>
          <w:szCs w:val="22"/>
          <w:highlight w:val="yellow"/>
        </w:rPr>
        <w:t>meses</w:t>
      </w:r>
      <w:r w:rsidRPr="002F37B7">
        <w:rPr>
          <w:rFonts w:asciiTheme="minorHAnsi" w:hAnsiTheme="minorHAnsi" w:cs="Arial"/>
          <w:b w:val="0"/>
          <w:sz w:val="22"/>
          <w:szCs w:val="22"/>
          <w:highlight w:val="yellow"/>
        </w:rPr>
        <w:t xml:space="preserve"> subsequentes</w:t>
      </w:r>
      <w:r w:rsidR="002F37B7" w:rsidRPr="002F37B7">
        <w:rPr>
          <w:rFonts w:asciiTheme="minorHAnsi" w:hAnsiTheme="minorHAnsi" w:cs="Arial"/>
          <w:b w:val="0"/>
          <w:sz w:val="22"/>
          <w:szCs w:val="22"/>
          <w:highlight w:val="yellow"/>
        </w:rPr>
        <w:t>]</w:t>
      </w:r>
      <w:r w:rsidRPr="00803890">
        <w:rPr>
          <w:rFonts w:asciiTheme="minorHAnsi" w:hAnsiTheme="minorHAnsi" w:cs="Arial"/>
          <w:b w:val="0"/>
          <w:sz w:val="22"/>
          <w:szCs w:val="22"/>
        </w:rPr>
        <w:t xml:space="preserve"> até o resgate total dos CRI.</w:t>
      </w:r>
      <w:bookmarkEnd w:id="411"/>
      <w:bookmarkEnd w:id="412"/>
      <w:r w:rsidRPr="00803890">
        <w:rPr>
          <w:rFonts w:asciiTheme="minorHAnsi" w:hAnsiTheme="minorHAnsi" w:cs="Arial"/>
          <w:b w:val="0"/>
          <w:sz w:val="22"/>
          <w:szCs w:val="22"/>
        </w:rPr>
        <w:t xml:space="preserve"> </w:t>
      </w:r>
      <w:bookmarkEnd w:id="413"/>
    </w:p>
    <w:p w14:paraId="7ABFDEF2" w14:textId="77777777" w:rsidR="00B13E64" w:rsidRPr="00803890" w:rsidRDefault="00B13E64" w:rsidP="00803890">
      <w:pPr>
        <w:pStyle w:val="Ttulo2"/>
        <w:keepNext w:val="0"/>
        <w:suppressAutoHyphens/>
        <w:autoSpaceDE/>
        <w:autoSpaceDN/>
        <w:adjustRightInd/>
        <w:spacing w:line="320" w:lineRule="exact"/>
        <w:contextualSpacing/>
        <w:jc w:val="both"/>
        <w:rPr>
          <w:rFonts w:asciiTheme="minorHAnsi" w:hAnsiTheme="minorHAnsi"/>
          <w:b w:val="0"/>
          <w:sz w:val="22"/>
          <w:szCs w:val="22"/>
        </w:rPr>
      </w:pPr>
    </w:p>
    <w:p w14:paraId="2DD8EB8B" w14:textId="77777777" w:rsidR="00B13E64" w:rsidRPr="00803890" w:rsidRDefault="00B13E64"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415" w:name="_Toc468140536"/>
      <w:bookmarkStart w:id="416" w:name="_Toc469500024"/>
      <w:bookmarkStart w:id="417" w:name="_Toc505590494"/>
      <w:r w:rsidRPr="00803890">
        <w:rPr>
          <w:rFonts w:asciiTheme="minorHAnsi" w:hAnsiTheme="minorHAnsi" w:cs="Arial"/>
          <w:b w:val="0"/>
          <w:sz w:val="22"/>
          <w:szCs w:val="22"/>
        </w:rPr>
        <w:t>A remuneração definida no item acima, continuará sendo devida, mesmo após o vencimento dos CRI, caso a Emissora ainda esteja atuando na cobrança de inadimplência não sanada, remuneração esta que será calculada e devida proporcionalmente aos meses de atuação da Emissora.</w:t>
      </w:r>
      <w:bookmarkEnd w:id="415"/>
      <w:bookmarkEnd w:id="416"/>
      <w:bookmarkEnd w:id="417"/>
    </w:p>
    <w:p w14:paraId="75D0F043" w14:textId="77777777" w:rsidR="00B13E64" w:rsidRPr="00803890" w:rsidRDefault="00B13E64" w:rsidP="00803890">
      <w:pPr>
        <w:spacing w:line="320" w:lineRule="exact"/>
        <w:ind w:left="284"/>
        <w:contextualSpacing/>
        <w:jc w:val="both"/>
        <w:rPr>
          <w:rFonts w:asciiTheme="minorHAnsi" w:hAnsiTheme="minorHAnsi" w:cs="Arial"/>
          <w:sz w:val="22"/>
          <w:szCs w:val="22"/>
        </w:rPr>
      </w:pPr>
    </w:p>
    <w:p w14:paraId="6B9E2017" w14:textId="18F196C6" w:rsidR="00B13E64" w:rsidRPr="00803890" w:rsidRDefault="00B13E64"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418" w:name="_Toc468140537"/>
      <w:bookmarkStart w:id="419" w:name="_Toc469500025"/>
      <w:bookmarkStart w:id="420" w:name="_Toc505590495"/>
      <w:r w:rsidRPr="00803890">
        <w:rPr>
          <w:rFonts w:asciiTheme="minorHAnsi" w:hAnsiTheme="minorHAnsi" w:cs="Arial"/>
          <w:b w:val="0"/>
          <w:sz w:val="22"/>
          <w:szCs w:val="22"/>
        </w:rPr>
        <w:t>Os valores referidos no item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bookmarkEnd w:id="418"/>
      <w:bookmarkEnd w:id="419"/>
      <w:bookmarkEnd w:id="420"/>
      <w:r w:rsidR="0053408B" w:rsidRPr="00803890">
        <w:rPr>
          <w:rFonts w:asciiTheme="minorHAnsi" w:hAnsiTheme="minorHAnsi" w:cs="Arial"/>
          <w:b w:val="0"/>
          <w:sz w:val="22"/>
          <w:szCs w:val="22"/>
        </w:rPr>
        <w:t xml:space="preserve"> </w:t>
      </w:r>
    </w:p>
    <w:p w14:paraId="2C4205F9" w14:textId="77777777" w:rsidR="00B13E64" w:rsidRPr="00803890" w:rsidRDefault="00B13E64" w:rsidP="00803890">
      <w:pPr>
        <w:pStyle w:val="Ttulo2"/>
        <w:keepNext w:val="0"/>
        <w:suppressAutoHyphens/>
        <w:autoSpaceDE/>
        <w:autoSpaceDN/>
        <w:adjustRightInd/>
        <w:spacing w:line="320" w:lineRule="exact"/>
        <w:contextualSpacing/>
        <w:jc w:val="both"/>
        <w:rPr>
          <w:rFonts w:asciiTheme="minorHAnsi" w:hAnsiTheme="minorHAnsi"/>
          <w:b w:val="0"/>
          <w:sz w:val="22"/>
          <w:szCs w:val="22"/>
        </w:rPr>
      </w:pPr>
    </w:p>
    <w:p w14:paraId="7BEBDF6B" w14:textId="77777777" w:rsidR="006F2C18" w:rsidRPr="00803890" w:rsidRDefault="006F2C18"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421" w:name="_Toc468140538"/>
      <w:bookmarkStart w:id="422" w:name="_Toc469500026"/>
      <w:bookmarkStart w:id="423" w:name="_Toc505590496"/>
      <w:r w:rsidRPr="00803890">
        <w:rPr>
          <w:rFonts w:asciiTheme="minorHAnsi" w:hAnsiTheme="minorHAnsi"/>
          <w:b w:val="0"/>
          <w:sz w:val="22"/>
          <w:szCs w:val="22"/>
          <w:u w:val="single"/>
        </w:rPr>
        <w:t>Despesas do Patrimônio Separado</w:t>
      </w:r>
      <w:r w:rsidRPr="00803890">
        <w:rPr>
          <w:rFonts w:asciiTheme="minorHAnsi" w:hAnsiTheme="minorHAnsi"/>
          <w:b w:val="0"/>
          <w:sz w:val="22"/>
          <w:szCs w:val="22"/>
        </w:rPr>
        <w:t>: Serão de responsabilidade do Patrimônio Separado:</w:t>
      </w:r>
      <w:bookmarkEnd w:id="414"/>
      <w:bookmarkEnd w:id="421"/>
      <w:bookmarkEnd w:id="422"/>
      <w:bookmarkEnd w:id="423"/>
    </w:p>
    <w:p w14:paraId="22E71464" w14:textId="77777777" w:rsidR="006F2C18" w:rsidRPr="00803890" w:rsidRDefault="006F2C18" w:rsidP="00803890">
      <w:pPr>
        <w:spacing w:line="320" w:lineRule="exact"/>
        <w:contextualSpacing/>
        <w:jc w:val="both"/>
        <w:rPr>
          <w:rFonts w:asciiTheme="minorHAnsi" w:hAnsiTheme="minorHAnsi"/>
          <w:sz w:val="22"/>
          <w:szCs w:val="22"/>
        </w:rPr>
      </w:pPr>
    </w:p>
    <w:p w14:paraId="1606185F" w14:textId="77777777" w:rsidR="006F2C18" w:rsidRPr="00803890" w:rsidRDefault="00B13E64" w:rsidP="00803890">
      <w:pPr>
        <w:numPr>
          <w:ilvl w:val="0"/>
          <w:numId w:val="27"/>
        </w:numPr>
        <w:tabs>
          <w:tab w:val="left" w:pos="709"/>
        </w:tabs>
        <w:spacing w:line="320" w:lineRule="exact"/>
        <w:ind w:left="0" w:firstLine="0"/>
        <w:contextualSpacing/>
        <w:jc w:val="both"/>
        <w:rPr>
          <w:rFonts w:asciiTheme="minorHAnsi" w:hAnsiTheme="minorHAnsi"/>
          <w:sz w:val="22"/>
          <w:szCs w:val="22"/>
        </w:rPr>
      </w:pPr>
      <w:r w:rsidRPr="00803890">
        <w:rPr>
          <w:rFonts w:asciiTheme="minorHAnsi" w:hAnsiTheme="minorHAnsi"/>
          <w:sz w:val="22"/>
          <w:szCs w:val="22"/>
        </w:rPr>
        <w:t>as despesas com a gestão, cobrança, registro contábil independente, auditoria, escrituração, taxa mensal da conta bancária do Patrimônio Separado,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r w:rsidR="006F2C18" w:rsidRPr="00803890">
        <w:rPr>
          <w:rFonts w:asciiTheme="minorHAnsi" w:hAnsiTheme="minorHAnsi"/>
          <w:sz w:val="22"/>
          <w:szCs w:val="22"/>
        </w:rPr>
        <w:t>;</w:t>
      </w:r>
    </w:p>
    <w:p w14:paraId="02E1B867" w14:textId="77777777" w:rsidR="006F2C18" w:rsidRPr="00803890" w:rsidRDefault="006F2C18" w:rsidP="00803890">
      <w:pPr>
        <w:tabs>
          <w:tab w:val="left" w:pos="709"/>
        </w:tabs>
        <w:spacing w:line="320" w:lineRule="exact"/>
        <w:contextualSpacing/>
        <w:jc w:val="both"/>
        <w:rPr>
          <w:rFonts w:asciiTheme="minorHAnsi" w:hAnsiTheme="minorHAnsi"/>
          <w:sz w:val="22"/>
          <w:szCs w:val="22"/>
        </w:rPr>
      </w:pPr>
    </w:p>
    <w:p w14:paraId="286BEA43" w14:textId="56150132" w:rsidR="006F2C18" w:rsidRPr="00803890" w:rsidRDefault="00B13E64" w:rsidP="00803890">
      <w:pPr>
        <w:numPr>
          <w:ilvl w:val="0"/>
          <w:numId w:val="27"/>
        </w:numPr>
        <w:tabs>
          <w:tab w:val="left" w:pos="709"/>
        </w:tabs>
        <w:spacing w:line="320" w:lineRule="exact"/>
        <w:ind w:left="0" w:firstLine="0"/>
        <w:contextualSpacing/>
        <w:jc w:val="both"/>
        <w:rPr>
          <w:rFonts w:asciiTheme="minorHAnsi" w:hAnsiTheme="minorHAnsi"/>
          <w:sz w:val="22"/>
          <w:szCs w:val="22"/>
        </w:rPr>
      </w:pPr>
      <w:r w:rsidRPr="00803890">
        <w:rPr>
          <w:rFonts w:asciiTheme="minorHAnsi" w:hAnsiTheme="minorHAnsi"/>
          <w:sz w:val="22"/>
          <w:szCs w:val="22"/>
        </w:rPr>
        <w:t xml:space="preserve">as despesas com terceiros especialistas, advogados, bem como as despesas com procedimentos legais, incluindo deposito judicial e sucumbência, incorridas para resguardar os interesses dos Titulares dos CRI, do Agente Fiduciário e/ou da Emissora relacionados a realização dos Créditos Imobiliários e das </w:t>
      </w:r>
      <w:r w:rsidRPr="00803890">
        <w:rPr>
          <w:rFonts w:asciiTheme="minorHAnsi" w:hAnsiTheme="minorHAnsi" w:cs="Arial"/>
          <w:sz w:val="22"/>
          <w:szCs w:val="22"/>
        </w:rPr>
        <w:t>Garantias</w:t>
      </w:r>
      <w:r w:rsidRPr="00803890">
        <w:rPr>
          <w:rFonts w:asciiTheme="minorHAnsi" w:hAnsiTheme="minorHAnsi"/>
          <w:sz w:val="22"/>
          <w:szCs w:val="22"/>
        </w:rPr>
        <w:t xml:space="preserve"> integrantes do Patrimônio Separado, que deverão ser, sempre que possível, previamente aprovadas e, em caso de insuficiência de recursos no Patrimônio Separado, pagas pelos Titulares dos CRI</w:t>
      </w:r>
      <w:r w:rsidR="00417730">
        <w:rPr>
          <w:rFonts w:asciiTheme="minorHAnsi" w:hAnsiTheme="minorHAnsi"/>
          <w:sz w:val="22"/>
          <w:szCs w:val="22"/>
        </w:rPr>
        <w:t>.</w:t>
      </w:r>
      <w:r w:rsidRPr="00803890">
        <w:rPr>
          <w:rFonts w:asciiTheme="minorHAnsi" w:hAnsiTheme="minorHAnsi"/>
          <w:sz w:val="22"/>
          <w:szCs w:val="22"/>
        </w:rPr>
        <w:t xml:space="preserve"> Tais despesas incluem também os gastos com honorários advocatícios de terceiros, depósitos, custas e taxas judiciárias nas ações propostas pelo Agente Fiduciário e/ou pela Emissora ou contra o Agente Fiduciário e/ou Emissora intentadas, no exercício de suas funções, ou ainda que lhe causem prejuízos ou riscos financeiros, enquanto representante da comunhão dos Titulares dos CRI, ou Emissora</w:t>
      </w:r>
      <w:r w:rsidR="006F2C18" w:rsidRPr="00803890">
        <w:rPr>
          <w:rFonts w:asciiTheme="minorHAnsi" w:hAnsiTheme="minorHAnsi"/>
          <w:sz w:val="22"/>
          <w:szCs w:val="22"/>
        </w:rPr>
        <w:t>;</w:t>
      </w:r>
    </w:p>
    <w:p w14:paraId="4F06D193" w14:textId="77777777" w:rsidR="006F2C18" w:rsidRPr="00803890" w:rsidRDefault="006F2C18" w:rsidP="00803890">
      <w:pPr>
        <w:tabs>
          <w:tab w:val="left" w:pos="709"/>
        </w:tabs>
        <w:spacing w:line="320" w:lineRule="exact"/>
        <w:contextualSpacing/>
        <w:jc w:val="both"/>
        <w:rPr>
          <w:rFonts w:asciiTheme="minorHAnsi" w:hAnsiTheme="minorHAnsi"/>
          <w:sz w:val="22"/>
          <w:szCs w:val="22"/>
        </w:rPr>
      </w:pPr>
    </w:p>
    <w:p w14:paraId="53A2DEF3" w14:textId="01439DD5" w:rsidR="006F2C18" w:rsidRPr="00803890" w:rsidRDefault="00D03912" w:rsidP="00803890">
      <w:pPr>
        <w:numPr>
          <w:ilvl w:val="0"/>
          <w:numId w:val="27"/>
        </w:numPr>
        <w:tabs>
          <w:tab w:val="left" w:pos="709"/>
        </w:tabs>
        <w:spacing w:line="320" w:lineRule="exact"/>
        <w:ind w:left="0" w:firstLine="0"/>
        <w:contextualSpacing/>
        <w:jc w:val="both"/>
        <w:rPr>
          <w:rFonts w:asciiTheme="minorHAnsi" w:hAnsiTheme="minorHAnsi"/>
          <w:sz w:val="22"/>
          <w:szCs w:val="22"/>
        </w:rPr>
      </w:pPr>
      <w:r w:rsidRPr="00803890">
        <w:rPr>
          <w:rFonts w:asciiTheme="minorHAnsi" w:hAnsiTheme="minorHAnsi" w:cs="Arial"/>
          <w:sz w:val="22"/>
          <w:szCs w:val="22"/>
        </w:rPr>
        <w:t>as despesas de contratação de auditor independente, contador, ou seja, profissionais para realizar a escrituração contábil e elaboração de balanço auditado</w:t>
      </w:r>
      <w:r w:rsidR="00DA363A" w:rsidRPr="00803890">
        <w:rPr>
          <w:rFonts w:asciiTheme="minorHAnsi" w:hAnsiTheme="minorHAnsi" w:cs="Arial"/>
          <w:sz w:val="22"/>
          <w:szCs w:val="22"/>
        </w:rPr>
        <w:t xml:space="preserve"> referente ao Patrimônio Separado,</w:t>
      </w:r>
      <w:r w:rsidRPr="00803890">
        <w:rPr>
          <w:rFonts w:asciiTheme="minorHAnsi" w:hAnsiTheme="minorHAnsi" w:cs="Arial"/>
          <w:sz w:val="22"/>
          <w:szCs w:val="22"/>
        </w:rPr>
        <w:t xml:space="preserve"> os quais serão realizados na periodicidade exigida pela legislação em vigor e serão reembolsas à Securitizadora, e quaisquer prestadores de serviços contratados para a Oferta Restrita, incluindo as verbas devidas às instituições financeiras onde se encontrem abertas as contas correntes integrantes do Patrimônio Separado</w:t>
      </w:r>
      <w:r w:rsidR="006F2C18" w:rsidRPr="00803890">
        <w:rPr>
          <w:rFonts w:asciiTheme="minorHAnsi" w:hAnsiTheme="minorHAnsi"/>
          <w:sz w:val="22"/>
          <w:szCs w:val="22"/>
        </w:rPr>
        <w:t xml:space="preserve">; </w:t>
      </w:r>
    </w:p>
    <w:p w14:paraId="2A4FF55B" w14:textId="77777777" w:rsidR="006F2C18" w:rsidRPr="00803890" w:rsidRDefault="006F2C18" w:rsidP="00803890">
      <w:pPr>
        <w:tabs>
          <w:tab w:val="left" w:pos="709"/>
        </w:tabs>
        <w:spacing w:line="320" w:lineRule="exact"/>
        <w:contextualSpacing/>
        <w:jc w:val="both"/>
        <w:rPr>
          <w:rFonts w:asciiTheme="minorHAnsi" w:hAnsiTheme="minorHAnsi"/>
          <w:sz w:val="22"/>
          <w:szCs w:val="22"/>
        </w:rPr>
      </w:pPr>
    </w:p>
    <w:p w14:paraId="58847F2C" w14:textId="77777777" w:rsidR="006F2C18" w:rsidRPr="00803890" w:rsidRDefault="00D03912" w:rsidP="00803890">
      <w:pPr>
        <w:numPr>
          <w:ilvl w:val="0"/>
          <w:numId w:val="27"/>
        </w:numPr>
        <w:tabs>
          <w:tab w:val="left" w:pos="709"/>
        </w:tabs>
        <w:spacing w:line="320" w:lineRule="exact"/>
        <w:ind w:left="0" w:firstLine="0"/>
        <w:contextualSpacing/>
        <w:jc w:val="both"/>
        <w:rPr>
          <w:rFonts w:asciiTheme="minorHAnsi" w:hAnsiTheme="minorHAnsi"/>
          <w:sz w:val="22"/>
          <w:szCs w:val="22"/>
        </w:rPr>
      </w:pPr>
      <w:r w:rsidRPr="00803890">
        <w:rPr>
          <w:rFonts w:asciiTheme="minorHAnsi" w:hAnsiTheme="minorHAnsi"/>
          <w:sz w:val="22"/>
          <w:szCs w:val="22"/>
        </w:rPr>
        <w:t xml:space="preserve">as despesas com publicações, transporte, alimentação, viagens e estadias, necessárias ao exercício da função de Agente Fiduciário, durante ou após a prestação dos serviços, mas em razão desta, serão pagas pela </w:t>
      </w:r>
      <w:r w:rsidRPr="00803890">
        <w:rPr>
          <w:rFonts w:asciiTheme="minorHAnsi" w:hAnsiTheme="minorHAnsi"/>
          <w:bCs/>
          <w:sz w:val="22"/>
          <w:szCs w:val="22"/>
        </w:rPr>
        <w:t>Emissora com recursos do Patrimônio Separado</w:t>
      </w:r>
      <w:r w:rsidRPr="00803890">
        <w:rPr>
          <w:rFonts w:asciiTheme="minorHAnsi" w:hAnsiTheme="minorHAnsi"/>
          <w:sz w:val="22"/>
          <w:szCs w:val="22"/>
        </w:rPr>
        <w:t>, desde que, sempre que possível, aprovadas previamente por ela</w:t>
      </w:r>
      <w:r w:rsidR="006F2C18" w:rsidRPr="00803890">
        <w:rPr>
          <w:rFonts w:asciiTheme="minorHAnsi" w:hAnsiTheme="minorHAnsi"/>
          <w:sz w:val="22"/>
          <w:szCs w:val="22"/>
        </w:rPr>
        <w:t>;</w:t>
      </w:r>
    </w:p>
    <w:p w14:paraId="6E0F9007" w14:textId="77777777" w:rsidR="006F2C18" w:rsidRPr="00803890" w:rsidRDefault="006F2C18" w:rsidP="00803890">
      <w:pPr>
        <w:tabs>
          <w:tab w:val="left" w:pos="709"/>
        </w:tabs>
        <w:spacing w:line="320" w:lineRule="exact"/>
        <w:contextualSpacing/>
        <w:jc w:val="both"/>
        <w:rPr>
          <w:rFonts w:asciiTheme="minorHAnsi" w:hAnsiTheme="minorHAnsi" w:cs="Tahoma"/>
          <w:sz w:val="22"/>
          <w:szCs w:val="22"/>
        </w:rPr>
      </w:pPr>
    </w:p>
    <w:p w14:paraId="66153C99" w14:textId="77777777" w:rsidR="006F2C18" w:rsidRPr="00803890" w:rsidRDefault="00D03912" w:rsidP="00803890">
      <w:pPr>
        <w:numPr>
          <w:ilvl w:val="0"/>
          <w:numId w:val="27"/>
        </w:numPr>
        <w:tabs>
          <w:tab w:val="left" w:pos="709"/>
        </w:tabs>
        <w:spacing w:line="320" w:lineRule="exact"/>
        <w:ind w:left="0" w:firstLine="0"/>
        <w:contextualSpacing/>
        <w:jc w:val="both"/>
        <w:rPr>
          <w:rFonts w:asciiTheme="minorHAnsi" w:hAnsiTheme="minorHAnsi"/>
          <w:sz w:val="22"/>
          <w:szCs w:val="22"/>
        </w:rPr>
      </w:pPr>
      <w:r w:rsidRPr="00803890">
        <w:rPr>
          <w:rFonts w:asciiTheme="minorHAnsi" w:hAnsiTheme="minorHAnsi" w:cs="Arial"/>
          <w:sz w:val="22"/>
          <w:szCs w:val="22"/>
        </w:rPr>
        <w:t>pagamento da taxa de administração do Patrimônio Separado</w:t>
      </w:r>
      <w:r w:rsidR="006F2C18" w:rsidRPr="00803890">
        <w:rPr>
          <w:rFonts w:asciiTheme="minorHAnsi" w:hAnsiTheme="minorHAnsi"/>
          <w:sz w:val="22"/>
          <w:szCs w:val="22"/>
        </w:rPr>
        <w:t>;</w:t>
      </w:r>
    </w:p>
    <w:p w14:paraId="57C2B4B0" w14:textId="77777777" w:rsidR="006F2C18" w:rsidRPr="00803890" w:rsidRDefault="006F2C18" w:rsidP="00803890">
      <w:pPr>
        <w:tabs>
          <w:tab w:val="left" w:pos="709"/>
        </w:tabs>
        <w:spacing w:line="320" w:lineRule="exact"/>
        <w:contextualSpacing/>
        <w:jc w:val="both"/>
        <w:rPr>
          <w:rFonts w:asciiTheme="minorHAnsi" w:hAnsiTheme="minorHAnsi" w:cs="Tahoma"/>
          <w:sz w:val="22"/>
          <w:szCs w:val="22"/>
        </w:rPr>
      </w:pPr>
    </w:p>
    <w:p w14:paraId="639AAE7C" w14:textId="77777777" w:rsidR="006F2C18" w:rsidRPr="00803890" w:rsidRDefault="00D03912" w:rsidP="00803890">
      <w:pPr>
        <w:numPr>
          <w:ilvl w:val="0"/>
          <w:numId w:val="27"/>
        </w:numPr>
        <w:tabs>
          <w:tab w:val="left" w:pos="709"/>
        </w:tabs>
        <w:spacing w:line="320" w:lineRule="exact"/>
        <w:ind w:left="0" w:firstLine="0"/>
        <w:contextualSpacing/>
        <w:jc w:val="both"/>
        <w:rPr>
          <w:rFonts w:asciiTheme="minorHAnsi" w:hAnsiTheme="minorHAnsi"/>
          <w:sz w:val="22"/>
          <w:szCs w:val="22"/>
        </w:rPr>
      </w:pPr>
      <w:r w:rsidRPr="00803890">
        <w:rPr>
          <w:rFonts w:asciiTheme="minorHAnsi" w:hAnsiTheme="minorHAnsi"/>
          <w:sz w:val="22"/>
          <w:szCs w:val="22"/>
        </w:rPr>
        <w:t xml:space="preserve">os eventuais tributos ou taxas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w:t>
      </w:r>
      <w:r w:rsidRPr="00803890">
        <w:rPr>
          <w:rFonts w:asciiTheme="minorHAnsi" w:hAnsiTheme="minorHAnsi" w:cs="Arial"/>
          <w:sz w:val="22"/>
          <w:szCs w:val="22"/>
        </w:rPr>
        <w:t>Garantias</w:t>
      </w:r>
      <w:r w:rsidR="006F2C18" w:rsidRPr="00803890">
        <w:rPr>
          <w:rFonts w:asciiTheme="minorHAnsi" w:hAnsiTheme="minorHAnsi"/>
          <w:sz w:val="22"/>
          <w:szCs w:val="22"/>
        </w:rPr>
        <w:t>;</w:t>
      </w:r>
    </w:p>
    <w:p w14:paraId="4024B020" w14:textId="77777777" w:rsidR="006F2C18" w:rsidRPr="00803890" w:rsidRDefault="006F2C18" w:rsidP="00803890">
      <w:pPr>
        <w:tabs>
          <w:tab w:val="left" w:pos="709"/>
        </w:tabs>
        <w:spacing w:line="320" w:lineRule="exact"/>
        <w:contextualSpacing/>
        <w:jc w:val="both"/>
        <w:rPr>
          <w:rFonts w:asciiTheme="minorHAnsi" w:hAnsiTheme="minorHAnsi" w:cs="Tahoma"/>
          <w:sz w:val="22"/>
          <w:szCs w:val="22"/>
        </w:rPr>
      </w:pPr>
    </w:p>
    <w:p w14:paraId="5A8596BD" w14:textId="20DF1B3F" w:rsidR="006F2C18" w:rsidRPr="00803890" w:rsidRDefault="00D03912" w:rsidP="00803890">
      <w:pPr>
        <w:numPr>
          <w:ilvl w:val="0"/>
          <w:numId w:val="27"/>
        </w:numPr>
        <w:tabs>
          <w:tab w:val="left" w:pos="709"/>
        </w:tabs>
        <w:spacing w:line="320" w:lineRule="exact"/>
        <w:ind w:left="0" w:firstLine="0"/>
        <w:contextualSpacing/>
        <w:jc w:val="both"/>
        <w:rPr>
          <w:rFonts w:asciiTheme="minorHAnsi" w:hAnsiTheme="minorHAnsi"/>
          <w:sz w:val="22"/>
          <w:szCs w:val="22"/>
        </w:rPr>
      </w:pPr>
      <w:r w:rsidRPr="00803890">
        <w:rPr>
          <w:rFonts w:asciiTheme="minorHAnsi" w:hAnsiTheme="minorHAnsi" w:cs="Arial"/>
          <w:sz w:val="22"/>
          <w:szCs w:val="22"/>
        </w:rPr>
        <w:t xml:space="preserve">as taxas e tributos de qualquer natureza, atualmente vigentes, que tenham como base de </w:t>
      </w:r>
      <w:r w:rsidR="0053408B" w:rsidRPr="00803890">
        <w:rPr>
          <w:rFonts w:asciiTheme="minorHAnsi" w:hAnsiTheme="minorHAnsi" w:cs="Arial"/>
          <w:sz w:val="22"/>
          <w:szCs w:val="22"/>
        </w:rPr>
        <w:t>cálculo</w:t>
      </w:r>
      <w:r w:rsidRPr="00803890">
        <w:rPr>
          <w:rFonts w:asciiTheme="minorHAnsi" w:hAnsiTheme="minorHAnsi" w:cs="Arial"/>
          <w:sz w:val="22"/>
          <w:szCs w:val="22"/>
        </w:rPr>
        <w:t xml:space="preserve"> receitas ou resultados apurados no âmbito do Patrimônio Separado</w:t>
      </w:r>
      <w:r w:rsidR="006F2C18" w:rsidRPr="00803890">
        <w:rPr>
          <w:rFonts w:asciiTheme="minorHAnsi" w:hAnsiTheme="minorHAnsi"/>
          <w:sz w:val="22"/>
          <w:szCs w:val="22"/>
        </w:rPr>
        <w:t>;</w:t>
      </w:r>
    </w:p>
    <w:p w14:paraId="51F4A5B4" w14:textId="77777777" w:rsidR="006F2C18" w:rsidRPr="00803890" w:rsidRDefault="006F2C18" w:rsidP="00803890">
      <w:pPr>
        <w:tabs>
          <w:tab w:val="left" w:pos="709"/>
        </w:tabs>
        <w:spacing w:line="320" w:lineRule="exact"/>
        <w:contextualSpacing/>
        <w:jc w:val="both"/>
        <w:rPr>
          <w:rFonts w:asciiTheme="minorHAnsi" w:hAnsiTheme="minorHAnsi" w:cs="Tahoma"/>
          <w:sz w:val="22"/>
          <w:szCs w:val="22"/>
        </w:rPr>
      </w:pPr>
    </w:p>
    <w:p w14:paraId="3185CA73" w14:textId="7C25F8AC" w:rsidR="006F2C18" w:rsidRPr="00803890" w:rsidRDefault="00D03912" w:rsidP="00803890">
      <w:pPr>
        <w:numPr>
          <w:ilvl w:val="0"/>
          <w:numId w:val="27"/>
        </w:numPr>
        <w:tabs>
          <w:tab w:val="left" w:pos="709"/>
        </w:tabs>
        <w:spacing w:line="320" w:lineRule="exact"/>
        <w:ind w:left="0" w:firstLine="0"/>
        <w:contextualSpacing/>
        <w:jc w:val="both"/>
        <w:rPr>
          <w:rFonts w:asciiTheme="minorHAnsi" w:hAnsiTheme="minorHAnsi"/>
          <w:sz w:val="22"/>
          <w:szCs w:val="22"/>
        </w:rPr>
      </w:pPr>
      <w:r w:rsidRPr="00803890">
        <w:rPr>
          <w:rFonts w:asciiTheme="minorHAnsi" w:hAnsiTheme="minorHAnsi"/>
          <w:sz w:val="22"/>
          <w:szCs w:val="22"/>
        </w:rPr>
        <w:t>as perdas, danos</w:t>
      </w:r>
      <w:r w:rsidR="00DA363A" w:rsidRPr="00803890">
        <w:rPr>
          <w:rFonts w:asciiTheme="minorHAnsi" w:hAnsiTheme="minorHAnsi"/>
          <w:sz w:val="22"/>
          <w:szCs w:val="22"/>
        </w:rPr>
        <w:t xml:space="preserve"> diretos</w:t>
      </w:r>
      <w:r w:rsidRPr="00803890">
        <w:rPr>
          <w:rFonts w:asciiTheme="minorHAnsi" w:hAnsiTheme="minorHAnsi"/>
          <w:sz w:val="22"/>
          <w:szCs w:val="22"/>
        </w:rPr>
        <w:t>, obrigações ou despesas, incluindo taxas e honorários advocatícios arbitrados pelo juiz, resultantes, direta ou indiretamente, da Emissão, exceto se tais perdas, danos</w:t>
      </w:r>
      <w:r w:rsidR="00DA363A" w:rsidRPr="00803890">
        <w:rPr>
          <w:rFonts w:asciiTheme="minorHAnsi" w:hAnsiTheme="minorHAnsi"/>
          <w:sz w:val="22"/>
          <w:szCs w:val="22"/>
        </w:rPr>
        <w:t xml:space="preserve"> diretos</w:t>
      </w:r>
      <w:r w:rsidRPr="00803890">
        <w:rPr>
          <w:rFonts w:asciiTheme="minorHAnsi" w:hAnsiTheme="minorHAnsi"/>
          <w:sz w:val="22"/>
          <w:szCs w:val="22"/>
        </w:rPr>
        <w:t>, obrigações ou despesas: (i) forem resultantes de inadimplemento, dolo ou culpa por parte do Agente Fiduciário e/ou da Emissora ou de seus administradores, empregados, consultores e agentes, conforme vier a ser determinado em decisão judicial condenatória final proferida pelo juízo competente; ou (ii) sejam comprovadamente de responsabilidade da Devedora ou a ela atribuídos nos termos da CCB</w:t>
      </w:r>
      <w:r w:rsidR="006F2C18" w:rsidRPr="00803890">
        <w:rPr>
          <w:rFonts w:asciiTheme="minorHAnsi" w:hAnsiTheme="minorHAnsi"/>
          <w:sz w:val="22"/>
          <w:szCs w:val="22"/>
        </w:rPr>
        <w:t>;</w:t>
      </w:r>
    </w:p>
    <w:p w14:paraId="74B4725E" w14:textId="77777777" w:rsidR="006F2C18" w:rsidRPr="00803890" w:rsidRDefault="006F2C18" w:rsidP="00803890">
      <w:pPr>
        <w:tabs>
          <w:tab w:val="left" w:pos="709"/>
        </w:tabs>
        <w:spacing w:line="320" w:lineRule="exact"/>
        <w:contextualSpacing/>
        <w:jc w:val="both"/>
        <w:rPr>
          <w:rFonts w:asciiTheme="minorHAnsi" w:hAnsiTheme="minorHAnsi"/>
          <w:sz w:val="22"/>
          <w:szCs w:val="22"/>
        </w:rPr>
      </w:pPr>
    </w:p>
    <w:p w14:paraId="4994831F" w14:textId="0287933C" w:rsidR="00D03912" w:rsidRPr="00803890" w:rsidRDefault="00D03912" w:rsidP="00803890">
      <w:pPr>
        <w:numPr>
          <w:ilvl w:val="0"/>
          <w:numId w:val="27"/>
        </w:numPr>
        <w:tabs>
          <w:tab w:val="left" w:pos="709"/>
        </w:tabs>
        <w:spacing w:line="320" w:lineRule="exact"/>
        <w:ind w:left="0" w:firstLine="0"/>
        <w:contextualSpacing/>
        <w:jc w:val="both"/>
        <w:rPr>
          <w:rFonts w:asciiTheme="minorHAnsi" w:hAnsiTheme="minorHAnsi"/>
          <w:sz w:val="22"/>
          <w:szCs w:val="22"/>
        </w:rPr>
      </w:pPr>
      <w:r w:rsidRPr="00803890">
        <w:rPr>
          <w:rFonts w:asciiTheme="minorHAnsi" w:hAnsiTheme="minorHAnsi"/>
          <w:sz w:val="22"/>
          <w:szCs w:val="22"/>
        </w:rPr>
        <w:t xml:space="preserve">demais despesas previstas em lei, nos </w:t>
      </w:r>
      <w:r w:rsidRPr="00F9217D">
        <w:rPr>
          <w:rFonts w:asciiTheme="minorHAnsi" w:hAnsiTheme="minorHAnsi"/>
          <w:sz w:val="22"/>
          <w:szCs w:val="22"/>
        </w:rPr>
        <w:t xml:space="preserve">demais Documentos da </w:t>
      </w:r>
      <w:r w:rsidR="00F9217D" w:rsidRPr="00F9217D">
        <w:rPr>
          <w:rFonts w:asciiTheme="minorHAnsi" w:hAnsiTheme="minorHAnsi"/>
          <w:sz w:val="22"/>
          <w:szCs w:val="22"/>
        </w:rPr>
        <w:t>Operação</w:t>
      </w:r>
      <w:r w:rsidRPr="00803890">
        <w:rPr>
          <w:rFonts w:asciiTheme="minorHAnsi" w:hAnsiTheme="minorHAnsi"/>
          <w:sz w:val="22"/>
          <w:szCs w:val="22"/>
        </w:rPr>
        <w:t>, regulamentação aplicável ou neste Termo.</w:t>
      </w:r>
    </w:p>
    <w:p w14:paraId="61772995" w14:textId="77777777" w:rsidR="006F2C18" w:rsidRPr="00803890" w:rsidRDefault="006F2C18" w:rsidP="00803890">
      <w:pPr>
        <w:spacing w:line="320" w:lineRule="exact"/>
        <w:contextualSpacing/>
        <w:jc w:val="both"/>
        <w:rPr>
          <w:rFonts w:asciiTheme="minorHAnsi" w:hAnsiTheme="minorHAnsi"/>
          <w:sz w:val="22"/>
          <w:szCs w:val="22"/>
        </w:rPr>
      </w:pPr>
      <w:bookmarkStart w:id="424" w:name="_DV_M388"/>
      <w:bookmarkStart w:id="425" w:name="_DV_M389"/>
      <w:bookmarkStart w:id="426" w:name="_DV_M390"/>
      <w:bookmarkStart w:id="427" w:name="_DV_M391"/>
      <w:bookmarkStart w:id="428" w:name="_DV_M392"/>
      <w:bookmarkStart w:id="429" w:name="_DV_M393"/>
      <w:bookmarkStart w:id="430" w:name="_DV_M394"/>
      <w:bookmarkEnd w:id="424"/>
      <w:bookmarkEnd w:id="425"/>
      <w:bookmarkEnd w:id="426"/>
      <w:bookmarkEnd w:id="427"/>
      <w:bookmarkEnd w:id="428"/>
      <w:bookmarkEnd w:id="429"/>
      <w:bookmarkEnd w:id="430"/>
    </w:p>
    <w:p w14:paraId="3383137E" w14:textId="32E59D5D" w:rsidR="006F2C18" w:rsidRPr="00803890" w:rsidRDefault="006F2C18"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bCs w:val="0"/>
          <w:sz w:val="22"/>
          <w:szCs w:val="22"/>
        </w:rPr>
      </w:pPr>
      <w:r w:rsidRPr="00803890">
        <w:rPr>
          <w:rFonts w:asciiTheme="minorHAnsi" w:hAnsiTheme="minorHAnsi"/>
          <w:b w:val="0"/>
          <w:sz w:val="22"/>
          <w:szCs w:val="22"/>
        </w:rPr>
        <w:t xml:space="preserve"> </w:t>
      </w:r>
      <w:bookmarkStart w:id="431" w:name="_Toc468140539"/>
      <w:bookmarkStart w:id="432" w:name="_Toc469500027"/>
      <w:bookmarkStart w:id="433" w:name="_Toc505590497"/>
      <w:r w:rsidRPr="00803890">
        <w:rPr>
          <w:rFonts w:asciiTheme="minorHAnsi" w:hAnsiTheme="minorHAnsi"/>
          <w:b w:val="0"/>
          <w:sz w:val="22"/>
          <w:szCs w:val="22"/>
          <w:u w:val="single"/>
        </w:rPr>
        <w:t>Remuneração da Emissora por Reestrutura do CRI</w:t>
      </w:r>
      <w:r w:rsidRPr="00803890">
        <w:rPr>
          <w:rFonts w:asciiTheme="minorHAnsi" w:hAnsiTheme="minorHAnsi"/>
          <w:b w:val="0"/>
          <w:sz w:val="22"/>
          <w:szCs w:val="22"/>
        </w:rPr>
        <w:t xml:space="preserve">: </w:t>
      </w:r>
      <w:r w:rsidRPr="00803890">
        <w:rPr>
          <w:rFonts w:asciiTheme="minorHAnsi" w:hAnsiTheme="minorHAnsi"/>
          <w:b w:val="0"/>
          <w:bCs w:val="0"/>
          <w:sz w:val="22"/>
          <w:szCs w:val="22"/>
        </w:rPr>
        <w:t>No caso de inadimplemento no pagamento dos CRI ou de reestruturação das condições dos CRI após a Emissão, bem como a participação em reuniões ou conferências telefônicas, Assembleias Gerais presenciais ou virtuais, serão devidas à Emissora</w:t>
      </w:r>
      <w:r w:rsidR="00417730">
        <w:rPr>
          <w:rFonts w:asciiTheme="minorHAnsi" w:hAnsiTheme="minorHAnsi"/>
          <w:b w:val="0"/>
          <w:bCs w:val="0"/>
          <w:sz w:val="22"/>
          <w:szCs w:val="22"/>
        </w:rPr>
        <w:t xml:space="preserve">, adicionalmente, o valor de </w:t>
      </w:r>
      <w:r w:rsidR="00417730" w:rsidRPr="00417730">
        <w:rPr>
          <w:rFonts w:asciiTheme="minorHAnsi" w:hAnsiTheme="minorHAnsi"/>
          <w:b w:val="0"/>
          <w:bCs w:val="0"/>
          <w:sz w:val="22"/>
          <w:szCs w:val="22"/>
          <w:highlight w:val="yellow"/>
        </w:rPr>
        <w:t>[R$</w:t>
      </w:r>
      <w:r w:rsidR="00E602E3" w:rsidRPr="00417730">
        <w:rPr>
          <w:rFonts w:asciiTheme="minorHAnsi" w:hAnsiTheme="minorHAnsi"/>
          <w:b w:val="0"/>
          <w:bCs w:val="0"/>
          <w:sz w:val="22"/>
          <w:szCs w:val="22"/>
          <w:highlight w:val="yellow"/>
        </w:rPr>
        <w:t>600,00</w:t>
      </w:r>
      <w:r w:rsidRPr="00417730">
        <w:rPr>
          <w:rFonts w:asciiTheme="minorHAnsi" w:hAnsiTheme="minorHAnsi"/>
          <w:b w:val="0"/>
          <w:bCs w:val="0"/>
          <w:sz w:val="22"/>
          <w:szCs w:val="22"/>
          <w:highlight w:val="yellow"/>
        </w:rPr>
        <w:t xml:space="preserve"> (</w:t>
      </w:r>
      <w:r w:rsidR="00E602E3" w:rsidRPr="00417730">
        <w:rPr>
          <w:rFonts w:asciiTheme="minorHAnsi" w:hAnsiTheme="minorHAnsi"/>
          <w:b w:val="0"/>
          <w:bCs w:val="0"/>
          <w:sz w:val="22"/>
          <w:szCs w:val="22"/>
          <w:highlight w:val="yellow"/>
        </w:rPr>
        <w:t>seiscentos reais</w:t>
      </w:r>
      <w:r w:rsidRPr="00417730">
        <w:rPr>
          <w:rFonts w:asciiTheme="minorHAnsi" w:hAnsiTheme="minorHAnsi"/>
          <w:b w:val="0"/>
          <w:bCs w:val="0"/>
          <w:sz w:val="22"/>
          <w:szCs w:val="22"/>
          <w:highlight w:val="yellow"/>
        </w:rPr>
        <w:t>)</w:t>
      </w:r>
      <w:r w:rsidR="00417730" w:rsidRPr="00417730">
        <w:rPr>
          <w:rFonts w:asciiTheme="minorHAnsi" w:hAnsiTheme="minorHAnsi"/>
          <w:b w:val="0"/>
          <w:bCs w:val="0"/>
          <w:sz w:val="22"/>
          <w:szCs w:val="22"/>
          <w:highlight w:val="yellow"/>
        </w:rPr>
        <w:t>]</w:t>
      </w:r>
      <w:r w:rsidRPr="00803890">
        <w:rPr>
          <w:rFonts w:asciiTheme="minorHAnsi" w:hAnsiTheme="minorHAnsi"/>
          <w:b w:val="0"/>
          <w:bCs w:val="0"/>
          <w:sz w:val="22"/>
          <w:szCs w:val="22"/>
        </w:rPr>
        <w:t xml:space="preserve"> por hora-homem de trabalho dedicado, incluindo, mas não se limitando, à (i) </w:t>
      </w:r>
      <w:r w:rsidRPr="00803890">
        <w:rPr>
          <w:rFonts w:asciiTheme="minorHAnsi" w:hAnsiTheme="minorHAnsi"/>
          <w:b w:val="0"/>
          <w:sz w:val="22"/>
          <w:szCs w:val="22"/>
        </w:rPr>
        <w:t xml:space="preserve">comentários aos documentos da emissão durante a estruturação da mesma, caso a operação não venha se efetivar; (ii) </w:t>
      </w:r>
      <w:r w:rsidRPr="00803890">
        <w:rPr>
          <w:rFonts w:asciiTheme="minorHAnsi" w:hAnsiTheme="minorHAnsi"/>
          <w:b w:val="0"/>
          <w:bCs w:val="0"/>
          <w:sz w:val="22"/>
          <w:szCs w:val="22"/>
        </w:rPr>
        <w:t>execução de garantias, (i</w:t>
      </w:r>
      <w:r w:rsidRPr="00803890">
        <w:rPr>
          <w:rFonts w:asciiTheme="minorHAnsi" w:hAnsiTheme="minorHAnsi"/>
          <w:b w:val="0"/>
          <w:sz w:val="22"/>
          <w:szCs w:val="22"/>
        </w:rPr>
        <w:t>i</w:t>
      </w:r>
      <w:r w:rsidRPr="00803890">
        <w:rPr>
          <w:rFonts w:asciiTheme="minorHAnsi" w:hAnsiTheme="minorHAnsi"/>
          <w:b w:val="0"/>
          <w:bCs w:val="0"/>
          <w:sz w:val="22"/>
          <w:szCs w:val="22"/>
        </w:rPr>
        <w:t>i) comparecimento em reuniões formais com a Devedora e/ou com os titulares de</w:t>
      </w:r>
      <w:r w:rsidRPr="00803890">
        <w:rPr>
          <w:rFonts w:asciiTheme="minorHAnsi" w:hAnsiTheme="minorHAnsi"/>
          <w:b w:val="0"/>
          <w:sz w:val="22"/>
          <w:szCs w:val="22"/>
        </w:rPr>
        <w:t xml:space="preserve"> CRI; e (iv</w:t>
      </w:r>
      <w:r w:rsidRPr="00803890">
        <w:rPr>
          <w:rFonts w:asciiTheme="minorHAnsi" w:hAnsiTheme="minorHAnsi"/>
          <w:b w:val="0"/>
          <w:bCs w:val="0"/>
          <w:sz w:val="22"/>
          <w:szCs w:val="22"/>
        </w:rPr>
        <w:t>) implementação das consequentes decisões tomadas em tais eventos.</w:t>
      </w:r>
      <w:bookmarkEnd w:id="431"/>
      <w:bookmarkEnd w:id="432"/>
      <w:bookmarkEnd w:id="433"/>
    </w:p>
    <w:p w14:paraId="468FA4DC" w14:textId="77777777" w:rsidR="006F2C18" w:rsidRPr="00803890" w:rsidRDefault="006F2C18" w:rsidP="00803890">
      <w:pPr>
        <w:spacing w:line="320" w:lineRule="exact"/>
        <w:contextualSpacing/>
        <w:rPr>
          <w:rFonts w:asciiTheme="minorHAnsi" w:hAnsiTheme="minorHAnsi"/>
          <w:sz w:val="22"/>
          <w:szCs w:val="22"/>
        </w:rPr>
      </w:pPr>
    </w:p>
    <w:p w14:paraId="0FB46ED5" w14:textId="0A5986BB" w:rsidR="006F2C18" w:rsidRPr="00803890" w:rsidRDefault="006F2C18" w:rsidP="00803890">
      <w:pPr>
        <w:pStyle w:val="Ttulo2"/>
        <w:keepNext w:val="0"/>
        <w:numPr>
          <w:ilvl w:val="2"/>
          <w:numId w:val="28"/>
        </w:numPr>
        <w:suppressAutoHyphens/>
        <w:autoSpaceDE/>
        <w:autoSpaceDN/>
        <w:adjustRightInd/>
        <w:spacing w:line="320" w:lineRule="exact"/>
        <w:ind w:left="709" w:firstLine="0"/>
        <w:contextualSpacing/>
        <w:jc w:val="both"/>
        <w:rPr>
          <w:rFonts w:asciiTheme="minorHAnsi" w:hAnsiTheme="minorHAnsi"/>
          <w:b w:val="0"/>
          <w:sz w:val="22"/>
          <w:szCs w:val="22"/>
        </w:rPr>
      </w:pPr>
      <w:bookmarkStart w:id="434" w:name="_Toc468140540"/>
      <w:bookmarkStart w:id="435" w:name="_Toc469500028"/>
      <w:bookmarkStart w:id="436" w:name="_Toc505590498"/>
      <w:r w:rsidRPr="00803890">
        <w:rPr>
          <w:rFonts w:asciiTheme="minorHAnsi" w:hAnsiTheme="minorHAnsi"/>
          <w:b w:val="0"/>
          <w:bCs w:val="0"/>
          <w:sz w:val="22"/>
          <w:szCs w:val="22"/>
        </w:rPr>
        <w:t>Entende-se por reestruturação das condições dos CRI os eventos relacionados a alteração</w:t>
      </w:r>
      <w:r w:rsidR="0053408B" w:rsidRPr="00803890">
        <w:rPr>
          <w:rFonts w:asciiTheme="minorHAnsi" w:hAnsiTheme="minorHAnsi"/>
          <w:b w:val="0"/>
          <w:bCs w:val="0"/>
          <w:sz w:val="22"/>
          <w:szCs w:val="22"/>
        </w:rPr>
        <w:t xml:space="preserve"> extraordinária</w:t>
      </w:r>
      <w:r w:rsidRPr="00803890">
        <w:rPr>
          <w:rFonts w:asciiTheme="minorHAnsi" w:hAnsiTheme="minorHAnsi"/>
          <w:b w:val="0"/>
          <w:bCs w:val="0"/>
          <w:sz w:val="22"/>
          <w:szCs w:val="22"/>
        </w:rPr>
        <w:t xml:space="preserve"> (i) da</w:t>
      </w:r>
      <w:r w:rsidR="0053408B" w:rsidRPr="00803890">
        <w:rPr>
          <w:rFonts w:asciiTheme="minorHAnsi" w:hAnsiTheme="minorHAnsi"/>
          <w:b w:val="0"/>
          <w:bCs w:val="0"/>
          <w:sz w:val="22"/>
          <w:szCs w:val="22"/>
        </w:rPr>
        <w:t>s</w:t>
      </w:r>
      <w:r w:rsidRPr="00803890">
        <w:rPr>
          <w:rFonts w:asciiTheme="minorHAnsi" w:hAnsiTheme="minorHAnsi"/>
          <w:b w:val="0"/>
          <w:bCs w:val="0"/>
          <w:sz w:val="22"/>
          <w:szCs w:val="22"/>
        </w:rPr>
        <w:t xml:space="preserve"> Garantia</w:t>
      </w:r>
      <w:r w:rsidR="0053408B" w:rsidRPr="00803890">
        <w:rPr>
          <w:rFonts w:asciiTheme="minorHAnsi" w:hAnsiTheme="minorHAnsi"/>
          <w:b w:val="0"/>
          <w:bCs w:val="0"/>
          <w:sz w:val="22"/>
          <w:szCs w:val="22"/>
        </w:rPr>
        <w:t>s</w:t>
      </w:r>
      <w:r w:rsidRPr="00803890">
        <w:rPr>
          <w:rFonts w:asciiTheme="minorHAnsi" w:hAnsiTheme="minorHAnsi"/>
          <w:b w:val="0"/>
          <w:bCs w:val="0"/>
          <w:sz w:val="22"/>
          <w:szCs w:val="22"/>
        </w:rPr>
        <w:t xml:space="preserve">, (ii) prazos de pagamento e remuneração; (iii) condições relacionadas ao vencimento antecipado; (iv) de assembleias gerais presenciais e aditamentos </w:t>
      </w:r>
      <w:r w:rsidR="00BD4A76" w:rsidRPr="00803890">
        <w:rPr>
          <w:rFonts w:asciiTheme="minorHAnsi" w:hAnsiTheme="minorHAnsi"/>
          <w:b w:val="0"/>
          <w:bCs w:val="0"/>
          <w:sz w:val="22"/>
          <w:szCs w:val="22"/>
        </w:rPr>
        <w:t xml:space="preserve">extraordinários </w:t>
      </w:r>
      <w:r w:rsidRPr="00803890">
        <w:rPr>
          <w:rFonts w:asciiTheme="minorHAnsi" w:hAnsiTheme="minorHAnsi"/>
          <w:b w:val="0"/>
          <w:bCs w:val="0"/>
          <w:sz w:val="22"/>
          <w:szCs w:val="22"/>
        </w:rPr>
        <w:t xml:space="preserve">aos </w:t>
      </w:r>
      <w:r w:rsidR="00BD4A76" w:rsidRPr="00803890">
        <w:rPr>
          <w:rFonts w:asciiTheme="minorHAnsi" w:hAnsiTheme="minorHAnsi"/>
          <w:b w:val="0"/>
          <w:bCs w:val="0"/>
          <w:sz w:val="22"/>
          <w:szCs w:val="22"/>
        </w:rPr>
        <w:t>D</w:t>
      </w:r>
      <w:r w:rsidRPr="00803890">
        <w:rPr>
          <w:rFonts w:asciiTheme="minorHAnsi" w:hAnsiTheme="minorHAnsi"/>
          <w:b w:val="0"/>
          <w:bCs w:val="0"/>
          <w:sz w:val="22"/>
          <w:szCs w:val="22"/>
        </w:rPr>
        <w:t xml:space="preserve">ocumentos da </w:t>
      </w:r>
      <w:r w:rsidR="00402CC3" w:rsidRPr="00803890">
        <w:rPr>
          <w:rFonts w:asciiTheme="minorHAnsi" w:hAnsiTheme="minorHAnsi"/>
          <w:b w:val="0"/>
          <w:bCs w:val="0"/>
          <w:sz w:val="22"/>
          <w:szCs w:val="22"/>
        </w:rPr>
        <w:t>O</w:t>
      </w:r>
      <w:r w:rsidRPr="00803890">
        <w:rPr>
          <w:rFonts w:asciiTheme="minorHAnsi" w:hAnsiTheme="minorHAnsi"/>
          <w:b w:val="0"/>
          <w:bCs w:val="0"/>
          <w:sz w:val="22"/>
          <w:szCs w:val="22"/>
        </w:rPr>
        <w:t xml:space="preserve">peração. Os eventos relacionados à amortização dos CRI não são considerados reestruturação dos CRI. No caso de celebração de aditamentos </w:t>
      </w:r>
      <w:r w:rsidR="00BD4A76" w:rsidRPr="00803890">
        <w:rPr>
          <w:rFonts w:asciiTheme="minorHAnsi" w:hAnsiTheme="minorHAnsi"/>
          <w:b w:val="0"/>
          <w:bCs w:val="0"/>
          <w:sz w:val="22"/>
          <w:szCs w:val="22"/>
        </w:rPr>
        <w:t xml:space="preserve">extraordinários </w:t>
      </w:r>
      <w:r w:rsidRPr="00803890">
        <w:rPr>
          <w:rFonts w:asciiTheme="minorHAnsi" w:hAnsiTheme="minorHAnsi"/>
          <w:b w:val="0"/>
          <w:bCs w:val="0"/>
          <w:sz w:val="22"/>
          <w:szCs w:val="22"/>
        </w:rPr>
        <w:t xml:space="preserve">ao Termo de Securitização, será devido à Emissora, adicionalmente, o valor de </w:t>
      </w:r>
      <w:r w:rsidR="00417730" w:rsidRPr="00417730">
        <w:rPr>
          <w:rFonts w:asciiTheme="minorHAnsi" w:hAnsiTheme="minorHAnsi"/>
          <w:b w:val="0"/>
          <w:bCs w:val="0"/>
          <w:sz w:val="22"/>
          <w:szCs w:val="22"/>
          <w:highlight w:val="yellow"/>
        </w:rPr>
        <w:t>[</w:t>
      </w:r>
      <w:r w:rsidR="00497FBE" w:rsidRPr="00417730">
        <w:rPr>
          <w:rFonts w:asciiTheme="minorHAnsi" w:hAnsiTheme="minorHAnsi"/>
          <w:b w:val="0"/>
          <w:bCs w:val="0"/>
          <w:sz w:val="22"/>
          <w:szCs w:val="22"/>
          <w:highlight w:val="yellow"/>
        </w:rPr>
        <w:t>R$</w:t>
      </w:r>
      <w:r w:rsidR="00E602E3" w:rsidRPr="00417730">
        <w:rPr>
          <w:rFonts w:asciiTheme="minorHAnsi" w:hAnsiTheme="minorHAnsi"/>
          <w:b w:val="0"/>
          <w:bCs w:val="0"/>
          <w:sz w:val="22"/>
          <w:szCs w:val="22"/>
          <w:highlight w:val="yellow"/>
        </w:rPr>
        <w:t>600,00</w:t>
      </w:r>
      <w:r w:rsidR="00497FBE" w:rsidRPr="00417730">
        <w:rPr>
          <w:rFonts w:asciiTheme="minorHAnsi" w:hAnsiTheme="minorHAnsi"/>
          <w:b w:val="0"/>
          <w:bCs w:val="0"/>
          <w:sz w:val="22"/>
          <w:szCs w:val="22"/>
          <w:highlight w:val="yellow"/>
        </w:rPr>
        <w:t xml:space="preserve"> (</w:t>
      </w:r>
      <w:r w:rsidR="00E602E3" w:rsidRPr="00417730">
        <w:rPr>
          <w:rFonts w:asciiTheme="minorHAnsi" w:hAnsiTheme="minorHAnsi"/>
          <w:b w:val="0"/>
          <w:bCs w:val="0"/>
          <w:sz w:val="22"/>
          <w:szCs w:val="22"/>
          <w:highlight w:val="yellow"/>
        </w:rPr>
        <w:t>seiscentos reais</w:t>
      </w:r>
      <w:r w:rsidR="00497FBE" w:rsidRPr="00417730">
        <w:rPr>
          <w:rFonts w:asciiTheme="minorHAnsi" w:hAnsiTheme="minorHAnsi"/>
          <w:b w:val="0"/>
          <w:bCs w:val="0"/>
          <w:sz w:val="22"/>
          <w:szCs w:val="22"/>
          <w:highlight w:val="yellow"/>
        </w:rPr>
        <w:t>)</w:t>
      </w:r>
      <w:r w:rsidR="00417730" w:rsidRPr="00417730">
        <w:rPr>
          <w:rFonts w:asciiTheme="minorHAnsi" w:hAnsiTheme="minorHAnsi"/>
          <w:b w:val="0"/>
          <w:bCs w:val="0"/>
          <w:sz w:val="22"/>
          <w:szCs w:val="22"/>
          <w:highlight w:val="yellow"/>
        </w:rPr>
        <w:t>]</w:t>
      </w:r>
      <w:r w:rsidRPr="00803890">
        <w:rPr>
          <w:rFonts w:asciiTheme="minorHAnsi" w:hAnsiTheme="minorHAnsi"/>
          <w:b w:val="0"/>
          <w:bCs w:val="0"/>
          <w:sz w:val="22"/>
          <w:szCs w:val="22"/>
        </w:rPr>
        <w:t xml:space="preserve"> por hora-homem de trabalho dedicado a tais alterações.</w:t>
      </w:r>
      <w:bookmarkEnd w:id="434"/>
      <w:bookmarkEnd w:id="435"/>
      <w:r w:rsidR="00BD4A76" w:rsidRPr="00803890">
        <w:rPr>
          <w:rFonts w:asciiTheme="minorHAnsi" w:hAnsiTheme="minorHAnsi"/>
          <w:b w:val="0"/>
          <w:bCs w:val="0"/>
          <w:sz w:val="22"/>
          <w:szCs w:val="22"/>
        </w:rPr>
        <w:t xml:space="preserve"> Não será devido qualquer valor na hipótese de elaboração de aditamentos decorrentes das obrigações já assumidas nos Documentos da Operação.</w:t>
      </w:r>
      <w:bookmarkEnd w:id="436"/>
    </w:p>
    <w:p w14:paraId="180C8BDE" w14:textId="77777777" w:rsidR="006F2C18" w:rsidRPr="00803890" w:rsidRDefault="006F2C18" w:rsidP="00803890">
      <w:pPr>
        <w:spacing w:line="320" w:lineRule="exact"/>
        <w:contextualSpacing/>
        <w:jc w:val="both"/>
        <w:rPr>
          <w:rFonts w:asciiTheme="minorHAnsi" w:hAnsiTheme="minorHAnsi"/>
          <w:sz w:val="22"/>
          <w:szCs w:val="22"/>
        </w:rPr>
      </w:pPr>
    </w:p>
    <w:p w14:paraId="345E76C0" w14:textId="27926337"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eastAsia="Arial Unicode MS" w:hAnsiTheme="minorHAnsi" w:cs="Arial"/>
          <w:b w:val="0"/>
          <w:color w:val="000000"/>
          <w:w w:val="0"/>
          <w:sz w:val="22"/>
          <w:szCs w:val="22"/>
        </w:rPr>
      </w:pPr>
      <w:bookmarkStart w:id="437" w:name="_Ref465171989"/>
      <w:bookmarkStart w:id="438" w:name="_Toc468140541"/>
      <w:bookmarkStart w:id="439" w:name="_Toc469500029"/>
      <w:bookmarkStart w:id="440" w:name="_Toc505590499"/>
      <w:r w:rsidRPr="00803890">
        <w:rPr>
          <w:rFonts w:asciiTheme="minorHAnsi" w:eastAsia="Arial Unicode MS" w:hAnsiTheme="minorHAnsi" w:cs="Arial"/>
          <w:b w:val="0"/>
          <w:color w:val="000000"/>
          <w:w w:val="0"/>
          <w:sz w:val="22"/>
          <w:szCs w:val="22"/>
          <w:u w:val="single"/>
        </w:rPr>
        <w:t>Responsabilidade dos Titulares de CRI</w:t>
      </w:r>
      <w:r w:rsidRPr="00803890">
        <w:rPr>
          <w:rFonts w:asciiTheme="minorHAnsi" w:eastAsia="Arial Unicode MS" w:hAnsiTheme="minorHAnsi" w:cs="Arial"/>
          <w:b w:val="0"/>
          <w:color w:val="000000"/>
          <w:w w:val="0"/>
          <w:sz w:val="22"/>
          <w:szCs w:val="22"/>
        </w:rPr>
        <w:t>: Considerando-se que a responsabilidade da Emissora se limita ao Patrimônio Separado, nos termos da Lei nº 9.514/97, caso o Patrimônio Separado seja insuficiente para arcar com as despesas mencionadas no item 1</w:t>
      </w:r>
      <w:r w:rsidR="00A42A22" w:rsidRPr="00803890">
        <w:rPr>
          <w:rFonts w:asciiTheme="minorHAnsi" w:eastAsia="Arial Unicode MS" w:hAnsiTheme="minorHAnsi" w:cs="Arial"/>
          <w:b w:val="0"/>
          <w:color w:val="000000"/>
          <w:w w:val="0"/>
          <w:sz w:val="22"/>
          <w:szCs w:val="22"/>
        </w:rPr>
        <w:t>1</w:t>
      </w:r>
      <w:r w:rsidRPr="00803890">
        <w:rPr>
          <w:rFonts w:asciiTheme="minorHAnsi" w:eastAsia="Arial Unicode MS" w:hAnsiTheme="minorHAnsi" w:cs="Arial"/>
          <w:b w:val="0"/>
          <w:color w:val="000000"/>
          <w:w w:val="0"/>
          <w:sz w:val="22"/>
          <w:szCs w:val="22"/>
        </w:rPr>
        <w:t xml:space="preserve">.2. acima, tais despesas desde que, sempre que possível, previamente aprovadas, serão suportadas pelos </w:t>
      </w:r>
      <w:r w:rsidR="00BD4A76" w:rsidRPr="00803890">
        <w:rPr>
          <w:rFonts w:asciiTheme="minorHAnsi" w:eastAsia="Arial Unicode MS" w:hAnsiTheme="minorHAnsi" w:cs="Arial"/>
          <w:b w:val="0"/>
          <w:color w:val="000000"/>
          <w:w w:val="0"/>
          <w:sz w:val="22"/>
          <w:szCs w:val="22"/>
        </w:rPr>
        <w:t>Titulares de CRI</w:t>
      </w:r>
      <w:r w:rsidRPr="00803890">
        <w:rPr>
          <w:rFonts w:asciiTheme="minorHAnsi" w:eastAsia="Arial Unicode MS" w:hAnsiTheme="minorHAnsi" w:cs="Arial"/>
          <w:b w:val="0"/>
          <w:color w:val="000000"/>
          <w:w w:val="0"/>
          <w:sz w:val="22"/>
          <w:szCs w:val="22"/>
        </w:rPr>
        <w:t>, na proporção dos CRI titulados por cada um deles.</w:t>
      </w:r>
      <w:bookmarkEnd w:id="437"/>
      <w:bookmarkEnd w:id="438"/>
      <w:bookmarkEnd w:id="439"/>
      <w:bookmarkEnd w:id="440"/>
    </w:p>
    <w:p w14:paraId="26FE78F2" w14:textId="77777777" w:rsidR="00D03912" w:rsidRPr="00803890" w:rsidRDefault="00D03912" w:rsidP="00803890">
      <w:pPr>
        <w:spacing w:line="320" w:lineRule="exact"/>
        <w:contextualSpacing/>
        <w:jc w:val="both"/>
        <w:rPr>
          <w:rFonts w:asciiTheme="minorHAnsi" w:hAnsiTheme="minorHAnsi"/>
          <w:sz w:val="22"/>
          <w:szCs w:val="22"/>
        </w:rPr>
      </w:pPr>
    </w:p>
    <w:p w14:paraId="0B72A38D" w14:textId="77777777"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eastAsia="Arial Unicode MS" w:hAnsiTheme="minorHAnsi" w:cs="Arial"/>
          <w:color w:val="000000"/>
          <w:w w:val="0"/>
          <w:sz w:val="22"/>
          <w:szCs w:val="22"/>
          <w:u w:val="single"/>
        </w:rPr>
      </w:pPr>
      <w:bookmarkStart w:id="441" w:name="_Ref465172775"/>
      <w:bookmarkStart w:id="442" w:name="_Toc468140542"/>
      <w:bookmarkStart w:id="443" w:name="_Toc469500030"/>
      <w:bookmarkStart w:id="444" w:name="_Toc505590500"/>
      <w:r w:rsidRPr="00803890">
        <w:rPr>
          <w:rFonts w:asciiTheme="minorHAnsi" w:eastAsia="Arial Unicode MS" w:hAnsiTheme="minorHAnsi" w:cs="Arial"/>
          <w:b w:val="0"/>
          <w:color w:val="000000"/>
          <w:w w:val="0"/>
          <w:sz w:val="22"/>
          <w:szCs w:val="22"/>
          <w:u w:val="single"/>
        </w:rPr>
        <w:t>Despesas de Responsabilidade dos Titulares de CRI</w:t>
      </w:r>
      <w:r w:rsidRPr="00803890">
        <w:rPr>
          <w:rFonts w:asciiTheme="minorHAnsi" w:eastAsia="Arial Unicode MS" w:hAnsiTheme="minorHAnsi" w:cs="Arial"/>
          <w:b w:val="0"/>
          <w:color w:val="000000"/>
          <w:w w:val="0"/>
          <w:sz w:val="22"/>
          <w:szCs w:val="22"/>
        </w:rPr>
        <w:t>: Observado o disposto nos itens 11.3 e 11.4 acima, são de responsabilidade dos Titulares dos CRI:</w:t>
      </w:r>
      <w:bookmarkEnd w:id="441"/>
      <w:bookmarkEnd w:id="442"/>
      <w:bookmarkEnd w:id="443"/>
      <w:bookmarkEnd w:id="444"/>
    </w:p>
    <w:p w14:paraId="47F8FE36" w14:textId="77777777" w:rsidR="00D03912" w:rsidRPr="00803890" w:rsidRDefault="00D03912" w:rsidP="00803890">
      <w:pPr>
        <w:spacing w:line="320" w:lineRule="exact"/>
        <w:contextualSpacing/>
        <w:jc w:val="both"/>
        <w:rPr>
          <w:rFonts w:asciiTheme="minorHAnsi" w:eastAsia="Arial Unicode MS" w:hAnsiTheme="minorHAnsi"/>
          <w:sz w:val="22"/>
          <w:szCs w:val="22"/>
        </w:rPr>
      </w:pPr>
    </w:p>
    <w:p w14:paraId="363D3AFB" w14:textId="7A1456A8" w:rsidR="00D03912" w:rsidRPr="00803890" w:rsidRDefault="00D03912" w:rsidP="00803890">
      <w:pPr>
        <w:widowControl/>
        <w:numPr>
          <w:ilvl w:val="0"/>
          <w:numId w:val="34"/>
        </w:numPr>
        <w:tabs>
          <w:tab w:val="left" w:pos="851"/>
        </w:tabs>
        <w:autoSpaceDE/>
        <w:autoSpaceDN/>
        <w:adjustRightInd/>
        <w:spacing w:line="320" w:lineRule="exact"/>
        <w:ind w:left="0" w:firstLine="0"/>
        <w:contextualSpacing/>
        <w:jc w:val="both"/>
        <w:rPr>
          <w:rFonts w:asciiTheme="minorHAnsi" w:eastAsia="Arial Unicode MS" w:hAnsiTheme="minorHAnsi"/>
          <w:sz w:val="22"/>
          <w:szCs w:val="22"/>
        </w:rPr>
      </w:pPr>
      <w:r w:rsidRPr="00803890">
        <w:rPr>
          <w:rFonts w:asciiTheme="minorHAnsi" w:eastAsia="Arial Unicode MS" w:hAnsiTheme="minorHAnsi"/>
          <w:sz w:val="22"/>
          <w:szCs w:val="22"/>
        </w:rPr>
        <w:t>eventuais despesas e taxas relativas à negociação e custódia dos CRI não compreendidas na descrição do item</w:t>
      </w:r>
      <w:r w:rsidR="00384227" w:rsidRPr="00803890">
        <w:rPr>
          <w:rFonts w:asciiTheme="minorHAnsi" w:eastAsia="Arial Unicode MS" w:hAnsiTheme="minorHAnsi"/>
          <w:sz w:val="22"/>
          <w:szCs w:val="22"/>
        </w:rPr>
        <w:t xml:space="preserve"> </w:t>
      </w:r>
      <w:r w:rsidR="00A42A22" w:rsidRPr="00803890">
        <w:rPr>
          <w:rFonts w:asciiTheme="minorHAnsi" w:eastAsia="Arial Unicode MS" w:hAnsiTheme="minorHAnsi"/>
          <w:sz w:val="22"/>
          <w:szCs w:val="22"/>
        </w:rPr>
        <w:t>11.2. acima;</w:t>
      </w:r>
    </w:p>
    <w:p w14:paraId="660C6F18" w14:textId="77777777" w:rsidR="00D03912" w:rsidRPr="00803890" w:rsidRDefault="00D03912" w:rsidP="00803890">
      <w:pPr>
        <w:tabs>
          <w:tab w:val="num" w:pos="709"/>
          <w:tab w:val="left" w:pos="851"/>
        </w:tabs>
        <w:spacing w:line="320" w:lineRule="exact"/>
        <w:contextualSpacing/>
        <w:jc w:val="both"/>
        <w:rPr>
          <w:rFonts w:asciiTheme="minorHAnsi" w:eastAsia="Arial Unicode MS" w:hAnsiTheme="minorHAnsi"/>
          <w:sz w:val="22"/>
          <w:szCs w:val="22"/>
        </w:rPr>
      </w:pPr>
    </w:p>
    <w:p w14:paraId="060EE99A" w14:textId="77777777" w:rsidR="00D03912" w:rsidRPr="00803890" w:rsidRDefault="00D03912" w:rsidP="00803890">
      <w:pPr>
        <w:widowControl/>
        <w:numPr>
          <w:ilvl w:val="0"/>
          <w:numId w:val="34"/>
        </w:numPr>
        <w:tabs>
          <w:tab w:val="left" w:pos="851"/>
        </w:tabs>
        <w:autoSpaceDE/>
        <w:autoSpaceDN/>
        <w:adjustRightInd/>
        <w:spacing w:line="320" w:lineRule="exact"/>
        <w:ind w:left="0" w:firstLine="0"/>
        <w:contextualSpacing/>
        <w:jc w:val="both"/>
        <w:rPr>
          <w:rFonts w:asciiTheme="minorHAnsi" w:eastAsia="Arial Unicode MS" w:hAnsiTheme="minorHAnsi"/>
          <w:sz w:val="22"/>
          <w:szCs w:val="22"/>
        </w:rPr>
      </w:pPr>
      <w:bookmarkStart w:id="445" w:name="_Ref465172765"/>
      <w:r w:rsidRPr="00803890">
        <w:rPr>
          <w:rFonts w:asciiTheme="minorHAnsi" w:eastAsia="Arial Unicode MS" w:hAnsiTheme="minorHAnsi"/>
          <w:sz w:val="22"/>
          <w:szCs w:val="22"/>
        </w:rPr>
        <w:t xml:space="preserve">todos os custos e despesas incorridos para salvaguardar os direitos e prerrogativas dos Titulares dos CRI; </w:t>
      </w:r>
      <w:bookmarkEnd w:id="445"/>
    </w:p>
    <w:p w14:paraId="0524726B" w14:textId="77777777" w:rsidR="00D03912" w:rsidRPr="00803890" w:rsidRDefault="00D03912" w:rsidP="00803890">
      <w:pPr>
        <w:tabs>
          <w:tab w:val="num" w:pos="709"/>
          <w:tab w:val="left" w:pos="851"/>
        </w:tabs>
        <w:spacing w:line="320" w:lineRule="exact"/>
        <w:contextualSpacing/>
        <w:jc w:val="both"/>
        <w:rPr>
          <w:rFonts w:asciiTheme="minorHAnsi" w:eastAsia="Arial Unicode MS" w:hAnsiTheme="minorHAnsi"/>
          <w:sz w:val="22"/>
          <w:szCs w:val="22"/>
        </w:rPr>
      </w:pPr>
    </w:p>
    <w:p w14:paraId="6246328F" w14:textId="354AC208" w:rsidR="00A42A22" w:rsidRPr="00803890" w:rsidRDefault="00A42A22" w:rsidP="00803890">
      <w:pPr>
        <w:widowControl/>
        <w:numPr>
          <w:ilvl w:val="0"/>
          <w:numId w:val="34"/>
        </w:numPr>
        <w:tabs>
          <w:tab w:val="left" w:pos="851"/>
        </w:tabs>
        <w:autoSpaceDE/>
        <w:autoSpaceDN/>
        <w:adjustRightInd/>
        <w:spacing w:line="320" w:lineRule="exact"/>
        <w:ind w:left="0" w:firstLine="0"/>
        <w:contextualSpacing/>
        <w:jc w:val="both"/>
        <w:rPr>
          <w:rFonts w:asciiTheme="minorHAnsi" w:eastAsia="Arial Unicode MS" w:hAnsiTheme="minorHAnsi"/>
          <w:sz w:val="22"/>
          <w:szCs w:val="22"/>
        </w:rPr>
      </w:pPr>
      <w:r w:rsidRPr="00803890">
        <w:rPr>
          <w:rFonts w:asciiTheme="minorHAnsi" w:eastAsia="Arial Unicode MS" w:hAnsiTheme="minorHAnsi"/>
          <w:sz w:val="22"/>
          <w:szCs w:val="22"/>
        </w:rPr>
        <w:t>eventuais custos relacionados a perdas, danos e multas que venham a ser arbitrados contra a Emissora, no âmbito de suas atribuições, decorrentes de atos praticados de boa-fé, sem caracterização de culpa ou dolo, devidamente justificados; e</w:t>
      </w:r>
    </w:p>
    <w:p w14:paraId="3A0E80ED" w14:textId="77777777" w:rsidR="00A42A22" w:rsidRPr="00803890" w:rsidRDefault="00A42A22" w:rsidP="00803890">
      <w:pPr>
        <w:widowControl/>
        <w:tabs>
          <w:tab w:val="left" w:pos="851"/>
        </w:tabs>
        <w:autoSpaceDE/>
        <w:autoSpaceDN/>
        <w:adjustRightInd/>
        <w:spacing w:line="320" w:lineRule="exact"/>
        <w:contextualSpacing/>
        <w:jc w:val="both"/>
        <w:rPr>
          <w:rFonts w:asciiTheme="minorHAnsi" w:eastAsia="Arial Unicode MS" w:hAnsiTheme="minorHAnsi"/>
          <w:sz w:val="22"/>
          <w:szCs w:val="22"/>
        </w:rPr>
      </w:pPr>
    </w:p>
    <w:p w14:paraId="5974C9EE" w14:textId="77777777" w:rsidR="00D03912" w:rsidRPr="00803890" w:rsidRDefault="00D03912" w:rsidP="00803890">
      <w:pPr>
        <w:widowControl/>
        <w:numPr>
          <w:ilvl w:val="0"/>
          <w:numId w:val="34"/>
        </w:numPr>
        <w:tabs>
          <w:tab w:val="left" w:pos="851"/>
        </w:tabs>
        <w:autoSpaceDE/>
        <w:autoSpaceDN/>
        <w:adjustRightInd/>
        <w:spacing w:line="320" w:lineRule="exact"/>
        <w:ind w:left="0" w:firstLine="0"/>
        <w:contextualSpacing/>
        <w:jc w:val="both"/>
        <w:rPr>
          <w:rFonts w:asciiTheme="minorHAnsi" w:eastAsia="Arial Unicode MS" w:hAnsiTheme="minorHAnsi"/>
          <w:sz w:val="22"/>
          <w:szCs w:val="22"/>
        </w:rPr>
      </w:pPr>
      <w:r w:rsidRPr="00803890">
        <w:rPr>
          <w:rFonts w:asciiTheme="minorHAnsi" w:eastAsia="Arial Unicode MS" w:hAnsiTheme="minorHAnsi"/>
          <w:sz w:val="22"/>
          <w:szCs w:val="22"/>
        </w:rPr>
        <w:t>tributos diretos e indiretos incidentes sobre o investimento em CRI.</w:t>
      </w:r>
    </w:p>
    <w:p w14:paraId="70739463" w14:textId="77777777" w:rsidR="00D03912" w:rsidRPr="00803890" w:rsidRDefault="00D03912" w:rsidP="00803890">
      <w:pPr>
        <w:tabs>
          <w:tab w:val="num" w:pos="709"/>
        </w:tabs>
        <w:spacing w:line="320" w:lineRule="exact"/>
        <w:ind w:left="709"/>
        <w:contextualSpacing/>
        <w:jc w:val="both"/>
        <w:rPr>
          <w:rFonts w:asciiTheme="minorHAnsi" w:eastAsia="Arial Unicode MS" w:hAnsiTheme="minorHAnsi"/>
          <w:sz w:val="22"/>
          <w:szCs w:val="22"/>
        </w:rPr>
      </w:pPr>
    </w:p>
    <w:p w14:paraId="1D108D82" w14:textId="039E260B" w:rsidR="00D03912" w:rsidRPr="00803890" w:rsidRDefault="00D03912" w:rsidP="00803890">
      <w:pPr>
        <w:pStyle w:val="Ttulo2"/>
        <w:keepNext w:val="0"/>
        <w:numPr>
          <w:ilvl w:val="2"/>
          <w:numId w:val="28"/>
        </w:numPr>
        <w:tabs>
          <w:tab w:val="left" w:pos="1701"/>
        </w:tabs>
        <w:suppressAutoHyphens/>
        <w:autoSpaceDE/>
        <w:autoSpaceDN/>
        <w:adjustRightInd/>
        <w:spacing w:line="320" w:lineRule="exact"/>
        <w:ind w:left="709" w:firstLine="0"/>
        <w:contextualSpacing/>
        <w:jc w:val="both"/>
        <w:rPr>
          <w:rFonts w:asciiTheme="minorHAnsi" w:hAnsiTheme="minorHAnsi" w:cs="Arial"/>
          <w:b w:val="0"/>
          <w:sz w:val="22"/>
          <w:szCs w:val="22"/>
        </w:rPr>
      </w:pPr>
      <w:bookmarkStart w:id="446" w:name="_Toc468140543"/>
      <w:bookmarkStart w:id="447" w:name="_Toc469500031"/>
      <w:bookmarkStart w:id="448" w:name="_Toc505590501"/>
      <w:r w:rsidRPr="00803890">
        <w:rPr>
          <w:rFonts w:asciiTheme="minorHAnsi" w:hAnsiTheme="minorHAnsi" w:cs="Arial"/>
          <w:b w:val="0"/>
          <w:sz w:val="22"/>
          <w:szCs w:val="22"/>
        </w:rPr>
        <w:t xml:space="preserve">No caso de destituição da Emissora nas condições previstas neste Termo, os recursos necessários para cobrir as despesas com medidas judiciais ou extrajudiciais necessárias à salvaguarda dos direitos e prerrogativas dos </w:t>
      </w:r>
      <w:r w:rsidR="00BD4A76" w:rsidRPr="00803890">
        <w:rPr>
          <w:rFonts w:asciiTheme="minorHAnsi" w:hAnsiTheme="minorHAnsi" w:cs="Arial"/>
          <w:b w:val="0"/>
          <w:sz w:val="22"/>
          <w:szCs w:val="22"/>
        </w:rPr>
        <w:t>T</w:t>
      </w:r>
      <w:r w:rsidRPr="00803890">
        <w:rPr>
          <w:rFonts w:asciiTheme="minorHAnsi" w:hAnsiTheme="minorHAnsi" w:cs="Arial"/>
          <w:b w:val="0"/>
          <w:sz w:val="22"/>
          <w:szCs w:val="22"/>
        </w:rPr>
        <w:t>itulares d</w:t>
      </w:r>
      <w:r w:rsidR="00BD4A76" w:rsidRPr="00803890">
        <w:rPr>
          <w:rFonts w:asciiTheme="minorHAnsi" w:hAnsiTheme="minorHAnsi" w:cs="Arial"/>
          <w:b w:val="0"/>
          <w:sz w:val="22"/>
          <w:szCs w:val="22"/>
        </w:rPr>
        <w:t>e</w:t>
      </w:r>
      <w:r w:rsidRPr="00803890">
        <w:rPr>
          <w:rFonts w:asciiTheme="minorHAnsi" w:hAnsiTheme="minorHAnsi" w:cs="Arial"/>
          <w:b w:val="0"/>
          <w:sz w:val="22"/>
          <w:szCs w:val="22"/>
        </w:rPr>
        <w:t xml:space="preserve"> CRI deverão ser previamente aprovadas pelos </w:t>
      </w:r>
      <w:r w:rsidR="00BD4A76" w:rsidRPr="00803890">
        <w:rPr>
          <w:rFonts w:asciiTheme="minorHAnsi" w:hAnsiTheme="minorHAnsi" w:cs="Arial"/>
          <w:b w:val="0"/>
          <w:sz w:val="22"/>
          <w:szCs w:val="22"/>
        </w:rPr>
        <w:t>T</w:t>
      </w:r>
      <w:r w:rsidRPr="00803890">
        <w:rPr>
          <w:rFonts w:asciiTheme="minorHAnsi" w:hAnsiTheme="minorHAnsi" w:cs="Arial"/>
          <w:b w:val="0"/>
          <w:sz w:val="22"/>
          <w:szCs w:val="22"/>
        </w:rPr>
        <w:t>itulares d</w:t>
      </w:r>
      <w:r w:rsidR="00BD4A76" w:rsidRPr="00803890">
        <w:rPr>
          <w:rFonts w:asciiTheme="minorHAnsi" w:hAnsiTheme="minorHAnsi" w:cs="Arial"/>
          <w:b w:val="0"/>
          <w:sz w:val="22"/>
          <w:szCs w:val="22"/>
        </w:rPr>
        <w:t>e</w:t>
      </w:r>
      <w:r w:rsidRPr="00803890">
        <w:rPr>
          <w:rFonts w:asciiTheme="minorHAnsi" w:hAnsiTheme="minorHAnsi" w:cs="Arial"/>
          <w:b w:val="0"/>
          <w:sz w:val="22"/>
          <w:szCs w:val="22"/>
        </w:rPr>
        <w:t xml:space="preserve"> CRI e adiantadas ao Agente Fiduciário, na proporção de CRI detidos </w:t>
      </w:r>
      <w:r w:rsidR="00BD4A76" w:rsidRPr="00803890">
        <w:rPr>
          <w:rFonts w:asciiTheme="minorHAnsi" w:hAnsiTheme="minorHAnsi" w:cs="Arial"/>
          <w:b w:val="0"/>
          <w:sz w:val="22"/>
          <w:szCs w:val="22"/>
        </w:rPr>
        <w:t>por cada</w:t>
      </w:r>
      <w:r w:rsidRPr="00803890">
        <w:rPr>
          <w:rFonts w:asciiTheme="minorHAnsi" w:hAnsiTheme="minorHAnsi" w:cs="Arial"/>
          <w:b w:val="0"/>
          <w:sz w:val="22"/>
          <w:szCs w:val="22"/>
        </w:rPr>
        <w:t xml:space="preserve"> Titular d</w:t>
      </w:r>
      <w:r w:rsidR="00BD4A76" w:rsidRPr="00803890">
        <w:rPr>
          <w:rFonts w:asciiTheme="minorHAnsi" w:hAnsiTheme="minorHAnsi" w:cs="Arial"/>
          <w:b w:val="0"/>
          <w:sz w:val="22"/>
          <w:szCs w:val="22"/>
        </w:rPr>
        <w:t>e</w:t>
      </w:r>
      <w:r w:rsidRPr="00803890">
        <w:rPr>
          <w:rFonts w:asciiTheme="minorHAnsi" w:hAnsiTheme="minorHAnsi" w:cs="Arial"/>
          <w:b w:val="0"/>
          <w:sz w:val="22"/>
          <w:szCs w:val="22"/>
        </w:rPr>
        <w:t xml:space="preserve"> CRI, na data da respectiva aprovação.</w:t>
      </w:r>
      <w:bookmarkEnd w:id="446"/>
      <w:bookmarkEnd w:id="447"/>
      <w:bookmarkEnd w:id="448"/>
    </w:p>
    <w:p w14:paraId="1F116B4D" w14:textId="77777777" w:rsidR="00D03912" w:rsidRPr="00803890" w:rsidRDefault="00D03912" w:rsidP="00803890">
      <w:pPr>
        <w:tabs>
          <w:tab w:val="left" w:pos="1701"/>
        </w:tabs>
        <w:spacing w:line="320" w:lineRule="exact"/>
        <w:ind w:left="709"/>
        <w:contextualSpacing/>
        <w:jc w:val="both"/>
        <w:rPr>
          <w:rFonts w:asciiTheme="minorHAnsi" w:eastAsia="Arial Unicode MS" w:hAnsiTheme="minorHAnsi"/>
          <w:sz w:val="22"/>
          <w:szCs w:val="22"/>
        </w:rPr>
      </w:pPr>
    </w:p>
    <w:p w14:paraId="7A4E2FDA" w14:textId="7DD3278F" w:rsidR="00D03912" w:rsidRPr="00803890" w:rsidRDefault="00D03912" w:rsidP="00803890">
      <w:pPr>
        <w:pStyle w:val="Ttulo2"/>
        <w:keepNext w:val="0"/>
        <w:numPr>
          <w:ilvl w:val="2"/>
          <w:numId w:val="28"/>
        </w:numPr>
        <w:tabs>
          <w:tab w:val="left" w:pos="1701"/>
        </w:tabs>
        <w:suppressAutoHyphens/>
        <w:autoSpaceDE/>
        <w:autoSpaceDN/>
        <w:adjustRightInd/>
        <w:spacing w:line="320" w:lineRule="exact"/>
        <w:ind w:left="709" w:firstLine="0"/>
        <w:contextualSpacing/>
        <w:jc w:val="both"/>
        <w:rPr>
          <w:rFonts w:asciiTheme="minorHAnsi" w:hAnsiTheme="minorHAnsi"/>
          <w:sz w:val="22"/>
          <w:szCs w:val="22"/>
        </w:rPr>
      </w:pPr>
      <w:bookmarkStart w:id="449" w:name="_Toc468140544"/>
      <w:bookmarkStart w:id="450" w:name="_Toc469500032"/>
      <w:bookmarkStart w:id="451" w:name="_Toc505590502"/>
      <w:r w:rsidRPr="00803890">
        <w:rPr>
          <w:rFonts w:asciiTheme="minorHAnsi" w:hAnsiTheme="minorHAnsi" w:cs="Arial"/>
          <w:b w:val="0"/>
          <w:sz w:val="22"/>
          <w:szCs w:val="22"/>
        </w:rPr>
        <w:t xml:space="preserve">Em razão do quanto disposto na </w:t>
      </w:r>
      <w:r w:rsidRPr="00156979">
        <w:rPr>
          <w:rFonts w:asciiTheme="minorHAnsi" w:hAnsiTheme="minorHAnsi" w:cs="Arial"/>
          <w:b w:val="0"/>
          <w:sz w:val="22"/>
          <w:szCs w:val="22"/>
        </w:rPr>
        <w:t xml:space="preserve">alínea </w:t>
      </w:r>
      <w:r w:rsidRPr="00156979">
        <w:rPr>
          <w:rFonts w:asciiTheme="minorHAnsi" w:hAnsiTheme="minorHAnsi" w:cs="Arial"/>
          <w:b w:val="0"/>
          <w:sz w:val="22"/>
          <w:szCs w:val="22"/>
        </w:rPr>
        <w:fldChar w:fldCharType="begin"/>
      </w:r>
      <w:r w:rsidRPr="00156979">
        <w:rPr>
          <w:rFonts w:asciiTheme="minorHAnsi" w:hAnsiTheme="minorHAnsi" w:cs="Arial"/>
          <w:b w:val="0"/>
          <w:sz w:val="22"/>
          <w:szCs w:val="22"/>
        </w:rPr>
        <w:instrText xml:space="preserve"> REF _Ref465172765 \n \h </w:instrText>
      </w:r>
      <w:r w:rsidR="0015187C" w:rsidRPr="00156979">
        <w:rPr>
          <w:rFonts w:asciiTheme="minorHAnsi" w:hAnsiTheme="minorHAnsi" w:cs="Arial"/>
          <w:b w:val="0"/>
          <w:sz w:val="22"/>
          <w:szCs w:val="22"/>
        </w:rPr>
        <w:instrText xml:space="preserve"> \* MERGEFORMAT </w:instrText>
      </w:r>
      <w:r w:rsidRPr="00156979">
        <w:rPr>
          <w:rFonts w:asciiTheme="minorHAnsi" w:hAnsiTheme="minorHAnsi" w:cs="Arial"/>
          <w:b w:val="0"/>
          <w:sz w:val="22"/>
          <w:szCs w:val="22"/>
        </w:rPr>
      </w:r>
      <w:r w:rsidRPr="00156979">
        <w:rPr>
          <w:rFonts w:asciiTheme="minorHAnsi" w:hAnsiTheme="minorHAnsi" w:cs="Arial"/>
          <w:b w:val="0"/>
          <w:sz w:val="22"/>
          <w:szCs w:val="22"/>
        </w:rPr>
        <w:fldChar w:fldCharType="separate"/>
      </w:r>
      <w:r w:rsidR="006C6AC6" w:rsidRPr="00156979">
        <w:rPr>
          <w:rFonts w:asciiTheme="minorHAnsi" w:hAnsiTheme="minorHAnsi" w:cs="Arial"/>
          <w:b w:val="0"/>
          <w:sz w:val="22"/>
          <w:szCs w:val="22"/>
        </w:rPr>
        <w:t>(ii)</w:t>
      </w:r>
      <w:r w:rsidRPr="00156979">
        <w:rPr>
          <w:rFonts w:asciiTheme="minorHAnsi" w:hAnsiTheme="minorHAnsi" w:cs="Arial"/>
          <w:b w:val="0"/>
          <w:sz w:val="22"/>
          <w:szCs w:val="22"/>
        </w:rPr>
        <w:fldChar w:fldCharType="end"/>
      </w:r>
      <w:r w:rsidRPr="00156979">
        <w:rPr>
          <w:rFonts w:asciiTheme="minorHAnsi" w:hAnsiTheme="minorHAnsi" w:cs="Arial"/>
          <w:b w:val="0"/>
          <w:sz w:val="22"/>
          <w:szCs w:val="22"/>
        </w:rPr>
        <w:t xml:space="preserve"> do item </w:t>
      </w:r>
      <w:r w:rsidRPr="00156979">
        <w:rPr>
          <w:rFonts w:asciiTheme="minorHAnsi" w:hAnsiTheme="minorHAnsi" w:cs="Arial"/>
          <w:b w:val="0"/>
          <w:sz w:val="22"/>
          <w:szCs w:val="22"/>
        </w:rPr>
        <w:fldChar w:fldCharType="begin"/>
      </w:r>
      <w:r w:rsidRPr="00156979">
        <w:rPr>
          <w:rFonts w:asciiTheme="minorHAnsi" w:hAnsiTheme="minorHAnsi" w:cs="Arial"/>
          <w:b w:val="0"/>
          <w:sz w:val="22"/>
          <w:szCs w:val="22"/>
        </w:rPr>
        <w:instrText xml:space="preserve"> REF _Ref465172775 \n \p \h </w:instrText>
      </w:r>
      <w:r w:rsidR="0015187C" w:rsidRPr="00156979">
        <w:rPr>
          <w:rFonts w:asciiTheme="minorHAnsi" w:hAnsiTheme="minorHAnsi" w:cs="Arial"/>
          <w:b w:val="0"/>
          <w:sz w:val="22"/>
          <w:szCs w:val="22"/>
        </w:rPr>
        <w:instrText xml:space="preserve"> \* MERGEFORMAT </w:instrText>
      </w:r>
      <w:r w:rsidRPr="00156979">
        <w:rPr>
          <w:rFonts w:asciiTheme="minorHAnsi" w:hAnsiTheme="minorHAnsi" w:cs="Arial"/>
          <w:b w:val="0"/>
          <w:sz w:val="22"/>
          <w:szCs w:val="22"/>
        </w:rPr>
      </w:r>
      <w:r w:rsidRPr="00156979">
        <w:rPr>
          <w:rFonts w:asciiTheme="minorHAnsi" w:hAnsiTheme="minorHAnsi" w:cs="Arial"/>
          <w:b w:val="0"/>
          <w:sz w:val="22"/>
          <w:szCs w:val="22"/>
        </w:rPr>
        <w:fldChar w:fldCharType="separate"/>
      </w:r>
      <w:r w:rsidR="006C6AC6" w:rsidRPr="00156979">
        <w:rPr>
          <w:rFonts w:asciiTheme="minorHAnsi" w:hAnsiTheme="minorHAnsi" w:cs="Arial"/>
          <w:b w:val="0"/>
          <w:sz w:val="22"/>
          <w:szCs w:val="22"/>
        </w:rPr>
        <w:t>11.5 acima</w:t>
      </w:r>
      <w:r w:rsidRPr="00156979">
        <w:rPr>
          <w:rFonts w:asciiTheme="minorHAnsi" w:hAnsiTheme="minorHAnsi" w:cs="Arial"/>
          <w:b w:val="0"/>
          <w:sz w:val="22"/>
          <w:szCs w:val="22"/>
        </w:rPr>
        <w:fldChar w:fldCharType="end"/>
      </w:r>
      <w:r w:rsidR="00417730" w:rsidRPr="00156979">
        <w:rPr>
          <w:rFonts w:asciiTheme="minorHAnsi" w:hAnsiTheme="minorHAnsi" w:cs="Arial"/>
          <w:b w:val="0"/>
          <w:sz w:val="22"/>
          <w:szCs w:val="22"/>
        </w:rPr>
        <w:t xml:space="preserve"> </w:t>
      </w:r>
      <w:r w:rsidRPr="00156979">
        <w:rPr>
          <w:rFonts w:asciiTheme="minorHAnsi" w:hAnsiTheme="minorHAnsi" w:cs="Arial"/>
          <w:b w:val="0"/>
          <w:sz w:val="22"/>
          <w:szCs w:val="22"/>
        </w:rPr>
        <w:t>1.5 acima, as</w:t>
      </w:r>
      <w:r w:rsidRPr="00803890">
        <w:rPr>
          <w:rFonts w:asciiTheme="minorHAnsi" w:hAnsiTheme="minorHAnsi" w:cs="Arial"/>
          <w:b w:val="0"/>
          <w:sz w:val="22"/>
          <w:szCs w:val="22"/>
        </w:rPr>
        <w:t xml:space="preserve"> despesas a serem adiantadas pelos Titulares dos CRI à Emissora ou ao Agente Fiduciário, conforme o caso, na defesa dos interesses dos Titulares dos CRI, incluem, exemplificativamente: (i) as despesas com contratação de serviços de auditoria, assessoria legal, fiscal, contábil e de outros especialistas; (ii) as custas judiciais, emolumentos e demais taxas, honorários e despesas incorridas em decorrência dos procedimentos judiciais ou extrajudiciais a serem propostos contra a Devedora, a Cedente ou terceiros, objetivando salvaguardar, cobrar e/ou executar os créditos oriundos da CCB; (iii)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da CCB; (iv)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(v) a remuneração e as despesas reembolsáveis do Agente Fiduciário, nos termos deste Termo, bem como a remuneração do Agente Fiduciário na hipótese de a Emissora permanecer em inadimplência com relação ao pagamento desta por um período superior a 30 (trinta) dias</w:t>
      </w:r>
      <w:r w:rsidRPr="00803890">
        <w:rPr>
          <w:rFonts w:asciiTheme="minorHAnsi" w:hAnsiTheme="minorHAnsi" w:cs="Arial"/>
          <w:sz w:val="22"/>
          <w:szCs w:val="22"/>
        </w:rPr>
        <w:t>.</w:t>
      </w:r>
      <w:bookmarkEnd w:id="449"/>
      <w:bookmarkEnd w:id="450"/>
      <w:bookmarkEnd w:id="451"/>
    </w:p>
    <w:p w14:paraId="248EB7F5" w14:textId="77777777" w:rsidR="00D03912" w:rsidRPr="00803890" w:rsidRDefault="00D03912" w:rsidP="00803890">
      <w:pPr>
        <w:spacing w:line="320" w:lineRule="exact"/>
        <w:contextualSpacing/>
        <w:jc w:val="both"/>
        <w:rPr>
          <w:rFonts w:asciiTheme="minorHAnsi" w:hAnsiTheme="minorHAnsi"/>
          <w:sz w:val="22"/>
          <w:szCs w:val="22"/>
        </w:rPr>
      </w:pPr>
    </w:p>
    <w:p w14:paraId="1233EBED"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452" w:name="_DV_M245"/>
      <w:bookmarkStart w:id="453" w:name="_Toc165713875"/>
      <w:bookmarkStart w:id="454" w:name="_Toc110076270"/>
      <w:bookmarkStart w:id="455" w:name="_Toc168723733"/>
      <w:bookmarkStart w:id="456" w:name="_Toc457548810"/>
      <w:bookmarkStart w:id="457" w:name="_Toc505590503"/>
      <w:bookmarkEnd w:id="452"/>
      <w:r w:rsidRPr="00803890">
        <w:rPr>
          <w:rFonts w:asciiTheme="minorHAnsi" w:eastAsia="Times New Roman" w:hAnsiTheme="minorHAnsi"/>
          <w:sz w:val="22"/>
          <w:szCs w:val="22"/>
          <w:lang w:eastAsia="pt-BR"/>
        </w:rPr>
        <w:t xml:space="preserve">CLÁUSULA </w:t>
      </w:r>
      <w:r w:rsidR="006F2C18" w:rsidRPr="00803890">
        <w:rPr>
          <w:rFonts w:asciiTheme="minorHAnsi" w:eastAsia="Times New Roman" w:hAnsiTheme="minorHAnsi"/>
          <w:sz w:val="22"/>
          <w:szCs w:val="22"/>
          <w:lang w:eastAsia="pt-BR"/>
        </w:rPr>
        <w:t>DOZE</w:t>
      </w:r>
      <w:r w:rsidR="00086C77" w:rsidRPr="00803890">
        <w:rPr>
          <w:rFonts w:asciiTheme="minorHAnsi" w:eastAsia="Times New Roman" w:hAnsiTheme="minorHAnsi"/>
          <w:sz w:val="22"/>
          <w:szCs w:val="22"/>
          <w:lang w:eastAsia="pt-BR"/>
        </w:rPr>
        <w:t xml:space="preserve"> - </w:t>
      </w:r>
      <w:r w:rsidRPr="00803890">
        <w:rPr>
          <w:rFonts w:asciiTheme="minorHAnsi" w:eastAsia="Times New Roman" w:hAnsiTheme="minorHAnsi"/>
          <w:sz w:val="22"/>
          <w:szCs w:val="22"/>
          <w:lang w:eastAsia="pt-BR"/>
        </w:rPr>
        <w:t>DA ASSEMBL</w:t>
      </w:r>
      <w:r w:rsidR="005D4B40" w:rsidRPr="00803890">
        <w:rPr>
          <w:rFonts w:asciiTheme="minorHAnsi" w:eastAsia="Times New Roman" w:hAnsiTheme="minorHAnsi"/>
          <w:sz w:val="22"/>
          <w:szCs w:val="22"/>
          <w:lang w:eastAsia="pt-BR"/>
        </w:rPr>
        <w:t>E</w:t>
      </w:r>
      <w:r w:rsidRPr="00803890">
        <w:rPr>
          <w:rFonts w:asciiTheme="minorHAnsi" w:eastAsia="Times New Roman" w:hAnsiTheme="minorHAnsi"/>
          <w:sz w:val="22"/>
          <w:szCs w:val="22"/>
          <w:lang w:eastAsia="pt-BR"/>
        </w:rPr>
        <w:t>IA GERAL</w:t>
      </w:r>
      <w:bookmarkEnd w:id="453"/>
      <w:bookmarkEnd w:id="454"/>
      <w:bookmarkEnd w:id="455"/>
      <w:bookmarkEnd w:id="456"/>
      <w:bookmarkEnd w:id="457"/>
    </w:p>
    <w:p w14:paraId="6CEEA63B" w14:textId="77777777" w:rsidR="00F63C1A" w:rsidRPr="00803890" w:rsidRDefault="00F63C1A" w:rsidP="00803890">
      <w:pPr>
        <w:spacing w:line="320" w:lineRule="exact"/>
        <w:contextualSpacing/>
        <w:jc w:val="both"/>
        <w:rPr>
          <w:rFonts w:asciiTheme="minorHAnsi" w:hAnsiTheme="minorHAnsi"/>
          <w:sz w:val="22"/>
          <w:szCs w:val="22"/>
        </w:rPr>
      </w:pPr>
    </w:p>
    <w:p w14:paraId="1A6C1C0C" w14:textId="03B3DF69" w:rsidR="00F63C1A" w:rsidRPr="00803890" w:rsidRDefault="002F09B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458" w:name="_DV_M246"/>
      <w:bookmarkStart w:id="459" w:name="_Toc457548811"/>
      <w:bookmarkStart w:id="460" w:name="_Toc468140546"/>
      <w:bookmarkStart w:id="461" w:name="_Toc469500034"/>
      <w:bookmarkStart w:id="462" w:name="_Toc505590504"/>
      <w:bookmarkEnd w:id="458"/>
      <w:r w:rsidRPr="00803890">
        <w:rPr>
          <w:rFonts w:asciiTheme="minorHAnsi" w:hAnsiTheme="minorHAnsi"/>
          <w:b w:val="0"/>
          <w:sz w:val="22"/>
          <w:szCs w:val="22"/>
          <w:u w:val="single"/>
        </w:rPr>
        <w:t>Assembleia Geral</w:t>
      </w:r>
      <w:r w:rsidRPr="00803890">
        <w:rPr>
          <w:rFonts w:asciiTheme="minorHAnsi" w:hAnsiTheme="minorHAnsi"/>
          <w:b w:val="0"/>
          <w:sz w:val="22"/>
          <w:szCs w:val="22"/>
        </w:rPr>
        <w:t xml:space="preserve">: </w:t>
      </w:r>
      <w:r w:rsidR="00512A50" w:rsidRPr="00803890">
        <w:rPr>
          <w:rFonts w:asciiTheme="minorHAnsi" w:hAnsiTheme="minorHAnsi"/>
          <w:b w:val="0"/>
          <w:sz w:val="22"/>
          <w:szCs w:val="22"/>
        </w:rPr>
        <w:t xml:space="preserve">Os </w:t>
      </w:r>
      <w:r w:rsidR="0057623A" w:rsidRPr="00803890">
        <w:rPr>
          <w:rFonts w:asciiTheme="minorHAnsi" w:hAnsiTheme="minorHAnsi"/>
          <w:b w:val="0"/>
          <w:sz w:val="22"/>
          <w:szCs w:val="22"/>
        </w:rPr>
        <w:t>T</w:t>
      </w:r>
      <w:r w:rsidR="00512A50" w:rsidRPr="00803890">
        <w:rPr>
          <w:rFonts w:asciiTheme="minorHAnsi" w:hAnsiTheme="minorHAnsi"/>
          <w:b w:val="0"/>
          <w:sz w:val="22"/>
          <w:szCs w:val="22"/>
        </w:rPr>
        <w:t>itulares d</w:t>
      </w:r>
      <w:r w:rsidR="00BD4A76" w:rsidRPr="00803890">
        <w:rPr>
          <w:rFonts w:asciiTheme="minorHAnsi" w:hAnsiTheme="minorHAnsi"/>
          <w:b w:val="0"/>
          <w:sz w:val="22"/>
          <w:szCs w:val="22"/>
        </w:rPr>
        <w:t>e</w:t>
      </w:r>
      <w:r w:rsidR="00512A50" w:rsidRPr="00803890">
        <w:rPr>
          <w:rFonts w:asciiTheme="minorHAnsi" w:hAnsiTheme="minorHAnsi"/>
          <w:b w:val="0"/>
          <w:sz w:val="22"/>
          <w:szCs w:val="22"/>
        </w:rPr>
        <w:t xml:space="preserve"> CRI</w:t>
      </w:r>
      <w:r w:rsidR="00F63C1A" w:rsidRPr="00803890">
        <w:rPr>
          <w:rFonts w:asciiTheme="minorHAnsi" w:hAnsiTheme="minorHAnsi"/>
          <w:b w:val="0"/>
          <w:sz w:val="22"/>
          <w:szCs w:val="22"/>
        </w:rPr>
        <w:t xml:space="preserve"> poderão, a qualquer tempo, reunir-se em assembl</w:t>
      </w:r>
      <w:r w:rsidR="005D4B40" w:rsidRPr="00803890">
        <w:rPr>
          <w:rFonts w:asciiTheme="minorHAnsi" w:hAnsiTheme="minorHAnsi"/>
          <w:b w:val="0"/>
          <w:sz w:val="22"/>
          <w:szCs w:val="22"/>
        </w:rPr>
        <w:t>e</w:t>
      </w:r>
      <w:r w:rsidR="00F63C1A" w:rsidRPr="00803890">
        <w:rPr>
          <w:rFonts w:asciiTheme="minorHAnsi" w:hAnsiTheme="minorHAnsi"/>
          <w:b w:val="0"/>
          <w:sz w:val="22"/>
          <w:szCs w:val="22"/>
        </w:rPr>
        <w:t xml:space="preserve">ia, a fim de deliberarem sobre matéria de interesse da comunhão dos </w:t>
      </w:r>
      <w:r w:rsidR="00ED6486" w:rsidRPr="00803890">
        <w:rPr>
          <w:rFonts w:asciiTheme="minorHAnsi" w:hAnsiTheme="minorHAnsi"/>
          <w:b w:val="0"/>
          <w:sz w:val="22"/>
          <w:szCs w:val="22"/>
        </w:rPr>
        <w:t>T</w:t>
      </w:r>
      <w:r w:rsidR="00F63C1A" w:rsidRPr="00803890">
        <w:rPr>
          <w:rFonts w:asciiTheme="minorHAnsi" w:hAnsiTheme="minorHAnsi"/>
          <w:b w:val="0"/>
          <w:sz w:val="22"/>
          <w:szCs w:val="22"/>
        </w:rPr>
        <w:t>itulares d</w:t>
      </w:r>
      <w:r w:rsidR="00BD4A76" w:rsidRPr="00803890">
        <w:rPr>
          <w:rFonts w:asciiTheme="minorHAnsi" w:hAnsiTheme="minorHAnsi"/>
          <w:b w:val="0"/>
          <w:sz w:val="22"/>
          <w:szCs w:val="22"/>
        </w:rPr>
        <w:t>e</w:t>
      </w:r>
      <w:r w:rsidR="00F63C1A" w:rsidRPr="00803890">
        <w:rPr>
          <w:rFonts w:asciiTheme="minorHAnsi" w:hAnsiTheme="minorHAnsi"/>
          <w:b w:val="0"/>
          <w:sz w:val="22"/>
          <w:szCs w:val="22"/>
        </w:rPr>
        <w:t xml:space="preserve"> CRI.</w:t>
      </w:r>
      <w:bookmarkEnd w:id="459"/>
      <w:bookmarkEnd w:id="460"/>
      <w:bookmarkEnd w:id="461"/>
      <w:bookmarkEnd w:id="462"/>
    </w:p>
    <w:p w14:paraId="407CC084" w14:textId="77777777" w:rsidR="00D03912" w:rsidRPr="00803890" w:rsidRDefault="00D03912" w:rsidP="00803890">
      <w:pPr>
        <w:pStyle w:val="Cabealho"/>
        <w:tabs>
          <w:tab w:val="left" w:pos="720"/>
          <w:tab w:val="left" w:pos="10800"/>
          <w:tab w:val="left" w:pos="11520"/>
          <w:tab w:val="left" w:pos="12240"/>
          <w:tab w:val="left" w:pos="12960"/>
          <w:tab w:val="left" w:pos="13680"/>
          <w:tab w:val="left" w:pos="14400"/>
        </w:tabs>
        <w:spacing w:line="320" w:lineRule="exact"/>
        <w:contextualSpacing/>
        <w:rPr>
          <w:rFonts w:asciiTheme="minorHAnsi" w:hAnsiTheme="minorHAnsi" w:cs="Arial"/>
          <w:sz w:val="22"/>
          <w:szCs w:val="22"/>
        </w:rPr>
      </w:pPr>
      <w:bookmarkStart w:id="463" w:name="_DV_M263"/>
      <w:bookmarkStart w:id="464" w:name="_Toc165713876"/>
      <w:bookmarkStart w:id="465" w:name="_Toc110076271"/>
      <w:bookmarkStart w:id="466" w:name="_Toc168723734"/>
      <w:bookmarkEnd w:id="463"/>
    </w:p>
    <w:p w14:paraId="0CF25EB9" w14:textId="77777777" w:rsidR="00D03912" w:rsidRPr="00803890" w:rsidRDefault="009633C7"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467" w:name="_Toc468140547"/>
      <w:bookmarkStart w:id="468" w:name="_Toc469500035"/>
      <w:bookmarkStart w:id="469" w:name="_Toc505590505"/>
      <w:r w:rsidRPr="00803890">
        <w:rPr>
          <w:rFonts w:asciiTheme="minorHAnsi" w:hAnsiTheme="minorHAnsi" w:cs="Arial"/>
          <w:b w:val="0"/>
          <w:sz w:val="22"/>
          <w:szCs w:val="22"/>
          <w:u w:val="single"/>
        </w:rPr>
        <w:t>Quó</w:t>
      </w:r>
      <w:r w:rsidR="00D03912" w:rsidRPr="00803890">
        <w:rPr>
          <w:rFonts w:asciiTheme="minorHAnsi" w:hAnsiTheme="minorHAnsi" w:cs="Arial"/>
          <w:b w:val="0"/>
          <w:sz w:val="22"/>
          <w:szCs w:val="22"/>
          <w:u w:val="single"/>
        </w:rPr>
        <w:t>rum para Convocação</w:t>
      </w:r>
      <w:r w:rsidR="00D03912" w:rsidRPr="00803890">
        <w:rPr>
          <w:rFonts w:asciiTheme="minorHAnsi" w:hAnsiTheme="minorHAnsi" w:cs="Arial"/>
          <w:b w:val="0"/>
          <w:sz w:val="22"/>
          <w:szCs w:val="22"/>
        </w:rPr>
        <w:t>: A Assembleia de Titulares de CRI poderá ser convocada pelo Agente Fiduciário, pela Emissora, pela CVM ou por Titulares de CRI que representem, no mínimo, 10% (dez por cento) dos CRI em Circulação.</w:t>
      </w:r>
      <w:bookmarkEnd w:id="467"/>
      <w:bookmarkEnd w:id="468"/>
      <w:bookmarkEnd w:id="469"/>
    </w:p>
    <w:p w14:paraId="49289FB8" w14:textId="77777777" w:rsidR="00D03912" w:rsidRPr="00803890" w:rsidRDefault="00D03912" w:rsidP="00803890">
      <w:pPr>
        <w:pStyle w:val="Cabealho"/>
        <w:tabs>
          <w:tab w:val="left" w:pos="709"/>
          <w:tab w:val="right" w:pos="851"/>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36843EBF" w14:textId="0C578121"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470" w:name="_Toc468140548"/>
      <w:bookmarkStart w:id="471" w:name="_Toc469500036"/>
      <w:bookmarkStart w:id="472" w:name="_Toc505590506"/>
      <w:r w:rsidRPr="00803890">
        <w:rPr>
          <w:rFonts w:asciiTheme="minorHAnsi" w:hAnsiTheme="minorHAnsi" w:cs="Arial"/>
          <w:b w:val="0"/>
          <w:sz w:val="22"/>
          <w:szCs w:val="22"/>
          <w:u w:val="single"/>
        </w:rPr>
        <w:t>Propostas de Deliberação</w:t>
      </w:r>
      <w:r w:rsidRPr="00803890">
        <w:rPr>
          <w:rFonts w:asciiTheme="minorHAnsi" w:hAnsiTheme="minorHAnsi" w:cs="Arial"/>
          <w:b w:val="0"/>
          <w:sz w:val="22"/>
          <w:szCs w:val="22"/>
        </w:rPr>
        <w:t xml:space="preserve">: </w:t>
      </w:r>
      <w:r w:rsidRPr="00803890">
        <w:rPr>
          <w:rFonts w:asciiTheme="minorHAnsi" w:hAnsiTheme="minorHAnsi" w:cs="Arial"/>
          <w:b w:val="0"/>
          <w:color w:val="000000"/>
          <w:sz w:val="22"/>
          <w:szCs w:val="22"/>
        </w:rPr>
        <w:t>Observado o disposto no item 12</w:t>
      </w:r>
      <w:r w:rsidRPr="00803890">
        <w:rPr>
          <w:rFonts w:asciiTheme="minorHAnsi" w:hAnsiTheme="minorHAnsi" w:cs="Arial"/>
          <w:b w:val="0"/>
          <w:sz w:val="22"/>
          <w:szCs w:val="22"/>
        </w:rPr>
        <w:t>.2 acima, deverá ser convocada Assembleia de Titulares de CRI toda vez que a Emissora tiver que exercer ativament</w:t>
      </w:r>
      <w:r w:rsidRPr="00803890">
        <w:rPr>
          <w:rFonts w:asciiTheme="minorHAnsi" w:hAnsiTheme="minorHAnsi" w:cs="Arial"/>
          <w:b w:val="0"/>
          <w:color w:val="000000"/>
          <w:sz w:val="22"/>
          <w:szCs w:val="22"/>
        </w:rPr>
        <w:t>e, renunciar ou de qualquer outra forma se manifestar em relação aos seus direitos e obrigações relativos aos Créditos Imobiliários</w:t>
      </w:r>
      <w:r w:rsidRPr="00803890">
        <w:rPr>
          <w:rFonts w:asciiTheme="minorHAnsi" w:hAnsiTheme="minorHAnsi"/>
          <w:b w:val="0"/>
          <w:sz w:val="22"/>
          <w:szCs w:val="22"/>
        </w:rPr>
        <w:t xml:space="preserve"> </w:t>
      </w:r>
      <w:r w:rsidRPr="00803890">
        <w:rPr>
          <w:rFonts w:asciiTheme="minorHAnsi" w:hAnsiTheme="minorHAnsi" w:cs="Arial"/>
          <w:b w:val="0"/>
          <w:color w:val="000000"/>
          <w:sz w:val="22"/>
          <w:szCs w:val="22"/>
        </w:rPr>
        <w:t xml:space="preserve">representados integralmente pela CCI, às Garantias e/ou aos recursos oriundos da </w:t>
      </w:r>
      <w:r w:rsidR="00647449" w:rsidRPr="00803890">
        <w:rPr>
          <w:rFonts w:asciiTheme="minorHAnsi" w:hAnsiTheme="minorHAnsi"/>
          <w:b w:val="0"/>
          <w:sz w:val="22"/>
          <w:szCs w:val="22"/>
        </w:rPr>
        <w:t>Conta do Patrimônio Separado</w:t>
      </w:r>
      <w:r w:rsidR="00A42A22" w:rsidRPr="00803890">
        <w:rPr>
          <w:rFonts w:asciiTheme="minorHAnsi" w:hAnsiTheme="minorHAnsi"/>
          <w:b w:val="0"/>
          <w:sz w:val="22"/>
          <w:szCs w:val="22"/>
        </w:rPr>
        <w:t xml:space="preserve"> </w:t>
      </w:r>
      <w:r w:rsidRPr="00803890">
        <w:rPr>
          <w:rFonts w:asciiTheme="minorHAnsi" w:hAnsiTheme="minorHAnsi" w:cs="Arial"/>
          <w:b w:val="0"/>
          <w:color w:val="000000"/>
          <w:sz w:val="22"/>
          <w:szCs w:val="22"/>
        </w:rPr>
        <w:t>integrantes do Patrimônio Separado</w:t>
      </w:r>
      <w:r w:rsidRPr="00803890">
        <w:rPr>
          <w:rFonts w:asciiTheme="minorHAnsi" w:hAnsiTheme="minorHAnsi" w:cs="Arial"/>
          <w:b w:val="0"/>
          <w:sz w:val="22"/>
          <w:szCs w:val="22"/>
        </w:rPr>
        <w:t>, para que os Titulares de CRI deliberem sobre como a Emissora deverá exercer seu direito frente à Devedora.</w:t>
      </w:r>
      <w:bookmarkEnd w:id="470"/>
      <w:bookmarkEnd w:id="471"/>
      <w:bookmarkEnd w:id="472"/>
    </w:p>
    <w:p w14:paraId="0A67E441" w14:textId="77777777" w:rsidR="00D03912" w:rsidRPr="00803890" w:rsidRDefault="00D03912" w:rsidP="00803890">
      <w:pPr>
        <w:pStyle w:val="Cabealho"/>
        <w:tabs>
          <w:tab w:val="left" w:pos="720"/>
          <w:tab w:val="right" w:pos="851"/>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4EAC544D" w14:textId="3FB3A7BF" w:rsidR="00D03912" w:rsidRPr="00803890" w:rsidRDefault="00D03912" w:rsidP="00803890">
      <w:pPr>
        <w:pStyle w:val="Ttulo2"/>
        <w:keepNext w:val="0"/>
        <w:numPr>
          <w:ilvl w:val="2"/>
          <w:numId w:val="28"/>
        </w:numPr>
        <w:tabs>
          <w:tab w:val="left" w:pos="1701"/>
        </w:tabs>
        <w:suppressAutoHyphens/>
        <w:autoSpaceDE/>
        <w:autoSpaceDN/>
        <w:adjustRightInd/>
        <w:spacing w:line="320" w:lineRule="exact"/>
        <w:ind w:left="709" w:firstLine="0"/>
        <w:contextualSpacing/>
        <w:jc w:val="both"/>
        <w:rPr>
          <w:rFonts w:asciiTheme="minorHAnsi" w:hAnsiTheme="minorHAnsi" w:cs="Arial"/>
          <w:b w:val="0"/>
          <w:sz w:val="22"/>
          <w:szCs w:val="22"/>
        </w:rPr>
      </w:pPr>
      <w:bookmarkStart w:id="473" w:name="_Toc468140549"/>
      <w:bookmarkStart w:id="474" w:name="_Toc469500037"/>
      <w:bookmarkStart w:id="475" w:name="_Toc505590507"/>
      <w:r w:rsidRPr="00803890">
        <w:rPr>
          <w:rFonts w:asciiTheme="minorHAnsi" w:hAnsiTheme="minorHAnsi" w:cs="Arial"/>
          <w:b w:val="0"/>
          <w:sz w:val="22"/>
          <w:szCs w:val="22"/>
        </w:rPr>
        <w:t xml:space="preserve">A Assembleia de Titulares de CRI mencionada no item 12.3 </w:t>
      </w:r>
      <w:r w:rsidR="009633C7" w:rsidRPr="00803890">
        <w:rPr>
          <w:rFonts w:asciiTheme="minorHAnsi" w:hAnsiTheme="minorHAnsi" w:cs="Arial"/>
          <w:b w:val="0"/>
          <w:sz w:val="22"/>
          <w:szCs w:val="22"/>
        </w:rPr>
        <w:t xml:space="preserve">acima, </w:t>
      </w:r>
      <w:r w:rsidRPr="00803890">
        <w:rPr>
          <w:rFonts w:asciiTheme="minorHAnsi" w:hAnsiTheme="minorHAnsi" w:cs="Arial"/>
          <w:b w:val="0"/>
          <w:sz w:val="22"/>
          <w:szCs w:val="22"/>
        </w:rPr>
        <w:t xml:space="preserve">deverá ser realizada em data anterior àquela em que se encerra o prazo para a Emissora manifestar-se, desde que respeitados os </w:t>
      </w:r>
      <w:r w:rsidR="00BD4A76" w:rsidRPr="00803890">
        <w:rPr>
          <w:rFonts w:asciiTheme="minorHAnsi" w:hAnsiTheme="minorHAnsi" w:cs="Arial"/>
          <w:b w:val="0"/>
          <w:sz w:val="22"/>
          <w:szCs w:val="22"/>
        </w:rPr>
        <w:t>15</w:t>
      </w:r>
      <w:r w:rsidRPr="00803890">
        <w:rPr>
          <w:rFonts w:asciiTheme="minorHAnsi" w:hAnsiTheme="minorHAnsi" w:cs="Arial"/>
          <w:b w:val="0"/>
          <w:sz w:val="22"/>
          <w:szCs w:val="22"/>
        </w:rPr>
        <w:t xml:space="preserve"> (</w:t>
      </w:r>
      <w:r w:rsidR="00BD4A76" w:rsidRPr="00803890">
        <w:rPr>
          <w:rFonts w:asciiTheme="minorHAnsi" w:hAnsiTheme="minorHAnsi" w:cs="Arial"/>
          <w:b w:val="0"/>
          <w:sz w:val="22"/>
          <w:szCs w:val="22"/>
        </w:rPr>
        <w:t>quinze</w:t>
      </w:r>
      <w:r w:rsidRPr="00803890">
        <w:rPr>
          <w:rFonts w:asciiTheme="minorHAnsi" w:hAnsiTheme="minorHAnsi" w:cs="Arial"/>
          <w:b w:val="0"/>
          <w:sz w:val="22"/>
          <w:szCs w:val="22"/>
        </w:rPr>
        <w:t xml:space="preserve">) dias de antecedência para convocação da referida Assembleia </w:t>
      </w:r>
      <w:r w:rsidRPr="00803890">
        <w:rPr>
          <w:rFonts w:asciiTheme="minorHAnsi" w:hAnsiTheme="minorHAnsi" w:cs="Arial"/>
          <w:b w:val="0"/>
          <w:sz w:val="22"/>
          <w:szCs w:val="22"/>
          <w:lang w:eastAsia="en-US"/>
        </w:rPr>
        <w:t xml:space="preserve">de Titulares de CRI, cujo </w:t>
      </w:r>
      <w:r w:rsidR="00021489" w:rsidRPr="00803890">
        <w:rPr>
          <w:rFonts w:asciiTheme="minorHAnsi" w:hAnsiTheme="minorHAnsi" w:cs="Arial"/>
          <w:b w:val="0"/>
          <w:sz w:val="22"/>
          <w:szCs w:val="22"/>
        </w:rPr>
        <w:t>quórum</w:t>
      </w:r>
      <w:r w:rsidRPr="00803890">
        <w:rPr>
          <w:rFonts w:asciiTheme="minorHAnsi" w:hAnsiTheme="minorHAnsi" w:cs="Arial"/>
          <w:b w:val="0"/>
          <w:sz w:val="22"/>
          <w:szCs w:val="22"/>
          <w:lang w:eastAsia="en-US"/>
        </w:rPr>
        <w:t xml:space="preserve"> deve corresponder ao </w:t>
      </w:r>
      <w:r w:rsidR="00021489" w:rsidRPr="00803890">
        <w:rPr>
          <w:rFonts w:asciiTheme="minorHAnsi" w:hAnsiTheme="minorHAnsi" w:cs="Arial"/>
          <w:b w:val="0"/>
          <w:sz w:val="22"/>
          <w:szCs w:val="22"/>
          <w:lang w:eastAsia="en-US"/>
        </w:rPr>
        <w:t>quórum</w:t>
      </w:r>
      <w:r w:rsidRPr="00803890">
        <w:rPr>
          <w:rFonts w:asciiTheme="minorHAnsi" w:hAnsiTheme="minorHAnsi" w:cs="Arial"/>
          <w:b w:val="0"/>
          <w:sz w:val="22"/>
          <w:szCs w:val="22"/>
          <w:lang w:eastAsia="en-US"/>
        </w:rPr>
        <w:t xml:space="preserve"> estabelecido </w:t>
      </w:r>
      <w:r w:rsidRPr="00803890">
        <w:rPr>
          <w:rFonts w:asciiTheme="minorHAnsi" w:hAnsiTheme="minorHAnsi" w:cs="Arial"/>
          <w:b w:val="0"/>
          <w:sz w:val="22"/>
          <w:szCs w:val="22"/>
        </w:rPr>
        <w:t>nos itens</w:t>
      </w:r>
      <w:r w:rsidRPr="00803890">
        <w:rPr>
          <w:rFonts w:asciiTheme="minorHAnsi" w:hAnsiTheme="minorHAnsi" w:cs="Arial"/>
          <w:b w:val="0"/>
          <w:sz w:val="22"/>
          <w:szCs w:val="22"/>
          <w:lang w:eastAsia="en-US"/>
        </w:rPr>
        <w:t xml:space="preserve"> 1</w:t>
      </w:r>
      <w:r w:rsidR="00405708" w:rsidRPr="00803890">
        <w:rPr>
          <w:rFonts w:asciiTheme="minorHAnsi" w:hAnsiTheme="minorHAnsi" w:cs="Arial"/>
          <w:b w:val="0"/>
          <w:sz w:val="22"/>
          <w:szCs w:val="22"/>
          <w:lang w:eastAsia="en-US"/>
        </w:rPr>
        <w:t>2</w:t>
      </w:r>
      <w:r w:rsidRPr="00803890">
        <w:rPr>
          <w:rFonts w:asciiTheme="minorHAnsi" w:hAnsiTheme="minorHAnsi" w:cs="Arial"/>
          <w:b w:val="0"/>
          <w:sz w:val="22"/>
          <w:szCs w:val="22"/>
          <w:lang w:eastAsia="en-US"/>
        </w:rPr>
        <w:t>.10 ou 1</w:t>
      </w:r>
      <w:r w:rsidR="00405708" w:rsidRPr="00803890">
        <w:rPr>
          <w:rFonts w:asciiTheme="minorHAnsi" w:hAnsiTheme="minorHAnsi" w:cs="Arial"/>
          <w:b w:val="0"/>
          <w:sz w:val="22"/>
          <w:szCs w:val="22"/>
          <w:lang w:eastAsia="en-US"/>
        </w:rPr>
        <w:t>2</w:t>
      </w:r>
      <w:r w:rsidRPr="00803890">
        <w:rPr>
          <w:rFonts w:asciiTheme="minorHAnsi" w:hAnsiTheme="minorHAnsi" w:cs="Arial"/>
          <w:b w:val="0"/>
          <w:sz w:val="22"/>
          <w:szCs w:val="22"/>
          <w:lang w:eastAsia="en-US"/>
        </w:rPr>
        <w:t xml:space="preserve">.11 deste Termo, conforme o caso, </w:t>
      </w:r>
      <w:r w:rsidRPr="00803890">
        <w:rPr>
          <w:rFonts w:asciiTheme="minorHAnsi" w:hAnsiTheme="minorHAnsi" w:cs="Arial"/>
          <w:b w:val="0"/>
          <w:sz w:val="22"/>
          <w:szCs w:val="22"/>
        </w:rPr>
        <w:t>exceto se de outra forma estabelecida neste Termo de Securitização.</w:t>
      </w:r>
      <w:bookmarkEnd w:id="473"/>
      <w:bookmarkEnd w:id="474"/>
      <w:bookmarkEnd w:id="475"/>
    </w:p>
    <w:p w14:paraId="442ADAC6" w14:textId="77777777" w:rsidR="00D03912" w:rsidRPr="00803890" w:rsidRDefault="00D03912" w:rsidP="00803890">
      <w:pPr>
        <w:pStyle w:val="Cabealho"/>
        <w:tabs>
          <w:tab w:val="left" w:pos="720"/>
          <w:tab w:val="right" w:pos="851"/>
          <w:tab w:val="left" w:pos="10800"/>
          <w:tab w:val="left" w:pos="11520"/>
          <w:tab w:val="left" w:pos="12240"/>
          <w:tab w:val="left" w:pos="12960"/>
          <w:tab w:val="left" w:pos="13680"/>
          <w:tab w:val="left" w:pos="14400"/>
        </w:tabs>
        <w:spacing w:line="320" w:lineRule="exact"/>
        <w:ind w:left="284"/>
        <w:contextualSpacing/>
        <w:jc w:val="both"/>
        <w:rPr>
          <w:rFonts w:asciiTheme="minorHAnsi" w:hAnsiTheme="minorHAnsi" w:cs="Arial"/>
          <w:sz w:val="22"/>
          <w:szCs w:val="22"/>
        </w:rPr>
      </w:pPr>
    </w:p>
    <w:p w14:paraId="3B17BEBD" w14:textId="77777777" w:rsidR="00D03912" w:rsidRPr="00803890" w:rsidRDefault="00D03912" w:rsidP="00803890">
      <w:pPr>
        <w:pStyle w:val="Ttulo2"/>
        <w:keepNext w:val="0"/>
        <w:numPr>
          <w:ilvl w:val="2"/>
          <w:numId w:val="28"/>
        </w:numPr>
        <w:tabs>
          <w:tab w:val="left" w:pos="1701"/>
        </w:tabs>
        <w:suppressAutoHyphens/>
        <w:autoSpaceDE/>
        <w:autoSpaceDN/>
        <w:adjustRightInd/>
        <w:spacing w:line="320" w:lineRule="exact"/>
        <w:ind w:left="709" w:firstLine="0"/>
        <w:contextualSpacing/>
        <w:jc w:val="both"/>
        <w:rPr>
          <w:rFonts w:asciiTheme="minorHAnsi" w:hAnsiTheme="minorHAnsi" w:cs="Arial"/>
          <w:b w:val="0"/>
          <w:sz w:val="22"/>
          <w:szCs w:val="22"/>
        </w:rPr>
      </w:pPr>
      <w:bookmarkStart w:id="476" w:name="_DV_M308"/>
      <w:bookmarkStart w:id="477" w:name="_Toc468140550"/>
      <w:bookmarkStart w:id="478" w:name="_Toc469500038"/>
      <w:bookmarkStart w:id="479" w:name="_Toc505590508"/>
      <w:bookmarkEnd w:id="476"/>
      <w:r w:rsidRPr="00803890">
        <w:rPr>
          <w:rFonts w:asciiTheme="minorHAnsi" w:hAnsiTheme="minorHAnsi" w:cs="Arial"/>
          <w:b w:val="0"/>
          <w:sz w:val="22"/>
          <w:szCs w:val="22"/>
        </w:rPr>
        <w:t xml:space="preserve">Após tomar conhecimento da definição tomada pelos Titulares de CRI, seja através do Agente Fiduciário ou por conta própria, a Emissora deverá exercer seus direitos e </w:t>
      </w:r>
      <w:r w:rsidRPr="00803890">
        <w:rPr>
          <w:rFonts w:asciiTheme="minorHAnsi" w:hAnsiTheme="minorHAnsi" w:cs="Arial"/>
          <w:b w:val="0"/>
          <w:color w:val="000000"/>
          <w:sz w:val="22"/>
          <w:szCs w:val="22"/>
        </w:rPr>
        <w:t xml:space="preserve">se manifestar, </w:t>
      </w:r>
      <w:r w:rsidRPr="00803890">
        <w:rPr>
          <w:rFonts w:asciiTheme="minorHAnsi" w:hAnsiTheme="minorHAnsi" w:cs="Arial"/>
          <w:b w:val="0"/>
          <w:sz w:val="22"/>
          <w:szCs w:val="22"/>
        </w:rPr>
        <w:t xml:space="preserve">conforme lhe for orientado, exceto se de outra forma estabelecida neste Termo de Securitização. Caso os Titulares de CRI não compareçam à Assembleia de Titulares de CRI, ou não cheguem a uma definição sobre a orientação, exceto se de outra forma estabelecida neste Termo, a Emissora permanecerá silente quanto ao exercício do direito em questão, sendo certo que o seu silêncio não será interpretado como negligência em relação aos direitos dos </w:t>
      </w:r>
      <w:r w:rsidRPr="00803890">
        <w:rPr>
          <w:rFonts w:asciiTheme="minorHAnsi" w:hAnsiTheme="minorHAnsi" w:cs="Arial"/>
          <w:b w:val="0"/>
          <w:color w:val="000000"/>
          <w:sz w:val="22"/>
          <w:szCs w:val="22"/>
        </w:rPr>
        <w:t>Titulares de CRI</w:t>
      </w:r>
      <w:r w:rsidRPr="00803890">
        <w:rPr>
          <w:rFonts w:asciiTheme="minorHAnsi" w:hAnsiTheme="minorHAnsi" w:cs="Arial"/>
          <w:b w:val="0"/>
          <w:sz w:val="22"/>
          <w:szCs w:val="22"/>
        </w:rPr>
        <w:t>, não podendo ser imputada à Emissora qualquer responsabilização decorrente de ausência de manifestação</w:t>
      </w:r>
      <w:bookmarkStart w:id="480" w:name="_DV_M309"/>
      <w:bookmarkEnd w:id="480"/>
      <w:r w:rsidRPr="00803890">
        <w:rPr>
          <w:rFonts w:asciiTheme="minorHAnsi" w:hAnsiTheme="minorHAnsi" w:cs="Arial"/>
          <w:b w:val="0"/>
          <w:sz w:val="22"/>
          <w:szCs w:val="22"/>
        </w:rPr>
        <w:t>.</w:t>
      </w:r>
      <w:bookmarkStart w:id="481" w:name="_DV_M310"/>
      <w:bookmarkEnd w:id="477"/>
      <w:bookmarkEnd w:id="478"/>
      <w:bookmarkEnd w:id="479"/>
      <w:bookmarkEnd w:id="481"/>
      <w:r w:rsidRPr="00803890">
        <w:rPr>
          <w:rFonts w:asciiTheme="minorHAnsi" w:hAnsiTheme="minorHAnsi" w:cs="Arial"/>
          <w:b w:val="0"/>
          <w:sz w:val="22"/>
          <w:szCs w:val="22"/>
        </w:rPr>
        <w:t xml:space="preserve"> </w:t>
      </w:r>
    </w:p>
    <w:p w14:paraId="18FD2637" w14:textId="77777777" w:rsidR="00D03912" w:rsidRPr="00803890" w:rsidRDefault="00D03912" w:rsidP="00803890">
      <w:pPr>
        <w:pStyle w:val="Cabealho"/>
        <w:tabs>
          <w:tab w:val="left" w:pos="567"/>
          <w:tab w:val="left" w:pos="1418"/>
          <w:tab w:val="left" w:pos="10800"/>
          <w:tab w:val="left" w:pos="11520"/>
          <w:tab w:val="left" w:pos="12240"/>
          <w:tab w:val="left" w:pos="12960"/>
          <w:tab w:val="left" w:pos="13680"/>
          <w:tab w:val="left" w:pos="14400"/>
        </w:tabs>
        <w:spacing w:line="320" w:lineRule="exact"/>
        <w:ind w:left="567"/>
        <w:contextualSpacing/>
        <w:jc w:val="both"/>
        <w:rPr>
          <w:rFonts w:asciiTheme="minorHAnsi" w:hAnsiTheme="minorHAnsi" w:cs="Arial"/>
          <w:sz w:val="22"/>
          <w:szCs w:val="22"/>
          <w:highlight w:val="cyan"/>
        </w:rPr>
      </w:pPr>
    </w:p>
    <w:p w14:paraId="42AFBF62" w14:textId="1AAB7143" w:rsidR="00D03912" w:rsidRPr="00803890" w:rsidRDefault="00D03912" w:rsidP="00803890">
      <w:pPr>
        <w:pStyle w:val="Ttulo2"/>
        <w:keepNext w:val="0"/>
        <w:numPr>
          <w:ilvl w:val="2"/>
          <w:numId w:val="28"/>
        </w:numPr>
        <w:tabs>
          <w:tab w:val="left" w:pos="1701"/>
        </w:tabs>
        <w:suppressAutoHyphens/>
        <w:autoSpaceDE/>
        <w:autoSpaceDN/>
        <w:adjustRightInd/>
        <w:spacing w:line="320" w:lineRule="exact"/>
        <w:ind w:left="709" w:firstLine="0"/>
        <w:contextualSpacing/>
        <w:jc w:val="both"/>
        <w:rPr>
          <w:rFonts w:asciiTheme="minorHAnsi" w:hAnsiTheme="minorHAnsi" w:cs="Arial"/>
          <w:b w:val="0"/>
          <w:sz w:val="22"/>
          <w:szCs w:val="22"/>
        </w:rPr>
      </w:pPr>
      <w:bookmarkStart w:id="482" w:name="_Toc468140551"/>
      <w:bookmarkStart w:id="483" w:name="_Toc469500039"/>
      <w:bookmarkStart w:id="484" w:name="_Toc505590509"/>
      <w:r w:rsidRPr="00803890">
        <w:rPr>
          <w:rFonts w:asciiTheme="minorHAnsi" w:hAnsiTheme="minorHAnsi" w:cs="Arial"/>
          <w:b w:val="0"/>
          <w:sz w:val="22"/>
          <w:szCs w:val="22"/>
        </w:rPr>
        <w:t>A Emissora não prestará qualquer tipo de opinião ou fará qualquer juízo sobre a orientação definida pelos Titulares de CRI, comprometendo-se tão somente a manifestar-se conforme assim instruída, exceto se de outra forma estabelecida neste Termo de Securitização. Neste sentido, a Emissora não possui qualquer responsabilidade sobre o resultado e efeitos jurídicos decorrentes da orientação dos Titulares de CRI por ela manifestado frente à Devedora,</w:t>
      </w:r>
      <w:r w:rsidRPr="00803890" w:rsidDel="006075DF">
        <w:rPr>
          <w:rFonts w:asciiTheme="minorHAnsi" w:hAnsiTheme="minorHAnsi" w:cs="Arial"/>
          <w:b w:val="0"/>
          <w:sz w:val="22"/>
          <w:szCs w:val="22"/>
        </w:rPr>
        <w:t xml:space="preserve"> </w:t>
      </w:r>
      <w:r w:rsidRPr="00803890">
        <w:rPr>
          <w:rFonts w:asciiTheme="minorHAnsi" w:hAnsiTheme="minorHAnsi" w:cs="Arial"/>
          <w:b w:val="0"/>
          <w:sz w:val="22"/>
          <w:szCs w:val="22"/>
        </w:rPr>
        <w:t>conforme o caso, independentemente dos eventuais prejuízos causados aos Titulares de CRI ou à Emissora.</w:t>
      </w:r>
      <w:bookmarkEnd w:id="482"/>
      <w:bookmarkEnd w:id="483"/>
      <w:bookmarkEnd w:id="484"/>
    </w:p>
    <w:p w14:paraId="6B4DDD4E" w14:textId="77777777" w:rsidR="00D03912" w:rsidRPr="00803890" w:rsidRDefault="00D03912" w:rsidP="00803890">
      <w:pPr>
        <w:pStyle w:val="Cabealho"/>
        <w:tabs>
          <w:tab w:val="left" w:pos="567"/>
          <w:tab w:val="left" w:pos="1418"/>
          <w:tab w:val="left" w:pos="10800"/>
          <w:tab w:val="left" w:pos="11520"/>
          <w:tab w:val="left" w:pos="12240"/>
          <w:tab w:val="left" w:pos="12960"/>
          <w:tab w:val="left" w:pos="13680"/>
          <w:tab w:val="left" w:pos="14400"/>
        </w:tabs>
        <w:spacing w:line="320" w:lineRule="exact"/>
        <w:ind w:left="567"/>
        <w:contextualSpacing/>
        <w:jc w:val="both"/>
        <w:rPr>
          <w:rFonts w:asciiTheme="minorHAnsi" w:hAnsiTheme="minorHAnsi" w:cs="Arial"/>
          <w:sz w:val="22"/>
          <w:szCs w:val="22"/>
        </w:rPr>
      </w:pPr>
    </w:p>
    <w:p w14:paraId="252FD6D9" w14:textId="77777777"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485" w:name="_Toc468140552"/>
      <w:bookmarkStart w:id="486" w:name="_Toc469500040"/>
      <w:bookmarkStart w:id="487" w:name="_Toc505590510"/>
      <w:r w:rsidRPr="00803890">
        <w:rPr>
          <w:rFonts w:asciiTheme="minorHAnsi" w:hAnsiTheme="minorHAnsi" w:cs="Arial"/>
          <w:b w:val="0"/>
          <w:sz w:val="22"/>
          <w:szCs w:val="22"/>
          <w:u w:val="single"/>
        </w:rPr>
        <w:t>Aplicação Legislativa</w:t>
      </w:r>
      <w:r w:rsidRPr="00803890">
        <w:rPr>
          <w:rFonts w:asciiTheme="minorHAnsi" w:hAnsiTheme="minorHAnsi" w:cs="Arial"/>
          <w:b w:val="0"/>
          <w:sz w:val="22"/>
          <w:szCs w:val="22"/>
        </w:rPr>
        <w:t>: Aplicar-se-á à Assembleia de Titulares de CRI, no que couber, o disposto na Lei nº 9.514/97, bem como o disposto na Lei das Sociedades por Ações, a respeito das assembleias gerais de acionistas.</w:t>
      </w:r>
      <w:bookmarkEnd w:id="485"/>
      <w:bookmarkEnd w:id="486"/>
      <w:bookmarkEnd w:id="487"/>
    </w:p>
    <w:p w14:paraId="7A6C700B" w14:textId="77777777" w:rsidR="00402CC3" w:rsidRPr="00803890" w:rsidRDefault="00402CC3" w:rsidP="00803890">
      <w:pPr>
        <w:spacing w:line="320" w:lineRule="exact"/>
        <w:contextualSpacing/>
        <w:rPr>
          <w:rFonts w:asciiTheme="minorHAnsi" w:hAnsiTheme="minorHAnsi"/>
          <w:sz w:val="22"/>
          <w:szCs w:val="22"/>
        </w:rPr>
      </w:pPr>
    </w:p>
    <w:p w14:paraId="03FF7F20" w14:textId="4C62D8AE" w:rsidR="007B2FD8" w:rsidRPr="00F34483" w:rsidRDefault="007B2FD8"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488" w:name="_Toc505590511"/>
      <w:r w:rsidRPr="00803890">
        <w:rPr>
          <w:rFonts w:asciiTheme="minorHAnsi" w:hAnsiTheme="minorHAnsi" w:cs="Arial"/>
          <w:b w:val="0"/>
          <w:sz w:val="22"/>
          <w:szCs w:val="22"/>
          <w:u w:val="single"/>
        </w:rPr>
        <w:t>Prazo para Convocação</w:t>
      </w:r>
      <w:r w:rsidRPr="00803890">
        <w:rPr>
          <w:rFonts w:asciiTheme="minorHAnsi" w:hAnsiTheme="minorHAnsi" w:cs="Arial"/>
          <w:b w:val="0"/>
          <w:sz w:val="22"/>
          <w:szCs w:val="22"/>
        </w:rPr>
        <w:t>: A convocação da Assembleia Geral de Titulares dos CRI far-se-á mediante edital publicado no jornal “</w:t>
      </w:r>
      <w:r w:rsidR="00417730" w:rsidRPr="00417730">
        <w:rPr>
          <w:rFonts w:asciiTheme="minorHAnsi" w:hAnsiTheme="minorHAnsi" w:cs="Arial"/>
          <w:b w:val="0"/>
          <w:sz w:val="22"/>
          <w:szCs w:val="22"/>
          <w:highlight w:val="yellow"/>
        </w:rPr>
        <w:t>[</w:t>
      </w:r>
      <w:r w:rsidRPr="00417730">
        <w:rPr>
          <w:rFonts w:asciiTheme="minorHAnsi" w:hAnsiTheme="minorHAnsi" w:cs="Arial"/>
          <w:b w:val="0"/>
          <w:sz w:val="22"/>
          <w:szCs w:val="22"/>
          <w:highlight w:val="yellow"/>
        </w:rPr>
        <w:t>O Estado de São Paulo</w:t>
      </w:r>
      <w:r w:rsidR="00417730" w:rsidRPr="00417730">
        <w:rPr>
          <w:rFonts w:asciiTheme="minorHAnsi" w:hAnsiTheme="minorHAnsi" w:cs="Arial"/>
          <w:b w:val="0"/>
          <w:sz w:val="22"/>
          <w:szCs w:val="22"/>
          <w:highlight w:val="yellow"/>
        </w:rPr>
        <w:t>]</w:t>
      </w:r>
      <w:r w:rsidRPr="00803890">
        <w:rPr>
          <w:rFonts w:asciiTheme="minorHAnsi" w:hAnsiTheme="minorHAnsi" w:cs="Arial"/>
          <w:b w:val="0"/>
          <w:sz w:val="22"/>
          <w:szCs w:val="22"/>
        </w:rPr>
        <w:t xml:space="preserve">” com a antecedência de 15 (quinze) dias corridos para a primeira convocação, ou de 8 (oito) dias para a segunda convocação, se aplicável, sendo que se instalará, em primeira </w:t>
      </w:r>
      <w:r w:rsidRPr="00F34483">
        <w:rPr>
          <w:rFonts w:asciiTheme="minorHAnsi" w:hAnsiTheme="minorHAnsi" w:cs="Arial"/>
          <w:b w:val="0"/>
          <w:sz w:val="22"/>
          <w:szCs w:val="22"/>
        </w:rPr>
        <w:t>convocação, com a presença dos titulares que representem, pelo menos,</w:t>
      </w:r>
      <w:r w:rsidR="00417730" w:rsidRPr="00F34483">
        <w:rPr>
          <w:rFonts w:asciiTheme="minorHAnsi" w:hAnsiTheme="minorHAnsi" w:cs="Arial"/>
          <w:b w:val="0"/>
          <w:sz w:val="22"/>
          <w:szCs w:val="22"/>
        </w:rPr>
        <w:t xml:space="preserve"> </w:t>
      </w:r>
      <w:r w:rsidR="00E374BC" w:rsidRPr="00F34483">
        <w:rPr>
          <w:rFonts w:asciiTheme="minorHAnsi" w:hAnsiTheme="minorHAnsi" w:cs="Arial"/>
          <w:b w:val="0"/>
          <w:sz w:val="22"/>
          <w:szCs w:val="22"/>
        </w:rPr>
        <w:t>50% (cinquenta por cento</w:t>
      </w:r>
      <w:r w:rsidRPr="00F34483">
        <w:rPr>
          <w:rFonts w:asciiTheme="minorHAnsi" w:hAnsiTheme="minorHAnsi" w:cs="Arial"/>
          <w:b w:val="0"/>
          <w:sz w:val="22"/>
          <w:szCs w:val="22"/>
        </w:rPr>
        <w:t>)</w:t>
      </w:r>
      <w:r w:rsidR="00E374BC" w:rsidRPr="00F34483">
        <w:rPr>
          <w:rFonts w:asciiTheme="minorHAnsi" w:hAnsiTheme="minorHAnsi" w:cs="Arial"/>
          <w:b w:val="0"/>
          <w:sz w:val="22"/>
          <w:szCs w:val="22"/>
        </w:rPr>
        <w:t xml:space="preserve"> mais um</w:t>
      </w:r>
      <w:r w:rsidRPr="00F34483">
        <w:rPr>
          <w:rFonts w:asciiTheme="minorHAnsi" w:hAnsiTheme="minorHAnsi" w:cs="Arial"/>
          <w:b w:val="0"/>
          <w:sz w:val="22"/>
          <w:szCs w:val="22"/>
        </w:rPr>
        <w:t xml:space="preserve"> dos CRI em Circulação e, em segunda convocação, com qualquer número dos CRI em circulação, excluídos, para os fins dos quóruns estabelecidos neste item, os CRI que não possuírem o direito de voto.</w:t>
      </w:r>
      <w:bookmarkEnd w:id="488"/>
    </w:p>
    <w:p w14:paraId="38C9DD6A" w14:textId="77777777" w:rsidR="00D03912" w:rsidRPr="00F34483"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33400A85" w14:textId="77777777"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489" w:name="_Toc468140554"/>
      <w:bookmarkStart w:id="490" w:name="_Toc469500042"/>
      <w:bookmarkStart w:id="491" w:name="_Toc505590512"/>
      <w:r w:rsidRPr="00F34483">
        <w:rPr>
          <w:rFonts w:asciiTheme="minorHAnsi" w:hAnsiTheme="minorHAnsi" w:cs="Arial"/>
          <w:b w:val="0"/>
          <w:sz w:val="22"/>
          <w:szCs w:val="22"/>
          <w:u w:val="single"/>
        </w:rPr>
        <w:t>Voto</w:t>
      </w:r>
      <w:r w:rsidRPr="00F34483">
        <w:rPr>
          <w:rFonts w:asciiTheme="minorHAnsi" w:hAnsiTheme="minorHAnsi" w:cs="Arial"/>
          <w:b w:val="0"/>
          <w:sz w:val="22"/>
          <w:szCs w:val="22"/>
        </w:rPr>
        <w:t>: Cada CRI em Circulação corresponderá a um voto nas</w:t>
      </w:r>
      <w:r w:rsidRPr="00803890">
        <w:rPr>
          <w:rFonts w:asciiTheme="minorHAnsi" w:hAnsiTheme="minorHAnsi" w:cs="Arial"/>
          <w:b w:val="0"/>
          <w:sz w:val="22"/>
          <w:szCs w:val="22"/>
        </w:rPr>
        <w:t xml:space="preserve"> Assembleias de Titulares de CRI, sendo admitida a constituição de mandatários, Titulares de CRI ou não.</w:t>
      </w:r>
      <w:bookmarkEnd w:id="489"/>
      <w:bookmarkEnd w:id="490"/>
      <w:bookmarkEnd w:id="491"/>
    </w:p>
    <w:p w14:paraId="3AE05015"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4A6CFF35" w14:textId="5B65A2AF"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492" w:name="_Toc468140555"/>
      <w:bookmarkStart w:id="493" w:name="_Toc469500043"/>
      <w:bookmarkStart w:id="494" w:name="_Toc505590513"/>
      <w:r w:rsidRPr="00803890">
        <w:rPr>
          <w:rFonts w:asciiTheme="minorHAnsi" w:hAnsiTheme="minorHAnsi" w:cs="Arial"/>
          <w:b w:val="0"/>
          <w:sz w:val="22"/>
          <w:szCs w:val="22"/>
          <w:u w:val="single"/>
        </w:rPr>
        <w:t>Representação</w:t>
      </w:r>
      <w:r w:rsidRPr="00803890">
        <w:rPr>
          <w:rFonts w:asciiTheme="minorHAnsi" w:hAnsiTheme="minorHAnsi" w:cs="Arial"/>
          <w:b w:val="0"/>
          <w:sz w:val="22"/>
          <w:szCs w:val="22"/>
        </w:rPr>
        <w:t>: Será obrigatória a presença da Emissora nas Assembleias de Titulares de CRI.</w:t>
      </w:r>
      <w:bookmarkEnd w:id="492"/>
      <w:bookmarkEnd w:id="493"/>
      <w:bookmarkEnd w:id="494"/>
    </w:p>
    <w:p w14:paraId="52877C54"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32B987D2" w14:textId="77777777"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495" w:name="_Toc468140556"/>
      <w:bookmarkStart w:id="496" w:name="_Toc469500044"/>
      <w:bookmarkStart w:id="497" w:name="_Toc505590514"/>
      <w:r w:rsidRPr="00803890">
        <w:rPr>
          <w:rFonts w:asciiTheme="minorHAnsi" w:hAnsiTheme="minorHAnsi" w:cs="Arial"/>
          <w:b w:val="0"/>
          <w:sz w:val="22"/>
          <w:szCs w:val="22"/>
          <w:u w:val="single"/>
        </w:rPr>
        <w:t>Presença do Agente Fiduciário</w:t>
      </w:r>
      <w:r w:rsidRPr="00803890">
        <w:rPr>
          <w:rFonts w:asciiTheme="minorHAnsi" w:hAnsiTheme="minorHAnsi" w:cs="Arial"/>
          <w:b w:val="0"/>
          <w:sz w:val="22"/>
          <w:szCs w:val="22"/>
        </w:rPr>
        <w:t>: O Agente Fiduciário comparecerá à Assembleia de Titulares de CRI e prestará aos Titulares de CRI as informações que lhe forem solicitadas.</w:t>
      </w:r>
      <w:bookmarkEnd w:id="495"/>
      <w:bookmarkEnd w:id="496"/>
      <w:bookmarkEnd w:id="497"/>
    </w:p>
    <w:p w14:paraId="129C4CF2"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1140A899" w14:textId="71BFC80F"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498" w:name="_Toc468140557"/>
      <w:bookmarkStart w:id="499" w:name="_Toc469500045"/>
      <w:bookmarkStart w:id="500" w:name="_Toc505590515"/>
      <w:r w:rsidRPr="00803890">
        <w:rPr>
          <w:rFonts w:asciiTheme="minorHAnsi" w:hAnsiTheme="minorHAnsi" w:cs="Arial"/>
          <w:b w:val="0"/>
          <w:sz w:val="22"/>
          <w:szCs w:val="22"/>
          <w:u w:val="single"/>
        </w:rPr>
        <w:t>Presidência da Assembleia de Titulares de CRI</w:t>
      </w:r>
      <w:r w:rsidRPr="00803890">
        <w:rPr>
          <w:rFonts w:asciiTheme="minorHAnsi" w:hAnsiTheme="minorHAnsi" w:cs="Arial"/>
          <w:b w:val="0"/>
          <w:sz w:val="22"/>
          <w:szCs w:val="22"/>
        </w:rPr>
        <w:t xml:space="preserve">: A presidência da Assembleia de Titulares de CRI caberá, de acordo com quem a tenha convocado, respectivamente: (i) ao Agente Fiduciário; (ii) </w:t>
      </w:r>
      <w:r w:rsidR="009C184A" w:rsidRPr="00803890">
        <w:rPr>
          <w:rFonts w:asciiTheme="minorHAnsi" w:hAnsiTheme="minorHAnsi" w:cs="Arial"/>
          <w:b w:val="0"/>
          <w:sz w:val="22"/>
          <w:szCs w:val="22"/>
        </w:rPr>
        <w:t>ao diretor da Securitizadora</w:t>
      </w:r>
      <w:r w:rsidRPr="00803890">
        <w:rPr>
          <w:rFonts w:asciiTheme="minorHAnsi" w:hAnsiTheme="minorHAnsi" w:cs="Arial"/>
          <w:b w:val="0"/>
          <w:sz w:val="22"/>
          <w:szCs w:val="22"/>
        </w:rPr>
        <w:t>; ou (iii) ao titular do CRI eleito pelos Titulares de CRI.</w:t>
      </w:r>
      <w:bookmarkEnd w:id="498"/>
      <w:bookmarkEnd w:id="499"/>
      <w:bookmarkEnd w:id="500"/>
      <w:r w:rsidRPr="00803890">
        <w:rPr>
          <w:rFonts w:asciiTheme="minorHAnsi" w:hAnsiTheme="minorHAnsi" w:cs="Arial"/>
          <w:b w:val="0"/>
          <w:sz w:val="22"/>
          <w:szCs w:val="22"/>
        </w:rPr>
        <w:t xml:space="preserve"> </w:t>
      </w:r>
    </w:p>
    <w:p w14:paraId="7890B066"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 </w:t>
      </w:r>
    </w:p>
    <w:p w14:paraId="61CC2972" w14:textId="522E98DD"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lang w:eastAsia="en-US"/>
        </w:rPr>
      </w:pPr>
      <w:bookmarkStart w:id="501" w:name="_Toc468140558"/>
      <w:bookmarkStart w:id="502" w:name="_Toc469500046"/>
      <w:bookmarkStart w:id="503" w:name="_Toc505590516"/>
      <w:r w:rsidRPr="00803890">
        <w:rPr>
          <w:rFonts w:asciiTheme="minorHAnsi" w:hAnsiTheme="minorHAnsi" w:cs="Arial"/>
          <w:b w:val="0"/>
          <w:sz w:val="22"/>
          <w:szCs w:val="22"/>
          <w:u w:val="single"/>
        </w:rPr>
        <w:t>Deliberações</w:t>
      </w:r>
      <w:r w:rsidRPr="00803890">
        <w:rPr>
          <w:rFonts w:asciiTheme="minorHAnsi" w:hAnsiTheme="minorHAnsi" w:cs="Arial"/>
          <w:b w:val="0"/>
          <w:sz w:val="22"/>
          <w:szCs w:val="22"/>
        </w:rPr>
        <w:t xml:space="preserve">: Exceto se de outra forma estabelecido neste Termo de Securitização, todas as deliberações, </w:t>
      </w:r>
      <w:r w:rsidRPr="00803890">
        <w:rPr>
          <w:rFonts w:asciiTheme="minorHAnsi" w:hAnsiTheme="minorHAnsi" w:cs="Arial"/>
          <w:b w:val="0"/>
          <w:sz w:val="22"/>
          <w:szCs w:val="22"/>
          <w:lang w:eastAsia="en-US"/>
        </w:rPr>
        <w:t>s</w:t>
      </w:r>
      <w:r w:rsidRPr="00803890">
        <w:rPr>
          <w:rFonts w:asciiTheme="minorHAnsi" w:hAnsiTheme="minorHAnsi" w:cs="Arial"/>
          <w:b w:val="0"/>
          <w:sz w:val="22"/>
          <w:szCs w:val="22"/>
        </w:rPr>
        <w:t xml:space="preserve">erão tomadas, em qualquer convocação, com </w:t>
      </w:r>
      <w:r w:rsidR="002C531E" w:rsidRPr="00803890">
        <w:rPr>
          <w:rFonts w:asciiTheme="minorHAnsi" w:hAnsiTheme="minorHAnsi" w:cs="Arial"/>
          <w:b w:val="0"/>
          <w:sz w:val="22"/>
          <w:szCs w:val="22"/>
        </w:rPr>
        <w:t>quórum</w:t>
      </w:r>
      <w:r w:rsidRPr="00803890">
        <w:rPr>
          <w:rFonts w:asciiTheme="minorHAnsi" w:hAnsiTheme="minorHAnsi" w:cs="Arial"/>
          <w:b w:val="0"/>
          <w:sz w:val="22"/>
          <w:szCs w:val="22"/>
        </w:rPr>
        <w:t xml:space="preserve"> simples de aprovação equivalente a 50% (cinquenta por cento) mais 1 (um) dos Titulares de CRI presentes na referida Assembleia </w:t>
      </w:r>
      <w:r w:rsidRPr="00803890">
        <w:rPr>
          <w:rFonts w:asciiTheme="minorHAnsi" w:hAnsiTheme="minorHAnsi" w:cs="Arial"/>
          <w:b w:val="0"/>
          <w:sz w:val="22"/>
          <w:szCs w:val="22"/>
          <w:lang w:eastAsia="en-US"/>
        </w:rPr>
        <w:t>de Titulares de CRI.</w:t>
      </w:r>
      <w:bookmarkEnd w:id="501"/>
      <w:bookmarkEnd w:id="502"/>
      <w:bookmarkEnd w:id="503"/>
    </w:p>
    <w:p w14:paraId="705EE5EF"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03A7F4C5" w14:textId="3953D5AF"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504" w:name="_Toc468140559"/>
      <w:bookmarkStart w:id="505" w:name="_Toc469500047"/>
      <w:bookmarkStart w:id="506" w:name="_Toc505590517"/>
      <w:r w:rsidRPr="00803890">
        <w:rPr>
          <w:rFonts w:asciiTheme="minorHAnsi" w:hAnsiTheme="minorHAnsi" w:cs="Arial"/>
          <w:b w:val="0"/>
          <w:sz w:val="22"/>
          <w:szCs w:val="22"/>
          <w:u w:val="single"/>
        </w:rPr>
        <w:t>Evento de Vencimento Antecipado, Propostas de Alteração e Renúncia</w:t>
      </w:r>
      <w:r w:rsidRPr="00803890">
        <w:rPr>
          <w:rFonts w:asciiTheme="minorHAnsi" w:hAnsiTheme="minorHAnsi" w:cs="Arial"/>
          <w:b w:val="0"/>
          <w:sz w:val="22"/>
          <w:szCs w:val="22"/>
        </w:rPr>
        <w:t xml:space="preserve">: Exceto se de outra forma estabelecido neste Termo de Securitização, as matérias relativas: (i) às Datas de Pagamento dos CRI; (ii) </w:t>
      </w:r>
      <w:r w:rsidRPr="00803890">
        <w:rPr>
          <w:rFonts w:asciiTheme="minorHAnsi" w:hAnsiTheme="minorHAnsi" w:cs="Arial"/>
          <w:b w:val="0"/>
          <w:color w:val="000000"/>
          <w:sz w:val="22"/>
          <w:szCs w:val="22"/>
        </w:rPr>
        <w:t xml:space="preserve">à forma de </w:t>
      </w:r>
      <w:r w:rsidRPr="00803890">
        <w:rPr>
          <w:rFonts w:asciiTheme="minorHAnsi" w:hAnsiTheme="minorHAnsi" w:cs="Arial"/>
          <w:b w:val="0"/>
          <w:sz w:val="22"/>
          <w:szCs w:val="22"/>
        </w:rPr>
        <w:t xml:space="preserve">cálculo do saldo devedor atualizado dos CRI, Atualização Monetária, Juros Remuneratórios, amortização de principal dos CRI e parcela bruta dos CRI (conforme o caso); (iii) ao prazo de vencimento dos CRI; (iv) à CCB que possa impactar os direitos dos Titulares de CRI; (v) à decretação de um Evento de Vencimento Antecipado não automático dos CRI; (v) quóruns de deliberação das Assembleias de Titulares de CRI; </w:t>
      </w:r>
      <w:r w:rsidR="00E374BC" w:rsidRPr="00803890">
        <w:rPr>
          <w:rFonts w:asciiTheme="minorHAnsi" w:hAnsiTheme="minorHAnsi" w:cs="Arial"/>
          <w:b w:val="0"/>
          <w:sz w:val="22"/>
          <w:szCs w:val="22"/>
        </w:rPr>
        <w:t>e/ou (vi)</w:t>
      </w:r>
      <w:r w:rsidR="00417730">
        <w:rPr>
          <w:rFonts w:asciiTheme="minorHAnsi" w:hAnsiTheme="minorHAnsi" w:cs="Arial"/>
          <w:b w:val="0"/>
          <w:sz w:val="22"/>
          <w:szCs w:val="22"/>
        </w:rPr>
        <w:t> </w:t>
      </w:r>
      <w:r w:rsidR="00E374BC" w:rsidRPr="00803890">
        <w:rPr>
          <w:rFonts w:asciiTheme="minorHAnsi" w:hAnsiTheme="minorHAnsi" w:cs="Arial"/>
          <w:b w:val="0"/>
          <w:sz w:val="22"/>
          <w:szCs w:val="22"/>
        </w:rPr>
        <w:t xml:space="preserve">pela liquidação do Patrimônio Separado, hipótese na qual deverá ser nomeado o liquidante e determinadas as formas de liquidação, ou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 </w:t>
      </w:r>
      <w:r w:rsidRPr="00803890">
        <w:rPr>
          <w:rFonts w:asciiTheme="minorHAnsi" w:hAnsiTheme="minorHAnsi" w:cs="Arial"/>
          <w:b w:val="0"/>
          <w:sz w:val="22"/>
          <w:szCs w:val="22"/>
        </w:rPr>
        <w:t>deverão ser aprovadas seja em primeira convocação ou em qualquer convocação subsequente</w:t>
      </w:r>
      <w:r w:rsidR="00384227" w:rsidRPr="00803890">
        <w:rPr>
          <w:rFonts w:asciiTheme="minorHAnsi" w:hAnsiTheme="minorHAnsi" w:cs="Arial"/>
          <w:b w:val="0"/>
          <w:sz w:val="22"/>
          <w:szCs w:val="22"/>
        </w:rPr>
        <w:t>,</w:t>
      </w:r>
      <w:r w:rsidRPr="00803890">
        <w:rPr>
          <w:rFonts w:asciiTheme="minorHAnsi" w:hAnsiTheme="minorHAnsi" w:cs="Arial"/>
          <w:b w:val="0"/>
          <w:sz w:val="22"/>
          <w:szCs w:val="22"/>
        </w:rPr>
        <w:t xml:space="preserve"> por Titulares de CRI que representem, no mínimo, </w:t>
      </w:r>
      <w:r w:rsidR="00E374BC" w:rsidRPr="00803890">
        <w:rPr>
          <w:rFonts w:asciiTheme="minorHAnsi" w:hAnsiTheme="minorHAnsi" w:cs="Arial"/>
          <w:b w:val="0"/>
          <w:sz w:val="22"/>
          <w:szCs w:val="22"/>
        </w:rPr>
        <w:t>2/3 (dois terços)</w:t>
      </w:r>
      <w:r w:rsidRPr="00803890">
        <w:rPr>
          <w:rFonts w:asciiTheme="minorHAnsi" w:hAnsiTheme="minorHAnsi" w:cs="Arial"/>
          <w:b w:val="0"/>
          <w:sz w:val="22"/>
          <w:szCs w:val="22"/>
        </w:rPr>
        <w:t xml:space="preserve"> dos CRI em Circulação.</w:t>
      </w:r>
      <w:bookmarkEnd w:id="504"/>
      <w:bookmarkEnd w:id="505"/>
      <w:bookmarkEnd w:id="506"/>
      <w:r w:rsidR="000E2886" w:rsidRPr="00803890">
        <w:rPr>
          <w:rFonts w:asciiTheme="minorHAnsi" w:hAnsiTheme="minorHAnsi" w:cs="Arial"/>
          <w:b w:val="0"/>
          <w:sz w:val="22"/>
          <w:szCs w:val="22"/>
        </w:rPr>
        <w:t xml:space="preserve"> </w:t>
      </w:r>
    </w:p>
    <w:p w14:paraId="5D65CF41"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25CCD877" w14:textId="32029A2E"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507" w:name="_Toc468140560"/>
      <w:bookmarkStart w:id="508" w:name="_Toc469500048"/>
      <w:bookmarkStart w:id="509" w:name="_Toc505590518"/>
      <w:r w:rsidRPr="00803890">
        <w:rPr>
          <w:rFonts w:asciiTheme="minorHAnsi" w:hAnsiTheme="minorHAnsi" w:cs="Arial"/>
          <w:b w:val="0"/>
          <w:sz w:val="22"/>
          <w:szCs w:val="22"/>
          <w:u w:val="single"/>
        </w:rPr>
        <w:t>Periodicidade</w:t>
      </w:r>
      <w:r w:rsidRPr="00803890">
        <w:rPr>
          <w:rFonts w:asciiTheme="minorHAnsi" w:hAnsiTheme="minorHAnsi" w:cs="Arial"/>
          <w:b w:val="0"/>
          <w:sz w:val="22"/>
          <w:szCs w:val="22"/>
        </w:rPr>
        <w:t xml:space="preserve">: As Assembleias de Titulares de CRI serão realizadas no prazo de </w:t>
      </w:r>
      <w:r w:rsidR="000E2886" w:rsidRPr="00803890">
        <w:rPr>
          <w:rFonts w:asciiTheme="minorHAnsi" w:hAnsiTheme="minorHAnsi" w:cs="Arial"/>
          <w:b w:val="0"/>
          <w:sz w:val="22"/>
          <w:szCs w:val="22"/>
        </w:rPr>
        <w:t>15</w:t>
      </w:r>
      <w:r w:rsidRPr="00803890">
        <w:rPr>
          <w:rFonts w:asciiTheme="minorHAnsi" w:hAnsiTheme="minorHAnsi" w:cs="Arial"/>
          <w:b w:val="0"/>
          <w:sz w:val="22"/>
          <w:szCs w:val="22"/>
        </w:rPr>
        <w:t xml:space="preserve"> (</w:t>
      </w:r>
      <w:r w:rsidR="000E2886" w:rsidRPr="00803890">
        <w:rPr>
          <w:rFonts w:asciiTheme="minorHAnsi" w:hAnsiTheme="minorHAnsi" w:cs="Arial"/>
          <w:b w:val="0"/>
          <w:sz w:val="22"/>
          <w:szCs w:val="22"/>
        </w:rPr>
        <w:t>quinze</w:t>
      </w:r>
      <w:r w:rsidRPr="00803890">
        <w:rPr>
          <w:rFonts w:asciiTheme="minorHAnsi" w:hAnsiTheme="minorHAnsi" w:cs="Arial"/>
          <w:b w:val="0"/>
          <w:sz w:val="22"/>
          <w:szCs w:val="22"/>
        </w:rPr>
        <w:t>) dias a contar da data de publicação do edital relativo à primeira convocação, ou no prazo de 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803890">
        <w:rPr>
          <w:rFonts w:asciiTheme="minorHAnsi" w:hAnsiTheme="minorHAnsi" w:cs="Arial"/>
          <w:b w:val="0"/>
          <w:sz w:val="22"/>
          <w:szCs w:val="22"/>
          <w:lang w:eastAsia="en-US"/>
        </w:rPr>
        <w:t xml:space="preserve"> de Titulares de CRI</w:t>
      </w:r>
      <w:r w:rsidRPr="00803890">
        <w:rPr>
          <w:rFonts w:asciiTheme="minorHAnsi" w:hAnsiTheme="minorHAnsi" w:cs="Arial"/>
          <w:b w:val="0"/>
          <w:sz w:val="22"/>
          <w:szCs w:val="22"/>
        </w:rPr>
        <w:t xml:space="preserve"> nos termos da primeira convocação.</w:t>
      </w:r>
      <w:bookmarkEnd w:id="507"/>
      <w:bookmarkEnd w:id="508"/>
      <w:bookmarkEnd w:id="509"/>
      <w:r w:rsidRPr="00803890">
        <w:rPr>
          <w:rFonts w:asciiTheme="minorHAnsi" w:hAnsiTheme="minorHAnsi" w:cs="Arial"/>
          <w:b w:val="0"/>
          <w:sz w:val="22"/>
          <w:szCs w:val="22"/>
        </w:rPr>
        <w:t xml:space="preserve"> </w:t>
      </w:r>
    </w:p>
    <w:p w14:paraId="3E991DA1" w14:textId="77777777" w:rsidR="00D03912" w:rsidRPr="00803890" w:rsidRDefault="00D03912" w:rsidP="00803890">
      <w:pPr>
        <w:spacing w:line="320" w:lineRule="exact"/>
        <w:contextualSpacing/>
        <w:jc w:val="both"/>
        <w:rPr>
          <w:rFonts w:asciiTheme="minorHAnsi" w:hAnsiTheme="minorHAnsi" w:cs="Arial"/>
          <w:sz w:val="22"/>
          <w:szCs w:val="22"/>
        </w:rPr>
      </w:pPr>
    </w:p>
    <w:p w14:paraId="13127F82" w14:textId="77777777"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510" w:name="_Toc468140561"/>
      <w:bookmarkStart w:id="511" w:name="_Toc469500049"/>
      <w:bookmarkStart w:id="512" w:name="_Toc505590519"/>
      <w:r w:rsidRPr="00803890">
        <w:rPr>
          <w:rFonts w:asciiTheme="minorHAnsi" w:hAnsiTheme="minorHAnsi" w:cs="Arial"/>
          <w:b w:val="0"/>
          <w:sz w:val="22"/>
          <w:szCs w:val="22"/>
          <w:u w:val="single"/>
        </w:rPr>
        <w:t>Regularidade</w:t>
      </w:r>
      <w:r w:rsidRPr="00803890">
        <w:rPr>
          <w:rFonts w:asciiTheme="minorHAnsi" w:hAnsiTheme="minorHAnsi" w:cs="Arial"/>
          <w:b w:val="0"/>
          <w:sz w:val="22"/>
          <w:szCs w:val="22"/>
        </w:rPr>
        <w:t xml:space="preserve">: Independentemente das formalidades previstas na lei e neste Termo de Securitização, será considerada regularmente instalada a Assembleia de Titulares de CRI a que comparecerem todos os </w:t>
      </w:r>
      <w:r w:rsidRPr="00803890">
        <w:rPr>
          <w:rFonts w:asciiTheme="minorHAnsi" w:eastAsia="Arial Unicode MS" w:hAnsiTheme="minorHAnsi" w:cs="Arial"/>
          <w:b w:val="0"/>
          <w:sz w:val="22"/>
          <w:szCs w:val="22"/>
        </w:rPr>
        <w:t>Titulares de CRI</w:t>
      </w:r>
      <w:r w:rsidRPr="00803890">
        <w:rPr>
          <w:rFonts w:asciiTheme="minorHAnsi" w:hAnsiTheme="minorHAnsi" w:cs="Arial"/>
          <w:b w:val="0"/>
          <w:sz w:val="22"/>
          <w:szCs w:val="22"/>
        </w:rPr>
        <w:t>, sem prejuízo das disposições relacionadas com os quóruns de deliberação estabelecidos neste Termo de Securitização.</w:t>
      </w:r>
      <w:bookmarkEnd w:id="510"/>
      <w:bookmarkEnd w:id="511"/>
      <w:bookmarkEnd w:id="512"/>
    </w:p>
    <w:p w14:paraId="47B265C8"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21F79568" w14:textId="183F2C28"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513" w:name="_Toc468140562"/>
      <w:bookmarkStart w:id="514" w:name="_Toc469500050"/>
      <w:bookmarkStart w:id="515" w:name="_Toc505590520"/>
      <w:r w:rsidRPr="00803890">
        <w:rPr>
          <w:rFonts w:asciiTheme="minorHAnsi" w:hAnsiTheme="minorHAnsi" w:cs="Arial"/>
          <w:b w:val="0"/>
          <w:sz w:val="22"/>
          <w:szCs w:val="22"/>
          <w:u w:val="single"/>
        </w:rPr>
        <w:t>Dispensa de Convocação</w:t>
      </w:r>
      <w:r w:rsidRPr="00803890">
        <w:rPr>
          <w:rFonts w:asciiTheme="minorHAnsi" w:hAnsiTheme="minorHAnsi" w:cs="Arial"/>
          <w:b w:val="0"/>
          <w:sz w:val="22"/>
          <w:szCs w:val="22"/>
        </w:rPr>
        <w:t>: É dispensada a convocação e realização de Assembleia de Titulares de CRI para (i) aprovação de atos e decisões necessários para o cumprimento de exigências legais ou de exigências apresentadas da CVM, cartórios de títulos e documentos, cartórios de registro de imóveis ou quaisquer outros órgãos regulatórios pertinentes; e (ii)</w:t>
      </w:r>
      <w:r w:rsidR="00417730">
        <w:rPr>
          <w:rFonts w:asciiTheme="minorHAnsi" w:hAnsiTheme="minorHAnsi" w:cs="Arial"/>
          <w:b w:val="0"/>
          <w:sz w:val="22"/>
          <w:szCs w:val="22"/>
        </w:rPr>
        <w:t> </w:t>
      </w:r>
      <w:r w:rsidRPr="00803890">
        <w:rPr>
          <w:rFonts w:asciiTheme="minorHAnsi" w:hAnsiTheme="minorHAnsi" w:cs="Arial"/>
          <w:b w:val="0"/>
          <w:sz w:val="22"/>
          <w:szCs w:val="22"/>
        </w:rPr>
        <w:t>alteração de erro de redação que não altere materialmente o presente Termo de Securitização e os direitos dos Titulares dos CRI</w:t>
      </w:r>
      <w:r w:rsidRPr="00803890">
        <w:rPr>
          <w:rFonts w:asciiTheme="minorHAnsi" w:hAnsiTheme="minorHAnsi"/>
          <w:b w:val="0"/>
          <w:sz w:val="22"/>
          <w:szCs w:val="22"/>
        </w:rPr>
        <w:t>.</w:t>
      </w:r>
      <w:bookmarkEnd w:id="513"/>
      <w:bookmarkEnd w:id="514"/>
      <w:bookmarkEnd w:id="515"/>
    </w:p>
    <w:p w14:paraId="322B71E7"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47BD6A75" w14:textId="4BFF4A76"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516" w:name="_Toc468140563"/>
      <w:bookmarkStart w:id="517" w:name="_Toc469500051"/>
      <w:bookmarkStart w:id="518" w:name="_Toc505590521"/>
      <w:r w:rsidRPr="00803890">
        <w:rPr>
          <w:rFonts w:asciiTheme="minorHAnsi" w:hAnsiTheme="minorHAnsi" w:cs="Arial"/>
          <w:b w:val="0"/>
          <w:sz w:val="22"/>
          <w:szCs w:val="22"/>
          <w:u w:val="single"/>
        </w:rPr>
        <w:t>Envio à CVM</w:t>
      </w:r>
      <w:r w:rsidRPr="00803890">
        <w:rPr>
          <w:rFonts w:asciiTheme="minorHAnsi" w:hAnsiTheme="minorHAnsi" w:cs="Arial"/>
          <w:b w:val="0"/>
          <w:sz w:val="22"/>
          <w:szCs w:val="22"/>
        </w:rPr>
        <w:t>: As atas lavradas das assembleias gerais serão encaminhadas somente à CVM via Sistema de Envio de Informações Periódicas e Eventuais – IPE, não sendo necessário a sua publicação em jornais de grande circulação, desde que a deliberação em assembleia seja divergente a esta disposição.</w:t>
      </w:r>
      <w:bookmarkEnd w:id="516"/>
      <w:bookmarkEnd w:id="517"/>
      <w:bookmarkEnd w:id="518"/>
    </w:p>
    <w:p w14:paraId="48A9E58B" w14:textId="77777777" w:rsidR="00455F30" w:rsidRPr="00803890" w:rsidRDefault="00455F30" w:rsidP="00803890">
      <w:pPr>
        <w:spacing w:line="320" w:lineRule="exact"/>
        <w:contextualSpacing/>
        <w:jc w:val="both"/>
        <w:rPr>
          <w:rFonts w:asciiTheme="minorHAnsi" w:hAnsiTheme="minorHAnsi"/>
          <w:sz w:val="22"/>
          <w:szCs w:val="22"/>
        </w:rPr>
      </w:pPr>
    </w:p>
    <w:p w14:paraId="38D7D392" w14:textId="4D19CDF3"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519" w:name="_DV_M273"/>
      <w:bookmarkStart w:id="520" w:name="_Toc168723735"/>
      <w:bookmarkStart w:id="521" w:name="_Toc457548829"/>
      <w:bookmarkStart w:id="522" w:name="_Toc505590522"/>
      <w:bookmarkEnd w:id="464"/>
      <w:bookmarkEnd w:id="465"/>
      <w:bookmarkEnd w:id="466"/>
      <w:bookmarkEnd w:id="519"/>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TREZE</w:t>
      </w:r>
      <w:r w:rsidR="00086C77" w:rsidRPr="00803890">
        <w:rPr>
          <w:rFonts w:asciiTheme="minorHAnsi" w:eastAsia="Times New Roman" w:hAnsiTheme="minorHAnsi"/>
          <w:sz w:val="22"/>
          <w:szCs w:val="22"/>
          <w:lang w:eastAsia="pt-BR"/>
        </w:rPr>
        <w:t xml:space="preserve"> -</w:t>
      </w:r>
      <w:r w:rsidRPr="00803890">
        <w:rPr>
          <w:rFonts w:asciiTheme="minorHAnsi" w:eastAsia="Times New Roman" w:hAnsiTheme="minorHAnsi"/>
          <w:sz w:val="22"/>
          <w:szCs w:val="22"/>
          <w:lang w:eastAsia="pt-BR"/>
        </w:rPr>
        <w:t xml:space="preserve"> </w:t>
      </w:r>
      <w:bookmarkStart w:id="523" w:name="_DV_M274"/>
      <w:bookmarkEnd w:id="520"/>
      <w:bookmarkEnd w:id="523"/>
      <w:r w:rsidRPr="00803890">
        <w:rPr>
          <w:rFonts w:asciiTheme="minorHAnsi" w:eastAsia="Times New Roman" w:hAnsiTheme="minorHAnsi"/>
          <w:sz w:val="22"/>
          <w:szCs w:val="22"/>
          <w:lang w:eastAsia="pt-BR"/>
        </w:rPr>
        <w:t xml:space="preserve">DO TRATAMENTO TRIBUTÁRIO APLICÁVEL AOS </w:t>
      </w:r>
      <w:r w:rsidR="007E6F67" w:rsidRPr="00803890">
        <w:rPr>
          <w:rFonts w:asciiTheme="minorHAnsi" w:eastAsia="Times New Roman" w:hAnsiTheme="minorHAnsi"/>
          <w:sz w:val="22"/>
          <w:szCs w:val="22"/>
          <w:lang w:eastAsia="pt-BR"/>
        </w:rPr>
        <w:t>TITULARES DOS CRI</w:t>
      </w:r>
      <w:bookmarkEnd w:id="521"/>
      <w:bookmarkEnd w:id="522"/>
    </w:p>
    <w:p w14:paraId="4ADC6C38" w14:textId="77777777" w:rsidR="00F63C1A" w:rsidRPr="00803890" w:rsidRDefault="00F63C1A" w:rsidP="00803890">
      <w:pPr>
        <w:spacing w:line="320" w:lineRule="exact"/>
        <w:contextualSpacing/>
        <w:jc w:val="both"/>
        <w:rPr>
          <w:rFonts w:asciiTheme="minorHAnsi" w:hAnsiTheme="minorHAnsi"/>
          <w:sz w:val="22"/>
          <w:szCs w:val="22"/>
        </w:rPr>
      </w:pPr>
    </w:p>
    <w:p w14:paraId="05307491" w14:textId="1876EA13" w:rsidR="00674289" w:rsidRPr="00156979" w:rsidRDefault="00C64258" w:rsidP="00803890">
      <w:pPr>
        <w:pStyle w:val="Corpodetexto"/>
        <w:numPr>
          <w:ilvl w:val="1"/>
          <w:numId w:val="28"/>
        </w:numPr>
        <w:suppressAutoHyphens/>
        <w:spacing w:line="320" w:lineRule="exact"/>
        <w:ind w:left="0" w:firstLine="0"/>
        <w:contextualSpacing/>
        <w:rPr>
          <w:rFonts w:asciiTheme="minorHAnsi" w:hAnsiTheme="minorHAnsi" w:cs="Trebuchet MS"/>
          <w:b w:val="0"/>
          <w:bCs w:val="0"/>
          <w:i w:val="0"/>
          <w:iCs w:val="0"/>
          <w:sz w:val="22"/>
          <w:szCs w:val="22"/>
        </w:rPr>
      </w:pPr>
      <w:bookmarkStart w:id="524" w:name="_Toc457548830"/>
      <w:bookmarkStart w:id="525" w:name="_Toc468140565"/>
      <w:bookmarkStart w:id="526" w:name="_Toc469500053"/>
      <w:r w:rsidRPr="00156979">
        <w:rPr>
          <w:rFonts w:asciiTheme="minorHAnsi" w:hAnsiTheme="minorHAnsi" w:cs="Trebuchet MS"/>
          <w:b w:val="0"/>
          <w:i w:val="0"/>
          <w:sz w:val="22"/>
          <w:szCs w:val="22"/>
          <w:u w:val="single"/>
        </w:rPr>
        <w:t>Tratamento Tributário</w:t>
      </w:r>
      <w:r w:rsidRPr="00156979">
        <w:rPr>
          <w:rFonts w:asciiTheme="minorHAnsi" w:hAnsiTheme="minorHAnsi" w:cs="Trebuchet MS"/>
          <w:b w:val="0"/>
          <w:i w:val="0"/>
          <w:sz w:val="22"/>
          <w:szCs w:val="22"/>
        </w:rPr>
        <w:t>: 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que não o imposto de renda eventualmente aplicáveis a esse investimento ou a ganhos porventura auferidos em operações com CRI:</w:t>
      </w:r>
      <w:bookmarkEnd w:id="524"/>
      <w:bookmarkEnd w:id="525"/>
      <w:bookmarkEnd w:id="526"/>
    </w:p>
    <w:p w14:paraId="2EF49872" w14:textId="77777777" w:rsidR="00674289" w:rsidRPr="00156979" w:rsidRDefault="00674289" w:rsidP="00803890">
      <w:pPr>
        <w:suppressAutoHyphens/>
        <w:spacing w:line="320" w:lineRule="exact"/>
        <w:contextualSpacing/>
        <w:jc w:val="both"/>
        <w:rPr>
          <w:rFonts w:asciiTheme="minorHAnsi" w:hAnsiTheme="minorHAnsi" w:cs="Arial"/>
          <w:sz w:val="22"/>
          <w:szCs w:val="22"/>
        </w:rPr>
      </w:pPr>
    </w:p>
    <w:p w14:paraId="3FED0595" w14:textId="77777777" w:rsidR="00C64258" w:rsidRPr="00F34483" w:rsidRDefault="00C64258" w:rsidP="00803890">
      <w:pPr>
        <w:spacing w:line="320" w:lineRule="exact"/>
        <w:contextualSpacing/>
        <w:jc w:val="both"/>
        <w:rPr>
          <w:rFonts w:asciiTheme="minorHAnsi" w:hAnsiTheme="minorHAnsi" w:cs="Arial"/>
          <w:color w:val="000000"/>
          <w:sz w:val="22"/>
          <w:szCs w:val="22"/>
          <w:u w:val="single"/>
        </w:rPr>
      </w:pPr>
      <w:r w:rsidRPr="00F34483">
        <w:rPr>
          <w:rFonts w:asciiTheme="minorHAnsi" w:hAnsiTheme="minorHAnsi" w:cs="Arial"/>
          <w:color w:val="000000"/>
          <w:sz w:val="22"/>
          <w:szCs w:val="22"/>
          <w:u w:val="single"/>
        </w:rPr>
        <w:t>Imposto de Renda</w:t>
      </w:r>
    </w:p>
    <w:p w14:paraId="02FC06EA"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19A1F40F" w14:textId="77777777" w:rsidR="00C64258" w:rsidRPr="00F34483" w:rsidRDefault="00C64258" w:rsidP="00803890">
      <w:pPr>
        <w:spacing w:line="320" w:lineRule="exact"/>
        <w:contextualSpacing/>
        <w:jc w:val="both"/>
        <w:rPr>
          <w:rFonts w:asciiTheme="minorHAnsi" w:hAnsiTheme="minorHAnsi" w:cs="Arial"/>
          <w:i/>
          <w:iCs/>
          <w:color w:val="000000"/>
          <w:sz w:val="22"/>
          <w:szCs w:val="22"/>
          <w:u w:val="single"/>
        </w:rPr>
      </w:pPr>
      <w:r w:rsidRPr="00F34483">
        <w:rPr>
          <w:rFonts w:asciiTheme="minorHAnsi" w:hAnsiTheme="minorHAnsi" w:cs="Arial"/>
          <w:i/>
          <w:iCs/>
          <w:color w:val="000000"/>
          <w:sz w:val="22"/>
          <w:szCs w:val="22"/>
          <w:u w:val="single"/>
        </w:rPr>
        <w:t>Rendimentos nas Aplicações em Certificados de Recebíveis Imobiliários</w:t>
      </w:r>
    </w:p>
    <w:p w14:paraId="751CAE01"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684C42F0" w14:textId="77777777" w:rsidR="00C64258" w:rsidRPr="00F34483" w:rsidRDefault="00C64258" w:rsidP="00803890">
      <w:pPr>
        <w:spacing w:line="320" w:lineRule="exact"/>
        <w:contextualSpacing/>
        <w:jc w:val="both"/>
        <w:rPr>
          <w:rFonts w:asciiTheme="minorHAnsi" w:hAnsiTheme="minorHAnsi" w:cs="Arial"/>
          <w:color w:val="000000"/>
          <w:sz w:val="22"/>
          <w:szCs w:val="22"/>
        </w:rPr>
      </w:pPr>
      <w:r w:rsidRPr="00F34483">
        <w:rPr>
          <w:rFonts w:asciiTheme="minorHAnsi" w:hAnsiTheme="minorHAnsi" w:cs="Arial"/>
          <w:color w:val="000000"/>
          <w:sz w:val="22"/>
          <w:szCs w:val="22"/>
        </w:rPr>
        <w:t xml:space="preserve">Como regra </w:t>
      </w:r>
      <w:r w:rsidRPr="00F34483">
        <w:rPr>
          <w:rFonts w:asciiTheme="minorHAnsi" w:hAnsiTheme="minorHAnsi" w:cs="Arial"/>
          <w:sz w:val="22"/>
          <w:szCs w:val="22"/>
        </w:rPr>
        <w:t xml:space="preserve">geral, o tratamento fiscal dispensado aos rendimentos produzidos pelos CRI é o mesmo aplicado aos títulos de renda fixa, sujeitando-se, portanto, à </w:t>
      </w:r>
      <w:r w:rsidRPr="00F34483">
        <w:rPr>
          <w:rFonts w:asciiTheme="minorHAnsi" w:hAnsiTheme="minorHAnsi" w:cs="Arial"/>
          <w:color w:val="000000"/>
          <w:sz w:val="22"/>
          <w:szCs w:val="22"/>
        </w:rPr>
        <w:t>incidência do Imposto de Renda Retido na Fonte (“</w:t>
      </w:r>
      <w:r w:rsidRPr="00F34483">
        <w:rPr>
          <w:rFonts w:asciiTheme="minorHAnsi" w:hAnsiTheme="minorHAnsi" w:cs="Arial"/>
          <w:color w:val="000000"/>
          <w:sz w:val="22"/>
          <w:szCs w:val="22"/>
          <w:u w:val="single"/>
        </w:rPr>
        <w:t>IRF</w:t>
      </w:r>
      <w:r w:rsidRPr="00F34483">
        <w:rPr>
          <w:rFonts w:asciiTheme="minorHAnsi" w:hAnsiTheme="minorHAnsi" w:cs="Arial"/>
          <w:color w:val="000000"/>
          <w:sz w:val="22"/>
          <w:szCs w:val="22"/>
        </w:rPr>
        <w:t>”),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Investidor efetuou o investimento, até a data do resgate (artigo 1° da lei nº 11.033, de 21 de dezembro de 2004 e artigo 65 da Lei nº 8.981, de 20 de janeiro de 1995).</w:t>
      </w:r>
    </w:p>
    <w:p w14:paraId="50B0E4A7"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2D40B0FD" w14:textId="77777777" w:rsidR="00C64258" w:rsidRPr="00F34483" w:rsidRDefault="00C64258" w:rsidP="00803890">
      <w:pPr>
        <w:spacing w:line="320" w:lineRule="exact"/>
        <w:contextualSpacing/>
        <w:jc w:val="both"/>
        <w:rPr>
          <w:rFonts w:asciiTheme="minorHAnsi" w:hAnsiTheme="minorHAnsi" w:cs="Arial"/>
          <w:color w:val="000000"/>
          <w:sz w:val="22"/>
          <w:szCs w:val="22"/>
        </w:rPr>
      </w:pPr>
      <w:r w:rsidRPr="00F34483">
        <w:rPr>
          <w:rFonts w:asciiTheme="minorHAnsi" w:hAnsiTheme="minorHAnsi" w:cs="Arial"/>
          <w:color w:val="000000"/>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25D296FB"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1AF6D016" w14:textId="77777777" w:rsidR="00C64258" w:rsidRPr="00F34483" w:rsidRDefault="00C64258" w:rsidP="00803890">
      <w:pPr>
        <w:spacing w:line="320" w:lineRule="exact"/>
        <w:contextualSpacing/>
        <w:jc w:val="both"/>
        <w:rPr>
          <w:rFonts w:asciiTheme="minorHAnsi" w:hAnsiTheme="minorHAnsi" w:cs="Arial"/>
          <w:i/>
          <w:iCs/>
          <w:color w:val="000000"/>
          <w:sz w:val="22"/>
          <w:szCs w:val="22"/>
          <w:u w:val="single"/>
        </w:rPr>
      </w:pPr>
      <w:r w:rsidRPr="00F34483">
        <w:rPr>
          <w:rFonts w:asciiTheme="minorHAnsi" w:hAnsiTheme="minorHAnsi" w:cs="Arial"/>
          <w:i/>
          <w:iCs/>
          <w:color w:val="000000"/>
          <w:sz w:val="22"/>
          <w:szCs w:val="22"/>
          <w:u w:val="single"/>
        </w:rPr>
        <w:t>Pessoas Jurídicas não Financeiras</w:t>
      </w:r>
    </w:p>
    <w:p w14:paraId="0999989D" w14:textId="77777777" w:rsidR="00C64258" w:rsidRPr="00F34483" w:rsidRDefault="00C64258" w:rsidP="00803890">
      <w:pPr>
        <w:spacing w:line="320" w:lineRule="exact"/>
        <w:contextualSpacing/>
        <w:jc w:val="both"/>
        <w:rPr>
          <w:rFonts w:asciiTheme="minorHAnsi" w:hAnsiTheme="minorHAnsi" w:cs="Arial"/>
          <w:i/>
          <w:iCs/>
          <w:color w:val="000000"/>
          <w:sz w:val="22"/>
          <w:szCs w:val="22"/>
          <w:u w:val="single"/>
        </w:rPr>
      </w:pPr>
    </w:p>
    <w:p w14:paraId="6480707C" w14:textId="77777777" w:rsidR="00C64258" w:rsidRPr="00F34483" w:rsidRDefault="00C64258" w:rsidP="00803890">
      <w:pPr>
        <w:spacing w:line="320" w:lineRule="exact"/>
        <w:contextualSpacing/>
        <w:jc w:val="both"/>
        <w:rPr>
          <w:rFonts w:asciiTheme="minorHAnsi" w:hAnsiTheme="minorHAnsi" w:cs="Arial"/>
          <w:color w:val="000000"/>
          <w:sz w:val="22"/>
          <w:szCs w:val="22"/>
        </w:rPr>
      </w:pPr>
      <w:r w:rsidRPr="00F34483">
        <w:rPr>
          <w:rFonts w:asciiTheme="minorHAnsi" w:hAnsiTheme="minorHAnsi" w:cs="Arial"/>
          <w:color w:val="000000"/>
          <w:sz w:val="22"/>
          <w:szCs w:val="22"/>
        </w:rPr>
        <w:t>O IRF retido, na forma descrita acima, das pessoas jurídicas não financeiras tributadas com base no lucro real, presumido ou arbitrado, é considerado antecipação, gerando o direito a ser compensado com o do Imposto de Renda da Pessoa Jurídica (“</w:t>
      </w:r>
      <w:r w:rsidRPr="00F34483">
        <w:rPr>
          <w:rFonts w:asciiTheme="minorHAnsi" w:hAnsiTheme="minorHAnsi" w:cs="Arial"/>
          <w:color w:val="000000"/>
          <w:sz w:val="22"/>
          <w:szCs w:val="22"/>
          <w:u w:val="single"/>
        </w:rPr>
        <w:t>IRPJ</w:t>
      </w:r>
      <w:r w:rsidRPr="00F34483">
        <w:rPr>
          <w:rFonts w:asciiTheme="minorHAnsi" w:hAnsiTheme="minorHAnsi" w:cs="Arial"/>
          <w:color w:val="000000"/>
          <w:sz w:val="22"/>
          <w:szCs w:val="22"/>
        </w:rPr>
        <w:t>”) apurado em cada período de apuração (artigo 76, I da Lei n° 8.981, de 20 de janeiro de 1995). O rendimento também deverá ser computado na base de cálculo do IRPJ e da Contribuição Social sobre o Lucro Líquido (“</w:t>
      </w:r>
      <w:r w:rsidRPr="00F34483">
        <w:rPr>
          <w:rFonts w:asciiTheme="minorHAnsi" w:hAnsiTheme="minorHAnsi" w:cs="Arial"/>
          <w:color w:val="000000"/>
          <w:sz w:val="22"/>
          <w:szCs w:val="22"/>
          <w:u w:val="single"/>
        </w:rPr>
        <w:t>CSLL</w:t>
      </w:r>
      <w:r w:rsidRPr="00F34483">
        <w:rPr>
          <w:rFonts w:asciiTheme="minorHAnsi" w:hAnsiTheme="minorHAnsi" w:cs="Arial"/>
          <w:color w:val="000000"/>
          <w:sz w:val="22"/>
          <w:szCs w:val="22"/>
        </w:rPr>
        <w:t>”). As alíquotas do IRPJ correspondem a 15% e adicional de 10%, sendo o adicional calculado sobre a parcela do lucro real que exceder o equivalente a R$240.000,00 por ano; a alíquota da CSLL, para pessoas jurídicas não-financeiras, corresponde a 9%.</w:t>
      </w:r>
    </w:p>
    <w:p w14:paraId="2E6840C1"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708901AE" w14:textId="77777777" w:rsidR="00C64258" w:rsidRPr="00F34483" w:rsidRDefault="00C64258" w:rsidP="00803890">
      <w:pPr>
        <w:spacing w:line="320" w:lineRule="exact"/>
        <w:contextualSpacing/>
        <w:jc w:val="both"/>
        <w:rPr>
          <w:rFonts w:asciiTheme="minorHAnsi" w:hAnsiTheme="minorHAnsi" w:cs="Arial"/>
          <w:i/>
          <w:iCs/>
          <w:color w:val="000000"/>
          <w:sz w:val="22"/>
          <w:szCs w:val="22"/>
          <w:u w:val="single"/>
        </w:rPr>
      </w:pPr>
      <w:r w:rsidRPr="00F34483">
        <w:rPr>
          <w:rFonts w:asciiTheme="minorHAnsi" w:hAnsiTheme="minorHAnsi" w:cs="Arial"/>
          <w:i/>
          <w:iCs/>
          <w:color w:val="000000"/>
          <w:sz w:val="22"/>
          <w:szCs w:val="22"/>
          <w:u w:val="single"/>
        </w:rPr>
        <w:t>Instituições Financeiras, Fundos de Investimento e Outros</w:t>
      </w:r>
    </w:p>
    <w:p w14:paraId="53125AAF"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022DC9C3" w14:textId="77777777" w:rsidR="00C64258" w:rsidRPr="00F34483" w:rsidRDefault="00C64258" w:rsidP="00803890">
      <w:pPr>
        <w:spacing w:line="320" w:lineRule="exact"/>
        <w:contextualSpacing/>
        <w:jc w:val="both"/>
        <w:rPr>
          <w:rFonts w:asciiTheme="minorHAnsi" w:hAnsiTheme="minorHAnsi" w:cs="Arial"/>
          <w:color w:val="000000"/>
          <w:sz w:val="22"/>
          <w:szCs w:val="22"/>
        </w:rPr>
      </w:pPr>
      <w:r w:rsidRPr="00F34483">
        <w:rPr>
          <w:rFonts w:asciiTheme="minorHAnsi" w:hAnsiTheme="minorHAnsi" w:cs="Arial"/>
          <w:color w:val="000000"/>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31A1FDAE"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2E8DCCC3" w14:textId="77777777" w:rsidR="00C64258" w:rsidRPr="00F34483" w:rsidRDefault="00C64258" w:rsidP="00803890">
      <w:pPr>
        <w:spacing w:line="320" w:lineRule="exact"/>
        <w:contextualSpacing/>
        <w:jc w:val="both"/>
        <w:rPr>
          <w:rFonts w:asciiTheme="minorHAnsi" w:hAnsiTheme="minorHAnsi" w:cs="Arial"/>
          <w:color w:val="000000"/>
          <w:sz w:val="22"/>
          <w:szCs w:val="22"/>
        </w:rPr>
      </w:pPr>
      <w:r w:rsidRPr="00F34483">
        <w:rPr>
          <w:rFonts w:asciiTheme="minorHAnsi" w:hAnsiTheme="minorHAnsi" w:cs="Arial"/>
          <w:color w:val="000000"/>
          <w:sz w:val="22"/>
          <w:szCs w:val="22"/>
        </w:rPr>
        <w:t>Não obstante a isenção de retenção na fonte, os rendimentos decorrentes de investimento em CRI por essas entidades, via de regra e à exceção dos fundos de investimento, serão tributados pelo IRPJ, à alíquota de 15% e adicional de 10%; pela CSLL, à alíquota de 15%. As carteiras de fundos de investimentos (exceto fundos imobiliários) estão isentas de imposto de renda (artigo 28, parágrafo 10, da Lei nº 9.532, de 10 de dezembro de 1997).</w:t>
      </w:r>
    </w:p>
    <w:p w14:paraId="10F52970"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284363F0" w14:textId="77777777" w:rsidR="00C64258" w:rsidRPr="00F34483" w:rsidRDefault="00C64258" w:rsidP="00803890">
      <w:pPr>
        <w:spacing w:line="320" w:lineRule="exact"/>
        <w:contextualSpacing/>
        <w:jc w:val="both"/>
        <w:rPr>
          <w:rFonts w:asciiTheme="minorHAnsi" w:hAnsiTheme="minorHAnsi" w:cs="Arial"/>
          <w:i/>
          <w:iCs/>
          <w:color w:val="000000"/>
          <w:sz w:val="22"/>
          <w:szCs w:val="22"/>
          <w:u w:val="single"/>
        </w:rPr>
      </w:pPr>
      <w:r w:rsidRPr="00F34483">
        <w:rPr>
          <w:rFonts w:asciiTheme="minorHAnsi" w:hAnsiTheme="minorHAnsi" w:cs="Arial"/>
          <w:i/>
          <w:iCs/>
          <w:color w:val="000000"/>
          <w:sz w:val="22"/>
          <w:szCs w:val="22"/>
          <w:u w:val="single"/>
        </w:rPr>
        <w:t>Pessoas Físicas</w:t>
      </w:r>
    </w:p>
    <w:p w14:paraId="3C5DB525"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71FB26CD" w14:textId="77777777" w:rsidR="00C64258" w:rsidRPr="00F34483" w:rsidRDefault="00C64258" w:rsidP="00803890">
      <w:pPr>
        <w:spacing w:line="320" w:lineRule="exact"/>
        <w:contextualSpacing/>
        <w:jc w:val="both"/>
        <w:rPr>
          <w:rFonts w:asciiTheme="minorHAnsi" w:hAnsiTheme="minorHAnsi" w:cs="Arial"/>
          <w:color w:val="000000"/>
          <w:sz w:val="22"/>
          <w:szCs w:val="22"/>
        </w:rPr>
      </w:pPr>
      <w:r w:rsidRPr="00F34483">
        <w:rPr>
          <w:rFonts w:asciiTheme="minorHAnsi" w:hAnsiTheme="minorHAnsi" w:cs="Arial"/>
          <w:color w:val="000000"/>
          <w:sz w:val="22"/>
          <w:szCs w:val="22"/>
        </w:rPr>
        <w:t>Para as pessoas físicas, desde 1° de janeiro de 2005, os rendimentos gerados por aplicação em CRI estão isentos de imposto de renda (na fonte e na declaração de ajuste anual), por força do artigo 3°, inciso II, da Lei nº 11.033/04.</w:t>
      </w:r>
    </w:p>
    <w:p w14:paraId="4B0C88EC" w14:textId="77777777" w:rsidR="00C64258" w:rsidRPr="00F34483" w:rsidRDefault="00C64258" w:rsidP="00803890">
      <w:pPr>
        <w:spacing w:line="320" w:lineRule="exact"/>
        <w:contextualSpacing/>
        <w:jc w:val="both"/>
        <w:rPr>
          <w:rFonts w:asciiTheme="minorHAnsi" w:hAnsiTheme="minorHAnsi" w:cs="Arial"/>
          <w:i/>
          <w:iCs/>
          <w:color w:val="000000"/>
          <w:sz w:val="22"/>
          <w:szCs w:val="22"/>
          <w:u w:val="single"/>
        </w:rPr>
      </w:pPr>
    </w:p>
    <w:p w14:paraId="3AEDA8B7" w14:textId="77777777" w:rsidR="00C64258" w:rsidRPr="00F34483" w:rsidRDefault="00C64258" w:rsidP="00803890">
      <w:pPr>
        <w:spacing w:line="320" w:lineRule="exact"/>
        <w:contextualSpacing/>
        <w:jc w:val="both"/>
        <w:rPr>
          <w:rFonts w:asciiTheme="minorHAnsi" w:hAnsiTheme="minorHAnsi" w:cs="Arial"/>
          <w:i/>
          <w:iCs/>
          <w:color w:val="000000"/>
          <w:sz w:val="22"/>
          <w:szCs w:val="22"/>
          <w:u w:val="single"/>
        </w:rPr>
      </w:pPr>
      <w:r w:rsidRPr="00F34483">
        <w:rPr>
          <w:rFonts w:asciiTheme="minorHAnsi" w:hAnsiTheme="minorHAnsi" w:cs="Arial"/>
          <w:i/>
          <w:iCs/>
          <w:color w:val="000000"/>
          <w:sz w:val="22"/>
          <w:szCs w:val="22"/>
          <w:u w:val="single"/>
        </w:rPr>
        <w:t>Entidades Imunes e Isentas</w:t>
      </w:r>
    </w:p>
    <w:p w14:paraId="4A6E4C4C"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0471D4F5" w14:textId="77777777" w:rsidR="00C64258" w:rsidRPr="00F34483" w:rsidRDefault="00C64258" w:rsidP="00803890">
      <w:pPr>
        <w:spacing w:line="320" w:lineRule="exact"/>
        <w:contextualSpacing/>
        <w:jc w:val="both"/>
        <w:rPr>
          <w:rFonts w:asciiTheme="minorHAnsi" w:hAnsiTheme="minorHAnsi" w:cs="Arial"/>
          <w:color w:val="000000"/>
          <w:sz w:val="22"/>
          <w:szCs w:val="22"/>
        </w:rPr>
      </w:pPr>
      <w:r w:rsidRPr="00F34483">
        <w:rPr>
          <w:rFonts w:asciiTheme="minorHAnsi" w:hAnsiTheme="minorHAnsi" w:cs="Arial"/>
          <w:color w:val="000000"/>
          <w:sz w:val="22"/>
          <w:szCs w:val="22"/>
        </w:rPr>
        <w:t>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w:t>
      </w:r>
    </w:p>
    <w:p w14:paraId="1E036A36"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040E5DBB" w14:textId="77777777" w:rsidR="00C64258" w:rsidRPr="00F34483" w:rsidRDefault="00C64258" w:rsidP="00803890">
      <w:pPr>
        <w:spacing w:line="320" w:lineRule="exact"/>
        <w:contextualSpacing/>
        <w:jc w:val="both"/>
        <w:rPr>
          <w:rFonts w:asciiTheme="minorHAnsi" w:hAnsiTheme="minorHAnsi" w:cs="Arial"/>
          <w:i/>
          <w:iCs/>
          <w:color w:val="FF0000"/>
          <w:sz w:val="22"/>
          <w:szCs w:val="22"/>
        </w:rPr>
      </w:pPr>
      <w:r w:rsidRPr="00F34483">
        <w:rPr>
          <w:rFonts w:asciiTheme="minorHAnsi" w:hAnsiTheme="minorHAnsi" w:cs="Arial"/>
          <w:i/>
          <w:iCs/>
          <w:color w:val="000000"/>
          <w:sz w:val="22"/>
          <w:szCs w:val="22"/>
          <w:u w:val="single"/>
        </w:rPr>
        <w:t xml:space="preserve">Investidores Residentes ou Domiciliados no Exterior </w:t>
      </w:r>
    </w:p>
    <w:p w14:paraId="362E86AE"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31F1A072" w14:textId="77777777" w:rsidR="00C64258" w:rsidRPr="00F34483" w:rsidRDefault="00C64258" w:rsidP="00803890">
      <w:pPr>
        <w:spacing w:line="320" w:lineRule="exact"/>
        <w:contextualSpacing/>
        <w:jc w:val="both"/>
        <w:rPr>
          <w:rFonts w:asciiTheme="minorHAnsi" w:hAnsiTheme="minorHAnsi" w:cs="Arial"/>
          <w:i/>
          <w:iCs/>
          <w:color w:val="FF0000"/>
          <w:sz w:val="22"/>
          <w:szCs w:val="22"/>
        </w:rPr>
      </w:pPr>
      <w:r w:rsidRPr="00F34483">
        <w:rPr>
          <w:rFonts w:asciiTheme="minorHAnsi" w:hAnsiTheme="minorHAnsi" w:cs="Arial"/>
          <w:color w:val="000000"/>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nº 4.373, de 29 de setembro de 2014) e não sejam considerados residentes em paraíso fiscal, conforme definido pela legislação brasileira. Nesta hipótese, os rendimentos auferidos por Investidores estrangeiros em operações de renda fixa estão sujeitos à incidência do IRRF à alíquota de 15%,</w:t>
      </w:r>
      <w:r w:rsidRPr="00F34483">
        <w:rPr>
          <w:rFonts w:asciiTheme="minorHAnsi" w:hAnsiTheme="minorHAnsi" w:cs="Arial"/>
          <w:color w:val="FF0000"/>
          <w:sz w:val="22"/>
          <w:szCs w:val="22"/>
        </w:rPr>
        <w:t xml:space="preserve"> </w:t>
      </w:r>
      <w:r w:rsidRPr="00F34483">
        <w:rPr>
          <w:rFonts w:asciiTheme="minorHAnsi" w:hAnsiTheme="minorHAnsi" w:cs="Arial"/>
          <w:sz w:val="22"/>
          <w:szCs w:val="22"/>
        </w:rPr>
        <w:t>exceto no caso de investidor pessoa física, em que os rendimentos gerados por aplicação em CRI estão isentos de imposto de renda (</w:t>
      </w:r>
      <w:r w:rsidRPr="00F34483">
        <w:rPr>
          <w:rFonts w:asciiTheme="minorHAnsi" w:hAnsiTheme="minorHAnsi" w:cs="Arial"/>
          <w:iCs/>
          <w:sz w:val="22"/>
          <w:szCs w:val="22"/>
        </w:rPr>
        <w:t>artigo 88, parágrafo único, da Instrução Normativa nº 1.585, de 31 de agosto de 2015, emitida pela Receita Federal do Brasil)</w:t>
      </w:r>
      <w:r w:rsidRPr="00F34483">
        <w:rPr>
          <w:rFonts w:asciiTheme="minorHAnsi" w:hAnsiTheme="minorHAnsi" w:cs="Arial"/>
          <w:sz w:val="22"/>
          <w:szCs w:val="22"/>
        </w:rPr>
        <w:t>.</w:t>
      </w:r>
    </w:p>
    <w:p w14:paraId="1DA50A16" w14:textId="77777777" w:rsidR="00C64258" w:rsidRPr="00F34483" w:rsidRDefault="00C64258" w:rsidP="00803890">
      <w:pPr>
        <w:spacing w:line="320" w:lineRule="exact"/>
        <w:contextualSpacing/>
        <w:rPr>
          <w:rFonts w:asciiTheme="minorHAnsi" w:hAnsiTheme="minorHAnsi" w:cs="Arial"/>
          <w:sz w:val="22"/>
          <w:szCs w:val="22"/>
        </w:rPr>
      </w:pPr>
    </w:p>
    <w:p w14:paraId="5F80AB35" w14:textId="77777777" w:rsidR="00C64258" w:rsidRPr="00F34483" w:rsidRDefault="00C64258" w:rsidP="00803890">
      <w:pPr>
        <w:spacing w:line="320" w:lineRule="exact"/>
        <w:contextualSpacing/>
        <w:jc w:val="both"/>
        <w:rPr>
          <w:rFonts w:asciiTheme="minorHAnsi" w:hAnsiTheme="minorHAnsi" w:cs="Arial"/>
          <w:sz w:val="22"/>
          <w:szCs w:val="22"/>
          <w:u w:val="single"/>
        </w:rPr>
      </w:pPr>
      <w:r w:rsidRPr="00F34483">
        <w:rPr>
          <w:rFonts w:asciiTheme="minorHAnsi" w:hAnsiTheme="minorHAnsi" w:cs="Arial"/>
          <w:sz w:val="22"/>
          <w:szCs w:val="22"/>
          <w:u w:val="single"/>
        </w:rPr>
        <w:t xml:space="preserve">Contribuição Social para o Programa de Integração Social – PIS e Contribuição Social sobre o Faturamento – COFINS </w:t>
      </w:r>
    </w:p>
    <w:p w14:paraId="6634F974" w14:textId="77777777" w:rsidR="00C64258" w:rsidRPr="00F34483" w:rsidRDefault="00C64258" w:rsidP="00803890">
      <w:pPr>
        <w:spacing w:line="320" w:lineRule="exact"/>
        <w:contextualSpacing/>
        <w:jc w:val="both"/>
        <w:rPr>
          <w:rFonts w:asciiTheme="minorHAnsi" w:hAnsiTheme="minorHAnsi" w:cs="Arial"/>
          <w:sz w:val="22"/>
          <w:szCs w:val="22"/>
        </w:rPr>
      </w:pPr>
    </w:p>
    <w:p w14:paraId="1952B1E2"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Na sistemática não-cumulativa, as contribuições para o PIS e COFINS incidem sobre o valor do faturamento mensal das pessoas jurídicas, assim entendido, o total das receitas por estas auferidas, independentemente de sua denominação ou classificação contábil.</w:t>
      </w:r>
    </w:p>
    <w:p w14:paraId="147EDD4E" w14:textId="77777777" w:rsidR="00C64258" w:rsidRPr="00F34483" w:rsidRDefault="00C64258" w:rsidP="00803890">
      <w:pPr>
        <w:spacing w:line="320" w:lineRule="exact"/>
        <w:contextualSpacing/>
        <w:jc w:val="both"/>
        <w:rPr>
          <w:rFonts w:asciiTheme="minorHAnsi" w:hAnsiTheme="minorHAnsi" w:cs="Arial"/>
          <w:sz w:val="22"/>
          <w:szCs w:val="22"/>
        </w:rPr>
      </w:pPr>
    </w:p>
    <w:p w14:paraId="61FCC7A2"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O total das receitas compreende a receita bruta da venda de bens e serviços nas operações em conta própria ou alheia e todas as demais receitas auferidas pela pessoa jurídica, ressalvadas algumas exceções, como as receitas não-operacionais, decorrentes da venda de ativo permanente (arts. 2º e 3º da Lei nº 9.718, de 27 de novembro de 1998, e artigo 1º das Leis nºs 10.637, de 30 de dezembro de 2002 e 10.833, de 29 de dezembro de 2003 e alterações subsequentes).</w:t>
      </w:r>
    </w:p>
    <w:p w14:paraId="39838AF0" w14:textId="77777777" w:rsidR="00C64258" w:rsidRPr="00F34483" w:rsidRDefault="00C64258" w:rsidP="00803890">
      <w:pPr>
        <w:spacing w:line="320" w:lineRule="exact"/>
        <w:contextualSpacing/>
        <w:jc w:val="both"/>
        <w:rPr>
          <w:rFonts w:asciiTheme="minorHAnsi" w:hAnsiTheme="minorHAnsi" w:cs="Arial"/>
          <w:sz w:val="22"/>
          <w:szCs w:val="22"/>
        </w:rPr>
      </w:pPr>
    </w:p>
    <w:p w14:paraId="0675E10C"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 xml:space="preserve">Os rendimentos em CRI auferidos por pessoas jurídicas não financeiras, sujeitas à sistemática não cumulativa, são classificados como receitas financeiras e, desse modo, ficam sujeitos à incidência da COFINS, à alíquota de 4%, e da Contribuição ao PIS, à alíquota  de 0,65%, na forma fixada pelo Decreto nº 8.426/2015.  </w:t>
      </w:r>
    </w:p>
    <w:p w14:paraId="73474440" w14:textId="77777777" w:rsidR="00C64258" w:rsidRPr="00F34483" w:rsidRDefault="00C64258" w:rsidP="00803890">
      <w:pPr>
        <w:spacing w:line="320" w:lineRule="exact"/>
        <w:contextualSpacing/>
        <w:jc w:val="both"/>
        <w:rPr>
          <w:rFonts w:asciiTheme="minorHAnsi" w:hAnsiTheme="minorHAnsi" w:cs="Arial"/>
          <w:sz w:val="22"/>
          <w:szCs w:val="22"/>
        </w:rPr>
      </w:pPr>
    </w:p>
    <w:p w14:paraId="1012429D"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 xml:space="preserve">Se a pessoa jurídica for optante pela sistemática cumulativa de apuração do PIS e da COFINS, não haverá a incidência das referidas contribuições sobre os rendimentos em CRI, pois, nessa sistemática, a base de cálculo é a receita bruta, e não a totalidade das receitas auferidas (o que exclui a receita financeira). Sobre os rendimentos auferidos por Investidores pessoas físicas não há incidência dos referidos tributos. </w:t>
      </w:r>
    </w:p>
    <w:p w14:paraId="27924226" w14:textId="77777777" w:rsidR="00C64258" w:rsidRPr="00F34483" w:rsidRDefault="00C64258" w:rsidP="00803890">
      <w:pPr>
        <w:spacing w:line="320" w:lineRule="exact"/>
        <w:contextualSpacing/>
        <w:jc w:val="both"/>
        <w:rPr>
          <w:rFonts w:asciiTheme="minorHAnsi" w:hAnsiTheme="minorHAnsi" w:cs="Arial"/>
          <w:sz w:val="22"/>
          <w:szCs w:val="22"/>
        </w:rPr>
      </w:pPr>
    </w:p>
    <w:p w14:paraId="31007FBA"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distribuidores de títulos e valores mobiliários e sociedades de arrendamento mercantil, à exceção dos fundos de investimento, os rendimentos serão tributados pela COFINS, à alíquota de 4%, e pelo PIS, à alíquota de 0,65%.</w:t>
      </w:r>
    </w:p>
    <w:p w14:paraId="7B30C6D4" w14:textId="77777777" w:rsidR="00C64258" w:rsidRPr="00F34483" w:rsidRDefault="00C64258" w:rsidP="00803890">
      <w:pPr>
        <w:spacing w:line="320" w:lineRule="exact"/>
        <w:contextualSpacing/>
        <w:rPr>
          <w:rFonts w:asciiTheme="minorHAnsi" w:hAnsiTheme="minorHAnsi" w:cs="Arial"/>
          <w:sz w:val="22"/>
          <w:szCs w:val="22"/>
          <w:u w:val="single"/>
        </w:rPr>
      </w:pPr>
    </w:p>
    <w:p w14:paraId="19489F11" w14:textId="77777777" w:rsidR="00C64258" w:rsidRPr="00F34483" w:rsidRDefault="00C64258" w:rsidP="00803890">
      <w:pPr>
        <w:spacing w:line="320" w:lineRule="exact"/>
        <w:contextualSpacing/>
        <w:rPr>
          <w:rFonts w:asciiTheme="minorHAnsi" w:hAnsiTheme="minorHAnsi" w:cs="Arial"/>
          <w:sz w:val="22"/>
          <w:szCs w:val="22"/>
          <w:u w:val="single"/>
        </w:rPr>
      </w:pPr>
      <w:r w:rsidRPr="00F34483">
        <w:rPr>
          <w:rFonts w:asciiTheme="minorHAnsi" w:hAnsiTheme="minorHAnsi" w:cs="Arial"/>
          <w:sz w:val="22"/>
          <w:szCs w:val="22"/>
          <w:u w:val="single"/>
        </w:rPr>
        <w:t>Ganhos nas Alienações de CRI</w:t>
      </w:r>
    </w:p>
    <w:p w14:paraId="120AFFF5" w14:textId="77777777" w:rsidR="00C64258" w:rsidRPr="00F34483" w:rsidRDefault="00C64258" w:rsidP="00803890">
      <w:pPr>
        <w:spacing w:line="320" w:lineRule="exact"/>
        <w:contextualSpacing/>
        <w:rPr>
          <w:rFonts w:asciiTheme="minorHAnsi" w:hAnsiTheme="minorHAnsi" w:cs="Arial"/>
          <w:sz w:val="22"/>
          <w:szCs w:val="22"/>
        </w:rPr>
      </w:pPr>
    </w:p>
    <w:p w14:paraId="4B0A16FF" w14:textId="77777777" w:rsidR="00C64258" w:rsidRPr="00F34483" w:rsidRDefault="00C64258" w:rsidP="00803890">
      <w:pPr>
        <w:spacing w:line="320" w:lineRule="exact"/>
        <w:contextualSpacing/>
        <w:rPr>
          <w:rFonts w:asciiTheme="minorHAnsi" w:hAnsiTheme="minorHAnsi" w:cs="Arial"/>
          <w:i/>
          <w:iCs/>
          <w:sz w:val="22"/>
          <w:szCs w:val="22"/>
          <w:u w:val="single"/>
        </w:rPr>
      </w:pPr>
      <w:r w:rsidRPr="00F34483">
        <w:rPr>
          <w:rFonts w:asciiTheme="minorHAnsi" w:hAnsiTheme="minorHAnsi" w:cs="Arial"/>
          <w:i/>
          <w:iCs/>
          <w:sz w:val="22"/>
          <w:szCs w:val="22"/>
          <w:u w:val="single"/>
        </w:rPr>
        <w:t>Pessoas Físicas e Jurídicas Residentes</w:t>
      </w:r>
    </w:p>
    <w:p w14:paraId="5D2108EE" w14:textId="77777777" w:rsidR="00C64258" w:rsidRPr="00F34483" w:rsidRDefault="00C64258" w:rsidP="00803890">
      <w:pPr>
        <w:spacing w:line="320" w:lineRule="exact"/>
        <w:contextualSpacing/>
        <w:rPr>
          <w:rFonts w:asciiTheme="minorHAnsi" w:hAnsiTheme="minorHAnsi" w:cs="Arial"/>
          <w:sz w:val="22"/>
          <w:szCs w:val="22"/>
        </w:rPr>
      </w:pPr>
    </w:p>
    <w:p w14:paraId="57607990"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 xml:space="preserve">Não há uniformidade de interpretação quanto à tributação aplicável sobre eventual ganho de capital auferido por pessoa física na alienação de CRI. Existem pelo menos duas interpretações correntes a respeito da incidência do imposto de renda incidente sobre a diferença positiva entre o valor de alienação e o valor da aplicação em certificados de recebíveis imobiliários, quais sejam (i) a de que os ganhos decorrentes da alienação de CRI são tributados tais como os rendimentos de renda fixa, nos termos do artigo 65, caput e §1º, da Lei nº 8.981 e em conformidade com as alíquotas regressivas acima descritas; e (ii) a de que os ganhos decorrentes da alienação de CRI são tributados como ganhos líquidos nos termos do artigo 52, §2º, da Lei nº 8.383, com a redação dada pelo artigo 2º da Lei nº 8.850, sujeitos, portanto, ao IRF a ser recolhido pelo vendedor até o último dia útil do mês subsequente ao da apuração do ganho de capital, à alíquota de 15%, estabelecida pelo inciso II do caput do artigo 2º da Lei nº 11.033. </w:t>
      </w:r>
    </w:p>
    <w:p w14:paraId="2B2460C1" w14:textId="77777777" w:rsidR="00C64258" w:rsidRPr="00F34483" w:rsidRDefault="00C64258" w:rsidP="00803890">
      <w:pPr>
        <w:spacing w:line="320" w:lineRule="exact"/>
        <w:contextualSpacing/>
        <w:rPr>
          <w:rFonts w:asciiTheme="minorHAnsi" w:hAnsiTheme="minorHAnsi" w:cs="Arial"/>
          <w:sz w:val="22"/>
          <w:szCs w:val="22"/>
        </w:rPr>
      </w:pPr>
    </w:p>
    <w:p w14:paraId="2DA0A4FB"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Em virtude dessas divergências de interpretação e da inexistência de jurisprudência firmada sobre o assunto, recomenda-se aos Investidores que consultem seus assessores tributários e financeiros antes de se decidir pelo investimento nos CRI.</w:t>
      </w:r>
    </w:p>
    <w:p w14:paraId="06E5F4FF" w14:textId="77777777" w:rsidR="00C64258" w:rsidRPr="00F34483" w:rsidRDefault="00C64258" w:rsidP="00803890">
      <w:pPr>
        <w:spacing w:line="320" w:lineRule="exact"/>
        <w:contextualSpacing/>
        <w:jc w:val="both"/>
        <w:rPr>
          <w:rFonts w:asciiTheme="minorHAnsi" w:hAnsiTheme="minorHAnsi" w:cs="Arial"/>
          <w:sz w:val="22"/>
          <w:szCs w:val="22"/>
        </w:rPr>
      </w:pPr>
    </w:p>
    <w:p w14:paraId="3EF49CE0" w14:textId="77777777" w:rsidR="00C64258" w:rsidRPr="00F34483" w:rsidRDefault="00C64258" w:rsidP="00803890">
      <w:pPr>
        <w:spacing w:line="320" w:lineRule="exact"/>
        <w:contextualSpacing/>
        <w:jc w:val="both"/>
        <w:rPr>
          <w:rFonts w:asciiTheme="minorHAnsi" w:hAnsiTheme="minorHAnsi" w:cs="Arial"/>
          <w:i/>
          <w:iCs/>
          <w:sz w:val="22"/>
          <w:szCs w:val="22"/>
          <w:u w:val="single"/>
        </w:rPr>
      </w:pPr>
      <w:r w:rsidRPr="00F34483">
        <w:rPr>
          <w:rFonts w:asciiTheme="minorHAnsi" w:hAnsiTheme="minorHAnsi" w:cs="Arial"/>
          <w:i/>
          <w:iCs/>
          <w:sz w:val="22"/>
          <w:szCs w:val="22"/>
          <w:u w:val="single"/>
        </w:rPr>
        <w:t>Investidores Residentes ou Domiciliados no Exterior</w:t>
      </w:r>
    </w:p>
    <w:p w14:paraId="493306BB" w14:textId="77777777" w:rsidR="00C64258" w:rsidRPr="00F34483" w:rsidRDefault="00C64258" w:rsidP="00803890">
      <w:pPr>
        <w:spacing w:line="320" w:lineRule="exact"/>
        <w:contextualSpacing/>
        <w:jc w:val="both"/>
        <w:rPr>
          <w:rFonts w:asciiTheme="minorHAnsi" w:hAnsiTheme="minorHAnsi" w:cs="Arial"/>
          <w:sz w:val="22"/>
          <w:szCs w:val="22"/>
        </w:rPr>
      </w:pPr>
    </w:p>
    <w:p w14:paraId="4596071B"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 xml:space="preserve">No caso de Investidores residentes ou domiciliados no exterior que investirem em CRI no país (i) de acordo com as normas previstas na Resolução CMN nº4.373, de 29 de setembro de 2014, e que (ii) não sejam domiciliados em país ou jurisdição considerados como de tributação favorecida, conforme definido pela legislação brasileira, os ganhos auferidos nas operações realizadas em bolsas de valores são isentos de tributação, exceto se decorrente da alienação de ativos de renda fixa, enquanto que os ganhos auferidos nas demais operações realizadas em bolsa de mercadorias, de futuros e assemelhadas são tributados tais como os rendimentos de renda fixa e em conformidade com as alíquotas regressivas acima descritas.. </w:t>
      </w:r>
    </w:p>
    <w:p w14:paraId="279B621D" w14:textId="77777777" w:rsidR="00C64258" w:rsidRPr="00F34483" w:rsidRDefault="00C64258" w:rsidP="00803890">
      <w:pPr>
        <w:spacing w:line="320" w:lineRule="exact"/>
        <w:contextualSpacing/>
        <w:rPr>
          <w:rFonts w:asciiTheme="minorHAnsi" w:hAnsiTheme="minorHAnsi" w:cs="Arial"/>
          <w:sz w:val="22"/>
          <w:szCs w:val="22"/>
        </w:rPr>
      </w:pPr>
    </w:p>
    <w:p w14:paraId="0F0FBB12"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Como o tema é controverso e inexiste jurisprudência firmada sobre o assunto, recomenda-se aos Investidores que consultem seus assessores tributários e financeiros antes de se decidir pelo investimento nos CRI.</w:t>
      </w:r>
    </w:p>
    <w:p w14:paraId="69884E6B" w14:textId="77777777" w:rsidR="00C64258" w:rsidRPr="00F34483" w:rsidRDefault="00C64258" w:rsidP="00803890">
      <w:pPr>
        <w:spacing w:line="320" w:lineRule="exact"/>
        <w:contextualSpacing/>
        <w:rPr>
          <w:rFonts w:asciiTheme="minorHAnsi" w:hAnsiTheme="minorHAnsi" w:cs="Arial"/>
          <w:sz w:val="22"/>
          <w:szCs w:val="22"/>
        </w:rPr>
      </w:pPr>
    </w:p>
    <w:p w14:paraId="2D355782" w14:textId="77777777" w:rsidR="00C64258" w:rsidRPr="00F34483" w:rsidRDefault="00C64258" w:rsidP="00803890">
      <w:pPr>
        <w:spacing w:line="320" w:lineRule="exact"/>
        <w:contextualSpacing/>
        <w:jc w:val="both"/>
        <w:rPr>
          <w:rFonts w:asciiTheme="minorHAnsi" w:hAnsiTheme="minorHAnsi" w:cs="Arial"/>
          <w:color w:val="000000"/>
          <w:sz w:val="22"/>
          <w:szCs w:val="22"/>
          <w:u w:val="single"/>
        </w:rPr>
      </w:pPr>
      <w:r w:rsidRPr="00F34483">
        <w:rPr>
          <w:rFonts w:asciiTheme="minorHAnsi" w:hAnsiTheme="minorHAnsi" w:cs="Arial"/>
          <w:color w:val="000000"/>
          <w:sz w:val="22"/>
          <w:szCs w:val="22"/>
          <w:u w:val="single"/>
        </w:rPr>
        <w:t>Imposto sobre Operações Financeiras – IOF</w:t>
      </w:r>
    </w:p>
    <w:p w14:paraId="726ADAA2"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085272D7" w14:textId="77777777" w:rsidR="00C64258" w:rsidRPr="00F34483" w:rsidRDefault="00C64258" w:rsidP="00803890">
      <w:pPr>
        <w:spacing w:line="320" w:lineRule="exact"/>
        <w:contextualSpacing/>
        <w:jc w:val="both"/>
        <w:rPr>
          <w:rFonts w:asciiTheme="minorHAnsi" w:hAnsiTheme="minorHAnsi" w:cs="Arial"/>
          <w:i/>
          <w:iCs/>
          <w:color w:val="000000"/>
          <w:sz w:val="22"/>
          <w:szCs w:val="22"/>
        </w:rPr>
      </w:pPr>
      <w:r w:rsidRPr="00F34483">
        <w:rPr>
          <w:rFonts w:asciiTheme="minorHAnsi" w:hAnsiTheme="minorHAnsi" w:cs="Arial"/>
          <w:i/>
          <w:iCs/>
          <w:color w:val="000000"/>
          <w:sz w:val="22"/>
          <w:szCs w:val="22"/>
        </w:rPr>
        <w:t>Imposto sobre Operações de Câmbio (“IOF/Câmbio”)</w:t>
      </w:r>
    </w:p>
    <w:p w14:paraId="5E0C4A7E"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189299F2"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Regra geral, as operações de câmbio relacionadas aos investimentos estrangeiros realizados nos mercados financeiros e de capitais de acordo com as normas e condições do Conselho Monetário Nacional (Resolução CMN nº4.373),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4B28880B"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6CF7F180" w14:textId="77777777" w:rsidR="00C64258" w:rsidRPr="00F34483" w:rsidRDefault="00C64258" w:rsidP="00803890">
      <w:pPr>
        <w:spacing w:line="320" w:lineRule="exact"/>
        <w:contextualSpacing/>
        <w:jc w:val="both"/>
        <w:rPr>
          <w:rFonts w:asciiTheme="minorHAnsi" w:hAnsiTheme="minorHAnsi" w:cs="Arial"/>
          <w:i/>
          <w:iCs/>
          <w:sz w:val="22"/>
          <w:szCs w:val="22"/>
        </w:rPr>
      </w:pPr>
      <w:r w:rsidRPr="00F34483">
        <w:rPr>
          <w:rFonts w:asciiTheme="minorHAnsi" w:hAnsiTheme="minorHAnsi" w:cs="Arial"/>
          <w:i/>
          <w:iCs/>
          <w:sz w:val="22"/>
          <w:szCs w:val="22"/>
        </w:rPr>
        <w:t>Imposto sobre Títulos e Valores Mobiliários (“IOF/Títulos”)</w:t>
      </w:r>
    </w:p>
    <w:p w14:paraId="7EF89DBA" w14:textId="77777777" w:rsidR="00C64258" w:rsidRPr="00F34483" w:rsidRDefault="00C64258" w:rsidP="00803890">
      <w:pPr>
        <w:spacing w:line="320" w:lineRule="exact"/>
        <w:contextualSpacing/>
        <w:jc w:val="both"/>
        <w:rPr>
          <w:rFonts w:asciiTheme="minorHAnsi" w:hAnsiTheme="minorHAnsi" w:cs="Arial"/>
          <w:sz w:val="22"/>
          <w:szCs w:val="22"/>
        </w:rPr>
      </w:pPr>
    </w:p>
    <w:p w14:paraId="22C7EDDF"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As operações com certificados de recebíveis imobiliários estão sujeitas ao IOF/Títulos à alíquota zero, na forma do parágrafo 2º, inciso VI do artigo 32 do Decreto nº 6.306, de 14 de dezembro de 2007, conforme em vigor. Em qualquer caso, a alíquota do IOF/Títulos pode ser majorada a qualquer tempo por ato do Poder Executivo, até o percentual de 1,50% (um inteiro e cinquenta centésimos por cento) ao dia, relativamente a transações ocorridas após este eventual aumento.</w:t>
      </w:r>
    </w:p>
    <w:p w14:paraId="7CCFA1E4" w14:textId="77777777" w:rsidR="006F2C18" w:rsidRPr="00F34483" w:rsidRDefault="006F2C18" w:rsidP="00803890">
      <w:pPr>
        <w:spacing w:line="320" w:lineRule="exact"/>
        <w:contextualSpacing/>
        <w:jc w:val="both"/>
        <w:rPr>
          <w:rFonts w:asciiTheme="minorHAnsi" w:hAnsiTheme="minorHAnsi" w:cs="Arial"/>
          <w:sz w:val="22"/>
          <w:szCs w:val="22"/>
        </w:rPr>
      </w:pPr>
      <w:bookmarkStart w:id="527" w:name="_DV_M275"/>
      <w:bookmarkEnd w:id="527"/>
    </w:p>
    <w:p w14:paraId="4482A3C2" w14:textId="77777777" w:rsidR="00F63C1A" w:rsidRPr="00F34483"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528" w:name="_DV_M281"/>
      <w:bookmarkStart w:id="529" w:name="_Toc110076272"/>
      <w:bookmarkStart w:id="530" w:name="_Toc457548831"/>
      <w:bookmarkStart w:id="531" w:name="_Toc505590523"/>
      <w:bookmarkStart w:id="532" w:name="_Toc165713877"/>
      <w:bookmarkStart w:id="533" w:name="_Toc168723736"/>
      <w:bookmarkEnd w:id="528"/>
      <w:r w:rsidRPr="00F34483">
        <w:rPr>
          <w:rFonts w:asciiTheme="minorHAnsi" w:eastAsia="Times New Roman" w:hAnsiTheme="minorHAnsi"/>
          <w:sz w:val="22"/>
          <w:szCs w:val="22"/>
          <w:lang w:eastAsia="pt-BR"/>
        </w:rPr>
        <w:t xml:space="preserve">CLÁUSULA </w:t>
      </w:r>
      <w:bookmarkStart w:id="534" w:name="_DV_M282"/>
      <w:bookmarkEnd w:id="529"/>
      <w:bookmarkEnd w:id="534"/>
      <w:r w:rsidR="00BE6493" w:rsidRPr="00F34483">
        <w:rPr>
          <w:rFonts w:asciiTheme="minorHAnsi" w:eastAsia="Times New Roman" w:hAnsiTheme="minorHAnsi"/>
          <w:sz w:val="22"/>
          <w:szCs w:val="22"/>
          <w:lang w:eastAsia="pt-BR"/>
        </w:rPr>
        <w:t>QUATORZE</w:t>
      </w:r>
      <w:r w:rsidR="00086C77" w:rsidRPr="00F34483">
        <w:rPr>
          <w:rFonts w:asciiTheme="minorHAnsi" w:eastAsia="Times New Roman" w:hAnsiTheme="minorHAnsi"/>
          <w:sz w:val="22"/>
          <w:szCs w:val="22"/>
          <w:lang w:eastAsia="pt-BR"/>
        </w:rPr>
        <w:t xml:space="preserve"> - </w:t>
      </w:r>
      <w:r w:rsidRPr="00F34483">
        <w:rPr>
          <w:rFonts w:asciiTheme="minorHAnsi" w:eastAsia="Times New Roman" w:hAnsiTheme="minorHAnsi"/>
          <w:sz w:val="22"/>
          <w:szCs w:val="22"/>
          <w:lang w:eastAsia="pt-BR"/>
        </w:rPr>
        <w:t>PUBLICIDADE</w:t>
      </w:r>
      <w:bookmarkEnd w:id="530"/>
      <w:bookmarkEnd w:id="531"/>
      <w:r w:rsidRPr="00F34483">
        <w:rPr>
          <w:rFonts w:asciiTheme="minorHAnsi" w:eastAsia="Times New Roman" w:hAnsiTheme="minorHAnsi"/>
          <w:sz w:val="22"/>
          <w:szCs w:val="22"/>
          <w:lang w:eastAsia="pt-BR"/>
        </w:rPr>
        <w:t xml:space="preserve"> </w:t>
      </w:r>
      <w:bookmarkEnd w:id="532"/>
      <w:bookmarkEnd w:id="533"/>
    </w:p>
    <w:p w14:paraId="62D13419" w14:textId="77777777" w:rsidR="00F63C1A" w:rsidRPr="00803890" w:rsidRDefault="00F63C1A" w:rsidP="00803890">
      <w:pPr>
        <w:spacing w:line="320" w:lineRule="exact"/>
        <w:contextualSpacing/>
        <w:jc w:val="both"/>
        <w:rPr>
          <w:rFonts w:asciiTheme="minorHAnsi" w:hAnsiTheme="minorHAnsi"/>
          <w:sz w:val="22"/>
          <w:szCs w:val="22"/>
        </w:rPr>
      </w:pPr>
    </w:p>
    <w:p w14:paraId="0EC88F22" w14:textId="48CDF6EC" w:rsidR="00B13E64"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535" w:name="_DV_M283"/>
      <w:bookmarkStart w:id="536" w:name="_Toc468140567"/>
      <w:bookmarkStart w:id="537" w:name="_Toc469500055"/>
      <w:bookmarkStart w:id="538" w:name="_Toc505590524"/>
      <w:bookmarkEnd w:id="535"/>
      <w:r w:rsidRPr="00803890">
        <w:rPr>
          <w:rFonts w:asciiTheme="minorHAnsi" w:hAnsiTheme="minorHAnsi" w:cs="Arial"/>
          <w:b w:val="0"/>
          <w:sz w:val="22"/>
          <w:szCs w:val="22"/>
          <w:u w:val="single"/>
        </w:rPr>
        <w:t>Publicidade:</w:t>
      </w:r>
      <w:r w:rsidRPr="00803890">
        <w:rPr>
          <w:rFonts w:asciiTheme="minorHAnsi" w:hAnsiTheme="minorHAnsi" w:cs="Arial"/>
          <w:b w:val="0"/>
          <w:sz w:val="22"/>
          <w:szCs w:val="22"/>
        </w:rPr>
        <w:t xml:space="preserve"> Os fatos e atos relevantes de interesse dos Titulares de CRI (excetuados os atos e fatos relevantes da administração ordinária da Securitizadora e/ou do Agente Fiduciário), bem como as convocações para as Assembleias de Titulares de CRI, deverão ser veiculados na forma de avisos no jornal </w:t>
      </w:r>
      <w:r w:rsidR="00E374BC" w:rsidRPr="00803890">
        <w:rPr>
          <w:rFonts w:asciiTheme="minorHAnsi" w:hAnsiTheme="minorHAnsi" w:cs="Arial"/>
          <w:b w:val="0"/>
          <w:sz w:val="22"/>
          <w:szCs w:val="22"/>
        </w:rPr>
        <w:t>“</w:t>
      </w:r>
      <w:r w:rsidR="00417730" w:rsidRPr="00417730">
        <w:rPr>
          <w:rFonts w:asciiTheme="minorHAnsi" w:hAnsiTheme="minorHAnsi" w:cs="Arial"/>
          <w:b w:val="0"/>
          <w:sz w:val="22"/>
          <w:szCs w:val="22"/>
          <w:highlight w:val="yellow"/>
        </w:rPr>
        <w:t>[</w:t>
      </w:r>
      <w:r w:rsidR="00E374BC" w:rsidRPr="00417730">
        <w:rPr>
          <w:rFonts w:asciiTheme="minorHAnsi" w:hAnsiTheme="minorHAnsi" w:cs="Arial"/>
          <w:b w:val="0"/>
          <w:sz w:val="22"/>
          <w:szCs w:val="22"/>
          <w:highlight w:val="yellow"/>
        </w:rPr>
        <w:t>O Estado de São Paulo</w:t>
      </w:r>
      <w:r w:rsidR="00417730" w:rsidRPr="00417730">
        <w:rPr>
          <w:rFonts w:asciiTheme="minorHAnsi" w:hAnsiTheme="minorHAnsi" w:cs="Arial"/>
          <w:b w:val="0"/>
          <w:sz w:val="22"/>
          <w:szCs w:val="22"/>
          <w:highlight w:val="yellow"/>
        </w:rPr>
        <w:t>]</w:t>
      </w:r>
      <w:r w:rsidR="00E374BC" w:rsidRPr="00803890">
        <w:rPr>
          <w:rFonts w:asciiTheme="minorHAnsi" w:hAnsiTheme="minorHAnsi" w:cs="Arial"/>
          <w:b w:val="0"/>
          <w:sz w:val="22"/>
          <w:szCs w:val="22"/>
        </w:rPr>
        <w:t>” ou</w:t>
      </w:r>
      <w:r w:rsidR="00C64258" w:rsidRPr="00803890">
        <w:rPr>
          <w:rFonts w:asciiTheme="minorHAnsi" w:hAnsiTheme="minorHAnsi" w:cs="Arial"/>
          <w:b w:val="0"/>
          <w:sz w:val="22"/>
          <w:szCs w:val="22"/>
        </w:rPr>
        <w:t xml:space="preserve"> no Diário Oficial do Estado de São Paulo</w:t>
      </w:r>
      <w:r w:rsidRPr="00803890">
        <w:rPr>
          <w:rFonts w:asciiTheme="minorHAnsi" w:hAnsiTheme="minorHAnsi" w:cs="Arial"/>
          <w:b w:val="0"/>
          <w:sz w:val="22"/>
          <w:szCs w:val="22"/>
        </w:rPr>
        <w:t xml:space="preserve">, obedecidos os prazos legais e/ou regulamentares, sem prejuízo do disposto na Cláusula Quatorze, sendo que </w:t>
      </w:r>
      <w:r w:rsidRPr="00803890">
        <w:rPr>
          <w:rFonts w:asciiTheme="minorHAnsi" w:eastAsia="Arial Unicode MS" w:hAnsiTheme="minorHAnsi" w:cs="Arial"/>
          <w:b w:val="0"/>
          <w:sz w:val="22"/>
          <w:szCs w:val="22"/>
        </w:rPr>
        <w:t>todas as despesas com as referidas publicações, serão arcadas diretamente ou indiretamente pela Devedora com recursos que não sejam do Patrimônio Separado.</w:t>
      </w:r>
      <w:bookmarkEnd w:id="536"/>
      <w:bookmarkEnd w:id="537"/>
      <w:bookmarkEnd w:id="538"/>
      <w:r w:rsidRPr="00803890">
        <w:rPr>
          <w:rFonts w:asciiTheme="minorHAnsi" w:hAnsiTheme="minorHAnsi" w:cs="Arial"/>
          <w:b w:val="0"/>
          <w:sz w:val="22"/>
          <w:szCs w:val="22"/>
        </w:rPr>
        <w:t xml:space="preserve"> </w:t>
      </w:r>
    </w:p>
    <w:p w14:paraId="3F27BBFB" w14:textId="77777777" w:rsidR="00B13E64" w:rsidRPr="00803890" w:rsidRDefault="00B13E64" w:rsidP="00803890">
      <w:pPr>
        <w:tabs>
          <w:tab w:val="left" w:pos="720"/>
        </w:tabs>
        <w:spacing w:line="320" w:lineRule="exact"/>
        <w:contextualSpacing/>
        <w:jc w:val="both"/>
        <w:rPr>
          <w:rFonts w:asciiTheme="minorHAnsi" w:hAnsiTheme="minorHAnsi" w:cs="Arial"/>
          <w:sz w:val="22"/>
          <w:szCs w:val="22"/>
        </w:rPr>
      </w:pPr>
    </w:p>
    <w:p w14:paraId="72636199" w14:textId="77777777" w:rsidR="00B13E64" w:rsidRPr="00803890" w:rsidRDefault="00B13E64"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539" w:name="_Toc468140568"/>
      <w:bookmarkStart w:id="540" w:name="_Toc469500056"/>
      <w:bookmarkStart w:id="541" w:name="_Toc505590525"/>
      <w:r w:rsidRPr="00803890">
        <w:rPr>
          <w:rFonts w:asciiTheme="minorHAnsi" w:hAnsiTheme="minorHAnsi" w:cs="Arial"/>
          <w:b w:val="0"/>
          <w:sz w:val="22"/>
          <w:szCs w:val="22"/>
        </w:rPr>
        <w:t>A publicação mencionada no item 1</w:t>
      </w:r>
      <w:r w:rsidR="00460F8C" w:rsidRPr="00803890">
        <w:rPr>
          <w:rFonts w:asciiTheme="minorHAnsi" w:hAnsiTheme="minorHAnsi" w:cs="Arial"/>
          <w:b w:val="0"/>
          <w:sz w:val="22"/>
          <w:szCs w:val="22"/>
        </w:rPr>
        <w:t>4</w:t>
      </w:r>
      <w:r w:rsidRPr="00803890">
        <w:rPr>
          <w:rFonts w:asciiTheme="minorHAnsi" w:hAnsiTheme="minorHAnsi" w:cs="Arial"/>
          <w:b w:val="0"/>
          <w:sz w:val="22"/>
          <w:szCs w:val="22"/>
        </w:rPr>
        <w:t>.1. acima estará dispensada quando for feita divulgação em pelo menos 1 (um) portal de notícias com página na rede mundial de computadores, que disponibilize, em seção disponível para acesso gratuito, a informação em sua integralidade.</w:t>
      </w:r>
      <w:bookmarkEnd w:id="539"/>
      <w:bookmarkEnd w:id="540"/>
      <w:bookmarkEnd w:id="541"/>
    </w:p>
    <w:p w14:paraId="69A42D7B" w14:textId="77777777" w:rsidR="00B13E64" w:rsidRPr="00803890" w:rsidRDefault="00B13E64" w:rsidP="00803890">
      <w:pPr>
        <w:tabs>
          <w:tab w:val="left" w:pos="720"/>
        </w:tabs>
        <w:spacing w:line="320" w:lineRule="exact"/>
        <w:contextualSpacing/>
        <w:jc w:val="both"/>
        <w:rPr>
          <w:rFonts w:asciiTheme="minorHAnsi" w:hAnsiTheme="minorHAnsi" w:cs="Arial"/>
          <w:sz w:val="22"/>
          <w:szCs w:val="22"/>
          <w:highlight w:val="yellow"/>
        </w:rPr>
      </w:pPr>
    </w:p>
    <w:p w14:paraId="5A71AE1C" w14:textId="77777777" w:rsidR="00B13E64"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542" w:name="_Toc468140569"/>
      <w:bookmarkStart w:id="543" w:name="_Toc469500057"/>
      <w:bookmarkStart w:id="544" w:name="_Toc505590526"/>
      <w:r w:rsidRPr="00803890">
        <w:rPr>
          <w:rFonts w:asciiTheme="minorHAnsi" w:hAnsiTheme="minorHAnsi" w:cs="Arial"/>
          <w:b w:val="0"/>
          <w:sz w:val="22"/>
          <w:szCs w:val="22"/>
          <w:u w:val="single"/>
        </w:rPr>
        <w:t>Informações Periódicas</w:t>
      </w:r>
      <w:r w:rsidRPr="00803890">
        <w:rPr>
          <w:rFonts w:asciiTheme="minorHAnsi" w:hAnsiTheme="minorHAnsi" w:cs="Arial"/>
          <w:b w:val="0"/>
          <w:sz w:val="22"/>
          <w:szCs w:val="22"/>
        </w:rPr>
        <w:t>: As demais informações periódicas ordinárias da Emissão, da Emissora e/ou do Agente Fiduciário serão disponibilizadas ao mercado, nos prazos legais/ou regulamentares, por meio do sistema de envio de informações periódicas e eventuais da CVM,</w:t>
      </w:r>
      <w:r w:rsidRPr="00803890">
        <w:rPr>
          <w:rFonts w:asciiTheme="minorHAnsi" w:hAnsiTheme="minorHAnsi"/>
          <w:b w:val="0"/>
          <w:sz w:val="22"/>
          <w:szCs w:val="22"/>
        </w:rPr>
        <w:t xml:space="preserve"> </w:t>
      </w:r>
      <w:r w:rsidRPr="00803890">
        <w:rPr>
          <w:rFonts w:asciiTheme="minorHAnsi" w:hAnsiTheme="minorHAnsi" w:cs="Arial"/>
          <w:b w:val="0"/>
          <w:sz w:val="22"/>
          <w:szCs w:val="22"/>
        </w:rPr>
        <w:t>cujos custos serão arcados pelos próprios prestadores da cláusula com recursos que não sejam do Patrimônio Separado.</w:t>
      </w:r>
      <w:bookmarkEnd w:id="542"/>
      <w:bookmarkEnd w:id="543"/>
      <w:bookmarkEnd w:id="544"/>
      <w:r w:rsidRPr="00803890">
        <w:rPr>
          <w:rFonts w:asciiTheme="minorHAnsi" w:hAnsiTheme="minorHAnsi" w:cs="Arial"/>
          <w:b w:val="0"/>
          <w:sz w:val="22"/>
          <w:szCs w:val="22"/>
        </w:rPr>
        <w:t xml:space="preserve"> </w:t>
      </w:r>
    </w:p>
    <w:p w14:paraId="56314DA0" w14:textId="77777777" w:rsidR="00B13E64" w:rsidRPr="00803890" w:rsidRDefault="00B13E64" w:rsidP="00803890">
      <w:pPr>
        <w:tabs>
          <w:tab w:val="left" w:pos="720"/>
        </w:tabs>
        <w:spacing w:line="320" w:lineRule="exact"/>
        <w:contextualSpacing/>
        <w:jc w:val="both"/>
        <w:rPr>
          <w:rFonts w:asciiTheme="minorHAnsi" w:hAnsiTheme="minorHAnsi" w:cs="Arial"/>
          <w:sz w:val="22"/>
          <w:szCs w:val="22"/>
        </w:rPr>
      </w:pPr>
    </w:p>
    <w:p w14:paraId="3C7BCAB7" w14:textId="4E487384" w:rsidR="00B13E64"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545" w:name="_Toc468140570"/>
      <w:bookmarkStart w:id="546" w:name="_Toc469500058"/>
      <w:bookmarkStart w:id="547" w:name="_Toc505590527"/>
      <w:r w:rsidRPr="00803890">
        <w:rPr>
          <w:rFonts w:asciiTheme="minorHAnsi" w:hAnsiTheme="minorHAnsi" w:cs="Arial"/>
          <w:b w:val="0"/>
          <w:sz w:val="22"/>
          <w:szCs w:val="22"/>
          <w:u w:val="single"/>
        </w:rPr>
        <w:t>Sistema de Envio de Atas</w:t>
      </w:r>
      <w:r w:rsidRPr="00803890">
        <w:rPr>
          <w:rFonts w:asciiTheme="minorHAnsi" w:hAnsiTheme="minorHAnsi" w:cs="Arial"/>
          <w:b w:val="0"/>
          <w:sz w:val="22"/>
          <w:szCs w:val="22"/>
        </w:rPr>
        <w:t xml:space="preserve">: As atas lavradas das assembleias apenas serão encaminhadas à CVM via Sistema de Envio de Informações Periódicas e Eventuais – IPE, não sendo necessário a sua publicação em jornais de grande circulação, salvo se os Titulares de CRI deliberaram pela publicação de determinada ata, observado o quórum da referida Assembleia nos termos da Cláusula Quatorze deste Termo, sendo que </w:t>
      </w:r>
      <w:r w:rsidRPr="00803890">
        <w:rPr>
          <w:rFonts w:asciiTheme="minorHAnsi" w:eastAsia="Arial Unicode MS" w:hAnsiTheme="minorHAnsi" w:cs="Arial"/>
          <w:b w:val="0"/>
          <w:sz w:val="22"/>
          <w:szCs w:val="22"/>
        </w:rPr>
        <w:t>todas as despesas com as referidas publicações, serão arcadas diretamente ou indiretamente pela Devedora com recursos que não sejam do Patrimônio Separado</w:t>
      </w:r>
      <w:r w:rsidRPr="00803890">
        <w:rPr>
          <w:rFonts w:asciiTheme="minorHAnsi" w:hAnsiTheme="minorHAnsi" w:cs="Arial"/>
          <w:b w:val="0"/>
          <w:sz w:val="22"/>
          <w:szCs w:val="22"/>
        </w:rPr>
        <w:t>.</w:t>
      </w:r>
      <w:bookmarkEnd w:id="545"/>
      <w:bookmarkEnd w:id="546"/>
      <w:bookmarkEnd w:id="547"/>
    </w:p>
    <w:p w14:paraId="741CB547" w14:textId="77777777" w:rsidR="00F63C1A" w:rsidRPr="00803890" w:rsidRDefault="00F63C1A" w:rsidP="00803890">
      <w:pPr>
        <w:spacing w:line="320" w:lineRule="exact"/>
        <w:contextualSpacing/>
        <w:jc w:val="both"/>
        <w:rPr>
          <w:rFonts w:asciiTheme="minorHAnsi" w:hAnsiTheme="minorHAnsi"/>
          <w:sz w:val="22"/>
          <w:szCs w:val="22"/>
        </w:rPr>
      </w:pPr>
    </w:p>
    <w:p w14:paraId="0C636D17"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548" w:name="_DV_M285"/>
      <w:bookmarkStart w:id="549" w:name="_Toc165713878"/>
      <w:bookmarkStart w:id="550" w:name="_Toc110076273"/>
      <w:bookmarkStart w:id="551" w:name="_Toc168723737"/>
      <w:bookmarkStart w:id="552" w:name="_Toc457548835"/>
      <w:bookmarkStart w:id="553" w:name="_Toc505590528"/>
      <w:bookmarkEnd w:id="548"/>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QUINZE</w:t>
      </w:r>
      <w:r w:rsidR="00086C77" w:rsidRPr="00803890">
        <w:rPr>
          <w:rFonts w:asciiTheme="minorHAnsi" w:eastAsia="Times New Roman" w:hAnsiTheme="minorHAnsi"/>
          <w:sz w:val="22"/>
          <w:szCs w:val="22"/>
          <w:lang w:eastAsia="pt-BR"/>
        </w:rPr>
        <w:t xml:space="preserve"> -</w:t>
      </w:r>
      <w:r w:rsidRPr="00803890">
        <w:rPr>
          <w:rFonts w:asciiTheme="minorHAnsi" w:eastAsia="Times New Roman" w:hAnsiTheme="minorHAnsi"/>
          <w:sz w:val="22"/>
          <w:szCs w:val="22"/>
          <w:lang w:eastAsia="pt-BR"/>
        </w:rPr>
        <w:t xml:space="preserve"> DO REGISTRO DO TERMO</w:t>
      </w:r>
      <w:bookmarkEnd w:id="549"/>
      <w:bookmarkEnd w:id="550"/>
      <w:bookmarkEnd w:id="551"/>
      <w:r w:rsidR="00F230D9" w:rsidRPr="00803890">
        <w:rPr>
          <w:rFonts w:asciiTheme="minorHAnsi" w:eastAsia="Times New Roman" w:hAnsiTheme="minorHAnsi"/>
          <w:sz w:val="22"/>
          <w:szCs w:val="22"/>
          <w:lang w:eastAsia="pt-BR"/>
        </w:rPr>
        <w:t xml:space="preserve"> DE SECURITIZAÇÃO</w:t>
      </w:r>
      <w:bookmarkEnd w:id="552"/>
      <w:bookmarkEnd w:id="553"/>
    </w:p>
    <w:p w14:paraId="5D5CCE6A" w14:textId="77777777" w:rsidR="00085AC3" w:rsidRPr="00803890" w:rsidRDefault="00085AC3" w:rsidP="00803890">
      <w:pPr>
        <w:spacing w:line="320" w:lineRule="exact"/>
        <w:contextualSpacing/>
        <w:jc w:val="both"/>
        <w:rPr>
          <w:rFonts w:asciiTheme="minorHAnsi" w:hAnsiTheme="minorHAnsi"/>
          <w:sz w:val="22"/>
          <w:szCs w:val="22"/>
        </w:rPr>
      </w:pPr>
    </w:p>
    <w:p w14:paraId="4C67A827" w14:textId="4F0939CA" w:rsidR="00D82052" w:rsidRPr="00803890" w:rsidRDefault="00C80EC9"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554" w:name="_DV_M286"/>
      <w:bookmarkStart w:id="555" w:name="_Toc457548836"/>
      <w:bookmarkStart w:id="556" w:name="_Toc468140572"/>
      <w:bookmarkStart w:id="557" w:name="_Toc469500060"/>
      <w:bookmarkStart w:id="558" w:name="_Toc505590529"/>
      <w:bookmarkEnd w:id="554"/>
      <w:r w:rsidRPr="00803890">
        <w:rPr>
          <w:rFonts w:asciiTheme="minorHAnsi" w:hAnsiTheme="minorHAnsi"/>
          <w:b w:val="0"/>
          <w:sz w:val="22"/>
          <w:szCs w:val="22"/>
          <w:u w:val="single"/>
        </w:rPr>
        <w:t xml:space="preserve">Registro da Instituição </w:t>
      </w:r>
      <w:r w:rsidR="00574A7E" w:rsidRPr="00803890">
        <w:rPr>
          <w:rFonts w:asciiTheme="minorHAnsi" w:hAnsiTheme="minorHAnsi"/>
          <w:b w:val="0"/>
          <w:sz w:val="22"/>
          <w:szCs w:val="22"/>
          <w:u w:val="single"/>
        </w:rPr>
        <w:t>Custodiante</w:t>
      </w:r>
      <w:r w:rsidR="00574A7E" w:rsidRPr="00803890">
        <w:rPr>
          <w:rFonts w:asciiTheme="minorHAnsi" w:hAnsiTheme="minorHAnsi"/>
          <w:b w:val="0"/>
          <w:sz w:val="22"/>
          <w:szCs w:val="22"/>
        </w:rPr>
        <w:t xml:space="preserve">: </w:t>
      </w:r>
      <w:r w:rsidR="00B13E64" w:rsidRPr="00803890">
        <w:rPr>
          <w:rFonts w:asciiTheme="minorHAnsi" w:hAnsiTheme="minorHAnsi" w:cs="Arial"/>
          <w:b w:val="0"/>
          <w:sz w:val="22"/>
          <w:szCs w:val="22"/>
        </w:rPr>
        <w:t>O Termo de Securitização será entregue para registro à Instituição Custodiante, nos termos do parágrafo único, do artigo 23 da Lei nº 10.931/11, para que seja declarado pela Instituição Custodiante o Patrimônio Separado a que os Créditos Imobiliários</w:t>
      </w:r>
      <w:r w:rsidR="00B13E64" w:rsidRPr="00803890">
        <w:rPr>
          <w:rFonts w:asciiTheme="minorHAnsi" w:hAnsiTheme="minorHAnsi"/>
          <w:b w:val="0"/>
          <w:sz w:val="22"/>
          <w:szCs w:val="22"/>
        </w:rPr>
        <w:t xml:space="preserve"> </w:t>
      </w:r>
      <w:r w:rsidR="00B13E64" w:rsidRPr="00803890">
        <w:rPr>
          <w:rFonts w:asciiTheme="minorHAnsi" w:hAnsiTheme="minorHAnsi" w:cs="Arial"/>
          <w:b w:val="0"/>
          <w:sz w:val="22"/>
          <w:szCs w:val="22"/>
        </w:rPr>
        <w:t xml:space="preserve">representados integralmente pela CCI, as Garantias, a </w:t>
      </w:r>
      <w:r w:rsidR="00647449" w:rsidRPr="00803890">
        <w:rPr>
          <w:rFonts w:asciiTheme="minorHAnsi" w:hAnsiTheme="minorHAnsi"/>
          <w:b w:val="0"/>
          <w:sz w:val="22"/>
          <w:szCs w:val="22"/>
        </w:rPr>
        <w:t>Conta do Patrimônio Separado</w:t>
      </w:r>
      <w:r w:rsidR="00B13E64" w:rsidRPr="00803890">
        <w:rPr>
          <w:rFonts w:asciiTheme="minorHAnsi" w:hAnsiTheme="minorHAnsi" w:cs="Arial"/>
          <w:b w:val="0"/>
          <w:sz w:val="22"/>
          <w:szCs w:val="22"/>
        </w:rPr>
        <w:t>, e os rendimentos auferidos por conta do investimento nos Investimentos Permitidos estão afetados, nos termos da</w:t>
      </w:r>
      <w:r w:rsidR="00521757" w:rsidRPr="00803890">
        <w:rPr>
          <w:rFonts w:asciiTheme="minorHAnsi" w:hAnsiTheme="minorHAnsi" w:cs="Arial"/>
          <w:b w:val="0"/>
          <w:sz w:val="22"/>
          <w:szCs w:val="22"/>
        </w:rPr>
        <w:t xml:space="preserve"> declaração constante do Anexo </w:t>
      </w:r>
      <w:r w:rsidR="00936D45">
        <w:rPr>
          <w:rFonts w:asciiTheme="minorHAnsi" w:hAnsiTheme="minorHAnsi" w:cs="Arial"/>
          <w:b w:val="0"/>
          <w:sz w:val="22"/>
          <w:szCs w:val="22"/>
        </w:rPr>
        <w:t>VI</w:t>
      </w:r>
      <w:r w:rsidR="00B13E64" w:rsidRPr="00803890">
        <w:rPr>
          <w:rFonts w:asciiTheme="minorHAnsi" w:hAnsiTheme="minorHAnsi" w:cs="Arial"/>
          <w:b w:val="0"/>
          <w:sz w:val="22"/>
          <w:szCs w:val="22"/>
        </w:rPr>
        <w:t xml:space="preserve"> deste Termo de Securitização</w:t>
      </w:r>
      <w:r w:rsidR="00D82052" w:rsidRPr="00803890">
        <w:rPr>
          <w:rFonts w:asciiTheme="minorHAnsi" w:hAnsiTheme="minorHAnsi"/>
          <w:b w:val="0"/>
          <w:sz w:val="22"/>
          <w:szCs w:val="22"/>
        </w:rPr>
        <w:t>.</w:t>
      </w:r>
      <w:bookmarkEnd w:id="555"/>
      <w:bookmarkEnd w:id="556"/>
      <w:bookmarkEnd w:id="557"/>
      <w:bookmarkEnd w:id="558"/>
    </w:p>
    <w:p w14:paraId="3FAAAC5F" w14:textId="77777777" w:rsidR="00F63C1A" w:rsidRPr="00803890" w:rsidRDefault="00F63C1A" w:rsidP="00803890">
      <w:pPr>
        <w:spacing w:line="320" w:lineRule="exact"/>
        <w:contextualSpacing/>
        <w:jc w:val="both"/>
        <w:rPr>
          <w:rFonts w:asciiTheme="minorHAnsi" w:hAnsiTheme="minorHAnsi"/>
          <w:sz w:val="22"/>
          <w:szCs w:val="22"/>
        </w:rPr>
      </w:pPr>
      <w:bookmarkStart w:id="559" w:name="_Toc165713879"/>
      <w:bookmarkStart w:id="560" w:name="_Toc163311029"/>
      <w:bookmarkStart w:id="561" w:name="_Toc163380713"/>
      <w:bookmarkStart w:id="562" w:name="_Toc168723738"/>
    </w:p>
    <w:p w14:paraId="11A387F0"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563" w:name="_DV_M287"/>
      <w:bookmarkStart w:id="564" w:name="_DV_M291"/>
      <w:bookmarkStart w:id="565" w:name="_Toc165713880"/>
      <w:bookmarkStart w:id="566" w:name="_Toc162079649"/>
      <w:bookmarkStart w:id="567" w:name="_Toc162083622"/>
      <w:bookmarkStart w:id="568" w:name="_Toc163043039"/>
      <w:bookmarkStart w:id="569" w:name="_Toc163311030"/>
      <w:bookmarkStart w:id="570" w:name="_Toc163380714"/>
      <w:bookmarkStart w:id="571" w:name="_Toc168723739"/>
      <w:bookmarkStart w:id="572" w:name="_Toc457548837"/>
      <w:bookmarkStart w:id="573" w:name="_Toc505590530"/>
      <w:bookmarkEnd w:id="559"/>
      <w:bookmarkEnd w:id="560"/>
      <w:bookmarkEnd w:id="561"/>
      <w:bookmarkEnd w:id="562"/>
      <w:bookmarkEnd w:id="563"/>
      <w:bookmarkEnd w:id="564"/>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DEZESSEIS</w:t>
      </w:r>
      <w:r w:rsidR="00086C77" w:rsidRPr="00803890">
        <w:rPr>
          <w:rFonts w:asciiTheme="minorHAnsi" w:eastAsia="Times New Roman" w:hAnsiTheme="minorHAnsi"/>
          <w:sz w:val="22"/>
          <w:szCs w:val="22"/>
          <w:lang w:eastAsia="pt-BR"/>
        </w:rPr>
        <w:t xml:space="preserve"> - </w:t>
      </w:r>
      <w:r w:rsidRPr="00803890">
        <w:rPr>
          <w:rFonts w:asciiTheme="minorHAnsi" w:eastAsia="Times New Roman" w:hAnsiTheme="minorHAnsi"/>
          <w:sz w:val="22"/>
          <w:szCs w:val="22"/>
          <w:lang w:eastAsia="pt-BR"/>
        </w:rPr>
        <w:t>DOS RISCOS</w:t>
      </w:r>
      <w:bookmarkEnd w:id="565"/>
      <w:bookmarkEnd w:id="566"/>
      <w:bookmarkEnd w:id="567"/>
      <w:bookmarkEnd w:id="568"/>
      <w:bookmarkEnd w:id="569"/>
      <w:bookmarkEnd w:id="570"/>
      <w:bookmarkEnd w:id="571"/>
      <w:bookmarkEnd w:id="572"/>
      <w:bookmarkEnd w:id="573"/>
    </w:p>
    <w:p w14:paraId="49A2CA58" w14:textId="77777777" w:rsidR="00F63C1A" w:rsidRPr="00803890" w:rsidRDefault="00F63C1A" w:rsidP="00803890">
      <w:pPr>
        <w:pStyle w:val="Ttulo2"/>
        <w:keepNext w:val="0"/>
        <w:suppressAutoHyphens/>
        <w:autoSpaceDE/>
        <w:autoSpaceDN/>
        <w:adjustRightInd/>
        <w:spacing w:line="320" w:lineRule="exact"/>
        <w:contextualSpacing/>
        <w:jc w:val="left"/>
        <w:rPr>
          <w:rFonts w:asciiTheme="minorHAnsi" w:eastAsia="Times New Roman" w:hAnsiTheme="minorHAnsi"/>
          <w:sz w:val="22"/>
          <w:szCs w:val="22"/>
          <w:lang w:eastAsia="pt-BR"/>
        </w:rPr>
      </w:pPr>
    </w:p>
    <w:p w14:paraId="053968BD" w14:textId="77777777" w:rsidR="00F63C1A" w:rsidRPr="00803890" w:rsidRDefault="002A05BA"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574" w:name="_DV_M292"/>
      <w:bookmarkStart w:id="575" w:name="_Toc457548838"/>
      <w:bookmarkStart w:id="576" w:name="_Toc468140574"/>
      <w:bookmarkStart w:id="577" w:name="_Toc469500062"/>
      <w:bookmarkStart w:id="578" w:name="_Toc505590531"/>
      <w:bookmarkEnd w:id="574"/>
      <w:r w:rsidRPr="00803890">
        <w:rPr>
          <w:rFonts w:asciiTheme="minorHAnsi" w:hAnsiTheme="minorHAnsi"/>
          <w:b w:val="0"/>
          <w:sz w:val="22"/>
          <w:szCs w:val="22"/>
          <w:u w:val="single"/>
        </w:rPr>
        <w:t>Fatores de Risco</w:t>
      </w:r>
      <w:r w:rsidRPr="00803890">
        <w:rPr>
          <w:rFonts w:asciiTheme="minorHAnsi" w:hAnsiTheme="minorHAnsi"/>
          <w:b w:val="0"/>
          <w:sz w:val="22"/>
          <w:szCs w:val="22"/>
        </w:rPr>
        <w:t xml:space="preserve">: </w:t>
      </w:r>
      <w:r w:rsidR="006F2C18" w:rsidRPr="00803890">
        <w:rPr>
          <w:rFonts w:asciiTheme="minorHAnsi" w:hAnsiTheme="minorHAnsi"/>
          <w:b w:val="0"/>
          <w:sz w:val="22"/>
          <w:szCs w:val="22"/>
        </w:rPr>
        <w:t>O investimento em CRI envolve uma série de riscos que deverão ser analisados independentemente pelo potencial Investidor. Esses riscos envolvem fatores de liquidez, crédito, mercado, rentabilidade, regulamentação específica, entre outros, que se relacionam tanto à Emissora, quanto à Devedora, às Garantias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 Estão descritos a seguir os riscos relacionados, exclusivamente, à Emissora, aos CRI, às Garantias e à estrutura jurídica da presente Emissão</w:t>
      </w:r>
      <w:r w:rsidR="00F63C1A" w:rsidRPr="00803890">
        <w:rPr>
          <w:rFonts w:asciiTheme="minorHAnsi" w:hAnsiTheme="minorHAnsi"/>
          <w:b w:val="0"/>
          <w:sz w:val="22"/>
          <w:szCs w:val="22"/>
        </w:rPr>
        <w:t>:</w:t>
      </w:r>
      <w:bookmarkEnd w:id="575"/>
      <w:bookmarkEnd w:id="576"/>
      <w:bookmarkEnd w:id="577"/>
      <w:bookmarkEnd w:id="578"/>
    </w:p>
    <w:p w14:paraId="0673DB2D" w14:textId="77777777" w:rsidR="00400EA9" w:rsidRPr="00803890" w:rsidRDefault="00400EA9" w:rsidP="00803890">
      <w:pPr>
        <w:spacing w:line="320" w:lineRule="exact"/>
        <w:contextualSpacing/>
        <w:jc w:val="both"/>
        <w:rPr>
          <w:rFonts w:asciiTheme="minorHAnsi" w:hAnsiTheme="minorHAnsi"/>
          <w:sz w:val="22"/>
          <w:szCs w:val="22"/>
        </w:rPr>
      </w:pPr>
    </w:p>
    <w:p w14:paraId="25AC0FE3" w14:textId="77777777" w:rsidR="0071317B" w:rsidRPr="00803890" w:rsidRDefault="0071317B" w:rsidP="00803890">
      <w:pPr>
        <w:pStyle w:val="Ttulo2"/>
        <w:keepNext w:val="0"/>
        <w:suppressAutoHyphens/>
        <w:autoSpaceDE/>
        <w:autoSpaceDN/>
        <w:adjustRightInd/>
        <w:spacing w:line="320" w:lineRule="exact"/>
        <w:contextualSpacing/>
        <w:jc w:val="left"/>
        <w:rPr>
          <w:rFonts w:asciiTheme="minorHAnsi" w:eastAsia="Times New Roman" w:hAnsiTheme="minorHAnsi"/>
          <w:sz w:val="22"/>
          <w:szCs w:val="22"/>
          <w:lang w:eastAsia="pt-BR"/>
        </w:rPr>
      </w:pPr>
      <w:bookmarkStart w:id="579" w:name="_Toc457548839"/>
      <w:bookmarkStart w:id="580" w:name="_Toc468140575"/>
      <w:bookmarkStart w:id="581" w:name="_Toc469500063"/>
      <w:bookmarkStart w:id="582" w:name="_Toc505590532"/>
      <w:r w:rsidRPr="00803890">
        <w:rPr>
          <w:rFonts w:asciiTheme="minorHAnsi" w:eastAsia="Times New Roman" w:hAnsiTheme="minorHAnsi"/>
          <w:sz w:val="22"/>
          <w:szCs w:val="22"/>
          <w:lang w:eastAsia="pt-BR"/>
        </w:rPr>
        <w:t xml:space="preserve">RISCOS </w:t>
      </w:r>
      <w:r w:rsidR="006F2C18" w:rsidRPr="00803890">
        <w:rPr>
          <w:rFonts w:asciiTheme="minorHAnsi" w:eastAsia="Calibri" w:hAnsiTheme="minorHAnsi"/>
          <w:sz w:val="22"/>
          <w:szCs w:val="22"/>
          <w:lang w:eastAsia="en-US"/>
        </w:rPr>
        <w:t>RELATIVOS AO SETOR DE SECURITIZAÇÃO IMOBILIÁRIA E AO CENÁRIO ECONÔMIC</w:t>
      </w:r>
      <w:r w:rsidRPr="00803890">
        <w:rPr>
          <w:rFonts w:asciiTheme="minorHAnsi" w:eastAsia="Times New Roman" w:hAnsiTheme="minorHAnsi"/>
          <w:sz w:val="22"/>
          <w:szCs w:val="22"/>
          <w:lang w:eastAsia="pt-BR"/>
        </w:rPr>
        <w:t>O</w:t>
      </w:r>
      <w:bookmarkEnd w:id="579"/>
      <w:bookmarkEnd w:id="580"/>
      <w:bookmarkEnd w:id="581"/>
      <w:bookmarkEnd w:id="582"/>
      <w:r w:rsidRPr="00803890">
        <w:rPr>
          <w:rFonts w:asciiTheme="minorHAnsi" w:eastAsia="Times New Roman" w:hAnsiTheme="minorHAnsi"/>
          <w:sz w:val="22"/>
          <w:szCs w:val="22"/>
          <w:lang w:eastAsia="pt-BR"/>
        </w:rPr>
        <w:t xml:space="preserve"> </w:t>
      </w:r>
    </w:p>
    <w:p w14:paraId="54EA3654" w14:textId="77777777" w:rsidR="0071317B" w:rsidRPr="00803890" w:rsidRDefault="0071317B" w:rsidP="00803890">
      <w:pPr>
        <w:spacing w:line="320" w:lineRule="exact"/>
        <w:contextualSpacing/>
        <w:jc w:val="both"/>
        <w:rPr>
          <w:rFonts w:asciiTheme="minorHAnsi" w:hAnsiTheme="minorHAnsi"/>
          <w:sz w:val="22"/>
          <w:szCs w:val="22"/>
        </w:rPr>
      </w:pPr>
    </w:p>
    <w:p w14:paraId="38331D91" w14:textId="77777777" w:rsidR="006F2C18" w:rsidRPr="00803890" w:rsidRDefault="006F2C18" w:rsidP="00803890">
      <w:pPr>
        <w:numPr>
          <w:ilvl w:val="0"/>
          <w:numId w:val="31"/>
        </w:numPr>
        <w:tabs>
          <w:tab w:val="clear" w:pos="1134"/>
          <w:tab w:val="num" w:pos="709"/>
        </w:tabs>
        <w:spacing w:line="320" w:lineRule="exact"/>
        <w:ind w:left="0" w:firstLine="0"/>
        <w:contextualSpacing/>
        <w:jc w:val="both"/>
        <w:rPr>
          <w:rFonts w:asciiTheme="minorHAnsi" w:eastAsia="Calibri" w:hAnsiTheme="minorHAnsi" w:cs="Tahoma"/>
          <w:sz w:val="22"/>
          <w:szCs w:val="22"/>
          <w:lang w:eastAsia="en-US"/>
        </w:rPr>
      </w:pPr>
      <w:bookmarkStart w:id="583" w:name="_DV_M219"/>
      <w:bookmarkEnd w:id="583"/>
      <w:r w:rsidRPr="00803890">
        <w:rPr>
          <w:rFonts w:asciiTheme="minorHAnsi" w:eastAsia="Calibri" w:hAnsiTheme="minorHAnsi" w:cs="Tahoma"/>
          <w:i/>
          <w:sz w:val="22"/>
          <w:szCs w:val="22"/>
          <w:u w:val="single"/>
          <w:lang w:eastAsia="en-US"/>
        </w:rPr>
        <w:t>Recente Desenvolvimento da Securitização Imobiliária</w:t>
      </w:r>
      <w:r w:rsidRPr="00803890">
        <w:rPr>
          <w:rFonts w:asciiTheme="minorHAnsi" w:eastAsia="Calibri" w:hAnsiTheme="minorHAnsi" w:cs="Tahoma"/>
          <w:i/>
          <w:sz w:val="22"/>
          <w:szCs w:val="22"/>
          <w:lang w:eastAsia="en-US"/>
        </w:rPr>
        <w:t xml:space="preserve">. </w:t>
      </w:r>
      <w:r w:rsidRPr="00803890">
        <w:rPr>
          <w:rFonts w:asciiTheme="minorHAnsi" w:eastAsia="Calibri" w:hAnsiTheme="minorHAnsi" w:cs="Tahoma"/>
          <w:sz w:val="22"/>
          <w:szCs w:val="22"/>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1C02107B"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p>
    <w:p w14:paraId="163EF921" w14:textId="77777777" w:rsidR="006F2C18" w:rsidRPr="00803890" w:rsidRDefault="006F2C18" w:rsidP="00803890">
      <w:pPr>
        <w:tabs>
          <w:tab w:val="left" w:pos="1134"/>
        </w:tabs>
        <w:spacing w:line="320" w:lineRule="exact"/>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lang w:eastAsia="en-US"/>
        </w:rPr>
        <w:t xml:space="preserve">Na hipótese de a Emissora ser declarada inadimplente com relação à Emissão, o Agente Fiduciário deverá assumir a custódia e administração dos créditos integrantes do Patrimônio Separado. Em Assembleia Geral,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08E8348B" w14:textId="77777777" w:rsidR="006F2C18" w:rsidRPr="00803890" w:rsidRDefault="006F2C18" w:rsidP="00803890">
      <w:pPr>
        <w:tabs>
          <w:tab w:val="left" w:pos="1134"/>
        </w:tabs>
        <w:spacing w:line="320" w:lineRule="exact"/>
        <w:contextualSpacing/>
        <w:jc w:val="both"/>
        <w:rPr>
          <w:rFonts w:asciiTheme="minorHAnsi" w:eastAsia="Calibri" w:hAnsiTheme="minorHAnsi" w:cs="Tahoma"/>
          <w:sz w:val="22"/>
          <w:szCs w:val="22"/>
          <w:lang w:eastAsia="en-US"/>
        </w:rPr>
      </w:pPr>
    </w:p>
    <w:p w14:paraId="4F346BE5" w14:textId="77777777" w:rsidR="006F2C18" w:rsidRPr="00803890" w:rsidRDefault="006F2C18" w:rsidP="00803890">
      <w:pPr>
        <w:numPr>
          <w:ilvl w:val="0"/>
          <w:numId w:val="31"/>
        </w:numPr>
        <w:tabs>
          <w:tab w:val="clear" w:pos="1134"/>
          <w:tab w:val="num" w:pos="709"/>
        </w:tabs>
        <w:spacing w:line="320" w:lineRule="exact"/>
        <w:ind w:left="0" w:firstLine="0"/>
        <w:contextualSpacing/>
        <w:jc w:val="both"/>
        <w:rPr>
          <w:rFonts w:asciiTheme="minorHAnsi" w:eastAsia="Calibri" w:hAnsiTheme="minorHAnsi" w:cs="Tahoma"/>
          <w:sz w:val="22"/>
          <w:szCs w:val="22"/>
          <w:lang w:eastAsia="en-US"/>
        </w:rPr>
      </w:pPr>
      <w:r w:rsidRPr="00803890">
        <w:rPr>
          <w:rFonts w:asciiTheme="minorHAnsi" w:eastAsia="Calibri" w:hAnsiTheme="minorHAnsi" w:cs="Tahoma"/>
          <w:i/>
          <w:sz w:val="22"/>
          <w:szCs w:val="22"/>
          <w:u w:val="single"/>
          <w:lang w:eastAsia="en-US"/>
        </w:rPr>
        <w:t>Credores Privilegiados (MP 2.158-35)</w:t>
      </w:r>
      <w:r w:rsidRPr="00803890">
        <w:rPr>
          <w:rFonts w:asciiTheme="minorHAnsi" w:eastAsia="Calibri" w:hAnsiTheme="minorHAnsi" w:cs="Tahoma"/>
          <w:i/>
          <w:sz w:val="22"/>
          <w:szCs w:val="22"/>
          <w:lang w:eastAsia="en-US"/>
        </w:rPr>
        <w:t xml:space="preserve">. </w:t>
      </w:r>
      <w:r w:rsidRPr="00803890">
        <w:rPr>
          <w:rFonts w:asciiTheme="minorHAnsi" w:eastAsia="Calibri" w:hAnsiTheme="minorHAnsi" w:cs="Tahoma"/>
          <w:sz w:val="22"/>
          <w:szCs w:val="22"/>
          <w:lang w:eastAsia="en-US"/>
        </w:rPr>
        <w:t>A Medida Provisória nº 2.158-35, de 24 de agosto de 2001, em seu artigo 76, estabelece que “</w:t>
      </w:r>
      <w:r w:rsidRPr="00803890">
        <w:rPr>
          <w:rFonts w:asciiTheme="minorHAnsi" w:eastAsia="Calibri" w:hAnsiTheme="minorHAnsi" w:cs="Tahoma"/>
          <w:i/>
          <w:sz w:val="22"/>
          <w:szCs w:val="22"/>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803890">
        <w:rPr>
          <w:rFonts w:asciiTheme="minorHAnsi" w:eastAsia="Calibri" w:hAnsiTheme="minorHAnsi" w:cs="Tahoma"/>
          <w:sz w:val="22"/>
          <w:szCs w:val="22"/>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291C2143"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p>
    <w:p w14:paraId="3734BE7D" w14:textId="39F9C245" w:rsidR="006F2C18" w:rsidRPr="00803890" w:rsidRDefault="006F2C18" w:rsidP="00803890">
      <w:pPr>
        <w:spacing w:line="320" w:lineRule="exact"/>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lang w:eastAsia="en-US"/>
        </w:rPr>
        <w:t xml:space="preserve">Apesar de a Emissora ter instituído regime fiduciário sobre os Créditos Imobiliários, a CCI, as Garantias, os rendimentos auferidos por conta dos investimentos em Investimentos Permitidos e a </w:t>
      </w:r>
      <w:r w:rsidR="00715001" w:rsidRPr="00803890">
        <w:rPr>
          <w:rFonts w:asciiTheme="minorHAnsi" w:hAnsiTheme="minorHAnsi"/>
          <w:sz w:val="22"/>
          <w:szCs w:val="22"/>
        </w:rPr>
        <w:t xml:space="preserve">Conta do Patrimônio Separado </w:t>
      </w:r>
      <w:r w:rsidRPr="00803890">
        <w:rPr>
          <w:rFonts w:asciiTheme="minorHAnsi" w:eastAsia="Calibri" w:hAnsiTheme="minorHAnsi" w:cs="Tahoma"/>
          <w:sz w:val="22"/>
          <w:szCs w:val="22"/>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 CCI, das Garantias</w:t>
      </w:r>
      <w:r w:rsidR="009633C7" w:rsidRPr="00803890">
        <w:rPr>
          <w:rFonts w:asciiTheme="minorHAnsi" w:eastAsia="Calibri" w:hAnsiTheme="minorHAnsi" w:cs="Tahoma"/>
          <w:sz w:val="22"/>
          <w:szCs w:val="22"/>
          <w:lang w:eastAsia="en-US"/>
        </w:rPr>
        <w:t xml:space="preserve"> e</w:t>
      </w:r>
      <w:r w:rsidRPr="00803890">
        <w:rPr>
          <w:rFonts w:asciiTheme="minorHAnsi" w:eastAsia="Calibri" w:hAnsiTheme="minorHAnsi" w:cs="Tahoma"/>
          <w:sz w:val="22"/>
          <w:szCs w:val="22"/>
          <w:lang w:eastAsia="en-US"/>
        </w:rPr>
        <w:t xml:space="preserve"> dos rendimentos auferidos por conta dos investimentos em Investimentos Permitidos e dos recursos oriundos da </w:t>
      </w:r>
      <w:r w:rsidR="00715001" w:rsidRPr="00803890">
        <w:rPr>
          <w:rFonts w:asciiTheme="minorHAnsi" w:hAnsiTheme="minorHAnsi"/>
          <w:sz w:val="22"/>
          <w:szCs w:val="22"/>
        </w:rPr>
        <w:t>Conta do Patrimônio Separado</w:t>
      </w:r>
      <w:r w:rsidR="009633C7" w:rsidRPr="00803890">
        <w:rPr>
          <w:rFonts w:asciiTheme="minorHAnsi" w:hAnsiTheme="minorHAnsi"/>
          <w:sz w:val="22"/>
          <w:szCs w:val="22"/>
        </w:rPr>
        <w:t xml:space="preserve"> </w:t>
      </w:r>
      <w:r w:rsidRPr="00803890">
        <w:rPr>
          <w:rFonts w:asciiTheme="minorHAnsi" w:eastAsia="Calibri" w:hAnsiTheme="minorHAnsi" w:cs="Tahoma"/>
          <w:sz w:val="22"/>
          <w:szCs w:val="22"/>
          <w:lang w:eastAsia="en-US"/>
        </w:rPr>
        <w:t>não venham a ser suficientes para o pagamento integral do saldo devedor dos CRI atualizado após o pagamento das obrigações da Emissora.</w:t>
      </w:r>
    </w:p>
    <w:p w14:paraId="7D7C8F42" w14:textId="77777777" w:rsidR="006F2C18" w:rsidRPr="00803890" w:rsidRDefault="006F2C18" w:rsidP="00803890">
      <w:pPr>
        <w:spacing w:line="320" w:lineRule="exact"/>
        <w:contextualSpacing/>
        <w:jc w:val="both"/>
        <w:rPr>
          <w:rFonts w:asciiTheme="minorHAnsi" w:hAnsiTheme="minorHAnsi" w:cs="Arial"/>
          <w:sz w:val="22"/>
          <w:szCs w:val="22"/>
        </w:rPr>
      </w:pPr>
    </w:p>
    <w:p w14:paraId="2E90CC9E" w14:textId="77777777" w:rsidR="006F2C18" w:rsidRPr="00803890" w:rsidRDefault="006F2C18" w:rsidP="00803890">
      <w:pPr>
        <w:numPr>
          <w:ilvl w:val="0"/>
          <w:numId w:val="31"/>
        </w:numPr>
        <w:tabs>
          <w:tab w:val="left" w:pos="709"/>
        </w:tabs>
        <w:spacing w:line="320" w:lineRule="exact"/>
        <w:ind w:left="0" w:firstLine="0"/>
        <w:contextualSpacing/>
        <w:jc w:val="both"/>
        <w:rPr>
          <w:rFonts w:asciiTheme="minorHAnsi" w:eastAsia="Calibri" w:hAnsiTheme="minorHAnsi" w:cs="Tahoma"/>
          <w:sz w:val="22"/>
          <w:szCs w:val="22"/>
          <w:lang w:eastAsia="en-US"/>
        </w:rPr>
      </w:pPr>
      <w:r w:rsidRPr="00803890">
        <w:rPr>
          <w:rFonts w:asciiTheme="minorHAnsi" w:eastAsia="Calibri" w:hAnsiTheme="minorHAnsi" w:cs="Tahoma"/>
          <w:i/>
          <w:sz w:val="22"/>
          <w:szCs w:val="22"/>
          <w:u w:val="single"/>
          <w:lang w:eastAsia="en-US"/>
        </w:rPr>
        <w:t>Inflação</w:t>
      </w:r>
      <w:r w:rsidRPr="00803890">
        <w:rPr>
          <w:rFonts w:asciiTheme="minorHAnsi" w:eastAsia="Calibri" w:hAnsiTheme="minorHAnsi" w:cs="Tahoma"/>
          <w:sz w:val="22"/>
          <w:szCs w:val="22"/>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040683C6"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p>
    <w:p w14:paraId="08F9E327"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lang w:eastAsia="en-US"/>
        </w:rPr>
        <w:t>Em 1994, foi implementado o plano de estabilização (Real) que teve sucesso na redução da inflação. Desde então, no entanto, por diversas razões, (crises nos mercados financeiros internacionais, mudanças na política cambial, eleições presidenciais, etc.) ocorreram novos “repiques” inflacionários. A elevação da inflação poderá reduzir a taxa de crescimento da economia, causando, inclusive, recessão no país, ocasionando desemprego e eventualmente elevando a taxa de inadimplência.</w:t>
      </w:r>
    </w:p>
    <w:p w14:paraId="758C06B0"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p>
    <w:p w14:paraId="17E97EA2" w14:textId="77777777" w:rsidR="006F2C18" w:rsidRPr="00803890" w:rsidRDefault="006F2C18" w:rsidP="00803890">
      <w:pPr>
        <w:numPr>
          <w:ilvl w:val="0"/>
          <w:numId w:val="31"/>
        </w:numPr>
        <w:tabs>
          <w:tab w:val="left" w:pos="709"/>
        </w:tabs>
        <w:spacing w:line="320" w:lineRule="exact"/>
        <w:ind w:left="0" w:firstLine="0"/>
        <w:contextualSpacing/>
        <w:jc w:val="both"/>
        <w:rPr>
          <w:rFonts w:asciiTheme="minorHAnsi" w:eastAsia="Calibri" w:hAnsiTheme="minorHAnsi" w:cs="Tahoma"/>
          <w:sz w:val="22"/>
          <w:szCs w:val="22"/>
          <w:u w:val="single"/>
          <w:lang w:eastAsia="en-US"/>
        </w:rPr>
      </w:pPr>
      <w:r w:rsidRPr="00803890">
        <w:rPr>
          <w:rFonts w:asciiTheme="minorHAnsi" w:eastAsia="Calibri" w:hAnsiTheme="minorHAnsi" w:cs="Tahoma"/>
          <w:i/>
          <w:sz w:val="22"/>
          <w:szCs w:val="22"/>
          <w:u w:val="single"/>
          <w:lang w:eastAsia="en-US"/>
        </w:rPr>
        <w:t>Política Monetária</w:t>
      </w:r>
      <w:r w:rsidRPr="00803890">
        <w:rPr>
          <w:rFonts w:asciiTheme="minorHAnsi" w:eastAsia="Calibri" w:hAnsiTheme="minorHAnsi" w:cs="Tahoma"/>
          <w:sz w:val="22"/>
          <w:szCs w:val="22"/>
          <w:u w:val="single"/>
          <w:lang w:eastAsia="en-US"/>
        </w:rPr>
        <w:t>.</w:t>
      </w:r>
      <w:r w:rsidRPr="00803890">
        <w:rPr>
          <w:rFonts w:asciiTheme="minorHAnsi" w:eastAsia="Calibri" w:hAnsiTheme="minorHAnsi" w:cs="Tahoma"/>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803890">
        <w:rPr>
          <w:rFonts w:asciiTheme="minorHAnsi" w:eastAsia="Calibri" w:hAnsiTheme="minorHAnsi" w:cs="Tahoma"/>
          <w:sz w:val="22"/>
          <w:szCs w:val="22"/>
          <w:u w:val="single"/>
          <w:lang w:eastAsia="en-US"/>
        </w:rPr>
        <w:t xml:space="preserve"> </w:t>
      </w:r>
    </w:p>
    <w:p w14:paraId="73ABC785" w14:textId="77777777" w:rsidR="006F2C18" w:rsidRPr="00803890" w:rsidRDefault="006F2C18" w:rsidP="00803890">
      <w:pPr>
        <w:spacing w:line="320" w:lineRule="exact"/>
        <w:contextualSpacing/>
        <w:jc w:val="both"/>
        <w:rPr>
          <w:rFonts w:asciiTheme="minorHAnsi" w:eastAsia="Calibri" w:hAnsiTheme="minorHAnsi" w:cs="Tahoma"/>
          <w:sz w:val="22"/>
          <w:szCs w:val="22"/>
          <w:u w:val="single"/>
          <w:lang w:eastAsia="en-US"/>
        </w:rPr>
      </w:pPr>
    </w:p>
    <w:p w14:paraId="20121BC6"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lang w:eastAsia="en-US"/>
        </w:rPr>
        <w:t>Em caso de elevação acentuada das taxas de juros, a economia poderá entrar em recessão, uma vez que com a alta das taxas de juros básicas, o custo do capital se eleva, os investimentos se retraem e assim, via de regra, eleva o desemprego e aumenta os índices de inadimplência.</w:t>
      </w:r>
    </w:p>
    <w:p w14:paraId="71C0487A"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p>
    <w:p w14:paraId="78A97072" w14:textId="77777777" w:rsidR="006F2C18" w:rsidRPr="00803890" w:rsidRDefault="006F2C18" w:rsidP="00803890">
      <w:pPr>
        <w:numPr>
          <w:ilvl w:val="0"/>
          <w:numId w:val="31"/>
        </w:numPr>
        <w:tabs>
          <w:tab w:val="left" w:pos="709"/>
        </w:tabs>
        <w:spacing w:line="320" w:lineRule="exact"/>
        <w:ind w:left="0" w:firstLine="0"/>
        <w:contextualSpacing/>
        <w:jc w:val="both"/>
        <w:rPr>
          <w:rFonts w:asciiTheme="minorHAnsi" w:eastAsia="Calibri" w:hAnsiTheme="minorHAnsi" w:cs="Tahoma"/>
          <w:sz w:val="22"/>
          <w:szCs w:val="22"/>
          <w:lang w:eastAsia="en-US"/>
        </w:rPr>
      </w:pPr>
      <w:r w:rsidRPr="00803890">
        <w:rPr>
          <w:rFonts w:asciiTheme="minorHAnsi" w:eastAsia="Calibri" w:hAnsiTheme="minorHAnsi" w:cs="Tahoma"/>
          <w:i/>
          <w:sz w:val="22"/>
          <w:szCs w:val="22"/>
          <w:u w:val="single"/>
          <w:lang w:eastAsia="en-US"/>
        </w:rPr>
        <w:t>Ambiente Macroeconômico Internacional</w:t>
      </w:r>
      <w:r w:rsidRPr="00803890">
        <w:rPr>
          <w:rFonts w:asciiTheme="minorHAnsi" w:eastAsia="Calibri" w:hAnsiTheme="minorHAnsi" w:cs="Tahoma"/>
          <w:sz w:val="22"/>
          <w:szCs w:val="22"/>
          <w:lang w:eastAsia="en-US"/>
        </w:rPr>
        <w:t>.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174BB6A2"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lang w:eastAsia="en-US"/>
        </w:rPr>
        <w:t xml:space="preserve"> </w:t>
      </w:r>
    </w:p>
    <w:p w14:paraId="4EAA2A03"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711A81AA"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p>
    <w:p w14:paraId="20ED4907"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4A17452B" w14:textId="77777777" w:rsidR="0071317B" w:rsidRPr="00803890" w:rsidRDefault="0071317B" w:rsidP="00803890">
      <w:pPr>
        <w:spacing w:line="320" w:lineRule="exact"/>
        <w:contextualSpacing/>
        <w:jc w:val="both"/>
        <w:rPr>
          <w:rFonts w:asciiTheme="minorHAnsi" w:hAnsiTheme="minorHAnsi"/>
          <w:sz w:val="22"/>
          <w:szCs w:val="22"/>
        </w:rPr>
      </w:pPr>
    </w:p>
    <w:p w14:paraId="79C5623A" w14:textId="77777777" w:rsidR="0071317B" w:rsidRPr="00803890" w:rsidRDefault="00D61815" w:rsidP="00803890">
      <w:pPr>
        <w:pStyle w:val="Ttulo2"/>
        <w:keepNext w:val="0"/>
        <w:suppressAutoHyphens/>
        <w:autoSpaceDE/>
        <w:autoSpaceDN/>
        <w:adjustRightInd/>
        <w:spacing w:line="320" w:lineRule="exact"/>
        <w:contextualSpacing/>
        <w:jc w:val="left"/>
        <w:rPr>
          <w:rFonts w:asciiTheme="minorHAnsi" w:eastAsia="Times New Roman" w:hAnsiTheme="minorHAnsi"/>
          <w:sz w:val="22"/>
          <w:szCs w:val="22"/>
          <w:lang w:eastAsia="pt-BR"/>
        </w:rPr>
      </w:pPr>
      <w:bookmarkStart w:id="584" w:name="_Toc457548841"/>
      <w:bookmarkStart w:id="585" w:name="_Toc468140576"/>
      <w:bookmarkStart w:id="586" w:name="_Toc469500064"/>
      <w:bookmarkStart w:id="587" w:name="_Toc505590533"/>
      <w:r w:rsidRPr="00803890">
        <w:rPr>
          <w:rFonts w:asciiTheme="minorHAnsi" w:eastAsia="Times New Roman" w:hAnsiTheme="minorHAnsi"/>
          <w:sz w:val="22"/>
          <w:szCs w:val="22"/>
          <w:lang w:eastAsia="pt-BR"/>
        </w:rPr>
        <w:t>FATORES DE RISCO RELACIONADOS À EMISSORA</w:t>
      </w:r>
      <w:bookmarkEnd w:id="584"/>
      <w:bookmarkEnd w:id="585"/>
      <w:bookmarkEnd w:id="586"/>
      <w:bookmarkEnd w:id="587"/>
    </w:p>
    <w:p w14:paraId="24564295" w14:textId="77777777" w:rsidR="00C87EA9" w:rsidRPr="00803890" w:rsidRDefault="00C87EA9" w:rsidP="00803890">
      <w:pPr>
        <w:spacing w:line="320" w:lineRule="exact"/>
        <w:contextualSpacing/>
        <w:jc w:val="both"/>
        <w:rPr>
          <w:rFonts w:asciiTheme="minorHAnsi" w:hAnsiTheme="minorHAnsi"/>
          <w:b/>
          <w:sz w:val="22"/>
          <w:szCs w:val="22"/>
        </w:rPr>
      </w:pPr>
    </w:p>
    <w:p w14:paraId="1C451D2E" w14:textId="3D9E9793" w:rsidR="006F2C18" w:rsidRPr="00803890" w:rsidRDefault="006F2C18" w:rsidP="00803890">
      <w:pPr>
        <w:numPr>
          <w:ilvl w:val="0"/>
          <w:numId w:val="32"/>
        </w:numPr>
        <w:autoSpaceDE/>
        <w:autoSpaceDN/>
        <w:adjustRightInd/>
        <w:spacing w:line="320" w:lineRule="exact"/>
        <w:ind w:left="0" w:firstLine="0"/>
        <w:contextualSpacing/>
        <w:jc w:val="both"/>
        <w:rPr>
          <w:rFonts w:asciiTheme="minorHAnsi" w:hAnsiTheme="minorHAnsi" w:cs="Arial"/>
          <w:sz w:val="22"/>
          <w:szCs w:val="22"/>
        </w:rPr>
      </w:pPr>
      <w:bookmarkStart w:id="588" w:name="_Toc281317559"/>
      <w:bookmarkStart w:id="589" w:name="_Toc331358425"/>
      <w:bookmarkStart w:id="590" w:name="_Toc331759570"/>
      <w:r w:rsidRPr="00803890">
        <w:rPr>
          <w:rFonts w:asciiTheme="minorHAnsi" w:hAnsiTheme="minorHAnsi" w:cs="Arial"/>
          <w:i/>
          <w:sz w:val="22"/>
          <w:szCs w:val="22"/>
          <w:u w:val="single"/>
        </w:rPr>
        <w:t>Risco da não realização da carteira de ativos</w:t>
      </w:r>
      <w:r w:rsidRPr="00803890">
        <w:rPr>
          <w:rFonts w:asciiTheme="minorHAnsi" w:hAnsiTheme="minorHAnsi" w:cs="Arial"/>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227D3964" w14:textId="77777777" w:rsidR="006F2C18" w:rsidRPr="00803890" w:rsidRDefault="006F2C18"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 </w:t>
      </w:r>
    </w:p>
    <w:p w14:paraId="390F7656" w14:textId="0410687F" w:rsidR="006F2C18" w:rsidRPr="00803890" w:rsidRDefault="006F2C18" w:rsidP="00803890">
      <w:pPr>
        <w:numPr>
          <w:ilvl w:val="0"/>
          <w:numId w:val="32"/>
        </w:numPr>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i/>
          <w:sz w:val="22"/>
          <w:szCs w:val="22"/>
          <w:u w:val="single"/>
        </w:rPr>
        <w:t>Falência, recuperação judicial ou extrajudicial da Emissora</w:t>
      </w:r>
      <w:r w:rsidRPr="00803890">
        <w:rPr>
          <w:rFonts w:asciiTheme="minorHAnsi" w:hAnsiTheme="minorHAnsi" w:cs="Arial"/>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 CCI, as Garantias, a </w:t>
      </w:r>
      <w:r w:rsidR="00715001" w:rsidRPr="00803890">
        <w:rPr>
          <w:rFonts w:asciiTheme="minorHAnsi" w:hAnsiTheme="minorHAnsi"/>
          <w:sz w:val="22"/>
          <w:szCs w:val="22"/>
        </w:rPr>
        <w:t>Conta do Patrimônio Separado</w:t>
      </w:r>
      <w:r w:rsidRPr="00803890">
        <w:rPr>
          <w:rFonts w:asciiTheme="minorHAnsi" w:hAnsiTheme="minorHAnsi" w:cs="Arial"/>
          <w:sz w:val="22"/>
          <w:szCs w:val="22"/>
        </w:rPr>
        <w:t xml:space="preserve">, </w:t>
      </w:r>
      <w:r w:rsidRPr="00803890">
        <w:rPr>
          <w:rFonts w:asciiTheme="minorHAnsi" w:eastAsia="Calibri" w:hAnsiTheme="minorHAnsi" w:cs="Tahoma"/>
          <w:sz w:val="22"/>
          <w:szCs w:val="22"/>
          <w:lang w:eastAsia="en-US"/>
        </w:rPr>
        <w:t xml:space="preserve">os rendimentos auferidos por conta dos investimentos em Investimentos Permitidos, </w:t>
      </w:r>
      <w:r w:rsidRPr="00803890">
        <w:rPr>
          <w:rFonts w:asciiTheme="minorHAnsi" w:hAnsiTheme="minorHAnsi" w:cs="Arial"/>
          <w:sz w:val="22"/>
          <w:szCs w:val="22"/>
        </w:rPr>
        <w:t>eventuais contingências da Emissora, em especial as fiscais, previdenciárias e trabalhistas, poderão afetar tais Créditos Imobiliários representados integralmente pela CCI, a CCI, as Garantias</w:t>
      </w:r>
      <w:r w:rsidR="009633C7" w:rsidRPr="00803890">
        <w:rPr>
          <w:rFonts w:asciiTheme="minorHAnsi" w:eastAsia="Calibri" w:hAnsiTheme="minorHAnsi" w:cs="Tahoma"/>
          <w:sz w:val="22"/>
          <w:szCs w:val="22"/>
          <w:lang w:eastAsia="en-US"/>
        </w:rPr>
        <w:t xml:space="preserve"> e</w:t>
      </w:r>
      <w:r w:rsidRPr="00803890">
        <w:rPr>
          <w:rFonts w:asciiTheme="minorHAnsi" w:eastAsia="Calibri" w:hAnsiTheme="minorHAnsi" w:cs="Tahoma"/>
          <w:sz w:val="22"/>
          <w:szCs w:val="22"/>
          <w:lang w:eastAsia="en-US"/>
        </w:rPr>
        <w:t xml:space="preserve"> os rendimentos auferidos por conta dos investimentos em Investimentos Permitidos</w:t>
      </w:r>
      <w:r w:rsidRPr="00803890">
        <w:rPr>
          <w:rFonts w:asciiTheme="minorHAnsi" w:hAnsiTheme="minorHAnsi" w:cs="Arial"/>
          <w:sz w:val="22"/>
          <w:szCs w:val="22"/>
        </w:rPr>
        <w:t xml:space="preserve"> e os recursos oriundos da </w:t>
      </w:r>
      <w:r w:rsidR="00715001" w:rsidRPr="00803890">
        <w:rPr>
          <w:rFonts w:asciiTheme="minorHAnsi" w:hAnsiTheme="minorHAnsi"/>
          <w:sz w:val="22"/>
          <w:szCs w:val="22"/>
        </w:rPr>
        <w:t>Conta do Patrimônio Separado,</w:t>
      </w:r>
      <w:r w:rsidRPr="00803890">
        <w:rPr>
          <w:rFonts w:asciiTheme="minorHAnsi" w:hAnsiTheme="minorHAnsi" w:cs="Arial"/>
          <w:sz w:val="22"/>
          <w:szCs w:val="22"/>
        </w:rPr>
        <w:t xml:space="preserve"> principalmente em razão da falta de jurisprudência em nosso país sobre a plena eficácia da afetação de patrimônio, o que poderá impactar negativamente no retorno de investimento esperado pelo Investidor.</w:t>
      </w:r>
    </w:p>
    <w:p w14:paraId="213BA63F" w14:textId="77777777" w:rsidR="006F2C18" w:rsidRPr="00803890" w:rsidRDefault="006F2C18" w:rsidP="00803890">
      <w:pPr>
        <w:pStyle w:val="PargrafodaLista"/>
        <w:spacing w:line="320" w:lineRule="exact"/>
        <w:ind w:left="0"/>
        <w:contextualSpacing/>
        <w:rPr>
          <w:rFonts w:asciiTheme="minorHAnsi" w:hAnsiTheme="minorHAnsi" w:cs="Arial"/>
          <w:sz w:val="22"/>
          <w:szCs w:val="22"/>
        </w:rPr>
      </w:pPr>
    </w:p>
    <w:p w14:paraId="08659309" w14:textId="77777777" w:rsidR="006F2C18" w:rsidRPr="00803890" w:rsidRDefault="006F2C18" w:rsidP="00803890">
      <w:pPr>
        <w:numPr>
          <w:ilvl w:val="0"/>
          <w:numId w:val="32"/>
        </w:numPr>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i/>
          <w:sz w:val="22"/>
          <w:szCs w:val="22"/>
          <w:u w:val="single"/>
        </w:rPr>
        <w:t>Originação de Novos Negócios ou Redução da Demanda por Certificados de Recebíveis Imobiliários</w:t>
      </w:r>
      <w:r w:rsidRPr="00803890">
        <w:rPr>
          <w:rFonts w:asciiTheme="minorHAnsi" w:hAnsiTheme="minorHAnsi" w:cs="Arial"/>
          <w:sz w:val="22"/>
          <w:szCs w:val="22"/>
        </w:rPr>
        <w:t>.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CRI vinculado a este Termo de Securitização.</w:t>
      </w:r>
    </w:p>
    <w:p w14:paraId="3BC67312" w14:textId="77777777" w:rsidR="006F2C18" w:rsidRPr="00803890" w:rsidRDefault="006F2C18" w:rsidP="00803890">
      <w:pPr>
        <w:pStyle w:val="PargrafodaLista"/>
        <w:spacing w:line="320" w:lineRule="exact"/>
        <w:ind w:left="0"/>
        <w:contextualSpacing/>
        <w:rPr>
          <w:rFonts w:asciiTheme="minorHAnsi" w:hAnsiTheme="minorHAnsi" w:cs="Arial"/>
          <w:sz w:val="22"/>
          <w:szCs w:val="22"/>
        </w:rPr>
      </w:pPr>
    </w:p>
    <w:p w14:paraId="47395939" w14:textId="1C129EF1" w:rsidR="006F2C18" w:rsidRPr="00803890" w:rsidRDefault="006F2C18" w:rsidP="00803890">
      <w:pPr>
        <w:numPr>
          <w:ilvl w:val="0"/>
          <w:numId w:val="32"/>
        </w:numPr>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i/>
          <w:sz w:val="22"/>
          <w:szCs w:val="22"/>
          <w:u w:val="single"/>
        </w:rPr>
        <w:t>Manutenção do Registro de Companhia Aberta</w:t>
      </w:r>
      <w:r w:rsidRPr="00803890">
        <w:rPr>
          <w:rFonts w:asciiTheme="minorHAnsi" w:hAnsiTheme="minorHAnsi" w:cs="Arial"/>
          <w:sz w:val="22"/>
          <w:szCs w:val="22"/>
        </w:rPr>
        <w:t xml:space="preserve">. A Emissora possui registro de companhia aberta desde </w:t>
      </w:r>
      <w:r w:rsidR="00683F94" w:rsidRPr="00683F94">
        <w:rPr>
          <w:rFonts w:asciiTheme="minorHAnsi" w:hAnsiTheme="minorHAnsi" w:cs="Arial"/>
          <w:sz w:val="22"/>
          <w:szCs w:val="22"/>
          <w:highlight w:val="yellow"/>
        </w:rPr>
        <w:t>[</w:t>
      </w:r>
      <w:r w:rsidRPr="00683F94">
        <w:rPr>
          <w:rFonts w:asciiTheme="minorHAnsi" w:hAnsiTheme="minorHAnsi" w:cs="Arial"/>
          <w:sz w:val="22"/>
          <w:szCs w:val="22"/>
          <w:highlight w:val="yellow"/>
        </w:rPr>
        <w:t>19 de agosto de 2008</w:t>
      </w:r>
      <w:r w:rsidR="00683F94" w:rsidRPr="00683F94">
        <w:rPr>
          <w:rFonts w:asciiTheme="minorHAnsi" w:hAnsiTheme="minorHAnsi" w:cs="Arial"/>
          <w:sz w:val="22"/>
          <w:szCs w:val="22"/>
          <w:highlight w:val="yellow"/>
        </w:rPr>
        <w:t>]</w:t>
      </w:r>
      <w:r w:rsidRPr="00803890">
        <w:rPr>
          <w:rFonts w:asciiTheme="minorHAnsi" w:hAnsiTheme="minorHAnsi" w:cs="Arial"/>
          <w:sz w:val="22"/>
          <w:szCs w:val="22"/>
        </w:rPr>
        <w:t xml:space="preserve">, tendo, no entanto, realizado sua primeira emissão de certificados de recebíveis imobiliários no </w:t>
      </w:r>
      <w:r w:rsidR="00683F94" w:rsidRPr="00683F94">
        <w:rPr>
          <w:rFonts w:asciiTheme="minorHAnsi" w:hAnsiTheme="minorHAnsi" w:cs="Arial"/>
          <w:sz w:val="22"/>
          <w:szCs w:val="22"/>
          <w:highlight w:val="yellow"/>
        </w:rPr>
        <w:t>[</w:t>
      </w:r>
      <w:r w:rsidR="00460F8C" w:rsidRPr="00683F94">
        <w:rPr>
          <w:rFonts w:asciiTheme="minorHAnsi" w:hAnsiTheme="minorHAnsi" w:cs="Arial"/>
          <w:sz w:val="22"/>
          <w:szCs w:val="22"/>
          <w:highlight w:val="yellow"/>
        </w:rPr>
        <w:t xml:space="preserve">último </w:t>
      </w:r>
      <w:r w:rsidRPr="00683F94">
        <w:rPr>
          <w:rFonts w:asciiTheme="minorHAnsi" w:hAnsiTheme="minorHAnsi" w:cs="Arial"/>
          <w:sz w:val="22"/>
          <w:szCs w:val="22"/>
          <w:highlight w:val="yellow"/>
        </w:rPr>
        <w:t>trimestre de 201</w:t>
      </w:r>
      <w:r w:rsidR="00460F8C" w:rsidRPr="00683F94">
        <w:rPr>
          <w:rFonts w:asciiTheme="minorHAnsi" w:hAnsiTheme="minorHAnsi" w:cs="Arial"/>
          <w:sz w:val="22"/>
          <w:szCs w:val="22"/>
          <w:highlight w:val="yellow"/>
        </w:rPr>
        <w:t>0</w:t>
      </w:r>
      <w:r w:rsidR="00683F94" w:rsidRPr="00683F94">
        <w:rPr>
          <w:rFonts w:asciiTheme="minorHAnsi" w:hAnsiTheme="minorHAnsi" w:cs="Arial"/>
          <w:sz w:val="22"/>
          <w:szCs w:val="22"/>
          <w:highlight w:val="yellow"/>
        </w:rPr>
        <w:t>]</w:t>
      </w:r>
      <w:r w:rsidRPr="00803890">
        <w:rPr>
          <w:rFonts w:asciiTheme="minorHAnsi" w:hAnsiTheme="minorHAnsi" w:cs="Arial"/>
          <w:sz w:val="22"/>
          <w:szCs w:val="22"/>
        </w:rPr>
        <w:t xml:space="preserve">. A sua atuação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CRI vinculado a este Termo de Securitização. </w:t>
      </w:r>
    </w:p>
    <w:p w14:paraId="7E20B7D2" w14:textId="77777777" w:rsidR="006F2C18" w:rsidRPr="00803890" w:rsidRDefault="006F2C18" w:rsidP="00803890">
      <w:pPr>
        <w:pStyle w:val="PargrafodaLista"/>
        <w:spacing w:line="320" w:lineRule="exact"/>
        <w:ind w:left="0"/>
        <w:contextualSpacing/>
        <w:rPr>
          <w:rFonts w:asciiTheme="minorHAnsi" w:hAnsiTheme="minorHAnsi" w:cs="Arial"/>
          <w:sz w:val="22"/>
          <w:szCs w:val="22"/>
          <w:u w:val="single"/>
        </w:rPr>
      </w:pPr>
    </w:p>
    <w:p w14:paraId="4838E481" w14:textId="77777777" w:rsidR="006F2C18" w:rsidRPr="00803890" w:rsidRDefault="006F2C18" w:rsidP="00803890">
      <w:pPr>
        <w:numPr>
          <w:ilvl w:val="0"/>
          <w:numId w:val="32"/>
        </w:numPr>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i/>
          <w:sz w:val="22"/>
          <w:szCs w:val="22"/>
          <w:u w:val="single"/>
        </w:rPr>
        <w:t>Crescimento da Emissora e de seu Capital</w:t>
      </w:r>
      <w:r w:rsidRPr="00803890">
        <w:rPr>
          <w:rFonts w:asciiTheme="minorHAnsi" w:hAnsiTheme="minorHAnsi" w:cs="Arial"/>
          <w:sz w:val="22"/>
          <w:szCs w:val="22"/>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 CRI.</w:t>
      </w:r>
    </w:p>
    <w:p w14:paraId="49A31463" w14:textId="77777777" w:rsidR="006F2C18" w:rsidRPr="00803890" w:rsidRDefault="006F2C18" w:rsidP="00803890">
      <w:pPr>
        <w:pStyle w:val="PargrafodaLista"/>
        <w:spacing w:line="320" w:lineRule="exact"/>
        <w:ind w:left="0"/>
        <w:contextualSpacing/>
        <w:rPr>
          <w:rFonts w:asciiTheme="minorHAnsi" w:hAnsiTheme="minorHAnsi" w:cs="Arial"/>
          <w:sz w:val="22"/>
          <w:szCs w:val="22"/>
        </w:rPr>
      </w:pPr>
    </w:p>
    <w:p w14:paraId="1051E68B" w14:textId="77777777" w:rsidR="006F2C18" w:rsidRPr="00803890" w:rsidRDefault="006F2C18" w:rsidP="00803890">
      <w:pPr>
        <w:numPr>
          <w:ilvl w:val="0"/>
          <w:numId w:val="32"/>
        </w:numPr>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i/>
          <w:sz w:val="22"/>
          <w:szCs w:val="22"/>
          <w:u w:val="single"/>
        </w:rPr>
        <w:t>A Importância de uma Equipe Qualificada</w:t>
      </w:r>
      <w:r w:rsidRPr="00803890">
        <w:rPr>
          <w:rFonts w:asciiTheme="minorHAnsi" w:hAnsiTheme="minorHAnsi" w:cs="Arial"/>
          <w:sz w:val="22"/>
          <w:szCs w:val="22"/>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CRI vinculado a este Termo de Securitização.</w:t>
      </w:r>
    </w:p>
    <w:p w14:paraId="31062E66" w14:textId="77777777" w:rsidR="006F2C18" w:rsidRPr="00803890" w:rsidRDefault="006F2C18" w:rsidP="00803890">
      <w:pPr>
        <w:pStyle w:val="PargrafodaLista"/>
        <w:spacing w:line="320" w:lineRule="exact"/>
        <w:ind w:left="0"/>
        <w:contextualSpacing/>
        <w:rPr>
          <w:rFonts w:asciiTheme="minorHAnsi" w:hAnsiTheme="minorHAnsi" w:cs="Arial"/>
          <w:sz w:val="22"/>
          <w:szCs w:val="22"/>
        </w:rPr>
      </w:pPr>
    </w:p>
    <w:p w14:paraId="552ED8F8" w14:textId="4A3BF15E" w:rsidR="006F2C18" w:rsidRPr="00803890" w:rsidRDefault="006F2C18" w:rsidP="00803890">
      <w:pPr>
        <w:numPr>
          <w:ilvl w:val="0"/>
          <w:numId w:val="32"/>
        </w:numPr>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i/>
          <w:sz w:val="22"/>
          <w:szCs w:val="22"/>
          <w:u w:val="single"/>
        </w:rPr>
        <w:t>Verificação da capacidade da Devedora de honrar suas obrigações</w:t>
      </w:r>
      <w:r w:rsidRPr="00803890">
        <w:rPr>
          <w:rFonts w:asciiTheme="minorHAnsi" w:hAnsiTheme="minorHAnsi" w:cs="Arial"/>
          <w:sz w:val="22"/>
          <w:szCs w:val="22"/>
        </w:rPr>
        <w:t>. A Securitizadora não realizou qualquer análise ou investigação independente sobre a capacidade da Devedora de honrar com as suas obrigações. Não obstante ser a presente Emissão realizada com base em uma operação estruturada, a existência de outras obrigações assumidas pela Devedora poderão comprometer a capacidade da Devedora de cumprir com o fluxo de pagamentos dos Créditos Imobiliários.</w:t>
      </w:r>
    </w:p>
    <w:p w14:paraId="01467ABD" w14:textId="77777777" w:rsidR="00B2778E" w:rsidRPr="00803890" w:rsidRDefault="00B2778E" w:rsidP="00803890">
      <w:pPr>
        <w:spacing w:line="320" w:lineRule="exact"/>
        <w:contextualSpacing/>
        <w:jc w:val="both"/>
        <w:rPr>
          <w:rFonts w:asciiTheme="minorHAnsi" w:hAnsiTheme="minorHAnsi"/>
          <w:sz w:val="22"/>
          <w:szCs w:val="22"/>
        </w:rPr>
      </w:pPr>
    </w:p>
    <w:p w14:paraId="07DF5392" w14:textId="77777777" w:rsidR="0071317B" w:rsidRPr="00803890" w:rsidRDefault="006F2C18" w:rsidP="00803890">
      <w:pPr>
        <w:pStyle w:val="Ttulo2"/>
        <w:keepNext w:val="0"/>
        <w:suppressAutoHyphens/>
        <w:autoSpaceDE/>
        <w:autoSpaceDN/>
        <w:adjustRightInd/>
        <w:spacing w:line="320" w:lineRule="exact"/>
        <w:contextualSpacing/>
        <w:jc w:val="left"/>
        <w:rPr>
          <w:rFonts w:asciiTheme="minorHAnsi" w:eastAsia="Times New Roman" w:hAnsiTheme="minorHAnsi"/>
          <w:sz w:val="22"/>
          <w:szCs w:val="22"/>
          <w:lang w:eastAsia="pt-BR"/>
        </w:rPr>
      </w:pPr>
      <w:bookmarkStart w:id="591" w:name="_Toc368991952"/>
      <w:bookmarkStart w:id="592" w:name="_Toc457548842"/>
      <w:bookmarkStart w:id="593" w:name="_Toc468140577"/>
      <w:bookmarkStart w:id="594" w:name="_Toc469500065"/>
      <w:bookmarkStart w:id="595" w:name="_Toc505590534"/>
      <w:r w:rsidRPr="00803890">
        <w:rPr>
          <w:rFonts w:asciiTheme="minorHAnsi" w:eastAsia="Calibri" w:hAnsiTheme="minorHAnsi"/>
          <w:sz w:val="22"/>
          <w:szCs w:val="22"/>
          <w:lang w:eastAsia="en-US"/>
        </w:rPr>
        <w:t xml:space="preserve">RISCOS RELATIVOS À EMISSÃO DOS </w:t>
      </w:r>
      <w:bookmarkEnd w:id="588"/>
      <w:bookmarkEnd w:id="589"/>
      <w:bookmarkEnd w:id="590"/>
      <w:bookmarkEnd w:id="591"/>
      <w:bookmarkEnd w:id="592"/>
      <w:r w:rsidRPr="00803890">
        <w:rPr>
          <w:rFonts w:asciiTheme="minorHAnsi" w:eastAsia="Times New Roman" w:hAnsiTheme="minorHAnsi"/>
          <w:sz w:val="22"/>
          <w:szCs w:val="22"/>
          <w:lang w:eastAsia="pt-BR"/>
        </w:rPr>
        <w:t>CRI</w:t>
      </w:r>
      <w:bookmarkEnd w:id="593"/>
      <w:bookmarkEnd w:id="594"/>
      <w:bookmarkEnd w:id="595"/>
    </w:p>
    <w:p w14:paraId="1D95B047" w14:textId="77777777" w:rsidR="0071317B" w:rsidRPr="00803890" w:rsidRDefault="0071317B" w:rsidP="00803890">
      <w:pPr>
        <w:spacing w:line="320" w:lineRule="exact"/>
        <w:contextualSpacing/>
        <w:jc w:val="both"/>
        <w:rPr>
          <w:rFonts w:asciiTheme="minorHAnsi" w:hAnsiTheme="minorHAnsi"/>
          <w:sz w:val="22"/>
          <w:szCs w:val="22"/>
        </w:rPr>
      </w:pPr>
    </w:p>
    <w:p w14:paraId="12986787" w14:textId="77777777" w:rsidR="006F2C18" w:rsidRPr="00803890" w:rsidRDefault="006F2C18" w:rsidP="00803890">
      <w:pPr>
        <w:pStyle w:val="PargrafodaLista"/>
        <w:numPr>
          <w:ilvl w:val="0"/>
          <w:numId w:val="33"/>
        </w:numPr>
        <w:tabs>
          <w:tab w:val="left" w:pos="851"/>
        </w:tabs>
        <w:autoSpaceDE/>
        <w:autoSpaceDN/>
        <w:adjustRightInd/>
        <w:spacing w:line="320" w:lineRule="exact"/>
        <w:ind w:left="0" w:firstLine="0"/>
        <w:contextualSpacing/>
        <w:jc w:val="both"/>
        <w:rPr>
          <w:rFonts w:asciiTheme="minorHAnsi" w:hAnsiTheme="minorHAnsi"/>
          <w:sz w:val="22"/>
          <w:szCs w:val="22"/>
        </w:rPr>
      </w:pPr>
      <w:r w:rsidRPr="00803890">
        <w:rPr>
          <w:rFonts w:asciiTheme="minorHAnsi" w:hAnsiTheme="minorHAnsi" w:cs="Arial"/>
          <w:i/>
          <w:sz w:val="22"/>
          <w:szCs w:val="22"/>
          <w:u w:val="single"/>
        </w:rPr>
        <w:t>Risco Tributário</w:t>
      </w:r>
      <w:r w:rsidRPr="00803890">
        <w:rPr>
          <w:rFonts w:asciiTheme="minorHAnsi" w:hAnsiTheme="minorHAnsi"/>
          <w:sz w:val="22"/>
          <w:szCs w:val="22"/>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investidores. </w:t>
      </w:r>
      <w:r w:rsidRPr="00803890">
        <w:rPr>
          <w:rFonts w:asciiTheme="minorHAnsi" w:eastAsia="Calibri" w:hAnsiTheme="minorHAnsi" w:cs="Tahoma"/>
          <w:sz w:val="22"/>
          <w:szCs w:val="22"/>
          <w:lang w:eastAsia="en-US"/>
        </w:rPr>
        <w:t>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 De qualquer forma, dependendo da interpretação que se firmar com relação ao assunto, o Investidor poderá sofrer uma tributação maior ou menor em eventuais ganhos que obtenham na alienação de seus CRI</w:t>
      </w:r>
      <w:r w:rsidRPr="00803890">
        <w:rPr>
          <w:rFonts w:asciiTheme="minorHAnsi" w:hAnsiTheme="minorHAnsi"/>
          <w:sz w:val="22"/>
          <w:szCs w:val="22"/>
        </w:rPr>
        <w:t>;</w:t>
      </w:r>
    </w:p>
    <w:p w14:paraId="7BC86C0F" w14:textId="77777777" w:rsidR="006F2C18" w:rsidRPr="00803890" w:rsidRDefault="006F2C18" w:rsidP="00803890">
      <w:pPr>
        <w:pStyle w:val="PargrafodaLista"/>
        <w:spacing w:line="320" w:lineRule="exact"/>
        <w:ind w:left="0"/>
        <w:contextualSpacing/>
        <w:jc w:val="both"/>
        <w:rPr>
          <w:rFonts w:asciiTheme="minorHAnsi" w:hAnsiTheme="minorHAnsi"/>
          <w:sz w:val="22"/>
          <w:szCs w:val="22"/>
        </w:rPr>
      </w:pPr>
    </w:p>
    <w:p w14:paraId="52E684FB" w14:textId="3760C628" w:rsidR="006F2C18" w:rsidRPr="00F34483" w:rsidRDefault="006F2C18" w:rsidP="00803890">
      <w:pPr>
        <w:pStyle w:val="PargrafodaLista"/>
        <w:numPr>
          <w:ilvl w:val="0"/>
          <w:numId w:val="33"/>
        </w:numPr>
        <w:tabs>
          <w:tab w:val="left" w:pos="851"/>
        </w:tabs>
        <w:autoSpaceDE/>
        <w:autoSpaceDN/>
        <w:adjustRightInd/>
        <w:spacing w:line="320" w:lineRule="exact"/>
        <w:ind w:left="0" w:firstLine="0"/>
        <w:contextualSpacing/>
        <w:jc w:val="both"/>
        <w:rPr>
          <w:rFonts w:asciiTheme="minorHAnsi" w:hAnsiTheme="minorHAnsi" w:cs="Tahoma"/>
          <w:color w:val="0000FF"/>
          <w:sz w:val="22"/>
          <w:szCs w:val="22"/>
          <w:u w:val="double"/>
        </w:rPr>
      </w:pPr>
      <w:r w:rsidRPr="00F34483">
        <w:rPr>
          <w:rFonts w:asciiTheme="minorHAnsi" w:hAnsiTheme="minorHAnsi" w:cs="Arial"/>
          <w:i/>
          <w:sz w:val="22"/>
          <w:szCs w:val="22"/>
          <w:u w:val="single"/>
        </w:rPr>
        <w:t xml:space="preserve">Capacidade </w:t>
      </w:r>
      <w:r w:rsidRPr="00F34483">
        <w:rPr>
          <w:rFonts w:asciiTheme="minorHAnsi" w:eastAsia="Calibri" w:hAnsiTheme="minorHAnsi" w:cs="Tahoma"/>
          <w:i/>
          <w:sz w:val="22"/>
          <w:szCs w:val="22"/>
          <w:u w:val="single"/>
          <w:lang w:eastAsia="en-US"/>
        </w:rPr>
        <w:t>da Devedora de honrar</w:t>
      </w:r>
      <w:r w:rsidR="0049332F" w:rsidRPr="00F34483">
        <w:rPr>
          <w:rFonts w:asciiTheme="minorHAnsi" w:eastAsia="Calibri" w:hAnsiTheme="minorHAnsi" w:cs="Tahoma"/>
          <w:i/>
          <w:sz w:val="22"/>
          <w:szCs w:val="22"/>
          <w:u w:val="single"/>
          <w:lang w:eastAsia="en-US"/>
        </w:rPr>
        <w:t>em</w:t>
      </w:r>
      <w:r w:rsidRPr="00F34483">
        <w:rPr>
          <w:rFonts w:asciiTheme="minorHAnsi" w:eastAsia="Calibri" w:hAnsiTheme="minorHAnsi" w:cs="Tahoma"/>
          <w:i/>
          <w:sz w:val="22"/>
          <w:szCs w:val="22"/>
          <w:u w:val="single"/>
          <w:lang w:eastAsia="en-US"/>
        </w:rPr>
        <w:t xml:space="preserve"> suas obrigações</w:t>
      </w:r>
      <w:r w:rsidRPr="00F34483">
        <w:rPr>
          <w:rFonts w:asciiTheme="minorHAnsi" w:hAnsiTheme="minorHAnsi" w:cs="Tahoma"/>
          <w:iCs/>
          <w:sz w:val="22"/>
          <w:szCs w:val="22"/>
        </w:rPr>
        <w:t>. A amortização integral do</w:t>
      </w:r>
      <w:r w:rsidR="00207E21" w:rsidRPr="00F34483">
        <w:rPr>
          <w:rFonts w:asciiTheme="minorHAnsi" w:hAnsiTheme="minorHAnsi" w:cs="Tahoma"/>
          <w:iCs/>
          <w:sz w:val="22"/>
          <w:szCs w:val="22"/>
        </w:rPr>
        <w:t>s CRI depende fundamentalmente d</w:t>
      </w:r>
      <w:r w:rsidRPr="00F34483">
        <w:rPr>
          <w:rFonts w:asciiTheme="minorHAnsi" w:hAnsiTheme="minorHAnsi" w:cs="Tahoma"/>
          <w:iCs/>
          <w:sz w:val="22"/>
          <w:szCs w:val="22"/>
        </w:rPr>
        <w:t>o pagamento pontual dos Créditos Imobiliários por parte da Devedora. A Securitizadora não realizou qualquer análise ou investigação independente sobre a capacidade da Devedora de honrar com as suas obrigações</w:t>
      </w:r>
      <w:r w:rsidR="004A5D5D" w:rsidRPr="00F34483">
        <w:rPr>
          <w:rFonts w:asciiTheme="minorHAnsi" w:hAnsiTheme="minorHAnsi" w:cs="Tahoma"/>
          <w:iCs/>
          <w:sz w:val="22"/>
          <w:szCs w:val="22"/>
        </w:rPr>
        <w:t>,</w:t>
      </w:r>
      <w:r w:rsidRPr="00F34483">
        <w:rPr>
          <w:rFonts w:asciiTheme="minorHAnsi" w:hAnsiTheme="minorHAnsi" w:cs="Tahoma"/>
          <w:iCs/>
          <w:sz w:val="22"/>
          <w:szCs w:val="22"/>
        </w:rPr>
        <w:t xml:space="preserve"> devendo cada Investidor procurar obter o máximo de informações acerca da Devedora (incluindo acerca da situação patrimonial e do setor de atuação) antes de obter pelo investimento do CRI. A incapacidade de pagamento dos Créditos Imobiliários pela Devedora pode impactar negativamente no fluxo de recebimento dos CRI</w:t>
      </w:r>
      <w:r w:rsidR="004A5D5D" w:rsidRPr="00F34483">
        <w:rPr>
          <w:rFonts w:asciiTheme="minorHAnsi" w:hAnsiTheme="minorHAnsi" w:cs="Tahoma"/>
          <w:iCs/>
          <w:sz w:val="22"/>
          <w:szCs w:val="22"/>
        </w:rPr>
        <w:t>.</w:t>
      </w:r>
      <w:r w:rsidRPr="00F34483">
        <w:rPr>
          <w:rFonts w:asciiTheme="minorHAnsi" w:hAnsiTheme="minorHAnsi" w:cs="Tahoma"/>
          <w:iCs/>
          <w:sz w:val="22"/>
          <w:szCs w:val="22"/>
        </w:rPr>
        <w:t xml:space="preserve"> </w:t>
      </w:r>
    </w:p>
    <w:p w14:paraId="70886746" w14:textId="77777777" w:rsidR="006F2C18" w:rsidRPr="00803890" w:rsidRDefault="006F2C18" w:rsidP="00803890">
      <w:pPr>
        <w:tabs>
          <w:tab w:val="left" w:pos="1134"/>
        </w:tabs>
        <w:spacing w:line="320" w:lineRule="exact"/>
        <w:contextualSpacing/>
        <w:jc w:val="both"/>
        <w:rPr>
          <w:rFonts w:asciiTheme="minorHAnsi" w:hAnsiTheme="minorHAnsi" w:cs="Tahoma"/>
          <w:color w:val="0000FF"/>
          <w:sz w:val="22"/>
          <w:szCs w:val="22"/>
          <w:u w:val="double"/>
        </w:rPr>
      </w:pPr>
    </w:p>
    <w:p w14:paraId="3BEEDD52" w14:textId="77777777" w:rsidR="006F2C18" w:rsidRPr="00803890" w:rsidRDefault="006F2C18" w:rsidP="00803890">
      <w:pPr>
        <w:pStyle w:val="PargrafodaLista"/>
        <w:numPr>
          <w:ilvl w:val="0"/>
          <w:numId w:val="33"/>
        </w:numPr>
        <w:tabs>
          <w:tab w:val="left" w:pos="851"/>
        </w:tabs>
        <w:autoSpaceDE/>
        <w:autoSpaceDN/>
        <w:adjustRightInd/>
        <w:spacing w:line="320" w:lineRule="exact"/>
        <w:ind w:left="0" w:firstLine="0"/>
        <w:contextualSpacing/>
        <w:jc w:val="both"/>
        <w:rPr>
          <w:rFonts w:asciiTheme="minorHAnsi" w:eastAsia="Calibri" w:hAnsiTheme="minorHAnsi" w:cs="Tahoma"/>
          <w:sz w:val="22"/>
          <w:szCs w:val="22"/>
          <w:lang w:eastAsia="en-US"/>
        </w:rPr>
      </w:pPr>
      <w:r w:rsidRPr="00803890">
        <w:rPr>
          <w:rFonts w:asciiTheme="minorHAnsi" w:eastAsia="Calibri" w:hAnsiTheme="minorHAnsi" w:cs="Tahoma"/>
          <w:i/>
          <w:sz w:val="22"/>
          <w:szCs w:val="22"/>
          <w:u w:val="single"/>
          <w:lang w:eastAsia="en-US"/>
        </w:rPr>
        <w:t>Baixa Liquidez no Mercado Secundário</w:t>
      </w:r>
      <w:r w:rsidRPr="00803890">
        <w:rPr>
          <w:rFonts w:asciiTheme="minorHAnsi" w:eastAsia="Calibri" w:hAnsiTheme="minorHAnsi" w:cs="Tahoma"/>
          <w:sz w:val="22"/>
          <w:szCs w:val="22"/>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55AD540D" w14:textId="77777777" w:rsidR="006F2C18" w:rsidRPr="00803890" w:rsidRDefault="006F2C18" w:rsidP="00803890">
      <w:pPr>
        <w:pStyle w:val="PargrafodaLista"/>
        <w:spacing w:line="320" w:lineRule="exact"/>
        <w:ind w:left="0"/>
        <w:contextualSpacing/>
        <w:rPr>
          <w:rFonts w:asciiTheme="minorHAnsi" w:eastAsia="Calibri" w:hAnsiTheme="minorHAnsi" w:cs="Tahoma"/>
          <w:sz w:val="22"/>
          <w:szCs w:val="22"/>
          <w:lang w:eastAsia="en-US"/>
        </w:rPr>
      </w:pPr>
    </w:p>
    <w:p w14:paraId="757E5893" w14:textId="7E2AA7A8" w:rsidR="006F2C18" w:rsidRPr="00803890" w:rsidRDefault="0099125C" w:rsidP="00803890">
      <w:pPr>
        <w:pStyle w:val="PargrafodaLista"/>
        <w:numPr>
          <w:ilvl w:val="0"/>
          <w:numId w:val="33"/>
        </w:numPr>
        <w:tabs>
          <w:tab w:val="left" w:pos="851"/>
        </w:tabs>
        <w:autoSpaceDE/>
        <w:autoSpaceDN/>
        <w:adjustRightInd/>
        <w:spacing w:line="320" w:lineRule="exact"/>
        <w:ind w:left="0" w:firstLine="0"/>
        <w:contextualSpacing/>
        <w:jc w:val="both"/>
        <w:rPr>
          <w:rFonts w:asciiTheme="minorHAnsi" w:eastAsia="Calibri" w:hAnsiTheme="minorHAnsi" w:cs="Tahoma"/>
          <w:sz w:val="22"/>
          <w:szCs w:val="22"/>
          <w:lang w:eastAsia="en-US"/>
        </w:rPr>
      </w:pPr>
      <w:r w:rsidRPr="00803890">
        <w:rPr>
          <w:rFonts w:asciiTheme="minorHAnsi" w:eastAsia="Calibri" w:hAnsiTheme="minorHAnsi" w:cs="Tahoma"/>
          <w:i/>
          <w:sz w:val="22"/>
          <w:szCs w:val="22"/>
          <w:u w:val="single"/>
          <w:lang w:eastAsia="en-US"/>
        </w:rPr>
        <w:t>Riscos de Insufici</w:t>
      </w:r>
      <w:r w:rsidR="006F2C18" w:rsidRPr="00803890">
        <w:rPr>
          <w:rFonts w:asciiTheme="minorHAnsi" w:eastAsia="Calibri" w:hAnsiTheme="minorHAnsi" w:cs="Tahoma"/>
          <w:i/>
          <w:sz w:val="22"/>
          <w:szCs w:val="22"/>
          <w:u w:val="single"/>
          <w:lang w:eastAsia="en-US"/>
        </w:rPr>
        <w:t>ência das Garantias</w:t>
      </w:r>
      <w:r w:rsidR="006F2C18" w:rsidRPr="00803890">
        <w:rPr>
          <w:rFonts w:asciiTheme="minorHAnsi" w:eastAsia="Calibri" w:hAnsiTheme="minorHAnsi" w:cs="Tahoma"/>
          <w:sz w:val="22"/>
          <w:szCs w:val="22"/>
          <w:lang w:eastAsia="en-US"/>
        </w:rPr>
        <w:t>: No caso de inadimplemento dos Créditos Imobiliários por parte da Devedora, Securitizadora terá que iniciar o procedimento de execução judicial das Garantias. Não há como assegurar que as Garantias, quando executadas, serão suficientes para recuperar o valor necessário para amortizar integralmente os CRI. Caso isso ocorra os Titulares dos CRI poderão ser afetados;</w:t>
      </w:r>
    </w:p>
    <w:p w14:paraId="0B190826" w14:textId="77777777" w:rsidR="006F2C18" w:rsidRPr="00803890" w:rsidRDefault="006F2C18" w:rsidP="00803890">
      <w:pPr>
        <w:pStyle w:val="PargrafodaLista"/>
        <w:spacing w:line="320" w:lineRule="exact"/>
        <w:ind w:left="0"/>
        <w:contextualSpacing/>
        <w:jc w:val="both"/>
        <w:rPr>
          <w:rFonts w:asciiTheme="minorHAnsi" w:hAnsiTheme="minorHAnsi"/>
          <w:sz w:val="22"/>
          <w:szCs w:val="22"/>
        </w:rPr>
      </w:pPr>
    </w:p>
    <w:p w14:paraId="5A5A6050" w14:textId="46FA16C2" w:rsidR="006F2C18" w:rsidRPr="00803890" w:rsidRDefault="006F2C18" w:rsidP="00803890">
      <w:pPr>
        <w:pStyle w:val="PargrafodaLista"/>
        <w:numPr>
          <w:ilvl w:val="0"/>
          <w:numId w:val="33"/>
        </w:numPr>
        <w:tabs>
          <w:tab w:val="left" w:pos="851"/>
        </w:tabs>
        <w:autoSpaceDE/>
        <w:autoSpaceDN/>
        <w:adjustRightInd/>
        <w:spacing w:line="320" w:lineRule="exact"/>
        <w:ind w:left="0" w:firstLine="0"/>
        <w:contextualSpacing/>
        <w:jc w:val="both"/>
        <w:rPr>
          <w:rFonts w:asciiTheme="minorHAnsi" w:hAnsiTheme="minorHAnsi"/>
          <w:sz w:val="22"/>
          <w:szCs w:val="22"/>
        </w:rPr>
      </w:pPr>
      <w:r w:rsidRPr="00803890">
        <w:rPr>
          <w:rFonts w:asciiTheme="minorHAnsi" w:eastAsia="Calibri" w:hAnsiTheme="minorHAnsi" w:cs="Tahoma"/>
          <w:i/>
          <w:sz w:val="22"/>
          <w:szCs w:val="22"/>
          <w:u w:val="single"/>
          <w:lang w:eastAsia="en-US"/>
        </w:rPr>
        <w:t>Risco em Função da Dispensa de Registro</w:t>
      </w:r>
      <w:r w:rsidRPr="00803890">
        <w:rPr>
          <w:rFonts w:asciiTheme="minorHAnsi" w:eastAsia="Calibri" w:hAnsiTheme="minorHAnsi" w:cs="Tahoma"/>
          <w:sz w:val="22"/>
          <w:szCs w:val="22"/>
          <w:lang w:eastAsia="en-US"/>
        </w:rPr>
        <w:t xml:space="preserve">: A Emissão, distribuída nos termos da Instrução CVM nº 476/09, está automaticamente dispensada de registro perante a CVM, de forma que as informações prestadas no âmbito dos Documentos da </w:t>
      </w:r>
      <w:r w:rsidR="00F9217D">
        <w:rPr>
          <w:rFonts w:asciiTheme="minorHAnsi" w:eastAsia="Calibri" w:hAnsiTheme="minorHAnsi" w:cs="Tahoma"/>
          <w:sz w:val="22"/>
          <w:szCs w:val="22"/>
          <w:lang w:eastAsia="en-US"/>
        </w:rPr>
        <w:t>Operação</w:t>
      </w:r>
      <w:r w:rsidRPr="00803890">
        <w:rPr>
          <w:rFonts w:asciiTheme="minorHAnsi" w:eastAsia="Calibri" w:hAnsiTheme="minorHAnsi" w:cs="Tahoma"/>
          <w:sz w:val="22"/>
          <w:szCs w:val="22"/>
          <w:lang w:eastAsia="en-US"/>
        </w:rPr>
        <w:t xml:space="preserve"> não foram objeto de análise pela referida autarquia federal;</w:t>
      </w:r>
    </w:p>
    <w:p w14:paraId="582DB3FA" w14:textId="77777777" w:rsidR="006F2C18" w:rsidRPr="00803890" w:rsidRDefault="006F2C18" w:rsidP="00803890">
      <w:pPr>
        <w:pStyle w:val="PargrafodaLista"/>
        <w:spacing w:line="320" w:lineRule="exact"/>
        <w:ind w:left="0"/>
        <w:contextualSpacing/>
        <w:jc w:val="both"/>
        <w:rPr>
          <w:rFonts w:asciiTheme="minorHAnsi" w:hAnsiTheme="minorHAnsi"/>
          <w:sz w:val="22"/>
          <w:szCs w:val="22"/>
        </w:rPr>
      </w:pPr>
    </w:p>
    <w:p w14:paraId="6C5E72A2" w14:textId="77777777" w:rsidR="006F2C18" w:rsidRPr="00803890" w:rsidRDefault="006F2C18" w:rsidP="00803890">
      <w:pPr>
        <w:pStyle w:val="PargrafodaLista"/>
        <w:numPr>
          <w:ilvl w:val="0"/>
          <w:numId w:val="33"/>
        </w:numPr>
        <w:tabs>
          <w:tab w:val="left" w:pos="851"/>
        </w:tabs>
        <w:autoSpaceDE/>
        <w:autoSpaceDN/>
        <w:adjustRightInd/>
        <w:spacing w:line="320" w:lineRule="exact"/>
        <w:ind w:left="0" w:firstLine="0"/>
        <w:contextualSpacing/>
        <w:jc w:val="both"/>
        <w:rPr>
          <w:rFonts w:asciiTheme="minorHAnsi" w:hAnsiTheme="minorHAnsi"/>
          <w:sz w:val="22"/>
          <w:szCs w:val="22"/>
        </w:rPr>
      </w:pPr>
      <w:r w:rsidRPr="00803890">
        <w:rPr>
          <w:rFonts w:asciiTheme="minorHAnsi" w:eastAsia="Calibri" w:hAnsiTheme="minorHAnsi" w:cs="Tahoma"/>
          <w:i/>
          <w:sz w:val="22"/>
          <w:szCs w:val="22"/>
          <w:u w:val="single"/>
          <w:lang w:eastAsia="en-US"/>
        </w:rPr>
        <w:t>Risco de Estrutura</w:t>
      </w:r>
      <w:r w:rsidRPr="00803890">
        <w:rPr>
          <w:rFonts w:asciiTheme="minorHAnsi" w:eastAsia="Calibri" w:hAnsiTheme="minorHAnsi" w:cs="Tahoma"/>
          <w:sz w:val="22"/>
          <w:szCs w:val="22"/>
          <w:lang w:eastAsia="en-US"/>
        </w:rPr>
        <w:t xml:space="preserve">: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w:t>
      </w:r>
      <w:r w:rsidR="00C11EF4" w:rsidRPr="00803890">
        <w:rPr>
          <w:rFonts w:asciiTheme="minorHAnsi" w:eastAsia="Calibri" w:hAnsiTheme="minorHAnsi" w:cs="Tahoma"/>
          <w:sz w:val="22"/>
          <w:szCs w:val="22"/>
          <w:lang w:eastAsia="en-US"/>
        </w:rPr>
        <w:t>Profissionais</w:t>
      </w:r>
      <w:r w:rsidRPr="00803890">
        <w:rPr>
          <w:rFonts w:asciiTheme="minorHAnsi" w:eastAsia="Calibri" w:hAnsiTheme="minorHAnsi" w:cs="Tahoma"/>
          <w:sz w:val="22"/>
          <w:szCs w:val="22"/>
          <w:lang w:eastAsia="en-US"/>
        </w:rPr>
        <w:t xml:space="preserve"> em razão do dispêndio de tempo e recursos para eficácia do arcabouço contratual; e</w:t>
      </w:r>
    </w:p>
    <w:p w14:paraId="7E609181" w14:textId="77777777" w:rsidR="006F2C18" w:rsidRPr="00803890" w:rsidRDefault="006F2C18" w:rsidP="00803890">
      <w:pPr>
        <w:pStyle w:val="PargrafodaLista"/>
        <w:spacing w:line="320" w:lineRule="exact"/>
        <w:ind w:left="0"/>
        <w:contextualSpacing/>
        <w:jc w:val="both"/>
        <w:rPr>
          <w:rFonts w:asciiTheme="minorHAnsi" w:hAnsiTheme="minorHAnsi"/>
          <w:sz w:val="22"/>
          <w:szCs w:val="22"/>
        </w:rPr>
      </w:pPr>
    </w:p>
    <w:p w14:paraId="59BB0E5A" w14:textId="66F6D0A2" w:rsidR="006F2C18" w:rsidRPr="00803890" w:rsidRDefault="006F2C18" w:rsidP="00803890">
      <w:pPr>
        <w:pStyle w:val="PargrafodaLista"/>
        <w:numPr>
          <w:ilvl w:val="0"/>
          <w:numId w:val="33"/>
        </w:numPr>
        <w:tabs>
          <w:tab w:val="left" w:pos="851"/>
        </w:tabs>
        <w:autoSpaceDE/>
        <w:autoSpaceDN/>
        <w:adjustRightInd/>
        <w:spacing w:line="320" w:lineRule="exact"/>
        <w:ind w:left="0" w:firstLine="0"/>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u w:val="single"/>
          <w:lang w:eastAsia="en-US"/>
        </w:rPr>
        <w:t>Demais Riscos</w:t>
      </w:r>
      <w:r w:rsidRPr="00803890">
        <w:rPr>
          <w:rFonts w:asciiTheme="minorHAnsi" w:eastAsia="Calibri" w:hAnsiTheme="minorHAnsi" w:cs="Tahoma"/>
          <w:sz w:val="22"/>
          <w:szCs w:val="22"/>
          <w:lang w:eastAsia="en-US"/>
        </w:rPr>
        <w:t>: Os CRI estão sujeitos às variações e condições dos mercados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r w:rsidRPr="00803890" w:rsidDel="007A71F1">
        <w:rPr>
          <w:rFonts w:asciiTheme="minorHAnsi" w:eastAsia="Calibri" w:hAnsiTheme="minorHAnsi" w:cs="Tahoma"/>
          <w:sz w:val="22"/>
          <w:szCs w:val="22"/>
          <w:lang w:eastAsia="en-US"/>
        </w:rPr>
        <w:t xml:space="preserve"> </w:t>
      </w:r>
    </w:p>
    <w:p w14:paraId="782282B6" w14:textId="77777777" w:rsidR="00FB410A" w:rsidRPr="00803890" w:rsidRDefault="00FB410A" w:rsidP="00803890">
      <w:pPr>
        <w:spacing w:line="320" w:lineRule="exact"/>
        <w:contextualSpacing/>
        <w:jc w:val="both"/>
        <w:rPr>
          <w:rFonts w:asciiTheme="minorHAnsi" w:hAnsiTheme="minorHAnsi"/>
          <w:sz w:val="22"/>
          <w:szCs w:val="22"/>
        </w:rPr>
      </w:pPr>
    </w:p>
    <w:p w14:paraId="5EFD6F29"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596" w:name="_DV_M312"/>
      <w:bookmarkStart w:id="597" w:name="_Toc165713881"/>
      <w:bookmarkStart w:id="598" w:name="_Toc110076274"/>
      <w:bookmarkStart w:id="599" w:name="_Toc168723740"/>
      <w:bookmarkStart w:id="600" w:name="_Toc457548844"/>
      <w:bookmarkStart w:id="601" w:name="_Toc505590535"/>
      <w:bookmarkEnd w:id="596"/>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DEZESSETE</w:t>
      </w:r>
      <w:r w:rsidR="00C87EA9" w:rsidRPr="00803890">
        <w:rPr>
          <w:rFonts w:asciiTheme="minorHAnsi" w:eastAsia="Times New Roman" w:hAnsiTheme="minorHAnsi"/>
          <w:sz w:val="22"/>
          <w:szCs w:val="22"/>
          <w:lang w:eastAsia="pt-BR"/>
        </w:rPr>
        <w:t xml:space="preserve"> - </w:t>
      </w:r>
      <w:r w:rsidRPr="00803890">
        <w:rPr>
          <w:rFonts w:asciiTheme="minorHAnsi" w:eastAsia="Times New Roman" w:hAnsiTheme="minorHAnsi"/>
          <w:sz w:val="22"/>
          <w:szCs w:val="22"/>
          <w:lang w:eastAsia="pt-BR"/>
        </w:rPr>
        <w:t>DISPOSIÇÕES GERAIS</w:t>
      </w:r>
      <w:bookmarkEnd w:id="597"/>
      <w:bookmarkEnd w:id="598"/>
      <w:bookmarkEnd w:id="599"/>
      <w:bookmarkEnd w:id="600"/>
      <w:bookmarkEnd w:id="601"/>
    </w:p>
    <w:p w14:paraId="3B9E593A" w14:textId="77777777" w:rsidR="00F63C1A" w:rsidRPr="00803890" w:rsidRDefault="00F63C1A" w:rsidP="00803890">
      <w:pPr>
        <w:spacing w:line="320" w:lineRule="exact"/>
        <w:contextualSpacing/>
        <w:jc w:val="both"/>
        <w:rPr>
          <w:rFonts w:asciiTheme="minorHAnsi" w:hAnsiTheme="minorHAnsi"/>
          <w:sz w:val="22"/>
          <w:szCs w:val="22"/>
        </w:rPr>
      </w:pPr>
    </w:p>
    <w:p w14:paraId="44D1DE09" w14:textId="77777777" w:rsidR="00F63C1A" w:rsidRPr="00803890" w:rsidRDefault="00A64DBC"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602" w:name="_DV_M313"/>
      <w:bookmarkStart w:id="603" w:name="_Toc457548845"/>
      <w:bookmarkStart w:id="604" w:name="_Toc468140579"/>
      <w:bookmarkStart w:id="605" w:name="_Toc469500067"/>
      <w:bookmarkStart w:id="606" w:name="_Toc505590536"/>
      <w:bookmarkEnd w:id="602"/>
      <w:r w:rsidRPr="00803890">
        <w:rPr>
          <w:rFonts w:asciiTheme="minorHAnsi" w:hAnsiTheme="minorHAnsi"/>
          <w:b w:val="0"/>
          <w:sz w:val="22"/>
          <w:szCs w:val="22"/>
          <w:u w:val="single"/>
        </w:rPr>
        <w:t>Relatório de Gestão</w:t>
      </w:r>
      <w:r w:rsidRPr="00803890">
        <w:rPr>
          <w:rFonts w:asciiTheme="minorHAnsi" w:hAnsiTheme="minorHAnsi"/>
          <w:b w:val="0"/>
          <w:sz w:val="22"/>
          <w:szCs w:val="22"/>
        </w:rPr>
        <w:t>:</w:t>
      </w:r>
      <w:r w:rsidR="00F9513B" w:rsidRPr="00803890">
        <w:rPr>
          <w:rFonts w:asciiTheme="minorHAnsi" w:hAnsiTheme="minorHAnsi"/>
          <w:b w:val="0"/>
          <w:sz w:val="22"/>
          <w:szCs w:val="22"/>
        </w:rPr>
        <w:t xml:space="preserve"> </w:t>
      </w:r>
      <w:r w:rsidR="00F63C1A" w:rsidRPr="00803890">
        <w:rPr>
          <w:rFonts w:asciiTheme="minorHAnsi" w:hAnsiTheme="minorHAnsi"/>
          <w:b w:val="0"/>
          <w:sz w:val="22"/>
          <w:szCs w:val="22"/>
        </w:rPr>
        <w:t xml:space="preserve">Sempre que solicitada pelos </w:t>
      </w:r>
      <w:r w:rsidR="004A4F84" w:rsidRPr="00803890">
        <w:rPr>
          <w:rFonts w:asciiTheme="minorHAnsi" w:hAnsiTheme="minorHAnsi"/>
          <w:b w:val="0"/>
          <w:sz w:val="22"/>
          <w:szCs w:val="22"/>
        </w:rPr>
        <w:t>T</w:t>
      </w:r>
      <w:r w:rsidR="00F63C1A" w:rsidRPr="00803890">
        <w:rPr>
          <w:rFonts w:asciiTheme="minorHAnsi" w:hAnsiTheme="minorHAnsi"/>
          <w:b w:val="0"/>
          <w:sz w:val="22"/>
          <w:szCs w:val="22"/>
        </w:rPr>
        <w:t>itulares dos CRI, a Emissora lhes dará acesso aos relatórios de gestão dos Créditos Imobiliários vinculados ao presente Termo</w:t>
      </w:r>
      <w:r w:rsidR="00F230D9" w:rsidRPr="00803890">
        <w:rPr>
          <w:rFonts w:asciiTheme="minorHAnsi" w:hAnsiTheme="minorHAnsi"/>
          <w:b w:val="0"/>
          <w:sz w:val="22"/>
          <w:szCs w:val="22"/>
        </w:rPr>
        <w:t xml:space="preserve"> de Securitização</w:t>
      </w:r>
      <w:r w:rsidR="00F63C1A" w:rsidRPr="00803890">
        <w:rPr>
          <w:rFonts w:asciiTheme="minorHAnsi" w:hAnsiTheme="minorHAnsi"/>
          <w:b w:val="0"/>
          <w:sz w:val="22"/>
          <w:szCs w:val="22"/>
        </w:rPr>
        <w:t>.</w:t>
      </w:r>
      <w:bookmarkEnd w:id="603"/>
      <w:bookmarkEnd w:id="604"/>
      <w:bookmarkEnd w:id="605"/>
      <w:bookmarkEnd w:id="606"/>
    </w:p>
    <w:p w14:paraId="423FE28D" w14:textId="77777777" w:rsidR="00F63C1A" w:rsidRPr="00803890" w:rsidRDefault="00F63C1A" w:rsidP="00803890">
      <w:pPr>
        <w:spacing w:line="320" w:lineRule="exact"/>
        <w:contextualSpacing/>
        <w:jc w:val="both"/>
        <w:rPr>
          <w:rFonts w:asciiTheme="minorHAnsi" w:hAnsiTheme="minorHAnsi"/>
          <w:sz w:val="22"/>
          <w:szCs w:val="22"/>
        </w:rPr>
      </w:pPr>
    </w:p>
    <w:p w14:paraId="27E3088D" w14:textId="77777777" w:rsidR="00F63C1A" w:rsidRPr="00803890" w:rsidRDefault="00A64DBC"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607" w:name="_DV_M314"/>
      <w:bookmarkStart w:id="608" w:name="_Toc457548846"/>
      <w:bookmarkStart w:id="609" w:name="_Toc468140580"/>
      <w:bookmarkStart w:id="610" w:name="_Toc469500068"/>
      <w:bookmarkStart w:id="611" w:name="_Toc505590537"/>
      <w:bookmarkEnd w:id="607"/>
      <w:r w:rsidRPr="00803890">
        <w:rPr>
          <w:rFonts w:asciiTheme="minorHAnsi" w:hAnsiTheme="minorHAnsi"/>
          <w:b w:val="0"/>
          <w:sz w:val="22"/>
          <w:szCs w:val="22"/>
          <w:u w:val="single"/>
        </w:rPr>
        <w:t>Prevalência das Disposições do Termo de Securitização</w:t>
      </w:r>
      <w:r w:rsidRPr="00803890">
        <w:rPr>
          <w:rFonts w:asciiTheme="minorHAnsi" w:hAnsiTheme="minorHAnsi"/>
          <w:b w:val="0"/>
          <w:sz w:val="22"/>
          <w:szCs w:val="22"/>
        </w:rPr>
        <w:t>:</w:t>
      </w:r>
      <w:r w:rsidR="00F9513B" w:rsidRPr="00803890">
        <w:rPr>
          <w:rFonts w:asciiTheme="minorHAnsi" w:hAnsiTheme="minorHAnsi"/>
          <w:b w:val="0"/>
          <w:sz w:val="22"/>
          <w:szCs w:val="22"/>
        </w:rPr>
        <w:t xml:space="preserve"> </w:t>
      </w:r>
      <w:r w:rsidR="00F63C1A" w:rsidRPr="00803890">
        <w:rPr>
          <w:rFonts w:asciiTheme="minorHAnsi" w:hAnsiTheme="minorHAnsi"/>
          <w:b w:val="0"/>
          <w:sz w:val="22"/>
          <w:szCs w:val="22"/>
        </w:rPr>
        <w:t xml:space="preserve">Na hipótese de qualquer disposição do presente Termo </w:t>
      </w:r>
      <w:r w:rsidR="00684EEF" w:rsidRPr="00803890">
        <w:rPr>
          <w:rFonts w:asciiTheme="minorHAnsi" w:hAnsiTheme="minorHAnsi"/>
          <w:b w:val="0"/>
          <w:sz w:val="22"/>
          <w:szCs w:val="22"/>
        </w:rPr>
        <w:t xml:space="preserve">de Securitização </w:t>
      </w:r>
      <w:r w:rsidR="00F63C1A" w:rsidRPr="00803890">
        <w:rPr>
          <w:rFonts w:asciiTheme="minorHAnsi" w:hAnsiTheme="minorHAnsi"/>
          <w:b w:val="0"/>
          <w:sz w:val="22"/>
          <w:szCs w:val="22"/>
        </w:rPr>
        <w:t>ser julgada ilegal, ineficaz ou inválida, prevalecerão as demais disposições não afetadas por tal julgamento, comprometendo-se as partes a substituírem a disposição afetada por outra que, na medida do possível, produza efeitos semelhantes.</w:t>
      </w:r>
      <w:bookmarkEnd w:id="608"/>
      <w:bookmarkEnd w:id="609"/>
      <w:bookmarkEnd w:id="610"/>
      <w:bookmarkEnd w:id="611"/>
    </w:p>
    <w:p w14:paraId="4BCBCE15" w14:textId="77777777" w:rsidR="00F63C1A" w:rsidRPr="00803890" w:rsidRDefault="00F63C1A" w:rsidP="00803890">
      <w:pPr>
        <w:spacing w:line="320" w:lineRule="exact"/>
        <w:contextualSpacing/>
        <w:jc w:val="both"/>
        <w:rPr>
          <w:rFonts w:asciiTheme="minorHAnsi" w:hAnsiTheme="minorHAnsi"/>
          <w:sz w:val="22"/>
          <w:szCs w:val="22"/>
        </w:rPr>
      </w:pPr>
    </w:p>
    <w:p w14:paraId="64ADD2B2" w14:textId="456EC38E" w:rsidR="00080B2A" w:rsidRPr="00803890" w:rsidRDefault="0047288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612" w:name="_Toc457548847"/>
      <w:bookmarkStart w:id="613" w:name="_Toc468140581"/>
      <w:bookmarkStart w:id="614" w:name="_Toc469500069"/>
      <w:bookmarkStart w:id="615" w:name="_Toc505590538"/>
      <w:r w:rsidRPr="00803890">
        <w:rPr>
          <w:rFonts w:asciiTheme="minorHAnsi" w:hAnsiTheme="minorHAnsi" w:cs="Arial"/>
          <w:b w:val="0"/>
          <w:sz w:val="22"/>
          <w:szCs w:val="22"/>
          <w:u w:val="single"/>
        </w:rPr>
        <w:t>Multa e Juros Moratórios</w:t>
      </w:r>
      <w:r w:rsidRPr="00803890">
        <w:rPr>
          <w:rFonts w:asciiTheme="minorHAnsi" w:hAnsiTheme="minorHAnsi" w:cs="Arial"/>
          <w:b w:val="0"/>
          <w:sz w:val="22"/>
          <w:szCs w:val="22"/>
        </w:rPr>
        <w:t>: Em caso de mora no pagamento de qualquer quantia devida aos Titulares de CRI, aplicar-se-</w:t>
      </w:r>
      <w:r w:rsidR="009633C7" w:rsidRPr="00803890">
        <w:rPr>
          <w:rFonts w:asciiTheme="minorHAnsi" w:hAnsiTheme="minorHAnsi" w:cs="Arial"/>
          <w:b w:val="0"/>
          <w:sz w:val="22"/>
          <w:szCs w:val="22"/>
        </w:rPr>
        <w:t>ão</w:t>
      </w:r>
      <w:r w:rsidRPr="00803890">
        <w:rPr>
          <w:rFonts w:asciiTheme="minorHAnsi" w:hAnsiTheme="minorHAnsi" w:cs="Arial"/>
          <w:b w:val="0"/>
          <w:sz w:val="22"/>
          <w:szCs w:val="22"/>
        </w:rPr>
        <w:t xml:space="preserve"> os mesmos encargos moratórios previstos na CCB</w:t>
      </w:r>
      <w:r w:rsidR="00080B2A" w:rsidRPr="00803890">
        <w:rPr>
          <w:rFonts w:asciiTheme="minorHAnsi" w:hAnsiTheme="minorHAnsi"/>
          <w:b w:val="0"/>
          <w:sz w:val="22"/>
          <w:szCs w:val="22"/>
        </w:rPr>
        <w:t>.</w:t>
      </w:r>
      <w:bookmarkEnd w:id="612"/>
      <w:bookmarkEnd w:id="613"/>
      <w:bookmarkEnd w:id="614"/>
      <w:bookmarkEnd w:id="615"/>
    </w:p>
    <w:p w14:paraId="7B78D30C" w14:textId="77777777" w:rsidR="00080B2A" w:rsidRPr="00803890" w:rsidRDefault="00080B2A" w:rsidP="00803890">
      <w:pPr>
        <w:spacing w:line="320" w:lineRule="exact"/>
        <w:contextualSpacing/>
        <w:jc w:val="both"/>
        <w:rPr>
          <w:rFonts w:asciiTheme="minorHAnsi" w:hAnsiTheme="minorHAnsi"/>
          <w:sz w:val="22"/>
          <w:szCs w:val="22"/>
        </w:rPr>
      </w:pPr>
    </w:p>
    <w:p w14:paraId="65457223" w14:textId="77777777" w:rsidR="00472882"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sz w:val="22"/>
          <w:szCs w:val="22"/>
        </w:rPr>
      </w:pPr>
      <w:bookmarkStart w:id="616" w:name="_Toc468140582"/>
      <w:bookmarkStart w:id="617" w:name="_Toc469500070"/>
      <w:bookmarkStart w:id="618" w:name="_Toc505590539"/>
      <w:r w:rsidRPr="00803890">
        <w:rPr>
          <w:rFonts w:asciiTheme="minorHAnsi" w:hAnsiTheme="minorHAnsi" w:cs="Arial"/>
          <w:b w:val="0"/>
          <w:sz w:val="22"/>
          <w:szCs w:val="22"/>
          <w:u w:val="single"/>
        </w:rPr>
        <w:t>Renúncia</w:t>
      </w:r>
      <w:r w:rsidRPr="00803890">
        <w:rPr>
          <w:rFonts w:asciiTheme="minorHAnsi" w:hAnsiTheme="minorHAnsi" w:cs="Arial"/>
          <w:b w:val="0"/>
          <w:sz w:val="22"/>
          <w:szCs w:val="22"/>
        </w:rPr>
        <w:t>: 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r w:rsidRPr="00803890">
        <w:rPr>
          <w:rFonts w:asciiTheme="minorHAnsi" w:hAnsiTheme="minorHAnsi" w:cs="Arial"/>
          <w:sz w:val="22"/>
          <w:szCs w:val="22"/>
        </w:rPr>
        <w:t>.</w:t>
      </w:r>
      <w:bookmarkEnd w:id="616"/>
      <w:bookmarkEnd w:id="617"/>
      <w:bookmarkEnd w:id="618"/>
    </w:p>
    <w:p w14:paraId="34388F71" w14:textId="77777777" w:rsidR="00B13E64" w:rsidRPr="00803890" w:rsidRDefault="00B13E64" w:rsidP="00803890">
      <w:pPr>
        <w:spacing w:line="320" w:lineRule="exact"/>
        <w:contextualSpacing/>
        <w:jc w:val="both"/>
        <w:rPr>
          <w:rFonts w:asciiTheme="minorHAnsi" w:hAnsiTheme="minorHAnsi" w:cs="Arial"/>
          <w:sz w:val="22"/>
          <w:szCs w:val="22"/>
        </w:rPr>
      </w:pPr>
    </w:p>
    <w:p w14:paraId="78E3BD03" w14:textId="77777777" w:rsidR="00B13E64"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619" w:name="_Toc468140583"/>
      <w:bookmarkStart w:id="620" w:name="_Toc469500071"/>
      <w:bookmarkStart w:id="621" w:name="_Toc505590540"/>
      <w:r w:rsidRPr="00803890">
        <w:rPr>
          <w:rFonts w:asciiTheme="minorHAnsi" w:hAnsiTheme="minorHAnsi" w:cs="Arial"/>
          <w:b w:val="0"/>
          <w:sz w:val="22"/>
          <w:szCs w:val="22"/>
          <w:u w:val="single"/>
        </w:rPr>
        <w:t>Vinculação</w:t>
      </w:r>
      <w:r w:rsidRPr="00803890">
        <w:rPr>
          <w:rFonts w:asciiTheme="minorHAnsi" w:hAnsiTheme="minorHAnsi" w:cs="Arial"/>
          <w:b w:val="0"/>
          <w:sz w:val="22"/>
          <w:szCs w:val="22"/>
        </w:rPr>
        <w:t>: O presente Termo de Securitização é firmado em caráter irrevogável e irretratável, obrigando as partes por si e seus sucessores.</w:t>
      </w:r>
      <w:bookmarkEnd w:id="619"/>
      <w:bookmarkEnd w:id="620"/>
      <w:bookmarkEnd w:id="621"/>
      <w:r w:rsidRPr="00803890">
        <w:rPr>
          <w:rFonts w:asciiTheme="minorHAnsi" w:hAnsiTheme="minorHAnsi" w:cs="Arial"/>
          <w:b w:val="0"/>
          <w:sz w:val="22"/>
          <w:szCs w:val="22"/>
        </w:rPr>
        <w:t xml:space="preserve"> </w:t>
      </w:r>
    </w:p>
    <w:p w14:paraId="53D7098F" w14:textId="77777777" w:rsidR="00B13E64" w:rsidRPr="00803890" w:rsidRDefault="00B13E64" w:rsidP="00803890">
      <w:pPr>
        <w:spacing w:line="320" w:lineRule="exact"/>
        <w:contextualSpacing/>
        <w:jc w:val="both"/>
        <w:rPr>
          <w:rFonts w:asciiTheme="minorHAnsi" w:hAnsiTheme="minorHAnsi" w:cs="Arial"/>
          <w:sz w:val="22"/>
          <w:szCs w:val="22"/>
        </w:rPr>
      </w:pPr>
    </w:p>
    <w:p w14:paraId="7B969B52" w14:textId="77777777" w:rsidR="00B13E64"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622" w:name="_Toc468140584"/>
      <w:bookmarkStart w:id="623" w:name="_Toc469500072"/>
      <w:bookmarkStart w:id="624" w:name="_Toc505590541"/>
      <w:r w:rsidRPr="00803890">
        <w:rPr>
          <w:rFonts w:asciiTheme="minorHAnsi" w:hAnsiTheme="minorHAnsi" w:cs="Arial"/>
          <w:b w:val="0"/>
          <w:sz w:val="22"/>
          <w:szCs w:val="22"/>
          <w:u w:val="single"/>
        </w:rPr>
        <w:t>Alterações Futuras</w:t>
      </w:r>
      <w:r w:rsidRPr="00803890">
        <w:rPr>
          <w:rFonts w:asciiTheme="minorHAnsi" w:hAnsiTheme="minorHAnsi" w:cs="Arial"/>
          <w:b w:val="0"/>
          <w:sz w:val="22"/>
          <w:szCs w:val="22"/>
        </w:rPr>
        <w:t>: Todas as alterações do presente Termo de Securitização somente serão válidas se realizadas por escrito e aprovadas cumulativamente: (i) pelos Titulares de CRI, observados os quóruns previstos neste Termo de Securitização; (ii) pela Emissora; e (iii) pelo Agente Fiduciário, exceto se disposto de outra forma neste Termo.</w:t>
      </w:r>
      <w:bookmarkEnd w:id="622"/>
      <w:bookmarkEnd w:id="623"/>
      <w:bookmarkEnd w:id="624"/>
      <w:r w:rsidRPr="00803890">
        <w:rPr>
          <w:rFonts w:asciiTheme="minorHAnsi" w:hAnsiTheme="minorHAnsi" w:cs="Arial"/>
          <w:b w:val="0"/>
          <w:sz w:val="22"/>
          <w:szCs w:val="22"/>
        </w:rPr>
        <w:t xml:space="preserve"> </w:t>
      </w:r>
    </w:p>
    <w:p w14:paraId="5BD199F7" w14:textId="77777777" w:rsidR="00B13E64" w:rsidRPr="00803890" w:rsidRDefault="00B13E64" w:rsidP="00803890">
      <w:pPr>
        <w:spacing w:line="320" w:lineRule="exact"/>
        <w:contextualSpacing/>
        <w:jc w:val="both"/>
        <w:rPr>
          <w:rFonts w:asciiTheme="minorHAnsi" w:hAnsiTheme="minorHAnsi" w:cs="Arial"/>
          <w:sz w:val="22"/>
          <w:szCs w:val="22"/>
        </w:rPr>
      </w:pPr>
    </w:p>
    <w:p w14:paraId="130C7844" w14:textId="7A8E1DF6" w:rsidR="00B13E64" w:rsidRPr="00803890" w:rsidRDefault="00B13E64"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625" w:name="_Toc468140585"/>
      <w:bookmarkStart w:id="626" w:name="_Toc469500073"/>
      <w:bookmarkStart w:id="627" w:name="_Toc505590542"/>
      <w:r w:rsidRPr="00803890">
        <w:rPr>
          <w:rFonts w:asciiTheme="minorHAnsi" w:hAnsiTheme="minorHAnsi" w:cs="Arial"/>
          <w:b w:val="0"/>
          <w:sz w:val="22"/>
          <w:szCs w:val="22"/>
        </w:rPr>
        <w:t xml:space="preserve">Adicionalmente, as Partes concordam que </w:t>
      </w:r>
      <w:r w:rsidRPr="00F9217D">
        <w:rPr>
          <w:rFonts w:asciiTheme="minorHAnsi" w:hAnsiTheme="minorHAnsi" w:cs="Arial"/>
          <w:b w:val="0"/>
          <w:sz w:val="22"/>
          <w:szCs w:val="22"/>
        </w:rPr>
        <w:t xml:space="preserve">os Documentos da </w:t>
      </w:r>
      <w:r w:rsidR="00F9217D" w:rsidRPr="00F9217D">
        <w:rPr>
          <w:rFonts w:asciiTheme="minorHAnsi" w:hAnsiTheme="minorHAnsi" w:cs="Arial"/>
          <w:b w:val="0"/>
          <w:sz w:val="22"/>
          <w:szCs w:val="22"/>
        </w:rPr>
        <w:t>Operação</w:t>
      </w:r>
      <w:r w:rsidRPr="00803890">
        <w:rPr>
          <w:rFonts w:asciiTheme="minorHAnsi" w:hAnsiTheme="minorHAnsi" w:cs="Arial"/>
          <w:b w:val="0"/>
          <w:sz w:val="22"/>
          <w:szCs w:val="22"/>
        </w:rPr>
        <w:t xml:space="preserve"> poderão ser alterados, independentemente de anuência dos Titulares de CRI, conforme previsto no item 1</w:t>
      </w:r>
      <w:r w:rsidR="00460F8C" w:rsidRPr="00803890">
        <w:rPr>
          <w:rFonts w:asciiTheme="minorHAnsi" w:hAnsiTheme="minorHAnsi" w:cs="Arial"/>
          <w:b w:val="0"/>
          <w:sz w:val="22"/>
          <w:szCs w:val="22"/>
        </w:rPr>
        <w:t>2</w:t>
      </w:r>
      <w:r w:rsidRPr="00803890">
        <w:rPr>
          <w:rFonts w:asciiTheme="minorHAnsi" w:hAnsiTheme="minorHAnsi" w:cs="Arial"/>
          <w:b w:val="0"/>
          <w:sz w:val="22"/>
          <w:szCs w:val="22"/>
        </w:rPr>
        <w:t>.14. acima.</w:t>
      </w:r>
      <w:bookmarkEnd w:id="625"/>
      <w:bookmarkEnd w:id="626"/>
      <w:bookmarkEnd w:id="627"/>
    </w:p>
    <w:p w14:paraId="606E92E1" w14:textId="77777777" w:rsidR="00B13E64" w:rsidRPr="00803890" w:rsidRDefault="00B13E64" w:rsidP="00803890">
      <w:pPr>
        <w:spacing w:line="320" w:lineRule="exact"/>
        <w:contextualSpacing/>
        <w:jc w:val="both"/>
        <w:rPr>
          <w:rFonts w:asciiTheme="minorHAnsi" w:hAnsiTheme="minorHAnsi" w:cs="Arial"/>
          <w:sz w:val="22"/>
          <w:szCs w:val="22"/>
        </w:rPr>
      </w:pPr>
    </w:p>
    <w:p w14:paraId="0D05BB33" w14:textId="77777777" w:rsidR="00B13E64"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628" w:name="_Toc468140586"/>
      <w:bookmarkStart w:id="629" w:name="_Toc469500074"/>
      <w:bookmarkStart w:id="630" w:name="_Toc505590543"/>
      <w:r w:rsidRPr="00803890">
        <w:rPr>
          <w:rFonts w:asciiTheme="minorHAnsi" w:hAnsiTheme="minorHAnsi" w:cs="Arial"/>
          <w:b w:val="0"/>
          <w:sz w:val="22"/>
          <w:szCs w:val="22"/>
          <w:u w:val="single"/>
        </w:rPr>
        <w:t>Independência</w:t>
      </w:r>
      <w:r w:rsidRPr="00803890">
        <w:rPr>
          <w:rFonts w:asciiTheme="minorHAnsi" w:hAnsiTheme="minorHAnsi" w:cs="Arial"/>
          <w:b w:val="0"/>
          <w:sz w:val="22"/>
          <w:szCs w:val="22"/>
        </w:rPr>
        <w:t>: 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bookmarkEnd w:id="628"/>
      <w:bookmarkEnd w:id="629"/>
      <w:bookmarkEnd w:id="630"/>
    </w:p>
    <w:p w14:paraId="2FEB57DD" w14:textId="77777777" w:rsidR="00B13E64" w:rsidRPr="00803890" w:rsidRDefault="00B13E64" w:rsidP="00803890">
      <w:pPr>
        <w:spacing w:line="320" w:lineRule="exact"/>
        <w:contextualSpacing/>
        <w:jc w:val="both"/>
        <w:rPr>
          <w:rFonts w:asciiTheme="minorHAnsi" w:hAnsiTheme="minorHAnsi" w:cs="Arial"/>
          <w:sz w:val="22"/>
          <w:szCs w:val="22"/>
        </w:rPr>
      </w:pPr>
    </w:p>
    <w:p w14:paraId="729685EF" w14:textId="77777777" w:rsidR="00B13E64"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631" w:name="_Toc468140587"/>
      <w:bookmarkStart w:id="632" w:name="_Toc469500075"/>
      <w:bookmarkStart w:id="633" w:name="_Toc505590544"/>
      <w:r w:rsidRPr="00803890">
        <w:rPr>
          <w:rFonts w:asciiTheme="minorHAnsi" w:hAnsiTheme="minorHAnsi" w:cs="Arial"/>
          <w:b w:val="0"/>
          <w:sz w:val="22"/>
          <w:szCs w:val="22"/>
          <w:u w:val="single"/>
        </w:rPr>
        <w:t>Culpa ou Dolo</w:t>
      </w:r>
      <w:r w:rsidRPr="00803890">
        <w:rPr>
          <w:rFonts w:asciiTheme="minorHAnsi" w:hAnsiTheme="minorHAnsi" w:cs="Arial"/>
          <w:b w:val="0"/>
          <w:sz w:val="22"/>
          <w:szCs w:val="22"/>
        </w:rPr>
        <w:t>: O Agente Fiduciário responde perante os Titulares de CRI pelos prejuízos que lhes causar por culpa ou dolo no exercício de suas funções.</w:t>
      </w:r>
      <w:bookmarkEnd w:id="631"/>
      <w:bookmarkEnd w:id="632"/>
      <w:bookmarkEnd w:id="633"/>
    </w:p>
    <w:p w14:paraId="139D1B10" w14:textId="77777777" w:rsidR="00B13E64" w:rsidRPr="00803890" w:rsidRDefault="00B13E64" w:rsidP="00803890">
      <w:pPr>
        <w:spacing w:line="320" w:lineRule="exact"/>
        <w:contextualSpacing/>
        <w:jc w:val="both"/>
        <w:rPr>
          <w:rFonts w:asciiTheme="minorHAnsi" w:hAnsiTheme="minorHAnsi"/>
          <w:sz w:val="22"/>
          <w:szCs w:val="22"/>
        </w:rPr>
      </w:pPr>
    </w:p>
    <w:p w14:paraId="0D23E465"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634" w:name="_DV_M315"/>
      <w:bookmarkStart w:id="635" w:name="_DV_M316"/>
      <w:bookmarkStart w:id="636" w:name="_DV_M317"/>
      <w:bookmarkStart w:id="637" w:name="_Toc165713882"/>
      <w:bookmarkStart w:id="638" w:name="_Toc162083611"/>
      <w:bookmarkStart w:id="639" w:name="_Toc163043028"/>
      <w:bookmarkStart w:id="640" w:name="_Toc163311032"/>
      <w:bookmarkStart w:id="641" w:name="_Toc163380716"/>
      <w:bookmarkStart w:id="642" w:name="_Toc168723741"/>
      <w:bookmarkStart w:id="643" w:name="_Toc457548848"/>
      <w:bookmarkStart w:id="644" w:name="_Toc505590545"/>
      <w:bookmarkStart w:id="645" w:name="_Toc162079650"/>
      <w:bookmarkStart w:id="646" w:name="_Toc162083623"/>
      <w:bookmarkStart w:id="647" w:name="_Toc163043040"/>
      <w:bookmarkEnd w:id="634"/>
      <w:bookmarkEnd w:id="635"/>
      <w:bookmarkEnd w:id="636"/>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DEZOITO</w:t>
      </w:r>
      <w:r w:rsidR="00C87EA9" w:rsidRPr="00803890">
        <w:rPr>
          <w:rFonts w:asciiTheme="minorHAnsi" w:eastAsia="Times New Roman" w:hAnsiTheme="minorHAnsi"/>
          <w:sz w:val="22"/>
          <w:szCs w:val="22"/>
          <w:lang w:eastAsia="pt-BR"/>
        </w:rPr>
        <w:t xml:space="preserve"> - </w:t>
      </w:r>
      <w:r w:rsidRPr="00803890">
        <w:rPr>
          <w:rFonts w:asciiTheme="minorHAnsi" w:eastAsia="Times New Roman" w:hAnsiTheme="minorHAnsi"/>
          <w:sz w:val="22"/>
          <w:szCs w:val="22"/>
          <w:lang w:eastAsia="pt-BR"/>
        </w:rPr>
        <w:t>DAS NOTIFICAÇÕES</w:t>
      </w:r>
      <w:bookmarkEnd w:id="637"/>
      <w:bookmarkEnd w:id="638"/>
      <w:bookmarkEnd w:id="639"/>
      <w:bookmarkEnd w:id="640"/>
      <w:bookmarkEnd w:id="641"/>
      <w:bookmarkEnd w:id="642"/>
      <w:bookmarkEnd w:id="643"/>
      <w:bookmarkEnd w:id="644"/>
    </w:p>
    <w:p w14:paraId="34FDB748" w14:textId="77777777" w:rsidR="00F63C1A" w:rsidRPr="00803890" w:rsidRDefault="00F63C1A" w:rsidP="00803890">
      <w:pPr>
        <w:spacing w:line="320" w:lineRule="exact"/>
        <w:contextualSpacing/>
        <w:jc w:val="both"/>
        <w:rPr>
          <w:rFonts w:asciiTheme="minorHAnsi" w:hAnsiTheme="minorHAnsi"/>
          <w:sz w:val="22"/>
          <w:szCs w:val="22"/>
        </w:rPr>
      </w:pPr>
    </w:p>
    <w:p w14:paraId="046D0EAA" w14:textId="77777777" w:rsidR="003119D0" w:rsidRPr="00803890" w:rsidRDefault="00BB323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648" w:name="_DV_M318"/>
      <w:bookmarkStart w:id="649" w:name="_Toc457548849"/>
      <w:bookmarkStart w:id="650" w:name="_Toc468140589"/>
      <w:bookmarkStart w:id="651" w:name="_Toc469500077"/>
      <w:bookmarkStart w:id="652" w:name="_Toc505590546"/>
      <w:bookmarkEnd w:id="648"/>
      <w:r w:rsidRPr="00803890">
        <w:rPr>
          <w:rFonts w:asciiTheme="minorHAnsi" w:hAnsiTheme="minorHAnsi"/>
          <w:b w:val="0"/>
          <w:sz w:val="22"/>
          <w:szCs w:val="22"/>
          <w:u w:val="single"/>
        </w:rPr>
        <w:t>Comunicações</w:t>
      </w:r>
      <w:r w:rsidRPr="00803890">
        <w:rPr>
          <w:rFonts w:asciiTheme="minorHAnsi" w:hAnsiTheme="minorHAnsi"/>
          <w:b w:val="0"/>
          <w:sz w:val="22"/>
          <w:szCs w:val="22"/>
        </w:rPr>
        <w:t xml:space="preserve">: </w:t>
      </w:r>
      <w:r w:rsidR="007F02D1" w:rsidRPr="00803890">
        <w:rPr>
          <w:rFonts w:asciiTheme="minorHAnsi" w:hAnsiTheme="minorHAnsi"/>
          <w:b w:val="0"/>
          <w:sz w:val="22"/>
          <w:szCs w:val="22"/>
        </w:rPr>
        <w:t>Todos os documentos e as comunicações, sempre feitos por escrito, assim como os meios físicos que contenham documentos ou comunicações, a serem enviados nos termos deste Termo</w:t>
      </w:r>
      <w:r w:rsidR="00F230D9" w:rsidRPr="00803890">
        <w:rPr>
          <w:rFonts w:asciiTheme="minorHAnsi" w:hAnsiTheme="minorHAnsi"/>
          <w:b w:val="0"/>
          <w:sz w:val="22"/>
          <w:szCs w:val="22"/>
        </w:rPr>
        <w:t xml:space="preserve"> de Securitização</w:t>
      </w:r>
      <w:r w:rsidR="007F02D1" w:rsidRPr="00803890">
        <w:rPr>
          <w:rFonts w:asciiTheme="minorHAnsi" w:hAnsiTheme="minorHAnsi"/>
          <w:b w:val="0"/>
          <w:sz w:val="22"/>
          <w:szCs w:val="22"/>
        </w:rPr>
        <w:t xml:space="preserve"> deverão ser encaminhados para os seguintes endereços</w:t>
      </w:r>
      <w:r w:rsidR="00F63C1A" w:rsidRPr="00803890">
        <w:rPr>
          <w:rFonts w:asciiTheme="minorHAnsi" w:hAnsiTheme="minorHAnsi"/>
          <w:b w:val="0"/>
          <w:sz w:val="22"/>
          <w:szCs w:val="22"/>
        </w:rPr>
        <w:t>:</w:t>
      </w:r>
      <w:bookmarkEnd w:id="649"/>
      <w:bookmarkEnd w:id="650"/>
      <w:bookmarkEnd w:id="651"/>
      <w:bookmarkEnd w:id="652"/>
    </w:p>
    <w:p w14:paraId="66D84A80" w14:textId="77777777" w:rsidR="003119D0" w:rsidRPr="00803890" w:rsidRDefault="003119D0" w:rsidP="00803890">
      <w:pPr>
        <w:spacing w:line="320" w:lineRule="exact"/>
        <w:contextualSpacing/>
        <w:jc w:val="both"/>
        <w:rPr>
          <w:rFonts w:asciiTheme="minorHAnsi" w:hAnsiTheme="minorHAnsi"/>
          <w:sz w:val="22"/>
          <w:szCs w:val="22"/>
        </w:rPr>
      </w:pPr>
    </w:p>
    <w:p w14:paraId="12AEF9ED" w14:textId="77777777" w:rsidR="00F63C1A" w:rsidRPr="00803890" w:rsidRDefault="00F63C1A" w:rsidP="00803890">
      <w:pPr>
        <w:spacing w:line="320" w:lineRule="exact"/>
        <w:contextualSpacing/>
        <w:jc w:val="both"/>
        <w:rPr>
          <w:rFonts w:asciiTheme="minorHAnsi" w:hAnsiTheme="minorHAnsi"/>
          <w:sz w:val="22"/>
          <w:szCs w:val="22"/>
        </w:rPr>
      </w:pPr>
      <w:bookmarkStart w:id="653" w:name="_DV_M319"/>
      <w:bookmarkEnd w:id="653"/>
      <w:r w:rsidRPr="00803890">
        <w:rPr>
          <w:rFonts w:asciiTheme="minorHAnsi" w:hAnsiTheme="minorHAnsi"/>
          <w:sz w:val="22"/>
          <w:szCs w:val="22"/>
        </w:rPr>
        <w:t>Para a Emissora</w:t>
      </w:r>
      <w:r w:rsidR="00741FE8" w:rsidRPr="00803890">
        <w:rPr>
          <w:rFonts w:asciiTheme="minorHAnsi" w:hAnsiTheme="minorHAnsi"/>
          <w:sz w:val="22"/>
          <w:szCs w:val="22"/>
        </w:rPr>
        <w:t>:</w:t>
      </w:r>
    </w:p>
    <w:p w14:paraId="5DB6C260" w14:textId="77777777" w:rsidR="00C87EA9" w:rsidRPr="00803890" w:rsidRDefault="00C87EA9" w:rsidP="00803890">
      <w:pPr>
        <w:spacing w:line="320" w:lineRule="exact"/>
        <w:contextualSpacing/>
        <w:jc w:val="both"/>
        <w:rPr>
          <w:rFonts w:asciiTheme="minorHAnsi" w:hAnsiTheme="minorHAnsi"/>
          <w:sz w:val="22"/>
          <w:szCs w:val="22"/>
        </w:rPr>
      </w:pPr>
    </w:p>
    <w:p w14:paraId="474BCF71" w14:textId="4550EB3D" w:rsidR="00BE6493" w:rsidRPr="004A5D5D" w:rsidRDefault="004A5D5D" w:rsidP="00803890">
      <w:pPr>
        <w:pStyle w:val="NormalWeb0"/>
        <w:spacing w:before="0" w:beforeAutospacing="0" w:after="0" w:afterAutospacing="0" w:line="320" w:lineRule="exact"/>
        <w:ind w:left="709"/>
        <w:contextualSpacing/>
        <w:rPr>
          <w:rFonts w:asciiTheme="minorHAnsi" w:hAnsiTheme="minorHAnsi"/>
          <w:sz w:val="22"/>
          <w:szCs w:val="22"/>
          <w:highlight w:val="yellow"/>
        </w:rPr>
      </w:pPr>
      <w:bookmarkStart w:id="654" w:name="_DV_M320"/>
      <w:bookmarkEnd w:id="654"/>
      <w:r w:rsidRPr="004A5D5D">
        <w:rPr>
          <w:rFonts w:asciiTheme="minorHAnsi" w:hAnsiTheme="minorHAnsi"/>
          <w:b/>
          <w:bCs/>
          <w:sz w:val="22"/>
          <w:szCs w:val="22"/>
          <w:highlight w:val="yellow"/>
        </w:rPr>
        <w:t>[</w:t>
      </w:r>
      <w:r w:rsidR="00BE6493" w:rsidRPr="004A5D5D">
        <w:rPr>
          <w:rFonts w:asciiTheme="minorHAnsi" w:hAnsiTheme="minorHAnsi"/>
          <w:b/>
          <w:bCs/>
          <w:sz w:val="22"/>
          <w:szCs w:val="22"/>
          <w:highlight w:val="yellow"/>
        </w:rPr>
        <w:t>HABITASEC SECURITIZADORA S.A</w:t>
      </w:r>
      <w:r w:rsidR="00BE6493" w:rsidRPr="004A5D5D">
        <w:rPr>
          <w:rFonts w:asciiTheme="minorHAnsi" w:hAnsiTheme="minorHAnsi"/>
          <w:sz w:val="22"/>
          <w:szCs w:val="22"/>
          <w:highlight w:val="yellow"/>
        </w:rPr>
        <w:t xml:space="preserve"> </w:t>
      </w:r>
    </w:p>
    <w:p w14:paraId="4261F17A" w14:textId="77777777" w:rsidR="00BE6493" w:rsidRPr="004A5D5D" w:rsidRDefault="00BE6493" w:rsidP="00803890">
      <w:pPr>
        <w:pStyle w:val="NormalWeb0"/>
        <w:spacing w:before="0" w:beforeAutospacing="0" w:after="0" w:afterAutospacing="0" w:line="320" w:lineRule="exact"/>
        <w:ind w:left="709"/>
        <w:contextualSpacing/>
        <w:rPr>
          <w:rFonts w:asciiTheme="minorHAnsi" w:hAnsiTheme="minorHAnsi"/>
          <w:sz w:val="22"/>
          <w:szCs w:val="22"/>
          <w:highlight w:val="yellow"/>
        </w:rPr>
      </w:pPr>
      <w:r w:rsidRPr="004A5D5D">
        <w:rPr>
          <w:rFonts w:asciiTheme="minorHAnsi" w:hAnsiTheme="minorHAnsi"/>
          <w:sz w:val="22"/>
          <w:szCs w:val="22"/>
          <w:highlight w:val="yellow"/>
        </w:rPr>
        <w:t>Endereço: Avenida Brigadeiro Faria Lima, 2894, Conjunto 52</w:t>
      </w:r>
    </w:p>
    <w:p w14:paraId="42799D7A" w14:textId="77777777" w:rsidR="00BE6493" w:rsidRPr="004A5D5D" w:rsidRDefault="00BE6493" w:rsidP="00803890">
      <w:pPr>
        <w:pStyle w:val="NormalWeb0"/>
        <w:spacing w:before="0" w:beforeAutospacing="0" w:after="0" w:afterAutospacing="0" w:line="320" w:lineRule="exact"/>
        <w:ind w:left="709"/>
        <w:contextualSpacing/>
        <w:rPr>
          <w:rFonts w:asciiTheme="minorHAnsi" w:hAnsiTheme="minorHAnsi"/>
          <w:sz w:val="22"/>
          <w:szCs w:val="22"/>
          <w:highlight w:val="yellow"/>
        </w:rPr>
      </w:pPr>
      <w:r w:rsidRPr="004A5D5D">
        <w:rPr>
          <w:rFonts w:asciiTheme="minorHAnsi" w:hAnsiTheme="minorHAnsi"/>
          <w:sz w:val="22"/>
          <w:szCs w:val="22"/>
          <w:highlight w:val="yellow"/>
        </w:rPr>
        <w:t xml:space="preserve">São Paulo/SP, CEP 01451-902, </w:t>
      </w:r>
    </w:p>
    <w:p w14:paraId="4E9B2816" w14:textId="486C87B3" w:rsidR="00BE6493" w:rsidRPr="004A5D5D" w:rsidRDefault="00BE6493" w:rsidP="00803890">
      <w:pPr>
        <w:pStyle w:val="NormalWeb0"/>
        <w:spacing w:before="0" w:beforeAutospacing="0" w:after="0" w:afterAutospacing="0" w:line="320" w:lineRule="exact"/>
        <w:ind w:left="709"/>
        <w:contextualSpacing/>
        <w:rPr>
          <w:rFonts w:asciiTheme="minorHAnsi" w:hAnsiTheme="minorHAnsi"/>
          <w:sz w:val="22"/>
          <w:szCs w:val="22"/>
          <w:highlight w:val="yellow"/>
        </w:rPr>
      </w:pPr>
      <w:r w:rsidRPr="004A5D5D">
        <w:rPr>
          <w:rFonts w:asciiTheme="minorHAnsi" w:hAnsiTheme="minorHAnsi"/>
          <w:sz w:val="22"/>
          <w:szCs w:val="22"/>
          <w:highlight w:val="yellow"/>
        </w:rPr>
        <w:t xml:space="preserve">At: </w:t>
      </w:r>
      <w:r w:rsidR="00405708" w:rsidRPr="004A5D5D">
        <w:rPr>
          <w:rFonts w:asciiTheme="minorHAnsi" w:hAnsiTheme="minorHAnsi"/>
          <w:sz w:val="22"/>
          <w:szCs w:val="22"/>
          <w:highlight w:val="yellow"/>
        </w:rPr>
        <w:t xml:space="preserve">Marcos Ribeiro do Valle Neto / </w:t>
      </w:r>
      <w:r w:rsidR="00374019" w:rsidRPr="004A5D5D">
        <w:rPr>
          <w:rFonts w:asciiTheme="minorHAnsi" w:hAnsiTheme="minorHAnsi"/>
          <w:sz w:val="22"/>
          <w:szCs w:val="22"/>
          <w:highlight w:val="yellow"/>
        </w:rPr>
        <w:t>Controladoria e Backoffice</w:t>
      </w:r>
    </w:p>
    <w:p w14:paraId="1D611107" w14:textId="138D3F7A" w:rsidR="00374019" w:rsidRPr="004A5D5D" w:rsidRDefault="00374019" w:rsidP="00803890">
      <w:pPr>
        <w:pStyle w:val="NormalWeb0"/>
        <w:spacing w:before="0" w:beforeAutospacing="0" w:after="0" w:afterAutospacing="0" w:line="320" w:lineRule="exact"/>
        <w:ind w:left="709"/>
        <w:contextualSpacing/>
        <w:rPr>
          <w:rFonts w:asciiTheme="minorHAnsi" w:hAnsiTheme="minorHAnsi"/>
          <w:sz w:val="22"/>
          <w:szCs w:val="22"/>
          <w:highlight w:val="yellow"/>
        </w:rPr>
      </w:pPr>
      <w:r w:rsidRPr="004A5D5D">
        <w:rPr>
          <w:rFonts w:asciiTheme="minorHAnsi" w:hAnsiTheme="minorHAnsi"/>
          <w:sz w:val="22"/>
          <w:szCs w:val="22"/>
          <w:highlight w:val="yellow"/>
        </w:rPr>
        <w:t xml:space="preserve">Telefone: (11) 3062-6902 </w:t>
      </w:r>
    </w:p>
    <w:p w14:paraId="2FD6F809" w14:textId="4C5D5608" w:rsidR="00374019" w:rsidRPr="00803890" w:rsidRDefault="00374019" w:rsidP="00803890">
      <w:pPr>
        <w:spacing w:line="320" w:lineRule="exact"/>
        <w:ind w:left="709"/>
        <w:contextualSpacing/>
        <w:jc w:val="both"/>
        <w:rPr>
          <w:rFonts w:asciiTheme="minorHAnsi" w:hAnsiTheme="minorHAnsi"/>
          <w:sz w:val="22"/>
          <w:szCs w:val="22"/>
        </w:rPr>
      </w:pPr>
      <w:r w:rsidRPr="004A5D5D">
        <w:rPr>
          <w:rFonts w:asciiTheme="minorHAnsi" w:hAnsiTheme="minorHAnsi"/>
          <w:sz w:val="22"/>
          <w:szCs w:val="22"/>
          <w:highlight w:val="yellow"/>
        </w:rPr>
        <w:t xml:space="preserve">Correio eletrônico: </w:t>
      </w:r>
      <w:hyperlink r:id="rId9" w:history="1">
        <w:r w:rsidRPr="004A5D5D">
          <w:rPr>
            <w:rStyle w:val="Hyperlink"/>
            <w:rFonts w:asciiTheme="minorHAnsi" w:hAnsiTheme="minorHAnsi"/>
            <w:sz w:val="22"/>
            <w:szCs w:val="22"/>
            <w:highlight w:val="yellow"/>
          </w:rPr>
          <w:t>mrvalle@habitasec.com.br</w:t>
        </w:r>
      </w:hyperlink>
      <w:r w:rsidRPr="004A5D5D">
        <w:rPr>
          <w:rFonts w:asciiTheme="minorHAnsi" w:hAnsiTheme="minorHAnsi"/>
          <w:sz w:val="22"/>
          <w:szCs w:val="22"/>
          <w:highlight w:val="yellow"/>
        </w:rPr>
        <w:t xml:space="preserve"> / </w:t>
      </w:r>
      <w:hyperlink r:id="rId10" w:history="1">
        <w:r w:rsidRPr="004A5D5D">
          <w:rPr>
            <w:rStyle w:val="Hyperlink"/>
            <w:rFonts w:asciiTheme="minorHAnsi" w:hAnsiTheme="minorHAnsi"/>
            <w:sz w:val="22"/>
            <w:szCs w:val="22"/>
            <w:highlight w:val="yellow"/>
          </w:rPr>
          <w:t>monitoramento@habitasec.com.br</w:t>
        </w:r>
      </w:hyperlink>
      <w:r w:rsidR="004A5D5D" w:rsidRPr="004A5D5D">
        <w:rPr>
          <w:rStyle w:val="Hyperlink"/>
          <w:rFonts w:asciiTheme="minorHAnsi" w:hAnsiTheme="minorHAnsi"/>
          <w:sz w:val="22"/>
          <w:szCs w:val="22"/>
          <w:highlight w:val="yellow"/>
        </w:rPr>
        <w:t>]</w:t>
      </w:r>
    </w:p>
    <w:p w14:paraId="107F4317" w14:textId="77777777" w:rsidR="00BE6493" w:rsidRPr="00803890" w:rsidRDefault="00BE6493" w:rsidP="00803890">
      <w:pPr>
        <w:spacing w:line="320" w:lineRule="exact"/>
        <w:contextualSpacing/>
        <w:jc w:val="both"/>
        <w:rPr>
          <w:rFonts w:asciiTheme="minorHAnsi" w:hAnsiTheme="minorHAnsi"/>
          <w:sz w:val="22"/>
          <w:szCs w:val="22"/>
        </w:rPr>
      </w:pPr>
    </w:p>
    <w:p w14:paraId="7D3D8C1D" w14:textId="77777777" w:rsidR="00F63C1A" w:rsidRPr="00803890" w:rsidRDefault="00F63C1A"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Para o Agente Fiduciário</w:t>
      </w:r>
    </w:p>
    <w:p w14:paraId="3D352EAB" w14:textId="77777777" w:rsidR="006F20D2" w:rsidRPr="00803890" w:rsidRDefault="006F20D2" w:rsidP="00803890">
      <w:pPr>
        <w:spacing w:line="320" w:lineRule="exact"/>
        <w:ind w:right="993"/>
        <w:contextualSpacing/>
        <w:rPr>
          <w:rFonts w:asciiTheme="minorHAnsi" w:hAnsiTheme="minorHAnsi"/>
          <w:sz w:val="22"/>
          <w:szCs w:val="22"/>
        </w:rPr>
      </w:pPr>
    </w:p>
    <w:p w14:paraId="3C4C32F5" w14:textId="38EEE9BE" w:rsidR="006F20D2" w:rsidRPr="004A5D5D" w:rsidRDefault="004A5D5D" w:rsidP="00803890">
      <w:pPr>
        <w:tabs>
          <w:tab w:val="left" w:pos="0"/>
        </w:tabs>
        <w:spacing w:line="320" w:lineRule="exact"/>
        <w:ind w:left="709" w:right="993"/>
        <w:contextualSpacing/>
        <w:rPr>
          <w:rFonts w:asciiTheme="minorHAnsi" w:hAnsiTheme="minorHAnsi"/>
          <w:b/>
          <w:sz w:val="22"/>
          <w:szCs w:val="22"/>
          <w:highlight w:val="yellow"/>
        </w:rPr>
      </w:pPr>
      <w:r w:rsidRPr="004A5D5D">
        <w:rPr>
          <w:rFonts w:asciiTheme="minorHAnsi" w:hAnsiTheme="minorHAnsi"/>
          <w:b/>
          <w:sz w:val="22"/>
          <w:szCs w:val="22"/>
          <w:highlight w:val="yellow"/>
        </w:rPr>
        <w:t>[</w:t>
      </w:r>
      <w:r w:rsidR="006F20D2" w:rsidRPr="004A5D5D">
        <w:rPr>
          <w:rFonts w:asciiTheme="minorHAnsi" w:hAnsiTheme="minorHAnsi"/>
          <w:b/>
          <w:sz w:val="22"/>
          <w:szCs w:val="22"/>
          <w:highlight w:val="yellow"/>
        </w:rPr>
        <w:t>VÓRTX DISTRIBUIDORA DE TÍTULOS E VALORES MOBILIÁRIOS LTDA.</w:t>
      </w:r>
    </w:p>
    <w:p w14:paraId="524BBCDD" w14:textId="77777777" w:rsidR="006F20D2" w:rsidRPr="004A5D5D" w:rsidRDefault="00E63A52" w:rsidP="00803890">
      <w:pPr>
        <w:tabs>
          <w:tab w:val="left" w:pos="0"/>
        </w:tabs>
        <w:spacing w:line="320" w:lineRule="exact"/>
        <w:ind w:left="709" w:right="993"/>
        <w:contextualSpacing/>
        <w:rPr>
          <w:rFonts w:asciiTheme="minorHAnsi" w:hAnsiTheme="minorHAnsi" w:cs="Arial"/>
          <w:bCs/>
          <w:sz w:val="22"/>
          <w:szCs w:val="22"/>
          <w:highlight w:val="yellow"/>
        </w:rPr>
      </w:pPr>
      <w:r w:rsidRPr="004A5D5D">
        <w:rPr>
          <w:rFonts w:asciiTheme="minorHAnsi" w:hAnsiTheme="minorHAnsi" w:cs="Arial"/>
          <w:bCs/>
          <w:sz w:val="22"/>
          <w:szCs w:val="22"/>
          <w:highlight w:val="yellow"/>
        </w:rPr>
        <w:t>Avenida Brigadeiro Faria Lima</w:t>
      </w:r>
      <w:r w:rsidR="006F20D2" w:rsidRPr="004A5D5D">
        <w:rPr>
          <w:rFonts w:asciiTheme="minorHAnsi" w:hAnsiTheme="minorHAnsi" w:cs="Arial"/>
          <w:bCs/>
          <w:sz w:val="22"/>
          <w:szCs w:val="22"/>
          <w:highlight w:val="yellow"/>
        </w:rPr>
        <w:t xml:space="preserve">, nº </w:t>
      </w:r>
      <w:r w:rsidRPr="004A5D5D">
        <w:rPr>
          <w:rFonts w:asciiTheme="minorHAnsi" w:hAnsiTheme="minorHAnsi" w:cs="Arial"/>
          <w:bCs/>
          <w:sz w:val="22"/>
          <w:szCs w:val="22"/>
          <w:highlight w:val="yellow"/>
        </w:rPr>
        <w:t>2.277</w:t>
      </w:r>
      <w:r w:rsidR="006F20D2" w:rsidRPr="004A5D5D">
        <w:rPr>
          <w:rFonts w:asciiTheme="minorHAnsi" w:hAnsiTheme="minorHAnsi" w:cs="Arial"/>
          <w:bCs/>
          <w:sz w:val="22"/>
          <w:szCs w:val="22"/>
          <w:highlight w:val="yellow"/>
        </w:rPr>
        <w:t xml:space="preserve">, </w:t>
      </w:r>
      <w:r w:rsidRPr="004A5D5D">
        <w:rPr>
          <w:rFonts w:asciiTheme="minorHAnsi" w:hAnsiTheme="minorHAnsi" w:cs="Arial"/>
          <w:bCs/>
          <w:sz w:val="22"/>
          <w:szCs w:val="22"/>
          <w:highlight w:val="yellow"/>
        </w:rPr>
        <w:t>2º andar, conjunto 202</w:t>
      </w:r>
      <w:r w:rsidR="006F20D2" w:rsidRPr="004A5D5D">
        <w:rPr>
          <w:rFonts w:asciiTheme="minorHAnsi" w:hAnsiTheme="minorHAnsi" w:cs="Arial"/>
          <w:bCs/>
          <w:sz w:val="22"/>
          <w:szCs w:val="22"/>
          <w:highlight w:val="yellow"/>
        </w:rPr>
        <w:t xml:space="preserve">, </w:t>
      </w:r>
      <w:r w:rsidRPr="004A5D5D">
        <w:rPr>
          <w:rFonts w:asciiTheme="minorHAnsi" w:hAnsiTheme="minorHAnsi" w:cs="Arial"/>
          <w:bCs/>
          <w:sz w:val="22"/>
          <w:szCs w:val="22"/>
          <w:highlight w:val="yellow"/>
        </w:rPr>
        <w:t>Jardim Paulistano</w:t>
      </w:r>
      <w:r w:rsidR="006F20D2" w:rsidRPr="004A5D5D">
        <w:rPr>
          <w:rFonts w:asciiTheme="minorHAnsi" w:hAnsiTheme="minorHAnsi" w:cs="Arial"/>
          <w:bCs/>
          <w:sz w:val="22"/>
          <w:szCs w:val="22"/>
          <w:highlight w:val="yellow"/>
        </w:rPr>
        <w:t xml:space="preserve">, CEP </w:t>
      </w:r>
      <w:r w:rsidRPr="004A5D5D">
        <w:rPr>
          <w:rFonts w:asciiTheme="minorHAnsi" w:hAnsiTheme="minorHAnsi" w:cs="Arial"/>
          <w:bCs/>
          <w:sz w:val="22"/>
          <w:szCs w:val="22"/>
          <w:highlight w:val="yellow"/>
        </w:rPr>
        <w:t>01452-000</w:t>
      </w:r>
    </w:p>
    <w:p w14:paraId="3E995EA6" w14:textId="0850845A" w:rsidR="006F20D2" w:rsidRPr="004A5D5D" w:rsidRDefault="006F20D2" w:rsidP="00803890">
      <w:pPr>
        <w:tabs>
          <w:tab w:val="left" w:pos="0"/>
        </w:tabs>
        <w:spacing w:line="320" w:lineRule="exact"/>
        <w:ind w:left="709" w:right="993"/>
        <w:contextualSpacing/>
        <w:rPr>
          <w:rFonts w:asciiTheme="minorHAnsi" w:hAnsiTheme="minorHAnsi" w:cs="Arial"/>
          <w:bCs/>
          <w:sz w:val="22"/>
          <w:szCs w:val="22"/>
          <w:highlight w:val="yellow"/>
        </w:rPr>
      </w:pPr>
      <w:r w:rsidRPr="004A5D5D">
        <w:rPr>
          <w:rFonts w:asciiTheme="minorHAnsi" w:hAnsiTheme="minorHAnsi" w:cs="Arial"/>
          <w:bCs/>
          <w:sz w:val="22"/>
          <w:szCs w:val="22"/>
          <w:highlight w:val="yellow"/>
        </w:rPr>
        <w:t xml:space="preserve">At.: </w:t>
      </w:r>
      <w:r w:rsidR="009B2803" w:rsidRPr="004A5D5D">
        <w:rPr>
          <w:rFonts w:asciiTheme="minorHAnsi" w:hAnsiTheme="minorHAnsi" w:cs="Arial"/>
          <w:bCs/>
          <w:sz w:val="22"/>
          <w:szCs w:val="22"/>
          <w:highlight w:val="yellow"/>
        </w:rPr>
        <w:t>Flavio Scarpelli/Eugenia Queiroga</w:t>
      </w:r>
    </w:p>
    <w:p w14:paraId="1CD0E385" w14:textId="5B63F2D0" w:rsidR="006F20D2" w:rsidRPr="004A5D5D" w:rsidRDefault="006F20D2" w:rsidP="00803890">
      <w:pPr>
        <w:tabs>
          <w:tab w:val="left" w:pos="0"/>
        </w:tabs>
        <w:spacing w:line="320" w:lineRule="exact"/>
        <w:ind w:left="709" w:right="993"/>
        <w:contextualSpacing/>
        <w:rPr>
          <w:rFonts w:asciiTheme="minorHAnsi" w:hAnsiTheme="minorHAnsi" w:cs="Arial"/>
          <w:bCs/>
          <w:sz w:val="22"/>
          <w:szCs w:val="22"/>
          <w:highlight w:val="yellow"/>
        </w:rPr>
      </w:pPr>
      <w:r w:rsidRPr="004A5D5D">
        <w:rPr>
          <w:rFonts w:asciiTheme="minorHAnsi" w:hAnsiTheme="minorHAnsi" w:cs="Arial"/>
          <w:bCs/>
          <w:sz w:val="22"/>
          <w:szCs w:val="22"/>
          <w:highlight w:val="yellow"/>
        </w:rPr>
        <w:t xml:space="preserve">E-mail: </w:t>
      </w:r>
      <w:hyperlink r:id="rId11" w:history="1">
        <w:r w:rsidR="009B2803" w:rsidRPr="004A5D5D">
          <w:rPr>
            <w:rStyle w:val="Hyperlink"/>
            <w:rFonts w:asciiTheme="minorHAnsi" w:hAnsiTheme="minorHAnsi"/>
            <w:sz w:val="22"/>
            <w:szCs w:val="22"/>
            <w:highlight w:val="yellow"/>
          </w:rPr>
          <w:t>agentefiduciario@vortx.com.br</w:t>
        </w:r>
      </w:hyperlink>
      <w:r w:rsidR="009B2803" w:rsidRPr="004A5D5D">
        <w:rPr>
          <w:rFonts w:asciiTheme="minorHAnsi" w:hAnsiTheme="minorHAnsi"/>
          <w:sz w:val="22"/>
          <w:szCs w:val="22"/>
          <w:highlight w:val="yellow"/>
        </w:rPr>
        <w:t xml:space="preserve"> </w:t>
      </w:r>
    </w:p>
    <w:p w14:paraId="14B5174C" w14:textId="7EC232E8" w:rsidR="006F20D2" w:rsidRPr="004A5D5D" w:rsidRDefault="006F20D2" w:rsidP="00803890">
      <w:pPr>
        <w:tabs>
          <w:tab w:val="left" w:pos="0"/>
        </w:tabs>
        <w:spacing w:line="320" w:lineRule="exact"/>
        <w:ind w:left="709" w:right="993"/>
        <w:contextualSpacing/>
        <w:rPr>
          <w:rFonts w:asciiTheme="minorHAnsi" w:hAnsiTheme="minorHAnsi" w:cs="Arial"/>
          <w:bCs/>
          <w:sz w:val="22"/>
          <w:szCs w:val="22"/>
          <w:highlight w:val="yellow"/>
          <w:lang w:val="en-US"/>
        </w:rPr>
      </w:pPr>
      <w:r w:rsidRPr="004A5D5D">
        <w:rPr>
          <w:rFonts w:asciiTheme="minorHAnsi" w:hAnsiTheme="minorHAnsi" w:cs="Arial"/>
          <w:bCs/>
          <w:sz w:val="22"/>
          <w:szCs w:val="22"/>
          <w:highlight w:val="yellow"/>
          <w:lang w:val="en-US"/>
        </w:rPr>
        <w:t xml:space="preserve">Website: </w:t>
      </w:r>
      <w:hyperlink r:id="rId12" w:history="1">
        <w:r w:rsidRPr="004A5D5D">
          <w:rPr>
            <w:rStyle w:val="Hyperlink"/>
            <w:rFonts w:asciiTheme="minorHAnsi" w:hAnsiTheme="minorHAnsi" w:cs="Arial"/>
            <w:bCs/>
            <w:sz w:val="22"/>
            <w:szCs w:val="22"/>
            <w:highlight w:val="yellow"/>
            <w:lang w:val="en-US"/>
          </w:rPr>
          <w:t>www.vortxbr.com</w:t>
        </w:r>
      </w:hyperlink>
      <w:r w:rsidR="009B2803" w:rsidRPr="004A5D5D">
        <w:rPr>
          <w:rStyle w:val="Hyperlink"/>
          <w:rFonts w:asciiTheme="minorHAnsi" w:hAnsiTheme="minorHAnsi" w:cs="Arial"/>
          <w:bCs/>
          <w:sz w:val="22"/>
          <w:szCs w:val="22"/>
          <w:highlight w:val="yellow"/>
          <w:lang w:val="en-US"/>
        </w:rPr>
        <w:t>.br</w:t>
      </w:r>
    </w:p>
    <w:p w14:paraId="024B7802" w14:textId="4089FE62" w:rsidR="006F20D2" w:rsidRPr="00803890" w:rsidRDefault="006F20D2" w:rsidP="00803890">
      <w:pPr>
        <w:tabs>
          <w:tab w:val="left" w:pos="0"/>
        </w:tabs>
        <w:spacing w:line="320" w:lineRule="exact"/>
        <w:ind w:left="709" w:right="993"/>
        <w:contextualSpacing/>
        <w:rPr>
          <w:rFonts w:asciiTheme="minorHAnsi" w:hAnsiTheme="minorHAnsi"/>
          <w:b/>
          <w:sz w:val="22"/>
          <w:szCs w:val="22"/>
          <w:lang w:val="en-US"/>
        </w:rPr>
      </w:pPr>
      <w:r w:rsidRPr="004A5D5D">
        <w:rPr>
          <w:rFonts w:asciiTheme="minorHAnsi" w:hAnsiTheme="minorHAnsi" w:cs="Arial"/>
          <w:bCs/>
          <w:sz w:val="22"/>
          <w:szCs w:val="22"/>
          <w:highlight w:val="yellow"/>
          <w:lang w:val="en-US"/>
        </w:rPr>
        <w:t>Fone: (11) 3030-71</w:t>
      </w:r>
      <w:r w:rsidR="009B2803" w:rsidRPr="004A5D5D">
        <w:rPr>
          <w:rFonts w:asciiTheme="minorHAnsi" w:hAnsiTheme="minorHAnsi" w:cs="Arial"/>
          <w:bCs/>
          <w:sz w:val="22"/>
          <w:szCs w:val="22"/>
          <w:highlight w:val="yellow"/>
          <w:lang w:val="en-US"/>
        </w:rPr>
        <w:t>77</w:t>
      </w:r>
      <w:r w:rsidR="004A5D5D" w:rsidRPr="004A5D5D">
        <w:rPr>
          <w:rFonts w:asciiTheme="minorHAnsi" w:hAnsiTheme="minorHAnsi" w:cs="Arial"/>
          <w:bCs/>
          <w:sz w:val="22"/>
          <w:szCs w:val="22"/>
          <w:highlight w:val="yellow"/>
          <w:lang w:val="en-US"/>
        </w:rPr>
        <w:t>]</w:t>
      </w:r>
    </w:p>
    <w:p w14:paraId="24479D73" w14:textId="77777777" w:rsidR="00BB3232" w:rsidRPr="00803890" w:rsidRDefault="00BB3232" w:rsidP="00803890">
      <w:pPr>
        <w:spacing w:line="320" w:lineRule="exact"/>
        <w:contextualSpacing/>
        <w:jc w:val="both"/>
        <w:rPr>
          <w:rFonts w:asciiTheme="minorHAnsi" w:hAnsiTheme="minorHAnsi"/>
          <w:sz w:val="22"/>
          <w:szCs w:val="22"/>
          <w:lang w:val="en-US"/>
        </w:rPr>
      </w:pPr>
    </w:p>
    <w:p w14:paraId="6A700B82" w14:textId="77777777" w:rsidR="00F63C1A" w:rsidRPr="00803890" w:rsidRDefault="001F1DDA"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655" w:name="_DV_M333"/>
      <w:bookmarkStart w:id="656" w:name="_Toc457548850"/>
      <w:bookmarkStart w:id="657" w:name="_Toc468140590"/>
      <w:bookmarkStart w:id="658" w:name="_Toc469500078"/>
      <w:bookmarkStart w:id="659" w:name="_Toc505590547"/>
      <w:bookmarkEnd w:id="655"/>
      <w:r w:rsidRPr="00803890">
        <w:rPr>
          <w:rFonts w:asciiTheme="minorHAnsi" w:hAnsiTheme="minorHAnsi"/>
          <w:b w:val="0"/>
          <w:sz w:val="22"/>
          <w:szCs w:val="22"/>
        </w:rPr>
        <w:t>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18.1. acima. Os originais dos documentos enviados por correio eletrônico deverão ser encaminhados para os endereços acima em até 2 (dois) Dias Úteis após o envio da mensagem por correio eletrônico. Cada parte deverá comunicar às outras a mudança de seu endereço, ficando responsável a parte que não receba quaisquer comunicações em virtude desta omissão</w:t>
      </w:r>
      <w:r w:rsidR="00F63C1A" w:rsidRPr="00803890">
        <w:rPr>
          <w:rFonts w:asciiTheme="minorHAnsi" w:hAnsiTheme="minorHAnsi"/>
          <w:b w:val="0"/>
          <w:sz w:val="22"/>
          <w:szCs w:val="22"/>
        </w:rPr>
        <w:t>.</w:t>
      </w:r>
      <w:bookmarkEnd w:id="656"/>
      <w:bookmarkEnd w:id="657"/>
      <w:bookmarkEnd w:id="658"/>
      <w:bookmarkEnd w:id="659"/>
    </w:p>
    <w:p w14:paraId="67767D0D" w14:textId="77777777" w:rsidR="006F20D2" w:rsidRPr="00803890" w:rsidRDefault="006F20D2" w:rsidP="00803890">
      <w:pPr>
        <w:spacing w:line="320" w:lineRule="exact"/>
        <w:contextualSpacing/>
        <w:jc w:val="both"/>
        <w:rPr>
          <w:rFonts w:asciiTheme="minorHAnsi" w:hAnsiTheme="minorHAnsi"/>
          <w:sz w:val="22"/>
          <w:szCs w:val="22"/>
        </w:rPr>
      </w:pPr>
    </w:p>
    <w:p w14:paraId="47A83B1B"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660" w:name="_DV_M334"/>
      <w:bookmarkStart w:id="661" w:name="_Toc168723742"/>
      <w:bookmarkStart w:id="662" w:name="_Toc457548851"/>
      <w:bookmarkStart w:id="663" w:name="_Toc505590548"/>
      <w:bookmarkStart w:id="664" w:name="_Toc163311033"/>
      <w:bookmarkStart w:id="665" w:name="_Toc163380717"/>
      <w:bookmarkEnd w:id="660"/>
      <w:r w:rsidRPr="00803890">
        <w:rPr>
          <w:rFonts w:asciiTheme="minorHAnsi" w:eastAsia="Times New Roman" w:hAnsiTheme="minorHAnsi"/>
          <w:sz w:val="22"/>
          <w:szCs w:val="22"/>
          <w:lang w:eastAsia="pt-BR"/>
        </w:rPr>
        <w:t xml:space="preserve">CLÁUSULA </w:t>
      </w:r>
      <w:bookmarkStart w:id="666" w:name="_DV_M335"/>
      <w:bookmarkEnd w:id="661"/>
      <w:bookmarkEnd w:id="666"/>
      <w:r w:rsidR="00BE6493" w:rsidRPr="00803890">
        <w:rPr>
          <w:rFonts w:asciiTheme="minorHAnsi" w:eastAsia="Times New Roman" w:hAnsiTheme="minorHAnsi"/>
          <w:sz w:val="22"/>
          <w:szCs w:val="22"/>
          <w:lang w:eastAsia="pt-BR"/>
        </w:rPr>
        <w:t>DEZENOVE</w:t>
      </w:r>
      <w:r w:rsidR="00C87EA9" w:rsidRPr="00803890">
        <w:rPr>
          <w:rFonts w:asciiTheme="minorHAnsi" w:eastAsia="Times New Roman" w:hAnsiTheme="minorHAnsi"/>
          <w:sz w:val="22"/>
          <w:szCs w:val="22"/>
          <w:lang w:eastAsia="pt-BR"/>
        </w:rPr>
        <w:t xml:space="preserve"> - </w:t>
      </w:r>
      <w:r w:rsidRPr="00803890">
        <w:rPr>
          <w:rFonts w:asciiTheme="minorHAnsi" w:eastAsia="Times New Roman" w:hAnsiTheme="minorHAnsi"/>
          <w:sz w:val="22"/>
          <w:szCs w:val="22"/>
          <w:lang w:eastAsia="pt-BR"/>
        </w:rPr>
        <w:t>DO FORO</w:t>
      </w:r>
      <w:bookmarkEnd w:id="662"/>
      <w:bookmarkEnd w:id="663"/>
      <w:r w:rsidRPr="00803890">
        <w:rPr>
          <w:rFonts w:asciiTheme="minorHAnsi" w:eastAsia="Times New Roman" w:hAnsiTheme="minorHAnsi"/>
          <w:sz w:val="22"/>
          <w:szCs w:val="22"/>
          <w:lang w:eastAsia="pt-BR"/>
        </w:rPr>
        <w:t xml:space="preserve"> </w:t>
      </w:r>
    </w:p>
    <w:p w14:paraId="1BF05D6B" w14:textId="77777777" w:rsidR="00F63C1A" w:rsidRPr="00803890" w:rsidRDefault="00F63C1A" w:rsidP="00803890">
      <w:pPr>
        <w:spacing w:line="320" w:lineRule="exact"/>
        <w:contextualSpacing/>
        <w:jc w:val="both"/>
        <w:rPr>
          <w:rFonts w:asciiTheme="minorHAnsi" w:hAnsiTheme="minorHAnsi"/>
          <w:sz w:val="22"/>
          <w:szCs w:val="22"/>
        </w:rPr>
      </w:pPr>
      <w:bookmarkStart w:id="667" w:name="_DV_C147"/>
      <w:bookmarkEnd w:id="645"/>
      <w:bookmarkEnd w:id="646"/>
      <w:bookmarkEnd w:id="647"/>
      <w:bookmarkEnd w:id="664"/>
      <w:bookmarkEnd w:id="665"/>
    </w:p>
    <w:p w14:paraId="6F3C86D8" w14:textId="442BFB04" w:rsidR="00F63C1A" w:rsidRPr="00803890" w:rsidRDefault="00BB323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668" w:name="_DV_C148"/>
      <w:bookmarkStart w:id="669" w:name="_Toc457548852"/>
      <w:bookmarkStart w:id="670" w:name="_Toc468140592"/>
      <w:bookmarkStart w:id="671" w:name="_Toc469500080"/>
      <w:bookmarkStart w:id="672" w:name="_Toc505590549"/>
      <w:bookmarkEnd w:id="667"/>
      <w:r w:rsidRPr="00803890">
        <w:rPr>
          <w:rFonts w:asciiTheme="minorHAnsi" w:hAnsiTheme="minorHAnsi"/>
          <w:b w:val="0"/>
          <w:sz w:val="22"/>
          <w:szCs w:val="22"/>
          <w:u w:val="single"/>
        </w:rPr>
        <w:t>Foro</w:t>
      </w:r>
      <w:r w:rsidRPr="00803890">
        <w:rPr>
          <w:rFonts w:asciiTheme="minorHAnsi" w:hAnsiTheme="minorHAnsi"/>
          <w:b w:val="0"/>
          <w:sz w:val="22"/>
          <w:szCs w:val="22"/>
        </w:rPr>
        <w:t xml:space="preserve">: </w:t>
      </w:r>
      <w:r w:rsidR="006F20D2" w:rsidRPr="00803890">
        <w:rPr>
          <w:rFonts w:asciiTheme="minorHAnsi" w:hAnsiTheme="minorHAnsi"/>
          <w:b w:val="0"/>
          <w:sz w:val="22"/>
          <w:szCs w:val="22"/>
        </w:rPr>
        <w:t xml:space="preserve">Fica eleito o Foro da Comarca da Capital do Estado de São Paulo para dirimir quaisquer dúvidas oriundas ou fundadas na Cédula e </w:t>
      </w:r>
      <w:r w:rsidR="004A5D5D">
        <w:rPr>
          <w:rFonts w:asciiTheme="minorHAnsi" w:hAnsiTheme="minorHAnsi"/>
          <w:b w:val="0"/>
          <w:sz w:val="22"/>
          <w:szCs w:val="22"/>
        </w:rPr>
        <w:t xml:space="preserve">nas </w:t>
      </w:r>
      <w:r w:rsidR="006F20D2" w:rsidRPr="00803890">
        <w:rPr>
          <w:rFonts w:asciiTheme="minorHAnsi" w:hAnsiTheme="minorHAnsi"/>
          <w:b w:val="0"/>
          <w:sz w:val="22"/>
          <w:szCs w:val="22"/>
        </w:rPr>
        <w:t>Garantias, podendo o Credor, con</w:t>
      </w:r>
      <w:r w:rsidR="00207E21" w:rsidRPr="00803890">
        <w:rPr>
          <w:rFonts w:asciiTheme="minorHAnsi" w:hAnsiTheme="minorHAnsi"/>
          <w:b w:val="0"/>
          <w:sz w:val="22"/>
          <w:szCs w:val="22"/>
        </w:rPr>
        <w:t>tudo, optar pelo foro da sede da</w:t>
      </w:r>
      <w:r w:rsidR="006F20D2" w:rsidRPr="00803890">
        <w:rPr>
          <w:rFonts w:asciiTheme="minorHAnsi" w:hAnsiTheme="minorHAnsi"/>
          <w:b w:val="0"/>
          <w:sz w:val="22"/>
          <w:szCs w:val="22"/>
        </w:rPr>
        <w:t xml:space="preserve"> </w:t>
      </w:r>
      <w:r w:rsidR="00FF20A8" w:rsidRPr="00803890">
        <w:rPr>
          <w:rFonts w:asciiTheme="minorHAnsi" w:hAnsiTheme="minorHAnsi"/>
          <w:b w:val="0"/>
          <w:sz w:val="22"/>
          <w:szCs w:val="22"/>
        </w:rPr>
        <w:t>Devedora</w:t>
      </w:r>
      <w:r w:rsidR="006F20D2" w:rsidRPr="00803890">
        <w:rPr>
          <w:rFonts w:asciiTheme="minorHAnsi" w:hAnsiTheme="minorHAnsi"/>
          <w:b w:val="0"/>
          <w:sz w:val="22"/>
          <w:szCs w:val="22"/>
        </w:rPr>
        <w:t xml:space="preserve"> ou do domicílio dos </w:t>
      </w:r>
      <w:r w:rsidR="004A5D5D">
        <w:rPr>
          <w:rFonts w:asciiTheme="minorHAnsi" w:hAnsiTheme="minorHAnsi"/>
          <w:b w:val="0"/>
          <w:sz w:val="22"/>
          <w:szCs w:val="22"/>
        </w:rPr>
        <w:t>Fiadores</w:t>
      </w:r>
      <w:r w:rsidR="006F20D2" w:rsidRPr="00803890">
        <w:rPr>
          <w:rFonts w:asciiTheme="minorHAnsi" w:hAnsiTheme="minorHAnsi"/>
          <w:b w:val="0"/>
          <w:sz w:val="22"/>
          <w:szCs w:val="22"/>
        </w:rPr>
        <w:t>, com exclusão de qualquer outro, por mais privilegiado que seja</w:t>
      </w:r>
      <w:r w:rsidR="00F63C1A" w:rsidRPr="00803890">
        <w:rPr>
          <w:rFonts w:asciiTheme="minorHAnsi" w:hAnsiTheme="minorHAnsi"/>
          <w:b w:val="0"/>
          <w:sz w:val="22"/>
          <w:szCs w:val="22"/>
        </w:rPr>
        <w:t>.</w:t>
      </w:r>
      <w:bookmarkEnd w:id="668"/>
      <w:bookmarkEnd w:id="669"/>
      <w:bookmarkEnd w:id="670"/>
      <w:bookmarkEnd w:id="671"/>
      <w:bookmarkEnd w:id="672"/>
    </w:p>
    <w:p w14:paraId="000DF66C" w14:textId="77777777" w:rsidR="009A50B0" w:rsidRPr="00803890" w:rsidRDefault="009A50B0" w:rsidP="00803890">
      <w:pPr>
        <w:spacing w:line="320" w:lineRule="exact"/>
        <w:contextualSpacing/>
        <w:jc w:val="both"/>
        <w:rPr>
          <w:rFonts w:asciiTheme="minorHAnsi" w:hAnsiTheme="minorHAnsi"/>
          <w:sz w:val="22"/>
          <w:szCs w:val="22"/>
        </w:rPr>
      </w:pPr>
      <w:bookmarkStart w:id="673" w:name="_DV_M336"/>
      <w:bookmarkStart w:id="674" w:name="_DV_M340"/>
      <w:bookmarkEnd w:id="673"/>
      <w:bookmarkEnd w:id="674"/>
    </w:p>
    <w:p w14:paraId="32B33AB8" w14:textId="77777777" w:rsidR="00F63C1A" w:rsidRPr="00803890" w:rsidRDefault="00BE685C"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O presente Termo</w:t>
      </w:r>
      <w:r w:rsidR="00F230D9" w:rsidRPr="00803890">
        <w:rPr>
          <w:rFonts w:asciiTheme="minorHAnsi" w:hAnsiTheme="minorHAnsi"/>
          <w:sz w:val="22"/>
          <w:szCs w:val="22"/>
        </w:rPr>
        <w:t xml:space="preserve"> de Securitização</w:t>
      </w:r>
      <w:r w:rsidRPr="00803890">
        <w:rPr>
          <w:rFonts w:asciiTheme="minorHAnsi" w:hAnsiTheme="minorHAnsi"/>
          <w:sz w:val="22"/>
          <w:szCs w:val="22"/>
        </w:rPr>
        <w:t xml:space="preserve"> é firmado em </w:t>
      </w:r>
      <w:r w:rsidR="000A266B" w:rsidRPr="00803890">
        <w:rPr>
          <w:rFonts w:asciiTheme="minorHAnsi" w:hAnsiTheme="minorHAnsi"/>
          <w:sz w:val="22"/>
          <w:szCs w:val="22"/>
        </w:rPr>
        <w:t xml:space="preserve">2 </w:t>
      </w:r>
      <w:r w:rsidR="00F63C1A" w:rsidRPr="00803890">
        <w:rPr>
          <w:rFonts w:asciiTheme="minorHAnsi" w:hAnsiTheme="minorHAnsi"/>
          <w:sz w:val="22"/>
          <w:szCs w:val="22"/>
        </w:rPr>
        <w:t>(</w:t>
      </w:r>
      <w:r w:rsidR="000A266B" w:rsidRPr="00803890">
        <w:rPr>
          <w:rFonts w:asciiTheme="minorHAnsi" w:hAnsiTheme="minorHAnsi"/>
          <w:sz w:val="22"/>
          <w:szCs w:val="22"/>
        </w:rPr>
        <w:t>duas</w:t>
      </w:r>
      <w:r w:rsidR="00F63C1A" w:rsidRPr="00803890">
        <w:rPr>
          <w:rFonts w:asciiTheme="minorHAnsi" w:hAnsiTheme="minorHAnsi"/>
          <w:sz w:val="22"/>
          <w:szCs w:val="22"/>
        </w:rPr>
        <w:t>) vias</w:t>
      </w:r>
      <w:r w:rsidRPr="00803890">
        <w:rPr>
          <w:rFonts w:asciiTheme="minorHAnsi" w:hAnsiTheme="minorHAnsi"/>
          <w:sz w:val="22"/>
          <w:szCs w:val="22"/>
        </w:rPr>
        <w:t>,</w:t>
      </w:r>
      <w:r w:rsidR="00F63C1A" w:rsidRPr="00803890">
        <w:rPr>
          <w:rFonts w:asciiTheme="minorHAnsi" w:hAnsiTheme="minorHAnsi"/>
          <w:sz w:val="22"/>
          <w:szCs w:val="22"/>
        </w:rPr>
        <w:t xml:space="preserve"> de igua</w:t>
      </w:r>
      <w:r w:rsidRPr="00803890">
        <w:rPr>
          <w:rFonts w:asciiTheme="minorHAnsi" w:hAnsiTheme="minorHAnsi"/>
          <w:sz w:val="22"/>
          <w:szCs w:val="22"/>
        </w:rPr>
        <w:t>l teor e forma, na presença de 2 (duas) testemunhas</w:t>
      </w:r>
      <w:r w:rsidR="00F63C1A" w:rsidRPr="00803890">
        <w:rPr>
          <w:rFonts w:asciiTheme="minorHAnsi" w:hAnsiTheme="minorHAnsi"/>
          <w:sz w:val="22"/>
          <w:szCs w:val="22"/>
        </w:rPr>
        <w:t>.</w:t>
      </w:r>
    </w:p>
    <w:p w14:paraId="20E06224" w14:textId="77777777" w:rsidR="006F20D2" w:rsidRPr="00803890" w:rsidRDefault="006F20D2" w:rsidP="00803890">
      <w:pPr>
        <w:tabs>
          <w:tab w:val="left" w:pos="709"/>
        </w:tabs>
        <w:spacing w:line="320" w:lineRule="exact"/>
        <w:ind w:right="-116"/>
        <w:contextualSpacing/>
        <w:jc w:val="both"/>
        <w:rPr>
          <w:rFonts w:asciiTheme="minorHAnsi" w:hAnsiTheme="minorHAnsi"/>
          <w:sz w:val="22"/>
          <w:szCs w:val="22"/>
        </w:rPr>
      </w:pPr>
    </w:p>
    <w:p w14:paraId="5B21B028" w14:textId="469E1C42" w:rsidR="006F20D2" w:rsidRPr="00803890" w:rsidRDefault="006F20D2" w:rsidP="00803890">
      <w:pPr>
        <w:spacing w:line="320" w:lineRule="exact"/>
        <w:ind w:left="567" w:right="441"/>
        <w:contextualSpacing/>
        <w:jc w:val="center"/>
        <w:rPr>
          <w:rFonts w:asciiTheme="minorHAnsi" w:hAnsiTheme="minorHAnsi"/>
          <w:sz w:val="22"/>
          <w:szCs w:val="22"/>
        </w:rPr>
      </w:pPr>
      <w:r w:rsidRPr="00803890">
        <w:rPr>
          <w:rFonts w:asciiTheme="minorHAnsi" w:hAnsiTheme="minorHAnsi"/>
          <w:sz w:val="22"/>
          <w:szCs w:val="22"/>
        </w:rPr>
        <w:t>São Paulo,</w:t>
      </w:r>
      <w:r w:rsidR="004F2CFC" w:rsidRPr="00803890">
        <w:rPr>
          <w:rFonts w:asciiTheme="minorHAnsi" w:hAnsiTheme="minorHAnsi"/>
          <w:sz w:val="22"/>
          <w:szCs w:val="22"/>
        </w:rPr>
        <w:t xml:space="preserve"> </w:t>
      </w:r>
      <w:r w:rsidR="004A5D5D" w:rsidRPr="004A5D5D">
        <w:rPr>
          <w:rFonts w:asciiTheme="minorHAnsi" w:hAnsiTheme="minorHAnsi"/>
          <w:sz w:val="22"/>
          <w:szCs w:val="22"/>
          <w:highlight w:val="yellow"/>
        </w:rPr>
        <w:t>[=]</w:t>
      </w:r>
      <w:r w:rsidRPr="00803890">
        <w:rPr>
          <w:rFonts w:asciiTheme="minorHAnsi" w:hAnsiTheme="minorHAnsi"/>
          <w:sz w:val="22"/>
          <w:szCs w:val="22"/>
        </w:rPr>
        <w:t>.</w:t>
      </w:r>
    </w:p>
    <w:p w14:paraId="366FC766" w14:textId="77777777" w:rsidR="006F20D2" w:rsidRPr="00803890" w:rsidRDefault="006F20D2" w:rsidP="00803890">
      <w:pPr>
        <w:spacing w:line="320" w:lineRule="exact"/>
        <w:ind w:left="567" w:right="441"/>
        <w:contextualSpacing/>
        <w:jc w:val="center"/>
        <w:rPr>
          <w:rFonts w:asciiTheme="minorHAnsi" w:hAnsiTheme="minorHAnsi"/>
          <w:i/>
          <w:sz w:val="22"/>
          <w:szCs w:val="22"/>
        </w:rPr>
      </w:pPr>
      <w:r w:rsidRPr="00803890">
        <w:rPr>
          <w:rFonts w:asciiTheme="minorHAnsi" w:hAnsiTheme="minorHAnsi"/>
          <w:i/>
          <w:sz w:val="22"/>
          <w:szCs w:val="22"/>
        </w:rPr>
        <w:t>Espaço deixado intencionalmente em branco.</w:t>
      </w:r>
    </w:p>
    <w:p w14:paraId="794157DD" w14:textId="77777777" w:rsidR="006F20D2" w:rsidRPr="00803890" w:rsidRDefault="006F20D2" w:rsidP="00803890">
      <w:pPr>
        <w:spacing w:line="320" w:lineRule="exact"/>
        <w:ind w:left="567" w:right="441"/>
        <w:contextualSpacing/>
        <w:jc w:val="center"/>
        <w:rPr>
          <w:rFonts w:asciiTheme="minorHAnsi" w:hAnsiTheme="minorHAnsi" w:cs="Arial"/>
          <w:sz w:val="22"/>
          <w:szCs w:val="22"/>
        </w:rPr>
      </w:pPr>
      <w:r w:rsidRPr="00803890">
        <w:rPr>
          <w:rFonts w:asciiTheme="minorHAnsi" w:hAnsiTheme="minorHAnsi"/>
          <w:i/>
          <w:sz w:val="22"/>
          <w:szCs w:val="22"/>
        </w:rPr>
        <w:t>Páginas de assinaturas abaixo.</w:t>
      </w:r>
      <w:r w:rsidRPr="00803890">
        <w:rPr>
          <w:rFonts w:asciiTheme="minorHAnsi" w:hAnsiTheme="minorHAnsi" w:cs="Arial"/>
          <w:sz w:val="22"/>
          <w:szCs w:val="22"/>
        </w:rPr>
        <w:br w:type="page"/>
      </w:r>
    </w:p>
    <w:p w14:paraId="5AD4A1E2" w14:textId="2F3FCCA1" w:rsidR="00C87EA9" w:rsidRPr="00803890" w:rsidRDefault="00C87EA9"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 xml:space="preserve">(Página </w:t>
      </w:r>
      <w:r w:rsidR="00C4331E" w:rsidRPr="00803890">
        <w:rPr>
          <w:rFonts w:asciiTheme="minorHAnsi" w:hAnsiTheme="minorHAnsi"/>
          <w:sz w:val="22"/>
          <w:szCs w:val="22"/>
        </w:rPr>
        <w:t xml:space="preserve">1/2 </w:t>
      </w:r>
      <w:r w:rsidRPr="00803890">
        <w:rPr>
          <w:rFonts w:asciiTheme="minorHAnsi" w:hAnsiTheme="minorHAnsi"/>
          <w:sz w:val="22"/>
          <w:szCs w:val="22"/>
        </w:rPr>
        <w:t>de assinatura do “</w:t>
      </w:r>
      <w:r w:rsidRPr="00803890">
        <w:rPr>
          <w:rFonts w:asciiTheme="minorHAnsi" w:hAnsiTheme="minorHAnsi"/>
          <w:i/>
          <w:sz w:val="22"/>
          <w:szCs w:val="22"/>
        </w:rPr>
        <w:t>Termo de Securitização de Créditos Imobiliários</w:t>
      </w:r>
      <w:r w:rsidRPr="00803890">
        <w:rPr>
          <w:rFonts w:asciiTheme="minorHAnsi" w:hAnsiTheme="minorHAnsi"/>
          <w:sz w:val="22"/>
          <w:szCs w:val="22"/>
        </w:rPr>
        <w:t xml:space="preserve">” celebrado entre </w:t>
      </w:r>
      <w:r w:rsidR="00207E21" w:rsidRPr="00803890">
        <w:rPr>
          <w:rFonts w:asciiTheme="minorHAnsi" w:hAnsiTheme="minorHAnsi"/>
          <w:sz w:val="22"/>
          <w:szCs w:val="22"/>
        </w:rPr>
        <w:t xml:space="preserve">a </w:t>
      </w:r>
      <w:r w:rsidR="004A5D5D" w:rsidRPr="004A5D5D">
        <w:rPr>
          <w:rFonts w:asciiTheme="minorHAnsi" w:hAnsiTheme="minorHAnsi"/>
          <w:sz w:val="22"/>
          <w:szCs w:val="22"/>
          <w:highlight w:val="yellow"/>
        </w:rPr>
        <w:t>[</w:t>
      </w:r>
      <w:r w:rsidR="00207E21" w:rsidRPr="004A5D5D">
        <w:rPr>
          <w:rFonts w:asciiTheme="minorHAnsi" w:hAnsiTheme="minorHAnsi"/>
          <w:sz w:val="22"/>
          <w:szCs w:val="22"/>
          <w:highlight w:val="yellow"/>
        </w:rPr>
        <w:t>Habitasec Securitizadora S.A.</w:t>
      </w:r>
      <w:r w:rsidR="004A5D5D" w:rsidRPr="004A5D5D">
        <w:rPr>
          <w:rFonts w:asciiTheme="minorHAnsi" w:hAnsiTheme="minorHAnsi"/>
          <w:sz w:val="22"/>
          <w:szCs w:val="22"/>
          <w:highlight w:val="yellow"/>
        </w:rPr>
        <w:t>]</w:t>
      </w:r>
      <w:r w:rsidR="00207E21" w:rsidRPr="00803890">
        <w:rPr>
          <w:rFonts w:asciiTheme="minorHAnsi" w:hAnsiTheme="minorHAnsi"/>
          <w:sz w:val="22"/>
          <w:szCs w:val="22"/>
        </w:rPr>
        <w:t xml:space="preserve"> e a </w:t>
      </w:r>
      <w:r w:rsidR="004A5D5D" w:rsidRPr="004A5D5D">
        <w:rPr>
          <w:rFonts w:asciiTheme="minorHAnsi" w:hAnsiTheme="minorHAnsi"/>
          <w:sz w:val="22"/>
          <w:szCs w:val="22"/>
          <w:highlight w:val="yellow"/>
        </w:rPr>
        <w:t>[</w:t>
      </w:r>
      <w:r w:rsidR="00207E21" w:rsidRPr="004A5D5D">
        <w:rPr>
          <w:rFonts w:asciiTheme="minorHAnsi" w:hAnsiTheme="minorHAnsi" w:cs="Tahoma"/>
          <w:sz w:val="22"/>
          <w:szCs w:val="22"/>
          <w:highlight w:val="yellow"/>
        </w:rPr>
        <w:t>Vórtx Distribuidora de Títulos e Valores Mobiliários Ltda.</w:t>
      </w:r>
      <w:r w:rsidR="004A5D5D" w:rsidRPr="004A5D5D">
        <w:rPr>
          <w:rFonts w:asciiTheme="minorHAnsi" w:hAnsiTheme="minorHAnsi" w:cs="Tahoma"/>
          <w:sz w:val="22"/>
          <w:szCs w:val="22"/>
          <w:highlight w:val="yellow"/>
        </w:rPr>
        <w:t>]</w:t>
      </w:r>
      <w:r w:rsidRPr="00803890">
        <w:rPr>
          <w:rFonts w:asciiTheme="minorHAnsi" w:hAnsiTheme="minorHAnsi"/>
          <w:sz w:val="22"/>
          <w:szCs w:val="22"/>
        </w:rPr>
        <w:t>)</w:t>
      </w:r>
    </w:p>
    <w:p w14:paraId="2A534AD2" w14:textId="77777777" w:rsidR="00BE6493" w:rsidRPr="00803890" w:rsidRDefault="00BE6493" w:rsidP="00803890">
      <w:pPr>
        <w:spacing w:line="320" w:lineRule="exact"/>
        <w:contextualSpacing/>
        <w:jc w:val="both"/>
        <w:rPr>
          <w:rFonts w:asciiTheme="minorHAnsi" w:hAnsiTheme="minorHAnsi"/>
          <w:sz w:val="22"/>
          <w:szCs w:val="22"/>
        </w:rPr>
      </w:pPr>
    </w:p>
    <w:p w14:paraId="586A2D75" w14:textId="77777777" w:rsidR="00C87EA9" w:rsidRPr="00803890" w:rsidRDefault="00C87EA9" w:rsidP="00803890">
      <w:pPr>
        <w:spacing w:line="320" w:lineRule="exact"/>
        <w:contextualSpacing/>
        <w:jc w:val="both"/>
        <w:rPr>
          <w:rFonts w:asciiTheme="minorHAnsi" w:hAnsiTheme="minorHAnsi"/>
          <w:sz w:val="22"/>
          <w:szCs w:val="22"/>
        </w:rPr>
      </w:pPr>
    </w:p>
    <w:p w14:paraId="7C5ED32B" w14:textId="77777777" w:rsidR="00C87EA9" w:rsidRPr="00803890" w:rsidRDefault="00C87EA9" w:rsidP="00803890">
      <w:pPr>
        <w:spacing w:line="320" w:lineRule="exact"/>
        <w:contextualSpacing/>
        <w:jc w:val="both"/>
        <w:rPr>
          <w:rFonts w:asciiTheme="minorHAnsi" w:hAnsiTheme="minorHAnsi"/>
          <w:sz w:val="22"/>
          <w:szCs w:val="22"/>
        </w:rPr>
      </w:pPr>
    </w:p>
    <w:p w14:paraId="5CD80783" w14:textId="58C243EE" w:rsidR="00C87EA9" w:rsidRPr="00803890" w:rsidRDefault="004A5D5D" w:rsidP="00803890">
      <w:pPr>
        <w:spacing w:line="320" w:lineRule="exact"/>
        <w:contextualSpacing/>
        <w:jc w:val="center"/>
        <w:rPr>
          <w:rFonts w:asciiTheme="minorHAnsi" w:hAnsiTheme="minorHAnsi"/>
          <w:b/>
          <w:sz w:val="22"/>
          <w:szCs w:val="22"/>
        </w:rPr>
      </w:pPr>
      <w:r w:rsidRPr="004A5D5D">
        <w:rPr>
          <w:rFonts w:asciiTheme="minorHAnsi" w:hAnsiTheme="minorHAnsi"/>
          <w:b/>
          <w:sz w:val="22"/>
          <w:szCs w:val="22"/>
          <w:highlight w:val="yellow"/>
        </w:rPr>
        <w:t>[</w:t>
      </w:r>
      <w:r w:rsidR="00BE6493" w:rsidRPr="004A5D5D">
        <w:rPr>
          <w:rFonts w:asciiTheme="minorHAnsi" w:hAnsiTheme="minorHAnsi"/>
          <w:b/>
          <w:sz w:val="22"/>
          <w:szCs w:val="22"/>
          <w:highlight w:val="yellow"/>
        </w:rPr>
        <w:t>HABITASEC</w:t>
      </w:r>
      <w:r w:rsidR="00486FD6" w:rsidRPr="004A5D5D">
        <w:rPr>
          <w:rFonts w:asciiTheme="minorHAnsi" w:hAnsiTheme="minorHAnsi"/>
          <w:b/>
          <w:sz w:val="22"/>
          <w:szCs w:val="22"/>
          <w:highlight w:val="yellow"/>
        </w:rPr>
        <w:t xml:space="preserve"> SECURITIZADORA S.A.</w:t>
      </w:r>
      <w:r w:rsidRPr="004A5D5D">
        <w:rPr>
          <w:rFonts w:asciiTheme="minorHAnsi" w:hAnsiTheme="minorHAnsi"/>
          <w:b/>
          <w:sz w:val="22"/>
          <w:szCs w:val="22"/>
          <w:highlight w:val="yellow"/>
        </w:rPr>
        <w:t>]</w:t>
      </w:r>
    </w:p>
    <w:p w14:paraId="66A52632" w14:textId="77777777" w:rsidR="00C4331E" w:rsidRPr="00803890" w:rsidRDefault="00C4331E" w:rsidP="00803890">
      <w:pPr>
        <w:spacing w:line="320" w:lineRule="exact"/>
        <w:contextualSpacing/>
        <w:jc w:val="center"/>
        <w:rPr>
          <w:rFonts w:asciiTheme="minorHAnsi" w:hAnsiTheme="minorHAnsi"/>
          <w:i/>
          <w:sz w:val="22"/>
          <w:szCs w:val="22"/>
        </w:rPr>
      </w:pPr>
      <w:r w:rsidRPr="00803890">
        <w:rPr>
          <w:rFonts w:asciiTheme="minorHAnsi" w:hAnsiTheme="minorHAnsi"/>
          <w:i/>
          <w:sz w:val="22"/>
          <w:szCs w:val="22"/>
        </w:rPr>
        <w:t>Emissora</w:t>
      </w:r>
    </w:p>
    <w:p w14:paraId="68B744CC" w14:textId="77777777" w:rsidR="00C87EA9" w:rsidRPr="00803890" w:rsidRDefault="00C87EA9" w:rsidP="00803890">
      <w:pPr>
        <w:spacing w:line="320" w:lineRule="exact"/>
        <w:contextualSpacing/>
        <w:jc w:val="both"/>
        <w:rPr>
          <w:rFonts w:asciiTheme="minorHAnsi" w:hAnsiTheme="minorHAnsi"/>
          <w:sz w:val="22"/>
          <w:szCs w:val="22"/>
        </w:rPr>
      </w:pPr>
    </w:p>
    <w:p w14:paraId="59D730E2" w14:textId="77777777" w:rsidR="00BE6493" w:rsidRPr="00803890" w:rsidRDefault="00BE6493" w:rsidP="00803890">
      <w:pPr>
        <w:spacing w:line="320" w:lineRule="exact"/>
        <w:contextualSpacing/>
        <w:jc w:val="both"/>
        <w:rPr>
          <w:rFonts w:asciiTheme="minorHAnsi" w:hAnsiTheme="minorHAnsi"/>
          <w:sz w:val="22"/>
          <w:szCs w:val="22"/>
        </w:rPr>
      </w:pPr>
    </w:p>
    <w:p w14:paraId="2F7B21B9" w14:textId="77777777" w:rsidR="00BE6493" w:rsidRPr="00803890" w:rsidRDefault="00BE6493" w:rsidP="00803890">
      <w:pPr>
        <w:spacing w:line="320" w:lineRule="exact"/>
        <w:contextualSpacing/>
        <w:jc w:val="both"/>
        <w:rPr>
          <w:rFonts w:asciiTheme="minorHAnsi" w:hAnsiTheme="minorHAnsi"/>
          <w:sz w:val="22"/>
          <w:szCs w:val="22"/>
        </w:rPr>
      </w:pPr>
    </w:p>
    <w:p w14:paraId="21C984F5" w14:textId="77777777" w:rsidR="00C87EA9" w:rsidRPr="00803890" w:rsidRDefault="00C87EA9" w:rsidP="00803890">
      <w:pPr>
        <w:spacing w:line="320" w:lineRule="exact"/>
        <w:contextualSpacing/>
        <w:jc w:val="both"/>
        <w:rPr>
          <w:rFonts w:asciiTheme="minorHAnsi" w:hAnsiTheme="minorHAnsi"/>
          <w:sz w:val="22"/>
          <w:szCs w:val="22"/>
        </w:rPr>
      </w:pPr>
    </w:p>
    <w:p w14:paraId="4AFE812C" w14:textId="77777777" w:rsidR="00C87EA9" w:rsidRPr="00803890" w:rsidRDefault="00C87EA9" w:rsidP="00803890">
      <w:pPr>
        <w:spacing w:line="320" w:lineRule="exact"/>
        <w:contextualSpacing/>
        <w:jc w:val="both"/>
        <w:rPr>
          <w:rFonts w:asciiTheme="minorHAnsi" w:hAnsiTheme="minorHAnsi"/>
          <w:sz w:val="22"/>
          <w:szCs w:val="22"/>
        </w:rPr>
      </w:pPr>
    </w:p>
    <w:tbl>
      <w:tblPr>
        <w:tblW w:w="0" w:type="auto"/>
        <w:tblLook w:val="04A0" w:firstRow="1" w:lastRow="0" w:firstColumn="1" w:lastColumn="0" w:noHBand="0" w:noVBand="1"/>
      </w:tblPr>
      <w:tblGrid>
        <w:gridCol w:w="4210"/>
        <w:gridCol w:w="275"/>
        <w:gridCol w:w="4236"/>
      </w:tblGrid>
      <w:tr w:rsidR="007B43E6" w:rsidRPr="00803890" w14:paraId="5FDCB9C5" w14:textId="77777777" w:rsidTr="00C87EA9">
        <w:tc>
          <w:tcPr>
            <w:tcW w:w="4786" w:type="dxa"/>
            <w:tcBorders>
              <w:top w:val="single" w:sz="4" w:space="0" w:color="auto"/>
            </w:tcBorders>
            <w:shd w:val="clear" w:color="auto" w:fill="auto"/>
          </w:tcPr>
          <w:p w14:paraId="20AE4A7B" w14:textId="77777777" w:rsidR="00C87EA9" w:rsidRPr="00803890" w:rsidRDefault="00C87EA9"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Nome:</w:t>
            </w:r>
          </w:p>
          <w:p w14:paraId="596C0DD3" w14:textId="77777777" w:rsidR="00C87EA9" w:rsidRPr="00803890" w:rsidRDefault="00C87EA9"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Cargo:</w:t>
            </w:r>
          </w:p>
        </w:tc>
        <w:tc>
          <w:tcPr>
            <w:tcW w:w="284" w:type="dxa"/>
            <w:shd w:val="clear" w:color="auto" w:fill="auto"/>
          </w:tcPr>
          <w:p w14:paraId="215B39E3" w14:textId="77777777" w:rsidR="00C87EA9" w:rsidRPr="00803890" w:rsidRDefault="00C87EA9" w:rsidP="00803890">
            <w:pPr>
              <w:spacing w:line="320" w:lineRule="exact"/>
              <w:contextualSpacing/>
              <w:jc w:val="both"/>
              <w:rPr>
                <w:rFonts w:asciiTheme="minorHAnsi" w:eastAsia="Times New Roman" w:hAnsiTheme="minorHAnsi"/>
                <w:sz w:val="22"/>
                <w:szCs w:val="22"/>
              </w:rPr>
            </w:pPr>
          </w:p>
        </w:tc>
        <w:tc>
          <w:tcPr>
            <w:tcW w:w="4817" w:type="dxa"/>
            <w:tcBorders>
              <w:top w:val="single" w:sz="4" w:space="0" w:color="auto"/>
            </w:tcBorders>
            <w:shd w:val="clear" w:color="auto" w:fill="auto"/>
          </w:tcPr>
          <w:p w14:paraId="43C871F6" w14:textId="77777777" w:rsidR="00C87EA9" w:rsidRPr="00803890" w:rsidRDefault="00C87EA9"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Nome:</w:t>
            </w:r>
          </w:p>
          <w:p w14:paraId="7BC8C28E" w14:textId="77777777" w:rsidR="00C87EA9" w:rsidRPr="00803890" w:rsidRDefault="00C87EA9"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Cargo:</w:t>
            </w:r>
          </w:p>
        </w:tc>
      </w:tr>
    </w:tbl>
    <w:p w14:paraId="31CFA1E5" w14:textId="77777777" w:rsidR="00C87EA9" w:rsidRPr="00803890" w:rsidRDefault="00C87EA9" w:rsidP="00803890">
      <w:pPr>
        <w:spacing w:line="320" w:lineRule="exact"/>
        <w:contextualSpacing/>
        <w:jc w:val="both"/>
        <w:rPr>
          <w:rFonts w:asciiTheme="minorHAnsi" w:hAnsiTheme="minorHAnsi"/>
          <w:sz w:val="22"/>
          <w:szCs w:val="22"/>
        </w:rPr>
      </w:pPr>
    </w:p>
    <w:p w14:paraId="0582942E" w14:textId="77777777" w:rsidR="00C4331E" w:rsidRPr="00803890" w:rsidRDefault="00C4331E" w:rsidP="00803890">
      <w:pPr>
        <w:widowControl/>
        <w:autoSpaceDE/>
        <w:autoSpaceDN/>
        <w:adjustRightInd/>
        <w:spacing w:line="320" w:lineRule="exact"/>
        <w:contextualSpacing/>
        <w:rPr>
          <w:rFonts w:asciiTheme="minorHAnsi" w:hAnsiTheme="minorHAnsi"/>
          <w:sz w:val="22"/>
          <w:szCs w:val="22"/>
        </w:rPr>
      </w:pPr>
      <w:r w:rsidRPr="00803890">
        <w:rPr>
          <w:rFonts w:asciiTheme="minorHAnsi" w:hAnsiTheme="minorHAnsi"/>
          <w:sz w:val="22"/>
          <w:szCs w:val="22"/>
        </w:rPr>
        <w:br w:type="page"/>
      </w:r>
    </w:p>
    <w:p w14:paraId="7D7B4ED9" w14:textId="02A0344B" w:rsidR="00207E21" w:rsidRPr="00803890" w:rsidRDefault="00207E21"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(Página 2/2 de assinatura do “</w:t>
      </w:r>
      <w:r w:rsidRPr="00803890">
        <w:rPr>
          <w:rFonts w:asciiTheme="minorHAnsi" w:hAnsiTheme="minorHAnsi"/>
          <w:i/>
          <w:sz w:val="22"/>
          <w:szCs w:val="22"/>
        </w:rPr>
        <w:t>Termo de Securitização de Créditos Imobiliários</w:t>
      </w:r>
      <w:r w:rsidRPr="00803890">
        <w:rPr>
          <w:rFonts w:asciiTheme="minorHAnsi" w:hAnsiTheme="minorHAnsi"/>
          <w:sz w:val="22"/>
          <w:szCs w:val="22"/>
        </w:rPr>
        <w:t xml:space="preserve">” celebrado entre a </w:t>
      </w:r>
      <w:r w:rsidR="004A5D5D" w:rsidRPr="004A5D5D">
        <w:rPr>
          <w:rFonts w:asciiTheme="minorHAnsi" w:hAnsiTheme="minorHAnsi"/>
          <w:sz w:val="22"/>
          <w:szCs w:val="22"/>
          <w:highlight w:val="yellow"/>
        </w:rPr>
        <w:t>[</w:t>
      </w:r>
      <w:r w:rsidRPr="004A5D5D">
        <w:rPr>
          <w:rFonts w:asciiTheme="minorHAnsi" w:hAnsiTheme="minorHAnsi"/>
          <w:sz w:val="22"/>
          <w:szCs w:val="22"/>
          <w:highlight w:val="yellow"/>
        </w:rPr>
        <w:t>Habitasec Securitizadora S.A.</w:t>
      </w:r>
      <w:r w:rsidR="004A5D5D" w:rsidRPr="004A5D5D">
        <w:rPr>
          <w:rFonts w:asciiTheme="minorHAnsi" w:hAnsiTheme="minorHAnsi"/>
          <w:sz w:val="22"/>
          <w:szCs w:val="22"/>
          <w:highlight w:val="yellow"/>
        </w:rPr>
        <w:t>]</w:t>
      </w:r>
      <w:r w:rsidRPr="00803890">
        <w:rPr>
          <w:rFonts w:asciiTheme="minorHAnsi" w:hAnsiTheme="minorHAnsi"/>
          <w:sz w:val="22"/>
          <w:szCs w:val="22"/>
        </w:rPr>
        <w:t xml:space="preserve"> e a </w:t>
      </w:r>
      <w:r w:rsidR="004A5D5D" w:rsidRPr="004A5D5D">
        <w:rPr>
          <w:rFonts w:asciiTheme="minorHAnsi" w:hAnsiTheme="minorHAnsi"/>
          <w:sz w:val="22"/>
          <w:szCs w:val="22"/>
          <w:highlight w:val="yellow"/>
        </w:rPr>
        <w:t>[</w:t>
      </w:r>
      <w:r w:rsidRPr="004A5D5D">
        <w:rPr>
          <w:rFonts w:asciiTheme="minorHAnsi" w:hAnsiTheme="minorHAnsi" w:cs="Tahoma"/>
          <w:sz w:val="22"/>
          <w:szCs w:val="22"/>
          <w:highlight w:val="yellow"/>
        </w:rPr>
        <w:t>Vórtx Distribuidora de Títulos e Valores Mobiliários Ltda.</w:t>
      </w:r>
      <w:r w:rsidR="004A5D5D" w:rsidRPr="004A5D5D">
        <w:rPr>
          <w:rFonts w:asciiTheme="minorHAnsi" w:hAnsiTheme="minorHAnsi" w:cs="Tahoma"/>
          <w:sz w:val="22"/>
          <w:szCs w:val="22"/>
          <w:highlight w:val="yellow"/>
        </w:rPr>
        <w:t>]</w:t>
      </w:r>
      <w:r w:rsidRPr="00803890">
        <w:rPr>
          <w:rFonts w:asciiTheme="minorHAnsi" w:hAnsiTheme="minorHAnsi"/>
          <w:sz w:val="22"/>
          <w:szCs w:val="22"/>
        </w:rPr>
        <w:t>)</w:t>
      </w:r>
    </w:p>
    <w:p w14:paraId="7E8CC620" w14:textId="77777777" w:rsidR="00BE6493" w:rsidRPr="00803890" w:rsidRDefault="00BE6493" w:rsidP="00803890">
      <w:pPr>
        <w:spacing w:line="320" w:lineRule="exact"/>
        <w:contextualSpacing/>
        <w:jc w:val="both"/>
        <w:rPr>
          <w:rFonts w:asciiTheme="minorHAnsi" w:hAnsiTheme="minorHAnsi"/>
          <w:sz w:val="22"/>
          <w:szCs w:val="22"/>
        </w:rPr>
      </w:pPr>
    </w:p>
    <w:p w14:paraId="7999BE05" w14:textId="77777777" w:rsidR="00C4331E" w:rsidRPr="00803890" w:rsidRDefault="00C4331E" w:rsidP="00803890">
      <w:pPr>
        <w:spacing w:line="320" w:lineRule="exact"/>
        <w:contextualSpacing/>
        <w:jc w:val="both"/>
        <w:rPr>
          <w:rFonts w:asciiTheme="minorHAnsi" w:hAnsiTheme="minorHAnsi"/>
          <w:sz w:val="22"/>
          <w:szCs w:val="22"/>
        </w:rPr>
      </w:pPr>
    </w:p>
    <w:p w14:paraId="1A1BC486" w14:textId="510320A1" w:rsidR="00C4331E" w:rsidRPr="00803890" w:rsidRDefault="004A5D5D" w:rsidP="00803890">
      <w:pPr>
        <w:spacing w:line="320" w:lineRule="exact"/>
        <w:contextualSpacing/>
        <w:jc w:val="center"/>
        <w:rPr>
          <w:rFonts w:asciiTheme="minorHAnsi" w:hAnsiTheme="minorHAnsi"/>
          <w:b/>
          <w:sz w:val="22"/>
          <w:szCs w:val="22"/>
        </w:rPr>
      </w:pPr>
      <w:r w:rsidRPr="004A5D5D">
        <w:rPr>
          <w:rFonts w:asciiTheme="minorHAnsi" w:hAnsiTheme="minorHAnsi" w:cs="Tahoma"/>
          <w:b/>
          <w:sz w:val="22"/>
          <w:szCs w:val="22"/>
          <w:highlight w:val="yellow"/>
        </w:rPr>
        <w:t>[</w:t>
      </w:r>
      <w:r w:rsidR="00C4331E" w:rsidRPr="004A5D5D">
        <w:rPr>
          <w:rFonts w:asciiTheme="minorHAnsi" w:hAnsiTheme="minorHAnsi" w:cs="Tahoma"/>
          <w:b/>
          <w:sz w:val="22"/>
          <w:szCs w:val="22"/>
          <w:highlight w:val="yellow"/>
        </w:rPr>
        <w:t>VÓRTX DISTRIBUIDORA DE TÍTULOS E VALORES MOBILIÁRIOS LTDA</w:t>
      </w:r>
      <w:r w:rsidR="00C4331E" w:rsidRPr="004A5D5D">
        <w:rPr>
          <w:rFonts w:asciiTheme="minorHAnsi" w:hAnsiTheme="minorHAnsi"/>
          <w:b/>
          <w:sz w:val="22"/>
          <w:szCs w:val="22"/>
          <w:highlight w:val="yellow"/>
        </w:rPr>
        <w:t>.</w:t>
      </w:r>
      <w:r w:rsidRPr="004A5D5D">
        <w:rPr>
          <w:rFonts w:asciiTheme="minorHAnsi" w:hAnsiTheme="minorHAnsi"/>
          <w:b/>
          <w:sz w:val="22"/>
          <w:szCs w:val="22"/>
          <w:highlight w:val="yellow"/>
        </w:rPr>
        <w:t>]</w:t>
      </w:r>
    </w:p>
    <w:p w14:paraId="364F0227" w14:textId="77777777" w:rsidR="00C4331E" w:rsidRPr="00803890" w:rsidRDefault="00C4331E" w:rsidP="00803890">
      <w:pPr>
        <w:spacing w:line="320" w:lineRule="exact"/>
        <w:contextualSpacing/>
        <w:jc w:val="center"/>
        <w:rPr>
          <w:rFonts w:asciiTheme="minorHAnsi" w:hAnsiTheme="minorHAnsi"/>
          <w:i/>
          <w:sz w:val="22"/>
          <w:szCs w:val="22"/>
        </w:rPr>
      </w:pPr>
      <w:r w:rsidRPr="00803890">
        <w:rPr>
          <w:rFonts w:asciiTheme="minorHAnsi" w:hAnsiTheme="minorHAnsi"/>
          <w:i/>
          <w:sz w:val="22"/>
          <w:szCs w:val="22"/>
        </w:rPr>
        <w:t>Agente Fiduciário</w:t>
      </w:r>
    </w:p>
    <w:p w14:paraId="101251DC" w14:textId="77777777" w:rsidR="00C4331E" w:rsidRPr="00803890" w:rsidRDefault="00C4331E" w:rsidP="00803890">
      <w:pPr>
        <w:spacing w:line="320" w:lineRule="exact"/>
        <w:contextualSpacing/>
        <w:jc w:val="both"/>
        <w:rPr>
          <w:rFonts w:asciiTheme="minorHAnsi" w:hAnsiTheme="minorHAnsi"/>
          <w:sz w:val="22"/>
          <w:szCs w:val="22"/>
        </w:rPr>
      </w:pPr>
    </w:p>
    <w:p w14:paraId="29DB2789" w14:textId="77777777" w:rsidR="00C4331E" w:rsidRPr="00803890" w:rsidRDefault="00C4331E" w:rsidP="00803890">
      <w:pPr>
        <w:spacing w:line="320" w:lineRule="exact"/>
        <w:contextualSpacing/>
        <w:jc w:val="both"/>
        <w:rPr>
          <w:rFonts w:asciiTheme="minorHAnsi" w:hAnsiTheme="minorHAnsi"/>
          <w:sz w:val="22"/>
          <w:szCs w:val="22"/>
        </w:rPr>
      </w:pPr>
    </w:p>
    <w:p w14:paraId="5788789A" w14:textId="77777777" w:rsidR="00C4331E" w:rsidRPr="00803890" w:rsidRDefault="00C4331E" w:rsidP="00803890">
      <w:pPr>
        <w:spacing w:line="320" w:lineRule="exact"/>
        <w:contextualSpacing/>
        <w:jc w:val="both"/>
        <w:rPr>
          <w:rFonts w:asciiTheme="minorHAnsi" w:hAnsiTheme="minorHAnsi"/>
          <w:sz w:val="22"/>
          <w:szCs w:val="22"/>
        </w:rPr>
      </w:pPr>
    </w:p>
    <w:p w14:paraId="298790E0" w14:textId="77777777" w:rsidR="00C4331E" w:rsidRPr="00803890" w:rsidRDefault="00C4331E" w:rsidP="00803890">
      <w:pPr>
        <w:spacing w:line="320" w:lineRule="exact"/>
        <w:contextualSpacing/>
        <w:jc w:val="both"/>
        <w:rPr>
          <w:rFonts w:asciiTheme="minorHAnsi" w:hAnsiTheme="minorHAnsi"/>
          <w:sz w:val="22"/>
          <w:szCs w:val="22"/>
        </w:rPr>
      </w:pPr>
    </w:p>
    <w:p w14:paraId="50CDAE8D" w14:textId="77777777" w:rsidR="00C4331E" w:rsidRPr="00803890" w:rsidRDefault="00C4331E" w:rsidP="00803890">
      <w:pPr>
        <w:spacing w:line="320" w:lineRule="exact"/>
        <w:contextualSpacing/>
        <w:jc w:val="both"/>
        <w:rPr>
          <w:rFonts w:asciiTheme="minorHAnsi" w:hAnsiTheme="minorHAnsi"/>
          <w:sz w:val="22"/>
          <w:szCs w:val="22"/>
        </w:rPr>
      </w:pPr>
    </w:p>
    <w:tbl>
      <w:tblPr>
        <w:tblW w:w="0" w:type="auto"/>
        <w:tblLook w:val="04A0" w:firstRow="1" w:lastRow="0" w:firstColumn="1" w:lastColumn="0" w:noHBand="0" w:noVBand="1"/>
      </w:tblPr>
      <w:tblGrid>
        <w:gridCol w:w="4210"/>
        <w:gridCol w:w="275"/>
        <w:gridCol w:w="4236"/>
      </w:tblGrid>
      <w:tr w:rsidR="00C4331E" w:rsidRPr="00803890" w14:paraId="0EE72684" w14:textId="77777777" w:rsidTr="00C4331E">
        <w:tc>
          <w:tcPr>
            <w:tcW w:w="4786" w:type="dxa"/>
            <w:tcBorders>
              <w:top w:val="single" w:sz="4" w:space="0" w:color="auto"/>
            </w:tcBorders>
            <w:shd w:val="clear" w:color="auto" w:fill="auto"/>
          </w:tcPr>
          <w:p w14:paraId="7DAE3481" w14:textId="77777777" w:rsidR="00C4331E" w:rsidRPr="00803890" w:rsidRDefault="00C4331E"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Nome:</w:t>
            </w:r>
          </w:p>
          <w:p w14:paraId="1F213E8A" w14:textId="77777777" w:rsidR="00C4331E" w:rsidRPr="00803890" w:rsidRDefault="00C4331E"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Cargo:</w:t>
            </w:r>
          </w:p>
        </w:tc>
        <w:tc>
          <w:tcPr>
            <w:tcW w:w="284" w:type="dxa"/>
            <w:shd w:val="clear" w:color="auto" w:fill="auto"/>
          </w:tcPr>
          <w:p w14:paraId="5968E968" w14:textId="77777777" w:rsidR="00C4331E" w:rsidRPr="00803890" w:rsidRDefault="00C4331E" w:rsidP="00803890">
            <w:pPr>
              <w:spacing w:line="320" w:lineRule="exact"/>
              <w:contextualSpacing/>
              <w:jc w:val="both"/>
              <w:rPr>
                <w:rFonts w:asciiTheme="minorHAnsi" w:eastAsia="Times New Roman" w:hAnsiTheme="minorHAnsi"/>
                <w:sz w:val="22"/>
                <w:szCs w:val="22"/>
              </w:rPr>
            </w:pPr>
          </w:p>
        </w:tc>
        <w:tc>
          <w:tcPr>
            <w:tcW w:w="4817" w:type="dxa"/>
            <w:tcBorders>
              <w:top w:val="single" w:sz="4" w:space="0" w:color="auto"/>
            </w:tcBorders>
            <w:shd w:val="clear" w:color="auto" w:fill="auto"/>
          </w:tcPr>
          <w:p w14:paraId="28CF1A3E" w14:textId="77777777" w:rsidR="00C4331E" w:rsidRPr="00803890" w:rsidRDefault="00C4331E"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Nome:</w:t>
            </w:r>
          </w:p>
          <w:p w14:paraId="2C2E7FBC" w14:textId="77777777" w:rsidR="00C4331E" w:rsidRPr="00803890" w:rsidRDefault="00C4331E"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Cargo:</w:t>
            </w:r>
          </w:p>
        </w:tc>
      </w:tr>
    </w:tbl>
    <w:p w14:paraId="54BD59EA" w14:textId="77777777" w:rsidR="00C4331E" w:rsidRPr="00803890" w:rsidRDefault="00C4331E" w:rsidP="00803890">
      <w:pPr>
        <w:spacing w:line="320" w:lineRule="exact"/>
        <w:contextualSpacing/>
        <w:jc w:val="both"/>
        <w:rPr>
          <w:rFonts w:asciiTheme="minorHAnsi" w:hAnsiTheme="minorHAnsi"/>
          <w:sz w:val="22"/>
          <w:szCs w:val="22"/>
        </w:rPr>
      </w:pPr>
    </w:p>
    <w:p w14:paraId="7F2F362D" w14:textId="77777777" w:rsidR="0091090F" w:rsidRPr="00803890" w:rsidRDefault="0091090F" w:rsidP="00803890">
      <w:pPr>
        <w:spacing w:line="320" w:lineRule="exact"/>
        <w:contextualSpacing/>
        <w:jc w:val="both"/>
        <w:rPr>
          <w:rFonts w:asciiTheme="minorHAnsi" w:hAnsiTheme="minorHAnsi"/>
          <w:sz w:val="22"/>
          <w:szCs w:val="22"/>
        </w:rPr>
      </w:pPr>
    </w:p>
    <w:p w14:paraId="513E6A30" w14:textId="77777777" w:rsidR="00C4331E" w:rsidRPr="00803890" w:rsidRDefault="00C4331E" w:rsidP="00803890">
      <w:pPr>
        <w:spacing w:line="320" w:lineRule="exact"/>
        <w:contextualSpacing/>
        <w:jc w:val="both"/>
        <w:rPr>
          <w:rFonts w:asciiTheme="minorHAnsi" w:hAnsiTheme="minorHAnsi"/>
          <w:sz w:val="22"/>
          <w:szCs w:val="22"/>
        </w:rPr>
      </w:pPr>
    </w:p>
    <w:p w14:paraId="627C876E" w14:textId="77777777" w:rsidR="0091090F" w:rsidRPr="00803890" w:rsidRDefault="0091090F"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Testemunhas:</w:t>
      </w:r>
    </w:p>
    <w:p w14:paraId="5E64788D" w14:textId="77777777" w:rsidR="0091090F" w:rsidRPr="00803890" w:rsidRDefault="0091090F" w:rsidP="00803890">
      <w:pPr>
        <w:spacing w:line="320" w:lineRule="exact"/>
        <w:contextualSpacing/>
        <w:jc w:val="both"/>
        <w:rPr>
          <w:rFonts w:asciiTheme="minorHAnsi" w:hAnsiTheme="minorHAnsi"/>
          <w:sz w:val="22"/>
          <w:szCs w:val="22"/>
        </w:rPr>
      </w:pPr>
    </w:p>
    <w:p w14:paraId="4F71A126" w14:textId="77777777" w:rsidR="0091090F" w:rsidRPr="00803890" w:rsidRDefault="0091090F" w:rsidP="00803890">
      <w:pPr>
        <w:spacing w:line="320" w:lineRule="exact"/>
        <w:contextualSpacing/>
        <w:jc w:val="both"/>
        <w:rPr>
          <w:rFonts w:asciiTheme="minorHAnsi" w:hAnsiTheme="minorHAnsi"/>
          <w:sz w:val="22"/>
          <w:szCs w:val="22"/>
        </w:rPr>
      </w:pPr>
    </w:p>
    <w:p w14:paraId="5540062C" w14:textId="77777777" w:rsidR="00C4331E" w:rsidRPr="00803890" w:rsidRDefault="00C4331E" w:rsidP="00803890">
      <w:pPr>
        <w:spacing w:line="320" w:lineRule="exact"/>
        <w:contextualSpacing/>
        <w:jc w:val="both"/>
        <w:rPr>
          <w:rFonts w:asciiTheme="minorHAnsi" w:hAnsiTheme="minorHAnsi"/>
          <w:sz w:val="22"/>
          <w:szCs w:val="22"/>
        </w:rPr>
      </w:pPr>
    </w:p>
    <w:p w14:paraId="143997E2" w14:textId="77777777" w:rsidR="0091090F" w:rsidRPr="00803890" w:rsidRDefault="0091090F" w:rsidP="00803890">
      <w:pPr>
        <w:spacing w:line="320" w:lineRule="exact"/>
        <w:contextualSpacing/>
        <w:jc w:val="both"/>
        <w:rPr>
          <w:rFonts w:asciiTheme="minorHAnsi" w:hAnsiTheme="minorHAnsi"/>
          <w:sz w:val="22"/>
          <w:szCs w:val="22"/>
        </w:rPr>
      </w:pPr>
    </w:p>
    <w:tbl>
      <w:tblPr>
        <w:tblW w:w="0" w:type="auto"/>
        <w:tblLook w:val="04A0" w:firstRow="1" w:lastRow="0" w:firstColumn="1" w:lastColumn="0" w:noHBand="0" w:noVBand="1"/>
      </w:tblPr>
      <w:tblGrid>
        <w:gridCol w:w="4210"/>
        <w:gridCol w:w="275"/>
        <w:gridCol w:w="4236"/>
      </w:tblGrid>
      <w:tr w:rsidR="0091090F" w:rsidRPr="00803890" w14:paraId="30DD01A7" w14:textId="77777777" w:rsidTr="00E4537B">
        <w:tc>
          <w:tcPr>
            <w:tcW w:w="4786" w:type="dxa"/>
            <w:tcBorders>
              <w:top w:val="single" w:sz="4" w:space="0" w:color="auto"/>
            </w:tcBorders>
            <w:shd w:val="clear" w:color="auto" w:fill="auto"/>
          </w:tcPr>
          <w:p w14:paraId="00848109" w14:textId="77777777" w:rsidR="0091090F" w:rsidRPr="00803890" w:rsidRDefault="0091090F"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Nome:</w:t>
            </w:r>
          </w:p>
          <w:p w14:paraId="7656F821" w14:textId="77777777" w:rsidR="0091090F" w:rsidRPr="00803890" w:rsidRDefault="0091090F"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RG:</w:t>
            </w:r>
          </w:p>
          <w:p w14:paraId="0179FD3C" w14:textId="77777777" w:rsidR="0091090F" w:rsidRPr="00803890" w:rsidRDefault="0091090F"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CPF:</w:t>
            </w:r>
          </w:p>
        </w:tc>
        <w:tc>
          <w:tcPr>
            <w:tcW w:w="284" w:type="dxa"/>
            <w:shd w:val="clear" w:color="auto" w:fill="auto"/>
          </w:tcPr>
          <w:p w14:paraId="3FF48D63" w14:textId="77777777" w:rsidR="0091090F" w:rsidRPr="00803890" w:rsidRDefault="0091090F" w:rsidP="00803890">
            <w:pPr>
              <w:spacing w:line="320" w:lineRule="exact"/>
              <w:contextualSpacing/>
              <w:jc w:val="both"/>
              <w:rPr>
                <w:rFonts w:asciiTheme="minorHAnsi" w:eastAsia="Times New Roman" w:hAnsiTheme="minorHAnsi"/>
                <w:sz w:val="22"/>
                <w:szCs w:val="22"/>
              </w:rPr>
            </w:pPr>
          </w:p>
        </w:tc>
        <w:tc>
          <w:tcPr>
            <w:tcW w:w="4817" w:type="dxa"/>
            <w:tcBorders>
              <w:top w:val="single" w:sz="4" w:space="0" w:color="auto"/>
            </w:tcBorders>
            <w:shd w:val="clear" w:color="auto" w:fill="auto"/>
          </w:tcPr>
          <w:p w14:paraId="23E0D759" w14:textId="77777777" w:rsidR="0091090F" w:rsidRPr="00803890" w:rsidRDefault="0091090F"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Nome:</w:t>
            </w:r>
          </w:p>
          <w:p w14:paraId="03B2421C" w14:textId="77777777" w:rsidR="0091090F" w:rsidRPr="00803890" w:rsidRDefault="0091090F"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RG:</w:t>
            </w:r>
          </w:p>
          <w:p w14:paraId="689ED84D" w14:textId="77777777" w:rsidR="0091090F" w:rsidRPr="00803890" w:rsidRDefault="0091090F"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CPF:</w:t>
            </w:r>
          </w:p>
        </w:tc>
      </w:tr>
    </w:tbl>
    <w:p w14:paraId="29952AED" w14:textId="77777777" w:rsidR="00C4331E" w:rsidRPr="00803890" w:rsidRDefault="00C4331E" w:rsidP="00803890">
      <w:pPr>
        <w:spacing w:line="320" w:lineRule="exact"/>
        <w:contextualSpacing/>
        <w:jc w:val="both"/>
        <w:rPr>
          <w:rFonts w:asciiTheme="minorHAnsi" w:hAnsiTheme="minorHAnsi"/>
          <w:sz w:val="22"/>
          <w:szCs w:val="22"/>
        </w:rPr>
      </w:pPr>
    </w:p>
    <w:p w14:paraId="5A9C95F8" w14:textId="77777777" w:rsidR="00C4331E" w:rsidRPr="00803890" w:rsidRDefault="00C4331E" w:rsidP="00803890">
      <w:pPr>
        <w:widowControl/>
        <w:autoSpaceDE/>
        <w:autoSpaceDN/>
        <w:adjustRightInd/>
        <w:spacing w:line="320" w:lineRule="exact"/>
        <w:contextualSpacing/>
        <w:rPr>
          <w:rFonts w:asciiTheme="minorHAnsi" w:hAnsiTheme="minorHAnsi"/>
          <w:sz w:val="22"/>
          <w:szCs w:val="22"/>
        </w:rPr>
      </w:pPr>
      <w:r w:rsidRPr="00803890">
        <w:rPr>
          <w:rFonts w:asciiTheme="minorHAnsi" w:hAnsiTheme="minorHAnsi"/>
          <w:sz w:val="22"/>
          <w:szCs w:val="22"/>
        </w:rPr>
        <w:br w:type="page"/>
      </w:r>
    </w:p>
    <w:p w14:paraId="44323D0F" w14:textId="77777777" w:rsidR="0021151E" w:rsidRPr="00803890" w:rsidRDefault="00915A8C" w:rsidP="00803890">
      <w:pPr>
        <w:pStyle w:val="Ttulo2"/>
        <w:keepNext w:val="0"/>
        <w:suppressAutoHyphens/>
        <w:autoSpaceDE/>
        <w:autoSpaceDN/>
        <w:adjustRightInd/>
        <w:spacing w:line="320" w:lineRule="exact"/>
        <w:contextualSpacing/>
        <w:rPr>
          <w:rFonts w:asciiTheme="minorHAnsi" w:eastAsia="Times New Roman" w:hAnsiTheme="minorHAnsi"/>
          <w:sz w:val="22"/>
          <w:szCs w:val="22"/>
          <w:lang w:eastAsia="pt-BR"/>
        </w:rPr>
      </w:pPr>
      <w:bookmarkStart w:id="675" w:name="_Toc457548853"/>
      <w:bookmarkStart w:id="676" w:name="_Toc505590550"/>
      <w:r w:rsidRPr="00803890">
        <w:rPr>
          <w:rFonts w:asciiTheme="minorHAnsi" w:eastAsia="Times New Roman" w:hAnsiTheme="minorHAnsi"/>
          <w:sz w:val="22"/>
          <w:szCs w:val="22"/>
          <w:lang w:eastAsia="pt-BR"/>
        </w:rPr>
        <w:t xml:space="preserve">ANEXO I – </w:t>
      </w:r>
      <w:r w:rsidR="009E40EF" w:rsidRPr="00803890">
        <w:rPr>
          <w:rFonts w:asciiTheme="minorHAnsi" w:eastAsia="Times New Roman" w:hAnsiTheme="minorHAnsi"/>
          <w:sz w:val="22"/>
          <w:szCs w:val="22"/>
          <w:lang w:eastAsia="pt-BR"/>
        </w:rPr>
        <w:t>TABELA DE AMORTIZAÇÃO DOS CRI</w:t>
      </w:r>
      <w:bookmarkEnd w:id="675"/>
      <w:bookmarkEnd w:id="676"/>
    </w:p>
    <w:p w14:paraId="6A31F4D1" w14:textId="77777777" w:rsidR="008D1A72" w:rsidRPr="00803890" w:rsidRDefault="008D1A72" w:rsidP="00803890">
      <w:pPr>
        <w:spacing w:line="320" w:lineRule="exact"/>
        <w:contextualSpacing/>
        <w:jc w:val="center"/>
        <w:rPr>
          <w:rFonts w:asciiTheme="minorHAnsi" w:hAnsiTheme="minorHAnsi"/>
          <w:sz w:val="22"/>
          <w:szCs w:val="22"/>
        </w:rPr>
      </w:pPr>
    </w:p>
    <w:p w14:paraId="565D4CDA" w14:textId="6CF3EDBA" w:rsidR="00BE6493" w:rsidRPr="00803890" w:rsidRDefault="004A5D5D" w:rsidP="00803890">
      <w:pPr>
        <w:spacing w:line="320" w:lineRule="exact"/>
        <w:contextualSpacing/>
        <w:jc w:val="center"/>
        <w:rPr>
          <w:rFonts w:asciiTheme="minorHAnsi" w:hAnsiTheme="minorHAnsi"/>
          <w:sz w:val="22"/>
          <w:szCs w:val="22"/>
        </w:rPr>
      </w:pPr>
      <w:r w:rsidRPr="004A5D5D">
        <w:rPr>
          <w:rFonts w:asciiTheme="minorHAnsi" w:hAnsiTheme="minorHAnsi"/>
          <w:sz w:val="22"/>
          <w:szCs w:val="22"/>
          <w:highlight w:val="yellow"/>
        </w:rPr>
        <w:t>[</w:t>
      </w:r>
      <w:r w:rsidRPr="004A5D5D">
        <w:rPr>
          <w:rFonts w:asciiTheme="minorHAnsi" w:hAnsiTheme="minorHAnsi"/>
          <w:b/>
          <w:sz w:val="22"/>
          <w:szCs w:val="22"/>
          <w:highlight w:val="yellow"/>
        </w:rPr>
        <w:t>Comentário Madrona:</w:t>
      </w:r>
      <w:r w:rsidRPr="004A5D5D">
        <w:rPr>
          <w:rFonts w:asciiTheme="minorHAnsi" w:hAnsiTheme="minorHAnsi"/>
          <w:sz w:val="22"/>
          <w:szCs w:val="22"/>
          <w:highlight w:val="yellow"/>
        </w:rPr>
        <w:t xml:space="preserve"> favor inserir.]</w:t>
      </w:r>
    </w:p>
    <w:p w14:paraId="545A3052" w14:textId="77777777" w:rsidR="00BE6493" w:rsidRPr="00803890" w:rsidRDefault="00BE6493" w:rsidP="00803890">
      <w:pPr>
        <w:spacing w:line="320" w:lineRule="exact"/>
        <w:contextualSpacing/>
        <w:jc w:val="both"/>
        <w:rPr>
          <w:rFonts w:asciiTheme="minorHAnsi" w:hAnsiTheme="minorHAnsi"/>
          <w:sz w:val="22"/>
          <w:szCs w:val="22"/>
        </w:rPr>
      </w:pPr>
    </w:p>
    <w:p w14:paraId="22FC8D90" w14:textId="77777777" w:rsidR="009F2476" w:rsidRPr="00803890" w:rsidRDefault="009F2476" w:rsidP="00803890">
      <w:pPr>
        <w:spacing w:line="320" w:lineRule="exact"/>
        <w:contextualSpacing/>
        <w:jc w:val="both"/>
        <w:rPr>
          <w:rFonts w:asciiTheme="minorHAnsi" w:hAnsiTheme="minorHAnsi"/>
          <w:sz w:val="22"/>
          <w:szCs w:val="22"/>
        </w:rPr>
      </w:pPr>
    </w:p>
    <w:p w14:paraId="4DCF83A3" w14:textId="77777777" w:rsidR="00945AD0" w:rsidRPr="00803890" w:rsidRDefault="00945AD0" w:rsidP="00803890">
      <w:pPr>
        <w:spacing w:line="320" w:lineRule="exact"/>
        <w:contextualSpacing/>
        <w:jc w:val="center"/>
        <w:rPr>
          <w:rFonts w:asciiTheme="minorHAnsi" w:eastAsia="Times New Roman" w:hAnsiTheme="minorHAnsi"/>
          <w:b/>
          <w:sz w:val="22"/>
          <w:szCs w:val="22"/>
          <w:lang w:eastAsia="pt-BR"/>
        </w:rPr>
        <w:sectPr w:rsidR="00945AD0" w:rsidRPr="00803890" w:rsidSect="00803890">
          <w:headerReference w:type="even" r:id="rId13"/>
          <w:headerReference w:type="default" r:id="rId14"/>
          <w:footerReference w:type="even" r:id="rId15"/>
          <w:footerReference w:type="default" r:id="rId16"/>
          <w:headerReference w:type="first" r:id="rId17"/>
          <w:footerReference w:type="first" r:id="rId18"/>
          <w:pgSz w:w="11907" w:h="16840" w:code="9"/>
          <w:pgMar w:top="1843" w:right="1701" w:bottom="1417" w:left="1701" w:header="720" w:footer="720" w:gutter="0"/>
          <w:cols w:space="720"/>
          <w:noEndnote/>
          <w:docGrid w:linePitch="326"/>
        </w:sectPr>
      </w:pPr>
    </w:p>
    <w:p w14:paraId="25CBA5A4" w14:textId="77777777" w:rsidR="0070110B" w:rsidRPr="00803890" w:rsidRDefault="00915A8C" w:rsidP="00803890">
      <w:pPr>
        <w:spacing w:line="320" w:lineRule="exact"/>
        <w:contextualSpacing/>
        <w:jc w:val="center"/>
        <w:rPr>
          <w:rFonts w:asciiTheme="minorHAnsi" w:eastAsia="Times New Roman" w:hAnsiTheme="minorHAnsi"/>
          <w:b/>
          <w:sz w:val="22"/>
          <w:szCs w:val="22"/>
          <w:lang w:eastAsia="pt-BR"/>
        </w:rPr>
      </w:pPr>
      <w:r w:rsidRPr="00803890">
        <w:rPr>
          <w:rFonts w:asciiTheme="minorHAnsi" w:eastAsia="Times New Roman" w:hAnsiTheme="minorHAnsi"/>
          <w:b/>
          <w:sz w:val="22"/>
          <w:szCs w:val="22"/>
          <w:lang w:eastAsia="pt-BR"/>
        </w:rPr>
        <w:t xml:space="preserve">ANEXO II – </w:t>
      </w:r>
      <w:bookmarkStart w:id="683" w:name="_Toc322971489"/>
      <w:r w:rsidR="009E40EF" w:rsidRPr="00803890">
        <w:rPr>
          <w:rFonts w:asciiTheme="minorHAnsi" w:eastAsia="Times New Roman" w:hAnsiTheme="minorHAnsi"/>
          <w:b/>
          <w:sz w:val="22"/>
          <w:szCs w:val="22"/>
          <w:lang w:eastAsia="pt-BR"/>
        </w:rPr>
        <w:t>IDENTIFICAÇÃO DOS CRÉDITOS IMOBILIÁRIOS</w:t>
      </w:r>
      <w:bookmarkEnd w:id="683"/>
      <w:r w:rsidR="000E5C8D" w:rsidRPr="00803890">
        <w:rPr>
          <w:rFonts w:asciiTheme="minorHAnsi" w:eastAsia="Times New Roman" w:hAnsiTheme="minorHAnsi"/>
          <w:b/>
          <w:sz w:val="22"/>
          <w:szCs w:val="22"/>
          <w:lang w:eastAsia="pt-BR"/>
        </w:rPr>
        <w:t xml:space="preserve"> 01</w:t>
      </w:r>
      <w:r w:rsidR="0070110B" w:rsidRPr="00803890">
        <w:rPr>
          <w:rFonts w:asciiTheme="minorHAnsi" w:eastAsia="Times New Roman" w:hAnsiTheme="minorHAnsi"/>
          <w:b/>
          <w:sz w:val="22"/>
          <w:szCs w:val="22"/>
          <w:lang w:eastAsia="pt-BR"/>
        </w:rPr>
        <w:t xml:space="preserve"> </w:t>
      </w:r>
    </w:p>
    <w:p w14:paraId="06FF8553" w14:textId="77777777" w:rsidR="004F2CFC" w:rsidRPr="00803890" w:rsidRDefault="004F2CFC" w:rsidP="00803890">
      <w:pPr>
        <w:tabs>
          <w:tab w:val="left" w:pos="9356"/>
        </w:tabs>
        <w:spacing w:line="320" w:lineRule="exact"/>
        <w:contextualSpacing/>
        <w:rPr>
          <w:rFonts w:asciiTheme="minorHAnsi" w:hAnsiTheme="minorHAnsi"/>
          <w:b/>
          <w:bCs/>
          <w:sz w:val="22"/>
          <w:szCs w:val="22"/>
        </w:rPr>
      </w:pPr>
      <w:bookmarkStart w:id="684" w:name="_DV_M138"/>
      <w:bookmarkStart w:id="685" w:name="_DV_M243"/>
      <w:bookmarkStart w:id="686" w:name="_DV_M244"/>
      <w:bookmarkStart w:id="687" w:name="_DV_M265"/>
      <w:bookmarkStart w:id="688" w:name="_DV_M266"/>
      <w:bookmarkStart w:id="689" w:name="_DV_M267"/>
      <w:bookmarkStart w:id="690" w:name="_DV_M268"/>
      <w:bookmarkStart w:id="691" w:name="_DV_M272"/>
      <w:bookmarkStart w:id="692" w:name="_DV_M253"/>
      <w:bookmarkStart w:id="693" w:name="_DV_M260"/>
      <w:bookmarkEnd w:id="684"/>
      <w:bookmarkEnd w:id="685"/>
      <w:bookmarkEnd w:id="686"/>
      <w:bookmarkEnd w:id="687"/>
      <w:bookmarkEnd w:id="688"/>
      <w:bookmarkEnd w:id="689"/>
      <w:bookmarkEnd w:id="690"/>
      <w:bookmarkEnd w:id="691"/>
      <w:bookmarkEnd w:id="692"/>
      <w:bookmarkEnd w:id="693"/>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4F2CFC" w:rsidRPr="00803890" w14:paraId="03C141D8" w14:textId="77777777" w:rsidTr="005339D2">
        <w:tc>
          <w:tcPr>
            <w:tcW w:w="4624" w:type="dxa"/>
          </w:tcPr>
          <w:p w14:paraId="13AA7741"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 xml:space="preserve">CÉDULA DE CRÉDITO IMOBILIÁRIO – CCI </w:t>
            </w:r>
          </w:p>
        </w:tc>
        <w:tc>
          <w:tcPr>
            <w:tcW w:w="5299" w:type="dxa"/>
          </w:tcPr>
          <w:p w14:paraId="0DADB1A3" w14:textId="77777777" w:rsidR="004F2CFC" w:rsidRPr="00803890" w:rsidRDefault="004F2CFC" w:rsidP="00803890">
            <w:pPr>
              <w:spacing w:line="320" w:lineRule="exact"/>
              <w:contextualSpacing/>
              <w:rPr>
                <w:rFonts w:asciiTheme="minorHAnsi" w:hAnsiTheme="minorHAnsi" w:cs="Tahoma"/>
                <w:bCs/>
                <w:sz w:val="22"/>
                <w:szCs w:val="22"/>
              </w:rPr>
            </w:pPr>
            <w:r w:rsidRPr="00803890">
              <w:rPr>
                <w:rFonts w:asciiTheme="minorHAnsi" w:hAnsiTheme="minorHAnsi" w:cs="Tahoma"/>
                <w:b/>
                <w:bCs/>
                <w:sz w:val="22"/>
                <w:szCs w:val="22"/>
              </w:rPr>
              <w:t>LOCAL E DATA DE EMISSÃO</w:t>
            </w:r>
            <w:r w:rsidRPr="00803890">
              <w:rPr>
                <w:rFonts w:asciiTheme="minorHAnsi" w:hAnsiTheme="minorHAnsi" w:cs="Tahoma"/>
                <w:bCs/>
                <w:sz w:val="22"/>
                <w:szCs w:val="22"/>
              </w:rPr>
              <w:t>:</w:t>
            </w:r>
          </w:p>
          <w:p w14:paraId="5B847675" w14:textId="4AAC2BDD" w:rsidR="004F2CFC" w:rsidRPr="00803890" w:rsidRDefault="004F2CFC" w:rsidP="004A5D5D">
            <w:pPr>
              <w:spacing w:line="320" w:lineRule="exact"/>
              <w:contextualSpacing/>
              <w:rPr>
                <w:rFonts w:asciiTheme="minorHAnsi" w:hAnsiTheme="minorHAnsi" w:cs="Trebuchet MS"/>
                <w:color w:val="000000"/>
                <w:sz w:val="22"/>
                <w:szCs w:val="22"/>
              </w:rPr>
            </w:pPr>
            <w:r w:rsidRPr="00803890">
              <w:rPr>
                <w:rFonts w:asciiTheme="minorHAnsi" w:hAnsiTheme="minorHAnsi" w:cs="Tahoma"/>
                <w:bCs/>
                <w:sz w:val="22"/>
                <w:szCs w:val="22"/>
              </w:rPr>
              <w:t xml:space="preserve">São Paulo, </w:t>
            </w:r>
            <w:r w:rsidR="004A5D5D" w:rsidRPr="004A5D5D">
              <w:rPr>
                <w:rFonts w:asciiTheme="minorHAnsi" w:hAnsiTheme="minorHAnsi" w:cs="Arial"/>
                <w:color w:val="000000"/>
                <w:sz w:val="22"/>
                <w:szCs w:val="22"/>
                <w:highlight w:val="yellow"/>
              </w:rPr>
              <w:t>[=]</w:t>
            </w:r>
            <w:r w:rsidR="008D1A72" w:rsidRPr="00803890">
              <w:rPr>
                <w:rFonts w:asciiTheme="minorHAnsi" w:hAnsiTheme="minorHAnsi" w:cs="Arial"/>
                <w:color w:val="000000"/>
                <w:sz w:val="22"/>
                <w:szCs w:val="22"/>
              </w:rPr>
              <w:t xml:space="preserve"> de </w:t>
            </w:r>
            <w:r w:rsidR="004A5D5D" w:rsidRPr="004A5D5D">
              <w:rPr>
                <w:rFonts w:asciiTheme="minorHAnsi" w:hAnsiTheme="minorHAnsi" w:cs="Arial"/>
                <w:color w:val="000000"/>
                <w:sz w:val="22"/>
                <w:szCs w:val="22"/>
                <w:highlight w:val="yellow"/>
              </w:rPr>
              <w:t>[=]</w:t>
            </w:r>
            <w:r w:rsidRPr="00803890">
              <w:rPr>
                <w:rFonts w:asciiTheme="minorHAnsi" w:hAnsiTheme="minorHAnsi"/>
                <w:sz w:val="22"/>
                <w:szCs w:val="22"/>
              </w:rPr>
              <w:t xml:space="preserve"> de 201</w:t>
            </w:r>
            <w:r w:rsidR="006F7061" w:rsidRPr="00803890">
              <w:rPr>
                <w:rFonts w:asciiTheme="minorHAnsi" w:hAnsiTheme="minorHAnsi"/>
                <w:sz w:val="22"/>
                <w:szCs w:val="22"/>
              </w:rPr>
              <w:t>8</w:t>
            </w:r>
            <w:r w:rsidRPr="00803890">
              <w:rPr>
                <w:rFonts w:asciiTheme="minorHAnsi" w:hAnsiTheme="minorHAnsi"/>
                <w:sz w:val="22"/>
                <w:szCs w:val="22"/>
              </w:rPr>
              <w:t xml:space="preserve">. </w:t>
            </w:r>
          </w:p>
        </w:tc>
      </w:tr>
    </w:tbl>
    <w:p w14:paraId="2807BF0E"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4F2CFC" w:rsidRPr="00803890" w14:paraId="23482361" w14:textId="77777777" w:rsidTr="005339D2">
        <w:tc>
          <w:tcPr>
            <w:tcW w:w="1293" w:type="dxa"/>
          </w:tcPr>
          <w:p w14:paraId="4C394FC8"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SÉRIE</w:t>
            </w:r>
          </w:p>
        </w:tc>
        <w:tc>
          <w:tcPr>
            <w:tcW w:w="1549" w:type="dxa"/>
          </w:tcPr>
          <w:p w14:paraId="4DB68160" w14:textId="77777777" w:rsidR="004F2CFC" w:rsidRPr="00803890" w:rsidRDefault="004F2CFC" w:rsidP="00803890">
            <w:pPr>
              <w:spacing w:line="320" w:lineRule="exact"/>
              <w:contextualSpacing/>
              <w:jc w:val="both"/>
              <w:rPr>
                <w:rFonts w:asciiTheme="minorHAnsi" w:hAnsiTheme="minorHAnsi" w:cs="Tahoma"/>
                <w:bCs/>
                <w:sz w:val="22"/>
                <w:szCs w:val="22"/>
              </w:rPr>
            </w:pPr>
            <w:r w:rsidRPr="00803890">
              <w:rPr>
                <w:rFonts w:asciiTheme="minorHAnsi" w:hAnsiTheme="minorHAnsi" w:cs="Arial"/>
                <w:b/>
                <w:color w:val="000000"/>
                <w:sz w:val="22"/>
                <w:szCs w:val="22"/>
              </w:rPr>
              <w:t>ÚNICA</w:t>
            </w:r>
          </w:p>
        </w:tc>
        <w:tc>
          <w:tcPr>
            <w:tcW w:w="1260" w:type="dxa"/>
          </w:tcPr>
          <w:p w14:paraId="6D8E11EB"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NÚMERO</w:t>
            </w:r>
          </w:p>
        </w:tc>
        <w:tc>
          <w:tcPr>
            <w:tcW w:w="1607" w:type="dxa"/>
          </w:tcPr>
          <w:p w14:paraId="7E526099" w14:textId="2A3CFC2B" w:rsidR="004F2CFC" w:rsidRPr="00803890" w:rsidRDefault="00E602E3" w:rsidP="00803890">
            <w:pPr>
              <w:spacing w:line="320" w:lineRule="exact"/>
              <w:contextualSpacing/>
              <w:jc w:val="both"/>
              <w:rPr>
                <w:rFonts w:asciiTheme="minorHAnsi" w:hAnsiTheme="minorHAnsi" w:cs="Tahoma"/>
                <w:bCs/>
                <w:sz w:val="22"/>
                <w:szCs w:val="22"/>
              </w:rPr>
            </w:pPr>
            <w:r w:rsidRPr="00803890">
              <w:rPr>
                <w:rFonts w:asciiTheme="minorHAnsi" w:hAnsiTheme="minorHAnsi" w:cs="Arial"/>
                <w:b/>
                <w:color w:val="000000"/>
                <w:sz w:val="22"/>
                <w:szCs w:val="22"/>
              </w:rPr>
              <w:t>01</w:t>
            </w:r>
          </w:p>
        </w:tc>
        <w:tc>
          <w:tcPr>
            <w:tcW w:w="1701" w:type="dxa"/>
          </w:tcPr>
          <w:p w14:paraId="3950D414"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TIPO DE CCI</w:t>
            </w:r>
          </w:p>
        </w:tc>
        <w:tc>
          <w:tcPr>
            <w:tcW w:w="2513" w:type="dxa"/>
          </w:tcPr>
          <w:p w14:paraId="6CE4DEE7" w14:textId="77777777" w:rsidR="004F2CFC" w:rsidRPr="00803890" w:rsidRDefault="004F2CFC" w:rsidP="00803890">
            <w:pPr>
              <w:spacing w:line="320" w:lineRule="exact"/>
              <w:contextualSpacing/>
              <w:jc w:val="both"/>
              <w:rPr>
                <w:rFonts w:asciiTheme="minorHAnsi" w:hAnsiTheme="minorHAnsi" w:cs="Tahoma"/>
                <w:bCs/>
                <w:sz w:val="22"/>
                <w:szCs w:val="22"/>
              </w:rPr>
            </w:pPr>
            <w:r w:rsidRPr="00803890">
              <w:rPr>
                <w:rFonts w:asciiTheme="minorHAnsi" w:hAnsiTheme="minorHAnsi" w:cs="Tahoma"/>
                <w:b/>
                <w:bCs/>
                <w:sz w:val="22"/>
                <w:szCs w:val="22"/>
              </w:rPr>
              <w:t>INTEGRAL</w:t>
            </w:r>
          </w:p>
        </w:tc>
      </w:tr>
    </w:tbl>
    <w:p w14:paraId="2182039A"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4F2CFC" w:rsidRPr="00803890" w14:paraId="50A3B361" w14:textId="77777777" w:rsidTr="005339D2">
        <w:tc>
          <w:tcPr>
            <w:tcW w:w="9923" w:type="dxa"/>
            <w:gridSpan w:val="3"/>
          </w:tcPr>
          <w:p w14:paraId="13D0E9BD" w14:textId="77777777" w:rsidR="004F2CFC" w:rsidRPr="00803890" w:rsidRDefault="004F2CFC" w:rsidP="00803890">
            <w:pPr>
              <w:pStyle w:val="western"/>
              <w:widowControl w:val="0"/>
              <w:spacing w:before="0" w:beforeAutospacing="0" w:after="0" w:line="320" w:lineRule="exact"/>
              <w:contextualSpacing/>
              <w:rPr>
                <w:rFonts w:asciiTheme="minorHAnsi" w:hAnsiTheme="minorHAnsi" w:cs="Arial"/>
                <w:b/>
                <w:bCs/>
                <w:sz w:val="22"/>
                <w:szCs w:val="22"/>
              </w:rPr>
            </w:pPr>
            <w:r w:rsidRPr="00803890">
              <w:rPr>
                <w:rFonts w:asciiTheme="minorHAnsi" w:hAnsiTheme="minorHAnsi" w:cs="Arial"/>
                <w:b/>
                <w:bCs/>
                <w:sz w:val="22"/>
                <w:szCs w:val="22"/>
              </w:rPr>
              <w:t>1. EMISSORA</w:t>
            </w:r>
          </w:p>
        </w:tc>
      </w:tr>
      <w:tr w:rsidR="004F2CFC" w:rsidRPr="00803890" w14:paraId="3C0D4254"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33256129" w14:textId="1DDDCB2E" w:rsidR="004F2CFC" w:rsidRPr="00803890"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803890">
              <w:rPr>
                <w:rFonts w:asciiTheme="minorHAnsi" w:hAnsiTheme="minorHAnsi" w:cs="Arial"/>
                <w:bCs/>
                <w:sz w:val="22"/>
                <w:szCs w:val="22"/>
              </w:rPr>
              <w:t xml:space="preserve">Razão Social: </w:t>
            </w:r>
            <w:r w:rsidR="004A5D5D" w:rsidRPr="004A5D5D">
              <w:rPr>
                <w:rFonts w:asciiTheme="minorHAnsi" w:hAnsiTheme="minorHAnsi" w:cs="Arial"/>
                <w:bCs/>
                <w:sz w:val="22"/>
                <w:szCs w:val="22"/>
                <w:highlight w:val="yellow"/>
              </w:rPr>
              <w:t>[</w:t>
            </w:r>
            <w:r w:rsidRPr="004A5D5D">
              <w:rPr>
                <w:rFonts w:asciiTheme="minorHAnsi" w:hAnsiTheme="minorHAnsi"/>
                <w:b/>
                <w:sz w:val="22"/>
                <w:szCs w:val="22"/>
                <w:highlight w:val="yellow"/>
              </w:rPr>
              <w:t>HABITASEC SECURITIZADORA S.A.</w:t>
            </w:r>
            <w:r w:rsidR="004A5D5D" w:rsidRPr="004A5D5D">
              <w:rPr>
                <w:rFonts w:asciiTheme="minorHAnsi" w:hAnsiTheme="minorHAnsi"/>
                <w:b/>
                <w:sz w:val="22"/>
                <w:szCs w:val="22"/>
                <w:highlight w:val="yellow"/>
              </w:rPr>
              <w:t>]</w:t>
            </w:r>
          </w:p>
        </w:tc>
      </w:tr>
      <w:tr w:rsidR="004F2CFC" w:rsidRPr="00803890" w14:paraId="66CAA5DC"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63B66196" w14:textId="04A271A0" w:rsidR="004F2CFC" w:rsidRPr="00803890"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803890">
              <w:rPr>
                <w:rFonts w:asciiTheme="minorHAnsi" w:hAnsiTheme="minorHAnsi" w:cs="Arial"/>
                <w:bCs/>
                <w:sz w:val="22"/>
                <w:szCs w:val="22"/>
              </w:rPr>
              <w:t xml:space="preserve">CNPJ/MF: </w:t>
            </w:r>
            <w:r w:rsidR="004A5D5D" w:rsidRPr="004A5D5D">
              <w:rPr>
                <w:rFonts w:asciiTheme="minorHAnsi" w:hAnsiTheme="minorHAnsi" w:cs="Arial"/>
                <w:bCs/>
                <w:sz w:val="22"/>
                <w:szCs w:val="22"/>
                <w:highlight w:val="yellow"/>
              </w:rPr>
              <w:t>[</w:t>
            </w:r>
            <w:r w:rsidRPr="004A5D5D">
              <w:rPr>
                <w:rFonts w:asciiTheme="minorHAnsi" w:hAnsiTheme="minorHAnsi"/>
                <w:sz w:val="22"/>
                <w:szCs w:val="22"/>
                <w:highlight w:val="yellow"/>
              </w:rPr>
              <w:t>09.304.427/0001-58</w:t>
            </w:r>
            <w:r w:rsidR="004A5D5D" w:rsidRPr="004A5D5D">
              <w:rPr>
                <w:rFonts w:asciiTheme="minorHAnsi" w:hAnsiTheme="minorHAnsi"/>
                <w:sz w:val="22"/>
                <w:szCs w:val="22"/>
                <w:highlight w:val="yellow"/>
              </w:rPr>
              <w:t>]</w:t>
            </w:r>
          </w:p>
        </w:tc>
      </w:tr>
      <w:tr w:rsidR="004F2CFC" w:rsidRPr="00803890" w14:paraId="36F4BFA8"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0749D81F" w14:textId="4950354A" w:rsidR="004F2CFC" w:rsidRPr="00803890"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803890">
              <w:rPr>
                <w:rFonts w:asciiTheme="minorHAnsi" w:hAnsiTheme="minorHAnsi" w:cs="Arial"/>
                <w:bCs/>
                <w:sz w:val="22"/>
                <w:szCs w:val="22"/>
              </w:rPr>
              <w:t xml:space="preserve">Endereço: </w:t>
            </w:r>
            <w:r w:rsidR="004A5D5D" w:rsidRPr="004A5D5D">
              <w:rPr>
                <w:rFonts w:asciiTheme="minorHAnsi" w:hAnsiTheme="minorHAnsi" w:cs="Arial"/>
                <w:bCs/>
                <w:sz w:val="22"/>
                <w:szCs w:val="22"/>
                <w:highlight w:val="yellow"/>
              </w:rPr>
              <w:t>[</w:t>
            </w:r>
            <w:r w:rsidRPr="004A5D5D">
              <w:rPr>
                <w:rFonts w:asciiTheme="minorHAnsi" w:hAnsiTheme="minorHAnsi"/>
                <w:sz w:val="22"/>
                <w:szCs w:val="22"/>
                <w:highlight w:val="yellow"/>
              </w:rPr>
              <w:t>Avenida Brigadeiro Faria Lima, nº 2.894, 5º andar, conjunto 52, Jardim Paulistano.</w:t>
            </w:r>
            <w:r w:rsidR="004A5D5D" w:rsidRPr="004A5D5D">
              <w:rPr>
                <w:rFonts w:asciiTheme="minorHAnsi" w:hAnsiTheme="minorHAnsi"/>
                <w:sz w:val="22"/>
                <w:szCs w:val="22"/>
                <w:highlight w:val="yellow"/>
              </w:rPr>
              <w:t>]</w:t>
            </w:r>
          </w:p>
        </w:tc>
      </w:tr>
      <w:tr w:rsidR="004F2CFC" w:rsidRPr="00803890" w14:paraId="450EF3DE" w14:textId="77777777" w:rsidTr="005339D2">
        <w:tc>
          <w:tcPr>
            <w:tcW w:w="2410" w:type="dxa"/>
          </w:tcPr>
          <w:p w14:paraId="666951D1" w14:textId="66202AA7" w:rsidR="004F2CFC" w:rsidRPr="00803890"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803890">
              <w:rPr>
                <w:rFonts w:asciiTheme="minorHAnsi" w:hAnsiTheme="minorHAnsi" w:cs="Arial"/>
                <w:bCs/>
                <w:sz w:val="22"/>
                <w:szCs w:val="22"/>
              </w:rPr>
              <w:t xml:space="preserve">CEP: </w:t>
            </w:r>
            <w:r w:rsidR="004A5D5D" w:rsidRPr="004A5D5D">
              <w:rPr>
                <w:rFonts w:asciiTheme="minorHAnsi" w:hAnsiTheme="minorHAnsi" w:cs="Arial"/>
                <w:bCs/>
                <w:sz w:val="22"/>
                <w:szCs w:val="22"/>
                <w:highlight w:val="yellow"/>
              </w:rPr>
              <w:t>[</w:t>
            </w:r>
            <w:r w:rsidRPr="004A5D5D">
              <w:rPr>
                <w:rFonts w:asciiTheme="minorHAnsi" w:hAnsiTheme="minorHAnsi"/>
                <w:sz w:val="22"/>
                <w:szCs w:val="22"/>
                <w:highlight w:val="yellow"/>
              </w:rPr>
              <w:t>01.451-902</w:t>
            </w:r>
            <w:r w:rsidR="004A5D5D" w:rsidRPr="004A5D5D">
              <w:rPr>
                <w:rFonts w:asciiTheme="minorHAnsi" w:hAnsiTheme="minorHAnsi"/>
                <w:sz w:val="22"/>
                <w:szCs w:val="22"/>
                <w:highlight w:val="yellow"/>
              </w:rPr>
              <w:t>]</w:t>
            </w:r>
          </w:p>
        </w:tc>
        <w:tc>
          <w:tcPr>
            <w:tcW w:w="2835" w:type="dxa"/>
          </w:tcPr>
          <w:p w14:paraId="7174AB32" w14:textId="425781E4" w:rsidR="004F2CFC" w:rsidRPr="00803890"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803890">
              <w:rPr>
                <w:rFonts w:asciiTheme="minorHAnsi" w:hAnsiTheme="minorHAnsi" w:cs="Arial"/>
                <w:bCs/>
                <w:sz w:val="22"/>
                <w:szCs w:val="22"/>
              </w:rPr>
              <w:t xml:space="preserve">Cidade: </w:t>
            </w:r>
            <w:r w:rsidR="004A5D5D" w:rsidRPr="004A5D5D">
              <w:rPr>
                <w:rFonts w:asciiTheme="minorHAnsi" w:hAnsiTheme="minorHAnsi" w:cs="Arial"/>
                <w:bCs/>
                <w:sz w:val="22"/>
                <w:szCs w:val="22"/>
                <w:highlight w:val="yellow"/>
              </w:rPr>
              <w:t>[</w:t>
            </w:r>
            <w:r w:rsidRPr="004A5D5D">
              <w:rPr>
                <w:rFonts w:asciiTheme="minorHAnsi" w:hAnsiTheme="minorHAnsi" w:cs="Arial"/>
                <w:bCs/>
                <w:sz w:val="22"/>
                <w:szCs w:val="22"/>
                <w:highlight w:val="yellow"/>
              </w:rPr>
              <w:t>São Paulo</w:t>
            </w:r>
            <w:r w:rsidR="004A5D5D" w:rsidRPr="004A5D5D">
              <w:rPr>
                <w:rFonts w:asciiTheme="minorHAnsi" w:hAnsiTheme="minorHAnsi" w:cs="Arial"/>
                <w:bCs/>
                <w:sz w:val="22"/>
                <w:szCs w:val="22"/>
                <w:highlight w:val="yellow"/>
              </w:rPr>
              <w:t>]</w:t>
            </w:r>
          </w:p>
        </w:tc>
        <w:tc>
          <w:tcPr>
            <w:tcW w:w="4678" w:type="dxa"/>
          </w:tcPr>
          <w:p w14:paraId="23D88910" w14:textId="52E5D442" w:rsidR="004F2CFC" w:rsidRPr="00803890"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803890">
              <w:rPr>
                <w:rFonts w:asciiTheme="minorHAnsi" w:hAnsiTheme="minorHAnsi" w:cs="Arial"/>
                <w:bCs/>
                <w:sz w:val="22"/>
                <w:szCs w:val="22"/>
              </w:rPr>
              <w:t xml:space="preserve">UF: </w:t>
            </w:r>
            <w:r w:rsidR="004A5D5D" w:rsidRPr="004A5D5D">
              <w:rPr>
                <w:rFonts w:asciiTheme="minorHAnsi" w:hAnsiTheme="minorHAnsi" w:cs="Arial"/>
                <w:bCs/>
                <w:sz w:val="22"/>
                <w:szCs w:val="22"/>
                <w:highlight w:val="yellow"/>
              </w:rPr>
              <w:t>[</w:t>
            </w:r>
            <w:r w:rsidRPr="004A5D5D">
              <w:rPr>
                <w:rFonts w:asciiTheme="minorHAnsi" w:hAnsiTheme="minorHAnsi" w:cs="Arial"/>
                <w:bCs/>
                <w:sz w:val="22"/>
                <w:szCs w:val="22"/>
                <w:highlight w:val="yellow"/>
              </w:rPr>
              <w:t>SP</w:t>
            </w:r>
            <w:r w:rsidR="004A5D5D" w:rsidRPr="004A5D5D">
              <w:rPr>
                <w:rFonts w:asciiTheme="minorHAnsi" w:hAnsiTheme="minorHAnsi" w:cs="Arial"/>
                <w:bCs/>
                <w:sz w:val="22"/>
                <w:szCs w:val="22"/>
                <w:highlight w:val="yellow"/>
              </w:rPr>
              <w:t>]</w:t>
            </w:r>
          </w:p>
        </w:tc>
      </w:tr>
    </w:tbl>
    <w:p w14:paraId="69AE694E"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4F2CFC" w:rsidRPr="00803890" w14:paraId="31F99D72" w14:textId="77777777" w:rsidTr="005339D2">
        <w:tc>
          <w:tcPr>
            <w:tcW w:w="9923" w:type="dxa"/>
            <w:gridSpan w:val="3"/>
          </w:tcPr>
          <w:p w14:paraId="630AD77C"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2. INSTITUIÇÃO CUSTODIANTE</w:t>
            </w:r>
          </w:p>
        </w:tc>
      </w:tr>
      <w:tr w:rsidR="004F2CFC" w:rsidRPr="00803890" w14:paraId="0AB55C92"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5019D962" w14:textId="5E90426D" w:rsidR="004F2CFC" w:rsidRPr="00803890" w:rsidRDefault="004F2CFC" w:rsidP="00803890">
            <w:pPr>
              <w:tabs>
                <w:tab w:val="left" w:pos="2945"/>
              </w:tabs>
              <w:spacing w:line="320" w:lineRule="exact"/>
              <w:contextualSpacing/>
              <w:jc w:val="both"/>
              <w:rPr>
                <w:rFonts w:asciiTheme="minorHAnsi" w:hAnsiTheme="minorHAnsi" w:cs="Trebuchet MS"/>
                <w:b/>
                <w:sz w:val="22"/>
                <w:szCs w:val="22"/>
              </w:rPr>
            </w:pPr>
            <w:r w:rsidRPr="00803890">
              <w:rPr>
                <w:rFonts w:asciiTheme="minorHAnsi" w:hAnsiTheme="minorHAnsi" w:cs="Trebuchet MS"/>
                <w:sz w:val="22"/>
                <w:szCs w:val="22"/>
              </w:rPr>
              <w:t>Razão Social:</w:t>
            </w:r>
            <w:r w:rsidRPr="00803890">
              <w:rPr>
                <w:rFonts w:asciiTheme="minorHAnsi" w:hAnsiTheme="minorHAnsi" w:cs="Trebuchet MS"/>
                <w:b/>
                <w:sz w:val="22"/>
                <w:szCs w:val="22"/>
              </w:rPr>
              <w:t xml:space="preserve"> </w:t>
            </w:r>
            <w:r w:rsidR="004A5D5D" w:rsidRPr="004A5D5D">
              <w:rPr>
                <w:rFonts w:asciiTheme="minorHAnsi" w:hAnsiTheme="minorHAnsi" w:cs="Trebuchet MS"/>
                <w:b/>
                <w:sz w:val="22"/>
                <w:szCs w:val="22"/>
                <w:highlight w:val="yellow"/>
              </w:rPr>
              <w:t>[</w:t>
            </w:r>
            <w:r w:rsidRPr="004A5D5D">
              <w:rPr>
                <w:rFonts w:asciiTheme="minorHAnsi" w:hAnsiTheme="minorHAnsi" w:cs="Trebuchet MS"/>
                <w:b/>
                <w:sz w:val="22"/>
                <w:szCs w:val="22"/>
                <w:highlight w:val="yellow"/>
              </w:rPr>
              <w:t>VÓRTX DISTRIBUIDORA DE TÍTULOS E VALORES MOBILIÁRIOS LTDA.</w:t>
            </w:r>
            <w:r w:rsidR="004A5D5D" w:rsidRPr="004A5D5D">
              <w:rPr>
                <w:rFonts w:asciiTheme="minorHAnsi" w:hAnsiTheme="minorHAnsi" w:cs="Trebuchet MS"/>
                <w:b/>
                <w:sz w:val="22"/>
                <w:szCs w:val="22"/>
                <w:highlight w:val="yellow"/>
              </w:rPr>
              <w:t>]</w:t>
            </w:r>
          </w:p>
        </w:tc>
      </w:tr>
      <w:tr w:rsidR="004F2CFC" w:rsidRPr="00803890" w14:paraId="0B63C955"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6AAD09F4" w14:textId="4BAED152" w:rsidR="004F2CFC" w:rsidRPr="00803890" w:rsidRDefault="004F2CFC" w:rsidP="00803890">
            <w:pPr>
              <w:spacing w:line="320" w:lineRule="exact"/>
              <w:contextualSpacing/>
              <w:jc w:val="both"/>
              <w:rPr>
                <w:rFonts w:asciiTheme="minorHAnsi" w:hAnsiTheme="minorHAnsi" w:cs="Trebuchet MS"/>
                <w:sz w:val="22"/>
                <w:szCs w:val="22"/>
              </w:rPr>
            </w:pPr>
            <w:r w:rsidRPr="00803890">
              <w:rPr>
                <w:rFonts w:asciiTheme="minorHAnsi" w:hAnsiTheme="minorHAnsi" w:cs="Trebuchet MS"/>
                <w:sz w:val="22"/>
                <w:szCs w:val="22"/>
              </w:rPr>
              <w:t xml:space="preserve">CNPJ/MF: </w:t>
            </w:r>
            <w:r w:rsidR="004A5D5D" w:rsidRPr="004A5D5D">
              <w:rPr>
                <w:rFonts w:asciiTheme="minorHAnsi" w:hAnsiTheme="minorHAnsi" w:cs="Trebuchet MS"/>
                <w:sz w:val="22"/>
                <w:szCs w:val="22"/>
                <w:highlight w:val="yellow"/>
              </w:rPr>
              <w:t>[</w:t>
            </w:r>
            <w:r w:rsidRPr="004A5D5D">
              <w:rPr>
                <w:rFonts w:asciiTheme="minorHAnsi" w:hAnsiTheme="minorHAnsi"/>
                <w:sz w:val="22"/>
                <w:szCs w:val="22"/>
                <w:highlight w:val="yellow"/>
              </w:rPr>
              <w:t>22.610.500/0001-88</w:t>
            </w:r>
            <w:r w:rsidR="004A5D5D" w:rsidRPr="004A5D5D">
              <w:rPr>
                <w:rFonts w:asciiTheme="minorHAnsi" w:hAnsiTheme="minorHAnsi"/>
                <w:sz w:val="22"/>
                <w:szCs w:val="22"/>
                <w:highlight w:val="yellow"/>
              </w:rPr>
              <w:t>]</w:t>
            </w:r>
          </w:p>
        </w:tc>
      </w:tr>
      <w:tr w:rsidR="004F2CFC" w:rsidRPr="00803890" w14:paraId="5050D7BA"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0E2F86BE" w14:textId="189212FA" w:rsidR="004F2CFC" w:rsidRPr="00803890" w:rsidRDefault="004F2CFC" w:rsidP="00803890">
            <w:pPr>
              <w:tabs>
                <w:tab w:val="left" w:pos="2182"/>
              </w:tabs>
              <w:spacing w:line="320" w:lineRule="exact"/>
              <w:contextualSpacing/>
              <w:jc w:val="both"/>
              <w:rPr>
                <w:rFonts w:asciiTheme="minorHAnsi" w:hAnsiTheme="minorHAnsi" w:cs="Trebuchet MS"/>
                <w:b/>
                <w:sz w:val="22"/>
                <w:szCs w:val="22"/>
              </w:rPr>
            </w:pPr>
            <w:r w:rsidRPr="00803890">
              <w:rPr>
                <w:rFonts w:asciiTheme="minorHAnsi" w:hAnsiTheme="minorHAnsi" w:cs="Trebuchet MS"/>
                <w:sz w:val="22"/>
                <w:szCs w:val="22"/>
              </w:rPr>
              <w:t xml:space="preserve">Endereço: </w:t>
            </w:r>
            <w:r w:rsidR="004A5D5D" w:rsidRPr="004A5D5D">
              <w:rPr>
                <w:rFonts w:asciiTheme="minorHAnsi" w:hAnsiTheme="minorHAnsi" w:cs="Trebuchet MS"/>
                <w:sz w:val="22"/>
                <w:szCs w:val="22"/>
                <w:highlight w:val="yellow"/>
              </w:rPr>
              <w:t>[</w:t>
            </w:r>
            <w:r w:rsidR="006F7061" w:rsidRPr="004A5D5D">
              <w:rPr>
                <w:rFonts w:asciiTheme="minorHAnsi" w:hAnsiTheme="minorHAnsi" w:cs="Arial"/>
                <w:sz w:val="22"/>
                <w:szCs w:val="22"/>
                <w:highlight w:val="yellow"/>
              </w:rPr>
              <w:t>Avenida Brigadeiro Faria Lima, nº 2.277, 2º andar, conjunto 202, Jardim Paulistano</w:t>
            </w:r>
            <w:r w:rsidR="004A5D5D" w:rsidRPr="004A5D5D">
              <w:rPr>
                <w:rFonts w:asciiTheme="minorHAnsi" w:hAnsiTheme="minorHAnsi" w:cs="Arial"/>
                <w:sz w:val="22"/>
                <w:szCs w:val="22"/>
                <w:highlight w:val="yellow"/>
              </w:rPr>
              <w:t>]</w:t>
            </w:r>
          </w:p>
        </w:tc>
      </w:tr>
      <w:tr w:rsidR="004F2CFC" w:rsidRPr="00803890" w14:paraId="5501108B" w14:textId="77777777" w:rsidTr="005339D2">
        <w:tc>
          <w:tcPr>
            <w:tcW w:w="2410" w:type="dxa"/>
          </w:tcPr>
          <w:p w14:paraId="4870D6F5" w14:textId="7E429C62" w:rsidR="004F2CFC" w:rsidRPr="00803890"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803890">
              <w:rPr>
                <w:rFonts w:asciiTheme="minorHAnsi" w:hAnsiTheme="minorHAnsi" w:cs="Arial"/>
                <w:bCs/>
                <w:sz w:val="22"/>
                <w:szCs w:val="22"/>
              </w:rPr>
              <w:t xml:space="preserve">CEP: </w:t>
            </w:r>
            <w:r w:rsidR="004A5D5D" w:rsidRPr="004A5D5D">
              <w:rPr>
                <w:rFonts w:asciiTheme="minorHAnsi" w:hAnsiTheme="minorHAnsi" w:cs="Arial"/>
                <w:bCs/>
                <w:sz w:val="22"/>
                <w:szCs w:val="22"/>
                <w:highlight w:val="yellow"/>
              </w:rPr>
              <w:t>[</w:t>
            </w:r>
            <w:r w:rsidR="006F7061" w:rsidRPr="004A5D5D">
              <w:rPr>
                <w:rFonts w:asciiTheme="minorHAnsi" w:hAnsiTheme="minorHAnsi" w:cs="Arial"/>
                <w:sz w:val="22"/>
                <w:szCs w:val="22"/>
                <w:highlight w:val="yellow"/>
              </w:rPr>
              <w:t>01.452-000</w:t>
            </w:r>
            <w:r w:rsidR="004A5D5D" w:rsidRPr="004A5D5D">
              <w:rPr>
                <w:rFonts w:asciiTheme="minorHAnsi" w:hAnsiTheme="minorHAnsi" w:cs="Arial"/>
                <w:sz w:val="22"/>
                <w:szCs w:val="22"/>
                <w:highlight w:val="yellow"/>
              </w:rPr>
              <w:t>]</w:t>
            </w:r>
          </w:p>
        </w:tc>
        <w:tc>
          <w:tcPr>
            <w:tcW w:w="2835" w:type="dxa"/>
          </w:tcPr>
          <w:p w14:paraId="2BF34D6C" w14:textId="412E9C4B" w:rsidR="004F2CFC" w:rsidRPr="00803890"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803890">
              <w:rPr>
                <w:rFonts w:asciiTheme="minorHAnsi" w:hAnsiTheme="minorHAnsi" w:cs="Arial"/>
                <w:bCs/>
                <w:sz w:val="22"/>
                <w:szCs w:val="22"/>
              </w:rPr>
              <w:t xml:space="preserve">Cidade: </w:t>
            </w:r>
            <w:r w:rsidR="004A5D5D" w:rsidRPr="004A5D5D">
              <w:rPr>
                <w:rFonts w:asciiTheme="minorHAnsi" w:hAnsiTheme="minorHAnsi" w:cs="Arial"/>
                <w:bCs/>
                <w:sz w:val="22"/>
                <w:szCs w:val="22"/>
                <w:highlight w:val="yellow"/>
              </w:rPr>
              <w:t>[</w:t>
            </w:r>
            <w:r w:rsidRPr="004A5D5D">
              <w:rPr>
                <w:rFonts w:asciiTheme="minorHAnsi" w:hAnsiTheme="minorHAnsi" w:cs="Arial"/>
                <w:bCs/>
                <w:sz w:val="22"/>
                <w:szCs w:val="22"/>
                <w:highlight w:val="yellow"/>
              </w:rPr>
              <w:t>São Paulo</w:t>
            </w:r>
            <w:r w:rsidR="004A5D5D" w:rsidRPr="004A5D5D">
              <w:rPr>
                <w:rFonts w:asciiTheme="minorHAnsi" w:hAnsiTheme="minorHAnsi" w:cs="Arial"/>
                <w:bCs/>
                <w:sz w:val="22"/>
                <w:szCs w:val="22"/>
                <w:highlight w:val="yellow"/>
              </w:rPr>
              <w:t>]</w:t>
            </w:r>
          </w:p>
        </w:tc>
        <w:tc>
          <w:tcPr>
            <w:tcW w:w="4678" w:type="dxa"/>
          </w:tcPr>
          <w:p w14:paraId="2FEDE899" w14:textId="0118D381" w:rsidR="004F2CFC" w:rsidRPr="00803890"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803890">
              <w:rPr>
                <w:rFonts w:asciiTheme="minorHAnsi" w:hAnsiTheme="minorHAnsi" w:cs="Arial"/>
                <w:bCs/>
                <w:sz w:val="22"/>
                <w:szCs w:val="22"/>
              </w:rPr>
              <w:t xml:space="preserve">UF: </w:t>
            </w:r>
            <w:r w:rsidR="004A5D5D" w:rsidRPr="004A5D5D">
              <w:rPr>
                <w:rFonts w:asciiTheme="minorHAnsi" w:hAnsiTheme="minorHAnsi" w:cs="Arial"/>
                <w:bCs/>
                <w:sz w:val="22"/>
                <w:szCs w:val="22"/>
                <w:highlight w:val="yellow"/>
              </w:rPr>
              <w:t>[</w:t>
            </w:r>
            <w:r w:rsidRPr="004A5D5D">
              <w:rPr>
                <w:rFonts w:asciiTheme="minorHAnsi" w:hAnsiTheme="minorHAnsi" w:cs="Arial"/>
                <w:bCs/>
                <w:sz w:val="22"/>
                <w:szCs w:val="22"/>
                <w:highlight w:val="yellow"/>
              </w:rPr>
              <w:t>SP</w:t>
            </w:r>
            <w:r w:rsidR="004A5D5D" w:rsidRPr="004A5D5D">
              <w:rPr>
                <w:rFonts w:asciiTheme="minorHAnsi" w:hAnsiTheme="minorHAnsi" w:cs="Arial"/>
                <w:bCs/>
                <w:sz w:val="22"/>
                <w:szCs w:val="22"/>
                <w:highlight w:val="yellow"/>
              </w:rPr>
              <w:t>]</w:t>
            </w:r>
          </w:p>
        </w:tc>
      </w:tr>
    </w:tbl>
    <w:p w14:paraId="24E491F8"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4F2CFC" w:rsidRPr="00803890" w14:paraId="4ABB9BC0" w14:textId="77777777" w:rsidTr="005339D2">
        <w:tc>
          <w:tcPr>
            <w:tcW w:w="9923" w:type="dxa"/>
            <w:gridSpan w:val="3"/>
          </w:tcPr>
          <w:p w14:paraId="6FC09907"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3. DEVEDORA</w:t>
            </w:r>
          </w:p>
        </w:tc>
      </w:tr>
      <w:tr w:rsidR="004F2CFC" w:rsidRPr="00803890" w14:paraId="7C135774"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1A52F87B" w14:textId="1845C511" w:rsidR="004F2CFC" w:rsidRPr="00803890" w:rsidRDefault="004F2CFC" w:rsidP="004A5D5D">
            <w:pPr>
              <w:spacing w:line="320" w:lineRule="exact"/>
              <w:contextualSpacing/>
              <w:jc w:val="both"/>
              <w:rPr>
                <w:rFonts w:asciiTheme="minorHAnsi" w:hAnsiTheme="minorHAnsi" w:cs="Trebuchet MS"/>
                <w:bCs/>
                <w:caps/>
                <w:color w:val="000000"/>
                <w:sz w:val="22"/>
                <w:szCs w:val="22"/>
              </w:rPr>
            </w:pPr>
            <w:r w:rsidRPr="00803890">
              <w:rPr>
                <w:rFonts w:asciiTheme="minorHAnsi" w:hAnsiTheme="minorHAnsi" w:cs="Trebuchet MS"/>
                <w:bCs/>
                <w:color w:val="000000"/>
                <w:sz w:val="22"/>
                <w:szCs w:val="22"/>
              </w:rPr>
              <w:t>Razão Social</w:t>
            </w:r>
            <w:r w:rsidRPr="00803890">
              <w:rPr>
                <w:rFonts w:asciiTheme="minorHAnsi" w:hAnsiTheme="minorHAnsi" w:cs="Trebuchet MS"/>
                <w:bCs/>
                <w:caps/>
                <w:color w:val="000000"/>
                <w:sz w:val="22"/>
                <w:szCs w:val="22"/>
              </w:rPr>
              <w:t xml:space="preserve">: </w:t>
            </w:r>
            <w:r w:rsidR="004A5D5D">
              <w:rPr>
                <w:rFonts w:asciiTheme="minorHAnsi" w:hAnsiTheme="minorHAnsi" w:cs="Arial"/>
                <w:b/>
                <w:bCs/>
                <w:caps/>
                <w:color w:val="000000"/>
                <w:sz w:val="22"/>
                <w:szCs w:val="22"/>
              </w:rPr>
              <w:t>STONE</w:t>
            </w:r>
            <w:r w:rsidR="000E3FD0" w:rsidRPr="00803890">
              <w:rPr>
                <w:rFonts w:asciiTheme="minorHAnsi" w:hAnsiTheme="minorHAnsi" w:cs="Arial"/>
                <w:b/>
                <w:bCs/>
                <w:caps/>
                <w:color w:val="000000"/>
                <w:sz w:val="22"/>
                <w:szCs w:val="22"/>
              </w:rPr>
              <w:t xml:space="preserve"> YI EMPREENDIMENTO IMOBILI</w:t>
            </w:r>
            <w:r w:rsidR="004A5D5D">
              <w:rPr>
                <w:rFonts w:asciiTheme="minorHAnsi" w:hAnsiTheme="minorHAnsi" w:cs="Arial"/>
                <w:b/>
                <w:bCs/>
                <w:caps/>
                <w:color w:val="000000"/>
                <w:sz w:val="22"/>
                <w:szCs w:val="22"/>
              </w:rPr>
              <w:t>Á</w:t>
            </w:r>
            <w:r w:rsidR="000E3FD0" w:rsidRPr="00803890">
              <w:rPr>
                <w:rFonts w:asciiTheme="minorHAnsi" w:hAnsiTheme="minorHAnsi" w:cs="Arial"/>
                <w:b/>
                <w:bCs/>
                <w:caps/>
                <w:color w:val="000000"/>
                <w:sz w:val="22"/>
                <w:szCs w:val="22"/>
              </w:rPr>
              <w:t>RIO LTDA.</w:t>
            </w:r>
          </w:p>
        </w:tc>
      </w:tr>
      <w:tr w:rsidR="004F2CFC" w:rsidRPr="00803890" w14:paraId="12003765"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0D0EF601" w14:textId="43C3147B" w:rsidR="004F2CFC" w:rsidRPr="00803890" w:rsidRDefault="004F2CFC" w:rsidP="004A5D5D">
            <w:pPr>
              <w:spacing w:line="320" w:lineRule="exact"/>
              <w:contextualSpacing/>
              <w:jc w:val="both"/>
              <w:rPr>
                <w:rFonts w:asciiTheme="minorHAnsi" w:hAnsiTheme="minorHAnsi" w:cs="Trebuchet MS"/>
                <w:bCs/>
                <w:caps/>
                <w:color w:val="000000"/>
                <w:sz w:val="22"/>
                <w:szCs w:val="22"/>
              </w:rPr>
            </w:pPr>
            <w:r w:rsidRPr="00803890">
              <w:rPr>
                <w:rFonts w:asciiTheme="minorHAnsi" w:hAnsiTheme="minorHAnsi" w:cs="Trebuchet MS"/>
                <w:bCs/>
                <w:caps/>
                <w:color w:val="000000"/>
                <w:sz w:val="22"/>
                <w:szCs w:val="22"/>
              </w:rPr>
              <w:t xml:space="preserve">CNPJ/MF: </w:t>
            </w:r>
            <w:r w:rsidR="004A5D5D">
              <w:rPr>
                <w:rFonts w:asciiTheme="minorHAnsi" w:hAnsiTheme="minorHAnsi" w:cs="Trebuchet MS"/>
                <w:bCs/>
                <w:caps/>
                <w:color w:val="000000"/>
                <w:sz w:val="22"/>
                <w:szCs w:val="22"/>
              </w:rPr>
              <w:t>21.083.009/0001-83</w:t>
            </w:r>
          </w:p>
        </w:tc>
      </w:tr>
      <w:tr w:rsidR="004F2CFC" w:rsidRPr="00803890" w14:paraId="67FCA456"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2D59C58E" w14:textId="3F9B682C" w:rsidR="004F2CFC" w:rsidRPr="00803890" w:rsidRDefault="004F2CFC" w:rsidP="004A5D5D">
            <w:pPr>
              <w:spacing w:line="320" w:lineRule="exact"/>
              <w:contextualSpacing/>
              <w:jc w:val="both"/>
              <w:rPr>
                <w:rFonts w:asciiTheme="minorHAnsi" w:hAnsiTheme="minorHAnsi" w:cs="Trebuchet MS"/>
                <w:bCs/>
                <w:caps/>
                <w:color w:val="000000"/>
                <w:sz w:val="22"/>
                <w:szCs w:val="22"/>
              </w:rPr>
            </w:pPr>
            <w:r w:rsidRPr="00803890">
              <w:rPr>
                <w:rFonts w:asciiTheme="minorHAnsi" w:hAnsiTheme="minorHAnsi" w:cs="Trebuchet MS"/>
                <w:bCs/>
                <w:color w:val="000000"/>
                <w:sz w:val="22"/>
                <w:szCs w:val="22"/>
              </w:rPr>
              <w:t>Endereço</w:t>
            </w:r>
            <w:r w:rsidRPr="00803890">
              <w:rPr>
                <w:rFonts w:asciiTheme="minorHAnsi" w:hAnsiTheme="minorHAnsi" w:cs="Trebuchet MS"/>
                <w:bCs/>
                <w:caps/>
                <w:color w:val="000000"/>
                <w:sz w:val="22"/>
                <w:szCs w:val="22"/>
              </w:rPr>
              <w:t xml:space="preserve">: </w:t>
            </w:r>
            <w:r w:rsidR="00EA59C5" w:rsidRPr="00803890">
              <w:rPr>
                <w:rFonts w:asciiTheme="minorHAnsi" w:hAnsiTheme="minorHAnsi" w:cs="Arial"/>
                <w:color w:val="000000"/>
                <w:sz w:val="22"/>
                <w:szCs w:val="22"/>
              </w:rPr>
              <w:t>Avenida Presidente Juscelino Kubitschek, nº 360, 4º andar, sala 5</w:t>
            </w:r>
            <w:r w:rsidR="004A5D5D">
              <w:rPr>
                <w:rFonts w:asciiTheme="minorHAnsi" w:hAnsiTheme="minorHAnsi" w:cs="Arial"/>
                <w:color w:val="000000"/>
                <w:sz w:val="22"/>
                <w:szCs w:val="22"/>
              </w:rPr>
              <w:t>4</w:t>
            </w:r>
            <w:r w:rsidR="00EA59C5" w:rsidRPr="00803890">
              <w:rPr>
                <w:rFonts w:asciiTheme="minorHAnsi" w:hAnsiTheme="minorHAnsi" w:cs="Arial"/>
                <w:color w:val="000000"/>
                <w:sz w:val="22"/>
                <w:szCs w:val="22"/>
              </w:rPr>
              <w:t>, Vila Nova Conceição</w:t>
            </w:r>
          </w:p>
        </w:tc>
      </w:tr>
      <w:tr w:rsidR="004F2CFC" w:rsidRPr="00803890" w14:paraId="0F6DAB51" w14:textId="77777777" w:rsidTr="005339D2">
        <w:tc>
          <w:tcPr>
            <w:tcW w:w="2410" w:type="dxa"/>
          </w:tcPr>
          <w:p w14:paraId="62396995" w14:textId="65AD30E5" w:rsidR="004F2CFC" w:rsidRPr="00803890"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803890">
              <w:rPr>
                <w:rFonts w:asciiTheme="minorHAnsi" w:hAnsiTheme="minorHAnsi" w:cs="Arial"/>
                <w:bCs/>
                <w:sz w:val="22"/>
                <w:szCs w:val="22"/>
              </w:rPr>
              <w:t xml:space="preserve">CEP: </w:t>
            </w:r>
            <w:r w:rsidR="00EA59C5" w:rsidRPr="00803890">
              <w:rPr>
                <w:rFonts w:asciiTheme="minorHAnsi" w:hAnsiTheme="minorHAnsi" w:cs="Arial"/>
                <w:color w:val="000000"/>
                <w:sz w:val="22"/>
                <w:szCs w:val="22"/>
              </w:rPr>
              <w:t>04543-000</w:t>
            </w:r>
          </w:p>
        </w:tc>
        <w:tc>
          <w:tcPr>
            <w:tcW w:w="2835" w:type="dxa"/>
          </w:tcPr>
          <w:p w14:paraId="4F945A03" w14:textId="77777777" w:rsidR="004F2CFC" w:rsidRPr="00803890"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803890">
              <w:rPr>
                <w:rFonts w:asciiTheme="minorHAnsi" w:hAnsiTheme="minorHAnsi" w:cs="Arial"/>
                <w:bCs/>
                <w:sz w:val="22"/>
                <w:szCs w:val="22"/>
              </w:rPr>
              <w:t>Cidade: São Paulo</w:t>
            </w:r>
          </w:p>
        </w:tc>
        <w:tc>
          <w:tcPr>
            <w:tcW w:w="4678" w:type="dxa"/>
          </w:tcPr>
          <w:p w14:paraId="094DF99D" w14:textId="77777777" w:rsidR="004F2CFC" w:rsidRPr="00803890"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803890">
              <w:rPr>
                <w:rFonts w:asciiTheme="minorHAnsi" w:hAnsiTheme="minorHAnsi" w:cs="Arial"/>
                <w:bCs/>
                <w:sz w:val="22"/>
                <w:szCs w:val="22"/>
              </w:rPr>
              <w:t>UF: SP</w:t>
            </w:r>
          </w:p>
        </w:tc>
      </w:tr>
    </w:tbl>
    <w:p w14:paraId="7D520D80"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F2CFC" w:rsidRPr="00803890" w14:paraId="68B775E0" w14:textId="77777777" w:rsidTr="005339D2">
        <w:tc>
          <w:tcPr>
            <w:tcW w:w="9923" w:type="dxa"/>
            <w:tcBorders>
              <w:bottom w:val="single" w:sz="4" w:space="0" w:color="auto"/>
            </w:tcBorders>
          </w:tcPr>
          <w:p w14:paraId="4FDCE7DA"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 xml:space="preserve">4. TÍTULO </w:t>
            </w:r>
          </w:p>
        </w:tc>
      </w:tr>
      <w:tr w:rsidR="004F2CFC" w:rsidRPr="00803890" w14:paraId="75F4E397" w14:textId="77777777" w:rsidTr="005339D2">
        <w:tc>
          <w:tcPr>
            <w:tcW w:w="9923" w:type="dxa"/>
            <w:tcBorders>
              <w:bottom w:val="single" w:sz="4" w:space="0" w:color="auto"/>
            </w:tcBorders>
          </w:tcPr>
          <w:p w14:paraId="613210DA" w14:textId="151F62CB" w:rsidR="004F2CFC" w:rsidRPr="00803890" w:rsidRDefault="004F2CFC" w:rsidP="00803890">
            <w:pPr>
              <w:tabs>
                <w:tab w:val="num" w:pos="0"/>
                <w:tab w:val="left" w:pos="360"/>
              </w:tabs>
              <w:spacing w:line="320" w:lineRule="exact"/>
              <w:ind w:right="47"/>
              <w:contextualSpacing/>
              <w:jc w:val="both"/>
              <w:rPr>
                <w:rFonts w:asciiTheme="minorHAnsi" w:hAnsiTheme="minorHAnsi" w:cs="Arial"/>
                <w:spacing w:val="-4"/>
                <w:sz w:val="22"/>
                <w:szCs w:val="22"/>
              </w:rPr>
            </w:pPr>
            <w:r w:rsidRPr="00803890">
              <w:rPr>
                <w:rFonts w:asciiTheme="minorHAnsi" w:hAnsiTheme="minorHAnsi" w:cs="Arial"/>
                <w:sz w:val="22"/>
                <w:szCs w:val="22"/>
              </w:rPr>
              <w:t xml:space="preserve">É 01 (uma) Cédula de Crédito Imobiliário integral, emitida pela Emissora sob a forma escritural, </w:t>
            </w:r>
            <w:r w:rsidR="004A5D5D">
              <w:rPr>
                <w:rFonts w:asciiTheme="minorHAnsi" w:hAnsiTheme="minorHAnsi" w:cs="Arial"/>
                <w:sz w:val="22"/>
                <w:szCs w:val="22"/>
              </w:rPr>
              <w:t>com</w:t>
            </w:r>
            <w:r w:rsidRPr="00803890">
              <w:rPr>
                <w:rFonts w:asciiTheme="minorHAnsi" w:hAnsiTheme="minorHAnsi" w:cs="Arial"/>
                <w:sz w:val="22"/>
                <w:szCs w:val="22"/>
              </w:rPr>
              <w:t xml:space="preserve"> garantia real imobiliária, nos termos desta Escritura de Emissão</w:t>
            </w:r>
            <w:r w:rsidR="00912DCB">
              <w:rPr>
                <w:rFonts w:asciiTheme="minorHAnsi" w:hAnsiTheme="minorHAnsi" w:cs="Arial"/>
                <w:sz w:val="22"/>
                <w:szCs w:val="22"/>
              </w:rPr>
              <w:t xml:space="preserve"> de CCI</w:t>
            </w:r>
            <w:r w:rsidRPr="00803890">
              <w:rPr>
                <w:rFonts w:asciiTheme="minorHAnsi" w:hAnsiTheme="minorHAnsi" w:cs="Arial"/>
                <w:sz w:val="22"/>
                <w:szCs w:val="22"/>
              </w:rPr>
              <w:t>, celebrada entre a Emissora e a Instituição Custodiante</w:t>
            </w:r>
            <w:r w:rsidR="00912DCB">
              <w:rPr>
                <w:rFonts w:asciiTheme="minorHAnsi" w:hAnsiTheme="minorHAnsi" w:cs="Arial"/>
                <w:sz w:val="22"/>
                <w:szCs w:val="22"/>
              </w:rPr>
              <w:t>,</w:t>
            </w:r>
            <w:r w:rsidRPr="00803890">
              <w:rPr>
                <w:rFonts w:asciiTheme="minorHAnsi" w:hAnsiTheme="minorHAnsi" w:cs="Arial"/>
                <w:sz w:val="22"/>
                <w:szCs w:val="22"/>
              </w:rPr>
              <w:t xml:space="preserve"> para representar a totalidade dos Créditos Imobiliários decorrentes da </w:t>
            </w:r>
            <w:r w:rsidRPr="00803890">
              <w:rPr>
                <w:rFonts w:asciiTheme="minorHAnsi" w:hAnsiTheme="minorHAnsi" w:cs="Arial"/>
                <w:spacing w:val="-4"/>
                <w:sz w:val="22"/>
                <w:szCs w:val="22"/>
              </w:rPr>
              <w:t xml:space="preserve">Cédula de Crédito </w:t>
            </w:r>
            <w:r w:rsidRPr="00803890">
              <w:rPr>
                <w:rFonts w:asciiTheme="minorHAnsi" w:hAnsiTheme="minorHAnsi" w:cs="Arial"/>
                <w:sz w:val="22"/>
                <w:szCs w:val="22"/>
              </w:rPr>
              <w:t xml:space="preserve">Bancário nº </w:t>
            </w:r>
            <w:r w:rsidR="004A5D5D" w:rsidRPr="004A5D5D">
              <w:rPr>
                <w:rFonts w:asciiTheme="minorHAnsi" w:hAnsiTheme="minorHAnsi" w:cs="Arial"/>
                <w:color w:val="000000"/>
                <w:sz w:val="22"/>
                <w:szCs w:val="22"/>
                <w:highlight w:val="yellow"/>
              </w:rPr>
              <w:t>[=]</w:t>
            </w:r>
            <w:r w:rsidRPr="00803890">
              <w:rPr>
                <w:rFonts w:asciiTheme="minorHAnsi" w:hAnsiTheme="minorHAnsi"/>
                <w:sz w:val="22"/>
                <w:szCs w:val="22"/>
              </w:rPr>
              <w:t xml:space="preserve"> </w:t>
            </w:r>
            <w:r w:rsidRPr="00803890">
              <w:rPr>
                <w:rFonts w:asciiTheme="minorHAnsi" w:hAnsiTheme="minorHAnsi" w:cs="Arial"/>
                <w:spacing w:val="-4"/>
                <w:sz w:val="22"/>
                <w:szCs w:val="22"/>
              </w:rPr>
              <w:t xml:space="preserve">emitida pela Devedora em </w:t>
            </w:r>
            <w:r w:rsidR="00912DCB" w:rsidRPr="004A5D5D">
              <w:rPr>
                <w:rFonts w:asciiTheme="minorHAnsi" w:hAnsiTheme="minorHAnsi" w:cs="Arial"/>
                <w:color w:val="000000"/>
                <w:sz w:val="22"/>
                <w:szCs w:val="22"/>
                <w:highlight w:val="yellow"/>
              </w:rPr>
              <w:t>[=]</w:t>
            </w:r>
            <w:r w:rsidRPr="00803890">
              <w:rPr>
                <w:rFonts w:asciiTheme="minorHAnsi" w:hAnsiTheme="minorHAnsi" w:cs="Arial"/>
                <w:spacing w:val="-4"/>
                <w:sz w:val="22"/>
                <w:szCs w:val="22"/>
              </w:rPr>
              <w:t>,</w:t>
            </w:r>
            <w:r w:rsidRPr="00803890">
              <w:rPr>
                <w:rFonts w:asciiTheme="minorHAnsi" w:hAnsiTheme="minorHAnsi" w:cs="Arial"/>
                <w:sz w:val="22"/>
                <w:szCs w:val="22"/>
              </w:rPr>
              <w:t xml:space="preserve"> no valor de R$</w:t>
            </w:r>
            <w:r w:rsidR="00912DCB">
              <w:rPr>
                <w:rFonts w:asciiTheme="minorHAnsi" w:hAnsiTheme="minorHAnsi" w:cs="Arial"/>
                <w:sz w:val="22"/>
                <w:szCs w:val="22"/>
              </w:rPr>
              <w:t>25.000.000,00</w:t>
            </w:r>
            <w:r w:rsidRPr="00803890">
              <w:rPr>
                <w:rFonts w:asciiTheme="minorHAnsi" w:hAnsiTheme="minorHAnsi" w:cs="Arial"/>
                <w:sz w:val="22"/>
                <w:szCs w:val="22"/>
              </w:rPr>
              <w:t> </w:t>
            </w:r>
            <w:r w:rsidR="00203E89" w:rsidRPr="00803890">
              <w:rPr>
                <w:rFonts w:asciiTheme="minorHAnsi" w:hAnsiTheme="minorHAnsi" w:cs="Arial"/>
                <w:sz w:val="22"/>
                <w:szCs w:val="22"/>
              </w:rPr>
              <w:t>(</w:t>
            </w:r>
            <w:r w:rsidR="00912DCB">
              <w:rPr>
                <w:rFonts w:asciiTheme="minorHAnsi" w:hAnsiTheme="minorHAnsi" w:cs="Arial"/>
                <w:color w:val="000000"/>
                <w:sz w:val="22"/>
                <w:szCs w:val="22"/>
              </w:rPr>
              <w:t>vinte e cinco milhões de reais</w:t>
            </w:r>
            <w:r w:rsidRPr="00803890">
              <w:rPr>
                <w:rFonts w:asciiTheme="minorHAnsi" w:hAnsiTheme="minorHAnsi" w:cs="Arial"/>
                <w:sz w:val="22"/>
                <w:szCs w:val="22"/>
              </w:rPr>
              <w:t xml:space="preserve">), em favor </w:t>
            </w:r>
            <w:r w:rsidR="00912DCB">
              <w:rPr>
                <w:rFonts w:asciiTheme="minorHAnsi" w:hAnsiTheme="minorHAnsi" w:cs="Arial"/>
                <w:sz w:val="22"/>
                <w:szCs w:val="22"/>
              </w:rPr>
              <w:t>do Credor</w:t>
            </w:r>
            <w:r w:rsidRPr="00803890">
              <w:rPr>
                <w:rFonts w:asciiTheme="minorHAnsi" w:hAnsiTheme="minorHAnsi" w:cs="Arial"/>
                <w:sz w:val="22"/>
                <w:szCs w:val="22"/>
              </w:rPr>
              <w:t xml:space="preserve">, posteriormente cedida </w:t>
            </w:r>
            <w:r w:rsidR="00E63A52" w:rsidRPr="00803890">
              <w:rPr>
                <w:rFonts w:asciiTheme="minorHAnsi" w:hAnsiTheme="minorHAnsi" w:cs="Arial"/>
                <w:sz w:val="22"/>
                <w:szCs w:val="22"/>
              </w:rPr>
              <w:t xml:space="preserve">à Securitizadora </w:t>
            </w:r>
            <w:r w:rsidRPr="00803890">
              <w:rPr>
                <w:rFonts w:asciiTheme="minorHAnsi" w:hAnsiTheme="minorHAnsi" w:cs="Arial"/>
                <w:sz w:val="22"/>
                <w:szCs w:val="22"/>
              </w:rPr>
              <w:t>nos termos do Contrato de Cessão.</w:t>
            </w:r>
          </w:p>
          <w:p w14:paraId="58BD6C69" w14:textId="77777777" w:rsidR="004F2CFC" w:rsidRPr="00803890" w:rsidRDefault="004F2CFC" w:rsidP="00803890">
            <w:pPr>
              <w:tabs>
                <w:tab w:val="num" w:pos="0"/>
                <w:tab w:val="left" w:pos="360"/>
              </w:tabs>
              <w:spacing w:line="320" w:lineRule="exact"/>
              <w:ind w:right="47"/>
              <w:contextualSpacing/>
              <w:jc w:val="both"/>
              <w:rPr>
                <w:rFonts w:asciiTheme="minorHAnsi" w:hAnsiTheme="minorHAnsi" w:cs="Tahoma"/>
                <w:bCs/>
                <w:sz w:val="22"/>
                <w:szCs w:val="22"/>
              </w:rPr>
            </w:pPr>
          </w:p>
        </w:tc>
      </w:tr>
    </w:tbl>
    <w:p w14:paraId="4ECC03D4"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F2CFC" w:rsidRPr="00803890" w14:paraId="51C6B50B" w14:textId="77777777" w:rsidTr="005339D2">
        <w:tc>
          <w:tcPr>
            <w:tcW w:w="9923" w:type="dxa"/>
          </w:tcPr>
          <w:p w14:paraId="03BBAC1E" w14:textId="1954F738" w:rsidR="004F2CFC" w:rsidRPr="00803890" w:rsidRDefault="004F2CFC" w:rsidP="00912DCB">
            <w:pPr>
              <w:spacing w:line="320" w:lineRule="exact"/>
              <w:contextualSpacing/>
              <w:jc w:val="both"/>
              <w:rPr>
                <w:rFonts w:asciiTheme="minorHAnsi" w:hAnsiTheme="minorHAnsi" w:cs="Tahoma"/>
                <w:bCs/>
                <w:sz w:val="22"/>
                <w:szCs w:val="22"/>
              </w:rPr>
            </w:pPr>
            <w:r w:rsidRPr="00803890">
              <w:rPr>
                <w:rFonts w:asciiTheme="minorHAnsi" w:hAnsiTheme="minorHAnsi" w:cs="Tahoma"/>
                <w:b/>
                <w:bCs/>
                <w:sz w:val="22"/>
                <w:szCs w:val="22"/>
              </w:rPr>
              <w:t>5. VALOR DOS CRÉDITOS IMOBILIÁRIOS:</w:t>
            </w:r>
            <w:r w:rsidRPr="00803890">
              <w:rPr>
                <w:rFonts w:asciiTheme="minorHAnsi" w:hAnsiTheme="minorHAnsi" w:cs="Tahoma"/>
                <w:bCs/>
                <w:sz w:val="22"/>
                <w:szCs w:val="22"/>
              </w:rPr>
              <w:t xml:space="preserve"> </w:t>
            </w:r>
            <w:r w:rsidRPr="00803890">
              <w:rPr>
                <w:rFonts w:asciiTheme="minorHAnsi" w:hAnsiTheme="minorHAnsi" w:cs="Arial"/>
                <w:sz w:val="22"/>
                <w:szCs w:val="22"/>
              </w:rPr>
              <w:t>R$</w:t>
            </w:r>
            <w:r w:rsidR="00912DCB">
              <w:rPr>
                <w:rFonts w:asciiTheme="minorHAnsi" w:hAnsiTheme="minorHAnsi" w:cs="Arial"/>
                <w:sz w:val="22"/>
                <w:szCs w:val="22"/>
              </w:rPr>
              <w:t>25.000.000,00</w:t>
            </w:r>
            <w:r w:rsidR="00203E89" w:rsidRPr="00803890">
              <w:rPr>
                <w:rFonts w:asciiTheme="minorHAnsi" w:hAnsiTheme="minorHAnsi" w:cs="Arial"/>
                <w:sz w:val="22"/>
                <w:szCs w:val="22"/>
              </w:rPr>
              <w:t xml:space="preserve"> (</w:t>
            </w:r>
            <w:r w:rsidR="00912DCB">
              <w:rPr>
                <w:rFonts w:asciiTheme="minorHAnsi" w:hAnsiTheme="minorHAnsi" w:cs="Arial"/>
                <w:color w:val="000000"/>
                <w:sz w:val="22"/>
                <w:szCs w:val="22"/>
              </w:rPr>
              <w:t xml:space="preserve">vinte e cinco milhões de </w:t>
            </w:r>
            <w:r w:rsidR="00203E89" w:rsidRPr="00803890">
              <w:rPr>
                <w:rFonts w:asciiTheme="minorHAnsi" w:hAnsiTheme="minorHAnsi" w:cs="Arial"/>
                <w:sz w:val="22"/>
                <w:szCs w:val="22"/>
              </w:rPr>
              <w:t>reais)</w:t>
            </w:r>
            <w:r w:rsidRPr="00803890">
              <w:rPr>
                <w:rFonts w:asciiTheme="minorHAnsi" w:hAnsiTheme="minorHAnsi" w:cs="Arial"/>
                <w:sz w:val="22"/>
                <w:szCs w:val="22"/>
              </w:rPr>
              <w:t xml:space="preserve">. </w:t>
            </w:r>
          </w:p>
        </w:tc>
      </w:tr>
    </w:tbl>
    <w:p w14:paraId="4F1C3F09"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F2CFC" w:rsidRPr="00803890" w14:paraId="7AEB9ACC" w14:textId="77777777" w:rsidTr="005339D2">
        <w:tc>
          <w:tcPr>
            <w:tcW w:w="9923" w:type="dxa"/>
            <w:tcBorders>
              <w:bottom w:val="single" w:sz="4" w:space="0" w:color="auto"/>
            </w:tcBorders>
          </w:tcPr>
          <w:p w14:paraId="09AB2686" w14:textId="77777777" w:rsidR="004F2CFC" w:rsidRPr="00803890" w:rsidRDefault="004F2CFC" w:rsidP="00803890">
            <w:pPr>
              <w:spacing w:line="320" w:lineRule="exact"/>
              <w:contextualSpacing/>
              <w:jc w:val="both"/>
              <w:rPr>
                <w:rFonts w:asciiTheme="minorHAnsi" w:hAnsiTheme="minorHAnsi" w:cs="Arial"/>
                <w:b/>
                <w:sz w:val="22"/>
                <w:szCs w:val="22"/>
              </w:rPr>
            </w:pPr>
            <w:r w:rsidRPr="00803890">
              <w:rPr>
                <w:rFonts w:asciiTheme="minorHAnsi" w:hAnsiTheme="minorHAnsi" w:cs="Arial"/>
                <w:b/>
                <w:sz w:val="22"/>
                <w:szCs w:val="22"/>
              </w:rPr>
              <w:t>6. GARANTIAS DA CCB</w:t>
            </w:r>
          </w:p>
          <w:p w14:paraId="05F18586" w14:textId="77777777" w:rsidR="004F2CFC" w:rsidRPr="00803890" w:rsidRDefault="004F2CFC" w:rsidP="00803890">
            <w:pPr>
              <w:pStyle w:val="PargrafodaLista"/>
              <w:numPr>
                <w:ilvl w:val="0"/>
                <w:numId w:val="30"/>
              </w:numPr>
              <w:tabs>
                <w:tab w:val="left" w:pos="743"/>
              </w:tabs>
              <w:autoSpaceDE/>
              <w:autoSpaceDN/>
              <w:adjustRightInd/>
              <w:spacing w:line="320" w:lineRule="exact"/>
              <w:ind w:left="34" w:firstLine="0"/>
              <w:contextualSpacing/>
              <w:jc w:val="both"/>
              <w:rPr>
                <w:rFonts w:asciiTheme="minorHAnsi" w:hAnsiTheme="minorHAnsi"/>
                <w:i/>
                <w:sz w:val="22"/>
                <w:szCs w:val="22"/>
              </w:rPr>
            </w:pPr>
            <w:r w:rsidRPr="00803890">
              <w:rPr>
                <w:rFonts w:asciiTheme="minorHAnsi" w:hAnsiTheme="minorHAnsi"/>
                <w:sz w:val="22"/>
                <w:szCs w:val="22"/>
              </w:rPr>
              <w:t xml:space="preserve">alienação fiduciária </w:t>
            </w:r>
            <w:r w:rsidRPr="00803890">
              <w:rPr>
                <w:rFonts w:asciiTheme="minorHAnsi" w:hAnsiTheme="minorHAnsi" w:cs="Arial"/>
                <w:sz w:val="22"/>
                <w:szCs w:val="22"/>
              </w:rPr>
              <w:t xml:space="preserve">das quotas </w:t>
            </w:r>
            <w:r w:rsidR="00E63A52" w:rsidRPr="00803890">
              <w:rPr>
                <w:rFonts w:asciiTheme="minorHAnsi" w:hAnsiTheme="minorHAnsi" w:cs="Arial"/>
                <w:sz w:val="22"/>
                <w:szCs w:val="22"/>
              </w:rPr>
              <w:t xml:space="preserve">representativas da totalidade do capital social </w:t>
            </w:r>
            <w:r w:rsidRPr="00803890">
              <w:rPr>
                <w:rFonts w:asciiTheme="minorHAnsi" w:hAnsiTheme="minorHAnsi" w:cs="Arial"/>
                <w:sz w:val="22"/>
                <w:szCs w:val="22"/>
              </w:rPr>
              <w:t>da</w:t>
            </w:r>
            <w:r w:rsidRPr="00803890">
              <w:rPr>
                <w:rFonts w:asciiTheme="minorHAnsi" w:hAnsiTheme="minorHAnsi"/>
                <w:bCs/>
                <w:sz w:val="22"/>
                <w:szCs w:val="22"/>
              </w:rPr>
              <w:t xml:space="preserve"> </w:t>
            </w:r>
            <w:r w:rsidRPr="00803890">
              <w:rPr>
                <w:rFonts w:asciiTheme="minorHAnsi" w:hAnsiTheme="minorHAnsi" w:cs="Arial"/>
                <w:color w:val="000000"/>
                <w:sz w:val="22"/>
                <w:szCs w:val="22"/>
              </w:rPr>
              <w:t>Devedora</w:t>
            </w:r>
            <w:r w:rsidRPr="00803890">
              <w:rPr>
                <w:rFonts w:asciiTheme="minorHAnsi" w:hAnsiTheme="minorHAnsi" w:cs="Arial"/>
                <w:sz w:val="22"/>
                <w:szCs w:val="22"/>
              </w:rPr>
              <w:t xml:space="preserve">, conforme anteriormente qualificada, nos termos do </w:t>
            </w:r>
            <w:r w:rsidRPr="00803890">
              <w:rPr>
                <w:rFonts w:asciiTheme="minorHAnsi" w:hAnsiTheme="minorHAnsi" w:cs="Arial"/>
                <w:i/>
                <w:sz w:val="22"/>
                <w:szCs w:val="22"/>
              </w:rPr>
              <w:t>“</w:t>
            </w:r>
            <w:r w:rsidRPr="00803890">
              <w:rPr>
                <w:rFonts w:asciiTheme="minorHAnsi" w:hAnsiTheme="minorHAnsi"/>
                <w:i/>
                <w:sz w:val="22"/>
                <w:szCs w:val="22"/>
              </w:rPr>
              <w:t xml:space="preserve">Instrumento Particular de Alienação Fiduciária de Quotas em Garantia </w:t>
            </w:r>
            <w:r w:rsidR="00E63A52" w:rsidRPr="00803890">
              <w:rPr>
                <w:rFonts w:asciiTheme="minorHAnsi" w:hAnsiTheme="minorHAnsi"/>
                <w:i/>
                <w:sz w:val="22"/>
                <w:szCs w:val="22"/>
              </w:rPr>
              <w:t xml:space="preserve">com Condição Resolutiva </w:t>
            </w:r>
            <w:r w:rsidRPr="00803890">
              <w:rPr>
                <w:rFonts w:asciiTheme="minorHAnsi" w:hAnsiTheme="minorHAnsi"/>
                <w:i/>
                <w:sz w:val="22"/>
                <w:szCs w:val="22"/>
              </w:rPr>
              <w:t>e Outras Avenças</w:t>
            </w:r>
            <w:r w:rsidRPr="00803890">
              <w:rPr>
                <w:rFonts w:asciiTheme="minorHAnsi" w:hAnsiTheme="minorHAnsi"/>
                <w:sz w:val="22"/>
                <w:szCs w:val="22"/>
              </w:rPr>
              <w:t xml:space="preserve">”, celebrado nesta data entre </w:t>
            </w:r>
            <w:r w:rsidRPr="00803890">
              <w:rPr>
                <w:rFonts w:asciiTheme="minorHAnsi" w:hAnsiTheme="minorHAnsi"/>
                <w:bCs/>
                <w:sz w:val="22"/>
                <w:szCs w:val="22"/>
              </w:rPr>
              <w:t xml:space="preserve">a </w:t>
            </w:r>
            <w:r w:rsidRPr="00803890">
              <w:rPr>
                <w:rFonts w:asciiTheme="minorHAnsi" w:hAnsiTheme="minorHAnsi"/>
                <w:sz w:val="22"/>
                <w:szCs w:val="22"/>
              </w:rPr>
              <w:t>Devedora, seus respectivos sócios e</w:t>
            </w:r>
            <w:r w:rsidRPr="00803890">
              <w:rPr>
                <w:rFonts w:asciiTheme="minorHAnsi" w:hAnsiTheme="minorHAnsi"/>
                <w:bCs/>
                <w:sz w:val="22"/>
                <w:szCs w:val="22"/>
              </w:rPr>
              <w:t xml:space="preserve"> a Emissora (“</w:t>
            </w:r>
            <w:r w:rsidRPr="00803890">
              <w:rPr>
                <w:rFonts w:asciiTheme="minorHAnsi" w:hAnsiTheme="minorHAnsi"/>
                <w:bCs/>
                <w:sz w:val="22"/>
                <w:szCs w:val="22"/>
                <w:u w:val="single"/>
              </w:rPr>
              <w:t>Contrato de Alienação Fiduciária de Quotas</w:t>
            </w:r>
            <w:r w:rsidRPr="00803890">
              <w:rPr>
                <w:rFonts w:asciiTheme="minorHAnsi" w:hAnsiTheme="minorHAnsi"/>
                <w:bCs/>
                <w:sz w:val="22"/>
                <w:szCs w:val="22"/>
              </w:rPr>
              <w:t>”);</w:t>
            </w:r>
          </w:p>
          <w:p w14:paraId="1D9C2AEA" w14:textId="77777777" w:rsidR="004F2CFC" w:rsidRPr="00803890" w:rsidRDefault="004F2CFC" w:rsidP="00803890">
            <w:pPr>
              <w:pStyle w:val="PargrafodaLista"/>
              <w:tabs>
                <w:tab w:val="left" w:pos="743"/>
              </w:tabs>
              <w:spacing w:line="320" w:lineRule="exact"/>
              <w:ind w:left="34"/>
              <w:contextualSpacing/>
              <w:jc w:val="both"/>
              <w:rPr>
                <w:rFonts w:asciiTheme="minorHAnsi" w:hAnsiTheme="minorHAnsi"/>
                <w:i/>
                <w:sz w:val="22"/>
                <w:szCs w:val="22"/>
              </w:rPr>
            </w:pPr>
          </w:p>
          <w:p w14:paraId="355A3953" w14:textId="2AB564D8" w:rsidR="003A47F8" w:rsidRPr="00803890" w:rsidRDefault="003A47F8" w:rsidP="003A47F8">
            <w:pPr>
              <w:pStyle w:val="PargrafodaLista"/>
              <w:numPr>
                <w:ilvl w:val="0"/>
                <w:numId w:val="30"/>
              </w:numPr>
              <w:suppressAutoHyphens/>
              <w:autoSpaceDE/>
              <w:autoSpaceDN/>
              <w:adjustRightInd/>
              <w:spacing w:line="320" w:lineRule="exact"/>
              <w:ind w:left="34" w:firstLine="0"/>
              <w:contextualSpacing/>
              <w:jc w:val="both"/>
              <w:rPr>
                <w:rFonts w:asciiTheme="minorHAnsi" w:hAnsiTheme="minorHAnsi"/>
                <w:sz w:val="22"/>
                <w:szCs w:val="22"/>
              </w:rPr>
            </w:pPr>
            <w:r w:rsidRPr="00803890">
              <w:rPr>
                <w:rFonts w:asciiTheme="minorHAnsi" w:hAnsiTheme="minorHAnsi" w:cs="Arial"/>
                <w:bCs/>
                <w:sz w:val="22"/>
                <w:szCs w:val="22"/>
              </w:rPr>
              <w:t xml:space="preserve">alienação </w:t>
            </w:r>
            <w:r w:rsidRPr="00F34483">
              <w:rPr>
                <w:rFonts w:asciiTheme="minorHAnsi" w:hAnsiTheme="minorHAnsi" w:cs="Arial"/>
                <w:bCs/>
                <w:sz w:val="22"/>
                <w:szCs w:val="22"/>
              </w:rPr>
              <w:t>fiduciária do</w:t>
            </w:r>
            <w:r w:rsidR="00F34483" w:rsidRPr="00F34483">
              <w:rPr>
                <w:rFonts w:asciiTheme="minorHAnsi" w:hAnsiTheme="minorHAnsi" w:cs="Arial"/>
                <w:bCs/>
                <w:sz w:val="22"/>
                <w:szCs w:val="22"/>
              </w:rPr>
              <w:t>s</w:t>
            </w:r>
            <w:r w:rsidRPr="00F34483">
              <w:rPr>
                <w:rFonts w:asciiTheme="minorHAnsi" w:hAnsiTheme="minorHAnsi" w:cs="Arial"/>
                <w:bCs/>
                <w:sz w:val="22"/>
                <w:szCs w:val="22"/>
              </w:rPr>
              <w:t xml:space="preserve"> </w:t>
            </w:r>
            <w:r w:rsidR="00F34483" w:rsidRPr="00F34483">
              <w:rPr>
                <w:rFonts w:asciiTheme="minorHAnsi" w:hAnsiTheme="minorHAnsi"/>
                <w:sz w:val="22"/>
                <w:szCs w:val="22"/>
              </w:rPr>
              <w:t>I</w:t>
            </w:r>
            <w:r w:rsidRPr="00F34483">
              <w:rPr>
                <w:rFonts w:asciiTheme="minorHAnsi" w:hAnsiTheme="minorHAnsi"/>
                <w:sz w:val="22"/>
                <w:szCs w:val="22"/>
              </w:rPr>
              <w:t>móve</w:t>
            </w:r>
            <w:r w:rsidR="00F34483" w:rsidRPr="00F34483">
              <w:rPr>
                <w:rFonts w:asciiTheme="minorHAnsi" w:hAnsiTheme="minorHAnsi"/>
                <w:sz w:val="22"/>
                <w:szCs w:val="22"/>
              </w:rPr>
              <w:t>is A</w:t>
            </w:r>
            <w:r w:rsidRPr="00803890">
              <w:rPr>
                <w:rFonts w:asciiTheme="minorHAnsi" w:hAnsiTheme="minorHAnsi"/>
                <w:sz w:val="22"/>
                <w:szCs w:val="22"/>
              </w:rPr>
              <w:t>, conforme definido no item 9 do Quadro Resumo da CCB</w:t>
            </w:r>
            <w:r w:rsidRPr="00803890">
              <w:rPr>
                <w:rFonts w:asciiTheme="minorHAnsi" w:hAnsiTheme="minorHAnsi" w:cs="Arial"/>
                <w:color w:val="000000"/>
                <w:sz w:val="22"/>
                <w:szCs w:val="22"/>
              </w:rPr>
              <w:t xml:space="preserve"> </w:t>
            </w:r>
            <w:r w:rsidRPr="00803890">
              <w:rPr>
                <w:rFonts w:asciiTheme="minorHAnsi" w:hAnsiTheme="minorHAnsi"/>
                <w:sz w:val="22"/>
                <w:szCs w:val="22"/>
              </w:rPr>
              <w:t>(“</w:t>
            </w:r>
            <w:r w:rsidRPr="00803890">
              <w:rPr>
                <w:rFonts w:asciiTheme="minorHAnsi" w:hAnsiTheme="minorHAnsi"/>
                <w:sz w:val="22"/>
                <w:szCs w:val="22"/>
                <w:u w:val="single"/>
              </w:rPr>
              <w:t>Alienação Fiduciária de Imóvel</w:t>
            </w:r>
            <w:r w:rsidRPr="00803890">
              <w:rPr>
                <w:rFonts w:asciiTheme="minorHAnsi" w:hAnsiTheme="minorHAnsi"/>
                <w:sz w:val="22"/>
                <w:szCs w:val="22"/>
              </w:rPr>
              <w:t>”), formalizada nos termos do “</w:t>
            </w:r>
            <w:r w:rsidRPr="00803890">
              <w:rPr>
                <w:rFonts w:asciiTheme="minorHAnsi" w:hAnsiTheme="minorHAnsi"/>
                <w:i/>
                <w:sz w:val="22"/>
                <w:szCs w:val="22"/>
              </w:rPr>
              <w:t>Instrumento Particular de Alienação Fiduciária de Imóvel em Garantia com Condição Resolutiva e Outras Avenças</w:t>
            </w:r>
            <w:r w:rsidRPr="00803890">
              <w:rPr>
                <w:rFonts w:asciiTheme="minorHAnsi" w:hAnsiTheme="minorHAnsi"/>
                <w:sz w:val="22"/>
                <w:szCs w:val="22"/>
              </w:rPr>
              <w:t xml:space="preserve">”, celebrado entre </w:t>
            </w:r>
            <w:r w:rsidRPr="00803890">
              <w:rPr>
                <w:rFonts w:asciiTheme="minorHAnsi" w:hAnsiTheme="minorHAnsi"/>
                <w:bCs/>
                <w:sz w:val="22"/>
                <w:szCs w:val="22"/>
              </w:rPr>
              <w:t xml:space="preserve">a </w:t>
            </w:r>
            <w:r w:rsidRPr="00803890">
              <w:rPr>
                <w:rFonts w:asciiTheme="minorHAnsi" w:hAnsiTheme="minorHAnsi"/>
                <w:sz w:val="22"/>
                <w:szCs w:val="22"/>
              </w:rPr>
              <w:t>Emitente e</w:t>
            </w:r>
            <w:r w:rsidRPr="00803890">
              <w:rPr>
                <w:rFonts w:asciiTheme="minorHAnsi" w:hAnsiTheme="minorHAnsi"/>
                <w:bCs/>
                <w:sz w:val="22"/>
                <w:szCs w:val="22"/>
              </w:rPr>
              <w:t xml:space="preserve"> a Securitizadora nos termos da Cláusula Sexta da CCB (“</w:t>
            </w:r>
            <w:r w:rsidRPr="00803890">
              <w:rPr>
                <w:rFonts w:asciiTheme="minorHAnsi" w:hAnsiTheme="minorHAnsi"/>
                <w:bCs/>
                <w:sz w:val="22"/>
                <w:szCs w:val="22"/>
                <w:u w:val="single"/>
              </w:rPr>
              <w:t>Contrato de Alienação Fiduciária de Imóvel</w:t>
            </w:r>
            <w:r w:rsidRPr="00803890">
              <w:rPr>
                <w:rFonts w:asciiTheme="minorHAnsi" w:hAnsiTheme="minorHAnsi"/>
                <w:bCs/>
                <w:sz w:val="22"/>
                <w:szCs w:val="22"/>
              </w:rPr>
              <w:t>”)</w:t>
            </w:r>
            <w:r w:rsidRPr="00803890">
              <w:rPr>
                <w:rFonts w:asciiTheme="minorHAnsi" w:hAnsiTheme="minorHAnsi" w:cs="Arial"/>
                <w:color w:val="000000"/>
                <w:sz w:val="22"/>
                <w:szCs w:val="22"/>
              </w:rPr>
              <w:t>;</w:t>
            </w:r>
          </w:p>
          <w:p w14:paraId="0B603C90" w14:textId="77777777" w:rsidR="003A47F8" w:rsidRPr="003A47F8" w:rsidRDefault="003A47F8" w:rsidP="003A47F8">
            <w:pPr>
              <w:pStyle w:val="PargrafodaLista"/>
              <w:rPr>
                <w:rFonts w:asciiTheme="minorHAnsi" w:hAnsiTheme="minorHAnsi" w:cs="Arial"/>
                <w:bCs/>
                <w:sz w:val="22"/>
                <w:szCs w:val="22"/>
              </w:rPr>
            </w:pPr>
          </w:p>
          <w:p w14:paraId="0B27268E" w14:textId="2ADF9822" w:rsidR="004F2CFC" w:rsidRPr="00803890" w:rsidRDefault="00A109A7" w:rsidP="00803890">
            <w:pPr>
              <w:pStyle w:val="PargrafodaLista"/>
              <w:numPr>
                <w:ilvl w:val="0"/>
                <w:numId w:val="30"/>
              </w:numPr>
              <w:suppressAutoHyphens/>
              <w:autoSpaceDE/>
              <w:autoSpaceDN/>
              <w:adjustRightInd/>
              <w:spacing w:line="320" w:lineRule="exact"/>
              <w:ind w:left="34" w:firstLine="0"/>
              <w:contextualSpacing/>
              <w:jc w:val="both"/>
              <w:rPr>
                <w:rFonts w:asciiTheme="minorHAnsi" w:hAnsiTheme="minorHAnsi"/>
                <w:sz w:val="22"/>
                <w:szCs w:val="22"/>
              </w:rPr>
            </w:pPr>
            <w:r w:rsidRPr="00803890">
              <w:rPr>
                <w:rFonts w:asciiTheme="minorHAnsi" w:hAnsiTheme="minorHAnsi" w:cs="Arial"/>
                <w:bCs/>
                <w:sz w:val="22"/>
                <w:szCs w:val="22"/>
              </w:rPr>
              <w:t xml:space="preserve">promessa de </w:t>
            </w:r>
            <w:r w:rsidR="004F2CFC" w:rsidRPr="00803890">
              <w:rPr>
                <w:rFonts w:asciiTheme="minorHAnsi" w:hAnsiTheme="minorHAnsi" w:cs="Arial"/>
                <w:bCs/>
                <w:sz w:val="22"/>
                <w:szCs w:val="22"/>
              </w:rPr>
              <w:t xml:space="preserve">alienação </w:t>
            </w:r>
            <w:r w:rsidR="004F2CFC" w:rsidRPr="00F34483">
              <w:rPr>
                <w:rFonts w:asciiTheme="minorHAnsi" w:hAnsiTheme="minorHAnsi" w:cs="Arial"/>
                <w:bCs/>
                <w:sz w:val="22"/>
                <w:szCs w:val="22"/>
              </w:rPr>
              <w:t>fiduciária do</w:t>
            </w:r>
            <w:r w:rsidR="00F34483" w:rsidRPr="00F34483">
              <w:rPr>
                <w:rFonts w:asciiTheme="minorHAnsi" w:hAnsiTheme="minorHAnsi" w:cs="Arial"/>
                <w:bCs/>
                <w:sz w:val="22"/>
                <w:szCs w:val="22"/>
              </w:rPr>
              <w:t>s</w:t>
            </w:r>
            <w:r w:rsidR="004F2CFC" w:rsidRPr="00F34483">
              <w:rPr>
                <w:rFonts w:asciiTheme="minorHAnsi" w:hAnsiTheme="minorHAnsi" w:cs="Arial"/>
                <w:bCs/>
                <w:sz w:val="22"/>
                <w:szCs w:val="22"/>
              </w:rPr>
              <w:t xml:space="preserve"> </w:t>
            </w:r>
            <w:r w:rsidR="00F34483" w:rsidRPr="00F34483">
              <w:rPr>
                <w:rFonts w:asciiTheme="minorHAnsi" w:hAnsiTheme="minorHAnsi"/>
                <w:sz w:val="22"/>
                <w:szCs w:val="22"/>
              </w:rPr>
              <w:t>Imóveis B</w:t>
            </w:r>
            <w:r w:rsidR="00394755" w:rsidRPr="00803890">
              <w:rPr>
                <w:rFonts w:asciiTheme="minorHAnsi" w:hAnsiTheme="minorHAnsi"/>
                <w:sz w:val="22"/>
                <w:szCs w:val="22"/>
              </w:rPr>
              <w:t>, conforme definido no item 9 do Quadro Resumo da CCB</w:t>
            </w:r>
            <w:r w:rsidR="00E63A52" w:rsidRPr="00803890">
              <w:rPr>
                <w:rFonts w:asciiTheme="minorHAnsi" w:hAnsiTheme="minorHAnsi" w:cs="Arial"/>
                <w:color w:val="000000"/>
                <w:sz w:val="22"/>
                <w:szCs w:val="22"/>
              </w:rPr>
              <w:t xml:space="preserve"> </w:t>
            </w:r>
            <w:r w:rsidR="004F2CFC" w:rsidRPr="00803890">
              <w:rPr>
                <w:rFonts w:asciiTheme="minorHAnsi" w:hAnsiTheme="minorHAnsi"/>
                <w:sz w:val="22"/>
                <w:szCs w:val="22"/>
              </w:rPr>
              <w:t>(“</w:t>
            </w:r>
            <w:r w:rsidRPr="00803890">
              <w:rPr>
                <w:rFonts w:asciiTheme="minorHAnsi" w:hAnsiTheme="minorHAnsi"/>
                <w:sz w:val="22"/>
                <w:szCs w:val="22"/>
                <w:u w:val="single"/>
              </w:rPr>
              <w:t xml:space="preserve">Promessa de </w:t>
            </w:r>
            <w:r w:rsidR="004F2CFC" w:rsidRPr="00803890">
              <w:rPr>
                <w:rFonts w:asciiTheme="minorHAnsi" w:hAnsiTheme="minorHAnsi"/>
                <w:sz w:val="22"/>
                <w:szCs w:val="22"/>
                <w:u w:val="single"/>
              </w:rPr>
              <w:t>Alienação Fiduciária de Imóvel</w:t>
            </w:r>
            <w:r w:rsidR="004F2CFC" w:rsidRPr="00803890">
              <w:rPr>
                <w:rFonts w:asciiTheme="minorHAnsi" w:hAnsiTheme="minorHAnsi"/>
                <w:sz w:val="22"/>
                <w:szCs w:val="22"/>
              </w:rPr>
              <w:t>”), formalizada nos termos do “</w:t>
            </w:r>
            <w:r w:rsidR="004F2CFC" w:rsidRPr="00803890">
              <w:rPr>
                <w:rFonts w:asciiTheme="minorHAnsi" w:hAnsiTheme="minorHAnsi"/>
                <w:i/>
                <w:sz w:val="22"/>
                <w:szCs w:val="22"/>
              </w:rPr>
              <w:t xml:space="preserve">Instrumento Particular de </w:t>
            </w:r>
            <w:r w:rsidRPr="00803890">
              <w:rPr>
                <w:rFonts w:asciiTheme="minorHAnsi" w:hAnsiTheme="minorHAnsi"/>
                <w:i/>
                <w:sz w:val="22"/>
                <w:szCs w:val="22"/>
              </w:rPr>
              <w:t xml:space="preserve">Promessa </w:t>
            </w:r>
            <w:r w:rsidR="004F2CFC" w:rsidRPr="00803890">
              <w:rPr>
                <w:rFonts w:asciiTheme="minorHAnsi" w:hAnsiTheme="minorHAnsi"/>
                <w:i/>
                <w:sz w:val="22"/>
                <w:szCs w:val="22"/>
              </w:rPr>
              <w:t xml:space="preserve">de Alienação Fiduciária de Imóvel em Garantia </w:t>
            </w:r>
            <w:r w:rsidR="00E63A52" w:rsidRPr="00803890">
              <w:rPr>
                <w:rFonts w:asciiTheme="minorHAnsi" w:hAnsiTheme="minorHAnsi"/>
                <w:i/>
                <w:sz w:val="22"/>
                <w:szCs w:val="22"/>
              </w:rPr>
              <w:t xml:space="preserve">com Condição Resolutiva </w:t>
            </w:r>
            <w:r w:rsidR="004F2CFC" w:rsidRPr="00803890">
              <w:rPr>
                <w:rFonts w:asciiTheme="minorHAnsi" w:hAnsiTheme="minorHAnsi"/>
                <w:i/>
                <w:sz w:val="22"/>
                <w:szCs w:val="22"/>
              </w:rPr>
              <w:t>e Outras Avenças</w:t>
            </w:r>
            <w:r w:rsidR="004F2CFC" w:rsidRPr="00803890">
              <w:rPr>
                <w:rFonts w:asciiTheme="minorHAnsi" w:hAnsiTheme="minorHAnsi"/>
                <w:sz w:val="22"/>
                <w:szCs w:val="22"/>
              </w:rPr>
              <w:t xml:space="preserve">”, celebrado entre </w:t>
            </w:r>
            <w:r w:rsidR="004F2CFC" w:rsidRPr="00803890">
              <w:rPr>
                <w:rFonts w:asciiTheme="minorHAnsi" w:hAnsiTheme="minorHAnsi"/>
                <w:bCs/>
                <w:sz w:val="22"/>
                <w:szCs w:val="22"/>
              </w:rPr>
              <w:t xml:space="preserve">a </w:t>
            </w:r>
            <w:r w:rsidR="004F2CFC" w:rsidRPr="00803890">
              <w:rPr>
                <w:rFonts w:asciiTheme="minorHAnsi" w:hAnsiTheme="minorHAnsi"/>
                <w:sz w:val="22"/>
                <w:szCs w:val="22"/>
              </w:rPr>
              <w:t>Emitente e</w:t>
            </w:r>
            <w:r w:rsidR="004F2CFC" w:rsidRPr="00803890">
              <w:rPr>
                <w:rFonts w:asciiTheme="minorHAnsi" w:hAnsiTheme="minorHAnsi"/>
                <w:bCs/>
                <w:sz w:val="22"/>
                <w:szCs w:val="22"/>
              </w:rPr>
              <w:t xml:space="preserve"> a Securitizadora</w:t>
            </w:r>
            <w:r w:rsidR="00203E89" w:rsidRPr="00803890">
              <w:rPr>
                <w:rFonts w:asciiTheme="minorHAnsi" w:hAnsiTheme="minorHAnsi"/>
                <w:bCs/>
                <w:sz w:val="22"/>
                <w:szCs w:val="22"/>
              </w:rPr>
              <w:t xml:space="preserve"> nos termos da Cláusula Sexta da CCB</w:t>
            </w:r>
            <w:r w:rsidR="004F2CFC" w:rsidRPr="00803890">
              <w:rPr>
                <w:rFonts w:asciiTheme="minorHAnsi" w:hAnsiTheme="minorHAnsi"/>
                <w:bCs/>
                <w:sz w:val="22"/>
                <w:szCs w:val="22"/>
              </w:rPr>
              <w:t xml:space="preserve"> (“</w:t>
            </w:r>
            <w:r w:rsidR="004F2CFC" w:rsidRPr="00803890">
              <w:rPr>
                <w:rFonts w:asciiTheme="minorHAnsi" w:hAnsiTheme="minorHAnsi"/>
                <w:bCs/>
                <w:sz w:val="22"/>
                <w:szCs w:val="22"/>
                <w:u w:val="single"/>
              </w:rPr>
              <w:t>Contrato de Alienação Fiduciária de Imóvel</w:t>
            </w:r>
            <w:r w:rsidR="004F2CFC" w:rsidRPr="00803890">
              <w:rPr>
                <w:rFonts w:asciiTheme="minorHAnsi" w:hAnsiTheme="minorHAnsi"/>
                <w:bCs/>
                <w:sz w:val="22"/>
                <w:szCs w:val="22"/>
              </w:rPr>
              <w:t>”)</w:t>
            </w:r>
            <w:r w:rsidR="004F2CFC" w:rsidRPr="00803890">
              <w:rPr>
                <w:rFonts w:asciiTheme="minorHAnsi" w:hAnsiTheme="minorHAnsi" w:cs="Arial"/>
                <w:color w:val="000000"/>
                <w:sz w:val="22"/>
                <w:szCs w:val="22"/>
              </w:rPr>
              <w:t>;</w:t>
            </w:r>
          </w:p>
          <w:p w14:paraId="77FEDD5D" w14:textId="77777777" w:rsidR="004F2CFC" w:rsidRPr="00803890" w:rsidRDefault="004F2CFC" w:rsidP="00803890">
            <w:pPr>
              <w:pStyle w:val="PargrafodaLista"/>
              <w:suppressAutoHyphens/>
              <w:spacing w:line="320" w:lineRule="exact"/>
              <w:ind w:left="34"/>
              <w:contextualSpacing/>
              <w:jc w:val="both"/>
              <w:rPr>
                <w:rFonts w:asciiTheme="minorHAnsi" w:hAnsiTheme="minorHAnsi"/>
                <w:i/>
                <w:sz w:val="22"/>
                <w:szCs w:val="22"/>
              </w:rPr>
            </w:pPr>
          </w:p>
          <w:p w14:paraId="077F3971" w14:textId="0C8EA37D" w:rsidR="00E63A52" w:rsidRPr="00803890" w:rsidRDefault="004F2CFC" w:rsidP="00803890">
            <w:pPr>
              <w:pStyle w:val="PargrafodaLista"/>
              <w:numPr>
                <w:ilvl w:val="0"/>
                <w:numId w:val="30"/>
              </w:numPr>
              <w:suppressAutoHyphens/>
              <w:autoSpaceDE/>
              <w:autoSpaceDN/>
              <w:adjustRightInd/>
              <w:spacing w:line="320" w:lineRule="exact"/>
              <w:ind w:left="34" w:firstLine="0"/>
              <w:contextualSpacing/>
              <w:jc w:val="both"/>
              <w:rPr>
                <w:rFonts w:asciiTheme="minorHAnsi" w:hAnsiTheme="minorHAnsi" w:cs="Arial"/>
                <w:bCs/>
                <w:sz w:val="22"/>
                <w:szCs w:val="22"/>
              </w:rPr>
            </w:pPr>
            <w:r w:rsidRPr="00803890">
              <w:rPr>
                <w:rFonts w:asciiTheme="minorHAnsi" w:hAnsiTheme="minorHAnsi"/>
                <w:sz w:val="22"/>
                <w:szCs w:val="22"/>
              </w:rPr>
              <w:t>cessão fiduciária (</w:t>
            </w:r>
            <w:r w:rsidRPr="00803890">
              <w:rPr>
                <w:rFonts w:asciiTheme="minorHAnsi" w:hAnsiTheme="minorHAnsi" w:cs="Arial"/>
                <w:sz w:val="22"/>
                <w:szCs w:val="22"/>
              </w:rPr>
              <w:t>“</w:t>
            </w:r>
            <w:r w:rsidRPr="00803890">
              <w:rPr>
                <w:rFonts w:asciiTheme="minorHAnsi" w:hAnsiTheme="minorHAnsi" w:cs="Arial"/>
                <w:sz w:val="22"/>
                <w:szCs w:val="22"/>
                <w:u w:val="single"/>
              </w:rPr>
              <w:t>Cessão Fiduciária</w:t>
            </w:r>
            <w:r w:rsidRPr="00803890">
              <w:rPr>
                <w:rFonts w:asciiTheme="minorHAnsi" w:hAnsiTheme="minorHAnsi" w:cs="Arial"/>
                <w:sz w:val="22"/>
                <w:szCs w:val="22"/>
              </w:rPr>
              <w:t xml:space="preserve">”) da totalidade dos recursos de titularidade da Emitente oriundos comercialização </w:t>
            </w:r>
            <w:r w:rsidR="006F7061" w:rsidRPr="00803890">
              <w:rPr>
                <w:rFonts w:asciiTheme="minorHAnsi" w:hAnsiTheme="minorHAnsi" w:cs="Arial"/>
                <w:sz w:val="22"/>
                <w:szCs w:val="22"/>
              </w:rPr>
              <w:t xml:space="preserve">das </w:t>
            </w:r>
            <w:r w:rsidR="00E63A52" w:rsidRPr="00803890">
              <w:rPr>
                <w:rFonts w:asciiTheme="minorHAnsi" w:hAnsiTheme="minorHAnsi" w:cs="Arial"/>
                <w:sz w:val="22"/>
                <w:szCs w:val="22"/>
              </w:rPr>
              <w:t>Unidades</w:t>
            </w:r>
            <w:r w:rsidR="00394755" w:rsidRPr="00803890">
              <w:rPr>
                <w:rFonts w:asciiTheme="minorHAnsi" w:hAnsiTheme="minorHAnsi" w:cs="Arial"/>
                <w:sz w:val="22"/>
                <w:szCs w:val="22"/>
              </w:rPr>
              <w:t xml:space="preserve"> (conforme abaixo definido)</w:t>
            </w:r>
            <w:r w:rsidRPr="00803890">
              <w:rPr>
                <w:rFonts w:asciiTheme="minorHAnsi" w:hAnsiTheme="minorHAnsi" w:cs="Arial"/>
                <w:sz w:val="22"/>
                <w:szCs w:val="22"/>
              </w:rPr>
              <w:t xml:space="preserve"> (“</w:t>
            </w:r>
            <w:r w:rsidRPr="00803890">
              <w:rPr>
                <w:rFonts w:asciiTheme="minorHAnsi" w:hAnsiTheme="minorHAnsi" w:cs="Arial"/>
                <w:sz w:val="22"/>
                <w:szCs w:val="22"/>
                <w:u w:val="single"/>
              </w:rPr>
              <w:t>Direitos Creditórios</w:t>
            </w:r>
            <w:r w:rsidRPr="00803890">
              <w:rPr>
                <w:rFonts w:asciiTheme="minorHAnsi" w:hAnsiTheme="minorHAnsi" w:cs="Arial"/>
                <w:sz w:val="22"/>
                <w:szCs w:val="22"/>
              </w:rPr>
              <w:t xml:space="preserve">”), formalizada </w:t>
            </w:r>
            <w:r w:rsidRPr="00803890">
              <w:rPr>
                <w:rFonts w:asciiTheme="minorHAnsi" w:hAnsiTheme="minorHAnsi" w:cs="Arial"/>
                <w:bCs/>
                <w:sz w:val="22"/>
                <w:szCs w:val="22"/>
              </w:rPr>
              <w:t>nos termos do “</w:t>
            </w:r>
            <w:r w:rsidRPr="00803890">
              <w:rPr>
                <w:rFonts w:asciiTheme="minorHAnsi" w:hAnsiTheme="minorHAnsi"/>
                <w:i/>
                <w:sz w:val="22"/>
                <w:szCs w:val="22"/>
              </w:rPr>
              <w:t>Instrumento Particular de Cessão Fiduciária de Direitos Creditórios e Outras Avenças”</w:t>
            </w:r>
            <w:r w:rsidRPr="00803890">
              <w:rPr>
                <w:rFonts w:asciiTheme="minorHAnsi" w:hAnsiTheme="minorHAnsi"/>
                <w:sz w:val="22"/>
                <w:szCs w:val="22"/>
              </w:rPr>
              <w:t xml:space="preserve">, </w:t>
            </w:r>
            <w:r w:rsidR="00203E89" w:rsidRPr="00803890">
              <w:rPr>
                <w:rFonts w:asciiTheme="minorHAnsi" w:hAnsiTheme="minorHAnsi"/>
                <w:sz w:val="22"/>
                <w:szCs w:val="22"/>
              </w:rPr>
              <w:t xml:space="preserve">a ser </w:t>
            </w:r>
            <w:r w:rsidRPr="00803890">
              <w:rPr>
                <w:rFonts w:asciiTheme="minorHAnsi" w:hAnsiTheme="minorHAnsi"/>
                <w:bCs/>
                <w:sz w:val="22"/>
                <w:szCs w:val="22"/>
              </w:rPr>
              <w:t xml:space="preserve">celebrado </w:t>
            </w:r>
            <w:r w:rsidRPr="00803890">
              <w:rPr>
                <w:rFonts w:asciiTheme="minorHAnsi" w:hAnsiTheme="minorHAnsi"/>
                <w:sz w:val="22"/>
                <w:szCs w:val="22"/>
              </w:rPr>
              <w:t>entre a Devedora e a Emissora</w:t>
            </w:r>
            <w:r w:rsidR="00203E89" w:rsidRPr="00803890">
              <w:rPr>
                <w:rFonts w:asciiTheme="minorHAnsi" w:hAnsiTheme="minorHAnsi"/>
                <w:sz w:val="22"/>
                <w:szCs w:val="22"/>
              </w:rPr>
              <w:t xml:space="preserve"> nos termos da Cláusula Sexta da CCB</w:t>
            </w:r>
            <w:r w:rsidRPr="00803890">
              <w:rPr>
                <w:rFonts w:asciiTheme="minorHAnsi" w:hAnsiTheme="minorHAnsi"/>
                <w:sz w:val="22"/>
                <w:szCs w:val="22"/>
              </w:rPr>
              <w:t xml:space="preserve"> (“</w:t>
            </w:r>
            <w:r w:rsidRPr="00803890">
              <w:rPr>
                <w:rFonts w:asciiTheme="minorHAnsi" w:hAnsiTheme="minorHAnsi"/>
                <w:sz w:val="22"/>
                <w:szCs w:val="22"/>
                <w:u w:val="single"/>
              </w:rPr>
              <w:t xml:space="preserve">Contrato de </w:t>
            </w:r>
            <w:r w:rsidRPr="00803890">
              <w:rPr>
                <w:rFonts w:asciiTheme="minorHAnsi" w:hAnsiTheme="minorHAnsi" w:cs="Arial"/>
                <w:bCs/>
                <w:sz w:val="22"/>
                <w:szCs w:val="22"/>
                <w:u w:val="single"/>
              </w:rPr>
              <w:t>Cessão Fiduciária</w:t>
            </w:r>
            <w:r w:rsidRPr="00803890">
              <w:rPr>
                <w:rFonts w:asciiTheme="minorHAnsi" w:hAnsiTheme="minorHAnsi" w:cs="Arial"/>
                <w:bCs/>
                <w:sz w:val="22"/>
                <w:szCs w:val="22"/>
              </w:rPr>
              <w:t>”)</w:t>
            </w:r>
            <w:r w:rsidRPr="00803890">
              <w:rPr>
                <w:rFonts w:asciiTheme="minorHAnsi" w:hAnsiTheme="minorHAnsi"/>
                <w:sz w:val="22"/>
                <w:szCs w:val="22"/>
              </w:rPr>
              <w:t>;</w:t>
            </w:r>
            <w:r w:rsidR="00E744D0">
              <w:rPr>
                <w:rFonts w:asciiTheme="minorHAnsi" w:hAnsiTheme="minorHAnsi"/>
                <w:sz w:val="22"/>
                <w:szCs w:val="22"/>
              </w:rPr>
              <w:t xml:space="preserve"> e</w:t>
            </w:r>
          </w:p>
          <w:p w14:paraId="36CB52E2" w14:textId="77777777" w:rsidR="00E63A52" w:rsidRPr="00803890" w:rsidRDefault="00E63A52" w:rsidP="00803890">
            <w:pPr>
              <w:pStyle w:val="PargrafodaLista"/>
              <w:spacing w:line="320" w:lineRule="exact"/>
              <w:contextualSpacing/>
              <w:rPr>
                <w:rFonts w:asciiTheme="minorHAnsi" w:hAnsiTheme="minorHAnsi"/>
                <w:sz w:val="22"/>
                <w:szCs w:val="22"/>
              </w:rPr>
            </w:pPr>
          </w:p>
          <w:p w14:paraId="27E0ECDD" w14:textId="1A675A10" w:rsidR="004F2CFC" w:rsidRPr="00E744D0" w:rsidRDefault="00E63A52" w:rsidP="00803890">
            <w:pPr>
              <w:pStyle w:val="PargrafodaLista"/>
              <w:numPr>
                <w:ilvl w:val="0"/>
                <w:numId w:val="30"/>
              </w:numPr>
              <w:suppressAutoHyphens/>
              <w:autoSpaceDE/>
              <w:autoSpaceDN/>
              <w:adjustRightInd/>
              <w:spacing w:line="320" w:lineRule="exact"/>
              <w:ind w:left="34" w:firstLine="0"/>
              <w:contextualSpacing/>
              <w:jc w:val="both"/>
              <w:rPr>
                <w:rFonts w:asciiTheme="minorHAnsi" w:hAnsiTheme="minorHAnsi" w:cs="Arial"/>
                <w:bCs/>
                <w:sz w:val="22"/>
                <w:szCs w:val="22"/>
              </w:rPr>
            </w:pPr>
            <w:r w:rsidRPr="00803890">
              <w:rPr>
                <w:rFonts w:asciiTheme="minorHAnsi" w:hAnsiTheme="minorHAnsi"/>
                <w:sz w:val="22"/>
                <w:szCs w:val="22"/>
              </w:rPr>
              <w:t xml:space="preserve">hipoteca sobre </w:t>
            </w:r>
            <w:r w:rsidR="00203E89" w:rsidRPr="00803890">
              <w:rPr>
                <w:rFonts w:asciiTheme="minorHAnsi" w:hAnsiTheme="minorHAnsi" w:cs="Arial"/>
                <w:sz w:val="22"/>
                <w:szCs w:val="22"/>
              </w:rPr>
              <w:t xml:space="preserve">determinadas unidades autônomas do empreendimento imobiliário a ser desenvolvido sobre o Imóvel, as quais perfazem o percentual de 133% (cento e trinta e três por cento) do saldo das obrigações garantidas pela Devedora </w:t>
            </w:r>
            <w:r w:rsidR="00203E89" w:rsidRPr="00803890">
              <w:rPr>
                <w:rFonts w:asciiTheme="minorHAnsi" w:hAnsiTheme="minorHAnsi"/>
                <w:sz w:val="22"/>
                <w:szCs w:val="22"/>
              </w:rPr>
              <w:t>(respectivamente “</w:t>
            </w:r>
            <w:r w:rsidR="00203E89" w:rsidRPr="00803890">
              <w:rPr>
                <w:rFonts w:asciiTheme="minorHAnsi" w:hAnsiTheme="minorHAnsi"/>
                <w:sz w:val="22"/>
                <w:szCs w:val="22"/>
                <w:u w:val="single"/>
              </w:rPr>
              <w:t>Unidades</w:t>
            </w:r>
            <w:r w:rsidR="00203E89" w:rsidRPr="00803890">
              <w:rPr>
                <w:rFonts w:asciiTheme="minorHAnsi" w:hAnsiTheme="minorHAnsi"/>
                <w:sz w:val="22"/>
                <w:szCs w:val="22"/>
              </w:rPr>
              <w:t>” e “</w:t>
            </w:r>
            <w:r w:rsidR="00203E89" w:rsidRPr="00803890">
              <w:rPr>
                <w:rFonts w:asciiTheme="minorHAnsi" w:hAnsiTheme="minorHAnsi"/>
                <w:sz w:val="22"/>
                <w:szCs w:val="22"/>
                <w:u w:val="single"/>
              </w:rPr>
              <w:t>Hipoteca</w:t>
            </w:r>
            <w:r w:rsidR="00203E89" w:rsidRPr="00803890">
              <w:rPr>
                <w:rFonts w:asciiTheme="minorHAnsi" w:hAnsiTheme="minorHAnsi"/>
                <w:sz w:val="22"/>
                <w:szCs w:val="22"/>
              </w:rPr>
              <w:t>”)</w:t>
            </w:r>
            <w:r w:rsidRPr="00803890">
              <w:rPr>
                <w:rFonts w:asciiTheme="minorHAnsi" w:hAnsiTheme="minorHAnsi"/>
                <w:sz w:val="22"/>
                <w:szCs w:val="22"/>
              </w:rPr>
              <w:t xml:space="preserve">, formalizada por meio da celebração de </w:t>
            </w:r>
            <w:r w:rsidR="00203E89" w:rsidRPr="00803890">
              <w:rPr>
                <w:rFonts w:asciiTheme="minorHAnsi" w:hAnsiTheme="minorHAnsi"/>
                <w:i/>
                <w:sz w:val="22"/>
                <w:szCs w:val="22"/>
              </w:rPr>
              <w:t>“</w:t>
            </w:r>
            <w:r w:rsidRPr="00803890">
              <w:rPr>
                <w:rFonts w:asciiTheme="minorHAnsi" w:hAnsiTheme="minorHAnsi"/>
                <w:i/>
                <w:sz w:val="22"/>
                <w:szCs w:val="22"/>
              </w:rPr>
              <w:t>Escritura Pública de Constituição de Hipoteca</w:t>
            </w:r>
            <w:r w:rsidR="00203E89" w:rsidRPr="00803890">
              <w:rPr>
                <w:rFonts w:asciiTheme="minorHAnsi" w:hAnsiTheme="minorHAnsi"/>
                <w:i/>
                <w:sz w:val="22"/>
                <w:szCs w:val="22"/>
              </w:rPr>
              <w:t>”</w:t>
            </w:r>
            <w:r w:rsidR="00203E89" w:rsidRPr="00803890">
              <w:rPr>
                <w:rFonts w:asciiTheme="minorHAnsi" w:hAnsiTheme="minorHAnsi"/>
                <w:sz w:val="22"/>
                <w:szCs w:val="22"/>
              </w:rPr>
              <w:t xml:space="preserve"> a ser outorgada pela Devedora em favor da Emissora nos termos da Cláusula Sexta da CCB</w:t>
            </w:r>
            <w:r w:rsidRPr="00803890">
              <w:rPr>
                <w:rFonts w:asciiTheme="minorHAnsi" w:hAnsiTheme="minorHAnsi"/>
                <w:sz w:val="22"/>
                <w:szCs w:val="22"/>
              </w:rPr>
              <w:t xml:space="preserve"> (“</w:t>
            </w:r>
            <w:r w:rsidRPr="00803890">
              <w:rPr>
                <w:rFonts w:asciiTheme="minorHAnsi" w:hAnsiTheme="minorHAnsi"/>
                <w:sz w:val="22"/>
                <w:szCs w:val="22"/>
                <w:u w:val="single"/>
              </w:rPr>
              <w:t>Escritura de Hipoteca</w:t>
            </w:r>
            <w:r w:rsidRPr="00803890">
              <w:rPr>
                <w:rFonts w:asciiTheme="minorHAnsi" w:hAnsiTheme="minorHAnsi"/>
                <w:sz w:val="22"/>
                <w:szCs w:val="22"/>
              </w:rPr>
              <w:t>”)</w:t>
            </w:r>
            <w:r w:rsidR="00E744D0">
              <w:rPr>
                <w:rFonts w:asciiTheme="minorHAnsi" w:hAnsiTheme="minorHAnsi"/>
                <w:sz w:val="22"/>
                <w:szCs w:val="22"/>
              </w:rPr>
              <w:t>.</w:t>
            </w:r>
          </w:p>
        </w:tc>
      </w:tr>
    </w:tbl>
    <w:p w14:paraId="3B9E6D02"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F2CFC" w:rsidRPr="00803890" w14:paraId="23DEE21B" w14:textId="77777777" w:rsidTr="005339D2">
        <w:tc>
          <w:tcPr>
            <w:tcW w:w="3828" w:type="dxa"/>
          </w:tcPr>
          <w:p w14:paraId="47C8CAF4"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7. CONDIÇÕES DE EMISSÃO</w:t>
            </w:r>
          </w:p>
        </w:tc>
        <w:tc>
          <w:tcPr>
            <w:tcW w:w="6095" w:type="dxa"/>
          </w:tcPr>
          <w:p w14:paraId="7D1EDBB0" w14:textId="77777777" w:rsidR="004F2CFC" w:rsidRPr="00803890" w:rsidRDefault="004F2CFC" w:rsidP="00803890">
            <w:pPr>
              <w:spacing w:line="320" w:lineRule="exact"/>
              <w:contextualSpacing/>
              <w:jc w:val="both"/>
              <w:rPr>
                <w:rFonts w:asciiTheme="minorHAnsi" w:hAnsiTheme="minorHAnsi" w:cs="Tahoma"/>
                <w:bCs/>
                <w:sz w:val="22"/>
                <w:szCs w:val="22"/>
              </w:rPr>
            </w:pPr>
          </w:p>
        </w:tc>
      </w:tr>
      <w:tr w:rsidR="004F2CFC" w:rsidRPr="00803890" w14:paraId="2F6FEDEA" w14:textId="77777777" w:rsidTr="005339D2">
        <w:trPr>
          <w:trHeight w:val="199"/>
        </w:trPr>
        <w:tc>
          <w:tcPr>
            <w:tcW w:w="3828" w:type="dxa"/>
          </w:tcPr>
          <w:p w14:paraId="3894E054" w14:textId="77777777" w:rsidR="004F2CFC" w:rsidRPr="00803890" w:rsidRDefault="004F2CFC" w:rsidP="00803890">
            <w:pPr>
              <w:tabs>
                <w:tab w:val="left" w:pos="540"/>
              </w:tabs>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Data do Primeiro Vencimento</w:t>
            </w:r>
          </w:p>
        </w:tc>
        <w:tc>
          <w:tcPr>
            <w:tcW w:w="6095" w:type="dxa"/>
          </w:tcPr>
          <w:p w14:paraId="426ECB09" w14:textId="2FD45417" w:rsidR="004F2CFC" w:rsidRPr="00803890" w:rsidRDefault="00E744D0" w:rsidP="00803890">
            <w:pPr>
              <w:spacing w:line="320" w:lineRule="exact"/>
              <w:contextualSpacing/>
              <w:jc w:val="both"/>
              <w:rPr>
                <w:rFonts w:asciiTheme="minorHAnsi" w:hAnsiTheme="minorHAnsi" w:cs="Tahoma"/>
                <w:bCs/>
                <w:sz w:val="22"/>
                <w:szCs w:val="22"/>
              </w:rPr>
            </w:pPr>
            <w:r w:rsidRPr="00E744D0">
              <w:rPr>
                <w:rFonts w:asciiTheme="minorHAnsi" w:hAnsiTheme="minorHAnsi" w:cs="Arial"/>
                <w:color w:val="000000"/>
                <w:sz w:val="22"/>
                <w:szCs w:val="22"/>
                <w:highlight w:val="yellow"/>
              </w:rPr>
              <w:t>[=]</w:t>
            </w:r>
          </w:p>
        </w:tc>
      </w:tr>
      <w:tr w:rsidR="004F2CFC" w:rsidRPr="00803890" w14:paraId="5CE54ADE" w14:textId="77777777" w:rsidTr="005339D2">
        <w:trPr>
          <w:trHeight w:val="199"/>
        </w:trPr>
        <w:tc>
          <w:tcPr>
            <w:tcW w:w="3828" w:type="dxa"/>
          </w:tcPr>
          <w:p w14:paraId="7406F515" w14:textId="77777777" w:rsidR="004F2CFC" w:rsidRPr="00803890" w:rsidRDefault="004F2CFC" w:rsidP="00803890">
            <w:pPr>
              <w:tabs>
                <w:tab w:val="left" w:pos="540"/>
              </w:tabs>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Data de Vencimento Final</w:t>
            </w:r>
          </w:p>
        </w:tc>
        <w:tc>
          <w:tcPr>
            <w:tcW w:w="6095" w:type="dxa"/>
          </w:tcPr>
          <w:p w14:paraId="49F526FB" w14:textId="0350D0BF" w:rsidR="004F2CFC" w:rsidRPr="00803890" w:rsidRDefault="00E744D0" w:rsidP="00803890">
            <w:pPr>
              <w:spacing w:line="320" w:lineRule="exact"/>
              <w:contextualSpacing/>
              <w:jc w:val="both"/>
              <w:rPr>
                <w:rFonts w:asciiTheme="minorHAnsi" w:hAnsiTheme="minorHAnsi" w:cs="Tahoma"/>
                <w:bCs/>
                <w:sz w:val="22"/>
                <w:szCs w:val="22"/>
              </w:rPr>
            </w:pPr>
            <w:r w:rsidRPr="00E744D0">
              <w:rPr>
                <w:rFonts w:asciiTheme="minorHAnsi" w:hAnsiTheme="minorHAnsi" w:cs="Arial"/>
                <w:color w:val="000000"/>
                <w:sz w:val="22"/>
                <w:szCs w:val="22"/>
                <w:highlight w:val="yellow"/>
              </w:rPr>
              <w:t>[=]</w:t>
            </w:r>
          </w:p>
        </w:tc>
      </w:tr>
      <w:tr w:rsidR="004F2CFC" w:rsidRPr="00803890" w14:paraId="71C6B488" w14:textId="77777777" w:rsidTr="005339D2">
        <w:tc>
          <w:tcPr>
            <w:tcW w:w="3828" w:type="dxa"/>
          </w:tcPr>
          <w:p w14:paraId="6375FEC3" w14:textId="77777777" w:rsidR="004F2CFC" w:rsidRPr="00803890" w:rsidRDefault="004F2CFC" w:rsidP="00803890">
            <w:pPr>
              <w:tabs>
                <w:tab w:val="left" w:pos="540"/>
              </w:tabs>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Prazo Total</w:t>
            </w:r>
          </w:p>
        </w:tc>
        <w:tc>
          <w:tcPr>
            <w:tcW w:w="6095" w:type="dxa"/>
          </w:tcPr>
          <w:p w14:paraId="40BB700F" w14:textId="31C41C14" w:rsidR="004F2CFC" w:rsidRPr="00803890" w:rsidRDefault="00E744D0" w:rsidP="00803890">
            <w:pPr>
              <w:spacing w:line="320" w:lineRule="exact"/>
              <w:contextualSpacing/>
              <w:jc w:val="both"/>
              <w:rPr>
                <w:rFonts w:asciiTheme="minorHAnsi" w:hAnsiTheme="minorHAnsi" w:cs="Tahoma"/>
                <w:bCs/>
                <w:sz w:val="22"/>
                <w:szCs w:val="22"/>
              </w:rPr>
            </w:pPr>
            <w:r w:rsidRPr="00E744D0">
              <w:rPr>
                <w:rFonts w:asciiTheme="minorHAnsi" w:hAnsiTheme="minorHAnsi" w:cs="Arial"/>
                <w:color w:val="000000"/>
                <w:sz w:val="22"/>
                <w:szCs w:val="22"/>
                <w:highlight w:val="yellow"/>
              </w:rPr>
              <w:t>[=]</w:t>
            </w:r>
            <w:r w:rsidR="004F2CFC" w:rsidRPr="00803890">
              <w:rPr>
                <w:rFonts w:asciiTheme="minorHAnsi" w:hAnsiTheme="minorHAnsi" w:cs="Arial"/>
                <w:sz w:val="22"/>
                <w:szCs w:val="22"/>
              </w:rPr>
              <w:t xml:space="preserve"> (</w:t>
            </w:r>
            <w:r w:rsidRPr="00E744D0">
              <w:rPr>
                <w:rFonts w:asciiTheme="minorHAnsi" w:hAnsiTheme="minorHAnsi" w:cs="Arial"/>
                <w:color w:val="000000"/>
                <w:sz w:val="22"/>
                <w:szCs w:val="22"/>
                <w:highlight w:val="yellow"/>
              </w:rPr>
              <w:t>[=]</w:t>
            </w:r>
            <w:r w:rsidR="004F2CFC" w:rsidRPr="00803890">
              <w:rPr>
                <w:rFonts w:asciiTheme="minorHAnsi" w:hAnsiTheme="minorHAnsi" w:cs="Arial"/>
                <w:sz w:val="22"/>
                <w:szCs w:val="22"/>
              </w:rPr>
              <w:t>) meses, contados da Data de Emissão;</w:t>
            </w:r>
          </w:p>
        </w:tc>
      </w:tr>
      <w:tr w:rsidR="004F2CFC" w:rsidRPr="00803890" w14:paraId="2ABF11D4" w14:textId="77777777" w:rsidTr="005339D2">
        <w:tc>
          <w:tcPr>
            <w:tcW w:w="3828" w:type="dxa"/>
          </w:tcPr>
          <w:p w14:paraId="6F08B160" w14:textId="77777777" w:rsidR="004F2CFC" w:rsidRPr="00803890" w:rsidRDefault="004F2CFC" w:rsidP="00803890">
            <w:pPr>
              <w:tabs>
                <w:tab w:val="left" w:pos="540"/>
              </w:tabs>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Valor de Principal</w:t>
            </w:r>
          </w:p>
        </w:tc>
        <w:tc>
          <w:tcPr>
            <w:tcW w:w="6095" w:type="dxa"/>
          </w:tcPr>
          <w:p w14:paraId="3B89A656" w14:textId="7E6DD2C2" w:rsidR="004F2CFC" w:rsidRPr="00803890" w:rsidRDefault="004F2CFC" w:rsidP="00E744D0">
            <w:pPr>
              <w:spacing w:line="320" w:lineRule="exact"/>
              <w:contextualSpacing/>
              <w:jc w:val="both"/>
              <w:rPr>
                <w:rFonts w:asciiTheme="minorHAnsi" w:hAnsiTheme="minorHAnsi" w:cs="Tahoma"/>
                <w:bCs/>
                <w:sz w:val="22"/>
                <w:szCs w:val="22"/>
              </w:rPr>
            </w:pPr>
            <w:r w:rsidRPr="00803890">
              <w:rPr>
                <w:rFonts w:asciiTheme="minorHAnsi" w:hAnsiTheme="minorHAnsi" w:cs="Arial"/>
                <w:sz w:val="22"/>
                <w:szCs w:val="22"/>
              </w:rPr>
              <w:t>R$</w:t>
            </w:r>
            <w:r w:rsidR="00E744D0">
              <w:rPr>
                <w:rFonts w:asciiTheme="minorHAnsi" w:hAnsiTheme="minorHAnsi" w:cs="Arial"/>
                <w:sz w:val="22"/>
                <w:szCs w:val="22"/>
              </w:rPr>
              <w:t>25.000</w:t>
            </w:r>
            <w:r w:rsidR="00F45F0E" w:rsidRPr="00803890">
              <w:rPr>
                <w:rFonts w:asciiTheme="minorHAnsi" w:hAnsiTheme="minorHAnsi" w:cs="Arial"/>
                <w:color w:val="000000"/>
                <w:sz w:val="22"/>
                <w:szCs w:val="22"/>
              </w:rPr>
              <w:t>.000,00</w:t>
            </w:r>
            <w:r w:rsidRPr="00803890">
              <w:rPr>
                <w:rFonts w:asciiTheme="minorHAnsi" w:hAnsiTheme="minorHAnsi" w:cs="Arial"/>
                <w:sz w:val="22"/>
                <w:szCs w:val="22"/>
              </w:rPr>
              <w:t xml:space="preserve"> (</w:t>
            </w:r>
            <w:r w:rsidR="00E744D0">
              <w:rPr>
                <w:rFonts w:asciiTheme="minorHAnsi" w:hAnsiTheme="minorHAnsi" w:cs="Arial"/>
                <w:color w:val="000000"/>
                <w:sz w:val="22"/>
                <w:szCs w:val="22"/>
              </w:rPr>
              <w:t xml:space="preserve">vinte e cinco milhões de </w:t>
            </w:r>
            <w:r w:rsidRPr="00803890">
              <w:rPr>
                <w:rFonts w:asciiTheme="minorHAnsi" w:hAnsiTheme="minorHAnsi" w:cs="Arial"/>
                <w:sz w:val="22"/>
                <w:szCs w:val="22"/>
              </w:rPr>
              <w:t>reais), na Data de Emissão;</w:t>
            </w:r>
          </w:p>
        </w:tc>
      </w:tr>
      <w:tr w:rsidR="004F2CFC" w:rsidRPr="00803890" w14:paraId="33B40D56" w14:textId="77777777" w:rsidTr="005339D2">
        <w:trPr>
          <w:trHeight w:val="199"/>
        </w:trPr>
        <w:tc>
          <w:tcPr>
            <w:tcW w:w="3828" w:type="dxa"/>
          </w:tcPr>
          <w:p w14:paraId="7F1BAAA8" w14:textId="77777777" w:rsidR="004F2CFC" w:rsidRPr="00803890" w:rsidRDefault="004F2CFC" w:rsidP="00803890">
            <w:pPr>
              <w:tabs>
                <w:tab w:val="left" w:pos="540"/>
              </w:tabs>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Juros Remuneratórios</w:t>
            </w:r>
          </w:p>
        </w:tc>
        <w:tc>
          <w:tcPr>
            <w:tcW w:w="6095" w:type="dxa"/>
          </w:tcPr>
          <w:p w14:paraId="636EFB85" w14:textId="77777777" w:rsidR="004F2CFC" w:rsidRPr="00803890" w:rsidRDefault="006F7061" w:rsidP="00803890">
            <w:pPr>
              <w:spacing w:line="320" w:lineRule="exact"/>
              <w:contextualSpacing/>
              <w:jc w:val="both"/>
              <w:rPr>
                <w:rFonts w:asciiTheme="minorHAnsi" w:hAnsiTheme="minorHAnsi" w:cs="Trebuchet MS"/>
                <w:color w:val="000000"/>
                <w:sz w:val="22"/>
                <w:szCs w:val="22"/>
              </w:rPr>
            </w:pPr>
            <w:r w:rsidRPr="00803890">
              <w:rPr>
                <w:rFonts w:asciiTheme="minorHAnsi" w:hAnsiTheme="minorHAnsi" w:cs="Arial"/>
                <w:sz w:val="22"/>
                <w:szCs w:val="22"/>
              </w:rPr>
              <w:t xml:space="preserve">O Valor de Principal não será atualizado monetariamente. </w:t>
            </w:r>
            <w:r w:rsidR="004F2CFC" w:rsidRPr="00803890">
              <w:rPr>
                <w:rFonts w:asciiTheme="minorHAnsi" w:hAnsiTheme="minorHAnsi" w:cs="Arial"/>
                <w:sz w:val="22"/>
                <w:szCs w:val="22"/>
              </w:rPr>
              <w:t xml:space="preserve">Sobre o Valor de Principal incidirão juros remuneratórios equivalentes a </w:t>
            </w:r>
            <w:r w:rsidR="004F2CFC" w:rsidRPr="00803890">
              <w:rPr>
                <w:rFonts w:asciiTheme="minorHAnsi" w:hAnsiTheme="minorHAnsi" w:cs="Arial"/>
                <w:color w:val="000000"/>
                <w:sz w:val="22"/>
                <w:szCs w:val="22"/>
              </w:rPr>
              <w:t>100</w:t>
            </w:r>
            <w:r w:rsidR="004F2CFC" w:rsidRPr="00803890">
              <w:rPr>
                <w:rFonts w:asciiTheme="minorHAnsi" w:hAnsiTheme="minorHAnsi" w:cs="Arial"/>
                <w:sz w:val="22"/>
                <w:szCs w:val="22"/>
              </w:rPr>
              <w:t>%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no informativo diário disponível em sua página na Internet (</w:t>
            </w:r>
            <w:hyperlink r:id="rId19" w:history="1">
              <w:r w:rsidR="004F2CFC" w:rsidRPr="00803890">
                <w:rPr>
                  <w:rStyle w:val="Hyperlink"/>
                  <w:rFonts w:asciiTheme="minorHAnsi" w:hAnsiTheme="minorHAnsi" w:cs="Arial"/>
                  <w:sz w:val="22"/>
                  <w:szCs w:val="22"/>
                </w:rPr>
                <w:t>http://www.cetip.com.br</w:t>
              </w:r>
            </w:hyperlink>
            <w:r w:rsidR="004F2CFC" w:rsidRPr="00803890">
              <w:rPr>
                <w:rFonts w:asciiTheme="minorHAnsi" w:hAnsiTheme="minorHAnsi" w:cs="Arial"/>
                <w:sz w:val="22"/>
                <w:szCs w:val="22"/>
              </w:rPr>
              <w:t>) (“</w:t>
            </w:r>
            <w:r w:rsidR="004F2CFC" w:rsidRPr="00803890">
              <w:rPr>
                <w:rFonts w:asciiTheme="minorHAnsi" w:hAnsiTheme="minorHAnsi" w:cs="Arial"/>
                <w:sz w:val="22"/>
                <w:szCs w:val="22"/>
                <w:u w:val="single"/>
              </w:rPr>
              <w:t>Taxa DI</w:t>
            </w:r>
            <w:r w:rsidR="004F2CFC" w:rsidRPr="00803890">
              <w:rPr>
                <w:rFonts w:asciiTheme="minorHAnsi" w:hAnsiTheme="minorHAnsi" w:cs="Arial"/>
                <w:sz w:val="22"/>
                <w:szCs w:val="22"/>
              </w:rPr>
              <w:t xml:space="preserve">”), acrescidos de uma sobretaxa de 5% (cinco por cento) ao ano, calculados de forma exponencial e cumulativa </w:t>
            </w:r>
            <w:r w:rsidR="004F2CFC" w:rsidRPr="00803890">
              <w:rPr>
                <w:rFonts w:asciiTheme="minorHAnsi" w:hAnsiTheme="minorHAnsi" w:cs="Arial"/>
                <w:i/>
                <w:sz w:val="22"/>
                <w:szCs w:val="22"/>
              </w:rPr>
              <w:t>pro rata temporis</w:t>
            </w:r>
            <w:r w:rsidR="004F2CFC" w:rsidRPr="00803890">
              <w:rPr>
                <w:rFonts w:asciiTheme="minorHAnsi" w:hAnsiTheme="minorHAnsi" w:cs="Arial"/>
                <w:sz w:val="22"/>
                <w:szCs w:val="22"/>
              </w:rPr>
              <w:t xml:space="preserve"> por Dias Úteis, </w:t>
            </w:r>
            <w:r w:rsidRPr="00803890">
              <w:rPr>
                <w:rFonts w:asciiTheme="minorHAnsi" w:hAnsiTheme="minorHAnsi" w:cs="Arial"/>
                <w:sz w:val="22"/>
                <w:szCs w:val="22"/>
              </w:rPr>
              <w:t>desde a data de desembolso</w:t>
            </w:r>
            <w:r w:rsidR="00203E89" w:rsidRPr="00803890">
              <w:rPr>
                <w:rFonts w:asciiTheme="minorHAnsi" w:hAnsiTheme="minorHAnsi" w:cs="Arial"/>
                <w:sz w:val="22"/>
                <w:szCs w:val="22"/>
              </w:rPr>
              <w:t>, inclusive,</w:t>
            </w:r>
            <w:r w:rsidRPr="00803890">
              <w:rPr>
                <w:rFonts w:asciiTheme="minorHAnsi" w:hAnsiTheme="minorHAnsi" w:cs="Arial"/>
                <w:sz w:val="22"/>
                <w:szCs w:val="22"/>
              </w:rPr>
              <w:t xml:space="preserve"> ou da data de pagamento dos juros remuneratórios imediatamente anterior</w:t>
            </w:r>
            <w:r w:rsidR="00203E89" w:rsidRPr="00803890">
              <w:rPr>
                <w:rFonts w:asciiTheme="minorHAnsi" w:hAnsiTheme="minorHAnsi" w:cs="Arial"/>
                <w:sz w:val="22"/>
                <w:szCs w:val="22"/>
              </w:rPr>
              <w:t>, inclusive,</w:t>
            </w:r>
            <w:r w:rsidRPr="00803890">
              <w:rPr>
                <w:rFonts w:asciiTheme="minorHAnsi" w:hAnsiTheme="minorHAnsi" w:cs="Arial"/>
                <w:sz w:val="22"/>
                <w:szCs w:val="22"/>
              </w:rPr>
              <w:t xml:space="preserve"> até a data do efetivo pagamento</w:t>
            </w:r>
            <w:r w:rsidR="00203E89" w:rsidRPr="00803890">
              <w:rPr>
                <w:rFonts w:asciiTheme="minorHAnsi" w:hAnsiTheme="minorHAnsi" w:cs="Arial"/>
                <w:sz w:val="22"/>
                <w:szCs w:val="22"/>
              </w:rPr>
              <w:t xml:space="preserve"> da Cédula, exclusive</w:t>
            </w:r>
            <w:r w:rsidR="004F2CFC" w:rsidRPr="00803890">
              <w:rPr>
                <w:rFonts w:asciiTheme="minorHAnsi" w:hAnsiTheme="minorHAnsi" w:cs="Arial"/>
                <w:sz w:val="22"/>
                <w:szCs w:val="22"/>
              </w:rPr>
              <w:t>;</w:t>
            </w:r>
          </w:p>
        </w:tc>
      </w:tr>
      <w:tr w:rsidR="004F2CFC" w:rsidRPr="00803890" w14:paraId="08FCD8E0" w14:textId="77777777" w:rsidTr="005339D2">
        <w:trPr>
          <w:trHeight w:val="1364"/>
        </w:trPr>
        <w:tc>
          <w:tcPr>
            <w:tcW w:w="3828" w:type="dxa"/>
          </w:tcPr>
          <w:p w14:paraId="1D7064ED" w14:textId="77777777" w:rsidR="004F2CFC" w:rsidRPr="00803890" w:rsidRDefault="004F2CFC" w:rsidP="00803890">
            <w:pPr>
              <w:tabs>
                <w:tab w:val="left" w:pos="540"/>
              </w:tabs>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 xml:space="preserve">Encargos Moratórios: </w:t>
            </w:r>
          </w:p>
        </w:tc>
        <w:tc>
          <w:tcPr>
            <w:tcW w:w="6095" w:type="dxa"/>
          </w:tcPr>
          <w:p w14:paraId="7BDC92EA" w14:textId="77777777" w:rsidR="004F2CFC" w:rsidRPr="00803890" w:rsidRDefault="004F2CFC" w:rsidP="00803890">
            <w:pPr>
              <w:pStyle w:val="western"/>
              <w:widowControl w:val="0"/>
              <w:tabs>
                <w:tab w:val="left" w:pos="851"/>
              </w:tabs>
              <w:spacing w:before="0" w:beforeAutospacing="0" w:after="0" w:line="320" w:lineRule="exact"/>
              <w:contextualSpacing/>
              <w:rPr>
                <w:rFonts w:asciiTheme="minorHAnsi" w:hAnsiTheme="minorHAnsi" w:cs="Arial"/>
                <w:sz w:val="22"/>
                <w:szCs w:val="22"/>
              </w:rPr>
            </w:pPr>
            <w:r w:rsidRPr="00803890">
              <w:rPr>
                <w:rFonts w:asciiTheme="minorHAnsi" w:hAnsiTheme="minorHAnsi" w:cs="Arial"/>
                <w:sz w:val="22"/>
                <w:szCs w:val="22"/>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de Principal </w:t>
            </w:r>
            <w:r w:rsidR="006F7061" w:rsidRPr="00803890">
              <w:rPr>
                <w:rFonts w:asciiTheme="minorHAnsi" w:hAnsiTheme="minorHAnsi" w:cs="Arial"/>
                <w:sz w:val="22"/>
                <w:szCs w:val="22"/>
              </w:rPr>
              <w:t>acrescido dos</w:t>
            </w:r>
            <w:r w:rsidRPr="00803890">
              <w:rPr>
                <w:rFonts w:asciiTheme="minorHAnsi" w:hAnsiTheme="minorHAnsi" w:cs="Arial"/>
                <w:sz w:val="22"/>
                <w:szCs w:val="22"/>
              </w:rPr>
              <w:t xml:space="preserve"> Juros Remuneratórios e demais encargos, na forma prevista na Cédula, e acarretará, a partir do inadimplemento: </w:t>
            </w:r>
          </w:p>
          <w:p w14:paraId="57FD0B66" w14:textId="77777777" w:rsidR="004F2CFC" w:rsidRPr="00803890" w:rsidRDefault="004F2CFC" w:rsidP="00803890">
            <w:pPr>
              <w:numPr>
                <w:ilvl w:val="0"/>
                <w:numId w:val="37"/>
              </w:numPr>
              <w:tabs>
                <w:tab w:val="clear" w:pos="840"/>
                <w:tab w:val="left" w:pos="851"/>
              </w:tabs>
              <w:autoSpaceDE/>
              <w:autoSpaceDN/>
              <w:adjustRightInd/>
              <w:spacing w:line="320" w:lineRule="exact"/>
              <w:ind w:right="-176"/>
              <w:contextualSpacing/>
              <w:jc w:val="both"/>
              <w:rPr>
                <w:rFonts w:asciiTheme="minorHAnsi" w:hAnsiTheme="minorHAnsi" w:cs="Arial"/>
                <w:sz w:val="22"/>
                <w:szCs w:val="22"/>
              </w:rPr>
            </w:pPr>
            <w:r w:rsidRPr="00803890">
              <w:rPr>
                <w:rFonts w:asciiTheme="minorHAnsi" w:hAnsiTheme="minorHAnsi" w:cs="Arial"/>
                <w:sz w:val="22"/>
                <w:szCs w:val="22"/>
              </w:rPr>
              <w:t xml:space="preserve">aplicação de multa não indenizatória de 2% (dois por cento) </w:t>
            </w:r>
            <w:r w:rsidRPr="00803890">
              <w:rPr>
                <w:rFonts w:asciiTheme="minorHAnsi" w:hAnsiTheme="minorHAnsi" w:cs="Tahoma"/>
                <w:bCs/>
                <w:sz w:val="22"/>
                <w:szCs w:val="22"/>
              </w:rPr>
              <w:t>incidente sobre o saldo devedor da CCB devido e não pago</w:t>
            </w:r>
            <w:r w:rsidRPr="00803890">
              <w:rPr>
                <w:rFonts w:asciiTheme="minorHAnsi" w:hAnsiTheme="minorHAnsi" w:cs="Arial"/>
                <w:sz w:val="22"/>
                <w:szCs w:val="22"/>
              </w:rPr>
              <w:t>; e</w:t>
            </w:r>
          </w:p>
          <w:p w14:paraId="21AB3394" w14:textId="77777777" w:rsidR="004F2CFC" w:rsidRPr="00803890" w:rsidRDefault="004F2CFC" w:rsidP="00803890">
            <w:pPr>
              <w:numPr>
                <w:ilvl w:val="0"/>
                <w:numId w:val="37"/>
              </w:numPr>
              <w:tabs>
                <w:tab w:val="left" w:pos="1418"/>
              </w:tabs>
              <w:autoSpaceDE/>
              <w:autoSpaceDN/>
              <w:adjustRightInd/>
              <w:spacing w:line="320" w:lineRule="exact"/>
              <w:ind w:right="-176"/>
              <w:contextualSpacing/>
              <w:jc w:val="both"/>
              <w:rPr>
                <w:rFonts w:asciiTheme="minorHAnsi" w:hAnsiTheme="minorHAnsi" w:cs="Arial"/>
                <w:sz w:val="22"/>
                <w:szCs w:val="22"/>
              </w:rPr>
            </w:pPr>
            <w:r w:rsidRPr="00803890">
              <w:rPr>
                <w:rFonts w:asciiTheme="minorHAnsi" w:hAnsiTheme="minorHAnsi" w:cs="Arial"/>
                <w:sz w:val="22"/>
                <w:szCs w:val="22"/>
              </w:rPr>
              <w:t xml:space="preserve">aplicação, sobre o saldo total vencido e não pago, de juros moratórios de 1% (um por cento) linear ao mês, com base em um mês de 30 (trinta) dias, desde a data de vencimento até a data do efetivo pagamento das obrigações em mora. </w:t>
            </w:r>
          </w:p>
          <w:p w14:paraId="3FE68158" w14:textId="563B5BDB" w:rsidR="004F2CFC" w:rsidRPr="00803890" w:rsidRDefault="004F2CFC" w:rsidP="00E744D0">
            <w:pPr>
              <w:pStyle w:val="western"/>
              <w:widowControl w:val="0"/>
              <w:tabs>
                <w:tab w:val="left" w:pos="851"/>
              </w:tabs>
              <w:spacing w:before="0" w:beforeAutospacing="0" w:after="0" w:line="320" w:lineRule="exact"/>
              <w:contextualSpacing/>
              <w:rPr>
                <w:rFonts w:asciiTheme="minorHAnsi" w:hAnsiTheme="minorHAnsi" w:cs="Tahoma"/>
                <w:bCs/>
                <w:sz w:val="22"/>
                <w:szCs w:val="22"/>
              </w:rPr>
            </w:pPr>
            <w:r w:rsidRPr="00803890">
              <w:rPr>
                <w:rFonts w:asciiTheme="minorHAnsi" w:hAnsiTheme="minorHAnsi" w:cs="Arial"/>
                <w:sz w:val="22"/>
                <w:szCs w:val="22"/>
              </w:rPr>
              <w:t>No caso de inadimplemento de qualquer das obrigações não pecuniárias assumidas na Cédula, a Devedora, a contar da data de notificação, está sujeita a aplicação de multa diária de R$</w:t>
            </w:r>
            <w:r w:rsidR="006F7061" w:rsidRPr="00803890">
              <w:rPr>
                <w:rFonts w:asciiTheme="minorHAnsi" w:hAnsiTheme="minorHAnsi" w:cs="Arial"/>
                <w:color w:val="000000"/>
                <w:sz w:val="22"/>
                <w:szCs w:val="22"/>
              </w:rPr>
              <w:t>1.000,00</w:t>
            </w:r>
            <w:r w:rsidR="006F7061" w:rsidRPr="00803890">
              <w:rPr>
                <w:rFonts w:asciiTheme="minorHAnsi" w:hAnsiTheme="minorHAnsi" w:cs="Arial"/>
                <w:sz w:val="22"/>
                <w:szCs w:val="22"/>
              </w:rPr>
              <w:t xml:space="preserve"> </w:t>
            </w:r>
            <w:r w:rsidRPr="00803890">
              <w:rPr>
                <w:rFonts w:asciiTheme="minorHAnsi" w:hAnsiTheme="minorHAnsi" w:cs="Arial"/>
                <w:sz w:val="22"/>
                <w:szCs w:val="22"/>
              </w:rPr>
              <w:t>(</w:t>
            </w:r>
            <w:r w:rsidR="006F7061" w:rsidRPr="00803890">
              <w:rPr>
                <w:rFonts w:asciiTheme="minorHAnsi" w:hAnsiTheme="minorHAnsi" w:cs="Arial"/>
                <w:color w:val="000000"/>
                <w:sz w:val="22"/>
                <w:szCs w:val="22"/>
              </w:rPr>
              <w:t>mil</w:t>
            </w:r>
            <w:r w:rsidRPr="00803890">
              <w:rPr>
                <w:rFonts w:asciiTheme="minorHAnsi" w:hAnsiTheme="minorHAnsi" w:cs="Arial"/>
                <w:color w:val="000000"/>
                <w:sz w:val="22"/>
                <w:szCs w:val="22"/>
              </w:rPr>
              <w:t xml:space="preserve"> </w:t>
            </w:r>
            <w:r w:rsidRPr="00803890">
              <w:rPr>
                <w:rFonts w:asciiTheme="minorHAnsi" w:hAnsiTheme="minorHAnsi" w:cs="Arial"/>
                <w:sz w:val="22"/>
                <w:szCs w:val="22"/>
              </w:rPr>
              <w:t xml:space="preserve">reais), limitado a </w:t>
            </w:r>
            <w:r w:rsidR="00203E89" w:rsidRPr="00803890">
              <w:rPr>
                <w:rFonts w:asciiTheme="minorHAnsi" w:hAnsiTheme="minorHAnsi" w:cs="Arial"/>
                <w:color w:val="000000"/>
                <w:sz w:val="22"/>
                <w:szCs w:val="22"/>
              </w:rPr>
              <w:t>5</w:t>
            </w:r>
            <w:r w:rsidRPr="00803890">
              <w:rPr>
                <w:rFonts w:asciiTheme="minorHAnsi" w:hAnsiTheme="minorHAnsi" w:cs="Arial"/>
                <w:sz w:val="22"/>
                <w:szCs w:val="22"/>
              </w:rPr>
              <w:t xml:space="preserve">% </w:t>
            </w:r>
            <w:r w:rsidR="006F7061" w:rsidRPr="00803890">
              <w:rPr>
                <w:rFonts w:asciiTheme="minorHAnsi" w:hAnsiTheme="minorHAnsi" w:cs="Arial"/>
                <w:sz w:val="22"/>
                <w:szCs w:val="22"/>
              </w:rPr>
              <w:t>(</w:t>
            </w:r>
            <w:r w:rsidR="00203E89" w:rsidRPr="00803890">
              <w:rPr>
                <w:rFonts w:asciiTheme="minorHAnsi" w:hAnsiTheme="minorHAnsi" w:cs="Arial"/>
                <w:sz w:val="22"/>
                <w:szCs w:val="22"/>
              </w:rPr>
              <w:t>cinco</w:t>
            </w:r>
            <w:r w:rsidR="006F7061" w:rsidRPr="00803890">
              <w:rPr>
                <w:rFonts w:asciiTheme="minorHAnsi" w:hAnsiTheme="minorHAnsi" w:cs="Arial"/>
                <w:sz w:val="22"/>
                <w:szCs w:val="22"/>
              </w:rPr>
              <w:t xml:space="preserve"> por cento) </w:t>
            </w:r>
            <w:r w:rsidRPr="00803890">
              <w:rPr>
                <w:rFonts w:asciiTheme="minorHAnsi" w:hAnsiTheme="minorHAnsi" w:cs="Arial"/>
                <w:sz w:val="22"/>
                <w:szCs w:val="22"/>
              </w:rPr>
              <w:t xml:space="preserve">do saldo devedor da dívida. </w:t>
            </w:r>
          </w:p>
        </w:tc>
      </w:tr>
      <w:tr w:rsidR="004F2CFC" w:rsidRPr="00803890" w14:paraId="229A2FEE" w14:textId="77777777" w:rsidTr="005339D2">
        <w:trPr>
          <w:trHeight w:val="420"/>
        </w:trPr>
        <w:tc>
          <w:tcPr>
            <w:tcW w:w="3828" w:type="dxa"/>
          </w:tcPr>
          <w:p w14:paraId="6718BCEC" w14:textId="77777777" w:rsidR="004F2CFC" w:rsidRPr="00803890" w:rsidRDefault="004F2CFC" w:rsidP="00803890">
            <w:pPr>
              <w:tabs>
                <w:tab w:val="left" w:pos="540"/>
              </w:tabs>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Periodicidade de Pagamento</w:t>
            </w:r>
          </w:p>
        </w:tc>
        <w:tc>
          <w:tcPr>
            <w:tcW w:w="6095" w:type="dxa"/>
          </w:tcPr>
          <w:p w14:paraId="3B14A8BD" w14:textId="2CA83AB2" w:rsidR="004F2CFC" w:rsidRPr="00803890" w:rsidRDefault="0049332F" w:rsidP="00803890">
            <w:pPr>
              <w:spacing w:line="320" w:lineRule="exact"/>
              <w:contextualSpacing/>
              <w:jc w:val="both"/>
              <w:rPr>
                <w:rFonts w:asciiTheme="minorHAnsi" w:hAnsiTheme="minorHAnsi" w:cs="Tahoma"/>
                <w:bCs/>
                <w:sz w:val="22"/>
                <w:szCs w:val="22"/>
              </w:rPr>
            </w:pPr>
            <w:r w:rsidRPr="00803890">
              <w:rPr>
                <w:rFonts w:asciiTheme="minorHAnsi" w:hAnsiTheme="minorHAnsi" w:cs="Arial"/>
                <w:sz w:val="22"/>
                <w:szCs w:val="22"/>
              </w:rPr>
              <w:t>Mensalmente</w:t>
            </w:r>
            <w:r w:rsidR="004F2CFC" w:rsidRPr="00803890">
              <w:rPr>
                <w:rFonts w:asciiTheme="minorHAnsi" w:hAnsiTheme="minorHAnsi" w:cs="Trebuchet MS"/>
                <w:color w:val="000000"/>
                <w:sz w:val="22"/>
                <w:szCs w:val="22"/>
              </w:rPr>
              <w:t xml:space="preserve">, a partir de </w:t>
            </w:r>
            <w:r w:rsidR="00E744D0" w:rsidRPr="00E744D0">
              <w:rPr>
                <w:rFonts w:asciiTheme="minorHAnsi" w:hAnsiTheme="minorHAnsi" w:cs="Arial"/>
                <w:color w:val="000000"/>
                <w:sz w:val="22"/>
                <w:szCs w:val="22"/>
                <w:highlight w:val="yellow"/>
              </w:rPr>
              <w:t>[=]</w:t>
            </w:r>
            <w:r w:rsidR="004F2CFC" w:rsidRPr="00803890">
              <w:rPr>
                <w:rFonts w:asciiTheme="minorHAnsi" w:hAnsiTheme="minorHAnsi" w:cs="Trebuchet MS"/>
                <w:color w:val="000000"/>
                <w:sz w:val="22"/>
                <w:szCs w:val="22"/>
              </w:rPr>
              <w:t>, inclusive;</w:t>
            </w:r>
          </w:p>
        </w:tc>
      </w:tr>
      <w:tr w:rsidR="004F2CFC" w:rsidRPr="00803890" w14:paraId="788525BA" w14:textId="77777777" w:rsidTr="005339D2">
        <w:trPr>
          <w:trHeight w:val="199"/>
        </w:trPr>
        <w:tc>
          <w:tcPr>
            <w:tcW w:w="3828" w:type="dxa"/>
          </w:tcPr>
          <w:p w14:paraId="102D8C10" w14:textId="77777777" w:rsidR="004F2CFC" w:rsidRPr="00803890" w:rsidRDefault="004F2CFC" w:rsidP="00803890">
            <w:pPr>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Demais características</w:t>
            </w:r>
          </w:p>
        </w:tc>
        <w:tc>
          <w:tcPr>
            <w:tcW w:w="6095" w:type="dxa"/>
          </w:tcPr>
          <w:p w14:paraId="3E630A0B" w14:textId="77777777" w:rsidR="004F2CFC" w:rsidRPr="00803890" w:rsidRDefault="004F2CFC"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O local, as datas de pagamento e as demais características da CCB estão definidas na própria CCB.</w:t>
            </w:r>
          </w:p>
        </w:tc>
      </w:tr>
    </w:tbl>
    <w:p w14:paraId="270559B1" w14:textId="77777777" w:rsidR="008959DB" w:rsidRPr="00803890" w:rsidRDefault="008959DB" w:rsidP="00803890">
      <w:pPr>
        <w:widowControl/>
        <w:autoSpaceDE/>
        <w:autoSpaceDN/>
        <w:adjustRightInd/>
        <w:spacing w:line="320" w:lineRule="exact"/>
        <w:contextualSpacing/>
        <w:rPr>
          <w:rFonts w:asciiTheme="minorHAnsi" w:hAnsiTheme="minorHAnsi" w:cs="Arial"/>
          <w:b/>
          <w:sz w:val="22"/>
          <w:szCs w:val="22"/>
          <w:lang w:eastAsia="en-US"/>
        </w:rPr>
      </w:pPr>
      <w:r w:rsidRPr="00803890">
        <w:rPr>
          <w:rFonts w:asciiTheme="minorHAnsi" w:hAnsiTheme="minorHAnsi" w:cs="Arial"/>
          <w:b/>
          <w:sz w:val="22"/>
          <w:szCs w:val="22"/>
          <w:lang w:eastAsia="en-US"/>
        </w:rPr>
        <w:br w:type="page"/>
      </w:r>
    </w:p>
    <w:p w14:paraId="7B5D4E5F" w14:textId="4CE088C5" w:rsidR="00203E89" w:rsidRPr="00803890" w:rsidRDefault="00203E89" w:rsidP="00803890">
      <w:pPr>
        <w:widowControl/>
        <w:autoSpaceDE/>
        <w:autoSpaceDN/>
        <w:adjustRightInd/>
        <w:spacing w:line="320" w:lineRule="exact"/>
        <w:contextualSpacing/>
        <w:rPr>
          <w:rFonts w:asciiTheme="minorHAnsi" w:hAnsiTheme="minorHAnsi" w:cs="Arial"/>
          <w:b/>
          <w:sz w:val="22"/>
          <w:szCs w:val="22"/>
          <w:lang w:eastAsia="en-US"/>
        </w:rPr>
      </w:pPr>
    </w:p>
    <w:p w14:paraId="45948FCB" w14:textId="77777777" w:rsidR="00521757" w:rsidRPr="00803890" w:rsidRDefault="00521757" w:rsidP="00803890">
      <w:pPr>
        <w:widowControl/>
        <w:autoSpaceDE/>
        <w:autoSpaceDN/>
        <w:adjustRightInd/>
        <w:spacing w:line="320" w:lineRule="exact"/>
        <w:contextualSpacing/>
        <w:rPr>
          <w:rFonts w:asciiTheme="minorHAnsi" w:hAnsiTheme="minorHAnsi" w:cs="Arial"/>
          <w:b/>
          <w:sz w:val="22"/>
          <w:szCs w:val="22"/>
          <w:lang w:eastAsia="en-US"/>
        </w:rPr>
      </w:pPr>
    </w:p>
    <w:p w14:paraId="6F5D2D32" w14:textId="5F484F52" w:rsidR="004F2CFC" w:rsidRPr="00803890" w:rsidRDefault="004F2CFC" w:rsidP="00803890">
      <w:pPr>
        <w:suppressAutoHyphens/>
        <w:spacing w:line="320" w:lineRule="exact"/>
        <w:contextualSpacing/>
        <w:jc w:val="center"/>
        <w:rPr>
          <w:rFonts w:asciiTheme="minorHAnsi" w:hAnsiTheme="minorHAnsi" w:cs="Arial"/>
          <w:b/>
          <w:sz w:val="22"/>
          <w:szCs w:val="22"/>
          <w:lang w:eastAsia="en-US"/>
        </w:rPr>
      </w:pPr>
      <w:r w:rsidRPr="00803890">
        <w:rPr>
          <w:rFonts w:asciiTheme="minorHAnsi" w:hAnsiTheme="minorHAnsi" w:cs="Arial"/>
          <w:b/>
          <w:sz w:val="22"/>
          <w:szCs w:val="22"/>
          <w:lang w:eastAsia="en-US"/>
        </w:rPr>
        <w:t xml:space="preserve">ANEXO </w:t>
      </w:r>
      <w:r w:rsidR="008109B5">
        <w:rPr>
          <w:rFonts w:asciiTheme="minorHAnsi" w:hAnsiTheme="minorHAnsi" w:cs="Arial"/>
          <w:b/>
          <w:sz w:val="22"/>
          <w:szCs w:val="22"/>
          <w:lang w:eastAsia="en-US"/>
        </w:rPr>
        <w:t>II</w:t>
      </w:r>
      <w:r w:rsidR="00521757" w:rsidRPr="00803890">
        <w:rPr>
          <w:rFonts w:asciiTheme="minorHAnsi" w:hAnsiTheme="minorHAnsi" w:cs="Arial"/>
          <w:b/>
          <w:sz w:val="22"/>
          <w:szCs w:val="22"/>
          <w:lang w:eastAsia="en-US"/>
        </w:rPr>
        <w:t>I</w:t>
      </w:r>
      <w:r w:rsidRPr="00803890">
        <w:rPr>
          <w:rFonts w:asciiTheme="minorHAnsi" w:hAnsiTheme="minorHAnsi" w:cs="Arial"/>
          <w:b/>
          <w:sz w:val="22"/>
          <w:szCs w:val="22"/>
          <w:lang w:eastAsia="en-US"/>
        </w:rPr>
        <w:t xml:space="preserve"> – DECLARAÇÃO DA EMISSORA </w:t>
      </w:r>
    </w:p>
    <w:p w14:paraId="649BB7D2" w14:textId="77777777" w:rsidR="004F2CFC" w:rsidRPr="00803890" w:rsidRDefault="004F2CFC" w:rsidP="00803890">
      <w:pPr>
        <w:suppressAutoHyphens/>
        <w:spacing w:line="320" w:lineRule="exact"/>
        <w:contextualSpacing/>
        <w:jc w:val="center"/>
        <w:rPr>
          <w:rFonts w:asciiTheme="minorHAnsi" w:hAnsiTheme="minorHAnsi" w:cs="Arial"/>
          <w:b/>
          <w:sz w:val="22"/>
          <w:szCs w:val="22"/>
          <w:lang w:eastAsia="en-US"/>
        </w:rPr>
      </w:pPr>
    </w:p>
    <w:p w14:paraId="0D8CA774" w14:textId="344997BC" w:rsidR="004F2CFC" w:rsidRPr="00803890" w:rsidRDefault="00E744D0" w:rsidP="00803890">
      <w:pPr>
        <w:pStyle w:val="Recuode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20" w:lineRule="exact"/>
        <w:contextualSpacing/>
        <w:rPr>
          <w:rFonts w:asciiTheme="minorHAnsi" w:hAnsiTheme="minorHAnsi" w:cs="Tahoma"/>
          <w:color w:val="000000"/>
          <w:sz w:val="22"/>
          <w:szCs w:val="22"/>
        </w:rPr>
      </w:pPr>
      <w:r w:rsidRPr="00E744D0">
        <w:rPr>
          <w:rFonts w:asciiTheme="minorHAnsi" w:hAnsiTheme="minorHAnsi"/>
          <w:sz w:val="22"/>
          <w:szCs w:val="22"/>
          <w:highlight w:val="yellow"/>
        </w:rPr>
        <w:t>[</w:t>
      </w:r>
      <w:r w:rsidR="004F2CFC" w:rsidRPr="00E744D0">
        <w:rPr>
          <w:rFonts w:asciiTheme="minorHAnsi" w:hAnsiTheme="minorHAnsi"/>
          <w:b/>
          <w:sz w:val="22"/>
          <w:szCs w:val="22"/>
          <w:highlight w:val="yellow"/>
        </w:rPr>
        <w:t>HABITASEC SECURITIZADORA S.A.</w:t>
      </w:r>
      <w:r w:rsidR="004F2CFC" w:rsidRPr="00E744D0">
        <w:rPr>
          <w:rFonts w:asciiTheme="minorHAnsi" w:hAnsiTheme="minorHAnsi"/>
          <w:sz w:val="22"/>
          <w:szCs w:val="22"/>
          <w:highlight w:val="yellow"/>
        </w:rPr>
        <w:t>, sociedade por ações, com sede na Cidade de São Paulo, Estado de São Paulo, na Avenida Brigadeiro Faria Lima, nº 2.894, 5º andar, cj. 52, CEP 01451-902, inscrita no CNPJ/MF sob o nº 09.304.427/0001-58</w:t>
      </w:r>
      <w:r w:rsidRPr="00E744D0">
        <w:rPr>
          <w:rFonts w:asciiTheme="minorHAnsi" w:hAnsiTheme="minorHAnsi"/>
          <w:sz w:val="22"/>
          <w:szCs w:val="22"/>
          <w:highlight w:val="yellow"/>
        </w:rPr>
        <w:t>]</w:t>
      </w:r>
      <w:r w:rsidR="004F2CFC" w:rsidRPr="00803890">
        <w:rPr>
          <w:rFonts w:asciiTheme="minorHAnsi" w:hAnsiTheme="minorHAnsi"/>
          <w:sz w:val="22"/>
          <w:szCs w:val="22"/>
        </w:rPr>
        <w:t>, neste ato representada na forma de seu Estatuto Social</w:t>
      </w:r>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Emissora</w:t>
      </w:r>
      <w:r w:rsidR="004F2CFC" w:rsidRPr="00803890">
        <w:rPr>
          <w:rFonts w:asciiTheme="minorHAnsi" w:hAnsiTheme="minorHAnsi" w:cs="Tahoma"/>
          <w:color w:val="000000"/>
          <w:sz w:val="22"/>
          <w:szCs w:val="22"/>
        </w:rPr>
        <w:t xml:space="preserve">”), na qualidade de companhia emissora dos Certificados de Recebíveis Imobiliários da </w:t>
      </w:r>
      <w:r w:rsidRPr="00E744D0">
        <w:rPr>
          <w:rFonts w:asciiTheme="minorHAnsi" w:hAnsiTheme="minorHAnsi"/>
          <w:color w:val="000000"/>
          <w:sz w:val="22"/>
          <w:szCs w:val="22"/>
          <w:highlight w:val="yellow"/>
        </w:rPr>
        <w:t>[=]</w:t>
      </w:r>
      <w:r w:rsidR="004F2CFC" w:rsidRPr="00803890">
        <w:rPr>
          <w:rFonts w:asciiTheme="minorHAnsi" w:hAnsiTheme="minorHAnsi" w:cs="Tahoma"/>
          <w:color w:val="000000"/>
          <w:sz w:val="22"/>
          <w:szCs w:val="22"/>
        </w:rPr>
        <w:t xml:space="preserve">ª Série de sua </w:t>
      </w:r>
      <w:r w:rsidRPr="00E744D0">
        <w:rPr>
          <w:rFonts w:asciiTheme="minorHAnsi" w:hAnsiTheme="minorHAnsi" w:cs="Tahoma"/>
          <w:color w:val="000000"/>
          <w:sz w:val="22"/>
          <w:szCs w:val="22"/>
          <w:highlight w:val="yellow"/>
        </w:rPr>
        <w:t>[</w:t>
      </w:r>
      <w:r w:rsidR="004F2CFC" w:rsidRPr="00E744D0">
        <w:rPr>
          <w:rFonts w:asciiTheme="minorHAnsi" w:hAnsiTheme="minorHAnsi" w:cs="Tahoma"/>
          <w:color w:val="000000"/>
          <w:sz w:val="22"/>
          <w:szCs w:val="22"/>
          <w:highlight w:val="yellow"/>
        </w:rPr>
        <w:t>1ª</w:t>
      </w:r>
      <w:r w:rsidRPr="00E744D0">
        <w:rPr>
          <w:rFonts w:asciiTheme="minorHAnsi" w:hAnsiTheme="minorHAnsi" w:cs="Tahoma"/>
          <w:color w:val="000000"/>
          <w:sz w:val="22"/>
          <w:szCs w:val="22"/>
          <w:highlight w:val="yellow"/>
        </w:rPr>
        <w:t>]</w:t>
      </w:r>
      <w:r w:rsidR="004F2CFC" w:rsidRPr="00803890">
        <w:rPr>
          <w:rFonts w:asciiTheme="minorHAnsi" w:hAnsiTheme="minorHAnsi" w:cs="Tahoma"/>
          <w:color w:val="000000"/>
          <w:sz w:val="22"/>
          <w:szCs w:val="22"/>
        </w:rPr>
        <w:t xml:space="preserve"> Emissão (“</w:t>
      </w:r>
      <w:r w:rsidR="004F2CFC" w:rsidRPr="00803890">
        <w:rPr>
          <w:rFonts w:asciiTheme="minorHAnsi" w:hAnsiTheme="minorHAnsi" w:cs="Tahoma"/>
          <w:color w:val="000000"/>
          <w:sz w:val="22"/>
          <w:szCs w:val="22"/>
          <w:u w:val="single"/>
        </w:rPr>
        <w:t>CRI</w:t>
      </w:r>
      <w:r w:rsidR="004F2CFC" w:rsidRPr="00803890">
        <w:rPr>
          <w:rFonts w:asciiTheme="minorHAnsi" w:hAnsiTheme="minorHAnsi" w:cs="Tahoma"/>
          <w:color w:val="000000"/>
          <w:sz w:val="22"/>
          <w:szCs w:val="22"/>
        </w:rPr>
        <w:t>” e “</w:t>
      </w:r>
      <w:r w:rsidR="004F2CFC" w:rsidRPr="00803890">
        <w:rPr>
          <w:rFonts w:asciiTheme="minorHAnsi" w:hAnsiTheme="minorHAnsi" w:cs="Tahoma"/>
          <w:color w:val="000000"/>
          <w:sz w:val="22"/>
          <w:szCs w:val="22"/>
          <w:u w:val="single"/>
        </w:rPr>
        <w:t>Emissão</w:t>
      </w:r>
      <w:r w:rsidR="004F2CFC" w:rsidRPr="00803890">
        <w:rPr>
          <w:rFonts w:asciiTheme="minorHAnsi" w:hAnsiTheme="minorHAnsi" w:cs="Tahoma"/>
          <w:color w:val="000000"/>
          <w:sz w:val="22"/>
          <w:szCs w:val="22"/>
        </w:rPr>
        <w:t>”, respectivamente), que serão objeto de oferta pública de distribuição, nos termos da Instrução CVM nº 476</w:t>
      </w:r>
      <w:bookmarkStart w:id="694" w:name="_DV_C2"/>
      <w:r w:rsidR="004F2CFC" w:rsidRPr="00803890">
        <w:rPr>
          <w:rFonts w:asciiTheme="minorHAnsi" w:hAnsiTheme="minorHAnsi" w:cs="Tahoma"/>
          <w:color w:val="000000"/>
          <w:sz w:val="22"/>
          <w:szCs w:val="22"/>
        </w:rPr>
        <w:t>, de 16 de janeiro de 2</w:t>
      </w:r>
      <w:r w:rsidR="00F45F0E" w:rsidRPr="00803890">
        <w:rPr>
          <w:rFonts w:asciiTheme="minorHAnsi" w:hAnsiTheme="minorHAnsi" w:cs="Tahoma"/>
          <w:color w:val="000000"/>
          <w:sz w:val="22"/>
          <w:szCs w:val="22"/>
        </w:rPr>
        <w:t>009, conforme alterada, em que o</w:t>
      </w:r>
      <w:r w:rsidR="004F2CFC" w:rsidRPr="00803890">
        <w:rPr>
          <w:rFonts w:asciiTheme="minorHAnsi" w:hAnsiTheme="minorHAnsi" w:cs="Tahoma"/>
          <w:color w:val="000000"/>
          <w:sz w:val="22"/>
          <w:szCs w:val="22"/>
        </w:rPr>
        <w:t xml:space="preserve"> </w:t>
      </w:r>
      <w:r w:rsidRPr="00E744D0">
        <w:rPr>
          <w:rFonts w:asciiTheme="minorHAnsi" w:hAnsiTheme="minorHAnsi" w:cs="Tahoma"/>
          <w:color w:val="000000"/>
          <w:sz w:val="22"/>
          <w:szCs w:val="22"/>
          <w:highlight w:val="yellow"/>
        </w:rPr>
        <w:t>[</w:t>
      </w:r>
      <w:r w:rsidR="00F45F0E" w:rsidRPr="00E744D0">
        <w:rPr>
          <w:rFonts w:asciiTheme="minorHAnsi" w:hAnsiTheme="minorHAnsi"/>
          <w:color w:val="000000"/>
          <w:sz w:val="22"/>
          <w:szCs w:val="22"/>
          <w:highlight w:val="yellow"/>
        </w:rPr>
        <w:t>Brasil Plural S.A. Banco Múltiplo, inscrito no CNPJ/MF sob o n° 45.246.410/0001-55</w:t>
      </w:r>
      <w:r w:rsidRPr="00E744D0">
        <w:rPr>
          <w:rFonts w:asciiTheme="minorHAnsi" w:hAnsiTheme="minorHAnsi"/>
          <w:color w:val="000000"/>
          <w:sz w:val="22"/>
          <w:szCs w:val="22"/>
          <w:highlight w:val="yellow"/>
        </w:rPr>
        <w:t>]</w:t>
      </w:r>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Coordenador Líder</w:t>
      </w:r>
      <w:r w:rsidR="004F2CFC" w:rsidRPr="00803890">
        <w:rPr>
          <w:rFonts w:asciiTheme="minorHAnsi" w:hAnsiTheme="minorHAnsi" w:cs="Tahoma"/>
          <w:color w:val="000000"/>
          <w:sz w:val="22"/>
          <w:szCs w:val="22"/>
        </w:rPr>
        <w:t xml:space="preserve">”) e a </w:t>
      </w:r>
      <w:r w:rsidRPr="00E744D0">
        <w:rPr>
          <w:rFonts w:asciiTheme="minorHAnsi" w:hAnsiTheme="minorHAnsi" w:cs="Tahoma"/>
          <w:color w:val="000000"/>
          <w:sz w:val="22"/>
          <w:szCs w:val="22"/>
          <w:highlight w:val="yellow"/>
        </w:rPr>
        <w:t>[</w:t>
      </w:r>
      <w:r w:rsidR="004F2CFC" w:rsidRPr="00E744D0">
        <w:rPr>
          <w:rFonts w:asciiTheme="minorHAnsi" w:hAnsiTheme="minorHAnsi" w:cs="Tahoma"/>
          <w:color w:val="000000"/>
          <w:sz w:val="22"/>
          <w:szCs w:val="22"/>
          <w:highlight w:val="yellow"/>
        </w:rPr>
        <w:t xml:space="preserve">Vórtx Distribuidora de Títulos e Valores Imobiliários Ltda., </w:t>
      </w:r>
      <w:r w:rsidR="004F2CFC" w:rsidRPr="00E744D0">
        <w:rPr>
          <w:rFonts w:asciiTheme="minorHAnsi" w:hAnsiTheme="minorHAnsi"/>
          <w:sz w:val="22"/>
          <w:szCs w:val="22"/>
          <w:highlight w:val="yellow"/>
        </w:rPr>
        <w:t>inscrita no CNPJ/MF sob o nº 22.610.500/0001-88</w:t>
      </w:r>
      <w:r w:rsidRPr="00E744D0">
        <w:rPr>
          <w:rFonts w:asciiTheme="minorHAnsi" w:hAnsiTheme="minorHAnsi"/>
          <w:sz w:val="22"/>
          <w:szCs w:val="22"/>
          <w:highlight w:val="yellow"/>
        </w:rPr>
        <w:t>]</w:t>
      </w:r>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Agente Fiduciário</w:t>
      </w:r>
      <w:r w:rsidR="004F2CFC" w:rsidRPr="00803890">
        <w:rPr>
          <w:rFonts w:asciiTheme="minorHAnsi" w:hAnsiTheme="minorHAnsi" w:cs="Tahoma"/>
          <w:color w:val="000000"/>
          <w:sz w:val="22"/>
          <w:szCs w:val="22"/>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pelo Agente Fiduciário no Termo de Securitização de Créditos Imobiliários da Emissão</w:t>
      </w:r>
      <w:bookmarkStart w:id="695" w:name="_DV_M3"/>
      <w:bookmarkStart w:id="696" w:name="_DV_M5"/>
      <w:bookmarkStart w:id="697" w:name="_DV_M6"/>
      <w:bookmarkStart w:id="698" w:name="_DV_M8"/>
      <w:bookmarkStart w:id="699" w:name="_DV_M9"/>
      <w:bookmarkEnd w:id="694"/>
      <w:bookmarkEnd w:id="695"/>
      <w:bookmarkEnd w:id="696"/>
      <w:bookmarkEnd w:id="697"/>
      <w:bookmarkEnd w:id="698"/>
      <w:bookmarkEnd w:id="699"/>
      <w:r w:rsidR="004F2CFC" w:rsidRPr="00803890">
        <w:rPr>
          <w:rFonts w:asciiTheme="minorHAnsi" w:hAnsiTheme="minorHAnsi" w:cs="Tahoma"/>
          <w:color w:val="000000"/>
          <w:sz w:val="22"/>
          <w:szCs w:val="22"/>
        </w:rPr>
        <w:t>.</w:t>
      </w:r>
    </w:p>
    <w:p w14:paraId="6800CEDA" w14:textId="77777777" w:rsidR="004F2CFC" w:rsidRPr="00803890" w:rsidRDefault="004F2CFC" w:rsidP="00803890">
      <w:pPr>
        <w:tabs>
          <w:tab w:val="left" w:pos="3060"/>
        </w:tabs>
        <w:suppressAutoHyphens/>
        <w:spacing w:line="320" w:lineRule="exact"/>
        <w:contextualSpacing/>
        <w:jc w:val="both"/>
        <w:rPr>
          <w:rFonts w:asciiTheme="minorHAnsi" w:hAnsiTheme="minorHAnsi" w:cs="Tahoma"/>
          <w:color w:val="000000"/>
          <w:sz w:val="22"/>
          <w:szCs w:val="22"/>
        </w:rPr>
      </w:pPr>
    </w:p>
    <w:p w14:paraId="020C6681" w14:textId="364A4FFA" w:rsidR="004F2CFC" w:rsidRPr="00803890" w:rsidRDefault="004F2CFC" w:rsidP="00803890">
      <w:pPr>
        <w:tabs>
          <w:tab w:val="left" w:pos="3060"/>
        </w:tabs>
        <w:suppressAutoHyphens/>
        <w:spacing w:line="320" w:lineRule="exact"/>
        <w:contextualSpacing/>
        <w:jc w:val="center"/>
        <w:rPr>
          <w:rFonts w:asciiTheme="minorHAnsi" w:hAnsiTheme="minorHAnsi" w:cs="Tahoma"/>
          <w:color w:val="000000"/>
          <w:sz w:val="22"/>
          <w:szCs w:val="22"/>
        </w:rPr>
      </w:pPr>
      <w:r w:rsidRPr="00803890">
        <w:rPr>
          <w:rFonts w:asciiTheme="minorHAnsi" w:hAnsiTheme="minorHAnsi" w:cs="Tahoma"/>
          <w:color w:val="000000"/>
          <w:sz w:val="22"/>
          <w:szCs w:val="22"/>
        </w:rPr>
        <w:t xml:space="preserve">São Paulo, </w:t>
      </w:r>
      <w:r w:rsidR="00E744D0" w:rsidRPr="00E744D0">
        <w:rPr>
          <w:rFonts w:asciiTheme="minorHAnsi" w:hAnsiTheme="minorHAnsi" w:cs="Arial"/>
          <w:color w:val="000000"/>
          <w:sz w:val="22"/>
          <w:szCs w:val="22"/>
          <w:highlight w:val="yellow"/>
        </w:rPr>
        <w:t>[=]</w:t>
      </w:r>
      <w:r w:rsidR="008D1A72" w:rsidRPr="00803890">
        <w:rPr>
          <w:rFonts w:asciiTheme="minorHAnsi" w:hAnsiTheme="minorHAnsi" w:cs="Arial"/>
          <w:color w:val="000000"/>
          <w:sz w:val="22"/>
          <w:szCs w:val="22"/>
        </w:rPr>
        <w:t xml:space="preserve"> de </w:t>
      </w:r>
      <w:r w:rsidR="00E744D0" w:rsidRPr="00E744D0">
        <w:rPr>
          <w:rFonts w:asciiTheme="minorHAnsi" w:hAnsiTheme="minorHAnsi" w:cs="Arial"/>
          <w:color w:val="000000"/>
          <w:sz w:val="22"/>
          <w:szCs w:val="22"/>
          <w:highlight w:val="yellow"/>
        </w:rPr>
        <w:t>[=]</w:t>
      </w:r>
      <w:r w:rsidRPr="00803890">
        <w:rPr>
          <w:rFonts w:asciiTheme="minorHAnsi" w:hAnsiTheme="minorHAnsi" w:cs="Arial"/>
          <w:color w:val="000000"/>
          <w:sz w:val="22"/>
          <w:szCs w:val="22"/>
        </w:rPr>
        <w:t xml:space="preserve"> </w:t>
      </w:r>
      <w:r w:rsidRPr="00803890">
        <w:rPr>
          <w:rFonts w:asciiTheme="minorHAnsi" w:hAnsiTheme="minorHAnsi" w:cs="Tahoma"/>
          <w:color w:val="000000"/>
          <w:sz w:val="22"/>
          <w:szCs w:val="22"/>
        </w:rPr>
        <w:t>de 201</w:t>
      </w:r>
      <w:r w:rsidR="00102A19" w:rsidRPr="00803890">
        <w:rPr>
          <w:rFonts w:asciiTheme="minorHAnsi" w:hAnsiTheme="minorHAnsi" w:cs="Tahoma"/>
          <w:color w:val="000000"/>
          <w:sz w:val="22"/>
          <w:szCs w:val="22"/>
        </w:rPr>
        <w:t>8</w:t>
      </w:r>
      <w:r w:rsidRPr="00803890">
        <w:rPr>
          <w:rFonts w:asciiTheme="minorHAnsi" w:hAnsiTheme="minorHAnsi" w:cs="Tahoma"/>
          <w:color w:val="000000"/>
          <w:sz w:val="22"/>
          <w:szCs w:val="22"/>
        </w:rPr>
        <w:t>.</w:t>
      </w:r>
    </w:p>
    <w:p w14:paraId="30C50628" w14:textId="77777777" w:rsidR="004F2CFC" w:rsidRPr="00803890" w:rsidRDefault="004F2CFC" w:rsidP="00803890">
      <w:pPr>
        <w:suppressAutoHyphens/>
        <w:spacing w:line="320" w:lineRule="exact"/>
        <w:contextualSpacing/>
        <w:jc w:val="center"/>
        <w:rPr>
          <w:rFonts w:asciiTheme="minorHAnsi" w:hAnsiTheme="minorHAnsi"/>
          <w:b/>
          <w:color w:val="000000"/>
          <w:sz w:val="22"/>
          <w:szCs w:val="22"/>
        </w:rPr>
      </w:pPr>
    </w:p>
    <w:p w14:paraId="1189F538" w14:textId="77777777" w:rsidR="004F2CFC" w:rsidRPr="00803890" w:rsidRDefault="004F2CFC" w:rsidP="00803890">
      <w:pPr>
        <w:suppressAutoHyphens/>
        <w:spacing w:line="320" w:lineRule="exact"/>
        <w:contextualSpacing/>
        <w:jc w:val="center"/>
        <w:rPr>
          <w:rFonts w:asciiTheme="minorHAnsi" w:hAnsiTheme="minorHAnsi"/>
          <w:b/>
          <w:color w:val="000000"/>
          <w:sz w:val="22"/>
          <w:szCs w:val="22"/>
        </w:rPr>
      </w:pPr>
    </w:p>
    <w:p w14:paraId="749110CD"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r w:rsidRPr="00803890">
        <w:rPr>
          <w:rFonts w:asciiTheme="minorHAnsi" w:hAnsiTheme="minorHAnsi"/>
          <w:b/>
          <w:sz w:val="22"/>
          <w:szCs w:val="22"/>
        </w:rPr>
        <w:t>HABITASEC SECURITIZADORA S.A</w:t>
      </w:r>
    </w:p>
    <w:p w14:paraId="7C3E6FCC"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0253D189"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649A21F3"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tbl>
      <w:tblPr>
        <w:tblW w:w="0" w:type="auto"/>
        <w:tblLook w:val="04A0" w:firstRow="1" w:lastRow="0" w:firstColumn="1" w:lastColumn="0" w:noHBand="0" w:noVBand="1"/>
      </w:tblPr>
      <w:tblGrid>
        <w:gridCol w:w="4940"/>
        <w:gridCol w:w="372"/>
        <w:gridCol w:w="4651"/>
      </w:tblGrid>
      <w:tr w:rsidR="004F2CFC" w:rsidRPr="00803890" w14:paraId="6C625FB4" w14:textId="77777777" w:rsidTr="005339D2">
        <w:tc>
          <w:tcPr>
            <w:tcW w:w="5070" w:type="dxa"/>
            <w:tcBorders>
              <w:top w:val="single" w:sz="4" w:space="0" w:color="auto"/>
            </w:tcBorders>
            <w:shd w:val="clear" w:color="auto" w:fill="auto"/>
          </w:tcPr>
          <w:p w14:paraId="0815556E"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Nome:</w:t>
            </w:r>
          </w:p>
          <w:p w14:paraId="357B0187"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Cargo:</w:t>
            </w:r>
          </w:p>
        </w:tc>
        <w:tc>
          <w:tcPr>
            <w:tcW w:w="377" w:type="dxa"/>
            <w:shd w:val="clear" w:color="auto" w:fill="auto"/>
          </w:tcPr>
          <w:p w14:paraId="4AF66418"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tc>
        <w:tc>
          <w:tcPr>
            <w:tcW w:w="4773" w:type="dxa"/>
            <w:tcBorders>
              <w:top w:val="single" w:sz="4" w:space="0" w:color="auto"/>
            </w:tcBorders>
            <w:shd w:val="clear" w:color="auto" w:fill="auto"/>
          </w:tcPr>
          <w:p w14:paraId="696AD491"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Nome:</w:t>
            </w:r>
          </w:p>
          <w:p w14:paraId="4269B570"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Cargo:</w:t>
            </w:r>
          </w:p>
        </w:tc>
      </w:tr>
    </w:tbl>
    <w:p w14:paraId="14FE6A50"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7F414484"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b/>
          <w:color w:val="000000"/>
          <w:sz w:val="22"/>
          <w:szCs w:val="22"/>
          <w:lang w:eastAsia="en-US"/>
        </w:rPr>
      </w:pPr>
    </w:p>
    <w:p w14:paraId="05EE8AC5" w14:textId="77777777" w:rsidR="004F2CFC" w:rsidRPr="00803890" w:rsidRDefault="004F2CFC" w:rsidP="00803890">
      <w:pPr>
        <w:tabs>
          <w:tab w:val="left" w:pos="3060"/>
        </w:tabs>
        <w:suppressAutoHyphens/>
        <w:spacing w:line="320" w:lineRule="exact"/>
        <w:contextualSpacing/>
        <w:jc w:val="both"/>
        <w:rPr>
          <w:rFonts w:asciiTheme="minorHAnsi" w:hAnsiTheme="minorHAnsi" w:cs="Tahoma"/>
          <w:sz w:val="22"/>
          <w:szCs w:val="22"/>
        </w:rPr>
      </w:pPr>
    </w:p>
    <w:p w14:paraId="2B4E6323"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b/>
          <w:sz w:val="22"/>
          <w:szCs w:val="22"/>
          <w:lang w:eastAsia="en-US"/>
        </w:rPr>
      </w:pPr>
    </w:p>
    <w:p w14:paraId="793DF8B3" w14:textId="54FE68B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rPr>
      </w:pPr>
      <w:r w:rsidRPr="00803890">
        <w:rPr>
          <w:rFonts w:asciiTheme="minorHAnsi" w:hAnsiTheme="minorHAnsi" w:cs="Arial"/>
          <w:b/>
          <w:sz w:val="22"/>
          <w:szCs w:val="22"/>
        </w:rPr>
        <w:br w:type="page"/>
        <w:t xml:space="preserve">ANEXO </w:t>
      </w:r>
      <w:r w:rsidR="008109B5">
        <w:rPr>
          <w:rFonts w:asciiTheme="minorHAnsi" w:hAnsiTheme="minorHAnsi" w:cs="Arial"/>
          <w:b/>
          <w:sz w:val="22"/>
          <w:szCs w:val="22"/>
        </w:rPr>
        <w:t>I</w:t>
      </w:r>
      <w:r w:rsidRPr="00803890">
        <w:rPr>
          <w:rFonts w:asciiTheme="minorHAnsi" w:hAnsiTheme="minorHAnsi" w:cs="Arial"/>
          <w:b/>
          <w:sz w:val="22"/>
          <w:szCs w:val="22"/>
        </w:rPr>
        <w:t xml:space="preserve">V – DECLARAÇÕES DO AGENTE FIDUCIÁRIO </w:t>
      </w:r>
    </w:p>
    <w:p w14:paraId="597AD3B3" w14:textId="7777777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rPr>
      </w:pPr>
    </w:p>
    <w:p w14:paraId="3CABCB67" w14:textId="74D0F7CA" w:rsidR="004F2CFC" w:rsidRPr="00803890" w:rsidRDefault="00E744D0" w:rsidP="00803890">
      <w:pPr>
        <w:pStyle w:val="Recuodecorpodetexto"/>
        <w:suppressAutoHyphens/>
        <w:spacing w:line="320" w:lineRule="exact"/>
        <w:contextualSpacing/>
        <w:rPr>
          <w:rFonts w:asciiTheme="minorHAnsi" w:hAnsiTheme="minorHAnsi" w:cs="Tahoma"/>
          <w:color w:val="000000"/>
          <w:sz w:val="22"/>
          <w:szCs w:val="22"/>
        </w:rPr>
      </w:pPr>
      <w:r w:rsidRPr="00E744D0">
        <w:rPr>
          <w:rFonts w:asciiTheme="minorHAnsi" w:hAnsiTheme="minorHAnsi" w:cs="Tahoma"/>
          <w:b/>
          <w:color w:val="000000"/>
          <w:sz w:val="22"/>
          <w:szCs w:val="22"/>
          <w:highlight w:val="yellow"/>
        </w:rPr>
        <w:t>[</w:t>
      </w:r>
      <w:r w:rsidR="004F2CFC" w:rsidRPr="00E744D0">
        <w:rPr>
          <w:rFonts w:asciiTheme="minorHAnsi" w:hAnsiTheme="minorHAnsi" w:cs="Tahoma"/>
          <w:b/>
          <w:color w:val="000000"/>
          <w:sz w:val="22"/>
          <w:szCs w:val="22"/>
          <w:highlight w:val="yellow"/>
        </w:rPr>
        <w:t>VÓRTX DISTRIBUIDORA DE TÍTULOS E VALORES IMOBILIÁRIOS LTDA.</w:t>
      </w:r>
      <w:r w:rsidR="004F2CFC" w:rsidRPr="00E744D0">
        <w:rPr>
          <w:rFonts w:asciiTheme="minorHAnsi" w:hAnsiTheme="minorHAnsi" w:cs="Tahoma"/>
          <w:color w:val="000000"/>
          <w:sz w:val="22"/>
          <w:szCs w:val="22"/>
          <w:highlight w:val="yellow"/>
        </w:rPr>
        <w:t xml:space="preserve">, </w:t>
      </w:r>
      <w:r w:rsidR="004F2CFC" w:rsidRPr="00E744D0">
        <w:rPr>
          <w:rFonts w:asciiTheme="minorHAnsi" w:hAnsiTheme="minorHAnsi"/>
          <w:sz w:val="22"/>
          <w:szCs w:val="22"/>
          <w:highlight w:val="yellow"/>
        </w:rPr>
        <w:t xml:space="preserve">sociedade empresária limitada, com sede na cidade de São Paulo, Estado de São Paulo, na </w:t>
      </w:r>
      <w:r w:rsidR="00A74154" w:rsidRPr="00E744D0">
        <w:rPr>
          <w:rFonts w:asciiTheme="minorHAnsi" w:hAnsiTheme="minorHAnsi"/>
          <w:sz w:val="22"/>
          <w:szCs w:val="22"/>
          <w:highlight w:val="yellow"/>
        </w:rPr>
        <w:t>Avenida Brigadeiro Faria Lima, nº 2.277, 2º andar, conjunto 202, Jardim Paulistano, CEP 01452-000</w:t>
      </w:r>
      <w:r w:rsidR="004F2CFC" w:rsidRPr="00E744D0">
        <w:rPr>
          <w:rFonts w:asciiTheme="minorHAnsi" w:hAnsiTheme="minorHAnsi"/>
          <w:sz w:val="22"/>
          <w:szCs w:val="22"/>
          <w:highlight w:val="yellow"/>
        </w:rPr>
        <w:t>, inscrita no CNPJ/MF sob o nº 22.610.500/0001-88</w:t>
      </w:r>
      <w:r w:rsidRPr="00E744D0">
        <w:rPr>
          <w:rFonts w:asciiTheme="minorHAnsi" w:hAnsiTheme="minorHAnsi"/>
          <w:sz w:val="22"/>
          <w:szCs w:val="22"/>
          <w:highlight w:val="yellow"/>
        </w:rPr>
        <w:t>]</w:t>
      </w:r>
      <w:r w:rsidR="004F2CFC" w:rsidRPr="00803890">
        <w:rPr>
          <w:rFonts w:asciiTheme="minorHAnsi" w:hAnsiTheme="minorHAnsi"/>
          <w:sz w:val="22"/>
          <w:szCs w:val="22"/>
        </w:rPr>
        <w:t>, neste ato representada na forma de seu Contrato Social</w:t>
      </w:r>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Agente Fiduciário</w:t>
      </w:r>
      <w:r w:rsidR="004F2CFC" w:rsidRPr="00803890">
        <w:rPr>
          <w:rFonts w:asciiTheme="minorHAnsi" w:hAnsiTheme="minorHAnsi" w:cs="Tahoma"/>
          <w:color w:val="000000"/>
          <w:sz w:val="22"/>
          <w:szCs w:val="22"/>
        </w:rPr>
        <w:t xml:space="preserve">”), na qualidade de agente fiduciário da oferta pública de distribuição dos Certificados de Recebíveis Imobiliários da </w:t>
      </w:r>
      <w:r w:rsidRPr="00E744D0">
        <w:rPr>
          <w:rFonts w:asciiTheme="minorHAnsi" w:hAnsiTheme="minorHAnsi"/>
          <w:color w:val="000000"/>
          <w:sz w:val="22"/>
          <w:szCs w:val="22"/>
          <w:highlight w:val="yellow"/>
        </w:rPr>
        <w:t>[=]</w:t>
      </w:r>
      <w:r w:rsidR="004F2CFC" w:rsidRPr="00803890">
        <w:rPr>
          <w:rFonts w:asciiTheme="minorHAnsi" w:hAnsiTheme="minorHAnsi"/>
          <w:color w:val="000000"/>
          <w:sz w:val="22"/>
          <w:szCs w:val="22"/>
        </w:rPr>
        <w:t>ª</w:t>
      </w:r>
      <w:r w:rsidR="004F2CFC" w:rsidRPr="00803890">
        <w:rPr>
          <w:rFonts w:asciiTheme="minorHAnsi" w:hAnsiTheme="minorHAnsi" w:cs="Tahoma"/>
          <w:color w:val="000000"/>
          <w:sz w:val="22"/>
          <w:szCs w:val="22"/>
        </w:rPr>
        <w:t xml:space="preserve"> Série da </w:t>
      </w:r>
      <w:r w:rsidRPr="00E744D0">
        <w:rPr>
          <w:rFonts w:asciiTheme="minorHAnsi" w:hAnsiTheme="minorHAnsi" w:cs="Tahoma"/>
          <w:color w:val="000000"/>
          <w:sz w:val="22"/>
          <w:szCs w:val="22"/>
          <w:highlight w:val="yellow"/>
        </w:rPr>
        <w:t>[</w:t>
      </w:r>
      <w:r w:rsidR="004F2CFC" w:rsidRPr="00E744D0">
        <w:rPr>
          <w:rFonts w:asciiTheme="minorHAnsi" w:hAnsiTheme="minorHAnsi" w:cs="Tahoma"/>
          <w:color w:val="000000"/>
          <w:sz w:val="22"/>
          <w:szCs w:val="22"/>
          <w:highlight w:val="yellow"/>
        </w:rPr>
        <w:t>1ª</w:t>
      </w:r>
      <w:r w:rsidRPr="00E744D0">
        <w:rPr>
          <w:rFonts w:asciiTheme="minorHAnsi" w:hAnsiTheme="minorHAnsi" w:cs="Tahoma"/>
          <w:color w:val="000000"/>
          <w:sz w:val="22"/>
          <w:szCs w:val="22"/>
          <w:highlight w:val="yellow"/>
        </w:rPr>
        <w:t>]</w:t>
      </w:r>
      <w:r w:rsidR="004F2CFC" w:rsidRPr="00803890">
        <w:rPr>
          <w:rFonts w:asciiTheme="minorHAnsi" w:hAnsiTheme="minorHAnsi" w:cs="Tahoma"/>
          <w:color w:val="000000"/>
          <w:sz w:val="22"/>
          <w:szCs w:val="22"/>
        </w:rPr>
        <w:t xml:space="preserve"> Emissão (“</w:t>
      </w:r>
      <w:r w:rsidR="004F2CFC" w:rsidRPr="00803890">
        <w:rPr>
          <w:rFonts w:asciiTheme="minorHAnsi" w:hAnsiTheme="minorHAnsi" w:cs="Tahoma"/>
          <w:color w:val="000000"/>
          <w:sz w:val="22"/>
          <w:szCs w:val="22"/>
          <w:u w:val="single"/>
        </w:rPr>
        <w:t>CRI</w:t>
      </w:r>
      <w:r w:rsidR="004F2CFC" w:rsidRPr="00803890">
        <w:rPr>
          <w:rFonts w:asciiTheme="minorHAnsi" w:hAnsiTheme="minorHAnsi" w:cs="Tahoma"/>
          <w:color w:val="000000"/>
          <w:sz w:val="22"/>
          <w:szCs w:val="22"/>
        </w:rPr>
        <w:t>” e “</w:t>
      </w:r>
      <w:r w:rsidR="004F2CFC" w:rsidRPr="00803890">
        <w:rPr>
          <w:rFonts w:asciiTheme="minorHAnsi" w:hAnsiTheme="minorHAnsi" w:cs="Tahoma"/>
          <w:color w:val="000000"/>
          <w:sz w:val="22"/>
          <w:szCs w:val="22"/>
          <w:u w:val="single"/>
        </w:rPr>
        <w:t>Emissão</w:t>
      </w:r>
      <w:r w:rsidR="004F2CFC" w:rsidRPr="00803890">
        <w:rPr>
          <w:rFonts w:asciiTheme="minorHAnsi" w:hAnsiTheme="minorHAnsi" w:cs="Tahoma"/>
          <w:color w:val="000000"/>
          <w:sz w:val="22"/>
          <w:szCs w:val="22"/>
        </w:rPr>
        <w:t xml:space="preserve">”, respectivamente) da </w:t>
      </w:r>
      <w:r w:rsidRPr="00E744D0">
        <w:rPr>
          <w:rFonts w:asciiTheme="minorHAnsi" w:hAnsiTheme="minorHAnsi" w:cs="Tahoma"/>
          <w:color w:val="000000"/>
          <w:sz w:val="22"/>
          <w:szCs w:val="22"/>
          <w:highlight w:val="yellow"/>
        </w:rPr>
        <w:t>[</w:t>
      </w:r>
      <w:r w:rsidR="004F2CFC" w:rsidRPr="00E744D0">
        <w:rPr>
          <w:rFonts w:asciiTheme="minorHAnsi" w:hAnsiTheme="minorHAnsi"/>
          <w:b/>
          <w:sz w:val="22"/>
          <w:szCs w:val="22"/>
          <w:highlight w:val="yellow"/>
        </w:rPr>
        <w:t>HABITASEC SECURITIZADORA S.A.</w:t>
      </w:r>
      <w:r w:rsidR="004F2CFC" w:rsidRPr="00E744D0">
        <w:rPr>
          <w:rFonts w:asciiTheme="minorHAnsi" w:hAnsiTheme="minorHAnsi"/>
          <w:sz w:val="22"/>
          <w:szCs w:val="22"/>
          <w:highlight w:val="yellow"/>
        </w:rPr>
        <w:t>, sociedade por ações, com sede na Cidade de São Paulo, Estado de São Paulo, na Avenida Brigadeiro Faria Lima, nº 2.894, 5º andar, cj. 52, CEP 01451-902, inscrita no CNPJ/MF sob o nº 09.304.427/0001-58</w:t>
      </w:r>
      <w:r w:rsidRPr="00E744D0">
        <w:rPr>
          <w:rFonts w:asciiTheme="minorHAnsi" w:hAnsiTheme="minorHAnsi"/>
          <w:sz w:val="22"/>
          <w:szCs w:val="22"/>
          <w:highlight w:val="yellow"/>
        </w:rPr>
        <w:t>]</w:t>
      </w:r>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Emissora</w:t>
      </w:r>
      <w:r w:rsidR="004F2CFC" w:rsidRPr="00803890">
        <w:rPr>
          <w:rFonts w:asciiTheme="minorHAnsi" w:hAnsiTheme="minorHAnsi" w:cs="Tahoma"/>
          <w:color w:val="000000"/>
          <w:sz w:val="22"/>
          <w:szCs w:val="22"/>
        </w:rPr>
        <w:t>”), nos termos da Instrução CVM nº 476, de 16 de janeiro de 2009, conforme alterada, em que</w:t>
      </w:r>
      <w:r w:rsidR="00F45F0E" w:rsidRPr="00803890">
        <w:rPr>
          <w:rFonts w:asciiTheme="minorHAnsi" w:hAnsiTheme="minorHAnsi" w:cs="Tahoma"/>
          <w:color w:val="000000"/>
          <w:sz w:val="22"/>
          <w:szCs w:val="22"/>
        </w:rPr>
        <w:t xml:space="preserve"> o</w:t>
      </w:r>
      <w:r w:rsidR="004F2CFC" w:rsidRPr="00803890">
        <w:rPr>
          <w:rFonts w:asciiTheme="minorHAnsi" w:hAnsiTheme="minorHAnsi" w:cs="Tahoma"/>
          <w:color w:val="000000"/>
          <w:sz w:val="22"/>
          <w:szCs w:val="22"/>
        </w:rPr>
        <w:t xml:space="preserve"> </w:t>
      </w:r>
      <w:r w:rsidRPr="00E744D0">
        <w:rPr>
          <w:rFonts w:asciiTheme="minorHAnsi" w:hAnsiTheme="minorHAnsi" w:cs="Tahoma"/>
          <w:color w:val="000000"/>
          <w:sz w:val="22"/>
          <w:szCs w:val="22"/>
          <w:highlight w:val="yellow"/>
        </w:rPr>
        <w:t>[</w:t>
      </w:r>
      <w:r w:rsidR="00F45F0E" w:rsidRPr="00E744D0">
        <w:rPr>
          <w:rFonts w:asciiTheme="minorHAnsi" w:hAnsiTheme="minorHAnsi"/>
          <w:color w:val="000000"/>
          <w:sz w:val="22"/>
          <w:szCs w:val="22"/>
          <w:highlight w:val="yellow"/>
        </w:rPr>
        <w:t>Brasil Plural S.A. Banco Múltiplo, inscrito no CNPJ/MF sob o n° 45.246.410/0001-55</w:t>
      </w:r>
      <w:r w:rsidRPr="00E744D0">
        <w:rPr>
          <w:rFonts w:asciiTheme="minorHAnsi" w:hAnsiTheme="minorHAnsi"/>
          <w:color w:val="000000"/>
          <w:sz w:val="22"/>
          <w:szCs w:val="22"/>
          <w:highlight w:val="yellow"/>
        </w:rPr>
        <w:t>]</w:t>
      </w:r>
      <w:r w:rsidR="00F45F0E"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rPr>
        <w:t>(“</w:t>
      </w:r>
      <w:r w:rsidR="004F2CFC" w:rsidRPr="00803890">
        <w:rPr>
          <w:rFonts w:asciiTheme="minorHAnsi" w:hAnsiTheme="minorHAnsi" w:cs="Tahoma"/>
          <w:color w:val="000000"/>
          <w:sz w:val="22"/>
          <w:szCs w:val="22"/>
          <w:u w:val="single"/>
        </w:rPr>
        <w:t>Coordenador Líder</w:t>
      </w:r>
      <w:r w:rsidR="004F2CFC" w:rsidRPr="00803890">
        <w:rPr>
          <w:rFonts w:asciiTheme="minorHAnsi" w:hAnsiTheme="minorHAnsi" w:cs="Tahoma"/>
          <w:color w:val="000000"/>
          <w:sz w:val="22"/>
          <w:szCs w:val="22"/>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5A6F5FA" w14:textId="77777777" w:rsidR="004F2CFC" w:rsidRPr="00803890" w:rsidRDefault="004F2CFC" w:rsidP="00803890">
      <w:pPr>
        <w:tabs>
          <w:tab w:val="left" w:pos="3060"/>
        </w:tabs>
        <w:suppressAutoHyphens/>
        <w:spacing w:line="320" w:lineRule="exact"/>
        <w:contextualSpacing/>
        <w:jc w:val="both"/>
        <w:rPr>
          <w:rFonts w:asciiTheme="minorHAnsi" w:hAnsiTheme="minorHAnsi" w:cs="Tahoma"/>
          <w:color w:val="000000"/>
          <w:sz w:val="22"/>
          <w:szCs w:val="22"/>
        </w:rPr>
      </w:pPr>
    </w:p>
    <w:p w14:paraId="11373D35" w14:textId="70115710" w:rsidR="004F2CFC" w:rsidRPr="00803890" w:rsidRDefault="004F2CFC" w:rsidP="00803890">
      <w:pPr>
        <w:tabs>
          <w:tab w:val="left" w:pos="3060"/>
        </w:tabs>
        <w:suppressAutoHyphens/>
        <w:spacing w:line="320" w:lineRule="exact"/>
        <w:contextualSpacing/>
        <w:jc w:val="center"/>
        <w:rPr>
          <w:rFonts w:asciiTheme="minorHAnsi" w:hAnsiTheme="minorHAnsi" w:cs="Tahoma"/>
          <w:color w:val="000000"/>
          <w:sz w:val="22"/>
          <w:szCs w:val="22"/>
        </w:rPr>
      </w:pPr>
      <w:r w:rsidRPr="00803890">
        <w:rPr>
          <w:rFonts w:asciiTheme="minorHAnsi" w:hAnsiTheme="minorHAnsi" w:cs="Tahoma"/>
          <w:color w:val="000000"/>
          <w:sz w:val="22"/>
          <w:szCs w:val="22"/>
        </w:rPr>
        <w:t xml:space="preserve">São Paulo, </w:t>
      </w:r>
      <w:r w:rsidR="00E744D0" w:rsidRPr="00E744D0">
        <w:rPr>
          <w:rFonts w:asciiTheme="minorHAnsi" w:hAnsiTheme="minorHAnsi" w:cs="Arial"/>
          <w:color w:val="000000"/>
          <w:sz w:val="22"/>
          <w:szCs w:val="22"/>
          <w:highlight w:val="yellow"/>
        </w:rPr>
        <w:t>[=]</w:t>
      </w:r>
      <w:r w:rsidR="008D1A72" w:rsidRPr="00803890">
        <w:rPr>
          <w:rFonts w:asciiTheme="minorHAnsi" w:hAnsiTheme="minorHAnsi" w:cs="Arial"/>
          <w:color w:val="000000"/>
          <w:sz w:val="22"/>
          <w:szCs w:val="22"/>
        </w:rPr>
        <w:t xml:space="preserve"> de </w:t>
      </w:r>
      <w:r w:rsidR="00E744D0" w:rsidRPr="00E744D0">
        <w:rPr>
          <w:rFonts w:asciiTheme="minorHAnsi" w:hAnsiTheme="minorHAnsi" w:cs="Arial"/>
          <w:color w:val="000000"/>
          <w:sz w:val="22"/>
          <w:szCs w:val="22"/>
          <w:highlight w:val="yellow"/>
        </w:rPr>
        <w:t>[=]</w:t>
      </w:r>
      <w:r w:rsidRPr="00803890">
        <w:rPr>
          <w:rFonts w:asciiTheme="minorHAnsi" w:hAnsiTheme="minorHAnsi" w:cs="Tahoma"/>
          <w:color w:val="000000"/>
          <w:sz w:val="22"/>
          <w:szCs w:val="22"/>
        </w:rPr>
        <w:t xml:space="preserve"> de 201</w:t>
      </w:r>
      <w:r w:rsidR="00102A19" w:rsidRPr="00803890">
        <w:rPr>
          <w:rFonts w:asciiTheme="minorHAnsi" w:hAnsiTheme="minorHAnsi" w:cs="Tahoma"/>
          <w:color w:val="000000"/>
          <w:sz w:val="22"/>
          <w:szCs w:val="22"/>
        </w:rPr>
        <w:t>8</w:t>
      </w:r>
      <w:r w:rsidRPr="00803890">
        <w:rPr>
          <w:rFonts w:asciiTheme="minorHAnsi" w:hAnsiTheme="minorHAnsi" w:cs="Tahoma"/>
          <w:color w:val="000000"/>
          <w:sz w:val="22"/>
          <w:szCs w:val="22"/>
        </w:rPr>
        <w:t>.</w:t>
      </w:r>
    </w:p>
    <w:p w14:paraId="0F33D560" w14:textId="77777777" w:rsidR="004F2CFC" w:rsidRPr="00803890" w:rsidRDefault="004F2CFC" w:rsidP="00803890">
      <w:pPr>
        <w:tabs>
          <w:tab w:val="left" w:pos="3060"/>
        </w:tabs>
        <w:suppressAutoHyphens/>
        <w:spacing w:line="320" w:lineRule="exact"/>
        <w:contextualSpacing/>
        <w:jc w:val="center"/>
        <w:rPr>
          <w:rFonts w:asciiTheme="minorHAnsi" w:hAnsiTheme="minorHAnsi" w:cs="Tahoma"/>
          <w:color w:val="000000"/>
          <w:sz w:val="22"/>
          <w:szCs w:val="22"/>
        </w:rPr>
      </w:pPr>
    </w:p>
    <w:p w14:paraId="528D836A" w14:textId="77777777" w:rsidR="004F2CFC" w:rsidRPr="00803890" w:rsidRDefault="004F2CFC" w:rsidP="00803890">
      <w:pPr>
        <w:tabs>
          <w:tab w:val="left" w:pos="3060"/>
        </w:tabs>
        <w:suppressAutoHyphens/>
        <w:spacing w:line="320" w:lineRule="exact"/>
        <w:contextualSpacing/>
        <w:jc w:val="center"/>
        <w:rPr>
          <w:rFonts w:asciiTheme="minorHAnsi" w:hAnsiTheme="minorHAnsi" w:cs="Tahoma"/>
          <w:color w:val="000000"/>
          <w:sz w:val="22"/>
          <w:szCs w:val="22"/>
        </w:rPr>
      </w:pPr>
    </w:p>
    <w:p w14:paraId="19F7548C" w14:textId="77777777" w:rsidR="004F2CFC" w:rsidRPr="00803890" w:rsidRDefault="004F2CFC" w:rsidP="00803890">
      <w:pPr>
        <w:tabs>
          <w:tab w:val="left" w:pos="3060"/>
        </w:tabs>
        <w:suppressAutoHyphens/>
        <w:spacing w:line="320" w:lineRule="exact"/>
        <w:contextualSpacing/>
        <w:jc w:val="center"/>
        <w:rPr>
          <w:rFonts w:asciiTheme="minorHAnsi" w:hAnsiTheme="minorHAnsi" w:cs="Tahoma"/>
          <w:color w:val="000000"/>
          <w:sz w:val="22"/>
          <w:szCs w:val="22"/>
        </w:rPr>
      </w:pPr>
    </w:p>
    <w:p w14:paraId="40734CEF" w14:textId="69E7478D" w:rsidR="004F2CFC" w:rsidRPr="00803890" w:rsidRDefault="00E744D0" w:rsidP="00803890">
      <w:pPr>
        <w:suppressAutoHyphens/>
        <w:spacing w:line="320" w:lineRule="exact"/>
        <w:contextualSpacing/>
        <w:jc w:val="center"/>
        <w:rPr>
          <w:rFonts w:asciiTheme="minorHAnsi" w:hAnsiTheme="minorHAnsi" w:cs="Arial"/>
          <w:i/>
          <w:color w:val="000000"/>
          <w:sz w:val="22"/>
          <w:szCs w:val="22"/>
        </w:rPr>
      </w:pPr>
      <w:r w:rsidRPr="00E744D0">
        <w:rPr>
          <w:rFonts w:asciiTheme="minorHAnsi" w:hAnsiTheme="minorHAnsi" w:cs="Tahoma"/>
          <w:b/>
          <w:sz w:val="22"/>
          <w:szCs w:val="22"/>
          <w:highlight w:val="yellow"/>
        </w:rPr>
        <w:t>[</w:t>
      </w:r>
      <w:r w:rsidR="004F2CFC" w:rsidRPr="00E744D0">
        <w:rPr>
          <w:rFonts w:asciiTheme="minorHAnsi" w:hAnsiTheme="minorHAnsi" w:cs="Tahoma"/>
          <w:b/>
          <w:sz w:val="22"/>
          <w:szCs w:val="22"/>
          <w:highlight w:val="yellow"/>
        </w:rPr>
        <w:t>VÓRTX DISTRIBUIDORA DE TÍTULOS E VALORES MOBILIÁRIOS LTDA.</w:t>
      </w:r>
      <w:r w:rsidRPr="00E744D0">
        <w:rPr>
          <w:rFonts w:asciiTheme="minorHAnsi" w:hAnsiTheme="minorHAnsi" w:cs="Tahoma"/>
          <w:b/>
          <w:sz w:val="22"/>
          <w:szCs w:val="22"/>
          <w:highlight w:val="yellow"/>
        </w:rPr>
        <w:t>]</w:t>
      </w:r>
    </w:p>
    <w:p w14:paraId="225B5101"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r w:rsidRPr="00803890">
        <w:rPr>
          <w:rFonts w:asciiTheme="minorHAnsi" w:hAnsiTheme="minorHAnsi" w:cs="Arial"/>
          <w:i/>
          <w:color w:val="000000"/>
          <w:sz w:val="22"/>
          <w:szCs w:val="22"/>
        </w:rPr>
        <w:t>Agente Fiduciário</w:t>
      </w:r>
    </w:p>
    <w:p w14:paraId="243F6796"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2F759F43"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4E6BA8E7"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tbl>
      <w:tblPr>
        <w:tblW w:w="0" w:type="auto"/>
        <w:tblLook w:val="04A0" w:firstRow="1" w:lastRow="0" w:firstColumn="1" w:lastColumn="0" w:noHBand="0" w:noVBand="1"/>
      </w:tblPr>
      <w:tblGrid>
        <w:gridCol w:w="4940"/>
        <w:gridCol w:w="372"/>
        <w:gridCol w:w="4651"/>
      </w:tblGrid>
      <w:tr w:rsidR="004F2CFC" w:rsidRPr="00803890" w14:paraId="3810EF9D" w14:textId="77777777" w:rsidTr="005339D2">
        <w:tc>
          <w:tcPr>
            <w:tcW w:w="5070" w:type="dxa"/>
            <w:tcBorders>
              <w:top w:val="single" w:sz="4" w:space="0" w:color="auto"/>
              <w:left w:val="nil"/>
              <w:bottom w:val="nil"/>
              <w:right w:val="nil"/>
            </w:tcBorders>
            <w:hideMark/>
          </w:tcPr>
          <w:p w14:paraId="133B7E69"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Nome:</w:t>
            </w:r>
          </w:p>
          <w:p w14:paraId="6C6D4979"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Cargo:</w:t>
            </w:r>
          </w:p>
        </w:tc>
        <w:tc>
          <w:tcPr>
            <w:tcW w:w="377" w:type="dxa"/>
          </w:tcPr>
          <w:p w14:paraId="37A8A42A"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tc>
        <w:tc>
          <w:tcPr>
            <w:tcW w:w="4773" w:type="dxa"/>
            <w:tcBorders>
              <w:top w:val="single" w:sz="4" w:space="0" w:color="auto"/>
              <w:left w:val="nil"/>
              <w:bottom w:val="nil"/>
              <w:right w:val="nil"/>
            </w:tcBorders>
          </w:tcPr>
          <w:p w14:paraId="5BAEA6D0"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Nome:</w:t>
            </w:r>
          </w:p>
          <w:p w14:paraId="5642654F"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Cargo:</w:t>
            </w:r>
          </w:p>
          <w:p w14:paraId="4C35692E"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p>
        </w:tc>
      </w:tr>
    </w:tbl>
    <w:p w14:paraId="7CC53512" w14:textId="7777777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rPr>
      </w:pPr>
    </w:p>
    <w:p w14:paraId="3491E7FB" w14:textId="7777777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rPr>
      </w:pPr>
    </w:p>
    <w:p w14:paraId="5C7D4626" w14:textId="7777777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rPr>
      </w:pPr>
    </w:p>
    <w:p w14:paraId="4CF901F6" w14:textId="0FAC5094"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lang w:eastAsia="en-US"/>
        </w:rPr>
      </w:pPr>
      <w:r w:rsidRPr="00803890">
        <w:rPr>
          <w:rFonts w:asciiTheme="minorHAnsi" w:hAnsiTheme="minorHAnsi" w:cs="Arial"/>
          <w:b/>
          <w:sz w:val="22"/>
          <w:szCs w:val="22"/>
          <w:lang w:eastAsia="en-US"/>
        </w:rPr>
        <w:br w:type="page"/>
        <w:t xml:space="preserve">ANEXO V – DECLARAÇÃO DO COORDENADOR LÍDER </w:t>
      </w:r>
    </w:p>
    <w:p w14:paraId="07CD1243" w14:textId="7777777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lang w:eastAsia="en-US"/>
        </w:rPr>
      </w:pPr>
    </w:p>
    <w:p w14:paraId="61424A49" w14:textId="7777777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lang w:eastAsia="en-US"/>
        </w:rPr>
      </w:pPr>
    </w:p>
    <w:p w14:paraId="4728CA54" w14:textId="5D701C1A" w:rsidR="004F2CFC" w:rsidRPr="00803890" w:rsidRDefault="00E744D0" w:rsidP="00803890">
      <w:pPr>
        <w:tabs>
          <w:tab w:val="left" w:pos="8647"/>
        </w:tabs>
        <w:suppressAutoHyphens/>
        <w:spacing w:line="320" w:lineRule="exact"/>
        <w:contextualSpacing/>
        <w:jc w:val="both"/>
        <w:rPr>
          <w:rFonts w:asciiTheme="minorHAnsi" w:hAnsiTheme="minorHAnsi" w:cs="Tahoma"/>
          <w:color w:val="000000"/>
          <w:sz w:val="22"/>
          <w:szCs w:val="22"/>
        </w:rPr>
      </w:pPr>
      <w:r w:rsidRPr="00E744D0">
        <w:rPr>
          <w:rFonts w:asciiTheme="minorHAnsi" w:hAnsiTheme="minorHAnsi" w:cs="Arial"/>
          <w:b/>
          <w:color w:val="000000"/>
          <w:sz w:val="22"/>
          <w:szCs w:val="22"/>
          <w:highlight w:val="yellow"/>
        </w:rPr>
        <w:t>[</w:t>
      </w:r>
      <w:r w:rsidR="00A109A7" w:rsidRPr="00E744D0">
        <w:rPr>
          <w:rFonts w:asciiTheme="minorHAnsi" w:hAnsiTheme="minorHAnsi" w:cs="Arial"/>
          <w:b/>
          <w:color w:val="000000"/>
          <w:sz w:val="22"/>
          <w:szCs w:val="22"/>
          <w:highlight w:val="yellow"/>
        </w:rPr>
        <w:t>BRASIL PLURAL S.A. BANCO MÚLTIPLO</w:t>
      </w:r>
      <w:r w:rsidR="00A109A7" w:rsidRPr="00E744D0">
        <w:rPr>
          <w:rFonts w:asciiTheme="minorHAnsi" w:hAnsiTheme="minorHAnsi" w:cs="Arial"/>
          <w:color w:val="000000"/>
          <w:sz w:val="22"/>
          <w:szCs w:val="22"/>
          <w:highlight w:val="yellow"/>
        </w:rPr>
        <w:t>, instituição financeira com sede na Cidade de Rio de Janeiro, Estado do Rio de Janeiro, na Praia de Botafogo n° 228, 9° andar, CEP 22210-065, inscrito no CNPJ/MF sob o n° 45.246.410/0001-55</w:t>
      </w:r>
      <w:r w:rsidRPr="00E744D0">
        <w:rPr>
          <w:rFonts w:asciiTheme="minorHAnsi" w:hAnsiTheme="minorHAnsi" w:cs="Arial"/>
          <w:color w:val="000000"/>
          <w:sz w:val="22"/>
          <w:szCs w:val="22"/>
          <w:highlight w:val="yellow"/>
        </w:rPr>
        <w:t>]</w:t>
      </w:r>
      <w:r w:rsidR="00A109A7" w:rsidRPr="00803890">
        <w:rPr>
          <w:rFonts w:asciiTheme="minorHAnsi" w:hAnsiTheme="minorHAnsi" w:cs="Arial"/>
          <w:color w:val="000000"/>
          <w:sz w:val="22"/>
          <w:szCs w:val="22"/>
        </w:rPr>
        <w:t xml:space="preserve">, neste ato representado na forma de seu Estatuto Social </w:t>
      </w:r>
      <w:r w:rsidR="004F2CFC" w:rsidRPr="00803890">
        <w:rPr>
          <w:rFonts w:asciiTheme="minorHAnsi" w:hAnsiTheme="minorHAnsi" w:cs="Trebuchet MS"/>
          <w:sz w:val="22"/>
          <w:szCs w:val="22"/>
        </w:rPr>
        <w:t>(doravante denominada “</w:t>
      </w:r>
      <w:r w:rsidR="004F2CFC" w:rsidRPr="00803890">
        <w:rPr>
          <w:rFonts w:asciiTheme="minorHAnsi" w:hAnsiTheme="minorHAnsi" w:cs="Trebuchet MS"/>
          <w:sz w:val="22"/>
          <w:szCs w:val="22"/>
          <w:u w:val="single"/>
        </w:rPr>
        <w:t>Coordenador Líder</w:t>
      </w:r>
      <w:r w:rsidR="004F2CFC" w:rsidRPr="00803890">
        <w:rPr>
          <w:rFonts w:asciiTheme="minorHAnsi" w:hAnsiTheme="minorHAnsi" w:cs="Trebuchet MS"/>
          <w:sz w:val="22"/>
          <w:szCs w:val="22"/>
        </w:rPr>
        <w:t>”)</w:t>
      </w:r>
      <w:r w:rsidR="004F2CFC" w:rsidRPr="00803890">
        <w:rPr>
          <w:rFonts w:asciiTheme="minorHAnsi" w:hAnsiTheme="minorHAnsi" w:cs="Tahoma"/>
          <w:color w:val="000000"/>
          <w:sz w:val="22"/>
          <w:szCs w:val="22"/>
        </w:rPr>
        <w:t xml:space="preserve">, intermediária líder da oferta pública de distribuição dos Certificados de Recebíveis Imobiliários da </w:t>
      </w:r>
      <w:r w:rsidRPr="00E744D0">
        <w:rPr>
          <w:rFonts w:asciiTheme="minorHAnsi" w:hAnsiTheme="minorHAnsi" w:cs="Arial"/>
          <w:color w:val="000000"/>
          <w:sz w:val="22"/>
          <w:szCs w:val="22"/>
          <w:highlight w:val="yellow"/>
        </w:rPr>
        <w:t>[=]</w:t>
      </w:r>
      <w:r w:rsidR="004F2CFC" w:rsidRPr="00803890">
        <w:rPr>
          <w:rFonts w:asciiTheme="minorHAnsi" w:hAnsiTheme="minorHAnsi" w:cs="Tahoma"/>
          <w:color w:val="000000"/>
          <w:sz w:val="22"/>
          <w:szCs w:val="22"/>
        </w:rPr>
        <w:t xml:space="preserve">ª Série da </w:t>
      </w:r>
      <w:r w:rsidRPr="00E744D0">
        <w:rPr>
          <w:rFonts w:asciiTheme="minorHAnsi" w:hAnsiTheme="minorHAnsi" w:cs="Tahoma"/>
          <w:color w:val="000000"/>
          <w:sz w:val="22"/>
          <w:szCs w:val="22"/>
          <w:highlight w:val="yellow"/>
        </w:rPr>
        <w:t>[</w:t>
      </w:r>
      <w:r w:rsidR="004F2CFC" w:rsidRPr="00E744D0">
        <w:rPr>
          <w:rFonts w:asciiTheme="minorHAnsi" w:hAnsiTheme="minorHAnsi" w:cs="Tahoma"/>
          <w:color w:val="000000"/>
          <w:sz w:val="22"/>
          <w:szCs w:val="22"/>
          <w:highlight w:val="yellow"/>
        </w:rPr>
        <w:t>1ª</w:t>
      </w:r>
      <w:r w:rsidRPr="00E744D0">
        <w:rPr>
          <w:rFonts w:asciiTheme="minorHAnsi" w:hAnsiTheme="minorHAnsi" w:cs="Tahoma"/>
          <w:color w:val="000000"/>
          <w:sz w:val="22"/>
          <w:szCs w:val="22"/>
          <w:highlight w:val="yellow"/>
        </w:rPr>
        <w:t>]</w:t>
      </w:r>
      <w:r w:rsidR="004F2CFC" w:rsidRPr="00803890">
        <w:rPr>
          <w:rFonts w:asciiTheme="minorHAnsi" w:hAnsiTheme="minorHAnsi" w:cs="Tahoma"/>
          <w:color w:val="000000"/>
          <w:sz w:val="22"/>
          <w:szCs w:val="22"/>
        </w:rPr>
        <w:t xml:space="preserve"> Emissão (“</w:t>
      </w:r>
      <w:r w:rsidR="004F2CFC" w:rsidRPr="00803890">
        <w:rPr>
          <w:rFonts w:asciiTheme="minorHAnsi" w:hAnsiTheme="minorHAnsi" w:cs="Tahoma"/>
          <w:color w:val="000000"/>
          <w:sz w:val="22"/>
          <w:szCs w:val="22"/>
          <w:u w:val="single"/>
        </w:rPr>
        <w:t>Emissão</w:t>
      </w:r>
      <w:r w:rsidR="004F2CFC" w:rsidRPr="00803890">
        <w:rPr>
          <w:rFonts w:asciiTheme="minorHAnsi" w:hAnsiTheme="minorHAnsi" w:cs="Tahoma"/>
          <w:color w:val="000000"/>
          <w:sz w:val="22"/>
          <w:szCs w:val="22"/>
        </w:rPr>
        <w:t xml:space="preserve">”) da </w:t>
      </w:r>
      <w:r w:rsidRPr="00E744D0">
        <w:rPr>
          <w:rFonts w:asciiTheme="minorHAnsi" w:hAnsiTheme="minorHAnsi" w:cs="Tahoma"/>
          <w:color w:val="000000"/>
          <w:sz w:val="22"/>
          <w:szCs w:val="22"/>
          <w:highlight w:val="yellow"/>
        </w:rPr>
        <w:t>[</w:t>
      </w:r>
      <w:r w:rsidR="004F2CFC" w:rsidRPr="00E744D0">
        <w:rPr>
          <w:rFonts w:asciiTheme="minorHAnsi" w:hAnsiTheme="minorHAnsi"/>
          <w:b/>
          <w:sz w:val="22"/>
          <w:szCs w:val="22"/>
          <w:highlight w:val="yellow"/>
        </w:rPr>
        <w:t>HABITASEC SECURITIZADORA S.A.</w:t>
      </w:r>
      <w:r w:rsidR="004F2CFC" w:rsidRPr="00E744D0">
        <w:rPr>
          <w:rFonts w:asciiTheme="minorHAnsi" w:hAnsiTheme="minorHAnsi"/>
          <w:sz w:val="22"/>
          <w:szCs w:val="22"/>
          <w:highlight w:val="yellow"/>
        </w:rPr>
        <w:t>, sociedade por ações, com sede na Cidade de São Paulo, Estado de São Paulo, na Avenida Brigadeiro Faria Lima, nº 2.894, 5º andar, cj. 52, CEP 01451-902, inscrita no CNPJ/MF sob o nº 09.304.427/0001-58</w:t>
      </w:r>
      <w:r w:rsidRPr="00E744D0">
        <w:rPr>
          <w:rFonts w:asciiTheme="minorHAnsi" w:hAnsiTheme="minorHAnsi"/>
          <w:sz w:val="22"/>
          <w:szCs w:val="22"/>
          <w:highlight w:val="yellow"/>
        </w:rPr>
        <w:t>]</w:t>
      </w:r>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Emissora</w:t>
      </w:r>
      <w:r w:rsidR="004F2CFC" w:rsidRPr="00803890">
        <w:rPr>
          <w:rFonts w:asciiTheme="minorHAnsi" w:hAnsiTheme="minorHAnsi" w:cs="Tahoma"/>
          <w:color w:val="000000"/>
          <w:sz w:val="22"/>
          <w:szCs w:val="22"/>
        </w:rPr>
        <w:t>”), nos termos da Instrução CVM nº 476, de 16 de janeiro de 2009, conforme alterada, declara, para todos os fins e efeitos, que verificou, em conjunto com a Emissora, a legalidade e ausência de vícios da operação, além de ter agido com diligência para assegurar a veracidade, consistência, correção e suficiência das informações prestadas pela Emissora e pelo Agente Fiduciário no Termo de Securitização de Créditos Imobiliários da Emissão.</w:t>
      </w:r>
    </w:p>
    <w:p w14:paraId="02E6E35E" w14:textId="77777777" w:rsidR="004F2CFC" w:rsidRPr="00803890" w:rsidRDefault="004F2CFC" w:rsidP="00803890">
      <w:pPr>
        <w:tabs>
          <w:tab w:val="left" w:pos="8647"/>
        </w:tabs>
        <w:suppressAutoHyphens/>
        <w:spacing w:line="320" w:lineRule="exact"/>
        <w:contextualSpacing/>
        <w:jc w:val="both"/>
        <w:rPr>
          <w:rFonts w:asciiTheme="minorHAnsi" w:hAnsiTheme="minorHAnsi" w:cs="Tahoma"/>
          <w:color w:val="000000"/>
          <w:sz w:val="22"/>
          <w:szCs w:val="22"/>
        </w:rPr>
      </w:pPr>
    </w:p>
    <w:p w14:paraId="6EAD415F" w14:textId="2471C75B" w:rsidR="004F2CFC" w:rsidRPr="00803890" w:rsidRDefault="004F2CFC" w:rsidP="00803890">
      <w:pPr>
        <w:tabs>
          <w:tab w:val="left" w:pos="8647"/>
        </w:tabs>
        <w:suppressAutoHyphens/>
        <w:spacing w:line="320" w:lineRule="exact"/>
        <w:contextualSpacing/>
        <w:jc w:val="center"/>
        <w:rPr>
          <w:rFonts w:asciiTheme="minorHAnsi" w:hAnsiTheme="minorHAnsi" w:cs="Tahoma"/>
          <w:color w:val="000000"/>
          <w:sz w:val="22"/>
          <w:szCs w:val="22"/>
        </w:rPr>
      </w:pPr>
      <w:r w:rsidRPr="00803890">
        <w:rPr>
          <w:rFonts w:asciiTheme="minorHAnsi" w:hAnsiTheme="minorHAnsi" w:cs="Tahoma"/>
          <w:color w:val="000000"/>
          <w:sz w:val="22"/>
          <w:szCs w:val="22"/>
        </w:rPr>
        <w:t xml:space="preserve">São Paulo, </w:t>
      </w:r>
      <w:r w:rsidR="00F27612" w:rsidRPr="00E744D0">
        <w:rPr>
          <w:rFonts w:asciiTheme="minorHAnsi" w:hAnsiTheme="minorHAnsi" w:cs="Arial"/>
          <w:color w:val="000000"/>
          <w:sz w:val="22"/>
          <w:szCs w:val="22"/>
          <w:highlight w:val="yellow"/>
        </w:rPr>
        <w:t>[=]</w:t>
      </w:r>
      <w:r w:rsidR="00F27612">
        <w:rPr>
          <w:rFonts w:asciiTheme="minorHAnsi" w:hAnsiTheme="minorHAnsi" w:cs="Arial"/>
          <w:color w:val="000000"/>
          <w:sz w:val="22"/>
          <w:szCs w:val="22"/>
        </w:rPr>
        <w:t xml:space="preserve"> </w:t>
      </w:r>
      <w:r w:rsidR="008D1A72" w:rsidRPr="00803890">
        <w:rPr>
          <w:rFonts w:asciiTheme="minorHAnsi" w:hAnsiTheme="minorHAnsi" w:cs="Arial"/>
          <w:color w:val="000000"/>
          <w:sz w:val="22"/>
          <w:szCs w:val="22"/>
        </w:rPr>
        <w:t xml:space="preserve">de </w:t>
      </w:r>
      <w:r w:rsidR="00F27612" w:rsidRPr="00E744D0">
        <w:rPr>
          <w:rFonts w:asciiTheme="minorHAnsi" w:hAnsiTheme="minorHAnsi" w:cs="Arial"/>
          <w:color w:val="000000"/>
          <w:sz w:val="22"/>
          <w:szCs w:val="22"/>
          <w:highlight w:val="yellow"/>
        </w:rPr>
        <w:t>[=]</w:t>
      </w:r>
      <w:r w:rsidRPr="00803890">
        <w:rPr>
          <w:rFonts w:asciiTheme="minorHAnsi" w:hAnsiTheme="minorHAnsi" w:cs="Arial"/>
          <w:color w:val="000000"/>
          <w:sz w:val="22"/>
          <w:szCs w:val="22"/>
        </w:rPr>
        <w:t xml:space="preserve"> </w:t>
      </w:r>
      <w:r w:rsidRPr="00803890">
        <w:rPr>
          <w:rFonts w:asciiTheme="minorHAnsi" w:hAnsiTheme="minorHAnsi" w:cs="Tahoma"/>
          <w:color w:val="000000"/>
          <w:sz w:val="22"/>
          <w:szCs w:val="22"/>
        </w:rPr>
        <w:t>de 201</w:t>
      </w:r>
      <w:r w:rsidR="00102A19" w:rsidRPr="00803890">
        <w:rPr>
          <w:rFonts w:asciiTheme="minorHAnsi" w:hAnsiTheme="minorHAnsi" w:cs="Tahoma"/>
          <w:color w:val="000000"/>
          <w:sz w:val="22"/>
          <w:szCs w:val="22"/>
        </w:rPr>
        <w:t>8</w:t>
      </w:r>
      <w:r w:rsidRPr="00803890">
        <w:rPr>
          <w:rFonts w:asciiTheme="minorHAnsi" w:hAnsiTheme="minorHAnsi" w:cs="Tahoma"/>
          <w:color w:val="000000"/>
          <w:sz w:val="22"/>
          <w:szCs w:val="22"/>
        </w:rPr>
        <w:t>.</w:t>
      </w:r>
    </w:p>
    <w:p w14:paraId="07B1CA82"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4AB2A47C"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74336375" w14:textId="2FD08663" w:rsidR="00A109A7" w:rsidRPr="00803890" w:rsidRDefault="00F27612" w:rsidP="00803890">
      <w:pPr>
        <w:tabs>
          <w:tab w:val="left" w:pos="8647"/>
        </w:tabs>
        <w:suppressAutoHyphens/>
        <w:spacing w:line="320" w:lineRule="exact"/>
        <w:contextualSpacing/>
        <w:jc w:val="center"/>
        <w:rPr>
          <w:rFonts w:asciiTheme="minorHAnsi" w:hAnsiTheme="minorHAnsi" w:cs="Arial"/>
          <w:i/>
          <w:color w:val="000000"/>
          <w:sz w:val="22"/>
          <w:szCs w:val="22"/>
          <w:lang w:eastAsia="en-US"/>
        </w:rPr>
      </w:pPr>
      <w:r w:rsidRPr="00F27612">
        <w:rPr>
          <w:rFonts w:asciiTheme="minorHAnsi" w:hAnsiTheme="minorHAnsi" w:cs="Arial"/>
          <w:b/>
          <w:color w:val="000000"/>
          <w:sz w:val="22"/>
          <w:szCs w:val="22"/>
          <w:highlight w:val="yellow"/>
        </w:rPr>
        <w:t>[</w:t>
      </w:r>
      <w:r w:rsidR="00A109A7" w:rsidRPr="00F27612">
        <w:rPr>
          <w:rFonts w:asciiTheme="minorHAnsi" w:hAnsiTheme="minorHAnsi" w:cs="Arial"/>
          <w:b/>
          <w:color w:val="000000"/>
          <w:sz w:val="22"/>
          <w:szCs w:val="22"/>
          <w:highlight w:val="yellow"/>
        </w:rPr>
        <w:t>BRASIL PLURAL S.A. BANCO MÚLTIPLO</w:t>
      </w:r>
      <w:r w:rsidRPr="00F27612">
        <w:rPr>
          <w:rFonts w:asciiTheme="minorHAnsi" w:hAnsiTheme="minorHAnsi" w:cs="Arial"/>
          <w:b/>
          <w:color w:val="000000"/>
          <w:sz w:val="22"/>
          <w:szCs w:val="22"/>
          <w:highlight w:val="yellow"/>
          <w:lang w:eastAsia="en-US"/>
        </w:rPr>
        <w:t>]</w:t>
      </w:r>
    </w:p>
    <w:p w14:paraId="03C64157" w14:textId="727B798F" w:rsidR="004F2CFC" w:rsidRPr="00803890" w:rsidRDefault="004F2CFC" w:rsidP="00803890">
      <w:pPr>
        <w:tabs>
          <w:tab w:val="left" w:pos="8647"/>
        </w:tabs>
        <w:suppressAutoHyphens/>
        <w:spacing w:line="320" w:lineRule="exact"/>
        <w:contextualSpacing/>
        <w:jc w:val="center"/>
        <w:rPr>
          <w:rFonts w:asciiTheme="minorHAnsi" w:hAnsiTheme="minorHAnsi" w:cs="Arial"/>
          <w:i/>
          <w:color w:val="000000"/>
          <w:sz w:val="22"/>
          <w:szCs w:val="22"/>
          <w:lang w:eastAsia="en-US"/>
        </w:rPr>
      </w:pPr>
      <w:r w:rsidRPr="00803890">
        <w:rPr>
          <w:rFonts w:asciiTheme="minorHAnsi" w:hAnsiTheme="minorHAnsi" w:cs="Arial"/>
          <w:i/>
          <w:color w:val="000000"/>
          <w:sz w:val="22"/>
          <w:szCs w:val="22"/>
          <w:lang w:eastAsia="en-US"/>
        </w:rPr>
        <w:t>Coordenador Líder</w:t>
      </w:r>
    </w:p>
    <w:p w14:paraId="67C564A5"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i/>
          <w:color w:val="000000"/>
          <w:sz w:val="22"/>
          <w:szCs w:val="22"/>
          <w:lang w:eastAsia="en-US"/>
        </w:rPr>
      </w:pPr>
    </w:p>
    <w:p w14:paraId="1AB2F712"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5EBD1AF2"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tbl>
      <w:tblPr>
        <w:tblW w:w="0" w:type="auto"/>
        <w:tblLook w:val="04A0" w:firstRow="1" w:lastRow="0" w:firstColumn="1" w:lastColumn="0" w:noHBand="0" w:noVBand="1"/>
      </w:tblPr>
      <w:tblGrid>
        <w:gridCol w:w="4940"/>
        <w:gridCol w:w="372"/>
        <w:gridCol w:w="4651"/>
      </w:tblGrid>
      <w:tr w:rsidR="004F2CFC" w:rsidRPr="00803890" w14:paraId="7CA1B532" w14:textId="77777777" w:rsidTr="005339D2">
        <w:tc>
          <w:tcPr>
            <w:tcW w:w="5070" w:type="dxa"/>
            <w:tcBorders>
              <w:top w:val="single" w:sz="4" w:space="0" w:color="auto"/>
            </w:tcBorders>
            <w:shd w:val="clear" w:color="auto" w:fill="auto"/>
          </w:tcPr>
          <w:p w14:paraId="17BF929A"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Nome:</w:t>
            </w:r>
          </w:p>
          <w:p w14:paraId="2B67EBDF"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Cargo:</w:t>
            </w:r>
          </w:p>
        </w:tc>
        <w:tc>
          <w:tcPr>
            <w:tcW w:w="377" w:type="dxa"/>
            <w:shd w:val="clear" w:color="auto" w:fill="auto"/>
          </w:tcPr>
          <w:p w14:paraId="4CD0A041"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tc>
        <w:tc>
          <w:tcPr>
            <w:tcW w:w="4773" w:type="dxa"/>
            <w:tcBorders>
              <w:top w:val="single" w:sz="4" w:space="0" w:color="auto"/>
            </w:tcBorders>
            <w:shd w:val="clear" w:color="auto" w:fill="auto"/>
          </w:tcPr>
          <w:p w14:paraId="7AA0BA12"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Nome:</w:t>
            </w:r>
          </w:p>
          <w:p w14:paraId="030F4A4A"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Cargo:</w:t>
            </w:r>
          </w:p>
        </w:tc>
      </w:tr>
    </w:tbl>
    <w:p w14:paraId="62B147D5" w14:textId="77777777" w:rsidR="004F2CFC" w:rsidRPr="00803890" w:rsidRDefault="004F2CFC" w:rsidP="00803890">
      <w:pPr>
        <w:spacing w:line="320" w:lineRule="exact"/>
        <w:contextualSpacing/>
        <w:rPr>
          <w:rFonts w:asciiTheme="minorHAnsi" w:hAnsiTheme="minorHAnsi"/>
          <w:sz w:val="22"/>
          <w:szCs w:val="22"/>
        </w:rPr>
      </w:pPr>
    </w:p>
    <w:p w14:paraId="461DB349" w14:textId="7777777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lang w:eastAsia="en-US"/>
        </w:rPr>
      </w:pPr>
    </w:p>
    <w:p w14:paraId="7C73C97D" w14:textId="0AB3C012"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TTE1BF1240t00"/>
          <w:b/>
          <w:sz w:val="22"/>
          <w:szCs w:val="22"/>
        </w:rPr>
      </w:pPr>
      <w:r w:rsidRPr="00803890">
        <w:rPr>
          <w:rFonts w:asciiTheme="minorHAnsi" w:hAnsiTheme="minorHAnsi"/>
          <w:sz w:val="22"/>
          <w:szCs w:val="22"/>
        </w:rPr>
        <w:br w:type="page"/>
      </w:r>
      <w:r w:rsidR="00521757" w:rsidRPr="00803890">
        <w:rPr>
          <w:rFonts w:asciiTheme="minorHAnsi" w:hAnsiTheme="minorHAnsi" w:cs="Arial"/>
          <w:b/>
          <w:sz w:val="22"/>
          <w:szCs w:val="22"/>
          <w:lang w:eastAsia="en-US"/>
        </w:rPr>
        <w:t xml:space="preserve">ANEXO </w:t>
      </w:r>
      <w:r w:rsidR="008109B5">
        <w:rPr>
          <w:rFonts w:asciiTheme="minorHAnsi" w:hAnsiTheme="minorHAnsi" w:cs="Arial"/>
          <w:b/>
          <w:sz w:val="22"/>
          <w:szCs w:val="22"/>
          <w:lang w:eastAsia="en-US"/>
        </w:rPr>
        <w:t>VI</w:t>
      </w:r>
      <w:r w:rsidRPr="00803890">
        <w:rPr>
          <w:rFonts w:asciiTheme="minorHAnsi" w:hAnsiTheme="minorHAnsi" w:cs="Arial"/>
          <w:b/>
          <w:sz w:val="22"/>
          <w:szCs w:val="22"/>
          <w:lang w:eastAsia="en-US"/>
        </w:rPr>
        <w:t xml:space="preserve"> – </w:t>
      </w:r>
      <w:r w:rsidRPr="00803890">
        <w:rPr>
          <w:rFonts w:asciiTheme="minorHAnsi" w:hAnsiTheme="minorHAnsi" w:cs="TTE1BF1240t00"/>
          <w:b/>
          <w:sz w:val="22"/>
          <w:szCs w:val="22"/>
        </w:rPr>
        <w:t xml:space="preserve">DECLARAÇÃO DA INSTITUIÇÃO CUSTODIANTE </w:t>
      </w:r>
    </w:p>
    <w:p w14:paraId="0105B5AD" w14:textId="77777777" w:rsidR="004F2CFC" w:rsidRPr="00803890" w:rsidRDefault="004F2CFC" w:rsidP="00803890">
      <w:pPr>
        <w:pStyle w:val="NormalWeb0"/>
        <w:widowControl w:val="0"/>
        <w:suppressAutoHyphens/>
        <w:spacing w:before="0" w:beforeAutospacing="0" w:after="0" w:afterAutospacing="0" w:line="320" w:lineRule="exact"/>
        <w:contextualSpacing/>
        <w:rPr>
          <w:rFonts w:asciiTheme="minorHAnsi" w:hAnsiTheme="minorHAnsi" w:cs="TTE1BF1240t00"/>
          <w:b/>
          <w:sz w:val="22"/>
          <w:szCs w:val="22"/>
        </w:rPr>
      </w:pPr>
    </w:p>
    <w:p w14:paraId="53176BAA" w14:textId="77777777" w:rsidR="004F2CFC" w:rsidRPr="00803890" w:rsidRDefault="004F2CFC" w:rsidP="00803890">
      <w:pPr>
        <w:suppressAutoHyphens/>
        <w:spacing w:line="320" w:lineRule="exact"/>
        <w:contextualSpacing/>
        <w:jc w:val="center"/>
        <w:rPr>
          <w:rFonts w:asciiTheme="minorHAnsi" w:hAnsiTheme="minorHAnsi" w:cs="TTE1BF1240t00"/>
          <w:b/>
          <w:color w:val="000000"/>
          <w:sz w:val="22"/>
          <w:szCs w:val="22"/>
        </w:rPr>
      </w:pPr>
    </w:p>
    <w:p w14:paraId="448A2CFA" w14:textId="25BCF843" w:rsidR="004F2CFC" w:rsidRPr="00803890" w:rsidRDefault="00F27612" w:rsidP="00803890">
      <w:pPr>
        <w:tabs>
          <w:tab w:val="left" w:pos="8280"/>
        </w:tabs>
        <w:suppressAutoHyphens/>
        <w:spacing w:line="320" w:lineRule="exact"/>
        <w:contextualSpacing/>
        <w:jc w:val="both"/>
        <w:rPr>
          <w:rFonts w:asciiTheme="minorHAnsi" w:hAnsiTheme="minorHAnsi" w:cs="Tahoma"/>
          <w:color w:val="000000"/>
          <w:sz w:val="22"/>
          <w:szCs w:val="22"/>
        </w:rPr>
      </w:pPr>
      <w:r w:rsidRPr="00F27612">
        <w:rPr>
          <w:rFonts w:asciiTheme="minorHAnsi" w:hAnsiTheme="minorHAnsi" w:cs="Arial"/>
          <w:b/>
          <w:sz w:val="22"/>
          <w:szCs w:val="22"/>
          <w:highlight w:val="yellow"/>
        </w:rPr>
        <w:t>[</w:t>
      </w:r>
      <w:r w:rsidR="004F2CFC" w:rsidRPr="00F27612">
        <w:rPr>
          <w:rFonts w:asciiTheme="minorHAnsi" w:hAnsiTheme="minorHAnsi" w:cs="Arial"/>
          <w:b/>
          <w:sz w:val="22"/>
          <w:szCs w:val="22"/>
          <w:highlight w:val="yellow"/>
        </w:rPr>
        <w:t>VÓRTX DISTRIBUIDORA DE TÍTULOS E VALORES MOBILIÁRIOS LTDA.</w:t>
      </w:r>
      <w:r w:rsidR="004F2CFC" w:rsidRPr="00F27612">
        <w:rPr>
          <w:rFonts w:asciiTheme="minorHAnsi" w:hAnsiTheme="minorHAnsi" w:cs="Arial"/>
          <w:sz w:val="22"/>
          <w:szCs w:val="22"/>
          <w:highlight w:val="yellow"/>
        </w:rPr>
        <w:t>, instituição financeira, com sede na cidade de São Paulo, Estado de São Paulo, na</w:t>
      </w:r>
      <w:r w:rsidR="00A74154" w:rsidRPr="00F27612">
        <w:rPr>
          <w:rFonts w:asciiTheme="minorHAnsi" w:hAnsiTheme="minorHAnsi" w:cs="Arial"/>
          <w:sz w:val="22"/>
          <w:szCs w:val="22"/>
          <w:highlight w:val="yellow"/>
        </w:rPr>
        <w:t xml:space="preserve"> </w:t>
      </w:r>
      <w:r w:rsidR="00A74154" w:rsidRPr="00F27612">
        <w:rPr>
          <w:rFonts w:asciiTheme="minorHAnsi" w:hAnsiTheme="minorHAnsi"/>
          <w:sz w:val="22"/>
          <w:szCs w:val="22"/>
          <w:highlight w:val="yellow"/>
        </w:rPr>
        <w:t>Avenida Brigadeiro Faria Lima, nº 2.277, 2º andar, conjunto 202, Jardim Paulistano, CEP 01452-000</w:t>
      </w:r>
      <w:r w:rsidR="004F2CFC" w:rsidRPr="00F27612">
        <w:rPr>
          <w:rFonts w:asciiTheme="minorHAnsi" w:hAnsiTheme="minorHAnsi" w:cs="Arial"/>
          <w:sz w:val="22"/>
          <w:szCs w:val="22"/>
          <w:highlight w:val="yellow"/>
        </w:rPr>
        <w:t>, inscrita no CNPJ/MF sob o nº 22.610.500/0001-88</w:t>
      </w:r>
      <w:r w:rsidRPr="00F27612">
        <w:rPr>
          <w:rFonts w:asciiTheme="minorHAnsi" w:hAnsiTheme="minorHAnsi" w:cs="Arial"/>
          <w:sz w:val="22"/>
          <w:szCs w:val="22"/>
          <w:highlight w:val="yellow"/>
        </w:rPr>
        <w:t>]</w:t>
      </w:r>
      <w:r w:rsidR="004F2CFC" w:rsidRPr="00803890">
        <w:rPr>
          <w:rFonts w:asciiTheme="minorHAnsi" w:hAnsiTheme="minorHAnsi" w:cs="Arial"/>
          <w:sz w:val="22"/>
          <w:szCs w:val="22"/>
        </w:rPr>
        <w:t>, neste ato representada na forma de se Contrato Social</w:t>
      </w:r>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Instituição Custodiante</w:t>
      </w:r>
      <w:r w:rsidR="004F2CFC" w:rsidRPr="00803890">
        <w:rPr>
          <w:rFonts w:asciiTheme="minorHAnsi" w:hAnsiTheme="minorHAnsi" w:cs="Tahoma"/>
          <w:color w:val="000000"/>
          <w:sz w:val="22"/>
          <w:szCs w:val="22"/>
        </w:rPr>
        <w:t>”), na qualidade de instituição custodiante do “</w:t>
      </w:r>
      <w:r w:rsidR="004F2CFC" w:rsidRPr="00803890">
        <w:rPr>
          <w:rFonts w:asciiTheme="minorHAnsi" w:hAnsiTheme="minorHAnsi" w:cs="Arial"/>
          <w:i/>
          <w:color w:val="000000"/>
          <w:sz w:val="22"/>
          <w:szCs w:val="22"/>
        </w:rPr>
        <w:t xml:space="preserve">Instrumento Particular de Emissão de </w:t>
      </w:r>
      <w:r>
        <w:rPr>
          <w:rFonts w:asciiTheme="minorHAnsi" w:hAnsiTheme="minorHAnsi" w:cs="Arial"/>
          <w:i/>
          <w:color w:val="000000"/>
          <w:sz w:val="22"/>
          <w:szCs w:val="22"/>
        </w:rPr>
        <w:t>Cédula de Crédito Imobiliário com</w:t>
      </w:r>
      <w:r w:rsidR="004F2CFC" w:rsidRPr="00803890">
        <w:rPr>
          <w:rFonts w:asciiTheme="minorHAnsi" w:hAnsiTheme="minorHAnsi" w:cs="Arial"/>
          <w:i/>
          <w:color w:val="000000"/>
          <w:sz w:val="22"/>
          <w:szCs w:val="22"/>
        </w:rPr>
        <w:t xml:space="preserve"> Garantia Real Imobiliária sob a Forma Escritural</w:t>
      </w:r>
      <w:r>
        <w:rPr>
          <w:rFonts w:asciiTheme="minorHAnsi" w:hAnsiTheme="minorHAnsi" w:cs="Arial"/>
          <w:color w:val="000000"/>
          <w:sz w:val="22"/>
          <w:szCs w:val="22"/>
        </w:rPr>
        <w:t>” firmado</w:t>
      </w:r>
      <w:r w:rsidR="004F2CFC" w:rsidRPr="00803890">
        <w:rPr>
          <w:rFonts w:asciiTheme="minorHAnsi" w:hAnsiTheme="minorHAnsi" w:cs="Arial"/>
          <w:color w:val="000000"/>
          <w:sz w:val="22"/>
          <w:szCs w:val="22"/>
        </w:rPr>
        <w:t xml:space="preserve">, em </w:t>
      </w:r>
      <w:r w:rsidRPr="00E744D0">
        <w:rPr>
          <w:rFonts w:asciiTheme="minorHAnsi" w:hAnsiTheme="minorHAnsi" w:cs="Arial"/>
          <w:color w:val="000000"/>
          <w:sz w:val="22"/>
          <w:szCs w:val="22"/>
          <w:highlight w:val="yellow"/>
        </w:rPr>
        <w:t>[=]</w:t>
      </w:r>
      <w:r w:rsidR="004F2CFC" w:rsidRPr="00803890">
        <w:rPr>
          <w:rFonts w:asciiTheme="minorHAnsi" w:hAnsiTheme="minorHAnsi" w:cs="Arial"/>
          <w:color w:val="000000"/>
          <w:sz w:val="22"/>
          <w:szCs w:val="22"/>
        </w:rPr>
        <w:t>, entre a Emissora e a Instituição Custodiante</w:t>
      </w:r>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Escritura</w:t>
      </w:r>
      <w:r w:rsidR="00D0052A" w:rsidRPr="00803890">
        <w:rPr>
          <w:rFonts w:asciiTheme="minorHAnsi" w:hAnsiTheme="minorHAnsi" w:cs="Tahoma"/>
          <w:color w:val="000000"/>
          <w:sz w:val="22"/>
          <w:szCs w:val="22"/>
          <w:u w:val="single"/>
        </w:rPr>
        <w:t>s</w:t>
      </w:r>
      <w:r w:rsidR="004F2CFC" w:rsidRPr="00803890">
        <w:rPr>
          <w:rFonts w:asciiTheme="minorHAnsi" w:hAnsiTheme="minorHAnsi" w:cs="Tahoma"/>
          <w:color w:val="000000"/>
          <w:sz w:val="22"/>
          <w:szCs w:val="22"/>
          <w:u w:val="single"/>
        </w:rPr>
        <w:t xml:space="preserve"> de Emissão de CCI</w:t>
      </w:r>
      <w:r>
        <w:rPr>
          <w:rFonts w:asciiTheme="minorHAnsi" w:hAnsiTheme="minorHAnsi" w:cs="Tahoma"/>
          <w:color w:val="000000"/>
          <w:sz w:val="22"/>
          <w:szCs w:val="22"/>
        </w:rPr>
        <w:t>”), por meio do</w:t>
      </w:r>
      <w:r w:rsidR="004F2CFC" w:rsidRPr="00803890">
        <w:rPr>
          <w:rFonts w:asciiTheme="minorHAnsi" w:hAnsiTheme="minorHAnsi" w:cs="Tahoma"/>
          <w:color w:val="000000"/>
          <w:sz w:val="22"/>
          <w:szCs w:val="22"/>
        </w:rPr>
        <w:t xml:space="preserve"> qua</w:t>
      </w:r>
      <w:r>
        <w:rPr>
          <w:rFonts w:asciiTheme="minorHAnsi" w:hAnsiTheme="minorHAnsi" w:cs="Tahoma"/>
          <w:color w:val="000000"/>
          <w:sz w:val="22"/>
          <w:szCs w:val="22"/>
        </w:rPr>
        <w:t>l</w:t>
      </w:r>
      <w:r w:rsidR="004F2CFC" w:rsidRPr="00803890">
        <w:rPr>
          <w:rFonts w:asciiTheme="minorHAnsi" w:hAnsiTheme="minorHAnsi" w:cs="Tahoma"/>
          <w:color w:val="000000"/>
          <w:sz w:val="22"/>
          <w:szCs w:val="22"/>
        </w:rPr>
        <w:t xml:space="preserve"> fo</w:t>
      </w:r>
      <w:r>
        <w:rPr>
          <w:rFonts w:asciiTheme="minorHAnsi" w:hAnsiTheme="minorHAnsi" w:cs="Tahoma"/>
          <w:color w:val="000000"/>
          <w:sz w:val="22"/>
          <w:szCs w:val="22"/>
        </w:rPr>
        <w:t>i</w:t>
      </w:r>
      <w:r w:rsidR="004F2CFC" w:rsidRPr="00803890">
        <w:rPr>
          <w:rFonts w:asciiTheme="minorHAnsi" w:hAnsiTheme="minorHAnsi" w:cs="Tahoma"/>
          <w:color w:val="000000"/>
          <w:sz w:val="22"/>
          <w:szCs w:val="22"/>
        </w:rPr>
        <w:t xml:space="preserve"> emitida a Cédula de Crédito Imobiliário </w:t>
      </w:r>
      <w:r>
        <w:rPr>
          <w:rFonts w:asciiTheme="minorHAnsi" w:hAnsiTheme="minorHAnsi" w:cs="Tahoma"/>
          <w:color w:val="000000"/>
          <w:sz w:val="22"/>
          <w:szCs w:val="22"/>
        </w:rPr>
        <w:t>nº</w:t>
      </w:r>
      <w:r w:rsidRPr="00E744D0">
        <w:rPr>
          <w:rFonts w:asciiTheme="minorHAnsi" w:hAnsiTheme="minorHAnsi" w:cs="Arial"/>
          <w:color w:val="000000"/>
          <w:sz w:val="22"/>
          <w:szCs w:val="22"/>
          <w:highlight w:val="yellow"/>
        </w:rPr>
        <w:t>[=]</w:t>
      </w:r>
      <w:r>
        <w:rPr>
          <w:rFonts w:asciiTheme="minorHAnsi" w:hAnsiTheme="minorHAnsi" w:cs="Arial"/>
          <w:color w:val="000000"/>
          <w:sz w:val="22"/>
          <w:szCs w:val="22"/>
        </w:rPr>
        <w:t xml:space="preserve"> pela Devedora, conforme </w:t>
      </w:r>
      <w:r w:rsidR="004F2CFC" w:rsidRPr="00803890">
        <w:rPr>
          <w:rFonts w:asciiTheme="minorHAnsi" w:hAnsiTheme="minorHAnsi" w:cs="Tahoma"/>
          <w:color w:val="000000"/>
          <w:sz w:val="22"/>
          <w:szCs w:val="22"/>
        </w:rPr>
        <w:t xml:space="preserve">definida no Termo de Securitização, </w:t>
      </w:r>
      <w:r w:rsidR="004F2CFC" w:rsidRPr="00803890">
        <w:rPr>
          <w:rFonts w:asciiTheme="minorHAnsi" w:hAnsiTheme="minorHAnsi" w:cs="Tahoma"/>
          <w:b/>
          <w:color w:val="000000"/>
          <w:sz w:val="22"/>
          <w:szCs w:val="22"/>
        </w:rPr>
        <w:t>DECLARA</w:t>
      </w:r>
      <w:r w:rsidR="004F2CFC" w:rsidRPr="00803890">
        <w:rPr>
          <w:rFonts w:asciiTheme="minorHAnsi" w:hAnsiTheme="minorHAnsi" w:cs="Tahoma"/>
          <w:color w:val="000000"/>
          <w:sz w:val="22"/>
          <w:szCs w:val="22"/>
        </w:rPr>
        <w:t>, para os fins do parágrafo único do artigo 23 da Lei nº 10.931/2004, que lhe foi entregue para custódia a</w:t>
      </w:r>
      <w:r w:rsidR="007B1981"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rPr>
        <w:t xml:space="preserve">Escritura de Emissão de CCI e que a CCI se encontra devidamente vinculada aos Certificados de Recebíveis Imobiliários da </w:t>
      </w:r>
      <w:r w:rsidRPr="00E744D0">
        <w:rPr>
          <w:rFonts w:asciiTheme="minorHAnsi" w:hAnsiTheme="minorHAnsi" w:cs="Arial"/>
          <w:color w:val="000000"/>
          <w:sz w:val="22"/>
          <w:szCs w:val="22"/>
          <w:highlight w:val="yellow"/>
        </w:rPr>
        <w:t>[=]</w:t>
      </w:r>
      <w:r w:rsidR="004F2CFC" w:rsidRPr="00803890">
        <w:rPr>
          <w:rFonts w:asciiTheme="minorHAnsi" w:hAnsiTheme="minorHAnsi" w:cs="Tahoma"/>
          <w:color w:val="000000"/>
          <w:sz w:val="22"/>
          <w:szCs w:val="22"/>
        </w:rPr>
        <w:t>ª</w:t>
      </w:r>
      <w:r w:rsidR="004F2CFC" w:rsidRPr="00803890">
        <w:rPr>
          <w:rFonts w:asciiTheme="minorHAnsi" w:hAnsiTheme="minorHAnsi"/>
          <w:color w:val="000000"/>
          <w:sz w:val="22"/>
          <w:szCs w:val="22"/>
        </w:rPr>
        <w:t xml:space="preserve"> </w:t>
      </w:r>
      <w:r w:rsidR="004F2CFC" w:rsidRPr="00803890">
        <w:rPr>
          <w:rFonts w:asciiTheme="minorHAnsi" w:hAnsiTheme="minorHAnsi" w:cs="Tahoma"/>
          <w:color w:val="000000"/>
          <w:sz w:val="22"/>
          <w:szCs w:val="22"/>
        </w:rPr>
        <w:t xml:space="preserve">Série da </w:t>
      </w:r>
      <w:r w:rsidRPr="00F27612">
        <w:rPr>
          <w:rFonts w:asciiTheme="minorHAnsi" w:hAnsiTheme="minorHAnsi" w:cs="Tahoma"/>
          <w:color w:val="000000"/>
          <w:sz w:val="22"/>
          <w:szCs w:val="22"/>
          <w:highlight w:val="yellow"/>
        </w:rPr>
        <w:t>[</w:t>
      </w:r>
      <w:r w:rsidR="004F2CFC" w:rsidRPr="00F27612">
        <w:rPr>
          <w:rFonts w:asciiTheme="minorHAnsi" w:hAnsiTheme="minorHAnsi" w:cs="Tahoma"/>
          <w:color w:val="000000"/>
          <w:sz w:val="22"/>
          <w:szCs w:val="22"/>
          <w:highlight w:val="yellow"/>
        </w:rPr>
        <w:t>1ª</w:t>
      </w:r>
      <w:r w:rsidRPr="00F27612">
        <w:rPr>
          <w:rFonts w:asciiTheme="minorHAnsi" w:hAnsiTheme="minorHAnsi" w:cs="Tahoma"/>
          <w:color w:val="000000"/>
          <w:sz w:val="22"/>
          <w:szCs w:val="22"/>
          <w:highlight w:val="yellow"/>
        </w:rPr>
        <w:t>]</w:t>
      </w:r>
      <w:r w:rsidR="004F2CFC" w:rsidRPr="00803890">
        <w:rPr>
          <w:rFonts w:asciiTheme="minorHAnsi" w:hAnsiTheme="minorHAnsi" w:cs="Tahoma"/>
          <w:color w:val="000000"/>
          <w:sz w:val="22"/>
          <w:szCs w:val="22"/>
        </w:rPr>
        <w:t xml:space="preserve"> Emissão (“</w:t>
      </w:r>
      <w:r w:rsidR="004F2CFC" w:rsidRPr="00803890">
        <w:rPr>
          <w:rFonts w:asciiTheme="minorHAnsi" w:hAnsiTheme="minorHAnsi" w:cs="Tahoma"/>
          <w:color w:val="000000"/>
          <w:sz w:val="22"/>
          <w:szCs w:val="22"/>
          <w:u w:val="single"/>
        </w:rPr>
        <w:t>CRI</w:t>
      </w:r>
      <w:r w:rsidR="004F2CFC" w:rsidRPr="00803890">
        <w:rPr>
          <w:rFonts w:asciiTheme="minorHAnsi" w:hAnsiTheme="minorHAnsi" w:cs="Tahoma"/>
          <w:color w:val="000000"/>
          <w:sz w:val="22"/>
          <w:szCs w:val="22"/>
        </w:rPr>
        <w:t>” e “</w:t>
      </w:r>
      <w:r w:rsidR="004F2CFC" w:rsidRPr="00803890">
        <w:rPr>
          <w:rFonts w:asciiTheme="minorHAnsi" w:hAnsiTheme="minorHAnsi" w:cs="Tahoma"/>
          <w:color w:val="000000"/>
          <w:sz w:val="22"/>
          <w:szCs w:val="22"/>
          <w:u w:val="single"/>
        </w:rPr>
        <w:t>Emissão</w:t>
      </w:r>
      <w:r w:rsidR="004F2CFC" w:rsidRPr="00803890">
        <w:rPr>
          <w:rFonts w:asciiTheme="minorHAnsi" w:hAnsiTheme="minorHAnsi" w:cs="Tahoma"/>
          <w:color w:val="000000"/>
          <w:sz w:val="22"/>
          <w:szCs w:val="22"/>
        </w:rPr>
        <w:t xml:space="preserve">”, respectivamente) da </w:t>
      </w:r>
      <w:r w:rsidRPr="00F27612">
        <w:rPr>
          <w:rFonts w:asciiTheme="minorHAnsi" w:hAnsiTheme="minorHAnsi" w:cs="Tahoma"/>
          <w:color w:val="000000"/>
          <w:sz w:val="22"/>
          <w:szCs w:val="22"/>
          <w:highlight w:val="yellow"/>
        </w:rPr>
        <w:t>[</w:t>
      </w:r>
      <w:r w:rsidR="004F2CFC" w:rsidRPr="00F27612">
        <w:rPr>
          <w:rFonts w:asciiTheme="minorHAnsi" w:hAnsiTheme="minorHAnsi"/>
          <w:b/>
          <w:sz w:val="22"/>
          <w:szCs w:val="22"/>
          <w:highlight w:val="yellow"/>
        </w:rPr>
        <w:t>HABITASEC SECURITIZADORA S.A.</w:t>
      </w:r>
      <w:r w:rsidR="004F2CFC" w:rsidRPr="00F27612">
        <w:rPr>
          <w:rFonts w:asciiTheme="minorHAnsi" w:hAnsiTheme="minorHAnsi"/>
          <w:sz w:val="22"/>
          <w:szCs w:val="22"/>
          <w:highlight w:val="yellow"/>
        </w:rPr>
        <w:t>, sociedade por ações, com sede na Cidade de São Paulo, Estado de São Paulo, na Avenida Brigadeiro Faria Lima, nº 2.894, 5º andar, cj. 52, CEP 01451-902, inscrita no CNPJ/MF sob o nº 09.304.427/0001-58</w:t>
      </w:r>
      <w:r w:rsidRPr="00F27612">
        <w:rPr>
          <w:rFonts w:asciiTheme="minorHAnsi" w:hAnsiTheme="minorHAnsi"/>
          <w:sz w:val="22"/>
          <w:szCs w:val="22"/>
          <w:highlight w:val="yellow"/>
        </w:rPr>
        <w:t>]</w:t>
      </w:r>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Emissora</w:t>
      </w:r>
      <w:r w:rsidR="004F2CFC" w:rsidRPr="00803890">
        <w:rPr>
          <w:rFonts w:asciiTheme="minorHAnsi" w:hAnsiTheme="minorHAnsi" w:cs="Tahoma"/>
          <w:color w:val="000000"/>
          <w:sz w:val="22"/>
          <w:szCs w:val="22"/>
        </w:rPr>
        <w:t>”), sendo q</w:t>
      </w:r>
      <w:r>
        <w:rPr>
          <w:rFonts w:asciiTheme="minorHAnsi" w:hAnsiTheme="minorHAnsi" w:cs="Tahoma"/>
          <w:color w:val="000000"/>
          <w:sz w:val="22"/>
          <w:szCs w:val="22"/>
        </w:rPr>
        <w:t>ue os CRI foram lastreados pela</w:t>
      </w:r>
      <w:r w:rsidR="004F2CFC" w:rsidRPr="00803890">
        <w:rPr>
          <w:rFonts w:asciiTheme="minorHAnsi" w:hAnsiTheme="minorHAnsi" w:cs="Tahoma"/>
          <w:color w:val="000000"/>
          <w:sz w:val="22"/>
          <w:szCs w:val="22"/>
        </w:rPr>
        <w:t xml:space="preserve"> </w:t>
      </w:r>
      <w:r w:rsidR="007B1981" w:rsidRPr="00803890">
        <w:rPr>
          <w:rFonts w:asciiTheme="minorHAnsi" w:hAnsiTheme="minorHAnsi" w:cs="Tahoma"/>
          <w:color w:val="000000"/>
          <w:sz w:val="22"/>
          <w:szCs w:val="22"/>
        </w:rPr>
        <w:t xml:space="preserve">CCI </w:t>
      </w:r>
      <w:r w:rsidR="004F2CFC" w:rsidRPr="00803890">
        <w:rPr>
          <w:rFonts w:asciiTheme="minorHAnsi" w:hAnsiTheme="minorHAnsi" w:cs="Tahoma"/>
          <w:color w:val="000000"/>
          <w:sz w:val="22"/>
          <w:szCs w:val="22"/>
        </w:rPr>
        <w:t xml:space="preserve">por meio do Termo de Securitização de Créditos Imobiliários da Emissão, firmado entre a Emissora e a </w:t>
      </w:r>
      <w:r w:rsidR="004F2CFC" w:rsidRPr="00803890">
        <w:rPr>
          <w:rFonts w:asciiTheme="minorHAnsi" w:hAnsiTheme="minorHAnsi"/>
          <w:color w:val="000000"/>
          <w:sz w:val="22"/>
          <w:szCs w:val="22"/>
        </w:rPr>
        <w:t>Instituição Custodiante</w:t>
      </w:r>
      <w:r w:rsidR="004F2CFC" w:rsidRPr="00803890">
        <w:rPr>
          <w:rFonts w:asciiTheme="minorHAnsi" w:hAnsiTheme="minorHAnsi" w:cs="Tahoma"/>
          <w:color w:val="000000"/>
          <w:sz w:val="22"/>
          <w:szCs w:val="22"/>
        </w:rPr>
        <w:t xml:space="preserve"> (na qualidade de agente fiduciário) </w:t>
      </w:r>
      <w:r w:rsidR="007B1981" w:rsidRPr="00803890">
        <w:rPr>
          <w:rFonts w:asciiTheme="minorHAnsi" w:hAnsiTheme="minorHAnsi" w:cs="Arial"/>
          <w:color w:val="000000"/>
          <w:sz w:val="22"/>
          <w:szCs w:val="22"/>
        </w:rPr>
        <w:t xml:space="preserve">em </w:t>
      </w:r>
      <w:r w:rsidRPr="00E744D0">
        <w:rPr>
          <w:rFonts w:asciiTheme="minorHAnsi" w:hAnsiTheme="minorHAnsi" w:cs="Arial"/>
          <w:color w:val="000000"/>
          <w:sz w:val="22"/>
          <w:szCs w:val="22"/>
          <w:highlight w:val="yellow"/>
        </w:rPr>
        <w:t>[=]</w:t>
      </w:r>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Termo de Securitização</w:t>
      </w:r>
      <w:r w:rsidR="004F2CFC" w:rsidRPr="00803890">
        <w:rPr>
          <w:rFonts w:asciiTheme="minorHAnsi" w:hAnsiTheme="minorHAnsi" w:cs="Tahoma"/>
          <w:color w:val="000000"/>
          <w:sz w:val="22"/>
          <w:szCs w:val="22"/>
        </w:rPr>
        <w:t>”), tendo sido instituído o regime fiduciário pela Emissora, no Termo de Securitização, sobre a CCI e os créditos imobiliários que ela</w:t>
      </w:r>
      <w:r>
        <w:rPr>
          <w:rFonts w:asciiTheme="minorHAnsi" w:hAnsiTheme="minorHAnsi" w:cs="Tahoma"/>
          <w:color w:val="000000"/>
          <w:sz w:val="22"/>
          <w:szCs w:val="22"/>
        </w:rPr>
        <w:t xml:space="preserve"> representa</w:t>
      </w:r>
      <w:r w:rsidR="004F2CFC" w:rsidRPr="00803890">
        <w:rPr>
          <w:rFonts w:asciiTheme="minorHAnsi" w:hAnsiTheme="minorHAnsi" w:cs="Tahoma"/>
          <w:color w:val="000000"/>
          <w:sz w:val="22"/>
          <w:szCs w:val="22"/>
        </w:rPr>
        <w:t>, nos termos da Lei nº 9.514/1997, regime fiduciário este ora registrado nesta instituição custodiante, que declara, ainda, que o Termo de Securitização e a Escritura de Emissão, por meio da qua</w:t>
      </w:r>
      <w:r>
        <w:rPr>
          <w:rFonts w:asciiTheme="minorHAnsi" w:hAnsiTheme="minorHAnsi" w:cs="Tahoma"/>
          <w:color w:val="000000"/>
          <w:sz w:val="22"/>
          <w:szCs w:val="22"/>
        </w:rPr>
        <w:t>l</w:t>
      </w:r>
      <w:r w:rsidR="004F2CFC" w:rsidRPr="00803890">
        <w:rPr>
          <w:rFonts w:asciiTheme="minorHAnsi" w:hAnsiTheme="minorHAnsi" w:cs="Tahoma"/>
          <w:color w:val="000000"/>
          <w:sz w:val="22"/>
          <w:szCs w:val="22"/>
        </w:rPr>
        <w:t xml:space="preserve"> a CCI fo</w:t>
      </w:r>
      <w:r>
        <w:rPr>
          <w:rFonts w:asciiTheme="minorHAnsi" w:hAnsiTheme="minorHAnsi" w:cs="Tahoma"/>
          <w:color w:val="000000"/>
          <w:sz w:val="22"/>
          <w:szCs w:val="22"/>
        </w:rPr>
        <w:t>i</w:t>
      </w:r>
      <w:r w:rsidR="004F2CFC" w:rsidRPr="00803890">
        <w:rPr>
          <w:rFonts w:asciiTheme="minorHAnsi" w:hAnsiTheme="minorHAnsi" w:cs="Tahoma"/>
          <w:color w:val="000000"/>
          <w:sz w:val="22"/>
          <w:szCs w:val="22"/>
        </w:rPr>
        <w:t xml:space="preserve"> emitida, encontram-se, respectivamente, registrados e custodiados nesta instituição custodiante, nos termos do artigo 18, § 4º e parágrafo único do artigo 23, da Lei nº 10.931/2004.</w:t>
      </w:r>
    </w:p>
    <w:p w14:paraId="03EC5E6C" w14:textId="77777777" w:rsidR="004F2CFC" w:rsidRPr="00803890" w:rsidRDefault="004F2CFC" w:rsidP="00803890">
      <w:pPr>
        <w:suppressAutoHyphens/>
        <w:spacing w:line="320" w:lineRule="exact"/>
        <w:contextualSpacing/>
        <w:rPr>
          <w:rFonts w:asciiTheme="minorHAnsi" w:hAnsiTheme="minorHAnsi" w:cs="Tahoma"/>
          <w:color w:val="000000"/>
          <w:sz w:val="22"/>
          <w:szCs w:val="22"/>
        </w:rPr>
      </w:pPr>
    </w:p>
    <w:p w14:paraId="1DEF026B" w14:textId="7E1883DD" w:rsidR="004F2CFC" w:rsidRPr="00803890" w:rsidRDefault="004F2CFC" w:rsidP="00803890">
      <w:pPr>
        <w:tabs>
          <w:tab w:val="left" w:pos="3060"/>
        </w:tabs>
        <w:suppressAutoHyphens/>
        <w:spacing w:line="320" w:lineRule="exact"/>
        <w:contextualSpacing/>
        <w:jc w:val="center"/>
        <w:rPr>
          <w:rFonts w:asciiTheme="minorHAnsi" w:hAnsiTheme="minorHAnsi" w:cs="Tahoma"/>
          <w:color w:val="000000"/>
          <w:sz w:val="22"/>
          <w:szCs w:val="22"/>
        </w:rPr>
      </w:pPr>
      <w:r w:rsidRPr="00803890">
        <w:rPr>
          <w:rFonts w:asciiTheme="minorHAnsi" w:hAnsiTheme="minorHAnsi" w:cs="Tahoma"/>
          <w:color w:val="000000"/>
          <w:sz w:val="22"/>
          <w:szCs w:val="22"/>
        </w:rPr>
        <w:t xml:space="preserve">São Paulo, </w:t>
      </w:r>
      <w:r w:rsidR="00F27612" w:rsidRPr="00E744D0">
        <w:rPr>
          <w:rFonts w:asciiTheme="minorHAnsi" w:hAnsiTheme="minorHAnsi" w:cs="Arial"/>
          <w:color w:val="000000"/>
          <w:sz w:val="22"/>
          <w:szCs w:val="22"/>
          <w:highlight w:val="yellow"/>
        </w:rPr>
        <w:t>[=]</w:t>
      </w:r>
      <w:r w:rsidRPr="00803890">
        <w:rPr>
          <w:rFonts w:asciiTheme="minorHAnsi" w:hAnsiTheme="minorHAnsi" w:cs="Tahoma"/>
          <w:color w:val="000000"/>
          <w:sz w:val="22"/>
          <w:szCs w:val="22"/>
        </w:rPr>
        <w:t>.</w:t>
      </w:r>
    </w:p>
    <w:p w14:paraId="753C8AA6" w14:textId="77777777" w:rsidR="004F2CFC" w:rsidRPr="00803890" w:rsidRDefault="004F2CFC" w:rsidP="00803890">
      <w:pPr>
        <w:suppressAutoHyphens/>
        <w:spacing w:line="320" w:lineRule="exact"/>
        <w:contextualSpacing/>
        <w:jc w:val="center"/>
        <w:rPr>
          <w:rFonts w:asciiTheme="minorHAnsi" w:hAnsiTheme="minorHAnsi" w:cs="Tahoma"/>
          <w:color w:val="000000"/>
          <w:sz w:val="22"/>
          <w:szCs w:val="22"/>
        </w:rPr>
      </w:pPr>
    </w:p>
    <w:p w14:paraId="2EA002F5" w14:textId="77777777" w:rsidR="004F2CFC" w:rsidRPr="00803890" w:rsidRDefault="004F2CFC" w:rsidP="00803890">
      <w:pPr>
        <w:suppressAutoHyphens/>
        <w:spacing w:line="320" w:lineRule="exact"/>
        <w:contextualSpacing/>
        <w:jc w:val="center"/>
        <w:rPr>
          <w:rFonts w:asciiTheme="minorHAnsi" w:hAnsiTheme="minorHAnsi" w:cs="Tahoma"/>
          <w:color w:val="000000"/>
          <w:sz w:val="22"/>
          <w:szCs w:val="22"/>
        </w:rPr>
      </w:pPr>
    </w:p>
    <w:p w14:paraId="4B9E4632" w14:textId="2B5E41BE" w:rsidR="004F2CFC" w:rsidRPr="00803890" w:rsidRDefault="00F27612" w:rsidP="00803890">
      <w:pPr>
        <w:tabs>
          <w:tab w:val="left" w:pos="8647"/>
        </w:tabs>
        <w:suppressAutoHyphens/>
        <w:spacing w:line="320" w:lineRule="exact"/>
        <w:contextualSpacing/>
        <w:jc w:val="center"/>
        <w:rPr>
          <w:rFonts w:asciiTheme="minorHAnsi" w:hAnsiTheme="minorHAnsi"/>
          <w:b/>
          <w:color w:val="000000"/>
          <w:sz w:val="22"/>
          <w:szCs w:val="22"/>
        </w:rPr>
      </w:pPr>
      <w:r w:rsidRPr="00F27612">
        <w:rPr>
          <w:rFonts w:asciiTheme="minorHAnsi" w:hAnsiTheme="minorHAnsi" w:cs="Arial"/>
          <w:b/>
          <w:sz w:val="22"/>
          <w:szCs w:val="22"/>
          <w:highlight w:val="yellow"/>
        </w:rPr>
        <w:t>[</w:t>
      </w:r>
      <w:r w:rsidR="004F2CFC" w:rsidRPr="00F27612">
        <w:rPr>
          <w:rFonts w:asciiTheme="minorHAnsi" w:hAnsiTheme="minorHAnsi" w:cs="Arial"/>
          <w:b/>
          <w:sz w:val="22"/>
          <w:szCs w:val="22"/>
          <w:highlight w:val="yellow"/>
        </w:rPr>
        <w:t>VÓRTX DISTRIBUIDORA DE TÍTULOS E VALORES MOBILIÁRIOS LTDA.</w:t>
      </w:r>
      <w:r w:rsidRPr="00F27612">
        <w:rPr>
          <w:rFonts w:asciiTheme="minorHAnsi" w:hAnsiTheme="minorHAnsi" w:cs="Arial"/>
          <w:b/>
          <w:sz w:val="22"/>
          <w:szCs w:val="22"/>
          <w:highlight w:val="yellow"/>
        </w:rPr>
        <w:t>]</w:t>
      </w:r>
    </w:p>
    <w:p w14:paraId="11F7DA29" w14:textId="77777777" w:rsidR="004F2CFC" w:rsidRPr="00803890" w:rsidRDefault="004F2CFC" w:rsidP="00803890">
      <w:pPr>
        <w:suppressAutoHyphens/>
        <w:spacing w:line="320" w:lineRule="exact"/>
        <w:contextualSpacing/>
        <w:jc w:val="center"/>
        <w:rPr>
          <w:rFonts w:asciiTheme="minorHAnsi" w:hAnsiTheme="minorHAnsi"/>
          <w:i/>
          <w:color w:val="000000"/>
          <w:sz w:val="22"/>
          <w:szCs w:val="22"/>
        </w:rPr>
      </w:pPr>
      <w:r w:rsidRPr="00803890">
        <w:rPr>
          <w:rFonts w:asciiTheme="minorHAnsi" w:hAnsiTheme="minorHAnsi"/>
          <w:i/>
          <w:color w:val="000000"/>
          <w:sz w:val="22"/>
          <w:szCs w:val="22"/>
        </w:rPr>
        <w:t>Instituição Custodiante</w:t>
      </w:r>
    </w:p>
    <w:p w14:paraId="6C79233E" w14:textId="77777777" w:rsidR="00521757" w:rsidRPr="00803890" w:rsidRDefault="00521757" w:rsidP="00803890">
      <w:pPr>
        <w:pStyle w:val="NormalWeb0"/>
        <w:widowControl w:val="0"/>
        <w:suppressAutoHyphens/>
        <w:spacing w:before="0" w:beforeAutospacing="0" w:after="0" w:afterAutospacing="0" w:line="320" w:lineRule="exact"/>
        <w:contextualSpacing/>
        <w:jc w:val="center"/>
        <w:rPr>
          <w:rFonts w:asciiTheme="minorHAnsi" w:hAnsiTheme="minorHAnsi"/>
          <w:sz w:val="22"/>
          <w:szCs w:val="22"/>
        </w:rPr>
      </w:pPr>
      <w:r w:rsidRPr="00803890">
        <w:rPr>
          <w:rFonts w:asciiTheme="minorHAnsi" w:hAnsiTheme="minorHAnsi"/>
          <w:sz w:val="22"/>
          <w:szCs w:val="22"/>
        </w:rPr>
        <w:br w:type="page"/>
      </w:r>
    </w:p>
    <w:p w14:paraId="7E4A053E" w14:textId="6E47168A" w:rsidR="0034188F" w:rsidRPr="00803890" w:rsidRDefault="00521757" w:rsidP="00803890">
      <w:pPr>
        <w:pStyle w:val="NormalWeb0"/>
        <w:widowControl w:val="0"/>
        <w:suppressAutoHyphens/>
        <w:spacing w:before="0" w:beforeAutospacing="0" w:after="0" w:afterAutospacing="0" w:line="320" w:lineRule="exact"/>
        <w:contextualSpacing/>
        <w:jc w:val="center"/>
        <w:rPr>
          <w:rFonts w:asciiTheme="minorHAnsi" w:hAnsiTheme="minorHAnsi"/>
          <w:b/>
          <w:sz w:val="22"/>
          <w:szCs w:val="22"/>
        </w:rPr>
      </w:pPr>
      <w:r w:rsidRPr="00803890">
        <w:rPr>
          <w:rFonts w:asciiTheme="minorHAnsi" w:hAnsiTheme="minorHAnsi"/>
          <w:b/>
          <w:sz w:val="22"/>
          <w:szCs w:val="22"/>
        </w:rPr>
        <w:t xml:space="preserve">ANEXO </w:t>
      </w:r>
      <w:r w:rsidR="008109B5">
        <w:rPr>
          <w:rFonts w:asciiTheme="minorHAnsi" w:hAnsiTheme="minorHAnsi"/>
          <w:b/>
          <w:sz w:val="22"/>
          <w:szCs w:val="22"/>
        </w:rPr>
        <w:t>VII</w:t>
      </w:r>
      <w:r w:rsidRPr="00803890">
        <w:rPr>
          <w:rFonts w:asciiTheme="minorHAnsi" w:hAnsiTheme="minorHAnsi"/>
          <w:b/>
          <w:sz w:val="22"/>
          <w:szCs w:val="22"/>
        </w:rPr>
        <w:t xml:space="preserve"> – OPERAÇÕES DO AGENTE FIDUCIÁRIO</w:t>
      </w:r>
    </w:p>
    <w:p w14:paraId="78B82850" w14:textId="77777777" w:rsidR="00207E21" w:rsidRPr="00803890" w:rsidRDefault="00207E21" w:rsidP="00803890">
      <w:pPr>
        <w:pStyle w:val="NormalWeb0"/>
        <w:widowControl w:val="0"/>
        <w:suppressAutoHyphens/>
        <w:spacing w:before="0" w:beforeAutospacing="0" w:after="0" w:afterAutospacing="0" w:line="320" w:lineRule="exact"/>
        <w:contextualSpacing/>
        <w:jc w:val="center"/>
        <w:rPr>
          <w:rFonts w:asciiTheme="minorHAnsi" w:hAnsiTheme="minorHAnsi"/>
          <w:b/>
          <w:sz w:val="22"/>
          <w:szCs w:val="22"/>
        </w:rPr>
      </w:pPr>
    </w:p>
    <w:p w14:paraId="4BEF6A97" w14:textId="6BE1D85F" w:rsidR="00207E21" w:rsidRDefault="00F27612" w:rsidP="00803890">
      <w:pPr>
        <w:pStyle w:val="NormalWeb0"/>
        <w:widowControl w:val="0"/>
        <w:suppressAutoHyphens/>
        <w:spacing w:before="0" w:beforeAutospacing="0" w:after="0" w:afterAutospacing="0" w:line="320" w:lineRule="exact"/>
        <w:contextualSpacing/>
        <w:jc w:val="center"/>
        <w:rPr>
          <w:rFonts w:asciiTheme="minorHAnsi" w:hAnsiTheme="minorHAnsi"/>
          <w:sz w:val="22"/>
          <w:szCs w:val="22"/>
        </w:rPr>
      </w:pPr>
      <w:r w:rsidRPr="00F27612">
        <w:rPr>
          <w:rFonts w:asciiTheme="minorHAnsi" w:hAnsiTheme="minorHAnsi"/>
          <w:sz w:val="22"/>
          <w:szCs w:val="22"/>
          <w:highlight w:val="yellow"/>
        </w:rPr>
        <w:t>[</w:t>
      </w:r>
      <w:r w:rsidRPr="00F27612">
        <w:rPr>
          <w:rFonts w:asciiTheme="minorHAnsi" w:hAnsiTheme="minorHAnsi"/>
          <w:b/>
          <w:sz w:val="22"/>
          <w:szCs w:val="22"/>
          <w:highlight w:val="yellow"/>
        </w:rPr>
        <w:t xml:space="preserve">Comentário Madrona: </w:t>
      </w:r>
      <w:r w:rsidRPr="00F27612">
        <w:rPr>
          <w:rFonts w:asciiTheme="minorHAnsi" w:hAnsiTheme="minorHAnsi"/>
          <w:sz w:val="22"/>
          <w:szCs w:val="22"/>
          <w:highlight w:val="yellow"/>
        </w:rPr>
        <w:t>favor inserir.]</w:t>
      </w:r>
    </w:p>
    <w:p w14:paraId="5236B41D" w14:textId="77777777" w:rsidR="00F27612" w:rsidRPr="00803890" w:rsidRDefault="00F27612" w:rsidP="00803890">
      <w:pPr>
        <w:pStyle w:val="NormalWeb0"/>
        <w:widowControl w:val="0"/>
        <w:suppressAutoHyphens/>
        <w:spacing w:before="0" w:beforeAutospacing="0" w:after="0" w:afterAutospacing="0" w:line="320" w:lineRule="exact"/>
        <w:contextualSpacing/>
        <w:jc w:val="center"/>
        <w:rPr>
          <w:rFonts w:asciiTheme="minorHAnsi" w:hAnsiTheme="minorHAnsi"/>
          <w:b/>
          <w:sz w:val="22"/>
          <w:szCs w:val="22"/>
        </w:rPr>
      </w:pPr>
    </w:p>
    <w:sectPr w:rsidR="00F27612" w:rsidRPr="00803890" w:rsidSect="00BB3232">
      <w:pgSz w:w="11907" w:h="16840" w:code="9"/>
      <w:pgMar w:top="1440" w:right="1080" w:bottom="1440" w:left="1080" w:header="720" w:footer="720" w:gutter="0"/>
      <w:cols w:space="720"/>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3E3AEB" w16cid:durableId="1E1839BC"/>
  <w16cid:commentId w16cid:paraId="7167393D" w16cid:durableId="1E1839E1"/>
  <w16cid:commentId w16cid:paraId="38B2BF4E" w16cid:durableId="1E1A30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892A0" w14:textId="77777777" w:rsidR="003E4BF0" w:rsidRDefault="003E4BF0">
      <w:pPr>
        <w:widowControl/>
      </w:pPr>
      <w:r>
        <w:separator/>
      </w:r>
    </w:p>
  </w:endnote>
  <w:endnote w:type="continuationSeparator" w:id="0">
    <w:p w14:paraId="7D39CC70" w14:textId="77777777" w:rsidR="003E4BF0" w:rsidRDefault="003E4BF0">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rutiger Light">
    <w:altName w:val="Cambri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Times New Roman"/>
    <w:charset w:val="00"/>
    <w:family w:val="swiss"/>
    <w:pitch w:val="variable"/>
    <w:sig w:usb0="00000001" w:usb1="5000205B" w:usb2="00000000" w:usb3="00000000" w:csb0="00000193" w:csb1="00000000"/>
  </w:font>
  <w:font w:name="Frutiger-Light">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20500000000000000"/>
    <w:charset w:val="88"/>
    <w:family w:val="roman"/>
    <w:pitch w:val="variable"/>
    <w:sig w:usb0="A00002FF" w:usb1="28CFFCFA" w:usb2="00000016" w:usb3="00000000" w:csb0="00100001" w:csb1="00000000"/>
  </w:font>
  <w:font w:name="Century Schoolbook">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TTE1BF124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3FF79" w14:textId="77777777" w:rsidR="003E4BF0" w:rsidRDefault="003E4BF0" w:rsidP="00025CA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38CB2A8" w14:textId="77777777" w:rsidR="003E4BF0" w:rsidRDefault="003E4BF0" w:rsidP="004716C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2119821299"/>
      <w:docPartObj>
        <w:docPartGallery w:val="Page Numbers (Bottom of Page)"/>
        <w:docPartUnique/>
      </w:docPartObj>
    </w:sdtPr>
    <w:sdtEndPr>
      <w:rPr>
        <w:sz w:val="20"/>
        <w:szCs w:val="20"/>
      </w:rPr>
    </w:sdtEndPr>
    <w:sdtContent>
      <w:p w14:paraId="5055C4CF" w14:textId="093962E0" w:rsidR="003E4BF0" w:rsidDel="00E31C23" w:rsidRDefault="003E4BF0" w:rsidP="00012B60">
        <w:pPr>
          <w:pStyle w:val="Rodap"/>
          <w:rPr>
            <w:del w:id="677" w:author="Camilla de Campos Escudero Paiva" w:date="2018-08-06T17:08:00Z"/>
            <w:rFonts w:ascii="Arial" w:hAnsi="Arial" w:cs="Arial"/>
            <w:sz w:val="16"/>
            <w:szCs w:val="20"/>
          </w:rPr>
        </w:pPr>
        <w:r w:rsidRPr="00803890">
          <w:rPr>
            <w:rFonts w:asciiTheme="minorHAnsi" w:hAnsiTheme="minorHAnsi"/>
            <w:sz w:val="20"/>
            <w:szCs w:val="20"/>
          </w:rPr>
          <w:fldChar w:fldCharType="begin"/>
        </w:r>
        <w:r w:rsidRPr="00803890">
          <w:rPr>
            <w:rFonts w:asciiTheme="minorHAnsi" w:hAnsiTheme="minorHAnsi"/>
            <w:sz w:val="20"/>
            <w:szCs w:val="20"/>
          </w:rPr>
          <w:instrText>PAGE   \* MERGEFORMAT</w:instrText>
        </w:r>
        <w:r w:rsidRPr="00803890">
          <w:rPr>
            <w:rFonts w:asciiTheme="minorHAnsi" w:hAnsiTheme="minorHAnsi"/>
            <w:sz w:val="20"/>
            <w:szCs w:val="20"/>
          </w:rPr>
          <w:fldChar w:fldCharType="separate"/>
        </w:r>
        <w:r w:rsidR="002764C3">
          <w:rPr>
            <w:rFonts w:asciiTheme="minorHAnsi" w:hAnsiTheme="minorHAnsi"/>
            <w:noProof/>
            <w:sz w:val="20"/>
            <w:szCs w:val="20"/>
          </w:rPr>
          <w:t>5</w:t>
        </w:r>
        <w:r w:rsidRPr="00803890">
          <w:rPr>
            <w:rFonts w:asciiTheme="minorHAnsi" w:hAnsiTheme="minorHAnsi"/>
            <w:sz w:val="20"/>
            <w:szCs w:val="20"/>
          </w:rPr>
          <w:fldChar w:fldCharType="end"/>
        </w:r>
        <w:del w:id="678" w:author="Camilla de Campos Escudero Paiva" w:date="2018-08-06T17:08:00Z">
          <w:r w:rsidDel="00E31C23">
            <w:rPr>
              <w:rFonts w:ascii="Arial" w:hAnsi="Arial" w:cs="Arial"/>
              <w:sz w:val="16"/>
              <w:szCs w:val="20"/>
            </w:rPr>
            <w:fldChar w:fldCharType="begin"/>
          </w:r>
          <w:r w:rsidDel="00E31C23">
            <w:rPr>
              <w:rFonts w:ascii="Arial" w:hAnsi="Arial" w:cs="Arial"/>
              <w:sz w:val="16"/>
              <w:szCs w:val="20"/>
            </w:rPr>
            <w:delInstrText xml:space="preserve"> DOCPROPERTY "iManageFooter"  \* MERGEFORMAT </w:delInstrText>
          </w:r>
          <w:r w:rsidDel="00E31C23">
            <w:rPr>
              <w:rFonts w:ascii="Arial" w:hAnsi="Arial" w:cs="Arial"/>
              <w:sz w:val="16"/>
              <w:szCs w:val="20"/>
            </w:rPr>
            <w:fldChar w:fldCharType="separate"/>
          </w:r>
        </w:del>
      </w:p>
      <w:p w14:paraId="6EAD8A41" w14:textId="77777777" w:rsidR="002764C3" w:rsidRDefault="003E4BF0" w:rsidP="005E40CB">
        <w:pPr>
          <w:pStyle w:val="Rodap"/>
          <w:rPr>
            <w:ins w:id="679" w:author="Camilla de Campos Escudero Paiva" w:date="2018-08-06T17:59:00Z"/>
            <w:rFonts w:ascii="Arial" w:hAnsi="Arial" w:cs="Arial"/>
            <w:sz w:val="16"/>
            <w:szCs w:val="20"/>
          </w:rPr>
        </w:pPr>
        <w:del w:id="680" w:author="Camilla de Campos Escudero Paiva" w:date="2018-08-06T17:08:00Z">
          <w:r w:rsidDel="00E31C23">
            <w:rPr>
              <w:rFonts w:ascii="Arial" w:hAnsi="Arial" w:cs="Arial"/>
              <w:sz w:val="16"/>
              <w:szCs w:val="20"/>
            </w:rPr>
            <w:delText xml:space="preserve">1085782v2 1155/1 </w:delText>
          </w:r>
          <w:r w:rsidDel="00E31C23">
            <w:rPr>
              <w:rFonts w:ascii="Arial" w:hAnsi="Arial" w:cs="Arial"/>
              <w:sz w:val="16"/>
              <w:szCs w:val="20"/>
            </w:rPr>
            <w:fldChar w:fldCharType="end"/>
          </w:r>
        </w:del>
        <w:ins w:id="681" w:author="Camilla de Campos Escudero Paiva" w:date="2018-08-06T17:59:00Z">
          <w:r w:rsidR="002764C3">
            <w:rPr>
              <w:rFonts w:ascii="Arial" w:hAnsi="Arial" w:cs="Arial"/>
              <w:sz w:val="16"/>
              <w:szCs w:val="20"/>
            </w:rPr>
            <w:fldChar w:fldCharType="begin"/>
          </w:r>
          <w:r w:rsidR="002764C3">
            <w:rPr>
              <w:rFonts w:ascii="Arial" w:hAnsi="Arial" w:cs="Arial"/>
              <w:sz w:val="16"/>
              <w:szCs w:val="20"/>
            </w:rPr>
            <w:instrText xml:space="preserve"> DOCPROPERTY "iManageFooter"  \* MERGEFORMAT </w:instrText>
          </w:r>
        </w:ins>
        <w:r w:rsidR="002764C3">
          <w:rPr>
            <w:rFonts w:ascii="Arial" w:hAnsi="Arial" w:cs="Arial"/>
            <w:sz w:val="16"/>
            <w:szCs w:val="20"/>
          </w:rPr>
          <w:fldChar w:fldCharType="separate"/>
        </w:r>
      </w:p>
      <w:p w14:paraId="201EBB52" w14:textId="1F21CC76" w:rsidR="003E4BF0" w:rsidRPr="00803890" w:rsidRDefault="002764C3" w:rsidP="002764C3">
        <w:pPr>
          <w:pStyle w:val="Rodap"/>
          <w:rPr>
            <w:rFonts w:asciiTheme="minorHAnsi" w:hAnsiTheme="minorHAnsi"/>
            <w:sz w:val="20"/>
            <w:szCs w:val="20"/>
          </w:rPr>
        </w:pPr>
        <w:ins w:id="682" w:author="Camilla de Campos Escudero Paiva" w:date="2018-08-06T17:59:00Z">
          <w:r>
            <w:rPr>
              <w:rFonts w:ascii="Arial" w:hAnsi="Arial" w:cs="Arial"/>
              <w:sz w:val="16"/>
              <w:szCs w:val="20"/>
            </w:rPr>
            <w:t xml:space="preserve">1085782v2 1155/1 </w:t>
          </w:r>
          <w:r>
            <w:rPr>
              <w:rFonts w:ascii="Arial" w:hAnsi="Arial" w:cs="Arial"/>
              <w:sz w:val="16"/>
              <w:szCs w:val="20"/>
            </w:rPr>
            <w:fldChar w:fldCharType="end"/>
          </w:r>
        </w:ins>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F23AB" w14:textId="77777777" w:rsidR="003E4BF0" w:rsidRDefault="003E4BF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F61BF" w14:textId="77777777" w:rsidR="003E4BF0" w:rsidRDefault="003E4BF0">
      <w:pPr>
        <w:widowControl/>
      </w:pPr>
      <w:r>
        <w:separator/>
      </w:r>
    </w:p>
  </w:footnote>
  <w:footnote w:type="continuationSeparator" w:id="0">
    <w:p w14:paraId="0809A5EB" w14:textId="77777777" w:rsidR="003E4BF0" w:rsidRDefault="003E4BF0">
      <w:pPr>
        <w:widowContro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6E717" w14:textId="77777777" w:rsidR="003E4BF0" w:rsidRDefault="003E4BF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04C4D" w14:textId="4DC7FD8C" w:rsidR="003E4BF0" w:rsidRPr="00803890" w:rsidRDefault="003E4BF0" w:rsidP="000228A9">
    <w:pPr>
      <w:widowControl/>
      <w:jc w:val="right"/>
      <w:rPr>
        <w:rFonts w:asciiTheme="minorHAnsi" w:hAnsiTheme="minorHAnsi"/>
        <w:i/>
        <w:sz w:val="20"/>
        <w:szCs w:val="20"/>
      </w:rPr>
    </w:pPr>
    <w:r w:rsidRPr="00803890">
      <w:rPr>
        <w:rFonts w:asciiTheme="minorHAnsi" w:hAnsiTheme="minorHAnsi"/>
        <w:i/>
        <w:sz w:val="20"/>
        <w:szCs w:val="20"/>
      </w:rPr>
      <w:t>Minuta Madrona</w:t>
    </w:r>
  </w:p>
  <w:p w14:paraId="7D44A702" w14:textId="308C5ACC" w:rsidR="003E4BF0" w:rsidRPr="00803890" w:rsidRDefault="003E4BF0" w:rsidP="000228A9">
    <w:pPr>
      <w:widowControl/>
      <w:jc w:val="right"/>
      <w:rPr>
        <w:rFonts w:asciiTheme="minorHAnsi" w:hAnsiTheme="minorHAnsi"/>
        <w:i/>
        <w:sz w:val="20"/>
        <w:szCs w:val="20"/>
      </w:rPr>
    </w:pPr>
    <w:r>
      <w:rPr>
        <w:rFonts w:asciiTheme="minorHAnsi" w:hAnsiTheme="minorHAnsi"/>
        <w:i/>
        <w:sz w:val="20"/>
        <w:szCs w:val="20"/>
      </w:rPr>
      <w:t>06.08.2018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DF3D2" w14:textId="77777777" w:rsidR="003E4BF0" w:rsidRDefault="003E4BF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79BEF090"/>
    <w:lvl w:ilvl="0">
      <w:start w:val="1"/>
      <w:numFmt w:val="lowerRoman"/>
      <w:lvlText w:val="(%1)"/>
      <w:lvlJc w:val="left"/>
      <w:pPr>
        <w:ind w:left="720" w:hanging="360"/>
      </w:pPr>
      <w:rPr>
        <w:rFonts w:cs="Times New Roman" w:hint="default"/>
        <w:b w:val="0"/>
      </w:rPr>
    </w:lvl>
  </w:abstractNum>
  <w:abstractNum w:abstractNumId="6"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7"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0B0A3FEE"/>
    <w:multiLevelType w:val="multilevel"/>
    <w:tmpl w:val="C0668D28"/>
    <w:lvl w:ilvl="0">
      <w:start w:val="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D325814"/>
    <w:multiLevelType w:val="hybridMultilevel"/>
    <w:tmpl w:val="94A64D66"/>
    <w:lvl w:ilvl="0" w:tplc="93F6BB8C">
      <w:start w:val="1"/>
      <w:numFmt w:val="lowerLetter"/>
      <w:lvlText w:val="(%1)"/>
      <w:lvlJc w:val="left"/>
      <w:pPr>
        <w:ind w:left="722" w:hanging="360"/>
      </w:pPr>
      <w:rPr>
        <w:rFonts w:hint="default"/>
      </w:rPr>
    </w:lvl>
    <w:lvl w:ilvl="1" w:tplc="04160019" w:tentative="1">
      <w:start w:val="1"/>
      <w:numFmt w:val="lowerLetter"/>
      <w:lvlText w:val="%2."/>
      <w:lvlJc w:val="left"/>
      <w:pPr>
        <w:ind w:left="1442" w:hanging="360"/>
      </w:pPr>
    </w:lvl>
    <w:lvl w:ilvl="2" w:tplc="0416001B" w:tentative="1">
      <w:start w:val="1"/>
      <w:numFmt w:val="lowerRoman"/>
      <w:lvlText w:val="%3."/>
      <w:lvlJc w:val="right"/>
      <w:pPr>
        <w:ind w:left="2162" w:hanging="180"/>
      </w:pPr>
    </w:lvl>
    <w:lvl w:ilvl="3" w:tplc="0416000F" w:tentative="1">
      <w:start w:val="1"/>
      <w:numFmt w:val="decimal"/>
      <w:lvlText w:val="%4."/>
      <w:lvlJc w:val="left"/>
      <w:pPr>
        <w:ind w:left="2882" w:hanging="360"/>
      </w:pPr>
    </w:lvl>
    <w:lvl w:ilvl="4" w:tplc="04160019" w:tentative="1">
      <w:start w:val="1"/>
      <w:numFmt w:val="lowerLetter"/>
      <w:lvlText w:val="%5."/>
      <w:lvlJc w:val="left"/>
      <w:pPr>
        <w:ind w:left="3602" w:hanging="360"/>
      </w:pPr>
    </w:lvl>
    <w:lvl w:ilvl="5" w:tplc="0416001B" w:tentative="1">
      <w:start w:val="1"/>
      <w:numFmt w:val="lowerRoman"/>
      <w:lvlText w:val="%6."/>
      <w:lvlJc w:val="right"/>
      <w:pPr>
        <w:ind w:left="4322" w:hanging="180"/>
      </w:pPr>
    </w:lvl>
    <w:lvl w:ilvl="6" w:tplc="0416000F" w:tentative="1">
      <w:start w:val="1"/>
      <w:numFmt w:val="decimal"/>
      <w:lvlText w:val="%7."/>
      <w:lvlJc w:val="left"/>
      <w:pPr>
        <w:ind w:left="5042" w:hanging="360"/>
      </w:pPr>
    </w:lvl>
    <w:lvl w:ilvl="7" w:tplc="04160019" w:tentative="1">
      <w:start w:val="1"/>
      <w:numFmt w:val="lowerLetter"/>
      <w:lvlText w:val="%8."/>
      <w:lvlJc w:val="left"/>
      <w:pPr>
        <w:ind w:left="5762" w:hanging="360"/>
      </w:pPr>
    </w:lvl>
    <w:lvl w:ilvl="8" w:tplc="0416001B" w:tentative="1">
      <w:start w:val="1"/>
      <w:numFmt w:val="lowerRoman"/>
      <w:lvlText w:val="%9."/>
      <w:lvlJc w:val="right"/>
      <w:pPr>
        <w:ind w:left="6482" w:hanging="180"/>
      </w:pPr>
    </w:lvl>
  </w:abstractNum>
  <w:abstractNum w:abstractNumId="10"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1"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A6F5249"/>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15" w15:restartNumberingAfterBreak="0">
    <w:nsid w:val="2057583B"/>
    <w:multiLevelType w:val="multilevel"/>
    <w:tmpl w:val="BEBCE510"/>
    <w:lvl w:ilvl="0">
      <w:start w:val="1"/>
      <w:numFmt w:val="lowerRoman"/>
      <w:lvlText w:val="(%1)"/>
      <w:lvlJc w:val="left"/>
      <w:pPr>
        <w:tabs>
          <w:tab w:val="num" w:pos="1430"/>
        </w:tabs>
        <w:ind w:left="1430" w:hanging="720"/>
      </w:pPr>
      <w:rPr>
        <w:rFonts w:hint="default"/>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2BB11F3"/>
    <w:multiLevelType w:val="multilevel"/>
    <w:tmpl w:val="96EE9E2E"/>
    <w:lvl w:ilvl="0">
      <w:start w:val="1"/>
      <w:numFmt w:val="decimal"/>
      <w:lvlText w:val="%1."/>
      <w:lvlJc w:val="left"/>
      <w:pPr>
        <w:ind w:left="360" w:hanging="360"/>
      </w:pPr>
      <w:rPr>
        <w:color w:val="FFFFFF"/>
      </w:r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26387B8D"/>
    <w:multiLevelType w:val="hybridMultilevel"/>
    <w:tmpl w:val="289089F6"/>
    <w:lvl w:ilvl="0" w:tplc="1958C414">
      <w:start w:val="1"/>
      <w:numFmt w:val="lowerRoman"/>
      <w:lvlText w:val="(%1)"/>
      <w:lvlJc w:val="left"/>
      <w:pPr>
        <w:ind w:left="1080" w:hanging="720"/>
      </w:pPr>
      <w:rPr>
        <w:b w:val="0"/>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15:restartNumberingAfterBreak="0">
    <w:nsid w:val="26B65D02"/>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307948BB"/>
    <w:multiLevelType w:val="hybridMultilevel"/>
    <w:tmpl w:val="49E8A322"/>
    <w:lvl w:ilvl="0" w:tplc="D4CC130C">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34FB2F53"/>
    <w:multiLevelType w:val="hybridMultilevel"/>
    <w:tmpl w:val="F02C6E34"/>
    <w:lvl w:ilvl="0" w:tplc="6C404C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4" w15:restartNumberingAfterBreak="0">
    <w:nsid w:val="3C1B1AA9"/>
    <w:multiLevelType w:val="hybridMultilevel"/>
    <w:tmpl w:val="63E24EFC"/>
    <w:lvl w:ilvl="0" w:tplc="949C94DE">
      <w:start w:val="1"/>
      <w:numFmt w:val="lowerRoman"/>
      <w:lvlText w:val="(%1)"/>
      <w:lvlJc w:val="left"/>
      <w:pPr>
        <w:tabs>
          <w:tab w:val="num" w:pos="720"/>
        </w:tabs>
        <w:ind w:left="720" w:hanging="360"/>
      </w:pPr>
      <w:rPr>
        <w:rFonts w:hint="default"/>
        <w:sz w:val="20"/>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CE9686D"/>
    <w:multiLevelType w:val="hybridMultilevel"/>
    <w:tmpl w:val="24B49656"/>
    <w:lvl w:ilvl="0" w:tplc="E92E24E4">
      <w:start w:val="1"/>
      <w:numFmt w:val="lowerRoman"/>
      <w:lvlText w:val="(%1)"/>
      <w:lvlJc w:val="left"/>
      <w:pPr>
        <w:ind w:left="1571" w:hanging="360"/>
      </w:pPr>
      <w:rPr>
        <w:rFonts w:asciiTheme="minorHAnsi" w:eastAsia="Times New Roman" w:hAnsiTheme="minorHAnsi"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6"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8124DD"/>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29"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7F7C5B"/>
    <w:multiLevelType w:val="hybridMultilevel"/>
    <w:tmpl w:val="D1C2BB1A"/>
    <w:lvl w:ilvl="0" w:tplc="AF84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4E0382"/>
    <w:multiLevelType w:val="hybridMultilevel"/>
    <w:tmpl w:val="48987F1E"/>
    <w:lvl w:ilvl="0" w:tplc="A73C2444">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2"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33" w15:restartNumberingAfterBreak="0">
    <w:nsid w:val="5F160A5D"/>
    <w:multiLevelType w:val="hybridMultilevel"/>
    <w:tmpl w:val="9B687DFE"/>
    <w:lvl w:ilvl="0" w:tplc="70E6B5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35"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36"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37"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38"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39"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40" w15:restartNumberingAfterBreak="0">
    <w:nsid w:val="727E2171"/>
    <w:multiLevelType w:val="hybridMultilevel"/>
    <w:tmpl w:val="B52CDF64"/>
    <w:lvl w:ilvl="0" w:tplc="A11E8CDE">
      <w:start w:val="1"/>
      <w:numFmt w:val="lowerRoman"/>
      <w:lvlText w:val="(%1)"/>
      <w:lvlJc w:val="left"/>
      <w:pPr>
        <w:ind w:left="720" w:hanging="360"/>
      </w:pPr>
      <w:rPr>
        <w:rFonts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4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26"/>
  </w:num>
  <w:num w:numId="8">
    <w:abstractNumId w:val="11"/>
  </w:num>
  <w:num w:numId="9">
    <w:abstractNumId w:val="10"/>
  </w:num>
  <w:num w:numId="10">
    <w:abstractNumId w:val="35"/>
  </w:num>
  <w:num w:numId="11">
    <w:abstractNumId w:val="38"/>
  </w:num>
  <w:num w:numId="12">
    <w:abstractNumId w:val="32"/>
  </w:num>
  <w:num w:numId="13">
    <w:abstractNumId w:val="37"/>
  </w:num>
  <w:num w:numId="14">
    <w:abstractNumId w:val="41"/>
  </w:num>
  <w:num w:numId="15">
    <w:abstractNumId w:val="39"/>
  </w:num>
  <w:num w:numId="16">
    <w:abstractNumId w:val="14"/>
  </w:num>
  <w:num w:numId="17">
    <w:abstractNumId w:val="20"/>
  </w:num>
  <w:num w:numId="18">
    <w:abstractNumId w:val="36"/>
  </w:num>
  <w:num w:numId="19">
    <w:abstractNumId w:val="34"/>
  </w:num>
  <w:num w:numId="20">
    <w:abstractNumId w:val="17"/>
  </w:num>
  <w:num w:numId="21">
    <w:abstractNumId w:val="28"/>
  </w:num>
  <w:num w:numId="22">
    <w:abstractNumId w:val="13"/>
  </w:num>
  <w:num w:numId="23">
    <w:abstractNumId w:val="42"/>
  </w:num>
  <w:num w:numId="24">
    <w:abstractNumId w:val="30"/>
  </w:num>
  <w:num w:numId="25">
    <w:abstractNumId w:val="25"/>
  </w:num>
  <w:num w:numId="26">
    <w:abstractNumId w:val="22"/>
  </w:num>
  <w:num w:numId="27">
    <w:abstractNumId w:val="33"/>
  </w:num>
  <w:num w:numId="28">
    <w:abstractNumId w:val="16"/>
  </w:num>
  <w:num w:numId="29">
    <w:abstractNumId w:val="9"/>
  </w:num>
  <w:num w:numId="30">
    <w:abstractNumId w:val="29"/>
  </w:num>
  <w:num w:numId="31">
    <w:abstractNumId w:val="31"/>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4"/>
  </w:num>
  <w:num w:numId="35">
    <w:abstractNumId w:val="5"/>
  </w:num>
  <w:num w:numId="36">
    <w:abstractNumId w:val="23"/>
  </w:num>
  <w:num w:numId="37">
    <w:abstractNumId w:val="7"/>
  </w:num>
  <w:num w:numId="38">
    <w:abstractNumId w:val="21"/>
  </w:num>
  <w:num w:numId="39">
    <w:abstractNumId w:val="40"/>
  </w:num>
  <w:num w:numId="40">
    <w:abstractNumId w:val="27"/>
  </w:num>
  <w:num w:numId="41">
    <w:abstractNumId w:val="12"/>
  </w:num>
  <w:num w:numId="42">
    <w:abstractNumId w:val="19"/>
  </w:num>
  <w:num w:numId="43">
    <w:abstractNumId w:val="8"/>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illa de Campos Escudero Paiva">
    <w15:presenceInfo w15:providerId="AD" w15:userId="S-1-5-21-445502621-1309660165-1399830677-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s>
  <w:rsids>
    <w:rsidRoot w:val="003F50D3"/>
    <w:rsid w:val="0000046D"/>
    <w:rsid w:val="000004C6"/>
    <w:rsid w:val="000006A2"/>
    <w:rsid w:val="00000B4D"/>
    <w:rsid w:val="00001D69"/>
    <w:rsid w:val="00001DD9"/>
    <w:rsid w:val="00001EC8"/>
    <w:rsid w:val="0000383D"/>
    <w:rsid w:val="000041DD"/>
    <w:rsid w:val="0000438B"/>
    <w:rsid w:val="00004980"/>
    <w:rsid w:val="00004CAE"/>
    <w:rsid w:val="00005B7A"/>
    <w:rsid w:val="00006097"/>
    <w:rsid w:val="00007359"/>
    <w:rsid w:val="0001006E"/>
    <w:rsid w:val="00010762"/>
    <w:rsid w:val="00011D3F"/>
    <w:rsid w:val="00011F85"/>
    <w:rsid w:val="0001221C"/>
    <w:rsid w:val="00012261"/>
    <w:rsid w:val="000124D4"/>
    <w:rsid w:val="00012B13"/>
    <w:rsid w:val="00012B60"/>
    <w:rsid w:val="00012BDE"/>
    <w:rsid w:val="0001315E"/>
    <w:rsid w:val="00013C36"/>
    <w:rsid w:val="0001424E"/>
    <w:rsid w:val="000145AA"/>
    <w:rsid w:val="000149F3"/>
    <w:rsid w:val="00014A76"/>
    <w:rsid w:val="00015F28"/>
    <w:rsid w:val="00017270"/>
    <w:rsid w:val="00017DD0"/>
    <w:rsid w:val="000204F5"/>
    <w:rsid w:val="00020EFE"/>
    <w:rsid w:val="00021489"/>
    <w:rsid w:val="000219B8"/>
    <w:rsid w:val="000228A9"/>
    <w:rsid w:val="00022FBE"/>
    <w:rsid w:val="00023331"/>
    <w:rsid w:val="00023DB1"/>
    <w:rsid w:val="00023DD7"/>
    <w:rsid w:val="0002401C"/>
    <w:rsid w:val="0002436A"/>
    <w:rsid w:val="000247B0"/>
    <w:rsid w:val="000249C4"/>
    <w:rsid w:val="00024DC3"/>
    <w:rsid w:val="00025579"/>
    <w:rsid w:val="00025CAC"/>
    <w:rsid w:val="0002680A"/>
    <w:rsid w:val="00026BF0"/>
    <w:rsid w:val="00026F8B"/>
    <w:rsid w:val="00027C69"/>
    <w:rsid w:val="000310BC"/>
    <w:rsid w:val="00031BBF"/>
    <w:rsid w:val="000324D2"/>
    <w:rsid w:val="00032588"/>
    <w:rsid w:val="0003308C"/>
    <w:rsid w:val="000332B8"/>
    <w:rsid w:val="00033536"/>
    <w:rsid w:val="000349DC"/>
    <w:rsid w:val="00035177"/>
    <w:rsid w:val="0003550D"/>
    <w:rsid w:val="00035D31"/>
    <w:rsid w:val="00036537"/>
    <w:rsid w:val="00036F91"/>
    <w:rsid w:val="000378E9"/>
    <w:rsid w:val="00040C72"/>
    <w:rsid w:val="00041002"/>
    <w:rsid w:val="000411DE"/>
    <w:rsid w:val="00041847"/>
    <w:rsid w:val="00041972"/>
    <w:rsid w:val="00041A1F"/>
    <w:rsid w:val="00041B42"/>
    <w:rsid w:val="00042379"/>
    <w:rsid w:val="00043047"/>
    <w:rsid w:val="0004351A"/>
    <w:rsid w:val="00044F63"/>
    <w:rsid w:val="000459D4"/>
    <w:rsid w:val="00047CA3"/>
    <w:rsid w:val="00050016"/>
    <w:rsid w:val="00050DA7"/>
    <w:rsid w:val="00050E66"/>
    <w:rsid w:val="00051351"/>
    <w:rsid w:val="000516DF"/>
    <w:rsid w:val="00052AC8"/>
    <w:rsid w:val="00052C63"/>
    <w:rsid w:val="00052C8A"/>
    <w:rsid w:val="000533A9"/>
    <w:rsid w:val="000535AF"/>
    <w:rsid w:val="00053B9D"/>
    <w:rsid w:val="00053E2A"/>
    <w:rsid w:val="0005496E"/>
    <w:rsid w:val="00054CE8"/>
    <w:rsid w:val="00055490"/>
    <w:rsid w:val="00056102"/>
    <w:rsid w:val="0005669E"/>
    <w:rsid w:val="00056AAF"/>
    <w:rsid w:val="00056B06"/>
    <w:rsid w:val="000570C5"/>
    <w:rsid w:val="0005722F"/>
    <w:rsid w:val="0005751D"/>
    <w:rsid w:val="00057522"/>
    <w:rsid w:val="00057D03"/>
    <w:rsid w:val="00060BAD"/>
    <w:rsid w:val="00060BEF"/>
    <w:rsid w:val="000612A5"/>
    <w:rsid w:val="000621F7"/>
    <w:rsid w:val="00063FF6"/>
    <w:rsid w:val="00064794"/>
    <w:rsid w:val="00065C74"/>
    <w:rsid w:val="00065C92"/>
    <w:rsid w:val="0006620C"/>
    <w:rsid w:val="00066D24"/>
    <w:rsid w:val="000701BF"/>
    <w:rsid w:val="00070202"/>
    <w:rsid w:val="00070221"/>
    <w:rsid w:val="00070E3A"/>
    <w:rsid w:val="00070F31"/>
    <w:rsid w:val="00071744"/>
    <w:rsid w:val="00071B71"/>
    <w:rsid w:val="00071C54"/>
    <w:rsid w:val="00071F0D"/>
    <w:rsid w:val="000721F1"/>
    <w:rsid w:val="0007371B"/>
    <w:rsid w:val="00073A85"/>
    <w:rsid w:val="0007402E"/>
    <w:rsid w:val="000742AE"/>
    <w:rsid w:val="00074829"/>
    <w:rsid w:val="00074BB0"/>
    <w:rsid w:val="000753E5"/>
    <w:rsid w:val="0007581A"/>
    <w:rsid w:val="000770B6"/>
    <w:rsid w:val="000777EE"/>
    <w:rsid w:val="000778C4"/>
    <w:rsid w:val="00080040"/>
    <w:rsid w:val="000804D6"/>
    <w:rsid w:val="00080869"/>
    <w:rsid w:val="00080B2A"/>
    <w:rsid w:val="00080BDA"/>
    <w:rsid w:val="000813E4"/>
    <w:rsid w:val="00081564"/>
    <w:rsid w:val="00082CA5"/>
    <w:rsid w:val="00083D38"/>
    <w:rsid w:val="00085024"/>
    <w:rsid w:val="000850CD"/>
    <w:rsid w:val="000856CD"/>
    <w:rsid w:val="00085AC3"/>
    <w:rsid w:val="00085B97"/>
    <w:rsid w:val="00085C27"/>
    <w:rsid w:val="00085DF9"/>
    <w:rsid w:val="00085E88"/>
    <w:rsid w:val="00086C77"/>
    <w:rsid w:val="0009056C"/>
    <w:rsid w:val="0009086F"/>
    <w:rsid w:val="000914A7"/>
    <w:rsid w:val="00091CCF"/>
    <w:rsid w:val="00091EA2"/>
    <w:rsid w:val="00091FFD"/>
    <w:rsid w:val="00092A4B"/>
    <w:rsid w:val="00093D56"/>
    <w:rsid w:val="00093FDE"/>
    <w:rsid w:val="00095903"/>
    <w:rsid w:val="000959DD"/>
    <w:rsid w:val="00095F0B"/>
    <w:rsid w:val="0009644F"/>
    <w:rsid w:val="000967B2"/>
    <w:rsid w:val="0009681E"/>
    <w:rsid w:val="000A0189"/>
    <w:rsid w:val="000A0EE4"/>
    <w:rsid w:val="000A1679"/>
    <w:rsid w:val="000A1A13"/>
    <w:rsid w:val="000A1B92"/>
    <w:rsid w:val="000A241D"/>
    <w:rsid w:val="000A249D"/>
    <w:rsid w:val="000A266B"/>
    <w:rsid w:val="000A2CB3"/>
    <w:rsid w:val="000A3BE9"/>
    <w:rsid w:val="000A4D0C"/>
    <w:rsid w:val="000A6301"/>
    <w:rsid w:val="000A69E0"/>
    <w:rsid w:val="000A6C36"/>
    <w:rsid w:val="000A75F6"/>
    <w:rsid w:val="000A7B3B"/>
    <w:rsid w:val="000B04B2"/>
    <w:rsid w:val="000B0724"/>
    <w:rsid w:val="000B0F7B"/>
    <w:rsid w:val="000B17A6"/>
    <w:rsid w:val="000B1E86"/>
    <w:rsid w:val="000B2450"/>
    <w:rsid w:val="000B24F0"/>
    <w:rsid w:val="000B2DDB"/>
    <w:rsid w:val="000B4049"/>
    <w:rsid w:val="000B4143"/>
    <w:rsid w:val="000B4A65"/>
    <w:rsid w:val="000B71C5"/>
    <w:rsid w:val="000B74D5"/>
    <w:rsid w:val="000B754F"/>
    <w:rsid w:val="000B7D8B"/>
    <w:rsid w:val="000B7E6E"/>
    <w:rsid w:val="000C09DA"/>
    <w:rsid w:val="000C0A93"/>
    <w:rsid w:val="000C17F4"/>
    <w:rsid w:val="000C1949"/>
    <w:rsid w:val="000C1C31"/>
    <w:rsid w:val="000C1D7E"/>
    <w:rsid w:val="000C37C1"/>
    <w:rsid w:val="000C3A08"/>
    <w:rsid w:val="000C3F10"/>
    <w:rsid w:val="000C3FA5"/>
    <w:rsid w:val="000C433D"/>
    <w:rsid w:val="000C45A3"/>
    <w:rsid w:val="000C4CC3"/>
    <w:rsid w:val="000C4ECB"/>
    <w:rsid w:val="000C4F85"/>
    <w:rsid w:val="000C50C0"/>
    <w:rsid w:val="000C6D28"/>
    <w:rsid w:val="000C7266"/>
    <w:rsid w:val="000C78FC"/>
    <w:rsid w:val="000D0FDF"/>
    <w:rsid w:val="000D138D"/>
    <w:rsid w:val="000D178D"/>
    <w:rsid w:val="000D2C36"/>
    <w:rsid w:val="000D329A"/>
    <w:rsid w:val="000D4407"/>
    <w:rsid w:val="000D45A4"/>
    <w:rsid w:val="000D486F"/>
    <w:rsid w:val="000D49D4"/>
    <w:rsid w:val="000D5A20"/>
    <w:rsid w:val="000D722B"/>
    <w:rsid w:val="000D74B9"/>
    <w:rsid w:val="000E0B5D"/>
    <w:rsid w:val="000E1093"/>
    <w:rsid w:val="000E1411"/>
    <w:rsid w:val="000E2886"/>
    <w:rsid w:val="000E2DBD"/>
    <w:rsid w:val="000E2DDD"/>
    <w:rsid w:val="000E3888"/>
    <w:rsid w:val="000E3AA4"/>
    <w:rsid w:val="000E3FD0"/>
    <w:rsid w:val="000E5039"/>
    <w:rsid w:val="000E56E1"/>
    <w:rsid w:val="000E5C8D"/>
    <w:rsid w:val="000E7100"/>
    <w:rsid w:val="000E7335"/>
    <w:rsid w:val="000E7A5A"/>
    <w:rsid w:val="000F0299"/>
    <w:rsid w:val="000F033F"/>
    <w:rsid w:val="000F0B8B"/>
    <w:rsid w:val="000F185D"/>
    <w:rsid w:val="000F1CCF"/>
    <w:rsid w:val="000F281C"/>
    <w:rsid w:val="000F2CA6"/>
    <w:rsid w:val="000F3CEB"/>
    <w:rsid w:val="000F496B"/>
    <w:rsid w:val="000F56DD"/>
    <w:rsid w:val="000F5DEC"/>
    <w:rsid w:val="000F6276"/>
    <w:rsid w:val="000F7976"/>
    <w:rsid w:val="000F7EEC"/>
    <w:rsid w:val="00100071"/>
    <w:rsid w:val="0010178A"/>
    <w:rsid w:val="0010198F"/>
    <w:rsid w:val="00101BEC"/>
    <w:rsid w:val="00101F30"/>
    <w:rsid w:val="00102604"/>
    <w:rsid w:val="00102A19"/>
    <w:rsid w:val="00102A85"/>
    <w:rsid w:val="00103A80"/>
    <w:rsid w:val="00103B8D"/>
    <w:rsid w:val="00103FF3"/>
    <w:rsid w:val="0010452D"/>
    <w:rsid w:val="00104633"/>
    <w:rsid w:val="00104B70"/>
    <w:rsid w:val="00104F74"/>
    <w:rsid w:val="001058DD"/>
    <w:rsid w:val="00105E95"/>
    <w:rsid w:val="001063D7"/>
    <w:rsid w:val="0010646B"/>
    <w:rsid w:val="00106898"/>
    <w:rsid w:val="00106A06"/>
    <w:rsid w:val="00106BF4"/>
    <w:rsid w:val="00106C89"/>
    <w:rsid w:val="00106FEA"/>
    <w:rsid w:val="00107404"/>
    <w:rsid w:val="0010761B"/>
    <w:rsid w:val="00110CE4"/>
    <w:rsid w:val="00110DB8"/>
    <w:rsid w:val="00111173"/>
    <w:rsid w:val="0011290B"/>
    <w:rsid w:val="0011392F"/>
    <w:rsid w:val="00113D37"/>
    <w:rsid w:val="00114319"/>
    <w:rsid w:val="0011438F"/>
    <w:rsid w:val="001145B9"/>
    <w:rsid w:val="001154BB"/>
    <w:rsid w:val="00116035"/>
    <w:rsid w:val="00116131"/>
    <w:rsid w:val="001171BF"/>
    <w:rsid w:val="00120514"/>
    <w:rsid w:val="0012077F"/>
    <w:rsid w:val="00121617"/>
    <w:rsid w:val="00121F7B"/>
    <w:rsid w:val="00122722"/>
    <w:rsid w:val="0012330F"/>
    <w:rsid w:val="001239E4"/>
    <w:rsid w:val="00123F1A"/>
    <w:rsid w:val="001241E5"/>
    <w:rsid w:val="00125474"/>
    <w:rsid w:val="001258E0"/>
    <w:rsid w:val="001264F7"/>
    <w:rsid w:val="00126788"/>
    <w:rsid w:val="0012785B"/>
    <w:rsid w:val="00127DEF"/>
    <w:rsid w:val="001302B4"/>
    <w:rsid w:val="00130A98"/>
    <w:rsid w:val="0013197D"/>
    <w:rsid w:val="00131AC5"/>
    <w:rsid w:val="00132867"/>
    <w:rsid w:val="0013383B"/>
    <w:rsid w:val="00133B2B"/>
    <w:rsid w:val="0013486E"/>
    <w:rsid w:val="00135392"/>
    <w:rsid w:val="001363B6"/>
    <w:rsid w:val="00136453"/>
    <w:rsid w:val="00136745"/>
    <w:rsid w:val="00136C76"/>
    <w:rsid w:val="00137214"/>
    <w:rsid w:val="00137922"/>
    <w:rsid w:val="0014081D"/>
    <w:rsid w:val="00140BBB"/>
    <w:rsid w:val="0014261B"/>
    <w:rsid w:val="001432F2"/>
    <w:rsid w:val="00143A29"/>
    <w:rsid w:val="001440A7"/>
    <w:rsid w:val="00145053"/>
    <w:rsid w:val="0014512C"/>
    <w:rsid w:val="00145DC6"/>
    <w:rsid w:val="00146610"/>
    <w:rsid w:val="00146B8C"/>
    <w:rsid w:val="00147432"/>
    <w:rsid w:val="00147537"/>
    <w:rsid w:val="001479D0"/>
    <w:rsid w:val="00150C06"/>
    <w:rsid w:val="0015187C"/>
    <w:rsid w:val="00151881"/>
    <w:rsid w:val="00151D1E"/>
    <w:rsid w:val="001527E0"/>
    <w:rsid w:val="001528C8"/>
    <w:rsid w:val="00152B9A"/>
    <w:rsid w:val="00152C76"/>
    <w:rsid w:val="001539EC"/>
    <w:rsid w:val="00153C82"/>
    <w:rsid w:val="00153D24"/>
    <w:rsid w:val="00154239"/>
    <w:rsid w:val="00154517"/>
    <w:rsid w:val="00154989"/>
    <w:rsid w:val="00155C7F"/>
    <w:rsid w:val="00155CF0"/>
    <w:rsid w:val="00156267"/>
    <w:rsid w:val="00156979"/>
    <w:rsid w:val="00160577"/>
    <w:rsid w:val="00160794"/>
    <w:rsid w:val="00162061"/>
    <w:rsid w:val="001629D4"/>
    <w:rsid w:val="00163BBD"/>
    <w:rsid w:val="0016435E"/>
    <w:rsid w:val="00165740"/>
    <w:rsid w:val="001660D4"/>
    <w:rsid w:val="00166728"/>
    <w:rsid w:val="00166AE9"/>
    <w:rsid w:val="00166D28"/>
    <w:rsid w:val="001671E1"/>
    <w:rsid w:val="0016726C"/>
    <w:rsid w:val="00167558"/>
    <w:rsid w:val="00170485"/>
    <w:rsid w:val="00170AED"/>
    <w:rsid w:val="001729D5"/>
    <w:rsid w:val="00172CAB"/>
    <w:rsid w:val="001731B4"/>
    <w:rsid w:val="001736E6"/>
    <w:rsid w:val="00173757"/>
    <w:rsid w:val="00173B6F"/>
    <w:rsid w:val="0017442B"/>
    <w:rsid w:val="001765A5"/>
    <w:rsid w:val="001772E4"/>
    <w:rsid w:val="001810D7"/>
    <w:rsid w:val="001817EA"/>
    <w:rsid w:val="001819B3"/>
    <w:rsid w:val="00181E46"/>
    <w:rsid w:val="00181EE3"/>
    <w:rsid w:val="00182366"/>
    <w:rsid w:val="001827E5"/>
    <w:rsid w:val="00182BCA"/>
    <w:rsid w:val="0018344C"/>
    <w:rsid w:val="001837D8"/>
    <w:rsid w:val="00184548"/>
    <w:rsid w:val="001855F0"/>
    <w:rsid w:val="0018578B"/>
    <w:rsid w:val="00185D8B"/>
    <w:rsid w:val="001866FC"/>
    <w:rsid w:val="001870FE"/>
    <w:rsid w:val="00187131"/>
    <w:rsid w:val="0018768C"/>
    <w:rsid w:val="00191ADD"/>
    <w:rsid w:val="0019200D"/>
    <w:rsid w:val="001930F8"/>
    <w:rsid w:val="00193C27"/>
    <w:rsid w:val="00194648"/>
    <w:rsid w:val="00194D59"/>
    <w:rsid w:val="0019550E"/>
    <w:rsid w:val="00196219"/>
    <w:rsid w:val="0019775E"/>
    <w:rsid w:val="0019777A"/>
    <w:rsid w:val="00197E71"/>
    <w:rsid w:val="001A0465"/>
    <w:rsid w:val="001A2018"/>
    <w:rsid w:val="001A2866"/>
    <w:rsid w:val="001A3763"/>
    <w:rsid w:val="001A39E4"/>
    <w:rsid w:val="001A4016"/>
    <w:rsid w:val="001A5447"/>
    <w:rsid w:val="001A546F"/>
    <w:rsid w:val="001A5472"/>
    <w:rsid w:val="001A5515"/>
    <w:rsid w:val="001A557F"/>
    <w:rsid w:val="001A69CA"/>
    <w:rsid w:val="001A6D36"/>
    <w:rsid w:val="001A7693"/>
    <w:rsid w:val="001B0257"/>
    <w:rsid w:val="001B0BDC"/>
    <w:rsid w:val="001B0BFA"/>
    <w:rsid w:val="001B0D86"/>
    <w:rsid w:val="001B2A72"/>
    <w:rsid w:val="001B3057"/>
    <w:rsid w:val="001B3E96"/>
    <w:rsid w:val="001B4114"/>
    <w:rsid w:val="001B42B1"/>
    <w:rsid w:val="001B452C"/>
    <w:rsid w:val="001B4668"/>
    <w:rsid w:val="001B4772"/>
    <w:rsid w:val="001B48F5"/>
    <w:rsid w:val="001B4976"/>
    <w:rsid w:val="001B5C6B"/>
    <w:rsid w:val="001B7A80"/>
    <w:rsid w:val="001C0C65"/>
    <w:rsid w:val="001C147D"/>
    <w:rsid w:val="001C1BC9"/>
    <w:rsid w:val="001C24FC"/>
    <w:rsid w:val="001C66F5"/>
    <w:rsid w:val="001C79DF"/>
    <w:rsid w:val="001D053E"/>
    <w:rsid w:val="001D06B0"/>
    <w:rsid w:val="001D1103"/>
    <w:rsid w:val="001D21F9"/>
    <w:rsid w:val="001D32BD"/>
    <w:rsid w:val="001D3318"/>
    <w:rsid w:val="001D411D"/>
    <w:rsid w:val="001D4486"/>
    <w:rsid w:val="001D482D"/>
    <w:rsid w:val="001D5FE0"/>
    <w:rsid w:val="001D7150"/>
    <w:rsid w:val="001E00DD"/>
    <w:rsid w:val="001E0318"/>
    <w:rsid w:val="001E04C3"/>
    <w:rsid w:val="001E08AF"/>
    <w:rsid w:val="001E16DC"/>
    <w:rsid w:val="001E2CF9"/>
    <w:rsid w:val="001E3A43"/>
    <w:rsid w:val="001E46D1"/>
    <w:rsid w:val="001E493C"/>
    <w:rsid w:val="001E4E45"/>
    <w:rsid w:val="001E50E9"/>
    <w:rsid w:val="001E5DD9"/>
    <w:rsid w:val="001E69D5"/>
    <w:rsid w:val="001E72F0"/>
    <w:rsid w:val="001E79AC"/>
    <w:rsid w:val="001E7FBF"/>
    <w:rsid w:val="001F0AF1"/>
    <w:rsid w:val="001F1AE2"/>
    <w:rsid w:val="001F1DDA"/>
    <w:rsid w:val="001F2A3D"/>
    <w:rsid w:val="001F2EE3"/>
    <w:rsid w:val="001F347E"/>
    <w:rsid w:val="001F496C"/>
    <w:rsid w:val="001F4A20"/>
    <w:rsid w:val="001F4EF3"/>
    <w:rsid w:val="001F54E9"/>
    <w:rsid w:val="001F5BC9"/>
    <w:rsid w:val="001F5E46"/>
    <w:rsid w:val="001F6BF1"/>
    <w:rsid w:val="001F7517"/>
    <w:rsid w:val="002004FF"/>
    <w:rsid w:val="002009DF"/>
    <w:rsid w:val="00200BEF"/>
    <w:rsid w:val="00200E04"/>
    <w:rsid w:val="002013C5"/>
    <w:rsid w:val="00201509"/>
    <w:rsid w:val="00202697"/>
    <w:rsid w:val="00202FB6"/>
    <w:rsid w:val="002031E2"/>
    <w:rsid w:val="0020323D"/>
    <w:rsid w:val="00203243"/>
    <w:rsid w:val="00203E89"/>
    <w:rsid w:val="00204CD2"/>
    <w:rsid w:val="0020505E"/>
    <w:rsid w:val="002050D9"/>
    <w:rsid w:val="00205131"/>
    <w:rsid w:val="00205403"/>
    <w:rsid w:val="002067CA"/>
    <w:rsid w:val="00206875"/>
    <w:rsid w:val="00206CDF"/>
    <w:rsid w:val="002076FC"/>
    <w:rsid w:val="00207A62"/>
    <w:rsid w:val="00207AF5"/>
    <w:rsid w:val="00207E21"/>
    <w:rsid w:val="00210928"/>
    <w:rsid w:val="0021107D"/>
    <w:rsid w:val="0021113D"/>
    <w:rsid w:val="002113E1"/>
    <w:rsid w:val="0021151E"/>
    <w:rsid w:val="00212105"/>
    <w:rsid w:val="00212A39"/>
    <w:rsid w:val="0021300D"/>
    <w:rsid w:val="00213683"/>
    <w:rsid w:val="0021420A"/>
    <w:rsid w:val="00214641"/>
    <w:rsid w:val="00214B29"/>
    <w:rsid w:val="00214D66"/>
    <w:rsid w:val="00215B9A"/>
    <w:rsid w:val="00215D74"/>
    <w:rsid w:val="002162A5"/>
    <w:rsid w:val="00216D73"/>
    <w:rsid w:val="00216FA8"/>
    <w:rsid w:val="00217473"/>
    <w:rsid w:val="00220A58"/>
    <w:rsid w:val="00221DD9"/>
    <w:rsid w:val="002224A5"/>
    <w:rsid w:val="002225E7"/>
    <w:rsid w:val="0022464E"/>
    <w:rsid w:val="00225265"/>
    <w:rsid w:val="00225923"/>
    <w:rsid w:val="0022662A"/>
    <w:rsid w:val="00226C7F"/>
    <w:rsid w:val="002301D4"/>
    <w:rsid w:val="0023021D"/>
    <w:rsid w:val="002305DB"/>
    <w:rsid w:val="00230837"/>
    <w:rsid w:val="00232181"/>
    <w:rsid w:val="00232343"/>
    <w:rsid w:val="00232915"/>
    <w:rsid w:val="00232A10"/>
    <w:rsid w:val="002339E5"/>
    <w:rsid w:val="00235253"/>
    <w:rsid w:val="00236488"/>
    <w:rsid w:val="002406A7"/>
    <w:rsid w:val="002411DA"/>
    <w:rsid w:val="002417C2"/>
    <w:rsid w:val="00242C6D"/>
    <w:rsid w:val="00243046"/>
    <w:rsid w:val="002442C3"/>
    <w:rsid w:val="0024536C"/>
    <w:rsid w:val="00245E2E"/>
    <w:rsid w:val="002465DF"/>
    <w:rsid w:val="00246B8A"/>
    <w:rsid w:val="00247FB6"/>
    <w:rsid w:val="00250AD7"/>
    <w:rsid w:val="00251784"/>
    <w:rsid w:val="00251A9B"/>
    <w:rsid w:val="00252582"/>
    <w:rsid w:val="002527DC"/>
    <w:rsid w:val="0025303D"/>
    <w:rsid w:val="002534AF"/>
    <w:rsid w:val="00253664"/>
    <w:rsid w:val="002538C9"/>
    <w:rsid w:val="00254216"/>
    <w:rsid w:val="00254314"/>
    <w:rsid w:val="00255E9D"/>
    <w:rsid w:val="00256C55"/>
    <w:rsid w:val="00257B23"/>
    <w:rsid w:val="0026016C"/>
    <w:rsid w:val="00260BCA"/>
    <w:rsid w:val="00262A14"/>
    <w:rsid w:val="0026367D"/>
    <w:rsid w:val="00264520"/>
    <w:rsid w:val="002649B1"/>
    <w:rsid w:val="00265232"/>
    <w:rsid w:val="00265296"/>
    <w:rsid w:val="002655DA"/>
    <w:rsid w:val="00265F61"/>
    <w:rsid w:val="00266BF1"/>
    <w:rsid w:val="0026760F"/>
    <w:rsid w:val="00267B20"/>
    <w:rsid w:val="00270FF0"/>
    <w:rsid w:val="00271A5E"/>
    <w:rsid w:val="002722BB"/>
    <w:rsid w:val="002723D4"/>
    <w:rsid w:val="002724F0"/>
    <w:rsid w:val="002734A6"/>
    <w:rsid w:val="00273E2E"/>
    <w:rsid w:val="00273F8B"/>
    <w:rsid w:val="002742FA"/>
    <w:rsid w:val="00275A7C"/>
    <w:rsid w:val="002764C3"/>
    <w:rsid w:val="0027682C"/>
    <w:rsid w:val="002774E7"/>
    <w:rsid w:val="00280255"/>
    <w:rsid w:val="00280942"/>
    <w:rsid w:val="002816B9"/>
    <w:rsid w:val="00281892"/>
    <w:rsid w:val="0028216F"/>
    <w:rsid w:val="00282CCC"/>
    <w:rsid w:val="00283AA0"/>
    <w:rsid w:val="00283ECD"/>
    <w:rsid w:val="00284368"/>
    <w:rsid w:val="002850DB"/>
    <w:rsid w:val="00285258"/>
    <w:rsid w:val="00285505"/>
    <w:rsid w:val="00286E6D"/>
    <w:rsid w:val="00286F15"/>
    <w:rsid w:val="0028795C"/>
    <w:rsid w:val="0028796D"/>
    <w:rsid w:val="00287FA7"/>
    <w:rsid w:val="002905FF"/>
    <w:rsid w:val="00290786"/>
    <w:rsid w:val="00290A07"/>
    <w:rsid w:val="00290C81"/>
    <w:rsid w:val="00290E39"/>
    <w:rsid w:val="00291A51"/>
    <w:rsid w:val="0029339C"/>
    <w:rsid w:val="0029394F"/>
    <w:rsid w:val="00294076"/>
    <w:rsid w:val="00294AE5"/>
    <w:rsid w:val="0029600C"/>
    <w:rsid w:val="00296D59"/>
    <w:rsid w:val="002971CC"/>
    <w:rsid w:val="00297604"/>
    <w:rsid w:val="002A05BA"/>
    <w:rsid w:val="002A0787"/>
    <w:rsid w:val="002A1A1F"/>
    <w:rsid w:val="002A1E0A"/>
    <w:rsid w:val="002A2BD9"/>
    <w:rsid w:val="002A2DCE"/>
    <w:rsid w:val="002A5201"/>
    <w:rsid w:val="002A5666"/>
    <w:rsid w:val="002A5D47"/>
    <w:rsid w:val="002A5E62"/>
    <w:rsid w:val="002A73B2"/>
    <w:rsid w:val="002A741C"/>
    <w:rsid w:val="002B0077"/>
    <w:rsid w:val="002B008E"/>
    <w:rsid w:val="002B05C4"/>
    <w:rsid w:val="002B12E1"/>
    <w:rsid w:val="002B162B"/>
    <w:rsid w:val="002B1FD5"/>
    <w:rsid w:val="002B38A2"/>
    <w:rsid w:val="002B3EEA"/>
    <w:rsid w:val="002B493F"/>
    <w:rsid w:val="002B49D5"/>
    <w:rsid w:val="002B4A5E"/>
    <w:rsid w:val="002B5124"/>
    <w:rsid w:val="002B56E6"/>
    <w:rsid w:val="002B6181"/>
    <w:rsid w:val="002B661E"/>
    <w:rsid w:val="002B71F4"/>
    <w:rsid w:val="002B7801"/>
    <w:rsid w:val="002C05CC"/>
    <w:rsid w:val="002C07EA"/>
    <w:rsid w:val="002C0A97"/>
    <w:rsid w:val="002C0EA6"/>
    <w:rsid w:val="002C1440"/>
    <w:rsid w:val="002C1D33"/>
    <w:rsid w:val="002C2416"/>
    <w:rsid w:val="002C25B7"/>
    <w:rsid w:val="002C2C5E"/>
    <w:rsid w:val="002C3C9C"/>
    <w:rsid w:val="002C48CF"/>
    <w:rsid w:val="002C49F3"/>
    <w:rsid w:val="002C531E"/>
    <w:rsid w:val="002C5D51"/>
    <w:rsid w:val="002C6936"/>
    <w:rsid w:val="002C6E1B"/>
    <w:rsid w:val="002C72AE"/>
    <w:rsid w:val="002C752F"/>
    <w:rsid w:val="002C7EF2"/>
    <w:rsid w:val="002D081C"/>
    <w:rsid w:val="002D0B3A"/>
    <w:rsid w:val="002D0F97"/>
    <w:rsid w:val="002D19AE"/>
    <w:rsid w:val="002D2858"/>
    <w:rsid w:val="002D2B09"/>
    <w:rsid w:val="002D31F3"/>
    <w:rsid w:val="002D3CD2"/>
    <w:rsid w:val="002D3D70"/>
    <w:rsid w:val="002D3E2C"/>
    <w:rsid w:val="002D4BDE"/>
    <w:rsid w:val="002D5322"/>
    <w:rsid w:val="002D644A"/>
    <w:rsid w:val="002D650D"/>
    <w:rsid w:val="002D6965"/>
    <w:rsid w:val="002D6BD6"/>
    <w:rsid w:val="002D7F99"/>
    <w:rsid w:val="002E02BD"/>
    <w:rsid w:val="002E0E58"/>
    <w:rsid w:val="002E1929"/>
    <w:rsid w:val="002E2487"/>
    <w:rsid w:val="002E2A41"/>
    <w:rsid w:val="002E2C5E"/>
    <w:rsid w:val="002E2CD2"/>
    <w:rsid w:val="002E36E0"/>
    <w:rsid w:val="002E3F14"/>
    <w:rsid w:val="002E3FCC"/>
    <w:rsid w:val="002E4011"/>
    <w:rsid w:val="002E466A"/>
    <w:rsid w:val="002E5F44"/>
    <w:rsid w:val="002E665D"/>
    <w:rsid w:val="002E74F5"/>
    <w:rsid w:val="002E758B"/>
    <w:rsid w:val="002E78AC"/>
    <w:rsid w:val="002F0599"/>
    <w:rsid w:val="002F0845"/>
    <w:rsid w:val="002F09B4"/>
    <w:rsid w:val="002F0E96"/>
    <w:rsid w:val="002F12E8"/>
    <w:rsid w:val="002F248B"/>
    <w:rsid w:val="002F24CA"/>
    <w:rsid w:val="002F28A2"/>
    <w:rsid w:val="002F2989"/>
    <w:rsid w:val="002F37B7"/>
    <w:rsid w:val="002F416B"/>
    <w:rsid w:val="002F4CE6"/>
    <w:rsid w:val="002F50F4"/>
    <w:rsid w:val="002F52C3"/>
    <w:rsid w:val="002F52D9"/>
    <w:rsid w:val="002F5423"/>
    <w:rsid w:val="002F554D"/>
    <w:rsid w:val="002F557A"/>
    <w:rsid w:val="002F55D7"/>
    <w:rsid w:val="002F55EE"/>
    <w:rsid w:val="002F70D5"/>
    <w:rsid w:val="00300FED"/>
    <w:rsid w:val="003012A7"/>
    <w:rsid w:val="00301DAB"/>
    <w:rsid w:val="0030227F"/>
    <w:rsid w:val="003023E2"/>
    <w:rsid w:val="00302559"/>
    <w:rsid w:val="003027C4"/>
    <w:rsid w:val="00302860"/>
    <w:rsid w:val="0030389A"/>
    <w:rsid w:val="00303CE6"/>
    <w:rsid w:val="00304105"/>
    <w:rsid w:val="003058CC"/>
    <w:rsid w:val="00306132"/>
    <w:rsid w:val="00306F71"/>
    <w:rsid w:val="003101D6"/>
    <w:rsid w:val="0031027D"/>
    <w:rsid w:val="00310C30"/>
    <w:rsid w:val="00310DEA"/>
    <w:rsid w:val="00310F11"/>
    <w:rsid w:val="00311953"/>
    <w:rsid w:val="003119D0"/>
    <w:rsid w:val="00311AEC"/>
    <w:rsid w:val="00312040"/>
    <w:rsid w:val="00312FA5"/>
    <w:rsid w:val="00314F1C"/>
    <w:rsid w:val="00314F70"/>
    <w:rsid w:val="003159F8"/>
    <w:rsid w:val="00315BC5"/>
    <w:rsid w:val="00315E5C"/>
    <w:rsid w:val="00316492"/>
    <w:rsid w:val="0031669B"/>
    <w:rsid w:val="00320414"/>
    <w:rsid w:val="00320933"/>
    <w:rsid w:val="00320A6D"/>
    <w:rsid w:val="00320B85"/>
    <w:rsid w:val="003215AA"/>
    <w:rsid w:val="00321F14"/>
    <w:rsid w:val="00322710"/>
    <w:rsid w:val="003227BD"/>
    <w:rsid w:val="00322F50"/>
    <w:rsid w:val="00322F72"/>
    <w:rsid w:val="00323742"/>
    <w:rsid w:val="00323E3E"/>
    <w:rsid w:val="00324A24"/>
    <w:rsid w:val="00324BDE"/>
    <w:rsid w:val="003254D8"/>
    <w:rsid w:val="003255D4"/>
    <w:rsid w:val="0032567E"/>
    <w:rsid w:val="00326800"/>
    <w:rsid w:val="00326E43"/>
    <w:rsid w:val="00327E5D"/>
    <w:rsid w:val="00330010"/>
    <w:rsid w:val="003307A0"/>
    <w:rsid w:val="0033148C"/>
    <w:rsid w:val="003334C8"/>
    <w:rsid w:val="00334A19"/>
    <w:rsid w:val="00335AE8"/>
    <w:rsid w:val="00335B7D"/>
    <w:rsid w:val="00336744"/>
    <w:rsid w:val="00336AAF"/>
    <w:rsid w:val="003371C0"/>
    <w:rsid w:val="00340241"/>
    <w:rsid w:val="00340556"/>
    <w:rsid w:val="0034188F"/>
    <w:rsid w:val="00341BBC"/>
    <w:rsid w:val="00342418"/>
    <w:rsid w:val="00342535"/>
    <w:rsid w:val="00342D10"/>
    <w:rsid w:val="00342E2D"/>
    <w:rsid w:val="00343D4C"/>
    <w:rsid w:val="00344B1B"/>
    <w:rsid w:val="00345222"/>
    <w:rsid w:val="00346742"/>
    <w:rsid w:val="00347A14"/>
    <w:rsid w:val="00350406"/>
    <w:rsid w:val="003504C2"/>
    <w:rsid w:val="00350F5A"/>
    <w:rsid w:val="00351088"/>
    <w:rsid w:val="003516F5"/>
    <w:rsid w:val="00352A25"/>
    <w:rsid w:val="00352F49"/>
    <w:rsid w:val="003531F7"/>
    <w:rsid w:val="00353E4B"/>
    <w:rsid w:val="003557D8"/>
    <w:rsid w:val="00355856"/>
    <w:rsid w:val="003559E1"/>
    <w:rsid w:val="00355F7C"/>
    <w:rsid w:val="00356024"/>
    <w:rsid w:val="003561BB"/>
    <w:rsid w:val="0035695B"/>
    <w:rsid w:val="00357BEB"/>
    <w:rsid w:val="00360F8B"/>
    <w:rsid w:val="003619E4"/>
    <w:rsid w:val="00362248"/>
    <w:rsid w:val="00362435"/>
    <w:rsid w:val="003652F5"/>
    <w:rsid w:val="0036697F"/>
    <w:rsid w:val="00366BE1"/>
    <w:rsid w:val="00367110"/>
    <w:rsid w:val="00367802"/>
    <w:rsid w:val="00367904"/>
    <w:rsid w:val="00370E2C"/>
    <w:rsid w:val="0037162E"/>
    <w:rsid w:val="0037233C"/>
    <w:rsid w:val="00372949"/>
    <w:rsid w:val="00372A02"/>
    <w:rsid w:val="00372CDC"/>
    <w:rsid w:val="00372E8D"/>
    <w:rsid w:val="00372FAC"/>
    <w:rsid w:val="003732C9"/>
    <w:rsid w:val="003733C3"/>
    <w:rsid w:val="00374019"/>
    <w:rsid w:val="00374030"/>
    <w:rsid w:val="003749EC"/>
    <w:rsid w:val="00375171"/>
    <w:rsid w:val="00376052"/>
    <w:rsid w:val="0037640C"/>
    <w:rsid w:val="00376A52"/>
    <w:rsid w:val="003778ED"/>
    <w:rsid w:val="00380681"/>
    <w:rsid w:val="00380EE3"/>
    <w:rsid w:val="00381537"/>
    <w:rsid w:val="00381A3F"/>
    <w:rsid w:val="003837B2"/>
    <w:rsid w:val="00383C1A"/>
    <w:rsid w:val="00384227"/>
    <w:rsid w:val="003844C4"/>
    <w:rsid w:val="003857E7"/>
    <w:rsid w:val="00385C17"/>
    <w:rsid w:val="00386D87"/>
    <w:rsid w:val="00386DBA"/>
    <w:rsid w:val="003872C6"/>
    <w:rsid w:val="003875F4"/>
    <w:rsid w:val="00387A43"/>
    <w:rsid w:val="00387DE6"/>
    <w:rsid w:val="00390483"/>
    <w:rsid w:val="003910DA"/>
    <w:rsid w:val="0039114A"/>
    <w:rsid w:val="0039127A"/>
    <w:rsid w:val="0039164A"/>
    <w:rsid w:val="0039270D"/>
    <w:rsid w:val="00393248"/>
    <w:rsid w:val="00393353"/>
    <w:rsid w:val="00393B83"/>
    <w:rsid w:val="00393FF5"/>
    <w:rsid w:val="00394755"/>
    <w:rsid w:val="003956D9"/>
    <w:rsid w:val="00395AE3"/>
    <w:rsid w:val="00395B5E"/>
    <w:rsid w:val="00395C95"/>
    <w:rsid w:val="00395D7E"/>
    <w:rsid w:val="00395EF0"/>
    <w:rsid w:val="003963BE"/>
    <w:rsid w:val="00396465"/>
    <w:rsid w:val="00397583"/>
    <w:rsid w:val="00397625"/>
    <w:rsid w:val="00397EF5"/>
    <w:rsid w:val="00397F03"/>
    <w:rsid w:val="00397FD9"/>
    <w:rsid w:val="003A1FF3"/>
    <w:rsid w:val="003A226C"/>
    <w:rsid w:val="003A2D76"/>
    <w:rsid w:val="003A2E71"/>
    <w:rsid w:val="003A3018"/>
    <w:rsid w:val="003A42FD"/>
    <w:rsid w:val="003A47F8"/>
    <w:rsid w:val="003A4953"/>
    <w:rsid w:val="003A5B73"/>
    <w:rsid w:val="003A636B"/>
    <w:rsid w:val="003A6471"/>
    <w:rsid w:val="003A6817"/>
    <w:rsid w:val="003A703C"/>
    <w:rsid w:val="003B08E4"/>
    <w:rsid w:val="003B0977"/>
    <w:rsid w:val="003B1B0B"/>
    <w:rsid w:val="003B41F4"/>
    <w:rsid w:val="003B4303"/>
    <w:rsid w:val="003B47A1"/>
    <w:rsid w:val="003B4F4F"/>
    <w:rsid w:val="003B54A5"/>
    <w:rsid w:val="003B6D2B"/>
    <w:rsid w:val="003B777A"/>
    <w:rsid w:val="003B7835"/>
    <w:rsid w:val="003C005A"/>
    <w:rsid w:val="003C039F"/>
    <w:rsid w:val="003C0574"/>
    <w:rsid w:val="003C0D47"/>
    <w:rsid w:val="003C0FBA"/>
    <w:rsid w:val="003C0FC9"/>
    <w:rsid w:val="003C3B8C"/>
    <w:rsid w:val="003C3B8D"/>
    <w:rsid w:val="003C47A6"/>
    <w:rsid w:val="003C4E72"/>
    <w:rsid w:val="003C60E6"/>
    <w:rsid w:val="003C75EC"/>
    <w:rsid w:val="003D0032"/>
    <w:rsid w:val="003D06E2"/>
    <w:rsid w:val="003D07E7"/>
    <w:rsid w:val="003D0A60"/>
    <w:rsid w:val="003D0C48"/>
    <w:rsid w:val="003D0D88"/>
    <w:rsid w:val="003D39BB"/>
    <w:rsid w:val="003D3B05"/>
    <w:rsid w:val="003D3B28"/>
    <w:rsid w:val="003D494F"/>
    <w:rsid w:val="003D4F12"/>
    <w:rsid w:val="003D6254"/>
    <w:rsid w:val="003D7287"/>
    <w:rsid w:val="003D734C"/>
    <w:rsid w:val="003D7ED3"/>
    <w:rsid w:val="003E0077"/>
    <w:rsid w:val="003E0D7C"/>
    <w:rsid w:val="003E2C8D"/>
    <w:rsid w:val="003E3474"/>
    <w:rsid w:val="003E3ADD"/>
    <w:rsid w:val="003E3B94"/>
    <w:rsid w:val="003E4331"/>
    <w:rsid w:val="003E43F0"/>
    <w:rsid w:val="003E4902"/>
    <w:rsid w:val="003E4BF0"/>
    <w:rsid w:val="003E4DE0"/>
    <w:rsid w:val="003E4EAD"/>
    <w:rsid w:val="003E506B"/>
    <w:rsid w:val="003E51B1"/>
    <w:rsid w:val="003E5385"/>
    <w:rsid w:val="003E7371"/>
    <w:rsid w:val="003E783F"/>
    <w:rsid w:val="003E7960"/>
    <w:rsid w:val="003F01CF"/>
    <w:rsid w:val="003F06C8"/>
    <w:rsid w:val="003F0BBF"/>
    <w:rsid w:val="003F2089"/>
    <w:rsid w:val="003F214E"/>
    <w:rsid w:val="003F21E4"/>
    <w:rsid w:val="003F2CFD"/>
    <w:rsid w:val="003F2D7F"/>
    <w:rsid w:val="003F351A"/>
    <w:rsid w:val="003F3FBE"/>
    <w:rsid w:val="003F457B"/>
    <w:rsid w:val="003F50D3"/>
    <w:rsid w:val="003F56F2"/>
    <w:rsid w:val="003F5713"/>
    <w:rsid w:val="003F579B"/>
    <w:rsid w:val="003F683D"/>
    <w:rsid w:val="003F69D9"/>
    <w:rsid w:val="003F6DEF"/>
    <w:rsid w:val="00400106"/>
    <w:rsid w:val="00400EA9"/>
    <w:rsid w:val="00402925"/>
    <w:rsid w:val="00402CC3"/>
    <w:rsid w:val="004030B8"/>
    <w:rsid w:val="00403CA3"/>
    <w:rsid w:val="00403F04"/>
    <w:rsid w:val="0040422E"/>
    <w:rsid w:val="0040508F"/>
    <w:rsid w:val="004051FF"/>
    <w:rsid w:val="00405600"/>
    <w:rsid w:val="00405708"/>
    <w:rsid w:val="00407EA3"/>
    <w:rsid w:val="00411148"/>
    <w:rsid w:val="00411DD2"/>
    <w:rsid w:val="00411F9C"/>
    <w:rsid w:val="004121D6"/>
    <w:rsid w:val="00412F3D"/>
    <w:rsid w:val="00413547"/>
    <w:rsid w:val="0041420C"/>
    <w:rsid w:val="00414733"/>
    <w:rsid w:val="00415658"/>
    <w:rsid w:val="004159D0"/>
    <w:rsid w:val="00415B33"/>
    <w:rsid w:val="004165C7"/>
    <w:rsid w:val="00417730"/>
    <w:rsid w:val="00417B6D"/>
    <w:rsid w:val="0042026D"/>
    <w:rsid w:val="00420C62"/>
    <w:rsid w:val="00421C95"/>
    <w:rsid w:val="00422C39"/>
    <w:rsid w:val="00422E89"/>
    <w:rsid w:val="004237EF"/>
    <w:rsid w:val="00423A52"/>
    <w:rsid w:val="00423BFC"/>
    <w:rsid w:val="004241D5"/>
    <w:rsid w:val="0042484A"/>
    <w:rsid w:val="0042489E"/>
    <w:rsid w:val="00425080"/>
    <w:rsid w:val="004252AA"/>
    <w:rsid w:val="004264F8"/>
    <w:rsid w:val="00426D56"/>
    <w:rsid w:val="00430235"/>
    <w:rsid w:val="00430820"/>
    <w:rsid w:val="00430EC1"/>
    <w:rsid w:val="004323FA"/>
    <w:rsid w:val="00433F9E"/>
    <w:rsid w:val="00434A9F"/>
    <w:rsid w:val="004358CD"/>
    <w:rsid w:val="00435B83"/>
    <w:rsid w:val="00436500"/>
    <w:rsid w:val="00436912"/>
    <w:rsid w:val="00437144"/>
    <w:rsid w:val="00437485"/>
    <w:rsid w:val="00440976"/>
    <w:rsid w:val="00440B66"/>
    <w:rsid w:val="004420A6"/>
    <w:rsid w:val="00442B1B"/>
    <w:rsid w:val="0044366C"/>
    <w:rsid w:val="004439E9"/>
    <w:rsid w:val="00443B66"/>
    <w:rsid w:val="00444345"/>
    <w:rsid w:val="00444433"/>
    <w:rsid w:val="0044454D"/>
    <w:rsid w:val="0044474D"/>
    <w:rsid w:val="004452EF"/>
    <w:rsid w:val="00445A1B"/>
    <w:rsid w:val="00446299"/>
    <w:rsid w:val="00446618"/>
    <w:rsid w:val="00446728"/>
    <w:rsid w:val="00446A74"/>
    <w:rsid w:val="00446D2D"/>
    <w:rsid w:val="004472C5"/>
    <w:rsid w:val="00447BE9"/>
    <w:rsid w:val="00450868"/>
    <w:rsid w:val="00450943"/>
    <w:rsid w:val="004509F8"/>
    <w:rsid w:val="004511D8"/>
    <w:rsid w:val="004524EC"/>
    <w:rsid w:val="00452935"/>
    <w:rsid w:val="004531F8"/>
    <w:rsid w:val="004532E0"/>
    <w:rsid w:val="0045334B"/>
    <w:rsid w:val="00453F47"/>
    <w:rsid w:val="00454101"/>
    <w:rsid w:val="00454E3D"/>
    <w:rsid w:val="00455C36"/>
    <w:rsid w:val="00455F30"/>
    <w:rsid w:val="00456430"/>
    <w:rsid w:val="00456E75"/>
    <w:rsid w:val="00457DB8"/>
    <w:rsid w:val="00460C44"/>
    <w:rsid w:val="00460F8C"/>
    <w:rsid w:val="00461370"/>
    <w:rsid w:val="00461A40"/>
    <w:rsid w:val="0046201A"/>
    <w:rsid w:val="004629F2"/>
    <w:rsid w:val="0046315F"/>
    <w:rsid w:val="00463BD2"/>
    <w:rsid w:val="004649AC"/>
    <w:rsid w:val="0046512E"/>
    <w:rsid w:val="00465532"/>
    <w:rsid w:val="004656A6"/>
    <w:rsid w:val="00465AA4"/>
    <w:rsid w:val="00465C71"/>
    <w:rsid w:val="00466109"/>
    <w:rsid w:val="0046757D"/>
    <w:rsid w:val="0047007E"/>
    <w:rsid w:val="004705D3"/>
    <w:rsid w:val="00470B23"/>
    <w:rsid w:val="00470B56"/>
    <w:rsid w:val="00470B7C"/>
    <w:rsid w:val="00470C79"/>
    <w:rsid w:val="0047138A"/>
    <w:rsid w:val="004716C7"/>
    <w:rsid w:val="00472882"/>
    <w:rsid w:val="004728E0"/>
    <w:rsid w:val="00473B0A"/>
    <w:rsid w:val="00474231"/>
    <w:rsid w:val="0047521A"/>
    <w:rsid w:val="00475A45"/>
    <w:rsid w:val="00475EAA"/>
    <w:rsid w:val="0047654A"/>
    <w:rsid w:val="0047700A"/>
    <w:rsid w:val="004775D6"/>
    <w:rsid w:val="004778D0"/>
    <w:rsid w:val="004803AD"/>
    <w:rsid w:val="0048065F"/>
    <w:rsid w:val="00480A22"/>
    <w:rsid w:val="00480D61"/>
    <w:rsid w:val="00482666"/>
    <w:rsid w:val="004829EB"/>
    <w:rsid w:val="0048348D"/>
    <w:rsid w:val="0048351B"/>
    <w:rsid w:val="00483A2C"/>
    <w:rsid w:val="00483AEB"/>
    <w:rsid w:val="00483E9F"/>
    <w:rsid w:val="0048466F"/>
    <w:rsid w:val="004847F0"/>
    <w:rsid w:val="00484C2B"/>
    <w:rsid w:val="00485ECD"/>
    <w:rsid w:val="00486FD6"/>
    <w:rsid w:val="00487AA5"/>
    <w:rsid w:val="00487D09"/>
    <w:rsid w:val="004905B0"/>
    <w:rsid w:val="00490DC1"/>
    <w:rsid w:val="00491633"/>
    <w:rsid w:val="0049166B"/>
    <w:rsid w:val="00491705"/>
    <w:rsid w:val="00492A0E"/>
    <w:rsid w:val="00492B82"/>
    <w:rsid w:val="0049332F"/>
    <w:rsid w:val="0049341D"/>
    <w:rsid w:val="00493474"/>
    <w:rsid w:val="00493599"/>
    <w:rsid w:val="00493651"/>
    <w:rsid w:val="004941DB"/>
    <w:rsid w:val="00494235"/>
    <w:rsid w:val="00494A86"/>
    <w:rsid w:val="00495224"/>
    <w:rsid w:val="004962EE"/>
    <w:rsid w:val="004966A3"/>
    <w:rsid w:val="004966D5"/>
    <w:rsid w:val="00496D54"/>
    <w:rsid w:val="00497FBE"/>
    <w:rsid w:val="004A083D"/>
    <w:rsid w:val="004A1F27"/>
    <w:rsid w:val="004A2D9C"/>
    <w:rsid w:val="004A2F50"/>
    <w:rsid w:val="004A38A4"/>
    <w:rsid w:val="004A3FB2"/>
    <w:rsid w:val="004A4F84"/>
    <w:rsid w:val="004A56B5"/>
    <w:rsid w:val="004A583D"/>
    <w:rsid w:val="004A5CB7"/>
    <w:rsid w:val="004A5D5D"/>
    <w:rsid w:val="004A5F24"/>
    <w:rsid w:val="004A6BBE"/>
    <w:rsid w:val="004A6EAF"/>
    <w:rsid w:val="004A7632"/>
    <w:rsid w:val="004B035E"/>
    <w:rsid w:val="004B06ED"/>
    <w:rsid w:val="004B0BB8"/>
    <w:rsid w:val="004B0FBF"/>
    <w:rsid w:val="004B1620"/>
    <w:rsid w:val="004B1BBD"/>
    <w:rsid w:val="004B2767"/>
    <w:rsid w:val="004B3AD1"/>
    <w:rsid w:val="004B47C0"/>
    <w:rsid w:val="004B5736"/>
    <w:rsid w:val="004B5887"/>
    <w:rsid w:val="004B6B34"/>
    <w:rsid w:val="004C03E7"/>
    <w:rsid w:val="004C0631"/>
    <w:rsid w:val="004C07A5"/>
    <w:rsid w:val="004C1028"/>
    <w:rsid w:val="004C32E8"/>
    <w:rsid w:val="004C34E3"/>
    <w:rsid w:val="004C4FC4"/>
    <w:rsid w:val="004C56F5"/>
    <w:rsid w:val="004C6B67"/>
    <w:rsid w:val="004C7EB5"/>
    <w:rsid w:val="004D0E02"/>
    <w:rsid w:val="004D11BD"/>
    <w:rsid w:val="004D15BE"/>
    <w:rsid w:val="004D252A"/>
    <w:rsid w:val="004D2938"/>
    <w:rsid w:val="004D334C"/>
    <w:rsid w:val="004D38E2"/>
    <w:rsid w:val="004D4DBB"/>
    <w:rsid w:val="004D572B"/>
    <w:rsid w:val="004D6AE8"/>
    <w:rsid w:val="004D6D2A"/>
    <w:rsid w:val="004D6F94"/>
    <w:rsid w:val="004D76E4"/>
    <w:rsid w:val="004E083C"/>
    <w:rsid w:val="004E127D"/>
    <w:rsid w:val="004E139A"/>
    <w:rsid w:val="004E19A4"/>
    <w:rsid w:val="004E20A0"/>
    <w:rsid w:val="004E25BC"/>
    <w:rsid w:val="004E53DC"/>
    <w:rsid w:val="004E53EE"/>
    <w:rsid w:val="004E564B"/>
    <w:rsid w:val="004E702B"/>
    <w:rsid w:val="004E7424"/>
    <w:rsid w:val="004E745A"/>
    <w:rsid w:val="004E7487"/>
    <w:rsid w:val="004E7C18"/>
    <w:rsid w:val="004F097B"/>
    <w:rsid w:val="004F0D7B"/>
    <w:rsid w:val="004F0DE6"/>
    <w:rsid w:val="004F10B2"/>
    <w:rsid w:val="004F11B7"/>
    <w:rsid w:val="004F2869"/>
    <w:rsid w:val="004F2CFC"/>
    <w:rsid w:val="004F3FD6"/>
    <w:rsid w:val="004F452B"/>
    <w:rsid w:val="004F4677"/>
    <w:rsid w:val="004F5135"/>
    <w:rsid w:val="004F672F"/>
    <w:rsid w:val="005005F5"/>
    <w:rsid w:val="005008D2"/>
    <w:rsid w:val="0050216D"/>
    <w:rsid w:val="00502D1B"/>
    <w:rsid w:val="00502F36"/>
    <w:rsid w:val="0050329A"/>
    <w:rsid w:val="0050339D"/>
    <w:rsid w:val="00503DD4"/>
    <w:rsid w:val="00503FA9"/>
    <w:rsid w:val="005053AE"/>
    <w:rsid w:val="00505873"/>
    <w:rsid w:val="005075E5"/>
    <w:rsid w:val="005078CA"/>
    <w:rsid w:val="005100B3"/>
    <w:rsid w:val="00511711"/>
    <w:rsid w:val="00511E1E"/>
    <w:rsid w:val="00512784"/>
    <w:rsid w:val="005129F8"/>
    <w:rsid w:val="00512A50"/>
    <w:rsid w:val="00512AAD"/>
    <w:rsid w:val="005130DC"/>
    <w:rsid w:val="00513B42"/>
    <w:rsid w:val="0051408F"/>
    <w:rsid w:val="005159B7"/>
    <w:rsid w:val="00515BBE"/>
    <w:rsid w:val="005166DC"/>
    <w:rsid w:val="00516B1F"/>
    <w:rsid w:val="00517304"/>
    <w:rsid w:val="005176A2"/>
    <w:rsid w:val="00521109"/>
    <w:rsid w:val="00521757"/>
    <w:rsid w:val="005217FF"/>
    <w:rsid w:val="00521FE9"/>
    <w:rsid w:val="0052201C"/>
    <w:rsid w:val="00522163"/>
    <w:rsid w:val="00522450"/>
    <w:rsid w:val="00522CA2"/>
    <w:rsid w:val="005251C6"/>
    <w:rsid w:val="00525766"/>
    <w:rsid w:val="005257F3"/>
    <w:rsid w:val="00525BC7"/>
    <w:rsid w:val="00526527"/>
    <w:rsid w:val="00527876"/>
    <w:rsid w:val="00527BD0"/>
    <w:rsid w:val="005305B0"/>
    <w:rsid w:val="00530D4A"/>
    <w:rsid w:val="0053159A"/>
    <w:rsid w:val="0053216E"/>
    <w:rsid w:val="00532613"/>
    <w:rsid w:val="005339D2"/>
    <w:rsid w:val="00533BDB"/>
    <w:rsid w:val="0053408B"/>
    <w:rsid w:val="005344FC"/>
    <w:rsid w:val="00534E73"/>
    <w:rsid w:val="00535A1D"/>
    <w:rsid w:val="00536BAF"/>
    <w:rsid w:val="0053737A"/>
    <w:rsid w:val="005373E1"/>
    <w:rsid w:val="005401DC"/>
    <w:rsid w:val="00540453"/>
    <w:rsid w:val="005407AA"/>
    <w:rsid w:val="005407C2"/>
    <w:rsid w:val="00542BC8"/>
    <w:rsid w:val="00543E77"/>
    <w:rsid w:val="00544021"/>
    <w:rsid w:val="005448F1"/>
    <w:rsid w:val="00544F81"/>
    <w:rsid w:val="00545571"/>
    <w:rsid w:val="00547002"/>
    <w:rsid w:val="00547509"/>
    <w:rsid w:val="00547CF4"/>
    <w:rsid w:val="00547EE8"/>
    <w:rsid w:val="005507F2"/>
    <w:rsid w:val="00550C88"/>
    <w:rsid w:val="00550E08"/>
    <w:rsid w:val="00551306"/>
    <w:rsid w:val="0055173D"/>
    <w:rsid w:val="00553242"/>
    <w:rsid w:val="0055362D"/>
    <w:rsid w:val="00554923"/>
    <w:rsid w:val="00555089"/>
    <w:rsid w:val="00555280"/>
    <w:rsid w:val="00556969"/>
    <w:rsid w:val="005576D8"/>
    <w:rsid w:val="00560865"/>
    <w:rsid w:val="00560BDA"/>
    <w:rsid w:val="00561387"/>
    <w:rsid w:val="00561904"/>
    <w:rsid w:val="00561C6C"/>
    <w:rsid w:val="00561DDE"/>
    <w:rsid w:val="005628E1"/>
    <w:rsid w:val="00562DFB"/>
    <w:rsid w:val="00563098"/>
    <w:rsid w:val="00563655"/>
    <w:rsid w:val="00563907"/>
    <w:rsid w:val="00563A47"/>
    <w:rsid w:val="00563D6A"/>
    <w:rsid w:val="0056428D"/>
    <w:rsid w:val="00564561"/>
    <w:rsid w:val="005655AA"/>
    <w:rsid w:val="005658DE"/>
    <w:rsid w:val="00565D3F"/>
    <w:rsid w:val="00565E17"/>
    <w:rsid w:val="00565F01"/>
    <w:rsid w:val="00566C23"/>
    <w:rsid w:val="00566E5B"/>
    <w:rsid w:val="005672B0"/>
    <w:rsid w:val="00567BF7"/>
    <w:rsid w:val="00570118"/>
    <w:rsid w:val="005706AF"/>
    <w:rsid w:val="005709E7"/>
    <w:rsid w:val="00570B53"/>
    <w:rsid w:val="00571031"/>
    <w:rsid w:val="005710B9"/>
    <w:rsid w:val="0057142F"/>
    <w:rsid w:val="00572A65"/>
    <w:rsid w:val="005732A8"/>
    <w:rsid w:val="00573C65"/>
    <w:rsid w:val="00574A7E"/>
    <w:rsid w:val="00575250"/>
    <w:rsid w:val="00575544"/>
    <w:rsid w:val="005756C0"/>
    <w:rsid w:val="005756EA"/>
    <w:rsid w:val="0057623A"/>
    <w:rsid w:val="005768F4"/>
    <w:rsid w:val="00576AED"/>
    <w:rsid w:val="00576DCD"/>
    <w:rsid w:val="00577170"/>
    <w:rsid w:val="00577402"/>
    <w:rsid w:val="00580302"/>
    <w:rsid w:val="00580896"/>
    <w:rsid w:val="00580C09"/>
    <w:rsid w:val="00580DB3"/>
    <w:rsid w:val="00581D6C"/>
    <w:rsid w:val="00582409"/>
    <w:rsid w:val="0058271E"/>
    <w:rsid w:val="00582CDD"/>
    <w:rsid w:val="00582CFD"/>
    <w:rsid w:val="00583360"/>
    <w:rsid w:val="00583A20"/>
    <w:rsid w:val="005850C5"/>
    <w:rsid w:val="0058533F"/>
    <w:rsid w:val="00585D7C"/>
    <w:rsid w:val="005861EF"/>
    <w:rsid w:val="00586296"/>
    <w:rsid w:val="0058718F"/>
    <w:rsid w:val="005874DD"/>
    <w:rsid w:val="00587A56"/>
    <w:rsid w:val="00590CB8"/>
    <w:rsid w:val="0059144A"/>
    <w:rsid w:val="00591FFC"/>
    <w:rsid w:val="00592658"/>
    <w:rsid w:val="00592E3B"/>
    <w:rsid w:val="00594CA6"/>
    <w:rsid w:val="00596456"/>
    <w:rsid w:val="00596A42"/>
    <w:rsid w:val="00596B51"/>
    <w:rsid w:val="00596E02"/>
    <w:rsid w:val="00597966"/>
    <w:rsid w:val="00597FB6"/>
    <w:rsid w:val="005A0C70"/>
    <w:rsid w:val="005A1557"/>
    <w:rsid w:val="005A1B07"/>
    <w:rsid w:val="005A20AE"/>
    <w:rsid w:val="005A3711"/>
    <w:rsid w:val="005A3917"/>
    <w:rsid w:val="005A39F9"/>
    <w:rsid w:val="005A423E"/>
    <w:rsid w:val="005A449B"/>
    <w:rsid w:val="005A4E33"/>
    <w:rsid w:val="005A5180"/>
    <w:rsid w:val="005A5297"/>
    <w:rsid w:val="005A55BD"/>
    <w:rsid w:val="005A5A0E"/>
    <w:rsid w:val="005A5A44"/>
    <w:rsid w:val="005A6D59"/>
    <w:rsid w:val="005A7DC2"/>
    <w:rsid w:val="005A7F54"/>
    <w:rsid w:val="005B078C"/>
    <w:rsid w:val="005B2257"/>
    <w:rsid w:val="005B256D"/>
    <w:rsid w:val="005B2FB1"/>
    <w:rsid w:val="005B4BEA"/>
    <w:rsid w:val="005B5C06"/>
    <w:rsid w:val="005B6569"/>
    <w:rsid w:val="005B679F"/>
    <w:rsid w:val="005B6BE2"/>
    <w:rsid w:val="005B74C9"/>
    <w:rsid w:val="005B7847"/>
    <w:rsid w:val="005B7A85"/>
    <w:rsid w:val="005B7BCB"/>
    <w:rsid w:val="005B7EA4"/>
    <w:rsid w:val="005C01CE"/>
    <w:rsid w:val="005C08CE"/>
    <w:rsid w:val="005C15ED"/>
    <w:rsid w:val="005C16C3"/>
    <w:rsid w:val="005C269B"/>
    <w:rsid w:val="005C2B27"/>
    <w:rsid w:val="005C4252"/>
    <w:rsid w:val="005C4E39"/>
    <w:rsid w:val="005C61DE"/>
    <w:rsid w:val="005C62E7"/>
    <w:rsid w:val="005C63F9"/>
    <w:rsid w:val="005C6465"/>
    <w:rsid w:val="005C654C"/>
    <w:rsid w:val="005C739E"/>
    <w:rsid w:val="005C7876"/>
    <w:rsid w:val="005C791E"/>
    <w:rsid w:val="005C7E20"/>
    <w:rsid w:val="005D03BF"/>
    <w:rsid w:val="005D0772"/>
    <w:rsid w:val="005D0D35"/>
    <w:rsid w:val="005D191D"/>
    <w:rsid w:val="005D3339"/>
    <w:rsid w:val="005D3B12"/>
    <w:rsid w:val="005D3DD8"/>
    <w:rsid w:val="005D4177"/>
    <w:rsid w:val="005D4586"/>
    <w:rsid w:val="005D47DC"/>
    <w:rsid w:val="005D4B40"/>
    <w:rsid w:val="005D5836"/>
    <w:rsid w:val="005D5CCD"/>
    <w:rsid w:val="005D5D35"/>
    <w:rsid w:val="005D676B"/>
    <w:rsid w:val="005D6B8C"/>
    <w:rsid w:val="005D72A7"/>
    <w:rsid w:val="005E00D2"/>
    <w:rsid w:val="005E0953"/>
    <w:rsid w:val="005E0AF5"/>
    <w:rsid w:val="005E1050"/>
    <w:rsid w:val="005E114E"/>
    <w:rsid w:val="005E1169"/>
    <w:rsid w:val="005E189D"/>
    <w:rsid w:val="005E248F"/>
    <w:rsid w:val="005E25F8"/>
    <w:rsid w:val="005E293B"/>
    <w:rsid w:val="005E3B42"/>
    <w:rsid w:val="005E40CB"/>
    <w:rsid w:val="005E5E50"/>
    <w:rsid w:val="005E67C1"/>
    <w:rsid w:val="005E79B2"/>
    <w:rsid w:val="005E7B78"/>
    <w:rsid w:val="005F096E"/>
    <w:rsid w:val="005F153F"/>
    <w:rsid w:val="005F240C"/>
    <w:rsid w:val="005F26C5"/>
    <w:rsid w:val="005F2DB5"/>
    <w:rsid w:val="005F36B2"/>
    <w:rsid w:val="005F4791"/>
    <w:rsid w:val="005F568E"/>
    <w:rsid w:val="005F58EB"/>
    <w:rsid w:val="005F680D"/>
    <w:rsid w:val="005F6ADE"/>
    <w:rsid w:val="005F6F03"/>
    <w:rsid w:val="005F734A"/>
    <w:rsid w:val="005F73FF"/>
    <w:rsid w:val="005F76A9"/>
    <w:rsid w:val="005F792C"/>
    <w:rsid w:val="006002EE"/>
    <w:rsid w:val="00600D2E"/>
    <w:rsid w:val="00602833"/>
    <w:rsid w:val="0060428C"/>
    <w:rsid w:val="00604388"/>
    <w:rsid w:val="006044F2"/>
    <w:rsid w:val="0060476D"/>
    <w:rsid w:val="0060487A"/>
    <w:rsid w:val="0060489C"/>
    <w:rsid w:val="00604C71"/>
    <w:rsid w:val="0060678E"/>
    <w:rsid w:val="0060729D"/>
    <w:rsid w:val="006074D1"/>
    <w:rsid w:val="0061125E"/>
    <w:rsid w:val="00611640"/>
    <w:rsid w:val="0061254A"/>
    <w:rsid w:val="00612F82"/>
    <w:rsid w:val="00612F8B"/>
    <w:rsid w:val="006139BE"/>
    <w:rsid w:val="0061444F"/>
    <w:rsid w:val="00614A12"/>
    <w:rsid w:val="00614C78"/>
    <w:rsid w:val="00615E24"/>
    <w:rsid w:val="006166ED"/>
    <w:rsid w:val="00616AE9"/>
    <w:rsid w:val="0061700D"/>
    <w:rsid w:val="00617303"/>
    <w:rsid w:val="00617A49"/>
    <w:rsid w:val="0062019D"/>
    <w:rsid w:val="00620EA0"/>
    <w:rsid w:val="006211DF"/>
    <w:rsid w:val="00621AD8"/>
    <w:rsid w:val="00621AEA"/>
    <w:rsid w:val="00621B56"/>
    <w:rsid w:val="0062246C"/>
    <w:rsid w:val="00622496"/>
    <w:rsid w:val="00622899"/>
    <w:rsid w:val="00623E65"/>
    <w:rsid w:val="00624107"/>
    <w:rsid w:val="006243FA"/>
    <w:rsid w:val="00624B20"/>
    <w:rsid w:val="00624BBB"/>
    <w:rsid w:val="006258F2"/>
    <w:rsid w:val="0062645A"/>
    <w:rsid w:val="0062684F"/>
    <w:rsid w:val="00626E65"/>
    <w:rsid w:val="0063014C"/>
    <w:rsid w:val="00630280"/>
    <w:rsid w:val="006303A9"/>
    <w:rsid w:val="00630FF5"/>
    <w:rsid w:val="00631E3B"/>
    <w:rsid w:val="006322CE"/>
    <w:rsid w:val="00632CF1"/>
    <w:rsid w:val="00633707"/>
    <w:rsid w:val="00633792"/>
    <w:rsid w:val="00634086"/>
    <w:rsid w:val="006343F4"/>
    <w:rsid w:val="00634559"/>
    <w:rsid w:val="00634BCC"/>
    <w:rsid w:val="0063594E"/>
    <w:rsid w:val="00635F43"/>
    <w:rsid w:val="0063645D"/>
    <w:rsid w:val="006365D2"/>
    <w:rsid w:val="00640506"/>
    <w:rsid w:val="006405D3"/>
    <w:rsid w:val="00640F49"/>
    <w:rsid w:val="006412B7"/>
    <w:rsid w:val="00642990"/>
    <w:rsid w:val="00642CC0"/>
    <w:rsid w:val="0064396D"/>
    <w:rsid w:val="00644A51"/>
    <w:rsid w:val="00644C09"/>
    <w:rsid w:val="006453CA"/>
    <w:rsid w:val="00645779"/>
    <w:rsid w:val="00645849"/>
    <w:rsid w:val="00645A69"/>
    <w:rsid w:val="00645C87"/>
    <w:rsid w:val="00645CD0"/>
    <w:rsid w:val="00645CDB"/>
    <w:rsid w:val="00647449"/>
    <w:rsid w:val="00647B0A"/>
    <w:rsid w:val="0065224C"/>
    <w:rsid w:val="006538D9"/>
    <w:rsid w:val="006545EE"/>
    <w:rsid w:val="0065591A"/>
    <w:rsid w:val="006559CC"/>
    <w:rsid w:val="00655B0B"/>
    <w:rsid w:val="00656039"/>
    <w:rsid w:val="0065682C"/>
    <w:rsid w:val="00656FE4"/>
    <w:rsid w:val="006571D2"/>
    <w:rsid w:val="006608E8"/>
    <w:rsid w:val="00660D6E"/>
    <w:rsid w:val="00661195"/>
    <w:rsid w:val="006614F9"/>
    <w:rsid w:val="00661D5E"/>
    <w:rsid w:val="0066383F"/>
    <w:rsid w:val="0066499A"/>
    <w:rsid w:val="0066514E"/>
    <w:rsid w:val="00665315"/>
    <w:rsid w:val="0066568C"/>
    <w:rsid w:val="006657BB"/>
    <w:rsid w:val="00666E94"/>
    <w:rsid w:val="00666EDE"/>
    <w:rsid w:val="006674DB"/>
    <w:rsid w:val="00667848"/>
    <w:rsid w:val="00667DA7"/>
    <w:rsid w:val="00670BD9"/>
    <w:rsid w:val="00670CE9"/>
    <w:rsid w:val="00671BF1"/>
    <w:rsid w:val="00671C45"/>
    <w:rsid w:val="00672261"/>
    <w:rsid w:val="006736FB"/>
    <w:rsid w:val="00673C97"/>
    <w:rsid w:val="006741FE"/>
    <w:rsid w:val="00674289"/>
    <w:rsid w:val="006743FF"/>
    <w:rsid w:val="00674C0D"/>
    <w:rsid w:val="006752FA"/>
    <w:rsid w:val="006754CA"/>
    <w:rsid w:val="0067619C"/>
    <w:rsid w:val="00676285"/>
    <w:rsid w:val="006762E8"/>
    <w:rsid w:val="0067630D"/>
    <w:rsid w:val="006763A2"/>
    <w:rsid w:val="0067756B"/>
    <w:rsid w:val="006807AD"/>
    <w:rsid w:val="00682E21"/>
    <w:rsid w:val="00683F94"/>
    <w:rsid w:val="00683F9D"/>
    <w:rsid w:val="006848C3"/>
    <w:rsid w:val="00684EEF"/>
    <w:rsid w:val="00684F1C"/>
    <w:rsid w:val="00685167"/>
    <w:rsid w:val="0068702B"/>
    <w:rsid w:val="00691071"/>
    <w:rsid w:val="006916AA"/>
    <w:rsid w:val="0069174C"/>
    <w:rsid w:val="00691FA3"/>
    <w:rsid w:val="006922FE"/>
    <w:rsid w:val="0069259B"/>
    <w:rsid w:val="006934C4"/>
    <w:rsid w:val="00693727"/>
    <w:rsid w:val="00693ACF"/>
    <w:rsid w:val="00694411"/>
    <w:rsid w:val="00694493"/>
    <w:rsid w:val="00694A2D"/>
    <w:rsid w:val="006959F2"/>
    <w:rsid w:val="00695CC6"/>
    <w:rsid w:val="00696F50"/>
    <w:rsid w:val="00697211"/>
    <w:rsid w:val="006975F0"/>
    <w:rsid w:val="00697C7D"/>
    <w:rsid w:val="006A052A"/>
    <w:rsid w:val="006A10C0"/>
    <w:rsid w:val="006A1C92"/>
    <w:rsid w:val="006A2D22"/>
    <w:rsid w:val="006A3151"/>
    <w:rsid w:val="006A3FB6"/>
    <w:rsid w:val="006A485C"/>
    <w:rsid w:val="006A4DA0"/>
    <w:rsid w:val="006A4DCB"/>
    <w:rsid w:val="006A545E"/>
    <w:rsid w:val="006A5A18"/>
    <w:rsid w:val="006A5C90"/>
    <w:rsid w:val="006A5F7B"/>
    <w:rsid w:val="006A640B"/>
    <w:rsid w:val="006A68AA"/>
    <w:rsid w:val="006A6D3C"/>
    <w:rsid w:val="006A7C16"/>
    <w:rsid w:val="006A7F91"/>
    <w:rsid w:val="006B0BE6"/>
    <w:rsid w:val="006B0C8C"/>
    <w:rsid w:val="006B1661"/>
    <w:rsid w:val="006B1C69"/>
    <w:rsid w:val="006B227E"/>
    <w:rsid w:val="006B2B3A"/>
    <w:rsid w:val="006B3D8C"/>
    <w:rsid w:val="006B426A"/>
    <w:rsid w:val="006B4893"/>
    <w:rsid w:val="006B5E91"/>
    <w:rsid w:val="006B6347"/>
    <w:rsid w:val="006B6711"/>
    <w:rsid w:val="006B76CE"/>
    <w:rsid w:val="006B781A"/>
    <w:rsid w:val="006C0769"/>
    <w:rsid w:val="006C2495"/>
    <w:rsid w:val="006C25CB"/>
    <w:rsid w:val="006C3403"/>
    <w:rsid w:val="006C3EE2"/>
    <w:rsid w:val="006C4405"/>
    <w:rsid w:val="006C48F9"/>
    <w:rsid w:val="006C5BD0"/>
    <w:rsid w:val="006C6211"/>
    <w:rsid w:val="006C6AC6"/>
    <w:rsid w:val="006C6EA7"/>
    <w:rsid w:val="006C7049"/>
    <w:rsid w:val="006C70CD"/>
    <w:rsid w:val="006C78F9"/>
    <w:rsid w:val="006D0B96"/>
    <w:rsid w:val="006D1015"/>
    <w:rsid w:val="006D133E"/>
    <w:rsid w:val="006D1438"/>
    <w:rsid w:val="006D19E6"/>
    <w:rsid w:val="006D294B"/>
    <w:rsid w:val="006D3441"/>
    <w:rsid w:val="006D345E"/>
    <w:rsid w:val="006D3A8F"/>
    <w:rsid w:val="006D4068"/>
    <w:rsid w:val="006D4959"/>
    <w:rsid w:val="006D53A3"/>
    <w:rsid w:val="006D5E68"/>
    <w:rsid w:val="006D66E6"/>
    <w:rsid w:val="006D72B5"/>
    <w:rsid w:val="006E0897"/>
    <w:rsid w:val="006E1F5A"/>
    <w:rsid w:val="006E2FE7"/>
    <w:rsid w:val="006E3CEC"/>
    <w:rsid w:val="006E4880"/>
    <w:rsid w:val="006E49DF"/>
    <w:rsid w:val="006E568D"/>
    <w:rsid w:val="006E5731"/>
    <w:rsid w:val="006E5876"/>
    <w:rsid w:val="006E6058"/>
    <w:rsid w:val="006E6805"/>
    <w:rsid w:val="006E6FA6"/>
    <w:rsid w:val="006E72C3"/>
    <w:rsid w:val="006E79BC"/>
    <w:rsid w:val="006F01B7"/>
    <w:rsid w:val="006F13BD"/>
    <w:rsid w:val="006F1DB2"/>
    <w:rsid w:val="006F20D2"/>
    <w:rsid w:val="006F2C18"/>
    <w:rsid w:val="006F31C5"/>
    <w:rsid w:val="006F39EB"/>
    <w:rsid w:val="006F3BA9"/>
    <w:rsid w:val="006F49C0"/>
    <w:rsid w:val="006F57A1"/>
    <w:rsid w:val="006F624D"/>
    <w:rsid w:val="006F7061"/>
    <w:rsid w:val="006F72DB"/>
    <w:rsid w:val="006F757E"/>
    <w:rsid w:val="006F7A6E"/>
    <w:rsid w:val="006F7DC2"/>
    <w:rsid w:val="00700166"/>
    <w:rsid w:val="00700753"/>
    <w:rsid w:val="0070110B"/>
    <w:rsid w:val="00702171"/>
    <w:rsid w:val="00702768"/>
    <w:rsid w:val="00702A7D"/>
    <w:rsid w:val="00702F24"/>
    <w:rsid w:val="007041DA"/>
    <w:rsid w:val="0070535F"/>
    <w:rsid w:val="0070631B"/>
    <w:rsid w:val="007065A1"/>
    <w:rsid w:val="0070714B"/>
    <w:rsid w:val="00707B27"/>
    <w:rsid w:val="00710B31"/>
    <w:rsid w:val="00710E72"/>
    <w:rsid w:val="0071130A"/>
    <w:rsid w:val="007115EB"/>
    <w:rsid w:val="00712A12"/>
    <w:rsid w:val="007130F2"/>
    <w:rsid w:val="0071317B"/>
    <w:rsid w:val="007131F8"/>
    <w:rsid w:val="00713490"/>
    <w:rsid w:val="00714055"/>
    <w:rsid w:val="00714813"/>
    <w:rsid w:val="00714A89"/>
    <w:rsid w:val="00715001"/>
    <w:rsid w:val="0071545C"/>
    <w:rsid w:val="00715765"/>
    <w:rsid w:val="00715797"/>
    <w:rsid w:val="00715996"/>
    <w:rsid w:val="0071646B"/>
    <w:rsid w:val="00716D3C"/>
    <w:rsid w:val="00716D4A"/>
    <w:rsid w:val="00717154"/>
    <w:rsid w:val="00720550"/>
    <w:rsid w:val="007210E2"/>
    <w:rsid w:val="00721E2C"/>
    <w:rsid w:val="007226DA"/>
    <w:rsid w:val="00725821"/>
    <w:rsid w:val="00725CF3"/>
    <w:rsid w:val="00725DEA"/>
    <w:rsid w:val="00726136"/>
    <w:rsid w:val="00727120"/>
    <w:rsid w:val="0072758A"/>
    <w:rsid w:val="0073006D"/>
    <w:rsid w:val="00730A51"/>
    <w:rsid w:val="00730DCD"/>
    <w:rsid w:val="0073167E"/>
    <w:rsid w:val="00731E44"/>
    <w:rsid w:val="0073207C"/>
    <w:rsid w:val="0073269C"/>
    <w:rsid w:val="00732736"/>
    <w:rsid w:val="00732C2A"/>
    <w:rsid w:val="00732DBE"/>
    <w:rsid w:val="00732ED0"/>
    <w:rsid w:val="00733A80"/>
    <w:rsid w:val="007346E3"/>
    <w:rsid w:val="0073502E"/>
    <w:rsid w:val="00735C23"/>
    <w:rsid w:val="00735E70"/>
    <w:rsid w:val="00735F0B"/>
    <w:rsid w:val="00736B2D"/>
    <w:rsid w:val="0073734F"/>
    <w:rsid w:val="00737D56"/>
    <w:rsid w:val="007410D9"/>
    <w:rsid w:val="00741FE8"/>
    <w:rsid w:val="007423BF"/>
    <w:rsid w:val="0074257B"/>
    <w:rsid w:val="007429B4"/>
    <w:rsid w:val="00742D82"/>
    <w:rsid w:val="00743F31"/>
    <w:rsid w:val="0074415A"/>
    <w:rsid w:val="00746241"/>
    <w:rsid w:val="007464FD"/>
    <w:rsid w:val="0074714C"/>
    <w:rsid w:val="007472FB"/>
    <w:rsid w:val="007476F7"/>
    <w:rsid w:val="007479E0"/>
    <w:rsid w:val="0075025D"/>
    <w:rsid w:val="007505D8"/>
    <w:rsid w:val="00750CFF"/>
    <w:rsid w:val="00751621"/>
    <w:rsid w:val="00751FC1"/>
    <w:rsid w:val="00753525"/>
    <w:rsid w:val="00753D59"/>
    <w:rsid w:val="0075402A"/>
    <w:rsid w:val="00754175"/>
    <w:rsid w:val="0075460A"/>
    <w:rsid w:val="0075463B"/>
    <w:rsid w:val="00754BB7"/>
    <w:rsid w:val="0075525F"/>
    <w:rsid w:val="007552B3"/>
    <w:rsid w:val="00755EB9"/>
    <w:rsid w:val="007568EC"/>
    <w:rsid w:val="0076034E"/>
    <w:rsid w:val="00760502"/>
    <w:rsid w:val="00760798"/>
    <w:rsid w:val="00762823"/>
    <w:rsid w:val="00763470"/>
    <w:rsid w:val="00763D48"/>
    <w:rsid w:val="007641DC"/>
    <w:rsid w:val="00764FA5"/>
    <w:rsid w:val="00765ED9"/>
    <w:rsid w:val="00765F06"/>
    <w:rsid w:val="00766005"/>
    <w:rsid w:val="007660E8"/>
    <w:rsid w:val="007672AB"/>
    <w:rsid w:val="0076791F"/>
    <w:rsid w:val="007710A0"/>
    <w:rsid w:val="007722A6"/>
    <w:rsid w:val="00772629"/>
    <w:rsid w:val="00772BDA"/>
    <w:rsid w:val="00774436"/>
    <w:rsid w:val="007744BD"/>
    <w:rsid w:val="00774A58"/>
    <w:rsid w:val="00774E38"/>
    <w:rsid w:val="007750B7"/>
    <w:rsid w:val="00775E50"/>
    <w:rsid w:val="0077622A"/>
    <w:rsid w:val="00776E65"/>
    <w:rsid w:val="00780381"/>
    <w:rsid w:val="007804F4"/>
    <w:rsid w:val="0078084E"/>
    <w:rsid w:val="00780C94"/>
    <w:rsid w:val="00781547"/>
    <w:rsid w:val="00781982"/>
    <w:rsid w:val="00781C60"/>
    <w:rsid w:val="00781F11"/>
    <w:rsid w:val="00782B48"/>
    <w:rsid w:val="0078304A"/>
    <w:rsid w:val="007837D1"/>
    <w:rsid w:val="00784A97"/>
    <w:rsid w:val="00785D11"/>
    <w:rsid w:val="007862CB"/>
    <w:rsid w:val="00786460"/>
    <w:rsid w:val="007864F4"/>
    <w:rsid w:val="00786755"/>
    <w:rsid w:val="00787071"/>
    <w:rsid w:val="0078771D"/>
    <w:rsid w:val="007900F0"/>
    <w:rsid w:val="00791375"/>
    <w:rsid w:val="00791391"/>
    <w:rsid w:val="0079160F"/>
    <w:rsid w:val="00791743"/>
    <w:rsid w:val="007920D7"/>
    <w:rsid w:val="00792438"/>
    <w:rsid w:val="0079303A"/>
    <w:rsid w:val="00794CD8"/>
    <w:rsid w:val="0079596F"/>
    <w:rsid w:val="00796C69"/>
    <w:rsid w:val="00796CDE"/>
    <w:rsid w:val="007972D0"/>
    <w:rsid w:val="007A07DD"/>
    <w:rsid w:val="007A0B13"/>
    <w:rsid w:val="007A1E47"/>
    <w:rsid w:val="007A2006"/>
    <w:rsid w:val="007A2401"/>
    <w:rsid w:val="007A26CC"/>
    <w:rsid w:val="007A2980"/>
    <w:rsid w:val="007A2A0D"/>
    <w:rsid w:val="007A305D"/>
    <w:rsid w:val="007A349D"/>
    <w:rsid w:val="007A3E8C"/>
    <w:rsid w:val="007A469A"/>
    <w:rsid w:val="007A53D3"/>
    <w:rsid w:val="007A559F"/>
    <w:rsid w:val="007A5E47"/>
    <w:rsid w:val="007A6381"/>
    <w:rsid w:val="007A6438"/>
    <w:rsid w:val="007A6C58"/>
    <w:rsid w:val="007A6D52"/>
    <w:rsid w:val="007A759D"/>
    <w:rsid w:val="007B13BD"/>
    <w:rsid w:val="007B18D0"/>
    <w:rsid w:val="007B1981"/>
    <w:rsid w:val="007B1EF7"/>
    <w:rsid w:val="007B2FD8"/>
    <w:rsid w:val="007B36BD"/>
    <w:rsid w:val="007B43E6"/>
    <w:rsid w:val="007B4A82"/>
    <w:rsid w:val="007B56C6"/>
    <w:rsid w:val="007B5946"/>
    <w:rsid w:val="007B621E"/>
    <w:rsid w:val="007B7561"/>
    <w:rsid w:val="007B7661"/>
    <w:rsid w:val="007B772D"/>
    <w:rsid w:val="007B7767"/>
    <w:rsid w:val="007B7881"/>
    <w:rsid w:val="007C00E7"/>
    <w:rsid w:val="007C1DD0"/>
    <w:rsid w:val="007C1E66"/>
    <w:rsid w:val="007C20D4"/>
    <w:rsid w:val="007C38D4"/>
    <w:rsid w:val="007C4BCD"/>
    <w:rsid w:val="007C6294"/>
    <w:rsid w:val="007C6724"/>
    <w:rsid w:val="007C6B6F"/>
    <w:rsid w:val="007C6CBB"/>
    <w:rsid w:val="007C6DB8"/>
    <w:rsid w:val="007C766B"/>
    <w:rsid w:val="007D03AE"/>
    <w:rsid w:val="007D0971"/>
    <w:rsid w:val="007D114B"/>
    <w:rsid w:val="007D115D"/>
    <w:rsid w:val="007D1757"/>
    <w:rsid w:val="007D35C0"/>
    <w:rsid w:val="007D35E8"/>
    <w:rsid w:val="007D39D9"/>
    <w:rsid w:val="007D3FFE"/>
    <w:rsid w:val="007D4ECA"/>
    <w:rsid w:val="007D4F48"/>
    <w:rsid w:val="007D52A7"/>
    <w:rsid w:val="007D560D"/>
    <w:rsid w:val="007D5613"/>
    <w:rsid w:val="007D59E5"/>
    <w:rsid w:val="007D5DC3"/>
    <w:rsid w:val="007D65BF"/>
    <w:rsid w:val="007D6D1F"/>
    <w:rsid w:val="007E033B"/>
    <w:rsid w:val="007E05A2"/>
    <w:rsid w:val="007E0684"/>
    <w:rsid w:val="007E08EA"/>
    <w:rsid w:val="007E3F07"/>
    <w:rsid w:val="007E567D"/>
    <w:rsid w:val="007E5843"/>
    <w:rsid w:val="007E58DC"/>
    <w:rsid w:val="007E59E4"/>
    <w:rsid w:val="007E6BC3"/>
    <w:rsid w:val="007E6F67"/>
    <w:rsid w:val="007E7055"/>
    <w:rsid w:val="007E73F3"/>
    <w:rsid w:val="007E7816"/>
    <w:rsid w:val="007F0143"/>
    <w:rsid w:val="007F02D1"/>
    <w:rsid w:val="007F030A"/>
    <w:rsid w:val="007F0BA6"/>
    <w:rsid w:val="007F126E"/>
    <w:rsid w:val="007F1B6E"/>
    <w:rsid w:val="007F2198"/>
    <w:rsid w:val="007F3DF7"/>
    <w:rsid w:val="007F4A12"/>
    <w:rsid w:val="007F56F3"/>
    <w:rsid w:val="007F595A"/>
    <w:rsid w:val="007F5C19"/>
    <w:rsid w:val="007F6297"/>
    <w:rsid w:val="007F651A"/>
    <w:rsid w:val="007F6544"/>
    <w:rsid w:val="007F6662"/>
    <w:rsid w:val="007F6731"/>
    <w:rsid w:val="007F6A42"/>
    <w:rsid w:val="007F6F85"/>
    <w:rsid w:val="007F709E"/>
    <w:rsid w:val="00801822"/>
    <w:rsid w:val="008018AC"/>
    <w:rsid w:val="00802BD7"/>
    <w:rsid w:val="00803890"/>
    <w:rsid w:val="00803D66"/>
    <w:rsid w:val="00803EA9"/>
    <w:rsid w:val="00803FA4"/>
    <w:rsid w:val="00804205"/>
    <w:rsid w:val="00804C8E"/>
    <w:rsid w:val="008059B4"/>
    <w:rsid w:val="00805B22"/>
    <w:rsid w:val="00806C3C"/>
    <w:rsid w:val="008076F5"/>
    <w:rsid w:val="0080782B"/>
    <w:rsid w:val="00810159"/>
    <w:rsid w:val="00810476"/>
    <w:rsid w:val="008109B5"/>
    <w:rsid w:val="00810F62"/>
    <w:rsid w:val="00811318"/>
    <w:rsid w:val="008117A2"/>
    <w:rsid w:val="00811AE1"/>
    <w:rsid w:val="008142B2"/>
    <w:rsid w:val="0081476B"/>
    <w:rsid w:val="00815116"/>
    <w:rsid w:val="0081528B"/>
    <w:rsid w:val="00815BD5"/>
    <w:rsid w:val="00815E84"/>
    <w:rsid w:val="008169CD"/>
    <w:rsid w:val="008171A4"/>
    <w:rsid w:val="008178E1"/>
    <w:rsid w:val="00817B6B"/>
    <w:rsid w:val="00820134"/>
    <w:rsid w:val="0082141F"/>
    <w:rsid w:val="00822687"/>
    <w:rsid w:val="00822E4F"/>
    <w:rsid w:val="00823001"/>
    <w:rsid w:val="00825024"/>
    <w:rsid w:val="0082523B"/>
    <w:rsid w:val="00826D4E"/>
    <w:rsid w:val="0082703F"/>
    <w:rsid w:val="0082736E"/>
    <w:rsid w:val="008273CD"/>
    <w:rsid w:val="008279F4"/>
    <w:rsid w:val="0083050F"/>
    <w:rsid w:val="008306FB"/>
    <w:rsid w:val="00830A27"/>
    <w:rsid w:val="00830E01"/>
    <w:rsid w:val="00831348"/>
    <w:rsid w:val="00831362"/>
    <w:rsid w:val="00832411"/>
    <w:rsid w:val="00832497"/>
    <w:rsid w:val="00832D62"/>
    <w:rsid w:val="008330F6"/>
    <w:rsid w:val="008331CF"/>
    <w:rsid w:val="00833552"/>
    <w:rsid w:val="00833CE5"/>
    <w:rsid w:val="00833EFB"/>
    <w:rsid w:val="008344E9"/>
    <w:rsid w:val="00834996"/>
    <w:rsid w:val="008357C9"/>
    <w:rsid w:val="00836CE4"/>
    <w:rsid w:val="008375DE"/>
    <w:rsid w:val="00840227"/>
    <w:rsid w:val="008407FF"/>
    <w:rsid w:val="00840B24"/>
    <w:rsid w:val="00841708"/>
    <w:rsid w:val="00841897"/>
    <w:rsid w:val="00841A90"/>
    <w:rsid w:val="0084231C"/>
    <w:rsid w:val="008432ED"/>
    <w:rsid w:val="00843387"/>
    <w:rsid w:val="008433B4"/>
    <w:rsid w:val="008440D8"/>
    <w:rsid w:val="008445EF"/>
    <w:rsid w:val="00844768"/>
    <w:rsid w:val="0084529E"/>
    <w:rsid w:val="008459AD"/>
    <w:rsid w:val="00845D2D"/>
    <w:rsid w:val="00845D40"/>
    <w:rsid w:val="00845FCB"/>
    <w:rsid w:val="00846353"/>
    <w:rsid w:val="00846503"/>
    <w:rsid w:val="00847C3A"/>
    <w:rsid w:val="00847C7D"/>
    <w:rsid w:val="00847CE0"/>
    <w:rsid w:val="0085012F"/>
    <w:rsid w:val="008503E3"/>
    <w:rsid w:val="00850B0A"/>
    <w:rsid w:val="00850B95"/>
    <w:rsid w:val="00850ECF"/>
    <w:rsid w:val="008511DE"/>
    <w:rsid w:val="0085121A"/>
    <w:rsid w:val="00851A2E"/>
    <w:rsid w:val="008529AF"/>
    <w:rsid w:val="00853869"/>
    <w:rsid w:val="00853FAD"/>
    <w:rsid w:val="00854A8B"/>
    <w:rsid w:val="00855ED5"/>
    <w:rsid w:val="008567E4"/>
    <w:rsid w:val="0085783B"/>
    <w:rsid w:val="00857C90"/>
    <w:rsid w:val="00857D28"/>
    <w:rsid w:val="00860FE5"/>
    <w:rsid w:val="00861131"/>
    <w:rsid w:val="008618FE"/>
    <w:rsid w:val="00862034"/>
    <w:rsid w:val="00862825"/>
    <w:rsid w:val="00862B26"/>
    <w:rsid w:val="00863561"/>
    <w:rsid w:val="00863F86"/>
    <w:rsid w:val="0086475D"/>
    <w:rsid w:val="00864BC4"/>
    <w:rsid w:val="008655AA"/>
    <w:rsid w:val="008671DF"/>
    <w:rsid w:val="00870B58"/>
    <w:rsid w:val="008719B1"/>
    <w:rsid w:val="00872A71"/>
    <w:rsid w:val="00872DC8"/>
    <w:rsid w:val="0087395B"/>
    <w:rsid w:val="00873FB0"/>
    <w:rsid w:val="00874C2C"/>
    <w:rsid w:val="008758A3"/>
    <w:rsid w:val="00875EE5"/>
    <w:rsid w:val="008767C1"/>
    <w:rsid w:val="00877367"/>
    <w:rsid w:val="00877501"/>
    <w:rsid w:val="008802AC"/>
    <w:rsid w:val="00880386"/>
    <w:rsid w:val="00880AE4"/>
    <w:rsid w:val="00881117"/>
    <w:rsid w:val="00881416"/>
    <w:rsid w:val="0088183F"/>
    <w:rsid w:val="00882DA3"/>
    <w:rsid w:val="00883097"/>
    <w:rsid w:val="008834F3"/>
    <w:rsid w:val="00883A31"/>
    <w:rsid w:val="0088414A"/>
    <w:rsid w:val="00884216"/>
    <w:rsid w:val="00884297"/>
    <w:rsid w:val="00884E25"/>
    <w:rsid w:val="00885C0E"/>
    <w:rsid w:val="00886A35"/>
    <w:rsid w:val="00886C37"/>
    <w:rsid w:val="00887EBD"/>
    <w:rsid w:val="0089101C"/>
    <w:rsid w:val="0089168D"/>
    <w:rsid w:val="00891AA8"/>
    <w:rsid w:val="00891DC4"/>
    <w:rsid w:val="0089388A"/>
    <w:rsid w:val="008949C7"/>
    <w:rsid w:val="00894D0E"/>
    <w:rsid w:val="008955D5"/>
    <w:rsid w:val="008959DB"/>
    <w:rsid w:val="00895A15"/>
    <w:rsid w:val="00896208"/>
    <w:rsid w:val="008967D7"/>
    <w:rsid w:val="00896BCF"/>
    <w:rsid w:val="00896CC2"/>
    <w:rsid w:val="00897884"/>
    <w:rsid w:val="00897F4D"/>
    <w:rsid w:val="008A03AD"/>
    <w:rsid w:val="008A075B"/>
    <w:rsid w:val="008A0C4A"/>
    <w:rsid w:val="008A0F11"/>
    <w:rsid w:val="008A139D"/>
    <w:rsid w:val="008A15EC"/>
    <w:rsid w:val="008A164E"/>
    <w:rsid w:val="008A1C28"/>
    <w:rsid w:val="008A1D2B"/>
    <w:rsid w:val="008A2791"/>
    <w:rsid w:val="008A30BF"/>
    <w:rsid w:val="008A31C1"/>
    <w:rsid w:val="008A3601"/>
    <w:rsid w:val="008A367E"/>
    <w:rsid w:val="008A3F5C"/>
    <w:rsid w:val="008A4C0D"/>
    <w:rsid w:val="008A531A"/>
    <w:rsid w:val="008A57B4"/>
    <w:rsid w:val="008A58BF"/>
    <w:rsid w:val="008A5AC5"/>
    <w:rsid w:val="008A6C1C"/>
    <w:rsid w:val="008A6D2A"/>
    <w:rsid w:val="008A6E1F"/>
    <w:rsid w:val="008A7012"/>
    <w:rsid w:val="008A757C"/>
    <w:rsid w:val="008A77FE"/>
    <w:rsid w:val="008B03D1"/>
    <w:rsid w:val="008B05C5"/>
    <w:rsid w:val="008B1BC6"/>
    <w:rsid w:val="008B2DE2"/>
    <w:rsid w:val="008B364D"/>
    <w:rsid w:val="008B393A"/>
    <w:rsid w:val="008B4592"/>
    <w:rsid w:val="008B4F5E"/>
    <w:rsid w:val="008B5204"/>
    <w:rsid w:val="008B5214"/>
    <w:rsid w:val="008B53F9"/>
    <w:rsid w:val="008B604D"/>
    <w:rsid w:val="008B67A3"/>
    <w:rsid w:val="008B6A30"/>
    <w:rsid w:val="008B7804"/>
    <w:rsid w:val="008C012C"/>
    <w:rsid w:val="008C02A4"/>
    <w:rsid w:val="008C1F05"/>
    <w:rsid w:val="008C2006"/>
    <w:rsid w:val="008C2723"/>
    <w:rsid w:val="008C2BCE"/>
    <w:rsid w:val="008C32DC"/>
    <w:rsid w:val="008C3FAB"/>
    <w:rsid w:val="008C41FB"/>
    <w:rsid w:val="008C4484"/>
    <w:rsid w:val="008C4553"/>
    <w:rsid w:val="008C4699"/>
    <w:rsid w:val="008C4D67"/>
    <w:rsid w:val="008C52B5"/>
    <w:rsid w:val="008C535C"/>
    <w:rsid w:val="008C642F"/>
    <w:rsid w:val="008C6650"/>
    <w:rsid w:val="008C6A72"/>
    <w:rsid w:val="008C6B88"/>
    <w:rsid w:val="008C7631"/>
    <w:rsid w:val="008D0344"/>
    <w:rsid w:val="008D0483"/>
    <w:rsid w:val="008D0633"/>
    <w:rsid w:val="008D0B02"/>
    <w:rsid w:val="008D1A72"/>
    <w:rsid w:val="008D204E"/>
    <w:rsid w:val="008D2A38"/>
    <w:rsid w:val="008D39D7"/>
    <w:rsid w:val="008D3A24"/>
    <w:rsid w:val="008D3F10"/>
    <w:rsid w:val="008D429B"/>
    <w:rsid w:val="008D6462"/>
    <w:rsid w:val="008D661B"/>
    <w:rsid w:val="008D6ED0"/>
    <w:rsid w:val="008D72F0"/>
    <w:rsid w:val="008E0151"/>
    <w:rsid w:val="008E04D1"/>
    <w:rsid w:val="008E0B70"/>
    <w:rsid w:val="008E0CA6"/>
    <w:rsid w:val="008E239B"/>
    <w:rsid w:val="008E2AF8"/>
    <w:rsid w:val="008E2B98"/>
    <w:rsid w:val="008E38D5"/>
    <w:rsid w:val="008E3E50"/>
    <w:rsid w:val="008E46D4"/>
    <w:rsid w:val="008E4779"/>
    <w:rsid w:val="008E4783"/>
    <w:rsid w:val="008E4FEA"/>
    <w:rsid w:val="008E58FD"/>
    <w:rsid w:val="008E595B"/>
    <w:rsid w:val="008E5FF1"/>
    <w:rsid w:val="008E604D"/>
    <w:rsid w:val="008E6126"/>
    <w:rsid w:val="008E7FFB"/>
    <w:rsid w:val="008F0000"/>
    <w:rsid w:val="008F01F6"/>
    <w:rsid w:val="008F084D"/>
    <w:rsid w:val="008F0C29"/>
    <w:rsid w:val="008F1913"/>
    <w:rsid w:val="008F1D26"/>
    <w:rsid w:val="008F235C"/>
    <w:rsid w:val="008F2989"/>
    <w:rsid w:val="008F32B7"/>
    <w:rsid w:val="008F394C"/>
    <w:rsid w:val="008F3AED"/>
    <w:rsid w:val="008F3BEA"/>
    <w:rsid w:val="008F4A50"/>
    <w:rsid w:val="008F50F2"/>
    <w:rsid w:val="008F59F2"/>
    <w:rsid w:val="008F615B"/>
    <w:rsid w:val="008F754F"/>
    <w:rsid w:val="008F75AE"/>
    <w:rsid w:val="008F764A"/>
    <w:rsid w:val="008F7BB1"/>
    <w:rsid w:val="0090001C"/>
    <w:rsid w:val="0090031B"/>
    <w:rsid w:val="00900942"/>
    <w:rsid w:val="00900DC3"/>
    <w:rsid w:val="009011BE"/>
    <w:rsid w:val="00901777"/>
    <w:rsid w:val="0090290E"/>
    <w:rsid w:val="00903059"/>
    <w:rsid w:val="0090397D"/>
    <w:rsid w:val="00903E5A"/>
    <w:rsid w:val="00904B56"/>
    <w:rsid w:val="00904EF1"/>
    <w:rsid w:val="00905E7C"/>
    <w:rsid w:val="00905FBA"/>
    <w:rsid w:val="009067AF"/>
    <w:rsid w:val="00906CDF"/>
    <w:rsid w:val="0091090F"/>
    <w:rsid w:val="00911B91"/>
    <w:rsid w:val="00911C71"/>
    <w:rsid w:val="00911D55"/>
    <w:rsid w:val="009122A6"/>
    <w:rsid w:val="00912DCB"/>
    <w:rsid w:val="009131C3"/>
    <w:rsid w:val="00913586"/>
    <w:rsid w:val="0091371C"/>
    <w:rsid w:val="009149CB"/>
    <w:rsid w:val="00915A8C"/>
    <w:rsid w:val="00916340"/>
    <w:rsid w:val="009166DC"/>
    <w:rsid w:val="00916A3F"/>
    <w:rsid w:val="009175FB"/>
    <w:rsid w:val="00917978"/>
    <w:rsid w:val="00920712"/>
    <w:rsid w:val="0092089A"/>
    <w:rsid w:val="00920A6C"/>
    <w:rsid w:val="00920AB5"/>
    <w:rsid w:val="00920ACD"/>
    <w:rsid w:val="00921347"/>
    <w:rsid w:val="009216B8"/>
    <w:rsid w:val="009225A8"/>
    <w:rsid w:val="00922660"/>
    <w:rsid w:val="00922C1A"/>
    <w:rsid w:val="00923149"/>
    <w:rsid w:val="009231ED"/>
    <w:rsid w:val="009243C2"/>
    <w:rsid w:val="00925FE7"/>
    <w:rsid w:val="00926359"/>
    <w:rsid w:val="009266C9"/>
    <w:rsid w:val="009269EB"/>
    <w:rsid w:val="00926CAB"/>
    <w:rsid w:val="00927888"/>
    <w:rsid w:val="009314EA"/>
    <w:rsid w:val="009318C8"/>
    <w:rsid w:val="0093196F"/>
    <w:rsid w:val="00932EDC"/>
    <w:rsid w:val="0093344D"/>
    <w:rsid w:val="00933565"/>
    <w:rsid w:val="00933B0A"/>
    <w:rsid w:val="009342A3"/>
    <w:rsid w:val="009346F1"/>
    <w:rsid w:val="00934CD0"/>
    <w:rsid w:val="009352FC"/>
    <w:rsid w:val="00936047"/>
    <w:rsid w:val="00936956"/>
    <w:rsid w:val="00936D45"/>
    <w:rsid w:val="00936F91"/>
    <w:rsid w:val="009370DE"/>
    <w:rsid w:val="00937861"/>
    <w:rsid w:val="00937B44"/>
    <w:rsid w:val="00937E36"/>
    <w:rsid w:val="00941A50"/>
    <w:rsid w:val="00941EBE"/>
    <w:rsid w:val="00942723"/>
    <w:rsid w:val="009433A6"/>
    <w:rsid w:val="00944309"/>
    <w:rsid w:val="009458BC"/>
    <w:rsid w:val="00945ABA"/>
    <w:rsid w:val="00945AD0"/>
    <w:rsid w:val="00945DE7"/>
    <w:rsid w:val="00945F73"/>
    <w:rsid w:val="00946A2E"/>
    <w:rsid w:val="00946D24"/>
    <w:rsid w:val="00947AF7"/>
    <w:rsid w:val="00950053"/>
    <w:rsid w:val="00950058"/>
    <w:rsid w:val="00950DA3"/>
    <w:rsid w:val="009512CF"/>
    <w:rsid w:val="009519E5"/>
    <w:rsid w:val="009524AB"/>
    <w:rsid w:val="0095395B"/>
    <w:rsid w:val="00953CC6"/>
    <w:rsid w:val="00953E4C"/>
    <w:rsid w:val="00954627"/>
    <w:rsid w:val="009550C6"/>
    <w:rsid w:val="009550C7"/>
    <w:rsid w:val="00955A0D"/>
    <w:rsid w:val="0095610B"/>
    <w:rsid w:val="009607BB"/>
    <w:rsid w:val="00960D80"/>
    <w:rsid w:val="009616E5"/>
    <w:rsid w:val="00961719"/>
    <w:rsid w:val="00961A41"/>
    <w:rsid w:val="00961FD7"/>
    <w:rsid w:val="009623A5"/>
    <w:rsid w:val="009623CD"/>
    <w:rsid w:val="00962688"/>
    <w:rsid w:val="00962739"/>
    <w:rsid w:val="009633C7"/>
    <w:rsid w:val="00963D80"/>
    <w:rsid w:val="009661BE"/>
    <w:rsid w:val="00966CA8"/>
    <w:rsid w:val="00966FB4"/>
    <w:rsid w:val="00967295"/>
    <w:rsid w:val="00967AC0"/>
    <w:rsid w:val="00970101"/>
    <w:rsid w:val="0097097C"/>
    <w:rsid w:val="00971600"/>
    <w:rsid w:val="00971A54"/>
    <w:rsid w:val="00971BEF"/>
    <w:rsid w:val="009721D9"/>
    <w:rsid w:val="009734D5"/>
    <w:rsid w:val="0097361E"/>
    <w:rsid w:val="00973A88"/>
    <w:rsid w:val="00973F81"/>
    <w:rsid w:val="00974B97"/>
    <w:rsid w:val="00974C7F"/>
    <w:rsid w:val="00975497"/>
    <w:rsid w:val="00975C35"/>
    <w:rsid w:val="00975DD8"/>
    <w:rsid w:val="00976ECF"/>
    <w:rsid w:val="00977CCE"/>
    <w:rsid w:val="00977F5A"/>
    <w:rsid w:val="00977FC7"/>
    <w:rsid w:val="009806DA"/>
    <w:rsid w:val="009807F9"/>
    <w:rsid w:val="00980CC5"/>
    <w:rsid w:val="009817BD"/>
    <w:rsid w:val="009821E9"/>
    <w:rsid w:val="00982907"/>
    <w:rsid w:val="009832D7"/>
    <w:rsid w:val="009836C0"/>
    <w:rsid w:val="0098419A"/>
    <w:rsid w:val="0098469B"/>
    <w:rsid w:val="00984AFC"/>
    <w:rsid w:val="00984F44"/>
    <w:rsid w:val="009857E4"/>
    <w:rsid w:val="0098589E"/>
    <w:rsid w:val="00985E56"/>
    <w:rsid w:val="00987243"/>
    <w:rsid w:val="009878BD"/>
    <w:rsid w:val="00987CF6"/>
    <w:rsid w:val="009902E4"/>
    <w:rsid w:val="00990EB8"/>
    <w:rsid w:val="0099125C"/>
    <w:rsid w:val="00991324"/>
    <w:rsid w:val="009920B4"/>
    <w:rsid w:val="00992C52"/>
    <w:rsid w:val="00992FDD"/>
    <w:rsid w:val="00993173"/>
    <w:rsid w:val="009933DF"/>
    <w:rsid w:val="00994520"/>
    <w:rsid w:val="009948EB"/>
    <w:rsid w:val="009963F0"/>
    <w:rsid w:val="0099666A"/>
    <w:rsid w:val="00997349"/>
    <w:rsid w:val="009A06B7"/>
    <w:rsid w:val="009A0DC4"/>
    <w:rsid w:val="009A1384"/>
    <w:rsid w:val="009A1778"/>
    <w:rsid w:val="009A318F"/>
    <w:rsid w:val="009A3EA5"/>
    <w:rsid w:val="009A3F2E"/>
    <w:rsid w:val="009A495C"/>
    <w:rsid w:val="009A4A9F"/>
    <w:rsid w:val="009A50B0"/>
    <w:rsid w:val="009A5BB5"/>
    <w:rsid w:val="009A7253"/>
    <w:rsid w:val="009A75A2"/>
    <w:rsid w:val="009B1750"/>
    <w:rsid w:val="009B2267"/>
    <w:rsid w:val="009B2711"/>
    <w:rsid w:val="009B274A"/>
    <w:rsid w:val="009B2803"/>
    <w:rsid w:val="009B2AC8"/>
    <w:rsid w:val="009B3D07"/>
    <w:rsid w:val="009B3D56"/>
    <w:rsid w:val="009B3E85"/>
    <w:rsid w:val="009B42EA"/>
    <w:rsid w:val="009B48A7"/>
    <w:rsid w:val="009B4AFA"/>
    <w:rsid w:val="009B4B7E"/>
    <w:rsid w:val="009B56FB"/>
    <w:rsid w:val="009B621D"/>
    <w:rsid w:val="009B699F"/>
    <w:rsid w:val="009B6F24"/>
    <w:rsid w:val="009B7377"/>
    <w:rsid w:val="009B7710"/>
    <w:rsid w:val="009C010A"/>
    <w:rsid w:val="009C075C"/>
    <w:rsid w:val="009C176C"/>
    <w:rsid w:val="009C184A"/>
    <w:rsid w:val="009C1C83"/>
    <w:rsid w:val="009C29C8"/>
    <w:rsid w:val="009C35FE"/>
    <w:rsid w:val="009C40CA"/>
    <w:rsid w:val="009C4DE5"/>
    <w:rsid w:val="009C50A8"/>
    <w:rsid w:val="009C525D"/>
    <w:rsid w:val="009C5E9F"/>
    <w:rsid w:val="009C6680"/>
    <w:rsid w:val="009D000F"/>
    <w:rsid w:val="009D07F5"/>
    <w:rsid w:val="009D0C3C"/>
    <w:rsid w:val="009D1A33"/>
    <w:rsid w:val="009D2658"/>
    <w:rsid w:val="009D3264"/>
    <w:rsid w:val="009D3EFF"/>
    <w:rsid w:val="009D4B39"/>
    <w:rsid w:val="009D552A"/>
    <w:rsid w:val="009D5A2D"/>
    <w:rsid w:val="009D5F33"/>
    <w:rsid w:val="009D64B4"/>
    <w:rsid w:val="009D65A6"/>
    <w:rsid w:val="009D765E"/>
    <w:rsid w:val="009D77B4"/>
    <w:rsid w:val="009E0270"/>
    <w:rsid w:val="009E0812"/>
    <w:rsid w:val="009E093F"/>
    <w:rsid w:val="009E0EBD"/>
    <w:rsid w:val="009E12CD"/>
    <w:rsid w:val="009E18FB"/>
    <w:rsid w:val="009E1D36"/>
    <w:rsid w:val="009E21A6"/>
    <w:rsid w:val="009E2E85"/>
    <w:rsid w:val="009E33D7"/>
    <w:rsid w:val="009E3512"/>
    <w:rsid w:val="009E40EF"/>
    <w:rsid w:val="009E4326"/>
    <w:rsid w:val="009E43AF"/>
    <w:rsid w:val="009E46ED"/>
    <w:rsid w:val="009E4868"/>
    <w:rsid w:val="009E486A"/>
    <w:rsid w:val="009E4A05"/>
    <w:rsid w:val="009E53E4"/>
    <w:rsid w:val="009E558E"/>
    <w:rsid w:val="009E60DD"/>
    <w:rsid w:val="009E6104"/>
    <w:rsid w:val="009E762B"/>
    <w:rsid w:val="009E7941"/>
    <w:rsid w:val="009F005C"/>
    <w:rsid w:val="009F10B8"/>
    <w:rsid w:val="009F177B"/>
    <w:rsid w:val="009F2476"/>
    <w:rsid w:val="009F29DA"/>
    <w:rsid w:val="009F4469"/>
    <w:rsid w:val="009F4F78"/>
    <w:rsid w:val="009F5E76"/>
    <w:rsid w:val="009F68B6"/>
    <w:rsid w:val="009F7E1C"/>
    <w:rsid w:val="00A012B5"/>
    <w:rsid w:val="00A01811"/>
    <w:rsid w:val="00A01B71"/>
    <w:rsid w:val="00A02186"/>
    <w:rsid w:val="00A02BE6"/>
    <w:rsid w:val="00A03442"/>
    <w:rsid w:val="00A049E6"/>
    <w:rsid w:val="00A050E0"/>
    <w:rsid w:val="00A0517E"/>
    <w:rsid w:val="00A055EF"/>
    <w:rsid w:val="00A06955"/>
    <w:rsid w:val="00A06AFD"/>
    <w:rsid w:val="00A06EB7"/>
    <w:rsid w:val="00A07937"/>
    <w:rsid w:val="00A079CF"/>
    <w:rsid w:val="00A101B2"/>
    <w:rsid w:val="00A1048E"/>
    <w:rsid w:val="00A109A7"/>
    <w:rsid w:val="00A11B68"/>
    <w:rsid w:val="00A1262E"/>
    <w:rsid w:val="00A12755"/>
    <w:rsid w:val="00A12A06"/>
    <w:rsid w:val="00A13AE0"/>
    <w:rsid w:val="00A140D0"/>
    <w:rsid w:val="00A141AE"/>
    <w:rsid w:val="00A145AD"/>
    <w:rsid w:val="00A14B0A"/>
    <w:rsid w:val="00A14B35"/>
    <w:rsid w:val="00A15EAB"/>
    <w:rsid w:val="00A15F66"/>
    <w:rsid w:val="00A16CFF"/>
    <w:rsid w:val="00A172EA"/>
    <w:rsid w:val="00A20703"/>
    <w:rsid w:val="00A2110A"/>
    <w:rsid w:val="00A2152D"/>
    <w:rsid w:val="00A222E8"/>
    <w:rsid w:val="00A22408"/>
    <w:rsid w:val="00A22B7C"/>
    <w:rsid w:val="00A22E52"/>
    <w:rsid w:val="00A23029"/>
    <w:rsid w:val="00A231CB"/>
    <w:rsid w:val="00A2336A"/>
    <w:rsid w:val="00A23749"/>
    <w:rsid w:val="00A2444C"/>
    <w:rsid w:val="00A24574"/>
    <w:rsid w:val="00A2466D"/>
    <w:rsid w:val="00A24E1B"/>
    <w:rsid w:val="00A253EE"/>
    <w:rsid w:val="00A26569"/>
    <w:rsid w:val="00A26A16"/>
    <w:rsid w:val="00A26AA5"/>
    <w:rsid w:val="00A27040"/>
    <w:rsid w:val="00A27178"/>
    <w:rsid w:val="00A27CAC"/>
    <w:rsid w:val="00A30646"/>
    <w:rsid w:val="00A3118A"/>
    <w:rsid w:val="00A311C7"/>
    <w:rsid w:val="00A317DD"/>
    <w:rsid w:val="00A32182"/>
    <w:rsid w:val="00A323B3"/>
    <w:rsid w:val="00A32440"/>
    <w:rsid w:val="00A32481"/>
    <w:rsid w:val="00A3248E"/>
    <w:rsid w:val="00A3271F"/>
    <w:rsid w:val="00A32B9F"/>
    <w:rsid w:val="00A346CC"/>
    <w:rsid w:val="00A34A2F"/>
    <w:rsid w:val="00A34B8A"/>
    <w:rsid w:val="00A351BB"/>
    <w:rsid w:val="00A35C7B"/>
    <w:rsid w:val="00A36CAC"/>
    <w:rsid w:val="00A36DF9"/>
    <w:rsid w:val="00A3761A"/>
    <w:rsid w:val="00A37D3D"/>
    <w:rsid w:val="00A416EA"/>
    <w:rsid w:val="00A41A86"/>
    <w:rsid w:val="00A4214B"/>
    <w:rsid w:val="00A42169"/>
    <w:rsid w:val="00A426A6"/>
    <w:rsid w:val="00A42A22"/>
    <w:rsid w:val="00A43379"/>
    <w:rsid w:val="00A435F2"/>
    <w:rsid w:val="00A43849"/>
    <w:rsid w:val="00A44455"/>
    <w:rsid w:val="00A44566"/>
    <w:rsid w:val="00A44F33"/>
    <w:rsid w:val="00A453AE"/>
    <w:rsid w:val="00A4659E"/>
    <w:rsid w:val="00A4673D"/>
    <w:rsid w:val="00A4684D"/>
    <w:rsid w:val="00A4723F"/>
    <w:rsid w:val="00A47B63"/>
    <w:rsid w:val="00A47F68"/>
    <w:rsid w:val="00A51048"/>
    <w:rsid w:val="00A513EB"/>
    <w:rsid w:val="00A518BA"/>
    <w:rsid w:val="00A521EB"/>
    <w:rsid w:val="00A52947"/>
    <w:rsid w:val="00A52F57"/>
    <w:rsid w:val="00A548E2"/>
    <w:rsid w:val="00A54C6E"/>
    <w:rsid w:val="00A56192"/>
    <w:rsid w:val="00A566B7"/>
    <w:rsid w:val="00A60123"/>
    <w:rsid w:val="00A60BF7"/>
    <w:rsid w:val="00A61C66"/>
    <w:rsid w:val="00A61CB2"/>
    <w:rsid w:val="00A61FF8"/>
    <w:rsid w:val="00A64599"/>
    <w:rsid w:val="00A64DBC"/>
    <w:rsid w:val="00A663F4"/>
    <w:rsid w:val="00A66794"/>
    <w:rsid w:val="00A66850"/>
    <w:rsid w:val="00A66BBB"/>
    <w:rsid w:val="00A70727"/>
    <w:rsid w:val="00A70D08"/>
    <w:rsid w:val="00A7183D"/>
    <w:rsid w:val="00A7186C"/>
    <w:rsid w:val="00A71C27"/>
    <w:rsid w:val="00A738DB"/>
    <w:rsid w:val="00A74154"/>
    <w:rsid w:val="00A74DEB"/>
    <w:rsid w:val="00A7539A"/>
    <w:rsid w:val="00A7544E"/>
    <w:rsid w:val="00A754C2"/>
    <w:rsid w:val="00A75C65"/>
    <w:rsid w:val="00A75D8C"/>
    <w:rsid w:val="00A76415"/>
    <w:rsid w:val="00A76D4C"/>
    <w:rsid w:val="00A7760F"/>
    <w:rsid w:val="00A77BDB"/>
    <w:rsid w:val="00A77CC1"/>
    <w:rsid w:val="00A77F3B"/>
    <w:rsid w:val="00A80699"/>
    <w:rsid w:val="00A80C88"/>
    <w:rsid w:val="00A814F8"/>
    <w:rsid w:val="00A817F1"/>
    <w:rsid w:val="00A82527"/>
    <w:rsid w:val="00A83806"/>
    <w:rsid w:val="00A83A1C"/>
    <w:rsid w:val="00A841FE"/>
    <w:rsid w:val="00A8496A"/>
    <w:rsid w:val="00A857C3"/>
    <w:rsid w:val="00A85956"/>
    <w:rsid w:val="00A8682D"/>
    <w:rsid w:val="00A869D5"/>
    <w:rsid w:val="00A90013"/>
    <w:rsid w:val="00A905FD"/>
    <w:rsid w:val="00A924EA"/>
    <w:rsid w:val="00A92924"/>
    <w:rsid w:val="00A92C9A"/>
    <w:rsid w:val="00A93169"/>
    <w:rsid w:val="00A93B36"/>
    <w:rsid w:val="00A93FD4"/>
    <w:rsid w:val="00A94745"/>
    <w:rsid w:val="00A9597A"/>
    <w:rsid w:val="00A95BF9"/>
    <w:rsid w:val="00A96BC4"/>
    <w:rsid w:val="00A96D21"/>
    <w:rsid w:val="00A976A5"/>
    <w:rsid w:val="00A976AE"/>
    <w:rsid w:val="00AA0A8A"/>
    <w:rsid w:val="00AA0CE5"/>
    <w:rsid w:val="00AA18A1"/>
    <w:rsid w:val="00AA1D7D"/>
    <w:rsid w:val="00AA1F37"/>
    <w:rsid w:val="00AA20D5"/>
    <w:rsid w:val="00AA308D"/>
    <w:rsid w:val="00AA33E1"/>
    <w:rsid w:val="00AA3A53"/>
    <w:rsid w:val="00AA3DB0"/>
    <w:rsid w:val="00AA4815"/>
    <w:rsid w:val="00AA4FA2"/>
    <w:rsid w:val="00AA609A"/>
    <w:rsid w:val="00AA6658"/>
    <w:rsid w:val="00AA73CD"/>
    <w:rsid w:val="00AA7738"/>
    <w:rsid w:val="00AA7AA4"/>
    <w:rsid w:val="00AB08A0"/>
    <w:rsid w:val="00AB1B4A"/>
    <w:rsid w:val="00AB1DA9"/>
    <w:rsid w:val="00AB1EB7"/>
    <w:rsid w:val="00AB1EBA"/>
    <w:rsid w:val="00AB26AD"/>
    <w:rsid w:val="00AB320F"/>
    <w:rsid w:val="00AB3DD9"/>
    <w:rsid w:val="00AB4867"/>
    <w:rsid w:val="00AB48B6"/>
    <w:rsid w:val="00AB4FAA"/>
    <w:rsid w:val="00AB5259"/>
    <w:rsid w:val="00AB52C1"/>
    <w:rsid w:val="00AB5DEC"/>
    <w:rsid w:val="00AB5F1B"/>
    <w:rsid w:val="00AB682B"/>
    <w:rsid w:val="00AB7193"/>
    <w:rsid w:val="00AB7623"/>
    <w:rsid w:val="00AB7BA1"/>
    <w:rsid w:val="00AC0E85"/>
    <w:rsid w:val="00AC18C6"/>
    <w:rsid w:val="00AC19DD"/>
    <w:rsid w:val="00AC1F9C"/>
    <w:rsid w:val="00AC1FA5"/>
    <w:rsid w:val="00AC2102"/>
    <w:rsid w:val="00AC212D"/>
    <w:rsid w:val="00AC2E7E"/>
    <w:rsid w:val="00AC34EA"/>
    <w:rsid w:val="00AC69A4"/>
    <w:rsid w:val="00AD010F"/>
    <w:rsid w:val="00AD014F"/>
    <w:rsid w:val="00AD08AD"/>
    <w:rsid w:val="00AD0945"/>
    <w:rsid w:val="00AD1793"/>
    <w:rsid w:val="00AD19AB"/>
    <w:rsid w:val="00AD2144"/>
    <w:rsid w:val="00AD23C4"/>
    <w:rsid w:val="00AD3AED"/>
    <w:rsid w:val="00AD3D91"/>
    <w:rsid w:val="00AD472D"/>
    <w:rsid w:val="00AD524B"/>
    <w:rsid w:val="00AD59D6"/>
    <w:rsid w:val="00AD5DB8"/>
    <w:rsid w:val="00AD5F24"/>
    <w:rsid w:val="00AD6014"/>
    <w:rsid w:val="00AD6212"/>
    <w:rsid w:val="00AD7496"/>
    <w:rsid w:val="00AD7503"/>
    <w:rsid w:val="00AD7BBC"/>
    <w:rsid w:val="00AE0A1A"/>
    <w:rsid w:val="00AE1FDC"/>
    <w:rsid w:val="00AE262E"/>
    <w:rsid w:val="00AE263D"/>
    <w:rsid w:val="00AE2DF3"/>
    <w:rsid w:val="00AE3777"/>
    <w:rsid w:val="00AE478C"/>
    <w:rsid w:val="00AE4EDD"/>
    <w:rsid w:val="00AE5475"/>
    <w:rsid w:val="00AE562D"/>
    <w:rsid w:val="00AE585A"/>
    <w:rsid w:val="00AE624D"/>
    <w:rsid w:val="00AE68B8"/>
    <w:rsid w:val="00AE7607"/>
    <w:rsid w:val="00AE76A4"/>
    <w:rsid w:val="00AF270B"/>
    <w:rsid w:val="00AF3138"/>
    <w:rsid w:val="00AF38B8"/>
    <w:rsid w:val="00AF3A84"/>
    <w:rsid w:val="00AF4204"/>
    <w:rsid w:val="00AF442E"/>
    <w:rsid w:val="00AF4F77"/>
    <w:rsid w:val="00AF5FAF"/>
    <w:rsid w:val="00AF6A07"/>
    <w:rsid w:val="00AF721D"/>
    <w:rsid w:val="00B00262"/>
    <w:rsid w:val="00B0080E"/>
    <w:rsid w:val="00B01326"/>
    <w:rsid w:val="00B01EE9"/>
    <w:rsid w:val="00B01F9E"/>
    <w:rsid w:val="00B02559"/>
    <w:rsid w:val="00B02C4C"/>
    <w:rsid w:val="00B02FA3"/>
    <w:rsid w:val="00B03820"/>
    <w:rsid w:val="00B05B89"/>
    <w:rsid w:val="00B060C0"/>
    <w:rsid w:val="00B0622E"/>
    <w:rsid w:val="00B06447"/>
    <w:rsid w:val="00B10D66"/>
    <w:rsid w:val="00B11407"/>
    <w:rsid w:val="00B11AA9"/>
    <w:rsid w:val="00B11E52"/>
    <w:rsid w:val="00B12709"/>
    <w:rsid w:val="00B12E86"/>
    <w:rsid w:val="00B13705"/>
    <w:rsid w:val="00B13E58"/>
    <w:rsid w:val="00B13E64"/>
    <w:rsid w:val="00B14E6E"/>
    <w:rsid w:val="00B165A3"/>
    <w:rsid w:val="00B16698"/>
    <w:rsid w:val="00B16B49"/>
    <w:rsid w:val="00B16D62"/>
    <w:rsid w:val="00B16E57"/>
    <w:rsid w:val="00B173BC"/>
    <w:rsid w:val="00B17D15"/>
    <w:rsid w:val="00B2006A"/>
    <w:rsid w:val="00B20193"/>
    <w:rsid w:val="00B208D3"/>
    <w:rsid w:val="00B21295"/>
    <w:rsid w:val="00B212E0"/>
    <w:rsid w:val="00B215BE"/>
    <w:rsid w:val="00B21B58"/>
    <w:rsid w:val="00B21DF3"/>
    <w:rsid w:val="00B21EB7"/>
    <w:rsid w:val="00B22505"/>
    <w:rsid w:val="00B22554"/>
    <w:rsid w:val="00B2310C"/>
    <w:rsid w:val="00B23B0B"/>
    <w:rsid w:val="00B24343"/>
    <w:rsid w:val="00B24504"/>
    <w:rsid w:val="00B248EC"/>
    <w:rsid w:val="00B2579F"/>
    <w:rsid w:val="00B259D1"/>
    <w:rsid w:val="00B25BD5"/>
    <w:rsid w:val="00B274F5"/>
    <w:rsid w:val="00B2777F"/>
    <w:rsid w:val="00B2778E"/>
    <w:rsid w:val="00B27D96"/>
    <w:rsid w:val="00B27F45"/>
    <w:rsid w:val="00B30375"/>
    <w:rsid w:val="00B30993"/>
    <w:rsid w:val="00B316C0"/>
    <w:rsid w:val="00B31C50"/>
    <w:rsid w:val="00B32D5C"/>
    <w:rsid w:val="00B33E1E"/>
    <w:rsid w:val="00B360A7"/>
    <w:rsid w:val="00B36657"/>
    <w:rsid w:val="00B37BD6"/>
    <w:rsid w:val="00B40504"/>
    <w:rsid w:val="00B40CC5"/>
    <w:rsid w:val="00B40F11"/>
    <w:rsid w:val="00B40F4D"/>
    <w:rsid w:val="00B410E1"/>
    <w:rsid w:val="00B41B56"/>
    <w:rsid w:val="00B423AF"/>
    <w:rsid w:val="00B42489"/>
    <w:rsid w:val="00B42C98"/>
    <w:rsid w:val="00B42D39"/>
    <w:rsid w:val="00B438DD"/>
    <w:rsid w:val="00B43E97"/>
    <w:rsid w:val="00B44557"/>
    <w:rsid w:val="00B44764"/>
    <w:rsid w:val="00B44F18"/>
    <w:rsid w:val="00B45113"/>
    <w:rsid w:val="00B45E48"/>
    <w:rsid w:val="00B45FE9"/>
    <w:rsid w:val="00B46902"/>
    <w:rsid w:val="00B475AD"/>
    <w:rsid w:val="00B47BBF"/>
    <w:rsid w:val="00B47E58"/>
    <w:rsid w:val="00B47E81"/>
    <w:rsid w:val="00B5060E"/>
    <w:rsid w:val="00B509E7"/>
    <w:rsid w:val="00B51519"/>
    <w:rsid w:val="00B531C0"/>
    <w:rsid w:val="00B53AB6"/>
    <w:rsid w:val="00B53BE5"/>
    <w:rsid w:val="00B53BF9"/>
    <w:rsid w:val="00B5431B"/>
    <w:rsid w:val="00B548FB"/>
    <w:rsid w:val="00B55A88"/>
    <w:rsid w:val="00B5701C"/>
    <w:rsid w:val="00B571BE"/>
    <w:rsid w:val="00B57AA4"/>
    <w:rsid w:val="00B603D7"/>
    <w:rsid w:val="00B611C5"/>
    <w:rsid w:val="00B613AE"/>
    <w:rsid w:val="00B62031"/>
    <w:rsid w:val="00B6271D"/>
    <w:rsid w:val="00B63895"/>
    <w:rsid w:val="00B63F37"/>
    <w:rsid w:val="00B6493D"/>
    <w:rsid w:val="00B64DFA"/>
    <w:rsid w:val="00B6531B"/>
    <w:rsid w:val="00B65782"/>
    <w:rsid w:val="00B662A2"/>
    <w:rsid w:val="00B67322"/>
    <w:rsid w:val="00B677D3"/>
    <w:rsid w:val="00B67919"/>
    <w:rsid w:val="00B70042"/>
    <w:rsid w:val="00B702D7"/>
    <w:rsid w:val="00B704DE"/>
    <w:rsid w:val="00B71190"/>
    <w:rsid w:val="00B716A5"/>
    <w:rsid w:val="00B71798"/>
    <w:rsid w:val="00B726BD"/>
    <w:rsid w:val="00B7321D"/>
    <w:rsid w:val="00B73548"/>
    <w:rsid w:val="00B73FBA"/>
    <w:rsid w:val="00B754B7"/>
    <w:rsid w:val="00B756D4"/>
    <w:rsid w:val="00B76390"/>
    <w:rsid w:val="00B76904"/>
    <w:rsid w:val="00B77446"/>
    <w:rsid w:val="00B80C03"/>
    <w:rsid w:val="00B8111A"/>
    <w:rsid w:val="00B82438"/>
    <w:rsid w:val="00B82611"/>
    <w:rsid w:val="00B828A6"/>
    <w:rsid w:val="00B83941"/>
    <w:rsid w:val="00B83D79"/>
    <w:rsid w:val="00B841A5"/>
    <w:rsid w:val="00B86266"/>
    <w:rsid w:val="00B87051"/>
    <w:rsid w:val="00B872CB"/>
    <w:rsid w:val="00B87522"/>
    <w:rsid w:val="00B90470"/>
    <w:rsid w:val="00B909A9"/>
    <w:rsid w:val="00B911A5"/>
    <w:rsid w:val="00B922D2"/>
    <w:rsid w:val="00B924F2"/>
    <w:rsid w:val="00B92608"/>
    <w:rsid w:val="00B940B4"/>
    <w:rsid w:val="00B940D0"/>
    <w:rsid w:val="00B94F58"/>
    <w:rsid w:val="00B95890"/>
    <w:rsid w:val="00B95AEB"/>
    <w:rsid w:val="00B9734E"/>
    <w:rsid w:val="00B9739C"/>
    <w:rsid w:val="00B974DE"/>
    <w:rsid w:val="00B97A32"/>
    <w:rsid w:val="00B97E84"/>
    <w:rsid w:val="00B97F29"/>
    <w:rsid w:val="00BA01AE"/>
    <w:rsid w:val="00BA0300"/>
    <w:rsid w:val="00BA0945"/>
    <w:rsid w:val="00BA1603"/>
    <w:rsid w:val="00BA16BA"/>
    <w:rsid w:val="00BA1AA6"/>
    <w:rsid w:val="00BA3238"/>
    <w:rsid w:val="00BA3494"/>
    <w:rsid w:val="00BA403C"/>
    <w:rsid w:val="00BA4199"/>
    <w:rsid w:val="00BA4AA9"/>
    <w:rsid w:val="00BA4E35"/>
    <w:rsid w:val="00BA556B"/>
    <w:rsid w:val="00BA57EC"/>
    <w:rsid w:val="00BA57F0"/>
    <w:rsid w:val="00BA5DFA"/>
    <w:rsid w:val="00BA5EEA"/>
    <w:rsid w:val="00BA627E"/>
    <w:rsid w:val="00BA6D4A"/>
    <w:rsid w:val="00BA732B"/>
    <w:rsid w:val="00BA7802"/>
    <w:rsid w:val="00BA7E4D"/>
    <w:rsid w:val="00BB106C"/>
    <w:rsid w:val="00BB120F"/>
    <w:rsid w:val="00BB13F1"/>
    <w:rsid w:val="00BB14D5"/>
    <w:rsid w:val="00BB2647"/>
    <w:rsid w:val="00BB2B05"/>
    <w:rsid w:val="00BB3232"/>
    <w:rsid w:val="00BB384B"/>
    <w:rsid w:val="00BB39D3"/>
    <w:rsid w:val="00BB3E9E"/>
    <w:rsid w:val="00BB3FEA"/>
    <w:rsid w:val="00BB41BE"/>
    <w:rsid w:val="00BB4253"/>
    <w:rsid w:val="00BB54D0"/>
    <w:rsid w:val="00BB5555"/>
    <w:rsid w:val="00BB5B53"/>
    <w:rsid w:val="00BB762B"/>
    <w:rsid w:val="00BB7668"/>
    <w:rsid w:val="00BB7677"/>
    <w:rsid w:val="00BB7D65"/>
    <w:rsid w:val="00BC01CD"/>
    <w:rsid w:val="00BC0AA7"/>
    <w:rsid w:val="00BC0CA5"/>
    <w:rsid w:val="00BC0ECF"/>
    <w:rsid w:val="00BC0F32"/>
    <w:rsid w:val="00BC1100"/>
    <w:rsid w:val="00BC1833"/>
    <w:rsid w:val="00BC1CEE"/>
    <w:rsid w:val="00BC227D"/>
    <w:rsid w:val="00BC23B0"/>
    <w:rsid w:val="00BC23C0"/>
    <w:rsid w:val="00BC269D"/>
    <w:rsid w:val="00BC41FD"/>
    <w:rsid w:val="00BC42E5"/>
    <w:rsid w:val="00BC55E9"/>
    <w:rsid w:val="00BC59AE"/>
    <w:rsid w:val="00BC6E51"/>
    <w:rsid w:val="00BC767C"/>
    <w:rsid w:val="00BD0941"/>
    <w:rsid w:val="00BD0EA8"/>
    <w:rsid w:val="00BD22E4"/>
    <w:rsid w:val="00BD2C5B"/>
    <w:rsid w:val="00BD350F"/>
    <w:rsid w:val="00BD419E"/>
    <w:rsid w:val="00BD455B"/>
    <w:rsid w:val="00BD4A76"/>
    <w:rsid w:val="00BD4C43"/>
    <w:rsid w:val="00BD4CEB"/>
    <w:rsid w:val="00BD5399"/>
    <w:rsid w:val="00BD5710"/>
    <w:rsid w:val="00BD6593"/>
    <w:rsid w:val="00BD6BC8"/>
    <w:rsid w:val="00BD7BC0"/>
    <w:rsid w:val="00BE1E4D"/>
    <w:rsid w:val="00BE1EA4"/>
    <w:rsid w:val="00BE2D0C"/>
    <w:rsid w:val="00BE3589"/>
    <w:rsid w:val="00BE38B0"/>
    <w:rsid w:val="00BE3A13"/>
    <w:rsid w:val="00BE3FCE"/>
    <w:rsid w:val="00BE4063"/>
    <w:rsid w:val="00BE42D8"/>
    <w:rsid w:val="00BE5920"/>
    <w:rsid w:val="00BE6493"/>
    <w:rsid w:val="00BE685C"/>
    <w:rsid w:val="00BE7D24"/>
    <w:rsid w:val="00BF12F2"/>
    <w:rsid w:val="00BF19D1"/>
    <w:rsid w:val="00BF22E2"/>
    <w:rsid w:val="00BF2710"/>
    <w:rsid w:val="00BF347C"/>
    <w:rsid w:val="00BF404B"/>
    <w:rsid w:val="00BF4B98"/>
    <w:rsid w:val="00BF53ED"/>
    <w:rsid w:val="00BF6881"/>
    <w:rsid w:val="00BF6A0C"/>
    <w:rsid w:val="00BF6EA3"/>
    <w:rsid w:val="00BF6FF4"/>
    <w:rsid w:val="00BF764B"/>
    <w:rsid w:val="00BF7740"/>
    <w:rsid w:val="00BF7D63"/>
    <w:rsid w:val="00C01017"/>
    <w:rsid w:val="00C01D82"/>
    <w:rsid w:val="00C020BE"/>
    <w:rsid w:val="00C024A5"/>
    <w:rsid w:val="00C025C1"/>
    <w:rsid w:val="00C0431C"/>
    <w:rsid w:val="00C04B85"/>
    <w:rsid w:val="00C05042"/>
    <w:rsid w:val="00C068E5"/>
    <w:rsid w:val="00C06D92"/>
    <w:rsid w:val="00C06E0E"/>
    <w:rsid w:val="00C10186"/>
    <w:rsid w:val="00C10D8D"/>
    <w:rsid w:val="00C1113D"/>
    <w:rsid w:val="00C11E5E"/>
    <w:rsid w:val="00C11EF4"/>
    <w:rsid w:val="00C123FB"/>
    <w:rsid w:val="00C12802"/>
    <w:rsid w:val="00C12CFD"/>
    <w:rsid w:val="00C14442"/>
    <w:rsid w:val="00C145A7"/>
    <w:rsid w:val="00C14847"/>
    <w:rsid w:val="00C15365"/>
    <w:rsid w:val="00C159C1"/>
    <w:rsid w:val="00C160AF"/>
    <w:rsid w:val="00C16275"/>
    <w:rsid w:val="00C16B9D"/>
    <w:rsid w:val="00C16C8C"/>
    <w:rsid w:val="00C1771B"/>
    <w:rsid w:val="00C17B38"/>
    <w:rsid w:val="00C201A5"/>
    <w:rsid w:val="00C209C5"/>
    <w:rsid w:val="00C20A97"/>
    <w:rsid w:val="00C20B25"/>
    <w:rsid w:val="00C20F0C"/>
    <w:rsid w:val="00C21660"/>
    <w:rsid w:val="00C22214"/>
    <w:rsid w:val="00C22911"/>
    <w:rsid w:val="00C2338F"/>
    <w:rsid w:val="00C23ABC"/>
    <w:rsid w:val="00C23FE9"/>
    <w:rsid w:val="00C247A4"/>
    <w:rsid w:val="00C25090"/>
    <w:rsid w:val="00C2536F"/>
    <w:rsid w:val="00C259B2"/>
    <w:rsid w:val="00C26C8B"/>
    <w:rsid w:val="00C26DD2"/>
    <w:rsid w:val="00C277F2"/>
    <w:rsid w:val="00C278CC"/>
    <w:rsid w:val="00C27B32"/>
    <w:rsid w:val="00C27DEB"/>
    <w:rsid w:val="00C3051D"/>
    <w:rsid w:val="00C30DD3"/>
    <w:rsid w:val="00C30FA4"/>
    <w:rsid w:val="00C31DB4"/>
    <w:rsid w:val="00C32DF4"/>
    <w:rsid w:val="00C3305D"/>
    <w:rsid w:val="00C33651"/>
    <w:rsid w:val="00C33BC2"/>
    <w:rsid w:val="00C35F1F"/>
    <w:rsid w:val="00C360B1"/>
    <w:rsid w:val="00C3685F"/>
    <w:rsid w:val="00C36972"/>
    <w:rsid w:val="00C36D48"/>
    <w:rsid w:val="00C36E57"/>
    <w:rsid w:val="00C372CA"/>
    <w:rsid w:val="00C37715"/>
    <w:rsid w:val="00C37764"/>
    <w:rsid w:val="00C37C2E"/>
    <w:rsid w:val="00C4000A"/>
    <w:rsid w:val="00C4077D"/>
    <w:rsid w:val="00C41D45"/>
    <w:rsid w:val="00C41D63"/>
    <w:rsid w:val="00C41FBF"/>
    <w:rsid w:val="00C42E6C"/>
    <w:rsid w:val="00C4331E"/>
    <w:rsid w:val="00C43FB4"/>
    <w:rsid w:val="00C4417F"/>
    <w:rsid w:val="00C44435"/>
    <w:rsid w:val="00C448E2"/>
    <w:rsid w:val="00C44BAA"/>
    <w:rsid w:val="00C456DF"/>
    <w:rsid w:val="00C45C66"/>
    <w:rsid w:val="00C45F6C"/>
    <w:rsid w:val="00C46241"/>
    <w:rsid w:val="00C46326"/>
    <w:rsid w:val="00C4651C"/>
    <w:rsid w:val="00C46762"/>
    <w:rsid w:val="00C46B70"/>
    <w:rsid w:val="00C500B4"/>
    <w:rsid w:val="00C51388"/>
    <w:rsid w:val="00C513FC"/>
    <w:rsid w:val="00C522BF"/>
    <w:rsid w:val="00C5256A"/>
    <w:rsid w:val="00C52C43"/>
    <w:rsid w:val="00C52C8B"/>
    <w:rsid w:val="00C532EB"/>
    <w:rsid w:val="00C54236"/>
    <w:rsid w:val="00C5424D"/>
    <w:rsid w:val="00C54BC2"/>
    <w:rsid w:val="00C54DE6"/>
    <w:rsid w:val="00C55A72"/>
    <w:rsid w:val="00C55BA8"/>
    <w:rsid w:val="00C56FAA"/>
    <w:rsid w:val="00C5765F"/>
    <w:rsid w:val="00C57847"/>
    <w:rsid w:val="00C57EB7"/>
    <w:rsid w:val="00C61989"/>
    <w:rsid w:val="00C62540"/>
    <w:rsid w:val="00C6403A"/>
    <w:rsid w:val="00C64258"/>
    <w:rsid w:val="00C647FB"/>
    <w:rsid w:val="00C648C7"/>
    <w:rsid w:val="00C649C9"/>
    <w:rsid w:val="00C64D70"/>
    <w:rsid w:val="00C6581C"/>
    <w:rsid w:val="00C6585F"/>
    <w:rsid w:val="00C66593"/>
    <w:rsid w:val="00C66FC2"/>
    <w:rsid w:val="00C674A0"/>
    <w:rsid w:val="00C67865"/>
    <w:rsid w:val="00C67881"/>
    <w:rsid w:val="00C70957"/>
    <w:rsid w:val="00C70C29"/>
    <w:rsid w:val="00C70F59"/>
    <w:rsid w:val="00C71F5B"/>
    <w:rsid w:val="00C72290"/>
    <w:rsid w:val="00C72B9D"/>
    <w:rsid w:val="00C73FC5"/>
    <w:rsid w:val="00C74041"/>
    <w:rsid w:val="00C7521D"/>
    <w:rsid w:val="00C752D4"/>
    <w:rsid w:val="00C75C9D"/>
    <w:rsid w:val="00C77061"/>
    <w:rsid w:val="00C80DF5"/>
    <w:rsid w:val="00C80EC9"/>
    <w:rsid w:val="00C81079"/>
    <w:rsid w:val="00C812B9"/>
    <w:rsid w:val="00C81447"/>
    <w:rsid w:val="00C814F8"/>
    <w:rsid w:val="00C81761"/>
    <w:rsid w:val="00C81903"/>
    <w:rsid w:val="00C81E05"/>
    <w:rsid w:val="00C81F05"/>
    <w:rsid w:val="00C838E2"/>
    <w:rsid w:val="00C83F0D"/>
    <w:rsid w:val="00C840AC"/>
    <w:rsid w:val="00C840E7"/>
    <w:rsid w:val="00C841CD"/>
    <w:rsid w:val="00C85295"/>
    <w:rsid w:val="00C85D02"/>
    <w:rsid w:val="00C87117"/>
    <w:rsid w:val="00C87BE6"/>
    <w:rsid w:val="00C87EA9"/>
    <w:rsid w:val="00C9110B"/>
    <w:rsid w:val="00C918D8"/>
    <w:rsid w:val="00C9254D"/>
    <w:rsid w:val="00C94500"/>
    <w:rsid w:val="00C94E4F"/>
    <w:rsid w:val="00C95703"/>
    <w:rsid w:val="00C959B4"/>
    <w:rsid w:val="00C96319"/>
    <w:rsid w:val="00C9712C"/>
    <w:rsid w:val="00C974BA"/>
    <w:rsid w:val="00CA0611"/>
    <w:rsid w:val="00CA06D6"/>
    <w:rsid w:val="00CA0B06"/>
    <w:rsid w:val="00CA0DA5"/>
    <w:rsid w:val="00CA0F71"/>
    <w:rsid w:val="00CA117D"/>
    <w:rsid w:val="00CA1CEE"/>
    <w:rsid w:val="00CA2080"/>
    <w:rsid w:val="00CA25B7"/>
    <w:rsid w:val="00CA296E"/>
    <w:rsid w:val="00CA2C7B"/>
    <w:rsid w:val="00CA3015"/>
    <w:rsid w:val="00CA3404"/>
    <w:rsid w:val="00CA3D4E"/>
    <w:rsid w:val="00CA41F7"/>
    <w:rsid w:val="00CA52EC"/>
    <w:rsid w:val="00CA6202"/>
    <w:rsid w:val="00CA6BB0"/>
    <w:rsid w:val="00CA6F3F"/>
    <w:rsid w:val="00CB0FED"/>
    <w:rsid w:val="00CB181A"/>
    <w:rsid w:val="00CB1D61"/>
    <w:rsid w:val="00CB2167"/>
    <w:rsid w:val="00CB3E69"/>
    <w:rsid w:val="00CB4D70"/>
    <w:rsid w:val="00CB50E0"/>
    <w:rsid w:val="00CB53D8"/>
    <w:rsid w:val="00CB7466"/>
    <w:rsid w:val="00CB79CC"/>
    <w:rsid w:val="00CB7ACF"/>
    <w:rsid w:val="00CC1DF8"/>
    <w:rsid w:val="00CC367E"/>
    <w:rsid w:val="00CC43DF"/>
    <w:rsid w:val="00CC453E"/>
    <w:rsid w:val="00CC4587"/>
    <w:rsid w:val="00CC47D3"/>
    <w:rsid w:val="00CC51D8"/>
    <w:rsid w:val="00CC5464"/>
    <w:rsid w:val="00CC58EB"/>
    <w:rsid w:val="00CC5DF4"/>
    <w:rsid w:val="00CC6187"/>
    <w:rsid w:val="00CC6830"/>
    <w:rsid w:val="00CC692B"/>
    <w:rsid w:val="00CC6B1B"/>
    <w:rsid w:val="00CC700D"/>
    <w:rsid w:val="00CC7010"/>
    <w:rsid w:val="00CD03C0"/>
    <w:rsid w:val="00CD0B82"/>
    <w:rsid w:val="00CD0CD2"/>
    <w:rsid w:val="00CD1D16"/>
    <w:rsid w:val="00CD2087"/>
    <w:rsid w:val="00CD2EAF"/>
    <w:rsid w:val="00CD34B3"/>
    <w:rsid w:val="00CD35C9"/>
    <w:rsid w:val="00CD40D8"/>
    <w:rsid w:val="00CD43FF"/>
    <w:rsid w:val="00CD4524"/>
    <w:rsid w:val="00CD4B36"/>
    <w:rsid w:val="00CD5DDA"/>
    <w:rsid w:val="00CD7D58"/>
    <w:rsid w:val="00CD7D5D"/>
    <w:rsid w:val="00CE0336"/>
    <w:rsid w:val="00CE2BAC"/>
    <w:rsid w:val="00CE2CB4"/>
    <w:rsid w:val="00CE3A96"/>
    <w:rsid w:val="00CE4C9F"/>
    <w:rsid w:val="00CE525C"/>
    <w:rsid w:val="00CE63F6"/>
    <w:rsid w:val="00CE6599"/>
    <w:rsid w:val="00CF00C4"/>
    <w:rsid w:val="00CF0367"/>
    <w:rsid w:val="00CF03C4"/>
    <w:rsid w:val="00CF06EB"/>
    <w:rsid w:val="00CF0EFA"/>
    <w:rsid w:val="00CF1507"/>
    <w:rsid w:val="00CF3D88"/>
    <w:rsid w:val="00CF44AC"/>
    <w:rsid w:val="00CF48A6"/>
    <w:rsid w:val="00CF51B0"/>
    <w:rsid w:val="00CF5C1C"/>
    <w:rsid w:val="00CF63B9"/>
    <w:rsid w:val="00CF656D"/>
    <w:rsid w:val="00CF6B67"/>
    <w:rsid w:val="00CF6C1F"/>
    <w:rsid w:val="00CF6F3F"/>
    <w:rsid w:val="00CF71C8"/>
    <w:rsid w:val="00CF772F"/>
    <w:rsid w:val="00D00379"/>
    <w:rsid w:val="00D0052A"/>
    <w:rsid w:val="00D00A7A"/>
    <w:rsid w:val="00D00AD5"/>
    <w:rsid w:val="00D0147F"/>
    <w:rsid w:val="00D03064"/>
    <w:rsid w:val="00D03912"/>
    <w:rsid w:val="00D04460"/>
    <w:rsid w:val="00D04469"/>
    <w:rsid w:val="00D0468E"/>
    <w:rsid w:val="00D049E6"/>
    <w:rsid w:val="00D0635B"/>
    <w:rsid w:val="00D063AE"/>
    <w:rsid w:val="00D06B1F"/>
    <w:rsid w:val="00D0726D"/>
    <w:rsid w:val="00D1023B"/>
    <w:rsid w:val="00D10BD7"/>
    <w:rsid w:val="00D11030"/>
    <w:rsid w:val="00D1106F"/>
    <w:rsid w:val="00D112F3"/>
    <w:rsid w:val="00D12AE1"/>
    <w:rsid w:val="00D12DFA"/>
    <w:rsid w:val="00D13052"/>
    <w:rsid w:val="00D14CCB"/>
    <w:rsid w:val="00D1517E"/>
    <w:rsid w:val="00D15428"/>
    <w:rsid w:val="00D155BC"/>
    <w:rsid w:val="00D15D52"/>
    <w:rsid w:val="00D16225"/>
    <w:rsid w:val="00D163DA"/>
    <w:rsid w:val="00D16795"/>
    <w:rsid w:val="00D1741C"/>
    <w:rsid w:val="00D175FE"/>
    <w:rsid w:val="00D204EF"/>
    <w:rsid w:val="00D21AC7"/>
    <w:rsid w:val="00D21D18"/>
    <w:rsid w:val="00D230BA"/>
    <w:rsid w:val="00D237C4"/>
    <w:rsid w:val="00D243DF"/>
    <w:rsid w:val="00D24EED"/>
    <w:rsid w:val="00D2534B"/>
    <w:rsid w:val="00D2573F"/>
    <w:rsid w:val="00D25F9F"/>
    <w:rsid w:val="00D266E7"/>
    <w:rsid w:val="00D27D33"/>
    <w:rsid w:val="00D30106"/>
    <w:rsid w:val="00D31D0B"/>
    <w:rsid w:val="00D32851"/>
    <w:rsid w:val="00D32ABC"/>
    <w:rsid w:val="00D3380D"/>
    <w:rsid w:val="00D343CB"/>
    <w:rsid w:val="00D34430"/>
    <w:rsid w:val="00D3485C"/>
    <w:rsid w:val="00D36020"/>
    <w:rsid w:val="00D372CE"/>
    <w:rsid w:val="00D376EF"/>
    <w:rsid w:val="00D378EC"/>
    <w:rsid w:val="00D37E62"/>
    <w:rsid w:val="00D401AB"/>
    <w:rsid w:val="00D40310"/>
    <w:rsid w:val="00D41236"/>
    <w:rsid w:val="00D414C9"/>
    <w:rsid w:val="00D41BD7"/>
    <w:rsid w:val="00D4201B"/>
    <w:rsid w:val="00D420D4"/>
    <w:rsid w:val="00D42207"/>
    <w:rsid w:val="00D42E76"/>
    <w:rsid w:val="00D43BFD"/>
    <w:rsid w:val="00D446FD"/>
    <w:rsid w:val="00D44F3A"/>
    <w:rsid w:val="00D44F7D"/>
    <w:rsid w:val="00D4524D"/>
    <w:rsid w:val="00D45D48"/>
    <w:rsid w:val="00D4655B"/>
    <w:rsid w:val="00D46A3E"/>
    <w:rsid w:val="00D47300"/>
    <w:rsid w:val="00D50423"/>
    <w:rsid w:val="00D509C0"/>
    <w:rsid w:val="00D50CD1"/>
    <w:rsid w:val="00D5164E"/>
    <w:rsid w:val="00D517BA"/>
    <w:rsid w:val="00D541D4"/>
    <w:rsid w:val="00D54249"/>
    <w:rsid w:val="00D545FC"/>
    <w:rsid w:val="00D54802"/>
    <w:rsid w:val="00D548C8"/>
    <w:rsid w:val="00D54EF4"/>
    <w:rsid w:val="00D56A56"/>
    <w:rsid w:val="00D56E73"/>
    <w:rsid w:val="00D56ECB"/>
    <w:rsid w:val="00D6119E"/>
    <w:rsid w:val="00D61815"/>
    <w:rsid w:val="00D6199F"/>
    <w:rsid w:val="00D627B7"/>
    <w:rsid w:val="00D62A1B"/>
    <w:rsid w:val="00D641A0"/>
    <w:rsid w:val="00D64C48"/>
    <w:rsid w:val="00D651B3"/>
    <w:rsid w:val="00D66C9F"/>
    <w:rsid w:val="00D7028F"/>
    <w:rsid w:val="00D706CF"/>
    <w:rsid w:val="00D70701"/>
    <w:rsid w:val="00D70C6B"/>
    <w:rsid w:val="00D7108F"/>
    <w:rsid w:val="00D7293C"/>
    <w:rsid w:val="00D72F64"/>
    <w:rsid w:val="00D73B6B"/>
    <w:rsid w:val="00D73F59"/>
    <w:rsid w:val="00D740BD"/>
    <w:rsid w:val="00D743FC"/>
    <w:rsid w:val="00D75664"/>
    <w:rsid w:val="00D75B28"/>
    <w:rsid w:val="00D769D8"/>
    <w:rsid w:val="00D76A10"/>
    <w:rsid w:val="00D76B90"/>
    <w:rsid w:val="00D76EFD"/>
    <w:rsid w:val="00D77387"/>
    <w:rsid w:val="00D81A2C"/>
    <w:rsid w:val="00D82052"/>
    <w:rsid w:val="00D820AD"/>
    <w:rsid w:val="00D824EA"/>
    <w:rsid w:val="00D82E66"/>
    <w:rsid w:val="00D832C9"/>
    <w:rsid w:val="00D85191"/>
    <w:rsid w:val="00D85637"/>
    <w:rsid w:val="00D85C84"/>
    <w:rsid w:val="00D87B23"/>
    <w:rsid w:val="00D87D6C"/>
    <w:rsid w:val="00D90199"/>
    <w:rsid w:val="00D9114C"/>
    <w:rsid w:val="00D91240"/>
    <w:rsid w:val="00D91340"/>
    <w:rsid w:val="00D91544"/>
    <w:rsid w:val="00D919C7"/>
    <w:rsid w:val="00D9228D"/>
    <w:rsid w:val="00D926B3"/>
    <w:rsid w:val="00D92773"/>
    <w:rsid w:val="00D92FDC"/>
    <w:rsid w:val="00D933BC"/>
    <w:rsid w:val="00D93844"/>
    <w:rsid w:val="00D9414D"/>
    <w:rsid w:val="00D9416E"/>
    <w:rsid w:val="00D9436F"/>
    <w:rsid w:val="00D94D1A"/>
    <w:rsid w:val="00D96E4F"/>
    <w:rsid w:val="00D96F5F"/>
    <w:rsid w:val="00D97AA6"/>
    <w:rsid w:val="00D97AE2"/>
    <w:rsid w:val="00D97E54"/>
    <w:rsid w:val="00DA09A2"/>
    <w:rsid w:val="00DA0D66"/>
    <w:rsid w:val="00DA231C"/>
    <w:rsid w:val="00DA26CE"/>
    <w:rsid w:val="00DA2733"/>
    <w:rsid w:val="00DA2C4A"/>
    <w:rsid w:val="00DA2CC9"/>
    <w:rsid w:val="00DA363A"/>
    <w:rsid w:val="00DA3968"/>
    <w:rsid w:val="00DA3C09"/>
    <w:rsid w:val="00DA43C5"/>
    <w:rsid w:val="00DA4C8B"/>
    <w:rsid w:val="00DA555B"/>
    <w:rsid w:val="00DA6050"/>
    <w:rsid w:val="00DA69DE"/>
    <w:rsid w:val="00DA6ADF"/>
    <w:rsid w:val="00DA7814"/>
    <w:rsid w:val="00DB058E"/>
    <w:rsid w:val="00DB0A7F"/>
    <w:rsid w:val="00DB110A"/>
    <w:rsid w:val="00DB13B0"/>
    <w:rsid w:val="00DB1A42"/>
    <w:rsid w:val="00DB1DE5"/>
    <w:rsid w:val="00DB242B"/>
    <w:rsid w:val="00DB27FC"/>
    <w:rsid w:val="00DB2DC7"/>
    <w:rsid w:val="00DB399B"/>
    <w:rsid w:val="00DB3BFF"/>
    <w:rsid w:val="00DB5147"/>
    <w:rsid w:val="00DB51D1"/>
    <w:rsid w:val="00DB56E1"/>
    <w:rsid w:val="00DB62FB"/>
    <w:rsid w:val="00DB7BEB"/>
    <w:rsid w:val="00DC156F"/>
    <w:rsid w:val="00DC234A"/>
    <w:rsid w:val="00DC2962"/>
    <w:rsid w:val="00DC3D09"/>
    <w:rsid w:val="00DC6875"/>
    <w:rsid w:val="00DC69CD"/>
    <w:rsid w:val="00DC6ACE"/>
    <w:rsid w:val="00DC7D87"/>
    <w:rsid w:val="00DD0215"/>
    <w:rsid w:val="00DD13E8"/>
    <w:rsid w:val="00DD1F68"/>
    <w:rsid w:val="00DD28B1"/>
    <w:rsid w:val="00DD29DE"/>
    <w:rsid w:val="00DD31B7"/>
    <w:rsid w:val="00DD345C"/>
    <w:rsid w:val="00DD3A46"/>
    <w:rsid w:val="00DD45D6"/>
    <w:rsid w:val="00DD5104"/>
    <w:rsid w:val="00DD6D00"/>
    <w:rsid w:val="00DD73EE"/>
    <w:rsid w:val="00DD76C1"/>
    <w:rsid w:val="00DD7EC2"/>
    <w:rsid w:val="00DE0110"/>
    <w:rsid w:val="00DE0907"/>
    <w:rsid w:val="00DE1630"/>
    <w:rsid w:val="00DE1EEA"/>
    <w:rsid w:val="00DE341F"/>
    <w:rsid w:val="00DE3F73"/>
    <w:rsid w:val="00DE484D"/>
    <w:rsid w:val="00DE4A4D"/>
    <w:rsid w:val="00DE585F"/>
    <w:rsid w:val="00DE5DF2"/>
    <w:rsid w:val="00DE5E03"/>
    <w:rsid w:val="00DE710C"/>
    <w:rsid w:val="00DE7667"/>
    <w:rsid w:val="00DE7EEC"/>
    <w:rsid w:val="00DE7EFD"/>
    <w:rsid w:val="00DF074D"/>
    <w:rsid w:val="00DF0C30"/>
    <w:rsid w:val="00DF1089"/>
    <w:rsid w:val="00DF13C4"/>
    <w:rsid w:val="00DF22FB"/>
    <w:rsid w:val="00DF243B"/>
    <w:rsid w:val="00DF3534"/>
    <w:rsid w:val="00DF4375"/>
    <w:rsid w:val="00DF4DBF"/>
    <w:rsid w:val="00DF5162"/>
    <w:rsid w:val="00DF521A"/>
    <w:rsid w:val="00DF5C6D"/>
    <w:rsid w:val="00DF6B30"/>
    <w:rsid w:val="00E0050F"/>
    <w:rsid w:val="00E0090F"/>
    <w:rsid w:val="00E01269"/>
    <w:rsid w:val="00E01F9A"/>
    <w:rsid w:val="00E02D25"/>
    <w:rsid w:val="00E035F8"/>
    <w:rsid w:val="00E03749"/>
    <w:rsid w:val="00E03D14"/>
    <w:rsid w:val="00E052B7"/>
    <w:rsid w:val="00E06803"/>
    <w:rsid w:val="00E06FC3"/>
    <w:rsid w:val="00E0736B"/>
    <w:rsid w:val="00E07BB8"/>
    <w:rsid w:val="00E102E3"/>
    <w:rsid w:val="00E104A4"/>
    <w:rsid w:val="00E10B42"/>
    <w:rsid w:val="00E119A8"/>
    <w:rsid w:val="00E11BDC"/>
    <w:rsid w:val="00E11C9A"/>
    <w:rsid w:val="00E13085"/>
    <w:rsid w:val="00E13488"/>
    <w:rsid w:val="00E13ACD"/>
    <w:rsid w:val="00E1440A"/>
    <w:rsid w:val="00E15418"/>
    <w:rsid w:val="00E15590"/>
    <w:rsid w:val="00E167F9"/>
    <w:rsid w:val="00E16EDA"/>
    <w:rsid w:val="00E1764F"/>
    <w:rsid w:val="00E20332"/>
    <w:rsid w:val="00E20393"/>
    <w:rsid w:val="00E20443"/>
    <w:rsid w:val="00E20F32"/>
    <w:rsid w:val="00E20FE7"/>
    <w:rsid w:val="00E21557"/>
    <w:rsid w:val="00E21E5B"/>
    <w:rsid w:val="00E220AC"/>
    <w:rsid w:val="00E2274E"/>
    <w:rsid w:val="00E228F6"/>
    <w:rsid w:val="00E237D7"/>
    <w:rsid w:val="00E23E51"/>
    <w:rsid w:val="00E2446D"/>
    <w:rsid w:val="00E25199"/>
    <w:rsid w:val="00E2530C"/>
    <w:rsid w:val="00E2560F"/>
    <w:rsid w:val="00E27043"/>
    <w:rsid w:val="00E270FF"/>
    <w:rsid w:val="00E27D7C"/>
    <w:rsid w:val="00E31861"/>
    <w:rsid w:val="00E31B37"/>
    <w:rsid w:val="00E31BA9"/>
    <w:rsid w:val="00E31C23"/>
    <w:rsid w:val="00E3275F"/>
    <w:rsid w:val="00E32F2A"/>
    <w:rsid w:val="00E32F3D"/>
    <w:rsid w:val="00E33DC2"/>
    <w:rsid w:val="00E341FB"/>
    <w:rsid w:val="00E3456D"/>
    <w:rsid w:val="00E346CA"/>
    <w:rsid w:val="00E34960"/>
    <w:rsid w:val="00E35318"/>
    <w:rsid w:val="00E358D3"/>
    <w:rsid w:val="00E35905"/>
    <w:rsid w:val="00E35D04"/>
    <w:rsid w:val="00E35DA4"/>
    <w:rsid w:val="00E35DE3"/>
    <w:rsid w:val="00E35F97"/>
    <w:rsid w:val="00E360FB"/>
    <w:rsid w:val="00E368D8"/>
    <w:rsid w:val="00E36CA7"/>
    <w:rsid w:val="00E36D40"/>
    <w:rsid w:val="00E36F0B"/>
    <w:rsid w:val="00E370CF"/>
    <w:rsid w:val="00E374BC"/>
    <w:rsid w:val="00E379B9"/>
    <w:rsid w:val="00E37EBF"/>
    <w:rsid w:val="00E4087B"/>
    <w:rsid w:val="00E420D2"/>
    <w:rsid w:val="00E4231C"/>
    <w:rsid w:val="00E42CB3"/>
    <w:rsid w:val="00E44893"/>
    <w:rsid w:val="00E4537B"/>
    <w:rsid w:val="00E46012"/>
    <w:rsid w:val="00E46049"/>
    <w:rsid w:val="00E4650D"/>
    <w:rsid w:val="00E4752C"/>
    <w:rsid w:val="00E47E45"/>
    <w:rsid w:val="00E5152C"/>
    <w:rsid w:val="00E517D2"/>
    <w:rsid w:val="00E51B0E"/>
    <w:rsid w:val="00E525C6"/>
    <w:rsid w:val="00E52F33"/>
    <w:rsid w:val="00E534E1"/>
    <w:rsid w:val="00E5380B"/>
    <w:rsid w:val="00E540FF"/>
    <w:rsid w:val="00E54485"/>
    <w:rsid w:val="00E55417"/>
    <w:rsid w:val="00E55D3F"/>
    <w:rsid w:val="00E567DA"/>
    <w:rsid w:val="00E5792C"/>
    <w:rsid w:val="00E57EE7"/>
    <w:rsid w:val="00E602E3"/>
    <w:rsid w:val="00E60306"/>
    <w:rsid w:val="00E6063E"/>
    <w:rsid w:val="00E606B8"/>
    <w:rsid w:val="00E6115B"/>
    <w:rsid w:val="00E61B5A"/>
    <w:rsid w:val="00E61FF9"/>
    <w:rsid w:val="00E620B7"/>
    <w:rsid w:val="00E62ABB"/>
    <w:rsid w:val="00E639F4"/>
    <w:rsid w:val="00E63A52"/>
    <w:rsid w:val="00E63A88"/>
    <w:rsid w:val="00E63E66"/>
    <w:rsid w:val="00E641C7"/>
    <w:rsid w:val="00E67EC0"/>
    <w:rsid w:val="00E7128B"/>
    <w:rsid w:val="00E71E43"/>
    <w:rsid w:val="00E724FE"/>
    <w:rsid w:val="00E738F0"/>
    <w:rsid w:val="00E7447A"/>
    <w:rsid w:val="00E744D0"/>
    <w:rsid w:val="00E750F3"/>
    <w:rsid w:val="00E76D0C"/>
    <w:rsid w:val="00E804FD"/>
    <w:rsid w:val="00E81957"/>
    <w:rsid w:val="00E84EFF"/>
    <w:rsid w:val="00E856B0"/>
    <w:rsid w:val="00E864BB"/>
    <w:rsid w:val="00E86A28"/>
    <w:rsid w:val="00E87050"/>
    <w:rsid w:val="00E87BE6"/>
    <w:rsid w:val="00E9009D"/>
    <w:rsid w:val="00E91282"/>
    <w:rsid w:val="00E91D03"/>
    <w:rsid w:val="00E927B3"/>
    <w:rsid w:val="00E92D25"/>
    <w:rsid w:val="00E930D1"/>
    <w:rsid w:val="00E93D46"/>
    <w:rsid w:val="00E948D6"/>
    <w:rsid w:val="00E94DB8"/>
    <w:rsid w:val="00E9518B"/>
    <w:rsid w:val="00E95616"/>
    <w:rsid w:val="00E9567E"/>
    <w:rsid w:val="00EA03BE"/>
    <w:rsid w:val="00EA0CAF"/>
    <w:rsid w:val="00EA133C"/>
    <w:rsid w:val="00EA174A"/>
    <w:rsid w:val="00EA21E6"/>
    <w:rsid w:val="00EA2F5B"/>
    <w:rsid w:val="00EA3742"/>
    <w:rsid w:val="00EA48D2"/>
    <w:rsid w:val="00EA59C5"/>
    <w:rsid w:val="00EA5EAA"/>
    <w:rsid w:val="00EA75F6"/>
    <w:rsid w:val="00EB08D7"/>
    <w:rsid w:val="00EB0A77"/>
    <w:rsid w:val="00EB1DA5"/>
    <w:rsid w:val="00EB249E"/>
    <w:rsid w:val="00EB2E12"/>
    <w:rsid w:val="00EB37F0"/>
    <w:rsid w:val="00EB3E80"/>
    <w:rsid w:val="00EB4028"/>
    <w:rsid w:val="00EB430C"/>
    <w:rsid w:val="00EB4466"/>
    <w:rsid w:val="00EB5552"/>
    <w:rsid w:val="00EB56CB"/>
    <w:rsid w:val="00EB5D06"/>
    <w:rsid w:val="00EB638F"/>
    <w:rsid w:val="00EB6D37"/>
    <w:rsid w:val="00EB780A"/>
    <w:rsid w:val="00EB7F75"/>
    <w:rsid w:val="00EC0040"/>
    <w:rsid w:val="00EC0551"/>
    <w:rsid w:val="00EC0C5F"/>
    <w:rsid w:val="00EC292D"/>
    <w:rsid w:val="00EC2E6D"/>
    <w:rsid w:val="00EC3114"/>
    <w:rsid w:val="00EC4DBE"/>
    <w:rsid w:val="00EC5312"/>
    <w:rsid w:val="00EC60AA"/>
    <w:rsid w:val="00EC6948"/>
    <w:rsid w:val="00EC7E0F"/>
    <w:rsid w:val="00ED0867"/>
    <w:rsid w:val="00ED0971"/>
    <w:rsid w:val="00ED10E6"/>
    <w:rsid w:val="00ED1E5D"/>
    <w:rsid w:val="00ED236C"/>
    <w:rsid w:val="00ED2502"/>
    <w:rsid w:val="00ED2A31"/>
    <w:rsid w:val="00ED349D"/>
    <w:rsid w:val="00ED3B27"/>
    <w:rsid w:val="00ED4A60"/>
    <w:rsid w:val="00ED51D6"/>
    <w:rsid w:val="00ED5488"/>
    <w:rsid w:val="00ED5E76"/>
    <w:rsid w:val="00ED5EF1"/>
    <w:rsid w:val="00ED610B"/>
    <w:rsid w:val="00ED6486"/>
    <w:rsid w:val="00ED77E0"/>
    <w:rsid w:val="00ED79A0"/>
    <w:rsid w:val="00ED7DCB"/>
    <w:rsid w:val="00EE0F34"/>
    <w:rsid w:val="00EE250F"/>
    <w:rsid w:val="00EE33D8"/>
    <w:rsid w:val="00EE51D9"/>
    <w:rsid w:val="00EE578B"/>
    <w:rsid w:val="00EE57D8"/>
    <w:rsid w:val="00EE6924"/>
    <w:rsid w:val="00EE6A74"/>
    <w:rsid w:val="00EF0090"/>
    <w:rsid w:val="00EF067A"/>
    <w:rsid w:val="00EF09AD"/>
    <w:rsid w:val="00EF10B3"/>
    <w:rsid w:val="00EF14B4"/>
    <w:rsid w:val="00EF1E0C"/>
    <w:rsid w:val="00EF2ACA"/>
    <w:rsid w:val="00EF476E"/>
    <w:rsid w:val="00EF4AAF"/>
    <w:rsid w:val="00EF4DC4"/>
    <w:rsid w:val="00EF4E5B"/>
    <w:rsid w:val="00EF507D"/>
    <w:rsid w:val="00EF51C6"/>
    <w:rsid w:val="00EF53DB"/>
    <w:rsid w:val="00EF5C87"/>
    <w:rsid w:val="00EF5D8D"/>
    <w:rsid w:val="00EF62A0"/>
    <w:rsid w:val="00EF639A"/>
    <w:rsid w:val="00EF66F5"/>
    <w:rsid w:val="00EF6C79"/>
    <w:rsid w:val="00EF73C2"/>
    <w:rsid w:val="00EF77FC"/>
    <w:rsid w:val="00EF79D4"/>
    <w:rsid w:val="00F003DA"/>
    <w:rsid w:val="00F006A3"/>
    <w:rsid w:val="00F011C1"/>
    <w:rsid w:val="00F017BD"/>
    <w:rsid w:val="00F020BC"/>
    <w:rsid w:val="00F026A8"/>
    <w:rsid w:val="00F035B8"/>
    <w:rsid w:val="00F045FB"/>
    <w:rsid w:val="00F04DE6"/>
    <w:rsid w:val="00F04F49"/>
    <w:rsid w:val="00F06FC6"/>
    <w:rsid w:val="00F07388"/>
    <w:rsid w:val="00F077D1"/>
    <w:rsid w:val="00F0781A"/>
    <w:rsid w:val="00F07AE3"/>
    <w:rsid w:val="00F101DB"/>
    <w:rsid w:val="00F1024A"/>
    <w:rsid w:val="00F10614"/>
    <w:rsid w:val="00F10DFD"/>
    <w:rsid w:val="00F116CB"/>
    <w:rsid w:val="00F11F36"/>
    <w:rsid w:val="00F12281"/>
    <w:rsid w:val="00F12314"/>
    <w:rsid w:val="00F1241B"/>
    <w:rsid w:val="00F136B8"/>
    <w:rsid w:val="00F13B38"/>
    <w:rsid w:val="00F1549A"/>
    <w:rsid w:val="00F15E04"/>
    <w:rsid w:val="00F16330"/>
    <w:rsid w:val="00F1663F"/>
    <w:rsid w:val="00F171C7"/>
    <w:rsid w:val="00F206DE"/>
    <w:rsid w:val="00F20B0D"/>
    <w:rsid w:val="00F214FE"/>
    <w:rsid w:val="00F22993"/>
    <w:rsid w:val="00F22A0C"/>
    <w:rsid w:val="00F22AD8"/>
    <w:rsid w:val="00F230D9"/>
    <w:rsid w:val="00F232F8"/>
    <w:rsid w:val="00F23401"/>
    <w:rsid w:val="00F23769"/>
    <w:rsid w:val="00F241CE"/>
    <w:rsid w:val="00F2573E"/>
    <w:rsid w:val="00F27612"/>
    <w:rsid w:val="00F3019E"/>
    <w:rsid w:val="00F32710"/>
    <w:rsid w:val="00F327AC"/>
    <w:rsid w:val="00F3429D"/>
    <w:rsid w:val="00F34483"/>
    <w:rsid w:val="00F35479"/>
    <w:rsid w:val="00F35C54"/>
    <w:rsid w:val="00F35F32"/>
    <w:rsid w:val="00F36C8C"/>
    <w:rsid w:val="00F37C56"/>
    <w:rsid w:val="00F411FD"/>
    <w:rsid w:val="00F4237B"/>
    <w:rsid w:val="00F4264B"/>
    <w:rsid w:val="00F42FA8"/>
    <w:rsid w:val="00F441B1"/>
    <w:rsid w:val="00F44F4B"/>
    <w:rsid w:val="00F45442"/>
    <w:rsid w:val="00F454CF"/>
    <w:rsid w:val="00F45A29"/>
    <w:rsid w:val="00F45F0E"/>
    <w:rsid w:val="00F45F6B"/>
    <w:rsid w:val="00F462E2"/>
    <w:rsid w:val="00F4796D"/>
    <w:rsid w:val="00F50176"/>
    <w:rsid w:val="00F50177"/>
    <w:rsid w:val="00F5048F"/>
    <w:rsid w:val="00F51164"/>
    <w:rsid w:val="00F51405"/>
    <w:rsid w:val="00F51658"/>
    <w:rsid w:val="00F528D8"/>
    <w:rsid w:val="00F53012"/>
    <w:rsid w:val="00F5319A"/>
    <w:rsid w:val="00F53B73"/>
    <w:rsid w:val="00F559F1"/>
    <w:rsid w:val="00F55EDE"/>
    <w:rsid w:val="00F561FA"/>
    <w:rsid w:val="00F56F75"/>
    <w:rsid w:val="00F6004A"/>
    <w:rsid w:val="00F60415"/>
    <w:rsid w:val="00F606A9"/>
    <w:rsid w:val="00F60E2B"/>
    <w:rsid w:val="00F6123F"/>
    <w:rsid w:val="00F616D0"/>
    <w:rsid w:val="00F61DA6"/>
    <w:rsid w:val="00F62146"/>
    <w:rsid w:val="00F621DC"/>
    <w:rsid w:val="00F627A4"/>
    <w:rsid w:val="00F62A4D"/>
    <w:rsid w:val="00F6356A"/>
    <w:rsid w:val="00F63C1A"/>
    <w:rsid w:val="00F63FFF"/>
    <w:rsid w:val="00F64CF4"/>
    <w:rsid w:val="00F64F6B"/>
    <w:rsid w:val="00F64F91"/>
    <w:rsid w:val="00F650E5"/>
    <w:rsid w:val="00F65735"/>
    <w:rsid w:val="00F658AF"/>
    <w:rsid w:val="00F65A09"/>
    <w:rsid w:val="00F65BF6"/>
    <w:rsid w:val="00F66F73"/>
    <w:rsid w:val="00F67563"/>
    <w:rsid w:val="00F6784C"/>
    <w:rsid w:val="00F67B07"/>
    <w:rsid w:val="00F70F90"/>
    <w:rsid w:val="00F71A12"/>
    <w:rsid w:val="00F726DF"/>
    <w:rsid w:val="00F72A19"/>
    <w:rsid w:val="00F7328D"/>
    <w:rsid w:val="00F7354F"/>
    <w:rsid w:val="00F737BD"/>
    <w:rsid w:val="00F74754"/>
    <w:rsid w:val="00F748CB"/>
    <w:rsid w:val="00F74EBF"/>
    <w:rsid w:val="00F7552B"/>
    <w:rsid w:val="00F75AC6"/>
    <w:rsid w:val="00F76C60"/>
    <w:rsid w:val="00F7702F"/>
    <w:rsid w:val="00F771C4"/>
    <w:rsid w:val="00F80ACD"/>
    <w:rsid w:val="00F81047"/>
    <w:rsid w:val="00F83046"/>
    <w:rsid w:val="00F830EB"/>
    <w:rsid w:val="00F8326F"/>
    <w:rsid w:val="00F84334"/>
    <w:rsid w:val="00F854DC"/>
    <w:rsid w:val="00F8642E"/>
    <w:rsid w:val="00F86800"/>
    <w:rsid w:val="00F87F1F"/>
    <w:rsid w:val="00F903C4"/>
    <w:rsid w:val="00F90D3E"/>
    <w:rsid w:val="00F912D8"/>
    <w:rsid w:val="00F91349"/>
    <w:rsid w:val="00F91787"/>
    <w:rsid w:val="00F91A74"/>
    <w:rsid w:val="00F91CA4"/>
    <w:rsid w:val="00F9204B"/>
    <w:rsid w:val="00F9217D"/>
    <w:rsid w:val="00F92B09"/>
    <w:rsid w:val="00F930DD"/>
    <w:rsid w:val="00F93A36"/>
    <w:rsid w:val="00F93BD6"/>
    <w:rsid w:val="00F93BF3"/>
    <w:rsid w:val="00F9513B"/>
    <w:rsid w:val="00F95279"/>
    <w:rsid w:val="00F965E8"/>
    <w:rsid w:val="00F9714A"/>
    <w:rsid w:val="00FA0655"/>
    <w:rsid w:val="00FA1A50"/>
    <w:rsid w:val="00FA25CF"/>
    <w:rsid w:val="00FA2BF9"/>
    <w:rsid w:val="00FA2FBF"/>
    <w:rsid w:val="00FA3C45"/>
    <w:rsid w:val="00FA3D66"/>
    <w:rsid w:val="00FA4126"/>
    <w:rsid w:val="00FA45E7"/>
    <w:rsid w:val="00FA4B7D"/>
    <w:rsid w:val="00FA4C28"/>
    <w:rsid w:val="00FA557E"/>
    <w:rsid w:val="00FA5CE3"/>
    <w:rsid w:val="00FA5EAC"/>
    <w:rsid w:val="00FA66C5"/>
    <w:rsid w:val="00FA753D"/>
    <w:rsid w:val="00FA7E25"/>
    <w:rsid w:val="00FB0D55"/>
    <w:rsid w:val="00FB11FF"/>
    <w:rsid w:val="00FB18BF"/>
    <w:rsid w:val="00FB1D9D"/>
    <w:rsid w:val="00FB1E83"/>
    <w:rsid w:val="00FB263E"/>
    <w:rsid w:val="00FB26C0"/>
    <w:rsid w:val="00FB2737"/>
    <w:rsid w:val="00FB275B"/>
    <w:rsid w:val="00FB29A1"/>
    <w:rsid w:val="00FB2C96"/>
    <w:rsid w:val="00FB2E50"/>
    <w:rsid w:val="00FB410A"/>
    <w:rsid w:val="00FB46A6"/>
    <w:rsid w:val="00FB4CD9"/>
    <w:rsid w:val="00FB5C2D"/>
    <w:rsid w:val="00FB666D"/>
    <w:rsid w:val="00FB684A"/>
    <w:rsid w:val="00FB6AFE"/>
    <w:rsid w:val="00FB7508"/>
    <w:rsid w:val="00FB761D"/>
    <w:rsid w:val="00FC052A"/>
    <w:rsid w:val="00FC091B"/>
    <w:rsid w:val="00FC32E1"/>
    <w:rsid w:val="00FC35C5"/>
    <w:rsid w:val="00FC38CB"/>
    <w:rsid w:val="00FC3F83"/>
    <w:rsid w:val="00FC531C"/>
    <w:rsid w:val="00FC599C"/>
    <w:rsid w:val="00FC64B4"/>
    <w:rsid w:val="00FC6847"/>
    <w:rsid w:val="00FC7071"/>
    <w:rsid w:val="00FC7C8F"/>
    <w:rsid w:val="00FD066B"/>
    <w:rsid w:val="00FD0BA7"/>
    <w:rsid w:val="00FD0F6D"/>
    <w:rsid w:val="00FD10AC"/>
    <w:rsid w:val="00FD25AA"/>
    <w:rsid w:val="00FD2BC2"/>
    <w:rsid w:val="00FD3BA3"/>
    <w:rsid w:val="00FD3D1B"/>
    <w:rsid w:val="00FD3F62"/>
    <w:rsid w:val="00FD4CA2"/>
    <w:rsid w:val="00FD4D23"/>
    <w:rsid w:val="00FD4E95"/>
    <w:rsid w:val="00FD4FAC"/>
    <w:rsid w:val="00FD5447"/>
    <w:rsid w:val="00FD6BD8"/>
    <w:rsid w:val="00FD79E5"/>
    <w:rsid w:val="00FE04A7"/>
    <w:rsid w:val="00FE077A"/>
    <w:rsid w:val="00FE0834"/>
    <w:rsid w:val="00FE0E0C"/>
    <w:rsid w:val="00FE1469"/>
    <w:rsid w:val="00FE19AC"/>
    <w:rsid w:val="00FE1CDA"/>
    <w:rsid w:val="00FE1EBB"/>
    <w:rsid w:val="00FE2844"/>
    <w:rsid w:val="00FE2AE2"/>
    <w:rsid w:val="00FE2D1B"/>
    <w:rsid w:val="00FE362A"/>
    <w:rsid w:val="00FE3B51"/>
    <w:rsid w:val="00FE3FD2"/>
    <w:rsid w:val="00FE42A7"/>
    <w:rsid w:val="00FE4413"/>
    <w:rsid w:val="00FE5B10"/>
    <w:rsid w:val="00FE703B"/>
    <w:rsid w:val="00FF20A8"/>
    <w:rsid w:val="00FF230C"/>
    <w:rsid w:val="00FF2626"/>
    <w:rsid w:val="00FF2EC7"/>
    <w:rsid w:val="00FF3757"/>
    <w:rsid w:val="00FF379B"/>
    <w:rsid w:val="00FF3E6A"/>
    <w:rsid w:val="00FF4321"/>
    <w:rsid w:val="00FF4CDD"/>
    <w:rsid w:val="00FF5697"/>
    <w:rsid w:val="00FF5A03"/>
    <w:rsid w:val="00FF5A4E"/>
    <w:rsid w:val="00FF5FA8"/>
    <w:rsid w:val="00FF661F"/>
    <w:rsid w:val="00FF66BE"/>
    <w:rsid w:val="00FF6AA0"/>
    <w:rsid w:val="00FF7203"/>
    <w:rsid w:val="00FF7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E077C7"/>
  <w15:docId w15:val="{07C550BC-073E-42BA-9B5F-2D09AE1D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
    <w:basedOn w:val="Normal"/>
    <w:next w:val="Normal"/>
    <w:qFormat/>
    <w:rsid w:val="007660E8"/>
    <w:pPr>
      <w:keepNext/>
      <w:jc w:val="center"/>
      <w:outlineLvl w:val="1"/>
    </w:pPr>
    <w:rPr>
      <w:rFonts w:ascii="Tahoma" w:hAnsi="Tahoma" w:cs="Tahoma"/>
      <w:b/>
      <w:bCs/>
    </w:rPr>
  </w:style>
  <w:style w:type="paragraph" w:styleId="Ttulo3">
    <w:name w:val="heading 3"/>
    <w:aliases w:val="h3,.,Heading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rsid w:val="007660E8"/>
    <w:pPr>
      <w:jc w:val="both"/>
    </w:pPr>
  </w:style>
  <w:style w:type="paragraph" w:styleId="Corpodetexto2">
    <w:name w:val="Body Text 2"/>
    <w:aliases w:val="bt2"/>
    <w:basedOn w:val="Normal"/>
    <w:link w:val="Corpodetexto2Char"/>
    <w:uiPriority w:val="99"/>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uiPriority w:val="99"/>
    <w:qFormat/>
    <w:rsid w:val="007660E8"/>
    <w:pPr>
      <w:jc w:val="both"/>
    </w:pPr>
    <w:rPr>
      <w:b/>
      <w:bCs/>
      <w:i/>
      <w:iCs/>
    </w:rPr>
  </w:style>
  <w:style w:type="paragraph" w:styleId="Textodenotaderodap">
    <w:name w:val="footnote text"/>
    <w:aliases w:val="Car,Nota de rodapé"/>
    <w:basedOn w:val="Normal"/>
    <w:next w:val="Textodecomentrio"/>
    <w:link w:val="TextodenotaderodapChar"/>
    <w:hidden/>
    <w:rsid w:val="007660E8"/>
    <w:pPr>
      <w:jc w:val="both"/>
    </w:pPr>
    <w:rPr>
      <w:rFonts w:ascii="Arial" w:hAnsi="Arial" w:cs="Arial"/>
      <w:sz w:val="20"/>
      <w:szCs w:val="20"/>
    </w:rPr>
  </w:style>
  <w:style w:type="paragraph" w:styleId="Textodecomentrio">
    <w:name w:val="annotation text"/>
    <w:basedOn w:val="Normal"/>
    <w:link w:val="TextodecomentrioChar"/>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semiHidden/>
    <w:rsid w:val="007660E8"/>
    <w:rPr>
      <w:spacing w:val="0"/>
      <w:sz w:val="16"/>
      <w:szCs w:val="16"/>
    </w:rPr>
  </w:style>
  <w:style w:type="character" w:customStyle="1" w:styleId="DeltaViewDeletion">
    <w:name w:val="DeltaView Deletion"/>
    <w:uiPriority w:val="99"/>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uiPriority w:val="99"/>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basedOn w:val="Normal"/>
    <w:link w:val="PargrafodaListaChar"/>
    <w:uiPriority w:val="34"/>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rsid w:val="006343F4"/>
    <w:pPr>
      <w:widowControl w:val="0"/>
    </w:pPr>
    <w:rPr>
      <w:b/>
      <w:bCs/>
      <w:lang w:val="pt-BR"/>
    </w:rPr>
  </w:style>
  <w:style w:type="character" w:customStyle="1" w:styleId="TextodecomentrioChar">
    <w:name w:val="Texto de comentário Char"/>
    <w:link w:val="Textodecomentrio"/>
    <w:rsid w:val="006343F4"/>
    <w:rPr>
      <w:lang w:val="en-US" w:eastAsia="ja-JP"/>
    </w:rPr>
  </w:style>
  <w:style w:type="character" w:customStyle="1" w:styleId="AssuntodocomentrioChar">
    <w:name w:val="Assunto do comentário Char"/>
    <w:link w:val="Assuntodocomentrio"/>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rsid w:val="00774436"/>
    <w:pPr>
      <w:widowControl/>
      <w:numPr>
        <w:ilvl w:val="2"/>
        <w:numId w:val="1"/>
      </w:numPr>
      <w:tabs>
        <w:tab w:val="clear" w:pos="2520"/>
        <w:tab w:val="num" w:pos="2041"/>
      </w:tabs>
      <w:spacing w:after="140" w:line="290" w:lineRule="auto"/>
      <w:ind w:left="2041" w:hanging="794"/>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tabs>
        <w:tab w:val="clear" w:pos="3960"/>
        <w:tab w:val="num" w:pos="3289"/>
      </w:tabs>
      <w:spacing w:after="140" w:line="290" w:lineRule="auto"/>
      <w:ind w:left="3289" w:hanging="567"/>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rsid w:val="00791391"/>
    <w:rPr>
      <w:b/>
      <w:bCs/>
      <w:smallCaps/>
      <w:sz w:val="16"/>
      <w:szCs w:val="16"/>
      <w:lang w:val="x-none" w:eastAsia="x-none"/>
    </w:rPr>
  </w:style>
  <w:style w:type="character" w:customStyle="1" w:styleId="Ttulo8Char">
    <w:name w:val="Título 8 Char"/>
    <w:link w:val="Ttulo8"/>
    <w:rsid w:val="00791391"/>
    <w:rPr>
      <w:rFonts w:ascii="Cambria" w:eastAsia="Times New Roman" w:hAnsi="Cambria"/>
      <w:color w:val="404040"/>
      <w:lang w:val="x-none" w:eastAsia="x-none"/>
    </w:rPr>
  </w:style>
  <w:style w:type="character" w:customStyle="1" w:styleId="Ttulo9Char">
    <w:name w:val="Título 9 Char"/>
    <w:link w:val="Ttulo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uiPriority w:val="99"/>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207E21"/>
    <w:pPr>
      <w:widowControl/>
      <w:tabs>
        <w:tab w:val="left" w:pos="794"/>
        <w:tab w:val="right" w:leader="dot" w:pos="9781"/>
      </w:tabs>
      <w:autoSpaceDE/>
      <w:autoSpaceDN/>
      <w:spacing w:line="360" w:lineRule="auto"/>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3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3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3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3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3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3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3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rsid w:val="00791391"/>
    <w:rPr>
      <w:sz w:val="16"/>
      <w:szCs w:val="16"/>
      <w:lang w:eastAsia="ja-JP"/>
    </w:rPr>
  </w:style>
  <w:style w:type="character" w:customStyle="1" w:styleId="Recuodecorpodetexto2Char">
    <w:name w:val="Recuo de corpo de texto 2 Char"/>
    <w:aliases w:val="bti2 Char"/>
    <w:link w:val="Recuodecorpodetexto2"/>
    <w:rsid w:val="00791391"/>
    <w:rPr>
      <w:sz w:val="24"/>
      <w:szCs w:val="24"/>
      <w:lang w:eastAsia="ja-JP"/>
    </w:rPr>
  </w:style>
  <w:style w:type="character" w:customStyle="1" w:styleId="Recuodecorpodetexto3Char">
    <w:name w:val="Recuo de corpo de texto 3 Char"/>
    <w:aliases w:val="bti3 Char"/>
    <w:link w:val="Recuodecorpodetexto3"/>
    <w:rsid w:val="00791391"/>
    <w:rPr>
      <w:sz w:val="24"/>
      <w:szCs w:val="24"/>
      <w:lang w:eastAsia="ja-JP"/>
    </w:rPr>
  </w:style>
  <w:style w:type="paragraph" w:styleId="Textoembloco">
    <w:name w:val="Block Text"/>
    <w:aliases w:val="blk"/>
    <w:basedOn w:val="Normal"/>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semiHidden/>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uiPriority w:val="34"/>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uiPriority w:val="99"/>
    <w:rsid w:val="00791391"/>
    <w:rPr>
      <w:rFonts w:cs="Times New Roman"/>
    </w:rPr>
  </w:style>
  <w:style w:type="character" w:customStyle="1" w:styleId="Corpodetexto2Char">
    <w:name w:val="Corpo de texto 2 Char"/>
    <w:aliases w:val="bt2 Char"/>
    <w:link w:val="Corpodetexto2"/>
    <w:uiPriority w:val="99"/>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link w:val="PargrafodaLista"/>
    <w:uiPriority w:val="34"/>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western">
    <w:name w:val="western"/>
    <w:basedOn w:val="Normal"/>
    <w:rsid w:val="00397EF5"/>
    <w:pPr>
      <w:widowControl/>
      <w:autoSpaceDE/>
      <w:autoSpaceDN/>
      <w:adjustRightInd/>
      <w:spacing w:before="100" w:beforeAutospacing="1" w:after="119"/>
      <w:jc w:val="both"/>
    </w:pPr>
    <w:rPr>
      <w:rFonts w:ascii="Arial Unicode MS" w:eastAsia="Arial Unicode MS" w:hAnsi="Arial Unicode MS" w:cs="Arial Unicode MS"/>
      <w:sz w:val="26"/>
      <w:lang w:eastAsia="pt-BR"/>
    </w:rPr>
  </w:style>
  <w:style w:type="character" w:styleId="TextodoEspaoReservado">
    <w:name w:val="Placeholder Text"/>
    <w:basedOn w:val="Fontepargpadro"/>
    <w:uiPriority w:val="99"/>
    <w:semiHidden/>
    <w:rsid w:val="0009056C"/>
    <w:rPr>
      <w:color w:val="808080"/>
    </w:rPr>
  </w:style>
  <w:style w:type="paragraph" w:customStyle="1" w:styleId="Tahoma11">
    <w:name w:val="Tahoma11"/>
    <w:link w:val="Tahoma11Char"/>
    <w:qFormat/>
    <w:rsid w:val="00384227"/>
    <w:pPr>
      <w:spacing w:after="240" w:line="320" w:lineRule="exact"/>
      <w:jc w:val="both"/>
    </w:pPr>
    <w:rPr>
      <w:rFonts w:asciiTheme="minorHAnsi" w:eastAsiaTheme="minorHAnsi" w:hAnsiTheme="minorHAnsi" w:cs="Univers (W1)"/>
      <w:sz w:val="22"/>
      <w:szCs w:val="22"/>
    </w:rPr>
  </w:style>
  <w:style w:type="character" w:customStyle="1" w:styleId="Tahoma11Char">
    <w:name w:val="Tahoma11 Char"/>
    <w:link w:val="Tahoma11"/>
    <w:rsid w:val="00384227"/>
    <w:rPr>
      <w:rFonts w:asciiTheme="minorHAnsi" w:eastAsiaTheme="minorHAnsi" w:hAnsiTheme="minorHAnsi" w:cs="Univers (W1)"/>
      <w:sz w:val="22"/>
      <w:szCs w:val="22"/>
    </w:rPr>
  </w:style>
  <w:style w:type="paragraph" w:customStyle="1" w:styleId="Recuodecorpodetexto21">
    <w:name w:val="Recuo de corpo de texto 21"/>
    <w:basedOn w:val="Normal"/>
    <w:uiPriority w:val="99"/>
    <w:rsid w:val="00F34483"/>
    <w:pPr>
      <w:widowControl/>
      <w:suppressAutoHyphens/>
      <w:autoSpaceDE/>
      <w:autoSpaceDN/>
      <w:adjustRightInd/>
      <w:spacing w:line="360" w:lineRule="auto"/>
      <w:ind w:left="1440" w:hanging="720"/>
      <w:jc w:val="both"/>
    </w:pPr>
    <w:rPr>
      <w:rFonts w:eastAsia="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77875352">
      <w:bodyDiv w:val="1"/>
      <w:marLeft w:val="0"/>
      <w:marRight w:val="0"/>
      <w:marTop w:val="0"/>
      <w:marBottom w:val="0"/>
      <w:divBdr>
        <w:top w:val="none" w:sz="0" w:space="0" w:color="auto"/>
        <w:left w:val="none" w:sz="0" w:space="0" w:color="auto"/>
        <w:bottom w:val="none" w:sz="0" w:space="0" w:color="auto"/>
        <w:right w:val="none" w:sz="0" w:space="0" w:color="auto"/>
      </w:divBdr>
    </w:div>
    <w:div w:id="280573562">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30067842">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469251905">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67671014">
      <w:bodyDiv w:val="1"/>
      <w:marLeft w:val="0"/>
      <w:marRight w:val="0"/>
      <w:marTop w:val="0"/>
      <w:marBottom w:val="0"/>
      <w:divBdr>
        <w:top w:val="none" w:sz="0" w:space="0" w:color="auto"/>
        <w:left w:val="none" w:sz="0" w:space="0" w:color="auto"/>
        <w:bottom w:val="none" w:sz="0" w:space="0" w:color="auto"/>
        <w:right w:val="none" w:sz="0" w:space="0" w:color="auto"/>
      </w:divBdr>
    </w:div>
    <w:div w:id="1242762193">
      <w:bodyDiv w:val="1"/>
      <w:marLeft w:val="0"/>
      <w:marRight w:val="0"/>
      <w:marTop w:val="0"/>
      <w:marBottom w:val="0"/>
      <w:divBdr>
        <w:top w:val="none" w:sz="0" w:space="0" w:color="auto"/>
        <w:left w:val="none" w:sz="0" w:space="0" w:color="auto"/>
        <w:bottom w:val="none" w:sz="0" w:space="0" w:color="auto"/>
        <w:right w:val="none" w:sz="0" w:space="0" w:color="auto"/>
      </w:divBdr>
    </w:div>
    <w:div w:id="1297679176">
      <w:bodyDiv w:val="1"/>
      <w:marLeft w:val="0"/>
      <w:marRight w:val="0"/>
      <w:marTop w:val="0"/>
      <w:marBottom w:val="0"/>
      <w:divBdr>
        <w:top w:val="none" w:sz="0" w:space="0" w:color="auto"/>
        <w:left w:val="none" w:sz="0" w:space="0" w:color="auto"/>
        <w:bottom w:val="none" w:sz="0" w:space="0" w:color="auto"/>
        <w:right w:val="none" w:sz="0" w:space="0" w:color="auto"/>
      </w:divBdr>
    </w:div>
    <w:div w:id="1368483974">
      <w:bodyDiv w:val="1"/>
      <w:marLeft w:val="0"/>
      <w:marRight w:val="0"/>
      <w:marTop w:val="0"/>
      <w:marBottom w:val="0"/>
      <w:divBdr>
        <w:top w:val="none" w:sz="0" w:space="0" w:color="auto"/>
        <w:left w:val="none" w:sz="0" w:space="0" w:color="auto"/>
        <w:bottom w:val="none" w:sz="0" w:space="0" w:color="auto"/>
        <w:right w:val="none" w:sz="0" w:space="0" w:color="auto"/>
      </w:divBdr>
    </w:div>
    <w:div w:id="1416823687">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91502296">
      <w:bodyDiv w:val="1"/>
      <w:marLeft w:val="0"/>
      <w:marRight w:val="0"/>
      <w:marTop w:val="0"/>
      <w:marBottom w:val="0"/>
      <w:divBdr>
        <w:top w:val="none" w:sz="0" w:space="0" w:color="auto"/>
        <w:left w:val="none" w:sz="0" w:space="0" w:color="auto"/>
        <w:bottom w:val="none" w:sz="0" w:space="0" w:color="auto"/>
        <w:right w:val="none" w:sz="0" w:space="0" w:color="auto"/>
      </w:divBdr>
    </w:div>
    <w:div w:id="1633365944">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0978967">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788699483">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946110815">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131245392">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vortxbr.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entefiduciario@vortx.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onitoramento@habitasec.com.br" TargetMode="External"/><Relationship Id="rId19" Type="http://schemas.openxmlformats.org/officeDocument/2006/relationships/hyperlink" Target="http://www.cetip.com.br" TargetMode="External"/><Relationship Id="rId4" Type="http://schemas.openxmlformats.org/officeDocument/2006/relationships/settings" Target="settings.xml"/><Relationship Id="rId9" Type="http://schemas.openxmlformats.org/officeDocument/2006/relationships/hyperlink" Target="mailto:mrvalle@habitasec.com.br"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9F61F-868A-4615-840A-4EE7FE29E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20796</Words>
  <Characters>120643</Characters>
  <Application>Microsoft Office Word</Application>
  <DocSecurity>0</DocSecurity>
  <Lines>1005</Lines>
  <Paragraphs>282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141157</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Camilla de Campos Escudero Paiva</cp:lastModifiedBy>
  <cp:revision>2</cp:revision>
  <cp:lastPrinted>2016-12-19T16:34:00Z</cp:lastPrinted>
  <dcterms:created xsi:type="dcterms:W3CDTF">2018-08-06T20:59:00Z</dcterms:created>
  <dcterms:modified xsi:type="dcterms:W3CDTF">2018-08-06T20:59:00Z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_x000d_1085782v2 1155/1 </vt:lpwstr>
  </property>
</Properties>
</file>