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34E37236" w:rsidR="0037677E" w:rsidRPr="00B340E7" w:rsidRDefault="00865712" w:rsidP="00B340E7">
      <w:pPr>
        <w:widowControl w:val="0"/>
        <w:spacing w:after="0" w:line="320" w:lineRule="exact"/>
        <w:contextualSpacing/>
        <w:jc w:val="center"/>
        <w:rPr>
          <w:b/>
          <w:sz w:val="22"/>
          <w:szCs w:val="22"/>
        </w:rPr>
      </w:pPr>
      <w:ins w:id="0" w:author="Danielle Oliveira Peniche" w:date="2020-02-03T17:10:00Z">
        <w:r>
          <w:rPr>
            <w:b/>
            <w:sz w:val="22"/>
            <w:szCs w:val="22"/>
          </w:rPr>
          <w:t>03</w:t>
        </w:r>
      </w:ins>
      <w:del w:id="1" w:author="Danielle Oliveira Peniche" w:date="2020-02-03T17:10:00Z">
        <w:r w:rsidR="0052595C" w:rsidRPr="00865712" w:rsidDel="00865712">
          <w:rPr>
            <w:b/>
            <w:sz w:val="22"/>
            <w:szCs w:val="22"/>
            <w:rPrChange w:id="2" w:author="Danielle Oliveira Peniche" w:date="2020-02-03T17:10:00Z">
              <w:rPr>
                <w:b/>
                <w:sz w:val="22"/>
                <w:szCs w:val="22"/>
                <w:highlight w:val="yellow"/>
              </w:rPr>
            </w:rPrChange>
          </w:rPr>
          <w:delText>[=]</w:delText>
        </w:r>
      </w:del>
      <w:r w:rsidR="0052595C" w:rsidRPr="00865712">
        <w:rPr>
          <w:b/>
          <w:sz w:val="22"/>
          <w:szCs w:val="22"/>
        </w:rPr>
        <w:t xml:space="preserve"> </w:t>
      </w:r>
      <w:r w:rsidR="0037677E" w:rsidRPr="00865712">
        <w:rPr>
          <w:b/>
          <w:sz w:val="22"/>
          <w:szCs w:val="22"/>
        </w:rPr>
        <w:t>de</w:t>
      </w:r>
      <w:r w:rsidR="0052595C" w:rsidRPr="00865712">
        <w:rPr>
          <w:b/>
          <w:sz w:val="22"/>
          <w:szCs w:val="22"/>
        </w:rPr>
        <w:t xml:space="preserve"> </w:t>
      </w:r>
      <w:del w:id="3" w:author="Danielle Oliveira Peniche" w:date="2020-02-03T17:10:00Z">
        <w:r w:rsidR="0052595C" w:rsidRPr="00865712" w:rsidDel="00865712">
          <w:rPr>
            <w:b/>
            <w:sz w:val="22"/>
            <w:szCs w:val="22"/>
            <w:rPrChange w:id="4" w:author="Danielle Oliveira Peniche" w:date="2020-02-03T17:10:00Z">
              <w:rPr>
                <w:b/>
                <w:sz w:val="22"/>
                <w:szCs w:val="22"/>
                <w:highlight w:val="yellow"/>
              </w:rPr>
            </w:rPrChange>
          </w:rPr>
          <w:delText>[=]</w:delText>
        </w:r>
        <w:r w:rsidR="0052595C" w:rsidRPr="00B340E7" w:rsidDel="00865712">
          <w:rPr>
            <w:b/>
            <w:sz w:val="22"/>
            <w:szCs w:val="22"/>
          </w:rPr>
          <w:delText xml:space="preserve"> </w:delText>
        </w:r>
      </w:del>
      <w:ins w:id="5" w:author="Danielle Oliveira Peniche" w:date="2020-02-03T17:10:00Z">
        <w:r>
          <w:rPr>
            <w:b/>
            <w:sz w:val="22"/>
            <w:szCs w:val="22"/>
          </w:rPr>
          <w:t>fevereiro</w:t>
        </w:r>
        <w:r w:rsidRPr="00B340E7">
          <w:rPr>
            <w:b/>
            <w:sz w:val="22"/>
            <w:szCs w:val="22"/>
          </w:rPr>
          <w:t xml:space="preserve"> </w:t>
        </w:r>
      </w:ins>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6" w:name="_Toc41728596"/>
      <w:r w:rsidRPr="00B340E7">
        <w:rPr>
          <w:rFonts w:asciiTheme="minorHAnsi" w:hAnsiTheme="minorHAnsi" w:cs="Arial"/>
          <w:b/>
          <w:sz w:val="22"/>
          <w:szCs w:val="22"/>
        </w:rPr>
        <w:t>II – CONSIDERAÇÕES PRELIMINARES</w:t>
      </w:r>
    </w:p>
    <w:bookmarkEnd w:id="6"/>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22ABB675"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r w:rsidR="00483742" w:rsidRPr="0069685C">
        <w:rPr>
          <w:rFonts w:cstheme="minorHAnsi"/>
          <w:i/>
          <w:sz w:val="22"/>
          <w:szCs w:val="22"/>
        </w:rPr>
        <w:t>Flagship</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del w:id="7" w:author="Danielle Oliveira Peniche" w:date="2020-02-03T17:11:00Z">
        <w:r w:rsidR="00DB5432" w:rsidRPr="00A879F7" w:rsidDel="00865712">
          <w:rPr>
            <w:rFonts w:ascii="Calibri" w:eastAsia="Batang" w:hAnsi="Calibri" w:cs="Calibri"/>
            <w:sz w:val="22"/>
            <w:szCs w:val="22"/>
            <w:lang w:eastAsia="pt-BR"/>
          </w:rPr>
          <w:delText>[</w:delText>
        </w:r>
        <w:r w:rsidR="00DB5432" w:rsidRPr="003A7485" w:rsidDel="00865712">
          <w:rPr>
            <w:rFonts w:ascii="Calibri" w:eastAsia="Batang" w:hAnsi="Calibri" w:cs="Calibri"/>
            <w:sz w:val="22"/>
            <w:szCs w:val="22"/>
            <w:highlight w:val="yellow"/>
            <w:lang w:eastAsia="pt-BR"/>
          </w:rPr>
          <w:delText>MC:</w:delText>
        </w:r>
        <w:r w:rsidR="00DB5432" w:rsidRPr="00A879F7" w:rsidDel="00865712">
          <w:rPr>
            <w:rFonts w:ascii="Calibri" w:eastAsia="Batang" w:hAnsi="Calibri" w:cs="Calibri"/>
            <w:sz w:val="22"/>
            <w:szCs w:val="22"/>
            <w:highlight w:val="yellow"/>
            <w:lang w:eastAsia="pt-BR"/>
          </w:rPr>
          <w:delText xml:space="preserve"> favor esclarecer se o Empreendimento Alvo será construído na totalidade da área objeto da Matrícula nº 123.031 ou apenas na fração ideal de propriedade da Promitente.</w:delText>
        </w:r>
        <w:r w:rsidR="00DB5432" w:rsidRPr="00A879F7" w:rsidDel="00865712">
          <w:rPr>
            <w:rFonts w:ascii="Calibri" w:eastAsia="Batang" w:hAnsi="Calibri" w:cs="Calibri"/>
            <w:sz w:val="22"/>
            <w:szCs w:val="22"/>
            <w:lang w:eastAsia="pt-BR"/>
          </w:rPr>
          <w:delText>]</w:delText>
        </w:r>
        <w:r w:rsidR="008965B3" w:rsidDel="00865712">
          <w:rPr>
            <w:rFonts w:ascii="Calibri" w:eastAsia="Batang" w:hAnsi="Calibri" w:cs="Calibri"/>
            <w:sz w:val="22"/>
            <w:szCs w:val="22"/>
            <w:lang w:eastAsia="pt-BR"/>
          </w:rPr>
          <w:delText xml:space="preserve"> </w:delText>
        </w:r>
        <w:r w:rsidR="008965B3" w:rsidRPr="0069685C" w:rsidDel="00865712">
          <w:rPr>
            <w:rFonts w:ascii="Calibri" w:eastAsia="Batang" w:hAnsi="Calibri" w:cs="Calibri"/>
            <w:sz w:val="22"/>
            <w:szCs w:val="22"/>
            <w:highlight w:val="yellow"/>
            <w:lang w:eastAsia="pt-BR"/>
          </w:rPr>
          <w:delText>[</w:delText>
        </w:r>
        <w:r w:rsidR="008965B3" w:rsidRPr="0069685C" w:rsidDel="00865712">
          <w:rPr>
            <w:rFonts w:ascii="Calibri" w:eastAsia="Batang" w:hAnsi="Calibri" w:cs="Calibri"/>
            <w:b/>
            <w:sz w:val="22"/>
            <w:szCs w:val="22"/>
            <w:highlight w:val="yellow"/>
            <w:lang w:eastAsia="pt-BR"/>
          </w:rPr>
          <w:delText xml:space="preserve">Comentário Madrona: </w:delText>
        </w:r>
        <w:r w:rsidR="008965B3" w:rsidRPr="0069685C" w:rsidDel="00865712">
          <w:rPr>
            <w:rFonts w:ascii="Calibri" w:eastAsia="Batang" w:hAnsi="Calibri" w:cs="Calibri"/>
            <w:sz w:val="22"/>
            <w:szCs w:val="22"/>
            <w:highlight w:val="yellow"/>
            <w:lang w:eastAsia="pt-BR"/>
          </w:rPr>
          <w:delText>Rotta Ely, favor esclarecer]</w:delText>
        </w:r>
      </w:del>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6B01EE12"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ins w:id="8" w:author="Danielle Oliveira Peniche" w:date="2020-02-03T17:11:00Z">
        <w:r w:rsidR="00865712" w:rsidRPr="00865712">
          <w:rPr>
            <w:sz w:val="22"/>
            <w:szCs w:val="22"/>
            <w:rPrChange w:id="9" w:author="Danielle Oliveira Peniche" w:date="2020-02-03T17:11:00Z">
              <w:rPr>
                <w:sz w:val="22"/>
                <w:szCs w:val="22"/>
                <w:highlight w:val="yellow"/>
              </w:rPr>
            </w:rPrChange>
          </w:rPr>
          <w:t>03</w:t>
        </w:r>
        <w:r w:rsidR="00865712">
          <w:rPr>
            <w:sz w:val="22"/>
            <w:szCs w:val="22"/>
          </w:rPr>
          <w:t xml:space="preserve"> de fevereiro de 2020</w:t>
        </w:r>
      </w:ins>
      <w:del w:id="10" w:author="Danielle Oliveira Peniche" w:date="2020-02-03T17:11:00Z">
        <w:r w:rsidRPr="00B340E7" w:rsidDel="00865712">
          <w:rPr>
            <w:sz w:val="22"/>
            <w:szCs w:val="22"/>
            <w:highlight w:val="yellow"/>
          </w:rPr>
          <w:delText>[=]</w:delText>
        </w:r>
      </w:del>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ins w:id="11" w:author="Danielle Oliveira Peniche" w:date="2020-02-03T17:11:00Z">
        <w:r w:rsidR="00865712">
          <w:rPr>
            <w:sz w:val="22"/>
            <w:szCs w:val="22"/>
            <w:u w:val="single"/>
          </w:rPr>
          <w:t>a</w:t>
        </w:r>
      </w:ins>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w:t>
      </w:r>
      <w:r>
        <w:rPr>
          <w:rFonts w:cstheme="minorHAnsi"/>
          <w:sz w:val="22"/>
          <w:szCs w:val="22"/>
        </w:rPr>
        <w:lastRenderedPageBreak/>
        <w:t>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(iii)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77777777"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12" w:name="_Hlk31009218"/>
      <w:bookmarkStart w:id="13" w:name="_Hlk31011738"/>
      <w:del w:id="14" w:author="Mara Cristina Lima" w:date="2020-02-03T17:10:00Z">
        <w:r w:rsidRPr="0069028C">
          <w:rPr>
            <w:rFonts w:cstheme="minorHAnsi"/>
            <w:b/>
            <w:sz w:val="22"/>
            <w:szCs w:val="22"/>
            <w:highlight w:val="yellow"/>
          </w:rPr>
          <w:delText>[MV ENGENHARIA]</w:delText>
        </w:r>
        <w:r>
          <w:rPr>
            <w:rFonts w:cstheme="minorHAnsi"/>
            <w:sz w:val="22"/>
            <w:szCs w:val="22"/>
          </w:rPr>
          <w:delText xml:space="preserve">, </w:delText>
        </w:r>
        <w:r w:rsidRPr="0069028C">
          <w:rPr>
            <w:rFonts w:cstheme="minorHAnsi"/>
            <w:sz w:val="22"/>
            <w:szCs w:val="22"/>
            <w:highlight w:val="yellow"/>
          </w:rPr>
          <w:delText>[qualificação]</w:delText>
        </w:r>
        <w:r>
          <w:rPr>
            <w:rFonts w:cstheme="minorHAnsi"/>
            <w:sz w:val="22"/>
            <w:szCs w:val="22"/>
          </w:rPr>
          <w:delText>,</w:delText>
        </w:r>
      </w:del>
      <w:ins w:id="15" w:author="Mara Cristina Lima" w:date="2020-02-03T17:10:00Z">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12"/>
        <w:r>
          <w:rPr>
            <w:rFonts w:cstheme="minorHAnsi"/>
            <w:sz w:val="22"/>
            <w:szCs w:val="22"/>
          </w:rPr>
          <w:t>,</w:t>
        </w:r>
      </w:ins>
      <w:r>
        <w:rPr>
          <w:rFonts w:cstheme="minorHAnsi"/>
          <w:sz w:val="22"/>
          <w:szCs w:val="22"/>
        </w:rPr>
        <w:t xml:space="preserve"> será a gerenciadora das obras do Empreendimento Alvo (“</w:t>
      </w:r>
      <w:r w:rsidRPr="00362444">
        <w:rPr>
          <w:rFonts w:cstheme="minorHAnsi"/>
          <w:sz w:val="22"/>
          <w:szCs w:val="22"/>
          <w:u w:val="single"/>
        </w:rPr>
        <w:t>MV</w:t>
      </w:r>
      <w:del w:id="16" w:author="Mara Cristina Lima" w:date="2020-02-03T17:10:00Z">
        <w:r w:rsidRPr="00362444">
          <w:rPr>
            <w:rFonts w:cstheme="minorHAnsi"/>
            <w:sz w:val="22"/>
            <w:szCs w:val="22"/>
            <w:u w:val="single"/>
          </w:rPr>
          <w:delText xml:space="preserve"> Engenharia</w:delText>
        </w:r>
        <w:r>
          <w:rPr>
            <w:rFonts w:cstheme="minorHAnsi"/>
            <w:sz w:val="22"/>
            <w:szCs w:val="22"/>
          </w:rPr>
          <w:delText>”); [</w:delText>
        </w:r>
        <w:r w:rsidRPr="0069028C">
          <w:rPr>
            <w:rFonts w:cstheme="minorHAnsi"/>
            <w:b/>
            <w:sz w:val="22"/>
            <w:szCs w:val="22"/>
            <w:highlight w:val="yellow"/>
          </w:rPr>
          <w:delText>Comentário Madrona:</w:delText>
        </w:r>
        <w:r w:rsidRPr="0069028C">
          <w:rPr>
            <w:rFonts w:cstheme="minorHAnsi"/>
            <w:sz w:val="22"/>
            <w:szCs w:val="22"/>
            <w:highlight w:val="yellow"/>
          </w:rPr>
          <w:delText xml:space="preserve"> Por gentileza, preencher a qualificação da MV Engenharia]</w:delText>
        </w:r>
      </w:del>
      <w:ins w:id="17" w:author="Mara Cristina Lima" w:date="2020-02-03T17:10:00Z">
        <w:r>
          <w:rPr>
            <w:rFonts w:cstheme="minorHAnsi"/>
            <w:sz w:val="22"/>
            <w:szCs w:val="22"/>
          </w:rPr>
          <w:t>”)</w:t>
        </w:r>
        <w:bookmarkEnd w:id="13"/>
        <w:r>
          <w:rPr>
            <w:rFonts w:cstheme="minorHAnsi"/>
            <w:sz w:val="22"/>
            <w:szCs w:val="22"/>
          </w:rPr>
          <w:t xml:space="preserve">; </w:t>
        </w:r>
      </w:ins>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(vii)</w:t>
      </w:r>
      <w:r w:rsidR="00570709" w:rsidRPr="00B340E7">
        <w:rPr>
          <w:sz w:val="22"/>
          <w:szCs w:val="22"/>
        </w:rPr>
        <w:t xml:space="preserve"> o Termo de Securitização; </w:t>
      </w:r>
      <w:r w:rsidR="00570709" w:rsidRPr="00B340E7">
        <w:rPr>
          <w:rFonts w:eastAsia="Times New Roman" w:cs="Times New Roman"/>
          <w:sz w:val="22"/>
          <w:szCs w:val="22"/>
          <w:lang w:eastAsia="pt-BR"/>
        </w:rPr>
        <w:t>(</w:t>
      </w:r>
      <w:r w:rsidR="00DB5432">
        <w:rPr>
          <w:rFonts w:eastAsia="Times New Roman" w:cs="Times New Roman"/>
          <w:sz w:val="22"/>
          <w:szCs w:val="22"/>
          <w:lang w:eastAsia="pt-BR"/>
        </w:rPr>
        <w:t>viii</w:t>
      </w:r>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DB5432">
        <w:rPr>
          <w:rFonts w:eastAsia="Times New Roman" w:cs="Arial"/>
          <w:bCs/>
          <w:sz w:val="22"/>
          <w:szCs w:val="22"/>
          <w:lang w:eastAsia="pt-BR"/>
        </w:rPr>
        <w:t>i</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138B75B7" w:rsidR="0037677E" w:rsidRPr="00CA13DD"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Change w:id="18" w:author="Danielle Oliveira Peniche" w:date="2020-02-03T17:25:00Z">
            <w:rPr>
              <w:sz w:val="22"/>
              <w:szCs w:val="22"/>
              <w:highlight w:val="yellow"/>
            </w:rPr>
          </w:rPrChange>
        </w:rPr>
      </w:pPr>
      <w:bookmarkStart w:id="19" w:name="_Ref360010674"/>
      <w:bookmarkStart w:id="20"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commentRangeStart w:id="21"/>
      <w:r w:rsidR="00511304" w:rsidRPr="00CA13DD">
        <w:rPr>
          <w:sz w:val="22"/>
          <w:szCs w:val="22"/>
        </w:rPr>
        <w:t>Anexo B</w:t>
      </w:r>
      <w:commentRangeEnd w:id="21"/>
      <w:r w:rsidR="00511304" w:rsidRPr="00CA13DD">
        <w:rPr>
          <w:rStyle w:val="Refdecomentrio"/>
        </w:rPr>
        <w:commentReference w:id="21"/>
      </w:r>
      <w:r w:rsidR="0037677E" w:rsidRPr="00CA13DD">
        <w:rPr>
          <w:sz w:val="22"/>
          <w:szCs w:val="22"/>
        </w:rPr>
        <w:t xml:space="preserve"> do presente Contrato, nos termos dos artigos 22 e seguintes da Lei 9.514/97 </w:t>
      </w:r>
      <w:bookmarkEnd w:id="19"/>
      <w:r w:rsidR="0037677E" w:rsidRPr="00CA13DD">
        <w:rPr>
          <w:sz w:val="22"/>
          <w:szCs w:val="22"/>
        </w:rPr>
        <w:t>e deste Contrato.</w:t>
      </w:r>
      <w:bookmarkEnd w:id="20"/>
      <w:r w:rsidR="00DB5432" w:rsidRPr="00CA13DD">
        <w:rPr>
          <w:sz w:val="22"/>
          <w:szCs w:val="22"/>
        </w:rPr>
        <w:t xml:space="preserve"> [</w:t>
      </w:r>
      <w:r w:rsidR="00DB5432" w:rsidRPr="00CA13DD">
        <w:rPr>
          <w:sz w:val="22"/>
          <w:szCs w:val="22"/>
          <w:highlight w:val="yellow"/>
        </w:rPr>
        <w:t>MC 1: o referido Anexo B além dos valores, deverá indicar expressamente a descrição do terreno sobre o qual está sendo erigido o Empreendimento Alvo e de cada uma das Unidades, conforme resultarão após a conclusão do Empreendimento, a forma pela qual as Unidades foram adquiridas pela Fiduciante, bem como o respectivo número de contribuinte (IPTU).</w:t>
      </w:r>
      <w:r w:rsidR="00DB5432" w:rsidRPr="00CA13DD">
        <w:rPr>
          <w:sz w:val="22"/>
          <w:szCs w:val="22"/>
          <w:highlight w:val="yellow"/>
          <w:rPrChange w:id="22" w:author="Danielle Oliveira Peniche" w:date="2020-02-03T17:25:00Z">
            <w:rPr>
              <w:sz w:val="22"/>
              <w:szCs w:val="22"/>
            </w:rPr>
          </w:rPrChange>
        </w:rPr>
        <w:t>] [</w:t>
      </w:r>
      <w:r w:rsidR="00DB5432" w:rsidRPr="00CA13DD">
        <w:rPr>
          <w:sz w:val="22"/>
          <w:szCs w:val="22"/>
          <w:highlight w:val="yellow"/>
        </w:rPr>
        <w:t>MC 2: favor confirmar se o Empreendimento já foi concluído e se as Unidades já se encontram individualizadas (matrículas individualizadas).</w:t>
      </w:r>
      <w:r w:rsidR="00DB5432" w:rsidRPr="00CA13DD">
        <w:rPr>
          <w:sz w:val="22"/>
          <w:szCs w:val="22"/>
          <w:highlight w:val="yellow"/>
          <w:rPrChange w:id="23" w:author="Danielle Oliveira Peniche" w:date="2020-02-03T17:25:00Z">
            <w:rPr>
              <w:sz w:val="22"/>
              <w:szCs w:val="22"/>
            </w:rPr>
          </w:rPrChange>
        </w:rPr>
        <w:t>] [</w:t>
      </w:r>
      <w:r w:rsidR="00DB5432" w:rsidRPr="00CA13DD">
        <w:rPr>
          <w:b/>
          <w:sz w:val="22"/>
          <w:szCs w:val="22"/>
          <w:highlight w:val="yellow"/>
        </w:rPr>
        <w:t xml:space="preserve">Comentário Madrona: </w:t>
      </w:r>
      <w:r w:rsidR="00DB5432" w:rsidRPr="00CA13DD">
        <w:rPr>
          <w:sz w:val="22"/>
          <w:szCs w:val="22"/>
          <w:highlight w:val="yellow"/>
        </w:rPr>
        <w:t>Rotta Ely, favor confirmar</w:t>
      </w:r>
      <w:r w:rsidR="00DB5432" w:rsidRPr="00CA13DD">
        <w:rPr>
          <w:sz w:val="22"/>
          <w:szCs w:val="22"/>
          <w:rPrChange w:id="24" w:author="Danielle Oliveira Peniche" w:date="2020-02-03T17:25:00Z">
            <w:rPr>
              <w:sz w:val="22"/>
              <w:szCs w:val="22"/>
              <w:highlight w:val="yellow"/>
            </w:rPr>
          </w:rPrChange>
        </w:rPr>
        <w:t>]</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25" w:name="_Ref361299795"/>
      <w:bookmarkStart w:id="26"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25"/>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26"/>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27"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27"/>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r w:rsidRPr="00B340E7">
        <w:rPr>
          <w:sz w:val="22"/>
          <w:szCs w:val="22"/>
        </w:rPr>
        <w:t xml:space="preserve">; e (iii)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28" w:name="_Ref24567300"/>
      <w:bookmarkStart w:id="29" w:name="_Ref360009253"/>
      <w:bookmarkStart w:id="30" w:name="_Ref364953482"/>
      <w:bookmarkStart w:id="31" w:name="_Ref424343846"/>
      <w:bookmarkStart w:id="3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28"/>
      <w:r w:rsidR="0037677E" w:rsidRPr="00B340E7">
        <w:rPr>
          <w:sz w:val="22"/>
          <w:szCs w:val="22"/>
        </w:rPr>
        <w:t xml:space="preserve"> </w:t>
      </w:r>
      <w:bookmarkEnd w:id="29"/>
      <w:bookmarkEnd w:id="30"/>
      <w:bookmarkEnd w:id="31"/>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32"/>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(ii</w:t>
      </w:r>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(iii</w:t>
      </w:r>
      <w:r w:rsidRPr="0069685C">
        <w:rPr>
          <w:sz w:val="22"/>
          <w:szCs w:val="22"/>
        </w:rPr>
        <w:t>) praticar todos e quaisquer outros atos necessários ao bom e fiel cumprimento deste mandato; e (</w:t>
      </w:r>
      <w:r>
        <w:rPr>
          <w:sz w:val="22"/>
          <w:szCs w:val="22"/>
        </w:rPr>
        <w:t>i</w:t>
      </w:r>
      <w:r w:rsidRPr="0069685C">
        <w:rPr>
          <w:sz w:val="22"/>
          <w:szCs w:val="22"/>
        </w:rPr>
        <w:t>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0F653C3" w14:textId="5524CC19" w:rsidR="00535351" w:rsidRPr="0069685C" w:rsidDel="006837E1" w:rsidRDefault="00535351" w:rsidP="0069685C">
      <w:pPr>
        <w:widowControl w:val="0"/>
        <w:tabs>
          <w:tab w:val="left" w:pos="567"/>
          <w:tab w:val="left" w:pos="1418"/>
        </w:tabs>
        <w:spacing w:after="0" w:line="320" w:lineRule="exact"/>
        <w:ind w:left="567"/>
        <w:jc w:val="both"/>
        <w:rPr>
          <w:del w:id="33" w:author="Danielle Oliveira Peniche" w:date="2020-02-03T17:16:00Z"/>
          <w:sz w:val="22"/>
          <w:szCs w:val="22"/>
        </w:rPr>
      </w:pPr>
    </w:p>
    <w:p w14:paraId="6F3734B4" w14:textId="3F448966" w:rsidR="007231B4" w:rsidRPr="0069685C" w:rsidDel="006837E1" w:rsidRDefault="007231B4" w:rsidP="0069685C">
      <w:pPr>
        <w:widowControl w:val="0"/>
        <w:spacing w:after="0" w:line="320" w:lineRule="exact"/>
        <w:jc w:val="both"/>
        <w:rPr>
          <w:del w:id="34" w:author="Danielle Oliveira Peniche" w:date="2020-02-03T17:16:00Z"/>
          <w:sz w:val="22"/>
          <w:szCs w:val="22"/>
        </w:rPr>
      </w:pPr>
      <w:del w:id="35" w:author="Danielle Oliveira Peniche" w:date="2020-02-03T17:16:00Z">
        <w:r w:rsidRPr="0069685C" w:rsidDel="006837E1">
          <w:rPr>
            <w:sz w:val="22"/>
            <w:szCs w:val="22"/>
          </w:rPr>
          <w:delText>[</w:delText>
        </w:r>
        <w:r w:rsidRPr="0069685C" w:rsidDel="006837E1">
          <w:rPr>
            <w:sz w:val="22"/>
            <w:szCs w:val="22"/>
            <w:highlight w:val="yellow"/>
          </w:rPr>
          <w:delText>MC: avaliar incluir cláusula de mandato no próprio instrumento, prevendo que caso a Fiduciante não realize o registro do contrato perante o Ofício de Registro de Imóveis competente, a Fiduciária poderá realizá-lo às custas da Fiduciante.</w:delText>
        </w:r>
        <w:r w:rsidRPr="0069685C" w:rsidDel="006837E1">
          <w:rPr>
            <w:sz w:val="22"/>
            <w:szCs w:val="22"/>
          </w:rPr>
          <w:delText>]</w:delText>
        </w:r>
      </w:del>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pPr>
        <w:pStyle w:val="PargrafodaLista"/>
        <w:widowControl w:val="0"/>
        <w:numPr>
          <w:ilvl w:val="1"/>
          <w:numId w:val="53"/>
        </w:numPr>
        <w:tabs>
          <w:tab w:val="left" w:pos="567"/>
        </w:tabs>
        <w:spacing w:after="0" w:line="320" w:lineRule="exact"/>
        <w:ind w:left="0" w:firstLine="0"/>
        <w:jc w:val="both"/>
        <w:rPr>
          <w:ins w:id="36" w:author="Danielle Oliveira Peniche" w:date="2020-02-03T17:16:00Z"/>
          <w:rFonts w:cs="Arial"/>
          <w:sz w:val="22"/>
          <w:szCs w:val="22"/>
        </w:rPr>
        <w:pPrChange w:id="37" w:author="Danielle Oliveira Peniche" w:date="2020-02-03T17:16:00Z">
          <w:pPr>
            <w:widowControl w:val="0"/>
            <w:spacing w:after="0" w:line="320" w:lineRule="exact"/>
            <w:contextualSpacing/>
            <w:jc w:val="both"/>
          </w:pPr>
        </w:pPrChange>
      </w:pPr>
      <w:bookmarkStart w:id="38"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p w14:paraId="4421F97A" w14:textId="4765A55E" w:rsidR="008D71A8" w:rsidRPr="007231B4" w:rsidDel="006837E1" w:rsidRDefault="007231B4">
      <w:pPr>
        <w:pStyle w:val="PargrafodaLista"/>
        <w:widowControl w:val="0"/>
        <w:tabs>
          <w:tab w:val="left" w:pos="567"/>
        </w:tabs>
        <w:spacing w:after="0" w:line="320" w:lineRule="exact"/>
        <w:ind w:left="0"/>
        <w:jc w:val="both"/>
        <w:rPr>
          <w:del w:id="39" w:author="Danielle Oliveira Peniche" w:date="2020-02-03T17:16:00Z"/>
          <w:rFonts w:cs="Arial"/>
          <w:sz w:val="22"/>
          <w:szCs w:val="22"/>
        </w:rPr>
        <w:pPrChange w:id="40" w:author="Danielle Oliveira Peniche" w:date="2020-02-03T17:16:00Z">
          <w:pPr>
            <w:pStyle w:val="PargrafodaLista"/>
            <w:widowControl w:val="0"/>
            <w:numPr>
              <w:ilvl w:val="1"/>
              <w:numId w:val="53"/>
            </w:numPr>
            <w:tabs>
              <w:tab w:val="left" w:pos="567"/>
            </w:tabs>
            <w:spacing w:after="0" w:line="320" w:lineRule="exact"/>
            <w:ind w:left="0" w:hanging="360"/>
            <w:jc w:val="both"/>
          </w:pPr>
        </w:pPrChange>
      </w:pPr>
      <w:del w:id="41" w:author="Danielle Oliveira Peniche" w:date="2020-02-03T17:16:00Z">
        <w:r w:rsidDel="006837E1">
          <w:rPr>
            <w:rFonts w:cstheme="minorHAnsi"/>
            <w:sz w:val="22"/>
            <w:szCs w:val="22"/>
          </w:rPr>
          <w:delText>[</w:delText>
        </w:r>
        <w:r w:rsidRPr="001E2D32" w:rsidDel="006837E1">
          <w:rPr>
            <w:rFonts w:cstheme="minorHAnsi"/>
            <w:sz w:val="22"/>
            <w:szCs w:val="22"/>
            <w:highlight w:val="yellow"/>
          </w:rPr>
          <w:delText>MC:</w:delText>
        </w:r>
        <w:r w:rsidRPr="00F3791E" w:rsidDel="006837E1">
          <w:rPr>
            <w:rFonts w:cstheme="minorHAnsi"/>
            <w:sz w:val="22"/>
            <w:szCs w:val="22"/>
            <w:highlight w:val="yellow"/>
          </w:rPr>
          <w:delText xml:space="preserve"> </w:delText>
        </w:r>
        <w:r w:rsidDel="006837E1">
          <w:rPr>
            <w:rFonts w:cstheme="minorHAnsi"/>
            <w:sz w:val="22"/>
            <w:szCs w:val="22"/>
            <w:highlight w:val="yellow"/>
          </w:rPr>
          <w:delText xml:space="preserve">favor </w:delText>
        </w:r>
        <w:r w:rsidRPr="00F3791E" w:rsidDel="006837E1">
          <w:rPr>
            <w:rFonts w:cstheme="minorHAnsi"/>
            <w:sz w:val="22"/>
            <w:szCs w:val="22"/>
            <w:highlight w:val="yellow"/>
          </w:rPr>
          <w:delText>incluir fator de risco sobre essa questão no Termo de Securitização.</w:delText>
        </w:r>
        <w:r w:rsidDel="006837E1">
          <w:rPr>
            <w:rFonts w:cstheme="minorHAnsi"/>
            <w:sz w:val="22"/>
            <w:szCs w:val="22"/>
          </w:rPr>
          <w:delText xml:space="preserve">] </w:delText>
        </w:r>
        <w:r w:rsidRPr="0069685C" w:rsidDel="006837E1">
          <w:rPr>
            <w:rFonts w:cstheme="minorHAnsi"/>
            <w:sz w:val="22"/>
            <w:szCs w:val="22"/>
            <w:highlight w:val="yellow"/>
          </w:rPr>
          <w:delText>[</w:delText>
        </w:r>
        <w:r w:rsidRPr="0069685C" w:rsidDel="006837E1">
          <w:rPr>
            <w:rFonts w:cstheme="minorHAnsi"/>
            <w:b/>
            <w:sz w:val="22"/>
            <w:szCs w:val="22"/>
            <w:highlight w:val="yellow"/>
          </w:rPr>
          <w:delText>Comentário Madrona:</w:delText>
        </w:r>
        <w:r w:rsidRPr="0069685C" w:rsidDel="006837E1">
          <w:rPr>
            <w:rFonts w:cstheme="minorHAnsi"/>
            <w:sz w:val="22"/>
            <w:szCs w:val="22"/>
            <w:highlight w:val="yellow"/>
          </w:rPr>
          <w:delText xml:space="preserve"> Entendemos que referido fator de risco não é aplicável, uma vez que os recursos serão pagos na Conta Centralizadora para fins de destinação prevista na CCB]</w:delText>
        </w:r>
      </w:del>
    </w:p>
    <w:bookmarkEnd w:id="38"/>
    <w:p w14:paraId="666CA5D8" w14:textId="77777777" w:rsidR="002A6B69" w:rsidRPr="006837E1" w:rsidRDefault="002A6B69">
      <w:pPr>
        <w:pStyle w:val="PargrafodaLista"/>
        <w:widowControl w:val="0"/>
        <w:tabs>
          <w:tab w:val="left" w:pos="567"/>
        </w:tabs>
        <w:spacing w:after="0" w:line="320" w:lineRule="exact"/>
        <w:ind w:left="0"/>
        <w:jc w:val="both"/>
        <w:rPr>
          <w:rFonts w:eastAsia="Arial Unicode MS" w:cs="Arial"/>
          <w:sz w:val="22"/>
          <w:szCs w:val="22"/>
          <w:lang w:eastAsia="pt-BR"/>
        </w:rPr>
        <w:pPrChange w:id="42" w:author="Danielle Oliveira Peniche" w:date="2020-02-03T17:16:00Z">
          <w:pPr>
            <w:widowControl w:val="0"/>
            <w:spacing w:after="0" w:line="320" w:lineRule="exact"/>
            <w:contextualSpacing/>
            <w:jc w:val="both"/>
          </w:pPr>
        </w:pPrChange>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43"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44" w:name="_Ref431819728"/>
      <w:bookmarkEnd w:id="43"/>
      <w:r w:rsidRPr="00B340E7">
        <w:rPr>
          <w:b/>
          <w:sz w:val="22"/>
          <w:szCs w:val="22"/>
        </w:rPr>
        <w:t xml:space="preserve">CLÁUSULA TERCEIRA – </w:t>
      </w:r>
      <w:r w:rsidR="0037677E" w:rsidRPr="00B340E7">
        <w:rPr>
          <w:b/>
          <w:sz w:val="22"/>
          <w:szCs w:val="22"/>
        </w:rPr>
        <w:t>CARACTERÍSTICAS DAS OBRIGAÇÕES GARANTIDAS</w:t>
      </w:r>
      <w:bookmarkEnd w:id="44"/>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18488689"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45" w:author="Mara Cristina Lima" w:date="2020-02-03T17:10:00Z">
        <w:r w:rsidR="006837E1" w:rsidRPr="00B340E7">
          <w:rPr>
            <w:sz w:val="22"/>
            <w:szCs w:val="22"/>
            <w:highlight w:val="yellow"/>
          </w:rPr>
          <w:delText>[=]</w:delText>
        </w:r>
      </w:del>
      <w:ins w:id="46" w:author="Mara Cristina Lima" w:date="2020-02-03T17:10:00Z">
        <w:r w:rsidR="006837E1">
          <w:rPr>
            <w:sz w:val="22"/>
            <w:szCs w:val="22"/>
          </w:rPr>
          <w:t>03</w:t>
        </w:r>
      </w:ins>
      <w:r w:rsidR="006837E1" w:rsidRPr="00B340E7">
        <w:rPr>
          <w:sz w:val="22"/>
          <w:szCs w:val="22"/>
        </w:rPr>
        <w:t xml:space="preserve"> </w:t>
      </w:r>
      <w:r w:rsidR="006837E1" w:rsidRPr="00B340E7">
        <w:rPr>
          <w:rFonts w:eastAsia="Times New Roman" w:cs="Times New Roman"/>
          <w:color w:val="000000"/>
          <w:sz w:val="22"/>
          <w:szCs w:val="22"/>
          <w:lang w:eastAsia="pt-BR"/>
        </w:rPr>
        <w:t xml:space="preserve">de </w:t>
      </w:r>
      <w:del w:id="47" w:author="Mara Cristina Lima" w:date="2020-02-03T17:10:00Z">
        <w:r w:rsidR="006837E1" w:rsidRPr="00B340E7">
          <w:rPr>
            <w:sz w:val="22"/>
            <w:szCs w:val="22"/>
            <w:highlight w:val="yellow"/>
          </w:rPr>
          <w:delText>[=]</w:delText>
        </w:r>
      </w:del>
      <w:ins w:id="48" w:author="Mara Cristina Lima" w:date="2020-02-03T17:10:00Z">
        <w:del w:id="49" w:author="Danielle Oliveira Peniche" w:date="2020-02-03T17:17:00Z">
          <w:r w:rsidR="006837E1" w:rsidDel="006837E1">
            <w:rPr>
              <w:sz w:val="22"/>
              <w:szCs w:val="22"/>
            </w:rPr>
            <w:delText>F</w:delText>
          </w:r>
        </w:del>
      </w:ins>
      <w:ins w:id="50" w:author="Danielle Oliveira Peniche" w:date="2020-02-03T17:17:00Z">
        <w:r w:rsidR="006837E1">
          <w:rPr>
            <w:sz w:val="22"/>
            <w:szCs w:val="22"/>
          </w:rPr>
          <w:t>f</w:t>
        </w:r>
      </w:ins>
      <w:ins w:id="51" w:author="Mara Cristina Lima" w:date="2020-02-03T17:10:00Z">
        <w:r w:rsidR="006837E1">
          <w:rPr>
            <w:sz w:val="22"/>
            <w:szCs w:val="22"/>
          </w:rPr>
          <w:t>evereiro</w:t>
        </w:r>
      </w:ins>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907464D"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del w:id="52" w:author="Mara Cristina Lima" w:date="2020-02-03T17:10:00Z">
        <w:r w:rsidR="006837E1" w:rsidRPr="00B340E7">
          <w:rPr>
            <w:sz w:val="22"/>
            <w:szCs w:val="22"/>
            <w:highlight w:val="yellow"/>
          </w:rPr>
          <w:delText>[=]</w:delText>
        </w:r>
        <w:r w:rsidR="006837E1" w:rsidRPr="00B340E7">
          <w:rPr>
            <w:sz w:val="22"/>
            <w:szCs w:val="22"/>
          </w:rPr>
          <w:delText xml:space="preserve"> </w:delText>
        </w:r>
        <w:r w:rsidR="006837E1" w:rsidRPr="00B340E7">
          <w:rPr>
            <w:rFonts w:eastAsia="Times New Roman" w:cs="Tahoma"/>
            <w:color w:val="000000"/>
            <w:sz w:val="22"/>
            <w:szCs w:val="22"/>
          </w:rPr>
          <w:delText>(</w:delText>
        </w:r>
        <w:r w:rsidR="006837E1" w:rsidRPr="00B340E7">
          <w:rPr>
            <w:sz w:val="22"/>
            <w:szCs w:val="22"/>
            <w:highlight w:val="yellow"/>
          </w:rPr>
          <w:delText>[=]</w:delText>
        </w:r>
        <w:r w:rsidR="006837E1" w:rsidRPr="00B340E7">
          <w:rPr>
            <w:rFonts w:eastAsia="Times New Roman" w:cs="Tahoma"/>
            <w:color w:val="000000"/>
            <w:sz w:val="22"/>
            <w:szCs w:val="22"/>
          </w:rPr>
          <w:delText>)</w:delText>
        </w:r>
      </w:del>
      <w:ins w:id="53" w:author="Mara Cristina Lima" w:date="2020-02-03T17:10:00Z">
        <w:r w:rsidR="006837E1">
          <w:rPr>
            <w:sz w:val="22"/>
            <w:szCs w:val="22"/>
          </w:rPr>
          <w:t>1233</w:t>
        </w:r>
        <w:r w:rsidR="006837E1" w:rsidRPr="00B340E7">
          <w:rPr>
            <w:sz w:val="22"/>
            <w:szCs w:val="22"/>
          </w:rPr>
          <w:t xml:space="preserve"> </w:t>
        </w:r>
        <w:r w:rsidR="006837E1" w:rsidRPr="00B340E7">
          <w:rPr>
            <w:rFonts w:eastAsia="Times New Roman" w:cs="Tahoma"/>
            <w:color w:val="000000"/>
            <w:sz w:val="22"/>
            <w:szCs w:val="22"/>
          </w:rPr>
          <w:t>(</w:t>
        </w:r>
        <w:r w:rsidR="006837E1">
          <w:rPr>
            <w:sz w:val="22"/>
            <w:szCs w:val="22"/>
          </w:rPr>
          <w:t xml:space="preserve">hum mil e duzentos e trinta e </w:t>
        </w:r>
        <w:del w:id="54" w:author="Danielle Oliveira Peniche" w:date="2020-02-03T17:18:00Z">
          <w:r w:rsidR="006837E1" w:rsidDel="006837E1">
            <w:rPr>
              <w:sz w:val="22"/>
              <w:szCs w:val="22"/>
            </w:rPr>
            <w:delText>tres</w:delText>
          </w:r>
        </w:del>
      </w:ins>
      <w:ins w:id="55" w:author="Danielle Oliveira Peniche" w:date="2020-02-03T17:18:00Z">
        <w:r w:rsidR="006837E1">
          <w:rPr>
            <w:sz w:val="22"/>
            <w:szCs w:val="22"/>
          </w:rPr>
          <w:t>três</w:t>
        </w:r>
      </w:ins>
      <w:ins w:id="56" w:author="Mara Cristina Lima" w:date="2020-02-03T17:10:00Z">
        <w:r w:rsidR="006837E1" w:rsidRPr="00B340E7">
          <w:rPr>
            <w:rFonts w:eastAsia="Times New Roman" w:cs="Tahoma"/>
            <w:color w:val="000000"/>
            <w:sz w:val="22"/>
            <w:szCs w:val="22"/>
          </w:rPr>
          <w:t>)</w:t>
        </w:r>
      </w:ins>
      <w:r w:rsidR="006837E1" w:rsidRPr="00B340E7">
        <w:rPr>
          <w:rFonts w:eastAsia="Times New Roman" w:cs="Tahoma"/>
          <w:color w:val="000000"/>
          <w:sz w:val="22"/>
          <w:szCs w:val="22"/>
        </w:rPr>
        <w:t xml:space="preserve"> </w:t>
      </w:r>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52F33DEF"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del w:id="57" w:author="Mara Cristina Lima" w:date="2020-02-03T17:10:00Z">
        <w:r w:rsidR="006837E1">
          <w:rPr>
            <w:rFonts w:cstheme="minorHAnsi"/>
            <w:sz w:val="22"/>
            <w:szCs w:val="22"/>
          </w:rPr>
          <w:delText>11</w:delText>
        </w:r>
      </w:del>
      <w:ins w:id="58" w:author="Mara Cristina Lima" w:date="2020-02-03T17:10:00Z">
        <w:r w:rsidR="006837E1" w:rsidRPr="003E0587">
          <w:rPr>
            <w:rFonts w:cstheme="minorHAnsi"/>
            <w:sz w:val="22"/>
            <w:szCs w:val="22"/>
          </w:rPr>
          <w:t>12</w:t>
        </w:r>
      </w:ins>
      <w:r w:rsidR="00BA5173" w:rsidRPr="006837E1">
        <w:rPr>
          <w:rFonts w:cstheme="minorHAnsi"/>
          <w:sz w:val="22"/>
          <w:szCs w:val="22"/>
        </w:rPr>
        <w:t>,68% (</w:t>
      </w:r>
      <w:del w:id="59" w:author="Mara Cristina Lima" w:date="2020-02-03T17:10:00Z">
        <w:r w:rsidR="006837E1">
          <w:rPr>
            <w:rFonts w:cstheme="minorHAnsi"/>
            <w:sz w:val="22"/>
            <w:szCs w:val="22"/>
          </w:rPr>
          <w:delText>onze</w:delText>
        </w:r>
      </w:del>
      <w:ins w:id="60" w:author="Mara Cristina Lima" w:date="2020-02-03T17:10:00Z">
        <w:r w:rsidR="006837E1" w:rsidRPr="003E0587">
          <w:rPr>
            <w:rFonts w:cstheme="minorHAnsi"/>
            <w:sz w:val="22"/>
            <w:szCs w:val="22"/>
          </w:rPr>
          <w:t>doze</w:t>
        </w:r>
      </w:ins>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pro rata temporis</w:t>
      </w:r>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ralização, inclusive, ou da Data de Aniversário dos Juros Remuneratórios imediatamente anterior, inclusive, até a data do efetivo pagamento,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del w:id="61" w:author="Danielle Oliveira Peniche" w:date="2020-02-03T17:15:00Z">
        <w:r w:rsidR="00C622B4" w:rsidRPr="006837E1" w:rsidDel="006837E1">
          <w:rPr>
            <w:rFonts w:cstheme="minorHAnsi"/>
            <w:sz w:val="22"/>
            <w:szCs w:val="22"/>
          </w:rPr>
          <w:delText>[</w:delText>
        </w:r>
        <w:r w:rsidR="00C622B4" w:rsidRPr="006837E1" w:rsidDel="006837E1">
          <w:rPr>
            <w:rFonts w:cstheme="minorHAnsi"/>
            <w:b/>
            <w:sz w:val="22"/>
            <w:szCs w:val="22"/>
          </w:rPr>
          <w:delText xml:space="preserve">Comentário Madrona: </w:delText>
        </w:r>
        <w:r w:rsidR="00C622B4" w:rsidRPr="006837E1" w:rsidDel="006837E1">
          <w:rPr>
            <w:rFonts w:cstheme="minorHAnsi"/>
            <w:sz w:val="22"/>
            <w:szCs w:val="22"/>
          </w:rPr>
          <w:delText>Favor confirmar o percentual]</w:delText>
        </w:r>
      </w:del>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62"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62"/>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6D364B5A" w14:textId="394F4DBD" w:rsidR="0037677E" w:rsidDel="006837E1" w:rsidRDefault="0037677E" w:rsidP="00B340E7">
      <w:pPr>
        <w:pStyle w:val="PargrafodaLista"/>
        <w:widowControl w:val="0"/>
        <w:tabs>
          <w:tab w:val="left" w:pos="709"/>
        </w:tabs>
        <w:spacing w:after="0" w:line="320" w:lineRule="exact"/>
        <w:ind w:left="0"/>
        <w:jc w:val="both"/>
        <w:rPr>
          <w:del w:id="63" w:author="Danielle Oliveira Peniche" w:date="2020-02-03T17:18:00Z"/>
          <w:sz w:val="22"/>
          <w:szCs w:val="22"/>
        </w:rPr>
      </w:pPr>
    </w:p>
    <w:p w14:paraId="3C0498DC" w14:textId="78837029" w:rsidR="00BA5173" w:rsidRPr="00535351" w:rsidDel="006837E1" w:rsidRDefault="00BA5173" w:rsidP="00BA5173">
      <w:pPr>
        <w:pStyle w:val="PargrafodaLista"/>
        <w:widowControl w:val="0"/>
        <w:tabs>
          <w:tab w:val="left" w:pos="709"/>
        </w:tabs>
        <w:spacing w:after="0" w:line="320" w:lineRule="exact"/>
        <w:ind w:left="0"/>
        <w:jc w:val="both"/>
        <w:rPr>
          <w:del w:id="64" w:author="Danielle Oliveira Peniche" w:date="2020-02-03T17:18:00Z"/>
          <w:sz w:val="22"/>
          <w:szCs w:val="22"/>
        </w:rPr>
      </w:pPr>
      <w:del w:id="65" w:author="Danielle Oliveira Peniche" w:date="2020-02-03T17:18:00Z">
        <w:r w:rsidDel="006837E1">
          <w:rPr>
            <w:sz w:val="22"/>
            <w:szCs w:val="22"/>
          </w:rPr>
          <w:delText>[</w:delText>
        </w:r>
        <w:r w:rsidRPr="00F3791E" w:rsidDel="006837E1">
          <w:rPr>
            <w:b/>
            <w:bCs/>
            <w:sz w:val="22"/>
            <w:szCs w:val="22"/>
            <w:highlight w:val="yellow"/>
          </w:rPr>
          <w:delText>MC:</w:delText>
        </w:r>
        <w:r w:rsidRPr="00F3791E" w:rsidDel="006837E1">
          <w:rPr>
            <w:sz w:val="22"/>
            <w:szCs w:val="22"/>
            <w:highlight w:val="yellow"/>
          </w:rPr>
          <w:delText xml:space="preserve"> avaliar incluir as condições para restituição da posse sobre as Unidades pela Fiduciante em caso de consolidação da propriedade em favor da Fiduciária.</w:delText>
        </w:r>
        <w:r w:rsidDel="006837E1">
          <w:rPr>
            <w:sz w:val="22"/>
            <w:szCs w:val="22"/>
          </w:rPr>
          <w:delText>]</w:delText>
        </w:r>
        <w:r w:rsidR="00535351" w:rsidDel="006837E1">
          <w:rPr>
            <w:sz w:val="22"/>
            <w:szCs w:val="22"/>
          </w:rPr>
          <w:delText xml:space="preserve"> </w:delText>
        </w:r>
        <w:r w:rsidR="00535351" w:rsidRPr="0069685C" w:rsidDel="006837E1">
          <w:rPr>
            <w:sz w:val="22"/>
            <w:szCs w:val="22"/>
            <w:highlight w:val="yellow"/>
          </w:rPr>
          <w:delText>[</w:delText>
        </w:r>
        <w:r w:rsidR="00535351" w:rsidRPr="0069685C" w:rsidDel="006837E1">
          <w:rPr>
            <w:b/>
            <w:sz w:val="22"/>
            <w:szCs w:val="22"/>
            <w:highlight w:val="yellow"/>
          </w:rPr>
          <w:delText xml:space="preserve">Comentário Madrona: </w:delText>
        </w:r>
        <w:r w:rsidR="00535351" w:rsidRPr="0069685C" w:rsidDel="006837E1">
          <w:rPr>
            <w:sz w:val="22"/>
            <w:szCs w:val="22"/>
            <w:highlight w:val="yellow"/>
          </w:rPr>
          <w:delText>Incluído abaixo]</w:delText>
        </w:r>
      </w:del>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311B4BB"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66"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66"/>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del w:id="67" w:author="Danielle Oliveira Peniche" w:date="2020-02-03T17:18:00Z">
        <w:r w:rsidR="00BA5173" w:rsidDel="006837E1">
          <w:rPr>
            <w:sz w:val="22"/>
            <w:szCs w:val="22"/>
          </w:rPr>
          <w:delText>[</w:delText>
        </w:r>
        <w:r w:rsidR="00BA5173" w:rsidRPr="001E2D32" w:rsidDel="006837E1">
          <w:rPr>
            <w:sz w:val="22"/>
            <w:szCs w:val="22"/>
            <w:highlight w:val="yellow"/>
          </w:rPr>
          <w:delText>MC:</w:delText>
        </w:r>
        <w:r w:rsidR="00BA5173" w:rsidRPr="00F3791E" w:rsidDel="006837E1">
          <w:rPr>
            <w:sz w:val="22"/>
            <w:szCs w:val="22"/>
            <w:highlight w:val="yellow"/>
          </w:rPr>
          <w:delText xml:space="preserve"> avaliar incluir cláusula indicando expressamente que as Unidades poderão ser vendidas em leilão único ou individual</w:delText>
        </w:r>
        <w:r w:rsidR="00BA5173" w:rsidDel="006837E1">
          <w:rPr>
            <w:sz w:val="22"/>
            <w:szCs w:val="22"/>
            <w:highlight w:val="yellow"/>
          </w:rPr>
          <w:delText>mente</w:delText>
        </w:r>
        <w:r w:rsidR="00BA5173" w:rsidRPr="00F3791E" w:rsidDel="006837E1">
          <w:rPr>
            <w:sz w:val="22"/>
            <w:szCs w:val="22"/>
            <w:highlight w:val="yellow"/>
          </w:rPr>
          <w:delText>.</w:delText>
        </w:r>
        <w:r w:rsidR="00535351" w:rsidDel="006837E1">
          <w:rPr>
            <w:sz w:val="22"/>
            <w:szCs w:val="22"/>
          </w:rPr>
          <w:delText xml:space="preserve">] </w:delText>
        </w:r>
      </w:del>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r w:rsidRPr="00B340E7">
        <w:rPr>
          <w:i/>
          <w:sz w:val="22"/>
          <w:szCs w:val="22"/>
        </w:rPr>
        <w:t>inter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r w:rsidR="00AC647B" w:rsidRPr="00B340E7">
        <w:rPr>
          <w:sz w:val="22"/>
          <w:szCs w:val="22"/>
        </w:rPr>
        <w:t>iii</w:t>
      </w:r>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68"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68"/>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2412FFA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69" w:name="_Ref463283575"/>
      <w:r w:rsidRPr="00B340E7">
        <w:rPr>
          <w:sz w:val="22"/>
          <w:szCs w:val="22"/>
        </w:rPr>
        <w:t>Não havendo oferta em valor igual ou superior ao que as Partes estabeleceram como</w:t>
      </w:r>
      <w:r w:rsidR="00BA5173">
        <w:rPr>
          <w:sz w:val="22"/>
          <w:szCs w:val="22"/>
        </w:rPr>
        <w:t xml:space="preserve"> </w:t>
      </w:r>
      <w:del w:id="70" w:author="Danielle Oliveira Peniche" w:date="2020-02-03T17:25:00Z">
        <w:r w:rsidRPr="00B340E7" w:rsidDel="00CA13DD">
          <w:rPr>
            <w:sz w:val="22"/>
            <w:szCs w:val="22"/>
          </w:rPr>
          <w:delText xml:space="preserve"> </w:delText>
        </w:r>
      </w:del>
      <w:r w:rsidR="00BA5173">
        <w:rPr>
          <w:sz w:val="22"/>
          <w:szCs w:val="22"/>
        </w:rPr>
        <w:t>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r w:rsidR="00BA5173">
        <w:rPr>
          <w:sz w:val="22"/>
          <w:szCs w:val="22"/>
        </w:rPr>
        <w:t>ão</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69"/>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Após a averbação da consolidação da propriedade fiduciária no patrimônio da Fiduciária, e até a data da realização do segundo leilão, é assegurado à Ficuiante,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71"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71"/>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6837E1" w:rsidRDefault="00C41B61">
      <w:pPr>
        <w:pStyle w:val="PargrafodaLista"/>
        <w:widowControl w:val="0"/>
        <w:numPr>
          <w:ilvl w:val="0"/>
          <w:numId w:val="82"/>
        </w:numPr>
        <w:tabs>
          <w:tab w:val="left" w:pos="567"/>
        </w:tabs>
        <w:spacing w:after="0" w:line="320" w:lineRule="exact"/>
        <w:ind w:left="567" w:hanging="567"/>
        <w:jc w:val="both"/>
        <w:rPr>
          <w:b/>
          <w:sz w:val="22"/>
          <w:szCs w:val="22"/>
          <w:rPrChange w:id="72" w:author="Danielle Oliveira Peniche" w:date="2020-02-03T17:19:00Z">
            <w:rPr>
              <w:b/>
            </w:rPr>
          </w:rPrChange>
        </w:rPr>
        <w:pPrChange w:id="73" w:author="Danielle Oliveira Peniche" w:date="2020-02-03T17:19:00Z">
          <w:pPr>
            <w:pStyle w:val="PargrafodaLista"/>
            <w:widowControl w:val="0"/>
            <w:numPr>
              <w:numId w:val="58"/>
            </w:numPr>
            <w:tabs>
              <w:tab w:val="left" w:pos="567"/>
            </w:tabs>
            <w:spacing w:after="0" w:line="320" w:lineRule="exact"/>
            <w:ind w:left="567" w:hanging="567"/>
            <w:jc w:val="both"/>
          </w:pPr>
        </w:pPrChange>
      </w:pPr>
      <w:r w:rsidRPr="006837E1">
        <w:rPr>
          <w:sz w:val="22"/>
          <w:szCs w:val="22"/>
          <w:rPrChange w:id="74" w:author="Danielle Oliveira Peniche" w:date="2020-02-03T17:19:00Z">
            <w:rPr/>
          </w:rPrChange>
        </w:rPr>
        <w:t>Valor</w:t>
      </w:r>
      <w:r w:rsidR="0037677E" w:rsidRPr="006837E1">
        <w:rPr>
          <w:sz w:val="22"/>
          <w:szCs w:val="22"/>
          <w:rPrChange w:id="75" w:author="Danielle Oliveira Peniche" w:date="2020-02-03T17:19:00Z">
            <w:rPr/>
          </w:rPrChange>
        </w:rPr>
        <w:t xml:space="preserve"> </w:t>
      </w:r>
      <w:r w:rsidR="002B3BD1" w:rsidRPr="006837E1">
        <w:rPr>
          <w:sz w:val="22"/>
          <w:szCs w:val="22"/>
          <w:rPrChange w:id="76" w:author="Danielle Oliveira Peniche" w:date="2020-02-03T17:19:00Z">
            <w:rPr/>
          </w:rPrChange>
        </w:rPr>
        <w:t>da Unidade</w:t>
      </w:r>
      <w:r w:rsidRPr="006837E1">
        <w:rPr>
          <w:sz w:val="22"/>
          <w:szCs w:val="22"/>
          <w:rPrChange w:id="77" w:author="Danielle Oliveira Peniche" w:date="2020-02-03T17:19:00Z">
            <w:rPr/>
          </w:rPrChange>
        </w:rPr>
        <w:t>: É</w:t>
      </w:r>
      <w:r w:rsidR="0037677E" w:rsidRPr="006837E1">
        <w:rPr>
          <w:sz w:val="22"/>
          <w:szCs w:val="22"/>
          <w:rPrChange w:id="78" w:author="Danielle Oliveira Peniche" w:date="2020-02-03T17:19:00Z">
            <w:rPr/>
          </w:rPrChange>
        </w:rPr>
        <w:t xml:space="preserve"> o </w:t>
      </w:r>
      <w:r w:rsidR="009D32F6" w:rsidRPr="006837E1">
        <w:rPr>
          <w:sz w:val="22"/>
          <w:szCs w:val="22"/>
          <w:rPrChange w:id="79" w:author="Danielle Oliveira Peniche" w:date="2020-02-03T17:19:00Z">
            <w:rPr/>
          </w:rPrChange>
        </w:rPr>
        <w:t xml:space="preserve">Valor Mínimo </w:t>
      </w:r>
      <w:r w:rsidR="0037677E" w:rsidRPr="006837E1">
        <w:rPr>
          <w:sz w:val="22"/>
          <w:szCs w:val="22"/>
          <w:rPrChange w:id="80" w:author="Danielle Oliveira Peniche" w:date="2020-02-03T17:19:00Z">
            <w:rPr/>
          </w:rPrChange>
        </w:rPr>
        <w:t xml:space="preserve">mencionado </w:t>
      </w:r>
      <w:r w:rsidR="00AC647B" w:rsidRPr="006837E1">
        <w:rPr>
          <w:sz w:val="22"/>
          <w:szCs w:val="22"/>
          <w:rPrChange w:id="81" w:author="Danielle Oliveira Peniche" w:date="2020-02-03T17:19:00Z">
            <w:rPr/>
          </w:rPrChange>
        </w:rPr>
        <w:t>no item</w:t>
      </w:r>
      <w:r w:rsidR="0037677E" w:rsidRPr="006837E1">
        <w:rPr>
          <w:sz w:val="22"/>
          <w:szCs w:val="22"/>
          <w:rPrChange w:id="82" w:author="Danielle Oliveira Peniche" w:date="2020-02-03T17:19:00Z">
            <w:rPr/>
          </w:rPrChange>
        </w:rPr>
        <w:t xml:space="preserve"> </w:t>
      </w:r>
      <w:r w:rsidR="00290D38" w:rsidRPr="006837E1">
        <w:rPr>
          <w:sz w:val="22"/>
          <w:szCs w:val="22"/>
          <w:rPrChange w:id="83" w:author="Danielle Oliveira Peniche" w:date="2020-02-03T17:19:00Z">
            <w:rPr/>
          </w:rPrChange>
        </w:rPr>
        <w:fldChar w:fldCharType="begin"/>
      </w:r>
      <w:r w:rsidR="00290D38" w:rsidRPr="006837E1">
        <w:rPr>
          <w:sz w:val="22"/>
          <w:szCs w:val="22"/>
          <w:rPrChange w:id="84" w:author="Danielle Oliveira Peniche" w:date="2020-02-03T17:19:00Z">
            <w:rPr/>
          </w:rPrChange>
        </w:rPr>
        <w:instrText xml:space="preserve"> REF _Ref463283182 \r \h  \* MERGEFORMAT </w:instrText>
      </w:r>
      <w:r w:rsidR="00290D38" w:rsidRPr="006837E1">
        <w:rPr>
          <w:sz w:val="22"/>
          <w:szCs w:val="22"/>
          <w:rPrChange w:id="85" w:author="Danielle Oliveira Peniche" w:date="2020-02-03T17:19:00Z">
            <w:rPr>
              <w:sz w:val="22"/>
              <w:szCs w:val="22"/>
            </w:rPr>
          </w:rPrChange>
        </w:rPr>
      </w:r>
      <w:r w:rsidR="00290D38" w:rsidRPr="006837E1">
        <w:rPr>
          <w:sz w:val="22"/>
          <w:szCs w:val="22"/>
          <w:rPrChange w:id="86" w:author="Danielle Oliveira Peniche" w:date="2020-02-03T17:19:00Z">
            <w:rPr/>
          </w:rPrChange>
        </w:rPr>
        <w:fldChar w:fldCharType="separate"/>
      </w:r>
      <w:r w:rsidR="00D01A3C" w:rsidRPr="006837E1">
        <w:rPr>
          <w:sz w:val="22"/>
          <w:szCs w:val="22"/>
          <w:rPrChange w:id="87" w:author="Danielle Oliveira Peniche" w:date="2020-02-03T17:19:00Z">
            <w:rPr/>
          </w:rPrChange>
        </w:rPr>
        <w:t>6.1</w:t>
      </w:r>
      <w:r w:rsidR="00290D38" w:rsidRPr="006837E1">
        <w:rPr>
          <w:sz w:val="22"/>
          <w:szCs w:val="22"/>
          <w:rPrChange w:id="88" w:author="Danielle Oliveira Peniche" w:date="2020-02-03T17:19:00Z">
            <w:rPr/>
          </w:rPrChange>
        </w:rPr>
        <w:fldChar w:fldCharType="end"/>
      </w:r>
      <w:r w:rsidR="0037677E" w:rsidRPr="006837E1">
        <w:rPr>
          <w:sz w:val="22"/>
          <w:szCs w:val="22"/>
          <w:rPrChange w:id="89" w:author="Danielle Oliveira Peniche" w:date="2020-02-03T17:19:00Z">
            <w:rPr/>
          </w:rPrChange>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55361F36" w:rsidR="0037677E" w:rsidRPr="006837E1" w:rsidRDefault="0037677E">
      <w:pPr>
        <w:pStyle w:val="PargrafodaLista"/>
        <w:widowControl w:val="0"/>
        <w:numPr>
          <w:ilvl w:val="0"/>
          <w:numId w:val="82"/>
        </w:numPr>
        <w:tabs>
          <w:tab w:val="left" w:pos="567"/>
        </w:tabs>
        <w:spacing w:after="0" w:line="320" w:lineRule="exact"/>
        <w:ind w:left="567" w:hanging="567"/>
        <w:jc w:val="both"/>
        <w:rPr>
          <w:b/>
          <w:sz w:val="22"/>
          <w:szCs w:val="22"/>
          <w:rPrChange w:id="90" w:author="Danielle Oliveira Peniche" w:date="2020-02-03T17:19:00Z">
            <w:rPr>
              <w:b/>
            </w:rPr>
          </w:rPrChange>
        </w:rPr>
        <w:pPrChange w:id="91" w:author="Danielle Oliveira Peniche" w:date="2020-02-03T17:19:00Z">
          <w:pPr>
            <w:pStyle w:val="PargrafodaLista"/>
            <w:widowControl w:val="0"/>
            <w:numPr>
              <w:numId w:val="58"/>
            </w:numPr>
            <w:tabs>
              <w:tab w:val="left" w:pos="567"/>
            </w:tabs>
            <w:spacing w:after="0" w:line="320" w:lineRule="exact"/>
            <w:ind w:left="567" w:hanging="567"/>
            <w:jc w:val="both"/>
          </w:pPr>
        </w:pPrChange>
      </w:pPr>
      <w:r w:rsidRPr="006837E1">
        <w:rPr>
          <w:sz w:val="22"/>
          <w:szCs w:val="22"/>
          <w:rPrChange w:id="92" w:author="Danielle Oliveira Peniche" w:date="2020-02-03T17:19:00Z">
            <w:rPr/>
          </w:rPrChange>
        </w:rPr>
        <w:t>Valor da dívida</w:t>
      </w:r>
      <w:r w:rsidR="009D32F6" w:rsidRPr="006837E1">
        <w:rPr>
          <w:sz w:val="22"/>
          <w:szCs w:val="22"/>
          <w:rPrChange w:id="93" w:author="Danielle Oliveira Peniche" w:date="2020-02-03T17:19:00Z">
            <w:rPr/>
          </w:rPrChange>
        </w:rPr>
        <w:t>: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(iii) Imposto Predial Territorial Urbano (“</w:t>
      </w:r>
      <w:r w:rsidR="009D32F6" w:rsidRPr="006837E1">
        <w:rPr>
          <w:sz w:val="22"/>
          <w:szCs w:val="22"/>
          <w:u w:val="single"/>
          <w:rPrChange w:id="94" w:author="Danielle Oliveira Peniche" w:date="2020-02-03T17:19:00Z">
            <w:rPr>
              <w:u w:val="single"/>
            </w:rPr>
          </w:rPrChange>
        </w:rPr>
        <w:t>IPTU</w:t>
      </w:r>
      <w:r w:rsidR="009D32F6" w:rsidRPr="006837E1">
        <w:rPr>
          <w:sz w:val="22"/>
          <w:szCs w:val="22"/>
          <w:rPrChange w:id="95" w:author="Danielle Oliveira Peniche" w:date="2020-02-03T17:19:00Z">
            <w:rPr/>
          </w:rPrChange>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w:t>
      </w:r>
      <w:del w:id="96" w:author="Danielle Oliveira Peniche" w:date="2020-02-03T17:25:00Z">
        <w:r w:rsidR="009D32F6" w:rsidRPr="006837E1" w:rsidDel="00CA13DD">
          <w:rPr>
            <w:sz w:val="22"/>
            <w:szCs w:val="22"/>
            <w:rPrChange w:id="97" w:author="Danielle Oliveira Peniche" w:date="2020-02-03T17:19:00Z">
              <w:rPr/>
            </w:rPrChange>
          </w:rPr>
          <w:delText xml:space="preserve"> </w:delText>
        </w:r>
      </w:del>
      <w:r w:rsidR="009D32F6" w:rsidRPr="006837E1">
        <w:rPr>
          <w:sz w:val="22"/>
          <w:szCs w:val="22"/>
          <w:rPrChange w:id="98" w:author="Danielle Oliveira Peniche" w:date="2020-02-03T17:19:00Z">
            <w:rPr/>
          </w:rPrChange>
        </w:rPr>
        <w:t xml:space="preserve">Valor Mínimo, conforme definido no item </w:t>
      </w:r>
      <w:r w:rsidR="009D32F6" w:rsidRPr="006837E1">
        <w:rPr>
          <w:sz w:val="22"/>
          <w:szCs w:val="22"/>
          <w:rPrChange w:id="99" w:author="Danielle Oliveira Peniche" w:date="2020-02-03T17:19:00Z">
            <w:rPr/>
          </w:rPrChange>
        </w:rPr>
        <w:fldChar w:fldCharType="begin"/>
      </w:r>
      <w:r w:rsidR="009D32F6" w:rsidRPr="006837E1">
        <w:rPr>
          <w:sz w:val="22"/>
          <w:szCs w:val="22"/>
          <w:rPrChange w:id="100" w:author="Danielle Oliveira Peniche" w:date="2020-02-03T17:19:00Z">
            <w:rPr/>
          </w:rPrChange>
        </w:rPr>
        <w:instrText xml:space="preserve"> REF _Ref463283182 \r \h  \* MERGEFORMAT </w:instrText>
      </w:r>
      <w:r w:rsidR="009D32F6" w:rsidRPr="006837E1">
        <w:rPr>
          <w:sz w:val="22"/>
          <w:szCs w:val="22"/>
          <w:rPrChange w:id="101" w:author="Danielle Oliveira Peniche" w:date="2020-02-03T17:19:00Z">
            <w:rPr>
              <w:sz w:val="22"/>
              <w:szCs w:val="22"/>
            </w:rPr>
          </w:rPrChange>
        </w:rPr>
      </w:r>
      <w:r w:rsidR="009D32F6" w:rsidRPr="006837E1">
        <w:rPr>
          <w:sz w:val="22"/>
          <w:szCs w:val="22"/>
          <w:rPrChange w:id="102" w:author="Danielle Oliveira Peniche" w:date="2020-02-03T17:19:00Z">
            <w:rPr/>
          </w:rPrChange>
        </w:rPr>
        <w:fldChar w:fldCharType="separate"/>
      </w:r>
      <w:r w:rsidR="009D32F6" w:rsidRPr="006837E1">
        <w:rPr>
          <w:rFonts w:cs="Arial"/>
          <w:sz w:val="22"/>
          <w:szCs w:val="22"/>
          <w:rPrChange w:id="103" w:author="Danielle Oliveira Peniche" w:date="2020-02-03T17:19:00Z">
            <w:rPr>
              <w:rFonts w:cs="Arial"/>
            </w:rPr>
          </w:rPrChange>
        </w:rPr>
        <w:t>6.1</w:t>
      </w:r>
      <w:r w:rsidR="009D32F6" w:rsidRPr="006837E1">
        <w:rPr>
          <w:sz w:val="22"/>
          <w:szCs w:val="22"/>
          <w:rPrChange w:id="104" w:author="Danielle Oliveira Peniche" w:date="2020-02-03T17:19:00Z">
            <w:rPr/>
          </w:rPrChange>
        </w:rPr>
        <w:fldChar w:fldCharType="end"/>
      </w:r>
      <w:r w:rsidR="009D32F6" w:rsidRPr="006837E1">
        <w:rPr>
          <w:sz w:val="22"/>
          <w:szCs w:val="22"/>
          <w:rPrChange w:id="105" w:author="Danielle Oliveira Peniche" w:date="2020-02-03T17:19:00Z">
            <w:rPr/>
          </w:rPrChange>
        </w:rPr>
        <w:t xml:space="preserve"> deste Contrato, e devida desde a data </w:t>
      </w:r>
      <w:r w:rsidR="009D32F6" w:rsidRPr="006837E1">
        <w:rPr>
          <w:rFonts w:cs="Arial"/>
          <w:sz w:val="22"/>
          <w:szCs w:val="22"/>
          <w:rPrChange w:id="106" w:author="Danielle Oliveira Peniche" w:date="2020-02-03T17:19:00Z">
            <w:rPr>
              <w:rFonts w:cs="Arial"/>
            </w:rPr>
          </w:rPrChange>
        </w:rPr>
        <w:t>da consolidação da propriedade fiduciária</w:t>
      </w:r>
      <w:r w:rsidR="009D32F6" w:rsidRPr="006837E1">
        <w:rPr>
          <w:sz w:val="22"/>
          <w:szCs w:val="22"/>
          <w:rPrChange w:id="107" w:author="Danielle Oliveira Peniche" w:date="2020-02-03T17:19:00Z">
            <w:rPr/>
          </w:rPrChange>
        </w:rPr>
        <w:t xml:space="preserve"> em </w:t>
      </w:r>
      <w:r w:rsidR="009D32F6" w:rsidRPr="006837E1">
        <w:rPr>
          <w:rFonts w:cs="Arial"/>
          <w:sz w:val="22"/>
          <w:szCs w:val="22"/>
          <w:rPrChange w:id="108" w:author="Danielle Oliveira Peniche" w:date="2020-02-03T17:19:00Z">
            <w:rPr>
              <w:rFonts w:cs="Arial"/>
            </w:rPr>
          </w:rPrChange>
        </w:rPr>
        <w:t>nome da Fiduciante</w:t>
      </w:r>
      <w:r w:rsidR="009D32F6" w:rsidRPr="006837E1">
        <w:rPr>
          <w:sz w:val="22"/>
          <w:szCs w:val="22"/>
          <w:rPrChange w:id="109" w:author="Danielle Oliveira Peniche" w:date="2020-02-03T17:19:00Z">
            <w:rPr/>
          </w:rPrChange>
        </w:rPr>
        <w:t xml:space="preserve"> até a data em que a Fiduciária</w:t>
      </w:r>
      <w:r w:rsidR="009D32F6" w:rsidRPr="006837E1">
        <w:rPr>
          <w:rFonts w:cs="Arial"/>
          <w:sz w:val="22"/>
          <w:szCs w:val="22"/>
          <w:rPrChange w:id="110" w:author="Danielle Oliveira Peniche" w:date="2020-02-03T17:19:00Z">
            <w:rPr>
              <w:rFonts w:cs="Arial"/>
            </w:rPr>
          </w:rPrChange>
        </w:rPr>
        <w:t>,</w:t>
      </w:r>
      <w:r w:rsidR="009D32F6" w:rsidRPr="006837E1">
        <w:rPr>
          <w:sz w:val="22"/>
          <w:szCs w:val="22"/>
          <w:rPrChange w:id="111" w:author="Danielle Oliveira Peniche" w:date="2020-02-03T17:19:00Z">
            <w:rPr/>
          </w:rPrChange>
        </w:rPr>
        <w:t xml:space="preserve"> ou seus sucessores (incluindo eventual adquirente da(s) Unidade(s) em leilão</w:t>
      </w:r>
      <w:r w:rsidR="009D32F6" w:rsidRPr="006837E1">
        <w:rPr>
          <w:rFonts w:cs="Arial"/>
          <w:sz w:val="22"/>
          <w:szCs w:val="22"/>
          <w:rPrChange w:id="112" w:author="Danielle Oliveira Peniche" w:date="2020-02-03T17:19:00Z">
            <w:rPr>
              <w:rFonts w:cs="Arial"/>
            </w:rPr>
          </w:rPrChange>
        </w:rPr>
        <w:t>),</w:t>
      </w:r>
      <w:r w:rsidR="009D32F6" w:rsidRPr="006837E1">
        <w:rPr>
          <w:sz w:val="22"/>
          <w:szCs w:val="22"/>
          <w:rPrChange w:id="113" w:author="Danielle Oliveira Peniche" w:date="2020-02-03T17:19:00Z">
            <w:rPr/>
          </w:rPrChange>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6837E1">
        <w:rPr>
          <w:sz w:val="22"/>
          <w:szCs w:val="22"/>
          <w:rPrChange w:id="114" w:author="Danielle Oliveira Peniche" w:date="2020-02-03T17:19:00Z">
            <w:rPr/>
          </w:rPrChange>
        </w:rPr>
        <w:t>;</w:t>
      </w:r>
      <w:r w:rsidR="00D23873" w:rsidRPr="006837E1">
        <w:rPr>
          <w:sz w:val="22"/>
          <w:szCs w:val="22"/>
          <w:rPrChange w:id="115" w:author="Danielle Oliveira Peniche" w:date="2020-02-03T17:19:00Z">
            <w:rPr/>
          </w:rPrChange>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pPr>
        <w:pStyle w:val="PargrafodaLista"/>
        <w:widowControl w:val="0"/>
        <w:numPr>
          <w:ilvl w:val="0"/>
          <w:numId w:val="82"/>
        </w:numPr>
        <w:tabs>
          <w:tab w:val="left" w:pos="567"/>
          <w:tab w:val="left" w:pos="1560"/>
        </w:tabs>
        <w:spacing w:after="0" w:line="320" w:lineRule="exact"/>
        <w:ind w:left="567" w:hanging="567"/>
        <w:jc w:val="both"/>
        <w:rPr>
          <w:b/>
          <w:sz w:val="22"/>
          <w:szCs w:val="22"/>
        </w:rPr>
        <w:pPrChange w:id="116" w:author="Danielle Oliveira Peniche" w:date="2020-02-03T17:19:00Z">
          <w:pPr>
            <w:pStyle w:val="PargrafodaLista"/>
            <w:widowControl w:val="0"/>
            <w:numPr>
              <w:numId w:val="58"/>
            </w:numPr>
            <w:tabs>
              <w:tab w:val="left" w:pos="567"/>
              <w:tab w:val="left" w:pos="1560"/>
            </w:tabs>
            <w:spacing w:after="0" w:line="320" w:lineRule="exact"/>
            <w:ind w:left="567" w:hanging="567"/>
            <w:jc w:val="both"/>
          </w:pPr>
        </w:pPrChange>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CA13DD" w:rsidRDefault="00D63F75">
      <w:pPr>
        <w:pStyle w:val="PargrafodaLista"/>
        <w:widowControl w:val="0"/>
        <w:numPr>
          <w:ilvl w:val="1"/>
          <w:numId w:val="58"/>
        </w:numPr>
        <w:tabs>
          <w:tab w:val="left" w:pos="567"/>
          <w:tab w:val="left" w:pos="709"/>
        </w:tabs>
        <w:spacing w:after="0" w:line="320" w:lineRule="exact"/>
        <w:ind w:left="0" w:firstLine="0"/>
        <w:jc w:val="both"/>
        <w:rPr>
          <w:b/>
          <w:sz w:val="22"/>
          <w:szCs w:val="22"/>
          <w:rPrChange w:id="117" w:author="Danielle Oliveira Peniche" w:date="2020-02-03T17:19:00Z">
            <w:rPr>
              <w:b/>
            </w:rPr>
          </w:rPrChange>
        </w:rPr>
        <w:pPrChange w:id="118" w:author="Danielle Oliveira Peniche" w:date="2020-02-03T17:19:00Z">
          <w:pPr>
            <w:pStyle w:val="PargrafodaLista"/>
            <w:widowControl w:val="0"/>
            <w:numPr>
              <w:ilvl w:val="1"/>
              <w:numId w:val="58"/>
            </w:numPr>
            <w:tabs>
              <w:tab w:val="left" w:pos="567"/>
              <w:tab w:val="left" w:pos="709"/>
            </w:tabs>
            <w:spacing w:after="0" w:line="320" w:lineRule="exact"/>
            <w:ind w:left="567" w:hanging="567"/>
            <w:jc w:val="both"/>
          </w:pPr>
        </w:pPrChange>
      </w:pPr>
      <w:bookmarkStart w:id="119" w:name="_Ref463283424"/>
      <w:r w:rsidRPr="00CA13DD">
        <w:rPr>
          <w:sz w:val="22"/>
          <w:szCs w:val="22"/>
          <w:u w:val="single"/>
          <w:rPrChange w:id="120" w:author="Danielle Oliveira Peniche" w:date="2020-02-03T17:19:00Z">
            <w:rPr>
              <w:u w:val="single"/>
            </w:rPr>
          </w:rPrChange>
        </w:rPr>
        <w:t>Segundo Leilão</w:t>
      </w:r>
      <w:r w:rsidRPr="00CA13DD">
        <w:rPr>
          <w:sz w:val="22"/>
          <w:szCs w:val="22"/>
          <w:rPrChange w:id="121" w:author="Danielle Oliveira Peniche" w:date="2020-02-03T17:19:00Z">
            <w:rPr/>
          </w:rPrChange>
        </w:rPr>
        <w:t xml:space="preserve">: </w:t>
      </w:r>
      <w:r w:rsidR="0037677E" w:rsidRPr="00CA13DD">
        <w:rPr>
          <w:sz w:val="22"/>
          <w:szCs w:val="22"/>
          <w:rPrChange w:id="122" w:author="Danielle Oliveira Peniche" w:date="2020-02-03T17:19:00Z">
            <w:rPr/>
          </w:rPrChange>
        </w:rPr>
        <w:t xml:space="preserve">No segundo leilão, observado o disposto nos </w:t>
      </w:r>
      <w:r w:rsidRPr="00CA13DD">
        <w:rPr>
          <w:sz w:val="22"/>
          <w:szCs w:val="22"/>
          <w:rPrChange w:id="123" w:author="Danielle Oliveira Peniche" w:date="2020-02-03T17:19:00Z">
            <w:rPr/>
          </w:rPrChange>
        </w:rPr>
        <w:t>subitens “c”</w:t>
      </w:r>
      <w:r w:rsidRPr="00CA13DD">
        <w:rPr>
          <w:rFonts w:cs="Arial"/>
          <w:sz w:val="22"/>
          <w:szCs w:val="22"/>
          <w:rPrChange w:id="124" w:author="Danielle Oliveira Peniche" w:date="2020-02-03T17:19:00Z">
            <w:rPr>
              <w:rFonts w:cs="Arial"/>
            </w:rPr>
          </w:rPrChange>
        </w:rPr>
        <w:t xml:space="preserve"> </w:t>
      </w:r>
      <w:r w:rsidR="0037677E" w:rsidRPr="00CA13DD">
        <w:rPr>
          <w:rFonts w:cs="Arial"/>
          <w:sz w:val="22"/>
          <w:szCs w:val="22"/>
          <w:rPrChange w:id="125" w:author="Danielle Oliveira Peniche" w:date="2020-02-03T17:19:00Z">
            <w:rPr>
              <w:rFonts w:cs="Arial"/>
            </w:rPr>
          </w:rPrChange>
        </w:rPr>
        <w:t xml:space="preserve">e </w:t>
      </w:r>
      <w:r w:rsidRPr="00CA13DD">
        <w:rPr>
          <w:rFonts w:cs="Arial"/>
          <w:sz w:val="22"/>
          <w:szCs w:val="22"/>
          <w:rPrChange w:id="126" w:author="Danielle Oliveira Peniche" w:date="2020-02-03T17:19:00Z">
            <w:rPr>
              <w:rFonts w:cs="Arial"/>
            </w:rPr>
          </w:rPrChange>
        </w:rPr>
        <w:t xml:space="preserve">“d” do item </w:t>
      </w:r>
      <w:r w:rsidR="00290D38" w:rsidRPr="00CA13DD">
        <w:rPr>
          <w:sz w:val="22"/>
          <w:szCs w:val="22"/>
          <w:rPrChange w:id="127" w:author="Danielle Oliveira Peniche" w:date="2020-02-03T17:19:00Z">
            <w:rPr/>
          </w:rPrChange>
        </w:rPr>
        <w:fldChar w:fldCharType="begin"/>
      </w:r>
      <w:r w:rsidR="00290D38" w:rsidRPr="00CA13DD">
        <w:rPr>
          <w:sz w:val="22"/>
          <w:szCs w:val="22"/>
          <w:rPrChange w:id="128" w:author="Danielle Oliveira Peniche" w:date="2020-02-03T17:19:00Z">
            <w:rPr/>
          </w:rPrChange>
        </w:rPr>
        <w:instrText xml:space="preserve"> REF _Ref463283443 \r \h  \* MERGEFORMAT </w:instrText>
      </w:r>
      <w:r w:rsidR="00290D38" w:rsidRPr="00CA13DD">
        <w:rPr>
          <w:sz w:val="22"/>
          <w:szCs w:val="22"/>
          <w:rPrChange w:id="129" w:author="Danielle Oliveira Peniche" w:date="2020-02-03T17:19:00Z">
            <w:rPr>
              <w:sz w:val="22"/>
              <w:szCs w:val="22"/>
            </w:rPr>
          </w:rPrChange>
        </w:rPr>
      </w:r>
      <w:r w:rsidR="00290D38" w:rsidRPr="00CA13DD">
        <w:rPr>
          <w:sz w:val="22"/>
          <w:szCs w:val="22"/>
          <w:rPrChange w:id="130" w:author="Danielle Oliveira Peniche" w:date="2020-02-03T17:19:00Z">
            <w:rPr/>
          </w:rPrChange>
        </w:rPr>
        <w:fldChar w:fldCharType="separate"/>
      </w:r>
      <w:r w:rsidR="00D23873" w:rsidRPr="00CA13DD">
        <w:rPr>
          <w:rFonts w:cs="Arial"/>
          <w:sz w:val="22"/>
          <w:szCs w:val="22"/>
          <w:rPrChange w:id="131" w:author="Danielle Oliveira Peniche" w:date="2020-02-03T17:19:00Z">
            <w:rPr>
              <w:rFonts w:cs="Arial"/>
            </w:rPr>
          </w:rPrChange>
        </w:rPr>
        <w:t>5.1</w:t>
      </w:r>
      <w:r w:rsidR="00290D38" w:rsidRPr="00CA13DD">
        <w:rPr>
          <w:sz w:val="22"/>
          <w:szCs w:val="22"/>
          <w:rPrChange w:id="132" w:author="Danielle Oliveira Peniche" w:date="2020-02-03T17:19:00Z">
            <w:rPr/>
          </w:rPrChange>
        </w:rPr>
        <w:fldChar w:fldCharType="end"/>
      </w:r>
      <w:r w:rsidR="0037677E" w:rsidRPr="00CA13DD">
        <w:rPr>
          <w:sz w:val="22"/>
          <w:szCs w:val="22"/>
          <w:rPrChange w:id="133" w:author="Danielle Oliveira Peniche" w:date="2020-02-03T17:19:00Z">
            <w:rPr/>
          </w:rPrChange>
        </w:rPr>
        <w:t xml:space="preserve"> deste Contrato:</w:t>
      </w:r>
      <w:bookmarkEnd w:id="119"/>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4B79293C"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34"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del w:id="135" w:author="Danielle Oliveira Peniche" w:date="2020-02-03T17:20:00Z">
        <w:r w:rsidRPr="006E5181" w:rsidDel="00CA13DD">
          <w:rPr>
            <w:sz w:val="22"/>
            <w:szCs w:val="22"/>
          </w:rPr>
          <w:delText>[</w:delText>
        </w:r>
        <w:r w:rsidRPr="001E2D32" w:rsidDel="00CA13DD">
          <w:rPr>
            <w:sz w:val="22"/>
            <w:szCs w:val="22"/>
            <w:highlight w:val="yellow"/>
          </w:rPr>
          <w:delText>MC:</w:delText>
        </w:r>
        <w:r w:rsidRPr="00F3791E" w:rsidDel="00CA13DD">
          <w:rPr>
            <w:sz w:val="22"/>
            <w:szCs w:val="22"/>
            <w:highlight w:val="yellow"/>
          </w:rPr>
          <w:delText xml:space="preserve"> avaliar inclusão do trecho acima.</w:delText>
        </w:r>
        <w:r w:rsidRPr="006E5181" w:rsidDel="00CA13DD">
          <w:rPr>
            <w:sz w:val="22"/>
            <w:szCs w:val="22"/>
          </w:rPr>
          <w:delText>]</w:delText>
        </w:r>
        <w:r w:rsidR="0037677E" w:rsidRPr="00B340E7" w:rsidDel="00CA13DD">
          <w:rPr>
            <w:sz w:val="22"/>
            <w:szCs w:val="22"/>
          </w:rPr>
          <w:delText xml:space="preserve"> </w:delText>
        </w:r>
        <w:r w:rsidRPr="0069685C" w:rsidDel="00CA13DD">
          <w:rPr>
            <w:sz w:val="22"/>
            <w:szCs w:val="22"/>
            <w:highlight w:val="yellow"/>
          </w:rPr>
          <w:delText>[</w:delText>
        </w:r>
        <w:r w:rsidRPr="0069685C" w:rsidDel="00CA13DD">
          <w:rPr>
            <w:b/>
            <w:sz w:val="22"/>
            <w:szCs w:val="22"/>
            <w:highlight w:val="yellow"/>
          </w:rPr>
          <w:delText>Comentário</w:delText>
        </w:r>
        <w:r w:rsidRPr="0069685C" w:rsidDel="00CA13DD">
          <w:rPr>
            <w:sz w:val="22"/>
            <w:szCs w:val="22"/>
            <w:highlight w:val="yellow"/>
          </w:rPr>
          <w:delText xml:space="preserve"> </w:delText>
        </w:r>
        <w:r w:rsidRPr="0069685C" w:rsidDel="00CA13DD">
          <w:rPr>
            <w:b/>
            <w:sz w:val="22"/>
            <w:szCs w:val="22"/>
            <w:highlight w:val="yellow"/>
          </w:rPr>
          <w:delText>Madrona:</w:delText>
        </w:r>
        <w:r w:rsidRPr="0069685C" w:rsidDel="00CA13DD">
          <w:rPr>
            <w:sz w:val="22"/>
            <w:szCs w:val="22"/>
            <w:highlight w:val="yellow"/>
          </w:rPr>
          <w:delText xml:space="preserve"> Madrona ok]</w:delText>
        </w:r>
      </w:del>
      <w:r w:rsidR="0037677E" w:rsidRPr="00B340E7">
        <w:rPr>
          <w:sz w:val="22"/>
          <w:szCs w:val="22"/>
        </w:rPr>
        <w:t>e</w:t>
      </w:r>
      <w:bookmarkEnd w:id="134"/>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75D8332E"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36"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136"/>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137"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137"/>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CA13DD">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CA13DD">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12FAA622" w:rsidR="0037677E" w:rsidRDefault="009B7F24" w:rsidP="009D32F6">
      <w:pPr>
        <w:pStyle w:val="PargrafodaLista"/>
        <w:widowControl w:val="0"/>
        <w:numPr>
          <w:ilvl w:val="1"/>
          <w:numId w:val="62"/>
        </w:numPr>
        <w:tabs>
          <w:tab w:val="left" w:pos="567"/>
        </w:tabs>
        <w:spacing w:after="0" w:line="320" w:lineRule="exact"/>
        <w:ind w:left="0" w:firstLine="0"/>
        <w:jc w:val="both"/>
        <w:rPr>
          <w:ins w:id="138" w:author="Danielle Oliveira Peniche" w:date="2020-02-03T17:26:00Z"/>
          <w:sz w:val="22"/>
          <w:szCs w:val="22"/>
        </w:rPr>
      </w:pPr>
      <w:bookmarkStart w:id="139" w:name="_Ref463283182"/>
      <w:r w:rsidRPr="00CA13DD">
        <w:rPr>
          <w:sz w:val="22"/>
          <w:szCs w:val="22"/>
          <w:u w:val="single"/>
        </w:rPr>
        <w:t xml:space="preserve">Valor </w:t>
      </w:r>
      <w:r w:rsidR="00B340E7" w:rsidRPr="00CA13DD">
        <w:rPr>
          <w:sz w:val="22"/>
          <w:szCs w:val="22"/>
          <w:u w:val="single"/>
        </w:rPr>
        <w:t>das Unidades</w:t>
      </w:r>
      <w:r w:rsidRPr="00CA13DD">
        <w:rPr>
          <w:sz w:val="22"/>
          <w:szCs w:val="22"/>
        </w:rPr>
        <w:t xml:space="preserve">: </w:t>
      </w:r>
      <w:bookmarkStart w:id="140" w:name="_Ref463283323"/>
      <w:ins w:id="141" w:author="Camilla de Campos Escudero Paiva" w:date="2020-02-03T18:16:00Z">
        <w:r w:rsidR="00B77552">
          <w:rPr>
            <w:sz w:val="22"/>
            <w:szCs w:val="22"/>
          </w:rPr>
          <w:t xml:space="preserve">neste ato, é atribuído a </w:t>
        </w:r>
      </w:ins>
      <w:r w:rsidR="00CA13DD" w:rsidRPr="00705683">
        <w:rPr>
          <w:sz w:val="22"/>
          <w:szCs w:val="22"/>
        </w:rPr>
        <w:t xml:space="preserve">cada </w:t>
      </w:r>
      <w:del w:id="142" w:author="Mara Cristina Lima" w:date="2020-02-03T17:10:00Z">
        <w:r w:rsidR="00CA13DD">
          <w:rPr>
            <w:sz w:val="22"/>
            <w:szCs w:val="22"/>
          </w:rPr>
          <w:delText xml:space="preserve">uma das Unidades conforme laudo de avaliação emitido pela empresa </w:delText>
        </w:r>
        <w:r w:rsidR="00CA13DD" w:rsidRPr="00362444">
          <w:rPr>
            <w:sz w:val="22"/>
            <w:szCs w:val="22"/>
            <w:highlight w:val="yellow"/>
          </w:rPr>
          <w:delText>[=]</w:delText>
        </w:r>
        <w:r w:rsidR="00CA13DD">
          <w:rPr>
            <w:sz w:val="22"/>
            <w:szCs w:val="22"/>
          </w:rPr>
          <w:delText xml:space="preserve"> em </w:delText>
        </w:r>
        <w:r w:rsidR="00CA13DD" w:rsidRPr="00362444">
          <w:rPr>
            <w:sz w:val="22"/>
            <w:szCs w:val="22"/>
            <w:highlight w:val="yellow"/>
          </w:rPr>
          <w:delText>[=]</w:delText>
        </w:r>
        <w:r w:rsidR="00CA13DD">
          <w:rPr>
            <w:sz w:val="22"/>
            <w:szCs w:val="22"/>
          </w:rPr>
          <w:delText xml:space="preserve"> </w:delText>
        </w:r>
        <w:r w:rsidR="00CA13DD" w:rsidRPr="00B340E7">
          <w:rPr>
            <w:sz w:val="22"/>
            <w:szCs w:val="22"/>
          </w:rPr>
          <w:delText>(“</w:delText>
        </w:r>
        <w:r w:rsidR="00CA13DD" w:rsidRPr="00B340E7">
          <w:rPr>
            <w:sz w:val="22"/>
            <w:szCs w:val="22"/>
            <w:u w:val="single"/>
          </w:rPr>
          <w:delText>Valor de Venda</w:delText>
        </w:r>
        <w:r w:rsidR="00CA13DD" w:rsidRPr="00B340E7">
          <w:rPr>
            <w:sz w:val="22"/>
            <w:szCs w:val="22"/>
          </w:rPr>
          <w:delText xml:space="preserve">”): </w:delText>
        </w:r>
        <w:r w:rsidR="00CA13DD" w:rsidRPr="00B340E7">
          <w:rPr>
            <w:rFonts w:cs="Arial"/>
            <w:sz w:val="22"/>
            <w:szCs w:val="22"/>
          </w:rPr>
          <w:delText xml:space="preserve">(i) </w:delText>
        </w:r>
      </w:del>
      <w:ins w:id="143" w:author="Mara Cristina Lima" w:date="2020-02-03T17:10:00Z">
        <w:r w:rsidR="00CA13DD" w:rsidRPr="00705683">
          <w:rPr>
            <w:sz w:val="22"/>
            <w:szCs w:val="22"/>
          </w:rPr>
          <w:t xml:space="preserve">um dos Imóveis </w:t>
        </w:r>
        <w:r w:rsidR="00CA13DD" w:rsidRPr="00705683">
          <w:rPr>
            <w:rFonts w:cs="Arial"/>
            <w:sz w:val="22"/>
            <w:szCs w:val="22"/>
          </w:rPr>
          <w:t>(a) </w:t>
        </w:r>
      </w:ins>
      <w:r w:rsidR="00CA13DD" w:rsidRPr="00705683">
        <w:rPr>
          <w:sz w:val="22"/>
          <w:szCs w:val="22"/>
        </w:rPr>
        <w:t xml:space="preserve">o valor constante do </w:t>
      </w:r>
      <w:r w:rsidR="00CA13DD" w:rsidRPr="00705683">
        <w:rPr>
          <w:sz w:val="22"/>
          <w:u w:val="single"/>
          <w:rPrChange w:id="144" w:author="Mara Cristina Lima" w:date="2020-02-03T17:10:00Z">
            <w:rPr>
              <w:sz w:val="22"/>
            </w:rPr>
          </w:rPrChange>
        </w:rPr>
        <w:t xml:space="preserve">Anexo </w:t>
      </w:r>
      <w:r w:rsidR="00CA13DD">
        <w:rPr>
          <w:sz w:val="22"/>
          <w:u w:val="single"/>
          <w:rPrChange w:id="145" w:author="Mara Cristina Lima" w:date="2020-02-03T17:10:00Z">
            <w:rPr>
              <w:sz w:val="22"/>
            </w:rPr>
          </w:rPrChange>
        </w:rPr>
        <w:t>B</w:t>
      </w:r>
      <w:r w:rsidR="00CA13DD" w:rsidRPr="00705683">
        <w:rPr>
          <w:sz w:val="22"/>
          <w:szCs w:val="22"/>
        </w:rPr>
        <w:t xml:space="preserve"> ao presente Contrato</w:t>
      </w:r>
      <w:r w:rsidR="00CA13DD" w:rsidRPr="00705683">
        <w:rPr>
          <w:rFonts w:cs="Arial"/>
          <w:sz w:val="22"/>
          <w:szCs w:val="22"/>
        </w:rPr>
        <w:t xml:space="preserve"> </w:t>
      </w:r>
      <w:del w:id="146" w:author="Mara Cristina Lima" w:date="2020-02-03T17:10:00Z">
        <w:r w:rsidR="00CA13DD" w:rsidRPr="00B340E7">
          <w:rPr>
            <w:rFonts w:cs="Arial"/>
            <w:sz w:val="22"/>
            <w:szCs w:val="22"/>
          </w:rPr>
          <w:delText>(“</w:delText>
        </w:r>
      </w:del>
      <w:ins w:id="147" w:author="Mara Cristina Lima" w:date="2020-02-03T17:10:00Z">
        <w:r w:rsidR="00CA13DD" w:rsidRPr="00705683">
          <w:rPr>
            <w:rFonts w:cs="Arial"/>
            <w:sz w:val="22"/>
            <w:szCs w:val="22"/>
          </w:rPr>
          <w:t>(</w:t>
        </w:r>
      </w:ins>
      <w:r w:rsidR="00CA13DD" w:rsidRPr="00705683">
        <w:rPr>
          <w:sz w:val="22"/>
          <w:rPrChange w:id="148" w:author="Mara Cristina Lima" w:date="2020-02-03T17:10:00Z">
            <w:rPr>
              <w:sz w:val="22"/>
              <w:u w:val="single"/>
            </w:rPr>
          </w:rPrChange>
        </w:rPr>
        <w:t xml:space="preserve">Valor </w:t>
      </w:r>
      <w:del w:id="149" w:author="Mara Cristina Lima" w:date="2020-02-03T17:10:00Z">
        <w:r w:rsidR="00CA13DD" w:rsidRPr="00B340E7">
          <w:rPr>
            <w:rFonts w:cs="Arial"/>
            <w:sz w:val="22"/>
            <w:szCs w:val="22"/>
            <w:u w:val="single"/>
          </w:rPr>
          <w:delText>d</w:delText>
        </w:r>
        <w:r w:rsidR="00CA13DD">
          <w:rPr>
            <w:rFonts w:cs="Arial"/>
            <w:sz w:val="22"/>
            <w:szCs w:val="22"/>
            <w:u w:val="single"/>
          </w:rPr>
          <w:delText>a Unidade</w:delText>
        </w:r>
        <w:r w:rsidR="00CA13DD" w:rsidRPr="00B340E7">
          <w:rPr>
            <w:rFonts w:cs="Arial"/>
            <w:sz w:val="22"/>
            <w:szCs w:val="22"/>
          </w:rPr>
          <w:delText>”,</w:delText>
        </w:r>
      </w:del>
      <w:ins w:id="150" w:author="Mara Cristina Lima" w:date="2020-02-03T17:10:00Z">
        <w:r w:rsidR="00CA13DD" w:rsidRPr="00705683">
          <w:rPr>
            <w:rFonts w:cs="Arial"/>
            <w:sz w:val="22"/>
            <w:szCs w:val="22"/>
          </w:rPr>
          <w:t>do Imóvel</w:t>
        </w:r>
      </w:ins>
      <w:r w:rsidR="00CA13DD" w:rsidRPr="00705683">
        <w:rPr>
          <w:rFonts w:cs="Arial"/>
          <w:sz w:val="22"/>
          <w:szCs w:val="22"/>
        </w:rPr>
        <w:t xml:space="preserve"> para fins de </w:t>
      </w:r>
      <w:del w:id="151" w:author="Mara Cristina Lima" w:date="2020-02-03T17:10:00Z">
        <w:r w:rsidR="00CA13DD" w:rsidRPr="00B340E7">
          <w:rPr>
            <w:rFonts w:cs="Arial"/>
            <w:sz w:val="22"/>
            <w:szCs w:val="22"/>
          </w:rPr>
          <w:delText>Primeiro Leilão</w:delText>
        </w:r>
      </w:del>
      <w:ins w:id="152" w:author="Mara Cristina Lima" w:date="2020-02-03T17:10:00Z">
        <w:r w:rsidR="00CA13DD" w:rsidRPr="00705683">
          <w:rPr>
            <w:rFonts w:cs="Arial"/>
            <w:sz w:val="22"/>
            <w:szCs w:val="22"/>
          </w:rPr>
          <w:t>primeiro leilão</w:t>
        </w:r>
      </w:ins>
      <w:r w:rsidR="00CA13DD" w:rsidRPr="00705683">
        <w:rPr>
          <w:rFonts w:cs="Arial"/>
          <w:sz w:val="22"/>
          <w:szCs w:val="22"/>
        </w:rPr>
        <w:t>), ou (b)</w:t>
      </w:r>
      <w:del w:id="153" w:author="Mara Cristina Lima" w:date="2020-02-03T17:10:00Z">
        <w:r w:rsidR="00CA13DD" w:rsidRPr="00B340E7">
          <w:rPr>
            <w:rFonts w:cs="Arial"/>
            <w:sz w:val="22"/>
            <w:szCs w:val="22"/>
          </w:rPr>
          <w:delText xml:space="preserve"> </w:delText>
        </w:r>
      </w:del>
      <w:ins w:id="154" w:author="Mara Cristina Lima" w:date="2020-02-03T17:10:00Z">
        <w:r w:rsidR="00CA13DD" w:rsidRPr="00705683">
          <w:rPr>
            <w:rFonts w:cs="Arial"/>
            <w:sz w:val="22"/>
            <w:szCs w:val="22"/>
          </w:rPr>
          <w:t> </w:t>
        </w:r>
      </w:ins>
      <w:r w:rsidR="00CA13DD" w:rsidRPr="00705683">
        <w:rPr>
          <w:rFonts w:cs="Arial"/>
          <w:sz w:val="22"/>
          <w:szCs w:val="22"/>
        </w:rPr>
        <w:t xml:space="preserve">o </w:t>
      </w:r>
      <w:del w:id="155" w:author="Mara Cristina Lima" w:date="2020-02-03T17:10:00Z">
        <w:r w:rsidR="00CA13DD" w:rsidRPr="00B340E7">
          <w:rPr>
            <w:rFonts w:cs="Arial"/>
            <w:sz w:val="22"/>
            <w:szCs w:val="22"/>
          </w:rPr>
          <w:delText xml:space="preserve">Valor </w:delText>
        </w:r>
        <w:r w:rsidR="00CA13DD">
          <w:rPr>
            <w:rFonts w:cs="Arial"/>
            <w:sz w:val="22"/>
            <w:szCs w:val="22"/>
          </w:rPr>
          <w:delText>da Unidade</w:delText>
        </w:r>
      </w:del>
      <w:ins w:id="156" w:author="Mara Cristina Lima" w:date="2020-02-03T17:10:00Z">
        <w:r w:rsidR="00CA13DD" w:rsidRPr="00705683">
          <w:rPr>
            <w:rFonts w:cs="Arial"/>
            <w:sz w:val="22"/>
            <w:szCs w:val="22"/>
          </w:rPr>
          <w:t>valor do Imóvel</w:t>
        </w:r>
      </w:ins>
      <w:r w:rsidR="00CA13DD" w:rsidRPr="00705683">
        <w:rPr>
          <w:rFonts w:cs="Arial"/>
          <w:sz w:val="22"/>
          <w:szCs w:val="22"/>
        </w:rPr>
        <w:t xml:space="preserve"> utilizado pelo órgão competente como base de cálculo para a apuração do imposto sobre transmissão </w:t>
      </w:r>
      <w:r w:rsidR="00CA13DD" w:rsidRPr="00705683">
        <w:rPr>
          <w:rFonts w:cs="Arial"/>
          <w:i/>
          <w:sz w:val="22"/>
          <w:szCs w:val="22"/>
        </w:rPr>
        <w:t>inter vivos</w:t>
      </w:r>
      <w:r w:rsidR="00CA13DD" w:rsidRPr="00705683">
        <w:rPr>
          <w:rFonts w:cs="Arial"/>
          <w:sz w:val="22"/>
          <w:szCs w:val="22"/>
        </w:rPr>
        <w:t>, exigível por força da consolidação da propriedade em nome do credor fiduciário, o que for maior</w:t>
      </w:r>
      <w:r w:rsidR="00CA13DD" w:rsidRPr="00705683">
        <w:rPr>
          <w:sz w:val="22"/>
          <w:szCs w:val="22"/>
        </w:rPr>
        <w:t>, que será considerado como valor mínimo de mercado para fins de leilão (“</w:t>
      </w:r>
      <w:r w:rsidR="00CA13DD" w:rsidRPr="00705683">
        <w:rPr>
          <w:sz w:val="22"/>
          <w:szCs w:val="22"/>
          <w:u w:val="single"/>
        </w:rPr>
        <w:t>Valor Mínimo</w:t>
      </w:r>
      <w:r w:rsidR="00CA13DD" w:rsidRPr="00705683">
        <w:rPr>
          <w:rFonts w:cs="Arial"/>
          <w:sz w:val="22"/>
          <w:szCs w:val="22"/>
        </w:rPr>
        <w:t>”). Este</w:t>
      </w:r>
      <w:r w:rsidR="00CA13DD" w:rsidRPr="00705683">
        <w:rPr>
          <w:sz w:val="22"/>
          <w:szCs w:val="22"/>
        </w:rPr>
        <w:t xml:space="preserve"> Valor Mínimo deverá ser devidamente atualizado pel</w:t>
      </w:r>
      <w:r w:rsidR="00CA13DD">
        <w:rPr>
          <w:sz w:val="22"/>
          <w:szCs w:val="22"/>
        </w:rPr>
        <w:t xml:space="preserve">a variação positiva </w:t>
      </w:r>
      <w:del w:id="157" w:author="Mara Cristina Lima" w:date="2020-02-03T17:10:00Z">
        <w:r w:rsidR="00CA13DD">
          <w:rPr>
            <w:sz w:val="22"/>
            <w:szCs w:val="22"/>
          </w:rPr>
          <w:delText>apontada pelo</w:delText>
        </w:r>
        <w:r w:rsidR="00CA13DD" w:rsidRPr="00B340E7">
          <w:rPr>
            <w:sz w:val="22"/>
            <w:szCs w:val="22"/>
          </w:rPr>
          <w:delText xml:space="preserve"> </w:delText>
        </w:r>
      </w:del>
      <w:ins w:id="158" w:author="Mara Cristina Lima" w:date="2020-02-03T17:10:00Z">
        <w:r w:rsidR="00CA13DD">
          <w:rPr>
            <w:sz w:val="22"/>
            <w:szCs w:val="22"/>
          </w:rPr>
          <w:t>do</w:t>
        </w:r>
        <w:r w:rsidR="00CA13DD" w:rsidRPr="00705683">
          <w:rPr>
            <w:sz w:val="22"/>
            <w:szCs w:val="22"/>
          </w:rPr>
          <w:t xml:space="preserve"> </w:t>
        </w:r>
      </w:ins>
      <w:r w:rsidR="00CA13DD" w:rsidRPr="00705683">
        <w:rPr>
          <w:sz w:val="22"/>
          <w:szCs w:val="22"/>
        </w:rPr>
        <w:t>IGPM</w:t>
      </w:r>
      <w:ins w:id="159" w:author="Mara Cristina Lima" w:date="2020-02-03T17:10:00Z">
        <w:r w:rsidR="00CA13DD">
          <w:rPr>
            <w:sz w:val="22"/>
            <w:szCs w:val="22"/>
          </w:rPr>
          <w:t>/FGV</w:t>
        </w:r>
      </w:ins>
      <w:r w:rsidR="00CA13DD" w:rsidRPr="00705683">
        <w:rPr>
          <w:sz w:val="22"/>
          <w:szCs w:val="22"/>
        </w:rPr>
        <w:t xml:space="preserve">, desde </w:t>
      </w:r>
      <w:r w:rsidR="00CA13DD" w:rsidRPr="00705683">
        <w:rPr>
          <w:rFonts w:cs="Arial"/>
          <w:sz w:val="22"/>
          <w:szCs w:val="22"/>
        </w:rPr>
        <w:t>a</w:t>
      </w:r>
      <w:r w:rsidR="00CA13DD" w:rsidRPr="00705683">
        <w:rPr>
          <w:sz w:val="22"/>
          <w:szCs w:val="22"/>
        </w:rPr>
        <w:t xml:space="preserve"> data de assinatura desta Alienação Fiduciária até </w:t>
      </w:r>
      <w:r w:rsidR="00CA13DD" w:rsidRPr="00705683">
        <w:rPr>
          <w:rFonts w:cs="Arial"/>
          <w:sz w:val="22"/>
          <w:szCs w:val="22"/>
        </w:rPr>
        <w:t>a</w:t>
      </w:r>
      <w:r w:rsidR="00CA13DD" w:rsidRPr="00705683">
        <w:rPr>
          <w:sz w:val="22"/>
          <w:szCs w:val="22"/>
        </w:rPr>
        <w:t xml:space="preserve"> data de realização do leilão</w:t>
      </w:r>
      <w:r w:rsidR="0037677E" w:rsidRPr="00CA13DD">
        <w:rPr>
          <w:rFonts w:cs="Arial"/>
          <w:sz w:val="22"/>
          <w:szCs w:val="22"/>
        </w:rPr>
        <w:t>.</w:t>
      </w:r>
      <w:bookmarkEnd w:id="140"/>
      <w:r w:rsidR="00BC39BA" w:rsidRPr="00CA13DD">
        <w:rPr>
          <w:rFonts w:cs="Arial"/>
          <w:sz w:val="22"/>
          <w:szCs w:val="22"/>
        </w:rPr>
        <w:t xml:space="preserve"> </w:t>
      </w:r>
      <w:r w:rsidR="009A50DB" w:rsidRPr="00CA13DD">
        <w:rPr>
          <w:rFonts w:cs="Arial"/>
          <w:sz w:val="22"/>
          <w:szCs w:val="22"/>
          <w:highlight w:val="yellow"/>
        </w:rPr>
        <w:t>[</w:t>
      </w:r>
      <w:r w:rsidR="009A50DB" w:rsidRPr="00CA13DD">
        <w:rPr>
          <w:rFonts w:cs="Arial"/>
          <w:b/>
          <w:sz w:val="22"/>
          <w:szCs w:val="22"/>
          <w:highlight w:val="yellow"/>
        </w:rPr>
        <w:t>Comentário Madrona:</w:t>
      </w:r>
      <w:r w:rsidR="009A50DB" w:rsidRPr="00CA13DD">
        <w:rPr>
          <w:rFonts w:cs="Arial"/>
          <w:sz w:val="22"/>
          <w:szCs w:val="22"/>
          <w:highlight w:val="yellow"/>
        </w:rPr>
        <w:t xml:space="preserve"> Por gentileza, definir a empresa responsável pelo ludo de avaliação.]</w:t>
      </w:r>
      <w:r w:rsidR="009D32F6" w:rsidRPr="00CA13DD">
        <w:rPr>
          <w:rFonts w:cs="Arial"/>
          <w:sz w:val="22"/>
          <w:szCs w:val="22"/>
          <w:highlight w:val="yellow"/>
        </w:rPr>
        <w:t xml:space="preserve"> [MC: Favor confirmar se o valor das Unidades é suficiente para garantir a integralidade das Obrigações Garantidas ou apenas parte delas. Caso garanta apenas parte delas, recomendamos a inclusão de cláusula nesse sentido e sobre o percentual das Obrigações Garantidas que será garantido pela Garantia Fiduciária.]</w:t>
      </w:r>
      <w:r w:rsidR="009D32F6" w:rsidRPr="00CA13DD">
        <w:rPr>
          <w:sz w:val="22"/>
          <w:szCs w:val="22"/>
          <w:highlight w:val="yellow"/>
        </w:rPr>
        <w:t xml:space="preserve"> [</w:t>
      </w:r>
      <w:r w:rsidR="009D32F6" w:rsidRPr="00CA13DD">
        <w:rPr>
          <w:b/>
          <w:sz w:val="22"/>
          <w:szCs w:val="22"/>
          <w:highlight w:val="yellow"/>
        </w:rPr>
        <w:t>Comentário Madrona</w:t>
      </w:r>
      <w:r w:rsidR="009D32F6" w:rsidRPr="00CA13DD">
        <w:rPr>
          <w:sz w:val="22"/>
          <w:szCs w:val="22"/>
          <w:highlight w:val="yellow"/>
        </w:rPr>
        <w:t>: Rotta Ely, por gentileza, confirmar</w:t>
      </w:r>
      <w:r w:rsidR="009D32F6" w:rsidRPr="00CA13DD">
        <w:rPr>
          <w:sz w:val="22"/>
          <w:szCs w:val="22"/>
          <w:rPrChange w:id="160" w:author="Danielle Oliveira Peniche" w:date="2020-02-03T17:20:00Z">
            <w:rPr>
              <w:sz w:val="22"/>
              <w:szCs w:val="22"/>
              <w:highlight w:val="yellow"/>
            </w:rPr>
          </w:rPrChange>
        </w:rPr>
        <w:t>]</w:t>
      </w:r>
      <w:ins w:id="161" w:author="Danielle Oliveira Peniche" w:date="2020-02-03T17:22:00Z">
        <w:r w:rsidR="00CA13DD">
          <w:rPr>
            <w:sz w:val="22"/>
            <w:szCs w:val="22"/>
          </w:rPr>
          <w:t xml:space="preserve"> CPSec : usamos o mesmo texto utilizado na operação Cobalto</w:t>
        </w:r>
      </w:ins>
    </w:p>
    <w:p w14:paraId="54FC6C09" w14:textId="77777777" w:rsidR="00CA13DD" w:rsidRPr="00CA13DD" w:rsidRDefault="00CA13DD">
      <w:pPr>
        <w:pStyle w:val="PargrafodaLista"/>
        <w:widowControl w:val="0"/>
        <w:tabs>
          <w:tab w:val="left" w:pos="567"/>
        </w:tabs>
        <w:spacing w:after="0" w:line="320" w:lineRule="exact"/>
        <w:ind w:left="0"/>
        <w:jc w:val="both"/>
        <w:rPr>
          <w:sz w:val="22"/>
          <w:szCs w:val="22"/>
          <w:rPrChange w:id="162" w:author="Danielle Oliveira Peniche" w:date="2020-02-03T17:20:00Z">
            <w:rPr>
              <w:sz w:val="22"/>
              <w:szCs w:val="22"/>
              <w:highlight w:val="yellow"/>
            </w:rPr>
          </w:rPrChange>
        </w:rPr>
        <w:pPrChange w:id="163" w:author="Danielle Oliveira Peniche" w:date="2020-02-03T17:26:00Z">
          <w:pPr>
            <w:pStyle w:val="PargrafodaLista"/>
            <w:widowControl w:val="0"/>
            <w:numPr>
              <w:ilvl w:val="1"/>
              <w:numId w:val="62"/>
            </w:numPr>
            <w:tabs>
              <w:tab w:val="left" w:pos="567"/>
            </w:tabs>
            <w:spacing w:after="0" w:line="320" w:lineRule="exact"/>
            <w:ind w:left="0" w:hanging="360"/>
            <w:jc w:val="both"/>
          </w:pPr>
        </w:pPrChange>
      </w:pPr>
    </w:p>
    <w:p w14:paraId="7DA03240" w14:textId="77777777" w:rsidR="00557470" w:rsidDel="00CA13DD" w:rsidRDefault="00557470" w:rsidP="00B340E7">
      <w:pPr>
        <w:pStyle w:val="PargrafodaLista"/>
        <w:widowControl w:val="0"/>
        <w:tabs>
          <w:tab w:val="left" w:pos="709"/>
        </w:tabs>
        <w:spacing w:after="0" w:line="320" w:lineRule="exact"/>
        <w:ind w:left="0"/>
        <w:jc w:val="both"/>
        <w:rPr>
          <w:del w:id="164" w:author="Danielle Oliveira Peniche" w:date="2020-02-03T17:21:00Z"/>
          <w:sz w:val="22"/>
          <w:szCs w:val="22"/>
        </w:rPr>
      </w:pPr>
    </w:p>
    <w:p w14:paraId="25B09474" w14:textId="4F34BBC2" w:rsidR="00CA13DD" w:rsidRDefault="00CA13DD">
      <w:pPr>
        <w:pStyle w:val="PargrafodaLista"/>
        <w:widowControl w:val="0"/>
        <w:numPr>
          <w:ilvl w:val="2"/>
          <w:numId w:val="62"/>
        </w:numPr>
        <w:spacing w:after="0" w:line="320" w:lineRule="exact"/>
        <w:ind w:left="567" w:firstLine="0"/>
        <w:jc w:val="both"/>
        <w:rPr>
          <w:moveTo w:id="165" w:author="Mara Cristina Lima" w:date="2020-02-03T17:10:00Z"/>
          <w:sz w:val="22"/>
          <w:szCs w:val="22"/>
        </w:rPr>
        <w:pPrChange w:id="166" w:author="Danielle Oliveira Peniche" w:date="2020-02-03T17:22:00Z">
          <w:pPr>
            <w:pStyle w:val="PargrafodaLista"/>
            <w:widowControl w:val="0"/>
            <w:numPr>
              <w:ilvl w:val="1"/>
              <w:numId w:val="62"/>
            </w:numPr>
            <w:spacing w:after="0" w:line="320" w:lineRule="exact"/>
            <w:ind w:left="0" w:hanging="360"/>
            <w:jc w:val="both"/>
          </w:pPr>
        </w:pPrChange>
      </w:pPr>
      <w:moveToRangeStart w:id="167" w:author="Mara Cristina Lima" w:date="2020-02-03T17:10:00Z" w:name="move31642220"/>
      <w:moveTo w:id="168"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CRIs em assembleia geral realizadas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To>
    </w:p>
    <w:moveToRangeEnd w:id="167"/>
    <w:p w14:paraId="698EC88C" w14:textId="77777777" w:rsidR="00CA13DD" w:rsidRPr="00B340E7" w:rsidDel="00CA13DD" w:rsidRDefault="00CA13DD" w:rsidP="00B340E7">
      <w:pPr>
        <w:pStyle w:val="PargrafodaLista"/>
        <w:widowControl w:val="0"/>
        <w:tabs>
          <w:tab w:val="left" w:pos="709"/>
        </w:tabs>
        <w:spacing w:after="0" w:line="320" w:lineRule="exact"/>
        <w:ind w:left="0"/>
        <w:jc w:val="both"/>
        <w:rPr>
          <w:del w:id="169" w:author="Danielle Oliveira Peniche" w:date="2020-02-03T17:27:00Z"/>
          <w:sz w:val="22"/>
          <w:szCs w:val="22"/>
        </w:rPr>
      </w:pPr>
    </w:p>
    <w:bookmarkEnd w:id="139"/>
    <w:p w14:paraId="5BBAE00E" w14:textId="77777777" w:rsidR="00CA13DD" w:rsidRDefault="00CA13DD" w:rsidP="00CA13DD">
      <w:pPr>
        <w:pStyle w:val="PargrafodaLista"/>
        <w:widowControl w:val="0"/>
        <w:numPr>
          <w:ilvl w:val="1"/>
          <w:numId w:val="62"/>
        </w:numPr>
        <w:spacing w:after="0" w:line="320" w:lineRule="exact"/>
        <w:ind w:left="0" w:firstLine="0"/>
        <w:jc w:val="both"/>
        <w:rPr>
          <w:moveFrom w:id="170" w:author="Mara Cristina Lima" w:date="2020-02-03T17:10:00Z"/>
          <w:sz w:val="22"/>
          <w:szCs w:val="22"/>
        </w:rPr>
      </w:pPr>
      <w:del w:id="171" w:author="Mara Cristina Lima" w:date="2020-02-03T17:10:00Z">
        <w:r w:rsidRPr="00B340E7">
          <w:rPr>
            <w:sz w:val="22"/>
            <w:szCs w:val="22"/>
            <w:u w:val="single"/>
          </w:rPr>
          <w:delText>Valor de Avaliação</w:delText>
        </w:r>
        <w:r w:rsidRPr="00B340E7">
          <w:rPr>
            <w:sz w:val="22"/>
            <w:szCs w:val="22"/>
          </w:rPr>
          <w:delText xml:space="preserve">: </w:delText>
        </w:r>
      </w:del>
      <w:moveFromRangeStart w:id="172" w:author="Mara Cristina Lima" w:date="2020-02-03T17:10:00Z" w:name="move31642220"/>
      <w:moveFrom w:id="173"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CRIs em assembleia geral realizadas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From>
    </w:p>
    <w:moveFromRangeEnd w:id="172"/>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174"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174"/>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175"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175"/>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588BAC14"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del w:id="176" w:author="Danielle Oliveira Peniche" w:date="2020-02-03T17:25:00Z">
        <w:r w:rsidRPr="00B340E7" w:rsidDel="00CA13DD">
          <w:rPr>
            <w:sz w:val="22"/>
            <w:szCs w:val="22"/>
          </w:rPr>
          <w:delText xml:space="preserve"> </w:delText>
        </w:r>
      </w:del>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Del="00CA13DD" w:rsidRDefault="0037677E" w:rsidP="00B340E7">
      <w:pPr>
        <w:pStyle w:val="PargrafodaLista"/>
        <w:spacing w:after="0" w:line="320" w:lineRule="exact"/>
        <w:ind w:left="567" w:hanging="567"/>
        <w:rPr>
          <w:del w:id="177" w:author="Danielle Oliveira Peniche" w:date="2020-02-03T17:23:00Z"/>
          <w:sz w:val="22"/>
          <w:szCs w:val="22"/>
        </w:rPr>
      </w:pPr>
    </w:p>
    <w:p w14:paraId="2ABFDD03" w14:textId="46DF2728" w:rsidR="008965B3" w:rsidRPr="00CA13DD" w:rsidRDefault="002B3BD1">
      <w:pPr>
        <w:pStyle w:val="PargrafodaLista"/>
        <w:widowControl w:val="0"/>
        <w:numPr>
          <w:ilvl w:val="0"/>
          <w:numId w:val="67"/>
        </w:numPr>
        <w:spacing w:after="0" w:line="320" w:lineRule="exact"/>
        <w:ind w:left="567" w:hanging="567"/>
        <w:jc w:val="both"/>
        <w:rPr>
          <w:b/>
          <w:sz w:val="22"/>
          <w:szCs w:val="22"/>
          <w:rPrChange w:id="178" w:author="Danielle Oliveira Peniche" w:date="2020-02-03T17:23:00Z">
            <w:rPr>
              <w:b/>
            </w:rPr>
          </w:rPrChange>
        </w:rPr>
        <w:pPrChange w:id="179" w:author="Danielle Oliveira Peniche" w:date="2020-02-03T17:23:00Z">
          <w:pPr>
            <w:widowControl w:val="0"/>
            <w:spacing w:after="0" w:line="320" w:lineRule="exact"/>
            <w:jc w:val="both"/>
          </w:pPr>
        </w:pPrChange>
      </w:pPr>
      <w:r w:rsidRPr="00CA13DD">
        <w:rPr>
          <w:sz w:val="22"/>
          <w:szCs w:val="22"/>
          <w:rPrChange w:id="180" w:author="Danielle Oliveira Peniche" w:date="2020-02-03T17:23:00Z">
            <w:rPr/>
          </w:rPrChange>
        </w:rPr>
        <w:t xml:space="preserve">As Unidades </w:t>
      </w:r>
      <w:r w:rsidR="0037677E" w:rsidRPr="00CA13DD">
        <w:rPr>
          <w:sz w:val="22"/>
          <w:szCs w:val="22"/>
          <w:rPrChange w:id="181" w:author="Danielle Oliveira Peniche" w:date="2020-02-03T17:23:00Z">
            <w:rPr/>
          </w:rPrChange>
        </w:rPr>
        <w:t>não violam qualquer lei de zoneamento, ambiental ou de proteção de patrimônio histórico, artístico, paisagístico e cultural, ou estão em descumprimento de quaisquer diretrizes de planejamento urbano.</w:t>
      </w:r>
    </w:p>
    <w:p w14:paraId="1B987A5D" w14:textId="77777777" w:rsidR="008965B3" w:rsidDel="00CA13DD" w:rsidRDefault="008965B3" w:rsidP="00B340E7">
      <w:pPr>
        <w:widowControl w:val="0"/>
        <w:spacing w:after="0" w:line="320" w:lineRule="exact"/>
        <w:jc w:val="both"/>
        <w:rPr>
          <w:del w:id="182" w:author="Danielle Oliveira Peniche" w:date="2020-02-03T17:27:00Z"/>
          <w:b/>
          <w:sz w:val="22"/>
          <w:szCs w:val="22"/>
        </w:rPr>
      </w:pP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183"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5391554"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r w:rsidR="008965B3">
        <w:rPr>
          <w:sz w:val="22"/>
          <w:szCs w:val="22"/>
        </w:rPr>
        <w:t>; e</w:t>
      </w:r>
    </w:p>
    <w:p w14:paraId="6E3873C6" w14:textId="77777777" w:rsidR="008965B3" w:rsidRPr="0069685C" w:rsidRDefault="008965B3" w:rsidP="0069685C">
      <w:pPr>
        <w:pStyle w:val="PargrafodaLista"/>
        <w:rPr>
          <w:sz w:val="22"/>
          <w:szCs w:val="22"/>
        </w:rPr>
      </w:pPr>
    </w:p>
    <w:p w14:paraId="3D43DA0B" w14:textId="01DB584B" w:rsidR="008965B3" w:rsidRPr="00B340E7" w:rsidRDefault="008965B3" w:rsidP="00B340E7">
      <w:pPr>
        <w:pStyle w:val="PargrafodaLista"/>
        <w:widowControl w:val="0"/>
        <w:numPr>
          <w:ilvl w:val="0"/>
          <w:numId w:val="69"/>
        </w:numPr>
        <w:tabs>
          <w:tab w:val="left" w:pos="567"/>
        </w:tabs>
        <w:spacing w:after="0" w:line="320" w:lineRule="exact"/>
        <w:ind w:left="567" w:hanging="567"/>
        <w:jc w:val="both"/>
        <w:rPr>
          <w:sz w:val="22"/>
          <w:szCs w:val="22"/>
        </w:rPr>
      </w:pPr>
      <w:r>
        <w:rPr>
          <w:sz w:val="22"/>
          <w:szCs w:val="22"/>
        </w:rPr>
        <w:t xml:space="preserve">Contratar e manter durante toda a implementação e desenvolvimento do Empreendimento Alvo seguro sobre o Imóvel e sobre o Empreendimento Alvo. </w:t>
      </w:r>
      <w:ins w:id="184" w:author="Mara Cristina Lima" w:date="2020-02-03T17:10:00Z">
        <w:r w:rsidR="00CA13DD">
          <w:rPr>
            <w:sz w:val="22"/>
            <w:szCs w:val="22"/>
          </w:rPr>
          <w:t>[CPSec: não foi negociado com a RE]</w:t>
        </w:r>
      </w:ins>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183"/>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10"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85" w:name="_Ref361939554"/>
      <w:bookmarkStart w:id="186"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85"/>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186"/>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87"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187"/>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188" w:name="_DV_M134"/>
      <w:bookmarkEnd w:id="188"/>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189"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190" w:name="_DV_M191"/>
      <w:bookmarkEnd w:id="190"/>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191" w:name="_DV_M484"/>
      <w:bookmarkStart w:id="192" w:name="_DV_M495"/>
      <w:bookmarkStart w:id="193" w:name="_DV_M498"/>
      <w:bookmarkStart w:id="194" w:name="_DV_M499"/>
      <w:bookmarkStart w:id="195" w:name="_DV_M501"/>
      <w:bookmarkStart w:id="196" w:name="_DV_M502"/>
      <w:bookmarkEnd w:id="191"/>
      <w:bookmarkEnd w:id="192"/>
      <w:bookmarkEnd w:id="193"/>
      <w:bookmarkEnd w:id="194"/>
      <w:bookmarkEnd w:id="195"/>
      <w:bookmarkEnd w:id="196"/>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412A180C"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ins w:id="197" w:author="Danielle Oliveira Peniche" w:date="2020-02-03T17:23:00Z">
        <w:r w:rsidR="00CA13DD" w:rsidRPr="00CA13DD">
          <w:rPr>
            <w:sz w:val="22"/>
            <w:szCs w:val="22"/>
            <w:rPrChange w:id="198" w:author="Danielle Oliveira Peniche" w:date="2020-02-03T17:24:00Z">
              <w:rPr>
                <w:sz w:val="22"/>
                <w:szCs w:val="22"/>
                <w:highlight w:val="yellow"/>
              </w:rPr>
            </w:rPrChange>
          </w:rPr>
          <w:t>03</w:t>
        </w:r>
      </w:ins>
      <w:del w:id="199" w:author="Danielle Oliveira Peniche" w:date="2020-02-03T17:23:00Z">
        <w:r w:rsidR="00A22E7C" w:rsidRPr="00CA13DD" w:rsidDel="00CA13DD">
          <w:rPr>
            <w:sz w:val="22"/>
            <w:szCs w:val="22"/>
            <w:rPrChange w:id="200" w:author="Danielle Oliveira Peniche" w:date="2020-02-03T17:24:00Z">
              <w:rPr>
                <w:sz w:val="22"/>
                <w:szCs w:val="22"/>
                <w:highlight w:val="yellow"/>
              </w:rPr>
            </w:rPrChange>
          </w:rPr>
          <w:delText>[=]</w:delText>
        </w:r>
      </w:del>
      <w:r w:rsidR="00A22E7C" w:rsidRPr="00B340E7">
        <w:rPr>
          <w:sz w:val="22"/>
          <w:szCs w:val="22"/>
        </w:rPr>
        <w:t xml:space="preserve"> </w:t>
      </w:r>
      <w:r w:rsidRPr="00B340E7">
        <w:rPr>
          <w:sz w:val="22"/>
          <w:szCs w:val="22"/>
        </w:rPr>
        <w:t>de</w:t>
      </w:r>
      <w:r w:rsidR="00487EFF" w:rsidRPr="00B340E7">
        <w:rPr>
          <w:sz w:val="22"/>
          <w:szCs w:val="22"/>
        </w:rPr>
        <w:t xml:space="preserve"> </w:t>
      </w:r>
      <w:ins w:id="201" w:author="Danielle Oliveira Peniche" w:date="2020-02-03T17:24:00Z">
        <w:r w:rsidR="00CA13DD">
          <w:rPr>
            <w:sz w:val="22"/>
            <w:szCs w:val="22"/>
          </w:rPr>
          <w:t>fevereiro</w:t>
        </w:r>
      </w:ins>
      <w:del w:id="202" w:author="Danielle Oliveira Peniche" w:date="2020-02-03T17:24:00Z">
        <w:r w:rsidR="00A22E7C" w:rsidRPr="00CA13DD" w:rsidDel="00CA13DD">
          <w:rPr>
            <w:sz w:val="22"/>
            <w:szCs w:val="22"/>
            <w:rPrChange w:id="203" w:author="Danielle Oliveira Peniche" w:date="2020-02-03T17:24:00Z">
              <w:rPr>
                <w:sz w:val="22"/>
                <w:szCs w:val="22"/>
                <w:highlight w:val="yellow"/>
              </w:rPr>
            </w:rPrChange>
          </w:rPr>
          <w:delText>[=]</w:delText>
        </w:r>
      </w:del>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1E3FE679"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del w:id="204" w:author="Danielle Oliveira Peniche" w:date="2020-02-03T17:24:00Z">
        <w:r w:rsidR="00A22E7C" w:rsidRPr="00B340E7" w:rsidDel="00CA13DD">
          <w:rPr>
            <w:sz w:val="22"/>
            <w:szCs w:val="22"/>
            <w:highlight w:val="yellow"/>
          </w:rPr>
          <w:delText>[=]</w:delText>
        </w:r>
        <w:r w:rsidR="00A22E7C" w:rsidRPr="00B340E7" w:rsidDel="00CA13DD">
          <w:rPr>
            <w:sz w:val="22"/>
            <w:szCs w:val="22"/>
          </w:rPr>
          <w:delText xml:space="preserve"> </w:delText>
        </w:r>
      </w:del>
      <w:ins w:id="205" w:author="Danielle Oliveira Peniche" w:date="2020-02-03T17:24:00Z">
        <w:r w:rsidR="00CA13DD" w:rsidRPr="00CA13DD">
          <w:rPr>
            <w:i/>
            <w:sz w:val="22"/>
            <w:szCs w:val="22"/>
            <w:rPrChange w:id="206" w:author="Danielle Oliveira Peniche" w:date="2020-02-03T17:24:00Z">
              <w:rPr>
                <w:sz w:val="22"/>
                <w:szCs w:val="22"/>
              </w:rPr>
            </w:rPrChange>
          </w:rPr>
          <w:t xml:space="preserve">03 </w:t>
        </w:r>
      </w:ins>
      <w:r w:rsidR="00106CEB" w:rsidRPr="00CA13DD">
        <w:rPr>
          <w:i/>
          <w:sz w:val="22"/>
          <w:szCs w:val="22"/>
        </w:rPr>
        <w:t xml:space="preserve">de </w:t>
      </w:r>
      <w:del w:id="207" w:author="Danielle Oliveira Peniche" w:date="2020-02-03T17:24:00Z">
        <w:r w:rsidR="00A22E7C" w:rsidRPr="00CA13DD" w:rsidDel="00CA13DD">
          <w:rPr>
            <w:i/>
            <w:sz w:val="22"/>
            <w:szCs w:val="22"/>
            <w:highlight w:val="yellow"/>
            <w:rPrChange w:id="208" w:author="Danielle Oliveira Peniche" w:date="2020-02-03T17:24:00Z">
              <w:rPr>
                <w:sz w:val="22"/>
                <w:szCs w:val="22"/>
                <w:highlight w:val="yellow"/>
              </w:rPr>
            </w:rPrChange>
          </w:rPr>
          <w:delText>[=]</w:delText>
        </w:r>
        <w:r w:rsidR="00581DE8" w:rsidRPr="00CA13DD" w:rsidDel="00CA13DD">
          <w:rPr>
            <w:i/>
            <w:sz w:val="22"/>
            <w:szCs w:val="22"/>
          </w:rPr>
          <w:delText xml:space="preserve"> </w:delText>
        </w:r>
      </w:del>
      <w:ins w:id="209" w:author="Danielle Oliveira Peniche" w:date="2020-02-03T17:24:00Z">
        <w:r w:rsidR="00CA13DD" w:rsidRPr="00CA13DD">
          <w:rPr>
            <w:i/>
            <w:sz w:val="22"/>
            <w:szCs w:val="22"/>
            <w:rPrChange w:id="210" w:author="Danielle Oliveira Peniche" w:date="2020-02-03T17:24:00Z">
              <w:rPr>
                <w:sz w:val="22"/>
                <w:szCs w:val="22"/>
              </w:rPr>
            </w:rPrChange>
          </w:rPr>
          <w:t>fevereiro</w:t>
        </w:r>
        <w:r w:rsidR="00CA13DD" w:rsidRPr="00B340E7">
          <w:rPr>
            <w:i/>
            <w:sz w:val="22"/>
            <w:szCs w:val="22"/>
          </w:rPr>
          <w:t xml:space="preserve"> </w:t>
        </w:r>
      </w:ins>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0F4222B5" w:rsidR="001025F3" w:rsidRPr="00B340E7" w:rsidRDefault="001025F3" w:rsidP="00B340E7">
      <w:pPr>
        <w:widowControl w:val="0"/>
        <w:spacing w:after="0" w:line="320" w:lineRule="exact"/>
        <w:contextualSpacing/>
        <w:jc w:val="both"/>
        <w:rPr>
          <w:sz w:val="22"/>
          <w:szCs w:val="22"/>
        </w:rPr>
      </w:pPr>
      <w:r w:rsidRPr="00B340E7">
        <w:rPr>
          <w:i/>
          <w:sz w:val="22"/>
          <w:szCs w:val="22"/>
        </w:rPr>
        <w:t>(Página 2/2 de assinaturas do Instrumento Particular de Alienação Fiduciária de Imóveis em Garantia e Outras Avenças, celebrado</w:t>
      </w:r>
      <w:ins w:id="211" w:author="Danielle Oliveira Peniche" w:date="2020-02-03T17:24:00Z">
        <w:r w:rsidR="00CA13DD">
          <w:rPr>
            <w:i/>
            <w:sz w:val="22"/>
            <w:szCs w:val="22"/>
          </w:rPr>
          <w:t xml:space="preserve"> em</w:t>
        </w:r>
      </w:ins>
      <w:r w:rsidRPr="00B340E7">
        <w:rPr>
          <w:i/>
          <w:sz w:val="22"/>
          <w:szCs w:val="22"/>
        </w:rPr>
        <w:t xml:space="preserve"> </w:t>
      </w:r>
      <w:ins w:id="212" w:author="Danielle Oliveira Peniche" w:date="2020-02-03T17:24:00Z">
        <w:r w:rsidR="00CA13DD" w:rsidRPr="00164446">
          <w:rPr>
            <w:i/>
            <w:sz w:val="22"/>
            <w:szCs w:val="22"/>
          </w:rPr>
          <w:t xml:space="preserve">03 </w:t>
        </w:r>
        <w:r w:rsidR="00CA13DD" w:rsidRPr="00CA13DD">
          <w:rPr>
            <w:i/>
            <w:sz w:val="22"/>
            <w:szCs w:val="22"/>
          </w:rPr>
          <w:t xml:space="preserve">de </w:t>
        </w:r>
        <w:r w:rsidR="00CA13DD" w:rsidRPr="00164446">
          <w:rPr>
            <w:i/>
            <w:sz w:val="22"/>
            <w:szCs w:val="22"/>
          </w:rPr>
          <w:t>fevereiro</w:t>
        </w:r>
      </w:ins>
      <w:del w:id="213" w:author="Danielle Oliveira Peniche" w:date="2020-02-03T17:24:00Z">
        <w:r w:rsidRPr="00B340E7" w:rsidDel="00CA13DD">
          <w:rPr>
            <w:i/>
            <w:sz w:val="22"/>
            <w:szCs w:val="22"/>
          </w:rPr>
          <w:delText xml:space="preserve">em </w:delText>
        </w:r>
        <w:r w:rsidRPr="00B340E7" w:rsidDel="00CA13DD">
          <w:rPr>
            <w:sz w:val="22"/>
            <w:szCs w:val="22"/>
            <w:highlight w:val="yellow"/>
          </w:rPr>
          <w:delText>[=]</w:delText>
        </w:r>
        <w:r w:rsidRPr="00B340E7" w:rsidDel="00CA13DD">
          <w:rPr>
            <w:sz w:val="22"/>
            <w:szCs w:val="22"/>
          </w:rPr>
          <w:delText xml:space="preserve"> </w:delText>
        </w:r>
        <w:r w:rsidRPr="00B340E7" w:rsidDel="00CA13DD">
          <w:rPr>
            <w:i/>
            <w:sz w:val="22"/>
            <w:szCs w:val="22"/>
          </w:rPr>
          <w:delText xml:space="preserve">de </w:delText>
        </w:r>
        <w:r w:rsidRPr="00B340E7" w:rsidDel="00CA13DD">
          <w:rPr>
            <w:sz w:val="22"/>
            <w:szCs w:val="22"/>
            <w:highlight w:val="yellow"/>
          </w:rPr>
          <w:delText>[=]</w:delText>
        </w:r>
      </w:del>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189"/>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1"/>
          <w:footerReference w:type="even" r:id="rId12"/>
          <w:footerReference w:type="default" r:id="rId13"/>
          <w:headerReference w:type="first" r:id="rId14"/>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bookmarkStart w:id="218" w:name="_GoBack"/>
      <w:bookmarkEnd w:id="218"/>
      <w:r w:rsidRPr="00B340E7">
        <w:rPr>
          <w:rFonts w:asciiTheme="minorHAnsi" w:hAnsiTheme="minorHAnsi" w:cs="Arial"/>
          <w:b/>
          <w:sz w:val="22"/>
          <w:szCs w:val="22"/>
        </w:rPr>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3EFA201E" w14:textId="1CAEE97E" w:rsidR="0069685C" w:rsidRPr="00B340E7" w:rsidRDefault="0069685C" w:rsidP="00B340E7">
      <w:pPr>
        <w:widowControl w:val="0"/>
        <w:spacing w:after="0" w:line="320" w:lineRule="exact"/>
        <w:contextualSpacing/>
        <w:jc w:val="center"/>
        <w:rPr>
          <w:b/>
          <w:sz w:val="22"/>
          <w:szCs w:val="22"/>
        </w:rPr>
      </w:pPr>
      <w:r w:rsidRPr="00B340E7">
        <w:rPr>
          <w:sz w:val="22"/>
          <w:szCs w:val="22"/>
          <w:highlight w:val="yellow"/>
        </w:rPr>
        <w:t>[</w:t>
      </w:r>
      <w:r w:rsidRPr="00B340E7">
        <w:rPr>
          <w:b/>
          <w:sz w:val="22"/>
          <w:szCs w:val="22"/>
          <w:highlight w:val="yellow"/>
        </w:rPr>
        <w:t xml:space="preserve">Comentário Madrona: </w:t>
      </w:r>
      <w:r w:rsidRPr="00B340E7">
        <w:rPr>
          <w:sz w:val="22"/>
          <w:szCs w:val="22"/>
          <w:highlight w:val="yellow"/>
        </w:rPr>
        <w:t>Por gentileza, inserir.]</w:t>
      </w:r>
    </w:p>
    <w:sectPr w:rsidR="0069685C"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Pedro Oliveira" w:date="2019-12-10T15:42:00Z" w:initials="PO">
    <w:p w14:paraId="1A05446F" w14:textId="77777777" w:rsidR="006837E1" w:rsidRDefault="006837E1" w:rsidP="00511304">
      <w:pPr>
        <w:pStyle w:val="Textodecomentrio"/>
      </w:pPr>
      <w:r>
        <w:rPr>
          <w:rStyle w:val="Refdecomentrio"/>
        </w:rPr>
        <w:annotationRef/>
      </w:r>
      <w:r>
        <w:t>No anexo B deverá informar o valor de cada unidade e o laudo de avaliação que deu base para tal valor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054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5446F" w16cid:durableId="21D32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122B" w14:textId="77777777" w:rsidR="006837E1" w:rsidRDefault="006837E1" w:rsidP="0037677E">
      <w:r>
        <w:separator/>
      </w:r>
    </w:p>
  </w:endnote>
  <w:endnote w:type="continuationSeparator" w:id="0">
    <w:p w14:paraId="74C3E8AA" w14:textId="77777777" w:rsidR="006837E1" w:rsidRDefault="006837E1"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121F" w14:textId="77777777" w:rsidR="006837E1" w:rsidRDefault="006837E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6837E1" w:rsidRDefault="006837E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6837E1" w:rsidRDefault="006837E1" w:rsidP="007602B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C7CE" w14:textId="77777777" w:rsidR="006837E1" w:rsidRDefault="006837E1"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1E6690">
      <w:rPr>
        <w:b/>
        <w:bCs/>
        <w:noProof/>
        <w:sz w:val="18"/>
        <w:szCs w:val="20"/>
      </w:rPr>
      <w:t>26</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1E6690">
      <w:rPr>
        <w:b/>
        <w:bCs/>
        <w:noProof/>
        <w:sz w:val="18"/>
        <w:szCs w:val="20"/>
      </w:rPr>
      <w:t>28</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6837E1" w:rsidRPr="008144F0" w:rsidRDefault="006837E1">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210F" w14:textId="77777777" w:rsidR="006837E1" w:rsidRDefault="006837E1" w:rsidP="0037677E">
      <w:r>
        <w:separator/>
      </w:r>
    </w:p>
  </w:footnote>
  <w:footnote w:type="continuationSeparator" w:id="0">
    <w:p w14:paraId="5188518D" w14:textId="77777777" w:rsidR="006837E1" w:rsidRDefault="006837E1" w:rsidP="0037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E699" w14:textId="77777777" w:rsidR="006837E1" w:rsidRPr="0052595C" w:rsidRDefault="006837E1"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6FD3DFA0" w:rsidR="006837E1" w:rsidRPr="0052595C" w:rsidRDefault="006837E1"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29.01.2020</w:t>
    </w:r>
  </w:p>
  <w:p w14:paraId="6D636DBF" w14:textId="77777777" w:rsidR="006837E1" w:rsidRDefault="006837E1" w:rsidP="005F63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BEF0" w14:textId="77777777" w:rsidR="006837E1" w:rsidRPr="0052595C" w:rsidRDefault="006837E1"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3B262C03" w:rsidR="006837E1" w:rsidRPr="0052595C" w:rsidRDefault="006837E1"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214" w:author="Danielle Oliveira Peniche" w:date="2020-02-03T17:10:00Z">
      <w:r>
        <w:rPr>
          <w:rFonts w:ascii="Calibri" w:eastAsia="Times New Roman" w:hAnsi="Calibri" w:cs="Calibri"/>
          <w:i/>
          <w:sz w:val="22"/>
          <w:szCs w:val="24"/>
          <w:lang w:eastAsia="pt-BR"/>
        </w:rPr>
        <w:t>03</w:t>
      </w:r>
    </w:ins>
    <w:del w:id="215" w:author="Danielle Oliveira Peniche" w:date="2020-02-03T17:10:00Z">
      <w:r w:rsidDel="00865712">
        <w:rPr>
          <w:rFonts w:ascii="Calibri" w:eastAsia="Times New Roman" w:hAnsi="Calibri" w:cs="Calibri"/>
          <w:i/>
          <w:sz w:val="22"/>
          <w:szCs w:val="24"/>
          <w:lang w:eastAsia="pt-BR"/>
        </w:rPr>
        <w:delText>29</w:delText>
      </w:r>
    </w:del>
    <w:r>
      <w:rPr>
        <w:rFonts w:ascii="Calibri" w:eastAsia="Times New Roman" w:hAnsi="Calibri" w:cs="Calibri"/>
        <w:i/>
        <w:sz w:val="22"/>
        <w:szCs w:val="24"/>
        <w:lang w:eastAsia="pt-BR"/>
      </w:rPr>
      <w:t>.0</w:t>
    </w:r>
    <w:ins w:id="216" w:author="Danielle Oliveira Peniche" w:date="2020-02-03T17:10:00Z">
      <w:r>
        <w:rPr>
          <w:rFonts w:ascii="Calibri" w:eastAsia="Times New Roman" w:hAnsi="Calibri" w:cs="Calibri"/>
          <w:i/>
          <w:sz w:val="22"/>
          <w:szCs w:val="24"/>
          <w:lang w:eastAsia="pt-BR"/>
        </w:rPr>
        <w:t>2</w:t>
      </w:r>
    </w:ins>
    <w:del w:id="217" w:author="Danielle Oliveira Peniche" w:date="2020-02-03T17:10:00Z">
      <w:r w:rsidDel="00865712">
        <w:rPr>
          <w:rFonts w:ascii="Calibri" w:eastAsia="Times New Roman" w:hAnsi="Calibri" w:cs="Calibri"/>
          <w:i/>
          <w:sz w:val="22"/>
          <w:szCs w:val="24"/>
          <w:lang w:eastAsia="pt-BR"/>
        </w:rPr>
        <w:delText>1</w:delText>
      </w:r>
    </w:del>
    <w:r>
      <w:rPr>
        <w:rFonts w:ascii="Calibri" w:eastAsia="Times New Roman" w:hAnsi="Calibri" w:cs="Calibri"/>
        <w:i/>
        <w:sz w:val="22"/>
        <w:szCs w:val="24"/>
        <w:lang w:eastAsia="pt-BR"/>
      </w:rPr>
      <w:t>.2020</w:t>
    </w:r>
  </w:p>
  <w:p w14:paraId="70380EFF" w14:textId="77777777" w:rsidR="006837E1" w:rsidRPr="00070362" w:rsidRDefault="006837E1"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0"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3"/>
  </w:num>
  <w:num w:numId="4">
    <w:abstractNumId w:val="61"/>
  </w:num>
  <w:num w:numId="5">
    <w:abstractNumId w:val="72"/>
  </w:num>
  <w:num w:numId="6">
    <w:abstractNumId w:val="67"/>
  </w:num>
  <w:num w:numId="7">
    <w:abstractNumId w:val="44"/>
  </w:num>
  <w:num w:numId="8">
    <w:abstractNumId w:val="9"/>
  </w:num>
  <w:num w:numId="9">
    <w:abstractNumId w:val="59"/>
  </w:num>
  <w:num w:numId="10">
    <w:abstractNumId w:val="49"/>
  </w:num>
  <w:num w:numId="11">
    <w:abstractNumId w:val="25"/>
  </w:num>
  <w:num w:numId="12">
    <w:abstractNumId w:val="30"/>
  </w:num>
  <w:num w:numId="13">
    <w:abstractNumId w:val="58"/>
  </w:num>
  <w:num w:numId="14">
    <w:abstractNumId w:val="19"/>
  </w:num>
  <w:num w:numId="15">
    <w:abstractNumId w:val="5"/>
  </w:num>
  <w:num w:numId="16">
    <w:abstractNumId w:val="4"/>
  </w:num>
  <w:num w:numId="17">
    <w:abstractNumId w:val="73"/>
  </w:num>
  <w:num w:numId="18">
    <w:abstractNumId w:val="70"/>
  </w:num>
  <w:num w:numId="19">
    <w:abstractNumId w:val="23"/>
  </w:num>
  <w:num w:numId="20">
    <w:abstractNumId w:val="80"/>
  </w:num>
  <w:num w:numId="21">
    <w:abstractNumId w:val="76"/>
  </w:num>
  <w:num w:numId="22">
    <w:abstractNumId w:val="77"/>
  </w:num>
  <w:num w:numId="23">
    <w:abstractNumId w:val="0"/>
  </w:num>
  <w:num w:numId="24">
    <w:abstractNumId w:val="81"/>
  </w:num>
  <w:num w:numId="25">
    <w:abstractNumId w:val="42"/>
  </w:num>
  <w:num w:numId="26">
    <w:abstractNumId w:val="37"/>
  </w:num>
  <w:num w:numId="27">
    <w:abstractNumId w:val="54"/>
  </w:num>
  <w:num w:numId="28">
    <w:abstractNumId w:val="17"/>
  </w:num>
  <w:num w:numId="29">
    <w:abstractNumId w:val="55"/>
  </w:num>
  <w:num w:numId="30">
    <w:abstractNumId w:val="12"/>
  </w:num>
  <w:num w:numId="31">
    <w:abstractNumId w:val="60"/>
  </w:num>
  <w:num w:numId="32">
    <w:abstractNumId w:val="82"/>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5"/>
  </w:num>
  <w:num w:numId="43">
    <w:abstractNumId w:val="50"/>
  </w:num>
  <w:num w:numId="44">
    <w:abstractNumId w:val="47"/>
  </w:num>
  <w:num w:numId="45">
    <w:abstractNumId w:val="39"/>
  </w:num>
  <w:num w:numId="46">
    <w:abstractNumId w:val="74"/>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8"/>
  </w:num>
  <w:num w:numId="52">
    <w:abstractNumId w:val="22"/>
  </w:num>
  <w:num w:numId="53">
    <w:abstractNumId w:val="2"/>
  </w:num>
  <w:num w:numId="54">
    <w:abstractNumId w:val="26"/>
  </w:num>
  <w:num w:numId="55">
    <w:abstractNumId w:val="10"/>
  </w:num>
  <w:num w:numId="56">
    <w:abstractNumId w:val="62"/>
  </w:num>
  <w:num w:numId="57">
    <w:abstractNumId w:val="33"/>
  </w:num>
  <w:num w:numId="58">
    <w:abstractNumId w:val="71"/>
  </w:num>
  <w:num w:numId="59">
    <w:abstractNumId w:val="69"/>
  </w:num>
  <w:num w:numId="60">
    <w:abstractNumId w:val="52"/>
  </w:num>
  <w:num w:numId="61">
    <w:abstractNumId w:val="31"/>
  </w:num>
  <w:num w:numId="62">
    <w:abstractNumId w:val="64"/>
  </w:num>
  <w:num w:numId="63">
    <w:abstractNumId w:val="66"/>
  </w:num>
  <w:num w:numId="64">
    <w:abstractNumId w:val="43"/>
  </w:num>
  <w:num w:numId="65">
    <w:abstractNumId w:val="40"/>
  </w:num>
  <w:num w:numId="66">
    <w:abstractNumId w:val="57"/>
  </w:num>
  <w:num w:numId="67">
    <w:abstractNumId w:val="21"/>
  </w:num>
  <w:num w:numId="68">
    <w:abstractNumId w:val="51"/>
  </w:num>
  <w:num w:numId="69">
    <w:abstractNumId w:val="11"/>
  </w:num>
  <w:num w:numId="70">
    <w:abstractNumId w:val="41"/>
  </w:num>
  <w:num w:numId="71">
    <w:abstractNumId w:val="27"/>
  </w:num>
  <w:num w:numId="72">
    <w:abstractNumId w:val="65"/>
  </w:num>
  <w:num w:numId="73">
    <w:abstractNumId w:val="45"/>
  </w:num>
  <w:num w:numId="74">
    <w:abstractNumId w:val="35"/>
  </w:num>
  <w:num w:numId="75">
    <w:abstractNumId w:val="8"/>
  </w:num>
  <w:num w:numId="76">
    <w:abstractNumId w:val="79"/>
  </w:num>
  <w:num w:numId="77">
    <w:abstractNumId w:val="18"/>
  </w:num>
  <w:num w:numId="78">
    <w:abstractNumId w:val="63"/>
  </w:num>
  <w:num w:numId="79">
    <w:abstractNumId w:val="48"/>
  </w:num>
  <w:num w:numId="80">
    <w:abstractNumId w:val="38"/>
  </w:num>
  <w:num w:numId="81">
    <w:abstractNumId w:val="78"/>
  </w:num>
  <w:num w:numId="82">
    <w:abstractNumId w:val="15"/>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Pedro Oliveira">
    <w15:presenceInfo w15:providerId="AD" w15:userId="S-1-5-21-3725046391-2035892150-3915932902-1146"/>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revisionView w:markup="0"/>
  <w:trackRevisions/>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rruy@nminvest.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960B-81CD-49EE-9FD6-0D6A96B7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10751</Words>
  <Characters>58057</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Danielle Oliveira Peniche</cp:lastModifiedBy>
  <cp:revision>2</cp:revision>
  <cp:lastPrinted>2019-05-14T19:32:00Z</cp:lastPrinted>
  <dcterms:created xsi:type="dcterms:W3CDTF">2020-02-03T22:28:00Z</dcterms:created>
  <dcterms:modified xsi:type="dcterms:W3CDTF">2020-02-03T22:28:00Z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