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42B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0FC224F9"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26112AAB"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7B9E9D29" w14:textId="77777777" w:rsidR="0037677E" w:rsidRPr="00B340E7" w:rsidRDefault="0037677E" w:rsidP="00B340E7">
      <w:pPr>
        <w:widowControl w:val="0"/>
        <w:spacing w:after="0" w:line="320" w:lineRule="exact"/>
        <w:contextualSpacing/>
        <w:jc w:val="center"/>
        <w:rPr>
          <w:b/>
          <w:sz w:val="22"/>
          <w:szCs w:val="22"/>
        </w:rPr>
      </w:pPr>
    </w:p>
    <w:p w14:paraId="0F003332" w14:textId="77777777" w:rsidR="002176EB" w:rsidRPr="00B340E7" w:rsidRDefault="002176EB" w:rsidP="00B340E7">
      <w:pPr>
        <w:widowControl w:val="0"/>
        <w:spacing w:after="0" w:line="320" w:lineRule="exact"/>
        <w:contextualSpacing/>
        <w:jc w:val="center"/>
        <w:rPr>
          <w:sz w:val="22"/>
          <w:szCs w:val="22"/>
          <w:highlight w:val="yellow"/>
        </w:rPr>
      </w:pPr>
    </w:p>
    <w:p w14:paraId="15B8BE0A" w14:textId="77777777" w:rsidR="002176EB" w:rsidRPr="00B340E7" w:rsidRDefault="002176EB" w:rsidP="00B340E7">
      <w:pPr>
        <w:widowControl w:val="0"/>
        <w:spacing w:after="0" w:line="320" w:lineRule="exact"/>
        <w:contextualSpacing/>
        <w:jc w:val="center"/>
        <w:rPr>
          <w:sz w:val="22"/>
          <w:szCs w:val="22"/>
          <w:highlight w:val="yellow"/>
        </w:rPr>
      </w:pPr>
    </w:p>
    <w:p w14:paraId="6B5F33F0" w14:textId="77777777" w:rsidR="0037677E" w:rsidRPr="00B340E7" w:rsidRDefault="0037677E" w:rsidP="00B340E7">
      <w:pPr>
        <w:widowControl w:val="0"/>
        <w:spacing w:after="0" w:line="320" w:lineRule="exact"/>
        <w:contextualSpacing/>
        <w:jc w:val="center"/>
        <w:rPr>
          <w:b/>
          <w:sz w:val="22"/>
          <w:szCs w:val="22"/>
        </w:rPr>
      </w:pPr>
    </w:p>
    <w:p w14:paraId="3E5861C5"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5FAB857A"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522C7B07" w14:textId="77777777" w:rsidR="0037677E" w:rsidRPr="00B340E7" w:rsidRDefault="0037677E" w:rsidP="00B340E7">
      <w:pPr>
        <w:widowControl w:val="0"/>
        <w:spacing w:after="0" w:line="320" w:lineRule="exact"/>
        <w:contextualSpacing/>
        <w:jc w:val="center"/>
        <w:rPr>
          <w:b/>
          <w:sz w:val="22"/>
          <w:szCs w:val="22"/>
        </w:rPr>
      </w:pPr>
    </w:p>
    <w:p w14:paraId="0F788FFE" w14:textId="77777777" w:rsidR="0037677E" w:rsidRPr="00B340E7" w:rsidRDefault="0037677E" w:rsidP="00B340E7">
      <w:pPr>
        <w:widowControl w:val="0"/>
        <w:spacing w:after="0" w:line="320" w:lineRule="exact"/>
        <w:contextualSpacing/>
        <w:jc w:val="center"/>
        <w:rPr>
          <w:b/>
          <w:sz w:val="22"/>
          <w:szCs w:val="22"/>
        </w:rPr>
      </w:pPr>
    </w:p>
    <w:p w14:paraId="1F38AB96" w14:textId="77777777" w:rsidR="0037677E" w:rsidRPr="00B340E7" w:rsidRDefault="0037677E" w:rsidP="00B340E7">
      <w:pPr>
        <w:widowControl w:val="0"/>
        <w:spacing w:after="0" w:line="320" w:lineRule="exact"/>
        <w:contextualSpacing/>
        <w:jc w:val="center"/>
        <w:rPr>
          <w:b/>
          <w:sz w:val="22"/>
          <w:szCs w:val="22"/>
        </w:rPr>
      </w:pPr>
    </w:p>
    <w:p w14:paraId="5C1B68B1" w14:textId="77777777" w:rsidR="0037677E" w:rsidRPr="00B340E7" w:rsidRDefault="0037677E" w:rsidP="00B340E7">
      <w:pPr>
        <w:widowControl w:val="0"/>
        <w:spacing w:after="0" w:line="320" w:lineRule="exact"/>
        <w:contextualSpacing/>
        <w:jc w:val="center"/>
        <w:rPr>
          <w:b/>
          <w:sz w:val="22"/>
          <w:szCs w:val="22"/>
        </w:rPr>
      </w:pPr>
    </w:p>
    <w:p w14:paraId="228C27EB"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75E41F23"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B8B6778" w14:textId="77777777" w:rsidR="0037677E" w:rsidRPr="00B340E7" w:rsidRDefault="0037677E" w:rsidP="00B340E7">
      <w:pPr>
        <w:widowControl w:val="0"/>
        <w:spacing w:after="0" w:line="320" w:lineRule="exact"/>
        <w:contextualSpacing/>
        <w:jc w:val="center"/>
        <w:rPr>
          <w:b/>
          <w:sz w:val="22"/>
          <w:szCs w:val="22"/>
        </w:rPr>
      </w:pPr>
    </w:p>
    <w:p w14:paraId="3E0D33D8" w14:textId="77777777" w:rsidR="0037677E" w:rsidRPr="00B340E7" w:rsidRDefault="0037677E" w:rsidP="00B340E7">
      <w:pPr>
        <w:widowControl w:val="0"/>
        <w:spacing w:after="0" w:line="320" w:lineRule="exact"/>
        <w:contextualSpacing/>
        <w:jc w:val="center"/>
        <w:rPr>
          <w:b/>
          <w:sz w:val="22"/>
          <w:szCs w:val="22"/>
        </w:rPr>
      </w:pPr>
    </w:p>
    <w:p w14:paraId="1B8AC9BA" w14:textId="77777777" w:rsidR="0037677E" w:rsidRPr="00B340E7" w:rsidRDefault="0037677E" w:rsidP="00B340E7">
      <w:pPr>
        <w:widowControl w:val="0"/>
        <w:spacing w:after="0" w:line="320" w:lineRule="exact"/>
        <w:contextualSpacing/>
        <w:jc w:val="center"/>
        <w:rPr>
          <w:b/>
          <w:bCs/>
          <w:sz w:val="22"/>
          <w:szCs w:val="22"/>
        </w:rPr>
      </w:pPr>
    </w:p>
    <w:p w14:paraId="36699965" w14:textId="77777777" w:rsidR="0037677E" w:rsidRPr="00B340E7" w:rsidRDefault="0037677E" w:rsidP="00B340E7">
      <w:pPr>
        <w:widowControl w:val="0"/>
        <w:spacing w:after="0" w:line="320" w:lineRule="exact"/>
        <w:contextualSpacing/>
        <w:jc w:val="center"/>
        <w:rPr>
          <w:b/>
          <w:sz w:val="22"/>
          <w:szCs w:val="22"/>
        </w:rPr>
      </w:pPr>
    </w:p>
    <w:p w14:paraId="0C2E93B5" w14:textId="77777777" w:rsidR="0037677E" w:rsidRPr="00B340E7" w:rsidRDefault="0037677E" w:rsidP="00B340E7">
      <w:pPr>
        <w:widowControl w:val="0"/>
        <w:spacing w:after="0" w:line="320" w:lineRule="exact"/>
        <w:contextualSpacing/>
        <w:jc w:val="center"/>
        <w:rPr>
          <w:b/>
          <w:sz w:val="22"/>
          <w:szCs w:val="22"/>
        </w:rPr>
      </w:pPr>
    </w:p>
    <w:p w14:paraId="71E53C53" w14:textId="77777777" w:rsidR="0037677E" w:rsidRPr="00B340E7" w:rsidRDefault="0037677E" w:rsidP="00B340E7">
      <w:pPr>
        <w:widowControl w:val="0"/>
        <w:spacing w:after="0" w:line="320" w:lineRule="exact"/>
        <w:contextualSpacing/>
        <w:jc w:val="center"/>
        <w:rPr>
          <w:b/>
          <w:sz w:val="22"/>
          <w:szCs w:val="22"/>
        </w:rPr>
      </w:pPr>
    </w:p>
    <w:p w14:paraId="0248377D"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2785694A"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4424FC2C" w14:textId="77777777" w:rsidR="0037677E" w:rsidRPr="00B340E7" w:rsidRDefault="0037677E" w:rsidP="00B340E7">
      <w:pPr>
        <w:widowControl w:val="0"/>
        <w:spacing w:after="0" w:line="320" w:lineRule="exact"/>
        <w:contextualSpacing/>
        <w:rPr>
          <w:sz w:val="22"/>
          <w:szCs w:val="22"/>
        </w:rPr>
      </w:pPr>
    </w:p>
    <w:p w14:paraId="59EB0EFB" w14:textId="77777777" w:rsidR="0037677E" w:rsidRPr="00B340E7" w:rsidRDefault="0037677E" w:rsidP="00B340E7">
      <w:pPr>
        <w:widowControl w:val="0"/>
        <w:spacing w:after="0" w:line="320" w:lineRule="exact"/>
        <w:contextualSpacing/>
        <w:jc w:val="center"/>
        <w:rPr>
          <w:sz w:val="22"/>
          <w:szCs w:val="22"/>
        </w:rPr>
      </w:pPr>
    </w:p>
    <w:p w14:paraId="29AA9BB6" w14:textId="77777777" w:rsidR="0037677E" w:rsidRPr="00B340E7" w:rsidRDefault="0037677E" w:rsidP="00B340E7">
      <w:pPr>
        <w:widowControl w:val="0"/>
        <w:spacing w:after="0" w:line="320" w:lineRule="exact"/>
        <w:contextualSpacing/>
        <w:jc w:val="center"/>
        <w:rPr>
          <w:sz w:val="22"/>
          <w:szCs w:val="22"/>
        </w:rPr>
      </w:pPr>
    </w:p>
    <w:p w14:paraId="11245782" w14:textId="77777777" w:rsidR="0037677E" w:rsidRPr="00B340E7" w:rsidRDefault="0037677E" w:rsidP="00B340E7">
      <w:pPr>
        <w:widowControl w:val="0"/>
        <w:spacing w:after="0" w:line="320" w:lineRule="exact"/>
        <w:contextualSpacing/>
        <w:jc w:val="center"/>
        <w:rPr>
          <w:sz w:val="22"/>
          <w:szCs w:val="22"/>
        </w:rPr>
      </w:pPr>
    </w:p>
    <w:p w14:paraId="3A3DC728" w14:textId="77777777" w:rsidR="0037677E" w:rsidRPr="00B340E7" w:rsidRDefault="0037677E" w:rsidP="00B340E7">
      <w:pPr>
        <w:widowControl w:val="0"/>
        <w:spacing w:after="0" w:line="320" w:lineRule="exact"/>
        <w:contextualSpacing/>
        <w:jc w:val="center"/>
        <w:rPr>
          <w:b/>
          <w:sz w:val="22"/>
          <w:szCs w:val="22"/>
        </w:rPr>
      </w:pPr>
    </w:p>
    <w:p w14:paraId="6F0E1475" w14:textId="77777777" w:rsidR="0037677E" w:rsidRPr="00B340E7" w:rsidRDefault="0037677E" w:rsidP="00B340E7">
      <w:pPr>
        <w:widowControl w:val="0"/>
        <w:spacing w:after="0" w:line="320" w:lineRule="exact"/>
        <w:contextualSpacing/>
        <w:jc w:val="center"/>
        <w:rPr>
          <w:b/>
          <w:sz w:val="22"/>
          <w:szCs w:val="22"/>
        </w:rPr>
      </w:pPr>
    </w:p>
    <w:p w14:paraId="0A33BEEC" w14:textId="77777777" w:rsidR="0037677E" w:rsidRPr="00B340E7" w:rsidRDefault="0037677E" w:rsidP="00B340E7">
      <w:pPr>
        <w:widowControl w:val="0"/>
        <w:spacing w:after="0" w:line="320" w:lineRule="exact"/>
        <w:contextualSpacing/>
        <w:jc w:val="right"/>
        <w:rPr>
          <w:b/>
          <w:sz w:val="22"/>
          <w:szCs w:val="22"/>
        </w:rPr>
      </w:pPr>
    </w:p>
    <w:p w14:paraId="7E30254B" w14:textId="77777777" w:rsidR="0037677E" w:rsidRPr="00B340E7" w:rsidRDefault="0037677E" w:rsidP="00B340E7">
      <w:pPr>
        <w:widowControl w:val="0"/>
        <w:spacing w:after="0" w:line="320" w:lineRule="exact"/>
        <w:contextualSpacing/>
        <w:jc w:val="center"/>
        <w:rPr>
          <w:b/>
          <w:sz w:val="22"/>
          <w:szCs w:val="22"/>
        </w:rPr>
      </w:pPr>
    </w:p>
    <w:p w14:paraId="1813ABFB" w14:textId="77777777" w:rsidR="0037677E" w:rsidRPr="00B340E7" w:rsidRDefault="0037677E" w:rsidP="00B340E7">
      <w:pPr>
        <w:widowControl w:val="0"/>
        <w:spacing w:after="0" w:line="320" w:lineRule="exact"/>
        <w:contextualSpacing/>
        <w:rPr>
          <w:b/>
          <w:sz w:val="22"/>
          <w:szCs w:val="22"/>
        </w:rPr>
      </w:pPr>
    </w:p>
    <w:p w14:paraId="45B967DE" w14:textId="2378DB5F"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proofErr w:type="gramStart"/>
      <w:r w:rsidR="00141C87">
        <w:rPr>
          <w:b/>
          <w:sz w:val="22"/>
          <w:szCs w:val="22"/>
        </w:rPr>
        <w:t>Dezembro</w:t>
      </w:r>
      <w:proofErr w:type="gramEnd"/>
      <w:r w:rsidRPr="00B340E7">
        <w:rPr>
          <w:b/>
          <w:sz w:val="22"/>
          <w:szCs w:val="22"/>
        </w:rPr>
        <w:t xml:space="preserve"> </w:t>
      </w:r>
      <w:r w:rsidR="0037677E" w:rsidRPr="00B340E7">
        <w:rPr>
          <w:b/>
          <w:sz w:val="22"/>
          <w:szCs w:val="22"/>
        </w:rPr>
        <w:t>de 201</w:t>
      </w:r>
      <w:r w:rsidR="00525E0C" w:rsidRPr="00B340E7">
        <w:rPr>
          <w:b/>
          <w:sz w:val="22"/>
          <w:szCs w:val="22"/>
        </w:rPr>
        <w:t>9</w:t>
      </w:r>
    </w:p>
    <w:p w14:paraId="74D28583"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4B58F8F0"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2F52DCE4" w14:textId="77777777" w:rsidR="007D0ADE" w:rsidRPr="00B340E7" w:rsidRDefault="007D0ADE" w:rsidP="00B340E7">
      <w:pPr>
        <w:widowControl w:val="0"/>
        <w:spacing w:after="0" w:line="320" w:lineRule="exact"/>
        <w:contextualSpacing/>
        <w:jc w:val="center"/>
        <w:rPr>
          <w:sz w:val="22"/>
          <w:szCs w:val="22"/>
        </w:rPr>
      </w:pPr>
    </w:p>
    <w:p w14:paraId="18F0D82B"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6AA1AC15" w14:textId="77777777" w:rsidR="000A7394" w:rsidRPr="00B340E7" w:rsidRDefault="000A7394" w:rsidP="00B340E7">
      <w:pPr>
        <w:widowControl w:val="0"/>
        <w:spacing w:after="0" w:line="320" w:lineRule="exact"/>
        <w:contextualSpacing/>
        <w:jc w:val="both"/>
        <w:rPr>
          <w:sz w:val="22"/>
          <w:szCs w:val="22"/>
        </w:rPr>
      </w:pPr>
    </w:p>
    <w:p w14:paraId="57537FE3"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95E14A3" w14:textId="77777777" w:rsidR="0037677E" w:rsidRPr="00B340E7" w:rsidRDefault="0037677E" w:rsidP="00B340E7">
      <w:pPr>
        <w:widowControl w:val="0"/>
        <w:spacing w:after="0" w:line="320" w:lineRule="exact"/>
        <w:contextualSpacing/>
        <w:jc w:val="both"/>
        <w:rPr>
          <w:sz w:val="22"/>
          <w:szCs w:val="22"/>
        </w:rPr>
      </w:pPr>
    </w:p>
    <w:p w14:paraId="694A7DA4" w14:textId="77777777"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na </w:t>
      </w:r>
      <w:r w:rsidRPr="00B340E7">
        <w:rPr>
          <w:rFonts w:cs="Arial"/>
          <w:bCs/>
          <w:color w:val="000000"/>
          <w:sz w:val="22"/>
          <w:szCs w:val="22"/>
          <w:highlight w:val="yellow"/>
        </w:rPr>
        <w:t>[=]</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69C2E0E8" w14:textId="77777777" w:rsidR="0037677E" w:rsidRPr="00B340E7" w:rsidRDefault="0037677E" w:rsidP="00B340E7">
      <w:pPr>
        <w:widowControl w:val="0"/>
        <w:spacing w:after="0" w:line="320" w:lineRule="exact"/>
        <w:ind w:left="851" w:hanging="851"/>
        <w:contextualSpacing/>
        <w:jc w:val="both"/>
        <w:rPr>
          <w:sz w:val="22"/>
          <w:szCs w:val="22"/>
        </w:rPr>
      </w:pPr>
    </w:p>
    <w:p w14:paraId="743B066F"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1772CE95" w14:textId="77777777" w:rsidR="00471C98" w:rsidRPr="00B340E7" w:rsidRDefault="00471C98" w:rsidP="00B340E7">
      <w:pPr>
        <w:spacing w:after="0" w:line="320" w:lineRule="exact"/>
        <w:rPr>
          <w:sz w:val="22"/>
          <w:szCs w:val="22"/>
        </w:rPr>
      </w:pPr>
    </w:p>
    <w:p w14:paraId="2A6BE027"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0" w:name="_Toc41728596"/>
      <w:r w:rsidRPr="00B340E7">
        <w:rPr>
          <w:rFonts w:asciiTheme="minorHAnsi" w:hAnsiTheme="minorHAnsi" w:cs="Arial"/>
          <w:b/>
          <w:sz w:val="22"/>
          <w:szCs w:val="22"/>
        </w:rPr>
        <w:t>II – CONSIDERAÇÕES PRELIMINARES</w:t>
      </w:r>
    </w:p>
    <w:bookmarkEnd w:id="0"/>
    <w:p w14:paraId="07831096" w14:textId="77777777" w:rsidR="0037677E" w:rsidRPr="00B340E7" w:rsidRDefault="0037677E" w:rsidP="00B340E7">
      <w:pPr>
        <w:widowControl w:val="0"/>
        <w:tabs>
          <w:tab w:val="num" w:pos="900"/>
        </w:tabs>
        <w:spacing w:after="0" w:line="320" w:lineRule="exact"/>
        <w:contextualSpacing/>
        <w:jc w:val="both"/>
        <w:rPr>
          <w:b/>
          <w:sz w:val="22"/>
          <w:szCs w:val="22"/>
        </w:rPr>
      </w:pPr>
    </w:p>
    <w:p w14:paraId="4A200ADB"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do imóvel objeto da </w:t>
      </w:r>
      <w:commentRangeStart w:id="1"/>
      <w:r w:rsidRPr="00B340E7">
        <w:rPr>
          <w:rFonts w:cstheme="minorHAnsi"/>
          <w:sz w:val="22"/>
          <w:szCs w:val="22"/>
        </w:rPr>
        <w:t xml:space="preserve">matrícula nº </w:t>
      </w:r>
      <w:r w:rsidRPr="00B340E7">
        <w:rPr>
          <w:rFonts w:cstheme="minorHAnsi"/>
          <w:sz w:val="22"/>
          <w:szCs w:val="22"/>
          <w:highlight w:val="yellow"/>
        </w:rPr>
        <w:t>[=]</w:t>
      </w:r>
      <w:r w:rsidRPr="00B340E7">
        <w:rPr>
          <w:rFonts w:cstheme="minorHAnsi"/>
          <w:sz w:val="22"/>
          <w:szCs w:val="22"/>
        </w:rPr>
        <w:t>,</w:t>
      </w:r>
      <w:commentRangeEnd w:id="1"/>
      <w:r w:rsidR="00235A0F">
        <w:rPr>
          <w:rStyle w:val="Refdecomentrio"/>
        </w:rPr>
        <w:commentReference w:id="1"/>
      </w:r>
      <w:r w:rsidRPr="00B340E7">
        <w:rPr>
          <w:rFonts w:cstheme="minorHAnsi"/>
          <w:sz w:val="22"/>
          <w:szCs w:val="22"/>
        </w:rPr>
        <w:t xml:space="preserve"> do </w:t>
      </w:r>
      <w:r w:rsidRPr="00B340E7">
        <w:rPr>
          <w:sz w:val="22"/>
          <w:szCs w:val="22"/>
          <w:highlight w:val="yellow"/>
        </w:rPr>
        <w:t>[identificação do cartório de registro de imóveis</w:t>
      </w:r>
      <w:r w:rsidRPr="00B340E7">
        <w:rPr>
          <w:rFonts w:cstheme="minorHAnsi"/>
          <w:sz w:val="22"/>
          <w:szCs w:val="22"/>
          <w:highlight w:val="yellow"/>
        </w:rPr>
        <w:t>]</w:t>
      </w:r>
      <w:r w:rsidRPr="00B340E7">
        <w:rPr>
          <w:rFonts w:cstheme="minorHAnsi"/>
          <w:sz w:val="22"/>
          <w:szCs w:val="22"/>
        </w:rPr>
        <w:t xml:space="preserve"> (“</w:t>
      </w:r>
      <w:r w:rsidRPr="00B340E7">
        <w:rPr>
          <w:rFonts w:cstheme="minorHAnsi"/>
          <w:sz w:val="22"/>
          <w:szCs w:val="22"/>
          <w:u w:val="single"/>
        </w:rPr>
        <w:t>Imóvel</w:t>
      </w:r>
      <w:r w:rsidRPr="00B340E7">
        <w:rPr>
          <w:rFonts w:cstheme="minorHAnsi"/>
          <w:sz w:val="22"/>
          <w:szCs w:val="22"/>
        </w:rPr>
        <w:t>”), onde está sendo desenvolvido o empreendimento imobiliário residencial denominado “</w:t>
      </w:r>
      <w:r w:rsidRPr="00B340E7">
        <w:rPr>
          <w:rFonts w:cstheme="minorHAnsi"/>
          <w:sz w:val="22"/>
          <w:szCs w:val="22"/>
          <w:highlight w:val="yellow"/>
        </w:rPr>
        <w:t>[=]</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4D4E85" w14:textId="77777777" w:rsidR="007D0ADE" w:rsidRPr="00B340E7" w:rsidRDefault="007D0ADE" w:rsidP="00B340E7">
      <w:pPr>
        <w:pStyle w:val="PargrafodaLista"/>
        <w:tabs>
          <w:tab w:val="left" w:pos="567"/>
        </w:tabs>
        <w:spacing w:after="0" w:line="320" w:lineRule="exact"/>
        <w:ind w:left="567"/>
        <w:jc w:val="both"/>
        <w:rPr>
          <w:rFonts w:cstheme="minorHAnsi"/>
          <w:sz w:val="22"/>
          <w:szCs w:val="22"/>
        </w:rPr>
      </w:pPr>
    </w:p>
    <w:p w14:paraId="12CA31CA"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O Empreendimento Alvo, cujo memorial de incorporação foi registrado sob o </w:t>
      </w:r>
      <w:r w:rsidR="00C71D25">
        <w:rPr>
          <w:rFonts w:cstheme="minorHAnsi"/>
          <w:sz w:val="22"/>
          <w:szCs w:val="22"/>
        </w:rPr>
        <w:t xml:space="preserve">nº. </w:t>
      </w:r>
      <w:r w:rsidRPr="00B340E7">
        <w:rPr>
          <w:rFonts w:cstheme="minorHAnsi"/>
          <w:sz w:val="22"/>
          <w:szCs w:val="22"/>
          <w:highlight w:val="yellow"/>
        </w:rPr>
        <w:t>[</w:t>
      </w:r>
      <w:r w:rsidRPr="00B340E7">
        <w:rPr>
          <w:rFonts w:cstheme="minorHAnsi"/>
          <w:i/>
          <w:sz w:val="22"/>
          <w:szCs w:val="22"/>
          <w:highlight w:val="yellow"/>
        </w:rPr>
        <w:t>=</w:t>
      </w:r>
      <w:r w:rsidRPr="00B340E7">
        <w:rPr>
          <w:rFonts w:cstheme="minorHAnsi"/>
          <w:sz w:val="22"/>
          <w:szCs w:val="22"/>
          <w:highlight w:val="yellow"/>
        </w:rPr>
        <w:t>]</w:t>
      </w:r>
      <w:r w:rsidRPr="00B340E7">
        <w:rPr>
          <w:rFonts w:cstheme="minorHAnsi"/>
          <w:sz w:val="22"/>
          <w:szCs w:val="22"/>
        </w:rPr>
        <w:t xml:space="preserve">, em </w:t>
      </w:r>
      <w:r w:rsidRPr="00B340E7">
        <w:rPr>
          <w:rFonts w:cstheme="minorHAnsi"/>
          <w:sz w:val="22"/>
          <w:szCs w:val="22"/>
          <w:highlight w:val="yellow"/>
        </w:rPr>
        <w:t>[=]</w:t>
      </w:r>
      <w:r w:rsidRPr="00B340E7">
        <w:rPr>
          <w:rFonts w:cstheme="minorHAnsi"/>
          <w:sz w:val="22"/>
          <w:szCs w:val="22"/>
        </w:rPr>
        <w:t xml:space="preserve">, está sendo desenvolvido nos termos da </w:t>
      </w:r>
      <w:r w:rsidRPr="00B340E7">
        <w:rPr>
          <w:sz w:val="22"/>
          <w:szCs w:val="22"/>
        </w:rPr>
        <w:t xml:space="preserve">Lei nº 4.591, de 16 de dezembro de 1964, conforme </w:t>
      </w:r>
      <w:r w:rsidRPr="00B340E7">
        <w:rPr>
          <w:rFonts w:cstheme="minorHAnsi"/>
          <w:sz w:val="22"/>
          <w:szCs w:val="22"/>
        </w:rPr>
        <w:t>alterada</w:t>
      </w:r>
      <w:r w:rsidRPr="00B340E7">
        <w:rPr>
          <w:sz w:val="22"/>
          <w:szCs w:val="22"/>
        </w:rPr>
        <w:t xml:space="preserve"> (“</w:t>
      </w:r>
      <w:r w:rsidRPr="00B340E7">
        <w:rPr>
          <w:sz w:val="22"/>
          <w:szCs w:val="22"/>
          <w:u w:val="single"/>
        </w:rPr>
        <w:t>Lei nº 4.591/64</w:t>
      </w:r>
      <w:r w:rsidRPr="00B340E7">
        <w:rPr>
          <w:rFonts w:cstheme="minorHAnsi"/>
          <w:sz w:val="22"/>
          <w:szCs w:val="22"/>
        </w:rPr>
        <w:t xml:space="preserve">”), contando com </w:t>
      </w:r>
      <w:r w:rsidRPr="00B340E7">
        <w:rPr>
          <w:rFonts w:cstheme="minorHAnsi"/>
          <w:sz w:val="22"/>
          <w:szCs w:val="22"/>
          <w:highlight w:val="yellow"/>
        </w:rPr>
        <w:t>[</w:t>
      </w:r>
      <w:r w:rsidRPr="00B340E7">
        <w:rPr>
          <w:sz w:val="22"/>
          <w:szCs w:val="22"/>
          <w:highlight w:val="yellow"/>
        </w:rPr>
        <w:t>indicar características básicas para contextualização</w:t>
      </w:r>
      <w:r w:rsidRPr="00B340E7">
        <w:rPr>
          <w:rFonts w:cstheme="minorHAnsi"/>
          <w:sz w:val="22"/>
          <w:szCs w:val="22"/>
          <w:highlight w:val="yellow"/>
        </w:rPr>
        <w:t>]</w:t>
      </w:r>
      <w:r w:rsidRPr="00B340E7">
        <w:rPr>
          <w:rFonts w:cstheme="minorHAnsi"/>
          <w:sz w:val="22"/>
          <w:szCs w:val="22"/>
        </w:rPr>
        <w:t>, com</w:t>
      </w:r>
      <w:r w:rsidRPr="00B340E7">
        <w:rPr>
          <w:sz w:val="22"/>
          <w:szCs w:val="22"/>
        </w:rPr>
        <w:t xml:space="preserve"> o </w:t>
      </w:r>
      <w:r w:rsidRPr="00B340E7">
        <w:rPr>
          <w:rFonts w:cstheme="minorHAnsi"/>
          <w:sz w:val="22"/>
          <w:szCs w:val="22"/>
        </w:rPr>
        <w:t>objetivo de ser incorporado e ter suas unidades vendidas e serem futuramente individualizadas (“</w:t>
      </w:r>
      <w:r w:rsidRPr="00B340E7">
        <w:rPr>
          <w:rFonts w:cstheme="minorHAnsi"/>
          <w:sz w:val="22"/>
          <w:szCs w:val="22"/>
          <w:u w:val="single"/>
        </w:rPr>
        <w:t>Unidades</w:t>
      </w:r>
      <w:r w:rsidRPr="00B340E7">
        <w:rPr>
          <w:rFonts w:cstheme="minorHAnsi"/>
          <w:sz w:val="22"/>
          <w:szCs w:val="22"/>
        </w:rPr>
        <w:t xml:space="preserve">”), </w:t>
      </w:r>
      <w:r w:rsidRPr="00B340E7">
        <w:rPr>
          <w:sz w:val="22"/>
          <w:szCs w:val="22"/>
        </w:rPr>
        <w:t xml:space="preserve">estando </w:t>
      </w:r>
      <w:r w:rsidRPr="00B340E7">
        <w:rPr>
          <w:rFonts w:cstheme="minorHAnsi"/>
          <w:sz w:val="22"/>
          <w:szCs w:val="22"/>
        </w:rPr>
        <w:t xml:space="preserve">tal incorporação </w:t>
      </w:r>
      <w:r w:rsidRPr="00B340E7">
        <w:rPr>
          <w:sz w:val="22"/>
          <w:szCs w:val="22"/>
        </w:rPr>
        <w:t>sujeita ao regime do patrimônio de afetação, nos termos do artigo 31-A e seguintes da Lei 4.591/</w:t>
      </w:r>
      <w:r w:rsidRPr="00B340E7">
        <w:rPr>
          <w:rFonts w:cstheme="minorHAnsi"/>
          <w:sz w:val="22"/>
          <w:szCs w:val="22"/>
        </w:rPr>
        <w:t>64;</w:t>
      </w:r>
    </w:p>
    <w:p w14:paraId="71E4D451" w14:textId="77777777" w:rsidR="007D0ADE" w:rsidRPr="00B340E7" w:rsidRDefault="007D0ADE" w:rsidP="00B340E7">
      <w:pPr>
        <w:pStyle w:val="PargrafodaLista"/>
        <w:spacing w:after="0" w:line="320" w:lineRule="exact"/>
        <w:rPr>
          <w:sz w:val="22"/>
          <w:szCs w:val="22"/>
        </w:rPr>
      </w:pPr>
    </w:p>
    <w:p w14:paraId="72B221A2" w14:textId="77777777" w:rsidR="0037677E" w:rsidRPr="00B340E7" w:rsidRDefault="00556D38"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0052595C" w:rsidRPr="00B340E7">
        <w:rPr>
          <w:sz w:val="22"/>
          <w:szCs w:val="22"/>
          <w:highlight w:val="yellow"/>
        </w:rPr>
        <w:t>[=]</w:t>
      </w:r>
      <w:r w:rsidR="0037677E" w:rsidRPr="00B340E7">
        <w:rPr>
          <w:sz w:val="22"/>
          <w:szCs w:val="22"/>
        </w:rPr>
        <w:t xml:space="preserve">, </w:t>
      </w:r>
      <w:r w:rsidRPr="00B340E7">
        <w:rPr>
          <w:sz w:val="22"/>
          <w:szCs w:val="22"/>
        </w:rPr>
        <w:t>a Fiduciante, na qualidade de devedora,</w:t>
      </w:r>
      <w:r w:rsidR="0037677E" w:rsidRPr="00B340E7">
        <w:rPr>
          <w:sz w:val="22"/>
          <w:szCs w:val="22"/>
        </w:rPr>
        <w:t xml:space="preserve"> emitiu, em favor d</w:t>
      </w:r>
      <w:r w:rsidR="00F03713" w:rsidRPr="00B340E7">
        <w:rPr>
          <w:sz w:val="22"/>
          <w:szCs w:val="22"/>
        </w:rPr>
        <w:t>a</w:t>
      </w:r>
      <w:r w:rsidR="0037677E" w:rsidRPr="00B340E7">
        <w:rPr>
          <w:sz w:val="22"/>
          <w:szCs w:val="22"/>
        </w:rPr>
        <w:t xml:space="preserve"> </w:t>
      </w:r>
      <w:r w:rsidR="004C337D" w:rsidRPr="00B340E7">
        <w:rPr>
          <w:rFonts w:cs="Arial"/>
          <w:b/>
          <w:bCs/>
          <w:sz w:val="22"/>
          <w:szCs w:val="22"/>
        </w:rPr>
        <w:t>COMPANHIA HIPOTECÁRIA PIRATINI – CHP</w:t>
      </w:r>
      <w:r w:rsidR="004C337D" w:rsidRPr="00B340E7">
        <w:rPr>
          <w:rFonts w:cs="Arial"/>
          <w:bCs/>
          <w:sz w:val="22"/>
          <w:szCs w:val="22"/>
        </w:rPr>
        <w:t xml:space="preserve">, instituição financeira, com sede na </w:t>
      </w:r>
      <w:r w:rsidRPr="00B340E7">
        <w:rPr>
          <w:rFonts w:cs="Arial"/>
          <w:bCs/>
          <w:sz w:val="22"/>
          <w:szCs w:val="22"/>
        </w:rPr>
        <w:t>C</w:t>
      </w:r>
      <w:r w:rsidR="004C337D" w:rsidRPr="00B340E7">
        <w:rPr>
          <w:rFonts w:cs="Arial"/>
          <w:bCs/>
          <w:sz w:val="22"/>
          <w:szCs w:val="22"/>
        </w:rPr>
        <w:t xml:space="preserve">idade de Porto Alegre, Estado de Rio Grande do Sul, na Avenida </w:t>
      </w:r>
      <w:r w:rsidR="007D0ADE" w:rsidRPr="00B340E7">
        <w:rPr>
          <w:rFonts w:cs="Arial"/>
          <w:bCs/>
          <w:sz w:val="22"/>
          <w:szCs w:val="22"/>
        </w:rPr>
        <w:t>Cristóvão</w:t>
      </w:r>
      <w:r w:rsidR="004C337D" w:rsidRPr="00B340E7">
        <w:rPr>
          <w:rFonts w:cs="Arial"/>
          <w:bCs/>
          <w:sz w:val="22"/>
          <w:szCs w:val="22"/>
        </w:rPr>
        <w:t xml:space="preserve"> Colombo</w:t>
      </w:r>
      <w:r w:rsidR="006A06D8">
        <w:rPr>
          <w:rFonts w:cs="Arial"/>
          <w:bCs/>
          <w:sz w:val="22"/>
          <w:szCs w:val="22"/>
        </w:rPr>
        <w:t>,</w:t>
      </w:r>
      <w:r w:rsidR="004C337D" w:rsidRPr="00B340E7">
        <w:rPr>
          <w:rFonts w:cs="Arial"/>
          <w:bCs/>
          <w:sz w:val="22"/>
          <w:szCs w:val="22"/>
        </w:rPr>
        <w:t xml:space="preserve"> nº 2</w:t>
      </w:r>
      <w:r w:rsidR="006A06D8">
        <w:rPr>
          <w:rFonts w:cs="Arial"/>
          <w:bCs/>
          <w:sz w:val="22"/>
          <w:szCs w:val="22"/>
        </w:rPr>
        <w:t>.</w:t>
      </w:r>
      <w:r w:rsidR="004C337D" w:rsidRPr="00B340E7">
        <w:rPr>
          <w:rFonts w:cs="Arial"/>
          <w:bCs/>
          <w:sz w:val="22"/>
          <w:szCs w:val="22"/>
        </w:rPr>
        <w:t>955</w:t>
      </w:r>
      <w:r w:rsidR="006A06D8">
        <w:rPr>
          <w:rFonts w:cs="Arial"/>
          <w:bCs/>
          <w:sz w:val="22"/>
          <w:szCs w:val="22"/>
        </w:rPr>
        <w:t xml:space="preserve">, </w:t>
      </w:r>
      <w:r w:rsidR="007D0ADE" w:rsidRPr="00B340E7">
        <w:rPr>
          <w:rFonts w:cs="Arial"/>
          <w:bCs/>
          <w:sz w:val="22"/>
          <w:szCs w:val="22"/>
        </w:rPr>
        <w:t>conjunto</w:t>
      </w:r>
      <w:r w:rsidR="004C337D" w:rsidRPr="00B340E7">
        <w:rPr>
          <w:rFonts w:cs="Arial"/>
          <w:bCs/>
          <w:sz w:val="22"/>
          <w:szCs w:val="22"/>
        </w:rPr>
        <w:t xml:space="preserve"> 501, CEP 90560-002, inscrita no </w:t>
      </w:r>
      <w:r w:rsidR="004C337D" w:rsidRPr="00B340E7">
        <w:rPr>
          <w:sz w:val="22"/>
          <w:szCs w:val="22"/>
        </w:rPr>
        <w:t xml:space="preserve">CNPJ/ME </w:t>
      </w:r>
      <w:r w:rsidR="004C337D" w:rsidRPr="00B340E7">
        <w:rPr>
          <w:rFonts w:cs="Arial"/>
          <w:bCs/>
          <w:sz w:val="22"/>
          <w:szCs w:val="22"/>
        </w:rPr>
        <w:t>sob o nº 18.282.093/0001-50</w:t>
      </w:r>
      <w:r w:rsidR="0037677E" w:rsidRPr="00B340E7">
        <w:rPr>
          <w:sz w:val="22"/>
          <w:szCs w:val="22"/>
        </w:rPr>
        <w:t xml:space="preserve"> (“</w:t>
      </w:r>
      <w:r w:rsidR="00F03713" w:rsidRPr="00B340E7">
        <w:rPr>
          <w:sz w:val="22"/>
          <w:szCs w:val="22"/>
          <w:u w:val="single"/>
        </w:rPr>
        <w:t>Credor</w:t>
      </w:r>
      <w:r w:rsidR="0037677E" w:rsidRPr="00B340E7">
        <w:rPr>
          <w:sz w:val="22"/>
          <w:szCs w:val="22"/>
        </w:rPr>
        <w:t xml:space="preserve">”), </w:t>
      </w:r>
      <w:r w:rsidR="00F03713" w:rsidRPr="00B340E7">
        <w:rPr>
          <w:sz w:val="22"/>
          <w:szCs w:val="22"/>
        </w:rPr>
        <w:t xml:space="preserve">a </w:t>
      </w:r>
      <w:r w:rsidRPr="00B340E7">
        <w:rPr>
          <w:sz w:val="22"/>
          <w:szCs w:val="22"/>
        </w:rPr>
        <w:t>“</w:t>
      </w:r>
      <w:r w:rsidR="0037677E" w:rsidRPr="00B340E7">
        <w:rPr>
          <w:sz w:val="22"/>
          <w:szCs w:val="22"/>
        </w:rPr>
        <w:t xml:space="preserve">Cédula de Crédito Bancário </w:t>
      </w:r>
      <w:r w:rsidR="00F03713" w:rsidRPr="00B340E7">
        <w:rPr>
          <w:sz w:val="22"/>
          <w:szCs w:val="22"/>
        </w:rPr>
        <w:t>n.º</w:t>
      </w:r>
      <w:r w:rsidR="00EC02A5" w:rsidRPr="00B340E7">
        <w:rPr>
          <w:i/>
          <w:sz w:val="22"/>
          <w:szCs w:val="22"/>
        </w:rPr>
        <w:t xml:space="preserve"> </w:t>
      </w:r>
      <w:r w:rsidR="0003780B" w:rsidRPr="00B340E7">
        <w:rPr>
          <w:sz w:val="22"/>
          <w:szCs w:val="22"/>
          <w:highlight w:val="yellow"/>
        </w:rPr>
        <w:t>[=]</w:t>
      </w:r>
      <w:r w:rsidRPr="00B340E7">
        <w:rPr>
          <w:sz w:val="22"/>
          <w:szCs w:val="22"/>
        </w:rPr>
        <w:t>”</w:t>
      </w:r>
      <w:r w:rsidR="00B708FD" w:rsidRPr="00B340E7">
        <w:rPr>
          <w:sz w:val="22"/>
          <w:szCs w:val="22"/>
        </w:rPr>
        <w:t xml:space="preserve"> </w:t>
      </w:r>
      <w:r w:rsidR="0037677E" w:rsidRPr="00B340E7">
        <w:rPr>
          <w:sz w:val="22"/>
          <w:szCs w:val="22"/>
        </w:rPr>
        <w:t>(“</w:t>
      </w:r>
      <w:r w:rsidR="0037677E" w:rsidRPr="00B340E7">
        <w:rPr>
          <w:sz w:val="22"/>
          <w:szCs w:val="22"/>
          <w:u w:val="single"/>
        </w:rPr>
        <w:t>CCB</w:t>
      </w:r>
      <w:r w:rsidR="0037677E" w:rsidRPr="00B340E7">
        <w:rPr>
          <w:sz w:val="22"/>
          <w:szCs w:val="22"/>
        </w:rPr>
        <w:t>”), devidamente identificada na CCI</w:t>
      </w:r>
      <w:r w:rsidR="001025F3" w:rsidRPr="00B340E7">
        <w:rPr>
          <w:sz w:val="22"/>
          <w:szCs w:val="22"/>
        </w:rPr>
        <w:t xml:space="preserve"> </w:t>
      </w:r>
      <w:r w:rsidR="0037677E" w:rsidRPr="00B340E7">
        <w:rPr>
          <w:sz w:val="22"/>
          <w:szCs w:val="22"/>
        </w:rPr>
        <w:t>(conforme definida abaixo)</w:t>
      </w:r>
      <w:r w:rsidR="006A06D8">
        <w:rPr>
          <w:sz w:val="22"/>
          <w:szCs w:val="22"/>
        </w:rPr>
        <w:t>,</w:t>
      </w:r>
      <w:r w:rsidR="0037677E" w:rsidRPr="00B340E7">
        <w:rPr>
          <w:sz w:val="22"/>
          <w:szCs w:val="22"/>
        </w:rPr>
        <w:t xml:space="preserve"> descrita no</w:t>
      </w:r>
      <w:r w:rsidR="001025F3" w:rsidRPr="00B340E7">
        <w:rPr>
          <w:sz w:val="22"/>
          <w:szCs w:val="22"/>
        </w:rPr>
        <w:t xml:space="preserve"> Anexo A</w:t>
      </w:r>
      <w:r w:rsidR="0037677E" w:rsidRPr="00B340E7">
        <w:rPr>
          <w:sz w:val="22"/>
          <w:szCs w:val="22"/>
        </w:rPr>
        <w:t xml:space="preserve"> deste Contrato, no valor total de principal de </w:t>
      </w:r>
      <w:r w:rsidR="002C5C7D" w:rsidRPr="00B340E7">
        <w:rPr>
          <w:rFonts w:cs="Arial"/>
          <w:sz w:val="22"/>
          <w:szCs w:val="22"/>
        </w:rPr>
        <w:t>R$</w:t>
      </w:r>
      <w:r w:rsidR="00C71D25">
        <w:rPr>
          <w:rFonts w:cs="Arial"/>
          <w:sz w:val="22"/>
          <w:szCs w:val="22"/>
        </w:rPr>
        <w:t xml:space="preserve"> 32.500.000,00 (trinta e dois milhões e quinhentos mil reais)</w:t>
      </w:r>
      <w:r w:rsidR="0037677E" w:rsidRPr="00B340E7">
        <w:rPr>
          <w:sz w:val="22"/>
          <w:szCs w:val="22"/>
        </w:rPr>
        <w:t xml:space="preserve"> (“</w:t>
      </w:r>
      <w:r w:rsidR="0037677E" w:rsidRPr="00B340E7">
        <w:rPr>
          <w:sz w:val="22"/>
          <w:szCs w:val="22"/>
          <w:u w:val="single"/>
        </w:rPr>
        <w:t>Valor Principal</w:t>
      </w:r>
      <w:r w:rsidR="0037677E" w:rsidRPr="00B340E7">
        <w:rPr>
          <w:sz w:val="22"/>
          <w:szCs w:val="22"/>
        </w:rPr>
        <w:t>”), nos termos da Lei nº 10.931, de 02 de agosto de 2004 (“</w:t>
      </w:r>
      <w:r w:rsidR="0037677E" w:rsidRPr="00B340E7">
        <w:rPr>
          <w:sz w:val="22"/>
          <w:szCs w:val="22"/>
          <w:u w:val="single"/>
        </w:rPr>
        <w:t>Lei 10.931/04</w:t>
      </w:r>
      <w:r w:rsidR="0037677E" w:rsidRPr="00B340E7">
        <w:rPr>
          <w:sz w:val="22"/>
          <w:szCs w:val="22"/>
        </w:rPr>
        <w:t xml:space="preserve">”), </w:t>
      </w:r>
      <w:r w:rsidR="00F03713" w:rsidRPr="00B340E7">
        <w:rPr>
          <w:sz w:val="22"/>
          <w:szCs w:val="22"/>
        </w:rPr>
        <w:t>sendo certo que a finalidade da CCB é o financiamento imobiliário destinado</w:t>
      </w:r>
      <w:r w:rsidR="00C71D25">
        <w:rPr>
          <w:sz w:val="22"/>
          <w:szCs w:val="22"/>
        </w:rPr>
        <w:t xml:space="preserve"> </w:t>
      </w:r>
      <w:r w:rsidR="00F03713" w:rsidRPr="00B340E7">
        <w:rPr>
          <w:sz w:val="22"/>
          <w:szCs w:val="22"/>
        </w:rPr>
        <w:t xml:space="preserve">ao desenvolvimento do </w:t>
      </w:r>
      <w:r w:rsidR="007D0ADE" w:rsidRPr="00B340E7">
        <w:rPr>
          <w:sz w:val="22"/>
          <w:szCs w:val="22"/>
        </w:rPr>
        <w:t>Empreendimento Alvo</w:t>
      </w:r>
      <w:r w:rsidR="00C71D25">
        <w:rPr>
          <w:sz w:val="22"/>
          <w:szCs w:val="22"/>
        </w:rPr>
        <w:t xml:space="preserve"> </w:t>
      </w:r>
      <w:r w:rsidR="00C71D25" w:rsidRPr="00650E88">
        <w:rPr>
          <w:rFonts w:cstheme="minorHAnsi"/>
          <w:color w:val="000000"/>
          <w:sz w:val="22"/>
          <w:szCs w:val="22"/>
        </w:rPr>
        <w:t xml:space="preserve">e </w:t>
      </w:r>
      <w:r w:rsidR="006A06D8">
        <w:rPr>
          <w:rFonts w:cstheme="minorHAnsi"/>
          <w:color w:val="000000"/>
          <w:sz w:val="22"/>
          <w:szCs w:val="22"/>
        </w:rPr>
        <w:t>a</w:t>
      </w:r>
      <w:r w:rsidR="00C71D25">
        <w:rPr>
          <w:rFonts w:cstheme="minorHAnsi"/>
          <w:color w:val="000000"/>
          <w:sz w:val="22"/>
          <w:szCs w:val="22"/>
        </w:rPr>
        <w:t>o</w:t>
      </w:r>
      <w:r w:rsidR="00C71D25" w:rsidRPr="00650E88">
        <w:rPr>
          <w:rFonts w:cstheme="minorHAnsi"/>
          <w:color w:val="000000"/>
          <w:sz w:val="22"/>
          <w:szCs w:val="22"/>
        </w:rPr>
        <w:t xml:space="preserve"> pagamento de custos relacionados ao Empreendimento Alvo</w:t>
      </w:r>
      <w:r w:rsidR="00C71D25">
        <w:rPr>
          <w:rFonts w:cstheme="minorHAnsi"/>
          <w:color w:val="000000"/>
          <w:sz w:val="22"/>
          <w:szCs w:val="22"/>
        </w:rPr>
        <w:t xml:space="preserve">, conforme </w:t>
      </w:r>
      <w:r w:rsidR="00C71D25" w:rsidRPr="00650E88">
        <w:rPr>
          <w:rFonts w:cstheme="minorHAnsi"/>
          <w:color w:val="000000"/>
          <w:sz w:val="22"/>
          <w:szCs w:val="22"/>
        </w:rPr>
        <w:t>des</w:t>
      </w:r>
      <w:r w:rsidR="00C71D25" w:rsidRPr="00F139D8">
        <w:rPr>
          <w:rFonts w:cstheme="minorHAnsi"/>
          <w:color w:val="000000"/>
          <w:sz w:val="22"/>
          <w:szCs w:val="22"/>
        </w:rPr>
        <w:t xml:space="preserve">critos no Anexo VII </w:t>
      </w:r>
      <w:r w:rsidR="00C71D25">
        <w:rPr>
          <w:rFonts w:cstheme="minorHAnsi"/>
          <w:color w:val="000000"/>
          <w:sz w:val="22"/>
          <w:szCs w:val="22"/>
        </w:rPr>
        <w:t>da CCB</w:t>
      </w:r>
      <w:r w:rsidRPr="00B340E7">
        <w:rPr>
          <w:sz w:val="22"/>
          <w:szCs w:val="22"/>
        </w:rPr>
        <w:t>;</w:t>
      </w:r>
    </w:p>
    <w:p w14:paraId="36C12795" w14:textId="77777777" w:rsidR="0037677E" w:rsidRPr="00B340E7" w:rsidRDefault="0037677E" w:rsidP="00B340E7">
      <w:pPr>
        <w:widowControl w:val="0"/>
        <w:tabs>
          <w:tab w:val="left" w:pos="540"/>
        </w:tabs>
        <w:spacing w:after="0" w:line="320" w:lineRule="exact"/>
        <w:contextualSpacing/>
        <w:jc w:val="both"/>
        <w:rPr>
          <w:sz w:val="22"/>
          <w:szCs w:val="22"/>
        </w:rPr>
      </w:pPr>
    </w:p>
    <w:p w14:paraId="2B184FFA" w14:textId="7777777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6A06D8">
        <w:rPr>
          <w:rFonts w:cstheme="minorHAnsi"/>
          <w:sz w:val="22"/>
          <w:szCs w:val="22"/>
        </w:rPr>
        <w:t>ao Credor</w:t>
      </w:r>
      <w:r w:rsidR="006A06D8" w:rsidRPr="006010D9">
        <w:rPr>
          <w:rFonts w:cstheme="minorHAnsi"/>
          <w:sz w:val="22"/>
          <w:szCs w:val="22"/>
        </w:rPr>
        <w:t xml:space="preserve"> os </w:t>
      </w:r>
      <w:r w:rsidR="006A06D8" w:rsidRPr="006010D9">
        <w:rPr>
          <w:rFonts w:cstheme="minorHAnsi"/>
          <w:sz w:val="22"/>
          <w:szCs w:val="22"/>
        </w:rPr>
        <w:lastRenderedPageBreak/>
        <w:t xml:space="preserve">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5EC10348" w14:textId="77777777" w:rsidR="00885F58" w:rsidRPr="00B340E7" w:rsidRDefault="00885F58" w:rsidP="00B340E7">
      <w:pPr>
        <w:pStyle w:val="PargrafodaLista"/>
        <w:tabs>
          <w:tab w:val="left" w:pos="540"/>
        </w:tabs>
        <w:spacing w:after="0" w:line="320" w:lineRule="exact"/>
        <w:rPr>
          <w:sz w:val="22"/>
          <w:szCs w:val="22"/>
        </w:rPr>
      </w:pPr>
    </w:p>
    <w:p w14:paraId="2DA7DCB7" w14:textId="77777777"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r w:rsidRPr="00B340E7">
        <w:rPr>
          <w:rFonts w:eastAsia="Times New Roman" w:cs="Times New Roman"/>
          <w:sz w:val="22"/>
          <w:szCs w:val="22"/>
        </w:rPr>
        <w:t xml:space="preserve">O Credor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1BCB201D" w14:textId="77777777" w:rsidR="00885F58" w:rsidRPr="00B340E7" w:rsidRDefault="00885F58" w:rsidP="00B340E7">
      <w:pPr>
        <w:pStyle w:val="PargrafodaLista"/>
        <w:tabs>
          <w:tab w:val="left" w:pos="540"/>
        </w:tabs>
        <w:spacing w:after="0" w:line="320" w:lineRule="exact"/>
        <w:rPr>
          <w:sz w:val="22"/>
          <w:szCs w:val="22"/>
        </w:rPr>
      </w:pPr>
    </w:p>
    <w:p w14:paraId="5A9BC4E3" w14:textId="77777777"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24DD15D4" w14:textId="77777777" w:rsidR="00885F58" w:rsidRPr="00B340E7" w:rsidRDefault="00885F58" w:rsidP="00B340E7">
      <w:pPr>
        <w:pStyle w:val="PargrafodaLista"/>
        <w:spacing w:after="0" w:line="320" w:lineRule="exact"/>
        <w:rPr>
          <w:rFonts w:cs="Arial"/>
          <w:sz w:val="22"/>
          <w:szCs w:val="22"/>
        </w:rPr>
      </w:pPr>
    </w:p>
    <w:p w14:paraId="509B25EE" w14:textId="7777777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6B0AF2FA"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1E1840A8" w14:textId="77777777" w:rsidR="00925076" w:rsidRPr="00B340E7"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B340E7">
        <w:rPr>
          <w:rFonts w:cstheme="minorHAnsi"/>
          <w:sz w:val="22"/>
          <w:szCs w:val="22"/>
        </w:rPr>
        <w:t>Hipoteca das Unidades Vendidas (“</w:t>
      </w:r>
      <w:r w:rsidRPr="00B340E7">
        <w:rPr>
          <w:rFonts w:cstheme="minorHAnsi"/>
          <w:sz w:val="22"/>
          <w:szCs w:val="22"/>
          <w:u w:val="single"/>
        </w:rPr>
        <w:t>Hipoteca</w:t>
      </w:r>
      <w:r w:rsidRPr="00B340E7">
        <w:rPr>
          <w:rFonts w:cstheme="minorHAnsi"/>
          <w:sz w:val="22"/>
          <w:szCs w:val="22"/>
        </w:rPr>
        <w:t>”), a ser formalizada, nesta data, por meio da celebração das respectivas escrituras públicas de constituição de hipoteca (“</w:t>
      </w:r>
      <w:r w:rsidRPr="00B340E7">
        <w:rPr>
          <w:rFonts w:cstheme="minorHAnsi"/>
          <w:sz w:val="22"/>
          <w:szCs w:val="22"/>
          <w:u w:val="single"/>
        </w:rPr>
        <w:t>Escrituras de Hipoteca</w:t>
      </w:r>
      <w:r w:rsidRPr="00B340E7">
        <w:rPr>
          <w:rFonts w:cstheme="minorHAnsi"/>
          <w:sz w:val="22"/>
          <w:szCs w:val="22"/>
        </w:rPr>
        <w:t>”);</w:t>
      </w:r>
    </w:p>
    <w:p w14:paraId="23752CCC"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614457B0" w14:textId="77777777"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em Estoque,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15E4E304" w14:textId="77777777" w:rsidR="00570709" w:rsidRPr="00B340E7" w:rsidRDefault="00570709" w:rsidP="00B340E7">
      <w:pPr>
        <w:tabs>
          <w:tab w:val="left" w:pos="993"/>
          <w:tab w:val="left" w:pos="1134"/>
        </w:tabs>
        <w:spacing w:after="0" w:line="320" w:lineRule="exact"/>
        <w:rPr>
          <w:sz w:val="22"/>
          <w:szCs w:val="22"/>
        </w:rPr>
      </w:pPr>
    </w:p>
    <w:p w14:paraId="08E5CF66"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 xml:space="preserve">Promessa de alienação fiduciária de eventuais imóveis a serem recebidos pela Fiduciante como </w:t>
      </w:r>
      <w:r w:rsidRPr="00B340E7">
        <w:rPr>
          <w:rFonts w:cstheme="minorHAnsi"/>
          <w:sz w:val="22"/>
          <w:szCs w:val="22"/>
        </w:rPr>
        <w:lastRenderedPageBreak/>
        <w:t>parte do pagamento das Unidades Vendidas (“</w:t>
      </w:r>
      <w:commentRangeStart w:id="2"/>
      <w:r w:rsidRPr="00B340E7">
        <w:rPr>
          <w:rFonts w:cstheme="minorHAnsi"/>
          <w:sz w:val="22"/>
          <w:szCs w:val="22"/>
          <w:u w:val="single"/>
        </w:rPr>
        <w:t>Imóveis em Dação</w:t>
      </w:r>
      <w:commentRangeEnd w:id="2"/>
      <w:r w:rsidR="002016E6">
        <w:rPr>
          <w:rStyle w:val="Refdecomentrio"/>
        </w:rPr>
        <w:commentReference w:id="2"/>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73521F58"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0896204"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2181EE6D" w14:textId="77777777" w:rsidR="00885F58" w:rsidRPr="00B340E7" w:rsidRDefault="00885F58" w:rsidP="00B340E7">
      <w:pPr>
        <w:widowControl w:val="0"/>
        <w:spacing w:after="0" w:line="320" w:lineRule="exact"/>
        <w:ind w:left="567"/>
        <w:contextualSpacing/>
        <w:jc w:val="both"/>
        <w:rPr>
          <w:sz w:val="22"/>
          <w:szCs w:val="22"/>
        </w:rPr>
      </w:pPr>
    </w:p>
    <w:p w14:paraId="10A47D34"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1163F0CF" w14:textId="77777777" w:rsidR="0037677E" w:rsidRPr="00B340E7" w:rsidRDefault="0037677E" w:rsidP="00B340E7">
      <w:pPr>
        <w:spacing w:after="0" w:line="320" w:lineRule="exact"/>
        <w:contextualSpacing/>
        <w:rPr>
          <w:sz w:val="22"/>
          <w:szCs w:val="22"/>
        </w:rPr>
      </w:pPr>
    </w:p>
    <w:p w14:paraId="421A0287"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7ADFB9E6" w14:textId="77777777" w:rsidR="0037677E" w:rsidRPr="00B340E7" w:rsidRDefault="0037677E" w:rsidP="00B340E7">
      <w:pPr>
        <w:spacing w:after="0" w:line="320" w:lineRule="exact"/>
        <w:ind w:left="567"/>
        <w:contextualSpacing/>
        <w:rPr>
          <w:sz w:val="22"/>
          <w:szCs w:val="22"/>
        </w:rPr>
      </w:pPr>
    </w:p>
    <w:p w14:paraId="73EBA9FB"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32E50516" w14:textId="77777777" w:rsidR="004556CB" w:rsidRPr="00B340E7" w:rsidRDefault="004556CB" w:rsidP="00B340E7">
      <w:pPr>
        <w:pStyle w:val="PargrafodaLista"/>
        <w:spacing w:after="0" w:line="320" w:lineRule="exact"/>
        <w:rPr>
          <w:sz w:val="22"/>
          <w:szCs w:val="22"/>
        </w:rPr>
      </w:pPr>
    </w:p>
    <w:p w14:paraId="1700DD0F" w14:textId="77777777" w:rsidR="004556CB"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Pr="00B340E7">
        <w:rPr>
          <w:sz w:val="22"/>
          <w:szCs w:val="22"/>
          <w:highlight w:val="yellow"/>
        </w:rPr>
        <w:t>[=]</w:t>
      </w:r>
      <w:r w:rsidRPr="00B340E7">
        <w:rPr>
          <w:sz w:val="22"/>
          <w:szCs w:val="22"/>
        </w:rPr>
        <w:t>, conforme o “</w:t>
      </w:r>
      <w:r w:rsidRPr="00B340E7">
        <w:rPr>
          <w:i/>
          <w:sz w:val="22"/>
          <w:szCs w:val="22"/>
        </w:rPr>
        <w:t xml:space="preserve">Instrumento Particular de Coordenação, Colocação e Distribuição, com Esforços Restritos de Colocação, dos Certificados de Recebíveis Imobiliários da </w:t>
      </w:r>
      <w:r w:rsidR="00B66D40">
        <w:rPr>
          <w:i/>
          <w:sz w:val="22"/>
          <w:szCs w:val="22"/>
        </w:rPr>
        <w:t>4ª</w:t>
      </w:r>
      <w:r w:rsidRPr="00B340E7">
        <w:rPr>
          <w:i/>
          <w:sz w:val="22"/>
          <w:szCs w:val="22"/>
        </w:rPr>
        <w:t xml:space="preserve"> Série da </w:t>
      </w:r>
      <w:r w:rsidR="00B66D40">
        <w:rPr>
          <w:i/>
          <w:sz w:val="22"/>
          <w:szCs w:val="22"/>
        </w:rPr>
        <w:t>1ª</w:t>
      </w:r>
      <w:r w:rsidRPr="00B340E7">
        <w:rPr>
          <w:i/>
          <w:sz w:val="22"/>
          <w:szCs w:val="22"/>
        </w:rPr>
        <w:t xml:space="preserve"> Emissão de Certificados de Recebíveis Imobiliários da Casa de </w:t>
      </w:r>
      <w:r w:rsidR="00C41B61">
        <w:rPr>
          <w:i/>
          <w:sz w:val="22"/>
          <w:szCs w:val="22"/>
        </w:rPr>
        <w:t>Pedra Securitizadora de Crédito</w:t>
      </w:r>
      <w:r w:rsidRPr="00B340E7">
        <w:rPr>
          <w:i/>
          <w:sz w:val="22"/>
          <w:szCs w:val="22"/>
        </w:rPr>
        <w:t xml:space="preserve"> S.A., sob o Regime de Melhores Esforços de Colocação</w:t>
      </w:r>
      <w:r w:rsidRPr="00B340E7">
        <w:rPr>
          <w:sz w:val="22"/>
          <w:szCs w:val="22"/>
        </w:rPr>
        <w:t>” (“</w:t>
      </w:r>
      <w:r w:rsidRPr="00B340E7">
        <w:rPr>
          <w:sz w:val="22"/>
          <w:szCs w:val="22"/>
          <w:u w:val="single"/>
        </w:rPr>
        <w:t>Contrato de Distribuição</w:t>
      </w:r>
      <w:r w:rsidRPr="00B340E7">
        <w:rPr>
          <w:sz w:val="22"/>
          <w:szCs w:val="22"/>
        </w:rPr>
        <w:t>”);</w:t>
      </w:r>
    </w:p>
    <w:p w14:paraId="172D478B" w14:textId="77777777" w:rsidR="00570709" w:rsidRPr="00B340E7" w:rsidRDefault="00570709" w:rsidP="00B340E7">
      <w:pPr>
        <w:widowControl w:val="0"/>
        <w:spacing w:after="0" w:line="320" w:lineRule="exact"/>
        <w:ind w:left="567"/>
        <w:contextualSpacing/>
        <w:jc w:val="both"/>
        <w:rPr>
          <w:sz w:val="22"/>
          <w:szCs w:val="22"/>
        </w:rPr>
      </w:pPr>
    </w:p>
    <w:p w14:paraId="3F1E50B9" w14:textId="7777777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w:t>
      </w:r>
      <w:proofErr w:type="spellStart"/>
      <w:r w:rsidR="000D4460" w:rsidRPr="00B340E7">
        <w:rPr>
          <w:sz w:val="22"/>
          <w:szCs w:val="22"/>
        </w:rPr>
        <w:t>vii</w:t>
      </w:r>
      <w:proofErr w:type="spellEnd"/>
      <w:r w:rsidRPr="00B340E7">
        <w:rPr>
          <w:sz w:val="22"/>
          <w:szCs w:val="22"/>
        </w:rPr>
        <w:t>)</w:t>
      </w:r>
      <w:r w:rsidR="00B66D40">
        <w:rPr>
          <w:sz w:val="22"/>
          <w:szCs w:val="22"/>
        </w:rPr>
        <w:t xml:space="preserve"> as </w:t>
      </w:r>
      <w:r w:rsidR="00B66D40" w:rsidRPr="00B66D40">
        <w:rPr>
          <w:rFonts w:cstheme="minorHAnsi"/>
          <w:sz w:val="22"/>
          <w:szCs w:val="22"/>
        </w:rPr>
        <w:lastRenderedPageBreak/>
        <w:t>Escrituras de Hipoteca</w:t>
      </w:r>
      <w:r w:rsidR="00B66D40">
        <w:rPr>
          <w:rFonts w:cstheme="minorHAnsi"/>
          <w:sz w:val="22"/>
          <w:szCs w:val="22"/>
        </w:rPr>
        <w:t>; (</w:t>
      </w:r>
      <w:proofErr w:type="spellStart"/>
      <w:r w:rsidR="00B66D40">
        <w:rPr>
          <w:rFonts w:cstheme="minorHAnsi"/>
          <w:sz w:val="22"/>
          <w:szCs w:val="22"/>
        </w:rPr>
        <w:t>viii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B66D40">
        <w:rPr>
          <w:rFonts w:eastAsia="Times New Roman" w:cs="Times New Roman"/>
          <w:sz w:val="22"/>
          <w:szCs w:val="22"/>
          <w:lang w:eastAsia="pt-BR"/>
        </w:rPr>
        <w:t>ix</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090BB003" w14:textId="77777777" w:rsidR="0037677E" w:rsidRPr="00B340E7" w:rsidRDefault="0037677E" w:rsidP="00B340E7">
      <w:pPr>
        <w:widowControl w:val="0"/>
        <w:spacing w:after="0" w:line="320" w:lineRule="exact"/>
        <w:ind w:left="567"/>
        <w:contextualSpacing/>
        <w:jc w:val="both"/>
        <w:rPr>
          <w:sz w:val="22"/>
          <w:szCs w:val="22"/>
        </w:rPr>
      </w:pPr>
    </w:p>
    <w:p w14:paraId="206C1EA9" w14:textId="77777777"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 9.514/97, de forma que este Contrato deve ser interpretado em conjunto com os demais Documentos da Operação;</w:t>
      </w:r>
      <w:r w:rsidR="00FB2DAD" w:rsidRPr="00B340E7">
        <w:rPr>
          <w:rFonts w:cs="Arial"/>
          <w:sz w:val="22"/>
          <w:szCs w:val="22"/>
        </w:rPr>
        <w:t xml:space="preserve"> e</w:t>
      </w:r>
    </w:p>
    <w:p w14:paraId="6EE0FC61" w14:textId="77777777" w:rsidR="00EA5659" w:rsidRPr="00B340E7" w:rsidRDefault="00EA5659" w:rsidP="00B340E7">
      <w:pPr>
        <w:pStyle w:val="PargrafodaLista"/>
        <w:spacing w:after="0" w:line="320" w:lineRule="exact"/>
        <w:ind w:left="567"/>
        <w:rPr>
          <w:rFonts w:cs="Arial"/>
          <w:sz w:val="22"/>
          <w:szCs w:val="22"/>
        </w:rPr>
      </w:pPr>
    </w:p>
    <w:p w14:paraId="483EFDEA"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339FCA68" w14:textId="77777777" w:rsidR="000A7394" w:rsidRPr="00B66D40" w:rsidRDefault="000A7394" w:rsidP="00B340E7">
      <w:pPr>
        <w:widowControl w:val="0"/>
        <w:spacing w:after="0" w:line="320" w:lineRule="exact"/>
        <w:contextualSpacing/>
        <w:jc w:val="both"/>
        <w:rPr>
          <w:rFonts w:cstheme="minorHAnsi"/>
          <w:sz w:val="22"/>
          <w:szCs w:val="22"/>
        </w:rPr>
      </w:pPr>
    </w:p>
    <w:p w14:paraId="1424CDCD" w14:textId="77777777"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 xml:space="preserve">celebrar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62F7F907" w14:textId="77777777" w:rsidR="000A7394" w:rsidRPr="00B66D40" w:rsidRDefault="000A7394" w:rsidP="00B340E7">
      <w:pPr>
        <w:widowControl w:val="0"/>
        <w:spacing w:after="0" w:line="320" w:lineRule="exact"/>
        <w:contextualSpacing/>
        <w:jc w:val="both"/>
        <w:rPr>
          <w:rFonts w:cstheme="minorHAnsi"/>
          <w:b/>
          <w:sz w:val="22"/>
          <w:szCs w:val="22"/>
        </w:rPr>
      </w:pPr>
    </w:p>
    <w:p w14:paraId="5E196D4A"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1082915E" w14:textId="77777777" w:rsidR="000A7394" w:rsidRPr="00B66D40" w:rsidRDefault="000A7394" w:rsidP="00B340E7">
      <w:pPr>
        <w:widowControl w:val="0"/>
        <w:spacing w:after="0" w:line="320" w:lineRule="exact"/>
        <w:contextualSpacing/>
        <w:jc w:val="both"/>
        <w:rPr>
          <w:rFonts w:cstheme="minorHAnsi"/>
          <w:b/>
          <w:sz w:val="22"/>
          <w:szCs w:val="22"/>
        </w:rPr>
      </w:pPr>
    </w:p>
    <w:p w14:paraId="7C0F82AF"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7A1574F9" w14:textId="77777777" w:rsidR="0037677E" w:rsidRPr="00B340E7" w:rsidRDefault="0037677E" w:rsidP="00B340E7">
      <w:pPr>
        <w:keepNext/>
        <w:widowControl w:val="0"/>
        <w:spacing w:after="0" w:line="320" w:lineRule="exact"/>
        <w:contextualSpacing/>
        <w:jc w:val="both"/>
        <w:rPr>
          <w:b/>
          <w:sz w:val="22"/>
          <w:szCs w:val="22"/>
        </w:rPr>
      </w:pPr>
    </w:p>
    <w:p w14:paraId="243568F9" w14:textId="77777777"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 conforme abaixo definido</w:t>
      </w:r>
      <w:r w:rsidRPr="00B340E7">
        <w:rPr>
          <w:rFonts w:eastAsia="Arial"/>
          <w:sz w:val="22"/>
          <w:szCs w:val="22"/>
        </w:rPr>
        <w:t>.</w:t>
      </w:r>
    </w:p>
    <w:p w14:paraId="3008DD51" w14:textId="77777777" w:rsidR="0037677E" w:rsidRPr="00B340E7" w:rsidRDefault="0037677E" w:rsidP="00B340E7">
      <w:pPr>
        <w:widowControl w:val="0"/>
        <w:spacing w:after="0" w:line="320" w:lineRule="exact"/>
        <w:contextualSpacing/>
        <w:jc w:val="both"/>
        <w:rPr>
          <w:sz w:val="22"/>
          <w:szCs w:val="22"/>
        </w:rPr>
      </w:pPr>
    </w:p>
    <w:p w14:paraId="5F1F437E"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4D6D1529"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6CD19E4F"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40B3236D"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3362E7A3" w14:textId="77777777" w:rsidR="0037677E" w:rsidRPr="00B340E7"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4" w:name="_Ref360010674"/>
      <w:bookmarkStart w:id="5"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das Unidades  em Estoque</w:t>
      </w:r>
      <w:r w:rsidRPr="00B340E7">
        <w:rPr>
          <w:sz w:val="22"/>
          <w:szCs w:val="22"/>
        </w:rPr>
        <w:t xml:space="preserve"> (“</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 em Estoque</w:t>
      </w:r>
      <w:r w:rsidR="0037677E" w:rsidRPr="00B340E7">
        <w:rPr>
          <w:sz w:val="22"/>
          <w:szCs w:val="22"/>
        </w:rPr>
        <w:t xml:space="preserve"> responderá pelo percentual que lhe for atribuído à totalidade das Obrigações Garantidas, transferindo à Fiduciária, por consequência, o domínio resolúvel e a posse indireta </w:t>
      </w:r>
      <w:r w:rsidR="008D71A8" w:rsidRPr="00B340E7">
        <w:rPr>
          <w:sz w:val="22"/>
          <w:szCs w:val="22"/>
        </w:rPr>
        <w:t>das Unidades em Estoque</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6"/>
      <w:r w:rsidR="001025F3" w:rsidRPr="00B340E7">
        <w:rPr>
          <w:sz w:val="22"/>
          <w:szCs w:val="22"/>
        </w:rPr>
        <w:t>Anexo B</w:t>
      </w:r>
      <w:commentRangeEnd w:id="6"/>
      <w:r w:rsidR="00A965AA">
        <w:rPr>
          <w:rStyle w:val="Refdecomentrio"/>
        </w:rPr>
        <w:commentReference w:id="6"/>
      </w:r>
      <w:r w:rsidR="0037677E" w:rsidRPr="00B340E7">
        <w:rPr>
          <w:sz w:val="22"/>
          <w:szCs w:val="22"/>
        </w:rPr>
        <w:t xml:space="preserve"> do presente Contrato, nos termos dos artigos 22 e seguintes da Lei 9.514/97 </w:t>
      </w:r>
      <w:bookmarkEnd w:id="4"/>
      <w:r w:rsidR="0037677E" w:rsidRPr="00B340E7">
        <w:rPr>
          <w:sz w:val="22"/>
          <w:szCs w:val="22"/>
        </w:rPr>
        <w:t>e deste Contrato.</w:t>
      </w:r>
      <w:bookmarkEnd w:id="5"/>
    </w:p>
    <w:p w14:paraId="745D264A" w14:textId="77777777" w:rsidR="0037677E" w:rsidRPr="00B340E7" w:rsidRDefault="0037677E" w:rsidP="00B340E7">
      <w:pPr>
        <w:widowControl w:val="0"/>
        <w:tabs>
          <w:tab w:val="left" w:pos="851"/>
        </w:tabs>
        <w:spacing w:after="0" w:line="320" w:lineRule="exact"/>
        <w:contextualSpacing/>
        <w:jc w:val="both"/>
        <w:rPr>
          <w:sz w:val="22"/>
          <w:szCs w:val="22"/>
        </w:rPr>
      </w:pPr>
      <w:bookmarkStart w:id="7" w:name="_Ref361299795"/>
      <w:bookmarkStart w:id="8" w:name="_Ref360008669"/>
    </w:p>
    <w:p w14:paraId="3492C910" w14:textId="77777777"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as Unidades em Estoque</w:t>
      </w:r>
      <w:r w:rsidRPr="00B340E7">
        <w:rPr>
          <w:sz w:val="22"/>
          <w:szCs w:val="22"/>
        </w:rPr>
        <w:t xml:space="preserve"> estão perfeitamente descritos e caracterizados no </w:t>
      </w:r>
      <w:r w:rsidR="001025F3" w:rsidRPr="00B340E7">
        <w:rPr>
          <w:sz w:val="22"/>
          <w:szCs w:val="22"/>
        </w:rPr>
        <w:t>Anexo B</w:t>
      </w:r>
      <w:r w:rsidRPr="00B340E7">
        <w:rPr>
          <w:sz w:val="22"/>
          <w:szCs w:val="22"/>
        </w:rPr>
        <w:t xml:space="preserve"> ao presente Contrato e as principais características das </w:t>
      </w:r>
      <w:r w:rsidRPr="00B340E7">
        <w:rPr>
          <w:sz w:val="22"/>
          <w:szCs w:val="22"/>
        </w:rPr>
        <w:lastRenderedPageBreak/>
        <w:t xml:space="preserve">Obrigações Garantidas estão descritas na Cláusula </w:t>
      </w:r>
      <w:r w:rsidR="008D71A8" w:rsidRPr="00B340E7">
        <w:rPr>
          <w:sz w:val="22"/>
          <w:szCs w:val="22"/>
        </w:rPr>
        <w:t>Terceira</w:t>
      </w:r>
      <w:r w:rsidRPr="00B340E7">
        <w:rPr>
          <w:sz w:val="22"/>
          <w:szCs w:val="22"/>
        </w:rPr>
        <w:t xml:space="preserve"> abaixo.</w:t>
      </w:r>
      <w:bookmarkEnd w:id="7"/>
      <w:r w:rsidRPr="00B340E7">
        <w:rPr>
          <w:rFonts w:cs="Arial"/>
          <w:sz w:val="22"/>
          <w:szCs w:val="22"/>
        </w:rPr>
        <w:t xml:space="preserve"> </w:t>
      </w:r>
    </w:p>
    <w:p w14:paraId="7E383F1A"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4ED9D5E9"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8"/>
      <w:r w:rsidR="0037677E" w:rsidRPr="00B340E7">
        <w:rPr>
          <w:sz w:val="22"/>
          <w:szCs w:val="22"/>
        </w:rPr>
        <w:t>.</w:t>
      </w:r>
    </w:p>
    <w:p w14:paraId="15F02317"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387EDBDC"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75C54ABB" w14:textId="77777777" w:rsidR="0037677E" w:rsidRPr="00B340E7" w:rsidRDefault="0037677E" w:rsidP="00B340E7">
      <w:pPr>
        <w:widowControl w:val="0"/>
        <w:tabs>
          <w:tab w:val="left" w:pos="1418"/>
        </w:tabs>
        <w:spacing w:after="0" w:line="320" w:lineRule="exact"/>
        <w:ind w:left="567"/>
        <w:contextualSpacing/>
        <w:rPr>
          <w:sz w:val="22"/>
          <w:szCs w:val="22"/>
        </w:rPr>
      </w:pPr>
    </w:p>
    <w:p w14:paraId="2CD0D089" w14:textId="77777777"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9" w:name="_Ref463382320"/>
      <w:r w:rsidRPr="00B340E7">
        <w:rPr>
          <w:sz w:val="22"/>
          <w:szCs w:val="22"/>
        </w:rPr>
        <w:t xml:space="preserve">A Fiduciante não poderá transmitir os direitos de que seja titular sobre </w:t>
      </w:r>
      <w:r w:rsidR="008D71A8" w:rsidRPr="00B340E7">
        <w:rPr>
          <w:sz w:val="22"/>
          <w:szCs w:val="22"/>
        </w:rPr>
        <w:t>as Unidades em Estoque</w:t>
      </w:r>
      <w:r w:rsidRPr="00B340E7">
        <w:rPr>
          <w:sz w:val="22"/>
          <w:szCs w:val="22"/>
        </w:rPr>
        <w:t xml:space="preserve"> sem que haja prévia e expressa anuência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1DCE11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9"/>
    <w:p w14:paraId="71B55BCB" w14:textId="77777777"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as Unidades em Estoque</w:t>
      </w:r>
      <w:r w:rsidRPr="00B340E7">
        <w:rPr>
          <w:sz w:val="22"/>
          <w:szCs w:val="22"/>
        </w:rPr>
        <w:t xml:space="preserve"> 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 em Estoque</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 em Estoque</w:t>
      </w:r>
      <w:r w:rsidRPr="00B340E7">
        <w:rPr>
          <w:sz w:val="22"/>
          <w:szCs w:val="22"/>
        </w:rPr>
        <w:t>.</w:t>
      </w:r>
    </w:p>
    <w:p w14:paraId="558F6C69" w14:textId="77777777" w:rsidR="00847CC2" w:rsidRPr="00B340E7" w:rsidRDefault="00847CC2" w:rsidP="00B340E7">
      <w:pPr>
        <w:widowControl w:val="0"/>
        <w:tabs>
          <w:tab w:val="left" w:pos="1560"/>
        </w:tabs>
        <w:spacing w:after="0" w:line="320" w:lineRule="exact"/>
        <w:jc w:val="both"/>
        <w:rPr>
          <w:sz w:val="22"/>
          <w:szCs w:val="22"/>
        </w:rPr>
      </w:pPr>
    </w:p>
    <w:p w14:paraId="7A3EE71C" w14:textId="77777777"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0" w:name="_Ref24567300"/>
      <w:bookmarkStart w:id="11" w:name="_Ref360009253"/>
      <w:bookmarkStart w:id="12" w:name="_Ref364953482"/>
      <w:bookmarkStart w:id="13" w:name="_Ref424343846"/>
      <w:bookmarkStart w:id="14"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das Unidades em Estoque</w:t>
      </w:r>
      <w:r w:rsidR="0037677E" w:rsidRPr="00B340E7">
        <w:rPr>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10"/>
      <w:r w:rsidR="0037677E" w:rsidRPr="00B340E7">
        <w:rPr>
          <w:sz w:val="22"/>
          <w:szCs w:val="22"/>
        </w:rPr>
        <w:t xml:space="preserve"> </w:t>
      </w:r>
      <w:bookmarkEnd w:id="11"/>
      <w:bookmarkEnd w:id="12"/>
      <w:bookmarkEnd w:id="13"/>
    </w:p>
    <w:p w14:paraId="5A351DBF"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42C31CE6" w14:textId="77777777" w:rsidR="0037677E" w:rsidRPr="00B340E7" w:rsidRDefault="00A57096"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 </w:t>
      </w:r>
      <w:r w:rsidR="0037677E" w:rsidRPr="00B340E7">
        <w:rPr>
          <w:sz w:val="22"/>
          <w:szCs w:val="22"/>
        </w:rPr>
        <w:t xml:space="preserve">registro </w:t>
      </w:r>
      <w:r w:rsidRPr="00B340E7">
        <w:rPr>
          <w:sz w:val="22"/>
          <w:szCs w:val="22"/>
        </w:rPr>
        <w:t xml:space="preserve">previsto no item </w:t>
      </w:r>
      <w:r w:rsidRPr="00B340E7">
        <w:rPr>
          <w:sz w:val="22"/>
          <w:szCs w:val="22"/>
        </w:rPr>
        <w:fldChar w:fldCharType="begin"/>
      </w:r>
      <w:r w:rsidRPr="00B340E7">
        <w:rPr>
          <w:sz w:val="22"/>
          <w:szCs w:val="22"/>
        </w:rPr>
        <w:instrText xml:space="preserve"> REF _Ref24567300 \r \h </w:instrText>
      </w:r>
      <w:r w:rsidR="00B340E7" w:rsidRPr="00B340E7">
        <w:rPr>
          <w:sz w:val="22"/>
          <w:szCs w:val="22"/>
        </w:rPr>
        <w:instrText xml:space="preserve"> \* MERGEFORMAT </w:instrText>
      </w:r>
      <w:r w:rsidRPr="00B340E7">
        <w:rPr>
          <w:sz w:val="22"/>
          <w:szCs w:val="22"/>
        </w:rPr>
      </w:r>
      <w:r w:rsidRPr="00B340E7">
        <w:rPr>
          <w:sz w:val="22"/>
          <w:szCs w:val="22"/>
        </w:rPr>
        <w:fldChar w:fldCharType="separate"/>
      </w:r>
      <w:r w:rsidRPr="00B340E7">
        <w:rPr>
          <w:sz w:val="22"/>
          <w:szCs w:val="22"/>
        </w:rPr>
        <w:t>2.2</w:t>
      </w:r>
      <w:r w:rsidRPr="00B340E7">
        <w:rPr>
          <w:sz w:val="22"/>
          <w:szCs w:val="22"/>
        </w:rPr>
        <w:fldChar w:fldCharType="end"/>
      </w:r>
      <w:r w:rsidRPr="00B340E7">
        <w:rPr>
          <w:sz w:val="22"/>
          <w:szCs w:val="22"/>
        </w:rPr>
        <w:t xml:space="preserve">, acima, </w:t>
      </w:r>
      <w:r w:rsidR="0037677E" w:rsidRPr="00B340E7">
        <w:rPr>
          <w:sz w:val="22"/>
          <w:szCs w:val="22"/>
        </w:rPr>
        <w:t xml:space="preserve">deverá ser providenciado pela Fiduciante em até </w:t>
      </w:r>
      <w:r w:rsidR="00714EB6" w:rsidRPr="00B340E7">
        <w:rPr>
          <w:sz w:val="22"/>
          <w:szCs w:val="22"/>
        </w:rPr>
        <w:t xml:space="preserve">30 </w:t>
      </w:r>
      <w:r w:rsidR="0037677E" w:rsidRPr="00B340E7">
        <w:rPr>
          <w:sz w:val="22"/>
          <w:szCs w:val="22"/>
        </w:rPr>
        <w:t>(</w:t>
      </w:r>
      <w:r w:rsidR="00714EB6" w:rsidRPr="00B340E7">
        <w:rPr>
          <w:sz w:val="22"/>
          <w:szCs w:val="22"/>
        </w:rPr>
        <w:t>trinta</w:t>
      </w:r>
      <w:r w:rsidR="0037677E" w:rsidRPr="00B340E7">
        <w:rPr>
          <w:sz w:val="22"/>
          <w:szCs w:val="22"/>
        </w:rPr>
        <w:t xml:space="preserve">) dias </w:t>
      </w:r>
      <w:r w:rsidR="0017746E" w:rsidRPr="00B340E7">
        <w:rPr>
          <w:sz w:val="22"/>
          <w:szCs w:val="22"/>
        </w:rPr>
        <w:t xml:space="preserve">corridos </w:t>
      </w:r>
      <w:r w:rsidR="0037677E" w:rsidRPr="00B340E7">
        <w:rPr>
          <w:rFonts w:cs="Arial"/>
          <w:sz w:val="22"/>
          <w:szCs w:val="22"/>
        </w:rPr>
        <w:t xml:space="preserve">da data de assinatura do presente Contrato podendo ser prorrogados por mais </w:t>
      </w:r>
      <w:r w:rsidR="00714EB6" w:rsidRPr="00B340E7">
        <w:rPr>
          <w:sz w:val="22"/>
          <w:szCs w:val="22"/>
        </w:rPr>
        <w:t xml:space="preserve">30 </w:t>
      </w:r>
      <w:r w:rsidR="00A279AF" w:rsidRPr="00B340E7">
        <w:rPr>
          <w:sz w:val="22"/>
          <w:szCs w:val="22"/>
        </w:rPr>
        <w:t>(</w:t>
      </w:r>
      <w:r w:rsidR="00714EB6" w:rsidRPr="00B340E7">
        <w:rPr>
          <w:sz w:val="22"/>
          <w:szCs w:val="22"/>
        </w:rPr>
        <w:t>trinta</w:t>
      </w:r>
      <w:r w:rsidR="00A279AF" w:rsidRPr="00B340E7">
        <w:rPr>
          <w:sz w:val="22"/>
          <w:szCs w:val="22"/>
        </w:rPr>
        <w:t>)</w:t>
      </w:r>
      <w:r w:rsidR="0037677E" w:rsidRPr="00B340E7">
        <w:rPr>
          <w:rFonts w:cs="Arial"/>
          <w:sz w:val="22"/>
          <w:szCs w:val="22"/>
        </w:rPr>
        <w:t xml:space="preserve"> dias </w:t>
      </w:r>
      <w:r w:rsidR="0017746E" w:rsidRPr="00B340E7">
        <w:rPr>
          <w:rFonts w:cs="Arial"/>
          <w:sz w:val="22"/>
          <w:szCs w:val="22"/>
        </w:rPr>
        <w:t xml:space="preserve">corridos </w:t>
      </w:r>
      <w:r w:rsidR="0037677E" w:rsidRPr="00B340E7">
        <w:rPr>
          <w:rFonts w:cs="Arial"/>
          <w:sz w:val="22"/>
          <w:szCs w:val="22"/>
        </w:rPr>
        <w:t>adicionais em caso de exigências formuladas pelo Cartório de Registro de Imóveis</w:t>
      </w:r>
      <w:r w:rsidR="009923BE" w:rsidRPr="00B340E7">
        <w:rPr>
          <w:rFonts w:cs="Arial"/>
          <w:sz w:val="22"/>
          <w:szCs w:val="22"/>
        </w:rPr>
        <w:t xml:space="preserve"> que estejam sendo diligentemente cumpridas.</w:t>
      </w:r>
      <w:bookmarkEnd w:id="14"/>
      <w:r w:rsidR="0037677E" w:rsidRPr="00B340E7">
        <w:rPr>
          <w:rFonts w:cs="Arial"/>
          <w:sz w:val="22"/>
          <w:szCs w:val="22"/>
        </w:rPr>
        <w:t xml:space="preserve"> </w:t>
      </w:r>
    </w:p>
    <w:p w14:paraId="52388EB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5EC75F7D" w14:textId="77777777"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w:t>
      </w:r>
      <w:r w:rsidR="00714EB6" w:rsidRPr="00B340E7">
        <w:rPr>
          <w:sz w:val="22"/>
          <w:szCs w:val="22"/>
        </w:rPr>
        <w:t xml:space="preserve">30 </w:t>
      </w:r>
      <w:r w:rsidR="008875D6" w:rsidRPr="00B340E7">
        <w:rPr>
          <w:sz w:val="22"/>
          <w:szCs w:val="22"/>
        </w:rPr>
        <w:t>(</w:t>
      </w:r>
      <w:r w:rsidR="00714EB6" w:rsidRPr="00B340E7">
        <w:rPr>
          <w:sz w:val="22"/>
          <w:szCs w:val="22"/>
        </w:rPr>
        <w:t>trinta</w:t>
      </w:r>
      <w:r w:rsidR="008875D6" w:rsidRPr="00B340E7">
        <w:rPr>
          <w:sz w:val="22"/>
          <w:szCs w:val="22"/>
        </w:rPr>
        <w:t>)</w:t>
      </w:r>
      <w:r w:rsidRPr="00B340E7">
        <w:rPr>
          <w:sz w:val="22"/>
          <w:szCs w:val="22"/>
        </w:rPr>
        <w:t xml:space="preserve"> dias</w:t>
      </w:r>
      <w:r w:rsidR="004F58E6" w:rsidRPr="00B340E7">
        <w:rPr>
          <w:sz w:val="22"/>
          <w:szCs w:val="22"/>
        </w:rPr>
        <w:t xml:space="preserve"> corridos</w:t>
      </w:r>
      <w:r w:rsidRPr="00B340E7">
        <w:rPr>
          <w:sz w:val="22"/>
          <w:szCs w:val="22"/>
        </w:rPr>
        <w:t xml:space="preserve">, prorrogáveis por mais </w:t>
      </w:r>
      <w:r w:rsidR="00714EB6" w:rsidRPr="00B340E7">
        <w:rPr>
          <w:sz w:val="22"/>
          <w:szCs w:val="22"/>
        </w:rPr>
        <w:t xml:space="preserve">30 </w:t>
      </w:r>
      <w:r w:rsidR="008875D6" w:rsidRPr="00B340E7">
        <w:rPr>
          <w:sz w:val="22"/>
          <w:szCs w:val="22"/>
        </w:rPr>
        <w:t>(</w:t>
      </w:r>
      <w:r w:rsidR="00714EB6" w:rsidRPr="00B340E7">
        <w:rPr>
          <w:sz w:val="22"/>
          <w:szCs w:val="22"/>
        </w:rPr>
        <w:t>trinta</w:t>
      </w:r>
      <w:r w:rsidR="00874B01" w:rsidRPr="00B340E7">
        <w:rPr>
          <w:sz w:val="22"/>
          <w:szCs w:val="22"/>
        </w:rPr>
        <w:t>) dias</w:t>
      </w:r>
      <w:r w:rsidR="004F58E6" w:rsidRPr="00B340E7">
        <w:rPr>
          <w:sz w:val="22"/>
          <w:szCs w:val="22"/>
        </w:rPr>
        <w:t xml:space="preserve"> corridos</w:t>
      </w:r>
      <w:r w:rsidRPr="00B340E7">
        <w:rPr>
          <w:sz w:val="22"/>
          <w:szCs w:val="22"/>
        </w:rPr>
        <w:t xml:space="preserve">, de que trata a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.1</w:t>
      </w:r>
      <w:r w:rsidRPr="00B340E7">
        <w:rPr>
          <w:sz w:val="22"/>
          <w:szCs w:val="22"/>
        </w:rPr>
        <w:t xml:space="preserve"> deste Contrato,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p>
    <w:p w14:paraId="21A71E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359F56A"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.1</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D28A76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BAA96E6"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as Unidades em Estoque</w:t>
      </w:r>
      <w:r w:rsidRPr="00B340E7">
        <w:rPr>
          <w:sz w:val="22"/>
          <w:szCs w:val="22"/>
        </w:rPr>
        <w:t xml:space="preserve"> em favor da Fiduciária, efetivando-se o desdobramento da posse e tornando-se a Fiduciante possuidora direta com direito à utilização </w:t>
      </w:r>
      <w:r w:rsidR="008D71A8" w:rsidRPr="00B340E7">
        <w:rPr>
          <w:sz w:val="22"/>
          <w:szCs w:val="22"/>
        </w:rPr>
        <w:t>das Unidades em Estoque</w:t>
      </w:r>
      <w:r w:rsidRPr="00B340E7">
        <w:rPr>
          <w:sz w:val="22"/>
          <w:szCs w:val="22"/>
        </w:rPr>
        <w:t>, enquanto as Obrigações Garantidas não tiverem sido integralmente cumpridas, e a Fiduciária po</w:t>
      </w:r>
      <w:r w:rsidR="008D71A8" w:rsidRPr="00B340E7">
        <w:rPr>
          <w:sz w:val="22"/>
          <w:szCs w:val="22"/>
        </w:rPr>
        <w:t>ssuidora indireta das referidas Unidades em Estoque.</w:t>
      </w:r>
    </w:p>
    <w:p w14:paraId="4A6BBACA"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21E9AAEE"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 em Estoque</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 em Estoque</w:t>
      </w:r>
      <w:r w:rsidRPr="00B340E7">
        <w:rPr>
          <w:sz w:val="22"/>
          <w:szCs w:val="22"/>
        </w:rPr>
        <w:t>, pagar pontualmente todos os tributos, taxas e quaisquer outras contribuições ou encargos que incidam ou venham a incidir sobre este, ou que sejam inerentes à alienação fiduciária constituídas nos termos deste Contrato.</w:t>
      </w:r>
    </w:p>
    <w:p w14:paraId="1C4F343F" w14:textId="77777777" w:rsidR="0037677E" w:rsidRPr="00B340E7" w:rsidRDefault="0037677E" w:rsidP="00B340E7">
      <w:pPr>
        <w:pStyle w:val="PargrafodaLista"/>
        <w:widowControl w:val="0"/>
        <w:spacing w:after="0" w:line="320" w:lineRule="exact"/>
        <w:ind w:left="792"/>
        <w:jc w:val="both"/>
        <w:rPr>
          <w:sz w:val="22"/>
          <w:szCs w:val="22"/>
        </w:rPr>
      </w:pPr>
    </w:p>
    <w:p w14:paraId="259408D0" w14:textId="77777777"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 em Estoque</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B22E8AF"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545423D" w14:textId="77777777"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5"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em Estoque integram o ativo circulante da Fiduciante e que se destinam à comercialização a terceiros. Em vista disso, quando da quitação integral do preço de quaisquer dos instrumentos de comercialização das Unidades em Estoque, diretamente pelo respectivo adquirente ou mediante interveniente </w:t>
      </w:r>
      <w:proofErr w:type="spellStart"/>
      <w:r w:rsidR="008D71A8" w:rsidRPr="00566C96">
        <w:rPr>
          <w:rFonts w:cstheme="minorHAnsi"/>
          <w:sz w:val="22"/>
          <w:szCs w:val="22"/>
        </w:rPr>
        <w:t>quitante</w:t>
      </w:r>
      <w:proofErr w:type="spellEnd"/>
      <w:r w:rsidR="008D71A8" w:rsidRPr="00566C96">
        <w:rPr>
          <w:rFonts w:cstheme="minorHAnsi"/>
          <w:sz w:val="22"/>
          <w:szCs w:val="22"/>
        </w:rPr>
        <w:t>,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em Estoque,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052C20">
        <w:rPr>
          <w:rFonts w:cstheme="minorHAnsi"/>
          <w:sz w:val="22"/>
          <w:szCs w:val="22"/>
        </w:rPr>
        <w:t xml:space="preserve"> </w:t>
      </w:r>
      <w:r w:rsidR="008D71A8" w:rsidRPr="00566C96">
        <w:rPr>
          <w:rFonts w:cstheme="minorHAnsi"/>
          <w:sz w:val="22"/>
          <w:szCs w:val="22"/>
        </w:rPr>
        <w:t>em Estoque</w:t>
      </w:r>
    </w:p>
    <w:bookmarkEnd w:id="15"/>
    <w:p w14:paraId="0D0AEEA3"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77199D6" w14:textId="7777777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em Estoque, para realizar o pagamento do preço de venda da referida</w:t>
      </w:r>
      <w:r w:rsidR="00052C20">
        <w:rPr>
          <w:rFonts w:eastAsia="Arial Unicode MS" w:cstheme="minorHAnsi"/>
          <w:sz w:val="22"/>
          <w:szCs w:val="22"/>
          <w:lang w:eastAsia="pt-BR"/>
        </w:rPr>
        <w:t xml:space="preserve"> Unidade em Estoque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 em Estoque</w:t>
      </w:r>
      <w:r w:rsidRPr="00052C20">
        <w:rPr>
          <w:rFonts w:eastAsia="Arial Unicode MS" w:cstheme="minorHAnsi"/>
          <w:sz w:val="22"/>
          <w:szCs w:val="22"/>
          <w:lang w:eastAsia="pt-BR"/>
        </w:rPr>
        <w:t>, as seguintes providências poderão ser tomadas:</w:t>
      </w:r>
    </w:p>
    <w:p w14:paraId="5C27908A"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74E0EA40" w14:textId="77777777"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w:t>
      </w:r>
      <w:r w:rsidRPr="00052C20">
        <w:rPr>
          <w:rFonts w:eastAsia="Arial Unicode MS" w:cstheme="minorHAnsi"/>
          <w:sz w:val="22"/>
          <w:szCs w:val="22"/>
          <w:lang w:eastAsia="pt-BR"/>
        </w:rPr>
        <w:lastRenderedPageBreak/>
        <w:t xml:space="preserve">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 xml:space="preserve">constituída sobre a Unidade </w:t>
      </w:r>
      <w:r w:rsidR="00052C20">
        <w:rPr>
          <w:rFonts w:eastAsia="Arial Unicode MS" w:cstheme="minorHAnsi"/>
          <w:sz w:val="22"/>
          <w:szCs w:val="22"/>
          <w:lang w:eastAsia="pt-BR"/>
        </w:rPr>
        <w:t xml:space="preserve">em Estoque </w:t>
      </w:r>
      <w:r w:rsidRPr="00052C20">
        <w:rPr>
          <w:rFonts w:eastAsia="Arial Unicode MS" w:cstheme="minorHAnsi"/>
          <w:sz w:val="22"/>
          <w:szCs w:val="22"/>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73879D92"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34B4E1DA" w14:textId="77777777"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Unidade em Estoque</w:t>
      </w:r>
      <w:r w:rsidR="00052C20">
        <w:rPr>
          <w:rFonts w:cstheme="minorHAnsi"/>
          <w:sz w:val="22"/>
          <w:szCs w:val="22"/>
        </w:rPr>
        <w:t xml:space="preserve"> </w:t>
      </w:r>
      <w:r w:rsidRPr="00052C20">
        <w:rPr>
          <w:rFonts w:eastAsia="Arial Unicode MS" w:cstheme="minorHAnsi"/>
          <w:sz w:val="22"/>
          <w:szCs w:val="22"/>
          <w:lang w:eastAsia="pt-BR"/>
        </w:rPr>
        <w:t>objeto do financiamento.</w:t>
      </w:r>
    </w:p>
    <w:p w14:paraId="1A492CC2" w14:textId="77777777" w:rsidR="002A6B69" w:rsidRPr="00B340E7" w:rsidRDefault="002A6B69" w:rsidP="00B340E7">
      <w:pPr>
        <w:widowControl w:val="0"/>
        <w:spacing w:after="0" w:line="320" w:lineRule="exact"/>
        <w:contextualSpacing/>
        <w:jc w:val="both"/>
        <w:rPr>
          <w:rFonts w:cs="Arial"/>
          <w:sz w:val="22"/>
          <w:szCs w:val="22"/>
        </w:rPr>
      </w:pPr>
    </w:p>
    <w:p w14:paraId="0446C9AD" w14:textId="77777777"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00566C96">
        <w:rPr>
          <w:rFonts w:cs="Arial"/>
          <w:spacing w:val="-3"/>
          <w:sz w:val="22"/>
          <w:szCs w:val="22"/>
          <w:u w:val="single"/>
        </w:rPr>
        <w:t xml:space="preserve"> em Estoque</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das Unidades em Estoque</w:t>
      </w:r>
      <w:r w:rsidRPr="00B340E7">
        <w:rPr>
          <w:rFonts w:cs="Arial"/>
          <w:spacing w:val="-3"/>
          <w:sz w:val="22"/>
          <w:szCs w:val="22"/>
        </w:rPr>
        <w:t xml:space="preserve"> 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Unidades em Estoque</w:t>
      </w:r>
      <w:r w:rsidRPr="00B340E7">
        <w:rPr>
          <w:rFonts w:cs="Arial"/>
          <w:spacing w:val="-3"/>
          <w:sz w:val="22"/>
          <w:szCs w:val="22"/>
        </w:rPr>
        <w:t xml:space="preserve"> integram o ativo circulante da </w:t>
      </w:r>
      <w:r w:rsidR="009E3807" w:rsidRPr="00B340E7">
        <w:rPr>
          <w:rFonts w:cs="Arial"/>
          <w:spacing w:val="-3"/>
          <w:sz w:val="22"/>
          <w:szCs w:val="22"/>
        </w:rPr>
        <w:t>Fiduciante</w:t>
      </w:r>
      <w:r w:rsidRPr="00B340E7">
        <w:rPr>
          <w:rFonts w:cs="Arial"/>
          <w:spacing w:val="-3"/>
          <w:sz w:val="22"/>
          <w:szCs w:val="22"/>
        </w:rPr>
        <w:t xml:space="preserve"> e se destinam a comercialização a terceiros, sendo certo</w:t>
      </w:r>
      <w:r w:rsidRPr="00B340E7">
        <w:rPr>
          <w:sz w:val="22"/>
          <w:szCs w:val="22"/>
        </w:rPr>
        <w:t xml:space="preserve"> que os recursos oriundos dessas vendas serão pagos diretamente, pelos respectivos compradores, na Conta Centralizadora. </w:t>
      </w:r>
    </w:p>
    <w:p w14:paraId="2AB391FE" w14:textId="77777777" w:rsidR="00616C11" w:rsidRPr="00B340E7" w:rsidRDefault="00616C11" w:rsidP="00B340E7">
      <w:pPr>
        <w:spacing w:after="0" w:line="320" w:lineRule="exact"/>
        <w:contextualSpacing/>
        <w:rPr>
          <w:sz w:val="22"/>
          <w:szCs w:val="22"/>
        </w:rPr>
      </w:pPr>
      <w:bookmarkStart w:id="16" w:name="_Ref463382261"/>
    </w:p>
    <w:p w14:paraId="45F49431" w14:textId="77777777"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em Estoque estão livres de quaisquer ônus</w:t>
      </w:r>
      <w:r w:rsidR="00510A8C" w:rsidRPr="00B340E7">
        <w:rPr>
          <w:sz w:val="22"/>
          <w:szCs w:val="22"/>
        </w:rPr>
        <w:t>.</w:t>
      </w:r>
      <w:r w:rsidR="00510A8C" w:rsidRPr="00B340E7">
        <w:rPr>
          <w:rStyle w:val="Refdenotaderodap"/>
          <w:rFonts w:eastAsia="Arial"/>
          <w:sz w:val="22"/>
          <w:szCs w:val="22"/>
        </w:rPr>
        <w:t xml:space="preserve"> </w:t>
      </w:r>
    </w:p>
    <w:p w14:paraId="52E5EA40" w14:textId="77777777" w:rsidR="00510A8C" w:rsidRPr="00B340E7" w:rsidRDefault="00510A8C" w:rsidP="00B340E7">
      <w:pPr>
        <w:spacing w:after="0" w:line="320" w:lineRule="exact"/>
        <w:contextualSpacing/>
        <w:jc w:val="both"/>
        <w:rPr>
          <w:sz w:val="22"/>
          <w:szCs w:val="22"/>
        </w:rPr>
      </w:pPr>
    </w:p>
    <w:p w14:paraId="595879E8"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7" w:name="_Ref431819728"/>
      <w:bookmarkEnd w:id="16"/>
      <w:r w:rsidRPr="00B340E7">
        <w:rPr>
          <w:b/>
          <w:sz w:val="22"/>
          <w:szCs w:val="22"/>
        </w:rPr>
        <w:t xml:space="preserve">CLÁUSULA TERCEIRA – </w:t>
      </w:r>
      <w:r w:rsidR="0037677E" w:rsidRPr="00B340E7">
        <w:rPr>
          <w:b/>
          <w:sz w:val="22"/>
          <w:szCs w:val="22"/>
        </w:rPr>
        <w:t>CARACTERÍSTICAS DAS OBRIGAÇÕES GARANTIDAS</w:t>
      </w:r>
      <w:bookmarkEnd w:id="17"/>
      <w:r w:rsidRPr="00B340E7">
        <w:rPr>
          <w:b/>
          <w:sz w:val="22"/>
          <w:szCs w:val="22"/>
        </w:rPr>
        <w:t xml:space="preserve"> </w:t>
      </w:r>
    </w:p>
    <w:p w14:paraId="32499F43" w14:textId="77777777" w:rsidR="0037677E" w:rsidRPr="00B340E7" w:rsidRDefault="0037677E" w:rsidP="00B340E7">
      <w:pPr>
        <w:pStyle w:val="PargrafodaLista"/>
        <w:widowControl w:val="0"/>
        <w:spacing w:after="0" w:line="320" w:lineRule="exact"/>
        <w:ind w:left="360"/>
        <w:jc w:val="both"/>
        <w:rPr>
          <w:b/>
          <w:sz w:val="22"/>
          <w:szCs w:val="22"/>
        </w:rPr>
      </w:pPr>
    </w:p>
    <w:p w14:paraId="4D6F88FB" w14:textId="7777777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 integralmente transcrito</w:t>
      </w:r>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4AE6F580" w14:textId="77777777" w:rsidR="00E316C5" w:rsidRPr="00B340E7" w:rsidRDefault="00E316C5" w:rsidP="00B340E7">
      <w:pPr>
        <w:widowControl w:val="0"/>
        <w:spacing w:after="0" w:line="320" w:lineRule="exact"/>
        <w:contextualSpacing/>
        <w:jc w:val="both"/>
        <w:rPr>
          <w:b/>
          <w:sz w:val="22"/>
          <w:szCs w:val="22"/>
        </w:rPr>
      </w:pPr>
    </w:p>
    <w:p w14:paraId="1965140E"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55BF2DC8"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224C438D" w14:textId="5ED2937F"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del w:id="18" w:author="Mara Cristina Lima" w:date="2019-12-05T08:42:00Z">
        <w:r w:rsidR="00DE6B64" w:rsidRPr="00B340E7" w:rsidDel="00141C87">
          <w:rPr>
            <w:sz w:val="22"/>
            <w:szCs w:val="22"/>
            <w:highlight w:val="yellow"/>
          </w:rPr>
          <w:delText>[=]</w:delText>
        </w:r>
        <w:r w:rsidR="00CE2A7D" w:rsidRPr="00B340E7" w:rsidDel="00141C87">
          <w:rPr>
            <w:rFonts w:eastAsia="Times New Roman" w:cs="Tahoma"/>
            <w:color w:val="000000"/>
            <w:sz w:val="22"/>
            <w:szCs w:val="22"/>
          </w:rPr>
          <w:delText xml:space="preserve"> </w:delText>
        </w:r>
      </w:del>
      <w:proofErr w:type="gramStart"/>
      <w:ins w:id="19" w:author="Mara Cristina Lima" w:date="2019-12-05T08:42:00Z">
        <w:r w:rsidR="00141C87">
          <w:rPr>
            <w:sz w:val="22"/>
            <w:szCs w:val="22"/>
          </w:rPr>
          <w:t>Dezembro</w:t>
        </w:r>
        <w:proofErr w:type="gramEnd"/>
        <w:r w:rsidR="00141C87" w:rsidRPr="00B340E7">
          <w:rPr>
            <w:rFonts w:eastAsia="Times New Roman" w:cs="Tahoma"/>
            <w:color w:val="000000"/>
            <w:sz w:val="22"/>
            <w:szCs w:val="22"/>
          </w:rPr>
          <w:t xml:space="preserve"> </w:t>
        </w:r>
      </w:ins>
      <w:r w:rsidR="00CE2A7D" w:rsidRPr="00B340E7">
        <w:rPr>
          <w:rFonts w:eastAsia="Times New Roman" w:cs="Tahoma"/>
          <w:color w:val="000000"/>
          <w:sz w:val="22"/>
          <w:szCs w:val="22"/>
        </w:rPr>
        <w:t>de 2019</w:t>
      </w:r>
      <w:r w:rsidRPr="00B340E7">
        <w:rPr>
          <w:sz w:val="22"/>
          <w:szCs w:val="22"/>
        </w:rPr>
        <w:t>;</w:t>
      </w:r>
    </w:p>
    <w:p w14:paraId="62C82F4B" w14:textId="77777777" w:rsidR="00510A8C" w:rsidRPr="00B340E7" w:rsidRDefault="00510A8C" w:rsidP="00B340E7">
      <w:pPr>
        <w:pStyle w:val="PargrafodaLista"/>
        <w:tabs>
          <w:tab w:val="left" w:pos="567"/>
        </w:tabs>
        <w:spacing w:after="0" w:line="320" w:lineRule="exact"/>
        <w:ind w:left="0"/>
        <w:jc w:val="both"/>
        <w:rPr>
          <w:sz w:val="22"/>
          <w:szCs w:val="22"/>
        </w:rPr>
      </w:pPr>
    </w:p>
    <w:p w14:paraId="34CB3D7E"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7402DE2A" w14:textId="77777777" w:rsidR="008D57F5" w:rsidRPr="00B340E7" w:rsidRDefault="008D57F5" w:rsidP="00B340E7">
      <w:pPr>
        <w:pStyle w:val="PargrafodaLista"/>
        <w:tabs>
          <w:tab w:val="left" w:pos="567"/>
        </w:tabs>
        <w:spacing w:after="0" w:line="320" w:lineRule="exact"/>
        <w:ind w:left="0"/>
        <w:jc w:val="both"/>
        <w:rPr>
          <w:sz w:val="22"/>
          <w:szCs w:val="22"/>
        </w:rPr>
      </w:pPr>
    </w:p>
    <w:p w14:paraId="2D11F7D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255D628C" w14:textId="77777777" w:rsidR="009B3A6B" w:rsidRPr="00B340E7" w:rsidRDefault="009B3A6B" w:rsidP="00B340E7">
      <w:pPr>
        <w:pStyle w:val="PargrafodaLista"/>
        <w:spacing w:after="0" w:line="320" w:lineRule="exact"/>
        <w:ind w:left="0"/>
        <w:jc w:val="both"/>
        <w:rPr>
          <w:sz w:val="22"/>
          <w:szCs w:val="22"/>
        </w:rPr>
      </w:pPr>
    </w:p>
    <w:p w14:paraId="0A9A693B"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60C3C423"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51486C66" w14:textId="777777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lastRenderedPageBreak/>
        <w:t>Índice Nacional da Construção Civil, divulgado pela Fundação Getúlio Vargas (“</w:t>
      </w:r>
      <w:r w:rsidR="00B340E7" w:rsidRPr="00B340E7">
        <w:rPr>
          <w:rFonts w:cstheme="minorHAnsi"/>
          <w:sz w:val="22"/>
          <w:szCs w:val="22"/>
          <w:u w:val="single"/>
        </w:rPr>
        <w:t>INCC-DI</w:t>
      </w:r>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12,68% (doze inteiros e sessenta e oito centésimos por cento) ao ano, capitalizados diariamente, </w:t>
      </w:r>
      <w:r w:rsidR="00B340E7" w:rsidRPr="00B340E7">
        <w:rPr>
          <w:rFonts w:cstheme="minorHAnsi"/>
          <w:i/>
          <w:sz w:val="22"/>
          <w:szCs w:val="22"/>
        </w:rPr>
        <w:t xml:space="preserve">pro rata </w:t>
      </w:r>
      <w:proofErr w:type="spellStart"/>
      <w:r w:rsidR="00B340E7" w:rsidRPr="00B340E7">
        <w:rPr>
          <w:rFonts w:cstheme="minorHAnsi"/>
          <w:i/>
          <w:sz w:val="22"/>
          <w:szCs w:val="22"/>
        </w:rPr>
        <w:t>temporis</w:t>
      </w:r>
      <w:proofErr w:type="spellEnd"/>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p>
    <w:p w14:paraId="62735E4B"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7EF549E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2320D08D"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3CED7C87"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7DCF0F92"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B954DA7"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79D0ABA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5555F10B" w14:textId="77777777" w:rsidR="00047964" w:rsidRPr="00B340E7" w:rsidRDefault="00047964" w:rsidP="00B340E7">
      <w:pPr>
        <w:pStyle w:val="PargrafodaLista"/>
        <w:keepNext/>
        <w:widowControl w:val="0"/>
        <w:numPr>
          <w:ilvl w:val="1"/>
          <w:numId w:val="56"/>
        </w:numPr>
        <w:tabs>
          <w:tab w:val="left" w:pos="709"/>
        </w:tabs>
        <w:spacing w:after="0" w:line="320" w:lineRule="exact"/>
        <w:ind w:left="0" w:firstLine="0"/>
        <w:jc w:val="both"/>
        <w:rPr>
          <w:b/>
          <w:sz w:val="22"/>
          <w:szCs w:val="22"/>
        </w:rPr>
      </w:pPr>
      <w:bookmarkStart w:id="20"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5D0D2902"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5CEB0EC9" w14:textId="77777777" w:rsidR="00D57C2D" w:rsidRPr="00B340E7" w:rsidRDefault="00D57C2D" w:rsidP="00B340E7">
      <w:pPr>
        <w:pStyle w:val="PargrafodaLista"/>
        <w:keepNext/>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uma das Unidades em Estoque</w:t>
      </w:r>
      <w:r w:rsidRPr="00B340E7">
        <w:rPr>
          <w:sz w:val="22"/>
          <w:szCs w:val="22"/>
        </w:rPr>
        <w:t xml:space="preserve"> 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todos eles, a seu critério, através de requerimento ao Oficial de Registro de Imóveis para intimação da Fiduciante, nos termos dos artigos 26, §7º, e 27 da Lei 9.514/97.</w:t>
      </w:r>
    </w:p>
    <w:p w14:paraId="40A325C9" w14:textId="77777777" w:rsidR="00D57C2D" w:rsidRPr="00B340E7" w:rsidRDefault="00D57C2D" w:rsidP="00B340E7">
      <w:pPr>
        <w:pStyle w:val="PargrafodaLista"/>
        <w:widowControl w:val="0"/>
        <w:tabs>
          <w:tab w:val="left" w:pos="709"/>
          <w:tab w:val="left" w:pos="1418"/>
        </w:tabs>
        <w:spacing w:after="0" w:line="320" w:lineRule="exact"/>
        <w:jc w:val="both"/>
        <w:rPr>
          <w:b/>
          <w:sz w:val="22"/>
          <w:szCs w:val="22"/>
        </w:rPr>
      </w:pPr>
    </w:p>
    <w:p w14:paraId="4DED7805"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2A223627" w14:textId="77777777" w:rsidR="00D57C2D" w:rsidRPr="00B340E7" w:rsidRDefault="00D57C2D" w:rsidP="00B340E7">
      <w:pPr>
        <w:widowControl w:val="0"/>
        <w:tabs>
          <w:tab w:val="left" w:pos="709"/>
          <w:tab w:val="left" w:pos="1418"/>
        </w:tabs>
        <w:spacing w:after="0" w:line="320" w:lineRule="exact"/>
        <w:jc w:val="both"/>
        <w:rPr>
          <w:b/>
          <w:sz w:val="22"/>
          <w:szCs w:val="22"/>
        </w:rPr>
      </w:pPr>
    </w:p>
    <w:p w14:paraId="7D8443F1"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w:t>
      </w:r>
      <w:r w:rsidRPr="00B340E7">
        <w:rPr>
          <w:sz w:val="22"/>
          <w:szCs w:val="22"/>
        </w:rPr>
        <w:lastRenderedPageBreak/>
        <w:t>com a excussão da presente garantia.</w:t>
      </w:r>
    </w:p>
    <w:p w14:paraId="562F6338" w14:textId="77777777" w:rsidR="00D57C2D" w:rsidRPr="00B340E7" w:rsidRDefault="00D57C2D" w:rsidP="00B340E7">
      <w:pPr>
        <w:pStyle w:val="PargrafodaLista"/>
        <w:widowControl w:val="0"/>
        <w:tabs>
          <w:tab w:val="left" w:pos="709"/>
        </w:tabs>
        <w:spacing w:after="0" w:line="320" w:lineRule="exact"/>
        <w:ind w:left="0"/>
        <w:jc w:val="both"/>
        <w:rPr>
          <w:b/>
          <w:sz w:val="22"/>
          <w:szCs w:val="22"/>
        </w:rPr>
      </w:pPr>
    </w:p>
    <w:p w14:paraId="72FE401F" w14:textId="77777777" w:rsidR="00D57C2D" w:rsidRPr="00B340E7" w:rsidRDefault="00D57C2D" w:rsidP="00B340E7">
      <w:pPr>
        <w:pStyle w:val="PargrafodaLista"/>
        <w:numPr>
          <w:ilvl w:val="1"/>
          <w:numId w:val="56"/>
        </w:numPr>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1EEECADE" w14:textId="77777777" w:rsidR="00D57C2D" w:rsidRPr="00B340E7" w:rsidRDefault="00D57C2D" w:rsidP="00B340E7">
      <w:pPr>
        <w:pStyle w:val="PargrafodaLista"/>
        <w:widowControl w:val="0"/>
        <w:tabs>
          <w:tab w:val="left" w:pos="709"/>
          <w:tab w:val="left" w:pos="1418"/>
        </w:tabs>
        <w:spacing w:after="0" w:line="320" w:lineRule="exact"/>
        <w:ind w:left="709"/>
        <w:jc w:val="both"/>
        <w:rPr>
          <w:b/>
          <w:sz w:val="22"/>
          <w:szCs w:val="22"/>
        </w:rPr>
      </w:pPr>
    </w:p>
    <w:p w14:paraId="49E965D0" w14:textId="77777777" w:rsidR="00047964" w:rsidRPr="00B340E7" w:rsidRDefault="00D57C2D" w:rsidP="00B340E7">
      <w:pPr>
        <w:pStyle w:val="PargrafodaLista"/>
        <w:keepNext/>
        <w:widowControl w:val="0"/>
        <w:numPr>
          <w:ilvl w:val="2"/>
          <w:numId w:val="56"/>
        </w:numPr>
        <w:tabs>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
    <w:p w14:paraId="19F3BB20" w14:textId="77777777" w:rsidR="0037677E" w:rsidRPr="00B340E7" w:rsidRDefault="0037677E" w:rsidP="00B340E7">
      <w:pPr>
        <w:pStyle w:val="PargrafodaLista"/>
        <w:widowControl w:val="0"/>
        <w:spacing w:after="0" w:line="320" w:lineRule="exact"/>
        <w:ind w:left="0"/>
        <w:jc w:val="both"/>
        <w:rPr>
          <w:b/>
          <w:sz w:val="22"/>
          <w:szCs w:val="22"/>
        </w:rPr>
      </w:pPr>
    </w:p>
    <w:p w14:paraId="365E76F1"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6105DDDB" w14:textId="77777777" w:rsidR="0037677E" w:rsidRPr="00B340E7" w:rsidRDefault="0037677E" w:rsidP="00B340E7">
      <w:pPr>
        <w:pStyle w:val="PargrafodaLista"/>
        <w:widowControl w:val="0"/>
        <w:spacing w:after="0" w:line="320" w:lineRule="exact"/>
        <w:ind w:left="792"/>
        <w:jc w:val="both"/>
        <w:rPr>
          <w:b/>
          <w:sz w:val="22"/>
          <w:szCs w:val="22"/>
        </w:rPr>
      </w:pPr>
    </w:p>
    <w:p w14:paraId="391D0063"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28A4AA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01BED77"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 em Estoque</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 em Estoque</w:t>
      </w:r>
      <w:r w:rsidRPr="00B340E7">
        <w:rPr>
          <w:sz w:val="22"/>
          <w:szCs w:val="22"/>
        </w:rPr>
        <w:t xml:space="preserve">, ou da sede </w:t>
      </w:r>
      <w:r w:rsidR="00CF63B5" w:rsidRPr="00B340E7">
        <w:rPr>
          <w:sz w:val="22"/>
          <w:szCs w:val="22"/>
        </w:rPr>
        <w:t>da Fiduciante</w:t>
      </w:r>
      <w:r w:rsidRPr="00B340E7">
        <w:rPr>
          <w:sz w:val="22"/>
          <w:szCs w:val="22"/>
        </w:rPr>
        <w:t>;</w:t>
      </w:r>
    </w:p>
    <w:p w14:paraId="5A71D2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B937B02"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da Unidade em Estoque</w:t>
      </w:r>
      <w:r w:rsidRPr="00B340E7">
        <w:rPr>
          <w:sz w:val="22"/>
          <w:szCs w:val="22"/>
        </w:rPr>
        <w:t xml:space="preserve"> da Fiduciante ou o funcionário da portaria </w:t>
      </w:r>
      <w:r w:rsidR="002B3BD1">
        <w:rPr>
          <w:sz w:val="22"/>
          <w:szCs w:val="22"/>
        </w:rPr>
        <w:t>da Unidade em Estoque</w:t>
      </w:r>
      <w:r w:rsidRPr="00B340E7">
        <w:rPr>
          <w:sz w:val="22"/>
          <w:szCs w:val="22"/>
        </w:rPr>
        <w:t xml:space="preserve"> 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43E2F077"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742FDEEB" w14:textId="77777777" w:rsidR="0037677E"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 em Estoque</w:t>
      </w:r>
      <w:r w:rsidRPr="00B340E7">
        <w:rPr>
          <w:sz w:val="22"/>
          <w:szCs w:val="22"/>
        </w:rPr>
        <w:t>.</w:t>
      </w:r>
    </w:p>
    <w:p w14:paraId="6B87C778" w14:textId="77777777" w:rsidR="0037677E" w:rsidRPr="00B340E7" w:rsidRDefault="0037677E" w:rsidP="00B340E7">
      <w:pPr>
        <w:pStyle w:val="PargrafodaLista"/>
        <w:widowControl w:val="0"/>
        <w:spacing w:after="0" w:line="320" w:lineRule="exact"/>
        <w:ind w:left="1728"/>
        <w:jc w:val="both"/>
        <w:rPr>
          <w:b/>
          <w:sz w:val="22"/>
          <w:szCs w:val="22"/>
        </w:rPr>
      </w:pPr>
    </w:p>
    <w:p w14:paraId="52FC2839"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EA0069F" w14:textId="77777777" w:rsidR="004F3E4B" w:rsidRPr="00B340E7" w:rsidRDefault="004F3E4B" w:rsidP="00B340E7">
      <w:pPr>
        <w:spacing w:after="0" w:line="320" w:lineRule="exact"/>
        <w:rPr>
          <w:b/>
          <w:sz w:val="22"/>
          <w:szCs w:val="22"/>
        </w:rPr>
      </w:pPr>
    </w:p>
    <w:p w14:paraId="4C2ADB87" w14:textId="77777777"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 xml:space="preserve">Não purgada a mora, conforme certificado pelo Oficial do Registro de Imóveis competente, </w:t>
      </w:r>
      <w:r w:rsidRPr="00B340E7">
        <w:rPr>
          <w:sz w:val="22"/>
          <w:szCs w:val="22"/>
        </w:rPr>
        <w:lastRenderedPageBreak/>
        <w:t>este promoverá a averbação da</w:t>
      </w:r>
      <w:r w:rsidR="002B3BD1">
        <w:rPr>
          <w:sz w:val="22"/>
          <w:szCs w:val="22"/>
        </w:rPr>
        <w:t xml:space="preserve"> consolidação da propriedade da Unidade em Estoque </w:t>
      </w:r>
      <w:r w:rsidRPr="00B340E7">
        <w:rPr>
          <w:sz w:val="22"/>
          <w:szCs w:val="22"/>
        </w:rPr>
        <w:t>em nome da Fiduciária na respectiva matrícula, nos termos do parágrafo 7º do artigo 26 da Lei 9.514/97.</w:t>
      </w:r>
    </w:p>
    <w:p w14:paraId="233494C0"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333B40E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03358569" w14:textId="77777777" w:rsidR="0037677E" w:rsidRPr="00B340E7" w:rsidRDefault="0037677E" w:rsidP="00B340E7">
      <w:pPr>
        <w:pStyle w:val="PargrafodaLista"/>
        <w:keepNext/>
        <w:widowControl w:val="0"/>
        <w:spacing w:after="0" w:line="320" w:lineRule="exact"/>
        <w:ind w:left="0"/>
        <w:jc w:val="both"/>
        <w:rPr>
          <w:b/>
          <w:sz w:val="22"/>
          <w:szCs w:val="22"/>
        </w:rPr>
      </w:pPr>
    </w:p>
    <w:p w14:paraId="374BB60E" w14:textId="77777777" w:rsidR="0037677E" w:rsidRPr="00B340E7" w:rsidRDefault="00D57C2D" w:rsidP="00B340E7">
      <w:pPr>
        <w:pStyle w:val="PargrafodaLista"/>
        <w:keepNext/>
        <w:widowControl w:val="0"/>
        <w:numPr>
          <w:ilvl w:val="1"/>
          <w:numId w:val="58"/>
        </w:numPr>
        <w:tabs>
          <w:tab w:val="left" w:pos="709"/>
        </w:tabs>
        <w:spacing w:after="0" w:line="320" w:lineRule="exact"/>
        <w:ind w:left="0" w:firstLine="0"/>
        <w:jc w:val="both"/>
        <w:rPr>
          <w:b/>
          <w:sz w:val="22"/>
          <w:szCs w:val="22"/>
        </w:rPr>
      </w:pPr>
      <w:bookmarkStart w:id="21" w:name="_Ref463283443"/>
      <w:r w:rsidRPr="00B340E7">
        <w:rPr>
          <w:sz w:val="22"/>
          <w:szCs w:val="22"/>
          <w:u w:val="single"/>
        </w:rPr>
        <w:t xml:space="preserve">Alienação </w:t>
      </w:r>
      <w:r w:rsidR="002B3BD1">
        <w:rPr>
          <w:sz w:val="22"/>
          <w:szCs w:val="22"/>
          <w:u w:val="single"/>
        </w:rPr>
        <w:t>da Unidade em Estoque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em Estoque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a respectiva Unidade em Estoque</w:t>
      </w:r>
      <w:r w:rsidR="0037677E" w:rsidRPr="00B340E7">
        <w:rPr>
          <w:sz w:val="22"/>
          <w:szCs w:val="22"/>
        </w:rPr>
        <w:t xml:space="preserve"> ser alienado pela Fiduciária a terceiros</w:t>
      </w:r>
      <w:r w:rsidR="0037677E" w:rsidRPr="00B340E7">
        <w:rPr>
          <w:rFonts w:cs="Arial"/>
          <w:sz w:val="22"/>
          <w:szCs w:val="22"/>
        </w:rPr>
        <w:t>, observado o disposto no item II abaixo</w:t>
      </w:r>
      <w:r w:rsidR="0037677E" w:rsidRPr="00B340E7">
        <w:rPr>
          <w:sz w:val="22"/>
          <w:szCs w:val="22"/>
        </w:rPr>
        <w:t>, com observância dos procedimentos previstos neste Contrato, bem como na Lei 9.514/97, como a seguir se explicita:</w:t>
      </w:r>
      <w:bookmarkEnd w:id="21"/>
    </w:p>
    <w:p w14:paraId="6E9417AB" w14:textId="77777777" w:rsidR="0037677E" w:rsidRPr="00B340E7" w:rsidRDefault="0037677E" w:rsidP="00B340E7">
      <w:pPr>
        <w:pStyle w:val="PargrafodaLista"/>
        <w:widowControl w:val="0"/>
        <w:spacing w:after="0" w:line="320" w:lineRule="exact"/>
        <w:ind w:left="1134" w:hanging="283"/>
        <w:jc w:val="both"/>
        <w:rPr>
          <w:b/>
          <w:sz w:val="22"/>
          <w:szCs w:val="22"/>
        </w:rPr>
      </w:pPr>
    </w:p>
    <w:p w14:paraId="425CF122"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029B827E" w14:textId="77777777" w:rsidR="00AC647B" w:rsidRPr="00B340E7" w:rsidRDefault="00AC647B" w:rsidP="00B340E7">
      <w:pPr>
        <w:pStyle w:val="PargrafodaLista"/>
        <w:widowControl w:val="0"/>
        <w:tabs>
          <w:tab w:val="left" w:pos="567"/>
          <w:tab w:val="left" w:pos="1560"/>
        </w:tabs>
        <w:spacing w:after="0" w:line="320" w:lineRule="exact"/>
        <w:ind w:left="0"/>
        <w:jc w:val="both"/>
        <w:rPr>
          <w:b/>
          <w:sz w:val="22"/>
          <w:szCs w:val="22"/>
        </w:rPr>
      </w:pPr>
    </w:p>
    <w:p w14:paraId="22E9C6C9"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da Unidade em Estoque</w:t>
      </w:r>
      <w:r w:rsidRPr="00B340E7">
        <w:rPr>
          <w:sz w:val="22"/>
          <w:szCs w:val="22"/>
        </w:rPr>
        <w:t xml:space="preserve"> 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a respectiva Unidade em Estoque</w:t>
      </w:r>
      <w:r w:rsidRPr="00B340E7">
        <w:rPr>
          <w:sz w:val="22"/>
          <w:szCs w:val="22"/>
        </w:rPr>
        <w:t xml:space="preserve"> 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da Unidade em Estoque</w:t>
      </w:r>
      <w:r w:rsidRPr="00B340E7">
        <w:rPr>
          <w:sz w:val="22"/>
          <w:szCs w:val="22"/>
        </w:rPr>
        <w:t xml:space="preserve"> 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 em Estoque</w:t>
      </w:r>
      <w:r w:rsidRPr="00B340E7">
        <w:rPr>
          <w:sz w:val="22"/>
          <w:szCs w:val="22"/>
        </w:rPr>
        <w:t>, de que trata este item, inclusive custas e emolumentos;</w:t>
      </w:r>
    </w:p>
    <w:p w14:paraId="7D7BCA89" w14:textId="77777777" w:rsidR="00B340E7" w:rsidRPr="00B340E7" w:rsidRDefault="00B340E7" w:rsidP="00B340E7">
      <w:pPr>
        <w:widowControl w:val="0"/>
        <w:tabs>
          <w:tab w:val="left" w:pos="567"/>
          <w:tab w:val="left" w:pos="1560"/>
        </w:tabs>
        <w:spacing w:after="0" w:line="320" w:lineRule="exact"/>
        <w:jc w:val="both"/>
        <w:rPr>
          <w:sz w:val="22"/>
          <w:szCs w:val="22"/>
        </w:rPr>
      </w:pPr>
    </w:p>
    <w:p w14:paraId="1115DF7C" w14:textId="77777777" w:rsidR="0037677E" w:rsidRPr="00B340E7" w:rsidRDefault="0037677E" w:rsidP="00B340E7">
      <w:pPr>
        <w:pStyle w:val="PargrafodaLista"/>
        <w:numPr>
          <w:ilvl w:val="0"/>
          <w:numId w:val="59"/>
        </w:numPr>
        <w:spacing w:after="0" w:line="320" w:lineRule="exact"/>
        <w:ind w:left="567" w:hanging="567"/>
        <w:jc w:val="both"/>
        <w:rPr>
          <w:sz w:val="22"/>
          <w:szCs w:val="22"/>
        </w:rPr>
      </w:pPr>
      <w:bookmarkStart w:id="22"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2B3BD1">
        <w:rPr>
          <w:sz w:val="22"/>
          <w:szCs w:val="22"/>
        </w:rPr>
        <w:t>a Unidade em Estoque</w:t>
      </w:r>
      <w:r w:rsidRPr="00B340E7">
        <w:rPr>
          <w:sz w:val="22"/>
          <w:szCs w:val="22"/>
        </w:rPr>
        <w:t xml:space="preserve"> ser ofertado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22"/>
    </w:p>
    <w:p w14:paraId="0F2B5950" w14:textId="77777777" w:rsidR="0037677E" w:rsidRPr="00B340E7" w:rsidRDefault="0037677E" w:rsidP="00B340E7">
      <w:pPr>
        <w:pStyle w:val="PargrafodaLista"/>
        <w:widowControl w:val="0"/>
        <w:spacing w:after="0" w:line="320" w:lineRule="exact"/>
        <w:ind w:left="1134" w:hanging="283"/>
        <w:jc w:val="both"/>
        <w:rPr>
          <w:b/>
          <w:sz w:val="22"/>
          <w:szCs w:val="22"/>
        </w:rPr>
      </w:pPr>
    </w:p>
    <w:p w14:paraId="0D0E0D8F" w14:textId="77777777" w:rsidR="0037677E" w:rsidRPr="00B340E7" w:rsidRDefault="0037677E" w:rsidP="00B340E7">
      <w:pPr>
        <w:pStyle w:val="PargrafodaLista"/>
        <w:widowControl w:val="0"/>
        <w:numPr>
          <w:ilvl w:val="0"/>
          <w:numId w:val="59"/>
        </w:numPr>
        <w:tabs>
          <w:tab w:val="left" w:pos="1560"/>
        </w:tabs>
        <w:spacing w:after="0" w:line="320" w:lineRule="exact"/>
        <w:ind w:left="567" w:hanging="567"/>
        <w:jc w:val="both"/>
        <w:rPr>
          <w:b/>
          <w:sz w:val="22"/>
          <w:szCs w:val="22"/>
        </w:rPr>
      </w:pPr>
      <w:bookmarkStart w:id="23" w:name="_Ref463283575"/>
      <w:r w:rsidRPr="00B340E7">
        <w:rPr>
          <w:sz w:val="22"/>
          <w:szCs w:val="22"/>
        </w:rPr>
        <w:t>Não havendo oferta em valor igual ou superior ao que as Partes estabeleceram como Valor Mínimo, conforme</w:t>
      </w:r>
      <w:r w:rsidR="00AC647B" w:rsidRPr="00B340E7">
        <w:rPr>
          <w:sz w:val="22"/>
          <w:szCs w:val="22"/>
        </w:rPr>
        <w:t xml:space="preserve">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r w:rsidR="002B3BD1">
        <w:rPr>
          <w:sz w:val="22"/>
          <w:szCs w:val="22"/>
        </w:rPr>
        <w:t>a Unidade em Estoque</w:t>
      </w:r>
      <w:r w:rsidRPr="00B340E7">
        <w:rPr>
          <w:sz w:val="22"/>
          <w:szCs w:val="22"/>
        </w:rPr>
        <w:t xml:space="preserve">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23"/>
    </w:p>
    <w:p w14:paraId="6F2AE2F7" w14:textId="77777777" w:rsidR="0037677E" w:rsidRPr="00B340E7" w:rsidRDefault="0037677E" w:rsidP="00B340E7">
      <w:pPr>
        <w:pStyle w:val="PargrafodaLista"/>
        <w:widowControl w:val="0"/>
        <w:spacing w:after="0" w:line="320" w:lineRule="exact"/>
        <w:ind w:left="1134" w:hanging="283"/>
        <w:jc w:val="both"/>
        <w:rPr>
          <w:b/>
          <w:sz w:val="22"/>
          <w:szCs w:val="22"/>
        </w:rPr>
      </w:pPr>
    </w:p>
    <w:p w14:paraId="5B520A86" w14:textId="77777777" w:rsidR="0037677E"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maior circulação no local </w:t>
      </w:r>
      <w:r w:rsidR="002B3BD1">
        <w:rPr>
          <w:sz w:val="22"/>
          <w:szCs w:val="22"/>
        </w:rPr>
        <w:t>da Unidade em Estoque</w:t>
      </w:r>
      <w:r w:rsidRPr="00B340E7">
        <w:rPr>
          <w:sz w:val="22"/>
          <w:szCs w:val="22"/>
        </w:rPr>
        <w:t>. A Fiduciante será comunicada por simples correspondência endereçada ao endereço constante do preâmbulo desta Alienação Fiduciária acerca das datas, locais e horários de realização dos leilões; e</w:t>
      </w:r>
    </w:p>
    <w:p w14:paraId="756AACFD" w14:textId="77777777" w:rsidR="0037677E" w:rsidRPr="00B340E7" w:rsidRDefault="0037677E" w:rsidP="00B340E7">
      <w:pPr>
        <w:pStyle w:val="PargrafodaLista"/>
        <w:widowControl w:val="0"/>
        <w:spacing w:after="0" w:line="320" w:lineRule="exact"/>
        <w:ind w:left="567" w:hanging="567"/>
        <w:jc w:val="both"/>
        <w:rPr>
          <w:b/>
          <w:sz w:val="22"/>
          <w:szCs w:val="22"/>
        </w:rPr>
      </w:pPr>
    </w:p>
    <w:p w14:paraId="187B5ED9" w14:textId="77777777" w:rsidR="0037677E" w:rsidRPr="00B340E7" w:rsidRDefault="0037677E" w:rsidP="00B340E7">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das Unidades em Estoque</w:t>
      </w:r>
      <w:r w:rsidRPr="00B340E7">
        <w:rPr>
          <w:sz w:val="22"/>
          <w:szCs w:val="22"/>
        </w:rPr>
        <w:t xml:space="preserve"> ao licitante vencedor.</w:t>
      </w:r>
    </w:p>
    <w:p w14:paraId="4FF264E7" w14:textId="77777777" w:rsidR="0037677E" w:rsidRPr="00B340E7" w:rsidRDefault="0037677E" w:rsidP="00B340E7">
      <w:pPr>
        <w:pStyle w:val="PargrafodaLista"/>
        <w:widowControl w:val="0"/>
        <w:spacing w:after="0" w:line="320" w:lineRule="exact"/>
        <w:ind w:left="1728"/>
        <w:jc w:val="both"/>
        <w:rPr>
          <w:b/>
          <w:sz w:val="22"/>
          <w:szCs w:val="22"/>
        </w:rPr>
      </w:pPr>
    </w:p>
    <w:p w14:paraId="2115C2FE" w14:textId="77777777" w:rsidR="0037677E" w:rsidRPr="00B340E7" w:rsidRDefault="00D63F75" w:rsidP="00B340E7">
      <w:pPr>
        <w:pStyle w:val="PargrafodaLista"/>
        <w:widowControl w:val="0"/>
        <w:numPr>
          <w:ilvl w:val="1"/>
          <w:numId w:val="58"/>
        </w:numPr>
        <w:tabs>
          <w:tab w:val="left" w:pos="567"/>
        </w:tabs>
        <w:spacing w:after="0" w:line="320" w:lineRule="exact"/>
        <w:ind w:left="0" w:firstLine="0"/>
        <w:jc w:val="both"/>
        <w:rPr>
          <w:b/>
          <w:sz w:val="22"/>
          <w:szCs w:val="22"/>
        </w:rPr>
      </w:pPr>
      <w:bookmarkStart w:id="24"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24"/>
    </w:p>
    <w:p w14:paraId="5AE65247" w14:textId="77777777" w:rsidR="0037677E" w:rsidRPr="00B340E7" w:rsidRDefault="0037677E" w:rsidP="00B340E7">
      <w:pPr>
        <w:pStyle w:val="PargrafodaLista"/>
        <w:widowControl w:val="0"/>
        <w:spacing w:after="0" w:line="320" w:lineRule="exact"/>
        <w:ind w:left="792"/>
        <w:jc w:val="both"/>
        <w:rPr>
          <w:b/>
          <w:sz w:val="22"/>
          <w:szCs w:val="22"/>
        </w:rPr>
      </w:pPr>
    </w:p>
    <w:p w14:paraId="50EF5CFC" w14:textId="77777777" w:rsidR="00AC647B" w:rsidRPr="00B340E7" w:rsidRDefault="00C41B61" w:rsidP="00B340E7">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 em Estoque</w:t>
      </w:r>
      <w:r>
        <w:rPr>
          <w:sz w:val="22"/>
          <w:szCs w:val="22"/>
        </w:rPr>
        <w:t>: É</w:t>
      </w:r>
      <w:r w:rsidR="0037677E" w:rsidRPr="00B340E7">
        <w:rPr>
          <w:sz w:val="22"/>
          <w:szCs w:val="22"/>
        </w:rPr>
        <w:t xml:space="preserve"> o Valor Mínimo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9CF1EAB" w14:textId="77777777" w:rsidR="00AC647B" w:rsidRPr="00B340E7" w:rsidRDefault="00AC647B" w:rsidP="00B340E7">
      <w:pPr>
        <w:pStyle w:val="PargrafodaLista"/>
        <w:widowControl w:val="0"/>
        <w:tabs>
          <w:tab w:val="left" w:pos="567"/>
        </w:tabs>
        <w:spacing w:after="0" w:line="320" w:lineRule="exact"/>
        <w:ind w:left="567" w:hanging="567"/>
        <w:jc w:val="both"/>
        <w:rPr>
          <w:b/>
          <w:sz w:val="22"/>
          <w:szCs w:val="22"/>
        </w:rPr>
      </w:pPr>
    </w:p>
    <w:p w14:paraId="69D847E8" w14:textId="77777777" w:rsidR="0037677E" w:rsidRPr="00B340E7" w:rsidRDefault="0037677E" w:rsidP="00B340E7">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 é o equivalente à soma das seguintes quantias:</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w:t>
      </w:r>
      <w:proofErr w:type="spellStart"/>
      <w:r w:rsidR="00AC647B" w:rsidRPr="00B340E7">
        <w:rPr>
          <w:sz w:val="22"/>
          <w:szCs w:val="22"/>
        </w:rPr>
        <w:t>ii</w:t>
      </w:r>
      <w:proofErr w:type="spellEnd"/>
      <w:r w:rsidR="00AC647B" w:rsidRPr="00B340E7">
        <w:rPr>
          <w:sz w:val="22"/>
          <w:szCs w:val="22"/>
        </w:rPr>
        <w:t xml:space="preserve">) </w:t>
      </w:r>
      <w:r w:rsidRPr="00B340E7">
        <w:rPr>
          <w:sz w:val="22"/>
          <w:szCs w:val="22"/>
        </w:rPr>
        <w:t>despesas de água, luz e gás (valores vencidos e não pagos à data do leilão), se for o caso;</w:t>
      </w:r>
      <w:r w:rsidR="00AC647B" w:rsidRPr="00B340E7">
        <w:rPr>
          <w:sz w:val="22"/>
          <w:szCs w:val="22"/>
        </w:rPr>
        <w:t xml:space="preserve"> (</w:t>
      </w:r>
      <w:proofErr w:type="spellStart"/>
      <w:r w:rsidR="00AC647B" w:rsidRPr="00B340E7">
        <w:rPr>
          <w:sz w:val="22"/>
          <w:szCs w:val="22"/>
        </w:rPr>
        <w:t>iii</w:t>
      </w:r>
      <w:proofErr w:type="spellEnd"/>
      <w:r w:rsidR="00AC647B" w:rsidRPr="00B340E7">
        <w:rPr>
          <w:sz w:val="22"/>
          <w:szCs w:val="22"/>
        </w:rPr>
        <w:t xml:space="preserve">)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r w:rsidR="00C41B61">
        <w:rPr>
          <w:sz w:val="22"/>
          <w:szCs w:val="22"/>
        </w:rPr>
        <w:t>à Unidade em Estoque</w:t>
      </w:r>
      <w:r w:rsidRPr="00B340E7">
        <w:rPr>
          <w:sz w:val="22"/>
          <w:szCs w:val="22"/>
        </w:rPr>
        <w:t xml:space="preserve"> que a Fiduciária tenha pago e não tenha sido ainda reembolsada pela Fiduciante, se for o caso;</w:t>
      </w:r>
      <w:r w:rsidR="00AC647B" w:rsidRPr="00B340E7">
        <w:rPr>
          <w:sz w:val="22"/>
          <w:szCs w:val="22"/>
        </w:rPr>
        <w:t xml:space="preserve"> (</w:t>
      </w:r>
      <w:proofErr w:type="spellStart"/>
      <w:r w:rsidR="00AC647B" w:rsidRPr="00B340E7">
        <w:rPr>
          <w:sz w:val="22"/>
          <w:szCs w:val="22"/>
        </w:rPr>
        <w:t>iv</w:t>
      </w:r>
      <w:proofErr w:type="spellEnd"/>
      <w:r w:rsidR="00AC647B" w:rsidRPr="00B340E7">
        <w:rPr>
          <w:sz w:val="22"/>
          <w:szCs w:val="22"/>
        </w:rPr>
        <w:t xml:space="preserve">) </w:t>
      </w:r>
      <w:r w:rsidRPr="00B340E7">
        <w:rPr>
          <w:sz w:val="22"/>
          <w:szCs w:val="22"/>
        </w:rPr>
        <w:t>taxa diária de ocupação, fixada em 1% (um por cento) por mês, ou fração, sobre o Valor Mínimo,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da Unidade em Estoque </w:t>
      </w:r>
      <w:r w:rsidRPr="00B340E7">
        <w:rPr>
          <w:sz w:val="22"/>
          <w:szCs w:val="22"/>
        </w:rPr>
        <w:t>em leilão</w:t>
      </w:r>
      <w:r w:rsidRPr="00B340E7">
        <w:rPr>
          <w:rFonts w:cs="Arial"/>
          <w:sz w:val="22"/>
          <w:szCs w:val="22"/>
        </w:rPr>
        <w:t>),</w:t>
      </w:r>
      <w:r w:rsidRPr="00B340E7">
        <w:rPr>
          <w:sz w:val="22"/>
          <w:szCs w:val="22"/>
        </w:rPr>
        <w:t xml:space="preserve"> vier a ser imitida na posse </w:t>
      </w:r>
      <w:r w:rsidR="00C41B61">
        <w:rPr>
          <w:sz w:val="22"/>
          <w:szCs w:val="22"/>
        </w:rPr>
        <w:t>da Unidade em Estoque</w:t>
      </w:r>
      <w:r w:rsidRPr="00B340E7">
        <w:rPr>
          <w:sz w:val="22"/>
          <w:szCs w:val="22"/>
        </w:rPr>
        <w:t xml:space="preserve">; a desocupação </w:t>
      </w:r>
      <w:r w:rsidR="00C41B61">
        <w:rPr>
          <w:sz w:val="22"/>
          <w:szCs w:val="22"/>
        </w:rPr>
        <w:t>da Unidade em Estoque</w:t>
      </w:r>
      <w:r w:rsidRPr="00B340E7">
        <w:rPr>
          <w:sz w:val="22"/>
          <w:szCs w:val="22"/>
        </w:rPr>
        <w:t xml:space="preserve"> 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r w:rsidR="00C41B61">
        <w:rPr>
          <w:sz w:val="22"/>
          <w:szCs w:val="22"/>
        </w:rPr>
        <w:t>da Unidade em Estoque</w:t>
      </w:r>
      <w:r w:rsidRPr="00B340E7">
        <w:rPr>
          <w:sz w:val="22"/>
          <w:szCs w:val="22"/>
        </w:rPr>
        <w:t xml:space="preserve"> 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w:t>
      </w:r>
      <w:proofErr w:type="spellStart"/>
      <w:r w:rsidR="00AC647B" w:rsidRPr="00B340E7">
        <w:rPr>
          <w:sz w:val="22"/>
          <w:szCs w:val="22"/>
        </w:rPr>
        <w:t>vii</w:t>
      </w:r>
      <w:proofErr w:type="spellEnd"/>
      <w:r w:rsidR="00AC647B" w:rsidRPr="00B340E7">
        <w:rPr>
          <w:sz w:val="22"/>
          <w:szCs w:val="22"/>
        </w:rPr>
        <w:t xml:space="preserve">) </w:t>
      </w:r>
      <w:r w:rsidRPr="00B340E7">
        <w:rPr>
          <w:sz w:val="22"/>
          <w:szCs w:val="22"/>
        </w:rPr>
        <w:t>imposto de transmissão ou laudêmio que eventualmente tenha sido pago pela Fiduciária, em decorrência da consolidação da plena propriedade pelo inadimplemento das Obrigações Garantidas; e</w:t>
      </w:r>
      <w:r w:rsidR="00AC647B" w:rsidRPr="00B340E7">
        <w:rPr>
          <w:sz w:val="22"/>
          <w:szCs w:val="22"/>
        </w:rPr>
        <w:t xml:space="preserve"> (</w:t>
      </w:r>
      <w:proofErr w:type="spellStart"/>
      <w:r w:rsidR="00AC647B" w:rsidRPr="00B340E7">
        <w:rPr>
          <w:sz w:val="22"/>
          <w:szCs w:val="22"/>
        </w:rPr>
        <w:t>viii</w:t>
      </w:r>
      <w:proofErr w:type="spellEnd"/>
      <w:r w:rsidR="00AC647B" w:rsidRPr="00B340E7">
        <w:rPr>
          <w:sz w:val="22"/>
          <w:szCs w:val="22"/>
        </w:rPr>
        <w:t xml:space="preserve">) </w:t>
      </w:r>
      <w:r w:rsidRPr="00B340E7">
        <w:rPr>
          <w:sz w:val="22"/>
          <w:szCs w:val="22"/>
        </w:rPr>
        <w:t>despesas com a consolidação da propriedade em nome da Fiduciária;</w:t>
      </w:r>
      <w:r w:rsidR="00D23873">
        <w:rPr>
          <w:sz w:val="22"/>
          <w:szCs w:val="22"/>
        </w:rPr>
        <w:t xml:space="preserve"> e</w:t>
      </w:r>
    </w:p>
    <w:p w14:paraId="294B7B8E" w14:textId="77777777" w:rsidR="0037677E" w:rsidRPr="00B340E7" w:rsidRDefault="0037677E" w:rsidP="00B340E7">
      <w:pPr>
        <w:pStyle w:val="PargrafodaLista"/>
        <w:widowControl w:val="0"/>
        <w:spacing w:after="0" w:line="320" w:lineRule="exact"/>
        <w:ind w:left="567" w:hanging="567"/>
        <w:jc w:val="both"/>
        <w:rPr>
          <w:b/>
          <w:sz w:val="22"/>
          <w:szCs w:val="22"/>
        </w:rPr>
      </w:pPr>
    </w:p>
    <w:p w14:paraId="4FCFBC1E" w14:textId="77777777" w:rsidR="0037677E" w:rsidRPr="00B340E7" w:rsidRDefault="0037677E" w:rsidP="00B340E7">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6F70BA50" w14:textId="77777777" w:rsidR="009C2249" w:rsidRPr="00B340E7" w:rsidRDefault="009C2249" w:rsidP="00B340E7">
      <w:pPr>
        <w:pStyle w:val="PargrafodaLista"/>
        <w:widowControl w:val="0"/>
        <w:spacing w:after="0" w:line="320" w:lineRule="exact"/>
        <w:ind w:left="2232"/>
        <w:jc w:val="both"/>
        <w:rPr>
          <w:b/>
          <w:sz w:val="22"/>
          <w:szCs w:val="22"/>
        </w:rPr>
      </w:pPr>
    </w:p>
    <w:p w14:paraId="52A89316"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25"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25"/>
    </w:p>
    <w:p w14:paraId="281F8EEE" w14:textId="77777777" w:rsidR="0037677E" w:rsidRPr="00B340E7" w:rsidRDefault="0037677E" w:rsidP="00B340E7">
      <w:pPr>
        <w:pStyle w:val="PargrafodaLista"/>
        <w:widowControl w:val="0"/>
        <w:spacing w:after="0" w:line="320" w:lineRule="exact"/>
        <w:ind w:left="792"/>
        <w:jc w:val="both"/>
        <w:rPr>
          <w:b/>
          <w:sz w:val="22"/>
          <w:szCs w:val="22"/>
        </w:rPr>
      </w:pPr>
    </w:p>
    <w:p w14:paraId="5DBB156E" w14:textId="77777777" w:rsidR="00D63F75"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6" w:name="_Ref463283495"/>
      <w:r w:rsidRPr="00B340E7">
        <w:rPr>
          <w:sz w:val="22"/>
          <w:szCs w:val="22"/>
        </w:rPr>
        <w:t xml:space="preserve">Será aceito o maior lance oferecido, desde que igual ou superior ao valor da dívida acrescido de todas as despesas, tributos e encargos previstos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r w:rsidRPr="00B340E7">
        <w:rPr>
          <w:sz w:val="22"/>
          <w:szCs w:val="22"/>
        </w:rPr>
        <w:t>; e</w:t>
      </w:r>
      <w:bookmarkEnd w:id="26"/>
    </w:p>
    <w:p w14:paraId="6D31F60C" w14:textId="77777777" w:rsidR="00D63F75" w:rsidRPr="00B340E7" w:rsidRDefault="00D63F75" w:rsidP="00B340E7">
      <w:pPr>
        <w:pStyle w:val="PargrafodaLista"/>
        <w:widowControl w:val="0"/>
        <w:tabs>
          <w:tab w:val="left" w:pos="567"/>
          <w:tab w:val="left" w:pos="1560"/>
        </w:tabs>
        <w:spacing w:after="0" w:line="320" w:lineRule="exact"/>
        <w:ind w:left="567"/>
        <w:jc w:val="both"/>
        <w:rPr>
          <w:b/>
          <w:sz w:val="22"/>
          <w:szCs w:val="22"/>
        </w:rPr>
      </w:pPr>
    </w:p>
    <w:p w14:paraId="30B92970" w14:textId="77777777" w:rsidR="0037677E"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7"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 xml:space="preserve">valor total da dívida, dentro de 05 (cinco) </w:t>
      </w:r>
      <w:r w:rsidRPr="00B340E7">
        <w:rPr>
          <w:sz w:val="22"/>
          <w:szCs w:val="22"/>
        </w:rPr>
        <w:lastRenderedPageBreak/>
        <w:t>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 em Estoque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da Unidade em Estoque</w:t>
      </w:r>
      <w:r w:rsidR="00F218F6" w:rsidRPr="00B340E7">
        <w:rPr>
          <w:rFonts w:cs="Arial"/>
          <w:sz w:val="22"/>
          <w:szCs w:val="22"/>
        </w:rPr>
        <w:t xml:space="preserve"> em nome da Fiduciária</w:t>
      </w:r>
      <w:r w:rsidRPr="00B340E7">
        <w:rPr>
          <w:sz w:val="22"/>
          <w:szCs w:val="22"/>
        </w:rPr>
        <w:t>.</w:t>
      </w:r>
      <w:bookmarkEnd w:id="27"/>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A7789ED" w14:textId="77777777" w:rsidR="0037677E" w:rsidRPr="00B340E7" w:rsidRDefault="0037677E" w:rsidP="00B340E7">
      <w:pPr>
        <w:pStyle w:val="PargrafodaLista"/>
        <w:widowControl w:val="0"/>
        <w:spacing w:after="0" w:line="320" w:lineRule="exact"/>
        <w:ind w:left="1728"/>
        <w:jc w:val="both"/>
        <w:rPr>
          <w:b/>
          <w:sz w:val="22"/>
          <w:szCs w:val="22"/>
          <w:u w:val="single"/>
        </w:rPr>
      </w:pPr>
    </w:p>
    <w:p w14:paraId="66F31393"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28"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28"/>
    </w:p>
    <w:p w14:paraId="1642DD60" w14:textId="77777777" w:rsidR="0037677E" w:rsidRPr="00B340E7" w:rsidRDefault="0037677E" w:rsidP="00B340E7">
      <w:pPr>
        <w:pStyle w:val="PargrafodaLista"/>
        <w:widowControl w:val="0"/>
        <w:spacing w:after="0" w:line="320" w:lineRule="exact"/>
        <w:ind w:left="0"/>
        <w:jc w:val="both"/>
        <w:rPr>
          <w:b/>
          <w:sz w:val="22"/>
          <w:szCs w:val="22"/>
        </w:rPr>
      </w:pPr>
    </w:p>
    <w:p w14:paraId="1E335FBA" w14:textId="77777777" w:rsidR="00F218F6" w:rsidRPr="00B340E7" w:rsidRDefault="00F218F6" w:rsidP="00B340E7">
      <w:pPr>
        <w:pStyle w:val="PargrafodaLista"/>
        <w:widowControl w:val="0"/>
        <w:numPr>
          <w:ilvl w:val="2"/>
          <w:numId w:val="58"/>
        </w:numPr>
        <w:tabs>
          <w:tab w:val="left" w:pos="1560"/>
        </w:tabs>
        <w:spacing w:after="0" w:line="320" w:lineRule="exact"/>
        <w:ind w:left="709"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EC30B9" w14:textId="77777777" w:rsidR="0037677E" w:rsidRPr="00B340E7" w:rsidRDefault="0037677E" w:rsidP="00B340E7">
      <w:pPr>
        <w:pStyle w:val="PargrafodaLista"/>
        <w:widowControl w:val="0"/>
        <w:spacing w:after="0" w:line="320" w:lineRule="exact"/>
        <w:ind w:left="0"/>
        <w:jc w:val="both"/>
        <w:rPr>
          <w:b/>
          <w:sz w:val="22"/>
          <w:szCs w:val="22"/>
        </w:rPr>
      </w:pPr>
    </w:p>
    <w:p w14:paraId="0715EDFF" w14:textId="77777777" w:rsidR="0037677E" w:rsidRPr="00B340E7" w:rsidRDefault="00CF6ADD"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C41B61">
        <w:rPr>
          <w:sz w:val="22"/>
          <w:szCs w:val="22"/>
        </w:rPr>
        <w:t>da Unidade em Estoque</w:t>
      </w:r>
      <w:r w:rsidR="0037677E" w:rsidRPr="00B340E7">
        <w:rPr>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C41B61">
        <w:rPr>
          <w:sz w:val="22"/>
          <w:szCs w:val="22"/>
        </w:rPr>
        <w:t>da Unidade em Estoque</w:t>
      </w:r>
      <w:r w:rsidR="0037677E" w:rsidRPr="00B340E7">
        <w:rPr>
          <w:sz w:val="22"/>
          <w:szCs w:val="22"/>
        </w:rPr>
        <w:t xml:space="preserve">, a plena propriedade em nome da Fiduciária, ou o registro do contrato celebrado em decorrência da venda </w:t>
      </w:r>
      <w:r w:rsidR="00C41B61">
        <w:rPr>
          <w:sz w:val="22"/>
          <w:szCs w:val="22"/>
        </w:rPr>
        <w:t>da Unidade em Estoque</w:t>
      </w:r>
      <w:r w:rsidR="0037677E" w:rsidRPr="00B340E7">
        <w:rPr>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F57F95F" w14:textId="77777777" w:rsidR="0037677E" w:rsidRPr="00B340E7" w:rsidRDefault="0037677E" w:rsidP="00B340E7">
      <w:pPr>
        <w:pStyle w:val="PargrafodaLista"/>
        <w:widowControl w:val="0"/>
        <w:spacing w:after="0" w:line="320" w:lineRule="exact"/>
        <w:rPr>
          <w:b/>
          <w:sz w:val="22"/>
          <w:szCs w:val="22"/>
        </w:rPr>
      </w:pPr>
    </w:p>
    <w:p w14:paraId="1D069206" w14:textId="77777777" w:rsidR="000B0E37"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201CA1DC"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57A38D0"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3CE22668"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4AE82904" w14:textId="21DD8F7E" w:rsidR="0037677E" w:rsidRPr="00B340E7" w:rsidRDefault="009B7F24" w:rsidP="00B340E7">
      <w:pPr>
        <w:pStyle w:val="PargrafodaLista"/>
        <w:widowControl w:val="0"/>
        <w:numPr>
          <w:ilvl w:val="1"/>
          <w:numId w:val="62"/>
        </w:numPr>
        <w:tabs>
          <w:tab w:val="left" w:pos="567"/>
        </w:tabs>
        <w:spacing w:after="0" w:line="320" w:lineRule="exact"/>
        <w:ind w:left="0" w:firstLine="0"/>
        <w:jc w:val="both"/>
        <w:rPr>
          <w:sz w:val="22"/>
          <w:szCs w:val="22"/>
        </w:rPr>
      </w:pPr>
      <w:bookmarkStart w:id="29" w:name="_Ref463283182"/>
      <w:r w:rsidRPr="00B340E7">
        <w:rPr>
          <w:sz w:val="22"/>
          <w:szCs w:val="22"/>
          <w:u w:val="single"/>
        </w:rPr>
        <w:t xml:space="preserve">Valor </w:t>
      </w:r>
      <w:r w:rsidR="00B340E7">
        <w:rPr>
          <w:sz w:val="22"/>
          <w:szCs w:val="22"/>
          <w:u w:val="single"/>
        </w:rPr>
        <w:t>das Unidades em Estoque</w:t>
      </w:r>
      <w:r w:rsidRPr="00B340E7">
        <w:rPr>
          <w:sz w:val="22"/>
          <w:szCs w:val="22"/>
        </w:rPr>
        <w:t xml:space="preserve">: </w:t>
      </w:r>
      <w:r w:rsidR="0037677E" w:rsidRPr="00B340E7">
        <w:rPr>
          <w:sz w:val="22"/>
          <w:szCs w:val="22"/>
        </w:rPr>
        <w:t xml:space="preserve">As Partes atribuem a cada </w:t>
      </w:r>
      <w:r w:rsidR="00B340E7">
        <w:rPr>
          <w:sz w:val="22"/>
          <w:szCs w:val="22"/>
        </w:rPr>
        <w:t>uma das Unidades em Estoque</w:t>
      </w:r>
      <w:ins w:id="30" w:author="Pedro Oliveira" w:date="2019-12-10T15:39:00Z">
        <w:r w:rsidR="00A965AA">
          <w:rPr>
            <w:sz w:val="22"/>
            <w:szCs w:val="22"/>
          </w:rPr>
          <w:t xml:space="preserve"> conforme laudo de avaliação emitido pela empresa [.... em [...] </w:t>
        </w:r>
      </w:ins>
      <w:r w:rsidRPr="00B340E7">
        <w:rPr>
          <w:sz w:val="22"/>
          <w:szCs w:val="22"/>
        </w:rPr>
        <w:t xml:space="preserve"> (“</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 xml:space="preserve">ao </w:t>
      </w:r>
      <w:r w:rsidR="0037677E" w:rsidRPr="00B340E7">
        <w:rPr>
          <w:sz w:val="22"/>
          <w:szCs w:val="22"/>
        </w:rPr>
        <w:lastRenderedPageBreak/>
        <w:t>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 em Estoque</w:t>
      </w:r>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da Unidade em Estoque</w:t>
      </w:r>
      <w:r w:rsidR="0037677E" w:rsidRPr="00B340E7">
        <w:rPr>
          <w:rFonts w:cs="Arial"/>
          <w:sz w:val="22"/>
          <w:szCs w:val="22"/>
        </w:rPr>
        <w:t xml:space="preserve"> utilizado pelo órgão competente como base de cálculo para a apuração do imposto sobre transmissão </w:t>
      </w:r>
      <w:proofErr w:type="spellStart"/>
      <w:r w:rsidR="0037677E" w:rsidRPr="00B340E7">
        <w:rPr>
          <w:rFonts w:cs="Arial"/>
          <w:i/>
          <w:sz w:val="22"/>
          <w:szCs w:val="22"/>
        </w:rPr>
        <w:t>inter</w:t>
      </w:r>
      <w:proofErr w:type="spellEnd"/>
      <w:r w:rsidR="0037677E" w:rsidRPr="00B340E7">
        <w:rPr>
          <w:rFonts w:cs="Arial"/>
          <w:i/>
          <w:sz w:val="22"/>
          <w:szCs w:val="22"/>
        </w:rPr>
        <w:t xml:space="preserve">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31" w:name="_Ref463283323"/>
      <w:r w:rsidR="0037677E" w:rsidRPr="00B340E7">
        <w:rPr>
          <w:rFonts w:cs="Arial"/>
          <w:sz w:val="22"/>
          <w:szCs w:val="22"/>
        </w:rPr>
        <w:t>”). Este</w:t>
      </w:r>
      <w:r w:rsidR="0037677E" w:rsidRPr="00B340E7">
        <w:rPr>
          <w:sz w:val="22"/>
          <w:szCs w:val="22"/>
        </w:rPr>
        <w:t xml:space="preserve"> Valor Mínimo deverá ser devidamente atualizado pelo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31"/>
      <w:r w:rsidR="00BC39BA" w:rsidRPr="00B340E7">
        <w:rPr>
          <w:rFonts w:cs="Arial"/>
          <w:sz w:val="22"/>
          <w:szCs w:val="22"/>
        </w:rPr>
        <w:t xml:space="preserve"> </w:t>
      </w:r>
    </w:p>
    <w:p w14:paraId="477A51FF"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3AA891C8" w14:textId="207F7933"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del w:id="32" w:author="Pedro Oliveira" w:date="2019-12-10T15:44:00Z">
        <w:r w:rsidR="00557470" w:rsidRPr="00B340E7" w:rsidDel="00C331A6">
          <w:rPr>
            <w:sz w:val="22"/>
            <w:szCs w:val="22"/>
          </w:rPr>
          <w:delText>Em atendimento ao Ofício-Circular CVM/SRE Nº 02/19</w:delText>
        </w:r>
        <w:r w:rsidR="00BC39BA" w:rsidRPr="00B340E7" w:rsidDel="00C331A6">
          <w:rPr>
            <w:sz w:val="22"/>
            <w:szCs w:val="22"/>
          </w:rPr>
          <w:delText xml:space="preserve"> (“</w:delText>
        </w:r>
        <w:r w:rsidR="00BC39BA" w:rsidRPr="00B340E7" w:rsidDel="00C331A6">
          <w:rPr>
            <w:sz w:val="22"/>
            <w:szCs w:val="22"/>
            <w:u w:val="single"/>
          </w:rPr>
          <w:delText>Ofício</w:delText>
        </w:r>
        <w:r w:rsidR="00BC39BA" w:rsidRPr="00B340E7" w:rsidDel="00C331A6">
          <w:rPr>
            <w:sz w:val="22"/>
            <w:szCs w:val="22"/>
          </w:rPr>
          <w:delText>”)</w:delText>
        </w:r>
        <w:r w:rsidR="00557470" w:rsidRPr="00B340E7" w:rsidDel="00C331A6">
          <w:rPr>
            <w:sz w:val="22"/>
            <w:szCs w:val="22"/>
          </w:rPr>
          <w:delText>,</w:delText>
        </w:r>
      </w:del>
      <w:del w:id="33" w:author="Pedro Oliveira" w:date="2019-12-10T15:49:00Z">
        <w:r w:rsidR="00557470" w:rsidRPr="00B340E7" w:rsidDel="00C331A6">
          <w:rPr>
            <w:sz w:val="22"/>
            <w:szCs w:val="22"/>
          </w:rPr>
          <w:delText xml:space="preserve"> </w:delText>
        </w:r>
      </w:del>
      <w:del w:id="34" w:author="Pedro Oliveira" w:date="2019-12-10T15:44:00Z">
        <w:r w:rsidR="00557470" w:rsidRPr="00B340E7" w:rsidDel="00C331A6">
          <w:rPr>
            <w:sz w:val="22"/>
            <w:szCs w:val="22"/>
          </w:rPr>
          <w:delText xml:space="preserve">o </w:delText>
        </w:r>
      </w:del>
      <w:ins w:id="35" w:author="Pedro Oliveira" w:date="2019-12-10T15:44:00Z">
        <w:r w:rsidR="00C331A6">
          <w:rPr>
            <w:sz w:val="22"/>
            <w:szCs w:val="22"/>
          </w:rPr>
          <w:t>O</w:t>
        </w:r>
        <w:r w:rsidR="00C331A6" w:rsidRPr="00B340E7">
          <w:rPr>
            <w:sz w:val="22"/>
            <w:szCs w:val="22"/>
          </w:rPr>
          <w:t xml:space="preserve"> </w:t>
        </w:r>
      </w:ins>
      <w:r w:rsidR="00557470" w:rsidRPr="00B340E7">
        <w:rPr>
          <w:sz w:val="22"/>
          <w:szCs w:val="22"/>
        </w:rPr>
        <w:t>Agente Fiduciário poderá contratar</w:t>
      </w:r>
      <w:ins w:id="36" w:author="Pedro Oliveira" w:date="2019-12-10T15:49:00Z">
        <w:r w:rsidR="00C331A6">
          <w:rPr>
            <w:sz w:val="22"/>
            <w:szCs w:val="22"/>
          </w:rPr>
          <w:t xml:space="preserve"> com base </w:t>
        </w:r>
      </w:ins>
      <w:ins w:id="37" w:author="Pedro Oliveira" w:date="2019-12-10T16:37:00Z">
        <w:r w:rsidR="009D41EF">
          <w:rPr>
            <w:sz w:val="22"/>
            <w:szCs w:val="22"/>
          </w:rPr>
          <w:t>n</w:t>
        </w:r>
        <w:r w:rsidR="009D41EF" w:rsidRPr="009D41EF">
          <w:rPr>
            <w:sz w:val="22"/>
            <w:szCs w:val="22"/>
          </w:rPr>
          <w:t>as expensas</w:t>
        </w:r>
        <w:r w:rsidR="009D41EF">
          <w:rPr>
            <w:sz w:val="22"/>
            <w:szCs w:val="22"/>
          </w:rPr>
          <w:t xml:space="preserve"> </w:t>
        </w:r>
      </w:ins>
      <w:ins w:id="38" w:author="Pedro Oliveira" w:date="2019-12-10T16:38:00Z">
        <w:r w:rsidR="009D41EF">
          <w:rPr>
            <w:sz w:val="22"/>
            <w:szCs w:val="22"/>
          </w:rPr>
          <w:t xml:space="preserve">e </w:t>
        </w:r>
      </w:ins>
      <w:ins w:id="39" w:author="Pedro Oliveira" w:date="2019-12-10T15:49:00Z">
        <w:r w:rsidR="00C331A6">
          <w:rPr>
            <w:sz w:val="22"/>
            <w:szCs w:val="22"/>
          </w:rPr>
          <w:t>em deli</w:t>
        </w:r>
      </w:ins>
      <w:ins w:id="40" w:author="Pedro Oliveira" w:date="2019-12-10T15:50:00Z">
        <w:r w:rsidR="00C331A6">
          <w:rPr>
            <w:sz w:val="22"/>
            <w:szCs w:val="22"/>
          </w:rPr>
          <w:t xml:space="preserve">beração dos titulares dos </w:t>
        </w:r>
        <w:proofErr w:type="spellStart"/>
        <w:r w:rsidR="00C331A6">
          <w:rPr>
            <w:sz w:val="22"/>
            <w:szCs w:val="22"/>
          </w:rPr>
          <w:t>CRIs</w:t>
        </w:r>
        <w:proofErr w:type="spellEnd"/>
        <w:r w:rsidR="00C331A6">
          <w:rPr>
            <w:sz w:val="22"/>
            <w:szCs w:val="22"/>
          </w:rPr>
          <w:t xml:space="preserve"> em assembleia geral de debenturistas realizadas para este fim,</w:t>
        </w:r>
      </w:ins>
      <w:r w:rsidR="00557470"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das Unidades em Estoque</w:t>
      </w:r>
      <w:r w:rsidR="009D7177" w:rsidRPr="00B340E7">
        <w:rPr>
          <w:sz w:val="22"/>
          <w:szCs w:val="22"/>
        </w:rPr>
        <w:t xml:space="preserve"> </w:t>
      </w:r>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29"/>
    <w:p w14:paraId="6FED7FF1" w14:textId="77777777" w:rsidR="0037677E" w:rsidRPr="00B340E7" w:rsidRDefault="0037677E" w:rsidP="00B340E7">
      <w:pPr>
        <w:widowControl w:val="0"/>
        <w:spacing w:after="0" w:line="320" w:lineRule="exact"/>
        <w:contextualSpacing/>
        <w:jc w:val="both"/>
        <w:rPr>
          <w:sz w:val="22"/>
          <w:szCs w:val="22"/>
        </w:rPr>
      </w:pPr>
    </w:p>
    <w:p w14:paraId="05523C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3ED5E5EF" w14:textId="77777777" w:rsidR="0037677E" w:rsidRPr="00B340E7" w:rsidRDefault="0037677E" w:rsidP="00B340E7">
      <w:pPr>
        <w:pStyle w:val="PargrafodaLista"/>
        <w:widowControl w:val="0"/>
        <w:spacing w:after="0" w:line="320" w:lineRule="exact"/>
        <w:ind w:left="360"/>
        <w:jc w:val="both"/>
        <w:rPr>
          <w:b/>
          <w:sz w:val="22"/>
          <w:szCs w:val="22"/>
        </w:rPr>
      </w:pPr>
    </w:p>
    <w:p w14:paraId="2EE2D24C" w14:textId="77777777"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 em Estoque</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pleno proprietário e possuidor </w:t>
      </w:r>
      <w:r w:rsidR="002B3BD1">
        <w:rPr>
          <w:bCs/>
          <w:sz w:val="22"/>
          <w:szCs w:val="22"/>
        </w:rPr>
        <w:t>das Unidades em Estoque</w:t>
      </w:r>
      <w:r w:rsidR="00F218F6" w:rsidRPr="00B340E7">
        <w:rPr>
          <w:bCs/>
          <w:sz w:val="22"/>
          <w:szCs w:val="22"/>
        </w:rPr>
        <w:t>.</w:t>
      </w:r>
    </w:p>
    <w:p w14:paraId="4EAA8A98"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7F93D304" w14:textId="7777777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41"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41"/>
    </w:p>
    <w:p w14:paraId="65132C93" w14:textId="77777777" w:rsidR="00F218F6" w:rsidRPr="00B340E7" w:rsidRDefault="00F218F6" w:rsidP="00B340E7">
      <w:pPr>
        <w:pStyle w:val="PargrafodaLista"/>
        <w:spacing w:after="0" w:line="320" w:lineRule="exact"/>
        <w:rPr>
          <w:rFonts w:cs="Arial"/>
          <w:b/>
          <w:sz w:val="22"/>
          <w:szCs w:val="22"/>
        </w:rPr>
      </w:pPr>
    </w:p>
    <w:p w14:paraId="2BA1E170" w14:textId="77777777"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das Unidades em Estoque</w:t>
      </w:r>
      <w:r w:rsidRPr="00B340E7">
        <w:rPr>
          <w:rFonts w:cs="Arial"/>
          <w:sz w:val="22"/>
          <w:szCs w:val="22"/>
        </w:rPr>
        <w:t xml:space="preserve"> 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 em Estoque</w:t>
      </w:r>
      <w:r w:rsidRPr="00B340E7">
        <w:rPr>
          <w:sz w:val="22"/>
          <w:szCs w:val="22"/>
        </w:rPr>
        <w:t>.</w:t>
      </w:r>
    </w:p>
    <w:p w14:paraId="7C525DF3" w14:textId="77777777" w:rsidR="005503F3" w:rsidRPr="00B340E7" w:rsidRDefault="005503F3" w:rsidP="00B340E7">
      <w:pPr>
        <w:widowControl w:val="0"/>
        <w:spacing w:after="0" w:line="320" w:lineRule="exact"/>
        <w:contextualSpacing/>
        <w:jc w:val="both"/>
        <w:rPr>
          <w:b/>
          <w:sz w:val="22"/>
          <w:szCs w:val="22"/>
        </w:rPr>
      </w:pPr>
    </w:p>
    <w:p w14:paraId="7EEB326D"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FFA893E" w14:textId="77777777" w:rsidR="0037677E" w:rsidRPr="00B340E7" w:rsidRDefault="0037677E" w:rsidP="00B340E7">
      <w:pPr>
        <w:pStyle w:val="PargrafodaLista"/>
        <w:widowControl w:val="0"/>
        <w:spacing w:after="0" w:line="320" w:lineRule="exact"/>
        <w:ind w:left="360"/>
        <w:jc w:val="both"/>
        <w:rPr>
          <w:b/>
          <w:sz w:val="22"/>
          <w:szCs w:val="22"/>
        </w:rPr>
      </w:pPr>
    </w:p>
    <w:p w14:paraId="696FDCEC"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42"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42"/>
      <w:r w:rsidR="0037677E" w:rsidRPr="00B340E7">
        <w:rPr>
          <w:sz w:val="22"/>
          <w:szCs w:val="22"/>
        </w:rPr>
        <w:t xml:space="preserve"> </w:t>
      </w:r>
    </w:p>
    <w:p w14:paraId="037B3BEE" w14:textId="77777777" w:rsidR="0037677E" w:rsidRPr="00B340E7" w:rsidRDefault="0037677E" w:rsidP="00B340E7">
      <w:pPr>
        <w:pStyle w:val="PargrafodaLista"/>
        <w:widowControl w:val="0"/>
        <w:spacing w:after="0" w:line="320" w:lineRule="exact"/>
        <w:ind w:left="792"/>
        <w:jc w:val="both"/>
        <w:rPr>
          <w:b/>
          <w:sz w:val="22"/>
          <w:szCs w:val="22"/>
        </w:rPr>
      </w:pPr>
    </w:p>
    <w:p w14:paraId="29B6C60C"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3D870C1" w14:textId="77777777" w:rsidR="0037677E" w:rsidRPr="00B340E7" w:rsidRDefault="0037677E" w:rsidP="00B340E7">
      <w:pPr>
        <w:pStyle w:val="PargrafodaLista"/>
        <w:widowControl w:val="0"/>
        <w:spacing w:after="0" w:line="320" w:lineRule="exact"/>
        <w:ind w:left="567" w:hanging="567"/>
        <w:jc w:val="both"/>
        <w:rPr>
          <w:sz w:val="22"/>
          <w:szCs w:val="22"/>
        </w:rPr>
      </w:pPr>
    </w:p>
    <w:p w14:paraId="016A9760"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 xml:space="preserve">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w:t>
      </w:r>
      <w:r w:rsidRPr="00B340E7">
        <w:rPr>
          <w:sz w:val="22"/>
          <w:szCs w:val="22"/>
        </w:rPr>
        <w:lastRenderedPageBreak/>
        <w:t>implementar todas as operações nele previstas e cumprir todas as obrigações nele assumidas;</w:t>
      </w:r>
    </w:p>
    <w:p w14:paraId="713DE9A1" w14:textId="77777777" w:rsidR="0037677E" w:rsidRPr="00B340E7" w:rsidRDefault="0037677E" w:rsidP="00B340E7">
      <w:pPr>
        <w:pStyle w:val="PargrafodaLista"/>
        <w:widowControl w:val="0"/>
        <w:spacing w:after="0" w:line="320" w:lineRule="exact"/>
        <w:ind w:left="567" w:hanging="567"/>
        <w:rPr>
          <w:sz w:val="22"/>
          <w:szCs w:val="22"/>
        </w:rPr>
      </w:pPr>
    </w:p>
    <w:p w14:paraId="6F38C8B0"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 em Estoque</w:t>
      </w:r>
      <w:r w:rsidRPr="00B340E7">
        <w:rPr>
          <w:sz w:val="22"/>
          <w:szCs w:val="22"/>
        </w:rPr>
        <w:t>;</w:t>
      </w:r>
    </w:p>
    <w:p w14:paraId="7077EF69" w14:textId="77777777" w:rsidR="0037677E" w:rsidRPr="00B340E7" w:rsidRDefault="0037677E" w:rsidP="00B340E7">
      <w:pPr>
        <w:pStyle w:val="PargrafodaLista"/>
        <w:widowControl w:val="0"/>
        <w:spacing w:after="0" w:line="320" w:lineRule="exact"/>
        <w:ind w:left="567" w:hanging="567"/>
        <w:jc w:val="both"/>
        <w:rPr>
          <w:sz w:val="22"/>
          <w:szCs w:val="22"/>
        </w:rPr>
      </w:pPr>
    </w:p>
    <w:p w14:paraId="44288981"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622FE52A" w14:textId="77777777" w:rsidR="0037677E" w:rsidRPr="00B340E7" w:rsidRDefault="0037677E" w:rsidP="00B340E7">
      <w:pPr>
        <w:pStyle w:val="PargrafodaLista"/>
        <w:widowControl w:val="0"/>
        <w:spacing w:after="0" w:line="320" w:lineRule="exact"/>
        <w:ind w:left="567" w:hanging="567"/>
        <w:rPr>
          <w:sz w:val="22"/>
          <w:szCs w:val="22"/>
        </w:rPr>
      </w:pPr>
    </w:p>
    <w:p w14:paraId="62776B26"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1A568A6A" w14:textId="77777777" w:rsidR="0037677E" w:rsidRPr="00B340E7" w:rsidRDefault="0037677E" w:rsidP="00B340E7">
      <w:pPr>
        <w:pStyle w:val="PargrafodaLista"/>
        <w:widowControl w:val="0"/>
        <w:spacing w:after="0" w:line="320" w:lineRule="exact"/>
        <w:ind w:left="567" w:hanging="567"/>
        <w:rPr>
          <w:sz w:val="22"/>
          <w:szCs w:val="22"/>
        </w:rPr>
      </w:pPr>
    </w:p>
    <w:p w14:paraId="0508D6C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3F247B11" w14:textId="77777777" w:rsidR="009C2249" w:rsidRPr="00B340E7" w:rsidRDefault="009C2249" w:rsidP="00B340E7">
      <w:pPr>
        <w:widowControl w:val="0"/>
        <w:spacing w:after="0" w:line="320" w:lineRule="exact"/>
        <w:ind w:left="567" w:hanging="567"/>
        <w:contextualSpacing/>
        <w:rPr>
          <w:sz w:val="22"/>
          <w:szCs w:val="22"/>
        </w:rPr>
      </w:pPr>
    </w:p>
    <w:p w14:paraId="75920EC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F4E76DB" w14:textId="77777777" w:rsidR="0037677E" w:rsidRPr="00B340E7" w:rsidRDefault="0037677E" w:rsidP="00B340E7">
      <w:pPr>
        <w:pStyle w:val="PargrafodaLista"/>
        <w:widowControl w:val="0"/>
        <w:spacing w:after="0" w:line="320" w:lineRule="exact"/>
        <w:ind w:left="567" w:hanging="567"/>
        <w:rPr>
          <w:sz w:val="22"/>
          <w:szCs w:val="22"/>
        </w:rPr>
      </w:pPr>
    </w:p>
    <w:p w14:paraId="0032AC2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3303A3CC" w14:textId="77777777" w:rsidR="0037677E" w:rsidRPr="00B340E7" w:rsidRDefault="0037677E" w:rsidP="00B340E7">
      <w:pPr>
        <w:pStyle w:val="PargrafodaLista"/>
        <w:widowControl w:val="0"/>
        <w:spacing w:after="0" w:line="320" w:lineRule="exact"/>
        <w:ind w:left="567" w:hanging="567"/>
        <w:rPr>
          <w:sz w:val="22"/>
          <w:szCs w:val="22"/>
        </w:rPr>
      </w:pPr>
    </w:p>
    <w:p w14:paraId="2DAF891A"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 em Estoque</w:t>
      </w:r>
      <w:r w:rsidRPr="00B340E7">
        <w:rPr>
          <w:sz w:val="22"/>
          <w:szCs w:val="22"/>
        </w:rPr>
        <w:t>, exceto em relação aos contratos para os quais cada uma das Partes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22B70F4" w14:textId="77777777" w:rsidR="0037677E" w:rsidRPr="00B340E7" w:rsidRDefault="0037677E" w:rsidP="00B340E7">
      <w:pPr>
        <w:pStyle w:val="PargrafodaLista"/>
        <w:widowControl w:val="0"/>
        <w:spacing w:after="0" w:line="320" w:lineRule="exact"/>
        <w:ind w:left="567" w:hanging="567"/>
        <w:rPr>
          <w:sz w:val="22"/>
          <w:szCs w:val="22"/>
        </w:rPr>
      </w:pPr>
    </w:p>
    <w:p w14:paraId="1799178F"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7299766" w14:textId="77777777" w:rsidR="00AE56AE" w:rsidRPr="00B340E7" w:rsidRDefault="00AE56AE" w:rsidP="00B340E7">
      <w:pPr>
        <w:pStyle w:val="PargrafodaLista"/>
        <w:spacing w:after="0" w:line="320" w:lineRule="exact"/>
        <w:ind w:left="567" w:hanging="567"/>
        <w:rPr>
          <w:sz w:val="22"/>
          <w:szCs w:val="22"/>
        </w:rPr>
      </w:pPr>
    </w:p>
    <w:p w14:paraId="41A204B6"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estão e permanecerão, durante a vigência deste Contrato, livres e </w:t>
      </w:r>
      <w:r w:rsidR="0037677E" w:rsidRPr="00B340E7">
        <w:rPr>
          <w:sz w:val="22"/>
          <w:szCs w:val="22"/>
        </w:rPr>
        <w:lastRenderedPageBreak/>
        <w:t>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F9BA017" w14:textId="77777777" w:rsidR="0037677E" w:rsidRPr="00B340E7" w:rsidRDefault="0037677E" w:rsidP="00B340E7">
      <w:pPr>
        <w:pStyle w:val="PargrafodaLista"/>
        <w:widowControl w:val="0"/>
        <w:spacing w:after="0" w:line="320" w:lineRule="exact"/>
        <w:ind w:left="567" w:hanging="567"/>
        <w:jc w:val="both"/>
        <w:rPr>
          <w:sz w:val="22"/>
          <w:szCs w:val="22"/>
        </w:rPr>
      </w:pPr>
    </w:p>
    <w:p w14:paraId="10599ABA"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 em Estoque</w:t>
      </w:r>
      <w:r w:rsidR="0037677E" w:rsidRPr="00B340E7">
        <w:rPr>
          <w:sz w:val="22"/>
          <w:szCs w:val="22"/>
        </w:rPr>
        <w:t>, ou, ainda que indiretamente, a presente garantia;</w:t>
      </w:r>
    </w:p>
    <w:p w14:paraId="58919B86" w14:textId="77777777" w:rsidR="0037677E" w:rsidRPr="00B340E7" w:rsidRDefault="0037677E" w:rsidP="00B340E7">
      <w:pPr>
        <w:pStyle w:val="PargrafodaLista"/>
        <w:widowControl w:val="0"/>
        <w:spacing w:after="0" w:line="320" w:lineRule="exact"/>
        <w:ind w:left="567" w:hanging="567"/>
        <w:jc w:val="both"/>
        <w:rPr>
          <w:sz w:val="22"/>
          <w:szCs w:val="22"/>
        </w:rPr>
      </w:pPr>
    </w:p>
    <w:p w14:paraId="6508483B"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 em Estoque</w:t>
      </w:r>
      <w:r w:rsidR="0037677E" w:rsidRPr="00B340E7">
        <w:rPr>
          <w:sz w:val="22"/>
          <w:szCs w:val="22"/>
        </w:rPr>
        <w:t xml:space="preserve">, que afetem ou possam vir a afetar </w:t>
      </w:r>
      <w:r w:rsidR="002B3BD1">
        <w:rPr>
          <w:sz w:val="22"/>
          <w:szCs w:val="22"/>
        </w:rPr>
        <w:t>ao Imóvel e às Unidades em Estoque</w:t>
      </w:r>
      <w:r w:rsidR="0037677E" w:rsidRPr="00B340E7">
        <w:rPr>
          <w:sz w:val="22"/>
          <w:szCs w:val="22"/>
        </w:rPr>
        <w:t>, ou, ainda que indiretamente, a presente garantia;</w:t>
      </w:r>
    </w:p>
    <w:p w14:paraId="09C7F680" w14:textId="77777777" w:rsidR="0037677E" w:rsidRPr="00B340E7" w:rsidRDefault="0037677E" w:rsidP="00B340E7">
      <w:pPr>
        <w:pStyle w:val="PargrafodaLista"/>
        <w:widowControl w:val="0"/>
        <w:spacing w:after="0" w:line="320" w:lineRule="exact"/>
        <w:ind w:left="567" w:hanging="567"/>
        <w:rPr>
          <w:sz w:val="22"/>
          <w:szCs w:val="22"/>
        </w:rPr>
      </w:pPr>
    </w:p>
    <w:p w14:paraId="574831A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O Imóvel e as Unidades em Estoque</w:t>
      </w:r>
      <w:r w:rsidR="0037677E" w:rsidRPr="00B340E7">
        <w:rPr>
          <w:sz w:val="22"/>
          <w:szCs w:val="22"/>
        </w:rPr>
        <w:t xml:space="preserve"> não se encontram tombados, em área objeto de desapropriação, ou em área considerada de risco de contaminação;</w:t>
      </w:r>
    </w:p>
    <w:p w14:paraId="07A62432" w14:textId="77777777" w:rsidR="009C2249" w:rsidRPr="00B340E7" w:rsidRDefault="009C2249" w:rsidP="00B340E7">
      <w:pPr>
        <w:widowControl w:val="0"/>
        <w:spacing w:after="0" w:line="320" w:lineRule="exact"/>
        <w:ind w:left="567" w:hanging="567"/>
        <w:contextualSpacing/>
        <w:rPr>
          <w:sz w:val="22"/>
          <w:szCs w:val="22"/>
        </w:rPr>
      </w:pPr>
    </w:p>
    <w:p w14:paraId="0BC7590D"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se encontram sublocados, e não houve qualquer sublocação ou cessão de área </w:t>
      </w:r>
      <w:r>
        <w:rPr>
          <w:sz w:val="22"/>
          <w:szCs w:val="22"/>
        </w:rPr>
        <w:t>das Unidades em Estoque</w:t>
      </w:r>
      <w:r w:rsidR="0037677E" w:rsidRPr="00B340E7">
        <w:rPr>
          <w:sz w:val="22"/>
          <w:szCs w:val="22"/>
        </w:rPr>
        <w:t xml:space="preserve"> a terceiros, a qualquer título;</w:t>
      </w:r>
    </w:p>
    <w:p w14:paraId="79AFF4C0" w14:textId="77777777" w:rsidR="0037677E" w:rsidRPr="00B340E7" w:rsidRDefault="0037677E" w:rsidP="00B340E7">
      <w:pPr>
        <w:pStyle w:val="PargrafodaLista"/>
        <w:widowControl w:val="0"/>
        <w:spacing w:after="0" w:line="320" w:lineRule="exact"/>
        <w:ind w:left="567" w:hanging="567"/>
        <w:jc w:val="both"/>
        <w:rPr>
          <w:sz w:val="22"/>
          <w:szCs w:val="22"/>
        </w:rPr>
      </w:pPr>
    </w:p>
    <w:p w14:paraId="6E4D7052"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em Estoque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BDADC52" w14:textId="77777777" w:rsidR="0037677E" w:rsidRPr="00B340E7" w:rsidRDefault="0037677E" w:rsidP="00B340E7">
      <w:pPr>
        <w:pStyle w:val="PargrafodaLista"/>
        <w:widowControl w:val="0"/>
        <w:spacing w:after="0" w:line="320" w:lineRule="exact"/>
        <w:ind w:left="567" w:hanging="567"/>
        <w:rPr>
          <w:sz w:val="22"/>
          <w:szCs w:val="22"/>
        </w:rPr>
      </w:pPr>
    </w:p>
    <w:p w14:paraId="06430A3D"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 em Estoque</w:t>
      </w:r>
      <w:r w:rsidR="0037677E" w:rsidRPr="00B340E7">
        <w:rPr>
          <w:sz w:val="22"/>
          <w:szCs w:val="22"/>
        </w:rPr>
        <w:t>, que afetem ou possam vir a afetar os Créditos Imobiliários;</w:t>
      </w:r>
    </w:p>
    <w:p w14:paraId="54EC6E78" w14:textId="77777777" w:rsidR="009C2249" w:rsidRPr="00B340E7" w:rsidRDefault="009C2249" w:rsidP="00B340E7">
      <w:pPr>
        <w:widowControl w:val="0"/>
        <w:spacing w:after="0" w:line="320" w:lineRule="exact"/>
        <w:ind w:left="567" w:hanging="567"/>
        <w:contextualSpacing/>
        <w:rPr>
          <w:sz w:val="22"/>
          <w:szCs w:val="22"/>
        </w:rPr>
      </w:pPr>
    </w:p>
    <w:p w14:paraId="0D56E729"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 em Estoque</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9EEC325" w14:textId="77777777" w:rsidR="0037677E" w:rsidRPr="00B340E7" w:rsidRDefault="0037677E" w:rsidP="00B340E7">
      <w:pPr>
        <w:pStyle w:val="PargrafodaLista"/>
        <w:widowControl w:val="0"/>
        <w:spacing w:after="0" w:line="320" w:lineRule="exact"/>
        <w:ind w:left="567" w:hanging="567"/>
        <w:jc w:val="both"/>
        <w:rPr>
          <w:sz w:val="22"/>
          <w:szCs w:val="22"/>
        </w:rPr>
      </w:pPr>
    </w:p>
    <w:p w14:paraId="37C14593"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em Estoque e o Imóvel</w:t>
      </w:r>
      <w:r w:rsidR="0037677E" w:rsidRPr="00B340E7">
        <w:rPr>
          <w:sz w:val="22"/>
          <w:szCs w:val="22"/>
        </w:rPr>
        <w:t xml:space="preserve">, que afetem ou possam vir a afetar </w:t>
      </w:r>
      <w:r w:rsidR="002B3BD1">
        <w:rPr>
          <w:sz w:val="22"/>
          <w:szCs w:val="22"/>
        </w:rPr>
        <w:t>as Unidades em Estoque e o Imóvel</w:t>
      </w:r>
      <w:r w:rsidR="0037677E" w:rsidRPr="00B340E7">
        <w:rPr>
          <w:sz w:val="22"/>
          <w:szCs w:val="22"/>
        </w:rPr>
        <w:t>, ou, ainda que indiretamente, a presente garantia; e</w:t>
      </w:r>
      <w:r w:rsidR="007A1747" w:rsidRPr="00B340E7">
        <w:rPr>
          <w:sz w:val="22"/>
          <w:szCs w:val="22"/>
        </w:rPr>
        <w:t xml:space="preserve"> </w:t>
      </w:r>
    </w:p>
    <w:p w14:paraId="0C96D7CC" w14:textId="77777777" w:rsidR="0037677E" w:rsidRPr="00B340E7" w:rsidRDefault="0037677E" w:rsidP="00B340E7">
      <w:pPr>
        <w:pStyle w:val="PargrafodaLista"/>
        <w:spacing w:after="0" w:line="320" w:lineRule="exact"/>
        <w:ind w:left="567" w:hanging="567"/>
        <w:rPr>
          <w:sz w:val="22"/>
          <w:szCs w:val="22"/>
        </w:rPr>
      </w:pPr>
    </w:p>
    <w:p w14:paraId="11E153D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violam qualquer lei de zoneamento, ambiental ou de proteção de patrimônio histórico, artístico, paisagístico e cultural, ou estão em descumprimento de quaisquer diretrizes de planejamento urbano.</w:t>
      </w:r>
    </w:p>
    <w:p w14:paraId="0C5A8227" w14:textId="77777777" w:rsidR="00331B5A" w:rsidRPr="00B340E7" w:rsidRDefault="00331B5A" w:rsidP="00B340E7">
      <w:pPr>
        <w:widowControl w:val="0"/>
        <w:spacing w:after="0" w:line="320" w:lineRule="exact"/>
        <w:jc w:val="both"/>
        <w:rPr>
          <w:b/>
          <w:sz w:val="22"/>
          <w:szCs w:val="22"/>
        </w:rPr>
      </w:pPr>
    </w:p>
    <w:p w14:paraId="073FCF3D"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35FE0C0F" w14:textId="77777777" w:rsidR="00331B5A" w:rsidRPr="00B340E7" w:rsidRDefault="00331B5A" w:rsidP="00B340E7">
      <w:pPr>
        <w:pStyle w:val="PargrafodaLista"/>
        <w:widowControl w:val="0"/>
        <w:spacing w:after="0" w:line="320" w:lineRule="exact"/>
        <w:ind w:left="792"/>
        <w:jc w:val="both"/>
        <w:rPr>
          <w:b/>
          <w:sz w:val="22"/>
          <w:szCs w:val="22"/>
        </w:rPr>
      </w:pPr>
    </w:p>
    <w:p w14:paraId="6E217E6D"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15FC19C8" w14:textId="77777777" w:rsidR="00331B5A" w:rsidRPr="00B340E7" w:rsidRDefault="00331B5A" w:rsidP="00B340E7">
      <w:pPr>
        <w:pStyle w:val="PargrafodaLista"/>
        <w:widowControl w:val="0"/>
        <w:spacing w:after="0" w:line="320" w:lineRule="exact"/>
        <w:ind w:left="567" w:hanging="567"/>
        <w:jc w:val="both"/>
        <w:rPr>
          <w:sz w:val="22"/>
          <w:szCs w:val="22"/>
        </w:rPr>
      </w:pPr>
    </w:p>
    <w:p w14:paraId="0375BCA4"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6D28EC8" w14:textId="77777777" w:rsidR="00331B5A" w:rsidRPr="00B340E7" w:rsidRDefault="00331B5A" w:rsidP="00B340E7">
      <w:pPr>
        <w:pStyle w:val="PargrafodaLista"/>
        <w:widowControl w:val="0"/>
        <w:spacing w:after="0" w:line="320" w:lineRule="exact"/>
        <w:ind w:left="567" w:hanging="567"/>
        <w:rPr>
          <w:sz w:val="22"/>
          <w:szCs w:val="22"/>
        </w:rPr>
      </w:pPr>
    </w:p>
    <w:p w14:paraId="66BC792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 em Estoque</w:t>
      </w:r>
      <w:r w:rsidRPr="00B340E7">
        <w:rPr>
          <w:sz w:val="22"/>
          <w:szCs w:val="22"/>
        </w:rPr>
        <w:t>;</w:t>
      </w:r>
    </w:p>
    <w:p w14:paraId="677FC519" w14:textId="77777777" w:rsidR="00331B5A" w:rsidRPr="00B340E7" w:rsidRDefault="00331B5A" w:rsidP="00B340E7">
      <w:pPr>
        <w:pStyle w:val="PargrafodaLista"/>
        <w:widowControl w:val="0"/>
        <w:spacing w:after="0" w:line="320" w:lineRule="exact"/>
        <w:ind w:left="567" w:hanging="567"/>
        <w:jc w:val="both"/>
        <w:rPr>
          <w:sz w:val="22"/>
          <w:szCs w:val="22"/>
        </w:rPr>
      </w:pPr>
    </w:p>
    <w:p w14:paraId="2BB92F5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os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7A590B17" w14:textId="77777777" w:rsidR="00331B5A" w:rsidRPr="00B340E7" w:rsidRDefault="00331B5A" w:rsidP="00B340E7">
      <w:pPr>
        <w:pStyle w:val="PargrafodaLista"/>
        <w:widowControl w:val="0"/>
        <w:spacing w:after="0" w:line="320" w:lineRule="exact"/>
        <w:ind w:left="567" w:hanging="567"/>
        <w:rPr>
          <w:sz w:val="22"/>
          <w:szCs w:val="22"/>
        </w:rPr>
      </w:pPr>
    </w:p>
    <w:p w14:paraId="450B7B4C"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485FBE2" w14:textId="77777777" w:rsidR="00331B5A" w:rsidRPr="00B340E7" w:rsidRDefault="00331B5A" w:rsidP="00B340E7">
      <w:pPr>
        <w:pStyle w:val="PargrafodaLista"/>
        <w:widowControl w:val="0"/>
        <w:spacing w:after="0" w:line="320" w:lineRule="exact"/>
        <w:ind w:left="567" w:hanging="567"/>
        <w:rPr>
          <w:sz w:val="22"/>
          <w:szCs w:val="22"/>
        </w:rPr>
      </w:pPr>
    </w:p>
    <w:p w14:paraId="031CEED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08024FA6" w14:textId="77777777" w:rsidR="00331B5A" w:rsidRPr="00B340E7" w:rsidRDefault="00331B5A" w:rsidP="00B340E7">
      <w:pPr>
        <w:widowControl w:val="0"/>
        <w:spacing w:after="0" w:line="320" w:lineRule="exact"/>
        <w:ind w:left="567" w:hanging="567"/>
        <w:contextualSpacing/>
        <w:rPr>
          <w:sz w:val="22"/>
          <w:szCs w:val="22"/>
        </w:rPr>
      </w:pPr>
    </w:p>
    <w:p w14:paraId="5BB63B9E"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91A0297" w14:textId="77777777" w:rsidR="00331B5A" w:rsidRPr="00B340E7" w:rsidRDefault="00331B5A" w:rsidP="00B340E7">
      <w:pPr>
        <w:pStyle w:val="PargrafodaLista"/>
        <w:widowControl w:val="0"/>
        <w:spacing w:after="0" w:line="320" w:lineRule="exact"/>
        <w:ind w:left="567" w:hanging="567"/>
        <w:rPr>
          <w:sz w:val="22"/>
          <w:szCs w:val="22"/>
        </w:rPr>
      </w:pPr>
    </w:p>
    <w:p w14:paraId="75E2427A"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041D4A9E" w14:textId="77777777" w:rsidR="00331B5A" w:rsidRPr="00B340E7" w:rsidRDefault="00331B5A" w:rsidP="00B340E7">
      <w:pPr>
        <w:pStyle w:val="PargrafodaLista"/>
        <w:widowControl w:val="0"/>
        <w:spacing w:after="0" w:line="320" w:lineRule="exact"/>
        <w:ind w:left="567" w:hanging="567"/>
        <w:rPr>
          <w:sz w:val="22"/>
          <w:szCs w:val="22"/>
        </w:rPr>
      </w:pPr>
    </w:p>
    <w:p w14:paraId="72C45275"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 xml:space="preserve">qualquer ordem, decisão, judicial (ainda que liminar), arbitral ou administrativa que comprovadamente afete ou </w:t>
      </w:r>
      <w:r w:rsidRPr="00B340E7">
        <w:rPr>
          <w:sz w:val="22"/>
          <w:szCs w:val="22"/>
        </w:rPr>
        <w:lastRenderedPageBreak/>
        <w:t>possa afetar o cumprimento das obrigações previstas no presente Contrato e demais Documentos da Operação;</w:t>
      </w:r>
    </w:p>
    <w:p w14:paraId="709C4225" w14:textId="77777777" w:rsidR="00331B5A" w:rsidRPr="00B340E7" w:rsidRDefault="00331B5A" w:rsidP="00B340E7">
      <w:pPr>
        <w:pStyle w:val="PargrafodaLista"/>
        <w:widowControl w:val="0"/>
        <w:spacing w:after="0" w:line="320" w:lineRule="exact"/>
        <w:ind w:left="567" w:hanging="567"/>
        <w:rPr>
          <w:sz w:val="22"/>
          <w:szCs w:val="22"/>
        </w:rPr>
      </w:pPr>
    </w:p>
    <w:p w14:paraId="35A27828"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4E873F8" w14:textId="77777777" w:rsidR="00331B5A" w:rsidRPr="00B340E7" w:rsidRDefault="00331B5A" w:rsidP="00B340E7">
      <w:pPr>
        <w:widowControl w:val="0"/>
        <w:spacing w:after="0" w:line="320" w:lineRule="exact"/>
        <w:contextualSpacing/>
        <w:jc w:val="both"/>
        <w:rPr>
          <w:b/>
          <w:sz w:val="22"/>
          <w:szCs w:val="22"/>
        </w:rPr>
      </w:pPr>
    </w:p>
    <w:p w14:paraId="54B5B7FA"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5A5FC537" w14:textId="77777777" w:rsidR="009C2249" w:rsidRPr="00B340E7" w:rsidRDefault="009C2249" w:rsidP="00B340E7">
      <w:pPr>
        <w:widowControl w:val="0"/>
        <w:spacing w:after="0" w:line="320" w:lineRule="exact"/>
        <w:contextualSpacing/>
        <w:jc w:val="both"/>
        <w:rPr>
          <w:sz w:val="22"/>
          <w:szCs w:val="22"/>
        </w:rPr>
      </w:pPr>
      <w:bookmarkStart w:id="43" w:name="_Toc510869703"/>
    </w:p>
    <w:p w14:paraId="271DAF3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38D6A6F8" w14:textId="77777777" w:rsidR="0037677E" w:rsidRPr="00B340E7" w:rsidRDefault="0037677E" w:rsidP="00B340E7">
      <w:pPr>
        <w:widowControl w:val="0"/>
        <w:spacing w:after="0" w:line="320" w:lineRule="exact"/>
        <w:contextualSpacing/>
        <w:jc w:val="both"/>
        <w:rPr>
          <w:sz w:val="22"/>
          <w:szCs w:val="22"/>
        </w:rPr>
      </w:pPr>
    </w:p>
    <w:p w14:paraId="1DD04C77"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5B1238EF" w14:textId="77777777" w:rsidR="0037677E" w:rsidRPr="00B340E7" w:rsidRDefault="0037677E" w:rsidP="00B340E7">
      <w:pPr>
        <w:widowControl w:val="0"/>
        <w:spacing w:after="0" w:line="320" w:lineRule="exact"/>
        <w:contextualSpacing/>
        <w:jc w:val="both"/>
        <w:rPr>
          <w:sz w:val="22"/>
          <w:szCs w:val="22"/>
        </w:rPr>
      </w:pPr>
    </w:p>
    <w:p w14:paraId="651F228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2B3BD1">
        <w:rPr>
          <w:sz w:val="22"/>
          <w:szCs w:val="22"/>
        </w:rPr>
        <w:t>as Unidades em Estoque</w:t>
      </w:r>
      <w:r w:rsidRPr="00B340E7">
        <w:rPr>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767BAE77"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1E0F1E3"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DAC3F3F"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44032D0E"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48E44269"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77D4853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as Unidades em Estoque</w:t>
      </w:r>
      <w:r w:rsidRPr="00B340E7">
        <w:rPr>
          <w:sz w:val="22"/>
          <w:szCs w:val="22"/>
        </w:rPr>
        <w:t xml:space="preserve"> 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2F069AD8"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2B6F15A1" w14:textId="77777777"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 em Estoque</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 em Estoque</w:t>
      </w:r>
      <w:r w:rsidR="00F33FA6" w:rsidRPr="00B340E7">
        <w:rPr>
          <w:sz w:val="22"/>
          <w:szCs w:val="22"/>
        </w:rPr>
        <w:t>.</w:t>
      </w:r>
      <w:r w:rsidR="00714EB6" w:rsidRPr="00B340E7">
        <w:rPr>
          <w:sz w:val="22"/>
          <w:szCs w:val="22"/>
        </w:rPr>
        <w:t xml:space="preserve"> </w:t>
      </w:r>
    </w:p>
    <w:p w14:paraId="5F9D8E10" w14:textId="77777777" w:rsidR="0037677E" w:rsidRPr="00B340E7" w:rsidRDefault="0037677E" w:rsidP="00B340E7">
      <w:pPr>
        <w:widowControl w:val="0"/>
        <w:spacing w:after="0" w:line="320" w:lineRule="exact"/>
        <w:contextualSpacing/>
        <w:jc w:val="both"/>
        <w:rPr>
          <w:sz w:val="22"/>
          <w:szCs w:val="22"/>
        </w:rPr>
      </w:pPr>
    </w:p>
    <w:p w14:paraId="3A5FEE14"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43"/>
    </w:p>
    <w:p w14:paraId="0D3D4F2F" w14:textId="77777777" w:rsidR="0037677E" w:rsidRPr="00B340E7" w:rsidRDefault="0037677E" w:rsidP="00B340E7">
      <w:pPr>
        <w:keepNext/>
        <w:widowControl w:val="0"/>
        <w:spacing w:after="0" w:line="320" w:lineRule="exact"/>
        <w:contextualSpacing/>
        <w:jc w:val="both"/>
        <w:rPr>
          <w:b/>
          <w:sz w:val="22"/>
          <w:szCs w:val="22"/>
        </w:rPr>
      </w:pPr>
    </w:p>
    <w:p w14:paraId="0413705B"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w:t>
      </w:r>
      <w:r w:rsidRPr="00B340E7">
        <w:rPr>
          <w:sz w:val="22"/>
          <w:szCs w:val="22"/>
        </w:rPr>
        <w:lastRenderedPageBreak/>
        <w:t xml:space="preserve">durante a vigência deste Contrato. </w:t>
      </w:r>
    </w:p>
    <w:p w14:paraId="78CA01F6" w14:textId="77777777" w:rsidR="009C2249" w:rsidRPr="00B340E7" w:rsidRDefault="009C2249" w:rsidP="00B340E7">
      <w:pPr>
        <w:widowControl w:val="0"/>
        <w:spacing w:after="0" w:line="320" w:lineRule="exact"/>
        <w:contextualSpacing/>
        <w:jc w:val="both"/>
        <w:rPr>
          <w:i/>
          <w:sz w:val="22"/>
          <w:szCs w:val="22"/>
        </w:rPr>
      </w:pPr>
    </w:p>
    <w:p w14:paraId="78BA2F54"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19B69830"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CF927DB"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4D7ABBCC"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788366A2" w14:textId="05D6EEC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del w:id="44" w:author="Mara Cristina Lima" w:date="2019-12-05T08:48:00Z">
        <w:r w:rsidRPr="00B340E7" w:rsidDel="00552D4D">
          <w:rPr>
            <w:rFonts w:cstheme="minorHAnsi"/>
            <w:sz w:val="22"/>
            <w:szCs w:val="22"/>
            <w:highlight w:val="yellow"/>
          </w:rPr>
          <w:delText>[=]</w:delText>
        </w:r>
      </w:del>
      <w:ins w:id="45" w:author="Mara Cristina Lima" w:date="2019-12-05T08:48:00Z">
        <w:r w:rsidR="00552D4D">
          <w:rPr>
            <w:rFonts w:cstheme="minorHAnsi"/>
            <w:sz w:val="22"/>
            <w:szCs w:val="22"/>
          </w:rPr>
          <w:t>Rodrigo Arruy e BackOffice</w:t>
        </w:r>
      </w:ins>
    </w:p>
    <w:p w14:paraId="640559C6" w14:textId="0F2D3F48"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del w:id="46" w:author="Mara Cristina Lima" w:date="2019-12-05T08:48:00Z">
        <w:r w:rsidRPr="00B340E7" w:rsidDel="00552D4D">
          <w:rPr>
            <w:rFonts w:cstheme="minorHAnsi"/>
            <w:sz w:val="22"/>
            <w:szCs w:val="22"/>
            <w:highlight w:val="yellow"/>
          </w:rPr>
          <w:delText>[=]</w:delText>
        </w:r>
      </w:del>
      <w:ins w:id="47" w:author="Mara Cristina Lima" w:date="2019-12-05T08:48:00Z">
        <w:r w:rsidR="00552D4D">
          <w:rPr>
            <w:rFonts w:cstheme="minorHAnsi"/>
            <w:sz w:val="22"/>
            <w:szCs w:val="22"/>
          </w:rPr>
          <w:t>11 4562-7080</w:t>
        </w:r>
      </w:ins>
    </w:p>
    <w:p w14:paraId="3C51E3C3" w14:textId="35FEF0AA"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del w:id="48" w:author="Mara Cristina Lima" w:date="2019-12-05T08:49:00Z">
        <w:r w:rsidRPr="00B340E7" w:rsidDel="00552D4D">
          <w:rPr>
            <w:rFonts w:cstheme="minorHAnsi"/>
            <w:sz w:val="22"/>
            <w:szCs w:val="22"/>
            <w:highlight w:val="yellow"/>
          </w:rPr>
          <w:delText>[=]</w:delText>
        </w:r>
      </w:del>
      <w:ins w:id="49" w:author="Mara Cristina Lima" w:date="2019-12-05T08:49:00Z">
        <w:r w:rsidR="00552D4D">
          <w:rPr>
            <w:rFonts w:cstheme="minorHAnsi"/>
            <w:sz w:val="22"/>
            <w:szCs w:val="22"/>
          </w:rPr>
          <w:fldChar w:fldCharType="begin"/>
        </w:r>
        <w:r w:rsidR="00552D4D">
          <w:rPr>
            <w:rFonts w:cstheme="minorHAnsi"/>
            <w:sz w:val="22"/>
            <w:szCs w:val="22"/>
          </w:rPr>
          <w:instrText xml:space="preserve"> HYPERLINK "mailto:rarruy@nminvest.com.br" </w:instrText>
        </w:r>
        <w:r w:rsidR="00552D4D">
          <w:rPr>
            <w:rFonts w:cstheme="minorHAnsi"/>
            <w:sz w:val="22"/>
            <w:szCs w:val="22"/>
          </w:rPr>
          <w:fldChar w:fldCharType="separate"/>
        </w:r>
        <w:r w:rsidR="00552D4D" w:rsidRPr="00321C06">
          <w:rPr>
            <w:rStyle w:val="Hyperlink"/>
            <w:rFonts w:cstheme="minorHAnsi"/>
            <w:sz w:val="22"/>
            <w:szCs w:val="22"/>
          </w:rPr>
          <w:t>rarruy@nminvest.com.br</w:t>
        </w:r>
        <w:r w:rsidR="00552D4D">
          <w:rPr>
            <w:rFonts w:cstheme="minorHAnsi"/>
            <w:sz w:val="22"/>
            <w:szCs w:val="22"/>
          </w:rPr>
          <w:fldChar w:fldCharType="end"/>
        </w:r>
        <w:r w:rsidR="00552D4D">
          <w:rPr>
            <w:rFonts w:cstheme="minorHAnsi"/>
            <w:sz w:val="22"/>
            <w:szCs w:val="22"/>
          </w:rPr>
          <w:t>; contato@cpsec.com.br</w:t>
        </w:r>
      </w:ins>
    </w:p>
    <w:p w14:paraId="2C9B79B8" w14:textId="77777777" w:rsidR="0037677E" w:rsidRPr="00B340E7" w:rsidRDefault="0037677E" w:rsidP="00B340E7">
      <w:pPr>
        <w:widowControl w:val="0"/>
        <w:spacing w:after="0" w:line="320" w:lineRule="exact"/>
        <w:contextualSpacing/>
        <w:rPr>
          <w:i/>
          <w:sz w:val="22"/>
          <w:szCs w:val="22"/>
        </w:rPr>
      </w:pPr>
    </w:p>
    <w:p w14:paraId="6399656D"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0ED501C8"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1CB220D0"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78A18627"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67A48804"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2E02F96A"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432729EE" w14:textId="77777777" w:rsidR="00D31EC0" w:rsidRPr="00B340E7" w:rsidRDefault="00D31EC0" w:rsidP="00B340E7">
      <w:pPr>
        <w:widowControl w:val="0"/>
        <w:spacing w:after="0" w:line="320" w:lineRule="exact"/>
        <w:ind w:left="142"/>
        <w:contextualSpacing/>
        <w:jc w:val="both"/>
        <w:rPr>
          <w:sz w:val="22"/>
          <w:szCs w:val="22"/>
          <w:lang w:val="en-US"/>
        </w:rPr>
      </w:pPr>
    </w:p>
    <w:p w14:paraId="508061CE"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8350D93"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5656B643"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79B1DD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74D420A9"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8F5DAA6" w14:textId="77777777" w:rsidR="0037677E" w:rsidRPr="00B340E7" w:rsidRDefault="0037677E" w:rsidP="00B340E7">
      <w:pPr>
        <w:pStyle w:val="PargrafodaLista"/>
        <w:spacing w:after="0" w:line="320" w:lineRule="exact"/>
        <w:rPr>
          <w:sz w:val="22"/>
          <w:szCs w:val="22"/>
        </w:rPr>
      </w:pPr>
    </w:p>
    <w:p w14:paraId="5AD1D178"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E5DC727" w14:textId="77777777" w:rsidR="0037677E" w:rsidRPr="00B340E7" w:rsidRDefault="0037677E" w:rsidP="00B340E7">
      <w:pPr>
        <w:pStyle w:val="PargrafodaLista"/>
        <w:widowControl w:val="0"/>
        <w:spacing w:after="0" w:line="320" w:lineRule="exact"/>
        <w:rPr>
          <w:sz w:val="22"/>
          <w:szCs w:val="22"/>
        </w:rPr>
      </w:pPr>
    </w:p>
    <w:p w14:paraId="2EAE05D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As Partes autorizam e determinam, desde já, que os oficiais dos Ofícios de Registro de </w:t>
      </w:r>
      <w:r w:rsidRPr="00B340E7">
        <w:rPr>
          <w:sz w:val="22"/>
          <w:szCs w:val="22"/>
        </w:rPr>
        <w:lastRenderedPageBreak/>
        <w:t>Imóveis competentes procedam, total ou parcialmente, a todos os assentamentos, registros e averbações necessários decorrentes do presente Contrato, isentando-os de qualquer responsabilidade pelo devido cumprimento do disposto neste Contrato.</w:t>
      </w:r>
    </w:p>
    <w:p w14:paraId="65233823" w14:textId="77777777" w:rsidR="0037677E" w:rsidRPr="00B340E7" w:rsidRDefault="0037677E" w:rsidP="00B340E7">
      <w:pPr>
        <w:pStyle w:val="PargrafodaLista"/>
        <w:widowControl w:val="0"/>
        <w:spacing w:after="0" w:line="320" w:lineRule="exact"/>
        <w:rPr>
          <w:sz w:val="22"/>
          <w:szCs w:val="22"/>
        </w:rPr>
      </w:pPr>
    </w:p>
    <w:p w14:paraId="132D7C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0" w:name="_Ref361939554"/>
      <w:bookmarkStart w:id="51"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0"/>
    </w:p>
    <w:p w14:paraId="530FB491"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1C8EF0E0"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51"/>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32BB7ED1"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5DFCEFAA"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4B83417F" w14:textId="77777777" w:rsidR="0037677E" w:rsidRPr="00B340E7" w:rsidRDefault="0037677E" w:rsidP="00B340E7">
      <w:pPr>
        <w:pStyle w:val="PargrafodaLista"/>
        <w:widowControl w:val="0"/>
        <w:spacing w:after="0" w:line="320" w:lineRule="exact"/>
        <w:rPr>
          <w:sz w:val="22"/>
          <w:szCs w:val="22"/>
        </w:rPr>
      </w:pPr>
    </w:p>
    <w:p w14:paraId="05747ED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61324EC0" w14:textId="77777777" w:rsidR="0037677E" w:rsidRPr="00B340E7" w:rsidRDefault="0037677E" w:rsidP="00B340E7">
      <w:pPr>
        <w:pStyle w:val="PargrafodaLista"/>
        <w:widowControl w:val="0"/>
        <w:spacing w:after="0" w:line="320" w:lineRule="exact"/>
        <w:rPr>
          <w:sz w:val="22"/>
          <w:szCs w:val="22"/>
        </w:rPr>
      </w:pPr>
    </w:p>
    <w:p w14:paraId="6203FD61"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2"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 em Estoque</w:t>
      </w:r>
      <w:r w:rsidRPr="00B340E7">
        <w:rPr>
          <w:sz w:val="22"/>
          <w:szCs w:val="22"/>
        </w:rPr>
        <w:t xml:space="preserve">, a Fiduciária, como proprietária </w:t>
      </w:r>
      <w:r w:rsidR="002B3BD1">
        <w:rPr>
          <w:sz w:val="22"/>
          <w:szCs w:val="22"/>
        </w:rPr>
        <w:t>das Unidades em Estoque</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52"/>
    </w:p>
    <w:p w14:paraId="4E1C6614" w14:textId="77777777" w:rsidR="0037677E" w:rsidRPr="00B340E7" w:rsidRDefault="0037677E" w:rsidP="00B340E7">
      <w:pPr>
        <w:pStyle w:val="PargrafodaLista"/>
        <w:widowControl w:val="0"/>
        <w:spacing w:after="0" w:line="320" w:lineRule="exact"/>
        <w:rPr>
          <w:sz w:val="22"/>
          <w:szCs w:val="22"/>
        </w:rPr>
      </w:pPr>
    </w:p>
    <w:p w14:paraId="3284E010"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E9494A3" w14:textId="77777777" w:rsidR="0037677E" w:rsidRPr="00B340E7" w:rsidRDefault="0037677E" w:rsidP="00B340E7">
      <w:pPr>
        <w:pStyle w:val="PargrafodaLista"/>
        <w:widowControl w:val="0"/>
        <w:spacing w:after="0" w:line="320" w:lineRule="exact"/>
        <w:rPr>
          <w:b/>
          <w:sz w:val="22"/>
          <w:szCs w:val="22"/>
        </w:rPr>
      </w:pPr>
    </w:p>
    <w:p w14:paraId="15170E5B"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lastRenderedPageBreak/>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308E6412" w14:textId="77777777" w:rsidR="0037677E" w:rsidRPr="00B340E7" w:rsidRDefault="0037677E" w:rsidP="00B340E7">
      <w:pPr>
        <w:widowControl w:val="0"/>
        <w:spacing w:after="0" w:line="320" w:lineRule="exact"/>
        <w:contextualSpacing/>
        <w:jc w:val="both"/>
        <w:rPr>
          <w:b/>
          <w:sz w:val="22"/>
          <w:szCs w:val="22"/>
        </w:rPr>
      </w:pPr>
    </w:p>
    <w:p w14:paraId="61A1C40E"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15EB2BCC"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53" w:name="_DV_M134"/>
      <w:bookmarkEnd w:id="53"/>
    </w:p>
    <w:p w14:paraId="79FBFB5C"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54" w:name="_Toc510869666"/>
      <w:r w:rsidR="0037677E" w:rsidRPr="00B340E7">
        <w:rPr>
          <w:b/>
          <w:sz w:val="22"/>
          <w:szCs w:val="22"/>
        </w:rPr>
        <w:t>FORO</w:t>
      </w:r>
    </w:p>
    <w:p w14:paraId="52E6F8D9"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01E5839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CF4DFE9"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55" w:name="_DV_M191"/>
      <w:bookmarkEnd w:id="55"/>
    </w:p>
    <w:p w14:paraId="393EDB1E"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3B68E6D7"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426C90E2" w14:textId="77777777" w:rsidR="0037677E" w:rsidRPr="00B340E7" w:rsidRDefault="0037677E" w:rsidP="00B340E7">
      <w:pPr>
        <w:keepNext/>
        <w:widowControl w:val="0"/>
        <w:spacing w:after="0" w:line="320" w:lineRule="exact"/>
        <w:contextualSpacing/>
        <w:jc w:val="both"/>
        <w:rPr>
          <w:sz w:val="22"/>
          <w:szCs w:val="22"/>
        </w:rPr>
      </w:pPr>
      <w:bookmarkStart w:id="56" w:name="_DV_M484"/>
      <w:bookmarkStart w:id="57" w:name="_DV_M495"/>
      <w:bookmarkStart w:id="58" w:name="_DV_M498"/>
      <w:bookmarkStart w:id="59" w:name="_DV_M499"/>
      <w:bookmarkStart w:id="60" w:name="_DV_M501"/>
      <w:bookmarkStart w:id="61" w:name="_DV_M502"/>
      <w:bookmarkEnd w:id="56"/>
      <w:bookmarkEnd w:id="57"/>
      <w:bookmarkEnd w:id="58"/>
      <w:bookmarkEnd w:id="59"/>
      <w:bookmarkEnd w:id="60"/>
      <w:bookmarkEnd w:id="61"/>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59FF1294" w14:textId="77777777" w:rsidR="0037677E" w:rsidRPr="00B340E7" w:rsidRDefault="0037677E" w:rsidP="00B340E7">
      <w:pPr>
        <w:keepNext/>
        <w:widowControl w:val="0"/>
        <w:spacing w:after="0" w:line="320" w:lineRule="exact"/>
        <w:contextualSpacing/>
        <w:jc w:val="both"/>
        <w:rPr>
          <w:sz w:val="22"/>
          <w:szCs w:val="22"/>
        </w:rPr>
      </w:pPr>
    </w:p>
    <w:p w14:paraId="2978A7DC" w14:textId="77777777" w:rsidR="0037677E" w:rsidRPr="00B340E7" w:rsidRDefault="0037677E" w:rsidP="00B340E7">
      <w:pPr>
        <w:keepNext/>
        <w:widowControl w:val="0"/>
        <w:spacing w:after="0" w:line="320" w:lineRule="exact"/>
        <w:contextualSpacing/>
        <w:jc w:val="both"/>
        <w:rPr>
          <w:sz w:val="22"/>
          <w:szCs w:val="22"/>
        </w:rPr>
      </w:pPr>
    </w:p>
    <w:p w14:paraId="14CC7293" w14:textId="3D040D1C"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del w:id="62" w:author="Mara Cristina Lima" w:date="2019-12-05T08:51:00Z">
        <w:r w:rsidR="00A22E7C" w:rsidRPr="00B340E7" w:rsidDel="00552D4D">
          <w:rPr>
            <w:sz w:val="22"/>
            <w:szCs w:val="22"/>
            <w:highlight w:val="yellow"/>
          </w:rPr>
          <w:delText>[=]</w:delText>
        </w:r>
        <w:r w:rsidR="0036031F" w:rsidRPr="00B340E7" w:rsidDel="00552D4D">
          <w:rPr>
            <w:sz w:val="22"/>
            <w:szCs w:val="22"/>
          </w:rPr>
          <w:delText xml:space="preserve"> </w:delText>
        </w:r>
      </w:del>
      <w:proofErr w:type="gramStart"/>
      <w:ins w:id="63" w:author="Mara Cristina Lima" w:date="2019-12-05T08:51:00Z">
        <w:r w:rsidR="00552D4D">
          <w:rPr>
            <w:sz w:val="22"/>
            <w:szCs w:val="22"/>
          </w:rPr>
          <w:t>Dezembro</w:t>
        </w:r>
        <w:proofErr w:type="gramEnd"/>
        <w:r w:rsidR="00552D4D" w:rsidRPr="00B340E7">
          <w:rPr>
            <w:sz w:val="22"/>
            <w:szCs w:val="22"/>
          </w:rPr>
          <w:t xml:space="preserve"> </w:t>
        </w:r>
      </w:ins>
      <w:r w:rsidRPr="00B340E7">
        <w:rPr>
          <w:sz w:val="22"/>
          <w:szCs w:val="22"/>
        </w:rPr>
        <w:t>de 201</w:t>
      </w:r>
      <w:r w:rsidR="0036031F" w:rsidRPr="00B340E7">
        <w:rPr>
          <w:sz w:val="22"/>
          <w:szCs w:val="22"/>
        </w:rPr>
        <w:t>9</w:t>
      </w:r>
      <w:r w:rsidRPr="00B340E7">
        <w:rPr>
          <w:sz w:val="22"/>
          <w:szCs w:val="22"/>
        </w:rPr>
        <w:t>.</w:t>
      </w:r>
    </w:p>
    <w:p w14:paraId="0254281B" w14:textId="77777777" w:rsidR="0037677E" w:rsidRPr="00B340E7" w:rsidRDefault="0037677E" w:rsidP="00B340E7">
      <w:pPr>
        <w:keepNext/>
        <w:widowControl w:val="0"/>
        <w:spacing w:after="0" w:line="320" w:lineRule="exact"/>
        <w:contextualSpacing/>
        <w:jc w:val="center"/>
        <w:rPr>
          <w:sz w:val="22"/>
          <w:szCs w:val="22"/>
        </w:rPr>
      </w:pPr>
    </w:p>
    <w:p w14:paraId="719337D9"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37D267D6"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1DE64BCB" w14:textId="74C8E515"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del w:id="64" w:author="Mara Cristina Lima" w:date="2019-12-05T08:51:00Z">
        <w:r w:rsidR="00A22E7C" w:rsidRPr="00B340E7" w:rsidDel="00552D4D">
          <w:rPr>
            <w:sz w:val="22"/>
            <w:szCs w:val="22"/>
            <w:highlight w:val="yellow"/>
          </w:rPr>
          <w:delText>[=]</w:delText>
        </w:r>
        <w:r w:rsidR="00581DE8" w:rsidRPr="00B340E7" w:rsidDel="00552D4D">
          <w:rPr>
            <w:i/>
            <w:sz w:val="22"/>
            <w:szCs w:val="22"/>
          </w:rPr>
          <w:delText xml:space="preserve"> </w:delText>
        </w:r>
      </w:del>
      <w:proofErr w:type="gramStart"/>
      <w:ins w:id="65" w:author="Mara Cristina Lima" w:date="2019-12-05T08:51:00Z">
        <w:r w:rsidR="00552D4D">
          <w:rPr>
            <w:sz w:val="22"/>
            <w:szCs w:val="22"/>
          </w:rPr>
          <w:t>Dezembro</w:t>
        </w:r>
        <w:proofErr w:type="gramEnd"/>
        <w:r w:rsidR="00552D4D" w:rsidRPr="00B340E7">
          <w:rPr>
            <w:i/>
            <w:sz w:val="22"/>
            <w:szCs w:val="22"/>
          </w:rPr>
          <w:t xml:space="preserve"> </w:t>
        </w:r>
      </w:ins>
      <w:r w:rsidR="00106CEB" w:rsidRPr="00B340E7">
        <w:rPr>
          <w:i/>
          <w:sz w:val="22"/>
          <w:szCs w:val="22"/>
        </w:rPr>
        <w:t>de 201</w:t>
      </w:r>
      <w:r w:rsidR="0036031F" w:rsidRPr="00B340E7">
        <w:rPr>
          <w:i/>
          <w:sz w:val="22"/>
          <w:szCs w:val="22"/>
        </w:rPr>
        <w:t>9</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6F6766D" w14:textId="77777777" w:rsidR="0037677E" w:rsidRPr="00B340E7" w:rsidRDefault="0037677E" w:rsidP="00B340E7">
      <w:pPr>
        <w:widowControl w:val="0"/>
        <w:spacing w:after="0" w:line="320" w:lineRule="exact"/>
        <w:contextualSpacing/>
        <w:rPr>
          <w:sz w:val="22"/>
          <w:szCs w:val="22"/>
        </w:rPr>
      </w:pPr>
    </w:p>
    <w:p w14:paraId="5829F89B" w14:textId="77777777" w:rsidR="003366BF" w:rsidRPr="00B340E7" w:rsidRDefault="003366BF" w:rsidP="00B340E7">
      <w:pPr>
        <w:widowControl w:val="0"/>
        <w:spacing w:after="0" w:line="320" w:lineRule="exact"/>
        <w:contextualSpacing/>
        <w:rPr>
          <w:sz w:val="22"/>
          <w:szCs w:val="22"/>
        </w:rPr>
      </w:pPr>
    </w:p>
    <w:p w14:paraId="5D33374F" w14:textId="77777777" w:rsidR="001025F3" w:rsidRPr="00B340E7" w:rsidRDefault="001025F3" w:rsidP="00B340E7">
      <w:pPr>
        <w:widowControl w:val="0"/>
        <w:spacing w:after="0" w:line="320" w:lineRule="exact"/>
        <w:contextualSpacing/>
        <w:rPr>
          <w:sz w:val="22"/>
          <w:szCs w:val="22"/>
        </w:rPr>
      </w:pPr>
    </w:p>
    <w:p w14:paraId="10DDCC3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580AD3F" w14:textId="77777777" w:rsidTr="00867B2D">
        <w:trPr>
          <w:jc w:val="center"/>
        </w:trPr>
        <w:tc>
          <w:tcPr>
            <w:tcW w:w="3969" w:type="dxa"/>
            <w:tcBorders>
              <w:top w:val="single" w:sz="4" w:space="0" w:color="auto"/>
            </w:tcBorders>
          </w:tcPr>
          <w:p w14:paraId="27EFE66C"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3967768E"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13BFDB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9617610" w14:textId="77777777" w:rsidTr="007D0ADE">
        <w:trPr>
          <w:jc w:val="center"/>
        </w:trPr>
        <w:tc>
          <w:tcPr>
            <w:tcW w:w="3969" w:type="dxa"/>
          </w:tcPr>
          <w:p w14:paraId="34830EF9"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22E22C1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59C15833"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73D6BA9F" w14:textId="77777777" w:rsidTr="00867B2D">
        <w:trPr>
          <w:trHeight w:val="874"/>
          <w:jc w:val="center"/>
        </w:trPr>
        <w:tc>
          <w:tcPr>
            <w:tcW w:w="8505" w:type="dxa"/>
            <w:gridSpan w:val="3"/>
            <w:vAlign w:val="center"/>
          </w:tcPr>
          <w:p w14:paraId="5AFB4656"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74C63B1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0FC265F8" w14:textId="77777777" w:rsidR="001025F3" w:rsidRPr="00B340E7" w:rsidRDefault="001025F3" w:rsidP="00B340E7">
      <w:pPr>
        <w:widowControl w:val="0"/>
        <w:spacing w:after="0" w:line="320" w:lineRule="exact"/>
        <w:contextualSpacing/>
        <w:rPr>
          <w:sz w:val="22"/>
          <w:szCs w:val="22"/>
        </w:rPr>
      </w:pPr>
    </w:p>
    <w:p w14:paraId="2FCE867B" w14:textId="77777777" w:rsidR="001025F3" w:rsidRPr="00B340E7" w:rsidRDefault="001025F3" w:rsidP="00B340E7">
      <w:pPr>
        <w:spacing w:after="0" w:line="320" w:lineRule="exact"/>
        <w:rPr>
          <w:sz w:val="22"/>
          <w:szCs w:val="22"/>
        </w:rPr>
      </w:pPr>
      <w:r w:rsidRPr="00B340E7">
        <w:rPr>
          <w:sz w:val="22"/>
          <w:szCs w:val="22"/>
        </w:rPr>
        <w:br w:type="page"/>
      </w:r>
    </w:p>
    <w:p w14:paraId="2109D6AE" w14:textId="634BFF68"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del w:id="66" w:author="Mara Cristina Lima" w:date="2019-12-05T08:52:00Z">
        <w:r w:rsidRPr="00B340E7" w:rsidDel="00552D4D">
          <w:rPr>
            <w:sz w:val="22"/>
            <w:szCs w:val="22"/>
            <w:highlight w:val="yellow"/>
          </w:rPr>
          <w:delText>[=]</w:delText>
        </w:r>
        <w:r w:rsidRPr="00B340E7" w:rsidDel="00552D4D">
          <w:rPr>
            <w:i/>
            <w:sz w:val="22"/>
            <w:szCs w:val="22"/>
          </w:rPr>
          <w:delText xml:space="preserve"> </w:delText>
        </w:r>
      </w:del>
      <w:proofErr w:type="gramStart"/>
      <w:ins w:id="67" w:author="Mara Cristina Lima" w:date="2019-12-05T08:52:00Z">
        <w:r w:rsidR="00552D4D">
          <w:rPr>
            <w:sz w:val="22"/>
            <w:szCs w:val="22"/>
          </w:rPr>
          <w:t>Dezembro</w:t>
        </w:r>
        <w:proofErr w:type="gramEnd"/>
        <w:r w:rsidR="00552D4D" w:rsidRPr="00B340E7">
          <w:rPr>
            <w:i/>
            <w:sz w:val="22"/>
            <w:szCs w:val="22"/>
          </w:rPr>
          <w:t xml:space="preserve"> </w:t>
        </w:r>
      </w:ins>
      <w:r w:rsidRPr="00B340E7">
        <w:rPr>
          <w:i/>
          <w:sz w:val="22"/>
          <w:szCs w:val="22"/>
        </w:rPr>
        <w:t>de 2019,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117D9B51" w14:textId="77777777" w:rsidR="001025F3" w:rsidRPr="00B340E7" w:rsidRDefault="001025F3" w:rsidP="00B340E7">
      <w:pPr>
        <w:widowControl w:val="0"/>
        <w:spacing w:after="0" w:line="320" w:lineRule="exact"/>
        <w:contextualSpacing/>
        <w:rPr>
          <w:sz w:val="22"/>
          <w:szCs w:val="22"/>
        </w:rPr>
      </w:pPr>
    </w:p>
    <w:p w14:paraId="1ABC3E8E" w14:textId="77777777" w:rsidR="001025F3" w:rsidRPr="00B340E7" w:rsidRDefault="001025F3" w:rsidP="00B340E7">
      <w:pPr>
        <w:widowControl w:val="0"/>
        <w:spacing w:after="0" w:line="320" w:lineRule="exact"/>
        <w:contextualSpacing/>
        <w:rPr>
          <w:sz w:val="22"/>
          <w:szCs w:val="22"/>
        </w:rPr>
      </w:pPr>
    </w:p>
    <w:p w14:paraId="42B8960B" w14:textId="77777777" w:rsidR="001025F3" w:rsidRPr="00B340E7" w:rsidRDefault="001025F3" w:rsidP="00B340E7">
      <w:pPr>
        <w:widowControl w:val="0"/>
        <w:spacing w:after="0" w:line="320" w:lineRule="exact"/>
        <w:contextualSpacing/>
        <w:rPr>
          <w:sz w:val="22"/>
          <w:szCs w:val="22"/>
        </w:rPr>
      </w:pPr>
    </w:p>
    <w:p w14:paraId="3E60F04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19AC5EA0" w14:textId="77777777" w:rsidTr="007D0ADE">
        <w:trPr>
          <w:jc w:val="center"/>
        </w:trPr>
        <w:tc>
          <w:tcPr>
            <w:tcW w:w="3969" w:type="dxa"/>
            <w:tcBorders>
              <w:top w:val="single" w:sz="4" w:space="0" w:color="auto"/>
            </w:tcBorders>
          </w:tcPr>
          <w:p w14:paraId="27EE83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0443F9B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ECEAC14"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EEE7EAD" w14:textId="77777777" w:rsidTr="007D0ADE">
        <w:trPr>
          <w:jc w:val="center"/>
        </w:trPr>
        <w:tc>
          <w:tcPr>
            <w:tcW w:w="3969" w:type="dxa"/>
          </w:tcPr>
          <w:p w14:paraId="04B6CE0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740BD62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524C6E2"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3EF56CD" w14:textId="77777777" w:rsidTr="007D0ADE">
        <w:trPr>
          <w:trHeight w:val="874"/>
          <w:jc w:val="center"/>
        </w:trPr>
        <w:tc>
          <w:tcPr>
            <w:tcW w:w="8505" w:type="dxa"/>
            <w:gridSpan w:val="3"/>
            <w:vAlign w:val="center"/>
          </w:tcPr>
          <w:p w14:paraId="4E7EA3F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6B660589"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4FE1BE07" w14:textId="77777777" w:rsidR="003C1CAD" w:rsidRPr="00B340E7" w:rsidRDefault="003C1CAD" w:rsidP="00B340E7">
      <w:pPr>
        <w:widowControl w:val="0"/>
        <w:spacing w:after="0" w:line="320" w:lineRule="exact"/>
        <w:contextualSpacing/>
        <w:jc w:val="both"/>
        <w:rPr>
          <w:sz w:val="22"/>
          <w:szCs w:val="22"/>
        </w:rPr>
      </w:pPr>
    </w:p>
    <w:p w14:paraId="2243FE4B" w14:textId="5A094D77" w:rsidR="003C1CAD" w:rsidRDefault="003C1CAD" w:rsidP="00B340E7">
      <w:pPr>
        <w:widowControl w:val="0"/>
        <w:spacing w:after="0" w:line="320" w:lineRule="exact"/>
        <w:contextualSpacing/>
        <w:jc w:val="both"/>
        <w:rPr>
          <w:ins w:id="68" w:author="Mara Cristina Lima" w:date="2019-12-05T08:52:00Z"/>
          <w:sz w:val="22"/>
          <w:szCs w:val="22"/>
        </w:rPr>
      </w:pPr>
    </w:p>
    <w:p w14:paraId="31EDAB5E" w14:textId="05D40686" w:rsidR="00552D4D" w:rsidRDefault="00552D4D" w:rsidP="00B340E7">
      <w:pPr>
        <w:widowControl w:val="0"/>
        <w:spacing w:after="0" w:line="320" w:lineRule="exact"/>
        <w:contextualSpacing/>
        <w:jc w:val="both"/>
        <w:rPr>
          <w:ins w:id="69" w:author="Mara Cristina Lima" w:date="2019-12-05T08:52:00Z"/>
          <w:sz w:val="22"/>
          <w:szCs w:val="22"/>
        </w:rPr>
      </w:pPr>
    </w:p>
    <w:p w14:paraId="320B0032" w14:textId="77777777" w:rsidR="00552D4D" w:rsidRPr="00B340E7" w:rsidRDefault="00552D4D" w:rsidP="00B340E7">
      <w:pPr>
        <w:widowControl w:val="0"/>
        <w:spacing w:after="0" w:line="320" w:lineRule="exact"/>
        <w:contextualSpacing/>
        <w:jc w:val="both"/>
        <w:rPr>
          <w:sz w:val="22"/>
          <w:szCs w:val="22"/>
        </w:rPr>
      </w:pPr>
    </w:p>
    <w:p w14:paraId="257F3E5E"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1D885BB1"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133249FA" w14:textId="77777777" w:rsidR="0037677E" w:rsidRPr="00B340E7" w:rsidRDefault="0037677E" w:rsidP="00B340E7">
      <w:pPr>
        <w:spacing w:after="0" w:line="320" w:lineRule="exact"/>
        <w:contextualSpacing/>
        <w:rPr>
          <w:sz w:val="22"/>
          <w:szCs w:val="22"/>
        </w:rPr>
      </w:pPr>
    </w:p>
    <w:p w14:paraId="0B4CC9E6" w14:textId="77777777" w:rsidR="0037677E" w:rsidRPr="00B340E7" w:rsidRDefault="0037677E" w:rsidP="00B340E7">
      <w:pPr>
        <w:spacing w:after="0" w:line="320" w:lineRule="exact"/>
        <w:contextualSpacing/>
        <w:rPr>
          <w:sz w:val="22"/>
          <w:szCs w:val="22"/>
        </w:rPr>
      </w:pPr>
    </w:p>
    <w:p w14:paraId="1BEA3A60"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61B5998E" w14:textId="77777777" w:rsidTr="007602BF">
        <w:tc>
          <w:tcPr>
            <w:tcW w:w="4151" w:type="dxa"/>
            <w:tcBorders>
              <w:top w:val="single" w:sz="4" w:space="0" w:color="auto"/>
              <w:left w:val="nil"/>
              <w:bottom w:val="nil"/>
              <w:right w:val="nil"/>
            </w:tcBorders>
          </w:tcPr>
          <w:p w14:paraId="03CE22BC" w14:textId="77777777" w:rsidR="0037677E" w:rsidRPr="00B340E7" w:rsidRDefault="0037677E" w:rsidP="00B340E7">
            <w:pPr>
              <w:spacing w:after="0" w:line="320" w:lineRule="exact"/>
              <w:contextualSpacing/>
              <w:rPr>
                <w:sz w:val="22"/>
                <w:szCs w:val="22"/>
              </w:rPr>
            </w:pPr>
            <w:r w:rsidRPr="00B340E7">
              <w:rPr>
                <w:sz w:val="22"/>
                <w:szCs w:val="22"/>
              </w:rPr>
              <w:t>Nome:</w:t>
            </w:r>
          </w:p>
          <w:p w14:paraId="16174012" w14:textId="77777777" w:rsidR="0037677E" w:rsidRPr="00B340E7" w:rsidRDefault="0037677E" w:rsidP="00B340E7">
            <w:pPr>
              <w:spacing w:after="0" w:line="320" w:lineRule="exact"/>
              <w:contextualSpacing/>
              <w:rPr>
                <w:sz w:val="22"/>
                <w:szCs w:val="22"/>
              </w:rPr>
            </w:pPr>
            <w:r w:rsidRPr="00B340E7">
              <w:rPr>
                <w:sz w:val="22"/>
                <w:szCs w:val="22"/>
              </w:rPr>
              <w:t>RG nº:</w:t>
            </w:r>
          </w:p>
          <w:p w14:paraId="1501A7BE"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7B8CD626"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65005D7F" w14:textId="77777777" w:rsidR="0037677E" w:rsidRPr="00B340E7" w:rsidRDefault="0037677E" w:rsidP="00B340E7">
            <w:pPr>
              <w:spacing w:after="0" w:line="320" w:lineRule="exact"/>
              <w:contextualSpacing/>
              <w:rPr>
                <w:sz w:val="22"/>
                <w:szCs w:val="22"/>
              </w:rPr>
            </w:pPr>
            <w:r w:rsidRPr="00B340E7">
              <w:rPr>
                <w:sz w:val="22"/>
                <w:szCs w:val="22"/>
              </w:rPr>
              <w:t>Nome:</w:t>
            </w:r>
          </w:p>
          <w:p w14:paraId="5A0FCE57" w14:textId="77777777" w:rsidR="0037677E" w:rsidRPr="00B340E7" w:rsidRDefault="0037677E" w:rsidP="00B340E7">
            <w:pPr>
              <w:spacing w:after="0" w:line="320" w:lineRule="exact"/>
              <w:contextualSpacing/>
              <w:rPr>
                <w:sz w:val="22"/>
                <w:szCs w:val="22"/>
              </w:rPr>
            </w:pPr>
            <w:r w:rsidRPr="00B340E7">
              <w:rPr>
                <w:sz w:val="22"/>
                <w:szCs w:val="22"/>
              </w:rPr>
              <w:t>RG nº:</w:t>
            </w:r>
          </w:p>
          <w:p w14:paraId="2B6BCD74"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54"/>
    </w:tbl>
    <w:p w14:paraId="0ED0C231" w14:textId="77777777" w:rsidR="0037677E" w:rsidRPr="00B340E7" w:rsidRDefault="0037677E" w:rsidP="00B340E7">
      <w:pPr>
        <w:spacing w:after="0" w:line="320" w:lineRule="exact"/>
        <w:contextualSpacing/>
        <w:rPr>
          <w:b/>
          <w:sz w:val="22"/>
          <w:szCs w:val="22"/>
        </w:rPr>
      </w:pPr>
    </w:p>
    <w:p w14:paraId="79B690F6" w14:textId="77777777" w:rsidR="00D31EC0" w:rsidRPr="00B340E7" w:rsidRDefault="00D31EC0" w:rsidP="00B340E7">
      <w:pPr>
        <w:spacing w:after="0" w:line="320" w:lineRule="exact"/>
        <w:contextualSpacing/>
        <w:rPr>
          <w:b/>
          <w:sz w:val="22"/>
          <w:szCs w:val="22"/>
        </w:rPr>
      </w:pPr>
    </w:p>
    <w:p w14:paraId="6BE4324A" w14:textId="77777777" w:rsidR="0003780B" w:rsidRPr="00B340E7" w:rsidRDefault="0003780B" w:rsidP="00B340E7">
      <w:pPr>
        <w:spacing w:after="0" w:line="320" w:lineRule="exact"/>
        <w:rPr>
          <w:b/>
          <w:sz w:val="22"/>
          <w:szCs w:val="22"/>
        </w:rPr>
      </w:pPr>
      <w:r w:rsidRPr="00B340E7">
        <w:rPr>
          <w:b/>
          <w:sz w:val="22"/>
          <w:szCs w:val="22"/>
        </w:rPr>
        <w:br w:type="page"/>
      </w:r>
    </w:p>
    <w:p w14:paraId="2C6A23B7"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7EE8ED6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48E99FE1" w14:textId="77777777" w:rsidR="0037677E" w:rsidRPr="00B340E7" w:rsidRDefault="0037677E" w:rsidP="00B340E7">
      <w:pPr>
        <w:widowControl w:val="0"/>
        <w:spacing w:after="0" w:line="320" w:lineRule="exact"/>
        <w:contextualSpacing/>
        <w:rPr>
          <w:b/>
          <w:sz w:val="22"/>
          <w:szCs w:val="22"/>
        </w:rPr>
      </w:pPr>
    </w:p>
    <w:p w14:paraId="45A74B96"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3E0B92F5" w14:textId="77777777" w:rsidR="0037677E" w:rsidRPr="00B340E7" w:rsidRDefault="0037677E" w:rsidP="00B340E7">
      <w:pPr>
        <w:pStyle w:val="PargrafodaLista"/>
        <w:spacing w:after="0" w:line="320" w:lineRule="exact"/>
        <w:ind w:left="0"/>
        <w:jc w:val="center"/>
        <w:rPr>
          <w:sz w:val="22"/>
          <w:szCs w:val="22"/>
        </w:rPr>
      </w:pPr>
    </w:p>
    <w:p w14:paraId="5D11963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6BBEA2A" w14:textId="77777777" w:rsidR="003C1CAD" w:rsidRPr="00B340E7" w:rsidRDefault="003C1CAD" w:rsidP="00B340E7">
      <w:pPr>
        <w:spacing w:after="0" w:line="320" w:lineRule="exact"/>
        <w:contextualSpacing/>
        <w:rPr>
          <w:rFonts w:cs="Arial"/>
          <w:b/>
          <w:sz w:val="22"/>
          <w:szCs w:val="22"/>
        </w:rPr>
      </w:pPr>
    </w:p>
    <w:p w14:paraId="7212F33E" w14:textId="77777777" w:rsidR="003C1CAD" w:rsidRPr="00B340E7" w:rsidRDefault="003C1CAD" w:rsidP="00B340E7">
      <w:pPr>
        <w:spacing w:after="0" w:line="320" w:lineRule="exact"/>
        <w:contextualSpacing/>
        <w:rPr>
          <w:sz w:val="22"/>
          <w:szCs w:val="22"/>
        </w:rPr>
      </w:pPr>
    </w:p>
    <w:p w14:paraId="5C0A953F" w14:textId="77777777" w:rsidR="0037677E" w:rsidRPr="00B340E7" w:rsidRDefault="0037677E" w:rsidP="00B340E7">
      <w:pPr>
        <w:spacing w:after="0" w:line="320" w:lineRule="exact"/>
        <w:contextualSpacing/>
        <w:rPr>
          <w:sz w:val="22"/>
          <w:szCs w:val="22"/>
        </w:rPr>
      </w:pPr>
    </w:p>
    <w:p w14:paraId="1D0C7851" w14:textId="77777777" w:rsidR="0037677E" w:rsidRPr="00B340E7" w:rsidRDefault="0037677E" w:rsidP="00B340E7">
      <w:pPr>
        <w:spacing w:after="0" w:line="320" w:lineRule="exact"/>
        <w:contextualSpacing/>
        <w:rPr>
          <w:sz w:val="22"/>
          <w:szCs w:val="22"/>
        </w:rPr>
      </w:pPr>
      <w:r w:rsidRPr="00B340E7">
        <w:rPr>
          <w:sz w:val="22"/>
          <w:szCs w:val="22"/>
        </w:rPr>
        <w:br w:type="page"/>
      </w:r>
    </w:p>
    <w:p w14:paraId="02707A85"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even" r:id="rId14"/>
          <w:headerReference w:type="default" r:id="rId15"/>
          <w:footerReference w:type="even" r:id="rId16"/>
          <w:footerReference w:type="default" r:id="rId17"/>
          <w:headerReference w:type="first" r:id="rId18"/>
          <w:footerReference w:type="first" r:id="rId19"/>
          <w:pgSz w:w="11906" w:h="16838"/>
          <w:pgMar w:top="1440" w:right="1077" w:bottom="1440" w:left="1077" w:header="709" w:footer="709" w:gutter="0"/>
          <w:cols w:space="708"/>
          <w:titlePg/>
          <w:docGrid w:linePitch="360"/>
        </w:sectPr>
      </w:pPr>
    </w:p>
    <w:p w14:paraId="3018F18C"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47F7484D"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49D848A" w14:textId="77777777" w:rsidR="0037677E" w:rsidRPr="00B340E7" w:rsidRDefault="0037677E" w:rsidP="00B340E7">
      <w:pPr>
        <w:widowControl w:val="0"/>
        <w:spacing w:after="0" w:line="320" w:lineRule="exact"/>
        <w:contextualSpacing/>
        <w:jc w:val="center"/>
        <w:rPr>
          <w:b/>
          <w:sz w:val="22"/>
          <w:szCs w:val="22"/>
        </w:rPr>
      </w:pPr>
    </w:p>
    <w:p w14:paraId="59F2A8C7" w14:textId="77777777"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 em Estoque</w:t>
      </w:r>
    </w:p>
    <w:p w14:paraId="4D41C3DE" w14:textId="77777777" w:rsidR="00705683" w:rsidRPr="00B340E7" w:rsidRDefault="00705683" w:rsidP="00B340E7">
      <w:pPr>
        <w:widowControl w:val="0"/>
        <w:spacing w:after="0" w:line="320" w:lineRule="exact"/>
        <w:contextualSpacing/>
        <w:jc w:val="center"/>
        <w:rPr>
          <w:b/>
          <w:i/>
          <w:sz w:val="22"/>
          <w:szCs w:val="22"/>
        </w:rPr>
      </w:pPr>
    </w:p>
    <w:p w14:paraId="6F03F2DD" w14:textId="77777777" w:rsidR="00705683" w:rsidRPr="00B340E7" w:rsidRDefault="00705683" w:rsidP="00B340E7">
      <w:pPr>
        <w:widowControl w:val="0"/>
        <w:spacing w:after="0" w:line="320" w:lineRule="exact"/>
        <w:contextualSpacing/>
        <w:jc w:val="center"/>
        <w:rPr>
          <w:b/>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sectPr w:rsidR="00705683"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dro Oliveira" w:date="2019-12-10T15:23:00Z" w:initials="PO">
    <w:p w14:paraId="1925E2DA" w14:textId="18DE3CA0" w:rsidR="00235A0F" w:rsidRDefault="00235A0F">
      <w:pPr>
        <w:pStyle w:val="Textodecomentrio"/>
      </w:pPr>
      <w:r>
        <w:rPr>
          <w:rStyle w:val="Refdecomentrio"/>
        </w:rPr>
        <w:annotationRef/>
      </w:r>
      <w:r>
        <w:t>Favor encaminhar matrícula no imóvel</w:t>
      </w:r>
    </w:p>
  </w:comment>
  <w:comment w:id="2" w:author="Pedro Oliveira" w:date="2019-12-10T17:25:00Z" w:initials="PO">
    <w:p w14:paraId="7CFCC70D" w14:textId="0FB77B9E" w:rsidR="002016E6" w:rsidRDefault="002016E6">
      <w:pPr>
        <w:pStyle w:val="Textodecomentrio"/>
      </w:pPr>
      <w:r>
        <w:rPr>
          <w:rStyle w:val="Refdecomentrio"/>
        </w:rPr>
        <w:annotationRef/>
      </w:r>
      <w:r>
        <w:t xml:space="preserve">Esse contrato será aditado para refletir o imóvel dado em </w:t>
      </w:r>
      <w:r>
        <w:t>dação?</w:t>
      </w:r>
      <w:bookmarkStart w:id="3" w:name="_GoBack"/>
      <w:bookmarkEnd w:id="3"/>
    </w:p>
  </w:comment>
  <w:comment w:id="6" w:author="Pedro Oliveira" w:date="2019-12-10T15:42:00Z" w:initials="PO">
    <w:p w14:paraId="03ED461E" w14:textId="7BA5E092" w:rsidR="00A965AA" w:rsidRDefault="00A965AA">
      <w:pPr>
        <w:pStyle w:val="Textodecomentrio"/>
      </w:pPr>
      <w:r>
        <w:rPr>
          <w:rStyle w:val="Refdecomentrio"/>
        </w:rPr>
        <w:annotationRef/>
      </w:r>
      <w:r>
        <w:t>No anexo B deverá informar o valor de cada unidade</w:t>
      </w:r>
      <w:r w:rsidR="00C331A6">
        <w:t xml:space="preserve"> e o laudo de avaliação que deu base para tal valor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25E2DA" w15:done="0"/>
  <w15:commentEx w15:paraId="7CFCC70D" w15:done="0"/>
  <w15:commentEx w15:paraId="03ED4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5E2DA" w16cid:durableId="219A3704"/>
  <w16cid:commentId w16cid:paraId="7CFCC70D" w16cid:durableId="219A5396"/>
  <w16cid:commentId w16cid:paraId="03ED461E" w16cid:durableId="219A3B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AEFF2" w14:textId="77777777" w:rsidR="00B66D40" w:rsidRDefault="00B66D40" w:rsidP="0037677E">
      <w:r>
        <w:separator/>
      </w:r>
    </w:p>
  </w:endnote>
  <w:endnote w:type="continuationSeparator" w:id="0">
    <w:p w14:paraId="7D5F22A9" w14:textId="77777777" w:rsidR="00B66D40" w:rsidRDefault="00B66D40"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6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3C29" w14:textId="77777777" w:rsidR="00B66D40" w:rsidRDefault="00B66D40"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BC0A7D1" w14:textId="77777777" w:rsidR="00B66D40" w:rsidRDefault="00B66D40"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8F2DC3B" w14:textId="77777777" w:rsidR="00B66D40" w:rsidRDefault="00B66D40"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12C9" w14:textId="77777777" w:rsidR="00B66D40" w:rsidRPr="00867B2D" w:rsidRDefault="00B66D40" w:rsidP="00867B2D">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24</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25</w:t>
    </w:r>
    <w:r w:rsidRPr="00867B2D">
      <w:rPr>
        <w:b/>
        <w:bCs/>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28925" w14:textId="77777777" w:rsidR="00B66D40" w:rsidRDefault="00B66D40" w:rsidP="00867B2D">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2F642A5B" w14:textId="77777777" w:rsidR="00B66D40" w:rsidRPr="00C41B61" w:rsidRDefault="00B66D40" w:rsidP="00C41B61">
    <w:pPr>
      <w:pStyle w:val="Rodap"/>
      <w:rPr>
        <w:rFonts w:ascii="Arial" w:hAnsi="Arial" w:cs="Arial"/>
        <w:sz w:val="16"/>
      </w:rPr>
    </w:pPr>
    <w:r>
      <w:rPr>
        <w:rFonts w:ascii="Arial" w:hAnsi="Arial" w:cs="Arial"/>
        <w:sz w:val="16"/>
      </w:rPr>
      <w:t xml:space="preserve">1266674v1 1334/3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F29D" w14:textId="77777777" w:rsidR="00B66D40" w:rsidRDefault="00B66D40" w:rsidP="0037677E">
      <w:r>
        <w:separator/>
      </w:r>
    </w:p>
  </w:footnote>
  <w:footnote w:type="continuationSeparator" w:id="0">
    <w:p w14:paraId="57A597D0" w14:textId="77777777" w:rsidR="00B66D40" w:rsidRDefault="00B66D40"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A8E2" w14:textId="77777777" w:rsidR="00B66D40" w:rsidRDefault="00B66D4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E778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0ACC38A8"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57A64ADD" w14:textId="77777777" w:rsidR="00B66D40" w:rsidRDefault="00B66D40" w:rsidP="005F6337">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BEAA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3E45CCA1"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16C80CAA" w14:textId="77777777" w:rsidR="00B66D40" w:rsidRPr="00070362" w:rsidRDefault="00B66D40"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1-5-21-3725046391-2035892150-3915932902-1146"/>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21D3"/>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41C87"/>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F4ADD"/>
    <w:rsid w:val="001F4BD8"/>
    <w:rsid w:val="00200DFF"/>
    <w:rsid w:val="002016E6"/>
    <w:rsid w:val="00205728"/>
    <w:rsid w:val="00205FBF"/>
    <w:rsid w:val="00215140"/>
    <w:rsid w:val="00215919"/>
    <w:rsid w:val="0021601F"/>
    <w:rsid w:val="002176EB"/>
    <w:rsid w:val="002201E6"/>
    <w:rsid w:val="002355FC"/>
    <w:rsid w:val="00235A0F"/>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300232"/>
    <w:rsid w:val="00300E80"/>
    <w:rsid w:val="003014B6"/>
    <w:rsid w:val="0030441D"/>
    <w:rsid w:val="00314D0D"/>
    <w:rsid w:val="003155CC"/>
    <w:rsid w:val="00321B84"/>
    <w:rsid w:val="00331B5A"/>
    <w:rsid w:val="00331D2B"/>
    <w:rsid w:val="003366BF"/>
    <w:rsid w:val="00340110"/>
    <w:rsid w:val="0036031F"/>
    <w:rsid w:val="00372064"/>
    <w:rsid w:val="0037677E"/>
    <w:rsid w:val="00381A14"/>
    <w:rsid w:val="00382F30"/>
    <w:rsid w:val="003902B2"/>
    <w:rsid w:val="003906A8"/>
    <w:rsid w:val="00390E6A"/>
    <w:rsid w:val="003934DC"/>
    <w:rsid w:val="003A3E40"/>
    <w:rsid w:val="003B2CA9"/>
    <w:rsid w:val="003B319E"/>
    <w:rsid w:val="003B66C0"/>
    <w:rsid w:val="003C1CAD"/>
    <w:rsid w:val="003C1DFB"/>
    <w:rsid w:val="003D1213"/>
    <w:rsid w:val="003E2B9F"/>
    <w:rsid w:val="003E39DD"/>
    <w:rsid w:val="003F2C30"/>
    <w:rsid w:val="004015CD"/>
    <w:rsid w:val="0041488F"/>
    <w:rsid w:val="00442060"/>
    <w:rsid w:val="004476B4"/>
    <w:rsid w:val="004478C4"/>
    <w:rsid w:val="004479F9"/>
    <w:rsid w:val="004556CB"/>
    <w:rsid w:val="00471C98"/>
    <w:rsid w:val="00474E48"/>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29CE"/>
    <w:rsid w:val="0052595C"/>
    <w:rsid w:val="00525E0C"/>
    <w:rsid w:val="00531D88"/>
    <w:rsid w:val="005417BF"/>
    <w:rsid w:val="005503F3"/>
    <w:rsid w:val="00550BD4"/>
    <w:rsid w:val="0055109A"/>
    <w:rsid w:val="00552D4D"/>
    <w:rsid w:val="005567DD"/>
    <w:rsid w:val="00556D38"/>
    <w:rsid w:val="00557470"/>
    <w:rsid w:val="00562BC4"/>
    <w:rsid w:val="00566C96"/>
    <w:rsid w:val="00570709"/>
    <w:rsid w:val="00570A4F"/>
    <w:rsid w:val="00570CE2"/>
    <w:rsid w:val="005733A7"/>
    <w:rsid w:val="00581DE8"/>
    <w:rsid w:val="00582D43"/>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B3A6B"/>
    <w:rsid w:val="009B7F24"/>
    <w:rsid w:val="009C0785"/>
    <w:rsid w:val="009C2249"/>
    <w:rsid w:val="009C362C"/>
    <w:rsid w:val="009D0EAC"/>
    <w:rsid w:val="009D225F"/>
    <w:rsid w:val="009D41EF"/>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965AA"/>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B41B1"/>
    <w:rsid w:val="00BC39BA"/>
    <w:rsid w:val="00BC6125"/>
    <w:rsid w:val="00BC78D7"/>
    <w:rsid w:val="00BC7C32"/>
    <w:rsid w:val="00BE7ABA"/>
    <w:rsid w:val="00C12879"/>
    <w:rsid w:val="00C20813"/>
    <w:rsid w:val="00C331A6"/>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1BEA2D9"/>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55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84DF2-03B5-4B7F-8038-D51DFFEBD368}">
  <ds:schemaRefs>
    <ds:schemaRef ds:uri="http://purl.org/dc/terms/"/>
    <ds:schemaRef ds:uri="http://schemas.microsoft.com/office/2006/documentManagement/types"/>
    <ds:schemaRef ds:uri="http://purl.org/dc/dcmitype/"/>
    <ds:schemaRef ds:uri="2fc61ef4-a08b-4fac-8123-6715d4fe3a5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02B5190-3B2F-4552-B392-5E93159F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D4EA5-BE6F-4490-A860-360E9BAB1498}">
  <ds:schemaRefs>
    <ds:schemaRef ds:uri="http://schemas.microsoft.com/sharepoint/v3/contenttype/forms"/>
  </ds:schemaRefs>
</ds:datastoreItem>
</file>

<file path=customXml/itemProps4.xml><?xml version="1.0" encoding="utf-8"?>
<ds:datastoreItem xmlns:ds="http://schemas.openxmlformats.org/officeDocument/2006/customXml" ds:itemID="{7140FA85-B791-4868-92DB-9E33E497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9350</Words>
  <Characters>50495</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Pedro Oliveira</cp:lastModifiedBy>
  <cp:revision>3</cp:revision>
  <cp:lastPrinted>2019-05-14T19:32:00Z</cp:lastPrinted>
  <dcterms:created xsi:type="dcterms:W3CDTF">2019-12-10T19:40:00Z</dcterms:created>
  <dcterms:modified xsi:type="dcterms:W3CDTF">2019-12-10T20:26:00Z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_x000d_1266674v1 1334/3 </vt:lpwstr>
  </property>
  <property fmtid="{D5CDD505-2E9C-101B-9397-08002B2CF9AE}" pid="3" name="ContentTypeId">
    <vt:lpwstr>0x0101004323D024EEC5E442A2B9325BB7B28039</vt:lpwstr>
  </property>
</Properties>
</file>