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E42B6" w14:textId="77777777" w:rsidR="0037677E" w:rsidRPr="00B340E7" w:rsidRDefault="0037677E" w:rsidP="00B340E7">
      <w:pPr>
        <w:widowControl w:val="0"/>
        <w:pBdr>
          <w:bottom w:val="double" w:sz="6" w:space="4" w:color="auto"/>
        </w:pBdr>
        <w:tabs>
          <w:tab w:val="left" w:pos="750"/>
        </w:tabs>
        <w:spacing w:after="0" w:line="320" w:lineRule="exact"/>
        <w:contextualSpacing/>
        <w:rPr>
          <w:i/>
          <w:smallCaps/>
          <w:sz w:val="22"/>
          <w:szCs w:val="22"/>
        </w:rPr>
      </w:pPr>
    </w:p>
    <w:p w14:paraId="0FC224F9" w14:textId="77777777" w:rsidR="0037677E" w:rsidRPr="00B340E7" w:rsidRDefault="00DB602A" w:rsidP="00B340E7">
      <w:pPr>
        <w:widowControl w:val="0"/>
        <w:tabs>
          <w:tab w:val="left" w:pos="5272"/>
        </w:tabs>
        <w:spacing w:after="0" w:line="320" w:lineRule="exact"/>
        <w:contextualSpacing/>
        <w:rPr>
          <w:sz w:val="22"/>
          <w:szCs w:val="22"/>
        </w:rPr>
      </w:pPr>
      <w:r w:rsidRPr="00B340E7">
        <w:rPr>
          <w:sz w:val="22"/>
          <w:szCs w:val="22"/>
        </w:rPr>
        <w:tab/>
      </w:r>
    </w:p>
    <w:p w14:paraId="26112AAB" w14:textId="77777777" w:rsidR="0037677E" w:rsidRPr="00B340E7" w:rsidRDefault="0037677E" w:rsidP="00B340E7">
      <w:pPr>
        <w:widowControl w:val="0"/>
        <w:spacing w:after="0" w:line="320" w:lineRule="exact"/>
        <w:contextualSpacing/>
        <w:jc w:val="center"/>
        <w:rPr>
          <w:b/>
          <w:sz w:val="22"/>
          <w:szCs w:val="22"/>
        </w:rPr>
      </w:pPr>
      <w:r w:rsidRPr="00B340E7">
        <w:rPr>
          <w:b/>
          <w:smallCaps/>
          <w:sz w:val="22"/>
          <w:szCs w:val="22"/>
        </w:rPr>
        <w:t>INSTRUMENTO PARTICULAR DE ALIENAÇÃO FIDUCIÁRIA DE IMÓVEIS EM GARANTIA E OUTRAS AVENÇAS</w:t>
      </w:r>
    </w:p>
    <w:p w14:paraId="7B9E9D29" w14:textId="77777777" w:rsidR="0037677E" w:rsidRPr="00B340E7" w:rsidRDefault="0037677E" w:rsidP="00B340E7">
      <w:pPr>
        <w:widowControl w:val="0"/>
        <w:spacing w:after="0" w:line="320" w:lineRule="exact"/>
        <w:contextualSpacing/>
        <w:jc w:val="center"/>
        <w:rPr>
          <w:b/>
          <w:sz w:val="22"/>
          <w:szCs w:val="22"/>
        </w:rPr>
      </w:pPr>
    </w:p>
    <w:p w14:paraId="0F003332" w14:textId="77777777" w:rsidR="002176EB" w:rsidRPr="00B340E7" w:rsidRDefault="002176EB" w:rsidP="00B340E7">
      <w:pPr>
        <w:widowControl w:val="0"/>
        <w:spacing w:after="0" w:line="320" w:lineRule="exact"/>
        <w:contextualSpacing/>
        <w:jc w:val="center"/>
        <w:rPr>
          <w:sz w:val="22"/>
          <w:szCs w:val="22"/>
          <w:highlight w:val="yellow"/>
        </w:rPr>
      </w:pPr>
    </w:p>
    <w:p w14:paraId="15B8BE0A" w14:textId="77777777" w:rsidR="002176EB" w:rsidRPr="00B340E7" w:rsidRDefault="002176EB" w:rsidP="00B340E7">
      <w:pPr>
        <w:widowControl w:val="0"/>
        <w:spacing w:after="0" w:line="320" w:lineRule="exact"/>
        <w:contextualSpacing/>
        <w:jc w:val="center"/>
        <w:rPr>
          <w:sz w:val="22"/>
          <w:szCs w:val="22"/>
          <w:highlight w:val="yellow"/>
        </w:rPr>
      </w:pPr>
    </w:p>
    <w:p w14:paraId="6B5F33F0" w14:textId="77777777" w:rsidR="0037677E" w:rsidRPr="00B340E7" w:rsidRDefault="0037677E" w:rsidP="00B340E7">
      <w:pPr>
        <w:widowControl w:val="0"/>
        <w:spacing w:after="0" w:line="320" w:lineRule="exact"/>
        <w:contextualSpacing/>
        <w:jc w:val="center"/>
        <w:rPr>
          <w:b/>
          <w:sz w:val="22"/>
          <w:szCs w:val="22"/>
        </w:rPr>
      </w:pPr>
    </w:p>
    <w:p w14:paraId="3E5861C5" w14:textId="77777777" w:rsidR="0037677E" w:rsidRPr="00B340E7" w:rsidRDefault="0037677E" w:rsidP="00B340E7">
      <w:pPr>
        <w:widowControl w:val="0"/>
        <w:spacing w:after="0" w:line="320" w:lineRule="exact"/>
        <w:contextualSpacing/>
        <w:jc w:val="center"/>
        <w:rPr>
          <w:sz w:val="22"/>
          <w:szCs w:val="22"/>
        </w:rPr>
      </w:pPr>
      <w:r w:rsidRPr="00B340E7">
        <w:rPr>
          <w:sz w:val="22"/>
          <w:szCs w:val="22"/>
        </w:rPr>
        <w:t>celebrado entre</w:t>
      </w:r>
    </w:p>
    <w:p w14:paraId="5FAB857A" w14:textId="77777777" w:rsidR="0037677E" w:rsidRPr="00B340E7" w:rsidRDefault="003B2CA9" w:rsidP="00B340E7">
      <w:pPr>
        <w:widowControl w:val="0"/>
        <w:tabs>
          <w:tab w:val="left" w:pos="3675"/>
        </w:tabs>
        <w:spacing w:after="0" w:line="320" w:lineRule="exact"/>
        <w:contextualSpacing/>
        <w:rPr>
          <w:b/>
          <w:sz w:val="22"/>
          <w:szCs w:val="22"/>
        </w:rPr>
      </w:pPr>
      <w:r w:rsidRPr="00B340E7">
        <w:rPr>
          <w:b/>
          <w:sz w:val="22"/>
          <w:szCs w:val="22"/>
        </w:rPr>
        <w:tab/>
      </w:r>
    </w:p>
    <w:p w14:paraId="522C7B07" w14:textId="77777777" w:rsidR="0037677E" w:rsidRPr="00B340E7" w:rsidRDefault="0037677E" w:rsidP="00B340E7">
      <w:pPr>
        <w:widowControl w:val="0"/>
        <w:spacing w:after="0" w:line="320" w:lineRule="exact"/>
        <w:contextualSpacing/>
        <w:jc w:val="center"/>
        <w:rPr>
          <w:b/>
          <w:sz w:val="22"/>
          <w:szCs w:val="22"/>
        </w:rPr>
      </w:pPr>
    </w:p>
    <w:p w14:paraId="0F788FFE" w14:textId="77777777" w:rsidR="0037677E" w:rsidRPr="00B340E7" w:rsidRDefault="0037677E" w:rsidP="00B340E7">
      <w:pPr>
        <w:widowControl w:val="0"/>
        <w:spacing w:after="0" w:line="320" w:lineRule="exact"/>
        <w:contextualSpacing/>
        <w:jc w:val="center"/>
        <w:rPr>
          <w:b/>
          <w:sz w:val="22"/>
          <w:szCs w:val="22"/>
        </w:rPr>
      </w:pPr>
    </w:p>
    <w:p w14:paraId="1F38AB96" w14:textId="77777777" w:rsidR="0037677E" w:rsidRPr="00B340E7" w:rsidRDefault="0037677E" w:rsidP="00B340E7">
      <w:pPr>
        <w:widowControl w:val="0"/>
        <w:spacing w:after="0" w:line="320" w:lineRule="exact"/>
        <w:contextualSpacing/>
        <w:jc w:val="center"/>
        <w:rPr>
          <w:b/>
          <w:sz w:val="22"/>
          <w:szCs w:val="22"/>
        </w:rPr>
      </w:pPr>
    </w:p>
    <w:p w14:paraId="5C1B68B1" w14:textId="77777777" w:rsidR="0037677E" w:rsidRPr="00B340E7" w:rsidRDefault="0037677E" w:rsidP="00B340E7">
      <w:pPr>
        <w:widowControl w:val="0"/>
        <w:spacing w:after="0" w:line="320" w:lineRule="exact"/>
        <w:contextualSpacing/>
        <w:jc w:val="center"/>
        <w:rPr>
          <w:b/>
          <w:sz w:val="22"/>
          <w:szCs w:val="22"/>
        </w:rPr>
      </w:pPr>
    </w:p>
    <w:p w14:paraId="228C27EB" w14:textId="77777777" w:rsidR="00471C98" w:rsidRPr="00B340E7" w:rsidRDefault="00471C98" w:rsidP="00B340E7">
      <w:pPr>
        <w:widowControl w:val="0"/>
        <w:spacing w:after="0" w:line="320" w:lineRule="exact"/>
        <w:contextualSpacing/>
        <w:jc w:val="center"/>
        <w:rPr>
          <w:rFonts w:cs="Arial"/>
          <w:b/>
          <w:bCs/>
          <w:color w:val="000000"/>
          <w:sz w:val="22"/>
          <w:szCs w:val="22"/>
        </w:rPr>
      </w:pPr>
      <w:r w:rsidRPr="00B340E7">
        <w:rPr>
          <w:rFonts w:cs="Arial"/>
          <w:b/>
          <w:bCs/>
          <w:color w:val="000000"/>
          <w:sz w:val="22"/>
          <w:szCs w:val="22"/>
        </w:rPr>
        <w:t>SPE CIPÓ CONSTRUÇÕES E EMPREENDIMENTOS LTDA.</w:t>
      </w:r>
    </w:p>
    <w:p w14:paraId="75E41F23"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fiduciante,</w:t>
      </w:r>
    </w:p>
    <w:p w14:paraId="4B8B6778" w14:textId="77777777" w:rsidR="0037677E" w:rsidRPr="00B340E7" w:rsidRDefault="0037677E" w:rsidP="00B340E7">
      <w:pPr>
        <w:widowControl w:val="0"/>
        <w:spacing w:after="0" w:line="320" w:lineRule="exact"/>
        <w:contextualSpacing/>
        <w:jc w:val="center"/>
        <w:rPr>
          <w:b/>
          <w:sz w:val="22"/>
          <w:szCs w:val="22"/>
        </w:rPr>
      </w:pPr>
    </w:p>
    <w:p w14:paraId="3E0D33D8" w14:textId="77777777" w:rsidR="0037677E" w:rsidRPr="00B340E7" w:rsidRDefault="0037677E" w:rsidP="00B340E7">
      <w:pPr>
        <w:widowControl w:val="0"/>
        <w:spacing w:after="0" w:line="320" w:lineRule="exact"/>
        <w:contextualSpacing/>
        <w:jc w:val="center"/>
        <w:rPr>
          <w:b/>
          <w:sz w:val="22"/>
          <w:szCs w:val="22"/>
        </w:rPr>
      </w:pPr>
    </w:p>
    <w:p w14:paraId="1B8AC9BA" w14:textId="77777777" w:rsidR="0037677E" w:rsidRPr="00B340E7" w:rsidRDefault="0037677E" w:rsidP="00B340E7">
      <w:pPr>
        <w:widowControl w:val="0"/>
        <w:spacing w:after="0" w:line="320" w:lineRule="exact"/>
        <w:contextualSpacing/>
        <w:jc w:val="center"/>
        <w:rPr>
          <w:b/>
          <w:bCs/>
          <w:sz w:val="22"/>
          <w:szCs w:val="22"/>
        </w:rPr>
      </w:pPr>
    </w:p>
    <w:p w14:paraId="36699965" w14:textId="77777777" w:rsidR="0037677E" w:rsidRPr="00B340E7" w:rsidRDefault="0037677E" w:rsidP="00B340E7">
      <w:pPr>
        <w:widowControl w:val="0"/>
        <w:spacing w:after="0" w:line="320" w:lineRule="exact"/>
        <w:contextualSpacing/>
        <w:jc w:val="center"/>
        <w:rPr>
          <w:b/>
          <w:sz w:val="22"/>
          <w:szCs w:val="22"/>
        </w:rPr>
      </w:pPr>
    </w:p>
    <w:p w14:paraId="0C2E93B5" w14:textId="77777777" w:rsidR="0037677E" w:rsidRPr="00B340E7" w:rsidRDefault="0037677E" w:rsidP="00B340E7">
      <w:pPr>
        <w:widowControl w:val="0"/>
        <w:spacing w:after="0" w:line="320" w:lineRule="exact"/>
        <w:contextualSpacing/>
        <w:jc w:val="center"/>
        <w:rPr>
          <w:b/>
          <w:sz w:val="22"/>
          <w:szCs w:val="22"/>
        </w:rPr>
      </w:pPr>
    </w:p>
    <w:p w14:paraId="71E53C53" w14:textId="77777777" w:rsidR="0037677E" w:rsidRPr="00B340E7" w:rsidRDefault="0037677E" w:rsidP="00B340E7">
      <w:pPr>
        <w:widowControl w:val="0"/>
        <w:spacing w:after="0" w:line="320" w:lineRule="exact"/>
        <w:contextualSpacing/>
        <w:jc w:val="center"/>
        <w:rPr>
          <w:b/>
          <w:sz w:val="22"/>
          <w:szCs w:val="22"/>
        </w:rPr>
      </w:pPr>
    </w:p>
    <w:p w14:paraId="0248377D" w14:textId="77777777" w:rsidR="0037677E" w:rsidRPr="00B340E7" w:rsidRDefault="002808E3" w:rsidP="00B340E7">
      <w:pPr>
        <w:widowControl w:val="0"/>
        <w:spacing w:after="0" w:line="320" w:lineRule="exact"/>
        <w:contextualSpacing/>
        <w:jc w:val="center"/>
        <w:rPr>
          <w:rFonts w:eastAsia="Times New Roman" w:cs="Times New Roman"/>
          <w:b/>
          <w:sz w:val="22"/>
          <w:szCs w:val="22"/>
          <w:lang w:eastAsia="pt-BR"/>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000F24A2" w:rsidRPr="00B340E7" w:rsidDel="000F24A2">
        <w:rPr>
          <w:rFonts w:eastAsia="Times New Roman" w:cs="Times New Roman"/>
          <w:b/>
          <w:sz w:val="22"/>
          <w:szCs w:val="22"/>
          <w:lang w:eastAsia="pt-BR"/>
        </w:rPr>
        <w:t xml:space="preserve"> </w:t>
      </w:r>
    </w:p>
    <w:p w14:paraId="2785694A"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fiduciária</w:t>
      </w:r>
    </w:p>
    <w:p w14:paraId="4424FC2C" w14:textId="77777777" w:rsidR="0037677E" w:rsidRPr="00B340E7" w:rsidRDefault="0037677E" w:rsidP="00B340E7">
      <w:pPr>
        <w:widowControl w:val="0"/>
        <w:spacing w:after="0" w:line="320" w:lineRule="exact"/>
        <w:contextualSpacing/>
        <w:rPr>
          <w:sz w:val="22"/>
          <w:szCs w:val="22"/>
        </w:rPr>
      </w:pPr>
    </w:p>
    <w:p w14:paraId="59EB0EFB" w14:textId="77777777" w:rsidR="0037677E" w:rsidRPr="00B340E7" w:rsidRDefault="0037677E" w:rsidP="00B340E7">
      <w:pPr>
        <w:widowControl w:val="0"/>
        <w:spacing w:after="0" w:line="320" w:lineRule="exact"/>
        <w:contextualSpacing/>
        <w:jc w:val="center"/>
        <w:rPr>
          <w:sz w:val="22"/>
          <w:szCs w:val="22"/>
        </w:rPr>
      </w:pPr>
    </w:p>
    <w:p w14:paraId="29AA9BB6" w14:textId="77777777" w:rsidR="0037677E" w:rsidRPr="00B340E7" w:rsidRDefault="0037677E" w:rsidP="00B340E7">
      <w:pPr>
        <w:widowControl w:val="0"/>
        <w:spacing w:after="0" w:line="320" w:lineRule="exact"/>
        <w:contextualSpacing/>
        <w:jc w:val="center"/>
        <w:rPr>
          <w:sz w:val="22"/>
          <w:szCs w:val="22"/>
        </w:rPr>
      </w:pPr>
    </w:p>
    <w:p w14:paraId="11245782" w14:textId="77777777" w:rsidR="0037677E" w:rsidRPr="00B340E7" w:rsidRDefault="0037677E" w:rsidP="00B340E7">
      <w:pPr>
        <w:widowControl w:val="0"/>
        <w:spacing w:after="0" w:line="320" w:lineRule="exact"/>
        <w:contextualSpacing/>
        <w:jc w:val="center"/>
        <w:rPr>
          <w:sz w:val="22"/>
          <w:szCs w:val="22"/>
        </w:rPr>
      </w:pPr>
    </w:p>
    <w:p w14:paraId="3A3DC728" w14:textId="77777777" w:rsidR="0037677E" w:rsidRPr="00B340E7" w:rsidRDefault="0037677E" w:rsidP="00B340E7">
      <w:pPr>
        <w:widowControl w:val="0"/>
        <w:spacing w:after="0" w:line="320" w:lineRule="exact"/>
        <w:contextualSpacing/>
        <w:jc w:val="center"/>
        <w:rPr>
          <w:b/>
          <w:sz w:val="22"/>
          <w:szCs w:val="22"/>
        </w:rPr>
      </w:pPr>
    </w:p>
    <w:p w14:paraId="6F0E1475" w14:textId="77777777" w:rsidR="0037677E" w:rsidRPr="00B340E7" w:rsidRDefault="0037677E" w:rsidP="00B340E7">
      <w:pPr>
        <w:widowControl w:val="0"/>
        <w:spacing w:after="0" w:line="320" w:lineRule="exact"/>
        <w:contextualSpacing/>
        <w:jc w:val="center"/>
        <w:rPr>
          <w:b/>
          <w:sz w:val="22"/>
          <w:szCs w:val="22"/>
        </w:rPr>
      </w:pPr>
    </w:p>
    <w:p w14:paraId="0A33BEEC" w14:textId="77777777" w:rsidR="0037677E" w:rsidRPr="00B340E7" w:rsidRDefault="0037677E" w:rsidP="00B340E7">
      <w:pPr>
        <w:widowControl w:val="0"/>
        <w:spacing w:after="0" w:line="320" w:lineRule="exact"/>
        <w:contextualSpacing/>
        <w:jc w:val="right"/>
        <w:rPr>
          <w:b/>
          <w:sz w:val="22"/>
          <w:szCs w:val="22"/>
        </w:rPr>
      </w:pPr>
    </w:p>
    <w:p w14:paraId="7E30254B" w14:textId="77777777" w:rsidR="0037677E" w:rsidRPr="00B340E7" w:rsidRDefault="0037677E" w:rsidP="00B340E7">
      <w:pPr>
        <w:widowControl w:val="0"/>
        <w:spacing w:after="0" w:line="320" w:lineRule="exact"/>
        <w:contextualSpacing/>
        <w:jc w:val="center"/>
        <w:rPr>
          <w:b/>
          <w:sz w:val="22"/>
          <w:szCs w:val="22"/>
        </w:rPr>
      </w:pPr>
    </w:p>
    <w:p w14:paraId="1813ABFB" w14:textId="77777777" w:rsidR="0037677E" w:rsidRPr="00B340E7" w:rsidRDefault="0037677E" w:rsidP="00B340E7">
      <w:pPr>
        <w:widowControl w:val="0"/>
        <w:spacing w:after="0" w:line="320" w:lineRule="exact"/>
        <w:contextualSpacing/>
        <w:rPr>
          <w:b/>
          <w:sz w:val="22"/>
          <w:szCs w:val="22"/>
        </w:rPr>
      </w:pPr>
    </w:p>
    <w:p w14:paraId="45B967DE" w14:textId="2378DB5F" w:rsidR="0037677E" w:rsidRPr="00B340E7" w:rsidRDefault="0052595C" w:rsidP="00B340E7">
      <w:pPr>
        <w:widowControl w:val="0"/>
        <w:spacing w:after="0" w:line="320" w:lineRule="exact"/>
        <w:contextualSpacing/>
        <w:jc w:val="center"/>
        <w:rPr>
          <w:b/>
          <w:sz w:val="22"/>
          <w:szCs w:val="22"/>
        </w:rPr>
      </w:pPr>
      <w:r w:rsidRPr="00B340E7">
        <w:rPr>
          <w:b/>
          <w:sz w:val="22"/>
          <w:szCs w:val="22"/>
          <w:highlight w:val="yellow"/>
        </w:rPr>
        <w:t>[=]</w:t>
      </w:r>
      <w:r w:rsidRPr="00B340E7">
        <w:rPr>
          <w:b/>
          <w:sz w:val="22"/>
          <w:szCs w:val="22"/>
        </w:rPr>
        <w:t xml:space="preserve"> </w:t>
      </w:r>
      <w:r w:rsidR="0037677E" w:rsidRPr="00B340E7">
        <w:rPr>
          <w:b/>
          <w:sz w:val="22"/>
          <w:szCs w:val="22"/>
        </w:rPr>
        <w:t>de</w:t>
      </w:r>
      <w:r w:rsidRPr="00B340E7">
        <w:rPr>
          <w:b/>
          <w:sz w:val="22"/>
          <w:szCs w:val="22"/>
        </w:rPr>
        <w:t xml:space="preserve"> </w:t>
      </w:r>
      <w:r w:rsidR="00141C87">
        <w:rPr>
          <w:b/>
          <w:sz w:val="22"/>
          <w:szCs w:val="22"/>
        </w:rPr>
        <w:t>Dezembro</w:t>
      </w:r>
      <w:r w:rsidRPr="00B340E7">
        <w:rPr>
          <w:b/>
          <w:sz w:val="22"/>
          <w:szCs w:val="22"/>
        </w:rPr>
        <w:t xml:space="preserve"> </w:t>
      </w:r>
      <w:r w:rsidR="0037677E" w:rsidRPr="00B340E7">
        <w:rPr>
          <w:b/>
          <w:sz w:val="22"/>
          <w:szCs w:val="22"/>
        </w:rPr>
        <w:t>de 201</w:t>
      </w:r>
      <w:r w:rsidR="00525E0C" w:rsidRPr="00B340E7">
        <w:rPr>
          <w:b/>
          <w:sz w:val="22"/>
          <w:szCs w:val="22"/>
        </w:rPr>
        <w:t>9</w:t>
      </w:r>
    </w:p>
    <w:p w14:paraId="74D28583" w14:textId="77777777" w:rsidR="0037677E" w:rsidRPr="00B340E7" w:rsidRDefault="0037677E" w:rsidP="00B340E7">
      <w:pPr>
        <w:widowControl w:val="0"/>
        <w:pBdr>
          <w:bottom w:val="double" w:sz="6" w:space="4" w:color="auto"/>
        </w:pBdr>
        <w:spacing w:after="0" w:line="320" w:lineRule="exact"/>
        <w:contextualSpacing/>
        <w:jc w:val="right"/>
        <w:rPr>
          <w:smallCaps/>
          <w:sz w:val="22"/>
          <w:szCs w:val="22"/>
        </w:rPr>
      </w:pPr>
    </w:p>
    <w:p w14:paraId="4B58F8F0" w14:textId="77777777" w:rsidR="000A7394" w:rsidRPr="00B340E7" w:rsidRDefault="0037677E" w:rsidP="00B340E7">
      <w:pPr>
        <w:widowControl w:val="0"/>
        <w:spacing w:after="0" w:line="320" w:lineRule="exact"/>
        <w:contextualSpacing/>
        <w:jc w:val="center"/>
        <w:rPr>
          <w:b/>
          <w:sz w:val="22"/>
          <w:szCs w:val="22"/>
        </w:rPr>
      </w:pPr>
      <w:r w:rsidRPr="00B340E7">
        <w:rPr>
          <w:caps/>
          <w:sz w:val="22"/>
          <w:szCs w:val="22"/>
        </w:rPr>
        <w:br w:type="page"/>
      </w:r>
      <w:r w:rsidRPr="00B340E7">
        <w:rPr>
          <w:b/>
          <w:sz w:val="22"/>
          <w:szCs w:val="22"/>
        </w:rPr>
        <w:lastRenderedPageBreak/>
        <w:t>INSTRUMENTO PARTICULAR DE ALIENAÇÃO FIDUCIÁRIA DE IMÓVEIS EM GARANTIA E OUTRAS AVENÇAS</w:t>
      </w:r>
    </w:p>
    <w:p w14:paraId="2F52DCE4" w14:textId="77777777" w:rsidR="007D0ADE" w:rsidRPr="00B340E7" w:rsidRDefault="007D0ADE" w:rsidP="00B340E7">
      <w:pPr>
        <w:widowControl w:val="0"/>
        <w:spacing w:after="0" w:line="320" w:lineRule="exact"/>
        <w:contextualSpacing/>
        <w:jc w:val="center"/>
        <w:rPr>
          <w:sz w:val="22"/>
          <w:szCs w:val="22"/>
        </w:rPr>
      </w:pPr>
    </w:p>
    <w:p w14:paraId="18F0D82B"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r w:rsidRPr="00B340E7">
        <w:rPr>
          <w:rFonts w:asciiTheme="minorHAnsi" w:hAnsiTheme="minorHAnsi" w:cs="Arial"/>
          <w:b/>
          <w:sz w:val="22"/>
          <w:szCs w:val="22"/>
        </w:rPr>
        <w:t xml:space="preserve">I – PARTES </w:t>
      </w:r>
    </w:p>
    <w:p w14:paraId="6AA1AC15" w14:textId="77777777" w:rsidR="000A7394" w:rsidRPr="00B340E7" w:rsidRDefault="000A7394" w:rsidP="00B340E7">
      <w:pPr>
        <w:widowControl w:val="0"/>
        <w:spacing w:after="0" w:line="320" w:lineRule="exact"/>
        <w:contextualSpacing/>
        <w:jc w:val="both"/>
        <w:rPr>
          <w:sz w:val="22"/>
          <w:szCs w:val="22"/>
        </w:rPr>
      </w:pPr>
    </w:p>
    <w:p w14:paraId="57537FE3" w14:textId="77777777" w:rsidR="0037677E" w:rsidRPr="00B340E7" w:rsidRDefault="0037677E" w:rsidP="00B340E7">
      <w:pPr>
        <w:widowControl w:val="0"/>
        <w:spacing w:after="0" w:line="320" w:lineRule="exact"/>
        <w:contextualSpacing/>
        <w:jc w:val="both"/>
        <w:rPr>
          <w:b/>
          <w:sz w:val="22"/>
          <w:szCs w:val="22"/>
        </w:rPr>
      </w:pPr>
      <w:r w:rsidRPr="00B340E7">
        <w:rPr>
          <w:sz w:val="22"/>
          <w:szCs w:val="22"/>
        </w:rPr>
        <w:t xml:space="preserve">Pelo presente </w:t>
      </w:r>
      <w:r w:rsidR="004556CB" w:rsidRPr="00B340E7">
        <w:rPr>
          <w:sz w:val="22"/>
          <w:szCs w:val="22"/>
        </w:rPr>
        <w:t>“</w:t>
      </w:r>
      <w:r w:rsidR="004556CB" w:rsidRPr="00B340E7">
        <w:rPr>
          <w:i/>
          <w:sz w:val="22"/>
          <w:szCs w:val="22"/>
        </w:rPr>
        <w:t>Instrumento Particular de Alienação Fiduciária de Imóveis em Garantia e Outras Avenças</w:t>
      </w:r>
      <w:r w:rsidR="004556CB" w:rsidRPr="00B340E7">
        <w:rPr>
          <w:sz w:val="22"/>
          <w:szCs w:val="22"/>
        </w:rPr>
        <w:t>” (“</w:t>
      </w:r>
      <w:r w:rsidR="004556CB" w:rsidRPr="00B340E7">
        <w:rPr>
          <w:sz w:val="22"/>
          <w:szCs w:val="22"/>
          <w:u w:val="single"/>
        </w:rPr>
        <w:t>Contrato</w:t>
      </w:r>
      <w:r w:rsidR="004556CB" w:rsidRPr="00B340E7">
        <w:rPr>
          <w:sz w:val="22"/>
          <w:szCs w:val="22"/>
        </w:rPr>
        <w:t>”)</w:t>
      </w:r>
      <w:r w:rsidRPr="00B340E7">
        <w:rPr>
          <w:sz w:val="22"/>
          <w:szCs w:val="22"/>
        </w:rPr>
        <w:t>, com efeitos de escritura pública, por força do artigo 38 da Lei n.º 9.514, de 20 de novembro de 1997</w:t>
      </w:r>
      <w:r w:rsidR="00471C98" w:rsidRPr="00B340E7">
        <w:rPr>
          <w:sz w:val="22"/>
          <w:szCs w:val="22"/>
        </w:rPr>
        <w:t>, conforme em vigor</w:t>
      </w:r>
      <w:r w:rsidRPr="00B340E7">
        <w:rPr>
          <w:sz w:val="22"/>
          <w:szCs w:val="22"/>
        </w:rPr>
        <w:t xml:space="preserve"> (“</w:t>
      </w:r>
      <w:r w:rsidRPr="00B340E7">
        <w:rPr>
          <w:sz w:val="22"/>
          <w:szCs w:val="22"/>
          <w:u w:val="single"/>
        </w:rPr>
        <w:t>Lei 9.514/97</w:t>
      </w:r>
      <w:r w:rsidRPr="00B340E7">
        <w:rPr>
          <w:sz w:val="22"/>
          <w:szCs w:val="22"/>
        </w:rPr>
        <w:t>”)</w:t>
      </w:r>
      <w:r w:rsidR="00471C98" w:rsidRPr="00B340E7">
        <w:rPr>
          <w:sz w:val="22"/>
          <w:szCs w:val="22"/>
        </w:rPr>
        <w:t>,</w:t>
      </w:r>
    </w:p>
    <w:p w14:paraId="395E14A3" w14:textId="77777777" w:rsidR="0037677E" w:rsidRPr="00B340E7" w:rsidRDefault="0037677E" w:rsidP="00B340E7">
      <w:pPr>
        <w:widowControl w:val="0"/>
        <w:spacing w:after="0" w:line="320" w:lineRule="exact"/>
        <w:contextualSpacing/>
        <w:jc w:val="both"/>
        <w:rPr>
          <w:sz w:val="22"/>
          <w:szCs w:val="22"/>
        </w:rPr>
      </w:pPr>
    </w:p>
    <w:p w14:paraId="694A7DA4" w14:textId="77777777" w:rsidR="0037677E" w:rsidRPr="00B340E7" w:rsidRDefault="00556D38" w:rsidP="00B340E7">
      <w:pPr>
        <w:pStyle w:val="Corpodetexto"/>
        <w:widowControl w:val="0"/>
        <w:spacing w:after="0" w:line="320" w:lineRule="exact"/>
        <w:contextualSpacing/>
        <w:jc w:val="both"/>
        <w:rPr>
          <w:sz w:val="22"/>
          <w:szCs w:val="22"/>
        </w:rPr>
      </w:pPr>
      <w:r w:rsidRPr="00B340E7">
        <w:rPr>
          <w:rFonts w:cs="Arial"/>
          <w:b/>
          <w:bCs/>
          <w:color w:val="000000"/>
          <w:sz w:val="22"/>
          <w:szCs w:val="22"/>
        </w:rPr>
        <w:t>SPE CIPÓ CONSTRUÇÕES E EMPREENDIMENTOS LTDA.</w:t>
      </w:r>
      <w:r w:rsidRPr="00B340E7">
        <w:rPr>
          <w:rFonts w:cs="Arial"/>
          <w:bCs/>
          <w:color w:val="000000"/>
          <w:sz w:val="22"/>
          <w:szCs w:val="22"/>
        </w:rPr>
        <w:t xml:space="preserve">, sociedade empresária limitada, com sede na Cidade de Porto Alegre, Estado do Rio Grande do Sul, na </w:t>
      </w:r>
      <w:r w:rsidRPr="00B340E7">
        <w:rPr>
          <w:rFonts w:cs="Arial"/>
          <w:bCs/>
          <w:color w:val="000000"/>
          <w:sz w:val="22"/>
          <w:szCs w:val="22"/>
          <w:highlight w:val="yellow"/>
        </w:rPr>
        <w:t>[=]</w:t>
      </w:r>
      <w:r w:rsidRPr="00B340E7">
        <w:rPr>
          <w:rFonts w:cstheme="minorHAnsi"/>
          <w:sz w:val="22"/>
          <w:szCs w:val="22"/>
        </w:rPr>
        <w:t xml:space="preserve">, inscrita no </w:t>
      </w:r>
      <w:r w:rsidRPr="00B340E7">
        <w:rPr>
          <w:rFonts w:cs="Arial"/>
          <w:sz w:val="22"/>
          <w:szCs w:val="22"/>
        </w:rPr>
        <w:t>Cadastro Nacional de Pessoa Jurídica do Ministério da Economia (“</w:t>
      </w:r>
      <w:r w:rsidRPr="00B340E7">
        <w:rPr>
          <w:rFonts w:cs="Arial"/>
          <w:sz w:val="22"/>
          <w:szCs w:val="22"/>
          <w:u w:val="single"/>
        </w:rPr>
        <w:t>CNPJ/ME</w:t>
      </w:r>
      <w:r w:rsidRPr="00B340E7">
        <w:rPr>
          <w:rFonts w:cs="Arial"/>
          <w:sz w:val="22"/>
          <w:szCs w:val="22"/>
        </w:rPr>
        <w:t xml:space="preserve">”) sob o nº 30.080.159/0001-24, neste ato representada na forma de seu contrato </w:t>
      </w:r>
      <w:r w:rsidR="00C71D25">
        <w:rPr>
          <w:rFonts w:cs="Arial"/>
          <w:sz w:val="22"/>
          <w:szCs w:val="22"/>
        </w:rPr>
        <w:t>social</w:t>
      </w:r>
      <w:r w:rsidRPr="00B340E7">
        <w:rPr>
          <w:rFonts w:cs="Arial"/>
          <w:sz w:val="22"/>
          <w:szCs w:val="22"/>
        </w:rPr>
        <w:t xml:space="preserve"> </w:t>
      </w:r>
      <w:r w:rsidRPr="00B340E7">
        <w:rPr>
          <w:rFonts w:cs="Arial"/>
          <w:bCs/>
          <w:color w:val="000000"/>
          <w:sz w:val="22"/>
          <w:szCs w:val="22"/>
        </w:rPr>
        <w:t>(</w:t>
      </w:r>
      <w:r w:rsidR="0037677E" w:rsidRPr="00B340E7">
        <w:rPr>
          <w:sz w:val="22"/>
          <w:szCs w:val="22"/>
        </w:rPr>
        <w:t>“</w:t>
      </w:r>
      <w:r w:rsidR="0037677E" w:rsidRPr="00B340E7">
        <w:rPr>
          <w:sz w:val="22"/>
          <w:szCs w:val="22"/>
          <w:u w:val="single"/>
        </w:rPr>
        <w:t>Fiduciante</w:t>
      </w:r>
      <w:r w:rsidR="0037677E" w:rsidRPr="00B340E7">
        <w:rPr>
          <w:sz w:val="22"/>
          <w:szCs w:val="22"/>
        </w:rPr>
        <w:t>”);</w:t>
      </w:r>
      <w:r w:rsidRPr="00B340E7">
        <w:rPr>
          <w:sz w:val="22"/>
          <w:szCs w:val="22"/>
        </w:rPr>
        <w:t xml:space="preserve"> e</w:t>
      </w:r>
    </w:p>
    <w:p w14:paraId="69C2E0E8" w14:textId="77777777" w:rsidR="0037677E" w:rsidRPr="00B340E7" w:rsidRDefault="0037677E" w:rsidP="00B340E7">
      <w:pPr>
        <w:widowControl w:val="0"/>
        <w:spacing w:after="0" w:line="320" w:lineRule="exact"/>
        <w:ind w:left="851" w:hanging="851"/>
        <w:contextualSpacing/>
        <w:jc w:val="both"/>
        <w:rPr>
          <w:sz w:val="22"/>
          <w:szCs w:val="22"/>
        </w:rPr>
      </w:pPr>
    </w:p>
    <w:p w14:paraId="743B066F" w14:textId="77777777" w:rsidR="0037677E" w:rsidRPr="00B340E7" w:rsidRDefault="002808E3" w:rsidP="00B340E7">
      <w:pPr>
        <w:pStyle w:val="Corpodetexto"/>
        <w:widowControl w:val="0"/>
        <w:spacing w:after="0" w:line="320" w:lineRule="exact"/>
        <w:contextualSpacing/>
        <w:jc w:val="both"/>
        <w:rPr>
          <w:sz w:val="22"/>
          <w:szCs w:val="22"/>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Pr="00B340E7">
        <w:rPr>
          <w:rFonts w:cstheme="minorHAnsi"/>
          <w:sz w:val="22"/>
          <w:szCs w:val="22"/>
        </w:rPr>
        <w:t>, sociedade por ações, com sede na Cidade de São Paulo, Estado de São Paulo, na Rua Iguatemi, nº 192, conjunto 152, Bairro Itaim Bibi, inscrita no CNPJ/ME sob o nº 31.468.139/0001-98</w:t>
      </w:r>
      <w:r w:rsidR="00C65BAC" w:rsidRPr="00B340E7">
        <w:rPr>
          <w:rFonts w:eastAsia="Times New Roman" w:cs="Times New Roman"/>
          <w:sz w:val="22"/>
          <w:szCs w:val="22"/>
          <w:lang w:eastAsia="pt-BR"/>
        </w:rPr>
        <w:t xml:space="preserve">, neste ato representada na forma de seu Estatuto Social </w:t>
      </w:r>
      <w:r w:rsidR="0037677E" w:rsidRPr="00B340E7">
        <w:rPr>
          <w:sz w:val="22"/>
          <w:szCs w:val="22"/>
        </w:rPr>
        <w:t>(“</w:t>
      </w:r>
      <w:r w:rsidR="0037677E" w:rsidRPr="00B340E7">
        <w:rPr>
          <w:sz w:val="22"/>
          <w:szCs w:val="22"/>
          <w:u w:val="single"/>
        </w:rPr>
        <w:t>Fiduciária</w:t>
      </w:r>
      <w:r w:rsidR="0037677E" w:rsidRPr="00B340E7">
        <w:rPr>
          <w:sz w:val="22"/>
          <w:szCs w:val="22"/>
        </w:rPr>
        <w:t>”</w:t>
      </w:r>
      <w:r w:rsidR="00556D38" w:rsidRPr="00B340E7">
        <w:rPr>
          <w:sz w:val="22"/>
          <w:szCs w:val="22"/>
        </w:rPr>
        <w:t>, doravante denominada, quando em conjunto com a Fiduciante, “</w:t>
      </w:r>
      <w:r w:rsidR="00556D38" w:rsidRPr="00B340E7">
        <w:rPr>
          <w:sz w:val="22"/>
          <w:szCs w:val="22"/>
          <w:u w:val="single"/>
        </w:rPr>
        <w:t>Partes</w:t>
      </w:r>
      <w:r w:rsidR="00556D38" w:rsidRPr="00B340E7">
        <w:rPr>
          <w:sz w:val="22"/>
          <w:szCs w:val="22"/>
        </w:rPr>
        <w:t>”, e, cada uma, isolada e indistintamente “</w:t>
      </w:r>
      <w:r w:rsidR="00556D38" w:rsidRPr="00B340E7">
        <w:rPr>
          <w:sz w:val="22"/>
          <w:szCs w:val="22"/>
          <w:u w:val="single"/>
        </w:rPr>
        <w:t>Parte</w:t>
      </w:r>
      <w:r w:rsidR="00556D38" w:rsidRPr="00B340E7">
        <w:rPr>
          <w:sz w:val="22"/>
          <w:szCs w:val="22"/>
        </w:rPr>
        <w:t>”</w:t>
      </w:r>
      <w:r w:rsidR="0037677E" w:rsidRPr="00B340E7">
        <w:rPr>
          <w:sz w:val="22"/>
          <w:szCs w:val="22"/>
        </w:rPr>
        <w:t>)</w:t>
      </w:r>
      <w:r w:rsidR="000D5E32">
        <w:rPr>
          <w:sz w:val="22"/>
          <w:szCs w:val="22"/>
        </w:rPr>
        <w:t>.</w:t>
      </w:r>
      <w:r w:rsidR="0037677E" w:rsidRPr="00B340E7">
        <w:rPr>
          <w:sz w:val="22"/>
          <w:szCs w:val="22"/>
        </w:rPr>
        <w:t xml:space="preserve"> </w:t>
      </w:r>
    </w:p>
    <w:p w14:paraId="1772CE95" w14:textId="77777777" w:rsidR="00471C98" w:rsidRPr="00B340E7" w:rsidRDefault="00471C98" w:rsidP="00B340E7">
      <w:pPr>
        <w:spacing w:after="0" w:line="320" w:lineRule="exact"/>
        <w:rPr>
          <w:sz w:val="22"/>
          <w:szCs w:val="22"/>
        </w:rPr>
      </w:pPr>
    </w:p>
    <w:p w14:paraId="2A6BE027"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bookmarkStart w:id="0" w:name="_Toc41728596"/>
      <w:r w:rsidRPr="00B340E7">
        <w:rPr>
          <w:rFonts w:asciiTheme="minorHAnsi" w:hAnsiTheme="minorHAnsi" w:cs="Arial"/>
          <w:b/>
          <w:sz w:val="22"/>
          <w:szCs w:val="22"/>
        </w:rPr>
        <w:t xml:space="preserve">II – </w:t>
      </w:r>
      <w:commentRangeStart w:id="1"/>
      <w:r w:rsidRPr="00B340E7">
        <w:rPr>
          <w:rFonts w:asciiTheme="minorHAnsi" w:hAnsiTheme="minorHAnsi" w:cs="Arial"/>
          <w:b/>
          <w:sz w:val="22"/>
          <w:szCs w:val="22"/>
        </w:rPr>
        <w:t>CONSIDERAÇÕES PRELIMINARES</w:t>
      </w:r>
      <w:commentRangeEnd w:id="1"/>
      <w:r w:rsidR="00F70530">
        <w:rPr>
          <w:rStyle w:val="Refdecomentrio"/>
          <w:rFonts w:asciiTheme="minorHAnsi" w:eastAsiaTheme="minorEastAsia" w:hAnsiTheme="minorHAnsi" w:cstheme="minorBidi"/>
          <w:lang w:eastAsia="en-US"/>
        </w:rPr>
        <w:commentReference w:id="1"/>
      </w:r>
    </w:p>
    <w:bookmarkEnd w:id="0"/>
    <w:p w14:paraId="07831096" w14:textId="77777777" w:rsidR="0037677E" w:rsidRPr="00B340E7" w:rsidRDefault="0037677E" w:rsidP="00B340E7">
      <w:pPr>
        <w:widowControl w:val="0"/>
        <w:tabs>
          <w:tab w:val="num" w:pos="900"/>
        </w:tabs>
        <w:spacing w:after="0" w:line="320" w:lineRule="exact"/>
        <w:contextualSpacing/>
        <w:jc w:val="both"/>
        <w:rPr>
          <w:b/>
          <w:sz w:val="22"/>
          <w:szCs w:val="22"/>
        </w:rPr>
      </w:pPr>
    </w:p>
    <w:p w14:paraId="4A200ADB" w14:textId="77777777"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A Fiduciante é proprietária do imóvel objeto da matrícula nº </w:t>
      </w:r>
      <w:r w:rsidRPr="00B340E7">
        <w:rPr>
          <w:rFonts w:cstheme="minorHAnsi"/>
          <w:sz w:val="22"/>
          <w:szCs w:val="22"/>
          <w:highlight w:val="yellow"/>
        </w:rPr>
        <w:t>[=]</w:t>
      </w:r>
      <w:r w:rsidRPr="00B340E7">
        <w:rPr>
          <w:rFonts w:cstheme="minorHAnsi"/>
          <w:sz w:val="22"/>
          <w:szCs w:val="22"/>
        </w:rPr>
        <w:t xml:space="preserve">, do </w:t>
      </w:r>
      <w:r w:rsidRPr="00B340E7">
        <w:rPr>
          <w:sz w:val="22"/>
          <w:szCs w:val="22"/>
          <w:highlight w:val="yellow"/>
        </w:rPr>
        <w:t>[identificação do cartório de registro de imóveis</w:t>
      </w:r>
      <w:r w:rsidRPr="00B340E7">
        <w:rPr>
          <w:rFonts w:cstheme="minorHAnsi"/>
          <w:sz w:val="22"/>
          <w:szCs w:val="22"/>
          <w:highlight w:val="yellow"/>
        </w:rPr>
        <w:t>]</w:t>
      </w:r>
      <w:r w:rsidRPr="00B340E7">
        <w:rPr>
          <w:rFonts w:cstheme="minorHAnsi"/>
          <w:sz w:val="22"/>
          <w:szCs w:val="22"/>
        </w:rPr>
        <w:t xml:space="preserve"> (“</w:t>
      </w:r>
      <w:r w:rsidRPr="00B340E7">
        <w:rPr>
          <w:rFonts w:cstheme="minorHAnsi"/>
          <w:sz w:val="22"/>
          <w:szCs w:val="22"/>
          <w:u w:val="single"/>
        </w:rPr>
        <w:t>Imóvel</w:t>
      </w:r>
      <w:r w:rsidRPr="00B340E7">
        <w:rPr>
          <w:rFonts w:cstheme="minorHAnsi"/>
          <w:sz w:val="22"/>
          <w:szCs w:val="22"/>
        </w:rPr>
        <w:t>”), onde está sendo desenvolvido o empreendimento imobiliário residencial denominado “</w:t>
      </w:r>
      <w:r w:rsidRPr="00B340E7">
        <w:rPr>
          <w:rFonts w:cstheme="minorHAnsi"/>
          <w:sz w:val="22"/>
          <w:szCs w:val="22"/>
          <w:highlight w:val="yellow"/>
        </w:rPr>
        <w:t>[=]</w:t>
      </w:r>
      <w:r w:rsidRPr="00B340E7">
        <w:rPr>
          <w:rFonts w:cstheme="minorHAnsi"/>
          <w:sz w:val="22"/>
          <w:szCs w:val="22"/>
        </w:rPr>
        <w:t>” (“</w:t>
      </w:r>
      <w:r w:rsidRPr="00B340E7">
        <w:rPr>
          <w:rFonts w:cstheme="minorHAnsi"/>
          <w:sz w:val="22"/>
          <w:szCs w:val="22"/>
          <w:u w:val="single"/>
        </w:rPr>
        <w:t>Empreendimento Alvo</w:t>
      </w:r>
      <w:r w:rsidRPr="00B340E7">
        <w:rPr>
          <w:rFonts w:cstheme="minorHAnsi"/>
          <w:sz w:val="22"/>
          <w:szCs w:val="22"/>
        </w:rPr>
        <w:t xml:space="preserve">”); </w:t>
      </w:r>
    </w:p>
    <w:p w14:paraId="4A4D4E85" w14:textId="77777777" w:rsidR="007D0ADE" w:rsidRPr="00B340E7" w:rsidRDefault="007D0ADE" w:rsidP="00B340E7">
      <w:pPr>
        <w:pStyle w:val="PargrafodaLista"/>
        <w:tabs>
          <w:tab w:val="left" w:pos="567"/>
        </w:tabs>
        <w:spacing w:after="0" w:line="320" w:lineRule="exact"/>
        <w:ind w:left="567"/>
        <w:jc w:val="both"/>
        <w:rPr>
          <w:rFonts w:cstheme="minorHAnsi"/>
          <w:sz w:val="22"/>
          <w:szCs w:val="22"/>
        </w:rPr>
      </w:pPr>
    </w:p>
    <w:p w14:paraId="12CA31CA" w14:textId="77777777"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O Empreendimento Alvo, cujo memorial de incorporação foi registrado sob o </w:t>
      </w:r>
      <w:r w:rsidR="00C71D25">
        <w:rPr>
          <w:rFonts w:cstheme="minorHAnsi"/>
          <w:sz w:val="22"/>
          <w:szCs w:val="22"/>
        </w:rPr>
        <w:t xml:space="preserve">nº. </w:t>
      </w:r>
      <w:r w:rsidRPr="00B340E7">
        <w:rPr>
          <w:rFonts w:cstheme="minorHAnsi"/>
          <w:sz w:val="22"/>
          <w:szCs w:val="22"/>
          <w:highlight w:val="yellow"/>
        </w:rPr>
        <w:t>[</w:t>
      </w:r>
      <w:r w:rsidRPr="00B340E7">
        <w:rPr>
          <w:rFonts w:cstheme="minorHAnsi"/>
          <w:i/>
          <w:sz w:val="22"/>
          <w:szCs w:val="22"/>
          <w:highlight w:val="yellow"/>
        </w:rPr>
        <w:t>=</w:t>
      </w:r>
      <w:r w:rsidRPr="00B340E7">
        <w:rPr>
          <w:rFonts w:cstheme="minorHAnsi"/>
          <w:sz w:val="22"/>
          <w:szCs w:val="22"/>
          <w:highlight w:val="yellow"/>
        </w:rPr>
        <w:t>]</w:t>
      </w:r>
      <w:r w:rsidRPr="00B340E7">
        <w:rPr>
          <w:rFonts w:cstheme="minorHAnsi"/>
          <w:sz w:val="22"/>
          <w:szCs w:val="22"/>
        </w:rPr>
        <w:t xml:space="preserve">, em </w:t>
      </w:r>
      <w:r w:rsidRPr="00B340E7">
        <w:rPr>
          <w:rFonts w:cstheme="minorHAnsi"/>
          <w:sz w:val="22"/>
          <w:szCs w:val="22"/>
          <w:highlight w:val="yellow"/>
        </w:rPr>
        <w:t>[=]</w:t>
      </w:r>
      <w:r w:rsidRPr="00B340E7">
        <w:rPr>
          <w:rFonts w:cstheme="minorHAnsi"/>
          <w:sz w:val="22"/>
          <w:szCs w:val="22"/>
        </w:rPr>
        <w:t xml:space="preserve">, está sendo desenvolvido nos termos da </w:t>
      </w:r>
      <w:r w:rsidRPr="00B340E7">
        <w:rPr>
          <w:sz w:val="22"/>
          <w:szCs w:val="22"/>
        </w:rPr>
        <w:t xml:space="preserve">Lei nº 4.591, de 16 de dezembro de 1964, conforme </w:t>
      </w:r>
      <w:r w:rsidRPr="00B340E7">
        <w:rPr>
          <w:rFonts w:cstheme="minorHAnsi"/>
          <w:sz w:val="22"/>
          <w:szCs w:val="22"/>
        </w:rPr>
        <w:t>alterada</w:t>
      </w:r>
      <w:r w:rsidRPr="00B340E7">
        <w:rPr>
          <w:sz w:val="22"/>
          <w:szCs w:val="22"/>
        </w:rPr>
        <w:t xml:space="preserve"> (“</w:t>
      </w:r>
      <w:r w:rsidRPr="00B340E7">
        <w:rPr>
          <w:sz w:val="22"/>
          <w:szCs w:val="22"/>
          <w:u w:val="single"/>
        </w:rPr>
        <w:t>Lei nº 4.591/64</w:t>
      </w:r>
      <w:r w:rsidRPr="00B340E7">
        <w:rPr>
          <w:rFonts w:cstheme="minorHAnsi"/>
          <w:sz w:val="22"/>
          <w:szCs w:val="22"/>
        </w:rPr>
        <w:t xml:space="preserve">”), contando com </w:t>
      </w:r>
      <w:r w:rsidRPr="00B340E7">
        <w:rPr>
          <w:rFonts w:cstheme="minorHAnsi"/>
          <w:sz w:val="22"/>
          <w:szCs w:val="22"/>
          <w:highlight w:val="yellow"/>
        </w:rPr>
        <w:t>[</w:t>
      </w:r>
      <w:r w:rsidRPr="00B340E7">
        <w:rPr>
          <w:sz w:val="22"/>
          <w:szCs w:val="22"/>
          <w:highlight w:val="yellow"/>
        </w:rPr>
        <w:t>indicar características básicas para contextualização</w:t>
      </w:r>
      <w:r w:rsidRPr="00B340E7">
        <w:rPr>
          <w:rFonts w:cstheme="minorHAnsi"/>
          <w:sz w:val="22"/>
          <w:szCs w:val="22"/>
          <w:highlight w:val="yellow"/>
        </w:rPr>
        <w:t>]</w:t>
      </w:r>
      <w:r w:rsidRPr="00B340E7">
        <w:rPr>
          <w:rFonts w:cstheme="minorHAnsi"/>
          <w:sz w:val="22"/>
          <w:szCs w:val="22"/>
        </w:rPr>
        <w:t>, com</w:t>
      </w:r>
      <w:r w:rsidRPr="00B340E7">
        <w:rPr>
          <w:sz w:val="22"/>
          <w:szCs w:val="22"/>
        </w:rPr>
        <w:t xml:space="preserve"> o </w:t>
      </w:r>
      <w:r w:rsidRPr="00B340E7">
        <w:rPr>
          <w:rFonts w:cstheme="minorHAnsi"/>
          <w:sz w:val="22"/>
          <w:szCs w:val="22"/>
        </w:rPr>
        <w:t>objetivo de ser incorporado e ter suas unidades vendidas e serem futuramente individualizadas (“</w:t>
      </w:r>
      <w:r w:rsidRPr="00B340E7">
        <w:rPr>
          <w:rFonts w:cstheme="minorHAnsi"/>
          <w:sz w:val="22"/>
          <w:szCs w:val="22"/>
          <w:u w:val="single"/>
        </w:rPr>
        <w:t>Unidades</w:t>
      </w:r>
      <w:r w:rsidRPr="00B340E7">
        <w:rPr>
          <w:rFonts w:cstheme="minorHAnsi"/>
          <w:sz w:val="22"/>
          <w:szCs w:val="22"/>
        </w:rPr>
        <w:t xml:space="preserve">”), </w:t>
      </w:r>
      <w:r w:rsidRPr="00B340E7">
        <w:rPr>
          <w:sz w:val="22"/>
          <w:szCs w:val="22"/>
        </w:rPr>
        <w:t xml:space="preserve">estando </w:t>
      </w:r>
      <w:r w:rsidRPr="00B340E7">
        <w:rPr>
          <w:rFonts w:cstheme="minorHAnsi"/>
          <w:sz w:val="22"/>
          <w:szCs w:val="22"/>
        </w:rPr>
        <w:t xml:space="preserve">tal incorporação </w:t>
      </w:r>
      <w:r w:rsidRPr="00B340E7">
        <w:rPr>
          <w:sz w:val="22"/>
          <w:szCs w:val="22"/>
        </w:rPr>
        <w:t>sujeita ao regime do patrimônio de afetação, nos termos do artigo 31-A e seguintes da Lei 4.591/</w:t>
      </w:r>
      <w:r w:rsidRPr="00B340E7">
        <w:rPr>
          <w:rFonts w:cstheme="minorHAnsi"/>
          <w:sz w:val="22"/>
          <w:szCs w:val="22"/>
        </w:rPr>
        <w:t>64;</w:t>
      </w:r>
    </w:p>
    <w:p w14:paraId="71E4D451" w14:textId="77777777" w:rsidR="007D0ADE" w:rsidRPr="00B340E7" w:rsidRDefault="007D0ADE" w:rsidP="00B340E7">
      <w:pPr>
        <w:pStyle w:val="PargrafodaLista"/>
        <w:spacing w:after="0" w:line="320" w:lineRule="exact"/>
        <w:rPr>
          <w:sz w:val="22"/>
          <w:szCs w:val="22"/>
        </w:rPr>
      </w:pPr>
    </w:p>
    <w:p w14:paraId="72B221A2" w14:textId="77777777" w:rsidR="0037677E" w:rsidRPr="00B340E7" w:rsidRDefault="00556D38"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sz w:val="22"/>
          <w:szCs w:val="22"/>
        </w:rPr>
        <w:t xml:space="preserve">Em </w:t>
      </w:r>
      <w:r w:rsidR="0052595C" w:rsidRPr="00B340E7">
        <w:rPr>
          <w:sz w:val="22"/>
          <w:szCs w:val="22"/>
          <w:highlight w:val="yellow"/>
        </w:rPr>
        <w:t>[=]</w:t>
      </w:r>
      <w:r w:rsidR="0037677E" w:rsidRPr="00B340E7">
        <w:rPr>
          <w:sz w:val="22"/>
          <w:szCs w:val="22"/>
        </w:rPr>
        <w:t xml:space="preserve">, </w:t>
      </w:r>
      <w:r w:rsidRPr="00B340E7">
        <w:rPr>
          <w:sz w:val="22"/>
          <w:szCs w:val="22"/>
        </w:rPr>
        <w:t>a Fiduciante, na qualidade de devedora,</w:t>
      </w:r>
      <w:r w:rsidR="0037677E" w:rsidRPr="00B340E7">
        <w:rPr>
          <w:sz w:val="22"/>
          <w:szCs w:val="22"/>
        </w:rPr>
        <w:t xml:space="preserve"> emitiu, em favor d</w:t>
      </w:r>
      <w:r w:rsidR="00F03713" w:rsidRPr="00B340E7">
        <w:rPr>
          <w:sz w:val="22"/>
          <w:szCs w:val="22"/>
        </w:rPr>
        <w:t>a</w:t>
      </w:r>
      <w:r w:rsidR="0037677E" w:rsidRPr="00B340E7">
        <w:rPr>
          <w:sz w:val="22"/>
          <w:szCs w:val="22"/>
        </w:rPr>
        <w:t xml:space="preserve"> </w:t>
      </w:r>
      <w:r w:rsidR="004C337D" w:rsidRPr="00B340E7">
        <w:rPr>
          <w:rFonts w:cs="Arial"/>
          <w:b/>
          <w:bCs/>
          <w:sz w:val="22"/>
          <w:szCs w:val="22"/>
        </w:rPr>
        <w:t>COMPANHIA HIPOTECÁRIA PIRATINI – CHP</w:t>
      </w:r>
      <w:r w:rsidR="004C337D" w:rsidRPr="00B340E7">
        <w:rPr>
          <w:rFonts w:cs="Arial"/>
          <w:bCs/>
          <w:sz w:val="22"/>
          <w:szCs w:val="22"/>
        </w:rPr>
        <w:t xml:space="preserve">, instituição financeira, com sede na </w:t>
      </w:r>
      <w:r w:rsidRPr="00B340E7">
        <w:rPr>
          <w:rFonts w:cs="Arial"/>
          <w:bCs/>
          <w:sz w:val="22"/>
          <w:szCs w:val="22"/>
        </w:rPr>
        <w:t>C</w:t>
      </w:r>
      <w:r w:rsidR="004C337D" w:rsidRPr="00B340E7">
        <w:rPr>
          <w:rFonts w:cs="Arial"/>
          <w:bCs/>
          <w:sz w:val="22"/>
          <w:szCs w:val="22"/>
        </w:rPr>
        <w:t xml:space="preserve">idade de Porto Alegre, Estado de Rio Grande do Sul, na Avenida </w:t>
      </w:r>
      <w:r w:rsidR="007D0ADE" w:rsidRPr="00B340E7">
        <w:rPr>
          <w:rFonts w:cs="Arial"/>
          <w:bCs/>
          <w:sz w:val="22"/>
          <w:szCs w:val="22"/>
        </w:rPr>
        <w:t>Cristóvão</w:t>
      </w:r>
      <w:r w:rsidR="004C337D" w:rsidRPr="00B340E7">
        <w:rPr>
          <w:rFonts w:cs="Arial"/>
          <w:bCs/>
          <w:sz w:val="22"/>
          <w:szCs w:val="22"/>
        </w:rPr>
        <w:t xml:space="preserve"> Colombo</w:t>
      </w:r>
      <w:r w:rsidR="006A06D8">
        <w:rPr>
          <w:rFonts w:cs="Arial"/>
          <w:bCs/>
          <w:sz w:val="22"/>
          <w:szCs w:val="22"/>
        </w:rPr>
        <w:t>,</w:t>
      </w:r>
      <w:r w:rsidR="004C337D" w:rsidRPr="00B340E7">
        <w:rPr>
          <w:rFonts w:cs="Arial"/>
          <w:bCs/>
          <w:sz w:val="22"/>
          <w:szCs w:val="22"/>
        </w:rPr>
        <w:t xml:space="preserve"> nº 2</w:t>
      </w:r>
      <w:r w:rsidR="006A06D8">
        <w:rPr>
          <w:rFonts w:cs="Arial"/>
          <w:bCs/>
          <w:sz w:val="22"/>
          <w:szCs w:val="22"/>
        </w:rPr>
        <w:t>.</w:t>
      </w:r>
      <w:r w:rsidR="004C337D" w:rsidRPr="00B340E7">
        <w:rPr>
          <w:rFonts w:cs="Arial"/>
          <w:bCs/>
          <w:sz w:val="22"/>
          <w:szCs w:val="22"/>
        </w:rPr>
        <w:t>955</w:t>
      </w:r>
      <w:r w:rsidR="006A06D8">
        <w:rPr>
          <w:rFonts w:cs="Arial"/>
          <w:bCs/>
          <w:sz w:val="22"/>
          <w:szCs w:val="22"/>
        </w:rPr>
        <w:t xml:space="preserve">, </w:t>
      </w:r>
      <w:r w:rsidR="007D0ADE" w:rsidRPr="00B340E7">
        <w:rPr>
          <w:rFonts w:cs="Arial"/>
          <w:bCs/>
          <w:sz w:val="22"/>
          <w:szCs w:val="22"/>
        </w:rPr>
        <w:t>conjunto</w:t>
      </w:r>
      <w:r w:rsidR="004C337D" w:rsidRPr="00B340E7">
        <w:rPr>
          <w:rFonts w:cs="Arial"/>
          <w:bCs/>
          <w:sz w:val="22"/>
          <w:szCs w:val="22"/>
        </w:rPr>
        <w:t xml:space="preserve"> 501, CEP 90560-002, inscrita no </w:t>
      </w:r>
      <w:r w:rsidR="004C337D" w:rsidRPr="00B340E7">
        <w:rPr>
          <w:sz w:val="22"/>
          <w:szCs w:val="22"/>
        </w:rPr>
        <w:t xml:space="preserve">CNPJ/ME </w:t>
      </w:r>
      <w:r w:rsidR="004C337D" w:rsidRPr="00B340E7">
        <w:rPr>
          <w:rFonts w:cs="Arial"/>
          <w:bCs/>
          <w:sz w:val="22"/>
          <w:szCs w:val="22"/>
        </w:rPr>
        <w:t>sob o nº 18.282.093/0001-50</w:t>
      </w:r>
      <w:r w:rsidR="0037677E" w:rsidRPr="00B340E7">
        <w:rPr>
          <w:sz w:val="22"/>
          <w:szCs w:val="22"/>
        </w:rPr>
        <w:t xml:space="preserve"> (“</w:t>
      </w:r>
      <w:r w:rsidR="00F03713" w:rsidRPr="00B340E7">
        <w:rPr>
          <w:sz w:val="22"/>
          <w:szCs w:val="22"/>
          <w:u w:val="single"/>
        </w:rPr>
        <w:t>Credor</w:t>
      </w:r>
      <w:r w:rsidR="0037677E" w:rsidRPr="00B340E7">
        <w:rPr>
          <w:sz w:val="22"/>
          <w:szCs w:val="22"/>
        </w:rPr>
        <w:t xml:space="preserve">”), </w:t>
      </w:r>
      <w:r w:rsidR="00F03713" w:rsidRPr="00B340E7">
        <w:rPr>
          <w:sz w:val="22"/>
          <w:szCs w:val="22"/>
        </w:rPr>
        <w:t xml:space="preserve">a </w:t>
      </w:r>
      <w:r w:rsidRPr="00B340E7">
        <w:rPr>
          <w:sz w:val="22"/>
          <w:szCs w:val="22"/>
        </w:rPr>
        <w:t>“</w:t>
      </w:r>
      <w:r w:rsidR="0037677E" w:rsidRPr="00B340E7">
        <w:rPr>
          <w:sz w:val="22"/>
          <w:szCs w:val="22"/>
        </w:rPr>
        <w:t xml:space="preserve">Cédula de Crédito Bancário </w:t>
      </w:r>
      <w:r w:rsidR="00F03713" w:rsidRPr="00B340E7">
        <w:rPr>
          <w:sz w:val="22"/>
          <w:szCs w:val="22"/>
        </w:rPr>
        <w:t>n.º</w:t>
      </w:r>
      <w:r w:rsidR="00EC02A5" w:rsidRPr="00B340E7">
        <w:rPr>
          <w:i/>
          <w:sz w:val="22"/>
          <w:szCs w:val="22"/>
        </w:rPr>
        <w:t xml:space="preserve"> </w:t>
      </w:r>
      <w:r w:rsidR="0003780B" w:rsidRPr="00B340E7">
        <w:rPr>
          <w:sz w:val="22"/>
          <w:szCs w:val="22"/>
          <w:highlight w:val="yellow"/>
        </w:rPr>
        <w:t>[=]</w:t>
      </w:r>
      <w:r w:rsidRPr="00B340E7">
        <w:rPr>
          <w:sz w:val="22"/>
          <w:szCs w:val="22"/>
        </w:rPr>
        <w:t>”</w:t>
      </w:r>
      <w:r w:rsidR="00B708FD" w:rsidRPr="00B340E7">
        <w:rPr>
          <w:sz w:val="22"/>
          <w:szCs w:val="22"/>
        </w:rPr>
        <w:t xml:space="preserve"> </w:t>
      </w:r>
      <w:r w:rsidR="0037677E" w:rsidRPr="00B340E7">
        <w:rPr>
          <w:sz w:val="22"/>
          <w:szCs w:val="22"/>
        </w:rPr>
        <w:t>(“</w:t>
      </w:r>
      <w:r w:rsidR="0037677E" w:rsidRPr="00B340E7">
        <w:rPr>
          <w:sz w:val="22"/>
          <w:szCs w:val="22"/>
          <w:u w:val="single"/>
        </w:rPr>
        <w:t>CCB</w:t>
      </w:r>
      <w:r w:rsidR="0037677E" w:rsidRPr="00B340E7">
        <w:rPr>
          <w:sz w:val="22"/>
          <w:szCs w:val="22"/>
        </w:rPr>
        <w:t>”), devidamente identificada na CCI</w:t>
      </w:r>
      <w:r w:rsidR="001025F3" w:rsidRPr="00B340E7">
        <w:rPr>
          <w:sz w:val="22"/>
          <w:szCs w:val="22"/>
        </w:rPr>
        <w:t xml:space="preserve"> </w:t>
      </w:r>
      <w:r w:rsidR="0037677E" w:rsidRPr="00B340E7">
        <w:rPr>
          <w:sz w:val="22"/>
          <w:szCs w:val="22"/>
        </w:rPr>
        <w:t>(conforme definida abaixo)</w:t>
      </w:r>
      <w:r w:rsidR="006A06D8">
        <w:rPr>
          <w:sz w:val="22"/>
          <w:szCs w:val="22"/>
        </w:rPr>
        <w:t>,</w:t>
      </w:r>
      <w:r w:rsidR="0037677E" w:rsidRPr="00B340E7">
        <w:rPr>
          <w:sz w:val="22"/>
          <w:szCs w:val="22"/>
        </w:rPr>
        <w:t xml:space="preserve"> descrita no</w:t>
      </w:r>
      <w:r w:rsidR="001025F3" w:rsidRPr="00B340E7">
        <w:rPr>
          <w:sz w:val="22"/>
          <w:szCs w:val="22"/>
        </w:rPr>
        <w:t xml:space="preserve"> Anexo A</w:t>
      </w:r>
      <w:r w:rsidR="0037677E" w:rsidRPr="00B340E7">
        <w:rPr>
          <w:sz w:val="22"/>
          <w:szCs w:val="22"/>
        </w:rPr>
        <w:t xml:space="preserve"> deste Contrato, no valor total de principal de </w:t>
      </w:r>
      <w:r w:rsidR="002C5C7D" w:rsidRPr="00B340E7">
        <w:rPr>
          <w:rFonts w:cs="Arial"/>
          <w:sz w:val="22"/>
          <w:szCs w:val="22"/>
        </w:rPr>
        <w:t>R$</w:t>
      </w:r>
      <w:r w:rsidR="00C71D25">
        <w:rPr>
          <w:rFonts w:cs="Arial"/>
          <w:sz w:val="22"/>
          <w:szCs w:val="22"/>
        </w:rPr>
        <w:t xml:space="preserve"> 32.500.000,00 (trinta e dois milhões e quinhentos mil reais)</w:t>
      </w:r>
      <w:r w:rsidR="0037677E" w:rsidRPr="00B340E7">
        <w:rPr>
          <w:sz w:val="22"/>
          <w:szCs w:val="22"/>
        </w:rPr>
        <w:t xml:space="preserve"> (“</w:t>
      </w:r>
      <w:r w:rsidR="0037677E" w:rsidRPr="00B340E7">
        <w:rPr>
          <w:sz w:val="22"/>
          <w:szCs w:val="22"/>
          <w:u w:val="single"/>
        </w:rPr>
        <w:t>Valor Principal</w:t>
      </w:r>
      <w:r w:rsidR="0037677E" w:rsidRPr="00B340E7">
        <w:rPr>
          <w:sz w:val="22"/>
          <w:szCs w:val="22"/>
        </w:rPr>
        <w:t>”), nos termos da Lei nº 10.931, de 02 de agosto de 2004 (“</w:t>
      </w:r>
      <w:r w:rsidR="0037677E" w:rsidRPr="00B340E7">
        <w:rPr>
          <w:sz w:val="22"/>
          <w:szCs w:val="22"/>
          <w:u w:val="single"/>
        </w:rPr>
        <w:t>Lei 10.931/04</w:t>
      </w:r>
      <w:r w:rsidR="0037677E" w:rsidRPr="00B340E7">
        <w:rPr>
          <w:sz w:val="22"/>
          <w:szCs w:val="22"/>
        </w:rPr>
        <w:t xml:space="preserve">”), </w:t>
      </w:r>
      <w:r w:rsidR="00F03713" w:rsidRPr="00B340E7">
        <w:rPr>
          <w:sz w:val="22"/>
          <w:szCs w:val="22"/>
        </w:rPr>
        <w:t>sendo certo que a finalidade da CCB é o financiamento imobiliário destinado</w:t>
      </w:r>
      <w:r w:rsidR="00C71D25">
        <w:rPr>
          <w:sz w:val="22"/>
          <w:szCs w:val="22"/>
        </w:rPr>
        <w:t xml:space="preserve"> </w:t>
      </w:r>
      <w:r w:rsidR="00F03713" w:rsidRPr="00B340E7">
        <w:rPr>
          <w:sz w:val="22"/>
          <w:szCs w:val="22"/>
        </w:rPr>
        <w:t xml:space="preserve">ao desenvolvimento do </w:t>
      </w:r>
      <w:r w:rsidR="007D0ADE" w:rsidRPr="00B340E7">
        <w:rPr>
          <w:sz w:val="22"/>
          <w:szCs w:val="22"/>
        </w:rPr>
        <w:t>Empreendimento Alvo</w:t>
      </w:r>
      <w:r w:rsidR="00C71D25">
        <w:rPr>
          <w:sz w:val="22"/>
          <w:szCs w:val="22"/>
        </w:rPr>
        <w:t xml:space="preserve"> </w:t>
      </w:r>
      <w:r w:rsidR="00C71D25" w:rsidRPr="00650E88">
        <w:rPr>
          <w:rFonts w:cstheme="minorHAnsi"/>
          <w:color w:val="000000"/>
          <w:sz w:val="22"/>
          <w:szCs w:val="22"/>
        </w:rPr>
        <w:t xml:space="preserve">e </w:t>
      </w:r>
      <w:r w:rsidR="006A06D8">
        <w:rPr>
          <w:rFonts w:cstheme="minorHAnsi"/>
          <w:color w:val="000000"/>
          <w:sz w:val="22"/>
          <w:szCs w:val="22"/>
        </w:rPr>
        <w:t>a</w:t>
      </w:r>
      <w:r w:rsidR="00C71D25">
        <w:rPr>
          <w:rFonts w:cstheme="minorHAnsi"/>
          <w:color w:val="000000"/>
          <w:sz w:val="22"/>
          <w:szCs w:val="22"/>
        </w:rPr>
        <w:t>o</w:t>
      </w:r>
      <w:r w:rsidR="00C71D25" w:rsidRPr="00650E88">
        <w:rPr>
          <w:rFonts w:cstheme="minorHAnsi"/>
          <w:color w:val="000000"/>
          <w:sz w:val="22"/>
          <w:szCs w:val="22"/>
        </w:rPr>
        <w:t xml:space="preserve"> pagamento de custos relacionados ao Empreendimento Alvo</w:t>
      </w:r>
      <w:r w:rsidR="00C71D25">
        <w:rPr>
          <w:rFonts w:cstheme="minorHAnsi"/>
          <w:color w:val="000000"/>
          <w:sz w:val="22"/>
          <w:szCs w:val="22"/>
        </w:rPr>
        <w:t xml:space="preserve">, conforme </w:t>
      </w:r>
      <w:r w:rsidR="00C71D25" w:rsidRPr="00650E88">
        <w:rPr>
          <w:rFonts w:cstheme="minorHAnsi"/>
          <w:color w:val="000000"/>
          <w:sz w:val="22"/>
          <w:szCs w:val="22"/>
        </w:rPr>
        <w:t>des</w:t>
      </w:r>
      <w:r w:rsidR="00C71D25" w:rsidRPr="00F139D8">
        <w:rPr>
          <w:rFonts w:cstheme="minorHAnsi"/>
          <w:color w:val="000000"/>
          <w:sz w:val="22"/>
          <w:szCs w:val="22"/>
        </w:rPr>
        <w:t xml:space="preserve">critos no Anexo VII </w:t>
      </w:r>
      <w:r w:rsidR="00C71D25">
        <w:rPr>
          <w:rFonts w:cstheme="minorHAnsi"/>
          <w:color w:val="000000"/>
          <w:sz w:val="22"/>
          <w:szCs w:val="22"/>
        </w:rPr>
        <w:t>da CCB</w:t>
      </w:r>
      <w:r w:rsidRPr="00B340E7">
        <w:rPr>
          <w:sz w:val="22"/>
          <w:szCs w:val="22"/>
        </w:rPr>
        <w:t>;</w:t>
      </w:r>
    </w:p>
    <w:p w14:paraId="36C12795" w14:textId="77777777" w:rsidR="0037677E" w:rsidRPr="00B340E7" w:rsidRDefault="0037677E" w:rsidP="00B340E7">
      <w:pPr>
        <w:widowControl w:val="0"/>
        <w:tabs>
          <w:tab w:val="left" w:pos="540"/>
        </w:tabs>
        <w:spacing w:after="0" w:line="320" w:lineRule="exact"/>
        <w:contextualSpacing/>
        <w:jc w:val="both"/>
        <w:rPr>
          <w:sz w:val="22"/>
          <w:szCs w:val="22"/>
        </w:rPr>
      </w:pPr>
    </w:p>
    <w:p w14:paraId="2B184FFA" w14:textId="77777777" w:rsidR="00F03713" w:rsidRPr="00B340E7" w:rsidRDefault="00556D38" w:rsidP="00B340E7">
      <w:pPr>
        <w:pStyle w:val="PargrafodaLista"/>
        <w:widowControl w:val="0"/>
        <w:numPr>
          <w:ilvl w:val="0"/>
          <w:numId w:val="75"/>
        </w:numPr>
        <w:tabs>
          <w:tab w:val="left" w:pos="567"/>
        </w:tabs>
        <w:spacing w:after="0" w:line="320" w:lineRule="exact"/>
        <w:ind w:left="567" w:hanging="567"/>
        <w:jc w:val="both"/>
        <w:rPr>
          <w:sz w:val="22"/>
          <w:szCs w:val="22"/>
        </w:rPr>
      </w:pPr>
      <w:r w:rsidRPr="00B340E7">
        <w:rPr>
          <w:sz w:val="22"/>
          <w:szCs w:val="22"/>
        </w:rPr>
        <w:lastRenderedPageBreak/>
        <w:t xml:space="preserve">A </w:t>
      </w:r>
      <w:r w:rsidR="007D0ADE" w:rsidRPr="00B340E7">
        <w:rPr>
          <w:sz w:val="22"/>
          <w:szCs w:val="22"/>
        </w:rPr>
        <w:t>Fiduciante, na qualidade de devedora,</w:t>
      </w:r>
      <w:r w:rsidRPr="00B340E7">
        <w:rPr>
          <w:sz w:val="22"/>
          <w:szCs w:val="22"/>
        </w:rPr>
        <w:t xml:space="preserve"> </w:t>
      </w:r>
      <w:r w:rsidR="00EF43C0" w:rsidRPr="00B340E7">
        <w:rPr>
          <w:sz w:val="22"/>
          <w:szCs w:val="22"/>
        </w:rPr>
        <w:t>obrigou</w:t>
      </w:r>
      <w:r w:rsidRPr="00B340E7">
        <w:rPr>
          <w:sz w:val="22"/>
          <w:szCs w:val="22"/>
        </w:rPr>
        <w:t>-se</w:t>
      </w:r>
      <w:r w:rsidR="006A06D8" w:rsidRPr="006010D9">
        <w:rPr>
          <w:rFonts w:cstheme="minorHAnsi"/>
          <w:sz w:val="22"/>
          <w:szCs w:val="22"/>
        </w:rPr>
        <w:t xml:space="preserve">, entre outras obrigações, a pagar </w:t>
      </w:r>
      <w:r w:rsidR="006A06D8">
        <w:rPr>
          <w:rFonts w:cstheme="minorHAnsi"/>
          <w:sz w:val="22"/>
          <w:szCs w:val="22"/>
        </w:rPr>
        <w:t>ao Credor</w:t>
      </w:r>
      <w:r w:rsidR="006A06D8" w:rsidRPr="006010D9">
        <w:rPr>
          <w:rFonts w:cstheme="minorHAnsi"/>
          <w:sz w:val="22"/>
          <w:szCs w:val="22"/>
        </w:rPr>
        <w:t xml:space="preserve"> os direitos creditórios decorrentes </w:t>
      </w:r>
      <w:r w:rsidR="006A06D8">
        <w:rPr>
          <w:rFonts w:cstheme="minorHAnsi"/>
          <w:sz w:val="22"/>
          <w:szCs w:val="22"/>
        </w:rPr>
        <w:t>da CCB</w:t>
      </w:r>
      <w:r w:rsidR="006A06D8" w:rsidRPr="006010D9">
        <w:rPr>
          <w:rFonts w:cstheme="minorHAnsi"/>
          <w:sz w:val="22"/>
          <w:szCs w:val="22"/>
        </w:rPr>
        <w:t xml:space="preserve">, entendidos como créditos imobiliários em razão de sua destinação específica de financiar as atividades relacionadas à incorporação imobiliária do Empreendimento Alvo, que compreendem a obrigação de pagamento </w:t>
      </w:r>
      <w:r w:rsidR="006A06D8">
        <w:rPr>
          <w:rFonts w:cstheme="minorHAnsi"/>
          <w:sz w:val="22"/>
          <w:szCs w:val="22"/>
        </w:rPr>
        <w:t>pela Fiduciante</w:t>
      </w:r>
      <w:r w:rsidR="006A06D8" w:rsidRPr="006010D9">
        <w:rPr>
          <w:rFonts w:cstheme="minorHAnsi"/>
          <w:sz w:val="22"/>
          <w:szCs w:val="22"/>
        </w:rPr>
        <w:t xml:space="preserve"> do Valor Principal e dos Juros Remuneratórios</w:t>
      </w:r>
      <w:r w:rsidR="006A06D8">
        <w:rPr>
          <w:rFonts w:cstheme="minorHAnsi"/>
          <w:sz w:val="22"/>
          <w:szCs w:val="22"/>
        </w:rPr>
        <w:t xml:space="preserve">, conforme definidos </w:t>
      </w:r>
      <w:r w:rsidR="00A179B5">
        <w:rPr>
          <w:rFonts w:cstheme="minorHAnsi"/>
          <w:sz w:val="22"/>
          <w:szCs w:val="22"/>
        </w:rPr>
        <w:t>abaixo</w:t>
      </w:r>
      <w:r w:rsidR="006A06D8" w:rsidRPr="006010D9">
        <w:rPr>
          <w:rFonts w:cstheme="minorHAnsi"/>
          <w:sz w:val="22"/>
          <w:szCs w:val="22"/>
        </w:rPr>
        <w:t xml:space="preserve">, bem como todos e quaisquer outros direitos creditórios a serem devidos pela </w:t>
      </w:r>
      <w:r w:rsidR="006A06D8">
        <w:rPr>
          <w:rFonts w:cstheme="minorHAnsi"/>
          <w:sz w:val="22"/>
          <w:szCs w:val="22"/>
        </w:rPr>
        <w:t>Fiduciante</w:t>
      </w:r>
      <w:r w:rsidR="006A06D8" w:rsidRPr="006010D9">
        <w:rPr>
          <w:rFonts w:cstheme="minorHAnsi"/>
          <w:sz w:val="22"/>
          <w:szCs w:val="22"/>
        </w:rPr>
        <w:t xml:space="preserve"> por força </w:t>
      </w:r>
      <w:r w:rsidR="006A06D8">
        <w:rPr>
          <w:rFonts w:cstheme="minorHAnsi"/>
          <w:sz w:val="22"/>
          <w:szCs w:val="22"/>
        </w:rPr>
        <w:t>da CCB</w:t>
      </w:r>
      <w:r w:rsidR="006A06D8" w:rsidRPr="006010D9">
        <w:rPr>
          <w:rFonts w:cstheme="minorHAnsi"/>
          <w:sz w:val="22"/>
          <w:szCs w:val="22"/>
        </w:rPr>
        <w:t xml:space="preserve">, e a totalidade dos respectivos acessórios, tais como encargos moratórios, multas, penalidades, indenizações, seguros, custas e despesas conforme </w:t>
      </w:r>
      <w:r w:rsidR="006A06D8">
        <w:rPr>
          <w:rFonts w:cstheme="minorHAnsi"/>
          <w:sz w:val="22"/>
          <w:szCs w:val="22"/>
        </w:rPr>
        <w:t>definido na CCB</w:t>
      </w:r>
      <w:r w:rsidR="006A06D8" w:rsidRPr="006010D9">
        <w:rPr>
          <w:rFonts w:cstheme="minorHAnsi"/>
          <w:sz w:val="22"/>
          <w:szCs w:val="22"/>
        </w:rPr>
        <w:t xml:space="preserve">, honorários, garantias e demais encargos contratuais e legais previstos </w:t>
      </w:r>
      <w:r w:rsidR="006A06D8">
        <w:rPr>
          <w:rFonts w:cstheme="minorHAnsi"/>
          <w:sz w:val="22"/>
          <w:szCs w:val="22"/>
        </w:rPr>
        <w:t>na CCB</w:t>
      </w:r>
      <w:r w:rsidR="006A06D8" w:rsidRPr="00B340E7">
        <w:rPr>
          <w:sz w:val="22"/>
          <w:szCs w:val="22"/>
        </w:rPr>
        <w:t xml:space="preserve"> </w:t>
      </w:r>
      <w:r w:rsidR="00EF43C0" w:rsidRPr="00B340E7">
        <w:rPr>
          <w:sz w:val="22"/>
          <w:szCs w:val="22"/>
        </w:rPr>
        <w:t>("</w:t>
      </w:r>
      <w:r w:rsidR="00EF43C0" w:rsidRPr="00B340E7">
        <w:rPr>
          <w:sz w:val="22"/>
          <w:szCs w:val="22"/>
          <w:u w:val="single"/>
        </w:rPr>
        <w:t>Créditos Imobiliários</w:t>
      </w:r>
      <w:r w:rsidR="00EF43C0" w:rsidRPr="00B340E7">
        <w:rPr>
          <w:sz w:val="22"/>
          <w:szCs w:val="22"/>
        </w:rPr>
        <w:t>");</w:t>
      </w:r>
    </w:p>
    <w:p w14:paraId="5EC10348" w14:textId="77777777" w:rsidR="00885F58" w:rsidRPr="00B340E7" w:rsidRDefault="00885F58" w:rsidP="00B340E7">
      <w:pPr>
        <w:pStyle w:val="PargrafodaLista"/>
        <w:tabs>
          <w:tab w:val="left" w:pos="540"/>
        </w:tabs>
        <w:spacing w:after="0" w:line="320" w:lineRule="exact"/>
        <w:rPr>
          <w:sz w:val="22"/>
          <w:szCs w:val="22"/>
        </w:rPr>
      </w:pPr>
    </w:p>
    <w:p w14:paraId="2DA7DCB7" w14:textId="77777777" w:rsidR="00885F58" w:rsidRPr="00B340E7" w:rsidRDefault="007D0ADE" w:rsidP="00B340E7">
      <w:pPr>
        <w:widowControl w:val="0"/>
        <w:numPr>
          <w:ilvl w:val="0"/>
          <w:numId w:val="75"/>
        </w:numPr>
        <w:tabs>
          <w:tab w:val="left" w:pos="567"/>
        </w:tabs>
        <w:spacing w:after="0" w:line="320" w:lineRule="exact"/>
        <w:ind w:left="567" w:hanging="567"/>
        <w:contextualSpacing/>
        <w:jc w:val="both"/>
        <w:rPr>
          <w:sz w:val="22"/>
          <w:szCs w:val="22"/>
        </w:rPr>
      </w:pPr>
      <w:r w:rsidRPr="00B340E7">
        <w:rPr>
          <w:rFonts w:eastAsia="Times New Roman" w:cs="Times New Roman"/>
          <w:sz w:val="22"/>
          <w:szCs w:val="22"/>
        </w:rPr>
        <w:t xml:space="preserve">O Credor </w:t>
      </w:r>
      <w:r w:rsidR="00925076" w:rsidRPr="00B340E7">
        <w:rPr>
          <w:rFonts w:eastAsia="Times New Roman" w:cs="Times New Roman"/>
          <w:sz w:val="22"/>
          <w:szCs w:val="22"/>
        </w:rPr>
        <w:t>pretende ceder</w:t>
      </w:r>
      <w:r w:rsidR="00885F58" w:rsidRPr="00B340E7">
        <w:rPr>
          <w:rFonts w:eastAsia="Times New Roman" w:cs="Times New Roman"/>
          <w:sz w:val="22"/>
          <w:szCs w:val="22"/>
        </w:rPr>
        <w:t xml:space="preserve">, na presente data, à </w:t>
      </w:r>
      <w:r w:rsidRPr="00B340E7">
        <w:rPr>
          <w:rFonts w:eastAsia="Times New Roman" w:cs="Times New Roman"/>
          <w:sz w:val="22"/>
          <w:szCs w:val="22"/>
        </w:rPr>
        <w:t>Fiduciária, na qualidade</w:t>
      </w:r>
      <w:r w:rsidR="00925076" w:rsidRPr="00B340E7">
        <w:rPr>
          <w:rFonts w:eastAsia="Times New Roman" w:cs="Times New Roman"/>
          <w:sz w:val="22"/>
          <w:szCs w:val="22"/>
        </w:rPr>
        <w:t xml:space="preserve"> de securitizadora,</w:t>
      </w:r>
      <w:r w:rsidR="00885F58" w:rsidRPr="00B340E7">
        <w:rPr>
          <w:rFonts w:eastAsia="Times New Roman" w:cs="Times New Roman"/>
          <w:sz w:val="22"/>
          <w:szCs w:val="22"/>
        </w:rPr>
        <w:t xml:space="preserve"> a totalidade dos Créditos Imobiliários</w:t>
      </w:r>
      <w:r w:rsidR="00925076" w:rsidRPr="00B340E7">
        <w:rPr>
          <w:rFonts w:eastAsia="Times New Roman" w:cs="Times New Roman"/>
          <w:sz w:val="22"/>
          <w:szCs w:val="22"/>
        </w:rPr>
        <w:t>, mediante a celebração</w:t>
      </w:r>
      <w:r w:rsidR="00885F58" w:rsidRPr="00B340E7">
        <w:rPr>
          <w:rFonts w:eastAsia="Times New Roman" w:cs="Times New Roman"/>
          <w:sz w:val="22"/>
          <w:szCs w:val="22"/>
        </w:rPr>
        <w:t xml:space="preserve">, do </w:t>
      </w:r>
      <w:r w:rsidR="00925076" w:rsidRPr="00B340E7">
        <w:rPr>
          <w:rFonts w:eastAsia="Times New Roman" w:cs="Times New Roman"/>
          <w:sz w:val="22"/>
          <w:szCs w:val="22"/>
        </w:rPr>
        <w:t>“</w:t>
      </w:r>
      <w:r w:rsidR="00885F58" w:rsidRPr="00B340E7">
        <w:rPr>
          <w:rFonts w:eastAsia="Times New Roman" w:cs="Times New Roman"/>
          <w:i/>
          <w:sz w:val="22"/>
          <w:szCs w:val="22"/>
        </w:rPr>
        <w:t>Instrumento Particular de Contrato de Cessão de Créditos Imobiliários e Outras Avenças</w:t>
      </w:r>
      <w:r w:rsidR="00925076" w:rsidRPr="00B340E7">
        <w:rPr>
          <w:rFonts w:eastAsia="Times New Roman" w:cs="Times New Roman"/>
          <w:i/>
          <w:sz w:val="22"/>
          <w:szCs w:val="22"/>
        </w:rPr>
        <w:t>”</w:t>
      </w:r>
      <w:r w:rsidR="005129CE" w:rsidRPr="00B340E7">
        <w:rPr>
          <w:rFonts w:eastAsia="Times New Roman" w:cs="Times New Roman"/>
          <w:sz w:val="22"/>
          <w:szCs w:val="22"/>
        </w:rPr>
        <w:t xml:space="preserve"> </w:t>
      </w:r>
      <w:r w:rsidR="00885F58" w:rsidRPr="00B340E7">
        <w:rPr>
          <w:rFonts w:eastAsia="Times New Roman" w:cs="Times New Roman"/>
          <w:sz w:val="22"/>
          <w:szCs w:val="22"/>
        </w:rPr>
        <w:t>(“</w:t>
      </w:r>
      <w:r w:rsidR="00885F58" w:rsidRPr="00B340E7">
        <w:rPr>
          <w:rFonts w:eastAsia="Times New Roman" w:cs="Times New Roman"/>
          <w:sz w:val="22"/>
          <w:szCs w:val="22"/>
          <w:u w:val="single"/>
        </w:rPr>
        <w:t>Contrato de Cessão</w:t>
      </w:r>
      <w:r w:rsidR="00925076" w:rsidRPr="00B340E7">
        <w:rPr>
          <w:rFonts w:eastAsia="Times New Roman" w:cs="Times New Roman"/>
          <w:sz w:val="22"/>
          <w:szCs w:val="22"/>
        </w:rPr>
        <w:t>”)</w:t>
      </w:r>
      <w:r w:rsidR="00885F58" w:rsidRPr="00B340E7">
        <w:rPr>
          <w:rFonts w:eastAsia="Times New Roman" w:cs="Times New Roman"/>
          <w:sz w:val="22"/>
          <w:szCs w:val="22"/>
          <w:lang w:eastAsia="pt-BR"/>
        </w:rPr>
        <w:t xml:space="preserve">; </w:t>
      </w:r>
    </w:p>
    <w:p w14:paraId="1BCB201D" w14:textId="77777777" w:rsidR="00885F58" w:rsidRPr="00B340E7" w:rsidRDefault="00885F58" w:rsidP="00B340E7">
      <w:pPr>
        <w:pStyle w:val="PargrafodaLista"/>
        <w:tabs>
          <w:tab w:val="left" w:pos="540"/>
        </w:tabs>
        <w:spacing w:after="0" w:line="320" w:lineRule="exact"/>
        <w:rPr>
          <w:sz w:val="22"/>
          <w:szCs w:val="22"/>
        </w:rPr>
      </w:pPr>
    </w:p>
    <w:p w14:paraId="5A9BC4E3" w14:textId="77777777" w:rsidR="00885F58" w:rsidRPr="00B340E7" w:rsidRDefault="00925076" w:rsidP="00B340E7">
      <w:pPr>
        <w:widowControl w:val="0"/>
        <w:numPr>
          <w:ilvl w:val="0"/>
          <w:numId w:val="75"/>
        </w:numPr>
        <w:spacing w:after="0" w:line="320" w:lineRule="exact"/>
        <w:ind w:left="567" w:hanging="567"/>
        <w:contextualSpacing/>
        <w:jc w:val="both"/>
        <w:rPr>
          <w:rFonts w:cs="Arial"/>
          <w:sz w:val="22"/>
          <w:szCs w:val="22"/>
        </w:rPr>
      </w:pPr>
      <w:r w:rsidRPr="00B340E7">
        <w:rPr>
          <w:rFonts w:cs="Tahoma"/>
          <w:color w:val="000000"/>
          <w:sz w:val="22"/>
          <w:szCs w:val="22"/>
        </w:rPr>
        <w:t>A Fiduciante</w:t>
      </w:r>
      <w:r w:rsidR="00885F58" w:rsidRPr="00B340E7">
        <w:rPr>
          <w:rFonts w:cs="Tahoma"/>
          <w:color w:val="000000"/>
          <w:sz w:val="22"/>
          <w:szCs w:val="22"/>
        </w:rPr>
        <w:t>, no âmbito da CCB, obrigou</w:t>
      </w:r>
      <w:r w:rsidR="00D31763" w:rsidRPr="00B340E7">
        <w:rPr>
          <w:rFonts w:cs="Tahoma"/>
          <w:color w:val="000000"/>
          <w:sz w:val="22"/>
          <w:szCs w:val="22"/>
        </w:rPr>
        <w:t>-se</w:t>
      </w:r>
      <w:r w:rsidR="00885F58" w:rsidRPr="00B340E7">
        <w:rPr>
          <w:rFonts w:cs="Tahoma"/>
          <w:color w:val="000000"/>
          <w:sz w:val="22"/>
          <w:szCs w:val="22"/>
        </w:rPr>
        <w:t xml:space="preserve"> a outorgar, em garantia</w:t>
      </w:r>
      <w:r w:rsidR="006A06D8">
        <w:rPr>
          <w:rFonts w:cs="Tahoma"/>
          <w:color w:val="000000"/>
          <w:sz w:val="22"/>
          <w:szCs w:val="22"/>
        </w:rPr>
        <w:t xml:space="preserve"> do cumprimento fiel e integral de todas as obrigações assumidas no âmbito da CCB</w:t>
      </w:r>
      <w:r w:rsidR="00885F58" w:rsidRPr="00B340E7">
        <w:rPr>
          <w:rFonts w:cs="Tahoma"/>
          <w:color w:val="000000"/>
          <w:sz w:val="22"/>
          <w:szCs w:val="22"/>
        </w:rPr>
        <w:t>, incluindo, mas não se limitando, ao adimplemento dos Créditos Imobiliários, conforme previsto na CCB, tais como os montantes devidos a título de Valor Principal</w:t>
      </w:r>
      <w:r w:rsidR="00667BA1">
        <w:rPr>
          <w:rFonts w:cs="Tahoma"/>
          <w:color w:val="000000"/>
          <w:sz w:val="22"/>
          <w:szCs w:val="22"/>
        </w:rPr>
        <w:t xml:space="preserve"> ou saldo do Valor Principal, conforme aplicável</w:t>
      </w:r>
      <w:r w:rsidR="00885F58" w:rsidRPr="00B340E7">
        <w:rPr>
          <w:rFonts w:cs="Tahoma"/>
          <w:color w:val="000000"/>
          <w:sz w:val="22"/>
          <w:szCs w:val="22"/>
        </w:rPr>
        <w:t>, Juros Remuneratórios</w:t>
      </w:r>
      <w:r w:rsidR="00D31763" w:rsidRPr="00B340E7">
        <w:rPr>
          <w:rFonts w:cs="Tahoma"/>
          <w:color w:val="000000"/>
          <w:sz w:val="22"/>
          <w:szCs w:val="22"/>
        </w:rPr>
        <w:t>,</w:t>
      </w:r>
      <w:r w:rsidR="00885F58" w:rsidRPr="00B340E7">
        <w:rPr>
          <w:rFonts w:cs="Tahoma"/>
          <w:color w:val="000000"/>
          <w:sz w:val="22"/>
          <w:szCs w:val="22"/>
        </w:rPr>
        <w:t xml:space="preserve"> ou encargos de qualquer natureza (“</w:t>
      </w:r>
      <w:r w:rsidR="00885F58" w:rsidRPr="00B340E7">
        <w:rPr>
          <w:rFonts w:cs="Tahoma"/>
          <w:color w:val="000000"/>
          <w:sz w:val="22"/>
          <w:szCs w:val="22"/>
          <w:u w:val="single"/>
        </w:rPr>
        <w:t>Obrigações Garantidas</w:t>
      </w:r>
      <w:r w:rsidR="00885F58" w:rsidRPr="00B340E7">
        <w:rPr>
          <w:rFonts w:cs="Tahoma"/>
          <w:color w:val="000000"/>
          <w:sz w:val="22"/>
          <w:szCs w:val="22"/>
        </w:rPr>
        <w:t xml:space="preserve">”), </w:t>
      </w:r>
      <w:r w:rsidR="00885F58" w:rsidRPr="00B340E7">
        <w:rPr>
          <w:sz w:val="22"/>
          <w:szCs w:val="22"/>
        </w:rPr>
        <w:t>as seguintes garantias</w:t>
      </w:r>
      <w:r w:rsidR="00D31763" w:rsidRPr="00B340E7">
        <w:rPr>
          <w:sz w:val="22"/>
          <w:szCs w:val="22"/>
        </w:rPr>
        <w:t xml:space="preserve"> (quando em conjunto</w:t>
      </w:r>
      <w:r w:rsidR="00667BA1">
        <w:rPr>
          <w:sz w:val="22"/>
          <w:szCs w:val="22"/>
        </w:rPr>
        <w:t xml:space="preserve">, as </w:t>
      </w:r>
      <w:r w:rsidR="00D31763" w:rsidRPr="00B340E7">
        <w:rPr>
          <w:sz w:val="22"/>
          <w:szCs w:val="22"/>
        </w:rPr>
        <w:t>“</w:t>
      </w:r>
      <w:r w:rsidR="00D31763" w:rsidRPr="00B340E7">
        <w:rPr>
          <w:sz w:val="22"/>
          <w:szCs w:val="22"/>
          <w:u w:val="single"/>
        </w:rPr>
        <w:t>Garantias</w:t>
      </w:r>
      <w:r w:rsidR="00D31763" w:rsidRPr="00B340E7">
        <w:rPr>
          <w:sz w:val="22"/>
          <w:szCs w:val="22"/>
        </w:rPr>
        <w:t>”)</w:t>
      </w:r>
      <w:r w:rsidR="00885F58" w:rsidRPr="00B340E7">
        <w:rPr>
          <w:sz w:val="22"/>
          <w:szCs w:val="22"/>
        </w:rPr>
        <w:t>:</w:t>
      </w:r>
    </w:p>
    <w:p w14:paraId="24DD15D4" w14:textId="77777777" w:rsidR="00885F58" w:rsidRPr="00B340E7" w:rsidRDefault="00885F58" w:rsidP="00B340E7">
      <w:pPr>
        <w:pStyle w:val="PargrafodaLista"/>
        <w:spacing w:after="0" w:line="320" w:lineRule="exact"/>
        <w:rPr>
          <w:rFonts w:cs="Arial"/>
          <w:sz w:val="22"/>
          <w:szCs w:val="22"/>
        </w:rPr>
      </w:pPr>
    </w:p>
    <w:p w14:paraId="509B25EE" w14:textId="77777777" w:rsidR="00925076" w:rsidRPr="00B340E7" w:rsidRDefault="00925076" w:rsidP="00B340E7">
      <w:pPr>
        <w:pStyle w:val="PargrafodaLista"/>
        <w:widowControl w:val="0"/>
        <w:numPr>
          <w:ilvl w:val="0"/>
          <w:numId w:val="76"/>
        </w:numPr>
        <w:suppressAutoHyphens/>
        <w:spacing w:after="0" w:line="320" w:lineRule="exact"/>
        <w:ind w:left="1134" w:hanging="567"/>
        <w:jc w:val="both"/>
        <w:rPr>
          <w:rFonts w:cstheme="minorHAnsi"/>
          <w:bCs/>
          <w:sz w:val="22"/>
          <w:szCs w:val="22"/>
        </w:rPr>
      </w:pPr>
      <w:r w:rsidRPr="00B340E7">
        <w:rPr>
          <w:rFonts w:cstheme="minorHAnsi"/>
          <w:sz w:val="22"/>
          <w:szCs w:val="22"/>
        </w:rPr>
        <w:t xml:space="preserve">Cessão fiduciária da totalidade dos recebíveis vincendos de titularidade da Fiduciante, oriundos das Unidades já comercializadas, na data de emissão da </w:t>
      </w:r>
      <w:r w:rsidR="006A06D8">
        <w:rPr>
          <w:rFonts w:cstheme="minorHAnsi"/>
          <w:sz w:val="22"/>
          <w:szCs w:val="22"/>
        </w:rPr>
        <w:t>CCB</w:t>
      </w:r>
      <w:r w:rsidRPr="00B340E7">
        <w:rPr>
          <w:rFonts w:cstheme="minorHAnsi"/>
          <w:sz w:val="22"/>
          <w:szCs w:val="22"/>
        </w:rPr>
        <w:t>, pela Fiduciante</w:t>
      </w:r>
      <w:r w:rsidR="00667BA1">
        <w:rPr>
          <w:rFonts w:cstheme="minorHAnsi"/>
          <w:sz w:val="22"/>
          <w:szCs w:val="22"/>
        </w:rPr>
        <w:t xml:space="preserve"> </w:t>
      </w:r>
      <w:r w:rsidRPr="00B340E7">
        <w:rPr>
          <w:rFonts w:cstheme="minorHAnsi"/>
          <w:sz w:val="22"/>
          <w:szCs w:val="22"/>
        </w:rPr>
        <w:t>a terceiros (“</w:t>
      </w:r>
      <w:r w:rsidRPr="00B340E7">
        <w:rPr>
          <w:rFonts w:cstheme="minorHAnsi"/>
          <w:sz w:val="22"/>
          <w:szCs w:val="22"/>
          <w:u w:val="single"/>
        </w:rPr>
        <w:t>Unidades Vendidas</w:t>
      </w:r>
      <w:r w:rsidRPr="00B340E7">
        <w:rPr>
          <w:rFonts w:cstheme="minorHAnsi"/>
          <w:sz w:val="22"/>
          <w:szCs w:val="22"/>
        </w:rPr>
        <w:t>” e “</w:t>
      </w:r>
      <w:r w:rsidRPr="00B340E7">
        <w:rPr>
          <w:rFonts w:cstheme="minorHAnsi"/>
          <w:sz w:val="22"/>
          <w:szCs w:val="22"/>
          <w:u w:val="single"/>
        </w:rPr>
        <w:t>Direitos Creditórios Unidades Vendidas</w:t>
      </w:r>
      <w:r w:rsidRPr="00B340E7">
        <w:rPr>
          <w:rFonts w:cstheme="minorHAnsi"/>
          <w:sz w:val="22"/>
          <w:szCs w:val="22"/>
        </w:rPr>
        <w:t>”)</w:t>
      </w:r>
      <w:r w:rsidR="00667BA1">
        <w:rPr>
          <w:rFonts w:cstheme="minorHAnsi"/>
          <w:sz w:val="22"/>
          <w:szCs w:val="22"/>
        </w:rPr>
        <w:t>,</w:t>
      </w:r>
      <w:r w:rsidRPr="00B340E7">
        <w:rPr>
          <w:rFonts w:cstheme="minorHAnsi"/>
          <w:sz w:val="22"/>
          <w:szCs w:val="22"/>
        </w:rPr>
        <w:t xml:space="preserve"> e promessa de cessão fiduciária da totalidade dos recebíveis de titularidade da Fiduciante, oriundos da eventual comercialização das Unidades ainda não comercializadas pela Fiduciante até data de emissão da </w:t>
      </w:r>
      <w:r w:rsidR="006A06D8">
        <w:rPr>
          <w:rFonts w:cstheme="minorHAnsi"/>
          <w:sz w:val="22"/>
          <w:szCs w:val="22"/>
        </w:rPr>
        <w:t>CCB</w:t>
      </w:r>
      <w:r w:rsidRPr="00B340E7">
        <w:rPr>
          <w:rFonts w:cstheme="minorHAnsi"/>
          <w:sz w:val="22"/>
          <w:szCs w:val="22"/>
        </w:rPr>
        <w:t xml:space="preserve"> (“</w:t>
      </w:r>
      <w:r w:rsidRPr="00B340E7">
        <w:rPr>
          <w:rFonts w:cstheme="minorHAnsi"/>
          <w:sz w:val="22"/>
          <w:szCs w:val="22"/>
          <w:u w:val="single"/>
        </w:rPr>
        <w:t>Unidades em Estoque</w:t>
      </w:r>
      <w:r w:rsidRPr="00B340E7">
        <w:rPr>
          <w:rFonts w:cstheme="minorHAnsi"/>
          <w:sz w:val="22"/>
          <w:szCs w:val="22"/>
        </w:rPr>
        <w:t>” e “</w:t>
      </w:r>
      <w:r w:rsidRPr="00B340E7">
        <w:rPr>
          <w:rFonts w:cstheme="minorHAnsi"/>
          <w:sz w:val="22"/>
          <w:szCs w:val="22"/>
          <w:u w:val="single"/>
        </w:rPr>
        <w:t>Direitos Creditórios Unidades em Estoque</w:t>
      </w:r>
      <w:r w:rsidRPr="00B340E7">
        <w:rPr>
          <w:rFonts w:cstheme="minorHAnsi"/>
          <w:sz w:val="22"/>
          <w:szCs w:val="22"/>
        </w:rPr>
        <w:t>”, sendo que, os Direitos Creditórios Unidades Vendidas e os Direitos Creditórios Unidades em Estoque, quando referidos em conjunto, serão denominados simplesmente como “</w:t>
      </w:r>
      <w:r w:rsidRPr="00B340E7">
        <w:rPr>
          <w:rFonts w:cstheme="minorHAnsi"/>
          <w:sz w:val="22"/>
          <w:szCs w:val="22"/>
          <w:u w:val="single"/>
        </w:rPr>
        <w:t>Direitos Creditórios</w:t>
      </w:r>
      <w:r w:rsidRPr="00B340E7">
        <w:rPr>
          <w:rFonts w:cstheme="minorHAnsi"/>
          <w:sz w:val="22"/>
          <w:szCs w:val="22"/>
        </w:rPr>
        <w:t xml:space="preserve">”), a serem formalizadas, nesta data, </w:t>
      </w:r>
      <w:r w:rsidRPr="00B340E7">
        <w:rPr>
          <w:rFonts w:cstheme="minorHAnsi"/>
          <w:bCs/>
          <w:sz w:val="22"/>
          <w:szCs w:val="22"/>
        </w:rPr>
        <w:t>por meio do “</w:t>
      </w:r>
      <w:r w:rsidRPr="00B340E7">
        <w:rPr>
          <w:rFonts w:cstheme="minorHAnsi"/>
          <w:i/>
          <w:sz w:val="22"/>
          <w:szCs w:val="22"/>
        </w:rPr>
        <w:t>Instrumento Particular de Cessão Fiduciária e Promessa de Cessão Fiduciária de Direitos Creditórios e Outras Avenças”</w:t>
      </w:r>
      <w:r w:rsidRPr="00B340E7">
        <w:rPr>
          <w:rFonts w:cstheme="minorHAnsi"/>
          <w:sz w:val="22"/>
          <w:szCs w:val="22"/>
        </w:rPr>
        <w:t xml:space="preserve"> (“</w:t>
      </w:r>
      <w:r w:rsidRPr="00B340E7">
        <w:rPr>
          <w:rFonts w:cstheme="minorHAnsi"/>
          <w:sz w:val="22"/>
          <w:szCs w:val="22"/>
          <w:u w:val="single"/>
        </w:rPr>
        <w:t xml:space="preserve">Contrato de </w:t>
      </w:r>
      <w:r w:rsidRPr="00B340E7">
        <w:rPr>
          <w:rFonts w:cstheme="minorHAnsi"/>
          <w:bCs/>
          <w:sz w:val="22"/>
          <w:szCs w:val="22"/>
          <w:u w:val="single"/>
        </w:rPr>
        <w:t>Cessão Fiduciária</w:t>
      </w:r>
      <w:r w:rsidRPr="00B340E7">
        <w:rPr>
          <w:rFonts w:cstheme="minorHAnsi"/>
          <w:bCs/>
          <w:sz w:val="22"/>
          <w:szCs w:val="22"/>
        </w:rPr>
        <w:t>” e</w:t>
      </w:r>
      <w:r w:rsidRPr="00B340E7">
        <w:rPr>
          <w:rFonts w:cstheme="minorHAnsi"/>
          <w:sz w:val="22"/>
          <w:szCs w:val="22"/>
        </w:rPr>
        <w:t xml:space="preserve"> “</w:t>
      </w:r>
      <w:r w:rsidRPr="00B340E7">
        <w:rPr>
          <w:rFonts w:cstheme="minorHAnsi"/>
          <w:sz w:val="22"/>
          <w:szCs w:val="22"/>
          <w:u w:val="single"/>
        </w:rPr>
        <w:t>Cessão Fiduciária</w:t>
      </w:r>
      <w:r w:rsidRPr="00B340E7">
        <w:rPr>
          <w:rFonts w:cstheme="minorHAnsi"/>
          <w:sz w:val="22"/>
          <w:szCs w:val="22"/>
        </w:rPr>
        <w:t>”, respectivamente). Para fins deste Contrato, as Unidades em Estoque que forem efetivamente vendidas pela Fiduciante passarão a integrar o conceito de “</w:t>
      </w:r>
      <w:r w:rsidRPr="00B340E7">
        <w:rPr>
          <w:rFonts w:cstheme="minorHAnsi"/>
          <w:sz w:val="22"/>
          <w:szCs w:val="22"/>
          <w:u w:val="single"/>
        </w:rPr>
        <w:t>Unidades Vendidas</w:t>
      </w:r>
      <w:r w:rsidRPr="00B340E7">
        <w:rPr>
          <w:rFonts w:cstheme="minorHAnsi"/>
          <w:sz w:val="22"/>
          <w:szCs w:val="22"/>
        </w:rPr>
        <w:t>” e, consequentemente, seus respectivos direitos creditórios, passarão a integrar o conceito de “</w:t>
      </w:r>
      <w:r w:rsidRPr="00B340E7">
        <w:rPr>
          <w:rFonts w:cstheme="minorHAnsi"/>
          <w:sz w:val="22"/>
          <w:szCs w:val="22"/>
          <w:u w:val="single"/>
        </w:rPr>
        <w:t>Direitos Creditórios Unidades Vendidas</w:t>
      </w:r>
      <w:r w:rsidRPr="00B340E7">
        <w:rPr>
          <w:rFonts w:cstheme="minorHAnsi"/>
          <w:sz w:val="22"/>
          <w:szCs w:val="22"/>
        </w:rPr>
        <w:t>”;</w:t>
      </w:r>
    </w:p>
    <w:p w14:paraId="6B0AF2FA"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1E1840A8" w14:textId="77777777" w:rsidR="00925076" w:rsidRPr="00B340E7"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B340E7">
        <w:rPr>
          <w:rFonts w:cstheme="minorHAnsi"/>
          <w:sz w:val="22"/>
          <w:szCs w:val="22"/>
        </w:rPr>
        <w:t>Hipoteca das Unidades Vendidas (“</w:t>
      </w:r>
      <w:r w:rsidRPr="00B340E7">
        <w:rPr>
          <w:rFonts w:cstheme="minorHAnsi"/>
          <w:sz w:val="22"/>
          <w:szCs w:val="22"/>
          <w:u w:val="single"/>
        </w:rPr>
        <w:t>Hipoteca</w:t>
      </w:r>
      <w:r w:rsidRPr="00B340E7">
        <w:rPr>
          <w:rFonts w:cstheme="minorHAnsi"/>
          <w:sz w:val="22"/>
          <w:szCs w:val="22"/>
        </w:rPr>
        <w:t>”), a ser formalizada, nesta data, por meio da celebração das respectivas escrituras públicas de constituição de hipoteca (“</w:t>
      </w:r>
      <w:r w:rsidRPr="00B340E7">
        <w:rPr>
          <w:rFonts w:cstheme="minorHAnsi"/>
          <w:sz w:val="22"/>
          <w:szCs w:val="22"/>
          <w:u w:val="single"/>
        </w:rPr>
        <w:t>Escrituras de Hipoteca</w:t>
      </w:r>
      <w:r w:rsidRPr="00B340E7">
        <w:rPr>
          <w:rFonts w:cstheme="minorHAnsi"/>
          <w:sz w:val="22"/>
          <w:szCs w:val="22"/>
        </w:rPr>
        <w:t>”);</w:t>
      </w:r>
    </w:p>
    <w:p w14:paraId="23752CCC"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614457B0" w14:textId="77777777" w:rsidR="00925076" w:rsidRPr="00113C5E"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113C5E">
        <w:rPr>
          <w:rFonts w:cstheme="minorHAnsi"/>
          <w:sz w:val="22"/>
          <w:szCs w:val="22"/>
        </w:rPr>
        <w:t>Alienação fiduciária sobre as Unidades em Estoque, a ser formalizada</w:t>
      </w:r>
      <w:r w:rsidR="00113C5E" w:rsidRPr="00113C5E">
        <w:rPr>
          <w:rFonts w:cstheme="minorHAnsi"/>
          <w:sz w:val="22"/>
          <w:szCs w:val="22"/>
        </w:rPr>
        <w:t xml:space="preserve"> </w:t>
      </w:r>
      <w:r w:rsidRPr="00113C5E">
        <w:rPr>
          <w:rFonts w:cstheme="minorHAnsi"/>
          <w:sz w:val="22"/>
          <w:szCs w:val="22"/>
        </w:rPr>
        <w:t xml:space="preserve">por meio </w:t>
      </w:r>
      <w:r w:rsidR="00113C5E" w:rsidRPr="00113C5E">
        <w:rPr>
          <w:rFonts w:cstheme="minorHAnsi"/>
          <w:sz w:val="22"/>
          <w:szCs w:val="22"/>
        </w:rPr>
        <w:t>deste Contrato</w:t>
      </w:r>
      <w:r w:rsidRPr="00113C5E">
        <w:rPr>
          <w:rFonts w:cstheme="minorHAnsi"/>
          <w:sz w:val="22"/>
          <w:szCs w:val="22"/>
        </w:rPr>
        <w:t xml:space="preserve">; </w:t>
      </w:r>
    </w:p>
    <w:p w14:paraId="15E4E304" w14:textId="77777777" w:rsidR="00570709" w:rsidRPr="00B340E7" w:rsidRDefault="00570709" w:rsidP="00B340E7">
      <w:pPr>
        <w:tabs>
          <w:tab w:val="left" w:pos="993"/>
          <w:tab w:val="left" w:pos="1134"/>
        </w:tabs>
        <w:spacing w:after="0" w:line="320" w:lineRule="exact"/>
        <w:rPr>
          <w:sz w:val="22"/>
          <w:szCs w:val="22"/>
        </w:rPr>
      </w:pPr>
    </w:p>
    <w:p w14:paraId="08E5CF66" w14:textId="77777777" w:rsidR="00885F58" w:rsidRPr="00B340E7" w:rsidRDefault="00925076" w:rsidP="00113C5E">
      <w:pPr>
        <w:pStyle w:val="PargrafodaLista"/>
        <w:widowControl w:val="0"/>
        <w:numPr>
          <w:ilvl w:val="0"/>
          <w:numId w:val="77"/>
        </w:numPr>
        <w:tabs>
          <w:tab w:val="left" w:pos="1276"/>
        </w:tabs>
        <w:suppressAutoHyphens/>
        <w:spacing w:after="0" w:line="320" w:lineRule="exact"/>
        <w:ind w:left="1134" w:hanging="567"/>
        <w:jc w:val="both"/>
        <w:rPr>
          <w:rFonts w:cs="Arial"/>
          <w:sz w:val="22"/>
          <w:szCs w:val="22"/>
        </w:rPr>
      </w:pPr>
      <w:r w:rsidRPr="00B340E7">
        <w:rPr>
          <w:rFonts w:cstheme="minorHAnsi"/>
          <w:sz w:val="22"/>
          <w:szCs w:val="22"/>
        </w:rPr>
        <w:lastRenderedPageBreak/>
        <w:t>Promessa de alienação fiduciária de eventuais imóveis a serem recebidos pela Fiduciante como parte do pagamento das Unidades Vendidas (“</w:t>
      </w:r>
      <w:r w:rsidRPr="00B340E7">
        <w:rPr>
          <w:rFonts w:cstheme="minorHAnsi"/>
          <w:sz w:val="22"/>
          <w:szCs w:val="22"/>
          <w:u w:val="single"/>
        </w:rPr>
        <w:t>Imóveis em Dação</w:t>
      </w:r>
      <w:r w:rsidRPr="00B340E7">
        <w:rPr>
          <w:rFonts w:cstheme="minorHAnsi"/>
          <w:sz w:val="22"/>
          <w:szCs w:val="22"/>
        </w:rPr>
        <w:t>” e “</w:t>
      </w:r>
      <w:r w:rsidRPr="00B340E7">
        <w:rPr>
          <w:rFonts w:cstheme="minorHAnsi"/>
          <w:sz w:val="22"/>
          <w:szCs w:val="22"/>
          <w:u w:val="single"/>
        </w:rPr>
        <w:t>Promessa de Alienação Fiduciária</w:t>
      </w:r>
      <w:r w:rsidRPr="00B340E7">
        <w:rPr>
          <w:rFonts w:cstheme="minorHAnsi"/>
          <w:sz w:val="22"/>
          <w:szCs w:val="22"/>
        </w:rPr>
        <w:t>”, respectivamente), a ser formalizada, nesta data, por meio da celebração do “</w:t>
      </w:r>
      <w:r w:rsidRPr="00B340E7">
        <w:rPr>
          <w:rFonts w:cstheme="minorHAnsi"/>
          <w:i/>
          <w:sz w:val="22"/>
          <w:szCs w:val="22"/>
        </w:rPr>
        <w:t>Instrumento de Promessa de Alienação Fiduciária de Imóveis em Garantia</w:t>
      </w:r>
      <w:r w:rsidRPr="00B340E7">
        <w:rPr>
          <w:rFonts w:cstheme="minorHAnsi"/>
          <w:sz w:val="22"/>
          <w:szCs w:val="22"/>
        </w:rPr>
        <w:t>” (“</w:t>
      </w:r>
      <w:r w:rsidRPr="00B340E7">
        <w:rPr>
          <w:rFonts w:cstheme="minorHAnsi"/>
          <w:sz w:val="22"/>
          <w:szCs w:val="22"/>
          <w:u w:val="single"/>
        </w:rPr>
        <w:t>Contrato de Promessa de Alienação Fiduciária</w:t>
      </w:r>
      <w:r w:rsidRPr="00B340E7">
        <w:rPr>
          <w:rFonts w:cstheme="minorHAnsi"/>
          <w:sz w:val="22"/>
          <w:szCs w:val="22"/>
        </w:rPr>
        <w:t>” e, em conjunto com o Contrato de Cessão Fiduciária, as Escrituras</w:t>
      </w:r>
      <w:r w:rsidRPr="00B340E7">
        <w:rPr>
          <w:sz w:val="22"/>
          <w:szCs w:val="22"/>
        </w:rPr>
        <w:t xml:space="preserve"> de Hipoteca</w:t>
      </w:r>
      <w:r w:rsidRPr="00B340E7">
        <w:rPr>
          <w:rFonts w:cstheme="minorHAnsi"/>
          <w:sz w:val="22"/>
          <w:szCs w:val="22"/>
        </w:rPr>
        <w:t xml:space="preserve"> e com </w:t>
      </w:r>
      <w:r w:rsidR="00113C5E">
        <w:rPr>
          <w:rFonts w:cstheme="minorHAnsi"/>
          <w:sz w:val="22"/>
          <w:szCs w:val="22"/>
        </w:rPr>
        <w:t>este Contrato</w:t>
      </w:r>
      <w:r w:rsidRPr="00B340E7">
        <w:rPr>
          <w:rFonts w:cstheme="minorHAnsi"/>
          <w:sz w:val="22"/>
          <w:szCs w:val="22"/>
        </w:rPr>
        <w:t>, doravante denominados simplesmente como “</w:t>
      </w:r>
      <w:r w:rsidRPr="00B340E7">
        <w:rPr>
          <w:rFonts w:cstheme="minorHAnsi"/>
          <w:sz w:val="22"/>
          <w:szCs w:val="22"/>
          <w:u w:val="single"/>
        </w:rPr>
        <w:t>Instrumentos de Garantia</w:t>
      </w:r>
      <w:r w:rsidRPr="00B340E7">
        <w:rPr>
          <w:rFonts w:cstheme="minorHAnsi"/>
          <w:sz w:val="22"/>
          <w:szCs w:val="22"/>
        </w:rPr>
        <w:t>”) e, quando efetivamente constituídas as alienações fiduciárias sobre os Imóveis em Dação, denominadas “</w:t>
      </w:r>
      <w:r w:rsidRPr="00B340E7">
        <w:rPr>
          <w:rFonts w:cstheme="minorHAnsi"/>
          <w:sz w:val="22"/>
          <w:szCs w:val="22"/>
          <w:u w:val="single"/>
        </w:rPr>
        <w:t>Alienações Fiduciárias dos Imóveis em Dação</w:t>
      </w:r>
      <w:r w:rsidRPr="000D5E32">
        <w:rPr>
          <w:rFonts w:cstheme="minorHAnsi"/>
          <w:sz w:val="22"/>
          <w:szCs w:val="22"/>
        </w:rPr>
        <w:t xml:space="preserve">; </w:t>
      </w:r>
      <w:r w:rsidR="00885F58" w:rsidRPr="00B340E7">
        <w:rPr>
          <w:sz w:val="22"/>
          <w:szCs w:val="22"/>
        </w:rPr>
        <w:t>e</w:t>
      </w:r>
    </w:p>
    <w:p w14:paraId="73521F58" w14:textId="77777777" w:rsidR="00885F58" w:rsidRPr="00B340E7" w:rsidRDefault="00885F58" w:rsidP="00113C5E">
      <w:pPr>
        <w:pStyle w:val="PargrafodaLista"/>
        <w:tabs>
          <w:tab w:val="left" w:pos="1276"/>
        </w:tabs>
        <w:spacing w:after="0" w:line="320" w:lineRule="exact"/>
        <w:ind w:left="1134" w:hanging="513"/>
        <w:rPr>
          <w:rFonts w:cs="Arial"/>
          <w:sz w:val="22"/>
          <w:szCs w:val="22"/>
        </w:rPr>
      </w:pPr>
    </w:p>
    <w:p w14:paraId="30896204" w14:textId="77777777" w:rsidR="00885F58" w:rsidRPr="00B340E7" w:rsidRDefault="00570709"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cs="Arial"/>
          <w:sz w:val="22"/>
          <w:szCs w:val="22"/>
        </w:rPr>
      </w:pPr>
      <w:r w:rsidRPr="00B340E7">
        <w:rPr>
          <w:sz w:val="22"/>
          <w:szCs w:val="22"/>
        </w:rPr>
        <w:t>Garantia fidejussória, prestada</w:t>
      </w:r>
      <w:r w:rsidR="00B66D40" w:rsidRPr="00B66D40">
        <w:rPr>
          <w:sz w:val="22"/>
          <w:szCs w:val="22"/>
        </w:rPr>
        <w:t xml:space="preserve"> </w:t>
      </w:r>
      <w:r w:rsidR="00B66D40" w:rsidRPr="00B340E7">
        <w:rPr>
          <w:sz w:val="22"/>
          <w:szCs w:val="22"/>
        </w:rPr>
        <w:t>pelos Avalistas, conforme definidos na CCB</w:t>
      </w:r>
      <w:r w:rsidRPr="00B340E7">
        <w:rPr>
          <w:sz w:val="22"/>
          <w:szCs w:val="22"/>
        </w:rPr>
        <w:t>, nos termos do artigo 897 da Lei nº 10.406, de 10 de janeiro de 2002 (“</w:t>
      </w:r>
      <w:r w:rsidRPr="00B340E7">
        <w:rPr>
          <w:sz w:val="22"/>
          <w:szCs w:val="22"/>
          <w:u w:val="single"/>
        </w:rPr>
        <w:t>Código Civil</w:t>
      </w:r>
      <w:r w:rsidRPr="00B340E7">
        <w:rPr>
          <w:sz w:val="22"/>
          <w:szCs w:val="22"/>
        </w:rPr>
        <w:t>” e “</w:t>
      </w:r>
      <w:r w:rsidRPr="00B340E7">
        <w:rPr>
          <w:sz w:val="22"/>
          <w:szCs w:val="22"/>
          <w:u w:val="single"/>
        </w:rPr>
        <w:t>Aval</w:t>
      </w:r>
      <w:r w:rsidRPr="00B340E7">
        <w:rPr>
          <w:sz w:val="22"/>
          <w:szCs w:val="22"/>
        </w:rPr>
        <w:t>”, respectivamente);</w:t>
      </w:r>
    </w:p>
    <w:p w14:paraId="2181EE6D" w14:textId="77777777" w:rsidR="00885F58" w:rsidRPr="00B340E7" w:rsidRDefault="00885F58" w:rsidP="00B340E7">
      <w:pPr>
        <w:widowControl w:val="0"/>
        <w:spacing w:after="0" w:line="320" w:lineRule="exact"/>
        <w:ind w:left="567"/>
        <w:contextualSpacing/>
        <w:jc w:val="both"/>
        <w:rPr>
          <w:sz w:val="22"/>
          <w:szCs w:val="22"/>
        </w:rPr>
      </w:pPr>
    </w:p>
    <w:p w14:paraId="10A47D34" w14:textId="77777777" w:rsidR="00885F58" w:rsidRPr="00B340E7" w:rsidRDefault="00885F58" w:rsidP="00B340E7">
      <w:pPr>
        <w:pStyle w:val="PargrafodaLista"/>
        <w:widowControl w:val="0"/>
        <w:numPr>
          <w:ilvl w:val="0"/>
          <w:numId w:val="75"/>
        </w:numPr>
        <w:spacing w:after="0" w:line="320" w:lineRule="exact"/>
        <w:ind w:left="567" w:hanging="567"/>
        <w:jc w:val="both"/>
        <w:rPr>
          <w:sz w:val="22"/>
          <w:szCs w:val="22"/>
        </w:rPr>
      </w:pPr>
      <w:r w:rsidRPr="00B340E7">
        <w:rPr>
          <w:sz w:val="22"/>
          <w:szCs w:val="22"/>
        </w:rPr>
        <w:t xml:space="preserve">A </w:t>
      </w:r>
      <w:r w:rsidR="00925076" w:rsidRPr="00B340E7">
        <w:rPr>
          <w:sz w:val="22"/>
          <w:szCs w:val="22"/>
        </w:rPr>
        <w:t>Fiduciária, na qualidade de securitizadora, pretende emitir,</w:t>
      </w:r>
      <w:r w:rsidRPr="00B340E7">
        <w:rPr>
          <w:sz w:val="22"/>
          <w:szCs w:val="22"/>
        </w:rPr>
        <w:t xml:space="preserve"> nesta data, 1 (uma) Cédula de Crédito Imobiliário integral, com garantia real, sob a forma escritural (“</w:t>
      </w:r>
      <w:r w:rsidRPr="00B340E7">
        <w:rPr>
          <w:sz w:val="22"/>
          <w:szCs w:val="22"/>
          <w:u w:val="single"/>
        </w:rPr>
        <w:t>CCI</w:t>
      </w:r>
      <w:r w:rsidRPr="00B340E7">
        <w:rPr>
          <w:sz w:val="22"/>
          <w:szCs w:val="22"/>
        </w:rPr>
        <w:t xml:space="preserve">”), para representar os Créditos Imobiliários, nos termos do </w:t>
      </w:r>
      <w:r w:rsidRPr="00B340E7">
        <w:rPr>
          <w:i/>
          <w:sz w:val="22"/>
          <w:szCs w:val="22"/>
        </w:rPr>
        <w:t>Instrumento Particular de Emissão de Cédula de Crédito Imobiliário Integral, com Garantia Real e Sob a Forma Escritural</w:t>
      </w:r>
      <w:r w:rsidRPr="00B340E7">
        <w:rPr>
          <w:sz w:val="22"/>
          <w:szCs w:val="22"/>
        </w:rPr>
        <w:t xml:space="preserve"> (“</w:t>
      </w:r>
      <w:r w:rsidRPr="00B340E7">
        <w:rPr>
          <w:sz w:val="22"/>
          <w:szCs w:val="22"/>
          <w:u w:val="single"/>
        </w:rPr>
        <w:t>Escritura de Emissão de CCI</w:t>
      </w:r>
      <w:r w:rsidRPr="00B340E7">
        <w:rPr>
          <w:sz w:val="22"/>
          <w:szCs w:val="22"/>
        </w:rPr>
        <w:t>”), celebrado</w:t>
      </w:r>
      <w:r w:rsidR="00570709" w:rsidRPr="00B340E7">
        <w:rPr>
          <w:sz w:val="22"/>
          <w:szCs w:val="22"/>
        </w:rPr>
        <w:t xml:space="preserve"> </w:t>
      </w:r>
      <w:r w:rsidRPr="00B340E7">
        <w:rPr>
          <w:sz w:val="22"/>
          <w:szCs w:val="22"/>
        </w:rPr>
        <w:t>entre a</w:t>
      </w:r>
      <w:r w:rsidR="00B66D40">
        <w:rPr>
          <w:sz w:val="22"/>
          <w:szCs w:val="22"/>
        </w:rPr>
        <w:t xml:space="preserve"> Fiduciária</w:t>
      </w:r>
      <w:r w:rsidRPr="00B340E7">
        <w:rPr>
          <w:rFonts w:cstheme="minorHAnsi"/>
          <w:sz w:val="22"/>
          <w:szCs w:val="22"/>
        </w:rPr>
        <w:t xml:space="preserve"> </w:t>
      </w:r>
      <w:r w:rsidRPr="00B340E7">
        <w:rPr>
          <w:rFonts w:cs="Arial"/>
          <w:sz w:val="22"/>
          <w:szCs w:val="22"/>
        </w:rPr>
        <w:t>e a</w:t>
      </w:r>
      <w:r w:rsidRPr="00B340E7">
        <w:rPr>
          <w:b/>
          <w:bCs/>
          <w:sz w:val="22"/>
          <w:szCs w:val="22"/>
        </w:rPr>
        <w:t xml:space="preserve"> </w:t>
      </w:r>
      <w:r w:rsidR="00925076" w:rsidRPr="00B340E7">
        <w:rPr>
          <w:rFonts w:cstheme="minorHAnsi"/>
          <w:b/>
          <w:bCs/>
          <w:sz w:val="22"/>
          <w:szCs w:val="22"/>
        </w:rPr>
        <w:t>SIMPLIFIC PAVARINI DISTRIBUIDORA DE TITULOS E VALORES MOBILIÁRIOS LTDA</w:t>
      </w:r>
      <w:r w:rsidR="00925076" w:rsidRPr="00B340E7">
        <w:rPr>
          <w:rFonts w:cstheme="minorHAnsi"/>
          <w:bCs/>
          <w:sz w:val="22"/>
          <w:szCs w:val="22"/>
        </w:rPr>
        <w:t xml:space="preserve">., </w:t>
      </w:r>
      <w:r w:rsidR="00925076" w:rsidRPr="00B340E7">
        <w:rPr>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Pr="00B340E7">
        <w:rPr>
          <w:rFonts w:cs="Arial"/>
          <w:sz w:val="22"/>
          <w:szCs w:val="22"/>
        </w:rPr>
        <w:t xml:space="preserve"> (“</w:t>
      </w:r>
      <w:r w:rsidRPr="00B340E7">
        <w:rPr>
          <w:rFonts w:cs="Arial"/>
          <w:sz w:val="22"/>
          <w:szCs w:val="22"/>
          <w:u w:val="single"/>
        </w:rPr>
        <w:t>Instituição Custodiante</w:t>
      </w:r>
      <w:r w:rsidRPr="00B340E7">
        <w:rPr>
          <w:rFonts w:cs="Arial"/>
          <w:sz w:val="22"/>
          <w:szCs w:val="22"/>
        </w:rPr>
        <w:t>”</w:t>
      </w:r>
      <w:r w:rsidR="00925076" w:rsidRPr="00B340E7">
        <w:rPr>
          <w:rFonts w:cs="Arial"/>
          <w:sz w:val="22"/>
          <w:szCs w:val="22"/>
        </w:rPr>
        <w:t xml:space="preserve"> ou “</w:t>
      </w:r>
      <w:r w:rsidR="00925076" w:rsidRPr="00B340E7">
        <w:rPr>
          <w:rFonts w:cs="Arial"/>
          <w:sz w:val="22"/>
          <w:szCs w:val="22"/>
          <w:u w:val="single"/>
        </w:rPr>
        <w:t>Agente Fiduciário</w:t>
      </w:r>
      <w:r w:rsidR="00925076" w:rsidRPr="00B340E7">
        <w:rPr>
          <w:rFonts w:cs="Arial"/>
          <w:sz w:val="22"/>
          <w:szCs w:val="22"/>
        </w:rPr>
        <w:t>”, conforme aplicável</w:t>
      </w:r>
      <w:r w:rsidRPr="00B340E7">
        <w:rPr>
          <w:rFonts w:cs="Arial"/>
          <w:sz w:val="22"/>
          <w:szCs w:val="22"/>
        </w:rPr>
        <w:t>);</w:t>
      </w:r>
    </w:p>
    <w:p w14:paraId="1163F0CF" w14:textId="77777777" w:rsidR="0037677E" w:rsidRPr="00B340E7" w:rsidRDefault="0037677E" w:rsidP="00B340E7">
      <w:pPr>
        <w:spacing w:after="0" w:line="320" w:lineRule="exact"/>
        <w:contextualSpacing/>
        <w:rPr>
          <w:sz w:val="22"/>
          <w:szCs w:val="22"/>
        </w:rPr>
      </w:pPr>
    </w:p>
    <w:p w14:paraId="421A0287" w14:textId="77777777" w:rsidR="0037677E"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bCs/>
          <w:sz w:val="22"/>
          <w:szCs w:val="22"/>
        </w:rPr>
        <w:t xml:space="preserve">A </w:t>
      </w:r>
      <w:r w:rsidR="0037677E" w:rsidRPr="00B340E7">
        <w:rPr>
          <w:rFonts w:cs="Arial"/>
          <w:bCs/>
          <w:sz w:val="22"/>
          <w:szCs w:val="22"/>
        </w:rPr>
        <w:t>Fiduciária é uma companhia securitizadora de créditos imobiliários, constituída nos termos do artigo 3º da Lei n.º 9.514, de 20 de novembro de 1997, conforme alterada (“</w:t>
      </w:r>
      <w:r w:rsidR="0037677E" w:rsidRPr="00B340E7">
        <w:rPr>
          <w:rFonts w:cs="Arial"/>
          <w:sz w:val="22"/>
          <w:szCs w:val="22"/>
          <w:u w:val="single"/>
        </w:rPr>
        <w:t>Lei nº 9.514/97</w:t>
      </w:r>
      <w:r w:rsidR="0037677E" w:rsidRPr="00B340E7">
        <w:rPr>
          <w:rFonts w:cs="Arial"/>
          <w:sz w:val="22"/>
          <w:szCs w:val="22"/>
        </w:rPr>
        <w:t>”), devidamente registrada perante a CVM nos termos da Instrução CVM nº 414, de 30 de dezembro de 2004, conforme alterada (“</w:t>
      </w:r>
      <w:r w:rsidR="0037677E" w:rsidRPr="00B340E7">
        <w:rPr>
          <w:rFonts w:cs="Arial"/>
          <w:sz w:val="22"/>
          <w:szCs w:val="22"/>
          <w:u w:val="single"/>
        </w:rPr>
        <w:t>Instrução CVM 414</w:t>
      </w:r>
      <w:r w:rsidR="0037677E" w:rsidRPr="00B340E7">
        <w:rPr>
          <w:rFonts w:cs="Arial"/>
          <w:sz w:val="22"/>
          <w:szCs w:val="22"/>
        </w:rPr>
        <w:t>”), tendo como objeto, dentre outras atividades, a aquisição de recebíveis imobiliários e consequente securitização por meio da emissão de certificados de recebíveis imobiliários;</w:t>
      </w:r>
    </w:p>
    <w:p w14:paraId="7ADFB9E6" w14:textId="77777777" w:rsidR="0037677E" w:rsidRPr="00B340E7" w:rsidRDefault="0037677E" w:rsidP="00B340E7">
      <w:pPr>
        <w:spacing w:after="0" w:line="320" w:lineRule="exact"/>
        <w:ind w:left="567"/>
        <w:contextualSpacing/>
        <w:rPr>
          <w:sz w:val="22"/>
          <w:szCs w:val="22"/>
        </w:rPr>
      </w:pPr>
    </w:p>
    <w:p w14:paraId="73EBA9FB" w14:textId="77777777" w:rsidR="004556CB"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sz w:val="22"/>
          <w:szCs w:val="22"/>
        </w:rPr>
        <w:t xml:space="preserve">A </w:t>
      </w:r>
      <w:r w:rsidR="0037677E" w:rsidRPr="00B340E7">
        <w:rPr>
          <w:rFonts w:cs="Arial"/>
          <w:sz w:val="22"/>
          <w:szCs w:val="22"/>
        </w:rPr>
        <w:t xml:space="preserve">Fiduciária pretende </w:t>
      </w:r>
      <w:r w:rsidR="0037677E" w:rsidRPr="00B340E7">
        <w:rPr>
          <w:rFonts w:cs="Arial"/>
          <w:bCs/>
          <w:sz w:val="22"/>
          <w:szCs w:val="22"/>
        </w:rPr>
        <w:t xml:space="preserve">vincular os Créditos Imobiliários, garantidos pela presente </w:t>
      </w:r>
      <w:r w:rsidRPr="00B340E7">
        <w:rPr>
          <w:rFonts w:cs="Arial"/>
          <w:bCs/>
          <w:sz w:val="22"/>
          <w:szCs w:val="22"/>
        </w:rPr>
        <w:t>alienação fiduciária</w:t>
      </w:r>
      <w:r w:rsidR="0037677E" w:rsidRPr="00B340E7">
        <w:rPr>
          <w:rFonts w:cs="Arial"/>
          <w:bCs/>
          <w:sz w:val="22"/>
          <w:szCs w:val="22"/>
        </w:rPr>
        <w:t xml:space="preserve"> e representados pela CCI, aos </w:t>
      </w:r>
      <w:r w:rsidR="0037677E" w:rsidRPr="00B340E7">
        <w:rPr>
          <w:rFonts w:cs="Arial"/>
          <w:sz w:val="22"/>
          <w:szCs w:val="22"/>
        </w:rPr>
        <w:t>Certificados de Recebíveis Imobiliários</w:t>
      </w:r>
      <w:r w:rsidR="0037677E" w:rsidRPr="00B340E7">
        <w:rPr>
          <w:rFonts w:cs="Arial"/>
          <w:bCs/>
          <w:sz w:val="22"/>
          <w:szCs w:val="22"/>
        </w:rPr>
        <w:t xml:space="preserve"> da </w:t>
      </w:r>
      <w:r w:rsidR="00925076" w:rsidRPr="00B340E7">
        <w:rPr>
          <w:rFonts w:cs="Arial"/>
          <w:bCs/>
          <w:sz w:val="22"/>
          <w:szCs w:val="22"/>
        </w:rPr>
        <w:t>4</w:t>
      </w:r>
      <w:r w:rsidRPr="00B340E7">
        <w:rPr>
          <w:rFonts w:cs="Arial"/>
          <w:bCs/>
          <w:sz w:val="22"/>
          <w:szCs w:val="22"/>
        </w:rPr>
        <w:t xml:space="preserve">ª </w:t>
      </w:r>
      <w:r w:rsidR="0037677E" w:rsidRPr="00B340E7">
        <w:rPr>
          <w:rFonts w:cs="Arial"/>
          <w:bCs/>
          <w:sz w:val="22"/>
          <w:szCs w:val="22"/>
        </w:rPr>
        <w:t xml:space="preserve">Série da sua </w:t>
      </w:r>
      <w:r w:rsidR="00925076" w:rsidRPr="00B340E7">
        <w:rPr>
          <w:rFonts w:cs="Arial"/>
          <w:bCs/>
          <w:sz w:val="22"/>
          <w:szCs w:val="22"/>
        </w:rPr>
        <w:t>1</w:t>
      </w:r>
      <w:r w:rsidR="0037677E" w:rsidRPr="00B340E7">
        <w:rPr>
          <w:rFonts w:cs="Arial"/>
          <w:bCs/>
          <w:sz w:val="22"/>
          <w:szCs w:val="22"/>
        </w:rPr>
        <w:t>ª</w:t>
      </w:r>
      <w:r w:rsidRPr="00B340E7">
        <w:rPr>
          <w:rFonts w:cs="Arial"/>
          <w:bCs/>
          <w:sz w:val="22"/>
          <w:szCs w:val="22"/>
        </w:rPr>
        <w:t xml:space="preserve"> </w:t>
      </w:r>
      <w:r w:rsidR="0037677E" w:rsidRPr="00B340E7">
        <w:rPr>
          <w:rFonts w:cs="Arial"/>
          <w:bCs/>
          <w:sz w:val="22"/>
          <w:szCs w:val="22"/>
        </w:rPr>
        <w:t>Emissão</w:t>
      </w:r>
      <w:r w:rsidRPr="00B340E7">
        <w:rPr>
          <w:rFonts w:cs="Arial"/>
          <w:bCs/>
          <w:sz w:val="22"/>
          <w:szCs w:val="22"/>
        </w:rPr>
        <w:t xml:space="preserve"> </w:t>
      </w:r>
      <w:r w:rsidR="0037677E" w:rsidRPr="00B340E7">
        <w:rPr>
          <w:rFonts w:cs="Arial"/>
          <w:bCs/>
          <w:sz w:val="22"/>
          <w:szCs w:val="22"/>
        </w:rPr>
        <w:t>(“</w:t>
      </w:r>
      <w:r w:rsidR="0037677E" w:rsidRPr="00B340E7">
        <w:rPr>
          <w:rFonts w:cs="Arial"/>
          <w:bCs/>
          <w:sz w:val="22"/>
          <w:szCs w:val="22"/>
          <w:u w:val="single"/>
        </w:rPr>
        <w:t>CRI</w:t>
      </w:r>
      <w:r w:rsidR="0037677E" w:rsidRPr="00B340E7">
        <w:rPr>
          <w:rFonts w:cs="Arial"/>
          <w:bCs/>
          <w:sz w:val="22"/>
          <w:szCs w:val="22"/>
        </w:rPr>
        <w:t>”), conforme</w:t>
      </w:r>
      <w:r w:rsidR="00E914C3" w:rsidRPr="00B340E7">
        <w:rPr>
          <w:rFonts w:cs="Arial"/>
          <w:bCs/>
          <w:sz w:val="22"/>
          <w:szCs w:val="22"/>
        </w:rPr>
        <w:t xml:space="preserve"> o</w:t>
      </w:r>
      <w:r w:rsidR="0037677E" w:rsidRPr="00B340E7">
        <w:rPr>
          <w:rFonts w:cs="Arial"/>
          <w:bCs/>
          <w:sz w:val="22"/>
          <w:szCs w:val="22"/>
        </w:rPr>
        <w:t xml:space="preserve"> </w:t>
      </w:r>
      <w:r w:rsidR="0037677E" w:rsidRPr="00B340E7">
        <w:rPr>
          <w:rFonts w:cs="Arial"/>
          <w:bCs/>
          <w:i/>
          <w:sz w:val="22"/>
          <w:szCs w:val="22"/>
        </w:rPr>
        <w:t>Termo de Securitização de Créditos Imobiliários</w:t>
      </w:r>
      <w:r w:rsidRPr="00B340E7">
        <w:rPr>
          <w:rFonts w:cs="Arial"/>
          <w:bCs/>
          <w:i/>
          <w:sz w:val="22"/>
          <w:szCs w:val="22"/>
        </w:rPr>
        <w:t xml:space="preserve"> </w:t>
      </w:r>
      <w:r w:rsidRPr="00B340E7">
        <w:rPr>
          <w:rFonts w:cs="Arial"/>
          <w:bCs/>
          <w:sz w:val="22"/>
          <w:szCs w:val="22"/>
        </w:rPr>
        <w:t>("</w:t>
      </w:r>
      <w:r w:rsidRPr="00B340E7">
        <w:rPr>
          <w:rFonts w:cs="Arial"/>
          <w:bCs/>
          <w:sz w:val="22"/>
          <w:szCs w:val="22"/>
          <w:u w:val="single"/>
        </w:rPr>
        <w:t>Termo de Securitização</w:t>
      </w:r>
      <w:r w:rsidRPr="00B340E7">
        <w:rPr>
          <w:rFonts w:cs="Arial"/>
          <w:bCs/>
          <w:sz w:val="22"/>
          <w:szCs w:val="22"/>
        </w:rPr>
        <w:t>”)</w:t>
      </w:r>
      <w:r w:rsidR="0037677E" w:rsidRPr="00B340E7">
        <w:rPr>
          <w:rFonts w:cs="Arial"/>
          <w:bCs/>
          <w:sz w:val="22"/>
          <w:szCs w:val="22"/>
        </w:rPr>
        <w:t xml:space="preserve">, celebrado, nesta data, entre a Fiduciária </w:t>
      </w:r>
      <w:r w:rsidR="00B01109" w:rsidRPr="00B340E7">
        <w:rPr>
          <w:rFonts w:cs="Arial"/>
          <w:bCs/>
          <w:sz w:val="22"/>
          <w:szCs w:val="22"/>
        </w:rPr>
        <w:t xml:space="preserve">e o </w:t>
      </w:r>
      <w:r w:rsidR="00925076" w:rsidRPr="00B340E7">
        <w:rPr>
          <w:rFonts w:cs="Arial"/>
          <w:sz w:val="22"/>
          <w:szCs w:val="22"/>
        </w:rPr>
        <w:t>Agente Fiduciário</w:t>
      </w:r>
      <w:r w:rsidRPr="00B340E7">
        <w:rPr>
          <w:rFonts w:cs="Arial"/>
          <w:sz w:val="22"/>
          <w:szCs w:val="22"/>
        </w:rPr>
        <w:t xml:space="preserve">; </w:t>
      </w:r>
    </w:p>
    <w:p w14:paraId="32E50516" w14:textId="77777777" w:rsidR="004556CB" w:rsidRPr="00B340E7" w:rsidRDefault="004556CB" w:rsidP="00B340E7">
      <w:pPr>
        <w:pStyle w:val="PargrafodaLista"/>
        <w:spacing w:after="0" w:line="320" w:lineRule="exact"/>
        <w:rPr>
          <w:sz w:val="22"/>
          <w:szCs w:val="22"/>
        </w:rPr>
      </w:pPr>
    </w:p>
    <w:p w14:paraId="1700DD0F" w14:textId="77777777" w:rsidR="004556CB"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Os CRI serão objeto de oferta pública de distribuição, com esforços restritos de colocação, nos termos da Instrução CVM nº 476, de 16 de janeiro de 2009, conforme em vigor (“</w:t>
      </w:r>
      <w:r w:rsidRPr="00B340E7">
        <w:rPr>
          <w:sz w:val="22"/>
          <w:szCs w:val="22"/>
          <w:u w:val="single"/>
        </w:rPr>
        <w:t>Oferta Pública Restrita</w:t>
      </w:r>
      <w:r w:rsidRPr="00B340E7">
        <w:rPr>
          <w:sz w:val="22"/>
          <w:szCs w:val="22"/>
        </w:rPr>
        <w:t xml:space="preserve">”), contando com a intermediação da </w:t>
      </w:r>
      <w:r w:rsidRPr="00B340E7">
        <w:rPr>
          <w:sz w:val="22"/>
          <w:szCs w:val="22"/>
          <w:highlight w:val="yellow"/>
        </w:rPr>
        <w:t>[=]</w:t>
      </w:r>
      <w:r w:rsidRPr="00B340E7">
        <w:rPr>
          <w:sz w:val="22"/>
          <w:szCs w:val="22"/>
        </w:rPr>
        <w:t>, conforme o “</w:t>
      </w:r>
      <w:r w:rsidRPr="00B340E7">
        <w:rPr>
          <w:i/>
          <w:sz w:val="22"/>
          <w:szCs w:val="22"/>
        </w:rPr>
        <w:t xml:space="preserve">Instrumento Particular de Coordenação, Colocação e Distribuição, com Esforços Restritos de Colocação, dos Certificados de Recebíveis Imobiliários da </w:t>
      </w:r>
      <w:r w:rsidR="00B66D40">
        <w:rPr>
          <w:i/>
          <w:sz w:val="22"/>
          <w:szCs w:val="22"/>
        </w:rPr>
        <w:t>4ª</w:t>
      </w:r>
      <w:r w:rsidRPr="00B340E7">
        <w:rPr>
          <w:i/>
          <w:sz w:val="22"/>
          <w:szCs w:val="22"/>
        </w:rPr>
        <w:t xml:space="preserve"> Série da </w:t>
      </w:r>
      <w:r w:rsidR="00B66D40">
        <w:rPr>
          <w:i/>
          <w:sz w:val="22"/>
          <w:szCs w:val="22"/>
        </w:rPr>
        <w:t>1ª</w:t>
      </w:r>
      <w:r w:rsidRPr="00B340E7">
        <w:rPr>
          <w:i/>
          <w:sz w:val="22"/>
          <w:szCs w:val="22"/>
        </w:rPr>
        <w:t xml:space="preserve"> Emissão de Certificados de Recebíveis Imobiliários da Casa de </w:t>
      </w:r>
      <w:r w:rsidR="00C41B61">
        <w:rPr>
          <w:i/>
          <w:sz w:val="22"/>
          <w:szCs w:val="22"/>
        </w:rPr>
        <w:t>Pedra Securitizadora de Crédito</w:t>
      </w:r>
      <w:r w:rsidRPr="00B340E7">
        <w:rPr>
          <w:i/>
          <w:sz w:val="22"/>
          <w:szCs w:val="22"/>
        </w:rPr>
        <w:t xml:space="preserve"> S.A., sob o Regime de Melhores Esforços de Colocação</w:t>
      </w:r>
      <w:r w:rsidRPr="00B340E7">
        <w:rPr>
          <w:sz w:val="22"/>
          <w:szCs w:val="22"/>
        </w:rPr>
        <w:t>” (“</w:t>
      </w:r>
      <w:r w:rsidRPr="00B340E7">
        <w:rPr>
          <w:sz w:val="22"/>
          <w:szCs w:val="22"/>
          <w:u w:val="single"/>
        </w:rPr>
        <w:t>Contrato de Distribuição</w:t>
      </w:r>
      <w:r w:rsidRPr="00B340E7">
        <w:rPr>
          <w:sz w:val="22"/>
          <w:szCs w:val="22"/>
        </w:rPr>
        <w:t>”);</w:t>
      </w:r>
    </w:p>
    <w:p w14:paraId="172D478B" w14:textId="77777777" w:rsidR="00570709" w:rsidRPr="00B340E7" w:rsidRDefault="00570709" w:rsidP="00B340E7">
      <w:pPr>
        <w:widowControl w:val="0"/>
        <w:spacing w:after="0" w:line="320" w:lineRule="exact"/>
        <w:ind w:left="567"/>
        <w:contextualSpacing/>
        <w:jc w:val="both"/>
        <w:rPr>
          <w:sz w:val="22"/>
          <w:szCs w:val="22"/>
        </w:rPr>
      </w:pPr>
    </w:p>
    <w:p w14:paraId="3F1E50B9" w14:textId="77777777" w:rsidR="00570709"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Integram a Oferta Restrita os seguintes documentos (quando em conjunto, “</w:t>
      </w:r>
      <w:r w:rsidRPr="00B340E7">
        <w:rPr>
          <w:sz w:val="22"/>
          <w:szCs w:val="22"/>
          <w:u w:val="single"/>
        </w:rPr>
        <w:t xml:space="preserve">Documentos da </w:t>
      </w:r>
      <w:r w:rsidRPr="00B340E7">
        <w:rPr>
          <w:sz w:val="22"/>
          <w:szCs w:val="22"/>
          <w:u w:val="single"/>
        </w:rPr>
        <w:lastRenderedPageBreak/>
        <w:t>Operação</w:t>
      </w:r>
      <w:r w:rsidRPr="00B340E7">
        <w:rPr>
          <w:sz w:val="22"/>
          <w:szCs w:val="22"/>
        </w:rPr>
        <w:t>”)</w:t>
      </w:r>
      <w:r w:rsidR="00570709" w:rsidRPr="00B340E7">
        <w:rPr>
          <w:sz w:val="22"/>
          <w:szCs w:val="22"/>
        </w:rPr>
        <w:t>: (i)</w:t>
      </w:r>
      <w:r w:rsidRPr="00B340E7">
        <w:rPr>
          <w:sz w:val="22"/>
          <w:szCs w:val="22"/>
        </w:rPr>
        <w:t xml:space="preserve"> </w:t>
      </w:r>
      <w:r w:rsidR="00570709" w:rsidRPr="00B340E7">
        <w:rPr>
          <w:rFonts w:cs="Arial"/>
          <w:bCs/>
          <w:sz w:val="22"/>
          <w:szCs w:val="22"/>
        </w:rPr>
        <w:t>a</w:t>
      </w:r>
      <w:r w:rsidR="00570709" w:rsidRPr="00B340E7">
        <w:rPr>
          <w:sz w:val="22"/>
          <w:szCs w:val="22"/>
        </w:rPr>
        <w:t xml:space="preserve"> CCB; (ii)</w:t>
      </w:r>
      <w:r w:rsidRPr="00B340E7">
        <w:rPr>
          <w:sz w:val="22"/>
          <w:szCs w:val="22"/>
        </w:rPr>
        <w:t xml:space="preserve"> </w:t>
      </w:r>
      <w:r w:rsidR="00570709" w:rsidRPr="00B340E7">
        <w:rPr>
          <w:sz w:val="22"/>
          <w:szCs w:val="22"/>
        </w:rPr>
        <w:t>a Escritura de Emissão de CCI; (iii)</w:t>
      </w:r>
      <w:r w:rsidRPr="00B340E7">
        <w:rPr>
          <w:sz w:val="22"/>
          <w:szCs w:val="22"/>
        </w:rPr>
        <w:t xml:space="preserve"> </w:t>
      </w:r>
      <w:r w:rsidR="00570709" w:rsidRPr="00B340E7">
        <w:rPr>
          <w:sz w:val="22"/>
          <w:szCs w:val="22"/>
        </w:rPr>
        <w:t>o Contrato de Cessão; (iv)</w:t>
      </w:r>
      <w:r w:rsidRPr="00B340E7">
        <w:rPr>
          <w:sz w:val="22"/>
          <w:szCs w:val="22"/>
        </w:rPr>
        <w:t xml:space="preserve"> </w:t>
      </w:r>
      <w:r w:rsidR="00570709" w:rsidRPr="00B340E7">
        <w:rPr>
          <w:sz w:val="22"/>
          <w:szCs w:val="22"/>
        </w:rPr>
        <w:t>o presente Contrato; (v)</w:t>
      </w:r>
      <w:r w:rsidRPr="00B340E7">
        <w:rPr>
          <w:sz w:val="22"/>
          <w:szCs w:val="22"/>
        </w:rPr>
        <w:t xml:space="preserve"> Contrato de Cessão Fiduciária</w:t>
      </w:r>
      <w:r w:rsidR="00570709" w:rsidRPr="00B340E7">
        <w:rPr>
          <w:sz w:val="22"/>
          <w:szCs w:val="22"/>
        </w:rPr>
        <w:t xml:space="preserve">; (vi) o </w:t>
      </w:r>
      <w:r w:rsidRPr="00B340E7">
        <w:rPr>
          <w:rFonts w:cs="Arial"/>
          <w:sz w:val="22"/>
          <w:szCs w:val="22"/>
        </w:rPr>
        <w:t>Contrato de Promessa de Alienação Fiduciária</w:t>
      </w:r>
      <w:r w:rsidR="000D4460" w:rsidRPr="00B340E7">
        <w:rPr>
          <w:sz w:val="22"/>
          <w:szCs w:val="22"/>
        </w:rPr>
        <w:t>; (vii</w:t>
      </w:r>
      <w:r w:rsidRPr="00B340E7">
        <w:rPr>
          <w:sz w:val="22"/>
          <w:szCs w:val="22"/>
        </w:rPr>
        <w:t>)</w:t>
      </w:r>
      <w:r w:rsidR="00B66D40">
        <w:rPr>
          <w:sz w:val="22"/>
          <w:szCs w:val="22"/>
        </w:rPr>
        <w:t xml:space="preserve"> as </w:t>
      </w:r>
      <w:r w:rsidR="00B66D40" w:rsidRPr="00B66D40">
        <w:rPr>
          <w:rFonts w:cstheme="minorHAnsi"/>
          <w:sz w:val="22"/>
          <w:szCs w:val="22"/>
        </w:rPr>
        <w:t>Escrituras de Hipoteca</w:t>
      </w:r>
      <w:r w:rsidR="00B66D40">
        <w:rPr>
          <w:rFonts w:cstheme="minorHAnsi"/>
          <w:sz w:val="22"/>
          <w:szCs w:val="22"/>
        </w:rPr>
        <w:t>; (viii)</w:t>
      </w:r>
      <w:r w:rsidR="00570709" w:rsidRPr="00B340E7">
        <w:rPr>
          <w:sz w:val="22"/>
          <w:szCs w:val="22"/>
        </w:rPr>
        <w:t xml:space="preserve"> o Termo de Securitização; </w:t>
      </w:r>
      <w:r w:rsidR="00570709" w:rsidRPr="00B340E7">
        <w:rPr>
          <w:rFonts w:eastAsia="Times New Roman" w:cs="Times New Roman"/>
          <w:sz w:val="22"/>
          <w:szCs w:val="22"/>
          <w:lang w:eastAsia="pt-BR"/>
        </w:rPr>
        <w:t>(</w:t>
      </w:r>
      <w:r w:rsidR="00B66D40">
        <w:rPr>
          <w:rFonts w:eastAsia="Times New Roman" w:cs="Times New Roman"/>
          <w:sz w:val="22"/>
          <w:szCs w:val="22"/>
          <w:lang w:eastAsia="pt-BR"/>
        </w:rPr>
        <w:t>ix</w:t>
      </w:r>
      <w:r w:rsidR="00570709" w:rsidRPr="00B340E7">
        <w:rPr>
          <w:rFonts w:eastAsia="Times New Roman" w:cs="Times New Roman"/>
          <w:sz w:val="22"/>
          <w:szCs w:val="22"/>
          <w:lang w:eastAsia="pt-BR"/>
        </w:rPr>
        <w:t>)</w:t>
      </w:r>
      <w:r w:rsidRPr="00B340E7">
        <w:rPr>
          <w:rFonts w:eastAsia="Times New Roman" w:cs="Arial"/>
          <w:bCs/>
          <w:sz w:val="22"/>
          <w:szCs w:val="22"/>
          <w:lang w:eastAsia="pt-BR"/>
        </w:rPr>
        <w:t xml:space="preserve"> </w:t>
      </w:r>
      <w:r w:rsidR="00570709" w:rsidRPr="00B340E7">
        <w:rPr>
          <w:rFonts w:eastAsia="Times New Roman" w:cs="Arial"/>
          <w:bCs/>
          <w:sz w:val="22"/>
          <w:szCs w:val="22"/>
          <w:lang w:eastAsia="pt-BR"/>
        </w:rPr>
        <w:t>os boletins de subscrição dos CRI, conforme firmados por cada titular dos CRI; e (</w:t>
      </w:r>
      <w:r w:rsidR="000D4460" w:rsidRPr="00B340E7">
        <w:rPr>
          <w:rFonts w:eastAsia="Times New Roman" w:cs="Arial"/>
          <w:bCs/>
          <w:sz w:val="22"/>
          <w:szCs w:val="22"/>
          <w:lang w:eastAsia="pt-BR"/>
        </w:rPr>
        <w:t>x</w:t>
      </w:r>
      <w:r w:rsidR="00570709" w:rsidRPr="00B340E7">
        <w:rPr>
          <w:rFonts w:eastAsia="Times New Roman" w:cs="Arial"/>
          <w:bCs/>
          <w:sz w:val="22"/>
          <w:szCs w:val="22"/>
          <w:lang w:eastAsia="pt-BR"/>
        </w:rPr>
        <w:t xml:space="preserve">) </w:t>
      </w:r>
      <w:r w:rsidRPr="00B340E7">
        <w:rPr>
          <w:rFonts w:eastAsia="Times New Roman" w:cs="Times New Roman"/>
          <w:sz w:val="22"/>
          <w:szCs w:val="22"/>
          <w:lang w:eastAsia="pt-BR"/>
        </w:rPr>
        <w:t>o Contrato de Distribuição</w:t>
      </w:r>
      <w:r w:rsidR="000D5E32">
        <w:rPr>
          <w:rFonts w:eastAsia="Times New Roman" w:cs="Arial"/>
          <w:bCs/>
          <w:sz w:val="22"/>
          <w:szCs w:val="22"/>
          <w:lang w:eastAsia="pt-BR"/>
        </w:rPr>
        <w:t>;</w:t>
      </w:r>
    </w:p>
    <w:p w14:paraId="090BB003" w14:textId="77777777" w:rsidR="0037677E" w:rsidRPr="00B340E7" w:rsidRDefault="0037677E" w:rsidP="00B340E7">
      <w:pPr>
        <w:widowControl w:val="0"/>
        <w:spacing w:after="0" w:line="320" w:lineRule="exact"/>
        <w:ind w:left="567"/>
        <w:contextualSpacing/>
        <w:jc w:val="both"/>
        <w:rPr>
          <w:sz w:val="22"/>
          <w:szCs w:val="22"/>
        </w:rPr>
      </w:pPr>
    </w:p>
    <w:p w14:paraId="206C1EA9" w14:textId="77777777" w:rsidR="00EA5659"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sz w:val="22"/>
          <w:szCs w:val="22"/>
        </w:rPr>
        <w:t xml:space="preserve">A </w:t>
      </w:r>
      <w:r w:rsidR="0037677E" w:rsidRPr="00B340E7">
        <w:rPr>
          <w:sz w:val="22"/>
          <w:szCs w:val="22"/>
        </w:rPr>
        <w:t>garantia a ser constituída nos termos deste Contrato</w:t>
      </w:r>
      <w:r w:rsidRPr="00B340E7">
        <w:rPr>
          <w:sz w:val="22"/>
          <w:szCs w:val="22"/>
        </w:rPr>
        <w:t>,</w:t>
      </w:r>
      <w:r w:rsidR="0037677E" w:rsidRPr="00B340E7">
        <w:rPr>
          <w:sz w:val="22"/>
          <w:szCs w:val="22"/>
        </w:rPr>
        <w:t xml:space="preserve"> pela </w:t>
      </w:r>
      <w:r w:rsidR="0037677E" w:rsidRPr="00B340E7">
        <w:rPr>
          <w:rFonts w:cs="Arial"/>
          <w:sz w:val="22"/>
          <w:szCs w:val="22"/>
        </w:rPr>
        <w:t>Fiduciante</w:t>
      </w:r>
      <w:r w:rsidRPr="00B340E7">
        <w:rPr>
          <w:rFonts w:cs="Arial"/>
          <w:sz w:val="22"/>
          <w:szCs w:val="22"/>
        </w:rPr>
        <w:t>,</w:t>
      </w:r>
      <w:r w:rsidR="0037677E" w:rsidRPr="00B340E7">
        <w:rPr>
          <w:sz w:val="22"/>
          <w:szCs w:val="22"/>
        </w:rPr>
        <w:t xml:space="preserve"> é parte de uma operação estruturada nos termos da </w:t>
      </w:r>
      <w:r w:rsidR="0037677E" w:rsidRPr="00B340E7">
        <w:rPr>
          <w:rFonts w:cs="Arial"/>
          <w:sz w:val="22"/>
          <w:szCs w:val="22"/>
        </w:rPr>
        <w:t>Lei nº 9.514/97, de forma que este Contrato deve ser interpretado em conjunto com os demais Documentos da Operação;</w:t>
      </w:r>
      <w:r w:rsidR="00FB2DAD" w:rsidRPr="00B340E7">
        <w:rPr>
          <w:rFonts w:cs="Arial"/>
          <w:sz w:val="22"/>
          <w:szCs w:val="22"/>
        </w:rPr>
        <w:t xml:space="preserve"> e</w:t>
      </w:r>
    </w:p>
    <w:p w14:paraId="6EE0FC61" w14:textId="77777777" w:rsidR="00EA5659" w:rsidRPr="00B340E7" w:rsidRDefault="00EA5659" w:rsidP="00B340E7">
      <w:pPr>
        <w:pStyle w:val="PargrafodaLista"/>
        <w:spacing w:after="0" w:line="320" w:lineRule="exact"/>
        <w:ind w:left="567"/>
        <w:rPr>
          <w:rFonts w:cs="Arial"/>
          <w:sz w:val="22"/>
          <w:szCs w:val="22"/>
        </w:rPr>
      </w:pPr>
    </w:p>
    <w:p w14:paraId="483EFDEA" w14:textId="77777777" w:rsidR="0037677E" w:rsidRPr="00B66D40" w:rsidRDefault="004556CB" w:rsidP="00B340E7">
      <w:pPr>
        <w:widowControl w:val="0"/>
        <w:numPr>
          <w:ilvl w:val="0"/>
          <w:numId w:val="75"/>
        </w:numPr>
        <w:spacing w:after="0" w:line="320" w:lineRule="exact"/>
        <w:ind w:left="567" w:hanging="567"/>
        <w:contextualSpacing/>
        <w:jc w:val="both"/>
        <w:rPr>
          <w:rFonts w:cstheme="minorHAnsi"/>
          <w:sz w:val="22"/>
          <w:szCs w:val="22"/>
        </w:rPr>
      </w:pPr>
      <w:r w:rsidRPr="00B340E7">
        <w:rPr>
          <w:sz w:val="22"/>
          <w:szCs w:val="22"/>
        </w:rPr>
        <w:t xml:space="preserve">As </w:t>
      </w:r>
      <w:r w:rsidR="0037677E" w:rsidRPr="00B340E7">
        <w:rPr>
          <w:sz w:val="22"/>
          <w:szCs w:val="22"/>
        </w:rPr>
        <w:t xml:space="preserve">Partes dispuseram de tempo e condições adequadas para a avaliação e discussão de todas as cláusulas deste Contrato, cuja celebração, execução e extinção são pautadas pelos princípios da </w:t>
      </w:r>
      <w:r w:rsidR="0037677E" w:rsidRPr="00B66D40">
        <w:rPr>
          <w:rFonts w:cstheme="minorHAnsi"/>
          <w:sz w:val="22"/>
          <w:szCs w:val="22"/>
        </w:rPr>
        <w:t xml:space="preserve">igualdade, probidade, lealdade e boa-fé. </w:t>
      </w:r>
    </w:p>
    <w:p w14:paraId="339FCA68" w14:textId="77777777" w:rsidR="000A7394" w:rsidRPr="00B66D40" w:rsidRDefault="000A7394" w:rsidP="00B340E7">
      <w:pPr>
        <w:widowControl w:val="0"/>
        <w:spacing w:after="0" w:line="320" w:lineRule="exact"/>
        <w:contextualSpacing/>
        <w:jc w:val="both"/>
        <w:rPr>
          <w:rFonts w:cstheme="minorHAnsi"/>
          <w:sz w:val="22"/>
          <w:szCs w:val="22"/>
        </w:rPr>
      </w:pPr>
    </w:p>
    <w:p w14:paraId="1424CDCD" w14:textId="77777777" w:rsidR="00B66D40" w:rsidRPr="00B66D40" w:rsidRDefault="00B66D40" w:rsidP="00B66D40">
      <w:pPr>
        <w:widowControl w:val="0"/>
        <w:tabs>
          <w:tab w:val="left" w:pos="567"/>
        </w:tabs>
        <w:spacing w:line="320" w:lineRule="exact"/>
        <w:contextualSpacing/>
        <w:jc w:val="both"/>
        <w:rPr>
          <w:rFonts w:cstheme="minorHAnsi"/>
          <w:sz w:val="22"/>
          <w:szCs w:val="22"/>
        </w:rPr>
      </w:pPr>
      <w:r w:rsidRPr="00B66D40">
        <w:rPr>
          <w:rFonts w:cstheme="minorHAnsi"/>
          <w:b/>
          <w:sz w:val="22"/>
          <w:szCs w:val="22"/>
        </w:rPr>
        <w:t>RESOLVEM</w:t>
      </w:r>
      <w:r w:rsidRPr="00B66D40">
        <w:rPr>
          <w:rFonts w:cstheme="minorHAnsi"/>
          <w:sz w:val="22"/>
          <w:szCs w:val="22"/>
        </w:rPr>
        <w:t xml:space="preserve"> as Partes</w:t>
      </w:r>
      <w:r>
        <w:rPr>
          <w:rFonts w:cstheme="minorHAnsi"/>
          <w:sz w:val="22"/>
          <w:szCs w:val="22"/>
        </w:rPr>
        <w:t xml:space="preserve"> </w:t>
      </w:r>
      <w:r w:rsidRPr="00B66D40">
        <w:rPr>
          <w:rFonts w:cstheme="minorHAnsi"/>
          <w:sz w:val="22"/>
          <w:szCs w:val="22"/>
        </w:rPr>
        <w:t xml:space="preserve">celebrar </w:t>
      </w:r>
      <w:r w:rsidR="00113C5E">
        <w:rPr>
          <w:rFonts w:cstheme="minorHAnsi"/>
          <w:sz w:val="22"/>
          <w:szCs w:val="22"/>
        </w:rPr>
        <w:t>Contrato</w:t>
      </w:r>
      <w:r w:rsidRPr="00B66D40">
        <w:rPr>
          <w:rFonts w:cstheme="minorHAnsi"/>
          <w:sz w:val="22"/>
          <w:szCs w:val="22"/>
        </w:rPr>
        <w:t>, o qual será regido pelas seguintes cláusulas, condições e características.</w:t>
      </w:r>
    </w:p>
    <w:p w14:paraId="62F7F907" w14:textId="77777777" w:rsidR="000A7394" w:rsidRPr="00B66D40" w:rsidRDefault="000A7394" w:rsidP="00B340E7">
      <w:pPr>
        <w:widowControl w:val="0"/>
        <w:spacing w:after="0" w:line="320" w:lineRule="exact"/>
        <w:contextualSpacing/>
        <w:jc w:val="both"/>
        <w:rPr>
          <w:rFonts w:cstheme="minorHAnsi"/>
          <w:b/>
          <w:sz w:val="22"/>
          <w:szCs w:val="22"/>
        </w:rPr>
      </w:pPr>
    </w:p>
    <w:p w14:paraId="5E196D4A" w14:textId="77777777" w:rsidR="000A7394" w:rsidRPr="00B66D40" w:rsidRDefault="000A7394" w:rsidP="00B340E7">
      <w:pPr>
        <w:pStyle w:val="western"/>
        <w:widowControl w:val="0"/>
        <w:spacing w:before="0" w:beforeAutospacing="0" w:after="0" w:line="320" w:lineRule="exact"/>
        <w:contextualSpacing/>
        <w:outlineLvl w:val="0"/>
        <w:rPr>
          <w:rFonts w:asciiTheme="minorHAnsi" w:hAnsiTheme="minorHAnsi" w:cstheme="minorHAnsi"/>
          <w:b/>
          <w:sz w:val="22"/>
          <w:szCs w:val="22"/>
        </w:rPr>
      </w:pPr>
      <w:r w:rsidRPr="00B66D40">
        <w:rPr>
          <w:rFonts w:asciiTheme="minorHAnsi" w:hAnsiTheme="minorHAnsi" w:cstheme="minorHAnsi"/>
          <w:b/>
          <w:sz w:val="22"/>
          <w:szCs w:val="22"/>
        </w:rPr>
        <w:t>III – CLÁUSULAS</w:t>
      </w:r>
    </w:p>
    <w:p w14:paraId="1082915E" w14:textId="77777777" w:rsidR="000A7394" w:rsidRPr="00B66D40" w:rsidRDefault="000A7394" w:rsidP="00B340E7">
      <w:pPr>
        <w:widowControl w:val="0"/>
        <w:spacing w:after="0" w:line="320" w:lineRule="exact"/>
        <w:contextualSpacing/>
        <w:jc w:val="both"/>
        <w:rPr>
          <w:rFonts w:cstheme="minorHAnsi"/>
          <w:b/>
          <w:sz w:val="22"/>
          <w:szCs w:val="22"/>
        </w:rPr>
      </w:pPr>
    </w:p>
    <w:p w14:paraId="7C0F82AF" w14:textId="77777777" w:rsidR="0037677E" w:rsidRPr="00B66D40" w:rsidRDefault="008D57F5" w:rsidP="00B340E7">
      <w:pPr>
        <w:pStyle w:val="PargrafodaLista"/>
        <w:keepNext/>
        <w:widowControl w:val="0"/>
        <w:tabs>
          <w:tab w:val="left" w:pos="0"/>
          <w:tab w:val="left" w:pos="709"/>
        </w:tabs>
        <w:spacing w:after="0" w:line="320" w:lineRule="exact"/>
        <w:ind w:left="0"/>
        <w:jc w:val="both"/>
        <w:outlineLvl w:val="1"/>
        <w:rPr>
          <w:rFonts w:cstheme="minorHAnsi"/>
          <w:b/>
          <w:i/>
          <w:sz w:val="22"/>
          <w:szCs w:val="22"/>
        </w:rPr>
      </w:pPr>
      <w:r w:rsidRPr="00B66D40">
        <w:rPr>
          <w:rFonts w:cstheme="minorHAnsi"/>
          <w:b/>
          <w:sz w:val="22"/>
          <w:szCs w:val="22"/>
        </w:rPr>
        <w:t xml:space="preserve">CLÁUSULA PRIMEIRA – </w:t>
      </w:r>
      <w:r w:rsidR="0037677E" w:rsidRPr="00B66D40">
        <w:rPr>
          <w:rFonts w:cstheme="minorHAnsi"/>
          <w:b/>
          <w:sz w:val="22"/>
          <w:szCs w:val="22"/>
        </w:rPr>
        <w:t>PRINCÍPIOS E DEFINIÇÕES</w:t>
      </w:r>
    </w:p>
    <w:p w14:paraId="7A1574F9" w14:textId="77777777" w:rsidR="0037677E" w:rsidRPr="00B340E7" w:rsidRDefault="0037677E" w:rsidP="00B340E7">
      <w:pPr>
        <w:keepNext/>
        <w:widowControl w:val="0"/>
        <w:spacing w:after="0" w:line="320" w:lineRule="exact"/>
        <w:contextualSpacing/>
        <w:jc w:val="both"/>
        <w:rPr>
          <w:b/>
          <w:sz w:val="22"/>
          <w:szCs w:val="22"/>
        </w:rPr>
      </w:pPr>
    </w:p>
    <w:p w14:paraId="243568F9" w14:textId="77777777" w:rsidR="0037677E" w:rsidRPr="00B340E7" w:rsidRDefault="0037677E" w:rsidP="00B340E7">
      <w:pPr>
        <w:keepNext/>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sz w:val="22"/>
          <w:szCs w:val="22"/>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B340E7">
        <w:rPr>
          <w:sz w:val="22"/>
          <w:szCs w:val="22"/>
        </w:rPr>
        <w:t>nos demais Documentos da Operação, conforme abaixo definido</w:t>
      </w:r>
      <w:r w:rsidRPr="00B340E7">
        <w:rPr>
          <w:rFonts w:eastAsia="Arial"/>
          <w:sz w:val="22"/>
          <w:szCs w:val="22"/>
        </w:rPr>
        <w:t>.</w:t>
      </w:r>
    </w:p>
    <w:p w14:paraId="3008DD51" w14:textId="77777777" w:rsidR="0037677E" w:rsidRPr="00B340E7" w:rsidRDefault="0037677E" w:rsidP="00B340E7">
      <w:pPr>
        <w:widowControl w:val="0"/>
        <w:spacing w:after="0" w:line="320" w:lineRule="exact"/>
        <w:contextualSpacing/>
        <w:jc w:val="both"/>
        <w:rPr>
          <w:sz w:val="22"/>
          <w:szCs w:val="22"/>
        </w:rPr>
      </w:pPr>
    </w:p>
    <w:p w14:paraId="5F1F437E" w14:textId="77777777" w:rsidR="00766E28" w:rsidRPr="00B340E7" w:rsidRDefault="0037677E" w:rsidP="00B340E7">
      <w:pPr>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rFonts w:eastAsia="Arial"/>
          <w:sz w:val="22"/>
          <w:szCs w:val="22"/>
        </w:rPr>
        <w:t xml:space="preserve">Salvo qualquer disposição expressa em contrário prevista neste Contrato, todos os termos e condições </w:t>
      </w:r>
      <w:r w:rsidR="00E914C3" w:rsidRPr="00B340E7">
        <w:rPr>
          <w:rFonts w:eastAsia="Arial"/>
          <w:sz w:val="22"/>
          <w:szCs w:val="22"/>
        </w:rPr>
        <w:t>dos Documentos da Operação</w:t>
      </w:r>
      <w:r w:rsidRPr="00B340E7">
        <w:rPr>
          <w:rFonts w:eastAsia="Arial"/>
          <w:sz w:val="22"/>
          <w:szCs w:val="22"/>
        </w:rPr>
        <w:t xml:space="preserve"> aplicam-se total e automaticamente a este Contrato e deverão ser considerados como uma parte integrante deste instrumento, como se estivessem aqui transcritos. </w:t>
      </w:r>
    </w:p>
    <w:p w14:paraId="4D6D1529" w14:textId="77777777" w:rsidR="007C3F06" w:rsidRPr="00B340E7" w:rsidRDefault="007C3F06" w:rsidP="00B340E7">
      <w:pPr>
        <w:widowControl w:val="0"/>
        <w:tabs>
          <w:tab w:val="left" w:pos="709"/>
        </w:tabs>
        <w:spacing w:after="0" w:line="320" w:lineRule="exact"/>
        <w:contextualSpacing/>
        <w:jc w:val="both"/>
        <w:rPr>
          <w:rFonts w:eastAsia="Arial"/>
          <w:sz w:val="22"/>
          <w:szCs w:val="22"/>
        </w:rPr>
      </w:pPr>
    </w:p>
    <w:p w14:paraId="6CD19E4F" w14:textId="77777777" w:rsidR="006A0879" w:rsidRPr="00B340E7" w:rsidRDefault="008D57F5" w:rsidP="00B340E7">
      <w:pPr>
        <w:pStyle w:val="PargrafodaLista"/>
        <w:keepNext/>
        <w:widowControl w:val="0"/>
        <w:tabs>
          <w:tab w:val="left" w:pos="0"/>
          <w:tab w:val="left" w:pos="709"/>
        </w:tabs>
        <w:spacing w:after="0" w:line="320" w:lineRule="exact"/>
        <w:ind w:left="0"/>
        <w:jc w:val="both"/>
        <w:outlineLvl w:val="1"/>
        <w:rPr>
          <w:rFonts w:eastAsia="Arial"/>
          <w:sz w:val="22"/>
          <w:szCs w:val="22"/>
        </w:rPr>
      </w:pPr>
      <w:r w:rsidRPr="00B340E7">
        <w:rPr>
          <w:b/>
          <w:sz w:val="22"/>
          <w:szCs w:val="22"/>
        </w:rPr>
        <w:t xml:space="preserve">CLÁUSULA SEGUNDA – </w:t>
      </w:r>
      <w:r w:rsidR="0037677E" w:rsidRPr="00B340E7">
        <w:rPr>
          <w:b/>
          <w:sz w:val="22"/>
          <w:szCs w:val="22"/>
        </w:rPr>
        <w:t>ALIENAÇÃO FIDUCIÁRIA</w:t>
      </w:r>
    </w:p>
    <w:p w14:paraId="40B3236D"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3362E7A3" w14:textId="77777777" w:rsidR="0037677E" w:rsidRPr="00B340E7" w:rsidRDefault="00A57096" w:rsidP="00B340E7">
      <w:pPr>
        <w:pStyle w:val="PargrafodaLista"/>
        <w:keepNext/>
        <w:widowControl w:val="0"/>
        <w:numPr>
          <w:ilvl w:val="1"/>
          <w:numId w:val="53"/>
        </w:numPr>
        <w:tabs>
          <w:tab w:val="left" w:pos="709"/>
        </w:tabs>
        <w:spacing w:after="0" w:line="320" w:lineRule="exact"/>
        <w:ind w:left="0" w:firstLine="0"/>
        <w:jc w:val="both"/>
        <w:rPr>
          <w:sz w:val="22"/>
          <w:szCs w:val="22"/>
        </w:rPr>
      </w:pPr>
      <w:bookmarkStart w:id="3" w:name="_Ref360010674"/>
      <w:bookmarkStart w:id="4" w:name="_Ref435535281"/>
      <w:r w:rsidRPr="00B340E7">
        <w:rPr>
          <w:sz w:val="22"/>
          <w:szCs w:val="22"/>
          <w:u w:val="single"/>
        </w:rPr>
        <w:t>Alienação Fiduciária</w:t>
      </w:r>
      <w:r w:rsidRPr="00B340E7">
        <w:rPr>
          <w:sz w:val="22"/>
          <w:szCs w:val="22"/>
        </w:rPr>
        <w:t xml:space="preserve">: </w:t>
      </w:r>
      <w:r w:rsidR="0037677E" w:rsidRPr="00B340E7">
        <w:rPr>
          <w:sz w:val="22"/>
          <w:szCs w:val="22"/>
        </w:rPr>
        <w:t>Em garantia do cumprimento das Obrigações Garantidas, a Fiduciante, neste ato, aliena fiduciariamente, de maneira irrevogável e irretratável, à Fiduciária</w:t>
      </w:r>
      <w:r w:rsidR="008D48DD" w:rsidRPr="00B340E7">
        <w:rPr>
          <w:sz w:val="22"/>
          <w:szCs w:val="22"/>
        </w:rPr>
        <w:t xml:space="preserve">, </w:t>
      </w:r>
      <w:r w:rsidR="0037677E" w:rsidRPr="00B340E7">
        <w:rPr>
          <w:sz w:val="22"/>
          <w:szCs w:val="22"/>
        </w:rPr>
        <w:t xml:space="preserve">a propriedade plena </w:t>
      </w:r>
      <w:r w:rsidR="008D71A8" w:rsidRPr="00B340E7">
        <w:rPr>
          <w:sz w:val="22"/>
          <w:szCs w:val="22"/>
        </w:rPr>
        <w:t>das Unidades  em Estoque</w:t>
      </w:r>
      <w:r w:rsidRPr="00B340E7">
        <w:rPr>
          <w:sz w:val="22"/>
          <w:szCs w:val="22"/>
        </w:rPr>
        <w:t xml:space="preserve"> (“</w:t>
      </w:r>
      <w:r w:rsidRPr="00B340E7">
        <w:rPr>
          <w:sz w:val="22"/>
          <w:szCs w:val="22"/>
          <w:u w:val="single"/>
        </w:rPr>
        <w:t>Alienação Fiduciária</w:t>
      </w:r>
      <w:r w:rsidRPr="00B340E7">
        <w:rPr>
          <w:sz w:val="22"/>
          <w:szCs w:val="22"/>
        </w:rPr>
        <w:t>”)</w:t>
      </w:r>
      <w:r w:rsidR="0037677E" w:rsidRPr="00B340E7">
        <w:rPr>
          <w:sz w:val="22"/>
          <w:szCs w:val="22"/>
        </w:rPr>
        <w:t>,</w:t>
      </w:r>
      <w:r w:rsidR="00557470" w:rsidRPr="00B340E7">
        <w:rPr>
          <w:sz w:val="22"/>
          <w:szCs w:val="22"/>
        </w:rPr>
        <w:t xml:space="preserve"> </w:t>
      </w:r>
      <w:r w:rsidR="0037677E" w:rsidRPr="00B340E7">
        <w:rPr>
          <w:sz w:val="22"/>
          <w:szCs w:val="22"/>
        </w:rPr>
        <w:t xml:space="preserve">observado que cada </w:t>
      </w:r>
      <w:r w:rsidR="008D71A8" w:rsidRPr="00B340E7">
        <w:rPr>
          <w:sz w:val="22"/>
          <w:szCs w:val="22"/>
        </w:rPr>
        <w:t>uma das Unidades em Estoque</w:t>
      </w:r>
      <w:r w:rsidR="0037677E" w:rsidRPr="00B340E7">
        <w:rPr>
          <w:sz w:val="22"/>
          <w:szCs w:val="22"/>
        </w:rPr>
        <w:t xml:space="preserve"> responderá pelo percentual que lhe for atribuído à totalidade das Obrigações Garantidas, transferindo à Fiduciária, por consequência, o domínio resolúvel e a posse indireta </w:t>
      </w:r>
      <w:r w:rsidR="008D71A8" w:rsidRPr="00B340E7">
        <w:rPr>
          <w:sz w:val="22"/>
          <w:szCs w:val="22"/>
        </w:rPr>
        <w:t>das Unidades em Estoque</w:t>
      </w:r>
      <w:r w:rsidR="0037677E" w:rsidRPr="00B340E7">
        <w:rPr>
          <w:sz w:val="22"/>
          <w:szCs w:val="22"/>
        </w:rPr>
        <w:t>, incluindo todas as suas acessões, benfeitorias e melhorias, presentes e futuras, as quais estão descritas e caracterizadas nas matrículas relacionadas no</w:t>
      </w:r>
      <w:r w:rsidR="001025F3" w:rsidRPr="00B340E7">
        <w:rPr>
          <w:sz w:val="22"/>
          <w:szCs w:val="22"/>
        </w:rPr>
        <w:t xml:space="preserve"> Anexo B</w:t>
      </w:r>
      <w:r w:rsidR="0037677E" w:rsidRPr="00B340E7">
        <w:rPr>
          <w:sz w:val="22"/>
          <w:szCs w:val="22"/>
        </w:rPr>
        <w:t xml:space="preserve"> do presente Contrato, nos termos dos artigos 22 e seguintes da Lei 9.514/97 </w:t>
      </w:r>
      <w:bookmarkEnd w:id="3"/>
      <w:r w:rsidR="0037677E" w:rsidRPr="00B340E7">
        <w:rPr>
          <w:sz w:val="22"/>
          <w:szCs w:val="22"/>
        </w:rPr>
        <w:t>e deste Contrato.</w:t>
      </w:r>
      <w:bookmarkEnd w:id="4"/>
    </w:p>
    <w:p w14:paraId="745D264A" w14:textId="77777777" w:rsidR="0037677E" w:rsidRPr="00B340E7" w:rsidRDefault="0037677E" w:rsidP="00B340E7">
      <w:pPr>
        <w:widowControl w:val="0"/>
        <w:tabs>
          <w:tab w:val="left" w:pos="851"/>
        </w:tabs>
        <w:spacing w:after="0" w:line="320" w:lineRule="exact"/>
        <w:contextualSpacing/>
        <w:jc w:val="both"/>
        <w:rPr>
          <w:sz w:val="22"/>
          <w:szCs w:val="22"/>
        </w:rPr>
      </w:pPr>
      <w:bookmarkStart w:id="5" w:name="_Ref361299795"/>
      <w:bookmarkStart w:id="6" w:name="_Ref360008669"/>
    </w:p>
    <w:p w14:paraId="3492C910" w14:textId="77777777" w:rsidR="003B66C0"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lastRenderedPageBreak/>
        <w:t xml:space="preserve">Para os fins do artigo 24 da Lei </w:t>
      </w:r>
      <w:r w:rsidRPr="00B340E7">
        <w:rPr>
          <w:rFonts w:cs="Arial"/>
          <w:sz w:val="22"/>
          <w:szCs w:val="22"/>
        </w:rPr>
        <w:t>nº</w:t>
      </w:r>
      <w:r w:rsidR="001025F3" w:rsidRPr="00B340E7">
        <w:rPr>
          <w:rFonts w:cs="Arial"/>
          <w:sz w:val="22"/>
          <w:szCs w:val="22"/>
        </w:rPr>
        <w:t xml:space="preserve"> </w:t>
      </w:r>
      <w:r w:rsidRPr="00B340E7">
        <w:rPr>
          <w:sz w:val="22"/>
          <w:szCs w:val="22"/>
        </w:rPr>
        <w:t xml:space="preserve">9.514/97, </w:t>
      </w:r>
      <w:r w:rsidR="008D71A8" w:rsidRPr="00B340E7">
        <w:rPr>
          <w:sz w:val="22"/>
          <w:szCs w:val="22"/>
        </w:rPr>
        <w:t>as Unidades em Estoque</w:t>
      </w:r>
      <w:r w:rsidRPr="00B340E7">
        <w:rPr>
          <w:sz w:val="22"/>
          <w:szCs w:val="22"/>
        </w:rPr>
        <w:t xml:space="preserve"> estão perfeitamente descritos e caracterizados no </w:t>
      </w:r>
      <w:r w:rsidR="001025F3" w:rsidRPr="00B340E7">
        <w:rPr>
          <w:sz w:val="22"/>
          <w:szCs w:val="22"/>
        </w:rPr>
        <w:t>Anexo B</w:t>
      </w:r>
      <w:r w:rsidRPr="00B340E7">
        <w:rPr>
          <w:sz w:val="22"/>
          <w:szCs w:val="22"/>
        </w:rPr>
        <w:t xml:space="preserve"> ao presente Contrato e as principais características das Obrigações Garantidas estão descritas na Cláusula </w:t>
      </w:r>
      <w:r w:rsidR="008D71A8" w:rsidRPr="00B340E7">
        <w:rPr>
          <w:sz w:val="22"/>
          <w:szCs w:val="22"/>
        </w:rPr>
        <w:t>Terceira</w:t>
      </w:r>
      <w:r w:rsidRPr="00B340E7">
        <w:rPr>
          <w:sz w:val="22"/>
          <w:szCs w:val="22"/>
        </w:rPr>
        <w:t xml:space="preserve"> abaixo.</w:t>
      </w:r>
      <w:bookmarkEnd w:id="5"/>
      <w:r w:rsidRPr="00B340E7">
        <w:rPr>
          <w:rFonts w:cs="Arial"/>
          <w:sz w:val="22"/>
          <w:szCs w:val="22"/>
        </w:rPr>
        <w:t xml:space="preserve"> </w:t>
      </w:r>
    </w:p>
    <w:p w14:paraId="7E383F1A"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4ED9D5E9" w14:textId="77777777" w:rsidR="0037677E" w:rsidRPr="00B340E7" w:rsidRDefault="00A57096"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A</w:t>
      </w:r>
      <w:r w:rsidR="0037677E" w:rsidRPr="00B340E7">
        <w:rPr>
          <w:sz w:val="22"/>
          <w:szCs w:val="22"/>
        </w:rPr>
        <w:t xml:space="preserve"> Fiduciante, ao celebrar o presente Contrato, declara conhecer e aceitar, bem como ratifica, todos os termos e as condições dos Documentos da Operação</w:t>
      </w:r>
      <w:bookmarkEnd w:id="6"/>
      <w:r w:rsidR="0037677E" w:rsidRPr="00B340E7">
        <w:rPr>
          <w:sz w:val="22"/>
          <w:szCs w:val="22"/>
        </w:rPr>
        <w:t>.</w:t>
      </w:r>
    </w:p>
    <w:p w14:paraId="15F02317"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387EDBDC" w14:textId="77777777" w:rsidR="0037677E"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O cumprimento parcial das Obrigações Garantidas não importa exoneração correspondente da alienação fiduciária constituída nos termos deste Contrato</w:t>
      </w:r>
      <w:r w:rsidR="009D0EAC" w:rsidRPr="00B340E7">
        <w:rPr>
          <w:sz w:val="22"/>
          <w:szCs w:val="22"/>
        </w:rPr>
        <w:t>, exceto se a presente garantia for</w:t>
      </w:r>
      <w:r w:rsidR="00113C5E">
        <w:rPr>
          <w:sz w:val="22"/>
          <w:szCs w:val="22"/>
        </w:rPr>
        <w:t xml:space="preserve"> expressamente</w:t>
      </w:r>
      <w:r w:rsidR="009D0EAC" w:rsidRPr="00B340E7">
        <w:rPr>
          <w:sz w:val="22"/>
          <w:szCs w:val="22"/>
        </w:rPr>
        <w:t xml:space="preserve"> liberada</w:t>
      </w:r>
      <w:r w:rsidR="00113C5E">
        <w:rPr>
          <w:sz w:val="22"/>
          <w:szCs w:val="22"/>
        </w:rPr>
        <w:t>,</w:t>
      </w:r>
      <w:r w:rsidR="009D0EAC" w:rsidRPr="00B340E7">
        <w:rPr>
          <w:sz w:val="22"/>
          <w:szCs w:val="22"/>
        </w:rPr>
        <w:t xml:space="preserve"> nos termos d</w:t>
      </w:r>
      <w:r w:rsidR="00A57096" w:rsidRPr="00B340E7">
        <w:rPr>
          <w:sz w:val="22"/>
          <w:szCs w:val="22"/>
        </w:rPr>
        <w:t xml:space="preserve">o item </w:t>
      </w:r>
      <w:r w:rsidR="00B66D40">
        <w:rPr>
          <w:sz w:val="22"/>
          <w:szCs w:val="22"/>
        </w:rPr>
        <w:t>2.4</w:t>
      </w:r>
      <w:r w:rsidR="00A57096" w:rsidRPr="00B340E7">
        <w:rPr>
          <w:sz w:val="22"/>
          <w:szCs w:val="22"/>
        </w:rPr>
        <w:t xml:space="preserve"> abaixo</w:t>
      </w:r>
      <w:r w:rsidR="00071CCF" w:rsidRPr="00B340E7">
        <w:rPr>
          <w:sz w:val="22"/>
          <w:szCs w:val="22"/>
        </w:rPr>
        <w:t>.</w:t>
      </w:r>
    </w:p>
    <w:p w14:paraId="75C54ABB" w14:textId="77777777" w:rsidR="0037677E" w:rsidRPr="00B340E7" w:rsidRDefault="0037677E" w:rsidP="00B340E7">
      <w:pPr>
        <w:widowControl w:val="0"/>
        <w:tabs>
          <w:tab w:val="left" w:pos="1418"/>
        </w:tabs>
        <w:spacing w:after="0" w:line="320" w:lineRule="exact"/>
        <w:ind w:left="567"/>
        <w:contextualSpacing/>
        <w:rPr>
          <w:sz w:val="22"/>
          <w:szCs w:val="22"/>
        </w:rPr>
      </w:pPr>
    </w:p>
    <w:p w14:paraId="2CD0D089" w14:textId="77777777" w:rsidR="00847CC2"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bookmarkStart w:id="7" w:name="_Ref463382320"/>
      <w:r w:rsidRPr="00B340E7">
        <w:rPr>
          <w:sz w:val="22"/>
          <w:szCs w:val="22"/>
        </w:rPr>
        <w:t xml:space="preserve">A Fiduciante não poderá transmitir os direitos de que seja titular sobre </w:t>
      </w:r>
      <w:r w:rsidR="008D71A8" w:rsidRPr="00B340E7">
        <w:rPr>
          <w:sz w:val="22"/>
          <w:szCs w:val="22"/>
        </w:rPr>
        <w:t>as Unidades em Estoque</w:t>
      </w:r>
      <w:r w:rsidRPr="00B340E7">
        <w:rPr>
          <w:sz w:val="22"/>
          <w:szCs w:val="22"/>
        </w:rPr>
        <w:t xml:space="preserve"> sem que haja prévia e expressa anuência da Fiduciária e que o(s) terceiro(s) adquirente(s) assuma(m) integralmente as obrigações previstas neste Contrato</w:t>
      </w:r>
      <w:r w:rsidR="00AC5577" w:rsidRPr="00B340E7">
        <w:rPr>
          <w:sz w:val="22"/>
          <w:szCs w:val="22"/>
        </w:rPr>
        <w:t xml:space="preserve">, exceto no que se refere à celebração de contratos preliminares ou promessas de transferência dos direitos aquisitivos sobre </w:t>
      </w:r>
      <w:r w:rsidR="008D71A8" w:rsidRPr="00B340E7">
        <w:rPr>
          <w:sz w:val="22"/>
          <w:szCs w:val="22"/>
        </w:rPr>
        <w:t>as Unidades em Estoque</w:t>
      </w:r>
      <w:r w:rsidR="00AC5577" w:rsidRPr="00B340E7">
        <w:rPr>
          <w:sz w:val="22"/>
          <w:szCs w:val="22"/>
        </w:rPr>
        <w:t xml:space="preserve">, o que fica, desde já, autorizado, desde que a Fiduciante inclua em tais contratos preliminares ou promessas de transferência dos direitos aquisitivos sobre </w:t>
      </w:r>
      <w:r w:rsidR="008D71A8" w:rsidRPr="00B340E7">
        <w:rPr>
          <w:sz w:val="22"/>
          <w:szCs w:val="22"/>
        </w:rPr>
        <w:t>as Unidades em Estoque</w:t>
      </w:r>
      <w:r w:rsidR="00AC5577" w:rsidRPr="00B340E7">
        <w:rPr>
          <w:sz w:val="22"/>
          <w:szCs w:val="22"/>
        </w:rPr>
        <w:t xml:space="preserve"> previsão no sentido de que a propriedade será transferida apenas mediante a liberação da Alienação Fiduciária, sempre observadas as condições previstas neste Contrato</w:t>
      </w:r>
      <w:r w:rsidR="00D24121" w:rsidRPr="00B340E7">
        <w:rPr>
          <w:sz w:val="22"/>
          <w:szCs w:val="22"/>
        </w:rPr>
        <w:t xml:space="preserve"> </w:t>
      </w:r>
      <w:r w:rsidR="00AC5577" w:rsidRPr="00B340E7">
        <w:rPr>
          <w:sz w:val="22"/>
          <w:szCs w:val="22"/>
        </w:rPr>
        <w:t>e no Contrato de Cessão.</w:t>
      </w:r>
    </w:p>
    <w:p w14:paraId="61DCE11F" w14:textId="77777777" w:rsidR="00847CC2" w:rsidRPr="00B340E7" w:rsidRDefault="00847CC2" w:rsidP="00B340E7">
      <w:pPr>
        <w:pStyle w:val="PargrafodaLista"/>
        <w:widowControl w:val="0"/>
        <w:tabs>
          <w:tab w:val="left" w:pos="1418"/>
        </w:tabs>
        <w:spacing w:after="0" w:line="320" w:lineRule="exact"/>
        <w:ind w:left="567"/>
        <w:jc w:val="both"/>
        <w:rPr>
          <w:sz w:val="22"/>
          <w:szCs w:val="22"/>
        </w:rPr>
      </w:pPr>
    </w:p>
    <w:bookmarkEnd w:id="7"/>
    <w:p w14:paraId="71B55BCB" w14:textId="77777777" w:rsidR="00847CC2" w:rsidRPr="00B340E7" w:rsidRDefault="00847CC2"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Até a quitação integral das Obrigações Garantidas, a Fiduciante obriga-se a: (i) manter </w:t>
      </w:r>
      <w:r w:rsidR="008D71A8" w:rsidRPr="00B340E7">
        <w:rPr>
          <w:sz w:val="22"/>
          <w:szCs w:val="22"/>
        </w:rPr>
        <w:t>as Unidades em Estoque</w:t>
      </w:r>
      <w:r w:rsidRPr="00B340E7">
        <w:rPr>
          <w:sz w:val="22"/>
          <w:szCs w:val="22"/>
        </w:rPr>
        <w:t xml:space="preserve"> em perfeito estado de segurança e utilização; (ii) adotar todas as medidas e providências no sentido de assegurar os direitos da Fiduciária com relação </w:t>
      </w:r>
      <w:r w:rsidR="008D71A8" w:rsidRPr="00B340E7">
        <w:rPr>
          <w:sz w:val="22"/>
          <w:szCs w:val="22"/>
        </w:rPr>
        <w:t>às Unidades em Estoque</w:t>
      </w:r>
      <w:r w:rsidRPr="00B340E7">
        <w:rPr>
          <w:sz w:val="22"/>
          <w:szCs w:val="22"/>
        </w:rPr>
        <w:t xml:space="preserve">; e (iii) pagar pontualmente todos os tributos, despesas e encargos relativos </w:t>
      </w:r>
      <w:r w:rsidR="008D71A8" w:rsidRPr="00B340E7">
        <w:rPr>
          <w:sz w:val="22"/>
          <w:szCs w:val="22"/>
        </w:rPr>
        <w:t>às Unidades em Estoque</w:t>
      </w:r>
      <w:r w:rsidRPr="00B340E7">
        <w:rPr>
          <w:sz w:val="22"/>
          <w:szCs w:val="22"/>
        </w:rPr>
        <w:t>.</w:t>
      </w:r>
    </w:p>
    <w:p w14:paraId="558F6C69" w14:textId="77777777" w:rsidR="00847CC2" w:rsidRPr="00B340E7" w:rsidRDefault="00847CC2" w:rsidP="00B340E7">
      <w:pPr>
        <w:widowControl w:val="0"/>
        <w:tabs>
          <w:tab w:val="left" w:pos="1560"/>
        </w:tabs>
        <w:spacing w:after="0" w:line="320" w:lineRule="exact"/>
        <w:jc w:val="both"/>
        <w:rPr>
          <w:sz w:val="22"/>
          <w:szCs w:val="22"/>
        </w:rPr>
      </w:pPr>
    </w:p>
    <w:p w14:paraId="7A3EE71C" w14:textId="77777777" w:rsidR="00A57096" w:rsidRPr="00B340E7" w:rsidRDefault="00940C99" w:rsidP="00B340E7">
      <w:pPr>
        <w:pStyle w:val="PargrafodaLista"/>
        <w:widowControl w:val="0"/>
        <w:numPr>
          <w:ilvl w:val="1"/>
          <w:numId w:val="53"/>
        </w:numPr>
        <w:tabs>
          <w:tab w:val="left" w:pos="709"/>
        </w:tabs>
        <w:spacing w:after="0" w:line="320" w:lineRule="exact"/>
        <w:ind w:left="0" w:firstLine="0"/>
        <w:jc w:val="both"/>
        <w:rPr>
          <w:sz w:val="22"/>
          <w:szCs w:val="22"/>
        </w:rPr>
      </w:pPr>
      <w:bookmarkStart w:id="8" w:name="_Ref24567300"/>
      <w:bookmarkStart w:id="9" w:name="_Ref360009253"/>
      <w:bookmarkStart w:id="10" w:name="_Ref364953482"/>
      <w:bookmarkStart w:id="11" w:name="_Ref424343846"/>
      <w:bookmarkStart w:id="12" w:name="_Ref506907952"/>
      <w:r w:rsidRPr="00B340E7">
        <w:rPr>
          <w:sz w:val="22"/>
          <w:szCs w:val="22"/>
          <w:u w:val="single"/>
        </w:rPr>
        <w:t>Registro</w:t>
      </w:r>
      <w:r w:rsidRPr="00B340E7">
        <w:rPr>
          <w:sz w:val="22"/>
          <w:szCs w:val="22"/>
        </w:rPr>
        <w:t xml:space="preserve">: </w:t>
      </w:r>
      <w:r w:rsidR="0037677E" w:rsidRPr="00B340E7">
        <w:rPr>
          <w:sz w:val="22"/>
          <w:szCs w:val="22"/>
        </w:rPr>
        <w:t xml:space="preserve">A transferência da propriedade fiduciária </w:t>
      </w:r>
      <w:r w:rsidR="008D71A8" w:rsidRPr="00B340E7">
        <w:rPr>
          <w:sz w:val="22"/>
          <w:szCs w:val="22"/>
        </w:rPr>
        <w:t>das Unidades em Estoque</w:t>
      </w:r>
      <w:r w:rsidR="0037677E" w:rsidRPr="00B340E7">
        <w:rPr>
          <w:sz w:val="22"/>
          <w:szCs w:val="22"/>
        </w:rPr>
        <w:t xml:space="preserve"> pela Fiduciante à Fiduciária operar-se-á mediante o registro, às expensas da Fiduciante, deste Contrato no Cartório de Registro de Imóveis competente e vigorará até o efetivo cumprimento da totalidade das Obrigações Garantidas.</w:t>
      </w:r>
      <w:bookmarkEnd w:id="8"/>
      <w:r w:rsidR="0037677E" w:rsidRPr="00B340E7">
        <w:rPr>
          <w:sz w:val="22"/>
          <w:szCs w:val="22"/>
        </w:rPr>
        <w:t xml:space="preserve"> </w:t>
      </w:r>
      <w:bookmarkEnd w:id="9"/>
      <w:bookmarkEnd w:id="10"/>
      <w:bookmarkEnd w:id="11"/>
    </w:p>
    <w:p w14:paraId="5A351DBF" w14:textId="77777777" w:rsidR="00A57096" w:rsidRPr="00B340E7" w:rsidRDefault="00A57096" w:rsidP="00B340E7">
      <w:pPr>
        <w:pStyle w:val="PargrafodaLista"/>
        <w:widowControl w:val="0"/>
        <w:tabs>
          <w:tab w:val="left" w:pos="709"/>
        </w:tabs>
        <w:spacing w:after="0" w:line="320" w:lineRule="exact"/>
        <w:ind w:left="0"/>
        <w:jc w:val="both"/>
        <w:rPr>
          <w:sz w:val="22"/>
          <w:szCs w:val="22"/>
        </w:rPr>
      </w:pPr>
    </w:p>
    <w:p w14:paraId="42C31CE6" w14:textId="05AADA60" w:rsidR="0037677E" w:rsidRPr="00B340E7" w:rsidRDefault="00A57096"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 </w:t>
      </w:r>
      <w:r w:rsidR="0037677E" w:rsidRPr="00B340E7">
        <w:rPr>
          <w:sz w:val="22"/>
          <w:szCs w:val="22"/>
        </w:rPr>
        <w:t xml:space="preserve">registro </w:t>
      </w:r>
      <w:r w:rsidRPr="00B340E7">
        <w:rPr>
          <w:sz w:val="22"/>
          <w:szCs w:val="22"/>
        </w:rPr>
        <w:t xml:space="preserve">previsto no item </w:t>
      </w:r>
      <w:r w:rsidRPr="00B340E7">
        <w:rPr>
          <w:sz w:val="22"/>
          <w:szCs w:val="22"/>
        </w:rPr>
        <w:fldChar w:fldCharType="begin"/>
      </w:r>
      <w:r w:rsidRPr="00B340E7">
        <w:rPr>
          <w:sz w:val="22"/>
          <w:szCs w:val="22"/>
        </w:rPr>
        <w:instrText xml:space="preserve"> REF _Ref24567300 \r \h </w:instrText>
      </w:r>
      <w:r w:rsidR="00B340E7" w:rsidRPr="00B340E7">
        <w:rPr>
          <w:sz w:val="22"/>
          <w:szCs w:val="22"/>
        </w:rPr>
        <w:instrText xml:space="preserve"> \* MERGEFORMAT </w:instrText>
      </w:r>
      <w:r w:rsidRPr="00B340E7">
        <w:rPr>
          <w:sz w:val="22"/>
          <w:szCs w:val="22"/>
        </w:rPr>
      </w:r>
      <w:r w:rsidRPr="00B340E7">
        <w:rPr>
          <w:sz w:val="22"/>
          <w:szCs w:val="22"/>
        </w:rPr>
        <w:fldChar w:fldCharType="separate"/>
      </w:r>
      <w:r w:rsidRPr="00B340E7">
        <w:rPr>
          <w:sz w:val="22"/>
          <w:szCs w:val="22"/>
        </w:rPr>
        <w:t>2.2</w:t>
      </w:r>
      <w:r w:rsidRPr="00B340E7">
        <w:rPr>
          <w:sz w:val="22"/>
          <w:szCs w:val="22"/>
        </w:rPr>
        <w:fldChar w:fldCharType="end"/>
      </w:r>
      <w:r w:rsidRPr="00B340E7">
        <w:rPr>
          <w:sz w:val="22"/>
          <w:szCs w:val="22"/>
        </w:rPr>
        <w:t xml:space="preserve">, acima, </w:t>
      </w:r>
      <w:r w:rsidR="0037677E" w:rsidRPr="00B340E7">
        <w:rPr>
          <w:sz w:val="22"/>
          <w:szCs w:val="22"/>
        </w:rPr>
        <w:t>deverá ser providenciado pela Fiduciante</w:t>
      </w:r>
      <w:commentRangeStart w:id="13"/>
      <w:r w:rsidR="0037677E" w:rsidRPr="00B340E7">
        <w:rPr>
          <w:sz w:val="22"/>
          <w:szCs w:val="22"/>
        </w:rPr>
        <w:t xml:space="preserve"> em até </w:t>
      </w:r>
      <w:r w:rsidR="00714EB6" w:rsidRPr="00B340E7">
        <w:rPr>
          <w:sz w:val="22"/>
          <w:szCs w:val="22"/>
        </w:rPr>
        <w:t xml:space="preserve">30 </w:t>
      </w:r>
      <w:r w:rsidR="0037677E" w:rsidRPr="00B340E7">
        <w:rPr>
          <w:sz w:val="22"/>
          <w:szCs w:val="22"/>
        </w:rPr>
        <w:t>(</w:t>
      </w:r>
      <w:r w:rsidR="00714EB6" w:rsidRPr="00B340E7">
        <w:rPr>
          <w:sz w:val="22"/>
          <w:szCs w:val="22"/>
        </w:rPr>
        <w:t>trinta</w:t>
      </w:r>
      <w:r w:rsidR="0037677E" w:rsidRPr="00B340E7">
        <w:rPr>
          <w:sz w:val="22"/>
          <w:szCs w:val="22"/>
        </w:rPr>
        <w:t xml:space="preserve">) dias </w:t>
      </w:r>
      <w:ins w:id="14" w:author="elisa" w:date="2019-12-12T10:38:00Z">
        <w:r w:rsidR="00EF0887" w:rsidRPr="006010D9">
          <w:rPr>
            <w:rFonts w:cstheme="minorHAnsi"/>
            <w:sz w:val="22"/>
            <w:szCs w:val="22"/>
          </w:rPr>
          <w:t>contados da data da prenotação, prorrogável automaticamente, por duas vezes, por igual período</w:t>
        </w:r>
        <w:r w:rsidR="00EF0887">
          <w:rPr>
            <w:rFonts w:cstheme="minorHAnsi"/>
            <w:sz w:val="22"/>
            <w:szCs w:val="22"/>
          </w:rPr>
          <w:t xml:space="preserve">, </w:t>
        </w:r>
      </w:ins>
      <w:del w:id="15" w:author="elisa" w:date="2019-12-12T10:38:00Z">
        <w:r w:rsidR="0017746E" w:rsidRPr="00B340E7" w:rsidDel="00EF0887">
          <w:rPr>
            <w:sz w:val="22"/>
            <w:szCs w:val="22"/>
          </w:rPr>
          <w:delText xml:space="preserve">corridos </w:delText>
        </w:r>
        <w:r w:rsidR="0037677E" w:rsidRPr="00B340E7" w:rsidDel="00EF0887">
          <w:rPr>
            <w:rFonts w:cs="Arial"/>
            <w:sz w:val="22"/>
            <w:szCs w:val="22"/>
          </w:rPr>
          <w:delText xml:space="preserve">da data de assinatura do presente Contrato podendo ser prorrogados por mais </w:delText>
        </w:r>
        <w:r w:rsidR="00714EB6" w:rsidRPr="00B340E7" w:rsidDel="00EF0887">
          <w:rPr>
            <w:sz w:val="22"/>
            <w:szCs w:val="22"/>
          </w:rPr>
          <w:delText xml:space="preserve">30 </w:delText>
        </w:r>
        <w:r w:rsidR="00A279AF" w:rsidRPr="00B340E7" w:rsidDel="00EF0887">
          <w:rPr>
            <w:sz w:val="22"/>
            <w:szCs w:val="22"/>
          </w:rPr>
          <w:delText>(</w:delText>
        </w:r>
        <w:r w:rsidR="00714EB6" w:rsidRPr="00B340E7" w:rsidDel="00EF0887">
          <w:rPr>
            <w:sz w:val="22"/>
            <w:szCs w:val="22"/>
          </w:rPr>
          <w:delText>trinta</w:delText>
        </w:r>
        <w:r w:rsidR="00A279AF" w:rsidRPr="00B340E7" w:rsidDel="00EF0887">
          <w:rPr>
            <w:sz w:val="22"/>
            <w:szCs w:val="22"/>
          </w:rPr>
          <w:delText>)</w:delText>
        </w:r>
        <w:r w:rsidR="0037677E" w:rsidRPr="00B340E7" w:rsidDel="00EF0887">
          <w:rPr>
            <w:rFonts w:cs="Arial"/>
            <w:sz w:val="22"/>
            <w:szCs w:val="22"/>
          </w:rPr>
          <w:delText xml:space="preserve"> dias </w:delText>
        </w:r>
        <w:r w:rsidR="0017746E" w:rsidRPr="00B340E7" w:rsidDel="00EF0887">
          <w:rPr>
            <w:rFonts w:cs="Arial"/>
            <w:sz w:val="22"/>
            <w:szCs w:val="22"/>
          </w:rPr>
          <w:delText xml:space="preserve">corridos </w:delText>
        </w:r>
        <w:r w:rsidR="0037677E" w:rsidRPr="00B340E7" w:rsidDel="00EF0887">
          <w:rPr>
            <w:rFonts w:cs="Arial"/>
            <w:sz w:val="22"/>
            <w:szCs w:val="22"/>
          </w:rPr>
          <w:delText>adicionais</w:delText>
        </w:r>
      </w:del>
      <w:r w:rsidR="0037677E" w:rsidRPr="00B340E7">
        <w:rPr>
          <w:rFonts w:cs="Arial"/>
          <w:sz w:val="22"/>
          <w:szCs w:val="22"/>
        </w:rPr>
        <w:t xml:space="preserve"> em caso de exigências formuladas pelo Cartório de Registro de Imóveis</w:t>
      </w:r>
      <w:r w:rsidR="009923BE" w:rsidRPr="00B340E7">
        <w:rPr>
          <w:rFonts w:cs="Arial"/>
          <w:sz w:val="22"/>
          <w:szCs w:val="22"/>
        </w:rPr>
        <w:t xml:space="preserve"> que estejam sendo diligentemente cumpridas.</w:t>
      </w:r>
      <w:bookmarkEnd w:id="12"/>
      <w:r w:rsidR="0037677E" w:rsidRPr="00B340E7">
        <w:rPr>
          <w:rFonts w:cs="Arial"/>
          <w:sz w:val="22"/>
          <w:szCs w:val="22"/>
        </w:rPr>
        <w:t xml:space="preserve"> </w:t>
      </w:r>
      <w:commentRangeEnd w:id="13"/>
      <w:r w:rsidR="00EF0887">
        <w:rPr>
          <w:rStyle w:val="Refdecomentrio"/>
        </w:rPr>
        <w:commentReference w:id="13"/>
      </w:r>
    </w:p>
    <w:p w14:paraId="52388EB4"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5EC75F7D" w14:textId="101D635C" w:rsidR="0037677E" w:rsidRPr="00B340E7" w:rsidRDefault="00117928"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Durante o período </w:t>
      </w:r>
      <w:del w:id="16" w:author="elisa" w:date="2019-12-12T10:39:00Z">
        <w:r w:rsidRPr="00B340E7" w:rsidDel="00EF0887">
          <w:rPr>
            <w:sz w:val="22"/>
            <w:szCs w:val="22"/>
          </w:rPr>
          <w:delText xml:space="preserve">de </w:delText>
        </w:r>
        <w:r w:rsidR="00714EB6" w:rsidRPr="00B340E7" w:rsidDel="00EF0887">
          <w:rPr>
            <w:sz w:val="22"/>
            <w:szCs w:val="22"/>
          </w:rPr>
          <w:delText xml:space="preserve">30 </w:delText>
        </w:r>
        <w:r w:rsidR="008875D6" w:rsidRPr="00B340E7" w:rsidDel="00EF0887">
          <w:rPr>
            <w:sz w:val="22"/>
            <w:szCs w:val="22"/>
          </w:rPr>
          <w:delText>(</w:delText>
        </w:r>
        <w:r w:rsidR="00714EB6" w:rsidRPr="00B340E7" w:rsidDel="00EF0887">
          <w:rPr>
            <w:sz w:val="22"/>
            <w:szCs w:val="22"/>
          </w:rPr>
          <w:delText>trinta</w:delText>
        </w:r>
        <w:r w:rsidR="008875D6" w:rsidRPr="00B340E7" w:rsidDel="00EF0887">
          <w:rPr>
            <w:sz w:val="22"/>
            <w:szCs w:val="22"/>
          </w:rPr>
          <w:delText>)</w:delText>
        </w:r>
        <w:r w:rsidRPr="00B340E7" w:rsidDel="00EF0887">
          <w:rPr>
            <w:sz w:val="22"/>
            <w:szCs w:val="22"/>
          </w:rPr>
          <w:delText xml:space="preserve"> dias</w:delText>
        </w:r>
        <w:r w:rsidR="004F58E6" w:rsidRPr="00B340E7" w:rsidDel="00EF0887">
          <w:rPr>
            <w:sz w:val="22"/>
            <w:szCs w:val="22"/>
          </w:rPr>
          <w:delText xml:space="preserve"> corridos</w:delText>
        </w:r>
        <w:r w:rsidRPr="00B340E7" w:rsidDel="00EF0887">
          <w:rPr>
            <w:sz w:val="22"/>
            <w:szCs w:val="22"/>
          </w:rPr>
          <w:delText xml:space="preserve">, prorrogáveis por mais </w:delText>
        </w:r>
        <w:r w:rsidR="00714EB6" w:rsidRPr="00B340E7" w:rsidDel="00EF0887">
          <w:rPr>
            <w:sz w:val="22"/>
            <w:szCs w:val="22"/>
          </w:rPr>
          <w:delText xml:space="preserve">30 </w:delText>
        </w:r>
        <w:r w:rsidR="008875D6" w:rsidRPr="00B340E7" w:rsidDel="00EF0887">
          <w:rPr>
            <w:sz w:val="22"/>
            <w:szCs w:val="22"/>
          </w:rPr>
          <w:delText>(</w:delText>
        </w:r>
        <w:r w:rsidR="00714EB6" w:rsidRPr="00B340E7" w:rsidDel="00EF0887">
          <w:rPr>
            <w:sz w:val="22"/>
            <w:szCs w:val="22"/>
          </w:rPr>
          <w:delText>trinta</w:delText>
        </w:r>
        <w:r w:rsidR="00874B01" w:rsidRPr="00B340E7" w:rsidDel="00EF0887">
          <w:rPr>
            <w:sz w:val="22"/>
            <w:szCs w:val="22"/>
          </w:rPr>
          <w:delText>) dias</w:delText>
        </w:r>
        <w:r w:rsidR="004F58E6" w:rsidRPr="00B340E7" w:rsidDel="00EF0887">
          <w:rPr>
            <w:sz w:val="22"/>
            <w:szCs w:val="22"/>
          </w:rPr>
          <w:delText xml:space="preserve"> corridos</w:delText>
        </w:r>
        <w:r w:rsidRPr="00B340E7" w:rsidDel="00EF0887">
          <w:rPr>
            <w:sz w:val="22"/>
            <w:szCs w:val="22"/>
          </w:rPr>
          <w:delText xml:space="preserve">, </w:delText>
        </w:r>
      </w:del>
      <w:r w:rsidRPr="00B340E7">
        <w:rPr>
          <w:sz w:val="22"/>
          <w:szCs w:val="22"/>
        </w:rPr>
        <w:t xml:space="preserve">de que trata a </w:t>
      </w:r>
      <w:r w:rsidR="00A57096" w:rsidRPr="00B340E7">
        <w:rPr>
          <w:sz w:val="22"/>
          <w:szCs w:val="22"/>
        </w:rPr>
        <w:t xml:space="preserve">item </w:t>
      </w:r>
      <w:r w:rsidR="00246BFB" w:rsidRPr="00B340E7">
        <w:rPr>
          <w:sz w:val="22"/>
          <w:szCs w:val="22"/>
        </w:rPr>
        <w:fldChar w:fldCharType="begin"/>
      </w:r>
      <w:r w:rsidR="00246BFB" w:rsidRPr="00B340E7">
        <w:rPr>
          <w:sz w:val="22"/>
          <w:szCs w:val="22"/>
        </w:rPr>
        <w:instrText xml:space="preserve"> REF _Ref506907952 \r \h </w:instrText>
      </w:r>
      <w:r w:rsidR="00DE64BF" w:rsidRPr="00B340E7">
        <w:rPr>
          <w:sz w:val="22"/>
          <w:szCs w:val="22"/>
        </w:rPr>
        <w:instrText xml:space="preserve"> \* MERGEFORMAT </w:instrText>
      </w:r>
      <w:r w:rsidR="00246BFB" w:rsidRPr="00B340E7">
        <w:rPr>
          <w:sz w:val="22"/>
          <w:szCs w:val="22"/>
        </w:rPr>
      </w:r>
      <w:r w:rsidR="00246BFB" w:rsidRPr="00B340E7">
        <w:rPr>
          <w:sz w:val="22"/>
          <w:szCs w:val="22"/>
        </w:rPr>
        <w:fldChar w:fldCharType="separate"/>
      </w:r>
      <w:r w:rsidR="00D01A3C" w:rsidRPr="00B340E7">
        <w:rPr>
          <w:sz w:val="22"/>
          <w:szCs w:val="22"/>
        </w:rPr>
        <w:t>2.2</w:t>
      </w:r>
      <w:r w:rsidR="00246BFB" w:rsidRPr="00B340E7">
        <w:rPr>
          <w:sz w:val="22"/>
          <w:szCs w:val="22"/>
        </w:rPr>
        <w:fldChar w:fldCharType="end"/>
      </w:r>
      <w:r w:rsidR="00566C96">
        <w:rPr>
          <w:sz w:val="22"/>
          <w:szCs w:val="22"/>
        </w:rPr>
        <w:t>.1</w:t>
      </w:r>
      <w:r w:rsidRPr="00B340E7">
        <w:rPr>
          <w:sz w:val="22"/>
          <w:szCs w:val="22"/>
        </w:rPr>
        <w:t xml:space="preserve"> deste Contrato, a Fiduciante deverá apresentar à Fiduciária</w:t>
      </w:r>
      <w:r w:rsidR="00557470" w:rsidRPr="00B340E7">
        <w:rPr>
          <w:sz w:val="22"/>
          <w:szCs w:val="22"/>
        </w:rPr>
        <w:t>, com cópia ao Agente Fiduciário,</w:t>
      </w:r>
      <w:r w:rsidRPr="00B340E7">
        <w:rPr>
          <w:sz w:val="22"/>
          <w:szCs w:val="22"/>
        </w:rPr>
        <w:t xml:space="preserve"> a comprovação do registro previsto </w:t>
      </w:r>
      <w:r w:rsidR="00A57096" w:rsidRPr="00B340E7">
        <w:rPr>
          <w:sz w:val="22"/>
          <w:szCs w:val="22"/>
        </w:rPr>
        <w:t>no item</w:t>
      </w:r>
      <w:r w:rsidRPr="00B340E7">
        <w:rPr>
          <w:sz w:val="22"/>
          <w:szCs w:val="22"/>
        </w:rPr>
        <w:t xml:space="preserve"> </w:t>
      </w:r>
      <w:r w:rsidRPr="00B340E7">
        <w:rPr>
          <w:sz w:val="22"/>
          <w:szCs w:val="22"/>
        </w:rPr>
        <w:fldChar w:fldCharType="begin"/>
      </w:r>
      <w:r w:rsidRPr="00B340E7">
        <w:rPr>
          <w:sz w:val="22"/>
          <w:szCs w:val="22"/>
        </w:rPr>
        <w:instrText xml:space="preserve"> REF _Ref424343846 \r \h  \* MERGEFORMAT </w:instrText>
      </w:r>
      <w:r w:rsidRPr="00B340E7">
        <w:rPr>
          <w:sz w:val="22"/>
          <w:szCs w:val="22"/>
        </w:rPr>
      </w:r>
      <w:r w:rsidRPr="00B340E7">
        <w:rPr>
          <w:sz w:val="22"/>
          <w:szCs w:val="22"/>
        </w:rPr>
        <w:fldChar w:fldCharType="separate"/>
      </w:r>
      <w:r w:rsidR="00D01A3C" w:rsidRPr="00B340E7">
        <w:rPr>
          <w:sz w:val="22"/>
          <w:szCs w:val="22"/>
        </w:rPr>
        <w:t>2.2</w:t>
      </w:r>
      <w:r w:rsidRPr="00B340E7">
        <w:rPr>
          <w:sz w:val="22"/>
          <w:szCs w:val="22"/>
        </w:rPr>
        <w:fldChar w:fldCharType="end"/>
      </w:r>
      <w:r w:rsidRPr="00B340E7">
        <w:rPr>
          <w:sz w:val="22"/>
          <w:szCs w:val="22"/>
        </w:rPr>
        <w:t xml:space="preserve"> deste Contrato</w:t>
      </w:r>
      <w:r w:rsidR="00E12F47" w:rsidRPr="00B340E7">
        <w:rPr>
          <w:sz w:val="22"/>
          <w:szCs w:val="22"/>
        </w:rPr>
        <w:t xml:space="preserve">. </w:t>
      </w:r>
    </w:p>
    <w:p w14:paraId="21A71EEC"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359F56A" w14:textId="77777777"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Observado o previsto </w:t>
      </w:r>
      <w:r w:rsidR="00940C99"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_Ref424343846 \r \h  \* MERGEFORMAT </w:instrText>
      </w:r>
      <w:r w:rsidR="00290D38" w:rsidRPr="00B340E7">
        <w:rPr>
          <w:sz w:val="22"/>
          <w:szCs w:val="22"/>
        </w:rPr>
      </w:r>
      <w:r w:rsidR="00290D38" w:rsidRPr="00B340E7">
        <w:rPr>
          <w:sz w:val="22"/>
          <w:szCs w:val="22"/>
        </w:rPr>
        <w:fldChar w:fldCharType="separate"/>
      </w:r>
      <w:r w:rsidR="00D01A3C" w:rsidRPr="00B340E7">
        <w:rPr>
          <w:sz w:val="22"/>
          <w:szCs w:val="22"/>
        </w:rPr>
        <w:t>2.2</w:t>
      </w:r>
      <w:r w:rsidR="00290D38" w:rsidRPr="00B340E7">
        <w:rPr>
          <w:sz w:val="22"/>
          <w:szCs w:val="22"/>
        </w:rPr>
        <w:fldChar w:fldCharType="end"/>
      </w:r>
      <w:r w:rsidR="00566C96">
        <w:rPr>
          <w:sz w:val="22"/>
          <w:szCs w:val="22"/>
        </w:rPr>
        <w:t>.1</w:t>
      </w:r>
      <w:r w:rsidRPr="00B340E7">
        <w:rPr>
          <w:sz w:val="22"/>
          <w:szCs w:val="22"/>
        </w:rPr>
        <w:t xml:space="preserve"> acima com relação ao </w:t>
      </w:r>
      <w:r w:rsidRPr="00B340E7">
        <w:rPr>
          <w:rFonts w:cs="Arial"/>
          <w:sz w:val="22"/>
          <w:szCs w:val="22"/>
        </w:rPr>
        <w:t>prazo</w:t>
      </w:r>
      <w:r w:rsidRPr="00B340E7">
        <w:rPr>
          <w:sz w:val="22"/>
          <w:szCs w:val="22"/>
        </w:rPr>
        <w:t xml:space="preserve"> para </w:t>
      </w:r>
      <w:r w:rsidRPr="00B340E7">
        <w:rPr>
          <w:rFonts w:cs="Arial"/>
          <w:sz w:val="22"/>
          <w:szCs w:val="22"/>
        </w:rPr>
        <w:t>obtenção do registro deste Contrato</w:t>
      </w:r>
      <w:r w:rsidRPr="00B340E7">
        <w:rPr>
          <w:sz w:val="22"/>
          <w:szCs w:val="22"/>
        </w:rPr>
        <w:t xml:space="preserve">, a Fiduciante e a Fiduciária ficam, desde já, autorizadas a celebrar quaisquer </w:t>
      </w:r>
      <w:r w:rsidR="003B319E" w:rsidRPr="00B340E7">
        <w:rPr>
          <w:sz w:val="22"/>
          <w:szCs w:val="22"/>
        </w:rPr>
        <w:lastRenderedPageBreak/>
        <w:t xml:space="preserve">rerratificações </w:t>
      </w:r>
      <w:r w:rsidRPr="00B340E7">
        <w:rPr>
          <w:sz w:val="22"/>
          <w:szCs w:val="22"/>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4D28A764"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BAA96E6" w14:textId="77777777"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Mediante o registro do presente Contrato no competente Cartório de Registro de Imóveis, estará constituída a propriedade fiduciária sobre </w:t>
      </w:r>
      <w:r w:rsidR="008D71A8" w:rsidRPr="00B340E7">
        <w:rPr>
          <w:sz w:val="22"/>
          <w:szCs w:val="22"/>
        </w:rPr>
        <w:t>as Unidades em Estoque</w:t>
      </w:r>
      <w:r w:rsidRPr="00B340E7">
        <w:rPr>
          <w:sz w:val="22"/>
          <w:szCs w:val="22"/>
        </w:rPr>
        <w:t xml:space="preserve"> em favor da Fiduciária, efetivando-se o desdobramento da posse e tornando-se a Fiduciante possuidora direta com direito à utilização </w:t>
      </w:r>
      <w:r w:rsidR="008D71A8" w:rsidRPr="00B340E7">
        <w:rPr>
          <w:sz w:val="22"/>
          <w:szCs w:val="22"/>
        </w:rPr>
        <w:t>das Unidades em Estoque</w:t>
      </w:r>
      <w:r w:rsidRPr="00B340E7">
        <w:rPr>
          <w:sz w:val="22"/>
          <w:szCs w:val="22"/>
        </w:rPr>
        <w:t>, enquanto as Obrigações Garantidas não tiverem sido integralmente cumpridas, e a Fiduciária po</w:t>
      </w:r>
      <w:r w:rsidR="008D71A8" w:rsidRPr="00B340E7">
        <w:rPr>
          <w:sz w:val="22"/>
          <w:szCs w:val="22"/>
        </w:rPr>
        <w:t>ssuidora indireta das referidas Unidades em Estoque.</w:t>
      </w:r>
    </w:p>
    <w:p w14:paraId="4A6BBACA" w14:textId="77777777" w:rsidR="00837BD5" w:rsidRPr="00B340E7" w:rsidRDefault="00837BD5" w:rsidP="00B340E7">
      <w:pPr>
        <w:pStyle w:val="PargrafodaLista"/>
        <w:widowControl w:val="0"/>
        <w:tabs>
          <w:tab w:val="left" w:pos="567"/>
        </w:tabs>
        <w:spacing w:after="0" w:line="320" w:lineRule="exact"/>
        <w:ind w:left="567"/>
        <w:jc w:val="both"/>
        <w:rPr>
          <w:sz w:val="22"/>
          <w:szCs w:val="22"/>
        </w:rPr>
      </w:pPr>
    </w:p>
    <w:p w14:paraId="21E9AAEE" w14:textId="77777777"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A posse direta de que ficará investida a Fiduciante, relativamente </w:t>
      </w:r>
      <w:r w:rsidR="008D71A8" w:rsidRPr="00B340E7">
        <w:rPr>
          <w:sz w:val="22"/>
          <w:szCs w:val="22"/>
        </w:rPr>
        <w:t>às Unidades em Estoque</w:t>
      </w:r>
      <w:r w:rsidRPr="00B340E7">
        <w:rPr>
          <w:sz w:val="22"/>
          <w:szCs w:val="22"/>
        </w:rPr>
        <w:t xml:space="preserve">, manter-se-á enquanto as Obrigações Garantidas não tiverem sido integralmente cumpridas, exceto se a presente garantia for liberada pela Fiduciária, obrigando a Fiduciante a manter, conservar e guardar </w:t>
      </w:r>
      <w:r w:rsidR="008D71A8" w:rsidRPr="00B340E7">
        <w:rPr>
          <w:sz w:val="22"/>
          <w:szCs w:val="22"/>
        </w:rPr>
        <w:t>as Unidades em Estoque</w:t>
      </w:r>
      <w:r w:rsidRPr="00B340E7">
        <w:rPr>
          <w:sz w:val="22"/>
          <w:szCs w:val="22"/>
        </w:rPr>
        <w:t>, pagar pontualmente todos os tributos, taxas e quaisquer outras contribuições ou encargos que incidam ou venham a incidir sobre este, ou que sejam inerentes à alienação fiduciária constituídas nos termos deste Contrato.</w:t>
      </w:r>
    </w:p>
    <w:p w14:paraId="1C4F343F" w14:textId="77777777" w:rsidR="0037677E" w:rsidRPr="00B340E7" w:rsidRDefault="0037677E" w:rsidP="00B340E7">
      <w:pPr>
        <w:pStyle w:val="PargrafodaLista"/>
        <w:widowControl w:val="0"/>
        <w:spacing w:after="0" w:line="320" w:lineRule="exact"/>
        <w:ind w:left="792"/>
        <w:jc w:val="both"/>
        <w:rPr>
          <w:sz w:val="22"/>
          <w:szCs w:val="22"/>
        </w:rPr>
      </w:pPr>
    </w:p>
    <w:p w14:paraId="259408D0" w14:textId="77777777" w:rsidR="0037677E" w:rsidRPr="00B340E7" w:rsidRDefault="00940C99"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Benfeitorias</w:t>
      </w:r>
      <w:r w:rsidRPr="00B340E7">
        <w:rPr>
          <w:sz w:val="22"/>
          <w:szCs w:val="22"/>
        </w:rPr>
        <w:t xml:space="preserve">: </w:t>
      </w:r>
      <w:r w:rsidR="0037677E" w:rsidRPr="00B340E7">
        <w:rPr>
          <w:sz w:val="22"/>
          <w:szCs w:val="22"/>
        </w:rPr>
        <w:t xml:space="preserve">Quaisquer acessões, benfeitorias, melhoramentos, construções, instalações introduzidas </w:t>
      </w:r>
      <w:r w:rsidR="008D71A8" w:rsidRPr="00B340E7">
        <w:rPr>
          <w:sz w:val="22"/>
          <w:szCs w:val="22"/>
        </w:rPr>
        <w:t>nas Unidades em Estoque</w:t>
      </w:r>
      <w:r w:rsidR="0037677E" w:rsidRPr="00B340E7">
        <w:rPr>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3B22E8AF" w14:textId="77777777" w:rsidR="00E12F47" w:rsidRPr="00B340E7" w:rsidRDefault="00E12F47" w:rsidP="00B340E7">
      <w:pPr>
        <w:pStyle w:val="PargrafodaLista"/>
        <w:widowControl w:val="0"/>
        <w:tabs>
          <w:tab w:val="left" w:pos="709"/>
        </w:tabs>
        <w:spacing w:after="0" w:line="320" w:lineRule="exact"/>
        <w:ind w:left="0"/>
        <w:jc w:val="both"/>
        <w:rPr>
          <w:sz w:val="22"/>
          <w:szCs w:val="22"/>
        </w:rPr>
      </w:pPr>
    </w:p>
    <w:p w14:paraId="4545423D" w14:textId="77777777" w:rsidR="008D71A8" w:rsidRPr="00566C96" w:rsidRDefault="00510A8C" w:rsidP="00B340E7">
      <w:pPr>
        <w:pStyle w:val="PargrafodaLista"/>
        <w:widowControl w:val="0"/>
        <w:numPr>
          <w:ilvl w:val="1"/>
          <w:numId w:val="53"/>
        </w:numPr>
        <w:tabs>
          <w:tab w:val="left" w:pos="567"/>
        </w:tabs>
        <w:spacing w:after="0" w:line="320" w:lineRule="exact"/>
        <w:ind w:left="0" w:firstLine="0"/>
        <w:jc w:val="both"/>
        <w:rPr>
          <w:rFonts w:cs="Arial"/>
          <w:sz w:val="22"/>
          <w:szCs w:val="22"/>
        </w:rPr>
      </w:pPr>
      <w:bookmarkStart w:id="17" w:name="_Ref24619980"/>
      <w:r w:rsidRPr="00566C96">
        <w:rPr>
          <w:rFonts w:cs="Arial"/>
          <w:sz w:val="22"/>
          <w:szCs w:val="22"/>
          <w:u w:val="single"/>
        </w:rPr>
        <w:t>Liberação</w:t>
      </w:r>
      <w:r w:rsidR="00661F67" w:rsidRPr="00566C96">
        <w:rPr>
          <w:rFonts w:cs="Arial"/>
          <w:sz w:val="22"/>
          <w:szCs w:val="22"/>
          <w:u w:val="single"/>
        </w:rPr>
        <w:t xml:space="preserve"> da Alienação Fiduciária</w:t>
      </w:r>
      <w:r w:rsidRPr="00566C96">
        <w:rPr>
          <w:rFonts w:cs="Arial"/>
          <w:sz w:val="22"/>
          <w:szCs w:val="22"/>
        </w:rPr>
        <w:t xml:space="preserve">: </w:t>
      </w:r>
      <w:r w:rsidR="002A6B69" w:rsidRPr="00566C96">
        <w:rPr>
          <w:rFonts w:cs="Arial"/>
          <w:sz w:val="22"/>
          <w:szCs w:val="22"/>
        </w:rPr>
        <w:t xml:space="preserve">A </w:t>
      </w:r>
      <w:r w:rsidR="009E3807" w:rsidRPr="00566C96">
        <w:rPr>
          <w:rFonts w:cs="Arial"/>
          <w:sz w:val="22"/>
          <w:szCs w:val="22"/>
        </w:rPr>
        <w:t>Fiduciária</w:t>
      </w:r>
      <w:r w:rsidR="00B24D7D" w:rsidRPr="00566C96">
        <w:rPr>
          <w:rFonts w:cs="Arial"/>
          <w:sz w:val="22"/>
          <w:szCs w:val="22"/>
        </w:rPr>
        <w:t>, nos termos da CCB,</w:t>
      </w:r>
      <w:r w:rsidR="002A6B69" w:rsidRPr="00566C96">
        <w:rPr>
          <w:rFonts w:cs="Arial"/>
          <w:sz w:val="22"/>
          <w:szCs w:val="22"/>
        </w:rPr>
        <w:t xml:space="preserve"> </w:t>
      </w:r>
      <w:r w:rsidR="008D71A8" w:rsidRPr="00566C96">
        <w:rPr>
          <w:rFonts w:cstheme="minorHAnsi"/>
          <w:sz w:val="22"/>
          <w:szCs w:val="22"/>
        </w:rPr>
        <w:t>declara e reconhece que as Unidades em Estoque integram o ativo circulante da Fiduciante e que se destinam à comercialização a terceiros. Em vista disso, quando da quitação integral do preço de quaisquer dos instrumentos de comercialização das Unidades em Estoque, diretamente pelo respectivo adquirente ou mediante interveniente quitante, e recebimento pela Fiduciária, na qualidade de securitizadora, dos recursos</w:t>
      </w:r>
      <w:r w:rsidR="004B4C6C" w:rsidRPr="00566C96">
        <w:rPr>
          <w:rFonts w:cs="Arial"/>
          <w:sz w:val="22"/>
          <w:szCs w:val="22"/>
        </w:rPr>
        <w:t xml:space="preserve"> na conta do patrimônio separado dos CRI</w:t>
      </w:r>
      <w:r w:rsidR="00052C20">
        <w:rPr>
          <w:rFonts w:cs="Arial"/>
          <w:sz w:val="22"/>
          <w:szCs w:val="22"/>
        </w:rPr>
        <w:t xml:space="preserve">, conforme definido na CCB </w:t>
      </w:r>
      <w:r w:rsidR="004B4C6C" w:rsidRPr="00566C96">
        <w:rPr>
          <w:rFonts w:cs="Arial"/>
          <w:sz w:val="22"/>
          <w:szCs w:val="22"/>
        </w:rPr>
        <w:t>(“</w:t>
      </w:r>
      <w:r w:rsidR="004B4C6C" w:rsidRPr="00566C96">
        <w:rPr>
          <w:rFonts w:cs="Arial"/>
          <w:sz w:val="22"/>
          <w:szCs w:val="22"/>
          <w:u w:val="single"/>
        </w:rPr>
        <w:t>Conta Centralizadora</w:t>
      </w:r>
      <w:r w:rsidR="004B4C6C" w:rsidRPr="00566C96">
        <w:rPr>
          <w:rFonts w:cs="Arial"/>
          <w:sz w:val="22"/>
          <w:szCs w:val="22"/>
        </w:rPr>
        <w:t>”)</w:t>
      </w:r>
      <w:r w:rsidR="008D71A8" w:rsidRPr="00566C96">
        <w:rPr>
          <w:rFonts w:cstheme="minorHAnsi"/>
          <w:sz w:val="22"/>
          <w:szCs w:val="22"/>
        </w:rPr>
        <w:t xml:space="preserve">, para que esta proceda conforme a ordem de destinação de recursos prevista no item 6.1 da </w:t>
      </w:r>
      <w:r w:rsidR="006A06D8" w:rsidRPr="00566C96">
        <w:rPr>
          <w:rFonts w:cstheme="minorHAnsi"/>
          <w:sz w:val="22"/>
          <w:szCs w:val="22"/>
        </w:rPr>
        <w:t>CCB</w:t>
      </w:r>
      <w:r w:rsidR="008D71A8" w:rsidRPr="00566C96">
        <w:rPr>
          <w:rFonts w:cstheme="minorHAnsi"/>
          <w:sz w:val="22"/>
          <w:szCs w:val="22"/>
        </w:rPr>
        <w:t xml:space="preserve">, a Fiduciária providenciará a liberação da Alienação Fiduciária </w:t>
      </w:r>
      <w:r w:rsidR="00052C20">
        <w:rPr>
          <w:rFonts w:cstheme="minorHAnsi"/>
          <w:sz w:val="22"/>
          <w:szCs w:val="22"/>
        </w:rPr>
        <w:t xml:space="preserve">da respectiva </w:t>
      </w:r>
      <w:r w:rsidR="008D71A8" w:rsidRPr="00566C96">
        <w:rPr>
          <w:rFonts w:cstheme="minorHAnsi"/>
          <w:sz w:val="22"/>
          <w:szCs w:val="22"/>
        </w:rPr>
        <w:t xml:space="preserve">Unidade em Estoque, sendo certo que a </w:t>
      </w:r>
      <w:r w:rsidR="004B4C6C" w:rsidRPr="00566C96">
        <w:rPr>
          <w:rFonts w:cstheme="minorHAnsi"/>
          <w:sz w:val="22"/>
          <w:szCs w:val="22"/>
        </w:rPr>
        <w:t>Fiduciária</w:t>
      </w:r>
      <w:r w:rsidR="008D71A8" w:rsidRPr="00566C96">
        <w:rPr>
          <w:rFonts w:cstheme="minorHAnsi"/>
          <w:sz w:val="22"/>
          <w:szCs w:val="22"/>
        </w:rPr>
        <w:t xml:space="preserve"> obrigar-se-á a apresentar à </w:t>
      </w:r>
      <w:r w:rsidR="004B4C6C" w:rsidRPr="00566C96">
        <w:rPr>
          <w:rFonts w:cstheme="minorHAnsi"/>
          <w:sz w:val="22"/>
          <w:szCs w:val="22"/>
        </w:rPr>
        <w:t>Fiduciante</w:t>
      </w:r>
      <w:r w:rsidR="008D71A8" w:rsidRPr="00566C96">
        <w:rPr>
          <w:rFonts w:cstheme="minorHAnsi"/>
          <w:sz w:val="22"/>
          <w:szCs w:val="22"/>
        </w:rPr>
        <w:t xml:space="preserve">, em até 3 (três) </w:t>
      </w:r>
      <w:r w:rsidR="004B4C6C" w:rsidRPr="00566C96">
        <w:rPr>
          <w:sz w:val="22"/>
          <w:szCs w:val="22"/>
        </w:rPr>
        <w:t>dias úteis, os quais, para fins desta Célula, significam, de segunda a sexta-feira, exceto feriados declarados nacionais (“</w:t>
      </w:r>
      <w:r w:rsidR="004B4C6C" w:rsidRPr="00566C96">
        <w:rPr>
          <w:sz w:val="22"/>
          <w:szCs w:val="22"/>
          <w:u w:val="single"/>
        </w:rPr>
        <w:t>Dia Útil</w:t>
      </w:r>
      <w:r w:rsidR="004B4C6C" w:rsidRPr="00566C96">
        <w:rPr>
          <w:sz w:val="22"/>
          <w:szCs w:val="22"/>
        </w:rPr>
        <w:t xml:space="preserve">”), </w:t>
      </w:r>
      <w:r w:rsidR="008D71A8" w:rsidRPr="00566C96">
        <w:rPr>
          <w:rFonts w:cstheme="minorHAnsi"/>
          <w:sz w:val="22"/>
          <w:szCs w:val="22"/>
        </w:rPr>
        <w:t xml:space="preserve">contados da data em que a </w:t>
      </w:r>
      <w:r w:rsidR="004B4C6C" w:rsidRPr="00566C96">
        <w:rPr>
          <w:rFonts w:cstheme="minorHAnsi"/>
          <w:sz w:val="22"/>
          <w:szCs w:val="22"/>
        </w:rPr>
        <w:t>Fiduciante</w:t>
      </w:r>
      <w:r w:rsidR="008D71A8" w:rsidRPr="00566C96">
        <w:rPr>
          <w:rFonts w:cstheme="minorHAnsi"/>
          <w:sz w:val="22"/>
          <w:szCs w:val="22"/>
        </w:rPr>
        <w:t xml:space="preserv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w:t>
      </w:r>
      <w:r w:rsidR="00052C20">
        <w:rPr>
          <w:rFonts w:cstheme="minorHAnsi"/>
          <w:sz w:val="22"/>
          <w:szCs w:val="22"/>
        </w:rPr>
        <w:t xml:space="preserve">da respectiva </w:t>
      </w:r>
      <w:r w:rsidR="008D71A8" w:rsidRPr="00566C96">
        <w:rPr>
          <w:rFonts w:cstheme="minorHAnsi"/>
          <w:sz w:val="22"/>
          <w:szCs w:val="22"/>
        </w:rPr>
        <w:t>Unidade</w:t>
      </w:r>
      <w:r w:rsidR="00052C20">
        <w:rPr>
          <w:rFonts w:cstheme="minorHAnsi"/>
          <w:sz w:val="22"/>
          <w:szCs w:val="22"/>
        </w:rPr>
        <w:t xml:space="preserve"> </w:t>
      </w:r>
      <w:r w:rsidR="008D71A8" w:rsidRPr="00566C96">
        <w:rPr>
          <w:rFonts w:cstheme="minorHAnsi"/>
          <w:sz w:val="22"/>
          <w:szCs w:val="22"/>
        </w:rPr>
        <w:t>em Estoque</w:t>
      </w:r>
    </w:p>
    <w:bookmarkEnd w:id="17"/>
    <w:p w14:paraId="0D0AEEA3" w14:textId="77777777" w:rsidR="002A6B69" w:rsidRPr="00B340E7" w:rsidRDefault="002A6B69" w:rsidP="00B340E7">
      <w:pPr>
        <w:widowControl w:val="0"/>
        <w:spacing w:after="0" w:line="320" w:lineRule="exact"/>
        <w:contextualSpacing/>
        <w:jc w:val="both"/>
        <w:rPr>
          <w:rFonts w:eastAsia="Arial Unicode MS" w:cs="Arial"/>
          <w:sz w:val="22"/>
          <w:szCs w:val="22"/>
          <w:lang w:eastAsia="pt-BR"/>
        </w:rPr>
      </w:pPr>
    </w:p>
    <w:p w14:paraId="777199D6" w14:textId="77777777" w:rsidR="004B4C6C" w:rsidRPr="00052C20" w:rsidRDefault="004B4C6C" w:rsidP="00B340E7">
      <w:pPr>
        <w:pStyle w:val="PargrafodaLista"/>
        <w:widowControl w:val="0"/>
        <w:numPr>
          <w:ilvl w:val="2"/>
          <w:numId w:val="53"/>
        </w:numPr>
        <w:tabs>
          <w:tab w:val="left" w:pos="1418"/>
        </w:tabs>
        <w:spacing w:after="0" w:line="320" w:lineRule="exact"/>
        <w:ind w:left="567" w:firstLine="0"/>
        <w:jc w:val="both"/>
        <w:rPr>
          <w:rFonts w:eastAsia="Arial Unicode MS" w:cstheme="minorHAnsi"/>
          <w:sz w:val="22"/>
          <w:szCs w:val="22"/>
          <w:lang w:eastAsia="pt-BR"/>
        </w:rPr>
      </w:pPr>
      <w:r w:rsidRPr="00052C20">
        <w:rPr>
          <w:rFonts w:eastAsia="Arial Unicode MS" w:cstheme="minorHAnsi"/>
          <w:sz w:val="22"/>
          <w:szCs w:val="22"/>
          <w:lang w:eastAsia="pt-BR"/>
        </w:rPr>
        <w:t>Caso o adquirente de determinada Unidade em Estoque, para realizar o pagamento do preço de venda da referida</w:t>
      </w:r>
      <w:r w:rsidR="00052C20">
        <w:rPr>
          <w:rFonts w:eastAsia="Arial Unicode MS" w:cstheme="minorHAnsi"/>
          <w:sz w:val="22"/>
          <w:szCs w:val="22"/>
          <w:lang w:eastAsia="pt-BR"/>
        </w:rPr>
        <w:t xml:space="preserve"> Unidade em Estoque</w:t>
      </w:r>
      <w:r w:rsidRPr="00052C20">
        <w:rPr>
          <w:rFonts w:eastAsia="Arial Unicode MS" w:cstheme="minorHAnsi"/>
          <w:sz w:val="22"/>
          <w:szCs w:val="22"/>
          <w:lang w:eastAsia="pt-BR"/>
        </w:rPr>
        <w:t xml:space="preserve">, obtenha financiamento com uma instituição financeira e a referida instituição financeira exija a liberação prévia da </w:t>
      </w:r>
      <w:r w:rsidRPr="00052C20">
        <w:rPr>
          <w:rFonts w:cstheme="minorHAnsi"/>
          <w:sz w:val="22"/>
          <w:szCs w:val="22"/>
        </w:rPr>
        <w:t xml:space="preserve">Alienação Fiduciária </w:t>
      </w:r>
      <w:r w:rsidR="00052C20" w:rsidRPr="00052C20">
        <w:rPr>
          <w:rFonts w:eastAsia="Arial Unicode MS" w:cstheme="minorHAnsi"/>
          <w:sz w:val="22"/>
          <w:szCs w:val="22"/>
          <w:lang w:eastAsia="pt-BR"/>
        </w:rPr>
        <w:t>constituída</w:t>
      </w:r>
      <w:r w:rsidR="00052C20">
        <w:rPr>
          <w:rFonts w:cstheme="minorHAnsi"/>
          <w:sz w:val="22"/>
          <w:szCs w:val="22"/>
        </w:rPr>
        <w:t xml:space="preserve"> sobre </w:t>
      </w:r>
      <w:r w:rsidR="00052C20">
        <w:rPr>
          <w:rFonts w:cstheme="minorHAnsi"/>
          <w:sz w:val="22"/>
          <w:szCs w:val="22"/>
        </w:rPr>
        <w:lastRenderedPageBreak/>
        <w:t xml:space="preserve">referida </w:t>
      </w:r>
      <w:r w:rsidRPr="00052C20">
        <w:rPr>
          <w:rFonts w:cstheme="minorHAnsi"/>
          <w:sz w:val="22"/>
          <w:szCs w:val="22"/>
        </w:rPr>
        <w:t>Unidade em Estoque</w:t>
      </w:r>
      <w:r w:rsidRPr="00052C20">
        <w:rPr>
          <w:rFonts w:eastAsia="Arial Unicode MS" w:cstheme="minorHAnsi"/>
          <w:sz w:val="22"/>
          <w:szCs w:val="22"/>
          <w:lang w:eastAsia="pt-BR"/>
        </w:rPr>
        <w:t>, as seguintes providências poderão ser tomadas:</w:t>
      </w:r>
    </w:p>
    <w:p w14:paraId="5C27908A" w14:textId="77777777" w:rsidR="004B4C6C" w:rsidRPr="00B340E7" w:rsidRDefault="004B4C6C" w:rsidP="00B340E7">
      <w:pPr>
        <w:pStyle w:val="PargrafodaLista"/>
        <w:spacing w:after="0" w:line="320" w:lineRule="exact"/>
        <w:rPr>
          <w:rFonts w:eastAsia="Arial Unicode MS" w:cstheme="minorHAnsi"/>
          <w:sz w:val="22"/>
          <w:szCs w:val="22"/>
          <w:lang w:eastAsia="pt-BR"/>
        </w:rPr>
      </w:pPr>
    </w:p>
    <w:p w14:paraId="74E0EA40" w14:textId="77777777" w:rsidR="004B4C6C" w:rsidRPr="00052C20" w:rsidRDefault="004B4C6C" w:rsidP="00B340E7">
      <w:pPr>
        <w:pStyle w:val="PargrafodaLista"/>
        <w:widowControl w:val="0"/>
        <w:numPr>
          <w:ilvl w:val="0"/>
          <w:numId w:val="80"/>
        </w:numPr>
        <w:tabs>
          <w:tab w:val="left" w:pos="1134"/>
        </w:tabs>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A Fiduciária obriga-se, neste ato, a comparecer como parte interveniente no respectivo instrumento que formalize o financiamento entre o adquirente e a instituição financeira, com a finalidade de liberar a </w:t>
      </w:r>
      <w:r w:rsidRPr="00052C20">
        <w:rPr>
          <w:rFonts w:cstheme="minorHAnsi"/>
          <w:sz w:val="22"/>
          <w:szCs w:val="22"/>
        </w:rPr>
        <w:t xml:space="preserve">Alienação Fiduciária </w:t>
      </w:r>
      <w:r w:rsidRPr="00052C20">
        <w:rPr>
          <w:rFonts w:eastAsia="Arial Unicode MS" w:cstheme="minorHAnsi"/>
          <w:sz w:val="22"/>
          <w:szCs w:val="22"/>
          <w:lang w:eastAsia="pt-BR"/>
        </w:rPr>
        <w:t xml:space="preserve">constituída sobre a Unidade </w:t>
      </w:r>
      <w:r w:rsidR="00052C20">
        <w:rPr>
          <w:rFonts w:eastAsia="Arial Unicode MS" w:cstheme="minorHAnsi"/>
          <w:sz w:val="22"/>
          <w:szCs w:val="22"/>
          <w:lang w:eastAsia="pt-BR"/>
        </w:rPr>
        <w:t xml:space="preserve">em Estoque </w:t>
      </w:r>
      <w:r w:rsidRPr="00052C20">
        <w:rPr>
          <w:rFonts w:eastAsia="Arial Unicode MS" w:cstheme="minorHAnsi"/>
          <w:sz w:val="22"/>
          <w:szCs w:val="22"/>
          <w:lang w:eastAsia="pt-BR"/>
        </w:rPr>
        <w:t>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Pr>
          <w:rFonts w:eastAsia="Arial Unicode MS" w:cstheme="minorHAnsi"/>
          <w:sz w:val="22"/>
          <w:szCs w:val="22"/>
          <w:lang w:eastAsia="pt-BR"/>
        </w:rPr>
        <w:t>o</w:t>
      </w:r>
      <w:r w:rsidRPr="00052C20">
        <w:rPr>
          <w:rFonts w:eastAsia="Arial Unicode MS" w:cstheme="minorHAnsi"/>
          <w:sz w:val="22"/>
          <w:szCs w:val="22"/>
          <w:lang w:eastAsia="pt-BR"/>
        </w:rPr>
        <w:t xml:space="preserve"> na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w:t>
      </w:r>
    </w:p>
    <w:p w14:paraId="73879D92" w14:textId="77777777" w:rsidR="004B4C6C" w:rsidRPr="00B340E7" w:rsidRDefault="004B4C6C" w:rsidP="00B340E7">
      <w:pPr>
        <w:pStyle w:val="PargrafodaLista"/>
        <w:widowControl w:val="0"/>
        <w:spacing w:after="0" w:line="320" w:lineRule="exact"/>
        <w:ind w:left="1287"/>
        <w:jc w:val="both"/>
        <w:rPr>
          <w:rFonts w:eastAsia="Arial Unicode MS" w:cstheme="minorHAnsi"/>
          <w:sz w:val="22"/>
          <w:szCs w:val="22"/>
          <w:lang w:eastAsia="pt-BR"/>
        </w:rPr>
      </w:pPr>
    </w:p>
    <w:p w14:paraId="34B4E1DA" w14:textId="77777777" w:rsidR="004B4C6C" w:rsidRPr="00052C20" w:rsidRDefault="004B4C6C" w:rsidP="00B340E7">
      <w:pPr>
        <w:pStyle w:val="PargrafodaLista"/>
        <w:widowControl w:val="0"/>
        <w:numPr>
          <w:ilvl w:val="0"/>
          <w:numId w:val="81"/>
        </w:numPr>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w:t>
      </w:r>
      <w:r w:rsidRPr="00052C20">
        <w:rPr>
          <w:rFonts w:eastAsia="Arial Unicode MS" w:cstheme="minorHAnsi"/>
          <w:sz w:val="22"/>
          <w:szCs w:val="22"/>
          <w:lang w:eastAsia="pt-BR"/>
        </w:rPr>
        <w:fldChar w:fldCharType="begin"/>
      </w:r>
      <w:r w:rsidRPr="00052C20">
        <w:rPr>
          <w:rFonts w:eastAsia="Arial Unicode MS" w:cstheme="minorHAnsi"/>
          <w:sz w:val="22"/>
          <w:szCs w:val="22"/>
          <w:lang w:eastAsia="pt-BR"/>
        </w:rPr>
        <w:instrText xml:space="preserve"> REF _Ref24468163 \r \h  \* MERGEFORMAT </w:instrText>
      </w:r>
      <w:r w:rsidRPr="00052C20">
        <w:rPr>
          <w:rFonts w:eastAsia="Arial Unicode MS" w:cstheme="minorHAnsi"/>
          <w:sz w:val="22"/>
          <w:szCs w:val="22"/>
          <w:lang w:eastAsia="pt-BR"/>
        </w:rPr>
      </w:r>
      <w:r w:rsidRPr="00052C20">
        <w:rPr>
          <w:rFonts w:eastAsia="Arial Unicode MS" w:cstheme="minorHAnsi"/>
          <w:sz w:val="22"/>
          <w:szCs w:val="22"/>
          <w:lang w:eastAsia="pt-BR"/>
        </w:rPr>
        <w:fldChar w:fldCharType="separate"/>
      </w:r>
      <w:r w:rsidRPr="00052C20">
        <w:rPr>
          <w:rFonts w:eastAsia="Arial Unicode MS" w:cstheme="minorHAnsi"/>
          <w:sz w:val="22"/>
          <w:szCs w:val="22"/>
          <w:lang w:eastAsia="pt-BR"/>
        </w:rPr>
        <w:t>6.1</w:t>
      </w:r>
      <w:r w:rsidRPr="00052C20">
        <w:rPr>
          <w:rFonts w:eastAsia="Arial Unicode MS" w:cstheme="minorHAnsi"/>
          <w:sz w:val="22"/>
          <w:szCs w:val="22"/>
          <w:lang w:eastAsia="pt-BR"/>
        </w:rPr>
        <w:fldChar w:fldCharType="end"/>
      </w:r>
      <w:r w:rsidRPr="00052C20">
        <w:rPr>
          <w:rFonts w:eastAsia="Arial Unicode MS" w:cstheme="minorHAnsi"/>
          <w:sz w:val="22"/>
          <w:szCs w:val="22"/>
          <w:lang w:eastAsia="pt-BR"/>
        </w:rPr>
        <w:t xml:space="preserve"> da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Em até 5 (cinco) Dias Úteis, contados do referido apo</w:t>
      </w:r>
      <w:r w:rsidR="00616C11" w:rsidRPr="00052C20">
        <w:rPr>
          <w:rFonts w:eastAsia="Arial Unicode MS" w:cstheme="minorHAnsi"/>
          <w:sz w:val="22"/>
          <w:szCs w:val="22"/>
          <w:lang w:eastAsia="pt-BR"/>
        </w:rPr>
        <w:t>rte na Conta Centralizadora, a Fiduciária</w:t>
      </w:r>
      <w:r w:rsidRPr="00052C20">
        <w:rPr>
          <w:rFonts w:eastAsia="Arial Unicode MS" w:cstheme="minorHAnsi"/>
          <w:sz w:val="22"/>
          <w:szCs w:val="22"/>
          <w:lang w:eastAsia="pt-BR"/>
        </w:rPr>
        <w:t xml:space="preserve"> liberará a </w:t>
      </w:r>
      <w:r w:rsidRPr="00052C20">
        <w:rPr>
          <w:rFonts w:cstheme="minorHAnsi"/>
          <w:sz w:val="22"/>
          <w:szCs w:val="22"/>
        </w:rPr>
        <w:t xml:space="preserve">Alienação Fiduciária </w:t>
      </w:r>
      <w:r w:rsidR="00052C20">
        <w:rPr>
          <w:rFonts w:cstheme="minorHAnsi"/>
          <w:sz w:val="22"/>
          <w:szCs w:val="22"/>
        </w:rPr>
        <w:t xml:space="preserve">de referida </w:t>
      </w:r>
      <w:r w:rsidRPr="00052C20">
        <w:rPr>
          <w:rFonts w:cstheme="minorHAnsi"/>
          <w:sz w:val="22"/>
          <w:szCs w:val="22"/>
        </w:rPr>
        <w:t>Unidade em Estoque</w:t>
      </w:r>
      <w:r w:rsidR="00052C20">
        <w:rPr>
          <w:rFonts w:cstheme="minorHAnsi"/>
          <w:sz w:val="22"/>
          <w:szCs w:val="22"/>
        </w:rPr>
        <w:t xml:space="preserve"> </w:t>
      </w:r>
      <w:r w:rsidRPr="00052C20">
        <w:rPr>
          <w:rFonts w:eastAsia="Arial Unicode MS" w:cstheme="minorHAnsi"/>
          <w:sz w:val="22"/>
          <w:szCs w:val="22"/>
          <w:lang w:eastAsia="pt-BR"/>
        </w:rPr>
        <w:t>objeto do financiamento.</w:t>
      </w:r>
    </w:p>
    <w:p w14:paraId="1A492CC2" w14:textId="77777777" w:rsidR="002A6B69" w:rsidRPr="00B340E7" w:rsidRDefault="002A6B69" w:rsidP="00B340E7">
      <w:pPr>
        <w:widowControl w:val="0"/>
        <w:spacing w:after="0" w:line="320" w:lineRule="exact"/>
        <w:contextualSpacing/>
        <w:jc w:val="both"/>
        <w:rPr>
          <w:rFonts w:cs="Arial"/>
          <w:sz w:val="22"/>
          <w:szCs w:val="22"/>
        </w:rPr>
      </w:pPr>
    </w:p>
    <w:p w14:paraId="0446C9AD" w14:textId="77777777" w:rsidR="002A6B69" w:rsidRPr="00B340E7" w:rsidRDefault="002A6B69" w:rsidP="00B340E7">
      <w:pPr>
        <w:pStyle w:val="PargrafodaLista"/>
        <w:widowControl w:val="0"/>
        <w:numPr>
          <w:ilvl w:val="1"/>
          <w:numId w:val="53"/>
        </w:numPr>
        <w:tabs>
          <w:tab w:val="left" w:pos="567"/>
        </w:tabs>
        <w:spacing w:after="0" w:line="320" w:lineRule="exact"/>
        <w:ind w:left="0" w:firstLine="0"/>
        <w:jc w:val="both"/>
        <w:rPr>
          <w:rFonts w:cs="Arial"/>
          <w:spacing w:val="-3"/>
          <w:sz w:val="22"/>
          <w:szCs w:val="22"/>
        </w:rPr>
      </w:pPr>
      <w:r w:rsidRPr="00B340E7">
        <w:rPr>
          <w:rFonts w:cs="Arial"/>
          <w:spacing w:val="-3"/>
          <w:sz w:val="22"/>
          <w:szCs w:val="22"/>
          <w:u w:val="single"/>
        </w:rPr>
        <w:t>Venda das Unidades</w:t>
      </w:r>
      <w:r w:rsidR="00566C96">
        <w:rPr>
          <w:rFonts w:cs="Arial"/>
          <w:spacing w:val="-3"/>
          <w:sz w:val="22"/>
          <w:szCs w:val="22"/>
          <w:u w:val="single"/>
        </w:rPr>
        <w:t xml:space="preserve"> em Estoque</w:t>
      </w:r>
      <w:r w:rsidRPr="00B340E7">
        <w:rPr>
          <w:rFonts w:cs="Arial"/>
          <w:spacing w:val="-3"/>
          <w:sz w:val="22"/>
          <w:szCs w:val="22"/>
        </w:rPr>
        <w:t xml:space="preserve">: Fica desde já certo e ajustado que a </w:t>
      </w:r>
      <w:r w:rsidR="009E3807" w:rsidRPr="00B340E7">
        <w:rPr>
          <w:rFonts w:cs="Arial"/>
          <w:spacing w:val="-3"/>
          <w:sz w:val="22"/>
          <w:szCs w:val="22"/>
        </w:rPr>
        <w:t>Fiduciante</w:t>
      </w:r>
      <w:r w:rsidRPr="00B340E7">
        <w:rPr>
          <w:rFonts w:cs="Arial"/>
          <w:spacing w:val="-3"/>
          <w:sz w:val="22"/>
          <w:szCs w:val="22"/>
        </w:rPr>
        <w:t xml:space="preserve"> pode</w:t>
      </w:r>
      <w:r w:rsidR="00B24D7D" w:rsidRPr="00B340E7">
        <w:rPr>
          <w:rFonts w:cs="Arial"/>
          <w:spacing w:val="-3"/>
          <w:sz w:val="22"/>
          <w:szCs w:val="22"/>
        </w:rPr>
        <w:t xml:space="preserve">rá realizar a venda </w:t>
      </w:r>
      <w:r w:rsidR="002B3BD1">
        <w:rPr>
          <w:rFonts w:cs="Arial"/>
          <w:spacing w:val="-3"/>
          <w:sz w:val="22"/>
          <w:szCs w:val="22"/>
        </w:rPr>
        <w:t>das Unidades em Estoque</w:t>
      </w:r>
      <w:r w:rsidRPr="00B340E7">
        <w:rPr>
          <w:rFonts w:cs="Arial"/>
          <w:spacing w:val="-3"/>
          <w:sz w:val="22"/>
          <w:szCs w:val="22"/>
        </w:rPr>
        <w:t xml:space="preserve"> para terceiros,</w:t>
      </w:r>
      <w:r w:rsidR="00B24D7D" w:rsidRPr="00B340E7">
        <w:rPr>
          <w:rFonts w:cs="Arial"/>
          <w:spacing w:val="-3"/>
          <w:sz w:val="22"/>
          <w:szCs w:val="22"/>
        </w:rPr>
        <w:t xml:space="preserve"> nos termos </w:t>
      </w:r>
      <w:r w:rsidR="00661F67" w:rsidRPr="00B340E7">
        <w:rPr>
          <w:rFonts w:cs="Arial"/>
          <w:spacing w:val="-3"/>
          <w:sz w:val="22"/>
          <w:szCs w:val="22"/>
        </w:rPr>
        <w:t xml:space="preserve">do item </w:t>
      </w:r>
      <w:r w:rsidR="005129CE" w:rsidRPr="00B340E7">
        <w:rPr>
          <w:rFonts w:cs="Arial"/>
          <w:spacing w:val="-3"/>
          <w:sz w:val="22"/>
          <w:szCs w:val="22"/>
        </w:rPr>
        <w:fldChar w:fldCharType="begin"/>
      </w:r>
      <w:r w:rsidR="005129CE" w:rsidRPr="00B340E7">
        <w:rPr>
          <w:rFonts w:cs="Arial"/>
          <w:spacing w:val="-3"/>
          <w:sz w:val="22"/>
          <w:szCs w:val="22"/>
        </w:rPr>
        <w:instrText xml:space="preserve"> REF _Ref24619980 \r \h </w:instrText>
      </w:r>
      <w:r w:rsidR="00B340E7" w:rsidRPr="00B340E7">
        <w:rPr>
          <w:rFonts w:cs="Arial"/>
          <w:spacing w:val="-3"/>
          <w:sz w:val="22"/>
          <w:szCs w:val="22"/>
        </w:rPr>
        <w:instrText xml:space="preserve"> \* MERGEFORMAT </w:instrText>
      </w:r>
      <w:r w:rsidR="005129CE" w:rsidRPr="00B340E7">
        <w:rPr>
          <w:rFonts w:cs="Arial"/>
          <w:spacing w:val="-3"/>
          <w:sz w:val="22"/>
          <w:szCs w:val="22"/>
        </w:rPr>
      </w:r>
      <w:r w:rsidR="005129CE" w:rsidRPr="00B340E7">
        <w:rPr>
          <w:rFonts w:cs="Arial"/>
          <w:spacing w:val="-3"/>
          <w:sz w:val="22"/>
          <w:szCs w:val="22"/>
        </w:rPr>
        <w:fldChar w:fldCharType="separate"/>
      </w:r>
      <w:r w:rsidR="00A179B5">
        <w:rPr>
          <w:rFonts w:cs="Arial"/>
          <w:spacing w:val="-3"/>
          <w:sz w:val="22"/>
          <w:szCs w:val="22"/>
        </w:rPr>
        <w:t>2.4</w:t>
      </w:r>
      <w:r w:rsidR="005129CE" w:rsidRPr="00B340E7">
        <w:rPr>
          <w:rFonts w:cs="Arial"/>
          <w:spacing w:val="-3"/>
          <w:sz w:val="22"/>
          <w:szCs w:val="22"/>
        </w:rPr>
        <w:fldChar w:fldCharType="end"/>
      </w:r>
      <w:r w:rsidR="00661F67" w:rsidRPr="00B340E7">
        <w:rPr>
          <w:rFonts w:cs="Arial"/>
          <w:spacing w:val="-3"/>
          <w:sz w:val="22"/>
          <w:szCs w:val="22"/>
        </w:rPr>
        <w:t>,</w:t>
      </w:r>
      <w:r w:rsidR="00B24D7D" w:rsidRPr="00B340E7">
        <w:rPr>
          <w:rFonts w:cs="Arial"/>
          <w:spacing w:val="-3"/>
          <w:sz w:val="22"/>
          <w:szCs w:val="22"/>
        </w:rPr>
        <w:t xml:space="preserve"> acima, </w:t>
      </w:r>
      <w:r w:rsidRPr="00B340E7">
        <w:rPr>
          <w:rFonts w:cs="Arial"/>
          <w:spacing w:val="-3"/>
          <w:sz w:val="22"/>
          <w:szCs w:val="22"/>
        </w:rPr>
        <w:t xml:space="preserve">uma vez que tais </w:t>
      </w:r>
      <w:r w:rsidR="002B3BD1">
        <w:rPr>
          <w:rFonts w:cs="Arial"/>
          <w:spacing w:val="-3"/>
          <w:sz w:val="22"/>
          <w:szCs w:val="22"/>
        </w:rPr>
        <w:t>Unidades em Estoque</w:t>
      </w:r>
      <w:r w:rsidRPr="00B340E7">
        <w:rPr>
          <w:rFonts w:cs="Arial"/>
          <w:spacing w:val="-3"/>
          <w:sz w:val="22"/>
          <w:szCs w:val="22"/>
        </w:rPr>
        <w:t xml:space="preserve"> integram o ativo circulante da </w:t>
      </w:r>
      <w:r w:rsidR="009E3807" w:rsidRPr="00B340E7">
        <w:rPr>
          <w:rFonts w:cs="Arial"/>
          <w:spacing w:val="-3"/>
          <w:sz w:val="22"/>
          <w:szCs w:val="22"/>
        </w:rPr>
        <w:t>Fiduciante</w:t>
      </w:r>
      <w:r w:rsidRPr="00B340E7">
        <w:rPr>
          <w:rFonts w:cs="Arial"/>
          <w:spacing w:val="-3"/>
          <w:sz w:val="22"/>
          <w:szCs w:val="22"/>
        </w:rPr>
        <w:t xml:space="preserve"> e se destinam a comercialização a terceiros, sendo certo</w:t>
      </w:r>
      <w:r w:rsidRPr="00B340E7">
        <w:rPr>
          <w:sz w:val="22"/>
          <w:szCs w:val="22"/>
        </w:rPr>
        <w:t xml:space="preserve"> que os recursos oriundos dessas vendas serão pagos diretamente, pelos respectivos compradores, na Conta Centralizadora. </w:t>
      </w:r>
    </w:p>
    <w:p w14:paraId="2AB391FE" w14:textId="77777777" w:rsidR="00616C11" w:rsidRPr="00B340E7" w:rsidRDefault="00616C11" w:rsidP="00B340E7">
      <w:pPr>
        <w:spacing w:after="0" w:line="320" w:lineRule="exact"/>
        <w:contextualSpacing/>
        <w:rPr>
          <w:sz w:val="22"/>
          <w:szCs w:val="22"/>
        </w:rPr>
      </w:pPr>
      <w:bookmarkStart w:id="18" w:name="_Ref463382261"/>
    </w:p>
    <w:p w14:paraId="45F49431" w14:textId="77777777" w:rsidR="00510A8C" w:rsidRPr="00B340E7" w:rsidRDefault="00661F67"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Ônus</w:t>
      </w:r>
      <w:r w:rsidRPr="00B340E7">
        <w:rPr>
          <w:sz w:val="22"/>
          <w:szCs w:val="22"/>
        </w:rPr>
        <w:t xml:space="preserve">: </w:t>
      </w:r>
      <w:r w:rsidR="00510A8C" w:rsidRPr="00B340E7">
        <w:rPr>
          <w:sz w:val="22"/>
          <w:szCs w:val="22"/>
        </w:rPr>
        <w:t xml:space="preserve">A Fiduciante declara que, nesta </w:t>
      </w:r>
      <w:r w:rsidR="00616C11" w:rsidRPr="00B340E7">
        <w:rPr>
          <w:sz w:val="22"/>
          <w:szCs w:val="22"/>
        </w:rPr>
        <w:t>data, as Unidades em Estoque estão livres de quaisquer ônus</w:t>
      </w:r>
      <w:r w:rsidR="00510A8C" w:rsidRPr="00B340E7">
        <w:rPr>
          <w:sz w:val="22"/>
          <w:szCs w:val="22"/>
        </w:rPr>
        <w:t>.</w:t>
      </w:r>
      <w:r w:rsidR="00510A8C" w:rsidRPr="00B340E7">
        <w:rPr>
          <w:rStyle w:val="Refdenotaderodap"/>
          <w:rFonts w:eastAsia="Arial"/>
          <w:sz w:val="22"/>
          <w:szCs w:val="22"/>
        </w:rPr>
        <w:t xml:space="preserve"> </w:t>
      </w:r>
    </w:p>
    <w:p w14:paraId="52E5EA40" w14:textId="77777777" w:rsidR="00510A8C" w:rsidRPr="00B340E7" w:rsidRDefault="00510A8C" w:rsidP="00B340E7">
      <w:pPr>
        <w:spacing w:after="0" w:line="320" w:lineRule="exact"/>
        <w:contextualSpacing/>
        <w:jc w:val="both"/>
        <w:rPr>
          <w:sz w:val="22"/>
          <w:szCs w:val="22"/>
        </w:rPr>
      </w:pPr>
    </w:p>
    <w:p w14:paraId="595879E8" w14:textId="77777777" w:rsidR="0037677E" w:rsidRPr="00B340E7" w:rsidRDefault="008D57F5" w:rsidP="00B340E7">
      <w:pPr>
        <w:pStyle w:val="PargrafodaLista"/>
        <w:widowControl w:val="0"/>
        <w:tabs>
          <w:tab w:val="left" w:pos="0"/>
          <w:tab w:val="left" w:pos="567"/>
        </w:tabs>
        <w:spacing w:after="0" w:line="320" w:lineRule="exact"/>
        <w:ind w:left="0"/>
        <w:jc w:val="both"/>
        <w:outlineLvl w:val="1"/>
        <w:rPr>
          <w:b/>
          <w:i/>
          <w:sz w:val="22"/>
          <w:szCs w:val="22"/>
        </w:rPr>
      </w:pPr>
      <w:bookmarkStart w:id="19" w:name="_Ref431819728"/>
      <w:bookmarkEnd w:id="18"/>
      <w:r w:rsidRPr="00B340E7">
        <w:rPr>
          <w:b/>
          <w:sz w:val="22"/>
          <w:szCs w:val="22"/>
        </w:rPr>
        <w:t xml:space="preserve">CLÁUSULA TERCEIRA – </w:t>
      </w:r>
      <w:r w:rsidR="0037677E" w:rsidRPr="00B340E7">
        <w:rPr>
          <w:b/>
          <w:sz w:val="22"/>
          <w:szCs w:val="22"/>
        </w:rPr>
        <w:t>CARACTERÍSTICAS DAS OBRIGAÇÕES GARANTIDAS</w:t>
      </w:r>
      <w:bookmarkEnd w:id="19"/>
      <w:r w:rsidRPr="00B340E7">
        <w:rPr>
          <w:b/>
          <w:sz w:val="22"/>
          <w:szCs w:val="22"/>
        </w:rPr>
        <w:t xml:space="preserve"> </w:t>
      </w:r>
    </w:p>
    <w:p w14:paraId="32499F43" w14:textId="77777777" w:rsidR="0037677E" w:rsidRPr="00B340E7" w:rsidRDefault="0037677E" w:rsidP="00B340E7">
      <w:pPr>
        <w:pStyle w:val="PargrafodaLista"/>
        <w:widowControl w:val="0"/>
        <w:spacing w:after="0" w:line="320" w:lineRule="exact"/>
        <w:ind w:left="360"/>
        <w:jc w:val="both"/>
        <w:rPr>
          <w:b/>
          <w:sz w:val="22"/>
          <w:szCs w:val="22"/>
        </w:rPr>
      </w:pPr>
    </w:p>
    <w:p w14:paraId="4D6F88FB" w14:textId="77777777" w:rsidR="0037677E" w:rsidRPr="00B340E7" w:rsidRDefault="008D57F5" w:rsidP="00B340E7">
      <w:pPr>
        <w:pStyle w:val="PargrafodaLista"/>
        <w:widowControl w:val="0"/>
        <w:numPr>
          <w:ilvl w:val="1"/>
          <w:numId w:val="54"/>
        </w:numPr>
        <w:tabs>
          <w:tab w:val="left" w:pos="567"/>
        </w:tabs>
        <w:spacing w:after="0" w:line="320" w:lineRule="exact"/>
        <w:ind w:left="0" w:firstLine="0"/>
        <w:jc w:val="both"/>
        <w:rPr>
          <w:b/>
          <w:sz w:val="22"/>
          <w:szCs w:val="22"/>
        </w:rPr>
      </w:pPr>
      <w:r w:rsidRPr="00B340E7">
        <w:rPr>
          <w:rFonts w:eastAsia="Arial"/>
          <w:sz w:val="22"/>
          <w:szCs w:val="22"/>
          <w:u w:val="single"/>
        </w:rPr>
        <w:t>Características</w:t>
      </w:r>
      <w:r w:rsidRPr="00B340E7">
        <w:rPr>
          <w:rFonts w:eastAsia="Arial"/>
          <w:sz w:val="22"/>
          <w:szCs w:val="22"/>
        </w:rPr>
        <w:t xml:space="preserve">: </w:t>
      </w:r>
      <w:r w:rsidR="0037677E" w:rsidRPr="00B340E7">
        <w:rPr>
          <w:rFonts w:eastAsia="Arial"/>
          <w:sz w:val="22"/>
          <w:szCs w:val="22"/>
        </w:rPr>
        <w:t xml:space="preserve">As Obrigações Garantidas têm as características descritas </w:t>
      </w:r>
      <w:r w:rsidR="0037677E" w:rsidRPr="00B340E7">
        <w:rPr>
          <w:rFonts w:eastAsia="Arial" w:cs="Arial"/>
          <w:sz w:val="22"/>
          <w:szCs w:val="22"/>
        </w:rPr>
        <w:t>na</w:t>
      </w:r>
      <w:r w:rsidR="0037677E" w:rsidRPr="00B340E7">
        <w:rPr>
          <w:rFonts w:eastAsia="Arial"/>
          <w:sz w:val="22"/>
          <w:szCs w:val="22"/>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 integralmente transcrito</w:t>
      </w:r>
      <w:r w:rsidR="005129CE" w:rsidRPr="00B340E7">
        <w:rPr>
          <w:rFonts w:eastAsia="Arial"/>
          <w:sz w:val="22"/>
          <w:szCs w:val="22"/>
        </w:rPr>
        <w:t>,</w:t>
      </w:r>
      <w:r w:rsidRPr="00B340E7">
        <w:rPr>
          <w:rFonts w:eastAsia="Arial"/>
          <w:sz w:val="22"/>
          <w:szCs w:val="22"/>
        </w:rPr>
        <w:t xml:space="preserve"> das quais destacamos as seguintes características</w:t>
      </w:r>
      <w:r w:rsidR="0037677E" w:rsidRPr="00B340E7">
        <w:rPr>
          <w:rFonts w:eastAsia="Arial"/>
          <w:sz w:val="22"/>
          <w:szCs w:val="22"/>
        </w:rPr>
        <w:t>:</w:t>
      </w:r>
    </w:p>
    <w:p w14:paraId="4AE6F580" w14:textId="77777777" w:rsidR="00E316C5" w:rsidRPr="00B340E7" w:rsidRDefault="00E316C5" w:rsidP="00B340E7">
      <w:pPr>
        <w:widowControl w:val="0"/>
        <w:spacing w:after="0" w:line="320" w:lineRule="exact"/>
        <w:contextualSpacing/>
        <w:jc w:val="both"/>
        <w:rPr>
          <w:b/>
          <w:sz w:val="22"/>
          <w:szCs w:val="22"/>
        </w:rPr>
      </w:pPr>
    </w:p>
    <w:p w14:paraId="1965140E" w14:textId="77777777" w:rsidR="008D57F5"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Valor </w:t>
      </w:r>
      <w:r w:rsidR="009B3A6B" w:rsidRPr="00B340E7">
        <w:rPr>
          <w:sz w:val="22"/>
          <w:szCs w:val="22"/>
        </w:rPr>
        <w:t xml:space="preserve">da </w:t>
      </w:r>
      <w:r w:rsidR="006A06D8">
        <w:rPr>
          <w:sz w:val="22"/>
          <w:szCs w:val="22"/>
        </w:rPr>
        <w:t>CCB</w:t>
      </w:r>
      <w:r w:rsidRPr="00B340E7">
        <w:rPr>
          <w:sz w:val="22"/>
          <w:szCs w:val="22"/>
        </w:rPr>
        <w:t>: R$</w:t>
      </w:r>
      <w:r w:rsidR="00B340E7" w:rsidRPr="00B340E7">
        <w:rPr>
          <w:sz w:val="22"/>
          <w:szCs w:val="22"/>
        </w:rPr>
        <w:t xml:space="preserve"> 32.500.000,00</w:t>
      </w:r>
      <w:r w:rsidR="0017458A" w:rsidRPr="00B340E7">
        <w:rPr>
          <w:rFonts w:cs="Arial"/>
          <w:sz w:val="22"/>
          <w:szCs w:val="22"/>
        </w:rPr>
        <w:t xml:space="preserve"> (</w:t>
      </w:r>
      <w:r w:rsidR="00B340E7" w:rsidRPr="00B340E7">
        <w:rPr>
          <w:sz w:val="22"/>
          <w:szCs w:val="22"/>
        </w:rPr>
        <w:t>trinta e dois milhões e quinhentos mil reais</w:t>
      </w:r>
      <w:r w:rsidR="0017458A" w:rsidRPr="00B340E7">
        <w:rPr>
          <w:rFonts w:cs="Arial"/>
          <w:sz w:val="22"/>
          <w:szCs w:val="22"/>
        </w:rPr>
        <w:t>)</w:t>
      </w:r>
      <w:r w:rsidR="008D57F5" w:rsidRPr="00B340E7">
        <w:rPr>
          <w:rFonts w:cs="Arial"/>
          <w:sz w:val="22"/>
          <w:szCs w:val="22"/>
        </w:rPr>
        <w:t>, correspondente ao valor dos Créditos Imobiliários decorrentes da</w:t>
      </w:r>
      <w:r w:rsidR="009B3A6B" w:rsidRPr="00B340E7">
        <w:rPr>
          <w:rFonts w:cs="Arial"/>
          <w:sz w:val="22"/>
          <w:szCs w:val="22"/>
        </w:rPr>
        <w:t xml:space="preserve"> emissão da</w:t>
      </w:r>
      <w:r w:rsidR="008D57F5" w:rsidRPr="00B340E7">
        <w:rPr>
          <w:rFonts w:cs="Arial"/>
          <w:sz w:val="22"/>
          <w:szCs w:val="22"/>
        </w:rPr>
        <w:t xml:space="preserve"> CCB</w:t>
      </w:r>
      <w:r w:rsidR="009B3A6B" w:rsidRPr="00B340E7">
        <w:rPr>
          <w:rFonts w:cs="Arial"/>
          <w:sz w:val="22"/>
          <w:szCs w:val="22"/>
        </w:rPr>
        <w:t xml:space="preserve"> (“</w:t>
      </w:r>
      <w:r w:rsidR="009B3A6B" w:rsidRPr="00B340E7">
        <w:rPr>
          <w:rFonts w:cs="Arial"/>
          <w:sz w:val="22"/>
          <w:szCs w:val="22"/>
          <w:u w:val="single"/>
        </w:rPr>
        <w:t>Valor Principal</w:t>
      </w:r>
      <w:r w:rsidR="009B3A6B" w:rsidRPr="00B340E7">
        <w:rPr>
          <w:rFonts w:cs="Arial"/>
          <w:sz w:val="22"/>
          <w:szCs w:val="22"/>
        </w:rPr>
        <w:t>”)</w:t>
      </w:r>
      <w:r w:rsidRPr="00B340E7">
        <w:rPr>
          <w:sz w:val="22"/>
          <w:szCs w:val="22"/>
        </w:rPr>
        <w:t>;</w:t>
      </w:r>
    </w:p>
    <w:p w14:paraId="55BF2DC8" w14:textId="77777777" w:rsidR="008D57F5" w:rsidRPr="00B340E7" w:rsidRDefault="008D57F5" w:rsidP="00B340E7">
      <w:pPr>
        <w:pStyle w:val="PargrafodaLista"/>
        <w:widowControl w:val="0"/>
        <w:tabs>
          <w:tab w:val="left" w:pos="567"/>
          <w:tab w:val="left" w:pos="993"/>
          <w:tab w:val="left" w:pos="1134"/>
          <w:tab w:val="left" w:pos="1276"/>
        </w:tabs>
        <w:spacing w:after="0" w:line="320" w:lineRule="exact"/>
        <w:ind w:left="567"/>
        <w:jc w:val="both"/>
        <w:rPr>
          <w:sz w:val="22"/>
          <w:szCs w:val="22"/>
        </w:rPr>
      </w:pPr>
    </w:p>
    <w:p w14:paraId="224C438D" w14:textId="5ED2937F"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 xml:space="preserve">Data de emissão da CCB: </w:t>
      </w:r>
      <w:r w:rsidR="00DE6B64" w:rsidRPr="00B340E7">
        <w:rPr>
          <w:sz w:val="22"/>
          <w:szCs w:val="22"/>
          <w:highlight w:val="yellow"/>
        </w:rPr>
        <w:t>[=]</w:t>
      </w:r>
      <w:r w:rsidR="00DE6B64" w:rsidRPr="00B340E7">
        <w:rPr>
          <w:sz w:val="22"/>
          <w:szCs w:val="22"/>
        </w:rPr>
        <w:t xml:space="preserve"> </w:t>
      </w:r>
      <w:r w:rsidR="00A6095B" w:rsidRPr="00B340E7">
        <w:rPr>
          <w:rFonts w:eastAsia="Times New Roman" w:cs="Times New Roman"/>
          <w:color w:val="000000"/>
          <w:sz w:val="22"/>
          <w:szCs w:val="22"/>
          <w:lang w:eastAsia="pt-BR"/>
        </w:rPr>
        <w:t xml:space="preserve">de </w:t>
      </w:r>
      <w:del w:id="20" w:author="Mara Cristina Lima" w:date="2019-12-05T08:42:00Z">
        <w:r w:rsidR="00DE6B64" w:rsidRPr="00B340E7" w:rsidDel="00141C87">
          <w:rPr>
            <w:sz w:val="22"/>
            <w:szCs w:val="22"/>
            <w:highlight w:val="yellow"/>
          </w:rPr>
          <w:delText>[=]</w:delText>
        </w:r>
        <w:r w:rsidR="00CE2A7D" w:rsidRPr="00B340E7" w:rsidDel="00141C87">
          <w:rPr>
            <w:rFonts w:eastAsia="Times New Roman" w:cs="Tahoma"/>
            <w:color w:val="000000"/>
            <w:sz w:val="22"/>
            <w:szCs w:val="22"/>
          </w:rPr>
          <w:delText xml:space="preserve"> </w:delText>
        </w:r>
      </w:del>
      <w:ins w:id="21" w:author="Mara Cristina Lima" w:date="2019-12-05T08:42:00Z">
        <w:r w:rsidR="00141C87">
          <w:rPr>
            <w:sz w:val="22"/>
            <w:szCs w:val="22"/>
          </w:rPr>
          <w:t>Dezembro</w:t>
        </w:r>
        <w:r w:rsidR="00141C87" w:rsidRPr="00B340E7">
          <w:rPr>
            <w:rFonts w:eastAsia="Times New Roman" w:cs="Tahoma"/>
            <w:color w:val="000000"/>
            <w:sz w:val="22"/>
            <w:szCs w:val="22"/>
          </w:rPr>
          <w:t xml:space="preserve"> </w:t>
        </w:r>
      </w:ins>
      <w:r w:rsidR="00CE2A7D" w:rsidRPr="00B340E7">
        <w:rPr>
          <w:rFonts w:eastAsia="Times New Roman" w:cs="Tahoma"/>
          <w:color w:val="000000"/>
          <w:sz w:val="22"/>
          <w:szCs w:val="22"/>
        </w:rPr>
        <w:t>de 2019</w:t>
      </w:r>
      <w:r w:rsidRPr="00B340E7">
        <w:rPr>
          <w:sz w:val="22"/>
          <w:szCs w:val="22"/>
        </w:rPr>
        <w:t>;</w:t>
      </w:r>
    </w:p>
    <w:p w14:paraId="62C82F4B" w14:textId="77777777" w:rsidR="00510A8C" w:rsidRPr="00B340E7" w:rsidRDefault="00510A8C" w:rsidP="00B340E7">
      <w:pPr>
        <w:pStyle w:val="PargrafodaLista"/>
        <w:tabs>
          <w:tab w:val="left" w:pos="567"/>
        </w:tabs>
        <w:spacing w:after="0" w:line="320" w:lineRule="exact"/>
        <w:ind w:left="0"/>
        <w:jc w:val="both"/>
        <w:rPr>
          <w:sz w:val="22"/>
          <w:szCs w:val="22"/>
        </w:rPr>
      </w:pPr>
    </w:p>
    <w:p w14:paraId="34CB3D7E" w14:textId="77777777"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Prazo:</w:t>
      </w:r>
      <w:r w:rsidR="004B53E2" w:rsidRPr="00B340E7">
        <w:rPr>
          <w:sz w:val="22"/>
          <w:szCs w:val="22"/>
        </w:rPr>
        <w:t xml:space="preserve"> </w:t>
      </w:r>
      <w:r w:rsidR="00DE6B64" w:rsidRPr="00B340E7">
        <w:rPr>
          <w:sz w:val="22"/>
          <w:szCs w:val="22"/>
          <w:highlight w:val="yellow"/>
        </w:rPr>
        <w:t>[=]</w:t>
      </w:r>
      <w:r w:rsidR="00DE6B64" w:rsidRPr="00B340E7">
        <w:rPr>
          <w:sz w:val="22"/>
          <w:szCs w:val="22"/>
        </w:rPr>
        <w:t xml:space="preserve"> </w:t>
      </w:r>
      <w:r w:rsidR="00AF215D" w:rsidRPr="00B340E7">
        <w:rPr>
          <w:rFonts w:eastAsia="Times New Roman" w:cs="Tahoma"/>
          <w:color w:val="000000"/>
          <w:sz w:val="22"/>
          <w:szCs w:val="22"/>
        </w:rPr>
        <w:t>(</w:t>
      </w:r>
      <w:r w:rsidR="00DE6B64" w:rsidRPr="00B340E7">
        <w:rPr>
          <w:sz w:val="22"/>
          <w:szCs w:val="22"/>
          <w:highlight w:val="yellow"/>
        </w:rPr>
        <w:t>[=]</w:t>
      </w:r>
      <w:r w:rsidR="00AF215D" w:rsidRPr="00B340E7">
        <w:rPr>
          <w:rFonts w:eastAsia="Times New Roman" w:cs="Tahoma"/>
          <w:color w:val="000000"/>
          <w:sz w:val="22"/>
          <w:szCs w:val="22"/>
        </w:rPr>
        <w:t>) dias</w:t>
      </w:r>
      <w:r w:rsidR="008D57F5" w:rsidRPr="00B340E7">
        <w:rPr>
          <w:rFonts w:eastAsia="Times New Roman" w:cs="Tahoma"/>
          <w:color w:val="000000"/>
          <w:sz w:val="22"/>
          <w:szCs w:val="22"/>
        </w:rPr>
        <w:t>,</w:t>
      </w:r>
      <w:r w:rsidR="00CE2A7D" w:rsidRPr="00B340E7">
        <w:rPr>
          <w:rFonts w:eastAsia="Times New Roman" w:cs="Times New Roman"/>
          <w:color w:val="000000"/>
          <w:sz w:val="22"/>
          <w:szCs w:val="22"/>
        </w:rPr>
        <w:t xml:space="preserve"> a partir da data de emissão da CCB</w:t>
      </w:r>
      <w:r w:rsidRPr="00B340E7">
        <w:rPr>
          <w:sz w:val="22"/>
          <w:szCs w:val="22"/>
        </w:rPr>
        <w:t>;</w:t>
      </w:r>
    </w:p>
    <w:p w14:paraId="7402DE2A" w14:textId="77777777" w:rsidR="008D57F5" w:rsidRPr="00B340E7" w:rsidRDefault="008D57F5" w:rsidP="00B340E7">
      <w:pPr>
        <w:pStyle w:val="PargrafodaLista"/>
        <w:tabs>
          <w:tab w:val="left" w:pos="567"/>
        </w:tabs>
        <w:spacing w:after="0" w:line="320" w:lineRule="exact"/>
        <w:ind w:left="0"/>
        <w:jc w:val="both"/>
        <w:rPr>
          <w:sz w:val="22"/>
          <w:szCs w:val="22"/>
        </w:rPr>
      </w:pPr>
    </w:p>
    <w:p w14:paraId="2D11F7D5"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Vencimento: </w:t>
      </w:r>
      <w:r w:rsidR="00B340E7" w:rsidRPr="00B340E7">
        <w:rPr>
          <w:sz w:val="22"/>
          <w:szCs w:val="22"/>
        </w:rPr>
        <w:t>20 de junho de 2023</w:t>
      </w:r>
      <w:r w:rsidR="009B3A6B" w:rsidRPr="00B340E7">
        <w:rPr>
          <w:sz w:val="22"/>
          <w:szCs w:val="22"/>
        </w:rPr>
        <w:t>, correspondente à data de vencimento da CCB</w:t>
      </w:r>
      <w:r w:rsidR="00A6095B" w:rsidRPr="00B340E7">
        <w:rPr>
          <w:sz w:val="22"/>
          <w:szCs w:val="22"/>
        </w:rPr>
        <w:t xml:space="preserve"> </w:t>
      </w:r>
      <w:r w:rsidRPr="00B340E7">
        <w:rPr>
          <w:sz w:val="22"/>
          <w:szCs w:val="22"/>
        </w:rPr>
        <w:t>(“</w:t>
      </w:r>
      <w:r w:rsidRPr="00B340E7">
        <w:rPr>
          <w:sz w:val="22"/>
          <w:szCs w:val="22"/>
          <w:u w:val="single"/>
        </w:rPr>
        <w:t>Data de Vencimento</w:t>
      </w:r>
      <w:r w:rsidRPr="00B340E7">
        <w:rPr>
          <w:sz w:val="22"/>
          <w:szCs w:val="22"/>
        </w:rPr>
        <w:t>”);</w:t>
      </w:r>
    </w:p>
    <w:p w14:paraId="255D628C" w14:textId="77777777" w:rsidR="009B3A6B" w:rsidRPr="00B340E7" w:rsidRDefault="009B3A6B" w:rsidP="00B340E7">
      <w:pPr>
        <w:pStyle w:val="PargrafodaLista"/>
        <w:spacing w:after="0" w:line="320" w:lineRule="exact"/>
        <w:ind w:left="0"/>
        <w:jc w:val="both"/>
        <w:rPr>
          <w:sz w:val="22"/>
          <w:szCs w:val="22"/>
        </w:rPr>
      </w:pPr>
    </w:p>
    <w:p w14:paraId="0A9A693B" w14:textId="77777777" w:rsidR="009B3A6B" w:rsidRPr="00B340E7" w:rsidRDefault="0037677E" w:rsidP="00B340E7">
      <w:pPr>
        <w:pStyle w:val="PargrafodaLista"/>
        <w:widowControl w:val="0"/>
        <w:numPr>
          <w:ilvl w:val="0"/>
          <w:numId w:val="55"/>
        </w:numPr>
        <w:tabs>
          <w:tab w:val="left" w:pos="567"/>
        </w:tabs>
        <w:spacing w:after="0" w:line="320" w:lineRule="exact"/>
        <w:ind w:left="567" w:hanging="567"/>
        <w:jc w:val="both"/>
        <w:rPr>
          <w:rFonts w:eastAsia="Times New Roman" w:cs="Times New Roman"/>
          <w:sz w:val="22"/>
          <w:szCs w:val="22"/>
        </w:rPr>
      </w:pPr>
      <w:r w:rsidRPr="00B340E7">
        <w:rPr>
          <w:sz w:val="22"/>
          <w:szCs w:val="22"/>
        </w:rPr>
        <w:t xml:space="preserve">Cronograma de Amortização da CCB: </w:t>
      </w:r>
      <w:r w:rsidR="002201E6" w:rsidRPr="00B340E7">
        <w:rPr>
          <w:rFonts w:eastAsia="Times New Roman" w:cs="Times New Roman"/>
          <w:sz w:val="22"/>
          <w:szCs w:val="22"/>
        </w:rPr>
        <w:t xml:space="preserve">A </w:t>
      </w:r>
      <w:r w:rsidR="0036031F" w:rsidRPr="00B340E7">
        <w:rPr>
          <w:rFonts w:eastAsia="Times New Roman" w:cs="Times New Roman"/>
          <w:sz w:val="22"/>
          <w:szCs w:val="22"/>
        </w:rPr>
        <w:t>amortização do valor de principal será realizada na forma do Anexo I da CCB</w:t>
      </w:r>
      <w:r w:rsidR="009B3A6B" w:rsidRPr="00B340E7">
        <w:rPr>
          <w:rFonts w:eastAsia="Times New Roman" w:cs="Times New Roman"/>
          <w:sz w:val="22"/>
          <w:szCs w:val="22"/>
        </w:rPr>
        <w:t>;</w:t>
      </w:r>
    </w:p>
    <w:p w14:paraId="60C3C423" w14:textId="77777777" w:rsidR="00510A8C" w:rsidRPr="00B340E7" w:rsidRDefault="00510A8C" w:rsidP="00B340E7">
      <w:pPr>
        <w:pStyle w:val="PargrafodaLista"/>
        <w:widowControl w:val="0"/>
        <w:tabs>
          <w:tab w:val="left" w:pos="567"/>
        </w:tabs>
        <w:spacing w:after="0" w:line="320" w:lineRule="exact"/>
        <w:ind w:left="567"/>
        <w:jc w:val="both"/>
        <w:rPr>
          <w:rFonts w:eastAsia="Times New Roman" w:cs="Times New Roman"/>
          <w:sz w:val="22"/>
          <w:szCs w:val="22"/>
        </w:rPr>
      </w:pPr>
    </w:p>
    <w:p w14:paraId="51486C66" w14:textId="77777777" w:rsidR="0037677E" w:rsidRPr="00B340E7" w:rsidRDefault="0037677E" w:rsidP="00B340E7">
      <w:pPr>
        <w:pStyle w:val="PargrafodaLista"/>
        <w:widowControl w:val="0"/>
        <w:numPr>
          <w:ilvl w:val="0"/>
          <w:numId w:val="55"/>
        </w:numPr>
        <w:tabs>
          <w:tab w:val="left" w:pos="567"/>
          <w:tab w:val="left" w:pos="709"/>
        </w:tabs>
        <w:spacing w:after="0" w:line="320" w:lineRule="exact"/>
        <w:ind w:left="567" w:hanging="567"/>
        <w:jc w:val="both"/>
        <w:rPr>
          <w:rFonts w:cs="Arial"/>
          <w:sz w:val="22"/>
          <w:szCs w:val="22"/>
        </w:rPr>
      </w:pPr>
      <w:r w:rsidRPr="00B340E7">
        <w:rPr>
          <w:sz w:val="22"/>
          <w:szCs w:val="22"/>
        </w:rPr>
        <w:t>Atualização Monetária</w:t>
      </w:r>
      <w:r w:rsidR="00CC7FF0" w:rsidRPr="00B340E7">
        <w:rPr>
          <w:sz w:val="22"/>
          <w:szCs w:val="22"/>
        </w:rPr>
        <w:t xml:space="preserve"> e </w:t>
      </w:r>
      <w:r w:rsidRPr="00B340E7">
        <w:rPr>
          <w:sz w:val="22"/>
          <w:szCs w:val="22"/>
        </w:rPr>
        <w:t xml:space="preserve">Juros </w:t>
      </w:r>
      <w:r w:rsidR="009B3A6B" w:rsidRPr="00B340E7">
        <w:rPr>
          <w:sz w:val="22"/>
          <w:szCs w:val="22"/>
        </w:rPr>
        <w:t>R</w:t>
      </w:r>
      <w:r w:rsidRPr="00B340E7">
        <w:rPr>
          <w:sz w:val="22"/>
          <w:szCs w:val="22"/>
        </w:rPr>
        <w:t xml:space="preserve">emuneratórios: </w:t>
      </w:r>
      <w:r w:rsidR="00CC7FF0" w:rsidRPr="00B340E7">
        <w:rPr>
          <w:rFonts w:cs="Arial"/>
          <w:sz w:val="22"/>
          <w:szCs w:val="22"/>
        </w:rPr>
        <w:t xml:space="preserve">O Valor Principal será atualizado monetariamente pelo </w:t>
      </w:r>
      <w:r w:rsidR="00B340E7" w:rsidRPr="00B340E7">
        <w:rPr>
          <w:rFonts w:cstheme="minorHAnsi"/>
          <w:sz w:val="22"/>
          <w:szCs w:val="22"/>
        </w:rPr>
        <w:t>Índice Nacional da Construção Civil, divulgado pela Fundação Getúlio Vargas (“</w:t>
      </w:r>
      <w:r w:rsidR="00B340E7" w:rsidRPr="00B340E7">
        <w:rPr>
          <w:rFonts w:cstheme="minorHAnsi"/>
          <w:sz w:val="22"/>
          <w:szCs w:val="22"/>
          <w:u w:val="single"/>
        </w:rPr>
        <w:t>INCC-DI</w:t>
      </w:r>
      <w:r w:rsidR="00B340E7" w:rsidRPr="00B340E7">
        <w:rPr>
          <w:rFonts w:cstheme="minorHAnsi"/>
          <w:sz w:val="22"/>
          <w:szCs w:val="22"/>
        </w:rPr>
        <w:t>” e “</w:t>
      </w:r>
      <w:r w:rsidR="00B340E7" w:rsidRPr="00B340E7">
        <w:rPr>
          <w:rFonts w:cstheme="minorHAnsi"/>
          <w:sz w:val="22"/>
          <w:szCs w:val="22"/>
          <w:u w:val="single"/>
        </w:rPr>
        <w:t>Atualização Monetária</w:t>
      </w:r>
      <w:r w:rsidR="00B340E7" w:rsidRPr="00B340E7">
        <w:rPr>
          <w:rFonts w:cstheme="minorHAnsi"/>
          <w:sz w:val="22"/>
          <w:szCs w:val="22"/>
        </w:rPr>
        <w:t>”</w:t>
      </w:r>
      <w:r w:rsidR="00A179B5">
        <w:rPr>
          <w:rFonts w:cstheme="minorHAnsi"/>
          <w:sz w:val="22"/>
          <w:szCs w:val="22"/>
        </w:rPr>
        <w:t>, respectivamente</w:t>
      </w:r>
      <w:r w:rsidR="00B340E7" w:rsidRPr="00B340E7">
        <w:rPr>
          <w:rFonts w:cstheme="minorHAnsi"/>
          <w:sz w:val="22"/>
          <w:szCs w:val="22"/>
        </w:rPr>
        <w:t>)</w:t>
      </w:r>
      <w:r w:rsidR="00CC7FF0" w:rsidRPr="00B340E7">
        <w:rPr>
          <w:rFonts w:cs="Arial"/>
          <w:sz w:val="22"/>
          <w:szCs w:val="22"/>
        </w:rPr>
        <w:t xml:space="preserve">. </w:t>
      </w:r>
      <w:r w:rsidR="00B340E7" w:rsidRPr="00B340E7">
        <w:rPr>
          <w:rFonts w:cstheme="minorHAnsi"/>
          <w:sz w:val="22"/>
          <w:szCs w:val="22"/>
        </w:rPr>
        <w:t xml:space="preserve">Sobre o Valor Principal incidirão juros remuneratórios equivalentes a 12,68% (doze inteiros e sessenta e oito centésimos por cento) ao ano, capitalizados diariamente, </w:t>
      </w:r>
      <w:r w:rsidR="00B340E7" w:rsidRPr="00B340E7">
        <w:rPr>
          <w:rFonts w:cstheme="minorHAnsi"/>
          <w:i/>
          <w:sz w:val="22"/>
          <w:szCs w:val="22"/>
        </w:rPr>
        <w:t>pro rata temporis</w:t>
      </w:r>
      <w:r w:rsidR="00B340E7" w:rsidRPr="00B340E7">
        <w:rPr>
          <w:rFonts w:cstheme="minorHAnsi"/>
          <w:sz w:val="22"/>
          <w:szCs w:val="22"/>
        </w:rPr>
        <w:t xml:space="preserve">, com base em um ano de 360 (trezentos e sessenta) dias, de acordo com a fórmula constante no Anexo II da </w:t>
      </w:r>
      <w:r w:rsidR="006A06D8">
        <w:rPr>
          <w:rFonts w:cstheme="minorHAnsi"/>
          <w:sz w:val="22"/>
          <w:szCs w:val="22"/>
        </w:rPr>
        <w:t>CCB</w:t>
      </w:r>
      <w:r w:rsidR="00B340E7" w:rsidRPr="00B340E7">
        <w:rPr>
          <w:rFonts w:cstheme="minorHAnsi"/>
          <w:sz w:val="22"/>
          <w:szCs w:val="22"/>
        </w:rPr>
        <w:t>, desde a data de desembolso, inclusive, ou da data de pagamento dos juros remuneratórios imediatamente anterior, inclusive, até a data do efetivo pagamento, exclusive (“</w:t>
      </w:r>
      <w:r w:rsidR="00B340E7" w:rsidRPr="00B340E7">
        <w:rPr>
          <w:rFonts w:cstheme="minorHAnsi"/>
          <w:sz w:val="22"/>
          <w:szCs w:val="22"/>
          <w:u w:val="single"/>
        </w:rPr>
        <w:t>Juros Remuneratórios</w:t>
      </w:r>
      <w:r w:rsidR="00B340E7" w:rsidRPr="00B340E7">
        <w:rPr>
          <w:rFonts w:cstheme="minorHAnsi"/>
          <w:sz w:val="22"/>
          <w:szCs w:val="22"/>
        </w:rPr>
        <w:t>”)</w:t>
      </w:r>
      <w:r w:rsidR="000D5E32">
        <w:rPr>
          <w:rFonts w:cstheme="minorHAnsi"/>
          <w:sz w:val="22"/>
          <w:szCs w:val="22"/>
        </w:rPr>
        <w:t>; e</w:t>
      </w:r>
    </w:p>
    <w:p w14:paraId="62735E4B" w14:textId="77777777" w:rsidR="009B3A6B" w:rsidRPr="00B340E7" w:rsidRDefault="009B3A6B" w:rsidP="00B340E7">
      <w:pPr>
        <w:widowControl w:val="0"/>
        <w:tabs>
          <w:tab w:val="left" w:pos="1134"/>
        </w:tabs>
        <w:spacing w:after="0" w:line="320" w:lineRule="exact"/>
        <w:ind w:left="1277"/>
        <w:jc w:val="both"/>
        <w:rPr>
          <w:rFonts w:cs="Arial"/>
          <w:sz w:val="22"/>
          <w:szCs w:val="22"/>
        </w:rPr>
      </w:pPr>
    </w:p>
    <w:p w14:paraId="7EF549E5"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w:t>
      </w:r>
      <w:r w:rsidR="005129CE" w:rsidRPr="00B340E7">
        <w:rPr>
          <w:sz w:val="22"/>
          <w:szCs w:val="22"/>
        </w:rPr>
        <w:t>P</w:t>
      </w:r>
      <w:r w:rsidRPr="00B340E7">
        <w:rPr>
          <w:sz w:val="22"/>
          <w:szCs w:val="22"/>
        </w:rPr>
        <w:t xml:space="preserve">agamento de </w:t>
      </w:r>
      <w:r w:rsidR="0097327F" w:rsidRPr="00B340E7">
        <w:rPr>
          <w:sz w:val="22"/>
          <w:szCs w:val="22"/>
        </w:rPr>
        <w:t>Juros Remuneratórios</w:t>
      </w:r>
      <w:r w:rsidRPr="00B340E7">
        <w:rPr>
          <w:sz w:val="22"/>
          <w:szCs w:val="22"/>
        </w:rPr>
        <w:t xml:space="preserve">: </w:t>
      </w:r>
      <w:r w:rsidR="00BE7ABA" w:rsidRPr="00B340E7">
        <w:rPr>
          <w:rFonts w:eastAsia="Times New Roman" w:cs="Times New Roman"/>
          <w:sz w:val="22"/>
          <w:szCs w:val="22"/>
        </w:rPr>
        <w:t xml:space="preserve">O pagamento dos </w:t>
      </w:r>
      <w:r w:rsidR="005129CE" w:rsidRPr="00B340E7">
        <w:rPr>
          <w:rFonts w:eastAsia="Times New Roman" w:cs="Times New Roman"/>
          <w:sz w:val="22"/>
          <w:szCs w:val="22"/>
        </w:rPr>
        <w:t>Juros Remuneratórios</w:t>
      </w:r>
      <w:r w:rsidR="00BE7ABA" w:rsidRPr="00B340E7">
        <w:rPr>
          <w:rFonts w:eastAsia="Times New Roman" w:cs="Times New Roman"/>
          <w:sz w:val="22"/>
          <w:szCs w:val="22"/>
        </w:rPr>
        <w:t xml:space="preserve">, </w:t>
      </w:r>
      <w:r w:rsidR="00A179B5">
        <w:rPr>
          <w:rFonts w:eastAsia="Times New Roman" w:cs="Times New Roman"/>
          <w:sz w:val="22"/>
          <w:szCs w:val="22"/>
        </w:rPr>
        <w:t xml:space="preserve">ocorrerá </w:t>
      </w:r>
      <w:r w:rsidR="00BE7ABA" w:rsidRPr="00B340E7">
        <w:rPr>
          <w:rFonts w:eastAsia="Times New Roman" w:cs="Times New Roman"/>
          <w:sz w:val="22"/>
          <w:szCs w:val="22"/>
        </w:rPr>
        <w:t>conforme</w:t>
      </w:r>
      <w:r w:rsidR="005129CE" w:rsidRPr="00B340E7">
        <w:rPr>
          <w:rFonts w:eastAsia="Times New Roman" w:cs="Times New Roman"/>
          <w:sz w:val="22"/>
          <w:szCs w:val="22"/>
        </w:rPr>
        <w:t xml:space="preserve"> estabelecido</w:t>
      </w:r>
      <w:r w:rsidR="00BE7ABA" w:rsidRPr="00B340E7">
        <w:rPr>
          <w:rFonts w:eastAsia="Times New Roman" w:cs="Times New Roman"/>
          <w:sz w:val="22"/>
          <w:szCs w:val="22"/>
        </w:rPr>
        <w:t xml:space="preserve"> no Anexo I da CCB</w:t>
      </w:r>
      <w:r w:rsidRPr="00B340E7">
        <w:rPr>
          <w:sz w:val="22"/>
          <w:szCs w:val="22"/>
        </w:rPr>
        <w:t>.</w:t>
      </w:r>
    </w:p>
    <w:p w14:paraId="2320D08D" w14:textId="77777777" w:rsidR="00A611AC" w:rsidRPr="00B340E7"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sz w:val="22"/>
          <w:szCs w:val="22"/>
        </w:rPr>
      </w:pPr>
    </w:p>
    <w:p w14:paraId="3CED7C87" w14:textId="77777777" w:rsidR="0037677E" w:rsidRPr="00B340E7" w:rsidRDefault="00B011D2" w:rsidP="00B340E7">
      <w:pPr>
        <w:pStyle w:val="PargrafodaLista"/>
        <w:widowControl w:val="0"/>
        <w:numPr>
          <w:ilvl w:val="1"/>
          <w:numId w:val="54"/>
        </w:numPr>
        <w:tabs>
          <w:tab w:val="left" w:pos="567"/>
        </w:tabs>
        <w:spacing w:after="0" w:line="320" w:lineRule="exact"/>
        <w:ind w:left="0" w:firstLine="0"/>
        <w:jc w:val="both"/>
        <w:rPr>
          <w:sz w:val="22"/>
          <w:szCs w:val="22"/>
        </w:rPr>
      </w:pPr>
      <w:r w:rsidRPr="00B340E7">
        <w:rPr>
          <w:sz w:val="22"/>
          <w:szCs w:val="22"/>
          <w:u w:val="single"/>
        </w:rPr>
        <w:t>Vinculação ao CRI</w:t>
      </w:r>
      <w:r w:rsidRPr="00B340E7">
        <w:rPr>
          <w:sz w:val="22"/>
          <w:szCs w:val="22"/>
        </w:rPr>
        <w:t xml:space="preserve">: </w:t>
      </w:r>
      <w:r w:rsidR="0037677E" w:rsidRPr="00B340E7">
        <w:rPr>
          <w:sz w:val="22"/>
          <w:szCs w:val="22"/>
        </w:rPr>
        <w:t>Sem prejuízo das obrigações descritas n</w:t>
      </w:r>
      <w:r w:rsidR="009B3A6B" w:rsidRPr="00B340E7">
        <w:rPr>
          <w:sz w:val="22"/>
          <w:szCs w:val="22"/>
        </w:rPr>
        <w:t xml:space="preserve">o item 2.1, </w:t>
      </w:r>
      <w:r w:rsidR="0037677E" w:rsidRPr="00B340E7">
        <w:rPr>
          <w:sz w:val="22"/>
          <w:szCs w:val="22"/>
        </w:rPr>
        <w:t xml:space="preserve">deste Contrato, a </w:t>
      </w:r>
      <w:r w:rsidRPr="00B340E7">
        <w:rPr>
          <w:sz w:val="22"/>
          <w:szCs w:val="22"/>
        </w:rPr>
        <w:t>Alienação Fiduciária,</w:t>
      </w:r>
      <w:r w:rsidR="0037677E" w:rsidRPr="00B340E7">
        <w:rPr>
          <w:sz w:val="22"/>
          <w:szCs w:val="22"/>
        </w:rPr>
        <w:t xml:space="preserve"> constituída nos termos deste Contrato</w:t>
      </w:r>
      <w:r w:rsidRPr="00B340E7">
        <w:rPr>
          <w:sz w:val="22"/>
          <w:szCs w:val="22"/>
        </w:rPr>
        <w:t>,</w:t>
      </w:r>
      <w:r w:rsidR="0037677E" w:rsidRPr="00B340E7">
        <w:rPr>
          <w:sz w:val="22"/>
          <w:szCs w:val="22"/>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7DCF0F92"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0B954DA7"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QUARTA – </w:t>
      </w:r>
      <w:r w:rsidR="0037677E" w:rsidRPr="00B340E7">
        <w:rPr>
          <w:b/>
          <w:sz w:val="22"/>
          <w:szCs w:val="22"/>
        </w:rPr>
        <w:t>MORA E INADIMPLEMENTO</w:t>
      </w:r>
    </w:p>
    <w:p w14:paraId="79D0ABA6"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5555F10B" w14:textId="77777777" w:rsidR="00047964" w:rsidRPr="00B340E7" w:rsidRDefault="00047964" w:rsidP="00B340E7">
      <w:pPr>
        <w:pStyle w:val="PargrafodaLista"/>
        <w:keepNext/>
        <w:widowControl w:val="0"/>
        <w:numPr>
          <w:ilvl w:val="1"/>
          <w:numId w:val="56"/>
        </w:numPr>
        <w:tabs>
          <w:tab w:val="left" w:pos="709"/>
        </w:tabs>
        <w:spacing w:after="0" w:line="320" w:lineRule="exact"/>
        <w:ind w:left="0" w:firstLine="0"/>
        <w:jc w:val="both"/>
        <w:rPr>
          <w:b/>
          <w:sz w:val="22"/>
          <w:szCs w:val="22"/>
        </w:rPr>
      </w:pPr>
      <w:bookmarkStart w:id="22" w:name="_Ref463283249"/>
      <w:r w:rsidRPr="00B340E7">
        <w:rPr>
          <w:sz w:val="22"/>
          <w:szCs w:val="22"/>
          <w:u w:val="single"/>
        </w:rPr>
        <w:t>Mora e Inadimplemento</w:t>
      </w:r>
      <w:r w:rsidRPr="00B340E7">
        <w:rPr>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5D0D2902" w14:textId="77777777" w:rsidR="00047964" w:rsidRPr="00B340E7" w:rsidRDefault="00047964" w:rsidP="00B340E7">
      <w:pPr>
        <w:pStyle w:val="PargrafodaLista"/>
        <w:keepNext/>
        <w:widowControl w:val="0"/>
        <w:tabs>
          <w:tab w:val="left" w:pos="709"/>
        </w:tabs>
        <w:spacing w:after="0" w:line="320" w:lineRule="exact"/>
        <w:ind w:left="0"/>
        <w:jc w:val="both"/>
        <w:rPr>
          <w:b/>
          <w:sz w:val="22"/>
          <w:szCs w:val="22"/>
        </w:rPr>
      </w:pPr>
    </w:p>
    <w:p w14:paraId="5CEB0EC9" w14:textId="77777777" w:rsidR="00D57C2D" w:rsidRPr="00B340E7" w:rsidRDefault="00D57C2D" w:rsidP="00B340E7">
      <w:pPr>
        <w:pStyle w:val="PargrafodaLista"/>
        <w:keepNext/>
        <w:widowControl w:val="0"/>
        <w:numPr>
          <w:ilvl w:val="1"/>
          <w:numId w:val="56"/>
        </w:numPr>
        <w:tabs>
          <w:tab w:val="left" w:pos="709"/>
        </w:tabs>
        <w:spacing w:after="0" w:line="320" w:lineRule="exact"/>
        <w:ind w:left="0" w:firstLine="0"/>
        <w:jc w:val="both"/>
        <w:rPr>
          <w:b/>
          <w:sz w:val="22"/>
          <w:szCs w:val="22"/>
        </w:rPr>
      </w:pPr>
      <w:r w:rsidRPr="00B340E7">
        <w:rPr>
          <w:sz w:val="22"/>
          <w:szCs w:val="22"/>
          <w:u w:val="single"/>
        </w:rPr>
        <w:t>Possibilidade de Excussão de Garantia</w:t>
      </w:r>
      <w:r w:rsidRPr="00B340E7">
        <w:rPr>
          <w:sz w:val="22"/>
          <w:szCs w:val="22"/>
        </w:rPr>
        <w:t xml:space="preserve">: Na hipótese de descumprimento, total ou parcial, das Obrigações Garantidas, nos termos </w:t>
      </w:r>
      <w:r w:rsidRPr="00B340E7">
        <w:rPr>
          <w:rFonts w:cs="Arial"/>
          <w:sz w:val="22"/>
          <w:szCs w:val="22"/>
        </w:rPr>
        <w:t>da</w:t>
      </w:r>
      <w:r w:rsidRPr="00B340E7">
        <w:rPr>
          <w:sz w:val="22"/>
          <w:szCs w:val="22"/>
        </w:rPr>
        <w:t xml:space="preserve"> CCB, </w:t>
      </w:r>
      <w:r w:rsidRPr="00B340E7">
        <w:rPr>
          <w:rFonts w:cs="Arial"/>
          <w:sz w:val="22"/>
          <w:szCs w:val="22"/>
        </w:rPr>
        <w:t>da</w:t>
      </w:r>
      <w:r w:rsidRPr="00B340E7">
        <w:rPr>
          <w:sz w:val="22"/>
          <w:szCs w:val="22"/>
        </w:rPr>
        <w:t xml:space="preserve"> CCI, do Contrato de Cessão, deste Contrato e/ou dos demais Documentos da Operação, e a contar da respectiva data do descumprimento, a Fiduciária poderá, </w:t>
      </w:r>
      <w:r w:rsidRPr="00B340E7">
        <w:rPr>
          <w:rFonts w:cs="Arial"/>
          <w:sz w:val="22"/>
          <w:szCs w:val="22"/>
        </w:rPr>
        <w:t xml:space="preserve">observado o prazo de cura de 05 (cinco) Dias Úteis, </w:t>
      </w:r>
      <w:r w:rsidRPr="00B340E7">
        <w:rPr>
          <w:sz w:val="22"/>
          <w:szCs w:val="22"/>
        </w:rPr>
        <w:t xml:space="preserve">nos termos do artigo 26, §2º, da Lei 9.514/97, a seu critério, iniciar o procedimento de excussão da presente garantia fiduciária, com relação a qualquer </w:t>
      </w:r>
      <w:r w:rsidR="002B3BD1">
        <w:rPr>
          <w:sz w:val="22"/>
          <w:szCs w:val="22"/>
        </w:rPr>
        <w:t>uma das Unidades em Estoque</w:t>
      </w:r>
      <w:r w:rsidRPr="00B340E7">
        <w:rPr>
          <w:sz w:val="22"/>
          <w:szCs w:val="22"/>
        </w:rPr>
        <w:t xml:space="preserve"> objeto desta Alienação Fiduciária</w:t>
      </w:r>
      <w:r w:rsidRPr="00B340E7">
        <w:rPr>
          <w:rFonts w:cs="Arial"/>
          <w:sz w:val="22"/>
          <w:szCs w:val="22"/>
        </w:rPr>
        <w:t>, respeitado o percentual que cada um corresponde ao valor das Obrigações Garantidas</w:t>
      </w:r>
      <w:r w:rsidRPr="00B340E7">
        <w:rPr>
          <w:sz w:val="22"/>
          <w:szCs w:val="22"/>
        </w:rPr>
        <w:t xml:space="preserve"> ou a todos eles, a seu critério, através de requerimento ao Oficial de Registro de Imóveis para intimação da Fiduciante, nos termos dos artigos 26, §7º, e 27 da Lei 9.514/97.</w:t>
      </w:r>
    </w:p>
    <w:p w14:paraId="40A325C9" w14:textId="77777777" w:rsidR="00D57C2D" w:rsidRPr="00B340E7" w:rsidRDefault="00D57C2D" w:rsidP="00B340E7">
      <w:pPr>
        <w:pStyle w:val="PargrafodaLista"/>
        <w:widowControl w:val="0"/>
        <w:tabs>
          <w:tab w:val="left" w:pos="709"/>
          <w:tab w:val="left" w:pos="1418"/>
        </w:tabs>
        <w:spacing w:after="0" w:line="320" w:lineRule="exact"/>
        <w:jc w:val="both"/>
        <w:rPr>
          <w:b/>
          <w:sz w:val="22"/>
          <w:szCs w:val="22"/>
        </w:rPr>
      </w:pPr>
    </w:p>
    <w:p w14:paraId="4DED7805" w14:textId="77777777" w:rsidR="00D57C2D" w:rsidRPr="00B340E7" w:rsidRDefault="00D57C2D" w:rsidP="00B340E7">
      <w:pPr>
        <w:pStyle w:val="PargrafodaLista"/>
        <w:widowControl w:val="0"/>
        <w:numPr>
          <w:ilvl w:val="2"/>
          <w:numId w:val="56"/>
        </w:numPr>
        <w:tabs>
          <w:tab w:val="left" w:pos="709"/>
          <w:tab w:val="left" w:pos="1418"/>
        </w:tabs>
        <w:spacing w:after="0" w:line="320" w:lineRule="exact"/>
        <w:ind w:left="567" w:hanging="11"/>
        <w:jc w:val="both"/>
        <w:rPr>
          <w:b/>
          <w:sz w:val="22"/>
          <w:szCs w:val="22"/>
        </w:rPr>
      </w:pPr>
      <w:r w:rsidRPr="00B340E7">
        <w:rPr>
          <w:sz w:val="22"/>
          <w:szCs w:val="22"/>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2A223627" w14:textId="77777777" w:rsidR="00D57C2D" w:rsidRPr="00B340E7" w:rsidRDefault="00D57C2D" w:rsidP="00B340E7">
      <w:pPr>
        <w:widowControl w:val="0"/>
        <w:tabs>
          <w:tab w:val="left" w:pos="709"/>
          <w:tab w:val="left" w:pos="1418"/>
        </w:tabs>
        <w:spacing w:after="0" w:line="320" w:lineRule="exact"/>
        <w:jc w:val="both"/>
        <w:rPr>
          <w:b/>
          <w:sz w:val="22"/>
          <w:szCs w:val="22"/>
        </w:rPr>
      </w:pPr>
    </w:p>
    <w:p w14:paraId="7D8443F1" w14:textId="77777777" w:rsidR="00D57C2D" w:rsidRPr="00B340E7" w:rsidRDefault="00D57C2D" w:rsidP="00B340E7">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lastRenderedPageBreak/>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562F6338" w14:textId="77777777" w:rsidR="00D57C2D" w:rsidRPr="00B340E7" w:rsidRDefault="00D57C2D" w:rsidP="00B340E7">
      <w:pPr>
        <w:pStyle w:val="PargrafodaLista"/>
        <w:widowControl w:val="0"/>
        <w:tabs>
          <w:tab w:val="left" w:pos="709"/>
        </w:tabs>
        <w:spacing w:after="0" w:line="320" w:lineRule="exact"/>
        <w:ind w:left="0"/>
        <w:jc w:val="both"/>
        <w:rPr>
          <w:b/>
          <w:sz w:val="22"/>
          <w:szCs w:val="22"/>
        </w:rPr>
      </w:pPr>
    </w:p>
    <w:p w14:paraId="72FE401F" w14:textId="77777777" w:rsidR="00D57C2D" w:rsidRPr="00B340E7" w:rsidRDefault="00D57C2D" w:rsidP="00B340E7">
      <w:pPr>
        <w:pStyle w:val="PargrafodaLista"/>
        <w:numPr>
          <w:ilvl w:val="1"/>
          <w:numId w:val="56"/>
        </w:numPr>
        <w:spacing w:after="0" w:line="320" w:lineRule="exact"/>
        <w:ind w:left="0" w:firstLine="0"/>
        <w:jc w:val="both"/>
        <w:rPr>
          <w:b/>
          <w:sz w:val="22"/>
          <w:szCs w:val="22"/>
        </w:rPr>
      </w:pPr>
      <w:r w:rsidRPr="00B340E7">
        <w:rPr>
          <w:sz w:val="22"/>
          <w:szCs w:val="22"/>
          <w:u w:val="single"/>
        </w:rPr>
        <w:t>Configuração da Mora</w:t>
      </w:r>
      <w:r w:rsidRPr="00B340E7">
        <w:rPr>
          <w:sz w:val="22"/>
          <w:szCs w:val="22"/>
        </w:rPr>
        <w:t xml:space="preserve">: </w:t>
      </w:r>
      <w:r w:rsidR="00047964" w:rsidRPr="00B340E7">
        <w:rPr>
          <w:sz w:val="22"/>
          <w:szCs w:val="22"/>
        </w:rPr>
        <w:t>O não pagamento, pela Fiduciante, de qualquer valor devido em virtude das Obrigações Garantidas vencidas, depois de devidamente comunicadas nos termos desta cláusula, bastará para a configuração da mora.</w:t>
      </w:r>
    </w:p>
    <w:p w14:paraId="1EEECADE" w14:textId="77777777" w:rsidR="00D57C2D" w:rsidRPr="00B340E7" w:rsidRDefault="00D57C2D" w:rsidP="00B340E7">
      <w:pPr>
        <w:pStyle w:val="PargrafodaLista"/>
        <w:widowControl w:val="0"/>
        <w:tabs>
          <w:tab w:val="left" w:pos="709"/>
          <w:tab w:val="left" w:pos="1418"/>
        </w:tabs>
        <w:spacing w:after="0" w:line="320" w:lineRule="exact"/>
        <w:ind w:left="709"/>
        <w:jc w:val="both"/>
        <w:rPr>
          <w:b/>
          <w:sz w:val="22"/>
          <w:szCs w:val="22"/>
        </w:rPr>
      </w:pPr>
    </w:p>
    <w:p w14:paraId="49E965D0" w14:textId="77777777" w:rsidR="00047964" w:rsidRPr="00B340E7" w:rsidRDefault="00D57C2D" w:rsidP="00B340E7">
      <w:pPr>
        <w:pStyle w:val="PargrafodaLista"/>
        <w:keepNext/>
        <w:widowControl w:val="0"/>
        <w:numPr>
          <w:ilvl w:val="2"/>
          <w:numId w:val="56"/>
        </w:numPr>
        <w:tabs>
          <w:tab w:val="left" w:pos="709"/>
          <w:tab w:val="left" w:pos="1418"/>
        </w:tabs>
        <w:spacing w:after="0" w:line="320" w:lineRule="exact"/>
        <w:ind w:left="709" w:firstLine="0"/>
        <w:jc w:val="both"/>
        <w:rPr>
          <w:b/>
          <w:sz w:val="22"/>
          <w:szCs w:val="22"/>
        </w:rPr>
      </w:pPr>
      <w:r w:rsidRPr="00B340E7">
        <w:rPr>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2"/>
    <w:p w14:paraId="19F3BB20" w14:textId="77777777" w:rsidR="0037677E" w:rsidRPr="00B340E7" w:rsidRDefault="0037677E" w:rsidP="00B340E7">
      <w:pPr>
        <w:pStyle w:val="PargrafodaLista"/>
        <w:widowControl w:val="0"/>
        <w:spacing w:after="0" w:line="320" w:lineRule="exact"/>
        <w:ind w:left="0"/>
        <w:jc w:val="both"/>
        <w:rPr>
          <w:b/>
          <w:sz w:val="22"/>
          <w:szCs w:val="22"/>
        </w:rPr>
      </w:pPr>
    </w:p>
    <w:p w14:paraId="365E76F1" w14:textId="77777777" w:rsidR="0037677E" w:rsidRPr="00B340E7" w:rsidRDefault="00B011D2" w:rsidP="00B340E7">
      <w:pPr>
        <w:pStyle w:val="PargrafodaLista"/>
        <w:widowControl w:val="0"/>
        <w:numPr>
          <w:ilvl w:val="1"/>
          <w:numId w:val="56"/>
        </w:numPr>
        <w:tabs>
          <w:tab w:val="left" w:pos="709"/>
        </w:tabs>
        <w:spacing w:after="0" w:line="320" w:lineRule="exact"/>
        <w:ind w:left="0" w:firstLine="0"/>
        <w:jc w:val="both"/>
        <w:rPr>
          <w:b/>
          <w:sz w:val="22"/>
          <w:szCs w:val="22"/>
        </w:rPr>
      </w:pPr>
      <w:r w:rsidRPr="00B340E7">
        <w:rPr>
          <w:sz w:val="22"/>
          <w:szCs w:val="22"/>
          <w:u w:val="single"/>
        </w:rPr>
        <w:t>Procedimento</w:t>
      </w:r>
      <w:r w:rsidR="00D57C2D" w:rsidRPr="00B340E7">
        <w:rPr>
          <w:sz w:val="22"/>
          <w:szCs w:val="22"/>
          <w:u w:val="single"/>
        </w:rPr>
        <w:t xml:space="preserve"> de Intimação</w:t>
      </w:r>
      <w:r w:rsidRPr="00B340E7">
        <w:rPr>
          <w:sz w:val="22"/>
          <w:szCs w:val="22"/>
        </w:rPr>
        <w:t xml:space="preserve">: </w:t>
      </w:r>
      <w:r w:rsidR="0037677E" w:rsidRPr="00B340E7">
        <w:rPr>
          <w:sz w:val="22"/>
          <w:szCs w:val="22"/>
        </w:rPr>
        <w:t>O procedimento de intimação para pagamento obedecerá aos seguintes requisitos:</w:t>
      </w:r>
    </w:p>
    <w:p w14:paraId="6105DDDB" w14:textId="77777777" w:rsidR="0037677E" w:rsidRPr="00B340E7" w:rsidRDefault="0037677E" w:rsidP="00B340E7">
      <w:pPr>
        <w:pStyle w:val="PargrafodaLista"/>
        <w:widowControl w:val="0"/>
        <w:spacing w:after="0" w:line="320" w:lineRule="exact"/>
        <w:ind w:left="792"/>
        <w:jc w:val="both"/>
        <w:rPr>
          <w:b/>
          <w:sz w:val="22"/>
          <w:szCs w:val="22"/>
        </w:rPr>
      </w:pPr>
    </w:p>
    <w:p w14:paraId="391D0063" w14:textId="77777777" w:rsidR="00B011D2" w:rsidRPr="00B340E7" w:rsidRDefault="0037677E" w:rsidP="00B340E7">
      <w:pPr>
        <w:pStyle w:val="PargrafodaLista"/>
        <w:widowControl w:val="0"/>
        <w:numPr>
          <w:ilvl w:val="0"/>
          <w:numId w:val="57"/>
        </w:numPr>
        <w:tabs>
          <w:tab w:val="left" w:pos="1560"/>
        </w:tabs>
        <w:spacing w:after="0" w:line="320" w:lineRule="exact"/>
        <w:ind w:left="567" w:hanging="567"/>
        <w:jc w:val="both"/>
        <w:rPr>
          <w:b/>
          <w:sz w:val="22"/>
          <w:szCs w:val="22"/>
        </w:rPr>
      </w:pPr>
      <w:r w:rsidRPr="00B340E7">
        <w:rPr>
          <w:sz w:val="22"/>
          <w:szCs w:val="22"/>
        </w:rPr>
        <w:t>A intimação será requerida pela Fiduciária ao Oficial do Cartório de Registro de Imóveis competente, indicando o valor das Obrigações Garantidas vencidas e não pagas</w:t>
      </w:r>
      <w:r w:rsidRPr="00B340E7">
        <w:rPr>
          <w:rFonts w:cs="Arial"/>
          <w:sz w:val="22"/>
          <w:szCs w:val="22"/>
        </w:rPr>
        <w:t>, as</w:t>
      </w:r>
      <w:r w:rsidRPr="00B340E7">
        <w:rPr>
          <w:sz w:val="22"/>
          <w:szCs w:val="22"/>
        </w:rPr>
        <w:t xml:space="preserve"> penalidades cabíveis</w:t>
      </w:r>
      <w:r w:rsidRPr="00B340E7">
        <w:rPr>
          <w:rFonts w:cs="Arial"/>
          <w:sz w:val="22"/>
          <w:szCs w:val="22"/>
        </w:rPr>
        <w:t xml:space="preserve"> e demais encargos contratuais e legais</w:t>
      </w:r>
      <w:r w:rsidRPr="00B340E7">
        <w:rPr>
          <w:sz w:val="22"/>
          <w:szCs w:val="22"/>
        </w:rPr>
        <w:t>;</w:t>
      </w:r>
    </w:p>
    <w:p w14:paraId="28A4AA09" w14:textId="77777777" w:rsidR="00B011D2" w:rsidRPr="00B340E7" w:rsidRDefault="00B011D2" w:rsidP="00B340E7">
      <w:pPr>
        <w:pStyle w:val="PargrafodaLista"/>
        <w:widowControl w:val="0"/>
        <w:tabs>
          <w:tab w:val="left" w:pos="1560"/>
        </w:tabs>
        <w:spacing w:after="0" w:line="320" w:lineRule="exact"/>
        <w:ind w:left="567"/>
        <w:jc w:val="both"/>
        <w:rPr>
          <w:b/>
          <w:sz w:val="22"/>
          <w:szCs w:val="22"/>
        </w:rPr>
      </w:pPr>
    </w:p>
    <w:p w14:paraId="501BED77" w14:textId="77777777" w:rsidR="00B011D2" w:rsidRPr="00B340E7" w:rsidRDefault="0037677E" w:rsidP="00B340E7">
      <w:pPr>
        <w:pStyle w:val="PargrafodaLista"/>
        <w:widowControl w:val="0"/>
        <w:numPr>
          <w:ilvl w:val="0"/>
          <w:numId w:val="57"/>
        </w:numPr>
        <w:tabs>
          <w:tab w:val="left" w:pos="1560"/>
        </w:tabs>
        <w:spacing w:after="0" w:line="320" w:lineRule="exact"/>
        <w:ind w:left="567" w:hanging="567"/>
        <w:jc w:val="both"/>
        <w:rPr>
          <w:b/>
          <w:sz w:val="22"/>
          <w:szCs w:val="22"/>
        </w:rPr>
      </w:pPr>
      <w:r w:rsidRPr="00B340E7">
        <w:rPr>
          <w:sz w:val="22"/>
          <w:szCs w:val="22"/>
        </w:rPr>
        <w:t xml:space="preserve">A diligência de intimação será realizada pelo Oficial do Cartório de Registro de Imóveis da circunscrição imobiliária onde se localizarem </w:t>
      </w:r>
      <w:r w:rsidR="002B3BD1">
        <w:rPr>
          <w:sz w:val="22"/>
          <w:szCs w:val="22"/>
        </w:rPr>
        <w:t>as Unidades em Estoque</w:t>
      </w:r>
      <w:r w:rsidRPr="00B340E7">
        <w:rPr>
          <w:sz w:val="22"/>
          <w:szCs w:val="22"/>
        </w:rPr>
        <w:t xml:space="preserve">, podendo, a critério desse Oficial, vir a ser realizada por seu preposto ou através dos Cartórios de Registro de Títulos e Documentos da Comarca da situação </w:t>
      </w:r>
      <w:r w:rsidR="002B3BD1">
        <w:rPr>
          <w:sz w:val="22"/>
          <w:szCs w:val="22"/>
        </w:rPr>
        <w:t>das Unidades em Estoque</w:t>
      </w:r>
      <w:r w:rsidRPr="00B340E7">
        <w:rPr>
          <w:sz w:val="22"/>
          <w:szCs w:val="22"/>
        </w:rPr>
        <w:t xml:space="preserve">, ou da sede </w:t>
      </w:r>
      <w:r w:rsidR="00CF63B5" w:rsidRPr="00B340E7">
        <w:rPr>
          <w:sz w:val="22"/>
          <w:szCs w:val="22"/>
        </w:rPr>
        <w:t>da Fiduciante</w:t>
      </w:r>
      <w:r w:rsidRPr="00B340E7">
        <w:rPr>
          <w:sz w:val="22"/>
          <w:szCs w:val="22"/>
        </w:rPr>
        <w:t>;</w:t>
      </w:r>
    </w:p>
    <w:p w14:paraId="5A71D209" w14:textId="77777777" w:rsidR="00B011D2" w:rsidRPr="00B340E7" w:rsidRDefault="00B011D2" w:rsidP="00B340E7">
      <w:pPr>
        <w:pStyle w:val="PargrafodaLista"/>
        <w:widowControl w:val="0"/>
        <w:tabs>
          <w:tab w:val="left" w:pos="1560"/>
        </w:tabs>
        <w:spacing w:after="0" w:line="320" w:lineRule="exact"/>
        <w:ind w:left="567"/>
        <w:jc w:val="both"/>
        <w:rPr>
          <w:b/>
          <w:sz w:val="22"/>
          <w:szCs w:val="22"/>
        </w:rPr>
      </w:pPr>
    </w:p>
    <w:p w14:paraId="5B937B02" w14:textId="77777777" w:rsidR="00B011D2" w:rsidRPr="00B340E7" w:rsidRDefault="0037677E" w:rsidP="00B340E7">
      <w:pPr>
        <w:pStyle w:val="PargrafodaLista"/>
        <w:widowControl w:val="0"/>
        <w:numPr>
          <w:ilvl w:val="0"/>
          <w:numId w:val="57"/>
        </w:numPr>
        <w:tabs>
          <w:tab w:val="left" w:pos="1560"/>
        </w:tabs>
        <w:spacing w:after="0" w:line="320" w:lineRule="exact"/>
        <w:ind w:left="567" w:hanging="567"/>
        <w:jc w:val="both"/>
        <w:rPr>
          <w:b/>
          <w:sz w:val="22"/>
          <w:szCs w:val="22"/>
        </w:rPr>
      </w:pPr>
      <w:r w:rsidRPr="00B340E7">
        <w:rPr>
          <w:sz w:val="22"/>
          <w:szCs w:val="22"/>
        </w:rPr>
        <w:t xml:space="preserve">A intimação será feita à Fiduciante, a seus procuradores regularmente constituídos, podendo, ainda, </w:t>
      </w:r>
      <w:r w:rsidR="004F3E4B" w:rsidRPr="00B340E7">
        <w:rPr>
          <w:sz w:val="22"/>
          <w:szCs w:val="22"/>
        </w:rPr>
        <w:t xml:space="preserve">ser intimados </w:t>
      </w:r>
      <w:r w:rsidRPr="00B340E7">
        <w:rPr>
          <w:sz w:val="22"/>
          <w:szCs w:val="22"/>
        </w:rPr>
        <w:t xml:space="preserve">os vizinhos </w:t>
      </w:r>
      <w:r w:rsidR="002B3BD1">
        <w:rPr>
          <w:sz w:val="22"/>
          <w:szCs w:val="22"/>
        </w:rPr>
        <w:t>da Unidade em Estoque</w:t>
      </w:r>
      <w:r w:rsidRPr="00B340E7">
        <w:rPr>
          <w:sz w:val="22"/>
          <w:szCs w:val="22"/>
        </w:rPr>
        <w:t xml:space="preserve"> da Fiduciante ou o funcionário da portaria </w:t>
      </w:r>
      <w:r w:rsidR="002B3BD1">
        <w:rPr>
          <w:sz w:val="22"/>
          <w:szCs w:val="22"/>
        </w:rPr>
        <w:t>da Unidade em Estoque</w:t>
      </w:r>
      <w:r w:rsidRPr="00B340E7">
        <w:rPr>
          <w:sz w:val="22"/>
          <w:szCs w:val="22"/>
        </w:rPr>
        <w:t xml:space="preserve"> responsável pelo recebimento de correspondências </w:t>
      </w:r>
      <w:r w:rsidR="004F3E4B" w:rsidRPr="00B340E7">
        <w:rPr>
          <w:sz w:val="22"/>
          <w:szCs w:val="22"/>
        </w:rPr>
        <w:t xml:space="preserve">caso haja motivada </w:t>
      </w:r>
      <w:r w:rsidRPr="00B340E7">
        <w:rPr>
          <w:sz w:val="22"/>
          <w:szCs w:val="22"/>
        </w:rPr>
        <w:t xml:space="preserve">suspeita de </w:t>
      </w:r>
      <w:r w:rsidR="004F3E4B" w:rsidRPr="00B340E7">
        <w:rPr>
          <w:sz w:val="22"/>
          <w:szCs w:val="22"/>
        </w:rPr>
        <w:t xml:space="preserve">que os eventuais procuradores da </w:t>
      </w:r>
      <w:r w:rsidRPr="00B340E7">
        <w:rPr>
          <w:sz w:val="22"/>
          <w:szCs w:val="22"/>
        </w:rPr>
        <w:t xml:space="preserve">Fiduciante </w:t>
      </w:r>
      <w:r w:rsidR="004F3E4B" w:rsidRPr="00B340E7">
        <w:rPr>
          <w:sz w:val="22"/>
          <w:szCs w:val="22"/>
        </w:rPr>
        <w:t>estão se ocultando, observado o disposto nos parágrafos 3º A e 3º B do artigo 26 da Lei 9.514/97</w:t>
      </w:r>
      <w:r w:rsidRPr="00B340E7">
        <w:rPr>
          <w:sz w:val="22"/>
          <w:szCs w:val="22"/>
        </w:rPr>
        <w:t>; e</w:t>
      </w:r>
    </w:p>
    <w:p w14:paraId="43E2F077" w14:textId="77777777" w:rsidR="00B011D2" w:rsidRPr="00B340E7" w:rsidRDefault="00B011D2" w:rsidP="00B340E7">
      <w:pPr>
        <w:pStyle w:val="PargrafodaLista"/>
        <w:widowControl w:val="0"/>
        <w:tabs>
          <w:tab w:val="left" w:pos="1560"/>
        </w:tabs>
        <w:spacing w:after="0" w:line="320" w:lineRule="exact"/>
        <w:ind w:left="567"/>
        <w:jc w:val="both"/>
        <w:rPr>
          <w:b/>
          <w:sz w:val="22"/>
          <w:szCs w:val="22"/>
        </w:rPr>
      </w:pPr>
    </w:p>
    <w:p w14:paraId="742FDEEB" w14:textId="77777777" w:rsidR="0037677E" w:rsidRPr="00B340E7" w:rsidRDefault="0037677E" w:rsidP="00B340E7">
      <w:pPr>
        <w:pStyle w:val="PargrafodaLista"/>
        <w:widowControl w:val="0"/>
        <w:numPr>
          <w:ilvl w:val="0"/>
          <w:numId w:val="57"/>
        </w:numPr>
        <w:tabs>
          <w:tab w:val="left" w:pos="1560"/>
        </w:tabs>
        <w:spacing w:after="0" w:line="320" w:lineRule="exact"/>
        <w:ind w:left="567" w:hanging="567"/>
        <w:jc w:val="both"/>
        <w:rPr>
          <w:b/>
          <w:sz w:val="22"/>
          <w:szCs w:val="22"/>
        </w:rPr>
      </w:pPr>
      <w:r w:rsidRPr="00B340E7">
        <w:rPr>
          <w:sz w:val="22"/>
          <w:szCs w:val="22"/>
        </w:rPr>
        <w:t xml:space="preserve">Se o destinatário da intimação se encontrar em local </w:t>
      </w:r>
      <w:r w:rsidR="004F3E4B" w:rsidRPr="00B340E7">
        <w:rPr>
          <w:sz w:val="22"/>
          <w:szCs w:val="22"/>
        </w:rPr>
        <w:t xml:space="preserve">ignorado, </w:t>
      </w:r>
      <w:r w:rsidRPr="00B340E7">
        <w:rPr>
          <w:sz w:val="22"/>
          <w:szCs w:val="22"/>
        </w:rPr>
        <w:t xml:space="preserve">incerto </w:t>
      </w:r>
      <w:r w:rsidR="004F3E4B" w:rsidRPr="00B340E7">
        <w:rPr>
          <w:sz w:val="22"/>
          <w:szCs w:val="22"/>
        </w:rPr>
        <w:t>ou inacessível</w:t>
      </w:r>
      <w:r w:rsidRPr="00B340E7">
        <w:rPr>
          <w:sz w:val="22"/>
          <w:szCs w:val="22"/>
        </w:rPr>
        <w:t xml:space="preserve">, </w:t>
      </w:r>
      <w:r w:rsidR="004F3E4B" w:rsidRPr="00B340E7">
        <w:rPr>
          <w:sz w:val="22"/>
          <w:szCs w:val="22"/>
        </w:rPr>
        <w:t xml:space="preserve">conforme </w:t>
      </w:r>
      <w:r w:rsidRPr="00B340E7">
        <w:rPr>
          <w:sz w:val="22"/>
          <w:szCs w:val="22"/>
        </w:rPr>
        <w:t xml:space="preserve">certificado pelo Oficial do Cartório de Registro de Imóveis ou pelo </w:t>
      </w:r>
      <w:r w:rsidR="00E60019" w:rsidRPr="00B340E7">
        <w:rPr>
          <w:sz w:val="22"/>
          <w:szCs w:val="22"/>
        </w:rPr>
        <w:t xml:space="preserve">serventuário </w:t>
      </w:r>
      <w:r w:rsidR="004F3E4B" w:rsidRPr="00B340E7">
        <w:rPr>
          <w:sz w:val="22"/>
          <w:szCs w:val="22"/>
        </w:rPr>
        <w:t>encarregado da diligência</w:t>
      </w:r>
      <w:r w:rsidRPr="00B340E7">
        <w:rPr>
          <w:sz w:val="22"/>
          <w:szCs w:val="22"/>
        </w:rPr>
        <w:t xml:space="preserve">, competirá ao primeiro promover a sua intimação por edital, publicado por 03 (três) dias, ao menos, em um dos jornais de maior circulação do local </w:t>
      </w:r>
      <w:r w:rsidR="00B340E7">
        <w:rPr>
          <w:sz w:val="22"/>
          <w:szCs w:val="22"/>
        </w:rPr>
        <w:t>das Unidades em Estoque</w:t>
      </w:r>
      <w:r w:rsidRPr="00B340E7">
        <w:rPr>
          <w:sz w:val="22"/>
          <w:szCs w:val="22"/>
        </w:rPr>
        <w:t>.</w:t>
      </w:r>
    </w:p>
    <w:p w14:paraId="6B87C778" w14:textId="77777777" w:rsidR="0037677E" w:rsidRPr="00B340E7" w:rsidRDefault="0037677E" w:rsidP="00B340E7">
      <w:pPr>
        <w:pStyle w:val="PargrafodaLista"/>
        <w:widowControl w:val="0"/>
        <w:spacing w:after="0" w:line="320" w:lineRule="exact"/>
        <w:ind w:left="1728"/>
        <w:jc w:val="both"/>
        <w:rPr>
          <w:b/>
          <w:sz w:val="22"/>
          <w:szCs w:val="22"/>
        </w:rPr>
      </w:pPr>
    </w:p>
    <w:p w14:paraId="52FC2839" w14:textId="77777777" w:rsidR="0037677E" w:rsidRPr="00B340E7" w:rsidRDefault="00B011D2" w:rsidP="00B340E7">
      <w:pPr>
        <w:pStyle w:val="PargrafodaLista"/>
        <w:widowControl w:val="0"/>
        <w:numPr>
          <w:ilvl w:val="1"/>
          <w:numId w:val="56"/>
        </w:numPr>
        <w:tabs>
          <w:tab w:val="left" w:pos="709"/>
        </w:tabs>
        <w:spacing w:after="0" w:line="320" w:lineRule="exact"/>
        <w:ind w:left="0" w:firstLine="0"/>
        <w:jc w:val="both"/>
        <w:rPr>
          <w:b/>
          <w:sz w:val="22"/>
          <w:szCs w:val="22"/>
        </w:rPr>
      </w:pPr>
      <w:r w:rsidRPr="00B340E7">
        <w:rPr>
          <w:sz w:val="22"/>
          <w:szCs w:val="22"/>
          <w:u w:val="single"/>
        </w:rPr>
        <w:t>Purgação da Mora</w:t>
      </w:r>
      <w:r w:rsidRPr="00B340E7">
        <w:rPr>
          <w:sz w:val="22"/>
          <w:szCs w:val="22"/>
        </w:rPr>
        <w:t xml:space="preserve">: </w:t>
      </w:r>
      <w:r w:rsidR="0037677E" w:rsidRPr="00B340E7">
        <w:rPr>
          <w:sz w:val="22"/>
          <w:szCs w:val="22"/>
        </w:rPr>
        <w:t xml:space="preserve">Purgada a mora perante o Cartório de Registro de Imóveis competente, a presente Alienação Fiduciária se restabelecerá, caso ainda existam Obrigações Garantidas. Nesta hipótese, </w:t>
      </w:r>
      <w:r w:rsidR="0037677E" w:rsidRPr="00B340E7">
        <w:rPr>
          <w:sz w:val="22"/>
          <w:szCs w:val="22"/>
        </w:rPr>
        <w:lastRenderedPageBreak/>
        <w:t>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2EA0069F" w14:textId="77777777" w:rsidR="004F3E4B" w:rsidRPr="00B340E7" w:rsidRDefault="004F3E4B" w:rsidP="00B340E7">
      <w:pPr>
        <w:spacing w:after="0" w:line="320" w:lineRule="exact"/>
        <w:rPr>
          <w:b/>
          <w:sz w:val="22"/>
          <w:szCs w:val="22"/>
        </w:rPr>
      </w:pPr>
    </w:p>
    <w:p w14:paraId="4C2ADB87" w14:textId="77777777" w:rsidR="004F3E4B" w:rsidRPr="00B340E7" w:rsidRDefault="004F3E4B" w:rsidP="00B340E7">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t>Não purgada a mora, conforme certificado pelo Oficial do Registro de Imóveis competente, este promoverá a averbação da</w:t>
      </w:r>
      <w:r w:rsidR="002B3BD1">
        <w:rPr>
          <w:sz w:val="22"/>
          <w:szCs w:val="22"/>
        </w:rPr>
        <w:t xml:space="preserve"> consolidação da propriedade da Unidade em Estoque </w:t>
      </w:r>
      <w:r w:rsidRPr="00B340E7">
        <w:rPr>
          <w:sz w:val="22"/>
          <w:szCs w:val="22"/>
        </w:rPr>
        <w:t>em nome da Fiduciária na respectiva matrícula, nos termos do parágrafo 7º do artigo 26 da Lei 9.514/97.</w:t>
      </w:r>
    </w:p>
    <w:p w14:paraId="233494C0"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333B40E6"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QUINTA – </w:t>
      </w:r>
      <w:r w:rsidR="0037677E" w:rsidRPr="00B340E7">
        <w:rPr>
          <w:b/>
          <w:sz w:val="22"/>
          <w:szCs w:val="22"/>
        </w:rPr>
        <w:t>LEILÃO EXTRAJUDICIAL</w:t>
      </w:r>
    </w:p>
    <w:p w14:paraId="03358569" w14:textId="77777777" w:rsidR="0037677E" w:rsidRPr="00B340E7" w:rsidRDefault="0037677E" w:rsidP="00B340E7">
      <w:pPr>
        <w:pStyle w:val="PargrafodaLista"/>
        <w:keepNext/>
        <w:widowControl w:val="0"/>
        <w:spacing w:after="0" w:line="320" w:lineRule="exact"/>
        <w:ind w:left="0"/>
        <w:jc w:val="both"/>
        <w:rPr>
          <w:b/>
          <w:sz w:val="22"/>
          <w:szCs w:val="22"/>
        </w:rPr>
      </w:pPr>
    </w:p>
    <w:p w14:paraId="374BB60E" w14:textId="77777777" w:rsidR="0037677E" w:rsidRPr="00B340E7" w:rsidRDefault="00D57C2D" w:rsidP="00B340E7">
      <w:pPr>
        <w:pStyle w:val="PargrafodaLista"/>
        <w:keepNext/>
        <w:widowControl w:val="0"/>
        <w:numPr>
          <w:ilvl w:val="1"/>
          <w:numId w:val="58"/>
        </w:numPr>
        <w:tabs>
          <w:tab w:val="left" w:pos="709"/>
        </w:tabs>
        <w:spacing w:after="0" w:line="320" w:lineRule="exact"/>
        <w:ind w:left="0" w:firstLine="0"/>
        <w:jc w:val="both"/>
        <w:rPr>
          <w:b/>
          <w:sz w:val="22"/>
          <w:szCs w:val="22"/>
        </w:rPr>
      </w:pPr>
      <w:bookmarkStart w:id="23" w:name="_Ref463283443"/>
      <w:r w:rsidRPr="00B340E7">
        <w:rPr>
          <w:sz w:val="22"/>
          <w:szCs w:val="22"/>
          <w:u w:val="single"/>
        </w:rPr>
        <w:t xml:space="preserve">Alienação </w:t>
      </w:r>
      <w:r w:rsidR="002B3BD1">
        <w:rPr>
          <w:sz w:val="22"/>
          <w:szCs w:val="22"/>
          <w:u w:val="single"/>
        </w:rPr>
        <w:t>da Unidade em Estoque</w:t>
      </w:r>
      <w:r w:rsidRPr="00B340E7">
        <w:rPr>
          <w:sz w:val="22"/>
          <w:szCs w:val="22"/>
        </w:rPr>
        <w:t xml:space="preserve">: </w:t>
      </w:r>
      <w:r w:rsidR="0037677E" w:rsidRPr="00B340E7">
        <w:rPr>
          <w:sz w:val="22"/>
          <w:szCs w:val="22"/>
        </w:rPr>
        <w:t>Uma vez consolida</w:t>
      </w:r>
      <w:r w:rsidR="00B340E7">
        <w:rPr>
          <w:sz w:val="22"/>
          <w:szCs w:val="22"/>
        </w:rPr>
        <w:t xml:space="preserve">da a propriedade de qualquer uma das Unidades em Estoque </w:t>
      </w:r>
      <w:r w:rsidR="0037677E" w:rsidRPr="00B340E7">
        <w:rPr>
          <w:sz w:val="22"/>
          <w:szCs w:val="22"/>
        </w:rPr>
        <w:t xml:space="preserve">em nome da Fiduciária, observado o previsto nas </w:t>
      </w:r>
      <w:r w:rsidRPr="00B340E7">
        <w:rPr>
          <w:sz w:val="22"/>
          <w:szCs w:val="22"/>
        </w:rPr>
        <w:t>Cláusula Quarta</w:t>
      </w:r>
      <w:r w:rsidR="0037677E" w:rsidRPr="00B340E7">
        <w:rPr>
          <w:sz w:val="22"/>
          <w:szCs w:val="22"/>
        </w:rPr>
        <w:t xml:space="preserve"> deste Contrato, deverá </w:t>
      </w:r>
      <w:r w:rsidR="002B3BD1">
        <w:rPr>
          <w:sz w:val="22"/>
          <w:szCs w:val="22"/>
        </w:rPr>
        <w:t>a respectiva Unidade em Estoque</w:t>
      </w:r>
      <w:r w:rsidR="0037677E" w:rsidRPr="00B340E7">
        <w:rPr>
          <w:sz w:val="22"/>
          <w:szCs w:val="22"/>
        </w:rPr>
        <w:t xml:space="preserve"> ser alienado pela Fiduciária a terceiros</w:t>
      </w:r>
      <w:r w:rsidR="0037677E" w:rsidRPr="00B340E7">
        <w:rPr>
          <w:rFonts w:cs="Arial"/>
          <w:sz w:val="22"/>
          <w:szCs w:val="22"/>
        </w:rPr>
        <w:t>, observado o disposto no item II abaixo</w:t>
      </w:r>
      <w:r w:rsidR="0037677E" w:rsidRPr="00B340E7">
        <w:rPr>
          <w:sz w:val="22"/>
          <w:szCs w:val="22"/>
        </w:rPr>
        <w:t>, com observância dos procedimentos previstos neste Contrato, bem como na Lei 9.514/97, como a seguir se explicita:</w:t>
      </w:r>
      <w:bookmarkEnd w:id="23"/>
    </w:p>
    <w:p w14:paraId="6E9417AB" w14:textId="77777777" w:rsidR="0037677E" w:rsidRPr="00B340E7" w:rsidRDefault="0037677E" w:rsidP="00B340E7">
      <w:pPr>
        <w:pStyle w:val="PargrafodaLista"/>
        <w:widowControl w:val="0"/>
        <w:spacing w:after="0" w:line="320" w:lineRule="exact"/>
        <w:ind w:left="1134" w:hanging="283"/>
        <w:jc w:val="both"/>
        <w:rPr>
          <w:b/>
          <w:sz w:val="22"/>
          <w:szCs w:val="22"/>
        </w:rPr>
      </w:pPr>
    </w:p>
    <w:p w14:paraId="425CF122" w14:textId="77777777" w:rsidR="00AC647B" w:rsidRPr="00B340E7" w:rsidRDefault="0037677E" w:rsidP="00B340E7">
      <w:pPr>
        <w:pStyle w:val="PargrafodaLista"/>
        <w:widowControl w:val="0"/>
        <w:numPr>
          <w:ilvl w:val="0"/>
          <w:numId w:val="59"/>
        </w:numPr>
        <w:tabs>
          <w:tab w:val="left" w:pos="567"/>
          <w:tab w:val="left" w:pos="1560"/>
        </w:tabs>
        <w:spacing w:after="0" w:line="320" w:lineRule="exact"/>
        <w:ind w:left="0" w:firstLine="0"/>
        <w:jc w:val="both"/>
        <w:rPr>
          <w:b/>
          <w:sz w:val="22"/>
          <w:szCs w:val="22"/>
        </w:rPr>
      </w:pPr>
      <w:r w:rsidRPr="00B340E7">
        <w:rPr>
          <w:sz w:val="22"/>
          <w:szCs w:val="22"/>
        </w:rPr>
        <w:t>A alienação far-se-á sempre por público leilão, extrajudicialmente;</w:t>
      </w:r>
    </w:p>
    <w:p w14:paraId="029B827E" w14:textId="77777777" w:rsidR="00AC647B" w:rsidRPr="00B340E7" w:rsidRDefault="00AC647B" w:rsidP="00B340E7">
      <w:pPr>
        <w:pStyle w:val="PargrafodaLista"/>
        <w:widowControl w:val="0"/>
        <w:tabs>
          <w:tab w:val="left" w:pos="567"/>
          <w:tab w:val="left" w:pos="1560"/>
        </w:tabs>
        <w:spacing w:after="0" w:line="320" w:lineRule="exact"/>
        <w:ind w:left="0"/>
        <w:jc w:val="both"/>
        <w:rPr>
          <w:b/>
          <w:sz w:val="22"/>
          <w:szCs w:val="22"/>
        </w:rPr>
      </w:pPr>
    </w:p>
    <w:p w14:paraId="22E9C6C9" w14:textId="77777777" w:rsidR="00AC647B" w:rsidRPr="00B340E7" w:rsidRDefault="0037677E" w:rsidP="00B340E7">
      <w:pPr>
        <w:pStyle w:val="PargrafodaLista"/>
        <w:widowControl w:val="0"/>
        <w:numPr>
          <w:ilvl w:val="0"/>
          <w:numId w:val="59"/>
        </w:numPr>
        <w:tabs>
          <w:tab w:val="left" w:pos="567"/>
          <w:tab w:val="left" w:pos="1560"/>
        </w:tabs>
        <w:spacing w:after="0" w:line="320" w:lineRule="exact"/>
        <w:ind w:left="567" w:hanging="567"/>
        <w:jc w:val="both"/>
        <w:rPr>
          <w:sz w:val="22"/>
          <w:szCs w:val="22"/>
        </w:rPr>
      </w:pPr>
      <w:r w:rsidRPr="00B340E7">
        <w:rPr>
          <w:sz w:val="22"/>
          <w:szCs w:val="22"/>
        </w:rPr>
        <w:t xml:space="preserve">No período compreendido entre a averbação da consolidação da propriedade fiduciária </w:t>
      </w:r>
      <w:r w:rsidR="002B3BD1">
        <w:rPr>
          <w:sz w:val="22"/>
          <w:szCs w:val="22"/>
        </w:rPr>
        <w:t>da Unidade em Estoque</w:t>
      </w:r>
      <w:r w:rsidRPr="00B340E7">
        <w:rPr>
          <w:sz w:val="22"/>
          <w:szCs w:val="22"/>
        </w:rPr>
        <w:t xml:space="preserve"> em nome da Fiduciária até a data da realização do segundo leilão, conforme </w:t>
      </w:r>
      <w:r w:rsidR="00AC647B" w:rsidRPr="00B340E7">
        <w:rPr>
          <w:sz w:val="22"/>
          <w:szCs w:val="22"/>
        </w:rPr>
        <w:t xml:space="preserve">alínea “d”, </w:t>
      </w:r>
      <w:r w:rsidRPr="00B340E7">
        <w:rPr>
          <w:sz w:val="22"/>
          <w:szCs w:val="22"/>
        </w:rPr>
        <w:t xml:space="preserve">abaixo, é assegurado à Fiduciante o direito de preferência para adquirir </w:t>
      </w:r>
      <w:r w:rsidR="002B3BD1">
        <w:rPr>
          <w:sz w:val="22"/>
          <w:szCs w:val="22"/>
        </w:rPr>
        <w:t>a respectiva Unidade em Estoque</w:t>
      </w:r>
      <w:r w:rsidRPr="00B340E7">
        <w:rPr>
          <w:sz w:val="22"/>
          <w:szCs w:val="22"/>
        </w:rPr>
        <w:t xml:space="preserve"> pelo preço correspondente ao valor da dívida, somado</w:t>
      </w:r>
      <w:r w:rsidR="00AC647B" w:rsidRPr="00B340E7">
        <w:rPr>
          <w:sz w:val="22"/>
          <w:szCs w:val="22"/>
        </w:rPr>
        <w:t>:</w:t>
      </w:r>
      <w:r w:rsidRPr="00B340E7">
        <w:rPr>
          <w:sz w:val="22"/>
          <w:szCs w:val="22"/>
        </w:rPr>
        <w:t xml:space="preserve"> (</w:t>
      </w:r>
      <w:r w:rsidR="00AC647B" w:rsidRPr="00B340E7">
        <w:rPr>
          <w:sz w:val="22"/>
          <w:szCs w:val="22"/>
        </w:rPr>
        <w:t>i</w:t>
      </w:r>
      <w:r w:rsidRPr="00B340E7">
        <w:rPr>
          <w:sz w:val="22"/>
          <w:szCs w:val="22"/>
        </w:rPr>
        <w:t>)</w:t>
      </w:r>
      <w:r w:rsidR="00AC647B" w:rsidRPr="00B340E7">
        <w:rPr>
          <w:sz w:val="22"/>
          <w:szCs w:val="22"/>
        </w:rPr>
        <w:t xml:space="preserve"> </w:t>
      </w:r>
      <w:r w:rsidRPr="00B340E7">
        <w:rPr>
          <w:sz w:val="22"/>
          <w:szCs w:val="22"/>
        </w:rPr>
        <w:t>aos encargos e despesas previstos no §2º do artigo 27 da Lei 9.514/97</w:t>
      </w:r>
      <w:r w:rsidR="00AC647B" w:rsidRPr="00B340E7">
        <w:rPr>
          <w:sz w:val="22"/>
          <w:szCs w:val="22"/>
        </w:rPr>
        <w:t>;</w:t>
      </w:r>
      <w:r w:rsidRPr="00B340E7">
        <w:rPr>
          <w:sz w:val="22"/>
          <w:szCs w:val="22"/>
        </w:rPr>
        <w:t xml:space="preserve"> (</w:t>
      </w:r>
      <w:r w:rsidR="00AC647B" w:rsidRPr="00B340E7">
        <w:rPr>
          <w:sz w:val="22"/>
          <w:szCs w:val="22"/>
        </w:rPr>
        <w:t>ii</w:t>
      </w:r>
      <w:r w:rsidRPr="00B340E7">
        <w:rPr>
          <w:sz w:val="22"/>
          <w:szCs w:val="22"/>
        </w:rPr>
        <w:t>)</w:t>
      </w:r>
      <w:r w:rsidR="00AC647B" w:rsidRPr="00B340E7">
        <w:rPr>
          <w:sz w:val="22"/>
          <w:szCs w:val="22"/>
        </w:rPr>
        <w:t xml:space="preserve"> </w:t>
      </w:r>
      <w:r w:rsidRPr="00B340E7">
        <w:rPr>
          <w:sz w:val="22"/>
          <w:szCs w:val="22"/>
        </w:rPr>
        <w:t xml:space="preserve">aos valores correspondentes ao imposto sobre transmissão </w:t>
      </w:r>
      <w:r w:rsidRPr="00B340E7">
        <w:rPr>
          <w:i/>
          <w:sz w:val="22"/>
          <w:szCs w:val="22"/>
        </w:rPr>
        <w:t>inter vivos</w:t>
      </w:r>
      <w:r w:rsidRPr="00B340E7">
        <w:rPr>
          <w:sz w:val="22"/>
          <w:szCs w:val="22"/>
        </w:rPr>
        <w:t xml:space="preserve"> e ao laudêmio, se for o caso, pagos para efeito de consolidação da propriedade fiduciária </w:t>
      </w:r>
      <w:r w:rsidR="002B3BD1">
        <w:rPr>
          <w:sz w:val="22"/>
          <w:szCs w:val="22"/>
        </w:rPr>
        <w:t>da Unidade em Estoque</w:t>
      </w:r>
      <w:r w:rsidRPr="00B340E7">
        <w:rPr>
          <w:sz w:val="22"/>
          <w:szCs w:val="22"/>
        </w:rPr>
        <w:t xml:space="preserve"> em nome da Fiduciária, e (</w:t>
      </w:r>
      <w:r w:rsidR="00AC647B" w:rsidRPr="00B340E7">
        <w:rPr>
          <w:sz w:val="22"/>
          <w:szCs w:val="22"/>
        </w:rPr>
        <w:t>iii</w:t>
      </w:r>
      <w:r w:rsidRPr="00B340E7">
        <w:rPr>
          <w:sz w:val="22"/>
          <w:szCs w:val="22"/>
        </w:rPr>
        <w:t>)</w:t>
      </w:r>
      <w:r w:rsidR="00AC647B" w:rsidRPr="00B340E7">
        <w:rPr>
          <w:sz w:val="22"/>
          <w:szCs w:val="22"/>
        </w:rPr>
        <w:t xml:space="preserve"> </w:t>
      </w:r>
      <w:r w:rsidRPr="00B340E7">
        <w:rPr>
          <w:sz w:val="22"/>
          <w:szCs w:val="22"/>
        </w:rPr>
        <w:t xml:space="preserve">às despesas inerentes ao procedimento de cobrança e leilão, cabendo, ainda, à Fiduciante o pagamento dos encargos tributários e despesas exigíveis para a nova aquisição </w:t>
      </w:r>
      <w:r w:rsidR="002B3BD1">
        <w:rPr>
          <w:sz w:val="22"/>
          <w:szCs w:val="22"/>
        </w:rPr>
        <w:t>da Unidade em Estoque</w:t>
      </w:r>
      <w:r w:rsidRPr="00B340E7">
        <w:rPr>
          <w:sz w:val="22"/>
          <w:szCs w:val="22"/>
        </w:rPr>
        <w:t>, de que trata este item, inclusive custas e emolumentos;</w:t>
      </w:r>
    </w:p>
    <w:p w14:paraId="7D7BCA89" w14:textId="77777777" w:rsidR="00B340E7" w:rsidRPr="00B340E7" w:rsidRDefault="00B340E7" w:rsidP="00B340E7">
      <w:pPr>
        <w:widowControl w:val="0"/>
        <w:tabs>
          <w:tab w:val="left" w:pos="567"/>
          <w:tab w:val="left" w:pos="1560"/>
        </w:tabs>
        <w:spacing w:after="0" w:line="320" w:lineRule="exact"/>
        <w:jc w:val="both"/>
        <w:rPr>
          <w:sz w:val="22"/>
          <w:szCs w:val="22"/>
        </w:rPr>
      </w:pPr>
    </w:p>
    <w:p w14:paraId="1115DF7C" w14:textId="77777777" w:rsidR="0037677E" w:rsidRPr="00B340E7" w:rsidRDefault="0037677E" w:rsidP="00B340E7">
      <w:pPr>
        <w:pStyle w:val="PargrafodaLista"/>
        <w:numPr>
          <w:ilvl w:val="0"/>
          <w:numId w:val="59"/>
        </w:numPr>
        <w:spacing w:after="0" w:line="320" w:lineRule="exact"/>
        <w:ind w:left="567" w:hanging="567"/>
        <w:jc w:val="both"/>
        <w:rPr>
          <w:sz w:val="22"/>
          <w:szCs w:val="22"/>
        </w:rPr>
      </w:pPr>
      <w:bookmarkStart w:id="24" w:name="_Ref463283570"/>
      <w:r w:rsidRPr="00B340E7">
        <w:rPr>
          <w:sz w:val="22"/>
          <w:szCs w:val="22"/>
        </w:rPr>
        <w:t>O primeiro público leilão será realizado dentro de 30 (trinta) dias, contados da data de averbação da consolidação da plena propriedade em nome da Fiduciária</w:t>
      </w:r>
      <w:r w:rsidR="009B7F24" w:rsidRPr="00B340E7">
        <w:rPr>
          <w:sz w:val="22"/>
          <w:szCs w:val="22"/>
        </w:rPr>
        <w:t xml:space="preserve"> (“</w:t>
      </w:r>
      <w:r w:rsidR="009B7F24" w:rsidRPr="00B340E7">
        <w:rPr>
          <w:sz w:val="22"/>
          <w:szCs w:val="22"/>
          <w:u w:val="single"/>
        </w:rPr>
        <w:t>Primeiro Leilão</w:t>
      </w:r>
      <w:r w:rsidR="009B7F24" w:rsidRPr="00B340E7">
        <w:rPr>
          <w:sz w:val="22"/>
          <w:szCs w:val="22"/>
        </w:rPr>
        <w:t>”)</w:t>
      </w:r>
      <w:r w:rsidRPr="00B340E7">
        <w:rPr>
          <w:sz w:val="22"/>
          <w:szCs w:val="22"/>
        </w:rPr>
        <w:t xml:space="preserve">, devendo </w:t>
      </w:r>
      <w:r w:rsidR="002B3BD1">
        <w:rPr>
          <w:sz w:val="22"/>
          <w:szCs w:val="22"/>
        </w:rPr>
        <w:t>a Unidade em Estoque</w:t>
      </w:r>
      <w:r w:rsidRPr="00B340E7">
        <w:rPr>
          <w:sz w:val="22"/>
          <w:szCs w:val="22"/>
        </w:rPr>
        <w:t xml:space="preserve"> ser ofertado no primeiro leilão pelo valor estabelecido </w:t>
      </w:r>
      <w:r w:rsidR="00AC647B"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Pr>
          <w:sz w:val="22"/>
          <w:szCs w:val="22"/>
        </w:rPr>
        <w:t>6.1</w:t>
      </w:r>
      <w:r w:rsidR="00290D38" w:rsidRPr="00B340E7">
        <w:rPr>
          <w:sz w:val="22"/>
          <w:szCs w:val="22"/>
        </w:rPr>
        <w:fldChar w:fldCharType="end"/>
      </w:r>
      <w:r w:rsidRPr="00B340E7">
        <w:rPr>
          <w:sz w:val="22"/>
          <w:szCs w:val="22"/>
        </w:rPr>
        <w:t xml:space="preserve"> deste Contrato;</w:t>
      </w:r>
      <w:bookmarkEnd w:id="24"/>
    </w:p>
    <w:p w14:paraId="0F2B5950" w14:textId="77777777" w:rsidR="0037677E" w:rsidRPr="00B340E7" w:rsidRDefault="0037677E" w:rsidP="00B340E7">
      <w:pPr>
        <w:pStyle w:val="PargrafodaLista"/>
        <w:widowControl w:val="0"/>
        <w:spacing w:after="0" w:line="320" w:lineRule="exact"/>
        <w:ind w:left="1134" w:hanging="283"/>
        <w:jc w:val="both"/>
        <w:rPr>
          <w:b/>
          <w:sz w:val="22"/>
          <w:szCs w:val="22"/>
        </w:rPr>
      </w:pPr>
    </w:p>
    <w:p w14:paraId="0D0E0D8F" w14:textId="77777777" w:rsidR="0037677E" w:rsidRPr="00B340E7" w:rsidRDefault="0037677E" w:rsidP="00B340E7">
      <w:pPr>
        <w:pStyle w:val="PargrafodaLista"/>
        <w:widowControl w:val="0"/>
        <w:numPr>
          <w:ilvl w:val="0"/>
          <w:numId w:val="59"/>
        </w:numPr>
        <w:tabs>
          <w:tab w:val="left" w:pos="1560"/>
        </w:tabs>
        <w:spacing w:after="0" w:line="320" w:lineRule="exact"/>
        <w:ind w:left="567" w:hanging="567"/>
        <w:jc w:val="both"/>
        <w:rPr>
          <w:b/>
          <w:sz w:val="22"/>
          <w:szCs w:val="22"/>
        </w:rPr>
      </w:pPr>
      <w:bookmarkStart w:id="25" w:name="_Ref463283575"/>
      <w:r w:rsidRPr="00B340E7">
        <w:rPr>
          <w:sz w:val="22"/>
          <w:szCs w:val="22"/>
        </w:rPr>
        <w:t>Não havendo oferta em valor igual ou superior ao que as Partes estabeleceram como Valor Mínimo, conforme</w:t>
      </w:r>
      <w:r w:rsidR="00AC647B" w:rsidRPr="00B340E7">
        <w:rPr>
          <w:sz w:val="22"/>
          <w:szCs w:val="22"/>
        </w:rPr>
        <w:t xml:space="preserve">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6.1</w:t>
      </w:r>
      <w:r w:rsidR="00290D38" w:rsidRPr="00B340E7">
        <w:rPr>
          <w:sz w:val="22"/>
          <w:szCs w:val="22"/>
        </w:rPr>
        <w:fldChar w:fldCharType="end"/>
      </w:r>
      <w:r w:rsidRPr="00B340E7">
        <w:rPr>
          <w:sz w:val="22"/>
          <w:szCs w:val="22"/>
        </w:rPr>
        <w:t xml:space="preserve"> deste Contrato, </w:t>
      </w:r>
      <w:r w:rsidR="002B3BD1">
        <w:rPr>
          <w:sz w:val="22"/>
          <w:szCs w:val="22"/>
        </w:rPr>
        <w:t>a Unidade em Estoque</w:t>
      </w:r>
      <w:r w:rsidRPr="00B340E7">
        <w:rPr>
          <w:sz w:val="22"/>
          <w:szCs w:val="22"/>
        </w:rPr>
        <w:t xml:space="preserve"> será ofertado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w:t>
      </w:r>
      <w:r w:rsidRPr="00B340E7">
        <w:rPr>
          <w:rFonts w:cs="Arial"/>
          <w:sz w:val="22"/>
          <w:szCs w:val="22"/>
        </w:rPr>
        <w:t>, 2º-A, 2º-B</w:t>
      </w:r>
      <w:r w:rsidRPr="00B340E7">
        <w:rPr>
          <w:sz w:val="22"/>
          <w:szCs w:val="22"/>
        </w:rPr>
        <w:t xml:space="preserve"> e 3º, da Lei 9.514/97, observado o previsto na </w:t>
      </w:r>
      <w:r w:rsidR="00AC647B"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5.2</w:t>
      </w:r>
      <w:r w:rsidR="00290D38" w:rsidRPr="00B340E7">
        <w:rPr>
          <w:sz w:val="22"/>
          <w:szCs w:val="22"/>
        </w:rPr>
        <w:fldChar w:fldCharType="end"/>
      </w:r>
      <w:r w:rsidR="00AC647B" w:rsidRPr="00B340E7">
        <w:rPr>
          <w:sz w:val="22"/>
          <w:szCs w:val="22"/>
        </w:rPr>
        <w:t>, abaixo,</w:t>
      </w:r>
      <w:r w:rsidRPr="00B340E7">
        <w:rPr>
          <w:sz w:val="22"/>
          <w:szCs w:val="22"/>
        </w:rPr>
        <w:t xml:space="preserve"> deste Contrato;</w:t>
      </w:r>
      <w:bookmarkEnd w:id="25"/>
    </w:p>
    <w:p w14:paraId="6F2AE2F7" w14:textId="77777777" w:rsidR="0037677E" w:rsidRPr="00B340E7" w:rsidRDefault="0037677E" w:rsidP="00B340E7">
      <w:pPr>
        <w:pStyle w:val="PargrafodaLista"/>
        <w:widowControl w:val="0"/>
        <w:spacing w:after="0" w:line="320" w:lineRule="exact"/>
        <w:ind w:left="1134" w:hanging="283"/>
        <w:jc w:val="both"/>
        <w:rPr>
          <w:b/>
          <w:sz w:val="22"/>
          <w:szCs w:val="22"/>
        </w:rPr>
      </w:pPr>
    </w:p>
    <w:p w14:paraId="5B520A86" w14:textId="77777777" w:rsidR="0037677E" w:rsidRPr="00B340E7" w:rsidRDefault="0037677E" w:rsidP="00B340E7">
      <w:pPr>
        <w:pStyle w:val="PargrafodaLista"/>
        <w:widowControl w:val="0"/>
        <w:numPr>
          <w:ilvl w:val="0"/>
          <w:numId w:val="59"/>
        </w:numPr>
        <w:tabs>
          <w:tab w:val="left" w:pos="567"/>
          <w:tab w:val="left" w:pos="1560"/>
        </w:tabs>
        <w:spacing w:after="0" w:line="320" w:lineRule="exact"/>
        <w:ind w:left="567" w:hanging="567"/>
        <w:jc w:val="both"/>
        <w:rPr>
          <w:b/>
          <w:sz w:val="22"/>
          <w:szCs w:val="22"/>
        </w:rPr>
      </w:pPr>
      <w:r w:rsidRPr="00B340E7">
        <w:rPr>
          <w:sz w:val="22"/>
          <w:szCs w:val="22"/>
        </w:rPr>
        <w:t xml:space="preserve">Os públicos leilões serão anunciados mediante edital único, publicado por 03 (três) dias, ao menos, em </w:t>
      </w:r>
      <w:r w:rsidRPr="00B340E7">
        <w:rPr>
          <w:sz w:val="22"/>
          <w:szCs w:val="22"/>
        </w:rPr>
        <w:lastRenderedPageBreak/>
        <w:t xml:space="preserve">um dos jornais de maior circulação no local </w:t>
      </w:r>
      <w:r w:rsidR="002B3BD1">
        <w:rPr>
          <w:sz w:val="22"/>
          <w:szCs w:val="22"/>
        </w:rPr>
        <w:t>da Unidade em Estoque</w:t>
      </w:r>
      <w:r w:rsidRPr="00B340E7">
        <w:rPr>
          <w:sz w:val="22"/>
          <w:szCs w:val="22"/>
        </w:rPr>
        <w:t>. A Fiduciante será comunicada por simples correspondência endereçada ao endereço constante do preâmbulo desta Alienação Fiduciária acerca das datas, locais e horários de realização dos leilões; e</w:t>
      </w:r>
    </w:p>
    <w:p w14:paraId="756AACFD" w14:textId="77777777" w:rsidR="0037677E" w:rsidRPr="00B340E7" w:rsidRDefault="0037677E" w:rsidP="00B340E7">
      <w:pPr>
        <w:pStyle w:val="PargrafodaLista"/>
        <w:widowControl w:val="0"/>
        <w:spacing w:after="0" w:line="320" w:lineRule="exact"/>
        <w:ind w:left="567" w:hanging="567"/>
        <w:jc w:val="both"/>
        <w:rPr>
          <w:b/>
          <w:sz w:val="22"/>
          <w:szCs w:val="22"/>
        </w:rPr>
      </w:pPr>
    </w:p>
    <w:p w14:paraId="187B5ED9" w14:textId="77777777" w:rsidR="0037677E" w:rsidRPr="00B340E7" w:rsidRDefault="0037677E" w:rsidP="00B340E7">
      <w:pPr>
        <w:pStyle w:val="PargrafodaLista"/>
        <w:widowControl w:val="0"/>
        <w:numPr>
          <w:ilvl w:val="0"/>
          <w:numId w:val="59"/>
        </w:numPr>
        <w:tabs>
          <w:tab w:val="left" w:pos="567"/>
        </w:tabs>
        <w:spacing w:after="0" w:line="320" w:lineRule="exact"/>
        <w:ind w:left="567" w:hanging="567"/>
        <w:jc w:val="both"/>
        <w:rPr>
          <w:b/>
          <w:sz w:val="22"/>
          <w:szCs w:val="22"/>
        </w:rPr>
      </w:pPr>
      <w:r w:rsidRPr="00B340E7">
        <w:rPr>
          <w:sz w:val="22"/>
          <w:szCs w:val="22"/>
        </w:rPr>
        <w:t xml:space="preserve">A Fiduciária, já como titular do domínio pleno, transmitirá o domínio e a posse </w:t>
      </w:r>
      <w:r w:rsidR="00B340E7">
        <w:rPr>
          <w:sz w:val="22"/>
          <w:szCs w:val="22"/>
        </w:rPr>
        <w:t>das Unidades em Estoque</w:t>
      </w:r>
      <w:r w:rsidRPr="00B340E7">
        <w:rPr>
          <w:sz w:val="22"/>
          <w:szCs w:val="22"/>
        </w:rPr>
        <w:t xml:space="preserve"> ao licitante vencedor.</w:t>
      </w:r>
    </w:p>
    <w:p w14:paraId="4FF264E7" w14:textId="77777777" w:rsidR="0037677E" w:rsidRPr="00B340E7" w:rsidRDefault="0037677E" w:rsidP="00B340E7">
      <w:pPr>
        <w:pStyle w:val="PargrafodaLista"/>
        <w:widowControl w:val="0"/>
        <w:spacing w:after="0" w:line="320" w:lineRule="exact"/>
        <w:ind w:left="1728"/>
        <w:jc w:val="both"/>
        <w:rPr>
          <w:b/>
          <w:sz w:val="22"/>
          <w:szCs w:val="22"/>
        </w:rPr>
      </w:pPr>
    </w:p>
    <w:p w14:paraId="2115C2FE" w14:textId="77777777" w:rsidR="0037677E" w:rsidRPr="00B340E7" w:rsidRDefault="00D63F75" w:rsidP="00B340E7">
      <w:pPr>
        <w:pStyle w:val="PargrafodaLista"/>
        <w:widowControl w:val="0"/>
        <w:numPr>
          <w:ilvl w:val="1"/>
          <w:numId w:val="58"/>
        </w:numPr>
        <w:tabs>
          <w:tab w:val="left" w:pos="567"/>
        </w:tabs>
        <w:spacing w:after="0" w:line="320" w:lineRule="exact"/>
        <w:ind w:left="0" w:firstLine="0"/>
        <w:jc w:val="both"/>
        <w:rPr>
          <w:b/>
          <w:sz w:val="22"/>
          <w:szCs w:val="22"/>
        </w:rPr>
      </w:pPr>
      <w:bookmarkStart w:id="26" w:name="_Ref463283365"/>
      <w:r w:rsidRPr="00B340E7">
        <w:rPr>
          <w:sz w:val="22"/>
          <w:szCs w:val="22"/>
          <w:u w:val="single"/>
        </w:rPr>
        <w:t>Conceitos</w:t>
      </w:r>
      <w:r w:rsidRPr="00B340E7">
        <w:rPr>
          <w:sz w:val="22"/>
          <w:szCs w:val="22"/>
        </w:rPr>
        <w:t xml:space="preserve">: </w:t>
      </w:r>
      <w:r w:rsidR="0037677E" w:rsidRPr="00B340E7">
        <w:rPr>
          <w:sz w:val="22"/>
          <w:szCs w:val="22"/>
        </w:rPr>
        <w:t>Para fins do leilão extrajudicial, as Partes adotam os seguintes conceitos:</w:t>
      </w:r>
      <w:bookmarkEnd w:id="26"/>
    </w:p>
    <w:p w14:paraId="5AE65247" w14:textId="77777777" w:rsidR="0037677E" w:rsidRPr="00B340E7" w:rsidRDefault="0037677E" w:rsidP="00B340E7">
      <w:pPr>
        <w:pStyle w:val="PargrafodaLista"/>
        <w:widowControl w:val="0"/>
        <w:spacing w:after="0" w:line="320" w:lineRule="exact"/>
        <w:ind w:left="792"/>
        <w:jc w:val="both"/>
        <w:rPr>
          <w:b/>
          <w:sz w:val="22"/>
          <w:szCs w:val="22"/>
        </w:rPr>
      </w:pPr>
    </w:p>
    <w:p w14:paraId="50EF5CFC" w14:textId="77777777" w:rsidR="00AC647B" w:rsidRPr="00B340E7" w:rsidRDefault="00C41B61" w:rsidP="00B340E7">
      <w:pPr>
        <w:pStyle w:val="PargrafodaLista"/>
        <w:widowControl w:val="0"/>
        <w:numPr>
          <w:ilvl w:val="0"/>
          <w:numId w:val="60"/>
        </w:numPr>
        <w:tabs>
          <w:tab w:val="left" w:pos="567"/>
        </w:tabs>
        <w:spacing w:after="0" w:line="320" w:lineRule="exact"/>
        <w:ind w:left="567" w:hanging="567"/>
        <w:jc w:val="both"/>
        <w:rPr>
          <w:b/>
          <w:sz w:val="22"/>
          <w:szCs w:val="22"/>
        </w:rPr>
      </w:pPr>
      <w:r>
        <w:rPr>
          <w:sz w:val="22"/>
          <w:szCs w:val="22"/>
        </w:rPr>
        <w:t>Valor</w:t>
      </w:r>
      <w:r w:rsidR="0037677E" w:rsidRPr="00B340E7">
        <w:rPr>
          <w:sz w:val="22"/>
          <w:szCs w:val="22"/>
        </w:rPr>
        <w:t xml:space="preserve"> </w:t>
      </w:r>
      <w:r w:rsidR="002B3BD1">
        <w:rPr>
          <w:sz w:val="22"/>
          <w:szCs w:val="22"/>
        </w:rPr>
        <w:t>da Unidade em Estoque</w:t>
      </w:r>
      <w:r>
        <w:rPr>
          <w:sz w:val="22"/>
          <w:szCs w:val="22"/>
        </w:rPr>
        <w:t>: É</w:t>
      </w:r>
      <w:r w:rsidR="0037677E" w:rsidRPr="00B340E7">
        <w:rPr>
          <w:sz w:val="22"/>
          <w:szCs w:val="22"/>
        </w:rPr>
        <w:t xml:space="preserve"> o Valor Mínimo mencionado </w:t>
      </w:r>
      <w:r w:rsidR="00AC647B" w:rsidRPr="00B340E7">
        <w:rPr>
          <w:sz w:val="22"/>
          <w:szCs w:val="22"/>
        </w:rPr>
        <w:t>no item</w:t>
      </w:r>
      <w:r w:rsidR="0037677E"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01A3C" w:rsidRPr="00B340E7">
        <w:rPr>
          <w:sz w:val="22"/>
          <w:szCs w:val="22"/>
        </w:rPr>
        <w:t>6.1</w:t>
      </w:r>
      <w:r w:rsidR="00290D38" w:rsidRPr="00B340E7">
        <w:rPr>
          <w:sz w:val="22"/>
          <w:szCs w:val="22"/>
        </w:rPr>
        <w:fldChar w:fldCharType="end"/>
      </w:r>
      <w:r w:rsidR="0037677E" w:rsidRPr="00B340E7">
        <w:rPr>
          <w:sz w:val="22"/>
          <w:szCs w:val="22"/>
        </w:rPr>
        <w:t xml:space="preserve"> deste Contrato, nele incluído o valor das benfeitorias, melhorias e acessões;</w:t>
      </w:r>
    </w:p>
    <w:p w14:paraId="09CF1EAB" w14:textId="77777777" w:rsidR="00AC647B" w:rsidRPr="00B340E7" w:rsidRDefault="00AC647B" w:rsidP="00B340E7">
      <w:pPr>
        <w:pStyle w:val="PargrafodaLista"/>
        <w:widowControl w:val="0"/>
        <w:tabs>
          <w:tab w:val="left" w:pos="567"/>
        </w:tabs>
        <w:spacing w:after="0" w:line="320" w:lineRule="exact"/>
        <w:ind w:left="567" w:hanging="567"/>
        <w:jc w:val="both"/>
        <w:rPr>
          <w:b/>
          <w:sz w:val="22"/>
          <w:szCs w:val="22"/>
        </w:rPr>
      </w:pPr>
    </w:p>
    <w:p w14:paraId="69D847E8" w14:textId="77777777" w:rsidR="0037677E" w:rsidRPr="00B340E7" w:rsidRDefault="0037677E" w:rsidP="00B340E7">
      <w:pPr>
        <w:pStyle w:val="PargrafodaLista"/>
        <w:widowControl w:val="0"/>
        <w:numPr>
          <w:ilvl w:val="0"/>
          <w:numId w:val="60"/>
        </w:numPr>
        <w:tabs>
          <w:tab w:val="left" w:pos="567"/>
        </w:tabs>
        <w:spacing w:after="0" w:line="320" w:lineRule="exact"/>
        <w:ind w:left="567" w:hanging="567"/>
        <w:jc w:val="both"/>
        <w:rPr>
          <w:b/>
          <w:sz w:val="22"/>
          <w:szCs w:val="22"/>
        </w:rPr>
      </w:pPr>
      <w:r w:rsidRPr="00B340E7">
        <w:rPr>
          <w:sz w:val="22"/>
          <w:szCs w:val="22"/>
        </w:rPr>
        <w:t>Valor da dívida é o equivalente à soma das seguintes quantias:</w:t>
      </w:r>
      <w:r w:rsidR="00AC647B" w:rsidRPr="00B340E7">
        <w:rPr>
          <w:sz w:val="22"/>
          <w:szCs w:val="22"/>
        </w:rPr>
        <w:t xml:space="preserve"> (i) </w:t>
      </w:r>
      <w:r w:rsidRPr="00B340E7">
        <w:rPr>
          <w:sz w:val="22"/>
          <w:szCs w:val="22"/>
        </w:rPr>
        <w:t>valor das Obrigações Garantidas executadas, acrescido das penalidades moratórias, encargos, prêmios de seguro e despesas abaixo elencadas;</w:t>
      </w:r>
      <w:r w:rsidR="00AC647B" w:rsidRPr="00B340E7">
        <w:rPr>
          <w:sz w:val="22"/>
          <w:szCs w:val="22"/>
        </w:rPr>
        <w:t xml:space="preserve"> (ii) </w:t>
      </w:r>
      <w:r w:rsidRPr="00B340E7">
        <w:rPr>
          <w:sz w:val="22"/>
          <w:szCs w:val="22"/>
        </w:rPr>
        <w:t>despesas de água, luz e gás (valores vencidos e não pagos à data do leilão), se for o caso;</w:t>
      </w:r>
      <w:r w:rsidR="00AC647B" w:rsidRPr="00B340E7">
        <w:rPr>
          <w:sz w:val="22"/>
          <w:szCs w:val="22"/>
        </w:rPr>
        <w:t xml:space="preserve"> (iii) </w:t>
      </w:r>
      <w:r w:rsidRPr="00B340E7">
        <w:rPr>
          <w:sz w:val="22"/>
          <w:szCs w:val="22"/>
        </w:rPr>
        <w:t>I</w:t>
      </w:r>
      <w:r w:rsidR="00AC647B" w:rsidRPr="00B340E7">
        <w:rPr>
          <w:sz w:val="22"/>
          <w:szCs w:val="22"/>
        </w:rPr>
        <w:t xml:space="preserve">mposto </w:t>
      </w:r>
      <w:r w:rsidRPr="00B340E7">
        <w:rPr>
          <w:sz w:val="22"/>
          <w:szCs w:val="22"/>
        </w:rPr>
        <w:t>P</w:t>
      </w:r>
      <w:r w:rsidR="00AC647B" w:rsidRPr="00B340E7">
        <w:rPr>
          <w:sz w:val="22"/>
          <w:szCs w:val="22"/>
        </w:rPr>
        <w:t xml:space="preserve">redial </w:t>
      </w:r>
      <w:r w:rsidRPr="00B340E7">
        <w:rPr>
          <w:sz w:val="22"/>
          <w:szCs w:val="22"/>
        </w:rPr>
        <w:t>T</w:t>
      </w:r>
      <w:r w:rsidR="00AC647B" w:rsidRPr="00B340E7">
        <w:rPr>
          <w:sz w:val="22"/>
          <w:szCs w:val="22"/>
        </w:rPr>
        <w:t xml:space="preserve">erritorial </w:t>
      </w:r>
      <w:r w:rsidRPr="00B340E7">
        <w:rPr>
          <w:sz w:val="22"/>
          <w:szCs w:val="22"/>
        </w:rPr>
        <w:t>U</w:t>
      </w:r>
      <w:r w:rsidR="00AC647B" w:rsidRPr="00B340E7">
        <w:rPr>
          <w:sz w:val="22"/>
          <w:szCs w:val="22"/>
        </w:rPr>
        <w:t>rbano (“</w:t>
      </w:r>
      <w:r w:rsidR="00AC647B" w:rsidRPr="00B340E7">
        <w:rPr>
          <w:sz w:val="22"/>
          <w:szCs w:val="22"/>
          <w:u w:val="single"/>
        </w:rPr>
        <w:t>IPTU</w:t>
      </w:r>
      <w:r w:rsidR="00AC647B" w:rsidRPr="00B340E7">
        <w:rPr>
          <w:sz w:val="22"/>
          <w:szCs w:val="22"/>
        </w:rPr>
        <w:t>”)</w:t>
      </w:r>
      <w:r w:rsidRPr="00B340E7">
        <w:rPr>
          <w:sz w:val="22"/>
          <w:szCs w:val="22"/>
        </w:rPr>
        <w:t xml:space="preserve">, foro e outros tributos ou contribuições eventualmente incidentes (valores vencidos e não pagos até a data do leilão), e reembolsos de tributos e demais encargos e despesas relativas </w:t>
      </w:r>
      <w:r w:rsidR="00C41B61">
        <w:rPr>
          <w:sz w:val="22"/>
          <w:szCs w:val="22"/>
        </w:rPr>
        <w:t>à Unidade em Estoque</w:t>
      </w:r>
      <w:r w:rsidRPr="00B340E7">
        <w:rPr>
          <w:sz w:val="22"/>
          <w:szCs w:val="22"/>
        </w:rPr>
        <w:t xml:space="preserve"> que a Fiduciária tenha pago e não tenha sido ainda reembolsada pela Fiduciante, se for o caso;</w:t>
      </w:r>
      <w:r w:rsidR="00AC647B" w:rsidRPr="00B340E7">
        <w:rPr>
          <w:sz w:val="22"/>
          <w:szCs w:val="22"/>
        </w:rPr>
        <w:t xml:space="preserve"> (iv) </w:t>
      </w:r>
      <w:r w:rsidRPr="00B340E7">
        <w:rPr>
          <w:sz w:val="22"/>
          <w:szCs w:val="22"/>
        </w:rPr>
        <w:t>taxa diária de ocupação, fixada em 1% (um por cento) por mês, ou fração, sobre o Valor Mínimo, conforme definido n</w:t>
      </w:r>
      <w:r w:rsidR="00AC647B" w:rsidRPr="00B340E7">
        <w:rPr>
          <w:sz w:val="22"/>
          <w:szCs w:val="22"/>
        </w:rPr>
        <w:t>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6.1</w:t>
      </w:r>
      <w:r w:rsidR="00290D38" w:rsidRPr="00B340E7">
        <w:rPr>
          <w:sz w:val="22"/>
          <w:szCs w:val="22"/>
        </w:rPr>
        <w:fldChar w:fldCharType="end"/>
      </w:r>
      <w:r w:rsidRPr="00B340E7">
        <w:rPr>
          <w:sz w:val="22"/>
          <w:szCs w:val="22"/>
        </w:rPr>
        <w:t xml:space="preserve"> deste Contrato, e devida desde a data </w:t>
      </w:r>
      <w:r w:rsidRPr="00B340E7">
        <w:rPr>
          <w:rFonts w:cs="Arial"/>
          <w:sz w:val="22"/>
          <w:szCs w:val="22"/>
        </w:rPr>
        <w:t>da consolidação da propriedade fiduciária</w:t>
      </w:r>
      <w:r w:rsidRPr="00B340E7">
        <w:rPr>
          <w:sz w:val="22"/>
          <w:szCs w:val="22"/>
        </w:rPr>
        <w:t xml:space="preserve"> em </w:t>
      </w:r>
      <w:r w:rsidRPr="00B340E7">
        <w:rPr>
          <w:rFonts w:cs="Arial"/>
          <w:sz w:val="22"/>
          <w:szCs w:val="22"/>
        </w:rPr>
        <w:t>nome da Fiduciante</w:t>
      </w:r>
      <w:r w:rsidRPr="00B340E7">
        <w:rPr>
          <w:sz w:val="22"/>
          <w:szCs w:val="22"/>
        </w:rPr>
        <w:t xml:space="preserve"> até a data em que a Fiduciária</w:t>
      </w:r>
      <w:r w:rsidRPr="00B340E7">
        <w:rPr>
          <w:rFonts w:cs="Arial"/>
          <w:sz w:val="22"/>
          <w:szCs w:val="22"/>
        </w:rPr>
        <w:t>,</w:t>
      </w:r>
      <w:r w:rsidRPr="00B340E7">
        <w:rPr>
          <w:sz w:val="22"/>
          <w:szCs w:val="22"/>
        </w:rPr>
        <w:t xml:space="preserve"> ou seus sucessores (i</w:t>
      </w:r>
      <w:r w:rsidR="00C41B61">
        <w:rPr>
          <w:sz w:val="22"/>
          <w:szCs w:val="22"/>
        </w:rPr>
        <w:t xml:space="preserve">ncluindo eventual adquirente da Unidade em Estoque </w:t>
      </w:r>
      <w:r w:rsidRPr="00B340E7">
        <w:rPr>
          <w:sz w:val="22"/>
          <w:szCs w:val="22"/>
        </w:rPr>
        <w:t>em leilão</w:t>
      </w:r>
      <w:r w:rsidRPr="00B340E7">
        <w:rPr>
          <w:rFonts w:cs="Arial"/>
          <w:sz w:val="22"/>
          <w:szCs w:val="22"/>
        </w:rPr>
        <w:t>),</w:t>
      </w:r>
      <w:r w:rsidRPr="00B340E7">
        <w:rPr>
          <w:sz w:val="22"/>
          <w:szCs w:val="22"/>
        </w:rPr>
        <w:t xml:space="preserve"> vier a ser imitida na posse </w:t>
      </w:r>
      <w:r w:rsidR="00C41B61">
        <w:rPr>
          <w:sz w:val="22"/>
          <w:szCs w:val="22"/>
        </w:rPr>
        <w:t>da Unidade em Estoque</w:t>
      </w:r>
      <w:r w:rsidRPr="00B340E7">
        <w:rPr>
          <w:sz w:val="22"/>
          <w:szCs w:val="22"/>
        </w:rPr>
        <w:t xml:space="preserve">; a desocupação </w:t>
      </w:r>
      <w:r w:rsidR="00C41B61">
        <w:rPr>
          <w:sz w:val="22"/>
          <w:szCs w:val="22"/>
        </w:rPr>
        <w:t>da Unidade em Estoque</w:t>
      </w:r>
      <w:r w:rsidRPr="00B340E7">
        <w:rPr>
          <w:sz w:val="22"/>
          <w:szCs w:val="22"/>
        </w:rPr>
        <w:t xml:space="preserve"> deverá ser formalizada mediante termo de desocupação;</w:t>
      </w:r>
      <w:r w:rsidR="00AC647B" w:rsidRPr="00B340E7">
        <w:rPr>
          <w:sz w:val="22"/>
          <w:szCs w:val="22"/>
        </w:rPr>
        <w:t xml:space="preserve"> (v) </w:t>
      </w:r>
      <w:r w:rsidRPr="00B340E7">
        <w:rPr>
          <w:sz w:val="22"/>
          <w:szCs w:val="22"/>
        </w:rPr>
        <w:t>qualquer outra contribuição social ou tributo incidente sobre qualquer pagamento efetuado pela Fiduciária em decorrência da intimação e da alienação em leilão extrajudicial e da entrega de qualquer quantia à Fiduciante;</w:t>
      </w:r>
      <w:r w:rsidR="00AC647B" w:rsidRPr="00B340E7">
        <w:rPr>
          <w:sz w:val="22"/>
          <w:szCs w:val="22"/>
        </w:rPr>
        <w:t xml:space="preserve"> (vi) </w:t>
      </w:r>
      <w:r w:rsidRPr="00B340E7">
        <w:rPr>
          <w:sz w:val="22"/>
          <w:szCs w:val="22"/>
        </w:rPr>
        <w:t xml:space="preserve">custeio dos reparos necessários à reposição </w:t>
      </w:r>
      <w:r w:rsidR="00C41B61">
        <w:rPr>
          <w:sz w:val="22"/>
          <w:szCs w:val="22"/>
        </w:rPr>
        <w:t>da Unidade em Estoque</w:t>
      </w:r>
      <w:r w:rsidRPr="00B340E7">
        <w:rPr>
          <w:sz w:val="22"/>
          <w:szCs w:val="22"/>
        </w:rPr>
        <w:t xml:space="preserve"> em idêntico estado ao existente nesta data, ressalvado o desgaste natural pelo tempo e a menos que a Fiduciante já o tenha devolvido em tais condições à Fiduciária ou ao adquirente em leilão extrajudicial;</w:t>
      </w:r>
      <w:r w:rsidR="00AC647B" w:rsidRPr="00B340E7">
        <w:rPr>
          <w:sz w:val="22"/>
          <w:szCs w:val="22"/>
        </w:rPr>
        <w:t xml:space="preserve"> (vii) </w:t>
      </w:r>
      <w:r w:rsidRPr="00B340E7">
        <w:rPr>
          <w:sz w:val="22"/>
          <w:szCs w:val="22"/>
        </w:rPr>
        <w:t>imposto de transmissão ou laudêmio que eventualmente tenha sido pago pela Fiduciária, em decorrência da consolidação da plena propriedade pelo inadimplemento das Obrigações Garantidas; e</w:t>
      </w:r>
      <w:r w:rsidR="00AC647B" w:rsidRPr="00B340E7">
        <w:rPr>
          <w:sz w:val="22"/>
          <w:szCs w:val="22"/>
        </w:rPr>
        <w:t xml:space="preserve"> (viii) </w:t>
      </w:r>
      <w:r w:rsidRPr="00B340E7">
        <w:rPr>
          <w:sz w:val="22"/>
          <w:szCs w:val="22"/>
        </w:rPr>
        <w:t>despesas com a consolidação da propriedade em nome da Fiduciária;</w:t>
      </w:r>
      <w:r w:rsidR="00D23873">
        <w:rPr>
          <w:sz w:val="22"/>
          <w:szCs w:val="22"/>
        </w:rPr>
        <w:t xml:space="preserve"> e</w:t>
      </w:r>
    </w:p>
    <w:p w14:paraId="294B7B8E" w14:textId="77777777" w:rsidR="0037677E" w:rsidRPr="00B340E7" w:rsidRDefault="0037677E" w:rsidP="00B340E7">
      <w:pPr>
        <w:pStyle w:val="PargrafodaLista"/>
        <w:widowControl w:val="0"/>
        <w:spacing w:after="0" w:line="320" w:lineRule="exact"/>
        <w:ind w:left="567" w:hanging="567"/>
        <w:jc w:val="both"/>
        <w:rPr>
          <w:b/>
          <w:sz w:val="22"/>
          <w:szCs w:val="22"/>
        </w:rPr>
      </w:pPr>
    </w:p>
    <w:p w14:paraId="4FCFBC1E" w14:textId="77777777" w:rsidR="0037677E" w:rsidRPr="00B340E7" w:rsidRDefault="0037677E" w:rsidP="00B340E7">
      <w:pPr>
        <w:pStyle w:val="PargrafodaLista"/>
        <w:widowControl w:val="0"/>
        <w:numPr>
          <w:ilvl w:val="0"/>
          <w:numId w:val="60"/>
        </w:numPr>
        <w:tabs>
          <w:tab w:val="left" w:pos="567"/>
          <w:tab w:val="left" w:pos="1560"/>
        </w:tabs>
        <w:spacing w:after="0" w:line="320" w:lineRule="exact"/>
        <w:ind w:left="567" w:hanging="567"/>
        <w:jc w:val="both"/>
        <w:rPr>
          <w:b/>
          <w:sz w:val="22"/>
          <w:szCs w:val="22"/>
        </w:rPr>
      </w:pPr>
      <w:r w:rsidRPr="00B340E7">
        <w:rPr>
          <w:sz w:val="22"/>
          <w:szCs w:val="22"/>
        </w:rPr>
        <w:t>Despesas com a consolidação da propriedade em nome da Fiduciária são o equivalente à soma dos valores despendidos para a realização do público leilão, neles compreendidos, entre outros:</w:t>
      </w:r>
      <w:r w:rsidR="00D63F75" w:rsidRPr="00B340E7">
        <w:rPr>
          <w:sz w:val="22"/>
          <w:szCs w:val="22"/>
        </w:rPr>
        <w:t xml:space="preserve"> (i) </w:t>
      </w:r>
      <w:r w:rsidRPr="00B340E7">
        <w:rPr>
          <w:sz w:val="22"/>
          <w:szCs w:val="22"/>
        </w:rPr>
        <w:t>os encargos e custas de intimação da Fiduciante;</w:t>
      </w:r>
      <w:r w:rsidR="00D63F75" w:rsidRPr="00B340E7">
        <w:rPr>
          <w:sz w:val="22"/>
          <w:szCs w:val="22"/>
        </w:rPr>
        <w:t xml:space="preserve"> (b) </w:t>
      </w:r>
      <w:r w:rsidRPr="00B340E7">
        <w:rPr>
          <w:sz w:val="22"/>
          <w:szCs w:val="22"/>
        </w:rPr>
        <w:t>os encargos e custas com a publicação de editais; e</w:t>
      </w:r>
      <w:r w:rsidR="00D63F75" w:rsidRPr="00B340E7">
        <w:rPr>
          <w:sz w:val="22"/>
          <w:szCs w:val="22"/>
        </w:rPr>
        <w:t xml:space="preserve"> (c) </w:t>
      </w:r>
      <w:r w:rsidRPr="00B340E7">
        <w:rPr>
          <w:sz w:val="22"/>
          <w:szCs w:val="22"/>
        </w:rPr>
        <w:t>a comissão do leiloeiro, limitada aos valores praticados pelo mercado.</w:t>
      </w:r>
    </w:p>
    <w:p w14:paraId="6F70BA50" w14:textId="77777777" w:rsidR="009C2249" w:rsidRPr="00B340E7" w:rsidRDefault="009C2249" w:rsidP="00B340E7">
      <w:pPr>
        <w:pStyle w:val="PargrafodaLista"/>
        <w:widowControl w:val="0"/>
        <w:spacing w:after="0" w:line="320" w:lineRule="exact"/>
        <w:ind w:left="2232"/>
        <w:jc w:val="both"/>
        <w:rPr>
          <w:b/>
          <w:sz w:val="22"/>
          <w:szCs w:val="22"/>
        </w:rPr>
      </w:pPr>
    </w:p>
    <w:p w14:paraId="52A89316" w14:textId="77777777" w:rsidR="0037677E" w:rsidRPr="00B340E7" w:rsidRDefault="00D63F75" w:rsidP="00B340E7">
      <w:pPr>
        <w:pStyle w:val="PargrafodaLista"/>
        <w:widowControl w:val="0"/>
        <w:numPr>
          <w:ilvl w:val="1"/>
          <w:numId w:val="58"/>
        </w:numPr>
        <w:tabs>
          <w:tab w:val="left" w:pos="709"/>
        </w:tabs>
        <w:spacing w:after="0" w:line="320" w:lineRule="exact"/>
        <w:ind w:left="0" w:firstLine="0"/>
        <w:jc w:val="both"/>
        <w:rPr>
          <w:b/>
          <w:sz w:val="22"/>
          <w:szCs w:val="22"/>
        </w:rPr>
      </w:pPr>
      <w:bookmarkStart w:id="27" w:name="_Ref463283424"/>
      <w:r w:rsidRPr="00B340E7">
        <w:rPr>
          <w:sz w:val="22"/>
          <w:szCs w:val="22"/>
          <w:u w:val="single"/>
        </w:rPr>
        <w:t>Segundo Leilão</w:t>
      </w:r>
      <w:r w:rsidRPr="00B340E7">
        <w:rPr>
          <w:sz w:val="22"/>
          <w:szCs w:val="22"/>
        </w:rPr>
        <w:t xml:space="preserve">: </w:t>
      </w:r>
      <w:r w:rsidR="0037677E" w:rsidRPr="00B340E7">
        <w:rPr>
          <w:sz w:val="22"/>
          <w:szCs w:val="22"/>
        </w:rPr>
        <w:t xml:space="preserve">No segundo leilão, observado o disposto nos </w:t>
      </w:r>
      <w:r w:rsidRPr="00B340E7">
        <w:rPr>
          <w:sz w:val="22"/>
          <w:szCs w:val="22"/>
        </w:rPr>
        <w:t>subitens “c”</w:t>
      </w:r>
      <w:r w:rsidRPr="00B340E7">
        <w:rPr>
          <w:rFonts w:cs="Arial"/>
          <w:sz w:val="22"/>
          <w:szCs w:val="22"/>
        </w:rPr>
        <w:t xml:space="preserve"> </w:t>
      </w:r>
      <w:r w:rsidR="0037677E" w:rsidRPr="00B340E7">
        <w:rPr>
          <w:rFonts w:cs="Arial"/>
          <w:sz w:val="22"/>
          <w:szCs w:val="22"/>
        </w:rPr>
        <w:t xml:space="preserve">e </w:t>
      </w:r>
      <w:r w:rsidRPr="00B340E7">
        <w:rPr>
          <w:rFonts w:cs="Arial"/>
          <w:sz w:val="22"/>
          <w:szCs w:val="22"/>
        </w:rPr>
        <w:t xml:space="preserve">“d” do item </w:t>
      </w:r>
      <w:r w:rsidR="00290D38" w:rsidRPr="00B340E7">
        <w:rPr>
          <w:sz w:val="22"/>
          <w:szCs w:val="22"/>
        </w:rPr>
        <w:fldChar w:fldCharType="begin"/>
      </w:r>
      <w:r w:rsidR="00290D38" w:rsidRPr="00B340E7">
        <w:rPr>
          <w:sz w:val="22"/>
          <w:szCs w:val="22"/>
        </w:rPr>
        <w:instrText xml:space="preserve"> REF _Ref463283443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5.1</w:t>
      </w:r>
      <w:r w:rsidR="00290D38" w:rsidRPr="00B340E7">
        <w:rPr>
          <w:sz w:val="22"/>
          <w:szCs w:val="22"/>
        </w:rPr>
        <w:fldChar w:fldCharType="end"/>
      </w:r>
      <w:r w:rsidR="0037677E" w:rsidRPr="00B340E7">
        <w:rPr>
          <w:sz w:val="22"/>
          <w:szCs w:val="22"/>
        </w:rPr>
        <w:t xml:space="preserve"> deste Contrato:</w:t>
      </w:r>
      <w:bookmarkEnd w:id="27"/>
    </w:p>
    <w:p w14:paraId="281F8EEE" w14:textId="77777777" w:rsidR="0037677E" w:rsidRPr="00B340E7" w:rsidRDefault="0037677E" w:rsidP="00B340E7">
      <w:pPr>
        <w:pStyle w:val="PargrafodaLista"/>
        <w:widowControl w:val="0"/>
        <w:spacing w:after="0" w:line="320" w:lineRule="exact"/>
        <w:ind w:left="792"/>
        <w:jc w:val="both"/>
        <w:rPr>
          <w:b/>
          <w:sz w:val="22"/>
          <w:szCs w:val="22"/>
        </w:rPr>
      </w:pPr>
    </w:p>
    <w:p w14:paraId="5DBB156E" w14:textId="77777777" w:rsidR="00D63F75" w:rsidRPr="00B340E7" w:rsidRDefault="0037677E" w:rsidP="00B340E7">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28" w:name="_Ref463283495"/>
      <w:r w:rsidRPr="00B340E7">
        <w:rPr>
          <w:sz w:val="22"/>
          <w:szCs w:val="22"/>
        </w:rPr>
        <w:t xml:space="preserve">Será aceito o maior lance oferecido, desde que igual ou superior ao valor da dívida acrescido de todas </w:t>
      </w:r>
      <w:r w:rsidRPr="00B340E7">
        <w:rPr>
          <w:sz w:val="22"/>
          <w:szCs w:val="22"/>
        </w:rPr>
        <w:lastRenderedPageBreak/>
        <w:t xml:space="preserve">as despesas, tributos e encargos previstos nos incisos </w:t>
      </w:r>
      <w:r w:rsidR="00D63F75" w:rsidRPr="00B340E7">
        <w:rPr>
          <w:sz w:val="22"/>
          <w:szCs w:val="22"/>
        </w:rPr>
        <w:t>“</w:t>
      </w:r>
      <w:r w:rsidR="00D23873">
        <w:rPr>
          <w:sz w:val="22"/>
          <w:szCs w:val="22"/>
        </w:rPr>
        <w:t>b</w:t>
      </w:r>
      <w:r w:rsidR="00D63F75" w:rsidRPr="00B340E7">
        <w:rPr>
          <w:sz w:val="22"/>
          <w:szCs w:val="22"/>
        </w:rPr>
        <w:t xml:space="preserve">” </w:t>
      </w:r>
      <w:r w:rsidRPr="00B340E7">
        <w:rPr>
          <w:rFonts w:cs="Arial"/>
          <w:sz w:val="22"/>
          <w:szCs w:val="22"/>
        </w:rPr>
        <w:t xml:space="preserve">e </w:t>
      </w:r>
      <w:r w:rsidR="00D63F75" w:rsidRPr="00B340E7">
        <w:rPr>
          <w:sz w:val="22"/>
          <w:szCs w:val="22"/>
        </w:rPr>
        <w:t>“</w:t>
      </w:r>
      <w:r w:rsidR="00D23873">
        <w:rPr>
          <w:sz w:val="22"/>
          <w:szCs w:val="22"/>
        </w:rPr>
        <w:t>c</w:t>
      </w:r>
      <w:r w:rsidR="00D63F75" w:rsidRPr="00B340E7">
        <w:rPr>
          <w:sz w:val="22"/>
          <w:szCs w:val="22"/>
        </w:rPr>
        <w:t>”</w:t>
      </w:r>
      <w:r w:rsidR="00D63F75" w:rsidRPr="00B340E7">
        <w:rPr>
          <w:rFonts w:cs="Arial"/>
          <w:sz w:val="22"/>
          <w:szCs w:val="22"/>
        </w:rPr>
        <w:t xml:space="preserve"> </w:t>
      </w:r>
      <w:r w:rsidRPr="00B340E7">
        <w:rPr>
          <w:rFonts w:cs="Arial"/>
          <w:sz w:val="22"/>
          <w:szCs w:val="22"/>
        </w:rPr>
        <w:t>d</w:t>
      </w:r>
      <w:r w:rsidR="00D63F75" w:rsidRPr="00B340E7">
        <w:rPr>
          <w:rFonts w:cs="Arial"/>
          <w:sz w:val="22"/>
          <w:szCs w:val="22"/>
        </w:rPr>
        <w:t>o item</w:t>
      </w:r>
      <w:r w:rsidRPr="00B340E7">
        <w:rPr>
          <w:rFonts w:cs="Arial"/>
          <w:sz w:val="22"/>
          <w:szCs w:val="22"/>
        </w:rPr>
        <w:t xml:space="preserve">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6B5A40" w:rsidRPr="006B5A40">
        <w:rPr>
          <w:rFonts w:cs="Arial"/>
          <w:sz w:val="22"/>
          <w:szCs w:val="22"/>
        </w:rPr>
        <w:t>5.2</w:t>
      </w:r>
      <w:r w:rsidR="00290D38" w:rsidRPr="00B340E7">
        <w:rPr>
          <w:sz w:val="22"/>
          <w:szCs w:val="22"/>
        </w:rPr>
        <w:fldChar w:fldCharType="end"/>
      </w:r>
      <w:r w:rsidRPr="00B340E7">
        <w:rPr>
          <w:sz w:val="22"/>
          <w:szCs w:val="22"/>
        </w:rPr>
        <w:t xml:space="preserve"> acima, hipótese em que, nos 05 (cinco) dias subsequentes ao integral e efetivo recebimento, a Fiduciária entregará à Fiduciante a importância que sobejar, se aplicável, como disciplinado n</w:t>
      </w:r>
      <w:r w:rsidR="00D63F75" w:rsidRPr="00B340E7">
        <w:rPr>
          <w:sz w:val="22"/>
          <w:szCs w:val="22"/>
        </w:rPr>
        <w:t xml:space="preserve">o item </w:t>
      </w:r>
      <w:r w:rsidR="00290D38" w:rsidRPr="00B340E7">
        <w:rPr>
          <w:sz w:val="22"/>
          <w:szCs w:val="22"/>
        </w:rPr>
        <w:fldChar w:fldCharType="begin"/>
      </w:r>
      <w:r w:rsidR="00290D38" w:rsidRPr="00B340E7">
        <w:rPr>
          <w:sz w:val="22"/>
          <w:szCs w:val="22"/>
        </w:rPr>
        <w:instrText xml:space="preserve"> REF _Ref463283474 \r \h  \* MERGEFORMAT </w:instrText>
      </w:r>
      <w:r w:rsidR="00290D38" w:rsidRPr="00B340E7">
        <w:rPr>
          <w:sz w:val="22"/>
          <w:szCs w:val="22"/>
        </w:rPr>
      </w:r>
      <w:r w:rsidR="00290D38" w:rsidRPr="00B340E7">
        <w:rPr>
          <w:sz w:val="22"/>
          <w:szCs w:val="22"/>
        </w:rPr>
        <w:fldChar w:fldCharType="separate"/>
      </w:r>
      <w:r w:rsidR="006B5A40" w:rsidRPr="006B5A40">
        <w:rPr>
          <w:rFonts w:cs="Arial"/>
          <w:sz w:val="22"/>
          <w:szCs w:val="22"/>
        </w:rPr>
        <w:t>5.4</w:t>
      </w:r>
      <w:r w:rsidR="00290D38" w:rsidRPr="00B340E7">
        <w:rPr>
          <w:sz w:val="22"/>
          <w:szCs w:val="22"/>
        </w:rPr>
        <w:fldChar w:fldCharType="end"/>
      </w:r>
      <w:r w:rsidRPr="00B340E7">
        <w:rPr>
          <w:sz w:val="22"/>
          <w:szCs w:val="22"/>
        </w:rPr>
        <w:t xml:space="preserve"> deste Contrato</w:t>
      </w:r>
      <w:r w:rsidR="00F218F6" w:rsidRPr="00B340E7">
        <w:rPr>
          <w:sz w:val="22"/>
          <w:szCs w:val="22"/>
        </w:rPr>
        <w:t>, ato que importará em quitação recíproca para ambas as Partes</w:t>
      </w:r>
      <w:r w:rsidRPr="00B340E7">
        <w:rPr>
          <w:sz w:val="22"/>
          <w:szCs w:val="22"/>
        </w:rPr>
        <w:t>; e</w:t>
      </w:r>
      <w:bookmarkEnd w:id="28"/>
    </w:p>
    <w:p w14:paraId="6D31F60C" w14:textId="77777777" w:rsidR="00D63F75" w:rsidRPr="00B340E7" w:rsidRDefault="00D63F75" w:rsidP="00B340E7">
      <w:pPr>
        <w:pStyle w:val="PargrafodaLista"/>
        <w:widowControl w:val="0"/>
        <w:tabs>
          <w:tab w:val="left" w:pos="567"/>
          <w:tab w:val="left" w:pos="1560"/>
        </w:tabs>
        <w:spacing w:after="0" w:line="320" w:lineRule="exact"/>
        <w:ind w:left="567"/>
        <w:jc w:val="both"/>
        <w:rPr>
          <w:b/>
          <w:sz w:val="22"/>
          <w:szCs w:val="22"/>
        </w:rPr>
      </w:pPr>
    </w:p>
    <w:p w14:paraId="30B92970" w14:textId="77777777" w:rsidR="0037677E" w:rsidRPr="00B340E7" w:rsidRDefault="0037677E" w:rsidP="00B340E7">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29" w:name="_Ref463283657"/>
      <w:r w:rsidRPr="00B340E7">
        <w:rPr>
          <w:sz w:val="22"/>
          <w:szCs w:val="22"/>
        </w:rPr>
        <w:t xml:space="preserve">Caso o maior lance oferecido </w:t>
      </w:r>
      <w:r w:rsidR="00F218F6" w:rsidRPr="00B340E7">
        <w:rPr>
          <w:sz w:val="22"/>
          <w:szCs w:val="22"/>
        </w:rPr>
        <w:t xml:space="preserve">não </w:t>
      </w:r>
      <w:r w:rsidRPr="00B340E7">
        <w:rPr>
          <w:sz w:val="22"/>
          <w:szCs w:val="22"/>
        </w:rPr>
        <w:t xml:space="preserve">seja </w:t>
      </w:r>
      <w:r w:rsidR="00F218F6" w:rsidRPr="00B340E7">
        <w:rPr>
          <w:sz w:val="22"/>
          <w:szCs w:val="22"/>
        </w:rPr>
        <w:t xml:space="preserve">igual ou superior ao </w:t>
      </w:r>
      <w:r w:rsidRPr="00B340E7">
        <w:rPr>
          <w:sz w:val="22"/>
          <w:szCs w:val="22"/>
        </w:rPr>
        <w:t>valor total da dívida, dentro de 05 (cinco) dias a contar da data de realização do segundo leilão, a Fiduciária disponibilizará à Fiduciante o respectivo termo de quitação</w:t>
      </w:r>
      <w:r w:rsidRPr="00B340E7">
        <w:rPr>
          <w:rFonts w:cs="Arial"/>
          <w:sz w:val="22"/>
          <w:szCs w:val="22"/>
        </w:rPr>
        <w:t xml:space="preserve"> (em relação ao valor </w:t>
      </w:r>
      <w:r w:rsidR="00C41B61">
        <w:rPr>
          <w:rFonts w:cs="Arial"/>
          <w:sz w:val="22"/>
          <w:szCs w:val="22"/>
        </w:rPr>
        <w:t>da respectiva Unidade em Estoque</w:t>
      </w:r>
      <w:r w:rsidR="00F218F6" w:rsidRPr="00B340E7">
        <w:rPr>
          <w:rFonts w:cs="Arial"/>
          <w:sz w:val="22"/>
          <w:szCs w:val="22"/>
        </w:rPr>
        <w:t xml:space="preserve">, tal como previsto no Anexo </w:t>
      </w:r>
      <w:r w:rsidR="00750096" w:rsidRPr="00B340E7">
        <w:rPr>
          <w:rFonts w:cs="Arial"/>
          <w:sz w:val="22"/>
          <w:szCs w:val="22"/>
        </w:rPr>
        <w:t>B</w:t>
      </w:r>
      <w:r w:rsidR="00F218F6" w:rsidRPr="00B340E7">
        <w:rPr>
          <w:rFonts w:cs="Arial"/>
          <w:sz w:val="22"/>
          <w:szCs w:val="22"/>
        </w:rPr>
        <w:t xml:space="preserve"> deste Contrato), ficando consolidada a propriedade plena </w:t>
      </w:r>
      <w:r w:rsidR="00C41B61">
        <w:rPr>
          <w:rFonts w:cs="Arial"/>
          <w:sz w:val="22"/>
          <w:szCs w:val="22"/>
        </w:rPr>
        <w:t>da Unidade em Estoque</w:t>
      </w:r>
      <w:r w:rsidR="00F218F6" w:rsidRPr="00B340E7">
        <w:rPr>
          <w:rFonts w:cs="Arial"/>
          <w:sz w:val="22"/>
          <w:szCs w:val="22"/>
        </w:rPr>
        <w:t xml:space="preserve"> em nome da Fiduciária</w:t>
      </w:r>
      <w:r w:rsidRPr="00B340E7">
        <w:rPr>
          <w:sz w:val="22"/>
          <w:szCs w:val="22"/>
        </w:rPr>
        <w:t>.</w:t>
      </w:r>
      <w:bookmarkEnd w:id="29"/>
      <w:r w:rsidR="006E10D5" w:rsidRPr="00B340E7">
        <w:rPr>
          <w:sz w:val="22"/>
          <w:szCs w:val="22"/>
        </w:rPr>
        <w:t xml:space="preserve"> Não obstante, a Fiduciante e a Devedora continuarão obrigados a quitar o saldo devedor remanescente das Obrigações Garantidas, conforme previsto no art. 9º da Lei nº 13.476</w:t>
      </w:r>
      <w:r w:rsidR="00D63F75" w:rsidRPr="00B340E7">
        <w:rPr>
          <w:sz w:val="22"/>
          <w:szCs w:val="22"/>
        </w:rPr>
        <w:t>, de 28 de agosto de 2017</w:t>
      </w:r>
      <w:r w:rsidR="006E10D5" w:rsidRPr="00B340E7">
        <w:rPr>
          <w:sz w:val="22"/>
          <w:szCs w:val="22"/>
        </w:rPr>
        <w:t xml:space="preserve">. </w:t>
      </w:r>
    </w:p>
    <w:p w14:paraId="4A7789ED" w14:textId="77777777" w:rsidR="0037677E" w:rsidRPr="00B340E7" w:rsidRDefault="0037677E" w:rsidP="00B340E7">
      <w:pPr>
        <w:pStyle w:val="PargrafodaLista"/>
        <w:widowControl w:val="0"/>
        <w:spacing w:after="0" w:line="320" w:lineRule="exact"/>
        <w:ind w:left="1728"/>
        <w:jc w:val="both"/>
        <w:rPr>
          <w:b/>
          <w:sz w:val="22"/>
          <w:szCs w:val="22"/>
          <w:u w:val="single"/>
        </w:rPr>
      </w:pPr>
    </w:p>
    <w:p w14:paraId="66F31393" w14:textId="77777777" w:rsidR="0037677E" w:rsidRPr="00B340E7" w:rsidRDefault="00D63F75" w:rsidP="00B340E7">
      <w:pPr>
        <w:pStyle w:val="PargrafodaLista"/>
        <w:widowControl w:val="0"/>
        <w:numPr>
          <w:ilvl w:val="1"/>
          <w:numId w:val="58"/>
        </w:numPr>
        <w:tabs>
          <w:tab w:val="left" w:pos="709"/>
        </w:tabs>
        <w:spacing w:after="0" w:line="320" w:lineRule="exact"/>
        <w:ind w:left="0" w:firstLine="0"/>
        <w:jc w:val="both"/>
        <w:rPr>
          <w:b/>
          <w:sz w:val="22"/>
          <w:szCs w:val="22"/>
        </w:rPr>
      </w:pPr>
      <w:bookmarkStart w:id="30" w:name="_Ref463283474"/>
      <w:r w:rsidRPr="00B340E7">
        <w:rPr>
          <w:sz w:val="22"/>
          <w:szCs w:val="22"/>
          <w:u w:val="single"/>
        </w:rPr>
        <w:t>Destinação de Sobejos</w:t>
      </w:r>
      <w:r w:rsidRPr="00B340E7">
        <w:rPr>
          <w:sz w:val="22"/>
          <w:szCs w:val="22"/>
        </w:rPr>
        <w:t xml:space="preserve">: </w:t>
      </w:r>
      <w:r w:rsidR="0037677E" w:rsidRPr="00B340E7">
        <w:rPr>
          <w:sz w:val="22"/>
          <w:szCs w:val="22"/>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B340E7">
        <w:rPr>
          <w:sz w:val="22"/>
          <w:szCs w:val="22"/>
        </w:rPr>
        <w:t>a</w:t>
      </w:r>
      <w:r w:rsidRPr="00B340E7">
        <w:rPr>
          <w:rFonts w:cs="Arial"/>
          <w:sz w:val="22"/>
          <w:szCs w:val="22"/>
        </w:rPr>
        <w:t xml:space="preserve"> </w:t>
      </w:r>
      <w:r w:rsidR="0037677E" w:rsidRPr="00B340E7">
        <w:rPr>
          <w:rFonts w:cs="Arial"/>
          <w:sz w:val="22"/>
          <w:szCs w:val="22"/>
        </w:rPr>
        <w:t>d</w:t>
      </w:r>
      <w:r w:rsidRPr="00B340E7">
        <w:rPr>
          <w:rFonts w:cs="Arial"/>
          <w:sz w:val="22"/>
          <w:szCs w:val="22"/>
        </w:rPr>
        <w:t xml:space="preserve">o item </w:t>
      </w:r>
      <w:r w:rsidR="00290D38" w:rsidRPr="00B340E7">
        <w:rPr>
          <w:sz w:val="22"/>
          <w:szCs w:val="22"/>
        </w:rPr>
        <w:fldChar w:fldCharType="begin"/>
      </w:r>
      <w:r w:rsidR="00290D38" w:rsidRPr="00B340E7">
        <w:rPr>
          <w:sz w:val="22"/>
          <w:szCs w:val="22"/>
        </w:rPr>
        <w:instrText xml:space="preserve"> REF _Ref463283424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5.3</w:t>
      </w:r>
      <w:r w:rsidR="00290D38" w:rsidRPr="00B340E7">
        <w:rPr>
          <w:sz w:val="22"/>
          <w:szCs w:val="22"/>
        </w:rPr>
        <w:fldChar w:fldCharType="end"/>
      </w:r>
      <w:r w:rsidR="0037677E" w:rsidRPr="00B340E7">
        <w:rPr>
          <w:sz w:val="22"/>
          <w:szCs w:val="22"/>
        </w:rPr>
        <w:t xml:space="preserve"> deste Contrato.</w:t>
      </w:r>
      <w:bookmarkEnd w:id="30"/>
    </w:p>
    <w:p w14:paraId="1642DD60" w14:textId="77777777" w:rsidR="0037677E" w:rsidRPr="00B340E7" w:rsidRDefault="0037677E" w:rsidP="00B340E7">
      <w:pPr>
        <w:pStyle w:val="PargrafodaLista"/>
        <w:widowControl w:val="0"/>
        <w:spacing w:after="0" w:line="320" w:lineRule="exact"/>
        <w:ind w:left="0"/>
        <w:jc w:val="both"/>
        <w:rPr>
          <w:b/>
          <w:sz w:val="22"/>
          <w:szCs w:val="22"/>
        </w:rPr>
      </w:pPr>
    </w:p>
    <w:p w14:paraId="1E335FBA" w14:textId="77777777" w:rsidR="00F218F6" w:rsidRPr="00B340E7" w:rsidRDefault="00F218F6" w:rsidP="00B340E7">
      <w:pPr>
        <w:pStyle w:val="PargrafodaLista"/>
        <w:widowControl w:val="0"/>
        <w:numPr>
          <w:ilvl w:val="2"/>
          <w:numId w:val="58"/>
        </w:numPr>
        <w:tabs>
          <w:tab w:val="left" w:pos="1560"/>
        </w:tabs>
        <w:spacing w:after="0" w:line="320" w:lineRule="exact"/>
        <w:ind w:left="709" w:firstLine="0"/>
        <w:jc w:val="both"/>
        <w:rPr>
          <w:b/>
          <w:sz w:val="22"/>
          <w:szCs w:val="22"/>
        </w:rPr>
      </w:pPr>
      <w:r w:rsidRPr="00B340E7">
        <w:rPr>
          <w:rFonts w:cs="Arial"/>
          <w:sz w:val="22"/>
          <w:szCs w:val="22"/>
        </w:rPr>
        <w:t>Na hipótese do</w:t>
      </w:r>
      <w:r w:rsidR="00261003" w:rsidRPr="00B340E7">
        <w:rPr>
          <w:rFonts w:cs="Arial"/>
          <w:sz w:val="22"/>
          <w:szCs w:val="22"/>
        </w:rPr>
        <w:t xml:space="preserve"> </w:t>
      </w:r>
      <w:r w:rsidR="00D63F75" w:rsidRPr="00B340E7">
        <w:rPr>
          <w:rFonts w:cs="Arial"/>
          <w:sz w:val="22"/>
          <w:szCs w:val="22"/>
        </w:rPr>
        <w:t>subitem “a”</w:t>
      </w:r>
      <w:r w:rsidR="001F4BD8" w:rsidRPr="00B340E7">
        <w:rPr>
          <w:rFonts w:cs="Arial"/>
          <w:sz w:val="22"/>
          <w:szCs w:val="22"/>
        </w:rPr>
        <w:t xml:space="preserve"> </w:t>
      </w:r>
      <w:r w:rsidR="00D63F75" w:rsidRPr="00B340E7">
        <w:rPr>
          <w:rFonts w:cs="Arial"/>
          <w:sz w:val="22"/>
          <w:szCs w:val="22"/>
        </w:rPr>
        <w:t>do item</w:t>
      </w:r>
      <w:r w:rsidRPr="00B340E7">
        <w:rPr>
          <w:rFonts w:cs="Arial"/>
          <w:sz w:val="22"/>
          <w:szCs w:val="22"/>
        </w:rPr>
        <w:t xml:space="preserve">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D01A3C" w:rsidRPr="00B340E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não haverá nenhum direito de indenização pelas benfeitorias, estando a Fiduciária exonerada desta obrigação, nos termos do parágrafo 5° do artigo 27 da Lei 9.514/97</w:t>
      </w:r>
      <w:r w:rsidRPr="00B340E7">
        <w:rPr>
          <w:sz w:val="22"/>
          <w:szCs w:val="22"/>
        </w:rPr>
        <w:t>.</w:t>
      </w:r>
    </w:p>
    <w:p w14:paraId="33EC30B9" w14:textId="77777777" w:rsidR="0037677E" w:rsidRPr="00B340E7" w:rsidRDefault="0037677E" w:rsidP="00B340E7">
      <w:pPr>
        <w:pStyle w:val="PargrafodaLista"/>
        <w:widowControl w:val="0"/>
        <w:spacing w:after="0" w:line="320" w:lineRule="exact"/>
        <w:ind w:left="0"/>
        <w:jc w:val="both"/>
        <w:rPr>
          <w:b/>
          <w:sz w:val="22"/>
          <w:szCs w:val="22"/>
        </w:rPr>
      </w:pPr>
    </w:p>
    <w:p w14:paraId="0715EDFF" w14:textId="77777777" w:rsidR="0037677E" w:rsidRPr="00B340E7" w:rsidRDefault="00CF6ADD" w:rsidP="00B340E7">
      <w:pPr>
        <w:pStyle w:val="PargrafodaLista"/>
        <w:widowControl w:val="0"/>
        <w:numPr>
          <w:ilvl w:val="1"/>
          <w:numId w:val="58"/>
        </w:numPr>
        <w:tabs>
          <w:tab w:val="left" w:pos="709"/>
        </w:tabs>
        <w:spacing w:after="0" w:line="320" w:lineRule="exact"/>
        <w:ind w:left="0" w:firstLine="0"/>
        <w:jc w:val="both"/>
        <w:rPr>
          <w:b/>
          <w:sz w:val="22"/>
          <w:szCs w:val="22"/>
        </w:rPr>
      </w:pPr>
      <w:r w:rsidRPr="00B340E7">
        <w:rPr>
          <w:sz w:val="22"/>
          <w:szCs w:val="22"/>
          <w:u w:val="single"/>
        </w:rPr>
        <w:t>Reintegração Judicial</w:t>
      </w:r>
      <w:r w:rsidR="00D63F75" w:rsidRPr="00B340E7">
        <w:rPr>
          <w:sz w:val="22"/>
          <w:szCs w:val="22"/>
        </w:rPr>
        <w:t xml:space="preserve">: </w:t>
      </w:r>
      <w:r w:rsidR="0037677E" w:rsidRPr="00B340E7">
        <w:rPr>
          <w:sz w:val="22"/>
          <w:szCs w:val="22"/>
        </w:rPr>
        <w:t xml:space="preserve">Em não ocorrendo a restituição da posse </w:t>
      </w:r>
      <w:r w:rsidR="00C41B61">
        <w:rPr>
          <w:sz w:val="22"/>
          <w:szCs w:val="22"/>
        </w:rPr>
        <w:t>da Unidade em Estoque</w:t>
      </w:r>
      <w:r w:rsidR="0037677E" w:rsidRPr="00B340E7">
        <w:rPr>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C41B61">
        <w:rPr>
          <w:sz w:val="22"/>
          <w:szCs w:val="22"/>
        </w:rPr>
        <w:t>da Unidade em Estoque</w:t>
      </w:r>
      <w:r w:rsidR="0037677E" w:rsidRPr="00B340E7">
        <w:rPr>
          <w:sz w:val="22"/>
          <w:szCs w:val="22"/>
        </w:rPr>
        <w:t xml:space="preserve">, a plena propriedade em nome da Fiduciária, ou o registro do contrato celebrado em decorrência da venda </w:t>
      </w:r>
      <w:r w:rsidR="00C41B61">
        <w:rPr>
          <w:sz w:val="22"/>
          <w:szCs w:val="22"/>
        </w:rPr>
        <w:t>da Unidade em Estoque</w:t>
      </w:r>
      <w:r w:rsidR="0037677E" w:rsidRPr="00B340E7">
        <w:rPr>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6F57F95F" w14:textId="77777777" w:rsidR="0037677E" w:rsidRPr="00B340E7" w:rsidRDefault="0037677E" w:rsidP="00B340E7">
      <w:pPr>
        <w:pStyle w:val="PargrafodaLista"/>
        <w:widowControl w:val="0"/>
        <w:spacing w:after="0" w:line="320" w:lineRule="exact"/>
        <w:rPr>
          <w:b/>
          <w:sz w:val="22"/>
          <w:szCs w:val="22"/>
        </w:rPr>
      </w:pPr>
    </w:p>
    <w:p w14:paraId="1D069206" w14:textId="77777777" w:rsidR="000B0E37" w:rsidRPr="00B340E7" w:rsidRDefault="00D63F75" w:rsidP="00B340E7">
      <w:pPr>
        <w:pStyle w:val="PargrafodaLista"/>
        <w:widowControl w:val="0"/>
        <w:numPr>
          <w:ilvl w:val="1"/>
          <w:numId w:val="58"/>
        </w:numPr>
        <w:tabs>
          <w:tab w:val="left" w:pos="709"/>
        </w:tabs>
        <w:spacing w:after="0" w:line="320" w:lineRule="exact"/>
        <w:ind w:left="0" w:firstLine="0"/>
        <w:jc w:val="both"/>
        <w:rPr>
          <w:b/>
          <w:sz w:val="22"/>
          <w:szCs w:val="22"/>
        </w:rPr>
      </w:pPr>
      <w:r w:rsidRPr="00B340E7">
        <w:rPr>
          <w:sz w:val="22"/>
          <w:szCs w:val="22"/>
          <w:u w:val="single"/>
        </w:rPr>
        <w:t>Operação Estruturada</w:t>
      </w:r>
      <w:r w:rsidRPr="00B340E7">
        <w:rPr>
          <w:sz w:val="22"/>
          <w:szCs w:val="22"/>
        </w:rPr>
        <w:t xml:space="preserve">: </w:t>
      </w:r>
      <w:r w:rsidR="0037677E" w:rsidRPr="00B340E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B340E7">
        <w:rPr>
          <w:sz w:val="22"/>
          <w:szCs w:val="22"/>
        </w:rPr>
        <w:t>à Fiduciante, na qualidade de devedora,</w:t>
      </w:r>
      <w:r w:rsidR="0037677E" w:rsidRPr="00B340E7">
        <w:rPr>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B340E7">
        <w:rPr>
          <w:sz w:val="22"/>
          <w:szCs w:val="22"/>
        </w:rPr>
        <w:t>totalidade das Obrigações Garantidas, uma vez que tal excussão limita-se ao percentual que tais garantias representam da totalidade das Obrigações Garantidas</w:t>
      </w:r>
      <w:r w:rsidR="0037677E" w:rsidRPr="00B340E7">
        <w:rPr>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B340E7">
        <w:rPr>
          <w:sz w:val="22"/>
          <w:szCs w:val="22"/>
        </w:rPr>
        <w:t xml:space="preserve"> e</w:t>
      </w:r>
      <w:r w:rsidR="0037677E" w:rsidRPr="00B340E7">
        <w:rPr>
          <w:sz w:val="22"/>
          <w:szCs w:val="22"/>
        </w:rPr>
        <w:t xml:space="preserve"> a cobrança, concomitantemente, </w:t>
      </w:r>
      <w:r w:rsidR="0037677E" w:rsidRPr="00B340E7">
        <w:rPr>
          <w:rFonts w:cs="Arial"/>
          <w:sz w:val="22"/>
          <w:szCs w:val="22"/>
        </w:rPr>
        <w:t>da Devedora</w:t>
      </w:r>
      <w:r w:rsidR="0037677E" w:rsidRPr="00B340E7">
        <w:rPr>
          <w:sz w:val="22"/>
          <w:szCs w:val="22"/>
        </w:rPr>
        <w:t xml:space="preserve">, </w:t>
      </w:r>
      <w:r w:rsidR="00CF63B5" w:rsidRPr="00B340E7">
        <w:rPr>
          <w:sz w:val="22"/>
          <w:szCs w:val="22"/>
        </w:rPr>
        <w:t>d</w:t>
      </w:r>
      <w:r w:rsidR="0037677E" w:rsidRPr="00B340E7">
        <w:rPr>
          <w:sz w:val="22"/>
          <w:szCs w:val="22"/>
        </w:rPr>
        <w:t xml:space="preserve">os valores devidos nos </w:t>
      </w:r>
      <w:r w:rsidR="0037677E" w:rsidRPr="00B340E7">
        <w:rPr>
          <w:sz w:val="22"/>
          <w:szCs w:val="22"/>
        </w:rPr>
        <w:lastRenderedPageBreak/>
        <w:t xml:space="preserve">termos </w:t>
      </w:r>
      <w:r w:rsidR="0037677E" w:rsidRPr="00B340E7">
        <w:rPr>
          <w:rFonts w:cs="Arial"/>
          <w:sz w:val="22"/>
          <w:szCs w:val="22"/>
        </w:rPr>
        <w:t>da</w:t>
      </w:r>
      <w:r w:rsidR="0037677E" w:rsidRPr="00B340E7">
        <w:rPr>
          <w:sz w:val="22"/>
          <w:szCs w:val="22"/>
        </w:rPr>
        <w:t xml:space="preserve"> CCB e </w:t>
      </w:r>
      <w:r w:rsidR="0037677E" w:rsidRPr="00B340E7">
        <w:rPr>
          <w:rFonts w:cs="Arial"/>
          <w:sz w:val="22"/>
          <w:szCs w:val="22"/>
        </w:rPr>
        <w:t>da</w:t>
      </w:r>
      <w:r w:rsidR="0037677E" w:rsidRPr="00B340E7">
        <w:rPr>
          <w:sz w:val="22"/>
          <w:szCs w:val="22"/>
        </w:rPr>
        <w:t xml:space="preserve"> CCI.</w:t>
      </w:r>
    </w:p>
    <w:p w14:paraId="201CA1DC"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057A38D0"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SEXTA – </w:t>
      </w:r>
      <w:r w:rsidR="0037677E" w:rsidRPr="00B340E7">
        <w:rPr>
          <w:b/>
          <w:sz w:val="22"/>
          <w:szCs w:val="22"/>
        </w:rPr>
        <w:t>VALOR DE VENDA PARA FINS DE LEILÃO</w:t>
      </w:r>
    </w:p>
    <w:p w14:paraId="3CE22668"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4AE82904" w14:textId="77777777" w:rsidR="0037677E" w:rsidRPr="00B340E7" w:rsidRDefault="009B7F24" w:rsidP="00B340E7">
      <w:pPr>
        <w:pStyle w:val="PargrafodaLista"/>
        <w:widowControl w:val="0"/>
        <w:numPr>
          <w:ilvl w:val="1"/>
          <w:numId w:val="62"/>
        </w:numPr>
        <w:tabs>
          <w:tab w:val="left" w:pos="567"/>
        </w:tabs>
        <w:spacing w:after="0" w:line="320" w:lineRule="exact"/>
        <w:ind w:left="0" w:firstLine="0"/>
        <w:jc w:val="both"/>
        <w:rPr>
          <w:sz w:val="22"/>
          <w:szCs w:val="22"/>
        </w:rPr>
      </w:pPr>
      <w:bookmarkStart w:id="31" w:name="_Ref463283182"/>
      <w:r w:rsidRPr="00B340E7">
        <w:rPr>
          <w:sz w:val="22"/>
          <w:szCs w:val="22"/>
          <w:u w:val="single"/>
        </w:rPr>
        <w:t xml:space="preserve">Valor </w:t>
      </w:r>
      <w:r w:rsidR="00B340E7">
        <w:rPr>
          <w:sz w:val="22"/>
          <w:szCs w:val="22"/>
          <w:u w:val="single"/>
        </w:rPr>
        <w:t>das Unidades em Estoque</w:t>
      </w:r>
      <w:r w:rsidRPr="00B340E7">
        <w:rPr>
          <w:sz w:val="22"/>
          <w:szCs w:val="22"/>
        </w:rPr>
        <w:t xml:space="preserve">: </w:t>
      </w:r>
      <w:r w:rsidR="0037677E" w:rsidRPr="00B340E7">
        <w:rPr>
          <w:sz w:val="22"/>
          <w:szCs w:val="22"/>
        </w:rPr>
        <w:t xml:space="preserve">As Partes atribuem a cada </w:t>
      </w:r>
      <w:r w:rsidR="00B340E7">
        <w:rPr>
          <w:sz w:val="22"/>
          <w:szCs w:val="22"/>
        </w:rPr>
        <w:t>uma das Unidades em Estoque</w:t>
      </w:r>
      <w:r w:rsidRPr="00B340E7">
        <w:rPr>
          <w:sz w:val="22"/>
          <w:szCs w:val="22"/>
        </w:rPr>
        <w:t xml:space="preserve"> (“</w:t>
      </w:r>
      <w:r w:rsidRPr="00B340E7">
        <w:rPr>
          <w:sz w:val="22"/>
          <w:szCs w:val="22"/>
          <w:u w:val="single"/>
        </w:rPr>
        <w:t>Valor de Venda</w:t>
      </w:r>
      <w:r w:rsidRPr="00B340E7">
        <w:rPr>
          <w:sz w:val="22"/>
          <w:szCs w:val="22"/>
        </w:rPr>
        <w:t>”):</w:t>
      </w:r>
      <w:r w:rsidR="0037677E" w:rsidRPr="00B340E7">
        <w:rPr>
          <w:sz w:val="22"/>
          <w:szCs w:val="22"/>
        </w:rPr>
        <w:t xml:space="preserve"> </w:t>
      </w:r>
      <w:r w:rsidR="0037677E" w:rsidRPr="00B340E7">
        <w:rPr>
          <w:rFonts w:cs="Arial"/>
          <w:sz w:val="22"/>
          <w:szCs w:val="22"/>
        </w:rPr>
        <w:t>(</w:t>
      </w:r>
      <w:r w:rsidRPr="00B340E7">
        <w:rPr>
          <w:rFonts w:cs="Arial"/>
          <w:sz w:val="22"/>
          <w:szCs w:val="22"/>
        </w:rPr>
        <w:t>i</w:t>
      </w:r>
      <w:r w:rsidR="0037677E" w:rsidRPr="00B340E7">
        <w:rPr>
          <w:rFonts w:cs="Arial"/>
          <w:sz w:val="22"/>
          <w:szCs w:val="22"/>
        </w:rPr>
        <w:t>)</w:t>
      </w:r>
      <w:r w:rsidRPr="00B340E7">
        <w:rPr>
          <w:rFonts w:cs="Arial"/>
          <w:sz w:val="22"/>
          <w:szCs w:val="22"/>
        </w:rPr>
        <w:t xml:space="preserve"> </w:t>
      </w:r>
      <w:r w:rsidR="0037677E" w:rsidRPr="00B340E7">
        <w:rPr>
          <w:sz w:val="22"/>
          <w:szCs w:val="22"/>
        </w:rPr>
        <w:t xml:space="preserve">o valor constante do Anexo </w:t>
      </w:r>
      <w:r w:rsidR="00750096" w:rsidRPr="00B340E7">
        <w:rPr>
          <w:rFonts w:cs="Arial"/>
          <w:sz w:val="22"/>
          <w:szCs w:val="22"/>
        </w:rPr>
        <w:t>B</w:t>
      </w:r>
      <w:r w:rsidRPr="00B340E7">
        <w:rPr>
          <w:sz w:val="22"/>
          <w:szCs w:val="22"/>
        </w:rPr>
        <w:t xml:space="preserve"> </w:t>
      </w:r>
      <w:r w:rsidR="0037677E" w:rsidRPr="00B340E7">
        <w:rPr>
          <w:sz w:val="22"/>
          <w:szCs w:val="22"/>
        </w:rPr>
        <w:t>ao presente Contrato</w:t>
      </w:r>
      <w:r w:rsidR="0037677E" w:rsidRPr="00B340E7">
        <w:rPr>
          <w:rFonts w:cs="Arial"/>
          <w:sz w:val="22"/>
          <w:szCs w:val="22"/>
        </w:rPr>
        <w:t xml:space="preserve"> (</w:t>
      </w:r>
      <w:r w:rsidRPr="00B340E7">
        <w:rPr>
          <w:rFonts w:cs="Arial"/>
          <w:sz w:val="22"/>
          <w:szCs w:val="22"/>
        </w:rPr>
        <w:t>“</w:t>
      </w:r>
      <w:r w:rsidR="0037677E" w:rsidRPr="00B340E7">
        <w:rPr>
          <w:rFonts w:cs="Arial"/>
          <w:sz w:val="22"/>
          <w:szCs w:val="22"/>
          <w:u w:val="single"/>
        </w:rPr>
        <w:t>Valor d</w:t>
      </w:r>
      <w:r w:rsidR="00B340E7">
        <w:rPr>
          <w:rFonts w:cs="Arial"/>
          <w:sz w:val="22"/>
          <w:szCs w:val="22"/>
          <w:u w:val="single"/>
        </w:rPr>
        <w:t>a Unidade em Estoque</w:t>
      </w:r>
      <w:r w:rsidRPr="00B340E7">
        <w:rPr>
          <w:rFonts w:cs="Arial"/>
          <w:sz w:val="22"/>
          <w:szCs w:val="22"/>
        </w:rPr>
        <w:t>”,</w:t>
      </w:r>
      <w:r w:rsidR="0037677E" w:rsidRPr="00B340E7">
        <w:rPr>
          <w:rFonts w:cs="Arial"/>
          <w:sz w:val="22"/>
          <w:szCs w:val="22"/>
        </w:rPr>
        <w:t xml:space="preserve"> para fins de </w:t>
      </w:r>
      <w:r w:rsidRPr="00B340E7">
        <w:rPr>
          <w:rFonts w:cs="Arial"/>
          <w:sz w:val="22"/>
          <w:szCs w:val="22"/>
        </w:rPr>
        <w:t>Primeiro Leilão</w:t>
      </w:r>
      <w:r w:rsidR="0037677E" w:rsidRPr="00B340E7">
        <w:rPr>
          <w:rFonts w:cs="Arial"/>
          <w:sz w:val="22"/>
          <w:szCs w:val="22"/>
        </w:rPr>
        <w:t>)</w:t>
      </w:r>
      <w:r w:rsidR="0092702C" w:rsidRPr="00B340E7">
        <w:rPr>
          <w:rFonts w:cs="Arial"/>
          <w:sz w:val="22"/>
          <w:szCs w:val="22"/>
        </w:rPr>
        <w:t xml:space="preserve">, </w:t>
      </w:r>
      <w:r w:rsidR="0037677E" w:rsidRPr="00B340E7">
        <w:rPr>
          <w:rFonts w:cs="Arial"/>
          <w:sz w:val="22"/>
          <w:szCs w:val="22"/>
        </w:rPr>
        <w:t>ou (b)</w:t>
      </w:r>
      <w:r w:rsidRPr="00B340E7">
        <w:rPr>
          <w:rFonts w:cs="Arial"/>
          <w:sz w:val="22"/>
          <w:szCs w:val="22"/>
        </w:rPr>
        <w:t xml:space="preserve"> </w:t>
      </w:r>
      <w:r w:rsidR="0037677E" w:rsidRPr="00B340E7">
        <w:rPr>
          <w:rFonts w:cs="Arial"/>
          <w:sz w:val="22"/>
          <w:szCs w:val="22"/>
        </w:rPr>
        <w:t xml:space="preserve">o </w:t>
      </w:r>
      <w:r w:rsidRPr="00B340E7">
        <w:rPr>
          <w:rFonts w:cs="Arial"/>
          <w:sz w:val="22"/>
          <w:szCs w:val="22"/>
        </w:rPr>
        <w:t>V</w:t>
      </w:r>
      <w:r w:rsidR="0037677E" w:rsidRPr="00B340E7">
        <w:rPr>
          <w:rFonts w:cs="Arial"/>
          <w:sz w:val="22"/>
          <w:szCs w:val="22"/>
        </w:rPr>
        <w:t xml:space="preserve">alor </w:t>
      </w:r>
      <w:r w:rsidR="00C41B61">
        <w:rPr>
          <w:rFonts w:cs="Arial"/>
          <w:sz w:val="22"/>
          <w:szCs w:val="22"/>
        </w:rPr>
        <w:t>da Unidade em Estoque</w:t>
      </w:r>
      <w:r w:rsidR="0037677E" w:rsidRPr="00B340E7">
        <w:rPr>
          <w:rFonts w:cs="Arial"/>
          <w:sz w:val="22"/>
          <w:szCs w:val="22"/>
        </w:rPr>
        <w:t xml:space="preserve"> utilizado pelo órgão competente como base de cálculo para a apuração do imposto sobre transmissão </w:t>
      </w:r>
      <w:r w:rsidR="0037677E" w:rsidRPr="00B340E7">
        <w:rPr>
          <w:rFonts w:cs="Arial"/>
          <w:i/>
          <w:sz w:val="22"/>
          <w:szCs w:val="22"/>
        </w:rPr>
        <w:t>inter vivos</w:t>
      </w:r>
      <w:r w:rsidR="0037677E" w:rsidRPr="00B340E7">
        <w:rPr>
          <w:rFonts w:cs="Arial"/>
          <w:sz w:val="22"/>
          <w:szCs w:val="22"/>
        </w:rPr>
        <w:t>, exigível por força da consolidação da propriedade em nome do credor fiduciário, o que for maior</w:t>
      </w:r>
      <w:r w:rsidR="0037677E" w:rsidRPr="00B340E7">
        <w:rPr>
          <w:sz w:val="22"/>
          <w:szCs w:val="22"/>
        </w:rPr>
        <w:t>, que será considerado como valor mínimo de mercado para fins de leilão (“</w:t>
      </w:r>
      <w:r w:rsidR="0037677E" w:rsidRPr="00B340E7">
        <w:rPr>
          <w:sz w:val="22"/>
          <w:szCs w:val="22"/>
          <w:u w:val="single"/>
        </w:rPr>
        <w:t>Valor Mínimo</w:t>
      </w:r>
      <w:bookmarkStart w:id="32" w:name="_Ref463283323"/>
      <w:r w:rsidR="0037677E" w:rsidRPr="00B340E7">
        <w:rPr>
          <w:rFonts w:cs="Arial"/>
          <w:sz w:val="22"/>
          <w:szCs w:val="22"/>
        </w:rPr>
        <w:t>”). Este</w:t>
      </w:r>
      <w:r w:rsidR="0037677E" w:rsidRPr="00B340E7">
        <w:rPr>
          <w:sz w:val="22"/>
          <w:szCs w:val="22"/>
        </w:rPr>
        <w:t xml:space="preserve"> Valor Mínimo deverá ser devidamente atualizado pelo IGPM, desde </w:t>
      </w:r>
      <w:r w:rsidR="0037677E" w:rsidRPr="00B340E7">
        <w:rPr>
          <w:rFonts w:cs="Arial"/>
          <w:sz w:val="22"/>
          <w:szCs w:val="22"/>
        </w:rPr>
        <w:t>a</w:t>
      </w:r>
      <w:r w:rsidR="0037677E" w:rsidRPr="00B340E7">
        <w:rPr>
          <w:sz w:val="22"/>
          <w:szCs w:val="22"/>
        </w:rPr>
        <w:t xml:space="preserve"> data de assinatura desta Alienação Fiduciária até </w:t>
      </w:r>
      <w:r w:rsidR="0037677E" w:rsidRPr="00B340E7">
        <w:rPr>
          <w:rFonts w:cs="Arial"/>
          <w:sz w:val="22"/>
          <w:szCs w:val="22"/>
        </w:rPr>
        <w:t>a</w:t>
      </w:r>
      <w:r w:rsidR="0037677E" w:rsidRPr="00B340E7">
        <w:rPr>
          <w:sz w:val="22"/>
          <w:szCs w:val="22"/>
        </w:rPr>
        <w:t xml:space="preserve"> data de realização do leilão</w:t>
      </w:r>
      <w:r w:rsidR="0037677E" w:rsidRPr="00B340E7">
        <w:rPr>
          <w:rFonts w:cs="Arial"/>
          <w:sz w:val="22"/>
          <w:szCs w:val="22"/>
        </w:rPr>
        <w:t>.</w:t>
      </w:r>
      <w:bookmarkEnd w:id="32"/>
      <w:r w:rsidR="00BC39BA" w:rsidRPr="00B340E7">
        <w:rPr>
          <w:rFonts w:cs="Arial"/>
          <w:sz w:val="22"/>
          <w:szCs w:val="22"/>
        </w:rPr>
        <w:t xml:space="preserve"> </w:t>
      </w:r>
    </w:p>
    <w:p w14:paraId="477A51FF" w14:textId="77777777" w:rsidR="00557470" w:rsidRPr="00B340E7" w:rsidRDefault="00557470" w:rsidP="00B340E7">
      <w:pPr>
        <w:pStyle w:val="PargrafodaLista"/>
        <w:widowControl w:val="0"/>
        <w:tabs>
          <w:tab w:val="left" w:pos="709"/>
        </w:tabs>
        <w:spacing w:after="0" w:line="320" w:lineRule="exact"/>
        <w:ind w:left="0"/>
        <w:jc w:val="both"/>
        <w:rPr>
          <w:sz w:val="22"/>
          <w:szCs w:val="22"/>
        </w:rPr>
      </w:pPr>
    </w:p>
    <w:p w14:paraId="3AA891C8" w14:textId="77777777" w:rsidR="00557470" w:rsidRPr="00B340E7" w:rsidRDefault="009B7F24" w:rsidP="00B340E7">
      <w:pPr>
        <w:pStyle w:val="PargrafodaLista"/>
        <w:widowControl w:val="0"/>
        <w:numPr>
          <w:ilvl w:val="1"/>
          <w:numId w:val="62"/>
        </w:numPr>
        <w:spacing w:after="0" w:line="320" w:lineRule="exact"/>
        <w:ind w:left="0" w:firstLine="0"/>
        <w:jc w:val="both"/>
        <w:rPr>
          <w:sz w:val="22"/>
          <w:szCs w:val="22"/>
        </w:rPr>
      </w:pPr>
      <w:r w:rsidRPr="00B340E7">
        <w:rPr>
          <w:sz w:val="22"/>
          <w:szCs w:val="22"/>
          <w:u w:val="single"/>
        </w:rPr>
        <w:t>Valor de Avaliação</w:t>
      </w:r>
      <w:r w:rsidRPr="00B340E7">
        <w:rPr>
          <w:sz w:val="22"/>
          <w:szCs w:val="22"/>
        </w:rPr>
        <w:t xml:space="preserve">: </w:t>
      </w:r>
      <w:r w:rsidR="00557470" w:rsidRPr="00B340E7">
        <w:rPr>
          <w:sz w:val="22"/>
          <w:szCs w:val="22"/>
        </w:rPr>
        <w:t>Em atendimento ao Ofício-Circular CVM/SRE Nº 02/19</w:t>
      </w:r>
      <w:r w:rsidR="00BC39BA" w:rsidRPr="00B340E7">
        <w:rPr>
          <w:sz w:val="22"/>
          <w:szCs w:val="22"/>
        </w:rPr>
        <w:t xml:space="preserve"> (“</w:t>
      </w:r>
      <w:r w:rsidR="00BC39BA" w:rsidRPr="00B340E7">
        <w:rPr>
          <w:sz w:val="22"/>
          <w:szCs w:val="22"/>
          <w:u w:val="single"/>
        </w:rPr>
        <w:t>Ofício</w:t>
      </w:r>
      <w:r w:rsidR="00BC39BA" w:rsidRPr="00B340E7">
        <w:rPr>
          <w:sz w:val="22"/>
          <w:szCs w:val="22"/>
        </w:rPr>
        <w:t>”)</w:t>
      </w:r>
      <w:r w:rsidR="00557470" w:rsidRPr="00B340E7">
        <w:rPr>
          <w:sz w:val="22"/>
          <w:szCs w:val="22"/>
        </w:rPr>
        <w:t xml:space="preserve">, o Agente Fiduciário poderá contratar terceiro especializado para avaliar ou reavaliar o valor das garantias prestadas, conforme o caso, bem como solicitar quaisquer informações e comprovações que entender necessárias, na forma prevista no referido Ofício, custos de eventual </w:t>
      </w:r>
      <w:r w:rsidR="009D7177" w:rsidRPr="00B340E7">
        <w:rPr>
          <w:sz w:val="22"/>
          <w:szCs w:val="22"/>
        </w:rPr>
        <w:t xml:space="preserve">laudo de avaliação do valor de venda </w:t>
      </w:r>
      <w:r w:rsidR="002B3BD1">
        <w:rPr>
          <w:sz w:val="22"/>
          <w:szCs w:val="22"/>
        </w:rPr>
        <w:t>das Unidades em Estoque</w:t>
      </w:r>
      <w:r w:rsidR="009D7177" w:rsidRPr="00B340E7">
        <w:rPr>
          <w:sz w:val="22"/>
          <w:szCs w:val="22"/>
        </w:rPr>
        <w:t xml:space="preserve"> </w:t>
      </w:r>
      <w:r w:rsidR="00557470" w:rsidRPr="00B340E7">
        <w:rPr>
          <w:sz w:val="22"/>
          <w:szCs w:val="22"/>
        </w:rPr>
        <w:t xml:space="preserve">será considerada uma despesa da </w:t>
      </w:r>
      <w:r w:rsidRPr="00B340E7">
        <w:rPr>
          <w:sz w:val="22"/>
          <w:szCs w:val="22"/>
        </w:rPr>
        <w:t>e</w:t>
      </w:r>
      <w:r w:rsidR="00557470" w:rsidRPr="00B340E7">
        <w:rPr>
          <w:sz w:val="22"/>
          <w:szCs w:val="22"/>
        </w:rPr>
        <w:t>missão</w:t>
      </w:r>
      <w:r w:rsidRPr="00B340E7">
        <w:rPr>
          <w:sz w:val="22"/>
          <w:szCs w:val="22"/>
        </w:rPr>
        <w:t xml:space="preserve"> do CRI</w:t>
      </w:r>
      <w:r w:rsidR="00557470" w:rsidRPr="00B340E7">
        <w:rPr>
          <w:sz w:val="22"/>
          <w:szCs w:val="22"/>
        </w:rPr>
        <w:t xml:space="preserve"> e será </w:t>
      </w:r>
      <w:r w:rsidR="009D7177" w:rsidRPr="00B340E7">
        <w:rPr>
          <w:sz w:val="22"/>
          <w:szCs w:val="22"/>
        </w:rPr>
        <w:t>de responsabilidade d</w:t>
      </w:r>
      <w:r w:rsidR="00EF0424" w:rsidRPr="00B340E7">
        <w:rPr>
          <w:sz w:val="22"/>
          <w:szCs w:val="22"/>
        </w:rPr>
        <w:t>a</w:t>
      </w:r>
      <w:r w:rsidR="009D7177" w:rsidRPr="00B340E7">
        <w:rPr>
          <w:sz w:val="22"/>
          <w:szCs w:val="22"/>
        </w:rPr>
        <w:t xml:space="preserve"> Fiduciante.</w:t>
      </w:r>
    </w:p>
    <w:bookmarkEnd w:id="31"/>
    <w:p w14:paraId="6FED7FF1" w14:textId="77777777" w:rsidR="0037677E" w:rsidRPr="00B340E7" w:rsidRDefault="0037677E" w:rsidP="00B340E7">
      <w:pPr>
        <w:widowControl w:val="0"/>
        <w:spacing w:after="0" w:line="320" w:lineRule="exact"/>
        <w:contextualSpacing/>
        <w:jc w:val="both"/>
        <w:rPr>
          <w:sz w:val="22"/>
          <w:szCs w:val="22"/>
        </w:rPr>
      </w:pPr>
    </w:p>
    <w:p w14:paraId="05523C09"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SÉTIMA – </w:t>
      </w:r>
      <w:r w:rsidR="00CF6ADD" w:rsidRPr="00B340E7">
        <w:rPr>
          <w:b/>
          <w:sz w:val="22"/>
          <w:szCs w:val="22"/>
        </w:rPr>
        <w:t>CANCELAMENTO DA PROPRIEDADE FIDUCIÁRIA</w:t>
      </w:r>
    </w:p>
    <w:p w14:paraId="3ED5E5EF" w14:textId="77777777" w:rsidR="0037677E" w:rsidRPr="00B340E7" w:rsidRDefault="0037677E" w:rsidP="00B340E7">
      <w:pPr>
        <w:pStyle w:val="PargrafodaLista"/>
        <w:widowControl w:val="0"/>
        <w:spacing w:after="0" w:line="320" w:lineRule="exact"/>
        <w:ind w:left="360"/>
        <w:jc w:val="both"/>
        <w:rPr>
          <w:b/>
          <w:sz w:val="22"/>
          <w:szCs w:val="22"/>
        </w:rPr>
      </w:pPr>
    </w:p>
    <w:p w14:paraId="2EE2D24C" w14:textId="77777777" w:rsidR="00F218F6" w:rsidRPr="00B340E7" w:rsidRDefault="00CF6ADD" w:rsidP="00B340E7">
      <w:pPr>
        <w:pStyle w:val="PargrafodaLista"/>
        <w:widowControl w:val="0"/>
        <w:numPr>
          <w:ilvl w:val="1"/>
          <w:numId w:val="63"/>
        </w:numPr>
        <w:tabs>
          <w:tab w:val="left" w:pos="567"/>
          <w:tab w:val="left" w:pos="709"/>
        </w:tabs>
        <w:spacing w:after="0" w:line="320" w:lineRule="exact"/>
        <w:ind w:left="0" w:firstLine="0"/>
        <w:jc w:val="both"/>
        <w:rPr>
          <w:b/>
          <w:sz w:val="22"/>
          <w:szCs w:val="22"/>
        </w:rPr>
      </w:pPr>
      <w:r w:rsidRPr="00B340E7">
        <w:rPr>
          <w:sz w:val="22"/>
          <w:szCs w:val="22"/>
          <w:u w:val="single"/>
        </w:rPr>
        <w:t>Cancelamento</w:t>
      </w:r>
      <w:r w:rsidR="009B7F24" w:rsidRPr="00B340E7">
        <w:rPr>
          <w:sz w:val="22"/>
          <w:szCs w:val="22"/>
        </w:rPr>
        <w:t xml:space="preserve">: </w:t>
      </w:r>
      <w:r w:rsidR="00F218F6" w:rsidRPr="00B340E7">
        <w:rPr>
          <w:sz w:val="22"/>
          <w:szCs w:val="22"/>
        </w:rPr>
        <w:t xml:space="preserve">Liquidado o valor integral das Obrigações Garantidas, resolve-se a propriedade resolúvel da Fiduciária sobre </w:t>
      </w:r>
      <w:r w:rsidR="002B3BD1">
        <w:rPr>
          <w:bCs/>
          <w:sz w:val="22"/>
          <w:szCs w:val="22"/>
        </w:rPr>
        <w:t>as Unidades em Estoque</w:t>
      </w:r>
      <w:r w:rsidR="00F218F6" w:rsidRPr="00B340E7">
        <w:rPr>
          <w:sz w:val="22"/>
          <w:szCs w:val="22"/>
        </w:rPr>
        <w:t xml:space="preserve">, retornando </w:t>
      </w:r>
      <w:r w:rsidR="00800AA8" w:rsidRPr="00B340E7">
        <w:rPr>
          <w:sz w:val="22"/>
          <w:szCs w:val="22"/>
        </w:rPr>
        <w:t>à</w:t>
      </w:r>
      <w:r w:rsidR="00F218F6" w:rsidRPr="00B340E7">
        <w:rPr>
          <w:sz w:val="22"/>
          <w:szCs w:val="22"/>
        </w:rPr>
        <w:t xml:space="preserve"> Fiduciante à condição de pleno proprietário e possuidor </w:t>
      </w:r>
      <w:r w:rsidR="002B3BD1">
        <w:rPr>
          <w:bCs/>
          <w:sz w:val="22"/>
          <w:szCs w:val="22"/>
        </w:rPr>
        <w:t>das Unidades em Estoque</w:t>
      </w:r>
      <w:r w:rsidR="00F218F6" w:rsidRPr="00B340E7">
        <w:rPr>
          <w:bCs/>
          <w:sz w:val="22"/>
          <w:szCs w:val="22"/>
        </w:rPr>
        <w:t>.</w:t>
      </w:r>
    </w:p>
    <w:p w14:paraId="4EAA8A98" w14:textId="77777777" w:rsidR="00F218F6" w:rsidRPr="00B340E7" w:rsidRDefault="00F218F6" w:rsidP="00B340E7">
      <w:pPr>
        <w:pStyle w:val="PargrafodaLista"/>
        <w:widowControl w:val="0"/>
        <w:tabs>
          <w:tab w:val="left" w:pos="709"/>
        </w:tabs>
        <w:spacing w:after="0" w:line="320" w:lineRule="exact"/>
        <w:ind w:left="0"/>
        <w:jc w:val="both"/>
        <w:rPr>
          <w:b/>
          <w:sz w:val="22"/>
          <w:szCs w:val="22"/>
        </w:rPr>
      </w:pPr>
    </w:p>
    <w:p w14:paraId="7F93D304" w14:textId="77777777" w:rsidR="00F218F6" w:rsidRPr="00B340E7" w:rsidRDefault="009B7F24" w:rsidP="00B340E7">
      <w:pPr>
        <w:pStyle w:val="PargrafodaLista"/>
        <w:widowControl w:val="0"/>
        <w:numPr>
          <w:ilvl w:val="1"/>
          <w:numId w:val="63"/>
        </w:numPr>
        <w:tabs>
          <w:tab w:val="left" w:pos="567"/>
        </w:tabs>
        <w:spacing w:after="0" w:line="320" w:lineRule="exact"/>
        <w:ind w:left="0" w:firstLine="0"/>
        <w:jc w:val="both"/>
        <w:rPr>
          <w:rFonts w:cs="Arial"/>
          <w:b/>
          <w:sz w:val="22"/>
          <w:szCs w:val="22"/>
        </w:rPr>
      </w:pPr>
      <w:bookmarkStart w:id="33" w:name="_Ref490756869"/>
      <w:r w:rsidRPr="00B340E7">
        <w:rPr>
          <w:rFonts w:cs="Arial"/>
          <w:sz w:val="22"/>
          <w:szCs w:val="22"/>
          <w:u w:val="single"/>
        </w:rPr>
        <w:t>Termo de Quitação</w:t>
      </w:r>
      <w:r w:rsidRPr="00B340E7">
        <w:rPr>
          <w:rFonts w:cs="Arial"/>
          <w:sz w:val="22"/>
          <w:szCs w:val="22"/>
        </w:rPr>
        <w:t xml:space="preserve">: </w:t>
      </w:r>
      <w:r w:rsidR="00F218F6" w:rsidRPr="00B340E7">
        <w:rPr>
          <w:rFonts w:cs="Arial"/>
          <w:sz w:val="22"/>
          <w:szCs w:val="22"/>
        </w:rPr>
        <w:t xml:space="preserve">A Fiduciária deverá emitir o correspondente termo de quitação e liberação das garantias ora constituídas, no prazo de </w:t>
      </w:r>
      <w:r w:rsidR="00582D43" w:rsidRPr="00B340E7">
        <w:rPr>
          <w:rFonts w:cs="Arial"/>
          <w:sz w:val="22"/>
          <w:szCs w:val="22"/>
        </w:rPr>
        <w:t>05</w:t>
      </w:r>
      <w:r w:rsidR="00F218F6" w:rsidRPr="00B340E7">
        <w:rPr>
          <w:rFonts w:cs="Arial"/>
          <w:sz w:val="22"/>
          <w:szCs w:val="22"/>
        </w:rPr>
        <w:t xml:space="preserve"> (</w:t>
      </w:r>
      <w:r w:rsidR="00582D43" w:rsidRPr="00B340E7">
        <w:rPr>
          <w:rFonts w:cs="Arial"/>
          <w:sz w:val="22"/>
          <w:szCs w:val="22"/>
        </w:rPr>
        <w:t>cinco</w:t>
      </w:r>
      <w:r w:rsidR="00F218F6" w:rsidRPr="00B340E7">
        <w:rPr>
          <w:rFonts w:cs="Arial"/>
          <w:sz w:val="22"/>
          <w:szCs w:val="22"/>
        </w:rPr>
        <w:t>) dias contados do pagamento da totalidade das Obrigações Garantidas, sob pena de responder pelos danos a que der causa e pagar a penalidade prevista no parágrafo 1º do artigo 25 da Lei nº 9.514/97.</w:t>
      </w:r>
      <w:bookmarkEnd w:id="33"/>
    </w:p>
    <w:p w14:paraId="65132C93" w14:textId="77777777" w:rsidR="00F218F6" w:rsidRPr="00B340E7" w:rsidRDefault="00F218F6" w:rsidP="00B340E7">
      <w:pPr>
        <w:pStyle w:val="PargrafodaLista"/>
        <w:spacing w:after="0" w:line="320" w:lineRule="exact"/>
        <w:rPr>
          <w:rFonts w:cs="Arial"/>
          <w:b/>
          <w:sz w:val="22"/>
          <w:szCs w:val="22"/>
        </w:rPr>
      </w:pPr>
    </w:p>
    <w:p w14:paraId="2BA1E170" w14:textId="77777777" w:rsidR="00F218F6" w:rsidRPr="00B340E7" w:rsidRDefault="00F218F6" w:rsidP="00B340E7">
      <w:pPr>
        <w:pStyle w:val="PargrafodaLista"/>
        <w:widowControl w:val="0"/>
        <w:numPr>
          <w:ilvl w:val="2"/>
          <w:numId w:val="63"/>
        </w:numPr>
        <w:tabs>
          <w:tab w:val="left" w:pos="567"/>
        </w:tabs>
        <w:spacing w:after="0" w:line="320" w:lineRule="exact"/>
        <w:ind w:left="567" w:firstLine="0"/>
        <w:jc w:val="both"/>
        <w:rPr>
          <w:rFonts w:cs="Arial"/>
          <w:b/>
          <w:sz w:val="22"/>
          <w:szCs w:val="22"/>
        </w:rPr>
      </w:pPr>
      <w:r w:rsidRPr="00B340E7">
        <w:rPr>
          <w:rFonts w:cs="Arial"/>
          <w:sz w:val="22"/>
          <w:szCs w:val="22"/>
        </w:rPr>
        <w:t xml:space="preserve">Para o cancelamento do registro da propriedade fiduciária e a consequente reversão da propriedade plena </w:t>
      </w:r>
      <w:r w:rsidR="002B3BD1">
        <w:rPr>
          <w:rFonts w:cs="Arial"/>
          <w:sz w:val="22"/>
          <w:szCs w:val="22"/>
        </w:rPr>
        <w:t>das Unidades em Estoque</w:t>
      </w:r>
      <w:r w:rsidRPr="00B340E7">
        <w:rPr>
          <w:rFonts w:cs="Arial"/>
          <w:sz w:val="22"/>
          <w:szCs w:val="22"/>
        </w:rPr>
        <w:t xml:space="preserve"> em seu favor, </w:t>
      </w:r>
      <w:r w:rsidR="00EF0424" w:rsidRPr="00B340E7">
        <w:rPr>
          <w:rFonts w:cs="Arial"/>
          <w:sz w:val="22"/>
          <w:szCs w:val="22"/>
        </w:rPr>
        <w:t>a</w:t>
      </w:r>
      <w:r w:rsidRPr="00B340E7">
        <w:rPr>
          <w:rFonts w:cs="Arial"/>
          <w:sz w:val="22"/>
          <w:szCs w:val="22"/>
        </w:rPr>
        <w:t xml:space="preserve"> Fiduciante deverá apresentar ao Oficial de Registro de Imóveis competente o termo de quitação a ser emitido pela Fiduciária na forma do disposto na Cláusula </w:t>
      </w:r>
      <w:r w:rsidR="00054AA4" w:rsidRPr="00B340E7">
        <w:rPr>
          <w:rFonts w:cs="Arial"/>
          <w:sz w:val="22"/>
          <w:szCs w:val="22"/>
        </w:rPr>
        <w:fldChar w:fldCharType="begin"/>
      </w:r>
      <w:r w:rsidRPr="00B340E7">
        <w:rPr>
          <w:rFonts w:cs="Arial"/>
          <w:sz w:val="22"/>
          <w:szCs w:val="22"/>
        </w:rPr>
        <w:instrText xml:space="preserve"> REF _Ref490756869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7.2</w:t>
      </w:r>
      <w:r w:rsidR="00054AA4" w:rsidRPr="00B340E7">
        <w:rPr>
          <w:rFonts w:cs="Arial"/>
          <w:sz w:val="22"/>
          <w:szCs w:val="22"/>
        </w:rPr>
        <w:fldChar w:fldCharType="end"/>
      </w:r>
      <w:r w:rsidRPr="00B340E7">
        <w:rPr>
          <w:rFonts w:cs="Arial"/>
          <w:sz w:val="22"/>
          <w:szCs w:val="22"/>
        </w:rPr>
        <w:t xml:space="preserve"> ou no</w:t>
      </w:r>
      <w:r w:rsidR="001F4BD8" w:rsidRPr="00B340E7">
        <w:rPr>
          <w:rFonts w:cs="Arial"/>
          <w:sz w:val="22"/>
          <w:szCs w:val="22"/>
        </w:rPr>
        <w:t xml:space="preserve"> inciso </w:t>
      </w:r>
      <w:r w:rsidR="001F4BD8" w:rsidRPr="00B340E7">
        <w:rPr>
          <w:rFonts w:cs="Arial"/>
          <w:sz w:val="22"/>
          <w:szCs w:val="22"/>
        </w:rPr>
        <w:fldChar w:fldCharType="begin"/>
      </w:r>
      <w:r w:rsidR="001F4BD8" w:rsidRPr="00B340E7">
        <w:rPr>
          <w:rFonts w:cs="Arial"/>
          <w:sz w:val="22"/>
          <w:szCs w:val="22"/>
        </w:rPr>
        <w:instrText xml:space="preserve"> REF _Ref463283657 \r \h </w:instrText>
      </w:r>
      <w:r w:rsidR="00F03713" w:rsidRPr="00B340E7">
        <w:rPr>
          <w:rFonts w:cs="Arial"/>
          <w:sz w:val="22"/>
          <w:szCs w:val="22"/>
        </w:rPr>
        <w:instrText xml:space="preserve"> \* MERGEFORMAT </w:instrText>
      </w:r>
      <w:r w:rsidR="001F4BD8" w:rsidRPr="00B340E7">
        <w:rPr>
          <w:rFonts w:cs="Arial"/>
          <w:sz w:val="22"/>
          <w:szCs w:val="22"/>
        </w:rPr>
      </w:r>
      <w:r w:rsidR="001F4BD8" w:rsidRPr="00B340E7">
        <w:rPr>
          <w:rFonts w:cs="Arial"/>
          <w:sz w:val="22"/>
          <w:szCs w:val="22"/>
        </w:rPr>
        <w:fldChar w:fldCharType="separate"/>
      </w:r>
      <w:r w:rsidR="00D01A3C" w:rsidRPr="00B340E7">
        <w:rPr>
          <w:rFonts w:cs="Arial"/>
          <w:sz w:val="22"/>
          <w:szCs w:val="22"/>
        </w:rPr>
        <w:t>II</w:t>
      </w:r>
      <w:r w:rsidR="001F4BD8" w:rsidRPr="00B340E7">
        <w:rPr>
          <w:rFonts w:cs="Arial"/>
          <w:sz w:val="22"/>
          <w:szCs w:val="22"/>
        </w:rPr>
        <w:fldChar w:fldCharType="end"/>
      </w:r>
      <w:r w:rsidRPr="00B340E7">
        <w:rPr>
          <w:rFonts w:cs="Arial"/>
          <w:sz w:val="22"/>
          <w:szCs w:val="22"/>
        </w:rPr>
        <w:t xml:space="preserve"> da Cláusula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conforme aplicável,</w:t>
      </w:r>
      <w:r w:rsidRPr="00B340E7">
        <w:rPr>
          <w:sz w:val="22"/>
          <w:szCs w:val="22"/>
        </w:rPr>
        <w:t xml:space="preserve"> de forma a consolidar na pessoa d</w:t>
      </w:r>
      <w:r w:rsidR="00EF0424" w:rsidRPr="00B340E7">
        <w:rPr>
          <w:sz w:val="22"/>
          <w:szCs w:val="22"/>
        </w:rPr>
        <w:t>a</w:t>
      </w:r>
      <w:r w:rsidRPr="00B340E7">
        <w:rPr>
          <w:sz w:val="22"/>
          <w:szCs w:val="22"/>
        </w:rPr>
        <w:t xml:space="preserve"> Fiduciante a plena propriedade </w:t>
      </w:r>
      <w:r w:rsidR="002B3BD1">
        <w:rPr>
          <w:sz w:val="22"/>
          <w:szCs w:val="22"/>
        </w:rPr>
        <w:t>das Unidades em Estoque</w:t>
      </w:r>
      <w:r w:rsidRPr="00B340E7">
        <w:rPr>
          <w:sz w:val="22"/>
          <w:szCs w:val="22"/>
        </w:rPr>
        <w:t>.</w:t>
      </w:r>
    </w:p>
    <w:p w14:paraId="7C525DF3" w14:textId="77777777" w:rsidR="005503F3" w:rsidRPr="00B340E7" w:rsidRDefault="005503F3" w:rsidP="00B340E7">
      <w:pPr>
        <w:widowControl w:val="0"/>
        <w:spacing w:after="0" w:line="320" w:lineRule="exact"/>
        <w:contextualSpacing/>
        <w:jc w:val="both"/>
        <w:rPr>
          <w:b/>
          <w:sz w:val="22"/>
          <w:szCs w:val="22"/>
        </w:rPr>
      </w:pPr>
    </w:p>
    <w:p w14:paraId="7EEB326D"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OITAVA – </w:t>
      </w:r>
      <w:r w:rsidR="0037677E" w:rsidRPr="00B340E7">
        <w:rPr>
          <w:b/>
          <w:sz w:val="22"/>
          <w:szCs w:val="22"/>
        </w:rPr>
        <w:t xml:space="preserve">DECLARAÇÕES E GARANTIAS </w:t>
      </w:r>
    </w:p>
    <w:p w14:paraId="1FFA893E" w14:textId="77777777" w:rsidR="0037677E" w:rsidRPr="00B340E7" w:rsidRDefault="0037677E" w:rsidP="00B340E7">
      <w:pPr>
        <w:pStyle w:val="PargrafodaLista"/>
        <w:widowControl w:val="0"/>
        <w:spacing w:after="0" w:line="320" w:lineRule="exact"/>
        <w:ind w:left="360"/>
        <w:jc w:val="both"/>
        <w:rPr>
          <w:b/>
          <w:sz w:val="22"/>
          <w:szCs w:val="22"/>
        </w:rPr>
      </w:pPr>
    </w:p>
    <w:p w14:paraId="696FDCEC" w14:textId="77777777" w:rsidR="0037677E"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bookmarkStart w:id="34" w:name="_Ref463283685"/>
      <w:r w:rsidRPr="00B340E7">
        <w:rPr>
          <w:sz w:val="22"/>
          <w:szCs w:val="22"/>
          <w:u w:val="single"/>
        </w:rPr>
        <w:t>Declarações da Fiduciante</w:t>
      </w:r>
      <w:r w:rsidRPr="00B340E7">
        <w:rPr>
          <w:sz w:val="22"/>
          <w:szCs w:val="22"/>
        </w:rPr>
        <w:t xml:space="preserve">: </w:t>
      </w:r>
      <w:r w:rsidR="0037677E" w:rsidRPr="00B340E7">
        <w:rPr>
          <w:sz w:val="22"/>
          <w:szCs w:val="22"/>
        </w:rPr>
        <w:t>A Fiduciante declara e garante à Fiduciária que:</w:t>
      </w:r>
      <w:bookmarkEnd w:id="34"/>
      <w:r w:rsidR="0037677E" w:rsidRPr="00B340E7">
        <w:rPr>
          <w:sz w:val="22"/>
          <w:szCs w:val="22"/>
        </w:rPr>
        <w:t xml:space="preserve"> </w:t>
      </w:r>
    </w:p>
    <w:p w14:paraId="037B3BEE" w14:textId="77777777" w:rsidR="0037677E" w:rsidRPr="00B340E7" w:rsidRDefault="0037677E" w:rsidP="00B340E7">
      <w:pPr>
        <w:pStyle w:val="PargrafodaLista"/>
        <w:widowControl w:val="0"/>
        <w:spacing w:after="0" w:line="320" w:lineRule="exact"/>
        <w:ind w:left="792"/>
        <w:jc w:val="both"/>
        <w:rPr>
          <w:b/>
          <w:sz w:val="22"/>
          <w:szCs w:val="22"/>
        </w:rPr>
      </w:pPr>
    </w:p>
    <w:p w14:paraId="29B6C60C"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63D870C1" w14:textId="77777777" w:rsidR="0037677E" w:rsidRPr="00B340E7" w:rsidRDefault="0037677E" w:rsidP="00B340E7">
      <w:pPr>
        <w:pStyle w:val="PargrafodaLista"/>
        <w:widowControl w:val="0"/>
        <w:spacing w:after="0" w:line="320" w:lineRule="exact"/>
        <w:ind w:left="567" w:hanging="567"/>
        <w:jc w:val="both"/>
        <w:rPr>
          <w:sz w:val="22"/>
          <w:szCs w:val="22"/>
        </w:rPr>
      </w:pPr>
    </w:p>
    <w:p w14:paraId="016A9760"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lastRenderedPageBreak/>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13DE9A1" w14:textId="77777777" w:rsidR="0037677E" w:rsidRPr="00B340E7" w:rsidRDefault="0037677E" w:rsidP="00B340E7">
      <w:pPr>
        <w:pStyle w:val="PargrafodaLista"/>
        <w:widowControl w:val="0"/>
        <w:spacing w:after="0" w:line="320" w:lineRule="exact"/>
        <w:ind w:left="567" w:hanging="567"/>
        <w:rPr>
          <w:sz w:val="22"/>
          <w:szCs w:val="22"/>
        </w:rPr>
      </w:pPr>
    </w:p>
    <w:p w14:paraId="6F38C8B0"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w:t>
      </w:r>
      <w:r w:rsidR="00CF6ADD" w:rsidRPr="00B340E7">
        <w:rPr>
          <w:sz w:val="22"/>
          <w:szCs w:val="22"/>
        </w:rPr>
        <w:t>no item</w:t>
      </w:r>
      <w:r w:rsidRPr="00B340E7">
        <w:rPr>
          <w:sz w:val="22"/>
          <w:szCs w:val="22"/>
        </w:rPr>
        <w:t xml:space="preserve"> </w:t>
      </w:r>
      <w:r w:rsidR="00A730B2" w:rsidRPr="00B340E7">
        <w:rPr>
          <w:sz w:val="22"/>
          <w:szCs w:val="22"/>
        </w:rPr>
        <w:fldChar w:fldCharType="begin"/>
      </w:r>
      <w:r w:rsidR="00A730B2" w:rsidRPr="00B340E7">
        <w:rPr>
          <w:sz w:val="22"/>
          <w:szCs w:val="22"/>
        </w:rPr>
        <w:instrText xml:space="preserve"> REF _Ref506907952 \r \h </w:instrText>
      </w:r>
      <w:r w:rsidR="00F03713" w:rsidRPr="00B340E7">
        <w:rPr>
          <w:sz w:val="22"/>
          <w:szCs w:val="22"/>
        </w:rPr>
        <w:instrText xml:space="preserve"> \* MERGEFORMAT </w:instrText>
      </w:r>
      <w:r w:rsidR="00A730B2" w:rsidRPr="00B340E7">
        <w:rPr>
          <w:sz w:val="22"/>
          <w:szCs w:val="22"/>
        </w:rPr>
      </w:r>
      <w:r w:rsidR="00A730B2" w:rsidRPr="00B340E7">
        <w:rPr>
          <w:sz w:val="22"/>
          <w:szCs w:val="22"/>
        </w:rPr>
        <w:fldChar w:fldCharType="separate"/>
      </w:r>
      <w:r w:rsidR="00E74927">
        <w:rPr>
          <w:sz w:val="22"/>
          <w:szCs w:val="22"/>
        </w:rPr>
        <w:t>2.2</w:t>
      </w:r>
      <w:r w:rsidR="00A730B2" w:rsidRPr="00B340E7">
        <w:rPr>
          <w:sz w:val="22"/>
          <w:szCs w:val="22"/>
        </w:rPr>
        <w:fldChar w:fldCharType="end"/>
      </w:r>
      <w:r w:rsidR="00A730B2" w:rsidRPr="00B340E7">
        <w:rPr>
          <w:sz w:val="22"/>
          <w:szCs w:val="22"/>
        </w:rPr>
        <w:t xml:space="preserve"> </w:t>
      </w:r>
      <w:r w:rsidRPr="00B340E7">
        <w:rPr>
          <w:sz w:val="22"/>
          <w:szCs w:val="22"/>
        </w:rPr>
        <w:t xml:space="preserve">acima no competente Ofício de Registro de Imóveis estará automaticamente criada uma garantia real de </w:t>
      </w:r>
      <w:r w:rsidR="002B3BD1">
        <w:rPr>
          <w:sz w:val="22"/>
          <w:szCs w:val="22"/>
        </w:rPr>
        <w:t>alienação fiduciária sobre cada uma das Unidades em Estoque</w:t>
      </w:r>
      <w:r w:rsidRPr="00B340E7">
        <w:rPr>
          <w:sz w:val="22"/>
          <w:szCs w:val="22"/>
        </w:rPr>
        <w:t>;</w:t>
      </w:r>
    </w:p>
    <w:p w14:paraId="7077EF69" w14:textId="77777777" w:rsidR="0037677E" w:rsidRPr="00B340E7" w:rsidRDefault="0037677E" w:rsidP="00B340E7">
      <w:pPr>
        <w:pStyle w:val="PargrafodaLista"/>
        <w:widowControl w:val="0"/>
        <w:spacing w:after="0" w:line="320" w:lineRule="exact"/>
        <w:ind w:left="567" w:hanging="567"/>
        <w:jc w:val="both"/>
        <w:rPr>
          <w:sz w:val="22"/>
          <w:szCs w:val="22"/>
        </w:rPr>
      </w:pPr>
    </w:p>
    <w:p w14:paraId="44288981"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B340E7">
        <w:rPr>
          <w:sz w:val="22"/>
          <w:szCs w:val="22"/>
        </w:rPr>
        <w:t>:</w:t>
      </w:r>
      <w:r w:rsidRPr="00B340E7">
        <w:rPr>
          <w:sz w:val="22"/>
          <w:szCs w:val="22"/>
        </w:rPr>
        <w:t xml:space="preserve"> (i) seus documentos societários, ou (ii) qualquer lei, regulamento ou decisão a que esteja vinculada ou que seja aplicável a seus bens, inclusive </w:t>
      </w:r>
      <w:r w:rsidR="002B3BD1">
        <w:rPr>
          <w:sz w:val="22"/>
          <w:szCs w:val="22"/>
        </w:rPr>
        <w:t>as Unidades em Estoque</w:t>
      </w:r>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622FE52A" w14:textId="77777777" w:rsidR="0037677E" w:rsidRPr="00B340E7" w:rsidRDefault="0037677E" w:rsidP="00B340E7">
      <w:pPr>
        <w:pStyle w:val="PargrafodaLista"/>
        <w:widowControl w:val="0"/>
        <w:spacing w:after="0" w:line="320" w:lineRule="exact"/>
        <w:ind w:left="567" w:hanging="567"/>
        <w:rPr>
          <w:sz w:val="22"/>
          <w:szCs w:val="22"/>
        </w:rPr>
      </w:pPr>
    </w:p>
    <w:p w14:paraId="62776B26"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1A568A6A" w14:textId="77777777" w:rsidR="0037677E" w:rsidRPr="00B340E7" w:rsidRDefault="0037677E" w:rsidP="00B340E7">
      <w:pPr>
        <w:pStyle w:val="PargrafodaLista"/>
        <w:widowControl w:val="0"/>
        <w:spacing w:after="0" w:line="320" w:lineRule="exact"/>
        <w:ind w:left="567" w:hanging="567"/>
        <w:rPr>
          <w:sz w:val="22"/>
          <w:szCs w:val="22"/>
        </w:rPr>
      </w:pPr>
    </w:p>
    <w:p w14:paraId="0508D6C8"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3F247B11" w14:textId="77777777" w:rsidR="009C2249" w:rsidRPr="00B340E7" w:rsidRDefault="009C2249" w:rsidP="00B340E7">
      <w:pPr>
        <w:widowControl w:val="0"/>
        <w:spacing w:after="0" w:line="320" w:lineRule="exact"/>
        <w:ind w:left="567" w:hanging="567"/>
        <w:contextualSpacing/>
        <w:rPr>
          <w:sz w:val="22"/>
          <w:szCs w:val="22"/>
        </w:rPr>
      </w:pPr>
    </w:p>
    <w:p w14:paraId="75920EC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7F4E76DB" w14:textId="77777777" w:rsidR="0037677E" w:rsidRPr="00B340E7" w:rsidRDefault="0037677E" w:rsidP="00B340E7">
      <w:pPr>
        <w:pStyle w:val="PargrafodaLista"/>
        <w:widowControl w:val="0"/>
        <w:spacing w:after="0" w:line="320" w:lineRule="exact"/>
        <w:ind w:left="567" w:hanging="567"/>
        <w:rPr>
          <w:sz w:val="22"/>
          <w:szCs w:val="22"/>
        </w:rPr>
      </w:pPr>
    </w:p>
    <w:p w14:paraId="0032AC2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3303A3CC" w14:textId="77777777" w:rsidR="0037677E" w:rsidRPr="00B340E7" w:rsidRDefault="0037677E" w:rsidP="00B340E7">
      <w:pPr>
        <w:pStyle w:val="PargrafodaLista"/>
        <w:widowControl w:val="0"/>
        <w:spacing w:after="0" w:line="320" w:lineRule="exact"/>
        <w:ind w:left="567" w:hanging="567"/>
        <w:rPr>
          <w:sz w:val="22"/>
          <w:szCs w:val="22"/>
        </w:rPr>
      </w:pPr>
    </w:p>
    <w:p w14:paraId="2DAF891A"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w:t>
      </w:r>
      <w:r w:rsidR="00CF6ADD" w:rsidRPr="00B340E7">
        <w:rPr>
          <w:sz w:val="22"/>
          <w:szCs w:val="22"/>
        </w:rPr>
        <w:t>:</w:t>
      </w:r>
      <w:r w:rsidRPr="00B340E7">
        <w:rPr>
          <w:sz w:val="22"/>
          <w:szCs w:val="22"/>
        </w:rPr>
        <w:t xml:space="preserve"> (i)</w:t>
      </w:r>
      <w:r w:rsidR="00CF6ADD" w:rsidRPr="00B340E7">
        <w:rPr>
          <w:sz w:val="22"/>
          <w:szCs w:val="22"/>
        </w:rPr>
        <w:t xml:space="preserve"> </w:t>
      </w:r>
      <w:r w:rsidRPr="00B340E7">
        <w:rPr>
          <w:sz w:val="22"/>
          <w:szCs w:val="22"/>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Pr>
          <w:sz w:val="22"/>
          <w:szCs w:val="22"/>
        </w:rPr>
        <w:t>as Unidades em Estoque</w:t>
      </w:r>
      <w:r w:rsidRPr="00B340E7">
        <w:rPr>
          <w:sz w:val="22"/>
          <w:szCs w:val="22"/>
        </w:rPr>
        <w:t>, exceto em relação aos contratos para os quais cada uma das Partes já obteve autorização prévia; (ii)</w:t>
      </w:r>
      <w:r w:rsidR="00CF6ADD" w:rsidRPr="00B340E7" w:rsidDel="00CF6ADD">
        <w:rPr>
          <w:sz w:val="22"/>
          <w:szCs w:val="22"/>
        </w:rPr>
        <w:t xml:space="preserve"> </w:t>
      </w:r>
      <w:r w:rsidRPr="00B340E7">
        <w:rPr>
          <w:sz w:val="22"/>
          <w:szCs w:val="22"/>
        </w:rPr>
        <w:t>qualquer norma legal ou regulamentar a que a Fiduciante ou qualquer dos bens de sua propriedade estejam sujeitos; e (iii)</w:t>
      </w:r>
      <w:r w:rsidR="00CF6ADD"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422B70F4" w14:textId="77777777" w:rsidR="0037677E" w:rsidRPr="00B340E7" w:rsidRDefault="0037677E" w:rsidP="00B340E7">
      <w:pPr>
        <w:pStyle w:val="PargrafodaLista"/>
        <w:widowControl w:val="0"/>
        <w:spacing w:after="0" w:line="320" w:lineRule="exact"/>
        <w:ind w:left="567" w:hanging="567"/>
        <w:rPr>
          <w:sz w:val="22"/>
          <w:szCs w:val="22"/>
        </w:rPr>
      </w:pPr>
    </w:p>
    <w:p w14:paraId="1799178F"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67299766" w14:textId="77777777" w:rsidR="00AE56AE" w:rsidRPr="00B340E7" w:rsidRDefault="00AE56AE" w:rsidP="00B340E7">
      <w:pPr>
        <w:pStyle w:val="PargrafodaLista"/>
        <w:spacing w:after="0" w:line="320" w:lineRule="exact"/>
        <w:ind w:left="567" w:hanging="567"/>
        <w:rPr>
          <w:sz w:val="22"/>
          <w:szCs w:val="22"/>
        </w:rPr>
      </w:pPr>
    </w:p>
    <w:p w14:paraId="41A204B6" w14:textId="77777777"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As Unidades em Estoque</w:t>
      </w:r>
      <w:r w:rsidR="0037677E" w:rsidRPr="00B340E7">
        <w:rPr>
          <w:sz w:val="22"/>
          <w:szCs w:val="22"/>
        </w:rPr>
        <w:t xml:space="preserve">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F9BA017" w14:textId="77777777" w:rsidR="0037677E" w:rsidRPr="00B340E7" w:rsidRDefault="0037677E" w:rsidP="00B340E7">
      <w:pPr>
        <w:pStyle w:val="PargrafodaLista"/>
        <w:widowControl w:val="0"/>
        <w:spacing w:after="0" w:line="320" w:lineRule="exact"/>
        <w:ind w:left="567" w:hanging="567"/>
        <w:jc w:val="both"/>
        <w:rPr>
          <w:sz w:val="22"/>
          <w:szCs w:val="22"/>
        </w:rPr>
      </w:pPr>
    </w:p>
    <w:p w14:paraId="10599ABA" w14:textId="77777777"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procedimentos administrativos ou ações judiciais, pessoais ou reais, de qualquer natureza, contra </w:t>
      </w:r>
      <w:r w:rsidR="00331B5A" w:rsidRPr="00B340E7">
        <w:rPr>
          <w:sz w:val="22"/>
          <w:szCs w:val="22"/>
        </w:rPr>
        <w:t>si</w:t>
      </w:r>
      <w:r w:rsidR="0037677E" w:rsidRPr="00B340E7">
        <w:rPr>
          <w:sz w:val="22"/>
          <w:szCs w:val="22"/>
        </w:rPr>
        <w:t xml:space="preserve"> em qualquer tribunal, que afetem ou possam vir a afetar </w:t>
      </w:r>
      <w:r w:rsidR="002B3BD1">
        <w:rPr>
          <w:sz w:val="22"/>
          <w:szCs w:val="22"/>
        </w:rPr>
        <w:t>ao Imóvel e às Unidades em Estoque</w:t>
      </w:r>
      <w:r w:rsidR="0037677E" w:rsidRPr="00B340E7">
        <w:rPr>
          <w:sz w:val="22"/>
          <w:szCs w:val="22"/>
        </w:rPr>
        <w:t>, ou, ainda que indiretamente, a presente garantia;</w:t>
      </w:r>
    </w:p>
    <w:p w14:paraId="58919B86" w14:textId="77777777" w:rsidR="0037677E" w:rsidRPr="00B340E7" w:rsidRDefault="0037677E" w:rsidP="00B340E7">
      <w:pPr>
        <w:pStyle w:val="PargrafodaLista"/>
        <w:widowControl w:val="0"/>
        <w:spacing w:after="0" w:line="320" w:lineRule="exact"/>
        <w:ind w:left="567" w:hanging="567"/>
        <w:jc w:val="both"/>
        <w:rPr>
          <w:sz w:val="22"/>
          <w:szCs w:val="22"/>
        </w:rPr>
      </w:pPr>
    </w:p>
    <w:p w14:paraId="6508483B" w14:textId="77777777"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restrições urbanísticas, ambientais, sanitárias, de acesso ou segurança, relacionadas </w:t>
      </w:r>
      <w:r w:rsidR="002B3BD1">
        <w:rPr>
          <w:sz w:val="22"/>
          <w:szCs w:val="22"/>
        </w:rPr>
        <w:t>ao Imóvel e às Unidades em Estoque</w:t>
      </w:r>
      <w:r w:rsidR="0037677E" w:rsidRPr="00B340E7">
        <w:rPr>
          <w:sz w:val="22"/>
          <w:szCs w:val="22"/>
        </w:rPr>
        <w:t xml:space="preserve">, que afetem ou possam vir a afetar </w:t>
      </w:r>
      <w:r w:rsidR="002B3BD1">
        <w:rPr>
          <w:sz w:val="22"/>
          <w:szCs w:val="22"/>
        </w:rPr>
        <w:t>ao Imóvel e às Unidades em Estoque</w:t>
      </w:r>
      <w:r w:rsidR="0037677E" w:rsidRPr="00B340E7">
        <w:rPr>
          <w:sz w:val="22"/>
          <w:szCs w:val="22"/>
        </w:rPr>
        <w:t>, ou, ainda que indiretamente, a presente garantia;</w:t>
      </w:r>
    </w:p>
    <w:p w14:paraId="09C7F680" w14:textId="77777777" w:rsidR="0037677E" w:rsidRPr="00B340E7" w:rsidRDefault="0037677E" w:rsidP="00B340E7">
      <w:pPr>
        <w:pStyle w:val="PargrafodaLista"/>
        <w:widowControl w:val="0"/>
        <w:spacing w:after="0" w:line="320" w:lineRule="exact"/>
        <w:ind w:left="567" w:hanging="567"/>
        <w:rPr>
          <w:sz w:val="22"/>
          <w:szCs w:val="22"/>
        </w:rPr>
      </w:pPr>
    </w:p>
    <w:p w14:paraId="574831AA" w14:textId="77777777"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O Imóvel e as Unidades em Estoque</w:t>
      </w:r>
      <w:r w:rsidR="0037677E" w:rsidRPr="00B340E7">
        <w:rPr>
          <w:sz w:val="22"/>
          <w:szCs w:val="22"/>
        </w:rPr>
        <w:t xml:space="preserve"> não se encontram tombados, em área objeto de desapropriação, ou em área considerada de risco de contaminação;</w:t>
      </w:r>
    </w:p>
    <w:p w14:paraId="07A62432" w14:textId="77777777" w:rsidR="009C2249" w:rsidRPr="00B340E7" w:rsidRDefault="009C2249" w:rsidP="00B340E7">
      <w:pPr>
        <w:widowControl w:val="0"/>
        <w:spacing w:after="0" w:line="320" w:lineRule="exact"/>
        <w:ind w:left="567" w:hanging="567"/>
        <w:contextualSpacing/>
        <w:rPr>
          <w:sz w:val="22"/>
          <w:szCs w:val="22"/>
        </w:rPr>
      </w:pPr>
    </w:p>
    <w:p w14:paraId="0BC7590D" w14:textId="77777777"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As Unidades em Estoque</w:t>
      </w:r>
      <w:r w:rsidR="0037677E" w:rsidRPr="00B340E7">
        <w:rPr>
          <w:sz w:val="22"/>
          <w:szCs w:val="22"/>
        </w:rPr>
        <w:t xml:space="preserve"> não se encontram sublocados, e não houve qualquer sublocação ou cessão de área </w:t>
      </w:r>
      <w:r>
        <w:rPr>
          <w:sz w:val="22"/>
          <w:szCs w:val="22"/>
        </w:rPr>
        <w:t>das Unidades em Estoque</w:t>
      </w:r>
      <w:r w:rsidR="0037677E" w:rsidRPr="00B340E7">
        <w:rPr>
          <w:sz w:val="22"/>
          <w:szCs w:val="22"/>
        </w:rPr>
        <w:t xml:space="preserve"> a terceiros, a qualquer título;</w:t>
      </w:r>
    </w:p>
    <w:p w14:paraId="79AFF4C0" w14:textId="77777777" w:rsidR="0037677E" w:rsidRPr="00B340E7" w:rsidRDefault="0037677E" w:rsidP="00B340E7">
      <w:pPr>
        <w:pStyle w:val="PargrafodaLista"/>
        <w:widowControl w:val="0"/>
        <w:spacing w:after="0" w:line="320" w:lineRule="exact"/>
        <w:ind w:left="567" w:hanging="567"/>
        <w:jc w:val="both"/>
        <w:rPr>
          <w:sz w:val="22"/>
          <w:szCs w:val="22"/>
        </w:rPr>
      </w:pPr>
    </w:p>
    <w:p w14:paraId="6E4D7052" w14:textId="77777777"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em Estoque </w:t>
      </w:r>
      <w:r w:rsidR="0037677E" w:rsidRPr="00B340E7">
        <w:rPr>
          <w:sz w:val="22"/>
          <w:szCs w:val="22"/>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2BDADC52" w14:textId="77777777" w:rsidR="0037677E" w:rsidRPr="00B340E7" w:rsidRDefault="0037677E" w:rsidP="00B340E7">
      <w:pPr>
        <w:pStyle w:val="PargrafodaLista"/>
        <w:widowControl w:val="0"/>
        <w:spacing w:after="0" w:line="320" w:lineRule="exact"/>
        <w:ind w:left="567" w:hanging="567"/>
        <w:rPr>
          <w:sz w:val="22"/>
          <w:szCs w:val="22"/>
        </w:rPr>
      </w:pPr>
    </w:p>
    <w:p w14:paraId="06430A3D" w14:textId="77777777"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 até a presente data,</w:t>
      </w:r>
      <w:r w:rsidR="0037677E" w:rsidRPr="00B340E7">
        <w:rPr>
          <w:sz w:val="22"/>
          <w:szCs w:val="22"/>
        </w:rPr>
        <w:t xml:space="preserve"> qualquer pendência ou exigência de adequação suscitada por nenhuma autoridade governamental referente </w:t>
      </w:r>
      <w:r w:rsidR="002B3BD1">
        <w:rPr>
          <w:sz w:val="22"/>
          <w:szCs w:val="22"/>
        </w:rPr>
        <w:t>ao Imóvel e/ou às Unidades em Estoque</w:t>
      </w:r>
      <w:r w:rsidR="0037677E" w:rsidRPr="00B340E7">
        <w:rPr>
          <w:sz w:val="22"/>
          <w:szCs w:val="22"/>
        </w:rPr>
        <w:t>, que afetem ou possam vir a afetar os Créditos Imobiliários;</w:t>
      </w:r>
    </w:p>
    <w:p w14:paraId="54EC6E78" w14:textId="77777777" w:rsidR="009C2249" w:rsidRPr="00B340E7" w:rsidRDefault="009C2249" w:rsidP="00B340E7">
      <w:pPr>
        <w:widowControl w:val="0"/>
        <w:spacing w:after="0" w:line="320" w:lineRule="exact"/>
        <w:ind w:left="567" w:hanging="567"/>
        <w:contextualSpacing/>
        <w:rPr>
          <w:sz w:val="22"/>
          <w:szCs w:val="22"/>
        </w:rPr>
      </w:pPr>
    </w:p>
    <w:p w14:paraId="0D56E729"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Na hipótese de vir a existir eventuais reclamações ambientais ou questões ambientais relacionadas a</w:t>
      </w:r>
      <w:r w:rsidR="002B3BD1">
        <w:rPr>
          <w:sz w:val="22"/>
          <w:szCs w:val="22"/>
        </w:rPr>
        <w:t>o Imóvel e/ou às Unidades em Estoque</w:t>
      </w:r>
      <w:r w:rsidRPr="00B340E7">
        <w:rPr>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59EEC325" w14:textId="77777777" w:rsidR="0037677E" w:rsidRPr="00B340E7" w:rsidRDefault="0037677E" w:rsidP="00B340E7">
      <w:pPr>
        <w:pStyle w:val="PargrafodaLista"/>
        <w:widowControl w:val="0"/>
        <w:spacing w:after="0" w:line="320" w:lineRule="exact"/>
        <w:ind w:left="567" w:hanging="567"/>
        <w:jc w:val="both"/>
        <w:rPr>
          <w:sz w:val="22"/>
          <w:szCs w:val="22"/>
        </w:rPr>
      </w:pPr>
    </w:p>
    <w:p w14:paraId="37C14593" w14:textId="77777777"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processos de desapropriação, servidão ou demarcação de terras envolvendo, direta ou indiretamente, </w:t>
      </w:r>
      <w:r w:rsidR="002B3BD1">
        <w:rPr>
          <w:sz w:val="22"/>
          <w:szCs w:val="22"/>
        </w:rPr>
        <w:t>as Unidades em Estoque e o Imóvel</w:t>
      </w:r>
      <w:r w:rsidR="0037677E" w:rsidRPr="00B340E7">
        <w:rPr>
          <w:sz w:val="22"/>
          <w:szCs w:val="22"/>
        </w:rPr>
        <w:t xml:space="preserve">, que afetem ou possam vir a afetar </w:t>
      </w:r>
      <w:r w:rsidR="002B3BD1">
        <w:rPr>
          <w:sz w:val="22"/>
          <w:szCs w:val="22"/>
        </w:rPr>
        <w:t xml:space="preserve">as Unidades </w:t>
      </w:r>
      <w:r w:rsidR="002B3BD1">
        <w:rPr>
          <w:sz w:val="22"/>
          <w:szCs w:val="22"/>
        </w:rPr>
        <w:lastRenderedPageBreak/>
        <w:t>em Estoque e o Imóvel</w:t>
      </w:r>
      <w:r w:rsidR="0037677E" w:rsidRPr="00B340E7">
        <w:rPr>
          <w:sz w:val="22"/>
          <w:szCs w:val="22"/>
        </w:rPr>
        <w:t>, ou, ainda que indiretamente, a presente garantia; e</w:t>
      </w:r>
      <w:r w:rsidR="007A1747" w:rsidRPr="00B340E7">
        <w:rPr>
          <w:sz w:val="22"/>
          <w:szCs w:val="22"/>
        </w:rPr>
        <w:t xml:space="preserve"> </w:t>
      </w:r>
    </w:p>
    <w:p w14:paraId="0C96D7CC" w14:textId="77777777" w:rsidR="0037677E" w:rsidRPr="00B340E7" w:rsidRDefault="0037677E" w:rsidP="00B340E7">
      <w:pPr>
        <w:pStyle w:val="PargrafodaLista"/>
        <w:spacing w:after="0" w:line="320" w:lineRule="exact"/>
        <w:ind w:left="567" w:hanging="567"/>
        <w:rPr>
          <w:sz w:val="22"/>
          <w:szCs w:val="22"/>
        </w:rPr>
      </w:pPr>
    </w:p>
    <w:p w14:paraId="11E153DA" w14:textId="77777777"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As Unidades em Estoque</w:t>
      </w:r>
      <w:r w:rsidR="0037677E" w:rsidRPr="00B340E7">
        <w:rPr>
          <w:sz w:val="22"/>
          <w:szCs w:val="22"/>
        </w:rPr>
        <w:t xml:space="preserve"> não violam qualquer lei de zoneamento, ambiental ou de proteção de patrimônio histórico, artístico, paisagístico e cultural, ou estão em descumprimento de quaisquer diretrizes de planejamento urbano.</w:t>
      </w:r>
    </w:p>
    <w:p w14:paraId="0C5A8227" w14:textId="77777777" w:rsidR="00331B5A" w:rsidRPr="00B340E7" w:rsidRDefault="00331B5A" w:rsidP="00B340E7">
      <w:pPr>
        <w:widowControl w:val="0"/>
        <w:spacing w:after="0" w:line="320" w:lineRule="exact"/>
        <w:jc w:val="both"/>
        <w:rPr>
          <w:b/>
          <w:sz w:val="22"/>
          <w:szCs w:val="22"/>
        </w:rPr>
      </w:pPr>
    </w:p>
    <w:p w14:paraId="073FCF3D" w14:textId="77777777" w:rsidR="00331B5A"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Declarações da Fiduciária</w:t>
      </w:r>
      <w:r w:rsidRPr="00B340E7">
        <w:rPr>
          <w:sz w:val="22"/>
          <w:szCs w:val="22"/>
        </w:rPr>
        <w:t xml:space="preserve">: A Fiduciária declara e garante à Fiduciante que: </w:t>
      </w:r>
    </w:p>
    <w:p w14:paraId="35FE0C0F" w14:textId="77777777" w:rsidR="00331B5A" w:rsidRPr="00B340E7" w:rsidRDefault="00331B5A" w:rsidP="00B340E7">
      <w:pPr>
        <w:pStyle w:val="PargrafodaLista"/>
        <w:widowControl w:val="0"/>
        <w:spacing w:after="0" w:line="320" w:lineRule="exact"/>
        <w:ind w:left="792"/>
        <w:jc w:val="both"/>
        <w:rPr>
          <w:b/>
          <w:sz w:val="22"/>
          <w:szCs w:val="22"/>
        </w:rPr>
      </w:pPr>
    </w:p>
    <w:p w14:paraId="6E217E6D"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15FC19C8" w14:textId="77777777" w:rsidR="00331B5A" w:rsidRPr="00B340E7" w:rsidRDefault="00331B5A" w:rsidP="00B340E7">
      <w:pPr>
        <w:pStyle w:val="PargrafodaLista"/>
        <w:widowControl w:val="0"/>
        <w:spacing w:after="0" w:line="320" w:lineRule="exact"/>
        <w:ind w:left="567" w:hanging="567"/>
        <w:jc w:val="both"/>
        <w:rPr>
          <w:sz w:val="22"/>
          <w:szCs w:val="22"/>
        </w:rPr>
      </w:pPr>
    </w:p>
    <w:p w14:paraId="0375BCA4"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56D28EC8" w14:textId="77777777" w:rsidR="00331B5A" w:rsidRPr="00B340E7" w:rsidRDefault="00331B5A" w:rsidP="00B340E7">
      <w:pPr>
        <w:pStyle w:val="PargrafodaLista"/>
        <w:widowControl w:val="0"/>
        <w:spacing w:after="0" w:line="320" w:lineRule="exact"/>
        <w:ind w:left="567" w:hanging="567"/>
        <w:rPr>
          <w:sz w:val="22"/>
          <w:szCs w:val="22"/>
        </w:rPr>
      </w:pPr>
    </w:p>
    <w:p w14:paraId="66BC7921"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no item </w:t>
      </w:r>
      <w:r w:rsidRPr="00B340E7">
        <w:rPr>
          <w:sz w:val="22"/>
          <w:szCs w:val="22"/>
        </w:rPr>
        <w:fldChar w:fldCharType="begin"/>
      </w:r>
      <w:r w:rsidRPr="00B340E7">
        <w:rPr>
          <w:sz w:val="22"/>
          <w:szCs w:val="22"/>
        </w:rPr>
        <w:instrText xml:space="preserve"> REF _Ref506907952 \r \h  \* MERGEFORMAT </w:instrText>
      </w:r>
      <w:r w:rsidRPr="00B340E7">
        <w:rPr>
          <w:sz w:val="22"/>
          <w:szCs w:val="22"/>
        </w:rPr>
      </w:r>
      <w:r w:rsidRPr="00B340E7">
        <w:rPr>
          <w:sz w:val="22"/>
          <w:szCs w:val="22"/>
        </w:rPr>
        <w:fldChar w:fldCharType="separate"/>
      </w:r>
      <w:r w:rsidR="00E74927">
        <w:rPr>
          <w:sz w:val="22"/>
          <w:szCs w:val="22"/>
        </w:rPr>
        <w:t>2.2</w:t>
      </w:r>
      <w:r w:rsidRPr="00B340E7">
        <w:rPr>
          <w:sz w:val="22"/>
          <w:szCs w:val="22"/>
        </w:rPr>
        <w:fldChar w:fldCharType="end"/>
      </w:r>
      <w:r w:rsidRPr="00B340E7">
        <w:rPr>
          <w:sz w:val="22"/>
          <w:szCs w:val="22"/>
        </w:rPr>
        <w:t xml:space="preserve"> acima no competente Ofício de Registro de Imóveis estará automaticamente criada uma garantia real de alienação fiduciária sobre cada </w:t>
      </w:r>
      <w:r w:rsidR="002B3BD1">
        <w:rPr>
          <w:sz w:val="22"/>
          <w:szCs w:val="22"/>
        </w:rPr>
        <w:t>uma das Unidades em Estoque</w:t>
      </w:r>
      <w:r w:rsidRPr="00B340E7">
        <w:rPr>
          <w:sz w:val="22"/>
          <w:szCs w:val="22"/>
        </w:rPr>
        <w:t>;</w:t>
      </w:r>
    </w:p>
    <w:p w14:paraId="677FC519" w14:textId="77777777" w:rsidR="00331B5A" w:rsidRPr="00B340E7" w:rsidRDefault="00331B5A" w:rsidP="00B340E7">
      <w:pPr>
        <w:pStyle w:val="PargrafodaLista"/>
        <w:widowControl w:val="0"/>
        <w:spacing w:after="0" w:line="320" w:lineRule="exact"/>
        <w:ind w:left="567" w:hanging="567"/>
        <w:jc w:val="both"/>
        <w:rPr>
          <w:sz w:val="22"/>
          <w:szCs w:val="22"/>
        </w:rPr>
      </w:pPr>
    </w:p>
    <w:p w14:paraId="2BB92F51"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os </w:t>
      </w:r>
      <w:r w:rsidR="002B3BD1">
        <w:rPr>
          <w:sz w:val="22"/>
          <w:szCs w:val="22"/>
        </w:rPr>
        <w:t>as Unidades em Estoque</w:t>
      </w:r>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7A590B17" w14:textId="77777777" w:rsidR="00331B5A" w:rsidRPr="00B340E7" w:rsidRDefault="00331B5A" w:rsidP="00B340E7">
      <w:pPr>
        <w:pStyle w:val="PargrafodaLista"/>
        <w:widowControl w:val="0"/>
        <w:spacing w:after="0" w:line="320" w:lineRule="exact"/>
        <w:ind w:left="567" w:hanging="567"/>
        <w:rPr>
          <w:sz w:val="22"/>
          <w:szCs w:val="22"/>
        </w:rPr>
      </w:pPr>
    </w:p>
    <w:p w14:paraId="450B7B4C"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6485FBE2" w14:textId="77777777" w:rsidR="00331B5A" w:rsidRPr="00B340E7" w:rsidRDefault="00331B5A" w:rsidP="00B340E7">
      <w:pPr>
        <w:pStyle w:val="PargrafodaLista"/>
        <w:widowControl w:val="0"/>
        <w:spacing w:after="0" w:line="320" w:lineRule="exact"/>
        <w:ind w:left="567" w:hanging="567"/>
        <w:rPr>
          <w:sz w:val="22"/>
          <w:szCs w:val="22"/>
        </w:rPr>
      </w:pPr>
    </w:p>
    <w:p w14:paraId="031CEED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08024FA6" w14:textId="77777777" w:rsidR="00331B5A" w:rsidRPr="00B340E7" w:rsidRDefault="00331B5A" w:rsidP="00B340E7">
      <w:pPr>
        <w:widowControl w:val="0"/>
        <w:spacing w:after="0" w:line="320" w:lineRule="exact"/>
        <w:ind w:left="567" w:hanging="567"/>
        <w:contextualSpacing/>
        <w:rPr>
          <w:sz w:val="22"/>
          <w:szCs w:val="22"/>
        </w:rPr>
      </w:pPr>
    </w:p>
    <w:p w14:paraId="5BB63B9E"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791A0297" w14:textId="77777777" w:rsidR="00331B5A" w:rsidRPr="00B340E7" w:rsidRDefault="00331B5A" w:rsidP="00B340E7">
      <w:pPr>
        <w:pStyle w:val="PargrafodaLista"/>
        <w:widowControl w:val="0"/>
        <w:spacing w:after="0" w:line="320" w:lineRule="exact"/>
        <w:ind w:left="567" w:hanging="567"/>
        <w:rPr>
          <w:sz w:val="22"/>
          <w:szCs w:val="22"/>
        </w:rPr>
      </w:pPr>
    </w:p>
    <w:p w14:paraId="75E2427A"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As discussões sobre o objeto deste Contrato foram feitas, conduzidas e implementadas por sua livre </w:t>
      </w:r>
      <w:r w:rsidRPr="00B340E7">
        <w:rPr>
          <w:sz w:val="22"/>
          <w:szCs w:val="22"/>
        </w:rPr>
        <w:lastRenderedPageBreak/>
        <w:t>iniciativa;</w:t>
      </w:r>
    </w:p>
    <w:p w14:paraId="041D4A9E" w14:textId="77777777" w:rsidR="00331B5A" w:rsidRPr="00B340E7" w:rsidRDefault="00331B5A" w:rsidP="00B340E7">
      <w:pPr>
        <w:pStyle w:val="PargrafodaLista"/>
        <w:widowControl w:val="0"/>
        <w:spacing w:after="0" w:line="320" w:lineRule="exact"/>
        <w:ind w:left="567" w:hanging="567"/>
        <w:rPr>
          <w:sz w:val="22"/>
          <w:szCs w:val="22"/>
        </w:rPr>
      </w:pPr>
    </w:p>
    <w:p w14:paraId="72C45275"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B340E7" w:rsidDel="00CF6ADD">
        <w:rPr>
          <w:sz w:val="22"/>
          <w:szCs w:val="22"/>
        </w:rPr>
        <w:t xml:space="preserve"> </w:t>
      </w:r>
      <w:r w:rsidRPr="00B340E7">
        <w:rPr>
          <w:sz w:val="22"/>
          <w:szCs w:val="22"/>
        </w:rPr>
        <w:t>qualquer norma legal ou regulamentar a que a Fiduciária esteja sujeita; e (iii)</w:t>
      </w:r>
      <w:r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709C4225" w14:textId="77777777" w:rsidR="00331B5A" w:rsidRPr="00B340E7" w:rsidRDefault="00331B5A" w:rsidP="00B340E7">
      <w:pPr>
        <w:pStyle w:val="PargrafodaLista"/>
        <w:widowControl w:val="0"/>
        <w:spacing w:after="0" w:line="320" w:lineRule="exact"/>
        <w:ind w:left="567" w:hanging="567"/>
        <w:rPr>
          <w:sz w:val="22"/>
          <w:szCs w:val="22"/>
        </w:rPr>
      </w:pPr>
    </w:p>
    <w:p w14:paraId="35A27828"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34E873F8" w14:textId="77777777" w:rsidR="00331B5A" w:rsidRPr="00B340E7" w:rsidRDefault="00331B5A" w:rsidP="00B340E7">
      <w:pPr>
        <w:widowControl w:val="0"/>
        <w:spacing w:after="0" w:line="320" w:lineRule="exact"/>
        <w:contextualSpacing/>
        <w:jc w:val="both"/>
        <w:rPr>
          <w:b/>
          <w:sz w:val="22"/>
          <w:szCs w:val="22"/>
        </w:rPr>
      </w:pPr>
    </w:p>
    <w:p w14:paraId="54B5B7FA" w14:textId="77777777" w:rsidR="0037677E" w:rsidRPr="00B340E7" w:rsidRDefault="007A1747"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Validade das Declarações</w:t>
      </w:r>
      <w:r w:rsidRPr="00B340E7">
        <w:rPr>
          <w:sz w:val="22"/>
          <w:szCs w:val="22"/>
        </w:rPr>
        <w:t xml:space="preserve">: </w:t>
      </w:r>
      <w:r w:rsidR="0037677E" w:rsidRPr="00B340E7">
        <w:rPr>
          <w:sz w:val="22"/>
          <w:szCs w:val="22"/>
        </w:rPr>
        <w:t xml:space="preserve">As declarações previstas </w:t>
      </w:r>
      <w:r w:rsidR="0037677E" w:rsidRPr="00B340E7">
        <w:rPr>
          <w:rFonts w:cs="Arial"/>
          <w:sz w:val="22"/>
          <w:szCs w:val="22"/>
        </w:rPr>
        <w:t xml:space="preserve">na </w:t>
      </w:r>
      <w:r w:rsidRPr="00B340E7">
        <w:rPr>
          <w:rFonts w:cs="Arial"/>
          <w:sz w:val="22"/>
          <w:szCs w:val="22"/>
        </w:rPr>
        <w:t>Cláusula Oitava</w:t>
      </w:r>
      <w:r w:rsidR="0037677E" w:rsidRPr="00B340E7">
        <w:rPr>
          <w:sz w:val="22"/>
          <w:szCs w:val="22"/>
        </w:rPr>
        <w:t xml:space="preserve"> deste Contrato são válidas nesta data, e deverão permanecer válidas até a liquidação integral das Obrigações Garantidas.</w:t>
      </w:r>
    </w:p>
    <w:p w14:paraId="5A5FC537" w14:textId="77777777" w:rsidR="009C2249" w:rsidRPr="00B340E7" w:rsidRDefault="009C2249" w:rsidP="00B340E7">
      <w:pPr>
        <w:widowControl w:val="0"/>
        <w:spacing w:after="0" w:line="320" w:lineRule="exact"/>
        <w:contextualSpacing/>
        <w:jc w:val="both"/>
        <w:rPr>
          <w:sz w:val="22"/>
          <w:szCs w:val="22"/>
        </w:rPr>
      </w:pPr>
      <w:bookmarkStart w:id="35" w:name="_Toc510869703"/>
    </w:p>
    <w:p w14:paraId="271DAF31"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NONA – </w:t>
      </w:r>
      <w:r w:rsidR="0037677E" w:rsidRPr="00B340E7">
        <w:rPr>
          <w:b/>
          <w:sz w:val="22"/>
          <w:szCs w:val="22"/>
        </w:rPr>
        <w:t>OBRIGAÇÕES DA FIDUCIANTE</w:t>
      </w:r>
    </w:p>
    <w:p w14:paraId="38D6A6F8" w14:textId="77777777" w:rsidR="0037677E" w:rsidRPr="00B340E7" w:rsidRDefault="0037677E" w:rsidP="00B340E7">
      <w:pPr>
        <w:widowControl w:val="0"/>
        <w:spacing w:after="0" w:line="320" w:lineRule="exact"/>
        <w:contextualSpacing/>
        <w:jc w:val="both"/>
        <w:rPr>
          <w:sz w:val="22"/>
          <w:szCs w:val="22"/>
        </w:rPr>
      </w:pPr>
    </w:p>
    <w:p w14:paraId="1DD04C77" w14:textId="77777777" w:rsidR="0037677E" w:rsidRPr="00B340E7" w:rsidRDefault="0037677E" w:rsidP="00B340E7">
      <w:pPr>
        <w:pStyle w:val="PargrafodaLista"/>
        <w:widowControl w:val="0"/>
        <w:numPr>
          <w:ilvl w:val="1"/>
          <w:numId w:val="70"/>
        </w:numPr>
        <w:tabs>
          <w:tab w:val="left" w:pos="567"/>
        </w:tabs>
        <w:spacing w:after="0" w:line="320" w:lineRule="exact"/>
        <w:ind w:left="0" w:firstLine="0"/>
        <w:jc w:val="both"/>
        <w:rPr>
          <w:sz w:val="22"/>
          <w:szCs w:val="22"/>
        </w:rPr>
      </w:pPr>
      <w:r w:rsidRPr="00B340E7">
        <w:rPr>
          <w:sz w:val="22"/>
          <w:szCs w:val="22"/>
          <w:u w:val="single"/>
        </w:rPr>
        <w:t>Obrigações da Fiduciante</w:t>
      </w:r>
      <w:r w:rsidRPr="00B340E7">
        <w:rPr>
          <w:sz w:val="22"/>
          <w:szCs w:val="22"/>
        </w:rPr>
        <w:t>: Sem prejuízo das demais obrigações que lhe são atribuídas nos termos deste Contrato e da legislação aplicável, a Fiduciante obriga-se a:</w:t>
      </w:r>
    </w:p>
    <w:p w14:paraId="5B1238EF" w14:textId="77777777" w:rsidR="0037677E" w:rsidRPr="00B340E7" w:rsidRDefault="0037677E" w:rsidP="00B340E7">
      <w:pPr>
        <w:widowControl w:val="0"/>
        <w:spacing w:after="0" w:line="320" w:lineRule="exact"/>
        <w:contextualSpacing/>
        <w:jc w:val="both"/>
        <w:rPr>
          <w:sz w:val="22"/>
          <w:szCs w:val="22"/>
        </w:rPr>
      </w:pPr>
    </w:p>
    <w:p w14:paraId="651F2281"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Observado o previsto n</w:t>
      </w:r>
      <w:r w:rsidR="007A1747" w:rsidRPr="00B340E7">
        <w:rPr>
          <w:sz w:val="22"/>
          <w:szCs w:val="22"/>
        </w:rPr>
        <w:t>o</w:t>
      </w:r>
      <w:r w:rsidRPr="00B340E7">
        <w:rPr>
          <w:sz w:val="22"/>
          <w:szCs w:val="22"/>
        </w:rPr>
        <w:t xml:space="preserve"> </w:t>
      </w:r>
      <w:r w:rsidR="007A1747" w:rsidRPr="00B340E7">
        <w:rPr>
          <w:sz w:val="22"/>
          <w:szCs w:val="22"/>
        </w:rPr>
        <w:t>subitem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_Ref463382320 \r \h  \* MERGEFORMAT </w:instrText>
      </w:r>
      <w:r w:rsidR="00290D38" w:rsidRPr="00B340E7">
        <w:rPr>
          <w:sz w:val="22"/>
          <w:szCs w:val="22"/>
        </w:rPr>
      </w:r>
      <w:r w:rsidR="00290D38" w:rsidRPr="00B340E7">
        <w:rPr>
          <w:sz w:val="22"/>
          <w:szCs w:val="22"/>
        </w:rPr>
        <w:fldChar w:fldCharType="separate"/>
      </w:r>
      <w:r w:rsidR="00E74927" w:rsidRPr="00E74927">
        <w:rPr>
          <w:rFonts w:cs="Arial"/>
          <w:sz w:val="22"/>
          <w:szCs w:val="22"/>
        </w:rPr>
        <w:t>2.1.4</w:t>
      </w:r>
      <w:r w:rsidR="00290D38" w:rsidRPr="00B340E7">
        <w:rPr>
          <w:sz w:val="22"/>
          <w:szCs w:val="22"/>
        </w:rPr>
        <w:fldChar w:fldCharType="end"/>
      </w:r>
      <w:r w:rsidRPr="00B340E7">
        <w:rPr>
          <w:rFonts w:cs="Arial"/>
          <w:sz w:val="22"/>
          <w:szCs w:val="22"/>
        </w:rPr>
        <w:t xml:space="preserve"> deste Contrato e exceto como previsto no Contrato de Cessão</w:t>
      </w:r>
      <w:r w:rsidRPr="00B340E7">
        <w:rPr>
          <w:sz w:val="22"/>
          <w:szCs w:val="22"/>
        </w:rPr>
        <w:t xml:space="preserve">, não ceder, vender, alienar, transferir, permutar, ou constituir qualquer ônus sobre </w:t>
      </w:r>
      <w:r w:rsidR="002B3BD1">
        <w:rPr>
          <w:sz w:val="22"/>
          <w:szCs w:val="22"/>
        </w:rPr>
        <w:t>as Unidades em Estoque</w:t>
      </w:r>
      <w:r w:rsidRPr="00B340E7">
        <w:rPr>
          <w:sz w:val="22"/>
          <w:szCs w:val="22"/>
        </w:rPr>
        <w:t xml:space="preserve"> (exceto pelos previstos neste Contrato), de forma gratuita ou onerosa, no todo ou em parte, direta ou indiretamente, ainda que para ou em favor de pessoa do mesmo grupo econômico, sem a prévia autorização por escrito da Fiduciária;</w:t>
      </w:r>
    </w:p>
    <w:p w14:paraId="767BAE77"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01E0F1E3"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2DAC3F3F"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44032D0E"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Assegurar e defender o direito real de garantia constituído nos termos deste Contrato e eventuais aditamentos contra quaisquer ações e reivindicações de quaisquer terceiros;</w:t>
      </w:r>
    </w:p>
    <w:p w14:paraId="48E44269"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77D48531"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2B3BD1">
        <w:rPr>
          <w:sz w:val="22"/>
          <w:szCs w:val="22"/>
        </w:rPr>
        <w:t>as Unidades em Estoque</w:t>
      </w:r>
      <w:r w:rsidRPr="00B340E7">
        <w:rPr>
          <w:sz w:val="22"/>
          <w:szCs w:val="22"/>
        </w:rPr>
        <w:t xml:space="preserve"> em perfeitas condições de uso, conservação e funcionamento, bem como a defendê-los de todo e qualquer ato de esbulho ou turbação ou de qualquer evento que venha a provocar as suas desvalorizações; </w:t>
      </w:r>
      <w:r w:rsidR="008D48DD" w:rsidRPr="00B340E7">
        <w:rPr>
          <w:sz w:val="22"/>
          <w:szCs w:val="22"/>
        </w:rPr>
        <w:t>e</w:t>
      </w:r>
    </w:p>
    <w:p w14:paraId="2F069AD8"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2B6F15A1" w14:textId="77777777" w:rsidR="0037677E"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Informar, por escrito, à Fiduciária, no prazo de </w:t>
      </w:r>
      <w:r w:rsidR="00582D43" w:rsidRPr="00B340E7">
        <w:rPr>
          <w:sz w:val="22"/>
          <w:szCs w:val="22"/>
        </w:rPr>
        <w:t>5</w:t>
      </w:r>
      <w:r w:rsidRPr="00B340E7">
        <w:rPr>
          <w:sz w:val="22"/>
          <w:szCs w:val="22"/>
        </w:rPr>
        <w:t xml:space="preserve"> (</w:t>
      </w:r>
      <w:r w:rsidR="00582D43" w:rsidRPr="00B340E7">
        <w:rPr>
          <w:sz w:val="22"/>
          <w:szCs w:val="22"/>
        </w:rPr>
        <w:t>cinco</w:t>
      </w:r>
      <w:r w:rsidRPr="00B340E7">
        <w:rPr>
          <w:sz w:val="22"/>
          <w:szCs w:val="22"/>
        </w:rPr>
        <w:t xml:space="preserve">) Dias Úteis contado a partir de seu </w:t>
      </w:r>
      <w:r w:rsidRPr="00B340E7">
        <w:rPr>
          <w:sz w:val="22"/>
          <w:szCs w:val="22"/>
        </w:rPr>
        <w:lastRenderedPageBreak/>
        <w:t xml:space="preserve">conhecimento, em caso das seguintes ocorrências com relação </w:t>
      </w:r>
      <w:r w:rsidR="002B3BD1">
        <w:rPr>
          <w:sz w:val="22"/>
          <w:szCs w:val="22"/>
        </w:rPr>
        <w:t>às Unidades em Estoque</w:t>
      </w:r>
      <w:r w:rsidRPr="00B340E7">
        <w:rPr>
          <w:sz w:val="22"/>
          <w:szCs w:val="22"/>
        </w:rPr>
        <w:t>: (i) esbulho;</w:t>
      </w:r>
      <w:r w:rsidR="00F053BE" w:rsidRPr="00B340E7">
        <w:rPr>
          <w:sz w:val="22"/>
          <w:szCs w:val="22"/>
        </w:rPr>
        <w:t xml:space="preserve"> ou</w:t>
      </w:r>
      <w:r w:rsidRPr="00B340E7">
        <w:rPr>
          <w:sz w:val="22"/>
          <w:szCs w:val="22"/>
        </w:rPr>
        <w:t xml:space="preserve"> (ii) qualquer sinistro que comprometa operações </w:t>
      </w:r>
      <w:r w:rsidR="002B3BD1">
        <w:rPr>
          <w:sz w:val="22"/>
          <w:szCs w:val="22"/>
        </w:rPr>
        <w:t>nas Unidades em Estoque</w:t>
      </w:r>
      <w:r w:rsidR="00F33FA6" w:rsidRPr="00B340E7">
        <w:rPr>
          <w:sz w:val="22"/>
          <w:szCs w:val="22"/>
        </w:rPr>
        <w:t>.</w:t>
      </w:r>
      <w:r w:rsidR="00714EB6" w:rsidRPr="00B340E7">
        <w:rPr>
          <w:sz w:val="22"/>
          <w:szCs w:val="22"/>
        </w:rPr>
        <w:t xml:space="preserve"> </w:t>
      </w:r>
    </w:p>
    <w:p w14:paraId="5F9D8E10" w14:textId="77777777" w:rsidR="0037677E" w:rsidRPr="00B340E7" w:rsidRDefault="0037677E" w:rsidP="00B340E7">
      <w:pPr>
        <w:widowControl w:val="0"/>
        <w:spacing w:after="0" w:line="320" w:lineRule="exact"/>
        <w:contextualSpacing/>
        <w:jc w:val="both"/>
        <w:rPr>
          <w:sz w:val="22"/>
          <w:szCs w:val="22"/>
        </w:rPr>
      </w:pPr>
    </w:p>
    <w:p w14:paraId="3A5FEE14" w14:textId="77777777" w:rsidR="0037677E" w:rsidRPr="00B340E7" w:rsidRDefault="009152A8"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DEZ – </w:t>
      </w:r>
      <w:r w:rsidR="0037677E" w:rsidRPr="00B340E7">
        <w:rPr>
          <w:b/>
          <w:sz w:val="22"/>
          <w:szCs w:val="22"/>
        </w:rPr>
        <w:t>DISPOSIÇÕES GERAIS</w:t>
      </w:r>
      <w:bookmarkEnd w:id="35"/>
    </w:p>
    <w:p w14:paraId="0D3D4F2F" w14:textId="77777777" w:rsidR="0037677E" w:rsidRPr="00B340E7" w:rsidRDefault="0037677E" w:rsidP="00B340E7">
      <w:pPr>
        <w:keepNext/>
        <w:widowControl w:val="0"/>
        <w:spacing w:after="0" w:line="320" w:lineRule="exact"/>
        <w:contextualSpacing/>
        <w:jc w:val="both"/>
        <w:rPr>
          <w:b/>
          <w:sz w:val="22"/>
          <w:szCs w:val="22"/>
        </w:rPr>
      </w:pPr>
    </w:p>
    <w:p w14:paraId="0413705B" w14:textId="77777777" w:rsidR="0037677E" w:rsidRPr="00B340E7" w:rsidRDefault="0037677E" w:rsidP="00B340E7">
      <w:pPr>
        <w:pStyle w:val="PargrafodaLista"/>
        <w:keepNext/>
        <w:widowControl w:val="0"/>
        <w:numPr>
          <w:ilvl w:val="1"/>
          <w:numId w:val="71"/>
        </w:numPr>
        <w:tabs>
          <w:tab w:val="left" w:pos="567"/>
        </w:tabs>
        <w:spacing w:after="0" w:line="320" w:lineRule="exact"/>
        <w:ind w:left="0" w:firstLine="0"/>
        <w:jc w:val="both"/>
        <w:rPr>
          <w:b/>
          <w:sz w:val="22"/>
          <w:szCs w:val="22"/>
        </w:rPr>
      </w:pPr>
      <w:r w:rsidRPr="00B340E7">
        <w:rPr>
          <w:sz w:val="22"/>
          <w:szCs w:val="22"/>
          <w:u w:val="single"/>
        </w:rPr>
        <w:t>Comunicações</w:t>
      </w:r>
      <w:r w:rsidRPr="00B340E7">
        <w:rPr>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78CA01F6" w14:textId="77777777" w:rsidR="009C2249" w:rsidRPr="00B340E7" w:rsidRDefault="009C2249" w:rsidP="00B340E7">
      <w:pPr>
        <w:widowControl w:val="0"/>
        <w:spacing w:after="0" w:line="320" w:lineRule="exact"/>
        <w:contextualSpacing/>
        <w:jc w:val="both"/>
        <w:rPr>
          <w:i/>
          <w:sz w:val="22"/>
          <w:szCs w:val="22"/>
        </w:rPr>
      </w:pPr>
    </w:p>
    <w:p w14:paraId="78BA2F54" w14:textId="77777777" w:rsidR="0037677E" w:rsidRPr="00B340E7" w:rsidRDefault="0037677E" w:rsidP="00B340E7">
      <w:pPr>
        <w:widowControl w:val="0"/>
        <w:spacing w:after="0" w:line="320" w:lineRule="exact"/>
        <w:ind w:left="709"/>
        <w:contextualSpacing/>
        <w:jc w:val="both"/>
        <w:rPr>
          <w:i/>
          <w:sz w:val="22"/>
          <w:szCs w:val="22"/>
        </w:rPr>
      </w:pPr>
      <w:r w:rsidRPr="00B340E7">
        <w:rPr>
          <w:i/>
          <w:sz w:val="22"/>
          <w:szCs w:val="22"/>
        </w:rPr>
        <w:t xml:space="preserve">Para a </w:t>
      </w:r>
      <w:r w:rsidR="00A91221" w:rsidRPr="00B340E7">
        <w:rPr>
          <w:i/>
          <w:sz w:val="22"/>
          <w:szCs w:val="22"/>
        </w:rPr>
        <w:t>Fiduciária</w:t>
      </w:r>
    </w:p>
    <w:p w14:paraId="19B69830" w14:textId="77777777"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b/>
          <w:sz w:val="22"/>
          <w:szCs w:val="22"/>
        </w:rPr>
        <w:t xml:space="preserve">CASA DE </w:t>
      </w:r>
      <w:r w:rsidR="00C41B61">
        <w:rPr>
          <w:rFonts w:cstheme="minorHAnsi"/>
          <w:b/>
          <w:sz w:val="22"/>
          <w:szCs w:val="22"/>
        </w:rPr>
        <w:t>PEDRA SECURITIZADORA DE CRÉDITO</w:t>
      </w:r>
      <w:r w:rsidRPr="00B340E7">
        <w:rPr>
          <w:rFonts w:cstheme="minorHAnsi"/>
          <w:b/>
          <w:sz w:val="22"/>
          <w:szCs w:val="22"/>
        </w:rPr>
        <w:t xml:space="preserve"> S.A.</w:t>
      </w:r>
    </w:p>
    <w:p w14:paraId="0CF927DB"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Rua Iguatemi, nº 192, conjunto 152</w:t>
      </w:r>
    </w:p>
    <w:p w14:paraId="4D7ABBCC"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Cidade de São Paulo – SP</w:t>
      </w:r>
    </w:p>
    <w:p w14:paraId="788366A2" w14:textId="05D6EEC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 xml:space="preserve">At.: </w:t>
      </w:r>
      <w:del w:id="36" w:author="Mara Cristina Lima" w:date="2019-12-05T08:48:00Z">
        <w:r w:rsidRPr="00B340E7" w:rsidDel="00552D4D">
          <w:rPr>
            <w:rFonts w:cstheme="minorHAnsi"/>
            <w:sz w:val="22"/>
            <w:szCs w:val="22"/>
            <w:highlight w:val="yellow"/>
          </w:rPr>
          <w:delText>[=]</w:delText>
        </w:r>
      </w:del>
      <w:ins w:id="37" w:author="Mara Cristina Lima" w:date="2019-12-05T08:48:00Z">
        <w:r w:rsidR="00552D4D">
          <w:rPr>
            <w:rFonts w:cstheme="minorHAnsi"/>
            <w:sz w:val="22"/>
            <w:szCs w:val="22"/>
          </w:rPr>
          <w:t>Rodrigo Arruy e BackOffice</w:t>
        </w:r>
      </w:ins>
    </w:p>
    <w:p w14:paraId="640559C6" w14:textId="0F2D3F48"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 xml:space="preserve">Tel.: </w:t>
      </w:r>
      <w:del w:id="38" w:author="Mara Cristina Lima" w:date="2019-12-05T08:48:00Z">
        <w:r w:rsidRPr="00B340E7" w:rsidDel="00552D4D">
          <w:rPr>
            <w:rFonts w:cstheme="minorHAnsi"/>
            <w:sz w:val="22"/>
            <w:szCs w:val="22"/>
            <w:highlight w:val="yellow"/>
          </w:rPr>
          <w:delText>[=]</w:delText>
        </w:r>
      </w:del>
      <w:ins w:id="39" w:author="Mara Cristina Lima" w:date="2019-12-05T08:48:00Z">
        <w:r w:rsidR="00552D4D">
          <w:rPr>
            <w:rFonts w:cstheme="minorHAnsi"/>
            <w:sz w:val="22"/>
            <w:szCs w:val="22"/>
          </w:rPr>
          <w:t>11 4562-7080</w:t>
        </w:r>
      </w:ins>
    </w:p>
    <w:p w14:paraId="3C51E3C3" w14:textId="35FEF0AA"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sz w:val="22"/>
          <w:szCs w:val="22"/>
        </w:rPr>
        <w:t xml:space="preserve">E-mail: </w:t>
      </w:r>
      <w:del w:id="40" w:author="Mara Cristina Lima" w:date="2019-12-05T08:49:00Z">
        <w:r w:rsidRPr="00B340E7" w:rsidDel="00552D4D">
          <w:rPr>
            <w:rFonts w:cstheme="minorHAnsi"/>
            <w:sz w:val="22"/>
            <w:szCs w:val="22"/>
            <w:highlight w:val="yellow"/>
          </w:rPr>
          <w:delText>[=]</w:delText>
        </w:r>
      </w:del>
      <w:ins w:id="41" w:author="Mara Cristina Lima" w:date="2019-12-05T08:49:00Z">
        <w:r w:rsidR="00552D4D">
          <w:rPr>
            <w:rFonts w:cstheme="minorHAnsi"/>
            <w:sz w:val="22"/>
            <w:szCs w:val="22"/>
          </w:rPr>
          <w:fldChar w:fldCharType="begin"/>
        </w:r>
        <w:r w:rsidR="00552D4D">
          <w:rPr>
            <w:rFonts w:cstheme="minorHAnsi"/>
            <w:sz w:val="22"/>
            <w:szCs w:val="22"/>
          </w:rPr>
          <w:instrText xml:space="preserve"> HYPERLINK "mailto:rarruy@nminvest.com.br" </w:instrText>
        </w:r>
        <w:r w:rsidR="00552D4D">
          <w:rPr>
            <w:rFonts w:cstheme="minorHAnsi"/>
            <w:sz w:val="22"/>
            <w:szCs w:val="22"/>
          </w:rPr>
          <w:fldChar w:fldCharType="separate"/>
        </w:r>
        <w:r w:rsidR="00552D4D" w:rsidRPr="00321C06">
          <w:rPr>
            <w:rStyle w:val="Hyperlink"/>
            <w:rFonts w:cstheme="minorHAnsi"/>
            <w:sz w:val="22"/>
            <w:szCs w:val="22"/>
          </w:rPr>
          <w:t>rarruy@nminvest.com.br</w:t>
        </w:r>
        <w:r w:rsidR="00552D4D">
          <w:rPr>
            <w:rFonts w:cstheme="minorHAnsi"/>
            <w:sz w:val="22"/>
            <w:szCs w:val="22"/>
          </w:rPr>
          <w:fldChar w:fldCharType="end"/>
        </w:r>
        <w:r w:rsidR="00552D4D">
          <w:rPr>
            <w:rFonts w:cstheme="minorHAnsi"/>
            <w:sz w:val="22"/>
            <w:szCs w:val="22"/>
          </w:rPr>
          <w:t>; contato@cpsec.com.br</w:t>
        </w:r>
      </w:ins>
    </w:p>
    <w:p w14:paraId="2C9B79B8" w14:textId="77777777" w:rsidR="0037677E" w:rsidRPr="00B340E7" w:rsidRDefault="0037677E" w:rsidP="00B340E7">
      <w:pPr>
        <w:widowControl w:val="0"/>
        <w:spacing w:after="0" w:line="320" w:lineRule="exact"/>
        <w:contextualSpacing/>
        <w:rPr>
          <w:i/>
          <w:sz w:val="22"/>
          <w:szCs w:val="22"/>
        </w:rPr>
      </w:pPr>
    </w:p>
    <w:p w14:paraId="6399656D" w14:textId="77777777" w:rsidR="0037677E" w:rsidRPr="00B340E7" w:rsidRDefault="0037677E" w:rsidP="00B340E7">
      <w:pPr>
        <w:widowControl w:val="0"/>
        <w:spacing w:after="0" w:line="320" w:lineRule="exact"/>
        <w:ind w:left="709"/>
        <w:contextualSpacing/>
        <w:rPr>
          <w:i/>
          <w:sz w:val="22"/>
          <w:szCs w:val="22"/>
        </w:rPr>
      </w:pPr>
      <w:r w:rsidRPr="00B340E7">
        <w:rPr>
          <w:i/>
          <w:sz w:val="22"/>
          <w:szCs w:val="22"/>
        </w:rPr>
        <w:t xml:space="preserve">Para a </w:t>
      </w:r>
      <w:r w:rsidR="00A91221" w:rsidRPr="00B340E7">
        <w:rPr>
          <w:i/>
          <w:sz w:val="22"/>
          <w:szCs w:val="22"/>
        </w:rPr>
        <w:t>Fiduciante</w:t>
      </w:r>
    </w:p>
    <w:p w14:paraId="0ED501C8" w14:textId="77777777" w:rsidR="007A1747" w:rsidRPr="00B340E7" w:rsidRDefault="007A1747" w:rsidP="00B340E7">
      <w:pPr>
        <w:widowControl w:val="0"/>
        <w:spacing w:after="0" w:line="320" w:lineRule="exact"/>
        <w:ind w:left="142" w:firstLine="567"/>
        <w:contextualSpacing/>
        <w:jc w:val="both"/>
        <w:rPr>
          <w:rFonts w:cs="Arial"/>
          <w:b/>
          <w:bCs/>
          <w:color w:val="000000"/>
          <w:sz w:val="22"/>
          <w:szCs w:val="22"/>
        </w:rPr>
      </w:pPr>
      <w:r w:rsidRPr="00B340E7">
        <w:rPr>
          <w:rFonts w:cs="Arial"/>
          <w:b/>
          <w:bCs/>
          <w:color w:val="000000"/>
          <w:sz w:val="22"/>
          <w:szCs w:val="22"/>
        </w:rPr>
        <w:t>SPE CIPÓ CONSTRUÇÕES E EMPREENDIMENTOS LTDA.</w:t>
      </w:r>
    </w:p>
    <w:p w14:paraId="1CB220D0" w14:textId="77777777" w:rsidR="007A1747" w:rsidRPr="00B340E7" w:rsidRDefault="007A1747" w:rsidP="00B340E7">
      <w:pPr>
        <w:widowControl w:val="0"/>
        <w:spacing w:after="0" w:line="320" w:lineRule="exact"/>
        <w:ind w:left="142" w:firstLine="567"/>
        <w:contextualSpacing/>
        <w:jc w:val="both"/>
        <w:rPr>
          <w:rFonts w:cstheme="minorHAnsi"/>
          <w:sz w:val="22"/>
          <w:szCs w:val="22"/>
        </w:rPr>
      </w:pPr>
      <w:r w:rsidRPr="00B340E7">
        <w:rPr>
          <w:rFonts w:cstheme="minorHAnsi"/>
          <w:sz w:val="22"/>
          <w:szCs w:val="22"/>
          <w:highlight w:val="yellow"/>
        </w:rPr>
        <w:t>[=]</w:t>
      </w:r>
    </w:p>
    <w:p w14:paraId="78A18627"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At.: </w:t>
      </w:r>
      <w:r w:rsidR="007A1747" w:rsidRPr="00B340E7">
        <w:rPr>
          <w:rFonts w:cstheme="minorHAnsi"/>
          <w:sz w:val="22"/>
          <w:szCs w:val="22"/>
          <w:highlight w:val="yellow"/>
        </w:rPr>
        <w:t>[=]</w:t>
      </w:r>
    </w:p>
    <w:p w14:paraId="67A48804"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Tel.: </w:t>
      </w:r>
      <w:r w:rsidR="007A1747" w:rsidRPr="00B340E7">
        <w:rPr>
          <w:rFonts w:cstheme="minorHAnsi"/>
          <w:sz w:val="22"/>
          <w:szCs w:val="22"/>
          <w:highlight w:val="yellow"/>
        </w:rPr>
        <w:t>[=]</w:t>
      </w:r>
      <w:r w:rsidR="007A1747" w:rsidRPr="00B340E7" w:rsidDel="007A1747">
        <w:rPr>
          <w:sz w:val="22"/>
          <w:szCs w:val="22"/>
          <w:lang w:val="en-US"/>
        </w:rPr>
        <w:t xml:space="preserve"> </w:t>
      </w:r>
    </w:p>
    <w:p w14:paraId="2E02F96A"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color w:val="000000"/>
          <w:sz w:val="22"/>
          <w:szCs w:val="22"/>
          <w:lang w:val="en-US"/>
        </w:rPr>
        <w:t xml:space="preserve">E-mail: </w:t>
      </w:r>
      <w:r w:rsidR="007A1747" w:rsidRPr="00B340E7">
        <w:rPr>
          <w:rFonts w:cstheme="minorHAnsi"/>
          <w:sz w:val="22"/>
          <w:szCs w:val="22"/>
          <w:highlight w:val="yellow"/>
        </w:rPr>
        <w:t>[=]</w:t>
      </w:r>
      <w:r w:rsidR="007A1747" w:rsidRPr="00B340E7" w:rsidDel="007A1747">
        <w:rPr>
          <w:sz w:val="22"/>
          <w:szCs w:val="22"/>
          <w:lang w:val="en-US"/>
        </w:rPr>
        <w:t xml:space="preserve"> </w:t>
      </w:r>
    </w:p>
    <w:p w14:paraId="432729EE" w14:textId="77777777" w:rsidR="00D31EC0" w:rsidRPr="00B340E7" w:rsidRDefault="00D31EC0" w:rsidP="00B340E7">
      <w:pPr>
        <w:widowControl w:val="0"/>
        <w:spacing w:after="0" w:line="320" w:lineRule="exact"/>
        <w:ind w:left="142"/>
        <w:contextualSpacing/>
        <w:jc w:val="both"/>
        <w:rPr>
          <w:sz w:val="22"/>
          <w:szCs w:val="22"/>
          <w:lang w:val="en-US"/>
        </w:rPr>
      </w:pPr>
    </w:p>
    <w:p w14:paraId="508061CE" w14:textId="77777777" w:rsidR="0037677E" w:rsidRPr="00B340E7" w:rsidRDefault="0037677E" w:rsidP="00B340E7">
      <w:pPr>
        <w:pStyle w:val="PargrafodaLista"/>
        <w:widowControl w:val="0"/>
        <w:numPr>
          <w:ilvl w:val="2"/>
          <w:numId w:val="71"/>
        </w:numPr>
        <w:tabs>
          <w:tab w:val="left" w:pos="567"/>
          <w:tab w:val="left" w:pos="1418"/>
        </w:tabs>
        <w:spacing w:after="0" w:line="320" w:lineRule="exact"/>
        <w:ind w:left="567" w:firstLine="0"/>
        <w:jc w:val="both"/>
        <w:rPr>
          <w:b/>
          <w:sz w:val="22"/>
          <w:szCs w:val="22"/>
        </w:rPr>
      </w:pPr>
      <w:r w:rsidRPr="00B340E7">
        <w:rPr>
          <w:sz w:val="22"/>
          <w:szCs w:val="22"/>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68350D93"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5656B643"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Divisibilidade</w:t>
      </w:r>
      <w:r w:rsidRPr="00B340E7">
        <w:rPr>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79B1DD4"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74D420A9"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Sucessão</w:t>
      </w:r>
      <w:r w:rsidRPr="00B340E7">
        <w:rPr>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08F5DAA6" w14:textId="77777777" w:rsidR="0037677E" w:rsidRPr="00B340E7" w:rsidRDefault="0037677E" w:rsidP="00B340E7">
      <w:pPr>
        <w:pStyle w:val="PargrafodaLista"/>
        <w:spacing w:after="0" w:line="320" w:lineRule="exact"/>
        <w:rPr>
          <w:sz w:val="22"/>
          <w:szCs w:val="22"/>
        </w:rPr>
      </w:pPr>
    </w:p>
    <w:p w14:paraId="5AD1D178"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Registro</w:t>
      </w:r>
      <w:r w:rsidRPr="00B340E7">
        <w:rPr>
          <w:sz w:val="22"/>
          <w:szCs w:val="22"/>
        </w:rPr>
        <w:t xml:space="preserve">: A Fiduciante responde por todas as despesas decorrentes deste Contrato, compreendendo </w:t>
      </w:r>
      <w:r w:rsidRPr="00B340E7">
        <w:rPr>
          <w:sz w:val="22"/>
          <w:szCs w:val="22"/>
        </w:rPr>
        <w:lastRenderedPageBreak/>
        <w:t>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3E5DC727" w14:textId="77777777" w:rsidR="0037677E" w:rsidRPr="00B340E7" w:rsidRDefault="0037677E" w:rsidP="00B340E7">
      <w:pPr>
        <w:pStyle w:val="PargrafodaLista"/>
        <w:widowControl w:val="0"/>
        <w:spacing w:after="0" w:line="320" w:lineRule="exact"/>
        <w:rPr>
          <w:sz w:val="22"/>
          <w:szCs w:val="22"/>
        </w:rPr>
      </w:pPr>
    </w:p>
    <w:p w14:paraId="2EAE05DA" w14:textId="77777777" w:rsidR="0037677E" w:rsidRPr="00B340E7" w:rsidRDefault="0037677E"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65233823" w14:textId="77777777" w:rsidR="0037677E" w:rsidRPr="00B340E7" w:rsidRDefault="0037677E" w:rsidP="00B340E7">
      <w:pPr>
        <w:pStyle w:val="PargrafodaLista"/>
        <w:widowControl w:val="0"/>
        <w:spacing w:after="0" w:line="320" w:lineRule="exact"/>
        <w:rPr>
          <w:sz w:val="22"/>
          <w:szCs w:val="22"/>
        </w:rPr>
      </w:pPr>
    </w:p>
    <w:p w14:paraId="132D7C8C"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42" w:name="_Ref361939554"/>
      <w:bookmarkStart w:id="43" w:name="_Ref461651671"/>
      <w:r w:rsidRPr="00B340E7">
        <w:rPr>
          <w:sz w:val="22"/>
          <w:szCs w:val="22"/>
          <w:u w:val="single"/>
        </w:rPr>
        <w:t>Securitização</w:t>
      </w:r>
      <w:r w:rsidRPr="00B340E7">
        <w:rPr>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2"/>
    </w:p>
    <w:p w14:paraId="530FB491"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1C8EF0E0" w14:textId="77777777" w:rsidR="00557470"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Alterações</w:t>
      </w:r>
      <w:r w:rsidRPr="00B340E7">
        <w:rPr>
          <w:sz w:val="22"/>
          <w:szCs w:val="22"/>
        </w:rPr>
        <w:t>: Qualquer alteração a este Contrato somente será considerada válida e eficaz se feita por escrito, assinada pelas Partes, e registrada em ofício(s) de registro de imóveis competente(s).</w:t>
      </w:r>
      <w:bookmarkEnd w:id="43"/>
      <w:r w:rsidRPr="00B340E7">
        <w:rPr>
          <w:sz w:val="22"/>
          <w:szCs w:val="22"/>
        </w:rPr>
        <w:t xml:space="preserve"> </w:t>
      </w:r>
      <w:r w:rsidR="00557470" w:rsidRPr="00B340E7">
        <w:rPr>
          <w:sz w:val="22"/>
          <w:szCs w:val="22"/>
        </w:rPr>
        <w:t>Não obstante, após a emissão, subscrição e integralização dos CRI, o presente Contrato somente poderá ser alterado mediante anuência dos Titulares de CRI, observados os quóruns estabelecidos no Termo de Securitização.</w:t>
      </w:r>
    </w:p>
    <w:p w14:paraId="32BB7ED1" w14:textId="77777777" w:rsidR="008C6CA2" w:rsidRPr="00B340E7" w:rsidRDefault="008C6CA2" w:rsidP="00B340E7">
      <w:pPr>
        <w:pStyle w:val="PargrafodaLista"/>
        <w:widowControl w:val="0"/>
        <w:tabs>
          <w:tab w:val="left" w:pos="709"/>
        </w:tabs>
        <w:spacing w:after="0" w:line="320" w:lineRule="exact"/>
        <w:ind w:left="0"/>
        <w:jc w:val="both"/>
        <w:rPr>
          <w:sz w:val="22"/>
          <w:szCs w:val="22"/>
        </w:rPr>
      </w:pPr>
    </w:p>
    <w:p w14:paraId="5DFCEFAA" w14:textId="77777777" w:rsidR="0037677E" w:rsidRPr="00B340E7" w:rsidRDefault="008C6CA2"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B340E7">
        <w:rPr>
          <w:sz w:val="22"/>
          <w:szCs w:val="22"/>
        </w:rPr>
        <w:t>dos CRI</w:t>
      </w:r>
      <w:r w:rsidRPr="00B340E7">
        <w:rPr>
          <w:sz w:val="22"/>
          <w:szCs w:val="22"/>
        </w:rPr>
        <w:t>, nos termos do Termo de Securitização.</w:t>
      </w:r>
    </w:p>
    <w:p w14:paraId="4B83417F" w14:textId="77777777" w:rsidR="0037677E" w:rsidRPr="00B340E7" w:rsidRDefault="0037677E" w:rsidP="00B340E7">
      <w:pPr>
        <w:pStyle w:val="PargrafodaLista"/>
        <w:widowControl w:val="0"/>
        <w:spacing w:after="0" w:line="320" w:lineRule="exact"/>
        <w:rPr>
          <w:sz w:val="22"/>
          <w:szCs w:val="22"/>
        </w:rPr>
      </w:pPr>
    </w:p>
    <w:p w14:paraId="05747ED4"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Tolerância</w:t>
      </w:r>
      <w:r w:rsidRPr="00B340E7">
        <w:rPr>
          <w:sz w:val="22"/>
          <w:szCs w:val="22"/>
        </w:rPr>
        <w:t>: Os direitos de cada Parte previstos neste Contrato</w:t>
      </w:r>
      <w:r w:rsidR="007A1747" w:rsidRPr="00B340E7">
        <w:rPr>
          <w:sz w:val="22"/>
          <w:szCs w:val="22"/>
        </w:rPr>
        <w:t>:</w:t>
      </w:r>
      <w:r w:rsidRPr="00B340E7">
        <w:rPr>
          <w:sz w:val="22"/>
          <w:szCs w:val="22"/>
        </w:rPr>
        <w:t xml:space="preserve"> (i)</w:t>
      </w:r>
      <w:r w:rsidR="007A1747" w:rsidRPr="00B340E7">
        <w:rPr>
          <w:sz w:val="22"/>
          <w:szCs w:val="22"/>
        </w:rPr>
        <w:t xml:space="preserve"> </w:t>
      </w:r>
      <w:r w:rsidRPr="00B340E7">
        <w:rPr>
          <w:sz w:val="22"/>
          <w:szCs w:val="22"/>
        </w:rPr>
        <w:t>são cumulativos com outros direitos previstos em lei, a menos que expressamente excluídos; e (ii)</w:t>
      </w:r>
      <w:r w:rsidR="007A1747" w:rsidRPr="00B340E7">
        <w:rPr>
          <w:sz w:val="22"/>
          <w:szCs w:val="22"/>
        </w:rPr>
        <w:t xml:space="preserve"> </w:t>
      </w:r>
      <w:r w:rsidRPr="00B340E7">
        <w:rPr>
          <w:sz w:val="22"/>
          <w:szCs w:val="22"/>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61324EC0" w14:textId="77777777" w:rsidR="0037677E" w:rsidRPr="00B340E7" w:rsidRDefault="0037677E" w:rsidP="00B340E7">
      <w:pPr>
        <w:pStyle w:val="PargrafodaLista"/>
        <w:widowControl w:val="0"/>
        <w:spacing w:after="0" w:line="320" w:lineRule="exact"/>
        <w:rPr>
          <w:sz w:val="22"/>
          <w:szCs w:val="22"/>
        </w:rPr>
      </w:pPr>
    </w:p>
    <w:p w14:paraId="6203FD61"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44" w:name="_Ref461651848"/>
      <w:r w:rsidRPr="00B340E7">
        <w:rPr>
          <w:sz w:val="22"/>
          <w:szCs w:val="22"/>
          <w:u w:val="single"/>
        </w:rPr>
        <w:t>Desapropriação</w:t>
      </w:r>
      <w:r w:rsidRPr="00B340E7">
        <w:rPr>
          <w:sz w:val="22"/>
          <w:szCs w:val="22"/>
        </w:rPr>
        <w:t xml:space="preserve">: Na hipótese de desapropriação total ou parcial </w:t>
      </w:r>
      <w:r w:rsidR="002B3BD1">
        <w:rPr>
          <w:sz w:val="22"/>
          <w:szCs w:val="22"/>
        </w:rPr>
        <w:t>do Imóvel ou das Unidades em Estoque</w:t>
      </w:r>
      <w:r w:rsidRPr="00B340E7">
        <w:rPr>
          <w:sz w:val="22"/>
          <w:szCs w:val="22"/>
        </w:rPr>
        <w:t xml:space="preserve">, a Fiduciária, como proprietária </w:t>
      </w:r>
      <w:r w:rsidR="002B3BD1">
        <w:rPr>
          <w:sz w:val="22"/>
          <w:szCs w:val="22"/>
        </w:rPr>
        <w:t>das Unidades em Estoque</w:t>
      </w:r>
      <w:r w:rsidRPr="00B340E7">
        <w:rPr>
          <w:sz w:val="22"/>
          <w:szCs w:val="22"/>
        </w:rPr>
        <w:t>, ainda que em caráter resolúvel, será a única e exclusiva beneficiária da justa e prévia indenização paga pelo poder expropriante, até o montante correspondente ao saldo devedor das Obrigações Garantidas.</w:t>
      </w:r>
      <w:bookmarkEnd w:id="44"/>
    </w:p>
    <w:p w14:paraId="4E1C6614" w14:textId="77777777" w:rsidR="0037677E" w:rsidRPr="00B340E7" w:rsidRDefault="0037677E" w:rsidP="00B340E7">
      <w:pPr>
        <w:pStyle w:val="PargrafodaLista"/>
        <w:widowControl w:val="0"/>
        <w:spacing w:after="0" w:line="320" w:lineRule="exact"/>
        <w:rPr>
          <w:sz w:val="22"/>
          <w:szCs w:val="22"/>
        </w:rPr>
      </w:pPr>
    </w:p>
    <w:p w14:paraId="3284E010" w14:textId="77777777" w:rsidR="0037677E" w:rsidRPr="00B340E7" w:rsidRDefault="0037677E" w:rsidP="00B340E7">
      <w:pPr>
        <w:pStyle w:val="PargrafodaLista"/>
        <w:widowControl w:val="0"/>
        <w:numPr>
          <w:ilvl w:val="1"/>
          <w:numId w:val="71"/>
        </w:numPr>
        <w:tabs>
          <w:tab w:val="left" w:pos="567"/>
        </w:tabs>
        <w:spacing w:after="0" w:line="320" w:lineRule="exact"/>
        <w:ind w:left="0" w:firstLine="0"/>
        <w:jc w:val="both"/>
        <w:rPr>
          <w:sz w:val="22"/>
          <w:szCs w:val="22"/>
        </w:rPr>
      </w:pPr>
      <w:r w:rsidRPr="00B340E7">
        <w:rPr>
          <w:sz w:val="22"/>
          <w:szCs w:val="22"/>
          <w:u w:val="single"/>
        </w:rPr>
        <w:lastRenderedPageBreak/>
        <w:t>Proporção</w:t>
      </w:r>
      <w:r w:rsidRPr="00B340E7">
        <w:rPr>
          <w:sz w:val="22"/>
          <w:szCs w:val="22"/>
        </w:rPr>
        <w:t xml:space="preserve">: Se, no dia de seu recebimento pela Fiduciária, a proporção das indenizações conforme a </w:t>
      </w:r>
      <w:r w:rsidR="001025F3"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_Ref461651848 \r \h  \* MERGEFORMAT </w:instrText>
      </w:r>
      <w:r w:rsidR="00290D38" w:rsidRPr="00B340E7">
        <w:rPr>
          <w:sz w:val="22"/>
          <w:szCs w:val="22"/>
        </w:rPr>
      </w:r>
      <w:r w:rsidR="00290D38" w:rsidRPr="00B340E7">
        <w:rPr>
          <w:sz w:val="22"/>
          <w:szCs w:val="22"/>
        </w:rPr>
        <w:fldChar w:fldCharType="separate"/>
      </w:r>
      <w:r w:rsidR="00E74927">
        <w:rPr>
          <w:sz w:val="22"/>
          <w:szCs w:val="22"/>
        </w:rPr>
        <w:t>10.8</w:t>
      </w:r>
      <w:r w:rsidR="00290D38" w:rsidRPr="00B340E7">
        <w:rPr>
          <w:sz w:val="22"/>
          <w:szCs w:val="22"/>
        </w:rPr>
        <w:fldChar w:fldCharType="end"/>
      </w:r>
      <w:r w:rsidR="001025F3" w:rsidRPr="00B340E7">
        <w:rPr>
          <w:sz w:val="22"/>
          <w:szCs w:val="22"/>
        </w:rPr>
        <w:t>, acima,</w:t>
      </w:r>
      <w:r w:rsidRPr="00B340E7">
        <w:rPr>
          <w:sz w:val="22"/>
          <w:szCs w:val="22"/>
        </w:rPr>
        <w:t xml:space="preserve"> deste Contrato, for:</w:t>
      </w:r>
      <w:r w:rsidR="007A1747" w:rsidRPr="00B340E7">
        <w:rPr>
          <w:sz w:val="22"/>
          <w:szCs w:val="22"/>
        </w:rPr>
        <w:t xml:space="preserve"> (i) </w:t>
      </w:r>
      <w:r w:rsidR="001025F3" w:rsidRPr="00B340E7">
        <w:rPr>
          <w:sz w:val="22"/>
          <w:szCs w:val="22"/>
        </w:rPr>
        <w:t>s</w:t>
      </w:r>
      <w:r w:rsidRPr="00B340E7">
        <w:rPr>
          <w:sz w:val="22"/>
          <w:szCs w:val="22"/>
        </w:rPr>
        <w:t>uperior ao saldo devedor das Obrigações Garantidas, a Fiduciária deverá restituir à Fiduciante o saldo que sobejar em até 05</w:t>
      </w:r>
      <w:r w:rsidR="00D31EC0" w:rsidRPr="00B340E7">
        <w:rPr>
          <w:sz w:val="22"/>
          <w:szCs w:val="22"/>
        </w:rPr>
        <w:t xml:space="preserve"> (cinco</w:t>
      </w:r>
      <w:r w:rsidRPr="00B340E7">
        <w:rPr>
          <w:sz w:val="22"/>
          <w:szCs w:val="22"/>
        </w:rPr>
        <w:t>) dias do seu recebimento pela Fiduciária da indenização do poder expropriante; ou</w:t>
      </w:r>
      <w:r w:rsidR="001025F3" w:rsidRPr="00B340E7">
        <w:rPr>
          <w:sz w:val="22"/>
          <w:szCs w:val="22"/>
        </w:rPr>
        <w:t xml:space="preserve"> (ii) i</w:t>
      </w:r>
      <w:r w:rsidRPr="00B340E7">
        <w:rPr>
          <w:sz w:val="22"/>
          <w:szCs w:val="22"/>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2E9494A3" w14:textId="77777777" w:rsidR="0037677E" w:rsidRPr="00B340E7" w:rsidRDefault="0037677E" w:rsidP="00B340E7">
      <w:pPr>
        <w:pStyle w:val="PargrafodaLista"/>
        <w:widowControl w:val="0"/>
        <w:spacing w:after="0" w:line="320" w:lineRule="exact"/>
        <w:rPr>
          <w:b/>
          <w:sz w:val="22"/>
          <w:szCs w:val="22"/>
        </w:rPr>
      </w:pPr>
    </w:p>
    <w:p w14:paraId="15170E5B" w14:textId="77777777" w:rsidR="0037677E"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sz w:val="22"/>
          <w:szCs w:val="22"/>
          <w:u w:val="single"/>
        </w:rPr>
        <w:t>Entendimentos Anteriores</w:t>
      </w:r>
      <w:r w:rsidRPr="00B340E7">
        <w:rPr>
          <w:sz w:val="22"/>
          <w:szCs w:val="22"/>
        </w:rPr>
        <w:t>: Fica desde logo estipulado que este Contrato revoga e substitui todo e qualquer entendimento contrário havido entre as Partes, anteriormente a esta data e sobre o mesmo objeto.</w:t>
      </w:r>
    </w:p>
    <w:p w14:paraId="308E6412" w14:textId="77777777" w:rsidR="0037677E" w:rsidRPr="00B340E7" w:rsidRDefault="0037677E" w:rsidP="00B340E7">
      <w:pPr>
        <w:widowControl w:val="0"/>
        <w:spacing w:after="0" w:line="320" w:lineRule="exact"/>
        <w:contextualSpacing/>
        <w:jc w:val="both"/>
        <w:rPr>
          <w:b/>
          <w:sz w:val="22"/>
          <w:szCs w:val="22"/>
        </w:rPr>
      </w:pPr>
    </w:p>
    <w:p w14:paraId="61A1C40E" w14:textId="77777777" w:rsidR="00CE7C46"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rFonts w:eastAsia="Arial"/>
          <w:sz w:val="22"/>
          <w:szCs w:val="22"/>
          <w:u w:val="single"/>
        </w:rPr>
        <w:t>Execução Específica</w:t>
      </w:r>
      <w:r w:rsidRPr="00B340E7">
        <w:rPr>
          <w:rFonts w:eastAsia="Arial"/>
          <w:sz w:val="22"/>
          <w:szCs w:val="22"/>
        </w:rPr>
        <w:t xml:space="preserve">: A Fiduciária poderá, a seu critério exclusivo, requerer a execução específica das obrigações aqui assumidas pela Fiduciante, conforme estabelecem os artigos 497, 806 e 815 do </w:t>
      </w:r>
      <w:r w:rsidR="001025F3" w:rsidRPr="00B340E7">
        <w:rPr>
          <w:rFonts w:eastAsia="Arial"/>
          <w:sz w:val="22"/>
          <w:szCs w:val="22"/>
        </w:rPr>
        <w:t>Lei nº 13.105, de 16 de março de 2015 (“</w:t>
      </w:r>
      <w:r w:rsidRPr="00B340E7">
        <w:rPr>
          <w:rFonts w:eastAsia="Arial"/>
          <w:sz w:val="22"/>
          <w:szCs w:val="22"/>
          <w:u w:val="single"/>
        </w:rPr>
        <w:t>Código de Processo Civil</w:t>
      </w:r>
      <w:r w:rsidR="001025F3" w:rsidRPr="00B340E7">
        <w:rPr>
          <w:rFonts w:eastAsia="Arial"/>
          <w:sz w:val="22"/>
          <w:szCs w:val="22"/>
        </w:rPr>
        <w:t>”)</w:t>
      </w:r>
      <w:r w:rsidRPr="00B340E7">
        <w:rPr>
          <w:rFonts w:eastAsia="Arial"/>
          <w:sz w:val="22"/>
          <w:szCs w:val="22"/>
        </w:rPr>
        <w:t>.</w:t>
      </w:r>
    </w:p>
    <w:p w14:paraId="15EB2BCC" w14:textId="77777777" w:rsidR="0019333E" w:rsidRPr="00B340E7" w:rsidRDefault="0019333E" w:rsidP="00B340E7">
      <w:pPr>
        <w:pStyle w:val="PargrafodaLista"/>
        <w:widowControl w:val="0"/>
        <w:tabs>
          <w:tab w:val="left" w:pos="709"/>
        </w:tabs>
        <w:spacing w:after="0" w:line="320" w:lineRule="exact"/>
        <w:ind w:left="0"/>
        <w:jc w:val="both"/>
        <w:rPr>
          <w:b/>
          <w:sz w:val="22"/>
          <w:szCs w:val="22"/>
        </w:rPr>
      </w:pPr>
      <w:bookmarkStart w:id="45" w:name="_DV_M134"/>
      <w:bookmarkEnd w:id="45"/>
    </w:p>
    <w:p w14:paraId="79FBFB5C"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ONZE – </w:t>
      </w:r>
      <w:r w:rsidR="0037677E" w:rsidRPr="00B340E7">
        <w:rPr>
          <w:b/>
          <w:sz w:val="22"/>
          <w:szCs w:val="22"/>
        </w:rPr>
        <w:t xml:space="preserve">LEGISLAÇÃO APLICÁVEL E </w:t>
      </w:r>
      <w:bookmarkStart w:id="46" w:name="_Toc510869666"/>
      <w:r w:rsidR="0037677E" w:rsidRPr="00B340E7">
        <w:rPr>
          <w:b/>
          <w:sz w:val="22"/>
          <w:szCs w:val="22"/>
        </w:rPr>
        <w:t>FORO</w:t>
      </w:r>
    </w:p>
    <w:p w14:paraId="52E6F8D9" w14:textId="77777777" w:rsidR="0037677E" w:rsidRPr="00B340E7" w:rsidRDefault="0037677E" w:rsidP="00B340E7">
      <w:pPr>
        <w:pStyle w:val="BodyText21"/>
        <w:spacing w:after="0" w:line="320" w:lineRule="exact"/>
        <w:contextualSpacing/>
        <w:rPr>
          <w:rFonts w:asciiTheme="minorHAnsi" w:hAnsiTheme="minorHAnsi"/>
          <w:b/>
          <w:sz w:val="22"/>
          <w:szCs w:val="22"/>
        </w:rPr>
      </w:pPr>
    </w:p>
    <w:p w14:paraId="01E58390" w14:textId="77777777" w:rsidR="009C2249"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Legislação Aplicável</w:t>
      </w:r>
      <w:r w:rsidRPr="00B340E7">
        <w:rPr>
          <w:sz w:val="22"/>
          <w:szCs w:val="22"/>
        </w:rPr>
        <w:t>: Este Contrato será regido e interpretado de acordo com as leis da República Federativa do Brasil.</w:t>
      </w:r>
    </w:p>
    <w:p w14:paraId="5CF4DFE9" w14:textId="77777777" w:rsidR="009C2249" w:rsidRPr="00B340E7" w:rsidRDefault="009C2249" w:rsidP="00B340E7">
      <w:pPr>
        <w:pStyle w:val="PargrafodaLista"/>
        <w:widowControl w:val="0"/>
        <w:tabs>
          <w:tab w:val="left" w:pos="709"/>
        </w:tabs>
        <w:spacing w:after="0" w:line="320" w:lineRule="exact"/>
        <w:ind w:left="0"/>
        <w:jc w:val="both"/>
        <w:rPr>
          <w:sz w:val="22"/>
          <w:szCs w:val="22"/>
        </w:rPr>
      </w:pPr>
      <w:bookmarkStart w:id="47" w:name="_DV_M191"/>
      <w:bookmarkEnd w:id="47"/>
    </w:p>
    <w:p w14:paraId="393EDB1E" w14:textId="77777777" w:rsidR="0037677E"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Foro</w:t>
      </w:r>
      <w:r w:rsidRPr="00B340E7">
        <w:rPr>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3B68E6D7" w14:textId="77777777" w:rsidR="00F053BE" w:rsidRPr="00B340E7" w:rsidRDefault="00F053BE" w:rsidP="00B340E7">
      <w:pPr>
        <w:pStyle w:val="PargrafodaLista"/>
        <w:widowControl w:val="0"/>
        <w:tabs>
          <w:tab w:val="left" w:pos="709"/>
        </w:tabs>
        <w:spacing w:after="0" w:line="320" w:lineRule="exact"/>
        <w:ind w:left="0"/>
        <w:jc w:val="both"/>
        <w:rPr>
          <w:sz w:val="22"/>
          <w:szCs w:val="22"/>
        </w:rPr>
      </w:pPr>
    </w:p>
    <w:p w14:paraId="426C90E2" w14:textId="77777777" w:rsidR="0037677E" w:rsidRPr="00B340E7" w:rsidRDefault="0037677E" w:rsidP="00B340E7">
      <w:pPr>
        <w:keepNext/>
        <w:widowControl w:val="0"/>
        <w:spacing w:after="0" w:line="320" w:lineRule="exact"/>
        <w:contextualSpacing/>
        <w:jc w:val="both"/>
        <w:rPr>
          <w:sz w:val="22"/>
          <w:szCs w:val="22"/>
        </w:rPr>
      </w:pPr>
      <w:bookmarkStart w:id="48" w:name="_DV_M484"/>
      <w:bookmarkStart w:id="49" w:name="_DV_M495"/>
      <w:bookmarkStart w:id="50" w:name="_DV_M498"/>
      <w:bookmarkStart w:id="51" w:name="_DV_M499"/>
      <w:bookmarkStart w:id="52" w:name="_DV_M501"/>
      <w:bookmarkStart w:id="53" w:name="_DV_M502"/>
      <w:bookmarkEnd w:id="48"/>
      <w:bookmarkEnd w:id="49"/>
      <w:bookmarkEnd w:id="50"/>
      <w:bookmarkEnd w:id="51"/>
      <w:bookmarkEnd w:id="52"/>
      <w:bookmarkEnd w:id="53"/>
      <w:r w:rsidRPr="00B340E7">
        <w:rPr>
          <w:sz w:val="22"/>
          <w:szCs w:val="22"/>
        </w:rPr>
        <w:t xml:space="preserve">E, por estarem assim, justas e contratadas, as Partes assinam este Contrato em </w:t>
      </w:r>
      <w:r w:rsidR="001025F3" w:rsidRPr="00B340E7">
        <w:rPr>
          <w:sz w:val="22"/>
          <w:szCs w:val="22"/>
        </w:rPr>
        <w:t xml:space="preserve">03 </w:t>
      </w:r>
      <w:r w:rsidRPr="00B340E7">
        <w:rPr>
          <w:sz w:val="22"/>
          <w:szCs w:val="22"/>
        </w:rPr>
        <w:t>(</w:t>
      </w:r>
      <w:r w:rsidR="001025F3" w:rsidRPr="00B340E7">
        <w:rPr>
          <w:sz w:val="22"/>
          <w:szCs w:val="22"/>
        </w:rPr>
        <w:t>três</w:t>
      </w:r>
      <w:r w:rsidRPr="00B340E7">
        <w:rPr>
          <w:sz w:val="22"/>
          <w:szCs w:val="22"/>
        </w:rPr>
        <w:t>) vias, de igual teor e forma, na presença de 2 (duas) testemunhas.</w:t>
      </w:r>
    </w:p>
    <w:p w14:paraId="59FF1294" w14:textId="77777777" w:rsidR="0037677E" w:rsidRPr="00B340E7" w:rsidRDefault="0037677E" w:rsidP="00B340E7">
      <w:pPr>
        <w:keepNext/>
        <w:widowControl w:val="0"/>
        <w:spacing w:after="0" w:line="320" w:lineRule="exact"/>
        <w:contextualSpacing/>
        <w:jc w:val="both"/>
        <w:rPr>
          <w:sz w:val="22"/>
          <w:szCs w:val="22"/>
        </w:rPr>
      </w:pPr>
    </w:p>
    <w:p w14:paraId="2978A7DC" w14:textId="77777777" w:rsidR="0037677E" w:rsidRPr="00B340E7" w:rsidRDefault="0037677E" w:rsidP="00B340E7">
      <w:pPr>
        <w:keepNext/>
        <w:widowControl w:val="0"/>
        <w:spacing w:after="0" w:line="320" w:lineRule="exact"/>
        <w:contextualSpacing/>
        <w:jc w:val="both"/>
        <w:rPr>
          <w:sz w:val="22"/>
          <w:szCs w:val="22"/>
        </w:rPr>
      </w:pPr>
    </w:p>
    <w:p w14:paraId="14CC7293" w14:textId="3D040D1C" w:rsidR="0037677E" w:rsidRPr="00B340E7" w:rsidRDefault="0037677E" w:rsidP="00B340E7">
      <w:pPr>
        <w:keepNext/>
        <w:widowControl w:val="0"/>
        <w:spacing w:after="0" w:line="320" w:lineRule="exact"/>
        <w:contextualSpacing/>
        <w:jc w:val="center"/>
        <w:rPr>
          <w:sz w:val="22"/>
          <w:szCs w:val="22"/>
        </w:rPr>
      </w:pPr>
      <w:r w:rsidRPr="00B340E7">
        <w:rPr>
          <w:sz w:val="22"/>
          <w:szCs w:val="22"/>
        </w:rPr>
        <w:t xml:space="preserve">São Paulo, </w:t>
      </w:r>
      <w:r w:rsidR="00A22E7C" w:rsidRPr="00B340E7">
        <w:rPr>
          <w:sz w:val="22"/>
          <w:szCs w:val="22"/>
          <w:highlight w:val="yellow"/>
        </w:rPr>
        <w:t>[=]</w:t>
      </w:r>
      <w:r w:rsidR="00A22E7C" w:rsidRPr="00B340E7">
        <w:rPr>
          <w:sz w:val="22"/>
          <w:szCs w:val="22"/>
        </w:rPr>
        <w:t xml:space="preserve"> </w:t>
      </w:r>
      <w:r w:rsidRPr="00B340E7">
        <w:rPr>
          <w:sz w:val="22"/>
          <w:szCs w:val="22"/>
        </w:rPr>
        <w:t>de</w:t>
      </w:r>
      <w:r w:rsidR="00487EFF" w:rsidRPr="00B340E7">
        <w:rPr>
          <w:sz w:val="22"/>
          <w:szCs w:val="22"/>
        </w:rPr>
        <w:t xml:space="preserve"> </w:t>
      </w:r>
      <w:del w:id="54" w:author="Mara Cristina Lima" w:date="2019-12-05T08:51:00Z">
        <w:r w:rsidR="00A22E7C" w:rsidRPr="00B340E7" w:rsidDel="00552D4D">
          <w:rPr>
            <w:sz w:val="22"/>
            <w:szCs w:val="22"/>
            <w:highlight w:val="yellow"/>
          </w:rPr>
          <w:delText>[=]</w:delText>
        </w:r>
        <w:r w:rsidR="0036031F" w:rsidRPr="00B340E7" w:rsidDel="00552D4D">
          <w:rPr>
            <w:sz w:val="22"/>
            <w:szCs w:val="22"/>
          </w:rPr>
          <w:delText xml:space="preserve"> </w:delText>
        </w:r>
      </w:del>
      <w:ins w:id="55" w:author="Mara Cristina Lima" w:date="2019-12-05T08:51:00Z">
        <w:r w:rsidR="00552D4D">
          <w:rPr>
            <w:sz w:val="22"/>
            <w:szCs w:val="22"/>
          </w:rPr>
          <w:t>Dezembro</w:t>
        </w:r>
        <w:r w:rsidR="00552D4D" w:rsidRPr="00B340E7">
          <w:rPr>
            <w:sz w:val="22"/>
            <w:szCs w:val="22"/>
          </w:rPr>
          <w:t xml:space="preserve"> </w:t>
        </w:r>
      </w:ins>
      <w:r w:rsidRPr="00B340E7">
        <w:rPr>
          <w:sz w:val="22"/>
          <w:szCs w:val="22"/>
        </w:rPr>
        <w:t>de 201</w:t>
      </w:r>
      <w:r w:rsidR="0036031F" w:rsidRPr="00B340E7">
        <w:rPr>
          <w:sz w:val="22"/>
          <w:szCs w:val="22"/>
        </w:rPr>
        <w:t>9</w:t>
      </w:r>
      <w:r w:rsidRPr="00B340E7">
        <w:rPr>
          <w:sz w:val="22"/>
          <w:szCs w:val="22"/>
        </w:rPr>
        <w:t>.</w:t>
      </w:r>
    </w:p>
    <w:p w14:paraId="0254281B" w14:textId="77777777" w:rsidR="0037677E" w:rsidRPr="00B340E7" w:rsidRDefault="0037677E" w:rsidP="00B340E7">
      <w:pPr>
        <w:keepNext/>
        <w:widowControl w:val="0"/>
        <w:spacing w:after="0" w:line="320" w:lineRule="exact"/>
        <w:contextualSpacing/>
        <w:jc w:val="center"/>
        <w:rPr>
          <w:sz w:val="22"/>
          <w:szCs w:val="22"/>
        </w:rPr>
      </w:pPr>
    </w:p>
    <w:p w14:paraId="719337D9" w14:textId="77777777" w:rsidR="0037677E" w:rsidRDefault="0037677E" w:rsidP="00B340E7">
      <w:pPr>
        <w:keepNext/>
        <w:widowControl w:val="0"/>
        <w:spacing w:after="0" w:line="320" w:lineRule="exact"/>
        <w:ind w:left="720" w:hanging="720"/>
        <w:contextualSpacing/>
        <w:jc w:val="center"/>
        <w:rPr>
          <w:i/>
          <w:sz w:val="22"/>
          <w:szCs w:val="22"/>
        </w:rPr>
      </w:pPr>
      <w:r w:rsidRPr="00B340E7">
        <w:rPr>
          <w:i/>
          <w:sz w:val="22"/>
          <w:szCs w:val="22"/>
        </w:rPr>
        <w:t>O restante desta página foi intencional</w:t>
      </w:r>
      <w:r w:rsidR="00C41B61">
        <w:rPr>
          <w:i/>
          <w:sz w:val="22"/>
          <w:szCs w:val="22"/>
        </w:rPr>
        <w:t>mente deixado em branco.</w:t>
      </w:r>
    </w:p>
    <w:p w14:paraId="37D267D6" w14:textId="77777777" w:rsidR="00C41B61" w:rsidRPr="00B340E7" w:rsidRDefault="00C41B61" w:rsidP="00B340E7">
      <w:pPr>
        <w:keepNext/>
        <w:widowControl w:val="0"/>
        <w:spacing w:after="0" w:line="320" w:lineRule="exact"/>
        <w:ind w:left="720" w:hanging="720"/>
        <w:contextualSpacing/>
        <w:jc w:val="center"/>
        <w:rPr>
          <w:sz w:val="22"/>
          <w:szCs w:val="22"/>
        </w:rPr>
      </w:pPr>
      <w:r>
        <w:rPr>
          <w:i/>
          <w:sz w:val="22"/>
          <w:szCs w:val="22"/>
        </w:rPr>
        <w:t>As assinaturas seguem nas próximas páginas.</w:t>
      </w:r>
    </w:p>
    <w:p w14:paraId="1DE64BCB" w14:textId="74C8E515" w:rsidR="0037677E" w:rsidRPr="00B340E7" w:rsidRDefault="0037677E" w:rsidP="00B340E7">
      <w:pPr>
        <w:widowControl w:val="0"/>
        <w:spacing w:after="0" w:line="320" w:lineRule="exact"/>
        <w:contextualSpacing/>
        <w:jc w:val="both"/>
        <w:rPr>
          <w:sz w:val="22"/>
          <w:szCs w:val="22"/>
        </w:rPr>
      </w:pPr>
      <w:r w:rsidRPr="00B340E7">
        <w:rPr>
          <w:sz w:val="22"/>
          <w:szCs w:val="22"/>
        </w:rPr>
        <w:br w:type="page"/>
      </w:r>
      <w:r w:rsidRPr="00B340E7">
        <w:rPr>
          <w:i/>
          <w:sz w:val="22"/>
          <w:szCs w:val="22"/>
        </w:rPr>
        <w:lastRenderedPageBreak/>
        <w:t>(</w:t>
      </w:r>
      <w:r w:rsidR="001025F3" w:rsidRPr="00B340E7">
        <w:rPr>
          <w:i/>
          <w:sz w:val="22"/>
          <w:szCs w:val="22"/>
        </w:rPr>
        <w:t xml:space="preserve">Página 1/2 </w:t>
      </w:r>
      <w:r w:rsidRPr="00B340E7">
        <w:rPr>
          <w:i/>
          <w:sz w:val="22"/>
          <w:szCs w:val="22"/>
        </w:rPr>
        <w:t xml:space="preserve">de assinaturas do Instrumento Particular de Alienação Fiduciária de Imóveis em Garantia e Outras Avenças, celebrado em </w:t>
      </w:r>
      <w:r w:rsidR="00A22E7C" w:rsidRPr="00B340E7">
        <w:rPr>
          <w:sz w:val="22"/>
          <w:szCs w:val="22"/>
          <w:highlight w:val="yellow"/>
        </w:rPr>
        <w:t>[=]</w:t>
      </w:r>
      <w:r w:rsidR="00A22E7C" w:rsidRPr="00B340E7">
        <w:rPr>
          <w:sz w:val="22"/>
          <w:szCs w:val="22"/>
        </w:rPr>
        <w:t xml:space="preserve"> </w:t>
      </w:r>
      <w:r w:rsidR="00106CEB" w:rsidRPr="00B340E7">
        <w:rPr>
          <w:i/>
          <w:sz w:val="22"/>
          <w:szCs w:val="22"/>
        </w:rPr>
        <w:t xml:space="preserve">de </w:t>
      </w:r>
      <w:del w:id="56" w:author="Mara Cristina Lima" w:date="2019-12-05T08:51:00Z">
        <w:r w:rsidR="00A22E7C" w:rsidRPr="00B340E7" w:rsidDel="00552D4D">
          <w:rPr>
            <w:sz w:val="22"/>
            <w:szCs w:val="22"/>
            <w:highlight w:val="yellow"/>
          </w:rPr>
          <w:delText>[=]</w:delText>
        </w:r>
        <w:r w:rsidR="00581DE8" w:rsidRPr="00B340E7" w:rsidDel="00552D4D">
          <w:rPr>
            <w:i/>
            <w:sz w:val="22"/>
            <w:szCs w:val="22"/>
          </w:rPr>
          <w:delText xml:space="preserve"> </w:delText>
        </w:r>
      </w:del>
      <w:ins w:id="57" w:author="Mara Cristina Lima" w:date="2019-12-05T08:51:00Z">
        <w:r w:rsidR="00552D4D">
          <w:rPr>
            <w:sz w:val="22"/>
            <w:szCs w:val="22"/>
          </w:rPr>
          <w:t>Dezembro</w:t>
        </w:r>
        <w:r w:rsidR="00552D4D" w:rsidRPr="00B340E7">
          <w:rPr>
            <w:i/>
            <w:sz w:val="22"/>
            <w:szCs w:val="22"/>
          </w:rPr>
          <w:t xml:space="preserve"> </w:t>
        </w:r>
      </w:ins>
      <w:r w:rsidR="00106CEB" w:rsidRPr="00B340E7">
        <w:rPr>
          <w:i/>
          <w:sz w:val="22"/>
          <w:szCs w:val="22"/>
        </w:rPr>
        <w:t>de 201</w:t>
      </w:r>
      <w:r w:rsidR="0036031F" w:rsidRPr="00B340E7">
        <w:rPr>
          <w:i/>
          <w:sz w:val="22"/>
          <w:szCs w:val="22"/>
        </w:rPr>
        <w:t>9</w:t>
      </w:r>
      <w:r w:rsidRPr="00B340E7">
        <w:rPr>
          <w:i/>
          <w:sz w:val="22"/>
          <w:szCs w:val="22"/>
        </w:rPr>
        <w:t xml:space="preserve">, entre </w:t>
      </w:r>
      <w:r w:rsidR="0055109A" w:rsidRPr="00B340E7">
        <w:rPr>
          <w:i/>
          <w:sz w:val="22"/>
          <w:szCs w:val="22"/>
        </w:rPr>
        <w:t>a</w:t>
      </w:r>
      <w:r w:rsidR="00717896" w:rsidRPr="00B340E7">
        <w:rPr>
          <w:i/>
          <w:sz w:val="22"/>
          <w:szCs w:val="22"/>
        </w:rPr>
        <w:t xml:space="preserve"> </w:t>
      </w:r>
      <w:r w:rsidR="001025F3" w:rsidRPr="00B340E7">
        <w:rPr>
          <w:i/>
          <w:sz w:val="22"/>
          <w:szCs w:val="22"/>
        </w:rPr>
        <w:t xml:space="preserve">SPE Cipó Construções </w:t>
      </w:r>
      <w:r w:rsidR="000D5E32">
        <w:rPr>
          <w:i/>
          <w:sz w:val="22"/>
          <w:szCs w:val="22"/>
        </w:rPr>
        <w:t>e</w:t>
      </w:r>
      <w:r w:rsidR="001025F3" w:rsidRPr="00B340E7">
        <w:rPr>
          <w:i/>
          <w:sz w:val="22"/>
          <w:szCs w:val="22"/>
        </w:rPr>
        <w:t xml:space="preserve"> Empreendimentos Ltda.</w:t>
      </w:r>
      <w:r w:rsidRPr="00B340E7">
        <w:rPr>
          <w:rFonts w:cs="Arial"/>
          <w:i/>
          <w:sz w:val="22"/>
          <w:szCs w:val="22"/>
        </w:rPr>
        <w:t>,</w:t>
      </w:r>
      <w:r w:rsidRPr="00B340E7">
        <w:rPr>
          <w:i/>
          <w:sz w:val="22"/>
          <w:szCs w:val="22"/>
        </w:rPr>
        <w:t xml:space="preserve"> na qualidade de fiduciante, </w:t>
      </w:r>
      <w:r w:rsidR="00705683" w:rsidRPr="00B340E7">
        <w:rPr>
          <w:i/>
          <w:sz w:val="22"/>
          <w:szCs w:val="22"/>
        </w:rPr>
        <w:t xml:space="preserve">e </w:t>
      </w:r>
      <w:r w:rsidRPr="00B340E7">
        <w:rPr>
          <w:i/>
          <w:sz w:val="22"/>
          <w:szCs w:val="22"/>
        </w:rPr>
        <w:t>a</w:t>
      </w:r>
      <w:r w:rsidR="00705683" w:rsidRPr="00B340E7">
        <w:rPr>
          <w:i/>
          <w:sz w:val="22"/>
          <w:szCs w:val="22"/>
        </w:rPr>
        <w:t xml:space="preserve"> Casa de </w:t>
      </w:r>
      <w:r w:rsidR="00C41B61">
        <w:rPr>
          <w:i/>
          <w:sz w:val="22"/>
          <w:szCs w:val="22"/>
        </w:rPr>
        <w:t>Pedra Securitizadora de Crédito</w:t>
      </w:r>
      <w:r w:rsidR="00705683" w:rsidRPr="00B340E7">
        <w:rPr>
          <w:i/>
          <w:sz w:val="22"/>
          <w:szCs w:val="22"/>
        </w:rPr>
        <w:t xml:space="preserve"> S.A.</w:t>
      </w:r>
      <w:r w:rsidRPr="00B340E7">
        <w:rPr>
          <w:i/>
          <w:sz w:val="22"/>
          <w:szCs w:val="22"/>
        </w:rPr>
        <w:t>, na qualidade de fiduciária)</w:t>
      </w:r>
    </w:p>
    <w:p w14:paraId="26F6766D" w14:textId="77777777" w:rsidR="0037677E" w:rsidRPr="00B340E7" w:rsidRDefault="0037677E" w:rsidP="00B340E7">
      <w:pPr>
        <w:widowControl w:val="0"/>
        <w:spacing w:after="0" w:line="320" w:lineRule="exact"/>
        <w:contextualSpacing/>
        <w:rPr>
          <w:sz w:val="22"/>
          <w:szCs w:val="22"/>
        </w:rPr>
      </w:pPr>
    </w:p>
    <w:p w14:paraId="5829F89B" w14:textId="77777777" w:rsidR="003366BF" w:rsidRPr="00B340E7" w:rsidRDefault="003366BF" w:rsidP="00B340E7">
      <w:pPr>
        <w:widowControl w:val="0"/>
        <w:spacing w:after="0" w:line="320" w:lineRule="exact"/>
        <w:contextualSpacing/>
        <w:rPr>
          <w:sz w:val="22"/>
          <w:szCs w:val="22"/>
        </w:rPr>
      </w:pPr>
    </w:p>
    <w:p w14:paraId="5D33374F" w14:textId="77777777" w:rsidR="001025F3" w:rsidRPr="00B340E7" w:rsidRDefault="001025F3" w:rsidP="00B340E7">
      <w:pPr>
        <w:widowControl w:val="0"/>
        <w:spacing w:after="0" w:line="320" w:lineRule="exact"/>
        <w:contextualSpacing/>
        <w:rPr>
          <w:sz w:val="22"/>
          <w:szCs w:val="22"/>
        </w:rPr>
      </w:pPr>
    </w:p>
    <w:p w14:paraId="10DDCC36"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0580AD3F" w14:textId="77777777" w:rsidTr="00867B2D">
        <w:trPr>
          <w:jc w:val="center"/>
        </w:trPr>
        <w:tc>
          <w:tcPr>
            <w:tcW w:w="3969" w:type="dxa"/>
            <w:tcBorders>
              <w:top w:val="single" w:sz="4" w:space="0" w:color="auto"/>
            </w:tcBorders>
          </w:tcPr>
          <w:p w14:paraId="27EFE66C"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3967768E"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513BFDB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69617610" w14:textId="77777777" w:rsidTr="007D0ADE">
        <w:trPr>
          <w:jc w:val="center"/>
        </w:trPr>
        <w:tc>
          <w:tcPr>
            <w:tcW w:w="3969" w:type="dxa"/>
          </w:tcPr>
          <w:p w14:paraId="34830EF9"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22E22C11"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59C15833"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73D6BA9F" w14:textId="77777777" w:rsidTr="00867B2D">
        <w:trPr>
          <w:trHeight w:val="874"/>
          <w:jc w:val="center"/>
        </w:trPr>
        <w:tc>
          <w:tcPr>
            <w:tcW w:w="8505" w:type="dxa"/>
            <w:gridSpan w:val="3"/>
            <w:vAlign w:val="center"/>
          </w:tcPr>
          <w:p w14:paraId="5AFB4656"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SPE CIPÓ CONSTRUÇÕES E EMPREENDIMENTOS LTDA</w:t>
            </w:r>
          </w:p>
          <w:p w14:paraId="74C63B1D"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Fiduciante</w:t>
            </w:r>
          </w:p>
        </w:tc>
      </w:tr>
    </w:tbl>
    <w:p w14:paraId="0FC265F8" w14:textId="77777777" w:rsidR="001025F3" w:rsidRPr="00B340E7" w:rsidRDefault="001025F3" w:rsidP="00B340E7">
      <w:pPr>
        <w:widowControl w:val="0"/>
        <w:spacing w:after="0" w:line="320" w:lineRule="exact"/>
        <w:contextualSpacing/>
        <w:rPr>
          <w:sz w:val="22"/>
          <w:szCs w:val="22"/>
        </w:rPr>
      </w:pPr>
    </w:p>
    <w:p w14:paraId="2FCE867B" w14:textId="77777777" w:rsidR="001025F3" w:rsidRPr="00B340E7" w:rsidRDefault="001025F3" w:rsidP="00B340E7">
      <w:pPr>
        <w:spacing w:after="0" w:line="320" w:lineRule="exact"/>
        <w:rPr>
          <w:sz w:val="22"/>
          <w:szCs w:val="22"/>
        </w:rPr>
      </w:pPr>
      <w:r w:rsidRPr="00B340E7">
        <w:rPr>
          <w:sz w:val="22"/>
          <w:szCs w:val="22"/>
        </w:rPr>
        <w:br w:type="page"/>
      </w:r>
    </w:p>
    <w:p w14:paraId="2109D6AE" w14:textId="634BFF68" w:rsidR="001025F3" w:rsidRPr="00B340E7" w:rsidRDefault="001025F3" w:rsidP="00B340E7">
      <w:pPr>
        <w:widowControl w:val="0"/>
        <w:spacing w:after="0" w:line="320" w:lineRule="exact"/>
        <w:contextualSpacing/>
        <w:jc w:val="both"/>
        <w:rPr>
          <w:sz w:val="22"/>
          <w:szCs w:val="22"/>
        </w:rPr>
      </w:pPr>
      <w:r w:rsidRPr="00B340E7">
        <w:rPr>
          <w:i/>
          <w:sz w:val="22"/>
          <w:szCs w:val="22"/>
        </w:rPr>
        <w:lastRenderedPageBreak/>
        <w:t xml:space="preserve">(Página 2/2 de assinaturas do Instrumento Particular de Alienação Fiduciária de Imóveis em Garantia e Outras Avenças, celebrado em </w:t>
      </w:r>
      <w:r w:rsidRPr="00B340E7">
        <w:rPr>
          <w:sz w:val="22"/>
          <w:szCs w:val="22"/>
          <w:highlight w:val="yellow"/>
        </w:rPr>
        <w:t>[=]</w:t>
      </w:r>
      <w:r w:rsidRPr="00B340E7">
        <w:rPr>
          <w:sz w:val="22"/>
          <w:szCs w:val="22"/>
        </w:rPr>
        <w:t xml:space="preserve"> </w:t>
      </w:r>
      <w:r w:rsidRPr="00B340E7">
        <w:rPr>
          <w:i/>
          <w:sz w:val="22"/>
          <w:szCs w:val="22"/>
        </w:rPr>
        <w:t xml:space="preserve">de </w:t>
      </w:r>
      <w:del w:id="58" w:author="Mara Cristina Lima" w:date="2019-12-05T08:52:00Z">
        <w:r w:rsidRPr="00B340E7" w:rsidDel="00552D4D">
          <w:rPr>
            <w:sz w:val="22"/>
            <w:szCs w:val="22"/>
            <w:highlight w:val="yellow"/>
          </w:rPr>
          <w:delText>[=]</w:delText>
        </w:r>
        <w:r w:rsidRPr="00B340E7" w:rsidDel="00552D4D">
          <w:rPr>
            <w:i/>
            <w:sz w:val="22"/>
            <w:szCs w:val="22"/>
          </w:rPr>
          <w:delText xml:space="preserve"> </w:delText>
        </w:r>
      </w:del>
      <w:ins w:id="59" w:author="Mara Cristina Lima" w:date="2019-12-05T08:52:00Z">
        <w:r w:rsidR="00552D4D">
          <w:rPr>
            <w:sz w:val="22"/>
            <w:szCs w:val="22"/>
          </w:rPr>
          <w:t>Dezembro</w:t>
        </w:r>
        <w:r w:rsidR="00552D4D" w:rsidRPr="00B340E7">
          <w:rPr>
            <w:i/>
            <w:sz w:val="22"/>
            <w:szCs w:val="22"/>
          </w:rPr>
          <w:t xml:space="preserve"> </w:t>
        </w:r>
      </w:ins>
      <w:r w:rsidRPr="00B340E7">
        <w:rPr>
          <w:i/>
          <w:sz w:val="22"/>
          <w:szCs w:val="22"/>
        </w:rPr>
        <w:t>de 2019, entre a SPE Cipó Construções E Empreendimentos Ltda.</w:t>
      </w:r>
      <w:r w:rsidRPr="00B340E7">
        <w:rPr>
          <w:rFonts w:cs="Arial"/>
          <w:i/>
          <w:sz w:val="22"/>
          <w:szCs w:val="22"/>
        </w:rPr>
        <w:t>,</w:t>
      </w:r>
      <w:r w:rsidRPr="00B340E7">
        <w:rPr>
          <w:i/>
          <w:sz w:val="22"/>
          <w:szCs w:val="22"/>
        </w:rPr>
        <w:t xml:space="preserve"> na qualidade de fiduciante, e a Casa de </w:t>
      </w:r>
      <w:r w:rsidR="00C41B61">
        <w:rPr>
          <w:i/>
          <w:sz w:val="22"/>
          <w:szCs w:val="22"/>
        </w:rPr>
        <w:t>Pedra Securitizadora de Crédito</w:t>
      </w:r>
      <w:r w:rsidRPr="00B340E7">
        <w:rPr>
          <w:i/>
          <w:sz w:val="22"/>
          <w:szCs w:val="22"/>
        </w:rPr>
        <w:t xml:space="preserve"> S.A., na qualidade de fiduciária)</w:t>
      </w:r>
    </w:p>
    <w:p w14:paraId="117D9B51" w14:textId="77777777" w:rsidR="001025F3" w:rsidRPr="00B340E7" w:rsidRDefault="001025F3" w:rsidP="00B340E7">
      <w:pPr>
        <w:widowControl w:val="0"/>
        <w:spacing w:after="0" w:line="320" w:lineRule="exact"/>
        <w:contextualSpacing/>
        <w:rPr>
          <w:sz w:val="22"/>
          <w:szCs w:val="22"/>
        </w:rPr>
      </w:pPr>
    </w:p>
    <w:p w14:paraId="1ABC3E8E" w14:textId="77777777" w:rsidR="001025F3" w:rsidRPr="00B340E7" w:rsidRDefault="001025F3" w:rsidP="00B340E7">
      <w:pPr>
        <w:widowControl w:val="0"/>
        <w:spacing w:after="0" w:line="320" w:lineRule="exact"/>
        <w:contextualSpacing/>
        <w:rPr>
          <w:sz w:val="22"/>
          <w:szCs w:val="22"/>
        </w:rPr>
      </w:pPr>
    </w:p>
    <w:p w14:paraId="42B8960B" w14:textId="77777777" w:rsidR="001025F3" w:rsidRPr="00B340E7" w:rsidRDefault="001025F3" w:rsidP="00B340E7">
      <w:pPr>
        <w:widowControl w:val="0"/>
        <w:spacing w:after="0" w:line="320" w:lineRule="exact"/>
        <w:contextualSpacing/>
        <w:rPr>
          <w:sz w:val="22"/>
          <w:szCs w:val="22"/>
        </w:rPr>
      </w:pPr>
    </w:p>
    <w:p w14:paraId="3E60F046"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19AC5EA0" w14:textId="77777777" w:rsidTr="007D0ADE">
        <w:trPr>
          <w:jc w:val="center"/>
        </w:trPr>
        <w:tc>
          <w:tcPr>
            <w:tcW w:w="3969" w:type="dxa"/>
            <w:tcBorders>
              <w:top w:val="single" w:sz="4" w:space="0" w:color="auto"/>
            </w:tcBorders>
          </w:tcPr>
          <w:p w14:paraId="27EE83D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0443F9B1"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3ECEAC14"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6EEE7EAD" w14:textId="77777777" w:rsidTr="007D0ADE">
        <w:trPr>
          <w:jc w:val="center"/>
        </w:trPr>
        <w:tc>
          <w:tcPr>
            <w:tcW w:w="3969" w:type="dxa"/>
          </w:tcPr>
          <w:p w14:paraId="04B6CE0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740BD62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0524C6E2"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43EF56CD" w14:textId="77777777" w:rsidTr="007D0ADE">
        <w:trPr>
          <w:trHeight w:val="874"/>
          <w:jc w:val="center"/>
        </w:trPr>
        <w:tc>
          <w:tcPr>
            <w:tcW w:w="8505" w:type="dxa"/>
            <w:gridSpan w:val="3"/>
            <w:vAlign w:val="center"/>
          </w:tcPr>
          <w:p w14:paraId="4E7EA3FD"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 xml:space="preserve">CASA DE </w:t>
            </w:r>
            <w:r w:rsidR="00B340E7" w:rsidRPr="00B340E7">
              <w:rPr>
                <w:rFonts w:asciiTheme="minorHAnsi" w:hAnsiTheme="minorHAnsi" w:cs="Arial"/>
                <w:b/>
                <w:bCs/>
                <w:color w:val="000000"/>
                <w:sz w:val="22"/>
                <w:szCs w:val="22"/>
              </w:rPr>
              <w:t>PEDRA SECURITIZADORA DE CRÉDITO</w:t>
            </w:r>
            <w:r w:rsidRPr="00B340E7">
              <w:rPr>
                <w:rFonts w:asciiTheme="minorHAnsi" w:hAnsiTheme="minorHAnsi" w:cs="Arial"/>
                <w:b/>
                <w:bCs/>
                <w:color w:val="000000"/>
                <w:sz w:val="22"/>
                <w:szCs w:val="22"/>
              </w:rPr>
              <w:t xml:space="preserve"> S.A.</w:t>
            </w:r>
          </w:p>
          <w:p w14:paraId="6B660589"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Fiduciária</w:t>
            </w:r>
          </w:p>
        </w:tc>
      </w:tr>
    </w:tbl>
    <w:p w14:paraId="4FE1BE07" w14:textId="77777777" w:rsidR="003C1CAD" w:rsidRPr="00B340E7" w:rsidRDefault="003C1CAD" w:rsidP="00B340E7">
      <w:pPr>
        <w:widowControl w:val="0"/>
        <w:spacing w:after="0" w:line="320" w:lineRule="exact"/>
        <w:contextualSpacing/>
        <w:jc w:val="both"/>
        <w:rPr>
          <w:sz w:val="22"/>
          <w:szCs w:val="22"/>
        </w:rPr>
      </w:pPr>
    </w:p>
    <w:p w14:paraId="2243FE4B" w14:textId="5A094D77" w:rsidR="003C1CAD" w:rsidRDefault="003C1CAD" w:rsidP="00B340E7">
      <w:pPr>
        <w:widowControl w:val="0"/>
        <w:spacing w:after="0" w:line="320" w:lineRule="exact"/>
        <w:contextualSpacing/>
        <w:jc w:val="both"/>
        <w:rPr>
          <w:ins w:id="60" w:author="Mara Cristina Lima" w:date="2019-12-05T08:52:00Z"/>
          <w:sz w:val="22"/>
          <w:szCs w:val="22"/>
        </w:rPr>
      </w:pPr>
    </w:p>
    <w:p w14:paraId="31EDAB5E" w14:textId="05D40686" w:rsidR="00552D4D" w:rsidRDefault="00552D4D" w:rsidP="00B340E7">
      <w:pPr>
        <w:widowControl w:val="0"/>
        <w:spacing w:after="0" w:line="320" w:lineRule="exact"/>
        <w:contextualSpacing/>
        <w:jc w:val="both"/>
        <w:rPr>
          <w:ins w:id="61" w:author="Mara Cristina Lima" w:date="2019-12-05T08:52:00Z"/>
          <w:sz w:val="22"/>
          <w:szCs w:val="22"/>
        </w:rPr>
      </w:pPr>
    </w:p>
    <w:p w14:paraId="320B0032" w14:textId="77777777" w:rsidR="00552D4D" w:rsidRPr="00B340E7" w:rsidRDefault="00552D4D" w:rsidP="00B340E7">
      <w:pPr>
        <w:widowControl w:val="0"/>
        <w:spacing w:after="0" w:line="320" w:lineRule="exact"/>
        <w:contextualSpacing/>
        <w:jc w:val="both"/>
        <w:rPr>
          <w:sz w:val="22"/>
          <w:szCs w:val="22"/>
        </w:rPr>
      </w:pPr>
    </w:p>
    <w:p w14:paraId="257F3E5E" w14:textId="77777777" w:rsidR="003C1CAD" w:rsidRPr="00B340E7" w:rsidRDefault="003C1CAD" w:rsidP="00B340E7">
      <w:pPr>
        <w:pStyle w:val="Recuodecorpodetexto"/>
        <w:widowControl w:val="0"/>
        <w:spacing w:after="0" w:line="320" w:lineRule="exact"/>
        <w:ind w:left="0" w:right="-8"/>
        <w:contextualSpacing/>
        <w:rPr>
          <w:rFonts w:cs="Arial"/>
          <w:bCs/>
          <w:i/>
          <w:sz w:val="22"/>
          <w:szCs w:val="22"/>
        </w:rPr>
      </w:pPr>
    </w:p>
    <w:p w14:paraId="1D885BB1" w14:textId="77777777" w:rsidR="0037677E" w:rsidRPr="00B340E7" w:rsidRDefault="001025F3" w:rsidP="00B340E7">
      <w:pPr>
        <w:spacing w:after="0" w:line="320" w:lineRule="exact"/>
        <w:contextualSpacing/>
        <w:rPr>
          <w:i/>
          <w:sz w:val="22"/>
          <w:szCs w:val="22"/>
        </w:rPr>
      </w:pPr>
      <w:r w:rsidRPr="00B340E7">
        <w:rPr>
          <w:i/>
          <w:sz w:val="22"/>
          <w:szCs w:val="22"/>
        </w:rPr>
        <w:t>Testemunhas:</w:t>
      </w:r>
    </w:p>
    <w:p w14:paraId="133249FA" w14:textId="77777777" w:rsidR="0037677E" w:rsidRPr="00B340E7" w:rsidRDefault="0037677E" w:rsidP="00B340E7">
      <w:pPr>
        <w:spacing w:after="0" w:line="320" w:lineRule="exact"/>
        <w:contextualSpacing/>
        <w:rPr>
          <w:sz w:val="22"/>
          <w:szCs w:val="22"/>
        </w:rPr>
      </w:pPr>
    </w:p>
    <w:p w14:paraId="0B4CC9E6" w14:textId="77777777" w:rsidR="0037677E" w:rsidRPr="00B340E7" w:rsidRDefault="0037677E" w:rsidP="00B340E7">
      <w:pPr>
        <w:spacing w:after="0" w:line="320" w:lineRule="exact"/>
        <w:contextualSpacing/>
        <w:rPr>
          <w:sz w:val="22"/>
          <w:szCs w:val="22"/>
        </w:rPr>
      </w:pPr>
    </w:p>
    <w:p w14:paraId="1BEA3A60" w14:textId="77777777" w:rsidR="0037677E" w:rsidRPr="00B340E7" w:rsidRDefault="0037677E" w:rsidP="00B340E7">
      <w:pPr>
        <w:spacing w:after="0" w:line="320" w:lineRule="exact"/>
        <w:contextualSpacing/>
        <w:rPr>
          <w:sz w:val="22"/>
          <w:szCs w:val="22"/>
        </w:rPr>
      </w:pPr>
    </w:p>
    <w:tbl>
      <w:tblPr>
        <w:tblW w:w="0" w:type="auto"/>
        <w:tblLook w:val="01E0" w:firstRow="1" w:lastRow="1" w:firstColumn="1" w:lastColumn="1" w:noHBand="0" w:noVBand="0"/>
      </w:tblPr>
      <w:tblGrid>
        <w:gridCol w:w="4151"/>
        <w:gridCol w:w="881"/>
        <w:gridCol w:w="4022"/>
      </w:tblGrid>
      <w:tr w:rsidR="0037677E" w:rsidRPr="00B340E7" w14:paraId="61B5998E" w14:textId="77777777" w:rsidTr="007602BF">
        <w:tc>
          <w:tcPr>
            <w:tcW w:w="4151" w:type="dxa"/>
            <w:tcBorders>
              <w:top w:val="single" w:sz="4" w:space="0" w:color="auto"/>
              <w:left w:val="nil"/>
              <w:bottom w:val="nil"/>
              <w:right w:val="nil"/>
            </w:tcBorders>
          </w:tcPr>
          <w:p w14:paraId="03CE22BC" w14:textId="77777777" w:rsidR="0037677E" w:rsidRPr="00B340E7" w:rsidRDefault="0037677E" w:rsidP="00B340E7">
            <w:pPr>
              <w:spacing w:after="0" w:line="320" w:lineRule="exact"/>
              <w:contextualSpacing/>
              <w:rPr>
                <w:sz w:val="22"/>
                <w:szCs w:val="22"/>
              </w:rPr>
            </w:pPr>
            <w:r w:rsidRPr="00B340E7">
              <w:rPr>
                <w:sz w:val="22"/>
                <w:szCs w:val="22"/>
              </w:rPr>
              <w:t>Nome:</w:t>
            </w:r>
          </w:p>
          <w:p w14:paraId="16174012" w14:textId="77777777" w:rsidR="0037677E" w:rsidRPr="00B340E7" w:rsidRDefault="0037677E" w:rsidP="00B340E7">
            <w:pPr>
              <w:spacing w:after="0" w:line="320" w:lineRule="exact"/>
              <w:contextualSpacing/>
              <w:rPr>
                <w:sz w:val="22"/>
                <w:szCs w:val="22"/>
              </w:rPr>
            </w:pPr>
            <w:r w:rsidRPr="00B340E7">
              <w:rPr>
                <w:sz w:val="22"/>
                <w:szCs w:val="22"/>
              </w:rPr>
              <w:t>RG nº:</w:t>
            </w:r>
          </w:p>
          <w:p w14:paraId="1501A7BE"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 xml:space="preserve">E </w:t>
            </w:r>
            <w:r w:rsidRPr="00B340E7">
              <w:rPr>
                <w:sz w:val="22"/>
                <w:szCs w:val="22"/>
              </w:rPr>
              <w:t>nº:</w:t>
            </w:r>
          </w:p>
        </w:tc>
        <w:tc>
          <w:tcPr>
            <w:tcW w:w="881" w:type="dxa"/>
          </w:tcPr>
          <w:p w14:paraId="7B8CD626" w14:textId="77777777" w:rsidR="0037677E" w:rsidRPr="00B340E7" w:rsidRDefault="0037677E" w:rsidP="00B340E7">
            <w:pPr>
              <w:spacing w:after="0" w:line="320" w:lineRule="exact"/>
              <w:contextualSpacing/>
              <w:rPr>
                <w:sz w:val="22"/>
                <w:szCs w:val="22"/>
              </w:rPr>
            </w:pPr>
          </w:p>
        </w:tc>
        <w:tc>
          <w:tcPr>
            <w:tcW w:w="4022" w:type="dxa"/>
            <w:tcBorders>
              <w:top w:val="single" w:sz="4" w:space="0" w:color="auto"/>
              <w:left w:val="nil"/>
              <w:bottom w:val="nil"/>
              <w:right w:val="nil"/>
            </w:tcBorders>
          </w:tcPr>
          <w:p w14:paraId="65005D7F" w14:textId="77777777" w:rsidR="0037677E" w:rsidRPr="00B340E7" w:rsidRDefault="0037677E" w:rsidP="00B340E7">
            <w:pPr>
              <w:spacing w:after="0" w:line="320" w:lineRule="exact"/>
              <w:contextualSpacing/>
              <w:rPr>
                <w:sz w:val="22"/>
                <w:szCs w:val="22"/>
              </w:rPr>
            </w:pPr>
            <w:r w:rsidRPr="00B340E7">
              <w:rPr>
                <w:sz w:val="22"/>
                <w:szCs w:val="22"/>
              </w:rPr>
              <w:t>Nome:</w:t>
            </w:r>
          </w:p>
          <w:p w14:paraId="5A0FCE57" w14:textId="77777777" w:rsidR="0037677E" w:rsidRPr="00B340E7" w:rsidRDefault="0037677E" w:rsidP="00B340E7">
            <w:pPr>
              <w:spacing w:after="0" w:line="320" w:lineRule="exact"/>
              <w:contextualSpacing/>
              <w:rPr>
                <w:sz w:val="22"/>
                <w:szCs w:val="22"/>
              </w:rPr>
            </w:pPr>
            <w:r w:rsidRPr="00B340E7">
              <w:rPr>
                <w:sz w:val="22"/>
                <w:szCs w:val="22"/>
              </w:rPr>
              <w:t>RG nº:</w:t>
            </w:r>
          </w:p>
          <w:p w14:paraId="2B6BCD74"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E</w:t>
            </w:r>
            <w:r w:rsidRPr="00B340E7">
              <w:rPr>
                <w:sz w:val="22"/>
                <w:szCs w:val="22"/>
              </w:rPr>
              <w:t xml:space="preserve"> nº:</w:t>
            </w:r>
          </w:p>
        </w:tc>
      </w:tr>
      <w:bookmarkEnd w:id="46"/>
    </w:tbl>
    <w:p w14:paraId="0ED0C231" w14:textId="77777777" w:rsidR="0037677E" w:rsidRPr="00B340E7" w:rsidRDefault="0037677E" w:rsidP="00B340E7">
      <w:pPr>
        <w:spacing w:after="0" w:line="320" w:lineRule="exact"/>
        <w:contextualSpacing/>
        <w:rPr>
          <w:b/>
          <w:sz w:val="22"/>
          <w:szCs w:val="22"/>
        </w:rPr>
      </w:pPr>
    </w:p>
    <w:p w14:paraId="79B690F6" w14:textId="77777777" w:rsidR="00D31EC0" w:rsidRPr="00B340E7" w:rsidRDefault="00D31EC0" w:rsidP="00B340E7">
      <w:pPr>
        <w:spacing w:after="0" w:line="320" w:lineRule="exact"/>
        <w:contextualSpacing/>
        <w:rPr>
          <w:b/>
          <w:sz w:val="22"/>
          <w:szCs w:val="22"/>
        </w:rPr>
      </w:pPr>
    </w:p>
    <w:p w14:paraId="6BE4324A" w14:textId="77777777" w:rsidR="0003780B" w:rsidRPr="00B340E7" w:rsidRDefault="0003780B" w:rsidP="00B340E7">
      <w:pPr>
        <w:spacing w:after="0" w:line="320" w:lineRule="exact"/>
        <w:rPr>
          <w:b/>
          <w:sz w:val="22"/>
          <w:szCs w:val="22"/>
        </w:rPr>
      </w:pPr>
      <w:r w:rsidRPr="00B340E7">
        <w:rPr>
          <w:b/>
          <w:sz w:val="22"/>
          <w:szCs w:val="22"/>
        </w:rPr>
        <w:br w:type="page"/>
      </w:r>
    </w:p>
    <w:p w14:paraId="2C6A23B7"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A</w:t>
      </w:r>
    </w:p>
    <w:p w14:paraId="7EE8ED6E"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48E99FE1" w14:textId="77777777" w:rsidR="0037677E" w:rsidRPr="00B340E7" w:rsidRDefault="0037677E" w:rsidP="00B340E7">
      <w:pPr>
        <w:widowControl w:val="0"/>
        <w:spacing w:after="0" w:line="320" w:lineRule="exact"/>
        <w:contextualSpacing/>
        <w:rPr>
          <w:b/>
          <w:sz w:val="22"/>
          <w:szCs w:val="22"/>
        </w:rPr>
      </w:pPr>
    </w:p>
    <w:p w14:paraId="45A74B96" w14:textId="77777777" w:rsidR="0037677E" w:rsidRPr="00B340E7" w:rsidRDefault="0037677E" w:rsidP="00B340E7">
      <w:pPr>
        <w:pStyle w:val="PargrafodaLista"/>
        <w:spacing w:after="0" w:line="320" w:lineRule="exact"/>
        <w:ind w:left="0"/>
        <w:jc w:val="center"/>
        <w:rPr>
          <w:b/>
          <w:i/>
          <w:sz w:val="22"/>
          <w:szCs w:val="22"/>
        </w:rPr>
      </w:pPr>
      <w:r w:rsidRPr="00B340E7">
        <w:rPr>
          <w:b/>
          <w:i/>
          <w:sz w:val="22"/>
          <w:szCs w:val="22"/>
        </w:rPr>
        <w:t xml:space="preserve">Descrição da </w:t>
      </w:r>
      <w:r w:rsidR="00750096" w:rsidRPr="00B340E7">
        <w:rPr>
          <w:b/>
          <w:i/>
          <w:sz w:val="22"/>
          <w:szCs w:val="22"/>
        </w:rPr>
        <w:t>CCI</w:t>
      </w:r>
    </w:p>
    <w:p w14:paraId="3E0B92F5" w14:textId="77777777" w:rsidR="0037677E" w:rsidRPr="00B340E7" w:rsidRDefault="0037677E" w:rsidP="00B340E7">
      <w:pPr>
        <w:pStyle w:val="PargrafodaLista"/>
        <w:spacing w:after="0" w:line="320" w:lineRule="exact"/>
        <w:ind w:left="0"/>
        <w:jc w:val="center"/>
        <w:rPr>
          <w:sz w:val="22"/>
          <w:szCs w:val="22"/>
        </w:rPr>
      </w:pPr>
    </w:p>
    <w:p w14:paraId="5D119632" w14:textId="77777777" w:rsidR="0037677E" w:rsidRPr="00B340E7" w:rsidRDefault="00B340E7" w:rsidP="00B340E7">
      <w:pPr>
        <w:pStyle w:val="PargrafodaLista"/>
        <w:spacing w:after="0" w:line="320" w:lineRule="exact"/>
        <w:ind w:left="0"/>
        <w:jc w:val="center"/>
        <w:rPr>
          <w:sz w:val="22"/>
          <w:szCs w:val="22"/>
        </w:rPr>
      </w:pPr>
      <w:r w:rsidRPr="00B340E7">
        <w:rPr>
          <w:sz w:val="22"/>
          <w:szCs w:val="22"/>
          <w:highlight w:val="yellow"/>
        </w:rPr>
        <w:t>[=]</w:t>
      </w:r>
    </w:p>
    <w:p w14:paraId="06BBEA2A" w14:textId="77777777" w:rsidR="003C1CAD" w:rsidRPr="00B340E7" w:rsidRDefault="003C1CAD" w:rsidP="00B340E7">
      <w:pPr>
        <w:spacing w:after="0" w:line="320" w:lineRule="exact"/>
        <w:contextualSpacing/>
        <w:rPr>
          <w:rFonts w:cs="Arial"/>
          <w:b/>
          <w:sz w:val="22"/>
          <w:szCs w:val="22"/>
        </w:rPr>
      </w:pPr>
    </w:p>
    <w:p w14:paraId="7212F33E" w14:textId="77777777" w:rsidR="003C1CAD" w:rsidRPr="00B340E7" w:rsidRDefault="003C1CAD" w:rsidP="00B340E7">
      <w:pPr>
        <w:spacing w:after="0" w:line="320" w:lineRule="exact"/>
        <w:contextualSpacing/>
        <w:rPr>
          <w:sz w:val="22"/>
          <w:szCs w:val="22"/>
        </w:rPr>
      </w:pPr>
    </w:p>
    <w:p w14:paraId="5C0A953F" w14:textId="77777777" w:rsidR="0037677E" w:rsidRPr="00B340E7" w:rsidRDefault="0037677E" w:rsidP="00B340E7">
      <w:pPr>
        <w:spacing w:after="0" w:line="320" w:lineRule="exact"/>
        <w:contextualSpacing/>
        <w:rPr>
          <w:sz w:val="22"/>
          <w:szCs w:val="22"/>
        </w:rPr>
      </w:pPr>
    </w:p>
    <w:p w14:paraId="1D0C7851" w14:textId="77777777" w:rsidR="0037677E" w:rsidRPr="00B340E7" w:rsidRDefault="0037677E" w:rsidP="00B340E7">
      <w:pPr>
        <w:spacing w:after="0" w:line="320" w:lineRule="exact"/>
        <w:contextualSpacing/>
        <w:rPr>
          <w:sz w:val="22"/>
          <w:szCs w:val="22"/>
        </w:rPr>
      </w:pPr>
      <w:r w:rsidRPr="00B340E7">
        <w:rPr>
          <w:sz w:val="22"/>
          <w:szCs w:val="22"/>
        </w:rPr>
        <w:br w:type="page"/>
      </w:r>
    </w:p>
    <w:p w14:paraId="02707A85" w14:textId="77777777" w:rsidR="005129CE" w:rsidRPr="00B340E7" w:rsidRDefault="005129CE" w:rsidP="00B340E7">
      <w:pPr>
        <w:widowControl w:val="0"/>
        <w:spacing w:after="0" w:line="320" w:lineRule="exact"/>
        <w:contextualSpacing/>
        <w:jc w:val="center"/>
        <w:rPr>
          <w:b/>
          <w:sz w:val="22"/>
          <w:szCs w:val="22"/>
        </w:rPr>
        <w:sectPr w:rsidR="005129CE" w:rsidRPr="00B340E7" w:rsidSect="00867B2D">
          <w:headerReference w:type="even" r:id="rId13"/>
          <w:headerReference w:type="default" r:id="rId14"/>
          <w:footerReference w:type="even" r:id="rId15"/>
          <w:footerReference w:type="default" r:id="rId16"/>
          <w:headerReference w:type="first" r:id="rId17"/>
          <w:footerReference w:type="first" r:id="rId18"/>
          <w:pgSz w:w="11906" w:h="16838"/>
          <w:pgMar w:top="1440" w:right="1077" w:bottom="1440" w:left="1077" w:header="709" w:footer="709" w:gutter="0"/>
          <w:cols w:space="708"/>
          <w:titlePg/>
          <w:docGrid w:linePitch="360"/>
        </w:sectPr>
      </w:pPr>
    </w:p>
    <w:p w14:paraId="3018F18C"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B</w:t>
      </w:r>
    </w:p>
    <w:p w14:paraId="47F7484D"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749D848A" w14:textId="77777777" w:rsidR="0037677E" w:rsidRPr="00B340E7" w:rsidRDefault="0037677E" w:rsidP="00B340E7">
      <w:pPr>
        <w:widowControl w:val="0"/>
        <w:spacing w:after="0" w:line="320" w:lineRule="exact"/>
        <w:contextualSpacing/>
        <w:jc w:val="center"/>
        <w:rPr>
          <w:b/>
          <w:sz w:val="22"/>
          <w:szCs w:val="22"/>
        </w:rPr>
      </w:pPr>
    </w:p>
    <w:p w14:paraId="59F2A8C7" w14:textId="77777777" w:rsidR="0037677E" w:rsidRPr="00B340E7" w:rsidRDefault="0037677E" w:rsidP="00B340E7">
      <w:pPr>
        <w:widowControl w:val="0"/>
        <w:spacing w:after="0" w:line="320" w:lineRule="exact"/>
        <w:contextualSpacing/>
        <w:jc w:val="center"/>
        <w:rPr>
          <w:b/>
          <w:i/>
          <w:sz w:val="22"/>
          <w:szCs w:val="22"/>
        </w:rPr>
      </w:pPr>
      <w:r w:rsidRPr="00B340E7">
        <w:rPr>
          <w:b/>
          <w:i/>
          <w:sz w:val="22"/>
          <w:szCs w:val="22"/>
        </w:rPr>
        <w:t xml:space="preserve">Descrição </w:t>
      </w:r>
      <w:r w:rsidR="002B3BD1">
        <w:rPr>
          <w:b/>
          <w:i/>
          <w:sz w:val="22"/>
          <w:szCs w:val="22"/>
        </w:rPr>
        <w:t>das Unidades em Estoque</w:t>
      </w:r>
    </w:p>
    <w:p w14:paraId="4D41C3DE" w14:textId="77777777" w:rsidR="00705683" w:rsidRPr="00B340E7" w:rsidRDefault="00705683" w:rsidP="00B340E7">
      <w:pPr>
        <w:widowControl w:val="0"/>
        <w:spacing w:after="0" w:line="320" w:lineRule="exact"/>
        <w:contextualSpacing/>
        <w:jc w:val="center"/>
        <w:rPr>
          <w:b/>
          <w:i/>
          <w:sz w:val="22"/>
          <w:szCs w:val="22"/>
        </w:rPr>
      </w:pPr>
    </w:p>
    <w:p w14:paraId="6F03F2DD" w14:textId="77777777" w:rsidR="00705683" w:rsidRPr="00B340E7" w:rsidRDefault="00705683" w:rsidP="00B340E7">
      <w:pPr>
        <w:widowControl w:val="0"/>
        <w:spacing w:after="0" w:line="320" w:lineRule="exact"/>
        <w:contextualSpacing/>
        <w:jc w:val="center"/>
        <w:rPr>
          <w:b/>
          <w:sz w:val="22"/>
          <w:szCs w:val="22"/>
        </w:rPr>
      </w:pPr>
      <w:r w:rsidRPr="00B340E7">
        <w:rPr>
          <w:sz w:val="22"/>
          <w:szCs w:val="22"/>
          <w:highlight w:val="yellow"/>
        </w:rPr>
        <w:t>[</w:t>
      </w:r>
      <w:r w:rsidRPr="00B340E7">
        <w:rPr>
          <w:b/>
          <w:sz w:val="22"/>
          <w:szCs w:val="22"/>
          <w:highlight w:val="yellow"/>
        </w:rPr>
        <w:t xml:space="preserve">Comentário Madrona: </w:t>
      </w:r>
      <w:r w:rsidR="001025F3" w:rsidRPr="00B340E7">
        <w:rPr>
          <w:sz w:val="22"/>
          <w:szCs w:val="22"/>
          <w:highlight w:val="yellow"/>
        </w:rPr>
        <w:t>Por gentileza, inserir</w:t>
      </w:r>
      <w:r w:rsidRPr="00B340E7">
        <w:rPr>
          <w:sz w:val="22"/>
          <w:szCs w:val="22"/>
          <w:highlight w:val="yellow"/>
        </w:rPr>
        <w:t>.]</w:t>
      </w:r>
    </w:p>
    <w:sectPr w:rsidR="00705683" w:rsidRPr="00B340E7"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elisa" w:date="2019-12-12T14:25:00Z" w:initials="e">
    <w:p w14:paraId="056BC76A" w14:textId="7D6B4A2B" w:rsidR="00F70530" w:rsidRDefault="00F70530">
      <w:pPr>
        <w:pStyle w:val="Textodecomentrio"/>
      </w:pPr>
      <w:r>
        <w:rPr>
          <w:rStyle w:val="Refdecomentrio"/>
        </w:rPr>
        <w:annotationRef/>
      </w:r>
      <w:r>
        <w:t>Favor considerar comentários da CCB</w:t>
      </w:r>
      <w:bookmarkStart w:id="2" w:name="_GoBack"/>
      <w:bookmarkEnd w:id="2"/>
    </w:p>
  </w:comment>
  <w:comment w:id="13" w:author="elisa" w:date="2019-12-12T10:37:00Z" w:initials="e">
    <w:p w14:paraId="7722965F" w14:textId="3E71A0B2" w:rsidR="00EF0887" w:rsidRDefault="00EF0887">
      <w:pPr>
        <w:pStyle w:val="Textodecomentrio"/>
      </w:pPr>
      <w:r>
        <w:rPr>
          <w:rStyle w:val="Refdecomentrio"/>
        </w:rPr>
        <w:annotationRef/>
      </w:r>
      <w:r>
        <w:t>Ajustada redação para ficar compatível com 5.1. “p” da CCB</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AEFF2" w14:textId="77777777" w:rsidR="00B66D40" w:rsidRDefault="00B66D40" w:rsidP="0037677E">
      <w:r>
        <w:separator/>
      </w:r>
    </w:p>
  </w:endnote>
  <w:endnote w:type="continuationSeparator" w:id="0">
    <w:p w14:paraId="7D5F22A9" w14:textId="77777777" w:rsidR="00B66D40" w:rsidRDefault="00B66D40"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20206030504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03C29" w14:textId="77777777" w:rsidR="00B66D40" w:rsidRDefault="00B66D40"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BC0A7D1" w14:textId="77777777" w:rsidR="00B66D40" w:rsidRDefault="00B66D40"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68F2DC3B" w14:textId="77777777" w:rsidR="00B66D40" w:rsidRDefault="00B66D40" w:rsidP="007602BF">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E12C9" w14:textId="77777777" w:rsidR="00B66D40" w:rsidRPr="00867B2D" w:rsidRDefault="00B66D40" w:rsidP="00867B2D">
    <w:pPr>
      <w:pStyle w:val="Rodap"/>
      <w:rPr>
        <w:rFonts w:ascii="Arial" w:hAnsi="Arial" w:cs="Arial"/>
        <w:bCs/>
        <w:sz w:val="16"/>
        <w:szCs w:val="20"/>
      </w:rPr>
    </w:pPr>
    <w:r>
      <w:rPr>
        <w:sz w:val="20"/>
        <w:szCs w:val="20"/>
      </w:rPr>
      <w:tab/>
    </w:r>
    <w:r w:rsidRPr="00867B2D">
      <w:rPr>
        <w:sz w:val="18"/>
        <w:szCs w:val="20"/>
      </w:rPr>
      <w:t xml:space="preserve">Página </w:t>
    </w:r>
    <w:r w:rsidRPr="00867B2D">
      <w:rPr>
        <w:b/>
        <w:bCs/>
        <w:sz w:val="18"/>
        <w:szCs w:val="20"/>
      </w:rPr>
      <w:fldChar w:fldCharType="begin"/>
    </w:r>
    <w:r w:rsidRPr="00867B2D">
      <w:rPr>
        <w:b/>
        <w:bCs/>
        <w:sz w:val="18"/>
        <w:szCs w:val="20"/>
      </w:rPr>
      <w:instrText>PAGE</w:instrText>
    </w:r>
    <w:r w:rsidRPr="00867B2D">
      <w:rPr>
        <w:b/>
        <w:bCs/>
        <w:sz w:val="18"/>
        <w:szCs w:val="20"/>
      </w:rPr>
      <w:fldChar w:fldCharType="separate"/>
    </w:r>
    <w:r w:rsidR="00F70530">
      <w:rPr>
        <w:b/>
        <w:bCs/>
        <w:noProof/>
        <w:sz w:val="18"/>
        <w:szCs w:val="20"/>
      </w:rPr>
      <w:t>2</w:t>
    </w:r>
    <w:r w:rsidRPr="00867B2D">
      <w:rPr>
        <w:b/>
        <w:bCs/>
        <w:sz w:val="18"/>
        <w:szCs w:val="20"/>
      </w:rPr>
      <w:fldChar w:fldCharType="end"/>
    </w:r>
    <w:r w:rsidRPr="00867B2D">
      <w:rPr>
        <w:sz w:val="18"/>
        <w:szCs w:val="20"/>
      </w:rPr>
      <w:t xml:space="preserve"> de </w:t>
    </w:r>
    <w:r w:rsidRPr="00867B2D">
      <w:rPr>
        <w:b/>
        <w:bCs/>
        <w:sz w:val="18"/>
        <w:szCs w:val="20"/>
      </w:rPr>
      <w:fldChar w:fldCharType="begin"/>
    </w:r>
    <w:r w:rsidRPr="00867B2D">
      <w:rPr>
        <w:b/>
        <w:bCs/>
        <w:sz w:val="18"/>
        <w:szCs w:val="20"/>
      </w:rPr>
      <w:instrText>NUMPAGES</w:instrText>
    </w:r>
    <w:r w:rsidRPr="00867B2D">
      <w:rPr>
        <w:b/>
        <w:bCs/>
        <w:sz w:val="18"/>
        <w:szCs w:val="20"/>
      </w:rPr>
      <w:fldChar w:fldCharType="separate"/>
    </w:r>
    <w:r w:rsidR="00F70530">
      <w:rPr>
        <w:b/>
        <w:bCs/>
        <w:noProof/>
        <w:sz w:val="18"/>
        <w:szCs w:val="20"/>
      </w:rPr>
      <w:t>25</w:t>
    </w:r>
    <w:r w:rsidRPr="00867B2D">
      <w:rPr>
        <w:b/>
        <w:bCs/>
        <w:sz w:val="18"/>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28925" w14:textId="77777777" w:rsidR="00B66D40" w:rsidRDefault="00B66D40" w:rsidP="00867B2D">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2F642A5B" w14:textId="77777777" w:rsidR="00B66D40" w:rsidRPr="00C41B61" w:rsidRDefault="00B66D40" w:rsidP="00C41B61">
    <w:pPr>
      <w:pStyle w:val="Rodap"/>
      <w:rPr>
        <w:rFonts w:ascii="Arial" w:hAnsi="Arial" w:cs="Arial"/>
        <w:sz w:val="16"/>
      </w:rPr>
    </w:pPr>
    <w:r>
      <w:rPr>
        <w:rFonts w:ascii="Arial" w:hAnsi="Arial" w:cs="Arial"/>
        <w:sz w:val="16"/>
      </w:rPr>
      <w:t xml:space="preserve">1266674v1 1334/3 </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8F29D" w14:textId="77777777" w:rsidR="00B66D40" w:rsidRDefault="00B66D40" w:rsidP="0037677E">
      <w:r>
        <w:separator/>
      </w:r>
    </w:p>
  </w:footnote>
  <w:footnote w:type="continuationSeparator" w:id="0">
    <w:p w14:paraId="57A597D0" w14:textId="77777777" w:rsidR="00B66D40" w:rsidRDefault="00B66D40" w:rsidP="00376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DA8E2" w14:textId="77777777" w:rsidR="00B66D40" w:rsidRDefault="00B66D4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E7787" w14:textId="77777777" w:rsidR="00B66D40" w:rsidRPr="0052595C" w:rsidRDefault="00B66D40"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0ACC38A8" w14:textId="77777777" w:rsidR="00B66D40" w:rsidRPr="0052595C" w:rsidRDefault="00B66D40"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04.12.</w:t>
    </w:r>
    <w:r w:rsidRPr="0052595C">
      <w:rPr>
        <w:rFonts w:ascii="Calibri" w:eastAsia="Times New Roman" w:hAnsi="Calibri" w:cs="Calibri"/>
        <w:i/>
        <w:sz w:val="22"/>
        <w:szCs w:val="24"/>
        <w:lang w:eastAsia="pt-BR"/>
      </w:rPr>
      <w:t>2019</w:t>
    </w:r>
  </w:p>
  <w:p w14:paraId="57A64ADD" w14:textId="77777777" w:rsidR="00B66D40" w:rsidRDefault="00B66D40" w:rsidP="005F6337">
    <w:pPr>
      <w:pStyle w:val="Cabealh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BEAA7" w14:textId="77777777" w:rsidR="00B66D40" w:rsidRPr="0052595C" w:rsidRDefault="00B66D40"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3E45CCA1" w14:textId="77777777" w:rsidR="00B66D40" w:rsidRPr="0052595C" w:rsidRDefault="00B66D40"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Pr>
        <w:rFonts w:ascii="Calibri" w:eastAsia="Times New Roman" w:hAnsi="Calibri" w:cs="Calibri"/>
        <w:i/>
        <w:sz w:val="22"/>
        <w:szCs w:val="24"/>
        <w:lang w:eastAsia="pt-BR"/>
      </w:rPr>
      <w:t>04.12.</w:t>
    </w:r>
    <w:r w:rsidRPr="0052595C">
      <w:rPr>
        <w:rFonts w:ascii="Calibri" w:eastAsia="Times New Roman" w:hAnsi="Calibri" w:cs="Calibri"/>
        <w:i/>
        <w:sz w:val="22"/>
        <w:szCs w:val="24"/>
        <w:lang w:eastAsia="pt-BR"/>
      </w:rPr>
      <w:t>2019</w:t>
    </w:r>
  </w:p>
  <w:p w14:paraId="16C80CAA" w14:textId="77777777" w:rsidR="00B66D40" w:rsidRPr="00070362" w:rsidRDefault="00B66D40" w:rsidP="00800AA8">
    <w:pPr>
      <w:pStyle w:val="Cabealho"/>
      <w:tabs>
        <w:tab w:val="clear" w:pos="4419"/>
        <w:tab w:val="clear" w:pos="8838"/>
        <w:tab w:val="left" w:pos="80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5">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7">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22CA6329"/>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4">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6">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7">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39">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4">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6">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7">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9">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7">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8">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9">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1">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3">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8">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3">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4">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79">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1">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52"/>
  </w:num>
  <w:num w:numId="4">
    <w:abstractNumId w:val="60"/>
  </w:num>
  <w:num w:numId="5">
    <w:abstractNumId w:val="71"/>
  </w:num>
  <w:num w:numId="6">
    <w:abstractNumId w:val="66"/>
  </w:num>
  <w:num w:numId="7">
    <w:abstractNumId w:val="43"/>
  </w:num>
  <w:num w:numId="8">
    <w:abstractNumId w:val="9"/>
  </w:num>
  <w:num w:numId="9">
    <w:abstractNumId w:val="58"/>
  </w:num>
  <w:num w:numId="10">
    <w:abstractNumId w:val="48"/>
  </w:num>
  <w:num w:numId="11">
    <w:abstractNumId w:val="24"/>
  </w:num>
  <w:num w:numId="12">
    <w:abstractNumId w:val="29"/>
  </w:num>
  <w:num w:numId="13">
    <w:abstractNumId w:val="57"/>
  </w:num>
  <w:num w:numId="14">
    <w:abstractNumId w:val="18"/>
  </w:num>
  <w:num w:numId="15">
    <w:abstractNumId w:val="5"/>
  </w:num>
  <w:num w:numId="16">
    <w:abstractNumId w:val="4"/>
  </w:num>
  <w:num w:numId="17">
    <w:abstractNumId w:val="72"/>
  </w:num>
  <w:num w:numId="18">
    <w:abstractNumId w:val="69"/>
  </w:num>
  <w:num w:numId="19">
    <w:abstractNumId w:val="22"/>
  </w:num>
  <w:num w:numId="20">
    <w:abstractNumId w:val="79"/>
  </w:num>
  <w:num w:numId="21">
    <w:abstractNumId w:val="75"/>
  </w:num>
  <w:num w:numId="22">
    <w:abstractNumId w:val="76"/>
  </w:num>
  <w:num w:numId="23">
    <w:abstractNumId w:val="0"/>
  </w:num>
  <w:num w:numId="24">
    <w:abstractNumId w:val="80"/>
  </w:num>
  <w:num w:numId="25">
    <w:abstractNumId w:val="41"/>
  </w:num>
  <w:num w:numId="26">
    <w:abstractNumId w:val="36"/>
  </w:num>
  <w:num w:numId="27">
    <w:abstractNumId w:val="53"/>
  </w:num>
  <w:num w:numId="28">
    <w:abstractNumId w:val="16"/>
  </w:num>
  <w:num w:numId="29">
    <w:abstractNumId w:val="54"/>
  </w:num>
  <w:num w:numId="30">
    <w:abstractNumId w:val="12"/>
  </w:num>
  <w:num w:numId="31">
    <w:abstractNumId w:val="59"/>
  </w:num>
  <w:num w:numId="32">
    <w:abstractNumId w:val="81"/>
  </w:num>
  <w:num w:numId="33">
    <w:abstractNumId w:val="13"/>
  </w:num>
  <w:num w:numId="34">
    <w:abstractNumId w:val="19"/>
  </w:num>
  <w:num w:numId="35">
    <w:abstractNumId w:val="35"/>
  </w:num>
  <w:num w:numId="36">
    <w:abstractNumId w:val="31"/>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5"/>
  </w:num>
  <w:num w:numId="40">
    <w:abstractNumId w:val="33"/>
  </w:num>
  <w:num w:numId="41">
    <w:abstractNumId w:val="27"/>
  </w:num>
  <w:num w:numId="42">
    <w:abstractNumId w:val="74"/>
  </w:num>
  <w:num w:numId="43">
    <w:abstractNumId w:val="49"/>
  </w:num>
  <w:num w:numId="44">
    <w:abstractNumId w:val="46"/>
  </w:num>
  <w:num w:numId="45">
    <w:abstractNumId w:val="38"/>
  </w:num>
  <w:num w:numId="46">
    <w:abstractNumId w:val="73"/>
  </w:num>
  <w:num w:numId="47">
    <w:abstractNumId w:val="3"/>
  </w:num>
  <w:num w:numId="48">
    <w:abstractNumId w:val="7"/>
  </w:num>
  <w:num w:numId="49">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num>
  <w:num w:numId="51">
    <w:abstractNumId w:val="67"/>
  </w:num>
  <w:num w:numId="52">
    <w:abstractNumId w:val="21"/>
  </w:num>
  <w:num w:numId="53">
    <w:abstractNumId w:val="2"/>
  </w:num>
  <w:num w:numId="54">
    <w:abstractNumId w:val="25"/>
  </w:num>
  <w:num w:numId="55">
    <w:abstractNumId w:val="10"/>
  </w:num>
  <w:num w:numId="56">
    <w:abstractNumId w:val="61"/>
  </w:num>
  <w:num w:numId="57">
    <w:abstractNumId w:val="32"/>
  </w:num>
  <w:num w:numId="58">
    <w:abstractNumId w:val="70"/>
  </w:num>
  <w:num w:numId="59">
    <w:abstractNumId w:val="68"/>
  </w:num>
  <w:num w:numId="60">
    <w:abstractNumId w:val="51"/>
  </w:num>
  <w:num w:numId="61">
    <w:abstractNumId w:val="30"/>
  </w:num>
  <w:num w:numId="62">
    <w:abstractNumId w:val="63"/>
  </w:num>
  <w:num w:numId="63">
    <w:abstractNumId w:val="65"/>
  </w:num>
  <w:num w:numId="64">
    <w:abstractNumId w:val="42"/>
  </w:num>
  <w:num w:numId="65">
    <w:abstractNumId w:val="39"/>
  </w:num>
  <w:num w:numId="66">
    <w:abstractNumId w:val="56"/>
  </w:num>
  <w:num w:numId="67">
    <w:abstractNumId w:val="20"/>
  </w:num>
  <w:num w:numId="68">
    <w:abstractNumId w:val="50"/>
  </w:num>
  <w:num w:numId="69">
    <w:abstractNumId w:val="11"/>
  </w:num>
  <w:num w:numId="70">
    <w:abstractNumId w:val="40"/>
  </w:num>
  <w:num w:numId="71">
    <w:abstractNumId w:val="26"/>
  </w:num>
  <w:num w:numId="72">
    <w:abstractNumId w:val="64"/>
  </w:num>
  <w:num w:numId="73">
    <w:abstractNumId w:val="44"/>
  </w:num>
  <w:num w:numId="74">
    <w:abstractNumId w:val="34"/>
  </w:num>
  <w:num w:numId="75">
    <w:abstractNumId w:val="8"/>
  </w:num>
  <w:num w:numId="76">
    <w:abstractNumId w:val="78"/>
  </w:num>
  <w:num w:numId="77">
    <w:abstractNumId w:val="17"/>
  </w:num>
  <w:num w:numId="78">
    <w:abstractNumId w:val="62"/>
  </w:num>
  <w:num w:numId="79">
    <w:abstractNumId w:val="47"/>
  </w:num>
  <w:num w:numId="80">
    <w:abstractNumId w:val="37"/>
  </w:num>
  <w:num w:numId="81">
    <w:abstractNumId w:val="7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trackRevisions/>
  <w:defaultTabStop w:val="708"/>
  <w:hyphenationZone w:val="425"/>
  <w:characterSpacingControl w:val="doNotCompress"/>
  <w:hdrShapeDefaults>
    <o:shapedefaults v:ext="edit" spidmax="204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21D3"/>
    <w:rsid w:val="000455E1"/>
    <w:rsid w:val="00047964"/>
    <w:rsid w:val="00052C20"/>
    <w:rsid w:val="0005433E"/>
    <w:rsid w:val="00054AA4"/>
    <w:rsid w:val="000629E7"/>
    <w:rsid w:val="00063835"/>
    <w:rsid w:val="00070362"/>
    <w:rsid w:val="00071CCF"/>
    <w:rsid w:val="00073E77"/>
    <w:rsid w:val="00074615"/>
    <w:rsid w:val="00083653"/>
    <w:rsid w:val="000931BC"/>
    <w:rsid w:val="000A684D"/>
    <w:rsid w:val="000A7193"/>
    <w:rsid w:val="000A7394"/>
    <w:rsid w:val="000B0E37"/>
    <w:rsid w:val="000B1589"/>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D4E"/>
    <w:rsid w:val="00141C87"/>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5D73"/>
    <w:rsid w:val="002C44FD"/>
    <w:rsid w:val="002C5C7D"/>
    <w:rsid w:val="002D5249"/>
    <w:rsid w:val="002D6585"/>
    <w:rsid w:val="002E28F8"/>
    <w:rsid w:val="002E7021"/>
    <w:rsid w:val="00300232"/>
    <w:rsid w:val="00300E80"/>
    <w:rsid w:val="003014B6"/>
    <w:rsid w:val="0030441D"/>
    <w:rsid w:val="00314D0D"/>
    <w:rsid w:val="003155CC"/>
    <w:rsid w:val="00321B84"/>
    <w:rsid w:val="00331B5A"/>
    <w:rsid w:val="00331D2B"/>
    <w:rsid w:val="003366BF"/>
    <w:rsid w:val="00340110"/>
    <w:rsid w:val="0036031F"/>
    <w:rsid w:val="00372064"/>
    <w:rsid w:val="0037677E"/>
    <w:rsid w:val="00381A14"/>
    <w:rsid w:val="00382F30"/>
    <w:rsid w:val="003902B2"/>
    <w:rsid w:val="003906A8"/>
    <w:rsid w:val="00390E6A"/>
    <w:rsid w:val="003934DC"/>
    <w:rsid w:val="003A3E40"/>
    <w:rsid w:val="003B2CA9"/>
    <w:rsid w:val="003B319E"/>
    <w:rsid w:val="003B66C0"/>
    <w:rsid w:val="003C1CAD"/>
    <w:rsid w:val="003D1213"/>
    <w:rsid w:val="003E2B9F"/>
    <w:rsid w:val="003E39DD"/>
    <w:rsid w:val="003F2C30"/>
    <w:rsid w:val="004015CD"/>
    <w:rsid w:val="0041488F"/>
    <w:rsid w:val="00442060"/>
    <w:rsid w:val="004476B4"/>
    <w:rsid w:val="004478C4"/>
    <w:rsid w:val="004479F9"/>
    <w:rsid w:val="004556CB"/>
    <w:rsid w:val="00471C98"/>
    <w:rsid w:val="00474E48"/>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29CE"/>
    <w:rsid w:val="0052595C"/>
    <w:rsid w:val="00525E0C"/>
    <w:rsid w:val="00531D88"/>
    <w:rsid w:val="005417BF"/>
    <w:rsid w:val="005503F3"/>
    <w:rsid w:val="00550BD4"/>
    <w:rsid w:val="0055109A"/>
    <w:rsid w:val="00552D4D"/>
    <w:rsid w:val="005567DD"/>
    <w:rsid w:val="00556D38"/>
    <w:rsid w:val="00557470"/>
    <w:rsid w:val="00562BC4"/>
    <w:rsid w:val="00566C96"/>
    <w:rsid w:val="00570709"/>
    <w:rsid w:val="00570A4F"/>
    <w:rsid w:val="00570CE2"/>
    <w:rsid w:val="005733A7"/>
    <w:rsid w:val="00581DE8"/>
    <w:rsid w:val="00582D43"/>
    <w:rsid w:val="00590C66"/>
    <w:rsid w:val="005A212D"/>
    <w:rsid w:val="005C4EC5"/>
    <w:rsid w:val="005E6070"/>
    <w:rsid w:val="005F6337"/>
    <w:rsid w:val="00616731"/>
    <w:rsid w:val="00616C11"/>
    <w:rsid w:val="00632A2D"/>
    <w:rsid w:val="00632B17"/>
    <w:rsid w:val="006427C6"/>
    <w:rsid w:val="00655EC5"/>
    <w:rsid w:val="00661CE6"/>
    <w:rsid w:val="00661F67"/>
    <w:rsid w:val="00667353"/>
    <w:rsid w:val="00667BA1"/>
    <w:rsid w:val="006737AC"/>
    <w:rsid w:val="00673F2B"/>
    <w:rsid w:val="00675A29"/>
    <w:rsid w:val="00691DC0"/>
    <w:rsid w:val="00694F3E"/>
    <w:rsid w:val="006A06D8"/>
    <w:rsid w:val="006A0879"/>
    <w:rsid w:val="006A5522"/>
    <w:rsid w:val="006A6998"/>
    <w:rsid w:val="006B2538"/>
    <w:rsid w:val="006B4445"/>
    <w:rsid w:val="006B5A40"/>
    <w:rsid w:val="006D2605"/>
    <w:rsid w:val="006D4735"/>
    <w:rsid w:val="006E0C36"/>
    <w:rsid w:val="006E10D5"/>
    <w:rsid w:val="006E724C"/>
    <w:rsid w:val="00705683"/>
    <w:rsid w:val="00707D0E"/>
    <w:rsid w:val="00711EEC"/>
    <w:rsid w:val="00714EB6"/>
    <w:rsid w:val="00716617"/>
    <w:rsid w:val="00717896"/>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1747"/>
    <w:rsid w:val="007A21C7"/>
    <w:rsid w:val="007A6FC2"/>
    <w:rsid w:val="007C2EAF"/>
    <w:rsid w:val="007C3F06"/>
    <w:rsid w:val="007D0ADE"/>
    <w:rsid w:val="007D677B"/>
    <w:rsid w:val="00800AA8"/>
    <w:rsid w:val="0080428F"/>
    <w:rsid w:val="008075EF"/>
    <w:rsid w:val="008113B3"/>
    <w:rsid w:val="00811A6B"/>
    <w:rsid w:val="0082660B"/>
    <w:rsid w:val="00837BD5"/>
    <w:rsid w:val="00843688"/>
    <w:rsid w:val="00844234"/>
    <w:rsid w:val="00847CC2"/>
    <w:rsid w:val="00853C5C"/>
    <w:rsid w:val="00853CE4"/>
    <w:rsid w:val="0085552C"/>
    <w:rsid w:val="008639B7"/>
    <w:rsid w:val="00865AC3"/>
    <w:rsid w:val="00866E15"/>
    <w:rsid w:val="00867B2D"/>
    <w:rsid w:val="00874B01"/>
    <w:rsid w:val="00885F58"/>
    <w:rsid w:val="008875D6"/>
    <w:rsid w:val="00897F07"/>
    <w:rsid w:val="008A44E3"/>
    <w:rsid w:val="008A5618"/>
    <w:rsid w:val="008B40D0"/>
    <w:rsid w:val="008C6CA2"/>
    <w:rsid w:val="008D48DD"/>
    <w:rsid w:val="008D57F5"/>
    <w:rsid w:val="008D71A8"/>
    <w:rsid w:val="008E08BA"/>
    <w:rsid w:val="008E142F"/>
    <w:rsid w:val="008E2B56"/>
    <w:rsid w:val="008E6277"/>
    <w:rsid w:val="00903D49"/>
    <w:rsid w:val="00905F10"/>
    <w:rsid w:val="00912456"/>
    <w:rsid w:val="009152A8"/>
    <w:rsid w:val="0092379B"/>
    <w:rsid w:val="00925076"/>
    <w:rsid w:val="0092702C"/>
    <w:rsid w:val="00940C99"/>
    <w:rsid w:val="00941565"/>
    <w:rsid w:val="0097327F"/>
    <w:rsid w:val="00975FC2"/>
    <w:rsid w:val="0098011D"/>
    <w:rsid w:val="00990664"/>
    <w:rsid w:val="00990876"/>
    <w:rsid w:val="00991851"/>
    <w:rsid w:val="009923BE"/>
    <w:rsid w:val="00993281"/>
    <w:rsid w:val="009975A8"/>
    <w:rsid w:val="009A20A1"/>
    <w:rsid w:val="009B3A6B"/>
    <w:rsid w:val="009B7F24"/>
    <w:rsid w:val="009C0785"/>
    <w:rsid w:val="009C2249"/>
    <w:rsid w:val="009C362C"/>
    <w:rsid w:val="009D0EAC"/>
    <w:rsid w:val="009D225F"/>
    <w:rsid w:val="009D7177"/>
    <w:rsid w:val="009D7F5D"/>
    <w:rsid w:val="009E0D84"/>
    <w:rsid w:val="009E1393"/>
    <w:rsid w:val="009E3807"/>
    <w:rsid w:val="009E4A7D"/>
    <w:rsid w:val="009E5ECD"/>
    <w:rsid w:val="00A0377C"/>
    <w:rsid w:val="00A045FB"/>
    <w:rsid w:val="00A0725A"/>
    <w:rsid w:val="00A110B2"/>
    <w:rsid w:val="00A179B5"/>
    <w:rsid w:val="00A22E7C"/>
    <w:rsid w:val="00A279AF"/>
    <w:rsid w:val="00A50B01"/>
    <w:rsid w:val="00A57096"/>
    <w:rsid w:val="00A6095B"/>
    <w:rsid w:val="00A611AC"/>
    <w:rsid w:val="00A63486"/>
    <w:rsid w:val="00A730B2"/>
    <w:rsid w:val="00A767EE"/>
    <w:rsid w:val="00A77D2B"/>
    <w:rsid w:val="00A91221"/>
    <w:rsid w:val="00AA4185"/>
    <w:rsid w:val="00AA6C89"/>
    <w:rsid w:val="00AB099D"/>
    <w:rsid w:val="00AB45A1"/>
    <w:rsid w:val="00AB5CCD"/>
    <w:rsid w:val="00AC12B8"/>
    <w:rsid w:val="00AC25F8"/>
    <w:rsid w:val="00AC5577"/>
    <w:rsid w:val="00AC647B"/>
    <w:rsid w:val="00AD3957"/>
    <w:rsid w:val="00AD4732"/>
    <w:rsid w:val="00AD602C"/>
    <w:rsid w:val="00AD63B0"/>
    <w:rsid w:val="00AD6650"/>
    <w:rsid w:val="00AE56AE"/>
    <w:rsid w:val="00AF215D"/>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84E39"/>
    <w:rsid w:val="00BB41B1"/>
    <w:rsid w:val="00BC39BA"/>
    <w:rsid w:val="00BC6125"/>
    <w:rsid w:val="00BC78D7"/>
    <w:rsid w:val="00BC7C32"/>
    <w:rsid w:val="00BE7ABA"/>
    <w:rsid w:val="00BF1CB3"/>
    <w:rsid w:val="00C12879"/>
    <w:rsid w:val="00C20813"/>
    <w:rsid w:val="00C41B61"/>
    <w:rsid w:val="00C463D5"/>
    <w:rsid w:val="00C5489D"/>
    <w:rsid w:val="00C548D1"/>
    <w:rsid w:val="00C65BAC"/>
    <w:rsid w:val="00C71D25"/>
    <w:rsid w:val="00C86931"/>
    <w:rsid w:val="00C90851"/>
    <w:rsid w:val="00C91900"/>
    <w:rsid w:val="00C92031"/>
    <w:rsid w:val="00CA6400"/>
    <w:rsid w:val="00CB3182"/>
    <w:rsid w:val="00CC781C"/>
    <w:rsid w:val="00CC7FF0"/>
    <w:rsid w:val="00CD2597"/>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92A7E"/>
    <w:rsid w:val="00D9763D"/>
    <w:rsid w:val="00DA0037"/>
    <w:rsid w:val="00DA759A"/>
    <w:rsid w:val="00DB602A"/>
    <w:rsid w:val="00DC4F0D"/>
    <w:rsid w:val="00DC5EC4"/>
    <w:rsid w:val="00DD1A62"/>
    <w:rsid w:val="00DE44BE"/>
    <w:rsid w:val="00DE64BF"/>
    <w:rsid w:val="00DE6B64"/>
    <w:rsid w:val="00E002BA"/>
    <w:rsid w:val="00E07C9B"/>
    <w:rsid w:val="00E12F47"/>
    <w:rsid w:val="00E316C5"/>
    <w:rsid w:val="00E36250"/>
    <w:rsid w:val="00E4203C"/>
    <w:rsid w:val="00E43A05"/>
    <w:rsid w:val="00E43B9C"/>
    <w:rsid w:val="00E4506A"/>
    <w:rsid w:val="00E5228F"/>
    <w:rsid w:val="00E57006"/>
    <w:rsid w:val="00E60019"/>
    <w:rsid w:val="00E65E57"/>
    <w:rsid w:val="00E74927"/>
    <w:rsid w:val="00E75CF6"/>
    <w:rsid w:val="00E77E11"/>
    <w:rsid w:val="00E834BC"/>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E45BE"/>
    <w:rsid w:val="00EF0424"/>
    <w:rsid w:val="00EF0887"/>
    <w:rsid w:val="00EF43C0"/>
    <w:rsid w:val="00EF6EA2"/>
    <w:rsid w:val="00F03713"/>
    <w:rsid w:val="00F03798"/>
    <w:rsid w:val="00F053BE"/>
    <w:rsid w:val="00F06F31"/>
    <w:rsid w:val="00F1227A"/>
    <w:rsid w:val="00F1380D"/>
    <w:rsid w:val="00F20958"/>
    <w:rsid w:val="00F218F6"/>
    <w:rsid w:val="00F24B16"/>
    <w:rsid w:val="00F30FD3"/>
    <w:rsid w:val="00F33FA6"/>
    <w:rsid w:val="00F36890"/>
    <w:rsid w:val="00F4284A"/>
    <w:rsid w:val="00F44A05"/>
    <w:rsid w:val="00F476EA"/>
    <w:rsid w:val="00F55AAF"/>
    <w:rsid w:val="00F64DCE"/>
    <w:rsid w:val="00F70530"/>
    <w:rsid w:val="00F95BCB"/>
    <w:rsid w:val="00F96E18"/>
    <w:rsid w:val="00FA18C3"/>
    <w:rsid w:val="00FB2DAD"/>
    <w:rsid w:val="00FC1900"/>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51BE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customStyle="1" w:styleId="UnresolvedMention">
    <w:name w:val="Unresolved Mention"/>
    <w:basedOn w:val="Fontepargpadro"/>
    <w:uiPriority w:val="99"/>
    <w:semiHidden/>
    <w:unhideWhenUsed/>
    <w:rsid w:val="00552D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customStyle="1" w:styleId="UnresolvedMention">
    <w:name w:val="Unresolved Mention"/>
    <w:basedOn w:val="Fontepargpadro"/>
    <w:uiPriority w:val="99"/>
    <w:semiHidden/>
    <w:unhideWhenUsed/>
    <w:rsid w:val="00552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D4EA5-BE6F-4490-A860-360E9BAB1498}">
  <ds:schemaRefs>
    <ds:schemaRef ds:uri="http://schemas.microsoft.com/sharepoint/v3/contenttype/forms"/>
  </ds:schemaRefs>
</ds:datastoreItem>
</file>

<file path=customXml/itemProps2.xml><?xml version="1.0" encoding="utf-8"?>
<ds:datastoreItem xmlns:ds="http://schemas.openxmlformats.org/officeDocument/2006/customXml" ds:itemID="{B02B5190-3B2F-4552-B392-5E93159F5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C84DF2-03B5-4B7F-8038-D51DFFEBD368}">
  <ds:schemaRefs>
    <ds:schemaRef ds:uri="http://schemas.microsoft.com/office/2006/documentManagement/types"/>
    <ds:schemaRef ds:uri="2fc61ef4-a08b-4fac-8123-6715d4fe3a5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35DED03-5A65-4A12-8056-FFF82EA04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25</Pages>
  <Words>9335</Words>
  <Characters>50413</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elisa</cp:lastModifiedBy>
  <cp:revision>5</cp:revision>
  <cp:lastPrinted>2019-05-14T19:32:00Z</cp:lastPrinted>
  <dcterms:created xsi:type="dcterms:W3CDTF">2019-12-12T13:35:00Z</dcterms:created>
  <dcterms:modified xsi:type="dcterms:W3CDTF">2019-12-12T17:25:00Z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_x000d_1266674v1 1334/3 </vt:lpwstr>
  </property>
  <property fmtid="{D5CDD505-2E9C-101B-9397-08002B2CF9AE}" pid="3" name="ContentTypeId">
    <vt:lpwstr>0x0101004323D024EEC5E442A2B9325BB7B28039</vt:lpwstr>
  </property>
</Properties>
</file>