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684D07C5" w:rsidR="0037677E" w:rsidRPr="00B340E7" w:rsidRDefault="00DC241E" w:rsidP="00DC241E">
      <w:pPr>
        <w:widowControl w:val="0"/>
        <w:tabs>
          <w:tab w:val="left" w:pos="6675"/>
        </w:tabs>
        <w:spacing w:after="0" w:line="320" w:lineRule="exact"/>
        <w:contextualSpacing/>
        <w:rPr>
          <w:b/>
          <w:sz w:val="22"/>
          <w:szCs w:val="22"/>
        </w:rPr>
      </w:pPr>
      <w:r>
        <w:rPr>
          <w:b/>
          <w:sz w:val="22"/>
          <w:szCs w:val="22"/>
        </w:rPr>
        <w:tab/>
      </w: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B340E7">
      <w:pPr>
        <w:widowControl w:val="0"/>
        <w:spacing w:after="0" w:line="320" w:lineRule="exact"/>
        <w:contextualSpacing/>
        <w:rPr>
          <w:b/>
          <w:sz w:val="22"/>
          <w:szCs w:val="22"/>
        </w:rPr>
      </w:pPr>
    </w:p>
    <w:p w14:paraId="349A4A8B" w14:textId="33F25AA9" w:rsidR="0037677E" w:rsidRPr="00B340E7" w:rsidRDefault="00FB1237" w:rsidP="00B340E7">
      <w:pPr>
        <w:widowControl w:val="0"/>
        <w:spacing w:after="0" w:line="320" w:lineRule="exact"/>
        <w:contextualSpacing/>
        <w:jc w:val="center"/>
        <w:rPr>
          <w:b/>
          <w:sz w:val="22"/>
          <w:szCs w:val="22"/>
        </w:rPr>
      </w:pPr>
      <w:ins w:id="0" w:author="Danielle Oliveira Peniche" w:date="2020-02-05T23:31:00Z">
        <w:r w:rsidRPr="000A4CCB">
          <w:rPr>
            <w:b/>
            <w:sz w:val="22"/>
            <w:szCs w:val="22"/>
            <w:highlight w:val="yellow"/>
          </w:rPr>
          <w:t>[=]</w:t>
        </w:r>
      </w:ins>
      <w:del w:id="1" w:author="Danielle Oliveira Peniche" w:date="2020-02-03T17:10:00Z">
        <w:r w:rsidR="0052595C" w:rsidRPr="000A4CCB" w:rsidDel="00865712">
          <w:rPr>
            <w:b/>
            <w:sz w:val="22"/>
            <w:szCs w:val="22"/>
          </w:rPr>
          <w:delText>[=]</w:delText>
        </w:r>
      </w:del>
      <w:r w:rsidR="0052595C" w:rsidRPr="00865712">
        <w:rPr>
          <w:b/>
          <w:sz w:val="22"/>
          <w:szCs w:val="22"/>
        </w:rPr>
        <w:t xml:space="preserve"> </w:t>
      </w:r>
      <w:r w:rsidR="0037677E" w:rsidRPr="00865712">
        <w:rPr>
          <w:b/>
          <w:sz w:val="22"/>
          <w:szCs w:val="22"/>
        </w:rPr>
        <w:t>de</w:t>
      </w:r>
      <w:r w:rsidR="0052595C" w:rsidRPr="00865712">
        <w:rPr>
          <w:b/>
          <w:sz w:val="22"/>
          <w:szCs w:val="22"/>
        </w:rPr>
        <w:t xml:space="preserve"> </w:t>
      </w:r>
      <w:del w:id="2" w:author="Danielle Oliveira Peniche" w:date="2020-02-03T17:10:00Z">
        <w:r w:rsidR="0052595C" w:rsidRPr="000A4CCB" w:rsidDel="00865712">
          <w:rPr>
            <w:b/>
            <w:sz w:val="22"/>
            <w:szCs w:val="22"/>
          </w:rPr>
          <w:delText>[=]</w:delText>
        </w:r>
        <w:r w:rsidR="0052595C" w:rsidRPr="00B340E7" w:rsidDel="00865712">
          <w:rPr>
            <w:b/>
            <w:sz w:val="22"/>
            <w:szCs w:val="22"/>
          </w:rPr>
          <w:delText xml:space="preserve"> </w:delText>
        </w:r>
      </w:del>
      <w:ins w:id="3" w:author="Danielle Oliveira Peniche" w:date="2020-02-03T17:10:00Z">
        <w:r w:rsidR="00865712">
          <w:rPr>
            <w:b/>
            <w:sz w:val="22"/>
            <w:szCs w:val="22"/>
          </w:rPr>
          <w:t>fevereiro</w:t>
        </w:r>
        <w:r w:rsidR="00865712" w:rsidRPr="00B340E7">
          <w:rPr>
            <w:b/>
            <w:sz w:val="22"/>
            <w:szCs w:val="22"/>
          </w:rPr>
          <w:t xml:space="preserve"> </w:t>
        </w:r>
      </w:ins>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17A7E6E0"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4" w:name="_Toc41728596"/>
      <w:r w:rsidRPr="00B340E7">
        <w:rPr>
          <w:rFonts w:asciiTheme="minorHAnsi" w:hAnsiTheme="minorHAnsi" w:cs="Arial"/>
          <w:b/>
          <w:sz w:val="22"/>
          <w:szCs w:val="22"/>
        </w:rPr>
        <w:t>II – CONSIDERAÇÕES PRELIMINARES</w:t>
      </w:r>
    </w:p>
    <w:bookmarkEnd w:id="4"/>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14F5C17C"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 xml:space="preserve">Empreendimento </w:t>
      </w:r>
      <w:proofErr w:type="spellStart"/>
      <w:r w:rsidR="00483742" w:rsidRPr="0069685C">
        <w:rPr>
          <w:rFonts w:cstheme="minorHAnsi"/>
          <w:i/>
          <w:sz w:val="22"/>
          <w:szCs w:val="22"/>
        </w:rPr>
        <w:t>Flagship</w:t>
      </w:r>
      <w:proofErr w:type="spellEnd"/>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33A0843C"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ins w:id="5" w:author="Danielle Oliveira Peniche" w:date="2020-02-05T23:32:00Z">
        <w:r w:rsidR="00FB1237" w:rsidRPr="000A4CCB">
          <w:rPr>
            <w:sz w:val="22"/>
            <w:szCs w:val="22"/>
            <w:highlight w:val="yellow"/>
          </w:rPr>
          <w:t>[=]</w:t>
        </w:r>
      </w:ins>
      <w:ins w:id="6" w:author="Danielle Oliveira Peniche" w:date="2020-02-03T17:11:00Z">
        <w:r w:rsidR="00865712">
          <w:rPr>
            <w:sz w:val="22"/>
            <w:szCs w:val="22"/>
          </w:rPr>
          <w:t xml:space="preserve"> de fevereiro de 2020</w:t>
        </w:r>
      </w:ins>
      <w:del w:id="7" w:author="Danielle Oliveira Peniche" w:date="2020-02-03T17:11:00Z">
        <w:r w:rsidRPr="00B340E7" w:rsidDel="00865712">
          <w:rPr>
            <w:sz w:val="22"/>
            <w:szCs w:val="22"/>
            <w:highlight w:val="yellow"/>
          </w:rPr>
          <w:delText>[=]</w:delText>
        </w:r>
      </w:del>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ins w:id="8" w:author="Danielle Oliveira Peniche" w:date="2020-02-03T17:11:00Z">
        <w:r w:rsidR="00865712">
          <w:rPr>
            <w:sz w:val="22"/>
            <w:szCs w:val="22"/>
            <w:u w:val="single"/>
          </w:rPr>
          <w:t>a</w:t>
        </w:r>
      </w:ins>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32.500.000,00 (trinta e dois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3BCF9B04"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lastRenderedPageBreak/>
        <w:t xml:space="preserve">A Emitente adquiriu o Imóvel mediante lavratura de escritura de venda e compra firmada junto à </w:t>
      </w:r>
      <w:r w:rsidRPr="00362444">
        <w:rPr>
          <w:rFonts w:eastAsia="MS Mincho" w:cstheme="minorHAnsi"/>
          <w:bCs/>
          <w:sz w:val="22"/>
          <w:szCs w:val="22"/>
        </w:rPr>
        <w:t>Congregação</w:t>
      </w:r>
      <w:r>
        <w:rPr>
          <w:rFonts w:eastAsia="MS Mincho" w:cstheme="minorHAnsi"/>
          <w:bCs/>
          <w:sz w:val="22"/>
          <w:szCs w:val="22"/>
        </w:rPr>
        <w:t xml:space="preserve">, em 09 de abril de 2019, tendo sido lavrado, na mesma data, o </w:t>
      </w:r>
      <w:r w:rsidR="008943AB" w:rsidRPr="0034175C">
        <w:rPr>
          <w:rFonts w:eastAsia="MS Mincho" w:cstheme="minorHAnsi"/>
          <w:bCs/>
          <w:i/>
          <w:sz w:val="22"/>
          <w:szCs w:val="22"/>
        </w:rPr>
        <w:t>“Instrumento de Transação”</w:t>
      </w:r>
      <w:r w:rsidR="008943AB">
        <w:rPr>
          <w:rFonts w:eastAsia="MS Mincho" w:cstheme="minorHAnsi"/>
          <w:bCs/>
          <w:sz w:val="22"/>
          <w:szCs w:val="22"/>
        </w:rPr>
        <w:t xml:space="preserve">, </w:t>
      </w:r>
      <w:r>
        <w:rPr>
          <w:rFonts w:eastAsia="MS Mincho" w:cstheme="minorHAnsi"/>
          <w:bCs/>
          <w:sz w:val="22"/>
          <w:szCs w:val="22"/>
        </w:rPr>
        <w:t>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B53846">
        <w:rPr>
          <w:rFonts w:eastAsia="MS Mincho" w:cstheme="minorHAnsi"/>
          <w:bCs/>
          <w:sz w:val="22"/>
          <w:szCs w:val="22"/>
          <w:u w:val="single"/>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01485266"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w:t>
      </w:r>
      <w:r w:rsidR="008943AB">
        <w:rPr>
          <w:rFonts w:cstheme="minorHAnsi"/>
          <w:sz w:val="22"/>
          <w:szCs w:val="22"/>
        </w:rPr>
        <w:t>divididas</w:t>
      </w:r>
      <w:r>
        <w:rPr>
          <w:rFonts w:cstheme="minorHAnsi"/>
          <w:sz w:val="22"/>
          <w:szCs w:val="22"/>
        </w:rPr>
        <w:t xml:space="preserve">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w:t>
      </w:r>
      <w:proofErr w:type="spellStart"/>
      <w:r>
        <w:rPr>
          <w:rFonts w:cstheme="minorHAnsi"/>
          <w:sz w:val="22"/>
          <w:szCs w:val="22"/>
        </w:rPr>
        <w:t>ii</w:t>
      </w:r>
      <w:proofErr w:type="spellEnd"/>
      <w:r>
        <w:rPr>
          <w:rFonts w:cstheme="minorHAnsi"/>
          <w:sz w:val="22"/>
          <w:szCs w:val="22"/>
        </w:rPr>
        <w:t>) setor de lojas, com 10 (dez) lojas; e (</w:t>
      </w:r>
      <w:proofErr w:type="spellStart"/>
      <w:r>
        <w:rPr>
          <w:rFonts w:cstheme="minorHAnsi"/>
          <w:sz w:val="22"/>
          <w:szCs w:val="22"/>
        </w:rPr>
        <w:t>iii</w:t>
      </w:r>
      <w:proofErr w:type="spellEnd"/>
      <w:r>
        <w:rPr>
          <w:rFonts w:cstheme="minorHAnsi"/>
          <w:sz w:val="22"/>
          <w:szCs w:val="22"/>
        </w:rPr>
        <w:t xml:space="preserve">)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1AC1B1C9" w14:textId="18C3CEC3" w:rsidR="00865712" w:rsidRPr="006010D9" w:rsidRDefault="00865712" w:rsidP="0086571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bookmarkStart w:id="9" w:name="_Hlk31009218"/>
      <w:bookmarkStart w:id="10" w:name="_Hlk31011738"/>
      <w:r>
        <w:rPr>
          <w:rFonts w:cstheme="minorHAnsi"/>
          <w:b/>
          <w:sz w:val="22"/>
          <w:szCs w:val="22"/>
        </w:rPr>
        <w:t xml:space="preserve">MVA CONSTRUÇÕES E PARTICIPAÇÕES EIRELI, </w:t>
      </w:r>
      <w:r>
        <w:rPr>
          <w:rFonts w:cstheme="minorHAnsi"/>
          <w:bCs/>
          <w:sz w:val="22"/>
          <w:szCs w:val="22"/>
        </w:rPr>
        <w:t>com sede da Cidade de São Paulo, à Rua das Fiandeiras, 306. 9ºAndar, Conjunto 93/94, CEP 04545-001, Estado de São Paulo</w:t>
      </w:r>
      <w:bookmarkEnd w:id="9"/>
      <w:r>
        <w:rPr>
          <w:rFonts w:cstheme="minorHAnsi"/>
          <w:sz w:val="22"/>
          <w:szCs w:val="22"/>
        </w:rPr>
        <w:t>, será a gerenciadora das obras do Empreendimento Alvo (“</w:t>
      </w:r>
      <w:r w:rsidRPr="00362444">
        <w:rPr>
          <w:rFonts w:cstheme="minorHAnsi"/>
          <w:sz w:val="22"/>
          <w:szCs w:val="22"/>
          <w:u w:val="single"/>
        </w:rPr>
        <w:t>MV</w:t>
      </w:r>
      <w:r>
        <w:rPr>
          <w:rFonts w:cstheme="minorHAnsi"/>
          <w:sz w:val="22"/>
          <w:szCs w:val="22"/>
        </w:rPr>
        <w:t>”)</w:t>
      </w:r>
      <w:bookmarkEnd w:id="10"/>
      <w:r>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31C0CD2A"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DB5432">
        <w:rPr>
          <w:rFonts w:cstheme="minorHAnsi"/>
          <w:sz w:val="22"/>
          <w:szCs w:val="22"/>
        </w:rPr>
        <w:t>à Credora</w:t>
      </w:r>
      <w:r w:rsidR="00DB5432" w:rsidRPr="006010D9">
        <w:rPr>
          <w:rFonts w:cstheme="minorHAnsi"/>
          <w:sz w:val="22"/>
          <w:szCs w:val="22"/>
        </w:rPr>
        <w:t xml:space="preserve"> </w:t>
      </w:r>
      <w:r w:rsidR="006A06D8" w:rsidRPr="006010D9">
        <w:rPr>
          <w:rFonts w:cstheme="minorHAnsi"/>
          <w:sz w:val="22"/>
          <w:szCs w:val="22"/>
        </w:rPr>
        <w:t xml:space="preserve">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4C8B9448" w:rsidR="00885F58" w:rsidRPr="00B340E7" w:rsidRDefault="00DB5432" w:rsidP="00B340E7">
      <w:pPr>
        <w:widowControl w:val="0"/>
        <w:numPr>
          <w:ilvl w:val="0"/>
          <w:numId w:val="75"/>
        </w:numPr>
        <w:tabs>
          <w:tab w:val="left" w:pos="567"/>
        </w:tabs>
        <w:spacing w:after="0" w:line="320" w:lineRule="exact"/>
        <w:ind w:left="567" w:hanging="567"/>
        <w:contextualSpacing/>
        <w:jc w:val="both"/>
        <w:rPr>
          <w:sz w:val="22"/>
          <w:szCs w:val="22"/>
        </w:rPr>
      </w:pPr>
      <w:r>
        <w:rPr>
          <w:rFonts w:eastAsia="Times New Roman" w:cs="Times New Roman"/>
          <w:sz w:val="22"/>
          <w:szCs w:val="22"/>
        </w:rPr>
        <w:t>A Credora</w:t>
      </w:r>
      <w:r w:rsidR="007D0ADE"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007D0ADE"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6C672CE"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lastRenderedPageBreak/>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r w:rsidR="00DB5432">
        <w:rPr>
          <w:rFonts w:cs="Tahoma"/>
          <w:color w:val="000000"/>
          <w:sz w:val="22"/>
          <w:szCs w:val="22"/>
        </w:rPr>
        <w:t>, bem como quaisquer outras obrigações derivadas da CCB e dos demais documentos dela originados</w:t>
      </w:r>
      <w:r w:rsidR="00885F58" w:rsidRPr="00B340E7">
        <w:rPr>
          <w:rFonts w:cs="Tahoma"/>
          <w:color w:val="000000"/>
          <w:sz w:val="22"/>
          <w:szCs w:val="22"/>
        </w:rPr>
        <w:t xml:space="preserve">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590C19A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r w:rsidR="00DB5432">
        <w:rPr>
          <w:rFonts w:cstheme="minorHAnsi"/>
          <w:sz w:val="22"/>
          <w:szCs w:val="22"/>
        </w:rPr>
        <w:t xml:space="preserve">a </w:t>
      </w:r>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5E4D078E"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15BB8FE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r w:rsidR="00511304"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w:t>
      </w:r>
      <w:ins w:id="11" w:author="Danielle Oliveira Peniche" w:date="2020-02-06T10:15:00Z">
        <w:r w:rsidR="00DC5632">
          <w:rPr>
            <w:rFonts w:cstheme="minorHAnsi"/>
            <w:sz w:val="22"/>
            <w:szCs w:val="22"/>
          </w:rPr>
          <w:t xml:space="preserve"> </w:t>
        </w:r>
      </w:ins>
      <w:del w:id="12" w:author="Danielle Oliveira Peniche" w:date="2020-02-06T10:15:00Z">
        <w:r w:rsidRPr="00B340E7" w:rsidDel="00DC5632">
          <w:rPr>
            <w:rFonts w:cstheme="minorHAnsi"/>
            <w:sz w:val="22"/>
            <w:szCs w:val="22"/>
          </w:rPr>
          <w:delText>, as Escrituras</w:delText>
        </w:r>
        <w:r w:rsidRPr="00B340E7" w:rsidDel="00DC5632">
          <w:rPr>
            <w:sz w:val="22"/>
            <w:szCs w:val="22"/>
          </w:rPr>
          <w:delText xml:space="preserve"> de Hipoteca</w:delText>
        </w:r>
        <w:r w:rsidRPr="00B340E7" w:rsidDel="00DC5632">
          <w:rPr>
            <w:rFonts w:cstheme="minorHAnsi"/>
            <w:sz w:val="22"/>
            <w:szCs w:val="22"/>
          </w:rPr>
          <w:delText xml:space="preserve"> </w:delText>
        </w:r>
      </w:del>
      <w:r w:rsidRPr="00B340E7">
        <w:rPr>
          <w:rFonts w:cstheme="minorHAnsi"/>
          <w:sz w:val="22"/>
          <w:szCs w:val="22"/>
        </w:rPr>
        <w:t xml:space="preserve">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 xml:space="preserve">sociedade </w:t>
      </w:r>
      <w:r w:rsidR="00925076" w:rsidRPr="00B340E7">
        <w:rPr>
          <w:bCs/>
          <w:sz w:val="22"/>
          <w:szCs w:val="22"/>
        </w:rPr>
        <w:lastRenderedPageBreak/>
        <w:t>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10839B68"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00DB5432" w:rsidRPr="00F3219D">
        <w:rPr>
          <w:rFonts w:eastAsia="Times New Roman"/>
          <w:b/>
          <w:bCs/>
          <w:sz w:val="22"/>
          <w:szCs w:val="22"/>
        </w:rPr>
        <w:t>TERRA INVESTIMENTOS DISTRIBUIDORA DE TÍTULOS E VALORES MOBILIÁRIOS LTDA.</w:t>
      </w:r>
      <w:r w:rsidR="00DB5432" w:rsidRPr="001A3418">
        <w:rPr>
          <w:rFonts w:eastAsia="Times New Roman"/>
          <w:sz w:val="22"/>
          <w:szCs w:val="22"/>
        </w:rPr>
        <w:t xml:space="preserve">, sociedade empresária limitada, inscrita no CNPJ/ME </w:t>
      </w:r>
      <w:r w:rsidR="00DB5432">
        <w:rPr>
          <w:rFonts w:eastAsia="Times New Roman"/>
          <w:sz w:val="22"/>
          <w:szCs w:val="22"/>
        </w:rPr>
        <w:t xml:space="preserve">sob </w:t>
      </w:r>
      <w:r w:rsidR="00DB5432" w:rsidRPr="001A3418">
        <w:rPr>
          <w:rFonts w:eastAsia="Times New Roman"/>
          <w:sz w:val="22"/>
          <w:szCs w:val="22"/>
        </w:rPr>
        <w:t xml:space="preserve">nº 03.751.794/0001-13, com sede na </w:t>
      </w:r>
      <w:r w:rsidR="00DB5432">
        <w:rPr>
          <w:rFonts w:eastAsia="Times New Roman"/>
          <w:sz w:val="22"/>
          <w:szCs w:val="22"/>
        </w:rPr>
        <w:t xml:space="preserve">Capital do Estado de São Paulo, na </w:t>
      </w:r>
      <w:r w:rsidR="00DB5432" w:rsidRPr="001A3418">
        <w:rPr>
          <w:rFonts w:eastAsia="Times New Roman"/>
          <w:sz w:val="22"/>
          <w:szCs w:val="22"/>
        </w:rPr>
        <w:t>Rua Joaquim Floriano, nº 100, 5º andar</w:t>
      </w:r>
      <w:r w:rsidR="008943AB" w:rsidRPr="00CB3391">
        <w:rPr>
          <w:rFonts w:cstheme="minorHAnsi"/>
          <w:sz w:val="22"/>
          <w:szCs w:val="22"/>
        </w:rPr>
        <w:t>, conforme o “</w:t>
      </w:r>
      <w:r w:rsidR="00DB5432">
        <w:rPr>
          <w:rFonts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943AB" w:rsidRPr="00CB3391">
        <w:rPr>
          <w:rFonts w:cstheme="minorHAnsi"/>
          <w:sz w:val="22"/>
          <w:szCs w:val="22"/>
        </w:rPr>
        <w:t>”</w:t>
      </w:r>
      <w:r w:rsidR="008943AB"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47A64C15"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w:t>
      </w:r>
      <w:proofErr w:type="spellStart"/>
      <w:r w:rsidR="00570709" w:rsidRPr="00B340E7">
        <w:rPr>
          <w:sz w:val="22"/>
          <w:szCs w:val="22"/>
        </w:rPr>
        <w:t>ii</w:t>
      </w:r>
      <w:proofErr w:type="spellEnd"/>
      <w:r w:rsidR="00570709" w:rsidRPr="00B340E7">
        <w:rPr>
          <w:sz w:val="22"/>
          <w:szCs w:val="22"/>
        </w:rPr>
        <w:t>)</w:t>
      </w:r>
      <w:r w:rsidRPr="00B340E7">
        <w:rPr>
          <w:sz w:val="22"/>
          <w:szCs w:val="22"/>
        </w:rPr>
        <w:t xml:space="preserve"> </w:t>
      </w:r>
      <w:r w:rsidR="00570709" w:rsidRPr="00B340E7">
        <w:rPr>
          <w:sz w:val="22"/>
          <w:szCs w:val="22"/>
        </w:rPr>
        <w:t>a Escritura de Emissão de CCI; (</w:t>
      </w:r>
      <w:proofErr w:type="spellStart"/>
      <w:r w:rsidR="00570709" w:rsidRPr="00B340E7">
        <w:rPr>
          <w:sz w:val="22"/>
          <w:szCs w:val="22"/>
        </w:rPr>
        <w:t>iii</w:t>
      </w:r>
      <w:proofErr w:type="spellEnd"/>
      <w:r w:rsidR="00570709" w:rsidRPr="00B340E7">
        <w:rPr>
          <w:sz w:val="22"/>
          <w:szCs w:val="22"/>
        </w:rPr>
        <w:t>)</w:t>
      </w:r>
      <w:r w:rsidRPr="00B340E7">
        <w:rPr>
          <w:sz w:val="22"/>
          <w:szCs w:val="22"/>
        </w:rPr>
        <w:t xml:space="preserve"> </w:t>
      </w:r>
      <w:r w:rsidR="00570709" w:rsidRPr="00B340E7">
        <w:rPr>
          <w:sz w:val="22"/>
          <w:szCs w:val="22"/>
        </w:rPr>
        <w:t>o Contrato de Cessão; (</w:t>
      </w:r>
      <w:proofErr w:type="spellStart"/>
      <w:r w:rsidR="00570709" w:rsidRPr="00B340E7">
        <w:rPr>
          <w:sz w:val="22"/>
          <w:szCs w:val="22"/>
        </w:rPr>
        <w:t>iv</w:t>
      </w:r>
      <w:proofErr w:type="spellEnd"/>
      <w:r w:rsidR="00570709" w:rsidRPr="00B340E7">
        <w:rPr>
          <w:sz w:val="22"/>
          <w:szCs w:val="22"/>
        </w:rPr>
        <w:t>)</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w:t>
      </w:r>
      <w:r w:rsidR="00B66D40">
        <w:rPr>
          <w:rFonts w:cstheme="minorHAnsi"/>
          <w:sz w:val="22"/>
          <w:szCs w:val="22"/>
        </w:rPr>
        <w:t xml:space="preserve"> (</w:t>
      </w:r>
      <w:proofErr w:type="spellStart"/>
      <w:r w:rsidR="00B66D40">
        <w:rPr>
          <w:rFonts w:cstheme="minorHAnsi"/>
          <w:sz w:val="22"/>
          <w:szCs w:val="22"/>
        </w:rPr>
        <w:t>vii</w:t>
      </w:r>
      <w:proofErr w:type="spellEnd"/>
      <w:r w:rsidR="00B66D40">
        <w:rPr>
          <w:rFonts w:cstheme="minorHAnsi"/>
          <w:sz w:val="22"/>
          <w:szCs w:val="22"/>
        </w:rPr>
        <w:t>)</w:t>
      </w:r>
      <w:r w:rsidR="00570709" w:rsidRPr="00B340E7">
        <w:rPr>
          <w:sz w:val="22"/>
          <w:szCs w:val="22"/>
        </w:rPr>
        <w:t xml:space="preserve"> o Termo de Securitização; </w:t>
      </w:r>
      <w:r w:rsidR="00570709" w:rsidRPr="00B340E7">
        <w:rPr>
          <w:rFonts w:eastAsia="Times New Roman" w:cs="Times New Roman"/>
          <w:sz w:val="22"/>
          <w:szCs w:val="22"/>
          <w:lang w:eastAsia="pt-BR"/>
        </w:rPr>
        <w:t>(</w:t>
      </w:r>
      <w:proofErr w:type="spellStart"/>
      <w:r w:rsidR="00DB5432">
        <w:rPr>
          <w:rFonts w:eastAsia="Times New Roman" w:cs="Times New Roman"/>
          <w:sz w:val="22"/>
          <w:szCs w:val="22"/>
          <w:lang w:eastAsia="pt-BR"/>
        </w:rPr>
        <w:t>viii</w:t>
      </w:r>
      <w:proofErr w:type="spellEnd"/>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proofErr w:type="spellStart"/>
      <w:r w:rsidR="00DB5432">
        <w:rPr>
          <w:rFonts w:eastAsia="Times New Roman" w:cs="Arial"/>
          <w:bCs/>
          <w:sz w:val="22"/>
          <w:szCs w:val="22"/>
          <w:lang w:eastAsia="pt-BR"/>
        </w:rPr>
        <w:t>i</w:t>
      </w:r>
      <w:r w:rsidR="000D4460" w:rsidRPr="00B340E7">
        <w:rPr>
          <w:rFonts w:eastAsia="Times New Roman" w:cs="Arial"/>
          <w:bCs/>
          <w:sz w:val="22"/>
          <w:szCs w:val="22"/>
          <w:lang w:eastAsia="pt-BR"/>
        </w:rPr>
        <w:t>x</w:t>
      </w:r>
      <w:proofErr w:type="spellEnd"/>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43910330"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lastRenderedPageBreak/>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2D3432E9"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22B01C9E" w:rsidR="0037677E" w:rsidRPr="000A4CCB"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13" w:name="_Ref360010674"/>
      <w:bookmarkStart w:id="14" w:name="_Ref435535281"/>
      <w:r w:rsidRPr="00CA13DD">
        <w:rPr>
          <w:sz w:val="22"/>
          <w:szCs w:val="22"/>
          <w:u w:val="single"/>
        </w:rPr>
        <w:t>Alienação Fiduciária</w:t>
      </w:r>
      <w:r w:rsidRPr="00CA13DD">
        <w:rPr>
          <w:sz w:val="22"/>
          <w:szCs w:val="22"/>
        </w:rPr>
        <w:t xml:space="preserve">: </w:t>
      </w:r>
      <w:r w:rsidR="0037677E" w:rsidRPr="00CA13DD">
        <w:rPr>
          <w:sz w:val="22"/>
          <w:szCs w:val="22"/>
        </w:rPr>
        <w:t>Em garantia do cumprimento das Obrigações Garantidas, a Fiduciante, neste ato, aliena fiduciariamente, de maneira irrevogável e irretratável, à Fiduciária</w:t>
      </w:r>
      <w:r w:rsidR="008D48DD" w:rsidRPr="00CA13DD">
        <w:rPr>
          <w:sz w:val="22"/>
          <w:szCs w:val="22"/>
        </w:rPr>
        <w:t xml:space="preserve">, </w:t>
      </w:r>
      <w:r w:rsidR="0037677E" w:rsidRPr="00CA13DD">
        <w:rPr>
          <w:sz w:val="22"/>
          <w:szCs w:val="22"/>
        </w:rPr>
        <w:t xml:space="preserve">a propriedade plena </w:t>
      </w:r>
      <w:r w:rsidR="008D71A8" w:rsidRPr="00CA13DD">
        <w:rPr>
          <w:sz w:val="22"/>
          <w:szCs w:val="22"/>
        </w:rPr>
        <w:t xml:space="preserve">das Unidades </w:t>
      </w:r>
      <w:r w:rsidRPr="00CA13DD">
        <w:rPr>
          <w:sz w:val="22"/>
          <w:szCs w:val="22"/>
        </w:rPr>
        <w:t>(“</w:t>
      </w:r>
      <w:r w:rsidRPr="00CA13DD">
        <w:rPr>
          <w:sz w:val="22"/>
          <w:szCs w:val="22"/>
          <w:u w:val="single"/>
        </w:rPr>
        <w:t>Alienação Fiduciária</w:t>
      </w:r>
      <w:r w:rsidRPr="00CA13DD">
        <w:rPr>
          <w:sz w:val="22"/>
          <w:szCs w:val="22"/>
        </w:rPr>
        <w:t>”)</w:t>
      </w:r>
      <w:r w:rsidR="0037677E" w:rsidRPr="00CA13DD">
        <w:rPr>
          <w:sz w:val="22"/>
          <w:szCs w:val="22"/>
        </w:rPr>
        <w:t>,</w:t>
      </w:r>
      <w:r w:rsidR="00557470" w:rsidRPr="00CA13DD">
        <w:rPr>
          <w:sz w:val="22"/>
          <w:szCs w:val="22"/>
        </w:rPr>
        <w:t xml:space="preserve"> </w:t>
      </w:r>
      <w:r w:rsidR="0037677E" w:rsidRPr="00CA13DD">
        <w:rPr>
          <w:sz w:val="22"/>
          <w:szCs w:val="22"/>
        </w:rPr>
        <w:t xml:space="preserve">observado que cada </w:t>
      </w:r>
      <w:r w:rsidR="008D71A8" w:rsidRPr="00CA13DD">
        <w:rPr>
          <w:sz w:val="22"/>
          <w:szCs w:val="22"/>
        </w:rPr>
        <w:t>uma das Unidades</w:t>
      </w:r>
      <w:r w:rsidR="00483742" w:rsidRPr="00CA13DD">
        <w:rPr>
          <w:sz w:val="22"/>
          <w:szCs w:val="22"/>
        </w:rPr>
        <w:t>,</w:t>
      </w:r>
      <w:r w:rsidR="008D71A8" w:rsidRPr="00CA13DD">
        <w:rPr>
          <w:sz w:val="22"/>
          <w:szCs w:val="22"/>
        </w:rPr>
        <w:t xml:space="preserve"> </w:t>
      </w:r>
      <w:r w:rsidR="0037677E" w:rsidRPr="00CA13DD">
        <w:rPr>
          <w:sz w:val="22"/>
          <w:szCs w:val="22"/>
        </w:rPr>
        <w:t xml:space="preserve">responderá pelo percentual que lhe for atribuído à totalidade das Obrigações Garantidas, transferindo à Fiduciária, por consequência, o domínio resolúvel e a posse indireta </w:t>
      </w:r>
      <w:r w:rsidR="008D71A8" w:rsidRPr="00CA13DD">
        <w:rPr>
          <w:sz w:val="22"/>
          <w:szCs w:val="22"/>
        </w:rPr>
        <w:t>das Unidades</w:t>
      </w:r>
      <w:r w:rsidR="0037677E" w:rsidRPr="00CA13DD">
        <w:rPr>
          <w:sz w:val="22"/>
          <w:szCs w:val="22"/>
        </w:rPr>
        <w:t>, incluindo todas as suas acessões, benfeitorias e melhorias, presentes e futuras, as quais estão descritas e caracterizadas nas matrículas relacionadas no</w:t>
      </w:r>
      <w:r w:rsidR="001025F3" w:rsidRPr="00CA13DD">
        <w:rPr>
          <w:sz w:val="22"/>
          <w:szCs w:val="22"/>
        </w:rPr>
        <w:t xml:space="preserve"> </w:t>
      </w:r>
      <w:r w:rsidR="00511304" w:rsidRPr="00CA13DD">
        <w:rPr>
          <w:sz w:val="22"/>
          <w:szCs w:val="22"/>
        </w:rPr>
        <w:t>Anexo B</w:t>
      </w:r>
      <w:r w:rsidR="0037677E" w:rsidRPr="00CA13DD">
        <w:rPr>
          <w:sz w:val="22"/>
          <w:szCs w:val="22"/>
        </w:rPr>
        <w:t xml:space="preserve"> do presente Contrato, nos termos dos artigos 22 e seguintes da Lei 9.514/97 </w:t>
      </w:r>
      <w:bookmarkEnd w:id="13"/>
      <w:r w:rsidR="0037677E" w:rsidRPr="00CA13DD">
        <w:rPr>
          <w:sz w:val="22"/>
          <w:szCs w:val="22"/>
        </w:rPr>
        <w:t>e deste Contrato.</w:t>
      </w:r>
      <w:bookmarkEnd w:id="14"/>
      <w:r w:rsidR="00DB5432" w:rsidRPr="00CA13DD">
        <w:rPr>
          <w:sz w:val="22"/>
          <w:szCs w:val="22"/>
        </w:rPr>
        <w:t xml:space="preserve"> </w:t>
      </w:r>
      <w:del w:id="15" w:author="Danielle Oliveira Peniche" w:date="2020-02-05T23:32:00Z">
        <w:r w:rsidR="00DB5432" w:rsidRPr="00CA13DD" w:rsidDel="00FB1237">
          <w:rPr>
            <w:sz w:val="22"/>
            <w:szCs w:val="22"/>
          </w:rPr>
          <w:delText>[</w:delText>
        </w:r>
        <w:r w:rsidR="00DB5432" w:rsidRPr="00CA13DD" w:rsidDel="00FB1237">
          <w:rPr>
            <w:sz w:val="22"/>
            <w:szCs w:val="22"/>
            <w:highlight w:val="yellow"/>
          </w:rPr>
          <w:delText>MC 1: o referido Anexo B além dos valores, deverá indicar expressamente a descrição do terreno sobre o qual está sendo erigido o Empreendimento Alvo e de cada uma das Unidades, conforme resultarão após a conclusão do Empreendimento, a forma pela qual as Unidades foram adquiridas pela Fiduciante, bem como o respectivo número de contribuinte (IPTU).</w:delText>
        </w:r>
        <w:r w:rsidR="00DB5432" w:rsidRPr="000A4CCB" w:rsidDel="00FB1237">
          <w:rPr>
            <w:sz w:val="22"/>
            <w:szCs w:val="22"/>
            <w:highlight w:val="yellow"/>
          </w:rPr>
          <w:delText>] [</w:delText>
        </w:r>
        <w:r w:rsidR="00DB5432" w:rsidRPr="00CA13DD" w:rsidDel="00FB1237">
          <w:rPr>
            <w:sz w:val="22"/>
            <w:szCs w:val="22"/>
            <w:highlight w:val="yellow"/>
          </w:rPr>
          <w:delText>MC 2: favor confirmar se o Empreendimento já foi concluído e se as Unidades já se encontram individualizadas (matrículas individualizadas).</w:delText>
        </w:r>
        <w:r w:rsidR="00DB5432" w:rsidRPr="000A4CCB" w:rsidDel="00FB1237">
          <w:rPr>
            <w:sz w:val="22"/>
            <w:szCs w:val="22"/>
            <w:highlight w:val="yellow"/>
          </w:rPr>
          <w:delText>] [</w:delText>
        </w:r>
        <w:r w:rsidR="00DB5432" w:rsidRPr="00CA13DD" w:rsidDel="00FB1237">
          <w:rPr>
            <w:b/>
            <w:sz w:val="22"/>
            <w:szCs w:val="22"/>
            <w:highlight w:val="yellow"/>
          </w:rPr>
          <w:delText xml:space="preserve">Comentário Madrona: </w:delText>
        </w:r>
        <w:r w:rsidR="00DB5432" w:rsidRPr="00CA13DD" w:rsidDel="00FB1237">
          <w:rPr>
            <w:sz w:val="22"/>
            <w:szCs w:val="22"/>
            <w:highlight w:val="yellow"/>
          </w:rPr>
          <w:delText>Rotta Ely, favor confirmar</w:delText>
        </w:r>
        <w:r w:rsidR="00DB5432" w:rsidRPr="000A4CCB" w:rsidDel="00FB1237">
          <w:rPr>
            <w:sz w:val="22"/>
            <w:szCs w:val="22"/>
          </w:rPr>
          <w:delText>]</w:delText>
        </w:r>
      </w:del>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16" w:name="_Ref361299795"/>
      <w:bookmarkStart w:id="17" w:name="_Ref360008669"/>
    </w:p>
    <w:p w14:paraId="78F07B51" w14:textId="7894DB99"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16"/>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17"/>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28707494"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18"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r w:rsidRPr="00B340E7">
        <w:rPr>
          <w:sz w:val="22"/>
          <w:szCs w:val="22"/>
        </w:rPr>
        <w:t>sem que haja prévia e expressa anuência</w:t>
      </w:r>
      <w:r w:rsidR="00DB5432">
        <w:rPr>
          <w:sz w:val="22"/>
          <w:szCs w:val="22"/>
        </w:rPr>
        <w:t>, por escrito,</w:t>
      </w:r>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 xml:space="preserve">previsão no sentido de que a propriedade será transferida apenas mediante a liberação da Alienação Fiduciária, sempre observadas as condições </w:t>
      </w:r>
      <w:r w:rsidR="00AC5577" w:rsidRPr="00B340E7">
        <w:rPr>
          <w:sz w:val="22"/>
          <w:szCs w:val="22"/>
        </w:rPr>
        <w:lastRenderedPageBreak/>
        <w:t>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18"/>
    <w:p w14:paraId="38167D9E" w14:textId="54CE4AF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r w:rsidRPr="00B340E7">
        <w:rPr>
          <w:sz w:val="22"/>
          <w:szCs w:val="22"/>
        </w:rPr>
        <w:t>em perfeito estado de segurança e utilização; (</w:t>
      </w:r>
      <w:proofErr w:type="spellStart"/>
      <w:r w:rsidRPr="00B340E7">
        <w:rPr>
          <w:sz w:val="22"/>
          <w:szCs w:val="22"/>
        </w:rPr>
        <w:t>ii</w:t>
      </w:r>
      <w:proofErr w:type="spellEnd"/>
      <w:r w:rsidRPr="00B340E7">
        <w:rPr>
          <w:sz w:val="22"/>
          <w:szCs w:val="22"/>
        </w:rPr>
        <w:t xml:space="preserve">) adotar todas as medidas e providências no sentido de assegurar os direitos da Fiduciária com relação </w:t>
      </w:r>
      <w:r w:rsidR="008D71A8" w:rsidRPr="00B340E7">
        <w:rPr>
          <w:sz w:val="22"/>
          <w:szCs w:val="22"/>
        </w:rPr>
        <w:t>às Unidades</w:t>
      </w:r>
      <w:r w:rsidRPr="00B340E7">
        <w:rPr>
          <w:sz w:val="22"/>
          <w:szCs w:val="22"/>
        </w:rPr>
        <w:t>; e (</w:t>
      </w:r>
      <w:proofErr w:type="spellStart"/>
      <w:r w:rsidRPr="00B340E7">
        <w:rPr>
          <w:sz w:val="22"/>
          <w:szCs w:val="22"/>
        </w:rPr>
        <w:t>iii</w:t>
      </w:r>
      <w:proofErr w:type="spellEnd"/>
      <w:r w:rsidRPr="00B340E7">
        <w:rPr>
          <w:sz w:val="22"/>
          <w:szCs w:val="22"/>
        </w:rPr>
        <w:t xml:space="preserve">)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0C3AD6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19" w:name="_Ref24567300"/>
      <w:bookmarkStart w:id="20" w:name="_Ref360009253"/>
      <w:bookmarkStart w:id="21" w:name="_Ref364953482"/>
      <w:bookmarkStart w:id="22" w:name="_Ref424343846"/>
      <w:bookmarkStart w:id="23"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19"/>
      <w:r w:rsidR="0037677E" w:rsidRPr="00B340E7">
        <w:rPr>
          <w:sz w:val="22"/>
          <w:szCs w:val="22"/>
        </w:rPr>
        <w:t xml:space="preserve"> </w:t>
      </w:r>
      <w:bookmarkEnd w:id="20"/>
      <w:bookmarkEnd w:id="21"/>
      <w:bookmarkEnd w:id="22"/>
    </w:p>
    <w:p w14:paraId="3051ACB6" w14:textId="77777777" w:rsidR="007231B4" w:rsidRPr="00B340E7" w:rsidRDefault="007231B4" w:rsidP="007231B4">
      <w:pPr>
        <w:pStyle w:val="PargrafodaLista"/>
        <w:widowControl w:val="0"/>
        <w:tabs>
          <w:tab w:val="left" w:pos="709"/>
        </w:tabs>
        <w:spacing w:after="0" w:line="320" w:lineRule="exact"/>
        <w:ind w:left="0"/>
        <w:jc w:val="both"/>
        <w:rPr>
          <w:sz w:val="22"/>
          <w:szCs w:val="22"/>
        </w:rPr>
      </w:pPr>
    </w:p>
    <w:p w14:paraId="485B942A" w14:textId="5B2DAEEE" w:rsidR="007231B4" w:rsidRDefault="007231B4" w:rsidP="007231B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924C5F">
        <w:rPr>
          <w:sz w:val="22"/>
          <w:szCs w:val="22"/>
        </w:rPr>
        <w:t>O presente Contrato deverá ser objeto de prenotação para registro da Garantia Fiduciária no Cartório de Registro de Imóveis competente, no prazo de até 5 (cinco) dias contados da data de sua assinatura.</w:t>
      </w:r>
      <w:r>
        <w:rPr>
          <w:sz w:val="22"/>
          <w:szCs w:val="22"/>
        </w:rPr>
        <w:t xml:space="preserve"> </w:t>
      </w:r>
    </w:p>
    <w:p w14:paraId="7B47E44E" w14:textId="77777777" w:rsidR="007231B4" w:rsidRPr="00B340E7" w:rsidRDefault="007231B4" w:rsidP="00B340E7">
      <w:pPr>
        <w:pStyle w:val="PargrafodaLista"/>
        <w:widowControl w:val="0"/>
        <w:tabs>
          <w:tab w:val="left" w:pos="709"/>
        </w:tabs>
        <w:spacing w:after="0" w:line="320" w:lineRule="exact"/>
        <w:ind w:left="0"/>
        <w:jc w:val="both"/>
        <w:rPr>
          <w:sz w:val="22"/>
          <w:szCs w:val="22"/>
        </w:rPr>
      </w:pPr>
    </w:p>
    <w:p w14:paraId="25B3FC76" w14:textId="5AF47E71"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23"/>
      <w:r w:rsidR="00511304" w:rsidRPr="00B340E7">
        <w:rPr>
          <w:sz w:val="22"/>
          <w:szCs w:val="22"/>
        </w:rPr>
        <w:t xml:space="preserve">Fiduciante em até 30 (trinta)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w:t>
      </w:r>
      <w:r w:rsidR="007231B4">
        <w:rPr>
          <w:rFonts w:cs="Arial"/>
          <w:sz w:val="22"/>
          <w:szCs w:val="22"/>
        </w:rPr>
        <w:t xml:space="preserve"> comprovadas</w:t>
      </w:r>
      <w:r w:rsidR="00511304" w:rsidRPr="00B340E7">
        <w:rPr>
          <w:rFonts w:cs="Arial"/>
          <w:sz w:val="22"/>
          <w:szCs w:val="22"/>
        </w:rPr>
        <w:t xml:space="preserve"> exigências formuladas pelo Cartório de Registro de Imóveis que estejam sendo diligentemente cumpridas. </w:t>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3A827352"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r w:rsidR="007231B4">
        <w:rPr>
          <w:sz w:val="22"/>
          <w:szCs w:val="22"/>
        </w:rPr>
        <w:t>o</w:t>
      </w:r>
      <w:r w:rsidR="007231B4" w:rsidRPr="00B340E7">
        <w:rPr>
          <w:sz w:val="22"/>
          <w:szCs w:val="22"/>
        </w:rPr>
        <w:t xml:space="preserve"> item </w:t>
      </w:r>
      <w:r w:rsidR="007231B4" w:rsidRPr="00B340E7">
        <w:rPr>
          <w:sz w:val="22"/>
          <w:szCs w:val="22"/>
        </w:rPr>
        <w:fldChar w:fldCharType="begin"/>
      </w:r>
      <w:r w:rsidR="007231B4" w:rsidRPr="00B340E7">
        <w:rPr>
          <w:sz w:val="22"/>
          <w:szCs w:val="22"/>
        </w:rPr>
        <w:instrText xml:space="preserve"> REF _Ref506907952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007231B4" w:rsidRPr="00B340E7">
        <w:rPr>
          <w:sz w:val="22"/>
          <w:szCs w:val="22"/>
        </w:rPr>
        <w:t xml:space="preserve"> </w:t>
      </w:r>
      <w:r w:rsidR="007231B4">
        <w:rPr>
          <w:sz w:val="22"/>
          <w:szCs w:val="22"/>
        </w:rPr>
        <w:t>acima</w:t>
      </w:r>
      <w:r w:rsidR="007231B4" w:rsidRPr="00B340E7">
        <w:rPr>
          <w:sz w:val="22"/>
          <w:szCs w:val="22"/>
        </w:rPr>
        <w:t xml:space="preserve">, a Fiduciante deverá apresentar à Fiduciária, com cópia ao Agente Fiduciário, a comprovação do registro previsto no item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sidRPr="00B340E7">
        <w:rPr>
          <w:sz w:val="22"/>
          <w:szCs w:val="22"/>
        </w:rPr>
        <w:t xml:space="preserve"> deste Contrato. </w:t>
      </w:r>
      <w:r w:rsidR="007231B4" w:rsidRPr="00924C5F">
        <w:rPr>
          <w:sz w:val="22"/>
          <w:szCs w:val="22"/>
        </w:rPr>
        <w:t>A Fiduciante obriga-se a apresentar este Contrato devidamente registrado à Fiduciária, em até 5 (cinco) Dias Úteis, contados da data de obtenção do referido registro.</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398EF5B8"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59032A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r w:rsidRPr="00B340E7">
        <w:rPr>
          <w:sz w:val="22"/>
          <w:szCs w:val="22"/>
        </w:rPr>
        <w:t>, enquanto as Obrigações Garantidas não tiverem sido integralmente cumpridas, e a Fiduciária 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7924B707" w14:textId="3C756105" w:rsidR="00535351" w:rsidRDefault="0037677E"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w:t>
      </w:r>
      <w:r w:rsidRPr="00B340E7">
        <w:rPr>
          <w:sz w:val="22"/>
          <w:szCs w:val="22"/>
        </w:rPr>
        <w:lastRenderedPageBreak/>
        <w:t xml:space="preserve">ou venham a incidir sobre </w:t>
      </w:r>
      <w:r w:rsidR="007231B4">
        <w:rPr>
          <w:sz w:val="22"/>
          <w:szCs w:val="22"/>
        </w:rPr>
        <w:t>as Unidades</w:t>
      </w:r>
      <w:r w:rsidRPr="00B340E7">
        <w:rPr>
          <w:sz w:val="22"/>
          <w:szCs w:val="22"/>
        </w:rPr>
        <w:t>, ou que sejam inerentes à alienação fiduciária constituídas nos termos deste Contrato.</w:t>
      </w:r>
    </w:p>
    <w:p w14:paraId="46598360" w14:textId="77777777" w:rsidR="00535351" w:rsidRPr="0069685C" w:rsidRDefault="00535351" w:rsidP="0069685C">
      <w:pPr>
        <w:pStyle w:val="PargrafodaLista"/>
        <w:rPr>
          <w:sz w:val="22"/>
          <w:szCs w:val="22"/>
        </w:rPr>
      </w:pPr>
    </w:p>
    <w:p w14:paraId="17DA6073" w14:textId="38F7D6C5" w:rsidR="00535351" w:rsidRPr="0069685C" w:rsidRDefault="00535351"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69685C">
        <w:rPr>
          <w:sz w:val="22"/>
          <w:szCs w:val="22"/>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w:t>
      </w:r>
      <w:r>
        <w:rPr>
          <w:sz w:val="22"/>
          <w:szCs w:val="22"/>
        </w:rPr>
        <w:t>este item 2.2</w:t>
      </w:r>
      <w:r w:rsidRPr="0069685C">
        <w:rPr>
          <w:sz w:val="22"/>
          <w:szCs w:val="22"/>
        </w:rPr>
        <w:t>,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w:t>
      </w:r>
      <w:r>
        <w:rPr>
          <w:sz w:val="22"/>
          <w:szCs w:val="22"/>
        </w:rPr>
        <w:t>res especiais para, em seu nome: (i</w:t>
      </w:r>
      <w:r w:rsidRPr="0069685C">
        <w:rPr>
          <w:sz w:val="22"/>
          <w:szCs w:val="22"/>
        </w:rPr>
        <w:t xml:space="preserve">) notificar, comunicar e/ou, de qualquer outra forma, informar terceiros </w:t>
      </w:r>
      <w:r>
        <w:rPr>
          <w:sz w:val="22"/>
          <w:szCs w:val="22"/>
        </w:rPr>
        <w:t>sobre a Alienação Fiduciária; (</w:t>
      </w:r>
      <w:proofErr w:type="spellStart"/>
      <w:r>
        <w:rPr>
          <w:sz w:val="22"/>
          <w:szCs w:val="22"/>
        </w:rPr>
        <w:t>ii</w:t>
      </w:r>
      <w:proofErr w:type="spellEnd"/>
      <w:r w:rsidRPr="0069685C">
        <w:rPr>
          <w:sz w:val="22"/>
          <w:szCs w:val="22"/>
        </w:rPr>
        <w:t>) praticar atos perante o Ofício de Registro de Imóveis, com amplos poderes para proceder ao registro e/ou à averbação da Alienação Fiduciária, assinando formulário</w:t>
      </w:r>
      <w:r>
        <w:rPr>
          <w:sz w:val="22"/>
          <w:szCs w:val="22"/>
        </w:rPr>
        <w:t>s, pedidos e requerimentos; e (</w:t>
      </w:r>
      <w:proofErr w:type="spellStart"/>
      <w:r>
        <w:rPr>
          <w:sz w:val="22"/>
          <w:szCs w:val="22"/>
        </w:rPr>
        <w:t>iii</w:t>
      </w:r>
      <w:proofErr w:type="spellEnd"/>
      <w:r w:rsidRPr="0069685C">
        <w:rPr>
          <w:sz w:val="22"/>
          <w:szCs w:val="22"/>
        </w:rPr>
        <w:t>) praticar todos e quaisquer outros atos necessários ao bom e fiel cumprimento deste mandato; e (</w:t>
      </w:r>
      <w:proofErr w:type="spellStart"/>
      <w:r>
        <w:rPr>
          <w:sz w:val="22"/>
          <w:szCs w:val="22"/>
        </w:rPr>
        <w:t>i</w:t>
      </w:r>
      <w:r w:rsidRPr="0069685C">
        <w:rPr>
          <w:sz w:val="22"/>
          <w:szCs w:val="22"/>
        </w:rPr>
        <w:t>ii</w:t>
      </w:r>
      <w:proofErr w:type="spellEnd"/>
      <w:r w:rsidRPr="0069685C">
        <w:rPr>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7231B4" w:rsidRDefault="0037677E" w:rsidP="007231B4">
      <w:pPr>
        <w:widowControl w:val="0"/>
        <w:spacing w:after="0" w:line="320" w:lineRule="exact"/>
        <w:jc w:val="both"/>
        <w:rPr>
          <w:sz w:val="22"/>
          <w:szCs w:val="22"/>
        </w:rPr>
      </w:pPr>
    </w:p>
    <w:p w14:paraId="754BC381" w14:textId="0D062F4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7F6100B9" w14:textId="77777777" w:rsidR="006837E1" w:rsidRPr="00CA13DD" w:rsidRDefault="00510A8C" w:rsidP="000A4CCB">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24" w:name="_Ref24619980"/>
      <w:r w:rsidRPr="006837E1">
        <w:rPr>
          <w:rFonts w:cs="Arial"/>
          <w:sz w:val="22"/>
          <w:szCs w:val="22"/>
          <w:u w:val="single"/>
        </w:rPr>
        <w:t>Liberação</w:t>
      </w:r>
      <w:r w:rsidR="00661F67" w:rsidRPr="006837E1">
        <w:rPr>
          <w:rFonts w:cs="Arial"/>
          <w:sz w:val="22"/>
          <w:szCs w:val="22"/>
          <w:u w:val="single"/>
        </w:rPr>
        <w:t xml:space="preserve"> da Alienação Fiduciária</w:t>
      </w:r>
      <w:r w:rsidRPr="006837E1">
        <w:rPr>
          <w:rFonts w:cs="Arial"/>
          <w:sz w:val="22"/>
          <w:szCs w:val="22"/>
        </w:rPr>
        <w:t xml:space="preserve">: </w:t>
      </w:r>
      <w:r w:rsidR="002A6B69" w:rsidRPr="006837E1">
        <w:rPr>
          <w:rFonts w:cs="Arial"/>
          <w:sz w:val="22"/>
          <w:szCs w:val="22"/>
        </w:rPr>
        <w:t xml:space="preserve">A </w:t>
      </w:r>
      <w:r w:rsidR="009E3807" w:rsidRPr="006837E1">
        <w:rPr>
          <w:rFonts w:cs="Arial"/>
          <w:sz w:val="22"/>
          <w:szCs w:val="22"/>
        </w:rPr>
        <w:t>Fiduciária</w:t>
      </w:r>
      <w:r w:rsidR="00B24D7D" w:rsidRPr="006837E1">
        <w:rPr>
          <w:rFonts w:cs="Arial"/>
          <w:sz w:val="22"/>
          <w:szCs w:val="22"/>
        </w:rPr>
        <w:t>, nos termos da CCB,</w:t>
      </w:r>
      <w:r w:rsidR="002A6B69" w:rsidRPr="006837E1">
        <w:rPr>
          <w:rFonts w:cs="Arial"/>
          <w:sz w:val="22"/>
          <w:szCs w:val="22"/>
        </w:rPr>
        <w:t xml:space="preserve"> </w:t>
      </w:r>
      <w:r w:rsidR="008D71A8" w:rsidRPr="006837E1">
        <w:rPr>
          <w:rFonts w:cstheme="minorHAnsi"/>
          <w:sz w:val="22"/>
          <w:szCs w:val="22"/>
        </w:rPr>
        <w:t>declara e reconhece que as Unidades integram o ativo circulante da Fiduciante e que se destinam à comercializaç</w:t>
      </w:r>
      <w:r w:rsidR="008D71A8" w:rsidRPr="00CA13DD">
        <w:rPr>
          <w:rFonts w:cstheme="minorHAnsi"/>
          <w:sz w:val="22"/>
          <w:szCs w:val="22"/>
        </w:rPr>
        <w:t xml:space="preserve">ão a terceiros. Em vista disso, quando da quitação integral do preço de quaisquer dos instrumentos de comercialização das Unidades, diretamente pelo respectivo adquirente ou mediante interveniente </w:t>
      </w:r>
      <w:proofErr w:type="spellStart"/>
      <w:r w:rsidR="008D71A8" w:rsidRPr="00CA13DD">
        <w:rPr>
          <w:rFonts w:cstheme="minorHAnsi"/>
          <w:sz w:val="22"/>
          <w:szCs w:val="22"/>
        </w:rPr>
        <w:t>quitante</w:t>
      </w:r>
      <w:proofErr w:type="spellEnd"/>
      <w:r w:rsidR="008D71A8" w:rsidRPr="00CA13DD">
        <w:rPr>
          <w:rFonts w:cstheme="minorHAnsi"/>
          <w:sz w:val="22"/>
          <w:szCs w:val="22"/>
        </w:rPr>
        <w:t>, e recebimento pela Fiduciária, na qualidade de securitizadora, dos recursos</w:t>
      </w:r>
      <w:r w:rsidR="004B4C6C" w:rsidRPr="00CA13DD">
        <w:rPr>
          <w:rFonts w:cs="Arial"/>
          <w:sz w:val="22"/>
          <w:szCs w:val="22"/>
        </w:rPr>
        <w:t xml:space="preserve"> na conta do patrimônio separado dos CRI</w:t>
      </w:r>
      <w:r w:rsidR="00052C20" w:rsidRPr="00CA13DD">
        <w:rPr>
          <w:rFonts w:cs="Arial"/>
          <w:sz w:val="22"/>
          <w:szCs w:val="22"/>
        </w:rPr>
        <w:t xml:space="preserve">, conforme definido na CCB </w:t>
      </w:r>
      <w:r w:rsidR="004B4C6C" w:rsidRPr="00CA13DD">
        <w:rPr>
          <w:rFonts w:cs="Arial"/>
          <w:sz w:val="22"/>
          <w:szCs w:val="22"/>
        </w:rPr>
        <w:t>(“</w:t>
      </w:r>
      <w:r w:rsidR="004B4C6C" w:rsidRPr="00CA13DD">
        <w:rPr>
          <w:rFonts w:cs="Arial"/>
          <w:sz w:val="22"/>
          <w:szCs w:val="22"/>
          <w:u w:val="single"/>
        </w:rPr>
        <w:t>Conta Centralizadora</w:t>
      </w:r>
      <w:r w:rsidR="004B4C6C" w:rsidRPr="00CA13DD">
        <w:rPr>
          <w:rFonts w:cs="Arial"/>
          <w:sz w:val="22"/>
          <w:szCs w:val="22"/>
        </w:rPr>
        <w:t>”)</w:t>
      </w:r>
      <w:r w:rsidR="008D71A8" w:rsidRPr="00CA13DD">
        <w:rPr>
          <w:rFonts w:cstheme="minorHAnsi"/>
          <w:sz w:val="22"/>
          <w:szCs w:val="22"/>
        </w:rPr>
        <w:t xml:space="preserve">, para que esta proceda conforme a ordem de destinação de recursos prevista no item 6.1 da </w:t>
      </w:r>
      <w:r w:rsidR="006A06D8" w:rsidRPr="00CA13DD">
        <w:rPr>
          <w:rFonts w:cstheme="minorHAnsi"/>
          <w:sz w:val="22"/>
          <w:szCs w:val="22"/>
        </w:rPr>
        <w:t>CCB</w:t>
      </w:r>
      <w:r w:rsidR="008D71A8" w:rsidRPr="00CA13DD">
        <w:rPr>
          <w:rFonts w:cstheme="minorHAnsi"/>
          <w:sz w:val="22"/>
          <w:szCs w:val="22"/>
        </w:rPr>
        <w:t xml:space="preserve">, a Fiduciária providenciará a liberação da Alienação Fiduciária </w:t>
      </w:r>
      <w:r w:rsidR="00052C20" w:rsidRPr="00CA13DD">
        <w:rPr>
          <w:rFonts w:cstheme="minorHAnsi"/>
          <w:sz w:val="22"/>
          <w:szCs w:val="22"/>
        </w:rPr>
        <w:t xml:space="preserve">da respectiva </w:t>
      </w:r>
      <w:r w:rsidR="008D71A8" w:rsidRPr="00CA13DD">
        <w:rPr>
          <w:rFonts w:cstheme="minorHAnsi"/>
          <w:sz w:val="22"/>
          <w:szCs w:val="22"/>
        </w:rPr>
        <w:t xml:space="preserve">Unidade, sendo certo que a </w:t>
      </w:r>
      <w:r w:rsidR="004B4C6C" w:rsidRPr="00CA13DD">
        <w:rPr>
          <w:rFonts w:cstheme="minorHAnsi"/>
          <w:sz w:val="22"/>
          <w:szCs w:val="22"/>
        </w:rPr>
        <w:t>Fiduciária</w:t>
      </w:r>
      <w:r w:rsidR="008D71A8" w:rsidRPr="00CA13DD">
        <w:rPr>
          <w:rFonts w:cstheme="minorHAnsi"/>
          <w:sz w:val="22"/>
          <w:szCs w:val="22"/>
        </w:rPr>
        <w:t xml:space="preserve"> obrigar-se-á a apresentar à </w:t>
      </w:r>
      <w:r w:rsidR="004B4C6C" w:rsidRPr="00CA13DD">
        <w:rPr>
          <w:rFonts w:cstheme="minorHAnsi"/>
          <w:sz w:val="22"/>
          <w:szCs w:val="22"/>
        </w:rPr>
        <w:t>Fiduciante</w:t>
      </w:r>
      <w:r w:rsidR="008D71A8" w:rsidRPr="00CA13DD">
        <w:rPr>
          <w:rFonts w:cstheme="minorHAnsi"/>
          <w:sz w:val="22"/>
          <w:szCs w:val="22"/>
        </w:rPr>
        <w:t xml:space="preserve">, em até 3 (três) </w:t>
      </w:r>
      <w:r w:rsidR="004B4C6C" w:rsidRPr="00CA13DD">
        <w:rPr>
          <w:sz w:val="22"/>
          <w:szCs w:val="22"/>
        </w:rPr>
        <w:t>dias úteis, os quais, para fins desta Célula, significam, de segunda a sexta-feira, exceto feriados declarados nacionais (“</w:t>
      </w:r>
      <w:r w:rsidR="004B4C6C" w:rsidRPr="00CA13DD">
        <w:rPr>
          <w:sz w:val="22"/>
          <w:szCs w:val="22"/>
          <w:u w:val="single"/>
        </w:rPr>
        <w:t>Dia Útil</w:t>
      </w:r>
      <w:r w:rsidR="004B4C6C" w:rsidRPr="00CA13DD">
        <w:rPr>
          <w:sz w:val="22"/>
          <w:szCs w:val="22"/>
        </w:rPr>
        <w:t xml:space="preserve">”), </w:t>
      </w:r>
      <w:r w:rsidR="008D71A8" w:rsidRPr="00CA13DD">
        <w:rPr>
          <w:rFonts w:cstheme="minorHAnsi"/>
          <w:sz w:val="22"/>
          <w:szCs w:val="22"/>
        </w:rPr>
        <w:t xml:space="preserve">contados da data em que a </w:t>
      </w:r>
      <w:r w:rsidR="004B4C6C" w:rsidRPr="00CA13DD">
        <w:rPr>
          <w:rFonts w:cstheme="minorHAnsi"/>
          <w:sz w:val="22"/>
          <w:szCs w:val="22"/>
        </w:rPr>
        <w:t>Fiduciante</w:t>
      </w:r>
      <w:r w:rsidR="008D71A8" w:rsidRPr="00CA13DD">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CA13DD">
        <w:rPr>
          <w:rFonts w:cstheme="minorHAnsi"/>
          <w:sz w:val="22"/>
          <w:szCs w:val="22"/>
        </w:rPr>
        <w:t xml:space="preserve">da respectiva </w:t>
      </w:r>
      <w:r w:rsidR="008D71A8" w:rsidRPr="00CA13DD">
        <w:rPr>
          <w:rFonts w:cstheme="minorHAnsi"/>
          <w:sz w:val="22"/>
          <w:szCs w:val="22"/>
        </w:rPr>
        <w:t>Unidade</w:t>
      </w:r>
      <w:r w:rsidR="008144F0" w:rsidRPr="00CA13DD">
        <w:rPr>
          <w:rFonts w:cstheme="minorHAnsi"/>
          <w:sz w:val="22"/>
          <w:szCs w:val="22"/>
        </w:rPr>
        <w:t>.</w:t>
      </w:r>
      <w:r w:rsidR="00052C20" w:rsidRPr="00CA13DD">
        <w:rPr>
          <w:rFonts w:cstheme="minorHAnsi"/>
          <w:sz w:val="22"/>
          <w:szCs w:val="22"/>
        </w:rPr>
        <w:t xml:space="preserve"> </w:t>
      </w:r>
    </w:p>
    <w:bookmarkEnd w:id="24"/>
    <w:p w14:paraId="666CA5D8" w14:textId="77777777" w:rsidR="002A6B69" w:rsidRPr="006837E1" w:rsidRDefault="002A6B69" w:rsidP="000A4CCB">
      <w:pPr>
        <w:pStyle w:val="PargrafodaLista"/>
        <w:widowControl w:val="0"/>
        <w:tabs>
          <w:tab w:val="left" w:pos="567"/>
        </w:tabs>
        <w:spacing w:after="0" w:line="320" w:lineRule="exact"/>
        <w:ind w:left="0"/>
        <w:jc w:val="both"/>
        <w:rPr>
          <w:rFonts w:eastAsia="Arial Unicode MS" w:cs="Arial"/>
          <w:sz w:val="22"/>
          <w:szCs w:val="22"/>
          <w:lang w:eastAsia="pt-BR"/>
        </w:rPr>
      </w:pPr>
    </w:p>
    <w:p w14:paraId="71233837" w14:textId="6794606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lastRenderedPageBreak/>
        <w:t>Caso o adquirente de determinada Unidade, para realizar o pagamento do preço de venda da 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42433D30"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196DB29D"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50861648"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r w:rsidR="007231B4">
        <w:rPr>
          <w:rFonts w:cs="Arial"/>
          <w:spacing w:val="-3"/>
          <w:sz w:val="22"/>
          <w:szCs w:val="22"/>
        </w:rPr>
        <w:t>à</w:t>
      </w:r>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25" w:name="_Ref463382261"/>
    </w:p>
    <w:p w14:paraId="4F7175FA" w14:textId="4311B8B3"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r w:rsidR="007231B4">
        <w:rPr>
          <w:sz w:val="22"/>
          <w:szCs w:val="22"/>
        </w:rPr>
        <w:t>, gravames, limitações ou restrições judiciais ou extrajudiciais, seja de que natureza for</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26" w:name="_Ref431819728"/>
      <w:bookmarkEnd w:id="25"/>
      <w:r w:rsidRPr="00B340E7">
        <w:rPr>
          <w:b/>
          <w:sz w:val="22"/>
          <w:szCs w:val="22"/>
        </w:rPr>
        <w:t xml:space="preserve">CLÁUSULA TERCEIRA – </w:t>
      </w:r>
      <w:r w:rsidR="0037677E" w:rsidRPr="00B340E7">
        <w:rPr>
          <w:b/>
          <w:sz w:val="22"/>
          <w:szCs w:val="22"/>
        </w:rPr>
        <w:t>CARACTERÍSTICAS DAS OBRIGAÇÕES GARANTIDAS</w:t>
      </w:r>
      <w:bookmarkEnd w:id="26"/>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7970B3F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B340E7">
        <w:rPr>
          <w:rFonts w:eastAsia="Arial"/>
          <w:sz w:val="22"/>
          <w:szCs w:val="22"/>
        </w:rPr>
        <w:t>nele estivesse</w:t>
      </w:r>
      <w:r w:rsidR="007231B4">
        <w:rPr>
          <w:rFonts w:eastAsia="Arial"/>
          <w:sz w:val="22"/>
          <w:szCs w:val="22"/>
        </w:rPr>
        <w:t>m</w:t>
      </w:r>
      <w:r w:rsidR="007231B4" w:rsidRPr="00B340E7">
        <w:rPr>
          <w:rFonts w:eastAsia="Arial"/>
          <w:sz w:val="22"/>
          <w:szCs w:val="22"/>
        </w:rPr>
        <w:t xml:space="preserve"> integralmente transcrito</w:t>
      </w:r>
      <w:r w:rsidR="007231B4">
        <w:rPr>
          <w:rFonts w:eastAsia="Arial"/>
          <w:sz w:val="22"/>
          <w:szCs w:val="22"/>
        </w:rPr>
        <w:t>s</w:t>
      </w:r>
      <w:r w:rsidR="007231B4" w:rsidRPr="00B340E7">
        <w:rPr>
          <w:rFonts w:eastAsia="Arial"/>
          <w:sz w:val="22"/>
          <w:szCs w:val="22"/>
        </w:rPr>
        <w:t>, das quais destacamos as seguintes características</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291368BE"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del w:id="27" w:author="Mara Cristina Lima" w:date="2020-02-03T17:10:00Z">
        <w:r w:rsidR="006837E1" w:rsidRPr="00B340E7">
          <w:rPr>
            <w:sz w:val="22"/>
            <w:szCs w:val="22"/>
            <w:highlight w:val="yellow"/>
          </w:rPr>
          <w:delText>[=]</w:delText>
        </w:r>
      </w:del>
      <w:ins w:id="28" w:author="Mara Cristina Lima" w:date="2020-02-03T17:10:00Z">
        <w:del w:id="29" w:author="Danielle Oliveira Peniche" w:date="2020-02-05T23:33:00Z">
          <w:r w:rsidR="006837E1" w:rsidDel="00FB1237">
            <w:rPr>
              <w:sz w:val="22"/>
              <w:szCs w:val="22"/>
            </w:rPr>
            <w:delText>03</w:delText>
          </w:r>
        </w:del>
      </w:ins>
      <w:del w:id="30" w:author="Danielle Oliveira Peniche" w:date="2020-02-05T23:33:00Z">
        <w:r w:rsidR="006837E1" w:rsidRPr="00B340E7" w:rsidDel="00FB1237">
          <w:rPr>
            <w:sz w:val="22"/>
            <w:szCs w:val="22"/>
          </w:rPr>
          <w:delText xml:space="preserve"> </w:delText>
        </w:r>
      </w:del>
      <w:ins w:id="31" w:author="Danielle Oliveira Peniche" w:date="2020-02-05T23:33:00Z">
        <w:r w:rsidR="00FB1237" w:rsidRPr="000A4CCB">
          <w:rPr>
            <w:sz w:val="22"/>
            <w:szCs w:val="22"/>
            <w:highlight w:val="yellow"/>
          </w:rPr>
          <w:t>[=]</w:t>
        </w:r>
        <w:r w:rsidR="00FB1237">
          <w:rPr>
            <w:sz w:val="22"/>
            <w:szCs w:val="22"/>
          </w:rPr>
          <w:t xml:space="preserve"> </w:t>
        </w:r>
      </w:ins>
      <w:r w:rsidR="006837E1" w:rsidRPr="00B340E7">
        <w:rPr>
          <w:rFonts w:eastAsia="Times New Roman" w:cs="Times New Roman"/>
          <w:color w:val="000000"/>
          <w:sz w:val="22"/>
          <w:szCs w:val="22"/>
          <w:lang w:eastAsia="pt-BR"/>
        </w:rPr>
        <w:t xml:space="preserve">de </w:t>
      </w:r>
      <w:del w:id="32" w:author="Mara Cristina Lima" w:date="2020-02-03T17:10:00Z">
        <w:r w:rsidR="006837E1" w:rsidRPr="00B340E7">
          <w:rPr>
            <w:sz w:val="22"/>
            <w:szCs w:val="22"/>
            <w:highlight w:val="yellow"/>
          </w:rPr>
          <w:delText>[=]</w:delText>
        </w:r>
      </w:del>
      <w:ins w:id="33" w:author="Mara Cristina Lima" w:date="2020-02-03T17:10:00Z">
        <w:del w:id="34" w:author="Danielle Oliveira Peniche" w:date="2020-02-03T17:17:00Z">
          <w:r w:rsidR="006837E1" w:rsidDel="006837E1">
            <w:rPr>
              <w:sz w:val="22"/>
              <w:szCs w:val="22"/>
            </w:rPr>
            <w:delText>F</w:delText>
          </w:r>
        </w:del>
      </w:ins>
      <w:ins w:id="35" w:author="Danielle Oliveira Peniche" w:date="2020-02-03T17:17:00Z">
        <w:r w:rsidR="006837E1">
          <w:rPr>
            <w:sz w:val="22"/>
            <w:szCs w:val="22"/>
          </w:rPr>
          <w:t>f</w:t>
        </w:r>
      </w:ins>
      <w:ins w:id="36" w:author="Mara Cristina Lima" w:date="2020-02-03T17:10:00Z">
        <w:r w:rsidR="006837E1">
          <w:rPr>
            <w:sz w:val="22"/>
            <w:szCs w:val="22"/>
          </w:rPr>
          <w:t>evereiro</w:t>
        </w:r>
      </w:ins>
      <w:r w:rsidR="00CE2A7D" w:rsidRPr="00B340E7">
        <w:rPr>
          <w:rFonts w:eastAsia="Times New Roman" w:cs="Tahoma"/>
          <w:color w:val="000000"/>
          <w:sz w:val="22"/>
          <w:szCs w:val="22"/>
        </w:rPr>
        <w:t xml:space="preserve"> 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09802D8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del w:id="37" w:author="Mara Cristina Lima" w:date="2020-02-03T17:10:00Z">
        <w:r w:rsidR="006837E1" w:rsidRPr="00B340E7">
          <w:rPr>
            <w:sz w:val="22"/>
            <w:szCs w:val="22"/>
            <w:highlight w:val="yellow"/>
          </w:rPr>
          <w:delText>[=]</w:delText>
        </w:r>
        <w:r w:rsidR="006837E1" w:rsidRPr="00B340E7">
          <w:rPr>
            <w:sz w:val="22"/>
            <w:szCs w:val="22"/>
          </w:rPr>
          <w:delText xml:space="preserve"> </w:delText>
        </w:r>
        <w:r w:rsidR="006837E1" w:rsidRPr="00B340E7">
          <w:rPr>
            <w:rFonts w:eastAsia="Times New Roman" w:cs="Tahoma"/>
            <w:color w:val="000000"/>
            <w:sz w:val="22"/>
            <w:szCs w:val="22"/>
          </w:rPr>
          <w:delText>(</w:delText>
        </w:r>
        <w:r w:rsidR="006837E1" w:rsidRPr="00B340E7">
          <w:rPr>
            <w:sz w:val="22"/>
            <w:szCs w:val="22"/>
            <w:highlight w:val="yellow"/>
          </w:rPr>
          <w:delText>[=]</w:delText>
        </w:r>
        <w:r w:rsidR="006837E1" w:rsidRPr="00B340E7">
          <w:rPr>
            <w:rFonts w:eastAsia="Times New Roman" w:cs="Tahoma"/>
            <w:color w:val="000000"/>
            <w:sz w:val="22"/>
            <w:szCs w:val="22"/>
          </w:rPr>
          <w:delText>)</w:delText>
        </w:r>
      </w:del>
      <w:ins w:id="38" w:author="Danielle Oliveira Peniche" w:date="2020-02-05T23:33:00Z">
        <w:r w:rsidR="00FB1237" w:rsidRPr="005729DE">
          <w:rPr>
            <w:sz w:val="22"/>
            <w:szCs w:val="22"/>
            <w:highlight w:val="yellow"/>
          </w:rPr>
          <w:t>[=]</w:t>
        </w:r>
      </w:ins>
      <w:ins w:id="39" w:author="Mara Cristina Lima" w:date="2020-02-03T17:10:00Z">
        <w:del w:id="40" w:author="Danielle Oliveira Peniche" w:date="2020-02-05T23:33:00Z">
          <w:r w:rsidR="006837E1" w:rsidDel="00FB1237">
            <w:rPr>
              <w:sz w:val="22"/>
              <w:szCs w:val="22"/>
            </w:rPr>
            <w:delText>1233</w:delText>
          </w:r>
          <w:r w:rsidR="006837E1" w:rsidRPr="00B340E7" w:rsidDel="00FB1237">
            <w:rPr>
              <w:sz w:val="22"/>
              <w:szCs w:val="22"/>
            </w:rPr>
            <w:delText xml:space="preserve"> </w:delText>
          </w:r>
          <w:r w:rsidR="006837E1" w:rsidRPr="00B340E7" w:rsidDel="00FB1237">
            <w:rPr>
              <w:rFonts w:eastAsia="Times New Roman" w:cs="Tahoma"/>
              <w:color w:val="000000"/>
              <w:sz w:val="22"/>
              <w:szCs w:val="22"/>
            </w:rPr>
            <w:delText>(</w:delText>
          </w:r>
          <w:r w:rsidR="006837E1" w:rsidDel="00FB1237">
            <w:rPr>
              <w:sz w:val="22"/>
              <w:szCs w:val="22"/>
            </w:rPr>
            <w:delText xml:space="preserve">hum mil e duzentos e trinta e </w:delText>
          </w:r>
        </w:del>
        <w:del w:id="41" w:author="Danielle Oliveira Peniche" w:date="2020-02-03T17:18:00Z">
          <w:r w:rsidR="006837E1" w:rsidDel="006837E1">
            <w:rPr>
              <w:sz w:val="22"/>
              <w:szCs w:val="22"/>
            </w:rPr>
            <w:delText>tres</w:delText>
          </w:r>
        </w:del>
        <w:del w:id="42" w:author="Danielle Oliveira Peniche" w:date="2020-02-05T23:33:00Z">
          <w:r w:rsidR="006837E1" w:rsidRPr="00B340E7" w:rsidDel="00FB1237">
            <w:rPr>
              <w:rFonts w:eastAsia="Times New Roman" w:cs="Tahoma"/>
              <w:color w:val="000000"/>
              <w:sz w:val="22"/>
              <w:szCs w:val="22"/>
            </w:rPr>
            <w:delText>)</w:delText>
          </w:r>
        </w:del>
      </w:ins>
      <w:del w:id="43" w:author="Danielle Oliveira Peniche" w:date="2020-02-05T23:33:00Z">
        <w:r w:rsidR="006837E1" w:rsidRPr="00B340E7" w:rsidDel="00FB1237">
          <w:rPr>
            <w:rFonts w:eastAsia="Times New Roman" w:cs="Tahoma"/>
            <w:color w:val="000000"/>
            <w:sz w:val="22"/>
            <w:szCs w:val="22"/>
          </w:rPr>
          <w:delText xml:space="preserve"> </w:delText>
        </w:r>
      </w:del>
      <w:r w:rsidR="00AF215D" w:rsidRPr="00B340E7">
        <w:rPr>
          <w:rFonts w:eastAsia="Times New Roman" w:cs="Tahoma"/>
          <w:color w:val="000000"/>
          <w:sz w:val="22"/>
          <w:szCs w:val="22"/>
        </w:rPr>
        <w:t>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4384DCE8" w14:textId="1C392CFA" w:rsidR="007231B4" w:rsidRPr="006837E1"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6837E1">
        <w:rPr>
          <w:sz w:val="22"/>
          <w:szCs w:val="22"/>
        </w:rPr>
        <w:t>Atualização Monetária</w:t>
      </w:r>
      <w:r w:rsidR="00CC7FF0" w:rsidRPr="006837E1">
        <w:rPr>
          <w:sz w:val="22"/>
          <w:szCs w:val="22"/>
        </w:rPr>
        <w:t xml:space="preserve"> e </w:t>
      </w:r>
      <w:r w:rsidRPr="006837E1">
        <w:rPr>
          <w:sz w:val="22"/>
          <w:szCs w:val="22"/>
        </w:rPr>
        <w:t xml:space="preserve">Juros </w:t>
      </w:r>
      <w:r w:rsidR="009B3A6B" w:rsidRPr="006837E1">
        <w:rPr>
          <w:sz w:val="22"/>
          <w:szCs w:val="22"/>
        </w:rPr>
        <w:t>R</w:t>
      </w:r>
      <w:r w:rsidRPr="006837E1">
        <w:rPr>
          <w:sz w:val="22"/>
          <w:szCs w:val="22"/>
        </w:rPr>
        <w:t xml:space="preserve">emuneratórios: </w:t>
      </w:r>
      <w:r w:rsidR="00CC7FF0" w:rsidRPr="006837E1">
        <w:rPr>
          <w:rFonts w:cs="Arial"/>
          <w:sz w:val="22"/>
          <w:szCs w:val="22"/>
        </w:rPr>
        <w:t xml:space="preserve">O Valor Principal será atualizado monetariamente pelo </w:t>
      </w:r>
      <w:r w:rsidR="00B340E7" w:rsidRPr="00CA13DD">
        <w:rPr>
          <w:rFonts w:cstheme="minorHAnsi"/>
          <w:sz w:val="22"/>
          <w:szCs w:val="22"/>
        </w:rPr>
        <w:t>Índice Nacional d</w:t>
      </w:r>
      <w:r w:rsidR="00511304" w:rsidRPr="00CA13DD">
        <w:rPr>
          <w:rFonts w:cstheme="minorHAnsi"/>
          <w:sz w:val="22"/>
          <w:szCs w:val="22"/>
        </w:rPr>
        <w:t>e Custo da Construção - Mercado</w:t>
      </w:r>
      <w:r w:rsidR="00B340E7" w:rsidRPr="00CA13DD">
        <w:rPr>
          <w:rFonts w:cstheme="minorHAnsi"/>
          <w:sz w:val="22"/>
          <w:szCs w:val="22"/>
        </w:rPr>
        <w:t>, divulgado pela Fundação Getúlio Vargas (“</w:t>
      </w:r>
      <w:r w:rsidR="00B340E7" w:rsidRPr="00CA13DD">
        <w:rPr>
          <w:rFonts w:cstheme="minorHAnsi"/>
          <w:sz w:val="22"/>
          <w:szCs w:val="22"/>
          <w:u w:val="single"/>
        </w:rPr>
        <w:t>INCC-</w:t>
      </w:r>
      <w:r w:rsidR="00511304" w:rsidRPr="00CA13DD">
        <w:rPr>
          <w:rFonts w:cstheme="minorHAnsi"/>
          <w:sz w:val="22"/>
          <w:szCs w:val="22"/>
          <w:u w:val="single"/>
        </w:rPr>
        <w:t>M</w:t>
      </w:r>
      <w:r w:rsidR="00B340E7" w:rsidRPr="00CA13DD">
        <w:rPr>
          <w:rFonts w:cstheme="minorHAnsi"/>
          <w:sz w:val="22"/>
          <w:szCs w:val="22"/>
        </w:rPr>
        <w:t>” e “</w:t>
      </w:r>
      <w:r w:rsidR="00B340E7" w:rsidRPr="00CA13DD">
        <w:rPr>
          <w:rFonts w:cstheme="minorHAnsi"/>
          <w:sz w:val="22"/>
          <w:szCs w:val="22"/>
          <w:u w:val="single"/>
        </w:rPr>
        <w:t>Atualização Monetária</w:t>
      </w:r>
      <w:r w:rsidR="00B340E7" w:rsidRPr="00CA13DD">
        <w:rPr>
          <w:rFonts w:cstheme="minorHAnsi"/>
          <w:sz w:val="22"/>
          <w:szCs w:val="22"/>
        </w:rPr>
        <w:t>”</w:t>
      </w:r>
      <w:r w:rsidR="00A179B5" w:rsidRPr="00CA13DD">
        <w:rPr>
          <w:rFonts w:cstheme="minorHAnsi"/>
          <w:sz w:val="22"/>
          <w:szCs w:val="22"/>
        </w:rPr>
        <w:t>, respectivamente</w:t>
      </w:r>
      <w:r w:rsidR="00B340E7" w:rsidRPr="00CA13DD">
        <w:rPr>
          <w:rFonts w:cstheme="minorHAnsi"/>
          <w:sz w:val="22"/>
          <w:szCs w:val="22"/>
        </w:rPr>
        <w:t>)</w:t>
      </w:r>
      <w:r w:rsidR="00CC7FF0" w:rsidRPr="00CA13DD">
        <w:rPr>
          <w:rFonts w:cs="Arial"/>
          <w:sz w:val="22"/>
          <w:szCs w:val="22"/>
        </w:rPr>
        <w:t xml:space="preserve">. </w:t>
      </w:r>
      <w:r w:rsidR="00B340E7" w:rsidRPr="00CA13DD">
        <w:rPr>
          <w:rFonts w:cstheme="minorHAnsi"/>
          <w:sz w:val="22"/>
          <w:szCs w:val="22"/>
        </w:rPr>
        <w:t xml:space="preserve">Sobre o Valor Principal incidirão juros remuneratórios equivalentes a </w:t>
      </w:r>
      <w:r w:rsidR="006837E1" w:rsidRPr="003E0587">
        <w:rPr>
          <w:rFonts w:cstheme="minorHAnsi"/>
          <w:sz w:val="22"/>
          <w:szCs w:val="22"/>
        </w:rPr>
        <w:t>12</w:t>
      </w:r>
      <w:r w:rsidR="00BA5173" w:rsidRPr="006837E1">
        <w:rPr>
          <w:rFonts w:cstheme="minorHAnsi"/>
          <w:sz w:val="22"/>
          <w:szCs w:val="22"/>
        </w:rPr>
        <w:t>,68% (</w:t>
      </w:r>
      <w:r w:rsidR="006837E1" w:rsidRPr="003E0587">
        <w:rPr>
          <w:rFonts w:cstheme="minorHAnsi"/>
          <w:sz w:val="22"/>
          <w:szCs w:val="22"/>
        </w:rPr>
        <w:t>doze</w:t>
      </w:r>
      <w:r w:rsidR="00BA5173" w:rsidRPr="006837E1">
        <w:rPr>
          <w:rFonts w:cstheme="minorHAnsi"/>
          <w:sz w:val="22"/>
          <w:szCs w:val="22"/>
        </w:rPr>
        <w:t xml:space="preserve"> inteiros e sessenta e oito por cento) ao ano, capitalizados diariamente, </w:t>
      </w:r>
      <w:r w:rsidR="00BA5173" w:rsidRPr="006837E1">
        <w:rPr>
          <w:rFonts w:cstheme="minorHAnsi"/>
          <w:i/>
          <w:sz w:val="22"/>
          <w:szCs w:val="22"/>
        </w:rPr>
        <w:t xml:space="preserve">pro rata </w:t>
      </w:r>
      <w:proofErr w:type="spellStart"/>
      <w:r w:rsidR="00BA5173" w:rsidRPr="006837E1">
        <w:rPr>
          <w:rFonts w:cstheme="minorHAnsi"/>
          <w:i/>
          <w:sz w:val="22"/>
          <w:szCs w:val="22"/>
        </w:rPr>
        <w:t>temporis</w:t>
      </w:r>
      <w:proofErr w:type="spellEnd"/>
      <w:r w:rsidR="00BA5173" w:rsidRPr="006837E1">
        <w:rPr>
          <w:rFonts w:cstheme="minorHAnsi"/>
          <w:sz w:val="22"/>
          <w:szCs w:val="22"/>
        </w:rPr>
        <w:t>, com base em um ano de 360 (trezentos e sessenta) dias, de acordo com a fórmula constante no Anexo II da CCB, desde a Data da Primeira Integ</w:t>
      </w:r>
      <w:r w:rsidR="00BA5173" w:rsidRPr="00CA13DD">
        <w:rPr>
          <w:rFonts w:cstheme="minorHAnsi"/>
          <w:sz w:val="22"/>
          <w:szCs w:val="22"/>
        </w:rPr>
        <w:t>ralização, inclusive, ou da Data de Aniversário dos Juros Remuneratórios imediatamente anterior, inclusive, até a data do efetivo pagamento, exclusive;</w:t>
      </w:r>
      <w:r w:rsidR="007231B4" w:rsidRPr="00CA13DD">
        <w:rPr>
          <w:rFonts w:cstheme="minorHAnsi"/>
          <w:sz w:val="22"/>
          <w:szCs w:val="22"/>
        </w:rPr>
        <w:t xml:space="preserve"> (“</w:t>
      </w:r>
      <w:r w:rsidR="007231B4" w:rsidRPr="00CA13DD">
        <w:rPr>
          <w:rFonts w:cstheme="minorHAnsi"/>
          <w:sz w:val="22"/>
          <w:szCs w:val="22"/>
          <w:u w:val="single"/>
        </w:rPr>
        <w:t>Juros Remuneratórios</w:t>
      </w:r>
      <w:r w:rsidR="007231B4" w:rsidRPr="00CA13DD">
        <w:rPr>
          <w:rFonts w:cstheme="minorHAnsi"/>
          <w:sz w:val="22"/>
          <w:szCs w:val="22"/>
        </w:rPr>
        <w:t xml:space="preserve">”); e </w:t>
      </w:r>
      <w:r w:rsidR="00C622B4" w:rsidRPr="00CA13DD">
        <w:rPr>
          <w:rFonts w:cstheme="minorHAnsi"/>
          <w:sz w:val="22"/>
          <w:szCs w:val="22"/>
        </w:rPr>
        <w:t xml:space="preserve"> </w:t>
      </w:r>
    </w:p>
    <w:p w14:paraId="75E37FE3" w14:textId="1CE2CAA5" w:rsidR="009B3A6B" w:rsidRPr="007231B4" w:rsidRDefault="009B3A6B" w:rsidP="006837E1">
      <w:pPr>
        <w:pStyle w:val="PargrafodaLista"/>
        <w:widowControl w:val="0"/>
        <w:tabs>
          <w:tab w:val="left" w:pos="567"/>
          <w:tab w:val="left" w:pos="709"/>
          <w:tab w:val="left" w:pos="1134"/>
        </w:tabs>
        <w:spacing w:after="0" w:line="320" w:lineRule="exact"/>
        <w:ind w:left="1277"/>
        <w:jc w:val="both"/>
        <w:rPr>
          <w:rFonts w:cs="Arial"/>
          <w:sz w:val="22"/>
          <w:szCs w:val="22"/>
        </w:rPr>
      </w:pPr>
    </w:p>
    <w:p w14:paraId="33AE287E" w14:textId="77777777" w:rsidR="0037677E" w:rsidRPr="00B340E7" w:rsidRDefault="0037677E" w:rsidP="006837E1">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44"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119A2B41"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w:t>
      </w:r>
      <w:r w:rsidR="00BA5173" w:rsidRPr="00B340E7">
        <w:rPr>
          <w:sz w:val="22"/>
          <w:szCs w:val="22"/>
        </w:rPr>
        <w:t>tod</w:t>
      </w:r>
      <w:r w:rsidR="00BA5173">
        <w:rPr>
          <w:sz w:val="22"/>
          <w:szCs w:val="22"/>
        </w:rPr>
        <w:t>a</w:t>
      </w:r>
      <w:r w:rsidR="00BA5173" w:rsidRPr="00B340E7">
        <w:rPr>
          <w:sz w:val="22"/>
          <w:szCs w:val="22"/>
        </w:rPr>
        <w:t>s el</w:t>
      </w:r>
      <w:r w:rsidR="00BA5173">
        <w:rPr>
          <w:sz w:val="22"/>
          <w:szCs w:val="22"/>
        </w:rPr>
        <w:t>a</w:t>
      </w:r>
      <w:r w:rsidR="00BA5173" w:rsidRPr="00B340E7">
        <w:rPr>
          <w:sz w:val="22"/>
          <w:szCs w:val="22"/>
        </w:rPr>
        <w:t>s</w:t>
      </w:r>
      <w:r w:rsidRPr="00B340E7">
        <w:rPr>
          <w:sz w:val="22"/>
          <w:szCs w:val="22"/>
        </w:rPr>
        <w:t>,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 xml:space="preserve">O simples pagamento das Obrigações Garantidas vencidas, sem os demais acréscimos </w:t>
      </w:r>
      <w:r w:rsidRPr="00B340E7">
        <w:rPr>
          <w:sz w:val="22"/>
          <w:szCs w:val="22"/>
        </w:rPr>
        <w:lastRenderedPageBreak/>
        <w:t>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4"/>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7F8DFDDB"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r w:rsidR="00BA5173">
        <w:rPr>
          <w:sz w:val="22"/>
          <w:szCs w:val="22"/>
        </w:rPr>
        <w:t>,</w:t>
      </w:r>
      <w:r w:rsidR="00BA5173" w:rsidRPr="00BA5173">
        <w:rPr>
          <w:sz w:val="22"/>
          <w:szCs w:val="22"/>
        </w:rPr>
        <w:t xml:space="preserve"> </w:t>
      </w:r>
      <w:r w:rsidR="00BA5173">
        <w:rPr>
          <w:sz w:val="22"/>
          <w:szCs w:val="22"/>
        </w:rPr>
        <w:t>ou, ainda, pelo correio, com aviso de recebimento, a ser firmado pessoalmente pela Fiduciante, ou por seus representantes legais ou prepostos</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6430071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218C441D"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w:t>
      </w:r>
      <w:r w:rsidRPr="00B340E7">
        <w:rPr>
          <w:sz w:val="22"/>
          <w:szCs w:val="22"/>
        </w:rPr>
        <w:lastRenderedPageBreak/>
        <w:t xml:space="preserve">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3B2858FF"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r w:rsidR="00BA5173">
        <w:rPr>
          <w:sz w:val="22"/>
          <w:szCs w:val="22"/>
        </w:rPr>
        <w:t xml:space="preserve">, mediante a apresentação do comprovante de pagamento do </w:t>
      </w:r>
      <w:r w:rsidR="00BA5173" w:rsidRPr="00674F2E">
        <w:rPr>
          <w:sz w:val="22"/>
          <w:szCs w:val="22"/>
        </w:rPr>
        <w:t xml:space="preserve">Imposto Sobre Transmissão de Bens Imóveis </w:t>
      </w:r>
      <w:r w:rsidR="00BA5173">
        <w:rPr>
          <w:sz w:val="22"/>
          <w:szCs w:val="22"/>
        </w:rPr>
        <w:t xml:space="preserve">(ITBI) </w:t>
      </w:r>
      <w:r w:rsidR="00BA5173" w:rsidRPr="00674F2E">
        <w:rPr>
          <w:sz w:val="22"/>
          <w:szCs w:val="22"/>
        </w:rPr>
        <w:t xml:space="preserve">e </w:t>
      </w:r>
      <w:r w:rsidR="00BA5173">
        <w:rPr>
          <w:sz w:val="22"/>
          <w:szCs w:val="22"/>
        </w:rPr>
        <w:t>de qualquer outra taxa/imposto necessário à transferência da propriedade das Unidades</w:t>
      </w:r>
      <w:r w:rsidRPr="00B340E7">
        <w:rPr>
          <w:sz w:val="22"/>
          <w:szCs w:val="22"/>
        </w:rPr>
        <w:t>.</w:t>
      </w:r>
    </w:p>
    <w:p w14:paraId="3E0AB668" w14:textId="77777777" w:rsidR="00BA5173" w:rsidRPr="00B340E7" w:rsidRDefault="00BA5173"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68D04623"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45"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bookmarkEnd w:id="45"/>
      <w:r w:rsidR="00BA5173" w:rsidRPr="00B340E7">
        <w:rPr>
          <w:sz w:val="22"/>
          <w:szCs w:val="22"/>
        </w:rPr>
        <w:t>alienad</w:t>
      </w:r>
      <w:r w:rsidR="00BA5173">
        <w:rPr>
          <w:sz w:val="22"/>
          <w:szCs w:val="22"/>
        </w:rPr>
        <w:t>a</w:t>
      </w:r>
      <w:r w:rsidR="00BA5173" w:rsidRPr="00B340E7">
        <w:rPr>
          <w:sz w:val="22"/>
          <w:szCs w:val="22"/>
        </w:rPr>
        <w:t xml:space="preserve"> pela Fiduciária a terceiros</w:t>
      </w:r>
      <w:r w:rsidR="00BA5173" w:rsidRPr="00B340E7">
        <w:rPr>
          <w:rFonts w:cs="Arial"/>
          <w:sz w:val="22"/>
          <w:szCs w:val="22"/>
        </w:rPr>
        <w:t xml:space="preserve">, </w:t>
      </w:r>
      <w:r w:rsidR="009D32F6">
        <w:rPr>
          <w:rFonts w:cs="Arial"/>
          <w:sz w:val="22"/>
          <w:szCs w:val="22"/>
        </w:rPr>
        <w:t xml:space="preserve">as quais poderão ser vendidas em leilão único ou individualmente, conforme o caso, </w:t>
      </w:r>
      <w:r w:rsidR="00BA5173" w:rsidRPr="00B340E7">
        <w:rPr>
          <w:rFonts w:cs="Arial"/>
          <w:sz w:val="22"/>
          <w:szCs w:val="22"/>
        </w:rPr>
        <w:t>observado o disposto no item II abaixo</w:t>
      </w:r>
      <w:r w:rsidR="00BA5173" w:rsidRPr="00B340E7">
        <w:rPr>
          <w:sz w:val="22"/>
          <w:szCs w:val="22"/>
        </w:rPr>
        <w:t>, os procedimentos previstos neste Contrato, bem como na Lei 9.514/97, como a seguir se explicita:</w:t>
      </w:r>
      <w:r w:rsidR="00BA5173">
        <w:rPr>
          <w:sz w:val="22"/>
          <w:szCs w:val="22"/>
        </w:rPr>
        <w:t xml:space="preserve"> </w:t>
      </w:r>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7C6E2289"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proofErr w:type="spellStart"/>
      <w:r w:rsidR="00AC647B" w:rsidRPr="00B340E7">
        <w:rPr>
          <w:sz w:val="22"/>
          <w:szCs w:val="22"/>
        </w:rPr>
        <w:t>ii</w:t>
      </w:r>
      <w:proofErr w:type="spellEnd"/>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proofErr w:type="spellStart"/>
      <w:r w:rsidRPr="00B340E7">
        <w:rPr>
          <w:i/>
          <w:sz w:val="22"/>
          <w:szCs w:val="22"/>
        </w:rPr>
        <w:t>inter</w:t>
      </w:r>
      <w:proofErr w:type="spellEnd"/>
      <w:r w:rsidRPr="00B340E7">
        <w:rPr>
          <w:i/>
          <w:sz w:val="22"/>
          <w:szCs w:val="22"/>
        </w:rPr>
        <w:t xml:space="preserve"> vivos</w:t>
      </w:r>
      <w:r w:rsidRPr="00B340E7">
        <w:rPr>
          <w:sz w:val="22"/>
          <w:szCs w:val="22"/>
        </w:rPr>
        <w:t xml:space="preserve"> e ao laudêmio, se for o caso, pagos para efeito de consolidação da propriedade fiduciária </w:t>
      </w:r>
      <w:r w:rsidR="002B3BD1">
        <w:rPr>
          <w:sz w:val="22"/>
          <w:szCs w:val="22"/>
        </w:rPr>
        <w:t xml:space="preserve">da Unidade </w:t>
      </w:r>
      <w:r w:rsidRPr="00B340E7">
        <w:rPr>
          <w:sz w:val="22"/>
          <w:szCs w:val="22"/>
        </w:rPr>
        <w:t>em nome da Fiduciária, e (</w:t>
      </w:r>
      <w:proofErr w:type="spellStart"/>
      <w:r w:rsidR="00AC647B" w:rsidRPr="00B340E7">
        <w:rPr>
          <w:sz w:val="22"/>
          <w:szCs w:val="22"/>
        </w:rPr>
        <w:t>iii</w:t>
      </w:r>
      <w:proofErr w:type="spellEnd"/>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4D068E97"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46"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w:t>
      </w:r>
      <w:r w:rsidR="00BA5173">
        <w:rPr>
          <w:sz w:val="22"/>
          <w:szCs w:val="22"/>
        </w:rPr>
        <w:t>em</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46"/>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2412FFAF"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47" w:name="_Ref463283575"/>
      <w:r w:rsidRPr="00B340E7">
        <w:rPr>
          <w:sz w:val="22"/>
          <w:szCs w:val="22"/>
        </w:rPr>
        <w:t>Não havendo oferta em valor igual ou superior ao que as Partes estabeleceram como</w:t>
      </w:r>
      <w:r w:rsidR="00BA5173">
        <w:rPr>
          <w:sz w:val="22"/>
          <w:szCs w:val="22"/>
        </w:rPr>
        <w:t xml:space="preserve"> </w:t>
      </w:r>
      <w:del w:id="48" w:author="Danielle Oliveira Peniche" w:date="2020-02-03T17:25:00Z">
        <w:r w:rsidRPr="00B340E7" w:rsidDel="00CA13DD">
          <w:rPr>
            <w:sz w:val="22"/>
            <w:szCs w:val="22"/>
          </w:rPr>
          <w:delText xml:space="preserve"> </w:delText>
        </w:r>
      </w:del>
      <w:r w:rsidR="00BA5173">
        <w:rPr>
          <w:sz w:val="22"/>
          <w:szCs w:val="22"/>
        </w:rPr>
        <w:t>Valor Mínimo</w:t>
      </w:r>
      <w:r w:rsidR="00BA5173" w:rsidRPr="00B340E7">
        <w:rPr>
          <w:sz w:val="22"/>
          <w:szCs w:val="22"/>
        </w:rPr>
        <w:t xml:space="preserve">, conforme item </w:t>
      </w:r>
      <w:r w:rsidR="00BA5173" w:rsidRPr="00B340E7">
        <w:rPr>
          <w:sz w:val="22"/>
          <w:szCs w:val="22"/>
        </w:rPr>
        <w:fldChar w:fldCharType="begin"/>
      </w:r>
      <w:r w:rsidR="00BA5173" w:rsidRPr="00B340E7">
        <w:rPr>
          <w:sz w:val="22"/>
          <w:szCs w:val="22"/>
        </w:rPr>
        <w:instrText xml:space="preserve"> REF _Ref463283182 \r \h  \* MERGEFORMAT </w:instrText>
      </w:r>
      <w:r w:rsidR="00BA5173" w:rsidRPr="00B340E7">
        <w:rPr>
          <w:sz w:val="22"/>
          <w:szCs w:val="22"/>
        </w:rPr>
      </w:r>
      <w:r w:rsidR="00BA5173" w:rsidRPr="00B340E7">
        <w:rPr>
          <w:sz w:val="22"/>
          <w:szCs w:val="22"/>
        </w:rPr>
        <w:fldChar w:fldCharType="separate"/>
      </w:r>
      <w:r w:rsidR="00BA5173" w:rsidRPr="00D23873">
        <w:rPr>
          <w:rFonts w:cs="Arial"/>
          <w:sz w:val="22"/>
          <w:szCs w:val="22"/>
        </w:rPr>
        <w:t>6.1</w:t>
      </w:r>
      <w:r w:rsidR="00BA5173" w:rsidRPr="00B340E7">
        <w:rPr>
          <w:sz w:val="22"/>
          <w:szCs w:val="22"/>
        </w:rPr>
        <w:fldChar w:fldCharType="end"/>
      </w:r>
      <w:r w:rsidR="00BA5173" w:rsidRPr="00B340E7">
        <w:rPr>
          <w:sz w:val="22"/>
          <w:szCs w:val="22"/>
        </w:rPr>
        <w:t xml:space="preserve"> deste Contrato,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á(</w:t>
      </w:r>
      <w:proofErr w:type="spellStart"/>
      <w:r w:rsidR="00BA5173">
        <w:rPr>
          <w:sz w:val="22"/>
          <w:szCs w:val="22"/>
        </w:rPr>
        <w:t>ão</w:t>
      </w:r>
      <w:proofErr w:type="spellEnd"/>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w:t>
      </w:r>
      <w:r w:rsidRPr="00B340E7">
        <w:rPr>
          <w:sz w:val="22"/>
          <w:szCs w:val="22"/>
        </w:rPr>
        <w:t xml:space="preserve">em segundo leilão, a ser realizado dentro de 15 (quinze) dias contados da data do primeiro público leilão, por valor igual ou superior ao valor da dívida atualizado com todos os encargos apurados até então, acrescido da projeção </w:t>
      </w:r>
      <w:r w:rsidRPr="00B340E7">
        <w:rPr>
          <w:sz w:val="22"/>
          <w:szCs w:val="22"/>
        </w:rPr>
        <w:lastRenderedPageBreak/>
        <w:t>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47"/>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16330666"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r w:rsidR="00BA5173">
        <w:rPr>
          <w:sz w:val="22"/>
          <w:szCs w:val="22"/>
        </w:rPr>
        <w:t>maior</w:t>
      </w:r>
      <w:r w:rsidR="00BA5173" w:rsidRPr="00B340E7">
        <w:rPr>
          <w:sz w:val="22"/>
          <w:szCs w:val="22"/>
        </w:rPr>
        <w:t xml:space="preserve"> circulação </w:t>
      </w:r>
      <w:r w:rsidR="00BA5173">
        <w:rPr>
          <w:sz w:val="22"/>
          <w:szCs w:val="22"/>
        </w:rPr>
        <w:t>no local da Unidade</w:t>
      </w:r>
      <w:r w:rsidR="00BA5173" w:rsidRPr="00B340E7">
        <w:rPr>
          <w:sz w:val="22"/>
          <w:szCs w:val="22"/>
        </w:rPr>
        <w:t>. A Fiduciante será comunicada por simples correspondência</w:t>
      </w:r>
      <w:r w:rsidR="00BA5173">
        <w:rPr>
          <w:sz w:val="22"/>
          <w:szCs w:val="22"/>
        </w:rPr>
        <w:t>, com aviso de recebimento,</w:t>
      </w:r>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7234426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Default="0037677E" w:rsidP="005853BA">
      <w:pPr>
        <w:pStyle w:val="PargrafodaLista"/>
        <w:widowControl w:val="0"/>
        <w:tabs>
          <w:tab w:val="left" w:pos="567"/>
        </w:tabs>
        <w:spacing w:after="0" w:line="320" w:lineRule="exact"/>
        <w:ind w:left="567" w:hanging="567"/>
        <w:jc w:val="both"/>
        <w:rPr>
          <w:b/>
          <w:sz w:val="22"/>
          <w:szCs w:val="22"/>
        </w:rPr>
      </w:pPr>
    </w:p>
    <w:p w14:paraId="74626D59" w14:textId="442A3D43" w:rsidR="00535351" w:rsidRPr="0069685C" w:rsidRDefault="00535351" w:rsidP="0069685C">
      <w:pPr>
        <w:pStyle w:val="PargrafodaLista"/>
        <w:widowControl w:val="0"/>
        <w:numPr>
          <w:ilvl w:val="2"/>
          <w:numId w:val="58"/>
        </w:numPr>
        <w:tabs>
          <w:tab w:val="left" w:pos="567"/>
          <w:tab w:val="left" w:pos="1418"/>
        </w:tabs>
        <w:spacing w:after="0" w:line="320" w:lineRule="exact"/>
        <w:ind w:left="567" w:firstLine="0"/>
        <w:jc w:val="both"/>
        <w:rPr>
          <w:sz w:val="22"/>
          <w:szCs w:val="22"/>
        </w:rPr>
      </w:pPr>
      <w:r w:rsidRPr="0069685C">
        <w:rPr>
          <w:sz w:val="22"/>
          <w:szCs w:val="22"/>
        </w:rPr>
        <w:t xml:space="preserve">Após a averbação da consolidação da propriedade fiduciária no patrimônio da Fiduciária, e até a data da realização do segundo leilão, é assegurado à </w:t>
      </w:r>
      <w:proofErr w:type="spellStart"/>
      <w:r w:rsidRPr="0069685C">
        <w:rPr>
          <w:sz w:val="22"/>
          <w:szCs w:val="22"/>
        </w:rPr>
        <w:t>Ficuiante</w:t>
      </w:r>
      <w:proofErr w:type="spellEnd"/>
      <w:r w:rsidRPr="0069685C">
        <w:rPr>
          <w:sz w:val="22"/>
          <w:szCs w:val="22"/>
        </w:rPr>
        <w:t>, conforme o caso, o direito de readquirir as Unidades por preço correspondente ao valor da dívida, acrescido: (i) dos encargos e despesas descritos no artigo 27 § 2º da Lei 9.514/1997; (</w:t>
      </w:r>
      <w:proofErr w:type="spellStart"/>
      <w:r w:rsidRPr="0069685C">
        <w:rPr>
          <w:sz w:val="22"/>
          <w:szCs w:val="22"/>
        </w:rPr>
        <w:t>ii</w:t>
      </w:r>
      <w:proofErr w:type="spellEnd"/>
      <w:r w:rsidRPr="0069685C">
        <w:rPr>
          <w:sz w:val="22"/>
          <w:szCs w:val="22"/>
        </w:rPr>
        <w:t xml:space="preserve">) dos valores correspondentes ao imposto sobre transmissão </w:t>
      </w:r>
      <w:proofErr w:type="spellStart"/>
      <w:r w:rsidRPr="0069685C">
        <w:rPr>
          <w:sz w:val="22"/>
          <w:szCs w:val="22"/>
        </w:rPr>
        <w:t>intervivos</w:t>
      </w:r>
      <w:proofErr w:type="spellEnd"/>
      <w:r w:rsidRPr="0069685C">
        <w:rPr>
          <w:sz w:val="22"/>
          <w:szCs w:val="22"/>
        </w:rPr>
        <w:t xml:space="preserve"> e ao laudêmio, se for o caso, pagos para efeito de consolidação da propriedade fiduciária; (</w:t>
      </w:r>
      <w:proofErr w:type="spellStart"/>
      <w:r w:rsidRPr="0069685C">
        <w:rPr>
          <w:sz w:val="22"/>
          <w:szCs w:val="22"/>
        </w:rPr>
        <w:t>iii</w:t>
      </w:r>
      <w:proofErr w:type="spellEnd"/>
      <w:r w:rsidRPr="0069685C">
        <w:rPr>
          <w:sz w:val="22"/>
          <w:szCs w:val="22"/>
        </w:rPr>
        <w:t>) das despesas inerentes ao procedimento de cobrança e leilão; e (</w:t>
      </w:r>
      <w:proofErr w:type="spellStart"/>
      <w:r w:rsidRPr="0069685C">
        <w:rPr>
          <w:sz w:val="22"/>
          <w:szCs w:val="22"/>
        </w:rPr>
        <w:t>iv</w:t>
      </w:r>
      <w:proofErr w:type="spellEnd"/>
      <w:r w:rsidRPr="0069685C">
        <w:rPr>
          <w:sz w:val="22"/>
          <w:szCs w:val="22"/>
        </w:rPr>
        <w:t>) dos encargos tributários e despesas exigíveis para a nova aquisição da(s) Unidade(s), inclusive custas e emolumentos.</w:t>
      </w:r>
    </w:p>
    <w:p w14:paraId="5EE6AA34" w14:textId="77777777" w:rsidR="00535351" w:rsidRPr="0069685C" w:rsidRDefault="00535351" w:rsidP="0069685C">
      <w:pPr>
        <w:widowControl w:val="0"/>
        <w:tabs>
          <w:tab w:val="left" w:pos="567"/>
        </w:tabs>
        <w:spacing w:after="0" w:line="320" w:lineRule="exact"/>
        <w:ind w:left="709" w:hanging="142"/>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49"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49"/>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2E193D35" w:rsidR="00AC647B" w:rsidRPr="000A4CCB" w:rsidRDefault="00C41B61"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w:t>
      </w:r>
      <w:r w:rsidR="0037677E" w:rsidRPr="000A4CCB">
        <w:rPr>
          <w:sz w:val="22"/>
          <w:szCs w:val="22"/>
        </w:rPr>
        <w:t xml:space="preserve"> </w:t>
      </w:r>
      <w:r w:rsidR="002B3BD1" w:rsidRPr="000A4CCB">
        <w:rPr>
          <w:sz w:val="22"/>
          <w:szCs w:val="22"/>
        </w:rPr>
        <w:t>da Unidade</w:t>
      </w:r>
      <w:r w:rsidRPr="000A4CCB">
        <w:rPr>
          <w:sz w:val="22"/>
          <w:szCs w:val="22"/>
        </w:rPr>
        <w:t>: É</w:t>
      </w:r>
      <w:r w:rsidR="0037677E" w:rsidRPr="000A4CCB">
        <w:rPr>
          <w:sz w:val="22"/>
          <w:szCs w:val="22"/>
        </w:rPr>
        <w:t xml:space="preserve"> o </w:t>
      </w:r>
      <w:r w:rsidR="009D32F6" w:rsidRPr="000A4CCB">
        <w:rPr>
          <w:sz w:val="22"/>
          <w:szCs w:val="22"/>
        </w:rPr>
        <w:t xml:space="preserve">Valor Mínimo </w:t>
      </w:r>
      <w:r w:rsidR="0037677E" w:rsidRPr="000A4CCB">
        <w:rPr>
          <w:sz w:val="22"/>
          <w:szCs w:val="22"/>
        </w:rPr>
        <w:t xml:space="preserve">mencionado </w:t>
      </w:r>
      <w:r w:rsidR="00AC647B" w:rsidRPr="000A4CCB">
        <w:rPr>
          <w:sz w:val="22"/>
          <w:szCs w:val="22"/>
        </w:rPr>
        <w:t>no item</w:t>
      </w:r>
      <w:r w:rsidR="0037677E" w:rsidRPr="000A4CCB">
        <w:rPr>
          <w:sz w:val="22"/>
          <w:szCs w:val="22"/>
        </w:rPr>
        <w:t xml:space="preserve"> </w:t>
      </w:r>
      <w:r w:rsidR="00290D38" w:rsidRPr="000A4CCB">
        <w:rPr>
          <w:sz w:val="22"/>
          <w:szCs w:val="22"/>
        </w:rPr>
        <w:fldChar w:fldCharType="begin"/>
      </w:r>
      <w:r w:rsidR="00290D38" w:rsidRPr="000A4CCB">
        <w:rPr>
          <w:sz w:val="22"/>
          <w:szCs w:val="22"/>
        </w:rPr>
        <w:instrText xml:space="preserve"> REF _Ref463283182 \r \h  \* MERGEFORMAT </w:instrText>
      </w:r>
      <w:r w:rsidR="00290D38" w:rsidRPr="000A4CCB">
        <w:rPr>
          <w:sz w:val="22"/>
          <w:szCs w:val="22"/>
        </w:rPr>
      </w:r>
      <w:r w:rsidR="00290D38" w:rsidRPr="000A4CCB">
        <w:rPr>
          <w:sz w:val="22"/>
          <w:szCs w:val="22"/>
        </w:rPr>
        <w:fldChar w:fldCharType="separate"/>
      </w:r>
      <w:r w:rsidR="00D01A3C" w:rsidRPr="000A4CCB">
        <w:rPr>
          <w:sz w:val="22"/>
          <w:szCs w:val="22"/>
        </w:rPr>
        <w:t>6.1</w:t>
      </w:r>
      <w:r w:rsidR="00290D38" w:rsidRPr="000A4CCB">
        <w:rPr>
          <w:sz w:val="22"/>
          <w:szCs w:val="22"/>
        </w:rPr>
        <w:fldChar w:fldCharType="end"/>
      </w:r>
      <w:r w:rsidR="0037677E" w:rsidRPr="000A4CCB">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55361F36" w:rsidR="0037677E" w:rsidRPr="000A4CCB" w:rsidRDefault="0037677E"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 da dívida</w:t>
      </w:r>
      <w:r w:rsidR="009D32F6" w:rsidRPr="000A4CCB">
        <w:rPr>
          <w:sz w:val="22"/>
          <w:szCs w:val="22"/>
        </w:rPr>
        <w:t>: É o equivalente à soma das seguintes quantias, sem prejuízo de outras despesas que venham a ser autorizadas pela legislação: (i) valor das Obrigações Garantidas executadas, acrescido das penalidades moratórias, encargos, prêmios de seguro e despesas abaixo elencadas; (</w:t>
      </w:r>
      <w:proofErr w:type="spellStart"/>
      <w:r w:rsidR="009D32F6" w:rsidRPr="000A4CCB">
        <w:rPr>
          <w:sz w:val="22"/>
          <w:szCs w:val="22"/>
        </w:rPr>
        <w:t>ii</w:t>
      </w:r>
      <w:proofErr w:type="spellEnd"/>
      <w:r w:rsidR="009D32F6" w:rsidRPr="000A4CCB">
        <w:rPr>
          <w:sz w:val="22"/>
          <w:szCs w:val="22"/>
        </w:rPr>
        <w:t>) despesas de água, luz e gás (valores vencidos e não pagos à data do leilão), se for o caso; (</w:t>
      </w:r>
      <w:proofErr w:type="spellStart"/>
      <w:r w:rsidR="009D32F6" w:rsidRPr="000A4CCB">
        <w:rPr>
          <w:sz w:val="22"/>
          <w:szCs w:val="22"/>
        </w:rPr>
        <w:t>iii</w:t>
      </w:r>
      <w:proofErr w:type="spellEnd"/>
      <w:r w:rsidR="009D32F6" w:rsidRPr="000A4CCB">
        <w:rPr>
          <w:sz w:val="22"/>
          <w:szCs w:val="22"/>
        </w:rPr>
        <w:t>) Imposto Predial Territorial Urbano (“</w:t>
      </w:r>
      <w:r w:rsidR="009D32F6" w:rsidRPr="000A4CCB">
        <w:rPr>
          <w:sz w:val="22"/>
          <w:szCs w:val="22"/>
          <w:u w:val="single"/>
        </w:rPr>
        <w:t>IPTU</w:t>
      </w:r>
      <w:r w:rsidR="009D32F6" w:rsidRPr="000A4CCB">
        <w:rPr>
          <w:sz w:val="22"/>
          <w:szCs w:val="22"/>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0A4CCB">
        <w:rPr>
          <w:sz w:val="22"/>
          <w:szCs w:val="22"/>
        </w:rPr>
        <w:t>iv</w:t>
      </w:r>
      <w:proofErr w:type="spellEnd"/>
      <w:r w:rsidR="009D32F6" w:rsidRPr="000A4CCB">
        <w:rPr>
          <w:sz w:val="22"/>
          <w:szCs w:val="22"/>
        </w:rPr>
        <w:t xml:space="preserve">) taxa diária de ocupação, fixada em 1% (um por cento) por mês, ou fração, sobre o </w:t>
      </w:r>
      <w:del w:id="50" w:author="Danielle Oliveira Peniche" w:date="2020-02-03T17:25:00Z">
        <w:r w:rsidR="009D32F6" w:rsidRPr="000A4CCB" w:rsidDel="00CA13DD">
          <w:rPr>
            <w:sz w:val="22"/>
            <w:szCs w:val="22"/>
          </w:rPr>
          <w:delText xml:space="preserve"> </w:delText>
        </w:r>
      </w:del>
      <w:r w:rsidR="009D32F6" w:rsidRPr="000A4CCB">
        <w:rPr>
          <w:sz w:val="22"/>
          <w:szCs w:val="22"/>
        </w:rPr>
        <w:t xml:space="preserve">Valor Mínimo, conforme definido no item </w:t>
      </w:r>
      <w:r w:rsidR="009D32F6" w:rsidRPr="000A4CCB">
        <w:rPr>
          <w:sz w:val="22"/>
          <w:szCs w:val="22"/>
        </w:rPr>
        <w:fldChar w:fldCharType="begin"/>
      </w:r>
      <w:r w:rsidR="009D32F6" w:rsidRPr="000A4CCB">
        <w:rPr>
          <w:sz w:val="22"/>
          <w:szCs w:val="22"/>
        </w:rPr>
        <w:instrText xml:space="preserve"> REF _Ref463283182 \r \h  \* MERGEFORMAT </w:instrText>
      </w:r>
      <w:r w:rsidR="009D32F6" w:rsidRPr="000A4CCB">
        <w:rPr>
          <w:sz w:val="22"/>
          <w:szCs w:val="22"/>
        </w:rPr>
      </w:r>
      <w:r w:rsidR="009D32F6" w:rsidRPr="000A4CCB">
        <w:rPr>
          <w:sz w:val="22"/>
          <w:szCs w:val="22"/>
        </w:rPr>
        <w:fldChar w:fldCharType="separate"/>
      </w:r>
      <w:r w:rsidR="009D32F6" w:rsidRPr="000A4CCB">
        <w:rPr>
          <w:rFonts w:cs="Arial"/>
          <w:sz w:val="22"/>
          <w:szCs w:val="22"/>
        </w:rPr>
        <w:t>6.1</w:t>
      </w:r>
      <w:r w:rsidR="009D32F6" w:rsidRPr="000A4CCB">
        <w:rPr>
          <w:sz w:val="22"/>
          <w:szCs w:val="22"/>
        </w:rPr>
        <w:fldChar w:fldCharType="end"/>
      </w:r>
      <w:r w:rsidR="009D32F6" w:rsidRPr="000A4CCB">
        <w:rPr>
          <w:sz w:val="22"/>
          <w:szCs w:val="22"/>
        </w:rPr>
        <w:t xml:space="preserve"> deste Contrato, e devida desde a data </w:t>
      </w:r>
      <w:r w:rsidR="009D32F6" w:rsidRPr="000A4CCB">
        <w:rPr>
          <w:rFonts w:cs="Arial"/>
          <w:sz w:val="22"/>
          <w:szCs w:val="22"/>
        </w:rPr>
        <w:t>da consolidação da propriedade fiduciária</w:t>
      </w:r>
      <w:r w:rsidR="009D32F6" w:rsidRPr="000A4CCB">
        <w:rPr>
          <w:sz w:val="22"/>
          <w:szCs w:val="22"/>
        </w:rPr>
        <w:t xml:space="preserve"> em </w:t>
      </w:r>
      <w:r w:rsidR="009D32F6" w:rsidRPr="000A4CCB">
        <w:rPr>
          <w:rFonts w:cs="Arial"/>
          <w:sz w:val="22"/>
          <w:szCs w:val="22"/>
        </w:rPr>
        <w:t>nome da Fiduciante</w:t>
      </w:r>
      <w:r w:rsidR="009D32F6" w:rsidRPr="000A4CCB">
        <w:rPr>
          <w:sz w:val="22"/>
          <w:szCs w:val="22"/>
        </w:rPr>
        <w:t xml:space="preserve"> até a data em que a Fiduciária</w:t>
      </w:r>
      <w:r w:rsidR="009D32F6" w:rsidRPr="000A4CCB">
        <w:rPr>
          <w:rFonts w:cs="Arial"/>
          <w:sz w:val="22"/>
          <w:szCs w:val="22"/>
        </w:rPr>
        <w:t>,</w:t>
      </w:r>
      <w:r w:rsidR="009D32F6" w:rsidRPr="000A4CCB">
        <w:rPr>
          <w:sz w:val="22"/>
          <w:szCs w:val="22"/>
        </w:rPr>
        <w:t xml:space="preserve"> ou seus sucessores (incluindo eventual adquirente da(s) Unidade(s) em leilão</w:t>
      </w:r>
      <w:r w:rsidR="009D32F6" w:rsidRPr="000A4CCB">
        <w:rPr>
          <w:rFonts w:cs="Arial"/>
          <w:sz w:val="22"/>
          <w:szCs w:val="22"/>
        </w:rPr>
        <w:t>),</w:t>
      </w:r>
      <w:r w:rsidR="009D32F6" w:rsidRPr="000A4CCB">
        <w:rPr>
          <w:sz w:val="22"/>
          <w:szCs w:val="22"/>
        </w:rPr>
        <w:t xml:space="preserve">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0A4CCB">
        <w:rPr>
          <w:sz w:val="22"/>
          <w:szCs w:val="22"/>
        </w:rPr>
        <w:t>vii</w:t>
      </w:r>
      <w:proofErr w:type="spellEnd"/>
      <w:r w:rsidR="009D32F6" w:rsidRPr="000A4CCB">
        <w:rPr>
          <w:sz w:val="22"/>
          <w:szCs w:val="22"/>
        </w:rPr>
        <w:t xml:space="preserve">) imposto </w:t>
      </w:r>
      <w:r w:rsidR="009D32F6" w:rsidRPr="000A4CCB">
        <w:rPr>
          <w:sz w:val="22"/>
          <w:szCs w:val="22"/>
        </w:rPr>
        <w:lastRenderedPageBreak/>
        <w:t>de transmissão ou laudêmio que eventualmente tenha sido pago pela Fiduciária, em decorrência da consolidação da plena propriedade pelo inadimplemento das Obrigações Garantidas; e (</w:t>
      </w:r>
      <w:proofErr w:type="spellStart"/>
      <w:r w:rsidR="009D32F6" w:rsidRPr="000A4CCB">
        <w:rPr>
          <w:sz w:val="22"/>
          <w:szCs w:val="22"/>
        </w:rPr>
        <w:t>viii</w:t>
      </w:r>
      <w:proofErr w:type="spellEnd"/>
      <w:r w:rsidR="009D32F6" w:rsidRPr="000A4CCB">
        <w:rPr>
          <w:sz w:val="22"/>
          <w:szCs w:val="22"/>
        </w:rPr>
        <w:t>) despesas com a consolidação da propriedade em nome da Fiduciária</w:t>
      </w:r>
      <w:r w:rsidRPr="000A4CCB">
        <w:rPr>
          <w:sz w:val="22"/>
          <w:szCs w:val="22"/>
        </w:rPr>
        <w:t>;</w:t>
      </w:r>
      <w:r w:rsidR="00D23873" w:rsidRPr="000A4CCB">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57183EF8" w14:textId="77777777" w:rsidR="00535351" w:rsidRPr="0069685C" w:rsidRDefault="0037677E" w:rsidP="000A4CCB">
      <w:pPr>
        <w:pStyle w:val="PargrafodaLista"/>
        <w:widowControl w:val="0"/>
        <w:numPr>
          <w:ilvl w:val="0"/>
          <w:numId w:val="82"/>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535351" w:rsidRDefault="009C2249" w:rsidP="0069685C">
      <w:pPr>
        <w:pStyle w:val="PargrafodaLista"/>
        <w:widowControl w:val="0"/>
        <w:tabs>
          <w:tab w:val="left" w:pos="567"/>
          <w:tab w:val="left" w:pos="1560"/>
        </w:tabs>
        <w:spacing w:after="0" w:line="320" w:lineRule="exact"/>
        <w:ind w:left="567"/>
        <w:jc w:val="both"/>
        <w:rPr>
          <w:b/>
          <w:sz w:val="22"/>
          <w:szCs w:val="22"/>
        </w:rPr>
      </w:pPr>
    </w:p>
    <w:p w14:paraId="19FF6CD6" w14:textId="38084BAF" w:rsidR="0037677E" w:rsidRPr="000A4CCB" w:rsidRDefault="00D63F75" w:rsidP="000A4CCB">
      <w:pPr>
        <w:pStyle w:val="PargrafodaLista"/>
        <w:widowControl w:val="0"/>
        <w:numPr>
          <w:ilvl w:val="1"/>
          <w:numId w:val="58"/>
        </w:numPr>
        <w:tabs>
          <w:tab w:val="left" w:pos="567"/>
          <w:tab w:val="left" w:pos="709"/>
        </w:tabs>
        <w:spacing w:after="0" w:line="320" w:lineRule="exact"/>
        <w:ind w:left="0" w:firstLine="0"/>
        <w:jc w:val="both"/>
        <w:rPr>
          <w:b/>
          <w:sz w:val="22"/>
          <w:szCs w:val="22"/>
        </w:rPr>
      </w:pPr>
      <w:bookmarkStart w:id="51" w:name="_Ref463283424"/>
      <w:r w:rsidRPr="000A4CCB">
        <w:rPr>
          <w:sz w:val="22"/>
          <w:szCs w:val="22"/>
          <w:u w:val="single"/>
        </w:rPr>
        <w:t>Segundo Leilão</w:t>
      </w:r>
      <w:r w:rsidRPr="000A4CCB">
        <w:rPr>
          <w:sz w:val="22"/>
          <w:szCs w:val="22"/>
        </w:rPr>
        <w:t xml:space="preserve">: </w:t>
      </w:r>
      <w:r w:rsidR="0037677E" w:rsidRPr="000A4CCB">
        <w:rPr>
          <w:sz w:val="22"/>
          <w:szCs w:val="22"/>
        </w:rPr>
        <w:t xml:space="preserve">No segundo leilão, observado o disposto nos </w:t>
      </w:r>
      <w:r w:rsidRPr="000A4CCB">
        <w:rPr>
          <w:sz w:val="22"/>
          <w:szCs w:val="22"/>
        </w:rPr>
        <w:t>subitens “c”</w:t>
      </w:r>
      <w:r w:rsidRPr="000A4CCB">
        <w:rPr>
          <w:rFonts w:cs="Arial"/>
          <w:sz w:val="22"/>
          <w:szCs w:val="22"/>
        </w:rPr>
        <w:t xml:space="preserve"> </w:t>
      </w:r>
      <w:r w:rsidR="0037677E" w:rsidRPr="000A4CCB">
        <w:rPr>
          <w:rFonts w:cs="Arial"/>
          <w:sz w:val="22"/>
          <w:szCs w:val="22"/>
        </w:rPr>
        <w:t xml:space="preserve">e </w:t>
      </w:r>
      <w:r w:rsidRPr="000A4CCB">
        <w:rPr>
          <w:rFonts w:cs="Arial"/>
          <w:sz w:val="22"/>
          <w:szCs w:val="22"/>
        </w:rPr>
        <w:t xml:space="preserve">“d” do item </w:t>
      </w:r>
      <w:r w:rsidR="00290D38" w:rsidRPr="000A4CCB">
        <w:rPr>
          <w:sz w:val="22"/>
          <w:szCs w:val="22"/>
        </w:rPr>
        <w:fldChar w:fldCharType="begin"/>
      </w:r>
      <w:r w:rsidR="00290D38" w:rsidRPr="000A4CCB">
        <w:rPr>
          <w:sz w:val="22"/>
          <w:szCs w:val="22"/>
        </w:rPr>
        <w:instrText xml:space="preserve"> REF _Ref463283443 \r \h  \* MERGEFORMAT </w:instrText>
      </w:r>
      <w:r w:rsidR="00290D38" w:rsidRPr="000A4CCB">
        <w:rPr>
          <w:sz w:val="22"/>
          <w:szCs w:val="22"/>
        </w:rPr>
      </w:r>
      <w:r w:rsidR="00290D38" w:rsidRPr="000A4CCB">
        <w:rPr>
          <w:sz w:val="22"/>
          <w:szCs w:val="22"/>
        </w:rPr>
        <w:fldChar w:fldCharType="separate"/>
      </w:r>
      <w:r w:rsidR="00D23873" w:rsidRPr="000A4CCB">
        <w:rPr>
          <w:rFonts w:cs="Arial"/>
          <w:sz w:val="22"/>
          <w:szCs w:val="22"/>
        </w:rPr>
        <w:t>5.1</w:t>
      </w:r>
      <w:r w:rsidR="00290D38" w:rsidRPr="000A4CCB">
        <w:rPr>
          <w:sz w:val="22"/>
          <w:szCs w:val="22"/>
        </w:rPr>
        <w:fldChar w:fldCharType="end"/>
      </w:r>
      <w:r w:rsidR="0037677E" w:rsidRPr="000A4CCB">
        <w:rPr>
          <w:sz w:val="22"/>
          <w:szCs w:val="22"/>
        </w:rPr>
        <w:t xml:space="preserve"> deste Contrato:</w:t>
      </w:r>
      <w:bookmarkEnd w:id="51"/>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7F6175DE" w:rsidR="00D63F75" w:rsidRPr="00B340E7" w:rsidRDefault="009D32F6"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52" w:name="_Ref463283495"/>
      <w:r w:rsidRPr="00B340E7">
        <w:rPr>
          <w:sz w:val="22"/>
          <w:szCs w:val="22"/>
        </w:rPr>
        <w:t>Será aceito o maior lance oferecido, desde que igual ou superior ao valor da</w:t>
      </w:r>
      <w:r>
        <w:rPr>
          <w:sz w:val="22"/>
          <w:szCs w:val="22"/>
        </w:rPr>
        <w:t>s Obrigações Garantidas e das despesas</w:t>
      </w:r>
      <w:r w:rsidRPr="00B340E7">
        <w:rPr>
          <w:sz w:val="22"/>
          <w:szCs w:val="22"/>
        </w:rPr>
        <w:t xml:space="preserve"> previst</w:t>
      </w:r>
      <w:r>
        <w:rPr>
          <w:sz w:val="22"/>
          <w:szCs w:val="22"/>
        </w:rPr>
        <w:t>a</w:t>
      </w:r>
      <w:r w:rsidRPr="00B340E7">
        <w:rPr>
          <w:sz w:val="22"/>
          <w:szCs w:val="22"/>
        </w:rPr>
        <w:t>s nos incisos “</w:t>
      </w:r>
      <w:r>
        <w:rPr>
          <w:sz w:val="22"/>
          <w:szCs w:val="22"/>
        </w:rPr>
        <w:t>b</w:t>
      </w:r>
      <w:r w:rsidRPr="00B340E7">
        <w:rPr>
          <w:sz w:val="22"/>
          <w:szCs w:val="22"/>
        </w:rPr>
        <w:t xml:space="preserve">” </w:t>
      </w:r>
      <w:r w:rsidRPr="00B340E7">
        <w:rPr>
          <w:rFonts w:cs="Arial"/>
          <w:sz w:val="22"/>
          <w:szCs w:val="22"/>
        </w:rPr>
        <w:t xml:space="preserve">e </w:t>
      </w:r>
      <w:r w:rsidRPr="00B340E7">
        <w:rPr>
          <w:sz w:val="22"/>
          <w:szCs w:val="22"/>
        </w:rPr>
        <w:t>“</w:t>
      </w:r>
      <w:r>
        <w:rPr>
          <w:sz w:val="22"/>
          <w:szCs w:val="22"/>
        </w:rPr>
        <w:t>c</w:t>
      </w:r>
      <w:r w:rsidRPr="00B340E7">
        <w:rPr>
          <w:sz w:val="22"/>
          <w:szCs w:val="22"/>
        </w:rPr>
        <w:t>”</w:t>
      </w:r>
      <w:r w:rsidRPr="00B340E7">
        <w:rPr>
          <w:rFonts w:cs="Arial"/>
          <w:sz w:val="22"/>
          <w:szCs w:val="22"/>
        </w:rPr>
        <w:t xml:space="preserve"> do item </w:t>
      </w:r>
      <w:r w:rsidRPr="00B340E7">
        <w:rPr>
          <w:sz w:val="22"/>
          <w:szCs w:val="22"/>
        </w:rPr>
        <w:fldChar w:fldCharType="begin"/>
      </w:r>
      <w:r w:rsidRPr="00B340E7">
        <w:rPr>
          <w:sz w:val="22"/>
          <w:szCs w:val="22"/>
        </w:rPr>
        <w:instrText xml:space="preserve"> REF _Ref463283365 \r \h  \* MERGEFORMAT </w:instrText>
      </w:r>
      <w:r w:rsidRPr="00B340E7">
        <w:rPr>
          <w:sz w:val="22"/>
          <w:szCs w:val="22"/>
        </w:rPr>
      </w:r>
      <w:r w:rsidRPr="00B340E7">
        <w:rPr>
          <w:sz w:val="22"/>
          <w:szCs w:val="22"/>
        </w:rPr>
        <w:fldChar w:fldCharType="separate"/>
      </w:r>
      <w:r w:rsidRPr="006B5A40">
        <w:rPr>
          <w:rFonts w:cs="Arial"/>
          <w:sz w:val="22"/>
          <w:szCs w:val="22"/>
        </w:rPr>
        <w:t>5.2</w:t>
      </w:r>
      <w:r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no item </w:t>
      </w:r>
      <w:r w:rsidRPr="00B340E7">
        <w:rPr>
          <w:sz w:val="22"/>
          <w:szCs w:val="22"/>
        </w:rPr>
        <w:fldChar w:fldCharType="begin"/>
      </w:r>
      <w:r w:rsidRPr="00B340E7">
        <w:rPr>
          <w:sz w:val="22"/>
          <w:szCs w:val="22"/>
        </w:rPr>
        <w:instrText xml:space="preserve"> REF _Ref463283474 \r \h  \* MERGEFORMAT </w:instrText>
      </w:r>
      <w:r w:rsidRPr="00B340E7">
        <w:rPr>
          <w:sz w:val="22"/>
          <w:szCs w:val="22"/>
        </w:rPr>
      </w:r>
      <w:r w:rsidRPr="00B340E7">
        <w:rPr>
          <w:sz w:val="22"/>
          <w:szCs w:val="22"/>
        </w:rPr>
        <w:fldChar w:fldCharType="separate"/>
      </w:r>
      <w:r w:rsidRPr="006B5A40">
        <w:rPr>
          <w:rFonts w:cs="Arial"/>
          <w:sz w:val="22"/>
          <w:szCs w:val="22"/>
        </w:rPr>
        <w:t>5.4</w:t>
      </w:r>
      <w:r w:rsidRPr="00B340E7">
        <w:rPr>
          <w:sz w:val="22"/>
          <w:szCs w:val="22"/>
        </w:rPr>
        <w:fldChar w:fldCharType="end"/>
      </w:r>
      <w:r w:rsidRPr="00B340E7">
        <w:rPr>
          <w:sz w:val="22"/>
          <w:szCs w:val="22"/>
        </w:rPr>
        <w:t xml:space="preserve"> deste Contrato, ato que importará em quitação recíproca para ambas as Partes</w:t>
      </w:r>
      <w:r>
        <w:rPr>
          <w:sz w:val="22"/>
          <w:szCs w:val="22"/>
        </w:rPr>
        <w:t xml:space="preserve">. </w:t>
      </w:r>
      <w:r w:rsidRPr="006E5181">
        <w:rPr>
          <w:sz w:val="22"/>
          <w:szCs w:val="22"/>
        </w:rPr>
        <w:t xml:space="preserve">As </w:t>
      </w:r>
      <w:r>
        <w:rPr>
          <w:sz w:val="22"/>
          <w:szCs w:val="22"/>
        </w:rPr>
        <w:t>P</w:t>
      </w:r>
      <w:r w:rsidRPr="006E5181">
        <w:rPr>
          <w:sz w:val="22"/>
          <w:szCs w:val="22"/>
        </w:rPr>
        <w:t xml:space="preserve">artes concordam que o valor oferecido no segundo leilão poderá ser recusado pela Fiduciária, a seu exclusivo critério, caso o maior lance oferecido para </w:t>
      </w:r>
      <w:r>
        <w:rPr>
          <w:sz w:val="22"/>
          <w:szCs w:val="22"/>
        </w:rPr>
        <w:t>as Unidades</w:t>
      </w:r>
      <w:r w:rsidRPr="006E5181">
        <w:rPr>
          <w:sz w:val="22"/>
          <w:szCs w:val="22"/>
        </w:rPr>
        <w:t xml:space="preserve"> não seja igual ou superior ao valor das Obrigações Garantidas, acrescida das despesas previstas nesta Cláusula 5, hipótese em que a Fiduciária manter-se-á de forma definitiva na propriedade e posse </w:t>
      </w:r>
      <w:r>
        <w:rPr>
          <w:sz w:val="22"/>
          <w:szCs w:val="22"/>
        </w:rPr>
        <w:t>das Unidades</w:t>
      </w:r>
      <w:r w:rsidRPr="006E5181">
        <w:rPr>
          <w:sz w:val="22"/>
          <w:szCs w:val="22"/>
        </w:rPr>
        <w:t xml:space="preserve">. </w:t>
      </w:r>
      <w:r w:rsidR="0037677E" w:rsidRPr="00B340E7">
        <w:rPr>
          <w:sz w:val="22"/>
          <w:szCs w:val="22"/>
        </w:rPr>
        <w:t>e</w:t>
      </w:r>
      <w:bookmarkEnd w:id="52"/>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4AEC25A1"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53"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del w:id="54" w:author="Danielle Oliveira Peniche" w:date="2020-02-06T10:38:00Z">
        <w:r w:rsidRPr="00B340E7" w:rsidDel="001E5154">
          <w:rPr>
            <w:rFonts w:cs="Arial"/>
            <w:sz w:val="22"/>
            <w:szCs w:val="22"/>
          </w:rPr>
          <w:delText xml:space="preserve"> (em relação ao valor </w:delText>
        </w:r>
        <w:r w:rsidR="00C41B61" w:rsidDel="001E5154">
          <w:rPr>
            <w:rFonts w:cs="Arial"/>
            <w:sz w:val="22"/>
            <w:szCs w:val="22"/>
          </w:rPr>
          <w:delText>da respectiva Unidade</w:delText>
        </w:r>
        <w:r w:rsidR="00F218F6" w:rsidRPr="00B340E7" w:rsidDel="001E5154">
          <w:rPr>
            <w:rFonts w:cs="Arial"/>
            <w:sz w:val="22"/>
            <w:szCs w:val="22"/>
          </w:rPr>
          <w:delText xml:space="preserve">, tal como previsto no Anexo </w:delText>
        </w:r>
        <w:r w:rsidR="00750096" w:rsidRPr="00B340E7" w:rsidDel="001E5154">
          <w:rPr>
            <w:rFonts w:cs="Arial"/>
            <w:sz w:val="22"/>
            <w:szCs w:val="22"/>
          </w:rPr>
          <w:delText>B</w:delText>
        </w:r>
        <w:r w:rsidR="00F218F6" w:rsidRPr="00B340E7" w:rsidDel="001E5154">
          <w:rPr>
            <w:rFonts w:cs="Arial"/>
            <w:sz w:val="22"/>
            <w:szCs w:val="22"/>
          </w:rPr>
          <w:delText xml:space="preserve"> deste Contrato)</w:delText>
        </w:r>
      </w:del>
      <w:r w:rsidR="00F218F6" w:rsidRPr="00B340E7">
        <w:rPr>
          <w:rFonts w:cs="Arial"/>
          <w:sz w:val="22"/>
          <w:szCs w:val="22"/>
        </w:rPr>
        <w:t xml:space="preserve">,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53"/>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77A3FB97" w14:textId="77777777" w:rsidR="0037677E" w:rsidRPr="00B340E7" w:rsidRDefault="00D63F75" w:rsidP="00CA13DD">
      <w:pPr>
        <w:pStyle w:val="PargrafodaLista"/>
        <w:widowControl w:val="0"/>
        <w:numPr>
          <w:ilvl w:val="1"/>
          <w:numId w:val="58"/>
        </w:numPr>
        <w:tabs>
          <w:tab w:val="left" w:pos="709"/>
        </w:tabs>
        <w:spacing w:after="0" w:line="320" w:lineRule="exact"/>
        <w:ind w:left="567" w:hanging="567"/>
        <w:jc w:val="both"/>
        <w:rPr>
          <w:b/>
          <w:sz w:val="22"/>
          <w:szCs w:val="22"/>
        </w:rPr>
      </w:pPr>
      <w:bookmarkStart w:id="55"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55"/>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CA13DD">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1A51FF7B" w:rsidR="0037677E" w:rsidRPr="00B340E7" w:rsidRDefault="00CF6ADD"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9D32F6">
        <w:rPr>
          <w:sz w:val="22"/>
          <w:szCs w:val="22"/>
        </w:rPr>
        <w:t xml:space="preserve">da(s) Unidade(s)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w:t>
      </w:r>
      <w:r w:rsidR="0037677E" w:rsidRPr="00B340E7">
        <w:rPr>
          <w:sz w:val="22"/>
          <w:szCs w:val="22"/>
        </w:rPr>
        <w:lastRenderedPageBreak/>
        <w:t xml:space="preserve">certidões de matrícula </w:t>
      </w:r>
      <w:r w:rsidR="009D32F6">
        <w:rPr>
          <w:sz w:val="22"/>
          <w:szCs w:val="22"/>
        </w:rPr>
        <w:t>da(s) Unidade(s)</w:t>
      </w:r>
      <w:r w:rsidR="009D32F6" w:rsidRPr="00B340E7">
        <w:rPr>
          <w:sz w:val="22"/>
          <w:szCs w:val="22"/>
        </w:rPr>
        <w:t xml:space="preserve">, a plena propriedade em nome da Fiduciária, ou o registro do contrato celebrado em decorrência da venda </w:t>
      </w:r>
      <w:r w:rsidR="009D32F6">
        <w:rPr>
          <w:sz w:val="22"/>
          <w:szCs w:val="22"/>
        </w:rPr>
        <w:t xml:space="preserve">da(s) Unidade(s)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07CE3CB6" w14:textId="3BA6BDA0" w:rsidR="002120E0" w:rsidRPr="000A4CCB" w:rsidRDefault="009B7F24" w:rsidP="000A4CCB">
      <w:pPr>
        <w:pStyle w:val="PargrafodaLista"/>
        <w:widowControl w:val="0"/>
        <w:numPr>
          <w:ilvl w:val="1"/>
          <w:numId w:val="62"/>
        </w:numPr>
        <w:tabs>
          <w:tab w:val="left" w:pos="567"/>
        </w:tabs>
        <w:spacing w:after="0" w:line="320" w:lineRule="exact"/>
        <w:ind w:left="0" w:firstLine="0"/>
        <w:jc w:val="both"/>
        <w:rPr>
          <w:ins w:id="56" w:author="Danielle Oliveira Peniche" w:date="2020-02-05T23:40:00Z"/>
          <w:sz w:val="22"/>
          <w:szCs w:val="22"/>
          <w:highlight w:val="yellow"/>
        </w:rPr>
      </w:pPr>
      <w:bookmarkStart w:id="57" w:name="_Ref463283182"/>
      <w:r w:rsidRPr="002120E0">
        <w:rPr>
          <w:sz w:val="22"/>
          <w:szCs w:val="22"/>
          <w:u w:val="single"/>
        </w:rPr>
        <w:t xml:space="preserve">Valor </w:t>
      </w:r>
      <w:r w:rsidR="00B340E7" w:rsidRPr="002120E0">
        <w:rPr>
          <w:sz w:val="22"/>
          <w:szCs w:val="22"/>
          <w:u w:val="single"/>
        </w:rPr>
        <w:t>das Unidades</w:t>
      </w:r>
      <w:r w:rsidRPr="002120E0">
        <w:rPr>
          <w:sz w:val="22"/>
          <w:szCs w:val="22"/>
        </w:rPr>
        <w:t xml:space="preserve">: </w:t>
      </w:r>
      <w:bookmarkStart w:id="58" w:name="_Ref463283323"/>
      <w:ins w:id="59" w:author="Danielle Oliveira Peniche" w:date="2020-02-05T23:40:00Z">
        <w:r w:rsidR="002120E0">
          <w:rPr>
            <w:sz w:val="22"/>
            <w:szCs w:val="22"/>
          </w:rPr>
          <w:t>N</w:t>
        </w:r>
      </w:ins>
      <w:ins w:id="60" w:author="Camilla de Campos Escudero Paiva" w:date="2020-02-03T18:16:00Z">
        <w:del w:id="61" w:author="Danielle Oliveira Peniche" w:date="2020-02-05T23:40:00Z">
          <w:r w:rsidR="00B77552" w:rsidRPr="002120E0" w:rsidDel="002120E0">
            <w:rPr>
              <w:sz w:val="22"/>
              <w:szCs w:val="22"/>
            </w:rPr>
            <w:delText>n</w:delText>
          </w:r>
        </w:del>
        <w:r w:rsidR="00B77552" w:rsidRPr="002120E0">
          <w:rPr>
            <w:sz w:val="22"/>
            <w:szCs w:val="22"/>
          </w:rPr>
          <w:t xml:space="preserve">este ato, é atribuído a </w:t>
        </w:r>
      </w:ins>
      <w:r w:rsidR="00CA13DD" w:rsidRPr="002120E0">
        <w:rPr>
          <w:sz w:val="22"/>
          <w:szCs w:val="22"/>
        </w:rPr>
        <w:t xml:space="preserve">cada </w:t>
      </w:r>
      <w:del w:id="62" w:author="Mara Cristina Lima" w:date="2020-02-03T17:10:00Z">
        <w:r w:rsidR="00CA13DD" w:rsidRPr="002120E0">
          <w:rPr>
            <w:sz w:val="22"/>
            <w:szCs w:val="22"/>
          </w:rPr>
          <w:delText xml:space="preserve">uma das Unidades conforme laudo de avaliação emitido pela empresa </w:delText>
        </w:r>
        <w:r w:rsidR="00CA13DD" w:rsidRPr="002120E0">
          <w:rPr>
            <w:sz w:val="22"/>
            <w:szCs w:val="22"/>
            <w:highlight w:val="yellow"/>
          </w:rPr>
          <w:delText>[=]</w:delText>
        </w:r>
        <w:r w:rsidR="00CA13DD" w:rsidRPr="002120E0">
          <w:rPr>
            <w:sz w:val="22"/>
            <w:szCs w:val="22"/>
          </w:rPr>
          <w:delText xml:space="preserve"> em </w:delText>
        </w:r>
        <w:r w:rsidR="00CA13DD" w:rsidRPr="002120E0">
          <w:rPr>
            <w:sz w:val="22"/>
            <w:szCs w:val="22"/>
            <w:highlight w:val="yellow"/>
          </w:rPr>
          <w:delText>[=]</w:delText>
        </w:r>
        <w:r w:rsidR="00CA13DD" w:rsidRPr="002120E0">
          <w:rPr>
            <w:sz w:val="22"/>
            <w:szCs w:val="22"/>
          </w:rPr>
          <w:delText xml:space="preserve"> (“</w:delText>
        </w:r>
        <w:r w:rsidR="00CA13DD" w:rsidRPr="002120E0">
          <w:rPr>
            <w:sz w:val="22"/>
            <w:szCs w:val="22"/>
            <w:u w:val="single"/>
          </w:rPr>
          <w:delText>Valor de Venda</w:delText>
        </w:r>
        <w:r w:rsidR="00CA13DD" w:rsidRPr="002120E0">
          <w:rPr>
            <w:sz w:val="22"/>
            <w:szCs w:val="22"/>
          </w:rPr>
          <w:delText xml:space="preserve">”): </w:delText>
        </w:r>
        <w:r w:rsidR="00CA13DD" w:rsidRPr="002120E0">
          <w:rPr>
            <w:rFonts w:cs="Arial"/>
            <w:sz w:val="22"/>
            <w:szCs w:val="22"/>
          </w:rPr>
          <w:delText xml:space="preserve">(i) </w:delText>
        </w:r>
      </w:del>
      <w:ins w:id="63" w:author="Mara Cristina Lima" w:date="2020-02-03T17:10:00Z">
        <w:del w:id="64" w:author="Danielle Oliveira Peniche" w:date="2020-02-05T23:41:00Z">
          <w:r w:rsidR="00CA13DD" w:rsidRPr="002120E0" w:rsidDel="002120E0">
            <w:rPr>
              <w:sz w:val="22"/>
              <w:szCs w:val="22"/>
            </w:rPr>
            <w:delText>um dos Imóveis</w:delText>
          </w:r>
        </w:del>
      </w:ins>
      <w:ins w:id="65" w:author="Danielle Oliveira Peniche" w:date="2020-02-05T23:41:00Z">
        <w:r w:rsidR="002120E0">
          <w:rPr>
            <w:sz w:val="22"/>
            <w:szCs w:val="22"/>
          </w:rPr>
          <w:t>uma das Unidades:</w:t>
        </w:r>
      </w:ins>
      <w:ins w:id="66" w:author="Mara Cristina Lima" w:date="2020-02-03T17:10:00Z">
        <w:r w:rsidR="00CA13DD" w:rsidRPr="002120E0">
          <w:rPr>
            <w:sz w:val="22"/>
            <w:szCs w:val="22"/>
          </w:rPr>
          <w:t xml:space="preserve"> </w:t>
        </w:r>
        <w:r w:rsidR="00CA13DD" w:rsidRPr="002120E0">
          <w:rPr>
            <w:rFonts w:cs="Arial"/>
            <w:sz w:val="22"/>
            <w:szCs w:val="22"/>
          </w:rPr>
          <w:t>(</w:t>
        </w:r>
      </w:ins>
      <w:ins w:id="67" w:author="Danielle Oliveira Peniche" w:date="2020-02-05T23:41:00Z">
        <w:r w:rsidR="002120E0">
          <w:rPr>
            <w:rFonts w:cs="Arial"/>
            <w:sz w:val="22"/>
            <w:szCs w:val="22"/>
          </w:rPr>
          <w:t>i</w:t>
        </w:r>
      </w:ins>
      <w:ins w:id="68" w:author="Mara Cristina Lima" w:date="2020-02-03T17:10:00Z">
        <w:del w:id="69" w:author="Danielle Oliveira Peniche" w:date="2020-02-05T23:41:00Z">
          <w:r w:rsidR="00CA13DD" w:rsidRPr="002120E0" w:rsidDel="002120E0">
            <w:rPr>
              <w:rFonts w:cs="Arial"/>
              <w:sz w:val="22"/>
              <w:szCs w:val="22"/>
            </w:rPr>
            <w:delText>a</w:delText>
          </w:r>
        </w:del>
        <w:r w:rsidR="00CA13DD" w:rsidRPr="002120E0">
          <w:rPr>
            <w:rFonts w:cs="Arial"/>
            <w:sz w:val="22"/>
            <w:szCs w:val="22"/>
          </w:rPr>
          <w:t>)</w:t>
        </w:r>
        <w:del w:id="70" w:author="Danielle Oliveira Peniche" w:date="2020-02-05T23:42:00Z">
          <w:r w:rsidR="00CA13DD" w:rsidRPr="002120E0" w:rsidDel="002120E0">
            <w:rPr>
              <w:rFonts w:cs="Arial"/>
              <w:sz w:val="22"/>
              <w:szCs w:val="22"/>
            </w:rPr>
            <w:delText> </w:delText>
          </w:r>
        </w:del>
      </w:ins>
      <w:r w:rsidR="00CA13DD" w:rsidRPr="002120E0">
        <w:rPr>
          <w:sz w:val="22"/>
          <w:szCs w:val="22"/>
        </w:rPr>
        <w:t xml:space="preserve">o valor constante do </w:t>
      </w:r>
      <w:r w:rsidR="00CA13DD" w:rsidRPr="002120E0">
        <w:rPr>
          <w:sz w:val="22"/>
        </w:rPr>
        <w:t>Anexo B</w:t>
      </w:r>
      <w:r w:rsidR="00CA13DD" w:rsidRPr="002120E0">
        <w:rPr>
          <w:sz w:val="22"/>
          <w:szCs w:val="22"/>
        </w:rPr>
        <w:t xml:space="preserve"> ao presente Contrato</w:t>
      </w:r>
      <w:del w:id="71" w:author="Danielle Oliveira Peniche" w:date="2020-02-05T23:42:00Z">
        <w:r w:rsidR="00CA13DD" w:rsidRPr="002120E0" w:rsidDel="002120E0">
          <w:rPr>
            <w:rFonts w:cs="Arial"/>
            <w:sz w:val="22"/>
            <w:szCs w:val="22"/>
          </w:rPr>
          <w:delText xml:space="preserve"> (“</w:delText>
        </w:r>
      </w:del>
      <w:ins w:id="72" w:author="Mara Cristina Lima" w:date="2020-02-03T17:10:00Z">
        <w:del w:id="73" w:author="Danielle Oliveira Peniche" w:date="2020-02-05T23:42:00Z">
          <w:r w:rsidR="00CA13DD" w:rsidRPr="002120E0" w:rsidDel="002120E0">
            <w:rPr>
              <w:rFonts w:cs="Arial"/>
              <w:sz w:val="22"/>
              <w:szCs w:val="22"/>
            </w:rPr>
            <w:delText>(</w:delText>
          </w:r>
        </w:del>
      </w:ins>
      <w:del w:id="74" w:author="Danielle Oliveira Peniche" w:date="2020-02-05T23:42:00Z">
        <w:r w:rsidR="00CA13DD" w:rsidRPr="000A4CCB" w:rsidDel="002120E0">
          <w:rPr>
            <w:sz w:val="22"/>
          </w:rPr>
          <w:delText xml:space="preserve">Valor </w:delText>
        </w:r>
        <w:r w:rsidR="00CA13DD" w:rsidRPr="000A4CCB" w:rsidDel="002120E0">
          <w:rPr>
            <w:rFonts w:cs="Arial"/>
            <w:sz w:val="22"/>
            <w:szCs w:val="22"/>
          </w:rPr>
          <w:delText>da Unidade</w:delText>
        </w:r>
        <w:r w:rsidR="00CA13DD" w:rsidRPr="002120E0" w:rsidDel="002120E0">
          <w:rPr>
            <w:rFonts w:cs="Arial"/>
            <w:sz w:val="22"/>
            <w:szCs w:val="22"/>
          </w:rPr>
          <w:delText>”,</w:delText>
        </w:r>
      </w:del>
      <w:ins w:id="75" w:author="Mara Cristina Lima" w:date="2020-02-03T17:10:00Z">
        <w:del w:id="76" w:author="Danielle Oliveira Peniche" w:date="2020-02-05T23:42:00Z">
          <w:r w:rsidR="00CA13DD" w:rsidRPr="002120E0" w:rsidDel="002120E0">
            <w:rPr>
              <w:rFonts w:cs="Arial"/>
              <w:sz w:val="22"/>
              <w:szCs w:val="22"/>
            </w:rPr>
            <w:delText>do Imóvel</w:delText>
          </w:r>
        </w:del>
      </w:ins>
      <w:del w:id="77" w:author="Danielle Oliveira Peniche" w:date="2020-02-05T23:42:00Z">
        <w:r w:rsidR="00CA13DD" w:rsidRPr="002120E0" w:rsidDel="002120E0">
          <w:rPr>
            <w:rFonts w:cs="Arial"/>
            <w:sz w:val="22"/>
            <w:szCs w:val="22"/>
          </w:rPr>
          <w:delText xml:space="preserve"> para fins de Primeiro Leilão</w:delText>
        </w:r>
      </w:del>
      <w:ins w:id="78" w:author="Mara Cristina Lima" w:date="2020-02-03T17:10:00Z">
        <w:del w:id="79" w:author="Danielle Oliveira Peniche" w:date="2020-02-05T23:42:00Z">
          <w:r w:rsidR="00CA13DD" w:rsidRPr="002120E0" w:rsidDel="002120E0">
            <w:rPr>
              <w:rFonts w:cs="Arial"/>
              <w:sz w:val="22"/>
              <w:szCs w:val="22"/>
            </w:rPr>
            <w:delText>primeiro leilão</w:delText>
          </w:r>
        </w:del>
      </w:ins>
      <w:del w:id="80" w:author="Danielle Oliveira Peniche" w:date="2020-02-05T23:42:00Z">
        <w:r w:rsidR="00CA13DD" w:rsidRPr="002120E0" w:rsidDel="002120E0">
          <w:rPr>
            <w:rFonts w:cs="Arial"/>
            <w:sz w:val="22"/>
            <w:szCs w:val="22"/>
          </w:rPr>
          <w:delText>),</w:delText>
        </w:r>
      </w:del>
      <w:ins w:id="81" w:author="Danielle Oliveira Peniche" w:date="2020-02-05T23:42:00Z">
        <w:r w:rsidR="002120E0">
          <w:rPr>
            <w:rFonts w:cs="Arial"/>
            <w:sz w:val="22"/>
            <w:szCs w:val="22"/>
          </w:rPr>
          <w:t>;</w:t>
        </w:r>
      </w:ins>
      <w:r w:rsidR="00CA13DD" w:rsidRPr="002120E0">
        <w:rPr>
          <w:rFonts w:cs="Arial"/>
          <w:sz w:val="22"/>
          <w:szCs w:val="22"/>
        </w:rPr>
        <w:t xml:space="preserve"> ou (</w:t>
      </w:r>
      <w:proofErr w:type="spellStart"/>
      <w:ins w:id="82" w:author="Danielle Oliveira Peniche" w:date="2020-02-05T23:42:00Z">
        <w:r w:rsidR="002120E0">
          <w:rPr>
            <w:rFonts w:cs="Arial"/>
            <w:sz w:val="22"/>
            <w:szCs w:val="22"/>
          </w:rPr>
          <w:t>ii</w:t>
        </w:r>
      </w:ins>
      <w:proofErr w:type="spellEnd"/>
      <w:del w:id="83" w:author="Danielle Oliveira Peniche" w:date="2020-02-05T23:42:00Z">
        <w:r w:rsidR="00CA13DD" w:rsidRPr="002120E0" w:rsidDel="002120E0">
          <w:rPr>
            <w:rFonts w:cs="Arial"/>
            <w:sz w:val="22"/>
            <w:szCs w:val="22"/>
          </w:rPr>
          <w:delText>b</w:delText>
        </w:r>
      </w:del>
      <w:r w:rsidR="00CA13DD" w:rsidRPr="002120E0">
        <w:rPr>
          <w:rFonts w:cs="Arial"/>
          <w:sz w:val="22"/>
          <w:szCs w:val="22"/>
        </w:rPr>
        <w:t>)</w:t>
      </w:r>
      <w:del w:id="84" w:author="Mara Cristina Lima" w:date="2020-02-03T17:10:00Z">
        <w:r w:rsidR="00CA13DD" w:rsidRPr="002120E0">
          <w:rPr>
            <w:rFonts w:cs="Arial"/>
            <w:sz w:val="22"/>
            <w:szCs w:val="22"/>
          </w:rPr>
          <w:delText xml:space="preserve"> </w:delText>
        </w:r>
      </w:del>
      <w:ins w:id="85" w:author="Danielle Oliveira Peniche" w:date="2020-02-05T23:42:00Z">
        <w:r w:rsidR="002120E0">
          <w:rPr>
            <w:rFonts w:cs="Arial"/>
            <w:sz w:val="22"/>
            <w:szCs w:val="22"/>
          </w:rPr>
          <w:t xml:space="preserve"> </w:t>
        </w:r>
      </w:ins>
      <w:ins w:id="86" w:author="Mara Cristina Lima" w:date="2020-02-03T17:10:00Z">
        <w:del w:id="87" w:author="Danielle Oliveira Peniche" w:date="2020-02-05T23:42:00Z">
          <w:r w:rsidR="00CA13DD" w:rsidRPr="002120E0" w:rsidDel="002120E0">
            <w:rPr>
              <w:rFonts w:cs="Arial"/>
              <w:sz w:val="22"/>
              <w:szCs w:val="22"/>
            </w:rPr>
            <w:delText> </w:delText>
          </w:r>
        </w:del>
      </w:ins>
      <w:r w:rsidR="00CA13DD" w:rsidRPr="002120E0">
        <w:rPr>
          <w:rFonts w:cs="Arial"/>
          <w:sz w:val="22"/>
          <w:szCs w:val="22"/>
        </w:rPr>
        <w:t xml:space="preserve">o </w:t>
      </w:r>
      <w:del w:id="88" w:author="Mara Cristina Lima" w:date="2020-02-03T17:10:00Z">
        <w:r w:rsidR="00CA13DD" w:rsidRPr="002120E0">
          <w:rPr>
            <w:rFonts w:cs="Arial"/>
            <w:sz w:val="22"/>
            <w:szCs w:val="22"/>
          </w:rPr>
          <w:delText>Valor da Unidade</w:delText>
        </w:r>
      </w:del>
      <w:ins w:id="89" w:author="Mara Cristina Lima" w:date="2020-02-03T17:10:00Z">
        <w:r w:rsidR="00CA13DD" w:rsidRPr="002120E0">
          <w:rPr>
            <w:rFonts w:cs="Arial"/>
            <w:sz w:val="22"/>
            <w:szCs w:val="22"/>
          </w:rPr>
          <w:t xml:space="preserve">valor </w:t>
        </w:r>
        <w:del w:id="90" w:author="Danielle Oliveira Peniche" w:date="2020-02-05T23:42:00Z">
          <w:r w:rsidR="00CA13DD" w:rsidRPr="002120E0" w:rsidDel="002120E0">
            <w:rPr>
              <w:rFonts w:cs="Arial"/>
              <w:sz w:val="22"/>
              <w:szCs w:val="22"/>
            </w:rPr>
            <w:delText>do Imóvel</w:delText>
          </w:r>
        </w:del>
      </w:ins>
      <w:ins w:id="91" w:author="Danielle Oliveira Peniche" w:date="2020-02-05T23:42:00Z">
        <w:r w:rsidR="002120E0">
          <w:rPr>
            <w:rFonts w:cs="Arial"/>
            <w:sz w:val="22"/>
            <w:szCs w:val="22"/>
          </w:rPr>
          <w:t>da Unidade</w:t>
        </w:r>
      </w:ins>
      <w:r w:rsidR="00CA13DD" w:rsidRPr="002120E0">
        <w:rPr>
          <w:rFonts w:cs="Arial"/>
          <w:sz w:val="22"/>
          <w:szCs w:val="22"/>
        </w:rPr>
        <w:t xml:space="preserve"> utilizado pelo órgão competente como base de cálculo para a apuração do imposto sobre transmissão </w:t>
      </w:r>
      <w:proofErr w:type="spellStart"/>
      <w:r w:rsidR="00CA13DD" w:rsidRPr="002120E0">
        <w:rPr>
          <w:rFonts w:cs="Arial"/>
          <w:i/>
          <w:sz w:val="22"/>
          <w:szCs w:val="22"/>
        </w:rPr>
        <w:t>inter</w:t>
      </w:r>
      <w:proofErr w:type="spellEnd"/>
      <w:r w:rsidR="00CA13DD" w:rsidRPr="002120E0">
        <w:rPr>
          <w:rFonts w:cs="Arial"/>
          <w:i/>
          <w:sz w:val="22"/>
          <w:szCs w:val="22"/>
        </w:rPr>
        <w:t xml:space="preserve"> vivos</w:t>
      </w:r>
      <w:r w:rsidR="00CA13DD" w:rsidRPr="002120E0">
        <w:rPr>
          <w:rFonts w:cs="Arial"/>
          <w:sz w:val="22"/>
          <w:szCs w:val="22"/>
        </w:rPr>
        <w:t>, exigível por força da consolidação da propriedade em nome do credor fiduciário, o que for maior</w:t>
      </w:r>
      <w:r w:rsidR="00CA13DD" w:rsidRPr="002120E0">
        <w:rPr>
          <w:sz w:val="22"/>
          <w:szCs w:val="22"/>
        </w:rPr>
        <w:t>, que será considerado como valor mínimo de mercado para fins de leilão (“</w:t>
      </w:r>
      <w:r w:rsidR="00CA13DD" w:rsidRPr="002120E0">
        <w:rPr>
          <w:sz w:val="22"/>
          <w:szCs w:val="22"/>
          <w:u w:val="single"/>
        </w:rPr>
        <w:t>Valor Mínimo</w:t>
      </w:r>
      <w:r w:rsidR="00CA13DD" w:rsidRPr="002120E0">
        <w:rPr>
          <w:rFonts w:cs="Arial"/>
          <w:sz w:val="22"/>
          <w:szCs w:val="22"/>
        </w:rPr>
        <w:t>”)</w:t>
      </w:r>
      <w:ins w:id="92" w:author="Danielle Oliveira Peniche" w:date="2020-02-05T23:43:00Z">
        <w:r w:rsidR="002120E0">
          <w:rPr>
            <w:rFonts w:cs="Arial"/>
            <w:sz w:val="22"/>
            <w:szCs w:val="22"/>
          </w:rPr>
          <w:t>, o qual</w:t>
        </w:r>
        <w:r w:rsidR="002120E0" w:rsidRPr="002120E0" w:rsidDel="002120E0">
          <w:rPr>
            <w:rFonts w:cs="Arial"/>
            <w:sz w:val="22"/>
            <w:szCs w:val="22"/>
          </w:rPr>
          <w:t xml:space="preserve"> </w:t>
        </w:r>
      </w:ins>
      <w:del w:id="93" w:author="Danielle Oliveira Peniche" w:date="2020-02-05T23:43:00Z">
        <w:r w:rsidR="00CA13DD" w:rsidRPr="002120E0" w:rsidDel="002120E0">
          <w:rPr>
            <w:rFonts w:cs="Arial"/>
            <w:sz w:val="22"/>
            <w:szCs w:val="22"/>
          </w:rPr>
          <w:delText>. Este</w:delText>
        </w:r>
        <w:r w:rsidR="00CA13DD" w:rsidRPr="002120E0" w:rsidDel="002120E0">
          <w:rPr>
            <w:sz w:val="22"/>
            <w:szCs w:val="22"/>
          </w:rPr>
          <w:delText xml:space="preserve"> Valor Mínim</w:delText>
        </w:r>
      </w:del>
      <w:r w:rsidR="00CA13DD" w:rsidRPr="002120E0">
        <w:rPr>
          <w:sz w:val="22"/>
          <w:szCs w:val="22"/>
        </w:rPr>
        <w:t xml:space="preserve">o deverá ser devidamente atualizado pela variação positiva </w:t>
      </w:r>
      <w:del w:id="94" w:author="Mara Cristina Lima" w:date="2020-02-03T17:10:00Z">
        <w:r w:rsidR="00CA13DD" w:rsidRPr="002120E0">
          <w:rPr>
            <w:sz w:val="22"/>
            <w:szCs w:val="22"/>
          </w:rPr>
          <w:delText xml:space="preserve">apontada pelo </w:delText>
        </w:r>
      </w:del>
      <w:ins w:id="95" w:author="Mara Cristina Lima" w:date="2020-02-03T17:10:00Z">
        <w:r w:rsidR="00CA13DD" w:rsidRPr="002120E0">
          <w:rPr>
            <w:sz w:val="22"/>
            <w:szCs w:val="22"/>
          </w:rPr>
          <w:t xml:space="preserve">do </w:t>
        </w:r>
      </w:ins>
      <w:r w:rsidR="00CA13DD" w:rsidRPr="002120E0">
        <w:rPr>
          <w:sz w:val="22"/>
          <w:szCs w:val="22"/>
        </w:rPr>
        <w:t>IGPM</w:t>
      </w:r>
      <w:ins w:id="96" w:author="Mara Cristina Lima" w:date="2020-02-03T17:10:00Z">
        <w:r w:rsidR="00CA13DD" w:rsidRPr="002120E0">
          <w:rPr>
            <w:sz w:val="22"/>
            <w:szCs w:val="22"/>
          </w:rPr>
          <w:t>/FGV</w:t>
        </w:r>
      </w:ins>
      <w:r w:rsidR="00CA13DD" w:rsidRPr="002120E0">
        <w:rPr>
          <w:sz w:val="22"/>
          <w:szCs w:val="22"/>
        </w:rPr>
        <w:t xml:space="preserve">, desde </w:t>
      </w:r>
      <w:r w:rsidR="00CA13DD" w:rsidRPr="002120E0">
        <w:rPr>
          <w:rFonts w:cs="Arial"/>
          <w:sz w:val="22"/>
          <w:szCs w:val="22"/>
        </w:rPr>
        <w:t>a</w:t>
      </w:r>
      <w:r w:rsidR="00CA13DD" w:rsidRPr="002120E0">
        <w:rPr>
          <w:sz w:val="22"/>
          <w:szCs w:val="22"/>
        </w:rPr>
        <w:t xml:space="preserve"> data de assinatura desta Alienação Fiduciária até </w:t>
      </w:r>
      <w:r w:rsidR="00CA13DD" w:rsidRPr="002120E0">
        <w:rPr>
          <w:rFonts w:cs="Arial"/>
          <w:sz w:val="22"/>
          <w:szCs w:val="22"/>
        </w:rPr>
        <w:t>a</w:t>
      </w:r>
      <w:r w:rsidR="00CA13DD" w:rsidRPr="002120E0">
        <w:rPr>
          <w:sz w:val="22"/>
          <w:szCs w:val="22"/>
        </w:rPr>
        <w:t xml:space="preserve"> data de realização do leilão</w:t>
      </w:r>
      <w:r w:rsidR="0037677E" w:rsidRPr="002120E0">
        <w:rPr>
          <w:rFonts w:cs="Arial"/>
          <w:sz w:val="22"/>
          <w:szCs w:val="22"/>
        </w:rPr>
        <w:t>.</w:t>
      </w:r>
      <w:bookmarkEnd w:id="58"/>
      <w:r w:rsidR="00BC39BA" w:rsidRPr="002120E0">
        <w:rPr>
          <w:rFonts w:cs="Arial"/>
          <w:sz w:val="22"/>
          <w:szCs w:val="22"/>
        </w:rPr>
        <w:t xml:space="preserve"> </w:t>
      </w:r>
      <w:ins w:id="97" w:author="Danielle Oliveira Peniche" w:date="2020-02-05T23:41:00Z">
        <w:r w:rsidR="002120E0" w:rsidRPr="000A4CCB">
          <w:rPr>
            <w:rFonts w:cs="Arial"/>
            <w:sz w:val="22"/>
            <w:szCs w:val="22"/>
            <w:highlight w:val="yellow"/>
          </w:rPr>
          <w:t>[</w:t>
        </w:r>
        <w:r w:rsidR="002120E0" w:rsidRPr="000A4CCB">
          <w:rPr>
            <w:rFonts w:cs="Arial"/>
            <w:b/>
            <w:sz w:val="22"/>
            <w:szCs w:val="22"/>
            <w:highlight w:val="yellow"/>
          </w:rPr>
          <w:t xml:space="preserve">Comentário Madrona: </w:t>
        </w:r>
        <w:r w:rsidR="002120E0" w:rsidRPr="000A4CCB">
          <w:rPr>
            <w:rFonts w:cs="Arial"/>
            <w:sz w:val="22"/>
            <w:szCs w:val="22"/>
            <w:highlight w:val="yellow"/>
          </w:rPr>
          <w:t>Por gentileza, incluir no An</w:t>
        </w:r>
        <w:r w:rsidR="00D811D2">
          <w:rPr>
            <w:rFonts w:cs="Arial"/>
            <w:sz w:val="22"/>
            <w:szCs w:val="22"/>
            <w:highlight w:val="yellow"/>
          </w:rPr>
          <w:t xml:space="preserve">exo B o valor atribuído a cada </w:t>
        </w:r>
      </w:ins>
      <w:ins w:id="98" w:author="Danielle Oliveira Peniche" w:date="2020-02-05T23:43:00Z">
        <w:r w:rsidR="00D811D2">
          <w:rPr>
            <w:rFonts w:cs="Arial"/>
            <w:sz w:val="22"/>
            <w:szCs w:val="22"/>
            <w:highlight w:val="yellow"/>
          </w:rPr>
          <w:t>U</w:t>
        </w:r>
      </w:ins>
      <w:ins w:id="99" w:author="Danielle Oliveira Peniche" w:date="2020-02-05T23:41:00Z">
        <w:r w:rsidR="002120E0" w:rsidRPr="000A4CCB">
          <w:rPr>
            <w:rFonts w:cs="Arial"/>
            <w:sz w:val="22"/>
            <w:szCs w:val="22"/>
            <w:highlight w:val="yellow"/>
          </w:rPr>
          <w:t>nidade]</w:t>
        </w:r>
      </w:ins>
    </w:p>
    <w:p w14:paraId="54FC6C09" w14:textId="0DFBCFA3" w:rsidR="00CA13DD" w:rsidRPr="000A4CCB" w:rsidRDefault="009A50DB" w:rsidP="000A4CCB">
      <w:pPr>
        <w:pStyle w:val="PargrafodaLista"/>
        <w:widowControl w:val="0"/>
        <w:tabs>
          <w:tab w:val="left" w:pos="567"/>
        </w:tabs>
        <w:spacing w:after="0" w:line="320" w:lineRule="exact"/>
        <w:ind w:left="0"/>
        <w:jc w:val="both"/>
        <w:rPr>
          <w:sz w:val="22"/>
          <w:szCs w:val="22"/>
        </w:rPr>
      </w:pPr>
      <w:del w:id="100" w:author="Danielle Oliveira Peniche" w:date="2020-02-05T23:40:00Z">
        <w:r w:rsidRPr="00CA13DD" w:rsidDel="002120E0">
          <w:rPr>
            <w:rFonts w:cs="Arial"/>
            <w:sz w:val="22"/>
            <w:szCs w:val="22"/>
            <w:highlight w:val="yellow"/>
          </w:rPr>
          <w:delText>[</w:delText>
        </w:r>
        <w:r w:rsidRPr="00CA13DD" w:rsidDel="002120E0">
          <w:rPr>
            <w:rFonts w:cs="Arial"/>
            <w:b/>
            <w:sz w:val="22"/>
            <w:szCs w:val="22"/>
            <w:highlight w:val="yellow"/>
          </w:rPr>
          <w:delText>Comentário Madrona:</w:delText>
        </w:r>
        <w:r w:rsidRPr="00CA13DD" w:rsidDel="002120E0">
          <w:rPr>
            <w:rFonts w:cs="Arial"/>
            <w:sz w:val="22"/>
            <w:szCs w:val="22"/>
            <w:highlight w:val="yellow"/>
          </w:rPr>
          <w:delText xml:space="preserve"> Por gentileza, definir a empresa responsável pelo ludo de avaliação.]</w:delText>
        </w:r>
        <w:r w:rsidR="009D32F6" w:rsidRPr="00CA13DD" w:rsidDel="002120E0">
          <w:rPr>
            <w:rFonts w:cs="Arial"/>
            <w:sz w:val="22"/>
            <w:szCs w:val="22"/>
            <w:highlight w:val="yellow"/>
          </w:rPr>
          <w:delText xml:space="preserve"> [MC: Favor confirmar se o valor das Unidades é suficiente para garantir a integralidade das Obrigações Garantidas ou apenas parte delas. Caso garanta apenas parte delas, recomendamos a inclusão de cláusula nesse sentido e sobre o percentual das Obrigações Garantidas que será garantido pela Garantia Fiduciária.]</w:delText>
        </w:r>
        <w:r w:rsidR="009D32F6" w:rsidRPr="00CA13DD" w:rsidDel="002120E0">
          <w:rPr>
            <w:sz w:val="22"/>
            <w:szCs w:val="22"/>
            <w:highlight w:val="yellow"/>
          </w:rPr>
          <w:delText xml:space="preserve"> [</w:delText>
        </w:r>
        <w:r w:rsidR="009D32F6" w:rsidRPr="00CA13DD" w:rsidDel="002120E0">
          <w:rPr>
            <w:b/>
            <w:sz w:val="22"/>
            <w:szCs w:val="22"/>
            <w:highlight w:val="yellow"/>
          </w:rPr>
          <w:delText>Comentário Madrona</w:delText>
        </w:r>
        <w:r w:rsidR="009D32F6" w:rsidRPr="00CA13DD" w:rsidDel="002120E0">
          <w:rPr>
            <w:sz w:val="22"/>
            <w:szCs w:val="22"/>
            <w:highlight w:val="yellow"/>
          </w:rPr>
          <w:delText>: Rotta Ely, por gentileza, confirmar</w:delText>
        </w:r>
        <w:r w:rsidR="009D32F6" w:rsidRPr="000A4CCB" w:rsidDel="002120E0">
          <w:rPr>
            <w:sz w:val="22"/>
            <w:szCs w:val="22"/>
          </w:rPr>
          <w:delText>]</w:delText>
        </w:r>
      </w:del>
    </w:p>
    <w:p w14:paraId="7DA03240" w14:textId="77777777" w:rsidR="00557470" w:rsidDel="00CA13DD" w:rsidRDefault="00557470" w:rsidP="00B340E7">
      <w:pPr>
        <w:pStyle w:val="PargrafodaLista"/>
        <w:widowControl w:val="0"/>
        <w:tabs>
          <w:tab w:val="left" w:pos="709"/>
        </w:tabs>
        <w:spacing w:after="0" w:line="320" w:lineRule="exact"/>
        <w:ind w:left="0"/>
        <w:jc w:val="both"/>
        <w:rPr>
          <w:del w:id="101" w:author="Danielle Oliveira Peniche" w:date="2020-02-03T17:21:00Z"/>
          <w:sz w:val="22"/>
          <w:szCs w:val="22"/>
        </w:rPr>
      </w:pPr>
    </w:p>
    <w:p w14:paraId="25B09474" w14:textId="10093012" w:rsidR="00CA13DD" w:rsidRDefault="00CA13DD" w:rsidP="000A4CCB">
      <w:pPr>
        <w:pStyle w:val="PargrafodaLista"/>
        <w:widowControl w:val="0"/>
        <w:numPr>
          <w:ilvl w:val="2"/>
          <w:numId w:val="62"/>
        </w:numPr>
        <w:spacing w:after="0" w:line="320" w:lineRule="exact"/>
        <w:ind w:left="567" w:firstLine="0"/>
        <w:jc w:val="both"/>
        <w:rPr>
          <w:moveTo w:id="102" w:author="Mara Cristina Lima" w:date="2020-02-03T17:10:00Z"/>
          <w:sz w:val="22"/>
          <w:szCs w:val="22"/>
        </w:rPr>
      </w:pPr>
      <w:moveToRangeStart w:id="103" w:author="Mara Cristina Lima" w:date="2020-02-03T17:10:00Z" w:name="move31642220"/>
      <w:moveTo w:id="104" w:author="Mara Cristina Lima" w:date="2020-02-03T17:10:00Z">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CRI</w:t>
        </w:r>
        <w:del w:id="105" w:author="Danielle Oliveira Peniche" w:date="2020-02-05T23:43:00Z">
          <w:r w:rsidDel="00D811D2">
            <w:rPr>
              <w:sz w:val="22"/>
              <w:szCs w:val="22"/>
            </w:rPr>
            <w:delText>s</w:delText>
          </w:r>
        </w:del>
        <w:r>
          <w:rPr>
            <w:sz w:val="22"/>
            <w:szCs w:val="22"/>
          </w:rPr>
          <w:t xml:space="preserve"> em </w:t>
        </w:r>
        <w:r w:rsidR="00D811D2">
          <w:rPr>
            <w:sz w:val="22"/>
            <w:szCs w:val="22"/>
          </w:rPr>
          <w:t>Assembleia Geral</w:t>
        </w:r>
      </w:moveTo>
      <w:ins w:id="106" w:author="Danielle Oliveira Peniche" w:date="2020-02-05T23:43:00Z">
        <w:r w:rsidR="00D811D2">
          <w:rPr>
            <w:sz w:val="22"/>
            <w:szCs w:val="22"/>
          </w:rPr>
          <w:t>,</w:t>
        </w:r>
      </w:ins>
      <w:moveTo w:id="107" w:author="Mara Cristina Lima" w:date="2020-02-03T17:10:00Z">
        <w:r>
          <w:rPr>
            <w:sz w:val="22"/>
            <w:szCs w:val="22"/>
          </w:rPr>
          <w:t xml:space="preserve"> realizada</w:t>
        </w:r>
        <w:del w:id="108" w:author="Danielle Oliveira Peniche" w:date="2020-02-05T23:43:00Z">
          <w:r w:rsidDel="00D811D2">
            <w:rPr>
              <w:sz w:val="22"/>
              <w:szCs w:val="22"/>
            </w:rPr>
            <w:delText>s</w:delText>
          </w:r>
        </w:del>
        <w:r>
          <w:rPr>
            <w:sz w:val="22"/>
            <w:szCs w:val="22"/>
          </w:rPr>
          <w:t xml:space="preserve">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moveTo>
    </w:p>
    <w:moveToRangeEnd w:id="103"/>
    <w:p w14:paraId="698EC88C" w14:textId="77777777" w:rsidR="00CA13DD" w:rsidRPr="00B340E7" w:rsidDel="00CA13DD" w:rsidRDefault="00CA13DD" w:rsidP="00B340E7">
      <w:pPr>
        <w:pStyle w:val="PargrafodaLista"/>
        <w:widowControl w:val="0"/>
        <w:tabs>
          <w:tab w:val="left" w:pos="709"/>
        </w:tabs>
        <w:spacing w:after="0" w:line="320" w:lineRule="exact"/>
        <w:ind w:left="0"/>
        <w:jc w:val="both"/>
        <w:rPr>
          <w:del w:id="109" w:author="Danielle Oliveira Peniche" w:date="2020-02-03T17:27:00Z"/>
          <w:sz w:val="22"/>
          <w:szCs w:val="22"/>
        </w:rPr>
      </w:pPr>
    </w:p>
    <w:bookmarkEnd w:id="57"/>
    <w:p w14:paraId="5BBAE00E" w14:textId="77777777" w:rsidR="00CA13DD" w:rsidRDefault="00CA13DD" w:rsidP="00CA13DD">
      <w:pPr>
        <w:pStyle w:val="PargrafodaLista"/>
        <w:widowControl w:val="0"/>
        <w:numPr>
          <w:ilvl w:val="1"/>
          <w:numId w:val="62"/>
        </w:numPr>
        <w:spacing w:after="0" w:line="320" w:lineRule="exact"/>
        <w:ind w:left="0" w:firstLine="0"/>
        <w:jc w:val="both"/>
        <w:rPr>
          <w:moveFrom w:id="110" w:author="Mara Cristina Lima" w:date="2020-02-03T17:10:00Z"/>
          <w:sz w:val="22"/>
          <w:szCs w:val="22"/>
        </w:rPr>
      </w:pPr>
      <w:del w:id="111" w:author="Mara Cristina Lima" w:date="2020-02-03T17:10:00Z">
        <w:r w:rsidRPr="00B340E7">
          <w:rPr>
            <w:sz w:val="22"/>
            <w:szCs w:val="22"/>
            <w:u w:val="single"/>
          </w:rPr>
          <w:delText>Valor de Avaliação</w:delText>
        </w:r>
        <w:r w:rsidRPr="00B340E7">
          <w:rPr>
            <w:sz w:val="22"/>
            <w:szCs w:val="22"/>
          </w:rPr>
          <w:delText xml:space="preserve">: </w:delText>
        </w:r>
      </w:del>
      <w:moveFromRangeStart w:id="112" w:author="Mara Cristina Lima" w:date="2020-02-03T17:10:00Z" w:name="move31642220"/>
      <w:moveFrom w:id="113" w:author="Mara Cristina Lima" w:date="2020-02-03T17:10:00Z">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CRIs em assembleia geral realizadas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moveFrom>
    </w:p>
    <w:moveFromRangeEnd w:id="112"/>
    <w:p w14:paraId="00F8A1B4" w14:textId="77777777"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02034EAA"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r w:rsidR="009D32F6" w:rsidRPr="00B340E7">
        <w:rPr>
          <w:sz w:val="22"/>
          <w:szCs w:val="22"/>
        </w:rPr>
        <w:t>plen</w:t>
      </w:r>
      <w:r w:rsidR="009D32F6">
        <w:rPr>
          <w:sz w:val="22"/>
          <w:szCs w:val="22"/>
        </w:rPr>
        <w:t>a</w:t>
      </w:r>
      <w:r w:rsidR="009D32F6" w:rsidRPr="00B340E7">
        <w:rPr>
          <w:sz w:val="22"/>
          <w:szCs w:val="22"/>
        </w:rPr>
        <w:t xml:space="preserve"> proprietári</w:t>
      </w:r>
      <w:r w:rsidR="009D32F6">
        <w:rPr>
          <w:sz w:val="22"/>
          <w:szCs w:val="22"/>
        </w:rPr>
        <w:t>a</w:t>
      </w:r>
      <w:r w:rsidR="009D32F6" w:rsidRPr="00B340E7">
        <w:rPr>
          <w:sz w:val="22"/>
          <w:szCs w:val="22"/>
        </w:rPr>
        <w:t xml:space="preserve"> e possuidor</w:t>
      </w:r>
      <w:r w:rsidR="009D32F6">
        <w:rPr>
          <w:sz w:val="22"/>
          <w:szCs w:val="22"/>
        </w:rPr>
        <w:t>a</w:t>
      </w:r>
      <w:r w:rsidR="009D32F6" w:rsidRPr="00B340E7">
        <w:rPr>
          <w:sz w:val="22"/>
          <w:szCs w:val="22"/>
        </w:rPr>
        <w:t xml:space="preserve"> </w:t>
      </w:r>
      <w:r w:rsidR="009D32F6">
        <w:rPr>
          <w:sz w:val="22"/>
          <w:szCs w:val="22"/>
        </w:rPr>
        <w:t>única</w:t>
      </w:r>
      <w:r w:rsidR="009D32F6">
        <w:rPr>
          <w:bCs/>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53ED7AC5" w:rsidR="00F218F6" w:rsidRPr="009D32F6"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114"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w:t>
      </w:r>
      <w:r w:rsidR="00F218F6" w:rsidRPr="00B340E7">
        <w:rPr>
          <w:rFonts w:cs="Arial"/>
          <w:sz w:val="22"/>
          <w:szCs w:val="22"/>
        </w:rPr>
        <w:lastRenderedPageBreak/>
        <w:t xml:space="preserve">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114"/>
      <w:r w:rsidR="009D32F6">
        <w:rPr>
          <w:rFonts w:cs="Arial"/>
          <w:sz w:val="22"/>
          <w:szCs w:val="22"/>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B340E7" w:rsidRDefault="00F218F6" w:rsidP="00B340E7">
      <w:pPr>
        <w:pStyle w:val="PargrafodaLista"/>
        <w:spacing w:after="0" w:line="320" w:lineRule="exact"/>
        <w:rPr>
          <w:rFonts w:cs="Arial"/>
          <w:b/>
          <w:sz w:val="22"/>
          <w:szCs w:val="22"/>
        </w:rPr>
      </w:pPr>
    </w:p>
    <w:p w14:paraId="13D6D4D3" w14:textId="650EAE42"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115"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115"/>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588BAC14"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w:t>
      </w:r>
      <w:del w:id="116" w:author="Danielle Oliveira Peniche" w:date="2020-02-03T17:25:00Z">
        <w:r w:rsidRPr="00B340E7" w:rsidDel="00CA13DD">
          <w:rPr>
            <w:sz w:val="22"/>
            <w:szCs w:val="22"/>
          </w:rPr>
          <w:delText xml:space="preserve"> </w:delText>
        </w:r>
      </w:del>
      <w:r w:rsidR="009D32F6" w:rsidRPr="00B340E7">
        <w:rPr>
          <w:sz w:val="22"/>
          <w:szCs w:val="22"/>
        </w:rPr>
        <w:t xml:space="preserve"> </w:t>
      </w:r>
      <w:r w:rsidRPr="00B340E7">
        <w:rPr>
          <w:sz w:val="22"/>
          <w:szCs w:val="22"/>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7F3FF6E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3EF454B"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45A850B3"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r w:rsidR="009D32F6">
        <w:rPr>
          <w:sz w:val="22"/>
          <w:szCs w:val="22"/>
        </w:rPr>
        <w:t>P</w:t>
      </w:r>
      <w:r w:rsidR="009D32F6" w:rsidRPr="00B340E7">
        <w:rPr>
          <w:sz w:val="22"/>
          <w:szCs w:val="22"/>
        </w:rPr>
        <w:t>artes</w:t>
      </w:r>
      <w:r w:rsidRPr="00B340E7">
        <w:rPr>
          <w:sz w:val="22"/>
          <w:szCs w:val="22"/>
        </w:rPr>
        <w:t xml:space="preserve"> já obteve autorização prévia; (</w:t>
      </w:r>
      <w:proofErr w:type="spellStart"/>
      <w:r w:rsidRPr="00B340E7">
        <w:rPr>
          <w:sz w:val="22"/>
          <w:szCs w:val="22"/>
        </w:rPr>
        <w:t>ii</w:t>
      </w:r>
      <w:proofErr w:type="spellEnd"/>
      <w:r w:rsidRPr="00B340E7">
        <w:rPr>
          <w:sz w:val="22"/>
          <w:szCs w:val="22"/>
        </w:rPr>
        <w:t>)</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w:t>
      </w:r>
      <w:proofErr w:type="spellStart"/>
      <w:r w:rsidRPr="00B340E7">
        <w:rPr>
          <w:sz w:val="22"/>
          <w:szCs w:val="22"/>
        </w:rPr>
        <w:t>iii</w:t>
      </w:r>
      <w:proofErr w:type="spellEnd"/>
      <w:r w:rsidRPr="00B340E7">
        <w:rPr>
          <w:sz w:val="22"/>
          <w:szCs w:val="22"/>
        </w:rPr>
        <w:t>)</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374C5B5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075930DD"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35D5A1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321AE625"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752BC8"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651D9E3A"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 xml:space="preserve">estão livres de materiais perigosos, assim entendidos os materiais explosivos ou radioativos, dejetos perigosos, substâncias tóxicas e perigosas ou materiais afins, asbestos, amianto ou </w:t>
      </w:r>
      <w:r w:rsidR="0037677E" w:rsidRPr="00B340E7">
        <w:rPr>
          <w:sz w:val="22"/>
          <w:szCs w:val="22"/>
        </w:rPr>
        <w:lastRenderedPageBreak/>
        <w:t>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3C4BF99A"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49B35D50"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527E4FAC"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5FA8DAE7" w14:textId="77777777" w:rsidR="0037677E" w:rsidRPr="00B340E7" w:rsidDel="00CA13DD" w:rsidRDefault="0037677E" w:rsidP="00B340E7">
      <w:pPr>
        <w:pStyle w:val="PargrafodaLista"/>
        <w:spacing w:after="0" w:line="320" w:lineRule="exact"/>
        <w:ind w:left="567" w:hanging="567"/>
        <w:rPr>
          <w:del w:id="117" w:author="Danielle Oliveira Peniche" w:date="2020-02-03T17:23:00Z"/>
          <w:sz w:val="22"/>
          <w:szCs w:val="22"/>
        </w:rPr>
      </w:pPr>
    </w:p>
    <w:p w14:paraId="2ABFDD03" w14:textId="46DF2728" w:rsidR="008965B3" w:rsidRPr="000A4CCB" w:rsidRDefault="002B3BD1" w:rsidP="000A4CCB">
      <w:pPr>
        <w:pStyle w:val="PargrafodaLista"/>
        <w:widowControl w:val="0"/>
        <w:numPr>
          <w:ilvl w:val="0"/>
          <w:numId w:val="67"/>
        </w:numPr>
        <w:spacing w:after="0" w:line="320" w:lineRule="exact"/>
        <w:ind w:left="567" w:hanging="567"/>
        <w:jc w:val="both"/>
        <w:rPr>
          <w:b/>
          <w:sz w:val="22"/>
          <w:szCs w:val="22"/>
        </w:rPr>
      </w:pPr>
      <w:r w:rsidRPr="000A4CCB">
        <w:rPr>
          <w:sz w:val="22"/>
          <w:szCs w:val="22"/>
        </w:rPr>
        <w:t xml:space="preserve">As Unidades </w:t>
      </w:r>
      <w:r w:rsidR="0037677E" w:rsidRPr="000A4CCB">
        <w:rPr>
          <w:sz w:val="22"/>
          <w:szCs w:val="22"/>
        </w:rPr>
        <w:t>não violam qualquer lei de zoneamento, ambiental ou de proteção de patrimônio histórico, artístico, paisagístico e cultural, ou estão em descumprimento de quaisquer diretrizes de planejamento urbano.</w:t>
      </w:r>
    </w:p>
    <w:p w14:paraId="1B987A5D" w14:textId="77777777" w:rsidR="008965B3" w:rsidDel="00CA13DD" w:rsidRDefault="008965B3" w:rsidP="00B340E7">
      <w:pPr>
        <w:widowControl w:val="0"/>
        <w:spacing w:after="0" w:line="320" w:lineRule="exact"/>
        <w:jc w:val="both"/>
        <w:rPr>
          <w:del w:id="118" w:author="Danielle Oliveira Peniche" w:date="2020-02-03T17:27:00Z"/>
          <w:b/>
          <w:sz w:val="22"/>
          <w:szCs w:val="22"/>
        </w:rPr>
      </w:pPr>
    </w:p>
    <w:p w14:paraId="439AF543" w14:textId="77777777" w:rsidR="008965B3" w:rsidRPr="00B340E7" w:rsidRDefault="008965B3"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5F26BD21"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29CBAF59" w:rsidR="00331B5A" w:rsidRPr="00B340E7" w:rsidRDefault="008965B3"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r w:rsidR="00331B5A" w:rsidRPr="00B340E7">
        <w:rPr>
          <w:sz w:val="22"/>
          <w:szCs w:val="22"/>
        </w:rPr>
        <w:t>;</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B340E7">
        <w:rPr>
          <w:sz w:val="22"/>
          <w:szCs w:val="22"/>
        </w:rPr>
        <w:t>ii</w:t>
      </w:r>
      <w:proofErr w:type="spellEnd"/>
      <w:r w:rsidRPr="00B340E7">
        <w:rPr>
          <w:sz w:val="22"/>
          <w:szCs w:val="22"/>
        </w:rPr>
        <w:t>)</w:t>
      </w:r>
      <w:r w:rsidRPr="00B340E7" w:rsidDel="00CF6ADD">
        <w:rPr>
          <w:sz w:val="22"/>
          <w:szCs w:val="22"/>
        </w:rPr>
        <w:t xml:space="preserve"> </w:t>
      </w:r>
      <w:r w:rsidRPr="00B340E7">
        <w:rPr>
          <w:sz w:val="22"/>
          <w:szCs w:val="22"/>
        </w:rPr>
        <w:t>qualquer norma legal ou regulamentar a que a Fiduciária esteja sujeita; e (</w:t>
      </w:r>
      <w:proofErr w:type="spellStart"/>
      <w:r w:rsidRPr="00B340E7">
        <w:rPr>
          <w:sz w:val="22"/>
          <w:szCs w:val="22"/>
        </w:rPr>
        <w:t>iii</w:t>
      </w:r>
      <w:proofErr w:type="spellEnd"/>
      <w:r w:rsidRPr="00B340E7">
        <w:rPr>
          <w:sz w:val="22"/>
          <w:szCs w:val="22"/>
        </w:rPr>
        <w:t>)</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119"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4DC438C0"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8965B3">
        <w:rPr>
          <w:sz w:val="22"/>
          <w:szCs w:val="22"/>
        </w:rPr>
        <w:t>o Imóvel e/ou sobre</w:t>
      </w:r>
      <w:r w:rsidR="008965B3" w:rsidRPr="00B340E7">
        <w:rPr>
          <w:sz w:val="22"/>
          <w:szCs w:val="22"/>
        </w:rPr>
        <w:t xml:space="preserve"> </w:t>
      </w:r>
      <w:r w:rsidR="00C622B4">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1CD621FA"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8965B3">
        <w:rPr>
          <w:sz w:val="22"/>
          <w:szCs w:val="22"/>
        </w:rPr>
        <w:t>o Imóvel e</w:t>
      </w:r>
      <w:r w:rsidR="00C622B4">
        <w:rPr>
          <w:sz w:val="22"/>
          <w:szCs w:val="22"/>
        </w:rPr>
        <w:t xml:space="preserve"> </w:t>
      </w:r>
      <w:proofErr w:type="spellStart"/>
      <w:r w:rsidR="00C622B4">
        <w:rPr>
          <w:sz w:val="22"/>
          <w:szCs w:val="22"/>
        </w:rPr>
        <w:t>e</w:t>
      </w:r>
      <w:proofErr w:type="spellEnd"/>
      <w:r w:rsidR="00C622B4">
        <w:rPr>
          <w:sz w:val="22"/>
          <w:szCs w:val="22"/>
        </w:rPr>
        <w:t xml:space="preserve"> as Unidades,</w:t>
      </w:r>
      <w:r w:rsidRPr="00B340E7">
        <w:rPr>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w:t>
      </w:r>
      <w:r w:rsidRPr="00B340E7">
        <w:rPr>
          <w:sz w:val="22"/>
          <w:szCs w:val="22"/>
        </w:rPr>
        <w:lastRenderedPageBreak/>
        <w:t>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161610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27B7EF7A" w:rsidR="0037677E"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w:t>
      </w:r>
      <w:proofErr w:type="spellStart"/>
      <w:r w:rsidRPr="00B340E7">
        <w:rPr>
          <w:sz w:val="22"/>
          <w:szCs w:val="22"/>
        </w:rPr>
        <w:t>ii</w:t>
      </w:r>
      <w:proofErr w:type="spellEnd"/>
      <w:r w:rsidRPr="00B340E7">
        <w:rPr>
          <w:sz w:val="22"/>
          <w:szCs w:val="22"/>
        </w:rPr>
        <w:t xml:space="preserve">) qualquer sinistro que comprometa operações </w:t>
      </w:r>
      <w:r w:rsidR="002B3BD1">
        <w:rPr>
          <w:sz w:val="22"/>
          <w:szCs w:val="22"/>
        </w:rPr>
        <w:t>nas Unidades</w:t>
      </w:r>
      <w:ins w:id="120" w:author="Danielle Oliveira Peniche" w:date="2020-02-05T23:52:00Z">
        <w:r w:rsidR="0088260E">
          <w:rPr>
            <w:sz w:val="22"/>
            <w:szCs w:val="22"/>
          </w:rPr>
          <w:t>.</w:t>
        </w:r>
      </w:ins>
      <w:del w:id="121" w:author="Danielle Oliveira Peniche" w:date="2020-02-05T23:52:00Z">
        <w:r w:rsidR="008965B3" w:rsidDel="0088260E">
          <w:rPr>
            <w:sz w:val="22"/>
            <w:szCs w:val="22"/>
          </w:rPr>
          <w:delText>; e</w:delText>
        </w:r>
      </w:del>
    </w:p>
    <w:p w14:paraId="6E3873C6" w14:textId="12E20553" w:rsidR="008965B3" w:rsidRPr="0069685C" w:rsidDel="0088260E" w:rsidRDefault="008965B3" w:rsidP="0069685C">
      <w:pPr>
        <w:pStyle w:val="PargrafodaLista"/>
        <w:rPr>
          <w:del w:id="122" w:author="Danielle Oliveira Peniche" w:date="2020-02-05T23:52:00Z"/>
          <w:sz w:val="22"/>
          <w:szCs w:val="22"/>
        </w:rPr>
      </w:pPr>
    </w:p>
    <w:p w14:paraId="3D43DA0B" w14:textId="342FC57C" w:rsidR="008965B3" w:rsidRPr="00B340E7" w:rsidDel="0088260E" w:rsidRDefault="008965B3" w:rsidP="00B340E7">
      <w:pPr>
        <w:pStyle w:val="PargrafodaLista"/>
        <w:widowControl w:val="0"/>
        <w:numPr>
          <w:ilvl w:val="0"/>
          <w:numId w:val="69"/>
        </w:numPr>
        <w:tabs>
          <w:tab w:val="left" w:pos="567"/>
        </w:tabs>
        <w:spacing w:after="0" w:line="320" w:lineRule="exact"/>
        <w:ind w:left="567" w:hanging="567"/>
        <w:jc w:val="both"/>
        <w:rPr>
          <w:del w:id="123" w:author="Danielle Oliveira Peniche" w:date="2020-02-05T23:52:00Z"/>
          <w:sz w:val="22"/>
          <w:szCs w:val="22"/>
        </w:rPr>
      </w:pPr>
      <w:del w:id="124" w:author="Danielle Oliveira Peniche" w:date="2020-02-05T23:52:00Z">
        <w:r w:rsidDel="0088260E">
          <w:rPr>
            <w:sz w:val="22"/>
            <w:szCs w:val="22"/>
          </w:rPr>
          <w:delText xml:space="preserve">Contratar e manter durante toda a implementação e desenvolvimento do Empreendimento Alvo seguro sobre o Imóvel e sobre o Empreendimento Alvo. </w:delText>
        </w:r>
      </w:del>
      <w:ins w:id="125" w:author="Mara Cristina Lima" w:date="2020-02-03T17:10:00Z">
        <w:del w:id="126" w:author="Danielle Oliveira Peniche" w:date="2020-02-05T23:52:00Z">
          <w:r w:rsidR="00CA13DD" w:rsidDel="0088260E">
            <w:rPr>
              <w:sz w:val="22"/>
              <w:szCs w:val="22"/>
            </w:rPr>
            <w:delText>[CPSec: não foi negociado com a RE]</w:delText>
          </w:r>
        </w:del>
      </w:ins>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119"/>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0604AE7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7CA557E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6E2A28DC"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hyperlink r:id="rId8" w:history="1">
        <w:r w:rsidRPr="00321C06">
          <w:rPr>
            <w:rStyle w:val="Hyperlink"/>
            <w:rFonts w:cstheme="minorHAnsi"/>
            <w:sz w:val="22"/>
            <w:szCs w:val="22"/>
          </w:rPr>
          <w:t>rarruy@nminvest.com.br</w:t>
        </w:r>
      </w:hyperlink>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687F0635"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6C1E1C15"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5A2842FF"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559F03BB"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505F07A1" w14:textId="77777777" w:rsidR="00D31EC0" w:rsidRPr="00B340E7" w:rsidRDefault="00D31EC0" w:rsidP="00B340E7">
      <w:pPr>
        <w:widowControl w:val="0"/>
        <w:spacing w:after="0" w:line="320" w:lineRule="exact"/>
        <w:ind w:left="142"/>
        <w:contextualSpacing/>
        <w:jc w:val="both"/>
        <w:rPr>
          <w:sz w:val="22"/>
          <w:szCs w:val="22"/>
          <w:lang w:val="en-US"/>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w:t>
      </w:r>
      <w:r w:rsidRPr="00B340E7">
        <w:rPr>
          <w:sz w:val="22"/>
          <w:szCs w:val="22"/>
        </w:rPr>
        <w:lastRenderedPageBreak/>
        <w:t>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27" w:name="_Ref361939554"/>
      <w:bookmarkStart w:id="128"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27"/>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128"/>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w:t>
      </w:r>
      <w:proofErr w:type="spellStart"/>
      <w:r w:rsidRPr="00B340E7">
        <w:rPr>
          <w:sz w:val="22"/>
          <w:szCs w:val="22"/>
        </w:rPr>
        <w:t>ii</w:t>
      </w:r>
      <w:proofErr w:type="spellEnd"/>
      <w:r w:rsidRPr="00B340E7">
        <w:rPr>
          <w:sz w:val="22"/>
          <w:szCs w:val="22"/>
        </w:rPr>
        <w:t>)</w:t>
      </w:r>
      <w:r w:rsidR="007A1747" w:rsidRPr="00B340E7">
        <w:rPr>
          <w:sz w:val="22"/>
          <w:szCs w:val="22"/>
        </w:rPr>
        <w:t xml:space="preserve"> </w:t>
      </w:r>
      <w:r w:rsidRPr="00B340E7">
        <w:rPr>
          <w:sz w:val="22"/>
          <w:szCs w:val="22"/>
        </w:rPr>
        <w:t xml:space="preserve">só admitem renúncia por escrito e específica. A </w:t>
      </w:r>
      <w:r w:rsidRPr="00B340E7">
        <w:rPr>
          <w:sz w:val="22"/>
          <w:szCs w:val="22"/>
        </w:rPr>
        <w:lastRenderedPageBreak/>
        <w:t>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07653494"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29"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xml:space="preserve">, a Fiduciária, como proprietária </w:t>
      </w:r>
      <w:r w:rsidR="008965B3">
        <w:rPr>
          <w:sz w:val="22"/>
          <w:szCs w:val="22"/>
        </w:rPr>
        <w:t xml:space="preserve">do Imóvel e </w:t>
      </w:r>
      <w:r w:rsidR="002B3BD1">
        <w:rPr>
          <w:sz w:val="22"/>
          <w:szCs w:val="22"/>
        </w:rPr>
        <w:t>das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129"/>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w:t>
      </w:r>
      <w:proofErr w:type="spellStart"/>
      <w:r w:rsidR="001025F3" w:rsidRPr="00B340E7">
        <w:rPr>
          <w:sz w:val="22"/>
          <w:szCs w:val="22"/>
        </w:rPr>
        <w:t>ii</w:t>
      </w:r>
      <w:proofErr w:type="spellEnd"/>
      <w:r w:rsidR="001025F3" w:rsidRPr="00B340E7">
        <w:rPr>
          <w:sz w:val="22"/>
          <w:szCs w:val="22"/>
        </w:rPr>
        <w:t>)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130" w:name="_DV_M134"/>
      <w:bookmarkEnd w:id="130"/>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131"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132" w:name="_DV_M191"/>
      <w:bookmarkEnd w:id="132"/>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133" w:name="_DV_M484"/>
      <w:bookmarkStart w:id="134" w:name="_DV_M495"/>
      <w:bookmarkStart w:id="135" w:name="_DV_M498"/>
      <w:bookmarkStart w:id="136" w:name="_DV_M499"/>
      <w:bookmarkStart w:id="137" w:name="_DV_M501"/>
      <w:bookmarkStart w:id="138" w:name="_DV_M502"/>
      <w:bookmarkEnd w:id="133"/>
      <w:bookmarkEnd w:id="134"/>
      <w:bookmarkEnd w:id="135"/>
      <w:bookmarkEnd w:id="136"/>
      <w:bookmarkEnd w:id="137"/>
      <w:bookmarkEnd w:id="138"/>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xml:space="preserve">) vias, de igual teor e </w:t>
      </w:r>
      <w:r w:rsidRPr="00B340E7">
        <w:rPr>
          <w:sz w:val="22"/>
          <w:szCs w:val="22"/>
        </w:rPr>
        <w:lastRenderedPageBreak/>
        <w:t>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0BCC6015"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ins w:id="139" w:author="Danielle Oliveira Peniche" w:date="2020-02-05T23:34:00Z">
        <w:r w:rsidR="00FB1237" w:rsidRPr="000A4CCB">
          <w:rPr>
            <w:sz w:val="22"/>
            <w:szCs w:val="22"/>
            <w:highlight w:val="yellow"/>
          </w:rPr>
          <w:t>[=]</w:t>
        </w:r>
      </w:ins>
      <w:del w:id="140" w:author="Danielle Oliveira Peniche" w:date="2020-02-03T17:23:00Z">
        <w:r w:rsidR="00A22E7C" w:rsidRPr="000A4CCB" w:rsidDel="00CA13DD">
          <w:rPr>
            <w:sz w:val="22"/>
            <w:szCs w:val="22"/>
          </w:rPr>
          <w:delText>[=]</w:delText>
        </w:r>
      </w:del>
      <w:r w:rsidR="00A22E7C" w:rsidRPr="00B340E7">
        <w:rPr>
          <w:sz w:val="22"/>
          <w:szCs w:val="22"/>
        </w:rPr>
        <w:t xml:space="preserve"> </w:t>
      </w:r>
      <w:r w:rsidRPr="00B340E7">
        <w:rPr>
          <w:sz w:val="22"/>
          <w:szCs w:val="22"/>
        </w:rPr>
        <w:t>de</w:t>
      </w:r>
      <w:r w:rsidR="00487EFF" w:rsidRPr="00B340E7">
        <w:rPr>
          <w:sz w:val="22"/>
          <w:szCs w:val="22"/>
        </w:rPr>
        <w:t xml:space="preserve"> </w:t>
      </w:r>
      <w:ins w:id="141" w:author="Danielle Oliveira Peniche" w:date="2020-02-03T17:24:00Z">
        <w:r w:rsidR="00CA13DD">
          <w:rPr>
            <w:sz w:val="22"/>
            <w:szCs w:val="22"/>
          </w:rPr>
          <w:t>fevereiro</w:t>
        </w:r>
      </w:ins>
      <w:del w:id="142" w:author="Danielle Oliveira Peniche" w:date="2020-02-03T17:24:00Z">
        <w:r w:rsidR="00A22E7C" w:rsidRPr="000A4CCB" w:rsidDel="00CA13DD">
          <w:rPr>
            <w:sz w:val="22"/>
            <w:szCs w:val="22"/>
          </w:rPr>
          <w:delText>[=]</w:delText>
        </w:r>
      </w:del>
      <w:r w:rsidR="0036031F" w:rsidRPr="00B340E7">
        <w:rPr>
          <w:sz w:val="22"/>
          <w:szCs w:val="22"/>
        </w:rPr>
        <w:t xml:space="preserve"> </w:t>
      </w:r>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46F1238A"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del w:id="143" w:author="Danielle Oliveira Peniche" w:date="2020-02-03T17:24:00Z">
        <w:r w:rsidR="00A22E7C" w:rsidRPr="00B340E7" w:rsidDel="00CA13DD">
          <w:rPr>
            <w:sz w:val="22"/>
            <w:szCs w:val="22"/>
            <w:highlight w:val="yellow"/>
          </w:rPr>
          <w:delText>[=]</w:delText>
        </w:r>
      </w:del>
      <w:ins w:id="144" w:author="Danielle Oliveira Peniche" w:date="2020-02-05T23:34:00Z">
        <w:r w:rsidR="00FB1237" w:rsidRPr="005729DE">
          <w:rPr>
            <w:sz w:val="22"/>
            <w:szCs w:val="22"/>
            <w:highlight w:val="yellow"/>
          </w:rPr>
          <w:t>[=]</w:t>
        </w:r>
      </w:ins>
      <w:del w:id="145" w:author="Danielle Oliveira Peniche" w:date="2020-02-03T17:24:00Z">
        <w:r w:rsidR="00A22E7C" w:rsidRPr="00B340E7" w:rsidDel="00CA13DD">
          <w:rPr>
            <w:sz w:val="22"/>
            <w:szCs w:val="22"/>
          </w:rPr>
          <w:delText xml:space="preserve"> </w:delText>
        </w:r>
      </w:del>
      <w:r w:rsidR="00106CEB" w:rsidRPr="00CA13DD">
        <w:rPr>
          <w:i/>
          <w:sz w:val="22"/>
          <w:szCs w:val="22"/>
        </w:rPr>
        <w:t xml:space="preserve">de </w:t>
      </w:r>
      <w:del w:id="146" w:author="Danielle Oliveira Peniche" w:date="2020-02-03T17:24:00Z">
        <w:r w:rsidR="00A22E7C" w:rsidRPr="000A4CCB" w:rsidDel="00CA13DD">
          <w:rPr>
            <w:i/>
            <w:sz w:val="22"/>
            <w:szCs w:val="22"/>
            <w:highlight w:val="yellow"/>
          </w:rPr>
          <w:delText>[=]</w:delText>
        </w:r>
        <w:r w:rsidR="00581DE8" w:rsidRPr="00CA13DD" w:rsidDel="00CA13DD">
          <w:rPr>
            <w:i/>
            <w:sz w:val="22"/>
            <w:szCs w:val="22"/>
          </w:rPr>
          <w:delText xml:space="preserve"> </w:delText>
        </w:r>
      </w:del>
      <w:ins w:id="147" w:author="Danielle Oliveira Peniche" w:date="2020-02-03T17:24:00Z">
        <w:r w:rsidR="00CA13DD" w:rsidRPr="000A4CCB">
          <w:rPr>
            <w:i/>
            <w:sz w:val="22"/>
            <w:szCs w:val="22"/>
          </w:rPr>
          <w:t>fevereiro</w:t>
        </w:r>
        <w:r w:rsidR="00CA13DD" w:rsidRPr="00B340E7">
          <w:rPr>
            <w:i/>
            <w:sz w:val="22"/>
            <w:szCs w:val="22"/>
          </w:rPr>
          <w:t xml:space="preserve"> </w:t>
        </w:r>
      </w:ins>
      <w:r w:rsidR="00106CEB" w:rsidRPr="00B340E7">
        <w:rPr>
          <w:i/>
          <w:sz w:val="22"/>
          <w:szCs w:val="22"/>
        </w:rPr>
        <w:t>de 20</w:t>
      </w:r>
      <w:r w:rsidR="002F4740">
        <w:rPr>
          <w:i/>
          <w:sz w:val="22"/>
          <w:szCs w:val="22"/>
        </w:rPr>
        <w:t>20</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4A94CB4"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6ACE15AD"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(Página 2/2 de assinaturas do Instrumento Particular de Alienação Fiduciária de Imóveis em Garantia e Outras Avenças, celebrado</w:t>
      </w:r>
      <w:ins w:id="148" w:author="Danielle Oliveira Peniche" w:date="2020-02-03T17:24:00Z">
        <w:r w:rsidR="00CA13DD">
          <w:rPr>
            <w:i/>
            <w:sz w:val="22"/>
            <w:szCs w:val="22"/>
          </w:rPr>
          <w:t xml:space="preserve"> em</w:t>
        </w:r>
      </w:ins>
      <w:r w:rsidRPr="00B340E7">
        <w:rPr>
          <w:i/>
          <w:sz w:val="22"/>
          <w:szCs w:val="22"/>
        </w:rPr>
        <w:t xml:space="preserve"> </w:t>
      </w:r>
      <w:ins w:id="149" w:author="Danielle Oliveira Peniche" w:date="2020-02-05T23:34:00Z">
        <w:r w:rsidR="00FB1237" w:rsidRPr="005729DE">
          <w:rPr>
            <w:sz w:val="22"/>
            <w:szCs w:val="22"/>
            <w:highlight w:val="yellow"/>
          </w:rPr>
          <w:t>[=]</w:t>
        </w:r>
        <w:r w:rsidR="00FB1237">
          <w:rPr>
            <w:sz w:val="22"/>
            <w:szCs w:val="22"/>
          </w:rPr>
          <w:t xml:space="preserve"> </w:t>
        </w:r>
      </w:ins>
      <w:ins w:id="150" w:author="Danielle Oliveira Peniche" w:date="2020-02-03T17:24:00Z">
        <w:r w:rsidR="00CA13DD" w:rsidRPr="00CA13DD">
          <w:rPr>
            <w:i/>
            <w:sz w:val="22"/>
            <w:szCs w:val="22"/>
          </w:rPr>
          <w:t xml:space="preserve">de </w:t>
        </w:r>
        <w:r w:rsidR="00CA13DD" w:rsidRPr="00164446">
          <w:rPr>
            <w:i/>
            <w:sz w:val="22"/>
            <w:szCs w:val="22"/>
          </w:rPr>
          <w:t>fevereiro</w:t>
        </w:r>
      </w:ins>
      <w:del w:id="151" w:author="Danielle Oliveira Peniche" w:date="2020-02-03T17:24:00Z">
        <w:r w:rsidRPr="00B340E7" w:rsidDel="00CA13DD">
          <w:rPr>
            <w:i/>
            <w:sz w:val="22"/>
            <w:szCs w:val="22"/>
          </w:rPr>
          <w:delText xml:space="preserve">em </w:delText>
        </w:r>
        <w:r w:rsidRPr="00B340E7" w:rsidDel="00CA13DD">
          <w:rPr>
            <w:sz w:val="22"/>
            <w:szCs w:val="22"/>
            <w:highlight w:val="yellow"/>
          </w:rPr>
          <w:delText>[=]</w:delText>
        </w:r>
        <w:r w:rsidRPr="00B340E7" w:rsidDel="00CA13DD">
          <w:rPr>
            <w:sz w:val="22"/>
            <w:szCs w:val="22"/>
          </w:rPr>
          <w:delText xml:space="preserve"> </w:delText>
        </w:r>
        <w:r w:rsidRPr="00B340E7" w:rsidDel="00CA13DD">
          <w:rPr>
            <w:i/>
            <w:sz w:val="22"/>
            <w:szCs w:val="22"/>
          </w:rPr>
          <w:delText xml:space="preserve">de </w:delText>
        </w:r>
        <w:r w:rsidRPr="00B340E7" w:rsidDel="00CA13DD">
          <w:rPr>
            <w:sz w:val="22"/>
            <w:szCs w:val="22"/>
            <w:highlight w:val="yellow"/>
          </w:rPr>
          <w:delText>[=]</w:delText>
        </w:r>
      </w:del>
      <w:r w:rsidRPr="00B340E7">
        <w:rPr>
          <w:i/>
          <w:sz w:val="22"/>
          <w:szCs w:val="22"/>
        </w:rPr>
        <w:t xml:space="preserve"> de 20</w:t>
      </w:r>
      <w:r w:rsidR="002F4740">
        <w:rPr>
          <w:i/>
          <w:sz w:val="22"/>
          <w:szCs w:val="22"/>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77777777" w:rsidR="001025F3" w:rsidRPr="00B340E7" w:rsidRDefault="001025F3" w:rsidP="00B340E7">
      <w:pPr>
        <w:widowControl w:val="0"/>
        <w:spacing w:after="0" w:line="320" w:lineRule="exact"/>
        <w:contextualSpacing/>
        <w:rPr>
          <w:sz w:val="22"/>
          <w:szCs w:val="22"/>
        </w:rPr>
      </w:pPr>
    </w:p>
    <w:p w14:paraId="6FB0099E" w14:textId="77777777" w:rsidR="001025F3" w:rsidRPr="00B340E7" w:rsidRDefault="001025F3" w:rsidP="00B340E7">
      <w:pPr>
        <w:widowControl w:val="0"/>
        <w:spacing w:after="0" w:line="320" w:lineRule="exact"/>
        <w:contextualSpacing/>
        <w:rPr>
          <w:sz w:val="22"/>
          <w:szCs w:val="22"/>
        </w:rPr>
      </w:pPr>
    </w:p>
    <w:p w14:paraId="4F6DF081"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FA8164C" w14:textId="77777777" w:rsidTr="007D0ADE">
        <w:trPr>
          <w:jc w:val="center"/>
        </w:trPr>
        <w:tc>
          <w:tcPr>
            <w:tcW w:w="3969" w:type="dxa"/>
            <w:tcBorders>
              <w:top w:val="single" w:sz="4" w:space="0" w:color="auto"/>
            </w:tcBorders>
          </w:tcPr>
          <w:p w14:paraId="47B0535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527904B8"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7B6EC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4552D1DC" w14:textId="77777777" w:rsidTr="007D0ADE">
        <w:trPr>
          <w:jc w:val="center"/>
        </w:trPr>
        <w:tc>
          <w:tcPr>
            <w:tcW w:w="3969" w:type="dxa"/>
          </w:tcPr>
          <w:p w14:paraId="3E6C2B9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56D017DD"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830705A"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7D0ADE">
        <w:trPr>
          <w:trHeight w:val="874"/>
          <w:jc w:val="center"/>
        </w:trPr>
        <w:tc>
          <w:tcPr>
            <w:tcW w:w="8505" w:type="dxa"/>
            <w:gridSpan w:val="3"/>
            <w:vAlign w:val="center"/>
          </w:tcPr>
          <w:p w14:paraId="1549C25C"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7777777" w:rsidR="003C1CAD" w:rsidRPr="00B340E7" w:rsidRDefault="003C1CAD"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131"/>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77777777" w:rsidR="0037677E" w:rsidRPr="00B340E7" w:rsidRDefault="0037677E" w:rsidP="00B340E7">
      <w:pPr>
        <w:pStyle w:val="PargrafodaLista"/>
        <w:spacing w:after="0" w:line="320" w:lineRule="exact"/>
        <w:ind w:left="0"/>
        <w:jc w:val="center"/>
        <w:rPr>
          <w:sz w:val="22"/>
          <w:szCs w:val="22"/>
        </w:rPr>
      </w:pPr>
    </w:p>
    <w:p w14:paraId="09F7D39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37C4316" w14:textId="77777777" w:rsidR="003C1CAD" w:rsidRPr="00B340E7" w:rsidRDefault="003C1CAD"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bookmarkStart w:id="152" w:name="_GoBack"/>
      <w:bookmarkEnd w:id="152"/>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9"/>
          <w:footerReference w:type="even" r:id="rId10"/>
          <w:footerReference w:type="default" r:id="rId11"/>
          <w:headerReference w:type="first" r:id="rId12"/>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51F96781"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p>
    <w:p w14:paraId="63A05266" w14:textId="22A4DD98" w:rsidR="00705683" w:rsidRPr="00B340E7" w:rsidRDefault="00094BA0" w:rsidP="00094BA0">
      <w:pPr>
        <w:widowControl w:val="0"/>
        <w:spacing w:after="0" w:line="320" w:lineRule="exact"/>
        <w:contextualSpacing/>
        <w:jc w:val="both"/>
        <w:rPr>
          <w:b/>
          <w:i/>
          <w:sz w:val="22"/>
          <w:szCs w:val="22"/>
        </w:rPr>
      </w:pPr>
      <w:ins w:id="157" w:author="Luis Carlos Bellini" w:date="2020-02-06T21:25:00Z">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(i) a matrícula e o cartório de cada um dos imóveis abaixo listados; (</w:t>
        </w:r>
        <w:proofErr w:type="spellStart"/>
        <w:r>
          <w:rPr>
            <w:rFonts w:cs="Arial"/>
            <w:sz w:val="22"/>
            <w:szCs w:val="22"/>
            <w:highlight w:val="yellow"/>
          </w:rPr>
          <w:t>ii</w:t>
        </w:r>
        <w:proofErr w:type="spellEnd"/>
        <w:r>
          <w:rPr>
            <w:rFonts w:cs="Arial"/>
            <w:sz w:val="22"/>
            <w:szCs w:val="22"/>
            <w:highlight w:val="yellow"/>
          </w:rPr>
          <w:t>) o valor</w:t>
        </w:r>
        <w:r>
          <w:rPr>
            <w:rFonts w:cs="Arial"/>
            <w:sz w:val="22"/>
            <w:szCs w:val="22"/>
            <w:highlight w:val="yellow"/>
          </w:rPr>
          <w:t xml:space="preserve"> atribuído a cada </w:t>
        </w:r>
        <w:r>
          <w:rPr>
            <w:rFonts w:cs="Arial"/>
            <w:sz w:val="22"/>
            <w:szCs w:val="22"/>
            <w:highlight w:val="yellow"/>
          </w:rPr>
          <w:t>imóvel; e (</w:t>
        </w:r>
        <w:proofErr w:type="spellStart"/>
        <w:r>
          <w:rPr>
            <w:rFonts w:cs="Arial"/>
            <w:sz w:val="22"/>
            <w:szCs w:val="22"/>
            <w:highlight w:val="yellow"/>
          </w:rPr>
          <w:t>iii</w:t>
        </w:r>
        <w:proofErr w:type="spellEnd"/>
        <w:r>
          <w:rPr>
            <w:rFonts w:cs="Arial"/>
            <w:sz w:val="22"/>
            <w:szCs w:val="22"/>
            <w:highlight w:val="yellow"/>
          </w:rPr>
          <w:t>) o percentual de cada um dos imóveis em</w:t>
        </w:r>
      </w:ins>
      <w:ins w:id="158" w:author="Luis Carlos Bellini" w:date="2020-02-06T21:26:00Z">
        <w:r>
          <w:rPr>
            <w:rFonts w:cs="Arial"/>
            <w:sz w:val="22"/>
            <w:szCs w:val="22"/>
            <w:highlight w:val="yellow"/>
          </w:rPr>
          <w:t xml:space="preserve"> relação à dívida</w:t>
        </w:r>
      </w:ins>
      <w:ins w:id="159" w:author="Luis Carlos Bellini" w:date="2020-02-06T21:25:00Z">
        <w:r w:rsidRPr="000A4CCB">
          <w:rPr>
            <w:rFonts w:cs="Arial"/>
            <w:sz w:val="22"/>
            <w:szCs w:val="22"/>
            <w:highlight w:val="yellow"/>
          </w:rPr>
          <w:t>]</w:t>
        </w:r>
      </w:ins>
    </w:p>
    <w:p w14:paraId="66326F4F" w14:textId="77777777" w:rsidR="00094BA0" w:rsidRDefault="00094BA0" w:rsidP="002120E0">
      <w:pPr>
        <w:spacing w:line="276" w:lineRule="auto"/>
        <w:jc w:val="both"/>
        <w:rPr>
          <w:ins w:id="160" w:author="Luis Carlos Bellini" w:date="2020-02-06T21:25:00Z"/>
          <w:b/>
          <w:sz w:val="23"/>
          <w:szCs w:val="23"/>
          <w:u w:val="single"/>
        </w:rPr>
      </w:pPr>
    </w:p>
    <w:p w14:paraId="213C738D" w14:textId="2F944547" w:rsidR="002120E0" w:rsidRPr="00AF4811" w:rsidRDefault="002120E0" w:rsidP="002120E0">
      <w:pPr>
        <w:spacing w:line="276" w:lineRule="auto"/>
        <w:jc w:val="both"/>
        <w:rPr>
          <w:ins w:id="161" w:author="Ramon Caramalak | RottaEly" w:date="2020-02-05T13:51:00Z"/>
          <w:sz w:val="23"/>
          <w:szCs w:val="23"/>
        </w:rPr>
      </w:pPr>
      <w:ins w:id="162" w:author="Ramon Caramalak | RottaEly" w:date="2020-02-05T13:51:00Z">
        <w:r w:rsidRPr="00AF4811">
          <w:rPr>
            <w:b/>
            <w:sz w:val="23"/>
            <w:szCs w:val="23"/>
            <w:u w:val="single"/>
          </w:rPr>
          <w:t>Setor Residencial</w:t>
        </w:r>
        <w:r w:rsidRPr="00AF4811">
          <w:rPr>
            <w:b/>
            <w:sz w:val="23"/>
            <w:szCs w:val="23"/>
          </w:rPr>
          <w:t xml:space="preserve"> </w:t>
        </w:r>
      </w:ins>
    </w:p>
    <w:p w14:paraId="2729BE51" w14:textId="77777777" w:rsidR="002120E0" w:rsidRPr="00AF4811" w:rsidRDefault="002120E0" w:rsidP="002120E0">
      <w:pPr>
        <w:spacing w:line="276" w:lineRule="auto"/>
        <w:jc w:val="both"/>
        <w:rPr>
          <w:ins w:id="163" w:author="Ramon Caramalak | RottaEly" w:date="2020-02-05T13:51:00Z"/>
          <w:rFonts w:cs="Tahoma"/>
          <w:b/>
          <w:sz w:val="23"/>
          <w:szCs w:val="23"/>
        </w:rPr>
      </w:pPr>
      <w:ins w:id="164" w:author="Ramon Caramalak | RottaEly" w:date="2020-02-05T13:51:00Z">
        <w:r w:rsidRPr="000A4CCB">
          <w:rPr>
            <w:rFonts w:cs="Tahoma"/>
            <w:b/>
            <w:sz w:val="23"/>
            <w:szCs w:val="23"/>
            <w:highlight w:val="yellow"/>
          </w:rPr>
          <w:t>APARTAMENTO 201 –</w:t>
        </w:r>
        <w:r w:rsidRPr="000A4CCB">
          <w:rPr>
            <w:rFonts w:cs="Tahoma"/>
            <w:sz w:val="23"/>
            <w:szCs w:val="23"/>
            <w:highlight w:val="yellow"/>
          </w:rPr>
          <w:t xml:space="preserve"> Localizado no 2º pavimento, ao fundo da circulação à esquerda de quem ingressa pelos elevadores,</w:t>
        </w:r>
        <w:r w:rsidRPr="000A4CCB">
          <w:rPr>
            <w:sz w:val="23"/>
            <w:szCs w:val="23"/>
            <w:highlight w:val="yellow"/>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776F7F4" w14:textId="77777777" w:rsidR="002120E0" w:rsidRPr="00AF4811" w:rsidRDefault="002120E0" w:rsidP="002120E0">
      <w:pPr>
        <w:spacing w:line="276" w:lineRule="auto"/>
        <w:jc w:val="both"/>
        <w:rPr>
          <w:ins w:id="165" w:author="Ramon Caramalak | RottaEly" w:date="2020-02-05T13:51:00Z"/>
          <w:rFonts w:cs="Tahoma"/>
          <w:b/>
          <w:sz w:val="23"/>
          <w:szCs w:val="23"/>
        </w:rPr>
      </w:pPr>
      <w:ins w:id="166" w:author="Ramon Caramalak | RottaEly" w:date="2020-02-05T13:51:00Z">
        <w:r w:rsidRPr="00AF4811">
          <w:rPr>
            <w:rFonts w:cs="Tahoma"/>
            <w:b/>
            <w:sz w:val="23"/>
            <w:szCs w:val="23"/>
          </w:rPr>
          <w:t>APARTAMENTO 301 –</w:t>
        </w:r>
        <w:r w:rsidRPr="00AF4811">
          <w:rPr>
            <w:rFonts w:cs="Tahoma"/>
            <w:sz w:val="23"/>
            <w:szCs w:val="23"/>
          </w:rPr>
          <w:t xml:space="preserve"> Localizado no 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A130CE6" w14:textId="77777777" w:rsidR="002120E0" w:rsidRPr="00AF4811" w:rsidRDefault="002120E0" w:rsidP="002120E0">
      <w:pPr>
        <w:spacing w:line="276" w:lineRule="auto"/>
        <w:jc w:val="both"/>
        <w:rPr>
          <w:ins w:id="167" w:author="Ramon Caramalak | RottaEly" w:date="2020-02-05T13:51:00Z"/>
          <w:rFonts w:cs="Tahoma"/>
          <w:b/>
          <w:sz w:val="23"/>
          <w:szCs w:val="23"/>
        </w:rPr>
      </w:pPr>
      <w:ins w:id="168" w:author="Ramon Caramalak | RottaEly" w:date="2020-02-05T13:51:00Z">
        <w:r w:rsidRPr="00AF4811">
          <w:rPr>
            <w:rFonts w:cs="Tahoma"/>
            <w:b/>
            <w:sz w:val="23"/>
            <w:szCs w:val="23"/>
          </w:rPr>
          <w:t xml:space="preserve">APARTAMENTO 501 – </w:t>
        </w:r>
        <w:r w:rsidRPr="00AF4811">
          <w:rPr>
            <w:rFonts w:cs="Tahoma"/>
            <w:sz w:val="23"/>
            <w:szCs w:val="23"/>
          </w:rPr>
          <w:t>Localizado no 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47E2DBC6" w14:textId="77777777" w:rsidR="002120E0" w:rsidRPr="00AF4811" w:rsidRDefault="002120E0" w:rsidP="002120E0">
      <w:pPr>
        <w:spacing w:line="276" w:lineRule="auto"/>
        <w:jc w:val="both"/>
        <w:rPr>
          <w:ins w:id="169" w:author="Ramon Caramalak | RottaEly" w:date="2020-02-05T13:51:00Z"/>
          <w:rFonts w:cs="Tahoma"/>
          <w:b/>
          <w:sz w:val="23"/>
          <w:szCs w:val="23"/>
        </w:rPr>
      </w:pPr>
      <w:ins w:id="170" w:author="Ramon Caramalak | RottaEly" w:date="2020-02-05T13:51:00Z">
        <w:r w:rsidRPr="00AF4811">
          <w:rPr>
            <w:rFonts w:cs="Tahoma"/>
            <w:b/>
            <w:sz w:val="23"/>
            <w:szCs w:val="23"/>
          </w:rPr>
          <w:t>APARTAMENTO 601 –</w:t>
        </w:r>
        <w:r w:rsidRPr="00AF4811">
          <w:rPr>
            <w:rFonts w:cs="Tahoma"/>
            <w:sz w:val="23"/>
            <w:szCs w:val="23"/>
          </w:rPr>
          <w:t xml:space="preserve"> Localizado no 6º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65161D75" w14:textId="77777777" w:rsidR="002120E0" w:rsidRPr="00AF4811" w:rsidRDefault="002120E0" w:rsidP="002120E0">
      <w:pPr>
        <w:spacing w:line="276" w:lineRule="auto"/>
        <w:jc w:val="both"/>
        <w:rPr>
          <w:ins w:id="171" w:author="Ramon Caramalak | RottaEly" w:date="2020-02-05T13:51:00Z"/>
          <w:rFonts w:cs="Tahoma"/>
          <w:b/>
          <w:sz w:val="23"/>
          <w:szCs w:val="23"/>
        </w:rPr>
      </w:pPr>
      <w:ins w:id="172" w:author="Ramon Caramalak | RottaEly" w:date="2020-02-05T13:51:00Z">
        <w:r w:rsidRPr="00AF4811">
          <w:rPr>
            <w:rFonts w:cs="Tahoma"/>
            <w:b/>
            <w:sz w:val="23"/>
            <w:szCs w:val="23"/>
          </w:rPr>
          <w:t>APARTAMENTO 701 –</w:t>
        </w:r>
        <w:r w:rsidRPr="00AF4811">
          <w:rPr>
            <w:rFonts w:cs="Tahoma"/>
            <w:sz w:val="23"/>
            <w:szCs w:val="23"/>
          </w:rPr>
          <w:t xml:space="preserve"> Localizado no 7º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C750C3D" w14:textId="77777777" w:rsidR="002120E0" w:rsidRPr="00AF4811" w:rsidRDefault="002120E0" w:rsidP="002120E0">
      <w:pPr>
        <w:spacing w:line="276" w:lineRule="auto"/>
        <w:jc w:val="both"/>
        <w:rPr>
          <w:ins w:id="173" w:author="Ramon Caramalak | RottaEly" w:date="2020-02-05T13:51:00Z"/>
          <w:rFonts w:cs="Tahoma"/>
          <w:b/>
          <w:sz w:val="23"/>
          <w:szCs w:val="23"/>
        </w:rPr>
      </w:pPr>
      <w:ins w:id="174" w:author="Ramon Caramalak | RottaEly" w:date="2020-02-05T13:51:00Z">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516347DE" w14:textId="77777777" w:rsidR="002120E0" w:rsidRPr="00AF4811" w:rsidRDefault="002120E0" w:rsidP="002120E0">
      <w:pPr>
        <w:spacing w:line="276" w:lineRule="auto"/>
        <w:jc w:val="both"/>
        <w:rPr>
          <w:ins w:id="175" w:author="Ramon Caramalak | RottaEly" w:date="2020-02-05T13:51:00Z"/>
          <w:rFonts w:cs="Tahoma"/>
          <w:b/>
          <w:sz w:val="23"/>
          <w:szCs w:val="23"/>
        </w:rPr>
      </w:pPr>
      <w:ins w:id="176" w:author="Ramon Caramalak | RottaEly" w:date="2020-02-05T13:51:00Z">
        <w:r w:rsidRPr="00AF4811">
          <w:rPr>
            <w:rFonts w:cs="Tahoma"/>
            <w:b/>
            <w:sz w:val="23"/>
            <w:szCs w:val="23"/>
          </w:rPr>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w:t>
        </w:r>
        <w:r w:rsidRPr="00AF4811">
          <w:rPr>
            <w:sz w:val="23"/>
            <w:szCs w:val="23"/>
          </w:rPr>
          <w:lastRenderedPageBreak/>
          <w:t>de 114,90m², correspondendo-lhe a fração ideal de 0,008591 no terreno e nas coisas de uso comum e fim proveitoso do condomínio.</w:t>
        </w:r>
      </w:ins>
    </w:p>
    <w:p w14:paraId="68C8E2F7" w14:textId="77777777" w:rsidR="002120E0" w:rsidRPr="00AF4811" w:rsidRDefault="002120E0" w:rsidP="002120E0">
      <w:pPr>
        <w:spacing w:line="276" w:lineRule="auto"/>
        <w:jc w:val="both"/>
        <w:rPr>
          <w:ins w:id="177" w:author="Ramon Caramalak | RottaEly" w:date="2020-02-05T13:51:00Z"/>
          <w:rFonts w:cs="Tahoma"/>
          <w:b/>
          <w:sz w:val="23"/>
          <w:szCs w:val="23"/>
        </w:rPr>
      </w:pPr>
      <w:ins w:id="178" w:author="Ramon Caramalak | RottaEly" w:date="2020-02-05T13:51:00Z">
        <w:r w:rsidRPr="00AF4811">
          <w:rPr>
            <w:rFonts w:cs="Tahoma"/>
            <w:b/>
            <w:sz w:val="23"/>
            <w:szCs w:val="23"/>
          </w:rPr>
          <w:t xml:space="preserve">APARTAMENTO 1001 – </w:t>
        </w:r>
        <w:r w:rsidRPr="00AF4811">
          <w:rPr>
            <w:rFonts w:cs="Tahoma"/>
            <w:sz w:val="23"/>
            <w:szCs w:val="23"/>
          </w:rPr>
          <w:t>Localizado no 10º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DB81D54" w14:textId="77777777" w:rsidR="002120E0" w:rsidRPr="00AF4811" w:rsidRDefault="002120E0" w:rsidP="002120E0">
      <w:pPr>
        <w:spacing w:line="276" w:lineRule="auto"/>
        <w:jc w:val="both"/>
        <w:rPr>
          <w:ins w:id="179" w:author="Ramon Caramalak | RottaEly" w:date="2020-02-05T13:51:00Z"/>
          <w:rFonts w:cs="Tahoma"/>
          <w:b/>
          <w:sz w:val="23"/>
          <w:szCs w:val="23"/>
        </w:rPr>
      </w:pPr>
      <w:ins w:id="180" w:author="Ramon Caramalak | RottaEly" w:date="2020-02-05T13:51:00Z">
        <w:r w:rsidRPr="00AF4811">
          <w:rPr>
            <w:rFonts w:cs="Tahoma"/>
            <w:b/>
            <w:sz w:val="23"/>
            <w:szCs w:val="23"/>
          </w:rPr>
          <w:t>APARTAMENTO 1101 –</w:t>
        </w:r>
        <w:r w:rsidRPr="00AF4811">
          <w:rPr>
            <w:rFonts w:cs="Tahoma"/>
            <w:sz w:val="23"/>
            <w:szCs w:val="23"/>
          </w:rPr>
          <w:t xml:space="preserve"> Localizado no 11º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B4A2C89" w14:textId="77777777" w:rsidR="002120E0" w:rsidRPr="00AF4811" w:rsidRDefault="002120E0" w:rsidP="002120E0">
      <w:pPr>
        <w:spacing w:line="276" w:lineRule="auto"/>
        <w:jc w:val="both"/>
        <w:rPr>
          <w:ins w:id="181" w:author="Ramon Caramalak | RottaEly" w:date="2020-02-05T13:51:00Z"/>
          <w:sz w:val="23"/>
          <w:szCs w:val="23"/>
        </w:rPr>
      </w:pPr>
      <w:ins w:id="182" w:author="Ramon Caramalak | RottaEly" w:date="2020-02-05T13:51:00Z">
        <w:r w:rsidRPr="000A4CCB">
          <w:rPr>
            <w:rFonts w:cs="Tahoma"/>
            <w:b/>
            <w:sz w:val="23"/>
            <w:szCs w:val="23"/>
            <w:highlight w:val="yellow"/>
          </w:rPr>
          <w:t>APARTAMENTO 1201 –</w:t>
        </w:r>
        <w:r w:rsidRPr="000A4CCB">
          <w:rPr>
            <w:rFonts w:cs="Tahoma"/>
            <w:sz w:val="23"/>
            <w:szCs w:val="23"/>
            <w:highlight w:val="yellow"/>
          </w:rPr>
          <w:t xml:space="preserve"> Localizado no 12º pavimento, ao fundo da circulação à esquerda de quem ingressa pelos elevadores,</w:t>
        </w:r>
        <w:r w:rsidRPr="000A4CCB">
          <w:rPr>
            <w:sz w:val="23"/>
            <w:szCs w:val="23"/>
            <w:highlight w:val="yellow"/>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79B318E" w14:textId="77777777" w:rsidR="002120E0" w:rsidRPr="00AF4811" w:rsidRDefault="002120E0" w:rsidP="002120E0">
      <w:pPr>
        <w:spacing w:line="276" w:lineRule="auto"/>
        <w:jc w:val="both"/>
        <w:rPr>
          <w:ins w:id="183" w:author="Ramon Caramalak | RottaEly" w:date="2020-02-05T13:51:00Z"/>
          <w:rFonts w:cs="Tahoma"/>
          <w:b/>
          <w:sz w:val="23"/>
          <w:szCs w:val="23"/>
        </w:rPr>
      </w:pPr>
      <w:ins w:id="184" w:author="Ramon Caramalak | RottaEly" w:date="2020-02-05T13:51:00Z">
        <w:r w:rsidRPr="00AF4811">
          <w:rPr>
            <w:rFonts w:cs="Tahoma"/>
            <w:b/>
            <w:sz w:val="23"/>
            <w:szCs w:val="23"/>
          </w:rPr>
          <w:t>APARTAMENTO 1301 –</w:t>
        </w:r>
        <w:r w:rsidRPr="00AF4811">
          <w:rPr>
            <w:rFonts w:cs="Tahoma"/>
            <w:sz w:val="23"/>
            <w:szCs w:val="23"/>
          </w:rPr>
          <w:t xml:space="preserve"> Localizado no 13º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67C8C763" w14:textId="77777777" w:rsidR="002120E0" w:rsidRPr="00AF4811" w:rsidRDefault="002120E0" w:rsidP="002120E0">
      <w:pPr>
        <w:spacing w:line="276" w:lineRule="auto"/>
        <w:jc w:val="both"/>
        <w:rPr>
          <w:ins w:id="185" w:author="Ramon Caramalak | RottaEly" w:date="2020-02-05T13:51:00Z"/>
          <w:rFonts w:cs="Tahoma"/>
          <w:b/>
          <w:sz w:val="23"/>
          <w:szCs w:val="23"/>
        </w:rPr>
      </w:pPr>
      <w:ins w:id="186" w:author="Ramon Caramalak | RottaEly" w:date="2020-02-05T13:51:00Z">
        <w:r w:rsidRPr="00AF4811">
          <w:rPr>
            <w:rFonts w:cs="Tahoma"/>
            <w:b/>
            <w:sz w:val="23"/>
            <w:szCs w:val="23"/>
          </w:rPr>
          <w:t>APARTAMENTO 1401 –</w:t>
        </w:r>
        <w:r w:rsidRPr="00AF4811">
          <w:rPr>
            <w:rFonts w:cs="Tahoma"/>
            <w:sz w:val="23"/>
            <w:szCs w:val="23"/>
          </w:rPr>
          <w:t xml:space="preserve"> Localizado no 14º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C9600A7" w14:textId="77777777" w:rsidR="002120E0" w:rsidRPr="00AF4811" w:rsidRDefault="002120E0" w:rsidP="002120E0">
      <w:pPr>
        <w:spacing w:line="276" w:lineRule="auto"/>
        <w:jc w:val="both"/>
        <w:rPr>
          <w:ins w:id="187" w:author="Ramon Caramalak | RottaEly" w:date="2020-02-05T13:51:00Z"/>
          <w:rFonts w:cs="Tahoma"/>
          <w:b/>
          <w:sz w:val="23"/>
          <w:szCs w:val="23"/>
        </w:rPr>
      </w:pPr>
      <w:ins w:id="188" w:author="Ramon Caramalak | RottaEly" w:date="2020-02-05T13:51:00Z">
        <w:r w:rsidRPr="00AF4811">
          <w:rPr>
            <w:rFonts w:cs="Tahoma"/>
            <w:b/>
            <w:sz w:val="23"/>
            <w:szCs w:val="23"/>
          </w:rPr>
          <w:t>APARTAMENTO 1501 –</w:t>
        </w:r>
        <w:r w:rsidRPr="00AF4811">
          <w:rPr>
            <w:rFonts w:cs="Tahoma"/>
            <w:sz w:val="23"/>
            <w:szCs w:val="23"/>
          </w:rPr>
          <w:t xml:space="preserve"> Localizado no 15º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41A3B86C" w14:textId="77777777" w:rsidR="002120E0" w:rsidRPr="00AF4811" w:rsidRDefault="002120E0" w:rsidP="002120E0">
      <w:pPr>
        <w:spacing w:line="276" w:lineRule="auto"/>
        <w:jc w:val="both"/>
        <w:rPr>
          <w:ins w:id="189" w:author="Ramon Caramalak | RottaEly" w:date="2020-02-05T13:51:00Z"/>
          <w:rFonts w:cs="Tahoma"/>
          <w:b/>
          <w:sz w:val="23"/>
          <w:szCs w:val="23"/>
        </w:rPr>
      </w:pPr>
      <w:ins w:id="190" w:author="Ramon Caramalak | RottaEly" w:date="2020-02-05T13:51:00Z">
        <w:r w:rsidRPr="00AF4811">
          <w:rPr>
            <w:rFonts w:cs="Tahoma"/>
            <w:b/>
            <w:sz w:val="23"/>
            <w:szCs w:val="23"/>
          </w:rPr>
          <w:t xml:space="preserve">APARTAMENTO 202 – </w:t>
        </w:r>
        <w:r w:rsidRPr="00AF4811">
          <w:rPr>
            <w:rFonts w:cs="Tahoma"/>
            <w:sz w:val="23"/>
            <w:szCs w:val="23"/>
          </w:rPr>
          <w:t>Localizado no 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40E6D217" w14:textId="77777777" w:rsidR="002120E0" w:rsidRPr="00AF4811" w:rsidRDefault="002120E0" w:rsidP="002120E0">
      <w:pPr>
        <w:spacing w:line="276" w:lineRule="auto"/>
        <w:jc w:val="both"/>
        <w:rPr>
          <w:ins w:id="191" w:author="Ramon Caramalak | RottaEly" w:date="2020-02-05T13:51:00Z"/>
          <w:rFonts w:cs="Tahoma"/>
          <w:b/>
          <w:sz w:val="23"/>
          <w:szCs w:val="23"/>
        </w:rPr>
      </w:pPr>
      <w:ins w:id="192" w:author="Ramon Caramalak | RottaEly" w:date="2020-02-05T13:51:00Z">
        <w:r w:rsidRPr="00AF4811">
          <w:rPr>
            <w:rFonts w:cs="Tahoma"/>
            <w:b/>
            <w:sz w:val="23"/>
            <w:szCs w:val="23"/>
          </w:rPr>
          <w:t xml:space="preserve">APARTAMENTO 302 – </w:t>
        </w:r>
        <w:r w:rsidRPr="00AF4811">
          <w:rPr>
            <w:rFonts w:cs="Tahoma"/>
            <w:sz w:val="23"/>
            <w:szCs w:val="23"/>
          </w:rPr>
          <w:t>Localizado no 3º pavimento, na circulação à esquerda de quem chega pelos elevadores, sendo o segundo à esquerda de quem ingressa na dita circulação,</w:t>
        </w:r>
        <w:r w:rsidRPr="00AF4811">
          <w:rPr>
            <w:sz w:val="23"/>
            <w:szCs w:val="23"/>
          </w:rPr>
          <w:t xml:space="preserve"> com área real privativa de </w:t>
        </w:r>
        <w:r w:rsidRPr="00AF4811">
          <w:rPr>
            <w:sz w:val="23"/>
            <w:szCs w:val="23"/>
          </w:rPr>
          <w:lastRenderedPageBreak/>
          <w:t>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72168170" w14:textId="77777777" w:rsidR="002120E0" w:rsidRPr="00AF4811" w:rsidRDefault="002120E0" w:rsidP="002120E0">
      <w:pPr>
        <w:spacing w:line="276" w:lineRule="auto"/>
        <w:jc w:val="both"/>
        <w:rPr>
          <w:ins w:id="193" w:author="Ramon Caramalak | RottaEly" w:date="2020-02-05T13:51:00Z"/>
          <w:rFonts w:cs="Tahoma"/>
          <w:b/>
          <w:sz w:val="23"/>
          <w:szCs w:val="23"/>
        </w:rPr>
      </w:pPr>
      <w:ins w:id="194" w:author="Ramon Caramalak | RottaEly" w:date="2020-02-05T13:51:00Z">
        <w:r w:rsidRPr="00AF4811">
          <w:rPr>
            <w:rFonts w:cs="Tahoma"/>
            <w:b/>
            <w:sz w:val="23"/>
            <w:szCs w:val="23"/>
          </w:rPr>
          <w:t xml:space="preserve">APARTAMENTO 402 – </w:t>
        </w:r>
        <w:r w:rsidRPr="00AF4811">
          <w:rPr>
            <w:rFonts w:cs="Tahoma"/>
            <w:sz w:val="23"/>
            <w:szCs w:val="23"/>
          </w:rPr>
          <w:t>Localizado no 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647091A8" w14:textId="77777777" w:rsidR="002120E0" w:rsidRPr="00AF4811" w:rsidRDefault="002120E0" w:rsidP="002120E0">
      <w:pPr>
        <w:spacing w:line="276" w:lineRule="auto"/>
        <w:jc w:val="both"/>
        <w:rPr>
          <w:ins w:id="195" w:author="Ramon Caramalak | RottaEly" w:date="2020-02-05T13:51:00Z"/>
          <w:rFonts w:cs="Tahoma"/>
          <w:b/>
          <w:sz w:val="23"/>
          <w:szCs w:val="23"/>
        </w:rPr>
      </w:pPr>
      <w:ins w:id="196" w:author="Ramon Caramalak | RottaEly" w:date="2020-02-05T13:51:00Z">
        <w:r w:rsidRPr="00AF4811">
          <w:rPr>
            <w:rFonts w:cs="Tahoma"/>
            <w:b/>
            <w:sz w:val="23"/>
            <w:szCs w:val="23"/>
          </w:rPr>
          <w:t xml:space="preserve">APARTAMENTO 502 – </w:t>
        </w:r>
        <w:r w:rsidRPr="00AF4811">
          <w:rPr>
            <w:rFonts w:cs="Tahoma"/>
            <w:sz w:val="23"/>
            <w:szCs w:val="23"/>
          </w:rPr>
          <w:t>Localizado no 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4D90D07E" w14:textId="77777777" w:rsidR="002120E0" w:rsidRPr="00AF4811" w:rsidRDefault="002120E0" w:rsidP="002120E0">
      <w:pPr>
        <w:spacing w:line="276" w:lineRule="auto"/>
        <w:jc w:val="both"/>
        <w:rPr>
          <w:ins w:id="197" w:author="Ramon Caramalak | RottaEly" w:date="2020-02-05T13:51:00Z"/>
          <w:rFonts w:cs="Tahoma"/>
          <w:b/>
          <w:sz w:val="23"/>
          <w:szCs w:val="23"/>
        </w:rPr>
      </w:pPr>
      <w:ins w:id="198" w:author="Ramon Caramalak | RottaEly" w:date="2020-02-05T13:51:00Z">
        <w:r w:rsidRPr="00AF4811">
          <w:rPr>
            <w:rFonts w:cs="Tahoma"/>
            <w:b/>
            <w:sz w:val="23"/>
            <w:szCs w:val="23"/>
          </w:rPr>
          <w:t xml:space="preserve">APARTAMENTO 602 – </w:t>
        </w:r>
        <w:r w:rsidRPr="00AF4811">
          <w:rPr>
            <w:rFonts w:cs="Tahoma"/>
            <w:sz w:val="23"/>
            <w:szCs w:val="23"/>
          </w:rPr>
          <w:t>Localizado no 6º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479B5248" w14:textId="77777777" w:rsidR="002120E0" w:rsidRDefault="002120E0" w:rsidP="002120E0">
      <w:pPr>
        <w:spacing w:line="276" w:lineRule="auto"/>
        <w:jc w:val="both"/>
        <w:rPr>
          <w:ins w:id="199" w:author="Ramon Caramalak | RottaEly" w:date="2020-02-05T13:54:00Z"/>
          <w:sz w:val="23"/>
          <w:szCs w:val="23"/>
        </w:rPr>
      </w:pPr>
      <w:ins w:id="200" w:author="Ramon Caramalak | RottaEly" w:date="2020-02-05T13:51:00Z">
        <w:r w:rsidRPr="000A4CCB">
          <w:rPr>
            <w:rFonts w:cs="Tahoma"/>
            <w:b/>
            <w:sz w:val="23"/>
            <w:szCs w:val="23"/>
            <w:highlight w:val="yellow"/>
          </w:rPr>
          <w:t xml:space="preserve">APARTAMENTO 702 – </w:t>
        </w:r>
        <w:r w:rsidRPr="000A4CCB">
          <w:rPr>
            <w:rFonts w:cs="Tahoma"/>
            <w:sz w:val="23"/>
            <w:szCs w:val="23"/>
            <w:highlight w:val="yellow"/>
          </w:rPr>
          <w:t xml:space="preserve"> Localizado no 7º pavimento, na circulação à esquerda de quem chega pelos elevadores, sendo o segundo à esquerda de quem ingressa na dita circulação,</w:t>
        </w:r>
        <w:r w:rsidRPr="000A4CCB">
          <w:rPr>
            <w:sz w:val="23"/>
            <w:szCs w:val="23"/>
            <w:highlight w:val="yellow"/>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2CB06C33" w14:textId="77777777" w:rsidR="002120E0" w:rsidRPr="00AF4811" w:rsidRDefault="002120E0" w:rsidP="002120E0">
      <w:pPr>
        <w:spacing w:line="276" w:lineRule="auto"/>
        <w:jc w:val="both"/>
        <w:rPr>
          <w:ins w:id="201" w:author="Ramon Caramalak | RottaEly" w:date="2020-02-05T13:51:00Z"/>
          <w:rFonts w:cs="Tahoma"/>
          <w:b/>
          <w:sz w:val="23"/>
          <w:szCs w:val="23"/>
        </w:rPr>
      </w:pPr>
      <w:ins w:id="202" w:author="Ramon Caramalak | RottaEly" w:date="2020-02-05T13:51:00Z">
        <w:r w:rsidRPr="00AF4811">
          <w:rPr>
            <w:rFonts w:cs="Tahoma"/>
            <w:b/>
            <w:sz w:val="23"/>
            <w:szCs w:val="23"/>
          </w:rPr>
          <w:t xml:space="preserve">APARTAMENTO 802 – </w:t>
        </w:r>
        <w:r w:rsidRPr="00AF4811">
          <w:rPr>
            <w:rFonts w:cs="Tahoma"/>
            <w:sz w:val="23"/>
            <w:szCs w:val="23"/>
          </w:rPr>
          <w:t xml:space="preserve"> Localizado no 8º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0733A46B" w14:textId="77777777" w:rsidR="002120E0" w:rsidRPr="00AF4811" w:rsidRDefault="002120E0" w:rsidP="002120E0">
      <w:pPr>
        <w:spacing w:line="276" w:lineRule="auto"/>
        <w:jc w:val="both"/>
        <w:rPr>
          <w:ins w:id="203" w:author="Ramon Caramalak | RottaEly" w:date="2020-02-05T13:51:00Z"/>
          <w:rFonts w:cs="Tahoma"/>
          <w:b/>
          <w:sz w:val="23"/>
          <w:szCs w:val="23"/>
        </w:rPr>
      </w:pPr>
      <w:ins w:id="204" w:author="Ramon Caramalak | RottaEly" w:date="2020-02-05T13:51:00Z">
        <w:r w:rsidRPr="00AF4811">
          <w:rPr>
            <w:rFonts w:cs="Tahoma"/>
            <w:b/>
            <w:sz w:val="23"/>
            <w:szCs w:val="23"/>
          </w:rPr>
          <w:t xml:space="preserve">APARTAMENTO 902 – </w:t>
        </w:r>
        <w:r w:rsidRPr="00AF4811">
          <w:rPr>
            <w:rFonts w:cs="Tahoma"/>
            <w:sz w:val="23"/>
            <w:szCs w:val="23"/>
          </w:rPr>
          <w:t xml:space="preserve"> Localizado no 9º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63373FB6" w14:textId="77777777" w:rsidR="002120E0" w:rsidRPr="00AF4811" w:rsidRDefault="002120E0" w:rsidP="002120E0">
      <w:pPr>
        <w:spacing w:line="276" w:lineRule="auto"/>
        <w:jc w:val="both"/>
        <w:rPr>
          <w:ins w:id="205" w:author="Ramon Caramalak | RottaEly" w:date="2020-02-05T13:51:00Z"/>
          <w:rFonts w:cs="Tahoma"/>
          <w:b/>
          <w:sz w:val="23"/>
          <w:szCs w:val="23"/>
        </w:rPr>
      </w:pPr>
      <w:ins w:id="206" w:author="Ramon Caramalak | RottaEly" w:date="2020-02-05T13:51:00Z">
        <w:r w:rsidRPr="00AF4811">
          <w:rPr>
            <w:rFonts w:cs="Tahoma"/>
            <w:b/>
            <w:sz w:val="23"/>
            <w:szCs w:val="23"/>
          </w:rPr>
          <w:t xml:space="preserve">APARTAMENTO 1002 – </w:t>
        </w:r>
        <w:r w:rsidRPr="00AF4811">
          <w:rPr>
            <w:rFonts w:cs="Tahoma"/>
            <w:sz w:val="23"/>
            <w:szCs w:val="23"/>
          </w:rPr>
          <w:t xml:space="preserve"> Localizado no 10º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599414B7" w14:textId="77777777" w:rsidR="002120E0" w:rsidRPr="00AF4811" w:rsidRDefault="002120E0" w:rsidP="002120E0">
      <w:pPr>
        <w:spacing w:line="276" w:lineRule="auto"/>
        <w:jc w:val="both"/>
        <w:rPr>
          <w:ins w:id="207" w:author="Ramon Caramalak | RottaEly" w:date="2020-02-05T13:51:00Z"/>
          <w:rFonts w:cs="Tahoma"/>
          <w:b/>
          <w:sz w:val="23"/>
          <w:szCs w:val="23"/>
        </w:rPr>
      </w:pPr>
      <w:ins w:id="208" w:author="Ramon Caramalak | RottaEly" w:date="2020-02-05T13:51:00Z">
        <w:r w:rsidRPr="00AF4811">
          <w:rPr>
            <w:rFonts w:cs="Tahoma"/>
            <w:b/>
            <w:sz w:val="23"/>
            <w:szCs w:val="23"/>
          </w:rPr>
          <w:lastRenderedPageBreak/>
          <w:t xml:space="preserve">APARTAMENTO 1102 – </w:t>
        </w:r>
        <w:r w:rsidRPr="00AF4811">
          <w:rPr>
            <w:rFonts w:cs="Tahoma"/>
            <w:sz w:val="23"/>
            <w:szCs w:val="23"/>
          </w:rPr>
          <w:t>Localizado no 11º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20EB8407" w14:textId="77777777" w:rsidR="002120E0" w:rsidRPr="00AF4811" w:rsidRDefault="002120E0" w:rsidP="002120E0">
      <w:pPr>
        <w:spacing w:line="276" w:lineRule="auto"/>
        <w:jc w:val="both"/>
        <w:rPr>
          <w:ins w:id="209" w:author="Ramon Caramalak | RottaEly" w:date="2020-02-05T13:51:00Z"/>
          <w:rFonts w:cs="Tahoma"/>
          <w:b/>
          <w:sz w:val="23"/>
          <w:szCs w:val="23"/>
        </w:rPr>
      </w:pPr>
      <w:ins w:id="210" w:author="Ramon Caramalak | RottaEly" w:date="2020-02-05T13:51:00Z">
        <w:r w:rsidRPr="00AF4811">
          <w:rPr>
            <w:rFonts w:cs="Tahoma"/>
            <w:b/>
            <w:sz w:val="23"/>
            <w:szCs w:val="23"/>
          </w:rPr>
          <w:t xml:space="preserve">APARTAMENTO 1202 – </w:t>
        </w:r>
        <w:r w:rsidRPr="00AF4811">
          <w:rPr>
            <w:rFonts w:cs="Tahoma"/>
            <w:sz w:val="23"/>
            <w:szCs w:val="23"/>
          </w:rPr>
          <w:t>Localizado no 12º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0634C854" w14:textId="77777777" w:rsidR="002120E0" w:rsidRPr="00AF4811" w:rsidRDefault="002120E0" w:rsidP="002120E0">
      <w:pPr>
        <w:spacing w:line="276" w:lineRule="auto"/>
        <w:jc w:val="both"/>
        <w:rPr>
          <w:ins w:id="211" w:author="Ramon Caramalak | RottaEly" w:date="2020-02-05T13:51:00Z"/>
          <w:rFonts w:cs="Tahoma"/>
          <w:b/>
          <w:sz w:val="23"/>
          <w:szCs w:val="23"/>
        </w:rPr>
      </w:pPr>
      <w:ins w:id="212" w:author="Ramon Caramalak | RottaEly" w:date="2020-02-05T13:51:00Z">
        <w:r w:rsidRPr="00AF4811">
          <w:rPr>
            <w:rFonts w:cs="Tahoma"/>
            <w:b/>
            <w:sz w:val="23"/>
            <w:szCs w:val="23"/>
          </w:rPr>
          <w:t xml:space="preserve">APARTAMENTO 1302 – </w:t>
        </w:r>
        <w:r w:rsidRPr="00AF4811">
          <w:rPr>
            <w:rFonts w:cs="Tahoma"/>
            <w:sz w:val="23"/>
            <w:szCs w:val="23"/>
          </w:rPr>
          <w:t>Localizado no 13º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31F5F271" w14:textId="77777777" w:rsidR="002120E0" w:rsidRPr="00AF4811" w:rsidRDefault="002120E0" w:rsidP="002120E0">
      <w:pPr>
        <w:spacing w:line="276" w:lineRule="auto"/>
        <w:jc w:val="both"/>
        <w:rPr>
          <w:ins w:id="213" w:author="Ramon Caramalak | RottaEly" w:date="2020-02-05T13:51:00Z"/>
          <w:sz w:val="23"/>
          <w:szCs w:val="23"/>
        </w:rPr>
      </w:pPr>
      <w:ins w:id="214" w:author="Ramon Caramalak | RottaEly" w:date="2020-02-05T13:51:00Z">
        <w:r w:rsidRPr="00AF4811">
          <w:rPr>
            <w:rFonts w:cs="Tahoma"/>
            <w:b/>
            <w:sz w:val="23"/>
            <w:szCs w:val="23"/>
          </w:rPr>
          <w:t xml:space="preserve">APARTAMENTO 1402 – </w:t>
        </w:r>
        <w:r w:rsidRPr="00AF4811">
          <w:rPr>
            <w:rFonts w:cs="Tahoma"/>
            <w:sz w:val="23"/>
            <w:szCs w:val="23"/>
          </w:rPr>
          <w:t>Localizado no 14º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4362AE2B" w14:textId="77777777" w:rsidR="002120E0" w:rsidRDefault="002120E0" w:rsidP="002120E0">
      <w:pPr>
        <w:spacing w:line="276" w:lineRule="auto"/>
        <w:jc w:val="both"/>
        <w:rPr>
          <w:ins w:id="215" w:author="Ramon Caramalak | RottaEly" w:date="2020-02-05T13:51:00Z"/>
          <w:rFonts w:cs="Tahoma"/>
          <w:b/>
          <w:sz w:val="23"/>
          <w:szCs w:val="23"/>
        </w:rPr>
      </w:pPr>
      <w:ins w:id="216" w:author="Ramon Caramalak | RottaEly" w:date="2020-02-05T13:51:00Z">
        <w:r w:rsidRPr="00AF4811">
          <w:rPr>
            <w:rFonts w:cs="Tahoma"/>
            <w:b/>
            <w:sz w:val="23"/>
            <w:szCs w:val="23"/>
          </w:rPr>
          <w:t xml:space="preserve">APARTAMENTO 1502 – </w:t>
        </w:r>
        <w:r w:rsidRPr="00AF4811">
          <w:rPr>
            <w:rFonts w:cs="Tahoma"/>
            <w:sz w:val="23"/>
            <w:szCs w:val="23"/>
          </w:rPr>
          <w:t>Localizado no 15º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3BC08EA6" w14:textId="77777777" w:rsidR="002120E0" w:rsidRDefault="002120E0" w:rsidP="002120E0">
      <w:pPr>
        <w:spacing w:line="276" w:lineRule="auto"/>
        <w:jc w:val="both"/>
        <w:rPr>
          <w:ins w:id="217" w:author="Ramon Caramalak | RottaEly" w:date="2020-02-05T13:51:00Z"/>
          <w:rFonts w:cs="Tahoma"/>
          <w:b/>
          <w:sz w:val="23"/>
          <w:szCs w:val="23"/>
        </w:rPr>
      </w:pPr>
    </w:p>
    <w:p w14:paraId="652D46C7" w14:textId="77777777" w:rsidR="002120E0" w:rsidRPr="00AF4811" w:rsidRDefault="002120E0" w:rsidP="002120E0">
      <w:pPr>
        <w:spacing w:line="276" w:lineRule="auto"/>
        <w:jc w:val="both"/>
        <w:rPr>
          <w:ins w:id="218" w:author="Ramon Caramalak | RottaEly" w:date="2020-02-05T13:51:00Z"/>
          <w:rFonts w:cs="Tahoma"/>
          <w:b/>
          <w:sz w:val="23"/>
          <w:szCs w:val="23"/>
        </w:rPr>
      </w:pPr>
    </w:p>
    <w:p w14:paraId="15011D48" w14:textId="77777777" w:rsidR="002120E0" w:rsidRPr="00AF4811" w:rsidRDefault="002120E0" w:rsidP="002120E0">
      <w:pPr>
        <w:spacing w:line="276" w:lineRule="auto"/>
        <w:jc w:val="both"/>
        <w:rPr>
          <w:ins w:id="219" w:author="Ramon Caramalak | RottaEly" w:date="2020-02-05T13:51:00Z"/>
          <w:sz w:val="23"/>
          <w:szCs w:val="23"/>
        </w:rPr>
      </w:pPr>
      <w:ins w:id="220" w:author="Ramon Caramalak | RottaEly" w:date="2020-02-05T13:51:00Z">
        <w:r w:rsidRPr="00AF4811">
          <w:rPr>
            <w:rFonts w:cs="Tahoma"/>
            <w:b/>
            <w:sz w:val="23"/>
            <w:szCs w:val="23"/>
          </w:rPr>
          <w:t xml:space="preserve">APARTAMENTO 203 – </w:t>
        </w:r>
        <w:r w:rsidRPr="00AF4811">
          <w:rPr>
            <w:rFonts w:cs="Tahoma"/>
            <w:sz w:val="23"/>
            <w:szCs w:val="23"/>
          </w:rPr>
          <w:t>Localizado no 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66CD1697" w14:textId="77777777" w:rsidR="002120E0" w:rsidRPr="00AF4811" w:rsidRDefault="002120E0" w:rsidP="002120E0">
      <w:pPr>
        <w:spacing w:line="276" w:lineRule="auto"/>
        <w:jc w:val="both"/>
        <w:rPr>
          <w:ins w:id="221" w:author="Ramon Caramalak | RottaEly" w:date="2020-02-05T13:51:00Z"/>
          <w:rFonts w:cs="Tahoma"/>
          <w:b/>
          <w:sz w:val="23"/>
          <w:szCs w:val="23"/>
        </w:rPr>
      </w:pPr>
      <w:ins w:id="222" w:author="Ramon Caramalak | RottaEly" w:date="2020-02-05T13:51:00Z">
        <w:r w:rsidRPr="00AF4811">
          <w:rPr>
            <w:rFonts w:cs="Tahoma"/>
            <w:b/>
            <w:sz w:val="23"/>
            <w:szCs w:val="23"/>
          </w:rPr>
          <w:t xml:space="preserve">APARTAMENTO 303 – </w:t>
        </w:r>
        <w:r w:rsidRPr="00AF4811">
          <w:rPr>
            <w:rFonts w:cs="Tahoma"/>
            <w:sz w:val="23"/>
            <w:szCs w:val="23"/>
          </w:rPr>
          <w:t>Localizado no 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64E88AFA" w14:textId="77777777" w:rsidR="002120E0" w:rsidRPr="00AF4811" w:rsidRDefault="002120E0" w:rsidP="002120E0">
      <w:pPr>
        <w:spacing w:line="276" w:lineRule="auto"/>
        <w:jc w:val="both"/>
        <w:rPr>
          <w:ins w:id="223" w:author="Ramon Caramalak | RottaEly" w:date="2020-02-05T13:51:00Z"/>
          <w:rFonts w:cs="Tahoma"/>
          <w:b/>
          <w:sz w:val="23"/>
          <w:szCs w:val="23"/>
        </w:rPr>
      </w:pPr>
      <w:ins w:id="224" w:author="Ramon Caramalak | RottaEly" w:date="2020-02-05T13:51:00Z">
        <w:r w:rsidRPr="00AF4811">
          <w:rPr>
            <w:rFonts w:cs="Tahoma"/>
            <w:b/>
            <w:sz w:val="23"/>
            <w:szCs w:val="23"/>
          </w:rPr>
          <w:t>APARTAMENTO 403 –</w:t>
        </w:r>
        <w:r w:rsidRPr="00AF4811">
          <w:rPr>
            <w:rFonts w:cs="Tahoma"/>
            <w:sz w:val="23"/>
            <w:szCs w:val="23"/>
          </w:rPr>
          <w:t xml:space="preserve"> Localizado no 4º pavimento, na circulação à esquerda de quem chega pelos elevadores, sendo o primeiro à direita de quem ingressa na dita circulação, </w:t>
        </w:r>
        <w:r w:rsidRPr="00AF4811">
          <w:rPr>
            <w:sz w:val="23"/>
            <w:szCs w:val="23"/>
          </w:rPr>
          <w:t xml:space="preserve">com área real privativa de </w:t>
        </w:r>
        <w:r w:rsidRPr="00AF4811">
          <w:rPr>
            <w:sz w:val="23"/>
            <w:szCs w:val="23"/>
          </w:rPr>
          <w:lastRenderedPageBreak/>
          <w:t>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82876C8" w14:textId="77777777" w:rsidR="002120E0" w:rsidRPr="00AF4811" w:rsidRDefault="002120E0" w:rsidP="002120E0">
      <w:pPr>
        <w:spacing w:line="276" w:lineRule="auto"/>
        <w:jc w:val="both"/>
        <w:rPr>
          <w:ins w:id="225" w:author="Ramon Caramalak | RottaEly" w:date="2020-02-05T13:51:00Z"/>
          <w:rFonts w:cs="Tahoma"/>
          <w:b/>
          <w:sz w:val="23"/>
          <w:szCs w:val="23"/>
        </w:rPr>
      </w:pPr>
      <w:ins w:id="226" w:author="Ramon Caramalak | RottaEly" w:date="2020-02-05T13:51:00Z">
        <w:r w:rsidRPr="00AF4811">
          <w:rPr>
            <w:rFonts w:cs="Tahoma"/>
            <w:b/>
            <w:sz w:val="23"/>
            <w:szCs w:val="23"/>
          </w:rPr>
          <w:t>APARTAMENTO 503 –</w:t>
        </w:r>
        <w:r w:rsidRPr="00AF4811">
          <w:rPr>
            <w:rFonts w:cs="Tahoma"/>
            <w:sz w:val="23"/>
            <w:szCs w:val="23"/>
          </w:rPr>
          <w:t xml:space="preserve"> Localizado no 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5361A7F4" w14:textId="77777777" w:rsidR="002120E0" w:rsidRPr="00AF4811" w:rsidRDefault="002120E0" w:rsidP="002120E0">
      <w:pPr>
        <w:spacing w:line="276" w:lineRule="auto"/>
        <w:jc w:val="both"/>
        <w:rPr>
          <w:ins w:id="227" w:author="Ramon Caramalak | RottaEly" w:date="2020-02-05T13:51:00Z"/>
          <w:rFonts w:cs="Tahoma"/>
          <w:b/>
          <w:sz w:val="23"/>
          <w:szCs w:val="23"/>
        </w:rPr>
      </w:pPr>
      <w:ins w:id="228" w:author="Ramon Caramalak | RottaEly" w:date="2020-02-05T13:51:00Z">
        <w:r w:rsidRPr="00AF4811">
          <w:rPr>
            <w:rFonts w:cs="Tahoma"/>
            <w:b/>
            <w:sz w:val="23"/>
            <w:szCs w:val="23"/>
          </w:rPr>
          <w:t xml:space="preserve">APARTAMENTO 603 – </w:t>
        </w:r>
        <w:r w:rsidRPr="00AF4811">
          <w:rPr>
            <w:rFonts w:cs="Tahoma"/>
            <w:sz w:val="23"/>
            <w:szCs w:val="23"/>
          </w:rPr>
          <w:t>Localizado no 6º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6475188D" w14:textId="77777777" w:rsidR="002120E0" w:rsidRPr="00AF4811" w:rsidRDefault="002120E0" w:rsidP="002120E0">
      <w:pPr>
        <w:spacing w:line="276" w:lineRule="auto"/>
        <w:jc w:val="both"/>
        <w:rPr>
          <w:ins w:id="229" w:author="Ramon Caramalak | RottaEly" w:date="2020-02-05T13:51:00Z"/>
          <w:rFonts w:cs="Tahoma"/>
          <w:b/>
          <w:sz w:val="23"/>
          <w:szCs w:val="23"/>
        </w:rPr>
      </w:pPr>
      <w:ins w:id="230" w:author="Ramon Caramalak | RottaEly" w:date="2020-02-05T13:51:00Z">
        <w:r w:rsidRPr="00AF4811">
          <w:rPr>
            <w:rFonts w:cs="Tahoma"/>
            <w:b/>
            <w:sz w:val="23"/>
            <w:szCs w:val="23"/>
          </w:rPr>
          <w:t xml:space="preserve">APARTAMENTO 703 – </w:t>
        </w:r>
        <w:r w:rsidRPr="00AF4811">
          <w:rPr>
            <w:rFonts w:cs="Tahoma"/>
            <w:sz w:val="23"/>
            <w:szCs w:val="23"/>
          </w:rPr>
          <w:t xml:space="preserve">Localizado no 7º pavimento, na circulação à esquerda de quem chega pelos elevadores, sendo o primeiro à direita de quem ingressa na dita circulação, </w:t>
        </w:r>
        <w:r w:rsidRPr="00AF4811">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7B3BBC0D" w14:textId="77777777" w:rsidR="002120E0" w:rsidRPr="00AF4811" w:rsidRDefault="002120E0" w:rsidP="002120E0">
      <w:pPr>
        <w:spacing w:line="276" w:lineRule="auto"/>
        <w:jc w:val="both"/>
        <w:rPr>
          <w:ins w:id="231" w:author="Ramon Caramalak | RottaEly" w:date="2020-02-05T13:51:00Z"/>
          <w:rFonts w:cs="Tahoma"/>
          <w:b/>
          <w:sz w:val="23"/>
          <w:szCs w:val="23"/>
        </w:rPr>
      </w:pPr>
      <w:ins w:id="232" w:author="Ramon Caramalak | RottaEly" w:date="2020-02-05T13:51:00Z">
        <w:r w:rsidRPr="000A4CCB">
          <w:rPr>
            <w:rFonts w:cs="Tahoma"/>
            <w:b/>
            <w:sz w:val="23"/>
            <w:szCs w:val="23"/>
            <w:highlight w:val="yellow"/>
          </w:rPr>
          <w:t xml:space="preserve">APARTAMENTO 803 – </w:t>
        </w:r>
        <w:r w:rsidRPr="000A4CCB">
          <w:rPr>
            <w:rFonts w:cs="Tahoma"/>
            <w:sz w:val="23"/>
            <w:szCs w:val="23"/>
            <w:highlight w:val="yellow"/>
          </w:rPr>
          <w:t>Localizado no 8º pavimento, na circulação à esquerda de quem chega pelos elevadores, sendo o primeiro à direita de quem ingressa na dita circulação,</w:t>
        </w:r>
        <w:r w:rsidRPr="000A4CCB">
          <w:rPr>
            <w:sz w:val="23"/>
            <w:szCs w:val="23"/>
            <w:highlight w:val="yellow"/>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3DAA2EF7" w14:textId="77777777" w:rsidR="002120E0" w:rsidRPr="00AF4811" w:rsidRDefault="002120E0" w:rsidP="002120E0">
      <w:pPr>
        <w:spacing w:line="276" w:lineRule="auto"/>
        <w:jc w:val="both"/>
        <w:rPr>
          <w:ins w:id="233" w:author="Ramon Caramalak | RottaEly" w:date="2020-02-05T13:51:00Z"/>
          <w:rFonts w:cs="Tahoma"/>
          <w:b/>
          <w:sz w:val="23"/>
          <w:szCs w:val="23"/>
        </w:rPr>
      </w:pPr>
      <w:ins w:id="234" w:author="Ramon Caramalak | RottaEly" w:date="2020-02-05T13:51:00Z">
        <w:r w:rsidRPr="00AF4811">
          <w:rPr>
            <w:rFonts w:cs="Tahoma"/>
            <w:b/>
            <w:sz w:val="23"/>
            <w:szCs w:val="23"/>
          </w:rPr>
          <w:t xml:space="preserve">APARTAMENTO 903 – </w:t>
        </w:r>
        <w:r w:rsidRPr="00AF4811">
          <w:rPr>
            <w:rFonts w:cs="Tahoma"/>
            <w:sz w:val="23"/>
            <w:szCs w:val="23"/>
          </w:rPr>
          <w:t>Localizado no 9º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4D89777" w14:textId="77777777" w:rsidR="002120E0" w:rsidRPr="00AF4811" w:rsidRDefault="002120E0" w:rsidP="002120E0">
      <w:pPr>
        <w:spacing w:line="276" w:lineRule="auto"/>
        <w:jc w:val="both"/>
        <w:rPr>
          <w:ins w:id="235" w:author="Ramon Caramalak | RottaEly" w:date="2020-02-05T13:51:00Z"/>
          <w:rFonts w:cs="Tahoma"/>
          <w:b/>
          <w:sz w:val="23"/>
          <w:szCs w:val="23"/>
        </w:rPr>
      </w:pPr>
      <w:ins w:id="236" w:author="Ramon Caramalak | RottaEly" w:date="2020-02-05T13:51:00Z">
        <w:r w:rsidRPr="00AF4811">
          <w:rPr>
            <w:rFonts w:cs="Tahoma"/>
            <w:b/>
            <w:sz w:val="23"/>
            <w:szCs w:val="23"/>
          </w:rPr>
          <w:t>APARTAMENTO 1003 –</w:t>
        </w:r>
        <w:r w:rsidRPr="00AF4811">
          <w:rPr>
            <w:rFonts w:cs="Tahoma"/>
            <w:sz w:val="23"/>
            <w:szCs w:val="23"/>
          </w:rPr>
          <w:t xml:space="preserve"> Localizado no 10º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43792FC" w14:textId="77777777" w:rsidR="002120E0" w:rsidRPr="00AF4811" w:rsidRDefault="002120E0" w:rsidP="002120E0">
      <w:pPr>
        <w:spacing w:line="276" w:lineRule="auto"/>
        <w:jc w:val="both"/>
        <w:rPr>
          <w:ins w:id="237" w:author="Ramon Caramalak | RottaEly" w:date="2020-02-05T13:51:00Z"/>
          <w:rFonts w:cs="Tahoma"/>
          <w:b/>
          <w:sz w:val="23"/>
          <w:szCs w:val="23"/>
        </w:rPr>
      </w:pPr>
      <w:ins w:id="238" w:author="Ramon Caramalak | RottaEly" w:date="2020-02-05T13:51:00Z">
        <w:r w:rsidRPr="00AF4811">
          <w:rPr>
            <w:rFonts w:cs="Tahoma"/>
            <w:b/>
            <w:sz w:val="23"/>
            <w:szCs w:val="23"/>
          </w:rPr>
          <w:t xml:space="preserve">APARTAMENTO 1103 – </w:t>
        </w:r>
        <w:r w:rsidRPr="00AF4811">
          <w:rPr>
            <w:rFonts w:cs="Tahoma"/>
            <w:sz w:val="23"/>
            <w:szCs w:val="23"/>
          </w:rPr>
          <w:t>Localizado no 11º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230EB6D3" w14:textId="77777777" w:rsidR="002120E0" w:rsidRPr="00AF4811" w:rsidRDefault="002120E0" w:rsidP="002120E0">
      <w:pPr>
        <w:spacing w:line="276" w:lineRule="auto"/>
        <w:jc w:val="both"/>
        <w:rPr>
          <w:ins w:id="239" w:author="Ramon Caramalak | RottaEly" w:date="2020-02-05T13:51:00Z"/>
          <w:rFonts w:cs="Tahoma"/>
          <w:b/>
          <w:sz w:val="23"/>
          <w:szCs w:val="23"/>
        </w:rPr>
      </w:pPr>
      <w:ins w:id="240" w:author="Ramon Caramalak | RottaEly" w:date="2020-02-05T13:51:00Z">
        <w:r w:rsidRPr="00AF4811">
          <w:rPr>
            <w:rFonts w:cs="Tahoma"/>
            <w:b/>
            <w:sz w:val="23"/>
            <w:szCs w:val="23"/>
          </w:rPr>
          <w:lastRenderedPageBreak/>
          <w:t xml:space="preserve">APARTAMENTO 1203 – </w:t>
        </w:r>
        <w:r w:rsidRPr="00AF4811">
          <w:rPr>
            <w:rFonts w:cs="Tahoma"/>
            <w:sz w:val="23"/>
            <w:szCs w:val="23"/>
          </w:rPr>
          <w:t>Localizado no 12º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06887800" w14:textId="77777777" w:rsidR="002120E0" w:rsidRPr="00AF4811" w:rsidRDefault="002120E0" w:rsidP="002120E0">
      <w:pPr>
        <w:spacing w:line="276" w:lineRule="auto"/>
        <w:jc w:val="both"/>
        <w:rPr>
          <w:ins w:id="241" w:author="Ramon Caramalak | RottaEly" w:date="2020-02-05T13:51:00Z"/>
          <w:rFonts w:cs="Tahoma"/>
          <w:b/>
          <w:sz w:val="23"/>
          <w:szCs w:val="23"/>
        </w:rPr>
      </w:pPr>
      <w:ins w:id="242" w:author="Ramon Caramalak | RottaEly" w:date="2020-02-05T13:51:00Z">
        <w:r w:rsidRPr="00AF4811">
          <w:rPr>
            <w:rFonts w:cs="Tahoma"/>
            <w:b/>
            <w:sz w:val="23"/>
            <w:szCs w:val="23"/>
          </w:rPr>
          <w:t xml:space="preserve">APARTAMENTO 1303 – </w:t>
        </w:r>
        <w:r w:rsidRPr="00AF4811">
          <w:rPr>
            <w:rFonts w:cs="Tahoma"/>
            <w:sz w:val="23"/>
            <w:szCs w:val="23"/>
          </w:rPr>
          <w:t>Localizado no 13º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3C704615" w14:textId="77777777" w:rsidR="002120E0" w:rsidRPr="00AF4811" w:rsidRDefault="002120E0" w:rsidP="002120E0">
      <w:pPr>
        <w:spacing w:line="276" w:lineRule="auto"/>
        <w:jc w:val="both"/>
        <w:rPr>
          <w:ins w:id="243" w:author="Ramon Caramalak | RottaEly" w:date="2020-02-05T13:51:00Z"/>
          <w:sz w:val="23"/>
          <w:szCs w:val="23"/>
        </w:rPr>
      </w:pPr>
      <w:ins w:id="244" w:author="Ramon Caramalak | RottaEly" w:date="2020-02-05T13:51:00Z">
        <w:r w:rsidRPr="00AF4811">
          <w:rPr>
            <w:rFonts w:cs="Tahoma"/>
            <w:b/>
            <w:sz w:val="23"/>
            <w:szCs w:val="23"/>
          </w:rPr>
          <w:t xml:space="preserve">APARTAMENTO 1403 – </w:t>
        </w:r>
        <w:r w:rsidRPr="00AF4811">
          <w:rPr>
            <w:rFonts w:cs="Tahoma"/>
            <w:sz w:val="23"/>
            <w:szCs w:val="23"/>
          </w:rPr>
          <w:t>Localizado no 14º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3A3D624E" w14:textId="77777777" w:rsidR="002120E0" w:rsidRPr="00AF4811" w:rsidRDefault="002120E0" w:rsidP="002120E0">
      <w:pPr>
        <w:spacing w:line="276" w:lineRule="auto"/>
        <w:jc w:val="both"/>
        <w:rPr>
          <w:ins w:id="245" w:author="Ramon Caramalak | RottaEly" w:date="2020-02-05T13:51:00Z"/>
          <w:rFonts w:cs="Tahoma"/>
          <w:b/>
          <w:sz w:val="23"/>
          <w:szCs w:val="23"/>
        </w:rPr>
      </w:pPr>
      <w:ins w:id="246" w:author="Ramon Caramalak | RottaEly" w:date="2020-02-05T13:51:00Z">
        <w:r w:rsidRPr="00AF4811">
          <w:rPr>
            <w:rFonts w:cs="Tahoma"/>
            <w:b/>
            <w:sz w:val="23"/>
            <w:szCs w:val="23"/>
          </w:rPr>
          <w:t xml:space="preserve">APARTAMENTO 1503 – </w:t>
        </w:r>
        <w:r w:rsidRPr="00AF4811">
          <w:rPr>
            <w:rFonts w:cs="Tahoma"/>
            <w:sz w:val="23"/>
            <w:szCs w:val="23"/>
          </w:rPr>
          <w:t>Localizado no 15º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5FF11989" w14:textId="77777777" w:rsidR="002120E0" w:rsidRDefault="002120E0" w:rsidP="002120E0">
      <w:pPr>
        <w:spacing w:line="276" w:lineRule="auto"/>
        <w:jc w:val="both"/>
        <w:rPr>
          <w:ins w:id="247" w:author="Ramon Caramalak | RottaEly" w:date="2020-02-05T13:51:00Z"/>
          <w:rFonts w:cs="Tahoma"/>
          <w:b/>
          <w:sz w:val="23"/>
          <w:szCs w:val="23"/>
        </w:rPr>
      </w:pPr>
      <w:ins w:id="248" w:author="Ramon Caramalak | RottaEly" w:date="2020-02-05T13:51:00Z">
        <w:r w:rsidRPr="00AF4811">
          <w:rPr>
            <w:rFonts w:cs="Tahoma"/>
            <w:b/>
            <w:sz w:val="23"/>
            <w:szCs w:val="23"/>
          </w:rPr>
          <w:t xml:space="preserve">APARTAMENTO 204 – </w:t>
        </w:r>
        <w:r w:rsidRPr="00AF4811">
          <w:rPr>
            <w:rFonts w:cs="Tahoma"/>
            <w:sz w:val="23"/>
            <w:szCs w:val="23"/>
          </w:rPr>
          <w:t>Localizado no 2º pavimento, na circulação à esquerda de quem chega pelos elevadores, sendo o primeiro à esquerda de quem ingressa na dita circulação,</w:t>
        </w:r>
        <w:r w:rsidRPr="00AF4811">
          <w:rPr>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3F6D7662" w14:textId="77777777" w:rsidR="002120E0" w:rsidRPr="00AF4811" w:rsidRDefault="002120E0" w:rsidP="002120E0">
      <w:pPr>
        <w:spacing w:line="276" w:lineRule="auto"/>
        <w:jc w:val="both"/>
        <w:rPr>
          <w:ins w:id="249" w:author="Ramon Caramalak | RottaEly" w:date="2020-02-05T13:51:00Z"/>
          <w:rFonts w:cs="Tahoma"/>
          <w:b/>
          <w:sz w:val="23"/>
          <w:szCs w:val="23"/>
        </w:rPr>
      </w:pPr>
      <w:ins w:id="250" w:author="Ramon Caramalak | RottaEly" w:date="2020-02-05T13:51:00Z">
        <w:r w:rsidRPr="00AF4811">
          <w:rPr>
            <w:rFonts w:cs="Tahoma"/>
            <w:b/>
            <w:sz w:val="23"/>
            <w:szCs w:val="23"/>
          </w:rPr>
          <w:t xml:space="preserve">APARTAMENTO 304 – </w:t>
        </w:r>
        <w:r w:rsidRPr="00AF4811">
          <w:rPr>
            <w:rFonts w:cs="Tahoma"/>
            <w:sz w:val="23"/>
            <w:szCs w:val="23"/>
          </w:rPr>
          <w:t xml:space="preserve">Localizado no 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56370BB" w14:textId="77777777" w:rsidR="002120E0" w:rsidRPr="00AF4811" w:rsidRDefault="002120E0" w:rsidP="002120E0">
      <w:pPr>
        <w:spacing w:line="276" w:lineRule="auto"/>
        <w:jc w:val="both"/>
        <w:rPr>
          <w:ins w:id="251" w:author="Ramon Caramalak | RottaEly" w:date="2020-02-05T13:51:00Z"/>
          <w:rFonts w:cs="Tahoma"/>
          <w:b/>
          <w:sz w:val="23"/>
          <w:szCs w:val="23"/>
        </w:rPr>
      </w:pPr>
      <w:ins w:id="252" w:author="Ramon Caramalak | RottaEly" w:date="2020-02-05T13:51:00Z">
        <w:r w:rsidRPr="00AF4811">
          <w:rPr>
            <w:rFonts w:cs="Tahoma"/>
            <w:b/>
            <w:sz w:val="23"/>
            <w:szCs w:val="23"/>
          </w:rPr>
          <w:t xml:space="preserve">APARTAMENTO 404 – </w:t>
        </w:r>
        <w:r w:rsidRPr="00AF4811">
          <w:rPr>
            <w:rFonts w:cs="Tahoma"/>
            <w:sz w:val="23"/>
            <w:szCs w:val="23"/>
          </w:rPr>
          <w:t xml:space="preserve">Localizado no 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32E89BB0" w14:textId="77777777" w:rsidR="002120E0" w:rsidRPr="00AF4811" w:rsidRDefault="002120E0" w:rsidP="002120E0">
      <w:pPr>
        <w:spacing w:line="276" w:lineRule="auto"/>
        <w:jc w:val="both"/>
        <w:rPr>
          <w:ins w:id="253" w:author="Ramon Caramalak | RottaEly" w:date="2020-02-05T13:51:00Z"/>
          <w:rFonts w:cs="Tahoma"/>
          <w:b/>
          <w:sz w:val="23"/>
          <w:szCs w:val="23"/>
        </w:rPr>
      </w:pPr>
      <w:ins w:id="254" w:author="Ramon Caramalak | RottaEly" w:date="2020-02-05T13:51:00Z">
        <w:r w:rsidRPr="00AF4811">
          <w:rPr>
            <w:rFonts w:cs="Tahoma"/>
            <w:b/>
            <w:sz w:val="23"/>
            <w:szCs w:val="23"/>
          </w:rPr>
          <w:t xml:space="preserve">APARTAMENTO 504 – </w:t>
        </w:r>
        <w:r w:rsidRPr="00AF4811">
          <w:rPr>
            <w:rFonts w:cs="Tahoma"/>
            <w:sz w:val="23"/>
            <w:szCs w:val="23"/>
          </w:rPr>
          <w:t xml:space="preserve">Localizado no 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20A97C0A" w14:textId="77777777" w:rsidR="002120E0" w:rsidRPr="00AF4811" w:rsidRDefault="002120E0" w:rsidP="002120E0">
      <w:pPr>
        <w:spacing w:line="276" w:lineRule="auto"/>
        <w:jc w:val="both"/>
        <w:rPr>
          <w:ins w:id="255" w:author="Ramon Caramalak | RottaEly" w:date="2020-02-05T13:51:00Z"/>
          <w:rFonts w:cs="Tahoma"/>
          <w:b/>
          <w:sz w:val="23"/>
          <w:szCs w:val="23"/>
        </w:rPr>
      </w:pPr>
      <w:ins w:id="256" w:author="Ramon Caramalak | RottaEly" w:date="2020-02-05T13:51:00Z">
        <w:r w:rsidRPr="00AF4811">
          <w:rPr>
            <w:rFonts w:cs="Tahoma"/>
            <w:b/>
            <w:sz w:val="23"/>
            <w:szCs w:val="23"/>
          </w:rPr>
          <w:lastRenderedPageBreak/>
          <w:t xml:space="preserve">APARTAMENTO 604 – </w:t>
        </w:r>
        <w:r w:rsidRPr="00AF4811">
          <w:rPr>
            <w:rFonts w:cs="Tahoma"/>
            <w:sz w:val="23"/>
            <w:szCs w:val="23"/>
          </w:rPr>
          <w:t xml:space="preserve">Localizado no 6º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210861F4" w14:textId="77777777" w:rsidR="002120E0" w:rsidRPr="00AF4811" w:rsidRDefault="002120E0" w:rsidP="002120E0">
      <w:pPr>
        <w:spacing w:line="276" w:lineRule="auto"/>
        <w:jc w:val="both"/>
        <w:rPr>
          <w:ins w:id="257" w:author="Ramon Caramalak | RottaEly" w:date="2020-02-05T13:51:00Z"/>
          <w:rFonts w:cs="Tahoma"/>
          <w:b/>
          <w:sz w:val="23"/>
          <w:szCs w:val="23"/>
        </w:rPr>
      </w:pPr>
      <w:ins w:id="258" w:author="Ramon Caramalak | RottaEly" w:date="2020-02-05T13:51:00Z">
        <w:r w:rsidRPr="000A4CCB">
          <w:rPr>
            <w:rFonts w:cs="Tahoma"/>
            <w:b/>
            <w:sz w:val="23"/>
            <w:szCs w:val="23"/>
            <w:highlight w:val="yellow"/>
          </w:rPr>
          <w:t xml:space="preserve">APARTAMENTO 704 – </w:t>
        </w:r>
        <w:r w:rsidRPr="000A4CCB">
          <w:rPr>
            <w:rFonts w:cs="Tahoma"/>
            <w:sz w:val="23"/>
            <w:szCs w:val="23"/>
            <w:highlight w:val="yellow"/>
          </w:rPr>
          <w:t xml:space="preserve">Localizado no 7º pavimento, na circulação à esquerda de quem chega pelos elevadores, sendo o primeiro à esquerda de quem ingressa na dita circulação, </w:t>
        </w:r>
        <w:r w:rsidRPr="000A4CCB">
          <w:rPr>
            <w:sz w:val="23"/>
            <w:szCs w:val="23"/>
            <w:highlight w:val="yellow"/>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59A28AB5" w14:textId="77777777" w:rsidR="002120E0" w:rsidRPr="00AF4811" w:rsidRDefault="002120E0" w:rsidP="002120E0">
      <w:pPr>
        <w:spacing w:line="276" w:lineRule="auto"/>
        <w:jc w:val="both"/>
        <w:rPr>
          <w:ins w:id="259" w:author="Ramon Caramalak | RottaEly" w:date="2020-02-05T13:51:00Z"/>
          <w:rFonts w:cs="Tahoma"/>
          <w:b/>
          <w:sz w:val="23"/>
          <w:szCs w:val="23"/>
        </w:rPr>
      </w:pPr>
      <w:ins w:id="260" w:author="Ramon Caramalak | RottaEly" w:date="2020-02-05T13:51:00Z">
        <w:r w:rsidRPr="00AF4811">
          <w:rPr>
            <w:rFonts w:cs="Tahoma"/>
            <w:b/>
            <w:sz w:val="23"/>
            <w:szCs w:val="23"/>
          </w:rPr>
          <w:t xml:space="preserve">APARTAMENTO 804 – </w:t>
        </w:r>
        <w:r w:rsidRPr="00AF4811">
          <w:rPr>
            <w:rFonts w:cs="Tahoma"/>
            <w:sz w:val="23"/>
            <w:szCs w:val="23"/>
          </w:rPr>
          <w:t xml:space="preserve">Localizado no 8º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4BB01D04" w14:textId="77777777" w:rsidR="002120E0" w:rsidRPr="00AF4811" w:rsidRDefault="002120E0" w:rsidP="002120E0">
      <w:pPr>
        <w:spacing w:line="276" w:lineRule="auto"/>
        <w:jc w:val="both"/>
        <w:rPr>
          <w:ins w:id="261" w:author="Ramon Caramalak | RottaEly" w:date="2020-02-05T13:51:00Z"/>
          <w:rFonts w:cs="Tahoma"/>
          <w:b/>
          <w:sz w:val="23"/>
          <w:szCs w:val="23"/>
        </w:rPr>
      </w:pPr>
      <w:ins w:id="262" w:author="Ramon Caramalak | RottaEly" w:date="2020-02-05T13:51:00Z">
        <w:r w:rsidRPr="00AF4811">
          <w:rPr>
            <w:rFonts w:cs="Tahoma"/>
            <w:b/>
            <w:sz w:val="23"/>
            <w:szCs w:val="23"/>
          </w:rPr>
          <w:t xml:space="preserve">APARTAMENTO 904 – </w:t>
        </w:r>
        <w:r w:rsidRPr="00AF4811">
          <w:rPr>
            <w:rFonts w:cs="Tahoma"/>
            <w:sz w:val="23"/>
            <w:szCs w:val="23"/>
          </w:rPr>
          <w:t xml:space="preserve">Localizado no 9º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3E56056F" w14:textId="77777777" w:rsidR="002120E0" w:rsidRPr="00AF4811" w:rsidRDefault="002120E0" w:rsidP="002120E0">
      <w:pPr>
        <w:spacing w:line="276" w:lineRule="auto"/>
        <w:jc w:val="both"/>
        <w:rPr>
          <w:ins w:id="263" w:author="Ramon Caramalak | RottaEly" w:date="2020-02-05T13:51:00Z"/>
          <w:rFonts w:cs="Tahoma"/>
          <w:b/>
          <w:sz w:val="23"/>
          <w:szCs w:val="23"/>
        </w:rPr>
      </w:pPr>
      <w:ins w:id="264" w:author="Ramon Caramalak | RottaEly" w:date="2020-02-05T13:51:00Z">
        <w:r w:rsidRPr="00AF4811">
          <w:rPr>
            <w:rFonts w:cs="Tahoma"/>
            <w:b/>
            <w:sz w:val="23"/>
            <w:szCs w:val="23"/>
          </w:rPr>
          <w:t xml:space="preserve">APARTAMENTO 1004 – </w:t>
        </w:r>
        <w:r w:rsidRPr="00AF4811">
          <w:rPr>
            <w:rFonts w:cs="Tahoma"/>
            <w:sz w:val="23"/>
            <w:szCs w:val="23"/>
          </w:rPr>
          <w:t xml:space="preserve">Localizado no 10º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051B4B25" w14:textId="77777777" w:rsidR="002120E0" w:rsidRPr="00AF4811" w:rsidRDefault="002120E0" w:rsidP="002120E0">
      <w:pPr>
        <w:spacing w:line="276" w:lineRule="auto"/>
        <w:jc w:val="both"/>
        <w:rPr>
          <w:ins w:id="265" w:author="Ramon Caramalak | RottaEly" w:date="2020-02-05T13:51:00Z"/>
          <w:sz w:val="23"/>
          <w:szCs w:val="23"/>
        </w:rPr>
      </w:pPr>
      <w:ins w:id="266" w:author="Ramon Caramalak | RottaEly" w:date="2020-02-05T13:51:00Z">
        <w:r w:rsidRPr="00AF4811">
          <w:rPr>
            <w:rFonts w:cs="Tahoma"/>
            <w:b/>
            <w:sz w:val="23"/>
            <w:szCs w:val="23"/>
          </w:rPr>
          <w:t xml:space="preserve">APARTAMENTO 1104 – </w:t>
        </w:r>
        <w:r w:rsidRPr="00AF4811">
          <w:rPr>
            <w:rFonts w:cs="Tahoma"/>
            <w:sz w:val="23"/>
            <w:szCs w:val="23"/>
          </w:rPr>
          <w:t xml:space="preserve">Localizado no 11º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031E796D" w14:textId="77777777" w:rsidR="002120E0" w:rsidRPr="00AF4811" w:rsidRDefault="002120E0" w:rsidP="002120E0">
      <w:pPr>
        <w:spacing w:line="276" w:lineRule="auto"/>
        <w:jc w:val="both"/>
        <w:rPr>
          <w:ins w:id="267" w:author="Ramon Caramalak | RottaEly" w:date="2020-02-05T13:51:00Z"/>
          <w:rFonts w:cs="Tahoma"/>
          <w:b/>
          <w:sz w:val="23"/>
          <w:szCs w:val="23"/>
        </w:rPr>
      </w:pPr>
      <w:ins w:id="268" w:author="Ramon Caramalak | RottaEly" w:date="2020-02-05T13:51:00Z">
        <w:r w:rsidRPr="00AF4811">
          <w:rPr>
            <w:rFonts w:cs="Tahoma"/>
            <w:b/>
            <w:sz w:val="23"/>
            <w:szCs w:val="23"/>
          </w:rPr>
          <w:t xml:space="preserve">APARTAMENTO 1204 – </w:t>
        </w:r>
        <w:r w:rsidRPr="00AF4811">
          <w:rPr>
            <w:rFonts w:cs="Tahoma"/>
            <w:sz w:val="23"/>
            <w:szCs w:val="23"/>
          </w:rPr>
          <w:t xml:space="preserve">Localizado no 12º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4324F9CD" w14:textId="77777777" w:rsidR="002120E0" w:rsidRPr="00AF4811" w:rsidRDefault="002120E0" w:rsidP="002120E0">
      <w:pPr>
        <w:spacing w:line="276" w:lineRule="auto"/>
        <w:jc w:val="both"/>
        <w:rPr>
          <w:ins w:id="269" w:author="Ramon Caramalak | RottaEly" w:date="2020-02-05T13:51:00Z"/>
          <w:rFonts w:cs="Tahoma"/>
          <w:b/>
          <w:sz w:val="23"/>
          <w:szCs w:val="23"/>
        </w:rPr>
      </w:pPr>
      <w:ins w:id="270" w:author="Ramon Caramalak | RottaEly" w:date="2020-02-05T13:51:00Z">
        <w:r w:rsidRPr="00AF4811">
          <w:rPr>
            <w:rFonts w:cs="Tahoma"/>
            <w:b/>
            <w:sz w:val="23"/>
            <w:szCs w:val="23"/>
          </w:rPr>
          <w:t xml:space="preserve">APARTAMENTO 1304 – </w:t>
        </w:r>
        <w:r w:rsidRPr="00AF4811">
          <w:rPr>
            <w:rFonts w:cs="Tahoma"/>
            <w:sz w:val="23"/>
            <w:szCs w:val="23"/>
          </w:rPr>
          <w:t xml:space="preserve">Localizado no 13º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7C9017F2" w14:textId="77777777" w:rsidR="002120E0" w:rsidRPr="00AF4811" w:rsidRDefault="002120E0" w:rsidP="002120E0">
      <w:pPr>
        <w:spacing w:line="276" w:lineRule="auto"/>
        <w:jc w:val="both"/>
        <w:rPr>
          <w:ins w:id="271" w:author="Ramon Caramalak | RottaEly" w:date="2020-02-05T13:51:00Z"/>
          <w:rFonts w:cs="Tahoma"/>
          <w:b/>
          <w:sz w:val="23"/>
          <w:szCs w:val="23"/>
        </w:rPr>
      </w:pPr>
      <w:ins w:id="272" w:author="Ramon Caramalak | RottaEly" w:date="2020-02-05T13:51:00Z">
        <w:r w:rsidRPr="00AF4811">
          <w:rPr>
            <w:rFonts w:cs="Tahoma"/>
            <w:b/>
            <w:sz w:val="23"/>
            <w:szCs w:val="23"/>
          </w:rPr>
          <w:lastRenderedPageBreak/>
          <w:t xml:space="preserve">APARTAMENTO 1404 – </w:t>
        </w:r>
        <w:r w:rsidRPr="00AF4811">
          <w:rPr>
            <w:rFonts w:cs="Tahoma"/>
            <w:sz w:val="23"/>
            <w:szCs w:val="23"/>
          </w:rPr>
          <w:t xml:space="preserve">Localizado no 14º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3EF39407" w14:textId="77777777" w:rsidR="002120E0" w:rsidRPr="00AF4811" w:rsidRDefault="002120E0" w:rsidP="002120E0">
      <w:pPr>
        <w:spacing w:line="276" w:lineRule="auto"/>
        <w:jc w:val="both"/>
        <w:rPr>
          <w:ins w:id="273" w:author="Ramon Caramalak | RottaEly" w:date="2020-02-05T13:51:00Z"/>
          <w:rFonts w:cs="Tahoma"/>
          <w:b/>
          <w:sz w:val="23"/>
          <w:szCs w:val="23"/>
        </w:rPr>
      </w:pPr>
      <w:ins w:id="274" w:author="Ramon Caramalak | RottaEly" w:date="2020-02-05T13:51:00Z">
        <w:r w:rsidRPr="00AF4811">
          <w:rPr>
            <w:rFonts w:cs="Tahoma"/>
            <w:b/>
            <w:sz w:val="23"/>
            <w:szCs w:val="23"/>
          </w:rPr>
          <w:t xml:space="preserve">APARTAMENTO 1504 – </w:t>
        </w:r>
        <w:r w:rsidRPr="00AF4811">
          <w:rPr>
            <w:rFonts w:cs="Tahoma"/>
            <w:sz w:val="23"/>
            <w:szCs w:val="23"/>
          </w:rPr>
          <w:t xml:space="preserve">Localizado no 15º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2182A6CA" w14:textId="77777777" w:rsidR="002120E0" w:rsidRPr="00AF4811" w:rsidRDefault="002120E0" w:rsidP="002120E0">
      <w:pPr>
        <w:spacing w:line="276" w:lineRule="auto"/>
        <w:jc w:val="both"/>
        <w:rPr>
          <w:ins w:id="275" w:author="Ramon Caramalak | RottaEly" w:date="2020-02-05T13:51:00Z"/>
          <w:rFonts w:cs="Tahoma"/>
          <w:b/>
          <w:sz w:val="23"/>
          <w:szCs w:val="23"/>
        </w:rPr>
      </w:pPr>
      <w:ins w:id="276" w:author="Ramon Caramalak | RottaEly" w:date="2020-02-05T13:51:00Z">
        <w:r w:rsidRPr="00AF4811">
          <w:rPr>
            <w:rFonts w:cs="Tahoma"/>
            <w:b/>
            <w:sz w:val="23"/>
            <w:szCs w:val="23"/>
          </w:rPr>
          <w:t xml:space="preserve">APARTAMENTO 205 – </w:t>
        </w:r>
        <w:r w:rsidRPr="00AF4811">
          <w:rPr>
            <w:rFonts w:cs="Tahoma"/>
            <w:sz w:val="23"/>
            <w:szCs w:val="23"/>
          </w:rPr>
          <w:t xml:space="preserve">Localizado no 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C45497C" w14:textId="77777777" w:rsidR="002120E0" w:rsidRDefault="002120E0" w:rsidP="002120E0">
      <w:pPr>
        <w:spacing w:line="276" w:lineRule="auto"/>
        <w:jc w:val="both"/>
        <w:rPr>
          <w:ins w:id="277" w:author="Ramon Caramalak | RottaEly" w:date="2020-02-05T13:51:00Z"/>
          <w:rFonts w:cs="Tahoma"/>
          <w:b/>
          <w:sz w:val="23"/>
          <w:szCs w:val="23"/>
        </w:rPr>
      </w:pPr>
      <w:ins w:id="278" w:author="Ramon Caramalak | RottaEly" w:date="2020-02-05T13:51:00Z">
        <w:r w:rsidRPr="00AF4811">
          <w:rPr>
            <w:rFonts w:cs="Tahoma"/>
            <w:b/>
            <w:sz w:val="23"/>
            <w:szCs w:val="23"/>
          </w:rPr>
          <w:t>APARTAMENTO 305 –</w:t>
        </w:r>
        <w:r w:rsidRPr="00AF4811">
          <w:rPr>
            <w:rFonts w:cs="Tahoma"/>
            <w:sz w:val="23"/>
            <w:szCs w:val="23"/>
          </w:rPr>
          <w:t xml:space="preserve"> Localizado no 3º pavimento, na circulação à direita de quem chega pelos elevadores, sendo o primeiro à esquerda de quem ingressa na dita circulação,</w:t>
        </w:r>
        <w:r w:rsidRPr="00AF4811">
          <w:rPr>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7920D310" w14:textId="77777777" w:rsidR="002120E0" w:rsidRDefault="002120E0" w:rsidP="002120E0">
      <w:pPr>
        <w:spacing w:line="276" w:lineRule="auto"/>
        <w:jc w:val="both"/>
        <w:rPr>
          <w:ins w:id="279" w:author="Ramon Caramalak | RottaEly" w:date="2020-02-05T13:51:00Z"/>
          <w:rFonts w:cs="Tahoma"/>
          <w:b/>
          <w:sz w:val="23"/>
          <w:szCs w:val="23"/>
        </w:rPr>
      </w:pPr>
    </w:p>
    <w:p w14:paraId="7B4E15C7" w14:textId="77777777" w:rsidR="002120E0" w:rsidRDefault="002120E0" w:rsidP="002120E0">
      <w:pPr>
        <w:spacing w:line="276" w:lineRule="auto"/>
        <w:jc w:val="both"/>
        <w:rPr>
          <w:ins w:id="280" w:author="Ramon Caramalak | RottaEly" w:date="2020-02-05T13:51:00Z"/>
          <w:rFonts w:cs="Tahoma"/>
          <w:b/>
          <w:sz w:val="23"/>
          <w:szCs w:val="23"/>
        </w:rPr>
      </w:pPr>
    </w:p>
    <w:p w14:paraId="7DA674FE" w14:textId="77777777" w:rsidR="002120E0" w:rsidRPr="00AF4811" w:rsidRDefault="002120E0" w:rsidP="002120E0">
      <w:pPr>
        <w:spacing w:line="276" w:lineRule="auto"/>
        <w:jc w:val="both"/>
        <w:rPr>
          <w:ins w:id="281" w:author="Ramon Caramalak | RottaEly" w:date="2020-02-05T13:51:00Z"/>
          <w:rFonts w:cs="Tahoma"/>
          <w:b/>
          <w:sz w:val="23"/>
          <w:szCs w:val="23"/>
        </w:rPr>
      </w:pPr>
    </w:p>
    <w:p w14:paraId="75E31E4B" w14:textId="77777777" w:rsidR="002120E0" w:rsidRPr="00AF4811" w:rsidRDefault="002120E0" w:rsidP="002120E0">
      <w:pPr>
        <w:spacing w:line="276" w:lineRule="auto"/>
        <w:jc w:val="both"/>
        <w:rPr>
          <w:ins w:id="282" w:author="Ramon Caramalak | RottaEly" w:date="2020-02-05T13:51:00Z"/>
          <w:rFonts w:cs="Tahoma"/>
          <w:b/>
          <w:sz w:val="23"/>
          <w:szCs w:val="23"/>
        </w:rPr>
      </w:pPr>
      <w:ins w:id="283" w:author="Ramon Caramalak | RottaEly" w:date="2020-02-05T13:51:00Z">
        <w:r w:rsidRPr="00AF4811">
          <w:rPr>
            <w:rFonts w:cs="Tahoma"/>
            <w:b/>
            <w:sz w:val="23"/>
            <w:szCs w:val="23"/>
          </w:rPr>
          <w:t>APARTAMENTO 405 –</w:t>
        </w:r>
        <w:r w:rsidRPr="00AF4811">
          <w:rPr>
            <w:rFonts w:cs="Tahoma"/>
            <w:sz w:val="23"/>
            <w:szCs w:val="23"/>
          </w:rPr>
          <w:t xml:space="preserve"> Localizado no 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50E2459" w14:textId="77777777" w:rsidR="002120E0" w:rsidRPr="00AF4811" w:rsidRDefault="002120E0" w:rsidP="002120E0">
      <w:pPr>
        <w:spacing w:line="276" w:lineRule="auto"/>
        <w:jc w:val="both"/>
        <w:rPr>
          <w:ins w:id="284" w:author="Ramon Caramalak | RottaEly" w:date="2020-02-05T13:51:00Z"/>
          <w:rFonts w:cs="Tahoma"/>
          <w:b/>
          <w:sz w:val="23"/>
          <w:szCs w:val="23"/>
        </w:rPr>
      </w:pPr>
      <w:ins w:id="285" w:author="Ramon Caramalak | RottaEly" w:date="2020-02-05T13:51:00Z">
        <w:r w:rsidRPr="00AF4811">
          <w:rPr>
            <w:rFonts w:cs="Tahoma"/>
            <w:b/>
            <w:sz w:val="23"/>
            <w:szCs w:val="23"/>
          </w:rPr>
          <w:t>APARTAMENTO 505 –</w:t>
        </w:r>
        <w:r w:rsidRPr="00AF4811">
          <w:rPr>
            <w:rFonts w:cs="Tahoma"/>
            <w:sz w:val="23"/>
            <w:szCs w:val="23"/>
          </w:rPr>
          <w:t xml:space="preserve"> Localizado no 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A9542F9" w14:textId="77777777" w:rsidR="002120E0" w:rsidRPr="00AF4811" w:rsidRDefault="002120E0" w:rsidP="002120E0">
      <w:pPr>
        <w:spacing w:line="276" w:lineRule="auto"/>
        <w:jc w:val="both"/>
        <w:rPr>
          <w:ins w:id="286" w:author="Ramon Caramalak | RottaEly" w:date="2020-02-05T13:51:00Z"/>
          <w:rFonts w:cs="Tahoma"/>
          <w:b/>
          <w:sz w:val="23"/>
          <w:szCs w:val="23"/>
        </w:rPr>
      </w:pPr>
      <w:ins w:id="287" w:author="Ramon Caramalak | RottaEly" w:date="2020-02-05T13:51:00Z">
        <w:r w:rsidRPr="00AF4811">
          <w:rPr>
            <w:rFonts w:cs="Tahoma"/>
            <w:b/>
            <w:sz w:val="23"/>
            <w:szCs w:val="23"/>
          </w:rPr>
          <w:t>APARTAMENTO 605 –</w:t>
        </w:r>
        <w:r w:rsidRPr="00AF4811">
          <w:rPr>
            <w:rFonts w:cs="Tahoma"/>
            <w:sz w:val="23"/>
            <w:szCs w:val="23"/>
          </w:rPr>
          <w:t xml:space="preserve"> Localizado no 6º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3B371FBA" w14:textId="77777777" w:rsidR="002120E0" w:rsidRPr="00AF4811" w:rsidRDefault="002120E0" w:rsidP="002120E0">
      <w:pPr>
        <w:spacing w:line="276" w:lineRule="auto"/>
        <w:jc w:val="both"/>
        <w:rPr>
          <w:ins w:id="288" w:author="Ramon Caramalak | RottaEly" w:date="2020-02-05T13:51:00Z"/>
          <w:rFonts w:cs="Tahoma"/>
          <w:b/>
          <w:sz w:val="23"/>
          <w:szCs w:val="23"/>
        </w:rPr>
      </w:pPr>
      <w:ins w:id="289" w:author="Ramon Caramalak | RottaEly" w:date="2020-02-05T13:51:00Z">
        <w:r w:rsidRPr="00AF4811">
          <w:rPr>
            <w:rFonts w:cs="Tahoma"/>
            <w:b/>
            <w:sz w:val="23"/>
            <w:szCs w:val="23"/>
          </w:rPr>
          <w:lastRenderedPageBreak/>
          <w:t>APARTAMENTO 705 –</w:t>
        </w:r>
        <w:r w:rsidRPr="00AF4811">
          <w:rPr>
            <w:rFonts w:cs="Tahoma"/>
            <w:sz w:val="23"/>
            <w:szCs w:val="23"/>
          </w:rPr>
          <w:t xml:space="preserve"> Localizado no 7º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CC8F12B" w14:textId="77777777" w:rsidR="002120E0" w:rsidRPr="00AF4811" w:rsidRDefault="002120E0" w:rsidP="002120E0">
      <w:pPr>
        <w:spacing w:line="276" w:lineRule="auto"/>
        <w:jc w:val="both"/>
        <w:rPr>
          <w:ins w:id="290" w:author="Ramon Caramalak | RottaEly" w:date="2020-02-05T13:51:00Z"/>
          <w:rFonts w:cs="Tahoma"/>
          <w:b/>
          <w:sz w:val="23"/>
          <w:szCs w:val="23"/>
        </w:rPr>
      </w:pPr>
      <w:ins w:id="291" w:author="Ramon Caramalak | RottaEly" w:date="2020-02-05T13:51:00Z">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3D8ED37" w14:textId="77777777" w:rsidR="002120E0" w:rsidRPr="00AF4811" w:rsidRDefault="002120E0" w:rsidP="002120E0">
      <w:pPr>
        <w:spacing w:line="276" w:lineRule="auto"/>
        <w:jc w:val="both"/>
        <w:rPr>
          <w:ins w:id="292" w:author="Ramon Caramalak | RottaEly" w:date="2020-02-05T13:51:00Z"/>
          <w:rFonts w:cs="Tahoma"/>
          <w:b/>
          <w:sz w:val="23"/>
          <w:szCs w:val="23"/>
        </w:rPr>
      </w:pPr>
      <w:ins w:id="293" w:author="Ramon Caramalak | RottaEly" w:date="2020-02-05T13:51:00Z">
        <w:r w:rsidRPr="000A4CCB">
          <w:rPr>
            <w:rFonts w:cs="Tahoma"/>
            <w:b/>
            <w:sz w:val="23"/>
            <w:szCs w:val="23"/>
            <w:highlight w:val="yellow"/>
          </w:rPr>
          <w:t>APARTAMENTO 905 –</w:t>
        </w:r>
        <w:r w:rsidRPr="000A4CCB">
          <w:rPr>
            <w:rFonts w:cs="Tahoma"/>
            <w:sz w:val="23"/>
            <w:szCs w:val="23"/>
            <w:highlight w:val="yellow"/>
          </w:rPr>
          <w:t xml:space="preserve"> Localizado no 9º pavimento, na circulação à direita de quem chega pelos elevadores, sendo o primeiro à esquerda de quem ingressa na dita circulação, </w:t>
        </w:r>
        <w:r w:rsidRPr="000A4CCB">
          <w:rPr>
            <w:sz w:val="23"/>
            <w:szCs w:val="23"/>
            <w:highlight w:val="yellow"/>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41134B7" w14:textId="77777777" w:rsidR="002120E0" w:rsidRPr="00AF4811" w:rsidRDefault="002120E0" w:rsidP="002120E0">
      <w:pPr>
        <w:spacing w:line="276" w:lineRule="auto"/>
        <w:jc w:val="both"/>
        <w:rPr>
          <w:ins w:id="294" w:author="Ramon Caramalak | RottaEly" w:date="2020-02-05T13:51:00Z"/>
          <w:rFonts w:cs="Tahoma"/>
          <w:b/>
          <w:sz w:val="23"/>
          <w:szCs w:val="23"/>
        </w:rPr>
      </w:pPr>
      <w:ins w:id="295" w:author="Ramon Caramalak | RottaEly" w:date="2020-02-05T13:51:00Z">
        <w:r w:rsidRPr="00AF4811">
          <w:rPr>
            <w:rFonts w:cs="Tahoma"/>
            <w:b/>
            <w:sz w:val="23"/>
            <w:szCs w:val="23"/>
          </w:rPr>
          <w:t>APARTAMENTO 1005 –</w:t>
        </w:r>
        <w:r w:rsidRPr="00AF4811">
          <w:rPr>
            <w:rFonts w:cs="Tahoma"/>
            <w:sz w:val="23"/>
            <w:szCs w:val="23"/>
          </w:rPr>
          <w:t xml:space="preserve"> Localizado no 10º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6320333C" w14:textId="77777777" w:rsidR="002120E0" w:rsidRPr="00AF4811" w:rsidRDefault="002120E0" w:rsidP="002120E0">
      <w:pPr>
        <w:spacing w:line="276" w:lineRule="auto"/>
        <w:jc w:val="both"/>
        <w:rPr>
          <w:ins w:id="296" w:author="Ramon Caramalak | RottaEly" w:date="2020-02-05T13:51:00Z"/>
          <w:rFonts w:cs="Tahoma"/>
          <w:b/>
          <w:sz w:val="23"/>
          <w:szCs w:val="23"/>
        </w:rPr>
      </w:pPr>
      <w:ins w:id="297" w:author="Ramon Caramalak | RottaEly" w:date="2020-02-05T13:51:00Z">
        <w:r w:rsidRPr="00AF4811">
          <w:rPr>
            <w:rFonts w:cs="Tahoma"/>
            <w:b/>
            <w:sz w:val="23"/>
            <w:szCs w:val="23"/>
          </w:rPr>
          <w:t xml:space="preserve">APARTAMENTO 1105 – </w:t>
        </w:r>
        <w:r w:rsidRPr="00AF4811">
          <w:rPr>
            <w:rFonts w:cs="Tahoma"/>
            <w:sz w:val="23"/>
            <w:szCs w:val="23"/>
          </w:rPr>
          <w:t xml:space="preserve">Localizado no 11º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655A6E12" w14:textId="77777777" w:rsidR="002120E0" w:rsidRPr="00AF4811" w:rsidRDefault="002120E0" w:rsidP="002120E0">
      <w:pPr>
        <w:spacing w:line="276" w:lineRule="auto"/>
        <w:jc w:val="both"/>
        <w:rPr>
          <w:ins w:id="298" w:author="Ramon Caramalak | RottaEly" w:date="2020-02-05T13:51:00Z"/>
          <w:sz w:val="23"/>
          <w:szCs w:val="23"/>
        </w:rPr>
      </w:pPr>
      <w:ins w:id="299" w:author="Ramon Caramalak | RottaEly" w:date="2020-02-05T13:51:00Z">
        <w:r w:rsidRPr="00AF4811">
          <w:rPr>
            <w:rFonts w:cs="Tahoma"/>
            <w:b/>
            <w:sz w:val="23"/>
            <w:szCs w:val="23"/>
          </w:rPr>
          <w:t xml:space="preserve">APARTAMENTO 1205 – </w:t>
        </w:r>
        <w:r w:rsidRPr="00AF4811">
          <w:rPr>
            <w:rFonts w:cs="Tahoma"/>
            <w:sz w:val="23"/>
            <w:szCs w:val="23"/>
          </w:rPr>
          <w:t xml:space="preserve">Localizado no 12º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93D8A3F" w14:textId="77777777" w:rsidR="002120E0" w:rsidRPr="00AF4811" w:rsidRDefault="002120E0" w:rsidP="002120E0">
      <w:pPr>
        <w:spacing w:line="276" w:lineRule="auto"/>
        <w:jc w:val="both"/>
        <w:rPr>
          <w:ins w:id="300" w:author="Ramon Caramalak | RottaEly" w:date="2020-02-05T13:51:00Z"/>
          <w:sz w:val="23"/>
          <w:szCs w:val="23"/>
        </w:rPr>
      </w:pPr>
      <w:ins w:id="301" w:author="Ramon Caramalak | RottaEly" w:date="2020-02-05T13:51:00Z">
        <w:r w:rsidRPr="00AF4811">
          <w:rPr>
            <w:rFonts w:cs="Tahoma"/>
            <w:b/>
            <w:sz w:val="23"/>
            <w:szCs w:val="23"/>
          </w:rPr>
          <w:t xml:space="preserve">APARTAMENTO 1305 – </w:t>
        </w:r>
        <w:r w:rsidRPr="00AF4811">
          <w:rPr>
            <w:rFonts w:cs="Tahoma"/>
            <w:sz w:val="23"/>
            <w:szCs w:val="23"/>
          </w:rPr>
          <w:t xml:space="preserve">Localizado no 13º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8ED6755" w14:textId="77777777" w:rsidR="002120E0" w:rsidRPr="00AF4811" w:rsidRDefault="002120E0" w:rsidP="002120E0">
      <w:pPr>
        <w:spacing w:line="276" w:lineRule="auto"/>
        <w:jc w:val="both"/>
        <w:rPr>
          <w:ins w:id="302" w:author="Ramon Caramalak | RottaEly" w:date="2020-02-05T13:51:00Z"/>
          <w:sz w:val="23"/>
          <w:szCs w:val="23"/>
        </w:rPr>
      </w:pPr>
      <w:ins w:id="303" w:author="Ramon Caramalak | RottaEly" w:date="2020-02-05T13:51:00Z">
        <w:r w:rsidRPr="00AF4811">
          <w:rPr>
            <w:rFonts w:cs="Tahoma"/>
            <w:b/>
            <w:sz w:val="23"/>
            <w:szCs w:val="23"/>
          </w:rPr>
          <w:t xml:space="preserve">APARTAMENTO 1405 – </w:t>
        </w:r>
        <w:r w:rsidRPr="00AF4811">
          <w:rPr>
            <w:rFonts w:cs="Tahoma"/>
            <w:sz w:val="23"/>
            <w:szCs w:val="23"/>
          </w:rPr>
          <w:t xml:space="preserve">Localizado no 14º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36A1F68E" w14:textId="77777777" w:rsidR="002120E0" w:rsidRPr="00AF4811" w:rsidRDefault="002120E0" w:rsidP="002120E0">
      <w:pPr>
        <w:spacing w:line="276" w:lineRule="auto"/>
        <w:jc w:val="both"/>
        <w:rPr>
          <w:ins w:id="304" w:author="Ramon Caramalak | RottaEly" w:date="2020-02-05T13:51:00Z"/>
          <w:rFonts w:cs="Tahoma"/>
          <w:b/>
          <w:sz w:val="23"/>
          <w:szCs w:val="23"/>
        </w:rPr>
      </w:pPr>
      <w:ins w:id="305" w:author="Ramon Caramalak | RottaEly" w:date="2020-02-05T13:51:00Z">
        <w:r w:rsidRPr="00AF4811">
          <w:rPr>
            <w:rFonts w:cs="Tahoma"/>
            <w:b/>
            <w:sz w:val="23"/>
            <w:szCs w:val="23"/>
          </w:rPr>
          <w:lastRenderedPageBreak/>
          <w:t xml:space="preserve">APARTAMENTO 1505 – </w:t>
        </w:r>
        <w:r w:rsidRPr="00AF4811">
          <w:rPr>
            <w:rFonts w:cs="Tahoma"/>
            <w:sz w:val="23"/>
            <w:szCs w:val="23"/>
          </w:rPr>
          <w:t xml:space="preserve">Localizado no 15º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7E7C74C8" w14:textId="77777777" w:rsidR="002120E0" w:rsidRPr="00AF4811" w:rsidRDefault="002120E0" w:rsidP="002120E0">
      <w:pPr>
        <w:spacing w:line="276" w:lineRule="auto"/>
        <w:jc w:val="both"/>
        <w:rPr>
          <w:ins w:id="306" w:author="Ramon Caramalak | RottaEly" w:date="2020-02-05T13:51:00Z"/>
          <w:rFonts w:cs="Tahoma"/>
          <w:b/>
          <w:sz w:val="23"/>
          <w:szCs w:val="23"/>
        </w:rPr>
      </w:pPr>
      <w:ins w:id="307" w:author="Ramon Caramalak | RottaEly" w:date="2020-02-05T13:51:00Z">
        <w:r w:rsidRPr="00AF4811">
          <w:rPr>
            <w:rFonts w:cs="Tahoma"/>
            <w:b/>
            <w:sz w:val="23"/>
            <w:szCs w:val="23"/>
          </w:rPr>
          <w:t xml:space="preserve">APARTAMENTO 206 – </w:t>
        </w:r>
        <w:r w:rsidRPr="00AF4811">
          <w:rPr>
            <w:rFonts w:cs="Tahoma"/>
            <w:sz w:val="23"/>
            <w:szCs w:val="23"/>
          </w:rPr>
          <w:t>Localizado no 2º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07991CA3" w14:textId="77777777" w:rsidR="002120E0" w:rsidRPr="00AF4811" w:rsidRDefault="002120E0" w:rsidP="002120E0">
      <w:pPr>
        <w:spacing w:line="276" w:lineRule="auto"/>
        <w:jc w:val="both"/>
        <w:rPr>
          <w:ins w:id="308" w:author="Ramon Caramalak | RottaEly" w:date="2020-02-05T13:51:00Z"/>
          <w:rFonts w:cs="Tahoma"/>
          <w:b/>
          <w:sz w:val="23"/>
          <w:szCs w:val="23"/>
        </w:rPr>
      </w:pPr>
      <w:ins w:id="309" w:author="Ramon Caramalak | RottaEly" w:date="2020-02-05T13:51:00Z">
        <w:r w:rsidRPr="00AF4811">
          <w:rPr>
            <w:rFonts w:cs="Tahoma"/>
            <w:b/>
            <w:sz w:val="23"/>
            <w:szCs w:val="23"/>
          </w:rPr>
          <w:t>APARTAMENTO 306 –</w:t>
        </w:r>
        <w:r w:rsidRPr="00AF4811">
          <w:rPr>
            <w:rFonts w:cs="Tahoma"/>
            <w:sz w:val="23"/>
            <w:szCs w:val="23"/>
          </w:rPr>
          <w:t xml:space="preserve"> Localizado no 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17EC55FC" w14:textId="77777777" w:rsidR="002120E0" w:rsidRDefault="002120E0" w:rsidP="002120E0">
      <w:pPr>
        <w:spacing w:line="276" w:lineRule="auto"/>
        <w:jc w:val="both"/>
        <w:rPr>
          <w:ins w:id="310" w:author="Ramon Caramalak | RottaEly" w:date="2020-02-05T13:51:00Z"/>
          <w:rFonts w:cs="Tahoma"/>
          <w:b/>
          <w:sz w:val="23"/>
          <w:szCs w:val="23"/>
        </w:rPr>
      </w:pPr>
      <w:ins w:id="311" w:author="Ramon Caramalak | RottaEly" w:date="2020-02-05T13:51:00Z">
        <w:r w:rsidRPr="00AF4811">
          <w:rPr>
            <w:rFonts w:cs="Tahoma"/>
            <w:b/>
            <w:sz w:val="23"/>
            <w:szCs w:val="23"/>
          </w:rPr>
          <w:t>APARTAMENTO 406 –</w:t>
        </w:r>
        <w:r w:rsidRPr="00AF4811">
          <w:rPr>
            <w:rFonts w:cs="Tahoma"/>
            <w:sz w:val="23"/>
            <w:szCs w:val="23"/>
          </w:rPr>
          <w:t xml:space="preserve"> Localizado no 4º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60AB63EF" w14:textId="77777777" w:rsidR="002120E0" w:rsidRDefault="002120E0" w:rsidP="002120E0">
      <w:pPr>
        <w:spacing w:line="276" w:lineRule="auto"/>
        <w:jc w:val="both"/>
        <w:rPr>
          <w:ins w:id="312" w:author="Ramon Caramalak | RottaEly" w:date="2020-02-05T13:51:00Z"/>
          <w:rFonts w:cs="Tahoma"/>
          <w:b/>
          <w:sz w:val="23"/>
          <w:szCs w:val="23"/>
        </w:rPr>
      </w:pPr>
    </w:p>
    <w:p w14:paraId="2A25BB4A" w14:textId="77777777" w:rsidR="002120E0" w:rsidRDefault="002120E0" w:rsidP="002120E0">
      <w:pPr>
        <w:spacing w:line="276" w:lineRule="auto"/>
        <w:jc w:val="both"/>
        <w:rPr>
          <w:ins w:id="313" w:author="Ramon Caramalak | RottaEly" w:date="2020-02-05T13:51:00Z"/>
          <w:rFonts w:cs="Tahoma"/>
          <w:b/>
          <w:sz w:val="23"/>
          <w:szCs w:val="23"/>
        </w:rPr>
      </w:pPr>
    </w:p>
    <w:p w14:paraId="048EDC34" w14:textId="77777777" w:rsidR="002120E0" w:rsidRPr="00AF4811" w:rsidRDefault="002120E0" w:rsidP="002120E0">
      <w:pPr>
        <w:spacing w:line="276" w:lineRule="auto"/>
        <w:jc w:val="both"/>
        <w:rPr>
          <w:ins w:id="314" w:author="Ramon Caramalak | RottaEly" w:date="2020-02-05T13:51:00Z"/>
          <w:rFonts w:cs="Tahoma"/>
          <w:b/>
          <w:sz w:val="23"/>
          <w:szCs w:val="23"/>
        </w:rPr>
      </w:pPr>
    </w:p>
    <w:p w14:paraId="77A273F4" w14:textId="77777777" w:rsidR="002120E0" w:rsidRPr="00AF4811" w:rsidRDefault="002120E0" w:rsidP="002120E0">
      <w:pPr>
        <w:spacing w:line="276" w:lineRule="auto"/>
        <w:jc w:val="both"/>
        <w:rPr>
          <w:ins w:id="315" w:author="Ramon Caramalak | RottaEly" w:date="2020-02-05T13:51:00Z"/>
          <w:rFonts w:cs="Tahoma"/>
          <w:b/>
          <w:sz w:val="23"/>
          <w:szCs w:val="23"/>
        </w:rPr>
      </w:pPr>
      <w:ins w:id="316" w:author="Ramon Caramalak | RottaEly" w:date="2020-02-05T13:51:00Z">
        <w:r w:rsidRPr="00AF4811">
          <w:rPr>
            <w:rFonts w:cs="Tahoma"/>
            <w:b/>
            <w:sz w:val="23"/>
            <w:szCs w:val="23"/>
          </w:rPr>
          <w:t xml:space="preserve">APARTAMENTO 506 – </w:t>
        </w:r>
        <w:r w:rsidRPr="00AF4811">
          <w:rPr>
            <w:rFonts w:cs="Tahoma"/>
            <w:sz w:val="23"/>
            <w:szCs w:val="23"/>
          </w:rPr>
          <w:t xml:space="preserve">Localizado no 5º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2E475945" w14:textId="77777777" w:rsidR="002120E0" w:rsidRPr="00AF4811" w:rsidRDefault="002120E0" w:rsidP="002120E0">
      <w:pPr>
        <w:spacing w:line="276" w:lineRule="auto"/>
        <w:jc w:val="both"/>
        <w:rPr>
          <w:ins w:id="317" w:author="Ramon Caramalak | RottaEly" w:date="2020-02-05T13:51:00Z"/>
          <w:rFonts w:cs="Tahoma"/>
          <w:b/>
          <w:sz w:val="23"/>
          <w:szCs w:val="23"/>
        </w:rPr>
      </w:pPr>
      <w:ins w:id="318" w:author="Ramon Caramalak | RottaEly" w:date="2020-02-05T13:51:00Z">
        <w:r w:rsidRPr="00AF4811">
          <w:rPr>
            <w:rFonts w:cs="Tahoma"/>
            <w:b/>
            <w:sz w:val="23"/>
            <w:szCs w:val="23"/>
          </w:rPr>
          <w:t xml:space="preserve">APARTAMENTO 606 – </w:t>
        </w:r>
        <w:r w:rsidRPr="00AF4811">
          <w:rPr>
            <w:rFonts w:cs="Tahoma"/>
            <w:sz w:val="23"/>
            <w:szCs w:val="23"/>
          </w:rPr>
          <w:t xml:space="preserve">Localizado no 6º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023868D6" w14:textId="77777777" w:rsidR="002120E0" w:rsidRPr="00AF4811" w:rsidRDefault="002120E0" w:rsidP="002120E0">
      <w:pPr>
        <w:spacing w:line="276" w:lineRule="auto"/>
        <w:jc w:val="both"/>
        <w:rPr>
          <w:ins w:id="319" w:author="Ramon Caramalak | RottaEly" w:date="2020-02-05T13:51:00Z"/>
          <w:rFonts w:cs="Tahoma"/>
          <w:b/>
          <w:sz w:val="23"/>
          <w:szCs w:val="23"/>
        </w:rPr>
      </w:pPr>
      <w:ins w:id="320" w:author="Ramon Caramalak | RottaEly" w:date="2020-02-05T13:51:00Z">
        <w:r w:rsidRPr="000A4CCB">
          <w:rPr>
            <w:rFonts w:cs="Tahoma"/>
            <w:b/>
            <w:sz w:val="23"/>
            <w:szCs w:val="23"/>
            <w:highlight w:val="yellow"/>
          </w:rPr>
          <w:t xml:space="preserve">APARTAMENTO 706 – </w:t>
        </w:r>
        <w:r w:rsidRPr="000A4CCB">
          <w:rPr>
            <w:rFonts w:cs="Tahoma"/>
            <w:sz w:val="23"/>
            <w:szCs w:val="23"/>
            <w:highlight w:val="yellow"/>
          </w:rPr>
          <w:t xml:space="preserve">Localizado no 7º pavimento, na circulação à direita de quem chega pelos elevadores, sendo o primeiro à direita de quem ingressa na dita circulação, </w:t>
        </w:r>
        <w:r w:rsidRPr="000A4CCB">
          <w:rPr>
            <w:sz w:val="23"/>
            <w:szCs w:val="23"/>
            <w:highlight w:val="yellow"/>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491A9922" w14:textId="77777777" w:rsidR="002120E0" w:rsidRPr="00AF4811" w:rsidRDefault="002120E0" w:rsidP="002120E0">
      <w:pPr>
        <w:spacing w:line="276" w:lineRule="auto"/>
        <w:jc w:val="both"/>
        <w:rPr>
          <w:ins w:id="321" w:author="Ramon Caramalak | RottaEly" w:date="2020-02-05T13:51:00Z"/>
          <w:rFonts w:cs="Tahoma"/>
          <w:b/>
          <w:sz w:val="23"/>
          <w:szCs w:val="23"/>
        </w:rPr>
      </w:pPr>
      <w:ins w:id="322" w:author="Ramon Caramalak | RottaEly" w:date="2020-02-05T13:51:00Z">
        <w:r w:rsidRPr="00AF4811">
          <w:rPr>
            <w:rFonts w:cs="Tahoma"/>
            <w:b/>
            <w:sz w:val="23"/>
            <w:szCs w:val="23"/>
          </w:rPr>
          <w:lastRenderedPageBreak/>
          <w:t xml:space="preserve">APARTAMENTO 806 – </w:t>
        </w:r>
        <w:r w:rsidRPr="00AF4811">
          <w:rPr>
            <w:rFonts w:cs="Tahoma"/>
            <w:sz w:val="23"/>
            <w:szCs w:val="23"/>
          </w:rPr>
          <w:t xml:space="preserve">Localizado no 8º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1C717A75" w14:textId="77777777" w:rsidR="002120E0" w:rsidRPr="00AF4811" w:rsidRDefault="002120E0" w:rsidP="002120E0">
      <w:pPr>
        <w:spacing w:line="276" w:lineRule="auto"/>
        <w:jc w:val="both"/>
        <w:rPr>
          <w:ins w:id="323" w:author="Ramon Caramalak | RottaEly" w:date="2020-02-05T13:51:00Z"/>
          <w:rFonts w:cs="Tahoma"/>
          <w:b/>
          <w:sz w:val="23"/>
          <w:szCs w:val="23"/>
        </w:rPr>
      </w:pPr>
      <w:ins w:id="324" w:author="Ramon Caramalak | RottaEly" w:date="2020-02-05T13:51:00Z">
        <w:r w:rsidRPr="00AF4811">
          <w:rPr>
            <w:rFonts w:cs="Tahoma"/>
            <w:b/>
            <w:sz w:val="23"/>
            <w:szCs w:val="23"/>
          </w:rPr>
          <w:t>APARTAMENTO 906 –</w:t>
        </w:r>
        <w:r w:rsidRPr="00AF4811">
          <w:rPr>
            <w:rFonts w:cs="Tahoma"/>
            <w:sz w:val="23"/>
            <w:szCs w:val="23"/>
          </w:rPr>
          <w:t xml:space="preserve"> Localizado no 9º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4873A176" w14:textId="77777777" w:rsidR="002120E0" w:rsidRPr="00AF4811" w:rsidRDefault="002120E0" w:rsidP="002120E0">
      <w:pPr>
        <w:spacing w:line="276" w:lineRule="auto"/>
        <w:jc w:val="both"/>
        <w:rPr>
          <w:ins w:id="325" w:author="Ramon Caramalak | RottaEly" w:date="2020-02-05T13:51:00Z"/>
          <w:rFonts w:cs="Tahoma"/>
          <w:b/>
          <w:sz w:val="23"/>
          <w:szCs w:val="23"/>
        </w:rPr>
      </w:pPr>
      <w:ins w:id="326" w:author="Ramon Caramalak | RottaEly" w:date="2020-02-05T13:51:00Z">
        <w:r w:rsidRPr="00AF4811">
          <w:rPr>
            <w:rFonts w:cs="Tahoma"/>
            <w:b/>
            <w:sz w:val="23"/>
            <w:szCs w:val="23"/>
          </w:rPr>
          <w:t xml:space="preserve">APARTAMENTO 1006 – </w:t>
        </w:r>
        <w:r w:rsidRPr="00AF4811">
          <w:rPr>
            <w:rFonts w:cs="Tahoma"/>
            <w:sz w:val="23"/>
            <w:szCs w:val="23"/>
          </w:rPr>
          <w:t xml:space="preserve">Localizado no 10º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1706063C" w14:textId="77777777" w:rsidR="002120E0" w:rsidRPr="00AF4811" w:rsidRDefault="002120E0" w:rsidP="002120E0">
      <w:pPr>
        <w:spacing w:line="276" w:lineRule="auto"/>
        <w:jc w:val="both"/>
        <w:rPr>
          <w:ins w:id="327" w:author="Ramon Caramalak | RottaEly" w:date="2020-02-05T13:51:00Z"/>
          <w:sz w:val="23"/>
          <w:szCs w:val="23"/>
        </w:rPr>
      </w:pPr>
      <w:ins w:id="328" w:author="Ramon Caramalak | RottaEly" w:date="2020-02-05T13:51:00Z">
        <w:r w:rsidRPr="00AF4811">
          <w:rPr>
            <w:rFonts w:cs="Tahoma"/>
            <w:b/>
            <w:sz w:val="23"/>
            <w:szCs w:val="23"/>
          </w:rPr>
          <w:t xml:space="preserve">APARTAMENTO 1106 – </w:t>
        </w:r>
        <w:r w:rsidRPr="00AF4811">
          <w:rPr>
            <w:rFonts w:cs="Tahoma"/>
            <w:sz w:val="23"/>
            <w:szCs w:val="23"/>
          </w:rPr>
          <w:t xml:space="preserve">Localizado no 11º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5D29E185" w14:textId="77777777" w:rsidR="002120E0" w:rsidRPr="00AF4811" w:rsidRDefault="002120E0" w:rsidP="002120E0">
      <w:pPr>
        <w:spacing w:line="276" w:lineRule="auto"/>
        <w:jc w:val="both"/>
        <w:rPr>
          <w:ins w:id="329" w:author="Ramon Caramalak | RottaEly" w:date="2020-02-05T13:51:00Z"/>
          <w:rFonts w:cs="Tahoma"/>
          <w:b/>
          <w:sz w:val="23"/>
          <w:szCs w:val="23"/>
        </w:rPr>
      </w:pPr>
      <w:ins w:id="330" w:author="Ramon Caramalak | RottaEly" w:date="2020-02-05T13:51:00Z">
        <w:r w:rsidRPr="00AF4811">
          <w:rPr>
            <w:rFonts w:cs="Tahoma"/>
            <w:b/>
            <w:sz w:val="23"/>
            <w:szCs w:val="23"/>
          </w:rPr>
          <w:t xml:space="preserve">APARTAMENTO 1206 – </w:t>
        </w:r>
        <w:r w:rsidRPr="00AF4811">
          <w:rPr>
            <w:rFonts w:cs="Tahoma"/>
            <w:sz w:val="23"/>
            <w:szCs w:val="23"/>
          </w:rPr>
          <w:t xml:space="preserve">Localizado no 12º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2ABD8E39" w14:textId="77777777" w:rsidR="002120E0" w:rsidRPr="00AF4811" w:rsidRDefault="002120E0" w:rsidP="002120E0">
      <w:pPr>
        <w:spacing w:line="276" w:lineRule="auto"/>
        <w:jc w:val="both"/>
        <w:rPr>
          <w:ins w:id="331" w:author="Ramon Caramalak | RottaEly" w:date="2020-02-05T13:51:00Z"/>
          <w:rFonts w:cs="Tahoma"/>
          <w:b/>
          <w:sz w:val="23"/>
          <w:szCs w:val="23"/>
        </w:rPr>
      </w:pPr>
      <w:ins w:id="332" w:author="Ramon Caramalak | RottaEly" w:date="2020-02-05T13:51:00Z">
        <w:r w:rsidRPr="00AF4811">
          <w:rPr>
            <w:rFonts w:cs="Tahoma"/>
            <w:b/>
            <w:sz w:val="23"/>
            <w:szCs w:val="23"/>
          </w:rPr>
          <w:t xml:space="preserve">APARTAMENTO 1306 – </w:t>
        </w:r>
        <w:r w:rsidRPr="00AF4811">
          <w:rPr>
            <w:rFonts w:cs="Tahoma"/>
            <w:sz w:val="23"/>
            <w:szCs w:val="23"/>
          </w:rPr>
          <w:t xml:space="preserve">Localizado no 13º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4505F18E" w14:textId="77777777" w:rsidR="002120E0" w:rsidRDefault="002120E0" w:rsidP="002120E0">
      <w:pPr>
        <w:spacing w:line="276" w:lineRule="auto"/>
        <w:jc w:val="both"/>
        <w:rPr>
          <w:ins w:id="333" w:author="Ramon Caramalak | RottaEly" w:date="2020-02-05T13:51:00Z"/>
          <w:rFonts w:cs="Tahoma"/>
          <w:b/>
          <w:sz w:val="23"/>
          <w:szCs w:val="23"/>
        </w:rPr>
      </w:pPr>
      <w:ins w:id="334" w:author="Ramon Caramalak | RottaEly" w:date="2020-02-05T13:51:00Z">
        <w:r w:rsidRPr="00AF4811">
          <w:rPr>
            <w:rFonts w:cs="Tahoma"/>
            <w:b/>
            <w:sz w:val="23"/>
            <w:szCs w:val="23"/>
          </w:rPr>
          <w:t xml:space="preserve">APARTAMENTO 1406 – </w:t>
        </w:r>
        <w:r w:rsidRPr="00AF4811">
          <w:rPr>
            <w:rFonts w:cs="Tahoma"/>
            <w:sz w:val="23"/>
            <w:szCs w:val="23"/>
          </w:rPr>
          <w:t xml:space="preserve">Localizado no 14º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1010AE0E" w14:textId="77777777" w:rsidR="002120E0" w:rsidRPr="00AF4811" w:rsidRDefault="002120E0" w:rsidP="002120E0">
      <w:pPr>
        <w:spacing w:line="276" w:lineRule="auto"/>
        <w:jc w:val="both"/>
        <w:rPr>
          <w:ins w:id="335" w:author="Ramon Caramalak | RottaEly" w:date="2020-02-05T13:51:00Z"/>
          <w:rFonts w:cs="Tahoma"/>
          <w:b/>
          <w:sz w:val="23"/>
          <w:szCs w:val="23"/>
        </w:rPr>
      </w:pPr>
      <w:ins w:id="336" w:author="Ramon Caramalak | RottaEly" w:date="2020-02-05T13:51:00Z">
        <w:r w:rsidRPr="00AF4811">
          <w:rPr>
            <w:rFonts w:cs="Tahoma"/>
            <w:b/>
            <w:sz w:val="23"/>
            <w:szCs w:val="23"/>
          </w:rPr>
          <w:t xml:space="preserve">APARTAMENTO 1506 – </w:t>
        </w:r>
        <w:r w:rsidRPr="00AF4811">
          <w:rPr>
            <w:rFonts w:cs="Tahoma"/>
            <w:sz w:val="23"/>
            <w:szCs w:val="23"/>
          </w:rPr>
          <w:t xml:space="preserve">Localizado no 15º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6AF1FDEA" w14:textId="77777777" w:rsidR="002120E0" w:rsidRPr="00AF4811" w:rsidRDefault="002120E0" w:rsidP="002120E0">
      <w:pPr>
        <w:spacing w:line="276" w:lineRule="auto"/>
        <w:jc w:val="both"/>
        <w:rPr>
          <w:ins w:id="337" w:author="Ramon Caramalak | RottaEly" w:date="2020-02-05T13:51:00Z"/>
          <w:rFonts w:cs="Tahoma"/>
          <w:b/>
          <w:sz w:val="23"/>
          <w:szCs w:val="23"/>
        </w:rPr>
      </w:pPr>
      <w:ins w:id="338" w:author="Ramon Caramalak | RottaEly" w:date="2020-02-05T13:51:00Z">
        <w:r w:rsidRPr="00AF4811">
          <w:rPr>
            <w:rFonts w:cs="Tahoma"/>
            <w:b/>
            <w:sz w:val="23"/>
            <w:szCs w:val="23"/>
          </w:rPr>
          <w:lastRenderedPageBreak/>
          <w:t>APARTAMENTO 207 –</w:t>
        </w:r>
        <w:r w:rsidRPr="00AF4811">
          <w:rPr>
            <w:rFonts w:cs="Tahoma"/>
            <w:sz w:val="23"/>
            <w:szCs w:val="23"/>
          </w:rPr>
          <w:t xml:space="preserve"> Localizado no 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60A6E800" w14:textId="77777777" w:rsidR="002120E0" w:rsidRPr="00AF4811" w:rsidRDefault="002120E0" w:rsidP="002120E0">
      <w:pPr>
        <w:spacing w:line="276" w:lineRule="auto"/>
        <w:jc w:val="both"/>
        <w:rPr>
          <w:ins w:id="339" w:author="Ramon Caramalak | RottaEly" w:date="2020-02-05T13:51:00Z"/>
          <w:rFonts w:cs="Tahoma"/>
          <w:b/>
          <w:sz w:val="23"/>
          <w:szCs w:val="23"/>
        </w:rPr>
      </w:pPr>
      <w:ins w:id="340" w:author="Ramon Caramalak | RottaEly" w:date="2020-02-05T13:51:00Z">
        <w:r w:rsidRPr="00AF4811">
          <w:rPr>
            <w:rFonts w:cs="Tahoma"/>
            <w:b/>
            <w:sz w:val="23"/>
            <w:szCs w:val="23"/>
          </w:rPr>
          <w:t>APARTAMENTO 307 –</w:t>
        </w:r>
        <w:r w:rsidRPr="00AF4811">
          <w:rPr>
            <w:rFonts w:cs="Tahoma"/>
            <w:sz w:val="23"/>
            <w:szCs w:val="23"/>
          </w:rPr>
          <w:t xml:space="preserve"> Localizado no 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E1F3AB6" w14:textId="77777777" w:rsidR="002120E0" w:rsidRPr="00AF4811" w:rsidRDefault="002120E0" w:rsidP="002120E0">
      <w:pPr>
        <w:spacing w:line="276" w:lineRule="auto"/>
        <w:jc w:val="both"/>
        <w:rPr>
          <w:ins w:id="341" w:author="Ramon Caramalak | RottaEly" w:date="2020-02-05T13:51:00Z"/>
          <w:rFonts w:cs="Tahoma"/>
          <w:b/>
          <w:sz w:val="23"/>
          <w:szCs w:val="23"/>
        </w:rPr>
      </w:pPr>
      <w:ins w:id="342" w:author="Ramon Caramalak | RottaEly" w:date="2020-02-05T13:51:00Z">
        <w:r w:rsidRPr="00AF4811">
          <w:rPr>
            <w:rFonts w:cs="Tahoma"/>
            <w:b/>
            <w:sz w:val="23"/>
            <w:szCs w:val="23"/>
          </w:rPr>
          <w:t>APARTAMENTO 407 –</w:t>
        </w:r>
        <w:r w:rsidRPr="00AF4811">
          <w:rPr>
            <w:rFonts w:cs="Tahoma"/>
            <w:sz w:val="23"/>
            <w:szCs w:val="23"/>
          </w:rPr>
          <w:t xml:space="preserve">Localizado no 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0F1C5BD8" w14:textId="77777777" w:rsidR="002120E0" w:rsidRDefault="002120E0" w:rsidP="002120E0">
      <w:pPr>
        <w:spacing w:line="276" w:lineRule="auto"/>
        <w:jc w:val="both"/>
        <w:rPr>
          <w:ins w:id="343" w:author="Ramon Caramalak | RottaEly" w:date="2020-02-05T13:51:00Z"/>
          <w:rFonts w:cs="Tahoma"/>
          <w:b/>
          <w:sz w:val="23"/>
          <w:szCs w:val="23"/>
        </w:rPr>
      </w:pPr>
      <w:ins w:id="344" w:author="Ramon Caramalak | RottaEly" w:date="2020-02-05T13:51:00Z">
        <w:r w:rsidRPr="00AF4811">
          <w:rPr>
            <w:rFonts w:cs="Tahoma"/>
            <w:b/>
            <w:sz w:val="23"/>
            <w:szCs w:val="23"/>
          </w:rPr>
          <w:t>APARTAMENTO 507 –</w:t>
        </w:r>
        <w:r w:rsidRPr="00AF4811">
          <w:rPr>
            <w:rFonts w:cs="Tahoma"/>
            <w:sz w:val="23"/>
            <w:szCs w:val="23"/>
          </w:rPr>
          <w:t xml:space="preserve"> Localizado no 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4DFC2D88" w14:textId="77777777" w:rsidR="002120E0" w:rsidRDefault="002120E0" w:rsidP="002120E0">
      <w:pPr>
        <w:spacing w:line="276" w:lineRule="auto"/>
        <w:jc w:val="both"/>
        <w:rPr>
          <w:ins w:id="345" w:author="Ramon Caramalak | RottaEly" w:date="2020-02-05T13:51:00Z"/>
          <w:rFonts w:cs="Tahoma"/>
          <w:b/>
          <w:sz w:val="23"/>
          <w:szCs w:val="23"/>
        </w:rPr>
      </w:pPr>
    </w:p>
    <w:p w14:paraId="5E6B9FDC" w14:textId="77777777" w:rsidR="002120E0" w:rsidRPr="00AF4811" w:rsidRDefault="002120E0" w:rsidP="002120E0">
      <w:pPr>
        <w:spacing w:line="276" w:lineRule="auto"/>
        <w:jc w:val="both"/>
        <w:rPr>
          <w:ins w:id="346" w:author="Ramon Caramalak | RottaEly" w:date="2020-02-05T13:51:00Z"/>
          <w:sz w:val="23"/>
          <w:szCs w:val="23"/>
        </w:rPr>
      </w:pPr>
      <w:ins w:id="347" w:author="Ramon Caramalak | RottaEly" w:date="2020-02-05T13:51:00Z">
        <w:r w:rsidRPr="00AF4811">
          <w:rPr>
            <w:rFonts w:cs="Tahoma"/>
            <w:b/>
            <w:sz w:val="23"/>
            <w:szCs w:val="23"/>
          </w:rPr>
          <w:t xml:space="preserve">APARTAMENTO 607 – </w:t>
        </w:r>
        <w:r w:rsidRPr="00AF4811">
          <w:rPr>
            <w:rFonts w:cs="Tahoma"/>
            <w:sz w:val="23"/>
            <w:szCs w:val="23"/>
          </w:rPr>
          <w:t xml:space="preserve">Localizado no 6º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61E09283" w14:textId="77777777" w:rsidR="002120E0" w:rsidRPr="00AF4811" w:rsidRDefault="002120E0" w:rsidP="002120E0">
      <w:pPr>
        <w:spacing w:line="276" w:lineRule="auto"/>
        <w:jc w:val="both"/>
        <w:rPr>
          <w:ins w:id="348" w:author="Ramon Caramalak | RottaEly" w:date="2020-02-05T13:51:00Z"/>
          <w:rFonts w:cs="Tahoma"/>
          <w:sz w:val="23"/>
          <w:szCs w:val="23"/>
        </w:rPr>
      </w:pPr>
      <w:ins w:id="349" w:author="Ramon Caramalak | RottaEly" w:date="2020-02-05T13:51:00Z">
        <w:r w:rsidRPr="00AF4811">
          <w:rPr>
            <w:rFonts w:cs="Tahoma"/>
            <w:b/>
            <w:sz w:val="23"/>
            <w:szCs w:val="23"/>
          </w:rPr>
          <w:t>APARTAMENTO 707 –</w:t>
        </w:r>
        <w:r w:rsidRPr="00AF4811">
          <w:rPr>
            <w:rFonts w:cs="Tahoma"/>
            <w:sz w:val="23"/>
            <w:szCs w:val="23"/>
          </w:rPr>
          <w:t xml:space="preserve"> Localizado no 7º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F619263" w14:textId="77777777" w:rsidR="002120E0" w:rsidRPr="00AF4811" w:rsidRDefault="002120E0" w:rsidP="002120E0">
      <w:pPr>
        <w:spacing w:line="276" w:lineRule="auto"/>
        <w:jc w:val="both"/>
        <w:rPr>
          <w:ins w:id="350" w:author="Ramon Caramalak | RottaEly" w:date="2020-02-05T13:51:00Z"/>
          <w:rFonts w:cs="Tahoma"/>
          <w:sz w:val="23"/>
          <w:szCs w:val="23"/>
        </w:rPr>
      </w:pPr>
      <w:ins w:id="351" w:author="Ramon Caramalak | RottaEly" w:date="2020-02-05T13:51:00Z">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5D39E842" w14:textId="77777777" w:rsidR="002120E0" w:rsidRPr="00AF4811" w:rsidRDefault="002120E0" w:rsidP="002120E0">
      <w:pPr>
        <w:spacing w:line="276" w:lineRule="auto"/>
        <w:jc w:val="both"/>
        <w:rPr>
          <w:ins w:id="352" w:author="Ramon Caramalak | RottaEly" w:date="2020-02-05T13:51:00Z"/>
          <w:rFonts w:cs="Tahoma"/>
          <w:b/>
          <w:sz w:val="23"/>
          <w:szCs w:val="23"/>
        </w:rPr>
      </w:pPr>
      <w:ins w:id="353" w:author="Ramon Caramalak | RottaEly" w:date="2020-02-05T13:51:00Z">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 xml:space="preserve">com área real privativa de 44,94m², área real de uso comum de divisão não proporcional de 17,74m², área real de uso comum de </w:t>
        </w:r>
        <w:r w:rsidRPr="00AF4811">
          <w:rPr>
            <w:sz w:val="23"/>
            <w:szCs w:val="23"/>
          </w:rPr>
          <w:lastRenderedPageBreak/>
          <w:t>divisão proporcional de 0,17m², e área real total de 62,85m², correspondendo-lhe a fração ideal de 0,004700 no terreno e nas coisas de uso comum e fim proveitoso do condomínio.</w:t>
        </w:r>
      </w:ins>
    </w:p>
    <w:p w14:paraId="11901567" w14:textId="77777777" w:rsidR="002120E0" w:rsidRPr="00AF4811" w:rsidRDefault="002120E0" w:rsidP="002120E0">
      <w:pPr>
        <w:spacing w:line="276" w:lineRule="auto"/>
        <w:jc w:val="both"/>
        <w:rPr>
          <w:ins w:id="354" w:author="Ramon Caramalak | RottaEly" w:date="2020-02-05T13:51:00Z"/>
          <w:rFonts w:cs="Tahoma"/>
          <w:b/>
          <w:sz w:val="23"/>
          <w:szCs w:val="23"/>
        </w:rPr>
      </w:pPr>
      <w:ins w:id="355" w:author="Ramon Caramalak | RottaEly" w:date="2020-02-05T13:51:00Z">
        <w:r w:rsidRPr="00AF4811">
          <w:rPr>
            <w:rFonts w:cs="Tahoma"/>
            <w:b/>
            <w:sz w:val="23"/>
            <w:szCs w:val="23"/>
          </w:rPr>
          <w:t>APARTAMENTO 1007 –</w:t>
        </w:r>
        <w:r w:rsidRPr="00AF4811">
          <w:rPr>
            <w:rFonts w:cs="Tahoma"/>
            <w:sz w:val="23"/>
            <w:szCs w:val="23"/>
          </w:rPr>
          <w:t xml:space="preserve"> Localizado no 10º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5F91D9B2" w14:textId="77777777" w:rsidR="002120E0" w:rsidRPr="00AF4811" w:rsidRDefault="002120E0" w:rsidP="002120E0">
      <w:pPr>
        <w:spacing w:line="276" w:lineRule="auto"/>
        <w:jc w:val="both"/>
        <w:rPr>
          <w:ins w:id="356" w:author="Ramon Caramalak | RottaEly" w:date="2020-02-05T13:51:00Z"/>
          <w:rFonts w:cs="Tahoma"/>
          <w:b/>
          <w:sz w:val="23"/>
          <w:szCs w:val="23"/>
        </w:rPr>
      </w:pPr>
      <w:ins w:id="357" w:author="Ramon Caramalak | RottaEly" w:date="2020-02-05T13:51:00Z">
        <w:r w:rsidRPr="00AF4811">
          <w:rPr>
            <w:rFonts w:cs="Tahoma"/>
            <w:b/>
            <w:sz w:val="23"/>
            <w:szCs w:val="23"/>
          </w:rPr>
          <w:t xml:space="preserve">APARTAMENTO 1107 – </w:t>
        </w:r>
        <w:r w:rsidRPr="00AF4811">
          <w:rPr>
            <w:rFonts w:cs="Tahoma"/>
            <w:sz w:val="23"/>
            <w:szCs w:val="23"/>
          </w:rPr>
          <w:t xml:space="preserve">Localizado no 11º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959743A" w14:textId="77777777" w:rsidR="002120E0" w:rsidRPr="00AF4811" w:rsidRDefault="002120E0" w:rsidP="002120E0">
      <w:pPr>
        <w:spacing w:line="276" w:lineRule="auto"/>
        <w:jc w:val="both"/>
        <w:rPr>
          <w:ins w:id="358" w:author="Ramon Caramalak | RottaEly" w:date="2020-02-05T13:51:00Z"/>
          <w:rFonts w:cs="Tahoma"/>
          <w:b/>
          <w:sz w:val="23"/>
          <w:szCs w:val="23"/>
        </w:rPr>
      </w:pPr>
      <w:ins w:id="359" w:author="Ramon Caramalak | RottaEly" w:date="2020-02-05T13:51:00Z">
        <w:r w:rsidRPr="00AF4811">
          <w:rPr>
            <w:rFonts w:cs="Tahoma"/>
            <w:b/>
            <w:sz w:val="23"/>
            <w:szCs w:val="23"/>
          </w:rPr>
          <w:t xml:space="preserve">APARTAMENTO 1207 – </w:t>
        </w:r>
        <w:r w:rsidRPr="00AF4811">
          <w:rPr>
            <w:rFonts w:cs="Tahoma"/>
            <w:sz w:val="23"/>
            <w:szCs w:val="23"/>
          </w:rPr>
          <w:t xml:space="preserve">Localizado no 12º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7CCCADB" w14:textId="77777777" w:rsidR="002120E0" w:rsidRPr="00AF4811" w:rsidRDefault="002120E0" w:rsidP="002120E0">
      <w:pPr>
        <w:spacing w:line="276" w:lineRule="auto"/>
        <w:jc w:val="both"/>
        <w:rPr>
          <w:ins w:id="360" w:author="Ramon Caramalak | RottaEly" w:date="2020-02-05T13:51:00Z"/>
          <w:rFonts w:cs="Tahoma"/>
          <w:b/>
          <w:sz w:val="23"/>
          <w:szCs w:val="23"/>
        </w:rPr>
      </w:pPr>
      <w:ins w:id="361" w:author="Ramon Caramalak | RottaEly" w:date="2020-02-05T13:51:00Z">
        <w:r w:rsidRPr="00AF4811">
          <w:rPr>
            <w:rFonts w:cs="Tahoma"/>
            <w:b/>
            <w:sz w:val="23"/>
            <w:szCs w:val="23"/>
          </w:rPr>
          <w:t xml:space="preserve">APARTAMENTO 1307 – </w:t>
        </w:r>
        <w:r w:rsidRPr="00AF4811">
          <w:rPr>
            <w:rFonts w:cs="Tahoma"/>
            <w:sz w:val="23"/>
            <w:szCs w:val="23"/>
          </w:rPr>
          <w:t xml:space="preserve">Localizado no 13º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068F2215" w14:textId="77777777" w:rsidR="002120E0" w:rsidRPr="00AF4811" w:rsidRDefault="002120E0" w:rsidP="002120E0">
      <w:pPr>
        <w:spacing w:line="276" w:lineRule="auto"/>
        <w:jc w:val="both"/>
        <w:rPr>
          <w:ins w:id="362" w:author="Ramon Caramalak | RottaEly" w:date="2020-02-05T13:51:00Z"/>
          <w:sz w:val="23"/>
          <w:szCs w:val="23"/>
        </w:rPr>
      </w:pPr>
      <w:ins w:id="363" w:author="Ramon Caramalak | RottaEly" w:date="2020-02-05T13:51:00Z">
        <w:r w:rsidRPr="00AF4811">
          <w:rPr>
            <w:rFonts w:cs="Tahoma"/>
            <w:b/>
            <w:sz w:val="23"/>
            <w:szCs w:val="23"/>
          </w:rPr>
          <w:t xml:space="preserve">APARTAMENTO 1407 – </w:t>
        </w:r>
        <w:r w:rsidRPr="00AF4811">
          <w:rPr>
            <w:rFonts w:cs="Tahoma"/>
            <w:sz w:val="23"/>
            <w:szCs w:val="23"/>
          </w:rPr>
          <w:t xml:space="preserve">Localizado no 14º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C1B301C" w14:textId="77777777" w:rsidR="002120E0" w:rsidRDefault="002120E0" w:rsidP="002120E0">
      <w:pPr>
        <w:spacing w:line="276" w:lineRule="auto"/>
        <w:jc w:val="both"/>
        <w:rPr>
          <w:ins w:id="364" w:author="Ramon Caramalak | RottaEly" w:date="2020-02-05T13:51:00Z"/>
          <w:rFonts w:cs="Tahoma"/>
          <w:b/>
          <w:sz w:val="23"/>
          <w:szCs w:val="23"/>
        </w:rPr>
      </w:pPr>
      <w:ins w:id="365" w:author="Ramon Caramalak | RottaEly" w:date="2020-02-05T13:51:00Z">
        <w:r w:rsidRPr="00AF4811">
          <w:rPr>
            <w:rFonts w:cs="Tahoma"/>
            <w:b/>
            <w:sz w:val="23"/>
            <w:szCs w:val="23"/>
          </w:rPr>
          <w:t xml:space="preserve">APARTAMENTO 1507 – </w:t>
        </w:r>
        <w:r w:rsidRPr="00AF4811">
          <w:rPr>
            <w:rFonts w:cs="Tahoma"/>
            <w:sz w:val="23"/>
            <w:szCs w:val="23"/>
          </w:rPr>
          <w:t xml:space="preserve">Localizado no 15º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A1169A6" w14:textId="77777777" w:rsidR="002120E0" w:rsidRPr="00AF4811" w:rsidRDefault="002120E0" w:rsidP="002120E0">
      <w:pPr>
        <w:spacing w:line="276" w:lineRule="auto"/>
        <w:jc w:val="both"/>
        <w:rPr>
          <w:ins w:id="366" w:author="Ramon Caramalak | RottaEly" w:date="2020-02-05T13:51:00Z"/>
          <w:rFonts w:cs="Tahoma"/>
          <w:b/>
          <w:sz w:val="23"/>
          <w:szCs w:val="23"/>
        </w:rPr>
      </w:pPr>
      <w:ins w:id="367" w:author="Ramon Caramalak | RottaEly" w:date="2020-02-05T13:51:00Z">
        <w:r w:rsidRPr="00AF4811">
          <w:rPr>
            <w:rFonts w:cs="Tahoma"/>
            <w:b/>
            <w:sz w:val="23"/>
            <w:szCs w:val="23"/>
          </w:rPr>
          <w:t xml:space="preserve">APARTAMENTO 208 – </w:t>
        </w:r>
        <w:r w:rsidRPr="00AF4811">
          <w:rPr>
            <w:rFonts w:cs="Tahoma"/>
            <w:sz w:val="23"/>
            <w:szCs w:val="23"/>
          </w:rPr>
          <w:t xml:space="preserve">Localizado no 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090F1073" w14:textId="77777777" w:rsidR="002120E0" w:rsidRPr="00AF4811" w:rsidRDefault="002120E0" w:rsidP="002120E0">
      <w:pPr>
        <w:spacing w:line="276" w:lineRule="auto"/>
        <w:jc w:val="both"/>
        <w:rPr>
          <w:ins w:id="368" w:author="Ramon Caramalak | RottaEly" w:date="2020-02-05T13:51:00Z"/>
          <w:rFonts w:cs="Tahoma"/>
          <w:b/>
          <w:sz w:val="23"/>
          <w:szCs w:val="23"/>
        </w:rPr>
      </w:pPr>
      <w:ins w:id="369" w:author="Ramon Caramalak | RottaEly" w:date="2020-02-05T13:51:00Z">
        <w:r w:rsidRPr="00AF4811">
          <w:rPr>
            <w:rFonts w:cs="Tahoma"/>
            <w:b/>
            <w:sz w:val="23"/>
            <w:szCs w:val="23"/>
          </w:rPr>
          <w:t>APARTAMENTO 308 –</w:t>
        </w:r>
        <w:r w:rsidRPr="00AF4811">
          <w:rPr>
            <w:rFonts w:cs="Tahoma"/>
            <w:sz w:val="23"/>
            <w:szCs w:val="23"/>
          </w:rPr>
          <w:t xml:space="preserve"> Localizado no 3º pavimento, na circulação à direita de quem chega pelos elevadores, sendo o segundo à direita de quem ingressa na dita circulação, </w:t>
        </w:r>
        <w:r w:rsidRPr="00AF4811">
          <w:rPr>
            <w:sz w:val="23"/>
            <w:szCs w:val="23"/>
          </w:rPr>
          <w:t xml:space="preserve">com área real privativa de </w:t>
        </w:r>
        <w:r w:rsidRPr="00AF4811">
          <w:rPr>
            <w:sz w:val="23"/>
            <w:szCs w:val="23"/>
          </w:rPr>
          <w:lastRenderedPageBreak/>
          <w:t>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21F6CB18" w14:textId="77777777" w:rsidR="002120E0" w:rsidRPr="00AF4811" w:rsidRDefault="002120E0" w:rsidP="002120E0">
      <w:pPr>
        <w:spacing w:line="276" w:lineRule="auto"/>
        <w:jc w:val="both"/>
        <w:rPr>
          <w:ins w:id="370" w:author="Ramon Caramalak | RottaEly" w:date="2020-02-05T13:51:00Z"/>
          <w:rFonts w:cs="Tahoma"/>
          <w:b/>
          <w:sz w:val="23"/>
          <w:szCs w:val="23"/>
        </w:rPr>
      </w:pPr>
      <w:ins w:id="371" w:author="Ramon Caramalak | RottaEly" w:date="2020-02-05T13:51:00Z">
        <w:r w:rsidRPr="000A4CCB">
          <w:rPr>
            <w:rFonts w:cs="Tahoma"/>
            <w:b/>
            <w:sz w:val="23"/>
            <w:szCs w:val="23"/>
            <w:highlight w:val="yellow"/>
          </w:rPr>
          <w:t>APARTAMENTO 408 –</w:t>
        </w:r>
        <w:r w:rsidRPr="000A4CCB">
          <w:rPr>
            <w:rFonts w:cs="Tahoma"/>
            <w:sz w:val="23"/>
            <w:szCs w:val="23"/>
            <w:highlight w:val="yellow"/>
          </w:rPr>
          <w:t xml:space="preserve"> Localizado no 4º pavimento, na circulação à direita de quem chega pelos elevadores, sendo o segundo à direita de quem ingressa na dita circulação, </w:t>
        </w:r>
        <w:r w:rsidRPr="000A4CCB">
          <w:rPr>
            <w:sz w:val="23"/>
            <w:szCs w:val="23"/>
            <w:highlight w:val="yellow"/>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3DA1DDB" w14:textId="77777777" w:rsidR="002120E0" w:rsidRPr="00AF4811" w:rsidRDefault="002120E0" w:rsidP="002120E0">
      <w:pPr>
        <w:spacing w:line="276" w:lineRule="auto"/>
        <w:jc w:val="both"/>
        <w:rPr>
          <w:ins w:id="372" w:author="Ramon Caramalak | RottaEly" w:date="2020-02-05T13:51:00Z"/>
          <w:rFonts w:cs="Tahoma"/>
          <w:sz w:val="23"/>
          <w:szCs w:val="23"/>
        </w:rPr>
      </w:pPr>
      <w:ins w:id="373" w:author="Ramon Caramalak | RottaEly" w:date="2020-02-05T13:51:00Z">
        <w:r w:rsidRPr="00AF4811">
          <w:rPr>
            <w:rFonts w:cs="Tahoma"/>
            <w:b/>
            <w:sz w:val="23"/>
            <w:szCs w:val="23"/>
          </w:rPr>
          <w:t xml:space="preserve">APARTAMENTO 508 – </w:t>
        </w:r>
        <w:r w:rsidRPr="00AF4811">
          <w:rPr>
            <w:rFonts w:cs="Tahoma"/>
            <w:sz w:val="23"/>
            <w:szCs w:val="23"/>
          </w:rPr>
          <w:t xml:space="preserve">Localizado no 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31B80EA3" w14:textId="77777777" w:rsidR="002120E0" w:rsidRPr="00AF4811" w:rsidRDefault="002120E0" w:rsidP="002120E0">
      <w:pPr>
        <w:spacing w:line="276" w:lineRule="auto"/>
        <w:jc w:val="both"/>
        <w:rPr>
          <w:ins w:id="374" w:author="Ramon Caramalak | RottaEly" w:date="2020-02-05T13:51:00Z"/>
          <w:rFonts w:cs="Tahoma"/>
          <w:sz w:val="23"/>
          <w:szCs w:val="23"/>
        </w:rPr>
      </w:pPr>
      <w:ins w:id="375" w:author="Ramon Caramalak | RottaEly" w:date="2020-02-05T13:51:00Z">
        <w:r w:rsidRPr="00AF4811">
          <w:rPr>
            <w:rFonts w:cs="Tahoma"/>
            <w:b/>
            <w:sz w:val="23"/>
            <w:szCs w:val="23"/>
          </w:rPr>
          <w:t xml:space="preserve">APARTAMENTO 608 – </w:t>
        </w:r>
        <w:r w:rsidRPr="00AF4811">
          <w:rPr>
            <w:rFonts w:cs="Tahoma"/>
            <w:sz w:val="23"/>
            <w:szCs w:val="23"/>
          </w:rPr>
          <w:t xml:space="preserve">Localizado no 6º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7D163FE7" w14:textId="77777777" w:rsidR="002120E0" w:rsidRPr="00AF4811" w:rsidRDefault="002120E0" w:rsidP="002120E0">
      <w:pPr>
        <w:spacing w:line="276" w:lineRule="auto"/>
        <w:jc w:val="both"/>
        <w:rPr>
          <w:ins w:id="376" w:author="Ramon Caramalak | RottaEly" w:date="2020-02-05T13:51:00Z"/>
          <w:rFonts w:cs="Tahoma"/>
          <w:sz w:val="23"/>
          <w:szCs w:val="23"/>
        </w:rPr>
      </w:pPr>
      <w:ins w:id="377" w:author="Ramon Caramalak | RottaEly" w:date="2020-02-05T13:51:00Z">
        <w:r w:rsidRPr="000A4CCB">
          <w:rPr>
            <w:rFonts w:cs="Tahoma"/>
            <w:b/>
            <w:sz w:val="23"/>
            <w:szCs w:val="23"/>
            <w:highlight w:val="yellow"/>
          </w:rPr>
          <w:t>APARTAMENTO 708 –</w:t>
        </w:r>
        <w:r w:rsidRPr="000A4CCB">
          <w:rPr>
            <w:rFonts w:cs="Tahoma"/>
            <w:sz w:val="23"/>
            <w:szCs w:val="23"/>
            <w:highlight w:val="yellow"/>
          </w:rPr>
          <w:t xml:space="preserve"> Localizado no 7º pavimento, na circulação à direita de quem chega pelos elevadores, sendo o segundo à direita de quem ingressa na dita circulação, </w:t>
        </w:r>
        <w:r w:rsidRPr="000A4CCB">
          <w:rPr>
            <w:sz w:val="23"/>
            <w:szCs w:val="23"/>
            <w:highlight w:val="yellow"/>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599E8610" w14:textId="77777777" w:rsidR="002120E0" w:rsidRPr="00AF4811" w:rsidRDefault="002120E0" w:rsidP="002120E0">
      <w:pPr>
        <w:spacing w:line="276" w:lineRule="auto"/>
        <w:jc w:val="both"/>
        <w:rPr>
          <w:ins w:id="378" w:author="Ramon Caramalak | RottaEly" w:date="2020-02-05T13:51:00Z"/>
          <w:rFonts w:cs="Tahoma"/>
          <w:sz w:val="23"/>
          <w:szCs w:val="23"/>
        </w:rPr>
      </w:pPr>
      <w:ins w:id="379" w:author="Ramon Caramalak | RottaEly" w:date="2020-02-05T13:51:00Z">
        <w:r w:rsidRPr="00AF4811">
          <w:rPr>
            <w:rFonts w:cs="Tahoma"/>
            <w:b/>
            <w:sz w:val="23"/>
            <w:szCs w:val="23"/>
          </w:rPr>
          <w:t xml:space="preserve">APARTAMENTO 808 – </w:t>
        </w:r>
        <w:r w:rsidRPr="00AF4811">
          <w:rPr>
            <w:rFonts w:cs="Tahoma"/>
            <w:sz w:val="23"/>
            <w:szCs w:val="23"/>
          </w:rPr>
          <w:t xml:space="preserve">Localizado no 8º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318A0B79" w14:textId="77777777" w:rsidR="002120E0" w:rsidRPr="00AF4811" w:rsidRDefault="002120E0" w:rsidP="002120E0">
      <w:pPr>
        <w:spacing w:line="276" w:lineRule="auto"/>
        <w:jc w:val="both"/>
        <w:rPr>
          <w:ins w:id="380" w:author="Ramon Caramalak | RottaEly" w:date="2020-02-05T13:51:00Z"/>
          <w:sz w:val="23"/>
          <w:szCs w:val="23"/>
        </w:rPr>
      </w:pPr>
      <w:ins w:id="381" w:author="Ramon Caramalak | RottaEly" w:date="2020-02-05T13:51:00Z">
        <w:r w:rsidRPr="00AF4811">
          <w:rPr>
            <w:rFonts w:cs="Tahoma"/>
            <w:b/>
            <w:sz w:val="23"/>
            <w:szCs w:val="23"/>
          </w:rPr>
          <w:t xml:space="preserve">APARTAMENTO 908 – </w:t>
        </w:r>
        <w:r w:rsidRPr="00AF4811">
          <w:rPr>
            <w:rFonts w:cs="Tahoma"/>
            <w:sz w:val="23"/>
            <w:szCs w:val="23"/>
          </w:rPr>
          <w:t xml:space="preserve">Localizado no 9º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7E6FDDF" w14:textId="77777777" w:rsidR="002120E0" w:rsidRPr="00AF4811" w:rsidRDefault="002120E0" w:rsidP="002120E0">
      <w:pPr>
        <w:spacing w:line="276" w:lineRule="auto"/>
        <w:jc w:val="both"/>
        <w:rPr>
          <w:ins w:id="382" w:author="Ramon Caramalak | RottaEly" w:date="2020-02-05T13:51:00Z"/>
          <w:rFonts w:cs="Tahoma"/>
          <w:b/>
          <w:sz w:val="23"/>
          <w:szCs w:val="23"/>
        </w:rPr>
      </w:pPr>
      <w:ins w:id="383" w:author="Ramon Caramalak | RottaEly" w:date="2020-02-05T13:51:00Z">
        <w:r w:rsidRPr="00AF4811">
          <w:rPr>
            <w:rFonts w:cs="Tahoma"/>
            <w:b/>
            <w:sz w:val="23"/>
            <w:szCs w:val="23"/>
          </w:rPr>
          <w:t xml:space="preserve">APARTAMENTO 1008 – </w:t>
        </w:r>
        <w:r w:rsidRPr="00AF4811">
          <w:rPr>
            <w:rFonts w:cs="Tahoma"/>
            <w:sz w:val="23"/>
            <w:szCs w:val="23"/>
          </w:rPr>
          <w:t xml:space="preserve">Localizado no 10º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3A6107B" w14:textId="77777777" w:rsidR="002120E0" w:rsidRPr="00AF4811" w:rsidRDefault="002120E0" w:rsidP="002120E0">
      <w:pPr>
        <w:spacing w:line="276" w:lineRule="auto"/>
        <w:jc w:val="both"/>
        <w:rPr>
          <w:ins w:id="384" w:author="Ramon Caramalak | RottaEly" w:date="2020-02-05T13:51:00Z"/>
          <w:rFonts w:cs="Tahoma"/>
          <w:b/>
          <w:sz w:val="23"/>
          <w:szCs w:val="23"/>
        </w:rPr>
      </w:pPr>
      <w:ins w:id="385" w:author="Ramon Caramalak | RottaEly" w:date="2020-02-05T13:51:00Z">
        <w:r w:rsidRPr="00AF4811">
          <w:rPr>
            <w:rFonts w:cs="Tahoma"/>
            <w:b/>
            <w:sz w:val="23"/>
            <w:szCs w:val="23"/>
          </w:rPr>
          <w:lastRenderedPageBreak/>
          <w:t xml:space="preserve">APARTAMENTO 1108 – </w:t>
        </w:r>
        <w:r w:rsidRPr="00AF4811">
          <w:rPr>
            <w:rFonts w:cs="Tahoma"/>
            <w:sz w:val="23"/>
            <w:szCs w:val="23"/>
          </w:rPr>
          <w:t xml:space="preserve">Localizado no 11º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64D30890" w14:textId="77777777" w:rsidR="002120E0" w:rsidRPr="00AF4811" w:rsidRDefault="002120E0" w:rsidP="002120E0">
      <w:pPr>
        <w:spacing w:line="276" w:lineRule="auto"/>
        <w:jc w:val="both"/>
        <w:rPr>
          <w:ins w:id="386" w:author="Ramon Caramalak | RottaEly" w:date="2020-02-05T13:51:00Z"/>
          <w:rFonts w:cs="Tahoma"/>
          <w:b/>
          <w:sz w:val="23"/>
          <w:szCs w:val="23"/>
        </w:rPr>
      </w:pPr>
      <w:ins w:id="387" w:author="Ramon Caramalak | RottaEly" w:date="2020-02-05T13:51:00Z">
        <w:r w:rsidRPr="00AF4811">
          <w:rPr>
            <w:rFonts w:cs="Tahoma"/>
            <w:b/>
            <w:sz w:val="23"/>
            <w:szCs w:val="23"/>
          </w:rPr>
          <w:t xml:space="preserve">APARTAMENTO 1208 – </w:t>
        </w:r>
        <w:r w:rsidRPr="00AF4811">
          <w:rPr>
            <w:rFonts w:cs="Tahoma"/>
            <w:sz w:val="23"/>
            <w:szCs w:val="23"/>
          </w:rPr>
          <w:t xml:space="preserve">Localizado no 12º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0EFC59E7" w14:textId="77777777" w:rsidR="002120E0" w:rsidRPr="00AF4811" w:rsidRDefault="002120E0" w:rsidP="002120E0">
      <w:pPr>
        <w:spacing w:line="276" w:lineRule="auto"/>
        <w:jc w:val="both"/>
        <w:rPr>
          <w:ins w:id="388" w:author="Ramon Caramalak | RottaEly" w:date="2020-02-05T13:51:00Z"/>
          <w:rFonts w:cs="Tahoma"/>
          <w:b/>
          <w:sz w:val="23"/>
          <w:szCs w:val="23"/>
        </w:rPr>
      </w:pPr>
      <w:ins w:id="389" w:author="Ramon Caramalak | RottaEly" w:date="2020-02-05T13:51:00Z">
        <w:r w:rsidRPr="00AF4811">
          <w:rPr>
            <w:rFonts w:cs="Tahoma"/>
            <w:b/>
            <w:sz w:val="23"/>
            <w:szCs w:val="23"/>
          </w:rPr>
          <w:t xml:space="preserve">APARTAMENTO 1308 – </w:t>
        </w:r>
        <w:r w:rsidRPr="00AF4811">
          <w:rPr>
            <w:rFonts w:cs="Tahoma"/>
            <w:sz w:val="23"/>
            <w:szCs w:val="23"/>
          </w:rPr>
          <w:t xml:space="preserve">Localizado no 13º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0211A161" w14:textId="77777777" w:rsidR="002120E0" w:rsidRPr="00AF4811" w:rsidRDefault="002120E0" w:rsidP="002120E0">
      <w:pPr>
        <w:spacing w:line="276" w:lineRule="auto"/>
        <w:jc w:val="both"/>
        <w:rPr>
          <w:ins w:id="390" w:author="Ramon Caramalak | RottaEly" w:date="2020-02-05T13:51:00Z"/>
          <w:rFonts w:cs="Tahoma"/>
          <w:b/>
          <w:sz w:val="23"/>
          <w:szCs w:val="23"/>
        </w:rPr>
      </w:pPr>
      <w:ins w:id="391" w:author="Ramon Caramalak | RottaEly" w:date="2020-02-05T13:51:00Z">
        <w:r w:rsidRPr="00AF4811">
          <w:rPr>
            <w:rFonts w:cs="Tahoma"/>
            <w:b/>
            <w:sz w:val="23"/>
            <w:szCs w:val="23"/>
          </w:rPr>
          <w:t xml:space="preserve">APARTAMENTO 1408 – </w:t>
        </w:r>
        <w:r w:rsidRPr="00AF4811">
          <w:rPr>
            <w:rFonts w:cs="Tahoma"/>
            <w:sz w:val="23"/>
            <w:szCs w:val="23"/>
          </w:rPr>
          <w:t xml:space="preserve">Localizado no 14º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7968AB06" w14:textId="77777777" w:rsidR="002120E0" w:rsidRDefault="002120E0" w:rsidP="002120E0">
      <w:pPr>
        <w:spacing w:line="276" w:lineRule="auto"/>
        <w:jc w:val="both"/>
        <w:rPr>
          <w:ins w:id="392" w:author="Ramon Caramalak | RottaEly" w:date="2020-02-05T14:04:00Z"/>
          <w:sz w:val="23"/>
          <w:szCs w:val="23"/>
        </w:rPr>
      </w:pPr>
      <w:ins w:id="393" w:author="Ramon Caramalak | RottaEly" w:date="2020-02-05T13:51:00Z">
        <w:r w:rsidRPr="00AF4811">
          <w:rPr>
            <w:rFonts w:cs="Tahoma"/>
            <w:b/>
            <w:sz w:val="23"/>
            <w:szCs w:val="23"/>
          </w:rPr>
          <w:t xml:space="preserve">APARTAMENTO 1508 – </w:t>
        </w:r>
        <w:r w:rsidRPr="00AF4811">
          <w:rPr>
            <w:rFonts w:cs="Tahoma"/>
            <w:sz w:val="23"/>
            <w:szCs w:val="23"/>
          </w:rPr>
          <w:t xml:space="preserve">Localizado no 15º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3F760C81" w14:textId="77777777" w:rsidR="002120E0" w:rsidRPr="00AF4811" w:rsidRDefault="002120E0" w:rsidP="002120E0">
      <w:pPr>
        <w:spacing w:line="276" w:lineRule="auto"/>
        <w:jc w:val="both"/>
        <w:rPr>
          <w:ins w:id="394" w:author="Ramon Caramalak | RottaEly" w:date="2020-02-05T13:51:00Z"/>
          <w:rFonts w:cs="Tahoma"/>
          <w:b/>
          <w:sz w:val="23"/>
          <w:szCs w:val="23"/>
        </w:rPr>
      </w:pPr>
      <w:ins w:id="395" w:author="Ramon Caramalak | RottaEly" w:date="2020-02-05T13:51:00Z">
        <w:r w:rsidRPr="00AF4811">
          <w:rPr>
            <w:rFonts w:cs="Tahoma"/>
            <w:b/>
            <w:sz w:val="23"/>
            <w:szCs w:val="23"/>
          </w:rPr>
          <w:t xml:space="preserve">APARTAMENTO 209 – </w:t>
        </w:r>
        <w:r w:rsidRPr="00AF4811">
          <w:rPr>
            <w:rFonts w:cs="Tahoma"/>
            <w:sz w:val="23"/>
            <w:szCs w:val="23"/>
          </w:rPr>
          <w:t xml:space="preserve">Localizado no 2º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2ECA7D11" w14:textId="77777777" w:rsidR="002120E0" w:rsidRPr="00AF4811" w:rsidRDefault="002120E0" w:rsidP="002120E0">
      <w:pPr>
        <w:spacing w:line="276" w:lineRule="auto"/>
        <w:jc w:val="both"/>
        <w:rPr>
          <w:ins w:id="396" w:author="Ramon Caramalak | RottaEly" w:date="2020-02-05T13:51:00Z"/>
          <w:sz w:val="23"/>
          <w:szCs w:val="23"/>
        </w:rPr>
      </w:pPr>
      <w:ins w:id="397" w:author="Ramon Caramalak | RottaEly" w:date="2020-02-05T13:51:00Z">
        <w:r w:rsidRPr="00AF4811">
          <w:rPr>
            <w:rFonts w:cs="Tahoma"/>
            <w:b/>
            <w:sz w:val="23"/>
            <w:szCs w:val="23"/>
          </w:rPr>
          <w:t xml:space="preserve">APARTAMENTO 309 – </w:t>
        </w:r>
        <w:r w:rsidRPr="00AF4811">
          <w:rPr>
            <w:rFonts w:cs="Tahoma"/>
            <w:sz w:val="23"/>
            <w:szCs w:val="23"/>
          </w:rPr>
          <w:t xml:space="preserve">Localizado no 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292CC49A" w14:textId="77777777" w:rsidR="002120E0" w:rsidRPr="00AF4811" w:rsidRDefault="002120E0" w:rsidP="002120E0">
      <w:pPr>
        <w:spacing w:line="276" w:lineRule="auto"/>
        <w:jc w:val="both"/>
        <w:rPr>
          <w:ins w:id="398" w:author="Ramon Caramalak | RottaEly" w:date="2020-02-05T13:51:00Z"/>
          <w:rFonts w:cs="Tahoma"/>
          <w:b/>
          <w:sz w:val="23"/>
          <w:szCs w:val="23"/>
        </w:rPr>
      </w:pPr>
      <w:ins w:id="399" w:author="Ramon Caramalak | RottaEly" w:date="2020-02-05T13:51:00Z">
        <w:r w:rsidRPr="00AF4811">
          <w:rPr>
            <w:rFonts w:cs="Tahoma"/>
            <w:b/>
            <w:sz w:val="23"/>
            <w:szCs w:val="23"/>
          </w:rPr>
          <w:t xml:space="preserve">APARTAMENTO 409 – </w:t>
        </w:r>
        <w:r w:rsidRPr="00AF4811">
          <w:rPr>
            <w:rFonts w:cs="Tahoma"/>
            <w:sz w:val="23"/>
            <w:szCs w:val="23"/>
          </w:rPr>
          <w:t xml:space="preserve">Localizado no 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357F101A" w14:textId="77777777" w:rsidR="002120E0" w:rsidRPr="00AF4811" w:rsidRDefault="002120E0" w:rsidP="002120E0">
      <w:pPr>
        <w:spacing w:line="276" w:lineRule="auto"/>
        <w:jc w:val="both"/>
        <w:rPr>
          <w:ins w:id="400" w:author="Ramon Caramalak | RottaEly" w:date="2020-02-05T13:51:00Z"/>
          <w:rFonts w:cs="Tahoma"/>
          <w:b/>
          <w:sz w:val="23"/>
          <w:szCs w:val="23"/>
        </w:rPr>
      </w:pPr>
      <w:ins w:id="401" w:author="Ramon Caramalak | RottaEly" w:date="2020-02-05T13:51:00Z">
        <w:r w:rsidRPr="00AF4811">
          <w:rPr>
            <w:rFonts w:cs="Tahoma"/>
            <w:b/>
            <w:sz w:val="23"/>
            <w:szCs w:val="23"/>
          </w:rPr>
          <w:lastRenderedPageBreak/>
          <w:t xml:space="preserve">APARTAMENTO 509 – </w:t>
        </w:r>
        <w:r w:rsidRPr="00AF4811">
          <w:rPr>
            <w:rFonts w:cs="Tahoma"/>
            <w:sz w:val="23"/>
            <w:szCs w:val="23"/>
          </w:rPr>
          <w:t xml:space="preserve">Localizado no 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66998C36" w14:textId="77777777" w:rsidR="002120E0" w:rsidRPr="00AF4811" w:rsidRDefault="002120E0" w:rsidP="002120E0">
      <w:pPr>
        <w:spacing w:line="276" w:lineRule="auto"/>
        <w:jc w:val="both"/>
        <w:rPr>
          <w:ins w:id="402" w:author="Ramon Caramalak | RottaEly" w:date="2020-02-05T13:51:00Z"/>
          <w:rFonts w:cs="Tahoma"/>
          <w:b/>
          <w:sz w:val="23"/>
          <w:szCs w:val="23"/>
        </w:rPr>
      </w:pPr>
      <w:ins w:id="403" w:author="Ramon Caramalak | RottaEly" w:date="2020-02-05T13:51:00Z">
        <w:r w:rsidRPr="00AF4811">
          <w:rPr>
            <w:rFonts w:cs="Tahoma"/>
            <w:b/>
            <w:sz w:val="23"/>
            <w:szCs w:val="23"/>
          </w:rPr>
          <w:t xml:space="preserve">APARTAMENTO 609 – </w:t>
        </w:r>
        <w:r w:rsidRPr="00AF4811">
          <w:rPr>
            <w:rFonts w:cs="Tahoma"/>
            <w:sz w:val="23"/>
            <w:szCs w:val="23"/>
          </w:rPr>
          <w:t xml:space="preserve">Localizado no 6º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2BA4DA7F" w14:textId="77777777" w:rsidR="002120E0" w:rsidRPr="00AF4811" w:rsidRDefault="002120E0" w:rsidP="002120E0">
      <w:pPr>
        <w:spacing w:line="276" w:lineRule="auto"/>
        <w:jc w:val="both"/>
        <w:rPr>
          <w:ins w:id="404" w:author="Ramon Caramalak | RottaEly" w:date="2020-02-05T13:51:00Z"/>
          <w:rFonts w:cs="Tahoma"/>
          <w:b/>
          <w:sz w:val="23"/>
          <w:szCs w:val="23"/>
        </w:rPr>
      </w:pPr>
      <w:ins w:id="405" w:author="Ramon Caramalak | RottaEly" w:date="2020-02-05T13:51:00Z">
        <w:r w:rsidRPr="00AF4811">
          <w:rPr>
            <w:rFonts w:cs="Tahoma"/>
            <w:b/>
            <w:sz w:val="23"/>
            <w:szCs w:val="23"/>
          </w:rPr>
          <w:t xml:space="preserve">APARTAMENTO 709 – </w:t>
        </w:r>
        <w:r w:rsidRPr="00AF4811">
          <w:rPr>
            <w:rFonts w:cs="Tahoma"/>
            <w:sz w:val="23"/>
            <w:szCs w:val="23"/>
          </w:rPr>
          <w:t xml:space="preserve">Localizado no 7º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6E5EFCAC" w14:textId="77777777" w:rsidR="002120E0" w:rsidRPr="00AF4811" w:rsidRDefault="002120E0" w:rsidP="002120E0">
      <w:pPr>
        <w:spacing w:line="276" w:lineRule="auto"/>
        <w:jc w:val="both"/>
        <w:rPr>
          <w:ins w:id="406" w:author="Ramon Caramalak | RottaEly" w:date="2020-02-05T13:51:00Z"/>
          <w:sz w:val="23"/>
          <w:szCs w:val="23"/>
        </w:rPr>
      </w:pPr>
      <w:ins w:id="407" w:author="Ramon Caramalak | RottaEly" w:date="2020-02-05T13:51:00Z">
        <w:r w:rsidRPr="00AF4811">
          <w:rPr>
            <w:rFonts w:cs="Tahoma"/>
            <w:b/>
            <w:sz w:val="23"/>
            <w:szCs w:val="23"/>
          </w:rPr>
          <w:t xml:space="preserve">APARTAMENTO 809 – </w:t>
        </w:r>
        <w:r w:rsidRPr="00AF4811">
          <w:rPr>
            <w:rFonts w:cs="Tahoma"/>
            <w:sz w:val="23"/>
            <w:szCs w:val="23"/>
          </w:rPr>
          <w:t xml:space="preserve">Localizado no 8º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4D1037B6" w14:textId="77777777" w:rsidR="002120E0" w:rsidRPr="00AF4811" w:rsidRDefault="002120E0" w:rsidP="002120E0">
      <w:pPr>
        <w:spacing w:line="276" w:lineRule="auto"/>
        <w:jc w:val="both"/>
        <w:rPr>
          <w:ins w:id="408" w:author="Ramon Caramalak | RottaEly" w:date="2020-02-05T13:51:00Z"/>
          <w:sz w:val="23"/>
          <w:szCs w:val="23"/>
        </w:rPr>
      </w:pPr>
      <w:ins w:id="409" w:author="Ramon Caramalak | RottaEly" w:date="2020-02-05T13:51:00Z">
        <w:r w:rsidRPr="00AF4811">
          <w:rPr>
            <w:rFonts w:cs="Tahoma"/>
            <w:b/>
            <w:sz w:val="23"/>
            <w:szCs w:val="23"/>
          </w:rPr>
          <w:t xml:space="preserve">APARTAMENTO 909 – </w:t>
        </w:r>
        <w:r w:rsidRPr="00AF4811">
          <w:rPr>
            <w:rFonts w:cs="Tahoma"/>
            <w:sz w:val="23"/>
            <w:szCs w:val="23"/>
          </w:rPr>
          <w:t xml:space="preserve">Localizado no 9º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02362A3F" w14:textId="77777777" w:rsidR="002120E0" w:rsidRDefault="002120E0" w:rsidP="002120E0">
      <w:pPr>
        <w:spacing w:line="276" w:lineRule="auto"/>
        <w:jc w:val="both"/>
        <w:rPr>
          <w:ins w:id="410" w:author="Ramon Caramalak | RottaEly" w:date="2020-02-05T13:51:00Z"/>
          <w:rFonts w:cs="Tahoma"/>
          <w:b/>
          <w:sz w:val="23"/>
          <w:szCs w:val="23"/>
        </w:rPr>
      </w:pPr>
    </w:p>
    <w:p w14:paraId="72FF604A" w14:textId="77777777" w:rsidR="002120E0" w:rsidRPr="00AF4811" w:rsidRDefault="002120E0" w:rsidP="002120E0">
      <w:pPr>
        <w:spacing w:line="276" w:lineRule="auto"/>
        <w:jc w:val="both"/>
        <w:rPr>
          <w:ins w:id="411" w:author="Ramon Caramalak | RottaEly" w:date="2020-02-05T13:51:00Z"/>
          <w:sz w:val="23"/>
          <w:szCs w:val="23"/>
        </w:rPr>
      </w:pPr>
      <w:ins w:id="412" w:author="Ramon Caramalak | RottaEly" w:date="2020-02-05T13:51:00Z">
        <w:r w:rsidRPr="00AF4811">
          <w:rPr>
            <w:rFonts w:cs="Tahoma"/>
            <w:b/>
            <w:sz w:val="23"/>
            <w:szCs w:val="23"/>
          </w:rPr>
          <w:t xml:space="preserve">APARTAMENTO 1009 – </w:t>
        </w:r>
        <w:r w:rsidRPr="00AF4811">
          <w:rPr>
            <w:rFonts w:cs="Tahoma"/>
            <w:sz w:val="23"/>
            <w:szCs w:val="23"/>
          </w:rPr>
          <w:t xml:space="preserve">Localizado no 10º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4A1DF9EF" w14:textId="77777777" w:rsidR="002120E0" w:rsidRPr="00AF4811" w:rsidRDefault="002120E0" w:rsidP="002120E0">
      <w:pPr>
        <w:spacing w:line="276" w:lineRule="auto"/>
        <w:jc w:val="both"/>
        <w:rPr>
          <w:ins w:id="413" w:author="Ramon Caramalak | RottaEly" w:date="2020-02-05T13:51:00Z"/>
          <w:sz w:val="23"/>
          <w:szCs w:val="23"/>
        </w:rPr>
      </w:pPr>
      <w:ins w:id="414" w:author="Ramon Caramalak | RottaEly" w:date="2020-02-05T13:51:00Z">
        <w:r w:rsidRPr="00AF4811">
          <w:rPr>
            <w:rFonts w:cs="Tahoma"/>
            <w:b/>
            <w:sz w:val="23"/>
            <w:szCs w:val="23"/>
          </w:rPr>
          <w:t xml:space="preserve">APARTAMENTO 1109 – </w:t>
        </w:r>
        <w:r w:rsidRPr="00AF4811">
          <w:rPr>
            <w:rFonts w:cs="Tahoma"/>
            <w:sz w:val="23"/>
            <w:szCs w:val="23"/>
          </w:rPr>
          <w:t xml:space="preserve">Localizado no 11º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7B0A2AC0" w14:textId="77777777" w:rsidR="002120E0" w:rsidRPr="00AF4811" w:rsidRDefault="002120E0" w:rsidP="002120E0">
      <w:pPr>
        <w:spacing w:line="276" w:lineRule="auto"/>
        <w:jc w:val="both"/>
        <w:rPr>
          <w:ins w:id="415" w:author="Ramon Caramalak | RottaEly" w:date="2020-02-05T13:51:00Z"/>
          <w:sz w:val="23"/>
          <w:szCs w:val="23"/>
        </w:rPr>
      </w:pPr>
      <w:ins w:id="416" w:author="Ramon Caramalak | RottaEly" w:date="2020-02-05T13:51:00Z">
        <w:r w:rsidRPr="00AF4811">
          <w:rPr>
            <w:rFonts w:cs="Tahoma"/>
            <w:b/>
            <w:sz w:val="23"/>
            <w:szCs w:val="23"/>
          </w:rPr>
          <w:t xml:space="preserve">APARTAMENTO 1209 – </w:t>
        </w:r>
        <w:r w:rsidRPr="00AF4811">
          <w:rPr>
            <w:rFonts w:cs="Tahoma"/>
            <w:sz w:val="23"/>
            <w:szCs w:val="23"/>
          </w:rPr>
          <w:t xml:space="preserve">Localizado no 12º pavimento, ao fundo da circulação à direita de quem ingressa pelos elevadores, </w:t>
        </w:r>
        <w:r w:rsidRPr="00AF4811">
          <w:rPr>
            <w:sz w:val="23"/>
            <w:szCs w:val="23"/>
          </w:rPr>
          <w:t xml:space="preserve">com área real privativa de 47,82m², área real de uso comum de divisão não proporcional de 18,88m², área real de uso comum de divisão proporcional de 0,18m², e área real total </w:t>
        </w:r>
        <w:r w:rsidRPr="00AF4811">
          <w:rPr>
            <w:sz w:val="23"/>
            <w:szCs w:val="23"/>
          </w:rPr>
          <w:lastRenderedPageBreak/>
          <w:t>de 66,88m², correspondendo-lhe a fração ideal de 0,005000 no terreno e nas coisas de uso comum e fim proveitoso do condomínio.</w:t>
        </w:r>
      </w:ins>
    </w:p>
    <w:p w14:paraId="5016FB4A" w14:textId="77777777" w:rsidR="002120E0" w:rsidRPr="00AF4811" w:rsidRDefault="002120E0" w:rsidP="002120E0">
      <w:pPr>
        <w:spacing w:line="276" w:lineRule="auto"/>
        <w:jc w:val="both"/>
        <w:rPr>
          <w:ins w:id="417" w:author="Ramon Caramalak | RottaEly" w:date="2020-02-05T13:51:00Z"/>
          <w:sz w:val="23"/>
          <w:szCs w:val="23"/>
        </w:rPr>
      </w:pPr>
      <w:ins w:id="418" w:author="Ramon Caramalak | RottaEly" w:date="2020-02-05T13:51:00Z">
        <w:r w:rsidRPr="00AF4811">
          <w:rPr>
            <w:rFonts w:cs="Tahoma"/>
            <w:b/>
            <w:sz w:val="23"/>
            <w:szCs w:val="23"/>
          </w:rPr>
          <w:t xml:space="preserve">APARTAMENTO 1309 – </w:t>
        </w:r>
        <w:r w:rsidRPr="00AF4811">
          <w:rPr>
            <w:rFonts w:cs="Tahoma"/>
            <w:sz w:val="23"/>
            <w:szCs w:val="23"/>
          </w:rPr>
          <w:t xml:space="preserve">Localizado no 13º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1CB32352" w14:textId="77777777" w:rsidR="002120E0" w:rsidRPr="00AF4811" w:rsidRDefault="002120E0" w:rsidP="002120E0">
      <w:pPr>
        <w:spacing w:line="276" w:lineRule="auto"/>
        <w:jc w:val="both"/>
        <w:rPr>
          <w:ins w:id="419" w:author="Ramon Caramalak | RottaEly" w:date="2020-02-05T13:51:00Z"/>
          <w:sz w:val="23"/>
          <w:szCs w:val="23"/>
        </w:rPr>
      </w:pPr>
      <w:ins w:id="420" w:author="Ramon Caramalak | RottaEly" w:date="2020-02-05T13:51:00Z">
        <w:r w:rsidRPr="00AF4811">
          <w:rPr>
            <w:rFonts w:cs="Tahoma"/>
            <w:b/>
            <w:sz w:val="23"/>
            <w:szCs w:val="23"/>
          </w:rPr>
          <w:t xml:space="preserve">APARTAMENTO 1409 – </w:t>
        </w:r>
        <w:r w:rsidRPr="00AF4811">
          <w:rPr>
            <w:rFonts w:cs="Tahoma"/>
            <w:sz w:val="23"/>
            <w:szCs w:val="23"/>
          </w:rPr>
          <w:t xml:space="preserve">Localizado no 14º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1F5EC7AC" w14:textId="77777777" w:rsidR="002120E0" w:rsidRPr="00AF4811" w:rsidRDefault="002120E0" w:rsidP="002120E0">
      <w:pPr>
        <w:spacing w:line="276" w:lineRule="auto"/>
        <w:jc w:val="both"/>
        <w:rPr>
          <w:ins w:id="421" w:author="Ramon Caramalak | RottaEly" w:date="2020-02-05T13:51:00Z"/>
          <w:rFonts w:cs="Tahoma"/>
          <w:b/>
          <w:sz w:val="23"/>
          <w:szCs w:val="23"/>
        </w:rPr>
      </w:pPr>
      <w:ins w:id="422" w:author="Ramon Caramalak | RottaEly" w:date="2020-02-05T13:51:00Z">
        <w:r w:rsidRPr="00AF4811">
          <w:rPr>
            <w:rFonts w:cs="Tahoma"/>
            <w:b/>
            <w:sz w:val="23"/>
            <w:szCs w:val="23"/>
          </w:rPr>
          <w:t xml:space="preserve">APARTAMENTO 1509 – </w:t>
        </w:r>
        <w:r w:rsidRPr="00AF4811">
          <w:rPr>
            <w:rFonts w:cs="Tahoma"/>
            <w:sz w:val="23"/>
            <w:szCs w:val="23"/>
          </w:rPr>
          <w:t xml:space="preserve">Localizado no 15º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121EE4E2" w14:textId="77777777" w:rsidR="002120E0" w:rsidRPr="00AF4811" w:rsidRDefault="002120E0" w:rsidP="002120E0">
      <w:pPr>
        <w:spacing w:line="276" w:lineRule="auto"/>
        <w:jc w:val="both"/>
        <w:rPr>
          <w:ins w:id="423" w:author="Ramon Caramalak | RottaEly" w:date="2020-02-05T13:51:00Z"/>
          <w:rFonts w:cs="Tahoma"/>
          <w:sz w:val="23"/>
          <w:szCs w:val="23"/>
        </w:rPr>
      </w:pPr>
      <w:ins w:id="424" w:author="Ramon Caramalak | RottaEly" w:date="2020-02-05T13:51:00Z">
        <w:r w:rsidRPr="00AF4811">
          <w:rPr>
            <w:rFonts w:cs="Tahoma"/>
            <w:sz w:val="23"/>
            <w:szCs w:val="23"/>
            <w:u w:val="single"/>
          </w:rPr>
          <w:t>Boxes de Estacionamento</w:t>
        </w:r>
        <w:r w:rsidRPr="00AF4811">
          <w:rPr>
            <w:rFonts w:cs="Tahoma"/>
            <w:sz w:val="23"/>
            <w:szCs w:val="23"/>
          </w:rPr>
          <w:t>: Pavimento térreo - todos cobertos, com acesso pela entrada de veículos situada à direita da guarita, de quem postado na Rua Cipó olhar o empreendimento.</w:t>
        </w:r>
      </w:ins>
    </w:p>
    <w:p w14:paraId="463F6BF2" w14:textId="77777777" w:rsidR="002120E0" w:rsidRPr="00AF4811" w:rsidRDefault="002120E0" w:rsidP="002120E0">
      <w:pPr>
        <w:spacing w:line="276" w:lineRule="auto"/>
        <w:jc w:val="both"/>
        <w:rPr>
          <w:ins w:id="425" w:author="Ramon Caramalak | RottaEly" w:date="2020-02-05T13:51:00Z"/>
          <w:rFonts w:cs="Tahoma"/>
          <w:b/>
          <w:sz w:val="23"/>
          <w:szCs w:val="23"/>
        </w:rPr>
      </w:pPr>
      <w:ins w:id="426" w:author="Ramon Caramalak | RottaEly" w:date="2020-02-05T13:51:00Z">
        <w:r w:rsidRPr="00AF4811">
          <w:rPr>
            <w:rFonts w:cs="Tahoma"/>
            <w:b/>
            <w:sz w:val="23"/>
            <w:szCs w:val="23"/>
          </w:rPr>
          <w:t xml:space="preserve">BOX 01 – </w:t>
        </w:r>
        <w:r w:rsidRPr="00AF4811">
          <w:rPr>
            <w:rFonts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A1D0573" w14:textId="77777777" w:rsidR="002120E0" w:rsidRPr="00AF4811" w:rsidRDefault="002120E0" w:rsidP="002120E0">
      <w:pPr>
        <w:spacing w:line="276" w:lineRule="auto"/>
        <w:jc w:val="both"/>
        <w:rPr>
          <w:ins w:id="427" w:author="Ramon Caramalak | RottaEly" w:date="2020-02-05T13:51:00Z"/>
          <w:rFonts w:cs="Tahoma"/>
          <w:b/>
          <w:sz w:val="23"/>
          <w:szCs w:val="23"/>
        </w:rPr>
      </w:pPr>
      <w:ins w:id="428" w:author="Ramon Caramalak | RottaEly" w:date="2020-02-05T13:51:00Z">
        <w:r w:rsidRPr="00AF4811">
          <w:rPr>
            <w:rFonts w:cs="Tahoma"/>
            <w:b/>
            <w:sz w:val="23"/>
            <w:szCs w:val="23"/>
          </w:rPr>
          <w:t>BOX 02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666BAC9" w14:textId="77777777" w:rsidR="002120E0" w:rsidRPr="00AF4811" w:rsidRDefault="002120E0" w:rsidP="002120E0">
      <w:pPr>
        <w:spacing w:line="276" w:lineRule="auto"/>
        <w:jc w:val="both"/>
        <w:rPr>
          <w:ins w:id="429" w:author="Ramon Caramalak | RottaEly" w:date="2020-02-05T13:51:00Z"/>
          <w:rFonts w:cs="Tahoma"/>
          <w:b/>
          <w:sz w:val="23"/>
          <w:szCs w:val="23"/>
        </w:rPr>
      </w:pPr>
      <w:ins w:id="430" w:author="Ramon Caramalak | RottaEly" w:date="2020-02-05T13:51:00Z">
        <w:r w:rsidRPr="00AF4811">
          <w:rPr>
            <w:rFonts w:cs="Tahoma"/>
            <w:b/>
            <w:sz w:val="23"/>
            <w:szCs w:val="23"/>
          </w:rPr>
          <w:t>BOX 03 –</w:t>
        </w:r>
        <w:r w:rsidRPr="00AF4811">
          <w:rPr>
            <w:rFonts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E1878B9" w14:textId="77777777" w:rsidR="002120E0" w:rsidRPr="00AF4811" w:rsidRDefault="002120E0" w:rsidP="002120E0">
      <w:pPr>
        <w:spacing w:line="276" w:lineRule="auto"/>
        <w:jc w:val="both"/>
        <w:rPr>
          <w:ins w:id="431" w:author="Ramon Caramalak | RottaEly" w:date="2020-02-05T13:51:00Z"/>
          <w:rFonts w:cs="Tahoma"/>
          <w:b/>
          <w:sz w:val="23"/>
          <w:szCs w:val="23"/>
        </w:rPr>
      </w:pPr>
      <w:ins w:id="432" w:author="Ramon Caramalak | RottaEly" w:date="2020-02-05T13:51:00Z">
        <w:r w:rsidRPr="00AF4811">
          <w:rPr>
            <w:rFonts w:cs="Tahoma"/>
            <w:b/>
            <w:sz w:val="23"/>
            <w:szCs w:val="23"/>
          </w:rPr>
          <w:t>BOX 04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w:t>
        </w:r>
        <w:r w:rsidRPr="00AF4811">
          <w:rPr>
            <w:rFonts w:cs="Tahoma"/>
            <w:sz w:val="23"/>
            <w:szCs w:val="23"/>
          </w:rPr>
          <w:lastRenderedPageBreak/>
          <w:t xml:space="preserve">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BDC4AE5" w14:textId="77777777" w:rsidR="002120E0" w:rsidRPr="00AF4811" w:rsidRDefault="002120E0" w:rsidP="002120E0">
      <w:pPr>
        <w:spacing w:line="276" w:lineRule="auto"/>
        <w:jc w:val="both"/>
        <w:rPr>
          <w:ins w:id="433" w:author="Ramon Caramalak | RottaEly" w:date="2020-02-05T13:51:00Z"/>
          <w:rFonts w:cs="Tahoma"/>
          <w:b/>
          <w:sz w:val="23"/>
          <w:szCs w:val="23"/>
        </w:rPr>
      </w:pPr>
      <w:ins w:id="434" w:author="Ramon Caramalak | RottaEly" w:date="2020-02-05T13:51:00Z">
        <w:r w:rsidRPr="00AF4811">
          <w:rPr>
            <w:rFonts w:cs="Tahoma"/>
            <w:b/>
            <w:sz w:val="23"/>
            <w:szCs w:val="23"/>
          </w:rPr>
          <w:t>BOX 05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D31E612" w14:textId="77777777" w:rsidR="002120E0" w:rsidRPr="00AF4811" w:rsidRDefault="002120E0" w:rsidP="002120E0">
      <w:pPr>
        <w:spacing w:line="276" w:lineRule="auto"/>
        <w:jc w:val="both"/>
        <w:rPr>
          <w:ins w:id="435" w:author="Ramon Caramalak | RottaEly" w:date="2020-02-05T13:51:00Z"/>
          <w:rFonts w:cs="Tahoma"/>
          <w:b/>
          <w:sz w:val="23"/>
          <w:szCs w:val="23"/>
        </w:rPr>
      </w:pPr>
      <w:ins w:id="436" w:author="Ramon Caramalak | RottaEly" w:date="2020-02-05T13:51:00Z">
        <w:r w:rsidRPr="00AF4811">
          <w:rPr>
            <w:rFonts w:cs="Tahoma"/>
            <w:b/>
            <w:sz w:val="23"/>
            <w:szCs w:val="23"/>
          </w:rPr>
          <w:t>BOX 06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E5400D4" w14:textId="77777777" w:rsidR="002120E0" w:rsidRPr="00AF4811" w:rsidRDefault="002120E0" w:rsidP="002120E0">
      <w:pPr>
        <w:spacing w:line="276" w:lineRule="auto"/>
        <w:jc w:val="both"/>
        <w:rPr>
          <w:ins w:id="437" w:author="Ramon Caramalak | RottaEly" w:date="2020-02-05T13:51:00Z"/>
          <w:rFonts w:cs="Tahoma"/>
          <w:b/>
          <w:sz w:val="23"/>
          <w:szCs w:val="23"/>
        </w:rPr>
      </w:pPr>
      <w:ins w:id="438" w:author="Ramon Caramalak | RottaEly" w:date="2020-02-05T13:51:00Z">
        <w:r w:rsidRPr="00AF4811">
          <w:rPr>
            <w:rFonts w:cs="Tahoma"/>
            <w:b/>
            <w:sz w:val="23"/>
            <w:szCs w:val="23"/>
          </w:rPr>
          <w:t>BOX 07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7B09903" w14:textId="77777777" w:rsidR="002120E0" w:rsidRPr="00AF4811" w:rsidRDefault="002120E0" w:rsidP="002120E0">
      <w:pPr>
        <w:spacing w:line="276" w:lineRule="auto"/>
        <w:jc w:val="both"/>
        <w:rPr>
          <w:ins w:id="439" w:author="Ramon Caramalak | RottaEly" w:date="2020-02-05T13:51:00Z"/>
          <w:rFonts w:cs="Tahoma"/>
          <w:b/>
          <w:sz w:val="23"/>
          <w:szCs w:val="23"/>
        </w:rPr>
      </w:pPr>
      <w:ins w:id="440" w:author="Ramon Caramalak | RottaEly" w:date="2020-02-05T13:51:00Z">
        <w:r w:rsidRPr="00AF4811">
          <w:rPr>
            <w:rFonts w:cs="Tahoma"/>
            <w:b/>
            <w:sz w:val="23"/>
            <w:szCs w:val="23"/>
          </w:rPr>
          <w:t>BOX 08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CEAD351" w14:textId="77777777" w:rsidR="002120E0" w:rsidRPr="00AF4811" w:rsidRDefault="002120E0" w:rsidP="002120E0">
      <w:pPr>
        <w:spacing w:line="276" w:lineRule="auto"/>
        <w:jc w:val="both"/>
        <w:rPr>
          <w:ins w:id="441" w:author="Ramon Caramalak | RottaEly" w:date="2020-02-05T13:51:00Z"/>
          <w:rFonts w:cs="Tahoma"/>
          <w:b/>
          <w:sz w:val="23"/>
          <w:szCs w:val="23"/>
        </w:rPr>
      </w:pPr>
      <w:ins w:id="442" w:author="Ramon Caramalak | RottaEly" w:date="2020-02-05T13:51:00Z">
        <w:r w:rsidRPr="00AF4811">
          <w:rPr>
            <w:rFonts w:cs="Tahoma"/>
            <w:b/>
            <w:sz w:val="23"/>
            <w:szCs w:val="23"/>
          </w:rPr>
          <w:t>BOX 09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7B9B25B" w14:textId="77777777" w:rsidR="002120E0" w:rsidRPr="00AF4811" w:rsidRDefault="002120E0" w:rsidP="002120E0">
      <w:pPr>
        <w:spacing w:line="276" w:lineRule="auto"/>
        <w:jc w:val="both"/>
        <w:rPr>
          <w:ins w:id="443" w:author="Ramon Caramalak | RottaEly" w:date="2020-02-05T13:51:00Z"/>
          <w:rFonts w:cs="Tahoma"/>
          <w:b/>
          <w:sz w:val="23"/>
          <w:szCs w:val="23"/>
        </w:rPr>
      </w:pPr>
      <w:ins w:id="444" w:author="Ramon Caramalak | RottaEly" w:date="2020-02-05T13:51:00Z">
        <w:r w:rsidRPr="00AF4811">
          <w:rPr>
            <w:rFonts w:cs="Tahoma"/>
            <w:b/>
            <w:sz w:val="23"/>
            <w:szCs w:val="23"/>
          </w:rPr>
          <w:t>BOX 10 –</w:t>
        </w:r>
        <w:r w:rsidRPr="00AF4811">
          <w:rPr>
            <w:rFonts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9FBFE22" w14:textId="77777777" w:rsidR="002120E0" w:rsidRPr="00AF4811" w:rsidRDefault="002120E0" w:rsidP="002120E0">
      <w:pPr>
        <w:spacing w:line="276" w:lineRule="auto"/>
        <w:jc w:val="both"/>
        <w:rPr>
          <w:ins w:id="445" w:author="Ramon Caramalak | RottaEly" w:date="2020-02-05T13:51:00Z"/>
          <w:rFonts w:cs="Tahoma"/>
          <w:b/>
          <w:sz w:val="23"/>
          <w:szCs w:val="23"/>
        </w:rPr>
      </w:pPr>
      <w:ins w:id="446" w:author="Ramon Caramalak | RottaEly" w:date="2020-02-05T13:51:00Z">
        <w:r w:rsidRPr="00AF4811">
          <w:rPr>
            <w:rFonts w:cs="Tahoma"/>
            <w:b/>
            <w:sz w:val="23"/>
            <w:szCs w:val="23"/>
          </w:rPr>
          <w:lastRenderedPageBreak/>
          <w:t>BOX 11 –</w:t>
        </w:r>
        <w:r w:rsidRPr="00AF4811">
          <w:rPr>
            <w:rFonts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3515D94" w14:textId="77777777" w:rsidR="002120E0" w:rsidRPr="00AF4811" w:rsidRDefault="002120E0" w:rsidP="002120E0">
      <w:pPr>
        <w:spacing w:line="276" w:lineRule="auto"/>
        <w:jc w:val="both"/>
        <w:rPr>
          <w:ins w:id="447" w:author="Ramon Caramalak | RottaEly" w:date="2020-02-05T13:51:00Z"/>
          <w:rFonts w:cs="Tahoma"/>
          <w:b/>
          <w:sz w:val="23"/>
          <w:szCs w:val="23"/>
        </w:rPr>
      </w:pPr>
      <w:ins w:id="448" w:author="Ramon Caramalak | RottaEly" w:date="2020-02-05T13:51:00Z">
        <w:r w:rsidRPr="00AF4811">
          <w:rPr>
            <w:rFonts w:cs="Tahoma"/>
            <w:b/>
            <w:sz w:val="23"/>
            <w:szCs w:val="23"/>
          </w:rPr>
          <w:t>BOX 12 –</w:t>
        </w:r>
        <w:r w:rsidRPr="00AF4811">
          <w:rPr>
            <w:rFonts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37FE116" w14:textId="77777777" w:rsidR="002120E0" w:rsidRPr="00AF4811" w:rsidRDefault="002120E0" w:rsidP="002120E0">
      <w:pPr>
        <w:spacing w:line="276" w:lineRule="auto"/>
        <w:jc w:val="both"/>
        <w:rPr>
          <w:ins w:id="449" w:author="Ramon Caramalak | RottaEly" w:date="2020-02-05T13:51:00Z"/>
          <w:rFonts w:cs="Tahoma"/>
          <w:b/>
          <w:sz w:val="23"/>
          <w:szCs w:val="23"/>
        </w:rPr>
      </w:pPr>
      <w:ins w:id="450" w:author="Ramon Caramalak | RottaEly" w:date="2020-02-05T13:51:00Z">
        <w:r w:rsidRPr="00AF4811">
          <w:rPr>
            <w:rFonts w:cs="Tahoma"/>
            <w:b/>
            <w:sz w:val="23"/>
            <w:szCs w:val="23"/>
          </w:rPr>
          <w:t>BOX 13 –</w:t>
        </w:r>
        <w:r w:rsidRPr="00AF4811">
          <w:rPr>
            <w:rFonts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BEAFF88" w14:textId="77777777" w:rsidR="002120E0" w:rsidRPr="00AF4811" w:rsidRDefault="002120E0" w:rsidP="002120E0">
      <w:pPr>
        <w:spacing w:line="276" w:lineRule="auto"/>
        <w:jc w:val="both"/>
        <w:rPr>
          <w:ins w:id="451" w:author="Ramon Caramalak | RottaEly" w:date="2020-02-05T13:51:00Z"/>
          <w:rFonts w:cs="Tahoma"/>
          <w:b/>
          <w:sz w:val="23"/>
          <w:szCs w:val="23"/>
        </w:rPr>
      </w:pPr>
      <w:ins w:id="452" w:author="Ramon Caramalak | RottaEly" w:date="2020-02-05T13:51:00Z">
        <w:r w:rsidRPr="00AF4811">
          <w:rPr>
            <w:rFonts w:cs="Tahoma"/>
            <w:b/>
            <w:sz w:val="23"/>
            <w:szCs w:val="23"/>
          </w:rPr>
          <w:t>BOX 14 –</w:t>
        </w:r>
        <w:r w:rsidRPr="00AF4811">
          <w:rPr>
            <w:rFonts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159C5AB" w14:textId="77777777" w:rsidR="002120E0" w:rsidRPr="00AF4811" w:rsidRDefault="002120E0" w:rsidP="002120E0">
      <w:pPr>
        <w:spacing w:line="276" w:lineRule="auto"/>
        <w:jc w:val="both"/>
        <w:rPr>
          <w:ins w:id="453" w:author="Ramon Caramalak | RottaEly" w:date="2020-02-05T13:51:00Z"/>
          <w:rFonts w:cs="Tahoma"/>
          <w:b/>
          <w:sz w:val="23"/>
          <w:szCs w:val="23"/>
        </w:rPr>
      </w:pPr>
      <w:ins w:id="454" w:author="Ramon Caramalak | RottaEly" w:date="2020-02-05T13:51:00Z">
        <w:r w:rsidRPr="00AF4811">
          <w:rPr>
            <w:rFonts w:cs="Tahoma"/>
            <w:b/>
            <w:sz w:val="23"/>
            <w:szCs w:val="23"/>
          </w:rPr>
          <w:t>BOX 15 –</w:t>
        </w:r>
        <w:r w:rsidRPr="00AF4811">
          <w:rPr>
            <w:rFonts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C0112F9" w14:textId="77777777" w:rsidR="002120E0" w:rsidRPr="00AF4811" w:rsidRDefault="002120E0" w:rsidP="002120E0">
      <w:pPr>
        <w:spacing w:line="276" w:lineRule="auto"/>
        <w:jc w:val="both"/>
        <w:rPr>
          <w:ins w:id="455" w:author="Ramon Caramalak | RottaEly" w:date="2020-02-05T13:51:00Z"/>
          <w:rFonts w:cs="Tahoma"/>
          <w:b/>
          <w:sz w:val="23"/>
          <w:szCs w:val="23"/>
        </w:rPr>
      </w:pPr>
      <w:ins w:id="456" w:author="Ramon Caramalak | RottaEly" w:date="2020-02-05T13:51:00Z">
        <w:r w:rsidRPr="00AF4811">
          <w:rPr>
            <w:rFonts w:cs="Tahoma"/>
            <w:b/>
            <w:sz w:val="23"/>
            <w:szCs w:val="23"/>
          </w:rPr>
          <w:t>BOX 16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041E333" w14:textId="77777777" w:rsidR="002120E0" w:rsidRPr="00AF4811" w:rsidRDefault="002120E0" w:rsidP="002120E0">
      <w:pPr>
        <w:spacing w:line="276" w:lineRule="auto"/>
        <w:jc w:val="both"/>
        <w:rPr>
          <w:ins w:id="457" w:author="Ramon Caramalak | RottaEly" w:date="2020-02-05T13:51:00Z"/>
          <w:sz w:val="23"/>
          <w:szCs w:val="23"/>
        </w:rPr>
      </w:pPr>
      <w:ins w:id="458" w:author="Ramon Caramalak | RottaEly" w:date="2020-02-05T13:51:00Z">
        <w:r w:rsidRPr="00AF4811">
          <w:rPr>
            <w:rFonts w:cs="Tahoma"/>
            <w:b/>
            <w:sz w:val="23"/>
            <w:szCs w:val="23"/>
          </w:rPr>
          <w:t>BOX 17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sz w:val="23"/>
            <w:szCs w:val="23"/>
          </w:rPr>
          <w:t xml:space="preserve">com área real privativa de 10,58m², área real de uso comum de divisão não proporcional de 2,09m², área real de uso comum de divisão proporcional de 0,02m², e </w:t>
        </w:r>
        <w:r w:rsidRPr="00AF4811">
          <w:rPr>
            <w:sz w:val="23"/>
            <w:szCs w:val="23"/>
          </w:rPr>
          <w:lastRenderedPageBreak/>
          <w:t>área real total de 12,69m², correspondendo-lhe a fração ideal de 0,000553 no terreno e nas coisas de uso comum e fim proveitoso do condomínio.</w:t>
        </w:r>
      </w:ins>
    </w:p>
    <w:p w14:paraId="0AB60867" w14:textId="77777777" w:rsidR="002120E0" w:rsidRPr="00AF4811" w:rsidRDefault="002120E0" w:rsidP="002120E0">
      <w:pPr>
        <w:spacing w:line="276" w:lineRule="auto"/>
        <w:jc w:val="both"/>
        <w:rPr>
          <w:ins w:id="459" w:author="Ramon Caramalak | RottaEly" w:date="2020-02-05T13:51:00Z"/>
          <w:rFonts w:cs="Tahoma"/>
          <w:sz w:val="23"/>
          <w:szCs w:val="23"/>
        </w:rPr>
      </w:pPr>
      <w:ins w:id="460" w:author="Ramon Caramalak | RottaEly" w:date="2020-02-05T13:51:00Z">
        <w:r w:rsidRPr="00AF4811">
          <w:rPr>
            <w:rFonts w:cs="Tahoma"/>
            <w:b/>
            <w:sz w:val="23"/>
            <w:szCs w:val="23"/>
          </w:rPr>
          <w:t>BOX 18 – DUPLO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cs="Tahoma"/>
            <w:sz w:val="23"/>
            <w:szCs w:val="23"/>
          </w:rPr>
          <w:t>Esta unidade possui um depósito a ela vinculado de nº 18, localizado ao fundo da mesma, cujas áreas e fração ideal estão somadas as da mesma.</w:t>
        </w:r>
      </w:ins>
    </w:p>
    <w:p w14:paraId="046D07FA" w14:textId="77777777" w:rsidR="002120E0" w:rsidRPr="00AF4811" w:rsidRDefault="002120E0" w:rsidP="002120E0">
      <w:pPr>
        <w:spacing w:line="276" w:lineRule="auto"/>
        <w:jc w:val="both"/>
        <w:rPr>
          <w:ins w:id="461" w:author="Ramon Caramalak | RottaEly" w:date="2020-02-05T13:51:00Z"/>
          <w:sz w:val="23"/>
          <w:szCs w:val="23"/>
        </w:rPr>
      </w:pPr>
      <w:ins w:id="462" w:author="Ramon Caramalak | RottaEly" w:date="2020-02-05T13:51:00Z">
        <w:r w:rsidRPr="000A4CCB">
          <w:rPr>
            <w:rFonts w:cs="Tahoma"/>
            <w:b/>
            <w:sz w:val="23"/>
            <w:szCs w:val="23"/>
            <w:highlight w:val="yellow"/>
          </w:rPr>
          <w:t>BOX 19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quarto à esquerda de quem ingressa na circulação principal de veículos,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5D7A9E8" w14:textId="77777777" w:rsidR="002120E0" w:rsidRPr="00AF4811" w:rsidRDefault="002120E0" w:rsidP="002120E0">
      <w:pPr>
        <w:spacing w:line="276" w:lineRule="auto"/>
        <w:jc w:val="both"/>
        <w:rPr>
          <w:ins w:id="463" w:author="Ramon Caramalak | RottaEly" w:date="2020-02-05T13:51:00Z"/>
          <w:sz w:val="23"/>
          <w:szCs w:val="23"/>
        </w:rPr>
      </w:pPr>
      <w:ins w:id="464" w:author="Ramon Caramalak | RottaEly" w:date="2020-02-05T13:51:00Z">
        <w:r w:rsidRPr="00AF4811">
          <w:rPr>
            <w:rFonts w:cs="Tahoma"/>
            <w:b/>
            <w:sz w:val="23"/>
            <w:szCs w:val="23"/>
          </w:rPr>
          <w:t>BOX 20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D9E09F1" w14:textId="77777777" w:rsidR="002120E0" w:rsidRPr="00AF4811" w:rsidRDefault="002120E0" w:rsidP="002120E0">
      <w:pPr>
        <w:spacing w:line="276" w:lineRule="auto"/>
        <w:jc w:val="both"/>
        <w:rPr>
          <w:ins w:id="465" w:author="Ramon Caramalak | RottaEly" w:date="2020-02-05T13:51:00Z"/>
          <w:sz w:val="23"/>
          <w:szCs w:val="23"/>
        </w:rPr>
      </w:pPr>
      <w:ins w:id="466" w:author="Ramon Caramalak | RottaEly" w:date="2020-02-05T13:51:00Z">
        <w:r w:rsidRPr="00AF4811">
          <w:rPr>
            <w:rFonts w:cs="Tahoma"/>
            <w:b/>
            <w:sz w:val="23"/>
            <w:szCs w:val="23"/>
          </w:rPr>
          <w:t>BOX 21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2F0222A" w14:textId="77777777" w:rsidR="002120E0" w:rsidRPr="00AF4811" w:rsidRDefault="002120E0" w:rsidP="002120E0">
      <w:pPr>
        <w:spacing w:line="276" w:lineRule="auto"/>
        <w:jc w:val="both"/>
        <w:rPr>
          <w:ins w:id="467" w:author="Ramon Caramalak | RottaEly" w:date="2020-02-05T13:51:00Z"/>
          <w:sz w:val="23"/>
          <w:szCs w:val="23"/>
        </w:rPr>
      </w:pPr>
      <w:ins w:id="468" w:author="Ramon Caramalak | RottaEly" w:date="2020-02-05T13:51:00Z">
        <w:r w:rsidRPr="00AF4811">
          <w:rPr>
            <w:rFonts w:cs="Tahoma"/>
            <w:b/>
            <w:sz w:val="23"/>
            <w:szCs w:val="23"/>
          </w:rPr>
          <w:t>BOX 22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15B8743" w14:textId="77777777" w:rsidR="002120E0" w:rsidRPr="00AF4811" w:rsidRDefault="002120E0" w:rsidP="002120E0">
      <w:pPr>
        <w:spacing w:line="276" w:lineRule="auto"/>
        <w:jc w:val="both"/>
        <w:rPr>
          <w:ins w:id="469" w:author="Ramon Caramalak | RottaEly" w:date="2020-02-05T13:51:00Z"/>
          <w:sz w:val="23"/>
          <w:szCs w:val="23"/>
        </w:rPr>
      </w:pPr>
      <w:ins w:id="470" w:author="Ramon Caramalak | RottaEly" w:date="2020-02-05T13:51:00Z">
        <w:r w:rsidRPr="00AF4811">
          <w:rPr>
            <w:rFonts w:cs="Tahoma"/>
            <w:b/>
            <w:sz w:val="23"/>
            <w:szCs w:val="23"/>
          </w:rPr>
          <w:t>BOX 23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F6105A9" w14:textId="77777777" w:rsidR="002120E0" w:rsidRPr="00AF4811" w:rsidRDefault="002120E0" w:rsidP="002120E0">
      <w:pPr>
        <w:spacing w:line="276" w:lineRule="auto"/>
        <w:jc w:val="both"/>
        <w:rPr>
          <w:ins w:id="471" w:author="Ramon Caramalak | RottaEly" w:date="2020-02-05T13:51:00Z"/>
          <w:rFonts w:cs="Tahoma"/>
          <w:sz w:val="23"/>
          <w:szCs w:val="23"/>
        </w:rPr>
      </w:pPr>
      <w:ins w:id="472" w:author="Ramon Caramalak | RottaEly" w:date="2020-02-05T13:51:00Z">
        <w:r w:rsidRPr="00AF4811">
          <w:rPr>
            <w:rFonts w:cs="Tahoma"/>
            <w:b/>
            <w:sz w:val="23"/>
            <w:szCs w:val="23"/>
          </w:rPr>
          <w:lastRenderedPageBreak/>
          <w:t>BOX 24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cs="Tahoma"/>
            <w:sz w:val="23"/>
            <w:szCs w:val="23"/>
          </w:rPr>
          <w:t xml:space="preserve"> Esta unidade possui dois depósitos a ela vinculado de nº 24, localizados ao lado da mesma, cujas áreas e fração ideal estão somadas as da mesma.</w:t>
        </w:r>
      </w:ins>
    </w:p>
    <w:p w14:paraId="1822E296" w14:textId="77777777" w:rsidR="002120E0" w:rsidRPr="00AF4811" w:rsidRDefault="002120E0" w:rsidP="002120E0">
      <w:pPr>
        <w:spacing w:line="276" w:lineRule="auto"/>
        <w:jc w:val="both"/>
        <w:rPr>
          <w:ins w:id="473" w:author="Ramon Caramalak | RottaEly" w:date="2020-02-05T13:51:00Z"/>
          <w:sz w:val="23"/>
          <w:szCs w:val="23"/>
        </w:rPr>
      </w:pPr>
      <w:ins w:id="474" w:author="Ramon Caramalak | RottaEly" w:date="2020-02-05T13:51:00Z">
        <w:r w:rsidRPr="00AF4811">
          <w:rPr>
            <w:rFonts w:cs="Tahoma"/>
            <w:b/>
            <w:sz w:val="23"/>
            <w:szCs w:val="23"/>
          </w:rPr>
          <w:t>BOX 25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D5B6532" w14:textId="77777777" w:rsidR="002120E0" w:rsidRPr="00AF4811" w:rsidRDefault="002120E0" w:rsidP="002120E0">
      <w:pPr>
        <w:spacing w:line="276" w:lineRule="auto"/>
        <w:jc w:val="both"/>
        <w:rPr>
          <w:ins w:id="475" w:author="Ramon Caramalak | RottaEly" w:date="2020-02-05T13:51:00Z"/>
          <w:rFonts w:cs="Tahoma"/>
          <w:sz w:val="23"/>
          <w:szCs w:val="23"/>
        </w:rPr>
      </w:pPr>
      <w:ins w:id="476" w:author="Ramon Caramalak | RottaEly" w:date="2020-02-05T13:51:00Z">
        <w:r w:rsidRPr="00AF4811">
          <w:rPr>
            <w:rFonts w:cs="Tahoma"/>
            <w:b/>
            <w:sz w:val="23"/>
            <w:szCs w:val="23"/>
          </w:rPr>
          <w:t>BOX 26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cs="Tahoma"/>
            <w:sz w:val="23"/>
            <w:szCs w:val="23"/>
          </w:rPr>
          <w:t xml:space="preserve"> Esta unidade possui um depósito a ela vinculado de nº 26, localizado ao lado da mesma, cujas áreas e fração ideal estão somadas as da mesma.</w:t>
        </w:r>
      </w:ins>
    </w:p>
    <w:p w14:paraId="0645D455" w14:textId="77777777" w:rsidR="002120E0" w:rsidRPr="00AF4811" w:rsidRDefault="002120E0" w:rsidP="002120E0">
      <w:pPr>
        <w:spacing w:line="276" w:lineRule="auto"/>
        <w:jc w:val="both"/>
        <w:rPr>
          <w:ins w:id="477" w:author="Ramon Caramalak | RottaEly" w:date="2020-02-05T13:51:00Z"/>
          <w:rFonts w:cs="Tahoma"/>
          <w:sz w:val="23"/>
          <w:szCs w:val="23"/>
        </w:rPr>
      </w:pPr>
      <w:ins w:id="478" w:author="Ramon Caramalak | RottaEly" w:date="2020-02-05T13:51:00Z">
        <w:r w:rsidRPr="00AF4811">
          <w:rPr>
            <w:rFonts w:cs="Tahoma"/>
            <w:b/>
            <w:sz w:val="23"/>
            <w:szCs w:val="23"/>
          </w:rPr>
          <w:t>BOX 27 – DUPLO –</w:t>
        </w:r>
        <w:r w:rsidRPr="00AF4811">
          <w:rPr>
            <w:rFonts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cs="Tahoma"/>
            <w:sz w:val="23"/>
            <w:szCs w:val="23"/>
          </w:rPr>
          <w:t xml:space="preserve"> Esta unidade possui um depósito a ela vinculado de nº 27, localizado ao fundo da mesma, cujas áreas e fração ideal estão somadas as da mesma.</w:t>
        </w:r>
      </w:ins>
    </w:p>
    <w:p w14:paraId="3FEF77F4" w14:textId="77777777" w:rsidR="002120E0" w:rsidRPr="00AF4811" w:rsidRDefault="002120E0" w:rsidP="002120E0">
      <w:pPr>
        <w:spacing w:line="276" w:lineRule="auto"/>
        <w:jc w:val="both"/>
        <w:rPr>
          <w:ins w:id="479" w:author="Ramon Caramalak | RottaEly" w:date="2020-02-05T13:51:00Z"/>
          <w:rFonts w:cs="Tahoma"/>
          <w:sz w:val="23"/>
          <w:szCs w:val="23"/>
        </w:rPr>
      </w:pPr>
      <w:ins w:id="480" w:author="Ramon Caramalak | RottaEly" w:date="2020-02-05T13:51:00Z">
        <w:r w:rsidRPr="00AF4811">
          <w:rPr>
            <w:rFonts w:cs="Tahoma"/>
            <w:b/>
            <w:sz w:val="23"/>
            <w:szCs w:val="23"/>
          </w:rPr>
          <w:t>BOX 28 – DUPLO –</w:t>
        </w:r>
        <w:r w:rsidRPr="00AF4811">
          <w:rPr>
            <w:rFonts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sz w:val="23"/>
            <w:szCs w:val="23"/>
          </w:rPr>
          <w:t xml:space="preserve">com área real privativa de 24,38m², área real de uso comum de divisão não proporcional de 5,45m², área real de uso comum de divisão proporcional de 0,05m², e área real total de </w:t>
        </w:r>
        <w:r>
          <w:rPr>
            <w:sz w:val="23"/>
            <w:szCs w:val="23"/>
          </w:rPr>
          <w:t>29,88</w:t>
        </w:r>
        <w:r w:rsidRPr="00AF4811">
          <w:rPr>
            <w:sz w:val="23"/>
            <w:szCs w:val="23"/>
          </w:rPr>
          <w:t>m², correspondendo-lhe a fração ideal de 0,001443 no terreno e nas coisas de uso comum e fim proveitoso do condomínio.</w:t>
        </w:r>
        <w:r w:rsidRPr="00AF4811">
          <w:rPr>
            <w:rFonts w:cs="Tahoma"/>
            <w:sz w:val="23"/>
            <w:szCs w:val="23"/>
          </w:rPr>
          <w:t xml:space="preserve"> Esta unidade possui um depósito a ela vinculado de nº 28, localizado ao fundo da mesma, cujas áreas e fração ideal estão somadas as da mesma.</w:t>
        </w:r>
      </w:ins>
    </w:p>
    <w:p w14:paraId="60D99285" w14:textId="77777777" w:rsidR="002120E0" w:rsidRPr="00AF4811" w:rsidRDefault="002120E0" w:rsidP="002120E0">
      <w:pPr>
        <w:spacing w:line="276" w:lineRule="auto"/>
        <w:jc w:val="both"/>
        <w:rPr>
          <w:ins w:id="481" w:author="Ramon Caramalak | RottaEly" w:date="2020-02-05T13:51:00Z"/>
          <w:sz w:val="23"/>
          <w:szCs w:val="23"/>
        </w:rPr>
      </w:pPr>
      <w:ins w:id="482" w:author="Ramon Caramalak | RottaEly" w:date="2020-02-05T13:51:00Z">
        <w:r w:rsidRPr="00AF4811">
          <w:rPr>
            <w:rFonts w:cs="Tahoma"/>
            <w:b/>
            <w:sz w:val="23"/>
            <w:szCs w:val="23"/>
          </w:rPr>
          <w:t>BOX 29 –</w:t>
        </w:r>
        <w:r w:rsidRPr="00AF4811">
          <w:rPr>
            <w:rFonts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sz w:val="23"/>
            <w:szCs w:val="23"/>
          </w:rPr>
          <w:t xml:space="preserve">com área real privativa de 10,58m², área real de uso comum de divisão não proporcional de 2,09m², área real de uso comum de divisão proporcional de </w:t>
        </w:r>
        <w:r w:rsidRPr="00AF4811">
          <w:rPr>
            <w:sz w:val="23"/>
            <w:szCs w:val="23"/>
          </w:rPr>
          <w:lastRenderedPageBreak/>
          <w:t>0,02m², e área real total de 12,69m², correspondendo-lhe a fração ideal de 0,000553 no terreno e nas coisas de uso comum e fim proveitoso do condomínio.</w:t>
        </w:r>
      </w:ins>
    </w:p>
    <w:p w14:paraId="15D6F214" w14:textId="77777777" w:rsidR="002120E0" w:rsidRPr="00AF4811" w:rsidRDefault="002120E0" w:rsidP="002120E0">
      <w:pPr>
        <w:spacing w:line="276" w:lineRule="auto"/>
        <w:jc w:val="both"/>
        <w:rPr>
          <w:ins w:id="483" w:author="Ramon Caramalak | RottaEly" w:date="2020-02-05T13:51:00Z"/>
          <w:sz w:val="23"/>
          <w:szCs w:val="23"/>
        </w:rPr>
      </w:pPr>
      <w:ins w:id="484" w:author="Ramon Caramalak | RottaEly" w:date="2020-02-05T13:51:00Z">
        <w:r w:rsidRPr="00AF4811">
          <w:rPr>
            <w:rFonts w:cs="Tahoma"/>
            <w:b/>
            <w:sz w:val="23"/>
            <w:szCs w:val="23"/>
          </w:rPr>
          <w:t>BOX 30 –</w:t>
        </w:r>
        <w:r w:rsidRPr="00AF4811">
          <w:rPr>
            <w:rFonts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211A31C" w14:textId="77777777" w:rsidR="002120E0" w:rsidRPr="00AF4811" w:rsidRDefault="002120E0" w:rsidP="002120E0">
      <w:pPr>
        <w:spacing w:line="276" w:lineRule="auto"/>
        <w:jc w:val="both"/>
        <w:rPr>
          <w:ins w:id="485" w:author="Ramon Caramalak | RottaEly" w:date="2020-02-05T13:51:00Z"/>
          <w:sz w:val="23"/>
          <w:szCs w:val="23"/>
        </w:rPr>
      </w:pPr>
      <w:ins w:id="486" w:author="Ramon Caramalak | RottaEly" w:date="2020-02-05T13:51:00Z">
        <w:r w:rsidRPr="00AF4811">
          <w:rPr>
            <w:rFonts w:cs="Tahoma"/>
            <w:b/>
            <w:sz w:val="23"/>
            <w:szCs w:val="23"/>
          </w:rPr>
          <w:t>BOX 31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9AB4BB4" w14:textId="77777777" w:rsidR="002120E0" w:rsidRPr="00AF4811" w:rsidRDefault="002120E0" w:rsidP="002120E0">
      <w:pPr>
        <w:spacing w:line="276" w:lineRule="auto"/>
        <w:jc w:val="both"/>
        <w:rPr>
          <w:ins w:id="487" w:author="Ramon Caramalak | RottaEly" w:date="2020-02-05T13:51:00Z"/>
          <w:rFonts w:cs="Tahoma"/>
          <w:sz w:val="23"/>
          <w:szCs w:val="23"/>
        </w:rPr>
      </w:pPr>
      <w:ins w:id="488" w:author="Ramon Caramalak | RottaEly" w:date="2020-02-05T13:51:00Z">
        <w:r w:rsidRPr="00AF4811">
          <w:rPr>
            <w:rFonts w:cs="Tahoma"/>
            <w:b/>
            <w:sz w:val="23"/>
            <w:szCs w:val="23"/>
          </w:rPr>
          <w:t>BOX 32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cs="Tahoma"/>
            <w:sz w:val="23"/>
            <w:szCs w:val="23"/>
          </w:rPr>
          <w:t xml:space="preserve"> Esta unidade possui um depósito a ela vinculado de nº 32, localizado ao lado da mesma, cujas áreas e fração ideal estão somadas as da mesma.</w:t>
        </w:r>
      </w:ins>
    </w:p>
    <w:p w14:paraId="2B840CD6" w14:textId="77777777" w:rsidR="002120E0" w:rsidRPr="00AF4811" w:rsidRDefault="002120E0" w:rsidP="002120E0">
      <w:pPr>
        <w:spacing w:line="276" w:lineRule="auto"/>
        <w:jc w:val="both"/>
        <w:rPr>
          <w:ins w:id="489" w:author="Ramon Caramalak | RottaEly" w:date="2020-02-05T13:51:00Z"/>
          <w:rFonts w:cs="Tahoma"/>
          <w:sz w:val="23"/>
          <w:szCs w:val="23"/>
        </w:rPr>
      </w:pPr>
      <w:ins w:id="490" w:author="Ramon Caramalak | RottaEly" w:date="2020-02-05T13:51:00Z">
        <w:r w:rsidRPr="00AF4811">
          <w:rPr>
            <w:rFonts w:cs="Tahoma"/>
            <w:b/>
            <w:sz w:val="23"/>
            <w:szCs w:val="23"/>
          </w:rPr>
          <w:t>BOX 33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cs="Tahoma"/>
            <w:sz w:val="23"/>
            <w:szCs w:val="23"/>
          </w:rPr>
          <w:t xml:space="preserve"> Esta unidade possui um depósito a ela vinculado de nº 33, localizado ao fundo da mesma, cujas áreas e fração ideal estão somadas as da mesma.</w:t>
        </w:r>
      </w:ins>
    </w:p>
    <w:p w14:paraId="03ED3C6C" w14:textId="77777777" w:rsidR="002120E0" w:rsidRPr="00AF4811" w:rsidRDefault="002120E0" w:rsidP="002120E0">
      <w:pPr>
        <w:spacing w:line="276" w:lineRule="auto"/>
        <w:jc w:val="both"/>
        <w:rPr>
          <w:ins w:id="491" w:author="Ramon Caramalak | RottaEly" w:date="2020-02-05T13:51:00Z"/>
          <w:sz w:val="23"/>
          <w:szCs w:val="23"/>
        </w:rPr>
      </w:pPr>
      <w:ins w:id="492" w:author="Ramon Caramalak | RottaEly" w:date="2020-02-05T13:51:00Z">
        <w:r w:rsidRPr="00AF4811">
          <w:rPr>
            <w:rFonts w:cs="Tahoma"/>
            <w:b/>
            <w:sz w:val="23"/>
            <w:szCs w:val="23"/>
          </w:rPr>
          <w:t>BOX 34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F33A412" w14:textId="77777777" w:rsidR="002120E0" w:rsidRPr="00AF4811" w:rsidRDefault="002120E0" w:rsidP="002120E0">
      <w:pPr>
        <w:spacing w:line="276" w:lineRule="auto"/>
        <w:jc w:val="both"/>
        <w:rPr>
          <w:ins w:id="493" w:author="Ramon Caramalak | RottaEly" w:date="2020-02-05T13:51:00Z"/>
          <w:sz w:val="23"/>
          <w:szCs w:val="23"/>
        </w:rPr>
      </w:pPr>
      <w:ins w:id="494" w:author="Ramon Caramalak | RottaEly" w:date="2020-02-05T13:51:00Z">
        <w:r w:rsidRPr="00AF4811">
          <w:rPr>
            <w:rFonts w:cs="Tahoma"/>
            <w:b/>
            <w:sz w:val="23"/>
            <w:szCs w:val="23"/>
          </w:rPr>
          <w:t>BOX 35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B2A2027" w14:textId="77777777" w:rsidR="002120E0" w:rsidRPr="00AF4811" w:rsidRDefault="002120E0" w:rsidP="002120E0">
      <w:pPr>
        <w:spacing w:line="276" w:lineRule="auto"/>
        <w:jc w:val="both"/>
        <w:rPr>
          <w:ins w:id="495" w:author="Ramon Caramalak | RottaEly" w:date="2020-02-05T13:51:00Z"/>
          <w:rFonts w:cs="Tahoma"/>
          <w:sz w:val="23"/>
          <w:szCs w:val="23"/>
        </w:rPr>
      </w:pPr>
      <w:ins w:id="496" w:author="Ramon Caramalak | RottaEly" w:date="2020-02-05T13:51:00Z">
        <w:r w:rsidRPr="000A4CCB">
          <w:rPr>
            <w:rFonts w:cs="Tahoma"/>
            <w:b/>
            <w:sz w:val="23"/>
            <w:szCs w:val="23"/>
            <w:highlight w:val="yellow"/>
          </w:rPr>
          <w:lastRenderedPageBreak/>
          <w:t>BOX 36 – DUPLO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terceiro à direita de quem ingressa na primeira circulação secundária de veículos à direita da principal, </w:t>
        </w:r>
        <w:r w:rsidRPr="000A4CCB">
          <w:rPr>
            <w:sz w:val="23"/>
            <w:szCs w:val="23"/>
            <w:highlight w:val="yellow"/>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0A4CCB">
          <w:rPr>
            <w:rFonts w:cs="Tahoma"/>
            <w:sz w:val="23"/>
            <w:szCs w:val="23"/>
            <w:highlight w:val="yellow"/>
          </w:rPr>
          <w:t xml:space="preserve"> Esta unidade possui um depósito a ela vinculado de nº 36, localizado ao fundo da primeira circulação secundária de veículos à esquerda da principal, sendo o primeiro a contar da esquerda para a direita, cujas áreas e fração ideal estão somadas as da mesma.</w:t>
        </w:r>
      </w:ins>
    </w:p>
    <w:p w14:paraId="5A205B4C" w14:textId="77777777" w:rsidR="002120E0" w:rsidRPr="00AF4811" w:rsidRDefault="002120E0" w:rsidP="002120E0">
      <w:pPr>
        <w:spacing w:line="276" w:lineRule="auto"/>
        <w:jc w:val="both"/>
        <w:rPr>
          <w:ins w:id="497" w:author="Ramon Caramalak | RottaEly" w:date="2020-02-05T13:51:00Z"/>
          <w:rFonts w:cs="Tahoma"/>
          <w:sz w:val="23"/>
          <w:szCs w:val="23"/>
        </w:rPr>
      </w:pPr>
      <w:ins w:id="498" w:author="Ramon Caramalak | RottaEly" w:date="2020-02-05T13:51:00Z">
        <w:r w:rsidRPr="00AF4811">
          <w:rPr>
            <w:rFonts w:cs="Tahoma"/>
            <w:b/>
            <w:sz w:val="23"/>
            <w:szCs w:val="23"/>
          </w:rPr>
          <w:t>BOX 37 – DUPLO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cs="Tahoma"/>
            <w:sz w:val="23"/>
            <w:szCs w:val="23"/>
          </w:rPr>
          <w:t xml:space="preserve"> Esta unidade possui um depósito a ela vinculado de nº 37, ao fundo da primeira circulação </w:t>
        </w:r>
        <w:r>
          <w:rPr>
            <w:rFonts w:cs="Tahoma"/>
            <w:sz w:val="23"/>
            <w:szCs w:val="23"/>
          </w:rPr>
          <w:t xml:space="preserve">secundária de veículos </w:t>
        </w:r>
        <w:r w:rsidRPr="00AF4811">
          <w:rPr>
            <w:rFonts w:cs="Tahoma"/>
            <w:sz w:val="23"/>
            <w:szCs w:val="23"/>
          </w:rPr>
          <w:t>à esquerda</w:t>
        </w:r>
        <w:r>
          <w:rPr>
            <w:rFonts w:cs="Tahoma"/>
            <w:sz w:val="23"/>
            <w:szCs w:val="23"/>
          </w:rPr>
          <w:t xml:space="preserve"> da principal</w:t>
        </w:r>
        <w:r w:rsidRPr="00AF4811">
          <w:rPr>
            <w:rFonts w:cs="Tahoma"/>
            <w:sz w:val="23"/>
            <w:szCs w:val="23"/>
          </w:rPr>
          <w:t>, sendo o segundo a contar da esquerda para a direita, cujas áreas e fração ideal estão somadas as da mesma.</w:t>
        </w:r>
      </w:ins>
    </w:p>
    <w:p w14:paraId="265B585D" w14:textId="77777777" w:rsidR="002120E0" w:rsidRPr="00AF4811" w:rsidRDefault="002120E0" w:rsidP="002120E0">
      <w:pPr>
        <w:spacing w:line="276" w:lineRule="auto"/>
        <w:jc w:val="both"/>
        <w:rPr>
          <w:ins w:id="499" w:author="Ramon Caramalak | RottaEly" w:date="2020-02-05T13:51:00Z"/>
          <w:rFonts w:cs="Tahoma"/>
          <w:sz w:val="23"/>
          <w:szCs w:val="23"/>
        </w:rPr>
      </w:pPr>
      <w:ins w:id="500" w:author="Ramon Caramalak | RottaEly" w:date="2020-02-05T13:51:00Z">
        <w:r w:rsidRPr="00AF4811">
          <w:rPr>
            <w:rFonts w:cs="Tahoma"/>
            <w:b/>
            <w:sz w:val="23"/>
            <w:szCs w:val="23"/>
          </w:rPr>
          <w:t xml:space="preserve">BOX 38 – DUPLO – </w:t>
        </w:r>
        <w:r w:rsidRPr="00AF4811">
          <w:rPr>
            <w:rFonts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38, localizado </w:t>
        </w:r>
        <w:r w:rsidRPr="00D355E3">
          <w:rPr>
            <w:rFonts w:cs="Tahoma"/>
            <w:sz w:val="23"/>
            <w:szCs w:val="23"/>
          </w:rPr>
          <w:t xml:space="preserve">em frente a escada </w:t>
        </w:r>
        <w:r>
          <w:rPr>
            <w:rFonts w:cs="Tahoma"/>
            <w:sz w:val="23"/>
            <w:szCs w:val="23"/>
          </w:rPr>
          <w:t>de quem chega no</w:t>
        </w:r>
        <w:r w:rsidRPr="00D355E3">
          <w:rPr>
            <w:rFonts w:cs="Tahoma"/>
            <w:sz w:val="23"/>
            <w:szCs w:val="23"/>
          </w:rPr>
          <w:t xml:space="preserve"> estacionamento do </w:t>
        </w:r>
        <w:r>
          <w:rPr>
            <w:rFonts w:cs="Tahoma"/>
            <w:sz w:val="23"/>
            <w:szCs w:val="23"/>
          </w:rPr>
          <w:t>Subsolo I</w:t>
        </w:r>
        <w:r w:rsidRPr="00AF4811">
          <w:rPr>
            <w:rFonts w:cs="Tahoma"/>
            <w:sz w:val="23"/>
            <w:szCs w:val="23"/>
          </w:rPr>
          <w:t>, sendo o segundo a contar da esquerda para a direita, cujas áreas e fração ideal estão somadas as da mesma.</w:t>
        </w:r>
        <w:r>
          <w:rPr>
            <w:rFonts w:cs="Tahoma"/>
            <w:sz w:val="23"/>
            <w:szCs w:val="23"/>
          </w:rPr>
          <w:t xml:space="preserve"> </w:t>
        </w:r>
      </w:ins>
    </w:p>
    <w:p w14:paraId="1959B4E4" w14:textId="77777777" w:rsidR="002120E0" w:rsidRPr="00AF4811" w:rsidRDefault="002120E0" w:rsidP="002120E0">
      <w:pPr>
        <w:spacing w:line="276" w:lineRule="auto"/>
        <w:jc w:val="both"/>
        <w:rPr>
          <w:ins w:id="501" w:author="Ramon Caramalak | RottaEly" w:date="2020-02-05T13:51:00Z"/>
          <w:rFonts w:cs="Tahoma"/>
          <w:sz w:val="23"/>
          <w:szCs w:val="23"/>
        </w:rPr>
      </w:pPr>
      <w:ins w:id="502" w:author="Ramon Caramalak | RottaEly" w:date="2020-02-05T13:51:00Z">
        <w:r w:rsidRPr="00AF4811">
          <w:rPr>
            <w:rFonts w:cs="Tahoma"/>
            <w:b/>
            <w:sz w:val="23"/>
            <w:szCs w:val="23"/>
          </w:rPr>
          <w:t>BOX 39 – DUPLO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cs="Tahoma"/>
            <w:sz w:val="23"/>
            <w:szCs w:val="23"/>
          </w:rPr>
          <w:t xml:space="preserve"> Esta unidade possui um depósito a ela vinculado de nº 39, localizado ao lado da mesma, cujas áreas e fração ideal estão somadas as da mesma.</w:t>
        </w:r>
      </w:ins>
    </w:p>
    <w:p w14:paraId="217D3EC9" w14:textId="77777777" w:rsidR="002120E0" w:rsidRPr="00AF4811" w:rsidRDefault="002120E0" w:rsidP="002120E0">
      <w:pPr>
        <w:spacing w:line="276" w:lineRule="auto"/>
        <w:jc w:val="both"/>
        <w:rPr>
          <w:ins w:id="503" w:author="Ramon Caramalak | RottaEly" w:date="2020-02-05T13:51:00Z"/>
          <w:rFonts w:cs="Tahoma"/>
          <w:sz w:val="23"/>
          <w:szCs w:val="23"/>
        </w:rPr>
      </w:pPr>
      <w:ins w:id="504" w:author="Ramon Caramalak | RottaEly" w:date="2020-02-05T13:51:00Z">
        <w:r w:rsidRPr="000A4CCB">
          <w:rPr>
            <w:rFonts w:cs="Tahoma"/>
            <w:b/>
            <w:sz w:val="23"/>
            <w:szCs w:val="23"/>
            <w:highlight w:val="yellow"/>
          </w:rPr>
          <w:t xml:space="preserve">BOX 40 – DUPLO – </w:t>
        </w:r>
        <w:r w:rsidRPr="000A4CCB">
          <w:rPr>
            <w:rFonts w:cs="Tahoma"/>
            <w:sz w:val="23"/>
            <w:szCs w:val="23"/>
            <w:highlight w:val="yellow"/>
          </w:rPr>
          <w:t xml:space="preserve">Localizado no pavimento térreo, com acesso pela entrada de veículos situada à direita da guarita, de quem postado na Rua Cipó olhar o empreendimento, sendo o sétimo à direita de quem ingressa na primeira circulação secundária de veículos à direita da principal, </w:t>
        </w:r>
        <w:r w:rsidRPr="000A4CCB">
          <w:rPr>
            <w:sz w:val="23"/>
            <w:szCs w:val="23"/>
            <w:highlight w:val="yellow"/>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0A4CCB">
          <w:rPr>
            <w:rFonts w:cs="Tahoma"/>
            <w:sz w:val="23"/>
            <w:szCs w:val="23"/>
            <w:highlight w:val="yellow"/>
          </w:rPr>
          <w:t xml:space="preserve"> Esta unidade possui </w:t>
        </w:r>
        <w:r w:rsidRPr="000A4CCB">
          <w:rPr>
            <w:rFonts w:cs="Tahoma"/>
            <w:sz w:val="23"/>
            <w:szCs w:val="23"/>
            <w:highlight w:val="yellow"/>
          </w:rPr>
          <w:lastRenderedPageBreak/>
          <w:t>um depósito a ela vinculado de nº 40, localizado ao lado da mesma, cujas áreas e fração ideal estão somadas as da mesma.</w:t>
        </w:r>
      </w:ins>
    </w:p>
    <w:p w14:paraId="5CDE6216" w14:textId="77777777" w:rsidR="002120E0" w:rsidRPr="00AF4811" w:rsidRDefault="002120E0" w:rsidP="002120E0">
      <w:pPr>
        <w:spacing w:line="276" w:lineRule="auto"/>
        <w:jc w:val="both"/>
        <w:rPr>
          <w:ins w:id="505" w:author="Ramon Caramalak | RottaEly" w:date="2020-02-05T13:51:00Z"/>
          <w:sz w:val="23"/>
          <w:szCs w:val="23"/>
        </w:rPr>
      </w:pPr>
      <w:ins w:id="506" w:author="Ramon Caramalak | RottaEly" w:date="2020-02-05T13:51:00Z">
        <w:r w:rsidRPr="00AF4811">
          <w:rPr>
            <w:rFonts w:cs="Tahoma"/>
            <w:b/>
            <w:sz w:val="23"/>
            <w:szCs w:val="23"/>
          </w:rPr>
          <w:t>BOX 41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ins>
    </w:p>
    <w:p w14:paraId="5A65C141" w14:textId="77777777" w:rsidR="002120E0" w:rsidRPr="00AF4811" w:rsidRDefault="002120E0" w:rsidP="002120E0">
      <w:pPr>
        <w:spacing w:line="276" w:lineRule="auto"/>
        <w:jc w:val="both"/>
        <w:rPr>
          <w:ins w:id="507" w:author="Ramon Caramalak | RottaEly" w:date="2020-02-05T13:51:00Z"/>
          <w:rFonts w:cs="Tahoma"/>
          <w:sz w:val="23"/>
          <w:szCs w:val="23"/>
        </w:rPr>
      </w:pPr>
      <w:ins w:id="508" w:author="Ramon Caramalak | RottaEly" w:date="2020-02-05T13:51:00Z">
        <w:r w:rsidRPr="00AF4811">
          <w:rPr>
            <w:rFonts w:cs="Tahoma"/>
            <w:b/>
            <w:sz w:val="23"/>
            <w:szCs w:val="23"/>
          </w:rPr>
          <w:t>BOX 42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ins>
    </w:p>
    <w:p w14:paraId="0CB3BD99" w14:textId="77777777" w:rsidR="002120E0" w:rsidRPr="00AF4811" w:rsidRDefault="002120E0" w:rsidP="002120E0">
      <w:pPr>
        <w:spacing w:line="276" w:lineRule="auto"/>
        <w:jc w:val="both"/>
        <w:rPr>
          <w:ins w:id="509" w:author="Ramon Caramalak | RottaEly" w:date="2020-02-05T13:51:00Z"/>
          <w:sz w:val="23"/>
          <w:szCs w:val="23"/>
        </w:rPr>
      </w:pPr>
      <w:ins w:id="510" w:author="Ramon Caramalak | RottaEly" w:date="2020-02-05T13:51:00Z">
        <w:r w:rsidRPr="00AF4811">
          <w:rPr>
            <w:rFonts w:cs="Tahoma"/>
            <w:b/>
            <w:sz w:val="23"/>
            <w:szCs w:val="23"/>
          </w:rPr>
          <w:t>BOX 43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67D4808" w14:textId="77777777" w:rsidR="002120E0" w:rsidRPr="00AF4811" w:rsidRDefault="002120E0" w:rsidP="002120E0">
      <w:pPr>
        <w:spacing w:line="276" w:lineRule="auto"/>
        <w:jc w:val="both"/>
        <w:rPr>
          <w:ins w:id="511" w:author="Ramon Caramalak | RottaEly" w:date="2020-02-05T13:51:00Z"/>
          <w:sz w:val="23"/>
          <w:szCs w:val="23"/>
        </w:rPr>
      </w:pPr>
      <w:ins w:id="512" w:author="Ramon Caramalak | RottaEly" w:date="2020-02-05T13:51:00Z">
        <w:r w:rsidRPr="00AF4811">
          <w:rPr>
            <w:rFonts w:cs="Tahoma"/>
            <w:b/>
            <w:sz w:val="23"/>
            <w:szCs w:val="23"/>
          </w:rPr>
          <w:t>BOX 44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F41569C" w14:textId="77777777" w:rsidR="002120E0" w:rsidRPr="00AF4811" w:rsidRDefault="002120E0" w:rsidP="002120E0">
      <w:pPr>
        <w:spacing w:line="276" w:lineRule="auto"/>
        <w:jc w:val="both"/>
        <w:rPr>
          <w:ins w:id="513" w:author="Ramon Caramalak | RottaEly" w:date="2020-02-05T13:51:00Z"/>
          <w:sz w:val="23"/>
          <w:szCs w:val="23"/>
        </w:rPr>
      </w:pPr>
      <w:ins w:id="514" w:author="Ramon Caramalak | RottaEly" w:date="2020-02-05T13:51:00Z">
        <w:r w:rsidRPr="00AF4811">
          <w:rPr>
            <w:rFonts w:cs="Tahoma"/>
            <w:b/>
            <w:sz w:val="23"/>
            <w:szCs w:val="23"/>
          </w:rPr>
          <w:t>BOX 45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8A49A9B" w14:textId="77777777" w:rsidR="002120E0" w:rsidRPr="00AF4811" w:rsidRDefault="002120E0" w:rsidP="002120E0">
      <w:pPr>
        <w:spacing w:line="276" w:lineRule="auto"/>
        <w:jc w:val="both"/>
        <w:rPr>
          <w:ins w:id="515" w:author="Ramon Caramalak | RottaEly" w:date="2020-02-05T13:51:00Z"/>
          <w:sz w:val="23"/>
          <w:szCs w:val="23"/>
        </w:rPr>
      </w:pPr>
      <w:ins w:id="516" w:author="Ramon Caramalak | RottaEly" w:date="2020-02-05T13:51:00Z">
        <w:r w:rsidRPr="00AF4811">
          <w:rPr>
            <w:rFonts w:cs="Tahoma"/>
            <w:b/>
            <w:sz w:val="23"/>
            <w:szCs w:val="23"/>
          </w:rPr>
          <w:t>BOX 46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DCBF092" w14:textId="77777777" w:rsidR="002120E0" w:rsidRPr="00AF4811" w:rsidRDefault="002120E0" w:rsidP="002120E0">
      <w:pPr>
        <w:spacing w:line="276" w:lineRule="auto"/>
        <w:jc w:val="both"/>
        <w:rPr>
          <w:ins w:id="517" w:author="Ramon Caramalak | RottaEly" w:date="2020-02-05T13:51:00Z"/>
          <w:sz w:val="23"/>
          <w:szCs w:val="23"/>
        </w:rPr>
      </w:pPr>
      <w:ins w:id="518" w:author="Ramon Caramalak | RottaEly" w:date="2020-02-05T13:51:00Z">
        <w:r w:rsidRPr="00AF4811">
          <w:rPr>
            <w:rFonts w:cs="Tahoma"/>
            <w:b/>
            <w:sz w:val="23"/>
            <w:szCs w:val="23"/>
          </w:rPr>
          <w:t>BOX 47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w:t>
        </w:r>
        <w:r w:rsidRPr="00AF4811">
          <w:rPr>
            <w:rFonts w:cs="Tahoma"/>
            <w:sz w:val="23"/>
            <w:szCs w:val="23"/>
          </w:rPr>
          <w:lastRenderedPageBreak/>
          <w:t xml:space="preserve">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3D8D6B9" w14:textId="77777777" w:rsidR="002120E0" w:rsidRPr="00AF4811" w:rsidRDefault="002120E0" w:rsidP="002120E0">
      <w:pPr>
        <w:spacing w:line="276" w:lineRule="auto"/>
        <w:jc w:val="both"/>
        <w:rPr>
          <w:ins w:id="519" w:author="Ramon Caramalak | RottaEly" w:date="2020-02-05T13:51:00Z"/>
          <w:sz w:val="23"/>
          <w:szCs w:val="23"/>
        </w:rPr>
      </w:pPr>
      <w:ins w:id="520" w:author="Ramon Caramalak | RottaEly" w:date="2020-02-05T13:51:00Z">
        <w:r w:rsidRPr="00AF4811">
          <w:rPr>
            <w:rFonts w:cs="Tahoma"/>
            <w:b/>
            <w:sz w:val="23"/>
            <w:szCs w:val="23"/>
          </w:rPr>
          <w:t>BOX 48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0B24E33" w14:textId="77777777" w:rsidR="002120E0" w:rsidRPr="00AF4811" w:rsidRDefault="002120E0" w:rsidP="002120E0">
      <w:pPr>
        <w:spacing w:line="276" w:lineRule="auto"/>
        <w:jc w:val="both"/>
        <w:rPr>
          <w:ins w:id="521" w:author="Ramon Caramalak | RottaEly" w:date="2020-02-05T13:51:00Z"/>
          <w:sz w:val="23"/>
          <w:szCs w:val="23"/>
        </w:rPr>
      </w:pPr>
      <w:ins w:id="522" w:author="Ramon Caramalak | RottaEly" w:date="2020-02-05T13:51:00Z">
        <w:r w:rsidRPr="00AF4811">
          <w:rPr>
            <w:rFonts w:cs="Tahoma"/>
            <w:b/>
            <w:sz w:val="23"/>
            <w:szCs w:val="23"/>
          </w:rPr>
          <w:t>BOX 49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36ECFF1" w14:textId="77777777" w:rsidR="002120E0" w:rsidRPr="00AF4811" w:rsidRDefault="002120E0" w:rsidP="002120E0">
      <w:pPr>
        <w:spacing w:line="276" w:lineRule="auto"/>
        <w:jc w:val="both"/>
        <w:rPr>
          <w:ins w:id="523" w:author="Ramon Caramalak | RottaEly" w:date="2020-02-05T13:51:00Z"/>
          <w:sz w:val="23"/>
          <w:szCs w:val="23"/>
        </w:rPr>
      </w:pPr>
      <w:ins w:id="524" w:author="Ramon Caramalak | RottaEly" w:date="2020-02-05T13:51:00Z">
        <w:r w:rsidRPr="000A4CCB">
          <w:rPr>
            <w:rFonts w:cs="Tahoma"/>
            <w:b/>
            <w:sz w:val="23"/>
            <w:szCs w:val="23"/>
            <w:highlight w:val="yellow"/>
          </w:rPr>
          <w:t xml:space="preserve">BOX 50 - </w:t>
        </w:r>
        <w:r w:rsidRPr="000A4CCB">
          <w:rPr>
            <w:rFonts w:cs="Tahoma"/>
            <w:sz w:val="23"/>
            <w:szCs w:val="23"/>
            <w:highlight w:val="yellow"/>
          </w:rPr>
          <w:t xml:space="preserve">Localizado no pavimento térreo, com acesso pela entrada de veículos situada à direita da guarita, de quem postado na Rua Cipó olhar o empreendimento, sendo o oitavo à esquerda de quem ingressa na primeira circulação secundária de veículos à direita da principal, </w:t>
        </w:r>
        <w:r w:rsidRPr="000A4CCB">
          <w:rPr>
            <w:sz w:val="23"/>
            <w:szCs w:val="23"/>
            <w:highlight w:val="yellow"/>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ins>
    </w:p>
    <w:p w14:paraId="7D2C5372" w14:textId="77777777" w:rsidR="002120E0" w:rsidRPr="00AF4811" w:rsidRDefault="002120E0" w:rsidP="002120E0">
      <w:pPr>
        <w:spacing w:line="276" w:lineRule="auto"/>
        <w:jc w:val="both"/>
        <w:rPr>
          <w:ins w:id="525" w:author="Ramon Caramalak | RottaEly" w:date="2020-02-05T13:51:00Z"/>
          <w:sz w:val="23"/>
          <w:szCs w:val="23"/>
        </w:rPr>
      </w:pPr>
      <w:ins w:id="526" w:author="Ramon Caramalak | RottaEly" w:date="2020-02-05T13:51:00Z">
        <w:r w:rsidRPr="00AF4811">
          <w:rPr>
            <w:rFonts w:cs="Tahoma"/>
            <w:b/>
            <w:sz w:val="23"/>
            <w:szCs w:val="23"/>
          </w:rPr>
          <w:t>BOX 51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88A4935" w14:textId="77777777" w:rsidR="002120E0" w:rsidRPr="00AF4811" w:rsidRDefault="002120E0" w:rsidP="002120E0">
      <w:pPr>
        <w:spacing w:line="276" w:lineRule="auto"/>
        <w:jc w:val="both"/>
        <w:rPr>
          <w:ins w:id="527" w:author="Ramon Caramalak | RottaEly" w:date="2020-02-05T13:51:00Z"/>
          <w:sz w:val="23"/>
          <w:szCs w:val="23"/>
        </w:rPr>
      </w:pPr>
      <w:ins w:id="528" w:author="Ramon Caramalak | RottaEly" w:date="2020-02-05T13:51:00Z">
        <w:r w:rsidRPr="000A4CCB">
          <w:rPr>
            <w:rFonts w:cs="Tahoma"/>
            <w:b/>
            <w:sz w:val="23"/>
            <w:szCs w:val="23"/>
            <w:highlight w:val="yellow"/>
          </w:rPr>
          <w:t>BOX 52 – DUPLO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segundo à direita de quem ingressa na segunda circulação secundária de veículos à direita da principal, </w:t>
        </w:r>
        <w:r w:rsidRPr="000A4CCB">
          <w:rPr>
            <w:sz w:val="23"/>
            <w:szCs w:val="23"/>
            <w:highlight w:val="yellow"/>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ins>
    </w:p>
    <w:p w14:paraId="5C27356B" w14:textId="77777777" w:rsidR="002120E0" w:rsidRPr="00AF4811" w:rsidRDefault="002120E0" w:rsidP="002120E0">
      <w:pPr>
        <w:spacing w:line="276" w:lineRule="auto"/>
        <w:jc w:val="both"/>
        <w:rPr>
          <w:ins w:id="529" w:author="Ramon Caramalak | RottaEly" w:date="2020-02-05T13:51:00Z"/>
          <w:sz w:val="23"/>
          <w:szCs w:val="23"/>
        </w:rPr>
      </w:pPr>
      <w:ins w:id="530" w:author="Ramon Caramalak | RottaEly" w:date="2020-02-05T13:51:00Z">
        <w:r w:rsidRPr="000A4CCB">
          <w:rPr>
            <w:rFonts w:cs="Tahoma"/>
            <w:b/>
            <w:sz w:val="23"/>
            <w:szCs w:val="23"/>
            <w:highlight w:val="yellow"/>
          </w:rPr>
          <w:t>BOX 53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terceiro à direita de quem ingressa na segunda circulação secundária de veículos à direita da principal,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739286E" w14:textId="77777777" w:rsidR="002120E0" w:rsidRPr="00AF4811" w:rsidRDefault="002120E0" w:rsidP="002120E0">
      <w:pPr>
        <w:spacing w:line="276" w:lineRule="auto"/>
        <w:jc w:val="both"/>
        <w:rPr>
          <w:ins w:id="531" w:author="Ramon Caramalak | RottaEly" w:date="2020-02-05T13:51:00Z"/>
          <w:sz w:val="23"/>
          <w:szCs w:val="23"/>
        </w:rPr>
      </w:pPr>
      <w:ins w:id="532" w:author="Ramon Caramalak | RottaEly" w:date="2020-02-05T13:51:00Z">
        <w:r w:rsidRPr="000A4CCB">
          <w:rPr>
            <w:rFonts w:cs="Tahoma"/>
            <w:b/>
            <w:sz w:val="23"/>
            <w:szCs w:val="23"/>
            <w:highlight w:val="yellow"/>
          </w:rPr>
          <w:lastRenderedPageBreak/>
          <w:t>BOX 54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quarto à direita de quem ingressa na segunda circulação secundária de veículos à direita da principal,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6D0E6A5" w14:textId="77777777" w:rsidR="002120E0" w:rsidRPr="00AF4811" w:rsidRDefault="002120E0" w:rsidP="002120E0">
      <w:pPr>
        <w:spacing w:line="276" w:lineRule="auto"/>
        <w:jc w:val="both"/>
        <w:rPr>
          <w:ins w:id="533" w:author="Ramon Caramalak | RottaEly" w:date="2020-02-05T13:51:00Z"/>
          <w:sz w:val="23"/>
          <w:szCs w:val="23"/>
        </w:rPr>
      </w:pPr>
      <w:ins w:id="534" w:author="Ramon Caramalak | RottaEly" w:date="2020-02-05T13:51:00Z">
        <w:r w:rsidRPr="00AF4811">
          <w:rPr>
            <w:rFonts w:cs="Tahoma"/>
            <w:b/>
            <w:sz w:val="23"/>
            <w:szCs w:val="23"/>
          </w:rPr>
          <w:t>BOX 55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72D03E2" w14:textId="77777777" w:rsidR="002120E0" w:rsidRPr="00AF4811" w:rsidRDefault="002120E0" w:rsidP="002120E0">
      <w:pPr>
        <w:spacing w:line="276" w:lineRule="auto"/>
        <w:jc w:val="both"/>
        <w:rPr>
          <w:ins w:id="535" w:author="Ramon Caramalak | RottaEly" w:date="2020-02-05T13:51:00Z"/>
          <w:sz w:val="23"/>
          <w:szCs w:val="23"/>
        </w:rPr>
      </w:pPr>
      <w:ins w:id="536" w:author="Ramon Caramalak | RottaEly" w:date="2020-02-05T13:51:00Z">
        <w:r w:rsidRPr="00AF4811">
          <w:rPr>
            <w:rFonts w:cs="Tahoma"/>
            <w:b/>
            <w:sz w:val="23"/>
            <w:szCs w:val="23"/>
          </w:rPr>
          <w:t>BOX 56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4FADAEE" w14:textId="77777777" w:rsidR="002120E0" w:rsidRPr="00AF4811" w:rsidRDefault="002120E0" w:rsidP="002120E0">
      <w:pPr>
        <w:spacing w:line="276" w:lineRule="auto"/>
        <w:jc w:val="both"/>
        <w:rPr>
          <w:ins w:id="537" w:author="Ramon Caramalak | RottaEly" w:date="2020-02-05T13:51:00Z"/>
          <w:sz w:val="23"/>
          <w:szCs w:val="23"/>
        </w:rPr>
      </w:pPr>
      <w:ins w:id="538" w:author="Ramon Caramalak | RottaEly" w:date="2020-02-05T13:51:00Z">
        <w:r w:rsidRPr="00AF4811">
          <w:rPr>
            <w:rFonts w:cs="Tahoma"/>
            <w:b/>
            <w:sz w:val="23"/>
            <w:szCs w:val="23"/>
          </w:rPr>
          <w:t>BOX 57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6ADB087" w14:textId="77777777" w:rsidR="002120E0" w:rsidRPr="00AF4811" w:rsidRDefault="002120E0" w:rsidP="002120E0">
      <w:pPr>
        <w:spacing w:line="276" w:lineRule="auto"/>
        <w:jc w:val="both"/>
        <w:rPr>
          <w:ins w:id="539" w:author="Ramon Caramalak | RottaEly" w:date="2020-02-05T13:51:00Z"/>
          <w:sz w:val="23"/>
          <w:szCs w:val="23"/>
        </w:rPr>
      </w:pPr>
      <w:ins w:id="540" w:author="Ramon Caramalak | RottaEly" w:date="2020-02-05T13:51:00Z">
        <w:r w:rsidRPr="00AF4811">
          <w:rPr>
            <w:rFonts w:cs="Tahoma"/>
            <w:b/>
            <w:sz w:val="23"/>
            <w:szCs w:val="23"/>
          </w:rPr>
          <w:t>BOX 58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05A239B" w14:textId="77777777" w:rsidR="002120E0" w:rsidRPr="00AF4811" w:rsidRDefault="002120E0" w:rsidP="002120E0">
      <w:pPr>
        <w:spacing w:line="276" w:lineRule="auto"/>
        <w:jc w:val="both"/>
        <w:rPr>
          <w:ins w:id="541" w:author="Ramon Caramalak | RottaEly" w:date="2020-02-05T13:51:00Z"/>
          <w:sz w:val="23"/>
          <w:szCs w:val="23"/>
        </w:rPr>
      </w:pPr>
      <w:ins w:id="542" w:author="Ramon Caramalak | RottaEly" w:date="2020-02-05T13:51:00Z">
        <w:r w:rsidRPr="00AF4811">
          <w:rPr>
            <w:rFonts w:cs="Tahoma"/>
            <w:b/>
            <w:sz w:val="23"/>
            <w:szCs w:val="23"/>
          </w:rPr>
          <w:t>BOX 59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ins>
    </w:p>
    <w:p w14:paraId="0D14AEC1" w14:textId="77777777" w:rsidR="002120E0" w:rsidRPr="00AF4811" w:rsidRDefault="002120E0" w:rsidP="002120E0">
      <w:pPr>
        <w:spacing w:line="276" w:lineRule="auto"/>
        <w:jc w:val="both"/>
        <w:rPr>
          <w:ins w:id="543" w:author="Ramon Caramalak | RottaEly" w:date="2020-02-05T13:51:00Z"/>
          <w:sz w:val="23"/>
          <w:szCs w:val="23"/>
        </w:rPr>
      </w:pPr>
      <w:ins w:id="544" w:author="Ramon Caramalak | RottaEly" w:date="2020-02-05T13:51:00Z">
        <w:r w:rsidRPr="00AF4811">
          <w:rPr>
            <w:rFonts w:cs="Tahoma"/>
            <w:b/>
            <w:sz w:val="23"/>
            <w:szCs w:val="23"/>
          </w:rPr>
          <w:t>BOX 60 –</w:t>
        </w:r>
        <w:r w:rsidRPr="00AF4811">
          <w:rPr>
            <w:rFonts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sz w:val="23"/>
            <w:szCs w:val="23"/>
          </w:rPr>
          <w:t xml:space="preserve">com área real privativa de 10,58m², área real de uso comum de divisão não proporcional de 2,09m², área real de uso comum de divisão proporcional de </w:t>
        </w:r>
        <w:r w:rsidRPr="00AF4811">
          <w:rPr>
            <w:sz w:val="23"/>
            <w:szCs w:val="23"/>
          </w:rPr>
          <w:lastRenderedPageBreak/>
          <w:t>0,02m², e área real total de 12,69m², correspondendo-lhe a fração ideal de 0,000553 no terreno e nas coisas de uso comum e fim proveitoso do condomínio.</w:t>
        </w:r>
      </w:ins>
    </w:p>
    <w:p w14:paraId="6D80D37D" w14:textId="77777777" w:rsidR="002120E0" w:rsidRPr="00AF4811" w:rsidRDefault="002120E0" w:rsidP="002120E0">
      <w:pPr>
        <w:spacing w:line="276" w:lineRule="auto"/>
        <w:jc w:val="both"/>
        <w:rPr>
          <w:ins w:id="545" w:author="Ramon Caramalak | RottaEly" w:date="2020-02-05T13:51:00Z"/>
          <w:sz w:val="23"/>
          <w:szCs w:val="23"/>
        </w:rPr>
      </w:pPr>
      <w:ins w:id="546" w:author="Ramon Caramalak | RottaEly" w:date="2020-02-05T13:51:00Z">
        <w:r w:rsidRPr="00AF4811">
          <w:rPr>
            <w:rFonts w:cs="Tahoma"/>
            <w:b/>
            <w:sz w:val="23"/>
            <w:szCs w:val="23"/>
          </w:rPr>
          <w:t>BOX 61 –</w:t>
        </w:r>
        <w:r w:rsidRPr="00AF4811">
          <w:rPr>
            <w:rFonts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23E5727" w14:textId="77777777" w:rsidR="002120E0" w:rsidRPr="00AF4811" w:rsidRDefault="002120E0" w:rsidP="002120E0">
      <w:pPr>
        <w:spacing w:line="276" w:lineRule="auto"/>
        <w:jc w:val="both"/>
        <w:rPr>
          <w:ins w:id="547" w:author="Ramon Caramalak | RottaEly" w:date="2020-02-05T13:51:00Z"/>
          <w:sz w:val="23"/>
          <w:szCs w:val="23"/>
        </w:rPr>
      </w:pPr>
      <w:ins w:id="548" w:author="Ramon Caramalak | RottaEly" w:date="2020-02-05T13:51:00Z">
        <w:r w:rsidRPr="00AF4811">
          <w:rPr>
            <w:rFonts w:cs="Tahoma"/>
            <w:b/>
            <w:sz w:val="23"/>
            <w:szCs w:val="23"/>
          </w:rPr>
          <w:t xml:space="preserve">BOX 62 - </w:t>
        </w:r>
        <w:r w:rsidRPr="00AF4811">
          <w:rPr>
            <w:rFonts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CA226A5" w14:textId="77777777" w:rsidR="002120E0" w:rsidRPr="00AF4811" w:rsidRDefault="002120E0" w:rsidP="002120E0">
      <w:pPr>
        <w:spacing w:line="276" w:lineRule="auto"/>
        <w:jc w:val="both"/>
        <w:rPr>
          <w:ins w:id="549" w:author="Ramon Caramalak | RottaEly" w:date="2020-02-05T13:51:00Z"/>
          <w:sz w:val="23"/>
          <w:szCs w:val="23"/>
        </w:rPr>
      </w:pPr>
      <w:ins w:id="550" w:author="Ramon Caramalak | RottaEly" w:date="2020-02-05T13:51:00Z">
        <w:r w:rsidRPr="00AF4811">
          <w:rPr>
            <w:rFonts w:cs="Tahoma"/>
            <w:b/>
            <w:sz w:val="23"/>
            <w:szCs w:val="23"/>
          </w:rPr>
          <w:t>BOX 63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3B1599D" w14:textId="77777777" w:rsidR="002120E0" w:rsidRPr="00AF4811" w:rsidRDefault="002120E0" w:rsidP="002120E0">
      <w:pPr>
        <w:spacing w:line="276" w:lineRule="auto"/>
        <w:jc w:val="both"/>
        <w:rPr>
          <w:ins w:id="551" w:author="Ramon Caramalak | RottaEly" w:date="2020-02-05T13:51:00Z"/>
          <w:sz w:val="23"/>
          <w:szCs w:val="23"/>
        </w:rPr>
      </w:pPr>
      <w:ins w:id="552" w:author="Ramon Caramalak | RottaEly" w:date="2020-02-05T13:51:00Z">
        <w:r w:rsidRPr="00AF4811">
          <w:rPr>
            <w:rFonts w:cs="Tahoma"/>
            <w:b/>
            <w:sz w:val="23"/>
            <w:szCs w:val="23"/>
          </w:rPr>
          <w:t>BOX 64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5C7CC6E" w14:textId="77777777" w:rsidR="002120E0" w:rsidRPr="00AF4811" w:rsidRDefault="002120E0" w:rsidP="002120E0">
      <w:pPr>
        <w:spacing w:line="276" w:lineRule="auto"/>
        <w:jc w:val="both"/>
        <w:rPr>
          <w:ins w:id="553" w:author="Ramon Caramalak | RottaEly" w:date="2020-02-05T13:51:00Z"/>
          <w:sz w:val="23"/>
          <w:szCs w:val="23"/>
        </w:rPr>
      </w:pPr>
      <w:ins w:id="554" w:author="Ramon Caramalak | RottaEly" w:date="2020-02-05T13:51:00Z">
        <w:r w:rsidRPr="00AF4811">
          <w:rPr>
            <w:rFonts w:cs="Tahoma"/>
            <w:b/>
            <w:sz w:val="23"/>
            <w:szCs w:val="23"/>
          </w:rPr>
          <w:t>BOX 65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CFA5D1E" w14:textId="77777777" w:rsidR="002120E0" w:rsidRPr="00AF4811" w:rsidRDefault="002120E0" w:rsidP="002120E0">
      <w:pPr>
        <w:spacing w:line="276" w:lineRule="auto"/>
        <w:jc w:val="both"/>
        <w:rPr>
          <w:ins w:id="555" w:author="Ramon Caramalak | RottaEly" w:date="2020-02-05T13:51:00Z"/>
          <w:sz w:val="23"/>
          <w:szCs w:val="23"/>
        </w:rPr>
      </w:pPr>
      <w:ins w:id="556" w:author="Ramon Caramalak | RottaEly" w:date="2020-02-05T13:51:00Z">
        <w:r w:rsidRPr="00AF4811">
          <w:rPr>
            <w:rFonts w:cs="Tahoma"/>
            <w:b/>
            <w:sz w:val="23"/>
            <w:szCs w:val="23"/>
          </w:rPr>
          <w:t>BOX 66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BD33AD7" w14:textId="77777777" w:rsidR="002120E0" w:rsidRPr="00AF4811" w:rsidRDefault="002120E0" w:rsidP="002120E0">
      <w:pPr>
        <w:spacing w:line="276" w:lineRule="auto"/>
        <w:jc w:val="both"/>
        <w:rPr>
          <w:ins w:id="557" w:author="Ramon Caramalak | RottaEly" w:date="2020-02-05T13:51:00Z"/>
          <w:sz w:val="23"/>
          <w:szCs w:val="23"/>
        </w:rPr>
      </w:pPr>
      <w:ins w:id="558" w:author="Ramon Caramalak | RottaEly" w:date="2020-02-05T13:51:00Z">
        <w:r w:rsidRPr="00AF4811">
          <w:rPr>
            <w:rFonts w:cs="Tahoma"/>
            <w:b/>
            <w:sz w:val="23"/>
            <w:szCs w:val="23"/>
          </w:rPr>
          <w:t>BOX 67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w:t>
        </w:r>
        <w:r w:rsidRPr="00AF4811">
          <w:rPr>
            <w:rFonts w:cs="Tahoma"/>
            <w:sz w:val="23"/>
            <w:szCs w:val="23"/>
          </w:rPr>
          <w:lastRenderedPageBreak/>
          <w:t xml:space="preserve">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1851628" w14:textId="77777777" w:rsidR="002120E0" w:rsidRPr="00AF4811" w:rsidRDefault="002120E0" w:rsidP="002120E0">
      <w:pPr>
        <w:spacing w:line="276" w:lineRule="auto"/>
        <w:jc w:val="both"/>
        <w:rPr>
          <w:ins w:id="559" w:author="Ramon Caramalak | RottaEly" w:date="2020-02-05T13:51:00Z"/>
          <w:sz w:val="23"/>
          <w:szCs w:val="23"/>
        </w:rPr>
      </w:pPr>
      <w:ins w:id="560" w:author="Ramon Caramalak | RottaEly" w:date="2020-02-05T13:51:00Z">
        <w:r w:rsidRPr="00AF4811">
          <w:rPr>
            <w:rFonts w:cs="Tahoma"/>
            <w:b/>
            <w:sz w:val="23"/>
            <w:szCs w:val="23"/>
          </w:rPr>
          <w:t>BOX 68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9AFE462" w14:textId="77777777" w:rsidR="002120E0" w:rsidRPr="00AF4811" w:rsidRDefault="002120E0" w:rsidP="002120E0">
      <w:pPr>
        <w:spacing w:line="276" w:lineRule="auto"/>
        <w:jc w:val="both"/>
        <w:rPr>
          <w:ins w:id="561" w:author="Ramon Caramalak | RottaEly" w:date="2020-02-05T13:51:00Z"/>
          <w:sz w:val="23"/>
          <w:szCs w:val="23"/>
        </w:rPr>
      </w:pPr>
      <w:ins w:id="562" w:author="Ramon Caramalak | RottaEly" w:date="2020-02-05T13:51:00Z">
        <w:r w:rsidRPr="00AF4811">
          <w:rPr>
            <w:rFonts w:cs="Tahoma"/>
            <w:b/>
            <w:sz w:val="23"/>
            <w:szCs w:val="23"/>
          </w:rPr>
          <w:t>BOX 69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BD953FF" w14:textId="77777777" w:rsidR="002120E0" w:rsidRPr="00AF4811" w:rsidRDefault="002120E0" w:rsidP="002120E0">
      <w:pPr>
        <w:spacing w:line="276" w:lineRule="auto"/>
        <w:jc w:val="both"/>
        <w:rPr>
          <w:ins w:id="563" w:author="Ramon Caramalak | RottaEly" w:date="2020-02-05T13:51:00Z"/>
          <w:sz w:val="23"/>
          <w:szCs w:val="23"/>
        </w:rPr>
      </w:pPr>
      <w:ins w:id="564" w:author="Ramon Caramalak | RottaEly" w:date="2020-02-05T13:51:00Z">
        <w:r w:rsidRPr="00AF4811">
          <w:rPr>
            <w:rFonts w:cs="Tahoma"/>
            <w:b/>
            <w:sz w:val="23"/>
            <w:szCs w:val="23"/>
          </w:rPr>
          <w:t>BOX 70 –</w:t>
        </w:r>
        <w:r w:rsidRPr="00AF4811">
          <w:rPr>
            <w:rFonts w:cs="Tahoma"/>
            <w:sz w:val="23"/>
            <w:szCs w:val="23"/>
          </w:rPr>
          <w:t xml:space="preserve"> Localizado no pavimento térreo, com acesso pela entrada de veículos situada à direita da guarita, de quem postado na Rua Cipó olhar o empreendimento, sendo o nono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B785A04" w14:textId="77777777" w:rsidR="002120E0" w:rsidRPr="00AF4811" w:rsidRDefault="002120E0" w:rsidP="002120E0">
      <w:pPr>
        <w:spacing w:line="276" w:lineRule="auto"/>
        <w:jc w:val="both"/>
        <w:rPr>
          <w:ins w:id="565" w:author="Ramon Caramalak | RottaEly" w:date="2020-02-05T13:51:00Z"/>
          <w:sz w:val="23"/>
          <w:szCs w:val="23"/>
        </w:rPr>
      </w:pPr>
    </w:p>
    <w:p w14:paraId="33223960" w14:textId="77777777" w:rsidR="002120E0" w:rsidRPr="00AF4811" w:rsidRDefault="002120E0" w:rsidP="002120E0">
      <w:pPr>
        <w:spacing w:line="276" w:lineRule="auto"/>
        <w:jc w:val="both"/>
        <w:rPr>
          <w:ins w:id="566" w:author="Ramon Caramalak | RottaEly" w:date="2020-02-05T13:51:00Z"/>
          <w:sz w:val="23"/>
          <w:szCs w:val="23"/>
        </w:rPr>
      </w:pPr>
      <w:ins w:id="567" w:author="Ramon Caramalak | RottaEly" w:date="2020-02-05T13:51:00Z">
        <w:r w:rsidRPr="00AF4811">
          <w:rPr>
            <w:rFonts w:cs="Tahoma"/>
            <w:b/>
            <w:sz w:val="23"/>
            <w:szCs w:val="23"/>
          </w:rPr>
          <w:t>BOX 71 –</w:t>
        </w:r>
        <w:r w:rsidRPr="00AF4811">
          <w:rPr>
            <w:rFonts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2FFDD42" w14:textId="77777777" w:rsidR="002120E0" w:rsidRPr="00AF4811" w:rsidRDefault="002120E0" w:rsidP="002120E0">
      <w:pPr>
        <w:spacing w:line="276" w:lineRule="auto"/>
        <w:jc w:val="both"/>
        <w:rPr>
          <w:ins w:id="568" w:author="Ramon Caramalak | RottaEly" w:date="2020-02-05T13:51:00Z"/>
          <w:rFonts w:cs="Tahoma"/>
          <w:sz w:val="23"/>
          <w:szCs w:val="23"/>
        </w:rPr>
      </w:pPr>
      <w:ins w:id="569" w:author="Ramon Caramalak | RottaEly" w:date="2020-02-05T13:51:00Z">
        <w:r w:rsidRPr="00AF4811">
          <w:rPr>
            <w:rFonts w:cs="Tahoma"/>
            <w:sz w:val="23"/>
            <w:szCs w:val="23"/>
            <w:u w:val="single"/>
          </w:rPr>
          <w:t>Boxes de Estacionamento</w:t>
        </w:r>
        <w:r w:rsidRPr="00AF4811">
          <w:rPr>
            <w:rFonts w:cs="Tahoma"/>
            <w:sz w:val="23"/>
            <w:szCs w:val="23"/>
          </w:rPr>
          <w:t xml:space="preserve">: </w:t>
        </w:r>
        <w:r>
          <w:rPr>
            <w:rFonts w:cs="Tahoma"/>
            <w:sz w:val="23"/>
            <w:szCs w:val="23"/>
          </w:rPr>
          <w:t xml:space="preserve">Pavimento Subsolo I </w:t>
        </w:r>
        <w:r w:rsidRPr="00AF4811">
          <w:rPr>
            <w:rFonts w:cs="Tahoma"/>
            <w:sz w:val="23"/>
            <w:szCs w:val="23"/>
          </w:rPr>
          <w:t>- todos cobertos, com acesso pela entrada de veículos situada à esquerda da guarita, de quem postado na Rua Cipó olhar o empreendimento.</w:t>
        </w:r>
      </w:ins>
    </w:p>
    <w:p w14:paraId="6CD80E75" w14:textId="77777777" w:rsidR="002120E0" w:rsidRPr="00AF4811" w:rsidRDefault="002120E0" w:rsidP="002120E0">
      <w:pPr>
        <w:spacing w:line="276" w:lineRule="auto"/>
        <w:jc w:val="both"/>
        <w:rPr>
          <w:ins w:id="570" w:author="Ramon Caramalak | RottaEly" w:date="2020-02-05T13:51:00Z"/>
          <w:sz w:val="23"/>
          <w:szCs w:val="23"/>
        </w:rPr>
      </w:pPr>
      <w:ins w:id="571" w:author="Ramon Caramalak | RottaEly" w:date="2020-02-05T13:51:00Z">
        <w:r w:rsidRPr="00AF4811">
          <w:rPr>
            <w:rFonts w:cs="Tahoma"/>
            <w:b/>
            <w:sz w:val="23"/>
            <w:szCs w:val="23"/>
          </w:rPr>
          <w:t>BOX 72 –</w:t>
        </w:r>
        <w:r w:rsidRPr="00AF4811">
          <w:rPr>
            <w:rFonts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7AF8468" w14:textId="77777777" w:rsidR="002120E0" w:rsidRPr="00AF4811" w:rsidRDefault="002120E0" w:rsidP="002120E0">
      <w:pPr>
        <w:spacing w:line="276" w:lineRule="auto"/>
        <w:jc w:val="both"/>
        <w:rPr>
          <w:ins w:id="572" w:author="Ramon Caramalak | RottaEly" w:date="2020-02-05T13:51:00Z"/>
          <w:sz w:val="23"/>
          <w:szCs w:val="23"/>
        </w:rPr>
      </w:pPr>
      <w:ins w:id="573" w:author="Ramon Caramalak | RottaEly" w:date="2020-02-05T13:51:00Z">
        <w:r w:rsidRPr="00AF4811">
          <w:rPr>
            <w:rFonts w:cs="Tahoma"/>
            <w:b/>
            <w:sz w:val="23"/>
            <w:szCs w:val="23"/>
          </w:rPr>
          <w:t>BOX 73 –</w:t>
        </w:r>
        <w:r w:rsidRPr="00AF4811">
          <w:rPr>
            <w:rFonts w:cs="Tahoma"/>
            <w:sz w:val="23"/>
            <w:szCs w:val="23"/>
          </w:rPr>
          <w:t xml:space="preserve"> Localizado no pavimento subsolo I, com acesso pela entrada de veículos situada à esquerda da guarita, de quem postado na Rua Cipó olhar o empreendimento, sendo o terceiro à esquerda de </w:t>
        </w:r>
        <w:r w:rsidRPr="00AF4811">
          <w:rPr>
            <w:rFonts w:cs="Tahoma"/>
            <w:sz w:val="23"/>
            <w:szCs w:val="23"/>
          </w:rPr>
          <w:lastRenderedPageBreak/>
          <w:t>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37764D1" w14:textId="77777777" w:rsidR="002120E0" w:rsidRPr="00AF4811" w:rsidRDefault="002120E0" w:rsidP="002120E0">
      <w:pPr>
        <w:spacing w:line="276" w:lineRule="auto"/>
        <w:jc w:val="both"/>
        <w:rPr>
          <w:ins w:id="574" w:author="Ramon Caramalak | RottaEly" w:date="2020-02-05T13:51:00Z"/>
          <w:sz w:val="23"/>
          <w:szCs w:val="23"/>
        </w:rPr>
      </w:pPr>
      <w:ins w:id="575" w:author="Ramon Caramalak | RottaEly" w:date="2020-02-05T13:51:00Z">
        <w:r w:rsidRPr="00AF4811">
          <w:rPr>
            <w:rFonts w:cs="Tahoma"/>
            <w:b/>
            <w:sz w:val="23"/>
            <w:szCs w:val="23"/>
          </w:rPr>
          <w:t>BOX 74 –</w:t>
        </w:r>
        <w:r w:rsidRPr="00AF4811">
          <w:rPr>
            <w:rFonts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6639A5D" w14:textId="77777777" w:rsidR="002120E0" w:rsidRPr="00AF4811" w:rsidRDefault="002120E0" w:rsidP="002120E0">
      <w:pPr>
        <w:spacing w:line="276" w:lineRule="auto"/>
        <w:jc w:val="both"/>
        <w:rPr>
          <w:ins w:id="576" w:author="Ramon Caramalak | RottaEly" w:date="2020-02-05T13:51:00Z"/>
          <w:sz w:val="23"/>
          <w:szCs w:val="23"/>
        </w:rPr>
      </w:pPr>
      <w:ins w:id="577" w:author="Ramon Caramalak | RottaEly" w:date="2020-02-05T13:51:00Z">
        <w:r w:rsidRPr="00AF4811">
          <w:rPr>
            <w:rFonts w:cs="Tahoma"/>
            <w:b/>
            <w:sz w:val="23"/>
            <w:szCs w:val="23"/>
          </w:rPr>
          <w:t>BOX 75 –</w:t>
        </w:r>
        <w:r w:rsidRPr="00AF4811">
          <w:rPr>
            <w:rFonts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625C5F6" w14:textId="77777777" w:rsidR="002120E0" w:rsidRPr="00AF4811" w:rsidRDefault="002120E0" w:rsidP="002120E0">
      <w:pPr>
        <w:spacing w:line="276" w:lineRule="auto"/>
        <w:jc w:val="both"/>
        <w:rPr>
          <w:ins w:id="578" w:author="Ramon Caramalak | RottaEly" w:date="2020-02-05T13:51:00Z"/>
          <w:sz w:val="23"/>
          <w:szCs w:val="23"/>
        </w:rPr>
      </w:pPr>
      <w:ins w:id="579" w:author="Ramon Caramalak | RottaEly" w:date="2020-02-05T13:51:00Z">
        <w:r w:rsidRPr="00AF4811">
          <w:rPr>
            <w:rFonts w:cs="Tahoma"/>
            <w:b/>
            <w:sz w:val="23"/>
            <w:szCs w:val="23"/>
          </w:rPr>
          <w:t>BOX 76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2286906" w14:textId="77777777" w:rsidR="002120E0" w:rsidRPr="00AF4811" w:rsidRDefault="002120E0" w:rsidP="002120E0">
      <w:pPr>
        <w:spacing w:line="276" w:lineRule="auto"/>
        <w:jc w:val="both"/>
        <w:rPr>
          <w:ins w:id="580" w:author="Ramon Caramalak | RottaEly" w:date="2020-02-05T13:51:00Z"/>
          <w:rFonts w:cs="Tahoma"/>
          <w:sz w:val="23"/>
          <w:szCs w:val="23"/>
        </w:rPr>
      </w:pPr>
    </w:p>
    <w:p w14:paraId="7351F247" w14:textId="77777777" w:rsidR="002120E0" w:rsidRPr="00AF4811" w:rsidRDefault="002120E0" w:rsidP="002120E0">
      <w:pPr>
        <w:spacing w:line="276" w:lineRule="auto"/>
        <w:jc w:val="both"/>
        <w:rPr>
          <w:ins w:id="581" w:author="Ramon Caramalak | RottaEly" w:date="2020-02-05T13:51:00Z"/>
          <w:sz w:val="23"/>
          <w:szCs w:val="23"/>
        </w:rPr>
      </w:pPr>
      <w:ins w:id="582" w:author="Ramon Caramalak | RottaEly" w:date="2020-02-05T13:51:00Z">
        <w:r w:rsidRPr="00AF4811">
          <w:rPr>
            <w:rFonts w:cs="Tahoma"/>
            <w:b/>
            <w:sz w:val="23"/>
            <w:szCs w:val="23"/>
          </w:rPr>
          <w:t>BOX 77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9C88B99" w14:textId="77777777" w:rsidR="002120E0" w:rsidRPr="00AF4811" w:rsidRDefault="002120E0" w:rsidP="002120E0">
      <w:pPr>
        <w:spacing w:line="276" w:lineRule="auto"/>
        <w:jc w:val="both"/>
        <w:rPr>
          <w:ins w:id="583" w:author="Ramon Caramalak | RottaEly" w:date="2020-02-05T13:51:00Z"/>
          <w:sz w:val="23"/>
          <w:szCs w:val="23"/>
        </w:rPr>
      </w:pPr>
      <w:ins w:id="584" w:author="Ramon Caramalak | RottaEly" w:date="2020-02-05T13:51:00Z">
        <w:r w:rsidRPr="00AF4811">
          <w:rPr>
            <w:rFonts w:cs="Tahoma"/>
            <w:b/>
            <w:sz w:val="23"/>
            <w:szCs w:val="23"/>
          </w:rPr>
          <w:t>BOX 78 –</w:t>
        </w:r>
        <w:r w:rsidRPr="00AF4811">
          <w:rPr>
            <w:rFonts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DA04586" w14:textId="77777777" w:rsidR="002120E0" w:rsidRPr="00AF4811" w:rsidRDefault="002120E0" w:rsidP="002120E0">
      <w:pPr>
        <w:spacing w:line="276" w:lineRule="auto"/>
        <w:jc w:val="both"/>
        <w:rPr>
          <w:ins w:id="585" w:author="Ramon Caramalak | RottaEly" w:date="2020-02-05T13:51:00Z"/>
          <w:sz w:val="23"/>
          <w:szCs w:val="23"/>
        </w:rPr>
      </w:pPr>
      <w:ins w:id="586" w:author="Ramon Caramalak | RottaEly" w:date="2020-02-05T13:51:00Z">
        <w:r w:rsidRPr="00AF4811">
          <w:rPr>
            <w:rFonts w:cs="Tahoma"/>
            <w:b/>
            <w:sz w:val="23"/>
            <w:szCs w:val="23"/>
          </w:rPr>
          <w:t>BOX 79 –</w:t>
        </w:r>
        <w:r w:rsidRPr="00AF4811">
          <w:rPr>
            <w:rFonts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sz w:val="23"/>
            <w:szCs w:val="23"/>
          </w:rPr>
          <w:t xml:space="preserve">com área real privativa de 10,58m², área real de uso comum de divisão não proporcional de 2,09m², área real de uso comum de divisão proporcional de 0,02m², e </w:t>
        </w:r>
        <w:r w:rsidRPr="00AF4811">
          <w:rPr>
            <w:sz w:val="23"/>
            <w:szCs w:val="23"/>
          </w:rPr>
          <w:lastRenderedPageBreak/>
          <w:t>área real total de 12,69m², correspondendo-lhe a fração ideal de 0,000553 no terreno e nas coisas de uso comum e fim proveitoso do condomínio.</w:t>
        </w:r>
      </w:ins>
    </w:p>
    <w:p w14:paraId="5897F075" w14:textId="77777777" w:rsidR="002120E0" w:rsidRPr="00AF4811" w:rsidRDefault="002120E0" w:rsidP="002120E0">
      <w:pPr>
        <w:spacing w:line="276" w:lineRule="auto"/>
        <w:jc w:val="both"/>
        <w:rPr>
          <w:ins w:id="587" w:author="Ramon Caramalak | RottaEly" w:date="2020-02-05T13:51:00Z"/>
          <w:sz w:val="23"/>
          <w:szCs w:val="23"/>
        </w:rPr>
      </w:pPr>
      <w:ins w:id="588" w:author="Ramon Caramalak | RottaEly" w:date="2020-02-05T13:51:00Z">
        <w:r w:rsidRPr="00AF4811">
          <w:rPr>
            <w:rFonts w:cs="Tahoma"/>
            <w:b/>
            <w:sz w:val="23"/>
            <w:szCs w:val="23"/>
          </w:rPr>
          <w:t>BOX 80 –</w:t>
        </w:r>
        <w:r w:rsidRPr="00AF4811">
          <w:rPr>
            <w:rFonts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7F09CFB" w14:textId="77777777" w:rsidR="002120E0" w:rsidRPr="00AF4811" w:rsidRDefault="002120E0" w:rsidP="002120E0">
      <w:pPr>
        <w:spacing w:line="276" w:lineRule="auto"/>
        <w:jc w:val="both"/>
        <w:rPr>
          <w:ins w:id="589" w:author="Ramon Caramalak | RottaEly" w:date="2020-02-05T13:51:00Z"/>
          <w:sz w:val="23"/>
          <w:szCs w:val="23"/>
        </w:rPr>
      </w:pPr>
      <w:ins w:id="590" w:author="Ramon Caramalak | RottaEly" w:date="2020-02-05T13:51:00Z">
        <w:r w:rsidRPr="00AF4811">
          <w:rPr>
            <w:rFonts w:cs="Tahoma"/>
            <w:b/>
            <w:sz w:val="23"/>
            <w:szCs w:val="23"/>
          </w:rPr>
          <w:t>BOX 81 –</w:t>
        </w:r>
        <w:r w:rsidRPr="00AF4811">
          <w:rPr>
            <w:rFonts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4C33947" w14:textId="77777777" w:rsidR="002120E0" w:rsidRPr="00AF4811" w:rsidRDefault="002120E0" w:rsidP="002120E0">
      <w:pPr>
        <w:spacing w:line="276" w:lineRule="auto"/>
        <w:jc w:val="both"/>
        <w:rPr>
          <w:ins w:id="591" w:author="Ramon Caramalak | RottaEly" w:date="2020-02-05T13:51:00Z"/>
          <w:sz w:val="23"/>
          <w:szCs w:val="23"/>
        </w:rPr>
      </w:pPr>
      <w:ins w:id="592" w:author="Ramon Caramalak | RottaEly" w:date="2020-02-05T13:51:00Z">
        <w:r w:rsidRPr="00AF4811">
          <w:rPr>
            <w:rFonts w:cs="Tahoma"/>
            <w:b/>
            <w:sz w:val="23"/>
            <w:szCs w:val="23"/>
          </w:rPr>
          <w:t>BOX 82 –</w:t>
        </w:r>
        <w:r w:rsidRPr="00AF4811">
          <w:rPr>
            <w:rFonts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0792872" w14:textId="77777777" w:rsidR="002120E0" w:rsidRPr="00AF4811" w:rsidRDefault="002120E0" w:rsidP="002120E0">
      <w:pPr>
        <w:spacing w:line="276" w:lineRule="auto"/>
        <w:jc w:val="both"/>
        <w:rPr>
          <w:ins w:id="593" w:author="Ramon Caramalak | RottaEly" w:date="2020-02-05T13:51:00Z"/>
          <w:sz w:val="23"/>
          <w:szCs w:val="23"/>
        </w:rPr>
      </w:pPr>
      <w:ins w:id="594" w:author="Ramon Caramalak | RottaEly" w:date="2020-02-05T13:51:00Z">
        <w:r w:rsidRPr="00AF4811">
          <w:rPr>
            <w:rFonts w:cs="Tahoma"/>
            <w:b/>
            <w:sz w:val="23"/>
            <w:szCs w:val="23"/>
          </w:rPr>
          <w:t>BOX 83 –</w:t>
        </w:r>
        <w:r w:rsidRPr="00AF4811">
          <w:rPr>
            <w:rFonts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311541D" w14:textId="77777777" w:rsidR="002120E0" w:rsidRPr="00AF4811" w:rsidRDefault="002120E0" w:rsidP="002120E0">
      <w:pPr>
        <w:spacing w:line="276" w:lineRule="auto"/>
        <w:jc w:val="both"/>
        <w:rPr>
          <w:ins w:id="595" w:author="Ramon Caramalak | RottaEly" w:date="2020-02-05T13:51:00Z"/>
          <w:sz w:val="23"/>
          <w:szCs w:val="23"/>
        </w:rPr>
      </w:pPr>
      <w:ins w:id="596" w:author="Ramon Caramalak | RottaEly" w:date="2020-02-05T13:51:00Z">
        <w:r w:rsidRPr="00AF4811">
          <w:rPr>
            <w:rFonts w:cs="Tahoma"/>
            <w:b/>
            <w:sz w:val="23"/>
            <w:szCs w:val="23"/>
          </w:rPr>
          <w:t>BOX 84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AD4A6F1" w14:textId="77777777" w:rsidR="002120E0" w:rsidRPr="00AF4811" w:rsidRDefault="002120E0" w:rsidP="002120E0">
      <w:pPr>
        <w:spacing w:line="276" w:lineRule="auto"/>
        <w:jc w:val="both"/>
        <w:rPr>
          <w:ins w:id="597" w:author="Ramon Caramalak | RottaEly" w:date="2020-02-05T13:51:00Z"/>
          <w:sz w:val="23"/>
          <w:szCs w:val="23"/>
        </w:rPr>
      </w:pPr>
      <w:ins w:id="598" w:author="Ramon Caramalak | RottaEly" w:date="2020-02-05T13:51:00Z">
        <w:r w:rsidRPr="00AF4811">
          <w:rPr>
            <w:rFonts w:cs="Tahoma"/>
            <w:b/>
            <w:sz w:val="23"/>
            <w:szCs w:val="23"/>
          </w:rPr>
          <w:t>BOX 85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B152D30" w14:textId="77777777" w:rsidR="002120E0" w:rsidRPr="00AF4811" w:rsidRDefault="002120E0" w:rsidP="002120E0">
      <w:pPr>
        <w:spacing w:line="276" w:lineRule="auto"/>
        <w:jc w:val="both"/>
        <w:rPr>
          <w:ins w:id="599" w:author="Ramon Caramalak | RottaEly" w:date="2020-02-05T13:51:00Z"/>
          <w:rFonts w:cs="Tahoma"/>
          <w:sz w:val="23"/>
          <w:szCs w:val="23"/>
        </w:rPr>
      </w:pPr>
      <w:ins w:id="600" w:author="Ramon Caramalak | RottaEly" w:date="2020-02-05T13:51:00Z">
        <w:r w:rsidRPr="00AF4811">
          <w:rPr>
            <w:rFonts w:cs="Tahoma"/>
            <w:b/>
            <w:sz w:val="23"/>
            <w:szCs w:val="23"/>
          </w:rPr>
          <w:t>BOX 86 – DUPLO –</w:t>
        </w:r>
        <w:r w:rsidRPr="00AF4811">
          <w:rPr>
            <w:rFonts w:cs="Tahoma"/>
            <w:sz w:val="23"/>
            <w:szCs w:val="23"/>
          </w:rPr>
          <w:t xml:space="preserve"> Localizado no pavimento subsolo I, com acesso pela entrada de veículos situada à esquerda da guarita, de quem postado na Rua Cipó olhar o empreendimento, sendo o décimo terceiro </w:t>
        </w:r>
        <w:r w:rsidRPr="00AF4811">
          <w:rPr>
            <w:rFonts w:cs="Tahoma"/>
            <w:sz w:val="23"/>
            <w:szCs w:val="23"/>
          </w:rPr>
          <w:lastRenderedPageBreak/>
          <w:t xml:space="preserve">à direita de quem ingressa na circulação principal de veículos, </w:t>
        </w:r>
        <w:r w:rsidRPr="00AF4811">
          <w:rPr>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cs="Tahoma"/>
            <w:sz w:val="23"/>
            <w:szCs w:val="23"/>
          </w:rPr>
          <w:t xml:space="preserve"> Esta unidade possui um depósito a ela vinculado de nº 86, localizado ao lado da mesma, cujas áreas e fração ideal estão somadas as da mesma.</w:t>
        </w:r>
      </w:ins>
    </w:p>
    <w:p w14:paraId="267368C6" w14:textId="77777777" w:rsidR="002120E0" w:rsidRPr="00AF4811" w:rsidRDefault="002120E0" w:rsidP="002120E0">
      <w:pPr>
        <w:spacing w:line="276" w:lineRule="auto"/>
        <w:jc w:val="both"/>
        <w:rPr>
          <w:ins w:id="601" w:author="Ramon Caramalak | RottaEly" w:date="2020-02-05T13:51:00Z"/>
          <w:rFonts w:cs="Tahoma"/>
          <w:sz w:val="23"/>
          <w:szCs w:val="23"/>
        </w:rPr>
      </w:pPr>
      <w:ins w:id="602" w:author="Ramon Caramalak | RottaEly" w:date="2020-02-05T13:51:00Z">
        <w:r w:rsidRPr="00AF4811">
          <w:rPr>
            <w:rFonts w:cs="Tahoma"/>
            <w:b/>
            <w:sz w:val="23"/>
            <w:szCs w:val="23"/>
          </w:rPr>
          <w:t>BOX 87 – DUPLO –</w:t>
        </w:r>
        <w:r w:rsidRPr="00AF4811">
          <w:rPr>
            <w:rFonts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cs="Tahoma"/>
            <w:sz w:val="23"/>
            <w:szCs w:val="23"/>
          </w:rPr>
          <w:t xml:space="preserve"> Esta unidade possui um depósito a ela vinculado de nº 87, localizado ao fundo à direita da mesma, cujas áreas e fração ideal estão somadas as da mesma.</w:t>
        </w:r>
      </w:ins>
    </w:p>
    <w:p w14:paraId="348741C8" w14:textId="77777777" w:rsidR="002120E0" w:rsidRPr="00AF4811" w:rsidRDefault="002120E0" w:rsidP="002120E0">
      <w:pPr>
        <w:spacing w:line="276" w:lineRule="auto"/>
        <w:jc w:val="both"/>
        <w:rPr>
          <w:ins w:id="603" w:author="Ramon Caramalak | RottaEly" w:date="2020-02-05T13:51:00Z"/>
          <w:sz w:val="23"/>
          <w:szCs w:val="23"/>
        </w:rPr>
      </w:pPr>
      <w:ins w:id="604" w:author="Ramon Caramalak | RottaEly" w:date="2020-02-05T13:51:00Z">
        <w:r w:rsidRPr="000A4CCB">
          <w:rPr>
            <w:rFonts w:cs="Tahoma"/>
            <w:b/>
            <w:sz w:val="23"/>
            <w:szCs w:val="23"/>
            <w:highlight w:val="yellow"/>
          </w:rPr>
          <w:t>BOX 89 –</w:t>
        </w:r>
        <w:r w:rsidRPr="000A4CCB">
          <w:rPr>
            <w:rFonts w:cs="Tahoma"/>
            <w:sz w:val="23"/>
            <w:szCs w:val="23"/>
            <w:highlight w:val="yellow"/>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3F364EE" w14:textId="77777777" w:rsidR="002120E0" w:rsidRPr="00AF4811" w:rsidRDefault="002120E0" w:rsidP="002120E0">
      <w:pPr>
        <w:spacing w:line="276" w:lineRule="auto"/>
        <w:jc w:val="both"/>
        <w:rPr>
          <w:ins w:id="605" w:author="Ramon Caramalak | RottaEly" w:date="2020-02-05T13:51:00Z"/>
          <w:sz w:val="23"/>
          <w:szCs w:val="23"/>
        </w:rPr>
      </w:pPr>
      <w:ins w:id="606" w:author="Ramon Caramalak | RottaEly" w:date="2020-02-05T13:51:00Z">
        <w:r w:rsidRPr="00AF4811">
          <w:rPr>
            <w:rFonts w:cs="Tahoma"/>
            <w:b/>
            <w:sz w:val="23"/>
            <w:szCs w:val="23"/>
          </w:rPr>
          <w:t>BOX 91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B73DF0B" w14:textId="77777777" w:rsidR="002120E0" w:rsidRPr="00AF4811" w:rsidRDefault="002120E0" w:rsidP="002120E0">
      <w:pPr>
        <w:spacing w:line="276" w:lineRule="auto"/>
        <w:jc w:val="both"/>
        <w:rPr>
          <w:ins w:id="607" w:author="Ramon Caramalak | RottaEly" w:date="2020-02-05T13:51:00Z"/>
          <w:rFonts w:cs="Tahoma"/>
          <w:sz w:val="23"/>
          <w:szCs w:val="23"/>
        </w:rPr>
      </w:pPr>
      <w:ins w:id="608" w:author="Ramon Caramalak | RottaEly" w:date="2020-02-05T13:51:00Z">
        <w:r w:rsidRPr="00AF4811">
          <w:rPr>
            <w:rFonts w:cs="Tahoma"/>
            <w:b/>
            <w:sz w:val="23"/>
            <w:szCs w:val="23"/>
          </w:rPr>
          <w:t>BOX 92 – DUPLO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cs="Tahoma"/>
            <w:sz w:val="23"/>
            <w:szCs w:val="23"/>
          </w:rPr>
          <w:t xml:space="preserve"> Esta unidade possui um depósito a ela vinculado de nº 92, localizado ao fundo da mesma, cujas áreas e fração ideal estão somadas as da mesma.</w:t>
        </w:r>
      </w:ins>
    </w:p>
    <w:p w14:paraId="57408801" w14:textId="77777777" w:rsidR="002120E0" w:rsidRPr="00AF4811" w:rsidRDefault="002120E0" w:rsidP="002120E0">
      <w:pPr>
        <w:spacing w:line="276" w:lineRule="auto"/>
        <w:jc w:val="both"/>
        <w:rPr>
          <w:ins w:id="609" w:author="Ramon Caramalak | RottaEly" w:date="2020-02-05T13:51:00Z"/>
          <w:sz w:val="23"/>
          <w:szCs w:val="23"/>
        </w:rPr>
      </w:pPr>
      <w:ins w:id="610" w:author="Ramon Caramalak | RottaEly" w:date="2020-02-05T13:51:00Z">
        <w:r w:rsidRPr="00AF4811">
          <w:rPr>
            <w:rFonts w:cs="Tahoma"/>
            <w:b/>
            <w:sz w:val="23"/>
            <w:szCs w:val="23"/>
          </w:rPr>
          <w:t>BOX 93 –</w:t>
        </w:r>
        <w:r w:rsidRPr="00AF4811">
          <w:rPr>
            <w:rFonts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1AE747D" w14:textId="77777777" w:rsidR="002120E0" w:rsidRPr="00AF4811" w:rsidRDefault="002120E0" w:rsidP="002120E0">
      <w:pPr>
        <w:spacing w:line="276" w:lineRule="auto"/>
        <w:jc w:val="both"/>
        <w:rPr>
          <w:ins w:id="611" w:author="Ramon Caramalak | RottaEly" w:date="2020-02-05T13:51:00Z"/>
          <w:sz w:val="23"/>
          <w:szCs w:val="23"/>
        </w:rPr>
      </w:pPr>
      <w:ins w:id="612" w:author="Ramon Caramalak | RottaEly" w:date="2020-02-05T13:51:00Z">
        <w:r w:rsidRPr="00AF4811">
          <w:rPr>
            <w:rFonts w:cs="Tahoma"/>
            <w:b/>
            <w:sz w:val="23"/>
            <w:szCs w:val="23"/>
          </w:rPr>
          <w:lastRenderedPageBreak/>
          <w:t>BOX 94 –</w:t>
        </w:r>
        <w:r w:rsidRPr="00AF4811">
          <w:rPr>
            <w:rFonts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CB7CF5A" w14:textId="77777777" w:rsidR="002120E0" w:rsidRPr="00AF4811" w:rsidRDefault="002120E0" w:rsidP="002120E0">
      <w:pPr>
        <w:spacing w:line="276" w:lineRule="auto"/>
        <w:jc w:val="both"/>
        <w:rPr>
          <w:ins w:id="613" w:author="Ramon Caramalak | RottaEly" w:date="2020-02-05T13:51:00Z"/>
          <w:rFonts w:cs="Tahoma"/>
          <w:sz w:val="23"/>
          <w:szCs w:val="23"/>
        </w:rPr>
      </w:pPr>
      <w:ins w:id="614" w:author="Ramon Caramalak | RottaEly" w:date="2020-02-05T13:51:00Z">
        <w:r w:rsidRPr="00AF4811">
          <w:rPr>
            <w:rFonts w:cs="Tahoma"/>
            <w:b/>
            <w:sz w:val="23"/>
            <w:szCs w:val="23"/>
          </w:rPr>
          <w:t>BOX 95 – DUPLO –</w:t>
        </w:r>
        <w:r w:rsidRPr="00AF4811">
          <w:rPr>
            <w:rFonts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cs="Tahoma"/>
            <w:sz w:val="23"/>
            <w:szCs w:val="23"/>
          </w:rPr>
          <w:t xml:space="preserve"> Esta unidade possui um depósito a ela vinculado de nº 95, localizado ao fundo da mesma, cujas áreas e fração ideal estão somadas as da mesma.</w:t>
        </w:r>
      </w:ins>
    </w:p>
    <w:p w14:paraId="329A97C6" w14:textId="77777777" w:rsidR="002120E0" w:rsidRPr="00AF4811" w:rsidRDefault="002120E0" w:rsidP="002120E0">
      <w:pPr>
        <w:spacing w:line="276" w:lineRule="auto"/>
        <w:jc w:val="both"/>
        <w:rPr>
          <w:ins w:id="615" w:author="Ramon Caramalak | RottaEly" w:date="2020-02-05T13:51:00Z"/>
          <w:rFonts w:cs="Tahoma"/>
          <w:sz w:val="23"/>
          <w:szCs w:val="23"/>
        </w:rPr>
      </w:pPr>
      <w:ins w:id="616" w:author="Ramon Caramalak | RottaEly" w:date="2020-02-05T13:51:00Z">
        <w:r w:rsidRPr="00AF4811">
          <w:rPr>
            <w:rFonts w:cs="Tahoma"/>
            <w:b/>
            <w:sz w:val="23"/>
            <w:szCs w:val="23"/>
          </w:rPr>
          <w:t>BOX 96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96, localizado ao fundo da mesma, cujas áreas e fração ideal estão somadas as da mesma.</w:t>
        </w:r>
      </w:ins>
    </w:p>
    <w:p w14:paraId="6FBD45F1" w14:textId="77777777" w:rsidR="002120E0" w:rsidRDefault="002120E0" w:rsidP="002120E0">
      <w:pPr>
        <w:spacing w:line="276" w:lineRule="auto"/>
        <w:jc w:val="both"/>
        <w:rPr>
          <w:ins w:id="617" w:author="Ramon Caramalak | RottaEly" w:date="2020-02-05T14:07:00Z"/>
          <w:rFonts w:cs="Tahoma"/>
          <w:sz w:val="23"/>
          <w:szCs w:val="23"/>
        </w:rPr>
      </w:pPr>
      <w:ins w:id="618" w:author="Ramon Caramalak | RottaEly" w:date="2020-02-05T13:51:00Z">
        <w:r w:rsidRPr="00AF4811">
          <w:rPr>
            <w:rFonts w:cs="Tahoma"/>
            <w:b/>
            <w:sz w:val="23"/>
            <w:szCs w:val="23"/>
          </w:rPr>
          <w:t>BOX 97 – DUPLO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97, localizado ao fundo da mesma, cujas áreas e fração ideal estão somadas as da mesma.</w:t>
        </w:r>
      </w:ins>
    </w:p>
    <w:p w14:paraId="4B312589" w14:textId="77777777" w:rsidR="002120E0" w:rsidRPr="00AF4811" w:rsidRDefault="002120E0" w:rsidP="002120E0">
      <w:pPr>
        <w:spacing w:line="276" w:lineRule="auto"/>
        <w:jc w:val="both"/>
        <w:rPr>
          <w:ins w:id="619" w:author="Ramon Caramalak | RottaEly" w:date="2020-02-05T13:51:00Z"/>
          <w:rFonts w:cs="Tahoma"/>
          <w:sz w:val="23"/>
          <w:szCs w:val="23"/>
        </w:rPr>
      </w:pPr>
      <w:ins w:id="620" w:author="Ramon Caramalak | RottaEly" w:date="2020-02-05T13:51:00Z">
        <w:r w:rsidRPr="00AF4811">
          <w:rPr>
            <w:rFonts w:cs="Tahoma"/>
            <w:b/>
            <w:sz w:val="23"/>
            <w:szCs w:val="23"/>
          </w:rPr>
          <w:t>BOX 98 – DUPLO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cs="Tahoma"/>
            <w:sz w:val="23"/>
            <w:szCs w:val="23"/>
          </w:rPr>
          <w:t xml:space="preserve"> Esta unidade possui um depósito a ela vinculado de nº 98, localizado ao fundo da mesma, cujas áreas e fração ideal estão somadas as da mesma.</w:t>
        </w:r>
      </w:ins>
    </w:p>
    <w:p w14:paraId="3779E3B1" w14:textId="77777777" w:rsidR="002120E0" w:rsidRPr="00AF4811" w:rsidRDefault="002120E0" w:rsidP="002120E0">
      <w:pPr>
        <w:spacing w:line="276" w:lineRule="auto"/>
        <w:jc w:val="both"/>
        <w:rPr>
          <w:ins w:id="621" w:author="Ramon Caramalak | RottaEly" w:date="2020-02-05T13:51:00Z"/>
          <w:rFonts w:cs="Tahoma"/>
          <w:sz w:val="23"/>
          <w:szCs w:val="23"/>
        </w:rPr>
      </w:pPr>
      <w:ins w:id="622" w:author="Ramon Caramalak | RottaEly" w:date="2020-02-05T13:51:00Z">
        <w:r w:rsidRPr="00AF4811">
          <w:rPr>
            <w:rFonts w:cs="Tahoma"/>
            <w:b/>
            <w:sz w:val="23"/>
            <w:szCs w:val="23"/>
          </w:rPr>
          <w:t>BOX 99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w:t>
        </w:r>
        <w:r w:rsidRPr="00AF4811">
          <w:rPr>
            <w:rFonts w:cs="Tahoma"/>
            <w:sz w:val="23"/>
            <w:szCs w:val="23"/>
          </w:rPr>
          <w:lastRenderedPageBreak/>
          <w:t xml:space="preserve">de quem ingressa na circulação principal de veículos, </w:t>
        </w:r>
        <w:r w:rsidRPr="00AF4811">
          <w:rPr>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cs="Tahoma"/>
            <w:sz w:val="23"/>
            <w:szCs w:val="23"/>
          </w:rPr>
          <w:t xml:space="preserve"> Esta unidade possui um depósito a ela vinculado de nº 99, localizado ao fundo da mesma, cujas áreas e fração ideal estão somadas as da mesma.</w:t>
        </w:r>
      </w:ins>
    </w:p>
    <w:p w14:paraId="5A20DEDB" w14:textId="77777777" w:rsidR="002120E0" w:rsidRPr="00AF4811" w:rsidRDefault="002120E0" w:rsidP="002120E0">
      <w:pPr>
        <w:spacing w:line="276" w:lineRule="auto"/>
        <w:jc w:val="both"/>
        <w:rPr>
          <w:ins w:id="623" w:author="Ramon Caramalak | RottaEly" w:date="2020-02-05T13:51:00Z"/>
          <w:rFonts w:cs="Tahoma"/>
          <w:sz w:val="23"/>
          <w:szCs w:val="23"/>
        </w:rPr>
      </w:pPr>
      <w:ins w:id="624" w:author="Ramon Caramalak | RottaEly" w:date="2020-02-05T13:51:00Z">
        <w:r w:rsidRPr="00AF4811">
          <w:rPr>
            <w:rFonts w:cs="Tahoma"/>
            <w:b/>
            <w:sz w:val="23"/>
            <w:szCs w:val="23"/>
          </w:rPr>
          <w:t>BOX 101 –</w:t>
        </w:r>
        <w:r w:rsidRPr="00AF4811">
          <w:rPr>
            <w:rFonts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A12646E" w14:textId="77777777" w:rsidR="002120E0" w:rsidRPr="00AF4811" w:rsidRDefault="002120E0" w:rsidP="002120E0">
      <w:pPr>
        <w:spacing w:line="276" w:lineRule="auto"/>
        <w:jc w:val="both"/>
        <w:rPr>
          <w:ins w:id="625" w:author="Ramon Caramalak | RottaEly" w:date="2020-02-05T13:51:00Z"/>
          <w:sz w:val="23"/>
          <w:szCs w:val="23"/>
        </w:rPr>
      </w:pPr>
      <w:ins w:id="626" w:author="Ramon Caramalak | RottaEly" w:date="2020-02-05T13:51:00Z">
        <w:r w:rsidRPr="00AF4811">
          <w:rPr>
            <w:rFonts w:cs="Tahoma"/>
            <w:b/>
            <w:sz w:val="23"/>
            <w:szCs w:val="23"/>
          </w:rPr>
          <w:t>BOX 102 –</w:t>
        </w:r>
        <w:r w:rsidRPr="00AF4811">
          <w:rPr>
            <w:rFonts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EA3A6E0" w14:textId="77777777" w:rsidR="002120E0" w:rsidRPr="00AF4811" w:rsidRDefault="002120E0" w:rsidP="002120E0">
      <w:pPr>
        <w:spacing w:line="276" w:lineRule="auto"/>
        <w:jc w:val="both"/>
        <w:rPr>
          <w:ins w:id="627" w:author="Ramon Caramalak | RottaEly" w:date="2020-02-05T13:51:00Z"/>
          <w:sz w:val="23"/>
          <w:szCs w:val="23"/>
        </w:rPr>
      </w:pPr>
      <w:ins w:id="628" w:author="Ramon Caramalak | RottaEly" w:date="2020-02-05T13:51:00Z">
        <w:r w:rsidRPr="00AF4811">
          <w:rPr>
            <w:rFonts w:cs="Tahoma"/>
            <w:b/>
            <w:sz w:val="23"/>
            <w:szCs w:val="23"/>
          </w:rPr>
          <w:t>BOX 103 –</w:t>
        </w:r>
        <w:r w:rsidRPr="00AF4811">
          <w:rPr>
            <w:rFonts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745D431" w14:textId="77777777" w:rsidR="002120E0" w:rsidRPr="00AF4811" w:rsidRDefault="002120E0" w:rsidP="002120E0">
      <w:pPr>
        <w:spacing w:line="276" w:lineRule="auto"/>
        <w:jc w:val="both"/>
        <w:rPr>
          <w:ins w:id="629" w:author="Ramon Caramalak | RottaEly" w:date="2020-02-05T13:51:00Z"/>
          <w:sz w:val="23"/>
          <w:szCs w:val="23"/>
        </w:rPr>
      </w:pPr>
      <w:ins w:id="630" w:author="Ramon Caramalak | RottaEly" w:date="2020-02-05T13:51:00Z">
        <w:r w:rsidRPr="00AF4811">
          <w:rPr>
            <w:rFonts w:cs="Tahoma"/>
            <w:b/>
            <w:sz w:val="23"/>
            <w:szCs w:val="23"/>
          </w:rPr>
          <w:t>BOX 104 –</w:t>
        </w:r>
        <w:r w:rsidRPr="00AF4811">
          <w:rPr>
            <w:rFonts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CEA162B" w14:textId="77777777" w:rsidR="002120E0" w:rsidRPr="00AF4811" w:rsidRDefault="002120E0" w:rsidP="002120E0">
      <w:pPr>
        <w:spacing w:line="276" w:lineRule="auto"/>
        <w:jc w:val="both"/>
        <w:rPr>
          <w:ins w:id="631" w:author="Ramon Caramalak | RottaEly" w:date="2020-02-05T13:51:00Z"/>
          <w:rFonts w:cs="Tahoma"/>
          <w:sz w:val="23"/>
          <w:szCs w:val="23"/>
        </w:rPr>
      </w:pPr>
      <w:ins w:id="632" w:author="Ramon Caramalak | RottaEly" w:date="2020-02-05T13:51:00Z">
        <w:r w:rsidRPr="00AF4811">
          <w:rPr>
            <w:rFonts w:cs="Tahoma"/>
            <w:b/>
            <w:sz w:val="23"/>
            <w:szCs w:val="23"/>
          </w:rPr>
          <w:t>BOX 106 –</w:t>
        </w:r>
        <w:r w:rsidRPr="00AF4811">
          <w:rPr>
            <w:rFonts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cs="Tahoma"/>
            <w:sz w:val="23"/>
            <w:szCs w:val="23"/>
          </w:rPr>
          <w:t xml:space="preserve"> Esta unidade possui um depósito a ela vinculado de nº 106, localizado ao lado da mesma, cujas áreas e fração ideal estão somadas as da mesma.</w:t>
        </w:r>
      </w:ins>
    </w:p>
    <w:p w14:paraId="6B615C91" w14:textId="77777777" w:rsidR="002120E0" w:rsidRPr="00AF4811" w:rsidRDefault="002120E0" w:rsidP="002120E0">
      <w:pPr>
        <w:spacing w:line="276" w:lineRule="auto"/>
        <w:jc w:val="both"/>
        <w:rPr>
          <w:ins w:id="633" w:author="Ramon Caramalak | RottaEly" w:date="2020-02-05T13:51:00Z"/>
          <w:rFonts w:cs="Tahoma"/>
          <w:sz w:val="23"/>
          <w:szCs w:val="23"/>
        </w:rPr>
      </w:pPr>
    </w:p>
    <w:p w14:paraId="112904B7" w14:textId="77777777" w:rsidR="002120E0" w:rsidRPr="00AF4811" w:rsidRDefault="002120E0" w:rsidP="002120E0">
      <w:pPr>
        <w:spacing w:line="276" w:lineRule="auto"/>
        <w:jc w:val="both"/>
        <w:rPr>
          <w:ins w:id="634" w:author="Ramon Caramalak | RottaEly" w:date="2020-02-05T13:51:00Z"/>
          <w:sz w:val="23"/>
          <w:szCs w:val="23"/>
        </w:rPr>
      </w:pPr>
      <w:ins w:id="635" w:author="Ramon Caramalak | RottaEly" w:date="2020-02-05T13:51:00Z">
        <w:r w:rsidRPr="00AF4811">
          <w:rPr>
            <w:rFonts w:cs="Tahoma"/>
            <w:b/>
            <w:sz w:val="23"/>
            <w:szCs w:val="23"/>
          </w:rPr>
          <w:t>BOX 107 –</w:t>
        </w:r>
        <w:r w:rsidRPr="00AF4811">
          <w:rPr>
            <w:rFonts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sz w:val="23"/>
            <w:szCs w:val="23"/>
          </w:rPr>
          <w:t xml:space="preserve">com área real privativa de 14,50m², área real de </w:t>
        </w:r>
        <w:r w:rsidRPr="00AF4811">
          <w:rPr>
            <w:sz w:val="23"/>
            <w:szCs w:val="23"/>
          </w:rPr>
          <w:lastRenderedPageBreak/>
          <w:t>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cs="Tahoma"/>
            <w:sz w:val="23"/>
            <w:szCs w:val="23"/>
          </w:rPr>
          <w:t xml:space="preserve"> Esta unidade possui um depósito a ela vinculado de nº 107, localizado ao fundo da mesma, cujas áreas e fração ideal estão somadas as da mesma.</w:t>
        </w:r>
      </w:ins>
    </w:p>
    <w:p w14:paraId="6DA69275" w14:textId="77777777" w:rsidR="002120E0" w:rsidRPr="00AF4811" w:rsidRDefault="002120E0" w:rsidP="002120E0">
      <w:pPr>
        <w:spacing w:line="276" w:lineRule="auto"/>
        <w:jc w:val="both"/>
        <w:rPr>
          <w:ins w:id="636" w:author="Ramon Caramalak | RottaEly" w:date="2020-02-05T13:51:00Z"/>
          <w:sz w:val="23"/>
          <w:szCs w:val="23"/>
        </w:rPr>
      </w:pPr>
      <w:ins w:id="637" w:author="Ramon Caramalak | RottaEly" w:date="2020-02-05T13:51:00Z">
        <w:r w:rsidRPr="00AF4811">
          <w:rPr>
            <w:rFonts w:cs="Tahoma"/>
            <w:b/>
            <w:sz w:val="23"/>
            <w:szCs w:val="23"/>
          </w:rPr>
          <w:t>BOX 110 – DUPLO –</w:t>
        </w:r>
        <w:r w:rsidRPr="00AF4811">
          <w:rPr>
            <w:rFonts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110, localizado em frente das escadas, sendo o primeiro contado da esquerda para a direita, cujas áreas e fração ideal estão somadas as da mesma.</w:t>
        </w:r>
      </w:ins>
    </w:p>
    <w:p w14:paraId="2A4D7244" w14:textId="77777777" w:rsidR="002120E0" w:rsidRPr="00AF4811" w:rsidRDefault="002120E0" w:rsidP="002120E0">
      <w:pPr>
        <w:spacing w:line="276" w:lineRule="auto"/>
        <w:jc w:val="both"/>
        <w:rPr>
          <w:ins w:id="638" w:author="Ramon Caramalak | RottaEly" w:date="2020-02-05T13:51:00Z"/>
          <w:sz w:val="23"/>
          <w:szCs w:val="23"/>
        </w:rPr>
      </w:pPr>
      <w:ins w:id="639" w:author="Ramon Caramalak | RottaEly" w:date="2020-02-05T13:51:00Z">
        <w:r w:rsidRPr="00AF4811">
          <w:rPr>
            <w:rFonts w:cs="Tahoma"/>
            <w:b/>
            <w:sz w:val="23"/>
            <w:szCs w:val="23"/>
          </w:rPr>
          <w:t>BOX 111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cs="Tahoma"/>
            <w:sz w:val="23"/>
            <w:szCs w:val="23"/>
          </w:rPr>
          <w:t xml:space="preserve"> Esta unidade possui um depósito a ela vinculado de nº 111, localizado ao fundo do corredor entre os boxes 118 e 117, cujas áreas e fração ideal estão somadas as da mesma.</w:t>
        </w:r>
      </w:ins>
    </w:p>
    <w:p w14:paraId="78255392" w14:textId="77777777" w:rsidR="002120E0" w:rsidRPr="00AF4811" w:rsidRDefault="002120E0" w:rsidP="002120E0">
      <w:pPr>
        <w:spacing w:line="276" w:lineRule="auto"/>
        <w:jc w:val="both"/>
        <w:rPr>
          <w:ins w:id="640" w:author="Ramon Caramalak | RottaEly" w:date="2020-02-05T13:51:00Z"/>
          <w:rFonts w:cs="Tahoma"/>
          <w:sz w:val="23"/>
          <w:szCs w:val="23"/>
        </w:rPr>
      </w:pPr>
      <w:ins w:id="641" w:author="Ramon Caramalak | RottaEly" w:date="2020-02-05T13:51:00Z">
        <w:r w:rsidRPr="00AF4811">
          <w:rPr>
            <w:rFonts w:cs="Tahoma"/>
            <w:b/>
            <w:sz w:val="23"/>
            <w:szCs w:val="23"/>
          </w:rPr>
          <w:t>BOX 112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cs="Tahoma"/>
            <w:sz w:val="23"/>
            <w:szCs w:val="23"/>
          </w:rPr>
          <w:t xml:space="preserve"> Esta unidade possui um depósito a ela vinculado de nº 112, localizado ao fundo à esquerda da mesma, cujas áreas e fração ideal estão somadas as da mesma.</w:t>
        </w:r>
      </w:ins>
    </w:p>
    <w:p w14:paraId="4B040312" w14:textId="77777777" w:rsidR="002120E0" w:rsidRPr="00AF4811" w:rsidRDefault="002120E0" w:rsidP="002120E0">
      <w:pPr>
        <w:spacing w:line="276" w:lineRule="auto"/>
        <w:jc w:val="both"/>
        <w:rPr>
          <w:ins w:id="642" w:author="Ramon Caramalak | RottaEly" w:date="2020-02-05T13:51:00Z"/>
          <w:rFonts w:cs="Tahoma"/>
          <w:sz w:val="23"/>
          <w:szCs w:val="23"/>
        </w:rPr>
      </w:pPr>
      <w:ins w:id="643" w:author="Ramon Caramalak | RottaEly" w:date="2020-02-05T13:51:00Z">
        <w:r w:rsidRPr="00AF4811">
          <w:rPr>
            <w:rFonts w:cs="Tahoma"/>
            <w:b/>
            <w:sz w:val="23"/>
            <w:szCs w:val="23"/>
          </w:rPr>
          <w:t>BOX 113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cs="Tahoma"/>
            <w:sz w:val="23"/>
            <w:szCs w:val="23"/>
          </w:rPr>
          <w:t xml:space="preserve"> Esta unidade possui um depósito a ela vinculado de nº 113, localizado ao lado da mesma, cujas áreas e fração ideal estão somadas as da mesma.</w:t>
        </w:r>
      </w:ins>
    </w:p>
    <w:p w14:paraId="73F6AD44" w14:textId="77777777" w:rsidR="002120E0" w:rsidRPr="00AF4811" w:rsidRDefault="002120E0" w:rsidP="002120E0">
      <w:pPr>
        <w:spacing w:line="276" w:lineRule="auto"/>
        <w:jc w:val="both"/>
        <w:rPr>
          <w:ins w:id="644" w:author="Ramon Caramalak | RottaEly" w:date="2020-02-05T13:51:00Z"/>
          <w:rFonts w:cs="Tahoma"/>
          <w:sz w:val="23"/>
          <w:szCs w:val="23"/>
        </w:rPr>
      </w:pPr>
      <w:ins w:id="645" w:author="Ramon Caramalak | RottaEly" w:date="2020-02-05T13:51:00Z">
        <w:r w:rsidRPr="00AF4811">
          <w:rPr>
            <w:rFonts w:cs="Tahoma"/>
            <w:b/>
            <w:sz w:val="23"/>
            <w:szCs w:val="23"/>
          </w:rPr>
          <w:t>BOX 114 – DUPLO –</w:t>
        </w:r>
        <w:r w:rsidRPr="00AF4811">
          <w:rPr>
            <w:rFonts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sz w:val="23"/>
            <w:szCs w:val="23"/>
          </w:rPr>
          <w:t xml:space="preserve">com área real privativa de 24,04m², área real de uso comum de divisão não proporcional de 5,04m², área real de uso comum de divisão </w:t>
        </w:r>
        <w:r w:rsidRPr="00AF4811">
          <w:rPr>
            <w:sz w:val="23"/>
            <w:szCs w:val="23"/>
          </w:rPr>
          <w:lastRenderedPageBreak/>
          <w:t>proporcional de 0,05m², e área real total de 29,13m², correspondendo-lhe a fração ideal de 0,001336 no terreno e nas coisas de uso comum e fim proveitoso do condomínio.</w:t>
        </w:r>
        <w:r w:rsidRPr="00AF4811">
          <w:rPr>
            <w:rFonts w:cs="Tahoma"/>
            <w:sz w:val="23"/>
            <w:szCs w:val="23"/>
          </w:rPr>
          <w:t xml:space="preserve"> Esta unidade possui um depósito a ela vinculado de nº 114, localizado ao fundo da mesma, cujas áreas e fração ideal estão somadas as da mesma.</w:t>
        </w:r>
      </w:ins>
    </w:p>
    <w:p w14:paraId="596200D7" w14:textId="77777777" w:rsidR="002120E0" w:rsidRPr="00AF4811" w:rsidRDefault="002120E0" w:rsidP="002120E0">
      <w:pPr>
        <w:spacing w:line="276" w:lineRule="auto"/>
        <w:jc w:val="both"/>
        <w:rPr>
          <w:ins w:id="646" w:author="Ramon Caramalak | RottaEly" w:date="2020-02-05T13:51:00Z"/>
          <w:rFonts w:cs="Tahoma"/>
          <w:sz w:val="23"/>
          <w:szCs w:val="23"/>
        </w:rPr>
      </w:pPr>
      <w:ins w:id="647" w:author="Ramon Caramalak | RottaEly" w:date="2020-02-05T13:51:00Z">
        <w:r w:rsidRPr="00AF4811">
          <w:rPr>
            <w:rFonts w:cs="Tahoma"/>
            <w:b/>
            <w:sz w:val="23"/>
            <w:szCs w:val="23"/>
          </w:rPr>
          <w:t>BOX 115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cs="Tahoma"/>
            <w:sz w:val="23"/>
            <w:szCs w:val="23"/>
          </w:rPr>
          <w:t xml:space="preserve"> Esta unidade possui um depósito a ela vinculado de nº 115, localizado ao fundo da mesma, cujas áreas e fração ideal estão somadas as da mesma.</w:t>
        </w:r>
      </w:ins>
    </w:p>
    <w:p w14:paraId="1FC70AC1" w14:textId="77777777" w:rsidR="002120E0" w:rsidRPr="00AF4811" w:rsidRDefault="002120E0" w:rsidP="002120E0">
      <w:pPr>
        <w:spacing w:line="276" w:lineRule="auto"/>
        <w:jc w:val="both"/>
        <w:rPr>
          <w:ins w:id="648" w:author="Ramon Caramalak | RottaEly" w:date="2020-02-05T13:51:00Z"/>
          <w:rFonts w:cs="Tahoma"/>
          <w:sz w:val="23"/>
          <w:szCs w:val="23"/>
        </w:rPr>
      </w:pPr>
      <w:ins w:id="649" w:author="Ramon Caramalak | RottaEly" w:date="2020-02-05T13:51:00Z">
        <w:r w:rsidRPr="00AF4811">
          <w:rPr>
            <w:rFonts w:cs="Tahoma"/>
            <w:b/>
            <w:sz w:val="23"/>
            <w:szCs w:val="23"/>
          </w:rPr>
          <w:t>BOX 116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cs="Tahoma"/>
            <w:sz w:val="23"/>
            <w:szCs w:val="23"/>
          </w:rPr>
          <w:t xml:space="preserve"> Esta unidade possui um depósito a ela vinculado de nº 116, localizado ao fundo da mesma, cujas áreas e fração ideal estão somadas as da mesma.</w:t>
        </w:r>
      </w:ins>
    </w:p>
    <w:p w14:paraId="31F44F01" w14:textId="77777777" w:rsidR="002120E0" w:rsidRPr="00AF4811" w:rsidRDefault="002120E0" w:rsidP="002120E0">
      <w:pPr>
        <w:spacing w:line="276" w:lineRule="auto"/>
        <w:jc w:val="both"/>
        <w:rPr>
          <w:ins w:id="650" w:author="Ramon Caramalak | RottaEly" w:date="2020-02-05T13:51:00Z"/>
          <w:rFonts w:cs="Tahoma"/>
          <w:sz w:val="23"/>
          <w:szCs w:val="23"/>
        </w:rPr>
      </w:pPr>
      <w:ins w:id="651" w:author="Ramon Caramalak | RottaEly" w:date="2020-02-05T13:51:00Z">
        <w:r w:rsidRPr="00AF4811">
          <w:rPr>
            <w:rFonts w:cs="Tahoma"/>
            <w:b/>
            <w:sz w:val="23"/>
            <w:szCs w:val="23"/>
          </w:rPr>
          <w:t>BOX 117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cs="Tahoma"/>
            <w:sz w:val="23"/>
            <w:szCs w:val="23"/>
          </w:rPr>
          <w:t xml:space="preserve"> Esta unidade possui um depósito a ela vinculado de nº 117, localizado ao fundo da mesma, cujas áreas e fração ideal estão somadas as da mesma.</w:t>
        </w:r>
      </w:ins>
    </w:p>
    <w:p w14:paraId="04879862" w14:textId="77777777" w:rsidR="002120E0" w:rsidRPr="00AF4811" w:rsidRDefault="002120E0" w:rsidP="002120E0">
      <w:pPr>
        <w:spacing w:line="276" w:lineRule="auto"/>
        <w:jc w:val="both"/>
        <w:rPr>
          <w:ins w:id="652" w:author="Ramon Caramalak | RottaEly" w:date="2020-02-05T13:51:00Z"/>
          <w:rFonts w:cs="Tahoma"/>
          <w:sz w:val="23"/>
          <w:szCs w:val="23"/>
        </w:rPr>
      </w:pPr>
      <w:ins w:id="653" w:author="Ramon Caramalak | RottaEly" w:date="2020-02-05T13:51:00Z">
        <w:r w:rsidRPr="000A4CCB">
          <w:rPr>
            <w:rFonts w:cs="Tahoma"/>
            <w:b/>
            <w:sz w:val="23"/>
            <w:szCs w:val="23"/>
            <w:highlight w:val="yellow"/>
          </w:rPr>
          <w:t>BOX 118 - DUPLO–</w:t>
        </w:r>
        <w:r w:rsidRPr="000A4CCB">
          <w:rPr>
            <w:rFonts w:cs="Tahoma"/>
            <w:sz w:val="23"/>
            <w:szCs w:val="23"/>
            <w:highlight w:val="yellow"/>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0A4CCB">
          <w:rPr>
            <w:sz w:val="23"/>
            <w:szCs w:val="23"/>
            <w:highlight w:val="yellow"/>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0A4CCB">
          <w:rPr>
            <w:rFonts w:cs="Tahoma"/>
            <w:sz w:val="23"/>
            <w:szCs w:val="23"/>
            <w:highlight w:val="yellow"/>
          </w:rPr>
          <w:t xml:space="preserve"> Esta unidade possui um depósito a ela vinculado de nº 118, localizado ao fundo da mesma, cujas áreas e fração ideal estão somadas as da mesma.</w:t>
        </w:r>
      </w:ins>
    </w:p>
    <w:p w14:paraId="60ED91DC" w14:textId="77777777" w:rsidR="002120E0" w:rsidRPr="00AF4811" w:rsidRDefault="002120E0" w:rsidP="002120E0">
      <w:pPr>
        <w:spacing w:line="276" w:lineRule="auto"/>
        <w:jc w:val="both"/>
        <w:rPr>
          <w:ins w:id="654" w:author="Ramon Caramalak | RottaEly" w:date="2020-02-05T13:51:00Z"/>
          <w:rFonts w:cs="Tahoma"/>
          <w:sz w:val="23"/>
          <w:szCs w:val="23"/>
        </w:rPr>
      </w:pPr>
      <w:ins w:id="655" w:author="Ramon Caramalak | RottaEly" w:date="2020-02-05T13:51:00Z">
        <w:r w:rsidRPr="00AF4811">
          <w:rPr>
            <w:rFonts w:cs="Tahoma"/>
            <w:b/>
            <w:sz w:val="23"/>
            <w:szCs w:val="23"/>
          </w:rPr>
          <w:t>BOX 119 – DUPLO –</w:t>
        </w:r>
        <w:r w:rsidRPr="00AF4811">
          <w:rPr>
            <w:rFonts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sz w:val="23"/>
            <w:szCs w:val="23"/>
          </w:rPr>
          <w:t xml:space="preserve">com área real privativa de 23,83m², área real de uso comum de divisão não proporcional de 4,94m², área real de uso comum de divisão </w:t>
        </w:r>
        <w:r w:rsidRPr="00AF4811">
          <w:rPr>
            <w:sz w:val="23"/>
            <w:szCs w:val="23"/>
          </w:rPr>
          <w:lastRenderedPageBreak/>
          <w:t>proporcional de 0,05m², e área real total de 28,82m², correspondendo-lhe a fração ideal de 0,001312 no terreno e nas coisas de uso comum e fim proveitoso do condomínio.</w:t>
        </w:r>
        <w:r w:rsidRPr="00AF4811">
          <w:rPr>
            <w:rFonts w:cs="Tahoma"/>
            <w:sz w:val="23"/>
            <w:szCs w:val="23"/>
          </w:rPr>
          <w:t xml:space="preserve"> Esta unidade possui um depósito a ela vinculado de nº 119, localizado ao fundo da mesma, cujas áreas e fração ideal estão somadas as da mesma.</w:t>
        </w:r>
      </w:ins>
    </w:p>
    <w:p w14:paraId="15018FD9" w14:textId="77777777" w:rsidR="002120E0" w:rsidRPr="00AF4811" w:rsidRDefault="002120E0" w:rsidP="002120E0">
      <w:pPr>
        <w:spacing w:line="276" w:lineRule="auto"/>
        <w:jc w:val="both"/>
        <w:rPr>
          <w:ins w:id="656" w:author="Ramon Caramalak | RottaEly" w:date="2020-02-05T13:51:00Z"/>
          <w:rFonts w:cs="Tahoma"/>
          <w:sz w:val="23"/>
          <w:szCs w:val="23"/>
        </w:rPr>
      </w:pPr>
      <w:ins w:id="657" w:author="Ramon Caramalak | RottaEly" w:date="2020-02-05T13:51:00Z">
        <w:r w:rsidRPr="00AF4811">
          <w:rPr>
            <w:rFonts w:cs="Tahoma"/>
            <w:b/>
            <w:sz w:val="23"/>
            <w:szCs w:val="23"/>
          </w:rPr>
          <w:t>BOX 120 – DUPLO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cs="Tahoma"/>
            <w:sz w:val="23"/>
            <w:szCs w:val="23"/>
          </w:rPr>
          <w:t xml:space="preserve"> Esta unidade possui um depósito a ela vinculado de nº 120, localizado ao lado da mesma, cujas áreas e fração ideal estão somadas as da mesma.</w:t>
        </w:r>
      </w:ins>
    </w:p>
    <w:p w14:paraId="77F83306" w14:textId="77777777" w:rsidR="002120E0" w:rsidRPr="00AF4811" w:rsidRDefault="002120E0" w:rsidP="002120E0">
      <w:pPr>
        <w:spacing w:line="276" w:lineRule="auto"/>
        <w:jc w:val="both"/>
        <w:rPr>
          <w:ins w:id="658" w:author="Ramon Caramalak | RottaEly" w:date="2020-02-05T13:51:00Z"/>
          <w:rFonts w:cs="Tahoma"/>
          <w:sz w:val="23"/>
          <w:szCs w:val="23"/>
        </w:rPr>
      </w:pPr>
      <w:ins w:id="659" w:author="Ramon Caramalak | RottaEly" w:date="2020-02-05T13:51:00Z">
        <w:r w:rsidRPr="00AF4811">
          <w:rPr>
            <w:rFonts w:cs="Tahoma"/>
            <w:b/>
            <w:sz w:val="23"/>
            <w:szCs w:val="23"/>
          </w:rPr>
          <w:t xml:space="preserve">BOX 121 – </w:t>
        </w:r>
        <w:r w:rsidRPr="00AF4811">
          <w:rPr>
            <w:rFonts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ins>
    </w:p>
    <w:p w14:paraId="07CA5A0E" w14:textId="77777777" w:rsidR="002120E0" w:rsidRPr="00AF4811" w:rsidRDefault="002120E0" w:rsidP="002120E0">
      <w:pPr>
        <w:spacing w:line="276" w:lineRule="auto"/>
        <w:jc w:val="both"/>
        <w:rPr>
          <w:ins w:id="660" w:author="Ramon Caramalak | RottaEly" w:date="2020-02-05T13:51:00Z"/>
          <w:sz w:val="23"/>
          <w:szCs w:val="23"/>
        </w:rPr>
      </w:pPr>
      <w:ins w:id="661" w:author="Ramon Caramalak | RottaEly" w:date="2020-02-05T13:51:00Z">
        <w:r w:rsidRPr="00AF4811">
          <w:rPr>
            <w:rFonts w:cs="Tahoma"/>
            <w:b/>
            <w:sz w:val="23"/>
            <w:szCs w:val="23"/>
          </w:rPr>
          <w:t xml:space="preserve">BOX 122 – </w:t>
        </w:r>
        <w:r w:rsidRPr="00AF4811">
          <w:rPr>
            <w:rFonts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ins>
    </w:p>
    <w:p w14:paraId="78ED7BB6" w14:textId="77777777" w:rsidR="002120E0" w:rsidRPr="00AF4811" w:rsidRDefault="002120E0" w:rsidP="002120E0">
      <w:pPr>
        <w:spacing w:line="276" w:lineRule="auto"/>
        <w:jc w:val="both"/>
        <w:rPr>
          <w:ins w:id="662" w:author="Ramon Caramalak | RottaEly" w:date="2020-02-05T13:51:00Z"/>
          <w:rFonts w:cs="Tahoma"/>
          <w:sz w:val="23"/>
          <w:szCs w:val="23"/>
        </w:rPr>
      </w:pPr>
    </w:p>
    <w:p w14:paraId="49AFF0E6" w14:textId="77777777" w:rsidR="002120E0" w:rsidRPr="00AF4811" w:rsidRDefault="002120E0" w:rsidP="002120E0">
      <w:pPr>
        <w:spacing w:line="276" w:lineRule="auto"/>
        <w:jc w:val="both"/>
        <w:rPr>
          <w:ins w:id="663" w:author="Ramon Caramalak | RottaEly" w:date="2020-02-05T13:51:00Z"/>
          <w:rFonts w:cs="Tahoma"/>
          <w:sz w:val="23"/>
          <w:szCs w:val="23"/>
        </w:rPr>
      </w:pPr>
      <w:ins w:id="664" w:author="Ramon Caramalak | RottaEly" w:date="2020-02-05T13:51:00Z">
        <w:r w:rsidRPr="00AF4811">
          <w:rPr>
            <w:rFonts w:cs="Tahoma"/>
            <w:b/>
            <w:sz w:val="23"/>
            <w:szCs w:val="23"/>
          </w:rPr>
          <w:t xml:space="preserve">BOX 123 - </w:t>
        </w:r>
        <w:r w:rsidRPr="00AF4811">
          <w:rPr>
            <w:rFonts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ins>
    </w:p>
    <w:p w14:paraId="7DB98416" w14:textId="77777777" w:rsidR="002120E0" w:rsidRPr="00B340E7" w:rsidRDefault="002120E0" w:rsidP="000A4CCB">
      <w:pPr>
        <w:widowControl w:val="0"/>
        <w:spacing w:after="0" w:line="320" w:lineRule="exact"/>
        <w:contextualSpacing/>
        <w:jc w:val="both"/>
        <w:rPr>
          <w:b/>
          <w:i/>
          <w:sz w:val="22"/>
          <w:szCs w:val="22"/>
        </w:rPr>
      </w:pPr>
      <w:ins w:id="665" w:author="Ramon Caramalak | RottaEly" w:date="2020-02-05T13:51:00Z">
        <w:r w:rsidRPr="00AF4811">
          <w:rPr>
            <w:rFonts w:cs="Tahoma"/>
            <w:b/>
            <w:sz w:val="23"/>
            <w:szCs w:val="23"/>
          </w:rPr>
          <w:t xml:space="preserve">BOX 124 - </w:t>
        </w:r>
        <w:r w:rsidRPr="00AF4811">
          <w:rPr>
            <w:rFonts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ins>
    </w:p>
    <w:p w14:paraId="6679F56E" w14:textId="6FC9785E" w:rsidR="00E838E3" w:rsidRDefault="00E838E3">
      <w:pPr>
        <w:rPr>
          <w:sz w:val="22"/>
          <w:szCs w:val="22"/>
          <w:highlight w:val="yellow"/>
        </w:rPr>
      </w:pPr>
      <w:r>
        <w:rPr>
          <w:sz w:val="22"/>
          <w:szCs w:val="22"/>
          <w:highlight w:val="yellow"/>
        </w:rPr>
        <w:br w:type="page"/>
      </w:r>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w:t>
      </w:r>
      <w:r>
        <w:rPr>
          <w:rFonts w:asciiTheme="minorHAnsi" w:hAnsiTheme="minorHAnsi" w:cs="Arial"/>
          <w:b/>
          <w:sz w:val="22"/>
          <w:szCs w:val="22"/>
        </w:rPr>
        <w:t xml:space="preserve"> C</w:t>
      </w:r>
    </w:p>
    <w:p w14:paraId="432C87C5" w14:textId="77777777" w:rsidR="00E838E3" w:rsidRPr="00B340E7" w:rsidRDefault="00E838E3" w:rsidP="00E838E3">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6A462DA7" w14:textId="77777777" w:rsidR="003F459F" w:rsidRDefault="003F459F" w:rsidP="003F459F">
      <w:pPr>
        <w:rPr>
          <w:ins w:id="666" w:author="Luis Carlos Bellini" w:date="2020-02-06T21:32:00Z"/>
        </w:rPr>
      </w:pPr>
      <w:ins w:id="667" w:author="Luis Carlos Bellini" w:date="2020-02-06T21:32:00Z">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a matrícula de cada um dos imóveis</w:t>
        </w:r>
        <w:r w:rsidRPr="000A4CCB">
          <w:rPr>
            <w:rFonts w:cs="Arial"/>
            <w:sz w:val="22"/>
            <w:szCs w:val="22"/>
            <w:highlight w:val="yellow"/>
          </w:rPr>
          <w:t>]</w:t>
        </w:r>
      </w:ins>
    </w:p>
    <w:p w14:paraId="1E616D2E" w14:textId="77777777" w:rsidR="00E838E3" w:rsidRPr="00B340E7" w:rsidRDefault="00E838E3" w:rsidP="00E838E3">
      <w:pPr>
        <w:widowControl w:val="0"/>
        <w:spacing w:after="0" w:line="320" w:lineRule="exact"/>
        <w:contextualSpacing/>
        <w:jc w:val="center"/>
        <w:rPr>
          <w:b/>
          <w:sz w:val="22"/>
          <w:szCs w:val="22"/>
        </w:rPr>
      </w:pPr>
    </w:p>
    <w:p w14:paraId="1AA644AC" w14:textId="75D944DF" w:rsidR="00E838E3" w:rsidRPr="00B340E7" w:rsidRDefault="00E838E3" w:rsidP="00E838E3">
      <w:pPr>
        <w:widowControl w:val="0"/>
        <w:spacing w:after="0" w:line="320" w:lineRule="exact"/>
        <w:contextualSpacing/>
        <w:jc w:val="center"/>
        <w:rPr>
          <w:b/>
          <w:i/>
          <w:sz w:val="22"/>
          <w:szCs w:val="22"/>
        </w:rPr>
      </w:pPr>
      <w:r>
        <w:rPr>
          <w:b/>
          <w:i/>
          <w:sz w:val="22"/>
          <w:szCs w:val="22"/>
        </w:rPr>
        <w:t>Unidades Permutadas</w:t>
      </w:r>
    </w:p>
    <w:p w14:paraId="1F1B8E35" w14:textId="062B1CBD" w:rsidR="00E838E3" w:rsidRDefault="00E838E3" w:rsidP="00B340E7">
      <w:pPr>
        <w:widowControl w:val="0"/>
        <w:spacing w:after="0" w:line="320" w:lineRule="exact"/>
        <w:contextualSpacing/>
        <w:jc w:val="center"/>
        <w:rPr>
          <w:b/>
          <w:sz w:val="22"/>
          <w:szCs w:val="22"/>
        </w:rPr>
      </w:pPr>
    </w:p>
    <w:p w14:paraId="142C40D6" w14:textId="77777777" w:rsidR="002120E0" w:rsidRPr="00AF4811" w:rsidRDefault="002120E0" w:rsidP="002120E0">
      <w:pPr>
        <w:spacing w:line="276" w:lineRule="auto"/>
        <w:jc w:val="both"/>
        <w:rPr>
          <w:ins w:id="668" w:author="Ramon Caramalak | RottaEly" w:date="2020-02-05T13:38:00Z"/>
          <w:sz w:val="23"/>
          <w:szCs w:val="23"/>
        </w:rPr>
      </w:pPr>
      <w:bookmarkStart w:id="669" w:name="_Hlk31802865"/>
      <w:ins w:id="670" w:author="Ramon Caramalak | RottaEly" w:date="2020-02-05T13:38:00Z">
        <w:r w:rsidRPr="00AF4811">
          <w:rPr>
            <w:rFonts w:cs="Tahoma"/>
            <w:b/>
            <w:sz w:val="23"/>
            <w:szCs w:val="23"/>
          </w:rPr>
          <w:t>LOJA 01</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primeira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ins>
    </w:p>
    <w:p w14:paraId="00C0152F" w14:textId="77777777" w:rsidR="002120E0" w:rsidRPr="00AF4811" w:rsidRDefault="002120E0" w:rsidP="002120E0">
      <w:pPr>
        <w:spacing w:line="276" w:lineRule="auto"/>
        <w:jc w:val="both"/>
        <w:rPr>
          <w:ins w:id="671" w:author="Ramon Caramalak | RottaEly" w:date="2020-02-05T13:38:00Z"/>
          <w:sz w:val="23"/>
          <w:szCs w:val="23"/>
        </w:rPr>
      </w:pPr>
      <w:ins w:id="672" w:author="Ramon Caramalak | RottaEly" w:date="2020-02-05T13:38:00Z">
        <w:r w:rsidRPr="00AF4811">
          <w:rPr>
            <w:rFonts w:cs="Tahoma"/>
            <w:b/>
            <w:sz w:val="23"/>
            <w:szCs w:val="23"/>
          </w:rPr>
          <w:t>LOJA 02</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segunda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ins>
    </w:p>
    <w:p w14:paraId="63F94B78" w14:textId="77777777" w:rsidR="002120E0" w:rsidRPr="00AF4811" w:rsidRDefault="002120E0" w:rsidP="002120E0">
      <w:pPr>
        <w:spacing w:line="276" w:lineRule="auto"/>
        <w:jc w:val="both"/>
        <w:rPr>
          <w:ins w:id="673" w:author="Ramon Caramalak | RottaEly" w:date="2020-02-05T13:38:00Z"/>
          <w:sz w:val="23"/>
          <w:szCs w:val="23"/>
        </w:rPr>
      </w:pPr>
      <w:ins w:id="674" w:author="Ramon Caramalak | RottaEly" w:date="2020-02-05T13:38:00Z">
        <w:r w:rsidRPr="00AF4811">
          <w:rPr>
            <w:rFonts w:cs="Tahoma"/>
            <w:b/>
            <w:sz w:val="23"/>
            <w:szCs w:val="23"/>
          </w:rPr>
          <w:t>LOJA 03</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terceira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ins>
    </w:p>
    <w:p w14:paraId="6DD1188D" w14:textId="77777777" w:rsidR="002120E0" w:rsidRDefault="002120E0" w:rsidP="002120E0">
      <w:pPr>
        <w:spacing w:line="276" w:lineRule="auto"/>
        <w:jc w:val="both"/>
        <w:rPr>
          <w:ins w:id="675" w:author="Ramon Caramalak | RottaEly" w:date="2020-02-05T13:38:00Z"/>
          <w:sz w:val="23"/>
          <w:szCs w:val="23"/>
        </w:rPr>
      </w:pPr>
      <w:ins w:id="676" w:author="Ramon Caramalak | RottaEly" w:date="2020-02-05T13:38:00Z">
        <w:r w:rsidRPr="00AF4811">
          <w:rPr>
            <w:rFonts w:cs="Tahoma"/>
            <w:b/>
            <w:sz w:val="23"/>
            <w:szCs w:val="23"/>
          </w:rPr>
          <w:t>LOJA 04</w:t>
        </w:r>
        <w:r w:rsidRPr="00AF4811">
          <w:rPr>
            <w:rFonts w:cs="Tahoma"/>
            <w:sz w:val="23"/>
            <w:szCs w:val="23"/>
          </w:rPr>
          <w:t xml:space="preserve"> – </w:t>
        </w:r>
        <w:r w:rsidRPr="00AF4811">
          <w:rPr>
            <w:sz w:val="23"/>
            <w:szCs w:val="23"/>
          </w:rPr>
          <w:t xml:space="preserve">Localizada no pavimento Subsolo II, a quarta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ins>
    </w:p>
    <w:p w14:paraId="09A7DC5A" w14:textId="77777777" w:rsidR="002120E0" w:rsidRPr="00AF4811" w:rsidRDefault="002120E0" w:rsidP="002120E0">
      <w:pPr>
        <w:spacing w:line="276" w:lineRule="auto"/>
        <w:jc w:val="both"/>
        <w:rPr>
          <w:ins w:id="677" w:author="Ramon Caramalak | RottaEly" w:date="2020-02-05T13:38:00Z"/>
          <w:sz w:val="23"/>
          <w:szCs w:val="23"/>
        </w:rPr>
      </w:pPr>
      <w:ins w:id="678" w:author="Ramon Caramalak | RottaEly" w:date="2020-02-05T13:38:00Z">
        <w:r w:rsidRPr="00AF4811">
          <w:rPr>
            <w:rFonts w:cs="Tahoma"/>
            <w:b/>
            <w:sz w:val="23"/>
            <w:szCs w:val="23"/>
          </w:rPr>
          <w:t>LOJA 05</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sexta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ins>
    </w:p>
    <w:p w14:paraId="07BD1761" w14:textId="77777777" w:rsidR="002120E0" w:rsidRPr="00AF4811" w:rsidRDefault="002120E0" w:rsidP="002120E0">
      <w:pPr>
        <w:spacing w:line="276" w:lineRule="auto"/>
        <w:jc w:val="both"/>
        <w:rPr>
          <w:ins w:id="679" w:author="Ramon Caramalak | RottaEly" w:date="2020-02-05T13:38:00Z"/>
          <w:sz w:val="23"/>
          <w:szCs w:val="23"/>
        </w:rPr>
      </w:pPr>
      <w:ins w:id="680" w:author="Ramon Caramalak | RottaEly" w:date="2020-02-05T13:38:00Z">
        <w:r w:rsidRPr="00AF4811">
          <w:rPr>
            <w:rFonts w:cs="Tahoma"/>
            <w:b/>
            <w:sz w:val="23"/>
            <w:szCs w:val="23"/>
          </w:rPr>
          <w:t>LOJA 06</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quinta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ins>
    </w:p>
    <w:p w14:paraId="7C369DEE" w14:textId="77777777" w:rsidR="002120E0" w:rsidRPr="00AF4811" w:rsidRDefault="002120E0" w:rsidP="002120E0">
      <w:pPr>
        <w:spacing w:line="276" w:lineRule="auto"/>
        <w:jc w:val="both"/>
        <w:rPr>
          <w:ins w:id="681" w:author="Ramon Caramalak | RottaEly" w:date="2020-02-05T13:38:00Z"/>
          <w:sz w:val="23"/>
          <w:szCs w:val="23"/>
        </w:rPr>
      </w:pPr>
      <w:ins w:id="682" w:author="Ramon Caramalak | RottaEly" w:date="2020-02-05T13:38:00Z">
        <w:r w:rsidRPr="00AF4811">
          <w:rPr>
            <w:rFonts w:cs="Tahoma"/>
            <w:b/>
            <w:sz w:val="23"/>
            <w:szCs w:val="23"/>
          </w:rPr>
          <w:t>LOJA 07</w:t>
        </w:r>
        <w:r w:rsidRPr="00AF4811">
          <w:rPr>
            <w:rFonts w:cs="Tahoma"/>
            <w:sz w:val="23"/>
            <w:szCs w:val="23"/>
          </w:rPr>
          <w:t xml:space="preserve"> – </w:t>
        </w:r>
        <w:r w:rsidRPr="00AF4811">
          <w:rPr>
            <w:sz w:val="23"/>
            <w:szCs w:val="23"/>
          </w:rPr>
          <w:t xml:space="preserve">Localizada no pavimento Subsolo II, a quarta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 com área real privativa de 49,08m², área real de uso comum de divisão não proporcional de 6,54m², área real de uso comum de </w:t>
        </w:r>
        <w:r w:rsidRPr="00AF4811">
          <w:rPr>
            <w:sz w:val="23"/>
            <w:szCs w:val="23"/>
          </w:rPr>
          <w:lastRenderedPageBreak/>
          <w:t>divisão proporcional de 0,15m², e área real total de 55,77m², correspondendo-lhe a fração ideal de 0,004202 no terreno e nas coisas de uso comum e fim proveitoso do condomínio.</w:t>
        </w:r>
      </w:ins>
    </w:p>
    <w:p w14:paraId="5655AE6B" w14:textId="77777777" w:rsidR="002120E0" w:rsidRPr="00AF4811" w:rsidRDefault="002120E0" w:rsidP="002120E0">
      <w:pPr>
        <w:spacing w:line="276" w:lineRule="auto"/>
        <w:jc w:val="both"/>
        <w:rPr>
          <w:ins w:id="683" w:author="Ramon Caramalak | RottaEly" w:date="2020-02-05T13:38:00Z"/>
          <w:sz w:val="23"/>
          <w:szCs w:val="23"/>
        </w:rPr>
      </w:pPr>
      <w:ins w:id="684" w:author="Ramon Caramalak | RottaEly" w:date="2020-02-05T13:38:00Z">
        <w:r w:rsidRPr="00AF4811">
          <w:rPr>
            <w:rFonts w:cs="Tahoma"/>
            <w:b/>
            <w:sz w:val="23"/>
            <w:szCs w:val="23"/>
          </w:rPr>
          <w:t>LOJA 08</w:t>
        </w:r>
        <w:r w:rsidRPr="00AF4811">
          <w:rPr>
            <w:rFonts w:cs="Tahoma"/>
            <w:sz w:val="23"/>
            <w:szCs w:val="23"/>
          </w:rPr>
          <w:t xml:space="preserve"> – </w:t>
        </w:r>
        <w:r w:rsidRPr="00AF4811">
          <w:rPr>
            <w:sz w:val="23"/>
            <w:szCs w:val="23"/>
          </w:rPr>
          <w:t xml:space="preserve">Localizada no pavimento Subsolo II, a terceira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ins>
    </w:p>
    <w:p w14:paraId="30111B8F" w14:textId="77777777" w:rsidR="002120E0" w:rsidRDefault="002120E0" w:rsidP="002120E0">
      <w:pPr>
        <w:spacing w:line="276" w:lineRule="auto"/>
        <w:jc w:val="both"/>
        <w:rPr>
          <w:ins w:id="685" w:author="Ramon Caramalak | RottaEly" w:date="2020-02-05T13:39:00Z"/>
          <w:sz w:val="23"/>
          <w:szCs w:val="23"/>
        </w:rPr>
      </w:pPr>
      <w:ins w:id="686" w:author="Ramon Caramalak | RottaEly" w:date="2020-02-05T13:38:00Z">
        <w:r w:rsidRPr="00AF4811">
          <w:rPr>
            <w:rFonts w:cs="Tahoma"/>
            <w:b/>
            <w:sz w:val="23"/>
            <w:szCs w:val="23"/>
          </w:rPr>
          <w:t>LOJA 09</w:t>
        </w:r>
        <w:r w:rsidRPr="00AF4811">
          <w:rPr>
            <w:rFonts w:cs="Tahoma"/>
            <w:sz w:val="23"/>
            <w:szCs w:val="23"/>
          </w:rPr>
          <w:t xml:space="preserve"> – </w:t>
        </w:r>
        <w:r w:rsidRPr="00AF4811">
          <w:rPr>
            <w:sz w:val="23"/>
            <w:szCs w:val="23"/>
          </w:rPr>
          <w:t xml:space="preserve">Localizada no pavimento Subsolo II, a segunda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 xml:space="preserve">com área real privativa de 47,90m², área real de uso comum de divisão não proporcional de 6,39m², área real de uso comum de divisão proporcional de 0,15m², e área real total de </w:t>
        </w:r>
        <w:r>
          <w:rPr>
            <w:sz w:val="23"/>
            <w:szCs w:val="23"/>
          </w:rPr>
          <w:t>54,44</w:t>
        </w:r>
        <w:r w:rsidRPr="00AF4811">
          <w:rPr>
            <w:sz w:val="23"/>
            <w:szCs w:val="23"/>
          </w:rPr>
          <w:t>m², correspondendo-lhe a fração ideal de 0,004102 no terreno e nas coisas de uso comum e fim proveitoso do condomínio.</w:t>
        </w:r>
      </w:ins>
    </w:p>
    <w:p w14:paraId="1B5B0AE1" w14:textId="77777777" w:rsidR="002120E0" w:rsidRDefault="002120E0" w:rsidP="002120E0">
      <w:pPr>
        <w:spacing w:line="276" w:lineRule="auto"/>
        <w:jc w:val="both"/>
        <w:rPr>
          <w:ins w:id="687" w:author="Ramon Caramalak | RottaEly" w:date="2020-02-05T13:39:00Z"/>
          <w:sz w:val="23"/>
          <w:szCs w:val="23"/>
        </w:rPr>
      </w:pPr>
      <w:ins w:id="688" w:author="Ramon Caramalak | RottaEly" w:date="2020-02-05T13:39:00Z">
        <w:r w:rsidRPr="00AF4811">
          <w:rPr>
            <w:rFonts w:cs="Tahoma"/>
            <w:b/>
            <w:sz w:val="23"/>
            <w:szCs w:val="23"/>
          </w:rPr>
          <w:t>LOJA 10</w:t>
        </w:r>
        <w:r w:rsidRPr="00AF4811">
          <w:rPr>
            <w:rFonts w:cs="Tahoma"/>
            <w:sz w:val="23"/>
            <w:szCs w:val="23"/>
          </w:rPr>
          <w:t xml:space="preserve"> – </w:t>
        </w:r>
        <w:r w:rsidRPr="00AF4811">
          <w:rPr>
            <w:sz w:val="23"/>
            <w:szCs w:val="23"/>
          </w:rPr>
          <w:t xml:space="preserve">Localizada no pavimento Subsolo II, a primeira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ins>
    </w:p>
    <w:p w14:paraId="0EBD099F" w14:textId="77777777" w:rsidR="002120E0" w:rsidRPr="00AF4811" w:rsidRDefault="002120E0" w:rsidP="002120E0">
      <w:pPr>
        <w:spacing w:line="276" w:lineRule="auto"/>
        <w:jc w:val="both"/>
        <w:rPr>
          <w:ins w:id="689" w:author="Ramon Caramalak | RottaEly" w:date="2020-02-05T13:39:00Z"/>
          <w:sz w:val="23"/>
          <w:szCs w:val="23"/>
        </w:rPr>
      </w:pPr>
      <w:ins w:id="690" w:author="Ramon Caramalak | RottaEly" w:date="2020-02-05T13:39:00Z">
        <w:r w:rsidRPr="00AF4811">
          <w:rPr>
            <w:rFonts w:cs="Tahoma"/>
            <w:b/>
            <w:sz w:val="23"/>
            <w:szCs w:val="23"/>
          </w:rPr>
          <w:t xml:space="preserve">BOX 01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primeiro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0526CEDD" w14:textId="77777777" w:rsidR="002120E0" w:rsidRPr="00AF4811" w:rsidRDefault="002120E0" w:rsidP="002120E0">
      <w:pPr>
        <w:spacing w:line="276" w:lineRule="auto"/>
        <w:jc w:val="both"/>
        <w:rPr>
          <w:ins w:id="691" w:author="Ramon Caramalak | RottaEly" w:date="2020-02-05T13:39:00Z"/>
          <w:sz w:val="23"/>
          <w:szCs w:val="23"/>
        </w:rPr>
      </w:pPr>
      <w:ins w:id="692" w:author="Ramon Caramalak | RottaEly" w:date="2020-02-05T13:39:00Z">
        <w:r w:rsidRPr="00AF4811">
          <w:rPr>
            <w:rFonts w:cs="Tahoma"/>
            <w:b/>
            <w:sz w:val="23"/>
            <w:szCs w:val="23"/>
          </w:rPr>
          <w:t xml:space="preserve">BOX 02 – </w:t>
        </w:r>
        <w:r w:rsidRPr="00AF4811">
          <w:rPr>
            <w:rFonts w:cs="Tahoma"/>
            <w:sz w:val="23"/>
            <w:szCs w:val="23"/>
          </w:rPr>
          <w:t>Localizado no Pavimento Subsolo II, o segundo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3CDAAD4E" w14:textId="77777777" w:rsidR="002120E0" w:rsidRPr="00AF4811" w:rsidRDefault="002120E0" w:rsidP="002120E0">
      <w:pPr>
        <w:spacing w:line="276" w:lineRule="auto"/>
        <w:jc w:val="both"/>
        <w:rPr>
          <w:ins w:id="693" w:author="Ramon Caramalak | RottaEly" w:date="2020-02-05T13:39:00Z"/>
          <w:sz w:val="23"/>
          <w:szCs w:val="23"/>
        </w:rPr>
      </w:pPr>
      <w:ins w:id="694" w:author="Ramon Caramalak | RottaEly" w:date="2020-02-05T13:39:00Z">
        <w:r w:rsidRPr="00AF4811">
          <w:rPr>
            <w:rFonts w:cs="Tahoma"/>
            <w:b/>
            <w:sz w:val="23"/>
            <w:szCs w:val="23"/>
          </w:rPr>
          <w:t xml:space="preserve">BOX 03 – </w:t>
        </w:r>
        <w:r w:rsidRPr="00AF4811">
          <w:rPr>
            <w:rFonts w:cs="Tahoma"/>
            <w:sz w:val="23"/>
            <w:szCs w:val="23"/>
          </w:rPr>
          <w:t>Localizado no Pavimento Subsolo II, o terceiro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2C376BF1" w14:textId="77777777" w:rsidR="002120E0" w:rsidRDefault="002120E0" w:rsidP="002120E0">
      <w:pPr>
        <w:spacing w:line="276" w:lineRule="auto"/>
        <w:jc w:val="both"/>
        <w:rPr>
          <w:ins w:id="695" w:author="Ramon Caramalak | RottaEly" w:date="2020-02-05T13:40:00Z"/>
          <w:sz w:val="23"/>
          <w:szCs w:val="23"/>
        </w:rPr>
      </w:pPr>
      <w:ins w:id="696" w:author="Ramon Caramalak | RottaEly" w:date="2020-02-05T13:39:00Z">
        <w:r w:rsidRPr="00AF4811">
          <w:rPr>
            <w:rFonts w:cs="Tahoma"/>
            <w:b/>
            <w:sz w:val="23"/>
            <w:szCs w:val="23"/>
          </w:rPr>
          <w:t xml:space="preserve">BOX 04 – </w:t>
        </w:r>
        <w:r w:rsidRPr="00AF4811">
          <w:rPr>
            <w:rFonts w:cs="Tahoma"/>
            <w:sz w:val="23"/>
            <w:szCs w:val="23"/>
          </w:rPr>
          <w:t>Localizado no Pavimento Subsolo II, o quarto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534D7E3" w14:textId="77777777" w:rsidR="002120E0" w:rsidRPr="00AF4811" w:rsidRDefault="002120E0" w:rsidP="002120E0">
      <w:pPr>
        <w:spacing w:line="276" w:lineRule="auto"/>
        <w:jc w:val="both"/>
        <w:rPr>
          <w:ins w:id="697" w:author="Ramon Caramalak | RottaEly" w:date="2020-02-05T13:40:00Z"/>
          <w:sz w:val="23"/>
          <w:szCs w:val="23"/>
        </w:rPr>
      </w:pPr>
      <w:ins w:id="698" w:author="Ramon Caramalak | RottaEly" w:date="2020-02-05T13:40:00Z">
        <w:r w:rsidRPr="00AF4811">
          <w:rPr>
            <w:rFonts w:cs="Tahoma"/>
            <w:b/>
            <w:sz w:val="23"/>
            <w:szCs w:val="23"/>
          </w:rPr>
          <w:t xml:space="preserve">BOX 05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quinto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w:t>
        </w:r>
        <w:r w:rsidRPr="00AF4811">
          <w:rPr>
            <w:sz w:val="23"/>
            <w:szCs w:val="23"/>
          </w:rPr>
          <w:lastRenderedPageBreak/>
          <w:t>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374B096A" w14:textId="77777777" w:rsidR="002120E0" w:rsidRPr="00AF4811" w:rsidRDefault="002120E0" w:rsidP="002120E0">
      <w:pPr>
        <w:spacing w:line="276" w:lineRule="auto"/>
        <w:jc w:val="both"/>
        <w:rPr>
          <w:ins w:id="699" w:author="Ramon Caramalak | RottaEly" w:date="2020-02-05T13:40:00Z"/>
          <w:sz w:val="23"/>
          <w:szCs w:val="23"/>
        </w:rPr>
      </w:pPr>
      <w:ins w:id="700" w:author="Ramon Caramalak | RottaEly" w:date="2020-02-05T13:40:00Z">
        <w:r w:rsidRPr="00AF4811">
          <w:rPr>
            <w:rFonts w:cs="Tahoma"/>
            <w:b/>
            <w:sz w:val="23"/>
            <w:szCs w:val="23"/>
          </w:rPr>
          <w:t xml:space="preserve">BOX 06 – </w:t>
        </w:r>
        <w:r w:rsidRPr="00AF4811">
          <w:rPr>
            <w:rFonts w:cs="Tahoma"/>
            <w:sz w:val="23"/>
            <w:szCs w:val="23"/>
          </w:rPr>
          <w:t>Localizado no Pavimento Subsolo II, o sexto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4B4FB34" w14:textId="77777777" w:rsidR="002120E0" w:rsidRPr="00AF4811" w:rsidRDefault="002120E0" w:rsidP="002120E0">
      <w:pPr>
        <w:spacing w:line="276" w:lineRule="auto"/>
        <w:jc w:val="both"/>
        <w:rPr>
          <w:ins w:id="701" w:author="Ramon Caramalak | RottaEly" w:date="2020-02-05T13:40:00Z"/>
          <w:sz w:val="23"/>
          <w:szCs w:val="23"/>
        </w:rPr>
      </w:pPr>
      <w:ins w:id="702" w:author="Ramon Caramalak | RottaEly" w:date="2020-02-05T13:40:00Z">
        <w:r w:rsidRPr="00AF4811">
          <w:rPr>
            <w:rFonts w:cs="Tahoma"/>
            <w:b/>
            <w:sz w:val="23"/>
            <w:szCs w:val="23"/>
          </w:rPr>
          <w:t xml:space="preserve">BOX 07 – </w:t>
        </w:r>
        <w:r w:rsidRPr="00AF4811">
          <w:rPr>
            <w:rFonts w:cs="Tahoma"/>
            <w:sz w:val="23"/>
            <w:szCs w:val="23"/>
          </w:rPr>
          <w:t>Localizado no Pavimento Subsolo II, o sétimo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3E15CF9C" w14:textId="77777777" w:rsidR="002120E0" w:rsidRPr="00AF4811" w:rsidRDefault="002120E0" w:rsidP="002120E0">
      <w:pPr>
        <w:spacing w:line="276" w:lineRule="auto"/>
        <w:jc w:val="both"/>
        <w:rPr>
          <w:ins w:id="703" w:author="Ramon Caramalak | RottaEly" w:date="2020-02-05T13:40:00Z"/>
          <w:sz w:val="23"/>
          <w:szCs w:val="23"/>
        </w:rPr>
      </w:pPr>
      <w:ins w:id="704" w:author="Ramon Caramalak | RottaEly" w:date="2020-02-05T13:40:00Z">
        <w:r w:rsidRPr="00AF4811">
          <w:rPr>
            <w:rFonts w:cs="Tahoma"/>
            <w:b/>
            <w:sz w:val="23"/>
            <w:szCs w:val="23"/>
          </w:rPr>
          <w:t xml:space="preserve">BOX 08 – </w:t>
        </w:r>
        <w:r w:rsidRPr="00AF4811">
          <w:rPr>
            <w:rFonts w:cs="Tahoma"/>
            <w:sz w:val="23"/>
            <w:szCs w:val="23"/>
          </w:rPr>
          <w:t>Localizado no Pavimento Subsolo II, o oitavo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5CA65B7" w14:textId="77777777" w:rsidR="002120E0" w:rsidRPr="00AF4811" w:rsidRDefault="002120E0" w:rsidP="002120E0">
      <w:pPr>
        <w:spacing w:line="276" w:lineRule="auto"/>
        <w:jc w:val="both"/>
        <w:rPr>
          <w:ins w:id="705" w:author="Ramon Caramalak | RottaEly" w:date="2020-02-05T13:41:00Z"/>
          <w:sz w:val="23"/>
          <w:szCs w:val="23"/>
        </w:rPr>
      </w:pPr>
      <w:ins w:id="706" w:author="Ramon Caramalak | RottaEly" w:date="2020-02-05T13:40:00Z">
        <w:r w:rsidRPr="00AF4811">
          <w:rPr>
            <w:rFonts w:cs="Tahoma"/>
            <w:b/>
            <w:sz w:val="23"/>
            <w:szCs w:val="23"/>
          </w:rPr>
          <w:t xml:space="preserve">BOX 09 – </w:t>
        </w:r>
        <w:r w:rsidRPr="00AF4811">
          <w:rPr>
            <w:rFonts w:cs="Tahoma"/>
            <w:sz w:val="23"/>
            <w:szCs w:val="23"/>
          </w:rPr>
          <w:t>Localizado no Pavimento Subsolo II, o nono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ins>
      <w:ins w:id="707" w:author="Ramon Caramalak | RottaEly" w:date="2020-02-05T13:41:00Z">
        <w:r w:rsidRPr="004D051B">
          <w:rPr>
            <w:rFonts w:cs="Tahoma"/>
            <w:b/>
            <w:sz w:val="23"/>
            <w:szCs w:val="23"/>
          </w:rPr>
          <w:t xml:space="preserve"> </w:t>
        </w:r>
        <w:r w:rsidRPr="00AF4811">
          <w:rPr>
            <w:rFonts w:cs="Tahoma"/>
            <w:b/>
            <w:sz w:val="23"/>
            <w:szCs w:val="23"/>
          </w:rPr>
          <w:t xml:space="preserve">BOX 10 – </w:t>
        </w:r>
        <w:r w:rsidRPr="00AF4811">
          <w:rPr>
            <w:rFonts w:cs="Tahoma"/>
            <w:sz w:val="23"/>
            <w:szCs w:val="23"/>
          </w:rPr>
          <w:t>Localizado no Pavimento Subsolo II, o décimo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0AD19B7" w14:textId="77777777" w:rsidR="002120E0" w:rsidRPr="00AF4811" w:rsidRDefault="002120E0" w:rsidP="002120E0">
      <w:pPr>
        <w:spacing w:line="276" w:lineRule="auto"/>
        <w:jc w:val="both"/>
        <w:rPr>
          <w:ins w:id="708" w:author="Ramon Caramalak | RottaEly" w:date="2020-02-05T13:41:00Z"/>
          <w:sz w:val="23"/>
          <w:szCs w:val="23"/>
        </w:rPr>
      </w:pPr>
      <w:ins w:id="709" w:author="Ramon Caramalak | RottaEly" w:date="2020-02-05T13:41:00Z">
        <w:r w:rsidRPr="00AF4811">
          <w:rPr>
            <w:rFonts w:cs="Tahoma"/>
            <w:b/>
            <w:sz w:val="23"/>
            <w:szCs w:val="23"/>
          </w:rPr>
          <w:t xml:space="preserve">BOX 11 – </w:t>
        </w:r>
        <w:r w:rsidRPr="00AF4811">
          <w:rPr>
            <w:rFonts w:cs="Tahoma"/>
            <w:sz w:val="23"/>
            <w:szCs w:val="23"/>
          </w:rPr>
          <w:t>Localizado no Pavimento Subsolo II, o décimo primeiro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BC03B1A" w14:textId="77777777" w:rsidR="002120E0" w:rsidRPr="00AF4811" w:rsidRDefault="002120E0" w:rsidP="002120E0">
      <w:pPr>
        <w:spacing w:line="276" w:lineRule="auto"/>
        <w:jc w:val="both"/>
        <w:rPr>
          <w:ins w:id="710" w:author="Ramon Caramalak | RottaEly" w:date="2020-02-05T13:41:00Z"/>
          <w:sz w:val="23"/>
          <w:szCs w:val="23"/>
        </w:rPr>
      </w:pPr>
      <w:ins w:id="711" w:author="Ramon Caramalak | RottaEly" w:date="2020-02-05T13:41:00Z">
        <w:r w:rsidRPr="00AF4811">
          <w:rPr>
            <w:rFonts w:cs="Tahoma"/>
            <w:b/>
            <w:sz w:val="23"/>
            <w:szCs w:val="23"/>
          </w:rPr>
          <w:t xml:space="preserve">BOX 12 – </w:t>
        </w:r>
        <w:r w:rsidRPr="00AF4811">
          <w:rPr>
            <w:rFonts w:cs="Tahoma"/>
            <w:sz w:val="23"/>
            <w:szCs w:val="23"/>
          </w:rPr>
          <w:t>Localizado no Pavimento Subsolo II, o décimo segundo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8A82213" w14:textId="77777777" w:rsidR="002120E0" w:rsidRPr="00AF4811" w:rsidRDefault="002120E0" w:rsidP="002120E0">
      <w:pPr>
        <w:spacing w:line="276" w:lineRule="auto"/>
        <w:jc w:val="both"/>
        <w:rPr>
          <w:ins w:id="712" w:author="Ramon Caramalak | RottaEly" w:date="2020-02-05T13:41:00Z"/>
          <w:sz w:val="23"/>
          <w:szCs w:val="23"/>
        </w:rPr>
      </w:pPr>
      <w:ins w:id="713" w:author="Ramon Caramalak | RottaEly" w:date="2020-02-05T13:41:00Z">
        <w:r w:rsidRPr="00AF4811">
          <w:rPr>
            <w:rFonts w:cs="Tahoma"/>
            <w:b/>
            <w:sz w:val="23"/>
            <w:szCs w:val="23"/>
          </w:rPr>
          <w:lastRenderedPageBreak/>
          <w:t xml:space="preserve">BOX 13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décimo terceiro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52FED46" w14:textId="77777777" w:rsidR="002120E0" w:rsidRPr="00AF4811" w:rsidRDefault="002120E0" w:rsidP="002120E0">
      <w:pPr>
        <w:spacing w:line="276" w:lineRule="auto"/>
        <w:jc w:val="both"/>
        <w:rPr>
          <w:ins w:id="714" w:author="Ramon Caramalak | RottaEly" w:date="2020-02-05T13:41:00Z"/>
          <w:sz w:val="23"/>
          <w:szCs w:val="23"/>
        </w:rPr>
      </w:pPr>
      <w:ins w:id="715" w:author="Ramon Caramalak | RottaEly" w:date="2020-02-05T13:41:00Z">
        <w:r w:rsidRPr="00AF4811">
          <w:rPr>
            <w:rFonts w:cs="Tahoma"/>
            <w:b/>
            <w:sz w:val="23"/>
            <w:szCs w:val="23"/>
          </w:rPr>
          <w:t xml:space="preserve">BOX 14 – </w:t>
        </w:r>
        <w:r w:rsidRPr="00AF4811">
          <w:rPr>
            <w:rFonts w:cs="Tahoma"/>
            <w:sz w:val="23"/>
            <w:szCs w:val="23"/>
          </w:rPr>
          <w:t>Localizado no Pavimento Subsolo II, o décimo quarto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AAE5D04" w14:textId="77777777" w:rsidR="002120E0" w:rsidRPr="00AF4811" w:rsidRDefault="002120E0" w:rsidP="002120E0">
      <w:pPr>
        <w:spacing w:line="276" w:lineRule="auto"/>
        <w:jc w:val="both"/>
        <w:rPr>
          <w:ins w:id="716" w:author="Ramon Caramalak | RottaEly" w:date="2020-02-05T13:41:00Z"/>
          <w:sz w:val="23"/>
          <w:szCs w:val="23"/>
        </w:rPr>
      </w:pPr>
      <w:ins w:id="717" w:author="Ramon Caramalak | RottaEly" w:date="2020-02-05T13:41:00Z">
        <w:r w:rsidRPr="00AF4811">
          <w:rPr>
            <w:rFonts w:cs="Tahoma"/>
            <w:b/>
            <w:sz w:val="23"/>
            <w:szCs w:val="23"/>
          </w:rPr>
          <w:t xml:space="preserve">BOX 15 – </w:t>
        </w:r>
        <w:r w:rsidRPr="00AF4811">
          <w:rPr>
            <w:rFonts w:cs="Tahoma"/>
            <w:sz w:val="23"/>
            <w:szCs w:val="23"/>
          </w:rPr>
          <w:t>Localizado no Pavimento Subsolo II, o décimo quinto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E3319F9" w14:textId="77777777" w:rsidR="002120E0" w:rsidRPr="00AF4811" w:rsidRDefault="002120E0" w:rsidP="002120E0">
      <w:pPr>
        <w:spacing w:line="276" w:lineRule="auto"/>
        <w:jc w:val="both"/>
        <w:rPr>
          <w:ins w:id="718" w:author="Ramon Caramalak | RottaEly" w:date="2020-02-05T13:41:00Z"/>
          <w:sz w:val="23"/>
          <w:szCs w:val="23"/>
        </w:rPr>
      </w:pPr>
      <w:ins w:id="719" w:author="Ramon Caramalak | RottaEly" w:date="2020-02-05T13:41:00Z">
        <w:r w:rsidRPr="00AF4811">
          <w:rPr>
            <w:rFonts w:cs="Tahoma"/>
            <w:b/>
            <w:sz w:val="23"/>
            <w:szCs w:val="23"/>
          </w:rPr>
          <w:t xml:space="preserve">BOX 16 – </w:t>
        </w:r>
        <w:r w:rsidRPr="00AF4811">
          <w:rPr>
            <w:rFonts w:cs="Tahoma"/>
            <w:sz w:val="23"/>
            <w:szCs w:val="23"/>
          </w:rPr>
          <w:t>Localizado no Pavimento Subsolo II, o décimo sexto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9785626" w14:textId="77777777" w:rsidR="002120E0" w:rsidRPr="00AF4811" w:rsidRDefault="002120E0" w:rsidP="002120E0">
      <w:pPr>
        <w:spacing w:line="276" w:lineRule="auto"/>
        <w:jc w:val="both"/>
        <w:rPr>
          <w:ins w:id="720" w:author="Ramon Caramalak | RottaEly" w:date="2020-02-05T13:41:00Z"/>
          <w:sz w:val="23"/>
          <w:szCs w:val="23"/>
        </w:rPr>
      </w:pPr>
      <w:ins w:id="721" w:author="Ramon Caramalak | RottaEly" w:date="2020-02-05T13:41:00Z">
        <w:r w:rsidRPr="00AF4811">
          <w:rPr>
            <w:rFonts w:cs="Tahoma"/>
            <w:b/>
            <w:sz w:val="23"/>
            <w:szCs w:val="23"/>
          </w:rPr>
          <w:t xml:space="preserve">BOX 17 – </w:t>
        </w:r>
        <w:r w:rsidRPr="00AF4811">
          <w:rPr>
            <w:rFonts w:cs="Tahoma"/>
            <w:sz w:val="23"/>
            <w:szCs w:val="23"/>
          </w:rPr>
          <w:t>Localizado no Pavimento Subsolo II, o décimo sétimo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88DD0D6" w14:textId="77777777" w:rsidR="002120E0" w:rsidRPr="00AF4811" w:rsidRDefault="002120E0" w:rsidP="002120E0">
      <w:pPr>
        <w:spacing w:line="276" w:lineRule="auto"/>
        <w:jc w:val="both"/>
        <w:rPr>
          <w:ins w:id="722" w:author="Ramon Caramalak | RottaEly" w:date="2020-02-05T13:41:00Z"/>
          <w:sz w:val="23"/>
          <w:szCs w:val="23"/>
        </w:rPr>
      </w:pPr>
      <w:ins w:id="723" w:author="Ramon Caramalak | RottaEly" w:date="2020-02-05T13:41:00Z">
        <w:r w:rsidRPr="00AF4811">
          <w:rPr>
            <w:rFonts w:cs="Tahoma"/>
            <w:b/>
            <w:sz w:val="23"/>
            <w:szCs w:val="23"/>
          </w:rPr>
          <w:t xml:space="preserve">BOX 18 – </w:t>
        </w:r>
        <w:r w:rsidRPr="00AF4811">
          <w:rPr>
            <w:rFonts w:cs="Tahoma"/>
            <w:sz w:val="23"/>
            <w:szCs w:val="23"/>
          </w:rPr>
          <w:t>Localizado no Pavimento Subsolo II, o décimo oitavo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3918434" w14:textId="77777777" w:rsidR="002120E0" w:rsidRPr="00AF4811" w:rsidRDefault="002120E0" w:rsidP="002120E0">
      <w:pPr>
        <w:spacing w:line="276" w:lineRule="auto"/>
        <w:jc w:val="both"/>
        <w:rPr>
          <w:ins w:id="724" w:author="Ramon Caramalak | RottaEly" w:date="2020-02-05T13:41:00Z"/>
          <w:sz w:val="23"/>
          <w:szCs w:val="23"/>
        </w:rPr>
      </w:pPr>
      <w:ins w:id="725" w:author="Ramon Caramalak | RottaEly" w:date="2020-02-05T13:41:00Z">
        <w:r w:rsidRPr="00AF4811">
          <w:rPr>
            <w:rFonts w:cs="Tahoma"/>
            <w:b/>
            <w:sz w:val="23"/>
            <w:szCs w:val="23"/>
          </w:rPr>
          <w:t xml:space="preserve">BOX 19 – </w:t>
        </w:r>
        <w:r w:rsidRPr="00AF4811">
          <w:rPr>
            <w:rFonts w:cs="Tahoma"/>
            <w:sz w:val="23"/>
            <w:szCs w:val="23"/>
          </w:rPr>
          <w:t>Localizado no Pavimento Subsolo II, o décimo nono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08965EF" w14:textId="77777777" w:rsidR="002120E0" w:rsidRPr="00AF4811" w:rsidRDefault="002120E0" w:rsidP="002120E0">
      <w:pPr>
        <w:spacing w:line="276" w:lineRule="auto"/>
        <w:jc w:val="both"/>
        <w:rPr>
          <w:ins w:id="726" w:author="Ramon Caramalak | RottaEly" w:date="2020-02-05T13:41:00Z"/>
          <w:sz w:val="23"/>
          <w:szCs w:val="23"/>
        </w:rPr>
      </w:pPr>
      <w:ins w:id="727" w:author="Ramon Caramalak | RottaEly" w:date="2020-02-05T13:41:00Z">
        <w:r w:rsidRPr="00AF4811">
          <w:rPr>
            <w:rFonts w:cs="Tahoma"/>
            <w:b/>
            <w:sz w:val="23"/>
            <w:szCs w:val="23"/>
          </w:rPr>
          <w:lastRenderedPageBreak/>
          <w:t xml:space="preserve">BOX 20 – </w:t>
        </w:r>
        <w:r w:rsidRPr="00AF4811">
          <w:rPr>
            <w:rFonts w:cs="Tahoma"/>
            <w:sz w:val="23"/>
            <w:szCs w:val="23"/>
          </w:rPr>
          <w:t>Localizado no Pavimento Subsolo II, o vigésimo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218274A" w14:textId="77777777" w:rsidR="002120E0" w:rsidRPr="00AF4811" w:rsidRDefault="002120E0" w:rsidP="002120E0">
      <w:pPr>
        <w:spacing w:line="276" w:lineRule="auto"/>
        <w:jc w:val="both"/>
        <w:rPr>
          <w:ins w:id="728" w:author="Ramon Caramalak | RottaEly" w:date="2020-02-05T13:41:00Z"/>
          <w:sz w:val="23"/>
          <w:szCs w:val="23"/>
        </w:rPr>
      </w:pPr>
      <w:ins w:id="729" w:author="Ramon Caramalak | RottaEly" w:date="2020-02-05T13:41:00Z">
        <w:r w:rsidRPr="00AF4811">
          <w:rPr>
            <w:rFonts w:cs="Tahoma"/>
            <w:b/>
            <w:sz w:val="23"/>
            <w:szCs w:val="23"/>
          </w:rPr>
          <w:t xml:space="preserve">BOX 21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primeiro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3A814D4" w14:textId="77777777" w:rsidR="002120E0" w:rsidRPr="00AF4811" w:rsidRDefault="002120E0" w:rsidP="002120E0">
      <w:pPr>
        <w:spacing w:line="276" w:lineRule="auto"/>
        <w:jc w:val="both"/>
        <w:rPr>
          <w:ins w:id="730" w:author="Ramon Caramalak | RottaEly" w:date="2020-02-05T13:41:00Z"/>
          <w:sz w:val="23"/>
          <w:szCs w:val="23"/>
        </w:rPr>
      </w:pPr>
      <w:ins w:id="731" w:author="Ramon Caramalak | RottaEly" w:date="2020-02-05T13:41:00Z">
        <w:r w:rsidRPr="00AF4811">
          <w:rPr>
            <w:rFonts w:cs="Tahoma"/>
            <w:b/>
            <w:sz w:val="23"/>
            <w:szCs w:val="23"/>
          </w:rPr>
          <w:t xml:space="preserve">BOX 22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segundo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233F147" w14:textId="77777777" w:rsidR="002120E0" w:rsidRPr="00AF4811" w:rsidRDefault="002120E0" w:rsidP="002120E0">
      <w:pPr>
        <w:spacing w:line="276" w:lineRule="auto"/>
        <w:jc w:val="both"/>
        <w:rPr>
          <w:ins w:id="732" w:author="Ramon Caramalak | RottaEly" w:date="2020-02-05T13:41:00Z"/>
          <w:sz w:val="23"/>
          <w:szCs w:val="23"/>
        </w:rPr>
      </w:pPr>
      <w:ins w:id="733" w:author="Ramon Caramalak | RottaEly" w:date="2020-02-05T13:41:00Z">
        <w:r w:rsidRPr="00AF4811">
          <w:rPr>
            <w:rFonts w:cs="Tahoma"/>
            <w:b/>
            <w:sz w:val="23"/>
            <w:szCs w:val="23"/>
          </w:rPr>
          <w:t xml:space="preserve">BOX 23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terceiro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DBC144C" w14:textId="77777777" w:rsidR="002120E0" w:rsidRPr="00AF4811" w:rsidRDefault="002120E0" w:rsidP="002120E0">
      <w:pPr>
        <w:spacing w:line="276" w:lineRule="auto"/>
        <w:jc w:val="both"/>
        <w:rPr>
          <w:ins w:id="734" w:author="Ramon Caramalak | RottaEly" w:date="2020-02-05T13:41:00Z"/>
          <w:sz w:val="23"/>
          <w:szCs w:val="23"/>
        </w:rPr>
      </w:pPr>
      <w:ins w:id="735" w:author="Ramon Caramalak | RottaEly" w:date="2020-02-05T13:41:00Z">
        <w:r w:rsidRPr="00AF4811">
          <w:rPr>
            <w:rFonts w:cs="Tahoma"/>
            <w:b/>
            <w:sz w:val="23"/>
            <w:szCs w:val="23"/>
          </w:rPr>
          <w:t xml:space="preserve">BOX 24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quarto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36389D8" w14:textId="77777777" w:rsidR="002120E0" w:rsidRPr="00AF4811" w:rsidRDefault="002120E0" w:rsidP="002120E0">
      <w:pPr>
        <w:spacing w:line="276" w:lineRule="auto"/>
        <w:jc w:val="both"/>
        <w:rPr>
          <w:ins w:id="736" w:author="Ramon Caramalak | RottaEly" w:date="2020-02-05T13:41:00Z"/>
          <w:sz w:val="23"/>
          <w:szCs w:val="23"/>
        </w:rPr>
      </w:pPr>
      <w:ins w:id="737" w:author="Ramon Caramalak | RottaEly" w:date="2020-02-05T13:41:00Z">
        <w:r w:rsidRPr="00AF4811">
          <w:rPr>
            <w:rFonts w:cs="Tahoma"/>
            <w:b/>
            <w:sz w:val="23"/>
            <w:szCs w:val="23"/>
          </w:rPr>
          <w:t xml:space="preserve">BOX 25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quinto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CABDBF6" w14:textId="77777777" w:rsidR="002120E0" w:rsidRPr="00AF4811" w:rsidRDefault="002120E0" w:rsidP="002120E0">
      <w:pPr>
        <w:spacing w:line="276" w:lineRule="auto"/>
        <w:jc w:val="both"/>
        <w:rPr>
          <w:ins w:id="738" w:author="Ramon Caramalak | RottaEly" w:date="2020-02-05T13:41:00Z"/>
          <w:sz w:val="23"/>
          <w:szCs w:val="23"/>
        </w:rPr>
      </w:pPr>
      <w:ins w:id="739" w:author="Ramon Caramalak | RottaEly" w:date="2020-02-05T13:41:00Z">
        <w:r w:rsidRPr="00AF4811">
          <w:rPr>
            <w:rFonts w:cs="Tahoma"/>
            <w:b/>
            <w:sz w:val="23"/>
            <w:szCs w:val="23"/>
          </w:rPr>
          <w:t xml:space="preserve">BOX 26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segundo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8226AED" w14:textId="77777777" w:rsidR="002120E0" w:rsidRPr="00AF4811" w:rsidRDefault="002120E0" w:rsidP="002120E0">
      <w:pPr>
        <w:spacing w:line="276" w:lineRule="auto"/>
        <w:jc w:val="both"/>
        <w:rPr>
          <w:ins w:id="740" w:author="Ramon Caramalak | RottaEly" w:date="2020-02-05T13:41:00Z"/>
          <w:sz w:val="23"/>
          <w:szCs w:val="23"/>
        </w:rPr>
      </w:pPr>
    </w:p>
    <w:p w14:paraId="7B6CB1A1" w14:textId="77777777" w:rsidR="002120E0" w:rsidRPr="00AF4811" w:rsidRDefault="002120E0" w:rsidP="002120E0">
      <w:pPr>
        <w:spacing w:line="276" w:lineRule="auto"/>
        <w:jc w:val="both"/>
        <w:rPr>
          <w:ins w:id="741" w:author="Ramon Caramalak | RottaEly" w:date="2020-02-05T13:41:00Z"/>
          <w:sz w:val="23"/>
          <w:szCs w:val="23"/>
        </w:rPr>
      </w:pPr>
      <w:ins w:id="742" w:author="Ramon Caramalak | RottaEly" w:date="2020-02-05T13:41:00Z">
        <w:r w:rsidRPr="00AF4811">
          <w:rPr>
            <w:rFonts w:cs="Tahoma"/>
            <w:b/>
            <w:sz w:val="23"/>
            <w:szCs w:val="23"/>
          </w:rPr>
          <w:t xml:space="preserve">BOX 27 – </w:t>
        </w:r>
        <w:r w:rsidRPr="00AF4811">
          <w:rPr>
            <w:rFonts w:cs="Tahoma"/>
            <w:sz w:val="23"/>
            <w:szCs w:val="23"/>
          </w:rPr>
          <w:t xml:space="preserve">Localizado no Pavimento Subsolo II, </w:t>
        </w:r>
        <w:r w:rsidRPr="00AF4811">
          <w:rPr>
            <w:sz w:val="23"/>
            <w:szCs w:val="23"/>
          </w:rPr>
          <w:t xml:space="preserve">o </w:t>
        </w:r>
        <w:r>
          <w:rPr>
            <w:rFonts w:cs="Tahoma"/>
            <w:sz w:val="23"/>
            <w:szCs w:val="23"/>
          </w:rPr>
          <w:t>terceiro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3E75BC9" w14:textId="77777777" w:rsidR="002120E0" w:rsidRPr="00AF4811" w:rsidRDefault="002120E0" w:rsidP="002120E0">
      <w:pPr>
        <w:spacing w:line="276" w:lineRule="auto"/>
        <w:jc w:val="both"/>
        <w:rPr>
          <w:ins w:id="743" w:author="Ramon Caramalak | RottaEly" w:date="2020-02-05T13:41:00Z"/>
          <w:sz w:val="23"/>
          <w:szCs w:val="23"/>
        </w:rPr>
      </w:pPr>
      <w:ins w:id="744" w:author="Ramon Caramalak | RottaEly" w:date="2020-02-05T13:41:00Z">
        <w:r w:rsidRPr="00AF4811">
          <w:rPr>
            <w:rFonts w:cs="Tahoma"/>
            <w:b/>
            <w:sz w:val="23"/>
            <w:szCs w:val="23"/>
          </w:rPr>
          <w:t xml:space="preserve">BOX 28 – </w:t>
        </w:r>
        <w:r w:rsidRPr="00AF4811">
          <w:rPr>
            <w:rFonts w:cs="Tahoma"/>
            <w:sz w:val="23"/>
            <w:szCs w:val="23"/>
          </w:rPr>
          <w:t xml:space="preserve">Localizado no Pavimento Subsolo II, </w:t>
        </w:r>
        <w:r w:rsidRPr="00AF4811">
          <w:rPr>
            <w:sz w:val="23"/>
            <w:szCs w:val="23"/>
          </w:rPr>
          <w:t xml:space="preserve">o </w:t>
        </w:r>
        <w:r>
          <w:rPr>
            <w:rFonts w:cs="Tahoma"/>
            <w:sz w:val="23"/>
            <w:szCs w:val="23"/>
          </w:rPr>
          <w:t>quarto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DB8EFE2" w14:textId="77777777" w:rsidR="002120E0" w:rsidRPr="00AF4811" w:rsidRDefault="002120E0" w:rsidP="002120E0">
      <w:pPr>
        <w:spacing w:line="276" w:lineRule="auto"/>
        <w:jc w:val="both"/>
        <w:rPr>
          <w:ins w:id="745" w:author="Ramon Caramalak | RottaEly" w:date="2020-02-05T13:41:00Z"/>
          <w:sz w:val="23"/>
          <w:szCs w:val="23"/>
        </w:rPr>
      </w:pPr>
      <w:ins w:id="746" w:author="Ramon Caramalak | RottaEly" w:date="2020-02-05T13:41:00Z">
        <w:r w:rsidRPr="00AF4811">
          <w:rPr>
            <w:rFonts w:cs="Tahoma"/>
            <w:b/>
            <w:sz w:val="23"/>
            <w:szCs w:val="23"/>
          </w:rPr>
          <w:t xml:space="preserve">BOX 29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quinto </w:t>
        </w:r>
        <w:r w:rsidRPr="00AF4811">
          <w:rPr>
            <w:rFonts w:cs="Tahoma"/>
            <w:sz w:val="23"/>
            <w:szCs w:val="23"/>
          </w:rPr>
          <w:t>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AD77DFB" w14:textId="77777777" w:rsidR="002120E0" w:rsidRPr="00AF4811" w:rsidRDefault="002120E0" w:rsidP="002120E0">
      <w:pPr>
        <w:spacing w:line="276" w:lineRule="auto"/>
        <w:jc w:val="both"/>
        <w:rPr>
          <w:ins w:id="747" w:author="Ramon Caramalak | RottaEly" w:date="2020-02-05T13:41:00Z"/>
          <w:sz w:val="23"/>
          <w:szCs w:val="23"/>
        </w:rPr>
      </w:pPr>
      <w:ins w:id="748" w:author="Ramon Caramalak | RottaEly" w:date="2020-02-05T13:41:00Z">
        <w:r w:rsidRPr="00AF4811">
          <w:rPr>
            <w:rFonts w:cs="Tahoma"/>
            <w:b/>
            <w:sz w:val="23"/>
            <w:szCs w:val="23"/>
          </w:rPr>
          <w:t xml:space="preserve">BOX 30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sexto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2808C799" w14:textId="77777777" w:rsidR="002120E0" w:rsidRPr="00AF4811" w:rsidRDefault="002120E0" w:rsidP="002120E0">
      <w:pPr>
        <w:spacing w:line="276" w:lineRule="auto"/>
        <w:jc w:val="both"/>
        <w:rPr>
          <w:ins w:id="749" w:author="Ramon Caramalak | RottaEly" w:date="2020-02-05T13:41:00Z"/>
          <w:sz w:val="23"/>
          <w:szCs w:val="23"/>
        </w:rPr>
      </w:pPr>
      <w:ins w:id="750" w:author="Ramon Caramalak | RottaEly" w:date="2020-02-05T13:41:00Z">
        <w:r w:rsidRPr="00AF4811">
          <w:rPr>
            <w:rFonts w:cs="Tahoma"/>
            <w:b/>
            <w:sz w:val="23"/>
            <w:szCs w:val="23"/>
          </w:rPr>
          <w:t xml:space="preserve">BOX 31 – DUPLO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sétimo </w:t>
        </w:r>
        <w:r w:rsidRPr="00AF4811">
          <w:rPr>
            <w:rFonts w:cs="Tahoma"/>
            <w:sz w:val="23"/>
            <w:szCs w:val="23"/>
          </w:rPr>
          <w:t>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ins>
    </w:p>
    <w:p w14:paraId="73DE0202" w14:textId="77777777" w:rsidR="002120E0" w:rsidRPr="00AF4811" w:rsidRDefault="002120E0" w:rsidP="002120E0">
      <w:pPr>
        <w:spacing w:line="276" w:lineRule="auto"/>
        <w:jc w:val="both"/>
        <w:rPr>
          <w:ins w:id="751" w:author="Ramon Caramalak | RottaEly" w:date="2020-02-05T13:41:00Z"/>
          <w:sz w:val="23"/>
          <w:szCs w:val="23"/>
        </w:rPr>
      </w:pPr>
      <w:ins w:id="752" w:author="Ramon Caramalak | RottaEly" w:date="2020-02-05T13:41:00Z">
        <w:r w:rsidRPr="00AF4811">
          <w:rPr>
            <w:rFonts w:cs="Tahoma"/>
            <w:b/>
            <w:sz w:val="23"/>
            <w:szCs w:val="23"/>
          </w:rPr>
          <w:t xml:space="preserve">BOX 32 – </w:t>
        </w:r>
        <w:r w:rsidRPr="00AF4811">
          <w:rPr>
            <w:rFonts w:cs="Tahoma"/>
            <w:sz w:val="23"/>
            <w:szCs w:val="23"/>
          </w:rPr>
          <w:t xml:space="preserve">Localizado no Pavimento Subsolo II, </w:t>
        </w:r>
        <w:r w:rsidRPr="00AF4811">
          <w:rPr>
            <w:sz w:val="23"/>
            <w:szCs w:val="23"/>
          </w:rPr>
          <w:t xml:space="preserve">o </w:t>
        </w:r>
        <w:r>
          <w:rPr>
            <w:rFonts w:cs="Tahoma"/>
            <w:sz w:val="23"/>
            <w:szCs w:val="23"/>
          </w:rPr>
          <w:t>oitavo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2700073B" w14:textId="77777777" w:rsidR="002120E0" w:rsidRPr="00AF4811" w:rsidRDefault="002120E0" w:rsidP="002120E0">
      <w:pPr>
        <w:spacing w:line="276" w:lineRule="auto"/>
        <w:jc w:val="both"/>
        <w:rPr>
          <w:ins w:id="753" w:author="Ramon Caramalak | RottaEly" w:date="2020-02-05T13:41:00Z"/>
          <w:sz w:val="23"/>
          <w:szCs w:val="23"/>
        </w:rPr>
      </w:pPr>
      <w:ins w:id="754" w:author="Ramon Caramalak | RottaEly" w:date="2020-02-05T13:41:00Z">
        <w:r w:rsidRPr="00AF4811">
          <w:rPr>
            <w:rFonts w:cs="Tahoma"/>
            <w:b/>
            <w:sz w:val="23"/>
            <w:szCs w:val="23"/>
          </w:rPr>
          <w:t xml:space="preserve">BOX 33 – </w:t>
        </w:r>
        <w:r w:rsidRPr="00AF4811">
          <w:rPr>
            <w:rFonts w:cs="Tahoma"/>
            <w:sz w:val="23"/>
            <w:szCs w:val="23"/>
          </w:rPr>
          <w:t xml:space="preserve">Localizado no Pavimento Subsolo II, </w:t>
        </w:r>
        <w:r w:rsidRPr="00AF4811">
          <w:rPr>
            <w:sz w:val="23"/>
            <w:szCs w:val="23"/>
          </w:rPr>
          <w:t xml:space="preserve">o </w:t>
        </w:r>
        <w:r>
          <w:rPr>
            <w:rFonts w:cs="Tahoma"/>
            <w:sz w:val="23"/>
            <w:szCs w:val="23"/>
          </w:rPr>
          <w:t>nono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72229B1" w14:textId="77777777" w:rsidR="002120E0" w:rsidRPr="00AF4811" w:rsidRDefault="002120E0" w:rsidP="002120E0">
      <w:pPr>
        <w:spacing w:line="276" w:lineRule="auto"/>
        <w:jc w:val="both"/>
        <w:rPr>
          <w:ins w:id="755" w:author="Ramon Caramalak | RottaEly" w:date="2020-02-05T13:41:00Z"/>
          <w:sz w:val="23"/>
          <w:szCs w:val="23"/>
        </w:rPr>
      </w:pPr>
      <w:ins w:id="756" w:author="Ramon Caramalak | RottaEly" w:date="2020-02-05T13:41:00Z">
        <w:r w:rsidRPr="00AF4811">
          <w:rPr>
            <w:rFonts w:cs="Tahoma"/>
            <w:b/>
            <w:sz w:val="23"/>
            <w:szCs w:val="23"/>
          </w:rPr>
          <w:t xml:space="preserve">BOX 34 – </w:t>
        </w:r>
        <w:r w:rsidRPr="00AF4811">
          <w:rPr>
            <w:rFonts w:cs="Tahoma"/>
            <w:sz w:val="23"/>
            <w:szCs w:val="23"/>
          </w:rPr>
          <w:t xml:space="preserve">Localizado no Pavimento Subsolo II, </w:t>
        </w:r>
        <w:r w:rsidRPr="00AF4811">
          <w:rPr>
            <w:sz w:val="23"/>
            <w:szCs w:val="23"/>
          </w:rPr>
          <w:t xml:space="preserve">o </w:t>
        </w:r>
        <w:r>
          <w:rPr>
            <w:rFonts w:cs="Tahoma"/>
            <w:sz w:val="23"/>
            <w:szCs w:val="23"/>
          </w:rPr>
          <w:t>décimo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 xml:space="preserve">com área real privativa de 10,58m², área real de uso comum de divisão não proporcional de 15,37m², área real de uso </w:t>
        </w:r>
        <w:r w:rsidRPr="00AF4811">
          <w:rPr>
            <w:sz w:val="23"/>
            <w:szCs w:val="23"/>
          </w:rPr>
          <w:lastRenderedPageBreak/>
          <w:t>comum de divisão proporcional de 0,04m², e área real total de 25,99m², correspondendo-lhe a fração ideal de 0,001066 no terreno e nas coisas de uso comum e fim proveitoso do condomínio.</w:t>
        </w:r>
      </w:ins>
    </w:p>
    <w:p w14:paraId="04A63B2E" w14:textId="77777777" w:rsidR="002120E0" w:rsidRPr="00AF4811" w:rsidRDefault="002120E0" w:rsidP="002120E0">
      <w:pPr>
        <w:spacing w:line="276" w:lineRule="auto"/>
        <w:jc w:val="both"/>
        <w:rPr>
          <w:ins w:id="757" w:author="Ramon Caramalak | RottaEly" w:date="2020-02-05T13:41:00Z"/>
          <w:sz w:val="23"/>
          <w:szCs w:val="23"/>
        </w:rPr>
      </w:pPr>
      <w:ins w:id="758" w:author="Ramon Caramalak | RottaEly" w:date="2020-02-05T13:41:00Z">
        <w:r w:rsidRPr="00AF4811">
          <w:rPr>
            <w:rFonts w:cs="Tahoma"/>
            <w:b/>
            <w:sz w:val="23"/>
            <w:szCs w:val="23"/>
          </w:rPr>
          <w:t xml:space="preserve">BOX 35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décimo</w:t>
        </w:r>
        <w:r>
          <w:rPr>
            <w:rFonts w:cs="Tahoma"/>
            <w:sz w:val="23"/>
            <w:szCs w:val="23"/>
          </w:rPr>
          <w:t xml:space="preserve"> primeiro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838F8F2" w14:textId="77777777" w:rsidR="002120E0" w:rsidRPr="00AF4811" w:rsidRDefault="002120E0" w:rsidP="002120E0">
      <w:pPr>
        <w:spacing w:line="276" w:lineRule="auto"/>
        <w:jc w:val="both"/>
        <w:rPr>
          <w:ins w:id="759" w:author="Ramon Caramalak | RottaEly" w:date="2020-02-05T13:41:00Z"/>
          <w:sz w:val="23"/>
          <w:szCs w:val="23"/>
        </w:rPr>
      </w:pPr>
      <w:ins w:id="760" w:author="Ramon Caramalak | RottaEly" w:date="2020-02-05T13:41:00Z">
        <w:r w:rsidRPr="00AF4811">
          <w:rPr>
            <w:rFonts w:cs="Tahoma"/>
            <w:b/>
            <w:sz w:val="23"/>
            <w:szCs w:val="23"/>
          </w:rPr>
          <w:t xml:space="preserve">BOX 36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 xml:space="preserve">décimo </w:t>
        </w:r>
        <w:r>
          <w:rPr>
            <w:rFonts w:cs="Tahoma"/>
            <w:sz w:val="23"/>
            <w:szCs w:val="23"/>
          </w:rPr>
          <w:t>segundo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CB366AF" w14:textId="77777777" w:rsidR="002120E0" w:rsidRPr="00AF4811" w:rsidRDefault="002120E0" w:rsidP="002120E0">
      <w:pPr>
        <w:spacing w:line="276" w:lineRule="auto"/>
        <w:jc w:val="both"/>
        <w:rPr>
          <w:ins w:id="761" w:author="Ramon Caramalak | RottaEly" w:date="2020-02-05T13:41:00Z"/>
          <w:sz w:val="23"/>
          <w:szCs w:val="23"/>
        </w:rPr>
      </w:pPr>
      <w:ins w:id="762" w:author="Ramon Caramalak | RottaEly" w:date="2020-02-05T13:41:00Z">
        <w:r w:rsidRPr="00AF4811">
          <w:rPr>
            <w:rFonts w:cs="Tahoma"/>
            <w:b/>
            <w:sz w:val="23"/>
            <w:szCs w:val="23"/>
          </w:rPr>
          <w:t xml:space="preserve">BOX 37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9770A56" w14:textId="77777777" w:rsidR="002120E0" w:rsidRPr="00AF4811" w:rsidRDefault="002120E0" w:rsidP="002120E0">
      <w:pPr>
        <w:spacing w:line="276" w:lineRule="auto"/>
        <w:jc w:val="both"/>
        <w:rPr>
          <w:ins w:id="763" w:author="Ramon Caramalak | RottaEly" w:date="2020-02-05T13:41:00Z"/>
          <w:sz w:val="23"/>
          <w:szCs w:val="23"/>
        </w:rPr>
      </w:pPr>
      <w:ins w:id="764" w:author="Ramon Caramalak | RottaEly" w:date="2020-02-05T13:41:00Z">
        <w:r w:rsidRPr="00AF4811">
          <w:rPr>
            <w:rFonts w:cs="Tahoma"/>
            <w:b/>
            <w:sz w:val="23"/>
            <w:szCs w:val="23"/>
          </w:rPr>
          <w:t xml:space="preserve">BOX 38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direita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6D45902" w14:textId="77777777" w:rsidR="002120E0" w:rsidRPr="00AF4811" w:rsidRDefault="002120E0" w:rsidP="002120E0">
      <w:pPr>
        <w:spacing w:line="276" w:lineRule="auto"/>
        <w:jc w:val="both"/>
        <w:rPr>
          <w:ins w:id="765" w:author="Ramon Caramalak | RottaEly" w:date="2020-02-05T13:41:00Z"/>
          <w:sz w:val="23"/>
          <w:szCs w:val="23"/>
        </w:rPr>
      </w:pPr>
      <w:ins w:id="766" w:author="Ramon Caramalak | RottaEly" w:date="2020-02-05T13:41:00Z">
        <w:r w:rsidRPr="00AF4811">
          <w:rPr>
            <w:rFonts w:cs="Tahoma"/>
            <w:b/>
            <w:sz w:val="23"/>
            <w:szCs w:val="23"/>
          </w:rPr>
          <w:t xml:space="preserve">BOX 39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esquerda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B67A4C7" w14:textId="77777777" w:rsidR="002120E0" w:rsidRPr="00AF4811" w:rsidRDefault="002120E0" w:rsidP="002120E0">
      <w:pPr>
        <w:spacing w:line="276" w:lineRule="auto"/>
        <w:jc w:val="both"/>
        <w:rPr>
          <w:ins w:id="767" w:author="Ramon Caramalak | RottaEly" w:date="2020-02-05T13:41:00Z"/>
          <w:sz w:val="23"/>
          <w:szCs w:val="23"/>
        </w:rPr>
      </w:pPr>
      <w:ins w:id="768" w:author="Ramon Caramalak | RottaEly" w:date="2020-02-05T13:41:00Z">
        <w:r w:rsidRPr="00AF4811">
          <w:rPr>
            <w:rFonts w:cs="Tahoma"/>
            <w:b/>
            <w:sz w:val="23"/>
            <w:szCs w:val="23"/>
          </w:rPr>
          <w:t xml:space="preserve">BOX 40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229344B" w14:textId="77777777" w:rsidR="002120E0" w:rsidRPr="00AF4811" w:rsidRDefault="002120E0" w:rsidP="002120E0">
      <w:pPr>
        <w:spacing w:line="276" w:lineRule="auto"/>
        <w:jc w:val="both"/>
        <w:rPr>
          <w:ins w:id="769" w:author="Ramon Caramalak | RottaEly" w:date="2020-02-05T13:41:00Z"/>
          <w:sz w:val="23"/>
          <w:szCs w:val="23"/>
        </w:rPr>
      </w:pPr>
      <w:ins w:id="770" w:author="Ramon Caramalak | RottaEly" w:date="2020-02-05T13:41:00Z">
        <w:r w:rsidRPr="00AF4811">
          <w:rPr>
            <w:rFonts w:cs="Tahoma"/>
            <w:b/>
            <w:sz w:val="23"/>
            <w:szCs w:val="23"/>
          </w:rPr>
          <w:t xml:space="preserve">BOX 41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 xml:space="preserve">com área real privativa de 11,04m², área real de uso comum de divisão não proporcional de 16,03m², área real de uso comum de divisão proporcional de 0,05m², e </w:t>
        </w:r>
        <w:r w:rsidRPr="00AF4811">
          <w:rPr>
            <w:sz w:val="23"/>
            <w:szCs w:val="23"/>
          </w:rPr>
          <w:lastRenderedPageBreak/>
          <w:t>área real total de 27,12m², correspondendo-lhe a fração ideal de 0,001111 no terreno e nas coisas de uso comum e fim proveitoso do condomínio.</w:t>
        </w:r>
      </w:ins>
    </w:p>
    <w:p w14:paraId="61C7FE75" w14:textId="77777777" w:rsidR="002120E0" w:rsidRPr="00AF4811" w:rsidRDefault="002120E0" w:rsidP="002120E0">
      <w:pPr>
        <w:spacing w:line="276" w:lineRule="auto"/>
        <w:jc w:val="both"/>
        <w:rPr>
          <w:ins w:id="771" w:author="Ramon Caramalak | RottaEly" w:date="2020-02-05T13:41:00Z"/>
          <w:sz w:val="23"/>
          <w:szCs w:val="23"/>
        </w:rPr>
      </w:pPr>
      <w:ins w:id="772" w:author="Ramon Caramalak | RottaEly" w:date="2020-02-05T13:41:00Z">
        <w:r w:rsidRPr="00AF4811">
          <w:rPr>
            <w:rFonts w:cs="Tahoma"/>
            <w:b/>
            <w:sz w:val="23"/>
            <w:szCs w:val="23"/>
          </w:rPr>
          <w:t xml:space="preserve">BOX 42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5079A6D8" w14:textId="77777777" w:rsidR="002120E0" w:rsidRPr="00AF4811" w:rsidRDefault="002120E0" w:rsidP="002120E0">
      <w:pPr>
        <w:spacing w:line="276" w:lineRule="auto"/>
        <w:jc w:val="both"/>
        <w:rPr>
          <w:ins w:id="773" w:author="Ramon Caramalak | RottaEly" w:date="2020-02-05T13:41:00Z"/>
          <w:sz w:val="23"/>
          <w:szCs w:val="23"/>
        </w:rPr>
      </w:pPr>
      <w:ins w:id="774" w:author="Ramon Caramalak | RottaEly" w:date="2020-02-05T13:41:00Z">
        <w:r w:rsidRPr="00AF4811">
          <w:rPr>
            <w:rFonts w:cs="Tahoma"/>
            <w:b/>
            <w:sz w:val="23"/>
            <w:szCs w:val="23"/>
          </w:rPr>
          <w:t xml:space="preserve">BOX 43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6028C3A" w14:textId="77777777" w:rsidR="002120E0" w:rsidRPr="00AF4811" w:rsidRDefault="002120E0" w:rsidP="002120E0">
      <w:pPr>
        <w:spacing w:line="276" w:lineRule="auto"/>
        <w:jc w:val="both"/>
        <w:rPr>
          <w:ins w:id="775" w:author="Ramon Caramalak | RottaEly" w:date="2020-02-05T13:41:00Z"/>
          <w:sz w:val="23"/>
          <w:szCs w:val="23"/>
        </w:rPr>
      </w:pPr>
      <w:ins w:id="776" w:author="Ramon Caramalak | RottaEly" w:date="2020-02-05T13:41:00Z">
        <w:r w:rsidRPr="00AF4811">
          <w:rPr>
            <w:rFonts w:cs="Tahoma"/>
            <w:b/>
            <w:sz w:val="23"/>
            <w:szCs w:val="23"/>
          </w:rPr>
          <w:t xml:space="preserve">BOX 44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0ACA6C28" w14:textId="77777777" w:rsidR="002120E0" w:rsidRPr="00AF4811" w:rsidRDefault="002120E0" w:rsidP="002120E0">
      <w:pPr>
        <w:spacing w:line="276" w:lineRule="auto"/>
        <w:jc w:val="both"/>
        <w:rPr>
          <w:ins w:id="777" w:author="Ramon Caramalak | RottaEly" w:date="2020-02-05T13:41:00Z"/>
          <w:sz w:val="23"/>
          <w:szCs w:val="23"/>
        </w:rPr>
      </w:pPr>
      <w:ins w:id="778" w:author="Ramon Caramalak | RottaEly" w:date="2020-02-05T13:41:00Z">
        <w:r w:rsidRPr="00AF4811">
          <w:rPr>
            <w:rFonts w:cs="Tahoma"/>
            <w:b/>
            <w:sz w:val="23"/>
            <w:szCs w:val="23"/>
          </w:rPr>
          <w:t xml:space="preserve">BOX 45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quinto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12A40144" w14:textId="77777777" w:rsidR="002120E0" w:rsidRPr="00AF4811" w:rsidRDefault="002120E0" w:rsidP="002120E0">
      <w:pPr>
        <w:spacing w:line="276" w:lineRule="auto"/>
        <w:jc w:val="both"/>
        <w:rPr>
          <w:ins w:id="779" w:author="Ramon Caramalak | RottaEly" w:date="2020-02-05T13:41:00Z"/>
          <w:sz w:val="23"/>
          <w:szCs w:val="23"/>
        </w:rPr>
      </w:pPr>
      <w:ins w:id="780" w:author="Ramon Caramalak | RottaEly" w:date="2020-02-05T13:41:00Z">
        <w:r w:rsidRPr="00AF4811">
          <w:rPr>
            <w:rFonts w:cs="Tahoma"/>
            <w:b/>
            <w:sz w:val="23"/>
            <w:szCs w:val="23"/>
          </w:rPr>
          <w:t xml:space="preserve">BOX 46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sexto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38D1532A" w14:textId="77777777" w:rsidR="002120E0" w:rsidRPr="00AF4811" w:rsidRDefault="002120E0" w:rsidP="002120E0">
      <w:pPr>
        <w:spacing w:line="276" w:lineRule="auto"/>
        <w:jc w:val="both"/>
        <w:rPr>
          <w:ins w:id="781" w:author="Ramon Caramalak | RottaEly" w:date="2020-02-05T13:41:00Z"/>
          <w:sz w:val="23"/>
          <w:szCs w:val="23"/>
        </w:rPr>
      </w:pPr>
      <w:ins w:id="782" w:author="Ramon Caramalak | RottaEly" w:date="2020-02-05T13:41:00Z">
        <w:r w:rsidRPr="00AF4811">
          <w:rPr>
            <w:rFonts w:cs="Tahoma"/>
            <w:b/>
            <w:sz w:val="23"/>
            <w:szCs w:val="23"/>
          </w:rPr>
          <w:t xml:space="preserve">BOX 47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sétimo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51703458" w14:textId="77777777" w:rsidR="002120E0" w:rsidRPr="00AF4811" w:rsidRDefault="002120E0" w:rsidP="002120E0">
      <w:pPr>
        <w:spacing w:line="276" w:lineRule="auto"/>
        <w:jc w:val="both"/>
        <w:rPr>
          <w:ins w:id="783" w:author="Ramon Caramalak | RottaEly" w:date="2020-02-05T13:41:00Z"/>
          <w:sz w:val="23"/>
          <w:szCs w:val="23"/>
        </w:rPr>
      </w:pPr>
    </w:p>
    <w:p w14:paraId="5894F5C0" w14:textId="77777777" w:rsidR="002120E0" w:rsidRDefault="002120E0" w:rsidP="002120E0">
      <w:pPr>
        <w:spacing w:line="276" w:lineRule="auto"/>
        <w:jc w:val="both"/>
        <w:rPr>
          <w:ins w:id="784" w:author="Ramon Caramalak | RottaEly" w:date="2020-02-05T13:43:00Z"/>
          <w:sz w:val="23"/>
          <w:szCs w:val="23"/>
        </w:rPr>
      </w:pPr>
      <w:ins w:id="785" w:author="Ramon Caramalak | RottaEly" w:date="2020-02-05T13:41:00Z">
        <w:r w:rsidRPr="00AF4811">
          <w:rPr>
            <w:rFonts w:cs="Tahoma"/>
            <w:b/>
            <w:sz w:val="23"/>
            <w:szCs w:val="23"/>
          </w:rPr>
          <w:lastRenderedPageBreak/>
          <w:t xml:space="preserve">BOX 48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oitavo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5A4A229" w14:textId="77777777" w:rsidR="002120E0" w:rsidRPr="00AF4811" w:rsidRDefault="002120E0" w:rsidP="002120E0">
      <w:pPr>
        <w:spacing w:line="276" w:lineRule="auto"/>
        <w:jc w:val="both"/>
        <w:rPr>
          <w:ins w:id="786" w:author="Ramon Caramalak | RottaEly" w:date="2020-02-05T13:43:00Z"/>
          <w:rFonts w:cs="Tahoma"/>
          <w:sz w:val="23"/>
          <w:szCs w:val="23"/>
        </w:rPr>
      </w:pPr>
      <w:ins w:id="787" w:author="Ramon Caramalak | RottaEly" w:date="2020-02-05T13:43:00Z">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7EDEFCF" w14:textId="77777777" w:rsidR="002120E0" w:rsidRDefault="002120E0" w:rsidP="002120E0">
      <w:pPr>
        <w:spacing w:line="276" w:lineRule="auto"/>
        <w:jc w:val="both"/>
        <w:rPr>
          <w:ins w:id="788" w:author="Ramon Caramalak | RottaEly" w:date="2020-02-05T13:44:00Z"/>
          <w:sz w:val="23"/>
          <w:szCs w:val="23"/>
        </w:rPr>
      </w:pPr>
      <w:ins w:id="789" w:author="Ramon Caramalak | RottaEly" w:date="2020-02-05T13:43:00Z">
        <w:r w:rsidRPr="00AF4811">
          <w:rPr>
            <w:rFonts w:cs="Tahoma"/>
            <w:b/>
            <w:sz w:val="23"/>
            <w:szCs w:val="23"/>
          </w:rPr>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E15CE22" w14:textId="77777777" w:rsidR="002120E0" w:rsidRDefault="002120E0" w:rsidP="002120E0">
      <w:pPr>
        <w:spacing w:line="276" w:lineRule="auto"/>
        <w:jc w:val="both"/>
        <w:rPr>
          <w:ins w:id="790" w:author="Ramon Caramalak | RottaEly" w:date="2020-02-05T13:44:00Z"/>
          <w:sz w:val="23"/>
          <w:szCs w:val="23"/>
        </w:rPr>
      </w:pPr>
      <w:ins w:id="791" w:author="Ramon Caramalak | RottaEly" w:date="2020-02-05T13:44:00Z">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591EAF6" w14:textId="77777777" w:rsidR="002120E0" w:rsidRPr="00AF4811" w:rsidRDefault="002120E0" w:rsidP="002120E0">
      <w:pPr>
        <w:spacing w:line="276" w:lineRule="auto"/>
        <w:jc w:val="both"/>
        <w:rPr>
          <w:ins w:id="792" w:author="Ramon Caramalak | RottaEly" w:date="2020-02-05T13:44:00Z"/>
          <w:rFonts w:cs="Tahoma"/>
          <w:sz w:val="23"/>
          <w:szCs w:val="23"/>
        </w:rPr>
      </w:pPr>
      <w:ins w:id="793" w:author="Ramon Caramalak | RottaEly" w:date="2020-02-05T13:44:00Z">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69EF958A" w14:textId="77777777" w:rsidR="002120E0" w:rsidRDefault="002120E0" w:rsidP="002120E0">
      <w:pPr>
        <w:spacing w:line="276" w:lineRule="auto"/>
        <w:jc w:val="both"/>
        <w:rPr>
          <w:ins w:id="794" w:author="Ramon Caramalak | RottaEly" w:date="2020-02-05T13:45:00Z"/>
          <w:sz w:val="23"/>
          <w:szCs w:val="23"/>
        </w:rPr>
      </w:pPr>
      <w:ins w:id="795" w:author="Ramon Caramalak | RottaEly" w:date="2020-02-05T13:44:00Z">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ins w:id="796" w:author="Ramon Caramalak | RottaEly" w:date="2020-02-05T13:45:00Z">
        <w:r>
          <w:rPr>
            <w:sz w:val="23"/>
            <w:szCs w:val="23"/>
          </w:rPr>
          <w:t xml:space="preserve"> </w:t>
        </w:r>
      </w:ins>
    </w:p>
    <w:p w14:paraId="2748B57D" w14:textId="77777777" w:rsidR="002120E0" w:rsidRDefault="002120E0" w:rsidP="002120E0">
      <w:pPr>
        <w:spacing w:line="276" w:lineRule="auto"/>
        <w:jc w:val="both"/>
        <w:rPr>
          <w:ins w:id="797" w:author="Ramon Caramalak | RottaEly" w:date="2020-02-05T13:45:00Z"/>
          <w:sz w:val="23"/>
          <w:szCs w:val="23"/>
        </w:rPr>
      </w:pPr>
      <w:ins w:id="798" w:author="Ramon Caramalak | RottaEly" w:date="2020-02-05T13:45:00Z">
        <w:r w:rsidRPr="00AF4811">
          <w:rPr>
            <w:rFonts w:cs="Tahoma"/>
            <w:b/>
            <w:sz w:val="23"/>
            <w:szCs w:val="23"/>
          </w:rPr>
          <w:t>BOX 88 –</w:t>
        </w:r>
        <w:r w:rsidRPr="00AF4811">
          <w:rPr>
            <w:rFonts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B673488" w14:textId="77777777" w:rsidR="002120E0" w:rsidRPr="00AF4811" w:rsidRDefault="002120E0" w:rsidP="002120E0">
      <w:pPr>
        <w:spacing w:line="276" w:lineRule="auto"/>
        <w:jc w:val="both"/>
        <w:rPr>
          <w:ins w:id="799" w:author="Ramon Caramalak | RottaEly" w:date="2020-02-05T13:45:00Z"/>
          <w:sz w:val="23"/>
          <w:szCs w:val="23"/>
        </w:rPr>
      </w:pPr>
      <w:ins w:id="800" w:author="Ramon Caramalak | RottaEly" w:date="2020-02-05T13:45:00Z">
        <w:r w:rsidRPr="00AF4811">
          <w:rPr>
            <w:rFonts w:cs="Tahoma"/>
            <w:b/>
            <w:sz w:val="23"/>
            <w:szCs w:val="23"/>
          </w:rPr>
          <w:t>BOX 90 –</w:t>
        </w:r>
        <w:r w:rsidRPr="00AF4811">
          <w:rPr>
            <w:rFonts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sz w:val="23"/>
            <w:szCs w:val="23"/>
          </w:rPr>
          <w:t xml:space="preserve">com área real privativa de 10,58m², área real de </w:t>
        </w:r>
        <w:r w:rsidRPr="00AF4811">
          <w:rPr>
            <w:sz w:val="23"/>
            <w:szCs w:val="23"/>
          </w:rPr>
          <w:lastRenderedPageBreak/>
          <w:t>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157211F" w14:textId="77777777" w:rsidR="002120E0" w:rsidRPr="00AF4811" w:rsidRDefault="002120E0" w:rsidP="002120E0">
      <w:pPr>
        <w:spacing w:line="276" w:lineRule="auto"/>
        <w:jc w:val="both"/>
        <w:rPr>
          <w:ins w:id="801" w:author="Ramon Caramalak | RottaEly" w:date="2020-02-05T13:45:00Z"/>
          <w:sz w:val="23"/>
          <w:szCs w:val="23"/>
        </w:rPr>
      </w:pPr>
      <w:ins w:id="802" w:author="Ramon Caramalak | RottaEly" w:date="2020-02-05T13:45:00Z">
        <w:r w:rsidRPr="00AF4811">
          <w:rPr>
            <w:rFonts w:cs="Tahoma"/>
            <w:b/>
            <w:sz w:val="23"/>
            <w:szCs w:val="23"/>
          </w:rPr>
          <w:t>BOX 105 –</w:t>
        </w:r>
        <w:r w:rsidRPr="00AF4811">
          <w:rPr>
            <w:rFonts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69E6253" w14:textId="77777777" w:rsidR="002120E0" w:rsidRPr="00AF4811" w:rsidRDefault="002120E0" w:rsidP="002120E0">
      <w:pPr>
        <w:spacing w:line="276" w:lineRule="auto"/>
        <w:jc w:val="both"/>
        <w:rPr>
          <w:ins w:id="803" w:author="Ramon Caramalak | RottaEly" w:date="2020-02-05T13:45:00Z"/>
          <w:sz w:val="23"/>
          <w:szCs w:val="23"/>
        </w:rPr>
      </w:pPr>
      <w:ins w:id="804" w:author="Ramon Caramalak | RottaEly" w:date="2020-02-05T13:45:00Z">
        <w:r w:rsidRPr="00AF4811">
          <w:rPr>
            <w:rFonts w:cs="Tahoma"/>
            <w:b/>
            <w:sz w:val="23"/>
            <w:szCs w:val="23"/>
          </w:rPr>
          <w:t>BOX 108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52EEF9B" w14:textId="77777777" w:rsidR="002120E0" w:rsidRPr="00AF4811" w:rsidRDefault="002120E0" w:rsidP="002120E0">
      <w:pPr>
        <w:spacing w:line="276" w:lineRule="auto"/>
        <w:jc w:val="both"/>
        <w:rPr>
          <w:ins w:id="805" w:author="Ramon Caramalak | RottaEly" w:date="2020-02-05T13:43:00Z"/>
          <w:sz w:val="23"/>
          <w:szCs w:val="23"/>
        </w:rPr>
      </w:pPr>
      <w:ins w:id="806" w:author="Ramon Caramalak | RottaEly" w:date="2020-02-05T13:45:00Z">
        <w:r w:rsidRPr="00AF4811">
          <w:rPr>
            <w:rFonts w:cs="Tahoma"/>
            <w:b/>
            <w:sz w:val="23"/>
            <w:szCs w:val="23"/>
          </w:rPr>
          <w:t>BOX 109 –</w:t>
        </w:r>
        <w:r w:rsidRPr="00AF4811">
          <w:rPr>
            <w:rFonts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bookmarkEnd w:id="669"/>
    <w:p w14:paraId="64AAE50C" w14:textId="77777777" w:rsidR="002120E0" w:rsidRPr="00AF4811" w:rsidRDefault="002120E0" w:rsidP="002120E0">
      <w:pPr>
        <w:spacing w:line="276" w:lineRule="auto"/>
        <w:jc w:val="both"/>
        <w:rPr>
          <w:ins w:id="807" w:author="Ramon Caramalak | RottaEly" w:date="2020-02-05T13:38:00Z"/>
          <w:sz w:val="23"/>
          <w:szCs w:val="23"/>
        </w:rPr>
      </w:pPr>
    </w:p>
    <w:p w14:paraId="0B21F21A" w14:textId="77777777" w:rsidR="002120E0" w:rsidRPr="00AF4811" w:rsidRDefault="002120E0" w:rsidP="002120E0">
      <w:pPr>
        <w:spacing w:line="276" w:lineRule="auto"/>
        <w:jc w:val="both"/>
        <w:rPr>
          <w:ins w:id="808" w:author="Ramon Caramalak | RottaEly" w:date="2020-02-05T13:38:00Z"/>
          <w:sz w:val="23"/>
          <w:szCs w:val="23"/>
        </w:rPr>
      </w:pPr>
    </w:p>
    <w:p w14:paraId="305182C6" w14:textId="77777777" w:rsidR="002120E0" w:rsidRPr="00B340E7" w:rsidRDefault="002120E0" w:rsidP="002120E0">
      <w:pPr>
        <w:widowControl w:val="0"/>
        <w:spacing w:after="0" w:line="320" w:lineRule="exact"/>
        <w:contextualSpacing/>
        <w:jc w:val="center"/>
        <w:rPr>
          <w:b/>
          <w:i/>
          <w:sz w:val="22"/>
          <w:szCs w:val="22"/>
        </w:rPr>
      </w:pPr>
    </w:p>
    <w:p w14:paraId="4212A9AA" w14:textId="77777777" w:rsidR="002120E0" w:rsidDel="005A3629" w:rsidRDefault="002120E0" w:rsidP="002120E0">
      <w:pPr>
        <w:widowControl w:val="0"/>
        <w:spacing w:after="0" w:line="320" w:lineRule="exact"/>
        <w:contextualSpacing/>
        <w:jc w:val="center"/>
        <w:rPr>
          <w:del w:id="809" w:author="Ramon Caramalak | RottaEly" w:date="2020-02-05T12:19:00Z"/>
          <w:b/>
          <w:sz w:val="22"/>
          <w:szCs w:val="22"/>
        </w:rPr>
      </w:pPr>
    </w:p>
    <w:p w14:paraId="6103C063" w14:textId="77777777" w:rsidR="002120E0" w:rsidRDefault="002120E0" w:rsidP="000A4CCB">
      <w:pPr>
        <w:widowControl w:val="0"/>
        <w:spacing w:after="0" w:line="320" w:lineRule="exact"/>
        <w:contextualSpacing/>
        <w:rPr>
          <w:ins w:id="810" w:author="Ramon Caramalak | RottaEly" w:date="2020-02-05T12:19:00Z"/>
          <w:sz w:val="22"/>
          <w:szCs w:val="22"/>
        </w:rPr>
      </w:pPr>
      <w:del w:id="811" w:author="Ramon Caramalak | RottaEly" w:date="2020-02-05T12:19:00Z">
        <w:r w:rsidRPr="00B340E7" w:rsidDel="005A3629">
          <w:rPr>
            <w:sz w:val="22"/>
            <w:szCs w:val="22"/>
            <w:highlight w:val="yellow"/>
          </w:rPr>
          <w:delText>[</w:delText>
        </w:r>
        <w:r w:rsidRPr="00B340E7" w:rsidDel="005A3629">
          <w:rPr>
            <w:b/>
            <w:sz w:val="22"/>
            <w:szCs w:val="22"/>
            <w:highlight w:val="yellow"/>
          </w:rPr>
          <w:delText xml:space="preserve">Comentário Madrona: </w:delText>
        </w:r>
        <w:r w:rsidRPr="00B340E7" w:rsidDel="005A3629">
          <w:rPr>
            <w:sz w:val="22"/>
            <w:szCs w:val="22"/>
            <w:highlight w:val="yellow"/>
          </w:rPr>
          <w:delText>Por gentileza, inserir.]</w:delText>
        </w:r>
      </w:del>
    </w:p>
    <w:p w14:paraId="67F889CD" w14:textId="77777777" w:rsidR="002120E0" w:rsidRPr="00B340E7" w:rsidRDefault="002120E0" w:rsidP="002120E0">
      <w:pPr>
        <w:widowControl w:val="0"/>
        <w:spacing w:after="0" w:line="320" w:lineRule="exact"/>
        <w:contextualSpacing/>
        <w:jc w:val="center"/>
        <w:rPr>
          <w:b/>
          <w:sz w:val="22"/>
          <w:szCs w:val="22"/>
        </w:rPr>
      </w:pPr>
    </w:p>
    <w:p w14:paraId="3EFA201E" w14:textId="20F5E3AE" w:rsidR="0069685C" w:rsidRPr="00B340E7" w:rsidRDefault="0069685C" w:rsidP="002120E0">
      <w:pPr>
        <w:widowControl w:val="0"/>
        <w:spacing w:after="0" w:line="320" w:lineRule="exact"/>
        <w:contextualSpacing/>
        <w:jc w:val="center"/>
        <w:rPr>
          <w:b/>
          <w:sz w:val="22"/>
          <w:szCs w:val="22"/>
        </w:rPr>
      </w:pPr>
    </w:p>
    <w:sectPr w:rsidR="0069685C" w:rsidRPr="00B340E7"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122B" w14:textId="77777777" w:rsidR="000A4CCB" w:rsidRDefault="000A4CCB" w:rsidP="0037677E">
      <w:r>
        <w:separator/>
      </w:r>
    </w:p>
  </w:endnote>
  <w:endnote w:type="continuationSeparator" w:id="0">
    <w:p w14:paraId="74C3E8AA" w14:textId="77777777" w:rsidR="000A4CCB" w:rsidRDefault="000A4CCB"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0A4CCB" w:rsidRDefault="000A4CCB"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0A4CCB" w:rsidRDefault="000A4CCB"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0A4CCB" w:rsidRDefault="000A4CCB"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C7CE" w14:textId="77777777" w:rsidR="000A4CCB" w:rsidRDefault="000A4CCB" w:rsidP="002F4740">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21</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72</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p>
  <w:p w14:paraId="76DFD5C4" w14:textId="542E37E9" w:rsidR="000A4CCB" w:rsidRPr="008144F0" w:rsidRDefault="000A4CCB">
    <w:pPr>
      <w:pStyle w:val="Rodap"/>
      <w:rPr>
        <w:rFonts w:ascii="Arial" w:hAnsi="Arial" w:cs="Arial"/>
        <w:bCs/>
        <w:sz w:val="16"/>
        <w:szCs w:val="20"/>
      </w:rPr>
    </w:pPr>
    <w:r>
      <w:rPr>
        <w:rFonts w:ascii="Arial" w:hAnsi="Arial" w:cs="Arial"/>
        <w:bCs/>
        <w:sz w:val="16"/>
        <w:szCs w:val="20"/>
      </w:rPr>
      <w:t xml:space="preserve">1300665v1 1334/3 </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210F" w14:textId="77777777" w:rsidR="000A4CCB" w:rsidRDefault="000A4CCB" w:rsidP="0037677E">
      <w:r>
        <w:separator/>
      </w:r>
    </w:p>
  </w:footnote>
  <w:footnote w:type="continuationSeparator" w:id="0">
    <w:p w14:paraId="5188518D" w14:textId="77777777" w:rsidR="000A4CCB" w:rsidRDefault="000A4CCB"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E699" w14:textId="77777777" w:rsidR="000A4CCB" w:rsidRPr="0052595C" w:rsidRDefault="000A4CCB"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29383C06" w14:textId="6FD3DFA0" w:rsidR="000A4CCB" w:rsidRPr="0052595C" w:rsidRDefault="000A4CCB"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29.01.2020</w:t>
    </w:r>
  </w:p>
  <w:p w14:paraId="6D636DBF" w14:textId="77777777" w:rsidR="000A4CCB" w:rsidRDefault="000A4CCB" w:rsidP="005F633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BEF0" w14:textId="77777777" w:rsidR="000A4CCB" w:rsidRPr="0052595C" w:rsidRDefault="000A4CCB"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455BDCF2" w14:textId="19F030AC" w:rsidR="000A4CCB" w:rsidRPr="0052595C" w:rsidRDefault="000A4CCB"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ins w:id="153" w:author="Danielle Oliveira Peniche" w:date="2020-02-05T23:31:00Z">
      <w:r>
        <w:rPr>
          <w:rFonts w:ascii="Calibri" w:eastAsia="Times New Roman" w:hAnsi="Calibri" w:cs="Calibri"/>
          <w:i/>
          <w:sz w:val="22"/>
          <w:szCs w:val="24"/>
          <w:lang w:eastAsia="pt-BR"/>
        </w:rPr>
        <w:t>06.02</w:t>
      </w:r>
    </w:ins>
    <w:del w:id="154" w:author="Danielle Oliveira Peniche" w:date="2020-02-03T17:10:00Z">
      <w:r w:rsidDel="00865712">
        <w:rPr>
          <w:rFonts w:ascii="Calibri" w:eastAsia="Times New Roman" w:hAnsi="Calibri" w:cs="Calibri"/>
          <w:i/>
          <w:sz w:val="22"/>
          <w:szCs w:val="24"/>
          <w:lang w:eastAsia="pt-BR"/>
        </w:rPr>
        <w:delText>29</w:delText>
      </w:r>
    </w:del>
    <w:del w:id="155" w:author="Danielle Oliveira Peniche" w:date="2020-02-05T23:31:00Z">
      <w:r w:rsidDel="00FB1237">
        <w:rPr>
          <w:rFonts w:ascii="Calibri" w:eastAsia="Times New Roman" w:hAnsi="Calibri" w:cs="Calibri"/>
          <w:i/>
          <w:sz w:val="22"/>
          <w:szCs w:val="24"/>
          <w:lang w:eastAsia="pt-BR"/>
        </w:rPr>
        <w:delText>.0</w:delText>
      </w:r>
    </w:del>
    <w:del w:id="156" w:author="Danielle Oliveira Peniche" w:date="2020-02-03T17:10:00Z">
      <w:r w:rsidDel="00865712">
        <w:rPr>
          <w:rFonts w:ascii="Calibri" w:eastAsia="Times New Roman" w:hAnsi="Calibri" w:cs="Calibri"/>
          <w:i/>
          <w:sz w:val="22"/>
          <w:szCs w:val="24"/>
          <w:lang w:eastAsia="pt-BR"/>
        </w:rPr>
        <w:delText>1</w:delText>
      </w:r>
    </w:del>
    <w:r>
      <w:rPr>
        <w:rFonts w:ascii="Calibri" w:eastAsia="Times New Roman" w:hAnsi="Calibri" w:cs="Calibri"/>
        <w:i/>
        <w:sz w:val="22"/>
        <w:szCs w:val="24"/>
        <w:lang w:eastAsia="pt-BR"/>
      </w:rPr>
      <w:t>.2020</w:t>
    </w:r>
  </w:p>
  <w:p w14:paraId="70380EFF" w14:textId="77777777" w:rsidR="000A4CCB" w:rsidRPr="00070362" w:rsidRDefault="000A4CCB"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5"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7"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0"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5"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0"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0"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2"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3"/>
  </w:num>
  <w:num w:numId="4">
    <w:abstractNumId w:val="61"/>
  </w:num>
  <w:num w:numId="5">
    <w:abstractNumId w:val="72"/>
  </w:num>
  <w:num w:numId="6">
    <w:abstractNumId w:val="67"/>
  </w:num>
  <w:num w:numId="7">
    <w:abstractNumId w:val="44"/>
  </w:num>
  <w:num w:numId="8">
    <w:abstractNumId w:val="9"/>
  </w:num>
  <w:num w:numId="9">
    <w:abstractNumId w:val="59"/>
  </w:num>
  <w:num w:numId="10">
    <w:abstractNumId w:val="49"/>
  </w:num>
  <w:num w:numId="11">
    <w:abstractNumId w:val="25"/>
  </w:num>
  <w:num w:numId="12">
    <w:abstractNumId w:val="30"/>
  </w:num>
  <w:num w:numId="13">
    <w:abstractNumId w:val="58"/>
  </w:num>
  <w:num w:numId="14">
    <w:abstractNumId w:val="19"/>
  </w:num>
  <w:num w:numId="15">
    <w:abstractNumId w:val="5"/>
  </w:num>
  <w:num w:numId="16">
    <w:abstractNumId w:val="4"/>
  </w:num>
  <w:num w:numId="17">
    <w:abstractNumId w:val="73"/>
  </w:num>
  <w:num w:numId="18">
    <w:abstractNumId w:val="70"/>
  </w:num>
  <w:num w:numId="19">
    <w:abstractNumId w:val="23"/>
  </w:num>
  <w:num w:numId="20">
    <w:abstractNumId w:val="80"/>
  </w:num>
  <w:num w:numId="21">
    <w:abstractNumId w:val="76"/>
  </w:num>
  <w:num w:numId="22">
    <w:abstractNumId w:val="77"/>
  </w:num>
  <w:num w:numId="23">
    <w:abstractNumId w:val="0"/>
  </w:num>
  <w:num w:numId="24">
    <w:abstractNumId w:val="81"/>
  </w:num>
  <w:num w:numId="25">
    <w:abstractNumId w:val="42"/>
  </w:num>
  <w:num w:numId="26">
    <w:abstractNumId w:val="37"/>
  </w:num>
  <w:num w:numId="27">
    <w:abstractNumId w:val="54"/>
  </w:num>
  <w:num w:numId="28">
    <w:abstractNumId w:val="17"/>
  </w:num>
  <w:num w:numId="29">
    <w:abstractNumId w:val="55"/>
  </w:num>
  <w:num w:numId="30">
    <w:abstractNumId w:val="12"/>
  </w:num>
  <w:num w:numId="31">
    <w:abstractNumId w:val="60"/>
  </w:num>
  <w:num w:numId="32">
    <w:abstractNumId w:val="82"/>
  </w:num>
  <w:num w:numId="33">
    <w:abstractNumId w:val="13"/>
  </w:num>
  <w:num w:numId="34">
    <w:abstractNumId w:val="20"/>
  </w:num>
  <w:num w:numId="35">
    <w:abstractNumId w:val="36"/>
  </w:num>
  <w:num w:numId="36">
    <w:abstractNumId w:val="3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6"/>
  </w:num>
  <w:num w:numId="40">
    <w:abstractNumId w:val="34"/>
  </w:num>
  <w:num w:numId="41">
    <w:abstractNumId w:val="28"/>
  </w:num>
  <w:num w:numId="42">
    <w:abstractNumId w:val="75"/>
  </w:num>
  <w:num w:numId="43">
    <w:abstractNumId w:val="50"/>
  </w:num>
  <w:num w:numId="44">
    <w:abstractNumId w:val="47"/>
  </w:num>
  <w:num w:numId="45">
    <w:abstractNumId w:val="39"/>
  </w:num>
  <w:num w:numId="46">
    <w:abstractNumId w:val="74"/>
  </w:num>
  <w:num w:numId="47">
    <w:abstractNumId w:val="3"/>
  </w:num>
  <w:num w:numId="48">
    <w:abstractNumId w:val="7"/>
  </w:num>
  <w:num w:numId="49">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68"/>
  </w:num>
  <w:num w:numId="52">
    <w:abstractNumId w:val="22"/>
  </w:num>
  <w:num w:numId="53">
    <w:abstractNumId w:val="2"/>
  </w:num>
  <w:num w:numId="54">
    <w:abstractNumId w:val="26"/>
  </w:num>
  <w:num w:numId="55">
    <w:abstractNumId w:val="10"/>
  </w:num>
  <w:num w:numId="56">
    <w:abstractNumId w:val="62"/>
  </w:num>
  <w:num w:numId="57">
    <w:abstractNumId w:val="33"/>
  </w:num>
  <w:num w:numId="58">
    <w:abstractNumId w:val="71"/>
  </w:num>
  <w:num w:numId="59">
    <w:abstractNumId w:val="69"/>
  </w:num>
  <w:num w:numId="60">
    <w:abstractNumId w:val="52"/>
  </w:num>
  <w:num w:numId="61">
    <w:abstractNumId w:val="31"/>
  </w:num>
  <w:num w:numId="62">
    <w:abstractNumId w:val="64"/>
  </w:num>
  <w:num w:numId="63">
    <w:abstractNumId w:val="66"/>
  </w:num>
  <w:num w:numId="64">
    <w:abstractNumId w:val="43"/>
  </w:num>
  <w:num w:numId="65">
    <w:abstractNumId w:val="40"/>
  </w:num>
  <w:num w:numId="66">
    <w:abstractNumId w:val="57"/>
  </w:num>
  <w:num w:numId="67">
    <w:abstractNumId w:val="21"/>
  </w:num>
  <w:num w:numId="68">
    <w:abstractNumId w:val="51"/>
  </w:num>
  <w:num w:numId="69">
    <w:abstractNumId w:val="11"/>
  </w:num>
  <w:num w:numId="70">
    <w:abstractNumId w:val="41"/>
  </w:num>
  <w:num w:numId="71">
    <w:abstractNumId w:val="27"/>
  </w:num>
  <w:num w:numId="72">
    <w:abstractNumId w:val="65"/>
  </w:num>
  <w:num w:numId="73">
    <w:abstractNumId w:val="45"/>
  </w:num>
  <w:num w:numId="74">
    <w:abstractNumId w:val="35"/>
  </w:num>
  <w:num w:numId="75">
    <w:abstractNumId w:val="8"/>
  </w:num>
  <w:num w:numId="76">
    <w:abstractNumId w:val="79"/>
  </w:num>
  <w:num w:numId="77">
    <w:abstractNumId w:val="18"/>
  </w:num>
  <w:num w:numId="78">
    <w:abstractNumId w:val="63"/>
  </w:num>
  <w:num w:numId="79">
    <w:abstractNumId w:val="48"/>
  </w:num>
  <w:num w:numId="80">
    <w:abstractNumId w:val="38"/>
  </w:num>
  <w:num w:numId="81">
    <w:abstractNumId w:val="78"/>
  </w:num>
  <w:num w:numId="82">
    <w:abstractNumId w:val="1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rson w15:author="Luis Carlos Bellini">
    <w15:presenceInfo w15:providerId="AD" w15:userId="S-1-5-21-445502621-1309660165-1399830677-1635"/>
  </w15:person>
  <w15:person w15:author="Ramon Caramalak | RottaEly">
    <w15:presenceInfo w15:providerId="AD" w15:userId="S::ramon.caramalak@rottaely.com.br::44ea7122-fab6-46e1-aeb2-654ee48b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07BB"/>
    <w:rsid w:val="00083653"/>
    <w:rsid w:val="000931BC"/>
    <w:rsid w:val="00094BA0"/>
    <w:rsid w:val="000A4CCB"/>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5154"/>
    <w:rsid w:val="001E6690"/>
    <w:rsid w:val="001F4ADD"/>
    <w:rsid w:val="001F4BD8"/>
    <w:rsid w:val="00200DFF"/>
    <w:rsid w:val="00205728"/>
    <w:rsid w:val="00205FBF"/>
    <w:rsid w:val="002120E0"/>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2B9F"/>
    <w:rsid w:val="003E39DD"/>
    <w:rsid w:val="003F2C30"/>
    <w:rsid w:val="003F459F"/>
    <w:rsid w:val="004015CD"/>
    <w:rsid w:val="0041488F"/>
    <w:rsid w:val="00442060"/>
    <w:rsid w:val="004476B4"/>
    <w:rsid w:val="004478C4"/>
    <w:rsid w:val="004479F9"/>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44BE5"/>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260E"/>
    <w:rsid w:val="00885F58"/>
    <w:rsid w:val="008875D6"/>
    <w:rsid w:val="008943AB"/>
    <w:rsid w:val="008965B3"/>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811D2"/>
    <w:rsid w:val="00D92A7E"/>
    <w:rsid w:val="00D9763D"/>
    <w:rsid w:val="00DA0037"/>
    <w:rsid w:val="00DA759A"/>
    <w:rsid w:val="00DB5432"/>
    <w:rsid w:val="00DB602A"/>
    <w:rsid w:val="00DC241E"/>
    <w:rsid w:val="00DC4F0D"/>
    <w:rsid w:val="00DC5632"/>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80DF3"/>
    <w:rsid w:val="00F95BCB"/>
    <w:rsid w:val="00F96E18"/>
    <w:rsid w:val="00FB1237"/>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5E9DA-64CE-4626-96EE-AD44035C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36077</Words>
  <Characters>194816</Characters>
  <Application>Microsoft Office Word</Application>
  <DocSecurity>0</DocSecurity>
  <Lines>1623</Lines>
  <Paragraphs>460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Luis Carlos Bellini</cp:lastModifiedBy>
  <cp:revision>2</cp:revision>
  <cp:lastPrinted>2019-05-14T19:32:00Z</cp:lastPrinted>
  <dcterms:created xsi:type="dcterms:W3CDTF">2020-02-07T00:49:00Z</dcterms:created>
  <dcterms:modified xsi:type="dcterms:W3CDTF">2020-02-07T00:49:00Z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ies>
</file>