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E41176">
      <w:pPr>
        <w:widowControl w:val="0"/>
        <w:spacing w:after="0" w:line="320" w:lineRule="exact"/>
        <w:contextualSpacing/>
        <w:jc w:val="center"/>
        <w:rPr>
          <w:b/>
          <w:sz w:val="22"/>
          <w:szCs w:val="22"/>
        </w:rPr>
      </w:pPr>
    </w:p>
    <w:p w14:paraId="349A4A8B" w14:textId="69D4BB96" w:rsidR="0037677E" w:rsidRPr="00B340E7" w:rsidRDefault="00FB1237" w:rsidP="00B340E7">
      <w:pPr>
        <w:widowControl w:val="0"/>
        <w:spacing w:after="0" w:line="320" w:lineRule="exact"/>
        <w:contextualSpacing/>
        <w:jc w:val="center"/>
        <w:rPr>
          <w:b/>
          <w:sz w:val="22"/>
          <w:szCs w:val="22"/>
        </w:rPr>
      </w:pPr>
      <w:del w:id="0" w:author="Camilla de Campos Escudero Paiva" w:date="2020-09-17T14:02:00Z">
        <w:r w:rsidRPr="000A4CCB" w:rsidDel="00E71E8A">
          <w:rPr>
            <w:b/>
            <w:sz w:val="22"/>
            <w:szCs w:val="22"/>
            <w:highlight w:val="yellow"/>
          </w:rPr>
          <w:delText>[=]</w:delText>
        </w:r>
        <w:r w:rsidR="0052595C" w:rsidRPr="00865712" w:rsidDel="00E71E8A">
          <w:rPr>
            <w:b/>
            <w:sz w:val="22"/>
            <w:szCs w:val="22"/>
          </w:rPr>
          <w:delText xml:space="preserve"> </w:delText>
        </w:r>
      </w:del>
      <w:ins w:id="1" w:author="Camilla de Campos Escudero Paiva" w:date="2020-09-17T14:02:00Z">
        <w:r w:rsidR="00E71E8A">
          <w:rPr>
            <w:b/>
            <w:sz w:val="22"/>
            <w:szCs w:val="22"/>
          </w:rPr>
          <w:t>21</w:t>
        </w:r>
        <w:r w:rsidR="00E71E8A" w:rsidRPr="00865712">
          <w:rPr>
            <w:b/>
            <w:sz w:val="22"/>
            <w:szCs w:val="22"/>
          </w:rPr>
          <w:t xml:space="preserve"> </w:t>
        </w:r>
      </w:ins>
      <w:r w:rsidR="0037677E" w:rsidRPr="00865712">
        <w:rPr>
          <w:b/>
          <w:sz w:val="22"/>
          <w:szCs w:val="22"/>
        </w:rPr>
        <w:t>de</w:t>
      </w:r>
      <w:r w:rsidR="0052595C" w:rsidRPr="00865712">
        <w:rPr>
          <w:b/>
          <w:sz w:val="22"/>
          <w:szCs w:val="22"/>
        </w:rPr>
        <w:t xml:space="preserve"> </w:t>
      </w:r>
      <w:r w:rsidR="00E41176">
        <w:rPr>
          <w:b/>
          <w:sz w:val="22"/>
          <w:szCs w:val="22"/>
        </w:rPr>
        <w:t>setembro</w:t>
      </w:r>
      <w:r w:rsidR="00E41176" w:rsidRPr="00B340E7">
        <w:rPr>
          <w:b/>
          <w:sz w:val="22"/>
          <w:szCs w:val="22"/>
        </w:rPr>
        <w:t xml:space="preserve"> </w:t>
      </w:r>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2" w:name="_Toc41728596"/>
      <w:r w:rsidRPr="00B340E7">
        <w:rPr>
          <w:rFonts w:asciiTheme="minorHAnsi" w:hAnsiTheme="minorHAnsi" w:cs="Arial"/>
          <w:b/>
          <w:sz w:val="22"/>
          <w:szCs w:val="22"/>
        </w:rPr>
        <w:t>II – CONSIDERAÇÕES PRELIMINARES</w:t>
      </w:r>
    </w:p>
    <w:bookmarkEnd w:id="2"/>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14F5C17C"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proofErr w:type="spellStart"/>
      <w:r w:rsidR="00483742" w:rsidRPr="0069685C">
        <w:rPr>
          <w:rFonts w:cstheme="minorHAnsi"/>
          <w:i/>
          <w:sz w:val="22"/>
          <w:szCs w:val="22"/>
        </w:rPr>
        <w:t>Flagship</w:t>
      </w:r>
      <w:proofErr w:type="spellEnd"/>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097707AF"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del w:id="3" w:author="Camilla de Campos Escudero Paiva" w:date="2020-09-17T14:02:00Z">
        <w:r w:rsidR="00FB1237" w:rsidRPr="000A4CCB" w:rsidDel="00E71E8A">
          <w:rPr>
            <w:sz w:val="22"/>
            <w:szCs w:val="22"/>
            <w:highlight w:val="yellow"/>
          </w:rPr>
          <w:delText>[=]</w:delText>
        </w:r>
        <w:r w:rsidR="00865712" w:rsidDel="00E71E8A">
          <w:rPr>
            <w:sz w:val="22"/>
            <w:szCs w:val="22"/>
          </w:rPr>
          <w:delText xml:space="preserve"> </w:delText>
        </w:r>
      </w:del>
      <w:ins w:id="4" w:author="Camilla de Campos Escudero Paiva" w:date="2020-09-17T14:02:00Z">
        <w:r w:rsidR="00E71E8A">
          <w:rPr>
            <w:sz w:val="22"/>
            <w:szCs w:val="22"/>
          </w:rPr>
          <w:t xml:space="preserve">21 </w:t>
        </w:r>
      </w:ins>
      <w:r w:rsidR="00865712">
        <w:rPr>
          <w:sz w:val="22"/>
          <w:szCs w:val="22"/>
        </w:rPr>
        <w:t xml:space="preserve">de </w:t>
      </w:r>
      <w:r w:rsidR="00E41176">
        <w:rPr>
          <w:sz w:val="22"/>
          <w:szCs w:val="22"/>
        </w:rPr>
        <w:t xml:space="preserve">setembro </w:t>
      </w:r>
      <w:r w:rsidR="00865712">
        <w:rPr>
          <w:sz w:val="22"/>
          <w:szCs w:val="22"/>
        </w:rPr>
        <w:t>de 2020</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00865712">
        <w:rPr>
          <w:sz w:val="22"/>
          <w:szCs w:val="22"/>
          <w:u w:val="single"/>
        </w:rPr>
        <w:t>a</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w:t>
      </w:r>
      <w:r w:rsidR="00E41176">
        <w:rPr>
          <w:rFonts w:cs="Arial"/>
          <w:sz w:val="22"/>
          <w:szCs w:val="22"/>
        </w:rPr>
        <w:t>30</w:t>
      </w:r>
      <w:r>
        <w:rPr>
          <w:rFonts w:cs="Arial"/>
          <w:sz w:val="22"/>
          <w:szCs w:val="22"/>
        </w:rPr>
        <w:t>.500.000,00 (trinta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6F0C5E">
        <w:rPr>
          <w:rFonts w:eastAsia="MS Mincho" w:cstheme="minorHAnsi"/>
          <w:bCs/>
          <w:sz w:val="22"/>
          <w:szCs w:val="22"/>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(ii)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18C3CEC3"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5" w:name="_Hlk31009218"/>
      <w:bookmarkStart w:id="6" w:name="_Hlk31011738"/>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5"/>
      <w:r>
        <w:rPr>
          <w:rFonts w:cstheme="minorHAnsi"/>
          <w:sz w:val="22"/>
          <w:szCs w:val="22"/>
        </w:rPr>
        <w:t>, será a gerenciadora das obras do Empreendimento Alvo (“</w:t>
      </w:r>
      <w:r w:rsidRPr="00362444">
        <w:rPr>
          <w:rFonts w:cstheme="minorHAnsi"/>
          <w:sz w:val="22"/>
          <w:szCs w:val="22"/>
          <w:u w:val="single"/>
        </w:rPr>
        <w:t>MV</w:t>
      </w:r>
      <w:r>
        <w:rPr>
          <w:rFonts w:cstheme="minorHAnsi"/>
          <w:sz w:val="22"/>
          <w:szCs w:val="22"/>
        </w:rPr>
        <w:t>”)</w:t>
      </w:r>
      <w:bookmarkEnd w:id="6"/>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596AA49C"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w:t>
      </w:r>
      <w:r w:rsidR="00DC5632">
        <w:rPr>
          <w:rFonts w:cstheme="minorHAnsi"/>
          <w:sz w:val="22"/>
          <w:szCs w:val="22"/>
        </w:rPr>
        <w:t xml:space="preserve"> </w:t>
      </w:r>
      <w:r w:rsidRPr="00B340E7">
        <w:rPr>
          <w:rFonts w:cstheme="minorHAnsi"/>
          <w:sz w:val="22"/>
          <w:szCs w:val="22"/>
        </w:rPr>
        <w:t xml:space="preserve">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w:t>
      </w:r>
      <w:proofErr w:type="spellStart"/>
      <w:r w:rsidR="00B66D40">
        <w:rPr>
          <w:rFonts w:cstheme="minorHAnsi"/>
          <w:sz w:val="22"/>
          <w:szCs w:val="22"/>
        </w:rPr>
        <w:t>vii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DB5432">
        <w:rPr>
          <w:rFonts w:eastAsia="Times New Roman" w:cs="Times New Roman"/>
          <w:sz w:val="22"/>
          <w:szCs w:val="22"/>
          <w:lang w:eastAsia="pt-BR"/>
        </w:rPr>
        <w:t>viii</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proofErr w:type="spellStart"/>
      <w:r w:rsidR="00DB5432">
        <w:rPr>
          <w:rFonts w:eastAsia="Times New Roman" w:cs="Arial"/>
          <w:bCs/>
          <w:sz w:val="22"/>
          <w:szCs w:val="22"/>
          <w:lang w:eastAsia="pt-BR"/>
        </w:rPr>
        <w:t>i</w:t>
      </w:r>
      <w:r w:rsidR="000D4460" w:rsidRPr="00B340E7">
        <w:rPr>
          <w:rFonts w:eastAsia="Times New Roman" w:cs="Arial"/>
          <w:bCs/>
          <w:sz w:val="22"/>
          <w:szCs w:val="22"/>
          <w:lang w:eastAsia="pt-BR"/>
        </w:rPr>
        <w:t>x</w:t>
      </w:r>
      <w:proofErr w:type="spellEnd"/>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0F1FC1BC" w:rsidR="0037677E" w:rsidRPr="000A4CCB"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7" w:name="_Ref360010674"/>
      <w:bookmarkStart w:id="8"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r w:rsidR="0037677E" w:rsidRPr="00CA13DD">
        <w:rPr>
          <w:sz w:val="22"/>
          <w:szCs w:val="22"/>
        </w:rPr>
        <w:t xml:space="preserve">observado que cada </w:t>
      </w:r>
      <w:r w:rsidR="008D71A8" w:rsidRPr="00CA13DD">
        <w:rPr>
          <w:sz w:val="22"/>
          <w:szCs w:val="22"/>
        </w:rPr>
        <w:t>uma das Unidades</w:t>
      </w:r>
      <w:r w:rsidR="00483742" w:rsidRPr="00CA13DD">
        <w:rPr>
          <w:sz w:val="22"/>
          <w:szCs w:val="22"/>
        </w:rPr>
        <w:t>,</w:t>
      </w:r>
      <w:r w:rsidR="008D71A8" w:rsidRPr="00CA13DD">
        <w:rPr>
          <w:sz w:val="22"/>
          <w:szCs w:val="22"/>
        </w:rPr>
        <w:t xml:space="preserve"> </w:t>
      </w:r>
      <w:r w:rsidR="0037677E" w:rsidRPr="00CA13DD">
        <w:rPr>
          <w:sz w:val="22"/>
          <w:szCs w:val="22"/>
        </w:rPr>
        <w:t xml:space="preserve">responderá pelo percentual que lhe for atribuído à totalidade das Obrigações Garantidas, 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r w:rsidR="00511304" w:rsidRPr="00CA13DD">
        <w:rPr>
          <w:sz w:val="22"/>
          <w:szCs w:val="22"/>
        </w:rPr>
        <w:t>Anexo B</w:t>
      </w:r>
      <w:r w:rsidR="0037677E" w:rsidRPr="00CA13DD">
        <w:rPr>
          <w:sz w:val="22"/>
          <w:szCs w:val="22"/>
        </w:rPr>
        <w:t xml:space="preserve"> do presente Contrato, nos termos dos artigos 22 e seguintes da Lei 9.514/97 </w:t>
      </w:r>
      <w:bookmarkEnd w:id="7"/>
      <w:r w:rsidR="0037677E" w:rsidRPr="00CA13DD">
        <w:rPr>
          <w:sz w:val="22"/>
          <w:szCs w:val="22"/>
        </w:rPr>
        <w:t>e deste Contrato.</w:t>
      </w:r>
      <w:bookmarkEnd w:id="8"/>
      <w:r w:rsidR="00DB5432" w:rsidRPr="00CA13DD">
        <w:rPr>
          <w:sz w:val="22"/>
          <w:szCs w:val="22"/>
        </w:rPr>
        <w:t xml:space="preserve"> </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9" w:name="_Ref361299795"/>
      <w:bookmarkStart w:id="10"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9"/>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10"/>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11"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11"/>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r w:rsidRPr="00B340E7">
        <w:rPr>
          <w:sz w:val="22"/>
          <w:szCs w:val="22"/>
        </w:rPr>
        <w:t xml:space="preserve">em perfeito estado de segurança e utilização; (ii) adotar todas as medidas e providências no sentido de assegurar os direitos da Fiduciária com relação </w:t>
      </w:r>
      <w:r w:rsidR="008D71A8" w:rsidRPr="00B340E7">
        <w:rPr>
          <w:sz w:val="22"/>
          <w:szCs w:val="22"/>
        </w:rPr>
        <w:t>às Unidades</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12" w:name="_Ref24567300"/>
      <w:bookmarkStart w:id="13" w:name="_Ref360009253"/>
      <w:bookmarkStart w:id="14" w:name="_Ref364953482"/>
      <w:bookmarkStart w:id="15" w:name="_Ref424343846"/>
      <w:bookmarkStart w:id="16"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12"/>
      <w:r w:rsidR="0037677E" w:rsidRPr="00B340E7">
        <w:rPr>
          <w:sz w:val="22"/>
          <w:szCs w:val="22"/>
        </w:rPr>
        <w:t xml:space="preserve"> </w:t>
      </w:r>
      <w:bookmarkEnd w:id="13"/>
      <w:bookmarkEnd w:id="14"/>
      <w:bookmarkEnd w:id="15"/>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021C3DE2"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16"/>
      <w:r w:rsidR="00511304" w:rsidRPr="00B340E7">
        <w:rPr>
          <w:sz w:val="22"/>
          <w:szCs w:val="22"/>
        </w:rPr>
        <w:t xml:space="preserve">Fiduciante em até </w:t>
      </w:r>
      <w:del w:id="17" w:author="Camilla de Campos Escudero Paiva" w:date="2020-09-17T13:55:00Z">
        <w:r w:rsidR="00511304" w:rsidRPr="00B340E7" w:rsidDel="001F65E6">
          <w:rPr>
            <w:sz w:val="22"/>
            <w:szCs w:val="22"/>
          </w:rPr>
          <w:delText xml:space="preserve">30 </w:delText>
        </w:r>
      </w:del>
      <w:ins w:id="18" w:author="Camilla de Campos Escudero Paiva" w:date="2020-09-17T13:55:00Z">
        <w:r w:rsidR="001F65E6">
          <w:rPr>
            <w:sz w:val="22"/>
            <w:szCs w:val="22"/>
          </w:rPr>
          <w:t>45</w:t>
        </w:r>
        <w:r w:rsidR="001F65E6" w:rsidRPr="00B340E7">
          <w:rPr>
            <w:sz w:val="22"/>
            <w:szCs w:val="22"/>
          </w:rPr>
          <w:t xml:space="preserve"> </w:t>
        </w:r>
      </w:ins>
      <w:r w:rsidR="00511304" w:rsidRPr="00B340E7">
        <w:rPr>
          <w:sz w:val="22"/>
          <w:szCs w:val="22"/>
        </w:rPr>
        <w:t>(</w:t>
      </w:r>
      <w:del w:id="19" w:author="Camilla de Campos Escudero Paiva" w:date="2020-09-17T13:55:00Z">
        <w:r w:rsidR="00511304" w:rsidRPr="00B340E7" w:rsidDel="001F65E6">
          <w:rPr>
            <w:sz w:val="22"/>
            <w:szCs w:val="22"/>
          </w:rPr>
          <w:delText>trinta</w:delText>
        </w:r>
      </w:del>
      <w:ins w:id="20" w:author="Camilla de Campos Escudero Paiva" w:date="2020-09-17T13:55:00Z">
        <w:r w:rsidR="001F65E6">
          <w:rPr>
            <w:sz w:val="22"/>
            <w:szCs w:val="22"/>
          </w:rPr>
          <w:t>quarenta e cinco</w:t>
        </w:r>
      </w:ins>
      <w:r w:rsidR="00511304" w:rsidRPr="00B340E7">
        <w:rPr>
          <w:sz w:val="22"/>
          <w:szCs w:val="22"/>
        </w:rPr>
        <w:t xml:space="preserve">)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(ii</w:t>
      </w:r>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w:t>
      </w:r>
      <w:proofErr w:type="spellStart"/>
      <w:r>
        <w:rPr>
          <w:sz w:val="22"/>
          <w:szCs w:val="22"/>
        </w:rPr>
        <w:t>iii</w:t>
      </w:r>
      <w:proofErr w:type="spellEnd"/>
      <w:r w:rsidRPr="0069685C">
        <w:rPr>
          <w:sz w:val="22"/>
          <w:szCs w:val="22"/>
        </w:rPr>
        <w:t>) praticar todos e quaisquer outros atos necessários ao bom e fiel cumprimento deste mandato; e (</w:t>
      </w:r>
      <w:proofErr w:type="spellStart"/>
      <w:r>
        <w:rPr>
          <w:sz w:val="22"/>
          <w:szCs w:val="22"/>
        </w:rPr>
        <w:t>i</w:t>
      </w:r>
      <w:r w:rsidRPr="0069685C">
        <w:rPr>
          <w:sz w:val="22"/>
          <w:szCs w:val="22"/>
        </w:rPr>
        <w:t>ii</w:t>
      </w:r>
      <w:proofErr w:type="spellEnd"/>
      <w:r w:rsidRPr="0069685C">
        <w:rPr>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rsidP="000A4CCB">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21"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 xml:space="preserve">ão a terceiros. Em vista disso, quando da quitação integral do preço de quaisquer dos instrumentos de comercialização das Unidades, diretamente pelo respectivo adquirente ou mediante interveniente </w:t>
      </w:r>
      <w:proofErr w:type="spellStart"/>
      <w:r w:rsidR="008D71A8" w:rsidRPr="00CA13DD">
        <w:rPr>
          <w:rFonts w:cstheme="minorHAnsi"/>
          <w:sz w:val="22"/>
          <w:szCs w:val="22"/>
        </w:rPr>
        <w:t>quitante</w:t>
      </w:r>
      <w:proofErr w:type="spellEnd"/>
      <w:r w:rsidR="008D71A8" w:rsidRPr="00CA13DD">
        <w:rPr>
          <w:rFonts w:cstheme="minorHAnsi"/>
          <w:sz w:val="22"/>
          <w:szCs w:val="22"/>
        </w:rPr>
        <w:t>, e recebimento pela Fiduciária, na qualidade de securitizadora,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bookmarkEnd w:id="21"/>
    <w:p w14:paraId="666CA5D8" w14:textId="77777777" w:rsidR="002A6B69" w:rsidRPr="006837E1" w:rsidRDefault="002A6B69" w:rsidP="000A4CCB">
      <w:pPr>
        <w:pStyle w:val="PargrafodaLista"/>
        <w:widowControl w:val="0"/>
        <w:tabs>
          <w:tab w:val="left" w:pos="567"/>
        </w:tabs>
        <w:spacing w:after="0" w:line="320" w:lineRule="exact"/>
        <w:ind w:left="0"/>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22"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23" w:name="_Ref431819728"/>
      <w:bookmarkEnd w:id="22"/>
      <w:r w:rsidRPr="00B340E7">
        <w:rPr>
          <w:b/>
          <w:sz w:val="22"/>
          <w:szCs w:val="22"/>
        </w:rPr>
        <w:t xml:space="preserve">CLÁUSULA TERCEIRA – </w:t>
      </w:r>
      <w:r w:rsidR="0037677E" w:rsidRPr="00B340E7">
        <w:rPr>
          <w:b/>
          <w:sz w:val="22"/>
          <w:szCs w:val="22"/>
        </w:rPr>
        <w:t>CARACTERÍSTICAS DAS OBRIGAÇÕES GARANTIDAS</w:t>
      </w:r>
      <w:bookmarkEnd w:id="23"/>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0F0784AE"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w:t>
      </w:r>
      <w:r w:rsidR="00E41176" w:rsidRPr="00B340E7">
        <w:rPr>
          <w:sz w:val="22"/>
          <w:szCs w:val="22"/>
        </w:rPr>
        <w:t>3</w:t>
      </w:r>
      <w:r w:rsidR="00E41176">
        <w:rPr>
          <w:sz w:val="22"/>
          <w:szCs w:val="22"/>
        </w:rPr>
        <w:t>0</w:t>
      </w:r>
      <w:r w:rsidR="00B340E7" w:rsidRPr="00B340E7">
        <w:rPr>
          <w:sz w:val="22"/>
          <w:szCs w:val="22"/>
        </w:rPr>
        <w:t>.500.000,00</w:t>
      </w:r>
      <w:r w:rsidR="0017458A" w:rsidRPr="00B340E7">
        <w:rPr>
          <w:rFonts w:cs="Arial"/>
          <w:sz w:val="22"/>
          <w:szCs w:val="22"/>
        </w:rPr>
        <w:t xml:space="preserve"> (</w:t>
      </w:r>
      <w:r w:rsidR="00B340E7" w:rsidRPr="00B340E7">
        <w:rPr>
          <w:sz w:val="22"/>
          <w:szCs w:val="22"/>
        </w:rPr>
        <w:t>trinta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3B686E31"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del w:id="24" w:author="Camilla de Campos Escudero Paiva" w:date="2020-09-17T14:02:00Z">
        <w:r w:rsidR="00FB1237" w:rsidRPr="000A4CCB" w:rsidDel="00E71E8A">
          <w:rPr>
            <w:sz w:val="22"/>
            <w:szCs w:val="22"/>
            <w:highlight w:val="yellow"/>
          </w:rPr>
          <w:delText>[=]</w:delText>
        </w:r>
        <w:r w:rsidR="00FB1237" w:rsidDel="00E71E8A">
          <w:rPr>
            <w:sz w:val="22"/>
            <w:szCs w:val="22"/>
          </w:rPr>
          <w:delText xml:space="preserve"> </w:delText>
        </w:r>
      </w:del>
      <w:ins w:id="25" w:author="Camilla de Campos Escudero Paiva" w:date="2020-09-17T14:02:00Z">
        <w:r w:rsidR="00E71E8A">
          <w:rPr>
            <w:sz w:val="22"/>
            <w:szCs w:val="22"/>
          </w:rPr>
          <w:t xml:space="preserve">21 </w:t>
        </w:r>
      </w:ins>
      <w:r w:rsidR="006837E1" w:rsidRPr="00B340E7">
        <w:rPr>
          <w:rFonts w:eastAsia="Times New Roman" w:cs="Times New Roman"/>
          <w:color w:val="000000"/>
          <w:sz w:val="22"/>
          <w:szCs w:val="22"/>
          <w:lang w:eastAsia="pt-BR"/>
        </w:rPr>
        <w:t xml:space="preserve">de </w:t>
      </w:r>
      <w:r w:rsidR="00E41176">
        <w:rPr>
          <w:sz w:val="22"/>
          <w:szCs w:val="22"/>
        </w:rPr>
        <w:t>setembro</w:t>
      </w:r>
      <w:r w:rsidR="00E41176" w:rsidRPr="00B340E7">
        <w:rPr>
          <w:rFonts w:eastAsia="Times New Roman" w:cs="Tahoma"/>
          <w:color w:val="000000"/>
          <w:sz w:val="22"/>
          <w:szCs w:val="22"/>
        </w:rPr>
        <w:t xml:space="preserve"> </w:t>
      </w:r>
      <w:r w:rsidR="00CE2A7D" w:rsidRPr="00B340E7">
        <w:rPr>
          <w:rFonts w:eastAsia="Times New Roman" w:cs="Tahoma"/>
          <w:color w:val="000000"/>
          <w:sz w:val="22"/>
          <w:szCs w:val="22"/>
        </w:rPr>
        <w:t>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66C850B5"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del w:id="26" w:author="Camilla de Campos Escudero Paiva" w:date="2020-09-17T14:02:00Z">
        <w:r w:rsidR="00FB1237" w:rsidRPr="005729DE" w:rsidDel="00E71E8A">
          <w:rPr>
            <w:sz w:val="22"/>
            <w:szCs w:val="22"/>
            <w:highlight w:val="yellow"/>
          </w:rPr>
          <w:delText>[=]</w:delText>
        </w:r>
      </w:del>
      <w:ins w:id="27" w:author="Camilla de Campos Escudero Paiva" w:date="2020-09-17T14:02:00Z">
        <w:r w:rsidR="00E71E8A">
          <w:rPr>
            <w:sz w:val="22"/>
            <w:szCs w:val="22"/>
          </w:rPr>
          <w:t xml:space="preserve">1.185 (mil cento e oitenta e cinco) </w:t>
        </w:r>
      </w:ins>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651CB63A"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 xml:space="preserve">20 de </w:t>
      </w:r>
      <w:r w:rsidR="00E41176">
        <w:rPr>
          <w:sz w:val="22"/>
          <w:szCs w:val="22"/>
        </w:rPr>
        <w:t>dezembro</w:t>
      </w:r>
      <w:r w:rsidR="00E41176" w:rsidRPr="00B340E7">
        <w:rPr>
          <w:sz w:val="22"/>
          <w:szCs w:val="22"/>
        </w:rPr>
        <w:t xml:space="preserve"> </w:t>
      </w:r>
      <w:r w:rsidR="00B340E7" w:rsidRPr="00B340E7">
        <w:rPr>
          <w:sz w:val="22"/>
          <w:szCs w:val="22"/>
        </w:rPr>
        <w:t>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0DF7DAFE"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r w:rsidR="006837E1" w:rsidRPr="003E0587">
        <w:rPr>
          <w:rFonts w:cstheme="minorHAnsi"/>
          <w:sz w:val="22"/>
          <w:szCs w:val="22"/>
        </w:rPr>
        <w:t>12</w:t>
      </w:r>
      <w:r w:rsidR="00BA5173" w:rsidRPr="006837E1">
        <w:rPr>
          <w:rFonts w:cstheme="minorHAnsi"/>
          <w:sz w:val="22"/>
          <w:szCs w:val="22"/>
        </w:rPr>
        <w:t>,68% (</w:t>
      </w:r>
      <w:r w:rsidR="006837E1" w:rsidRPr="003E0587">
        <w:rPr>
          <w:rFonts w:cstheme="minorHAnsi"/>
          <w:sz w:val="22"/>
          <w:szCs w:val="22"/>
        </w:rPr>
        <w:t>doze</w:t>
      </w:r>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 xml:space="preserve">pro rata </w:t>
      </w:r>
      <w:proofErr w:type="spellStart"/>
      <w:r w:rsidR="00BA5173" w:rsidRPr="006837E1">
        <w:rPr>
          <w:rFonts w:cstheme="minorHAnsi"/>
          <w:i/>
          <w:sz w:val="22"/>
          <w:szCs w:val="22"/>
        </w:rPr>
        <w:t>temporis</w:t>
      </w:r>
      <w:proofErr w:type="spellEnd"/>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 xml:space="preserve">ralização, inclusive, ou da Data de Aniversário dos Juros Remuneratórios imediatamente anterior, inclusive, até </w:t>
      </w:r>
      <w:r w:rsidR="00897358">
        <w:rPr>
          <w:rFonts w:cstheme="minorHAnsi"/>
          <w:sz w:val="22"/>
          <w:szCs w:val="22"/>
        </w:rPr>
        <w:t xml:space="preserve">a </w:t>
      </w:r>
      <w:del w:id="28" w:author="Mara Cristina Lima" w:date="2020-09-17T13:53:00Z">
        <w:r w:rsidR="00BA5173" w:rsidRPr="00CA13DD">
          <w:rPr>
            <w:rFonts w:cstheme="minorHAnsi"/>
            <w:sz w:val="22"/>
            <w:szCs w:val="22"/>
          </w:rPr>
          <w:delText>data do efetivo pagamento</w:delText>
        </w:r>
      </w:del>
      <w:ins w:id="29" w:author="Mara Cristina Lima" w:date="2020-09-17T13:53:00Z">
        <w:r w:rsidR="00897358">
          <w:rPr>
            <w:rFonts w:cstheme="minorHAnsi"/>
            <w:sz w:val="22"/>
            <w:szCs w:val="22"/>
          </w:rPr>
          <w:t>próxima Data de Aniversário</w:t>
        </w:r>
      </w:ins>
      <w:r w:rsidR="00BA5173" w:rsidRPr="00CA13DD">
        <w:rPr>
          <w:rFonts w:cstheme="minorHAnsi"/>
          <w:sz w:val="22"/>
          <w:szCs w:val="22"/>
        </w:rPr>
        <w:t>,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30"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19A2B41"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0"/>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8D04623"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31"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31"/>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r w:rsidR="00AC647B" w:rsidRPr="00B340E7">
        <w:rPr>
          <w:sz w:val="22"/>
          <w:szCs w:val="22"/>
        </w:rPr>
        <w:t>ii</w:t>
      </w:r>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32"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32"/>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3B2E4A3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33" w:name="_Ref463283575"/>
      <w:r w:rsidRPr="00B340E7">
        <w:rPr>
          <w:sz w:val="22"/>
          <w:szCs w:val="22"/>
        </w:rPr>
        <w:t>Não havendo oferta em valor igual ou superior ao que as Partes estabeleceram como</w:t>
      </w:r>
      <w:r w:rsidR="00BA5173">
        <w:rPr>
          <w:sz w:val="22"/>
          <w:szCs w:val="22"/>
        </w:rPr>
        <w:t xml:space="preserve"> 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proofErr w:type="spellStart"/>
      <w:r w:rsidR="00BA5173">
        <w:rPr>
          <w:sz w:val="22"/>
          <w:szCs w:val="22"/>
        </w:rPr>
        <w:t>ão</w:t>
      </w:r>
      <w:proofErr w:type="spellEnd"/>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33"/>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442A3D43"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 xml:space="preserve">Após a averbação da consolidação da propriedade fiduciária no patrimônio da Fiduciária, e até a data da realização do segundo leilão, é assegurado à </w:t>
      </w:r>
      <w:proofErr w:type="spellStart"/>
      <w:r w:rsidRPr="0069685C">
        <w:rPr>
          <w:sz w:val="22"/>
          <w:szCs w:val="22"/>
        </w:rPr>
        <w:t>Ficuiante</w:t>
      </w:r>
      <w:proofErr w:type="spellEnd"/>
      <w:r w:rsidRPr="0069685C">
        <w:rPr>
          <w:sz w:val="22"/>
          <w:szCs w:val="22"/>
        </w:rPr>
        <w:t>,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w:t>
      </w:r>
      <w:proofErr w:type="spellStart"/>
      <w:r w:rsidRPr="0069685C">
        <w:rPr>
          <w:sz w:val="22"/>
          <w:szCs w:val="22"/>
        </w:rPr>
        <w:t>iii</w:t>
      </w:r>
      <w:proofErr w:type="spellEnd"/>
      <w:r w:rsidRPr="0069685C">
        <w:rPr>
          <w:sz w:val="22"/>
          <w:szCs w:val="22"/>
        </w:rPr>
        <w:t>) das despesas inerentes ao procedimento de cobrança e leilão; e (</w:t>
      </w:r>
      <w:proofErr w:type="spellStart"/>
      <w:r w:rsidRPr="0069685C">
        <w:rPr>
          <w:sz w:val="22"/>
          <w:szCs w:val="22"/>
        </w:rPr>
        <w:t>iv</w:t>
      </w:r>
      <w:proofErr w:type="spellEnd"/>
      <w:r w:rsidRPr="0069685C">
        <w:rPr>
          <w:sz w:val="22"/>
          <w:szCs w:val="22"/>
        </w:rPr>
        <w:t>)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34"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34"/>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0A4CCB" w:rsidRDefault="00C41B61"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w:t>
      </w:r>
      <w:r w:rsidR="0037677E" w:rsidRPr="000A4CCB">
        <w:rPr>
          <w:sz w:val="22"/>
          <w:szCs w:val="22"/>
        </w:rPr>
        <w:t xml:space="preserve"> </w:t>
      </w:r>
      <w:r w:rsidR="002B3BD1" w:rsidRPr="000A4CCB">
        <w:rPr>
          <w:sz w:val="22"/>
          <w:szCs w:val="22"/>
        </w:rPr>
        <w:t>da Unidade</w:t>
      </w:r>
      <w:r w:rsidRPr="000A4CCB">
        <w:rPr>
          <w:sz w:val="22"/>
          <w:szCs w:val="22"/>
        </w:rPr>
        <w:t>: É</w:t>
      </w:r>
      <w:r w:rsidR="0037677E" w:rsidRPr="000A4CCB">
        <w:rPr>
          <w:sz w:val="22"/>
          <w:szCs w:val="22"/>
        </w:rPr>
        <w:t xml:space="preserve"> o </w:t>
      </w:r>
      <w:r w:rsidR="009D32F6" w:rsidRPr="000A4CCB">
        <w:rPr>
          <w:sz w:val="22"/>
          <w:szCs w:val="22"/>
        </w:rPr>
        <w:t xml:space="preserve">Valor Mínimo </w:t>
      </w:r>
      <w:r w:rsidR="0037677E" w:rsidRPr="000A4CCB">
        <w:rPr>
          <w:sz w:val="22"/>
          <w:szCs w:val="22"/>
        </w:rPr>
        <w:t xml:space="preserve">mencionado </w:t>
      </w:r>
      <w:r w:rsidR="00AC647B" w:rsidRPr="000A4CCB">
        <w:rPr>
          <w:sz w:val="22"/>
          <w:szCs w:val="22"/>
        </w:rPr>
        <w:t>no item</w:t>
      </w:r>
      <w:r w:rsidR="0037677E" w:rsidRPr="000A4CCB">
        <w:rPr>
          <w:sz w:val="22"/>
          <w:szCs w:val="22"/>
        </w:rPr>
        <w:t xml:space="preserve"> </w:t>
      </w:r>
      <w:r w:rsidR="00290D38" w:rsidRPr="000A4CCB">
        <w:rPr>
          <w:sz w:val="22"/>
          <w:szCs w:val="22"/>
        </w:rPr>
        <w:fldChar w:fldCharType="begin"/>
      </w:r>
      <w:r w:rsidR="00290D38" w:rsidRPr="000A4CCB">
        <w:rPr>
          <w:sz w:val="22"/>
          <w:szCs w:val="22"/>
        </w:rPr>
        <w:instrText xml:space="preserve"> REF _Ref463283182 \r \h  \* MERGEFORMAT </w:instrText>
      </w:r>
      <w:r w:rsidR="00290D38" w:rsidRPr="000A4CCB">
        <w:rPr>
          <w:sz w:val="22"/>
          <w:szCs w:val="22"/>
        </w:rPr>
      </w:r>
      <w:r w:rsidR="00290D38" w:rsidRPr="000A4CCB">
        <w:rPr>
          <w:sz w:val="22"/>
          <w:szCs w:val="22"/>
        </w:rPr>
        <w:fldChar w:fldCharType="separate"/>
      </w:r>
      <w:r w:rsidR="00D01A3C" w:rsidRPr="000A4CCB">
        <w:rPr>
          <w:sz w:val="22"/>
          <w:szCs w:val="22"/>
        </w:rPr>
        <w:t>6.1</w:t>
      </w:r>
      <w:r w:rsidR="00290D38" w:rsidRPr="000A4CCB">
        <w:rPr>
          <w:sz w:val="22"/>
          <w:szCs w:val="22"/>
        </w:rPr>
        <w:fldChar w:fldCharType="end"/>
      </w:r>
      <w:r w:rsidR="0037677E" w:rsidRPr="000A4CCB">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79E317F8" w:rsidR="0037677E" w:rsidRPr="000A4CCB" w:rsidRDefault="0037677E"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 da dívida</w:t>
      </w:r>
      <w:r w:rsidR="009D32F6" w:rsidRPr="000A4CCB">
        <w:rPr>
          <w:sz w:val="22"/>
          <w:szCs w:val="22"/>
        </w:rPr>
        <w:t>: É o equivalente à soma das seguintes quantias, sem prejuízo de outras despesas que venham a ser autorizadas pela legislação: (i) valor das Obrigações Garantidas executadas, acrescido das penalidades moratórias, encargos, prêmios de seguro e despesas abaixo elencadas; (ii) despesas de água, luz e gás (valores vencidos e não pagos à data do leilão), se for o caso; (</w:t>
      </w:r>
      <w:proofErr w:type="spellStart"/>
      <w:r w:rsidR="009D32F6" w:rsidRPr="000A4CCB">
        <w:rPr>
          <w:sz w:val="22"/>
          <w:szCs w:val="22"/>
        </w:rPr>
        <w:t>iii</w:t>
      </w:r>
      <w:proofErr w:type="spellEnd"/>
      <w:r w:rsidR="009D32F6" w:rsidRPr="000A4CCB">
        <w:rPr>
          <w:sz w:val="22"/>
          <w:szCs w:val="22"/>
        </w:rPr>
        <w:t>) Imposto Predial Territorial Urbano (“</w:t>
      </w:r>
      <w:r w:rsidR="009D32F6" w:rsidRPr="000A4CCB">
        <w:rPr>
          <w:sz w:val="22"/>
          <w:szCs w:val="22"/>
          <w:u w:val="single"/>
        </w:rPr>
        <w:t>IPTU</w:t>
      </w:r>
      <w:r w:rsidR="009D32F6" w:rsidRPr="000A4CCB">
        <w:rPr>
          <w:sz w:val="22"/>
          <w:szCs w:val="22"/>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0A4CCB">
        <w:rPr>
          <w:sz w:val="22"/>
          <w:szCs w:val="22"/>
        </w:rPr>
        <w:t>iv</w:t>
      </w:r>
      <w:proofErr w:type="spellEnd"/>
      <w:r w:rsidR="009D32F6" w:rsidRPr="000A4CCB">
        <w:rPr>
          <w:sz w:val="22"/>
          <w:szCs w:val="22"/>
        </w:rPr>
        <w:t xml:space="preserve">) taxa diária de ocupação, fixada em 1% (um por cento) por mês, ou fração, sobre o Valor Mínimo, conforme definido no item </w:t>
      </w:r>
      <w:r w:rsidR="009D32F6" w:rsidRPr="000A4CCB">
        <w:rPr>
          <w:sz w:val="22"/>
          <w:szCs w:val="22"/>
        </w:rPr>
        <w:fldChar w:fldCharType="begin"/>
      </w:r>
      <w:r w:rsidR="009D32F6" w:rsidRPr="000A4CCB">
        <w:rPr>
          <w:sz w:val="22"/>
          <w:szCs w:val="22"/>
        </w:rPr>
        <w:instrText xml:space="preserve"> REF _Ref463283182 \r \h  \* MERGEFORMAT </w:instrText>
      </w:r>
      <w:r w:rsidR="009D32F6" w:rsidRPr="000A4CCB">
        <w:rPr>
          <w:sz w:val="22"/>
          <w:szCs w:val="22"/>
        </w:rPr>
      </w:r>
      <w:r w:rsidR="009D32F6" w:rsidRPr="000A4CCB">
        <w:rPr>
          <w:sz w:val="22"/>
          <w:szCs w:val="22"/>
        </w:rPr>
        <w:fldChar w:fldCharType="separate"/>
      </w:r>
      <w:r w:rsidR="009D32F6" w:rsidRPr="000A4CCB">
        <w:rPr>
          <w:rFonts w:cs="Arial"/>
          <w:sz w:val="22"/>
          <w:szCs w:val="22"/>
        </w:rPr>
        <w:t>6.1</w:t>
      </w:r>
      <w:r w:rsidR="009D32F6" w:rsidRPr="000A4CCB">
        <w:rPr>
          <w:sz w:val="22"/>
          <w:szCs w:val="22"/>
        </w:rPr>
        <w:fldChar w:fldCharType="end"/>
      </w:r>
      <w:r w:rsidR="009D32F6" w:rsidRPr="000A4CCB">
        <w:rPr>
          <w:sz w:val="22"/>
          <w:szCs w:val="22"/>
        </w:rPr>
        <w:t xml:space="preserve"> deste Contrato, e devida desde a data </w:t>
      </w:r>
      <w:r w:rsidR="009D32F6" w:rsidRPr="000A4CCB">
        <w:rPr>
          <w:rFonts w:cs="Arial"/>
          <w:sz w:val="22"/>
          <w:szCs w:val="22"/>
        </w:rPr>
        <w:t>da consolidação da propriedade fiduciária</w:t>
      </w:r>
      <w:r w:rsidR="009D32F6" w:rsidRPr="000A4CCB">
        <w:rPr>
          <w:sz w:val="22"/>
          <w:szCs w:val="22"/>
        </w:rPr>
        <w:t xml:space="preserve"> em </w:t>
      </w:r>
      <w:r w:rsidR="009D32F6" w:rsidRPr="000A4CCB">
        <w:rPr>
          <w:rFonts w:cs="Arial"/>
          <w:sz w:val="22"/>
          <w:szCs w:val="22"/>
        </w:rPr>
        <w:t>nome da Fiduciante</w:t>
      </w:r>
      <w:r w:rsidR="009D32F6" w:rsidRPr="000A4CCB">
        <w:rPr>
          <w:sz w:val="22"/>
          <w:szCs w:val="22"/>
        </w:rPr>
        <w:t xml:space="preserve"> até a data em que a Fiduciária</w:t>
      </w:r>
      <w:r w:rsidR="009D32F6" w:rsidRPr="000A4CCB">
        <w:rPr>
          <w:rFonts w:cs="Arial"/>
          <w:sz w:val="22"/>
          <w:szCs w:val="22"/>
        </w:rPr>
        <w:t>,</w:t>
      </w:r>
      <w:r w:rsidR="009D32F6" w:rsidRPr="000A4CCB">
        <w:rPr>
          <w:sz w:val="22"/>
          <w:szCs w:val="22"/>
        </w:rPr>
        <w:t xml:space="preserve"> ou seus sucessores (incluindo eventual adquirente da(s) Unidade(s) em leilão</w:t>
      </w:r>
      <w:r w:rsidR="009D32F6" w:rsidRPr="000A4CCB">
        <w:rPr>
          <w:rFonts w:cs="Arial"/>
          <w:sz w:val="22"/>
          <w:szCs w:val="22"/>
        </w:rPr>
        <w:t>),</w:t>
      </w:r>
      <w:r w:rsidR="009D32F6" w:rsidRPr="000A4CCB">
        <w:rPr>
          <w:sz w:val="22"/>
          <w:szCs w:val="22"/>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0A4CCB">
        <w:rPr>
          <w:sz w:val="22"/>
          <w:szCs w:val="22"/>
        </w:rPr>
        <w:t>vii</w:t>
      </w:r>
      <w:proofErr w:type="spellEnd"/>
      <w:r w:rsidR="009D32F6" w:rsidRPr="000A4CCB">
        <w:rPr>
          <w:sz w:val="22"/>
          <w:szCs w:val="22"/>
        </w:rPr>
        <w:t>) imposto de transmissão ou laudêmio que eventualmente tenha sido pago pela Fiduciária, em decorrência da consolidação da plena propriedade pelo inadimplemento das Obrigações Garantidas; e (</w:t>
      </w:r>
      <w:proofErr w:type="spellStart"/>
      <w:r w:rsidR="009D32F6" w:rsidRPr="000A4CCB">
        <w:rPr>
          <w:sz w:val="22"/>
          <w:szCs w:val="22"/>
        </w:rPr>
        <w:t>viii</w:t>
      </w:r>
      <w:proofErr w:type="spellEnd"/>
      <w:r w:rsidR="009D32F6" w:rsidRPr="000A4CCB">
        <w:rPr>
          <w:sz w:val="22"/>
          <w:szCs w:val="22"/>
        </w:rPr>
        <w:t>) despesas com a consolidação da propriedade em nome da Fiduciária</w:t>
      </w:r>
      <w:r w:rsidRPr="000A4CCB">
        <w:rPr>
          <w:sz w:val="22"/>
          <w:szCs w:val="22"/>
        </w:rPr>
        <w:t>;</w:t>
      </w:r>
      <w:r w:rsidR="00D23873" w:rsidRPr="000A4CCB">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0A4CCB">
      <w:pPr>
        <w:pStyle w:val="PargrafodaLista"/>
        <w:widowControl w:val="0"/>
        <w:numPr>
          <w:ilvl w:val="0"/>
          <w:numId w:val="82"/>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0A4CCB" w:rsidRDefault="00D63F75" w:rsidP="000A4CCB">
      <w:pPr>
        <w:pStyle w:val="PargrafodaLista"/>
        <w:widowControl w:val="0"/>
        <w:numPr>
          <w:ilvl w:val="1"/>
          <w:numId w:val="58"/>
        </w:numPr>
        <w:tabs>
          <w:tab w:val="left" w:pos="567"/>
          <w:tab w:val="left" w:pos="709"/>
        </w:tabs>
        <w:spacing w:after="0" w:line="320" w:lineRule="exact"/>
        <w:ind w:left="0" w:firstLine="0"/>
        <w:jc w:val="both"/>
        <w:rPr>
          <w:b/>
          <w:sz w:val="22"/>
          <w:szCs w:val="22"/>
        </w:rPr>
      </w:pPr>
      <w:bookmarkStart w:id="35" w:name="_Ref463283424"/>
      <w:r w:rsidRPr="000A4CCB">
        <w:rPr>
          <w:sz w:val="22"/>
          <w:szCs w:val="22"/>
          <w:u w:val="single"/>
        </w:rPr>
        <w:t>Segundo Leilão</w:t>
      </w:r>
      <w:r w:rsidRPr="000A4CCB">
        <w:rPr>
          <w:sz w:val="22"/>
          <w:szCs w:val="22"/>
        </w:rPr>
        <w:t xml:space="preserve">: </w:t>
      </w:r>
      <w:r w:rsidR="0037677E" w:rsidRPr="000A4CCB">
        <w:rPr>
          <w:sz w:val="22"/>
          <w:szCs w:val="22"/>
        </w:rPr>
        <w:t xml:space="preserve">No segundo leilão, observado o disposto nos </w:t>
      </w:r>
      <w:r w:rsidRPr="000A4CCB">
        <w:rPr>
          <w:sz w:val="22"/>
          <w:szCs w:val="22"/>
        </w:rPr>
        <w:t>subitens “c”</w:t>
      </w:r>
      <w:r w:rsidRPr="000A4CCB">
        <w:rPr>
          <w:rFonts w:cs="Arial"/>
          <w:sz w:val="22"/>
          <w:szCs w:val="22"/>
        </w:rPr>
        <w:t xml:space="preserve"> </w:t>
      </w:r>
      <w:r w:rsidR="0037677E" w:rsidRPr="000A4CCB">
        <w:rPr>
          <w:rFonts w:cs="Arial"/>
          <w:sz w:val="22"/>
          <w:szCs w:val="22"/>
        </w:rPr>
        <w:t xml:space="preserve">e </w:t>
      </w:r>
      <w:r w:rsidRPr="000A4CCB">
        <w:rPr>
          <w:rFonts w:cs="Arial"/>
          <w:sz w:val="22"/>
          <w:szCs w:val="22"/>
        </w:rPr>
        <w:t xml:space="preserve">“d” do item </w:t>
      </w:r>
      <w:r w:rsidR="00290D38" w:rsidRPr="000A4CCB">
        <w:rPr>
          <w:sz w:val="22"/>
          <w:szCs w:val="22"/>
        </w:rPr>
        <w:fldChar w:fldCharType="begin"/>
      </w:r>
      <w:r w:rsidR="00290D38" w:rsidRPr="000A4CCB">
        <w:rPr>
          <w:sz w:val="22"/>
          <w:szCs w:val="22"/>
        </w:rPr>
        <w:instrText xml:space="preserve"> REF _Ref463283443 \r \h  \* MERGEFORMAT </w:instrText>
      </w:r>
      <w:r w:rsidR="00290D38" w:rsidRPr="000A4CCB">
        <w:rPr>
          <w:sz w:val="22"/>
          <w:szCs w:val="22"/>
        </w:rPr>
      </w:r>
      <w:r w:rsidR="00290D38" w:rsidRPr="000A4CCB">
        <w:rPr>
          <w:sz w:val="22"/>
          <w:szCs w:val="22"/>
        </w:rPr>
        <w:fldChar w:fldCharType="separate"/>
      </w:r>
      <w:r w:rsidR="00D23873" w:rsidRPr="000A4CCB">
        <w:rPr>
          <w:rFonts w:cs="Arial"/>
          <w:sz w:val="22"/>
          <w:szCs w:val="22"/>
        </w:rPr>
        <w:t>5.1</w:t>
      </w:r>
      <w:r w:rsidR="00290D38" w:rsidRPr="000A4CCB">
        <w:rPr>
          <w:sz w:val="22"/>
          <w:szCs w:val="22"/>
        </w:rPr>
        <w:fldChar w:fldCharType="end"/>
      </w:r>
      <w:r w:rsidR="0037677E" w:rsidRPr="000A4CCB">
        <w:rPr>
          <w:sz w:val="22"/>
          <w:szCs w:val="22"/>
        </w:rPr>
        <w:t xml:space="preserve"> deste Contrato:</w:t>
      </w:r>
      <w:bookmarkEnd w:id="35"/>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F6175DE"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36"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r w:rsidR="0037677E" w:rsidRPr="00B340E7">
        <w:rPr>
          <w:sz w:val="22"/>
          <w:szCs w:val="22"/>
        </w:rPr>
        <w:t>e</w:t>
      </w:r>
      <w:bookmarkEnd w:id="36"/>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5696E051"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37"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00F218F6" w:rsidRPr="00B340E7">
        <w:rPr>
          <w:rFonts w:cs="Arial"/>
          <w:sz w:val="22"/>
          <w:szCs w:val="22"/>
        </w:rPr>
        <w:t xml:space="preserve">,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37"/>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542F6219" w14:textId="525B2DB9" w:rsidR="005E5A15" w:rsidRPr="005E5A15" w:rsidRDefault="00D63F75" w:rsidP="00CA13DD">
      <w:pPr>
        <w:pStyle w:val="PargrafodaLista"/>
        <w:widowControl w:val="0"/>
        <w:numPr>
          <w:ilvl w:val="1"/>
          <w:numId w:val="58"/>
        </w:numPr>
        <w:tabs>
          <w:tab w:val="left" w:pos="709"/>
        </w:tabs>
        <w:spacing w:after="0" w:line="320" w:lineRule="exact"/>
        <w:ind w:left="567" w:hanging="567"/>
        <w:jc w:val="both"/>
        <w:rPr>
          <w:ins w:id="38" w:author="Camilla de Campos Escudero Paiva" w:date="2020-09-18T15:49:00Z"/>
          <w:b/>
          <w:sz w:val="22"/>
          <w:szCs w:val="22"/>
        </w:rPr>
      </w:pPr>
      <w:bookmarkStart w:id="39"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w:t>
      </w:r>
      <w:ins w:id="40" w:author="Camilla de Campos Escudero Paiva" w:date="2020-09-18T15:48:00Z">
        <w:r w:rsidR="005E5A15">
          <w:rPr>
            <w:sz w:val="22"/>
            <w:szCs w:val="22"/>
          </w:rPr>
          <w:t>as Partes desde já concordam que a diferença será utilizada pela Fi</w:t>
        </w:r>
      </w:ins>
      <w:ins w:id="41" w:author="Camilla de Campos Escudero Paiva" w:date="2020-09-18T15:49:00Z">
        <w:r w:rsidR="005E5A15">
          <w:rPr>
            <w:sz w:val="22"/>
            <w:szCs w:val="22"/>
          </w:rPr>
          <w:t>duciária para o pagamento do saldo das Obrigações Garantidas inadimplidas.</w:t>
        </w:r>
      </w:ins>
    </w:p>
    <w:p w14:paraId="0EF5E72E" w14:textId="77777777" w:rsidR="005E5A15" w:rsidRPr="005E5A15" w:rsidRDefault="005E5A15" w:rsidP="005E5A15">
      <w:pPr>
        <w:pStyle w:val="PargrafodaLista"/>
        <w:widowControl w:val="0"/>
        <w:tabs>
          <w:tab w:val="left" w:pos="709"/>
        </w:tabs>
        <w:spacing w:after="0" w:line="320" w:lineRule="exact"/>
        <w:ind w:left="567"/>
        <w:jc w:val="both"/>
        <w:rPr>
          <w:ins w:id="42" w:author="Camilla de Campos Escudero Paiva" w:date="2020-09-18T15:48:00Z"/>
          <w:b/>
          <w:sz w:val="22"/>
          <w:szCs w:val="22"/>
        </w:rPr>
      </w:pPr>
    </w:p>
    <w:p w14:paraId="77A3FB97" w14:textId="7E7DFAE1" w:rsidR="0037677E" w:rsidRPr="00B340E7" w:rsidRDefault="005E5A15" w:rsidP="005E5A15">
      <w:pPr>
        <w:pStyle w:val="PargrafodaLista"/>
        <w:widowControl w:val="0"/>
        <w:numPr>
          <w:ilvl w:val="2"/>
          <w:numId w:val="58"/>
        </w:numPr>
        <w:tabs>
          <w:tab w:val="left" w:pos="1418"/>
        </w:tabs>
        <w:spacing w:after="0" w:line="320" w:lineRule="exact"/>
        <w:ind w:left="567" w:firstLine="0"/>
        <w:jc w:val="both"/>
        <w:rPr>
          <w:b/>
          <w:sz w:val="22"/>
          <w:szCs w:val="22"/>
        </w:rPr>
      </w:pPr>
      <w:ins w:id="43" w:author="Camilla de Campos Escudero Paiva" w:date="2020-09-18T15:49:00Z">
        <w:r>
          <w:rPr>
            <w:sz w:val="22"/>
            <w:szCs w:val="22"/>
          </w:rPr>
          <w:t>Na hipótese prevista no item 5.4 acima, caso não existam Obrigações Garantidas inadim</w:t>
        </w:r>
      </w:ins>
      <w:ins w:id="44" w:author="Camilla de Campos Escudero Paiva" w:date="2020-09-18T15:50:00Z">
        <w:r>
          <w:rPr>
            <w:sz w:val="22"/>
            <w:szCs w:val="22"/>
          </w:rPr>
          <w:t xml:space="preserve">plidas em aberto, </w:t>
        </w:r>
      </w:ins>
      <w:r w:rsidR="0037677E" w:rsidRPr="00B340E7">
        <w:rPr>
          <w:sz w:val="22"/>
          <w:szCs w:val="22"/>
        </w:rPr>
        <w:t xml:space="preserve">a Fiduciária colocará a diferença à </w:t>
      </w:r>
      <w:del w:id="45" w:author="Camilla de Campos Escudero Paiva" w:date="2020-09-18T15:50:00Z">
        <w:r w:rsidR="0037677E" w:rsidRPr="00B340E7" w:rsidDel="005E5A15">
          <w:rPr>
            <w:sz w:val="22"/>
            <w:szCs w:val="22"/>
          </w:rPr>
          <w:delText xml:space="preserve">sua </w:delText>
        </w:r>
      </w:del>
      <w:r w:rsidR="0037677E" w:rsidRPr="00B340E7">
        <w:rPr>
          <w:sz w:val="22"/>
          <w:szCs w:val="22"/>
        </w:rPr>
        <w:t>disposição</w:t>
      </w:r>
      <w:ins w:id="46" w:author="Camilla de Campos Escudero Paiva" w:date="2020-09-18T15:50:00Z">
        <w:r>
          <w:rPr>
            <w:sz w:val="22"/>
            <w:szCs w:val="22"/>
          </w:rPr>
          <w:t xml:space="preserve"> da Fiduciante</w:t>
        </w:r>
      </w:ins>
      <w:r w:rsidR="0037677E" w:rsidRPr="00B340E7">
        <w:rPr>
          <w:sz w:val="22"/>
          <w:szCs w:val="22"/>
        </w:rPr>
        <w:t xml:space="preserve">, devendo tal diferença ser depositada em conta corrente da Fiduciante no prazo previsto no inciso </w:t>
      </w:r>
      <w:r w:rsidR="00D63F75" w:rsidRPr="00B340E7">
        <w:rPr>
          <w:sz w:val="22"/>
          <w:szCs w:val="22"/>
        </w:rPr>
        <w:t>a</w:t>
      </w:r>
      <w:r w:rsidR="00D63F75" w:rsidRPr="00B340E7">
        <w:rPr>
          <w:rFonts w:cs="Arial"/>
          <w:sz w:val="22"/>
          <w:szCs w:val="22"/>
        </w:rPr>
        <w:t xml:space="preserve"> </w:t>
      </w:r>
      <w:r w:rsidR="0037677E" w:rsidRPr="00B340E7">
        <w:rPr>
          <w:rFonts w:cs="Arial"/>
          <w:sz w:val="22"/>
          <w:szCs w:val="22"/>
        </w:rPr>
        <w:t>d</w:t>
      </w:r>
      <w:r w:rsidR="00D63F75"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39"/>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7CE3CB6" w14:textId="16171DFB" w:rsidR="002120E0" w:rsidRPr="000A4CCB" w:rsidRDefault="009B7F24" w:rsidP="000A4CCB">
      <w:pPr>
        <w:pStyle w:val="PargrafodaLista"/>
        <w:widowControl w:val="0"/>
        <w:numPr>
          <w:ilvl w:val="1"/>
          <w:numId w:val="62"/>
        </w:numPr>
        <w:tabs>
          <w:tab w:val="left" w:pos="567"/>
        </w:tabs>
        <w:spacing w:after="0" w:line="320" w:lineRule="exact"/>
        <w:ind w:left="0" w:firstLine="0"/>
        <w:jc w:val="both"/>
        <w:rPr>
          <w:sz w:val="22"/>
          <w:szCs w:val="22"/>
          <w:highlight w:val="yellow"/>
        </w:rPr>
      </w:pPr>
      <w:bookmarkStart w:id="47" w:name="_Ref463283182"/>
      <w:r w:rsidRPr="002120E0">
        <w:rPr>
          <w:sz w:val="22"/>
          <w:szCs w:val="22"/>
          <w:u w:val="single"/>
        </w:rPr>
        <w:t xml:space="preserve">Valor </w:t>
      </w:r>
      <w:r w:rsidR="00B340E7" w:rsidRPr="002120E0">
        <w:rPr>
          <w:sz w:val="22"/>
          <w:szCs w:val="22"/>
          <w:u w:val="single"/>
        </w:rPr>
        <w:t>das Unidades</w:t>
      </w:r>
      <w:r w:rsidRPr="002120E0">
        <w:rPr>
          <w:sz w:val="22"/>
          <w:szCs w:val="22"/>
        </w:rPr>
        <w:t xml:space="preserve">: </w:t>
      </w:r>
      <w:bookmarkStart w:id="48" w:name="_Ref463283323"/>
      <w:r w:rsidR="002120E0">
        <w:rPr>
          <w:sz w:val="22"/>
          <w:szCs w:val="22"/>
        </w:rPr>
        <w:t>N</w:t>
      </w:r>
      <w:r w:rsidR="00B77552" w:rsidRPr="002120E0">
        <w:rPr>
          <w:sz w:val="22"/>
          <w:szCs w:val="22"/>
        </w:rPr>
        <w:t xml:space="preserve">este ato, é atribuído a </w:t>
      </w:r>
      <w:r w:rsidR="00CA13DD" w:rsidRPr="002120E0">
        <w:rPr>
          <w:sz w:val="22"/>
          <w:szCs w:val="22"/>
        </w:rPr>
        <w:t xml:space="preserve">cada </w:t>
      </w:r>
      <w:r w:rsidR="002120E0">
        <w:rPr>
          <w:sz w:val="22"/>
          <w:szCs w:val="22"/>
        </w:rPr>
        <w:t>uma das Unidades:</w:t>
      </w:r>
      <w:r w:rsidR="00CA13DD" w:rsidRPr="002120E0">
        <w:rPr>
          <w:sz w:val="22"/>
          <w:szCs w:val="22"/>
        </w:rPr>
        <w:t xml:space="preserve"> </w:t>
      </w:r>
      <w:r w:rsidR="00CA13DD" w:rsidRPr="002120E0">
        <w:rPr>
          <w:rFonts w:cs="Arial"/>
          <w:sz w:val="22"/>
          <w:szCs w:val="22"/>
        </w:rPr>
        <w:t>(</w:t>
      </w:r>
      <w:r w:rsidR="002120E0">
        <w:rPr>
          <w:rFonts w:cs="Arial"/>
          <w:sz w:val="22"/>
          <w:szCs w:val="22"/>
        </w:rPr>
        <w:t>i</w:t>
      </w:r>
      <w:r w:rsidR="00CA13DD" w:rsidRPr="002120E0">
        <w:rPr>
          <w:rFonts w:cs="Arial"/>
          <w:sz w:val="22"/>
          <w:szCs w:val="22"/>
        </w:rPr>
        <w:t>)</w:t>
      </w:r>
      <w:ins w:id="49" w:author="Mara Cristina Lima" w:date="2020-09-17T13:53:00Z">
        <w:r w:rsidR="00897358">
          <w:rPr>
            <w:rFonts w:cs="Arial"/>
            <w:sz w:val="22"/>
            <w:szCs w:val="22"/>
          </w:rPr>
          <w:t xml:space="preserve"> </w:t>
        </w:r>
      </w:ins>
      <w:r w:rsidR="00CA13DD" w:rsidRPr="002120E0">
        <w:rPr>
          <w:sz w:val="22"/>
          <w:szCs w:val="22"/>
        </w:rPr>
        <w:t xml:space="preserve">o valor constante do </w:t>
      </w:r>
      <w:r w:rsidR="00CA13DD" w:rsidRPr="002120E0">
        <w:rPr>
          <w:sz w:val="22"/>
        </w:rPr>
        <w:t>Anexo B</w:t>
      </w:r>
      <w:r w:rsidR="00CA13DD" w:rsidRPr="002120E0">
        <w:rPr>
          <w:sz w:val="22"/>
          <w:szCs w:val="22"/>
        </w:rPr>
        <w:t xml:space="preserve"> ao presente Contrato</w:t>
      </w:r>
      <w:r w:rsidR="002120E0">
        <w:rPr>
          <w:rFonts w:cs="Arial"/>
          <w:sz w:val="22"/>
          <w:szCs w:val="22"/>
        </w:rPr>
        <w:t>;</w:t>
      </w:r>
      <w:r w:rsidR="00CA13DD" w:rsidRPr="002120E0">
        <w:rPr>
          <w:rFonts w:cs="Arial"/>
          <w:sz w:val="22"/>
          <w:szCs w:val="22"/>
        </w:rPr>
        <w:t xml:space="preserve"> ou (</w:t>
      </w:r>
      <w:r w:rsidR="002120E0">
        <w:rPr>
          <w:rFonts w:cs="Arial"/>
          <w:sz w:val="22"/>
          <w:szCs w:val="22"/>
        </w:rPr>
        <w:t>ii</w:t>
      </w:r>
      <w:r w:rsidR="00CA13DD" w:rsidRPr="002120E0">
        <w:rPr>
          <w:rFonts w:cs="Arial"/>
          <w:sz w:val="22"/>
          <w:szCs w:val="22"/>
        </w:rPr>
        <w:t>)</w:t>
      </w:r>
      <w:r w:rsidR="002120E0">
        <w:rPr>
          <w:rFonts w:cs="Arial"/>
          <w:sz w:val="22"/>
          <w:szCs w:val="22"/>
        </w:rPr>
        <w:t xml:space="preserve"> </w:t>
      </w:r>
      <w:r w:rsidR="00CA13DD" w:rsidRPr="002120E0">
        <w:rPr>
          <w:rFonts w:cs="Arial"/>
          <w:sz w:val="22"/>
          <w:szCs w:val="22"/>
        </w:rPr>
        <w:t xml:space="preserve">o valor </w:t>
      </w:r>
      <w:r w:rsidR="002120E0">
        <w:rPr>
          <w:rFonts w:cs="Arial"/>
          <w:sz w:val="22"/>
          <w:szCs w:val="22"/>
        </w:rPr>
        <w:t>da Unidade</w:t>
      </w:r>
      <w:r w:rsidR="00CA13DD" w:rsidRPr="002120E0">
        <w:rPr>
          <w:rFonts w:cs="Arial"/>
          <w:sz w:val="22"/>
          <w:szCs w:val="22"/>
        </w:rPr>
        <w:t xml:space="preserve"> utilizado pelo órgão competente como base de cálculo para a apuração do imposto sobre transmissão </w:t>
      </w:r>
      <w:proofErr w:type="spellStart"/>
      <w:r w:rsidR="00CA13DD" w:rsidRPr="002120E0">
        <w:rPr>
          <w:rFonts w:cs="Arial"/>
          <w:i/>
          <w:sz w:val="22"/>
          <w:szCs w:val="22"/>
        </w:rPr>
        <w:t>inter</w:t>
      </w:r>
      <w:proofErr w:type="spellEnd"/>
      <w:r w:rsidR="00CA13DD" w:rsidRPr="002120E0">
        <w:rPr>
          <w:rFonts w:cs="Arial"/>
          <w:i/>
          <w:sz w:val="22"/>
          <w:szCs w:val="22"/>
        </w:rPr>
        <w:t xml:space="preserve"> vivos</w:t>
      </w:r>
      <w:r w:rsidR="00CA13DD" w:rsidRPr="002120E0">
        <w:rPr>
          <w:rFonts w:cs="Arial"/>
          <w:sz w:val="22"/>
          <w:szCs w:val="22"/>
        </w:rPr>
        <w:t>, exigível por força da consolidação da propriedade em nome do credor fiduciário, o que for maior</w:t>
      </w:r>
      <w:r w:rsidR="00CA13DD" w:rsidRPr="002120E0">
        <w:rPr>
          <w:sz w:val="22"/>
          <w:szCs w:val="22"/>
        </w:rPr>
        <w:t>, que será considerado como valor mínimo de mercado para fins de leilão (“</w:t>
      </w:r>
      <w:r w:rsidR="00CA13DD" w:rsidRPr="002120E0">
        <w:rPr>
          <w:sz w:val="22"/>
          <w:szCs w:val="22"/>
          <w:u w:val="single"/>
        </w:rPr>
        <w:t>Valor Mínimo</w:t>
      </w:r>
      <w:r w:rsidR="00CA13DD" w:rsidRPr="002120E0">
        <w:rPr>
          <w:rFonts w:cs="Arial"/>
          <w:sz w:val="22"/>
          <w:szCs w:val="22"/>
        </w:rPr>
        <w:t>”)</w:t>
      </w:r>
      <w:r w:rsidR="002120E0">
        <w:rPr>
          <w:rFonts w:cs="Arial"/>
          <w:sz w:val="22"/>
          <w:szCs w:val="22"/>
        </w:rPr>
        <w:t>, o qual</w:t>
      </w:r>
      <w:r w:rsidR="002120E0" w:rsidRPr="002120E0" w:rsidDel="002120E0">
        <w:rPr>
          <w:rFonts w:cs="Arial"/>
          <w:sz w:val="22"/>
          <w:szCs w:val="22"/>
        </w:rPr>
        <w:t xml:space="preserve"> </w:t>
      </w:r>
      <w:r w:rsidR="00CA13DD" w:rsidRPr="002120E0">
        <w:rPr>
          <w:sz w:val="22"/>
          <w:szCs w:val="22"/>
        </w:rPr>
        <w:t xml:space="preserve">o deverá ser devidamente atualizado pela variação positiva do IGPM/FGV, desde </w:t>
      </w:r>
      <w:r w:rsidR="00CA13DD" w:rsidRPr="002120E0">
        <w:rPr>
          <w:rFonts w:cs="Arial"/>
          <w:sz w:val="22"/>
          <w:szCs w:val="22"/>
        </w:rPr>
        <w:t>a</w:t>
      </w:r>
      <w:r w:rsidR="00CA13DD" w:rsidRPr="002120E0">
        <w:rPr>
          <w:sz w:val="22"/>
          <w:szCs w:val="22"/>
        </w:rPr>
        <w:t xml:space="preserve"> data de assinatura desta Alienação Fiduciária até </w:t>
      </w:r>
      <w:r w:rsidR="00CA13DD" w:rsidRPr="002120E0">
        <w:rPr>
          <w:rFonts w:cs="Arial"/>
          <w:sz w:val="22"/>
          <w:szCs w:val="22"/>
        </w:rPr>
        <w:t>a</w:t>
      </w:r>
      <w:r w:rsidR="00CA13DD" w:rsidRPr="002120E0">
        <w:rPr>
          <w:sz w:val="22"/>
          <w:szCs w:val="22"/>
        </w:rPr>
        <w:t xml:space="preserve"> data de realização do leilão</w:t>
      </w:r>
      <w:r w:rsidR="0037677E" w:rsidRPr="002120E0">
        <w:rPr>
          <w:rFonts w:cs="Arial"/>
          <w:sz w:val="22"/>
          <w:szCs w:val="22"/>
        </w:rPr>
        <w:t>.</w:t>
      </w:r>
      <w:bookmarkEnd w:id="48"/>
      <w:r w:rsidR="00BC39BA" w:rsidRPr="002120E0">
        <w:rPr>
          <w:rFonts w:cs="Arial"/>
          <w:sz w:val="22"/>
          <w:szCs w:val="22"/>
        </w:rPr>
        <w:t xml:space="preserve"> </w:t>
      </w:r>
      <w:r w:rsidR="002120E0" w:rsidRPr="000A4CCB">
        <w:rPr>
          <w:rFonts w:cs="Arial"/>
          <w:sz w:val="22"/>
          <w:szCs w:val="22"/>
          <w:highlight w:val="yellow"/>
        </w:rPr>
        <w:t>[</w:t>
      </w:r>
      <w:r w:rsidR="002120E0" w:rsidRPr="000A4CCB">
        <w:rPr>
          <w:rFonts w:cs="Arial"/>
          <w:b/>
          <w:sz w:val="22"/>
          <w:szCs w:val="22"/>
          <w:highlight w:val="yellow"/>
        </w:rPr>
        <w:t xml:space="preserve">Comentário Madrona: </w:t>
      </w:r>
      <w:r w:rsidR="002120E0" w:rsidRPr="000A4CCB">
        <w:rPr>
          <w:rFonts w:cs="Arial"/>
          <w:sz w:val="22"/>
          <w:szCs w:val="22"/>
          <w:highlight w:val="yellow"/>
        </w:rPr>
        <w:t>Por gentileza, incluir no An</w:t>
      </w:r>
      <w:r w:rsidR="00D811D2">
        <w:rPr>
          <w:rFonts w:cs="Arial"/>
          <w:sz w:val="22"/>
          <w:szCs w:val="22"/>
          <w:highlight w:val="yellow"/>
        </w:rPr>
        <w:t>exo B o valor atribuído a cada U</w:t>
      </w:r>
      <w:r w:rsidR="002120E0" w:rsidRPr="000A4CCB">
        <w:rPr>
          <w:rFonts w:cs="Arial"/>
          <w:sz w:val="22"/>
          <w:szCs w:val="22"/>
          <w:highlight w:val="yellow"/>
        </w:rPr>
        <w:t>nidade]</w:t>
      </w:r>
    </w:p>
    <w:p w14:paraId="54FC6C09" w14:textId="199FEBB8" w:rsidR="00CA13DD" w:rsidRPr="000A4CCB" w:rsidRDefault="00CA13DD" w:rsidP="000A4CCB">
      <w:pPr>
        <w:pStyle w:val="PargrafodaLista"/>
        <w:widowControl w:val="0"/>
        <w:tabs>
          <w:tab w:val="left" w:pos="567"/>
        </w:tabs>
        <w:spacing w:after="0" w:line="320" w:lineRule="exact"/>
        <w:ind w:left="0"/>
        <w:jc w:val="both"/>
        <w:rPr>
          <w:sz w:val="22"/>
          <w:szCs w:val="22"/>
        </w:rPr>
      </w:pPr>
    </w:p>
    <w:p w14:paraId="25B09474" w14:textId="231C784A" w:rsidR="00CA13DD" w:rsidRDefault="00CA13DD" w:rsidP="000A4CCB">
      <w:pPr>
        <w:pStyle w:val="PargrafodaLista"/>
        <w:widowControl w:val="0"/>
        <w:numPr>
          <w:ilvl w:val="2"/>
          <w:numId w:val="62"/>
        </w:numPr>
        <w:spacing w:after="0" w:line="320" w:lineRule="exact"/>
        <w:ind w:left="567" w:firstLine="0"/>
        <w:jc w:val="both"/>
        <w:rPr>
          <w:sz w:val="22"/>
          <w:szCs w:val="22"/>
        </w:rPr>
      </w:pPr>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 em </w:t>
      </w:r>
      <w:r w:rsidR="00D811D2">
        <w:rPr>
          <w:sz w:val="22"/>
          <w:szCs w:val="22"/>
        </w:rPr>
        <w:t>Assembleia Geral,</w:t>
      </w:r>
      <w:r>
        <w:rPr>
          <w:sz w:val="22"/>
          <w:szCs w:val="22"/>
        </w:rPr>
        <w:t xml:space="preserve"> realizada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p>
    <w:bookmarkEnd w:id="47"/>
    <w:p w14:paraId="00F8A1B4" w14:textId="1C170DC8"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50"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50"/>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51"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51"/>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607DA526"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2ABFDD03" w14:textId="46DF2728" w:rsidR="008965B3" w:rsidRPr="000A4CCB" w:rsidRDefault="002B3BD1" w:rsidP="000A4CCB">
      <w:pPr>
        <w:pStyle w:val="PargrafodaLista"/>
        <w:widowControl w:val="0"/>
        <w:numPr>
          <w:ilvl w:val="0"/>
          <w:numId w:val="67"/>
        </w:numPr>
        <w:spacing w:after="0" w:line="320" w:lineRule="exact"/>
        <w:ind w:left="567" w:hanging="567"/>
        <w:jc w:val="both"/>
        <w:rPr>
          <w:b/>
          <w:sz w:val="22"/>
          <w:szCs w:val="22"/>
        </w:rPr>
      </w:pPr>
      <w:r w:rsidRPr="000A4CCB">
        <w:rPr>
          <w:sz w:val="22"/>
          <w:szCs w:val="22"/>
        </w:rPr>
        <w:t xml:space="preserve">As Unidades </w:t>
      </w:r>
      <w:r w:rsidR="0037677E" w:rsidRPr="000A4CCB">
        <w:rPr>
          <w:sz w:val="22"/>
          <w:szCs w:val="22"/>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52"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w:t>
      </w:r>
      <w:proofErr w:type="spellStart"/>
      <w:r w:rsidR="00C622B4">
        <w:rPr>
          <w:sz w:val="22"/>
          <w:szCs w:val="22"/>
        </w:rPr>
        <w:t>e</w:t>
      </w:r>
      <w:proofErr w:type="spellEnd"/>
      <w:r w:rsidR="00C622B4">
        <w:rPr>
          <w:sz w:val="22"/>
          <w:szCs w:val="22"/>
        </w:rPr>
        <w:t xml:space="preserv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B7871DF"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w:t>
      </w:r>
      <w:r w:rsidR="0088260E">
        <w:rPr>
          <w:sz w:val="22"/>
          <w:szCs w:val="22"/>
        </w:rPr>
        <w:t>.</w:t>
      </w:r>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52"/>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8"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42808A0E"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Avenida Borges de Medeiros, nº 2800</w:t>
      </w:r>
    </w:p>
    <w:p w14:paraId="583D2196"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CEP 90110-150</w:t>
      </w:r>
      <w:r w:rsidRPr="007F6AC3">
        <w:rPr>
          <w:rFonts w:eastAsia="MS Mincho" w:cstheme="minorHAnsi"/>
          <w:sz w:val="22"/>
          <w:szCs w:val="22"/>
          <w:lang w:eastAsia="ja-JP"/>
        </w:rPr>
        <w:t xml:space="preserve">, </w:t>
      </w:r>
      <w:r>
        <w:rPr>
          <w:rFonts w:eastAsia="MS Mincho" w:cstheme="minorHAnsi"/>
          <w:sz w:val="22"/>
          <w:szCs w:val="22"/>
          <w:lang w:eastAsia="ja-JP"/>
        </w:rPr>
        <w:t>C</w:t>
      </w:r>
      <w:r w:rsidRPr="007F6AC3">
        <w:rPr>
          <w:rFonts w:eastAsia="MS Mincho" w:cstheme="minorHAnsi"/>
          <w:sz w:val="22"/>
          <w:szCs w:val="22"/>
          <w:lang w:eastAsia="ja-JP"/>
        </w:rPr>
        <w:t>idade</w:t>
      </w:r>
      <w:r>
        <w:rPr>
          <w:rFonts w:eastAsia="MS Mincho" w:cstheme="minorHAnsi"/>
          <w:sz w:val="22"/>
          <w:szCs w:val="22"/>
          <w:lang w:eastAsia="ja-JP"/>
        </w:rPr>
        <w:t xml:space="preserve"> de Porto Alegre, Estado do Rio Grande do Sul</w:t>
      </w:r>
    </w:p>
    <w:p w14:paraId="3C3E63E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At</w:t>
      </w:r>
      <w:r w:rsidRPr="007F6AC3">
        <w:rPr>
          <w:rFonts w:cstheme="minorHAnsi"/>
          <w:sz w:val="22"/>
          <w:szCs w:val="22"/>
        </w:rPr>
        <w:t xml:space="preserve">.: </w:t>
      </w:r>
      <w:r w:rsidRPr="005917F3">
        <w:rPr>
          <w:rFonts w:eastAsia="MS Mincho" w:cstheme="minorHAnsi"/>
          <w:sz w:val="22"/>
          <w:szCs w:val="22"/>
          <w:lang w:eastAsia="ja-JP"/>
        </w:rPr>
        <w:t>Sr. Pedro Ely</w:t>
      </w:r>
    </w:p>
    <w:p w14:paraId="408BDB7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 xml:space="preserve">Tel.: </w:t>
      </w:r>
      <w:r>
        <w:rPr>
          <w:rFonts w:eastAsia="MS Mincho" w:cstheme="minorHAnsi"/>
          <w:sz w:val="22"/>
          <w:szCs w:val="22"/>
          <w:lang w:eastAsia="ja-JP"/>
        </w:rPr>
        <w:t>(051) 3018-1700</w:t>
      </w:r>
    </w:p>
    <w:p w14:paraId="506FBE7F"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color w:val="000000"/>
          <w:sz w:val="22"/>
          <w:szCs w:val="22"/>
        </w:rPr>
        <w:t xml:space="preserve">E-mail: </w:t>
      </w:r>
      <w:r>
        <w:rPr>
          <w:rFonts w:eastAsia="MS Mincho" w:cstheme="minorHAnsi"/>
          <w:sz w:val="22"/>
          <w:szCs w:val="22"/>
          <w:lang w:eastAsia="ja-JP"/>
        </w:rPr>
        <w:t>pedro@rottaely.com.br</w:t>
      </w:r>
    </w:p>
    <w:p w14:paraId="505F07A1" w14:textId="77777777" w:rsidR="00D31EC0" w:rsidRPr="00A25F7B" w:rsidRDefault="00D31EC0" w:rsidP="00B340E7">
      <w:pPr>
        <w:widowControl w:val="0"/>
        <w:spacing w:after="0" w:line="320" w:lineRule="exact"/>
        <w:ind w:left="142"/>
        <w:contextualSpacing/>
        <w:jc w:val="both"/>
        <w:rPr>
          <w:sz w:val="22"/>
          <w:szCs w:val="22"/>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53" w:name="_Ref361939554"/>
      <w:bookmarkStart w:id="54"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3"/>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54"/>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55"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55"/>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56" w:name="_DV_M134"/>
      <w:bookmarkEnd w:id="56"/>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57"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58" w:name="_DV_M191"/>
      <w:bookmarkEnd w:id="58"/>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59" w:name="_DV_M484"/>
      <w:bookmarkStart w:id="60" w:name="_DV_M495"/>
      <w:bookmarkStart w:id="61" w:name="_DV_M498"/>
      <w:bookmarkStart w:id="62" w:name="_DV_M499"/>
      <w:bookmarkStart w:id="63" w:name="_DV_M501"/>
      <w:bookmarkStart w:id="64" w:name="_DV_M502"/>
      <w:bookmarkEnd w:id="59"/>
      <w:bookmarkEnd w:id="60"/>
      <w:bookmarkEnd w:id="61"/>
      <w:bookmarkEnd w:id="62"/>
      <w:bookmarkEnd w:id="63"/>
      <w:bookmarkEnd w:id="64"/>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50E9BED4"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del w:id="65" w:author="Camilla de Campos Escudero Paiva" w:date="2020-09-17T14:02:00Z">
        <w:r w:rsidR="00FB1237" w:rsidRPr="000A4CCB" w:rsidDel="00E71E8A">
          <w:rPr>
            <w:sz w:val="22"/>
            <w:szCs w:val="22"/>
            <w:highlight w:val="yellow"/>
          </w:rPr>
          <w:delText>[=]</w:delText>
        </w:r>
        <w:r w:rsidR="00A22E7C" w:rsidRPr="00B340E7" w:rsidDel="00E71E8A">
          <w:rPr>
            <w:sz w:val="22"/>
            <w:szCs w:val="22"/>
          </w:rPr>
          <w:delText xml:space="preserve"> </w:delText>
        </w:r>
      </w:del>
      <w:ins w:id="66" w:author="Camilla de Campos Escudero Paiva" w:date="2020-09-17T14:02:00Z">
        <w:r w:rsidR="00E71E8A">
          <w:rPr>
            <w:sz w:val="22"/>
            <w:szCs w:val="22"/>
          </w:rPr>
          <w:t>21</w:t>
        </w:r>
        <w:r w:rsidR="00E71E8A" w:rsidRPr="00B340E7">
          <w:rPr>
            <w:sz w:val="22"/>
            <w:szCs w:val="22"/>
          </w:rPr>
          <w:t xml:space="preserve"> </w:t>
        </w:r>
      </w:ins>
      <w:r w:rsidRPr="00B340E7">
        <w:rPr>
          <w:sz w:val="22"/>
          <w:szCs w:val="22"/>
        </w:rPr>
        <w:t>de</w:t>
      </w:r>
      <w:r w:rsidR="00487EFF" w:rsidRPr="00B340E7">
        <w:rPr>
          <w:sz w:val="22"/>
          <w:szCs w:val="22"/>
        </w:rPr>
        <w:t xml:space="preserve"> </w:t>
      </w:r>
      <w:r w:rsidR="00E41176">
        <w:rPr>
          <w:sz w:val="22"/>
          <w:szCs w:val="22"/>
        </w:rPr>
        <w:t>setembro</w:t>
      </w:r>
      <w:r w:rsidR="00E41176"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72C16A9E"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del w:id="67" w:author="Camilla de Campos Escudero Paiva" w:date="2020-09-17T14:02:00Z">
        <w:r w:rsidR="00FB1237" w:rsidRPr="005729DE" w:rsidDel="00E71E8A">
          <w:rPr>
            <w:sz w:val="22"/>
            <w:szCs w:val="22"/>
            <w:highlight w:val="yellow"/>
          </w:rPr>
          <w:delText>[=]</w:delText>
        </w:r>
      </w:del>
      <w:ins w:id="68" w:author="Camilla de Campos Escudero Paiva" w:date="2020-09-17T14:02:00Z">
        <w:r w:rsidR="00E71E8A">
          <w:rPr>
            <w:sz w:val="22"/>
            <w:szCs w:val="22"/>
          </w:rPr>
          <w:t xml:space="preserve">21 </w:t>
        </w:r>
      </w:ins>
      <w:r w:rsidR="00106CEB" w:rsidRPr="00CA13DD">
        <w:rPr>
          <w:i/>
          <w:sz w:val="22"/>
          <w:szCs w:val="22"/>
        </w:rPr>
        <w:t xml:space="preserve">de </w:t>
      </w:r>
      <w:r w:rsidR="00E41176">
        <w:rPr>
          <w:i/>
          <w:sz w:val="22"/>
          <w:szCs w:val="22"/>
        </w:rPr>
        <w:t>setembro</w:t>
      </w:r>
      <w:r w:rsidR="00E41176" w:rsidRPr="00B340E7">
        <w:rPr>
          <w:i/>
          <w:sz w:val="22"/>
          <w:szCs w:val="22"/>
        </w:rPr>
        <w:t xml:space="preserve"> </w:t>
      </w:r>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92328C3"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6177544B"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34A94CB4" w14:textId="14DF9C2E"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53DC1AD4" w:rsidR="001025F3" w:rsidRPr="00B340E7" w:rsidRDefault="001025F3" w:rsidP="00B340E7">
      <w:pPr>
        <w:widowControl w:val="0"/>
        <w:spacing w:after="0" w:line="320" w:lineRule="exact"/>
        <w:contextualSpacing/>
        <w:jc w:val="both"/>
        <w:rPr>
          <w:sz w:val="22"/>
          <w:szCs w:val="22"/>
        </w:rPr>
      </w:pPr>
      <w:r w:rsidRPr="00B340E7">
        <w:rPr>
          <w:i/>
          <w:sz w:val="22"/>
          <w:szCs w:val="22"/>
        </w:rPr>
        <w:t>(Página 2/2 de assinaturas do Instrumento Particular de Alienação Fiduciária de Imóveis em Garantia e Outras Avenças, celebrado</w:t>
      </w:r>
      <w:r w:rsidR="00CA13DD">
        <w:rPr>
          <w:i/>
          <w:sz w:val="22"/>
          <w:szCs w:val="22"/>
        </w:rPr>
        <w:t xml:space="preserve"> em</w:t>
      </w:r>
      <w:r w:rsidRPr="00B340E7">
        <w:rPr>
          <w:i/>
          <w:sz w:val="22"/>
          <w:szCs w:val="22"/>
        </w:rPr>
        <w:t xml:space="preserve"> </w:t>
      </w:r>
      <w:del w:id="69" w:author="Camilla de Campos Escudero Paiva" w:date="2020-09-17T14:02:00Z">
        <w:r w:rsidR="00FB1237" w:rsidRPr="005729DE" w:rsidDel="00E71E8A">
          <w:rPr>
            <w:sz w:val="22"/>
            <w:szCs w:val="22"/>
            <w:highlight w:val="yellow"/>
          </w:rPr>
          <w:delText>[=]</w:delText>
        </w:r>
        <w:r w:rsidR="00FB1237" w:rsidDel="00E71E8A">
          <w:rPr>
            <w:sz w:val="22"/>
            <w:szCs w:val="22"/>
          </w:rPr>
          <w:delText xml:space="preserve"> </w:delText>
        </w:r>
      </w:del>
      <w:ins w:id="70" w:author="Camilla de Campos Escudero Paiva" w:date="2020-09-17T14:02:00Z">
        <w:r w:rsidR="00E71E8A">
          <w:rPr>
            <w:sz w:val="22"/>
            <w:szCs w:val="22"/>
          </w:rPr>
          <w:t xml:space="preserve">21 </w:t>
        </w:r>
      </w:ins>
      <w:r w:rsidR="00CA13DD" w:rsidRPr="00CA13DD">
        <w:rPr>
          <w:i/>
          <w:sz w:val="22"/>
          <w:szCs w:val="22"/>
        </w:rPr>
        <w:t xml:space="preserve">de </w:t>
      </w:r>
      <w:r w:rsidR="00E41176">
        <w:rPr>
          <w:i/>
          <w:sz w:val="22"/>
          <w:szCs w:val="22"/>
        </w:rPr>
        <w:t>setembro</w:t>
      </w:r>
      <w:r w:rsidR="00E41176" w:rsidRPr="00B340E7">
        <w:rPr>
          <w:i/>
          <w:sz w:val="22"/>
          <w:szCs w:val="22"/>
        </w:rPr>
        <w:t xml:space="preserve"> </w:t>
      </w:r>
      <w:r w:rsidRPr="00B340E7">
        <w:rPr>
          <w:i/>
          <w:sz w:val="22"/>
          <w:szCs w:val="22"/>
        </w:rPr>
        <w:t>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610B0332" w:rsidR="001025F3" w:rsidRDefault="001025F3" w:rsidP="00B340E7">
      <w:pPr>
        <w:widowControl w:val="0"/>
        <w:spacing w:after="0" w:line="320" w:lineRule="exact"/>
        <w:contextualSpacing/>
        <w:rPr>
          <w:sz w:val="22"/>
          <w:szCs w:val="22"/>
        </w:rPr>
      </w:pPr>
    </w:p>
    <w:p w14:paraId="7E867CA3" w14:textId="08687380" w:rsidR="00136A12" w:rsidRDefault="00136A12" w:rsidP="00B340E7">
      <w:pPr>
        <w:widowControl w:val="0"/>
        <w:spacing w:after="0" w:line="320" w:lineRule="exact"/>
        <w:contextualSpacing/>
        <w:rPr>
          <w:sz w:val="22"/>
          <w:szCs w:val="22"/>
        </w:rPr>
      </w:pPr>
    </w:p>
    <w:p w14:paraId="2A23B9C3" w14:textId="379A3386" w:rsidR="00136A12" w:rsidRDefault="00136A12" w:rsidP="00B340E7">
      <w:pPr>
        <w:widowControl w:val="0"/>
        <w:spacing w:after="0" w:line="320" w:lineRule="exact"/>
        <w:contextualSpacing/>
        <w:rPr>
          <w:sz w:val="22"/>
          <w:szCs w:val="22"/>
        </w:rPr>
      </w:pPr>
    </w:p>
    <w:p w14:paraId="31B772AC" w14:textId="65B705E7" w:rsidR="00136A12" w:rsidRDefault="00136A12" w:rsidP="00B340E7">
      <w:pPr>
        <w:widowControl w:val="0"/>
        <w:spacing w:after="0" w:line="320" w:lineRule="exact"/>
        <w:contextualSpacing/>
        <w:rPr>
          <w:sz w:val="22"/>
          <w:szCs w:val="22"/>
        </w:rPr>
      </w:pPr>
    </w:p>
    <w:p w14:paraId="396A4B75" w14:textId="77777777" w:rsidR="00136A12" w:rsidRPr="00B340E7" w:rsidRDefault="00136A12" w:rsidP="00B340E7">
      <w:pPr>
        <w:widowControl w:val="0"/>
        <w:spacing w:after="0" w:line="320" w:lineRule="exact"/>
        <w:contextualSpacing/>
        <w:rPr>
          <w:sz w:val="22"/>
          <w:szCs w:val="22"/>
        </w:rPr>
      </w:pPr>
    </w:p>
    <w:tbl>
      <w:tblPr>
        <w:tblStyle w:val="Tabelacomgrade"/>
        <w:tblW w:w="74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905"/>
      </w:tblGrid>
      <w:tr w:rsidR="001F65E6" w:rsidRPr="00B340E7" w14:paraId="3FE9C004" w14:textId="77777777" w:rsidTr="005E5A15">
        <w:trPr>
          <w:gridAfter w:val="1"/>
          <w:wAfter w:w="1063" w:type="dxa"/>
          <w:jc w:val="center"/>
        </w:trPr>
        <w:tc>
          <w:tcPr>
            <w:tcW w:w="7442" w:type="dxa"/>
            <w:tcBorders>
              <w:top w:val="single" w:sz="4" w:space="0" w:color="auto"/>
            </w:tcBorders>
          </w:tcPr>
          <w:p w14:paraId="2AB01386" w14:textId="77777777" w:rsidR="001F65E6" w:rsidRPr="00B340E7" w:rsidRDefault="001F65E6" w:rsidP="005E5A15">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F65E6" w:rsidRPr="00B340E7" w14:paraId="6F01650E" w14:textId="77777777" w:rsidTr="005E5A15">
        <w:trPr>
          <w:gridAfter w:val="1"/>
          <w:wAfter w:w="1063" w:type="dxa"/>
          <w:jc w:val="center"/>
        </w:trPr>
        <w:tc>
          <w:tcPr>
            <w:tcW w:w="7442" w:type="dxa"/>
          </w:tcPr>
          <w:p w14:paraId="2ACBFEF9" w14:textId="77777777" w:rsidR="001F65E6" w:rsidRPr="00B340E7" w:rsidRDefault="001F65E6" w:rsidP="005E5A15">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1F65E6">
        <w:trPr>
          <w:trHeight w:val="588"/>
          <w:jc w:val="center"/>
        </w:trPr>
        <w:tc>
          <w:tcPr>
            <w:tcW w:w="8505" w:type="dxa"/>
            <w:gridSpan w:val="2"/>
            <w:vAlign w:val="center"/>
          </w:tcPr>
          <w:p w14:paraId="5B3E0C5D"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1549C25C" w14:textId="04B97EB1"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C60BB13" w:rsidR="003C1CAD" w:rsidRDefault="003C1CAD" w:rsidP="00B340E7">
      <w:pPr>
        <w:widowControl w:val="0"/>
        <w:spacing w:after="0" w:line="320" w:lineRule="exact"/>
        <w:contextualSpacing/>
        <w:jc w:val="both"/>
        <w:rPr>
          <w:sz w:val="22"/>
          <w:szCs w:val="22"/>
        </w:rPr>
      </w:pPr>
    </w:p>
    <w:p w14:paraId="25F5B0BB" w14:textId="5D89ADE7" w:rsidR="00136A12" w:rsidRDefault="00136A12" w:rsidP="00B340E7">
      <w:pPr>
        <w:widowControl w:val="0"/>
        <w:spacing w:after="0" w:line="320" w:lineRule="exact"/>
        <w:contextualSpacing/>
        <w:jc w:val="both"/>
        <w:rPr>
          <w:sz w:val="22"/>
          <w:szCs w:val="22"/>
        </w:rPr>
      </w:pPr>
    </w:p>
    <w:p w14:paraId="05E16B10" w14:textId="77777777" w:rsidR="00136A12" w:rsidRPr="00B340E7" w:rsidRDefault="00136A12"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57"/>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622E7C11" w:rsidR="0037677E" w:rsidRPr="00B340E7" w:rsidDel="001E06F1" w:rsidRDefault="0037677E" w:rsidP="00B340E7">
      <w:pPr>
        <w:pStyle w:val="PargrafodaLista"/>
        <w:spacing w:after="0" w:line="320" w:lineRule="exact"/>
        <w:ind w:left="0"/>
        <w:jc w:val="center"/>
        <w:rPr>
          <w:del w:id="71" w:author="Camilla de Campos Escudero Paiva" w:date="2020-09-17T14:21:00Z"/>
          <w:sz w:val="22"/>
          <w:szCs w:val="22"/>
        </w:rPr>
      </w:pPr>
    </w:p>
    <w:p w14:paraId="09F7D392" w14:textId="25700E25" w:rsidR="0037677E" w:rsidRPr="00B340E7" w:rsidDel="001E06F1" w:rsidRDefault="00B340E7" w:rsidP="00B340E7">
      <w:pPr>
        <w:pStyle w:val="PargrafodaLista"/>
        <w:spacing w:after="0" w:line="320" w:lineRule="exact"/>
        <w:ind w:left="0"/>
        <w:jc w:val="center"/>
        <w:rPr>
          <w:del w:id="72" w:author="Camilla de Campos Escudero Paiva" w:date="2020-09-17T14:21:00Z"/>
          <w:sz w:val="22"/>
          <w:szCs w:val="22"/>
        </w:rPr>
      </w:pPr>
      <w:del w:id="73" w:author="Camilla de Campos Escudero Paiva" w:date="2020-09-17T14:21:00Z">
        <w:r w:rsidRPr="00B340E7" w:rsidDel="001E06F1">
          <w:rPr>
            <w:sz w:val="22"/>
            <w:szCs w:val="22"/>
            <w:highlight w:val="yellow"/>
          </w:rPr>
          <w:delText>[=]</w:delText>
        </w:r>
      </w:del>
    </w:p>
    <w:p w14:paraId="42786DE4" w14:textId="77777777" w:rsidR="001E06F1" w:rsidRPr="00A97B6B" w:rsidRDefault="001E06F1" w:rsidP="001E06F1">
      <w:pPr>
        <w:tabs>
          <w:tab w:val="left" w:pos="9356"/>
        </w:tabs>
        <w:spacing w:line="320" w:lineRule="exact"/>
        <w:contextualSpacing/>
        <w:rPr>
          <w:ins w:id="74" w:author="Camilla de Campos Escudero Paiva" w:date="2020-09-17T14:21:00Z"/>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194"/>
      </w:tblGrid>
      <w:tr w:rsidR="001E06F1" w:rsidRPr="00A97B6B" w14:paraId="661C5205" w14:textId="77777777" w:rsidTr="005E5A15">
        <w:trPr>
          <w:ins w:id="75" w:author="Camilla de Campos Escudero Paiva" w:date="2020-09-17T14:21:00Z"/>
        </w:trPr>
        <w:tc>
          <w:tcPr>
            <w:tcW w:w="4624" w:type="dxa"/>
          </w:tcPr>
          <w:p w14:paraId="211C8FA8" w14:textId="77777777" w:rsidR="001E06F1" w:rsidRPr="00A97B6B" w:rsidRDefault="001E06F1" w:rsidP="005E5A15">
            <w:pPr>
              <w:spacing w:line="320" w:lineRule="exact"/>
              <w:contextualSpacing/>
              <w:jc w:val="both"/>
              <w:rPr>
                <w:ins w:id="76" w:author="Camilla de Campos Escudero Paiva" w:date="2020-09-17T14:21:00Z"/>
                <w:rFonts w:cs="Tahoma"/>
                <w:b/>
                <w:bCs/>
                <w:sz w:val="22"/>
                <w:szCs w:val="22"/>
              </w:rPr>
            </w:pPr>
            <w:ins w:id="77" w:author="Camilla de Campos Escudero Paiva" w:date="2020-09-17T14:21:00Z">
              <w:r w:rsidRPr="00A97B6B">
                <w:rPr>
                  <w:rFonts w:cs="Tahoma"/>
                  <w:b/>
                  <w:bCs/>
                  <w:sz w:val="22"/>
                  <w:szCs w:val="22"/>
                </w:rPr>
                <w:t xml:space="preserve">CÉDULA DE CRÉDITO IMOBILIÁRIO – CCI </w:t>
              </w:r>
            </w:ins>
          </w:p>
        </w:tc>
        <w:tc>
          <w:tcPr>
            <w:tcW w:w="4194" w:type="dxa"/>
          </w:tcPr>
          <w:p w14:paraId="5FBFF2FA" w14:textId="77777777" w:rsidR="001E06F1" w:rsidRPr="00A97B6B" w:rsidRDefault="001E06F1" w:rsidP="005E5A15">
            <w:pPr>
              <w:spacing w:line="320" w:lineRule="exact"/>
              <w:contextualSpacing/>
              <w:rPr>
                <w:ins w:id="78" w:author="Camilla de Campos Escudero Paiva" w:date="2020-09-17T14:21:00Z"/>
                <w:rFonts w:cs="Tahoma"/>
                <w:bCs/>
                <w:sz w:val="22"/>
                <w:szCs w:val="22"/>
              </w:rPr>
            </w:pPr>
            <w:ins w:id="79" w:author="Camilla de Campos Escudero Paiva" w:date="2020-09-17T14:21:00Z">
              <w:r w:rsidRPr="00A97B6B">
                <w:rPr>
                  <w:rFonts w:cs="Tahoma"/>
                  <w:b/>
                  <w:bCs/>
                  <w:sz w:val="22"/>
                  <w:szCs w:val="22"/>
                </w:rPr>
                <w:t>LOCAL E DATA DE EMISSÃO</w:t>
              </w:r>
              <w:r w:rsidRPr="00A97B6B">
                <w:rPr>
                  <w:rFonts w:cs="Tahoma"/>
                  <w:bCs/>
                  <w:sz w:val="22"/>
                  <w:szCs w:val="22"/>
                </w:rPr>
                <w:t>:</w:t>
              </w:r>
            </w:ins>
          </w:p>
          <w:p w14:paraId="61D93D94" w14:textId="77777777" w:rsidR="001E06F1" w:rsidRPr="00A97B6B" w:rsidRDefault="001E06F1" w:rsidP="005E5A15">
            <w:pPr>
              <w:spacing w:line="320" w:lineRule="exact"/>
              <w:contextualSpacing/>
              <w:rPr>
                <w:ins w:id="80" w:author="Camilla de Campos Escudero Paiva" w:date="2020-09-17T14:21:00Z"/>
                <w:rFonts w:cs="Trebuchet MS"/>
                <w:color w:val="000000"/>
                <w:sz w:val="22"/>
                <w:szCs w:val="22"/>
              </w:rPr>
            </w:pPr>
            <w:ins w:id="81" w:author="Camilla de Campos Escudero Paiva" w:date="2020-09-17T14:21:00Z">
              <w:r w:rsidRPr="00A97B6B">
                <w:rPr>
                  <w:rFonts w:cs="Tahoma"/>
                  <w:bCs/>
                  <w:sz w:val="22"/>
                  <w:szCs w:val="22"/>
                </w:rPr>
                <w:t xml:space="preserve">São Paulo, </w:t>
              </w:r>
              <w:r>
                <w:rPr>
                  <w:rFonts w:cs="Arial"/>
                  <w:sz w:val="22"/>
                  <w:szCs w:val="22"/>
                </w:rPr>
                <w:t>21</w:t>
              </w:r>
              <w:r>
                <w:rPr>
                  <w:rFonts w:cs="Arial"/>
                  <w:color w:val="000000"/>
                  <w:sz w:val="22"/>
                  <w:szCs w:val="22"/>
                </w:rPr>
                <w:t xml:space="preserve"> de setembro</w:t>
              </w:r>
              <w:r w:rsidRPr="00A97B6B">
                <w:rPr>
                  <w:sz w:val="22"/>
                  <w:szCs w:val="22"/>
                </w:rPr>
                <w:t xml:space="preserve"> de 20</w:t>
              </w:r>
              <w:r>
                <w:rPr>
                  <w:sz w:val="22"/>
                  <w:szCs w:val="22"/>
                </w:rPr>
                <w:t>20</w:t>
              </w:r>
              <w:r w:rsidRPr="00A97B6B">
                <w:rPr>
                  <w:sz w:val="22"/>
                  <w:szCs w:val="22"/>
                </w:rPr>
                <w:t xml:space="preserve">. </w:t>
              </w:r>
            </w:ins>
          </w:p>
        </w:tc>
      </w:tr>
    </w:tbl>
    <w:p w14:paraId="6783824D" w14:textId="77777777" w:rsidR="001E06F1" w:rsidRPr="00A97B6B" w:rsidRDefault="001E06F1" w:rsidP="001E06F1">
      <w:pPr>
        <w:spacing w:line="320" w:lineRule="exact"/>
        <w:contextualSpacing/>
        <w:jc w:val="both"/>
        <w:rPr>
          <w:ins w:id="82"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408"/>
      </w:tblGrid>
      <w:tr w:rsidR="001E06F1" w:rsidRPr="00A97B6B" w14:paraId="0ECFC7F1" w14:textId="77777777" w:rsidTr="005E5A15">
        <w:trPr>
          <w:ins w:id="83" w:author="Camilla de Campos Escudero Paiva" w:date="2020-09-17T14:21:00Z"/>
        </w:trPr>
        <w:tc>
          <w:tcPr>
            <w:tcW w:w="1293" w:type="dxa"/>
          </w:tcPr>
          <w:p w14:paraId="3B2AA0CF" w14:textId="77777777" w:rsidR="001E06F1" w:rsidRPr="00A97B6B" w:rsidRDefault="001E06F1" w:rsidP="005E5A15">
            <w:pPr>
              <w:spacing w:line="320" w:lineRule="exact"/>
              <w:contextualSpacing/>
              <w:jc w:val="both"/>
              <w:rPr>
                <w:ins w:id="84" w:author="Camilla de Campos Escudero Paiva" w:date="2020-09-17T14:21:00Z"/>
                <w:rFonts w:cs="Tahoma"/>
                <w:b/>
                <w:bCs/>
                <w:sz w:val="22"/>
                <w:szCs w:val="22"/>
              </w:rPr>
            </w:pPr>
            <w:ins w:id="85" w:author="Camilla de Campos Escudero Paiva" w:date="2020-09-17T14:21:00Z">
              <w:r w:rsidRPr="00A97B6B">
                <w:rPr>
                  <w:rFonts w:cs="Tahoma"/>
                  <w:b/>
                  <w:bCs/>
                  <w:sz w:val="22"/>
                  <w:szCs w:val="22"/>
                </w:rPr>
                <w:t>SÉRIE</w:t>
              </w:r>
            </w:ins>
          </w:p>
        </w:tc>
        <w:tc>
          <w:tcPr>
            <w:tcW w:w="1549" w:type="dxa"/>
          </w:tcPr>
          <w:p w14:paraId="6D68010F" w14:textId="77777777" w:rsidR="001E06F1" w:rsidRPr="00A97B6B" w:rsidRDefault="001E06F1" w:rsidP="005E5A15">
            <w:pPr>
              <w:spacing w:line="320" w:lineRule="exact"/>
              <w:contextualSpacing/>
              <w:jc w:val="both"/>
              <w:rPr>
                <w:ins w:id="86" w:author="Camilla de Campos Escudero Paiva" w:date="2020-09-17T14:21:00Z"/>
                <w:rFonts w:cs="Tahoma"/>
                <w:bCs/>
                <w:sz w:val="22"/>
                <w:szCs w:val="22"/>
              </w:rPr>
            </w:pPr>
            <w:ins w:id="87" w:author="Camilla de Campos Escudero Paiva" w:date="2020-09-17T14:21:00Z">
              <w:r w:rsidRPr="00A97B6B">
                <w:rPr>
                  <w:rFonts w:cs="Arial"/>
                  <w:b/>
                  <w:color w:val="000000"/>
                  <w:sz w:val="22"/>
                  <w:szCs w:val="22"/>
                </w:rPr>
                <w:t>ÚNICA</w:t>
              </w:r>
            </w:ins>
          </w:p>
        </w:tc>
        <w:tc>
          <w:tcPr>
            <w:tcW w:w="1260" w:type="dxa"/>
          </w:tcPr>
          <w:p w14:paraId="49FD90D0" w14:textId="77777777" w:rsidR="001E06F1" w:rsidRPr="00A97B6B" w:rsidRDefault="001E06F1" w:rsidP="005E5A15">
            <w:pPr>
              <w:spacing w:line="320" w:lineRule="exact"/>
              <w:contextualSpacing/>
              <w:jc w:val="both"/>
              <w:rPr>
                <w:ins w:id="88" w:author="Camilla de Campos Escudero Paiva" w:date="2020-09-17T14:21:00Z"/>
                <w:rFonts w:cs="Tahoma"/>
                <w:b/>
                <w:bCs/>
                <w:sz w:val="22"/>
                <w:szCs w:val="22"/>
              </w:rPr>
            </w:pPr>
            <w:ins w:id="89" w:author="Camilla de Campos Escudero Paiva" w:date="2020-09-17T14:21:00Z">
              <w:r w:rsidRPr="00A97B6B">
                <w:rPr>
                  <w:rFonts w:cs="Tahoma"/>
                  <w:b/>
                  <w:bCs/>
                  <w:sz w:val="22"/>
                  <w:szCs w:val="22"/>
                </w:rPr>
                <w:t>NÚMERO</w:t>
              </w:r>
            </w:ins>
          </w:p>
        </w:tc>
        <w:tc>
          <w:tcPr>
            <w:tcW w:w="1607" w:type="dxa"/>
          </w:tcPr>
          <w:p w14:paraId="1FA958DA" w14:textId="77777777" w:rsidR="001E06F1" w:rsidRPr="00A97B6B" w:rsidRDefault="001E06F1" w:rsidP="005E5A15">
            <w:pPr>
              <w:spacing w:line="320" w:lineRule="exact"/>
              <w:contextualSpacing/>
              <w:jc w:val="both"/>
              <w:rPr>
                <w:ins w:id="90" w:author="Camilla de Campos Escudero Paiva" w:date="2020-09-17T14:21:00Z"/>
                <w:rFonts w:cs="Tahoma"/>
                <w:bCs/>
                <w:sz w:val="22"/>
                <w:szCs w:val="22"/>
              </w:rPr>
            </w:pPr>
            <w:ins w:id="91" w:author="Camilla de Campos Escudero Paiva" w:date="2020-09-17T14:21:00Z">
              <w:r>
                <w:rPr>
                  <w:rFonts w:cs="Arial"/>
                  <w:color w:val="000000"/>
                  <w:sz w:val="22"/>
                  <w:szCs w:val="22"/>
                </w:rPr>
                <w:t>003CP</w:t>
              </w:r>
            </w:ins>
          </w:p>
        </w:tc>
        <w:tc>
          <w:tcPr>
            <w:tcW w:w="1701" w:type="dxa"/>
          </w:tcPr>
          <w:p w14:paraId="3EC25C24" w14:textId="77777777" w:rsidR="001E06F1" w:rsidRPr="00A97B6B" w:rsidRDefault="001E06F1" w:rsidP="005E5A15">
            <w:pPr>
              <w:spacing w:line="320" w:lineRule="exact"/>
              <w:contextualSpacing/>
              <w:jc w:val="both"/>
              <w:rPr>
                <w:ins w:id="92" w:author="Camilla de Campos Escudero Paiva" w:date="2020-09-17T14:21:00Z"/>
                <w:rFonts w:cs="Tahoma"/>
                <w:b/>
                <w:bCs/>
                <w:sz w:val="22"/>
                <w:szCs w:val="22"/>
              </w:rPr>
            </w:pPr>
            <w:ins w:id="93" w:author="Camilla de Campos Escudero Paiva" w:date="2020-09-17T14:21:00Z">
              <w:r w:rsidRPr="00A97B6B">
                <w:rPr>
                  <w:rFonts w:cs="Tahoma"/>
                  <w:b/>
                  <w:bCs/>
                  <w:sz w:val="22"/>
                  <w:szCs w:val="22"/>
                </w:rPr>
                <w:t>TIPO DE CCI</w:t>
              </w:r>
            </w:ins>
          </w:p>
        </w:tc>
        <w:tc>
          <w:tcPr>
            <w:tcW w:w="1408" w:type="dxa"/>
          </w:tcPr>
          <w:p w14:paraId="4155ACB7" w14:textId="77777777" w:rsidR="001E06F1" w:rsidRPr="00A97B6B" w:rsidRDefault="001E06F1" w:rsidP="005E5A15">
            <w:pPr>
              <w:spacing w:line="320" w:lineRule="exact"/>
              <w:contextualSpacing/>
              <w:jc w:val="both"/>
              <w:rPr>
                <w:ins w:id="94" w:author="Camilla de Campos Escudero Paiva" w:date="2020-09-17T14:21:00Z"/>
                <w:rFonts w:cs="Tahoma"/>
                <w:bCs/>
                <w:sz w:val="22"/>
                <w:szCs w:val="22"/>
              </w:rPr>
            </w:pPr>
            <w:ins w:id="95" w:author="Camilla de Campos Escudero Paiva" w:date="2020-09-17T14:21:00Z">
              <w:r w:rsidRPr="00A97B6B">
                <w:rPr>
                  <w:rFonts w:cs="Tahoma"/>
                  <w:b/>
                  <w:bCs/>
                  <w:sz w:val="22"/>
                  <w:szCs w:val="22"/>
                </w:rPr>
                <w:t>INTEGRAL</w:t>
              </w:r>
            </w:ins>
          </w:p>
        </w:tc>
      </w:tr>
    </w:tbl>
    <w:p w14:paraId="54362BC3" w14:textId="77777777" w:rsidR="001E06F1" w:rsidRPr="00A97B6B" w:rsidRDefault="001E06F1" w:rsidP="001E06F1">
      <w:pPr>
        <w:spacing w:line="320" w:lineRule="exact"/>
        <w:contextualSpacing/>
        <w:jc w:val="both"/>
        <w:rPr>
          <w:ins w:id="96"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A97B6B" w14:paraId="68FD9668" w14:textId="77777777" w:rsidTr="005E5A15">
        <w:trPr>
          <w:ins w:id="97" w:author="Camilla de Campos Escudero Paiva" w:date="2020-09-17T14:21:00Z"/>
        </w:trPr>
        <w:tc>
          <w:tcPr>
            <w:tcW w:w="8818" w:type="dxa"/>
            <w:gridSpan w:val="3"/>
          </w:tcPr>
          <w:p w14:paraId="3D39AF0F" w14:textId="77777777" w:rsidR="001E06F1" w:rsidRPr="00A97B6B" w:rsidRDefault="001E06F1" w:rsidP="005E5A15">
            <w:pPr>
              <w:pStyle w:val="western"/>
              <w:widowControl w:val="0"/>
              <w:spacing w:before="0" w:beforeAutospacing="0" w:after="0" w:line="320" w:lineRule="exact"/>
              <w:contextualSpacing/>
              <w:rPr>
                <w:ins w:id="98" w:author="Camilla de Campos Escudero Paiva" w:date="2020-09-17T14:21:00Z"/>
                <w:rFonts w:asciiTheme="minorHAnsi" w:hAnsiTheme="minorHAnsi" w:cs="Arial"/>
                <w:b/>
                <w:bCs/>
                <w:sz w:val="22"/>
                <w:szCs w:val="22"/>
              </w:rPr>
            </w:pPr>
            <w:ins w:id="99" w:author="Camilla de Campos Escudero Paiva" w:date="2020-09-17T14:21:00Z">
              <w:r w:rsidRPr="00A97B6B">
                <w:rPr>
                  <w:rFonts w:asciiTheme="minorHAnsi" w:hAnsiTheme="minorHAnsi" w:cs="Arial"/>
                  <w:b/>
                  <w:bCs/>
                  <w:sz w:val="22"/>
                  <w:szCs w:val="22"/>
                </w:rPr>
                <w:t>1. EMISSORA</w:t>
              </w:r>
            </w:ins>
          </w:p>
        </w:tc>
      </w:tr>
      <w:tr w:rsidR="001E06F1" w:rsidRPr="00A97B6B" w14:paraId="4218ACE7" w14:textId="77777777" w:rsidTr="005E5A15">
        <w:trPr>
          <w:ins w:id="100"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63800A51" w14:textId="77777777" w:rsidR="001E06F1" w:rsidRPr="00BA129D" w:rsidRDefault="001E06F1" w:rsidP="005E5A15">
            <w:pPr>
              <w:pStyle w:val="western"/>
              <w:widowControl w:val="0"/>
              <w:spacing w:before="0" w:beforeAutospacing="0" w:after="0" w:line="320" w:lineRule="exact"/>
              <w:contextualSpacing/>
              <w:rPr>
                <w:ins w:id="101" w:author="Camilla de Campos Escudero Paiva" w:date="2020-09-17T14:21:00Z"/>
                <w:rFonts w:asciiTheme="minorHAnsi" w:hAnsiTheme="minorHAnsi" w:cs="Arial"/>
                <w:bCs/>
                <w:sz w:val="22"/>
                <w:szCs w:val="22"/>
              </w:rPr>
            </w:pPr>
            <w:ins w:id="102" w:author="Camilla de Campos Escudero Paiva" w:date="2020-09-17T14:21:00Z">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ins>
          </w:p>
        </w:tc>
      </w:tr>
      <w:tr w:rsidR="001E06F1" w:rsidRPr="00A97B6B" w14:paraId="768A155D" w14:textId="77777777" w:rsidTr="005E5A15">
        <w:trPr>
          <w:ins w:id="103"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47ADEDD6" w14:textId="77777777" w:rsidR="001E06F1" w:rsidRPr="00BA129D" w:rsidRDefault="001E06F1" w:rsidP="005E5A15">
            <w:pPr>
              <w:pStyle w:val="western"/>
              <w:widowControl w:val="0"/>
              <w:spacing w:before="0" w:beforeAutospacing="0" w:after="0" w:line="320" w:lineRule="exact"/>
              <w:contextualSpacing/>
              <w:rPr>
                <w:ins w:id="104" w:author="Camilla de Campos Escudero Paiva" w:date="2020-09-17T14:21:00Z"/>
                <w:rFonts w:asciiTheme="minorHAnsi" w:hAnsiTheme="minorHAnsi" w:cs="Arial"/>
                <w:bCs/>
                <w:sz w:val="22"/>
                <w:szCs w:val="22"/>
              </w:rPr>
            </w:pPr>
            <w:ins w:id="105" w:author="Camilla de Campos Escudero Paiva" w:date="2020-09-17T14:21:00Z">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ins>
          </w:p>
        </w:tc>
      </w:tr>
      <w:tr w:rsidR="001E06F1" w:rsidRPr="00A97B6B" w14:paraId="1F5BCE86" w14:textId="77777777" w:rsidTr="005E5A15">
        <w:trPr>
          <w:ins w:id="106"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2A627CD5" w14:textId="77777777" w:rsidR="001E06F1" w:rsidRPr="00BA129D" w:rsidRDefault="001E06F1" w:rsidP="005E5A15">
            <w:pPr>
              <w:pStyle w:val="western"/>
              <w:widowControl w:val="0"/>
              <w:spacing w:before="0" w:beforeAutospacing="0" w:after="0" w:line="320" w:lineRule="exact"/>
              <w:contextualSpacing/>
              <w:rPr>
                <w:ins w:id="107" w:author="Camilla de Campos Escudero Paiva" w:date="2020-09-17T14:21:00Z"/>
                <w:rFonts w:asciiTheme="minorHAnsi" w:hAnsiTheme="minorHAnsi" w:cs="Arial"/>
                <w:bCs/>
                <w:sz w:val="22"/>
                <w:szCs w:val="22"/>
              </w:rPr>
            </w:pPr>
            <w:ins w:id="108" w:author="Camilla de Campos Escudero Paiva" w:date="2020-09-17T14:21:00Z">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ins>
          </w:p>
        </w:tc>
      </w:tr>
      <w:tr w:rsidR="001E06F1" w:rsidRPr="00A97B6B" w14:paraId="3FD95C22" w14:textId="77777777" w:rsidTr="005E5A15">
        <w:trPr>
          <w:ins w:id="109" w:author="Camilla de Campos Escudero Paiva" w:date="2020-09-17T14:21:00Z"/>
        </w:trPr>
        <w:tc>
          <w:tcPr>
            <w:tcW w:w="2410" w:type="dxa"/>
          </w:tcPr>
          <w:p w14:paraId="200EA7AC" w14:textId="77777777" w:rsidR="001E06F1" w:rsidRPr="00BA129D" w:rsidRDefault="001E06F1" w:rsidP="005E5A15">
            <w:pPr>
              <w:pStyle w:val="western"/>
              <w:widowControl w:val="0"/>
              <w:spacing w:before="0" w:beforeAutospacing="0" w:after="0" w:line="320" w:lineRule="exact"/>
              <w:contextualSpacing/>
              <w:rPr>
                <w:ins w:id="110" w:author="Camilla de Campos Escudero Paiva" w:date="2020-09-17T14:21:00Z"/>
                <w:rFonts w:asciiTheme="minorHAnsi" w:hAnsiTheme="minorHAnsi" w:cs="Arial"/>
                <w:bCs/>
                <w:sz w:val="22"/>
                <w:szCs w:val="22"/>
              </w:rPr>
            </w:pPr>
            <w:ins w:id="111" w:author="Camilla de Campos Escudero Paiva" w:date="2020-09-17T14:21:00Z">
              <w:r w:rsidRPr="00BA129D">
                <w:rPr>
                  <w:rFonts w:asciiTheme="minorHAnsi" w:hAnsiTheme="minorHAnsi" w:cs="Arial"/>
                  <w:bCs/>
                  <w:sz w:val="22"/>
                  <w:szCs w:val="22"/>
                </w:rPr>
                <w:t xml:space="preserve">CEP: </w:t>
              </w:r>
              <w:r>
                <w:rPr>
                  <w:rFonts w:asciiTheme="minorHAnsi" w:hAnsiTheme="minorHAnsi" w:cstheme="minorHAnsi"/>
                  <w:sz w:val="22"/>
                  <w:szCs w:val="22"/>
                </w:rPr>
                <w:t>01451-010</w:t>
              </w:r>
            </w:ins>
          </w:p>
        </w:tc>
        <w:tc>
          <w:tcPr>
            <w:tcW w:w="2835" w:type="dxa"/>
          </w:tcPr>
          <w:p w14:paraId="6D4345C7" w14:textId="77777777" w:rsidR="001E06F1" w:rsidRPr="00BA129D" w:rsidRDefault="001E06F1" w:rsidP="005E5A15">
            <w:pPr>
              <w:pStyle w:val="western"/>
              <w:widowControl w:val="0"/>
              <w:spacing w:before="0" w:beforeAutospacing="0" w:after="0" w:line="320" w:lineRule="exact"/>
              <w:contextualSpacing/>
              <w:rPr>
                <w:ins w:id="112" w:author="Camilla de Campos Escudero Paiva" w:date="2020-09-17T14:21:00Z"/>
                <w:rFonts w:asciiTheme="minorHAnsi" w:hAnsiTheme="minorHAnsi" w:cs="Arial"/>
                <w:bCs/>
                <w:sz w:val="22"/>
                <w:szCs w:val="22"/>
              </w:rPr>
            </w:pPr>
            <w:ins w:id="113" w:author="Camilla de Campos Escudero Paiva" w:date="2020-09-17T14:21:00Z">
              <w:r w:rsidRPr="00BA129D">
                <w:rPr>
                  <w:rFonts w:asciiTheme="minorHAnsi" w:hAnsiTheme="minorHAnsi" w:cs="Arial"/>
                  <w:bCs/>
                  <w:sz w:val="22"/>
                  <w:szCs w:val="22"/>
                </w:rPr>
                <w:t>Cidade: São Paulo</w:t>
              </w:r>
            </w:ins>
          </w:p>
        </w:tc>
        <w:tc>
          <w:tcPr>
            <w:tcW w:w="3573" w:type="dxa"/>
          </w:tcPr>
          <w:p w14:paraId="48D8CA65" w14:textId="77777777" w:rsidR="001E06F1" w:rsidRPr="00BA129D" w:rsidRDefault="001E06F1" w:rsidP="005E5A15">
            <w:pPr>
              <w:pStyle w:val="western"/>
              <w:widowControl w:val="0"/>
              <w:spacing w:before="0" w:beforeAutospacing="0" w:after="0" w:line="320" w:lineRule="exact"/>
              <w:contextualSpacing/>
              <w:rPr>
                <w:ins w:id="114" w:author="Camilla de Campos Escudero Paiva" w:date="2020-09-17T14:21:00Z"/>
                <w:rFonts w:asciiTheme="minorHAnsi" w:hAnsiTheme="minorHAnsi" w:cs="Arial"/>
                <w:bCs/>
                <w:sz w:val="22"/>
                <w:szCs w:val="22"/>
              </w:rPr>
            </w:pPr>
            <w:ins w:id="115" w:author="Camilla de Campos Escudero Paiva" w:date="2020-09-17T14:21:00Z">
              <w:r w:rsidRPr="00BA129D">
                <w:rPr>
                  <w:rFonts w:asciiTheme="minorHAnsi" w:hAnsiTheme="minorHAnsi" w:cs="Arial"/>
                  <w:bCs/>
                  <w:sz w:val="22"/>
                  <w:szCs w:val="22"/>
                </w:rPr>
                <w:t>UF: SP</w:t>
              </w:r>
            </w:ins>
          </w:p>
        </w:tc>
      </w:tr>
    </w:tbl>
    <w:p w14:paraId="10B05D38" w14:textId="77777777" w:rsidR="001E06F1" w:rsidRPr="00A97B6B" w:rsidRDefault="001E06F1" w:rsidP="001E06F1">
      <w:pPr>
        <w:spacing w:line="320" w:lineRule="exact"/>
        <w:contextualSpacing/>
        <w:jc w:val="both"/>
        <w:rPr>
          <w:ins w:id="116"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A97B6B" w14:paraId="47D44DC5" w14:textId="77777777" w:rsidTr="005E5A15">
        <w:trPr>
          <w:ins w:id="117" w:author="Camilla de Campos Escudero Paiva" w:date="2020-09-17T14:21:00Z"/>
        </w:trPr>
        <w:tc>
          <w:tcPr>
            <w:tcW w:w="8818" w:type="dxa"/>
            <w:gridSpan w:val="3"/>
          </w:tcPr>
          <w:p w14:paraId="58F4F127" w14:textId="77777777" w:rsidR="001E06F1" w:rsidRPr="00A97B6B" w:rsidRDefault="001E06F1" w:rsidP="005E5A15">
            <w:pPr>
              <w:spacing w:line="320" w:lineRule="exact"/>
              <w:contextualSpacing/>
              <w:jc w:val="both"/>
              <w:rPr>
                <w:ins w:id="118" w:author="Camilla de Campos Escudero Paiva" w:date="2020-09-17T14:21:00Z"/>
                <w:rFonts w:cs="Tahoma"/>
                <w:b/>
                <w:bCs/>
                <w:sz w:val="22"/>
                <w:szCs w:val="22"/>
              </w:rPr>
            </w:pPr>
            <w:ins w:id="119" w:author="Camilla de Campos Escudero Paiva" w:date="2020-09-17T14:21:00Z">
              <w:r w:rsidRPr="00A97B6B">
                <w:rPr>
                  <w:rFonts w:cs="Tahoma"/>
                  <w:b/>
                  <w:bCs/>
                  <w:sz w:val="22"/>
                  <w:szCs w:val="22"/>
                </w:rPr>
                <w:t>2. INSTITUIÇÃO CUSTODIANTE</w:t>
              </w:r>
            </w:ins>
          </w:p>
        </w:tc>
      </w:tr>
      <w:tr w:rsidR="001E06F1" w:rsidRPr="00A97B6B" w14:paraId="56ABFBE7" w14:textId="77777777" w:rsidTr="005E5A15">
        <w:trPr>
          <w:ins w:id="120"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36B847EC" w14:textId="77777777" w:rsidR="001E06F1" w:rsidRPr="00F02535" w:rsidRDefault="001E06F1" w:rsidP="005E5A15">
            <w:pPr>
              <w:tabs>
                <w:tab w:val="left" w:pos="2945"/>
              </w:tabs>
              <w:spacing w:line="320" w:lineRule="exact"/>
              <w:contextualSpacing/>
              <w:jc w:val="both"/>
              <w:rPr>
                <w:ins w:id="121" w:author="Camilla de Campos Escudero Paiva" w:date="2020-09-17T14:21:00Z"/>
                <w:rFonts w:cs="Trebuchet MS"/>
                <w:b/>
                <w:sz w:val="22"/>
                <w:szCs w:val="22"/>
              </w:rPr>
            </w:pPr>
            <w:ins w:id="122" w:author="Camilla de Campos Escudero Paiva" w:date="2020-09-17T14:21:00Z">
              <w:r w:rsidRPr="00F02535">
                <w:rPr>
                  <w:rFonts w:cs="Trebuchet MS"/>
                  <w:sz w:val="22"/>
                  <w:szCs w:val="22"/>
                </w:rPr>
                <w:t>Razão Social:</w:t>
              </w:r>
              <w:r w:rsidRPr="001B7A3F">
                <w:rPr>
                  <w:rFonts w:cs="Arial"/>
                  <w:color w:val="000000"/>
                  <w:sz w:val="22"/>
                  <w:szCs w:val="22"/>
                </w:rPr>
                <w:t xml:space="preserve"> </w:t>
              </w:r>
              <w:r>
                <w:rPr>
                  <w:rFonts w:cstheme="minorHAnsi"/>
                  <w:b/>
                  <w:bCs/>
                  <w:sz w:val="22"/>
                  <w:szCs w:val="22"/>
                </w:rPr>
                <w:t>SIMPLIFIC PAVARINI DISTRIBUIDORA DE TÍTULOS E VALORES MOBILIÁRIOS LTDA</w:t>
              </w:r>
              <w:r>
                <w:rPr>
                  <w:rFonts w:cstheme="minorHAnsi"/>
                  <w:bCs/>
                  <w:sz w:val="22"/>
                  <w:szCs w:val="22"/>
                </w:rPr>
                <w:t>.</w:t>
              </w:r>
            </w:ins>
          </w:p>
        </w:tc>
      </w:tr>
      <w:tr w:rsidR="001E06F1" w:rsidRPr="00A97B6B" w14:paraId="54FB4906" w14:textId="77777777" w:rsidTr="005E5A15">
        <w:trPr>
          <w:ins w:id="123"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1EEBBE96" w14:textId="77777777" w:rsidR="001E06F1" w:rsidRPr="00F02535" w:rsidRDefault="001E06F1" w:rsidP="005E5A15">
            <w:pPr>
              <w:spacing w:line="320" w:lineRule="exact"/>
              <w:contextualSpacing/>
              <w:jc w:val="both"/>
              <w:rPr>
                <w:ins w:id="124" w:author="Camilla de Campos Escudero Paiva" w:date="2020-09-17T14:21:00Z"/>
                <w:rFonts w:cs="Trebuchet MS"/>
                <w:sz w:val="22"/>
                <w:szCs w:val="22"/>
              </w:rPr>
            </w:pPr>
            <w:ins w:id="125" w:author="Camilla de Campos Escudero Paiva" w:date="2020-09-17T14:21:00Z">
              <w:r w:rsidRPr="00F02535">
                <w:rPr>
                  <w:rFonts w:cs="Trebuchet MS"/>
                  <w:sz w:val="22"/>
                  <w:szCs w:val="22"/>
                </w:rPr>
                <w:t xml:space="preserve">CNPJ/MF: </w:t>
              </w:r>
              <w:r>
                <w:rPr>
                  <w:rFonts w:ascii="Calibri" w:hAnsi="Calibri"/>
                  <w:bCs/>
                  <w:sz w:val="22"/>
                  <w:szCs w:val="22"/>
                </w:rPr>
                <w:t>15.227.994/0001-50</w:t>
              </w:r>
            </w:ins>
          </w:p>
        </w:tc>
      </w:tr>
      <w:tr w:rsidR="001E06F1" w:rsidRPr="00A97B6B" w14:paraId="2DC0ADDF" w14:textId="77777777" w:rsidTr="005E5A15">
        <w:trPr>
          <w:ins w:id="126"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472D3E6D" w14:textId="77777777" w:rsidR="001E06F1" w:rsidRPr="00F02535" w:rsidRDefault="001E06F1" w:rsidP="005E5A15">
            <w:pPr>
              <w:tabs>
                <w:tab w:val="left" w:pos="2182"/>
              </w:tabs>
              <w:spacing w:line="320" w:lineRule="exact"/>
              <w:contextualSpacing/>
              <w:jc w:val="both"/>
              <w:rPr>
                <w:ins w:id="127" w:author="Camilla de Campos Escudero Paiva" w:date="2020-09-17T14:21:00Z"/>
                <w:rFonts w:cs="Trebuchet MS"/>
                <w:b/>
                <w:sz w:val="22"/>
                <w:szCs w:val="22"/>
              </w:rPr>
            </w:pPr>
            <w:ins w:id="128" w:author="Camilla de Campos Escudero Paiva" w:date="2020-09-17T14:21:00Z">
              <w:r w:rsidRPr="00F02535">
                <w:rPr>
                  <w:rFonts w:cs="Trebuchet MS"/>
                  <w:sz w:val="22"/>
                  <w:szCs w:val="22"/>
                </w:rPr>
                <w:t xml:space="preserve">Endereço: </w:t>
              </w:r>
              <w:r>
                <w:rPr>
                  <w:rFonts w:ascii="Calibri" w:hAnsi="Calibri"/>
                  <w:bCs/>
                  <w:sz w:val="22"/>
                  <w:szCs w:val="22"/>
                </w:rPr>
                <w:t>Rua Sete de Setembro, nº 99, sala 2.401, Centro</w:t>
              </w:r>
            </w:ins>
          </w:p>
        </w:tc>
      </w:tr>
      <w:tr w:rsidR="001E06F1" w:rsidRPr="00A97B6B" w14:paraId="4C3386DE" w14:textId="77777777" w:rsidTr="005E5A15">
        <w:trPr>
          <w:ins w:id="129" w:author="Camilla de Campos Escudero Paiva" w:date="2020-09-17T14:21:00Z"/>
        </w:trPr>
        <w:tc>
          <w:tcPr>
            <w:tcW w:w="2410" w:type="dxa"/>
          </w:tcPr>
          <w:p w14:paraId="53DB086C" w14:textId="77777777" w:rsidR="001E06F1" w:rsidRPr="00F02535" w:rsidRDefault="001E06F1" w:rsidP="005E5A15">
            <w:pPr>
              <w:pStyle w:val="western"/>
              <w:widowControl w:val="0"/>
              <w:spacing w:before="0" w:beforeAutospacing="0" w:after="0" w:line="320" w:lineRule="exact"/>
              <w:contextualSpacing/>
              <w:rPr>
                <w:ins w:id="130" w:author="Camilla de Campos Escudero Paiva" w:date="2020-09-17T14:21:00Z"/>
                <w:rFonts w:asciiTheme="minorHAnsi" w:hAnsiTheme="minorHAnsi" w:cs="Arial"/>
                <w:bCs/>
                <w:sz w:val="22"/>
                <w:szCs w:val="22"/>
              </w:rPr>
            </w:pPr>
            <w:ins w:id="131" w:author="Camilla de Campos Escudero Paiva" w:date="2020-09-17T14:21:00Z">
              <w:r w:rsidRPr="00F02535">
                <w:rPr>
                  <w:rFonts w:asciiTheme="minorHAnsi" w:hAnsiTheme="minorHAnsi" w:cs="Arial"/>
                  <w:bCs/>
                  <w:sz w:val="22"/>
                  <w:szCs w:val="22"/>
                </w:rPr>
                <w:t xml:space="preserve">CEP: </w:t>
              </w:r>
              <w:r>
                <w:rPr>
                  <w:rFonts w:ascii="Calibri" w:hAnsi="Calibri"/>
                  <w:bCs/>
                  <w:sz w:val="22"/>
                  <w:szCs w:val="22"/>
                </w:rPr>
                <w:t>20050-055</w:t>
              </w:r>
            </w:ins>
          </w:p>
        </w:tc>
        <w:tc>
          <w:tcPr>
            <w:tcW w:w="2835" w:type="dxa"/>
          </w:tcPr>
          <w:p w14:paraId="14DEEADB" w14:textId="77777777" w:rsidR="001E06F1" w:rsidRPr="00F02535" w:rsidRDefault="001E06F1" w:rsidP="005E5A15">
            <w:pPr>
              <w:pStyle w:val="western"/>
              <w:widowControl w:val="0"/>
              <w:spacing w:before="0" w:beforeAutospacing="0" w:after="0" w:line="320" w:lineRule="exact"/>
              <w:contextualSpacing/>
              <w:rPr>
                <w:ins w:id="132" w:author="Camilla de Campos Escudero Paiva" w:date="2020-09-17T14:21:00Z"/>
                <w:rFonts w:asciiTheme="minorHAnsi" w:hAnsiTheme="minorHAnsi" w:cs="Arial"/>
                <w:bCs/>
                <w:sz w:val="22"/>
                <w:szCs w:val="22"/>
              </w:rPr>
            </w:pPr>
            <w:ins w:id="133" w:author="Camilla de Campos Escudero Paiva" w:date="2020-09-17T14:21:00Z">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ins>
          </w:p>
        </w:tc>
        <w:tc>
          <w:tcPr>
            <w:tcW w:w="3573" w:type="dxa"/>
          </w:tcPr>
          <w:p w14:paraId="46E4A24F" w14:textId="77777777" w:rsidR="001E06F1" w:rsidRPr="00F02535" w:rsidRDefault="001E06F1" w:rsidP="005E5A15">
            <w:pPr>
              <w:pStyle w:val="western"/>
              <w:widowControl w:val="0"/>
              <w:spacing w:before="0" w:beforeAutospacing="0" w:after="0" w:line="320" w:lineRule="exact"/>
              <w:contextualSpacing/>
              <w:rPr>
                <w:ins w:id="134" w:author="Camilla de Campos Escudero Paiva" w:date="2020-09-17T14:21:00Z"/>
                <w:rFonts w:asciiTheme="minorHAnsi" w:hAnsiTheme="minorHAnsi" w:cs="Arial"/>
                <w:bCs/>
                <w:sz w:val="22"/>
                <w:szCs w:val="22"/>
              </w:rPr>
            </w:pPr>
            <w:ins w:id="135" w:author="Camilla de Campos Escudero Paiva" w:date="2020-09-17T14:21:00Z">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ins>
          </w:p>
        </w:tc>
      </w:tr>
    </w:tbl>
    <w:p w14:paraId="6FC9C824" w14:textId="77777777" w:rsidR="001E06F1" w:rsidRPr="00A97B6B" w:rsidRDefault="001E06F1" w:rsidP="001E06F1">
      <w:pPr>
        <w:spacing w:line="320" w:lineRule="exact"/>
        <w:contextualSpacing/>
        <w:jc w:val="both"/>
        <w:rPr>
          <w:ins w:id="136"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573"/>
      </w:tblGrid>
      <w:tr w:rsidR="001E06F1" w:rsidRPr="00A97B6B" w14:paraId="1D8D665D" w14:textId="77777777" w:rsidTr="005E5A15">
        <w:trPr>
          <w:ins w:id="137" w:author="Camilla de Campos Escudero Paiva" w:date="2020-09-17T14:21:00Z"/>
        </w:trPr>
        <w:tc>
          <w:tcPr>
            <w:tcW w:w="8818" w:type="dxa"/>
            <w:gridSpan w:val="3"/>
          </w:tcPr>
          <w:p w14:paraId="2B0FF096" w14:textId="77777777" w:rsidR="001E06F1" w:rsidRPr="00A97B6B" w:rsidRDefault="001E06F1" w:rsidP="005E5A15">
            <w:pPr>
              <w:spacing w:line="320" w:lineRule="exact"/>
              <w:contextualSpacing/>
              <w:jc w:val="both"/>
              <w:rPr>
                <w:ins w:id="138" w:author="Camilla de Campos Escudero Paiva" w:date="2020-09-17T14:21:00Z"/>
                <w:rFonts w:cs="Tahoma"/>
                <w:b/>
                <w:bCs/>
                <w:sz w:val="22"/>
                <w:szCs w:val="22"/>
              </w:rPr>
            </w:pPr>
            <w:ins w:id="139" w:author="Camilla de Campos Escudero Paiva" w:date="2020-09-17T14:21:00Z">
              <w:r w:rsidRPr="00A97B6B">
                <w:rPr>
                  <w:rFonts w:cs="Tahoma"/>
                  <w:b/>
                  <w:bCs/>
                  <w:sz w:val="22"/>
                  <w:szCs w:val="22"/>
                </w:rPr>
                <w:t>3. DEVEDORA</w:t>
              </w:r>
            </w:ins>
          </w:p>
        </w:tc>
      </w:tr>
      <w:tr w:rsidR="001E06F1" w:rsidRPr="00A97B6B" w14:paraId="1B09C059" w14:textId="77777777" w:rsidTr="005E5A15">
        <w:trPr>
          <w:ins w:id="140"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549CB648" w14:textId="77777777" w:rsidR="001E06F1" w:rsidRPr="00A97B6B" w:rsidRDefault="001E06F1" w:rsidP="005E5A15">
            <w:pPr>
              <w:spacing w:line="320" w:lineRule="exact"/>
              <w:contextualSpacing/>
              <w:jc w:val="both"/>
              <w:rPr>
                <w:ins w:id="141" w:author="Camilla de Campos Escudero Paiva" w:date="2020-09-17T14:21:00Z"/>
                <w:rFonts w:cs="Trebuchet MS"/>
                <w:bCs/>
                <w:caps/>
                <w:color w:val="000000"/>
                <w:sz w:val="22"/>
                <w:szCs w:val="22"/>
              </w:rPr>
            </w:pPr>
            <w:ins w:id="142" w:author="Camilla de Campos Escudero Paiva" w:date="2020-09-17T14:21:00Z">
              <w:r w:rsidRPr="00A97B6B">
                <w:rPr>
                  <w:rFonts w:cs="Trebuchet MS"/>
                  <w:bCs/>
                  <w:color w:val="000000"/>
                  <w:sz w:val="22"/>
                  <w:szCs w:val="22"/>
                </w:rPr>
                <w:t>Razão Social</w:t>
              </w:r>
              <w:r w:rsidRPr="00A97B6B">
                <w:rPr>
                  <w:rFonts w:cs="Trebuchet MS"/>
                  <w:bCs/>
                  <w:caps/>
                  <w:color w:val="000000"/>
                  <w:sz w:val="22"/>
                  <w:szCs w:val="22"/>
                </w:rPr>
                <w:t xml:space="preserve">: </w:t>
              </w:r>
              <w:r w:rsidRPr="00E77756">
                <w:rPr>
                  <w:rFonts w:cs="Arial"/>
                  <w:b/>
                  <w:bCs/>
                  <w:color w:val="000000"/>
                  <w:sz w:val="22"/>
                  <w:szCs w:val="22"/>
                </w:rPr>
                <w:t>SPE CIPÓ CONSTRUÇÕES E EMPREENDIMENTOS LTDA.</w:t>
              </w:r>
            </w:ins>
          </w:p>
        </w:tc>
      </w:tr>
      <w:tr w:rsidR="001E06F1" w:rsidRPr="00A97B6B" w14:paraId="02EB0780" w14:textId="77777777" w:rsidTr="005E5A15">
        <w:trPr>
          <w:ins w:id="143"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6024E827" w14:textId="77777777" w:rsidR="001E06F1" w:rsidRPr="00A97B6B" w:rsidRDefault="001E06F1" w:rsidP="005E5A15">
            <w:pPr>
              <w:spacing w:line="320" w:lineRule="exact"/>
              <w:contextualSpacing/>
              <w:jc w:val="both"/>
              <w:rPr>
                <w:ins w:id="144" w:author="Camilla de Campos Escudero Paiva" w:date="2020-09-17T14:21:00Z"/>
                <w:rFonts w:cs="Trebuchet MS"/>
                <w:bCs/>
                <w:caps/>
                <w:color w:val="000000"/>
                <w:sz w:val="22"/>
                <w:szCs w:val="22"/>
              </w:rPr>
            </w:pPr>
            <w:ins w:id="145" w:author="Camilla de Campos Escudero Paiva" w:date="2020-09-17T14:21:00Z">
              <w:r w:rsidRPr="00A97B6B">
                <w:rPr>
                  <w:rFonts w:cs="Trebuchet MS"/>
                  <w:bCs/>
                  <w:caps/>
                  <w:color w:val="000000"/>
                  <w:sz w:val="22"/>
                  <w:szCs w:val="22"/>
                </w:rPr>
                <w:t xml:space="preserve">CNPJ/MF: </w:t>
              </w:r>
              <w:r w:rsidRPr="00E77756">
                <w:rPr>
                  <w:rFonts w:cs="Arial"/>
                  <w:sz w:val="22"/>
                  <w:szCs w:val="22"/>
                </w:rPr>
                <w:t>30.080.159/0001-24</w:t>
              </w:r>
            </w:ins>
          </w:p>
        </w:tc>
      </w:tr>
      <w:tr w:rsidR="001E06F1" w:rsidRPr="00A97B6B" w14:paraId="35E6C6C4" w14:textId="77777777" w:rsidTr="005E5A15">
        <w:trPr>
          <w:ins w:id="146" w:author="Camilla de Campos Escudero Paiva" w:date="2020-09-17T14:21:00Z"/>
        </w:trPr>
        <w:tc>
          <w:tcPr>
            <w:tcW w:w="8818" w:type="dxa"/>
            <w:gridSpan w:val="3"/>
            <w:tcBorders>
              <w:top w:val="single" w:sz="4" w:space="0" w:color="auto"/>
              <w:left w:val="single" w:sz="4" w:space="0" w:color="auto"/>
              <w:bottom w:val="single" w:sz="4" w:space="0" w:color="auto"/>
              <w:right w:val="single" w:sz="4" w:space="0" w:color="auto"/>
            </w:tcBorders>
          </w:tcPr>
          <w:p w14:paraId="0D8B5920" w14:textId="77777777" w:rsidR="001E06F1" w:rsidRPr="00A97B6B" w:rsidRDefault="001E06F1" w:rsidP="005E5A15">
            <w:pPr>
              <w:spacing w:line="320" w:lineRule="exact"/>
              <w:contextualSpacing/>
              <w:jc w:val="both"/>
              <w:rPr>
                <w:ins w:id="147" w:author="Camilla de Campos Escudero Paiva" w:date="2020-09-17T14:21:00Z"/>
                <w:rFonts w:cs="Trebuchet MS"/>
                <w:bCs/>
                <w:caps/>
                <w:color w:val="000000"/>
                <w:sz w:val="22"/>
                <w:szCs w:val="22"/>
              </w:rPr>
            </w:pPr>
            <w:ins w:id="148" w:author="Camilla de Campos Escudero Paiva" w:date="2020-09-17T14:21:00Z">
              <w:r w:rsidRPr="00A97B6B">
                <w:rPr>
                  <w:rFonts w:cs="Trebuchet MS"/>
                  <w:bCs/>
                  <w:color w:val="000000"/>
                  <w:sz w:val="22"/>
                  <w:szCs w:val="22"/>
                </w:rPr>
                <w:t>Endereço</w:t>
              </w:r>
              <w:r w:rsidRPr="00A97B6B">
                <w:rPr>
                  <w:rFonts w:cs="Trebuchet MS"/>
                  <w:bCs/>
                  <w:caps/>
                  <w:color w:val="000000"/>
                  <w:sz w:val="22"/>
                  <w:szCs w:val="22"/>
                </w:rPr>
                <w:t>:</w:t>
              </w:r>
              <w:r>
                <w:rPr>
                  <w:rFonts w:cstheme="minorHAnsi"/>
                  <w:bCs/>
                  <w:color w:val="000000"/>
                  <w:sz w:val="22"/>
                  <w:szCs w:val="22"/>
                </w:rPr>
                <w:t xml:space="preserve"> Rua Vinte e Quatro de Outubro nº 353, sala 407, 4º andar, Bairro/Distrito Moinhos de Vento</w:t>
              </w:r>
              <w:r>
                <w:rPr>
                  <w:rFonts w:cs="Arial"/>
                  <w:color w:val="000000"/>
                  <w:sz w:val="22"/>
                  <w:szCs w:val="22"/>
                </w:rPr>
                <w:t>.</w:t>
              </w:r>
            </w:ins>
          </w:p>
        </w:tc>
      </w:tr>
      <w:tr w:rsidR="001E06F1" w:rsidRPr="00A97B6B" w14:paraId="5A121C3C" w14:textId="77777777" w:rsidTr="005E5A15">
        <w:trPr>
          <w:ins w:id="149" w:author="Camilla de Campos Escudero Paiva" w:date="2020-09-17T14:21:00Z"/>
        </w:trPr>
        <w:tc>
          <w:tcPr>
            <w:tcW w:w="2410" w:type="dxa"/>
          </w:tcPr>
          <w:p w14:paraId="71642923" w14:textId="77777777" w:rsidR="001E06F1" w:rsidRPr="00A97B6B" w:rsidRDefault="001E06F1" w:rsidP="005E5A15">
            <w:pPr>
              <w:pStyle w:val="western"/>
              <w:widowControl w:val="0"/>
              <w:spacing w:before="0" w:beforeAutospacing="0" w:after="0" w:line="320" w:lineRule="exact"/>
              <w:contextualSpacing/>
              <w:rPr>
                <w:ins w:id="150" w:author="Camilla de Campos Escudero Paiva" w:date="2020-09-17T14:21:00Z"/>
                <w:rFonts w:asciiTheme="minorHAnsi" w:hAnsiTheme="minorHAnsi" w:cs="Arial"/>
                <w:bCs/>
                <w:sz w:val="22"/>
                <w:szCs w:val="22"/>
              </w:rPr>
            </w:pPr>
            <w:ins w:id="151" w:author="Camilla de Campos Escudero Paiva" w:date="2020-09-17T14:21:00Z">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ins>
          </w:p>
        </w:tc>
        <w:tc>
          <w:tcPr>
            <w:tcW w:w="2835" w:type="dxa"/>
          </w:tcPr>
          <w:p w14:paraId="2A8B1F0C" w14:textId="77777777" w:rsidR="001E06F1" w:rsidRPr="00A97B6B" w:rsidRDefault="001E06F1" w:rsidP="005E5A15">
            <w:pPr>
              <w:pStyle w:val="western"/>
              <w:widowControl w:val="0"/>
              <w:spacing w:before="0" w:beforeAutospacing="0" w:after="0" w:line="320" w:lineRule="exact"/>
              <w:contextualSpacing/>
              <w:rPr>
                <w:ins w:id="152" w:author="Camilla de Campos Escudero Paiva" w:date="2020-09-17T14:21:00Z"/>
                <w:rFonts w:asciiTheme="minorHAnsi" w:hAnsiTheme="minorHAnsi" w:cs="Arial"/>
                <w:bCs/>
                <w:sz w:val="22"/>
                <w:szCs w:val="22"/>
              </w:rPr>
            </w:pPr>
            <w:ins w:id="153" w:author="Camilla de Campos Escudero Paiva" w:date="2020-09-17T14:21:00Z">
              <w:r w:rsidRPr="00A97B6B">
                <w:rPr>
                  <w:rFonts w:asciiTheme="minorHAnsi" w:hAnsiTheme="minorHAnsi" w:cs="Arial"/>
                  <w:bCs/>
                  <w:sz w:val="22"/>
                  <w:szCs w:val="22"/>
                </w:rPr>
                <w:t xml:space="preserve">Cidade: </w:t>
              </w:r>
              <w:r>
                <w:rPr>
                  <w:rFonts w:asciiTheme="minorHAnsi" w:hAnsiTheme="minorHAnsi" w:cs="Arial"/>
                  <w:bCs/>
                  <w:sz w:val="22"/>
                  <w:szCs w:val="22"/>
                </w:rPr>
                <w:t>Porto Alegre</w:t>
              </w:r>
            </w:ins>
          </w:p>
        </w:tc>
        <w:tc>
          <w:tcPr>
            <w:tcW w:w="3573" w:type="dxa"/>
          </w:tcPr>
          <w:p w14:paraId="3632E89A" w14:textId="77777777" w:rsidR="001E06F1" w:rsidRPr="00A97B6B" w:rsidRDefault="001E06F1" w:rsidP="005E5A15">
            <w:pPr>
              <w:pStyle w:val="western"/>
              <w:widowControl w:val="0"/>
              <w:spacing w:before="0" w:beforeAutospacing="0" w:after="0" w:line="320" w:lineRule="exact"/>
              <w:contextualSpacing/>
              <w:rPr>
                <w:ins w:id="154" w:author="Camilla de Campos Escudero Paiva" w:date="2020-09-17T14:21:00Z"/>
                <w:rFonts w:asciiTheme="minorHAnsi" w:hAnsiTheme="minorHAnsi" w:cs="Arial"/>
                <w:bCs/>
                <w:sz w:val="22"/>
                <w:szCs w:val="22"/>
              </w:rPr>
            </w:pPr>
            <w:ins w:id="155" w:author="Camilla de Campos Escudero Paiva" w:date="2020-09-17T14:21:00Z">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ins>
          </w:p>
        </w:tc>
      </w:tr>
    </w:tbl>
    <w:p w14:paraId="03D1FDCC" w14:textId="77777777" w:rsidR="001E06F1" w:rsidRPr="00A97B6B" w:rsidRDefault="001E06F1" w:rsidP="001E06F1">
      <w:pPr>
        <w:spacing w:line="320" w:lineRule="exact"/>
        <w:contextualSpacing/>
        <w:jc w:val="both"/>
        <w:rPr>
          <w:ins w:id="156"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A97B6B" w14:paraId="2E917B62" w14:textId="77777777" w:rsidTr="005E5A15">
        <w:trPr>
          <w:ins w:id="157" w:author="Camilla de Campos Escudero Paiva" w:date="2020-09-17T14:21:00Z"/>
        </w:trPr>
        <w:tc>
          <w:tcPr>
            <w:tcW w:w="8818" w:type="dxa"/>
            <w:tcBorders>
              <w:bottom w:val="single" w:sz="4" w:space="0" w:color="auto"/>
            </w:tcBorders>
          </w:tcPr>
          <w:p w14:paraId="2A021FFA" w14:textId="77777777" w:rsidR="001E06F1" w:rsidRPr="00A97B6B" w:rsidRDefault="001E06F1" w:rsidP="005E5A15">
            <w:pPr>
              <w:spacing w:line="320" w:lineRule="exact"/>
              <w:contextualSpacing/>
              <w:jc w:val="both"/>
              <w:rPr>
                <w:ins w:id="158" w:author="Camilla de Campos Escudero Paiva" w:date="2020-09-17T14:21:00Z"/>
                <w:rFonts w:cs="Tahoma"/>
                <w:b/>
                <w:bCs/>
                <w:sz w:val="22"/>
                <w:szCs w:val="22"/>
              </w:rPr>
            </w:pPr>
            <w:ins w:id="159" w:author="Camilla de Campos Escudero Paiva" w:date="2020-09-17T14:21:00Z">
              <w:r w:rsidRPr="00A97B6B">
                <w:rPr>
                  <w:rFonts w:cs="Tahoma"/>
                  <w:b/>
                  <w:bCs/>
                  <w:sz w:val="22"/>
                  <w:szCs w:val="22"/>
                </w:rPr>
                <w:t xml:space="preserve">4. TÍTULO </w:t>
              </w:r>
            </w:ins>
          </w:p>
        </w:tc>
      </w:tr>
      <w:tr w:rsidR="001E06F1" w:rsidRPr="00A97B6B" w14:paraId="471E3CFE" w14:textId="77777777" w:rsidTr="005E5A15">
        <w:trPr>
          <w:ins w:id="160" w:author="Camilla de Campos Escudero Paiva" w:date="2020-09-17T14:21:00Z"/>
        </w:trPr>
        <w:tc>
          <w:tcPr>
            <w:tcW w:w="8818" w:type="dxa"/>
            <w:tcBorders>
              <w:bottom w:val="single" w:sz="4" w:space="0" w:color="auto"/>
            </w:tcBorders>
          </w:tcPr>
          <w:p w14:paraId="1E3735F8" w14:textId="77777777" w:rsidR="001E06F1" w:rsidRPr="00A97B6B" w:rsidRDefault="001E06F1" w:rsidP="005E5A15">
            <w:pPr>
              <w:tabs>
                <w:tab w:val="num" w:pos="0"/>
                <w:tab w:val="left" w:pos="360"/>
              </w:tabs>
              <w:spacing w:line="320" w:lineRule="exact"/>
              <w:ind w:right="47"/>
              <w:contextualSpacing/>
              <w:jc w:val="both"/>
              <w:rPr>
                <w:ins w:id="161" w:author="Camilla de Campos Escudero Paiva" w:date="2020-09-17T14:21:00Z"/>
                <w:rFonts w:cs="Tahoma"/>
                <w:bCs/>
                <w:sz w:val="22"/>
                <w:szCs w:val="22"/>
              </w:rPr>
            </w:pPr>
            <w:ins w:id="162" w:author="Camilla de Campos Escudero Paiva" w:date="2020-09-17T14:21:00Z">
              <w:r w:rsidRPr="00941018">
                <w:rPr>
                  <w:rFonts w:cs="Arial"/>
                  <w:sz w:val="22"/>
                  <w:szCs w:val="22"/>
                </w:rPr>
                <w:t xml:space="preserve">Cédula de Crédito Bancário nº </w:t>
              </w:r>
              <w:r w:rsidRPr="00B35DF0">
                <w:rPr>
                  <w:rFonts w:cs="Arial"/>
                  <w:sz w:val="22"/>
                  <w:szCs w:val="22"/>
                </w:rPr>
                <w:t>11501466-7</w:t>
              </w:r>
              <w:r w:rsidRPr="00941018">
                <w:rPr>
                  <w:rFonts w:cs="Arial"/>
                  <w:sz w:val="22"/>
                  <w:szCs w:val="22"/>
                </w:rPr>
                <w:t xml:space="preserve">, emitida pela Devedora em </w:t>
              </w:r>
              <w:r>
                <w:rPr>
                  <w:rFonts w:cs="Arial"/>
                  <w:sz w:val="22"/>
                  <w:szCs w:val="22"/>
                </w:rPr>
                <w:t>21 de setembro de 2020</w:t>
              </w:r>
              <w:r w:rsidRPr="00941018">
                <w:rPr>
                  <w:rFonts w:cs="Arial"/>
                  <w:sz w:val="22"/>
                  <w:szCs w:val="22"/>
                </w:rPr>
                <w:t>, no valor principal de R</w:t>
              </w:r>
              <w:r>
                <w:rPr>
                  <w:rFonts w:cs="Arial"/>
                  <w:sz w:val="22"/>
                  <w:szCs w:val="22"/>
                </w:rPr>
                <w:t xml:space="preserve">$ </w:t>
              </w:r>
              <w:r w:rsidRPr="00941018">
                <w:rPr>
                  <w:rFonts w:cs="Arial"/>
                  <w:sz w:val="22"/>
                  <w:szCs w:val="22"/>
                </w:rPr>
                <w:t>3</w:t>
              </w:r>
              <w:r>
                <w:rPr>
                  <w:rFonts w:cs="Arial"/>
                  <w:sz w:val="22"/>
                  <w:szCs w:val="22"/>
                </w:rPr>
                <w:t>0</w:t>
              </w:r>
              <w:r w:rsidRPr="00941018">
                <w:rPr>
                  <w:rFonts w:cs="Arial"/>
                  <w:sz w:val="22"/>
                  <w:szCs w:val="22"/>
                </w:rPr>
                <w:t>.500.000,00</w:t>
              </w:r>
              <w:r>
                <w:rPr>
                  <w:rFonts w:cs="Arial"/>
                  <w:sz w:val="22"/>
                  <w:szCs w:val="22"/>
                </w:rPr>
                <w:t xml:space="preserve"> (trinta milhões e quinhentos mil reais)</w:t>
              </w:r>
              <w:r w:rsidRPr="00941018">
                <w:rPr>
                  <w:rFonts w:cs="Arial"/>
                  <w:sz w:val="22"/>
                  <w:szCs w:val="22"/>
                </w:rPr>
                <w:t>, em favor da Cedente, posteriormente cedida à Securitizadora, nos termos do Contrato de Cessão;</w:t>
              </w:r>
            </w:ins>
          </w:p>
        </w:tc>
      </w:tr>
    </w:tbl>
    <w:p w14:paraId="6E16A434" w14:textId="77777777" w:rsidR="001E06F1" w:rsidRPr="00A97B6B" w:rsidRDefault="001E06F1" w:rsidP="001E06F1">
      <w:pPr>
        <w:spacing w:line="320" w:lineRule="exact"/>
        <w:contextualSpacing/>
        <w:jc w:val="both"/>
        <w:rPr>
          <w:ins w:id="163"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A97B6B" w14:paraId="070316DB" w14:textId="77777777" w:rsidTr="005E5A15">
        <w:trPr>
          <w:ins w:id="164" w:author="Camilla de Campos Escudero Paiva" w:date="2020-09-17T14:21:00Z"/>
        </w:trPr>
        <w:tc>
          <w:tcPr>
            <w:tcW w:w="8818" w:type="dxa"/>
          </w:tcPr>
          <w:p w14:paraId="75A6471D" w14:textId="77777777" w:rsidR="001E06F1" w:rsidRPr="00A97B6B" w:rsidRDefault="001E06F1" w:rsidP="005E5A15">
            <w:pPr>
              <w:spacing w:line="320" w:lineRule="exact"/>
              <w:contextualSpacing/>
              <w:jc w:val="both"/>
              <w:rPr>
                <w:ins w:id="165" w:author="Camilla de Campos Escudero Paiva" w:date="2020-09-17T14:21:00Z"/>
                <w:rFonts w:cs="Tahoma"/>
                <w:bCs/>
                <w:sz w:val="22"/>
                <w:szCs w:val="22"/>
              </w:rPr>
            </w:pPr>
            <w:ins w:id="166" w:author="Camilla de Campos Escudero Paiva" w:date="2020-09-17T14:21:00Z">
              <w:r w:rsidRPr="00A97B6B">
                <w:rPr>
                  <w:rFonts w:cs="Tahoma"/>
                  <w:b/>
                  <w:bCs/>
                  <w:sz w:val="22"/>
                  <w:szCs w:val="22"/>
                </w:rPr>
                <w:t>5. VALOR DOS CRÉDITOS IMOBILIÁRIOS:</w:t>
              </w:r>
              <w:r w:rsidRPr="00A97B6B">
                <w:rPr>
                  <w:rFonts w:cs="Tahoma"/>
                  <w:bCs/>
                  <w:sz w:val="22"/>
                  <w:szCs w:val="22"/>
                </w:rPr>
                <w:t xml:space="preserve"> </w:t>
              </w:r>
              <w:r>
                <w:rPr>
                  <w:rFonts w:cs="Tahoma"/>
                  <w:bCs/>
                  <w:sz w:val="22"/>
                  <w:szCs w:val="22"/>
                </w:rPr>
                <w:t>R$</w:t>
              </w:r>
              <w:r>
                <w:rPr>
                  <w:rFonts w:cs="Arial"/>
                  <w:sz w:val="22"/>
                  <w:szCs w:val="22"/>
                </w:rPr>
                <w:t>30.500.000,00 (trinta milhões e quinhentos mil reais)</w:t>
              </w:r>
            </w:ins>
          </w:p>
        </w:tc>
      </w:tr>
    </w:tbl>
    <w:p w14:paraId="1C9071A7" w14:textId="77777777" w:rsidR="001E06F1" w:rsidRDefault="001E06F1" w:rsidP="001E06F1">
      <w:pPr>
        <w:spacing w:line="320" w:lineRule="exact"/>
        <w:contextualSpacing/>
        <w:jc w:val="both"/>
        <w:rPr>
          <w:ins w:id="167" w:author="Camilla de Campos Escudero Paiva" w:date="2020-09-17T14:21:00Z"/>
          <w:rFonts w:cs="Tahoma"/>
          <w:b/>
          <w:bCs/>
          <w:sz w:val="22"/>
          <w:szCs w:val="22"/>
        </w:rPr>
      </w:pPr>
    </w:p>
    <w:tbl>
      <w:tblPr>
        <w:tblStyle w:val="Tabelacomgrade"/>
        <w:tblW w:w="8784" w:type="dxa"/>
        <w:tblLook w:val="04A0" w:firstRow="1" w:lastRow="0" w:firstColumn="1" w:lastColumn="0" w:noHBand="0" w:noVBand="1"/>
      </w:tblPr>
      <w:tblGrid>
        <w:gridCol w:w="1870"/>
        <w:gridCol w:w="1804"/>
        <w:gridCol w:w="1809"/>
        <w:gridCol w:w="1787"/>
        <w:gridCol w:w="1514"/>
      </w:tblGrid>
      <w:tr w:rsidR="001E06F1" w14:paraId="74F01D4E" w14:textId="77777777" w:rsidTr="005E5A15">
        <w:trPr>
          <w:ins w:id="168" w:author="Camilla de Campos Escudero Paiva" w:date="2020-09-17T14:21:00Z"/>
        </w:trPr>
        <w:tc>
          <w:tcPr>
            <w:tcW w:w="8784" w:type="dxa"/>
            <w:gridSpan w:val="5"/>
          </w:tcPr>
          <w:p w14:paraId="6C64DFF1" w14:textId="77777777" w:rsidR="001E06F1" w:rsidRDefault="001E06F1" w:rsidP="005E5A15">
            <w:pPr>
              <w:spacing w:line="320" w:lineRule="exact"/>
              <w:contextualSpacing/>
              <w:jc w:val="both"/>
              <w:rPr>
                <w:ins w:id="169" w:author="Camilla de Campos Escudero Paiva" w:date="2020-09-17T14:21:00Z"/>
                <w:rFonts w:asciiTheme="minorHAnsi" w:hAnsiTheme="minorHAnsi" w:cs="Tahoma"/>
                <w:b/>
                <w:bCs/>
                <w:sz w:val="22"/>
                <w:szCs w:val="22"/>
              </w:rPr>
            </w:pPr>
            <w:ins w:id="170" w:author="Camilla de Campos Escudero Paiva" w:date="2020-09-17T14:21:00Z">
              <w:r>
                <w:rPr>
                  <w:rFonts w:asciiTheme="minorHAnsi" w:hAnsiTheme="minorHAnsi" w:cs="Tahoma"/>
                  <w:b/>
                  <w:bCs/>
                  <w:sz w:val="22"/>
                  <w:szCs w:val="22"/>
                </w:rPr>
                <w:t>6. IDENTIFICAÇÃO DOS IMÓVEIS OBJETO DOS CRÉDITOS IMOBILIÁRIOS</w:t>
              </w:r>
            </w:ins>
          </w:p>
        </w:tc>
      </w:tr>
      <w:tr w:rsidR="001E06F1" w14:paraId="52E79A62" w14:textId="77777777" w:rsidTr="005E5A15">
        <w:trPr>
          <w:ins w:id="171" w:author="Camilla de Campos Escudero Paiva" w:date="2020-09-17T14:21:00Z"/>
        </w:trPr>
        <w:tc>
          <w:tcPr>
            <w:tcW w:w="8784" w:type="dxa"/>
            <w:gridSpan w:val="5"/>
          </w:tcPr>
          <w:p w14:paraId="3AA123CF" w14:textId="77777777" w:rsidR="001E06F1" w:rsidRDefault="001E06F1" w:rsidP="005E5A15">
            <w:pPr>
              <w:spacing w:line="320" w:lineRule="exact"/>
              <w:contextualSpacing/>
              <w:jc w:val="both"/>
              <w:rPr>
                <w:ins w:id="172" w:author="Camilla de Campos Escudero Paiva" w:date="2020-09-17T14:21:00Z"/>
                <w:rFonts w:asciiTheme="minorHAnsi" w:hAnsiTheme="minorHAnsi" w:cs="Tahoma"/>
                <w:b/>
                <w:bCs/>
                <w:sz w:val="22"/>
                <w:szCs w:val="22"/>
              </w:rPr>
            </w:pPr>
            <w:ins w:id="173" w:author="Camilla de Campos Escudero Paiva" w:date="2020-09-17T14:21:00Z">
              <w:r>
                <w:rPr>
                  <w:rFonts w:asciiTheme="minorHAnsi" w:hAnsiTheme="minorHAnsi" w:cs="Tahoma"/>
                  <w:b/>
                  <w:bCs/>
                  <w:sz w:val="22"/>
                  <w:szCs w:val="22"/>
                </w:rPr>
                <w:t>Os Imóveis vinculados à presente emissão são as Unidades do Empreendimento Alvo, abaixo discriminadas:</w:t>
              </w:r>
            </w:ins>
          </w:p>
        </w:tc>
      </w:tr>
      <w:tr w:rsidR="001E06F1" w14:paraId="3C3E582E" w14:textId="77777777" w:rsidTr="005E5A15">
        <w:trPr>
          <w:ins w:id="174" w:author="Camilla de Campos Escudero Paiva" w:date="2020-09-17T14:21:00Z"/>
        </w:trPr>
        <w:tc>
          <w:tcPr>
            <w:tcW w:w="1870" w:type="dxa"/>
          </w:tcPr>
          <w:p w14:paraId="1A1A87CE" w14:textId="77777777" w:rsidR="001E06F1" w:rsidRDefault="001E06F1" w:rsidP="005E5A15">
            <w:pPr>
              <w:spacing w:line="320" w:lineRule="exact"/>
              <w:contextualSpacing/>
              <w:jc w:val="center"/>
              <w:rPr>
                <w:ins w:id="175" w:author="Camilla de Campos Escudero Paiva" w:date="2020-09-17T14:21:00Z"/>
                <w:rFonts w:asciiTheme="minorHAnsi" w:hAnsiTheme="minorHAnsi" w:cs="Tahoma"/>
                <w:b/>
                <w:bCs/>
                <w:sz w:val="22"/>
                <w:szCs w:val="22"/>
              </w:rPr>
            </w:pPr>
            <w:ins w:id="176" w:author="Camilla de Campos Escudero Paiva" w:date="2020-09-17T14:21:00Z">
              <w:r>
                <w:rPr>
                  <w:rFonts w:asciiTheme="minorHAnsi" w:hAnsiTheme="minorHAnsi" w:cs="Tahoma"/>
                  <w:b/>
                  <w:bCs/>
                  <w:sz w:val="22"/>
                  <w:szCs w:val="22"/>
                </w:rPr>
                <w:t>Denominação</w:t>
              </w:r>
            </w:ins>
          </w:p>
        </w:tc>
        <w:tc>
          <w:tcPr>
            <w:tcW w:w="1804" w:type="dxa"/>
          </w:tcPr>
          <w:p w14:paraId="06D8BA63" w14:textId="77777777" w:rsidR="001E06F1" w:rsidRDefault="001E06F1" w:rsidP="005E5A15">
            <w:pPr>
              <w:spacing w:line="320" w:lineRule="exact"/>
              <w:contextualSpacing/>
              <w:jc w:val="center"/>
              <w:rPr>
                <w:ins w:id="177" w:author="Camilla de Campos Escudero Paiva" w:date="2020-09-17T14:21:00Z"/>
                <w:rFonts w:asciiTheme="minorHAnsi" w:hAnsiTheme="minorHAnsi" w:cs="Tahoma"/>
                <w:b/>
                <w:bCs/>
                <w:sz w:val="22"/>
                <w:szCs w:val="22"/>
              </w:rPr>
            </w:pPr>
            <w:ins w:id="178" w:author="Camilla de Campos Escudero Paiva" w:date="2020-09-17T14:21:00Z">
              <w:r>
                <w:rPr>
                  <w:rFonts w:asciiTheme="minorHAnsi" w:hAnsiTheme="minorHAnsi" w:cs="Tahoma"/>
                  <w:b/>
                  <w:bCs/>
                  <w:sz w:val="22"/>
                  <w:szCs w:val="22"/>
                </w:rPr>
                <w:t>Endereço</w:t>
              </w:r>
            </w:ins>
          </w:p>
        </w:tc>
        <w:tc>
          <w:tcPr>
            <w:tcW w:w="1809" w:type="dxa"/>
          </w:tcPr>
          <w:p w14:paraId="4373258E" w14:textId="77777777" w:rsidR="001E06F1" w:rsidRDefault="001E06F1" w:rsidP="005E5A15">
            <w:pPr>
              <w:spacing w:line="320" w:lineRule="exact"/>
              <w:contextualSpacing/>
              <w:jc w:val="center"/>
              <w:rPr>
                <w:ins w:id="179" w:author="Camilla de Campos Escudero Paiva" w:date="2020-09-17T14:21:00Z"/>
                <w:rFonts w:asciiTheme="minorHAnsi" w:hAnsiTheme="minorHAnsi" w:cs="Tahoma"/>
                <w:b/>
                <w:bCs/>
                <w:sz w:val="22"/>
                <w:szCs w:val="22"/>
              </w:rPr>
            </w:pPr>
            <w:ins w:id="180" w:author="Camilla de Campos Escudero Paiva" w:date="2020-09-17T14:21:00Z">
              <w:r>
                <w:rPr>
                  <w:rFonts w:asciiTheme="minorHAnsi" w:hAnsiTheme="minorHAnsi" w:cs="Tahoma"/>
                  <w:b/>
                  <w:bCs/>
                  <w:sz w:val="22"/>
                  <w:szCs w:val="22"/>
                </w:rPr>
                <w:t>Matrícula</w:t>
              </w:r>
            </w:ins>
          </w:p>
        </w:tc>
        <w:tc>
          <w:tcPr>
            <w:tcW w:w="1787" w:type="dxa"/>
          </w:tcPr>
          <w:p w14:paraId="33749E44" w14:textId="77777777" w:rsidR="001E06F1" w:rsidRDefault="001E06F1" w:rsidP="005E5A15">
            <w:pPr>
              <w:spacing w:line="320" w:lineRule="exact"/>
              <w:contextualSpacing/>
              <w:jc w:val="center"/>
              <w:rPr>
                <w:ins w:id="181" w:author="Camilla de Campos Escudero Paiva" w:date="2020-09-17T14:21:00Z"/>
                <w:rFonts w:asciiTheme="minorHAnsi" w:hAnsiTheme="minorHAnsi" w:cs="Tahoma"/>
                <w:b/>
                <w:bCs/>
                <w:sz w:val="22"/>
                <w:szCs w:val="22"/>
              </w:rPr>
            </w:pPr>
            <w:ins w:id="182" w:author="Camilla de Campos Escudero Paiva" w:date="2020-09-17T14:21:00Z">
              <w:r>
                <w:rPr>
                  <w:rFonts w:asciiTheme="minorHAnsi" w:hAnsiTheme="minorHAnsi" w:cs="Tahoma"/>
                  <w:b/>
                  <w:bCs/>
                  <w:sz w:val="22"/>
                  <w:szCs w:val="22"/>
                </w:rPr>
                <w:t>Cartório</w:t>
              </w:r>
            </w:ins>
          </w:p>
        </w:tc>
        <w:tc>
          <w:tcPr>
            <w:tcW w:w="1514" w:type="dxa"/>
          </w:tcPr>
          <w:p w14:paraId="1BE85CD7" w14:textId="77777777" w:rsidR="001E06F1" w:rsidRDefault="001E06F1" w:rsidP="005E5A15">
            <w:pPr>
              <w:spacing w:line="320" w:lineRule="exact"/>
              <w:contextualSpacing/>
              <w:jc w:val="center"/>
              <w:rPr>
                <w:ins w:id="183" w:author="Camilla de Campos Escudero Paiva" w:date="2020-09-17T14:21:00Z"/>
                <w:rFonts w:asciiTheme="minorHAnsi" w:hAnsiTheme="minorHAnsi" w:cs="Tahoma"/>
                <w:b/>
                <w:bCs/>
                <w:sz w:val="22"/>
                <w:szCs w:val="22"/>
              </w:rPr>
            </w:pPr>
            <w:ins w:id="184" w:author="Camilla de Campos Escudero Paiva" w:date="2020-09-17T14:21:00Z">
              <w:r>
                <w:rPr>
                  <w:rFonts w:asciiTheme="minorHAnsi" w:hAnsiTheme="minorHAnsi" w:cs="Tahoma"/>
                  <w:b/>
                  <w:bCs/>
                  <w:sz w:val="22"/>
                  <w:szCs w:val="22"/>
                </w:rPr>
                <w:t>Proprietário</w:t>
              </w:r>
            </w:ins>
          </w:p>
        </w:tc>
      </w:tr>
      <w:tr w:rsidR="001E06F1" w14:paraId="765828E7" w14:textId="77777777" w:rsidTr="005E5A15">
        <w:trPr>
          <w:ins w:id="185" w:author="Camilla de Campos Escudero Paiva" w:date="2020-09-17T14:21:00Z"/>
        </w:trPr>
        <w:tc>
          <w:tcPr>
            <w:tcW w:w="1870" w:type="dxa"/>
          </w:tcPr>
          <w:p w14:paraId="3EC9BFC4" w14:textId="77777777" w:rsidR="001E06F1" w:rsidRDefault="001E06F1" w:rsidP="005E5A15">
            <w:pPr>
              <w:spacing w:line="320" w:lineRule="exact"/>
              <w:contextualSpacing/>
              <w:jc w:val="center"/>
              <w:rPr>
                <w:ins w:id="186" w:author="Camilla de Campos Escudero Paiva" w:date="2020-09-17T14:21:00Z"/>
                <w:rFonts w:asciiTheme="minorHAnsi" w:hAnsiTheme="minorHAnsi" w:cs="Tahoma"/>
                <w:b/>
                <w:bCs/>
                <w:sz w:val="22"/>
                <w:szCs w:val="22"/>
              </w:rPr>
            </w:pPr>
            <w:proofErr w:type="spellStart"/>
            <w:ins w:id="187" w:author="Camilla de Campos Escudero Paiva" w:date="2020-09-17T14:21:00Z">
              <w:r>
                <w:rPr>
                  <w:rFonts w:asciiTheme="minorHAnsi" w:hAnsiTheme="minorHAnsi" w:cs="Tahoma"/>
                  <w:b/>
                  <w:bCs/>
                  <w:sz w:val="22"/>
                  <w:szCs w:val="22"/>
                </w:rPr>
                <w:t>FlagShip</w:t>
              </w:r>
              <w:proofErr w:type="spellEnd"/>
            </w:ins>
          </w:p>
        </w:tc>
        <w:tc>
          <w:tcPr>
            <w:tcW w:w="1804" w:type="dxa"/>
          </w:tcPr>
          <w:p w14:paraId="5CCEA0FC" w14:textId="77777777" w:rsidR="001E06F1" w:rsidRDefault="001E06F1" w:rsidP="005E5A15">
            <w:pPr>
              <w:spacing w:line="320" w:lineRule="exact"/>
              <w:contextualSpacing/>
              <w:jc w:val="center"/>
              <w:rPr>
                <w:ins w:id="188" w:author="Camilla de Campos Escudero Paiva" w:date="2020-09-17T14:21:00Z"/>
                <w:rFonts w:asciiTheme="minorHAnsi" w:hAnsiTheme="minorHAnsi" w:cs="Tahoma"/>
                <w:b/>
                <w:bCs/>
                <w:sz w:val="22"/>
                <w:szCs w:val="22"/>
              </w:rPr>
            </w:pPr>
            <w:ins w:id="189" w:author="Camilla de Campos Escudero Paiva" w:date="2020-09-17T14:21:00Z">
              <w:r>
                <w:rPr>
                  <w:rFonts w:asciiTheme="minorHAnsi" w:hAnsiTheme="minorHAnsi" w:cs="Tahoma"/>
                  <w:b/>
                  <w:bCs/>
                  <w:sz w:val="22"/>
                  <w:szCs w:val="22"/>
                </w:rPr>
                <w:t>Rua Cipó, 392</w:t>
              </w:r>
            </w:ins>
          </w:p>
          <w:p w14:paraId="7E02DB21" w14:textId="77777777" w:rsidR="001E06F1" w:rsidRDefault="001E06F1" w:rsidP="005E5A15">
            <w:pPr>
              <w:spacing w:line="320" w:lineRule="exact"/>
              <w:contextualSpacing/>
              <w:jc w:val="center"/>
              <w:rPr>
                <w:ins w:id="190" w:author="Camilla de Campos Escudero Paiva" w:date="2020-09-17T14:21:00Z"/>
                <w:rFonts w:asciiTheme="minorHAnsi" w:hAnsiTheme="minorHAnsi" w:cs="Tahoma"/>
                <w:b/>
                <w:bCs/>
                <w:sz w:val="22"/>
                <w:szCs w:val="22"/>
              </w:rPr>
            </w:pPr>
            <w:ins w:id="191" w:author="Camilla de Campos Escudero Paiva" w:date="2020-09-17T14:21:00Z">
              <w:r>
                <w:rPr>
                  <w:rFonts w:asciiTheme="minorHAnsi" w:hAnsiTheme="minorHAnsi" w:cs="Tahoma"/>
                  <w:b/>
                  <w:bCs/>
                  <w:sz w:val="22"/>
                  <w:szCs w:val="22"/>
                </w:rPr>
                <w:t xml:space="preserve">Porto </w:t>
              </w:r>
              <w:proofErr w:type="spellStart"/>
              <w:r>
                <w:rPr>
                  <w:rFonts w:asciiTheme="minorHAnsi" w:hAnsiTheme="minorHAnsi" w:cs="Tahoma"/>
                  <w:b/>
                  <w:bCs/>
                  <w:sz w:val="22"/>
                  <w:szCs w:val="22"/>
                </w:rPr>
                <w:t>Alegre-RS</w:t>
              </w:r>
              <w:proofErr w:type="spellEnd"/>
            </w:ins>
          </w:p>
        </w:tc>
        <w:tc>
          <w:tcPr>
            <w:tcW w:w="1809" w:type="dxa"/>
          </w:tcPr>
          <w:p w14:paraId="4E9D7D4B" w14:textId="77777777" w:rsidR="001E06F1" w:rsidRDefault="001E06F1" w:rsidP="005E5A15">
            <w:pPr>
              <w:spacing w:line="320" w:lineRule="exact"/>
              <w:contextualSpacing/>
              <w:jc w:val="center"/>
              <w:rPr>
                <w:ins w:id="192" w:author="Camilla de Campos Escudero Paiva" w:date="2020-09-17T14:21:00Z"/>
                <w:rFonts w:asciiTheme="minorHAnsi" w:hAnsiTheme="minorHAnsi" w:cs="Tahoma"/>
                <w:b/>
                <w:bCs/>
                <w:sz w:val="22"/>
                <w:szCs w:val="22"/>
              </w:rPr>
            </w:pPr>
            <w:ins w:id="193" w:author="Camilla de Campos Escudero Paiva" w:date="2020-09-17T14:21:00Z">
              <w:r>
                <w:rPr>
                  <w:rFonts w:asciiTheme="minorHAnsi" w:hAnsiTheme="minorHAnsi" w:cs="Tahoma"/>
                  <w:b/>
                  <w:bCs/>
                  <w:sz w:val="22"/>
                  <w:szCs w:val="22"/>
                </w:rPr>
                <w:t>123031</w:t>
              </w:r>
            </w:ins>
          </w:p>
        </w:tc>
        <w:tc>
          <w:tcPr>
            <w:tcW w:w="1787" w:type="dxa"/>
          </w:tcPr>
          <w:p w14:paraId="0ADC8D47" w14:textId="77777777" w:rsidR="001E06F1" w:rsidRDefault="001E06F1" w:rsidP="005E5A15">
            <w:pPr>
              <w:spacing w:line="320" w:lineRule="exact"/>
              <w:contextualSpacing/>
              <w:jc w:val="center"/>
              <w:rPr>
                <w:ins w:id="194" w:author="Camilla de Campos Escudero Paiva" w:date="2020-09-17T14:21:00Z"/>
                <w:rFonts w:asciiTheme="minorHAnsi" w:hAnsiTheme="minorHAnsi" w:cs="Tahoma"/>
                <w:b/>
                <w:bCs/>
                <w:sz w:val="22"/>
                <w:szCs w:val="22"/>
              </w:rPr>
            </w:pPr>
            <w:ins w:id="195" w:author="Camilla de Campos Escudero Paiva" w:date="2020-09-17T14:21:00Z">
              <w:r>
                <w:rPr>
                  <w:rFonts w:asciiTheme="minorHAnsi" w:hAnsiTheme="minorHAnsi" w:cs="Tahoma"/>
                  <w:b/>
                  <w:bCs/>
                  <w:sz w:val="22"/>
                  <w:szCs w:val="22"/>
                </w:rPr>
                <w:t>4º Zona POA</w:t>
              </w:r>
            </w:ins>
          </w:p>
        </w:tc>
        <w:tc>
          <w:tcPr>
            <w:tcW w:w="1514" w:type="dxa"/>
          </w:tcPr>
          <w:p w14:paraId="4A2486E7" w14:textId="77777777" w:rsidR="001E06F1" w:rsidRDefault="001E06F1" w:rsidP="005E5A15">
            <w:pPr>
              <w:spacing w:line="320" w:lineRule="exact"/>
              <w:contextualSpacing/>
              <w:jc w:val="center"/>
              <w:rPr>
                <w:ins w:id="196" w:author="Camilla de Campos Escudero Paiva" w:date="2020-09-17T14:21:00Z"/>
                <w:rFonts w:asciiTheme="minorHAnsi" w:hAnsiTheme="minorHAnsi" w:cs="Tahoma"/>
                <w:b/>
                <w:bCs/>
                <w:sz w:val="22"/>
                <w:szCs w:val="22"/>
              </w:rPr>
            </w:pPr>
            <w:ins w:id="197" w:author="Camilla de Campos Escudero Paiva" w:date="2020-09-17T14:21:00Z">
              <w:r>
                <w:rPr>
                  <w:rFonts w:asciiTheme="minorHAnsi" w:hAnsiTheme="minorHAnsi" w:cs="Tahoma"/>
                  <w:b/>
                  <w:bCs/>
                  <w:sz w:val="22"/>
                  <w:szCs w:val="22"/>
                </w:rPr>
                <w:t>SPE Cipó Construções e Incorporações LTDA.</w:t>
              </w:r>
            </w:ins>
          </w:p>
        </w:tc>
      </w:tr>
      <w:tr w:rsidR="001E06F1" w14:paraId="6235CB9A" w14:textId="77777777" w:rsidTr="005E5A15">
        <w:trPr>
          <w:ins w:id="198" w:author="Camilla de Campos Escudero Paiva" w:date="2020-09-17T14:21:00Z"/>
        </w:trPr>
        <w:tc>
          <w:tcPr>
            <w:tcW w:w="8784" w:type="dxa"/>
            <w:gridSpan w:val="5"/>
          </w:tcPr>
          <w:p w14:paraId="2F260FB8" w14:textId="77777777" w:rsidR="001E06F1" w:rsidRDefault="001E06F1" w:rsidP="005E5A15">
            <w:pPr>
              <w:spacing w:line="320" w:lineRule="exact"/>
              <w:contextualSpacing/>
              <w:jc w:val="both"/>
              <w:rPr>
                <w:ins w:id="199" w:author="Camilla de Campos Escudero Paiva" w:date="2020-09-17T14:21:00Z"/>
                <w:rFonts w:asciiTheme="minorHAnsi" w:hAnsiTheme="minorHAnsi" w:cs="Tahoma"/>
                <w:b/>
                <w:bCs/>
                <w:sz w:val="22"/>
                <w:szCs w:val="22"/>
              </w:rPr>
            </w:pPr>
            <w:ins w:id="200" w:author="Camilla de Campos Escudero Paiva" w:date="2020-09-17T14:21:00Z">
              <w:r>
                <w:rPr>
                  <w:rFonts w:asciiTheme="minorHAnsi" w:hAnsiTheme="minorHAnsi" w:cs="Tahoma"/>
                  <w:b/>
                  <w:bCs/>
                  <w:sz w:val="22"/>
                  <w:szCs w:val="22"/>
                </w:rPr>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ins>
          </w:p>
        </w:tc>
      </w:tr>
    </w:tbl>
    <w:p w14:paraId="44D0B0E8" w14:textId="77777777" w:rsidR="001E06F1" w:rsidRPr="00A97B6B" w:rsidRDefault="001E06F1" w:rsidP="001E06F1">
      <w:pPr>
        <w:spacing w:line="320" w:lineRule="exact"/>
        <w:contextualSpacing/>
        <w:jc w:val="both"/>
        <w:rPr>
          <w:ins w:id="201"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8"/>
      </w:tblGrid>
      <w:tr w:rsidR="001E06F1" w:rsidRPr="00A97B6B" w14:paraId="57B1D3EB" w14:textId="77777777" w:rsidTr="005E5A15">
        <w:trPr>
          <w:ins w:id="202" w:author="Camilla de Campos Escudero Paiva" w:date="2020-09-17T14:21:00Z"/>
        </w:trPr>
        <w:tc>
          <w:tcPr>
            <w:tcW w:w="8818" w:type="dxa"/>
            <w:tcBorders>
              <w:bottom w:val="single" w:sz="4" w:space="0" w:color="auto"/>
            </w:tcBorders>
          </w:tcPr>
          <w:p w14:paraId="151F8595" w14:textId="77777777" w:rsidR="001E06F1" w:rsidRDefault="001E06F1" w:rsidP="005E5A15">
            <w:pPr>
              <w:spacing w:line="320" w:lineRule="exact"/>
              <w:contextualSpacing/>
              <w:jc w:val="both"/>
              <w:rPr>
                <w:ins w:id="203" w:author="Camilla de Campos Escudero Paiva" w:date="2020-09-17T14:21:00Z"/>
                <w:rFonts w:cs="Arial"/>
                <w:b/>
                <w:sz w:val="22"/>
                <w:szCs w:val="22"/>
              </w:rPr>
            </w:pPr>
            <w:ins w:id="204" w:author="Camilla de Campos Escudero Paiva" w:date="2020-09-17T14:21:00Z">
              <w:r>
                <w:rPr>
                  <w:rFonts w:cs="Arial"/>
                  <w:b/>
                  <w:sz w:val="22"/>
                  <w:szCs w:val="22"/>
                </w:rPr>
                <w:t>7</w:t>
              </w:r>
              <w:r w:rsidRPr="00A97B6B">
                <w:rPr>
                  <w:rFonts w:cs="Arial"/>
                  <w:b/>
                  <w:sz w:val="22"/>
                  <w:szCs w:val="22"/>
                </w:rPr>
                <w:t xml:space="preserve">. GARANTIAS </w:t>
              </w:r>
            </w:ins>
          </w:p>
          <w:p w14:paraId="75545BAC" w14:textId="77777777" w:rsidR="001E06F1" w:rsidRPr="00A97B6B" w:rsidRDefault="001E06F1" w:rsidP="005E5A15">
            <w:pPr>
              <w:spacing w:line="320" w:lineRule="exact"/>
              <w:contextualSpacing/>
              <w:jc w:val="both"/>
              <w:rPr>
                <w:ins w:id="205" w:author="Camilla de Campos Escudero Paiva" w:date="2020-09-17T14:21:00Z"/>
                <w:rFonts w:cs="Arial"/>
                <w:b/>
                <w:sz w:val="22"/>
                <w:szCs w:val="22"/>
              </w:rPr>
            </w:pPr>
          </w:p>
          <w:p w14:paraId="404DDEAE"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ins w:id="206" w:author="Camilla de Campos Escudero Paiva" w:date="2020-09-17T14:21:00Z"/>
                <w:rFonts w:ascii="Calibri" w:hAnsi="Calibri" w:cs="Arial"/>
                <w:bCs/>
                <w:sz w:val="22"/>
                <w:szCs w:val="22"/>
              </w:rPr>
            </w:pPr>
            <w:ins w:id="207" w:author="Camilla de Campos Escudero Paiva" w:date="2020-09-17T14:21:00Z">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ins>
          </w:p>
          <w:p w14:paraId="0664832B" w14:textId="77777777" w:rsidR="001E06F1" w:rsidRPr="00160CC1" w:rsidRDefault="001E06F1" w:rsidP="005E5A15">
            <w:pPr>
              <w:pStyle w:val="PargrafodaLista"/>
              <w:rPr>
                <w:ins w:id="208" w:author="Camilla de Campos Escudero Paiva" w:date="2020-09-17T14:21:00Z"/>
                <w:rFonts w:ascii="Calibri" w:hAnsi="Calibri" w:cs="Arial"/>
                <w:sz w:val="22"/>
                <w:szCs w:val="22"/>
              </w:rPr>
            </w:pPr>
          </w:p>
          <w:p w14:paraId="5908C6CF"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ins w:id="209" w:author="Camilla de Campos Escudero Paiva" w:date="2020-09-17T14:21:00Z"/>
                <w:rFonts w:ascii="Calibri" w:hAnsi="Calibri" w:cs="Arial"/>
                <w:bCs/>
                <w:sz w:val="22"/>
                <w:szCs w:val="22"/>
              </w:rPr>
            </w:pPr>
            <w:ins w:id="210" w:author="Camilla de Campos Escudero Paiva" w:date="2020-09-17T14:21:00Z">
              <w:r w:rsidRPr="00160CC1">
                <w:rPr>
                  <w:rFonts w:ascii="Calibri" w:hAnsi="Calibri" w:cs="Arial"/>
                  <w:sz w:val="22"/>
                  <w:szCs w:val="22"/>
                </w:rPr>
                <w:t xml:space="preserve">Alienação fiduciária sobre as Unidades, a ser formalizada, nesta data, </w:t>
              </w:r>
              <w:r w:rsidRPr="00160CC1">
                <w:rPr>
                  <w:rFonts w:cs="Arial"/>
                  <w:sz w:val="22"/>
                  <w:szCs w:val="22"/>
                </w:rPr>
                <w:t>por meio da celebração de “</w:t>
              </w:r>
              <w:r w:rsidRPr="00160CC1">
                <w:rPr>
                  <w:rFonts w:cs="Arial"/>
                  <w:i/>
                  <w:sz w:val="22"/>
                  <w:szCs w:val="22"/>
                </w:rPr>
                <w:t>Instrumento Particular de Alienação Fiduciária de Imóveis em Garantia e Outras Avenças</w:t>
              </w:r>
              <w:r w:rsidRPr="00160CC1">
                <w:rPr>
                  <w:rFonts w:cs="Arial"/>
                  <w:sz w:val="22"/>
                  <w:szCs w:val="22"/>
                </w:rPr>
                <w:t>”</w:t>
              </w:r>
              <w:r w:rsidRPr="00160CC1">
                <w:rPr>
                  <w:sz w:val="22"/>
                  <w:szCs w:val="22"/>
                </w:rPr>
                <w:t>;</w:t>
              </w:r>
            </w:ins>
          </w:p>
          <w:p w14:paraId="40BFEA43" w14:textId="77777777" w:rsidR="001E06F1" w:rsidRPr="00160CC1" w:rsidRDefault="001E06F1" w:rsidP="005E5A15">
            <w:pPr>
              <w:pStyle w:val="PargrafodaLista"/>
              <w:rPr>
                <w:ins w:id="211" w:author="Camilla de Campos Escudero Paiva" w:date="2020-09-17T14:21:00Z"/>
                <w:rFonts w:cs="Arial"/>
                <w:sz w:val="22"/>
                <w:szCs w:val="22"/>
              </w:rPr>
            </w:pPr>
          </w:p>
          <w:p w14:paraId="1D8AD7DF"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ins w:id="212" w:author="Camilla de Campos Escudero Paiva" w:date="2020-09-17T14:21:00Z"/>
                <w:rFonts w:ascii="Calibri" w:hAnsi="Calibri" w:cs="Arial"/>
                <w:bCs/>
                <w:sz w:val="22"/>
                <w:szCs w:val="22"/>
              </w:rPr>
            </w:pPr>
            <w:ins w:id="213" w:author="Camilla de Campos Escudero Paiva" w:date="2020-09-17T14:21:00Z">
              <w:r w:rsidRPr="00160CC1">
                <w:rPr>
                  <w:rFonts w:cs="Arial"/>
                  <w:sz w:val="22"/>
                  <w:szCs w:val="22"/>
                </w:rPr>
                <w:t>Promessa de alienação fiduciária de eventuais imóveis a serem recebidos pela Emitente como parte do pagamento das Unidades Vendidas, a ser formalizada, nesta data, por meio da celebração do “</w:t>
              </w:r>
              <w:r w:rsidRPr="00160CC1">
                <w:rPr>
                  <w:rFonts w:cs="Arial"/>
                  <w:i/>
                  <w:sz w:val="22"/>
                  <w:szCs w:val="22"/>
                </w:rPr>
                <w:t>Instrumento de Promessa de Alienação Fiduciária de Imóveis em Garantia</w:t>
              </w:r>
              <w:r w:rsidRPr="00160CC1">
                <w:rPr>
                  <w:rFonts w:cs="Arial"/>
                  <w:sz w:val="22"/>
                  <w:szCs w:val="22"/>
                </w:rPr>
                <w:t>”; e</w:t>
              </w:r>
            </w:ins>
          </w:p>
          <w:p w14:paraId="72883D15" w14:textId="77777777" w:rsidR="001E06F1" w:rsidRPr="00160CC1" w:rsidRDefault="001E06F1" w:rsidP="005E5A15">
            <w:pPr>
              <w:pStyle w:val="PargrafodaLista"/>
              <w:rPr>
                <w:ins w:id="214" w:author="Camilla de Campos Escudero Paiva" w:date="2020-09-17T14:21:00Z"/>
                <w:sz w:val="22"/>
                <w:szCs w:val="22"/>
              </w:rPr>
            </w:pPr>
          </w:p>
          <w:p w14:paraId="6F9C3BDF" w14:textId="77777777" w:rsidR="001E06F1" w:rsidRPr="00A97B6B" w:rsidRDefault="001E06F1" w:rsidP="001E06F1">
            <w:pPr>
              <w:pStyle w:val="PargrafodaLista"/>
              <w:widowControl w:val="0"/>
              <w:numPr>
                <w:ilvl w:val="0"/>
                <w:numId w:val="83"/>
              </w:numPr>
              <w:suppressAutoHyphens/>
              <w:spacing w:after="0" w:line="320" w:lineRule="exact"/>
              <w:ind w:left="488" w:hanging="425"/>
              <w:jc w:val="both"/>
              <w:rPr>
                <w:ins w:id="215" w:author="Camilla de Campos Escudero Paiva" w:date="2020-09-17T14:21:00Z"/>
                <w:sz w:val="22"/>
                <w:szCs w:val="22"/>
              </w:rPr>
            </w:pPr>
            <w:ins w:id="216" w:author="Camilla de Campos Escudero Paiva" w:date="2020-09-17T14:21:00Z">
              <w:r w:rsidRPr="00160CC1">
                <w:rPr>
                  <w:sz w:val="22"/>
                  <w:szCs w:val="22"/>
                </w:rPr>
                <w:t>Garantia fidejussória, prestada na forma de aval, nos termos do artigo 897 da Lei nº 10.406, de 10 de janeiro de 2002, por:</w:t>
              </w:r>
              <w:r w:rsidRPr="00160CC1">
                <w:rPr>
                  <w:rFonts w:cs="Arial"/>
                  <w:sz w:val="22"/>
                  <w:szCs w:val="22"/>
                </w:rPr>
                <w:t xml:space="preserve"> </w:t>
              </w:r>
              <w:r w:rsidRPr="00160CC1">
                <w:rPr>
                  <w:rFonts w:eastAsia="MS Mincho"/>
                  <w:sz w:val="22"/>
                  <w:szCs w:val="22"/>
                  <w:lang w:eastAsia="ja-JP"/>
                </w:rPr>
                <w:t xml:space="preserve">(i) </w:t>
              </w:r>
              <w:r w:rsidRPr="005232A1">
                <w:rPr>
                  <w:rFonts w:eastAsia="MS Mincho" w:cstheme="minorHAnsi"/>
                  <w:b/>
                  <w:sz w:val="22"/>
                  <w:szCs w:val="22"/>
                  <w:lang w:eastAsia="ja-JP"/>
                </w:rPr>
                <w:t>ROTTA ELY CONSTRUCOES E INCORPORACOES LTDA</w:t>
              </w:r>
              <w:r w:rsidRPr="00A35271">
                <w:rPr>
                  <w:rFonts w:eastAsia="MS Mincho" w:cstheme="minorHAnsi"/>
                  <w:b/>
                  <w:sz w:val="22"/>
                  <w:szCs w:val="22"/>
                  <w:lang w:eastAsia="ja-JP"/>
                </w:rPr>
                <w:t>.</w:t>
              </w:r>
              <w:r w:rsidRPr="00A35271">
                <w:rPr>
                  <w:rFonts w:eastAsia="MS Mincho"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eastAsia="MS Mincho" w:cstheme="minorHAnsi"/>
                  <w:sz w:val="22"/>
                  <w:szCs w:val="22"/>
                  <w:lang w:eastAsia="ja-JP"/>
                </w:rPr>
                <w:t>03.614.490/0001-04;</w:t>
              </w:r>
              <w:r w:rsidRPr="00160CC1">
                <w:rPr>
                  <w:rFonts w:eastAsia="MS Mincho"/>
                  <w:sz w:val="22"/>
                  <w:szCs w:val="22"/>
                  <w:lang w:eastAsia="ja-JP"/>
                </w:rPr>
                <w:t xml:space="preserve"> </w:t>
              </w:r>
              <w:r>
                <w:rPr>
                  <w:rFonts w:eastAsia="MS Mincho"/>
                  <w:sz w:val="22"/>
                  <w:szCs w:val="22"/>
                  <w:lang w:eastAsia="ja-JP"/>
                </w:rPr>
                <w:t>(ii)</w:t>
              </w:r>
              <w:r w:rsidRPr="00160CC1">
                <w:rPr>
                  <w:rFonts w:eastAsia="MS Mincho"/>
                  <w:sz w:val="22"/>
                  <w:szCs w:val="22"/>
                  <w:lang w:eastAsia="ja-JP"/>
                </w:rPr>
                <w:t xml:space="preserve"> </w:t>
              </w:r>
              <w:r w:rsidRPr="00160CC1">
                <w:rPr>
                  <w:rFonts w:eastAsia="MS Mincho"/>
                  <w:b/>
                  <w:sz w:val="22"/>
                  <w:szCs w:val="22"/>
                  <w:lang w:eastAsia="ja-JP"/>
                </w:rPr>
                <w:t>RICARDO ELY</w:t>
              </w:r>
              <w:r w:rsidRPr="00160CC1">
                <w:rPr>
                  <w:rFonts w:eastAsia="MS Mincho"/>
                  <w:sz w:val="22"/>
                  <w:szCs w:val="22"/>
                  <w:lang w:eastAsia="ja-JP"/>
                </w:rPr>
                <w:t xml:space="preserve">, brasileiro, engenheiro, portador da cédula de identidade RG nº </w:t>
              </w:r>
              <w:r w:rsidRPr="00160CC1">
                <w:rPr>
                  <w:rFonts w:eastAsia="Arial Unicode MS" w:cs="Arial"/>
                  <w:bCs/>
                  <w:sz w:val="22"/>
                  <w:szCs w:val="22"/>
                </w:rPr>
                <w:t>1030229882</w:t>
              </w:r>
              <w:r w:rsidRPr="00160CC1">
                <w:rPr>
                  <w:rFonts w:eastAsia="MS Mincho"/>
                  <w:sz w:val="22"/>
                  <w:szCs w:val="22"/>
                  <w:lang w:eastAsia="ja-JP"/>
                </w:rPr>
                <w:t>, inscrito no Cadastro Nacional de Pessoa Física do Ministério da Economia (“</w:t>
              </w:r>
              <w:r w:rsidRPr="00160CC1">
                <w:rPr>
                  <w:rFonts w:eastAsia="MS Mincho"/>
                  <w:sz w:val="22"/>
                  <w:szCs w:val="22"/>
                  <w:u w:val="single"/>
                  <w:lang w:eastAsia="ja-JP"/>
                </w:rPr>
                <w:t>CPF/ME</w:t>
              </w:r>
              <w:r w:rsidRPr="00160CC1">
                <w:rPr>
                  <w:rFonts w:eastAsia="MS Mincho"/>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eastAsia="Arial Unicode MS" w:cs="Arial"/>
                  <w:bCs/>
                  <w:sz w:val="22"/>
                  <w:szCs w:val="22"/>
                </w:rPr>
                <w:t>de comunhão universal de bens</w:t>
              </w:r>
              <w:r w:rsidRPr="00160CC1">
                <w:rPr>
                  <w:rFonts w:eastAsia="MS Mincho"/>
                  <w:sz w:val="22"/>
                  <w:szCs w:val="22"/>
                  <w:lang w:eastAsia="ja-JP"/>
                </w:rPr>
                <w:t xml:space="preserve"> com </w:t>
              </w:r>
              <w:r w:rsidRPr="00160CC1">
                <w:rPr>
                  <w:rFonts w:eastAsia="MS Mincho"/>
                  <w:b/>
                  <w:sz w:val="22"/>
                  <w:szCs w:val="22"/>
                  <w:lang w:eastAsia="ja-JP"/>
                </w:rPr>
                <w:t>MARIA CRISTINA ROTA ELY</w:t>
              </w:r>
              <w:r w:rsidRPr="00160CC1">
                <w:rPr>
                  <w:rFonts w:eastAsia="MS Mincho"/>
                  <w:sz w:val="22"/>
                  <w:szCs w:val="22"/>
                  <w:lang w:eastAsia="ja-JP"/>
                </w:rPr>
                <w:t xml:space="preserve">, brasileira, arquiteta, portadora da cédula de identidade RG nº </w:t>
              </w:r>
              <w:r w:rsidRPr="00160CC1">
                <w:rPr>
                  <w:rFonts w:eastAsia="Arial Unicode MS" w:cs="Arial"/>
                  <w:bCs/>
                  <w:sz w:val="22"/>
                  <w:szCs w:val="22"/>
                </w:rPr>
                <w:t>4003762293</w:t>
              </w:r>
              <w:r w:rsidRPr="00160CC1">
                <w:rPr>
                  <w:rFonts w:eastAsia="MS Mincho"/>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eastAsia="Arial Unicode MS" w:cs="Arial"/>
                  <w:bCs/>
                  <w:sz w:val="22"/>
                  <w:szCs w:val="22"/>
                </w:rPr>
                <w:t>91900-140, na qualidade de interveniente anuente</w:t>
              </w:r>
              <w:r w:rsidRPr="00160CC1">
                <w:rPr>
                  <w:rFonts w:eastAsia="MS Mincho"/>
                  <w:sz w:val="22"/>
                  <w:szCs w:val="22"/>
                  <w:lang w:eastAsia="ja-JP"/>
                </w:rPr>
                <w:t>; (</w:t>
              </w:r>
              <w:proofErr w:type="spellStart"/>
              <w:r w:rsidRPr="00160CC1">
                <w:rPr>
                  <w:rFonts w:eastAsia="MS Mincho"/>
                  <w:sz w:val="22"/>
                  <w:szCs w:val="22"/>
                  <w:lang w:eastAsia="ja-JP"/>
                </w:rPr>
                <w:t>iii</w:t>
              </w:r>
              <w:proofErr w:type="spellEnd"/>
              <w:r w:rsidRPr="00160CC1">
                <w:rPr>
                  <w:rFonts w:eastAsia="MS Mincho"/>
                  <w:sz w:val="22"/>
                  <w:szCs w:val="22"/>
                  <w:lang w:eastAsia="ja-JP"/>
                </w:rPr>
                <w:t xml:space="preserve">) </w:t>
              </w:r>
              <w:r w:rsidRPr="00160CC1">
                <w:rPr>
                  <w:rFonts w:eastAsia="MS Mincho"/>
                  <w:b/>
                  <w:sz w:val="22"/>
                  <w:szCs w:val="22"/>
                  <w:lang w:eastAsia="ja-JP"/>
                </w:rPr>
                <w:t>TIAGO ROTA ELY</w:t>
              </w:r>
              <w:r w:rsidRPr="00160CC1">
                <w:rPr>
                  <w:rFonts w:eastAsia="MS Mincho"/>
                  <w:sz w:val="22"/>
                  <w:szCs w:val="22"/>
                  <w:lang w:eastAsia="ja-JP"/>
                </w:rPr>
                <w:t xml:space="preserve">, brasileiro, solteiro, empresário, portador da cédula de identidade RG nº </w:t>
              </w:r>
              <w:r w:rsidRPr="00160CC1">
                <w:rPr>
                  <w:rFonts w:eastAsia="Arial Unicode MS" w:cs="Arial"/>
                  <w:bCs/>
                  <w:sz w:val="22"/>
                  <w:szCs w:val="22"/>
                </w:rPr>
                <w:t>50.663.626-32</w:t>
              </w:r>
              <w:r w:rsidRPr="00160CC1">
                <w:rPr>
                  <w:rFonts w:cs="Arial"/>
                  <w:sz w:val="22"/>
                  <w:szCs w:val="22"/>
                </w:rPr>
                <w:t xml:space="preserve">, inscrito no CPF/ME sob </w:t>
              </w:r>
              <w:r w:rsidRPr="00160CC1">
                <w:rPr>
                  <w:rFonts w:eastAsia="MS Mincho"/>
                  <w:sz w:val="22"/>
                  <w:szCs w:val="22"/>
                  <w:lang w:eastAsia="ja-JP"/>
                </w:rPr>
                <w:t xml:space="preserve">nº 000.299.840-84, residente e domiciliado na Cidade de Porto Alegre, Estado do Rio Grande do Sul, na Rua Dr. Florêncio </w:t>
              </w:r>
              <w:proofErr w:type="spellStart"/>
              <w:r w:rsidRPr="00160CC1">
                <w:rPr>
                  <w:rFonts w:eastAsia="MS Mincho"/>
                  <w:sz w:val="22"/>
                  <w:szCs w:val="22"/>
                  <w:lang w:eastAsia="ja-JP"/>
                </w:rPr>
                <w:t>Ygartua</w:t>
              </w:r>
              <w:proofErr w:type="spellEnd"/>
              <w:r w:rsidRPr="00160CC1">
                <w:rPr>
                  <w:rFonts w:eastAsia="MS Mincho"/>
                  <w:sz w:val="22"/>
                  <w:szCs w:val="22"/>
                  <w:lang w:eastAsia="ja-JP"/>
                </w:rPr>
                <w:t xml:space="preserve"> nº 60, apartamento 405, Bairro Moinhos de Vento, CEP </w:t>
              </w:r>
              <w:r w:rsidRPr="00160CC1">
                <w:rPr>
                  <w:rFonts w:eastAsia="Arial Unicode MS" w:cs="Arial"/>
                  <w:bCs/>
                  <w:sz w:val="22"/>
                  <w:szCs w:val="22"/>
                </w:rPr>
                <w:t>90430-010</w:t>
              </w:r>
              <w:r w:rsidRPr="00160CC1">
                <w:rPr>
                  <w:rFonts w:eastAsia="MS Mincho"/>
                  <w:sz w:val="22"/>
                  <w:szCs w:val="22"/>
                  <w:lang w:eastAsia="ja-JP"/>
                </w:rPr>
                <w:t>; e (</w:t>
              </w:r>
              <w:proofErr w:type="spellStart"/>
              <w:r w:rsidRPr="00160CC1">
                <w:rPr>
                  <w:rFonts w:eastAsia="MS Mincho"/>
                  <w:sz w:val="22"/>
                  <w:szCs w:val="22"/>
                  <w:lang w:eastAsia="ja-JP"/>
                </w:rPr>
                <w:t>iv</w:t>
              </w:r>
              <w:proofErr w:type="spellEnd"/>
              <w:r w:rsidRPr="00160CC1">
                <w:rPr>
                  <w:rFonts w:eastAsia="MS Mincho"/>
                  <w:sz w:val="22"/>
                  <w:szCs w:val="22"/>
                  <w:lang w:eastAsia="ja-JP"/>
                </w:rPr>
                <w:t xml:space="preserve">) </w:t>
              </w:r>
              <w:r w:rsidRPr="00160CC1">
                <w:rPr>
                  <w:rFonts w:eastAsia="MS Mincho"/>
                  <w:b/>
                  <w:sz w:val="22"/>
                  <w:szCs w:val="22"/>
                  <w:lang w:eastAsia="ja-JP"/>
                </w:rPr>
                <w:t>PEDRO ROTA ELY</w:t>
              </w:r>
              <w:r w:rsidRPr="00160CC1">
                <w:rPr>
                  <w:rFonts w:eastAsia="MS Mincho"/>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eastAsia="Arial Unicode MS" w:cs="Arial"/>
                  <w:bCs/>
                  <w:sz w:val="22"/>
                  <w:szCs w:val="22"/>
                </w:rPr>
                <w:t>90.640-002.</w:t>
              </w:r>
              <w:r w:rsidRPr="00A97B6B">
                <w:rPr>
                  <w:sz w:val="22"/>
                  <w:szCs w:val="22"/>
                </w:rPr>
                <w:t xml:space="preserve"> </w:t>
              </w:r>
            </w:ins>
          </w:p>
        </w:tc>
      </w:tr>
    </w:tbl>
    <w:p w14:paraId="5C1BCC97" w14:textId="77777777" w:rsidR="001E06F1" w:rsidRPr="00A97B6B" w:rsidRDefault="001E06F1" w:rsidP="001E06F1">
      <w:pPr>
        <w:spacing w:line="320" w:lineRule="exact"/>
        <w:contextualSpacing/>
        <w:jc w:val="both"/>
        <w:rPr>
          <w:ins w:id="217" w:author="Camilla de Campos Escudero Paiva" w:date="2020-09-17T14:21:00Z"/>
          <w:rFonts w:cs="Tahoma"/>
          <w:b/>
          <w:bCs/>
          <w:sz w:val="22"/>
          <w:szCs w:val="22"/>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954"/>
      </w:tblGrid>
      <w:tr w:rsidR="001E06F1" w:rsidRPr="00A97B6B" w14:paraId="28393BCF" w14:textId="77777777" w:rsidTr="005E5A15">
        <w:trPr>
          <w:ins w:id="218" w:author="Camilla de Campos Escudero Paiva" w:date="2020-09-17T14:21:00Z"/>
        </w:trPr>
        <w:tc>
          <w:tcPr>
            <w:tcW w:w="2864" w:type="dxa"/>
          </w:tcPr>
          <w:p w14:paraId="31849E1D" w14:textId="77777777" w:rsidR="001E06F1" w:rsidRPr="00A97B6B" w:rsidRDefault="001E06F1" w:rsidP="005E5A15">
            <w:pPr>
              <w:spacing w:line="320" w:lineRule="exact"/>
              <w:contextualSpacing/>
              <w:jc w:val="both"/>
              <w:rPr>
                <w:ins w:id="219" w:author="Camilla de Campos Escudero Paiva" w:date="2020-09-17T14:21:00Z"/>
                <w:rFonts w:cs="Tahoma"/>
                <w:b/>
                <w:bCs/>
                <w:sz w:val="22"/>
                <w:szCs w:val="22"/>
              </w:rPr>
            </w:pPr>
            <w:ins w:id="220" w:author="Camilla de Campos Escudero Paiva" w:date="2020-09-17T14:21:00Z">
              <w:r>
                <w:rPr>
                  <w:rFonts w:cs="Tahoma"/>
                  <w:b/>
                  <w:bCs/>
                  <w:sz w:val="22"/>
                  <w:szCs w:val="22"/>
                </w:rPr>
                <w:t>8</w:t>
              </w:r>
              <w:r w:rsidRPr="00A97B6B">
                <w:rPr>
                  <w:rFonts w:cs="Tahoma"/>
                  <w:b/>
                  <w:bCs/>
                  <w:sz w:val="22"/>
                  <w:szCs w:val="22"/>
                </w:rPr>
                <w:t>. CONDIÇÕES DE EMISSÃO</w:t>
              </w:r>
            </w:ins>
          </w:p>
        </w:tc>
        <w:tc>
          <w:tcPr>
            <w:tcW w:w="5954" w:type="dxa"/>
          </w:tcPr>
          <w:p w14:paraId="47B28F88" w14:textId="77777777" w:rsidR="001E06F1" w:rsidRPr="00A97B6B" w:rsidRDefault="001E06F1" w:rsidP="005E5A15">
            <w:pPr>
              <w:spacing w:line="320" w:lineRule="exact"/>
              <w:contextualSpacing/>
              <w:jc w:val="both"/>
              <w:rPr>
                <w:ins w:id="221" w:author="Camilla de Campos Escudero Paiva" w:date="2020-09-17T14:21:00Z"/>
                <w:rFonts w:cs="Tahoma"/>
                <w:bCs/>
                <w:sz w:val="22"/>
                <w:szCs w:val="22"/>
              </w:rPr>
            </w:pPr>
          </w:p>
        </w:tc>
      </w:tr>
      <w:tr w:rsidR="001E06F1" w:rsidRPr="00A97B6B" w14:paraId="324E0F88" w14:textId="77777777" w:rsidTr="005E5A15">
        <w:trPr>
          <w:trHeight w:val="199"/>
          <w:ins w:id="222" w:author="Camilla de Campos Escudero Paiva" w:date="2020-09-17T14:21:00Z"/>
        </w:trPr>
        <w:tc>
          <w:tcPr>
            <w:tcW w:w="2864" w:type="dxa"/>
          </w:tcPr>
          <w:p w14:paraId="36B84127" w14:textId="77777777" w:rsidR="001E06F1" w:rsidRPr="00A97B6B" w:rsidRDefault="001E06F1" w:rsidP="005E5A15">
            <w:pPr>
              <w:tabs>
                <w:tab w:val="left" w:pos="540"/>
              </w:tabs>
              <w:spacing w:line="320" w:lineRule="exact"/>
              <w:contextualSpacing/>
              <w:jc w:val="both"/>
              <w:rPr>
                <w:ins w:id="223" w:author="Camilla de Campos Escudero Paiva" w:date="2020-09-17T14:21:00Z"/>
                <w:rFonts w:cs="Tahoma"/>
                <w:bCs/>
                <w:sz w:val="22"/>
                <w:szCs w:val="22"/>
              </w:rPr>
            </w:pPr>
            <w:ins w:id="224" w:author="Camilla de Campos Escudero Paiva" w:date="2020-09-17T14:21:00Z">
              <w:r w:rsidRPr="00A97B6B">
                <w:rPr>
                  <w:rFonts w:cs="Tahoma"/>
                  <w:bCs/>
                  <w:sz w:val="22"/>
                  <w:szCs w:val="22"/>
                </w:rPr>
                <w:t>Data do Primeiro Vencimento</w:t>
              </w:r>
            </w:ins>
          </w:p>
        </w:tc>
        <w:tc>
          <w:tcPr>
            <w:tcW w:w="5954" w:type="dxa"/>
          </w:tcPr>
          <w:p w14:paraId="55A83D8C" w14:textId="77777777" w:rsidR="001E06F1" w:rsidRPr="00A97B6B" w:rsidRDefault="001E06F1" w:rsidP="005E5A15">
            <w:pPr>
              <w:spacing w:line="320" w:lineRule="exact"/>
              <w:contextualSpacing/>
              <w:jc w:val="both"/>
              <w:rPr>
                <w:ins w:id="225" w:author="Camilla de Campos Escudero Paiva" w:date="2020-09-17T14:21:00Z"/>
                <w:rFonts w:cs="Tahoma"/>
                <w:bCs/>
                <w:sz w:val="22"/>
                <w:szCs w:val="22"/>
              </w:rPr>
            </w:pPr>
            <w:ins w:id="226" w:author="Camilla de Campos Escudero Paiva" w:date="2020-09-17T14:21:00Z">
              <w:r>
                <w:rPr>
                  <w:rFonts w:cs="Arial"/>
                  <w:color w:val="000000"/>
                  <w:sz w:val="22"/>
                  <w:szCs w:val="22"/>
                </w:rPr>
                <w:t>20 de setembro de 2020</w:t>
              </w:r>
            </w:ins>
          </w:p>
        </w:tc>
      </w:tr>
      <w:tr w:rsidR="001E06F1" w:rsidRPr="00A97B6B" w14:paraId="4F62986E" w14:textId="77777777" w:rsidTr="005E5A15">
        <w:trPr>
          <w:trHeight w:val="199"/>
          <w:ins w:id="227" w:author="Camilla de Campos Escudero Paiva" w:date="2020-09-17T14:21:00Z"/>
        </w:trPr>
        <w:tc>
          <w:tcPr>
            <w:tcW w:w="2864" w:type="dxa"/>
          </w:tcPr>
          <w:p w14:paraId="77B6AEEB" w14:textId="77777777" w:rsidR="001E06F1" w:rsidRPr="00A97B6B" w:rsidRDefault="001E06F1" w:rsidP="005E5A15">
            <w:pPr>
              <w:tabs>
                <w:tab w:val="left" w:pos="540"/>
              </w:tabs>
              <w:spacing w:line="320" w:lineRule="exact"/>
              <w:contextualSpacing/>
              <w:jc w:val="both"/>
              <w:rPr>
                <w:ins w:id="228" w:author="Camilla de Campos Escudero Paiva" w:date="2020-09-17T14:21:00Z"/>
                <w:rFonts w:cs="Tahoma"/>
                <w:bCs/>
                <w:sz w:val="22"/>
                <w:szCs w:val="22"/>
              </w:rPr>
            </w:pPr>
            <w:ins w:id="229" w:author="Camilla de Campos Escudero Paiva" w:date="2020-09-17T14:21:00Z">
              <w:r w:rsidRPr="00A97B6B">
                <w:rPr>
                  <w:rFonts w:cs="Tahoma"/>
                  <w:bCs/>
                  <w:sz w:val="22"/>
                  <w:szCs w:val="22"/>
                </w:rPr>
                <w:t>Data de Vencimento Final</w:t>
              </w:r>
            </w:ins>
          </w:p>
        </w:tc>
        <w:tc>
          <w:tcPr>
            <w:tcW w:w="5954" w:type="dxa"/>
          </w:tcPr>
          <w:p w14:paraId="36615765" w14:textId="77777777" w:rsidR="001E06F1" w:rsidRPr="00A97B6B" w:rsidRDefault="001E06F1" w:rsidP="005E5A15">
            <w:pPr>
              <w:spacing w:line="320" w:lineRule="exact"/>
              <w:contextualSpacing/>
              <w:jc w:val="both"/>
              <w:rPr>
                <w:ins w:id="230" w:author="Camilla de Campos Escudero Paiva" w:date="2020-09-17T14:21:00Z"/>
                <w:rFonts w:cs="Tahoma"/>
                <w:bCs/>
                <w:sz w:val="22"/>
                <w:szCs w:val="22"/>
              </w:rPr>
            </w:pPr>
            <w:ins w:id="231" w:author="Camilla de Campos Escudero Paiva" w:date="2020-09-17T14:21:00Z">
              <w:r>
                <w:rPr>
                  <w:rFonts w:cs="Arial"/>
                  <w:color w:val="000000"/>
                  <w:sz w:val="22"/>
                  <w:szCs w:val="22"/>
                </w:rPr>
                <w:t>20 de dezembro de 2023</w:t>
              </w:r>
            </w:ins>
          </w:p>
        </w:tc>
      </w:tr>
      <w:tr w:rsidR="001E06F1" w:rsidRPr="00A97B6B" w14:paraId="562833B0" w14:textId="77777777" w:rsidTr="005E5A15">
        <w:trPr>
          <w:ins w:id="232" w:author="Camilla de Campos Escudero Paiva" w:date="2020-09-17T14:21:00Z"/>
        </w:trPr>
        <w:tc>
          <w:tcPr>
            <w:tcW w:w="2864" w:type="dxa"/>
          </w:tcPr>
          <w:p w14:paraId="147E8C87" w14:textId="77777777" w:rsidR="001E06F1" w:rsidRPr="00A97B6B" w:rsidRDefault="001E06F1" w:rsidP="005E5A15">
            <w:pPr>
              <w:tabs>
                <w:tab w:val="left" w:pos="540"/>
              </w:tabs>
              <w:spacing w:line="320" w:lineRule="exact"/>
              <w:contextualSpacing/>
              <w:jc w:val="both"/>
              <w:rPr>
                <w:ins w:id="233" w:author="Camilla de Campos Escudero Paiva" w:date="2020-09-17T14:21:00Z"/>
                <w:rFonts w:cs="Tahoma"/>
                <w:bCs/>
                <w:sz w:val="22"/>
                <w:szCs w:val="22"/>
              </w:rPr>
            </w:pPr>
            <w:ins w:id="234" w:author="Camilla de Campos Escudero Paiva" w:date="2020-09-17T14:21:00Z">
              <w:r w:rsidRPr="00A97B6B">
                <w:rPr>
                  <w:rFonts w:cs="Tahoma"/>
                  <w:bCs/>
                  <w:sz w:val="22"/>
                  <w:szCs w:val="22"/>
                </w:rPr>
                <w:t>Prazo Total</w:t>
              </w:r>
            </w:ins>
          </w:p>
        </w:tc>
        <w:tc>
          <w:tcPr>
            <w:tcW w:w="5954" w:type="dxa"/>
          </w:tcPr>
          <w:p w14:paraId="55E1E558" w14:textId="77777777" w:rsidR="001E06F1" w:rsidRPr="00A97B6B" w:rsidRDefault="001E06F1" w:rsidP="005E5A15">
            <w:pPr>
              <w:spacing w:line="320" w:lineRule="exact"/>
              <w:contextualSpacing/>
              <w:jc w:val="both"/>
              <w:rPr>
                <w:ins w:id="235" w:author="Camilla de Campos Escudero Paiva" w:date="2020-09-17T14:21:00Z"/>
                <w:rFonts w:cs="Tahoma"/>
                <w:bCs/>
                <w:sz w:val="22"/>
                <w:szCs w:val="22"/>
              </w:rPr>
            </w:pPr>
            <w:ins w:id="236" w:author="Camilla de Campos Escudero Paiva" w:date="2020-09-17T14:21:00Z">
              <w:r>
                <w:rPr>
                  <w:rFonts w:cs="Arial"/>
                  <w:color w:val="000000"/>
                  <w:sz w:val="22"/>
                  <w:szCs w:val="22"/>
                </w:rPr>
                <w:t>1.185 (mil cento e oitenta e cinco) dias</w:t>
              </w:r>
            </w:ins>
          </w:p>
        </w:tc>
      </w:tr>
      <w:tr w:rsidR="001E06F1" w:rsidRPr="00A97B6B" w14:paraId="66335661" w14:textId="77777777" w:rsidTr="005E5A15">
        <w:trPr>
          <w:ins w:id="237" w:author="Camilla de Campos Escudero Paiva" w:date="2020-09-17T14:21:00Z"/>
        </w:trPr>
        <w:tc>
          <w:tcPr>
            <w:tcW w:w="2864" w:type="dxa"/>
          </w:tcPr>
          <w:p w14:paraId="5F53D528" w14:textId="77777777" w:rsidR="001E06F1" w:rsidRPr="00A97B6B" w:rsidRDefault="001E06F1" w:rsidP="005E5A15">
            <w:pPr>
              <w:tabs>
                <w:tab w:val="left" w:pos="540"/>
              </w:tabs>
              <w:spacing w:line="320" w:lineRule="exact"/>
              <w:contextualSpacing/>
              <w:jc w:val="both"/>
              <w:rPr>
                <w:ins w:id="238" w:author="Camilla de Campos Escudero Paiva" w:date="2020-09-17T14:21:00Z"/>
                <w:rFonts w:cs="Tahoma"/>
                <w:bCs/>
                <w:sz w:val="22"/>
                <w:szCs w:val="22"/>
              </w:rPr>
            </w:pPr>
            <w:ins w:id="239" w:author="Camilla de Campos Escudero Paiva" w:date="2020-09-17T14:21:00Z">
              <w:r w:rsidRPr="00A97B6B">
                <w:rPr>
                  <w:rFonts w:cs="Tahoma"/>
                  <w:bCs/>
                  <w:sz w:val="22"/>
                  <w:szCs w:val="22"/>
                </w:rPr>
                <w:t>Valor Principal</w:t>
              </w:r>
            </w:ins>
          </w:p>
        </w:tc>
        <w:tc>
          <w:tcPr>
            <w:tcW w:w="5954" w:type="dxa"/>
          </w:tcPr>
          <w:p w14:paraId="2E2540CA" w14:textId="77777777" w:rsidR="001E06F1" w:rsidRPr="00A97B6B" w:rsidRDefault="001E06F1" w:rsidP="005E5A15">
            <w:pPr>
              <w:spacing w:line="320" w:lineRule="exact"/>
              <w:contextualSpacing/>
              <w:jc w:val="both"/>
              <w:rPr>
                <w:ins w:id="240" w:author="Camilla de Campos Escudero Paiva" w:date="2020-09-17T14:21:00Z"/>
                <w:rFonts w:cs="Tahoma"/>
                <w:bCs/>
                <w:sz w:val="22"/>
                <w:szCs w:val="22"/>
              </w:rPr>
            </w:pPr>
            <w:ins w:id="241" w:author="Camilla de Campos Escudero Paiva" w:date="2020-09-17T14:21:00Z">
              <w:r>
                <w:rPr>
                  <w:rFonts w:cs="Arial"/>
                  <w:sz w:val="22"/>
                  <w:szCs w:val="22"/>
                </w:rPr>
                <w:t>R</w:t>
              </w:r>
              <w:r w:rsidRPr="00126B28">
                <w:rPr>
                  <w:rFonts w:cs="Arial"/>
                  <w:sz w:val="22"/>
                  <w:szCs w:val="22"/>
                </w:rPr>
                <w:t>$</w:t>
              </w:r>
              <w:r>
                <w:rPr>
                  <w:rFonts w:cs="Arial"/>
                  <w:sz w:val="22"/>
                  <w:szCs w:val="22"/>
                </w:rPr>
                <w:t xml:space="preserve"> 30.500.000,00</w:t>
              </w:r>
              <w:r w:rsidRPr="00126B28">
                <w:rPr>
                  <w:rFonts w:cs="Arial"/>
                  <w:sz w:val="22"/>
                  <w:szCs w:val="22"/>
                </w:rPr>
                <w:t xml:space="preserve"> (</w:t>
              </w:r>
              <w:r>
                <w:rPr>
                  <w:rFonts w:cs="Arial"/>
                  <w:sz w:val="22"/>
                  <w:szCs w:val="22"/>
                </w:rPr>
                <w:t xml:space="preserve">trinta milhões e quinhentos mil reais), </w:t>
              </w:r>
              <w:r w:rsidRPr="00A97B6B">
                <w:rPr>
                  <w:rFonts w:cs="Arial"/>
                  <w:sz w:val="22"/>
                  <w:szCs w:val="22"/>
                </w:rPr>
                <w:t>na Data de Emissão;</w:t>
              </w:r>
            </w:ins>
          </w:p>
        </w:tc>
      </w:tr>
      <w:tr w:rsidR="001E06F1" w:rsidRPr="00A97B6B" w14:paraId="1A60A7CA" w14:textId="77777777" w:rsidTr="005E5A15">
        <w:trPr>
          <w:trHeight w:val="199"/>
          <w:ins w:id="242" w:author="Camilla de Campos Escudero Paiva" w:date="2020-09-17T14:21:00Z"/>
        </w:trPr>
        <w:tc>
          <w:tcPr>
            <w:tcW w:w="2864" w:type="dxa"/>
          </w:tcPr>
          <w:p w14:paraId="5A85AEA3" w14:textId="77777777" w:rsidR="001E06F1" w:rsidRPr="00A97B6B" w:rsidRDefault="001E06F1" w:rsidP="005E5A15">
            <w:pPr>
              <w:tabs>
                <w:tab w:val="left" w:pos="540"/>
              </w:tabs>
              <w:spacing w:line="320" w:lineRule="exact"/>
              <w:contextualSpacing/>
              <w:jc w:val="both"/>
              <w:rPr>
                <w:ins w:id="243" w:author="Camilla de Campos Escudero Paiva" w:date="2020-09-17T14:21:00Z"/>
                <w:rFonts w:cs="Tahoma"/>
                <w:bCs/>
                <w:sz w:val="22"/>
                <w:szCs w:val="22"/>
              </w:rPr>
            </w:pPr>
            <w:ins w:id="244" w:author="Camilla de Campos Escudero Paiva" w:date="2020-09-17T14:21:00Z">
              <w:r>
                <w:rPr>
                  <w:rFonts w:cs="Tahoma"/>
                  <w:bCs/>
                  <w:sz w:val="22"/>
                  <w:szCs w:val="22"/>
                </w:rPr>
                <w:t xml:space="preserve">Atualização Monetária e </w:t>
              </w:r>
              <w:r w:rsidRPr="00A97B6B">
                <w:rPr>
                  <w:rFonts w:cs="Tahoma"/>
                  <w:bCs/>
                  <w:sz w:val="22"/>
                  <w:szCs w:val="22"/>
                </w:rPr>
                <w:t>Juros Remuneratórios</w:t>
              </w:r>
            </w:ins>
          </w:p>
        </w:tc>
        <w:tc>
          <w:tcPr>
            <w:tcW w:w="5954" w:type="dxa"/>
          </w:tcPr>
          <w:p w14:paraId="55899687" w14:textId="77777777" w:rsidR="001E06F1" w:rsidRPr="002D4ED6" w:rsidRDefault="001E06F1" w:rsidP="005E5A15">
            <w:pPr>
              <w:widowControl w:val="0"/>
              <w:tabs>
                <w:tab w:val="center" w:pos="4320"/>
                <w:tab w:val="right" w:pos="8640"/>
              </w:tabs>
              <w:spacing w:line="320" w:lineRule="exact"/>
              <w:contextualSpacing/>
              <w:jc w:val="both"/>
              <w:rPr>
                <w:ins w:id="245" w:author="Camilla de Campos Escudero Paiva" w:date="2020-09-17T14:21:00Z"/>
                <w:rFonts w:cstheme="minorHAnsi"/>
                <w:sz w:val="22"/>
                <w:szCs w:val="22"/>
              </w:rPr>
            </w:pPr>
            <w:ins w:id="246" w:author="Camilla de Campos Escudero Paiva" w:date="2020-09-17T14:21:00Z">
              <w:r w:rsidRPr="006010D9">
                <w:rPr>
                  <w:rFonts w:cstheme="minorHAnsi"/>
                  <w:sz w:val="22"/>
                  <w:szCs w:val="22"/>
                </w:rPr>
                <w:t xml:space="preserve">O Valor Principal será atualizado monetariamente </w:t>
              </w:r>
              <w:r>
                <w:rPr>
                  <w:rFonts w:cstheme="minorHAnsi"/>
                  <w:sz w:val="22"/>
                  <w:szCs w:val="22"/>
                </w:rPr>
                <w:t>mensalmente</w:t>
              </w:r>
              <w:r w:rsidRPr="006010D9">
                <w:rPr>
                  <w:rFonts w:cstheme="minorHAnsi"/>
                  <w:sz w:val="22"/>
                  <w:szCs w:val="22"/>
                </w:rPr>
                <w:t xml:space="preserve"> pelo </w:t>
              </w:r>
              <w:r w:rsidRPr="00821268">
                <w:rPr>
                  <w:rFonts w:cstheme="minorHAnsi"/>
                  <w:sz w:val="22"/>
                  <w:szCs w:val="22"/>
                </w:rPr>
                <w:t>Índice Nacional de Custo da Construção - Mercado</w:t>
              </w:r>
              <w:r w:rsidRPr="00AF7682">
                <w:rPr>
                  <w:rFonts w:cstheme="minorHAnsi"/>
                  <w:sz w:val="22"/>
                  <w:szCs w:val="22"/>
                </w:rPr>
                <w:t>, divulgado pela Fundação Getúlio Vargas (“</w:t>
              </w:r>
              <w:r w:rsidRPr="00AF7682">
                <w:rPr>
                  <w:rFonts w:cstheme="minorHAnsi"/>
                  <w:sz w:val="22"/>
                  <w:szCs w:val="22"/>
                  <w:u w:val="single"/>
                </w:rPr>
                <w:t>INCC-</w:t>
              </w:r>
              <w:r>
                <w:rPr>
                  <w:rFonts w:cstheme="minorHAnsi"/>
                  <w:sz w:val="22"/>
                  <w:szCs w:val="22"/>
                  <w:u w:val="single"/>
                </w:rPr>
                <w:t>M</w:t>
              </w:r>
              <w:r w:rsidRPr="00AF7682">
                <w:rPr>
                  <w:rFonts w:cstheme="minorHAnsi"/>
                  <w:sz w:val="22"/>
                  <w:szCs w:val="22"/>
                </w:rPr>
                <w:t>” e “</w:t>
              </w:r>
              <w:r w:rsidRPr="00AF7682">
                <w:rPr>
                  <w:rFonts w:cstheme="minorHAnsi"/>
                  <w:sz w:val="22"/>
                  <w:szCs w:val="22"/>
                  <w:u w:val="single"/>
                </w:rPr>
                <w:t>Atualização Monetária</w:t>
              </w:r>
              <w:r w:rsidRPr="00AF7682">
                <w:rPr>
                  <w:rFonts w:cstheme="minorHAnsi"/>
                  <w:sz w:val="22"/>
                  <w:szCs w:val="22"/>
                </w:rPr>
                <w:t xml:space="preserve">”, respectivamente). Sobre o Valor Principal incidirão juros remuneratórios equivalentes a </w:t>
              </w:r>
              <w:r w:rsidRPr="00611DC9">
                <w:rPr>
                  <w:rFonts w:cstheme="minorHAnsi"/>
                  <w:sz w:val="22"/>
                  <w:szCs w:val="22"/>
                </w:rPr>
                <w:t>12,68%</w:t>
              </w:r>
              <w:r w:rsidRPr="00AF7682">
                <w:rPr>
                  <w:rFonts w:cstheme="minorHAnsi"/>
                  <w:sz w:val="22"/>
                  <w:szCs w:val="22"/>
                </w:rPr>
                <w:t xml:space="preserve"> (doze inteiros e sessenta e oito centésimos por cento) ao ano, capitalizados diariamente, </w:t>
              </w:r>
              <w:r w:rsidRPr="00AF7682">
                <w:rPr>
                  <w:rFonts w:cstheme="minorHAnsi"/>
                  <w:i/>
                  <w:sz w:val="22"/>
                  <w:szCs w:val="22"/>
                </w:rPr>
                <w:t xml:space="preserve">pro rata </w:t>
              </w:r>
              <w:proofErr w:type="spellStart"/>
              <w:r w:rsidRPr="00AF7682">
                <w:rPr>
                  <w:rFonts w:cstheme="minorHAnsi"/>
                  <w:i/>
                  <w:sz w:val="22"/>
                  <w:szCs w:val="22"/>
                </w:rPr>
                <w:t>temporis</w:t>
              </w:r>
              <w:proofErr w:type="spellEnd"/>
              <w:r w:rsidRPr="00AF7682">
                <w:rPr>
                  <w:rFonts w:cstheme="minorHAnsi"/>
                  <w:sz w:val="22"/>
                  <w:szCs w:val="22"/>
                </w:rPr>
                <w:t>, com base em um ano de 360 (trezentos e sessenta) dias,</w:t>
              </w:r>
              <w:r w:rsidRPr="006010D9">
                <w:rPr>
                  <w:rFonts w:cstheme="minorHAnsi"/>
                  <w:sz w:val="22"/>
                  <w:szCs w:val="22"/>
                </w:rPr>
                <w:t xml:space="preserve"> de acordo com a fórmula constante no Anexo II </w:t>
              </w:r>
              <w:r>
                <w:rPr>
                  <w:rFonts w:cstheme="minorHAnsi"/>
                  <w:sz w:val="22"/>
                  <w:szCs w:val="22"/>
                </w:rPr>
                <w:t>da CCB</w:t>
              </w:r>
              <w:r w:rsidRPr="006010D9">
                <w:rPr>
                  <w:rFonts w:cstheme="minorHAnsi"/>
                  <w:sz w:val="22"/>
                  <w:szCs w:val="22"/>
                </w:rPr>
                <w:t>, desde a data de desembolso, inclusive, ou da data de pagamento dos juros remuneratórios imediatamente anterior, inclusive, até a data do efetivo pagamento, exclusive (“</w:t>
              </w:r>
              <w:r w:rsidRPr="006010D9">
                <w:rPr>
                  <w:rFonts w:cstheme="minorHAnsi"/>
                  <w:sz w:val="22"/>
                  <w:szCs w:val="22"/>
                  <w:u w:val="single"/>
                </w:rPr>
                <w:t>Juros Remuneratórios</w:t>
              </w:r>
              <w:r w:rsidRPr="006010D9">
                <w:rPr>
                  <w:rFonts w:cstheme="minorHAnsi"/>
                  <w:sz w:val="22"/>
                  <w:szCs w:val="22"/>
                </w:rPr>
                <w:t>”).</w:t>
              </w:r>
              <w:r>
                <w:rPr>
                  <w:rFonts w:cstheme="minorHAnsi"/>
                  <w:sz w:val="22"/>
                  <w:szCs w:val="22"/>
                </w:rPr>
                <w:t xml:space="preserve"> </w:t>
              </w:r>
            </w:ins>
          </w:p>
        </w:tc>
      </w:tr>
      <w:tr w:rsidR="001E06F1" w:rsidRPr="00A97B6B" w14:paraId="53B0D321" w14:textId="77777777" w:rsidTr="005E5A15">
        <w:trPr>
          <w:trHeight w:val="1364"/>
          <w:ins w:id="247" w:author="Camilla de Campos Escudero Paiva" w:date="2020-09-17T14:21:00Z"/>
        </w:trPr>
        <w:tc>
          <w:tcPr>
            <w:tcW w:w="2864" w:type="dxa"/>
          </w:tcPr>
          <w:p w14:paraId="0911B5B2" w14:textId="77777777" w:rsidR="001E06F1" w:rsidRPr="00A97B6B" w:rsidRDefault="001E06F1" w:rsidP="005E5A15">
            <w:pPr>
              <w:tabs>
                <w:tab w:val="left" w:pos="540"/>
              </w:tabs>
              <w:spacing w:line="320" w:lineRule="exact"/>
              <w:contextualSpacing/>
              <w:jc w:val="both"/>
              <w:rPr>
                <w:ins w:id="248" w:author="Camilla de Campos Escudero Paiva" w:date="2020-09-17T14:21:00Z"/>
                <w:rFonts w:cs="Tahoma"/>
                <w:bCs/>
                <w:sz w:val="22"/>
                <w:szCs w:val="22"/>
              </w:rPr>
            </w:pPr>
            <w:ins w:id="249" w:author="Camilla de Campos Escudero Paiva" w:date="2020-09-17T14:21:00Z">
              <w:r w:rsidRPr="00A97B6B">
                <w:rPr>
                  <w:rFonts w:cs="Tahoma"/>
                  <w:bCs/>
                  <w:sz w:val="22"/>
                  <w:szCs w:val="22"/>
                </w:rPr>
                <w:t xml:space="preserve">Encargos Moratórios: </w:t>
              </w:r>
            </w:ins>
          </w:p>
        </w:tc>
        <w:tc>
          <w:tcPr>
            <w:tcW w:w="5954" w:type="dxa"/>
          </w:tcPr>
          <w:p w14:paraId="077421D1" w14:textId="77777777" w:rsidR="001E06F1" w:rsidRDefault="001E06F1" w:rsidP="005E5A15">
            <w:pPr>
              <w:pStyle w:val="western"/>
              <w:widowControl w:val="0"/>
              <w:tabs>
                <w:tab w:val="left" w:pos="851"/>
              </w:tabs>
              <w:spacing w:before="0" w:beforeAutospacing="0" w:after="0" w:line="320" w:lineRule="exact"/>
              <w:contextualSpacing/>
              <w:rPr>
                <w:ins w:id="250" w:author="Camilla de Campos Escudero Paiva" w:date="2020-09-17T14:21:00Z"/>
                <w:rFonts w:asciiTheme="minorHAnsi" w:hAnsiTheme="minorHAnsi" w:cs="Arial"/>
                <w:sz w:val="22"/>
                <w:szCs w:val="22"/>
              </w:rPr>
            </w:pPr>
            <w:ins w:id="251" w:author="Camilla de Campos Escudero Paiva" w:date="2020-09-17T14:21:00Z">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 xml:space="preserve">de 2% (dois por cento) incidente sobre o montante inadimplido; e (ii) aplicação, sobre o montante inadimplido, de juros moratórios de 1% (um por cento) linear ao mês, com base em um mês de 30 (trinta) dias], desde a data de vencimento até a data do efetivo pagamento das obrigações em mora. </w:t>
              </w:r>
            </w:ins>
          </w:p>
          <w:p w14:paraId="0D421297" w14:textId="77777777" w:rsidR="001E06F1" w:rsidRPr="00160CC1" w:rsidRDefault="001E06F1" w:rsidP="005E5A15">
            <w:pPr>
              <w:pStyle w:val="western"/>
              <w:widowControl w:val="0"/>
              <w:tabs>
                <w:tab w:val="left" w:pos="851"/>
              </w:tabs>
              <w:spacing w:before="0" w:beforeAutospacing="0" w:after="0" w:line="320" w:lineRule="exact"/>
              <w:contextualSpacing/>
              <w:rPr>
                <w:ins w:id="252" w:author="Camilla de Campos Escudero Paiva" w:date="2020-09-17T14:21:00Z"/>
                <w:rFonts w:asciiTheme="minorHAnsi" w:hAnsiTheme="minorHAnsi" w:cs="Arial"/>
                <w:sz w:val="22"/>
                <w:szCs w:val="22"/>
              </w:rPr>
            </w:pPr>
          </w:p>
          <w:p w14:paraId="3ACFDF28" w14:textId="77777777" w:rsidR="001E06F1" w:rsidRPr="00A97B6B" w:rsidRDefault="001E06F1" w:rsidP="005E5A15">
            <w:pPr>
              <w:pStyle w:val="western"/>
              <w:widowControl w:val="0"/>
              <w:tabs>
                <w:tab w:val="left" w:pos="851"/>
              </w:tabs>
              <w:spacing w:before="0" w:beforeAutospacing="0" w:after="0" w:line="320" w:lineRule="exact"/>
              <w:contextualSpacing/>
              <w:rPr>
                <w:ins w:id="253" w:author="Camilla de Campos Escudero Paiva" w:date="2020-09-17T14:21:00Z"/>
                <w:rFonts w:asciiTheme="minorHAnsi" w:hAnsiTheme="minorHAnsi" w:cs="Tahoma"/>
                <w:bCs/>
                <w:sz w:val="22"/>
                <w:szCs w:val="22"/>
              </w:rPr>
            </w:pPr>
            <w:ins w:id="254" w:author="Camilla de Campos Escudero Paiva" w:date="2020-09-17T14:21:00Z">
              <w:r w:rsidRPr="00160CC1">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ins>
          </w:p>
        </w:tc>
      </w:tr>
      <w:tr w:rsidR="001E06F1" w:rsidRPr="00A97B6B" w14:paraId="7C864626" w14:textId="77777777" w:rsidTr="005E5A15">
        <w:trPr>
          <w:trHeight w:val="420"/>
          <w:ins w:id="255" w:author="Camilla de Campos Escudero Paiva" w:date="2020-09-17T14:21:00Z"/>
        </w:trPr>
        <w:tc>
          <w:tcPr>
            <w:tcW w:w="2864" w:type="dxa"/>
          </w:tcPr>
          <w:p w14:paraId="41A06B69" w14:textId="77777777" w:rsidR="001E06F1" w:rsidRPr="00A97B6B" w:rsidRDefault="001E06F1" w:rsidP="005E5A15">
            <w:pPr>
              <w:tabs>
                <w:tab w:val="left" w:pos="540"/>
              </w:tabs>
              <w:spacing w:line="320" w:lineRule="exact"/>
              <w:contextualSpacing/>
              <w:jc w:val="both"/>
              <w:rPr>
                <w:ins w:id="256" w:author="Camilla de Campos Escudero Paiva" w:date="2020-09-17T14:21:00Z"/>
                <w:rFonts w:cs="Tahoma"/>
                <w:bCs/>
                <w:sz w:val="22"/>
                <w:szCs w:val="22"/>
              </w:rPr>
            </w:pPr>
            <w:ins w:id="257" w:author="Camilla de Campos Escudero Paiva" w:date="2020-09-17T14:21:00Z">
              <w:r w:rsidRPr="00A97B6B">
                <w:rPr>
                  <w:rFonts w:cs="Tahoma"/>
                  <w:bCs/>
                  <w:sz w:val="22"/>
                  <w:szCs w:val="22"/>
                </w:rPr>
                <w:t>Periodicidade de Pagamento</w:t>
              </w:r>
              <w:r>
                <w:rPr>
                  <w:rFonts w:cs="Tahoma"/>
                  <w:bCs/>
                  <w:sz w:val="22"/>
                  <w:szCs w:val="22"/>
                </w:rPr>
                <w:t xml:space="preserve"> dos Juros</w:t>
              </w:r>
            </w:ins>
          </w:p>
        </w:tc>
        <w:tc>
          <w:tcPr>
            <w:tcW w:w="5954" w:type="dxa"/>
          </w:tcPr>
          <w:p w14:paraId="42456D7E" w14:textId="77777777" w:rsidR="001E06F1" w:rsidRPr="00A97B6B" w:rsidRDefault="001E06F1" w:rsidP="005E5A15">
            <w:pPr>
              <w:spacing w:line="320" w:lineRule="exact"/>
              <w:contextualSpacing/>
              <w:jc w:val="both"/>
              <w:rPr>
                <w:ins w:id="258" w:author="Camilla de Campos Escudero Paiva" w:date="2020-09-17T14:21:00Z"/>
                <w:rFonts w:cs="Tahoma"/>
                <w:bCs/>
                <w:sz w:val="22"/>
                <w:szCs w:val="22"/>
              </w:rPr>
            </w:pPr>
            <w:ins w:id="259" w:author="Camilla de Campos Escudero Paiva" w:date="2020-09-17T14:21:00Z">
              <w:r w:rsidRPr="00A97B6B">
                <w:rPr>
                  <w:rFonts w:cs="Arial"/>
                  <w:sz w:val="22"/>
                  <w:szCs w:val="22"/>
                </w:rPr>
                <w:t>Mensalmente</w:t>
              </w:r>
              <w:r w:rsidRPr="00A97B6B">
                <w:rPr>
                  <w:rFonts w:cs="Trebuchet MS"/>
                  <w:color w:val="000000"/>
                  <w:sz w:val="22"/>
                  <w:szCs w:val="22"/>
                </w:rPr>
                <w:t xml:space="preserve">, a partir de </w:t>
              </w:r>
              <w:r>
                <w:rPr>
                  <w:rFonts w:cs="Arial"/>
                  <w:color w:val="000000"/>
                  <w:sz w:val="22"/>
                  <w:szCs w:val="22"/>
                </w:rPr>
                <w:t>20 de setembro de 2020</w:t>
              </w:r>
              <w:r w:rsidRPr="00A97B6B">
                <w:rPr>
                  <w:rFonts w:cs="Trebuchet MS"/>
                  <w:color w:val="000000"/>
                  <w:sz w:val="22"/>
                  <w:szCs w:val="22"/>
                </w:rPr>
                <w:t>, inclusive;</w:t>
              </w:r>
            </w:ins>
          </w:p>
        </w:tc>
      </w:tr>
      <w:tr w:rsidR="001E06F1" w:rsidRPr="00A97B6B" w14:paraId="53C8F367" w14:textId="77777777" w:rsidTr="005E5A15">
        <w:trPr>
          <w:trHeight w:val="420"/>
          <w:ins w:id="260" w:author="Camilla de Campos Escudero Paiva" w:date="2020-09-17T14:21:00Z"/>
        </w:trPr>
        <w:tc>
          <w:tcPr>
            <w:tcW w:w="2864" w:type="dxa"/>
          </w:tcPr>
          <w:p w14:paraId="463E15AB" w14:textId="77777777" w:rsidR="001E06F1" w:rsidRPr="00A97B6B" w:rsidRDefault="001E06F1" w:rsidP="005E5A15">
            <w:pPr>
              <w:tabs>
                <w:tab w:val="left" w:pos="540"/>
              </w:tabs>
              <w:spacing w:line="320" w:lineRule="exact"/>
              <w:contextualSpacing/>
              <w:jc w:val="both"/>
              <w:rPr>
                <w:ins w:id="261" w:author="Camilla de Campos Escudero Paiva" w:date="2020-09-17T14:21:00Z"/>
                <w:rFonts w:cs="Tahoma"/>
                <w:bCs/>
                <w:sz w:val="22"/>
                <w:szCs w:val="22"/>
              </w:rPr>
            </w:pPr>
            <w:ins w:id="262" w:author="Camilla de Campos Escudero Paiva" w:date="2020-09-17T14:21:00Z">
              <w:r w:rsidRPr="00A97B6B">
                <w:rPr>
                  <w:rFonts w:cs="Tahoma"/>
                  <w:bCs/>
                  <w:sz w:val="22"/>
                  <w:szCs w:val="22"/>
                </w:rPr>
                <w:t>Periodicidade de Pagamento</w:t>
              </w:r>
              <w:r>
                <w:rPr>
                  <w:rFonts w:cs="Tahoma"/>
                  <w:bCs/>
                  <w:sz w:val="22"/>
                  <w:szCs w:val="22"/>
                </w:rPr>
                <w:t xml:space="preserve"> da Amortização</w:t>
              </w:r>
            </w:ins>
          </w:p>
        </w:tc>
        <w:tc>
          <w:tcPr>
            <w:tcW w:w="5954" w:type="dxa"/>
          </w:tcPr>
          <w:p w14:paraId="56D21052" w14:textId="77777777" w:rsidR="001E06F1" w:rsidRPr="00A97B6B" w:rsidRDefault="001E06F1" w:rsidP="005E5A15">
            <w:pPr>
              <w:spacing w:line="320" w:lineRule="exact"/>
              <w:contextualSpacing/>
              <w:jc w:val="both"/>
              <w:rPr>
                <w:ins w:id="263" w:author="Camilla de Campos Escudero Paiva" w:date="2020-09-17T14:21:00Z"/>
                <w:rFonts w:cs="Arial"/>
                <w:sz w:val="22"/>
                <w:szCs w:val="22"/>
              </w:rPr>
            </w:pPr>
            <w:ins w:id="264" w:author="Camilla de Campos Escudero Paiva" w:date="2020-09-17T14:21:00Z">
              <w:r>
                <w:rPr>
                  <w:rFonts w:cs="Arial"/>
                  <w:sz w:val="22"/>
                  <w:szCs w:val="22"/>
                </w:rPr>
                <w:t>Na Data de Vencimento Final</w:t>
              </w:r>
              <w:r w:rsidRPr="00A97B6B">
                <w:rPr>
                  <w:rFonts w:cs="Trebuchet MS"/>
                  <w:color w:val="000000"/>
                  <w:sz w:val="22"/>
                  <w:szCs w:val="22"/>
                </w:rPr>
                <w:t>;</w:t>
              </w:r>
            </w:ins>
          </w:p>
        </w:tc>
      </w:tr>
      <w:tr w:rsidR="001E06F1" w:rsidRPr="00A97B6B" w14:paraId="473DD523" w14:textId="77777777" w:rsidTr="005E5A15">
        <w:trPr>
          <w:trHeight w:val="199"/>
          <w:ins w:id="265" w:author="Camilla de Campos Escudero Paiva" w:date="2020-09-17T14:21:00Z"/>
        </w:trPr>
        <w:tc>
          <w:tcPr>
            <w:tcW w:w="2864" w:type="dxa"/>
          </w:tcPr>
          <w:p w14:paraId="5F2E998C" w14:textId="77777777" w:rsidR="001E06F1" w:rsidRPr="00A97B6B" w:rsidRDefault="001E06F1" w:rsidP="005E5A15">
            <w:pPr>
              <w:spacing w:line="320" w:lineRule="exact"/>
              <w:contextualSpacing/>
              <w:jc w:val="both"/>
              <w:rPr>
                <w:ins w:id="266" w:author="Camilla de Campos Escudero Paiva" w:date="2020-09-17T14:21:00Z"/>
                <w:rFonts w:cs="Tahoma"/>
                <w:bCs/>
                <w:sz w:val="22"/>
                <w:szCs w:val="22"/>
              </w:rPr>
            </w:pPr>
            <w:ins w:id="267" w:author="Camilla de Campos Escudero Paiva" w:date="2020-09-17T14:21:00Z">
              <w:r w:rsidRPr="00A97B6B">
                <w:rPr>
                  <w:rFonts w:cs="Tahoma"/>
                  <w:bCs/>
                  <w:sz w:val="22"/>
                  <w:szCs w:val="22"/>
                </w:rPr>
                <w:t>Demais características</w:t>
              </w:r>
            </w:ins>
          </w:p>
        </w:tc>
        <w:tc>
          <w:tcPr>
            <w:tcW w:w="5954" w:type="dxa"/>
          </w:tcPr>
          <w:p w14:paraId="19C5759D" w14:textId="77777777" w:rsidR="001E06F1" w:rsidRPr="00A97B6B" w:rsidRDefault="001E06F1" w:rsidP="005E5A15">
            <w:pPr>
              <w:spacing w:line="320" w:lineRule="exact"/>
              <w:contextualSpacing/>
              <w:jc w:val="both"/>
              <w:rPr>
                <w:ins w:id="268" w:author="Camilla de Campos Escudero Paiva" w:date="2020-09-17T14:21:00Z"/>
                <w:sz w:val="22"/>
                <w:szCs w:val="22"/>
              </w:rPr>
            </w:pPr>
            <w:ins w:id="269" w:author="Camilla de Campos Escudero Paiva" w:date="2020-09-17T14:21:00Z">
              <w:r w:rsidRPr="00A97B6B">
                <w:rPr>
                  <w:sz w:val="22"/>
                  <w:szCs w:val="22"/>
                </w:rPr>
                <w:t>O local, as datas de pagamento e as demais características da CCB estão definidas na própria CCB.</w:t>
              </w:r>
            </w:ins>
          </w:p>
        </w:tc>
      </w:tr>
    </w:tbl>
    <w:p w14:paraId="2A267609" w14:textId="77777777" w:rsidR="001E06F1" w:rsidRPr="00A97B6B" w:rsidRDefault="001E06F1" w:rsidP="001E06F1">
      <w:pPr>
        <w:spacing w:line="320" w:lineRule="exact"/>
        <w:contextualSpacing/>
        <w:rPr>
          <w:ins w:id="270" w:author="Camilla de Campos Escudero Paiva" w:date="2020-09-17T14:21:00Z"/>
          <w:rFonts w:cs="Arial"/>
          <w:b/>
          <w:sz w:val="22"/>
          <w:szCs w:val="22"/>
        </w:rPr>
      </w:pPr>
    </w:p>
    <w:p w14:paraId="386980A1" w14:textId="77777777" w:rsidR="001E06F1" w:rsidRPr="00B340E7" w:rsidRDefault="001E06F1"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9"/>
          <w:footerReference w:type="even" r:id="rId10"/>
          <w:footerReference w:type="default" r:id="rId11"/>
          <w:headerReference w:type="first" r:id="rId12"/>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22A4DD98" w:rsidR="00705683" w:rsidRPr="00B340E7" w:rsidRDefault="00094BA0" w:rsidP="00094BA0">
      <w:pPr>
        <w:widowControl w:val="0"/>
        <w:spacing w:after="0" w:line="320" w:lineRule="exact"/>
        <w:contextualSpacing/>
        <w:jc w:val="both"/>
        <w:rPr>
          <w:b/>
          <w:i/>
          <w:sz w:val="22"/>
          <w:szCs w:val="22"/>
        </w:rPr>
      </w:pPr>
      <w:r w:rsidRPr="000A4CCB">
        <w:rPr>
          <w:rFonts w:cs="Arial"/>
          <w:sz w:val="22"/>
          <w:szCs w:val="22"/>
          <w:highlight w:val="yellow"/>
        </w:rPr>
        <w:t>[</w:t>
      </w:r>
      <w:r w:rsidRPr="000A4CCB">
        <w:rPr>
          <w:rFonts w:cs="Arial"/>
          <w:b/>
          <w:sz w:val="22"/>
          <w:szCs w:val="22"/>
          <w:highlight w:val="yellow"/>
        </w:rPr>
        <w:t xml:space="preserve">Comentário Madrona: </w:t>
      </w:r>
      <w:r w:rsidRPr="000A4CCB">
        <w:rPr>
          <w:rFonts w:cs="Arial"/>
          <w:sz w:val="22"/>
          <w:szCs w:val="22"/>
          <w:highlight w:val="yellow"/>
        </w:rPr>
        <w:t xml:space="preserve">Por gentileza, incluir </w:t>
      </w:r>
      <w:r>
        <w:rPr>
          <w:rFonts w:cs="Arial"/>
          <w:sz w:val="22"/>
          <w:szCs w:val="22"/>
          <w:highlight w:val="yellow"/>
        </w:rPr>
        <w:t>neste anexo (i) a matrícula e o cartório de cada um dos imóveis abaixo listados; (ii) o valor atribuído a cada imóvel; e (</w:t>
      </w:r>
      <w:proofErr w:type="spellStart"/>
      <w:r>
        <w:rPr>
          <w:rFonts w:cs="Arial"/>
          <w:sz w:val="22"/>
          <w:szCs w:val="22"/>
          <w:highlight w:val="yellow"/>
        </w:rPr>
        <w:t>iii</w:t>
      </w:r>
      <w:proofErr w:type="spellEnd"/>
      <w:r>
        <w:rPr>
          <w:rFonts w:cs="Arial"/>
          <w:sz w:val="22"/>
          <w:szCs w:val="22"/>
          <w:highlight w:val="yellow"/>
        </w:rPr>
        <w:t>) o percentual de cada um dos imóveis em relação à dívida</w:t>
      </w:r>
      <w:r w:rsidRPr="000A4CCB">
        <w:rPr>
          <w:rFonts w:cs="Arial"/>
          <w:sz w:val="22"/>
          <w:szCs w:val="22"/>
          <w:highlight w:val="yellow"/>
        </w:rPr>
        <w:t>]</w:t>
      </w:r>
    </w:p>
    <w:p w14:paraId="66326F4F" w14:textId="77777777" w:rsidR="00094BA0" w:rsidRDefault="00094BA0" w:rsidP="002120E0">
      <w:pPr>
        <w:spacing w:line="276" w:lineRule="auto"/>
        <w:jc w:val="both"/>
        <w:rPr>
          <w:b/>
          <w:sz w:val="23"/>
          <w:szCs w:val="23"/>
          <w:u w:val="single"/>
        </w:rPr>
      </w:pPr>
    </w:p>
    <w:p w14:paraId="213C738D" w14:textId="2F944547" w:rsidR="002120E0" w:rsidRPr="00AF4811" w:rsidRDefault="002120E0" w:rsidP="002120E0">
      <w:pPr>
        <w:spacing w:line="276" w:lineRule="auto"/>
        <w:jc w:val="both"/>
        <w:rPr>
          <w:sz w:val="23"/>
          <w:szCs w:val="23"/>
        </w:rPr>
      </w:pPr>
      <w:r w:rsidRPr="00AF4811">
        <w:rPr>
          <w:b/>
          <w:sz w:val="23"/>
          <w:szCs w:val="23"/>
          <w:u w:val="single"/>
        </w:rPr>
        <w:t>Setor Residencial</w:t>
      </w:r>
      <w:r w:rsidRPr="00AF4811">
        <w:rPr>
          <w:b/>
          <w:sz w:val="23"/>
          <w:szCs w:val="23"/>
        </w:rPr>
        <w:t xml:space="preserve"> </w:t>
      </w:r>
    </w:p>
    <w:p w14:paraId="2729BE51" w14:textId="420E7FE7" w:rsidR="002120E0" w:rsidRDefault="002120E0" w:rsidP="002120E0">
      <w:pPr>
        <w:spacing w:line="276" w:lineRule="auto"/>
        <w:jc w:val="both"/>
        <w:rPr>
          <w:ins w:id="271" w:author="Camilla de Campos Escudero Paiva" w:date="2020-09-18T15:50:00Z"/>
          <w:sz w:val="23"/>
          <w:szCs w:val="23"/>
        </w:rPr>
      </w:pPr>
      <w:r w:rsidRPr="000A4CCB">
        <w:rPr>
          <w:rFonts w:cs="Tahoma"/>
          <w:b/>
          <w:sz w:val="23"/>
          <w:szCs w:val="23"/>
          <w:highlight w:val="yellow"/>
        </w:rPr>
        <w:t>APARTAMENTO 201 –</w:t>
      </w:r>
      <w:r w:rsidRPr="000A4CCB">
        <w:rPr>
          <w:rFonts w:cs="Tahoma"/>
          <w:sz w:val="23"/>
          <w:szCs w:val="23"/>
          <w:highlight w:val="yellow"/>
        </w:rPr>
        <w:t xml:space="preserve"> Localizado no 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14D912B" w14:textId="334B21DF" w:rsidR="005E5A15" w:rsidRDefault="005E5A15" w:rsidP="002120E0">
      <w:pPr>
        <w:spacing w:line="276" w:lineRule="auto"/>
        <w:jc w:val="both"/>
        <w:rPr>
          <w:ins w:id="272" w:author="Camilla de Campos Escudero Paiva" w:date="2020-09-18T15:51:00Z"/>
          <w:sz w:val="23"/>
          <w:szCs w:val="23"/>
        </w:rPr>
      </w:pPr>
      <w:ins w:id="273" w:author="Camilla de Campos Escudero Paiva" w:date="2020-09-18T15:50:00Z">
        <w:r>
          <w:rPr>
            <w:sz w:val="23"/>
            <w:szCs w:val="23"/>
          </w:rPr>
          <w:t>Valor para fins de primeiro leilão</w:t>
        </w:r>
      </w:ins>
      <w:ins w:id="274" w:author="Camilla de Campos Escudero Paiva" w:date="2020-09-18T15:51:00Z">
        <w:r>
          <w:rPr>
            <w:sz w:val="23"/>
            <w:szCs w:val="23"/>
          </w:rPr>
          <w:t xml:space="preserve">: </w:t>
        </w:r>
        <w:r w:rsidRPr="005E5A15">
          <w:rPr>
            <w:sz w:val="23"/>
            <w:szCs w:val="23"/>
            <w:highlight w:val="yellow"/>
          </w:rPr>
          <w:t>[=]</w:t>
        </w:r>
      </w:ins>
    </w:p>
    <w:p w14:paraId="34535B1F" w14:textId="07E4579C" w:rsidR="005E5A15" w:rsidRDefault="005E5A15" w:rsidP="002120E0">
      <w:pPr>
        <w:spacing w:line="276" w:lineRule="auto"/>
        <w:jc w:val="both"/>
        <w:rPr>
          <w:ins w:id="275" w:author="Camilla de Campos Escudero Paiva" w:date="2020-09-18T15:51:00Z"/>
          <w:sz w:val="23"/>
          <w:szCs w:val="23"/>
        </w:rPr>
      </w:pPr>
      <w:ins w:id="276" w:author="Camilla de Campos Escudero Paiva" w:date="2020-09-18T15:51:00Z">
        <w:r>
          <w:rPr>
            <w:sz w:val="23"/>
            <w:szCs w:val="23"/>
          </w:rPr>
          <w:t xml:space="preserve">Percentual das Obrigações Garantidas: </w:t>
        </w:r>
        <w:r w:rsidRPr="005E5A15">
          <w:rPr>
            <w:sz w:val="23"/>
            <w:szCs w:val="23"/>
            <w:highlight w:val="yellow"/>
          </w:rPr>
          <w:t>[=]</w:t>
        </w:r>
      </w:ins>
    </w:p>
    <w:p w14:paraId="222B50B1" w14:textId="77777777" w:rsidR="005E5A15" w:rsidRPr="00AF4811" w:rsidRDefault="005E5A15" w:rsidP="002120E0">
      <w:pPr>
        <w:spacing w:line="276" w:lineRule="auto"/>
        <w:jc w:val="both"/>
        <w:rPr>
          <w:rFonts w:cs="Tahoma"/>
          <w:b/>
          <w:sz w:val="23"/>
          <w:szCs w:val="23"/>
        </w:rPr>
      </w:pPr>
    </w:p>
    <w:p w14:paraId="0776F7F4" w14:textId="1A49FF16" w:rsidR="002120E0" w:rsidRDefault="002120E0" w:rsidP="002120E0">
      <w:pPr>
        <w:spacing w:line="276" w:lineRule="auto"/>
        <w:jc w:val="both"/>
        <w:rPr>
          <w:ins w:id="277" w:author="Camilla de Campos Escudero Paiva" w:date="2020-09-18T15:51:00Z"/>
          <w:sz w:val="23"/>
          <w:szCs w:val="23"/>
        </w:rPr>
      </w:pPr>
      <w:r w:rsidRPr="00AF4811">
        <w:rPr>
          <w:rFonts w:cs="Tahoma"/>
          <w:b/>
          <w:sz w:val="23"/>
          <w:szCs w:val="23"/>
        </w:rPr>
        <w:t>APARTAMENTO 301 –</w:t>
      </w:r>
      <w:r w:rsidRPr="00AF4811">
        <w:rPr>
          <w:rFonts w:cs="Tahoma"/>
          <w:sz w:val="23"/>
          <w:szCs w:val="23"/>
        </w:rPr>
        <w:t xml:space="preserve"> Localizado no 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749DA13" w14:textId="77777777" w:rsidR="005E5A15" w:rsidRDefault="005E5A15" w:rsidP="005E5A15">
      <w:pPr>
        <w:spacing w:line="276" w:lineRule="auto"/>
        <w:jc w:val="both"/>
        <w:rPr>
          <w:ins w:id="278" w:author="Camilla de Campos Escudero Paiva" w:date="2020-09-18T15:51:00Z"/>
          <w:sz w:val="23"/>
          <w:szCs w:val="23"/>
        </w:rPr>
      </w:pPr>
      <w:ins w:id="279" w:author="Camilla de Campos Escudero Paiva" w:date="2020-09-18T15:51:00Z">
        <w:r>
          <w:rPr>
            <w:sz w:val="23"/>
            <w:szCs w:val="23"/>
          </w:rPr>
          <w:t xml:space="preserve">Valor para fins de primeiro leilão: </w:t>
        </w:r>
        <w:r w:rsidRPr="005E5A15">
          <w:rPr>
            <w:sz w:val="23"/>
            <w:szCs w:val="23"/>
            <w:highlight w:val="yellow"/>
          </w:rPr>
          <w:t>[=]</w:t>
        </w:r>
      </w:ins>
    </w:p>
    <w:p w14:paraId="79651C9F" w14:textId="71FEEFA6" w:rsidR="005E5A15" w:rsidRPr="005E5A15" w:rsidRDefault="005E5A15" w:rsidP="005E5A15">
      <w:pPr>
        <w:spacing w:line="276" w:lineRule="auto"/>
        <w:jc w:val="both"/>
        <w:rPr>
          <w:ins w:id="280" w:author="Camilla de Campos Escudero Paiva" w:date="2020-09-18T15:51:00Z"/>
          <w:sz w:val="23"/>
          <w:szCs w:val="23"/>
        </w:rPr>
      </w:pPr>
      <w:ins w:id="281" w:author="Camilla de Campos Escudero Paiva" w:date="2020-09-18T15:51:00Z">
        <w:r>
          <w:rPr>
            <w:sz w:val="23"/>
            <w:szCs w:val="23"/>
          </w:rPr>
          <w:t xml:space="preserve">Percentual das Obrigações Garantidas: </w:t>
        </w:r>
        <w:r w:rsidRPr="005E5A15">
          <w:rPr>
            <w:sz w:val="23"/>
            <w:szCs w:val="23"/>
            <w:highlight w:val="yellow"/>
          </w:rPr>
          <w:t>[=]</w:t>
        </w:r>
      </w:ins>
    </w:p>
    <w:p w14:paraId="23CBAA1D" w14:textId="77777777" w:rsidR="005E5A15" w:rsidRPr="00AF4811" w:rsidRDefault="005E5A15" w:rsidP="002120E0">
      <w:pPr>
        <w:spacing w:line="276" w:lineRule="auto"/>
        <w:jc w:val="both"/>
        <w:rPr>
          <w:rFonts w:cs="Tahoma"/>
          <w:b/>
          <w:sz w:val="23"/>
          <w:szCs w:val="23"/>
        </w:rPr>
      </w:pPr>
    </w:p>
    <w:p w14:paraId="7A130CE6" w14:textId="5C3CB84D" w:rsidR="002120E0" w:rsidRDefault="002120E0" w:rsidP="002120E0">
      <w:pPr>
        <w:spacing w:line="276" w:lineRule="auto"/>
        <w:jc w:val="both"/>
        <w:rPr>
          <w:ins w:id="282" w:author="Camilla de Campos Escudero Paiva" w:date="2020-09-18T15:51:00Z"/>
          <w:sz w:val="23"/>
          <w:szCs w:val="23"/>
        </w:rPr>
      </w:pPr>
      <w:r w:rsidRPr="00AF4811">
        <w:rPr>
          <w:rFonts w:cs="Tahoma"/>
          <w:b/>
          <w:sz w:val="23"/>
          <w:szCs w:val="23"/>
        </w:rPr>
        <w:t xml:space="preserve">APARTAMENTO 501 – </w:t>
      </w:r>
      <w:r w:rsidRPr="00AF4811">
        <w:rPr>
          <w:rFonts w:cs="Tahoma"/>
          <w:sz w:val="23"/>
          <w:szCs w:val="23"/>
        </w:rPr>
        <w:t>Localizado no 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B9FD0D2" w14:textId="77777777" w:rsidR="005E5A15" w:rsidRDefault="005E5A15" w:rsidP="005E5A15">
      <w:pPr>
        <w:spacing w:line="276" w:lineRule="auto"/>
        <w:jc w:val="both"/>
        <w:rPr>
          <w:ins w:id="283" w:author="Camilla de Campos Escudero Paiva" w:date="2020-09-18T15:51:00Z"/>
          <w:sz w:val="23"/>
          <w:szCs w:val="23"/>
        </w:rPr>
      </w:pPr>
      <w:ins w:id="284" w:author="Camilla de Campos Escudero Paiva" w:date="2020-09-18T15:51:00Z">
        <w:r>
          <w:rPr>
            <w:sz w:val="23"/>
            <w:szCs w:val="23"/>
          </w:rPr>
          <w:t xml:space="preserve">Valor para fins de primeiro leilão: </w:t>
        </w:r>
        <w:r w:rsidRPr="005E5A15">
          <w:rPr>
            <w:sz w:val="23"/>
            <w:szCs w:val="23"/>
            <w:highlight w:val="yellow"/>
          </w:rPr>
          <w:t>[=]</w:t>
        </w:r>
      </w:ins>
    </w:p>
    <w:p w14:paraId="5D1AC401" w14:textId="77777777" w:rsidR="005E5A15" w:rsidRDefault="005E5A15" w:rsidP="005E5A15">
      <w:pPr>
        <w:spacing w:line="276" w:lineRule="auto"/>
        <w:jc w:val="both"/>
        <w:rPr>
          <w:ins w:id="285" w:author="Camilla de Campos Escudero Paiva" w:date="2020-09-18T15:51:00Z"/>
          <w:sz w:val="23"/>
          <w:szCs w:val="23"/>
        </w:rPr>
      </w:pPr>
      <w:ins w:id="286" w:author="Camilla de Campos Escudero Paiva" w:date="2020-09-18T15:51:00Z">
        <w:r>
          <w:rPr>
            <w:sz w:val="23"/>
            <w:szCs w:val="23"/>
          </w:rPr>
          <w:t xml:space="preserve">Percentual das Obrigações Garantidas: </w:t>
        </w:r>
        <w:r w:rsidRPr="005E5A15">
          <w:rPr>
            <w:sz w:val="23"/>
            <w:szCs w:val="23"/>
            <w:highlight w:val="yellow"/>
          </w:rPr>
          <w:t>[=]</w:t>
        </w:r>
      </w:ins>
    </w:p>
    <w:p w14:paraId="20774BB3" w14:textId="77777777" w:rsidR="005E5A15" w:rsidRPr="00AF4811" w:rsidRDefault="005E5A15" w:rsidP="002120E0">
      <w:pPr>
        <w:spacing w:line="276" w:lineRule="auto"/>
        <w:jc w:val="both"/>
        <w:rPr>
          <w:rFonts w:cs="Tahoma"/>
          <w:b/>
          <w:sz w:val="23"/>
          <w:szCs w:val="23"/>
        </w:rPr>
      </w:pPr>
    </w:p>
    <w:p w14:paraId="47E2DBC6" w14:textId="114BC142" w:rsidR="002120E0" w:rsidRDefault="002120E0" w:rsidP="002120E0">
      <w:pPr>
        <w:spacing w:line="276" w:lineRule="auto"/>
        <w:jc w:val="both"/>
        <w:rPr>
          <w:ins w:id="287" w:author="Camilla de Campos Escudero Paiva" w:date="2020-09-18T15:51:00Z"/>
          <w:sz w:val="23"/>
          <w:szCs w:val="23"/>
        </w:rPr>
      </w:pPr>
      <w:r w:rsidRPr="00AF4811">
        <w:rPr>
          <w:rFonts w:cs="Tahoma"/>
          <w:b/>
          <w:sz w:val="23"/>
          <w:szCs w:val="23"/>
        </w:rPr>
        <w:t>APARTAMENTO 601 –</w:t>
      </w:r>
      <w:r w:rsidRPr="00AF4811">
        <w:rPr>
          <w:rFonts w:cs="Tahoma"/>
          <w:sz w:val="23"/>
          <w:szCs w:val="23"/>
        </w:rPr>
        <w:t xml:space="preserve"> Localizado no 6º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07D77BD" w14:textId="77777777" w:rsidR="005E5A15" w:rsidRDefault="005E5A15" w:rsidP="005E5A15">
      <w:pPr>
        <w:spacing w:line="276" w:lineRule="auto"/>
        <w:jc w:val="both"/>
        <w:rPr>
          <w:ins w:id="288" w:author="Camilla de Campos Escudero Paiva" w:date="2020-09-18T15:51:00Z"/>
          <w:sz w:val="23"/>
          <w:szCs w:val="23"/>
        </w:rPr>
      </w:pPr>
      <w:ins w:id="289" w:author="Camilla de Campos Escudero Paiva" w:date="2020-09-18T15:51:00Z">
        <w:r>
          <w:rPr>
            <w:sz w:val="23"/>
            <w:szCs w:val="23"/>
          </w:rPr>
          <w:t xml:space="preserve">Valor para fins de primeiro leilão: </w:t>
        </w:r>
        <w:r w:rsidRPr="005E5A15">
          <w:rPr>
            <w:sz w:val="23"/>
            <w:szCs w:val="23"/>
            <w:highlight w:val="yellow"/>
          </w:rPr>
          <w:t>[=]</w:t>
        </w:r>
      </w:ins>
    </w:p>
    <w:p w14:paraId="786774D5" w14:textId="77777777" w:rsidR="005E5A15" w:rsidRDefault="005E5A15" w:rsidP="005E5A15">
      <w:pPr>
        <w:spacing w:line="276" w:lineRule="auto"/>
        <w:jc w:val="both"/>
        <w:rPr>
          <w:ins w:id="290" w:author="Camilla de Campos Escudero Paiva" w:date="2020-09-18T15:51:00Z"/>
          <w:sz w:val="23"/>
          <w:szCs w:val="23"/>
        </w:rPr>
      </w:pPr>
      <w:ins w:id="291" w:author="Camilla de Campos Escudero Paiva" w:date="2020-09-18T15:51:00Z">
        <w:r>
          <w:rPr>
            <w:sz w:val="23"/>
            <w:szCs w:val="23"/>
          </w:rPr>
          <w:t xml:space="preserve">Percentual das Obrigações Garantidas: </w:t>
        </w:r>
        <w:r w:rsidRPr="005E5A15">
          <w:rPr>
            <w:sz w:val="23"/>
            <w:szCs w:val="23"/>
            <w:highlight w:val="yellow"/>
          </w:rPr>
          <w:t>[=]</w:t>
        </w:r>
      </w:ins>
    </w:p>
    <w:p w14:paraId="2241C709" w14:textId="77777777" w:rsidR="005E5A15" w:rsidRPr="00AF4811" w:rsidRDefault="005E5A15" w:rsidP="002120E0">
      <w:pPr>
        <w:spacing w:line="276" w:lineRule="auto"/>
        <w:jc w:val="both"/>
        <w:rPr>
          <w:rFonts w:cs="Tahoma"/>
          <w:b/>
          <w:sz w:val="23"/>
          <w:szCs w:val="23"/>
        </w:rPr>
      </w:pPr>
    </w:p>
    <w:p w14:paraId="65161D75" w14:textId="2075DFF3" w:rsidR="002120E0" w:rsidRDefault="002120E0" w:rsidP="002120E0">
      <w:pPr>
        <w:spacing w:line="276" w:lineRule="auto"/>
        <w:jc w:val="both"/>
        <w:rPr>
          <w:ins w:id="292" w:author="Camilla de Campos Escudero Paiva" w:date="2020-09-18T15:51:00Z"/>
          <w:sz w:val="23"/>
          <w:szCs w:val="23"/>
        </w:rPr>
      </w:pPr>
      <w:r w:rsidRPr="00AF4811">
        <w:rPr>
          <w:rFonts w:cs="Tahoma"/>
          <w:b/>
          <w:sz w:val="23"/>
          <w:szCs w:val="23"/>
        </w:rPr>
        <w:t>APARTAMENTO 701 –</w:t>
      </w:r>
      <w:r w:rsidRPr="00AF4811">
        <w:rPr>
          <w:rFonts w:cs="Tahoma"/>
          <w:sz w:val="23"/>
          <w:szCs w:val="23"/>
        </w:rPr>
        <w:t xml:space="preserve"> Localizado no 7º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FDFC916" w14:textId="77777777" w:rsidR="005E5A15" w:rsidRDefault="005E5A15" w:rsidP="005E5A15">
      <w:pPr>
        <w:spacing w:line="276" w:lineRule="auto"/>
        <w:jc w:val="both"/>
        <w:rPr>
          <w:ins w:id="293" w:author="Camilla de Campos Escudero Paiva" w:date="2020-09-18T15:51:00Z"/>
          <w:sz w:val="23"/>
          <w:szCs w:val="23"/>
        </w:rPr>
      </w:pPr>
      <w:ins w:id="294" w:author="Camilla de Campos Escudero Paiva" w:date="2020-09-18T15:51:00Z">
        <w:r>
          <w:rPr>
            <w:sz w:val="23"/>
            <w:szCs w:val="23"/>
          </w:rPr>
          <w:t xml:space="preserve">Valor para fins de primeiro leilão: </w:t>
        </w:r>
        <w:r w:rsidRPr="005E5A15">
          <w:rPr>
            <w:sz w:val="23"/>
            <w:szCs w:val="23"/>
            <w:highlight w:val="yellow"/>
          </w:rPr>
          <w:t>[=]</w:t>
        </w:r>
      </w:ins>
    </w:p>
    <w:p w14:paraId="07322358" w14:textId="77777777" w:rsidR="005E5A15" w:rsidRDefault="005E5A15" w:rsidP="005E5A15">
      <w:pPr>
        <w:spacing w:line="276" w:lineRule="auto"/>
        <w:jc w:val="both"/>
        <w:rPr>
          <w:ins w:id="295" w:author="Camilla de Campos Escudero Paiva" w:date="2020-09-18T15:51:00Z"/>
          <w:sz w:val="23"/>
          <w:szCs w:val="23"/>
        </w:rPr>
      </w:pPr>
      <w:ins w:id="296" w:author="Camilla de Campos Escudero Paiva" w:date="2020-09-18T15:51:00Z">
        <w:r>
          <w:rPr>
            <w:sz w:val="23"/>
            <w:szCs w:val="23"/>
          </w:rPr>
          <w:t xml:space="preserve">Percentual das Obrigações Garantidas: </w:t>
        </w:r>
        <w:r w:rsidRPr="005E5A15">
          <w:rPr>
            <w:sz w:val="23"/>
            <w:szCs w:val="23"/>
            <w:highlight w:val="yellow"/>
          </w:rPr>
          <w:t>[=]</w:t>
        </w:r>
      </w:ins>
    </w:p>
    <w:p w14:paraId="651D2C71" w14:textId="77777777" w:rsidR="005E5A15" w:rsidRPr="00AF4811" w:rsidRDefault="005E5A15" w:rsidP="002120E0">
      <w:pPr>
        <w:spacing w:line="276" w:lineRule="auto"/>
        <w:jc w:val="both"/>
        <w:rPr>
          <w:rFonts w:cs="Tahoma"/>
          <w:b/>
          <w:sz w:val="23"/>
          <w:szCs w:val="23"/>
        </w:rPr>
      </w:pPr>
    </w:p>
    <w:p w14:paraId="1C750C3D" w14:textId="619EC5F6" w:rsidR="002120E0" w:rsidRDefault="002120E0" w:rsidP="002120E0">
      <w:pPr>
        <w:spacing w:line="276" w:lineRule="auto"/>
        <w:jc w:val="both"/>
        <w:rPr>
          <w:ins w:id="297" w:author="Camilla de Campos Escudero Paiva" w:date="2020-09-18T15:51:00Z"/>
          <w:sz w:val="23"/>
          <w:szCs w:val="23"/>
        </w:rPr>
      </w:pPr>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595E8DC" w14:textId="77777777" w:rsidR="005E5A15" w:rsidRDefault="005E5A15" w:rsidP="005E5A15">
      <w:pPr>
        <w:spacing w:line="276" w:lineRule="auto"/>
        <w:jc w:val="both"/>
        <w:rPr>
          <w:ins w:id="298" w:author="Camilla de Campos Escudero Paiva" w:date="2020-09-18T15:51:00Z"/>
          <w:sz w:val="23"/>
          <w:szCs w:val="23"/>
        </w:rPr>
      </w:pPr>
      <w:ins w:id="299" w:author="Camilla de Campos Escudero Paiva" w:date="2020-09-18T15:51:00Z">
        <w:r>
          <w:rPr>
            <w:sz w:val="23"/>
            <w:szCs w:val="23"/>
          </w:rPr>
          <w:t xml:space="preserve">Valor para fins de primeiro leilão: </w:t>
        </w:r>
        <w:r w:rsidRPr="005E5A15">
          <w:rPr>
            <w:sz w:val="23"/>
            <w:szCs w:val="23"/>
            <w:highlight w:val="yellow"/>
          </w:rPr>
          <w:t>[=]</w:t>
        </w:r>
      </w:ins>
    </w:p>
    <w:p w14:paraId="5312FDBD" w14:textId="77777777" w:rsidR="005E5A15" w:rsidRDefault="005E5A15" w:rsidP="005E5A15">
      <w:pPr>
        <w:spacing w:line="276" w:lineRule="auto"/>
        <w:jc w:val="both"/>
        <w:rPr>
          <w:ins w:id="300" w:author="Camilla de Campos Escudero Paiva" w:date="2020-09-18T15:51:00Z"/>
          <w:sz w:val="23"/>
          <w:szCs w:val="23"/>
        </w:rPr>
      </w:pPr>
      <w:ins w:id="301" w:author="Camilla de Campos Escudero Paiva" w:date="2020-09-18T15:51:00Z">
        <w:r>
          <w:rPr>
            <w:sz w:val="23"/>
            <w:szCs w:val="23"/>
          </w:rPr>
          <w:t xml:space="preserve">Percentual das Obrigações Garantidas: </w:t>
        </w:r>
        <w:r w:rsidRPr="005E5A15">
          <w:rPr>
            <w:sz w:val="23"/>
            <w:szCs w:val="23"/>
            <w:highlight w:val="yellow"/>
          </w:rPr>
          <w:t>[=]</w:t>
        </w:r>
      </w:ins>
    </w:p>
    <w:p w14:paraId="231D4968" w14:textId="77777777" w:rsidR="005E5A15" w:rsidRPr="00AF4811" w:rsidRDefault="005E5A15" w:rsidP="002120E0">
      <w:pPr>
        <w:spacing w:line="276" w:lineRule="auto"/>
        <w:jc w:val="both"/>
        <w:rPr>
          <w:rFonts w:cs="Tahoma"/>
          <w:b/>
          <w:sz w:val="23"/>
          <w:szCs w:val="23"/>
        </w:rPr>
      </w:pPr>
    </w:p>
    <w:p w14:paraId="516347DE" w14:textId="52FD3672" w:rsidR="002120E0" w:rsidRDefault="002120E0" w:rsidP="002120E0">
      <w:pPr>
        <w:spacing w:line="276" w:lineRule="auto"/>
        <w:jc w:val="both"/>
        <w:rPr>
          <w:ins w:id="302" w:author="Camilla de Campos Escudero Paiva" w:date="2020-09-18T15:51:00Z"/>
          <w:sz w:val="23"/>
          <w:szCs w:val="23"/>
        </w:rPr>
      </w:pPr>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C820CBD" w14:textId="77777777" w:rsidR="005E5A15" w:rsidRDefault="005E5A15" w:rsidP="005E5A15">
      <w:pPr>
        <w:spacing w:line="276" w:lineRule="auto"/>
        <w:jc w:val="both"/>
        <w:rPr>
          <w:ins w:id="303" w:author="Camilla de Campos Escudero Paiva" w:date="2020-09-18T15:51:00Z"/>
          <w:sz w:val="23"/>
          <w:szCs w:val="23"/>
        </w:rPr>
      </w:pPr>
      <w:ins w:id="304" w:author="Camilla de Campos Escudero Paiva" w:date="2020-09-18T15:51:00Z">
        <w:r>
          <w:rPr>
            <w:sz w:val="23"/>
            <w:szCs w:val="23"/>
          </w:rPr>
          <w:t xml:space="preserve">Valor para fins de primeiro leilão: </w:t>
        </w:r>
        <w:r w:rsidRPr="005E5A15">
          <w:rPr>
            <w:sz w:val="23"/>
            <w:szCs w:val="23"/>
            <w:highlight w:val="yellow"/>
          </w:rPr>
          <w:t>[=]</w:t>
        </w:r>
      </w:ins>
    </w:p>
    <w:p w14:paraId="342F8C9F" w14:textId="77777777" w:rsidR="005E5A15" w:rsidRDefault="005E5A15" w:rsidP="005E5A15">
      <w:pPr>
        <w:spacing w:line="276" w:lineRule="auto"/>
        <w:jc w:val="both"/>
        <w:rPr>
          <w:ins w:id="305" w:author="Camilla de Campos Escudero Paiva" w:date="2020-09-18T15:51:00Z"/>
          <w:sz w:val="23"/>
          <w:szCs w:val="23"/>
        </w:rPr>
      </w:pPr>
      <w:ins w:id="306" w:author="Camilla de Campos Escudero Paiva" w:date="2020-09-18T15:51:00Z">
        <w:r>
          <w:rPr>
            <w:sz w:val="23"/>
            <w:szCs w:val="23"/>
          </w:rPr>
          <w:t xml:space="preserve">Percentual das Obrigações Garantidas: </w:t>
        </w:r>
        <w:r w:rsidRPr="005E5A15">
          <w:rPr>
            <w:sz w:val="23"/>
            <w:szCs w:val="23"/>
            <w:highlight w:val="yellow"/>
          </w:rPr>
          <w:t>[=]</w:t>
        </w:r>
      </w:ins>
    </w:p>
    <w:p w14:paraId="571E9D36" w14:textId="77777777" w:rsidR="005E5A15" w:rsidRPr="00AF4811" w:rsidRDefault="005E5A15" w:rsidP="002120E0">
      <w:pPr>
        <w:spacing w:line="276" w:lineRule="auto"/>
        <w:jc w:val="both"/>
        <w:rPr>
          <w:rFonts w:cs="Tahoma"/>
          <w:b/>
          <w:sz w:val="23"/>
          <w:szCs w:val="23"/>
        </w:rPr>
      </w:pPr>
    </w:p>
    <w:p w14:paraId="68C8E2F7" w14:textId="4720951D" w:rsidR="002120E0" w:rsidRDefault="002120E0" w:rsidP="002120E0">
      <w:pPr>
        <w:spacing w:line="276" w:lineRule="auto"/>
        <w:jc w:val="both"/>
        <w:rPr>
          <w:ins w:id="307" w:author="Camilla de Campos Escudero Paiva" w:date="2020-09-18T15:51:00Z"/>
          <w:sz w:val="23"/>
          <w:szCs w:val="23"/>
        </w:rPr>
      </w:pPr>
      <w:r w:rsidRPr="00AF4811">
        <w:rPr>
          <w:rFonts w:cs="Tahoma"/>
          <w:b/>
          <w:sz w:val="23"/>
          <w:szCs w:val="23"/>
        </w:rPr>
        <w:t xml:space="preserve">APARTAMENTO 1001 – </w:t>
      </w:r>
      <w:r w:rsidRPr="00AF4811">
        <w:rPr>
          <w:rFonts w:cs="Tahoma"/>
          <w:sz w:val="23"/>
          <w:szCs w:val="23"/>
        </w:rPr>
        <w:t>Localizado no 10º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E6246CD" w14:textId="77777777" w:rsidR="005E5A15" w:rsidRDefault="005E5A15" w:rsidP="005E5A15">
      <w:pPr>
        <w:spacing w:line="276" w:lineRule="auto"/>
        <w:jc w:val="both"/>
        <w:rPr>
          <w:ins w:id="308" w:author="Camilla de Campos Escudero Paiva" w:date="2020-09-18T15:52:00Z"/>
          <w:sz w:val="23"/>
          <w:szCs w:val="23"/>
        </w:rPr>
      </w:pPr>
      <w:ins w:id="309" w:author="Camilla de Campos Escudero Paiva" w:date="2020-09-18T15:52:00Z">
        <w:r>
          <w:rPr>
            <w:sz w:val="23"/>
            <w:szCs w:val="23"/>
          </w:rPr>
          <w:t xml:space="preserve">Valor para fins de primeiro leilão: </w:t>
        </w:r>
        <w:r w:rsidRPr="005E5A15">
          <w:rPr>
            <w:sz w:val="23"/>
            <w:szCs w:val="23"/>
            <w:highlight w:val="yellow"/>
          </w:rPr>
          <w:t>[=]</w:t>
        </w:r>
      </w:ins>
    </w:p>
    <w:p w14:paraId="6B42E6C2" w14:textId="77777777" w:rsidR="005E5A15" w:rsidRDefault="005E5A15" w:rsidP="005E5A15">
      <w:pPr>
        <w:spacing w:line="276" w:lineRule="auto"/>
        <w:jc w:val="both"/>
        <w:rPr>
          <w:ins w:id="310" w:author="Camilla de Campos Escudero Paiva" w:date="2020-09-18T15:52:00Z"/>
          <w:sz w:val="23"/>
          <w:szCs w:val="23"/>
        </w:rPr>
      </w:pPr>
      <w:ins w:id="311" w:author="Camilla de Campos Escudero Paiva" w:date="2020-09-18T15:52:00Z">
        <w:r>
          <w:rPr>
            <w:sz w:val="23"/>
            <w:szCs w:val="23"/>
          </w:rPr>
          <w:t xml:space="preserve">Percentual das Obrigações Garantidas: </w:t>
        </w:r>
        <w:r w:rsidRPr="005E5A15">
          <w:rPr>
            <w:sz w:val="23"/>
            <w:szCs w:val="23"/>
            <w:highlight w:val="yellow"/>
          </w:rPr>
          <w:t>[=]</w:t>
        </w:r>
      </w:ins>
    </w:p>
    <w:p w14:paraId="48054CDB" w14:textId="77777777" w:rsidR="005E5A15" w:rsidRPr="00AF4811" w:rsidRDefault="005E5A15" w:rsidP="002120E0">
      <w:pPr>
        <w:spacing w:line="276" w:lineRule="auto"/>
        <w:jc w:val="both"/>
        <w:rPr>
          <w:rFonts w:cs="Tahoma"/>
          <w:b/>
          <w:sz w:val="23"/>
          <w:szCs w:val="23"/>
        </w:rPr>
      </w:pPr>
    </w:p>
    <w:p w14:paraId="7DB81D54" w14:textId="7484A80A" w:rsidR="002120E0" w:rsidRDefault="002120E0" w:rsidP="002120E0">
      <w:pPr>
        <w:spacing w:line="276" w:lineRule="auto"/>
        <w:jc w:val="both"/>
        <w:rPr>
          <w:ins w:id="312" w:author="Camilla de Campos Escudero Paiva" w:date="2020-09-18T15:52:00Z"/>
          <w:sz w:val="23"/>
          <w:szCs w:val="23"/>
        </w:rPr>
      </w:pPr>
      <w:r w:rsidRPr="00AF4811">
        <w:rPr>
          <w:rFonts w:cs="Tahoma"/>
          <w:b/>
          <w:sz w:val="23"/>
          <w:szCs w:val="23"/>
        </w:rPr>
        <w:t>APARTAMENTO 1101 –</w:t>
      </w:r>
      <w:r w:rsidRPr="00AF4811">
        <w:rPr>
          <w:rFonts w:cs="Tahoma"/>
          <w:sz w:val="23"/>
          <w:szCs w:val="23"/>
        </w:rPr>
        <w:t xml:space="preserve"> Localizado no 11º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A9D6CF0" w14:textId="77777777" w:rsidR="005E5A15" w:rsidRDefault="005E5A15" w:rsidP="005E5A15">
      <w:pPr>
        <w:spacing w:line="276" w:lineRule="auto"/>
        <w:jc w:val="both"/>
        <w:rPr>
          <w:ins w:id="313" w:author="Camilla de Campos Escudero Paiva" w:date="2020-09-18T15:52:00Z"/>
          <w:sz w:val="23"/>
          <w:szCs w:val="23"/>
        </w:rPr>
      </w:pPr>
      <w:ins w:id="314" w:author="Camilla de Campos Escudero Paiva" w:date="2020-09-18T15:52:00Z">
        <w:r>
          <w:rPr>
            <w:sz w:val="23"/>
            <w:szCs w:val="23"/>
          </w:rPr>
          <w:t xml:space="preserve">Valor para fins de primeiro leilão: </w:t>
        </w:r>
        <w:r w:rsidRPr="005E5A15">
          <w:rPr>
            <w:sz w:val="23"/>
            <w:szCs w:val="23"/>
            <w:highlight w:val="yellow"/>
          </w:rPr>
          <w:t>[=]</w:t>
        </w:r>
      </w:ins>
    </w:p>
    <w:p w14:paraId="64690874" w14:textId="77777777" w:rsidR="005E5A15" w:rsidRDefault="005E5A15" w:rsidP="005E5A15">
      <w:pPr>
        <w:spacing w:line="276" w:lineRule="auto"/>
        <w:jc w:val="both"/>
        <w:rPr>
          <w:ins w:id="315" w:author="Camilla de Campos Escudero Paiva" w:date="2020-09-18T15:52:00Z"/>
          <w:sz w:val="23"/>
          <w:szCs w:val="23"/>
        </w:rPr>
      </w:pPr>
      <w:ins w:id="316" w:author="Camilla de Campos Escudero Paiva" w:date="2020-09-18T15:52:00Z">
        <w:r>
          <w:rPr>
            <w:sz w:val="23"/>
            <w:szCs w:val="23"/>
          </w:rPr>
          <w:t xml:space="preserve">Percentual das Obrigações Garantidas: </w:t>
        </w:r>
        <w:r w:rsidRPr="005E5A15">
          <w:rPr>
            <w:sz w:val="23"/>
            <w:szCs w:val="23"/>
            <w:highlight w:val="yellow"/>
          </w:rPr>
          <w:t>[=]</w:t>
        </w:r>
      </w:ins>
    </w:p>
    <w:p w14:paraId="202F88BD" w14:textId="77777777" w:rsidR="005E5A15" w:rsidRPr="00AF4811" w:rsidRDefault="005E5A15" w:rsidP="002120E0">
      <w:pPr>
        <w:spacing w:line="276" w:lineRule="auto"/>
        <w:jc w:val="both"/>
        <w:rPr>
          <w:rFonts w:cs="Tahoma"/>
          <w:b/>
          <w:sz w:val="23"/>
          <w:szCs w:val="23"/>
        </w:rPr>
      </w:pPr>
    </w:p>
    <w:p w14:paraId="1B4A2C89" w14:textId="45D13814" w:rsidR="002120E0" w:rsidRDefault="002120E0" w:rsidP="002120E0">
      <w:pPr>
        <w:spacing w:line="276" w:lineRule="auto"/>
        <w:jc w:val="both"/>
        <w:rPr>
          <w:ins w:id="317" w:author="Camilla de Campos Escudero Paiva" w:date="2020-09-18T15:52:00Z"/>
          <w:sz w:val="23"/>
          <w:szCs w:val="23"/>
        </w:rPr>
      </w:pPr>
      <w:r w:rsidRPr="000A4CCB">
        <w:rPr>
          <w:rFonts w:cs="Tahoma"/>
          <w:b/>
          <w:sz w:val="23"/>
          <w:szCs w:val="23"/>
          <w:highlight w:val="yellow"/>
        </w:rPr>
        <w:t>APARTAMENTO 1201 –</w:t>
      </w:r>
      <w:r w:rsidRPr="000A4CCB">
        <w:rPr>
          <w:rFonts w:cs="Tahoma"/>
          <w:sz w:val="23"/>
          <w:szCs w:val="23"/>
          <w:highlight w:val="yellow"/>
        </w:rPr>
        <w:t xml:space="preserve"> Localizado no 12º pavimento, ao fundo da circulação à esquerda de quem ingressa pelos elevadores,</w:t>
      </w:r>
      <w:r w:rsidRPr="000A4CCB">
        <w:rPr>
          <w:sz w:val="23"/>
          <w:szCs w:val="23"/>
          <w:highlight w:val="yellow"/>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9DF27E5" w14:textId="77777777" w:rsidR="005E5A15" w:rsidRDefault="005E5A15" w:rsidP="005E5A15">
      <w:pPr>
        <w:spacing w:line="276" w:lineRule="auto"/>
        <w:jc w:val="both"/>
        <w:rPr>
          <w:ins w:id="318" w:author="Camilla de Campos Escudero Paiva" w:date="2020-09-18T15:52:00Z"/>
          <w:sz w:val="23"/>
          <w:szCs w:val="23"/>
        </w:rPr>
      </w:pPr>
      <w:ins w:id="319" w:author="Camilla de Campos Escudero Paiva" w:date="2020-09-18T15:52:00Z">
        <w:r>
          <w:rPr>
            <w:sz w:val="23"/>
            <w:szCs w:val="23"/>
          </w:rPr>
          <w:t xml:space="preserve">Valor para fins de primeiro leilão: </w:t>
        </w:r>
        <w:r w:rsidRPr="005E5A15">
          <w:rPr>
            <w:sz w:val="23"/>
            <w:szCs w:val="23"/>
            <w:highlight w:val="yellow"/>
          </w:rPr>
          <w:t>[=]</w:t>
        </w:r>
      </w:ins>
    </w:p>
    <w:p w14:paraId="610A4FE2" w14:textId="77777777" w:rsidR="005E5A15" w:rsidRDefault="005E5A15" w:rsidP="005E5A15">
      <w:pPr>
        <w:spacing w:line="276" w:lineRule="auto"/>
        <w:jc w:val="both"/>
        <w:rPr>
          <w:ins w:id="320" w:author="Camilla de Campos Escudero Paiva" w:date="2020-09-18T15:52:00Z"/>
          <w:sz w:val="23"/>
          <w:szCs w:val="23"/>
        </w:rPr>
      </w:pPr>
      <w:ins w:id="321" w:author="Camilla de Campos Escudero Paiva" w:date="2020-09-18T15:52:00Z">
        <w:r>
          <w:rPr>
            <w:sz w:val="23"/>
            <w:szCs w:val="23"/>
          </w:rPr>
          <w:t xml:space="preserve">Percentual das Obrigações Garantidas: </w:t>
        </w:r>
        <w:r w:rsidRPr="005E5A15">
          <w:rPr>
            <w:sz w:val="23"/>
            <w:szCs w:val="23"/>
            <w:highlight w:val="yellow"/>
          </w:rPr>
          <w:t>[=]</w:t>
        </w:r>
      </w:ins>
    </w:p>
    <w:p w14:paraId="0661329B" w14:textId="77777777" w:rsidR="005E5A15" w:rsidRPr="00AF4811" w:rsidRDefault="005E5A15" w:rsidP="002120E0">
      <w:pPr>
        <w:spacing w:line="276" w:lineRule="auto"/>
        <w:jc w:val="both"/>
        <w:rPr>
          <w:sz w:val="23"/>
          <w:szCs w:val="23"/>
        </w:rPr>
      </w:pPr>
    </w:p>
    <w:p w14:paraId="079B318E" w14:textId="198A204C" w:rsidR="002120E0" w:rsidRDefault="002120E0" w:rsidP="002120E0">
      <w:pPr>
        <w:spacing w:line="276" w:lineRule="auto"/>
        <w:jc w:val="both"/>
        <w:rPr>
          <w:ins w:id="322" w:author="Camilla de Campos Escudero Paiva" w:date="2020-09-18T15:52:00Z"/>
          <w:sz w:val="23"/>
          <w:szCs w:val="23"/>
        </w:rPr>
      </w:pPr>
      <w:r w:rsidRPr="00AF4811">
        <w:rPr>
          <w:rFonts w:cs="Tahoma"/>
          <w:b/>
          <w:sz w:val="23"/>
          <w:szCs w:val="23"/>
        </w:rPr>
        <w:t>APARTAMENTO 1301 –</w:t>
      </w:r>
      <w:r w:rsidRPr="00AF4811">
        <w:rPr>
          <w:rFonts w:cs="Tahoma"/>
          <w:sz w:val="23"/>
          <w:szCs w:val="23"/>
        </w:rPr>
        <w:t xml:space="preserve"> Localizado no 13º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DBDB39E" w14:textId="77777777" w:rsidR="005E5A15" w:rsidRDefault="005E5A15" w:rsidP="005E5A15">
      <w:pPr>
        <w:spacing w:line="276" w:lineRule="auto"/>
        <w:jc w:val="both"/>
        <w:rPr>
          <w:ins w:id="323" w:author="Camilla de Campos Escudero Paiva" w:date="2020-09-18T15:52:00Z"/>
          <w:sz w:val="23"/>
          <w:szCs w:val="23"/>
        </w:rPr>
      </w:pPr>
      <w:ins w:id="324" w:author="Camilla de Campos Escudero Paiva" w:date="2020-09-18T15:52:00Z">
        <w:r>
          <w:rPr>
            <w:sz w:val="23"/>
            <w:szCs w:val="23"/>
          </w:rPr>
          <w:t xml:space="preserve">Valor para fins de primeiro leilão: </w:t>
        </w:r>
        <w:r w:rsidRPr="005E5A15">
          <w:rPr>
            <w:sz w:val="23"/>
            <w:szCs w:val="23"/>
            <w:highlight w:val="yellow"/>
          </w:rPr>
          <w:t>[=]</w:t>
        </w:r>
      </w:ins>
    </w:p>
    <w:p w14:paraId="21A0ACE3" w14:textId="77777777" w:rsidR="005E5A15" w:rsidRDefault="005E5A15" w:rsidP="005E5A15">
      <w:pPr>
        <w:spacing w:line="276" w:lineRule="auto"/>
        <w:jc w:val="both"/>
        <w:rPr>
          <w:ins w:id="325" w:author="Camilla de Campos Escudero Paiva" w:date="2020-09-18T15:52:00Z"/>
          <w:sz w:val="23"/>
          <w:szCs w:val="23"/>
        </w:rPr>
      </w:pPr>
      <w:ins w:id="326" w:author="Camilla de Campos Escudero Paiva" w:date="2020-09-18T15:52:00Z">
        <w:r>
          <w:rPr>
            <w:sz w:val="23"/>
            <w:szCs w:val="23"/>
          </w:rPr>
          <w:t xml:space="preserve">Percentual das Obrigações Garantidas: </w:t>
        </w:r>
        <w:r w:rsidRPr="005E5A15">
          <w:rPr>
            <w:sz w:val="23"/>
            <w:szCs w:val="23"/>
            <w:highlight w:val="yellow"/>
          </w:rPr>
          <w:t>[=]</w:t>
        </w:r>
      </w:ins>
    </w:p>
    <w:p w14:paraId="6305BA01" w14:textId="77777777" w:rsidR="005E5A15" w:rsidRPr="00AF4811" w:rsidRDefault="005E5A15" w:rsidP="002120E0">
      <w:pPr>
        <w:spacing w:line="276" w:lineRule="auto"/>
        <w:jc w:val="both"/>
        <w:rPr>
          <w:rFonts w:cs="Tahoma"/>
          <w:b/>
          <w:sz w:val="23"/>
          <w:szCs w:val="23"/>
        </w:rPr>
      </w:pPr>
    </w:p>
    <w:p w14:paraId="67C8C763" w14:textId="06F1450A" w:rsidR="002120E0" w:rsidRDefault="002120E0" w:rsidP="002120E0">
      <w:pPr>
        <w:spacing w:line="276" w:lineRule="auto"/>
        <w:jc w:val="both"/>
        <w:rPr>
          <w:ins w:id="327" w:author="Camilla de Campos Escudero Paiva" w:date="2020-09-18T15:52:00Z"/>
          <w:sz w:val="23"/>
          <w:szCs w:val="23"/>
        </w:rPr>
      </w:pPr>
      <w:r w:rsidRPr="00AF4811">
        <w:rPr>
          <w:rFonts w:cs="Tahoma"/>
          <w:b/>
          <w:sz w:val="23"/>
          <w:szCs w:val="23"/>
        </w:rPr>
        <w:t>APARTAMENTO 1401 –</w:t>
      </w:r>
      <w:r w:rsidRPr="00AF4811">
        <w:rPr>
          <w:rFonts w:cs="Tahoma"/>
          <w:sz w:val="23"/>
          <w:szCs w:val="23"/>
        </w:rPr>
        <w:t xml:space="preserve"> Localizado no 14º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8A1BE0E" w14:textId="77777777" w:rsidR="005E5A15" w:rsidRDefault="005E5A15" w:rsidP="005E5A15">
      <w:pPr>
        <w:spacing w:line="276" w:lineRule="auto"/>
        <w:jc w:val="both"/>
        <w:rPr>
          <w:ins w:id="328" w:author="Camilla de Campos Escudero Paiva" w:date="2020-09-18T15:52:00Z"/>
          <w:sz w:val="23"/>
          <w:szCs w:val="23"/>
        </w:rPr>
      </w:pPr>
      <w:ins w:id="329" w:author="Camilla de Campos Escudero Paiva" w:date="2020-09-18T15:52:00Z">
        <w:r>
          <w:rPr>
            <w:sz w:val="23"/>
            <w:szCs w:val="23"/>
          </w:rPr>
          <w:t xml:space="preserve">Valor para fins de primeiro leilão: </w:t>
        </w:r>
        <w:r w:rsidRPr="005E5A15">
          <w:rPr>
            <w:sz w:val="23"/>
            <w:szCs w:val="23"/>
            <w:highlight w:val="yellow"/>
          </w:rPr>
          <w:t>[=]</w:t>
        </w:r>
      </w:ins>
    </w:p>
    <w:p w14:paraId="1004D842" w14:textId="77777777" w:rsidR="005E5A15" w:rsidRDefault="005E5A15" w:rsidP="005E5A15">
      <w:pPr>
        <w:spacing w:line="276" w:lineRule="auto"/>
        <w:jc w:val="both"/>
        <w:rPr>
          <w:ins w:id="330" w:author="Camilla de Campos Escudero Paiva" w:date="2020-09-18T15:52:00Z"/>
          <w:sz w:val="23"/>
          <w:szCs w:val="23"/>
        </w:rPr>
      </w:pPr>
      <w:ins w:id="331" w:author="Camilla de Campos Escudero Paiva" w:date="2020-09-18T15:52:00Z">
        <w:r>
          <w:rPr>
            <w:sz w:val="23"/>
            <w:szCs w:val="23"/>
          </w:rPr>
          <w:t xml:space="preserve">Percentual das Obrigações Garantidas: </w:t>
        </w:r>
        <w:r w:rsidRPr="005E5A15">
          <w:rPr>
            <w:sz w:val="23"/>
            <w:szCs w:val="23"/>
            <w:highlight w:val="yellow"/>
          </w:rPr>
          <w:t>[=]</w:t>
        </w:r>
      </w:ins>
    </w:p>
    <w:p w14:paraId="70F24082" w14:textId="77777777" w:rsidR="005E5A15" w:rsidRPr="00AF4811" w:rsidRDefault="005E5A15" w:rsidP="002120E0">
      <w:pPr>
        <w:spacing w:line="276" w:lineRule="auto"/>
        <w:jc w:val="both"/>
        <w:rPr>
          <w:rFonts w:cs="Tahoma"/>
          <w:b/>
          <w:sz w:val="23"/>
          <w:szCs w:val="23"/>
        </w:rPr>
      </w:pPr>
    </w:p>
    <w:p w14:paraId="1C9600A7" w14:textId="2442F12D" w:rsidR="002120E0" w:rsidRDefault="002120E0" w:rsidP="002120E0">
      <w:pPr>
        <w:spacing w:line="276" w:lineRule="auto"/>
        <w:jc w:val="both"/>
        <w:rPr>
          <w:ins w:id="332" w:author="Camilla de Campos Escudero Paiva" w:date="2020-09-18T15:52:00Z"/>
          <w:sz w:val="23"/>
          <w:szCs w:val="23"/>
        </w:rPr>
      </w:pPr>
      <w:r w:rsidRPr="00AF4811">
        <w:rPr>
          <w:rFonts w:cs="Tahoma"/>
          <w:b/>
          <w:sz w:val="23"/>
          <w:szCs w:val="23"/>
        </w:rPr>
        <w:t>APARTAMENTO 1501 –</w:t>
      </w:r>
      <w:r w:rsidRPr="00AF4811">
        <w:rPr>
          <w:rFonts w:cs="Tahoma"/>
          <w:sz w:val="23"/>
          <w:szCs w:val="23"/>
        </w:rPr>
        <w:t xml:space="preserve"> Localizado no 15º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98CBEA9" w14:textId="77777777" w:rsidR="005E5A15" w:rsidRDefault="005E5A15" w:rsidP="005E5A15">
      <w:pPr>
        <w:spacing w:line="276" w:lineRule="auto"/>
        <w:jc w:val="both"/>
        <w:rPr>
          <w:ins w:id="333" w:author="Camilla de Campos Escudero Paiva" w:date="2020-09-18T15:52:00Z"/>
          <w:sz w:val="23"/>
          <w:szCs w:val="23"/>
        </w:rPr>
      </w:pPr>
      <w:ins w:id="334" w:author="Camilla de Campos Escudero Paiva" w:date="2020-09-18T15:52:00Z">
        <w:r>
          <w:rPr>
            <w:sz w:val="23"/>
            <w:szCs w:val="23"/>
          </w:rPr>
          <w:t xml:space="preserve">Valor para fins de primeiro leilão: </w:t>
        </w:r>
        <w:r w:rsidRPr="005E5A15">
          <w:rPr>
            <w:sz w:val="23"/>
            <w:szCs w:val="23"/>
            <w:highlight w:val="yellow"/>
          </w:rPr>
          <w:t>[=]</w:t>
        </w:r>
      </w:ins>
    </w:p>
    <w:p w14:paraId="777B1988" w14:textId="77777777" w:rsidR="005E5A15" w:rsidRDefault="005E5A15" w:rsidP="005E5A15">
      <w:pPr>
        <w:spacing w:line="276" w:lineRule="auto"/>
        <w:jc w:val="both"/>
        <w:rPr>
          <w:ins w:id="335" w:author="Camilla de Campos Escudero Paiva" w:date="2020-09-18T15:52:00Z"/>
          <w:sz w:val="23"/>
          <w:szCs w:val="23"/>
        </w:rPr>
      </w:pPr>
      <w:ins w:id="336" w:author="Camilla de Campos Escudero Paiva" w:date="2020-09-18T15:52:00Z">
        <w:r>
          <w:rPr>
            <w:sz w:val="23"/>
            <w:szCs w:val="23"/>
          </w:rPr>
          <w:t xml:space="preserve">Percentual das Obrigações Garantidas: </w:t>
        </w:r>
        <w:r w:rsidRPr="005E5A15">
          <w:rPr>
            <w:sz w:val="23"/>
            <w:szCs w:val="23"/>
            <w:highlight w:val="yellow"/>
          </w:rPr>
          <w:t>[=]</w:t>
        </w:r>
      </w:ins>
    </w:p>
    <w:p w14:paraId="372B0C89" w14:textId="77777777" w:rsidR="005E5A15" w:rsidRPr="00AF4811" w:rsidRDefault="005E5A15" w:rsidP="002120E0">
      <w:pPr>
        <w:spacing w:line="276" w:lineRule="auto"/>
        <w:jc w:val="both"/>
        <w:rPr>
          <w:rFonts w:cs="Tahoma"/>
          <w:b/>
          <w:sz w:val="23"/>
          <w:szCs w:val="23"/>
        </w:rPr>
      </w:pPr>
    </w:p>
    <w:p w14:paraId="41A3B86C" w14:textId="76CE8771" w:rsidR="002120E0" w:rsidRDefault="002120E0" w:rsidP="002120E0">
      <w:pPr>
        <w:spacing w:line="276" w:lineRule="auto"/>
        <w:jc w:val="both"/>
        <w:rPr>
          <w:ins w:id="337" w:author="Camilla de Campos Escudero Paiva" w:date="2020-09-18T15:52:00Z"/>
          <w:sz w:val="23"/>
          <w:szCs w:val="23"/>
        </w:rPr>
      </w:pPr>
      <w:r w:rsidRPr="00AF4811">
        <w:rPr>
          <w:rFonts w:cs="Tahoma"/>
          <w:b/>
          <w:sz w:val="23"/>
          <w:szCs w:val="23"/>
        </w:rPr>
        <w:t xml:space="preserve">APARTAMENTO 202 – </w:t>
      </w:r>
      <w:r w:rsidRPr="00AF4811">
        <w:rPr>
          <w:rFonts w:cs="Tahoma"/>
          <w:sz w:val="23"/>
          <w:szCs w:val="23"/>
        </w:rPr>
        <w:t>Localizado no 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E4C8380" w14:textId="77777777" w:rsidR="005E5A15" w:rsidRDefault="005E5A15" w:rsidP="005E5A15">
      <w:pPr>
        <w:spacing w:line="276" w:lineRule="auto"/>
        <w:jc w:val="both"/>
        <w:rPr>
          <w:ins w:id="338" w:author="Camilla de Campos Escudero Paiva" w:date="2020-09-18T15:52:00Z"/>
          <w:sz w:val="23"/>
          <w:szCs w:val="23"/>
        </w:rPr>
      </w:pPr>
      <w:ins w:id="339" w:author="Camilla de Campos Escudero Paiva" w:date="2020-09-18T15:52:00Z">
        <w:r>
          <w:rPr>
            <w:sz w:val="23"/>
            <w:szCs w:val="23"/>
          </w:rPr>
          <w:t xml:space="preserve">Valor para fins de primeiro leilão: </w:t>
        </w:r>
        <w:r w:rsidRPr="005E5A15">
          <w:rPr>
            <w:sz w:val="23"/>
            <w:szCs w:val="23"/>
            <w:highlight w:val="yellow"/>
          </w:rPr>
          <w:t>[=]</w:t>
        </w:r>
      </w:ins>
    </w:p>
    <w:p w14:paraId="385DB3B8" w14:textId="77777777" w:rsidR="005E5A15" w:rsidRDefault="005E5A15" w:rsidP="005E5A15">
      <w:pPr>
        <w:spacing w:line="276" w:lineRule="auto"/>
        <w:jc w:val="both"/>
        <w:rPr>
          <w:ins w:id="340" w:author="Camilla de Campos Escudero Paiva" w:date="2020-09-18T15:52:00Z"/>
          <w:sz w:val="23"/>
          <w:szCs w:val="23"/>
        </w:rPr>
      </w:pPr>
      <w:ins w:id="341" w:author="Camilla de Campos Escudero Paiva" w:date="2020-09-18T15:52:00Z">
        <w:r>
          <w:rPr>
            <w:sz w:val="23"/>
            <w:szCs w:val="23"/>
          </w:rPr>
          <w:t xml:space="preserve">Percentual das Obrigações Garantidas: </w:t>
        </w:r>
        <w:r w:rsidRPr="005E5A15">
          <w:rPr>
            <w:sz w:val="23"/>
            <w:szCs w:val="23"/>
            <w:highlight w:val="yellow"/>
          </w:rPr>
          <w:t>[=]</w:t>
        </w:r>
      </w:ins>
    </w:p>
    <w:p w14:paraId="6C2EE678" w14:textId="77777777" w:rsidR="005E5A15" w:rsidRPr="00AF4811" w:rsidRDefault="005E5A15" w:rsidP="002120E0">
      <w:pPr>
        <w:spacing w:line="276" w:lineRule="auto"/>
        <w:jc w:val="both"/>
        <w:rPr>
          <w:rFonts w:cs="Tahoma"/>
          <w:b/>
          <w:sz w:val="23"/>
          <w:szCs w:val="23"/>
        </w:rPr>
      </w:pPr>
    </w:p>
    <w:p w14:paraId="40E6D217" w14:textId="73DDC0C6" w:rsidR="002120E0" w:rsidRDefault="002120E0" w:rsidP="002120E0">
      <w:pPr>
        <w:spacing w:line="276" w:lineRule="auto"/>
        <w:jc w:val="both"/>
        <w:rPr>
          <w:ins w:id="342" w:author="Camilla de Campos Escudero Paiva" w:date="2020-09-18T15:52:00Z"/>
          <w:sz w:val="23"/>
          <w:szCs w:val="23"/>
        </w:rPr>
      </w:pPr>
      <w:r w:rsidRPr="00AF4811">
        <w:rPr>
          <w:rFonts w:cs="Tahoma"/>
          <w:b/>
          <w:sz w:val="23"/>
          <w:szCs w:val="23"/>
        </w:rPr>
        <w:t xml:space="preserve">APARTAMENTO 302 – </w:t>
      </w:r>
      <w:r w:rsidRPr="00AF4811">
        <w:rPr>
          <w:rFonts w:cs="Tahoma"/>
          <w:sz w:val="23"/>
          <w:szCs w:val="23"/>
        </w:rPr>
        <w:t>Localizado no 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F2CC3B7" w14:textId="77777777" w:rsidR="005E5A15" w:rsidRDefault="005E5A15" w:rsidP="005E5A15">
      <w:pPr>
        <w:spacing w:line="276" w:lineRule="auto"/>
        <w:jc w:val="both"/>
        <w:rPr>
          <w:ins w:id="343" w:author="Camilla de Campos Escudero Paiva" w:date="2020-09-18T15:52:00Z"/>
          <w:sz w:val="23"/>
          <w:szCs w:val="23"/>
        </w:rPr>
      </w:pPr>
      <w:ins w:id="344" w:author="Camilla de Campos Escudero Paiva" w:date="2020-09-18T15:52:00Z">
        <w:r>
          <w:rPr>
            <w:sz w:val="23"/>
            <w:szCs w:val="23"/>
          </w:rPr>
          <w:t xml:space="preserve">Valor para fins de primeiro leilão: </w:t>
        </w:r>
        <w:r w:rsidRPr="005E5A15">
          <w:rPr>
            <w:sz w:val="23"/>
            <w:szCs w:val="23"/>
            <w:highlight w:val="yellow"/>
          </w:rPr>
          <w:t>[=]</w:t>
        </w:r>
      </w:ins>
    </w:p>
    <w:p w14:paraId="335D293C" w14:textId="77777777" w:rsidR="005E5A15" w:rsidRDefault="005E5A15" w:rsidP="005E5A15">
      <w:pPr>
        <w:spacing w:line="276" w:lineRule="auto"/>
        <w:jc w:val="both"/>
        <w:rPr>
          <w:ins w:id="345" w:author="Camilla de Campos Escudero Paiva" w:date="2020-09-18T15:52:00Z"/>
          <w:sz w:val="23"/>
          <w:szCs w:val="23"/>
        </w:rPr>
      </w:pPr>
      <w:ins w:id="346" w:author="Camilla de Campos Escudero Paiva" w:date="2020-09-18T15:52:00Z">
        <w:r>
          <w:rPr>
            <w:sz w:val="23"/>
            <w:szCs w:val="23"/>
          </w:rPr>
          <w:t xml:space="preserve">Percentual das Obrigações Garantidas: </w:t>
        </w:r>
        <w:r w:rsidRPr="005E5A15">
          <w:rPr>
            <w:sz w:val="23"/>
            <w:szCs w:val="23"/>
            <w:highlight w:val="yellow"/>
          </w:rPr>
          <w:t>[=]</w:t>
        </w:r>
      </w:ins>
    </w:p>
    <w:p w14:paraId="1D396D8F" w14:textId="77777777" w:rsidR="005E5A15" w:rsidRPr="00AF4811" w:rsidRDefault="005E5A15" w:rsidP="002120E0">
      <w:pPr>
        <w:spacing w:line="276" w:lineRule="auto"/>
        <w:jc w:val="both"/>
        <w:rPr>
          <w:rFonts w:cs="Tahoma"/>
          <w:b/>
          <w:sz w:val="23"/>
          <w:szCs w:val="23"/>
        </w:rPr>
      </w:pPr>
    </w:p>
    <w:p w14:paraId="72168170" w14:textId="6687DD8B" w:rsidR="002120E0" w:rsidRDefault="002120E0" w:rsidP="002120E0">
      <w:pPr>
        <w:spacing w:line="276" w:lineRule="auto"/>
        <w:jc w:val="both"/>
        <w:rPr>
          <w:ins w:id="347" w:author="Camilla de Campos Escudero Paiva" w:date="2020-09-18T15:52:00Z"/>
          <w:sz w:val="23"/>
          <w:szCs w:val="23"/>
        </w:rPr>
      </w:pPr>
      <w:r w:rsidRPr="00AF4811">
        <w:rPr>
          <w:rFonts w:cs="Tahoma"/>
          <w:b/>
          <w:sz w:val="23"/>
          <w:szCs w:val="23"/>
        </w:rPr>
        <w:t xml:space="preserve">APARTAMENTO 402 – </w:t>
      </w:r>
      <w:r w:rsidRPr="00AF4811">
        <w:rPr>
          <w:rFonts w:cs="Tahoma"/>
          <w:sz w:val="23"/>
          <w:szCs w:val="23"/>
        </w:rPr>
        <w:t>Localizado no 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9302235" w14:textId="77777777" w:rsidR="005E5A15" w:rsidRDefault="005E5A15" w:rsidP="005E5A15">
      <w:pPr>
        <w:spacing w:line="276" w:lineRule="auto"/>
        <w:jc w:val="both"/>
        <w:rPr>
          <w:ins w:id="348" w:author="Camilla de Campos Escudero Paiva" w:date="2020-09-18T15:52:00Z"/>
          <w:sz w:val="23"/>
          <w:szCs w:val="23"/>
        </w:rPr>
      </w:pPr>
      <w:ins w:id="349" w:author="Camilla de Campos Escudero Paiva" w:date="2020-09-18T15:52:00Z">
        <w:r>
          <w:rPr>
            <w:sz w:val="23"/>
            <w:szCs w:val="23"/>
          </w:rPr>
          <w:t xml:space="preserve">Valor para fins de primeiro leilão: </w:t>
        </w:r>
        <w:r w:rsidRPr="005E5A15">
          <w:rPr>
            <w:sz w:val="23"/>
            <w:szCs w:val="23"/>
            <w:highlight w:val="yellow"/>
          </w:rPr>
          <w:t>[=]</w:t>
        </w:r>
      </w:ins>
    </w:p>
    <w:p w14:paraId="369D15CF" w14:textId="77777777" w:rsidR="005E5A15" w:rsidRDefault="005E5A15" w:rsidP="005E5A15">
      <w:pPr>
        <w:spacing w:line="276" w:lineRule="auto"/>
        <w:jc w:val="both"/>
        <w:rPr>
          <w:ins w:id="350" w:author="Camilla de Campos Escudero Paiva" w:date="2020-09-18T15:52:00Z"/>
          <w:sz w:val="23"/>
          <w:szCs w:val="23"/>
        </w:rPr>
      </w:pPr>
      <w:ins w:id="351" w:author="Camilla de Campos Escudero Paiva" w:date="2020-09-18T15:52:00Z">
        <w:r>
          <w:rPr>
            <w:sz w:val="23"/>
            <w:szCs w:val="23"/>
          </w:rPr>
          <w:t xml:space="preserve">Percentual das Obrigações Garantidas: </w:t>
        </w:r>
        <w:r w:rsidRPr="005E5A15">
          <w:rPr>
            <w:sz w:val="23"/>
            <w:szCs w:val="23"/>
            <w:highlight w:val="yellow"/>
          </w:rPr>
          <w:t>[=]</w:t>
        </w:r>
      </w:ins>
    </w:p>
    <w:p w14:paraId="054AFF48" w14:textId="77777777" w:rsidR="005E5A15" w:rsidRPr="00AF4811" w:rsidRDefault="005E5A15" w:rsidP="002120E0">
      <w:pPr>
        <w:spacing w:line="276" w:lineRule="auto"/>
        <w:jc w:val="both"/>
        <w:rPr>
          <w:rFonts w:cs="Tahoma"/>
          <w:b/>
          <w:sz w:val="23"/>
          <w:szCs w:val="23"/>
        </w:rPr>
      </w:pPr>
    </w:p>
    <w:p w14:paraId="647091A8" w14:textId="4D8883A5" w:rsidR="002120E0" w:rsidRDefault="002120E0" w:rsidP="002120E0">
      <w:pPr>
        <w:spacing w:line="276" w:lineRule="auto"/>
        <w:jc w:val="both"/>
        <w:rPr>
          <w:ins w:id="352" w:author="Camilla de Campos Escudero Paiva" w:date="2020-09-18T15:52:00Z"/>
          <w:sz w:val="23"/>
          <w:szCs w:val="23"/>
        </w:rPr>
      </w:pPr>
      <w:r w:rsidRPr="00AF4811">
        <w:rPr>
          <w:rFonts w:cs="Tahoma"/>
          <w:b/>
          <w:sz w:val="23"/>
          <w:szCs w:val="23"/>
        </w:rPr>
        <w:t xml:space="preserve">APARTAMENTO 502 – </w:t>
      </w:r>
      <w:r w:rsidRPr="00AF4811">
        <w:rPr>
          <w:rFonts w:cs="Tahoma"/>
          <w:sz w:val="23"/>
          <w:szCs w:val="23"/>
        </w:rPr>
        <w:t>Localizado no 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243EF62" w14:textId="77777777" w:rsidR="005E5A15" w:rsidRDefault="005E5A15" w:rsidP="005E5A15">
      <w:pPr>
        <w:spacing w:line="276" w:lineRule="auto"/>
        <w:jc w:val="both"/>
        <w:rPr>
          <w:ins w:id="353" w:author="Camilla de Campos Escudero Paiva" w:date="2020-09-18T15:52:00Z"/>
          <w:sz w:val="23"/>
          <w:szCs w:val="23"/>
        </w:rPr>
      </w:pPr>
      <w:ins w:id="354" w:author="Camilla de Campos Escudero Paiva" w:date="2020-09-18T15:52:00Z">
        <w:r>
          <w:rPr>
            <w:sz w:val="23"/>
            <w:szCs w:val="23"/>
          </w:rPr>
          <w:t xml:space="preserve">Valor para fins de primeiro leilão: </w:t>
        </w:r>
        <w:r w:rsidRPr="005E5A15">
          <w:rPr>
            <w:sz w:val="23"/>
            <w:szCs w:val="23"/>
            <w:highlight w:val="yellow"/>
          </w:rPr>
          <w:t>[=]</w:t>
        </w:r>
      </w:ins>
    </w:p>
    <w:p w14:paraId="33437B03" w14:textId="77777777" w:rsidR="005E5A15" w:rsidRDefault="005E5A15" w:rsidP="005E5A15">
      <w:pPr>
        <w:spacing w:line="276" w:lineRule="auto"/>
        <w:jc w:val="both"/>
        <w:rPr>
          <w:ins w:id="355" w:author="Camilla de Campos Escudero Paiva" w:date="2020-09-18T15:52:00Z"/>
          <w:sz w:val="23"/>
          <w:szCs w:val="23"/>
        </w:rPr>
      </w:pPr>
      <w:ins w:id="356" w:author="Camilla de Campos Escudero Paiva" w:date="2020-09-18T15:52:00Z">
        <w:r>
          <w:rPr>
            <w:sz w:val="23"/>
            <w:szCs w:val="23"/>
          </w:rPr>
          <w:t xml:space="preserve">Percentual das Obrigações Garantidas: </w:t>
        </w:r>
        <w:r w:rsidRPr="005E5A15">
          <w:rPr>
            <w:sz w:val="23"/>
            <w:szCs w:val="23"/>
            <w:highlight w:val="yellow"/>
          </w:rPr>
          <w:t>[=]</w:t>
        </w:r>
      </w:ins>
    </w:p>
    <w:p w14:paraId="092F2FA8" w14:textId="77777777" w:rsidR="005E5A15" w:rsidRPr="00AF4811" w:rsidRDefault="005E5A15" w:rsidP="002120E0">
      <w:pPr>
        <w:spacing w:line="276" w:lineRule="auto"/>
        <w:jc w:val="both"/>
        <w:rPr>
          <w:rFonts w:cs="Tahoma"/>
          <w:b/>
          <w:sz w:val="23"/>
          <w:szCs w:val="23"/>
        </w:rPr>
      </w:pPr>
    </w:p>
    <w:p w14:paraId="4D90D07E" w14:textId="65060F86" w:rsidR="002120E0" w:rsidRDefault="002120E0" w:rsidP="002120E0">
      <w:pPr>
        <w:spacing w:line="276" w:lineRule="auto"/>
        <w:jc w:val="both"/>
        <w:rPr>
          <w:ins w:id="357" w:author="Camilla de Campos Escudero Paiva" w:date="2020-09-18T15:52:00Z"/>
          <w:sz w:val="23"/>
          <w:szCs w:val="23"/>
        </w:rPr>
      </w:pPr>
      <w:r w:rsidRPr="00AF4811">
        <w:rPr>
          <w:rFonts w:cs="Tahoma"/>
          <w:b/>
          <w:sz w:val="23"/>
          <w:szCs w:val="23"/>
        </w:rPr>
        <w:t xml:space="preserve">APARTAMENTO 602 – </w:t>
      </w:r>
      <w:r w:rsidRPr="00AF4811">
        <w:rPr>
          <w:rFonts w:cs="Tahoma"/>
          <w:sz w:val="23"/>
          <w:szCs w:val="23"/>
        </w:rPr>
        <w:t>Localizado no 6º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66AEF8A" w14:textId="77777777" w:rsidR="005E5A15" w:rsidRDefault="005E5A15" w:rsidP="005E5A15">
      <w:pPr>
        <w:spacing w:line="276" w:lineRule="auto"/>
        <w:jc w:val="both"/>
        <w:rPr>
          <w:ins w:id="358" w:author="Camilla de Campos Escudero Paiva" w:date="2020-09-18T15:52:00Z"/>
          <w:sz w:val="23"/>
          <w:szCs w:val="23"/>
        </w:rPr>
      </w:pPr>
      <w:ins w:id="359" w:author="Camilla de Campos Escudero Paiva" w:date="2020-09-18T15:52:00Z">
        <w:r>
          <w:rPr>
            <w:sz w:val="23"/>
            <w:szCs w:val="23"/>
          </w:rPr>
          <w:t xml:space="preserve">Valor para fins de primeiro leilão: </w:t>
        </w:r>
        <w:r w:rsidRPr="005E5A15">
          <w:rPr>
            <w:sz w:val="23"/>
            <w:szCs w:val="23"/>
            <w:highlight w:val="yellow"/>
          </w:rPr>
          <w:t>[=]</w:t>
        </w:r>
      </w:ins>
    </w:p>
    <w:p w14:paraId="5F7453ED" w14:textId="77777777" w:rsidR="005E5A15" w:rsidRDefault="005E5A15" w:rsidP="005E5A15">
      <w:pPr>
        <w:spacing w:line="276" w:lineRule="auto"/>
        <w:jc w:val="both"/>
        <w:rPr>
          <w:ins w:id="360" w:author="Camilla de Campos Escudero Paiva" w:date="2020-09-18T15:52:00Z"/>
          <w:sz w:val="23"/>
          <w:szCs w:val="23"/>
        </w:rPr>
      </w:pPr>
      <w:ins w:id="361" w:author="Camilla de Campos Escudero Paiva" w:date="2020-09-18T15:52:00Z">
        <w:r>
          <w:rPr>
            <w:sz w:val="23"/>
            <w:szCs w:val="23"/>
          </w:rPr>
          <w:t xml:space="preserve">Percentual das Obrigações Garantidas: </w:t>
        </w:r>
        <w:r w:rsidRPr="005E5A15">
          <w:rPr>
            <w:sz w:val="23"/>
            <w:szCs w:val="23"/>
            <w:highlight w:val="yellow"/>
          </w:rPr>
          <w:t>[=]</w:t>
        </w:r>
      </w:ins>
    </w:p>
    <w:p w14:paraId="348E6950" w14:textId="77777777" w:rsidR="005E5A15" w:rsidRPr="00AF4811" w:rsidRDefault="005E5A15" w:rsidP="002120E0">
      <w:pPr>
        <w:spacing w:line="276" w:lineRule="auto"/>
        <w:jc w:val="both"/>
        <w:rPr>
          <w:rFonts w:cs="Tahoma"/>
          <w:b/>
          <w:sz w:val="23"/>
          <w:szCs w:val="23"/>
        </w:rPr>
      </w:pPr>
    </w:p>
    <w:p w14:paraId="479B5248" w14:textId="7EF3DBA5" w:rsidR="002120E0" w:rsidRDefault="002120E0" w:rsidP="002120E0">
      <w:pPr>
        <w:spacing w:line="276" w:lineRule="auto"/>
        <w:jc w:val="both"/>
        <w:rPr>
          <w:ins w:id="362" w:author="Camilla de Campos Escudero Paiva" w:date="2020-09-18T15:52:00Z"/>
          <w:sz w:val="23"/>
          <w:szCs w:val="23"/>
        </w:rPr>
      </w:pPr>
      <w:r w:rsidRPr="000A4CCB">
        <w:rPr>
          <w:rFonts w:cs="Tahoma"/>
          <w:b/>
          <w:sz w:val="23"/>
          <w:szCs w:val="23"/>
          <w:highlight w:val="yellow"/>
        </w:rPr>
        <w:t xml:space="preserve">APARTAMENTO 702 – </w:t>
      </w:r>
      <w:r w:rsidRPr="000A4CCB">
        <w:rPr>
          <w:rFonts w:cs="Tahoma"/>
          <w:sz w:val="23"/>
          <w:szCs w:val="23"/>
          <w:highlight w:val="yellow"/>
        </w:rPr>
        <w:t xml:space="preserve"> Localizado no 7º pavimento, na circulação à esquerda de quem chega pelos elevadores, sendo o segundo à esquerda de quem ingressa na dita circulação,</w:t>
      </w:r>
      <w:r w:rsidRPr="000A4CCB">
        <w:rPr>
          <w:sz w:val="23"/>
          <w:szCs w:val="23"/>
          <w:highlight w:val="yellow"/>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CB12061" w14:textId="77777777" w:rsidR="005E5A15" w:rsidRDefault="005E5A15" w:rsidP="005E5A15">
      <w:pPr>
        <w:spacing w:line="276" w:lineRule="auto"/>
        <w:jc w:val="both"/>
        <w:rPr>
          <w:ins w:id="363" w:author="Camilla de Campos Escudero Paiva" w:date="2020-09-18T15:52:00Z"/>
          <w:sz w:val="23"/>
          <w:szCs w:val="23"/>
        </w:rPr>
      </w:pPr>
      <w:ins w:id="364" w:author="Camilla de Campos Escudero Paiva" w:date="2020-09-18T15:52:00Z">
        <w:r>
          <w:rPr>
            <w:sz w:val="23"/>
            <w:szCs w:val="23"/>
          </w:rPr>
          <w:t xml:space="preserve">Valor para fins de primeiro leilão: </w:t>
        </w:r>
        <w:r w:rsidRPr="005E5A15">
          <w:rPr>
            <w:sz w:val="23"/>
            <w:szCs w:val="23"/>
            <w:highlight w:val="yellow"/>
          </w:rPr>
          <w:t>[=]</w:t>
        </w:r>
      </w:ins>
    </w:p>
    <w:p w14:paraId="2233F657" w14:textId="77777777" w:rsidR="005E5A15" w:rsidRDefault="005E5A15" w:rsidP="005E5A15">
      <w:pPr>
        <w:spacing w:line="276" w:lineRule="auto"/>
        <w:jc w:val="both"/>
        <w:rPr>
          <w:ins w:id="365" w:author="Camilla de Campos Escudero Paiva" w:date="2020-09-18T15:52:00Z"/>
          <w:sz w:val="23"/>
          <w:szCs w:val="23"/>
        </w:rPr>
      </w:pPr>
      <w:ins w:id="366" w:author="Camilla de Campos Escudero Paiva" w:date="2020-09-18T15:52:00Z">
        <w:r>
          <w:rPr>
            <w:sz w:val="23"/>
            <w:szCs w:val="23"/>
          </w:rPr>
          <w:t xml:space="preserve">Percentual das Obrigações Garantidas: </w:t>
        </w:r>
        <w:r w:rsidRPr="005E5A15">
          <w:rPr>
            <w:sz w:val="23"/>
            <w:szCs w:val="23"/>
            <w:highlight w:val="yellow"/>
          </w:rPr>
          <w:t>[=]</w:t>
        </w:r>
      </w:ins>
    </w:p>
    <w:p w14:paraId="6C3E4A31" w14:textId="77777777" w:rsidR="005E5A15" w:rsidRDefault="005E5A15" w:rsidP="002120E0">
      <w:pPr>
        <w:spacing w:line="276" w:lineRule="auto"/>
        <w:jc w:val="both"/>
        <w:rPr>
          <w:sz w:val="23"/>
          <w:szCs w:val="23"/>
        </w:rPr>
      </w:pPr>
    </w:p>
    <w:p w14:paraId="2CB06C33" w14:textId="0F209A36" w:rsidR="002120E0" w:rsidRDefault="002120E0" w:rsidP="002120E0">
      <w:pPr>
        <w:spacing w:line="276" w:lineRule="auto"/>
        <w:jc w:val="both"/>
        <w:rPr>
          <w:ins w:id="367" w:author="Camilla de Campos Escudero Paiva" w:date="2020-09-18T15:52:00Z"/>
          <w:sz w:val="23"/>
          <w:szCs w:val="23"/>
        </w:rPr>
      </w:pPr>
      <w:r w:rsidRPr="00AF4811">
        <w:rPr>
          <w:rFonts w:cs="Tahoma"/>
          <w:b/>
          <w:sz w:val="23"/>
          <w:szCs w:val="23"/>
        </w:rPr>
        <w:t xml:space="preserve">APARTAMENTO 802 – </w:t>
      </w:r>
      <w:r w:rsidRPr="00AF4811">
        <w:rPr>
          <w:rFonts w:cs="Tahoma"/>
          <w:sz w:val="23"/>
          <w:szCs w:val="23"/>
        </w:rPr>
        <w:t xml:space="preserve"> Localizado no 8º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2ABB520" w14:textId="77777777" w:rsidR="005E5A15" w:rsidRDefault="005E5A15" w:rsidP="005E5A15">
      <w:pPr>
        <w:spacing w:line="276" w:lineRule="auto"/>
        <w:jc w:val="both"/>
        <w:rPr>
          <w:ins w:id="368" w:author="Camilla de Campos Escudero Paiva" w:date="2020-09-18T15:52:00Z"/>
          <w:sz w:val="23"/>
          <w:szCs w:val="23"/>
        </w:rPr>
      </w:pPr>
      <w:ins w:id="369" w:author="Camilla de Campos Escudero Paiva" w:date="2020-09-18T15:52:00Z">
        <w:r>
          <w:rPr>
            <w:sz w:val="23"/>
            <w:szCs w:val="23"/>
          </w:rPr>
          <w:t xml:space="preserve">Valor para fins de primeiro leilão: </w:t>
        </w:r>
        <w:r w:rsidRPr="005E5A15">
          <w:rPr>
            <w:sz w:val="23"/>
            <w:szCs w:val="23"/>
            <w:highlight w:val="yellow"/>
          </w:rPr>
          <w:t>[=]</w:t>
        </w:r>
      </w:ins>
    </w:p>
    <w:p w14:paraId="70508721" w14:textId="77777777" w:rsidR="005E5A15" w:rsidRDefault="005E5A15" w:rsidP="005E5A15">
      <w:pPr>
        <w:spacing w:line="276" w:lineRule="auto"/>
        <w:jc w:val="both"/>
        <w:rPr>
          <w:ins w:id="370" w:author="Camilla de Campos Escudero Paiva" w:date="2020-09-18T15:52:00Z"/>
          <w:sz w:val="23"/>
          <w:szCs w:val="23"/>
        </w:rPr>
      </w:pPr>
      <w:ins w:id="371" w:author="Camilla de Campos Escudero Paiva" w:date="2020-09-18T15:52:00Z">
        <w:r>
          <w:rPr>
            <w:sz w:val="23"/>
            <w:szCs w:val="23"/>
          </w:rPr>
          <w:t xml:space="preserve">Percentual das Obrigações Garantidas: </w:t>
        </w:r>
        <w:r w:rsidRPr="005E5A15">
          <w:rPr>
            <w:sz w:val="23"/>
            <w:szCs w:val="23"/>
            <w:highlight w:val="yellow"/>
          </w:rPr>
          <w:t>[=]</w:t>
        </w:r>
      </w:ins>
    </w:p>
    <w:p w14:paraId="70C8CEA0" w14:textId="77777777" w:rsidR="005E5A15" w:rsidRPr="00AF4811" w:rsidRDefault="005E5A15" w:rsidP="002120E0">
      <w:pPr>
        <w:spacing w:line="276" w:lineRule="auto"/>
        <w:jc w:val="both"/>
        <w:rPr>
          <w:rFonts w:cs="Tahoma"/>
          <w:b/>
          <w:sz w:val="23"/>
          <w:szCs w:val="23"/>
        </w:rPr>
      </w:pPr>
    </w:p>
    <w:p w14:paraId="0733A46B" w14:textId="7836BEB7" w:rsidR="002120E0" w:rsidRDefault="002120E0" w:rsidP="002120E0">
      <w:pPr>
        <w:spacing w:line="276" w:lineRule="auto"/>
        <w:jc w:val="both"/>
        <w:rPr>
          <w:ins w:id="372" w:author="Camilla de Campos Escudero Paiva" w:date="2020-09-18T15:52:00Z"/>
          <w:sz w:val="23"/>
          <w:szCs w:val="23"/>
        </w:rPr>
      </w:pPr>
      <w:r w:rsidRPr="00AF4811">
        <w:rPr>
          <w:rFonts w:cs="Tahoma"/>
          <w:b/>
          <w:sz w:val="23"/>
          <w:szCs w:val="23"/>
        </w:rPr>
        <w:t xml:space="preserve">APARTAMENTO 902 – </w:t>
      </w:r>
      <w:r w:rsidRPr="00AF4811">
        <w:rPr>
          <w:rFonts w:cs="Tahoma"/>
          <w:sz w:val="23"/>
          <w:szCs w:val="23"/>
        </w:rPr>
        <w:t xml:space="preserve"> Localizado no 9º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8789164" w14:textId="77777777" w:rsidR="005E5A15" w:rsidRDefault="005E5A15" w:rsidP="005E5A15">
      <w:pPr>
        <w:spacing w:line="276" w:lineRule="auto"/>
        <w:jc w:val="both"/>
        <w:rPr>
          <w:ins w:id="373" w:author="Camilla de Campos Escudero Paiva" w:date="2020-09-18T15:52:00Z"/>
          <w:sz w:val="23"/>
          <w:szCs w:val="23"/>
        </w:rPr>
      </w:pPr>
      <w:ins w:id="374" w:author="Camilla de Campos Escudero Paiva" w:date="2020-09-18T15:52:00Z">
        <w:r>
          <w:rPr>
            <w:sz w:val="23"/>
            <w:szCs w:val="23"/>
          </w:rPr>
          <w:t xml:space="preserve">Valor para fins de primeiro leilão: </w:t>
        </w:r>
        <w:r w:rsidRPr="005E5A15">
          <w:rPr>
            <w:sz w:val="23"/>
            <w:szCs w:val="23"/>
            <w:highlight w:val="yellow"/>
          </w:rPr>
          <w:t>[=]</w:t>
        </w:r>
      </w:ins>
    </w:p>
    <w:p w14:paraId="146E5DA2" w14:textId="77777777" w:rsidR="005E5A15" w:rsidRDefault="005E5A15" w:rsidP="005E5A15">
      <w:pPr>
        <w:spacing w:line="276" w:lineRule="auto"/>
        <w:jc w:val="both"/>
        <w:rPr>
          <w:ins w:id="375" w:author="Camilla de Campos Escudero Paiva" w:date="2020-09-18T15:52:00Z"/>
          <w:sz w:val="23"/>
          <w:szCs w:val="23"/>
        </w:rPr>
      </w:pPr>
      <w:ins w:id="376" w:author="Camilla de Campos Escudero Paiva" w:date="2020-09-18T15:52:00Z">
        <w:r>
          <w:rPr>
            <w:sz w:val="23"/>
            <w:szCs w:val="23"/>
          </w:rPr>
          <w:t xml:space="preserve">Percentual das Obrigações Garantidas: </w:t>
        </w:r>
        <w:r w:rsidRPr="005E5A15">
          <w:rPr>
            <w:sz w:val="23"/>
            <w:szCs w:val="23"/>
            <w:highlight w:val="yellow"/>
          </w:rPr>
          <w:t>[=]</w:t>
        </w:r>
      </w:ins>
    </w:p>
    <w:p w14:paraId="673F7501" w14:textId="77777777" w:rsidR="005E5A15" w:rsidRPr="00AF4811" w:rsidRDefault="005E5A15" w:rsidP="002120E0">
      <w:pPr>
        <w:spacing w:line="276" w:lineRule="auto"/>
        <w:jc w:val="both"/>
        <w:rPr>
          <w:rFonts w:cs="Tahoma"/>
          <w:b/>
          <w:sz w:val="23"/>
          <w:szCs w:val="23"/>
        </w:rPr>
      </w:pPr>
    </w:p>
    <w:p w14:paraId="63373FB6" w14:textId="0FB8D0A5" w:rsidR="002120E0" w:rsidRDefault="002120E0" w:rsidP="002120E0">
      <w:pPr>
        <w:spacing w:line="276" w:lineRule="auto"/>
        <w:jc w:val="both"/>
        <w:rPr>
          <w:ins w:id="377" w:author="Camilla de Campos Escudero Paiva" w:date="2020-09-18T15:52:00Z"/>
          <w:sz w:val="23"/>
          <w:szCs w:val="23"/>
        </w:rPr>
      </w:pPr>
      <w:r w:rsidRPr="00AF4811">
        <w:rPr>
          <w:rFonts w:cs="Tahoma"/>
          <w:b/>
          <w:sz w:val="23"/>
          <w:szCs w:val="23"/>
        </w:rPr>
        <w:t xml:space="preserve">APARTAMENTO 1002 – </w:t>
      </w:r>
      <w:r w:rsidRPr="00AF4811">
        <w:rPr>
          <w:rFonts w:cs="Tahoma"/>
          <w:sz w:val="23"/>
          <w:szCs w:val="23"/>
        </w:rPr>
        <w:t xml:space="preserve"> Localizado no 10º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0F61362" w14:textId="77777777" w:rsidR="005E5A15" w:rsidRDefault="005E5A15" w:rsidP="005E5A15">
      <w:pPr>
        <w:spacing w:line="276" w:lineRule="auto"/>
        <w:jc w:val="both"/>
        <w:rPr>
          <w:ins w:id="378" w:author="Camilla de Campos Escudero Paiva" w:date="2020-09-18T15:52:00Z"/>
          <w:sz w:val="23"/>
          <w:szCs w:val="23"/>
        </w:rPr>
      </w:pPr>
      <w:ins w:id="379" w:author="Camilla de Campos Escudero Paiva" w:date="2020-09-18T15:52:00Z">
        <w:r>
          <w:rPr>
            <w:sz w:val="23"/>
            <w:szCs w:val="23"/>
          </w:rPr>
          <w:t xml:space="preserve">Valor para fins de primeiro leilão: </w:t>
        </w:r>
        <w:r w:rsidRPr="005E5A15">
          <w:rPr>
            <w:sz w:val="23"/>
            <w:szCs w:val="23"/>
            <w:highlight w:val="yellow"/>
          </w:rPr>
          <w:t>[=]</w:t>
        </w:r>
      </w:ins>
    </w:p>
    <w:p w14:paraId="7B523937" w14:textId="77777777" w:rsidR="005E5A15" w:rsidRDefault="005E5A15" w:rsidP="005E5A15">
      <w:pPr>
        <w:spacing w:line="276" w:lineRule="auto"/>
        <w:jc w:val="both"/>
        <w:rPr>
          <w:ins w:id="380" w:author="Camilla de Campos Escudero Paiva" w:date="2020-09-18T15:52:00Z"/>
          <w:sz w:val="23"/>
          <w:szCs w:val="23"/>
        </w:rPr>
      </w:pPr>
      <w:ins w:id="381" w:author="Camilla de Campos Escudero Paiva" w:date="2020-09-18T15:52:00Z">
        <w:r>
          <w:rPr>
            <w:sz w:val="23"/>
            <w:szCs w:val="23"/>
          </w:rPr>
          <w:t xml:space="preserve">Percentual das Obrigações Garantidas: </w:t>
        </w:r>
        <w:r w:rsidRPr="005E5A15">
          <w:rPr>
            <w:sz w:val="23"/>
            <w:szCs w:val="23"/>
            <w:highlight w:val="yellow"/>
          </w:rPr>
          <w:t>[=]</w:t>
        </w:r>
      </w:ins>
    </w:p>
    <w:p w14:paraId="402906C9" w14:textId="77777777" w:rsidR="005E5A15" w:rsidRPr="00AF4811" w:rsidRDefault="005E5A15" w:rsidP="002120E0">
      <w:pPr>
        <w:spacing w:line="276" w:lineRule="auto"/>
        <w:jc w:val="both"/>
        <w:rPr>
          <w:rFonts w:cs="Tahoma"/>
          <w:b/>
          <w:sz w:val="23"/>
          <w:szCs w:val="23"/>
        </w:rPr>
      </w:pPr>
    </w:p>
    <w:p w14:paraId="599414B7" w14:textId="3732A1C8" w:rsidR="002120E0" w:rsidRDefault="002120E0" w:rsidP="002120E0">
      <w:pPr>
        <w:spacing w:line="276" w:lineRule="auto"/>
        <w:jc w:val="both"/>
        <w:rPr>
          <w:ins w:id="382" w:author="Camilla de Campos Escudero Paiva" w:date="2020-09-18T15:52:00Z"/>
          <w:sz w:val="23"/>
          <w:szCs w:val="23"/>
        </w:rPr>
      </w:pPr>
      <w:r w:rsidRPr="00AF4811">
        <w:rPr>
          <w:rFonts w:cs="Tahoma"/>
          <w:b/>
          <w:sz w:val="23"/>
          <w:szCs w:val="23"/>
        </w:rPr>
        <w:t xml:space="preserve">APARTAMENTO 1102 – </w:t>
      </w:r>
      <w:r w:rsidRPr="00AF4811">
        <w:rPr>
          <w:rFonts w:cs="Tahoma"/>
          <w:sz w:val="23"/>
          <w:szCs w:val="23"/>
        </w:rPr>
        <w:t>Localizado no 11º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A131CD9" w14:textId="77777777" w:rsidR="005E5A15" w:rsidRDefault="005E5A15" w:rsidP="005E5A15">
      <w:pPr>
        <w:spacing w:line="276" w:lineRule="auto"/>
        <w:jc w:val="both"/>
        <w:rPr>
          <w:ins w:id="383" w:author="Camilla de Campos Escudero Paiva" w:date="2020-09-18T15:52:00Z"/>
          <w:sz w:val="23"/>
          <w:szCs w:val="23"/>
        </w:rPr>
      </w:pPr>
      <w:ins w:id="384" w:author="Camilla de Campos Escudero Paiva" w:date="2020-09-18T15:52:00Z">
        <w:r>
          <w:rPr>
            <w:sz w:val="23"/>
            <w:szCs w:val="23"/>
          </w:rPr>
          <w:t xml:space="preserve">Valor para fins de primeiro leilão: </w:t>
        </w:r>
        <w:r w:rsidRPr="005E5A15">
          <w:rPr>
            <w:sz w:val="23"/>
            <w:szCs w:val="23"/>
            <w:highlight w:val="yellow"/>
          </w:rPr>
          <w:t>[=]</w:t>
        </w:r>
      </w:ins>
    </w:p>
    <w:p w14:paraId="3A467026" w14:textId="77777777" w:rsidR="005E5A15" w:rsidRDefault="005E5A15" w:rsidP="005E5A15">
      <w:pPr>
        <w:spacing w:line="276" w:lineRule="auto"/>
        <w:jc w:val="both"/>
        <w:rPr>
          <w:ins w:id="385" w:author="Camilla de Campos Escudero Paiva" w:date="2020-09-18T15:52:00Z"/>
          <w:sz w:val="23"/>
          <w:szCs w:val="23"/>
        </w:rPr>
      </w:pPr>
      <w:ins w:id="386" w:author="Camilla de Campos Escudero Paiva" w:date="2020-09-18T15:52:00Z">
        <w:r>
          <w:rPr>
            <w:sz w:val="23"/>
            <w:szCs w:val="23"/>
          </w:rPr>
          <w:t xml:space="preserve">Percentual das Obrigações Garantidas: </w:t>
        </w:r>
        <w:r w:rsidRPr="005E5A15">
          <w:rPr>
            <w:sz w:val="23"/>
            <w:szCs w:val="23"/>
            <w:highlight w:val="yellow"/>
          </w:rPr>
          <w:t>[=]</w:t>
        </w:r>
      </w:ins>
    </w:p>
    <w:p w14:paraId="2C754635" w14:textId="77777777" w:rsidR="005E5A15" w:rsidRPr="00AF4811" w:rsidRDefault="005E5A15" w:rsidP="002120E0">
      <w:pPr>
        <w:spacing w:line="276" w:lineRule="auto"/>
        <w:jc w:val="both"/>
        <w:rPr>
          <w:rFonts w:cs="Tahoma"/>
          <w:b/>
          <w:sz w:val="23"/>
          <w:szCs w:val="23"/>
        </w:rPr>
      </w:pPr>
    </w:p>
    <w:p w14:paraId="20EB8407" w14:textId="499E752E" w:rsidR="002120E0" w:rsidRDefault="002120E0" w:rsidP="002120E0">
      <w:pPr>
        <w:spacing w:line="276" w:lineRule="auto"/>
        <w:jc w:val="both"/>
        <w:rPr>
          <w:ins w:id="387" w:author="Camilla de Campos Escudero Paiva" w:date="2020-09-18T15:52:00Z"/>
          <w:sz w:val="23"/>
          <w:szCs w:val="23"/>
        </w:rPr>
      </w:pPr>
      <w:r w:rsidRPr="00AF4811">
        <w:rPr>
          <w:rFonts w:cs="Tahoma"/>
          <w:b/>
          <w:sz w:val="23"/>
          <w:szCs w:val="23"/>
        </w:rPr>
        <w:t xml:space="preserve">APARTAMENTO 1202 – </w:t>
      </w:r>
      <w:r w:rsidRPr="00AF4811">
        <w:rPr>
          <w:rFonts w:cs="Tahoma"/>
          <w:sz w:val="23"/>
          <w:szCs w:val="23"/>
        </w:rPr>
        <w:t>Localizado no 12º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5CB24B1" w14:textId="77777777" w:rsidR="005E5A15" w:rsidRDefault="005E5A15" w:rsidP="005E5A15">
      <w:pPr>
        <w:spacing w:line="276" w:lineRule="auto"/>
        <w:jc w:val="both"/>
        <w:rPr>
          <w:ins w:id="388" w:author="Camilla de Campos Escudero Paiva" w:date="2020-09-18T15:52:00Z"/>
          <w:sz w:val="23"/>
          <w:szCs w:val="23"/>
        </w:rPr>
      </w:pPr>
      <w:ins w:id="389" w:author="Camilla de Campos Escudero Paiva" w:date="2020-09-18T15:52:00Z">
        <w:r>
          <w:rPr>
            <w:sz w:val="23"/>
            <w:szCs w:val="23"/>
          </w:rPr>
          <w:t xml:space="preserve">Valor para fins de primeiro leilão: </w:t>
        </w:r>
        <w:r w:rsidRPr="005E5A15">
          <w:rPr>
            <w:sz w:val="23"/>
            <w:szCs w:val="23"/>
            <w:highlight w:val="yellow"/>
          </w:rPr>
          <w:t>[=]</w:t>
        </w:r>
      </w:ins>
    </w:p>
    <w:p w14:paraId="0D4B8F0B" w14:textId="77777777" w:rsidR="005E5A15" w:rsidRDefault="005E5A15" w:rsidP="005E5A15">
      <w:pPr>
        <w:spacing w:line="276" w:lineRule="auto"/>
        <w:jc w:val="both"/>
        <w:rPr>
          <w:ins w:id="390" w:author="Camilla de Campos Escudero Paiva" w:date="2020-09-18T15:52:00Z"/>
          <w:sz w:val="23"/>
          <w:szCs w:val="23"/>
        </w:rPr>
      </w:pPr>
      <w:ins w:id="391" w:author="Camilla de Campos Escudero Paiva" w:date="2020-09-18T15:52:00Z">
        <w:r>
          <w:rPr>
            <w:sz w:val="23"/>
            <w:szCs w:val="23"/>
          </w:rPr>
          <w:t xml:space="preserve">Percentual das Obrigações Garantidas: </w:t>
        </w:r>
        <w:r w:rsidRPr="005E5A15">
          <w:rPr>
            <w:sz w:val="23"/>
            <w:szCs w:val="23"/>
            <w:highlight w:val="yellow"/>
          </w:rPr>
          <w:t>[=]</w:t>
        </w:r>
      </w:ins>
    </w:p>
    <w:p w14:paraId="5F024984" w14:textId="77777777" w:rsidR="005E5A15" w:rsidRPr="00AF4811" w:rsidRDefault="005E5A15" w:rsidP="002120E0">
      <w:pPr>
        <w:spacing w:line="276" w:lineRule="auto"/>
        <w:jc w:val="both"/>
        <w:rPr>
          <w:rFonts w:cs="Tahoma"/>
          <w:b/>
          <w:sz w:val="23"/>
          <w:szCs w:val="23"/>
        </w:rPr>
      </w:pPr>
    </w:p>
    <w:p w14:paraId="0634C854" w14:textId="6C46B196" w:rsidR="002120E0" w:rsidRDefault="002120E0" w:rsidP="002120E0">
      <w:pPr>
        <w:spacing w:line="276" w:lineRule="auto"/>
        <w:jc w:val="both"/>
        <w:rPr>
          <w:ins w:id="392" w:author="Camilla de Campos Escudero Paiva" w:date="2020-09-18T15:52:00Z"/>
          <w:sz w:val="23"/>
          <w:szCs w:val="23"/>
        </w:rPr>
      </w:pPr>
      <w:r w:rsidRPr="00AF4811">
        <w:rPr>
          <w:rFonts w:cs="Tahoma"/>
          <w:b/>
          <w:sz w:val="23"/>
          <w:szCs w:val="23"/>
        </w:rPr>
        <w:t xml:space="preserve">APARTAMENTO 1302 – </w:t>
      </w:r>
      <w:r w:rsidRPr="00AF4811">
        <w:rPr>
          <w:rFonts w:cs="Tahoma"/>
          <w:sz w:val="23"/>
          <w:szCs w:val="23"/>
        </w:rPr>
        <w:t>Localizado no 13º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BC28719" w14:textId="77777777" w:rsidR="005E5A15" w:rsidRDefault="005E5A15" w:rsidP="005E5A15">
      <w:pPr>
        <w:spacing w:line="276" w:lineRule="auto"/>
        <w:jc w:val="both"/>
        <w:rPr>
          <w:ins w:id="393" w:author="Camilla de Campos Escudero Paiva" w:date="2020-09-18T15:52:00Z"/>
          <w:sz w:val="23"/>
          <w:szCs w:val="23"/>
        </w:rPr>
      </w:pPr>
      <w:ins w:id="394" w:author="Camilla de Campos Escudero Paiva" w:date="2020-09-18T15:52:00Z">
        <w:r>
          <w:rPr>
            <w:sz w:val="23"/>
            <w:szCs w:val="23"/>
          </w:rPr>
          <w:t xml:space="preserve">Valor para fins de primeiro leilão: </w:t>
        </w:r>
        <w:r w:rsidRPr="005E5A15">
          <w:rPr>
            <w:sz w:val="23"/>
            <w:szCs w:val="23"/>
            <w:highlight w:val="yellow"/>
          </w:rPr>
          <w:t>[=]</w:t>
        </w:r>
      </w:ins>
    </w:p>
    <w:p w14:paraId="70C5C87C" w14:textId="77777777" w:rsidR="005E5A15" w:rsidRDefault="005E5A15" w:rsidP="005E5A15">
      <w:pPr>
        <w:spacing w:line="276" w:lineRule="auto"/>
        <w:jc w:val="both"/>
        <w:rPr>
          <w:ins w:id="395" w:author="Camilla de Campos Escudero Paiva" w:date="2020-09-18T15:52:00Z"/>
          <w:sz w:val="23"/>
          <w:szCs w:val="23"/>
        </w:rPr>
      </w:pPr>
      <w:ins w:id="396" w:author="Camilla de Campos Escudero Paiva" w:date="2020-09-18T15:52:00Z">
        <w:r>
          <w:rPr>
            <w:sz w:val="23"/>
            <w:szCs w:val="23"/>
          </w:rPr>
          <w:t xml:space="preserve">Percentual das Obrigações Garantidas: </w:t>
        </w:r>
        <w:r w:rsidRPr="005E5A15">
          <w:rPr>
            <w:sz w:val="23"/>
            <w:szCs w:val="23"/>
            <w:highlight w:val="yellow"/>
          </w:rPr>
          <w:t>[=]</w:t>
        </w:r>
      </w:ins>
    </w:p>
    <w:p w14:paraId="6F17B689" w14:textId="77777777" w:rsidR="005E5A15" w:rsidRPr="00AF4811" w:rsidRDefault="005E5A15" w:rsidP="002120E0">
      <w:pPr>
        <w:spacing w:line="276" w:lineRule="auto"/>
        <w:jc w:val="both"/>
        <w:rPr>
          <w:rFonts w:cs="Tahoma"/>
          <w:b/>
          <w:sz w:val="23"/>
          <w:szCs w:val="23"/>
        </w:rPr>
      </w:pPr>
    </w:p>
    <w:p w14:paraId="31F5F271" w14:textId="2C54A0EE" w:rsidR="002120E0" w:rsidRDefault="002120E0" w:rsidP="002120E0">
      <w:pPr>
        <w:spacing w:line="276" w:lineRule="auto"/>
        <w:jc w:val="both"/>
        <w:rPr>
          <w:ins w:id="397" w:author="Camilla de Campos Escudero Paiva" w:date="2020-09-18T15:52:00Z"/>
          <w:sz w:val="23"/>
          <w:szCs w:val="23"/>
        </w:rPr>
      </w:pPr>
      <w:r w:rsidRPr="00AF4811">
        <w:rPr>
          <w:rFonts w:cs="Tahoma"/>
          <w:b/>
          <w:sz w:val="23"/>
          <w:szCs w:val="23"/>
        </w:rPr>
        <w:t xml:space="preserve">APARTAMENTO 1402 – </w:t>
      </w:r>
      <w:r w:rsidRPr="00AF4811">
        <w:rPr>
          <w:rFonts w:cs="Tahoma"/>
          <w:sz w:val="23"/>
          <w:szCs w:val="23"/>
        </w:rPr>
        <w:t>Localizado no 14º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5892AAC" w14:textId="77777777" w:rsidR="005E5A15" w:rsidRDefault="005E5A15" w:rsidP="005E5A15">
      <w:pPr>
        <w:spacing w:line="276" w:lineRule="auto"/>
        <w:jc w:val="both"/>
        <w:rPr>
          <w:ins w:id="398" w:author="Camilla de Campos Escudero Paiva" w:date="2020-09-18T15:52:00Z"/>
          <w:sz w:val="23"/>
          <w:szCs w:val="23"/>
        </w:rPr>
      </w:pPr>
      <w:ins w:id="399" w:author="Camilla de Campos Escudero Paiva" w:date="2020-09-18T15:52:00Z">
        <w:r>
          <w:rPr>
            <w:sz w:val="23"/>
            <w:szCs w:val="23"/>
          </w:rPr>
          <w:t xml:space="preserve">Valor para fins de primeiro leilão: </w:t>
        </w:r>
        <w:r w:rsidRPr="005E5A15">
          <w:rPr>
            <w:sz w:val="23"/>
            <w:szCs w:val="23"/>
            <w:highlight w:val="yellow"/>
          </w:rPr>
          <w:t>[=]</w:t>
        </w:r>
      </w:ins>
    </w:p>
    <w:p w14:paraId="0A36F330" w14:textId="77777777" w:rsidR="005E5A15" w:rsidRDefault="005E5A15" w:rsidP="005E5A15">
      <w:pPr>
        <w:spacing w:line="276" w:lineRule="auto"/>
        <w:jc w:val="both"/>
        <w:rPr>
          <w:ins w:id="400" w:author="Camilla de Campos Escudero Paiva" w:date="2020-09-18T15:52:00Z"/>
          <w:sz w:val="23"/>
          <w:szCs w:val="23"/>
        </w:rPr>
      </w:pPr>
      <w:ins w:id="401" w:author="Camilla de Campos Escudero Paiva" w:date="2020-09-18T15:52:00Z">
        <w:r>
          <w:rPr>
            <w:sz w:val="23"/>
            <w:szCs w:val="23"/>
          </w:rPr>
          <w:t xml:space="preserve">Percentual das Obrigações Garantidas: </w:t>
        </w:r>
        <w:r w:rsidRPr="005E5A15">
          <w:rPr>
            <w:sz w:val="23"/>
            <w:szCs w:val="23"/>
            <w:highlight w:val="yellow"/>
          </w:rPr>
          <w:t>[=]</w:t>
        </w:r>
      </w:ins>
    </w:p>
    <w:p w14:paraId="45AE94A4" w14:textId="77777777" w:rsidR="005E5A15" w:rsidRPr="00AF4811" w:rsidRDefault="005E5A15" w:rsidP="002120E0">
      <w:pPr>
        <w:spacing w:line="276" w:lineRule="auto"/>
        <w:jc w:val="both"/>
        <w:rPr>
          <w:sz w:val="23"/>
          <w:szCs w:val="23"/>
        </w:rPr>
      </w:pPr>
    </w:p>
    <w:p w14:paraId="4362AE2B" w14:textId="47401BCE" w:rsidR="002120E0" w:rsidRDefault="002120E0" w:rsidP="002120E0">
      <w:pPr>
        <w:spacing w:line="276" w:lineRule="auto"/>
        <w:jc w:val="both"/>
        <w:rPr>
          <w:ins w:id="402" w:author="Camilla de Campos Escudero Paiva" w:date="2020-09-18T15:53:00Z"/>
          <w:sz w:val="23"/>
          <w:szCs w:val="23"/>
        </w:rPr>
      </w:pPr>
      <w:r w:rsidRPr="00AF4811">
        <w:rPr>
          <w:rFonts w:cs="Tahoma"/>
          <w:b/>
          <w:sz w:val="23"/>
          <w:szCs w:val="23"/>
        </w:rPr>
        <w:t xml:space="preserve">APARTAMENTO 1502 – </w:t>
      </w:r>
      <w:r w:rsidRPr="00AF4811">
        <w:rPr>
          <w:rFonts w:cs="Tahoma"/>
          <w:sz w:val="23"/>
          <w:szCs w:val="23"/>
        </w:rPr>
        <w:t>Localizado no 15º pavimento, na circulação à esquerda de quem chega pelos elevadores, sendo o segundo à esquerda de quem ingressa na dita circulação,</w:t>
      </w:r>
      <w:r w:rsidRPr="00AF4811">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351B5DC" w14:textId="77777777" w:rsidR="005E5A15" w:rsidRDefault="005E5A15" w:rsidP="005E5A15">
      <w:pPr>
        <w:spacing w:line="276" w:lineRule="auto"/>
        <w:jc w:val="both"/>
        <w:rPr>
          <w:ins w:id="403" w:author="Camilla de Campos Escudero Paiva" w:date="2020-09-18T15:53:00Z"/>
          <w:sz w:val="23"/>
          <w:szCs w:val="23"/>
        </w:rPr>
      </w:pPr>
      <w:ins w:id="404" w:author="Camilla de Campos Escudero Paiva" w:date="2020-09-18T15:53:00Z">
        <w:r>
          <w:rPr>
            <w:sz w:val="23"/>
            <w:szCs w:val="23"/>
          </w:rPr>
          <w:t xml:space="preserve">Valor para fins de primeiro leilão: </w:t>
        </w:r>
        <w:r w:rsidRPr="005E5A15">
          <w:rPr>
            <w:sz w:val="23"/>
            <w:szCs w:val="23"/>
            <w:highlight w:val="yellow"/>
          </w:rPr>
          <w:t>[=]</w:t>
        </w:r>
      </w:ins>
    </w:p>
    <w:p w14:paraId="50BAAC16" w14:textId="77777777" w:rsidR="005E5A15" w:rsidRDefault="005E5A15" w:rsidP="005E5A15">
      <w:pPr>
        <w:spacing w:line="276" w:lineRule="auto"/>
        <w:jc w:val="both"/>
        <w:rPr>
          <w:ins w:id="405" w:author="Camilla de Campos Escudero Paiva" w:date="2020-09-18T15:53:00Z"/>
          <w:sz w:val="23"/>
          <w:szCs w:val="23"/>
        </w:rPr>
      </w:pPr>
      <w:ins w:id="406" w:author="Camilla de Campos Escudero Paiva" w:date="2020-09-18T15:53:00Z">
        <w:r>
          <w:rPr>
            <w:sz w:val="23"/>
            <w:szCs w:val="23"/>
          </w:rPr>
          <w:t xml:space="preserve">Percentual das Obrigações Garantidas: </w:t>
        </w:r>
        <w:r w:rsidRPr="005E5A15">
          <w:rPr>
            <w:sz w:val="23"/>
            <w:szCs w:val="23"/>
            <w:highlight w:val="yellow"/>
          </w:rPr>
          <w:t>[=]</w:t>
        </w:r>
      </w:ins>
    </w:p>
    <w:p w14:paraId="01779311" w14:textId="77777777" w:rsidR="005E5A15" w:rsidRDefault="005E5A15" w:rsidP="002120E0">
      <w:pPr>
        <w:spacing w:line="276" w:lineRule="auto"/>
        <w:jc w:val="both"/>
        <w:rPr>
          <w:rFonts w:cs="Tahoma"/>
          <w:b/>
          <w:sz w:val="23"/>
          <w:szCs w:val="23"/>
        </w:rPr>
      </w:pPr>
    </w:p>
    <w:p w14:paraId="15011D48" w14:textId="31371C49" w:rsidR="002120E0" w:rsidRDefault="002120E0" w:rsidP="002120E0">
      <w:pPr>
        <w:spacing w:line="276" w:lineRule="auto"/>
        <w:jc w:val="both"/>
        <w:rPr>
          <w:ins w:id="407" w:author="Camilla de Campos Escudero Paiva" w:date="2020-09-18T15:53:00Z"/>
          <w:sz w:val="23"/>
          <w:szCs w:val="23"/>
        </w:rPr>
      </w:pPr>
      <w:r w:rsidRPr="00AF4811">
        <w:rPr>
          <w:rFonts w:cs="Tahoma"/>
          <w:b/>
          <w:sz w:val="23"/>
          <w:szCs w:val="23"/>
        </w:rPr>
        <w:t xml:space="preserve">APARTAMENTO 203 – </w:t>
      </w:r>
      <w:r w:rsidRPr="00AF4811">
        <w:rPr>
          <w:rFonts w:cs="Tahoma"/>
          <w:sz w:val="23"/>
          <w:szCs w:val="23"/>
        </w:rPr>
        <w:t>Localizado no 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EDAA511" w14:textId="77777777" w:rsidR="005E5A15" w:rsidRDefault="005E5A15" w:rsidP="005E5A15">
      <w:pPr>
        <w:spacing w:line="276" w:lineRule="auto"/>
        <w:jc w:val="both"/>
        <w:rPr>
          <w:ins w:id="408" w:author="Camilla de Campos Escudero Paiva" w:date="2020-09-18T15:53:00Z"/>
          <w:sz w:val="23"/>
          <w:szCs w:val="23"/>
        </w:rPr>
      </w:pPr>
      <w:ins w:id="409" w:author="Camilla de Campos Escudero Paiva" w:date="2020-09-18T15:53:00Z">
        <w:r>
          <w:rPr>
            <w:sz w:val="23"/>
            <w:szCs w:val="23"/>
          </w:rPr>
          <w:t xml:space="preserve">Valor para fins de primeiro leilão: </w:t>
        </w:r>
        <w:r w:rsidRPr="005E5A15">
          <w:rPr>
            <w:sz w:val="23"/>
            <w:szCs w:val="23"/>
            <w:highlight w:val="yellow"/>
          </w:rPr>
          <w:t>[=]</w:t>
        </w:r>
      </w:ins>
    </w:p>
    <w:p w14:paraId="14FB4449" w14:textId="77777777" w:rsidR="005E5A15" w:rsidRDefault="005E5A15" w:rsidP="005E5A15">
      <w:pPr>
        <w:spacing w:line="276" w:lineRule="auto"/>
        <w:jc w:val="both"/>
        <w:rPr>
          <w:ins w:id="410" w:author="Camilla de Campos Escudero Paiva" w:date="2020-09-18T15:53:00Z"/>
          <w:sz w:val="23"/>
          <w:szCs w:val="23"/>
        </w:rPr>
      </w:pPr>
      <w:ins w:id="411" w:author="Camilla de Campos Escudero Paiva" w:date="2020-09-18T15:53:00Z">
        <w:r>
          <w:rPr>
            <w:sz w:val="23"/>
            <w:szCs w:val="23"/>
          </w:rPr>
          <w:t xml:space="preserve">Percentual das Obrigações Garantidas: </w:t>
        </w:r>
        <w:r w:rsidRPr="005E5A15">
          <w:rPr>
            <w:sz w:val="23"/>
            <w:szCs w:val="23"/>
            <w:highlight w:val="yellow"/>
          </w:rPr>
          <w:t>[=]</w:t>
        </w:r>
      </w:ins>
    </w:p>
    <w:p w14:paraId="2A44DCE2" w14:textId="77777777" w:rsidR="005E5A15" w:rsidRPr="00AF4811" w:rsidRDefault="005E5A15" w:rsidP="002120E0">
      <w:pPr>
        <w:spacing w:line="276" w:lineRule="auto"/>
        <w:jc w:val="both"/>
        <w:rPr>
          <w:sz w:val="23"/>
          <w:szCs w:val="23"/>
        </w:rPr>
      </w:pPr>
    </w:p>
    <w:p w14:paraId="66CD1697" w14:textId="0CF8B72F" w:rsidR="002120E0" w:rsidRDefault="002120E0" w:rsidP="002120E0">
      <w:pPr>
        <w:spacing w:line="276" w:lineRule="auto"/>
        <w:jc w:val="both"/>
        <w:rPr>
          <w:ins w:id="412" w:author="Camilla de Campos Escudero Paiva" w:date="2020-09-18T15:53:00Z"/>
          <w:sz w:val="23"/>
          <w:szCs w:val="23"/>
        </w:rPr>
      </w:pPr>
      <w:r w:rsidRPr="00AF4811">
        <w:rPr>
          <w:rFonts w:cs="Tahoma"/>
          <w:b/>
          <w:sz w:val="23"/>
          <w:szCs w:val="23"/>
        </w:rPr>
        <w:t xml:space="preserve">APARTAMENTO 303 – </w:t>
      </w:r>
      <w:r w:rsidRPr="00AF4811">
        <w:rPr>
          <w:rFonts w:cs="Tahoma"/>
          <w:sz w:val="23"/>
          <w:szCs w:val="23"/>
        </w:rPr>
        <w:t>Localizado no 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55DB97C" w14:textId="77777777" w:rsidR="005E5A15" w:rsidRDefault="005E5A15" w:rsidP="005E5A15">
      <w:pPr>
        <w:spacing w:line="276" w:lineRule="auto"/>
        <w:jc w:val="both"/>
        <w:rPr>
          <w:ins w:id="413" w:author="Camilla de Campos Escudero Paiva" w:date="2020-09-18T15:53:00Z"/>
          <w:sz w:val="23"/>
          <w:szCs w:val="23"/>
        </w:rPr>
      </w:pPr>
      <w:ins w:id="414" w:author="Camilla de Campos Escudero Paiva" w:date="2020-09-18T15:53:00Z">
        <w:r>
          <w:rPr>
            <w:sz w:val="23"/>
            <w:szCs w:val="23"/>
          </w:rPr>
          <w:t xml:space="preserve">Valor para fins de primeiro leilão: </w:t>
        </w:r>
        <w:r w:rsidRPr="005E5A15">
          <w:rPr>
            <w:sz w:val="23"/>
            <w:szCs w:val="23"/>
            <w:highlight w:val="yellow"/>
          </w:rPr>
          <w:t>[=]</w:t>
        </w:r>
      </w:ins>
    </w:p>
    <w:p w14:paraId="67A19473" w14:textId="77777777" w:rsidR="005E5A15" w:rsidRDefault="005E5A15" w:rsidP="005E5A15">
      <w:pPr>
        <w:spacing w:line="276" w:lineRule="auto"/>
        <w:jc w:val="both"/>
        <w:rPr>
          <w:ins w:id="415" w:author="Camilla de Campos Escudero Paiva" w:date="2020-09-18T15:53:00Z"/>
          <w:sz w:val="23"/>
          <w:szCs w:val="23"/>
        </w:rPr>
      </w:pPr>
      <w:ins w:id="416" w:author="Camilla de Campos Escudero Paiva" w:date="2020-09-18T15:53:00Z">
        <w:r>
          <w:rPr>
            <w:sz w:val="23"/>
            <w:szCs w:val="23"/>
          </w:rPr>
          <w:t xml:space="preserve">Percentual das Obrigações Garantidas: </w:t>
        </w:r>
        <w:r w:rsidRPr="005E5A15">
          <w:rPr>
            <w:sz w:val="23"/>
            <w:szCs w:val="23"/>
            <w:highlight w:val="yellow"/>
          </w:rPr>
          <w:t>[=]</w:t>
        </w:r>
      </w:ins>
    </w:p>
    <w:p w14:paraId="3C982F5C" w14:textId="77777777" w:rsidR="005E5A15" w:rsidRPr="00AF4811" w:rsidRDefault="005E5A15" w:rsidP="002120E0">
      <w:pPr>
        <w:spacing w:line="276" w:lineRule="auto"/>
        <w:jc w:val="both"/>
        <w:rPr>
          <w:rFonts w:cs="Tahoma"/>
          <w:b/>
          <w:sz w:val="23"/>
          <w:szCs w:val="23"/>
        </w:rPr>
      </w:pPr>
    </w:p>
    <w:p w14:paraId="64E88AFA" w14:textId="66323A6F" w:rsidR="002120E0" w:rsidRDefault="002120E0" w:rsidP="002120E0">
      <w:pPr>
        <w:spacing w:line="276" w:lineRule="auto"/>
        <w:jc w:val="both"/>
        <w:rPr>
          <w:ins w:id="417" w:author="Camilla de Campos Escudero Paiva" w:date="2020-09-18T15:53:00Z"/>
          <w:sz w:val="23"/>
          <w:szCs w:val="23"/>
        </w:rPr>
      </w:pPr>
      <w:r w:rsidRPr="00AF4811">
        <w:rPr>
          <w:rFonts w:cs="Tahoma"/>
          <w:b/>
          <w:sz w:val="23"/>
          <w:szCs w:val="23"/>
        </w:rPr>
        <w:t>APARTAMENTO 403 –</w:t>
      </w:r>
      <w:r w:rsidRPr="00AF4811">
        <w:rPr>
          <w:rFonts w:cs="Tahoma"/>
          <w:sz w:val="23"/>
          <w:szCs w:val="23"/>
        </w:rPr>
        <w:t xml:space="preserve"> Localizado no 4º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283189A" w14:textId="77777777" w:rsidR="005E5A15" w:rsidRDefault="005E5A15" w:rsidP="005E5A15">
      <w:pPr>
        <w:spacing w:line="276" w:lineRule="auto"/>
        <w:jc w:val="both"/>
        <w:rPr>
          <w:ins w:id="418" w:author="Camilla de Campos Escudero Paiva" w:date="2020-09-18T15:53:00Z"/>
          <w:sz w:val="23"/>
          <w:szCs w:val="23"/>
        </w:rPr>
      </w:pPr>
      <w:ins w:id="419" w:author="Camilla de Campos Escudero Paiva" w:date="2020-09-18T15:53:00Z">
        <w:r>
          <w:rPr>
            <w:sz w:val="23"/>
            <w:szCs w:val="23"/>
          </w:rPr>
          <w:t xml:space="preserve">Valor para fins de primeiro leilão: </w:t>
        </w:r>
        <w:r w:rsidRPr="005E5A15">
          <w:rPr>
            <w:sz w:val="23"/>
            <w:szCs w:val="23"/>
            <w:highlight w:val="yellow"/>
          </w:rPr>
          <w:t>[=]</w:t>
        </w:r>
      </w:ins>
    </w:p>
    <w:p w14:paraId="2A53BA8B" w14:textId="77777777" w:rsidR="005E5A15" w:rsidRDefault="005E5A15" w:rsidP="005E5A15">
      <w:pPr>
        <w:spacing w:line="276" w:lineRule="auto"/>
        <w:jc w:val="both"/>
        <w:rPr>
          <w:ins w:id="420" w:author="Camilla de Campos Escudero Paiva" w:date="2020-09-18T15:53:00Z"/>
          <w:sz w:val="23"/>
          <w:szCs w:val="23"/>
        </w:rPr>
      </w:pPr>
      <w:ins w:id="421" w:author="Camilla de Campos Escudero Paiva" w:date="2020-09-18T15:53:00Z">
        <w:r>
          <w:rPr>
            <w:sz w:val="23"/>
            <w:szCs w:val="23"/>
          </w:rPr>
          <w:t xml:space="preserve">Percentual das Obrigações Garantidas: </w:t>
        </w:r>
        <w:r w:rsidRPr="005E5A15">
          <w:rPr>
            <w:sz w:val="23"/>
            <w:szCs w:val="23"/>
            <w:highlight w:val="yellow"/>
          </w:rPr>
          <w:t>[=]</w:t>
        </w:r>
      </w:ins>
    </w:p>
    <w:p w14:paraId="2FF8AFF5" w14:textId="77777777" w:rsidR="005E5A15" w:rsidRPr="00AF4811" w:rsidRDefault="005E5A15" w:rsidP="002120E0">
      <w:pPr>
        <w:spacing w:line="276" w:lineRule="auto"/>
        <w:jc w:val="both"/>
        <w:rPr>
          <w:rFonts w:cs="Tahoma"/>
          <w:b/>
          <w:sz w:val="23"/>
          <w:szCs w:val="23"/>
        </w:rPr>
      </w:pPr>
    </w:p>
    <w:p w14:paraId="482876C8" w14:textId="5B3AF7F3" w:rsidR="002120E0" w:rsidRDefault="002120E0" w:rsidP="002120E0">
      <w:pPr>
        <w:spacing w:line="276" w:lineRule="auto"/>
        <w:jc w:val="both"/>
        <w:rPr>
          <w:ins w:id="422" w:author="Camilla de Campos Escudero Paiva" w:date="2020-09-18T15:53:00Z"/>
          <w:sz w:val="23"/>
          <w:szCs w:val="23"/>
        </w:rPr>
      </w:pPr>
      <w:r w:rsidRPr="00AF4811">
        <w:rPr>
          <w:rFonts w:cs="Tahoma"/>
          <w:b/>
          <w:sz w:val="23"/>
          <w:szCs w:val="23"/>
        </w:rPr>
        <w:t>APARTAMENTO 503 –</w:t>
      </w:r>
      <w:r w:rsidRPr="00AF4811">
        <w:rPr>
          <w:rFonts w:cs="Tahoma"/>
          <w:sz w:val="23"/>
          <w:szCs w:val="23"/>
        </w:rPr>
        <w:t xml:space="preserve"> Localizado no 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1C3D065" w14:textId="77777777" w:rsidR="005E5A15" w:rsidRDefault="005E5A15" w:rsidP="005E5A15">
      <w:pPr>
        <w:spacing w:line="276" w:lineRule="auto"/>
        <w:jc w:val="both"/>
        <w:rPr>
          <w:ins w:id="423" w:author="Camilla de Campos Escudero Paiva" w:date="2020-09-18T15:53:00Z"/>
          <w:sz w:val="23"/>
          <w:szCs w:val="23"/>
        </w:rPr>
      </w:pPr>
      <w:ins w:id="424" w:author="Camilla de Campos Escudero Paiva" w:date="2020-09-18T15:53:00Z">
        <w:r>
          <w:rPr>
            <w:sz w:val="23"/>
            <w:szCs w:val="23"/>
          </w:rPr>
          <w:t xml:space="preserve">Valor para fins de primeiro leilão: </w:t>
        </w:r>
        <w:r w:rsidRPr="005E5A15">
          <w:rPr>
            <w:sz w:val="23"/>
            <w:szCs w:val="23"/>
            <w:highlight w:val="yellow"/>
          </w:rPr>
          <w:t>[=]</w:t>
        </w:r>
      </w:ins>
    </w:p>
    <w:p w14:paraId="101E83B2" w14:textId="77777777" w:rsidR="005E5A15" w:rsidRDefault="005E5A15" w:rsidP="005E5A15">
      <w:pPr>
        <w:spacing w:line="276" w:lineRule="auto"/>
        <w:jc w:val="both"/>
        <w:rPr>
          <w:ins w:id="425" w:author="Camilla de Campos Escudero Paiva" w:date="2020-09-18T15:53:00Z"/>
          <w:sz w:val="23"/>
          <w:szCs w:val="23"/>
        </w:rPr>
      </w:pPr>
      <w:ins w:id="426" w:author="Camilla de Campos Escudero Paiva" w:date="2020-09-18T15:53:00Z">
        <w:r>
          <w:rPr>
            <w:sz w:val="23"/>
            <w:szCs w:val="23"/>
          </w:rPr>
          <w:t xml:space="preserve">Percentual das Obrigações Garantidas: </w:t>
        </w:r>
        <w:r w:rsidRPr="005E5A15">
          <w:rPr>
            <w:sz w:val="23"/>
            <w:szCs w:val="23"/>
            <w:highlight w:val="yellow"/>
          </w:rPr>
          <w:t>[=]</w:t>
        </w:r>
      </w:ins>
    </w:p>
    <w:p w14:paraId="00471380" w14:textId="77777777" w:rsidR="005E5A15" w:rsidRPr="00AF4811" w:rsidRDefault="005E5A15" w:rsidP="002120E0">
      <w:pPr>
        <w:spacing w:line="276" w:lineRule="auto"/>
        <w:jc w:val="both"/>
        <w:rPr>
          <w:rFonts w:cs="Tahoma"/>
          <w:b/>
          <w:sz w:val="23"/>
          <w:szCs w:val="23"/>
        </w:rPr>
      </w:pPr>
    </w:p>
    <w:p w14:paraId="5361A7F4" w14:textId="6EBAD8D5" w:rsidR="002120E0" w:rsidRDefault="002120E0" w:rsidP="002120E0">
      <w:pPr>
        <w:spacing w:line="276" w:lineRule="auto"/>
        <w:jc w:val="both"/>
        <w:rPr>
          <w:ins w:id="427" w:author="Camilla de Campos Escudero Paiva" w:date="2020-09-18T15:53:00Z"/>
          <w:sz w:val="23"/>
          <w:szCs w:val="23"/>
        </w:rPr>
      </w:pPr>
      <w:r w:rsidRPr="00AF4811">
        <w:rPr>
          <w:rFonts w:cs="Tahoma"/>
          <w:b/>
          <w:sz w:val="23"/>
          <w:szCs w:val="23"/>
        </w:rPr>
        <w:t xml:space="preserve">APARTAMENTO 603 – </w:t>
      </w:r>
      <w:r w:rsidRPr="00AF4811">
        <w:rPr>
          <w:rFonts w:cs="Tahoma"/>
          <w:sz w:val="23"/>
          <w:szCs w:val="23"/>
        </w:rPr>
        <w:t>Localizado no 6º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F31A080" w14:textId="77777777" w:rsidR="005E5A15" w:rsidRDefault="005E5A15" w:rsidP="005E5A15">
      <w:pPr>
        <w:spacing w:line="276" w:lineRule="auto"/>
        <w:jc w:val="both"/>
        <w:rPr>
          <w:ins w:id="428" w:author="Camilla de Campos Escudero Paiva" w:date="2020-09-18T15:53:00Z"/>
          <w:sz w:val="23"/>
          <w:szCs w:val="23"/>
        </w:rPr>
      </w:pPr>
      <w:ins w:id="429" w:author="Camilla de Campos Escudero Paiva" w:date="2020-09-18T15:53:00Z">
        <w:r>
          <w:rPr>
            <w:sz w:val="23"/>
            <w:szCs w:val="23"/>
          </w:rPr>
          <w:t xml:space="preserve">Valor para fins de primeiro leilão: </w:t>
        </w:r>
        <w:r w:rsidRPr="005E5A15">
          <w:rPr>
            <w:sz w:val="23"/>
            <w:szCs w:val="23"/>
            <w:highlight w:val="yellow"/>
          </w:rPr>
          <w:t>[=]</w:t>
        </w:r>
      </w:ins>
    </w:p>
    <w:p w14:paraId="1DE708CC" w14:textId="77777777" w:rsidR="005E5A15" w:rsidRDefault="005E5A15" w:rsidP="005E5A15">
      <w:pPr>
        <w:spacing w:line="276" w:lineRule="auto"/>
        <w:jc w:val="both"/>
        <w:rPr>
          <w:ins w:id="430" w:author="Camilla de Campos Escudero Paiva" w:date="2020-09-18T15:53:00Z"/>
          <w:sz w:val="23"/>
          <w:szCs w:val="23"/>
        </w:rPr>
      </w:pPr>
      <w:ins w:id="431" w:author="Camilla de Campos Escudero Paiva" w:date="2020-09-18T15:53:00Z">
        <w:r>
          <w:rPr>
            <w:sz w:val="23"/>
            <w:szCs w:val="23"/>
          </w:rPr>
          <w:t xml:space="preserve">Percentual das Obrigações Garantidas: </w:t>
        </w:r>
        <w:r w:rsidRPr="005E5A15">
          <w:rPr>
            <w:sz w:val="23"/>
            <w:szCs w:val="23"/>
            <w:highlight w:val="yellow"/>
          </w:rPr>
          <w:t>[=]</w:t>
        </w:r>
      </w:ins>
    </w:p>
    <w:p w14:paraId="111D617D" w14:textId="77777777" w:rsidR="005E5A15" w:rsidRPr="00AF4811" w:rsidRDefault="005E5A15" w:rsidP="002120E0">
      <w:pPr>
        <w:spacing w:line="276" w:lineRule="auto"/>
        <w:jc w:val="both"/>
        <w:rPr>
          <w:rFonts w:cs="Tahoma"/>
          <w:b/>
          <w:sz w:val="23"/>
          <w:szCs w:val="23"/>
        </w:rPr>
      </w:pPr>
    </w:p>
    <w:p w14:paraId="6475188D" w14:textId="47A73C47" w:rsidR="002120E0" w:rsidRDefault="002120E0" w:rsidP="002120E0">
      <w:pPr>
        <w:spacing w:line="276" w:lineRule="auto"/>
        <w:jc w:val="both"/>
        <w:rPr>
          <w:ins w:id="432" w:author="Camilla de Campos Escudero Paiva" w:date="2020-09-18T15:53:00Z"/>
          <w:sz w:val="23"/>
          <w:szCs w:val="23"/>
        </w:rPr>
      </w:pPr>
      <w:r w:rsidRPr="00AF4811">
        <w:rPr>
          <w:rFonts w:cs="Tahoma"/>
          <w:b/>
          <w:sz w:val="23"/>
          <w:szCs w:val="23"/>
        </w:rPr>
        <w:t xml:space="preserve">APARTAMENTO 703 – </w:t>
      </w:r>
      <w:r w:rsidRPr="00AF4811">
        <w:rPr>
          <w:rFonts w:cs="Tahoma"/>
          <w:sz w:val="23"/>
          <w:szCs w:val="23"/>
        </w:rPr>
        <w:t xml:space="preserve">Localizado no 7º pavimento, na circulação à esquerda de quem chega pelos elevadores, sendo o primeiro à direita de quem ingressa na dita circulação, </w:t>
      </w:r>
      <w:r w:rsidRPr="00AF4811">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C23658A" w14:textId="77777777" w:rsidR="005E5A15" w:rsidRDefault="005E5A15" w:rsidP="005E5A15">
      <w:pPr>
        <w:spacing w:line="276" w:lineRule="auto"/>
        <w:jc w:val="both"/>
        <w:rPr>
          <w:ins w:id="433" w:author="Camilla de Campos Escudero Paiva" w:date="2020-09-18T15:53:00Z"/>
          <w:sz w:val="23"/>
          <w:szCs w:val="23"/>
        </w:rPr>
      </w:pPr>
      <w:ins w:id="434" w:author="Camilla de Campos Escudero Paiva" w:date="2020-09-18T15:53:00Z">
        <w:r>
          <w:rPr>
            <w:sz w:val="23"/>
            <w:szCs w:val="23"/>
          </w:rPr>
          <w:t xml:space="preserve">Valor para fins de primeiro leilão: </w:t>
        </w:r>
        <w:r w:rsidRPr="005E5A15">
          <w:rPr>
            <w:sz w:val="23"/>
            <w:szCs w:val="23"/>
            <w:highlight w:val="yellow"/>
          </w:rPr>
          <w:t>[=]</w:t>
        </w:r>
      </w:ins>
    </w:p>
    <w:p w14:paraId="24FB51DA" w14:textId="77777777" w:rsidR="005E5A15" w:rsidRDefault="005E5A15" w:rsidP="005E5A15">
      <w:pPr>
        <w:spacing w:line="276" w:lineRule="auto"/>
        <w:jc w:val="both"/>
        <w:rPr>
          <w:ins w:id="435" w:author="Camilla de Campos Escudero Paiva" w:date="2020-09-18T15:53:00Z"/>
          <w:sz w:val="23"/>
          <w:szCs w:val="23"/>
        </w:rPr>
      </w:pPr>
      <w:ins w:id="436" w:author="Camilla de Campos Escudero Paiva" w:date="2020-09-18T15:53:00Z">
        <w:r>
          <w:rPr>
            <w:sz w:val="23"/>
            <w:szCs w:val="23"/>
          </w:rPr>
          <w:t xml:space="preserve">Percentual das Obrigações Garantidas: </w:t>
        </w:r>
        <w:r w:rsidRPr="005E5A15">
          <w:rPr>
            <w:sz w:val="23"/>
            <w:szCs w:val="23"/>
            <w:highlight w:val="yellow"/>
          </w:rPr>
          <w:t>[=]</w:t>
        </w:r>
      </w:ins>
    </w:p>
    <w:p w14:paraId="75C044FC" w14:textId="77777777" w:rsidR="005E5A15" w:rsidRPr="00AF4811" w:rsidRDefault="005E5A15" w:rsidP="002120E0">
      <w:pPr>
        <w:spacing w:line="276" w:lineRule="auto"/>
        <w:jc w:val="both"/>
        <w:rPr>
          <w:rFonts w:cs="Tahoma"/>
          <w:b/>
          <w:sz w:val="23"/>
          <w:szCs w:val="23"/>
        </w:rPr>
      </w:pPr>
    </w:p>
    <w:p w14:paraId="7B3BBC0D" w14:textId="7073057C" w:rsidR="002120E0" w:rsidRDefault="002120E0" w:rsidP="002120E0">
      <w:pPr>
        <w:spacing w:line="276" w:lineRule="auto"/>
        <w:jc w:val="both"/>
        <w:rPr>
          <w:ins w:id="437" w:author="Camilla de Campos Escudero Paiva" w:date="2020-09-18T15:53:00Z"/>
          <w:sz w:val="23"/>
          <w:szCs w:val="23"/>
        </w:rPr>
      </w:pPr>
      <w:r w:rsidRPr="000A4CCB">
        <w:rPr>
          <w:rFonts w:cs="Tahoma"/>
          <w:b/>
          <w:sz w:val="23"/>
          <w:szCs w:val="23"/>
          <w:highlight w:val="yellow"/>
        </w:rPr>
        <w:t xml:space="preserve">APARTAMENTO 803 – </w:t>
      </w:r>
      <w:r w:rsidRPr="000A4CCB">
        <w:rPr>
          <w:rFonts w:cs="Tahoma"/>
          <w:sz w:val="23"/>
          <w:szCs w:val="23"/>
          <w:highlight w:val="yellow"/>
        </w:rPr>
        <w:t>Localizado no 8º pavimento, na circulação à esquerda de quem chega pelos elevadores, sendo o primeiro à direita de quem ingressa na dita circulação,</w:t>
      </w:r>
      <w:r w:rsidRPr="000A4CCB">
        <w:rPr>
          <w:sz w:val="23"/>
          <w:szCs w:val="23"/>
          <w:highlight w:val="yellow"/>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0F79D37" w14:textId="77777777" w:rsidR="005E5A15" w:rsidRDefault="005E5A15" w:rsidP="005E5A15">
      <w:pPr>
        <w:spacing w:line="276" w:lineRule="auto"/>
        <w:jc w:val="both"/>
        <w:rPr>
          <w:ins w:id="438" w:author="Camilla de Campos Escudero Paiva" w:date="2020-09-18T15:53:00Z"/>
          <w:sz w:val="23"/>
          <w:szCs w:val="23"/>
        </w:rPr>
      </w:pPr>
      <w:ins w:id="439" w:author="Camilla de Campos Escudero Paiva" w:date="2020-09-18T15:53:00Z">
        <w:r>
          <w:rPr>
            <w:sz w:val="23"/>
            <w:szCs w:val="23"/>
          </w:rPr>
          <w:t xml:space="preserve">Valor para fins de primeiro leilão: </w:t>
        </w:r>
        <w:r w:rsidRPr="005E5A15">
          <w:rPr>
            <w:sz w:val="23"/>
            <w:szCs w:val="23"/>
            <w:highlight w:val="yellow"/>
          </w:rPr>
          <w:t>[=]</w:t>
        </w:r>
      </w:ins>
    </w:p>
    <w:p w14:paraId="0656FFEE" w14:textId="77777777" w:rsidR="005E5A15" w:rsidRDefault="005E5A15" w:rsidP="005E5A15">
      <w:pPr>
        <w:spacing w:line="276" w:lineRule="auto"/>
        <w:jc w:val="both"/>
        <w:rPr>
          <w:ins w:id="440" w:author="Camilla de Campos Escudero Paiva" w:date="2020-09-18T15:53:00Z"/>
          <w:sz w:val="23"/>
          <w:szCs w:val="23"/>
        </w:rPr>
      </w:pPr>
      <w:ins w:id="441" w:author="Camilla de Campos Escudero Paiva" w:date="2020-09-18T15:53:00Z">
        <w:r>
          <w:rPr>
            <w:sz w:val="23"/>
            <w:szCs w:val="23"/>
          </w:rPr>
          <w:t xml:space="preserve">Percentual das Obrigações Garantidas: </w:t>
        </w:r>
        <w:r w:rsidRPr="005E5A15">
          <w:rPr>
            <w:sz w:val="23"/>
            <w:szCs w:val="23"/>
            <w:highlight w:val="yellow"/>
          </w:rPr>
          <w:t>[=]</w:t>
        </w:r>
      </w:ins>
    </w:p>
    <w:p w14:paraId="07A646D2" w14:textId="77777777" w:rsidR="005E5A15" w:rsidRPr="00AF4811" w:rsidRDefault="005E5A15" w:rsidP="002120E0">
      <w:pPr>
        <w:spacing w:line="276" w:lineRule="auto"/>
        <w:jc w:val="both"/>
        <w:rPr>
          <w:rFonts w:cs="Tahoma"/>
          <w:b/>
          <w:sz w:val="23"/>
          <w:szCs w:val="23"/>
        </w:rPr>
      </w:pPr>
    </w:p>
    <w:p w14:paraId="3DAA2EF7" w14:textId="08E74C9E" w:rsidR="002120E0" w:rsidRDefault="002120E0" w:rsidP="002120E0">
      <w:pPr>
        <w:spacing w:line="276" w:lineRule="auto"/>
        <w:jc w:val="both"/>
        <w:rPr>
          <w:ins w:id="442" w:author="Camilla de Campos Escudero Paiva" w:date="2020-09-18T15:53:00Z"/>
          <w:sz w:val="23"/>
          <w:szCs w:val="23"/>
        </w:rPr>
      </w:pPr>
      <w:r w:rsidRPr="00AF4811">
        <w:rPr>
          <w:rFonts w:cs="Tahoma"/>
          <w:b/>
          <w:sz w:val="23"/>
          <w:szCs w:val="23"/>
        </w:rPr>
        <w:t xml:space="preserve">APARTAMENTO 903 – </w:t>
      </w:r>
      <w:r w:rsidRPr="00AF4811">
        <w:rPr>
          <w:rFonts w:cs="Tahoma"/>
          <w:sz w:val="23"/>
          <w:szCs w:val="23"/>
        </w:rPr>
        <w:t>Localizado no 9º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FF7B8F8" w14:textId="77777777" w:rsidR="005E5A15" w:rsidRDefault="005E5A15" w:rsidP="005E5A15">
      <w:pPr>
        <w:spacing w:line="276" w:lineRule="auto"/>
        <w:jc w:val="both"/>
        <w:rPr>
          <w:ins w:id="443" w:author="Camilla de Campos Escudero Paiva" w:date="2020-09-18T15:53:00Z"/>
          <w:sz w:val="23"/>
          <w:szCs w:val="23"/>
        </w:rPr>
      </w:pPr>
      <w:ins w:id="444" w:author="Camilla de Campos Escudero Paiva" w:date="2020-09-18T15:53:00Z">
        <w:r>
          <w:rPr>
            <w:sz w:val="23"/>
            <w:szCs w:val="23"/>
          </w:rPr>
          <w:t xml:space="preserve">Valor para fins de primeiro leilão: </w:t>
        </w:r>
        <w:r w:rsidRPr="005E5A15">
          <w:rPr>
            <w:sz w:val="23"/>
            <w:szCs w:val="23"/>
            <w:highlight w:val="yellow"/>
          </w:rPr>
          <w:t>[=]</w:t>
        </w:r>
      </w:ins>
    </w:p>
    <w:p w14:paraId="6D7FE93B" w14:textId="77777777" w:rsidR="005E5A15" w:rsidRDefault="005E5A15" w:rsidP="005E5A15">
      <w:pPr>
        <w:spacing w:line="276" w:lineRule="auto"/>
        <w:jc w:val="both"/>
        <w:rPr>
          <w:ins w:id="445" w:author="Camilla de Campos Escudero Paiva" w:date="2020-09-18T15:53:00Z"/>
          <w:sz w:val="23"/>
          <w:szCs w:val="23"/>
        </w:rPr>
      </w:pPr>
      <w:ins w:id="446" w:author="Camilla de Campos Escudero Paiva" w:date="2020-09-18T15:53:00Z">
        <w:r>
          <w:rPr>
            <w:sz w:val="23"/>
            <w:szCs w:val="23"/>
          </w:rPr>
          <w:t xml:space="preserve">Percentual das Obrigações Garantidas: </w:t>
        </w:r>
        <w:r w:rsidRPr="005E5A15">
          <w:rPr>
            <w:sz w:val="23"/>
            <w:szCs w:val="23"/>
            <w:highlight w:val="yellow"/>
          </w:rPr>
          <w:t>[=]</w:t>
        </w:r>
      </w:ins>
    </w:p>
    <w:p w14:paraId="2C72ECEB" w14:textId="77777777" w:rsidR="005E5A15" w:rsidRPr="00AF4811" w:rsidRDefault="005E5A15" w:rsidP="002120E0">
      <w:pPr>
        <w:spacing w:line="276" w:lineRule="auto"/>
        <w:jc w:val="both"/>
        <w:rPr>
          <w:rFonts w:cs="Tahoma"/>
          <w:b/>
          <w:sz w:val="23"/>
          <w:szCs w:val="23"/>
        </w:rPr>
      </w:pPr>
    </w:p>
    <w:p w14:paraId="44D89777" w14:textId="461F919E" w:rsidR="002120E0" w:rsidRDefault="002120E0" w:rsidP="002120E0">
      <w:pPr>
        <w:spacing w:line="276" w:lineRule="auto"/>
        <w:jc w:val="both"/>
        <w:rPr>
          <w:ins w:id="447" w:author="Camilla de Campos Escudero Paiva" w:date="2020-09-18T15:53:00Z"/>
          <w:sz w:val="23"/>
          <w:szCs w:val="23"/>
        </w:rPr>
      </w:pPr>
      <w:r w:rsidRPr="00AF4811">
        <w:rPr>
          <w:rFonts w:cs="Tahoma"/>
          <w:b/>
          <w:sz w:val="23"/>
          <w:szCs w:val="23"/>
        </w:rPr>
        <w:t>APARTAMENTO 1003 –</w:t>
      </w:r>
      <w:r w:rsidRPr="00AF4811">
        <w:rPr>
          <w:rFonts w:cs="Tahoma"/>
          <w:sz w:val="23"/>
          <w:szCs w:val="23"/>
        </w:rPr>
        <w:t xml:space="preserve"> Localizado no 10º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6F185B62" w14:textId="77777777" w:rsidR="005E5A15" w:rsidRDefault="005E5A15" w:rsidP="005E5A15">
      <w:pPr>
        <w:spacing w:line="276" w:lineRule="auto"/>
        <w:jc w:val="both"/>
        <w:rPr>
          <w:ins w:id="448" w:author="Camilla de Campos Escudero Paiva" w:date="2020-09-18T15:53:00Z"/>
          <w:sz w:val="23"/>
          <w:szCs w:val="23"/>
        </w:rPr>
      </w:pPr>
      <w:ins w:id="449" w:author="Camilla de Campos Escudero Paiva" w:date="2020-09-18T15:53:00Z">
        <w:r>
          <w:rPr>
            <w:sz w:val="23"/>
            <w:szCs w:val="23"/>
          </w:rPr>
          <w:t xml:space="preserve">Valor para fins de primeiro leilão: </w:t>
        </w:r>
        <w:r w:rsidRPr="005E5A15">
          <w:rPr>
            <w:sz w:val="23"/>
            <w:szCs w:val="23"/>
            <w:highlight w:val="yellow"/>
          </w:rPr>
          <w:t>[=]</w:t>
        </w:r>
      </w:ins>
    </w:p>
    <w:p w14:paraId="1476A315" w14:textId="77777777" w:rsidR="005E5A15" w:rsidRDefault="005E5A15" w:rsidP="005E5A15">
      <w:pPr>
        <w:spacing w:line="276" w:lineRule="auto"/>
        <w:jc w:val="both"/>
        <w:rPr>
          <w:ins w:id="450" w:author="Camilla de Campos Escudero Paiva" w:date="2020-09-18T15:53:00Z"/>
          <w:sz w:val="23"/>
          <w:szCs w:val="23"/>
        </w:rPr>
      </w:pPr>
      <w:ins w:id="451" w:author="Camilla de Campos Escudero Paiva" w:date="2020-09-18T15:53:00Z">
        <w:r>
          <w:rPr>
            <w:sz w:val="23"/>
            <w:szCs w:val="23"/>
          </w:rPr>
          <w:t xml:space="preserve">Percentual das Obrigações Garantidas: </w:t>
        </w:r>
        <w:r w:rsidRPr="005E5A15">
          <w:rPr>
            <w:sz w:val="23"/>
            <w:szCs w:val="23"/>
            <w:highlight w:val="yellow"/>
          </w:rPr>
          <w:t>[=]</w:t>
        </w:r>
      </w:ins>
    </w:p>
    <w:p w14:paraId="44223357" w14:textId="77777777" w:rsidR="005E5A15" w:rsidRPr="00AF4811" w:rsidRDefault="005E5A15" w:rsidP="002120E0">
      <w:pPr>
        <w:spacing w:line="276" w:lineRule="auto"/>
        <w:jc w:val="both"/>
        <w:rPr>
          <w:rFonts w:cs="Tahoma"/>
          <w:b/>
          <w:sz w:val="23"/>
          <w:szCs w:val="23"/>
        </w:rPr>
      </w:pPr>
    </w:p>
    <w:p w14:paraId="443792FC" w14:textId="5ABC1325" w:rsidR="002120E0" w:rsidRDefault="002120E0" w:rsidP="002120E0">
      <w:pPr>
        <w:spacing w:line="276" w:lineRule="auto"/>
        <w:jc w:val="both"/>
        <w:rPr>
          <w:ins w:id="452" w:author="Camilla de Campos Escudero Paiva" w:date="2020-09-18T15:53:00Z"/>
          <w:sz w:val="23"/>
          <w:szCs w:val="23"/>
        </w:rPr>
      </w:pPr>
      <w:r w:rsidRPr="00AF4811">
        <w:rPr>
          <w:rFonts w:cs="Tahoma"/>
          <w:b/>
          <w:sz w:val="23"/>
          <w:szCs w:val="23"/>
        </w:rPr>
        <w:t xml:space="preserve">APARTAMENTO 1103 – </w:t>
      </w:r>
      <w:r w:rsidRPr="00AF4811">
        <w:rPr>
          <w:rFonts w:cs="Tahoma"/>
          <w:sz w:val="23"/>
          <w:szCs w:val="23"/>
        </w:rPr>
        <w:t>Localizado no 11º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13C8EE7" w14:textId="77777777" w:rsidR="005E5A15" w:rsidRDefault="005E5A15" w:rsidP="005E5A15">
      <w:pPr>
        <w:spacing w:line="276" w:lineRule="auto"/>
        <w:jc w:val="both"/>
        <w:rPr>
          <w:ins w:id="453" w:author="Camilla de Campos Escudero Paiva" w:date="2020-09-18T15:53:00Z"/>
          <w:sz w:val="23"/>
          <w:szCs w:val="23"/>
        </w:rPr>
      </w:pPr>
      <w:ins w:id="454" w:author="Camilla de Campos Escudero Paiva" w:date="2020-09-18T15:53:00Z">
        <w:r>
          <w:rPr>
            <w:sz w:val="23"/>
            <w:szCs w:val="23"/>
          </w:rPr>
          <w:t xml:space="preserve">Valor para fins de primeiro leilão: </w:t>
        </w:r>
        <w:r w:rsidRPr="005E5A15">
          <w:rPr>
            <w:sz w:val="23"/>
            <w:szCs w:val="23"/>
            <w:highlight w:val="yellow"/>
          </w:rPr>
          <w:t>[=]</w:t>
        </w:r>
      </w:ins>
    </w:p>
    <w:p w14:paraId="3B4323F0" w14:textId="77777777" w:rsidR="005E5A15" w:rsidRDefault="005E5A15" w:rsidP="005E5A15">
      <w:pPr>
        <w:spacing w:line="276" w:lineRule="auto"/>
        <w:jc w:val="both"/>
        <w:rPr>
          <w:ins w:id="455" w:author="Camilla de Campos Escudero Paiva" w:date="2020-09-18T15:53:00Z"/>
          <w:sz w:val="23"/>
          <w:szCs w:val="23"/>
        </w:rPr>
      </w:pPr>
      <w:ins w:id="456" w:author="Camilla de Campos Escudero Paiva" w:date="2020-09-18T15:53:00Z">
        <w:r>
          <w:rPr>
            <w:sz w:val="23"/>
            <w:szCs w:val="23"/>
          </w:rPr>
          <w:t xml:space="preserve">Percentual das Obrigações Garantidas: </w:t>
        </w:r>
        <w:r w:rsidRPr="005E5A15">
          <w:rPr>
            <w:sz w:val="23"/>
            <w:szCs w:val="23"/>
            <w:highlight w:val="yellow"/>
          </w:rPr>
          <w:t>[=]</w:t>
        </w:r>
      </w:ins>
    </w:p>
    <w:p w14:paraId="7C375172" w14:textId="77777777" w:rsidR="005E5A15" w:rsidRPr="00AF4811" w:rsidRDefault="005E5A15" w:rsidP="002120E0">
      <w:pPr>
        <w:spacing w:line="276" w:lineRule="auto"/>
        <w:jc w:val="both"/>
        <w:rPr>
          <w:rFonts w:cs="Tahoma"/>
          <w:b/>
          <w:sz w:val="23"/>
          <w:szCs w:val="23"/>
        </w:rPr>
      </w:pPr>
    </w:p>
    <w:p w14:paraId="230EB6D3" w14:textId="553D997D" w:rsidR="002120E0" w:rsidRDefault="002120E0" w:rsidP="002120E0">
      <w:pPr>
        <w:spacing w:line="276" w:lineRule="auto"/>
        <w:jc w:val="both"/>
        <w:rPr>
          <w:ins w:id="457" w:author="Camilla de Campos Escudero Paiva" w:date="2020-09-18T15:53:00Z"/>
          <w:sz w:val="23"/>
          <w:szCs w:val="23"/>
        </w:rPr>
      </w:pPr>
      <w:r w:rsidRPr="00AF4811">
        <w:rPr>
          <w:rFonts w:cs="Tahoma"/>
          <w:b/>
          <w:sz w:val="23"/>
          <w:szCs w:val="23"/>
        </w:rPr>
        <w:t xml:space="preserve">APARTAMENTO 1203 – </w:t>
      </w:r>
      <w:r w:rsidRPr="00AF4811">
        <w:rPr>
          <w:rFonts w:cs="Tahoma"/>
          <w:sz w:val="23"/>
          <w:szCs w:val="23"/>
        </w:rPr>
        <w:t>Localizado no 12º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7AE8081" w14:textId="77777777" w:rsidR="005E5A15" w:rsidRDefault="005E5A15" w:rsidP="005E5A15">
      <w:pPr>
        <w:spacing w:line="276" w:lineRule="auto"/>
        <w:jc w:val="both"/>
        <w:rPr>
          <w:ins w:id="458" w:author="Camilla de Campos Escudero Paiva" w:date="2020-09-18T15:53:00Z"/>
          <w:sz w:val="23"/>
          <w:szCs w:val="23"/>
        </w:rPr>
      </w:pPr>
      <w:ins w:id="459" w:author="Camilla de Campos Escudero Paiva" w:date="2020-09-18T15:53:00Z">
        <w:r>
          <w:rPr>
            <w:sz w:val="23"/>
            <w:szCs w:val="23"/>
          </w:rPr>
          <w:t xml:space="preserve">Valor para fins de primeiro leilão: </w:t>
        </w:r>
        <w:r w:rsidRPr="005E5A15">
          <w:rPr>
            <w:sz w:val="23"/>
            <w:szCs w:val="23"/>
            <w:highlight w:val="yellow"/>
          </w:rPr>
          <w:t>[=]</w:t>
        </w:r>
      </w:ins>
    </w:p>
    <w:p w14:paraId="3C84A543" w14:textId="77777777" w:rsidR="005E5A15" w:rsidRDefault="005E5A15" w:rsidP="005E5A15">
      <w:pPr>
        <w:spacing w:line="276" w:lineRule="auto"/>
        <w:jc w:val="both"/>
        <w:rPr>
          <w:ins w:id="460" w:author="Camilla de Campos Escudero Paiva" w:date="2020-09-18T15:53:00Z"/>
          <w:sz w:val="23"/>
          <w:szCs w:val="23"/>
        </w:rPr>
      </w:pPr>
      <w:ins w:id="461" w:author="Camilla de Campos Escudero Paiva" w:date="2020-09-18T15:53:00Z">
        <w:r>
          <w:rPr>
            <w:sz w:val="23"/>
            <w:szCs w:val="23"/>
          </w:rPr>
          <w:t xml:space="preserve">Percentual das Obrigações Garantidas: </w:t>
        </w:r>
        <w:r w:rsidRPr="005E5A15">
          <w:rPr>
            <w:sz w:val="23"/>
            <w:szCs w:val="23"/>
            <w:highlight w:val="yellow"/>
          </w:rPr>
          <w:t>[=]</w:t>
        </w:r>
      </w:ins>
    </w:p>
    <w:p w14:paraId="373642D4" w14:textId="77777777" w:rsidR="005E5A15" w:rsidRPr="00AF4811" w:rsidRDefault="005E5A15" w:rsidP="002120E0">
      <w:pPr>
        <w:spacing w:line="276" w:lineRule="auto"/>
        <w:jc w:val="both"/>
        <w:rPr>
          <w:rFonts w:cs="Tahoma"/>
          <w:b/>
          <w:sz w:val="23"/>
          <w:szCs w:val="23"/>
        </w:rPr>
      </w:pPr>
    </w:p>
    <w:p w14:paraId="06887800" w14:textId="7FD1C1E8" w:rsidR="002120E0" w:rsidRDefault="002120E0" w:rsidP="002120E0">
      <w:pPr>
        <w:spacing w:line="276" w:lineRule="auto"/>
        <w:jc w:val="both"/>
        <w:rPr>
          <w:ins w:id="462" w:author="Camilla de Campos Escudero Paiva" w:date="2020-09-18T15:53:00Z"/>
          <w:sz w:val="23"/>
          <w:szCs w:val="23"/>
        </w:rPr>
      </w:pPr>
      <w:r w:rsidRPr="00AF4811">
        <w:rPr>
          <w:rFonts w:cs="Tahoma"/>
          <w:b/>
          <w:sz w:val="23"/>
          <w:szCs w:val="23"/>
        </w:rPr>
        <w:t xml:space="preserve">APARTAMENTO 1303 – </w:t>
      </w:r>
      <w:r w:rsidRPr="00AF4811">
        <w:rPr>
          <w:rFonts w:cs="Tahoma"/>
          <w:sz w:val="23"/>
          <w:szCs w:val="23"/>
        </w:rPr>
        <w:t>Localizado no 13º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7B6AFB1" w14:textId="77777777" w:rsidR="005E5A15" w:rsidRDefault="005E5A15" w:rsidP="005E5A15">
      <w:pPr>
        <w:spacing w:line="276" w:lineRule="auto"/>
        <w:jc w:val="both"/>
        <w:rPr>
          <w:ins w:id="463" w:author="Camilla de Campos Escudero Paiva" w:date="2020-09-18T15:53:00Z"/>
          <w:sz w:val="23"/>
          <w:szCs w:val="23"/>
        </w:rPr>
      </w:pPr>
      <w:ins w:id="464" w:author="Camilla de Campos Escudero Paiva" w:date="2020-09-18T15:53:00Z">
        <w:r>
          <w:rPr>
            <w:sz w:val="23"/>
            <w:szCs w:val="23"/>
          </w:rPr>
          <w:t xml:space="preserve">Valor para fins de primeiro leilão: </w:t>
        </w:r>
        <w:r w:rsidRPr="005E5A15">
          <w:rPr>
            <w:sz w:val="23"/>
            <w:szCs w:val="23"/>
            <w:highlight w:val="yellow"/>
          </w:rPr>
          <w:t>[=]</w:t>
        </w:r>
      </w:ins>
    </w:p>
    <w:p w14:paraId="467EF52A" w14:textId="77777777" w:rsidR="005E5A15" w:rsidRDefault="005E5A15" w:rsidP="005E5A15">
      <w:pPr>
        <w:spacing w:line="276" w:lineRule="auto"/>
        <w:jc w:val="both"/>
        <w:rPr>
          <w:ins w:id="465" w:author="Camilla de Campos Escudero Paiva" w:date="2020-09-18T15:53:00Z"/>
          <w:sz w:val="23"/>
          <w:szCs w:val="23"/>
        </w:rPr>
      </w:pPr>
      <w:ins w:id="466" w:author="Camilla de Campos Escudero Paiva" w:date="2020-09-18T15:53:00Z">
        <w:r>
          <w:rPr>
            <w:sz w:val="23"/>
            <w:szCs w:val="23"/>
          </w:rPr>
          <w:t xml:space="preserve">Percentual das Obrigações Garantidas: </w:t>
        </w:r>
        <w:r w:rsidRPr="005E5A15">
          <w:rPr>
            <w:sz w:val="23"/>
            <w:szCs w:val="23"/>
            <w:highlight w:val="yellow"/>
          </w:rPr>
          <w:t>[=]</w:t>
        </w:r>
      </w:ins>
    </w:p>
    <w:p w14:paraId="2D08DA97" w14:textId="77777777" w:rsidR="005E5A15" w:rsidRPr="00AF4811" w:rsidRDefault="005E5A15" w:rsidP="002120E0">
      <w:pPr>
        <w:spacing w:line="276" w:lineRule="auto"/>
        <w:jc w:val="both"/>
        <w:rPr>
          <w:rFonts w:cs="Tahoma"/>
          <w:b/>
          <w:sz w:val="23"/>
          <w:szCs w:val="23"/>
        </w:rPr>
      </w:pPr>
    </w:p>
    <w:p w14:paraId="6B927EC3" w14:textId="585CCEFD" w:rsidR="005E5A15" w:rsidRDefault="002120E0" w:rsidP="002120E0">
      <w:pPr>
        <w:spacing w:line="276" w:lineRule="auto"/>
        <w:jc w:val="both"/>
        <w:rPr>
          <w:ins w:id="467" w:author="Camilla de Campos Escudero Paiva" w:date="2020-09-18T15:53:00Z"/>
          <w:sz w:val="23"/>
          <w:szCs w:val="23"/>
        </w:rPr>
      </w:pPr>
      <w:r w:rsidRPr="00AF4811">
        <w:rPr>
          <w:rFonts w:cs="Tahoma"/>
          <w:b/>
          <w:sz w:val="23"/>
          <w:szCs w:val="23"/>
        </w:rPr>
        <w:t xml:space="preserve">APARTAMENTO 1403 – </w:t>
      </w:r>
      <w:r w:rsidRPr="00AF4811">
        <w:rPr>
          <w:rFonts w:cs="Tahoma"/>
          <w:sz w:val="23"/>
          <w:szCs w:val="23"/>
        </w:rPr>
        <w:t>Localizado no 14º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1FC786A9" w14:textId="77777777" w:rsidR="005E5A15" w:rsidRDefault="005E5A15" w:rsidP="005E5A15">
      <w:pPr>
        <w:spacing w:line="276" w:lineRule="auto"/>
        <w:jc w:val="both"/>
        <w:rPr>
          <w:ins w:id="468" w:author="Camilla de Campos Escudero Paiva" w:date="2020-09-18T15:53:00Z"/>
          <w:sz w:val="23"/>
          <w:szCs w:val="23"/>
        </w:rPr>
      </w:pPr>
      <w:ins w:id="469" w:author="Camilla de Campos Escudero Paiva" w:date="2020-09-18T15:53:00Z">
        <w:r>
          <w:rPr>
            <w:sz w:val="23"/>
            <w:szCs w:val="23"/>
          </w:rPr>
          <w:t xml:space="preserve">Valor para fins de primeiro leilão: </w:t>
        </w:r>
        <w:r w:rsidRPr="005E5A15">
          <w:rPr>
            <w:sz w:val="23"/>
            <w:szCs w:val="23"/>
            <w:highlight w:val="yellow"/>
          </w:rPr>
          <w:t>[=]</w:t>
        </w:r>
      </w:ins>
    </w:p>
    <w:p w14:paraId="4485CCD9" w14:textId="77777777" w:rsidR="005E5A15" w:rsidRDefault="005E5A15" w:rsidP="005E5A15">
      <w:pPr>
        <w:spacing w:line="276" w:lineRule="auto"/>
        <w:jc w:val="both"/>
        <w:rPr>
          <w:ins w:id="470" w:author="Camilla de Campos Escudero Paiva" w:date="2020-09-18T15:53:00Z"/>
          <w:sz w:val="23"/>
          <w:szCs w:val="23"/>
        </w:rPr>
      </w:pPr>
      <w:ins w:id="471" w:author="Camilla de Campos Escudero Paiva" w:date="2020-09-18T15:53:00Z">
        <w:r>
          <w:rPr>
            <w:sz w:val="23"/>
            <w:szCs w:val="23"/>
          </w:rPr>
          <w:t xml:space="preserve">Percentual das Obrigações Garantidas: </w:t>
        </w:r>
        <w:r w:rsidRPr="005E5A15">
          <w:rPr>
            <w:sz w:val="23"/>
            <w:szCs w:val="23"/>
            <w:highlight w:val="yellow"/>
          </w:rPr>
          <w:t>[=]</w:t>
        </w:r>
      </w:ins>
    </w:p>
    <w:p w14:paraId="7B7DAFA0" w14:textId="77777777" w:rsidR="005E5A15" w:rsidRPr="00AF4811" w:rsidRDefault="005E5A15" w:rsidP="002120E0">
      <w:pPr>
        <w:spacing w:line="276" w:lineRule="auto"/>
        <w:jc w:val="both"/>
        <w:rPr>
          <w:sz w:val="23"/>
          <w:szCs w:val="23"/>
        </w:rPr>
      </w:pPr>
    </w:p>
    <w:p w14:paraId="3A3D624E" w14:textId="54E83E2F" w:rsidR="002120E0" w:rsidRDefault="002120E0" w:rsidP="002120E0">
      <w:pPr>
        <w:spacing w:line="276" w:lineRule="auto"/>
        <w:jc w:val="both"/>
        <w:rPr>
          <w:ins w:id="472" w:author="Camilla de Campos Escudero Paiva" w:date="2020-09-18T15:53:00Z"/>
          <w:sz w:val="23"/>
          <w:szCs w:val="23"/>
        </w:rPr>
      </w:pPr>
      <w:r w:rsidRPr="00AF4811">
        <w:rPr>
          <w:rFonts w:cs="Tahoma"/>
          <w:b/>
          <w:sz w:val="23"/>
          <w:szCs w:val="23"/>
        </w:rPr>
        <w:t xml:space="preserve">APARTAMENTO 1503 – </w:t>
      </w:r>
      <w:r w:rsidRPr="00AF4811">
        <w:rPr>
          <w:rFonts w:cs="Tahoma"/>
          <w:sz w:val="23"/>
          <w:szCs w:val="23"/>
        </w:rPr>
        <w:t>Localizado no 15º pavimento, na circulação à esquerda de quem chega pelos elevadores, sendo o primeiro à direita de quem ingressa na dita circulação,</w:t>
      </w:r>
      <w:r w:rsidRPr="00AF4811">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61E732A" w14:textId="77777777" w:rsidR="005E5A15" w:rsidRDefault="005E5A15" w:rsidP="005E5A15">
      <w:pPr>
        <w:spacing w:line="276" w:lineRule="auto"/>
        <w:jc w:val="both"/>
        <w:rPr>
          <w:ins w:id="473" w:author="Camilla de Campos Escudero Paiva" w:date="2020-09-18T15:53:00Z"/>
          <w:sz w:val="23"/>
          <w:szCs w:val="23"/>
        </w:rPr>
      </w:pPr>
      <w:ins w:id="474" w:author="Camilla de Campos Escudero Paiva" w:date="2020-09-18T15:53:00Z">
        <w:r>
          <w:rPr>
            <w:sz w:val="23"/>
            <w:szCs w:val="23"/>
          </w:rPr>
          <w:t xml:space="preserve">Valor para fins de primeiro leilão: </w:t>
        </w:r>
        <w:r w:rsidRPr="005E5A15">
          <w:rPr>
            <w:sz w:val="23"/>
            <w:szCs w:val="23"/>
            <w:highlight w:val="yellow"/>
          </w:rPr>
          <w:t>[=]</w:t>
        </w:r>
      </w:ins>
    </w:p>
    <w:p w14:paraId="1934ED00" w14:textId="77777777" w:rsidR="005E5A15" w:rsidRDefault="005E5A15" w:rsidP="005E5A15">
      <w:pPr>
        <w:spacing w:line="276" w:lineRule="auto"/>
        <w:jc w:val="both"/>
        <w:rPr>
          <w:ins w:id="475" w:author="Camilla de Campos Escudero Paiva" w:date="2020-09-18T15:53:00Z"/>
          <w:sz w:val="23"/>
          <w:szCs w:val="23"/>
        </w:rPr>
      </w:pPr>
      <w:ins w:id="476" w:author="Camilla de Campos Escudero Paiva" w:date="2020-09-18T15:53:00Z">
        <w:r>
          <w:rPr>
            <w:sz w:val="23"/>
            <w:szCs w:val="23"/>
          </w:rPr>
          <w:t xml:space="preserve">Percentual das Obrigações Garantidas: </w:t>
        </w:r>
        <w:r w:rsidRPr="005E5A15">
          <w:rPr>
            <w:sz w:val="23"/>
            <w:szCs w:val="23"/>
            <w:highlight w:val="yellow"/>
          </w:rPr>
          <w:t>[=]</w:t>
        </w:r>
      </w:ins>
    </w:p>
    <w:p w14:paraId="6CA66285" w14:textId="77777777" w:rsidR="005E5A15" w:rsidRPr="00AF4811" w:rsidRDefault="005E5A15" w:rsidP="002120E0">
      <w:pPr>
        <w:spacing w:line="276" w:lineRule="auto"/>
        <w:jc w:val="both"/>
        <w:rPr>
          <w:rFonts w:cs="Tahoma"/>
          <w:b/>
          <w:sz w:val="23"/>
          <w:szCs w:val="23"/>
        </w:rPr>
      </w:pPr>
    </w:p>
    <w:p w14:paraId="5FF11989" w14:textId="6C9C8220" w:rsidR="002120E0" w:rsidRDefault="002120E0" w:rsidP="002120E0">
      <w:pPr>
        <w:spacing w:line="276" w:lineRule="auto"/>
        <w:jc w:val="both"/>
        <w:rPr>
          <w:ins w:id="477" w:author="Camilla de Campos Escudero Paiva" w:date="2020-09-18T15:53:00Z"/>
          <w:sz w:val="23"/>
          <w:szCs w:val="23"/>
        </w:rPr>
      </w:pPr>
      <w:r w:rsidRPr="00AF4811">
        <w:rPr>
          <w:rFonts w:cs="Tahoma"/>
          <w:b/>
          <w:sz w:val="23"/>
          <w:szCs w:val="23"/>
        </w:rPr>
        <w:t xml:space="preserve">APARTAMENTO 204 – </w:t>
      </w:r>
      <w:r w:rsidRPr="00AF4811">
        <w:rPr>
          <w:rFonts w:cs="Tahoma"/>
          <w:sz w:val="23"/>
          <w:szCs w:val="23"/>
        </w:rPr>
        <w:t>Localizado no 2º pavimento, na circulação à esquerda de quem chega pelos elevadores, sendo o primeiro à esquerda de quem ingressa na dita circulação,</w:t>
      </w:r>
      <w:r w:rsidRPr="00AF4811">
        <w:rPr>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0F2BDC4" w14:textId="77777777" w:rsidR="005E5A15" w:rsidRDefault="005E5A15" w:rsidP="005E5A15">
      <w:pPr>
        <w:spacing w:line="276" w:lineRule="auto"/>
        <w:jc w:val="both"/>
        <w:rPr>
          <w:ins w:id="478" w:author="Camilla de Campos Escudero Paiva" w:date="2020-09-18T15:53:00Z"/>
          <w:sz w:val="23"/>
          <w:szCs w:val="23"/>
        </w:rPr>
      </w:pPr>
      <w:ins w:id="479" w:author="Camilla de Campos Escudero Paiva" w:date="2020-09-18T15:53:00Z">
        <w:r>
          <w:rPr>
            <w:sz w:val="23"/>
            <w:szCs w:val="23"/>
          </w:rPr>
          <w:t xml:space="preserve">Valor para fins de primeiro leilão: </w:t>
        </w:r>
        <w:r w:rsidRPr="005E5A15">
          <w:rPr>
            <w:sz w:val="23"/>
            <w:szCs w:val="23"/>
            <w:highlight w:val="yellow"/>
          </w:rPr>
          <w:t>[=]</w:t>
        </w:r>
      </w:ins>
    </w:p>
    <w:p w14:paraId="5B66E7A9" w14:textId="77777777" w:rsidR="005E5A15" w:rsidRDefault="005E5A15" w:rsidP="005E5A15">
      <w:pPr>
        <w:spacing w:line="276" w:lineRule="auto"/>
        <w:jc w:val="both"/>
        <w:rPr>
          <w:ins w:id="480" w:author="Camilla de Campos Escudero Paiva" w:date="2020-09-18T15:53:00Z"/>
          <w:sz w:val="23"/>
          <w:szCs w:val="23"/>
        </w:rPr>
      </w:pPr>
      <w:ins w:id="481" w:author="Camilla de Campos Escudero Paiva" w:date="2020-09-18T15:53:00Z">
        <w:r>
          <w:rPr>
            <w:sz w:val="23"/>
            <w:szCs w:val="23"/>
          </w:rPr>
          <w:t xml:space="preserve">Percentual das Obrigações Garantidas: </w:t>
        </w:r>
        <w:r w:rsidRPr="005E5A15">
          <w:rPr>
            <w:sz w:val="23"/>
            <w:szCs w:val="23"/>
            <w:highlight w:val="yellow"/>
          </w:rPr>
          <w:t>[=]</w:t>
        </w:r>
      </w:ins>
    </w:p>
    <w:p w14:paraId="4B38E695" w14:textId="77777777" w:rsidR="005E5A15" w:rsidRDefault="005E5A15" w:rsidP="002120E0">
      <w:pPr>
        <w:spacing w:line="276" w:lineRule="auto"/>
        <w:jc w:val="both"/>
        <w:rPr>
          <w:rFonts w:cs="Tahoma"/>
          <w:b/>
          <w:sz w:val="23"/>
          <w:szCs w:val="23"/>
        </w:rPr>
      </w:pPr>
    </w:p>
    <w:p w14:paraId="3F6D7662" w14:textId="16B6EA6C" w:rsidR="002120E0" w:rsidRDefault="002120E0" w:rsidP="002120E0">
      <w:pPr>
        <w:spacing w:line="276" w:lineRule="auto"/>
        <w:jc w:val="both"/>
        <w:rPr>
          <w:ins w:id="482" w:author="Camilla de Campos Escudero Paiva" w:date="2020-09-18T15:53:00Z"/>
          <w:sz w:val="23"/>
          <w:szCs w:val="23"/>
        </w:rPr>
      </w:pPr>
      <w:r w:rsidRPr="00AF4811">
        <w:rPr>
          <w:rFonts w:cs="Tahoma"/>
          <w:b/>
          <w:sz w:val="23"/>
          <w:szCs w:val="23"/>
        </w:rPr>
        <w:t xml:space="preserve">APARTAMENTO 304 – </w:t>
      </w:r>
      <w:r w:rsidRPr="00AF4811">
        <w:rPr>
          <w:rFonts w:cs="Tahoma"/>
          <w:sz w:val="23"/>
          <w:szCs w:val="23"/>
        </w:rPr>
        <w:t xml:space="preserve">Localizado no 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5F93BA0" w14:textId="77777777" w:rsidR="005E5A15" w:rsidRDefault="005E5A15" w:rsidP="005E5A15">
      <w:pPr>
        <w:spacing w:line="276" w:lineRule="auto"/>
        <w:jc w:val="both"/>
        <w:rPr>
          <w:ins w:id="483" w:author="Camilla de Campos Escudero Paiva" w:date="2020-09-18T15:53:00Z"/>
          <w:sz w:val="23"/>
          <w:szCs w:val="23"/>
        </w:rPr>
      </w:pPr>
      <w:ins w:id="484" w:author="Camilla de Campos Escudero Paiva" w:date="2020-09-18T15:53:00Z">
        <w:r>
          <w:rPr>
            <w:sz w:val="23"/>
            <w:szCs w:val="23"/>
          </w:rPr>
          <w:t xml:space="preserve">Valor para fins de primeiro leilão: </w:t>
        </w:r>
        <w:r w:rsidRPr="005E5A15">
          <w:rPr>
            <w:sz w:val="23"/>
            <w:szCs w:val="23"/>
            <w:highlight w:val="yellow"/>
          </w:rPr>
          <w:t>[=]</w:t>
        </w:r>
      </w:ins>
    </w:p>
    <w:p w14:paraId="3571321C" w14:textId="77777777" w:rsidR="005E5A15" w:rsidRDefault="005E5A15" w:rsidP="005E5A15">
      <w:pPr>
        <w:spacing w:line="276" w:lineRule="auto"/>
        <w:jc w:val="both"/>
        <w:rPr>
          <w:ins w:id="485" w:author="Camilla de Campos Escudero Paiva" w:date="2020-09-18T15:53:00Z"/>
          <w:sz w:val="23"/>
          <w:szCs w:val="23"/>
        </w:rPr>
      </w:pPr>
      <w:ins w:id="486" w:author="Camilla de Campos Escudero Paiva" w:date="2020-09-18T15:53:00Z">
        <w:r>
          <w:rPr>
            <w:sz w:val="23"/>
            <w:szCs w:val="23"/>
          </w:rPr>
          <w:t xml:space="preserve">Percentual das Obrigações Garantidas: </w:t>
        </w:r>
        <w:r w:rsidRPr="005E5A15">
          <w:rPr>
            <w:sz w:val="23"/>
            <w:szCs w:val="23"/>
            <w:highlight w:val="yellow"/>
          </w:rPr>
          <w:t>[=]</w:t>
        </w:r>
      </w:ins>
    </w:p>
    <w:p w14:paraId="024BEE15" w14:textId="77777777" w:rsidR="005E5A15" w:rsidRPr="00AF4811" w:rsidRDefault="005E5A15" w:rsidP="002120E0">
      <w:pPr>
        <w:spacing w:line="276" w:lineRule="auto"/>
        <w:jc w:val="both"/>
        <w:rPr>
          <w:rFonts w:cs="Tahoma"/>
          <w:b/>
          <w:sz w:val="23"/>
          <w:szCs w:val="23"/>
        </w:rPr>
      </w:pPr>
    </w:p>
    <w:p w14:paraId="656370BB" w14:textId="62DD0FDC" w:rsidR="002120E0" w:rsidRDefault="002120E0" w:rsidP="002120E0">
      <w:pPr>
        <w:spacing w:line="276" w:lineRule="auto"/>
        <w:jc w:val="both"/>
        <w:rPr>
          <w:ins w:id="487" w:author="Camilla de Campos Escudero Paiva" w:date="2020-09-18T15:53:00Z"/>
          <w:sz w:val="23"/>
          <w:szCs w:val="23"/>
        </w:rPr>
      </w:pPr>
      <w:r w:rsidRPr="00AF4811">
        <w:rPr>
          <w:rFonts w:cs="Tahoma"/>
          <w:b/>
          <w:sz w:val="23"/>
          <w:szCs w:val="23"/>
        </w:rPr>
        <w:t xml:space="preserve">APARTAMENTO 404 – </w:t>
      </w:r>
      <w:r w:rsidRPr="00AF4811">
        <w:rPr>
          <w:rFonts w:cs="Tahoma"/>
          <w:sz w:val="23"/>
          <w:szCs w:val="23"/>
        </w:rPr>
        <w:t xml:space="preserve">Localizado no 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035F372" w14:textId="77777777" w:rsidR="005E5A15" w:rsidRDefault="005E5A15" w:rsidP="005E5A15">
      <w:pPr>
        <w:spacing w:line="276" w:lineRule="auto"/>
        <w:jc w:val="both"/>
        <w:rPr>
          <w:ins w:id="488" w:author="Camilla de Campos Escudero Paiva" w:date="2020-09-18T15:53:00Z"/>
          <w:sz w:val="23"/>
          <w:szCs w:val="23"/>
        </w:rPr>
      </w:pPr>
      <w:ins w:id="489" w:author="Camilla de Campos Escudero Paiva" w:date="2020-09-18T15:53:00Z">
        <w:r>
          <w:rPr>
            <w:sz w:val="23"/>
            <w:szCs w:val="23"/>
          </w:rPr>
          <w:t xml:space="preserve">Valor para fins de primeiro leilão: </w:t>
        </w:r>
        <w:r w:rsidRPr="005E5A15">
          <w:rPr>
            <w:sz w:val="23"/>
            <w:szCs w:val="23"/>
            <w:highlight w:val="yellow"/>
          </w:rPr>
          <w:t>[=]</w:t>
        </w:r>
      </w:ins>
    </w:p>
    <w:p w14:paraId="40C93E92" w14:textId="77777777" w:rsidR="005E5A15" w:rsidRDefault="005E5A15" w:rsidP="005E5A15">
      <w:pPr>
        <w:spacing w:line="276" w:lineRule="auto"/>
        <w:jc w:val="both"/>
        <w:rPr>
          <w:ins w:id="490" w:author="Camilla de Campos Escudero Paiva" w:date="2020-09-18T15:53:00Z"/>
          <w:sz w:val="23"/>
          <w:szCs w:val="23"/>
        </w:rPr>
      </w:pPr>
      <w:ins w:id="491" w:author="Camilla de Campos Escudero Paiva" w:date="2020-09-18T15:53:00Z">
        <w:r>
          <w:rPr>
            <w:sz w:val="23"/>
            <w:szCs w:val="23"/>
          </w:rPr>
          <w:t xml:space="preserve">Percentual das Obrigações Garantidas: </w:t>
        </w:r>
        <w:r w:rsidRPr="005E5A15">
          <w:rPr>
            <w:sz w:val="23"/>
            <w:szCs w:val="23"/>
            <w:highlight w:val="yellow"/>
          </w:rPr>
          <w:t>[=]</w:t>
        </w:r>
      </w:ins>
    </w:p>
    <w:p w14:paraId="55B65DB6" w14:textId="77777777" w:rsidR="005E5A15" w:rsidRPr="00AF4811" w:rsidRDefault="005E5A15" w:rsidP="002120E0">
      <w:pPr>
        <w:spacing w:line="276" w:lineRule="auto"/>
        <w:jc w:val="both"/>
        <w:rPr>
          <w:rFonts w:cs="Tahoma"/>
          <w:b/>
          <w:sz w:val="23"/>
          <w:szCs w:val="23"/>
        </w:rPr>
      </w:pPr>
    </w:p>
    <w:p w14:paraId="32E89BB0" w14:textId="52A5C93D" w:rsidR="002120E0" w:rsidRDefault="002120E0" w:rsidP="002120E0">
      <w:pPr>
        <w:spacing w:line="276" w:lineRule="auto"/>
        <w:jc w:val="both"/>
        <w:rPr>
          <w:ins w:id="492" w:author="Camilla de Campos Escudero Paiva" w:date="2020-09-18T15:53:00Z"/>
          <w:sz w:val="23"/>
          <w:szCs w:val="23"/>
        </w:rPr>
      </w:pPr>
      <w:r w:rsidRPr="00AF4811">
        <w:rPr>
          <w:rFonts w:cs="Tahoma"/>
          <w:b/>
          <w:sz w:val="23"/>
          <w:szCs w:val="23"/>
        </w:rPr>
        <w:t xml:space="preserve">APARTAMENTO 504 – </w:t>
      </w:r>
      <w:r w:rsidRPr="00AF4811">
        <w:rPr>
          <w:rFonts w:cs="Tahoma"/>
          <w:sz w:val="23"/>
          <w:szCs w:val="23"/>
        </w:rPr>
        <w:t xml:space="preserve">Localizado no 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78FA09E4" w14:textId="77777777" w:rsidR="005E5A15" w:rsidRDefault="005E5A15" w:rsidP="005E5A15">
      <w:pPr>
        <w:spacing w:line="276" w:lineRule="auto"/>
        <w:jc w:val="both"/>
        <w:rPr>
          <w:ins w:id="493" w:author="Camilla de Campos Escudero Paiva" w:date="2020-09-18T15:54:00Z"/>
          <w:sz w:val="23"/>
          <w:szCs w:val="23"/>
        </w:rPr>
      </w:pPr>
      <w:ins w:id="494" w:author="Camilla de Campos Escudero Paiva" w:date="2020-09-18T15:54:00Z">
        <w:r>
          <w:rPr>
            <w:sz w:val="23"/>
            <w:szCs w:val="23"/>
          </w:rPr>
          <w:t xml:space="preserve">Valor para fins de primeiro leilão: </w:t>
        </w:r>
        <w:r w:rsidRPr="005E5A15">
          <w:rPr>
            <w:sz w:val="23"/>
            <w:szCs w:val="23"/>
            <w:highlight w:val="yellow"/>
          </w:rPr>
          <w:t>[=]</w:t>
        </w:r>
      </w:ins>
    </w:p>
    <w:p w14:paraId="2B5A59DA" w14:textId="77777777" w:rsidR="005E5A15" w:rsidRDefault="005E5A15" w:rsidP="005E5A15">
      <w:pPr>
        <w:spacing w:line="276" w:lineRule="auto"/>
        <w:jc w:val="both"/>
        <w:rPr>
          <w:ins w:id="495" w:author="Camilla de Campos Escudero Paiva" w:date="2020-09-18T15:54:00Z"/>
          <w:sz w:val="23"/>
          <w:szCs w:val="23"/>
        </w:rPr>
      </w:pPr>
      <w:ins w:id="496" w:author="Camilla de Campos Escudero Paiva" w:date="2020-09-18T15:54:00Z">
        <w:r>
          <w:rPr>
            <w:sz w:val="23"/>
            <w:szCs w:val="23"/>
          </w:rPr>
          <w:t xml:space="preserve">Percentual das Obrigações Garantidas: </w:t>
        </w:r>
        <w:r w:rsidRPr="005E5A15">
          <w:rPr>
            <w:sz w:val="23"/>
            <w:szCs w:val="23"/>
            <w:highlight w:val="yellow"/>
          </w:rPr>
          <w:t>[=]</w:t>
        </w:r>
      </w:ins>
    </w:p>
    <w:p w14:paraId="3D2614D5" w14:textId="77777777" w:rsidR="005E5A15" w:rsidRPr="00AF4811" w:rsidRDefault="005E5A15" w:rsidP="002120E0">
      <w:pPr>
        <w:spacing w:line="276" w:lineRule="auto"/>
        <w:jc w:val="both"/>
        <w:rPr>
          <w:rFonts w:cs="Tahoma"/>
          <w:b/>
          <w:sz w:val="23"/>
          <w:szCs w:val="23"/>
        </w:rPr>
      </w:pPr>
    </w:p>
    <w:p w14:paraId="20A97C0A" w14:textId="7A941CA4" w:rsidR="002120E0" w:rsidRDefault="002120E0" w:rsidP="002120E0">
      <w:pPr>
        <w:spacing w:line="276" w:lineRule="auto"/>
        <w:jc w:val="both"/>
        <w:rPr>
          <w:ins w:id="497" w:author="Camilla de Campos Escudero Paiva" w:date="2020-09-18T15:54:00Z"/>
          <w:sz w:val="23"/>
          <w:szCs w:val="23"/>
        </w:rPr>
      </w:pPr>
      <w:r w:rsidRPr="00AF4811">
        <w:rPr>
          <w:rFonts w:cs="Tahoma"/>
          <w:b/>
          <w:sz w:val="23"/>
          <w:szCs w:val="23"/>
        </w:rPr>
        <w:t xml:space="preserve">APARTAMENTO 604 – </w:t>
      </w:r>
      <w:r w:rsidRPr="00AF4811">
        <w:rPr>
          <w:rFonts w:cs="Tahoma"/>
          <w:sz w:val="23"/>
          <w:szCs w:val="23"/>
        </w:rPr>
        <w:t xml:space="preserve">Localizado no 6º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2D638A8" w14:textId="77777777" w:rsidR="005E5A15" w:rsidRDefault="005E5A15" w:rsidP="005E5A15">
      <w:pPr>
        <w:spacing w:line="276" w:lineRule="auto"/>
        <w:jc w:val="both"/>
        <w:rPr>
          <w:ins w:id="498" w:author="Camilla de Campos Escudero Paiva" w:date="2020-09-18T15:54:00Z"/>
          <w:sz w:val="23"/>
          <w:szCs w:val="23"/>
        </w:rPr>
      </w:pPr>
      <w:ins w:id="499" w:author="Camilla de Campos Escudero Paiva" w:date="2020-09-18T15:54:00Z">
        <w:r>
          <w:rPr>
            <w:sz w:val="23"/>
            <w:szCs w:val="23"/>
          </w:rPr>
          <w:t xml:space="preserve">Valor para fins de primeiro leilão: </w:t>
        </w:r>
        <w:r w:rsidRPr="005E5A15">
          <w:rPr>
            <w:sz w:val="23"/>
            <w:szCs w:val="23"/>
            <w:highlight w:val="yellow"/>
          </w:rPr>
          <w:t>[=]</w:t>
        </w:r>
      </w:ins>
    </w:p>
    <w:p w14:paraId="6F483788" w14:textId="77777777" w:rsidR="005E5A15" w:rsidRDefault="005E5A15" w:rsidP="005E5A15">
      <w:pPr>
        <w:spacing w:line="276" w:lineRule="auto"/>
        <w:jc w:val="both"/>
        <w:rPr>
          <w:ins w:id="500" w:author="Camilla de Campos Escudero Paiva" w:date="2020-09-18T15:54:00Z"/>
          <w:sz w:val="23"/>
          <w:szCs w:val="23"/>
        </w:rPr>
      </w:pPr>
      <w:ins w:id="501" w:author="Camilla de Campos Escudero Paiva" w:date="2020-09-18T15:54:00Z">
        <w:r>
          <w:rPr>
            <w:sz w:val="23"/>
            <w:szCs w:val="23"/>
          </w:rPr>
          <w:t xml:space="preserve">Percentual das Obrigações Garantidas: </w:t>
        </w:r>
        <w:r w:rsidRPr="005E5A15">
          <w:rPr>
            <w:sz w:val="23"/>
            <w:szCs w:val="23"/>
            <w:highlight w:val="yellow"/>
          </w:rPr>
          <w:t>[=]</w:t>
        </w:r>
      </w:ins>
    </w:p>
    <w:p w14:paraId="1F1BA6AF" w14:textId="77777777" w:rsidR="005E5A15" w:rsidRPr="00AF4811" w:rsidRDefault="005E5A15" w:rsidP="002120E0">
      <w:pPr>
        <w:spacing w:line="276" w:lineRule="auto"/>
        <w:jc w:val="both"/>
        <w:rPr>
          <w:rFonts w:cs="Tahoma"/>
          <w:b/>
          <w:sz w:val="23"/>
          <w:szCs w:val="23"/>
        </w:rPr>
      </w:pPr>
    </w:p>
    <w:p w14:paraId="210861F4" w14:textId="4527A871" w:rsidR="002120E0" w:rsidRDefault="002120E0" w:rsidP="002120E0">
      <w:pPr>
        <w:spacing w:line="276" w:lineRule="auto"/>
        <w:jc w:val="both"/>
        <w:rPr>
          <w:ins w:id="502" w:author="Camilla de Campos Escudero Paiva" w:date="2020-09-18T15:54:00Z"/>
          <w:sz w:val="23"/>
          <w:szCs w:val="23"/>
        </w:rPr>
      </w:pPr>
      <w:r w:rsidRPr="000A4CCB">
        <w:rPr>
          <w:rFonts w:cs="Tahoma"/>
          <w:b/>
          <w:sz w:val="23"/>
          <w:szCs w:val="23"/>
          <w:highlight w:val="yellow"/>
        </w:rPr>
        <w:t xml:space="preserve">APARTAMENTO 704 – </w:t>
      </w:r>
      <w:r w:rsidRPr="000A4CCB">
        <w:rPr>
          <w:rFonts w:cs="Tahoma"/>
          <w:sz w:val="23"/>
          <w:szCs w:val="23"/>
          <w:highlight w:val="yellow"/>
        </w:rPr>
        <w:t xml:space="preserve">Localizado no 7º pavimento, na circulação à esquerda de quem chega pelos elevadores, sendo o primeiro à esquerda de quem ingressa na dita circulação, </w:t>
      </w:r>
      <w:r w:rsidRPr="000A4CCB">
        <w:rPr>
          <w:sz w:val="23"/>
          <w:szCs w:val="23"/>
          <w:highlight w:val="yellow"/>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E87ADB8" w14:textId="77777777" w:rsidR="005E5A15" w:rsidRDefault="005E5A15" w:rsidP="005E5A15">
      <w:pPr>
        <w:spacing w:line="276" w:lineRule="auto"/>
        <w:jc w:val="both"/>
        <w:rPr>
          <w:ins w:id="503" w:author="Camilla de Campos Escudero Paiva" w:date="2020-09-18T15:54:00Z"/>
          <w:sz w:val="23"/>
          <w:szCs w:val="23"/>
        </w:rPr>
      </w:pPr>
      <w:ins w:id="504" w:author="Camilla de Campos Escudero Paiva" w:date="2020-09-18T15:54:00Z">
        <w:r>
          <w:rPr>
            <w:sz w:val="23"/>
            <w:szCs w:val="23"/>
          </w:rPr>
          <w:t xml:space="preserve">Valor para fins de primeiro leilão: </w:t>
        </w:r>
        <w:r w:rsidRPr="005E5A15">
          <w:rPr>
            <w:sz w:val="23"/>
            <w:szCs w:val="23"/>
            <w:highlight w:val="yellow"/>
          </w:rPr>
          <w:t>[=]</w:t>
        </w:r>
      </w:ins>
    </w:p>
    <w:p w14:paraId="462055DE" w14:textId="77777777" w:rsidR="005E5A15" w:rsidRDefault="005E5A15" w:rsidP="005E5A15">
      <w:pPr>
        <w:spacing w:line="276" w:lineRule="auto"/>
        <w:jc w:val="both"/>
        <w:rPr>
          <w:ins w:id="505" w:author="Camilla de Campos Escudero Paiva" w:date="2020-09-18T15:54:00Z"/>
          <w:sz w:val="23"/>
          <w:szCs w:val="23"/>
        </w:rPr>
      </w:pPr>
      <w:ins w:id="506" w:author="Camilla de Campos Escudero Paiva" w:date="2020-09-18T15:54:00Z">
        <w:r>
          <w:rPr>
            <w:sz w:val="23"/>
            <w:szCs w:val="23"/>
          </w:rPr>
          <w:t xml:space="preserve">Percentual das Obrigações Garantidas: </w:t>
        </w:r>
        <w:r w:rsidRPr="005E5A15">
          <w:rPr>
            <w:sz w:val="23"/>
            <w:szCs w:val="23"/>
            <w:highlight w:val="yellow"/>
          </w:rPr>
          <w:t>[=]</w:t>
        </w:r>
      </w:ins>
    </w:p>
    <w:p w14:paraId="1D75E2BA" w14:textId="77777777" w:rsidR="005E5A15" w:rsidRPr="00AF4811" w:rsidRDefault="005E5A15" w:rsidP="002120E0">
      <w:pPr>
        <w:spacing w:line="276" w:lineRule="auto"/>
        <w:jc w:val="both"/>
        <w:rPr>
          <w:rFonts w:cs="Tahoma"/>
          <w:b/>
          <w:sz w:val="23"/>
          <w:szCs w:val="23"/>
        </w:rPr>
      </w:pPr>
    </w:p>
    <w:p w14:paraId="59A28AB5" w14:textId="6BEDCC9C" w:rsidR="002120E0" w:rsidRDefault="002120E0" w:rsidP="002120E0">
      <w:pPr>
        <w:spacing w:line="276" w:lineRule="auto"/>
        <w:jc w:val="both"/>
        <w:rPr>
          <w:ins w:id="507" w:author="Camilla de Campos Escudero Paiva" w:date="2020-09-18T15:54:00Z"/>
          <w:sz w:val="23"/>
          <w:szCs w:val="23"/>
        </w:rPr>
      </w:pPr>
      <w:r w:rsidRPr="00AF4811">
        <w:rPr>
          <w:rFonts w:cs="Tahoma"/>
          <w:b/>
          <w:sz w:val="23"/>
          <w:szCs w:val="23"/>
        </w:rPr>
        <w:t xml:space="preserve">APARTAMENTO 804 – </w:t>
      </w:r>
      <w:r w:rsidRPr="00AF4811">
        <w:rPr>
          <w:rFonts w:cs="Tahoma"/>
          <w:sz w:val="23"/>
          <w:szCs w:val="23"/>
        </w:rPr>
        <w:t xml:space="preserve">Localizado no 8º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E865417" w14:textId="77777777" w:rsidR="005E5A15" w:rsidRDefault="005E5A15" w:rsidP="005E5A15">
      <w:pPr>
        <w:spacing w:line="276" w:lineRule="auto"/>
        <w:jc w:val="both"/>
        <w:rPr>
          <w:ins w:id="508" w:author="Camilla de Campos Escudero Paiva" w:date="2020-09-18T15:54:00Z"/>
          <w:sz w:val="23"/>
          <w:szCs w:val="23"/>
        </w:rPr>
      </w:pPr>
      <w:ins w:id="509" w:author="Camilla de Campos Escudero Paiva" w:date="2020-09-18T15:54:00Z">
        <w:r>
          <w:rPr>
            <w:sz w:val="23"/>
            <w:szCs w:val="23"/>
          </w:rPr>
          <w:t xml:space="preserve">Valor para fins de primeiro leilão: </w:t>
        </w:r>
        <w:r w:rsidRPr="005E5A15">
          <w:rPr>
            <w:sz w:val="23"/>
            <w:szCs w:val="23"/>
            <w:highlight w:val="yellow"/>
          </w:rPr>
          <w:t>[=]</w:t>
        </w:r>
      </w:ins>
    </w:p>
    <w:p w14:paraId="6254D703" w14:textId="77777777" w:rsidR="005E5A15" w:rsidRDefault="005E5A15" w:rsidP="005E5A15">
      <w:pPr>
        <w:spacing w:line="276" w:lineRule="auto"/>
        <w:jc w:val="both"/>
        <w:rPr>
          <w:ins w:id="510" w:author="Camilla de Campos Escudero Paiva" w:date="2020-09-18T15:54:00Z"/>
          <w:sz w:val="23"/>
          <w:szCs w:val="23"/>
        </w:rPr>
      </w:pPr>
      <w:ins w:id="511" w:author="Camilla de Campos Escudero Paiva" w:date="2020-09-18T15:54:00Z">
        <w:r>
          <w:rPr>
            <w:sz w:val="23"/>
            <w:szCs w:val="23"/>
          </w:rPr>
          <w:t xml:space="preserve">Percentual das Obrigações Garantidas: </w:t>
        </w:r>
        <w:r w:rsidRPr="005E5A15">
          <w:rPr>
            <w:sz w:val="23"/>
            <w:szCs w:val="23"/>
            <w:highlight w:val="yellow"/>
          </w:rPr>
          <w:t>[=]</w:t>
        </w:r>
      </w:ins>
    </w:p>
    <w:p w14:paraId="1CCF79F4" w14:textId="77777777" w:rsidR="005E5A15" w:rsidRPr="00AF4811" w:rsidRDefault="005E5A15" w:rsidP="002120E0">
      <w:pPr>
        <w:spacing w:line="276" w:lineRule="auto"/>
        <w:jc w:val="both"/>
        <w:rPr>
          <w:rFonts w:cs="Tahoma"/>
          <w:b/>
          <w:sz w:val="23"/>
          <w:szCs w:val="23"/>
        </w:rPr>
      </w:pPr>
    </w:p>
    <w:p w14:paraId="4BB01D04" w14:textId="33DF0496" w:rsidR="002120E0" w:rsidRDefault="002120E0" w:rsidP="002120E0">
      <w:pPr>
        <w:spacing w:line="276" w:lineRule="auto"/>
        <w:jc w:val="both"/>
        <w:rPr>
          <w:ins w:id="512" w:author="Camilla de Campos Escudero Paiva" w:date="2020-09-18T15:54:00Z"/>
          <w:sz w:val="23"/>
          <w:szCs w:val="23"/>
        </w:rPr>
      </w:pPr>
      <w:r w:rsidRPr="00AF4811">
        <w:rPr>
          <w:rFonts w:cs="Tahoma"/>
          <w:b/>
          <w:sz w:val="23"/>
          <w:szCs w:val="23"/>
        </w:rPr>
        <w:t xml:space="preserve">APARTAMENTO 904 – </w:t>
      </w:r>
      <w:r w:rsidRPr="00AF4811">
        <w:rPr>
          <w:rFonts w:cs="Tahoma"/>
          <w:sz w:val="23"/>
          <w:szCs w:val="23"/>
        </w:rPr>
        <w:t xml:space="preserve">Localizado no 9º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E6D1979" w14:textId="77777777" w:rsidR="005E5A15" w:rsidRDefault="005E5A15" w:rsidP="005E5A15">
      <w:pPr>
        <w:spacing w:line="276" w:lineRule="auto"/>
        <w:jc w:val="both"/>
        <w:rPr>
          <w:ins w:id="513" w:author="Camilla de Campos Escudero Paiva" w:date="2020-09-18T15:54:00Z"/>
          <w:sz w:val="23"/>
          <w:szCs w:val="23"/>
        </w:rPr>
      </w:pPr>
      <w:ins w:id="514" w:author="Camilla de Campos Escudero Paiva" w:date="2020-09-18T15:54:00Z">
        <w:r>
          <w:rPr>
            <w:sz w:val="23"/>
            <w:szCs w:val="23"/>
          </w:rPr>
          <w:t xml:space="preserve">Valor para fins de primeiro leilão: </w:t>
        </w:r>
        <w:r w:rsidRPr="005E5A15">
          <w:rPr>
            <w:sz w:val="23"/>
            <w:szCs w:val="23"/>
            <w:highlight w:val="yellow"/>
          </w:rPr>
          <w:t>[=]</w:t>
        </w:r>
      </w:ins>
    </w:p>
    <w:p w14:paraId="0A76EA23" w14:textId="77777777" w:rsidR="005E5A15" w:rsidRDefault="005E5A15" w:rsidP="005E5A15">
      <w:pPr>
        <w:spacing w:line="276" w:lineRule="auto"/>
        <w:jc w:val="both"/>
        <w:rPr>
          <w:ins w:id="515" w:author="Camilla de Campos Escudero Paiva" w:date="2020-09-18T15:54:00Z"/>
          <w:sz w:val="23"/>
          <w:szCs w:val="23"/>
        </w:rPr>
      </w:pPr>
      <w:ins w:id="516" w:author="Camilla de Campos Escudero Paiva" w:date="2020-09-18T15:54:00Z">
        <w:r>
          <w:rPr>
            <w:sz w:val="23"/>
            <w:szCs w:val="23"/>
          </w:rPr>
          <w:t xml:space="preserve">Percentual das Obrigações Garantidas: </w:t>
        </w:r>
        <w:r w:rsidRPr="005E5A15">
          <w:rPr>
            <w:sz w:val="23"/>
            <w:szCs w:val="23"/>
            <w:highlight w:val="yellow"/>
          </w:rPr>
          <w:t>[=]</w:t>
        </w:r>
      </w:ins>
    </w:p>
    <w:p w14:paraId="0DBFB41B" w14:textId="77777777" w:rsidR="005E5A15" w:rsidRPr="00AF4811" w:rsidRDefault="005E5A15" w:rsidP="002120E0">
      <w:pPr>
        <w:spacing w:line="276" w:lineRule="auto"/>
        <w:jc w:val="both"/>
        <w:rPr>
          <w:rFonts w:cs="Tahoma"/>
          <w:b/>
          <w:sz w:val="23"/>
          <w:szCs w:val="23"/>
        </w:rPr>
      </w:pPr>
    </w:p>
    <w:p w14:paraId="3E56056F" w14:textId="451D9386" w:rsidR="002120E0" w:rsidRDefault="002120E0" w:rsidP="002120E0">
      <w:pPr>
        <w:spacing w:line="276" w:lineRule="auto"/>
        <w:jc w:val="both"/>
        <w:rPr>
          <w:ins w:id="517" w:author="Camilla de Campos Escudero Paiva" w:date="2020-09-18T15:54:00Z"/>
          <w:sz w:val="23"/>
          <w:szCs w:val="23"/>
        </w:rPr>
      </w:pPr>
      <w:r w:rsidRPr="00AF4811">
        <w:rPr>
          <w:rFonts w:cs="Tahoma"/>
          <w:b/>
          <w:sz w:val="23"/>
          <w:szCs w:val="23"/>
        </w:rPr>
        <w:t xml:space="preserve">APARTAMENTO 1004 – </w:t>
      </w:r>
      <w:r w:rsidRPr="00AF4811">
        <w:rPr>
          <w:rFonts w:cs="Tahoma"/>
          <w:sz w:val="23"/>
          <w:szCs w:val="23"/>
        </w:rPr>
        <w:t xml:space="preserve">Localizado no 10º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08F3C77" w14:textId="77777777" w:rsidR="005E5A15" w:rsidRDefault="005E5A15" w:rsidP="005E5A15">
      <w:pPr>
        <w:spacing w:line="276" w:lineRule="auto"/>
        <w:jc w:val="both"/>
        <w:rPr>
          <w:ins w:id="518" w:author="Camilla de Campos Escudero Paiva" w:date="2020-09-18T15:54:00Z"/>
          <w:sz w:val="23"/>
          <w:szCs w:val="23"/>
        </w:rPr>
      </w:pPr>
      <w:ins w:id="519" w:author="Camilla de Campos Escudero Paiva" w:date="2020-09-18T15:54:00Z">
        <w:r>
          <w:rPr>
            <w:sz w:val="23"/>
            <w:szCs w:val="23"/>
          </w:rPr>
          <w:t xml:space="preserve">Valor para fins de primeiro leilão: </w:t>
        </w:r>
        <w:r w:rsidRPr="005E5A15">
          <w:rPr>
            <w:sz w:val="23"/>
            <w:szCs w:val="23"/>
            <w:highlight w:val="yellow"/>
          </w:rPr>
          <w:t>[=]</w:t>
        </w:r>
      </w:ins>
    </w:p>
    <w:p w14:paraId="320F5D79" w14:textId="77777777" w:rsidR="005E5A15" w:rsidRDefault="005E5A15" w:rsidP="005E5A15">
      <w:pPr>
        <w:spacing w:line="276" w:lineRule="auto"/>
        <w:jc w:val="both"/>
        <w:rPr>
          <w:ins w:id="520" w:author="Camilla de Campos Escudero Paiva" w:date="2020-09-18T15:54:00Z"/>
          <w:sz w:val="23"/>
          <w:szCs w:val="23"/>
        </w:rPr>
      </w:pPr>
      <w:ins w:id="521" w:author="Camilla de Campos Escudero Paiva" w:date="2020-09-18T15:54:00Z">
        <w:r>
          <w:rPr>
            <w:sz w:val="23"/>
            <w:szCs w:val="23"/>
          </w:rPr>
          <w:t xml:space="preserve">Percentual das Obrigações Garantidas: </w:t>
        </w:r>
        <w:r w:rsidRPr="005E5A15">
          <w:rPr>
            <w:sz w:val="23"/>
            <w:szCs w:val="23"/>
            <w:highlight w:val="yellow"/>
          </w:rPr>
          <w:t>[=]</w:t>
        </w:r>
      </w:ins>
    </w:p>
    <w:p w14:paraId="1AB15825" w14:textId="77777777" w:rsidR="005E5A15" w:rsidRPr="00AF4811" w:rsidRDefault="005E5A15" w:rsidP="002120E0">
      <w:pPr>
        <w:spacing w:line="276" w:lineRule="auto"/>
        <w:jc w:val="both"/>
        <w:rPr>
          <w:rFonts w:cs="Tahoma"/>
          <w:b/>
          <w:sz w:val="23"/>
          <w:szCs w:val="23"/>
        </w:rPr>
      </w:pPr>
    </w:p>
    <w:p w14:paraId="051B4B25" w14:textId="783383C1" w:rsidR="002120E0" w:rsidRDefault="002120E0" w:rsidP="002120E0">
      <w:pPr>
        <w:spacing w:line="276" w:lineRule="auto"/>
        <w:jc w:val="both"/>
        <w:rPr>
          <w:ins w:id="522" w:author="Camilla de Campos Escudero Paiva" w:date="2020-09-18T15:54:00Z"/>
          <w:sz w:val="23"/>
          <w:szCs w:val="23"/>
        </w:rPr>
      </w:pPr>
      <w:r w:rsidRPr="00AF4811">
        <w:rPr>
          <w:rFonts w:cs="Tahoma"/>
          <w:b/>
          <w:sz w:val="23"/>
          <w:szCs w:val="23"/>
        </w:rPr>
        <w:t xml:space="preserve">APARTAMENTO 1104 – </w:t>
      </w:r>
      <w:r w:rsidRPr="00AF4811">
        <w:rPr>
          <w:rFonts w:cs="Tahoma"/>
          <w:sz w:val="23"/>
          <w:szCs w:val="23"/>
        </w:rPr>
        <w:t xml:space="preserve">Localizado no 11º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5990236" w14:textId="77777777" w:rsidR="005E5A15" w:rsidRDefault="005E5A15" w:rsidP="005E5A15">
      <w:pPr>
        <w:spacing w:line="276" w:lineRule="auto"/>
        <w:jc w:val="both"/>
        <w:rPr>
          <w:ins w:id="523" w:author="Camilla de Campos Escudero Paiva" w:date="2020-09-18T15:54:00Z"/>
          <w:sz w:val="23"/>
          <w:szCs w:val="23"/>
        </w:rPr>
      </w:pPr>
      <w:ins w:id="524" w:author="Camilla de Campos Escudero Paiva" w:date="2020-09-18T15:54:00Z">
        <w:r>
          <w:rPr>
            <w:sz w:val="23"/>
            <w:szCs w:val="23"/>
          </w:rPr>
          <w:t xml:space="preserve">Valor para fins de primeiro leilão: </w:t>
        </w:r>
        <w:r w:rsidRPr="005E5A15">
          <w:rPr>
            <w:sz w:val="23"/>
            <w:szCs w:val="23"/>
            <w:highlight w:val="yellow"/>
          </w:rPr>
          <w:t>[=]</w:t>
        </w:r>
      </w:ins>
    </w:p>
    <w:p w14:paraId="69F6B93E" w14:textId="77777777" w:rsidR="005E5A15" w:rsidRDefault="005E5A15" w:rsidP="005E5A15">
      <w:pPr>
        <w:spacing w:line="276" w:lineRule="auto"/>
        <w:jc w:val="both"/>
        <w:rPr>
          <w:ins w:id="525" w:author="Camilla de Campos Escudero Paiva" w:date="2020-09-18T15:54:00Z"/>
          <w:sz w:val="23"/>
          <w:szCs w:val="23"/>
        </w:rPr>
      </w:pPr>
      <w:ins w:id="526" w:author="Camilla de Campos Escudero Paiva" w:date="2020-09-18T15:54:00Z">
        <w:r>
          <w:rPr>
            <w:sz w:val="23"/>
            <w:szCs w:val="23"/>
          </w:rPr>
          <w:t xml:space="preserve">Percentual das Obrigações Garantidas: </w:t>
        </w:r>
        <w:r w:rsidRPr="005E5A15">
          <w:rPr>
            <w:sz w:val="23"/>
            <w:szCs w:val="23"/>
            <w:highlight w:val="yellow"/>
          </w:rPr>
          <w:t>[=]</w:t>
        </w:r>
      </w:ins>
    </w:p>
    <w:p w14:paraId="6B527680" w14:textId="77777777" w:rsidR="005E5A15" w:rsidRPr="00AF4811" w:rsidRDefault="005E5A15" w:rsidP="002120E0">
      <w:pPr>
        <w:spacing w:line="276" w:lineRule="auto"/>
        <w:jc w:val="both"/>
        <w:rPr>
          <w:sz w:val="23"/>
          <w:szCs w:val="23"/>
        </w:rPr>
      </w:pPr>
    </w:p>
    <w:p w14:paraId="031E796D" w14:textId="24438A2D" w:rsidR="002120E0" w:rsidRDefault="002120E0" w:rsidP="002120E0">
      <w:pPr>
        <w:spacing w:line="276" w:lineRule="auto"/>
        <w:jc w:val="both"/>
        <w:rPr>
          <w:ins w:id="527" w:author="Camilla de Campos Escudero Paiva" w:date="2020-09-18T15:54:00Z"/>
          <w:sz w:val="23"/>
          <w:szCs w:val="23"/>
        </w:rPr>
      </w:pPr>
      <w:r w:rsidRPr="00AF4811">
        <w:rPr>
          <w:rFonts w:cs="Tahoma"/>
          <w:b/>
          <w:sz w:val="23"/>
          <w:szCs w:val="23"/>
        </w:rPr>
        <w:t xml:space="preserve">APARTAMENTO 1204 – </w:t>
      </w:r>
      <w:r w:rsidRPr="00AF4811">
        <w:rPr>
          <w:rFonts w:cs="Tahoma"/>
          <w:sz w:val="23"/>
          <w:szCs w:val="23"/>
        </w:rPr>
        <w:t xml:space="preserve">Localizado no 12º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230253C3" w14:textId="77777777" w:rsidR="005E5A15" w:rsidRDefault="005E5A15" w:rsidP="005E5A15">
      <w:pPr>
        <w:spacing w:line="276" w:lineRule="auto"/>
        <w:jc w:val="both"/>
        <w:rPr>
          <w:ins w:id="528" w:author="Camilla de Campos Escudero Paiva" w:date="2020-09-18T15:54:00Z"/>
          <w:sz w:val="23"/>
          <w:szCs w:val="23"/>
        </w:rPr>
      </w:pPr>
      <w:ins w:id="529" w:author="Camilla de Campos Escudero Paiva" w:date="2020-09-18T15:54:00Z">
        <w:r>
          <w:rPr>
            <w:sz w:val="23"/>
            <w:szCs w:val="23"/>
          </w:rPr>
          <w:t xml:space="preserve">Valor para fins de primeiro leilão: </w:t>
        </w:r>
        <w:r w:rsidRPr="005E5A15">
          <w:rPr>
            <w:sz w:val="23"/>
            <w:szCs w:val="23"/>
            <w:highlight w:val="yellow"/>
          </w:rPr>
          <w:t>[=]</w:t>
        </w:r>
      </w:ins>
    </w:p>
    <w:p w14:paraId="2B54247A" w14:textId="77777777" w:rsidR="005E5A15" w:rsidRDefault="005E5A15" w:rsidP="005E5A15">
      <w:pPr>
        <w:spacing w:line="276" w:lineRule="auto"/>
        <w:jc w:val="both"/>
        <w:rPr>
          <w:ins w:id="530" w:author="Camilla de Campos Escudero Paiva" w:date="2020-09-18T15:54:00Z"/>
          <w:sz w:val="23"/>
          <w:szCs w:val="23"/>
        </w:rPr>
      </w:pPr>
      <w:ins w:id="531" w:author="Camilla de Campos Escudero Paiva" w:date="2020-09-18T15:54:00Z">
        <w:r>
          <w:rPr>
            <w:sz w:val="23"/>
            <w:szCs w:val="23"/>
          </w:rPr>
          <w:t xml:space="preserve">Percentual das Obrigações Garantidas: </w:t>
        </w:r>
        <w:r w:rsidRPr="005E5A15">
          <w:rPr>
            <w:sz w:val="23"/>
            <w:szCs w:val="23"/>
            <w:highlight w:val="yellow"/>
          </w:rPr>
          <w:t>[=]</w:t>
        </w:r>
      </w:ins>
    </w:p>
    <w:p w14:paraId="4E18A86E" w14:textId="77777777" w:rsidR="005E5A15" w:rsidRPr="00AF4811" w:rsidRDefault="005E5A15" w:rsidP="002120E0">
      <w:pPr>
        <w:spacing w:line="276" w:lineRule="auto"/>
        <w:jc w:val="both"/>
        <w:rPr>
          <w:rFonts w:cs="Tahoma"/>
          <w:b/>
          <w:sz w:val="23"/>
          <w:szCs w:val="23"/>
        </w:rPr>
      </w:pPr>
    </w:p>
    <w:p w14:paraId="4324F9CD" w14:textId="6F30C96E" w:rsidR="002120E0" w:rsidRDefault="002120E0" w:rsidP="002120E0">
      <w:pPr>
        <w:spacing w:line="276" w:lineRule="auto"/>
        <w:jc w:val="both"/>
        <w:rPr>
          <w:ins w:id="532" w:author="Camilla de Campos Escudero Paiva" w:date="2020-09-18T15:54:00Z"/>
          <w:sz w:val="23"/>
          <w:szCs w:val="23"/>
        </w:rPr>
      </w:pPr>
      <w:r w:rsidRPr="00AF4811">
        <w:rPr>
          <w:rFonts w:cs="Tahoma"/>
          <w:b/>
          <w:sz w:val="23"/>
          <w:szCs w:val="23"/>
        </w:rPr>
        <w:t xml:space="preserve">APARTAMENTO 1304 – </w:t>
      </w:r>
      <w:r w:rsidRPr="00AF4811">
        <w:rPr>
          <w:rFonts w:cs="Tahoma"/>
          <w:sz w:val="23"/>
          <w:szCs w:val="23"/>
        </w:rPr>
        <w:t xml:space="preserve">Localizado no 13º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B183A49" w14:textId="77777777" w:rsidR="005E5A15" w:rsidRDefault="005E5A15" w:rsidP="005E5A15">
      <w:pPr>
        <w:spacing w:line="276" w:lineRule="auto"/>
        <w:jc w:val="both"/>
        <w:rPr>
          <w:ins w:id="533" w:author="Camilla de Campos Escudero Paiva" w:date="2020-09-18T15:54:00Z"/>
          <w:sz w:val="23"/>
          <w:szCs w:val="23"/>
        </w:rPr>
      </w:pPr>
      <w:ins w:id="534" w:author="Camilla de Campos Escudero Paiva" w:date="2020-09-18T15:54:00Z">
        <w:r>
          <w:rPr>
            <w:sz w:val="23"/>
            <w:szCs w:val="23"/>
          </w:rPr>
          <w:t xml:space="preserve">Valor para fins de primeiro leilão: </w:t>
        </w:r>
        <w:r w:rsidRPr="005E5A15">
          <w:rPr>
            <w:sz w:val="23"/>
            <w:szCs w:val="23"/>
            <w:highlight w:val="yellow"/>
          </w:rPr>
          <w:t>[=]</w:t>
        </w:r>
      </w:ins>
    </w:p>
    <w:p w14:paraId="0B80B9D2" w14:textId="77777777" w:rsidR="005E5A15" w:rsidRDefault="005E5A15" w:rsidP="005E5A15">
      <w:pPr>
        <w:spacing w:line="276" w:lineRule="auto"/>
        <w:jc w:val="both"/>
        <w:rPr>
          <w:ins w:id="535" w:author="Camilla de Campos Escudero Paiva" w:date="2020-09-18T15:54:00Z"/>
          <w:sz w:val="23"/>
          <w:szCs w:val="23"/>
        </w:rPr>
      </w:pPr>
      <w:ins w:id="536" w:author="Camilla de Campos Escudero Paiva" w:date="2020-09-18T15:54:00Z">
        <w:r>
          <w:rPr>
            <w:sz w:val="23"/>
            <w:szCs w:val="23"/>
          </w:rPr>
          <w:t xml:space="preserve">Percentual das Obrigações Garantidas: </w:t>
        </w:r>
        <w:r w:rsidRPr="005E5A15">
          <w:rPr>
            <w:sz w:val="23"/>
            <w:szCs w:val="23"/>
            <w:highlight w:val="yellow"/>
          </w:rPr>
          <w:t>[=]</w:t>
        </w:r>
      </w:ins>
    </w:p>
    <w:p w14:paraId="3DAC6E82" w14:textId="77777777" w:rsidR="005E5A15" w:rsidRPr="00AF4811" w:rsidRDefault="005E5A15" w:rsidP="002120E0">
      <w:pPr>
        <w:spacing w:line="276" w:lineRule="auto"/>
        <w:jc w:val="both"/>
        <w:rPr>
          <w:rFonts w:cs="Tahoma"/>
          <w:b/>
          <w:sz w:val="23"/>
          <w:szCs w:val="23"/>
        </w:rPr>
      </w:pPr>
    </w:p>
    <w:p w14:paraId="7C9017F2" w14:textId="61C434FA" w:rsidR="002120E0" w:rsidRDefault="002120E0" w:rsidP="002120E0">
      <w:pPr>
        <w:spacing w:line="276" w:lineRule="auto"/>
        <w:jc w:val="both"/>
        <w:rPr>
          <w:ins w:id="537" w:author="Camilla de Campos Escudero Paiva" w:date="2020-09-18T15:54:00Z"/>
          <w:sz w:val="23"/>
          <w:szCs w:val="23"/>
        </w:rPr>
      </w:pPr>
      <w:r w:rsidRPr="00AF4811">
        <w:rPr>
          <w:rFonts w:cs="Tahoma"/>
          <w:b/>
          <w:sz w:val="23"/>
          <w:szCs w:val="23"/>
        </w:rPr>
        <w:t xml:space="preserve">APARTAMENTO 1404 – </w:t>
      </w:r>
      <w:r w:rsidRPr="00AF4811">
        <w:rPr>
          <w:rFonts w:cs="Tahoma"/>
          <w:sz w:val="23"/>
          <w:szCs w:val="23"/>
        </w:rPr>
        <w:t xml:space="preserve">Localizado no 14º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E8FDFA0" w14:textId="77777777" w:rsidR="005E5A15" w:rsidRDefault="005E5A15" w:rsidP="005E5A15">
      <w:pPr>
        <w:spacing w:line="276" w:lineRule="auto"/>
        <w:jc w:val="both"/>
        <w:rPr>
          <w:ins w:id="538" w:author="Camilla de Campos Escudero Paiva" w:date="2020-09-18T15:54:00Z"/>
          <w:sz w:val="23"/>
          <w:szCs w:val="23"/>
        </w:rPr>
      </w:pPr>
      <w:ins w:id="539" w:author="Camilla de Campos Escudero Paiva" w:date="2020-09-18T15:54:00Z">
        <w:r>
          <w:rPr>
            <w:sz w:val="23"/>
            <w:szCs w:val="23"/>
          </w:rPr>
          <w:t xml:space="preserve">Valor para fins de primeiro leilão: </w:t>
        </w:r>
        <w:r w:rsidRPr="005E5A15">
          <w:rPr>
            <w:sz w:val="23"/>
            <w:szCs w:val="23"/>
            <w:highlight w:val="yellow"/>
          </w:rPr>
          <w:t>[=]</w:t>
        </w:r>
      </w:ins>
    </w:p>
    <w:p w14:paraId="5082DC95" w14:textId="77777777" w:rsidR="005E5A15" w:rsidRDefault="005E5A15" w:rsidP="005E5A15">
      <w:pPr>
        <w:spacing w:line="276" w:lineRule="auto"/>
        <w:jc w:val="both"/>
        <w:rPr>
          <w:ins w:id="540" w:author="Camilla de Campos Escudero Paiva" w:date="2020-09-18T15:54:00Z"/>
          <w:sz w:val="23"/>
          <w:szCs w:val="23"/>
        </w:rPr>
      </w:pPr>
      <w:ins w:id="541" w:author="Camilla de Campos Escudero Paiva" w:date="2020-09-18T15:54:00Z">
        <w:r>
          <w:rPr>
            <w:sz w:val="23"/>
            <w:szCs w:val="23"/>
          </w:rPr>
          <w:t xml:space="preserve">Percentual das Obrigações Garantidas: </w:t>
        </w:r>
        <w:r w:rsidRPr="005E5A15">
          <w:rPr>
            <w:sz w:val="23"/>
            <w:szCs w:val="23"/>
            <w:highlight w:val="yellow"/>
          </w:rPr>
          <w:t>[=]</w:t>
        </w:r>
      </w:ins>
    </w:p>
    <w:p w14:paraId="3F313A21" w14:textId="77777777" w:rsidR="005E5A15" w:rsidRPr="00AF4811" w:rsidRDefault="005E5A15" w:rsidP="002120E0">
      <w:pPr>
        <w:spacing w:line="276" w:lineRule="auto"/>
        <w:jc w:val="both"/>
        <w:rPr>
          <w:rFonts w:cs="Tahoma"/>
          <w:b/>
          <w:sz w:val="23"/>
          <w:szCs w:val="23"/>
        </w:rPr>
      </w:pPr>
    </w:p>
    <w:p w14:paraId="3EF39407" w14:textId="08D6DB72" w:rsidR="002120E0" w:rsidRDefault="002120E0" w:rsidP="002120E0">
      <w:pPr>
        <w:spacing w:line="276" w:lineRule="auto"/>
        <w:jc w:val="both"/>
        <w:rPr>
          <w:ins w:id="542" w:author="Camilla de Campos Escudero Paiva" w:date="2020-09-18T15:54:00Z"/>
          <w:sz w:val="23"/>
          <w:szCs w:val="23"/>
        </w:rPr>
      </w:pPr>
      <w:r w:rsidRPr="00AF4811">
        <w:rPr>
          <w:rFonts w:cs="Tahoma"/>
          <w:b/>
          <w:sz w:val="23"/>
          <w:szCs w:val="23"/>
        </w:rPr>
        <w:t xml:space="preserve">APARTAMENTO 1504 – </w:t>
      </w:r>
      <w:r w:rsidRPr="00AF4811">
        <w:rPr>
          <w:rFonts w:cs="Tahoma"/>
          <w:sz w:val="23"/>
          <w:szCs w:val="23"/>
        </w:rPr>
        <w:t xml:space="preserve">Localizado no 15º pavimento, na circulação à esquerda de quem chega pelos elevadores, sendo o primeiro à esquerda de quem ingressa na dita circulação, </w:t>
      </w:r>
      <w:r w:rsidRPr="00AF4811">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39C13D2" w14:textId="77777777" w:rsidR="005E5A15" w:rsidRDefault="005E5A15" w:rsidP="005E5A15">
      <w:pPr>
        <w:spacing w:line="276" w:lineRule="auto"/>
        <w:jc w:val="both"/>
        <w:rPr>
          <w:ins w:id="543" w:author="Camilla de Campos Escudero Paiva" w:date="2020-09-18T15:54:00Z"/>
          <w:sz w:val="23"/>
          <w:szCs w:val="23"/>
        </w:rPr>
      </w:pPr>
      <w:ins w:id="544" w:author="Camilla de Campos Escudero Paiva" w:date="2020-09-18T15:54:00Z">
        <w:r>
          <w:rPr>
            <w:sz w:val="23"/>
            <w:szCs w:val="23"/>
          </w:rPr>
          <w:t xml:space="preserve">Valor para fins de primeiro leilão: </w:t>
        </w:r>
        <w:r w:rsidRPr="005E5A15">
          <w:rPr>
            <w:sz w:val="23"/>
            <w:szCs w:val="23"/>
            <w:highlight w:val="yellow"/>
          </w:rPr>
          <w:t>[=]</w:t>
        </w:r>
      </w:ins>
    </w:p>
    <w:p w14:paraId="25B14CD6" w14:textId="77777777" w:rsidR="005E5A15" w:rsidRDefault="005E5A15" w:rsidP="005E5A15">
      <w:pPr>
        <w:spacing w:line="276" w:lineRule="auto"/>
        <w:jc w:val="both"/>
        <w:rPr>
          <w:ins w:id="545" w:author="Camilla de Campos Escudero Paiva" w:date="2020-09-18T15:54:00Z"/>
          <w:sz w:val="23"/>
          <w:szCs w:val="23"/>
        </w:rPr>
      </w:pPr>
      <w:ins w:id="546" w:author="Camilla de Campos Escudero Paiva" w:date="2020-09-18T15:54:00Z">
        <w:r>
          <w:rPr>
            <w:sz w:val="23"/>
            <w:szCs w:val="23"/>
          </w:rPr>
          <w:t xml:space="preserve">Percentual das Obrigações Garantidas: </w:t>
        </w:r>
        <w:r w:rsidRPr="005E5A15">
          <w:rPr>
            <w:sz w:val="23"/>
            <w:szCs w:val="23"/>
            <w:highlight w:val="yellow"/>
          </w:rPr>
          <w:t>[=]</w:t>
        </w:r>
      </w:ins>
    </w:p>
    <w:p w14:paraId="35AD477B" w14:textId="77777777" w:rsidR="005E5A15" w:rsidRPr="00AF4811" w:rsidRDefault="005E5A15" w:rsidP="002120E0">
      <w:pPr>
        <w:spacing w:line="276" w:lineRule="auto"/>
        <w:jc w:val="both"/>
        <w:rPr>
          <w:rFonts w:cs="Tahoma"/>
          <w:b/>
          <w:sz w:val="23"/>
          <w:szCs w:val="23"/>
        </w:rPr>
      </w:pPr>
    </w:p>
    <w:p w14:paraId="2182A6CA" w14:textId="54F126AA" w:rsidR="002120E0" w:rsidRDefault="002120E0" w:rsidP="002120E0">
      <w:pPr>
        <w:spacing w:line="276" w:lineRule="auto"/>
        <w:jc w:val="both"/>
        <w:rPr>
          <w:ins w:id="547" w:author="Camilla de Campos Escudero Paiva" w:date="2020-09-18T15:54:00Z"/>
          <w:sz w:val="23"/>
          <w:szCs w:val="23"/>
        </w:rPr>
      </w:pPr>
      <w:r w:rsidRPr="00AF4811">
        <w:rPr>
          <w:rFonts w:cs="Tahoma"/>
          <w:b/>
          <w:sz w:val="23"/>
          <w:szCs w:val="23"/>
        </w:rPr>
        <w:t xml:space="preserve">APARTAMENTO 205 – </w:t>
      </w:r>
      <w:r w:rsidRPr="00AF4811">
        <w:rPr>
          <w:rFonts w:cs="Tahoma"/>
          <w:sz w:val="23"/>
          <w:szCs w:val="23"/>
        </w:rPr>
        <w:t xml:space="preserve">Localizado no 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B904A39" w14:textId="77777777" w:rsidR="005E5A15" w:rsidRDefault="005E5A15" w:rsidP="005E5A15">
      <w:pPr>
        <w:spacing w:line="276" w:lineRule="auto"/>
        <w:jc w:val="both"/>
        <w:rPr>
          <w:ins w:id="548" w:author="Camilla de Campos Escudero Paiva" w:date="2020-09-18T15:54:00Z"/>
          <w:sz w:val="23"/>
          <w:szCs w:val="23"/>
        </w:rPr>
      </w:pPr>
      <w:ins w:id="549" w:author="Camilla de Campos Escudero Paiva" w:date="2020-09-18T15:54:00Z">
        <w:r>
          <w:rPr>
            <w:sz w:val="23"/>
            <w:szCs w:val="23"/>
          </w:rPr>
          <w:t xml:space="preserve">Valor para fins de primeiro leilão: </w:t>
        </w:r>
        <w:r w:rsidRPr="005E5A15">
          <w:rPr>
            <w:sz w:val="23"/>
            <w:szCs w:val="23"/>
            <w:highlight w:val="yellow"/>
          </w:rPr>
          <w:t>[=]</w:t>
        </w:r>
      </w:ins>
    </w:p>
    <w:p w14:paraId="297C36D0" w14:textId="77777777" w:rsidR="005E5A15" w:rsidRDefault="005E5A15" w:rsidP="005E5A15">
      <w:pPr>
        <w:spacing w:line="276" w:lineRule="auto"/>
        <w:jc w:val="both"/>
        <w:rPr>
          <w:ins w:id="550" w:author="Camilla de Campos Escudero Paiva" w:date="2020-09-18T15:54:00Z"/>
          <w:sz w:val="23"/>
          <w:szCs w:val="23"/>
        </w:rPr>
      </w:pPr>
      <w:ins w:id="551" w:author="Camilla de Campos Escudero Paiva" w:date="2020-09-18T15:54:00Z">
        <w:r>
          <w:rPr>
            <w:sz w:val="23"/>
            <w:szCs w:val="23"/>
          </w:rPr>
          <w:t xml:space="preserve">Percentual das Obrigações Garantidas: </w:t>
        </w:r>
        <w:r w:rsidRPr="005E5A15">
          <w:rPr>
            <w:sz w:val="23"/>
            <w:szCs w:val="23"/>
            <w:highlight w:val="yellow"/>
          </w:rPr>
          <w:t>[=]</w:t>
        </w:r>
      </w:ins>
    </w:p>
    <w:p w14:paraId="42651981" w14:textId="77777777" w:rsidR="005E5A15" w:rsidRPr="00AF4811" w:rsidRDefault="005E5A15" w:rsidP="002120E0">
      <w:pPr>
        <w:spacing w:line="276" w:lineRule="auto"/>
        <w:jc w:val="both"/>
        <w:rPr>
          <w:rFonts w:cs="Tahoma"/>
          <w:b/>
          <w:sz w:val="23"/>
          <w:szCs w:val="23"/>
        </w:rPr>
      </w:pPr>
    </w:p>
    <w:p w14:paraId="2C45497C" w14:textId="0A9E7798" w:rsidR="002120E0" w:rsidRDefault="002120E0" w:rsidP="002120E0">
      <w:pPr>
        <w:spacing w:line="276" w:lineRule="auto"/>
        <w:jc w:val="both"/>
        <w:rPr>
          <w:ins w:id="552" w:author="Camilla de Campos Escudero Paiva" w:date="2020-09-18T15:54:00Z"/>
          <w:sz w:val="23"/>
          <w:szCs w:val="23"/>
        </w:rPr>
      </w:pPr>
      <w:r w:rsidRPr="00AF4811">
        <w:rPr>
          <w:rFonts w:cs="Tahoma"/>
          <w:b/>
          <w:sz w:val="23"/>
          <w:szCs w:val="23"/>
        </w:rPr>
        <w:t>APARTAMENTO 305 –</w:t>
      </w:r>
      <w:r w:rsidRPr="00AF4811">
        <w:rPr>
          <w:rFonts w:cs="Tahoma"/>
          <w:sz w:val="23"/>
          <w:szCs w:val="23"/>
        </w:rPr>
        <w:t xml:space="preserve"> Localizado no 3º pavimento, na circulação à direita de quem chega pelos elevadores, sendo o primeiro à esquerda de quem ingressa na dita circulação,</w:t>
      </w:r>
      <w:r w:rsidRPr="00AF4811">
        <w:rPr>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9955FAB" w14:textId="77777777" w:rsidR="005E5A15" w:rsidRDefault="005E5A15" w:rsidP="005E5A15">
      <w:pPr>
        <w:spacing w:line="276" w:lineRule="auto"/>
        <w:jc w:val="both"/>
        <w:rPr>
          <w:ins w:id="553" w:author="Camilla de Campos Escudero Paiva" w:date="2020-09-18T15:54:00Z"/>
          <w:sz w:val="23"/>
          <w:szCs w:val="23"/>
        </w:rPr>
      </w:pPr>
      <w:ins w:id="554" w:author="Camilla de Campos Escudero Paiva" w:date="2020-09-18T15:54:00Z">
        <w:r>
          <w:rPr>
            <w:sz w:val="23"/>
            <w:szCs w:val="23"/>
          </w:rPr>
          <w:t xml:space="preserve">Valor para fins de primeiro leilão: </w:t>
        </w:r>
        <w:r w:rsidRPr="005E5A15">
          <w:rPr>
            <w:sz w:val="23"/>
            <w:szCs w:val="23"/>
            <w:highlight w:val="yellow"/>
          </w:rPr>
          <w:t>[=]</w:t>
        </w:r>
      </w:ins>
    </w:p>
    <w:p w14:paraId="52841AEE" w14:textId="77777777" w:rsidR="005E5A15" w:rsidRDefault="005E5A15" w:rsidP="005E5A15">
      <w:pPr>
        <w:spacing w:line="276" w:lineRule="auto"/>
        <w:jc w:val="both"/>
        <w:rPr>
          <w:ins w:id="555" w:author="Camilla de Campos Escudero Paiva" w:date="2020-09-18T15:54:00Z"/>
          <w:sz w:val="23"/>
          <w:szCs w:val="23"/>
        </w:rPr>
      </w:pPr>
      <w:ins w:id="556" w:author="Camilla de Campos Escudero Paiva" w:date="2020-09-18T15:54:00Z">
        <w:r>
          <w:rPr>
            <w:sz w:val="23"/>
            <w:szCs w:val="23"/>
          </w:rPr>
          <w:t xml:space="preserve">Percentual das Obrigações Garantidas: </w:t>
        </w:r>
        <w:r w:rsidRPr="005E5A15">
          <w:rPr>
            <w:sz w:val="23"/>
            <w:szCs w:val="23"/>
            <w:highlight w:val="yellow"/>
          </w:rPr>
          <w:t>[=]</w:t>
        </w:r>
      </w:ins>
    </w:p>
    <w:p w14:paraId="7C5EBD69" w14:textId="77777777" w:rsidR="005E5A15" w:rsidRDefault="005E5A15" w:rsidP="002120E0">
      <w:pPr>
        <w:spacing w:line="276" w:lineRule="auto"/>
        <w:jc w:val="both"/>
        <w:rPr>
          <w:rFonts w:cs="Tahoma"/>
          <w:b/>
          <w:sz w:val="23"/>
          <w:szCs w:val="23"/>
        </w:rPr>
      </w:pPr>
    </w:p>
    <w:p w14:paraId="75E31E4B" w14:textId="6A220734" w:rsidR="002120E0" w:rsidRDefault="002120E0" w:rsidP="002120E0">
      <w:pPr>
        <w:spacing w:line="276" w:lineRule="auto"/>
        <w:jc w:val="both"/>
        <w:rPr>
          <w:ins w:id="557" w:author="Camilla de Campos Escudero Paiva" w:date="2020-09-18T15:54:00Z"/>
          <w:sz w:val="23"/>
          <w:szCs w:val="23"/>
        </w:rPr>
      </w:pPr>
      <w:r w:rsidRPr="00AF4811">
        <w:rPr>
          <w:rFonts w:cs="Tahoma"/>
          <w:b/>
          <w:sz w:val="23"/>
          <w:szCs w:val="23"/>
        </w:rPr>
        <w:t>APARTAMENTO 405 –</w:t>
      </w:r>
      <w:r w:rsidRPr="00AF4811">
        <w:rPr>
          <w:rFonts w:cs="Tahoma"/>
          <w:sz w:val="23"/>
          <w:szCs w:val="23"/>
        </w:rPr>
        <w:t xml:space="preserve"> Localizado no 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166CDA3" w14:textId="77777777" w:rsidR="005E5A15" w:rsidRDefault="005E5A15" w:rsidP="005E5A15">
      <w:pPr>
        <w:spacing w:line="276" w:lineRule="auto"/>
        <w:jc w:val="both"/>
        <w:rPr>
          <w:ins w:id="558" w:author="Camilla de Campos Escudero Paiva" w:date="2020-09-18T15:54:00Z"/>
          <w:sz w:val="23"/>
          <w:szCs w:val="23"/>
        </w:rPr>
      </w:pPr>
      <w:ins w:id="559" w:author="Camilla de Campos Escudero Paiva" w:date="2020-09-18T15:54:00Z">
        <w:r>
          <w:rPr>
            <w:sz w:val="23"/>
            <w:szCs w:val="23"/>
          </w:rPr>
          <w:t xml:space="preserve">Valor para fins de primeiro leilão: </w:t>
        </w:r>
        <w:r w:rsidRPr="005E5A15">
          <w:rPr>
            <w:sz w:val="23"/>
            <w:szCs w:val="23"/>
            <w:highlight w:val="yellow"/>
          </w:rPr>
          <w:t>[=]</w:t>
        </w:r>
      </w:ins>
    </w:p>
    <w:p w14:paraId="4FEBBD35" w14:textId="77777777" w:rsidR="005E5A15" w:rsidRDefault="005E5A15" w:rsidP="005E5A15">
      <w:pPr>
        <w:spacing w:line="276" w:lineRule="auto"/>
        <w:jc w:val="both"/>
        <w:rPr>
          <w:ins w:id="560" w:author="Camilla de Campos Escudero Paiva" w:date="2020-09-18T15:54:00Z"/>
          <w:sz w:val="23"/>
          <w:szCs w:val="23"/>
        </w:rPr>
      </w:pPr>
      <w:ins w:id="561" w:author="Camilla de Campos Escudero Paiva" w:date="2020-09-18T15:54:00Z">
        <w:r>
          <w:rPr>
            <w:sz w:val="23"/>
            <w:szCs w:val="23"/>
          </w:rPr>
          <w:t xml:space="preserve">Percentual das Obrigações Garantidas: </w:t>
        </w:r>
        <w:r w:rsidRPr="005E5A15">
          <w:rPr>
            <w:sz w:val="23"/>
            <w:szCs w:val="23"/>
            <w:highlight w:val="yellow"/>
          </w:rPr>
          <w:t>[=]</w:t>
        </w:r>
      </w:ins>
    </w:p>
    <w:p w14:paraId="367B4084" w14:textId="77777777" w:rsidR="005E5A15" w:rsidRPr="00AF4811" w:rsidRDefault="005E5A15" w:rsidP="002120E0">
      <w:pPr>
        <w:spacing w:line="276" w:lineRule="auto"/>
        <w:jc w:val="both"/>
        <w:rPr>
          <w:rFonts w:cs="Tahoma"/>
          <w:b/>
          <w:sz w:val="23"/>
          <w:szCs w:val="23"/>
        </w:rPr>
      </w:pPr>
    </w:p>
    <w:p w14:paraId="250E2459" w14:textId="4507629E" w:rsidR="002120E0" w:rsidRDefault="002120E0" w:rsidP="002120E0">
      <w:pPr>
        <w:spacing w:line="276" w:lineRule="auto"/>
        <w:jc w:val="both"/>
        <w:rPr>
          <w:ins w:id="562" w:author="Camilla de Campos Escudero Paiva" w:date="2020-09-18T15:54:00Z"/>
          <w:sz w:val="23"/>
          <w:szCs w:val="23"/>
        </w:rPr>
      </w:pPr>
      <w:r w:rsidRPr="00AF4811">
        <w:rPr>
          <w:rFonts w:cs="Tahoma"/>
          <w:b/>
          <w:sz w:val="23"/>
          <w:szCs w:val="23"/>
        </w:rPr>
        <w:t>APARTAMENTO 505 –</w:t>
      </w:r>
      <w:r w:rsidRPr="00AF4811">
        <w:rPr>
          <w:rFonts w:cs="Tahoma"/>
          <w:sz w:val="23"/>
          <w:szCs w:val="23"/>
        </w:rPr>
        <w:t xml:space="preserve"> Localizado no 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56BAB47" w14:textId="77777777" w:rsidR="005E5A15" w:rsidRDefault="005E5A15" w:rsidP="005E5A15">
      <w:pPr>
        <w:spacing w:line="276" w:lineRule="auto"/>
        <w:jc w:val="both"/>
        <w:rPr>
          <w:ins w:id="563" w:author="Camilla de Campos Escudero Paiva" w:date="2020-09-18T15:54:00Z"/>
          <w:sz w:val="23"/>
          <w:szCs w:val="23"/>
        </w:rPr>
      </w:pPr>
      <w:ins w:id="564" w:author="Camilla de Campos Escudero Paiva" w:date="2020-09-18T15:54:00Z">
        <w:r>
          <w:rPr>
            <w:sz w:val="23"/>
            <w:szCs w:val="23"/>
          </w:rPr>
          <w:t xml:space="preserve">Valor para fins de primeiro leilão: </w:t>
        </w:r>
        <w:r w:rsidRPr="005E5A15">
          <w:rPr>
            <w:sz w:val="23"/>
            <w:szCs w:val="23"/>
            <w:highlight w:val="yellow"/>
          </w:rPr>
          <w:t>[=]</w:t>
        </w:r>
      </w:ins>
    </w:p>
    <w:p w14:paraId="2E96816F" w14:textId="77777777" w:rsidR="005E5A15" w:rsidRDefault="005E5A15" w:rsidP="005E5A15">
      <w:pPr>
        <w:spacing w:line="276" w:lineRule="auto"/>
        <w:jc w:val="both"/>
        <w:rPr>
          <w:ins w:id="565" w:author="Camilla de Campos Escudero Paiva" w:date="2020-09-18T15:54:00Z"/>
          <w:sz w:val="23"/>
          <w:szCs w:val="23"/>
        </w:rPr>
      </w:pPr>
      <w:ins w:id="566" w:author="Camilla de Campos Escudero Paiva" w:date="2020-09-18T15:54:00Z">
        <w:r>
          <w:rPr>
            <w:sz w:val="23"/>
            <w:szCs w:val="23"/>
          </w:rPr>
          <w:t xml:space="preserve">Percentual das Obrigações Garantidas: </w:t>
        </w:r>
        <w:r w:rsidRPr="005E5A15">
          <w:rPr>
            <w:sz w:val="23"/>
            <w:szCs w:val="23"/>
            <w:highlight w:val="yellow"/>
          </w:rPr>
          <w:t>[=]</w:t>
        </w:r>
      </w:ins>
    </w:p>
    <w:p w14:paraId="475F1313" w14:textId="77777777" w:rsidR="005E5A15" w:rsidRPr="00AF4811" w:rsidRDefault="005E5A15" w:rsidP="002120E0">
      <w:pPr>
        <w:spacing w:line="276" w:lineRule="auto"/>
        <w:jc w:val="both"/>
        <w:rPr>
          <w:rFonts w:cs="Tahoma"/>
          <w:b/>
          <w:sz w:val="23"/>
          <w:szCs w:val="23"/>
        </w:rPr>
      </w:pPr>
    </w:p>
    <w:p w14:paraId="2A9542F9" w14:textId="360EE840" w:rsidR="002120E0" w:rsidRDefault="002120E0" w:rsidP="002120E0">
      <w:pPr>
        <w:spacing w:line="276" w:lineRule="auto"/>
        <w:jc w:val="both"/>
        <w:rPr>
          <w:ins w:id="567" w:author="Camilla de Campos Escudero Paiva" w:date="2020-09-18T15:54:00Z"/>
          <w:sz w:val="23"/>
          <w:szCs w:val="23"/>
        </w:rPr>
      </w:pPr>
      <w:r w:rsidRPr="00AF4811">
        <w:rPr>
          <w:rFonts w:cs="Tahoma"/>
          <w:b/>
          <w:sz w:val="23"/>
          <w:szCs w:val="23"/>
        </w:rPr>
        <w:t>APARTAMENTO 605 –</w:t>
      </w:r>
      <w:r w:rsidRPr="00AF4811">
        <w:rPr>
          <w:rFonts w:cs="Tahoma"/>
          <w:sz w:val="23"/>
          <w:szCs w:val="23"/>
        </w:rPr>
        <w:t xml:space="preserve"> Localizado no 6º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260F45F" w14:textId="77777777" w:rsidR="005E5A15" w:rsidRDefault="005E5A15" w:rsidP="005E5A15">
      <w:pPr>
        <w:spacing w:line="276" w:lineRule="auto"/>
        <w:jc w:val="both"/>
        <w:rPr>
          <w:ins w:id="568" w:author="Camilla de Campos Escudero Paiva" w:date="2020-09-18T15:54:00Z"/>
          <w:sz w:val="23"/>
          <w:szCs w:val="23"/>
        </w:rPr>
      </w:pPr>
      <w:ins w:id="569" w:author="Camilla de Campos Escudero Paiva" w:date="2020-09-18T15:54:00Z">
        <w:r>
          <w:rPr>
            <w:sz w:val="23"/>
            <w:szCs w:val="23"/>
          </w:rPr>
          <w:t xml:space="preserve">Valor para fins de primeiro leilão: </w:t>
        </w:r>
        <w:r w:rsidRPr="005E5A15">
          <w:rPr>
            <w:sz w:val="23"/>
            <w:szCs w:val="23"/>
            <w:highlight w:val="yellow"/>
          </w:rPr>
          <w:t>[=]</w:t>
        </w:r>
      </w:ins>
    </w:p>
    <w:p w14:paraId="6C8BBF25" w14:textId="77777777" w:rsidR="005E5A15" w:rsidRDefault="005E5A15" w:rsidP="005E5A15">
      <w:pPr>
        <w:spacing w:line="276" w:lineRule="auto"/>
        <w:jc w:val="both"/>
        <w:rPr>
          <w:ins w:id="570" w:author="Camilla de Campos Escudero Paiva" w:date="2020-09-18T15:54:00Z"/>
          <w:sz w:val="23"/>
          <w:szCs w:val="23"/>
        </w:rPr>
      </w:pPr>
      <w:ins w:id="571" w:author="Camilla de Campos Escudero Paiva" w:date="2020-09-18T15:54:00Z">
        <w:r>
          <w:rPr>
            <w:sz w:val="23"/>
            <w:szCs w:val="23"/>
          </w:rPr>
          <w:t xml:space="preserve">Percentual das Obrigações Garantidas: </w:t>
        </w:r>
        <w:r w:rsidRPr="005E5A15">
          <w:rPr>
            <w:sz w:val="23"/>
            <w:szCs w:val="23"/>
            <w:highlight w:val="yellow"/>
          </w:rPr>
          <w:t>[=]</w:t>
        </w:r>
      </w:ins>
    </w:p>
    <w:p w14:paraId="74F0BBC9" w14:textId="77777777" w:rsidR="005E5A15" w:rsidRPr="00AF4811" w:rsidRDefault="005E5A15" w:rsidP="002120E0">
      <w:pPr>
        <w:spacing w:line="276" w:lineRule="auto"/>
        <w:jc w:val="both"/>
        <w:rPr>
          <w:rFonts w:cs="Tahoma"/>
          <w:b/>
          <w:sz w:val="23"/>
          <w:szCs w:val="23"/>
        </w:rPr>
      </w:pPr>
    </w:p>
    <w:p w14:paraId="3B371FBA" w14:textId="433DBBA3" w:rsidR="002120E0" w:rsidRDefault="002120E0" w:rsidP="002120E0">
      <w:pPr>
        <w:spacing w:line="276" w:lineRule="auto"/>
        <w:jc w:val="both"/>
        <w:rPr>
          <w:ins w:id="572" w:author="Camilla de Campos Escudero Paiva" w:date="2020-09-18T15:54:00Z"/>
          <w:sz w:val="23"/>
          <w:szCs w:val="23"/>
        </w:rPr>
      </w:pPr>
      <w:r w:rsidRPr="00AF4811">
        <w:rPr>
          <w:rFonts w:cs="Tahoma"/>
          <w:b/>
          <w:sz w:val="23"/>
          <w:szCs w:val="23"/>
        </w:rPr>
        <w:t>APARTAMENTO 705 –</w:t>
      </w:r>
      <w:r w:rsidRPr="00AF4811">
        <w:rPr>
          <w:rFonts w:cs="Tahoma"/>
          <w:sz w:val="23"/>
          <w:szCs w:val="23"/>
        </w:rPr>
        <w:t xml:space="preserve"> Localizado no 7º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231F9B3" w14:textId="77777777" w:rsidR="005E5A15" w:rsidRDefault="005E5A15" w:rsidP="005E5A15">
      <w:pPr>
        <w:spacing w:line="276" w:lineRule="auto"/>
        <w:jc w:val="both"/>
        <w:rPr>
          <w:ins w:id="573" w:author="Camilla de Campos Escudero Paiva" w:date="2020-09-18T15:54:00Z"/>
          <w:sz w:val="23"/>
          <w:szCs w:val="23"/>
        </w:rPr>
      </w:pPr>
      <w:ins w:id="574" w:author="Camilla de Campos Escudero Paiva" w:date="2020-09-18T15:54:00Z">
        <w:r>
          <w:rPr>
            <w:sz w:val="23"/>
            <w:szCs w:val="23"/>
          </w:rPr>
          <w:t xml:space="preserve">Valor para fins de primeiro leilão: </w:t>
        </w:r>
        <w:r w:rsidRPr="005E5A15">
          <w:rPr>
            <w:sz w:val="23"/>
            <w:szCs w:val="23"/>
            <w:highlight w:val="yellow"/>
          </w:rPr>
          <w:t>[=]</w:t>
        </w:r>
      </w:ins>
    </w:p>
    <w:p w14:paraId="32452431" w14:textId="77777777" w:rsidR="005E5A15" w:rsidRDefault="005E5A15" w:rsidP="005E5A15">
      <w:pPr>
        <w:spacing w:line="276" w:lineRule="auto"/>
        <w:jc w:val="both"/>
        <w:rPr>
          <w:ins w:id="575" w:author="Camilla de Campos Escudero Paiva" w:date="2020-09-18T15:54:00Z"/>
          <w:sz w:val="23"/>
          <w:szCs w:val="23"/>
        </w:rPr>
      </w:pPr>
      <w:ins w:id="576" w:author="Camilla de Campos Escudero Paiva" w:date="2020-09-18T15:54:00Z">
        <w:r>
          <w:rPr>
            <w:sz w:val="23"/>
            <w:szCs w:val="23"/>
          </w:rPr>
          <w:t xml:space="preserve">Percentual das Obrigações Garantidas: </w:t>
        </w:r>
        <w:r w:rsidRPr="005E5A15">
          <w:rPr>
            <w:sz w:val="23"/>
            <w:szCs w:val="23"/>
            <w:highlight w:val="yellow"/>
          </w:rPr>
          <w:t>[=]</w:t>
        </w:r>
      </w:ins>
    </w:p>
    <w:p w14:paraId="32542C3D" w14:textId="77777777" w:rsidR="005E5A15" w:rsidRPr="00AF4811" w:rsidRDefault="005E5A15" w:rsidP="002120E0">
      <w:pPr>
        <w:spacing w:line="276" w:lineRule="auto"/>
        <w:jc w:val="both"/>
        <w:rPr>
          <w:rFonts w:cs="Tahoma"/>
          <w:b/>
          <w:sz w:val="23"/>
          <w:szCs w:val="23"/>
        </w:rPr>
      </w:pPr>
    </w:p>
    <w:p w14:paraId="4CC8F12B" w14:textId="6964F4F5" w:rsidR="002120E0" w:rsidRDefault="002120E0" w:rsidP="002120E0">
      <w:pPr>
        <w:spacing w:line="276" w:lineRule="auto"/>
        <w:jc w:val="both"/>
        <w:rPr>
          <w:ins w:id="577" w:author="Camilla de Campos Escudero Paiva" w:date="2020-09-18T15:54:00Z"/>
          <w:sz w:val="23"/>
          <w:szCs w:val="23"/>
        </w:rPr>
      </w:pPr>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D51E47E" w14:textId="77777777" w:rsidR="005E5A15" w:rsidRDefault="005E5A15" w:rsidP="005E5A15">
      <w:pPr>
        <w:spacing w:line="276" w:lineRule="auto"/>
        <w:jc w:val="both"/>
        <w:rPr>
          <w:ins w:id="578" w:author="Camilla de Campos Escudero Paiva" w:date="2020-09-18T15:54:00Z"/>
          <w:sz w:val="23"/>
          <w:szCs w:val="23"/>
        </w:rPr>
      </w:pPr>
      <w:ins w:id="579" w:author="Camilla de Campos Escudero Paiva" w:date="2020-09-18T15:54:00Z">
        <w:r>
          <w:rPr>
            <w:sz w:val="23"/>
            <w:szCs w:val="23"/>
          </w:rPr>
          <w:t xml:space="preserve">Valor para fins de primeiro leilão: </w:t>
        </w:r>
        <w:r w:rsidRPr="005E5A15">
          <w:rPr>
            <w:sz w:val="23"/>
            <w:szCs w:val="23"/>
            <w:highlight w:val="yellow"/>
          </w:rPr>
          <w:t>[=]</w:t>
        </w:r>
      </w:ins>
    </w:p>
    <w:p w14:paraId="39B78F3D" w14:textId="77777777" w:rsidR="005E5A15" w:rsidRDefault="005E5A15" w:rsidP="005E5A15">
      <w:pPr>
        <w:spacing w:line="276" w:lineRule="auto"/>
        <w:jc w:val="both"/>
        <w:rPr>
          <w:ins w:id="580" w:author="Camilla de Campos Escudero Paiva" w:date="2020-09-18T15:54:00Z"/>
          <w:sz w:val="23"/>
          <w:szCs w:val="23"/>
        </w:rPr>
      </w:pPr>
      <w:ins w:id="581" w:author="Camilla de Campos Escudero Paiva" w:date="2020-09-18T15:54:00Z">
        <w:r>
          <w:rPr>
            <w:sz w:val="23"/>
            <w:szCs w:val="23"/>
          </w:rPr>
          <w:t xml:space="preserve">Percentual das Obrigações Garantidas: </w:t>
        </w:r>
        <w:r w:rsidRPr="005E5A15">
          <w:rPr>
            <w:sz w:val="23"/>
            <w:szCs w:val="23"/>
            <w:highlight w:val="yellow"/>
          </w:rPr>
          <w:t>[=]</w:t>
        </w:r>
      </w:ins>
    </w:p>
    <w:p w14:paraId="61163DE8" w14:textId="77777777" w:rsidR="005E5A15" w:rsidRPr="00AF4811" w:rsidRDefault="005E5A15" w:rsidP="002120E0">
      <w:pPr>
        <w:spacing w:line="276" w:lineRule="auto"/>
        <w:jc w:val="both"/>
        <w:rPr>
          <w:rFonts w:cs="Tahoma"/>
          <w:b/>
          <w:sz w:val="23"/>
          <w:szCs w:val="23"/>
        </w:rPr>
      </w:pPr>
    </w:p>
    <w:p w14:paraId="53D8ED37" w14:textId="287B2F30" w:rsidR="002120E0" w:rsidRDefault="002120E0" w:rsidP="002120E0">
      <w:pPr>
        <w:spacing w:line="276" w:lineRule="auto"/>
        <w:jc w:val="both"/>
        <w:rPr>
          <w:ins w:id="582" w:author="Camilla de Campos Escudero Paiva" w:date="2020-09-18T15:54:00Z"/>
          <w:sz w:val="23"/>
          <w:szCs w:val="23"/>
        </w:rPr>
      </w:pPr>
      <w:r w:rsidRPr="000A4CCB">
        <w:rPr>
          <w:rFonts w:cs="Tahoma"/>
          <w:b/>
          <w:sz w:val="23"/>
          <w:szCs w:val="23"/>
          <w:highlight w:val="yellow"/>
        </w:rPr>
        <w:t>APARTAMENTO 905 –</w:t>
      </w:r>
      <w:r w:rsidRPr="000A4CCB">
        <w:rPr>
          <w:rFonts w:cs="Tahoma"/>
          <w:sz w:val="23"/>
          <w:szCs w:val="23"/>
          <w:highlight w:val="yellow"/>
        </w:rPr>
        <w:t xml:space="preserve"> Localizado no 9º pavimento, na circulação à direita de quem chega pelos elevadores, sendo o primeiro à esquerda de quem ingressa na dita circulação, </w:t>
      </w:r>
      <w:r w:rsidRPr="000A4CCB">
        <w:rPr>
          <w:sz w:val="23"/>
          <w:szCs w:val="23"/>
          <w:highlight w:val="yellow"/>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58385F1" w14:textId="77777777" w:rsidR="005E5A15" w:rsidRDefault="005E5A15" w:rsidP="005E5A15">
      <w:pPr>
        <w:spacing w:line="276" w:lineRule="auto"/>
        <w:jc w:val="both"/>
        <w:rPr>
          <w:ins w:id="583" w:author="Camilla de Campos Escudero Paiva" w:date="2020-09-18T15:54:00Z"/>
          <w:sz w:val="23"/>
          <w:szCs w:val="23"/>
        </w:rPr>
      </w:pPr>
      <w:ins w:id="584" w:author="Camilla de Campos Escudero Paiva" w:date="2020-09-18T15:54:00Z">
        <w:r>
          <w:rPr>
            <w:sz w:val="23"/>
            <w:szCs w:val="23"/>
          </w:rPr>
          <w:t xml:space="preserve">Valor para fins de primeiro leilão: </w:t>
        </w:r>
        <w:r w:rsidRPr="005E5A15">
          <w:rPr>
            <w:sz w:val="23"/>
            <w:szCs w:val="23"/>
            <w:highlight w:val="yellow"/>
          </w:rPr>
          <w:t>[=]</w:t>
        </w:r>
      </w:ins>
    </w:p>
    <w:p w14:paraId="11B63C7B" w14:textId="77777777" w:rsidR="005E5A15" w:rsidRDefault="005E5A15" w:rsidP="005E5A15">
      <w:pPr>
        <w:spacing w:line="276" w:lineRule="auto"/>
        <w:jc w:val="both"/>
        <w:rPr>
          <w:ins w:id="585" w:author="Camilla de Campos Escudero Paiva" w:date="2020-09-18T15:54:00Z"/>
          <w:sz w:val="23"/>
          <w:szCs w:val="23"/>
        </w:rPr>
      </w:pPr>
      <w:ins w:id="586" w:author="Camilla de Campos Escudero Paiva" w:date="2020-09-18T15:54:00Z">
        <w:r>
          <w:rPr>
            <w:sz w:val="23"/>
            <w:szCs w:val="23"/>
          </w:rPr>
          <w:t xml:space="preserve">Percentual das Obrigações Garantidas: </w:t>
        </w:r>
        <w:r w:rsidRPr="005E5A15">
          <w:rPr>
            <w:sz w:val="23"/>
            <w:szCs w:val="23"/>
            <w:highlight w:val="yellow"/>
          </w:rPr>
          <w:t>[=]</w:t>
        </w:r>
      </w:ins>
    </w:p>
    <w:p w14:paraId="18CE1836" w14:textId="77777777" w:rsidR="005E5A15" w:rsidRPr="00AF4811" w:rsidRDefault="005E5A15" w:rsidP="002120E0">
      <w:pPr>
        <w:spacing w:line="276" w:lineRule="auto"/>
        <w:jc w:val="both"/>
        <w:rPr>
          <w:rFonts w:cs="Tahoma"/>
          <w:b/>
          <w:sz w:val="23"/>
          <w:szCs w:val="23"/>
        </w:rPr>
      </w:pPr>
    </w:p>
    <w:p w14:paraId="441134B7" w14:textId="3FB1C10B" w:rsidR="002120E0" w:rsidRDefault="002120E0" w:rsidP="002120E0">
      <w:pPr>
        <w:spacing w:line="276" w:lineRule="auto"/>
        <w:jc w:val="both"/>
        <w:rPr>
          <w:ins w:id="587" w:author="Camilla de Campos Escudero Paiva" w:date="2020-09-18T15:54:00Z"/>
          <w:sz w:val="23"/>
          <w:szCs w:val="23"/>
        </w:rPr>
      </w:pPr>
      <w:r w:rsidRPr="00AF4811">
        <w:rPr>
          <w:rFonts w:cs="Tahoma"/>
          <w:b/>
          <w:sz w:val="23"/>
          <w:szCs w:val="23"/>
        </w:rPr>
        <w:t>APARTAMENTO 1005 –</w:t>
      </w:r>
      <w:r w:rsidRPr="00AF4811">
        <w:rPr>
          <w:rFonts w:cs="Tahoma"/>
          <w:sz w:val="23"/>
          <w:szCs w:val="23"/>
        </w:rPr>
        <w:t xml:space="preserve"> Localizado no 10º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39D8C4F" w14:textId="77777777" w:rsidR="005E5A15" w:rsidRDefault="005E5A15" w:rsidP="005E5A15">
      <w:pPr>
        <w:spacing w:line="276" w:lineRule="auto"/>
        <w:jc w:val="both"/>
        <w:rPr>
          <w:ins w:id="588" w:author="Camilla de Campos Escudero Paiva" w:date="2020-09-18T15:54:00Z"/>
          <w:sz w:val="23"/>
          <w:szCs w:val="23"/>
        </w:rPr>
      </w:pPr>
      <w:ins w:id="589" w:author="Camilla de Campos Escudero Paiva" w:date="2020-09-18T15:54:00Z">
        <w:r>
          <w:rPr>
            <w:sz w:val="23"/>
            <w:szCs w:val="23"/>
          </w:rPr>
          <w:t xml:space="preserve">Valor para fins de primeiro leilão: </w:t>
        </w:r>
        <w:r w:rsidRPr="005E5A15">
          <w:rPr>
            <w:sz w:val="23"/>
            <w:szCs w:val="23"/>
            <w:highlight w:val="yellow"/>
          </w:rPr>
          <w:t>[=]</w:t>
        </w:r>
      </w:ins>
    </w:p>
    <w:p w14:paraId="5E1C9C46" w14:textId="77777777" w:rsidR="005E5A15" w:rsidRDefault="005E5A15" w:rsidP="005E5A15">
      <w:pPr>
        <w:spacing w:line="276" w:lineRule="auto"/>
        <w:jc w:val="both"/>
        <w:rPr>
          <w:ins w:id="590" w:author="Camilla de Campos Escudero Paiva" w:date="2020-09-18T15:54:00Z"/>
          <w:sz w:val="23"/>
          <w:szCs w:val="23"/>
        </w:rPr>
      </w:pPr>
      <w:ins w:id="591" w:author="Camilla de Campos Escudero Paiva" w:date="2020-09-18T15:54:00Z">
        <w:r>
          <w:rPr>
            <w:sz w:val="23"/>
            <w:szCs w:val="23"/>
          </w:rPr>
          <w:t xml:space="preserve">Percentual das Obrigações Garantidas: </w:t>
        </w:r>
        <w:r w:rsidRPr="005E5A15">
          <w:rPr>
            <w:sz w:val="23"/>
            <w:szCs w:val="23"/>
            <w:highlight w:val="yellow"/>
          </w:rPr>
          <w:t>[=]</w:t>
        </w:r>
      </w:ins>
    </w:p>
    <w:p w14:paraId="21479EA3" w14:textId="77777777" w:rsidR="005E5A15" w:rsidRPr="00AF4811" w:rsidRDefault="005E5A15" w:rsidP="002120E0">
      <w:pPr>
        <w:spacing w:line="276" w:lineRule="auto"/>
        <w:jc w:val="both"/>
        <w:rPr>
          <w:rFonts w:cs="Tahoma"/>
          <w:b/>
          <w:sz w:val="23"/>
          <w:szCs w:val="23"/>
        </w:rPr>
      </w:pPr>
    </w:p>
    <w:p w14:paraId="6320333C" w14:textId="66A1EDAC" w:rsidR="002120E0" w:rsidRDefault="002120E0" w:rsidP="002120E0">
      <w:pPr>
        <w:spacing w:line="276" w:lineRule="auto"/>
        <w:jc w:val="both"/>
        <w:rPr>
          <w:ins w:id="592" w:author="Camilla de Campos Escudero Paiva" w:date="2020-09-18T15:54:00Z"/>
          <w:sz w:val="23"/>
          <w:szCs w:val="23"/>
        </w:rPr>
      </w:pPr>
      <w:r w:rsidRPr="00AF4811">
        <w:rPr>
          <w:rFonts w:cs="Tahoma"/>
          <w:b/>
          <w:sz w:val="23"/>
          <w:szCs w:val="23"/>
        </w:rPr>
        <w:t xml:space="preserve">APARTAMENTO 1105 – </w:t>
      </w:r>
      <w:r w:rsidRPr="00AF4811">
        <w:rPr>
          <w:rFonts w:cs="Tahoma"/>
          <w:sz w:val="23"/>
          <w:szCs w:val="23"/>
        </w:rPr>
        <w:t xml:space="preserve">Localizado no 11º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ABDB724" w14:textId="77777777" w:rsidR="005E5A15" w:rsidRDefault="005E5A15" w:rsidP="005E5A15">
      <w:pPr>
        <w:spacing w:line="276" w:lineRule="auto"/>
        <w:jc w:val="both"/>
        <w:rPr>
          <w:ins w:id="593" w:author="Camilla de Campos Escudero Paiva" w:date="2020-09-18T15:54:00Z"/>
          <w:sz w:val="23"/>
          <w:szCs w:val="23"/>
        </w:rPr>
      </w:pPr>
      <w:ins w:id="594" w:author="Camilla de Campos Escudero Paiva" w:date="2020-09-18T15:54:00Z">
        <w:r>
          <w:rPr>
            <w:sz w:val="23"/>
            <w:szCs w:val="23"/>
          </w:rPr>
          <w:t xml:space="preserve">Valor para fins de primeiro leilão: </w:t>
        </w:r>
        <w:r w:rsidRPr="005E5A15">
          <w:rPr>
            <w:sz w:val="23"/>
            <w:szCs w:val="23"/>
            <w:highlight w:val="yellow"/>
          </w:rPr>
          <w:t>[=]</w:t>
        </w:r>
      </w:ins>
    </w:p>
    <w:p w14:paraId="4B27AD54" w14:textId="77777777" w:rsidR="005E5A15" w:rsidRDefault="005E5A15" w:rsidP="005E5A15">
      <w:pPr>
        <w:spacing w:line="276" w:lineRule="auto"/>
        <w:jc w:val="both"/>
        <w:rPr>
          <w:ins w:id="595" w:author="Camilla de Campos Escudero Paiva" w:date="2020-09-18T15:54:00Z"/>
          <w:sz w:val="23"/>
          <w:szCs w:val="23"/>
        </w:rPr>
      </w:pPr>
      <w:ins w:id="596" w:author="Camilla de Campos Escudero Paiva" w:date="2020-09-18T15:54:00Z">
        <w:r>
          <w:rPr>
            <w:sz w:val="23"/>
            <w:szCs w:val="23"/>
          </w:rPr>
          <w:t xml:space="preserve">Percentual das Obrigações Garantidas: </w:t>
        </w:r>
        <w:r w:rsidRPr="005E5A15">
          <w:rPr>
            <w:sz w:val="23"/>
            <w:szCs w:val="23"/>
            <w:highlight w:val="yellow"/>
          </w:rPr>
          <w:t>[=]</w:t>
        </w:r>
      </w:ins>
    </w:p>
    <w:p w14:paraId="6D27CBAE" w14:textId="77777777" w:rsidR="005E5A15" w:rsidRPr="00AF4811" w:rsidRDefault="005E5A15" w:rsidP="002120E0">
      <w:pPr>
        <w:spacing w:line="276" w:lineRule="auto"/>
        <w:jc w:val="both"/>
        <w:rPr>
          <w:rFonts w:cs="Tahoma"/>
          <w:b/>
          <w:sz w:val="23"/>
          <w:szCs w:val="23"/>
        </w:rPr>
      </w:pPr>
    </w:p>
    <w:p w14:paraId="655A6E12" w14:textId="7894254A" w:rsidR="002120E0" w:rsidRDefault="002120E0" w:rsidP="002120E0">
      <w:pPr>
        <w:spacing w:line="276" w:lineRule="auto"/>
        <w:jc w:val="both"/>
        <w:rPr>
          <w:ins w:id="597" w:author="Camilla de Campos Escudero Paiva" w:date="2020-09-18T15:55:00Z"/>
          <w:sz w:val="23"/>
          <w:szCs w:val="23"/>
        </w:rPr>
      </w:pPr>
      <w:r w:rsidRPr="00AF4811">
        <w:rPr>
          <w:rFonts w:cs="Tahoma"/>
          <w:b/>
          <w:sz w:val="23"/>
          <w:szCs w:val="23"/>
        </w:rPr>
        <w:t xml:space="preserve">APARTAMENTO 1205 – </w:t>
      </w:r>
      <w:r w:rsidRPr="00AF4811">
        <w:rPr>
          <w:rFonts w:cs="Tahoma"/>
          <w:sz w:val="23"/>
          <w:szCs w:val="23"/>
        </w:rPr>
        <w:t xml:space="preserve">Localizado no 12º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C2A4DC2" w14:textId="77777777" w:rsidR="005E5A15" w:rsidRDefault="005E5A15" w:rsidP="005E5A15">
      <w:pPr>
        <w:spacing w:line="276" w:lineRule="auto"/>
        <w:jc w:val="both"/>
        <w:rPr>
          <w:ins w:id="598" w:author="Camilla de Campos Escudero Paiva" w:date="2020-09-18T15:55:00Z"/>
          <w:sz w:val="23"/>
          <w:szCs w:val="23"/>
        </w:rPr>
      </w:pPr>
      <w:ins w:id="599" w:author="Camilla de Campos Escudero Paiva" w:date="2020-09-18T15:55:00Z">
        <w:r>
          <w:rPr>
            <w:sz w:val="23"/>
            <w:szCs w:val="23"/>
          </w:rPr>
          <w:t xml:space="preserve">Valor para fins de primeiro leilão: </w:t>
        </w:r>
        <w:r w:rsidRPr="005E5A15">
          <w:rPr>
            <w:sz w:val="23"/>
            <w:szCs w:val="23"/>
            <w:highlight w:val="yellow"/>
          </w:rPr>
          <w:t>[=]</w:t>
        </w:r>
      </w:ins>
    </w:p>
    <w:p w14:paraId="6DF5DECB" w14:textId="77777777" w:rsidR="005E5A15" w:rsidRDefault="005E5A15" w:rsidP="005E5A15">
      <w:pPr>
        <w:spacing w:line="276" w:lineRule="auto"/>
        <w:jc w:val="both"/>
        <w:rPr>
          <w:ins w:id="600" w:author="Camilla de Campos Escudero Paiva" w:date="2020-09-18T15:55:00Z"/>
          <w:sz w:val="23"/>
          <w:szCs w:val="23"/>
        </w:rPr>
      </w:pPr>
      <w:ins w:id="601" w:author="Camilla de Campos Escudero Paiva" w:date="2020-09-18T15:55:00Z">
        <w:r>
          <w:rPr>
            <w:sz w:val="23"/>
            <w:szCs w:val="23"/>
          </w:rPr>
          <w:t xml:space="preserve">Percentual das Obrigações Garantidas: </w:t>
        </w:r>
        <w:r w:rsidRPr="005E5A15">
          <w:rPr>
            <w:sz w:val="23"/>
            <w:szCs w:val="23"/>
            <w:highlight w:val="yellow"/>
          </w:rPr>
          <w:t>[=]</w:t>
        </w:r>
      </w:ins>
    </w:p>
    <w:p w14:paraId="66678370" w14:textId="77777777" w:rsidR="005E5A15" w:rsidRPr="00AF4811" w:rsidRDefault="005E5A15" w:rsidP="002120E0">
      <w:pPr>
        <w:spacing w:line="276" w:lineRule="auto"/>
        <w:jc w:val="both"/>
        <w:rPr>
          <w:sz w:val="23"/>
          <w:szCs w:val="23"/>
        </w:rPr>
      </w:pPr>
    </w:p>
    <w:p w14:paraId="593D8A3F" w14:textId="6CAAA6CD" w:rsidR="002120E0" w:rsidRDefault="002120E0" w:rsidP="002120E0">
      <w:pPr>
        <w:spacing w:line="276" w:lineRule="auto"/>
        <w:jc w:val="both"/>
        <w:rPr>
          <w:ins w:id="602" w:author="Camilla de Campos Escudero Paiva" w:date="2020-09-18T15:55:00Z"/>
          <w:sz w:val="23"/>
          <w:szCs w:val="23"/>
        </w:rPr>
      </w:pPr>
      <w:r w:rsidRPr="00AF4811">
        <w:rPr>
          <w:rFonts w:cs="Tahoma"/>
          <w:b/>
          <w:sz w:val="23"/>
          <w:szCs w:val="23"/>
        </w:rPr>
        <w:t xml:space="preserve">APARTAMENTO 1305 – </w:t>
      </w:r>
      <w:r w:rsidRPr="00AF4811">
        <w:rPr>
          <w:rFonts w:cs="Tahoma"/>
          <w:sz w:val="23"/>
          <w:szCs w:val="23"/>
        </w:rPr>
        <w:t xml:space="preserve">Localizado no 13º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06166E8" w14:textId="77777777" w:rsidR="005E5A15" w:rsidRDefault="005E5A15" w:rsidP="005E5A15">
      <w:pPr>
        <w:spacing w:line="276" w:lineRule="auto"/>
        <w:jc w:val="both"/>
        <w:rPr>
          <w:ins w:id="603" w:author="Camilla de Campos Escudero Paiva" w:date="2020-09-18T15:55:00Z"/>
          <w:sz w:val="23"/>
          <w:szCs w:val="23"/>
        </w:rPr>
      </w:pPr>
      <w:ins w:id="604" w:author="Camilla de Campos Escudero Paiva" w:date="2020-09-18T15:55:00Z">
        <w:r>
          <w:rPr>
            <w:sz w:val="23"/>
            <w:szCs w:val="23"/>
          </w:rPr>
          <w:t xml:space="preserve">Valor para fins de primeiro leilão: </w:t>
        </w:r>
        <w:r w:rsidRPr="005E5A15">
          <w:rPr>
            <w:sz w:val="23"/>
            <w:szCs w:val="23"/>
            <w:highlight w:val="yellow"/>
          </w:rPr>
          <w:t>[=]</w:t>
        </w:r>
      </w:ins>
    </w:p>
    <w:p w14:paraId="53B596C4" w14:textId="77777777" w:rsidR="005E5A15" w:rsidRDefault="005E5A15" w:rsidP="005E5A15">
      <w:pPr>
        <w:spacing w:line="276" w:lineRule="auto"/>
        <w:jc w:val="both"/>
        <w:rPr>
          <w:ins w:id="605" w:author="Camilla de Campos Escudero Paiva" w:date="2020-09-18T15:55:00Z"/>
          <w:sz w:val="23"/>
          <w:szCs w:val="23"/>
        </w:rPr>
      </w:pPr>
      <w:ins w:id="606" w:author="Camilla de Campos Escudero Paiva" w:date="2020-09-18T15:55:00Z">
        <w:r>
          <w:rPr>
            <w:sz w:val="23"/>
            <w:szCs w:val="23"/>
          </w:rPr>
          <w:t xml:space="preserve">Percentual das Obrigações Garantidas: </w:t>
        </w:r>
        <w:r w:rsidRPr="005E5A15">
          <w:rPr>
            <w:sz w:val="23"/>
            <w:szCs w:val="23"/>
            <w:highlight w:val="yellow"/>
          </w:rPr>
          <w:t>[=]</w:t>
        </w:r>
      </w:ins>
    </w:p>
    <w:p w14:paraId="69CE09F8" w14:textId="77777777" w:rsidR="005E5A15" w:rsidRPr="00AF4811" w:rsidRDefault="005E5A15" w:rsidP="002120E0">
      <w:pPr>
        <w:spacing w:line="276" w:lineRule="auto"/>
        <w:jc w:val="both"/>
        <w:rPr>
          <w:sz w:val="23"/>
          <w:szCs w:val="23"/>
        </w:rPr>
      </w:pPr>
    </w:p>
    <w:p w14:paraId="28ED6755" w14:textId="11953F00" w:rsidR="002120E0" w:rsidRDefault="002120E0" w:rsidP="002120E0">
      <w:pPr>
        <w:spacing w:line="276" w:lineRule="auto"/>
        <w:jc w:val="both"/>
        <w:rPr>
          <w:ins w:id="607" w:author="Camilla de Campos Escudero Paiva" w:date="2020-09-18T15:55:00Z"/>
          <w:sz w:val="23"/>
          <w:szCs w:val="23"/>
        </w:rPr>
      </w:pPr>
      <w:r w:rsidRPr="00AF4811">
        <w:rPr>
          <w:rFonts w:cs="Tahoma"/>
          <w:b/>
          <w:sz w:val="23"/>
          <w:szCs w:val="23"/>
        </w:rPr>
        <w:t xml:space="preserve">APARTAMENTO 1405 – </w:t>
      </w:r>
      <w:r w:rsidRPr="00AF4811">
        <w:rPr>
          <w:rFonts w:cs="Tahoma"/>
          <w:sz w:val="23"/>
          <w:szCs w:val="23"/>
        </w:rPr>
        <w:t xml:space="preserve">Localizado no 14º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4FFCB81F" w14:textId="77777777" w:rsidR="005E5A15" w:rsidRDefault="005E5A15" w:rsidP="005E5A15">
      <w:pPr>
        <w:spacing w:line="276" w:lineRule="auto"/>
        <w:jc w:val="both"/>
        <w:rPr>
          <w:ins w:id="608" w:author="Camilla de Campos Escudero Paiva" w:date="2020-09-18T15:55:00Z"/>
          <w:sz w:val="23"/>
          <w:szCs w:val="23"/>
        </w:rPr>
      </w:pPr>
      <w:ins w:id="609" w:author="Camilla de Campos Escudero Paiva" w:date="2020-09-18T15:55:00Z">
        <w:r>
          <w:rPr>
            <w:sz w:val="23"/>
            <w:szCs w:val="23"/>
          </w:rPr>
          <w:t xml:space="preserve">Valor para fins de primeiro leilão: </w:t>
        </w:r>
        <w:r w:rsidRPr="005E5A15">
          <w:rPr>
            <w:sz w:val="23"/>
            <w:szCs w:val="23"/>
            <w:highlight w:val="yellow"/>
          </w:rPr>
          <w:t>[=]</w:t>
        </w:r>
      </w:ins>
    </w:p>
    <w:p w14:paraId="2D305AC6" w14:textId="77777777" w:rsidR="005E5A15" w:rsidRDefault="005E5A15" w:rsidP="005E5A15">
      <w:pPr>
        <w:spacing w:line="276" w:lineRule="auto"/>
        <w:jc w:val="both"/>
        <w:rPr>
          <w:ins w:id="610" w:author="Camilla de Campos Escudero Paiva" w:date="2020-09-18T15:55:00Z"/>
          <w:sz w:val="23"/>
          <w:szCs w:val="23"/>
        </w:rPr>
      </w:pPr>
      <w:ins w:id="611" w:author="Camilla de Campos Escudero Paiva" w:date="2020-09-18T15:55:00Z">
        <w:r>
          <w:rPr>
            <w:sz w:val="23"/>
            <w:szCs w:val="23"/>
          </w:rPr>
          <w:t xml:space="preserve">Percentual das Obrigações Garantidas: </w:t>
        </w:r>
        <w:r w:rsidRPr="005E5A15">
          <w:rPr>
            <w:sz w:val="23"/>
            <w:szCs w:val="23"/>
            <w:highlight w:val="yellow"/>
          </w:rPr>
          <w:t>[=]</w:t>
        </w:r>
      </w:ins>
    </w:p>
    <w:p w14:paraId="259E9667" w14:textId="77777777" w:rsidR="005E5A15" w:rsidRPr="00AF4811" w:rsidRDefault="005E5A15" w:rsidP="002120E0">
      <w:pPr>
        <w:spacing w:line="276" w:lineRule="auto"/>
        <w:jc w:val="both"/>
        <w:rPr>
          <w:sz w:val="23"/>
          <w:szCs w:val="23"/>
        </w:rPr>
      </w:pPr>
    </w:p>
    <w:p w14:paraId="36A1F68E" w14:textId="5239F608" w:rsidR="002120E0" w:rsidRDefault="002120E0" w:rsidP="002120E0">
      <w:pPr>
        <w:spacing w:line="276" w:lineRule="auto"/>
        <w:jc w:val="both"/>
        <w:rPr>
          <w:ins w:id="612" w:author="Camilla de Campos Escudero Paiva" w:date="2020-09-18T15:55:00Z"/>
          <w:sz w:val="23"/>
          <w:szCs w:val="23"/>
        </w:rPr>
      </w:pPr>
      <w:r w:rsidRPr="00AF4811">
        <w:rPr>
          <w:rFonts w:cs="Tahoma"/>
          <w:b/>
          <w:sz w:val="23"/>
          <w:szCs w:val="23"/>
        </w:rPr>
        <w:t xml:space="preserve">APARTAMENTO 1505 – </w:t>
      </w:r>
      <w:r w:rsidRPr="00AF4811">
        <w:rPr>
          <w:rFonts w:cs="Tahoma"/>
          <w:sz w:val="23"/>
          <w:szCs w:val="23"/>
        </w:rPr>
        <w:t xml:space="preserve">Localizado no 15º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CD508E5" w14:textId="77777777" w:rsidR="005E5A15" w:rsidRDefault="005E5A15" w:rsidP="005E5A15">
      <w:pPr>
        <w:spacing w:line="276" w:lineRule="auto"/>
        <w:jc w:val="both"/>
        <w:rPr>
          <w:ins w:id="613" w:author="Camilla de Campos Escudero Paiva" w:date="2020-09-18T15:55:00Z"/>
          <w:sz w:val="23"/>
          <w:szCs w:val="23"/>
        </w:rPr>
      </w:pPr>
      <w:ins w:id="614" w:author="Camilla de Campos Escudero Paiva" w:date="2020-09-18T15:55:00Z">
        <w:r>
          <w:rPr>
            <w:sz w:val="23"/>
            <w:szCs w:val="23"/>
          </w:rPr>
          <w:t xml:space="preserve">Valor para fins de primeiro leilão: </w:t>
        </w:r>
        <w:r w:rsidRPr="005E5A15">
          <w:rPr>
            <w:sz w:val="23"/>
            <w:szCs w:val="23"/>
            <w:highlight w:val="yellow"/>
          </w:rPr>
          <w:t>[=]</w:t>
        </w:r>
      </w:ins>
    </w:p>
    <w:p w14:paraId="43C33832" w14:textId="77777777" w:rsidR="005E5A15" w:rsidRDefault="005E5A15" w:rsidP="005E5A15">
      <w:pPr>
        <w:spacing w:line="276" w:lineRule="auto"/>
        <w:jc w:val="both"/>
        <w:rPr>
          <w:ins w:id="615" w:author="Camilla de Campos Escudero Paiva" w:date="2020-09-18T15:55:00Z"/>
          <w:sz w:val="23"/>
          <w:szCs w:val="23"/>
        </w:rPr>
      </w:pPr>
      <w:ins w:id="616" w:author="Camilla de Campos Escudero Paiva" w:date="2020-09-18T15:55:00Z">
        <w:r>
          <w:rPr>
            <w:sz w:val="23"/>
            <w:szCs w:val="23"/>
          </w:rPr>
          <w:t xml:space="preserve">Percentual das Obrigações Garantidas: </w:t>
        </w:r>
        <w:r w:rsidRPr="005E5A15">
          <w:rPr>
            <w:sz w:val="23"/>
            <w:szCs w:val="23"/>
            <w:highlight w:val="yellow"/>
          </w:rPr>
          <w:t>[=]</w:t>
        </w:r>
      </w:ins>
    </w:p>
    <w:p w14:paraId="14A0832D" w14:textId="77777777" w:rsidR="005E5A15" w:rsidRPr="00AF4811" w:rsidRDefault="005E5A15" w:rsidP="002120E0">
      <w:pPr>
        <w:spacing w:line="276" w:lineRule="auto"/>
        <w:jc w:val="both"/>
        <w:rPr>
          <w:rFonts w:cs="Tahoma"/>
          <w:b/>
          <w:sz w:val="23"/>
          <w:szCs w:val="23"/>
        </w:rPr>
      </w:pPr>
    </w:p>
    <w:p w14:paraId="7E7C74C8" w14:textId="0118610C" w:rsidR="002120E0" w:rsidRDefault="002120E0" w:rsidP="002120E0">
      <w:pPr>
        <w:spacing w:line="276" w:lineRule="auto"/>
        <w:jc w:val="both"/>
        <w:rPr>
          <w:ins w:id="617" w:author="Camilla de Campos Escudero Paiva" w:date="2020-09-18T15:55:00Z"/>
          <w:sz w:val="23"/>
          <w:szCs w:val="23"/>
        </w:rPr>
      </w:pPr>
      <w:r w:rsidRPr="00AF4811">
        <w:rPr>
          <w:rFonts w:cs="Tahoma"/>
          <w:b/>
          <w:sz w:val="23"/>
          <w:szCs w:val="23"/>
        </w:rPr>
        <w:t xml:space="preserve">APARTAMENTO 206 – </w:t>
      </w:r>
      <w:r w:rsidRPr="00AF4811">
        <w:rPr>
          <w:rFonts w:cs="Tahoma"/>
          <w:sz w:val="23"/>
          <w:szCs w:val="23"/>
        </w:rPr>
        <w:t>Localizado no 2º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13D0D37" w14:textId="77777777" w:rsidR="005E5A15" w:rsidRDefault="005E5A15" w:rsidP="005E5A15">
      <w:pPr>
        <w:spacing w:line="276" w:lineRule="auto"/>
        <w:jc w:val="both"/>
        <w:rPr>
          <w:ins w:id="618" w:author="Camilla de Campos Escudero Paiva" w:date="2020-09-18T15:55:00Z"/>
          <w:sz w:val="23"/>
          <w:szCs w:val="23"/>
        </w:rPr>
      </w:pPr>
      <w:ins w:id="619" w:author="Camilla de Campos Escudero Paiva" w:date="2020-09-18T15:55:00Z">
        <w:r>
          <w:rPr>
            <w:sz w:val="23"/>
            <w:szCs w:val="23"/>
          </w:rPr>
          <w:t xml:space="preserve">Valor para fins de primeiro leilão: </w:t>
        </w:r>
        <w:r w:rsidRPr="005E5A15">
          <w:rPr>
            <w:sz w:val="23"/>
            <w:szCs w:val="23"/>
            <w:highlight w:val="yellow"/>
          </w:rPr>
          <w:t>[=]</w:t>
        </w:r>
      </w:ins>
    </w:p>
    <w:p w14:paraId="2E30E28B" w14:textId="77777777" w:rsidR="005E5A15" w:rsidRDefault="005E5A15" w:rsidP="005E5A15">
      <w:pPr>
        <w:spacing w:line="276" w:lineRule="auto"/>
        <w:jc w:val="both"/>
        <w:rPr>
          <w:ins w:id="620" w:author="Camilla de Campos Escudero Paiva" w:date="2020-09-18T15:55:00Z"/>
          <w:sz w:val="23"/>
          <w:szCs w:val="23"/>
        </w:rPr>
      </w:pPr>
      <w:ins w:id="621" w:author="Camilla de Campos Escudero Paiva" w:date="2020-09-18T15:55:00Z">
        <w:r>
          <w:rPr>
            <w:sz w:val="23"/>
            <w:szCs w:val="23"/>
          </w:rPr>
          <w:t xml:space="preserve">Percentual das Obrigações Garantidas: </w:t>
        </w:r>
        <w:r w:rsidRPr="005E5A15">
          <w:rPr>
            <w:sz w:val="23"/>
            <w:szCs w:val="23"/>
            <w:highlight w:val="yellow"/>
          </w:rPr>
          <w:t>[=]</w:t>
        </w:r>
      </w:ins>
    </w:p>
    <w:p w14:paraId="1F4FBE1C" w14:textId="77777777" w:rsidR="005E5A15" w:rsidRPr="00AF4811" w:rsidRDefault="005E5A15" w:rsidP="002120E0">
      <w:pPr>
        <w:spacing w:line="276" w:lineRule="auto"/>
        <w:jc w:val="both"/>
        <w:rPr>
          <w:rFonts w:cs="Tahoma"/>
          <w:b/>
          <w:sz w:val="23"/>
          <w:szCs w:val="23"/>
        </w:rPr>
      </w:pPr>
    </w:p>
    <w:p w14:paraId="07991CA3" w14:textId="7D13E75A" w:rsidR="002120E0" w:rsidRDefault="002120E0" w:rsidP="002120E0">
      <w:pPr>
        <w:spacing w:line="276" w:lineRule="auto"/>
        <w:jc w:val="both"/>
        <w:rPr>
          <w:ins w:id="622" w:author="Camilla de Campos Escudero Paiva" w:date="2020-09-18T15:55:00Z"/>
          <w:sz w:val="23"/>
          <w:szCs w:val="23"/>
        </w:rPr>
      </w:pPr>
      <w:r w:rsidRPr="00AF4811">
        <w:rPr>
          <w:rFonts w:cs="Tahoma"/>
          <w:b/>
          <w:sz w:val="23"/>
          <w:szCs w:val="23"/>
        </w:rPr>
        <w:t>APARTAMENTO 306 –</w:t>
      </w:r>
      <w:r w:rsidRPr="00AF4811">
        <w:rPr>
          <w:rFonts w:cs="Tahoma"/>
          <w:sz w:val="23"/>
          <w:szCs w:val="23"/>
        </w:rPr>
        <w:t xml:space="preserve"> Localizado no 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3643D3B" w14:textId="77777777" w:rsidR="005E5A15" w:rsidRDefault="005E5A15" w:rsidP="005E5A15">
      <w:pPr>
        <w:spacing w:line="276" w:lineRule="auto"/>
        <w:jc w:val="both"/>
        <w:rPr>
          <w:ins w:id="623" w:author="Camilla de Campos Escudero Paiva" w:date="2020-09-18T15:55:00Z"/>
          <w:sz w:val="23"/>
          <w:szCs w:val="23"/>
        </w:rPr>
      </w:pPr>
      <w:ins w:id="624" w:author="Camilla de Campos Escudero Paiva" w:date="2020-09-18T15:55:00Z">
        <w:r>
          <w:rPr>
            <w:sz w:val="23"/>
            <w:szCs w:val="23"/>
          </w:rPr>
          <w:t xml:space="preserve">Valor para fins de primeiro leilão: </w:t>
        </w:r>
        <w:r w:rsidRPr="005E5A15">
          <w:rPr>
            <w:sz w:val="23"/>
            <w:szCs w:val="23"/>
            <w:highlight w:val="yellow"/>
          </w:rPr>
          <w:t>[=]</w:t>
        </w:r>
      </w:ins>
    </w:p>
    <w:p w14:paraId="578DB8B4" w14:textId="77777777" w:rsidR="005E5A15" w:rsidRDefault="005E5A15" w:rsidP="005E5A15">
      <w:pPr>
        <w:spacing w:line="276" w:lineRule="auto"/>
        <w:jc w:val="both"/>
        <w:rPr>
          <w:ins w:id="625" w:author="Camilla de Campos Escudero Paiva" w:date="2020-09-18T15:55:00Z"/>
          <w:sz w:val="23"/>
          <w:szCs w:val="23"/>
        </w:rPr>
      </w:pPr>
      <w:ins w:id="626" w:author="Camilla de Campos Escudero Paiva" w:date="2020-09-18T15:55:00Z">
        <w:r>
          <w:rPr>
            <w:sz w:val="23"/>
            <w:szCs w:val="23"/>
          </w:rPr>
          <w:t xml:space="preserve">Percentual das Obrigações Garantidas: </w:t>
        </w:r>
        <w:r w:rsidRPr="005E5A15">
          <w:rPr>
            <w:sz w:val="23"/>
            <w:szCs w:val="23"/>
            <w:highlight w:val="yellow"/>
          </w:rPr>
          <w:t>[=]</w:t>
        </w:r>
      </w:ins>
    </w:p>
    <w:p w14:paraId="7F9F754E" w14:textId="77777777" w:rsidR="005E5A15" w:rsidRPr="00AF4811" w:rsidRDefault="005E5A15" w:rsidP="002120E0">
      <w:pPr>
        <w:spacing w:line="276" w:lineRule="auto"/>
        <w:jc w:val="both"/>
        <w:rPr>
          <w:rFonts w:cs="Tahoma"/>
          <w:b/>
          <w:sz w:val="23"/>
          <w:szCs w:val="23"/>
        </w:rPr>
      </w:pPr>
    </w:p>
    <w:p w14:paraId="17EC55FC" w14:textId="26D89332" w:rsidR="002120E0" w:rsidRDefault="002120E0" w:rsidP="002120E0">
      <w:pPr>
        <w:spacing w:line="276" w:lineRule="auto"/>
        <w:jc w:val="both"/>
        <w:rPr>
          <w:ins w:id="627" w:author="Camilla de Campos Escudero Paiva" w:date="2020-09-18T15:55:00Z"/>
          <w:sz w:val="23"/>
          <w:szCs w:val="23"/>
        </w:rPr>
      </w:pPr>
      <w:r w:rsidRPr="00AF4811">
        <w:rPr>
          <w:rFonts w:cs="Tahoma"/>
          <w:b/>
          <w:sz w:val="23"/>
          <w:szCs w:val="23"/>
        </w:rPr>
        <w:t>APARTAMENTO 406 –</w:t>
      </w:r>
      <w:r w:rsidRPr="00AF4811">
        <w:rPr>
          <w:rFonts w:cs="Tahoma"/>
          <w:sz w:val="23"/>
          <w:szCs w:val="23"/>
        </w:rPr>
        <w:t xml:space="preserve"> Localizado no 4º pavimento, na circulação à direita de quem chega pelos elevadores, sendo o primeiro à direita de quem ingressa na dita circulação,</w:t>
      </w:r>
      <w:r w:rsidRPr="00AF4811">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28D1AAB" w14:textId="77777777" w:rsidR="005E5A15" w:rsidRDefault="005E5A15" w:rsidP="005E5A15">
      <w:pPr>
        <w:spacing w:line="276" w:lineRule="auto"/>
        <w:jc w:val="both"/>
        <w:rPr>
          <w:ins w:id="628" w:author="Camilla de Campos Escudero Paiva" w:date="2020-09-18T15:55:00Z"/>
          <w:sz w:val="23"/>
          <w:szCs w:val="23"/>
        </w:rPr>
      </w:pPr>
      <w:ins w:id="629" w:author="Camilla de Campos Escudero Paiva" w:date="2020-09-18T15:55:00Z">
        <w:r>
          <w:rPr>
            <w:sz w:val="23"/>
            <w:szCs w:val="23"/>
          </w:rPr>
          <w:t xml:space="preserve">Valor para fins de primeiro leilão: </w:t>
        </w:r>
        <w:r w:rsidRPr="005E5A15">
          <w:rPr>
            <w:sz w:val="23"/>
            <w:szCs w:val="23"/>
            <w:highlight w:val="yellow"/>
          </w:rPr>
          <w:t>[=]</w:t>
        </w:r>
      </w:ins>
    </w:p>
    <w:p w14:paraId="7A44BF73" w14:textId="77777777" w:rsidR="005E5A15" w:rsidRDefault="005E5A15" w:rsidP="005E5A15">
      <w:pPr>
        <w:spacing w:line="276" w:lineRule="auto"/>
        <w:jc w:val="both"/>
        <w:rPr>
          <w:ins w:id="630" w:author="Camilla de Campos Escudero Paiva" w:date="2020-09-18T15:55:00Z"/>
          <w:sz w:val="23"/>
          <w:szCs w:val="23"/>
        </w:rPr>
      </w:pPr>
      <w:ins w:id="631" w:author="Camilla de Campos Escudero Paiva" w:date="2020-09-18T15:55:00Z">
        <w:r>
          <w:rPr>
            <w:sz w:val="23"/>
            <w:szCs w:val="23"/>
          </w:rPr>
          <w:t xml:space="preserve">Percentual das Obrigações Garantidas: </w:t>
        </w:r>
        <w:r w:rsidRPr="005E5A15">
          <w:rPr>
            <w:sz w:val="23"/>
            <w:szCs w:val="23"/>
            <w:highlight w:val="yellow"/>
          </w:rPr>
          <w:t>[=]</w:t>
        </w:r>
      </w:ins>
    </w:p>
    <w:p w14:paraId="5D939A23" w14:textId="77777777" w:rsidR="005E5A15" w:rsidRDefault="005E5A15" w:rsidP="002120E0">
      <w:pPr>
        <w:spacing w:line="276" w:lineRule="auto"/>
        <w:jc w:val="both"/>
        <w:rPr>
          <w:rFonts w:cs="Tahoma"/>
          <w:b/>
          <w:sz w:val="23"/>
          <w:szCs w:val="23"/>
        </w:rPr>
      </w:pPr>
    </w:p>
    <w:p w14:paraId="77A273F4" w14:textId="0235DCDC" w:rsidR="002120E0" w:rsidRDefault="00136A12" w:rsidP="002120E0">
      <w:pPr>
        <w:spacing w:line="276" w:lineRule="auto"/>
        <w:jc w:val="both"/>
        <w:rPr>
          <w:ins w:id="632" w:author="Camilla de Campos Escudero Paiva" w:date="2020-09-18T15:55:00Z"/>
          <w:sz w:val="23"/>
          <w:szCs w:val="23"/>
        </w:rPr>
      </w:pPr>
      <w:r>
        <w:rPr>
          <w:rFonts w:cs="Tahoma"/>
          <w:b/>
          <w:sz w:val="23"/>
          <w:szCs w:val="23"/>
        </w:rPr>
        <w:t>APA</w:t>
      </w:r>
      <w:r w:rsidR="002120E0" w:rsidRPr="00AF4811">
        <w:rPr>
          <w:rFonts w:cs="Tahoma"/>
          <w:b/>
          <w:sz w:val="23"/>
          <w:szCs w:val="23"/>
        </w:rPr>
        <w:t xml:space="preserve">RTAMENTO 506 – </w:t>
      </w:r>
      <w:r w:rsidR="002120E0" w:rsidRPr="00AF4811">
        <w:rPr>
          <w:rFonts w:cs="Tahoma"/>
          <w:sz w:val="23"/>
          <w:szCs w:val="23"/>
        </w:rPr>
        <w:t xml:space="preserve">Localizado no 5º pavimento, na circulação à direita de quem chega pelos elevadores, sendo o primeiro à direita de quem ingressa na dita circulação, </w:t>
      </w:r>
      <w:r w:rsidR="002120E0"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4CB213D" w14:textId="77777777" w:rsidR="005E5A15" w:rsidRDefault="005E5A15" w:rsidP="005E5A15">
      <w:pPr>
        <w:spacing w:line="276" w:lineRule="auto"/>
        <w:jc w:val="both"/>
        <w:rPr>
          <w:ins w:id="633" w:author="Camilla de Campos Escudero Paiva" w:date="2020-09-18T15:55:00Z"/>
          <w:sz w:val="23"/>
          <w:szCs w:val="23"/>
        </w:rPr>
      </w:pPr>
      <w:ins w:id="634" w:author="Camilla de Campos Escudero Paiva" w:date="2020-09-18T15:55:00Z">
        <w:r>
          <w:rPr>
            <w:sz w:val="23"/>
            <w:szCs w:val="23"/>
          </w:rPr>
          <w:t xml:space="preserve">Valor para fins de primeiro leilão: </w:t>
        </w:r>
        <w:r w:rsidRPr="005E5A15">
          <w:rPr>
            <w:sz w:val="23"/>
            <w:szCs w:val="23"/>
            <w:highlight w:val="yellow"/>
          </w:rPr>
          <w:t>[=]</w:t>
        </w:r>
      </w:ins>
    </w:p>
    <w:p w14:paraId="5FC700B1" w14:textId="77777777" w:rsidR="005E5A15" w:rsidRDefault="005E5A15" w:rsidP="005E5A15">
      <w:pPr>
        <w:spacing w:line="276" w:lineRule="auto"/>
        <w:jc w:val="both"/>
        <w:rPr>
          <w:ins w:id="635" w:author="Camilla de Campos Escudero Paiva" w:date="2020-09-18T15:55:00Z"/>
          <w:sz w:val="23"/>
          <w:szCs w:val="23"/>
        </w:rPr>
      </w:pPr>
      <w:ins w:id="636" w:author="Camilla de Campos Escudero Paiva" w:date="2020-09-18T15:55:00Z">
        <w:r>
          <w:rPr>
            <w:sz w:val="23"/>
            <w:szCs w:val="23"/>
          </w:rPr>
          <w:t xml:space="preserve">Percentual das Obrigações Garantidas: </w:t>
        </w:r>
        <w:r w:rsidRPr="005E5A15">
          <w:rPr>
            <w:sz w:val="23"/>
            <w:szCs w:val="23"/>
            <w:highlight w:val="yellow"/>
          </w:rPr>
          <w:t>[=]</w:t>
        </w:r>
      </w:ins>
    </w:p>
    <w:p w14:paraId="676690BA" w14:textId="77777777" w:rsidR="005E5A15" w:rsidRPr="00AF4811" w:rsidRDefault="005E5A15" w:rsidP="002120E0">
      <w:pPr>
        <w:spacing w:line="276" w:lineRule="auto"/>
        <w:jc w:val="both"/>
        <w:rPr>
          <w:rFonts w:cs="Tahoma"/>
          <w:b/>
          <w:sz w:val="23"/>
          <w:szCs w:val="23"/>
        </w:rPr>
      </w:pPr>
    </w:p>
    <w:p w14:paraId="2E475945" w14:textId="11C222A5" w:rsidR="002120E0" w:rsidRDefault="002120E0" w:rsidP="002120E0">
      <w:pPr>
        <w:spacing w:line="276" w:lineRule="auto"/>
        <w:jc w:val="both"/>
        <w:rPr>
          <w:ins w:id="637" w:author="Camilla de Campos Escudero Paiva" w:date="2020-09-18T15:55:00Z"/>
          <w:sz w:val="23"/>
          <w:szCs w:val="23"/>
        </w:rPr>
      </w:pPr>
      <w:r w:rsidRPr="00AF4811">
        <w:rPr>
          <w:rFonts w:cs="Tahoma"/>
          <w:b/>
          <w:sz w:val="23"/>
          <w:szCs w:val="23"/>
        </w:rPr>
        <w:t xml:space="preserve">APARTAMENTO 606 – </w:t>
      </w:r>
      <w:r w:rsidRPr="00AF4811">
        <w:rPr>
          <w:rFonts w:cs="Tahoma"/>
          <w:sz w:val="23"/>
          <w:szCs w:val="23"/>
        </w:rPr>
        <w:t xml:space="preserve">Localizado no 6º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C247A9C" w14:textId="77777777" w:rsidR="005E5A15" w:rsidRDefault="005E5A15" w:rsidP="005E5A15">
      <w:pPr>
        <w:spacing w:line="276" w:lineRule="auto"/>
        <w:jc w:val="both"/>
        <w:rPr>
          <w:ins w:id="638" w:author="Camilla de Campos Escudero Paiva" w:date="2020-09-18T15:55:00Z"/>
          <w:sz w:val="23"/>
          <w:szCs w:val="23"/>
        </w:rPr>
      </w:pPr>
      <w:ins w:id="639" w:author="Camilla de Campos Escudero Paiva" w:date="2020-09-18T15:55:00Z">
        <w:r>
          <w:rPr>
            <w:sz w:val="23"/>
            <w:szCs w:val="23"/>
          </w:rPr>
          <w:t xml:space="preserve">Valor para fins de primeiro leilão: </w:t>
        </w:r>
        <w:r w:rsidRPr="005E5A15">
          <w:rPr>
            <w:sz w:val="23"/>
            <w:szCs w:val="23"/>
            <w:highlight w:val="yellow"/>
          </w:rPr>
          <w:t>[=]</w:t>
        </w:r>
      </w:ins>
    </w:p>
    <w:p w14:paraId="0E807297" w14:textId="77777777" w:rsidR="005E5A15" w:rsidRDefault="005E5A15" w:rsidP="005E5A15">
      <w:pPr>
        <w:spacing w:line="276" w:lineRule="auto"/>
        <w:jc w:val="both"/>
        <w:rPr>
          <w:ins w:id="640" w:author="Camilla de Campos Escudero Paiva" w:date="2020-09-18T15:55:00Z"/>
          <w:sz w:val="23"/>
          <w:szCs w:val="23"/>
        </w:rPr>
      </w:pPr>
      <w:ins w:id="641" w:author="Camilla de Campos Escudero Paiva" w:date="2020-09-18T15:55:00Z">
        <w:r>
          <w:rPr>
            <w:sz w:val="23"/>
            <w:szCs w:val="23"/>
          </w:rPr>
          <w:t xml:space="preserve">Percentual das Obrigações Garantidas: </w:t>
        </w:r>
        <w:r w:rsidRPr="005E5A15">
          <w:rPr>
            <w:sz w:val="23"/>
            <w:szCs w:val="23"/>
            <w:highlight w:val="yellow"/>
          </w:rPr>
          <w:t>[=]</w:t>
        </w:r>
      </w:ins>
    </w:p>
    <w:p w14:paraId="5FB7E04B" w14:textId="77777777" w:rsidR="005E5A15" w:rsidRPr="00AF4811" w:rsidRDefault="005E5A15" w:rsidP="002120E0">
      <w:pPr>
        <w:spacing w:line="276" w:lineRule="auto"/>
        <w:jc w:val="both"/>
        <w:rPr>
          <w:rFonts w:cs="Tahoma"/>
          <w:b/>
          <w:sz w:val="23"/>
          <w:szCs w:val="23"/>
        </w:rPr>
      </w:pPr>
    </w:p>
    <w:p w14:paraId="023868D6" w14:textId="40D14ACA" w:rsidR="002120E0" w:rsidRDefault="002120E0" w:rsidP="002120E0">
      <w:pPr>
        <w:spacing w:line="276" w:lineRule="auto"/>
        <w:jc w:val="both"/>
        <w:rPr>
          <w:ins w:id="642" w:author="Camilla de Campos Escudero Paiva" w:date="2020-09-18T15:55:00Z"/>
          <w:sz w:val="23"/>
          <w:szCs w:val="23"/>
        </w:rPr>
      </w:pPr>
      <w:r w:rsidRPr="000A4CCB">
        <w:rPr>
          <w:rFonts w:cs="Tahoma"/>
          <w:b/>
          <w:sz w:val="23"/>
          <w:szCs w:val="23"/>
          <w:highlight w:val="yellow"/>
        </w:rPr>
        <w:t xml:space="preserve">APARTAMENTO 706 – </w:t>
      </w:r>
      <w:r w:rsidRPr="000A4CCB">
        <w:rPr>
          <w:rFonts w:cs="Tahoma"/>
          <w:sz w:val="23"/>
          <w:szCs w:val="23"/>
          <w:highlight w:val="yellow"/>
        </w:rPr>
        <w:t xml:space="preserve">Localizado no 7º pavimento, na circulação à direita de quem chega pelos elevadores, sendo o primeiro à direita de quem ingressa na dita circulação, </w:t>
      </w:r>
      <w:r w:rsidRPr="000A4CCB">
        <w:rPr>
          <w:sz w:val="23"/>
          <w:szCs w:val="23"/>
          <w:highlight w:val="yellow"/>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B241DD8" w14:textId="77777777" w:rsidR="005E5A15" w:rsidRDefault="005E5A15" w:rsidP="005E5A15">
      <w:pPr>
        <w:spacing w:line="276" w:lineRule="auto"/>
        <w:jc w:val="both"/>
        <w:rPr>
          <w:ins w:id="643" w:author="Camilla de Campos Escudero Paiva" w:date="2020-09-18T15:55:00Z"/>
          <w:sz w:val="23"/>
          <w:szCs w:val="23"/>
        </w:rPr>
      </w:pPr>
      <w:ins w:id="644" w:author="Camilla de Campos Escudero Paiva" w:date="2020-09-18T15:55:00Z">
        <w:r>
          <w:rPr>
            <w:sz w:val="23"/>
            <w:szCs w:val="23"/>
          </w:rPr>
          <w:t xml:space="preserve">Valor para fins de primeiro leilão: </w:t>
        </w:r>
        <w:r w:rsidRPr="005E5A15">
          <w:rPr>
            <w:sz w:val="23"/>
            <w:szCs w:val="23"/>
            <w:highlight w:val="yellow"/>
          </w:rPr>
          <w:t>[=]</w:t>
        </w:r>
      </w:ins>
    </w:p>
    <w:p w14:paraId="3399F276" w14:textId="77777777" w:rsidR="005E5A15" w:rsidRDefault="005E5A15" w:rsidP="005E5A15">
      <w:pPr>
        <w:spacing w:line="276" w:lineRule="auto"/>
        <w:jc w:val="both"/>
        <w:rPr>
          <w:ins w:id="645" w:author="Camilla de Campos Escudero Paiva" w:date="2020-09-18T15:55:00Z"/>
          <w:sz w:val="23"/>
          <w:szCs w:val="23"/>
        </w:rPr>
      </w:pPr>
      <w:ins w:id="646" w:author="Camilla de Campos Escudero Paiva" w:date="2020-09-18T15:55:00Z">
        <w:r>
          <w:rPr>
            <w:sz w:val="23"/>
            <w:szCs w:val="23"/>
          </w:rPr>
          <w:t xml:space="preserve">Percentual das Obrigações Garantidas: </w:t>
        </w:r>
        <w:r w:rsidRPr="005E5A15">
          <w:rPr>
            <w:sz w:val="23"/>
            <w:szCs w:val="23"/>
            <w:highlight w:val="yellow"/>
          </w:rPr>
          <w:t>[=]</w:t>
        </w:r>
      </w:ins>
    </w:p>
    <w:p w14:paraId="382EEC18" w14:textId="77777777" w:rsidR="005E5A15" w:rsidRPr="00AF4811" w:rsidRDefault="005E5A15" w:rsidP="002120E0">
      <w:pPr>
        <w:spacing w:line="276" w:lineRule="auto"/>
        <w:jc w:val="both"/>
        <w:rPr>
          <w:rFonts w:cs="Tahoma"/>
          <w:b/>
          <w:sz w:val="23"/>
          <w:szCs w:val="23"/>
        </w:rPr>
      </w:pPr>
    </w:p>
    <w:p w14:paraId="491A9922" w14:textId="357DBE17" w:rsidR="002120E0" w:rsidRDefault="002120E0" w:rsidP="002120E0">
      <w:pPr>
        <w:spacing w:line="276" w:lineRule="auto"/>
        <w:jc w:val="both"/>
        <w:rPr>
          <w:ins w:id="647" w:author="Camilla de Campos Escudero Paiva" w:date="2020-09-18T15:55:00Z"/>
          <w:sz w:val="23"/>
          <w:szCs w:val="23"/>
        </w:rPr>
      </w:pPr>
      <w:r w:rsidRPr="00AF4811">
        <w:rPr>
          <w:rFonts w:cs="Tahoma"/>
          <w:b/>
          <w:sz w:val="23"/>
          <w:szCs w:val="23"/>
        </w:rPr>
        <w:t xml:space="preserve">APARTAMENTO 806 – </w:t>
      </w:r>
      <w:r w:rsidRPr="00AF4811">
        <w:rPr>
          <w:rFonts w:cs="Tahoma"/>
          <w:sz w:val="23"/>
          <w:szCs w:val="23"/>
        </w:rPr>
        <w:t xml:space="preserve">Localizado no 8º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E710610" w14:textId="77777777" w:rsidR="005E5A15" w:rsidRDefault="005E5A15" w:rsidP="005E5A15">
      <w:pPr>
        <w:spacing w:line="276" w:lineRule="auto"/>
        <w:jc w:val="both"/>
        <w:rPr>
          <w:ins w:id="648" w:author="Camilla de Campos Escudero Paiva" w:date="2020-09-18T15:55:00Z"/>
          <w:sz w:val="23"/>
          <w:szCs w:val="23"/>
        </w:rPr>
      </w:pPr>
      <w:ins w:id="649" w:author="Camilla de Campos Escudero Paiva" w:date="2020-09-18T15:55:00Z">
        <w:r>
          <w:rPr>
            <w:sz w:val="23"/>
            <w:szCs w:val="23"/>
          </w:rPr>
          <w:t xml:space="preserve">Valor para fins de primeiro leilão: </w:t>
        </w:r>
        <w:r w:rsidRPr="005E5A15">
          <w:rPr>
            <w:sz w:val="23"/>
            <w:szCs w:val="23"/>
            <w:highlight w:val="yellow"/>
          </w:rPr>
          <w:t>[=]</w:t>
        </w:r>
      </w:ins>
    </w:p>
    <w:p w14:paraId="01028987" w14:textId="77777777" w:rsidR="005E5A15" w:rsidRDefault="005E5A15" w:rsidP="005E5A15">
      <w:pPr>
        <w:spacing w:line="276" w:lineRule="auto"/>
        <w:jc w:val="both"/>
        <w:rPr>
          <w:ins w:id="650" w:author="Camilla de Campos Escudero Paiva" w:date="2020-09-18T15:55:00Z"/>
          <w:sz w:val="23"/>
          <w:szCs w:val="23"/>
        </w:rPr>
      </w:pPr>
      <w:ins w:id="651" w:author="Camilla de Campos Escudero Paiva" w:date="2020-09-18T15:55:00Z">
        <w:r>
          <w:rPr>
            <w:sz w:val="23"/>
            <w:szCs w:val="23"/>
          </w:rPr>
          <w:t xml:space="preserve">Percentual das Obrigações Garantidas: </w:t>
        </w:r>
        <w:r w:rsidRPr="005E5A15">
          <w:rPr>
            <w:sz w:val="23"/>
            <w:szCs w:val="23"/>
            <w:highlight w:val="yellow"/>
          </w:rPr>
          <w:t>[=]</w:t>
        </w:r>
      </w:ins>
    </w:p>
    <w:p w14:paraId="33F23892" w14:textId="77777777" w:rsidR="005E5A15" w:rsidRPr="00AF4811" w:rsidRDefault="005E5A15" w:rsidP="002120E0">
      <w:pPr>
        <w:spacing w:line="276" w:lineRule="auto"/>
        <w:jc w:val="both"/>
        <w:rPr>
          <w:rFonts w:cs="Tahoma"/>
          <w:b/>
          <w:sz w:val="23"/>
          <w:szCs w:val="23"/>
        </w:rPr>
      </w:pPr>
    </w:p>
    <w:p w14:paraId="1C717A75" w14:textId="788B45F1" w:rsidR="002120E0" w:rsidRDefault="002120E0" w:rsidP="002120E0">
      <w:pPr>
        <w:spacing w:line="276" w:lineRule="auto"/>
        <w:jc w:val="both"/>
        <w:rPr>
          <w:ins w:id="652" w:author="Camilla de Campos Escudero Paiva" w:date="2020-09-18T15:55:00Z"/>
          <w:sz w:val="23"/>
          <w:szCs w:val="23"/>
        </w:rPr>
      </w:pPr>
      <w:r w:rsidRPr="00AF4811">
        <w:rPr>
          <w:rFonts w:cs="Tahoma"/>
          <w:b/>
          <w:sz w:val="23"/>
          <w:szCs w:val="23"/>
        </w:rPr>
        <w:t>APARTAMENTO 906 –</w:t>
      </w:r>
      <w:r w:rsidRPr="00AF4811">
        <w:rPr>
          <w:rFonts w:cs="Tahoma"/>
          <w:sz w:val="23"/>
          <w:szCs w:val="23"/>
        </w:rPr>
        <w:t xml:space="preserve"> Localizado no 9º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8F11FE1" w14:textId="77777777" w:rsidR="005E5A15" w:rsidRDefault="005E5A15" w:rsidP="005E5A15">
      <w:pPr>
        <w:spacing w:line="276" w:lineRule="auto"/>
        <w:jc w:val="both"/>
        <w:rPr>
          <w:ins w:id="653" w:author="Camilla de Campos Escudero Paiva" w:date="2020-09-18T15:55:00Z"/>
          <w:sz w:val="23"/>
          <w:szCs w:val="23"/>
        </w:rPr>
      </w:pPr>
      <w:ins w:id="654" w:author="Camilla de Campos Escudero Paiva" w:date="2020-09-18T15:55:00Z">
        <w:r>
          <w:rPr>
            <w:sz w:val="23"/>
            <w:szCs w:val="23"/>
          </w:rPr>
          <w:t xml:space="preserve">Valor para fins de primeiro leilão: </w:t>
        </w:r>
        <w:r w:rsidRPr="005E5A15">
          <w:rPr>
            <w:sz w:val="23"/>
            <w:szCs w:val="23"/>
            <w:highlight w:val="yellow"/>
          </w:rPr>
          <w:t>[=]</w:t>
        </w:r>
      </w:ins>
    </w:p>
    <w:p w14:paraId="1560CD03" w14:textId="77777777" w:rsidR="005E5A15" w:rsidRDefault="005E5A15" w:rsidP="005E5A15">
      <w:pPr>
        <w:spacing w:line="276" w:lineRule="auto"/>
        <w:jc w:val="both"/>
        <w:rPr>
          <w:ins w:id="655" w:author="Camilla de Campos Escudero Paiva" w:date="2020-09-18T15:55:00Z"/>
          <w:sz w:val="23"/>
          <w:szCs w:val="23"/>
        </w:rPr>
      </w:pPr>
      <w:ins w:id="656" w:author="Camilla de Campos Escudero Paiva" w:date="2020-09-18T15:55:00Z">
        <w:r>
          <w:rPr>
            <w:sz w:val="23"/>
            <w:szCs w:val="23"/>
          </w:rPr>
          <w:t xml:space="preserve">Percentual das Obrigações Garantidas: </w:t>
        </w:r>
        <w:r w:rsidRPr="005E5A15">
          <w:rPr>
            <w:sz w:val="23"/>
            <w:szCs w:val="23"/>
            <w:highlight w:val="yellow"/>
          </w:rPr>
          <w:t>[=]</w:t>
        </w:r>
      </w:ins>
    </w:p>
    <w:p w14:paraId="1207310B" w14:textId="77777777" w:rsidR="005E5A15" w:rsidRPr="00AF4811" w:rsidRDefault="005E5A15" w:rsidP="002120E0">
      <w:pPr>
        <w:spacing w:line="276" w:lineRule="auto"/>
        <w:jc w:val="both"/>
        <w:rPr>
          <w:rFonts w:cs="Tahoma"/>
          <w:b/>
          <w:sz w:val="23"/>
          <w:szCs w:val="23"/>
        </w:rPr>
      </w:pPr>
    </w:p>
    <w:p w14:paraId="4873A176" w14:textId="107A4F28" w:rsidR="002120E0" w:rsidRDefault="002120E0" w:rsidP="002120E0">
      <w:pPr>
        <w:spacing w:line="276" w:lineRule="auto"/>
        <w:jc w:val="both"/>
        <w:rPr>
          <w:ins w:id="657" w:author="Camilla de Campos Escudero Paiva" w:date="2020-09-18T15:55:00Z"/>
          <w:sz w:val="23"/>
          <w:szCs w:val="23"/>
        </w:rPr>
      </w:pPr>
      <w:r w:rsidRPr="00AF4811">
        <w:rPr>
          <w:rFonts w:cs="Tahoma"/>
          <w:b/>
          <w:sz w:val="23"/>
          <w:szCs w:val="23"/>
        </w:rPr>
        <w:t xml:space="preserve">APARTAMENTO 1006 – </w:t>
      </w:r>
      <w:r w:rsidRPr="00AF4811">
        <w:rPr>
          <w:rFonts w:cs="Tahoma"/>
          <w:sz w:val="23"/>
          <w:szCs w:val="23"/>
        </w:rPr>
        <w:t xml:space="preserve">Localizado no 10º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53FC827" w14:textId="77777777" w:rsidR="005E5A15" w:rsidRDefault="005E5A15" w:rsidP="005E5A15">
      <w:pPr>
        <w:spacing w:line="276" w:lineRule="auto"/>
        <w:jc w:val="both"/>
        <w:rPr>
          <w:ins w:id="658" w:author="Camilla de Campos Escudero Paiva" w:date="2020-09-18T15:55:00Z"/>
          <w:sz w:val="23"/>
          <w:szCs w:val="23"/>
        </w:rPr>
      </w:pPr>
      <w:ins w:id="659" w:author="Camilla de Campos Escudero Paiva" w:date="2020-09-18T15:55:00Z">
        <w:r>
          <w:rPr>
            <w:sz w:val="23"/>
            <w:szCs w:val="23"/>
          </w:rPr>
          <w:t xml:space="preserve">Valor para fins de primeiro leilão: </w:t>
        </w:r>
        <w:r w:rsidRPr="005E5A15">
          <w:rPr>
            <w:sz w:val="23"/>
            <w:szCs w:val="23"/>
            <w:highlight w:val="yellow"/>
          </w:rPr>
          <w:t>[=]</w:t>
        </w:r>
      </w:ins>
    </w:p>
    <w:p w14:paraId="5AEE7F52" w14:textId="77777777" w:rsidR="005E5A15" w:rsidRDefault="005E5A15" w:rsidP="005E5A15">
      <w:pPr>
        <w:spacing w:line="276" w:lineRule="auto"/>
        <w:jc w:val="both"/>
        <w:rPr>
          <w:ins w:id="660" w:author="Camilla de Campos Escudero Paiva" w:date="2020-09-18T15:55:00Z"/>
          <w:sz w:val="23"/>
          <w:szCs w:val="23"/>
        </w:rPr>
      </w:pPr>
      <w:ins w:id="661" w:author="Camilla de Campos Escudero Paiva" w:date="2020-09-18T15:55:00Z">
        <w:r>
          <w:rPr>
            <w:sz w:val="23"/>
            <w:szCs w:val="23"/>
          </w:rPr>
          <w:t xml:space="preserve">Percentual das Obrigações Garantidas: </w:t>
        </w:r>
        <w:r w:rsidRPr="005E5A15">
          <w:rPr>
            <w:sz w:val="23"/>
            <w:szCs w:val="23"/>
            <w:highlight w:val="yellow"/>
          </w:rPr>
          <w:t>[=]</w:t>
        </w:r>
      </w:ins>
    </w:p>
    <w:p w14:paraId="3F3B6934" w14:textId="77777777" w:rsidR="005E5A15" w:rsidRPr="00AF4811" w:rsidRDefault="005E5A15" w:rsidP="002120E0">
      <w:pPr>
        <w:spacing w:line="276" w:lineRule="auto"/>
        <w:jc w:val="both"/>
        <w:rPr>
          <w:rFonts w:cs="Tahoma"/>
          <w:b/>
          <w:sz w:val="23"/>
          <w:szCs w:val="23"/>
        </w:rPr>
      </w:pPr>
    </w:p>
    <w:p w14:paraId="1706063C" w14:textId="220089DB" w:rsidR="002120E0" w:rsidRDefault="002120E0" w:rsidP="002120E0">
      <w:pPr>
        <w:spacing w:line="276" w:lineRule="auto"/>
        <w:jc w:val="both"/>
        <w:rPr>
          <w:ins w:id="662" w:author="Camilla de Campos Escudero Paiva" w:date="2020-09-18T15:55:00Z"/>
          <w:sz w:val="23"/>
          <w:szCs w:val="23"/>
        </w:rPr>
      </w:pPr>
      <w:r w:rsidRPr="00AF4811">
        <w:rPr>
          <w:rFonts w:cs="Tahoma"/>
          <w:b/>
          <w:sz w:val="23"/>
          <w:szCs w:val="23"/>
        </w:rPr>
        <w:t xml:space="preserve">APARTAMENTO 1106 – </w:t>
      </w:r>
      <w:r w:rsidRPr="00AF4811">
        <w:rPr>
          <w:rFonts w:cs="Tahoma"/>
          <w:sz w:val="23"/>
          <w:szCs w:val="23"/>
        </w:rPr>
        <w:t xml:space="preserve">Localizado no 11º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C759AF8" w14:textId="77777777" w:rsidR="005E5A15" w:rsidRDefault="005E5A15" w:rsidP="005E5A15">
      <w:pPr>
        <w:spacing w:line="276" w:lineRule="auto"/>
        <w:jc w:val="both"/>
        <w:rPr>
          <w:ins w:id="663" w:author="Camilla de Campos Escudero Paiva" w:date="2020-09-18T15:55:00Z"/>
          <w:sz w:val="23"/>
          <w:szCs w:val="23"/>
        </w:rPr>
      </w:pPr>
      <w:ins w:id="664" w:author="Camilla de Campos Escudero Paiva" w:date="2020-09-18T15:55:00Z">
        <w:r>
          <w:rPr>
            <w:sz w:val="23"/>
            <w:szCs w:val="23"/>
          </w:rPr>
          <w:t xml:space="preserve">Valor para fins de primeiro leilão: </w:t>
        </w:r>
        <w:r w:rsidRPr="005E5A15">
          <w:rPr>
            <w:sz w:val="23"/>
            <w:szCs w:val="23"/>
            <w:highlight w:val="yellow"/>
          </w:rPr>
          <w:t>[=]</w:t>
        </w:r>
      </w:ins>
    </w:p>
    <w:p w14:paraId="16C6D1BF" w14:textId="77777777" w:rsidR="005E5A15" w:rsidRDefault="005E5A15" w:rsidP="005E5A15">
      <w:pPr>
        <w:spacing w:line="276" w:lineRule="auto"/>
        <w:jc w:val="both"/>
        <w:rPr>
          <w:ins w:id="665" w:author="Camilla de Campos Escudero Paiva" w:date="2020-09-18T15:55:00Z"/>
          <w:sz w:val="23"/>
          <w:szCs w:val="23"/>
        </w:rPr>
      </w:pPr>
      <w:ins w:id="666" w:author="Camilla de Campos Escudero Paiva" w:date="2020-09-18T15:55:00Z">
        <w:r>
          <w:rPr>
            <w:sz w:val="23"/>
            <w:szCs w:val="23"/>
          </w:rPr>
          <w:t xml:space="preserve">Percentual das Obrigações Garantidas: </w:t>
        </w:r>
        <w:r w:rsidRPr="005E5A15">
          <w:rPr>
            <w:sz w:val="23"/>
            <w:szCs w:val="23"/>
            <w:highlight w:val="yellow"/>
          </w:rPr>
          <w:t>[=]</w:t>
        </w:r>
      </w:ins>
    </w:p>
    <w:p w14:paraId="09B55474" w14:textId="77777777" w:rsidR="005E5A15" w:rsidRPr="00AF4811" w:rsidRDefault="005E5A15" w:rsidP="002120E0">
      <w:pPr>
        <w:spacing w:line="276" w:lineRule="auto"/>
        <w:jc w:val="both"/>
        <w:rPr>
          <w:sz w:val="23"/>
          <w:szCs w:val="23"/>
        </w:rPr>
      </w:pPr>
    </w:p>
    <w:p w14:paraId="5D29E185" w14:textId="71C294A5" w:rsidR="002120E0" w:rsidRDefault="002120E0" w:rsidP="002120E0">
      <w:pPr>
        <w:spacing w:line="276" w:lineRule="auto"/>
        <w:jc w:val="both"/>
        <w:rPr>
          <w:ins w:id="667" w:author="Camilla de Campos Escudero Paiva" w:date="2020-09-18T15:55:00Z"/>
          <w:sz w:val="23"/>
          <w:szCs w:val="23"/>
        </w:rPr>
      </w:pPr>
      <w:r w:rsidRPr="00AF4811">
        <w:rPr>
          <w:rFonts w:cs="Tahoma"/>
          <w:b/>
          <w:sz w:val="23"/>
          <w:szCs w:val="23"/>
        </w:rPr>
        <w:t xml:space="preserve">APARTAMENTO 1206 – </w:t>
      </w:r>
      <w:r w:rsidRPr="00AF4811">
        <w:rPr>
          <w:rFonts w:cs="Tahoma"/>
          <w:sz w:val="23"/>
          <w:szCs w:val="23"/>
        </w:rPr>
        <w:t xml:space="preserve">Localizado no 12º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3EC3707" w14:textId="77777777" w:rsidR="005E5A15" w:rsidRDefault="005E5A15" w:rsidP="005E5A15">
      <w:pPr>
        <w:spacing w:line="276" w:lineRule="auto"/>
        <w:jc w:val="both"/>
        <w:rPr>
          <w:ins w:id="668" w:author="Camilla de Campos Escudero Paiva" w:date="2020-09-18T15:55:00Z"/>
          <w:sz w:val="23"/>
          <w:szCs w:val="23"/>
        </w:rPr>
      </w:pPr>
      <w:ins w:id="669" w:author="Camilla de Campos Escudero Paiva" w:date="2020-09-18T15:55:00Z">
        <w:r>
          <w:rPr>
            <w:sz w:val="23"/>
            <w:szCs w:val="23"/>
          </w:rPr>
          <w:t xml:space="preserve">Valor para fins de primeiro leilão: </w:t>
        </w:r>
        <w:r w:rsidRPr="005E5A15">
          <w:rPr>
            <w:sz w:val="23"/>
            <w:szCs w:val="23"/>
            <w:highlight w:val="yellow"/>
          </w:rPr>
          <w:t>[=]</w:t>
        </w:r>
      </w:ins>
    </w:p>
    <w:p w14:paraId="48080379" w14:textId="77777777" w:rsidR="005E5A15" w:rsidRDefault="005E5A15" w:rsidP="005E5A15">
      <w:pPr>
        <w:spacing w:line="276" w:lineRule="auto"/>
        <w:jc w:val="both"/>
        <w:rPr>
          <w:ins w:id="670" w:author="Camilla de Campos Escudero Paiva" w:date="2020-09-18T15:55:00Z"/>
          <w:sz w:val="23"/>
          <w:szCs w:val="23"/>
        </w:rPr>
      </w:pPr>
      <w:ins w:id="671" w:author="Camilla de Campos Escudero Paiva" w:date="2020-09-18T15:55:00Z">
        <w:r>
          <w:rPr>
            <w:sz w:val="23"/>
            <w:szCs w:val="23"/>
          </w:rPr>
          <w:t xml:space="preserve">Percentual das Obrigações Garantidas: </w:t>
        </w:r>
        <w:r w:rsidRPr="005E5A15">
          <w:rPr>
            <w:sz w:val="23"/>
            <w:szCs w:val="23"/>
            <w:highlight w:val="yellow"/>
          </w:rPr>
          <w:t>[=]</w:t>
        </w:r>
      </w:ins>
    </w:p>
    <w:p w14:paraId="50CD6D70" w14:textId="77777777" w:rsidR="005E5A15" w:rsidRPr="00AF4811" w:rsidRDefault="005E5A15" w:rsidP="002120E0">
      <w:pPr>
        <w:spacing w:line="276" w:lineRule="auto"/>
        <w:jc w:val="both"/>
        <w:rPr>
          <w:rFonts w:cs="Tahoma"/>
          <w:b/>
          <w:sz w:val="23"/>
          <w:szCs w:val="23"/>
        </w:rPr>
      </w:pPr>
    </w:p>
    <w:p w14:paraId="2ABD8E39" w14:textId="2DE43EB8" w:rsidR="002120E0" w:rsidRDefault="002120E0" w:rsidP="002120E0">
      <w:pPr>
        <w:spacing w:line="276" w:lineRule="auto"/>
        <w:jc w:val="both"/>
        <w:rPr>
          <w:ins w:id="672" w:author="Camilla de Campos Escudero Paiva" w:date="2020-09-18T15:55:00Z"/>
          <w:sz w:val="23"/>
          <w:szCs w:val="23"/>
        </w:rPr>
      </w:pPr>
      <w:r w:rsidRPr="00AF4811">
        <w:rPr>
          <w:rFonts w:cs="Tahoma"/>
          <w:b/>
          <w:sz w:val="23"/>
          <w:szCs w:val="23"/>
        </w:rPr>
        <w:t xml:space="preserve">APARTAMENTO 1306 – </w:t>
      </w:r>
      <w:r w:rsidRPr="00AF4811">
        <w:rPr>
          <w:rFonts w:cs="Tahoma"/>
          <w:sz w:val="23"/>
          <w:szCs w:val="23"/>
        </w:rPr>
        <w:t xml:space="preserve">Localizado no 13º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439423DC" w14:textId="77777777" w:rsidR="005E5A15" w:rsidRDefault="005E5A15" w:rsidP="005E5A15">
      <w:pPr>
        <w:spacing w:line="276" w:lineRule="auto"/>
        <w:jc w:val="both"/>
        <w:rPr>
          <w:ins w:id="673" w:author="Camilla de Campos Escudero Paiva" w:date="2020-09-18T15:55:00Z"/>
          <w:sz w:val="23"/>
          <w:szCs w:val="23"/>
        </w:rPr>
      </w:pPr>
      <w:ins w:id="674" w:author="Camilla de Campos Escudero Paiva" w:date="2020-09-18T15:55:00Z">
        <w:r>
          <w:rPr>
            <w:sz w:val="23"/>
            <w:szCs w:val="23"/>
          </w:rPr>
          <w:t xml:space="preserve">Valor para fins de primeiro leilão: </w:t>
        </w:r>
        <w:r w:rsidRPr="005E5A15">
          <w:rPr>
            <w:sz w:val="23"/>
            <w:szCs w:val="23"/>
            <w:highlight w:val="yellow"/>
          </w:rPr>
          <w:t>[=]</w:t>
        </w:r>
      </w:ins>
    </w:p>
    <w:p w14:paraId="25308DA2" w14:textId="77777777" w:rsidR="005E5A15" w:rsidRDefault="005E5A15" w:rsidP="005E5A15">
      <w:pPr>
        <w:spacing w:line="276" w:lineRule="auto"/>
        <w:jc w:val="both"/>
        <w:rPr>
          <w:ins w:id="675" w:author="Camilla de Campos Escudero Paiva" w:date="2020-09-18T15:55:00Z"/>
          <w:sz w:val="23"/>
          <w:szCs w:val="23"/>
        </w:rPr>
      </w:pPr>
      <w:ins w:id="676" w:author="Camilla de Campos Escudero Paiva" w:date="2020-09-18T15:55:00Z">
        <w:r>
          <w:rPr>
            <w:sz w:val="23"/>
            <w:szCs w:val="23"/>
          </w:rPr>
          <w:t xml:space="preserve">Percentual das Obrigações Garantidas: </w:t>
        </w:r>
        <w:r w:rsidRPr="005E5A15">
          <w:rPr>
            <w:sz w:val="23"/>
            <w:szCs w:val="23"/>
            <w:highlight w:val="yellow"/>
          </w:rPr>
          <w:t>[=]</w:t>
        </w:r>
      </w:ins>
    </w:p>
    <w:p w14:paraId="2846EA38" w14:textId="77777777" w:rsidR="005E5A15" w:rsidRPr="00AF4811" w:rsidRDefault="005E5A15" w:rsidP="002120E0">
      <w:pPr>
        <w:spacing w:line="276" w:lineRule="auto"/>
        <w:jc w:val="both"/>
        <w:rPr>
          <w:rFonts w:cs="Tahoma"/>
          <w:b/>
          <w:sz w:val="23"/>
          <w:szCs w:val="23"/>
        </w:rPr>
      </w:pPr>
    </w:p>
    <w:p w14:paraId="4505F18E" w14:textId="77F111E6" w:rsidR="002120E0" w:rsidRDefault="002120E0" w:rsidP="002120E0">
      <w:pPr>
        <w:spacing w:line="276" w:lineRule="auto"/>
        <w:jc w:val="both"/>
        <w:rPr>
          <w:ins w:id="677" w:author="Camilla de Campos Escudero Paiva" w:date="2020-09-18T15:55:00Z"/>
          <w:sz w:val="23"/>
          <w:szCs w:val="23"/>
        </w:rPr>
      </w:pPr>
      <w:r w:rsidRPr="00AF4811">
        <w:rPr>
          <w:rFonts w:cs="Tahoma"/>
          <w:b/>
          <w:sz w:val="23"/>
          <w:szCs w:val="23"/>
        </w:rPr>
        <w:t xml:space="preserve">APARTAMENTO 1406 – </w:t>
      </w:r>
      <w:r w:rsidRPr="00AF4811">
        <w:rPr>
          <w:rFonts w:cs="Tahoma"/>
          <w:sz w:val="23"/>
          <w:szCs w:val="23"/>
        </w:rPr>
        <w:t xml:space="preserve">Localizado no 14º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9B4F15E" w14:textId="77777777" w:rsidR="005E5A15" w:rsidRDefault="005E5A15" w:rsidP="005E5A15">
      <w:pPr>
        <w:spacing w:line="276" w:lineRule="auto"/>
        <w:jc w:val="both"/>
        <w:rPr>
          <w:ins w:id="678" w:author="Camilla de Campos Escudero Paiva" w:date="2020-09-18T15:55:00Z"/>
          <w:sz w:val="23"/>
          <w:szCs w:val="23"/>
        </w:rPr>
      </w:pPr>
      <w:ins w:id="679" w:author="Camilla de Campos Escudero Paiva" w:date="2020-09-18T15:55:00Z">
        <w:r>
          <w:rPr>
            <w:sz w:val="23"/>
            <w:szCs w:val="23"/>
          </w:rPr>
          <w:t xml:space="preserve">Valor para fins de primeiro leilão: </w:t>
        </w:r>
        <w:r w:rsidRPr="005E5A15">
          <w:rPr>
            <w:sz w:val="23"/>
            <w:szCs w:val="23"/>
            <w:highlight w:val="yellow"/>
          </w:rPr>
          <w:t>[=]</w:t>
        </w:r>
      </w:ins>
    </w:p>
    <w:p w14:paraId="0D9C7A98" w14:textId="77777777" w:rsidR="005E5A15" w:rsidRDefault="005E5A15" w:rsidP="005E5A15">
      <w:pPr>
        <w:spacing w:line="276" w:lineRule="auto"/>
        <w:jc w:val="both"/>
        <w:rPr>
          <w:ins w:id="680" w:author="Camilla de Campos Escudero Paiva" w:date="2020-09-18T15:55:00Z"/>
          <w:sz w:val="23"/>
          <w:szCs w:val="23"/>
        </w:rPr>
      </w:pPr>
      <w:ins w:id="681" w:author="Camilla de Campos Escudero Paiva" w:date="2020-09-18T15:55:00Z">
        <w:r>
          <w:rPr>
            <w:sz w:val="23"/>
            <w:szCs w:val="23"/>
          </w:rPr>
          <w:t xml:space="preserve">Percentual das Obrigações Garantidas: </w:t>
        </w:r>
        <w:r w:rsidRPr="005E5A15">
          <w:rPr>
            <w:sz w:val="23"/>
            <w:szCs w:val="23"/>
            <w:highlight w:val="yellow"/>
          </w:rPr>
          <w:t>[=]</w:t>
        </w:r>
      </w:ins>
    </w:p>
    <w:p w14:paraId="76489625" w14:textId="77777777" w:rsidR="005E5A15" w:rsidRDefault="005E5A15" w:rsidP="002120E0">
      <w:pPr>
        <w:spacing w:line="276" w:lineRule="auto"/>
        <w:jc w:val="both"/>
        <w:rPr>
          <w:rFonts w:cs="Tahoma"/>
          <w:b/>
          <w:sz w:val="23"/>
          <w:szCs w:val="23"/>
        </w:rPr>
      </w:pPr>
    </w:p>
    <w:p w14:paraId="1010AE0E" w14:textId="6EFEADB1" w:rsidR="002120E0" w:rsidRDefault="002120E0" w:rsidP="002120E0">
      <w:pPr>
        <w:spacing w:line="276" w:lineRule="auto"/>
        <w:jc w:val="both"/>
        <w:rPr>
          <w:ins w:id="682" w:author="Camilla de Campos Escudero Paiva" w:date="2020-09-18T15:55:00Z"/>
          <w:sz w:val="23"/>
          <w:szCs w:val="23"/>
        </w:rPr>
      </w:pPr>
      <w:r w:rsidRPr="00AF4811">
        <w:rPr>
          <w:rFonts w:cs="Tahoma"/>
          <w:b/>
          <w:sz w:val="23"/>
          <w:szCs w:val="23"/>
        </w:rPr>
        <w:t xml:space="preserve">APARTAMENTO 1506 – </w:t>
      </w:r>
      <w:r w:rsidRPr="00AF4811">
        <w:rPr>
          <w:rFonts w:cs="Tahoma"/>
          <w:sz w:val="23"/>
          <w:szCs w:val="23"/>
        </w:rPr>
        <w:t xml:space="preserve">Localizado no 15º pavimento, na circulação à direita de quem chega pelos elevadores, sendo o primeiro à direita de quem ingressa na dita circulação, </w:t>
      </w:r>
      <w:r w:rsidRPr="00AF4811">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0C1BB12" w14:textId="77777777" w:rsidR="005E5A15" w:rsidRDefault="005E5A15" w:rsidP="005E5A15">
      <w:pPr>
        <w:spacing w:line="276" w:lineRule="auto"/>
        <w:jc w:val="both"/>
        <w:rPr>
          <w:ins w:id="683" w:author="Camilla de Campos Escudero Paiva" w:date="2020-09-18T15:55:00Z"/>
          <w:sz w:val="23"/>
          <w:szCs w:val="23"/>
        </w:rPr>
      </w:pPr>
      <w:ins w:id="684" w:author="Camilla de Campos Escudero Paiva" w:date="2020-09-18T15:55:00Z">
        <w:r>
          <w:rPr>
            <w:sz w:val="23"/>
            <w:szCs w:val="23"/>
          </w:rPr>
          <w:t xml:space="preserve">Valor para fins de primeiro leilão: </w:t>
        </w:r>
        <w:r w:rsidRPr="005E5A15">
          <w:rPr>
            <w:sz w:val="23"/>
            <w:szCs w:val="23"/>
            <w:highlight w:val="yellow"/>
          </w:rPr>
          <w:t>[=]</w:t>
        </w:r>
      </w:ins>
    </w:p>
    <w:p w14:paraId="73325A08" w14:textId="77777777" w:rsidR="005E5A15" w:rsidRDefault="005E5A15" w:rsidP="005E5A15">
      <w:pPr>
        <w:spacing w:line="276" w:lineRule="auto"/>
        <w:jc w:val="both"/>
        <w:rPr>
          <w:ins w:id="685" w:author="Camilla de Campos Escudero Paiva" w:date="2020-09-18T15:55:00Z"/>
          <w:sz w:val="23"/>
          <w:szCs w:val="23"/>
        </w:rPr>
      </w:pPr>
      <w:ins w:id="686" w:author="Camilla de Campos Escudero Paiva" w:date="2020-09-18T15:55:00Z">
        <w:r>
          <w:rPr>
            <w:sz w:val="23"/>
            <w:szCs w:val="23"/>
          </w:rPr>
          <w:t xml:space="preserve">Percentual das Obrigações Garantidas: </w:t>
        </w:r>
        <w:r w:rsidRPr="005E5A15">
          <w:rPr>
            <w:sz w:val="23"/>
            <w:szCs w:val="23"/>
            <w:highlight w:val="yellow"/>
          </w:rPr>
          <w:t>[=]</w:t>
        </w:r>
      </w:ins>
    </w:p>
    <w:p w14:paraId="3B5A42CE" w14:textId="77777777" w:rsidR="005E5A15" w:rsidRPr="00AF4811" w:rsidRDefault="005E5A15" w:rsidP="002120E0">
      <w:pPr>
        <w:spacing w:line="276" w:lineRule="auto"/>
        <w:jc w:val="both"/>
        <w:rPr>
          <w:rFonts w:cs="Tahoma"/>
          <w:b/>
          <w:sz w:val="23"/>
          <w:szCs w:val="23"/>
        </w:rPr>
      </w:pPr>
    </w:p>
    <w:p w14:paraId="6AF1FDEA" w14:textId="354AE33C" w:rsidR="002120E0" w:rsidRDefault="002120E0" w:rsidP="002120E0">
      <w:pPr>
        <w:spacing w:line="276" w:lineRule="auto"/>
        <w:jc w:val="both"/>
        <w:rPr>
          <w:ins w:id="687" w:author="Camilla de Campos Escudero Paiva" w:date="2020-09-18T15:55:00Z"/>
          <w:sz w:val="23"/>
          <w:szCs w:val="23"/>
        </w:rPr>
      </w:pPr>
      <w:r w:rsidRPr="00AF4811">
        <w:rPr>
          <w:rFonts w:cs="Tahoma"/>
          <w:b/>
          <w:sz w:val="23"/>
          <w:szCs w:val="23"/>
        </w:rPr>
        <w:t>APARTAMENTO 207 –</w:t>
      </w:r>
      <w:r w:rsidRPr="00AF4811">
        <w:rPr>
          <w:rFonts w:cs="Tahoma"/>
          <w:sz w:val="23"/>
          <w:szCs w:val="23"/>
        </w:rPr>
        <w:t xml:space="preserve"> Localizado no 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C39ADB8" w14:textId="77777777" w:rsidR="005E5A15" w:rsidRDefault="005E5A15" w:rsidP="005E5A15">
      <w:pPr>
        <w:spacing w:line="276" w:lineRule="auto"/>
        <w:jc w:val="both"/>
        <w:rPr>
          <w:ins w:id="688" w:author="Camilla de Campos Escudero Paiva" w:date="2020-09-18T15:55:00Z"/>
          <w:sz w:val="23"/>
          <w:szCs w:val="23"/>
        </w:rPr>
      </w:pPr>
      <w:ins w:id="689" w:author="Camilla de Campos Escudero Paiva" w:date="2020-09-18T15:55:00Z">
        <w:r>
          <w:rPr>
            <w:sz w:val="23"/>
            <w:szCs w:val="23"/>
          </w:rPr>
          <w:t xml:space="preserve">Valor para fins de primeiro leilão: </w:t>
        </w:r>
        <w:r w:rsidRPr="005E5A15">
          <w:rPr>
            <w:sz w:val="23"/>
            <w:szCs w:val="23"/>
            <w:highlight w:val="yellow"/>
          </w:rPr>
          <w:t>[=]</w:t>
        </w:r>
      </w:ins>
    </w:p>
    <w:p w14:paraId="3BCA36D9" w14:textId="77777777" w:rsidR="005E5A15" w:rsidRDefault="005E5A15" w:rsidP="005E5A15">
      <w:pPr>
        <w:spacing w:line="276" w:lineRule="auto"/>
        <w:jc w:val="both"/>
        <w:rPr>
          <w:ins w:id="690" w:author="Camilla de Campos Escudero Paiva" w:date="2020-09-18T15:55:00Z"/>
          <w:sz w:val="23"/>
          <w:szCs w:val="23"/>
        </w:rPr>
      </w:pPr>
      <w:ins w:id="691" w:author="Camilla de Campos Escudero Paiva" w:date="2020-09-18T15:55:00Z">
        <w:r>
          <w:rPr>
            <w:sz w:val="23"/>
            <w:szCs w:val="23"/>
          </w:rPr>
          <w:t xml:space="preserve">Percentual das Obrigações Garantidas: </w:t>
        </w:r>
        <w:r w:rsidRPr="005E5A15">
          <w:rPr>
            <w:sz w:val="23"/>
            <w:szCs w:val="23"/>
            <w:highlight w:val="yellow"/>
          </w:rPr>
          <w:t>[=]</w:t>
        </w:r>
      </w:ins>
    </w:p>
    <w:p w14:paraId="14FC4041" w14:textId="77777777" w:rsidR="005E5A15" w:rsidRPr="00AF4811" w:rsidRDefault="005E5A15" w:rsidP="002120E0">
      <w:pPr>
        <w:spacing w:line="276" w:lineRule="auto"/>
        <w:jc w:val="both"/>
        <w:rPr>
          <w:rFonts w:cs="Tahoma"/>
          <w:b/>
          <w:sz w:val="23"/>
          <w:szCs w:val="23"/>
        </w:rPr>
      </w:pPr>
    </w:p>
    <w:p w14:paraId="60A6E800" w14:textId="70EDE98D" w:rsidR="002120E0" w:rsidRDefault="002120E0" w:rsidP="002120E0">
      <w:pPr>
        <w:spacing w:line="276" w:lineRule="auto"/>
        <w:jc w:val="both"/>
        <w:rPr>
          <w:ins w:id="692" w:author="Camilla de Campos Escudero Paiva" w:date="2020-09-18T15:56:00Z"/>
          <w:sz w:val="23"/>
          <w:szCs w:val="23"/>
        </w:rPr>
      </w:pPr>
      <w:r w:rsidRPr="00AF4811">
        <w:rPr>
          <w:rFonts w:cs="Tahoma"/>
          <w:b/>
          <w:sz w:val="23"/>
          <w:szCs w:val="23"/>
        </w:rPr>
        <w:t>APARTAMENTO 307 –</w:t>
      </w:r>
      <w:r w:rsidRPr="00AF4811">
        <w:rPr>
          <w:rFonts w:cs="Tahoma"/>
          <w:sz w:val="23"/>
          <w:szCs w:val="23"/>
        </w:rPr>
        <w:t xml:space="preserve"> Localizado no 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EE68D96" w14:textId="77777777" w:rsidR="005E5A15" w:rsidRDefault="005E5A15" w:rsidP="005E5A15">
      <w:pPr>
        <w:spacing w:line="276" w:lineRule="auto"/>
        <w:jc w:val="both"/>
        <w:rPr>
          <w:ins w:id="693" w:author="Camilla de Campos Escudero Paiva" w:date="2020-09-18T15:56:00Z"/>
          <w:sz w:val="23"/>
          <w:szCs w:val="23"/>
        </w:rPr>
      </w:pPr>
      <w:ins w:id="694" w:author="Camilla de Campos Escudero Paiva" w:date="2020-09-18T15:56:00Z">
        <w:r>
          <w:rPr>
            <w:sz w:val="23"/>
            <w:szCs w:val="23"/>
          </w:rPr>
          <w:t xml:space="preserve">Valor para fins de primeiro leilão: </w:t>
        </w:r>
        <w:r w:rsidRPr="005E5A15">
          <w:rPr>
            <w:sz w:val="23"/>
            <w:szCs w:val="23"/>
            <w:highlight w:val="yellow"/>
          </w:rPr>
          <w:t>[=]</w:t>
        </w:r>
      </w:ins>
    </w:p>
    <w:p w14:paraId="5DD282D7" w14:textId="77777777" w:rsidR="005E5A15" w:rsidRDefault="005E5A15" w:rsidP="005E5A15">
      <w:pPr>
        <w:spacing w:line="276" w:lineRule="auto"/>
        <w:jc w:val="both"/>
        <w:rPr>
          <w:ins w:id="695" w:author="Camilla de Campos Escudero Paiva" w:date="2020-09-18T15:56:00Z"/>
          <w:sz w:val="23"/>
          <w:szCs w:val="23"/>
        </w:rPr>
      </w:pPr>
      <w:ins w:id="696" w:author="Camilla de Campos Escudero Paiva" w:date="2020-09-18T15:56:00Z">
        <w:r>
          <w:rPr>
            <w:sz w:val="23"/>
            <w:szCs w:val="23"/>
          </w:rPr>
          <w:t xml:space="preserve">Percentual das Obrigações Garantidas: </w:t>
        </w:r>
        <w:r w:rsidRPr="005E5A15">
          <w:rPr>
            <w:sz w:val="23"/>
            <w:szCs w:val="23"/>
            <w:highlight w:val="yellow"/>
          </w:rPr>
          <w:t>[=]</w:t>
        </w:r>
      </w:ins>
    </w:p>
    <w:p w14:paraId="7225CAEB" w14:textId="77777777" w:rsidR="005E5A15" w:rsidRPr="00AF4811" w:rsidRDefault="005E5A15" w:rsidP="002120E0">
      <w:pPr>
        <w:spacing w:line="276" w:lineRule="auto"/>
        <w:jc w:val="both"/>
        <w:rPr>
          <w:rFonts w:cs="Tahoma"/>
          <w:b/>
          <w:sz w:val="23"/>
          <w:szCs w:val="23"/>
        </w:rPr>
      </w:pPr>
    </w:p>
    <w:p w14:paraId="7E1F3AB6" w14:textId="2559C555" w:rsidR="002120E0" w:rsidRDefault="002120E0" w:rsidP="002120E0">
      <w:pPr>
        <w:spacing w:line="276" w:lineRule="auto"/>
        <w:jc w:val="both"/>
        <w:rPr>
          <w:ins w:id="697" w:author="Camilla de Campos Escudero Paiva" w:date="2020-09-18T15:56:00Z"/>
          <w:sz w:val="23"/>
          <w:szCs w:val="23"/>
        </w:rPr>
      </w:pPr>
      <w:r w:rsidRPr="00AF4811">
        <w:rPr>
          <w:rFonts w:cs="Tahoma"/>
          <w:b/>
          <w:sz w:val="23"/>
          <w:szCs w:val="23"/>
        </w:rPr>
        <w:t>APARTAMENTO 407 –</w:t>
      </w:r>
      <w:r w:rsidRPr="00AF4811">
        <w:rPr>
          <w:rFonts w:cs="Tahoma"/>
          <w:sz w:val="23"/>
          <w:szCs w:val="23"/>
        </w:rPr>
        <w:t xml:space="preserve">Localizado no 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29F26CB" w14:textId="77777777" w:rsidR="005E5A15" w:rsidRDefault="005E5A15" w:rsidP="005E5A15">
      <w:pPr>
        <w:spacing w:line="276" w:lineRule="auto"/>
        <w:jc w:val="both"/>
        <w:rPr>
          <w:ins w:id="698" w:author="Camilla de Campos Escudero Paiva" w:date="2020-09-18T15:56:00Z"/>
          <w:sz w:val="23"/>
          <w:szCs w:val="23"/>
        </w:rPr>
      </w:pPr>
      <w:ins w:id="699" w:author="Camilla de Campos Escudero Paiva" w:date="2020-09-18T15:56:00Z">
        <w:r>
          <w:rPr>
            <w:sz w:val="23"/>
            <w:szCs w:val="23"/>
          </w:rPr>
          <w:t xml:space="preserve">Valor para fins de primeiro leilão: </w:t>
        </w:r>
        <w:r w:rsidRPr="005E5A15">
          <w:rPr>
            <w:sz w:val="23"/>
            <w:szCs w:val="23"/>
            <w:highlight w:val="yellow"/>
          </w:rPr>
          <w:t>[=]</w:t>
        </w:r>
      </w:ins>
    </w:p>
    <w:p w14:paraId="3EA0202C" w14:textId="77777777" w:rsidR="005E5A15" w:rsidRDefault="005E5A15" w:rsidP="005E5A15">
      <w:pPr>
        <w:spacing w:line="276" w:lineRule="auto"/>
        <w:jc w:val="both"/>
        <w:rPr>
          <w:ins w:id="700" w:author="Camilla de Campos Escudero Paiva" w:date="2020-09-18T15:56:00Z"/>
          <w:sz w:val="23"/>
          <w:szCs w:val="23"/>
        </w:rPr>
      </w:pPr>
      <w:ins w:id="701" w:author="Camilla de Campos Escudero Paiva" w:date="2020-09-18T15:56:00Z">
        <w:r>
          <w:rPr>
            <w:sz w:val="23"/>
            <w:szCs w:val="23"/>
          </w:rPr>
          <w:t xml:space="preserve">Percentual das Obrigações Garantidas: </w:t>
        </w:r>
        <w:r w:rsidRPr="005E5A15">
          <w:rPr>
            <w:sz w:val="23"/>
            <w:szCs w:val="23"/>
            <w:highlight w:val="yellow"/>
          </w:rPr>
          <w:t>[=]</w:t>
        </w:r>
      </w:ins>
    </w:p>
    <w:p w14:paraId="7FF41A3A" w14:textId="77777777" w:rsidR="005E5A15" w:rsidRPr="00AF4811" w:rsidRDefault="005E5A15" w:rsidP="002120E0">
      <w:pPr>
        <w:spacing w:line="276" w:lineRule="auto"/>
        <w:jc w:val="both"/>
        <w:rPr>
          <w:rFonts w:cs="Tahoma"/>
          <w:b/>
          <w:sz w:val="23"/>
          <w:szCs w:val="23"/>
        </w:rPr>
      </w:pPr>
    </w:p>
    <w:p w14:paraId="0F1C5BD8" w14:textId="6EA0FB20" w:rsidR="002120E0" w:rsidRDefault="002120E0" w:rsidP="002120E0">
      <w:pPr>
        <w:spacing w:line="276" w:lineRule="auto"/>
        <w:jc w:val="both"/>
        <w:rPr>
          <w:ins w:id="702" w:author="Camilla de Campos Escudero Paiva" w:date="2020-09-18T15:56:00Z"/>
          <w:sz w:val="23"/>
          <w:szCs w:val="23"/>
        </w:rPr>
      </w:pPr>
      <w:r w:rsidRPr="00AF4811">
        <w:rPr>
          <w:rFonts w:cs="Tahoma"/>
          <w:b/>
          <w:sz w:val="23"/>
          <w:szCs w:val="23"/>
        </w:rPr>
        <w:t>APARTAMENTO 507 –</w:t>
      </w:r>
      <w:r w:rsidRPr="00AF4811">
        <w:rPr>
          <w:rFonts w:cs="Tahoma"/>
          <w:sz w:val="23"/>
          <w:szCs w:val="23"/>
        </w:rPr>
        <w:t xml:space="preserve"> Localizado no 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D853F45" w14:textId="77777777" w:rsidR="005E5A15" w:rsidRDefault="005E5A15" w:rsidP="005E5A15">
      <w:pPr>
        <w:spacing w:line="276" w:lineRule="auto"/>
        <w:jc w:val="both"/>
        <w:rPr>
          <w:ins w:id="703" w:author="Camilla de Campos Escudero Paiva" w:date="2020-09-18T15:56:00Z"/>
          <w:sz w:val="23"/>
          <w:szCs w:val="23"/>
        </w:rPr>
      </w:pPr>
      <w:ins w:id="704" w:author="Camilla de Campos Escudero Paiva" w:date="2020-09-18T15:56:00Z">
        <w:r>
          <w:rPr>
            <w:sz w:val="23"/>
            <w:szCs w:val="23"/>
          </w:rPr>
          <w:t xml:space="preserve">Valor para fins de primeiro leilão: </w:t>
        </w:r>
        <w:r w:rsidRPr="005E5A15">
          <w:rPr>
            <w:sz w:val="23"/>
            <w:szCs w:val="23"/>
            <w:highlight w:val="yellow"/>
          </w:rPr>
          <w:t>[=]</w:t>
        </w:r>
      </w:ins>
    </w:p>
    <w:p w14:paraId="4BD8E839" w14:textId="77777777" w:rsidR="005E5A15" w:rsidRDefault="005E5A15" w:rsidP="005E5A15">
      <w:pPr>
        <w:spacing w:line="276" w:lineRule="auto"/>
        <w:jc w:val="both"/>
        <w:rPr>
          <w:ins w:id="705" w:author="Camilla de Campos Escudero Paiva" w:date="2020-09-18T15:56:00Z"/>
          <w:sz w:val="23"/>
          <w:szCs w:val="23"/>
        </w:rPr>
      </w:pPr>
      <w:ins w:id="706" w:author="Camilla de Campos Escudero Paiva" w:date="2020-09-18T15:56:00Z">
        <w:r>
          <w:rPr>
            <w:sz w:val="23"/>
            <w:szCs w:val="23"/>
          </w:rPr>
          <w:t xml:space="preserve">Percentual das Obrigações Garantidas: </w:t>
        </w:r>
        <w:r w:rsidRPr="005E5A15">
          <w:rPr>
            <w:sz w:val="23"/>
            <w:szCs w:val="23"/>
            <w:highlight w:val="yellow"/>
          </w:rPr>
          <w:t>[=]</w:t>
        </w:r>
      </w:ins>
    </w:p>
    <w:p w14:paraId="30CEEDCB" w14:textId="77777777" w:rsidR="005E5A15" w:rsidRDefault="005E5A15" w:rsidP="002120E0">
      <w:pPr>
        <w:spacing w:line="276" w:lineRule="auto"/>
        <w:jc w:val="both"/>
        <w:rPr>
          <w:rFonts w:cs="Tahoma"/>
          <w:b/>
          <w:sz w:val="23"/>
          <w:szCs w:val="23"/>
        </w:rPr>
      </w:pPr>
    </w:p>
    <w:p w14:paraId="5E6B9FDC" w14:textId="0965330A" w:rsidR="002120E0" w:rsidRDefault="002120E0" w:rsidP="002120E0">
      <w:pPr>
        <w:spacing w:line="276" w:lineRule="auto"/>
        <w:jc w:val="both"/>
        <w:rPr>
          <w:ins w:id="707" w:author="Camilla de Campos Escudero Paiva" w:date="2020-09-18T15:56:00Z"/>
          <w:sz w:val="23"/>
          <w:szCs w:val="23"/>
        </w:rPr>
      </w:pPr>
      <w:r w:rsidRPr="00AF4811">
        <w:rPr>
          <w:rFonts w:cs="Tahoma"/>
          <w:b/>
          <w:sz w:val="23"/>
          <w:szCs w:val="23"/>
        </w:rPr>
        <w:t xml:space="preserve">APARTAMENTO 607 – </w:t>
      </w:r>
      <w:r w:rsidRPr="00AF4811">
        <w:rPr>
          <w:rFonts w:cs="Tahoma"/>
          <w:sz w:val="23"/>
          <w:szCs w:val="23"/>
        </w:rPr>
        <w:t xml:space="preserve">Localizado no 6º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1A7D629" w14:textId="77777777" w:rsidR="005E5A15" w:rsidRDefault="005E5A15" w:rsidP="005E5A15">
      <w:pPr>
        <w:spacing w:line="276" w:lineRule="auto"/>
        <w:jc w:val="both"/>
        <w:rPr>
          <w:ins w:id="708" w:author="Camilla de Campos Escudero Paiva" w:date="2020-09-18T15:56:00Z"/>
          <w:sz w:val="23"/>
          <w:szCs w:val="23"/>
        </w:rPr>
      </w:pPr>
      <w:ins w:id="709" w:author="Camilla de Campos Escudero Paiva" w:date="2020-09-18T15:56:00Z">
        <w:r>
          <w:rPr>
            <w:sz w:val="23"/>
            <w:szCs w:val="23"/>
          </w:rPr>
          <w:t xml:space="preserve">Valor para fins de primeiro leilão: </w:t>
        </w:r>
        <w:r w:rsidRPr="005E5A15">
          <w:rPr>
            <w:sz w:val="23"/>
            <w:szCs w:val="23"/>
            <w:highlight w:val="yellow"/>
          </w:rPr>
          <w:t>[=]</w:t>
        </w:r>
      </w:ins>
    </w:p>
    <w:p w14:paraId="0ECFB013" w14:textId="77777777" w:rsidR="005E5A15" w:rsidRDefault="005E5A15" w:rsidP="005E5A15">
      <w:pPr>
        <w:spacing w:line="276" w:lineRule="auto"/>
        <w:jc w:val="both"/>
        <w:rPr>
          <w:ins w:id="710" w:author="Camilla de Campos Escudero Paiva" w:date="2020-09-18T15:56:00Z"/>
          <w:sz w:val="23"/>
          <w:szCs w:val="23"/>
        </w:rPr>
      </w:pPr>
      <w:ins w:id="711" w:author="Camilla de Campos Escudero Paiva" w:date="2020-09-18T15:56:00Z">
        <w:r>
          <w:rPr>
            <w:sz w:val="23"/>
            <w:szCs w:val="23"/>
          </w:rPr>
          <w:t xml:space="preserve">Percentual das Obrigações Garantidas: </w:t>
        </w:r>
        <w:r w:rsidRPr="005E5A15">
          <w:rPr>
            <w:sz w:val="23"/>
            <w:szCs w:val="23"/>
            <w:highlight w:val="yellow"/>
          </w:rPr>
          <w:t>[=]</w:t>
        </w:r>
      </w:ins>
    </w:p>
    <w:p w14:paraId="0A63CC78" w14:textId="77777777" w:rsidR="005E5A15" w:rsidRPr="00AF4811" w:rsidRDefault="005E5A15" w:rsidP="002120E0">
      <w:pPr>
        <w:spacing w:line="276" w:lineRule="auto"/>
        <w:jc w:val="both"/>
        <w:rPr>
          <w:sz w:val="23"/>
          <w:szCs w:val="23"/>
        </w:rPr>
      </w:pPr>
    </w:p>
    <w:p w14:paraId="61E09283" w14:textId="78F08C04" w:rsidR="002120E0" w:rsidRDefault="002120E0" w:rsidP="002120E0">
      <w:pPr>
        <w:spacing w:line="276" w:lineRule="auto"/>
        <w:jc w:val="both"/>
        <w:rPr>
          <w:ins w:id="712" w:author="Camilla de Campos Escudero Paiva" w:date="2020-09-18T15:56:00Z"/>
          <w:sz w:val="23"/>
          <w:szCs w:val="23"/>
        </w:rPr>
      </w:pPr>
      <w:r w:rsidRPr="00AF4811">
        <w:rPr>
          <w:rFonts w:cs="Tahoma"/>
          <w:b/>
          <w:sz w:val="23"/>
          <w:szCs w:val="23"/>
        </w:rPr>
        <w:t>APARTAMENTO 707 –</w:t>
      </w:r>
      <w:r w:rsidRPr="00AF4811">
        <w:rPr>
          <w:rFonts w:cs="Tahoma"/>
          <w:sz w:val="23"/>
          <w:szCs w:val="23"/>
        </w:rPr>
        <w:t xml:space="preserve"> Localizado no 7º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1C4B9D8" w14:textId="77777777" w:rsidR="005E5A15" w:rsidRDefault="005E5A15" w:rsidP="005E5A15">
      <w:pPr>
        <w:spacing w:line="276" w:lineRule="auto"/>
        <w:jc w:val="both"/>
        <w:rPr>
          <w:ins w:id="713" w:author="Camilla de Campos Escudero Paiva" w:date="2020-09-18T15:56:00Z"/>
          <w:sz w:val="23"/>
          <w:szCs w:val="23"/>
        </w:rPr>
      </w:pPr>
      <w:ins w:id="714" w:author="Camilla de Campos Escudero Paiva" w:date="2020-09-18T15:56:00Z">
        <w:r>
          <w:rPr>
            <w:sz w:val="23"/>
            <w:szCs w:val="23"/>
          </w:rPr>
          <w:t xml:space="preserve">Valor para fins de primeiro leilão: </w:t>
        </w:r>
        <w:r w:rsidRPr="005E5A15">
          <w:rPr>
            <w:sz w:val="23"/>
            <w:szCs w:val="23"/>
            <w:highlight w:val="yellow"/>
          </w:rPr>
          <w:t>[=]</w:t>
        </w:r>
      </w:ins>
    </w:p>
    <w:p w14:paraId="231A9180" w14:textId="77777777" w:rsidR="005E5A15" w:rsidRDefault="005E5A15" w:rsidP="005E5A15">
      <w:pPr>
        <w:spacing w:line="276" w:lineRule="auto"/>
        <w:jc w:val="both"/>
        <w:rPr>
          <w:ins w:id="715" w:author="Camilla de Campos Escudero Paiva" w:date="2020-09-18T15:56:00Z"/>
          <w:sz w:val="23"/>
          <w:szCs w:val="23"/>
        </w:rPr>
      </w:pPr>
      <w:ins w:id="716" w:author="Camilla de Campos Escudero Paiva" w:date="2020-09-18T15:56:00Z">
        <w:r>
          <w:rPr>
            <w:sz w:val="23"/>
            <w:szCs w:val="23"/>
          </w:rPr>
          <w:t xml:space="preserve">Percentual das Obrigações Garantidas: </w:t>
        </w:r>
        <w:r w:rsidRPr="005E5A15">
          <w:rPr>
            <w:sz w:val="23"/>
            <w:szCs w:val="23"/>
            <w:highlight w:val="yellow"/>
          </w:rPr>
          <w:t>[=]</w:t>
        </w:r>
      </w:ins>
    </w:p>
    <w:p w14:paraId="3F386698" w14:textId="77777777" w:rsidR="005E5A15" w:rsidRPr="00AF4811" w:rsidRDefault="005E5A15" w:rsidP="002120E0">
      <w:pPr>
        <w:spacing w:line="276" w:lineRule="auto"/>
        <w:jc w:val="both"/>
        <w:rPr>
          <w:rFonts w:cs="Tahoma"/>
          <w:sz w:val="23"/>
          <w:szCs w:val="23"/>
        </w:rPr>
      </w:pPr>
    </w:p>
    <w:p w14:paraId="7F619263" w14:textId="0DB098F6" w:rsidR="002120E0" w:rsidRDefault="002120E0" w:rsidP="002120E0">
      <w:pPr>
        <w:spacing w:line="276" w:lineRule="auto"/>
        <w:jc w:val="both"/>
        <w:rPr>
          <w:ins w:id="717" w:author="Camilla de Campos Escudero Paiva" w:date="2020-09-18T15:56:00Z"/>
          <w:sz w:val="23"/>
          <w:szCs w:val="23"/>
        </w:rPr>
      </w:pPr>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5E17C787" w14:textId="77777777" w:rsidR="005E5A15" w:rsidRDefault="005E5A15" w:rsidP="005E5A15">
      <w:pPr>
        <w:spacing w:line="276" w:lineRule="auto"/>
        <w:jc w:val="both"/>
        <w:rPr>
          <w:ins w:id="718" w:author="Camilla de Campos Escudero Paiva" w:date="2020-09-18T15:56:00Z"/>
          <w:sz w:val="23"/>
          <w:szCs w:val="23"/>
        </w:rPr>
      </w:pPr>
      <w:ins w:id="719" w:author="Camilla de Campos Escudero Paiva" w:date="2020-09-18T15:56:00Z">
        <w:r>
          <w:rPr>
            <w:sz w:val="23"/>
            <w:szCs w:val="23"/>
          </w:rPr>
          <w:t xml:space="preserve">Valor para fins de primeiro leilão: </w:t>
        </w:r>
        <w:r w:rsidRPr="005E5A15">
          <w:rPr>
            <w:sz w:val="23"/>
            <w:szCs w:val="23"/>
            <w:highlight w:val="yellow"/>
          </w:rPr>
          <w:t>[=]</w:t>
        </w:r>
      </w:ins>
    </w:p>
    <w:p w14:paraId="514E7D7A" w14:textId="77777777" w:rsidR="005E5A15" w:rsidRDefault="005E5A15" w:rsidP="005E5A15">
      <w:pPr>
        <w:spacing w:line="276" w:lineRule="auto"/>
        <w:jc w:val="both"/>
        <w:rPr>
          <w:ins w:id="720" w:author="Camilla de Campos Escudero Paiva" w:date="2020-09-18T15:56:00Z"/>
          <w:sz w:val="23"/>
          <w:szCs w:val="23"/>
        </w:rPr>
      </w:pPr>
      <w:ins w:id="721" w:author="Camilla de Campos Escudero Paiva" w:date="2020-09-18T15:56:00Z">
        <w:r>
          <w:rPr>
            <w:sz w:val="23"/>
            <w:szCs w:val="23"/>
          </w:rPr>
          <w:t xml:space="preserve">Percentual das Obrigações Garantidas: </w:t>
        </w:r>
        <w:r w:rsidRPr="005E5A15">
          <w:rPr>
            <w:sz w:val="23"/>
            <w:szCs w:val="23"/>
            <w:highlight w:val="yellow"/>
          </w:rPr>
          <w:t>[=]</w:t>
        </w:r>
      </w:ins>
    </w:p>
    <w:p w14:paraId="4AE8BFED" w14:textId="77777777" w:rsidR="005E5A15" w:rsidRPr="00AF4811" w:rsidRDefault="005E5A15" w:rsidP="002120E0">
      <w:pPr>
        <w:spacing w:line="276" w:lineRule="auto"/>
        <w:jc w:val="both"/>
        <w:rPr>
          <w:rFonts w:cs="Tahoma"/>
          <w:sz w:val="23"/>
          <w:szCs w:val="23"/>
        </w:rPr>
      </w:pPr>
    </w:p>
    <w:p w14:paraId="5D39E842" w14:textId="23EDC477" w:rsidR="002120E0" w:rsidRDefault="002120E0" w:rsidP="002120E0">
      <w:pPr>
        <w:spacing w:line="276" w:lineRule="auto"/>
        <w:jc w:val="both"/>
        <w:rPr>
          <w:ins w:id="722" w:author="Camilla de Campos Escudero Paiva" w:date="2020-09-18T15:56:00Z"/>
          <w:sz w:val="23"/>
          <w:szCs w:val="23"/>
        </w:rPr>
      </w:pPr>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E1660C5" w14:textId="77777777" w:rsidR="005E5A15" w:rsidRDefault="005E5A15" w:rsidP="005E5A15">
      <w:pPr>
        <w:spacing w:line="276" w:lineRule="auto"/>
        <w:jc w:val="both"/>
        <w:rPr>
          <w:ins w:id="723" w:author="Camilla de Campos Escudero Paiva" w:date="2020-09-18T15:56:00Z"/>
          <w:sz w:val="23"/>
          <w:szCs w:val="23"/>
        </w:rPr>
      </w:pPr>
      <w:ins w:id="724" w:author="Camilla de Campos Escudero Paiva" w:date="2020-09-18T15:56:00Z">
        <w:r>
          <w:rPr>
            <w:sz w:val="23"/>
            <w:szCs w:val="23"/>
          </w:rPr>
          <w:t xml:space="preserve">Valor para fins de primeiro leilão: </w:t>
        </w:r>
        <w:r w:rsidRPr="005E5A15">
          <w:rPr>
            <w:sz w:val="23"/>
            <w:szCs w:val="23"/>
            <w:highlight w:val="yellow"/>
          </w:rPr>
          <w:t>[=]</w:t>
        </w:r>
      </w:ins>
    </w:p>
    <w:p w14:paraId="3B8B56C9" w14:textId="77777777" w:rsidR="005E5A15" w:rsidRDefault="005E5A15" w:rsidP="005E5A15">
      <w:pPr>
        <w:spacing w:line="276" w:lineRule="auto"/>
        <w:jc w:val="both"/>
        <w:rPr>
          <w:ins w:id="725" w:author="Camilla de Campos Escudero Paiva" w:date="2020-09-18T15:56:00Z"/>
          <w:sz w:val="23"/>
          <w:szCs w:val="23"/>
        </w:rPr>
      </w:pPr>
      <w:ins w:id="726" w:author="Camilla de Campos Escudero Paiva" w:date="2020-09-18T15:56:00Z">
        <w:r>
          <w:rPr>
            <w:sz w:val="23"/>
            <w:szCs w:val="23"/>
          </w:rPr>
          <w:t xml:space="preserve">Percentual das Obrigações Garantidas: </w:t>
        </w:r>
        <w:r w:rsidRPr="005E5A15">
          <w:rPr>
            <w:sz w:val="23"/>
            <w:szCs w:val="23"/>
            <w:highlight w:val="yellow"/>
          </w:rPr>
          <w:t>[=]</w:t>
        </w:r>
      </w:ins>
    </w:p>
    <w:p w14:paraId="7396DFD8" w14:textId="77777777" w:rsidR="005E5A15" w:rsidRPr="00AF4811" w:rsidRDefault="005E5A15" w:rsidP="002120E0">
      <w:pPr>
        <w:spacing w:line="276" w:lineRule="auto"/>
        <w:jc w:val="both"/>
        <w:rPr>
          <w:rFonts w:cs="Tahoma"/>
          <w:b/>
          <w:sz w:val="23"/>
          <w:szCs w:val="23"/>
        </w:rPr>
      </w:pPr>
    </w:p>
    <w:p w14:paraId="11901567" w14:textId="2AFA9B9B" w:rsidR="002120E0" w:rsidRDefault="002120E0" w:rsidP="002120E0">
      <w:pPr>
        <w:spacing w:line="276" w:lineRule="auto"/>
        <w:jc w:val="both"/>
        <w:rPr>
          <w:ins w:id="727" w:author="Camilla de Campos Escudero Paiva" w:date="2020-09-18T15:56:00Z"/>
          <w:sz w:val="23"/>
          <w:szCs w:val="23"/>
        </w:rPr>
      </w:pPr>
      <w:r w:rsidRPr="00AF4811">
        <w:rPr>
          <w:rFonts w:cs="Tahoma"/>
          <w:b/>
          <w:sz w:val="23"/>
          <w:szCs w:val="23"/>
        </w:rPr>
        <w:t>APARTAMENTO 1007 –</w:t>
      </w:r>
      <w:r w:rsidRPr="00AF4811">
        <w:rPr>
          <w:rFonts w:cs="Tahoma"/>
          <w:sz w:val="23"/>
          <w:szCs w:val="23"/>
        </w:rPr>
        <w:t xml:space="preserve"> Localizado no 10º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598912F" w14:textId="77777777" w:rsidR="005E5A15" w:rsidRDefault="005E5A15" w:rsidP="005E5A15">
      <w:pPr>
        <w:spacing w:line="276" w:lineRule="auto"/>
        <w:jc w:val="both"/>
        <w:rPr>
          <w:ins w:id="728" w:author="Camilla de Campos Escudero Paiva" w:date="2020-09-18T15:56:00Z"/>
          <w:sz w:val="23"/>
          <w:szCs w:val="23"/>
        </w:rPr>
      </w:pPr>
      <w:ins w:id="729" w:author="Camilla de Campos Escudero Paiva" w:date="2020-09-18T15:56:00Z">
        <w:r>
          <w:rPr>
            <w:sz w:val="23"/>
            <w:szCs w:val="23"/>
          </w:rPr>
          <w:t xml:space="preserve">Valor para fins de primeiro leilão: </w:t>
        </w:r>
        <w:r w:rsidRPr="005E5A15">
          <w:rPr>
            <w:sz w:val="23"/>
            <w:szCs w:val="23"/>
            <w:highlight w:val="yellow"/>
          </w:rPr>
          <w:t>[=]</w:t>
        </w:r>
      </w:ins>
    </w:p>
    <w:p w14:paraId="39067C09" w14:textId="77777777" w:rsidR="005E5A15" w:rsidRDefault="005E5A15" w:rsidP="005E5A15">
      <w:pPr>
        <w:spacing w:line="276" w:lineRule="auto"/>
        <w:jc w:val="both"/>
        <w:rPr>
          <w:ins w:id="730" w:author="Camilla de Campos Escudero Paiva" w:date="2020-09-18T15:56:00Z"/>
          <w:sz w:val="23"/>
          <w:szCs w:val="23"/>
        </w:rPr>
      </w:pPr>
      <w:ins w:id="731" w:author="Camilla de Campos Escudero Paiva" w:date="2020-09-18T15:56:00Z">
        <w:r>
          <w:rPr>
            <w:sz w:val="23"/>
            <w:szCs w:val="23"/>
          </w:rPr>
          <w:t xml:space="preserve">Percentual das Obrigações Garantidas: </w:t>
        </w:r>
        <w:r w:rsidRPr="005E5A15">
          <w:rPr>
            <w:sz w:val="23"/>
            <w:szCs w:val="23"/>
            <w:highlight w:val="yellow"/>
          </w:rPr>
          <w:t>[=]</w:t>
        </w:r>
      </w:ins>
    </w:p>
    <w:p w14:paraId="6B304373" w14:textId="77777777" w:rsidR="005E5A15" w:rsidRPr="00AF4811" w:rsidRDefault="005E5A15" w:rsidP="002120E0">
      <w:pPr>
        <w:spacing w:line="276" w:lineRule="auto"/>
        <w:jc w:val="both"/>
        <w:rPr>
          <w:rFonts w:cs="Tahoma"/>
          <w:b/>
          <w:sz w:val="23"/>
          <w:szCs w:val="23"/>
        </w:rPr>
      </w:pPr>
    </w:p>
    <w:p w14:paraId="5F91D9B2" w14:textId="5D3E3A07" w:rsidR="002120E0" w:rsidRDefault="002120E0" w:rsidP="002120E0">
      <w:pPr>
        <w:spacing w:line="276" w:lineRule="auto"/>
        <w:jc w:val="both"/>
        <w:rPr>
          <w:ins w:id="732" w:author="Camilla de Campos Escudero Paiva" w:date="2020-09-18T15:56:00Z"/>
          <w:sz w:val="23"/>
          <w:szCs w:val="23"/>
        </w:rPr>
      </w:pPr>
      <w:r w:rsidRPr="00AF4811">
        <w:rPr>
          <w:rFonts w:cs="Tahoma"/>
          <w:b/>
          <w:sz w:val="23"/>
          <w:szCs w:val="23"/>
        </w:rPr>
        <w:t xml:space="preserve">APARTAMENTO 1107 – </w:t>
      </w:r>
      <w:r w:rsidRPr="00AF4811">
        <w:rPr>
          <w:rFonts w:cs="Tahoma"/>
          <w:sz w:val="23"/>
          <w:szCs w:val="23"/>
        </w:rPr>
        <w:t xml:space="preserve">Localizado no 11º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D162C78" w14:textId="77777777" w:rsidR="005E5A15" w:rsidRDefault="005E5A15" w:rsidP="005E5A15">
      <w:pPr>
        <w:spacing w:line="276" w:lineRule="auto"/>
        <w:jc w:val="both"/>
        <w:rPr>
          <w:ins w:id="733" w:author="Camilla de Campos Escudero Paiva" w:date="2020-09-18T15:56:00Z"/>
          <w:sz w:val="23"/>
          <w:szCs w:val="23"/>
        </w:rPr>
      </w:pPr>
      <w:ins w:id="734" w:author="Camilla de Campos Escudero Paiva" w:date="2020-09-18T15:56:00Z">
        <w:r>
          <w:rPr>
            <w:sz w:val="23"/>
            <w:szCs w:val="23"/>
          </w:rPr>
          <w:t xml:space="preserve">Valor para fins de primeiro leilão: </w:t>
        </w:r>
        <w:r w:rsidRPr="005E5A15">
          <w:rPr>
            <w:sz w:val="23"/>
            <w:szCs w:val="23"/>
            <w:highlight w:val="yellow"/>
          </w:rPr>
          <w:t>[=]</w:t>
        </w:r>
      </w:ins>
    </w:p>
    <w:p w14:paraId="06B4DF00" w14:textId="77777777" w:rsidR="005E5A15" w:rsidRDefault="005E5A15" w:rsidP="005E5A15">
      <w:pPr>
        <w:spacing w:line="276" w:lineRule="auto"/>
        <w:jc w:val="both"/>
        <w:rPr>
          <w:ins w:id="735" w:author="Camilla de Campos Escudero Paiva" w:date="2020-09-18T15:56:00Z"/>
          <w:sz w:val="23"/>
          <w:szCs w:val="23"/>
        </w:rPr>
      </w:pPr>
      <w:ins w:id="736" w:author="Camilla de Campos Escudero Paiva" w:date="2020-09-18T15:56:00Z">
        <w:r>
          <w:rPr>
            <w:sz w:val="23"/>
            <w:szCs w:val="23"/>
          </w:rPr>
          <w:t xml:space="preserve">Percentual das Obrigações Garantidas: </w:t>
        </w:r>
        <w:r w:rsidRPr="005E5A15">
          <w:rPr>
            <w:sz w:val="23"/>
            <w:szCs w:val="23"/>
            <w:highlight w:val="yellow"/>
          </w:rPr>
          <w:t>[=]</w:t>
        </w:r>
      </w:ins>
    </w:p>
    <w:p w14:paraId="3744FFCD" w14:textId="77777777" w:rsidR="005E5A15" w:rsidRPr="00AF4811" w:rsidRDefault="005E5A15" w:rsidP="002120E0">
      <w:pPr>
        <w:spacing w:line="276" w:lineRule="auto"/>
        <w:jc w:val="both"/>
        <w:rPr>
          <w:rFonts w:cs="Tahoma"/>
          <w:b/>
          <w:sz w:val="23"/>
          <w:szCs w:val="23"/>
        </w:rPr>
      </w:pPr>
    </w:p>
    <w:p w14:paraId="7959743A" w14:textId="397D93F3" w:rsidR="002120E0" w:rsidRDefault="002120E0" w:rsidP="002120E0">
      <w:pPr>
        <w:spacing w:line="276" w:lineRule="auto"/>
        <w:jc w:val="both"/>
        <w:rPr>
          <w:ins w:id="737" w:author="Camilla de Campos Escudero Paiva" w:date="2020-09-18T15:56:00Z"/>
          <w:sz w:val="23"/>
          <w:szCs w:val="23"/>
        </w:rPr>
      </w:pPr>
      <w:r w:rsidRPr="00AF4811">
        <w:rPr>
          <w:rFonts w:cs="Tahoma"/>
          <w:b/>
          <w:sz w:val="23"/>
          <w:szCs w:val="23"/>
        </w:rPr>
        <w:t xml:space="preserve">APARTAMENTO 1207 – </w:t>
      </w:r>
      <w:r w:rsidRPr="00AF4811">
        <w:rPr>
          <w:rFonts w:cs="Tahoma"/>
          <w:sz w:val="23"/>
          <w:szCs w:val="23"/>
        </w:rPr>
        <w:t xml:space="preserve">Localizado no 12º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F6B4F62" w14:textId="77777777" w:rsidR="005E5A15" w:rsidRDefault="005E5A15" w:rsidP="005E5A15">
      <w:pPr>
        <w:spacing w:line="276" w:lineRule="auto"/>
        <w:jc w:val="both"/>
        <w:rPr>
          <w:ins w:id="738" w:author="Camilla de Campos Escudero Paiva" w:date="2020-09-18T15:56:00Z"/>
          <w:sz w:val="23"/>
          <w:szCs w:val="23"/>
        </w:rPr>
      </w:pPr>
      <w:ins w:id="739" w:author="Camilla de Campos Escudero Paiva" w:date="2020-09-18T15:56:00Z">
        <w:r>
          <w:rPr>
            <w:sz w:val="23"/>
            <w:szCs w:val="23"/>
          </w:rPr>
          <w:t xml:space="preserve">Valor para fins de primeiro leilão: </w:t>
        </w:r>
        <w:r w:rsidRPr="005E5A15">
          <w:rPr>
            <w:sz w:val="23"/>
            <w:szCs w:val="23"/>
            <w:highlight w:val="yellow"/>
          </w:rPr>
          <w:t>[=]</w:t>
        </w:r>
      </w:ins>
    </w:p>
    <w:p w14:paraId="62D14C53" w14:textId="77777777" w:rsidR="005E5A15" w:rsidRDefault="005E5A15" w:rsidP="005E5A15">
      <w:pPr>
        <w:spacing w:line="276" w:lineRule="auto"/>
        <w:jc w:val="both"/>
        <w:rPr>
          <w:ins w:id="740" w:author="Camilla de Campos Escudero Paiva" w:date="2020-09-18T15:56:00Z"/>
          <w:sz w:val="23"/>
          <w:szCs w:val="23"/>
        </w:rPr>
      </w:pPr>
      <w:ins w:id="741" w:author="Camilla de Campos Escudero Paiva" w:date="2020-09-18T15:56:00Z">
        <w:r>
          <w:rPr>
            <w:sz w:val="23"/>
            <w:szCs w:val="23"/>
          </w:rPr>
          <w:t xml:space="preserve">Percentual das Obrigações Garantidas: </w:t>
        </w:r>
        <w:r w:rsidRPr="005E5A15">
          <w:rPr>
            <w:sz w:val="23"/>
            <w:szCs w:val="23"/>
            <w:highlight w:val="yellow"/>
          </w:rPr>
          <w:t>[=]</w:t>
        </w:r>
      </w:ins>
    </w:p>
    <w:p w14:paraId="21A198B0" w14:textId="77777777" w:rsidR="005E5A15" w:rsidRPr="00AF4811" w:rsidRDefault="005E5A15" w:rsidP="002120E0">
      <w:pPr>
        <w:spacing w:line="276" w:lineRule="auto"/>
        <w:jc w:val="both"/>
        <w:rPr>
          <w:rFonts w:cs="Tahoma"/>
          <w:b/>
          <w:sz w:val="23"/>
          <w:szCs w:val="23"/>
        </w:rPr>
      </w:pPr>
    </w:p>
    <w:p w14:paraId="77CCCADB" w14:textId="61C1BAED" w:rsidR="002120E0" w:rsidRDefault="002120E0" w:rsidP="002120E0">
      <w:pPr>
        <w:spacing w:line="276" w:lineRule="auto"/>
        <w:jc w:val="both"/>
        <w:rPr>
          <w:ins w:id="742" w:author="Camilla de Campos Escudero Paiva" w:date="2020-09-18T15:56:00Z"/>
          <w:sz w:val="23"/>
          <w:szCs w:val="23"/>
        </w:rPr>
      </w:pPr>
      <w:r w:rsidRPr="00AF4811">
        <w:rPr>
          <w:rFonts w:cs="Tahoma"/>
          <w:b/>
          <w:sz w:val="23"/>
          <w:szCs w:val="23"/>
        </w:rPr>
        <w:t xml:space="preserve">APARTAMENTO 1307 – </w:t>
      </w:r>
      <w:r w:rsidRPr="00AF4811">
        <w:rPr>
          <w:rFonts w:cs="Tahoma"/>
          <w:sz w:val="23"/>
          <w:szCs w:val="23"/>
        </w:rPr>
        <w:t xml:space="preserve">Localizado no 13º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B086D4D" w14:textId="77777777" w:rsidR="005E5A15" w:rsidRDefault="005E5A15" w:rsidP="005E5A15">
      <w:pPr>
        <w:spacing w:line="276" w:lineRule="auto"/>
        <w:jc w:val="both"/>
        <w:rPr>
          <w:ins w:id="743" w:author="Camilla de Campos Escudero Paiva" w:date="2020-09-18T15:56:00Z"/>
          <w:sz w:val="23"/>
          <w:szCs w:val="23"/>
        </w:rPr>
      </w:pPr>
      <w:ins w:id="744" w:author="Camilla de Campos Escudero Paiva" w:date="2020-09-18T15:56:00Z">
        <w:r>
          <w:rPr>
            <w:sz w:val="23"/>
            <w:szCs w:val="23"/>
          </w:rPr>
          <w:t xml:space="preserve">Valor para fins de primeiro leilão: </w:t>
        </w:r>
        <w:r w:rsidRPr="005E5A15">
          <w:rPr>
            <w:sz w:val="23"/>
            <w:szCs w:val="23"/>
            <w:highlight w:val="yellow"/>
          </w:rPr>
          <w:t>[=]</w:t>
        </w:r>
      </w:ins>
    </w:p>
    <w:p w14:paraId="4D5608F3" w14:textId="77777777" w:rsidR="005E5A15" w:rsidRDefault="005E5A15" w:rsidP="005E5A15">
      <w:pPr>
        <w:spacing w:line="276" w:lineRule="auto"/>
        <w:jc w:val="both"/>
        <w:rPr>
          <w:ins w:id="745" w:author="Camilla de Campos Escudero Paiva" w:date="2020-09-18T15:56:00Z"/>
          <w:sz w:val="23"/>
          <w:szCs w:val="23"/>
        </w:rPr>
      </w:pPr>
      <w:ins w:id="746" w:author="Camilla de Campos Escudero Paiva" w:date="2020-09-18T15:56:00Z">
        <w:r>
          <w:rPr>
            <w:sz w:val="23"/>
            <w:szCs w:val="23"/>
          </w:rPr>
          <w:t xml:space="preserve">Percentual das Obrigações Garantidas: </w:t>
        </w:r>
        <w:r w:rsidRPr="005E5A15">
          <w:rPr>
            <w:sz w:val="23"/>
            <w:szCs w:val="23"/>
            <w:highlight w:val="yellow"/>
          </w:rPr>
          <w:t>[=]</w:t>
        </w:r>
      </w:ins>
    </w:p>
    <w:p w14:paraId="602D0AE9" w14:textId="77777777" w:rsidR="005E5A15" w:rsidRPr="00AF4811" w:rsidRDefault="005E5A15" w:rsidP="002120E0">
      <w:pPr>
        <w:spacing w:line="276" w:lineRule="auto"/>
        <w:jc w:val="both"/>
        <w:rPr>
          <w:rFonts w:cs="Tahoma"/>
          <w:b/>
          <w:sz w:val="23"/>
          <w:szCs w:val="23"/>
        </w:rPr>
      </w:pPr>
    </w:p>
    <w:p w14:paraId="068F2215" w14:textId="368C6470" w:rsidR="002120E0" w:rsidRDefault="002120E0" w:rsidP="002120E0">
      <w:pPr>
        <w:spacing w:line="276" w:lineRule="auto"/>
        <w:jc w:val="both"/>
        <w:rPr>
          <w:ins w:id="747" w:author="Camilla de Campos Escudero Paiva" w:date="2020-09-18T15:56:00Z"/>
          <w:sz w:val="23"/>
          <w:szCs w:val="23"/>
        </w:rPr>
      </w:pPr>
      <w:r w:rsidRPr="00AF4811">
        <w:rPr>
          <w:rFonts w:cs="Tahoma"/>
          <w:b/>
          <w:sz w:val="23"/>
          <w:szCs w:val="23"/>
        </w:rPr>
        <w:t xml:space="preserve">APARTAMENTO 1407 – </w:t>
      </w:r>
      <w:r w:rsidRPr="00AF4811">
        <w:rPr>
          <w:rFonts w:cs="Tahoma"/>
          <w:sz w:val="23"/>
          <w:szCs w:val="23"/>
        </w:rPr>
        <w:t xml:space="preserve">Localizado no 14º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F479E80" w14:textId="77777777" w:rsidR="005E5A15" w:rsidRDefault="005E5A15" w:rsidP="005E5A15">
      <w:pPr>
        <w:spacing w:line="276" w:lineRule="auto"/>
        <w:jc w:val="both"/>
        <w:rPr>
          <w:ins w:id="748" w:author="Camilla de Campos Escudero Paiva" w:date="2020-09-18T15:56:00Z"/>
          <w:sz w:val="23"/>
          <w:szCs w:val="23"/>
        </w:rPr>
      </w:pPr>
      <w:ins w:id="749" w:author="Camilla de Campos Escudero Paiva" w:date="2020-09-18T15:56:00Z">
        <w:r>
          <w:rPr>
            <w:sz w:val="23"/>
            <w:szCs w:val="23"/>
          </w:rPr>
          <w:t xml:space="preserve">Valor para fins de primeiro leilão: </w:t>
        </w:r>
        <w:r w:rsidRPr="005E5A15">
          <w:rPr>
            <w:sz w:val="23"/>
            <w:szCs w:val="23"/>
            <w:highlight w:val="yellow"/>
          </w:rPr>
          <w:t>[=]</w:t>
        </w:r>
      </w:ins>
    </w:p>
    <w:p w14:paraId="29987E9A" w14:textId="77777777" w:rsidR="005E5A15" w:rsidRDefault="005E5A15" w:rsidP="005E5A15">
      <w:pPr>
        <w:spacing w:line="276" w:lineRule="auto"/>
        <w:jc w:val="both"/>
        <w:rPr>
          <w:ins w:id="750" w:author="Camilla de Campos Escudero Paiva" w:date="2020-09-18T15:56:00Z"/>
          <w:sz w:val="23"/>
          <w:szCs w:val="23"/>
        </w:rPr>
      </w:pPr>
      <w:ins w:id="751" w:author="Camilla de Campos Escudero Paiva" w:date="2020-09-18T15:56:00Z">
        <w:r>
          <w:rPr>
            <w:sz w:val="23"/>
            <w:szCs w:val="23"/>
          </w:rPr>
          <w:t xml:space="preserve">Percentual das Obrigações Garantidas: </w:t>
        </w:r>
        <w:r w:rsidRPr="005E5A15">
          <w:rPr>
            <w:sz w:val="23"/>
            <w:szCs w:val="23"/>
            <w:highlight w:val="yellow"/>
          </w:rPr>
          <w:t>[=]</w:t>
        </w:r>
      </w:ins>
    </w:p>
    <w:p w14:paraId="42F5EB10" w14:textId="77777777" w:rsidR="005E5A15" w:rsidRPr="00AF4811" w:rsidRDefault="005E5A15" w:rsidP="002120E0">
      <w:pPr>
        <w:spacing w:line="276" w:lineRule="auto"/>
        <w:jc w:val="both"/>
        <w:rPr>
          <w:sz w:val="23"/>
          <w:szCs w:val="23"/>
        </w:rPr>
      </w:pPr>
    </w:p>
    <w:p w14:paraId="3C1B301C" w14:textId="4D38223F" w:rsidR="002120E0" w:rsidRDefault="002120E0" w:rsidP="002120E0">
      <w:pPr>
        <w:spacing w:line="276" w:lineRule="auto"/>
        <w:jc w:val="both"/>
        <w:rPr>
          <w:ins w:id="752" w:author="Camilla de Campos Escudero Paiva" w:date="2020-09-18T15:56:00Z"/>
          <w:sz w:val="23"/>
          <w:szCs w:val="23"/>
        </w:rPr>
      </w:pPr>
      <w:r w:rsidRPr="00AF4811">
        <w:rPr>
          <w:rFonts w:cs="Tahoma"/>
          <w:b/>
          <w:sz w:val="23"/>
          <w:szCs w:val="23"/>
        </w:rPr>
        <w:t xml:space="preserve">APARTAMENTO 1507 – </w:t>
      </w:r>
      <w:r w:rsidRPr="00AF4811">
        <w:rPr>
          <w:rFonts w:cs="Tahoma"/>
          <w:sz w:val="23"/>
          <w:szCs w:val="23"/>
        </w:rPr>
        <w:t xml:space="preserve">Localizado no 15º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192836F" w14:textId="77777777" w:rsidR="005E5A15" w:rsidRDefault="005E5A15" w:rsidP="005E5A15">
      <w:pPr>
        <w:spacing w:line="276" w:lineRule="auto"/>
        <w:jc w:val="both"/>
        <w:rPr>
          <w:ins w:id="753" w:author="Camilla de Campos Escudero Paiva" w:date="2020-09-18T15:56:00Z"/>
          <w:sz w:val="23"/>
          <w:szCs w:val="23"/>
        </w:rPr>
      </w:pPr>
      <w:ins w:id="754" w:author="Camilla de Campos Escudero Paiva" w:date="2020-09-18T15:56:00Z">
        <w:r>
          <w:rPr>
            <w:sz w:val="23"/>
            <w:szCs w:val="23"/>
          </w:rPr>
          <w:t xml:space="preserve">Valor para fins de primeiro leilão: </w:t>
        </w:r>
        <w:r w:rsidRPr="005E5A15">
          <w:rPr>
            <w:sz w:val="23"/>
            <w:szCs w:val="23"/>
            <w:highlight w:val="yellow"/>
          </w:rPr>
          <w:t>[=]</w:t>
        </w:r>
      </w:ins>
    </w:p>
    <w:p w14:paraId="5CC8FF61" w14:textId="77777777" w:rsidR="005E5A15" w:rsidRDefault="005E5A15" w:rsidP="005E5A15">
      <w:pPr>
        <w:spacing w:line="276" w:lineRule="auto"/>
        <w:jc w:val="both"/>
        <w:rPr>
          <w:ins w:id="755" w:author="Camilla de Campos Escudero Paiva" w:date="2020-09-18T15:56:00Z"/>
          <w:sz w:val="23"/>
          <w:szCs w:val="23"/>
        </w:rPr>
      </w:pPr>
      <w:ins w:id="756" w:author="Camilla de Campos Escudero Paiva" w:date="2020-09-18T15:56:00Z">
        <w:r>
          <w:rPr>
            <w:sz w:val="23"/>
            <w:szCs w:val="23"/>
          </w:rPr>
          <w:t xml:space="preserve">Percentual das Obrigações Garantidas: </w:t>
        </w:r>
        <w:r w:rsidRPr="005E5A15">
          <w:rPr>
            <w:sz w:val="23"/>
            <w:szCs w:val="23"/>
            <w:highlight w:val="yellow"/>
          </w:rPr>
          <w:t>[=]</w:t>
        </w:r>
      </w:ins>
    </w:p>
    <w:p w14:paraId="7D86A5C5" w14:textId="77777777" w:rsidR="005E5A15" w:rsidRDefault="005E5A15" w:rsidP="002120E0">
      <w:pPr>
        <w:spacing w:line="276" w:lineRule="auto"/>
        <w:jc w:val="both"/>
        <w:rPr>
          <w:rFonts w:cs="Tahoma"/>
          <w:b/>
          <w:sz w:val="23"/>
          <w:szCs w:val="23"/>
        </w:rPr>
      </w:pPr>
    </w:p>
    <w:p w14:paraId="7A1169A6" w14:textId="203DB77B" w:rsidR="002120E0" w:rsidRDefault="002120E0" w:rsidP="002120E0">
      <w:pPr>
        <w:spacing w:line="276" w:lineRule="auto"/>
        <w:jc w:val="both"/>
        <w:rPr>
          <w:ins w:id="757" w:author="Camilla de Campos Escudero Paiva" w:date="2020-09-18T15:56:00Z"/>
          <w:sz w:val="23"/>
          <w:szCs w:val="23"/>
        </w:rPr>
      </w:pPr>
      <w:r w:rsidRPr="00AF4811">
        <w:rPr>
          <w:rFonts w:cs="Tahoma"/>
          <w:b/>
          <w:sz w:val="23"/>
          <w:szCs w:val="23"/>
        </w:rPr>
        <w:t xml:space="preserve">APARTAMENTO 208 – </w:t>
      </w:r>
      <w:r w:rsidRPr="00AF4811">
        <w:rPr>
          <w:rFonts w:cs="Tahoma"/>
          <w:sz w:val="23"/>
          <w:szCs w:val="23"/>
        </w:rPr>
        <w:t xml:space="preserve">Localizado no 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128A69A" w14:textId="77777777" w:rsidR="005E5A15" w:rsidRDefault="005E5A15" w:rsidP="005E5A15">
      <w:pPr>
        <w:spacing w:line="276" w:lineRule="auto"/>
        <w:jc w:val="both"/>
        <w:rPr>
          <w:ins w:id="758" w:author="Camilla de Campos Escudero Paiva" w:date="2020-09-18T15:56:00Z"/>
          <w:sz w:val="23"/>
          <w:szCs w:val="23"/>
        </w:rPr>
      </w:pPr>
      <w:ins w:id="759" w:author="Camilla de Campos Escudero Paiva" w:date="2020-09-18T15:56:00Z">
        <w:r>
          <w:rPr>
            <w:sz w:val="23"/>
            <w:szCs w:val="23"/>
          </w:rPr>
          <w:t xml:space="preserve">Valor para fins de primeiro leilão: </w:t>
        </w:r>
        <w:r w:rsidRPr="005E5A15">
          <w:rPr>
            <w:sz w:val="23"/>
            <w:szCs w:val="23"/>
            <w:highlight w:val="yellow"/>
          </w:rPr>
          <w:t>[=]</w:t>
        </w:r>
      </w:ins>
    </w:p>
    <w:p w14:paraId="0F8C186C" w14:textId="77777777" w:rsidR="005E5A15" w:rsidRDefault="005E5A15" w:rsidP="005E5A15">
      <w:pPr>
        <w:spacing w:line="276" w:lineRule="auto"/>
        <w:jc w:val="both"/>
        <w:rPr>
          <w:ins w:id="760" w:author="Camilla de Campos Escudero Paiva" w:date="2020-09-18T15:56:00Z"/>
          <w:sz w:val="23"/>
          <w:szCs w:val="23"/>
        </w:rPr>
      </w:pPr>
      <w:ins w:id="761" w:author="Camilla de Campos Escudero Paiva" w:date="2020-09-18T15:56:00Z">
        <w:r>
          <w:rPr>
            <w:sz w:val="23"/>
            <w:szCs w:val="23"/>
          </w:rPr>
          <w:t xml:space="preserve">Percentual das Obrigações Garantidas: </w:t>
        </w:r>
        <w:r w:rsidRPr="005E5A15">
          <w:rPr>
            <w:sz w:val="23"/>
            <w:szCs w:val="23"/>
            <w:highlight w:val="yellow"/>
          </w:rPr>
          <w:t>[=]</w:t>
        </w:r>
      </w:ins>
    </w:p>
    <w:p w14:paraId="7AB4B249" w14:textId="77777777" w:rsidR="005E5A15" w:rsidRPr="00AF4811" w:rsidRDefault="005E5A15" w:rsidP="002120E0">
      <w:pPr>
        <w:spacing w:line="276" w:lineRule="auto"/>
        <w:jc w:val="both"/>
        <w:rPr>
          <w:rFonts w:cs="Tahoma"/>
          <w:b/>
          <w:sz w:val="23"/>
          <w:szCs w:val="23"/>
        </w:rPr>
      </w:pPr>
    </w:p>
    <w:p w14:paraId="090F1073" w14:textId="29AEBFC6" w:rsidR="002120E0" w:rsidRDefault="002120E0" w:rsidP="002120E0">
      <w:pPr>
        <w:spacing w:line="276" w:lineRule="auto"/>
        <w:jc w:val="both"/>
        <w:rPr>
          <w:ins w:id="762" w:author="Camilla de Campos Escudero Paiva" w:date="2020-09-18T15:56:00Z"/>
          <w:sz w:val="23"/>
          <w:szCs w:val="23"/>
        </w:rPr>
      </w:pPr>
      <w:r w:rsidRPr="00AF4811">
        <w:rPr>
          <w:rFonts w:cs="Tahoma"/>
          <w:b/>
          <w:sz w:val="23"/>
          <w:szCs w:val="23"/>
        </w:rPr>
        <w:t>APARTAMENTO 308 –</w:t>
      </w:r>
      <w:r w:rsidRPr="00AF4811">
        <w:rPr>
          <w:rFonts w:cs="Tahoma"/>
          <w:sz w:val="23"/>
          <w:szCs w:val="23"/>
        </w:rPr>
        <w:t xml:space="preserve"> Localizado no 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5137BF4" w14:textId="77777777" w:rsidR="005E5A15" w:rsidRDefault="005E5A15" w:rsidP="005E5A15">
      <w:pPr>
        <w:spacing w:line="276" w:lineRule="auto"/>
        <w:jc w:val="both"/>
        <w:rPr>
          <w:ins w:id="763" w:author="Camilla de Campos Escudero Paiva" w:date="2020-09-18T15:56:00Z"/>
          <w:sz w:val="23"/>
          <w:szCs w:val="23"/>
        </w:rPr>
      </w:pPr>
      <w:ins w:id="764" w:author="Camilla de Campos Escudero Paiva" w:date="2020-09-18T15:56:00Z">
        <w:r>
          <w:rPr>
            <w:sz w:val="23"/>
            <w:szCs w:val="23"/>
          </w:rPr>
          <w:t xml:space="preserve">Valor para fins de primeiro leilão: </w:t>
        </w:r>
        <w:r w:rsidRPr="005E5A15">
          <w:rPr>
            <w:sz w:val="23"/>
            <w:szCs w:val="23"/>
            <w:highlight w:val="yellow"/>
          </w:rPr>
          <w:t>[=]</w:t>
        </w:r>
      </w:ins>
    </w:p>
    <w:p w14:paraId="5786ECD2" w14:textId="77777777" w:rsidR="005E5A15" w:rsidRDefault="005E5A15" w:rsidP="005E5A15">
      <w:pPr>
        <w:spacing w:line="276" w:lineRule="auto"/>
        <w:jc w:val="both"/>
        <w:rPr>
          <w:ins w:id="765" w:author="Camilla de Campos Escudero Paiva" w:date="2020-09-18T15:56:00Z"/>
          <w:sz w:val="23"/>
          <w:szCs w:val="23"/>
        </w:rPr>
      </w:pPr>
      <w:ins w:id="766" w:author="Camilla de Campos Escudero Paiva" w:date="2020-09-18T15:56:00Z">
        <w:r>
          <w:rPr>
            <w:sz w:val="23"/>
            <w:szCs w:val="23"/>
          </w:rPr>
          <w:t xml:space="preserve">Percentual das Obrigações Garantidas: </w:t>
        </w:r>
        <w:r w:rsidRPr="005E5A15">
          <w:rPr>
            <w:sz w:val="23"/>
            <w:szCs w:val="23"/>
            <w:highlight w:val="yellow"/>
          </w:rPr>
          <w:t>[=]</w:t>
        </w:r>
      </w:ins>
    </w:p>
    <w:p w14:paraId="2FFFD823" w14:textId="77777777" w:rsidR="005E5A15" w:rsidRPr="00AF4811" w:rsidRDefault="005E5A15" w:rsidP="002120E0">
      <w:pPr>
        <w:spacing w:line="276" w:lineRule="auto"/>
        <w:jc w:val="both"/>
        <w:rPr>
          <w:rFonts w:cs="Tahoma"/>
          <w:b/>
          <w:sz w:val="23"/>
          <w:szCs w:val="23"/>
        </w:rPr>
      </w:pPr>
    </w:p>
    <w:p w14:paraId="21F6CB18" w14:textId="4BCFD22F" w:rsidR="002120E0" w:rsidRDefault="002120E0" w:rsidP="002120E0">
      <w:pPr>
        <w:spacing w:line="276" w:lineRule="auto"/>
        <w:jc w:val="both"/>
        <w:rPr>
          <w:ins w:id="767" w:author="Camilla de Campos Escudero Paiva" w:date="2020-09-18T15:56:00Z"/>
          <w:sz w:val="23"/>
          <w:szCs w:val="23"/>
        </w:rPr>
      </w:pPr>
      <w:r w:rsidRPr="000A4CCB">
        <w:rPr>
          <w:rFonts w:cs="Tahoma"/>
          <w:b/>
          <w:sz w:val="23"/>
          <w:szCs w:val="23"/>
          <w:highlight w:val="yellow"/>
        </w:rPr>
        <w:t>APARTAMENTO 408 –</w:t>
      </w:r>
      <w:r w:rsidRPr="000A4CCB">
        <w:rPr>
          <w:rFonts w:cs="Tahoma"/>
          <w:sz w:val="23"/>
          <w:szCs w:val="23"/>
          <w:highlight w:val="yellow"/>
        </w:rPr>
        <w:t xml:space="preserve"> Localizado no 4º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8AC9AD1" w14:textId="77777777" w:rsidR="005E5A15" w:rsidRDefault="005E5A15" w:rsidP="005E5A15">
      <w:pPr>
        <w:spacing w:line="276" w:lineRule="auto"/>
        <w:jc w:val="both"/>
        <w:rPr>
          <w:ins w:id="768" w:author="Camilla de Campos Escudero Paiva" w:date="2020-09-18T15:56:00Z"/>
          <w:sz w:val="23"/>
          <w:szCs w:val="23"/>
        </w:rPr>
      </w:pPr>
      <w:ins w:id="769" w:author="Camilla de Campos Escudero Paiva" w:date="2020-09-18T15:56:00Z">
        <w:r>
          <w:rPr>
            <w:sz w:val="23"/>
            <w:szCs w:val="23"/>
          </w:rPr>
          <w:t xml:space="preserve">Valor para fins de primeiro leilão: </w:t>
        </w:r>
        <w:r w:rsidRPr="005E5A15">
          <w:rPr>
            <w:sz w:val="23"/>
            <w:szCs w:val="23"/>
            <w:highlight w:val="yellow"/>
          </w:rPr>
          <w:t>[=]</w:t>
        </w:r>
      </w:ins>
    </w:p>
    <w:p w14:paraId="60BC0BC8" w14:textId="77777777" w:rsidR="005E5A15" w:rsidRDefault="005E5A15" w:rsidP="005E5A15">
      <w:pPr>
        <w:spacing w:line="276" w:lineRule="auto"/>
        <w:jc w:val="both"/>
        <w:rPr>
          <w:ins w:id="770" w:author="Camilla de Campos Escudero Paiva" w:date="2020-09-18T15:56:00Z"/>
          <w:sz w:val="23"/>
          <w:szCs w:val="23"/>
        </w:rPr>
      </w:pPr>
      <w:ins w:id="771" w:author="Camilla de Campos Escudero Paiva" w:date="2020-09-18T15:56:00Z">
        <w:r>
          <w:rPr>
            <w:sz w:val="23"/>
            <w:szCs w:val="23"/>
          </w:rPr>
          <w:t xml:space="preserve">Percentual das Obrigações Garantidas: </w:t>
        </w:r>
        <w:r w:rsidRPr="005E5A15">
          <w:rPr>
            <w:sz w:val="23"/>
            <w:szCs w:val="23"/>
            <w:highlight w:val="yellow"/>
          </w:rPr>
          <w:t>[=]</w:t>
        </w:r>
      </w:ins>
    </w:p>
    <w:p w14:paraId="7EBF36F7" w14:textId="77777777" w:rsidR="005E5A15" w:rsidRPr="00AF4811" w:rsidRDefault="005E5A15" w:rsidP="002120E0">
      <w:pPr>
        <w:spacing w:line="276" w:lineRule="auto"/>
        <w:jc w:val="both"/>
        <w:rPr>
          <w:rFonts w:cs="Tahoma"/>
          <w:b/>
          <w:sz w:val="23"/>
          <w:szCs w:val="23"/>
        </w:rPr>
      </w:pPr>
    </w:p>
    <w:p w14:paraId="13DA1DDB" w14:textId="7961EF70" w:rsidR="002120E0" w:rsidRDefault="002120E0" w:rsidP="002120E0">
      <w:pPr>
        <w:spacing w:line="276" w:lineRule="auto"/>
        <w:jc w:val="both"/>
        <w:rPr>
          <w:ins w:id="772" w:author="Camilla de Campos Escudero Paiva" w:date="2020-09-18T15:56:00Z"/>
          <w:sz w:val="23"/>
          <w:szCs w:val="23"/>
        </w:rPr>
      </w:pPr>
      <w:r w:rsidRPr="00AF4811">
        <w:rPr>
          <w:rFonts w:cs="Tahoma"/>
          <w:b/>
          <w:sz w:val="23"/>
          <w:szCs w:val="23"/>
        </w:rPr>
        <w:t xml:space="preserve">APARTAMENTO 508 – </w:t>
      </w:r>
      <w:r w:rsidRPr="00AF4811">
        <w:rPr>
          <w:rFonts w:cs="Tahoma"/>
          <w:sz w:val="23"/>
          <w:szCs w:val="23"/>
        </w:rPr>
        <w:t xml:space="preserve">Localizado no 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D83E617" w14:textId="77777777" w:rsidR="005E5A15" w:rsidRDefault="005E5A15" w:rsidP="005E5A15">
      <w:pPr>
        <w:spacing w:line="276" w:lineRule="auto"/>
        <w:jc w:val="both"/>
        <w:rPr>
          <w:ins w:id="773" w:author="Camilla de Campos Escudero Paiva" w:date="2020-09-18T15:56:00Z"/>
          <w:sz w:val="23"/>
          <w:szCs w:val="23"/>
        </w:rPr>
      </w:pPr>
      <w:ins w:id="774" w:author="Camilla de Campos Escudero Paiva" w:date="2020-09-18T15:56:00Z">
        <w:r>
          <w:rPr>
            <w:sz w:val="23"/>
            <w:szCs w:val="23"/>
          </w:rPr>
          <w:t xml:space="preserve">Valor para fins de primeiro leilão: </w:t>
        </w:r>
        <w:r w:rsidRPr="005E5A15">
          <w:rPr>
            <w:sz w:val="23"/>
            <w:szCs w:val="23"/>
            <w:highlight w:val="yellow"/>
          </w:rPr>
          <w:t>[=]</w:t>
        </w:r>
      </w:ins>
    </w:p>
    <w:p w14:paraId="581ECFEE" w14:textId="77777777" w:rsidR="005E5A15" w:rsidRDefault="005E5A15" w:rsidP="005E5A15">
      <w:pPr>
        <w:spacing w:line="276" w:lineRule="auto"/>
        <w:jc w:val="both"/>
        <w:rPr>
          <w:ins w:id="775" w:author="Camilla de Campos Escudero Paiva" w:date="2020-09-18T15:56:00Z"/>
          <w:sz w:val="23"/>
          <w:szCs w:val="23"/>
        </w:rPr>
      </w:pPr>
      <w:ins w:id="776" w:author="Camilla de Campos Escudero Paiva" w:date="2020-09-18T15:56:00Z">
        <w:r>
          <w:rPr>
            <w:sz w:val="23"/>
            <w:szCs w:val="23"/>
          </w:rPr>
          <w:t xml:space="preserve">Percentual das Obrigações Garantidas: </w:t>
        </w:r>
        <w:r w:rsidRPr="005E5A15">
          <w:rPr>
            <w:sz w:val="23"/>
            <w:szCs w:val="23"/>
            <w:highlight w:val="yellow"/>
          </w:rPr>
          <w:t>[=]</w:t>
        </w:r>
      </w:ins>
    </w:p>
    <w:p w14:paraId="3D2B9F1D" w14:textId="77777777" w:rsidR="005E5A15" w:rsidRPr="00AF4811" w:rsidRDefault="005E5A15" w:rsidP="002120E0">
      <w:pPr>
        <w:spacing w:line="276" w:lineRule="auto"/>
        <w:jc w:val="both"/>
        <w:rPr>
          <w:rFonts w:cs="Tahoma"/>
          <w:sz w:val="23"/>
          <w:szCs w:val="23"/>
        </w:rPr>
      </w:pPr>
    </w:p>
    <w:p w14:paraId="31B80EA3" w14:textId="17EDAC1D" w:rsidR="002120E0" w:rsidRDefault="002120E0" w:rsidP="002120E0">
      <w:pPr>
        <w:spacing w:line="276" w:lineRule="auto"/>
        <w:jc w:val="both"/>
        <w:rPr>
          <w:ins w:id="777" w:author="Camilla de Campos Escudero Paiva" w:date="2020-09-18T15:56:00Z"/>
          <w:sz w:val="23"/>
          <w:szCs w:val="23"/>
        </w:rPr>
      </w:pPr>
      <w:r w:rsidRPr="00AF4811">
        <w:rPr>
          <w:rFonts w:cs="Tahoma"/>
          <w:b/>
          <w:sz w:val="23"/>
          <w:szCs w:val="23"/>
        </w:rPr>
        <w:t xml:space="preserve">APARTAMENTO 608 – </w:t>
      </w:r>
      <w:r w:rsidRPr="00AF4811">
        <w:rPr>
          <w:rFonts w:cs="Tahoma"/>
          <w:sz w:val="23"/>
          <w:szCs w:val="23"/>
        </w:rPr>
        <w:t xml:space="preserve">Localizado no 6º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0EBC6BE" w14:textId="77777777" w:rsidR="005E5A15" w:rsidRDefault="005E5A15" w:rsidP="005E5A15">
      <w:pPr>
        <w:spacing w:line="276" w:lineRule="auto"/>
        <w:jc w:val="both"/>
        <w:rPr>
          <w:ins w:id="778" w:author="Camilla de Campos Escudero Paiva" w:date="2020-09-18T15:56:00Z"/>
          <w:sz w:val="23"/>
          <w:szCs w:val="23"/>
        </w:rPr>
      </w:pPr>
      <w:ins w:id="779" w:author="Camilla de Campos Escudero Paiva" w:date="2020-09-18T15:56:00Z">
        <w:r>
          <w:rPr>
            <w:sz w:val="23"/>
            <w:szCs w:val="23"/>
          </w:rPr>
          <w:t xml:space="preserve">Valor para fins de primeiro leilão: </w:t>
        </w:r>
        <w:r w:rsidRPr="005E5A15">
          <w:rPr>
            <w:sz w:val="23"/>
            <w:szCs w:val="23"/>
            <w:highlight w:val="yellow"/>
          </w:rPr>
          <w:t>[=]</w:t>
        </w:r>
      </w:ins>
    </w:p>
    <w:p w14:paraId="40342A16" w14:textId="77777777" w:rsidR="005E5A15" w:rsidRDefault="005E5A15" w:rsidP="005E5A15">
      <w:pPr>
        <w:spacing w:line="276" w:lineRule="auto"/>
        <w:jc w:val="both"/>
        <w:rPr>
          <w:ins w:id="780" w:author="Camilla de Campos Escudero Paiva" w:date="2020-09-18T15:56:00Z"/>
          <w:sz w:val="23"/>
          <w:szCs w:val="23"/>
        </w:rPr>
      </w:pPr>
      <w:ins w:id="781" w:author="Camilla de Campos Escudero Paiva" w:date="2020-09-18T15:56:00Z">
        <w:r>
          <w:rPr>
            <w:sz w:val="23"/>
            <w:szCs w:val="23"/>
          </w:rPr>
          <w:t xml:space="preserve">Percentual das Obrigações Garantidas: </w:t>
        </w:r>
        <w:r w:rsidRPr="005E5A15">
          <w:rPr>
            <w:sz w:val="23"/>
            <w:szCs w:val="23"/>
            <w:highlight w:val="yellow"/>
          </w:rPr>
          <w:t>[=]</w:t>
        </w:r>
      </w:ins>
    </w:p>
    <w:p w14:paraId="13F09E0B" w14:textId="77777777" w:rsidR="005E5A15" w:rsidRPr="00AF4811" w:rsidRDefault="005E5A15" w:rsidP="002120E0">
      <w:pPr>
        <w:spacing w:line="276" w:lineRule="auto"/>
        <w:jc w:val="both"/>
        <w:rPr>
          <w:rFonts w:cs="Tahoma"/>
          <w:sz w:val="23"/>
          <w:szCs w:val="23"/>
        </w:rPr>
      </w:pPr>
    </w:p>
    <w:p w14:paraId="7D163FE7" w14:textId="2E1E6B56" w:rsidR="002120E0" w:rsidRDefault="002120E0" w:rsidP="002120E0">
      <w:pPr>
        <w:spacing w:line="276" w:lineRule="auto"/>
        <w:jc w:val="both"/>
        <w:rPr>
          <w:ins w:id="782" w:author="Camilla de Campos Escudero Paiva" w:date="2020-09-18T15:56:00Z"/>
          <w:sz w:val="23"/>
          <w:szCs w:val="23"/>
        </w:rPr>
      </w:pPr>
      <w:r w:rsidRPr="000A4CCB">
        <w:rPr>
          <w:rFonts w:cs="Tahoma"/>
          <w:b/>
          <w:sz w:val="23"/>
          <w:szCs w:val="23"/>
          <w:highlight w:val="yellow"/>
        </w:rPr>
        <w:t>APARTAMENTO 708 –</w:t>
      </w:r>
      <w:r w:rsidRPr="000A4CCB">
        <w:rPr>
          <w:rFonts w:cs="Tahoma"/>
          <w:sz w:val="23"/>
          <w:szCs w:val="23"/>
          <w:highlight w:val="yellow"/>
        </w:rPr>
        <w:t xml:space="preserve"> Localizado no 7º pavimento, na circulação à direita de quem chega pelos elevadores, sendo o segundo à direita de quem ingressa na dita circulação, </w:t>
      </w:r>
      <w:r w:rsidRPr="000A4CCB">
        <w:rPr>
          <w:sz w:val="23"/>
          <w:szCs w:val="23"/>
          <w:highlight w:val="yellow"/>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4F577C3" w14:textId="77777777" w:rsidR="005E5A15" w:rsidRDefault="005E5A15" w:rsidP="005E5A15">
      <w:pPr>
        <w:spacing w:line="276" w:lineRule="auto"/>
        <w:jc w:val="both"/>
        <w:rPr>
          <w:ins w:id="783" w:author="Camilla de Campos Escudero Paiva" w:date="2020-09-18T15:56:00Z"/>
          <w:sz w:val="23"/>
          <w:szCs w:val="23"/>
        </w:rPr>
      </w:pPr>
      <w:ins w:id="784" w:author="Camilla de Campos Escudero Paiva" w:date="2020-09-18T15:56:00Z">
        <w:r>
          <w:rPr>
            <w:sz w:val="23"/>
            <w:szCs w:val="23"/>
          </w:rPr>
          <w:t xml:space="preserve">Valor para fins de primeiro leilão: </w:t>
        </w:r>
        <w:r w:rsidRPr="005E5A15">
          <w:rPr>
            <w:sz w:val="23"/>
            <w:szCs w:val="23"/>
            <w:highlight w:val="yellow"/>
          </w:rPr>
          <w:t>[=]</w:t>
        </w:r>
      </w:ins>
    </w:p>
    <w:p w14:paraId="18005519" w14:textId="77777777" w:rsidR="005E5A15" w:rsidRDefault="005E5A15" w:rsidP="005E5A15">
      <w:pPr>
        <w:spacing w:line="276" w:lineRule="auto"/>
        <w:jc w:val="both"/>
        <w:rPr>
          <w:ins w:id="785" w:author="Camilla de Campos Escudero Paiva" w:date="2020-09-18T15:56:00Z"/>
          <w:sz w:val="23"/>
          <w:szCs w:val="23"/>
        </w:rPr>
      </w:pPr>
      <w:ins w:id="786" w:author="Camilla de Campos Escudero Paiva" w:date="2020-09-18T15:56:00Z">
        <w:r>
          <w:rPr>
            <w:sz w:val="23"/>
            <w:szCs w:val="23"/>
          </w:rPr>
          <w:t xml:space="preserve">Percentual das Obrigações Garantidas: </w:t>
        </w:r>
        <w:r w:rsidRPr="005E5A15">
          <w:rPr>
            <w:sz w:val="23"/>
            <w:szCs w:val="23"/>
            <w:highlight w:val="yellow"/>
          </w:rPr>
          <w:t>[=]</w:t>
        </w:r>
      </w:ins>
    </w:p>
    <w:p w14:paraId="6008997F" w14:textId="77777777" w:rsidR="005E5A15" w:rsidRPr="00AF4811" w:rsidRDefault="005E5A15" w:rsidP="002120E0">
      <w:pPr>
        <w:spacing w:line="276" w:lineRule="auto"/>
        <w:jc w:val="both"/>
        <w:rPr>
          <w:rFonts w:cs="Tahoma"/>
          <w:sz w:val="23"/>
          <w:szCs w:val="23"/>
        </w:rPr>
      </w:pPr>
    </w:p>
    <w:p w14:paraId="599E8610" w14:textId="5FF8D591" w:rsidR="002120E0" w:rsidRDefault="002120E0" w:rsidP="002120E0">
      <w:pPr>
        <w:spacing w:line="276" w:lineRule="auto"/>
        <w:jc w:val="both"/>
        <w:rPr>
          <w:ins w:id="787" w:author="Camilla de Campos Escudero Paiva" w:date="2020-09-18T15:56:00Z"/>
          <w:sz w:val="23"/>
          <w:szCs w:val="23"/>
        </w:rPr>
      </w:pPr>
      <w:r w:rsidRPr="00AF4811">
        <w:rPr>
          <w:rFonts w:cs="Tahoma"/>
          <w:b/>
          <w:sz w:val="23"/>
          <w:szCs w:val="23"/>
        </w:rPr>
        <w:t xml:space="preserve">APARTAMENTO 808 – </w:t>
      </w:r>
      <w:r w:rsidRPr="00AF4811">
        <w:rPr>
          <w:rFonts w:cs="Tahoma"/>
          <w:sz w:val="23"/>
          <w:szCs w:val="23"/>
        </w:rPr>
        <w:t xml:space="preserve">Localizado no 8º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52E64C6" w14:textId="77777777" w:rsidR="005E5A15" w:rsidRDefault="005E5A15" w:rsidP="005E5A15">
      <w:pPr>
        <w:spacing w:line="276" w:lineRule="auto"/>
        <w:jc w:val="both"/>
        <w:rPr>
          <w:ins w:id="788" w:author="Camilla de Campos Escudero Paiva" w:date="2020-09-18T15:56:00Z"/>
          <w:sz w:val="23"/>
          <w:szCs w:val="23"/>
        </w:rPr>
      </w:pPr>
      <w:ins w:id="789" w:author="Camilla de Campos Escudero Paiva" w:date="2020-09-18T15:56:00Z">
        <w:r>
          <w:rPr>
            <w:sz w:val="23"/>
            <w:szCs w:val="23"/>
          </w:rPr>
          <w:t xml:space="preserve">Valor para fins de primeiro leilão: </w:t>
        </w:r>
        <w:r w:rsidRPr="005E5A15">
          <w:rPr>
            <w:sz w:val="23"/>
            <w:szCs w:val="23"/>
            <w:highlight w:val="yellow"/>
          </w:rPr>
          <w:t>[=]</w:t>
        </w:r>
      </w:ins>
    </w:p>
    <w:p w14:paraId="2FDCAD0A" w14:textId="77777777" w:rsidR="005E5A15" w:rsidRDefault="005E5A15" w:rsidP="005E5A15">
      <w:pPr>
        <w:spacing w:line="276" w:lineRule="auto"/>
        <w:jc w:val="both"/>
        <w:rPr>
          <w:ins w:id="790" w:author="Camilla de Campos Escudero Paiva" w:date="2020-09-18T15:56:00Z"/>
          <w:sz w:val="23"/>
          <w:szCs w:val="23"/>
        </w:rPr>
      </w:pPr>
      <w:ins w:id="791" w:author="Camilla de Campos Escudero Paiva" w:date="2020-09-18T15:56:00Z">
        <w:r>
          <w:rPr>
            <w:sz w:val="23"/>
            <w:szCs w:val="23"/>
          </w:rPr>
          <w:t xml:space="preserve">Percentual das Obrigações Garantidas: </w:t>
        </w:r>
        <w:r w:rsidRPr="005E5A15">
          <w:rPr>
            <w:sz w:val="23"/>
            <w:szCs w:val="23"/>
            <w:highlight w:val="yellow"/>
          </w:rPr>
          <w:t>[=]</w:t>
        </w:r>
      </w:ins>
    </w:p>
    <w:p w14:paraId="6826022D" w14:textId="77777777" w:rsidR="005E5A15" w:rsidRPr="00AF4811" w:rsidRDefault="005E5A15" w:rsidP="002120E0">
      <w:pPr>
        <w:spacing w:line="276" w:lineRule="auto"/>
        <w:jc w:val="both"/>
        <w:rPr>
          <w:rFonts w:cs="Tahoma"/>
          <w:sz w:val="23"/>
          <w:szCs w:val="23"/>
        </w:rPr>
      </w:pPr>
    </w:p>
    <w:p w14:paraId="318A0B79" w14:textId="6F6EA5FC" w:rsidR="002120E0" w:rsidRDefault="002120E0" w:rsidP="002120E0">
      <w:pPr>
        <w:spacing w:line="276" w:lineRule="auto"/>
        <w:jc w:val="both"/>
        <w:rPr>
          <w:ins w:id="792" w:author="Camilla de Campos Escudero Paiva" w:date="2020-09-18T15:56:00Z"/>
          <w:sz w:val="23"/>
          <w:szCs w:val="23"/>
        </w:rPr>
      </w:pPr>
      <w:r w:rsidRPr="00AF4811">
        <w:rPr>
          <w:rFonts w:cs="Tahoma"/>
          <w:b/>
          <w:sz w:val="23"/>
          <w:szCs w:val="23"/>
        </w:rPr>
        <w:t xml:space="preserve">APARTAMENTO 908 – </w:t>
      </w:r>
      <w:r w:rsidRPr="00AF4811">
        <w:rPr>
          <w:rFonts w:cs="Tahoma"/>
          <w:sz w:val="23"/>
          <w:szCs w:val="23"/>
        </w:rPr>
        <w:t xml:space="preserve">Localizado no 9º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CE40B04" w14:textId="77777777" w:rsidR="005E5A15" w:rsidRDefault="005E5A15" w:rsidP="005E5A15">
      <w:pPr>
        <w:spacing w:line="276" w:lineRule="auto"/>
        <w:jc w:val="both"/>
        <w:rPr>
          <w:ins w:id="793" w:author="Camilla de Campos Escudero Paiva" w:date="2020-09-18T15:56:00Z"/>
          <w:sz w:val="23"/>
          <w:szCs w:val="23"/>
        </w:rPr>
      </w:pPr>
      <w:ins w:id="794" w:author="Camilla de Campos Escudero Paiva" w:date="2020-09-18T15:56:00Z">
        <w:r>
          <w:rPr>
            <w:sz w:val="23"/>
            <w:szCs w:val="23"/>
          </w:rPr>
          <w:t xml:space="preserve">Valor para fins de primeiro leilão: </w:t>
        </w:r>
        <w:r w:rsidRPr="005E5A15">
          <w:rPr>
            <w:sz w:val="23"/>
            <w:szCs w:val="23"/>
            <w:highlight w:val="yellow"/>
          </w:rPr>
          <w:t>[=]</w:t>
        </w:r>
      </w:ins>
    </w:p>
    <w:p w14:paraId="6387749E" w14:textId="77777777" w:rsidR="005E5A15" w:rsidRDefault="005E5A15" w:rsidP="005E5A15">
      <w:pPr>
        <w:spacing w:line="276" w:lineRule="auto"/>
        <w:jc w:val="both"/>
        <w:rPr>
          <w:ins w:id="795" w:author="Camilla de Campos Escudero Paiva" w:date="2020-09-18T15:56:00Z"/>
          <w:sz w:val="23"/>
          <w:szCs w:val="23"/>
        </w:rPr>
      </w:pPr>
      <w:ins w:id="796" w:author="Camilla de Campos Escudero Paiva" w:date="2020-09-18T15:56:00Z">
        <w:r>
          <w:rPr>
            <w:sz w:val="23"/>
            <w:szCs w:val="23"/>
          </w:rPr>
          <w:t xml:space="preserve">Percentual das Obrigações Garantidas: </w:t>
        </w:r>
        <w:r w:rsidRPr="005E5A15">
          <w:rPr>
            <w:sz w:val="23"/>
            <w:szCs w:val="23"/>
            <w:highlight w:val="yellow"/>
          </w:rPr>
          <w:t>[=]</w:t>
        </w:r>
      </w:ins>
    </w:p>
    <w:p w14:paraId="02E2ABC3" w14:textId="77777777" w:rsidR="005E5A15" w:rsidRPr="00AF4811" w:rsidRDefault="005E5A15" w:rsidP="002120E0">
      <w:pPr>
        <w:spacing w:line="276" w:lineRule="auto"/>
        <w:jc w:val="both"/>
        <w:rPr>
          <w:sz w:val="23"/>
          <w:szCs w:val="23"/>
        </w:rPr>
      </w:pPr>
    </w:p>
    <w:p w14:paraId="17E6FDDF" w14:textId="25D2A3DF" w:rsidR="002120E0" w:rsidRDefault="002120E0" w:rsidP="002120E0">
      <w:pPr>
        <w:spacing w:line="276" w:lineRule="auto"/>
        <w:jc w:val="both"/>
        <w:rPr>
          <w:ins w:id="797" w:author="Camilla de Campos Escudero Paiva" w:date="2020-09-18T15:57:00Z"/>
          <w:sz w:val="23"/>
          <w:szCs w:val="23"/>
        </w:rPr>
      </w:pPr>
      <w:r w:rsidRPr="00AF4811">
        <w:rPr>
          <w:rFonts w:cs="Tahoma"/>
          <w:b/>
          <w:sz w:val="23"/>
          <w:szCs w:val="23"/>
        </w:rPr>
        <w:t xml:space="preserve">APARTAMENTO 1008 – </w:t>
      </w:r>
      <w:r w:rsidRPr="00AF4811">
        <w:rPr>
          <w:rFonts w:cs="Tahoma"/>
          <w:sz w:val="23"/>
          <w:szCs w:val="23"/>
        </w:rPr>
        <w:t xml:space="preserve">Localizado no 10º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A433214" w14:textId="77777777" w:rsidR="005E5A15" w:rsidRDefault="005E5A15" w:rsidP="005E5A15">
      <w:pPr>
        <w:spacing w:line="276" w:lineRule="auto"/>
        <w:jc w:val="both"/>
        <w:rPr>
          <w:ins w:id="798" w:author="Camilla de Campos Escudero Paiva" w:date="2020-09-18T15:57:00Z"/>
          <w:sz w:val="23"/>
          <w:szCs w:val="23"/>
        </w:rPr>
      </w:pPr>
      <w:ins w:id="799" w:author="Camilla de Campos Escudero Paiva" w:date="2020-09-18T15:57:00Z">
        <w:r>
          <w:rPr>
            <w:sz w:val="23"/>
            <w:szCs w:val="23"/>
          </w:rPr>
          <w:t xml:space="preserve">Valor para fins de primeiro leilão: </w:t>
        </w:r>
        <w:r w:rsidRPr="005E5A15">
          <w:rPr>
            <w:sz w:val="23"/>
            <w:szCs w:val="23"/>
            <w:highlight w:val="yellow"/>
          </w:rPr>
          <w:t>[=]</w:t>
        </w:r>
      </w:ins>
    </w:p>
    <w:p w14:paraId="6EE4E249" w14:textId="77777777" w:rsidR="005E5A15" w:rsidRDefault="005E5A15" w:rsidP="005E5A15">
      <w:pPr>
        <w:spacing w:line="276" w:lineRule="auto"/>
        <w:jc w:val="both"/>
        <w:rPr>
          <w:ins w:id="800" w:author="Camilla de Campos Escudero Paiva" w:date="2020-09-18T15:57:00Z"/>
          <w:sz w:val="23"/>
          <w:szCs w:val="23"/>
        </w:rPr>
      </w:pPr>
      <w:ins w:id="801" w:author="Camilla de Campos Escudero Paiva" w:date="2020-09-18T15:57:00Z">
        <w:r>
          <w:rPr>
            <w:sz w:val="23"/>
            <w:szCs w:val="23"/>
          </w:rPr>
          <w:t xml:space="preserve">Percentual das Obrigações Garantidas: </w:t>
        </w:r>
        <w:r w:rsidRPr="005E5A15">
          <w:rPr>
            <w:sz w:val="23"/>
            <w:szCs w:val="23"/>
            <w:highlight w:val="yellow"/>
          </w:rPr>
          <w:t>[=]</w:t>
        </w:r>
      </w:ins>
    </w:p>
    <w:p w14:paraId="1CE57842" w14:textId="77777777" w:rsidR="005E5A15" w:rsidRPr="00AF4811" w:rsidRDefault="005E5A15" w:rsidP="002120E0">
      <w:pPr>
        <w:spacing w:line="276" w:lineRule="auto"/>
        <w:jc w:val="both"/>
        <w:rPr>
          <w:rFonts w:cs="Tahoma"/>
          <w:b/>
          <w:sz w:val="23"/>
          <w:szCs w:val="23"/>
        </w:rPr>
      </w:pPr>
    </w:p>
    <w:p w14:paraId="13A6107B" w14:textId="5A37976D" w:rsidR="002120E0" w:rsidRDefault="002120E0" w:rsidP="002120E0">
      <w:pPr>
        <w:spacing w:line="276" w:lineRule="auto"/>
        <w:jc w:val="both"/>
        <w:rPr>
          <w:ins w:id="802" w:author="Camilla de Campos Escudero Paiva" w:date="2020-09-18T15:57:00Z"/>
          <w:sz w:val="23"/>
          <w:szCs w:val="23"/>
        </w:rPr>
      </w:pPr>
      <w:r w:rsidRPr="00AF4811">
        <w:rPr>
          <w:rFonts w:cs="Tahoma"/>
          <w:b/>
          <w:sz w:val="23"/>
          <w:szCs w:val="23"/>
        </w:rPr>
        <w:t xml:space="preserve">APARTAMENTO 1108 – </w:t>
      </w:r>
      <w:r w:rsidRPr="00AF4811">
        <w:rPr>
          <w:rFonts w:cs="Tahoma"/>
          <w:sz w:val="23"/>
          <w:szCs w:val="23"/>
        </w:rPr>
        <w:t xml:space="preserve">Localizado no 11º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5395B390" w14:textId="77777777" w:rsidR="005E5A15" w:rsidRDefault="005E5A15" w:rsidP="005E5A15">
      <w:pPr>
        <w:spacing w:line="276" w:lineRule="auto"/>
        <w:jc w:val="both"/>
        <w:rPr>
          <w:ins w:id="803" w:author="Camilla de Campos Escudero Paiva" w:date="2020-09-18T15:57:00Z"/>
          <w:sz w:val="23"/>
          <w:szCs w:val="23"/>
        </w:rPr>
      </w:pPr>
      <w:ins w:id="804" w:author="Camilla de Campos Escudero Paiva" w:date="2020-09-18T15:57:00Z">
        <w:r>
          <w:rPr>
            <w:sz w:val="23"/>
            <w:szCs w:val="23"/>
          </w:rPr>
          <w:t xml:space="preserve">Valor para fins de primeiro leilão: </w:t>
        </w:r>
        <w:r w:rsidRPr="005E5A15">
          <w:rPr>
            <w:sz w:val="23"/>
            <w:szCs w:val="23"/>
            <w:highlight w:val="yellow"/>
          </w:rPr>
          <w:t>[=]</w:t>
        </w:r>
      </w:ins>
    </w:p>
    <w:p w14:paraId="31168F61" w14:textId="77777777" w:rsidR="005E5A15" w:rsidRDefault="005E5A15" w:rsidP="005E5A15">
      <w:pPr>
        <w:spacing w:line="276" w:lineRule="auto"/>
        <w:jc w:val="both"/>
        <w:rPr>
          <w:ins w:id="805" w:author="Camilla de Campos Escudero Paiva" w:date="2020-09-18T15:57:00Z"/>
          <w:sz w:val="23"/>
          <w:szCs w:val="23"/>
        </w:rPr>
      </w:pPr>
      <w:ins w:id="806" w:author="Camilla de Campos Escudero Paiva" w:date="2020-09-18T15:57:00Z">
        <w:r>
          <w:rPr>
            <w:sz w:val="23"/>
            <w:szCs w:val="23"/>
          </w:rPr>
          <w:t xml:space="preserve">Percentual das Obrigações Garantidas: </w:t>
        </w:r>
        <w:r w:rsidRPr="005E5A15">
          <w:rPr>
            <w:sz w:val="23"/>
            <w:szCs w:val="23"/>
            <w:highlight w:val="yellow"/>
          </w:rPr>
          <w:t>[=]</w:t>
        </w:r>
      </w:ins>
    </w:p>
    <w:p w14:paraId="21B90F89" w14:textId="77777777" w:rsidR="005E5A15" w:rsidRPr="00AF4811" w:rsidRDefault="005E5A15" w:rsidP="002120E0">
      <w:pPr>
        <w:spacing w:line="276" w:lineRule="auto"/>
        <w:jc w:val="both"/>
        <w:rPr>
          <w:rFonts w:cs="Tahoma"/>
          <w:b/>
          <w:sz w:val="23"/>
          <w:szCs w:val="23"/>
        </w:rPr>
      </w:pPr>
    </w:p>
    <w:p w14:paraId="64D30890" w14:textId="7607D760" w:rsidR="002120E0" w:rsidRDefault="002120E0" w:rsidP="002120E0">
      <w:pPr>
        <w:spacing w:line="276" w:lineRule="auto"/>
        <w:jc w:val="both"/>
        <w:rPr>
          <w:ins w:id="807" w:author="Camilla de Campos Escudero Paiva" w:date="2020-09-18T15:57:00Z"/>
          <w:sz w:val="23"/>
          <w:szCs w:val="23"/>
        </w:rPr>
      </w:pPr>
      <w:r w:rsidRPr="00AF4811">
        <w:rPr>
          <w:rFonts w:cs="Tahoma"/>
          <w:b/>
          <w:sz w:val="23"/>
          <w:szCs w:val="23"/>
        </w:rPr>
        <w:t xml:space="preserve">APARTAMENTO 1208 – </w:t>
      </w:r>
      <w:r w:rsidRPr="00AF4811">
        <w:rPr>
          <w:rFonts w:cs="Tahoma"/>
          <w:sz w:val="23"/>
          <w:szCs w:val="23"/>
        </w:rPr>
        <w:t xml:space="preserve">Localizado no 12º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62E27F15" w14:textId="77777777" w:rsidR="005E5A15" w:rsidRDefault="005E5A15" w:rsidP="005E5A15">
      <w:pPr>
        <w:spacing w:line="276" w:lineRule="auto"/>
        <w:jc w:val="both"/>
        <w:rPr>
          <w:ins w:id="808" w:author="Camilla de Campos Escudero Paiva" w:date="2020-09-18T15:57:00Z"/>
          <w:sz w:val="23"/>
          <w:szCs w:val="23"/>
        </w:rPr>
      </w:pPr>
      <w:ins w:id="809" w:author="Camilla de Campos Escudero Paiva" w:date="2020-09-18T15:57:00Z">
        <w:r>
          <w:rPr>
            <w:sz w:val="23"/>
            <w:szCs w:val="23"/>
          </w:rPr>
          <w:t xml:space="preserve">Valor para fins de primeiro leilão: </w:t>
        </w:r>
        <w:r w:rsidRPr="005E5A15">
          <w:rPr>
            <w:sz w:val="23"/>
            <w:szCs w:val="23"/>
            <w:highlight w:val="yellow"/>
          </w:rPr>
          <w:t>[=]</w:t>
        </w:r>
      </w:ins>
    </w:p>
    <w:p w14:paraId="26323F78" w14:textId="77777777" w:rsidR="005E5A15" w:rsidRDefault="005E5A15" w:rsidP="005E5A15">
      <w:pPr>
        <w:spacing w:line="276" w:lineRule="auto"/>
        <w:jc w:val="both"/>
        <w:rPr>
          <w:ins w:id="810" w:author="Camilla de Campos Escudero Paiva" w:date="2020-09-18T15:57:00Z"/>
          <w:sz w:val="23"/>
          <w:szCs w:val="23"/>
        </w:rPr>
      </w:pPr>
      <w:ins w:id="811" w:author="Camilla de Campos Escudero Paiva" w:date="2020-09-18T15:57:00Z">
        <w:r>
          <w:rPr>
            <w:sz w:val="23"/>
            <w:szCs w:val="23"/>
          </w:rPr>
          <w:t xml:space="preserve">Percentual das Obrigações Garantidas: </w:t>
        </w:r>
        <w:r w:rsidRPr="005E5A15">
          <w:rPr>
            <w:sz w:val="23"/>
            <w:szCs w:val="23"/>
            <w:highlight w:val="yellow"/>
          </w:rPr>
          <w:t>[=]</w:t>
        </w:r>
      </w:ins>
    </w:p>
    <w:p w14:paraId="25DE795C" w14:textId="77777777" w:rsidR="005E5A15" w:rsidRPr="00AF4811" w:rsidRDefault="005E5A15" w:rsidP="002120E0">
      <w:pPr>
        <w:spacing w:line="276" w:lineRule="auto"/>
        <w:jc w:val="both"/>
        <w:rPr>
          <w:rFonts w:cs="Tahoma"/>
          <w:b/>
          <w:sz w:val="23"/>
          <w:szCs w:val="23"/>
        </w:rPr>
      </w:pPr>
    </w:p>
    <w:p w14:paraId="0EFC59E7" w14:textId="24EA63C1" w:rsidR="002120E0" w:rsidRDefault="002120E0" w:rsidP="002120E0">
      <w:pPr>
        <w:spacing w:line="276" w:lineRule="auto"/>
        <w:jc w:val="both"/>
        <w:rPr>
          <w:ins w:id="812" w:author="Camilla de Campos Escudero Paiva" w:date="2020-09-18T15:57:00Z"/>
          <w:sz w:val="23"/>
          <w:szCs w:val="23"/>
        </w:rPr>
      </w:pPr>
      <w:r w:rsidRPr="00AF4811">
        <w:rPr>
          <w:rFonts w:cs="Tahoma"/>
          <w:b/>
          <w:sz w:val="23"/>
          <w:szCs w:val="23"/>
        </w:rPr>
        <w:t xml:space="preserve">APARTAMENTO 1308 – </w:t>
      </w:r>
      <w:r w:rsidRPr="00AF4811">
        <w:rPr>
          <w:rFonts w:cs="Tahoma"/>
          <w:sz w:val="23"/>
          <w:szCs w:val="23"/>
        </w:rPr>
        <w:t xml:space="preserve">Localizado no 13º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F9E1B1E" w14:textId="77777777" w:rsidR="005E5A15" w:rsidRDefault="005E5A15" w:rsidP="005E5A15">
      <w:pPr>
        <w:spacing w:line="276" w:lineRule="auto"/>
        <w:jc w:val="both"/>
        <w:rPr>
          <w:ins w:id="813" w:author="Camilla de Campos Escudero Paiva" w:date="2020-09-18T15:57:00Z"/>
          <w:sz w:val="23"/>
          <w:szCs w:val="23"/>
        </w:rPr>
      </w:pPr>
      <w:ins w:id="814" w:author="Camilla de Campos Escudero Paiva" w:date="2020-09-18T15:57:00Z">
        <w:r>
          <w:rPr>
            <w:sz w:val="23"/>
            <w:szCs w:val="23"/>
          </w:rPr>
          <w:t xml:space="preserve">Valor para fins de primeiro leilão: </w:t>
        </w:r>
        <w:r w:rsidRPr="005E5A15">
          <w:rPr>
            <w:sz w:val="23"/>
            <w:szCs w:val="23"/>
            <w:highlight w:val="yellow"/>
          </w:rPr>
          <w:t>[=]</w:t>
        </w:r>
      </w:ins>
    </w:p>
    <w:p w14:paraId="3F831947" w14:textId="77777777" w:rsidR="005E5A15" w:rsidRDefault="005E5A15" w:rsidP="005E5A15">
      <w:pPr>
        <w:spacing w:line="276" w:lineRule="auto"/>
        <w:jc w:val="both"/>
        <w:rPr>
          <w:ins w:id="815" w:author="Camilla de Campos Escudero Paiva" w:date="2020-09-18T15:57:00Z"/>
          <w:sz w:val="23"/>
          <w:szCs w:val="23"/>
        </w:rPr>
      </w:pPr>
      <w:ins w:id="816" w:author="Camilla de Campos Escudero Paiva" w:date="2020-09-18T15:57:00Z">
        <w:r>
          <w:rPr>
            <w:sz w:val="23"/>
            <w:szCs w:val="23"/>
          </w:rPr>
          <w:t xml:space="preserve">Percentual das Obrigações Garantidas: </w:t>
        </w:r>
        <w:r w:rsidRPr="005E5A15">
          <w:rPr>
            <w:sz w:val="23"/>
            <w:szCs w:val="23"/>
            <w:highlight w:val="yellow"/>
          </w:rPr>
          <w:t>[=]</w:t>
        </w:r>
      </w:ins>
    </w:p>
    <w:p w14:paraId="4F01B589" w14:textId="77777777" w:rsidR="005E5A15" w:rsidRPr="00AF4811" w:rsidRDefault="005E5A15" w:rsidP="002120E0">
      <w:pPr>
        <w:spacing w:line="276" w:lineRule="auto"/>
        <w:jc w:val="both"/>
        <w:rPr>
          <w:rFonts w:cs="Tahoma"/>
          <w:b/>
          <w:sz w:val="23"/>
          <w:szCs w:val="23"/>
        </w:rPr>
      </w:pPr>
    </w:p>
    <w:p w14:paraId="0211A161" w14:textId="68B2D1E6" w:rsidR="002120E0" w:rsidRDefault="002120E0" w:rsidP="002120E0">
      <w:pPr>
        <w:spacing w:line="276" w:lineRule="auto"/>
        <w:jc w:val="both"/>
        <w:rPr>
          <w:ins w:id="817" w:author="Camilla de Campos Escudero Paiva" w:date="2020-09-18T15:57:00Z"/>
          <w:sz w:val="23"/>
          <w:szCs w:val="23"/>
        </w:rPr>
      </w:pPr>
      <w:r w:rsidRPr="00AF4811">
        <w:rPr>
          <w:rFonts w:cs="Tahoma"/>
          <w:b/>
          <w:sz w:val="23"/>
          <w:szCs w:val="23"/>
        </w:rPr>
        <w:t xml:space="preserve">APARTAMENTO 1408 – </w:t>
      </w:r>
      <w:r w:rsidRPr="00AF4811">
        <w:rPr>
          <w:rFonts w:cs="Tahoma"/>
          <w:sz w:val="23"/>
          <w:szCs w:val="23"/>
        </w:rPr>
        <w:t xml:space="preserve">Localizado no 14º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C63D391" w14:textId="77777777" w:rsidR="005E5A15" w:rsidRDefault="005E5A15" w:rsidP="005E5A15">
      <w:pPr>
        <w:spacing w:line="276" w:lineRule="auto"/>
        <w:jc w:val="both"/>
        <w:rPr>
          <w:ins w:id="818" w:author="Camilla de Campos Escudero Paiva" w:date="2020-09-18T15:57:00Z"/>
          <w:sz w:val="23"/>
          <w:szCs w:val="23"/>
        </w:rPr>
      </w:pPr>
      <w:ins w:id="819" w:author="Camilla de Campos Escudero Paiva" w:date="2020-09-18T15:57:00Z">
        <w:r>
          <w:rPr>
            <w:sz w:val="23"/>
            <w:szCs w:val="23"/>
          </w:rPr>
          <w:t xml:space="preserve">Valor para fins de primeiro leilão: </w:t>
        </w:r>
        <w:r w:rsidRPr="005E5A15">
          <w:rPr>
            <w:sz w:val="23"/>
            <w:szCs w:val="23"/>
            <w:highlight w:val="yellow"/>
          </w:rPr>
          <w:t>[=]</w:t>
        </w:r>
      </w:ins>
    </w:p>
    <w:p w14:paraId="0CB83261" w14:textId="77777777" w:rsidR="005E5A15" w:rsidRDefault="005E5A15" w:rsidP="005E5A15">
      <w:pPr>
        <w:spacing w:line="276" w:lineRule="auto"/>
        <w:jc w:val="both"/>
        <w:rPr>
          <w:ins w:id="820" w:author="Camilla de Campos Escudero Paiva" w:date="2020-09-18T15:57:00Z"/>
          <w:sz w:val="23"/>
          <w:szCs w:val="23"/>
        </w:rPr>
      </w:pPr>
      <w:ins w:id="821" w:author="Camilla de Campos Escudero Paiva" w:date="2020-09-18T15:57:00Z">
        <w:r>
          <w:rPr>
            <w:sz w:val="23"/>
            <w:szCs w:val="23"/>
          </w:rPr>
          <w:t xml:space="preserve">Percentual das Obrigações Garantidas: </w:t>
        </w:r>
        <w:r w:rsidRPr="005E5A15">
          <w:rPr>
            <w:sz w:val="23"/>
            <w:szCs w:val="23"/>
            <w:highlight w:val="yellow"/>
          </w:rPr>
          <w:t>[=]</w:t>
        </w:r>
      </w:ins>
    </w:p>
    <w:p w14:paraId="2F2B54E0" w14:textId="77777777" w:rsidR="005E5A15" w:rsidRPr="00AF4811" w:rsidRDefault="005E5A15" w:rsidP="002120E0">
      <w:pPr>
        <w:spacing w:line="276" w:lineRule="auto"/>
        <w:jc w:val="both"/>
        <w:rPr>
          <w:rFonts w:cs="Tahoma"/>
          <w:b/>
          <w:sz w:val="23"/>
          <w:szCs w:val="23"/>
        </w:rPr>
      </w:pPr>
    </w:p>
    <w:p w14:paraId="7968AB06" w14:textId="0D06059C" w:rsidR="002120E0" w:rsidRDefault="002120E0" w:rsidP="002120E0">
      <w:pPr>
        <w:spacing w:line="276" w:lineRule="auto"/>
        <w:jc w:val="both"/>
        <w:rPr>
          <w:ins w:id="822" w:author="Camilla de Campos Escudero Paiva" w:date="2020-09-18T15:57:00Z"/>
          <w:sz w:val="23"/>
          <w:szCs w:val="23"/>
        </w:rPr>
      </w:pPr>
      <w:r w:rsidRPr="00AF4811">
        <w:rPr>
          <w:rFonts w:cs="Tahoma"/>
          <w:b/>
          <w:sz w:val="23"/>
          <w:szCs w:val="23"/>
        </w:rPr>
        <w:t xml:space="preserve">APARTAMENTO 1508 – </w:t>
      </w:r>
      <w:r w:rsidRPr="00AF4811">
        <w:rPr>
          <w:rFonts w:cs="Tahoma"/>
          <w:sz w:val="23"/>
          <w:szCs w:val="23"/>
        </w:rPr>
        <w:t xml:space="preserve">Localizado no 15º pavimento, na circulação à direita de quem chega pelos elevadores, sendo o segundo à direita de quem ingressa na dita circulação, </w:t>
      </w:r>
      <w:r w:rsidRPr="00AF4811">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84EA2F4" w14:textId="77777777" w:rsidR="005E5A15" w:rsidRDefault="005E5A15" w:rsidP="005E5A15">
      <w:pPr>
        <w:spacing w:line="276" w:lineRule="auto"/>
        <w:jc w:val="both"/>
        <w:rPr>
          <w:ins w:id="823" w:author="Camilla de Campos Escudero Paiva" w:date="2020-09-18T15:57:00Z"/>
          <w:sz w:val="23"/>
          <w:szCs w:val="23"/>
        </w:rPr>
      </w:pPr>
      <w:ins w:id="824" w:author="Camilla de Campos Escudero Paiva" w:date="2020-09-18T15:57:00Z">
        <w:r>
          <w:rPr>
            <w:sz w:val="23"/>
            <w:szCs w:val="23"/>
          </w:rPr>
          <w:t xml:space="preserve">Valor para fins de primeiro leilão: </w:t>
        </w:r>
        <w:r w:rsidRPr="005E5A15">
          <w:rPr>
            <w:sz w:val="23"/>
            <w:szCs w:val="23"/>
            <w:highlight w:val="yellow"/>
          </w:rPr>
          <w:t>[=]</w:t>
        </w:r>
      </w:ins>
    </w:p>
    <w:p w14:paraId="3BCE3E69" w14:textId="77777777" w:rsidR="005E5A15" w:rsidRDefault="005E5A15" w:rsidP="005E5A15">
      <w:pPr>
        <w:spacing w:line="276" w:lineRule="auto"/>
        <w:jc w:val="both"/>
        <w:rPr>
          <w:ins w:id="825" w:author="Camilla de Campos Escudero Paiva" w:date="2020-09-18T15:57:00Z"/>
          <w:sz w:val="23"/>
          <w:szCs w:val="23"/>
        </w:rPr>
      </w:pPr>
      <w:ins w:id="826" w:author="Camilla de Campos Escudero Paiva" w:date="2020-09-18T15:57:00Z">
        <w:r>
          <w:rPr>
            <w:sz w:val="23"/>
            <w:szCs w:val="23"/>
          </w:rPr>
          <w:t xml:space="preserve">Percentual das Obrigações Garantidas: </w:t>
        </w:r>
        <w:r w:rsidRPr="005E5A15">
          <w:rPr>
            <w:sz w:val="23"/>
            <w:szCs w:val="23"/>
            <w:highlight w:val="yellow"/>
          </w:rPr>
          <w:t>[=]</w:t>
        </w:r>
      </w:ins>
    </w:p>
    <w:p w14:paraId="3B11E36D" w14:textId="77777777" w:rsidR="005E5A15" w:rsidRDefault="005E5A15" w:rsidP="002120E0">
      <w:pPr>
        <w:spacing w:line="276" w:lineRule="auto"/>
        <w:jc w:val="both"/>
        <w:rPr>
          <w:sz w:val="23"/>
          <w:szCs w:val="23"/>
        </w:rPr>
      </w:pPr>
    </w:p>
    <w:p w14:paraId="3F760C81" w14:textId="30DC42A1" w:rsidR="002120E0" w:rsidRDefault="002120E0" w:rsidP="002120E0">
      <w:pPr>
        <w:spacing w:line="276" w:lineRule="auto"/>
        <w:jc w:val="both"/>
        <w:rPr>
          <w:ins w:id="827" w:author="Camilla de Campos Escudero Paiva" w:date="2020-09-18T15:57:00Z"/>
          <w:sz w:val="23"/>
          <w:szCs w:val="23"/>
        </w:rPr>
      </w:pPr>
      <w:r w:rsidRPr="00AF4811">
        <w:rPr>
          <w:rFonts w:cs="Tahoma"/>
          <w:b/>
          <w:sz w:val="23"/>
          <w:szCs w:val="23"/>
        </w:rPr>
        <w:t xml:space="preserve">APARTAMENTO 209 – </w:t>
      </w:r>
      <w:r w:rsidRPr="00AF4811">
        <w:rPr>
          <w:rFonts w:cs="Tahoma"/>
          <w:sz w:val="23"/>
          <w:szCs w:val="23"/>
        </w:rPr>
        <w:t xml:space="preserve">Localizado no 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96C282" w14:textId="77777777" w:rsidR="005E5A15" w:rsidRDefault="005E5A15" w:rsidP="005E5A15">
      <w:pPr>
        <w:spacing w:line="276" w:lineRule="auto"/>
        <w:jc w:val="both"/>
        <w:rPr>
          <w:ins w:id="828" w:author="Camilla de Campos Escudero Paiva" w:date="2020-09-18T15:57:00Z"/>
          <w:sz w:val="23"/>
          <w:szCs w:val="23"/>
        </w:rPr>
      </w:pPr>
      <w:ins w:id="829" w:author="Camilla de Campos Escudero Paiva" w:date="2020-09-18T15:57:00Z">
        <w:r>
          <w:rPr>
            <w:sz w:val="23"/>
            <w:szCs w:val="23"/>
          </w:rPr>
          <w:t xml:space="preserve">Valor para fins de primeiro leilão: </w:t>
        </w:r>
        <w:r w:rsidRPr="005E5A15">
          <w:rPr>
            <w:sz w:val="23"/>
            <w:szCs w:val="23"/>
            <w:highlight w:val="yellow"/>
          </w:rPr>
          <w:t>[=]</w:t>
        </w:r>
      </w:ins>
    </w:p>
    <w:p w14:paraId="5DB0ACBF" w14:textId="77777777" w:rsidR="005E5A15" w:rsidRDefault="005E5A15" w:rsidP="005E5A15">
      <w:pPr>
        <w:spacing w:line="276" w:lineRule="auto"/>
        <w:jc w:val="both"/>
        <w:rPr>
          <w:ins w:id="830" w:author="Camilla de Campos Escudero Paiva" w:date="2020-09-18T15:57:00Z"/>
          <w:sz w:val="23"/>
          <w:szCs w:val="23"/>
        </w:rPr>
      </w:pPr>
      <w:ins w:id="831" w:author="Camilla de Campos Escudero Paiva" w:date="2020-09-18T15:57:00Z">
        <w:r>
          <w:rPr>
            <w:sz w:val="23"/>
            <w:szCs w:val="23"/>
          </w:rPr>
          <w:t xml:space="preserve">Percentual das Obrigações Garantidas: </w:t>
        </w:r>
        <w:r w:rsidRPr="005E5A15">
          <w:rPr>
            <w:sz w:val="23"/>
            <w:szCs w:val="23"/>
            <w:highlight w:val="yellow"/>
          </w:rPr>
          <w:t>[=]</w:t>
        </w:r>
      </w:ins>
    </w:p>
    <w:p w14:paraId="0CF4D4DC" w14:textId="77777777" w:rsidR="005E5A15" w:rsidRPr="00AF4811" w:rsidRDefault="005E5A15" w:rsidP="002120E0">
      <w:pPr>
        <w:spacing w:line="276" w:lineRule="auto"/>
        <w:jc w:val="both"/>
        <w:rPr>
          <w:rFonts w:cs="Tahoma"/>
          <w:b/>
          <w:sz w:val="23"/>
          <w:szCs w:val="23"/>
        </w:rPr>
      </w:pPr>
    </w:p>
    <w:p w14:paraId="2ECA7D11" w14:textId="47373078" w:rsidR="002120E0" w:rsidRDefault="002120E0" w:rsidP="002120E0">
      <w:pPr>
        <w:spacing w:line="276" w:lineRule="auto"/>
        <w:jc w:val="both"/>
        <w:rPr>
          <w:ins w:id="832" w:author="Camilla de Campos Escudero Paiva" w:date="2020-09-18T15:57:00Z"/>
          <w:sz w:val="23"/>
          <w:szCs w:val="23"/>
        </w:rPr>
      </w:pPr>
      <w:r w:rsidRPr="00AF4811">
        <w:rPr>
          <w:rFonts w:cs="Tahoma"/>
          <w:b/>
          <w:sz w:val="23"/>
          <w:szCs w:val="23"/>
        </w:rPr>
        <w:t xml:space="preserve">APARTAMENTO 309 – </w:t>
      </w:r>
      <w:r w:rsidRPr="00AF4811">
        <w:rPr>
          <w:rFonts w:cs="Tahoma"/>
          <w:sz w:val="23"/>
          <w:szCs w:val="23"/>
        </w:rPr>
        <w:t xml:space="preserve">Localizado no 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085B294" w14:textId="77777777" w:rsidR="005E5A15" w:rsidRDefault="005E5A15" w:rsidP="005E5A15">
      <w:pPr>
        <w:spacing w:line="276" w:lineRule="auto"/>
        <w:jc w:val="both"/>
        <w:rPr>
          <w:ins w:id="833" w:author="Camilla de Campos Escudero Paiva" w:date="2020-09-18T15:57:00Z"/>
          <w:sz w:val="23"/>
          <w:szCs w:val="23"/>
        </w:rPr>
      </w:pPr>
      <w:ins w:id="834" w:author="Camilla de Campos Escudero Paiva" w:date="2020-09-18T15:57:00Z">
        <w:r>
          <w:rPr>
            <w:sz w:val="23"/>
            <w:szCs w:val="23"/>
          </w:rPr>
          <w:t xml:space="preserve">Valor para fins de primeiro leilão: </w:t>
        </w:r>
        <w:r w:rsidRPr="005E5A15">
          <w:rPr>
            <w:sz w:val="23"/>
            <w:szCs w:val="23"/>
            <w:highlight w:val="yellow"/>
          </w:rPr>
          <w:t>[=]</w:t>
        </w:r>
      </w:ins>
    </w:p>
    <w:p w14:paraId="24209582" w14:textId="77777777" w:rsidR="005E5A15" w:rsidRDefault="005E5A15" w:rsidP="005E5A15">
      <w:pPr>
        <w:spacing w:line="276" w:lineRule="auto"/>
        <w:jc w:val="both"/>
        <w:rPr>
          <w:ins w:id="835" w:author="Camilla de Campos Escudero Paiva" w:date="2020-09-18T15:57:00Z"/>
          <w:sz w:val="23"/>
          <w:szCs w:val="23"/>
        </w:rPr>
      </w:pPr>
      <w:ins w:id="836" w:author="Camilla de Campos Escudero Paiva" w:date="2020-09-18T15:57:00Z">
        <w:r>
          <w:rPr>
            <w:sz w:val="23"/>
            <w:szCs w:val="23"/>
          </w:rPr>
          <w:t xml:space="preserve">Percentual das Obrigações Garantidas: </w:t>
        </w:r>
        <w:r w:rsidRPr="005E5A15">
          <w:rPr>
            <w:sz w:val="23"/>
            <w:szCs w:val="23"/>
            <w:highlight w:val="yellow"/>
          </w:rPr>
          <w:t>[=]</w:t>
        </w:r>
      </w:ins>
    </w:p>
    <w:p w14:paraId="2B4B3D91" w14:textId="77777777" w:rsidR="005E5A15" w:rsidRPr="00AF4811" w:rsidRDefault="005E5A15" w:rsidP="002120E0">
      <w:pPr>
        <w:spacing w:line="276" w:lineRule="auto"/>
        <w:jc w:val="both"/>
        <w:rPr>
          <w:sz w:val="23"/>
          <w:szCs w:val="23"/>
        </w:rPr>
      </w:pPr>
    </w:p>
    <w:p w14:paraId="292CC49A" w14:textId="00695DEA" w:rsidR="002120E0" w:rsidRDefault="002120E0" w:rsidP="002120E0">
      <w:pPr>
        <w:spacing w:line="276" w:lineRule="auto"/>
        <w:jc w:val="both"/>
        <w:rPr>
          <w:ins w:id="837" w:author="Camilla de Campos Escudero Paiva" w:date="2020-09-18T15:57:00Z"/>
          <w:sz w:val="23"/>
          <w:szCs w:val="23"/>
        </w:rPr>
      </w:pPr>
      <w:r w:rsidRPr="00AF4811">
        <w:rPr>
          <w:rFonts w:cs="Tahoma"/>
          <w:b/>
          <w:sz w:val="23"/>
          <w:szCs w:val="23"/>
        </w:rPr>
        <w:t xml:space="preserve">APARTAMENTO 409 – </w:t>
      </w:r>
      <w:r w:rsidRPr="00AF4811">
        <w:rPr>
          <w:rFonts w:cs="Tahoma"/>
          <w:sz w:val="23"/>
          <w:szCs w:val="23"/>
        </w:rPr>
        <w:t xml:space="preserve">Localizado no 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FD2784C" w14:textId="77777777" w:rsidR="005E5A15" w:rsidRDefault="005E5A15" w:rsidP="005E5A15">
      <w:pPr>
        <w:spacing w:line="276" w:lineRule="auto"/>
        <w:jc w:val="both"/>
        <w:rPr>
          <w:ins w:id="838" w:author="Camilla de Campos Escudero Paiva" w:date="2020-09-18T15:57:00Z"/>
          <w:sz w:val="23"/>
          <w:szCs w:val="23"/>
        </w:rPr>
      </w:pPr>
      <w:ins w:id="839" w:author="Camilla de Campos Escudero Paiva" w:date="2020-09-18T15:57:00Z">
        <w:r>
          <w:rPr>
            <w:sz w:val="23"/>
            <w:szCs w:val="23"/>
          </w:rPr>
          <w:t xml:space="preserve">Valor para fins de primeiro leilão: </w:t>
        </w:r>
        <w:r w:rsidRPr="005E5A15">
          <w:rPr>
            <w:sz w:val="23"/>
            <w:szCs w:val="23"/>
            <w:highlight w:val="yellow"/>
          </w:rPr>
          <w:t>[=]</w:t>
        </w:r>
      </w:ins>
    </w:p>
    <w:p w14:paraId="185DA665" w14:textId="77777777" w:rsidR="005E5A15" w:rsidRDefault="005E5A15" w:rsidP="005E5A15">
      <w:pPr>
        <w:spacing w:line="276" w:lineRule="auto"/>
        <w:jc w:val="both"/>
        <w:rPr>
          <w:ins w:id="840" w:author="Camilla de Campos Escudero Paiva" w:date="2020-09-18T15:57:00Z"/>
          <w:sz w:val="23"/>
          <w:szCs w:val="23"/>
        </w:rPr>
      </w:pPr>
      <w:ins w:id="841" w:author="Camilla de Campos Escudero Paiva" w:date="2020-09-18T15:57:00Z">
        <w:r>
          <w:rPr>
            <w:sz w:val="23"/>
            <w:szCs w:val="23"/>
          </w:rPr>
          <w:t xml:space="preserve">Percentual das Obrigações Garantidas: </w:t>
        </w:r>
        <w:r w:rsidRPr="005E5A15">
          <w:rPr>
            <w:sz w:val="23"/>
            <w:szCs w:val="23"/>
            <w:highlight w:val="yellow"/>
          </w:rPr>
          <w:t>[=]</w:t>
        </w:r>
      </w:ins>
    </w:p>
    <w:p w14:paraId="65447F3F" w14:textId="77777777" w:rsidR="005E5A15" w:rsidRPr="00AF4811" w:rsidRDefault="005E5A15" w:rsidP="002120E0">
      <w:pPr>
        <w:spacing w:line="276" w:lineRule="auto"/>
        <w:jc w:val="both"/>
        <w:rPr>
          <w:rFonts w:cs="Tahoma"/>
          <w:b/>
          <w:sz w:val="23"/>
          <w:szCs w:val="23"/>
        </w:rPr>
      </w:pPr>
    </w:p>
    <w:p w14:paraId="357F101A" w14:textId="344D9567" w:rsidR="002120E0" w:rsidRDefault="002120E0" w:rsidP="002120E0">
      <w:pPr>
        <w:spacing w:line="276" w:lineRule="auto"/>
        <w:jc w:val="both"/>
        <w:rPr>
          <w:ins w:id="842" w:author="Camilla de Campos Escudero Paiva" w:date="2020-09-18T15:57:00Z"/>
          <w:sz w:val="23"/>
          <w:szCs w:val="23"/>
        </w:rPr>
      </w:pPr>
      <w:r w:rsidRPr="00AF4811">
        <w:rPr>
          <w:rFonts w:cs="Tahoma"/>
          <w:b/>
          <w:sz w:val="23"/>
          <w:szCs w:val="23"/>
        </w:rPr>
        <w:t xml:space="preserve">APARTAMENTO 509 – </w:t>
      </w:r>
      <w:r w:rsidRPr="00AF4811">
        <w:rPr>
          <w:rFonts w:cs="Tahoma"/>
          <w:sz w:val="23"/>
          <w:szCs w:val="23"/>
        </w:rPr>
        <w:t xml:space="preserve">Localizado no 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5277DA" w14:textId="77777777" w:rsidR="005E5A15" w:rsidRDefault="005E5A15" w:rsidP="005E5A15">
      <w:pPr>
        <w:spacing w:line="276" w:lineRule="auto"/>
        <w:jc w:val="both"/>
        <w:rPr>
          <w:ins w:id="843" w:author="Camilla de Campos Escudero Paiva" w:date="2020-09-18T15:57:00Z"/>
          <w:sz w:val="23"/>
          <w:szCs w:val="23"/>
        </w:rPr>
      </w:pPr>
      <w:ins w:id="844" w:author="Camilla de Campos Escudero Paiva" w:date="2020-09-18T15:57:00Z">
        <w:r>
          <w:rPr>
            <w:sz w:val="23"/>
            <w:szCs w:val="23"/>
          </w:rPr>
          <w:t xml:space="preserve">Valor para fins de primeiro leilão: </w:t>
        </w:r>
        <w:r w:rsidRPr="005E5A15">
          <w:rPr>
            <w:sz w:val="23"/>
            <w:szCs w:val="23"/>
            <w:highlight w:val="yellow"/>
          </w:rPr>
          <w:t>[=]</w:t>
        </w:r>
      </w:ins>
    </w:p>
    <w:p w14:paraId="21CCB5EC" w14:textId="77777777" w:rsidR="005E5A15" w:rsidRDefault="005E5A15" w:rsidP="005E5A15">
      <w:pPr>
        <w:spacing w:line="276" w:lineRule="auto"/>
        <w:jc w:val="both"/>
        <w:rPr>
          <w:ins w:id="845" w:author="Camilla de Campos Escudero Paiva" w:date="2020-09-18T15:57:00Z"/>
          <w:sz w:val="23"/>
          <w:szCs w:val="23"/>
        </w:rPr>
      </w:pPr>
      <w:ins w:id="846" w:author="Camilla de Campos Escudero Paiva" w:date="2020-09-18T15:57:00Z">
        <w:r>
          <w:rPr>
            <w:sz w:val="23"/>
            <w:szCs w:val="23"/>
          </w:rPr>
          <w:t xml:space="preserve">Percentual das Obrigações Garantidas: </w:t>
        </w:r>
        <w:r w:rsidRPr="005E5A15">
          <w:rPr>
            <w:sz w:val="23"/>
            <w:szCs w:val="23"/>
            <w:highlight w:val="yellow"/>
          </w:rPr>
          <w:t>[=]</w:t>
        </w:r>
      </w:ins>
    </w:p>
    <w:p w14:paraId="1F69579A" w14:textId="77777777" w:rsidR="005E5A15" w:rsidRPr="00AF4811" w:rsidRDefault="005E5A15" w:rsidP="002120E0">
      <w:pPr>
        <w:spacing w:line="276" w:lineRule="auto"/>
        <w:jc w:val="both"/>
        <w:rPr>
          <w:rFonts w:cs="Tahoma"/>
          <w:b/>
          <w:sz w:val="23"/>
          <w:szCs w:val="23"/>
        </w:rPr>
      </w:pPr>
    </w:p>
    <w:p w14:paraId="66998C36" w14:textId="2F11FFC9" w:rsidR="002120E0" w:rsidRDefault="002120E0" w:rsidP="002120E0">
      <w:pPr>
        <w:spacing w:line="276" w:lineRule="auto"/>
        <w:jc w:val="both"/>
        <w:rPr>
          <w:ins w:id="847" w:author="Camilla de Campos Escudero Paiva" w:date="2020-09-18T15:57:00Z"/>
          <w:sz w:val="23"/>
          <w:szCs w:val="23"/>
        </w:rPr>
      </w:pPr>
      <w:r w:rsidRPr="00AF4811">
        <w:rPr>
          <w:rFonts w:cs="Tahoma"/>
          <w:b/>
          <w:sz w:val="23"/>
          <w:szCs w:val="23"/>
        </w:rPr>
        <w:t xml:space="preserve">APARTAMENTO 609 – </w:t>
      </w:r>
      <w:r w:rsidRPr="00AF4811">
        <w:rPr>
          <w:rFonts w:cs="Tahoma"/>
          <w:sz w:val="23"/>
          <w:szCs w:val="23"/>
        </w:rPr>
        <w:t xml:space="preserve">Localizado no 6º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5909C396" w14:textId="77777777" w:rsidR="005E5A15" w:rsidRDefault="005E5A15" w:rsidP="005E5A15">
      <w:pPr>
        <w:spacing w:line="276" w:lineRule="auto"/>
        <w:jc w:val="both"/>
        <w:rPr>
          <w:ins w:id="848" w:author="Camilla de Campos Escudero Paiva" w:date="2020-09-18T15:57:00Z"/>
          <w:sz w:val="23"/>
          <w:szCs w:val="23"/>
        </w:rPr>
      </w:pPr>
      <w:ins w:id="849" w:author="Camilla de Campos Escudero Paiva" w:date="2020-09-18T15:57:00Z">
        <w:r>
          <w:rPr>
            <w:sz w:val="23"/>
            <w:szCs w:val="23"/>
          </w:rPr>
          <w:t xml:space="preserve">Valor para fins de primeiro leilão: </w:t>
        </w:r>
        <w:r w:rsidRPr="005E5A15">
          <w:rPr>
            <w:sz w:val="23"/>
            <w:szCs w:val="23"/>
            <w:highlight w:val="yellow"/>
          </w:rPr>
          <w:t>[=]</w:t>
        </w:r>
      </w:ins>
    </w:p>
    <w:p w14:paraId="66A12FE6" w14:textId="77777777" w:rsidR="005E5A15" w:rsidRDefault="005E5A15" w:rsidP="005E5A15">
      <w:pPr>
        <w:spacing w:line="276" w:lineRule="auto"/>
        <w:jc w:val="both"/>
        <w:rPr>
          <w:ins w:id="850" w:author="Camilla de Campos Escudero Paiva" w:date="2020-09-18T15:57:00Z"/>
          <w:sz w:val="23"/>
          <w:szCs w:val="23"/>
        </w:rPr>
      </w:pPr>
      <w:ins w:id="851" w:author="Camilla de Campos Escudero Paiva" w:date="2020-09-18T15:57:00Z">
        <w:r>
          <w:rPr>
            <w:sz w:val="23"/>
            <w:szCs w:val="23"/>
          </w:rPr>
          <w:t xml:space="preserve">Percentual das Obrigações Garantidas: </w:t>
        </w:r>
        <w:r w:rsidRPr="005E5A15">
          <w:rPr>
            <w:sz w:val="23"/>
            <w:szCs w:val="23"/>
            <w:highlight w:val="yellow"/>
          </w:rPr>
          <w:t>[=]</w:t>
        </w:r>
      </w:ins>
    </w:p>
    <w:p w14:paraId="608E957D" w14:textId="77777777" w:rsidR="005E5A15" w:rsidRPr="00AF4811" w:rsidRDefault="005E5A15" w:rsidP="002120E0">
      <w:pPr>
        <w:spacing w:line="276" w:lineRule="auto"/>
        <w:jc w:val="both"/>
        <w:rPr>
          <w:rFonts w:cs="Tahoma"/>
          <w:b/>
          <w:sz w:val="23"/>
          <w:szCs w:val="23"/>
        </w:rPr>
      </w:pPr>
    </w:p>
    <w:p w14:paraId="2BA4DA7F" w14:textId="34099478" w:rsidR="002120E0" w:rsidRDefault="002120E0" w:rsidP="002120E0">
      <w:pPr>
        <w:spacing w:line="276" w:lineRule="auto"/>
        <w:jc w:val="both"/>
        <w:rPr>
          <w:ins w:id="852" w:author="Camilla de Campos Escudero Paiva" w:date="2020-09-18T15:57:00Z"/>
          <w:sz w:val="23"/>
          <w:szCs w:val="23"/>
        </w:rPr>
      </w:pPr>
      <w:r w:rsidRPr="00AF4811">
        <w:rPr>
          <w:rFonts w:cs="Tahoma"/>
          <w:b/>
          <w:sz w:val="23"/>
          <w:szCs w:val="23"/>
        </w:rPr>
        <w:t xml:space="preserve">APARTAMENTO 709 – </w:t>
      </w:r>
      <w:r w:rsidRPr="00AF4811">
        <w:rPr>
          <w:rFonts w:cs="Tahoma"/>
          <w:sz w:val="23"/>
          <w:szCs w:val="23"/>
        </w:rPr>
        <w:t xml:space="preserve">Localizado no 7º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31124FC" w14:textId="77777777" w:rsidR="005E5A15" w:rsidRDefault="005E5A15" w:rsidP="005E5A15">
      <w:pPr>
        <w:spacing w:line="276" w:lineRule="auto"/>
        <w:jc w:val="both"/>
        <w:rPr>
          <w:ins w:id="853" w:author="Camilla de Campos Escudero Paiva" w:date="2020-09-18T15:57:00Z"/>
          <w:sz w:val="23"/>
          <w:szCs w:val="23"/>
        </w:rPr>
      </w:pPr>
      <w:ins w:id="854" w:author="Camilla de Campos Escudero Paiva" w:date="2020-09-18T15:57:00Z">
        <w:r>
          <w:rPr>
            <w:sz w:val="23"/>
            <w:szCs w:val="23"/>
          </w:rPr>
          <w:t xml:space="preserve">Valor para fins de primeiro leilão: </w:t>
        </w:r>
        <w:r w:rsidRPr="005E5A15">
          <w:rPr>
            <w:sz w:val="23"/>
            <w:szCs w:val="23"/>
            <w:highlight w:val="yellow"/>
          </w:rPr>
          <w:t>[=]</w:t>
        </w:r>
      </w:ins>
    </w:p>
    <w:p w14:paraId="23C4CAB7" w14:textId="77777777" w:rsidR="005E5A15" w:rsidRDefault="005E5A15" w:rsidP="005E5A15">
      <w:pPr>
        <w:spacing w:line="276" w:lineRule="auto"/>
        <w:jc w:val="both"/>
        <w:rPr>
          <w:ins w:id="855" w:author="Camilla de Campos Escudero Paiva" w:date="2020-09-18T15:57:00Z"/>
          <w:sz w:val="23"/>
          <w:szCs w:val="23"/>
        </w:rPr>
      </w:pPr>
      <w:ins w:id="856" w:author="Camilla de Campos Escudero Paiva" w:date="2020-09-18T15:57:00Z">
        <w:r>
          <w:rPr>
            <w:sz w:val="23"/>
            <w:szCs w:val="23"/>
          </w:rPr>
          <w:t xml:space="preserve">Percentual das Obrigações Garantidas: </w:t>
        </w:r>
        <w:r w:rsidRPr="005E5A15">
          <w:rPr>
            <w:sz w:val="23"/>
            <w:szCs w:val="23"/>
            <w:highlight w:val="yellow"/>
          </w:rPr>
          <w:t>[=]</w:t>
        </w:r>
      </w:ins>
    </w:p>
    <w:p w14:paraId="6E919BC1" w14:textId="77777777" w:rsidR="005E5A15" w:rsidRPr="00AF4811" w:rsidRDefault="005E5A15" w:rsidP="002120E0">
      <w:pPr>
        <w:spacing w:line="276" w:lineRule="auto"/>
        <w:jc w:val="both"/>
        <w:rPr>
          <w:rFonts w:cs="Tahoma"/>
          <w:b/>
          <w:sz w:val="23"/>
          <w:szCs w:val="23"/>
        </w:rPr>
      </w:pPr>
    </w:p>
    <w:p w14:paraId="6E5EFCAC" w14:textId="6FBFD77A" w:rsidR="002120E0" w:rsidRDefault="002120E0" w:rsidP="002120E0">
      <w:pPr>
        <w:spacing w:line="276" w:lineRule="auto"/>
        <w:jc w:val="both"/>
        <w:rPr>
          <w:ins w:id="857" w:author="Camilla de Campos Escudero Paiva" w:date="2020-09-18T15:57:00Z"/>
          <w:sz w:val="23"/>
          <w:szCs w:val="23"/>
        </w:rPr>
      </w:pPr>
      <w:r w:rsidRPr="00AF4811">
        <w:rPr>
          <w:rFonts w:cs="Tahoma"/>
          <w:b/>
          <w:sz w:val="23"/>
          <w:szCs w:val="23"/>
        </w:rPr>
        <w:t xml:space="preserve">APARTAMENTO 809 – </w:t>
      </w:r>
      <w:r w:rsidRPr="00AF4811">
        <w:rPr>
          <w:rFonts w:cs="Tahoma"/>
          <w:sz w:val="23"/>
          <w:szCs w:val="23"/>
        </w:rPr>
        <w:t xml:space="preserve">Localizado no 8º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05576C6" w14:textId="77777777" w:rsidR="005E5A15" w:rsidRDefault="005E5A15" w:rsidP="005E5A15">
      <w:pPr>
        <w:spacing w:line="276" w:lineRule="auto"/>
        <w:jc w:val="both"/>
        <w:rPr>
          <w:ins w:id="858" w:author="Camilla de Campos Escudero Paiva" w:date="2020-09-18T15:57:00Z"/>
          <w:sz w:val="23"/>
          <w:szCs w:val="23"/>
        </w:rPr>
      </w:pPr>
      <w:ins w:id="859" w:author="Camilla de Campos Escudero Paiva" w:date="2020-09-18T15:57:00Z">
        <w:r>
          <w:rPr>
            <w:sz w:val="23"/>
            <w:szCs w:val="23"/>
          </w:rPr>
          <w:t xml:space="preserve">Valor para fins de primeiro leilão: </w:t>
        </w:r>
        <w:r w:rsidRPr="005E5A15">
          <w:rPr>
            <w:sz w:val="23"/>
            <w:szCs w:val="23"/>
            <w:highlight w:val="yellow"/>
          </w:rPr>
          <w:t>[=]</w:t>
        </w:r>
      </w:ins>
    </w:p>
    <w:p w14:paraId="49BA6C63" w14:textId="77777777" w:rsidR="005E5A15" w:rsidRDefault="005E5A15" w:rsidP="005E5A15">
      <w:pPr>
        <w:spacing w:line="276" w:lineRule="auto"/>
        <w:jc w:val="both"/>
        <w:rPr>
          <w:ins w:id="860" w:author="Camilla de Campos Escudero Paiva" w:date="2020-09-18T15:57:00Z"/>
          <w:sz w:val="23"/>
          <w:szCs w:val="23"/>
        </w:rPr>
      </w:pPr>
      <w:ins w:id="861" w:author="Camilla de Campos Escudero Paiva" w:date="2020-09-18T15:57:00Z">
        <w:r>
          <w:rPr>
            <w:sz w:val="23"/>
            <w:szCs w:val="23"/>
          </w:rPr>
          <w:t xml:space="preserve">Percentual das Obrigações Garantidas: </w:t>
        </w:r>
        <w:r w:rsidRPr="005E5A15">
          <w:rPr>
            <w:sz w:val="23"/>
            <w:szCs w:val="23"/>
            <w:highlight w:val="yellow"/>
          </w:rPr>
          <w:t>[=]</w:t>
        </w:r>
      </w:ins>
    </w:p>
    <w:p w14:paraId="2DBA54D7" w14:textId="77777777" w:rsidR="005E5A15" w:rsidRPr="00AF4811" w:rsidRDefault="005E5A15" w:rsidP="002120E0">
      <w:pPr>
        <w:spacing w:line="276" w:lineRule="auto"/>
        <w:jc w:val="both"/>
        <w:rPr>
          <w:sz w:val="23"/>
          <w:szCs w:val="23"/>
        </w:rPr>
      </w:pPr>
    </w:p>
    <w:p w14:paraId="4D1037B6" w14:textId="5282F1F2" w:rsidR="002120E0" w:rsidRDefault="002120E0" w:rsidP="002120E0">
      <w:pPr>
        <w:spacing w:line="276" w:lineRule="auto"/>
        <w:jc w:val="both"/>
        <w:rPr>
          <w:ins w:id="862" w:author="Camilla de Campos Escudero Paiva" w:date="2020-09-18T15:57:00Z"/>
          <w:sz w:val="23"/>
          <w:szCs w:val="23"/>
        </w:rPr>
      </w:pPr>
      <w:r w:rsidRPr="00AF4811">
        <w:rPr>
          <w:rFonts w:cs="Tahoma"/>
          <w:b/>
          <w:sz w:val="23"/>
          <w:szCs w:val="23"/>
        </w:rPr>
        <w:t xml:space="preserve">APARTAMENTO 909 – </w:t>
      </w:r>
      <w:r w:rsidRPr="00AF4811">
        <w:rPr>
          <w:rFonts w:cs="Tahoma"/>
          <w:sz w:val="23"/>
          <w:szCs w:val="23"/>
        </w:rPr>
        <w:t xml:space="preserve">Localizado no 9º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992C538" w14:textId="77777777" w:rsidR="005E5A15" w:rsidRDefault="005E5A15" w:rsidP="005E5A15">
      <w:pPr>
        <w:spacing w:line="276" w:lineRule="auto"/>
        <w:jc w:val="both"/>
        <w:rPr>
          <w:ins w:id="863" w:author="Camilla de Campos Escudero Paiva" w:date="2020-09-18T15:57:00Z"/>
          <w:sz w:val="23"/>
          <w:szCs w:val="23"/>
        </w:rPr>
      </w:pPr>
      <w:ins w:id="864" w:author="Camilla de Campos Escudero Paiva" w:date="2020-09-18T15:57:00Z">
        <w:r>
          <w:rPr>
            <w:sz w:val="23"/>
            <w:szCs w:val="23"/>
          </w:rPr>
          <w:t xml:space="preserve">Valor para fins de primeiro leilão: </w:t>
        </w:r>
        <w:r w:rsidRPr="005E5A15">
          <w:rPr>
            <w:sz w:val="23"/>
            <w:szCs w:val="23"/>
            <w:highlight w:val="yellow"/>
          </w:rPr>
          <w:t>[=]</w:t>
        </w:r>
      </w:ins>
    </w:p>
    <w:p w14:paraId="5EA4BC00" w14:textId="77777777" w:rsidR="005E5A15" w:rsidRDefault="005E5A15" w:rsidP="005E5A15">
      <w:pPr>
        <w:spacing w:line="276" w:lineRule="auto"/>
        <w:jc w:val="both"/>
        <w:rPr>
          <w:ins w:id="865" w:author="Camilla de Campos Escudero Paiva" w:date="2020-09-18T15:57:00Z"/>
          <w:sz w:val="23"/>
          <w:szCs w:val="23"/>
        </w:rPr>
      </w:pPr>
      <w:ins w:id="866" w:author="Camilla de Campos Escudero Paiva" w:date="2020-09-18T15:57:00Z">
        <w:r>
          <w:rPr>
            <w:sz w:val="23"/>
            <w:szCs w:val="23"/>
          </w:rPr>
          <w:t xml:space="preserve">Percentual das Obrigações Garantidas: </w:t>
        </w:r>
        <w:r w:rsidRPr="005E5A15">
          <w:rPr>
            <w:sz w:val="23"/>
            <w:szCs w:val="23"/>
            <w:highlight w:val="yellow"/>
          </w:rPr>
          <w:t>[=]</w:t>
        </w:r>
      </w:ins>
    </w:p>
    <w:p w14:paraId="0488A79C" w14:textId="77777777" w:rsidR="005E5A15" w:rsidRPr="00AF4811" w:rsidRDefault="005E5A15" w:rsidP="002120E0">
      <w:pPr>
        <w:spacing w:line="276" w:lineRule="auto"/>
        <w:jc w:val="both"/>
        <w:rPr>
          <w:sz w:val="23"/>
          <w:szCs w:val="23"/>
        </w:rPr>
      </w:pPr>
    </w:p>
    <w:p w14:paraId="72FF604A" w14:textId="7B541619" w:rsidR="002120E0" w:rsidRDefault="002120E0" w:rsidP="002120E0">
      <w:pPr>
        <w:spacing w:line="276" w:lineRule="auto"/>
        <w:jc w:val="both"/>
        <w:rPr>
          <w:ins w:id="867" w:author="Camilla de Campos Escudero Paiva" w:date="2020-09-18T15:57:00Z"/>
          <w:sz w:val="23"/>
          <w:szCs w:val="23"/>
        </w:rPr>
      </w:pPr>
      <w:r w:rsidRPr="00AF4811">
        <w:rPr>
          <w:rFonts w:cs="Tahoma"/>
          <w:b/>
          <w:sz w:val="23"/>
          <w:szCs w:val="23"/>
        </w:rPr>
        <w:t xml:space="preserve">APARTAMENTO 1009 – </w:t>
      </w:r>
      <w:r w:rsidRPr="00AF4811">
        <w:rPr>
          <w:rFonts w:cs="Tahoma"/>
          <w:sz w:val="23"/>
          <w:szCs w:val="23"/>
        </w:rPr>
        <w:t xml:space="preserve">Localizado no 10º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D15AA82" w14:textId="77777777" w:rsidR="005E5A15" w:rsidRDefault="005E5A15" w:rsidP="005E5A15">
      <w:pPr>
        <w:spacing w:line="276" w:lineRule="auto"/>
        <w:jc w:val="both"/>
        <w:rPr>
          <w:ins w:id="868" w:author="Camilla de Campos Escudero Paiva" w:date="2020-09-18T15:57:00Z"/>
          <w:sz w:val="23"/>
          <w:szCs w:val="23"/>
        </w:rPr>
      </w:pPr>
      <w:ins w:id="869" w:author="Camilla de Campos Escudero Paiva" w:date="2020-09-18T15:57:00Z">
        <w:r>
          <w:rPr>
            <w:sz w:val="23"/>
            <w:szCs w:val="23"/>
          </w:rPr>
          <w:t xml:space="preserve">Valor para fins de primeiro leilão: </w:t>
        </w:r>
        <w:r w:rsidRPr="005E5A15">
          <w:rPr>
            <w:sz w:val="23"/>
            <w:szCs w:val="23"/>
            <w:highlight w:val="yellow"/>
          </w:rPr>
          <w:t>[=]</w:t>
        </w:r>
      </w:ins>
    </w:p>
    <w:p w14:paraId="033B2049" w14:textId="77777777" w:rsidR="005E5A15" w:rsidRDefault="005E5A15" w:rsidP="005E5A15">
      <w:pPr>
        <w:spacing w:line="276" w:lineRule="auto"/>
        <w:jc w:val="both"/>
        <w:rPr>
          <w:ins w:id="870" w:author="Camilla de Campos Escudero Paiva" w:date="2020-09-18T15:57:00Z"/>
          <w:sz w:val="23"/>
          <w:szCs w:val="23"/>
        </w:rPr>
      </w:pPr>
      <w:ins w:id="871" w:author="Camilla de Campos Escudero Paiva" w:date="2020-09-18T15:57:00Z">
        <w:r>
          <w:rPr>
            <w:sz w:val="23"/>
            <w:szCs w:val="23"/>
          </w:rPr>
          <w:t xml:space="preserve">Percentual das Obrigações Garantidas: </w:t>
        </w:r>
        <w:r w:rsidRPr="005E5A15">
          <w:rPr>
            <w:sz w:val="23"/>
            <w:szCs w:val="23"/>
            <w:highlight w:val="yellow"/>
          </w:rPr>
          <w:t>[=]</w:t>
        </w:r>
      </w:ins>
    </w:p>
    <w:p w14:paraId="63E0AB3A" w14:textId="77777777" w:rsidR="005E5A15" w:rsidRPr="00AF4811" w:rsidRDefault="005E5A15" w:rsidP="002120E0">
      <w:pPr>
        <w:spacing w:line="276" w:lineRule="auto"/>
        <w:jc w:val="both"/>
        <w:rPr>
          <w:sz w:val="23"/>
          <w:szCs w:val="23"/>
        </w:rPr>
      </w:pPr>
    </w:p>
    <w:p w14:paraId="4A1DF9EF" w14:textId="48469192" w:rsidR="002120E0" w:rsidRDefault="002120E0" w:rsidP="002120E0">
      <w:pPr>
        <w:spacing w:line="276" w:lineRule="auto"/>
        <w:jc w:val="both"/>
        <w:rPr>
          <w:ins w:id="872" w:author="Camilla de Campos Escudero Paiva" w:date="2020-09-18T15:57:00Z"/>
          <w:sz w:val="23"/>
          <w:szCs w:val="23"/>
        </w:rPr>
      </w:pPr>
      <w:r w:rsidRPr="00AF4811">
        <w:rPr>
          <w:rFonts w:cs="Tahoma"/>
          <w:b/>
          <w:sz w:val="23"/>
          <w:szCs w:val="23"/>
        </w:rPr>
        <w:t xml:space="preserve">APARTAMENTO 1109 – </w:t>
      </w:r>
      <w:r w:rsidRPr="00AF4811">
        <w:rPr>
          <w:rFonts w:cs="Tahoma"/>
          <w:sz w:val="23"/>
          <w:szCs w:val="23"/>
        </w:rPr>
        <w:t xml:space="preserve">Localizado no 11º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721C5CC" w14:textId="77777777" w:rsidR="005E5A15" w:rsidRDefault="005E5A15" w:rsidP="005E5A15">
      <w:pPr>
        <w:spacing w:line="276" w:lineRule="auto"/>
        <w:jc w:val="both"/>
        <w:rPr>
          <w:ins w:id="873" w:author="Camilla de Campos Escudero Paiva" w:date="2020-09-18T15:57:00Z"/>
          <w:sz w:val="23"/>
          <w:szCs w:val="23"/>
        </w:rPr>
      </w:pPr>
      <w:ins w:id="874" w:author="Camilla de Campos Escudero Paiva" w:date="2020-09-18T15:57:00Z">
        <w:r>
          <w:rPr>
            <w:sz w:val="23"/>
            <w:szCs w:val="23"/>
          </w:rPr>
          <w:t xml:space="preserve">Valor para fins de primeiro leilão: </w:t>
        </w:r>
        <w:r w:rsidRPr="005E5A15">
          <w:rPr>
            <w:sz w:val="23"/>
            <w:szCs w:val="23"/>
            <w:highlight w:val="yellow"/>
          </w:rPr>
          <w:t>[=]</w:t>
        </w:r>
      </w:ins>
    </w:p>
    <w:p w14:paraId="55ADF72E" w14:textId="77777777" w:rsidR="005E5A15" w:rsidRDefault="005E5A15" w:rsidP="005E5A15">
      <w:pPr>
        <w:spacing w:line="276" w:lineRule="auto"/>
        <w:jc w:val="both"/>
        <w:rPr>
          <w:ins w:id="875" w:author="Camilla de Campos Escudero Paiva" w:date="2020-09-18T15:57:00Z"/>
          <w:sz w:val="23"/>
          <w:szCs w:val="23"/>
        </w:rPr>
      </w:pPr>
      <w:ins w:id="876" w:author="Camilla de Campos Escudero Paiva" w:date="2020-09-18T15:57:00Z">
        <w:r>
          <w:rPr>
            <w:sz w:val="23"/>
            <w:szCs w:val="23"/>
          </w:rPr>
          <w:t xml:space="preserve">Percentual das Obrigações Garantidas: </w:t>
        </w:r>
        <w:r w:rsidRPr="005E5A15">
          <w:rPr>
            <w:sz w:val="23"/>
            <w:szCs w:val="23"/>
            <w:highlight w:val="yellow"/>
          </w:rPr>
          <w:t>[=]</w:t>
        </w:r>
      </w:ins>
    </w:p>
    <w:p w14:paraId="564B7058" w14:textId="77777777" w:rsidR="005E5A15" w:rsidRPr="00AF4811" w:rsidRDefault="005E5A15" w:rsidP="002120E0">
      <w:pPr>
        <w:spacing w:line="276" w:lineRule="auto"/>
        <w:jc w:val="both"/>
        <w:rPr>
          <w:sz w:val="23"/>
          <w:szCs w:val="23"/>
        </w:rPr>
      </w:pPr>
    </w:p>
    <w:p w14:paraId="7B0A2AC0" w14:textId="4CC78FEC" w:rsidR="002120E0" w:rsidRDefault="002120E0" w:rsidP="002120E0">
      <w:pPr>
        <w:spacing w:line="276" w:lineRule="auto"/>
        <w:jc w:val="both"/>
        <w:rPr>
          <w:ins w:id="877" w:author="Camilla de Campos Escudero Paiva" w:date="2020-09-18T15:57:00Z"/>
          <w:sz w:val="23"/>
          <w:szCs w:val="23"/>
        </w:rPr>
      </w:pPr>
      <w:r w:rsidRPr="00AF4811">
        <w:rPr>
          <w:rFonts w:cs="Tahoma"/>
          <w:b/>
          <w:sz w:val="23"/>
          <w:szCs w:val="23"/>
        </w:rPr>
        <w:t xml:space="preserve">APARTAMENTO 1209 – </w:t>
      </w:r>
      <w:r w:rsidRPr="00AF4811">
        <w:rPr>
          <w:rFonts w:cs="Tahoma"/>
          <w:sz w:val="23"/>
          <w:szCs w:val="23"/>
        </w:rPr>
        <w:t xml:space="preserve">Localizado no 12º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23FA91B" w14:textId="77777777" w:rsidR="005E5A15" w:rsidRDefault="005E5A15" w:rsidP="005E5A15">
      <w:pPr>
        <w:spacing w:line="276" w:lineRule="auto"/>
        <w:jc w:val="both"/>
        <w:rPr>
          <w:ins w:id="878" w:author="Camilla de Campos Escudero Paiva" w:date="2020-09-18T15:57:00Z"/>
          <w:sz w:val="23"/>
          <w:szCs w:val="23"/>
        </w:rPr>
      </w:pPr>
      <w:ins w:id="879" w:author="Camilla de Campos Escudero Paiva" w:date="2020-09-18T15:57:00Z">
        <w:r>
          <w:rPr>
            <w:sz w:val="23"/>
            <w:szCs w:val="23"/>
          </w:rPr>
          <w:t xml:space="preserve">Valor para fins de primeiro leilão: </w:t>
        </w:r>
        <w:r w:rsidRPr="005E5A15">
          <w:rPr>
            <w:sz w:val="23"/>
            <w:szCs w:val="23"/>
            <w:highlight w:val="yellow"/>
          </w:rPr>
          <w:t>[=]</w:t>
        </w:r>
      </w:ins>
    </w:p>
    <w:p w14:paraId="0F475A89" w14:textId="77777777" w:rsidR="005E5A15" w:rsidRDefault="005E5A15" w:rsidP="005E5A15">
      <w:pPr>
        <w:spacing w:line="276" w:lineRule="auto"/>
        <w:jc w:val="both"/>
        <w:rPr>
          <w:ins w:id="880" w:author="Camilla de Campos Escudero Paiva" w:date="2020-09-18T15:57:00Z"/>
          <w:sz w:val="23"/>
          <w:szCs w:val="23"/>
        </w:rPr>
      </w:pPr>
      <w:ins w:id="881" w:author="Camilla de Campos Escudero Paiva" w:date="2020-09-18T15:57:00Z">
        <w:r>
          <w:rPr>
            <w:sz w:val="23"/>
            <w:szCs w:val="23"/>
          </w:rPr>
          <w:t xml:space="preserve">Percentual das Obrigações Garantidas: </w:t>
        </w:r>
        <w:r w:rsidRPr="005E5A15">
          <w:rPr>
            <w:sz w:val="23"/>
            <w:szCs w:val="23"/>
            <w:highlight w:val="yellow"/>
          </w:rPr>
          <w:t>[=]</w:t>
        </w:r>
      </w:ins>
    </w:p>
    <w:p w14:paraId="1EE92BBD" w14:textId="77777777" w:rsidR="005E5A15" w:rsidRPr="00AF4811" w:rsidRDefault="005E5A15" w:rsidP="002120E0">
      <w:pPr>
        <w:spacing w:line="276" w:lineRule="auto"/>
        <w:jc w:val="both"/>
        <w:rPr>
          <w:sz w:val="23"/>
          <w:szCs w:val="23"/>
        </w:rPr>
      </w:pPr>
    </w:p>
    <w:p w14:paraId="5016FB4A" w14:textId="269C536C" w:rsidR="002120E0" w:rsidRDefault="002120E0" w:rsidP="002120E0">
      <w:pPr>
        <w:spacing w:line="276" w:lineRule="auto"/>
        <w:jc w:val="both"/>
        <w:rPr>
          <w:ins w:id="882" w:author="Camilla de Campos Escudero Paiva" w:date="2020-09-18T15:57:00Z"/>
          <w:sz w:val="23"/>
          <w:szCs w:val="23"/>
        </w:rPr>
      </w:pPr>
      <w:r w:rsidRPr="00AF4811">
        <w:rPr>
          <w:rFonts w:cs="Tahoma"/>
          <w:b/>
          <w:sz w:val="23"/>
          <w:szCs w:val="23"/>
        </w:rPr>
        <w:t xml:space="preserve">APARTAMENTO 1309 – </w:t>
      </w:r>
      <w:r w:rsidRPr="00AF4811">
        <w:rPr>
          <w:rFonts w:cs="Tahoma"/>
          <w:sz w:val="23"/>
          <w:szCs w:val="23"/>
        </w:rPr>
        <w:t xml:space="preserve">Localizado no 13º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7FC5CD8" w14:textId="77777777" w:rsidR="005E5A15" w:rsidRDefault="005E5A15" w:rsidP="005E5A15">
      <w:pPr>
        <w:spacing w:line="276" w:lineRule="auto"/>
        <w:jc w:val="both"/>
        <w:rPr>
          <w:ins w:id="883" w:author="Camilla de Campos Escudero Paiva" w:date="2020-09-18T15:57:00Z"/>
          <w:sz w:val="23"/>
          <w:szCs w:val="23"/>
        </w:rPr>
      </w:pPr>
      <w:ins w:id="884" w:author="Camilla de Campos Escudero Paiva" w:date="2020-09-18T15:57:00Z">
        <w:r>
          <w:rPr>
            <w:sz w:val="23"/>
            <w:szCs w:val="23"/>
          </w:rPr>
          <w:t xml:space="preserve">Valor para fins de primeiro leilão: </w:t>
        </w:r>
        <w:r w:rsidRPr="005E5A15">
          <w:rPr>
            <w:sz w:val="23"/>
            <w:szCs w:val="23"/>
            <w:highlight w:val="yellow"/>
          </w:rPr>
          <w:t>[=]</w:t>
        </w:r>
      </w:ins>
    </w:p>
    <w:p w14:paraId="5782B5C4" w14:textId="77777777" w:rsidR="005E5A15" w:rsidRDefault="005E5A15" w:rsidP="005E5A15">
      <w:pPr>
        <w:spacing w:line="276" w:lineRule="auto"/>
        <w:jc w:val="both"/>
        <w:rPr>
          <w:ins w:id="885" w:author="Camilla de Campos Escudero Paiva" w:date="2020-09-18T15:57:00Z"/>
          <w:sz w:val="23"/>
          <w:szCs w:val="23"/>
        </w:rPr>
      </w:pPr>
      <w:ins w:id="886" w:author="Camilla de Campos Escudero Paiva" w:date="2020-09-18T15:57:00Z">
        <w:r>
          <w:rPr>
            <w:sz w:val="23"/>
            <w:szCs w:val="23"/>
          </w:rPr>
          <w:t xml:space="preserve">Percentual das Obrigações Garantidas: </w:t>
        </w:r>
        <w:r w:rsidRPr="005E5A15">
          <w:rPr>
            <w:sz w:val="23"/>
            <w:szCs w:val="23"/>
            <w:highlight w:val="yellow"/>
          </w:rPr>
          <w:t>[=]</w:t>
        </w:r>
      </w:ins>
    </w:p>
    <w:p w14:paraId="56391C37" w14:textId="77777777" w:rsidR="005E5A15" w:rsidRPr="00AF4811" w:rsidRDefault="005E5A15" w:rsidP="002120E0">
      <w:pPr>
        <w:spacing w:line="276" w:lineRule="auto"/>
        <w:jc w:val="both"/>
        <w:rPr>
          <w:sz w:val="23"/>
          <w:szCs w:val="23"/>
        </w:rPr>
      </w:pPr>
    </w:p>
    <w:p w14:paraId="1CB32352" w14:textId="34A723BB" w:rsidR="002120E0" w:rsidRDefault="002120E0" w:rsidP="002120E0">
      <w:pPr>
        <w:spacing w:line="276" w:lineRule="auto"/>
        <w:jc w:val="both"/>
        <w:rPr>
          <w:ins w:id="887" w:author="Camilla de Campos Escudero Paiva" w:date="2020-09-18T15:57:00Z"/>
          <w:sz w:val="23"/>
          <w:szCs w:val="23"/>
        </w:rPr>
      </w:pPr>
      <w:r w:rsidRPr="00AF4811">
        <w:rPr>
          <w:rFonts w:cs="Tahoma"/>
          <w:b/>
          <w:sz w:val="23"/>
          <w:szCs w:val="23"/>
        </w:rPr>
        <w:t xml:space="preserve">APARTAMENTO 1409 – </w:t>
      </w:r>
      <w:r w:rsidRPr="00AF4811">
        <w:rPr>
          <w:rFonts w:cs="Tahoma"/>
          <w:sz w:val="23"/>
          <w:szCs w:val="23"/>
        </w:rPr>
        <w:t xml:space="preserve">Localizado no 14º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154B0F0" w14:textId="77777777" w:rsidR="005E5A15" w:rsidRDefault="005E5A15" w:rsidP="005E5A15">
      <w:pPr>
        <w:spacing w:line="276" w:lineRule="auto"/>
        <w:jc w:val="both"/>
        <w:rPr>
          <w:ins w:id="888" w:author="Camilla de Campos Escudero Paiva" w:date="2020-09-18T15:57:00Z"/>
          <w:sz w:val="23"/>
          <w:szCs w:val="23"/>
        </w:rPr>
      </w:pPr>
      <w:ins w:id="889" w:author="Camilla de Campos Escudero Paiva" w:date="2020-09-18T15:57:00Z">
        <w:r>
          <w:rPr>
            <w:sz w:val="23"/>
            <w:szCs w:val="23"/>
          </w:rPr>
          <w:t xml:space="preserve">Valor para fins de primeiro leilão: </w:t>
        </w:r>
        <w:r w:rsidRPr="005E5A15">
          <w:rPr>
            <w:sz w:val="23"/>
            <w:szCs w:val="23"/>
            <w:highlight w:val="yellow"/>
          </w:rPr>
          <w:t>[=]</w:t>
        </w:r>
      </w:ins>
    </w:p>
    <w:p w14:paraId="0914DC61" w14:textId="77777777" w:rsidR="005E5A15" w:rsidRDefault="005E5A15" w:rsidP="005E5A15">
      <w:pPr>
        <w:spacing w:line="276" w:lineRule="auto"/>
        <w:jc w:val="both"/>
        <w:rPr>
          <w:ins w:id="890" w:author="Camilla de Campos Escudero Paiva" w:date="2020-09-18T15:57:00Z"/>
          <w:sz w:val="23"/>
          <w:szCs w:val="23"/>
        </w:rPr>
      </w:pPr>
      <w:ins w:id="891" w:author="Camilla de Campos Escudero Paiva" w:date="2020-09-18T15:57:00Z">
        <w:r>
          <w:rPr>
            <w:sz w:val="23"/>
            <w:szCs w:val="23"/>
          </w:rPr>
          <w:t xml:space="preserve">Percentual das Obrigações Garantidas: </w:t>
        </w:r>
        <w:r w:rsidRPr="005E5A15">
          <w:rPr>
            <w:sz w:val="23"/>
            <w:szCs w:val="23"/>
            <w:highlight w:val="yellow"/>
          </w:rPr>
          <w:t>[=]</w:t>
        </w:r>
      </w:ins>
    </w:p>
    <w:p w14:paraId="0B128A6A" w14:textId="77777777" w:rsidR="005E5A15" w:rsidRPr="00AF4811" w:rsidRDefault="005E5A15" w:rsidP="002120E0">
      <w:pPr>
        <w:spacing w:line="276" w:lineRule="auto"/>
        <w:jc w:val="both"/>
        <w:rPr>
          <w:sz w:val="23"/>
          <w:szCs w:val="23"/>
        </w:rPr>
      </w:pPr>
    </w:p>
    <w:p w14:paraId="1F5EC7AC" w14:textId="3312D690" w:rsidR="002120E0" w:rsidRDefault="002120E0" w:rsidP="002120E0">
      <w:pPr>
        <w:spacing w:line="276" w:lineRule="auto"/>
        <w:jc w:val="both"/>
        <w:rPr>
          <w:ins w:id="892" w:author="Camilla de Campos Escudero Paiva" w:date="2020-09-18T15:58:00Z"/>
          <w:sz w:val="23"/>
          <w:szCs w:val="23"/>
        </w:rPr>
      </w:pPr>
      <w:r w:rsidRPr="00AF4811">
        <w:rPr>
          <w:rFonts w:cs="Tahoma"/>
          <w:b/>
          <w:sz w:val="23"/>
          <w:szCs w:val="23"/>
        </w:rPr>
        <w:t xml:space="preserve">APARTAMENTO 1509 – </w:t>
      </w:r>
      <w:r w:rsidRPr="00AF4811">
        <w:rPr>
          <w:rFonts w:cs="Tahoma"/>
          <w:sz w:val="23"/>
          <w:szCs w:val="23"/>
        </w:rPr>
        <w:t xml:space="preserve">Localizado no 15º pavimento, ao fundo da circulação à direita de quem ingressa pelos elevadores, </w:t>
      </w:r>
      <w:r w:rsidRPr="00AF4811">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3CCDBB91" w14:textId="77777777" w:rsidR="005E5A15" w:rsidRDefault="005E5A15" w:rsidP="005E5A15">
      <w:pPr>
        <w:spacing w:line="276" w:lineRule="auto"/>
        <w:jc w:val="both"/>
        <w:rPr>
          <w:ins w:id="893" w:author="Camilla de Campos Escudero Paiva" w:date="2020-09-18T15:58:00Z"/>
          <w:sz w:val="23"/>
          <w:szCs w:val="23"/>
        </w:rPr>
      </w:pPr>
      <w:ins w:id="894" w:author="Camilla de Campos Escudero Paiva" w:date="2020-09-18T15:58:00Z">
        <w:r>
          <w:rPr>
            <w:sz w:val="23"/>
            <w:szCs w:val="23"/>
          </w:rPr>
          <w:t xml:space="preserve">Valor para fins de primeiro leilão: </w:t>
        </w:r>
        <w:r w:rsidRPr="005E5A15">
          <w:rPr>
            <w:sz w:val="23"/>
            <w:szCs w:val="23"/>
            <w:highlight w:val="yellow"/>
          </w:rPr>
          <w:t>[=]</w:t>
        </w:r>
      </w:ins>
    </w:p>
    <w:p w14:paraId="3BA18504" w14:textId="77777777" w:rsidR="005E5A15" w:rsidRDefault="005E5A15" w:rsidP="005E5A15">
      <w:pPr>
        <w:spacing w:line="276" w:lineRule="auto"/>
        <w:jc w:val="both"/>
        <w:rPr>
          <w:ins w:id="895" w:author="Camilla de Campos Escudero Paiva" w:date="2020-09-18T15:58:00Z"/>
          <w:sz w:val="23"/>
          <w:szCs w:val="23"/>
        </w:rPr>
      </w:pPr>
      <w:ins w:id="896" w:author="Camilla de Campos Escudero Paiva" w:date="2020-09-18T15:58:00Z">
        <w:r>
          <w:rPr>
            <w:sz w:val="23"/>
            <w:szCs w:val="23"/>
          </w:rPr>
          <w:t xml:space="preserve">Percentual das Obrigações Garantidas: </w:t>
        </w:r>
        <w:r w:rsidRPr="005E5A15">
          <w:rPr>
            <w:sz w:val="23"/>
            <w:szCs w:val="23"/>
            <w:highlight w:val="yellow"/>
          </w:rPr>
          <w:t>[=]</w:t>
        </w:r>
      </w:ins>
    </w:p>
    <w:p w14:paraId="74BE1F90" w14:textId="77777777" w:rsidR="005E5A15" w:rsidRPr="00AF4811" w:rsidRDefault="005E5A15" w:rsidP="002120E0">
      <w:pPr>
        <w:spacing w:line="276" w:lineRule="auto"/>
        <w:jc w:val="both"/>
        <w:rPr>
          <w:rFonts w:cs="Tahoma"/>
          <w:b/>
          <w:sz w:val="23"/>
          <w:szCs w:val="23"/>
        </w:rPr>
      </w:pPr>
    </w:p>
    <w:p w14:paraId="121EE4E2" w14:textId="77777777" w:rsidR="002120E0" w:rsidRPr="00AF4811" w:rsidRDefault="002120E0" w:rsidP="002120E0">
      <w:pPr>
        <w:spacing w:line="276" w:lineRule="auto"/>
        <w:jc w:val="both"/>
        <w:rPr>
          <w:rFonts w:cs="Tahoma"/>
          <w:sz w:val="23"/>
          <w:szCs w:val="23"/>
        </w:rPr>
      </w:pPr>
      <w:r w:rsidRPr="00AF4811">
        <w:rPr>
          <w:rFonts w:cs="Tahoma"/>
          <w:sz w:val="23"/>
          <w:szCs w:val="23"/>
          <w:u w:val="single"/>
        </w:rPr>
        <w:t>Boxes de Estacionamento</w:t>
      </w:r>
      <w:r w:rsidRPr="00AF4811">
        <w:rPr>
          <w:rFonts w:cs="Tahoma"/>
          <w:sz w:val="23"/>
          <w:szCs w:val="23"/>
        </w:rPr>
        <w:t>: Pavimento térreo - todos cobertos, com acesso pela entrada de veículos situada à direita da guarita, de quem postado na Rua Cipó olhar o empreendimento.</w:t>
      </w:r>
    </w:p>
    <w:p w14:paraId="463F6BF2" w14:textId="66BC620D" w:rsidR="002120E0" w:rsidRDefault="002120E0" w:rsidP="002120E0">
      <w:pPr>
        <w:spacing w:line="276" w:lineRule="auto"/>
        <w:jc w:val="both"/>
        <w:rPr>
          <w:ins w:id="897" w:author="Camilla de Campos Escudero Paiva" w:date="2020-09-18T15:58:00Z"/>
          <w:sz w:val="23"/>
          <w:szCs w:val="23"/>
        </w:rPr>
      </w:pPr>
      <w:r w:rsidRPr="00AF4811">
        <w:rPr>
          <w:rFonts w:cs="Tahoma"/>
          <w:b/>
          <w:sz w:val="23"/>
          <w:szCs w:val="23"/>
        </w:rPr>
        <w:t xml:space="preserve">BOX 01 – </w:t>
      </w:r>
      <w:r w:rsidRPr="00AF4811">
        <w:rPr>
          <w:rFonts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1B3A9F5" w14:textId="77777777" w:rsidR="005E5A15" w:rsidRDefault="005E5A15" w:rsidP="005E5A15">
      <w:pPr>
        <w:spacing w:line="276" w:lineRule="auto"/>
        <w:jc w:val="both"/>
        <w:rPr>
          <w:ins w:id="898" w:author="Camilla de Campos Escudero Paiva" w:date="2020-09-18T15:58:00Z"/>
          <w:sz w:val="23"/>
          <w:szCs w:val="23"/>
        </w:rPr>
      </w:pPr>
      <w:ins w:id="899" w:author="Camilla de Campos Escudero Paiva" w:date="2020-09-18T15:58:00Z">
        <w:r>
          <w:rPr>
            <w:sz w:val="23"/>
            <w:szCs w:val="23"/>
          </w:rPr>
          <w:t xml:space="preserve">Valor para fins de primeiro leilão: </w:t>
        </w:r>
        <w:r w:rsidRPr="005E5A15">
          <w:rPr>
            <w:sz w:val="23"/>
            <w:szCs w:val="23"/>
            <w:highlight w:val="yellow"/>
          </w:rPr>
          <w:t>[=]</w:t>
        </w:r>
      </w:ins>
    </w:p>
    <w:p w14:paraId="648BD266" w14:textId="77777777" w:rsidR="005E5A15" w:rsidRDefault="005E5A15" w:rsidP="005E5A15">
      <w:pPr>
        <w:spacing w:line="276" w:lineRule="auto"/>
        <w:jc w:val="both"/>
        <w:rPr>
          <w:ins w:id="900" w:author="Camilla de Campos Escudero Paiva" w:date="2020-09-18T15:58:00Z"/>
          <w:sz w:val="23"/>
          <w:szCs w:val="23"/>
        </w:rPr>
      </w:pPr>
      <w:ins w:id="901" w:author="Camilla de Campos Escudero Paiva" w:date="2020-09-18T15:58:00Z">
        <w:r>
          <w:rPr>
            <w:sz w:val="23"/>
            <w:szCs w:val="23"/>
          </w:rPr>
          <w:t xml:space="preserve">Percentual das Obrigações Garantidas: </w:t>
        </w:r>
        <w:r w:rsidRPr="005E5A15">
          <w:rPr>
            <w:sz w:val="23"/>
            <w:szCs w:val="23"/>
            <w:highlight w:val="yellow"/>
          </w:rPr>
          <w:t>[=]</w:t>
        </w:r>
      </w:ins>
    </w:p>
    <w:p w14:paraId="640A7EE9" w14:textId="77777777" w:rsidR="005E5A15" w:rsidRPr="00AF4811" w:rsidRDefault="005E5A15" w:rsidP="002120E0">
      <w:pPr>
        <w:spacing w:line="276" w:lineRule="auto"/>
        <w:jc w:val="both"/>
        <w:rPr>
          <w:rFonts w:cs="Tahoma"/>
          <w:b/>
          <w:sz w:val="23"/>
          <w:szCs w:val="23"/>
        </w:rPr>
      </w:pPr>
    </w:p>
    <w:p w14:paraId="0A1D0573" w14:textId="7A3139F8" w:rsidR="002120E0" w:rsidRDefault="002120E0" w:rsidP="002120E0">
      <w:pPr>
        <w:spacing w:line="276" w:lineRule="auto"/>
        <w:jc w:val="both"/>
        <w:rPr>
          <w:ins w:id="902" w:author="Camilla de Campos Escudero Paiva" w:date="2020-09-18T15:58:00Z"/>
          <w:sz w:val="23"/>
          <w:szCs w:val="23"/>
        </w:rPr>
      </w:pPr>
      <w:r w:rsidRPr="00AF4811">
        <w:rPr>
          <w:rFonts w:cs="Tahoma"/>
          <w:b/>
          <w:sz w:val="23"/>
          <w:szCs w:val="23"/>
        </w:rPr>
        <w:t>BOX 02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AF4811">
        <w:rPr>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EF48503" w14:textId="77777777" w:rsidR="005E5A15" w:rsidRDefault="005E5A15" w:rsidP="005E5A15">
      <w:pPr>
        <w:spacing w:line="276" w:lineRule="auto"/>
        <w:jc w:val="both"/>
        <w:rPr>
          <w:ins w:id="903" w:author="Camilla de Campos Escudero Paiva" w:date="2020-09-18T15:58:00Z"/>
          <w:sz w:val="23"/>
          <w:szCs w:val="23"/>
        </w:rPr>
      </w:pPr>
      <w:ins w:id="904" w:author="Camilla de Campos Escudero Paiva" w:date="2020-09-18T15:58:00Z">
        <w:r>
          <w:rPr>
            <w:sz w:val="23"/>
            <w:szCs w:val="23"/>
          </w:rPr>
          <w:t xml:space="preserve">Valor para fins de primeiro leilão: </w:t>
        </w:r>
        <w:r w:rsidRPr="005E5A15">
          <w:rPr>
            <w:sz w:val="23"/>
            <w:szCs w:val="23"/>
            <w:highlight w:val="yellow"/>
          </w:rPr>
          <w:t>[=]</w:t>
        </w:r>
      </w:ins>
    </w:p>
    <w:p w14:paraId="459F9D41" w14:textId="77777777" w:rsidR="005E5A15" w:rsidRDefault="005E5A15" w:rsidP="005E5A15">
      <w:pPr>
        <w:spacing w:line="276" w:lineRule="auto"/>
        <w:jc w:val="both"/>
        <w:rPr>
          <w:ins w:id="905" w:author="Camilla de Campos Escudero Paiva" w:date="2020-09-18T15:58:00Z"/>
          <w:sz w:val="23"/>
          <w:szCs w:val="23"/>
        </w:rPr>
      </w:pPr>
      <w:ins w:id="906" w:author="Camilla de Campos Escudero Paiva" w:date="2020-09-18T15:58:00Z">
        <w:r>
          <w:rPr>
            <w:sz w:val="23"/>
            <w:szCs w:val="23"/>
          </w:rPr>
          <w:t xml:space="preserve">Percentual das Obrigações Garantidas: </w:t>
        </w:r>
        <w:r w:rsidRPr="005E5A15">
          <w:rPr>
            <w:sz w:val="23"/>
            <w:szCs w:val="23"/>
            <w:highlight w:val="yellow"/>
          </w:rPr>
          <w:t>[=]</w:t>
        </w:r>
      </w:ins>
    </w:p>
    <w:p w14:paraId="4D89EA76" w14:textId="77777777" w:rsidR="005E5A15" w:rsidRPr="00AF4811" w:rsidRDefault="005E5A15" w:rsidP="002120E0">
      <w:pPr>
        <w:spacing w:line="276" w:lineRule="auto"/>
        <w:jc w:val="both"/>
        <w:rPr>
          <w:rFonts w:cs="Tahoma"/>
          <w:b/>
          <w:sz w:val="23"/>
          <w:szCs w:val="23"/>
        </w:rPr>
      </w:pPr>
    </w:p>
    <w:p w14:paraId="1666BAC9" w14:textId="61CF70FB" w:rsidR="002120E0" w:rsidRDefault="002120E0" w:rsidP="002120E0">
      <w:pPr>
        <w:spacing w:line="276" w:lineRule="auto"/>
        <w:jc w:val="both"/>
        <w:rPr>
          <w:ins w:id="907" w:author="Camilla de Campos Escudero Paiva" w:date="2020-09-18T15:58:00Z"/>
          <w:sz w:val="23"/>
          <w:szCs w:val="23"/>
        </w:rPr>
      </w:pPr>
      <w:r w:rsidRPr="00AF4811">
        <w:rPr>
          <w:rFonts w:cs="Tahoma"/>
          <w:b/>
          <w:sz w:val="23"/>
          <w:szCs w:val="23"/>
        </w:rPr>
        <w:t>BOX 03 –</w:t>
      </w:r>
      <w:r w:rsidRPr="00AF4811">
        <w:rPr>
          <w:rFonts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0110F83" w14:textId="77777777" w:rsidR="005E5A15" w:rsidRDefault="005E5A15" w:rsidP="005E5A15">
      <w:pPr>
        <w:spacing w:line="276" w:lineRule="auto"/>
        <w:jc w:val="both"/>
        <w:rPr>
          <w:ins w:id="908" w:author="Camilla de Campos Escudero Paiva" w:date="2020-09-18T15:58:00Z"/>
          <w:sz w:val="23"/>
          <w:szCs w:val="23"/>
        </w:rPr>
      </w:pPr>
      <w:ins w:id="909" w:author="Camilla de Campos Escudero Paiva" w:date="2020-09-18T15:58:00Z">
        <w:r>
          <w:rPr>
            <w:sz w:val="23"/>
            <w:szCs w:val="23"/>
          </w:rPr>
          <w:t xml:space="preserve">Valor para fins de primeiro leilão: </w:t>
        </w:r>
        <w:r w:rsidRPr="005E5A15">
          <w:rPr>
            <w:sz w:val="23"/>
            <w:szCs w:val="23"/>
            <w:highlight w:val="yellow"/>
          </w:rPr>
          <w:t>[=]</w:t>
        </w:r>
      </w:ins>
    </w:p>
    <w:p w14:paraId="298CD541" w14:textId="77777777" w:rsidR="005E5A15" w:rsidRDefault="005E5A15" w:rsidP="005E5A15">
      <w:pPr>
        <w:spacing w:line="276" w:lineRule="auto"/>
        <w:jc w:val="both"/>
        <w:rPr>
          <w:ins w:id="910" w:author="Camilla de Campos Escudero Paiva" w:date="2020-09-18T15:58:00Z"/>
          <w:sz w:val="23"/>
          <w:szCs w:val="23"/>
        </w:rPr>
      </w:pPr>
      <w:ins w:id="911" w:author="Camilla de Campos Escudero Paiva" w:date="2020-09-18T15:58:00Z">
        <w:r>
          <w:rPr>
            <w:sz w:val="23"/>
            <w:szCs w:val="23"/>
          </w:rPr>
          <w:t xml:space="preserve">Percentual das Obrigações Garantidas: </w:t>
        </w:r>
        <w:r w:rsidRPr="005E5A15">
          <w:rPr>
            <w:sz w:val="23"/>
            <w:szCs w:val="23"/>
            <w:highlight w:val="yellow"/>
          </w:rPr>
          <w:t>[=]</w:t>
        </w:r>
      </w:ins>
    </w:p>
    <w:p w14:paraId="6E2E44C4" w14:textId="77777777" w:rsidR="005E5A15" w:rsidRPr="00AF4811" w:rsidRDefault="005E5A15" w:rsidP="002120E0">
      <w:pPr>
        <w:spacing w:line="276" w:lineRule="auto"/>
        <w:jc w:val="both"/>
        <w:rPr>
          <w:rFonts w:cs="Tahoma"/>
          <w:b/>
          <w:sz w:val="23"/>
          <w:szCs w:val="23"/>
        </w:rPr>
      </w:pPr>
    </w:p>
    <w:p w14:paraId="7E1878B9" w14:textId="6D93CB48" w:rsidR="002120E0" w:rsidRDefault="002120E0" w:rsidP="002120E0">
      <w:pPr>
        <w:spacing w:line="276" w:lineRule="auto"/>
        <w:jc w:val="both"/>
        <w:rPr>
          <w:ins w:id="912" w:author="Camilla de Campos Escudero Paiva" w:date="2020-09-18T15:58:00Z"/>
          <w:sz w:val="23"/>
          <w:szCs w:val="23"/>
        </w:rPr>
      </w:pPr>
      <w:r w:rsidRPr="00AF4811">
        <w:rPr>
          <w:rFonts w:cs="Tahoma"/>
          <w:b/>
          <w:sz w:val="23"/>
          <w:szCs w:val="23"/>
        </w:rPr>
        <w:t>BOX 04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5FE5BB" w14:textId="77777777" w:rsidR="005E5A15" w:rsidRDefault="005E5A15" w:rsidP="005E5A15">
      <w:pPr>
        <w:spacing w:line="276" w:lineRule="auto"/>
        <w:jc w:val="both"/>
        <w:rPr>
          <w:ins w:id="913" w:author="Camilla de Campos Escudero Paiva" w:date="2020-09-18T15:58:00Z"/>
          <w:sz w:val="23"/>
          <w:szCs w:val="23"/>
        </w:rPr>
      </w:pPr>
      <w:ins w:id="914" w:author="Camilla de Campos Escudero Paiva" w:date="2020-09-18T15:58:00Z">
        <w:r>
          <w:rPr>
            <w:sz w:val="23"/>
            <w:szCs w:val="23"/>
          </w:rPr>
          <w:t xml:space="preserve">Valor para fins de primeiro leilão: </w:t>
        </w:r>
        <w:r w:rsidRPr="005E5A15">
          <w:rPr>
            <w:sz w:val="23"/>
            <w:szCs w:val="23"/>
            <w:highlight w:val="yellow"/>
          </w:rPr>
          <w:t>[=]</w:t>
        </w:r>
      </w:ins>
    </w:p>
    <w:p w14:paraId="03FCF3EE" w14:textId="77777777" w:rsidR="005E5A15" w:rsidRDefault="005E5A15" w:rsidP="005E5A15">
      <w:pPr>
        <w:spacing w:line="276" w:lineRule="auto"/>
        <w:jc w:val="both"/>
        <w:rPr>
          <w:ins w:id="915" w:author="Camilla de Campos Escudero Paiva" w:date="2020-09-18T15:58:00Z"/>
          <w:sz w:val="23"/>
          <w:szCs w:val="23"/>
        </w:rPr>
      </w:pPr>
      <w:ins w:id="916" w:author="Camilla de Campos Escudero Paiva" w:date="2020-09-18T15:58:00Z">
        <w:r>
          <w:rPr>
            <w:sz w:val="23"/>
            <w:szCs w:val="23"/>
          </w:rPr>
          <w:t xml:space="preserve">Percentual das Obrigações Garantidas: </w:t>
        </w:r>
        <w:r w:rsidRPr="005E5A15">
          <w:rPr>
            <w:sz w:val="23"/>
            <w:szCs w:val="23"/>
            <w:highlight w:val="yellow"/>
          </w:rPr>
          <w:t>[=]</w:t>
        </w:r>
      </w:ins>
    </w:p>
    <w:p w14:paraId="59EA738E" w14:textId="77777777" w:rsidR="005E5A15" w:rsidRPr="00AF4811" w:rsidRDefault="005E5A15" w:rsidP="002120E0">
      <w:pPr>
        <w:spacing w:line="276" w:lineRule="auto"/>
        <w:jc w:val="both"/>
        <w:rPr>
          <w:rFonts w:cs="Tahoma"/>
          <w:b/>
          <w:sz w:val="23"/>
          <w:szCs w:val="23"/>
        </w:rPr>
      </w:pPr>
    </w:p>
    <w:p w14:paraId="0BDC4AE5" w14:textId="672042A3" w:rsidR="002120E0" w:rsidRDefault="002120E0" w:rsidP="002120E0">
      <w:pPr>
        <w:spacing w:line="276" w:lineRule="auto"/>
        <w:jc w:val="both"/>
        <w:rPr>
          <w:ins w:id="917" w:author="Camilla de Campos Escudero Paiva" w:date="2020-09-18T15:58:00Z"/>
          <w:sz w:val="23"/>
          <w:szCs w:val="23"/>
        </w:rPr>
      </w:pPr>
      <w:r w:rsidRPr="00AF4811">
        <w:rPr>
          <w:rFonts w:cs="Tahoma"/>
          <w:b/>
          <w:sz w:val="23"/>
          <w:szCs w:val="23"/>
        </w:rPr>
        <w:t>BOX 05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BD79238" w14:textId="77777777" w:rsidR="005E5A15" w:rsidRDefault="005E5A15" w:rsidP="005E5A15">
      <w:pPr>
        <w:spacing w:line="276" w:lineRule="auto"/>
        <w:jc w:val="both"/>
        <w:rPr>
          <w:ins w:id="918" w:author="Camilla de Campos Escudero Paiva" w:date="2020-09-18T15:58:00Z"/>
          <w:sz w:val="23"/>
          <w:szCs w:val="23"/>
        </w:rPr>
      </w:pPr>
      <w:ins w:id="919" w:author="Camilla de Campos Escudero Paiva" w:date="2020-09-18T15:58:00Z">
        <w:r>
          <w:rPr>
            <w:sz w:val="23"/>
            <w:szCs w:val="23"/>
          </w:rPr>
          <w:t xml:space="preserve">Valor para fins de primeiro leilão: </w:t>
        </w:r>
        <w:r w:rsidRPr="005E5A15">
          <w:rPr>
            <w:sz w:val="23"/>
            <w:szCs w:val="23"/>
            <w:highlight w:val="yellow"/>
          </w:rPr>
          <w:t>[=]</w:t>
        </w:r>
      </w:ins>
    </w:p>
    <w:p w14:paraId="68113599" w14:textId="77777777" w:rsidR="005E5A15" w:rsidRDefault="005E5A15" w:rsidP="005E5A15">
      <w:pPr>
        <w:spacing w:line="276" w:lineRule="auto"/>
        <w:jc w:val="both"/>
        <w:rPr>
          <w:ins w:id="920" w:author="Camilla de Campos Escudero Paiva" w:date="2020-09-18T15:58:00Z"/>
          <w:sz w:val="23"/>
          <w:szCs w:val="23"/>
        </w:rPr>
      </w:pPr>
      <w:ins w:id="921" w:author="Camilla de Campos Escudero Paiva" w:date="2020-09-18T15:58:00Z">
        <w:r>
          <w:rPr>
            <w:sz w:val="23"/>
            <w:szCs w:val="23"/>
          </w:rPr>
          <w:t xml:space="preserve">Percentual das Obrigações Garantidas: </w:t>
        </w:r>
        <w:r w:rsidRPr="005E5A15">
          <w:rPr>
            <w:sz w:val="23"/>
            <w:szCs w:val="23"/>
            <w:highlight w:val="yellow"/>
          </w:rPr>
          <w:t>[=]</w:t>
        </w:r>
      </w:ins>
    </w:p>
    <w:p w14:paraId="5BA96013" w14:textId="77777777" w:rsidR="005E5A15" w:rsidRPr="00AF4811" w:rsidRDefault="005E5A15" w:rsidP="002120E0">
      <w:pPr>
        <w:spacing w:line="276" w:lineRule="auto"/>
        <w:jc w:val="both"/>
        <w:rPr>
          <w:rFonts w:cs="Tahoma"/>
          <w:b/>
          <w:sz w:val="23"/>
          <w:szCs w:val="23"/>
        </w:rPr>
      </w:pPr>
    </w:p>
    <w:p w14:paraId="1D31E612" w14:textId="1724BF04" w:rsidR="002120E0" w:rsidRDefault="002120E0" w:rsidP="002120E0">
      <w:pPr>
        <w:spacing w:line="276" w:lineRule="auto"/>
        <w:jc w:val="both"/>
        <w:rPr>
          <w:ins w:id="922" w:author="Camilla de Campos Escudero Paiva" w:date="2020-09-18T15:58:00Z"/>
          <w:sz w:val="23"/>
          <w:szCs w:val="23"/>
        </w:rPr>
      </w:pPr>
      <w:r w:rsidRPr="00AF4811">
        <w:rPr>
          <w:rFonts w:cs="Tahoma"/>
          <w:b/>
          <w:sz w:val="23"/>
          <w:szCs w:val="23"/>
        </w:rPr>
        <w:t>BOX 06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9C876E" w14:textId="77777777" w:rsidR="005E5A15" w:rsidRDefault="005E5A15" w:rsidP="005E5A15">
      <w:pPr>
        <w:spacing w:line="276" w:lineRule="auto"/>
        <w:jc w:val="both"/>
        <w:rPr>
          <w:ins w:id="923" w:author="Camilla de Campos Escudero Paiva" w:date="2020-09-18T15:58:00Z"/>
          <w:sz w:val="23"/>
          <w:szCs w:val="23"/>
        </w:rPr>
      </w:pPr>
      <w:ins w:id="924" w:author="Camilla de Campos Escudero Paiva" w:date="2020-09-18T15:58:00Z">
        <w:r>
          <w:rPr>
            <w:sz w:val="23"/>
            <w:szCs w:val="23"/>
          </w:rPr>
          <w:t xml:space="preserve">Valor para fins de primeiro leilão: </w:t>
        </w:r>
        <w:r w:rsidRPr="005E5A15">
          <w:rPr>
            <w:sz w:val="23"/>
            <w:szCs w:val="23"/>
            <w:highlight w:val="yellow"/>
          </w:rPr>
          <w:t>[=]</w:t>
        </w:r>
      </w:ins>
    </w:p>
    <w:p w14:paraId="45046140" w14:textId="77777777" w:rsidR="005E5A15" w:rsidRDefault="005E5A15" w:rsidP="005E5A15">
      <w:pPr>
        <w:spacing w:line="276" w:lineRule="auto"/>
        <w:jc w:val="both"/>
        <w:rPr>
          <w:ins w:id="925" w:author="Camilla de Campos Escudero Paiva" w:date="2020-09-18T15:58:00Z"/>
          <w:sz w:val="23"/>
          <w:szCs w:val="23"/>
        </w:rPr>
      </w:pPr>
      <w:ins w:id="926" w:author="Camilla de Campos Escudero Paiva" w:date="2020-09-18T15:58:00Z">
        <w:r>
          <w:rPr>
            <w:sz w:val="23"/>
            <w:szCs w:val="23"/>
          </w:rPr>
          <w:t xml:space="preserve">Percentual das Obrigações Garantidas: </w:t>
        </w:r>
        <w:r w:rsidRPr="005E5A15">
          <w:rPr>
            <w:sz w:val="23"/>
            <w:szCs w:val="23"/>
            <w:highlight w:val="yellow"/>
          </w:rPr>
          <w:t>[=]</w:t>
        </w:r>
      </w:ins>
    </w:p>
    <w:p w14:paraId="77C0C6EE" w14:textId="77777777" w:rsidR="005E5A15" w:rsidRPr="00AF4811" w:rsidRDefault="005E5A15" w:rsidP="002120E0">
      <w:pPr>
        <w:spacing w:line="276" w:lineRule="auto"/>
        <w:jc w:val="both"/>
        <w:rPr>
          <w:rFonts w:cs="Tahoma"/>
          <w:b/>
          <w:sz w:val="23"/>
          <w:szCs w:val="23"/>
        </w:rPr>
      </w:pPr>
    </w:p>
    <w:p w14:paraId="1E5400D4" w14:textId="1BBEDD47" w:rsidR="002120E0" w:rsidRDefault="002120E0" w:rsidP="002120E0">
      <w:pPr>
        <w:spacing w:line="276" w:lineRule="auto"/>
        <w:jc w:val="both"/>
        <w:rPr>
          <w:ins w:id="927" w:author="Camilla de Campos Escudero Paiva" w:date="2020-09-18T15:58:00Z"/>
          <w:sz w:val="23"/>
          <w:szCs w:val="23"/>
        </w:rPr>
      </w:pPr>
      <w:r w:rsidRPr="00AF4811">
        <w:rPr>
          <w:rFonts w:cs="Tahoma"/>
          <w:b/>
          <w:sz w:val="23"/>
          <w:szCs w:val="23"/>
        </w:rPr>
        <w:t>BOX 07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0E48D32" w14:textId="77777777" w:rsidR="005E5A15" w:rsidRDefault="005E5A15" w:rsidP="005E5A15">
      <w:pPr>
        <w:spacing w:line="276" w:lineRule="auto"/>
        <w:jc w:val="both"/>
        <w:rPr>
          <w:ins w:id="928" w:author="Camilla de Campos Escudero Paiva" w:date="2020-09-18T15:58:00Z"/>
          <w:sz w:val="23"/>
          <w:szCs w:val="23"/>
        </w:rPr>
      </w:pPr>
      <w:ins w:id="929" w:author="Camilla de Campos Escudero Paiva" w:date="2020-09-18T15:58:00Z">
        <w:r>
          <w:rPr>
            <w:sz w:val="23"/>
            <w:szCs w:val="23"/>
          </w:rPr>
          <w:t xml:space="preserve">Valor para fins de primeiro leilão: </w:t>
        </w:r>
        <w:r w:rsidRPr="005E5A15">
          <w:rPr>
            <w:sz w:val="23"/>
            <w:szCs w:val="23"/>
            <w:highlight w:val="yellow"/>
          </w:rPr>
          <w:t>[=]</w:t>
        </w:r>
      </w:ins>
    </w:p>
    <w:p w14:paraId="5B096EC2" w14:textId="77777777" w:rsidR="005E5A15" w:rsidRDefault="005E5A15" w:rsidP="005E5A15">
      <w:pPr>
        <w:spacing w:line="276" w:lineRule="auto"/>
        <w:jc w:val="both"/>
        <w:rPr>
          <w:ins w:id="930" w:author="Camilla de Campos Escudero Paiva" w:date="2020-09-18T15:58:00Z"/>
          <w:sz w:val="23"/>
          <w:szCs w:val="23"/>
        </w:rPr>
      </w:pPr>
      <w:ins w:id="931" w:author="Camilla de Campos Escudero Paiva" w:date="2020-09-18T15:58:00Z">
        <w:r>
          <w:rPr>
            <w:sz w:val="23"/>
            <w:szCs w:val="23"/>
          </w:rPr>
          <w:t xml:space="preserve">Percentual das Obrigações Garantidas: </w:t>
        </w:r>
        <w:r w:rsidRPr="005E5A15">
          <w:rPr>
            <w:sz w:val="23"/>
            <w:szCs w:val="23"/>
            <w:highlight w:val="yellow"/>
          </w:rPr>
          <w:t>[=]</w:t>
        </w:r>
      </w:ins>
    </w:p>
    <w:p w14:paraId="043BB03B" w14:textId="77777777" w:rsidR="005E5A15" w:rsidRPr="00AF4811" w:rsidRDefault="005E5A15" w:rsidP="002120E0">
      <w:pPr>
        <w:spacing w:line="276" w:lineRule="auto"/>
        <w:jc w:val="both"/>
        <w:rPr>
          <w:rFonts w:cs="Tahoma"/>
          <w:b/>
          <w:sz w:val="23"/>
          <w:szCs w:val="23"/>
        </w:rPr>
      </w:pPr>
    </w:p>
    <w:p w14:paraId="17B09903" w14:textId="180FE928" w:rsidR="002120E0" w:rsidRDefault="002120E0" w:rsidP="002120E0">
      <w:pPr>
        <w:spacing w:line="276" w:lineRule="auto"/>
        <w:jc w:val="both"/>
        <w:rPr>
          <w:ins w:id="932" w:author="Camilla de Campos Escudero Paiva" w:date="2020-09-18T15:58:00Z"/>
          <w:sz w:val="23"/>
          <w:szCs w:val="23"/>
        </w:rPr>
      </w:pPr>
      <w:r w:rsidRPr="00AF4811">
        <w:rPr>
          <w:rFonts w:cs="Tahoma"/>
          <w:b/>
          <w:sz w:val="23"/>
          <w:szCs w:val="23"/>
        </w:rPr>
        <w:t>BOX 08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2DB237" w14:textId="77777777" w:rsidR="005E5A15" w:rsidRDefault="005E5A15" w:rsidP="005E5A15">
      <w:pPr>
        <w:spacing w:line="276" w:lineRule="auto"/>
        <w:jc w:val="both"/>
        <w:rPr>
          <w:ins w:id="933" w:author="Camilla de Campos Escudero Paiva" w:date="2020-09-18T15:58:00Z"/>
          <w:sz w:val="23"/>
          <w:szCs w:val="23"/>
        </w:rPr>
      </w:pPr>
      <w:ins w:id="934" w:author="Camilla de Campos Escudero Paiva" w:date="2020-09-18T15:58:00Z">
        <w:r>
          <w:rPr>
            <w:sz w:val="23"/>
            <w:szCs w:val="23"/>
          </w:rPr>
          <w:t xml:space="preserve">Valor para fins de primeiro leilão: </w:t>
        </w:r>
        <w:r w:rsidRPr="005E5A15">
          <w:rPr>
            <w:sz w:val="23"/>
            <w:szCs w:val="23"/>
            <w:highlight w:val="yellow"/>
          </w:rPr>
          <w:t>[=]</w:t>
        </w:r>
      </w:ins>
    </w:p>
    <w:p w14:paraId="351AAC51" w14:textId="77777777" w:rsidR="005E5A15" w:rsidRDefault="005E5A15" w:rsidP="005E5A15">
      <w:pPr>
        <w:spacing w:line="276" w:lineRule="auto"/>
        <w:jc w:val="both"/>
        <w:rPr>
          <w:ins w:id="935" w:author="Camilla de Campos Escudero Paiva" w:date="2020-09-18T15:58:00Z"/>
          <w:sz w:val="23"/>
          <w:szCs w:val="23"/>
        </w:rPr>
      </w:pPr>
      <w:ins w:id="936" w:author="Camilla de Campos Escudero Paiva" w:date="2020-09-18T15:58:00Z">
        <w:r>
          <w:rPr>
            <w:sz w:val="23"/>
            <w:szCs w:val="23"/>
          </w:rPr>
          <w:t xml:space="preserve">Percentual das Obrigações Garantidas: </w:t>
        </w:r>
        <w:r w:rsidRPr="005E5A15">
          <w:rPr>
            <w:sz w:val="23"/>
            <w:szCs w:val="23"/>
            <w:highlight w:val="yellow"/>
          </w:rPr>
          <w:t>[=]</w:t>
        </w:r>
      </w:ins>
    </w:p>
    <w:p w14:paraId="35706DB6" w14:textId="77777777" w:rsidR="005E5A15" w:rsidRPr="00AF4811" w:rsidRDefault="005E5A15" w:rsidP="002120E0">
      <w:pPr>
        <w:spacing w:line="276" w:lineRule="auto"/>
        <w:jc w:val="both"/>
        <w:rPr>
          <w:rFonts w:cs="Tahoma"/>
          <w:b/>
          <w:sz w:val="23"/>
          <w:szCs w:val="23"/>
        </w:rPr>
      </w:pPr>
    </w:p>
    <w:p w14:paraId="6CEAD351" w14:textId="2416963E" w:rsidR="002120E0" w:rsidRDefault="002120E0" w:rsidP="002120E0">
      <w:pPr>
        <w:spacing w:line="276" w:lineRule="auto"/>
        <w:jc w:val="both"/>
        <w:rPr>
          <w:ins w:id="937" w:author="Camilla de Campos Escudero Paiva" w:date="2020-09-18T15:58:00Z"/>
          <w:sz w:val="23"/>
          <w:szCs w:val="23"/>
        </w:rPr>
      </w:pPr>
      <w:r w:rsidRPr="00AF4811">
        <w:rPr>
          <w:rFonts w:cs="Tahoma"/>
          <w:b/>
          <w:sz w:val="23"/>
          <w:szCs w:val="23"/>
        </w:rPr>
        <w:t>BOX 09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6C1296D" w14:textId="77777777" w:rsidR="005E5A15" w:rsidRDefault="005E5A15" w:rsidP="005E5A15">
      <w:pPr>
        <w:spacing w:line="276" w:lineRule="auto"/>
        <w:jc w:val="both"/>
        <w:rPr>
          <w:ins w:id="938" w:author="Camilla de Campos Escudero Paiva" w:date="2020-09-18T15:58:00Z"/>
          <w:sz w:val="23"/>
          <w:szCs w:val="23"/>
        </w:rPr>
      </w:pPr>
      <w:ins w:id="939" w:author="Camilla de Campos Escudero Paiva" w:date="2020-09-18T15:58:00Z">
        <w:r>
          <w:rPr>
            <w:sz w:val="23"/>
            <w:szCs w:val="23"/>
          </w:rPr>
          <w:t xml:space="preserve">Valor para fins de primeiro leilão: </w:t>
        </w:r>
        <w:r w:rsidRPr="005E5A15">
          <w:rPr>
            <w:sz w:val="23"/>
            <w:szCs w:val="23"/>
            <w:highlight w:val="yellow"/>
          </w:rPr>
          <w:t>[=]</w:t>
        </w:r>
      </w:ins>
    </w:p>
    <w:p w14:paraId="5B5F04B3" w14:textId="77777777" w:rsidR="005E5A15" w:rsidRDefault="005E5A15" w:rsidP="005E5A15">
      <w:pPr>
        <w:spacing w:line="276" w:lineRule="auto"/>
        <w:jc w:val="both"/>
        <w:rPr>
          <w:ins w:id="940" w:author="Camilla de Campos Escudero Paiva" w:date="2020-09-18T15:58:00Z"/>
          <w:sz w:val="23"/>
          <w:szCs w:val="23"/>
        </w:rPr>
      </w:pPr>
      <w:ins w:id="941" w:author="Camilla de Campos Escudero Paiva" w:date="2020-09-18T15:58:00Z">
        <w:r>
          <w:rPr>
            <w:sz w:val="23"/>
            <w:szCs w:val="23"/>
          </w:rPr>
          <w:t xml:space="preserve">Percentual das Obrigações Garantidas: </w:t>
        </w:r>
        <w:r w:rsidRPr="005E5A15">
          <w:rPr>
            <w:sz w:val="23"/>
            <w:szCs w:val="23"/>
            <w:highlight w:val="yellow"/>
          </w:rPr>
          <w:t>[=]</w:t>
        </w:r>
      </w:ins>
    </w:p>
    <w:p w14:paraId="118E9A46" w14:textId="77777777" w:rsidR="005E5A15" w:rsidRPr="00AF4811" w:rsidRDefault="005E5A15" w:rsidP="002120E0">
      <w:pPr>
        <w:spacing w:line="276" w:lineRule="auto"/>
        <w:jc w:val="both"/>
        <w:rPr>
          <w:rFonts w:cs="Tahoma"/>
          <w:b/>
          <w:sz w:val="23"/>
          <w:szCs w:val="23"/>
        </w:rPr>
      </w:pPr>
    </w:p>
    <w:p w14:paraId="07B9B25B" w14:textId="7A301386" w:rsidR="002120E0" w:rsidRDefault="002120E0" w:rsidP="002120E0">
      <w:pPr>
        <w:spacing w:line="276" w:lineRule="auto"/>
        <w:jc w:val="both"/>
        <w:rPr>
          <w:ins w:id="942" w:author="Camilla de Campos Escudero Paiva" w:date="2020-09-18T15:58:00Z"/>
          <w:sz w:val="23"/>
          <w:szCs w:val="23"/>
        </w:rPr>
      </w:pPr>
      <w:r w:rsidRPr="00AF4811">
        <w:rPr>
          <w:rFonts w:cs="Tahoma"/>
          <w:b/>
          <w:sz w:val="23"/>
          <w:szCs w:val="23"/>
        </w:rPr>
        <w:t>BOX 10 –</w:t>
      </w:r>
      <w:r w:rsidRPr="00AF4811">
        <w:rPr>
          <w:rFonts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994E2FC" w14:textId="77777777" w:rsidR="005E5A15" w:rsidRDefault="005E5A15" w:rsidP="005E5A15">
      <w:pPr>
        <w:spacing w:line="276" w:lineRule="auto"/>
        <w:jc w:val="both"/>
        <w:rPr>
          <w:ins w:id="943" w:author="Camilla de Campos Escudero Paiva" w:date="2020-09-18T15:58:00Z"/>
          <w:sz w:val="23"/>
          <w:szCs w:val="23"/>
        </w:rPr>
      </w:pPr>
      <w:ins w:id="944" w:author="Camilla de Campos Escudero Paiva" w:date="2020-09-18T15:58:00Z">
        <w:r>
          <w:rPr>
            <w:sz w:val="23"/>
            <w:szCs w:val="23"/>
          </w:rPr>
          <w:t xml:space="preserve">Valor para fins de primeiro leilão: </w:t>
        </w:r>
        <w:r w:rsidRPr="005E5A15">
          <w:rPr>
            <w:sz w:val="23"/>
            <w:szCs w:val="23"/>
            <w:highlight w:val="yellow"/>
          </w:rPr>
          <w:t>[=]</w:t>
        </w:r>
      </w:ins>
    </w:p>
    <w:p w14:paraId="5FD4CEB0" w14:textId="77777777" w:rsidR="005E5A15" w:rsidRDefault="005E5A15" w:rsidP="005E5A15">
      <w:pPr>
        <w:spacing w:line="276" w:lineRule="auto"/>
        <w:jc w:val="both"/>
        <w:rPr>
          <w:ins w:id="945" w:author="Camilla de Campos Escudero Paiva" w:date="2020-09-18T15:58:00Z"/>
          <w:sz w:val="23"/>
          <w:szCs w:val="23"/>
        </w:rPr>
      </w:pPr>
      <w:ins w:id="946" w:author="Camilla de Campos Escudero Paiva" w:date="2020-09-18T15:58:00Z">
        <w:r>
          <w:rPr>
            <w:sz w:val="23"/>
            <w:szCs w:val="23"/>
          </w:rPr>
          <w:t xml:space="preserve">Percentual das Obrigações Garantidas: </w:t>
        </w:r>
        <w:r w:rsidRPr="005E5A15">
          <w:rPr>
            <w:sz w:val="23"/>
            <w:szCs w:val="23"/>
            <w:highlight w:val="yellow"/>
          </w:rPr>
          <w:t>[=]</w:t>
        </w:r>
      </w:ins>
    </w:p>
    <w:p w14:paraId="2169F97D" w14:textId="77777777" w:rsidR="005E5A15" w:rsidRPr="00AF4811" w:rsidRDefault="005E5A15" w:rsidP="002120E0">
      <w:pPr>
        <w:spacing w:line="276" w:lineRule="auto"/>
        <w:jc w:val="both"/>
        <w:rPr>
          <w:rFonts w:cs="Tahoma"/>
          <w:b/>
          <w:sz w:val="23"/>
          <w:szCs w:val="23"/>
        </w:rPr>
      </w:pPr>
    </w:p>
    <w:p w14:paraId="79FBFE22" w14:textId="6CA536B0" w:rsidR="002120E0" w:rsidRDefault="002120E0" w:rsidP="002120E0">
      <w:pPr>
        <w:spacing w:line="276" w:lineRule="auto"/>
        <w:jc w:val="both"/>
        <w:rPr>
          <w:ins w:id="947" w:author="Camilla de Campos Escudero Paiva" w:date="2020-09-18T15:58:00Z"/>
          <w:sz w:val="23"/>
          <w:szCs w:val="23"/>
        </w:rPr>
      </w:pPr>
      <w:r w:rsidRPr="00AF4811">
        <w:rPr>
          <w:rFonts w:cs="Tahoma"/>
          <w:b/>
          <w:sz w:val="23"/>
          <w:szCs w:val="23"/>
        </w:rPr>
        <w:t>BOX 11 –</w:t>
      </w:r>
      <w:r w:rsidRPr="00AF4811">
        <w:rPr>
          <w:rFonts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7B5358" w14:textId="77777777" w:rsidR="005E5A15" w:rsidRDefault="005E5A15" w:rsidP="005E5A15">
      <w:pPr>
        <w:spacing w:line="276" w:lineRule="auto"/>
        <w:jc w:val="both"/>
        <w:rPr>
          <w:ins w:id="948" w:author="Camilla de Campos Escudero Paiva" w:date="2020-09-18T15:58:00Z"/>
          <w:sz w:val="23"/>
          <w:szCs w:val="23"/>
        </w:rPr>
      </w:pPr>
      <w:ins w:id="949" w:author="Camilla de Campos Escudero Paiva" w:date="2020-09-18T15:58:00Z">
        <w:r>
          <w:rPr>
            <w:sz w:val="23"/>
            <w:szCs w:val="23"/>
          </w:rPr>
          <w:t xml:space="preserve">Valor para fins de primeiro leilão: </w:t>
        </w:r>
        <w:r w:rsidRPr="005E5A15">
          <w:rPr>
            <w:sz w:val="23"/>
            <w:szCs w:val="23"/>
            <w:highlight w:val="yellow"/>
          </w:rPr>
          <w:t>[=]</w:t>
        </w:r>
      </w:ins>
    </w:p>
    <w:p w14:paraId="023946EA" w14:textId="77777777" w:rsidR="005E5A15" w:rsidRDefault="005E5A15" w:rsidP="005E5A15">
      <w:pPr>
        <w:spacing w:line="276" w:lineRule="auto"/>
        <w:jc w:val="both"/>
        <w:rPr>
          <w:ins w:id="950" w:author="Camilla de Campos Escudero Paiva" w:date="2020-09-18T15:58:00Z"/>
          <w:sz w:val="23"/>
          <w:szCs w:val="23"/>
        </w:rPr>
      </w:pPr>
      <w:ins w:id="951" w:author="Camilla de Campos Escudero Paiva" w:date="2020-09-18T15:58:00Z">
        <w:r>
          <w:rPr>
            <w:sz w:val="23"/>
            <w:szCs w:val="23"/>
          </w:rPr>
          <w:t xml:space="preserve">Percentual das Obrigações Garantidas: </w:t>
        </w:r>
        <w:r w:rsidRPr="005E5A15">
          <w:rPr>
            <w:sz w:val="23"/>
            <w:szCs w:val="23"/>
            <w:highlight w:val="yellow"/>
          </w:rPr>
          <w:t>[=]</w:t>
        </w:r>
      </w:ins>
    </w:p>
    <w:p w14:paraId="192FDE99" w14:textId="77777777" w:rsidR="005E5A15" w:rsidRPr="00AF4811" w:rsidRDefault="005E5A15" w:rsidP="002120E0">
      <w:pPr>
        <w:spacing w:line="276" w:lineRule="auto"/>
        <w:jc w:val="both"/>
        <w:rPr>
          <w:rFonts w:cs="Tahoma"/>
          <w:b/>
          <w:sz w:val="23"/>
          <w:szCs w:val="23"/>
        </w:rPr>
      </w:pPr>
    </w:p>
    <w:p w14:paraId="53515D94" w14:textId="03D316D9" w:rsidR="002120E0" w:rsidRDefault="002120E0" w:rsidP="002120E0">
      <w:pPr>
        <w:spacing w:line="276" w:lineRule="auto"/>
        <w:jc w:val="both"/>
        <w:rPr>
          <w:ins w:id="952" w:author="Camilla de Campos Escudero Paiva" w:date="2020-09-18T15:58:00Z"/>
          <w:sz w:val="23"/>
          <w:szCs w:val="23"/>
        </w:rPr>
      </w:pPr>
      <w:r w:rsidRPr="00AF4811">
        <w:rPr>
          <w:rFonts w:cs="Tahoma"/>
          <w:b/>
          <w:sz w:val="23"/>
          <w:szCs w:val="23"/>
        </w:rPr>
        <w:t>BOX 12 –</w:t>
      </w:r>
      <w:r w:rsidRPr="00AF4811">
        <w:rPr>
          <w:rFonts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099846" w14:textId="77777777" w:rsidR="005E5A15" w:rsidRDefault="005E5A15" w:rsidP="005E5A15">
      <w:pPr>
        <w:spacing w:line="276" w:lineRule="auto"/>
        <w:jc w:val="both"/>
        <w:rPr>
          <w:ins w:id="953" w:author="Camilla de Campos Escudero Paiva" w:date="2020-09-18T15:58:00Z"/>
          <w:sz w:val="23"/>
          <w:szCs w:val="23"/>
        </w:rPr>
      </w:pPr>
      <w:ins w:id="954" w:author="Camilla de Campos Escudero Paiva" w:date="2020-09-18T15:58:00Z">
        <w:r>
          <w:rPr>
            <w:sz w:val="23"/>
            <w:szCs w:val="23"/>
          </w:rPr>
          <w:t xml:space="preserve">Valor para fins de primeiro leilão: </w:t>
        </w:r>
        <w:r w:rsidRPr="005E5A15">
          <w:rPr>
            <w:sz w:val="23"/>
            <w:szCs w:val="23"/>
            <w:highlight w:val="yellow"/>
          </w:rPr>
          <w:t>[=]</w:t>
        </w:r>
      </w:ins>
    </w:p>
    <w:p w14:paraId="2F2399FC" w14:textId="77777777" w:rsidR="005E5A15" w:rsidRDefault="005E5A15" w:rsidP="005E5A15">
      <w:pPr>
        <w:spacing w:line="276" w:lineRule="auto"/>
        <w:jc w:val="both"/>
        <w:rPr>
          <w:ins w:id="955" w:author="Camilla de Campos Escudero Paiva" w:date="2020-09-18T15:58:00Z"/>
          <w:sz w:val="23"/>
          <w:szCs w:val="23"/>
        </w:rPr>
      </w:pPr>
      <w:ins w:id="956" w:author="Camilla de Campos Escudero Paiva" w:date="2020-09-18T15:58:00Z">
        <w:r>
          <w:rPr>
            <w:sz w:val="23"/>
            <w:szCs w:val="23"/>
          </w:rPr>
          <w:t xml:space="preserve">Percentual das Obrigações Garantidas: </w:t>
        </w:r>
        <w:r w:rsidRPr="005E5A15">
          <w:rPr>
            <w:sz w:val="23"/>
            <w:szCs w:val="23"/>
            <w:highlight w:val="yellow"/>
          </w:rPr>
          <w:t>[=]</w:t>
        </w:r>
      </w:ins>
    </w:p>
    <w:p w14:paraId="54203E79" w14:textId="77777777" w:rsidR="005E5A15" w:rsidRPr="00AF4811" w:rsidRDefault="005E5A15" w:rsidP="002120E0">
      <w:pPr>
        <w:spacing w:line="276" w:lineRule="auto"/>
        <w:jc w:val="both"/>
        <w:rPr>
          <w:rFonts w:cs="Tahoma"/>
          <w:b/>
          <w:sz w:val="23"/>
          <w:szCs w:val="23"/>
        </w:rPr>
      </w:pPr>
    </w:p>
    <w:p w14:paraId="737FE116" w14:textId="2891F747" w:rsidR="002120E0" w:rsidRDefault="002120E0" w:rsidP="002120E0">
      <w:pPr>
        <w:spacing w:line="276" w:lineRule="auto"/>
        <w:jc w:val="both"/>
        <w:rPr>
          <w:ins w:id="957" w:author="Camilla de Campos Escudero Paiva" w:date="2020-09-18T15:58:00Z"/>
          <w:sz w:val="23"/>
          <w:szCs w:val="23"/>
        </w:rPr>
      </w:pPr>
      <w:r w:rsidRPr="00AF4811">
        <w:rPr>
          <w:rFonts w:cs="Tahoma"/>
          <w:b/>
          <w:sz w:val="23"/>
          <w:szCs w:val="23"/>
        </w:rPr>
        <w:t>BOX 13 –</w:t>
      </w:r>
      <w:r w:rsidRPr="00AF4811">
        <w:rPr>
          <w:rFonts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375BC6" w14:textId="77777777" w:rsidR="005E5A15" w:rsidRDefault="005E5A15" w:rsidP="005E5A15">
      <w:pPr>
        <w:spacing w:line="276" w:lineRule="auto"/>
        <w:jc w:val="both"/>
        <w:rPr>
          <w:ins w:id="958" w:author="Camilla de Campos Escudero Paiva" w:date="2020-09-18T15:58:00Z"/>
          <w:sz w:val="23"/>
          <w:szCs w:val="23"/>
        </w:rPr>
      </w:pPr>
      <w:ins w:id="959" w:author="Camilla de Campos Escudero Paiva" w:date="2020-09-18T15:58:00Z">
        <w:r>
          <w:rPr>
            <w:sz w:val="23"/>
            <w:szCs w:val="23"/>
          </w:rPr>
          <w:t xml:space="preserve">Valor para fins de primeiro leilão: </w:t>
        </w:r>
        <w:r w:rsidRPr="005E5A15">
          <w:rPr>
            <w:sz w:val="23"/>
            <w:szCs w:val="23"/>
            <w:highlight w:val="yellow"/>
          </w:rPr>
          <w:t>[=]</w:t>
        </w:r>
      </w:ins>
    </w:p>
    <w:p w14:paraId="47C8A195" w14:textId="77777777" w:rsidR="005E5A15" w:rsidRDefault="005E5A15" w:rsidP="005E5A15">
      <w:pPr>
        <w:spacing w:line="276" w:lineRule="auto"/>
        <w:jc w:val="both"/>
        <w:rPr>
          <w:ins w:id="960" w:author="Camilla de Campos Escudero Paiva" w:date="2020-09-18T15:58:00Z"/>
          <w:sz w:val="23"/>
          <w:szCs w:val="23"/>
        </w:rPr>
      </w:pPr>
      <w:ins w:id="961" w:author="Camilla de Campos Escudero Paiva" w:date="2020-09-18T15:58:00Z">
        <w:r>
          <w:rPr>
            <w:sz w:val="23"/>
            <w:szCs w:val="23"/>
          </w:rPr>
          <w:t xml:space="preserve">Percentual das Obrigações Garantidas: </w:t>
        </w:r>
        <w:r w:rsidRPr="005E5A15">
          <w:rPr>
            <w:sz w:val="23"/>
            <w:szCs w:val="23"/>
            <w:highlight w:val="yellow"/>
          </w:rPr>
          <w:t>[=]</w:t>
        </w:r>
      </w:ins>
    </w:p>
    <w:p w14:paraId="02C8321E" w14:textId="77777777" w:rsidR="005E5A15" w:rsidRPr="00AF4811" w:rsidRDefault="005E5A15" w:rsidP="002120E0">
      <w:pPr>
        <w:spacing w:line="276" w:lineRule="auto"/>
        <w:jc w:val="both"/>
        <w:rPr>
          <w:rFonts w:cs="Tahoma"/>
          <w:b/>
          <w:sz w:val="23"/>
          <w:szCs w:val="23"/>
        </w:rPr>
      </w:pPr>
    </w:p>
    <w:p w14:paraId="0BEAFF88" w14:textId="4407F0C0" w:rsidR="002120E0" w:rsidRDefault="002120E0" w:rsidP="002120E0">
      <w:pPr>
        <w:spacing w:line="276" w:lineRule="auto"/>
        <w:jc w:val="both"/>
        <w:rPr>
          <w:ins w:id="962" w:author="Camilla de Campos Escudero Paiva" w:date="2020-09-18T15:58:00Z"/>
          <w:sz w:val="23"/>
          <w:szCs w:val="23"/>
        </w:rPr>
      </w:pPr>
      <w:r w:rsidRPr="00AF4811">
        <w:rPr>
          <w:rFonts w:cs="Tahoma"/>
          <w:b/>
          <w:sz w:val="23"/>
          <w:szCs w:val="23"/>
        </w:rPr>
        <w:t>BOX 14 –</w:t>
      </w:r>
      <w:r w:rsidRPr="00AF4811">
        <w:rPr>
          <w:rFonts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6D865F" w14:textId="77777777" w:rsidR="005E5A15" w:rsidRDefault="005E5A15" w:rsidP="005E5A15">
      <w:pPr>
        <w:spacing w:line="276" w:lineRule="auto"/>
        <w:jc w:val="both"/>
        <w:rPr>
          <w:ins w:id="963" w:author="Camilla de Campos Escudero Paiva" w:date="2020-09-18T15:58:00Z"/>
          <w:sz w:val="23"/>
          <w:szCs w:val="23"/>
        </w:rPr>
      </w:pPr>
      <w:ins w:id="964" w:author="Camilla de Campos Escudero Paiva" w:date="2020-09-18T15:58:00Z">
        <w:r>
          <w:rPr>
            <w:sz w:val="23"/>
            <w:szCs w:val="23"/>
          </w:rPr>
          <w:t xml:space="preserve">Valor para fins de primeiro leilão: </w:t>
        </w:r>
        <w:r w:rsidRPr="005E5A15">
          <w:rPr>
            <w:sz w:val="23"/>
            <w:szCs w:val="23"/>
            <w:highlight w:val="yellow"/>
          </w:rPr>
          <w:t>[=]</w:t>
        </w:r>
      </w:ins>
    </w:p>
    <w:p w14:paraId="56C8F534" w14:textId="77777777" w:rsidR="005E5A15" w:rsidRDefault="005E5A15" w:rsidP="005E5A15">
      <w:pPr>
        <w:spacing w:line="276" w:lineRule="auto"/>
        <w:jc w:val="both"/>
        <w:rPr>
          <w:ins w:id="965" w:author="Camilla de Campos Escudero Paiva" w:date="2020-09-18T15:58:00Z"/>
          <w:sz w:val="23"/>
          <w:szCs w:val="23"/>
        </w:rPr>
      </w:pPr>
      <w:ins w:id="966" w:author="Camilla de Campos Escudero Paiva" w:date="2020-09-18T15:58:00Z">
        <w:r>
          <w:rPr>
            <w:sz w:val="23"/>
            <w:szCs w:val="23"/>
          </w:rPr>
          <w:t xml:space="preserve">Percentual das Obrigações Garantidas: </w:t>
        </w:r>
        <w:r w:rsidRPr="005E5A15">
          <w:rPr>
            <w:sz w:val="23"/>
            <w:szCs w:val="23"/>
            <w:highlight w:val="yellow"/>
          </w:rPr>
          <w:t>[=]</w:t>
        </w:r>
      </w:ins>
    </w:p>
    <w:p w14:paraId="7FABBC8E" w14:textId="77777777" w:rsidR="005E5A15" w:rsidRPr="00AF4811" w:rsidRDefault="005E5A15" w:rsidP="002120E0">
      <w:pPr>
        <w:spacing w:line="276" w:lineRule="auto"/>
        <w:jc w:val="both"/>
        <w:rPr>
          <w:rFonts w:cs="Tahoma"/>
          <w:b/>
          <w:sz w:val="23"/>
          <w:szCs w:val="23"/>
        </w:rPr>
      </w:pPr>
    </w:p>
    <w:p w14:paraId="5159C5AB" w14:textId="4E7366B4" w:rsidR="002120E0" w:rsidRDefault="002120E0" w:rsidP="002120E0">
      <w:pPr>
        <w:spacing w:line="276" w:lineRule="auto"/>
        <w:jc w:val="both"/>
        <w:rPr>
          <w:ins w:id="967" w:author="Camilla de Campos Escudero Paiva" w:date="2020-09-18T15:59:00Z"/>
          <w:sz w:val="23"/>
          <w:szCs w:val="23"/>
        </w:rPr>
      </w:pPr>
      <w:r w:rsidRPr="00AF4811">
        <w:rPr>
          <w:rFonts w:cs="Tahoma"/>
          <w:b/>
          <w:sz w:val="23"/>
          <w:szCs w:val="23"/>
        </w:rPr>
        <w:t>BOX 15 –</w:t>
      </w:r>
      <w:r w:rsidRPr="00AF4811">
        <w:rPr>
          <w:rFonts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919D0D" w14:textId="77777777" w:rsidR="005E5A15" w:rsidRDefault="005E5A15" w:rsidP="005E5A15">
      <w:pPr>
        <w:spacing w:line="276" w:lineRule="auto"/>
        <w:jc w:val="both"/>
        <w:rPr>
          <w:ins w:id="968" w:author="Camilla de Campos Escudero Paiva" w:date="2020-09-18T15:59:00Z"/>
          <w:sz w:val="23"/>
          <w:szCs w:val="23"/>
        </w:rPr>
      </w:pPr>
      <w:ins w:id="969" w:author="Camilla de Campos Escudero Paiva" w:date="2020-09-18T15:59:00Z">
        <w:r>
          <w:rPr>
            <w:sz w:val="23"/>
            <w:szCs w:val="23"/>
          </w:rPr>
          <w:t xml:space="preserve">Valor para fins de primeiro leilão: </w:t>
        </w:r>
        <w:r w:rsidRPr="005E5A15">
          <w:rPr>
            <w:sz w:val="23"/>
            <w:szCs w:val="23"/>
            <w:highlight w:val="yellow"/>
          </w:rPr>
          <w:t>[=]</w:t>
        </w:r>
      </w:ins>
    </w:p>
    <w:p w14:paraId="3842E78C" w14:textId="77777777" w:rsidR="005E5A15" w:rsidRDefault="005E5A15" w:rsidP="005E5A15">
      <w:pPr>
        <w:spacing w:line="276" w:lineRule="auto"/>
        <w:jc w:val="both"/>
        <w:rPr>
          <w:ins w:id="970" w:author="Camilla de Campos Escudero Paiva" w:date="2020-09-18T15:59:00Z"/>
          <w:sz w:val="23"/>
          <w:szCs w:val="23"/>
        </w:rPr>
      </w:pPr>
      <w:ins w:id="971" w:author="Camilla de Campos Escudero Paiva" w:date="2020-09-18T15:59:00Z">
        <w:r>
          <w:rPr>
            <w:sz w:val="23"/>
            <w:szCs w:val="23"/>
          </w:rPr>
          <w:t xml:space="preserve">Percentual das Obrigações Garantidas: </w:t>
        </w:r>
        <w:r w:rsidRPr="005E5A15">
          <w:rPr>
            <w:sz w:val="23"/>
            <w:szCs w:val="23"/>
            <w:highlight w:val="yellow"/>
          </w:rPr>
          <w:t>[=]</w:t>
        </w:r>
      </w:ins>
    </w:p>
    <w:p w14:paraId="3C37E67A" w14:textId="77777777" w:rsidR="005E5A15" w:rsidRPr="00AF4811" w:rsidRDefault="005E5A15" w:rsidP="002120E0">
      <w:pPr>
        <w:spacing w:line="276" w:lineRule="auto"/>
        <w:jc w:val="both"/>
        <w:rPr>
          <w:rFonts w:cs="Tahoma"/>
          <w:b/>
          <w:sz w:val="23"/>
          <w:szCs w:val="23"/>
        </w:rPr>
      </w:pPr>
    </w:p>
    <w:p w14:paraId="7C0112F9" w14:textId="239E61B1" w:rsidR="002120E0" w:rsidRDefault="002120E0" w:rsidP="002120E0">
      <w:pPr>
        <w:spacing w:line="276" w:lineRule="auto"/>
        <w:jc w:val="both"/>
        <w:rPr>
          <w:ins w:id="972" w:author="Camilla de Campos Escudero Paiva" w:date="2020-09-18T15:59:00Z"/>
          <w:sz w:val="23"/>
          <w:szCs w:val="23"/>
        </w:rPr>
      </w:pPr>
      <w:r w:rsidRPr="00AF4811">
        <w:rPr>
          <w:rFonts w:cs="Tahoma"/>
          <w:b/>
          <w:sz w:val="23"/>
          <w:szCs w:val="23"/>
        </w:rPr>
        <w:t>BOX 16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6F5895" w14:textId="77777777" w:rsidR="005E5A15" w:rsidRDefault="005E5A15" w:rsidP="005E5A15">
      <w:pPr>
        <w:spacing w:line="276" w:lineRule="auto"/>
        <w:jc w:val="both"/>
        <w:rPr>
          <w:ins w:id="973" w:author="Camilla de Campos Escudero Paiva" w:date="2020-09-18T15:59:00Z"/>
          <w:sz w:val="23"/>
          <w:szCs w:val="23"/>
        </w:rPr>
      </w:pPr>
      <w:ins w:id="974" w:author="Camilla de Campos Escudero Paiva" w:date="2020-09-18T15:59:00Z">
        <w:r>
          <w:rPr>
            <w:sz w:val="23"/>
            <w:szCs w:val="23"/>
          </w:rPr>
          <w:t xml:space="preserve">Valor para fins de primeiro leilão: </w:t>
        </w:r>
        <w:r w:rsidRPr="005E5A15">
          <w:rPr>
            <w:sz w:val="23"/>
            <w:szCs w:val="23"/>
            <w:highlight w:val="yellow"/>
          </w:rPr>
          <w:t>[=]</w:t>
        </w:r>
      </w:ins>
    </w:p>
    <w:p w14:paraId="54A61722" w14:textId="77777777" w:rsidR="005E5A15" w:rsidRDefault="005E5A15" w:rsidP="005E5A15">
      <w:pPr>
        <w:spacing w:line="276" w:lineRule="auto"/>
        <w:jc w:val="both"/>
        <w:rPr>
          <w:ins w:id="975" w:author="Camilla de Campos Escudero Paiva" w:date="2020-09-18T15:59:00Z"/>
          <w:sz w:val="23"/>
          <w:szCs w:val="23"/>
        </w:rPr>
      </w:pPr>
      <w:ins w:id="976" w:author="Camilla de Campos Escudero Paiva" w:date="2020-09-18T15:59:00Z">
        <w:r>
          <w:rPr>
            <w:sz w:val="23"/>
            <w:szCs w:val="23"/>
          </w:rPr>
          <w:t xml:space="preserve">Percentual das Obrigações Garantidas: </w:t>
        </w:r>
        <w:r w:rsidRPr="005E5A15">
          <w:rPr>
            <w:sz w:val="23"/>
            <w:szCs w:val="23"/>
            <w:highlight w:val="yellow"/>
          </w:rPr>
          <w:t>[=]</w:t>
        </w:r>
      </w:ins>
    </w:p>
    <w:p w14:paraId="0E168EC2" w14:textId="77777777" w:rsidR="005E5A15" w:rsidRPr="00AF4811" w:rsidRDefault="005E5A15" w:rsidP="002120E0">
      <w:pPr>
        <w:spacing w:line="276" w:lineRule="auto"/>
        <w:jc w:val="both"/>
        <w:rPr>
          <w:rFonts w:cs="Tahoma"/>
          <w:b/>
          <w:sz w:val="23"/>
          <w:szCs w:val="23"/>
        </w:rPr>
      </w:pPr>
    </w:p>
    <w:p w14:paraId="5041E333" w14:textId="6FD99A1B" w:rsidR="002120E0" w:rsidRDefault="002120E0" w:rsidP="002120E0">
      <w:pPr>
        <w:spacing w:line="276" w:lineRule="auto"/>
        <w:jc w:val="both"/>
        <w:rPr>
          <w:ins w:id="977" w:author="Camilla de Campos Escudero Paiva" w:date="2020-09-18T15:59:00Z"/>
          <w:sz w:val="23"/>
          <w:szCs w:val="23"/>
        </w:rPr>
      </w:pPr>
      <w:r w:rsidRPr="00AF4811">
        <w:rPr>
          <w:rFonts w:cs="Tahoma"/>
          <w:b/>
          <w:sz w:val="23"/>
          <w:szCs w:val="23"/>
        </w:rPr>
        <w:t>BOX 17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229B64" w14:textId="77777777" w:rsidR="005E5A15" w:rsidRDefault="005E5A15" w:rsidP="005E5A15">
      <w:pPr>
        <w:spacing w:line="276" w:lineRule="auto"/>
        <w:jc w:val="both"/>
        <w:rPr>
          <w:ins w:id="978" w:author="Camilla de Campos Escudero Paiva" w:date="2020-09-18T15:59:00Z"/>
          <w:sz w:val="23"/>
          <w:szCs w:val="23"/>
        </w:rPr>
      </w:pPr>
      <w:ins w:id="979" w:author="Camilla de Campos Escudero Paiva" w:date="2020-09-18T15:59:00Z">
        <w:r>
          <w:rPr>
            <w:sz w:val="23"/>
            <w:szCs w:val="23"/>
          </w:rPr>
          <w:t xml:space="preserve">Valor para fins de primeiro leilão: </w:t>
        </w:r>
        <w:r w:rsidRPr="005E5A15">
          <w:rPr>
            <w:sz w:val="23"/>
            <w:szCs w:val="23"/>
            <w:highlight w:val="yellow"/>
          </w:rPr>
          <w:t>[=]</w:t>
        </w:r>
      </w:ins>
    </w:p>
    <w:p w14:paraId="2BB02219" w14:textId="77777777" w:rsidR="005E5A15" w:rsidRDefault="005E5A15" w:rsidP="005E5A15">
      <w:pPr>
        <w:spacing w:line="276" w:lineRule="auto"/>
        <w:jc w:val="both"/>
        <w:rPr>
          <w:ins w:id="980" w:author="Camilla de Campos Escudero Paiva" w:date="2020-09-18T15:59:00Z"/>
          <w:sz w:val="23"/>
          <w:szCs w:val="23"/>
        </w:rPr>
      </w:pPr>
      <w:ins w:id="981" w:author="Camilla de Campos Escudero Paiva" w:date="2020-09-18T15:59:00Z">
        <w:r>
          <w:rPr>
            <w:sz w:val="23"/>
            <w:szCs w:val="23"/>
          </w:rPr>
          <w:t xml:space="preserve">Percentual das Obrigações Garantidas: </w:t>
        </w:r>
        <w:r w:rsidRPr="005E5A15">
          <w:rPr>
            <w:sz w:val="23"/>
            <w:szCs w:val="23"/>
            <w:highlight w:val="yellow"/>
          </w:rPr>
          <w:t>[=]</w:t>
        </w:r>
      </w:ins>
    </w:p>
    <w:p w14:paraId="09F9F46C" w14:textId="77777777" w:rsidR="005E5A15" w:rsidRPr="00AF4811" w:rsidRDefault="005E5A15" w:rsidP="002120E0">
      <w:pPr>
        <w:spacing w:line="276" w:lineRule="auto"/>
        <w:jc w:val="both"/>
        <w:rPr>
          <w:sz w:val="23"/>
          <w:szCs w:val="23"/>
        </w:rPr>
      </w:pPr>
    </w:p>
    <w:p w14:paraId="0AB60867" w14:textId="5D3475AC" w:rsidR="002120E0" w:rsidRDefault="002120E0" w:rsidP="002120E0">
      <w:pPr>
        <w:spacing w:line="276" w:lineRule="auto"/>
        <w:jc w:val="both"/>
        <w:rPr>
          <w:ins w:id="982" w:author="Camilla de Campos Escudero Paiva" w:date="2020-09-18T15:59:00Z"/>
          <w:rFonts w:cs="Tahoma"/>
          <w:sz w:val="23"/>
          <w:szCs w:val="23"/>
        </w:rPr>
      </w:pPr>
      <w:r w:rsidRPr="00AF4811">
        <w:rPr>
          <w:rFonts w:cs="Tahoma"/>
          <w:b/>
          <w:sz w:val="23"/>
          <w:szCs w:val="23"/>
        </w:rPr>
        <w:t>BOX 18 – DUPLO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AF4811">
        <w:rPr>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AF4811">
        <w:rPr>
          <w:rFonts w:cs="Tahoma"/>
          <w:sz w:val="23"/>
          <w:szCs w:val="23"/>
        </w:rPr>
        <w:t>Esta unidade possui um depósito a ela vinculado de nº 18, localizado ao fundo da mesma, cujas áreas e fração ideal estão somadas as da mesma.</w:t>
      </w:r>
    </w:p>
    <w:p w14:paraId="6B4392DA" w14:textId="77777777" w:rsidR="005E5A15" w:rsidRDefault="005E5A15" w:rsidP="005E5A15">
      <w:pPr>
        <w:spacing w:line="276" w:lineRule="auto"/>
        <w:jc w:val="both"/>
        <w:rPr>
          <w:ins w:id="983" w:author="Camilla de Campos Escudero Paiva" w:date="2020-09-18T15:59:00Z"/>
          <w:sz w:val="23"/>
          <w:szCs w:val="23"/>
        </w:rPr>
      </w:pPr>
      <w:ins w:id="984" w:author="Camilla de Campos Escudero Paiva" w:date="2020-09-18T15:59:00Z">
        <w:r>
          <w:rPr>
            <w:sz w:val="23"/>
            <w:szCs w:val="23"/>
          </w:rPr>
          <w:t xml:space="preserve">Valor para fins de primeiro leilão: </w:t>
        </w:r>
        <w:r w:rsidRPr="005E5A15">
          <w:rPr>
            <w:sz w:val="23"/>
            <w:szCs w:val="23"/>
            <w:highlight w:val="yellow"/>
          </w:rPr>
          <w:t>[=]</w:t>
        </w:r>
      </w:ins>
    </w:p>
    <w:p w14:paraId="1A65A0DF" w14:textId="77777777" w:rsidR="005E5A15" w:rsidRDefault="005E5A15" w:rsidP="005E5A15">
      <w:pPr>
        <w:spacing w:line="276" w:lineRule="auto"/>
        <w:jc w:val="both"/>
        <w:rPr>
          <w:ins w:id="985" w:author="Camilla de Campos Escudero Paiva" w:date="2020-09-18T15:59:00Z"/>
          <w:sz w:val="23"/>
          <w:szCs w:val="23"/>
        </w:rPr>
      </w:pPr>
      <w:ins w:id="986" w:author="Camilla de Campos Escudero Paiva" w:date="2020-09-18T15:59:00Z">
        <w:r>
          <w:rPr>
            <w:sz w:val="23"/>
            <w:szCs w:val="23"/>
          </w:rPr>
          <w:t xml:space="preserve">Percentual das Obrigações Garantidas: </w:t>
        </w:r>
        <w:r w:rsidRPr="005E5A15">
          <w:rPr>
            <w:sz w:val="23"/>
            <w:szCs w:val="23"/>
            <w:highlight w:val="yellow"/>
          </w:rPr>
          <w:t>[=]</w:t>
        </w:r>
      </w:ins>
    </w:p>
    <w:p w14:paraId="40933ACD" w14:textId="77777777" w:rsidR="005E5A15" w:rsidRPr="00AF4811" w:rsidRDefault="005E5A15" w:rsidP="002120E0">
      <w:pPr>
        <w:spacing w:line="276" w:lineRule="auto"/>
        <w:jc w:val="both"/>
        <w:rPr>
          <w:rFonts w:cs="Tahoma"/>
          <w:sz w:val="23"/>
          <w:szCs w:val="23"/>
        </w:rPr>
      </w:pPr>
    </w:p>
    <w:p w14:paraId="046D07FA" w14:textId="743F3E24" w:rsidR="002120E0" w:rsidRDefault="002120E0" w:rsidP="002120E0">
      <w:pPr>
        <w:spacing w:line="276" w:lineRule="auto"/>
        <w:jc w:val="both"/>
        <w:rPr>
          <w:ins w:id="987" w:author="Camilla de Campos Escudero Paiva" w:date="2020-09-18T15:59:00Z"/>
          <w:sz w:val="23"/>
          <w:szCs w:val="23"/>
        </w:rPr>
      </w:pPr>
      <w:r w:rsidRPr="000A4CCB">
        <w:rPr>
          <w:rFonts w:cs="Tahoma"/>
          <w:b/>
          <w:sz w:val="23"/>
          <w:szCs w:val="23"/>
          <w:highlight w:val="yellow"/>
        </w:rPr>
        <w:t>BOX 19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esquerda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99AD38" w14:textId="77777777" w:rsidR="005E5A15" w:rsidRDefault="005E5A15" w:rsidP="005E5A15">
      <w:pPr>
        <w:spacing w:line="276" w:lineRule="auto"/>
        <w:jc w:val="both"/>
        <w:rPr>
          <w:ins w:id="988" w:author="Camilla de Campos Escudero Paiva" w:date="2020-09-18T15:59:00Z"/>
          <w:sz w:val="23"/>
          <w:szCs w:val="23"/>
        </w:rPr>
      </w:pPr>
      <w:ins w:id="989" w:author="Camilla de Campos Escudero Paiva" w:date="2020-09-18T15:59:00Z">
        <w:r>
          <w:rPr>
            <w:sz w:val="23"/>
            <w:szCs w:val="23"/>
          </w:rPr>
          <w:t xml:space="preserve">Valor para fins de primeiro leilão: </w:t>
        </w:r>
        <w:r w:rsidRPr="005E5A15">
          <w:rPr>
            <w:sz w:val="23"/>
            <w:szCs w:val="23"/>
            <w:highlight w:val="yellow"/>
          </w:rPr>
          <w:t>[=]</w:t>
        </w:r>
      </w:ins>
    </w:p>
    <w:p w14:paraId="19973049" w14:textId="77777777" w:rsidR="005E5A15" w:rsidRDefault="005E5A15" w:rsidP="005E5A15">
      <w:pPr>
        <w:spacing w:line="276" w:lineRule="auto"/>
        <w:jc w:val="both"/>
        <w:rPr>
          <w:ins w:id="990" w:author="Camilla de Campos Escudero Paiva" w:date="2020-09-18T15:59:00Z"/>
          <w:sz w:val="23"/>
          <w:szCs w:val="23"/>
        </w:rPr>
      </w:pPr>
      <w:ins w:id="991" w:author="Camilla de Campos Escudero Paiva" w:date="2020-09-18T15:59:00Z">
        <w:r>
          <w:rPr>
            <w:sz w:val="23"/>
            <w:szCs w:val="23"/>
          </w:rPr>
          <w:t xml:space="preserve">Percentual das Obrigações Garantidas: </w:t>
        </w:r>
        <w:r w:rsidRPr="005E5A15">
          <w:rPr>
            <w:sz w:val="23"/>
            <w:szCs w:val="23"/>
            <w:highlight w:val="yellow"/>
          </w:rPr>
          <w:t>[=]</w:t>
        </w:r>
      </w:ins>
    </w:p>
    <w:p w14:paraId="393FE750" w14:textId="77777777" w:rsidR="005E5A15" w:rsidRPr="00AF4811" w:rsidRDefault="005E5A15" w:rsidP="002120E0">
      <w:pPr>
        <w:spacing w:line="276" w:lineRule="auto"/>
        <w:jc w:val="both"/>
        <w:rPr>
          <w:sz w:val="23"/>
          <w:szCs w:val="23"/>
        </w:rPr>
      </w:pPr>
    </w:p>
    <w:p w14:paraId="65D7A9E8" w14:textId="60DBF9C1" w:rsidR="002120E0" w:rsidRDefault="002120E0" w:rsidP="002120E0">
      <w:pPr>
        <w:spacing w:line="276" w:lineRule="auto"/>
        <w:jc w:val="both"/>
        <w:rPr>
          <w:ins w:id="992" w:author="Camilla de Campos Escudero Paiva" w:date="2020-09-18T15:59:00Z"/>
          <w:sz w:val="23"/>
          <w:szCs w:val="23"/>
        </w:rPr>
      </w:pPr>
      <w:r w:rsidRPr="00AF4811">
        <w:rPr>
          <w:rFonts w:cs="Tahoma"/>
          <w:b/>
          <w:sz w:val="23"/>
          <w:szCs w:val="23"/>
        </w:rPr>
        <w:t>BOX 20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4364EE" w14:textId="77777777" w:rsidR="005E5A15" w:rsidRDefault="005E5A15" w:rsidP="005E5A15">
      <w:pPr>
        <w:spacing w:line="276" w:lineRule="auto"/>
        <w:jc w:val="both"/>
        <w:rPr>
          <w:ins w:id="993" w:author="Camilla de Campos Escudero Paiva" w:date="2020-09-18T15:59:00Z"/>
          <w:sz w:val="23"/>
          <w:szCs w:val="23"/>
        </w:rPr>
      </w:pPr>
      <w:ins w:id="994" w:author="Camilla de Campos Escudero Paiva" w:date="2020-09-18T15:59:00Z">
        <w:r>
          <w:rPr>
            <w:sz w:val="23"/>
            <w:szCs w:val="23"/>
          </w:rPr>
          <w:t xml:space="preserve">Valor para fins de primeiro leilão: </w:t>
        </w:r>
        <w:r w:rsidRPr="005E5A15">
          <w:rPr>
            <w:sz w:val="23"/>
            <w:szCs w:val="23"/>
            <w:highlight w:val="yellow"/>
          </w:rPr>
          <w:t>[=]</w:t>
        </w:r>
      </w:ins>
    </w:p>
    <w:p w14:paraId="7083FB10" w14:textId="77777777" w:rsidR="005E5A15" w:rsidRDefault="005E5A15" w:rsidP="005E5A15">
      <w:pPr>
        <w:spacing w:line="276" w:lineRule="auto"/>
        <w:jc w:val="both"/>
        <w:rPr>
          <w:ins w:id="995" w:author="Camilla de Campos Escudero Paiva" w:date="2020-09-18T15:59:00Z"/>
          <w:sz w:val="23"/>
          <w:szCs w:val="23"/>
        </w:rPr>
      </w:pPr>
      <w:ins w:id="996" w:author="Camilla de Campos Escudero Paiva" w:date="2020-09-18T15:59:00Z">
        <w:r>
          <w:rPr>
            <w:sz w:val="23"/>
            <w:szCs w:val="23"/>
          </w:rPr>
          <w:t xml:space="preserve">Percentual das Obrigações Garantidas: </w:t>
        </w:r>
        <w:r w:rsidRPr="005E5A15">
          <w:rPr>
            <w:sz w:val="23"/>
            <w:szCs w:val="23"/>
            <w:highlight w:val="yellow"/>
          </w:rPr>
          <w:t>[=]</w:t>
        </w:r>
      </w:ins>
    </w:p>
    <w:p w14:paraId="72095D0B" w14:textId="77777777" w:rsidR="005E5A15" w:rsidRPr="00AF4811" w:rsidRDefault="005E5A15" w:rsidP="002120E0">
      <w:pPr>
        <w:spacing w:line="276" w:lineRule="auto"/>
        <w:jc w:val="both"/>
        <w:rPr>
          <w:sz w:val="23"/>
          <w:szCs w:val="23"/>
        </w:rPr>
      </w:pPr>
    </w:p>
    <w:p w14:paraId="1D9E09F1" w14:textId="6537F5DE" w:rsidR="002120E0" w:rsidRDefault="002120E0" w:rsidP="002120E0">
      <w:pPr>
        <w:spacing w:line="276" w:lineRule="auto"/>
        <w:jc w:val="both"/>
        <w:rPr>
          <w:ins w:id="997" w:author="Camilla de Campos Escudero Paiva" w:date="2020-09-18T15:59:00Z"/>
          <w:sz w:val="23"/>
          <w:szCs w:val="23"/>
        </w:rPr>
      </w:pPr>
      <w:r w:rsidRPr="00AF4811">
        <w:rPr>
          <w:rFonts w:cs="Tahoma"/>
          <w:b/>
          <w:sz w:val="23"/>
          <w:szCs w:val="23"/>
        </w:rPr>
        <w:t>BOX 21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91619B5" w14:textId="77777777" w:rsidR="005E5A15" w:rsidRDefault="005E5A15" w:rsidP="005E5A15">
      <w:pPr>
        <w:spacing w:line="276" w:lineRule="auto"/>
        <w:jc w:val="both"/>
        <w:rPr>
          <w:ins w:id="998" w:author="Camilla de Campos Escudero Paiva" w:date="2020-09-18T15:59:00Z"/>
          <w:sz w:val="23"/>
          <w:szCs w:val="23"/>
        </w:rPr>
      </w:pPr>
      <w:ins w:id="999" w:author="Camilla de Campos Escudero Paiva" w:date="2020-09-18T15:59:00Z">
        <w:r>
          <w:rPr>
            <w:sz w:val="23"/>
            <w:szCs w:val="23"/>
          </w:rPr>
          <w:t xml:space="preserve">Valor para fins de primeiro leilão: </w:t>
        </w:r>
        <w:r w:rsidRPr="005E5A15">
          <w:rPr>
            <w:sz w:val="23"/>
            <w:szCs w:val="23"/>
            <w:highlight w:val="yellow"/>
          </w:rPr>
          <w:t>[=]</w:t>
        </w:r>
      </w:ins>
    </w:p>
    <w:p w14:paraId="0FE51E1B" w14:textId="77777777" w:rsidR="005E5A15" w:rsidRDefault="005E5A15" w:rsidP="005E5A15">
      <w:pPr>
        <w:spacing w:line="276" w:lineRule="auto"/>
        <w:jc w:val="both"/>
        <w:rPr>
          <w:ins w:id="1000" w:author="Camilla de Campos Escudero Paiva" w:date="2020-09-18T15:59:00Z"/>
          <w:sz w:val="23"/>
          <w:szCs w:val="23"/>
        </w:rPr>
      </w:pPr>
      <w:ins w:id="1001" w:author="Camilla de Campos Escudero Paiva" w:date="2020-09-18T15:59:00Z">
        <w:r>
          <w:rPr>
            <w:sz w:val="23"/>
            <w:szCs w:val="23"/>
          </w:rPr>
          <w:t xml:space="preserve">Percentual das Obrigações Garantidas: </w:t>
        </w:r>
        <w:r w:rsidRPr="005E5A15">
          <w:rPr>
            <w:sz w:val="23"/>
            <w:szCs w:val="23"/>
            <w:highlight w:val="yellow"/>
          </w:rPr>
          <w:t>[=]</w:t>
        </w:r>
      </w:ins>
    </w:p>
    <w:p w14:paraId="2EE02C74" w14:textId="77777777" w:rsidR="005E5A15" w:rsidRPr="00AF4811" w:rsidRDefault="005E5A15" w:rsidP="002120E0">
      <w:pPr>
        <w:spacing w:line="276" w:lineRule="auto"/>
        <w:jc w:val="both"/>
        <w:rPr>
          <w:sz w:val="23"/>
          <w:szCs w:val="23"/>
        </w:rPr>
      </w:pPr>
    </w:p>
    <w:p w14:paraId="52F0222A" w14:textId="7E42863F" w:rsidR="002120E0" w:rsidRDefault="002120E0" w:rsidP="002120E0">
      <w:pPr>
        <w:spacing w:line="276" w:lineRule="auto"/>
        <w:jc w:val="both"/>
        <w:rPr>
          <w:ins w:id="1002" w:author="Camilla de Campos Escudero Paiva" w:date="2020-09-18T15:59:00Z"/>
          <w:sz w:val="23"/>
          <w:szCs w:val="23"/>
        </w:rPr>
      </w:pPr>
      <w:r w:rsidRPr="00AF4811">
        <w:rPr>
          <w:rFonts w:cs="Tahoma"/>
          <w:b/>
          <w:sz w:val="23"/>
          <w:szCs w:val="23"/>
        </w:rPr>
        <w:t>BOX 22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E159EE5" w14:textId="77777777" w:rsidR="005E5A15" w:rsidRDefault="005E5A15" w:rsidP="005E5A15">
      <w:pPr>
        <w:spacing w:line="276" w:lineRule="auto"/>
        <w:jc w:val="both"/>
        <w:rPr>
          <w:ins w:id="1003" w:author="Camilla de Campos Escudero Paiva" w:date="2020-09-18T15:59:00Z"/>
          <w:sz w:val="23"/>
          <w:szCs w:val="23"/>
        </w:rPr>
      </w:pPr>
      <w:ins w:id="1004" w:author="Camilla de Campos Escudero Paiva" w:date="2020-09-18T15:59:00Z">
        <w:r>
          <w:rPr>
            <w:sz w:val="23"/>
            <w:szCs w:val="23"/>
          </w:rPr>
          <w:t xml:space="preserve">Valor para fins de primeiro leilão: </w:t>
        </w:r>
        <w:r w:rsidRPr="005E5A15">
          <w:rPr>
            <w:sz w:val="23"/>
            <w:szCs w:val="23"/>
            <w:highlight w:val="yellow"/>
          </w:rPr>
          <w:t>[=]</w:t>
        </w:r>
      </w:ins>
    </w:p>
    <w:p w14:paraId="1E7DB4EC" w14:textId="77777777" w:rsidR="005E5A15" w:rsidRDefault="005E5A15" w:rsidP="005E5A15">
      <w:pPr>
        <w:spacing w:line="276" w:lineRule="auto"/>
        <w:jc w:val="both"/>
        <w:rPr>
          <w:ins w:id="1005" w:author="Camilla de Campos Escudero Paiva" w:date="2020-09-18T15:59:00Z"/>
          <w:sz w:val="23"/>
          <w:szCs w:val="23"/>
        </w:rPr>
      </w:pPr>
      <w:ins w:id="1006" w:author="Camilla de Campos Escudero Paiva" w:date="2020-09-18T15:59:00Z">
        <w:r>
          <w:rPr>
            <w:sz w:val="23"/>
            <w:szCs w:val="23"/>
          </w:rPr>
          <w:t xml:space="preserve">Percentual das Obrigações Garantidas: </w:t>
        </w:r>
        <w:r w:rsidRPr="005E5A15">
          <w:rPr>
            <w:sz w:val="23"/>
            <w:szCs w:val="23"/>
            <w:highlight w:val="yellow"/>
          </w:rPr>
          <w:t>[=]</w:t>
        </w:r>
      </w:ins>
    </w:p>
    <w:p w14:paraId="5925114D" w14:textId="77777777" w:rsidR="005E5A15" w:rsidRPr="00AF4811" w:rsidRDefault="005E5A15" w:rsidP="002120E0">
      <w:pPr>
        <w:spacing w:line="276" w:lineRule="auto"/>
        <w:jc w:val="both"/>
        <w:rPr>
          <w:sz w:val="23"/>
          <w:szCs w:val="23"/>
        </w:rPr>
      </w:pPr>
    </w:p>
    <w:p w14:paraId="615B8743" w14:textId="5CBD8862" w:rsidR="002120E0" w:rsidRDefault="002120E0" w:rsidP="002120E0">
      <w:pPr>
        <w:spacing w:line="276" w:lineRule="auto"/>
        <w:jc w:val="both"/>
        <w:rPr>
          <w:ins w:id="1007" w:author="Camilla de Campos Escudero Paiva" w:date="2020-09-18T15:59:00Z"/>
          <w:sz w:val="23"/>
          <w:szCs w:val="23"/>
        </w:rPr>
      </w:pPr>
      <w:r w:rsidRPr="00AF4811">
        <w:rPr>
          <w:rFonts w:cs="Tahoma"/>
          <w:b/>
          <w:sz w:val="23"/>
          <w:szCs w:val="23"/>
        </w:rPr>
        <w:t>BOX 23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B4C1D3" w14:textId="77777777" w:rsidR="005E5A15" w:rsidRDefault="005E5A15" w:rsidP="005E5A15">
      <w:pPr>
        <w:spacing w:line="276" w:lineRule="auto"/>
        <w:jc w:val="both"/>
        <w:rPr>
          <w:ins w:id="1008" w:author="Camilla de Campos Escudero Paiva" w:date="2020-09-18T15:59:00Z"/>
          <w:sz w:val="23"/>
          <w:szCs w:val="23"/>
        </w:rPr>
      </w:pPr>
      <w:ins w:id="1009" w:author="Camilla de Campos Escudero Paiva" w:date="2020-09-18T15:59:00Z">
        <w:r>
          <w:rPr>
            <w:sz w:val="23"/>
            <w:szCs w:val="23"/>
          </w:rPr>
          <w:t xml:space="preserve">Valor para fins de primeiro leilão: </w:t>
        </w:r>
        <w:r w:rsidRPr="005E5A15">
          <w:rPr>
            <w:sz w:val="23"/>
            <w:szCs w:val="23"/>
            <w:highlight w:val="yellow"/>
          </w:rPr>
          <w:t>[=]</w:t>
        </w:r>
      </w:ins>
    </w:p>
    <w:p w14:paraId="4E7C99B0" w14:textId="77777777" w:rsidR="005E5A15" w:rsidRDefault="005E5A15" w:rsidP="005E5A15">
      <w:pPr>
        <w:spacing w:line="276" w:lineRule="auto"/>
        <w:jc w:val="both"/>
        <w:rPr>
          <w:ins w:id="1010" w:author="Camilla de Campos Escudero Paiva" w:date="2020-09-18T15:59:00Z"/>
          <w:sz w:val="23"/>
          <w:szCs w:val="23"/>
        </w:rPr>
      </w:pPr>
      <w:ins w:id="1011" w:author="Camilla de Campos Escudero Paiva" w:date="2020-09-18T15:59:00Z">
        <w:r>
          <w:rPr>
            <w:sz w:val="23"/>
            <w:szCs w:val="23"/>
          </w:rPr>
          <w:t xml:space="preserve">Percentual das Obrigações Garantidas: </w:t>
        </w:r>
        <w:r w:rsidRPr="005E5A15">
          <w:rPr>
            <w:sz w:val="23"/>
            <w:szCs w:val="23"/>
            <w:highlight w:val="yellow"/>
          </w:rPr>
          <w:t>[=]</w:t>
        </w:r>
      </w:ins>
    </w:p>
    <w:p w14:paraId="6E25F855" w14:textId="77777777" w:rsidR="005E5A15" w:rsidRPr="00AF4811" w:rsidRDefault="005E5A15" w:rsidP="002120E0">
      <w:pPr>
        <w:spacing w:line="276" w:lineRule="auto"/>
        <w:jc w:val="both"/>
        <w:rPr>
          <w:sz w:val="23"/>
          <w:szCs w:val="23"/>
        </w:rPr>
      </w:pPr>
    </w:p>
    <w:p w14:paraId="0F6105A9" w14:textId="061F293C" w:rsidR="002120E0" w:rsidRDefault="002120E0" w:rsidP="002120E0">
      <w:pPr>
        <w:spacing w:line="276" w:lineRule="auto"/>
        <w:jc w:val="both"/>
        <w:rPr>
          <w:ins w:id="1012" w:author="Camilla de Campos Escudero Paiva" w:date="2020-09-18T15:59:00Z"/>
          <w:rFonts w:cs="Tahoma"/>
          <w:sz w:val="23"/>
          <w:szCs w:val="23"/>
        </w:rPr>
      </w:pPr>
      <w:r w:rsidRPr="00AF4811">
        <w:rPr>
          <w:rFonts w:cs="Tahoma"/>
          <w:b/>
          <w:sz w:val="23"/>
          <w:szCs w:val="23"/>
        </w:rPr>
        <w:t>BOX 24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AF4811">
        <w:rPr>
          <w:rFonts w:cs="Tahoma"/>
          <w:sz w:val="23"/>
          <w:szCs w:val="23"/>
        </w:rPr>
        <w:t xml:space="preserve"> Esta unidade possui dois depósitos a ela vinculado de nº 24, localizados ao lado da mesma, cujas áreas e fração ideal estão somadas as da mesma.</w:t>
      </w:r>
    </w:p>
    <w:p w14:paraId="0E740A34" w14:textId="77777777" w:rsidR="005E5A15" w:rsidRDefault="005E5A15" w:rsidP="005E5A15">
      <w:pPr>
        <w:spacing w:line="276" w:lineRule="auto"/>
        <w:jc w:val="both"/>
        <w:rPr>
          <w:ins w:id="1013" w:author="Camilla de Campos Escudero Paiva" w:date="2020-09-18T15:59:00Z"/>
          <w:sz w:val="23"/>
          <w:szCs w:val="23"/>
        </w:rPr>
      </w:pPr>
      <w:ins w:id="1014" w:author="Camilla de Campos Escudero Paiva" w:date="2020-09-18T15:59:00Z">
        <w:r>
          <w:rPr>
            <w:sz w:val="23"/>
            <w:szCs w:val="23"/>
          </w:rPr>
          <w:t xml:space="preserve">Valor para fins de primeiro leilão: </w:t>
        </w:r>
        <w:r w:rsidRPr="005E5A15">
          <w:rPr>
            <w:sz w:val="23"/>
            <w:szCs w:val="23"/>
            <w:highlight w:val="yellow"/>
          </w:rPr>
          <w:t>[=]</w:t>
        </w:r>
      </w:ins>
    </w:p>
    <w:p w14:paraId="14B82683" w14:textId="77777777" w:rsidR="005E5A15" w:rsidRDefault="005E5A15" w:rsidP="005E5A15">
      <w:pPr>
        <w:spacing w:line="276" w:lineRule="auto"/>
        <w:jc w:val="both"/>
        <w:rPr>
          <w:ins w:id="1015" w:author="Camilla de Campos Escudero Paiva" w:date="2020-09-18T15:59:00Z"/>
          <w:sz w:val="23"/>
          <w:szCs w:val="23"/>
        </w:rPr>
      </w:pPr>
      <w:ins w:id="1016" w:author="Camilla de Campos Escudero Paiva" w:date="2020-09-18T15:59:00Z">
        <w:r>
          <w:rPr>
            <w:sz w:val="23"/>
            <w:szCs w:val="23"/>
          </w:rPr>
          <w:t xml:space="preserve">Percentual das Obrigações Garantidas: </w:t>
        </w:r>
        <w:r w:rsidRPr="005E5A15">
          <w:rPr>
            <w:sz w:val="23"/>
            <w:szCs w:val="23"/>
            <w:highlight w:val="yellow"/>
          </w:rPr>
          <w:t>[=]</w:t>
        </w:r>
      </w:ins>
    </w:p>
    <w:p w14:paraId="747D8569" w14:textId="77777777" w:rsidR="005E5A15" w:rsidRPr="00AF4811" w:rsidRDefault="005E5A15" w:rsidP="002120E0">
      <w:pPr>
        <w:spacing w:line="276" w:lineRule="auto"/>
        <w:jc w:val="both"/>
        <w:rPr>
          <w:rFonts w:cs="Tahoma"/>
          <w:sz w:val="23"/>
          <w:szCs w:val="23"/>
        </w:rPr>
      </w:pPr>
    </w:p>
    <w:p w14:paraId="1822E296" w14:textId="49F46991" w:rsidR="002120E0" w:rsidRDefault="002120E0" w:rsidP="002120E0">
      <w:pPr>
        <w:spacing w:line="276" w:lineRule="auto"/>
        <w:jc w:val="both"/>
        <w:rPr>
          <w:ins w:id="1017" w:author="Camilla de Campos Escudero Paiva" w:date="2020-09-18T15:59:00Z"/>
          <w:sz w:val="23"/>
          <w:szCs w:val="23"/>
        </w:rPr>
      </w:pPr>
      <w:r w:rsidRPr="00AF4811">
        <w:rPr>
          <w:rFonts w:cs="Tahoma"/>
          <w:b/>
          <w:sz w:val="23"/>
          <w:szCs w:val="23"/>
        </w:rPr>
        <w:t>BOX 25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E26E4A" w14:textId="77777777" w:rsidR="005E5A15" w:rsidRDefault="005E5A15" w:rsidP="005E5A15">
      <w:pPr>
        <w:spacing w:line="276" w:lineRule="auto"/>
        <w:jc w:val="both"/>
        <w:rPr>
          <w:ins w:id="1018" w:author="Camilla de Campos Escudero Paiva" w:date="2020-09-18T15:59:00Z"/>
          <w:sz w:val="23"/>
          <w:szCs w:val="23"/>
        </w:rPr>
      </w:pPr>
      <w:ins w:id="1019" w:author="Camilla de Campos Escudero Paiva" w:date="2020-09-18T15:59:00Z">
        <w:r>
          <w:rPr>
            <w:sz w:val="23"/>
            <w:szCs w:val="23"/>
          </w:rPr>
          <w:t xml:space="preserve">Valor para fins de primeiro leilão: </w:t>
        </w:r>
        <w:r w:rsidRPr="005E5A15">
          <w:rPr>
            <w:sz w:val="23"/>
            <w:szCs w:val="23"/>
            <w:highlight w:val="yellow"/>
          </w:rPr>
          <w:t>[=]</w:t>
        </w:r>
      </w:ins>
    </w:p>
    <w:p w14:paraId="2DAE122F" w14:textId="77777777" w:rsidR="005E5A15" w:rsidRDefault="005E5A15" w:rsidP="005E5A15">
      <w:pPr>
        <w:spacing w:line="276" w:lineRule="auto"/>
        <w:jc w:val="both"/>
        <w:rPr>
          <w:ins w:id="1020" w:author="Camilla de Campos Escudero Paiva" w:date="2020-09-18T15:59:00Z"/>
          <w:sz w:val="23"/>
          <w:szCs w:val="23"/>
        </w:rPr>
      </w:pPr>
      <w:ins w:id="1021" w:author="Camilla de Campos Escudero Paiva" w:date="2020-09-18T15:59:00Z">
        <w:r>
          <w:rPr>
            <w:sz w:val="23"/>
            <w:szCs w:val="23"/>
          </w:rPr>
          <w:t xml:space="preserve">Percentual das Obrigações Garantidas: </w:t>
        </w:r>
        <w:r w:rsidRPr="005E5A15">
          <w:rPr>
            <w:sz w:val="23"/>
            <w:szCs w:val="23"/>
            <w:highlight w:val="yellow"/>
          </w:rPr>
          <w:t>[=]</w:t>
        </w:r>
      </w:ins>
    </w:p>
    <w:p w14:paraId="4082CC3F" w14:textId="77777777" w:rsidR="005E5A15" w:rsidRPr="00AF4811" w:rsidRDefault="005E5A15" w:rsidP="002120E0">
      <w:pPr>
        <w:spacing w:line="276" w:lineRule="auto"/>
        <w:jc w:val="both"/>
        <w:rPr>
          <w:sz w:val="23"/>
          <w:szCs w:val="23"/>
        </w:rPr>
      </w:pPr>
    </w:p>
    <w:p w14:paraId="0D5B6532" w14:textId="76765CF3" w:rsidR="002120E0" w:rsidRDefault="002120E0" w:rsidP="002120E0">
      <w:pPr>
        <w:spacing w:line="276" w:lineRule="auto"/>
        <w:jc w:val="both"/>
        <w:rPr>
          <w:ins w:id="1022" w:author="Camilla de Campos Escudero Paiva" w:date="2020-09-18T15:59:00Z"/>
          <w:rFonts w:cs="Tahoma"/>
          <w:sz w:val="23"/>
          <w:szCs w:val="23"/>
        </w:rPr>
      </w:pPr>
      <w:r w:rsidRPr="00AF4811">
        <w:rPr>
          <w:rFonts w:cs="Tahoma"/>
          <w:b/>
          <w:sz w:val="23"/>
          <w:szCs w:val="23"/>
        </w:rPr>
        <w:t>BOX 26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esquerda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AF4811">
        <w:rPr>
          <w:rFonts w:cs="Tahoma"/>
          <w:sz w:val="23"/>
          <w:szCs w:val="23"/>
        </w:rPr>
        <w:t xml:space="preserve"> Esta unidade possui um depósito a ela vinculado de nº 26, localizado ao lado da mesma, cujas áreas e fração ideal estão somadas as da mesma.</w:t>
      </w:r>
    </w:p>
    <w:p w14:paraId="5ACB7CE1" w14:textId="77777777" w:rsidR="005E5A15" w:rsidRDefault="005E5A15" w:rsidP="005E5A15">
      <w:pPr>
        <w:spacing w:line="276" w:lineRule="auto"/>
        <w:jc w:val="both"/>
        <w:rPr>
          <w:ins w:id="1023" w:author="Camilla de Campos Escudero Paiva" w:date="2020-09-18T15:59:00Z"/>
          <w:sz w:val="23"/>
          <w:szCs w:val="23"/>
        </w:rPr>
      </w:pPr>
      <w:ins w:id="1024" w:author="Camilla de Campos Escudero Paiva" w:date="2020-09-18T15:59:00Z">
        <w:r>
          <w:rPr>
            <w:sz w:val="23"/>
            <w:szCs w:val="23"/>
          </w:rPr>
          <w:t xml:space="preserve">Valor para fins de primeiro leilão: </w:t>
        </w:r>
        <w:r w:rsidRPr="005E5A15">
          <w:rPr>
            <w:sz w:val="23"/>
            <w:szCs w:val="23"/>
            <w:highlight w:val="yellow"/>
          </w:rPr>
          <w:t>[=]</w:t>
        </w:r>
      </w:ins>
    </w:p>
    <w:p w14:paraId="4B829902" w14:textId="77777777" w:rsidR="005E5A15" w:rsidRDefault="005E5A15" w:rsidP="005E5A15">
      <w:pPr>
        <w:spacing w:line="276" w:lineRule="auto"/>
        <w:jc w:val="both"/>
        <w:rPr>
          <w:ins w:id="1025" w:author="Camilla de Campos Escudero Paiva" w:date="2020-09-18T15:59:00Z"/>
          <w:sz w:val="23"/>
          <w:szCs w:val="23"/>
        </w:rPr>
      </w:pPr>
      <w:ins w:id="1026" w:author="Camilla de Campos Escudero Paiva" w:date="2020-09-18T15:59:00Z">
        <w:r>
          <w:rPr>
            <w:sz w:val="23"/>
            <w:szCs w:val="23"/>
          </w:rPr>
          <w:t xml:space="preserve">Percentual das Obrigações Garantidas: </w:t>
        </w:r>
        <w:r w:rsidRPr="005E5A15">
          <w:rPr>
            <w:sz w:val="23"/>
            <w:szCs w:val="23"/>
            <w:highlight w:val="yellow"/>
          </w:rPr>
          <w:t>[=]</w:t>
        </w:r>
      </w:ins>
    </w:p>
    <w:p w14:paraId="35D8D761" w14:textId="77777777" w:rsidR="005E5A15" w:rsidRPr="00AF4811" w:rsidRDefault="005E5A15" w:rsidP="002120E0">
      <w:pPr>
        <w:spacing w:line="276" w:lineRule="auto"/>
        <w:jc w:val="both"/>
        <w:rPr>
          <w:rFonts w:cs="Tahoma"/>
          <w:sz w:val="23"/>
          <w:szCs w:val="23"/>
        </w:rPr>
      </w:pPr>
    </w:p>
    <w:p w14:paraId="0645D455" w14:textId="1B8A2F05" w:rsidR="002120E0" w:rsidRDefault="002120E0" w:rsidP="002120E0">
      <w:pPr>
        <w:spacing w:line="276" w:lineRule="auto"/>
        <w:jc w:val="both"/>
        <w:rPr>
          <w:ins w:id="1027" w:author="Camilla de Campos Escudero Paiva" w:date="2020-09-18T15:59:00Z"/>
          <w:rFonts w:cs="Tahoma"/>
          <w:sz w:val="23"/>
          <w:szCs w:val="23"/>
        </w:rPr>
      </w:pPr>
      <w:r w:rsidRPr="00AF4811">
        <w:rPr>
          <w:rFonts w:cs="Tahoma"/>
          <w:b/>
          <w:sz w:val="23"/>
          <w:szCs w:val="23"/>
        </w:rPr>
        <w:t>BOX 27 – DUPLO –</w:t>
      </w:r>
      <w:r w:rsidRPr="00AF4811">
        <w:rPr>
          <w:rFonts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AF4811">
        <w:rPr>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AF4811">
        <w:rPr>
          <w:rFonts w:cs="Tahoma"/>
          <w:sz w:val="23"/>
          <w:szCs w:val="23"/>
        </w:rPr>
        <w:t xml:space="preserve"> Esta unidade possui um depósito a ela vinculado de nº 27, localizado ao fundo da mesma, cujas áreas e fração ideal estão somadas as da mesma.</w:t>
      </w:r>
    </w:p>
    <w:p w14:paraId="258EE247" w14:textId="77777777" w:rsidR="005E5A15" w:rsidRDefault="005E5A15" w:rsidP="005E5A15">
      <w:pPr>
        <w:spacing w:line="276" w:lineRule="auto"/>
        <w:jc w:val="both"/>
        <w:rPr>
          <w:ins w:id="1028" w:author="Camilla de Campos Escudero Paiva" w:date="2020-09-18T15:59:00Z"/>
          <w:sz w:val="23"/>
          <w:szCs w:val="23"/>
        </w:rPr>
      </w:pPr>
      <w:ins w:id="1029" w:author="Camilla de Campos Escudero Paiva" w:date="2020-09-18T15:59:00Z">
        <w:r>
          <w:rPr>
            <w:sz w:val="23"/>
            <w:szCs w:val="23"/>
          </w:rPr>
          <w:t xml:space="preserve">Valor para fins de primeiro leilão: </w:t>
        </w:r>
        <w:r w:rsidRPr="005E5A15">
          <w:rPr>
            <w:sz w:val="23"/>
            <w:szCs w:val="23"/>
            <w:highlight w:val="yellow"/>
          </w:rPr>
          <w:t>[=]</w:t>
        </w:r>
      </w:ins>
    </w:p>
    <w:p w14:paraId="758B923C" w14:textId="77777777" w:rsidR="005E5A15" w:rsidRDefault="005E5A15" w:rsidP="005E5A15">
      <w:pPr>
        <w:spacing w:line="276" w:lineRule="auto"/>
        <w:jc w:val="both"/>
        <w:rPr>
          <w:ins w:id="1030" w:author="Camilla de Campos Escudero Paiva" w:date="2020-09-18T15:59:00Z"/>
          <w:sz w:val="23"/>
          <w:szCs w:val="23"/>
        </w:rPr>
      </w:pPr>
      <w:ins w:id="1031" w:author="Camilla de Campos Escudero Paiva" w:date="2020-09-18T15:59:00Z">
        <w:r>
          <w:rPr>
            <w:sz w:val="23"/>
            <w:szCs w:val="23"/>
          </w:rPr>
          <w:t xml:space="preserve">Percentual das Obrigações Garantidas: </w:t>
        </w:r>
        <w:r w:rsidRPr="005E5A15">
          <w:rPr>
            <w:sz w:val="23"/>
            <w:szCs w:val="23"/>
            <w:highlight w:val="yellow"/>
          </w:rPr>
          <w:t>[=]</w:t>
        </w:r>
      </w:ins>
    </w:p>
    <w:p w14:paraId="1F3A95BB" w14:textId="77777777" w:rsidR="005E5A15" w:rsidRPr="00AF4811" w:rsidRDefault="005E5A15" w:rsidP="002120E0">
      <w:pPr>
        <w:spacing w:line="276" w:lineRule="auto"/>
        <w:jc w:val="both"/>
        <w:rPr>
          <w:rFonts w:cs="Tahoma"/>
          <w:sz w:val="23"/>
          <w:szCs w:val="23"/>
        </w:rPr>
      </w:pPr>
    </w:p>
    <w:p w14:paraId="3FEF77F4" w14:textId="35DD8952" w:rsidR="002120E0" w:rsidRDefault="002120E0" w:rsidP="002120E0">
      <w:pPr>
        <w:spacing w:line="276" w:lineRule="auto"/>
        <w:jc w:val="both"/>
        <w:rPr>
          <w:ins w:id="1032" w:author="Camilla de Campos Escudero Paiva" w:date="2020-09-18T15:59:00Z"/>
          <w:rFonts w:cs="Tahoma"/>
          <w:sz w:val="23"/>
          <w:szCs w:val="23"/>
        </w:rPr>
      </w:pPr>
      <w:r w:rsidRPr="00AF4811">
        <w:rPr>
          <w:rFonts w:cs="Tahoma"/>
          <w:b/>
          <w:sz w:val="23"/>
          <w:szCs w:val="23"/>
        </w:rPr>
        <w:t>BOX 28 – DUPLO –</w:t>
      </w:r>
      <w:r w:rsidRPr="00AF4811">
        <w:rPr>
          <w:rFonts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AF4811">
        <w:rPr>
          <w:sz w:val="23"/>
          <w:szCs w:val="23"/>
        </w:rPr>
        <w:t xml:space="preserve">com área real privativa de 24,38m², área real de uso comum de divisão não proporcional de 5,45m², área real de uso comum de divisão proporcional de 0,05m², e área real total de </w:t>
      </w:r>
      <w:r>
        <w:rPr>
          <w:sz w:val="23"/>
          <w:szCs w:val="23"/>
        </w:rPr>
        <w:t>29,88</w:t>
      </w:r>
      <w:r w:rsidRPr="00AF4811">
        <w:rPr>
          <w:sz w:val="23"/>
          <w:szCs w:val="23"/>
        </w:rPr>
        <w:t>m², correspondendo-lhe a fração ideal de 0,001443 no terreno e nas coisas de uso comum e fim proveitoso do condomínio.</w:t>
      </w:r>
      <w:r w:rsidRPr="00AF4811">
        <w:rPr>
          <w:rFonts w:cs="Tahoma"/>
          <w:sz w:val="23"/>
          <w:szCs w:val="23"/>
        </w:rPr>
        <w:t xml:space="preserve"> Esta unidade possui um depósito a ela vinculado de nº 28, localizado ao fundo da mesma, cujas áreas e fração ideal estão somadas as da mesma.</w:t>
      </w:r>
    </w:p>
    <w:p w14:paraId="3CCAEE77" w14:textId="77777777" w:rsidR="005E5A15" w:rsidRDefault="005E5A15" w:rsidP="005E5A15">
      <w:pPr>
        <w:spacing w:line="276" w:lineRule="auto"/>
        <w:jc w:val="both"/>
        <w:rPr>
          <w:ins w:id="1033" w:author="Camilla de Campos Escudero Paiva" w:date="2020-09-18T15:59:00Z"/>
          <w:sz w:val="23"/>
          <w:szCs w:val="23"/>
        </w:rPr>
      </w:pPr>
      <w:ins w:id="1034" w:author="Camilla de Campos Escudero Paiva" w:date="2020-09-18T15:59:00Z">
        <w:r>
          <w:rPr>
            <w:sz w:val="23"/>
            <w:szCs w:val="23"/>
          </w:rPr>
          <w:t xml:space="preserve">Valor para fins de primeiro leilão: </w:t>
        </w:r>
        <w:r w:rsidRPr="005E5A15">
          <w:rPr>
            <w:sz w:val="23"/>
            <w:szCs w:val="23"/>
            <w:highlight w:val="yellow"/>
          </w:rPr>
          <w:t>[=]</w:t>
        </w:r>
      </w:ins>
    </w:p>
    <w:p w14:paraId="502B1F73" w14:textId="77777777" w:rsidR="005E5A15" w:rsidRDefault="005E5A15" w:rsidP="005E5A15">
      <w:pPr>
        <w:spacing w:line="276" w:lineRule="auto"/>
        <w:jc w:val="both"/>
        <w:rPr>
          <w:ins w:id="1035" w:author="Camilla de Campos Escudero Paiva" w:date="2020-09-18T15:59:00Z"/>
          <w:sz w:val="23"/>
          <w:szCs w:val="23"/>
        </w:rPr>
      </w:pPr>
      <w:ins w:id="1036" w:author="Camilla de Campos Escudero Paiva" w:date="2020-09-18T15:59:00Z">
        <w:r>
          <w:rPr>
            <w:sz w:val="23"/>
            <w:szCs w:val="23"/>
          </w:rPr>
          <w:t xml:space="preserve">Percentual das Obrigações Garantidas: </w:t>
        </w:r>
        <w:r w:rsidRPr="005E5A15">
          <w:rPr>
            <w:sz w:val="23"/>
            <w:szCs w:val="23"/>
            <w:highlight w:val="yellow"/>
          </w:rPr>
          <w:t>[=]</w:t>
        </w:r>
      </w:ins>
    </w:p>
    <w:p w14:paraId="0EE9DCDE" w14:textId="77777777" w:rsidR="005E5A15" w:rsidRPr="00AF4811" w:rsidRDefault="005E5A15" w:rsidP="002120E0">
      <w:pPr>
        <w:spacing w:line="276" w:lineRule="auto"/>
        <w:jc w:val="both"/>
        <w:rPr>
          <w:rFonts w:cs="Tahoma"/>
          <w:sz w:val="23"/>
          <w:szCs w:val="23"/>
        </w:rPr>
      </w:pPr>
    </w:p>
    <w:p w14:paraId="60D99285" w14:textId="5998B7B8" w:rsidR="002120E0" w:rsidRDefault="002120E0" w:rsidP="002120E0">
      <w:pPr>
        <w:spacing w:line="276" w:lineRule="auto"/>
        <w:jc w:val="both"/>
        <w:rPr>
          <w:ins w:id="1037" w:author="Camilla de Campos Escudero Paiva" w:date="2020-09-18T15:59:00Z"/>
          <w:sz w:val="23"/>
          <w:szCs w:val="23"/>
        </w:rPr>
      </w:pPr>
      <w:r w:rsidRPr="00AF4811">
        <w:rPr>
          <w:rFonts w:cs="Tahoma"/>
          <w:b/>
          <w:sz w:val="23"/>
          <w:szCs w:val="23"/>
        </w:rPr>
        <w:t>BOX 29 –</w:t>
      </w:r>
      <w:r w:rsidRPr="00AF4811">
        <w:rPr>
          <w:rFonts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6DFB6C" w14:textId="77777777" w:rsidR="005E5A15" w:rsidRDefault="005E5A15" w:rsidP="005E5A15">
      <w:pPr>
        <w:spacing w:line="276" w:lineRule="auto"/>
        <w:jc w:val="both"/>
        <w:rPr>
          <w:ins w:id="1038" w:author="Camilla de Campos Escudero Paiva" w:date="2020-09-18T15:59:00Z"/>
          <w:sz w:val="23"/>
          <w:szCs w:val="23"/>
        </w:rPr>
      </w:pPr>
      <w:ins w:id="1039" w:author="Camilla de Campos Escudero Paiva" w:date="2020-09-18T15:59:00Z">
        <w:r>
          <w:rPr>
            <w:sz w:val="23"/>
            <w:szCs w:val="23"/>
          </w:rPr>
          <w:t xml:space="preserve">Valor para fins de primeiro leilão: </w:t>
        </w:r>
        <w:r w:rsidRPr="005E5A15">
          <w:rPr>
            <w:sz w:val="23"/>
            <w:szCs w:val="23"/>
            <w:highlight w:val="yellow"/>
          </w:rPr>
          <w:t>[=]</w:t>
        </w:r>
      </w:ins>
    </w:p>
    <w:p w14:paraId="2B531CA7" w14:textId="77777777" w:rsidR="005E5A15" w:rsidRDefault="005E5A15" w:rsidP="005E5A15">
      <w:pPr>
        <w:spacing w:line="276" w:lineRule="auto"/>
        <w:jc w:val="both"/>
        <w:rPr>
          <w:ins w:id="1040" w:author="Camilla de Campos Escudero Paiva" w:date="2020-09-18T15:59:00Z"/>
          <w:sz w:val="23"/>
          <w:szCs w:val="23"/>
        </w:rPr>
      </w:pPr>
      <w:ins w:id="1041" w:author="Camilla de Campos Escudero Paiva" w:date="2020-09-18T15:59:00Z">
        <w:r>
          <w:rPr>
            <w:sz w:val="23"/>
            <w:szCs w:val="23"/>
          </w:rPr>
          <w:t xml:space="preserve">Percentual das Obrigações Garantidas: </w:t>
        </w:r>
        <w:r w:rsidRPr="005E5A15">
          <w:rPr>
            <w:sz w:val="23"/>
            <w:szCs w:val="23"/>
            <w:highlight w:val="yellow"/>
          </w:rPr>
          <w:t>[=]</w:t>
        </w:r>
      </w:ins>
    </w:p>
    <w:p w14:paraId="52CCE4AF" w14:textId="77777777" w:rsidR="005E5A15" w:rsidRPr="00AF4811" w:rsidRDefault="005E5A15" w:rsidP="002120E0">
      <w:pPr>
        <w:spacing w:line="276" w:lineRule="auto"/>
        <w:jc w:val="both"/>
        <w:rPr>
          <w:sz w:val="23"/>
          <w:szCs w:val="23"/>
        </w:rPr>
      </w:pPr>
    </w:p>
    <w:p w14:paraId="15D6F214" w14:textId="54C0D228" w:rsidR="002120E0" w:rsidRDefault="002120E0" w:rsidP="002120E0">
      <w:pPr>
        <w:spacing w:line="276" w:lineRule="auto"/>
        <w:jc w:val="both"/>
        <w:rPr>
          <w:ins w:id="1042" w:author="Camilla de Campos Escudero Paiva" w:date="2020-09-18T15:59:00Z"/>
          <w:sz w:val="23"/>
          <w:szCs w:val="23"/>
        </w:rPr>
      </w:pPr>
      <w:r w:rsidRPr="00AF4811">
        <w:rPr>
          <w:rFonts w:cs="Tahoma"/>
          <w:b/>
          <w:sz w:val="23"/>
          <w:szCs w:val="23"/>
        </w:rPr>
        <w:t>BOX 30 –</w:t>
      </w:r>
      <w:r w:rsidRPr="00AF4811">
        <w:rPr>
          <w:rFonts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2B73992" w14:textId="77777777" w:rsidR="005E5A15" w:rsidRDefault="005E5A15" w:rsidP="005E5A15">
      <w:pPr>
        <w:spacing w:line="276" w:lineRule="auto"/>
        <w:jc w:val="both"/>
        <w:rPr>
          <w:ins w:id="1043" w:author="Camilla de Campos Escudero Paiva" w:date="2020-09-18T15:59:00Z"/>
          <w:sz w:val="23"/>
          <w:szCs w:val="23"/>
        </w:rPr>
      </w:pPr>
      <w:ins w:id="1044" w:author="Camilla de Campos Escudero Paiva" w:date="2020-09-18T15:59:00Z">
        <w:r>
          <w:rPr>
            <w:sz w:val="23"/>
            <w:szCs w:val="23"/>
          </w:rPr>
          <w:t xml:space="preserve">Valor para fins de primeiro leilão: </w:t>
        </w:r>
        <w:r w:rsidRPr="005E5A15">
          <w:rPr>
            <w:sz w:val="23"/>
            <w:szCs w:val="23"/>
            <w:highlight w:val="yellow"/>
          </w:rPr>
          <w:t>[=]</w:t>
        </w:r>
      </w:ins>
    </w:p>
    <w:p w14:paraId="5A286A1B" w14:textId="77777777" w:rsidR="005E5A15" w:rsidRDefault="005E5A15" w:rsidP="005E5A15">
      <w:pPr>
        <w:spacing w:line="276" w:lineRule="auto"/>
        <w:jc w:val="both"/>
        <w:rPr>
          <w:ins w:id="1045" w:author="Camilla de Campos Escudero Paiva" w:date="2020-09-18T15:59:00Z"/>
          <w:sz w:val="23"/>
          <w:szCs w:val="23"/>
        </w:rPr>
      </w:pPr>
      <w:ins w:id="1046" w:author="Camilla de Campos Escudero Paiva" w:date="2020-09-18T15:59:00Z">
        <w:r>
          <w:rPr>
            <w:sz w:val="23"/>
            <w:szCs w:val="23"/>
          </w:rPr>
          <w:t xml:space="preserve">Percentual das Obrigações Garantidas: </w:t>
        </w:r>
        <w:r w:rsidRPr="005E5A15">
          <w:rPr>
            <w:sz w:val="23"/>
            <w:szCs w:val="23"/>
            <w:highlight w:val="yellow"/>
          </w:rPr>
          <w:t>[=]</w:t>
        </w:r>
      </w:ins>
    </w:p>
    <w:p w14:paraId="044B2AD7" w14:textId="77777777" w:rsidR="005E5A15" w:rsidRPr="00AF4811" w:rsidRDefault="005E5A15" w:rsidP="002120E0">
      <w:pPr>
        <w:spacing w:line="276" w:lineRule="auto"/>
        <w:jc w:val="both"/>
        <w:rPr>
          <w:sz w:val="23"/>
          <w:szCs w:val="23"/>
        </w:rPr>
      </w:pPr>
    </w:p>
    <w:p w14:paraId="7211A31C" w14:textId="069A64FB" w:rsidR="002120E0" w:rsidRDefault="002120E0" w:rsidP="002120E0">
      <w:pPr>
        <w:spacing w:line="276" w:lineRule="auto"/>
        <w:jc w:val="both"/>
        <w:rPr>
          <w:ins w:id="1047" w:author="Camilla de Campos Escudero Paiva" w:date="2020-09-18T15:59:00Z"/>
          <w:sz w:val="23"/>
          <w:szCs w:val="23"/>
        </w:rPr>
      </w:pPr>
      <w:r w:rsidRPr="00AF4811">
        <w:rPr>
          <w:rFonts w:cs="Tahoma"/>
          <w:b/>
          <w:sz w:val="23"/>
          <w:szCs w:val="23"/>
        </w:rPr>
        <w:t>BOX 31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B59B911" w14:textId="77777777" w:rsidR="005E5A15" w:rsidRDefault="005E5A15" w:rsidP="005E5A15">
      <w:pPr>
        <w:spacing w:line="276" w:lineRule="auto"/>
        <w:jc w:val="both"/>
        <w:rPr>
          <w:ins w:id="1048" w:author="Camilla de Campos Escudero Paiva" w:date="2020-09-18T15:59:00Z"/>
          <w:sz w:val="23"/>
          <w:szCs w:val="23"/>
        </w:rPr>
      </w:pPr>
      <w:ins w:id="1049" w:author="Camilla de Campos Escudero Paiva" w:date="2020-09-18T15:59:00Z">
        <w:r>
          <w:rPr>
            <w:sz w:val="23"/>
            <w:szCs w:val="23"/>
          </w:rPr>
          <w:t xml:space="preserve">Valor para fins de primeiro leilão: </w:t>
        </w:r>
        <w:r w:rsidRPr="005E5A15">
          <w:rPr>
            <w:sz w:val="23"/>
            <w:szCs w:val="23"/>
            <w:highlight w:val="yellow"/>
          </w:rPr>
          <w:t>[=]</w:t>
        </w:r>
      </w:ins>
    </w:p>
    <w:p w14:paraId="7C1D9AB6" w14:textId="77777777" w:rsidR="005E5A15" w:rsidRDefault="005E5A15" w:rsidP="005E5A15">
      <w:pPr>
        <w:spacing w:line="276" w:lineRule="auto"/>
        <w:jc w:val="both"/>
        <w:rPr>
          <w:ins w:id="1050" w:author="Camilla de Campos Escudero Paiva" w:date="2020-09-18T15:59:00Z"/>
          <w:sz w:val="23"/>
          <w:szCs w:val="23"/>
        </w:rPr>
      </w:pPr>
      <w:ins w:id="1051" w:author="Camilla de Campos Escudero Paiva" w:date="2020-09-18T15:59:00Z">
        <w:r>
          <w:rPr>
            <w:sz w:val="23"/>
            <w:szCs w:val="23"/>
          </w:rPr>
          <w:t xml:space="preserve">Percentual das Obrigações Garantidas: </w:t>
        </w:r>
        <w:r w:rsidRPr="005E5A15">
          <w:rPr>
            <w:sz w:val="23"/>
            <w:szCs w:val="23"/>
            <w:highlight w:val="yellow"/>
          </w:rPr>
          <w:t>[=]</w:t>
        </w:r>
      </w:ins>
    </w:p>
    <w:p w14:paraId="6C20A4A8" w14:textId="77777777" w:rsidR="005E5A15" w:rsidRPr="00AF4811" w:rsidRDefault="005E5A15" w:rsidP="002120E0">
      <w:pPr>
        <w:spacing w:line="276" w:lineRule="auto"/>
        <w:jc w:val="both"/>
        <w:rPr>
          <w:sz w:val="23"/>
          <w:szCs w:val="23"/>
        </w:rPr>
      </w:pPr>
    </w:p>
    <w:p w14:paraId="29AB4BB4" w14:textId="6267EF44" w:rsidR="002120E0" w:rsidRDefault="002120E0" w:rsidP="002120E0">
      <w:pPr>
        <w:spacing w:line="276" w:lineRule="auto"/>
        <w:jc w:val="both"/>
        <w:rPr>
          <w:ins w:id="1052" w:author="Camilla de Campos Escudero Paiva" w:date="2020-09-18T15:59:00Z"/>
          <w:rFonts w:cs="Tahoma"/>
          <w:sz w:val="23"/>
          <w:szCs w:val="23"/>
        </w:rPr>
      </w:pPr>
      <w:r w:rsidRPr="00AF4811">
        <w:rPr>
          <w:rFonts w:cs="Tahoma"/>
          <w:b/>
          <w:sz w:val="23"/>
          <w:szCs w:val="23"/>
        </w:rPr>
        <w:t>BOX 32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AF4811">
        <w:rPr>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AF4811">
        <w:rPr>
          <w:rFonts w:cs="Tahoma"/>
          <w:sz w:val="23"/>
          <w:szCs w:val="23"/>
        </w:rPr>
        <w:t xml:space="preserve"> Esta unidade possui um depósito a ela vinculado de nº 32, localizado ao lado da mesma, cujas áreas e fração ideal estão somadas as da mesma.</w:t>
      </w:r>
    </w:p>
    <w:p w14:paraId="32AD19C2" w14:textId="77777777" w:rsidR="005E5A15" w:rsidRDefault="005E5A15" w:rsidP="005E5A15">
      <w:pPr>
        <w:spacing w:line="276" w:lineRule="auto"/>
        <w:jc w:val="both"/>
        <w:rPr>
          <w:ins w:id="1053" w:author="Camilla de Campos Escudero Paiva" w:date="2020-09-18T15:59:00Z"/>
          <w:sz w:val="23"/>
          <w:szCs w:val="23"/>
        </w:rPr>
      </w:pPr>
      <w:ins w:id="1054" w:author="Camilla de Campos Escudero Paiva" w:date="2020-09-18T15:59:00Z">
        <w:r>
          <w:rPr>
            <w:sz w:val="23"/>
            <w:szCs w:val="23"/>
          </w:rPr>
          <w:t xml:space="preserve">Valor para fins de primeiro leilão: </w:t>
        </w:r>
        <w:r w:rsidRPr="005E5A15">
          <w:rPr>
            <w:sz w:val="23"/>
            <w:szCs w:val="23"/>
            <w:highlight w:val="yellow"/>
          </w:rPr>
          <w:t>[=]</w:t>
        </w:r>
      </w:ins>
    </w:p>
    <w:p w14:paraId="35C1F2DB" w14:textId="77777777" w:rsidR="005E5A15" w:rsidRDefault="005E5A15" w:rsidP="005E5A15">
      <w:pPr>
        <w:spacing w:line="276" w:lineRule="auto"/>
        <w:jc w:val="both"/>
        <w:rPr>
          <w:ins w:id="1055" w:author="Camilla de Campos Escudero Paiva" w:date="2020-09-18T15:59:00Z"/>
          <w:sz w:val="23"/>
          <w:szCs w:val="23"/>
        </w:rPr>
      </w:pPr>
      <w:ins w:id="1056" w:author="Camilla de Campos Escudero Paiva" w:date="2020-09-18T15:59:00Z">
        <w:r>
          <w:rPr>
            <w:sz w:val="23"/>
            <w:szCs w:val="23"/>
          </w:rPr>
          <w:t xml:space="preserve">Percentual das Obrigações Garantidas: </w:t>
        </w:r>
        <w:r w:rsidRPr="005E5A15">
          <w:rPr>
            <w:sz w:val="23"/>
            <w:szCs w:val="23"/>
            <w:highlight w:val="yellow"/>
          </w:rPr>
          <w:t>[=]</w:t>
        </w:r>
      </w:ins>
    </w:p>
    <w:p w14:paraId="4852FC7D" w14:textId="77777777" w:rsidR="005E5A15" w:rsidRPr="00AF4811" w:rsidRDefault="005E5A15" w:rsidP="002120E0">
      <w:pPr>
        <w:spacing w:line="276" w:lineRule="auto"/>
        <w:jc w:val="both"/>
        <w:rPr>
          <w:rFonts w:cs="Tahoma"/>
          <w:sz w:val="23"/>
          <w:szCs w:val="23"/>
        </w:rPr>
      </w:pPr>
    </w:p>
    <w:p w14:paraId="2B840CD6" w14:textId="7D9C9A9B" w:rsidR="002120E0" w:rsidRDefault="002120E0" w:rsidP="002120E0">
      <w:pPr>
        <w:spacing w:line="276" w:lineRule="auto"/>
        <w:jc w:val="both"/>
        <w:rPr>
          <w:ins w:id="1057" w:author="Camilla de Campos Escudero Paiva" w:date="2020-09-18T15:59:00Z"/>
          <w:rFonts w:cs="Tahoma"/>
          <w:sz w:val="23"/>
          <w:szCs w:val="23"/>
        </w:rPr>
      </w:pPr>
      <w:r w:rsidRPr="00AF4811">
        <w:rPr>
          <w:rFonts w:cs="Tahoma"/>
          <w:b/>
          <w:sz w:val="23"/>
          <w:szCs w:val="23"/>
        </w:rPr>
        <w:t>BOX 33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AF4811">
        <w:rPr>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AF4811">
        <w:rPr>
          <w:rFonts w:cs="Tahoma"/>
          <w:sz w:val="23"/>
          <w:szCs w:val="23"/>
        </w:rPr>
        <w:t xml:space="preserve"> Esta unidade possui um depósito a ela vinculado de nº 33, localizado ao fundo da mesma, cujas áreas e fração ideal estão somadas as da mesma.</w:t>
      </w:r>
    </w:p>
    <w:p w14:paraId="7D471B6B" w14:textId="77777777" w:rsidR="005E5A15" w:rsidRDefault="005E5A15" w:rsidP="005E5A15">
      <w:pPr>
        <w:spacing w:line="276" w:lineRule="auto"/>
        <w:jc w:val="both"/>
        <w:rPr>
          <w:ins w:id="1058" w:author="Camilla de Campos Escudero Paiva" w:date="2020-09-18T15:59:00Z"/>
          <w:sz w:val="23"/>
          <w:szCs w:val="23"/>
        </w:rPr>
      </w:pPr>
      <w:ins w:id="1059" w:author="Camilla de Campos Escudero Paiva" w:date="2020-09-18T15:59:00Z">
        <w:r>
          <w:rPr>
            <w:sz w:val="23"/>
            <w:szCs w:val="23"/>
          </w:rPr>
          <w:t xml:space="preserve">Valor para fins de primeiro leilão: </w:t>
        </w:r>
        <w:r w:rsidRPr="005E5A15">
          <w:rPr>
            <w:sz w:val="23"/>
            <w:szCs w:val="23"/>
            <w:highlight w:val="yellow"/>
          </w:rPr>
          <w:t>[=]</w:t>
        </w:r>
      </w:ins>
    </w:p>
    <w:p w14:paraId="2BF3C9D7" w14:textId="77777777" w:rsidR="005E5A15" w:rsidRDefault="005E5A15" w:rsidP="005E5A15">
      <w:pPr>
        <w:spacing w:line="276" w:lineRule="auto"/>
        <w:jc w:val="both"/>
        <w:rPr>
          <w:ins w:id="1060" w:author="Camilla de Campos Escudero Paiva" w:date="2020-09-18T15:59:00Z"/>
          <w:sz w:val="23"/>
          <w:szCs w:val="23"/>
        </w:rPr>
      </w:pPr>
      <w:ins w:id="1061" w:author="Camilla de Campos Escudero Paiva" w:date="2020-09-18T15:59:00Z">
        <w:r>
          <w:rPr>
            <w:sz w:val="23"/>
            <w:szCs w:val="23"/>
          </w:rPr>
          <w:t xml:space="preserve">Percentual das Obrigações Garantidas: </w:t>
        </w:r>
        <w:r w:rsidRPr="005E5A15">
          <w:rPr>
            <w:sz w:val="23"/>
            <w:szCs w:val="23"/>
            <w:highlight w:val="yellow"/>
          </w:rPr>
          <w:t>[=]</w:t>
        </w:r>
      </w:ins>
    </w:p>
    <w:p w14:paraId="7BE4380C" w14:textId="77777777" w:rsidR="005E5A15" w:rsidRPr="00AF4811" w:rsidRDefault="005E5A15" w:rsidP="002120E0">
      <w:pPr>
        <w:spacing w:line="276" w:lineRule="auto"/>
        <w:jc w:val="both"/>
        <w:rPr>
          <w:rFonts w:cs="Tahoma"/>
          <w:sz w:val="23"/>
          <w:szCs w:val="23"/>
        </w:rPr>
      </w:pPr>
    </w:p>
    <w:p w14:paraId="03ED3C6C" w14:textId="0A23D34F" w:rsidR="002120E0" w:rsidRDefault="002120E0" w:rsidP="002120E0">
      <w:pPr>
        <w:spacing w:line="276" w:lineRule="auto"/>
        <w:jc w:val="both"/>
        <w:rPr>
          <w:ins w:id="1062" w:author="Camilla de Campos Escudero Paiva" w:date="2020-09-18T16:00:00Z"/>
          <w:sz w:val="23"/>
          <w:szCs w:val="23"/>
        </w:rPr>
      </w:pPr>
      <w:r w:rsidRPr="00AF4811">
        <w:rPr>
          <w:rFonts w:cs="Tahoma"/>
          <w:b/>
          <w:sz w:val="23"/>
          <w:szCs w:val="23"/>
        </w:rPr>
        <w:t>BOX 34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B1137A9" w14:textId="77777777" w:rsidR="005E5A15" w:rsidRDefault="005E5A15" w:rsidP="005E5A15">
      <w:pPr>
        <w:spacing w:line="276" w:lineRule="auto"/>
        <w:jc w:val="both"/>
        <w:rPr>
          <w:ins w:id="1063" w:author="Camilla de Campos Escudero Paiva" w:date="2020-09-18T16:00:00Z"/>
          <w:sz w:val="23"/>
          <w:szCs w:val="23"/>
        </w:rPr>
      </w:pPr>
      <w:ins w:id="1064" w:author="Camilla de Campos Escudero Paiva" w:date="2020-09-18T16:00:00Z">
        <w:r>
          <w:rPr>
            <w:sz w:val="23"/>
            <w:szCs w:val="23"/>
          </w:rPr>
          <w:t xml:space="preserve">Valor para fins de primeiro leilão: </w:t>
        </w:r>
        <w:r w:rsidRPr="005E5A15">
          <w:rPr>
            <w:sz w:val="23"/>
            <w:szCs w:val="23"/>
            <w:highlight w:val="yellow"/>
          </w:rPr>
          <w:t>[=]</w:t>
        </w:r>
      </w:ins>
    </w:p>
    <w:p w14:paraId="0E912CBC" w14:textId="77777777" w:rsidR="005E5A15" w:rsidRDefault="005E5A15" w:rsidP="005E5A15">
      <w:pPr>
        <w:spacing w:line="276" w:lineRule="auto"/>
        <w:jc w:val="both"/>
        <w:rPr>
          <w:ins w:id="1065" w:author="Camilla de Campos Escudero Paiva" w:date="2020-09-18T16:00:00Z"/>
          <w:sz w:val="23"/>
          <w:szCs w:val="23"/>
        </w:rPr>
      </w:pPr>
      <w:ins w:id="1066" w:author="Camilla de Campos Escudero Paiva" w:date="2020-09-18T16:00:00Z">
        <w:r>
          <w:rPr>
            <w:sz w:val="23"/>
            <w:szCs w:val="23"/>
          </w:rPr>
          <w:t xml:space="preserve">Percentual das Obrigações Garantidas: </w:t>
        </w:r>
        <w:r w:rsidRPr="005E5A15">
          <w:rPr>
            <w:sz w:val="23"/>
            <w:szCs w:val="23"/>
            <w:highlight w:val="yellow"/>
          </w:rPr>
          <w:t>[=]</w:t>
        </w:r>
      </w:ins>
    </w:p>
    <w:p w14:paraId="1B6E21BE" w14:textId="77777777" w:rsidR="005E5A15" w:rsidRPr="00AF4811" w:rsidRDefault="005E5A15" w:rsidP="002120E0">
      <w:pPr>
        <w:spacing w:line="276" w:lineRule="auto"/>
        <w:jc w:val="both"/>
        <w:rPr>
          <w:sz w:val="23"/>
          <w:szCs w:val="23"/>
        </w:rPr>
      </w:pPr>
    </w:p>
    <w:p w14:paraId="3F33A412" w14:textId="428AD5D7" w:rsidR="002120E0" w:rsidRDefault="002120E0" w:rsidP="002120E0">
      <w:pPr>
        <w:spacing w:line="276" w:lineRule="auto"/>
        <w:jc w:val="both"/>
        <w:rPr>
          <w:ins w:id="1067" w:author="Camilla de Campos Escudero Paiva" w:date="2020-09-18T16:00:00Z"/>
          <w:sz w:val="23"/>
          <w:szCs w:val="23"/>
        </w:rPr>
      </w:pPr>
      <w:r w:rsidRPr="00AF4811">
        <w:rPr>
          <w:rFonts w:cs="Tahoma"/>
          <w:b/>
          <w:sz w:val="23"/>
          <w:szCs w:val="23"/>
        </w:rPr>
        <w:t>BOX 35 –</w:t>
      </w:r>
      <w:r w:rsidRPr="00AF4811">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5FF0C93" w14:textId="77777777" w:rsidR="005E5A15" w:rsidRDefault="005E5A15" w:rsidP="005E5A15">
      <w:pPr>
        <w:spacing w:line="276" w:lineRule="auto"/>
        <w:jc w:val="both"/>
        <w:rPr>
          <w:ins w:id="1068" w:author="Camilla de Campos Escudero Paiva" w:date="2020-09-18T16:00:00Z"/>
          <w:sz w:val="23"/>
          <w:szCs w:val="23"/>
        </w:rPr>
      </w:pPr>
      <w:ins w:id="1069" w:author="Camilla de Campos Escudero Paiva" w:date="2020-09-18T16:00:00Z">
        <w:r>
          <w:rPr>
            <w:sz w:val="23"/>
            <w:szCs w:val="23"/>
          </w:rPr>
          <w:t xml:space="preserve">Valor para fins de primeiro leilão: </w:t>
        </w:r>
        <w:r w:rsidRPr="005E5A15">
          <w:rPr>
            <w:sz w:val="23"/>
            <w:szCs w:val="23"/>
            <w:highlight w:val="yellow"/>
          </w:rPr>
          <w:t>[=]</w:t>
        </w:r>
      </w:ins>
    </w:p>
    <w:p w14:paraId="349244CF" w14:textId="77777777" w:rsidR="005E5A15" w:rsidRDefault="005E5A15" w:rsidP="005E5A15">
      <w:pPr>
        <w:spacing w:line="276" w:lineRule="auto"/>
        <w:jc w:val="both"/>
        <w:rPr>
          <w:ins w:id="1070" w:author="Camilla de Campos Escudero Paiva" w:date="2020-09-18T16:00:00Z"/>
          <w:sz w:val="23"/>
          <w:szCs w:val="23"/>
        </w:rPr>
      </w:pPr>
      <w:ins w:id="1071" w:author="Camilla de Campos Escudero Paiva" w:date="2020-09-18T16:00:00Z">
        <w:r>
          <w:rPr>
            <w:sz w:val="23"/>
            <w:szCs w:val="23"/>
          </w:rPr>
          <w:t xml:space="preserve">Percentual das Obrigações Garantidas: </w:t>
        </w:r>
        <w:r w:rsidRPr="005E5A15">
          <w:rPr>
            <w:sz w:val="23"/>
            <w:szCs w:val="23"/>
            <w:highlight w:val="yellow"/>
          </w:rPr>
          <w:t>[=]</w:t>
        </w:r>
      </w:ins>
    </w:p>
    <w:p w14:paraId="633A7DF5" w14:textId="77777777" w:rsidR="005E5A15" w:rsidRPr="00AF4811" w:rsidRDefault="005E5A15" w:rsidP="002120E0">
      <w:pPr>
        <w:spacing w:line="276" w:lineRule="auto"/>
        <w:jc w:val="both"/>
        <w:rPr>
          <w:sz w:val="23"/>
          <w:szCs w:val="23"/>
        </w:rPr>
      </w:pPr>
    </w:p>
    <w:p w14:paraId="3B2A2027" w14:textId="169138A9" w:rsidR="002120E0" w:rsidRDefault="002120E0" w:rsidP="002120E0">
      <w:pPr>
        <w:spacing w:line="276" w:lineRule="auto"/>
        <w:jc w:val="both"/>
        <w:rPr>
          <w:ins w:id="1072" w:author="Camilla de Campos Escudero Paiva" w:date="2020-09-18T16:00:00Z"/>
          <w:rFonts w:cs="Tahoma"/>
          <w:sz w:val="23"/>
          <w:szCs w:val="23"/>
        </w:rPr>
      </w:pPr>
      <w:r w:rsidRPr="000A4CCB">
        <w:rPr>
          <w:rFonts w:cs="Tahoma"/>
          <w:b/>
          <w:sz w:val="23"/>
          <w:szCs w:val="23"/>
          <w:highlight w:val="yellow"/>
        </w:rPr>
        <w:t>BOX 36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0A4CCB">
        <w:rPr>
          <w:sz w:val="23"/>
          <w:szCs w:val="23"/>
          <w:highlight w:val="yellow"/>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0A4CCB">
        <w:rPr>
          <w:rFonts w:cs="Tahoma"/>
          <w:sz w:val="23"/>
          <w:szCs w:val="23"/>
          <w:highlight w:val="yellow"/>
        </w:rPr>
        <w:t xml:space="preserve"> Esta unidade possui um depósito a ela vinculado de nº 36, localizado ao fundo da primeira circulação secundária de veículos à esquerda da principal, sendo o primeiro a contar da esquerda para a direita, cujas áreas e fração ideal estão somadas as da mesma.</w:t>
      </w:r>
    </w:p>
    <w:p w14:paraId="56899CCA" w14:textId="77777777" w:rsidR="005E5A15" w:rsidRDefault="005E5A15" w:rsidP="005E5A15">
      <w:pPr>
        <w:spacing w:line="276" w:lineRule="auto"/>
        <w:jc w:val="both"/>
        <w:rPr>
          <w:ins w:id="1073" w:author="Camilla de Campos Escudero Paiva" w:date="2020-09-18T16:00:00Z"/>
          <w:sz w:val="23"/>
          <w:szCs w:val="23"/>
        </w:rPr>
      </w:pPr>
      <w:ins w:id="1074" w:author="Camilla de Campos Escudero Paiva" w:date="2020-09-18T16:00:00Z">
        <w:r>
          <w:rPr>
            <w:sz w:val="23"/>
            <w:szCs w:val="23"/>
          </w:rPr>
          <w:t xml:space="preserve">Valor para fins de primeiro leilão: </w:t>
        </w:r>
        <w:r w:rsidRPr="005E5A15">
          <w:rPr>
            <w:sz w:val="23"/>
            <w:szCs w:val="23"/>
            <w:highlight w:val="yellow"/>
          </w:rPr>
          <w:t>[=]</w:t>
        </w:r>
      </w:ins>
    </w:p>
    <w:p w14:paraId="7850DEED" w14:textId="77777777" w:rsidR="005E5A15" w:rsidRDefault="005E5A15" w:rsidP="005E5A15">
      <w:pPr>
        <w:spacing w:line="276" w:lineRule="auto"/>
        <w:jc w:val="both"/>
        <w:rPr>
          <w:ins w:id="1075" w:author="Camilla de Campos Escudero Paiva" w:date="2020-09-18T16:00:00Z"/>
          <w:sz w:val="23"/>
          <w:szCs w:val="23"/>
        </w:rPr>
      </w:pPr>
      <w:ins w:id="1076" w:author="Camilla de Campos Escudero Paiva" w:date="2020-09-18T16:00:00Z">
        <w:r>
          <w:rPr>
            <w:sz w:val="23"/>
            <w:szCs w:val="23"/>
          </w:rPr>
          <w:t xml:space="preserve">Percentual das Obrigações Garantidas: </w:t>
        </w:r>
        <w:r w:rsidRPr="005E5A15">
          <w:rPr>
            <w:sz w:val="23"/>
            <w:szCs w:val="23"/>
            <w:highlight w:val="yellow"/>
          </w:rPr>
          <w:t>[=]</w:t>
        </w:r>
      </w:ins>
    </w:p>
    <w:p w14:paraId="5C3774D3" w14:textId="77777777" w:rsidR="005E5A15" w:rsidRPr="00AF4811" w:rsidRDefault="005E5A15" w:rsidP="002120E0">
      <w:pPr>
        <w:spacing w:line="276" w:lineRule="auto"/>
        <w:jc w:val="both"/>
        <w:rPr>
          <w:rFonts w:cs="Tahoma"/>
          <w:sz w:val="23"/>
          <w:szCs w:val="23"/>
        </w:rPr>
      </w:pPr>
    </w:p>
    <w:p w14:paraId="5A205B4C" w14:textId="7531D32B" w:rsidR="002120E0" w:rsidRDefault="002120E0" w:rsidP="002120E0">
      <w:pPr>
        <w:spacing w:line="276" w:lineRule="auto"/>
        <w:jc w:val="both"/>
        <w:rPr>
          <w:ins w:id="1077" w:author="Camilla de Campos Escudero Paiva" w:date="2020-09-18T16:00:00Z"/>
          <w:rFonts w:cs="Tahoma"/>
          <w:sz w:val="23"/>
          <w:szCs w:val="23"/>
        </w:rPr>
      </w:pPr>
      <w:r w:rsidRPr="00AF4811">
        <w:rPr>
          <w:rFonts w:cs="Tahoma"/>
          <w:b/>
          <w:sz w:val="23"/>
          <w:szCs w:val="23"/>
        </w:rPr>
        <w:t>BOX 37 – DUPLO –</w:t>
      </w:r>
      <w:r w:rsidRPr="00AF4811">
        <w:rPr>
          <w:rFonts w:cs="Tahoma"/>
          <w:sz w:val="23"/>
          <w:szCs w:val="23"/>
        </w:rPr>
        <w:t xml:space="preserve"> Localizado no pavimento térreo, com acesso pela entrada de veículos situada à direita da guarita, de quem postado na Rua Cipó olhar o empreendimento, sendo o quarto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AF4811">
        <w:rPr>
          <w:rFonts w:cs="Tahoma"/>
          <w:sz w:val="23"/>
          <w:szCs w:val="23"/>
        </w:rPr>
        <w:t xml:space="preserve"> Esta unidade possui um depósito a ela vinculado de nº 37, ao fundo da primeira circulação </w:t>
      </w:r>
      <w:r>
        <w:rPr>
          <w:rFonts w:cs="Tahoma"/>
          <w:sz w:val="23"/>
          <w:szCs w:val="23"/>
        </w:rPr>
        <w:t xml:space="preserve">secundária de veículos </w:t>
      </w:r>
      <w:r w:rsidRPr="00AF4811">
        <w:rPr>
          <w:rFonts w:cs="Tahoma"/>
          <w:sz w:val="23"/>
          <w:szCs w:val="23"/>
        </w:rPr>
        <w:t>à esquerda</w:t>
      </w:r>
      <w:r>
        <w:rPr>
          <w:rFonts w:cs="Tahoma"/>
          <w:sz w:val="23"/>
          <w:szCs w:val="23"/>
        </w:rPr>
        <w:t xml:space="preserve"> da principal</w:t>
      </w:r>
      <w:r w:rsidRPr="00AF4811">
        <w:rPr>
          <w:rFonts w:cs="Tahoma"/>
          <w:sz w:val="23"/>
          <w:szCs w:val="23"/>
        </w:rPr>
        <w:t>, sendo o segundo a contar da esquerda para a direita, cujas áreas e fração ideal estão somadas as da mesma.</w:t>
      </w:r>
    </w:p>
    <w:p w14:paraId="0A6470F5" w14:textId="77777777" w:rsidR="005E5A15" w:rsidRDefault="005E5A15" w:rsidP="005E5A15">
      <w:pPr>
        <w:spacing w:line="276" w:lineRule="auto"/>
        <w:jc w:val="both"/>
        <w:rPr>
          <w:ins w:id="1078" w:author="Camilla de Campos Escudero Paiva" w:date="2020-09-18T16:00:00Z"/>
          <w:sz w:val="23"/>
          <w:szCs w:val="23"/>
        </w:rPr>
      </w:pPr>
      <w:ins w:id="1079" w:author="Camilla de Campos Escudero Paiva" w:date="2020-09-18T16:00:00Z">
        <w:r>
          <w:rPr>
            <w:sz w:val="23"/>
            <w:szCs w:val="23"/>
          </w:rPr>
          <w:t xml:space="preserve">Valor para fins de primeiro leilão: </w:t>
        </w:r>
        <w:r w:rsidRPr="005E5A15">
          <w:rPr>
            <w:sz w:val="23"/>
            <w:szCs w:val="23"/>
            <w:highlight w:val="yellow"/>
          </w:rPr>
          <w:t>[=]</w:t>
        </w:r>
      </w:ins>
    </w:p>
    <w:p w14:paraId="4A4E1981" w14:textId="77777777" w:rsidR="005E5A15" w:rsidRDefault="005E5A15" w:rsidP="005E5A15">
      <w:pPr>
        <w:spacing w:line="276" w:lineRule="auto"/>
        <w:jc w:val="both"/>
        <w:rPr>
          <w:ins w:id="1080" w:author="Camilla de Campos Escudero Paiva" w:date="2020-09-18T16:00:00Z"/>
          <w:sz w:val="23"/>
          <w:szCs w:val="23"/>
        </w:rPr>
      </w:pPr>
      <w:ins w:id="1081" w:author="Camilla de Campos Escudero Paiva" w:date="2020-09-18T16:00:00Z">
        <w:r>
          <w:rPr>
            <w:sz w:val="23"/>
            <w:szCs w:val="23"/>
          </w:rPr>
          <w:t xml:space="preserve">Percentual das Obrigações Garantidas: </w:t>
        </w:r>
        <w:r w:rsidRPr="005E5A15">
          <w:rPr>
            <w:sz w:val="23"/>
            <w:szCs w:val="23"/>
            <w:highlight w:val="yellow"/>
          </w:rPr>
          <w:t>[=]</w:t>
        </w:r>
      </w:ins>
    </w:p>
    <w:p w14:paraId="137F0160" w14:textId="77777777" w:rsidR="005E5A15" w:rsidRPr="00AF4811" w:rsidRDefault="005E5A15" w:rsidP="002120E0">
      <w:pPr>
        <w:spacing w:line="276" w:lineRule="auto"/>
        <w:jc w:val="both"/>
        <w:rPr>
          <w:rFonts w:cs="Tahoma"/>
          <w:sz w:val="23"/>
          <w:szCs w:val="23"/>
        </w:rPr>
      </w:pPr>
    </w:p>
    <w:p w14:paraId="265B585D" w14:textId="75747A51" w:rsidR="002120E0" w:rsidRDefault="002120E0" w:rsidP="002120E0">
      <w:pPr>
        <w:spacing w:line="276" w:lineRule="auto"/>
        <w:jc w:val="both"/>
        <w:rPr>
          <w:ins w:id="1082" w:author="Camilla de Campos Escudero Paiva" w:date="2020-09-18T16:00:00Z"/>
          <w:rFonts w:cs="Tahoma"/>
          <w:sz w:val="23"/>
          <w:szCs w:val="23"/>
        </w:rPr>
      </w:pPr>
      <w:r w:rsidRPr="00AF4811">
        <w:rPr>
          <w:rFonts w:cs="Tahoma"/>
          <w:b/>
          <w:sz w:val="23"/>
          <w:szCs w:val="23"/>
        </w:rPr>
        <w:t xml:space="preserve">BOX 38 – DUPLO – </w:t>
      </w:r>
      <w:r w:rsidRPr="00AF4811">
        <w:rPr>
          <w:rFonts w:cs="Tahoma"/>
          <w:sz w:val="23"/>
          <w:szCs w:val="23"/>
        </w:rPr>
        <w:t xml:space="preserve">Localizado no pavimento térreo, com acesso pela entrada de veículos situada à direita da guarita, de quem postado na Rua Cipó olhar o empreendimento, sendo o quinto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38, localizado </w:t>
      </w:r>
      <w:r w:rsidRPr="00D355E3">
        <w:rPr>
          <w:rFonts w:cs="Tahoma"/>
          <w:sz w:val="23"/>
          <w:szCs w:val="23"/>
        </w:rPr>
        <w:t xml:space="preserve">em frente a escada </w:t>
      </w:r>
      <w:r>
        <w:rPr>
          <w:rFonts w:cs="Tahoma"/>
          <w:sz w:val="23"/>
          <w:szCs w:val="23"/>
        </w:rPr>
        <w:t>de quem chega no</w:t>
      </w:r>
      <w:r w:rsidRPr="00D355E3">
        <w:rPr>
          <w:rFonts w:cs="Tahoma"/>
          <w:sz w:val="23"/>
          <w:szCs w:val="23"/>
        </w:rPr>
        <w:t xml:space="preserve"> estacionamento do </w:t>
      </w:r>
      <w:r>
        <w:rPr>
          <w:rFonts w:cs="Tahoma"/>
          <w:sz w:val="23"/>
          <w:szCs w:val="23"/>
        </w:rPr>
        <w:t>Subsolo I</w:t>
      </w:r>
      <w:r w:rsidRPr="00AF4811">
        <w:rPr>
          <w:rFonts w:cs="Tahoma"/>
          <w:sz w:val="23"/>
          <w:szCs w:val="23"/>
        </w:rPr>
        <w:t>, sendo o segundo a contar da esquerda para a direita, cujas áreas e fração ideal estão somadas as da mesma.</w:t>
      </w:r>
      <w:r>
        <w:rPr>
          <w:rFonts w:cs="Tahoma"/>
          <w:sz w:val="23"/>
          <w:szCs w:val="23"/>
        </w:rPr>
        <w:t xml:space="preserve"> </w:t>
      </w:r>
    </w:p>
    <w:p w14:paraId="68D0CC52" w14:textId="77777777" w:rsidR="005E5A15" w:rsidRDefault="005E5A15" w:rsidP="005E5A15">
      <w:pPr>
        <w:spacing w:line="276" w:lineRule="auto"/>
        <w:jc w:val="both"/>
        <w:rPr>
          <w:ins w:id="1083" w:author="Camilla de Campos Escudero Paiva" w:date="2020-09-18T16:00:00Z"/>
          <w:sz w:val="23"/>
          <w:szCs w:val="23"/>
        </w:rPr>
      </w:pPr>
      <w:ins w:id="1084" w:author="Camilla de Campos Escudero Paiva" w:date="2020-09-18T16:00:00Z">
        <w:r>
          <w:rPr>
            <w:sz w:val="23"/>
            <w:szCs w:val="23"/>
          </w:rPr>
          <w:t xml:space="preserve">Valor para fins de primeiro leilão: </w:t>
        </w:r>
        <w:r w:rsidRPr="005E5A15">
          <w:rPr>
            <w:sz w:val="23"/>
            <w:szCs w:val="23"/>
            <w:highlight w:val="yellow"/>
          </w:rPr>
          <w:t>[=]</w:t>
        </w:r>
      </w:ins>
    </w:p>
    <w:p w14:paraId="2D3B665E" w14:textId="77777777" w:rsidR="005E5A15" w:rsidRDefault="005E5A15" w:rsidP="005E5A15">
      <w:pPr>
        <w:spacing w:line="276" w:lineRule="auto"/>
        <w:jc w:val="both"/>
        <w:rPr>
          <w:ins w:id="1085" w:author="Camilla de Campos Escudero Paiva" w:date="2020-09-18T16:00:00Z"/>
          <w:sz w:val="23"/>
          <w:szCs w:val="23"/>
        </w:rPr>
      </w:pPr>
      <w:ins w:id="1086" w:author="Camilla de Campos Escudero Paiva" w:date="2020-09-18T16:00:00Z">
        <w:r>
          <w:rPr>
            <w:sz w:val="23"/>
            <w:szCs w:val="23"/>
          </w:rPr>
          <w:t xml:space="preserve">Percentual das Obrigações Garantidas: </w:t>
        </w:r>
        <w:r w:rsidRPr="005E5A15">
          <w:rPr>
            <w:sz w:val="23"/>
            <w:szCs w:val="23"/>
            <w:highlight w:val="yellow"/>
          </w:rPr>
          <w:t>[=]</w:t>
        </w:r>
      </w:ins>
    </w:p>
    <w:p w14:paraId="10856718" w14:textId="77777777" w:rsidR="005E5A15" w:rsidRPr="00AF4811" w:rsidRDefault="005E5A15" w:rsidP="002120E0">
      <w:pPr>
        <w:spacing w:line="276" w:lineRule="auto"/>
        <w:jc w:val="both"/>
        <w:rPr>
          <w:rFonts w:cs="Tahoma"/>
          <w:sz w:val="23"/>
          <w:szCs w:val="23"/>
        </w:rPr>
      </w:pPr>
    </w:p>
    <w:p w14:paraId="1959B4E4" w14:textId="23BFF9E9" w:rsidR="002120E0" w:rsidRDefault="002120E0" w:rsidP="002120E0">
      <w:pPr>
        <w:spacing w:line="276" w:lineRule="auto"/>
        <w:jc w:val="both"/>
        <w:rPr>
          <w:ins w:id="1087" w:author="Camilla de Campos Escudero Paiva" w:date="2020-09-18T16:00:00Z"/>
          <w:rFonts w:cs="Tahoma"/>
          <w:sz w:val="23"/>
          <w:szCs w:val="23"/>
        </w:rPr>
      </w:pPr>
      <w:r w:rsidRPr="00AF4811">
        <w:rPr>
          <w:rFonts w:cs="Tahoma"/>
          <w:b/>
          <w:sz w:val="23"/>
          <w:szCs w:val="23"/>
        </w:rPr>
        <w:t>BOX 39 – DUPLO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AF4811">
        <w:rPr>
          <w:rFonts w:cs="Tahoma"/>
          <w:sz w:val="23"/>
          <w:szCs w:val="23"/>
        </w:rPr>
        <w:t xml:space="preserve"> Esta unidade possui um depósito a ela vinculado de nº 39, localizado ao lado da mesma, cujas áreas e fração ideal estão somadas as da mesma.</w:t>
      </w:r>
    </w:p>
    <w:p w14:paraId="25DC1ED3" w14:textId="77777777" w:rsidR="005E5A15" w:rsidRDefault="005E5A15" w:rsidP="005E5A15">
      <w:pPr>
        <w:spacing w:line="276" w:lineRule="auto"/>
        <w:jc w:val="both"/>
        <w:rPr>
          <w:ins w:id="1088" w:author="Camilla de Campos Escudero Paiva" w:date="2020-09-18T16:00:00Z"/>
          <w:sz w:val="23"/>
          <w:szCs w:val="23"/>
        </w:rPr>
      </w:pPr>
      <w:ins w:id="1089" w:author="Camilla de Campos Escudero Paiva" w:date="2020-09-18T16:00:00Z">
        <w:r>
          <w:rPr>
            <w:sz w:val="23"/>
            <w:szCs w:val="23"/>
          </w:rPr>
          <w:t xml:space="preserve">Valor para fins de primeiro leilão: </w:t>
        </w:r>
        <w:r w:rsidRPr="005E5A15">
          <w:rPr>
            <w:sz w:val="23"/>
            <w:szCs w:val="23"/>
            <w:highlight w:val="yellow"/>
          </w:rPr>
          <w:t>[=]</w:t>
        </w:r>
      </w:ins>
    </w:p>
    <w:p w14:paraId="08974DDC" w14:textId="77777777" w:rsidR="005E5A15" w:rsidRDefault="005E5A15" w:rsidP="005E5A15">
      <w:pPr>
        <w:spacing w:line="276" w:lineRule="auto"/>
        <w:jc w:val="both"/>
        <w:rPr>
          <w:ins w:id="1090" w:author="Camilla de Campos Escudero Paiva" w:date="2020-09-18T16:00:00Z"/>
          <w:sz w:val="23"/>
          <w:szCs w:val="23"/>
        </w:rPr>
      </w:pPr>
      <w:ins w:id="1091" w:author="Camilla de Campos Escudero Paiva" w:date="2020-09-18T16:00:00Z">
        <w:r>
          <w:rPr>
            <w:sz w:val="23"/>
            <w:szCs w:val="23"/>
          </w:rPr>
          <w:t xml:space="preserve">Percentual das Obrigações Garantidas: </w:t>
        </w:r>
        <w:r w:rsidRPr="005E5A15">
          <w:rPr>
            <w:sz w:val="23"/>
            <w:szCs w:val="23"/>
            <w:highlight w:val="yellow"/>
          </w:rPr>
          <w:t>[=]</w:t>
        </w:r>
      </w:ins>
    </w:p>
    <w:p w14:paraId="16E337B0" w14:textId="77777777" w:rsidR="005E5A15" w:rsidRPr="00AF4811" w:rsidRDefault="005E5A15" w:rsidP="002120E0">
      <w:pPr>
        <w:spacing w:line="276" w:lineRule="auto"/>
        <w:jc w:val="both"/>
        <w:rPr>
          <w:rFonts w:cs="Tahoma"/>
          <w:sz w:val="23"/>
          <w:szCs w:val="23"/>
        </w:rPr>
      </w:pPr>
    </w:p>
    <w:p w14:paraId="217D3EC9" w14:textId="2A3261A6" w:rsidR="002120E0" w:rsidRDefault="002120E0" w:rsidP="002120E0">
      <w:pPr>
        <w:spacing w:line="276" w:lineRule="auto"/>
        <w:jc w:val="both"/>
        <w:rPr>
          <w:ins w:id="1092" w:author="Camilla de Campos Escudero Paiva" w:date="2020-09-18T16:00:00Z"/>
          <w:rFonts w:cs="Tahoma"/>
          <w:sz w:val="23"/>
          <w:szCs w:val="23"/>
        </w:rPr>
      </w:pPr>
      <w:r w:rsidRPr="000A4CCB">
        <w:rPr>
          <w:rFonts w:cs="Tahoma"/>
          <w:b/>
          <w:sz w:val="23"/>
          <w:szCs w:val="23"/>
          <w:highlight w:val="yellow"/>
        </w:rPr>
        <w:t xml:space="preserve">BOX 40 – DUPLO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0A4CCB">
        <w:rPr>
          <w:sz w:val="23"/>
          <w:szCs w:val="23"/>
          <w:highlight w:val="yellow"/>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0A4CCB">
        <w:rPr>
          <w:rFonts w:cs="Tahoma"/>
          <w:sz w:val="23"/>
          <w:szCs w:val="23"/>
          <w:highlight w:val="yellow"/>
        </w:rPr>
        <w:t xml:space="preserve"> Esta unidade possui um depósito a ela vinculado de nº 40, localizado ao lado da mesma, cujas áreas e fração ideal estão somadas as da mesma.</w:t>
      </w:r>
    </w:p>
    <w:p w14:paraId="42D90043" w14:textId="77777777" w:rsidR="005E5A15" w:rsidRDefault="005E5A15" w:rsidP="005E5A15">
      <w:pPr>
        <w:spacing w:line="276" w:lineRule="auto"/>
        <w:jc w:val="both"/>
        <w:rPr>
          <w:ins w:id="1093" w:author="Camilla de Campos Escudero Paiva" w:date="2020-09-18T16:00:00Z"/>
          <w:sz w:val="23"/>
          <w:szCs w:val="23"/>
        </w:rPr>
      </w:pPr>
      <w:ins w:id="1094" w:author="Camilla de Campos Escudero Paiva" w:date="2020-09-18T16:00:00Z">
        <w:r>
          <w:rPr>
            <w:sz w:val="23"/>
            <w:szCs w:val="23"/>
          </w:rPr>
          <w:t xml:space="preserve">Valor para fins de primeiro leilão: </w:t>
        </w:r>
        <w:r w:rsidRPr="005E5A15">
          <w:rPr>
            <w:sz w:val="23"/>
            <w:szCs w:val="23"/>
            <w:highlight w:val="yellow"/>
          </w:rPr>
          <w:t>[=]</w:t>
        </w:r>
      </w:ins>
    </w:p>
    <w:p w14:paraId="19EBDAD1" w14:textId="77777777" w:rsidR="005E5A15" w:rsidRDefault="005E5A15" w:rsidP="005E5A15">
      <w:pPr>
        <w:spacing w:line="276" w:lineRule="auto"/>
        <w:jc w:val="both"/>
        <w:rPr>
          <w:ins w:id="1095" w:author="Camilla de Campos Escudero Paiva" w:date="2020-09-18T16:00:00Z"/>
          <w:sz w:val="23"/>
          <w:szCs w:val="23"/>
        </w:rPr>
      </w:pPr>
      <w:ins w:id="1096" w:author="Camilla de Campos Escudero Paiva" w:date="2020-09-18T16:00:00Z">
        <w:r>
          <w:rPr>
            <w:sz w:val="23"/>
            <w:szCs w:val="23"/>
          </w:rPr>
          <w:t xml:space="preserve">Percentual das Obrigações Garantidas: </w:t>
        </w:r>
        <w:r w:rsidRPr="005E5A15">
          <w:rPr>
            <w:sz w:val="23"/>
            <w:szCs w:val="23"/>
            <w:highlight w:val="yellow"/>
          </w:rPr>
          <w:t>[=]</w:t>
        </w:r>
      </w:ins>
    </w:p>
    <w:p w14:paraId="69D8F26C" w14:textId="77777777" w:rsidR="005E5A15" w:rsidRPr="00AF4811" w:rsidRDefault="005E5A15" w:rsidP="002120E0">
      <w:pPr>
        <w:spacing w:line="276" w:lineRule="auto"/>
        <w:jc w:val="both"/>
        <w:rPr>
          <w:rFonts w:cs="Tahoma"/>
          <w:sz w:val="23"/>
          <w:szCs w:val="23"/>
        </w:rPr>
      </w:pPr>
    </w:p>
    <w:p w14:paraId="5CDE6216" w14:textId="62EEF120" w:rsidR="002120E0" w:rsidRDefault="002120E0" w:rsidP="002120E0">
      <w:pPr>
        <w:spacing w:line="276" w:lineRule="auto"/>
        <w:jc w:val="both"/>
        <w:rPr>
          <w:ins w:id="1097" w:author="Camilla de Campos Escudero Paiva" w:date="2020-09-18T16:00:00Z"/>
          <w:sz w:val="23"/>
          <w:szCs w:val="23"/>
        </w:rPr>
      </w:pPr>
      <w:r w:rsidRPr="00AF4811">
        <w:rPr>
          <w:rFonts w:cs="Tahoma"/>
          <w:b/>
          <w:sz w:val="23"/>
          <w:szCs w:val="23"/>
        </w:rPr>
        <w:t>BOX 41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7805DD6D" w14:textId="77777777" w:rsidR="005E5A15" w:rsidRDefault="005E5A15" w:rsidP="005E5A15">
      <w:pPr>
        <w:spacing w:line="276" w:lineRule="auto"/>
        <w:jc w:val="both"/>
        <w:rPr>
          <w:ins w:id="1098" w:author="Camilla de Campos Escudero Paiva" w:date="2020-09-18T16:00:00Z"/>
          <w:sz w:val="23"/>
          <w:szCs w:val="23"/>
        </w:rPr>
      </w:pPr>
      <w:ins w:id="1099" w:author="Camilla de Campos Escudero Paiva" w:date="2020-09-18T16:00:00Z">
        <w:r>
          <w:rPr>
            <w:sz w:val="23"/>
            <w:szCs w:val="23"/>
          </w:rPr>
          <w:t xml:space="preserve">Valor para fins de primeiro leilão: </w:t>
        </w:r>
        <w:r w:rsidRPr="005E5A15">
          <w:rPr>
            <w:sz w:val="23"/>
            <w:szCs w:val="23"/>
            <w:highlight w:val="yellow"/>
          </w:rPr>
          <w:t>[=]</w:t>
        </w:r>
      </w:ins>
    </w:p>
    <w:p w14:paraId="140CA7CB" w14:textId="77777777" w:rsidR="005E5A15" w:rsidRDefault="005E5A15" w:rsidP="005E5A15">
      <w:pPr>
        <w:spacing w:line="276" w:lineRule="auto"/>
        <w:jc w:val="both"/>
        <w:rPr>
          <w:ins w:id="1100" w:author="Camilla de Campos Escudero Paiva" w:date="2020-09-18T16:00:00Z"/>
          <w:sz w:val="23"/>
          <w:szCs w:val="23"/>
        </w:rPr>
      </w:pPr>
      <w:ins w:id="1101" w:author="Camilla de Campos Escudero Paiva" w:date="2020-09-18T16:00:00Z">
        <w:r>
          <w:rPr>
            <w:sz w:val="23"/>
            <w:szCs w:val="23"/>
          </w:rPr>
          <w:t xml:space="preserve">Percentual das Obrigações Garantidas: </w:t>
        </w:r>
        <w:r w:rsidRPr="005E5A15">
          <w:rPr>
            <w:sz w:val="23"/>
            <w:szCs w:val="23"/>
            <w:highlight w:val="yellow"/>
          </w:rPr>
          <w:t>[=]</w:t>
        </w:r>
      </w:ins>
    </w:p>
    <w:p w14:paraId="03A5504A" w14:textId="77777777" w:rsidR="005E5A15" w:rsidRPr="00AF4811" w:rsidRDefault="005E5A15" w:rsidP="002120E0">
      <w:pPr>
        <w:spacing w:line="276" w:lineRule="auto"/>
        <w:jc w:val="both"/>
        <w:rPr>
          <w:sz w:val="23"/>
          <w:szCs w:val="23"/>
        </w:rPr>
      </w:pPr>
    </w:p>
    <w:p w14:paraId="5A65C141" w14:textId="2957B38C" w:rsidR="002120E0" w:rsidRDefault="002120E0" w:rsidP="002120E0">
      <w:pPr>
        <w:spacing w:line="276" w:lineRule="auto"/>
        <w:jc w:val="both"/>
        <w:rPr>
          <w:ins w:id="1102" w:author="Camilla de Campos Escudero Paiva" w:date="2020-09-18T16:00:00Z"/>
          <w:sz w:val="23"/>
          <w:szCs w:val="23"/>
        </w:rPr>
      </w:pPr>
      <w:r w:rsidRPr="00AF4811">
        <w:rPr>
          <w:rFonts w:cs="Tahoma"/>
          <w:b/>
          <w:sz w:val="23"/>
          <w:szCs w:val="23"/>
        </w:rPr>
        <w:t>BOX 42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38B66FB5" w14:textId="77777777" w:rsidR="005E5A15" w:rsidRDefault="005E5A15" w:rsidP="005E5A15">
      <w:pPr>
        <w:spacing w:line="276" w:lineRule="auto"/>
        <w:jc w:val="both"/>
        <w:rPr>
          <w:ins w:id="1103" w:author="Camilla de Campos Escudero Paiva" w:date="2020-09-18T16:00:00Z"/>
          <w:sz w:val="23"/>
          <w:szCs w:val="23"/>
        </w:rPr>
      </w:pPr>
      <w:ins w:id="1104" w:author="Camilla de Campos Escudero Paiva" w:date="2020-09-18T16:00:00Z">
        <w:r>
          <w:rPr>
            <w:sz w:val="23"/>
            <w:szCs w:val="23"/>
          </w:rPr>
          <w:t xml:space="preserve">Valor para fins de primeiro leilão: </w:t>
        </w:r>
        <w:r w:rsidRPr="005E5A15">
          <w:rPr>
            <w:sz w:val="23"/>
            <w:szCs w:val="23"/>
            <w:highlight w:val="yellow"/>
          </w:rPr>
          <w:t>[=]</w:t>
        </w:r>
      </w:ins>
    </w:p>
    <w:p w14:paraId="49E84626" w14:textId="77777777" w:rsidR="005E5A15" w:rsidRDefault="005E5A15" w:rsidP="005E5A15">
      <w:pPr>
        <w:spacing w:line="276" w:lineRule="auto"/>
        <w:jc w:val="both"/>
        <w:rPr>
          <w:ins w:id="1105" w:author="Camilla de Campos Escudero Paiva" w:date="2020-09-18T16:00:00Z"/>
          <w:sz w:val="23"/>
          <w:szCs w:val="23"/>
        </w:rPr>
      </w:pPr>
      <w:ins w:id="1106" w:author="Camilla de Campos Escudero Paiva" w:date="2020-09-18T16:00:00Z">
        <w:r>
          <w:rPr>
            <w:sz w:val="23"/>
            <w:szCs w:val="23"/>
          </w:rPr>
          <w:t xml:space="preserve">Percentual das Obrigações Garantidas: </w:t>
        </w:r>
        <w:r w:rsidRPr="005E5A15">
          <w:rPr>
            <w:sz w:val="23"/>
            <w:szCs w:val="23"/>
            <w:highlight w:val="yellow"/>
          </w:rPr>
          <w:t>[=]</w:t>
        </w:r>
      </w:ins>
    </w:p>
    <w:p w14:paraId="248FB8EF" w14:textId="77777777" w:rsidR="005E5A15" w:rsidRPr="00AF4811" w:rsidRDefault="005E5A15" w:rsidP="002120E0">
      <w:pPr>
        <w:spacing w:line="276" w:lineRule="auto"/>
        <w:jc w:val="both"/>
        <w:rPr>
          <w:rFonts w:cs="Tahoma"/>
          <w:sz w:val="23"/>
          <w:szCs w:val="23"/>
        </w:rPr>
      </w:pPr>
    </w:p>
    <w:p w14:paraId="0CB3BD99" w14:textId="52C68501" w:rsidR="002120E0" w:rsidRDefault="002120E0" w:rsidP="002120E0">
      <w:pPr>
        <w:spacing w:line="276" w:lineRule="auto"/>
        <w:jc w:val="both"/>
        <w:rPr>
          <w:ins w:id="1107" w:author="Camilla de Campos Escudero Paiva" w:date="2020-09-18T16:00:00Z"/>
          <w:sz w:val="23"/>
          <w:szCs w:val="23"/>
        </w:rPr>
      </w:pPr>
      <w:r w:rsidRPr="00AF4811">
        <w:rPr>
          <w:rFonts w:cs="Tahoma"/>
          <w:b/>
          <w:sz w:val="23"/>
          <w:szCs w:val="23"/>
        </w:rPr>
        <w:t>BOX 43 –</w:t>
      </w:r>
      <w:r w:rsidRPr="00AF4811">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5502FE7" w14:textId="77777777" w:rsidR="005E5A15" w:rsidRDefault="005E5A15" w:rsidP="005E5A15">
      <w:pPr>
        <w:spacing w:line="276" w:lineRule="auto"/>
        <w:jc w:val="both"/>
        <w:rPr>
          <w:ins w:id="1108" w:author="Camilla de Campos Escudero Paiva" w:date="2020-09-18T16:00:00Z"/>
          <w:sz w:val="23"/>
          <w:szCs w:val="23"/>
        </w:rPr>
      </w:pPr>
      <w:ins w:id="1109" w:author="Camilla de Campos Escudero Paiva" w:date="2020-09-18T16:00:00Z">
        <w:r>
          <w:rPr>
            <w:sz w:val="23"/>
            <w:szCs w:val="23"/>
          </w:rPr>
          <w:t xml:space="preserve">Valor para fins de primeiro leilão: </w:t>
        </w:r>
        <w:r w:rsidRPr="005E5A15">
          <w:rPr>
            <w:sz w:val="23"/>
            <w:szCs w:val="23"/>
            <w:highlight w:val="yellow"/>
          </w:rPr>
          <w:t>[=]</w:t>
        </w:r>
      </w:ins>
    </w:p>
    <w:p w14:paraId="104A6E10" w14:textId="77777777" w:rsidR="005E5A15" w:rsidRDefault="005E5A15" w:rsidP="005E5A15">
      <w:pPr>
        <w:spacing w:line="276" w:lineRule="auto"/>
        <w:jc w:val="both"/>
        <w:rPr>
          <w:ins w:id="1110" w:author="Camilla de Campos Escudero Paiva" w:date="2020-09-18T16:00:00Z"/>
          <w:sz w:val="23"/>
          <w:szCs w:val="23"/>
        </w:rPr>
      </w:pPr>
      <w:ins w:id="1111" w:author="Camilla de Campos Escudero Paiva" w:date="2020-09-18T16:00:00Z">
        <w:r>
          <w:rPr>
            <w:sz w:val="23"/>
            <w:szCs w:val="23"/>
          </w:rPr>
          <w:t xml:space="preserve">Percentual das Obrigações Garantidas: </w:t>
        </w:r>
        <w:r w:rsidRPr="005E5A15">
          <w:rPr>
            <w:sz w:val="23"/>
            <w:szCs w:val="23"/>
            <w:highlight w:val="yellow"/>
          </w:rPr>
          <w:t>[=]</w:t>
        </w:r>
      </w:ins>
    </w:p>
    <w:p w14:paraId="24E94D88" w14:textId="77777777" w:rsidR="005E5A15" w:rsidRPr="00AF4811" w:rsidRDefault="005E5A15" w:rsidP="002120E0">
      <w:pPr>
        <w:spacing w:line="276" w:lineRule="auto"/>
        <w:jc w:val="both"/>
        <w:rPr>
          <w:sz w:val="23"/>
          <w:szCs w:val="23"/>
        </w:rPr>
      </w:pPr>
    </w:p>
    <w:p w14:paraId="667D4808" w14:textId="69A16ED4" w:rsidR="002120E0" w:rsidRDefault="002120E0" w:rsidP="002120E0">
      <w:pPr>
        <w:spacing w:line="276" w:lineRule="auto"/>
        <w:jc w:val="both"/>
        <w:rPr>
          <w:ins w:id="1112" w:author="Camilla de Campos Escudero Paiva" w:date="2020-09-18T16:00:00Z"/>
          <w:sz w:val="23"/>
          <w:szCs w:val="23"/>
        </w:rPr>
      </w:pPr>
      <w:r w:rsidRPr="00AF4811">
        <w:rPr>
          <w:rFonts w:cs="Tahoma"/>
          <w:b/>
          <w:sz w:val="23"/>
          <w:szCs w:val="23"/>
        </w:rPr>
        <w:t>BOX 44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CDD23ED" w14:textId="77777777" w:rsidR="005E5A15" w:rsidRDefault="005E5A15" w:rsidP="005E5A15">
      <w:pPr>
        <w:spacing w:line="276" w:lineRule="auto"/>
        <w:jc w:val="both"/>
        <w:rPr>
          <w:ins w:id="1113" w:author="Camilla de Campos Escudero Paiva" w:date="2020-09-18T16:00:00Z"/>
          <w:sz w:val="23"/>
          <w:szCs w:val="23"/>
        </w:rPr>
      </w:pPr>
      <w:ins w:id="1114" w:author="Camilla de Campos Escudero Paiva" w:date="2020-09-18T16:00:00Z">
        <w:r>
          <w:rPr>
            <w:sz w:val="23"/>
            <w:szCs w:val="23"/>
          </w:rPr>
          <w:t xml:space="preserve">Valor para fins de primeiro leilão: </w:t>
        </w:r>
        <w:r w:rsidRPr="005E5A15">
          <w:rPr>
            <w:sz w:val="23"/>
            <w:szCs w:val="23"/>
            <w:highlight w:val="yellow"/>
          </w:rPr>
          <w:t>[=]</w:t>
        </w:r>
      </w:ins>
    </w:p>
    <w:p w14:paraId="5AB8080C" w14:textId="77777777" w:rsidR="005E5A15" w:rsidRDefault="005E5A15" w:rsidP="005E5A15">
      <w:pPr>
        <w:spacing w:line="276" w:lineRule="auto"/>
        <w:jc w:val="both"/>
        <w:rPr>
          <w:ins w:id="1115" w:author="Camilla de Campos Escudero Paiva" w:date="2020-09-18T16:00:00Z"/>
          <w:sz w:val="23"/>
          <w:szCs w:val="23"/>
        </w:rPr>
      </w:pPr>
      <w:ins w:id="1116" w:author="Camilla de Campos Escudero Paiva" w:date="2020-09-18T16:00:00Z">
        <w:r>
          <w:rPr>
            <w:sz w:val="23"/>
            <w:szCs w:val="23"/>
          </w:rPr>
          <w:t xml:space="preserve">Percentual das Obrigações Garantidas: </w:t>
        </w:r>
        <w:r w:rsidRPr="005E5A15">
          <w:rPr>
            <w:sz w:val="23"/>
            <w:szCs w:val="23"/>
            <w:highlight w:val="yellow"/>
          </w:rPr>
          <w:t>[=]</w:t>
        </w:r>
      </w:ins>
    </w:p>
    <w:p w14:paraId="7125A94F" w14:textId="77777777" w:rsidR="005E5A15" w:rsidRPr="00AF4811" w:rsidRDefault="005E5A15" w:rsidP="002120E0">
      <w:pPr>
        <w:spacing w:line="276" w:lineRule="auto"/>
        <w:jc w:val="both"/>
        <w:rPr>
          <w:sz w:val="23"/>
          <w:szCs w:val="23"/>
        </w:rPr>
      </w:pPr>
    </w:p>
    <w:p w14:paraId="6F41569C" w14:textId="62F9432B" w:rsidR="002120E0" w:rsidRDefault="002120E0" w:rsidP="002120E0">
      <w:pPr>
        <w:spacing w:line="276" w:lineRule="auto"/>
        <w:jc w:val="both"/>
        <w:rPr>
          <w:ins w:id="1117" w:author="Camilla de Campos Escudero Paiva" w:date="2020-09-18T16:00:00Z"/>
          <w:sz w:val="23"/>
          <w:szCs w:val="23"/>
        </w:rPr>
      </w:pPr>
      <w:r w:rsidRPr="00AF4811">
        <w:rPr>
          <w:rFonts w:cs="Tahoma"/>
          <w:b/>
          <w:sz w:val="23"/>
          <w:szCs w:val="23"/>
        </w:rPr>
        <w:t>BOX 45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78EF91F" w14:textId="77777777" w:rsidR="005E5A15" w:rsidRDefault="005E5A15" w:rsidP="005E5A15">
      <w:pPr>
        <w:spacing w:line="276" w:lineRule="auto"/>
        <w:jc w:val="both"/>
        <w:rPr>
          <w:ins w:id="1118" w:author="Camilla de Campos Escudero Paiva" w:date="2020-09-18T16:00:00Z"/>
          <w:sz w:val="23"/>
          <w:szCs w:val="23"/>
        </w:rPr>
      </w:pPr>
      <w:ins w:id="1119" w:author="Camilla de Campos Escudero Paiva" w:date="2020-09-18T16:00:00Z">
        <w:r>
          <w:rPr>
            <w:sz w:val="23"/>
            <w:szCs w:val="23"/>
          </w:rPr>
          <w:t xml:space="preserve">Valor para fins de primeiro leilão: </w:t>
        </w:r>
        <w:r w:rsidRPr="005E5A15">
          <w:rPr>
            <w:sz w:val="23"/>
            <w:szCs w:val="23"/>
            <w:highlight w:val="yellow"/>
          </w:rPr>
          <w:t>[=]</w:t>
        </w:r>
      </w:ins>
    </w:p>
    <w:p w14:paraId="12F7C653" w14:textId="77777777" w:rsidR="005E5A15" w:rsidRDefault="005E5A15" w:rsidP="005E5A15">
      <w:pPr>
        <w:spacing w:line="276" w:lineRule="auto"/>
        <w:jc w:val="both"/>
        <w:rPr>
          <w:ins w:id="1120" w:author="Camilla de Campos Escudero Paiva" w:date="2020-09-18T16:00:00Z"/>
          <w:sz w:val="23"/>
          <w:szCs w:val="23"/>
        </w:rPr>
      </w:pPr>
      <w:ins w:id="1121" w:author="Camilla de Campos Escudero Paiva" w:date="2020-09-18T16:00:00Z">
        <w:r>
          <w:rPr>
            <w:sz w:val="23"/>
            <w:szCs w:val="23"/>
          </w:rPr>
          <w:t xml:space="preserve">Percentual das Obrigações Garantidas: </w:t>
        </w:r>
        <w:r w:rsidRPr="005E5A15">
          <w:rPr>
            <w:sz w:val="23"/>
            <w:szCs w:val="23"/>
            <w:highlight w:val="yellow"/>
          </w:rPr>
          <w:t>[=]</w:t>
        </w:r>
      </w:ins>
    </w:p>
    <w:p w14:paraId="0F92A34A" w14:textId="77777777" w:rsidR="005E5A15" w:rsidRPr="00AF4811" w:rsidRDefault="005E5A15" w:rsidP="002120E0">
      <w:pPr>
        <w:spacing w:line="276" w:lineRule="auto"/>
        <w:jc w:val="both"/>
        <w:rPr>
          <w:sz w:val="23"/>
          <w:szCs w:val="23"/>
        </w:rPr>
      </w:pPr>
    </w:p>
    <w:p w14:paraId="38A49A9B" w14:textId="0E570779" w:rsidR="002120E0" w:rsidRDefault="002120E0" w:rsidP="002120E0">
      <w:pPr>
        <w:spacing w:line="276" w:lineRule="auto"/>
        <w:jc w:val="both"/>
        <w:rPr>
          <w:ins w:id="1122" w:author="Camilla de Campos Escudero Paiva" w:date="2020-09-18T16:00:00Z"/>
          <w:sz w:val="23"/>
          <w:szCs w:val="23"/>
        </w:rPr>
      </w:pPr>
      <w:r w:rsidRPr="00AF4811">
        <w:rPr>
          <w:rFonts w:cs="Tahoma"/>
          <w:b/>
          <w:sz w:val="23"/>
          <w:szCs w:val="23"/>
        </w:rPr>
        <w:t>BOX 46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5A6069" w14:textId="77777777" w:rsidR="005E5A15" w:rsidRDefault="005E5A15" w:rsidP="005E5A15">
      <w:pPr>
        <w:spacing w:line="276" w:lineRule="auto"/>
        <w:jc w:val="both"/>
        <w:rPr>
          <w:ins w:id="1123" w:author="Camilla de Campos Escudero Paiva" w:date="2020-09-18T16:00:00Z"/>
          <w:sz w:val="23"/>
          <w:szCs w:val="23"/>
        </w:rPr>
      </w:pPr>
      <w:ins w:id="1124" w:author="Camilla de Campos Escudero Paiva" w:date="2020-09-18T16:00:00Z">
        <w:r>
          <w:rPr>
            <w:sz w:val="23"/>
            <w:szCs w:val="23"/>
          </w:rPr>
          <w:t xml:space="preserve">Valor para fins de primeiro leilão: </w:t>
        </w:r>
        <w:r w:rsidRPr="005E5A15">
          <w:rPr>
            <w:sz w:val="23"/>
            <w:szCs w:val="23"/>
            <w:highlight w:val="yellow"/>
          </w:rPr>
          <w:t>[=]</w:t>
        </w:r>
      </w:ins>
    </w:p>
    <w:p w14:paraId="7D318185" w14:textId="77777777" w:rsidR="005E5A15" w:rsidRDefault="005E5A15" w:rsidP="005E5A15">
      <w:pPr>
        <w:spacing w:line="276" w:lineRule="auto"/>
        <w:jc w:val="both"/>
        <w:rPr>
          <w:ins w:id="1125" w:author="Camilla de Campos Escudero Paiva" w:date="2020-09-18T16:00:00Z"/>
          <w:sz w:val="23"/>
          <w:szCs w:val="23"/>
        </w:rPr>
      </w:pPr>
      <w:ins w:id="1126" w:author="Camilla de Campos Escudero Paiva" w:date="2020-09-18T16:00:00Z">
        <w:r>
          <w:rPr>
            <w:sz w:val="23"/>
            <w:szCs w:val="23"/>
          </w:rPr>
          <w:t xml:space="preserve">Percentual das Obrigações Garantidas: </w:t>
        </w:r>
        <w:r w:rsidRPr="005E5A15">
          <w:rPr>
            <w:sz w:val="23"/>
            <w:szCs w:val="23"/>
            <w:highlight w:val="yellow"/>
          </w:rPr>
          <w:t>[=]</w:t>
        </w:r>
      </w:ins>
    </w:p>
    <w:p w14:paraId="3BC6593E" w14:textId="77777777" w:rsidR="005E5A15" w:rsidRPr="00AF4811" w:rsidRDefault="005E5A15" w:rsidP="002120E0">
      <w:pPr>
        <w:spacing w:line="276" w:lineRule="auto"/>
        <w:jc w:val="both"/>
        <w:rPr>
          <w:sz w:val="23"/>
          <w:szCs w:val="23"/>
        </w:rPr>
      </w:pPr>
    </w:p>
    <w:p w14:paraId="1DCBF092" w14:textId="16727435" w:rsidR="002120E0" w:rsidRDefault="002120E0" w:rsidP="002120E0">
      <w:pPr>
        <w:spacing w:line="276" w:lineRule="auto"/>
        <w:jc w:val="both"/>
        <w:rPr>
          <w:ins w:id="1127" w:author="Camilla de Campos Escudero Paiva" w:date="2020-09-18T16:00:00Z"/>
          <w:sz w:val="23"/>
          <w:szCs w:val="23"/>
        </w:rPr>
      </w:pPr>
      <w:r w:rsidRPr="00AF4811">
        <w:rPr>
          <w:rFonts w:cs="Tahoma"/>
          <w:b/>
          <w:sz w:val="23"/>
          <w:szCs w:val="23"/>
        </w:rPr>
        <w:t>BOX 47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D817F9B" w14:textId="77777777" w:rsidR="005E5A15" w:rsidRDefault="005E5A15" w:rsidP="005E5A15">
      <w:pPr>
        <w:spacing w:line="276" w:lineRule="auto"/>
        <w:jc w:val="both"/>
        <w:rPr>
          <w:ins w:id="1128" w:author="Camilla de Campos Escudero Paiva" w:date="2020-09-18T16:00:00Z"/>
          <w:sz w:val="23"/>
          <w:szCs w:val="23"/>
        </w:rPr>
      </w:pPr>
      <w:ins w:id="1129" w:author="Camilla de Campos Escudero Paiva" w:date="2020-09-18T16:00:00Z">
        <w:r>
          <w:rPr>
            <w:sz w:val="23"/>
            <w:szCs w:val="23"/>
          </w:rPr>
          <w:t xml:space="preserve">Valor para fins de primeiro leilão: </w:t>
        </w:r>
        <w:r w:rsidRPr="005E5A15">
          <w:rPr>
            <w:sz w:val="23"/>
            <w:szCs w:val="23"/>
            <w:highlight w:val="yellow"/>
          </w:rPr>
          <w:t>[=]</w:t>
        </w:r>
      </w:ins>
    </w:p>
    <w:p w14:paraId="5C0936B2" w14:textId="77777777" w:rsidR="005E5A15" w:rsidRDefault="005E5A15" w:rsidP="005E5A15">
      <w:pPr>
        <w:spacing w:line="276" w:lineRule="auto"/>
        <w:jc w:val="both"/>
        <w:rPr>
          <w:ins w:id="1130" w:author="Camilla de Campos Escudero Paiva" w:date="2020-09-18T16:00:00Z"/>
          <w:sz w:val="23"/>
          <w:szCs w:val="23"/>
        </w:rPr>
      </w:pPr>
      <w:ins w:id="1131" w:author="Camilla de Campos Escudero Paiva" w:date="2020-09-18T16:00:00Z">
        <w:r>
          <w:rPr>
            <w:sz w:val="23"/>
            <w:szCs w:val="23"/>
          </w:rPr>
          <w:t xml:space="preserve">Percentual das Obrigações Garantidas: </w:t>
        </w:r>
        <w:r w:rsidRPr="005E5A15">
          <w:rPr>
            <w:sz w:val="23"/>
            <w:szCs w:val="23"/>
            <w:highlight w:val="yellow"/>
          </w:rPr>
          <w:t>[=]</w:t>
        </w:r>
      </w:ins>
    </w:p>
    <w:p w14:paraId="3FE0C8BB" w14:textId="77777777" w:rsidR="005E5A15" w:rsidRPr="00AF4811" w:rsidRDefault="005E5A15" w:rsidP="002120E0">
      <w:pPr>
        <w:spacing w:line="276" w:lineRule="auto"/>
        <w:jc w:val="both"/>
        <w:rPr>
          <w:sz w:val="23"/>
          <w:szCs w:val="23"/>
        </w:rPr>
      </w:pPr>
    </w:p>
    <w:p w14:paraId="33D8D6B9" w14:textId="59059282" w:rsidR="002120E0" w:rsidRDefault="002120E0" w:rsidP="002120E0">
      <w:pPr>
        <w:spacing w:line="276" w:lineRule="auto"/>
        <w:jc w:val="both"/>
        <w:rPr>
          <w:ins w:id="1132" w:author="Camilla de Campos Escudero Paiva" w:date="2020-09-18T16:00:00Z"/>
          <w:sz w:val="23"/>
          <w:szCs w:val="23"/>
        </w:rPr>
      </w:pPr>
      <w:r w:rsidRPr="00AF4811">
        <w:rPr>
          <w:rFonts w:cs="Tahoma"/>
          <w:b/>
          <w:sz w:val="23"/>
          <w:szCs w:val="23"/>
        </w:rPr>
        <w:t>BOX 48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1CCA9E7" w14:textId="77777777" w:rsidR="005E5A15" w:rsidRDefault="005E5A15" w:rsidP="005E5A15">
      <w:pPr>
        <w:spacing w:line="276" w:lineRule="auto"/>
        <w:jc w:val="both"/>
        <w:rPr>
          <w:ins w:id="1133" w:author="Camilla de Campos Escudero Paiva" w:date="2020-09-18T16:00:00Z"/>
          <w:sz w:val="23"/>
          <w:szCs w:val="23"/>
        </w:rPr>
      </w:pPr>
      <w:ins w:id="1134" w:author="Camilla de Campos Escudero Paiva" w:date="2020-09-18T16:00:00Z">
        <w:r>
          <w:rPr>
            <w:sz w:val="23"/>
            <w:szCs w:val="23"/>
          </w:rPr>
          <w:t xml:space="preserve">Valor para fins de primeiro leilão: </w:t>
        </w:r>
        <w:r w:rsidRPr="005E5A15">
          <w:rPr>
            <w:sz w:val="23"/>
            <w:szCs w:val="23"/>
            <w:highlight w:val="yellow"/>
          </w:rPr>
          <w:t>[=]</w:t>
        </w:r>
      </w:ins>
    </w:p>
    <w:p w14:paraId="139EC9E1" w14:textId="77777777" w:rsidR="005E5A15" w:rsidRDefault="005E5A15" w:rsidP="005E5A15">
      <w:pPr>
        <w:spacing w:line="276" w:lineRule="auto"/>
        <w:jc w:val="both"/>
        <w:rPr>
          <w:ins w:id="1135" w:author="Camilla de Campos Escudero Paiva" w:date="2020-09-18T16:00:00Z"/>
          <w:sz w:val="23"/>
          <w:szCs w:val="23"/>
        </w:rPr>
      </w:pPr>
      <w:ins w:id="1136" w:author="Camilla de Campos Escudero Paiva" w:date="2020-09-18T16:00:00Z">
        <w:r>
          <w:rPr>
            <w:sz w:val="23"/>
            <w:szCs w:val="23"/>
          </w:rPr>
          <w:t xml:space="preserve">Percentual das Obrigações Garantidas: </w:t>
        </w:r>
        <w:r w:rsidRPr="005E5A15">
          <w:rPr>
            <w:sz w:val="23"/>
            <w:szCs w:val="23"/>
            <w:highlight w:val="yellow"/>
          </w:rPr>
          <w:t>[=]</w:t>
        </w:r>
      </w:ins>
    </w:p>
    <w:p w14:paraId="45D259D2" w14:textId="77777777" w:rsidR="005E5A15" w:rsidRPr="00AF4811" w:rsidRDefault="005E5A15" w:rsidP="002120E0">
      <w:pPr>
        <w:spacing w:line="276" w:lineRule="auto"/>
        <w:jc w:val="both"/>
        <w:rPr>
          <w:sz w:val="23"/>
          <w:szCs w:val="23"/>
        </w:rPr>
      </w:pPr>
    </w:p>
    <w:p w14:paraId="20B24E33" w14:textId="32C49618" w:rsidR="002120E0" w:rsidRDefault="002120E0" w:rsidP="002120E0">
      <w:pPr>
        <w:spacing w:line="276" w:lineRule="auto"/>
        <w:jc w:val="both"/>
        <w:rPr>
          <w:ins w:id="1137" w:author="Camilla de Campos Escudero Paiva" w:date="2020-09-18T16:00:00Z"/>
          <w:sz w:val="23"/>
          <w:szCs w:val="23"/>
        </w:rPr>
      </w:pPr>
      <w:r w:rsidRPr="00AF4811">
        <w:rPr>
          <w:rFonts w:cs="Tahoma"/>
          <w:b/>
          <w:sz w:val="23"/>
          <w:szCs w:val="23"/>
        </w:rPr>
        <w:t>BOX 49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A111044" w14:textId="77777777" w:rsidR="005E5A15" w:rsidRDefault="005E5A15" w:rsidP="005E5A15">
      <w:pPr>
        <w:spacing w:line="276" w:lineRule="auto"/>
        <w:jc w:val="both"/>
        <w:rPr>
          <w:ins w:id="1138" w:author="Camilla de Campos Escudero Paiva" w:date="2020-09-18T16:00:00Z"/>
          <w:sz w:val="23"/>
          <w:szCs w:val="23"/>
        </w:rPr>
      </w:pPr>
      <w:ins w:id="1139" w:author="Camilla de Campos Escudero Paiva" w:date="2020-09-18T16:00:00Z">
        <w:r>
          <w:rPr>
            <w:sz w:val="23"/>
            <w:szCs w:val="23"/>
          </w:rPr>
          <w:t xml:space="preserve">Valor para fins de primeiro leilão: </w:t>
        </w:r>
        <w:r w:rsidRPr="005E5A15">
          <w:rPr>
            <w:sz w:val="23"/>
            <w:szCs w:val="23"/>
            <w:highlight w:val="yellow"/>
          </w:rPr>
          <w:t>[=]</w:t>
        </w:r>
      </w:ins>
    </w:p>
    <w:p w14:paraId="0BA9EEB4" w14:textId="77777777" w:rsidR="005E5A15" w:rsidRDefault="005E5A15" w:rsidP="005E5A15">
      <w:pPr>
        <w:spacing w:line="276" w:lineRule="auto"/>
        <w:jc w:val="both"/>
        <w:rPr>
          <w:ins w:id="1140" w:author="Camilla de Campos Escudero Paiva" w:date="2020-09-18T16:00:00Z"/>
          <w:sz w:val="23"/>
          <w:szCs w:val="23"/>
        </w:rPr>
      </w:pPr>
      <w:ins w:id="1141" w:author="Camilla de Campos Escudero Paiva" w:date="2020-09-18T16:00:00Z">
        <w:r>
          <w:rPr>
            <w:sz w:val="23"/>
            <w:szCs w:val="23"/>
          </w:rPr>
          <w:t xml:space="preserve">Percentual das Obrigações Garantidas: </w:t>
        </w:r>
        <w:r w:rsidRPr="005E5A15">
          <w:rPr>
            <w:sz w:val="23"/>
            <w:szCs w:val="23"/>
            <w:highlight w:val="yellow"/>
          </w:rPr>
          <w:t>[=]</w:t>
        </w:r>
      </w:ins>
    </w:p>
    <w:p w14:paraId="3ABEF02F" w14:textId="77777777" w:rsidR="005E5A15" w:rsidRPr="00AF4811" w:rsidRDefault="005E5A15" w:rsidP="002120E0">
      <w:pPr>
        <w:spacing w:line="276" w:lineRule="auto"/>
        <w:jc w:val="both"/>
        <w:rPr>
          <w:sz w:val="23"/>
          <w:szCs w:val="23"/>
        </w:rPr>
      </w:pPr>
    </w:p>
    <w:p w14:paraId="736ECFF1" w14:textId="12CFF571" w:rsidR="002120E0" w:rsidRDefault="002120E0" w:rsidP="002120E0">
      <w:pPr>
        <w:spacing w:line="276" w:lineRule="auto"/>
        <w:jc w:val="both"/>
        <w:rPr>
          <w:ins w:id="1142" w:author="Camilla de Campos Escudero Paiva" w:date="2020-09-18T16:00:00Z"/>
          <w:sz w:val="23"/>
          <w:szCs w:val="23"/>
        </w:rPr>
      </w:pPr>
      <w:r w:rsidRPr="000A4CCB">
        <w:rPr>
          <w:rFonts w:cs="Tahoma"/>
          <w:b/>
          <w:sz w:val="23"/>
          <w:szCs w:val="23"/>
          <w:highlight w:val="yellow"/>
        </w:rPr>
        <w:t xml:space="preserve">BOX 50 - </w:t>
      </w:r>
      <w:r w:rsidRPr="000A4CCB">
        <w:rPr>
          <w:rFonts w:cs="Tahoma"/>
          <w:sz w:val="23"/>
          <w:szCs w:val="23"/>
          <w:highlight w:val="yellow"/>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0A4CCB">
        <w:rPr>
          <w:sz w:val="23"/>
          <w:szCs w:val="23"/>
          <w:highlight w:val="yellow"/>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73FF395E" w14:textId="77777777" w:rsidR="005E5A15" w:rsidRDefault="005E5A15" w:rsidP="005E5A15">
      <w:pPr>
        <w:spacing w:line="276" w:lineRule="auto"/>
        <w:jc w:val="both"/>
        <w:rPr>
          <w:ins w:id="1143" w:author="Camilla de Campos Escudero Paiva" w:date="2020-09-18T16:00:00Z"/>
          <w:sz w:val="23"/>
          <w:szCs w:val="23"/>
        </w:rPr>
      </w:pPr>
      <w:ins w:id="1144" w:author="Camilla de Campos Escudero Paiva" w:date="2020-09-18T16:00:00Z">
        <w:r>
          <w:rPr>
            <w:sz w:val="23"/>
            <w:szCs w:val="23"/>
          </w:rPr>
          <w:t xml:space="preserve">Valor para fins de primeiro leilão: </w:t>
        </w:r>
        <w:r w:rsidRPr="005E5A15">
          <w:rPr>
            <w:sz w:val="23"/>
            <w:szCs w:val="23"/>
            <w:highlight w:val="yellow"/>
          </w:rPr>
          <w:t>[=]</w:t>
        </w:r>
      </w:ins>
    </w:p>
    <w:p w14:paraId="2148B420" w14:textId="77777777" w:rsidR="005E5A15" w:rsidRDefault="005E5A15" w:rsidP="005E5A15">
      <w:pPr>
        <w:spacing w:line="276" w:lineRule="auto"/>
        <w:jc w:val="both"/>
        <w:rPr>
          <w:ins w:id="1145" w:author="Camilla de Campos Escudero Paiva" w:date="2020-09-18T16:00:00Z"/>
          <w:sz w:val="23"/>
          <w:szCs w:val="23"/>
        </w:rPr>
      </w:pPr>
      <w:ins w:id="1146" w:author="Camilla de Campos Escudero Paiva" w:date="2020-09-18T16:00:00Z">
        <w:r>
          <w:rPr>
            <w:sz w:val="23"/>
            <w:szCs w:val="23"/>
          </w:rPr>
          <w:t xml:space="preserve">Percentual das Obrigações Garantidas: </w:t>
        </w:r>
        <w:r w:rsidRPr="005E5A15">
          <w:rPr>
            <w:sz w:val="23"/>
            <w:szCs w:val="23"/>
            <w:highlight w:val="yellow"/>
          </w:rPr>
          <w:t>[=]</w:t>
        </w:r>
      </w:ins>
    </w:p>
    <w:p w14:paraId="4F07A985" w14:textId="77777777" w:rsidR="005E5A15" w:rsidRPr="00AF4811" w:rsidRDefault="005E5A15" w:rsidP="002120E0">
      <w:pPr>
        <w:spacing w:line="276" w:lineRule="auto"/>
        <w:jc w:val="both"/>
        <w:rPr>
          <w:sz w:val="23"/>
          <w:szCs w:val="23"/>
        </w:rPr>
      </w:pPr>
    </w:p>
    <w:p w14:paraId="7D2C5372" w14:textId="1B5B0CFE" w:rsidR="002120E0" w:rsidRDefault="002120E0" w:rsidP="002120E0">
      <w:pPr>
        <w:spacing w:line="276" w:lineRule="auto"/>
        <w:jc w:val="both"/>
        <w:rPr>
          <w:ins w:id="1147" w:author="Camilla de Campos Escudero Paiva" w:date="2020-09-18T16:00:00Z"/>
          <w:sz w:val="23"/>
          <w:szCs w:val="23"/>
        </w:rPr>
      </w:pPr>
      <w:r w:rsidRPr="00AF4811">
        <w:rPr>
          <w:rFonts w:cs="Tahoma"/>
          <w:b/>
          <w:sz w:val="23"/>
          <w:szCs w:val="23"/>
        </w:rPr>
        <w:t>BOX 51 –</w:t>
      </w:r>
      <w:r w:rsidRPr="00AF4811">
        <w:rPr>
          <w:rFonts w:cs="Tahoma"/>
          <w:sz w:val="23"/>
          <w:szCs w:val="23"/>
        </w:rPr>
        <w:t xml:space="preserve"> Localizado no pavimento térreo, com acesso pela entrada de veículos situada à direita da guarita, de quem postado na Rua Cipó olhar o empreendimento, sendo o primeiro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C2F9710" w14:textId="77777777" w:rsidR="005E5A15" w:rsidRDefault="005E5A15" w:rsidP="005E5A15">
      <w:pPr>
        <w:spacing w:line="276" w:lineRule="auto"/>
        <w:jc w:val="both"/>
        <w:rPr>
          <w:ins w:id="1148" w:author="Camilla de Campos Escudero Paiva" w:date="2020-09-18T16:00:00Z"/>
          <w:sz w:val="23"/>
          <w:szCs w:val="23"/>
        </w:rPr>
      </w:pPr>
      <w:ins w:id="1149" w:author="Camilla de Campos Escudero Paiva" w:date="2020-09-18T16:00:00Z">
        <w:r>
          <w:rPr>
            <w:sz w:val="23"/>
            <w:szCs w:val="23"/>
          </w:rPr>
          <w:t xml:space="preserve">Valor para fins de primeiro leilão: </w:t>
        </w:r>
        <w:r w:rsidRPr="005E5A15">
          <w:rPr>
            <w:sz w:val="23"/>
            <w:szCs w:val="23"/>
            <w:highlight w:val="yellow"/>
          </w:rPr>
          <w:t>[=]</w:t>
        </w:r>
      </w:ins>
    </w:p>
    <w:p w14:paraId="38C2FBC8" w14:textId="77777777" w:rsidR="005E5A15" w:rsidRDefault="005E5A15" w:rsidP="005E5A15">
      <w:pPr>
        <w:spacing w:line="276" w:lineRule="auto"/>
        <w:jc w:val="both"/>
        <w:rPr>
          <w:ins w:id="1150" w:author="Camilla de Campos Escudero Paiva" w:date="2020-09-18T16:00:00Z"/>
          <w:sz w:val="23"/>
          <w:szCs w:val="23"/>
        </w:rPr>
      </w:pPr>
      <w:ins w:id="1151" w:author="Camilla de Campos Escudero Paiva" w:date="2020-09-18T16:00:00Z">
        <w:r>
          <w:rPr>
            <w:sz w:val="23"/>
            <w:szCs w:val="23"/>
          </w:rPr>
          <w:t xml:space="preserve">Percentual das Obrigações Garantidas: </w:t>
        </w:r>
        <w:r w:rsidRPr="005E5A15">
          <w:rPr>
            <w:sz w:val="23"/>
            <w:szCs w:val="23"/>
            <w:highlight w:val="yellow"/>
          </w:rPr>
          <w:t>[=]</w:t>
        </w:r>
      </w:ins>
    </w:p>
    <w:p w14:paraId="0F0E21B3" w14:textId="77777777" w:rsidR="005E5A15" w:rsidRPr="00AF4811" w:rsidRDefault="005E5A15" w:rsidP="002120E0">
      <w:pPr>
        <w:spacing w:line="276" w:lineRule="auto"/>
        <w:jc w:val="both"/>
        <w:rPr>
          <w:sz w:val="23"/>
          <w:szCs w:val="23"/>
        </w:rPr>
      </w:pPr>
    </w:p>
    <w:p w14:paraId="288A4935" w14:textId="1CDBA604" w:rsidR="002120E0" w:rsidRDefault="002120E0" w:rsidP="002120E0">
      <w:pPr>
        <w:spacing w:line="276" w:lineRule="auto"/>
        <w:jc w:val="both"/>
        <w:rPr>
          <w:ins w:id="1152" w:author="Camilla de Campos Escudero Paiva" w:date="2020-09-18T16:01:00Z"/>
          <w:sz w:val="23"/>
          <w:szCs w:val="23"/>
        </w:rPr>
      </w:pPr>
      <w:r w:rsidRPr="000A4CCB">
        <w:rPr>
          <w:rFonts w:cs="Tahoma"/>
          <w:b/>
          <w:sz w:val="23"/>
          <w:szCs w:val="23"/>
          <w:highlight w:val="yellow"/>
        </w:rPr>
        <w:t>BOX 52 – DUPLO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0A4CCB">
        <w:rPr>
          <w:sz w:val="23"/>
          <w:szCs w:val="23"/>
          <w:highlight w:val="yellow"/>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13E612EC" w14:textId="77777777" w:rsidR="005E5A15" w:rsidRDefault="005E5A15" w:rsidP="005E5A15">
      <w:pPr>
        <w:spacing w:line="276" w:lineRule="auto"/>
        <w:jc w:val="both"/>
        <w:rPr>
          <w:ins w:id="1153" w:author="Camilla de Campos Escudero Paiva" w:date="2020-09-18T16:01:00Z"/>
          <w:sz w:val="23"/>
          <w:szCs w:val="23"/>
        </w:rPr>
      </w:pPr>
      <w:ins w:id="1154" w:author="Camilla de Campos Escudero Paiva" w:date="2020-09-18T16:01:00Z">
        <w:r>
          <w:rPr>
            <w:sz w:val="23"/>
            <w:szCs w:val="23"/>
          </w:rPr>
          <w:t xml:space="preserve">Valor para fins de primeiro leilão: </w:t>
        </w:r>
        <w:r w:rsidRPr="005E5A15">
          <w:rPr>
            <w:sz w:val="23"/>
            <w:szCs w:val="23"/>
            <w:highlight w:val="yellow"/>
          </w:rPr>
          <w:t>[=]</w:t>
        </w:r>
      </w:ins>
    </w:p>
    <w:p w14:paraId="7C7099C8" w14:textId="77777777" w:rsidR="005E5A15" w:rsidRDefault="005E5A15" w:rsidP="005E5A15">
      <w:pPr>
        <w:spacing w:line="276" w:lineRule="auto"/>
        <w:jc w:val="both"/>
        <w:rPr>
          <w:ins w:id="1155" w:author="Camilla de Campos Escudero Paiva" w:date="2020-09-18T16:01:00Z"/>
          <w:sz w:val="23"/>
          <w:szCs w:val="23"/>
        </w:rPr>
      </w:pPr>
      <w:ins w:id="1156" w:author="Camilla de Campos Escudero Paiva" w:date="2020-09-18T16:01:00Z">
        <w:r>
          <w:rPr>
            <w:sz w:val="23"/>
            <w:szCs w:val="23"/>
          </w:rPr>
          <w:t xml:space="preserve">Percentual das Obrigações Garantidas: </w:t>
        </w:r>
        <w:r w:rsidRPr="005E5A15">
          <w:rPr>
            <w:sz w:val="23"/>
            <w:szCs w:val="23"/>
            <w:highlight w:val="yellow"/>
          </w:rPr>
          <w:t>[=]</w:t>
        </w:r>
      </w:ins>
    </w:p>
    <w:p w14:paraId="317C9828" w14:textId="77777777" w:rsidR="005E5A15" w:rsidRPr="00AF4811" w:rsidRDefault="005E5A15" w:rsidP="002120E0">
      <w:pPr>
        <w:spacing w:line="276" w:lineRule="auto"/>
        <w:jc w:val="both"/>
        <w:rPr>
          <w:sz w:val="23"/>
          <w:szCs w:val="23"/>
        </w:rPr>
      </w:pPr>
    </w:p>
    <w:p w14:paraId="5C27356B" w14:textId="08CC2DAB" w:rsidR="002120E0" w:rsidRDefault="002120E0" w:rsidP="002120E0">
      <w:pPr>
        <w:spacing w:line="276" w:lineRule="auto"/>
        <w:jc w:val="both"/>
        <w:rPr>
          <w:ins w:id="1157" w:author="Camilla de Campos Escudero Paiva" w:date="2020-09-18T16:01:00Z"/>
          <w:sz w:val="23"/>
          <w:szCs w:val="23"/>
        </w:rPr>
      </w:pPr>
      <w:r w:rsidRPr="000A4CCB">
        <w:rPr>
          <w:rFonts w:cs="Tahoma"/>
          <w:b/>
          <w:sz w:val="23"/>
          <w:szCs w:val="23"/>
          <w:highlight w:val="yellow"/>
        </w:rPr>
        <w:t>BOX 53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1584D3" w14:textId="77777777" w:rsidR="005E5A15" w:rsidRDefault="005E5A15" w:rsidP="005E5A15">
      <w:pPr>
        <w:spacing w:line="276" w:lineRule="auto"/>
        <w:jc w:val="both"/>
        <w:rPr>
          <w:ins w:id="1158" w:author="Camilla de Campos Escudero Paiva" w:date="2020-09-18T16:01:00Z"/>
          <w:sz w:val="23"/>
          <w:szCs w:val="23"/>
        </w:rPr>
      </w:pPr>
      <w:ins w:id="1159" w:author="Camilla de Campos Escudero Paiva" w:date="2020-09-18T16:01:00Z">
        <w:r>
          <w:rPr>
            <w:sz w:val="23"/>
            <w:szCs w:val="23"/>
          </w:rPr>
          <w:t xml:space="preserve">Valor para fins de primeiro leilão: </w:t>
        </w:r>
        <w:r w:rsidRPr="005E5A15">
          <w:rPr>
            <w:sz w:val="23"/>
            <w:szCs w:val="23"/>
            <w:highlight w:val="yellow"/>
          </w:rPr>
          <w:t>[=]</w:t>
        </w:r>
      </w:ins>
    </w:p>
    <w:p w14:paraId="34956A18" w14:textId="77777777" w:rsidR="005E5A15" w:rsidRDefault="005E5A15" w:rsidP="005E5A15">
      <w:pPr>
        <w:spacing w:line="276" w:lineRule="auto"/>
        <w:jc w:val="both"/>
        <w:rPr>
          <w:ins w:id="1160" w:author="Camilla de Campos Escudero Paiva" w:date="2020-09-18T16:01:00Z"/>
          <w:sz w:val="23"/>
          <w:szCs w:val="23"/>
        </w:rPr>
      </w:pPr>
      <w:ins w:id="1161" w:author="Camilla de Campos Escudero Paiva" w:date="2020-09-18T16:01:00Z">
        <w:r>
          <w:rPr>
            <w:sz w:val="23"/>
            <w:szCs w:val="23"/>
          </w:rPr>
          <w:t xml:space="preserve">Percentual das Obrigações Garantidas: </w:t>
        </w:r>
        <w:r w:rsidRPr="005E5A15">
          <w:rPr>
            <w:sz w:val="23"/>
            <w:szCs w:val="23"/>
            <w:highlight w:val="yellow"/>
          </w:rPr>
          <w:t>[=]</w:t>
        </w:r>
      </w:ins>
    </w:p>
    <w:p w14:paraId="1C00A70E" w14:textId="77777777" w:rsidR="005E5A15" w:rsidRPr="00AF4811" w:rsidRDefault="005E5A15" w:rsidP="002120E0">
      <w:pPr>
        <w:spacing w:line="276" w:lineRule="auto"/>
        <w:jc w:val="both"/>
        <w:rPr>
          <w:sz w:val="23"/>
          <w:szCs w:val="23"/>
        </w:rPr>
      </w:pPr>
    </w:p>
    <w:p w14:paraId="6739286E" w14:textId="779DA7C1" w:rsidR="002120E0" w:rsidRDefault="002120E0" w:rsidP="002120E0">
      <w:pPr>
        <w:spacing w:line="276" w:lineRule="auto"/>
        <w:jc w:val="both"/>
        <w:rPr>
          <w:ins w:id="1162" w:author="Camilla de Campos Escudero Paiva" w:date="2020-09-18T16:01:00Z"/>
          <w:sz w:val="23"/>
          <w:szCs w:val="23"/>
        </w:rPr>
      </w:pPr>
      <w:r w:rsidRPr="000A4CCB">
        <w:rPr>
          <w:rFonts w:cs="Tahoma"/>
          <w:b/>
          <w:sz w:val="23"/>
          <w:szCs w:val="23"/>
          <w:highlight w:val="yellow"/>
        </w:rPr>
        <w:t>BOX 54 –</w:t>
      </w:r>
      <w:r w:rsidRPr="000A4CCB">
        <w:rPr>
          <w:rFonts w:cs="Tahoma"/>
          <w:sz w:val="23"/>
          <w:szCs w:val="23"/>
          <w:highlight w:val="yellow"/>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6EFBC3" w14:textId="77777777" w:rsidR="005E5A15" w:rsidRDefault="005E5A15" w:rsidP="005E5A15">
      <w:pPr>
        <w:spacing w:line="276" w:lineRule="auto"/>
        <w:jc w:val="both"/>
        <w:rPr>
          <w:ins w:id="1163" w:author="Camilla de Campos Escudero Paiva" w:date="2020-09-18T16:01:00Z"/>
          <w:sz w:val="23"/>
          <w:szCs w:val="23"/>
        </w:rPr>
      </w:pPr>
      <w:ins w:id="1164" w:author="Camilla de Campos Escudero Paiva" w:date="2020-09-18T16:01:00Z">
        <w:r>
          <w:rPr>
            <w:sz w:val="23"/>
            <w:szCs w:val="23"/>
          </w:rPr>
          <w:t xml:space="preserve">Valor para fins de primeiro leilão: </w:t>
        </w:r>
        <w:r w:rsidRPr="005E5A15">
          <w:rPr>
            <w:sz w:val="23"/>
            <w:szCs w:val="23"/>
            <w:highlight w:val="yellow"/>
          </w:rPr>
          <w:t>[=]</w:t>
        </w:r>
      </w:ins>
    </w:p>
    <w:p w14:paraId="51BD1805" w14:textId="77777777" w:rsidR="005E5A15" w:rsidRDefault="005E5A15" w:rsidP="005E5A15">
      <w:pPr>
        <w:spacing w:line="276" w:lineRule="auto"/>
        <w:jc w:val="both"/>
        <w:rPr>
          <w:ins w:id="1165" w:author="Camilla de Campos Escudero Paiva" w:date="2020-09-18T16:01:00Z"/>
          <w:sz w:val="23"/>
          <w:szCs w:val="23"/>
        </w:rPr>
      </w:pPr>
      <w:ins w:id="1166" w:author="Camilla de Campos Escudero Paiva" w:date="2020-09-18T16:01:00Z">
        <w:r>
          <w:rPr>
            <w:sz w:val="23"/>
            <w:szCs w:val="23"/>
          </w:rPr>
          <w:t xml:space="preserve">Percentual das Obrigações Garantidas: </w:t>
        </w:r>
        <w:r w:rsidRPr="005E5A15">
          <w:rPr>
            <w:sz w:val="23"/>
            <w:szCs w:val="23"/>
            <w:highlight w:val="yellow"/>
          </w:rPr>
          <w:t>[=]</w:t>
        </w:r>
      </w:ins>
    </w:p>
    <w:p w14:paraId="763990A5" w14:textId="77777777" w:rsidR="005E5A15" w:rsidRPr="00AF4811" w:rsidRDefault="005E5A15" w:rsidP="002120E0">
      <w:pPr>
        <w:spacing w:line="276" w:lineRule="auto"/>
        <w:jc w:val="both"/>
        <w:rPr>
          <w:sz w:val="23"/>
          <w:szCs w:val="23"/>
        </w:rPr>
      </w:pPr>
    </w:p>
    <w:p w14:paraId="16D0E6A5" w14:textId="78B02E96" w:rsidR="002120E0" w:rsidRDefault="002120E0" w:rsidP="002120E0">
      <w:pPr>
        <w:spacing w:line="276" w:lineRule="auto"/>
        <w:jc w:val="both"/>
        <w:rPr>
          <w:ins w:id="1167" w:author="Camilla de Campos Escudero Paiva" w:date="2020-09-18T16:01:00Z"/>
          <w:sz w:val="23"/>
          <w:szCs w:val="23"/>
        </w:rPr>
      </w:pPr>
      <w:r w:rsidRPr="00AF4811">
        <w:rPr>
          <w:rFonts w:cs="Tahoma"/>
          <w:b/>
          <w:sz w:val="23"/>
          <w:szCs w:val="23"/>
        </w:rPr>
        <w:t>BOX 55 –</w:t>
      </w:r>
      <w:r w:rsidRPr="00AF4811">
        <w:rPr>
          <w:rFonts w:cs="Tahoma"/>
          <w:sz w:val="23"/>
          <w:szCs w:val="23"/>
        </w:rPr>
        <w:t xml:space="preserve"> Localizado no pavimento térreo, com acesso pela entrada de veículos situada à direita da guarita, de quem postado na Rua Cipó olhar o empreendimento, sendo o quinto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035C4E" w14:textId="77777777" w:rsidR="005E5A15" w:rsidRDefault="005E5A15" w:rsidP="005E5A15">
      <w:pPr>
        <w:spacing w:line="276" w:lineRule="auto"/>
        <w:jc w:val="both"/>
        <w:rPr>
          <w:ins w:id="1168" w:author="Camilla de Campos Escudero Paiva" w:date="2020-09-18T16:01:00Z"/>
          <w:sz w:val="23"/>
          <w:szCs w:val="23"/>
        </w:rPr>
      </w:pPr>
      <w:ins w:id="1169" w:author="Camilla de Campos Escudero Paiva" w:date="2020-09-18T16:01:00Z">
        <w:r>
          <w:rPr>
            <w:sz w:val="23"/>
            <w:szCs w:val="23"/>
          </w:rPr>
          <w:t xml:space="preserve">Valor para fins de primeiro leilão: </w:t>
        </w:r>
        <w:r w:rsidRPr="005E5A15">
          <w:rPr>
            <w:sz w:val="23"/>
            <w:szCs w:val="23"/>
            <w:highlight w:val="yellow"/>
          </w:rPr>
          <w:t>[=]</w:t>
        </w:r>
      </w:ins>
    </w:p>
    <w:p w14:paraId="12F8FB33" w14:textId="77777777" w:rsidR="005E5A15" w:rsidRDefault="005E5A15" w:rsidP="005E5A15">
      <w:pPr>
        <w:spacing w:line="276" w:lineRule="auto"/>
        <w:jc w:val="both"/>
        <w:rPr>
          <w:ins w:id="1170" w:author="Camilla de Campos Escudero Paiva" w:date="2020-09-18T16:01:00Z"/>
          <w:sz w:val="23"/>
          <w:szCs w:val="23"/>
        </w:rPr>
      </w:pPr>
      <w:ins w:id="1171" w:author="Camilla de Campos Escudero Paiva" w:date="2020-09-18T16:01:00Z">
        <w:r>
          <w:rPr>
            <w:sz w:val="23"/>
            <w:szCs w:val="23"/>
          </w:rPr>
          <w:t xml:space="preserve">Percentual das Obrigações Garantidas: </w:t>
        </w:r>
        <w:r w:rsidRPr="005E5A15">
          <w:rPr>
            <w:sz w:val="23"/>
            <w:szCs w:val="23"/>
            <w:highlight w:val="yellow"/>
          </w:rPr>
          <w:t>[=]</w:t>
        </w:r>
      </w:ins>
    </w:p>
    <w:p w14:paraId="19F83B30" w14:textId="77777777" w:rsidR="005E5A15" w:rsidRPr="00AF4811" w:rsidRDefault="005E5A15" w:rsidP="002120E0">
      <w:pPr>
        <w:spacing w:line="276" w:lineRule="auto"/>
        <w:jc w:val="both"/>
        <w:rPr>
          <w:sz w:val="23"/>
          <w:szCs w:val="23"/>
        </w:rPr>
      </w:pPr>
    </w:p>
    <w:p w14:paraId="672D03E2" w14:textId="18D9C23D" w:rsidR="002120E0" w:rsidRDefault="002120E0" w:rsidP="002120E0">
      <w:pPr>
        <w:spacing w:line="276" w:lineRule="auto"/>
        <w:jc w:val="both"/>
        <w:rPr>
          <w:ins w:id="1172" w:author="Camilla de Campos Escudero Paiva" w:date="2020-09-18T16:01:00Z"/>
          <w:sz w:val="23"/>
          <w:szCs w:val="23"/>
        </w:rPr>
      </w:pPr>
      <w:r w:rsidRPr="00AF4811">
        <w:rPr>
          <w:rFonts w:cs="Tahoma"/>
          <w:b/>
          <w:sz w:val="23"/>
          <w:szCs w:val="23"/>
        </w:rPr>
        <w:t>BOX 56 –</w:t>
      </w:r>
      <w:r w:rsidRPr="00AF4811">
        <w:rPr>
          <w:rFonts w:cs="Tahoma"/>
          <w:sz w:val="23"/>
          <w:szCs w:val="23"/>
        </w:rPr>
        <w:t xml:space="preserve"> Localizado no pavimento térreo, com acesso pela entrada de veículos situada à direita da guarita, de quem postado na Rua Cipó olhar o empreendimento, sendo o sexto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43D56E1" w14:textId="77777777" w:rsidR="005E5A15" w:rsidRDefault="005E5A15" w:rsidP="005E5A15">
      <w:pPr>
        <w:spacing w:line="276" w:lineRule="auto"/>
        <w:jc w:val="both"/>
        <w:rPr>
          <w:ins w:id="1173" w:author="Camilla de Campos Escudero Paiva" w:date="2020-09-18T16:01:00Z"/>
          <w:sz w:val="23"/>
          <w:szCs w:val="23"/>
        </w:rPr>
      </w:pPr>
      <w:ins w:id="1174" w:author="Camilla de Campos Escudero Paiva" w:date="2020-09-18T16:01:00Z">
        <w:r>
          <w:rPr>
            <w:sz w:val="23"/>
            <w:szCs w:val="23"/>
          </w:rPr>
          <w:t xml:space="preserve">Valor para fins de primeiro leilão: </w:t>
        </w:r>
        <w:r w:rsidRPr="005E5A15">
          <w:rPr>
            <w:sz w:val="23"/>
            <w:szCs w:val="23"/>
            <w:highlight w:val="yellow"/>
          </w:rPr>
          <w:t>[=]</w:t>
        </w:r>
      </w:ins>
    </w:p>
    <w:p w14:paraId="303AD439" w14:textId="77777777" w:rsidR="005E5A15" w:rsidRDefault="005E5A15" w:rsidP="005E5A15">
      <w:pPr>
        <w:spacing w:line="276" w:lineRule="auto"/>
        <w:jc w:val="both"/>
        <w:rPr>
          <w:ins w:id="1175" w:author="Camilla de Campos Escudero Paiva" w:date="2020-09-18T16:01:00Z"/>
          <w:sz w:val="23"/>
          <w:szCs w:val="23"/>
        </w:rPr>
      </w:pPr>
      <w:ins w:id="1176" w:author="Camilla de Campos Escudero Paiva" w:date="2020-09-18T16:01:00Z">
        <w:r>
          <w:rPr>
            <w:sz w:val="23"/>
            <w:szCs w:val="23"/>
          </w:rPr>
          <w:t xml:space="preserve">Percentual das Obrigações Garantidas: </w:t>
        </w:r>
        <w:r w:rsidRPr="005E5A15">
          <w:rPr>
            <w:sz w:val="23"/>
            <w:szCs w:val="23"/>
            <w:highlight w:val="yellow"/>
          </w:rPr>
          <w:t>[=]</w:t>
        </w:r>
      </w:ins>
    </w:p>
    <w:p w14:paraId="74FD4B44" w14:textId="77777777" w:rsidR="005E5A15" w:rsidRPr="00AF4811" w:rsidRDefault="005E5A15" w:rsidP="002120E0">
      <w:pPr>
        <w:spacing w:line="276" w:lineRule="auto"/>
        <w:jc w:val="both"/>
        <w:rPr>
          <w:sz w:val="23"/>
          <w:szCs w:val="23"/>
        </w:rPr>
      </w:pPr>
    </w:p>
    <w:p w14:paraId="44FADAEE" w14:textId="61507B67" w:rsidR="002120E0" w:rsidRDefault="002120E0" w:rsidP="002120E0">
      <w:pPr>
        <w:spacing w:line="276" w:lineRule="auto"/>
        <w:jc w:val="both"/>
        <w:rPr>
          <w:ins w:id="1177" w:author="Camilla de Campos Escudero Paiva" w:date="2020-09-18T16:01:00Z"/>
          <w:sz w:val="23"/>
          <w:szCs w:val="23"/>
        </w:rPr>
      </w:pPr>
      <w:r w:rsidRPr="00AF4811">
        <w:rPr>
          <w:rFonts w:cs="Tahoma"/>
          <w:b/>
          <w:sz w:val="23"/>
          <w:szCs w:val="23"/>
        </w:rPr>
        <w:t>BOX 57 –</w:t>
      </w:r>
      <w:r w:rsidRPr="00AF4811">
        <w:rPr>
          <w:rFonts w:cs="Tahoma"/>
          <w:sz w:val="23"/>
          <w:szCs w:val="23"/>
        </w:rPr>
        <w:t xml:space="preserve"> Localizado no pavimento térreo, com acesso pela entrada de veículos situada à direita da guarita, de quem postado na Rua Cipó olhar o empreendimento, sendo o sétimo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241746" w14:textId="77777777" w:rsidR="005E5A15" w:rsidRDefault="005E5A15" w:rsidP="005E5A15">
      <w:pPr>
        <w:spacing w:line="276" w:lineRule="auto"/>
        <w:jc w:val="both"/>
        <w:rPr>
          <w:ins w:id="1178" w:author="Camilla de Campos Escudero Paiva" w:date="2020-09-18T16:01:00Z"/>
          <w:sz w:val="23"/>
          <w:szCs w:val="23"/>
        </w:rPr>
      </w:pPr>
      <w:ins w:id="1179" w:author="Camilla de Campos Escudero Paiva" w:date="2020-09-18T16:01:00Z">
        <w:r>
          <w:rPr>
            <w:sz w:val="23"/>
            <w:szCs w:val="23"/>
          </w:rPr>
          <w:t xml:space="preserve">Valor para fins de primeiro leilão: </w:t>
        </w:r>
        <w:r w:rsidRPr="005E5A15">
          <w:rPr>
            <w:sz w:val="23"/>
            <w:szCs w:val="23"/>
            <w:highlight w:val="yellow"/>
          </w:rPr>
          <w:t>[=]</w:t>
        </w:r>
      </w:ins>
    </w:p>
    <w:p w14:paraId="209DC1C8" w14:textId="77777777" w:rsidR="005E5A15" w:rsidRDefault="005E5A15" w:rsidP="005E5A15">
      <w:pPr>
        <w:spacing w:line="276" w:lineRule="auto"/>
        <w:jc w:val="both"/>
        <w:rPr>
          <w:ins w:id="1180" w:author="Camilla de Campos Escudero Paiva" w:date="2020-09-18T16:01:00Z"/>
          <w:sz w:val="23"/>
          <w:szCs w:val="23"/>
        </w:rPr>
      </w:pPr>
      <w:ins w:id="1181" w:author="Camilla de Campos Escudero Paiva" w:date="2020-09-18T16:01:00Z">
        <w:r>
          <w:rPr>
            <w:sz w:val="23"/>
            <w:szCs w:val="23"/>
          </w:rPr>
          <w:t xml:space="preserve">Percentual das Obrigações Garantidas: </w:t>
        </w:r>
        <w:r w:rsidRPr="005E5A15">
          <w:rPr>
            <w:sz w:val="23"/>
            <w:szCs w:val="23"/>
            <w:highlight w:val="yellow"/>
          </w:rPr>
          <w:t>[=]</w:t>
        </w:r>
      </w:ins>
    </w:p>
    <w:p w14:paraId="679B0538" w14:textId="77777777" w:rsidR="005E5A15" w:rsidRPr="00AF4811" w:rsidRDefault="005E5A15" w:rsidP="002120E0">
      <w:pPr>
        <w:spacing w:line="276" w:lineRule="auto"/>
        <w:jc w:val="both"/>
        <w:rPr>
          <w:sz w:val="23"/>
          <w:szCs w:val="23"/>
        </w:rPr>
      </w:pPr>
    </w:p>
    <w:p w14:paraId="66ADB087" w14:textId="72FAC169" w:rsidR="002120E0" w:rsidRDefault="002120E0" w:rsidP="002120E0">
      <w:pPr>
        <w:spacing w:line="276" w:lineRule="auto"/>
        <w:jc w:val="both"/>
        <w:rPr>
          <w:ins w:id="1182" w:author="Camilla de Campos Escudero Paiva" w:date="2020-09-18T16:01:00Z"/>
          <w:sz w:val="23"/>
          <w:szCs w:val="23"/>
        </w:rPr>
      </w:pPr>
      <w:r w:rsidRPr="00AF4811">
        <w:rPr>
          <w:rFonts w:cs="Tahoma"/>
          <w:b/>
          <w:sz w:val="23"/>
          <w:szCs w:val="23"/>
        </w:rPr>
        <w:t>BOX 58 –</w:t>
      </w:r>
      <w:r w:rsidRPr="00AF4811">
        <w:rPr>
          <w:rFonts w:cs="Tahoma"/>
          <w:sz w:val="23"/>
          <w:szCs w:val="23"/>
        </w:rPr>
        <w:t xml:space="preserve"> Localizado no pavimento térreo, com acesso pela entrada de veículos situada à direita da guarita, de quem postado na Rua Cipó olhar o empreendimento, sendo o oitavo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BB1F7F6" w14:textId="77777777" w:rsidR="005E5A15" w:rsidRDefault="005E5A15" w:rsidP="005E5A15">
      <w:pPr>
        <w:spacing w:line="276" w:lineRule="auto"/>
        <w:jc w:val="both"/>
        <w:rPr>
          <w:ins w:id="1183" w:author="Camilla de Campos Escudero Paiva" w:date="2020-09-18T16:01:00Z"/>
          <w:sz w:val="23"/>
          <w:szCs w:val="23"/>
        </w:rPr>
      </w:pPr>
      <w:ins w:id="1184" w:author="Camilla de Campos Escudero Paiva" w:date="2020-09-18T16:01:00Z">
        <w:r>
          <w:rPr>
            <w:sz w:val="23"/>
            <w:szCs w:val="23"/>
          </w:rPr>
          <w:t xml:space="preserve">Valor para fins de primeiro leilão: </w:t>
        </w:r>
        <w:r w:rsidRPr="005E5A15">
          <w:rPr>
            <w:sz w:val="23"/>
            <w:szCs w:val="23"/>
            <w:highlight w:val="yellow"/>
          </w:rPr>
          <w:t>[=]</w:t>
        </w:r>
      </w:ins>
    </w:p>
    <w:p w14:paraId="15826373" w14:textId="77777777" w:rsidR="005E5A15" w:rsidRDefault="005E5A15" w:rsidP="005E5A15">
      <w:pPr>
        <w:spacing w:line="276" w:lineRule="auto"/>
        <w:jc w:val="both"/>
        <w:rPr>
          <w:ins w:id="1185" w:author="Camilla de Campos Escudero Paiva" w:date="2020-09-18T16:01:00Z"/>
          <w:sz w:val="23"/>
          <w:szCs w:val="23"/>
        </w:rPr>
      </w:pPr>
      <w:ins w:id="1186" w:author="Camilla de Campos Escudero Paiva" w:date="2020-09-18T16:01:00Z">
        <w:r>
          <w:rPr>
            <w:sz w:val="23"/>
            <w:szCs w:val="23"/>
          </w:rPr>
          <w:t xml:space="preserve">Percentual das Obrigações Garantidas: </w:t>
        </w:r>
        <w:r w:rsidRPr="005E5A15">
          <w:rPr>
            <w:sz w:val="23"/>
            <w:szCs w:val="23"/>
            <w:highlight w:val="yellow"/>
          </w:rPr>
          <w:t>[=]</w:t>
        </w:r>
      </w:ins>
    </w:p>
    <w:p w14:paraId="18DAC486" w14:textId="77777777" w:rsidR="005E5A15" w:rsidRPr="00AF4811" w:rsidRDefault="005E5A15" w:rsidP="002120E0">
      <w:pPr>
        <w:spacing w:line="276" w:lineRule="auto"/>
        <w:jc w:val="both"/>
        <w:rPr>
          <w:sz w:val="23"/>
          <w:szCs w:val="23"/>
        </w:rPr>
      </w:pPr>
    </w:p>
    <w:p w14:paraId="305A239B" w14:textId="6B212346" w:rsidR="002120E0" w:rsidRDefault="002120E0" w:rsidP="002120E0">
      <w:pPr>
        <w:spacing w:line="276" w:lineRule="auto"/>
        <w:jc w:val="both"/>
        <w:rPr>
          <w:ins w:id="1187" w:author="Camilla de Campos Escudero Paiva" w:date="2020-09-18T16:01:00Z"/>
          <w:sz w:val="23"/>
          <w:szCs w:val="23"/>
        </w:rPr>
      </w:pPr>
      <w:r w:rsidRPr="00AF4811">
        <w:rPr>
          <w:rFonts w:cs="Tahoma"/>
          <w:b/>
          <w:sz w:val="23"/>
          <w:szCs w:val="23"/>
        </w:rPr>
        <w:t>BOX 59 –</w:t>
      </w:r>
      <w:r w:rsidRPr="00AF4811">
        <w:rPr>
          <w:rFonts w:cs="Tahoma"/>
          <w:sz w:val="23"/>
          <w:szCs w:val="23"/>
        </w:rPr>
        <w:t xml:space="preserve"> Localizado no pavimento térreo, com acesso pela entrada de veículos situada à direita da guarita, de quem postado na Rua Cipó olhar o empreendimento, sendo o nono à direita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1CEC6112" w14:textId="77777777" w:rsidR="005E5A15" w:rsidRDefault="005E5A15" w:rsidP="005E5A15">
      <w:pPr>
        <w:spacing w:line="276" w:lineRule="auto"/>
        <w:jc w:val="both"/>
        <w:rPr>
          <w:ins w:id="1188" w:author="Camilla de Campos Escudero Paiva" w:date="2020-09-18T16:01:00Z"/>
          <w:sz w:val="23"/>
          <w:szCs w:val="23"/>
        </w:rPr>
      </w:pPr>
      <w:ins w:id="1189" w:author="Camilla de Campos Escudero Paiva" w:date="2020-09-18T16:01:00Z">
        <w:r>
          <w:rPr>
            <w:sz w:val="23"/>
            <w:szCs w:val="23"/>
          </w:rPr>
          <w:t xml:space="preserve">Valor para fins de primeiro leilão: </w:t>
        </w:r>
        <w:r w:rsidRPr="005E5A15">
          <w:rPr>
            <w:sz w:val="23"/>
            <w:szCs w:val="23"/>
            <w:highlight w:val="yellow"/>
          </w:rPr>
          <w:t>[=]</w:t>
        </w:r>
      </w:ins>
    </w:p>
    <w:p w14:paraId="3354B4D9" w14:textId="77777777" w:rsidR="005E5A15" w:rsidRDefault="005E5A15" w:rsidP="005E5A15">
      <w:pPr>
        <w:spacing w:line="276" w:lineRule="auto"/>
        <w:jc w:val="both"/>
        <w:rPr>
          <w:ins w:id="1190" w:author="Camilla de Campos Escudero Paiva" w:date="2020-09-18T16:01:00Z"/>
          <w:sz w:val="23"/>
          <w:szCs w:val="23"/>
        </w:rPr>
      </w:pPr>
      <w:ins w:id="1191" w:author="Camilla de Campos Escudero Paiva" w:date="2020-09-18T16:01:00Z">
        <w:r>
          <w:rPr>
            <w:sz w:val="23"/>
            <w:szCs w:val="23"/>
          </w:rPr>
          <w:t xml:space="preserve">Percentual das Obrigações Garantidas: </w:t>
        </w:r>
        <w:r w:rsidRPr="005E5A15">
          <w:rPr>
            <w:sz w:val="23"/>
            <w:szCs w:val="23"/>
            <w:highlight w:val="yellow"/>
          </w:rPr>
          <w:t>[=]</w:t>
        </w:r>
      </w:ins>
    </w:p>
    <w:p w14:paraId="71531F80" w14:textId="77777777" w:rsidR="005E5A15" w:rsidRPr="00AF4811" w:rsidRDefault="005E5A15" w:rsidP="002120E0">
      <w:pPr>
        <w:spacing w:line="276" w:lineRule="auto"/>
        <w:jc w:val="both"/>
        <w:rPr>
          <w:sz w:val="23"/>
          <w:szCs w:val="23"/>
        </w:rPr>
      </w:pPr>
    </w:p>
    <w:p w14:paraId="0D14AEC1" w14:textId="020C3ACA" w:rsidR="002120E0" w:rsidRDefault="002120E0" w:rsidP="002120E0">
      <w:pPr>
        <w:spacing w:line="276" w:lineRule="auto"/>
        <w:jc w:val="both"/>
        <w:rPr>
          <w:ins w:id="1192" w:author="Camilla de Campos Escudero Paiva" w:date="2020-09-18T16:01:00Z"/>
          <w:sz w:val="23"/>
          <w:szCs w:val="23"/>
        </w:rPr>
      </w:pPr>
      <w:r w:rsidRPr="00AF4811">
        <w:rPr>
          <w:rFonts w:cs="Tahoma"/>
          <w:b/>
          <w:sz w:val="23"/>
          <w:szCs w:val="23"/>
        </w:rPr>
        <w:t>BOX 60 –</w:t>
      </w:r>
      <w:r w:rsidRPr="00AF4811">
        <w:rPr>
          <w:rFonts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E8D866" w14:textId="77777777" w:rsidR="005E5A15" w:rsidRDefault="005E5A15" w:rsidP="005E5A15">
      <w:pPr>
        <w:spacing w:line="276" w:lineRule="auto"/>
        <w:jc w:val="both"/>
        <w:rPr>
          <w:ins w:id="1193" w:author="Camilla de Campos Escudero Paiva" w:date="2020-09-18T16:01:00Z"/>
          <w:sz w:val="23"/>
          <w:szCs w:val="23"/>
        </w:rPr>
      </w:pPr>
      <w:ins w:id="1194" w:author="Camilla de Campos Escudero Paiva" w:date="2020-09-18T16:01:00Z">
        <w:r>
          <w:rPr>
            <w:sz w:val="23"/>
            <w:szCs w:val="23"/>
          </w:rPr>
          <w:t xml:space="preserve">Valor para fins de primeiro leilão: </w:t>
        </w:r>
        <w:r w:rsidRPr="005E5A15">
          <w:rPr>
            <w:sz w:val="23"/>
            <w:szCs w:val="23"/>
            <w:highlight w:val="yellow"/>
          </w:rPr>
          <w:t>[=]</w:t>
        </w:r>
      </w:ins>
    </w:p>
    <w:p w14:paraId="1CC2A370" w14:textId="77777777" w:rsidR="005E5A15" w:rsidRDefault="005E5A15" w:rsidP="005E5A15">
      <w:pPr>
        <w:spacing w:line="276" w:lineRule="auto"/>
        <w:jc w:val="both"/>
        <w:rPr>
          <w:ins w:id="1195" w:author="Camilla de Campos Escudero Paiva" w:date="2020-09-18T16:01:00Z"/>
          <w:sz w:val="23"/>
          <w:szCs w:val="23"/>
        </w:rPr>
      </w:pPr>
      <w:ins w:id="1196" w:author="Camilla de Campos Escudero Paiva" w:date="2020-09-18T16:01:00Z">
        <w:r>
          <w:rPr>
            <w:sz w:val="23"/>
            <w:szCs w:val="23"/>
          </w:rPr>
          <w:t xml:space="preserve">Percentual das Obrigações Garantidas: </w:t>
        </w:r>
        <w:r w:rsidRPr="005E5A15">
          <w:rPr>
            <w:sz w:val="23"/>
            <w:szCs w:val="23"/>
            <w:highlight w:val="yellow"/>
          </w:rPr>
          <w:t>[=]</w:t>
        </w:r>
      </w:ins>
    </w:p>
    <w:p w14:paraId="2A380371" w14:textId="77777777" w:rsidR="005E5A15" w:rsidRPr="00AF4811" w:rsidRDefault="005E5A15" w:rsidP="002120E0">
      <w:pPr>
        <w:spacing w:line="276" w:lineRule="auto"/>
        <w:jc w:val="both"/>
        <w:rPr>
          <w:sz w:val="23"/>
          <w:szCs w:val="23"/>
        </w:rPr>
      </w:pPr>
    </w:p>
    <w:p w14:paraId="6D80D37D" w14:textId="2249AE98" w:rsidR="002120E0" w:rsidRDefault="002120E0" w:rsidP="002120E0">
      <w:pPr>
        <w:spacing w:line="276" w:lineRule="auto"/>
        <w:jc w:val="both"/>
        <w:rPr>
          <w:ins w:id="1197" w:author="Camilla de Campos Escudero Paiva" w:date="2020-09-18T16:01:00Z"/>
          <w:sz w:val="23"/>
          <w:szCs w:val="23"/>
        </w:rPr>
      </w:pPr>
      <w:r w:rsidRPr="00AF4811">
        <w:rPr>
          <w:rFonts w:cs="Tahoma"/>
          <w:b/>
          <w:sz w:val="23"/>
          <w:szCs w:val="23"/>
        </w:rPr>
        <w:t>BOX 61 –</w:t>
      </w:r>
      <w:r w:rsidRPr="00AF4811">
        <w:rPr>
          <w:rFonts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0311A6B" w14:textId="77777777" w:rsidR="005E5A15" w:rsidRDefault="005E5A15" w:rsidP="005E5A15">
      <w:pPr>
        <w:spacing w:line="276" w:lineRule="auto"/>
        <w:jc w:val="both"/>
        <w:rPr>
          <w:ins w:id="1198" w:author="Camilla de Campos Escudero Paiva" w:date="2020-09-18T16:01:00Z"/>
          <w:sz w:val="23"/>
          <w:szCs w:val="23"/>
        </w:rPr>
      </w:pPr>
      <w:ins w:id="1199" w:author="Camilla de Campos Escudero Paiva" w:date="2020-09-18T16:01:00Z">
        <w:r>
          <w:rPr>
            <w:sz w:val="23"/>
            <w:szCs w:val="23"/>
          </w:rPr>
          <w:t xml:space="preserve">Valor para fins de primeiro leilão: </w:t>
        </w:r>
        <w:r w:rsidRPr="005E5A15">
          <w:rPr>
            <w:sz w:val="23"/>
            <w:szCs w:val="23"/>
            <w:highlight w:val="yellow"/>
          </w:rPr>
          <w:t>[=]</w:t>
        </w:r>
      </w:ins>
    </w:p>
    <w:p w14:paraId="56CF65CB" w14:textId="77777777" w:rsidR="005E5A15" w:rsidRDefault="005E5A15" w:rsidP="005E5A15">
      <w:pPr>
        <w:spacing w:line="276" w:lineRule="auto"/>
        <w:jc w:val="both"/>
        <w:rPr>
          <w:ins w:id="1200" w:author="Camilla de Campos Escudero Paiva" w:date="2020-09-18T16:01:00Z"/>
          <w:sz w:val="23"/>
          <w:szCs w:val="23"/>
        </w:rPr>
      </w:pPr>
      <w:ins w:id="1201" w:author="Camilla de Campos Escudero Paiva" w:date="2020-09-18T16:01:00Z">
        <w:r>
          <w:rPr>
            <w:sz w:val="23"/>
            <w:szCs w:val="23"/>
          </w:rPr>
          <w:t xml:space="preserve">Percentual das Obrigações Garantidas: </w:t>
        </w:r>
        <w:r w:rsidRPr="005E5A15">
          <w:rPr>
            <w:sz w:val="23"/>
            <w:szCs w:val="23"/>
            <w:highlight w:val="yellow"/>
          </w:rPr>
          <w:t>[=]</w:t>
        </w:r>
      </w:ins>
    </w:p>
    <w:p w14:paraId="7FBBBC3B" w14:textId="77777777" w:rsidR="005E5A15" w:rsidRPr="00AF4811" w:rsidRDefault="005E5A15" w:rsidP="002120E0">
      <w:pPr>
        <w:spacing w:line="276" w:lineRule="auto"/>
        <w:jc w:val="both"/>
        <w:rPr>
          <w:sz w:val="23"/>
          <w:szCs w:val="23"/>
        </w:rPr>
      </w:pPr>
    </w:p>
    <w:p w14:paraId="023E5727" w14:textId="53B06149" w:rsidR="002120E0" w:rsidRDefault="002120E0" w:rsidP="002120E0">
      <w:pPr>
        <w:spacing w:line="276" w:lineRule="auto"/>
        <w:jc w:val="both"/>
        <w:rPr>
          <w:ins w:id="1202" w:author="Camilla de Campos Escudero Paiva" w:date="2020-09-18T16:01:00Z"/>
          <w:sz w:val="23"/>
          <w:szCs w:val="23"/>
        </w:rPr>
      </w:pPr>
      <w:r w:rsidRPr="00AF4811">
        <w:rPr>
          <w:rFonts w:cs="Tahoma"/>
          <w:b/>
          <w:sz w:val="23"/>
          <w:szCs w:val="23"/>
        </w:rPr>
        <w:t xml:space="preserve">BOX 62 - </w:t>
      </w:r>
      <w:r w:rsidRPr="00AF4811">
        <w:rPr>
          <w:rFonts w:cs="Tahoma"/>
          <w:sz w:val="23"/>
          <w:szCs w:val="23"/>
        </w:rPr>
        <w:t xml:space="preserve">Localizado no pavimento térreo, com acesso pela entrada de veículos situada à direita da guarita, de quem postado na Rua Cipó olhar o empreendimento, sendo o primeiro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73BA170" w14:textId="77777777" w:rsidR="005E5A15" w:rsidRDefault="005E5A15" w:rsidP="005E5A15">
      <w:pPr>
        <w:spacing w:line="276" w:lineRule="auto"/>
        <w:jc w:val="both"/>
        <w:rPr>
          <w:ins w:id="1203" w:author="Camilla de Campos Escudero Paiva" w:date="2020-09-18T16:01:00Z"/>
          <w:sz w:val="23"/>
          <w:szCs w:val="23"/>
        </w:rPr>
      </w:pPr>
      <w:ins w:id="1204" w:author="Camilla de Campos Escudero Paiva" w:date="2020-09-18T16:01:00Z">
        <w:r>
          <w:rPr>
            <w:sz w:val="23"/>
            <w:szCs w:val="23"/>
          </w:rPr>
          <w:t xml:space="preserve">Valor para fins de primeiro leilão: </w:t>
        </w:r>
        <w:r w:rsidRPr="005E5A15">
          <w:rPr>
            <w:sz w:val="23"/>
            <w:szCs w:val="23"/>
            <w:highlight w:val="yellow"/>
          </w:rPr>
          <w:t>[=]</w:t>
        </w:r>
      </w:ins>
    </w:p>
    <w:p w14:paraId="55AD242C" w14:textId="77777777" w:rsidR="005E5A15" w:rsidRDefault="005E5A15" w:rsidP="005E5A15">
      <w:pPr>
        <w:spacing w:line="276" w:lineRule="auto"/>
        <w:jc w:val="both"/>
        <w:rPr>
          <w:ins w:id="1205" w:author="Camilla de Campos Escudero Paiva" w:date="2020-09-18T16:01:00Z"/>
          <w:sz w:val="23"/>
          <w:szCs w:val="23"/>
        </w:rPr>
      </w:pPr>
      <w:ins w:id="1206" w:author="Camilla de Campos Escudero Paiva" w:date="2020-09-18T16:01:00Z">
        <w:r>
          <w:rPr>
            <w:sz w:val="23"/>
            <w:szCs w:val="23"/>
          </w:rPr>
          <w:t xml:space="preserve">Percentual das Obrigações Garantidas: </w:t>
        </w:r>
        <w:r w:rsidRPr="005E5A15">
          <w:rPr>
            <w:sz w:val="23"/>
            <w:szCs w:val="23"/>
            <w:highlight w:val="yellow"/>
          </w:rPr>
          <w:t>[=]</w:t>
        </w:r>
      </w:ins>
    </w:p>
    <w:p w14:paraId="30910A0F" w14:textId="77777777" w:rsidR="005E5A15" w:rsidRPr="00AF4811" w:rsidRDefault="005E5A15" w:rsidP="002120E0">
      <w:pPr>
        <w:spacing w:line="276" w:lineRule="auto"/>
        <w:jc w:val="both"/>
        <w:rPr>
          <w:sz w:val="23"/>
          <w:szCs w:val="23"/>
        </w:rPr>
      </w:pPr>
    </w:p>
    <w:p w14:paraId="2CA226A5" w14:textId="31B165AA" w:rsidR="002120E0" w:rsidRDefault="002120E0" w:rsidP="002120E0">
      <w:pPr>
        <w:spacing w:line="276" w:lineRule="auto"/>
        <w:jc w:val="both"/>
        <w:rPr>
          <w:ins w:id="1207" w:author="Camilla de Campos Escudero Paiva" w:date="2020-09-18T16:01:00Z"/>
          <w:sz w:val="23"/>
          <w:szCs w:val="23"/>
        </w:rPr>
      </w:pPr>
      <w:r w:rsidRPr="00AF4811">
        <w:rPr>
          <w:rFonts w:cs="Tahoma"/>
          <w:b/>
          <w:sz w:val="23"/>
          <w:szCs w:val="23"/>
        </w:rPr>
        <w:t>BOX 63 –</w:t>
      </w:r>
      <w:r w:rsidRPr="00AF4811">
        <w:rPr>
          <w:rFonts w:cs="Tahoma"/>
          <w:sz w:val="23"/>
          <w:szCs w:val="23"/>
        </w:rPr>
        <w:t xml:space="preserve"> Localizado no pavimento térreo, com acesso pela entrada de veículos situada à direita da guarita, de quem postado na Rua Cipó olhar o empreendimento, sendo o segundo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ACEA634" w14:textId="77777777" w:rsidR="005E5A15" w:rsidRDefault="005E5A15" w:rsidP="005E5A15">
      <w:pPr>
        <w:spacing w:line="276" w:lineRule="auto"/>
        <w:jc w:val="both"/>
        <w:rPr>
          <w:ins w:id="1208" w:author="Camilla de Campos Escudero Paiva" w:date="2020-09-18T16:01:00Z"/>
          <w:sz w:val="23"/>
          <w:szCs w:val="23"/>
        </w:rPr>
      </w:pPr>
      <w:ins w:id="1209" w:author="Camilla de Campos Escudero Paiva" w:date="2020-09-18T16:01:00Z">
        <w:r>
          <w:rPr>
            <w:sz w:val="23"/>
            <w:szCs w:val="23"/>
          </w:rPr>
          <w:t xml:space="preserve">Valor para fins de primeiro leilão: </w:t>
        </w:r>
        <w:r w:rsidRPr="005E5A15">
          <w:rPr>
            <w:sz w:val="23"/>
            <w:szCs w:val="23"/>
            <w:highlight w:val="yellow"/>
          </w:rPr>
          <w:t>[=]</w:t>
        </w:r>
      </w:ins>
    </w:p>
    <w:p w14:paraId="64CB2514" w14:textId="77777777" w:rsidR="005E5A15" w:rsidRDefault="005E5A15" w:rsidP="005E5A15">
      <w:pPr>
        <w:spacing w:line="276" w:lineRule="auto"/>
        <w:jc w:val="both"/>
        <w:rPr>
          <w:ins w:id="1210" w:author="Camilla de Campos Escudero Paiva" w:date="2020-09-18T16:01:00Z"/>
          <w:sz w:val="23"/>
          <w:szCs w:val="23"/>
        </w:rPr>
      </w:pPr>
      <w:ins w:id="1211" w:author="Camilla de Campos Escudero Paiva" w:date="2020-09-18T16:01:00Z">
        <w:r>
          <w:rPr>
            <w:sz w:val="23"/>
            <w:szCs w:val="23"/>
          </w:rPr>
          <w:t xml:space="preserve">Percentual das Obrigações Garantidas: </w:t>
        </w:r>
        <w:r w:rsidRPr="005E5A15">
          <w:rPr>
            <w:sz w:val="23"/>
            <w:szCs w:val="23"/>
            <w:highlight w:val="yellow"/>
          </w:rPr>
          <w:t>[=]</w:t>
        </w:r>
      </w:ins>
    </w:p>
    <w:p w14:paraId="7D95E712" w14:textId="77777777" w:rsidR="005E5A15" w:rsidRPr="00AF4811" w:rsidRDefault="005E5A15" w:rsidP="002120E0">
      <w:pPr>
        <w:spacing w:line="276" w:lineRule="auto"/>
        <w:jc w:val="both"/>
        <w:rPr>
          <w:sz w:val="23"/>
          <w:szCs w:val="23"/>
        </w:rPr>
      </w:pPr>
    </w:p>
    <w:p w14:paraId="63B1599D" w14:textId="380F5E89" w:rsidR="002120E0" w:rsidRDefault="002120E0" w:rsidP="002120E0">
      <w:pPr>
        <w:spacing w:line="276" w:lineRule="auto"/>
        <w:jc w:val="both"/>
        <w:rPr>
          <w:ins w:id="1212" w:author="Camilla de Campos Escudero Paiva" w:date="2020-09-18T16:01:00Z"/>
          <w:sz w:val="23"/>
          <w:szCs w:val="23"/>
        </w:rPr>
      </w:pPr>
      <w:r w:rsidRPr="00AF4811">
        <w:rPr>
          <w:rFonts w:cs="Tahoma"/>
          <w:b/>
          <w:sz w:val="23"/>
          <w:szCs w:val="23"/>
        </w:rPr>
        <w:t>BOX 64 –</w:t>
      </w:r>
      <w:r w:rsidRPr="00AF4811">
        <w:rPr>
          <w:rFonts w:cs="Tahoma"/>
          <w:sz w:val="23"/>
          <w:szCs w:val="23"/>
        </w:rPr>
        <w:t xml:space="preserve"> Localizado no pavimento térreo, com acesso pela entrada de veículos situada à direita da guarita, de quem postado na Rua Cipó olhar o empreendimento, sendo o terceiro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E25735" w14:textId="77777777" w:rsidR="005E5A15" w:rsidRDefault="005E5A15" w:rsidP="005E5A15">
      <w:pPr>
        <w:spacing w:line="276" w:lineRule="auto"/>
        <w:jc w:val="both"/>
        <w:rPr>
          <w:ins w:id="1213" w:author="Camilla de Campos Escudero Paiva" w:date="2020-09-18T16:01:00Z"/>
          <w:sz w:val="23"/>
          <w:szCs w:val="23"/>
        </w:rPr>
      </w:pPr>
      <w:ins w:id="1214" w:author="Camilla de Campos Escudero Paiva" w:date="2020-09-18T16:01:00Z">
        <w:r>
          <w:rPr>
            <w:sz w:val="23"/>
            <w:szCs w:val="23"/>
          </w:rPr>
          <w:t xml:space="preserve">Valor para fins de primeiro leilão: </w:t>
        </w:r>
        <w:r w:rsidRPr="005E5A15">
          <w:rPr>
            <w:sz w:val="23"/>
            <w:szCs w:val="23"/>
            <w:highlight w:val="yellow"/>
          </w:rPr>
          <w:t>[=]</w:t>
        </w:r>
      </w:ins>
    </w:p>
    <w:p w14:paraId="1438783B" w14:textId="77777777" w:rsidR="005E5A15" w:rsidRDefault="005E5A15" w:rsidP="005E5A15">
      <w:pPr>
        <w:spacing w:line="276" w:lineRule="auto"/>
        <w:jc w:val="both"/>
        <w:rPr>
          <w:ins w:id="1215" w:author="Camilla de Campos Escudero Paiva" w:date="2020-09-18T16:01:00Z"/>
          <w:sz w:val="23"/>
          <w:szCs w:val="23"/>
        </w:rPr>
      </w:pPr>
      <w:ins w:id="1216" w:author="Camilla de Campos Escudero Paiva" w:date="2020-09-18T16:01:00Z">
        <w:r>
          <w:rPr>
            <w:sz w:val="23"/>
            <w:szCs w:val="23"/>
          </w:rPr>
          <w:t xml:space="preserve">Percentual das Obrigações Garantidas: </w:t>
        </w:r>
        <w:r w:rsidRPr="005E5A15">
          <w:rPr>
            <w:sz w:val="23"/>
            <w:szCs w:val="23"/>
            <w:highlight w:val="yellow"/>
          </w:rPr>
          <w:t>[=]</w:t>
        </w:r>
      </w:ins>
    </w:p>
    <w:p w14:paraId="40AA78A0" w14:textId="77777777" w:rsidR="005E5A15" w:rsidRPr="00AF4811" w:rsidRDefault="005E5A15" w:rsidP="002120E0">
      <w:pPr>
        <w:spacing w:line="276" w:lineRule="auto"/>
        <w:jc w:val="both"/>
        <w:rPr>
          <w:sz w:val="23"/>
          <w:szCs w:val="23"/>
        </w:rPr>
      </w:pPr>
    </w:p>
    <w:p w14:paraId="25C7CC6E" w14:textId="267EE797" w:rsidR="002120E0" w:rsidRDefault="002120E0" w:rsidP="002120E0">
      <w:pPr>
        <w:spacing w:line="276" w:lineRule="auto"/>
        <w:jc w:val="both"/>
        <w:rPr>
          <w:ins w:id="1217" w:author="Camilla de Campos Escudero Paiva" w:date="2020-09-18T16:01:00Z"/>
          <w:sz w:val="23"/>
          <w:szCs w:val="23"/>
        </w:rPr>
      </w:pPr>
      <w:r w:rsidRPr="00AF4811">
        <w:rPr>
          <w:rFonts w:cs="Tahoma"/>
          <w:b/>
          <w:sz w:val="23"/>
          <w:szCs w:val="23"/>
        </w:rPr>
        <w:t>BOX 65 –</w:t>
      </w:r>
      <w:r w:rsidRPr="00AF4811">
        <w:rPr>
          <w:rFonts w:cs="Tahoma"/>
          <w:sz w:val="23"/>
          <w:szCs w:val="23"/>
        </w:rPr>
        <w:t xml:space="preserve"> Localizado no pavimento térreo, com acesso pela entrada de veículos situada à direita da guarita, de quem postado na Rua Cipó olhar o empreendimento, sendo o quarto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C5E25F7" w14:textId="77777777" w:rsidR="005E5A15" w:rsidRDefault="005E5A15" w:rsidP="005E5A15">
      <w:pPr>
        <w:spacing w:line="276" w:lineRule="auto"/>
        <w:jc w:val="both"/>
        <w:rPr>
          <w:ins w:id="1218" w:author="Camilla de Campos Escudero Paiva" w:date="2020-09-18T16:01:00Z"/>
          <w:sz w:val="23"/>
          <w:szCs w:val="23"/>
        </w:rPr>
      </w:pPr>
      <w:ins w:id="1219" w:author="Camilla de Campos Escudero Paiva" w:date="2020-09-18T16:01:00Z">
        <w:r>
          <w:rPr>
            <w:sz w:val="23"/>
            <w:szCs w:val="23"/>
          </w:rPr>
          <w:t xml:space="preserve">Valor para fins de primeiro leilão: </w:t>
        </w:r>
        <w:r w:rsidRPr="005E5A15">
          <w:rPr>
            <w:sz w:val="23"/>
            <w:szCs w:val="23"/>
            <w:highlight w:val="yellow"/>
          </w:rPr>
          <w:t>[=]</w:t>
        </w:r>
      </w:ins>
    </w:p>
    <w:p w14:paraId="42E36CD7" w14:textId="77777777" w:rsidR="005E5A15" w:rsidRDefault="005E5A15" w:rsidP="005E5A15">
      <w:pPr>
        <w:spacing w:line="276" w:lineRule="auto"/>
        <w:jc w:val="both"/>
        <w:rPr>
          <w:ins w:id="1220" w:author="Camilla de Campos Escudero Paiva" w:date="2020-09-18T16:01:00Z"/>
          <w:sz w:val="23"/>
          <w:szCs w:val="23"/>
        </w:rPr>
      </w:pPr>
      <w:ins w:id="1221" w:author="Camilla de Campos Escudero Paiva" w:date="2020-09-18T16:01:00Z">
        <w:r>
          <w:rPr>
            <w:sz w:val="23"/>
            <w:szCs w:val="23"/>
          </w:rPr>
          <w:t xml:space="preserve">Percentual das Obrigações Garantidas: </w:t>
        </w:r>
        <w:r w:rsidRPr="005E5A15">
          <w:rPr>
            <w:sz w:val="23"/>
            <w:szCs w:val="23"/>
            <w:highlight w:val="yellow"/>
          </w:rPr>
          <w:t>[=]</w:t>
        </w:r>
      </w:ins>
    </w:p>
    <w:p w14:paraId="6D875894" w14:textId="77777777" w:rsidR="005E5A15" w:rsidRPr="00AF4811" w:rsidRDefault="005E5A15" w:rsidP="002120E0">
      <w:pPr>
        <w:spacing w:line="276" w:lineRule="auto"/>
        <w:jc w:val="both"/>
        <w:rPr>
          <w:sz w:val="23"/>
          <w:szCs w:val="23"/>
        </w:rPr>
      </w:pPr>
    </w:p>
    <w:p w14:paraId="7CFA5D1E" w14:textId="74E4632B" w:rsidR="002120E0" w:rsidRDefault="002120E0" w:rsidP="002120E0">
      <w:pPr>
        <w:spacing w:line="276" w:lineRule="auto"/>
        <w:jc w:val="both"/>
        <w:rPr>
          <w:ins w:id="1222" w:author="Camilla de Campos Escudero Paiva" w:date="2020-09-18T16:01:00Z"/>
          <w:sz w:val="23"/>
          <w:szCs w:val="23"/>
        </w:rPr>
      </w:pPr>
      <w:r w:rsidRPr="00AF4811">
        <w:rPr>
          <w:rFonts w:cs="Tahoma"/>
          <w:b/>
          <w:sz w:val="23"/>
          <w:szCs w:val="23"/>
        </w:rPr>
        <w:t>BOX 66 –</w:t>
      </w:r>
      <w:r w:rsidRPr="00AF4811">
        <w:rPr>
          <w:rFonts w:cs="Tahoma"/>
          <w:sz w:val="23"/>
          <w:szCs w:val="23"/>
        </w:rPr>
        <w:t xml:space="preserve"> Localizado no pavimento térreo, com acesso pela entrada de veículos situada à direita da guarita, de quem postado na Rua Cipó olhar o empreendimento, sendo o quinto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2DBD5E3" w14:textId="77777777" w:rsidR="005E5A15" w:rsidRDefault="005E5A15" w:rsidP="005E5A15">
      <w:pPr>
        <w:spacing w:line="276" w:lineRule="auto"/>
        <w:jc w:val="both"/>
        <w:rPr>
          <w:ins w:id="1223" w:author="Camilla de Campos Escudero Paiva" w:date="2020-09-18T16:01:00Z"/>
          <w:sz w:val="23"/>
          <w:szCs w:val="23"/>
        </w:rPr>
      </w:pPr>
      <w:ins w:id="1224" w:author="Camilla de Campos Escudero Paiva" w:date="2020-09-18T16:01:00Z">
        <w:r>
          <w:rPr>
            <w:sz w:val="23"/>
            <w:szCs w:val="23"/>
          </w:rPr>
          <w:t xml:space="preserve">Valor para fins de primeiro leilão: </w:t>
        </w:r>
        <w:r w:rsidRPr="005E5A15">
          <w:rPr>
            <w:sz w:val="23"/>
            <w:szCs w:val="23"/>
            <w:highlight w:val="yellow"/>
          </w:rPr>
          <w:t>[=]</w:t>
        </w:r>
      </w:ins>
    </w:p>
    <w:p w14:paraId="16A9326B" w14:textId="77777777" w:rsidR="005E5A15" w:rsidRDefault="005E5A15" w:rsidP="005E5A15">
      <w:pPr>
        <w:spacing w:line="276" w:lineRule="auto"/>
        <w:jc w:val="both"/>
        <w:rPr>
          <w:ins w:id="1225" w:author="Camilla de Campos Escudero Paiva" w:date="2020-09-18T16:01:00Z"/>
          <w:sz w:val="23"/>
          <w:szCs w:val="23"/>
        </w:rPr>
      </w:pPr>
      <w:ins w:id="1226" w:author="Camilla de Campos Escudero Paiva" w:date="2020-09-18T16:01:00Z">
        <w:r>
          <w:rPr>
            <w:sz w:val="23"/>
            <w:szCs w:val="23"/>
          </w:rPr>
          <w:t xml:space="preserve">Percentual das Obrigações Garantidas: </w:t>
        </w:r>
        <w:r w:rsidRPr="005E5A15">
          <w:rPr>
            <w:sz w:val="23"/>
            <w:szCs w:val="23"/>
            <w:highlight w:val="yellow"/>
          </w:rPr>
          <w:t>[=]</w:t>
        </w:r>
      </w:ins>
    </w:p>
    <w:p w14:paraId="78BD57BD" w14:textId="77777777" w:rsidR="005E5A15" w:rsidRPr="00AF4811" w:rsidRDefault="005E5A15" w:rsidP="002120E0">
      <w:pPr>
        <w:spacing w:line="276" w:lineRule="auto"/>
        <w:jc w:val="both"/>
        <w:rPr>
          <w:sz w:val="23"/>
          <w:szCs w:val="23"/>
        </w:rPr>
      </w:pPr>
    </w:p>
    <w:p w14:paraId="2BD33AD7" w14:textId="25AB8BC8" w:rsidR="002120E0" w:rsidRDefault="002120E0" w:rsidP="002120E0">
      <w:pPr>
        <w:spacing w:line="276" w:lineRule="auto"/>
        <w:jc w:val="both"/>
        <w:rPr>
          <w:ins w:id="1227" w:author="Camilla de Campos Escudero Paiva" w:date="2020-09-18T16:01:00Z"/>
          <w:sz w:val="23"/>
          <w:szCs w:val="23"/>
        </w:rPr>
      </w:pPr>
      <w:r w:rsidRPr="00AF4811">
        <w:rPr>
          <w:rFonts w:cs="Tahoma"/>
          <w:b/>
          <w:sz w:val="23"/>
          <w:szCs w:val="23"/>
        </w:rPr>
        <w:t>BOX 67 –</w:t>
      </w:r>
      <w:r w:rsidRPr="00AF4811">
        <w:rPr>
          <w:rFonts w:cs="Tahoma"/>
          <w:sz w:val="23"/>
          <w:szCs w:val="23"/>
        </w:rPr>
        <w:t xml:space="preserve"> Localizado no pavimento térreo, com acesso pela entrada de veículos situada à direita da guarita, de quem postado na Rua Cipó olhar o empreendimento, sendo o sexto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2AACC80" w14:textId="77777777" w:rsidR="005E5A15" w:rsidRDefault="005E5A15" w:rsidP="005E5A15">
      <w:pPr>
        <w:spacing w:line="276" w:lineRule="auto"/>
        <w:jc w:val="both"/>
        <w:rPr>
          <w:ins w:id="1228" w:author="Camilla de Campos Escudero Paiva" w:date="2020-09-18T16:01:00Z"/>
          <w:sz w:val="23"/>
          <w:szCs w:val="23"/>
        </w:rPr>
      </w:pPr>
      <w:ins w:id="1229" w:author="Camilla de Campos Escudero Paiva" w:date="2020-09-18T16:01:00Z">
        <w:r>
          <w:rPr>
            <w:sz w:val="23"/>
            <w:szCs w:val="23"/>
          </w:rPr>
          <w:t xml:space="preserve">Valor para fins de primeiro leilão: </w:t>
        </w:r>
        <w:r w:rsidRPr="005E5A15">
          <w:rPr>
            <w:sz w:val="23"/>
            <w:szCs w:val="23"/>
            <w:highlight w:val="yellow"/>
          </w:rPr>
          <w:t>[=]</w:t>
        </w:r>
      </w:ins>
    </w:p>
    <w:p w14:paraId="2D741967" w14:textId="77777777" w:rsidR="005E5A15" w:rsidRDefault="005E5A15" w:rsidP="005E5A15">
      <w:pPr>
        <w:spacing w:line="276" w:lineRule="auto"/>
        <w:jc w:val="both"/>
        <w:rPr>
          <w:ins w:id="1230" w:author="Camilla de Campos Escudero Paiva" w:date="2020-09-18T16:01:00Z"/>
          <w:sz w:val="23"/>
          <w:szCs w:val="23"/>
        </w:rPr>
      </w:pPr>
      <w:ins w:id="1231" w:author="Camilla de Campos Escudero Paiva" w:date="2020-09-18T16:01:00Z">
        <w:r>
          <w:rPr>
            <w:sz w:val="23"/>
            <w:szCs w:val="23"/>
          </w:rPr>
          <w:t xml:space="preserve">Percentual das Obrigações Garantidas: </w:t>
        </w:r>
        <w:r w:rsidRPr="005E5A15">
          <w:rPr>
            <w:sz w:val="23"/>
            <w:szCs w:val="23"/>
            <w:highlight w:val="yellow"/>
          </w:rPr>
          <w:t>[=]</w:t>
        </w:r>
      </w:ins>
    </w:p>
    <w:p w14:paraId="411E4E33" w14:textId="77777777" w:rsidR="005E5A15" w:rsidRPr="00AF4811" w:rsidRDefault="005E5A15" w:rsidP="002120E0">
      <w:pPr>
        <w:spacing w:line="276" w:lineRule="auto"/>
        <w:jc w:val="both"/>
        <w:rPr>
          <w:sz w:val="23"/>
          <w:szCs w:val="23"/>
        </w:rPr>
      </w:pPr>
    </w:p>
    <w:p w14:paraId="61851628" w14:textId="0D6A26DB" w:rsidR="002120E0" w:rsidRDefault="002120E0" w:rsidP="002120E0">
      <w:pPr>
        <w:spacing w:line="276" w:lineRule="auto"/>
        <w:jc w:val="both"/>
        <w:rPr>
          <w:ins w:id="1232" w:author="Camilla de Campos Escudero Paiva" w:date="2020-09-18T16:01:00Z"/>
          <w:sz w:val="23"/>
          <w:szCs w:val="23"/>
        </w:rPr>
      </w:pPr>
      <w:r w:rsidRPr="00AF4811">
        <w:rPr>
          <w:rFonts w:cs="Tahoma"/>
          <w:b/>
          <w:sz w:val="23"/>
          <w:szCs w:val="23"/>
        </w:rPr>
        <w:t>BOX 68 –</w:t>
      </w:r>
      <w:r w:rsidRPr="00AF4811">
        <w:rPr>
          <w:rFonts w:cs="Tahoma"/>
          <w:sz w:val="23"/>
          <w:szCs w:val="23"/>
        </w:rPr>
        <w:t xml:space="preserve"> Localizado no pavimento térreo, com acesso pela entrada de veículos situada à direita da guarita, de quem postado na Rua Cipó olhar o empreendimento, sendo o sétimo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0EAE30" w14:textId="77777777" w:rsidR="005E5A15" w:rsidRDefault="005E5A15" w:rsidP="005E5A15">
      <w:pPr>
        <w:spacing w:line="276" w:lineRule="auto"/>
        <w:jc w:val="both"/>
        <w:rPr>
          <w:ins w:id="1233" w:author="Camilla de Campos Escudero Paiva" w:date="2020-09-18T16:01:00Z"/>
          <w:sz w:val="23"/>
          <w:szCs w:val="23"/>
        </w:rPr>
      </w:pPr>
      <w:ins w:id="1234" w:author="Camilla de Campos Escudero Paiva" w:date="2020-09-18T16:01:00Z">
        <w:r>
          <w:rPr>
            <w:sz w:val="23"/>
            <w:szCs w:val="23"/>
          </w:rPr>
          <w:t xml:space="preserve">Valor para fins de primeiro leilão: </w:t>
        </w:r>
        <w:r w:rsidRPr="005E5A15">
          <w:rPr>
            <w:sz w:val="23"/>
            <w:szCs w:val="23"/>
            <w:highlight w:val="yellow"/>
          </w:rPr>
          <w:t>[=]</w:t>
        </w:r>
      </w:ins>
    </w:p>
    <w:p w14:paraId="373D62C5" w14:textId="77777777" w:rsidR="005E5A15" w:rsidRDefault="005E5A15" w:rsidP="005E5A15">
      <w:pPr>
        <w:spacing w:line="276" w:lineRule="auto"/>
        <w:jc w:val="both"/>
        <w:rPr>
          <w:ins w:id="1235" w:author="Camilla de Campos Escudero Paiva" w:date="2020-09-18T16:01:00Z"/>
          <w:sz w:val="23"/>
          <w:szCs w:val="23"/>
        </w:rPr>
      </w:pPr>
      <w:ins w:id="1236" w:author="Camilla de Campos Escudero Paiva" w:date="2020-09-18T16:01:00Z">
        <w:r>
          <w:rPr>
            <w:sz w:val="23"/>
            <w:szCs w:val="23"/>
          </w:rPr>
          <w:t xml:space="preserve">Percentual das Obrigações Garantidas: </w:t>
        </w:r>
        <w:r w:rsidRPr="005E5A15">
          <w:rPr>
            <w:sz w:val="23"/>
            <w:szCs w:val="23"/>
            <w:highlight w:val="yellow"/>
          </w:rPr>
          <w:t>[=]</w:t>
        </w:r>
      </w:ins>
    </w:p>
    <w:p w14:paraId="3C615535" w14:textId="77777777" w:rsidR="005E5A15" w:rsidRPr="00AF4811" w:rsidRDefault="005E5A15" w:rsidP="002120E0">
      <w:pPr>
        <w:spacing w:line="276" w:lineRule="auto"/>
        <w:jc w:val="both"/>
        <w:rPr>
          <w:sz w:val="23"/>
          <w:szCs w:val="23"/>
        </w:rPr>
      </w:pPr>
    </w:p>
    <w:p w14:paraId="49AFE462" w14:textId="6C6AD902" w:rsidR="002120E0" w:rsidRDefault="002120E0" w:rsidP="002120E0">
      <w:pPr>
        <w:spacing w:line="276" w:lineRule="auto"/>
        <w:jc w:val="both"/>
        <w:rPr>
          <w:ins w:id="1237" w:author="Camilla de Campos Escudero Paiva" w:date="2020-09-18T16:01:00Z"/>
          <w:sz w:val="23"/>
          <w:szCs w:val="23"/>
        </w:rPr>
      </w:pPr>
      <w:r w:rsidRPr="00AF4811">
        <w:rPr>
          <w:rFonts w:cs="Tahoma"/>
          <w:b/>
          <w:sz w:val="23"/>
          <w:szCs w:val="23"/>
        </w:rPr>
        <w:t>BOX 69 –</w:t>
      </w:r>
      <w:r w:rsidRPr="00AF4811">
        <w:rPr>
          <w:rFonts w:cs="Tahoma"/>
          <w:sz w:val="23"/>
          <w:szCs w:val="23"/>
        </w:rPr>
        <w:t xml:space="preserve"> Localizado no pavimento térreo, com acesso pela entrada de veículos situada à direita da guarita, de quem postado na Rua Cipó olhar o empreendimento, sendo o oitavo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C3231C" w14:textId="77777777" w:rsidR="005E5A15" w:rsidRDefault="005E5A15" w:rsidP="005E5A15">
      <w:pPr>
        <w:spacing w:line="276" w:lineRule="auto"/>
        <w:jc w:val="both"/>
        <w:rPr>
          <w:ins w:id="1238" w:author="Camilla de Campos Escudero Paiva" w:date="2020-09-18T16:01:00Z"/>
          <w:sz w:val="23"/>
          <w:szCs w:val="23"/>
        </w:rPr>
      </w:pPr>
      <w:ins w:id="1239" w:author="Camilla de Campos Escudero Paiva" w:date="2020-09-18T16:01:00Z">
        <w:r>
          <w:rPr>
            <w:sz w:val="23"/>
            <w:szCs w:val="23"/>
          </w:rPr>
          <w:t xml:space="preserve">Valor para fins de primeiro leilão: </w:t>
        </w:r>
        <w:r w:rsidRPr="005E5A15">
          <w:rPr>
            <w:sz w:val="23"/>
            <w:szCs w:val="23"/>
            <w:highlight w:val="yellow"/>
          </w:rPr>
          <w:t>[=]</w:t>
        </w:r>
      </w:ins>
    </w:p>
    <w:p w14:paraId="5226C209" w14:textId="77777777" w:rsidR="005E5A15" w:rsidRDefault="005E5A15" w:rsidP="005E5A15">
      <w:pPr>
        <w:spacing w:line="276" w:lineRule="auto"/>
        <w:jc w:val="both"/>
        <w:rPr>
          <w:ins w:id="1240" w:author="Camilla de Campos Escudero Paiva" w:date="2020-09-18T16:01:00Z"/>
          <w:sz w:val="23"/>
          <w:szCs w:val="23"/>
        </w:rPr>
      </w:pPr>
      <w:ins w:id="1241" w:author="Camilla de Campos Escudero Paiva" w:date="2020-09-18T16:01:00Z">
        <w:r>
          <w:rPr>
            <w:sz w:val="23"/>
            <w:szCs w:val="23"/>
          </w:rPr>
          <w:t xml:space="preserve">Percentual das Obrigações Garantidas: </w:t>
        </w:r>
        <w:r w:rsidRPr="005E5A15">
          <w:rPr>
            <w:sz w:val="23"/>
            <w:szCs w:val="23"/>
            <w:highlight w:val="yellow"/>
          </w:rPr>
          <w:t>[=]</w:t>
        </w:r>
      </w:ins>
    </w:p>
    <w:p w14:paraId="5A1409A7" w14:textId="77777777" w:rsidR="005E5A15" w:rsidRPr="00AF4811" w:rsidRDefault="005E5A15" w:rsidP="002120E0">
      <w:pPr>
        <w:spacing w:line="276" w:lineRule="auto"/>
        <w:jc w:val="both"/>
        <w:rPr>
          <w:sz w:val="23"/>
          <w:szCs w:val="23"/>
        </w:rPr>
      </w:pPr>
    </w:p>
    <w:p w14:paraId="7BD953FF" w14:textId="77777777" w:rsidR="002120E0" w:rsidRPr="00AF4811" w:rsidRDefault="002120E0" w:rsidP="002120E0">
      <w:pPr>
        <w:spacing w:line="276" w:lineRule="auto"/>
        <w:jc w:val="both"/>
        <w:rPr>
          <w:sz w:val="23"/>
          <w:szCs w:val="23"/>
        </w:rPr>
      </w:pPr>
      <w:r w:rsidRPr="00AF4811">
        <w:rPr>
          <w:rFonts w:cs="Tahoma"/>
          <w:b/>
          <w:sz w:val="23"/>
          <w:szCs w:val="23"/>
        </w:rPr>
        <w:t>BOX 70 –</w:t>
      </w:r>
      <w:r w:rsidRPr="00AF4811">
        <w:rPr>
          <w:rFonts w:cs="Tahoma"/>
          <w:sz w:val="23"/>
          <w:szCs w:val="23"/>
        </w:rPr>
        <w:t xml:space="preserve"> Localizado no pavimento térreo, com acesso pela entrada de veículos situada à direita da guarita, de quem postado na Rua Cipó olhar o empreendimento, sendo o nono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E24C95A" w14:textId="77777777" w:rsidR="005E5A15" w:rsidRDefault="005E5A15" w:rsidP="005E5A15">
      <w:pPr>
        <w:spacing w:line="276" w:lineRule="auto"/>
        <w:jc w:val="both"/>
        <w:rPr>
          <w:ins w:id="1242" w:author="Camilla de Campos Escudero Paiva" w:date="2020-09-18T16:01:00Z"/>
          <w:sz w:val="23"/>
          <w:szCs w:val="23"/>
        </w:rPr>
      </w:pPr>
      <w:ins w:id="1243" w:author="Camilla de Campos Escudero Paiva" w:date="2020-09-18T16:01:00Z">
        <w:r>
          <w:rPr>
            <w:sz w:val="23"/>
            <w:szCs w:val="23"/>
          </w:rPr>
          <w:t xml:space="preserve">Valor para fins de primeiro leilão: </w:t>
        </w:r>
        <w:r w:rsidRPr="005E5A15">
          <w:rPr>
            <w:sz w:val="23"/>
            <w:szCs w:val="23"/>
            <w:highlight w:val="yellow"/>
          </w:rPr>
          <w:t>[=]</w:t>
        </w:r>
      </w:ins>
    </w:p>
    <w:p w14:paraId="044D4D27" w14:textId="77777777" w:rsidR="005E5A15" w:rsidRDefault="005E5A15" w:rsidP="005E5A15">
      <w:pPr>
        <w:spacing w:line="276" w:lineRule="auto"/>
        <w:jc w:val="both"/>
        <w:rPr>
          <w:ins w:id="1244" w:author="Camilla de Campos Escudero Paiva" w:date="2020-09-18T16:01:00Z"/>
          <w:sz w:val="23"/>
          <w:szCs w:val="23"/>
        </w:rPr>
      </w:pPr>
      <w:ins w:id="1245" w:author="Camilla de Campos Escudero Paiva" w:date="2020-09-18T16:01:00Z">
        <w:r>
          <w:rPr>
            <w:sz w:val="23"/>
            <w:szCs w:val="23"/>
          </w:rPr>
          <w:t xml:space="preserve">Percentual das Obrigações Garantidas: </w:t>
        </w:r>
        <w:r w:rsidRPr="005E5A15">
          <w:rPr>
            <w:sz w:val="23"/>
            <w:szCs w:val="23"/>
            <w:highlight w:val="yellow"/>
          </w:rPr>
          <w:t>[=]</w:t>
        </w:r>
      </w:ins>
    </w:p>
    <w:p w14:paraId="5B785A04" w14:textId="77777777" w:rsidR="002120E0" w:rsidRPr="00AF4811" w:rsidRDefault="002120E0" w:rsidP="002120E0">
      <w:pPr>
        <w:spacing w:line="276" w:lineRule="auto"/>
        <w:jc w:val="both"/>
        <w:rPr>
          <w:sz w:val="23"/>
          <w:szCs w:val="23"/>
        </w:rPr>
      </w:pPr>
    </w:p>
    <w:p w14:paraId="33223960" w14:textId="584EA1B2" w:rsidR="002120E0" w:rsidRDefault="002120E0" w:rsidP="002120E0">
      <w:pPr>
        <w:spacing w:line="276" w:lineRule="auto"/>
        <w:jc w:val="both"/>
        <w:rPr>
          <w:ins w:id="1246" w:author="Camilla de Campos Escudero Paiva" w:date="2020-09-18T16:02:00Z"/>
          <w:sz w:val="23"/>
          <w:szCs w:val="23"/>
        </w:rPr>
      </w:pPr>
      <w:r w:rsidRPr="00AF4811">
        <w:rPr>
          <w:rFonts w:cs="Tahoma"/>
          <w:b/>
          <w:sz w:val="23"/>
          <w:szCs w:val="23"/>
        </w:rPr>
        <w:t>BOX 71 –</w:t>
      </w:r>
      <w:r w:rsidRPr="00AF4811">
        <w:rPr>
          <w:rFonts w:cs="Tahoma"/>
          <w:sz w:val="23"/>
          <w:szCs w:val="23"/>
        </w:rPr>
        <w:t xml:space="preserve"> Localizado no pavimento térreo, com acesso pela entrada de veículos situada à direita da guarita, de quem postado na Rua Cipó olhar o empreendimento, sendo o décimo à esquerda de quem ingressa na </w:t>
      </w:r>
      <w:r>
        <w:rPr>
          <w:rFonts w:cs="Tahoma"/>
          <w:sz w:val="23"/>
          <w:szCs w:val="23"/>
        </w:rPr>
        <w:t>segunda</w:t>
      </w:r>
      <w:r w:rsidRPr="00AF4811">
        <w:rPr>
          <w:rFonts w:cs="Tahoma"/>
          <w:sz w:val="23"/>
          <w:szCs w:val="23"/>
        </w:rPr>
        <w:t xml:space="preserve"> circulação </w:t>
      </w:r>
      <w:r>
        <w:rPr>
          <w:rFonts w:cs="Tahoma"/>
          <w:sz w:val="23"/>
          <w:szCs w:val="23"/>
        </w:rPr>
        <w:t xml:space="preserve">secundária </w:t>
      </w:r>
      <w:r w:rsidRPr="00AF4811">
        <w:rPr>
          <w:rFonts w:cs="Tahoma"/>
          <w:sz w:val="23"/>
          <w:szCs w:val="23"/>
        </w:rPr>
        <w:t>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5D2AF8" w14:textId="77777777" w:rsidR="005E5A15" w:rsidRDefault="005E5A15" w:rsidP="005E5A15">
      <w:pPr>
        <w:spacing w:line="276" w:lineRule="auto"/>
        <w:jc w:val="both"/>
        <w:rPr>
          <w:ins w:id="1247" w:author="Camilla de Campos Escudero Paiva" w:date="2020-09-18T16:02:00Z"/>
          <w:sz w:val="23"/>
          <w:szCs w:val="23"/>
        </w:rPr>
      </w:pPr>
      <w:ins w:id="1248" w:author="Camilla de Campos Escudero Paiva" w:date="2020-09-18T16:02:00Z">
        <w:r>
          <w:rPr>
            <w:sz w:val="23"/>
            <w:szCs w:val="23"/>
          </w:rPr>
          <w:t xml:space="preserve">Valor para fins de primeiro leilão: </w:t>
        </w:r>
        <w:r w:rsidRPr="005E5A15">
          <w:rPr>
            <w:sz w:val="23"/>
            <w:szCs w:val="23"/>
            <w:highlight w:val="yellow"/>
          </w:rPr>
          <w:t>[=]</w:t>
        </w:r>
      </w:ins>
    </w:p>
    <w:p w14:paraId="7D464568" w14:textId="77777777" w:rsidR="005E5A15" w:rsidRDefault="005E5A15" w:rsidP="005E5A15">
      <w:pPr>
        <w:spacing w:line="276" w:lineRule="auto"/>
        <w:jc w:val="both"/>
        <w:rPr>
          <w:ins w:id="1249" w:author="Camilla de Campos Escudero Paiva" w:date="2020-09-18T16:02:00Z"/>
          <w:sz w:val="23"/>
          <w:szCs w:val="23"/>
        </w:rPr>
      </w:pPr>
      <w:ins w:id="1250" w:author="Camilla de Campos Escudero Paiva" w:date="2020-09-18T16:02:00Z">
        <w:r>
          <w:rPr>
            <w:sz w:val="23"/>
            <w:szCs w:val="23"/>
          </w:rPr>
          <w:t xml:space="preserve">Percentual das Obrigações Garantidas: </w:t>
        </w:r>
        <w:r w:rsidRPr="005E5A15">
          <w:rPr>
            <w:sz w:val="23"/>
            <w:szCs w:val="23"/>
            <w:highlight w:val="yellow"/>
          </w:rPr>
          <w:t>[=]</w:t>
        </w:r>
      </w:ins>
    </w:p>
    <w:p w14:paraId="5B9E20CC" w14:textId="77777777" w:rsidR="005E5A15" w:rsidRPr="00AF4811" w:rsidRDefault="005E5A15" w:rsidP="002120E0">
      <w:pPr>
        <w:spacing w:line="276" w:lineRule="auto"/>
        <w:jc w:val="both"/>
        <w:rPr>
          <w:sz w:val="23"/>
          <w:szCs w:val="23"/>
        </w:rPr>
      </w:pPr>
    </w:p>
    <w:p w14:paraId="42FFDD42" w14:textId="77777777" w:rsidR="002120E0" w:rsidRPr="00AF4811" w:rsidRDefault="002120E0" w:rsidP="002120E0">
      <w:pPr>
        <w:spacing w:line="276" w:lineRule="auto"/>
        <w:jc w:val="both"/>
        <w:rPr>
          <w:rFonts w:cs="Tahoma"/>
          <w:sz w:val="23"/>
          <w:szCs w:val="23"/>
        </w:rPr>
      </w:pPr>
      <w:r w:rsidRPr="00AF4811">
        <w:rPr>
          <w:rFonts w:cs="Tahoma"/>
          <w:sz w:val="23"/>
          <w:szCs w:val="23"/>
          <w:u w:val="single"/>
        </w:rPr>
        <w:t>Boxes de Estacionamento</w:t>
      </w:r>
      <w:r w:rsidRPr="00AF4811">
        <w:rPr>
          <w:rFonts w:cs="Tahoma"/>
          <w:sz w:val="23"/>
          <w:szCs w:val="23"/>
        </w:rPr>
        <w:t xml:space="preserve">: </w:t>
      </w:r>
      <w:r>
        <w:rPr>
          <w:rFonts w:cs="Tahoma"/>
          <w:sz w:val="23"/>
          <w:szCs w:val="23"/>
        </w:rPr>
        <w:t xml:space="preserve">Pavimento Subsolo I </w:t>
      </w:r>
      <w:r w:rsidRPr="00AF4811">
        <w:rPr>
          <w:rFonts w:cs="Tahoma"/>
          <w:sz w:val="23"/>
          <w:szCs w:val="23"/>
        </w:rPr>
        <w:t>- todos cobertos, com acesso pela entrada de veículos situada à esquerda da guarita, de quem postado na Rua Cipó olhar o empreendimento.</w:t>
      </w:r>
    </w:p>
    <w:p w14:paraId="6CD80E75" w14:textId="0A171621" w:rsidR="002120E0" w:rsidRDefault="002120E0" w:rsidP="002120E0">
      <w:pPr>
        <w:spacing w:line="276" w:lineRule="auto"/>
        <w:jc w:val="both"/>
        <w:rPr>
          <w:ins w:id="1251" w:author="Camilla de Campos Escudero Paiva" w:date="2020-09-18T16:02:00Z"/>
          <w:sz w:val="23"/>
          <w:szCs w:val="23"/>
        </w:rPr>
      </w:pPr>
      <w:r w:rsidRPr="00AF4811">
        <w:rPr>
          <w:rFonts w:cs="Tahoma"/>
          <w:b/>
          <w:sz w:val="23"/>
          <w:szCs w:val="23"/>
        </w:rPr>
        <w:t>BOX 72 –</w:t>
      </w:r>
      <w:r w:rsidRPr="00AF4811">
        <w:rPr>
          <w:rFonts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BF82BE" w14:textId="77777777" w:rsidR="005E5A15" w:rsidRDefault="005E5A15" w:rsidP="005E5A15">
      <w:pPr>
        <w:spacing w:line="276" w:lineRule="auto"/>
        <w:jc w:val="both"/>
        <w:rPr>
          <w:ins w:id="1252" w:author="Camilla de Campos Escudero Paiva" w:date="2020-09-18T16:02:00Z"/>
          <w:sz w:val="23"/>
          <w:szCs w:val="23"/>
        </w:rPr>
      </w:pPr>
      <w:ins w:id="1253" w:author="Camilla de Campos Escudero Paiva" w:date="2020-09-18T16:02:00Z">
        <w:r>
          <w:rPr>
            <w:sz w:val="23"/>
            <w:szCs w:val="23"/>
          </w:rPr>
          <w:t xml:space="preserve">Valor para fins de primeiro leilão: </w:t>
        </w:r>
        <w:r w:rsidRPr="005E5A15">
          <w:rPr>
            <w:sz w:val="23"/>
            <w:szCs w:val="23"/>
            <w:highlight w:val="yellow"/>
          </w:rPr>
          <w:t>[=]</w:t>
        </w:r>
      </w:ins>
    </w:p>
    <w:p w14:paraId="38079D59" w14:textId="77777777" w:rsidR="005E5A15" w:rsidRDefault="005E5A15" w:rsidP="005E5A15">
      <w:pPr>
        <w:spacing w:line="276" w:lineRule="auto"/>
        <w:jc w:val="both"/>
        <w:rPr>
          <w:ins w:id="1254" w:author="Camilla de Campos Escudero Paiva" w:date="2020-09-18T16:02:00Z"/>
          <w:sz w:val="23"/>
          <w:szCs w:val="23"/>
        </w:rPr>
      </w:pPr>
      <w:ins w:id="1255" w:author="Camilla de Campos Escudero Paiva" w:date="2020-09-18T16:02:00Z">
        <w:r>
          <w:rPr>
            <w:sz w:val="23"/>
            <w:szCs w:val="23"/>
          </w:rPr>
          <w:t xml:space="preserve">Percentual das Obrigações Garantidas: </w:t>
        </w:r>
        <w:r w:rsidRPr="005E5A15">
          <w:rPr>
            <w:sz w:val="23"/>
            <w:szCs w:val="23"/>
            <w:highlight w:val="yellow"/>
          </w:rPr>
          <w:t>[=]</w:t>
        </w:r>
      </w:ins>
    </w:p>
    <w:p w14:paraId="32B8B333" w14:textId="77777777" w:rsidR="005E5A15" w:rsidRPr="00AF4811" w:rsidRDefault="005E5A15" w:rsidP="002120E0">
      <w:pPr>
        <w:spacing w:line="276" w:lineRule="auto"/>
        <w:jc w:val="both"/>
        <w:rPr>
          <w:sz w:val="23"/>
          <w:szCs w:val="23"/>
        </w:rPr>
      </w:pPr>
    </w:p>
    <w:p w14:paraId="37AF8468" w14:textId="5FD09F81" w:rsidR="002120E0" w:rsidRDefault="002120E0" w:rsidP="002120E0">
      <w:pPr>
        <w:spacing w:line="276" w:lineRule="auto"/>
        <w:jc w:val="both"/>
        <w:rPr>
          <w:ins w:id="1256" w:author="Camilla de Campos Escudero Paiva" w:date="2020-09-18T16:02:00Z"/>
          <w:sz w:val="23"/>
          <w:szCs w:val="23"/>
        </w:rPr>
      </w:pPr>
      <w:r w:rsidRPr="00AF4811">
        <w:rPr>
          <w:rFonts w:cs="Tahoma"/>
          <w:b/>
          <w:sz w:val="23"/>
          <w:szCs w:val="23"/>
        </w:rPr>
        <w:t>BOX 73 –</w:t>
      </w:r>
      <w:r w:rsidRPr="00AF4811">
        <w:rPr>
          <w:rFonts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00FBEB8" w14:textId="77777777" w:rsidR="005E5A15" w:rsidRDefault="005E5A15" w:rsidP="005E5A15">
      <w:pPr>
        <w:spacing w:line="276" w:lineRule="auto"/>
        <w:jc w:val="both"/>
        <w:rPr>
          <w:ins w:id="1257" w:author="Camilla de Campos Escudero Paiva" w:date="2020-09-18T16:02:00Z"/>
          <w:sz w:val="23"/>
          <w:szCs w:val="23"/>
        </w:rPr>
      </w:pPr>
      <w:ins w:id="1258" w:author="Camilla de Campos Escudero Paiva" w:date="2020-09-18T16:02:00Z">
        <w:r>
          <w:rPr>
            <w:sz w:val="23"/>
            <w:szCs w:val="23"/>
          </w:rPr>
          <w:t xml:space="preserve">Valor para fins de primeiro leilão: </w:t>
        </w:r>
        <w:r w:rsidRPr="005E5A15">
          <w:rPr>
            <w:sz w:val="23"/>
            <w:szCs w:val="23"/>
            <w:highlight w:val="yellow"/>
          </w:rPr>
          <w:t>[=]</w:t>
        </w:r>
      </w:ins>
    </w:p>
    <w:p w14:paraId="171449C6" w14:textId="77777777" w:rsidR="005E5A15" w:rsidRDefault="005E5A15" w:rsidP="005E5A15">
      <w:pPr>
        <w:spacing w:line="276" w:lineRule="auto"/>
        <w:jc w:val="both"/>
        <w:rPr>
          <w:ins w:id="1259" w:author="Camilla de Campos Escudero Paiva" w:date="2020-09-18T16:02:00Z"/>
          <w:sz w:val="23"/>
          <w:szCs w:val="23"/>
        </w:rPr>
      </w:pPr>
      <w:ins w:id="1260" w:author="Camilla de Campos Escudero Paiva" w:date="2020-09-18T16:02:00Z">
        <w:r>
          <w:rPr>
            <w:sz w:val="23"/>
            <w:szCs w:val="23"/>
          </w:rPr>
          <w:t xml:space="preserve">Percentual das Obrigações Garantidas: </w:t>
        </w:r>
        <w:r w:rsidRPr="005E5A15">
          <w:rPr>
            <w:sz w:val="23"/>
            <w:szCs w:val="23"/>
            <w:highlight w:val="yellow"/>
          </w:rPr>
          <w:t>[=]</w:t>
        </w:r>
      </w:ins>
    </w:p>
    <w:p w14:paraId="61840063" w14:textId="77777777" w:rsidR="005E5A15" w:rsidRPr="00AF4811" w:rsidRDefault="005E5A15" w:rsidP="002120E0">
      <w:pPr>
        <w:spacing w:line="276" w:lineRule="auto"/>
        <w:jc w:val="both"/>
        <w:rPr>
          <w:sz w:val="23"/>
          <w:szCs w:val="23"/>
        </w:rPr>
      </w:pPr>
    </w:p>
    <w:p w14:paraId="637764D1" w14:textId="247F0F7C" w:rsidR="002120E0" w:rsidRDefault="002120E0" w:rsidP="002120E0">
      <w:pPr>
        <w:spacing w:line="276" w:lineRule="auto"/>
        <w:jc w:val="both"/>
        <w:rPr>
          <w:ins w:id="1261" w:author="Camilla de Campos Escudero Paiva" w:date="2020-09-18T16:02:00Z"/>
          <w:sz w:val="23"/>
          <w:szCs w:val="23"/>
        </w:rPr>
      </w:pPr>
      <w:r w:rsidRPr="00AF4811">
        <w:rPr>
          <w:rFonts w:cs="Tahoma"/>
          <w:b/>
          <w:sz w:val="23"/>
          <w:szCs w:val="23"/>
        </w:rPr>
        <w:t>BOX 74 –</w:t>
      </w:r>
      <w:r w:rsidRPr="00AF4811">
        <w:rPr>
          <w:rFonts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57BE1E1" w14:textId="77777777" w:rsidR="005E5A15" w:rsidRDefault="005E5A15" w:rsidP="005E5A15">
      <w:pPr>
        <w:spacing w:line="276" w:lineRule="auto"/>
        <w:jc w:val="both"/>
        <w:rPr>
          <w:ins w:id="1262" w:author="Camilla de Campos Escudero Paiva" w:date="2020-09-18T16:02:00Z"/>
          <w:sz w:val="23"/>
          <w:szCs w:val="23"/>
        </w:rPr>
      </w:pPr>
      <w:ins w:id="1263" w:author="Camilla de Campos Escudero Paiva" w:date="2020-09-18T16:02:00Z">
        <w:r>
          <w:rPr>
            <w:sz w:val="23"/>
            <w:szCs w:val="23"/>
          </w:rPr>
          <w:t xml:space="preserve">Valor para fins de primeiro leilão: </w:t>
        </w:r>
        <w:r w:rsidRPr="005E5A15">
          <w:rPr>
            <w:sz w:val="23"/>
            <w:szCs w:val="23"/>
            <w:highlight w:val="yellow"/>
          </w:rPr>
          <w:t>[=]</w:t>
        </w:r>
      </w:ins>
    </w:p>
    <w:p w14:paraId="3C955792" w14:textId="77777777" w:rsidR="005E5A15" w:rsidRDefault="005E5A15" w:rsidP="005E5A15">
      <w:pPr>
        <w:spacing w:line="276" w:lineRule="auto"/>
        <w:jc w:val="both"/>
        <w:rPr>
          <w:ins w:id="1264" w:author="Camilla de Campos Escudero Paiva" w:date="2020-09-18T16:02:00Z"/>
          <w:sz w:val="23"/>
          <w:szCs w:val="23"/>
        </w:rPr>
      </w:pPr>
      <w:ins w:id="1265" w:author="Camilla de Campos Escudero Paiva" w:date="2020-09-18T16:02:00Z">
        <w:r>
          <w:rPr>
            <w:sz w:val="23"/>
            <w:szCs w:val="23"/>
          </w:rPr>
          <w:t xml:space="preserve">Percentual das Obrigações Garantidas: </w:t>
        </w:r>
        <w:r w:rsidRPr="005E5A15">
          <w:rPr>
            <w:sz w:val="23"/>
            <w:szCs w:val="23"/>
            <w:highlight w:val="yellow"/>
          </w:rPr>
          <w:t>[=]</w:t>
        </w:r>
      </w:ins>
    </w:p>
    <w:p w14:paraId="3981D958" w14:textId="77777777" w:rsidR="005E5A15" w:rsidRPr="00AF4811" w:rsidRDefault="005E5A15" w:rsidP="002120E0">
      <w:pPr>
        <w:spacing w:line="276" w:lineRule="auto"/>
        <w:jc w:val="both"/>
        <w:rPr>
          <w:sz w:val="23"/>
          <w:szCs w:val="23"/>
        </w:rPr>
      </w:pPr>
    </w:p>
    <w:p w14:paraId="76639A5D" w14:textId="40BBF5CE" w:rsidR="002120E0" w:rsidRDefault="002120E0" w:rsidP="002120E0">
      <w:pPr>
        <w:spacing w:line="276" w:lineRule="auto"/>
        <w:jc w:val="both"/>
        <w:rPr>
          <w:ins w:id="1266" w:author="Camilla de Campos Escudero Paiva" w:date="2020-09-18T16:02:00Z"/>
          <w:sz w:val="23"/>
          <w:szCs w:val="23"/>
        </w:rPr>
      </w:pPr>
      <w:r w:rsidRPr="00AF4811">
        <w:rPr>
          <w:rFonts w:cs="Tahoma"/>
          <w:b/>
          <w:sz w:val="23"/>
          <w:szCs w:val="23"/>
        </w:rPr>
        <w:t>BOX 75 –</w:t>
      </w:r>
      <w:r w:rsidRPr="00AF4811">
        <w:rPr>
          <w:rFonts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ADE073B" w14:textId="77777777" w:rsidR="005E5A15" w:rsidRDefault="005E5A15" w:rsidP="005E5A15">
      <w:pPr>
        <w:spacing w:line="276" w:lineRule="auto"/>
        <w:jc w:val="both"/>
        <w:rPr>
          <w:ins w:id="1267" w:author="Camilla de Campos Escudero Paiva" w:date="2020-09-18T16:02:00Z"/>
          <w:sz w:val="23"/>
          <w:szCs w:val="23"/>
        </w:rPr>
      </w:pPr>
      <w:ins w:id="1268" w:author="Camilla de Campos Escudero Paiva" w:date="2020-09-18T16:02:00Z">
        <w:r>
          <w:rPr>
            <w:sz w:val="23"/>
            <w:szCs w:val="23"/>
          </w:rPr>
          <w:t xml:space="preserve">Valor para fins de primeiro leilão: </w:t>
        </w:r>
        <w:r w:rsidRPr="005E5A15">
          <w:rPr>
            <w:sz w:val="23"/>
            <w:szCs w:val="23"/>
            <w:highlight w:val="yellow"/>
          </w:rPr>
          <w:t>[=]</w:t>
        </w:r>
      </w:ins>
    </w:p>
    <w:p w14:paraId="12C85A52" w14:textId="77777777" w:rsidR="005E5A15" w:rsidRDefault="005E5A15" w:rsidP="005E5A15">
      <w:pPr>
        <w:spacing w:line="276" w:lineRule="auto"/>
        <w:jc w:val="both"/>
        <w:rPr>
          <w:ins w:id="1269" w:author="Camilla de Campos Escudero Paiva" w:date="2020-09-18T16:02:00Z"/>
          <w:sz w:val="23"/>
          <w:szCs w:val="23"/>
        </w:rPr>
      </w:pPr>
      <w:ins w:id="1270" w:author="Camilla de Campos Escudero Paiva" w:date="2020-09-18T16:02:00Z">
        <w:r>
          <w:rPr>
            <w:sz w:val="23"/>
            <w:szCs w:val="23"/>
          </w:rPr>
          <w:t xml:space="preserve">Percentual das Obrigações Garantidas: </w:t>
        </w:r>
        <w:r w:rsidRPr="005E5A15">
          <w:rPr>
            <w:sz w:val="23"/>
            <w:szCs w:val="23"/>
            <w:highlight w:val="yellow"/>
          </w:rPr>
          <w:t>[=]</w:t>
        </w:r>
      </w:ins>
    </w:p>
    <w:p w14:paraId="05D1C0CC" w14:textId="77777777" w:rsidR="005E5A15" w:rsidRPr="00AF4811" w:rsidRDefault="005E5A15" w:rsidP="002120E0">
      <w:pPr>
        <w:spacing w:line="276" w:lineRule="auto"/>
        <w:jc w:val="both"/>
        <w:rPr>
          <w:sz w:val="23"/>
          <w:szCs w:val="23"/>
        </w:rPr>
      </w:pPr>
    </w:p>
    <w:p w14:paraId="6625C5F6" w14:textId="77777777" w:rsidR="002120E0" w:rsidRPr="00AF4811" w:rsidRDefault="002120E0" w:rsidP="002120E0">
      <w:pPr>
        <w:spacing w:line="276" w:lineRule="auto"/>
        <w:jc w:val="both"/>
        <w:rPr>
          <w:sz w:val="23"/>
          <w:szCs w:val="23"/>
        </w:rPr>
      </w:pPr>
      <w:r w:rsidRPr="00AF4811">
        <w:rPr>
          <w:rFonts w:cs="Tahoma"/>
          <w:b/>
          <w:sz w:val="23"/>
          <w:szCs w:val="23"/>
        </w:rPr>
        <w:t>BOX 76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BF08E4" w14:textId="77777777" w:rsidR="005E5A15" w:rsidRDefault="005E5A15" w:rsidP="005E5A15">
      <w:pPr>
        <w:spacing w:line="276" w:lineRule="auto"/>
        <w:jc w:val="both"/>
        <w:rPr>
          <w:ins w:id="1271" w:author="Camilla de Campos Escudero Paiva" w:date="2020-09-18T16:02:00Z"/>
          <w:sz w:val="23"/>
          <w:szCs w:val="23"/>
        </w:rPr>
      </w:pPr>
      <w:ins w:id="1272" w:author="Camilla de Campos Escudero Paiva" w:date="2020-09-18T16:02:00Z">
        <w:r>
          <w:rPr>
            <w:sz w:val="23"/>
            <w:szCs w:val="23"/>
          </w:rPr>
          <w:t xml:space="preserve">Valor para fins de primeiro leilão: </w:t>
        </w:r>
        <w:r w:rsidRPr="005E5A15">
          <w:rPr>
            <w:sz w:val="23"/>
            <w:szCs w:val="23"/>
            <w:highlight w:val="yellow"/>
          </w:rPr>
          <w:t>[=]</w:t>
        </w:r>
      </w:ins>
    </w:p>
    <w:p w14:paraId="72C4D729" w14:textId="77777777" w:rsidR="005E5A15" w:rsidRDefault="005E5A15" w:rsidP="005E5A15">
      <w:pPr>
        <w:spacing w:line="276" w:lineRule="auto"/>
        <w:jc w:val="both"/>
        <w:rPr>
          <w:ins w:id="1273" w:author="Camilla de Campos Escudero Paiva" w:date="2020-09-18T16:02:00Z"/>
          <w:sz w:val="23"/>
          <w:szCs w:val="23"/>
        </w:rPr>
      </w:pPr>
      <w:ins w:id="1274" w:author="Camilla de Campos Escudero Paiva" w:date="2020-09-18T16:02:00Z">
        <w:r>
          <w:rPr>
            <w:sz w:val="23"/>
            <w:szCs w:val="23"/>
          </w:rPr>
          <w:t xml:space="preserve">Percentual das Obrigações Garantidas: </w:t>
        </w:r>
        <w:r w:rsidRPr="005E5A15">
          <w:rPr>
            <w:sz w:val="23"/>
            <w:szCs w:val="23"/>
            <w:highlight w:val="yellow"/>
          </w:rPr>
          <w:t>[=]</w:t>
        </w:r>
      </w:ins>
    </w:p>
    <w:p w14:paraId="5B59F15E" w14:textId="77777777" w:rsidR="005E5A15" w:rsidRPr="00AF4811" w:rsidRDefault="005E5A15" w:rsidP="002120E0">
      <w:pPr>
        <w:spacing w:line="276" w:lineRule="auto"/>
        <w:jc w:val="both"/>
        <w:rPr>
          <w:rFonts w:cs="Tahoma"/>
          <w:sz w:val="23"/>
          <w:szCs w:val="23"/>
        </w:rPr>
      </w:pPr>
    </w:p>
    <w:p w14:paraId="7351F247" w14:textId="248D7FFD" w:rsidR="002120E0" w:rsidRDefault="002120E0" w:rsidP="002120E0">
      <w:pPr>
        <w:spacing w:line="276" w:lineRule="auto"/>
        <w:jc w:val="both"/>
        <w:rPr>
          <w:ins w:id="1275" w:author="Camilla de Campos Escudero Paiva" w:date="2020-09-18T16:02:00Z"/>
          <w:sz w:val="23"/>
          <w:szCs w:val="23"/>
        </w:rPr>
      </w:pPr>
      <w:r w:rsidRPr="00AF4811">
        <w:rPr>
          <w:rFonts w:cs="Tahoma"/>
          <w:b/>
          <w:sz w:val="23"/>
          <w:szCs w:val="23"/>
        </w:rPr>
        <w:t>BOX 77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ADD05B" w14:textId="77777777" w:rsidR="005E5A15" w:rsidRDefault="005E5A15" w:rsidP="005E5A15">
      <w:pPr>
        <w:spacing w:line="276" w:lineRule="auto"/>
        <w:jc w:val="both"/>
        <w:rPr>
          <w:ins w:id="1276" w:author="Camilla de Campos Escudero Paiva" w:date="2020-09-18T16:02:00Z"/>
          <w:sz w:val="23"/>
          <w:szCs w:val="23"/>
        </w:rPr>
      </w:pPr>
      <w:ins w:id="1277" w:author="Camilla de Campos Escudero Paiva" w:date="2020-09-18T16:02:00Z">
        <w:r>
          <w:rPr>
            <w:sz w:val="23"/>
            <w:szCs w:val="23"/>
          </w:rPr>
          <w:t xml:space="preserve">Valor para fins de primeiro leilão: </w:t>
        </w:r>
        <w:r w:rsidRPr="005E5A15">
          <w:rPr>
            <w:sz w:val="23"/>
            <w:szCs w:val="23"/>
            <w:highlight w:val="yellow"/>
          </w:rPr>
          <w:t>[=]</w:t>
        </w:r>
      </w:ins>
    </w:p>
    <w:p w14:paraId="631F25EC" w14:textId="77777777" w:rsidR="005E5A15" w:rsidRDefault="005E5A15" w:rsidP="005E5A15">
      <w:pPr>
        <w:spacing w:line="276" w:lineRule="auto"/>
        <w:jc w:val="both"/>
        <w:rPr>
          <w:ins w:id="1278" w:author="Camilla de Campos Escudero Paiva" w:date="2020-09-18T16:02:00Z"/>
          <w:sz w:val="23"/>
          <w:szCs w:val="23"/>
        </w:rPr>
      </w:pPr>
      <w:ins w:id="1279" w:author="Camilla de Campos Escudero Paiva" w:date="2020-09-18T16:02:00Z">
        <w:r>
          <w:rPr>
            <w:sz w:val="23"/>
            <w:szCs w:val="23"/>
          </w:rPr>
          <w:t xml:space="preserve">Percentual das Obrigações Garantidas: </w:t>
        </w:r>
        <w:r w:rsidRPr="005E5A15">
          <w:rPr>
            <w:sz w:val="23"/>
            <w:szCs w:val="23"/>
            <w:highlight w:val="yellow"/>
          </w:rPr>
          <w:t>[=]</w:t>
        </w:r>
      </w:ins>
    </w:p>
    <w:p w14:paraId="6373CDDF" w14:textId="77777777" w:rsidR="005E5A15" w:rsidRPr="00AF4811" w:rsidRDefault="005E5A15" w:rsidP="002120E0">
      <w:pPr>
        <w:spacing w:line="276" w:lineRule="auto"/>
        <w:jc w:val="both"/>
        <w:rPr>
          <w:sz w:val="23"/>
          <w:szCs w:val="23"/>
        </w:rPr>
      </w:pPr>
    </w:p>
    <w:p w14:paraId="29C88B99" w14:textId="53C3ADEB" w:rsidR="002120E0" w:rsidRDefault="002120E0" w:rsidP="002120E0">
      <w:pPr>
        <w:spacing w:line="276" w:lineRule="auto"/>
        <w:jc w:val="both"/>
        <w:rPr>
          <w:ins w:id="1280" w:author="Camilla de Campos Escudero Paiva" w:date="2020-09-18T16:02:00Z"/>
          <w:sz w:val="23"/>
          <w:szCs w:val="23"/>
        </w:rPr>
      </w:pPr>
      <w:r w:rsidRPr="00AF4811">
        <w:rPr>
          <w:rFonts w:cs="Tahoma"/>
          <w:b/>
          <w:sz w:val="23"/>
          <w:szCs w:val="23"/>
        </w:rPr>
        <w:t>BOX 78 –</w:t>
      </w:r>
      <w:r w:rsidRPr="00AF4811">
        <w:rPr>
          <w:rFonts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D4D2133" w14:textId="77777777" w:rsidR="005E5A15" w:rsidRDefault="005E5A15" w:rsidP="005E5A15">
      <w:pPr>
        <w:spacing w:line="276" w:lineRule="auto"/>
        <w:jc w:val="both"/>
        <w:rPr>
          <w:ins w:id="1281" w:author="Camilla de Campos Escudero Paiva" w:date="2020-09-18T16:02:00Z"/>
          <w:sz w:val="23"/>
          <w:szCs w:val="23"/>
        </w:rPr>
      </w:pPr>
      <w:ins w:id="1282" w:author="Camilla de Campos Escudero Paiva" w:date="2020-09-18T16:02:00Z">
        <w:r>
          <w:rPr>
            <w:sz w:val="23"/>
            <w:szCs w:val="23"/>
          </w:rPr>
          <w:t xml:space="preserve">Valor para fins de primeiro leilão: </w:t>
        </w:r>
        <w:r w:rsidRPr="005E5A15">
          <w:rPr>
            <w:sz w:val="23"/>
            <w:szCs w:val="23"/>
            <w:highlight w:val="yellow"/>
          </w:rPr>
          <w:t>[=]</w:t>
        </w:r>
      </w:ins>
    </w:p>
    <w:p w14:paraId="42FF92BF" w14:textId="77777777" w:rsidR="005E5A15" w:rsidRDefault="005E5A15" w:rsidP="005E5A15">
      <w:pPr>
        <w:spacing w:line="276" w:lineRule="auto"/>
        <w:jc w:val="both"/>
        <w:rPr>
          <w:ins w:id="1283" w:author="Camilla de Campos Escudero Paiva" w:date="2020-09-18T16:02:00Z"/>
          <w:sz w:val="23"/>
          <w:szCs w:val="23"/>
        </w:rPr>
      </w:pPr>
      <w:ins w:id="1284" w:author="Camilla de Campos Escudero Paiva" w:date="2020-09-18T16:02:00Z">
        <w:r>
          <w:rPr>
            <w:sz w:val="23"/>
            <w:szCs w:val="23"/>
          </w:rPr>
          <w:t xml:space="preserve">Percentual das Obrigações Garantidas: </w:t>
        </w:r>
        <w:r w:rsidRPr="005E5A15">
          <w:rPr>
            <w:sz w:val="23"/>
            <w:szCs w:val="23"/>
            <w:highlight w:val="yellow"/>
          </w:rPr>
          <w:t>[=]</w:t>
        </w:r>
      </w:ins>
    </w:p>
    <w:p w14:paraId="14F3F00F" w14:textId="77777777" w:rsidR="005E5A15" w:rsidRPr="00AF4811" w:rsidRDefault="005E5A15" w:rsidP="002120E0">
      <w:pPr>
        <w:spacing w:line="276" w:lineRule="auto"/>
        <w:jc w:val="both"/>
        <w:rPr>
          <w:sz w:val="23"/>
          <w:szCs w:val="23"/>
        </w:rPr>
      </w:pPr>
    </w:p>
    <w:p w14:paraId="0DA04586" w14:textId="1F9DA3C6" w:rsidR="002120E0" w:rsidRDefault="002120E0" w:rsidP="002120E0">
      <w:pPr>
        <w:spacing w:line="276" w:lineRule="auto"/>
        <w:jc w:val="both"/>
        <w:rPr>
          <w:ins w:id="1285" w:author="Camilla de Campos Escudero Paiva" w:date="2020-09-18T16:02:00Z"/>
          <w:sz w:val="23"/>
          <w:szCs w:val="23"/>
        </w:rPr>
      </w:pPr>
      <w:r w:rsidRPr="00AF4811">
        <w:rPr>
          <w:rFonts w:cs="Tahoma"/>
          <w:b/>
          <w:sz w:val="23"/>
          <w:szCs w:val="23"/>
        </w:rPr>
        <w:t>BOX 79 –</w:t>
      </w:r>
      <w:r w:rsidRPr="00AF4811">
        <w:rPr>
          <w:rFonts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488E786" w14:textId="77777777" w:rsidR="005E5A15" w:rsidRDefault="005E5A15" w:rsidP="005E5A15">
      <w:pPr>
        <w:spacing w:line="276" w:lineRule="auto"/>
        <w:jc w:val="both"/>
        <w:rPr>
          <w:ins w:id="1286" w:author="Camilla de Campos Escudero Paiva" w:date="2020-09-18T16:02:00Z"/>
          <w:sz w:val="23"/>
          <w:szCs w:val="23"/>
        </w:rPr>
      </w:pPr>
      <w:ins w:id="1287" w:author="Camilla de Campos Escudero Paiva" w:date="2020-09-18T16:02:00Z">
        <w:r>
          <w:rPr>
            <w:sz w:val="23"/>
            <w:szCs w:val="23"/>
          </w:rPr>
          <w:t xml:space="preserve">Valor para fins de primeiro leilão: </w:t>
        </w:r>
        <w:r w:rsidRPr="005E5A15">
          <w:rPr>
            <w:sz w:val="23"/>
            <w:szCs w:val="23"/>
            <w:highlight w:val="yellow"/>
          </w:rPr>
          <w:t>[=]</w:t>
        </w:r>
      </w:ins>
    </w:p>
    <w:p w14:paraId="6326CE6D" w14:textId="77777777" w:rsidR="005E5A15" w:rsidRDefault="005E5A15" w:rsidP="005E5A15">
      <w:pPr>
        <w:spacing w:line="276" w:lineRule="auto"/>
        <w:jc w:val="both"/>
        <w:rPr>
          <w:ins w:id="1288" w:author="Camilla de Campos Escudero Paiva" w:date="2020-09-18T16:02:00Z"/>
          <w:sz w:val="23"/>
          <w:szCs w:val="23"/>
        </w:rPr>
      </w:pPr>
      <w:ins w:id="1289" w:author="Camilla de Campos Escudero Paiva" w:date="2020-09-18T16:02:00Z">
        <w:r>
          <w:rPr>
            <w:sz w:val="23"/>
            <w:szCs w:val="23"/>
          </w:rPr>
          <w:t xml:space="preserve">Percentual das Obrigações Garantidas: </w:t>
        </w:r>
        <w:r w:rsidRPr="005E5A15">
          <w:rPr>
            <w:sz w:val="23"/>
            <w:szCs w:val="23"/>
            <w:highlight w:val="yellow"/>
          </w:rPr>
          <w:t>[=]</w:t>
        </w:r>
      </w:ins>
    </w:p>
    <w:p w14:paraId="7DA09534" w14:textId="77777777" w:rsidR="005E5A15" w:rsidRPr="00AF4811" w:rsidRDefault="005E5A15" w:rsidP="002120E0">
      <w:pPr>
        <w:spacing w:line="276" w:lineRule="auto"/>
        <w:jc w:val="both"/>
        <w:rPr>
          <w:sz w:val="23"/>
          <w:szCs w:val="23"/>
        </w:rPr>
      </w:pPr>
    </w:p>
    <w:p w14:paraId="5897F075" w14:textId="4AB3E4AB" w:rsidR="002120E0" w:rsidRDefault="002120E0" w:rsidP="002120E0">
      <w:pPr>
        <w:spacing w:line="276" w:lineRule="auto"/>
        <w:jc w:val="both"/>
        <w:rPr>
          <w:ins w:id="1290" w:author="Camilla de Campos Escudero Paiva" w:date="2020-09-18T16:02:00Z"/>
          <w:sz w:val="23"/>
          <w:szCs w:val="23"/>
        </w:rPr>
      </w:pPr>
      <w:r w:rsidRPr="00AF4811">
        <w:rPr>
          <w:rFonts w:cs="Tahoma"/>
          <w:b/>
          <w:sz w:val="23"/>
          <w:szCs w:val="23"/>
        </w:rPr>
        <w:t>BOX 80 –</w:t>
      </w:r>
      <w:r w:rsidRPr="00AF4811">
        <w:rPr>
          <w:rFonts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32C0B96" w14:textId="77777777" w:rsidR="005E5A15" w:rsidRDefault="005E5A15" w:rsidP="005E5A15">
      <w:pPr>
        <w:spacing w:line="276" w:lineRule="auto"/>
        <w:jc w:val="both"/>
        <w:rPr>
          <w:ins w:id="1291" w:author="Camilla de Campos Escudero Paiva" w:date="2020-09-18T16:02:00Z"/>
          <w:sz w:val="23"/>
          <w:szCs w:val="23"/>
        </w:rPr>
      </w:pPr>
      <w:ins w:id="1292" w:author="Camilla de Campos Escudero Paiva" w:date="2020-09-18T16:02:00Z">
        <w:r>
          <w:rPr>
            <w:sz w:val="23"/>
            <w:szCs w:val="23"/>
          </w:rPr>
          <w:t xml:space="preserve">Valor para fins de primeiro leilão: </w:t>
        </w:r>
        <w:r w:rsidRPr="005E5A15">
          <w:rPr>
            <w:sz w:val="23"/>
            <w:szCs w:val="23"/>
            <w:highlight w:val="yellow"/>
          </w:rPr>
          <w:t>[=]</w:t>
        </w:r>
      </w:ins>
    </w:p>
    <w:p w14:paraId="0BC5611F" w14:textId="77777777" w:rsidR="005E5A15" w:rsidRDefault="005E5A15" w:rsidP="005E5A15">
      <w:pPr>
        <w:spacing w:line="276" w:lineRule="auto"/>
        <w:jc w:val="both"/>
        <w:rPr>
          <w:ins w:id="1293" w:author="Camilla de Campos Escudero Paiva" w:date="2020-09-18T16:02:00Z"/>
          <w:sz w:val="23"/>
          <w:szCs w:val="23"/>
        </w:rPr>
      </w:pPr>
      <w:ins w:id="1294" w:author="Camilla de Campos Escudero Paiva" w:date="2020-09-18T16:02:00Z">
        <w:r>
          <w:rPr>
            <w:sz w:val="23"/>
            <w:szCs w:val="23"/>
          </w:rPr>
          <w:t xml:space="preserve">Percentual das Obrigações Garantidas: </w:t>
        </w:r>
        <w:r w:rsidRPr="005E5A15">
          <w:rPr>
            <w:sz w:val="23"/>
            <w:szCs w:val="23"/>
            <w:highlight w:val="yellow"/>
          </w:rPr>
          <w:t>[=]</w:t>
        </w:r>
      </w:ins>
    </w:p>
    <w:p w14:paraId="72585E71" w14:textId="77777777" w:rsidR="005E5A15" w:rsidRPr="00AF4811" w:rsidRDefault="005E5A15" w:rsidP="002120E0">
      <w:pPr>
        <w:spacing w:line="276" w:lineRule="auto"/>
        <w:jc w:val="both"/>
        <w:rPr>
          <w:sz w:val="23"/>
          <w:szCs w:val="23"/>
        </w:rPr>
      </w:pPr>
    </w:p>
    <w:p w14:paraId="57F09CFB" w14:textId="71AF55FC" w:rsidR="002120E0" w:rsidRDefault="002120E0" w:rsidP="002120E0">
      <w:pPr>
        <w:spacing w:line="276" w:lineRule="auto"/>
        <w:jc w:val="both"/>
        <w:rPr>
          <w:ins w:id="1295" w:author="Camilla de Campos Escudero Paiva" w:date="2020-09-18T16:02:00Z"/>
          <w:sz w:val="23"/>
          <w:szCs w:val="23"/>
        </w:rPr>
      </w:pPr>
      <w:r w:rsidRPr="00AF4811">
        <w:rPr>
          <w:rFonts w:cs="Tahoma"/>
          <w:b/>
          <w:sz w:val="23"/>
          <w:szCs w:val="23"/>
        </w:rPr>
        <w:t>BOX 81 –</w:t>
      </w:r>
      <w:r w:rsidRPr="00AF4811">
        <w:rPr>
          <w:rFonts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3E0581E" w14:textId="77777777" w:rsidR="005E5A15" w:rsidRDefault="005E5A15" w:rsidP="005E5A15">
      <w:pPr>
        <w:spacing w:line="276" w:lineRule="auto"/>
        <w:jc w:val="both"/>
        <w:rPr>
          <w:ins w:id="1296" w:author="Camilla de Campos Escudero Paiva" w:date="2020-09-18T16:02:00Z"/>
          <w:sz w:val="23"/>
          <w:szCs w:val="23"/>
        </w:rPr>
      </w:pPr>
      <w:ins w:id="1297" w:author="Camilla de Campos Escudero Paiva" w:date="2020-09-18T16:02:00Z">
        <w:r>
          <w:rPr>
            <w:sz w:val="23"/>
            <w:szCs w:val="23"/>
          </w:rPr>
          <w:t xml:space="preserve">Valor para fins de primeiro leilão: </w:t>
        </w:r>
        <w:r w:rsidRPr="005E5A15">
          <w:rPr>
            <w:sz w:val="23"/>
            <w:szCs w:val="23"/>
            <w:highlight w:val="yellow"/>
          </w:rPr>
          <w:t>[=]</w:t>
        </w:r>
      </w:ins>
    </w:p>
    <w:p w14:paraId="70A1480B" w14:textId="77777777" w:rsidR="005E5A15" w:rsidRDefault="005E5A15" w:rsidP="005E5A15">
      <w:pPr>
        <w:spacing w:line="276" w:lineRule="auto"/>
        <w:jc w:val="both"/>
        <w:rPr>
          <w:ins w:id="1298" w:author="Camilla de Campos Escudero Paiva" w:date="2020-09-18T16:02:00Z"/>
          <w:sz w:val="23"/>
          <w:szCs w:val="23"/>
        </w:rPr>
      </w:pPr>
      <w:ins w:id="1299" w:author="Camilla de Campos Escudero Paiva" w:date="2020-09-18T16:02:00Z">
        <w:r>
          <w:rPr>
            <w:sz w:val="23"/>
            <w:szCs w:val="23"/>
          </w:rPr>
          <w:t xml:space="preserve">Percentual das Obrigações Garantidas: </w:t>
        </w:r>
        <w:r w:rsidRPr="005E5A15">
          <w:rPr>
            <w:sz w:val="23"/>
            <w:szCs w:val="23"/>
            <w:highlight w:val="yellow"/>
          </w:rPr>
          <w:t>[=]</w:t>
        </w:r>
      </w:ins>
    </w:p>
    <w:p w14:paraId="6E829D7B" w14:textId="77777777" w:rsidR="005E5A15" w:rsidRPr="00AF4811" w:rsidRDefault="005E5A15" w:rsidP="002120E0">
      <w:pPr>
        <w:spacing w:line="276" w:lineRule="auto"/>
        <w:jc w:val="both"/>
        <w:rPr>
          <w:sz w:val="23"/>
          <w:szCs w:val="23"/>
        </w:rPr>
      </w:pPr>
    </w:p>
    <w:p w14:paraId="44C33947" w14:textId="055160DA" w:rsidR="002120E0" w:rsidRDefault="002120E0" w:rsidP="002120E0">
      <w:pPr>
        <w:spacing w:line="276" w:lineRule="auto"/>
        <w:jc w:val="both"/>
        <w:rPr>
          <w:ins w:id="1300" w:author="Camilla de Campos Escudero Paiva" w:date="2020-09-18T16:02:00Z"/>
          <w:sz w:val="23"/>
          <w:szCs w:val="23"/>
        </w:rPr>
      </w:pPr>
      <w:r w:rsidRPr="00AF4811">
        <w:rPr>
          <w:rFonts w:cs="Tahoma"/>
          <w:b/>
          <w:sz w:val="23"/>
          <w:szCs w:val="23"/>
        </w:rPr>
        <w:t>BOX 82 –</w:t>
      </w:r>
      <w:r w:rsidRPr="00AF4811">
        <w:rPr>
          <w:rFonts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68B2778" w14:textId="77777777" w:rsidR="005E5A15" w:rsidRDefault="005E5A15" w:rsidP="005E5A15">
      <w:pPr>
        <w:spacing w:line="276" w:lineRule="auto"/>
        <w:jc w:val="both"/>
        <w:rPr>
          <w:ins w:id="1301" w:author="Camilla de Campos Escudero Paiva" w:date="2020-09-18T16:02:00Z"/>
          <w:sz w:val="23"/>
          <w:szCs w:val="23"/>
        </w:rPr>
      </w:pPr>
      <w:ins w:id="1302" w:author="Camilla de Campos Escudero Paiva" w:date="2020-09-18T16:02:00Z">
        <w:r>
          <w:rPr>
            <w:sz w:val="23"/>
            <w:szCs w:val="23"/>
          </w:rPr>
          <w:t xml:space="preserve">Valor para fins de primeiro leilão: </w:t>
        </w:r>
        <w:r w:rsidRPr="005E5A15">
          <w:rPr>
            <w:sz w:val="23"/>
            <w:szCs w:val="23"/>
            <w:highlight w:val="yellow"/>
          </w:rPr>
          <w:t>[=]</w:t>
        </w:r>
      </w:ins>
    </w:p>
    <w:p w14:paraId="7375F5CA" w14:textId="77777777" w:rsidR="005E5A15" w:rsidRDefault="005E5A15" w:rsidP="005E5A15">
      <w:pPr>
        <w:spacing w:line="276" w:lineRule="auto"/>
        <w:jc w:val="both"/>
        <w:rPr>
          <w:ins w:id="1303" w:author="Camilla de Campos Escudero Paiva" w:date="2020-09-18T16:02:00Z"/>
          <w:sz w:val="23"/>
          <w:szCs w:val="23"/>
        </w:rPr>
      </w:pPr>
      <w:ins w:id="1304" w:author="Camilla de Campos Escudero Paiva" w:date="2020-09-18T16:02:00Z">
        <w:r>
          <w:rPr>
            <w:sz w:val="23"/>
            <w:szCs w:val="23"/>
          </w:rPr>
          <w:t xml:space="preserve">Percentual das Obrigações Garantidas: </w:t>
        </w:r>
        <w:r w:rsidRPr="005E5A15">
          <w:rPr>
            <w:sz w:val="23"/>
            <w:szCs w:val="23"/>
            <w:highlight w:val="yellow"/>
          </w:rPr>
          <w:t>[=]</w:t>
        </w:r>
      </w:ins>
    </w:p>
    <w:p w14:paraId="1DFD3947" w14:textId="77777777" w:rsidR="005E5A15" w:rsidRPr="00AF4811" w:rsidRDefault="005E5A15" w:rsidP="002120E0">
      <w:pPr>
        <w:spacing w:line="276" w:lineRule="auto"/>
        <w:jc w:val="both"/>
        <w:rPr>
          <w:sz w:val="23"/>
          <w:szCs w:val="23"/>
        </w:rPr>
      </w:pPr>
    </w:p>
    <w:p w14:paraId="10792872" w14:textId="5DFFDC12" w:rsidR="002120E0" w:rsidRDefault="002120E0" w:rsidP="002120E0">
      <w:pPr>
        <w:spacing w:line="276" w:lineRule="auto"/>
        <w:jc w:val="both"/>
        <w:rPr>
          <w:ins w:id="1305" w:author="Camilla de Campos Escudero Paiva" w:date="2020-09-18T16:02:00Z"/>
          <w:sz w:val="23"/>
          <w:szCs w:val="23"/>
        </w:rPr>
      </w:pPr>
      <w:r w:rsidRPr="00AF4811">
        <w:rPr>
          <w:rFonts w:cs="Tahoma"/>
          <w:b/>
          <w:sz w:val="23"/>
          <w:szCs w:val="23"/>
        </w:rPr>
        <w:t>BOX 83 –</w:t>
      </w:r>
      <w:r w:rsidRPr="00AF4811">
        <w:rPr>
          <w:rFonts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76897F1" w14:textId="77777777" w:rsidR="005E5A15" w:rsidRDefault="005E5A15" w:rsidP="005E5A15">
      <w:pPr>
        <w:spacing w:line="276" w:lineRule="auto"/>
        <w:jc w:val="both"/>
        <w:rPr>
          <w:ins w:id="1306" w:author="Camilla de Campos Escudero Paiva" w:date="2020-09-18T16:02:00Z"/>
          <w:sz w:val="23"/>
          <w:szCs w:val="23"/>
        </w:rPr>
      </w:pPr>
      <w:ins w:id="1307" w:author="Camilla de Campos Escudero Paiva" w:date="2020-09-18T16:02:00Z">
        <w:r>
          <w:rPr>
            <w:sz w:val="23"/>
            <w:szCs w:val="23"/>
          </w:rPr>
          <w:t xml:space="preserve">Valor para fins de primeiro leilão: </w:t>
        </w:r>
        <w:r w:rsidRPr="005E5A15">
          <w:rPr>
            <w:sz w:val="23"/>
            <w:szCs w:val="23"/>
            <w:highlight w:val="yellow"/>
          </w:rPr>
          <w:t>[=]</w:t>
        </w:r>
      </w:ins>
    </w:p>
    <w:p w14:paraId="2299A523" w14:textId="77777777" w:rsidR="005E5A15" w:rsidRDefault="005E5A15" w:rsidP="005E5A15">
      <w:pPr>
        <w:spacing w:line="276" w:lineRule="auto"/>
        <w:jc w:val="both"/>
        <w:rPr>
          <w:ins w:id="1308" w:author="Camilla de Campos Escudero Paiva" w:date="2020-09-18T16:02:00Z"/>
          <w:sz w:val="23"/>
          <w:szCs w:val="23"/>
        </w:rPr>
      </w:pPr>
      <w:ins w:id="1309" w:author="Camilla de Campos Escudero Paiva" w:date="2020-09-18T16:02:00Z">
        <w:r>
          <w:rPr>
            <w:sz w:val="23"/>
            <w:szCs w:val="23"/>
          </w:rPr>
          <w:t xml:space="preserve">Percentual das Obrigações Garantidas: </w:t>
        </w:r>
        <w:r w:rsidRPr="005E5A15">
          <w:rPr>
            <w:sz w:val="23"/>
            <w:szCs w:val="23"/>
            <w:highlight w:val="yellow"/>
          </w:rPr>
          <w:t>[=]</w:t>
        </w:r>
      </w:ins>
    </w:p>
    <w:p w14:paraId="3BAA82CC" w14:textId="77777777" w:rsidR="005E5A15" w:rsidRPr="00AF4811" w:rsidRDefault="005E5A15" w:rsidP="002120E0">
      <w:pPr>
        <w:spacing w:line="276" w:lineRule="auto"/>
        <w:jc w:val="both"/>
        <w:rPr>
          <w:sz w:val="23"/>
          <w:szCs w:val="23"/>
        </w:rPr>
      </w:pPr>
    </w:p>
    <w:p w14:paraId="1311541D" w14:textId="7E960B55" w:rsidR="002120E0" w:rsidRDefault="002120E0" w:rsidP="002120E0">
      <w:pPr>
        <w:spacing w:line="276" w:lineRule="auto"/>
        <w:jc w:val="both"/>
        <w:rPr>
          <w:ins w:id="1310" w:author="Camilla de Campos Escudero Paiva" w:date="2020-09-18T16:02:00Z"/>
          <w:sz w:val="23"/>
          <w:szCs w:val="23"/>
        </w:rPr>
      </w:pPr>
      <w:r w:rsidRPr="00AF4811">
        <w:rPr>
          <w:rFonts w:cs="Tahoma"/>
          <w:b/>
          <w:sz w:val="23"/>
          <w:szCs w:val="23"/>
        </w:rPr>
        <w:t>BOX 84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414C700" w14:textId="77777777" w:rsidR="005E5A15" w:rsidRDefault="005E5A15" w:rsidP="005E5A15">
      <w:pPr>
        <w:spacing w:line="276" w:lineRule="auto"/>
        <w:jc w:val="both"/>
        <w:rPr>
          <w:ins w:id="1311" w:author="Camilla de Campos Escudero Paiva" w:date="2020-09-18T16:02:00Z"/>
          <w:sz w:val="23"/>
          <w:szCs w:val="23"/>
        </w:rPr>
      </w:pPr>
      <w:ins w:id="1312" w:author="Camilla de Campos Escudero Paiva" w:date="2020-09-18T16:02:00Z">
        <w:r>
          <w:rPr>
            <w:sz w:val="23"/>
            <w:szCs w:val="23"/>
          </w:rPr>
          <w:t xml:space="preserve">Valor para fins de primeiro leilão: </w:t>
        </w:r>
        <w:r w:rsidRPr="005E5A15">
          <w:rPr>
            <w:sz w:val="23"/>
            <w:szCs w:val="23"/>
            <w:highlight w:val="yellow"/>
          </w:rPr>
          <w:t>[=]</w:t>
        </w:r>
      </w:ins>
    </w:p>
    <w:p w14:paraId="4C23054B" w14:textId="77777777" w:rsidR="005E5A15" w:rsidRDefault="005E5A15" w:rsidP="005E5A15">
      <w:pPr>
        <w:spacing w:line="276" w:lineRule="auto"/>
        <w:jc w:val="both"/>
        <w:rPr>
          <w:ins w:id="1313" w:author="Camilla de Campos Escudero Paiva" w:date="2020-09-18T16:02:00Z"/>
          <w:sz w:val="23"/>
          <w:szCs w:val="23"/>
        </w:rPr>
      </w:pPr>
      <w:ins w:id="1314" w:author="Camilla de Campos Escudero Paiva" w:date="2020-09-18T16:02:00Z">
        <w:r>
          <w:rPr>
            <w:sz w:val="23"/>
            <w:szCs w:val="23"/>
          </w:rPr>
          <w:t xml:space="preserve">Percentual das Obrigações Garantidas: </w:t>
        </w:r>
        <w:r w:rsidRPr="005E5A15">
          <w:rPr>
            <w:sz w:val="23"/>
            <w:szCs w:val="23"/>
            <w:highlight w:val="yellow"/>
          </w:rPr>
          <w:t>[=]</w:t>
        </w:r>
      </w:ins>
    </w:p>
    <w:p w14:paraId="5D3DB9FB" w14:textId="77777777" w:rsidR="005E5A15" w:rsidRPr="00AF4811" w:rsidRDefault="005E5A15" w:rsidP="002120E0">
      <w:pPr>
        <w:spacing w:line="276" w:lineRule="auto"/>
        <w:jc w:val="both"/>
        <w:rPr>
          <w:sz w:val="23"/>
          <w:szCs w:val="23"/>
        </w:rPr>
      </w:pPr>
    </w:p>
    <w:p w14:paraId="1AD4A6F1" w14:textId="34B5B4E1" w:rsidR="002120E0" w:rsidRDefault="002120E0" w:rsidP="002120E0">
      <w:pPr>
        <w:spacing w:line="276" w:lineRule="auto"/>
        <w:jc w:val="both"/>
        <w:rPr>
          <w:ins w:id="1315" w:author="Camilla de Campos Escudero Paiva" w:date="2020-09-18T16:02:00Z"/>
          <w:sz w:val="23"/>
          <w:szCs w:val="23"/>
        </w:rPr>
      </w:pPr>
      <w:r w:rsidRPr="00AF4811">
        <w:rPr>
          <w:rFonts w:cs="Tahoma"/>
          <w:b/>
          <w:sz w:val="23"/>
          <w:szCs w:val="23"/>
        </w:rPr>
        <w:t>BOX 85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7C35037" w14:textId="77777777" w:rsidR="005E5A15" w:rsidRDefault="005E5A15" w:rsidP="005E5A15">
      <w:pPr>
        <w:spacing w:line="276" w:lineRule="auto"/>
        <w:jc w:val="both"/>
        <w:rPr>
          <w:ins w:id="1316" w:author="Camilla de Campos Escudero Paiva" w:date="2020-09-18T16:02:00Z"/>
          <w:sz w:val="23"/>
          <w:szCs w:val="23"/>
        </w:rPr>
      </w:pPr>
      <w:ins w:id="1317" w:author="Camilla de Campos Escudero Paiva" w:date="2020-09-18T16:02:00Z">
        <w:r>
          <w:rPr>
            <w:sz w:val="23"/>
            <w:szCs w:val="23"/>
          </w:rPr>
          <w:t xml:space="preserve">Valor para fins de primeiro leilão: </w:t>
        </w:r>
        <w:r w:rsidRPr="005E5A15">
          <w:rPr>
            <w:sz w:val="23"/>
            <w:szCs w:val="23"/>
            <w:highlight w:val="yellow"/>
          </w:rPr>
          <w:t>[=]</w:t>
        </w:r>
      </w:ins>
    </w:p>
    <w:p w14:paraId="5AE92B6A" w14:textId="77777777" w:rsidR="005E5A15" w:rsidRDefault="005E5A15" w:rsidP="005E5A15">
      <w:pPr>
        <w:spacing w:line="276" w:lineRule="auto"/>
        <w:jc w:val="both"/>
        <w:rPr>
          <w:ins w:id="1318" w:author="Camilla de Campos Escudero Paiva" w:date="2020-09-18T16:02:00Z"/>
          <w:sz w:val="23"/>
          <w:szCs w:val="23"/>
        </w:rPr>
      </w:pPr>
      <w:ins w:id="1319" w:author="Camilla de Campos Escudero Paiva" w:date="2020-09-18T16:02:00Z">
        <w:r>
          <w:rPr>
            <w:sz w:val="23"/>
            <w:szCs w:val="23"/>
          </w:rPr>
          <w:t xml:space="preserve">Percentual das Obrigações Garantidas: </w:t>
        </w:r>
        <w:r w:rsidRPr="005E5A15">
          <w:rPr>
            <w:sz w:val="23"/>
            <w:szCs w:val="23"/>
            <w:highlight w:val="yellow"/>
          </w:rPr>
          <w:t>[=]</w:t>
        </w:r>
      </w:ins>
    </w:p>
    <w:p w14:paraId="39E8EC70" w14:textId="77777777" w:rsidR="005E5A15" w:rsidRPr="00AF4811" w:rsidRDefault="005E5A15" w:rsidP="002120E0">
      <w:pPr>
        <w:spacing w:line="276" w:lineRule="auto"/>
        <w:jc w:val="both"/>
        <w:rPr>
          <w:sz w:val="23"/>
          <w:szCs w:val="23"/>
        </w:rPr>
      </w:pPr>
    </w:p>
    <w:p w14:paraId="6B152D30" w14:textId="791BB0DA" w:rsidR="002120E0" w:rsidRDefault="002120E0" w:rsidP="002120E0">
      <w:pPr>
        <w:spacing w:line="276" w:lineRule="auto"/>
        <w:jc w:val="both"/>
        <w:rPr>
          <w:ins w:id="1320" w:author="Camilla de Campos Escudero Paiva" w:date="2020-09-18T16:02:00Z"/>
          <w:rFonts w:cs="Tahoma"/>
          <w:sz w:val="23"/>
          <w:szCs w:val="23"/>
        </w:rPr>
      </w:pPr>
      <w:r w:rsidRPr="00AF4811">
        <w:rPr>
          <w:rFonts w:cs="Tahoma"/>
          <w:b/>
          <w:sz w:val="23"/>
          <w:szCs w:val="23"/>
        </w:rPr>
        <w:t>BOX 86 – DUPLO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AF4811">
        <w:rPr>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AF4811">
        <w:rPr>
          <w:rFonts w:cs="Tahoma"/>
          <w:sz w:val="23"/>
          <w:szCs w:val="23"/>
        </w:rPr>
        <w:t xml:space="preserve"> Esta unidade possui um depósito a ela vinculado de nº 86, localizado ao lado da mesma, cujas áreas e fração ideal estão somadas as da mesma.</w:t>
      </w:r>
    </w:p>
    <w:p w14:paraId="18F09352" w14:textId="77777777" w:rsidR="005E5A15" w:rsidRDefault="005E5A15" w:rsidP="005E5A15">
      <w:pPr>
        <w:spacing w:line="276" w:lineRule="auto"/>
        <w:jc w:val="both"/>
        <w:rPr>
          <w:ins w:id="1321" w:author="Camilla de Campos Escudero Paiva" w:date="2020-09-18T16:02:00Z"/>
          <w:sz w:val="23"/>
          <w:szCs w:val="23"/>
        </w:rPr>
      </w:pPr>
      <w:ins w:id="1322" w:author="Camilla de Campos Escudero Paiva" w:date="2020-09-18T16:02:00Z">
        <w:r>
          <w:rPr>
            <w:sz w:val="23"/>
            <w:szCs w:val="23"/>
          </w:rPr>
          <w:t xml:space="preserve">Valor para fins de primeiro leilão: </w:t>
        </w:r>
        <w:r w:rsidRPr="005E5A15">
          <w:rPr>
            <w:sz w:val="23"/>
            <w:szCs w:val="23"/>
            <w:highlight w:val="yellow"/>
          </w:rPr>
          <w:t>[=]</w:t>
        </w:r>
      </w:ins>
    </w:p>
    <w:p w14:paraId="60506BAE" w14:textId="77777777" w:rsidR="005E5A15" w:rsidRDefault="005E5A15" w:rsidP="005E5A15">
      <w:pPr>
        <w:spacing w:line="276" w:lineRule="auto"/>
        <w:jc w:val="both"/>
        <w:rPr>
          <w:ins w:id="1323" w:author="Camilla de Campos Escudero Paiva" w:date="2020-09-18T16:02:00Z"/>
          <w:sz w:val="23"/>
          <w:szCs w:val="23"/>
        </w:rPr>
      </w:pPr>
      <w:ins w:id="1324" w:author="Camilla de Campos Escudero Paiva" w:date="2020-09-18T16:02:00Z">
        <w:r>
          <w:rPr>
            <w:sz w:val="23"/>
            <w:szCs w:val="23"/>
          </w:rPr>
          <w:t xml:space="preserve">Percentual das Obrigações Garantidas: </w:t>
        </w:r>
        <w:r w:rsidRPr="005E5A15">
          <w:rPr>
            <w:sz w:val="23"/>
            <w:szCs w:val="23"/>
            <w:highlight w:val="yellow"/>
          </w:rPr>
          <w:t>[=]</w:t>
        </w:r>
      </w:ins>
    </w:p>
    <w:p w14:paraId="365C95EE" w14:textId="77777777" w:rsidR="005E5A15" w:rsidRPr="00AF4811" w:rsidRDefault="005E5A15" w:rsidP="002120E0">
      <w:pPr>
        <w:spacing w:line="276" w:lineRule="auto"/>
        <w:jc w:val="both"/>
        <w:rPr>
          <w:rFonts w:cs="Tahoma"/>
          <w:sz w:val="23"/>
          <w:szCs w:val="23"/>
        </w:rPr>
      </w:pPr>
    </w:p>
    <w:p w14:paraId="267368C6" w14:textId="3500CFBF" w:rsidR="002120E0" w:rsidRDefault="002120E0" w:rsidP="002120E0">
      <w:pPr>
        <w:spacing w:line="276" w:lineRule="auto"/>
        <w:jc w:val="both"/>
        <w:rPr>
          <w:ins w:id="1325" w:author="Camilla de Campos Escudero Paiva" w:date="2020-09-18T16:02:00Z"/>
          <w:rFonts w:cs="Tahoma"/>
          <w:sz w:val="23"/>
          <w:szCs w:val="23"/>
        </w:rPr>
      </w:pPr>
      <w:r w:rsidRPr="00AF4811">
        <w:rPr>
          <w:rFonts w:cs="Tahoma"/>
          <w:b/>
          <w:sz w:val="23"/>
          <w:szCs w:val="23"/>
        </w:rPr>
        <w:t>BOX 87 – DUPLO –</w:t>
      </w:r>
      <w:r w:rsidRPr="00AF4811">
        <w:rPr>
          <w:rFonts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AF4811">
        <w:rPr>
          <w:sz w:val="23"/>
          <w:szCs w:val="23"/>
        </w:rPr>
        <w:t>com área real privativa de 27,99m², área 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AF4811">
        <w:rPr>
          <w:rFonts w:cs="Tahoma"/>
          <w:sz w:val="23"/>
          <w:szCs w:val="23"/>
        </w:rPr>
        <w:t xml:space="preserve"> Esta unidade possui um depósito a ela vinculado de nº 87, localizado ao fundo à direita da mesma, cujas áreas e fração ideal estão somadas as da mesma.</w:t>
      </w:r>
    </w:p>
    <w:p w14:paraId="457E622D" w14:textId="77777777" w:rsidR="005E5A15" w:rsidRDefault="005E5A15" w:rsidP="005E5A15">
      <w:pPr>
        <w:spacing w:line="276" w:lineRule="auto"/>
        <w:jc w:val="both"/>
        <w:rPr>
          <w:ins w:id="1326" w:author="Camilla de Campos Escudero Paiva" w:date="2020-09-18T16:02:00Z"/>
          <w:sz w:val="23"/>
          <w:szCs w:val="23"/>
        </w:rPr>
      </w:pPr>
      <w:ins w:id="1327" w:author="Camilla de Campos Escudero Paiva" w:date="2020-09-18T16:02:00Z">
        <w:r>
          <w:rPr>
            <w:sz w:val="23"/>
            <w:szCs w:val="23"/>
          </w:rPr>
          <w:t xml:space="preserve">Valor para fins de primeiro leilão: </w:t>
        </w:r>
        <w:r w:rsidRPr="005E5A15">
          <w:rPr>
            <w:sz w:val="23"/>
            <w:szCs w:val="23"/>
            <w:highlight w:val="yellow"/>
          </w:rPr>
          <w:t>[=]</w:t>
        </w:r>
      </w:ins>
    </w:p>
    <w:p w14:paraId="1C894260" w14:textId="77777777" w:rsidR="005E5A15" w:rsidRDefault="005E5A15" w:rsidP="005E5A15">
      <w:pPr>
        <w:spacing w:line="276" w:lineRule="auto"/>
        <w:jc w:val="both"/>
        <w:rPr>
          <w:ins w:id="1328" w:author="Camilla de Campos Escudero Paiva" w:date="2020-09-18T16:02:00Z"/>
          <w:sz w:val="23"/>
          <w:szCs w:val="23"/>
        </w:rPr>
      </w:pPr>
      <w:ins w:id="1329" w:author="Camilla de Campos Escudero Paiva" w:date="2020-09-18T16:02:00Z">
        <w:r>
          <w:rPr>
            <w:sz w:val="23"/>
            <w:szCs w:val="23"/>
          </w:rPr>
          <w:t xml:space="preserve">Percentual das Obrigações Garantidas: </w:t>
        </w:r>
        <w:r w:rsidRPr="005E5A15">
          <w:rPr>
            <w:sz w:val="23"/>
            <w:szCs w:val="23"/>
            <w:highlight w:val="yellow"/>
          </w:rPr>
          <w:t>[=]</w:t>
        </w:r>
      </w:ins>
    </w:p>
    <w:p w14:paraId="7B2E97B1" w14:textId="77777777" w:rsidR="005E5A15" w:rsidRPr="00AF4811" w:rsidRDefault="005E5A15" w:rsidP="002120E0">
      <w:pPr>
        <w:spacing w:line="276" w:lineRule="auto"/>
        <w:jc w:val="both"/>
        <w:rPr>
          <w:rFonts w:cs="Tahoma"/>
          <w:sz w:val="23"/>
          <w:szCs w:val="23"/>
        </w:rPr>
      </w:pPr>
    </w:p>
    <w:p w14:paraId="348741C8" w14:textId="5CDCFC9C" w:rsidR="002120E0" w:rsidRDefault="002120E0" w:rsidP="002120E0">
      <w:pPr>
        <w:spacing w:line="276" w:lineRule="auto"/>
        <w:jc w:val="both"/>
        <w:rPr>
          <w:ins w:id="1330" w:author="Camilla de Campos Escudero Paiva" w:date="2020-09-18T16:02:00Z"/>
          <w:sz w:val="23"/>
          <w:szCs w:val="23"/>
        </w:rPr>
      </w:pPr>
      <w:r w:rsidRPr="000A4CCB">
        <w:rPr>
          <w:rFonts w:cs="Tahoma"/>
          <w:b/>
          <w:sz w:val="23"/>
          <w:szCs w:val="23"/>
          <w:highlight w:val="yellow"/>
        </w:rPr>
        <w:t>BOX 89 –</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0A4CCB">
        <w:rPr>
          <w:sz w:val="23"/>
          <w:szCs w:val="23"/>
          <w:highlight w:val="yellow"/>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9B73F0" w14:textId="77777777" w:rsidR="005E5A15" w:rsidRDefault="005E5A15" w:rsidP="005E5A15">
      <w:pPr>
        <w:spacing w:line="276" w:lineRule="auto"/>
        <w:jc w:val="both"/>
        <w:rPr>
          <w:ins w:id="1331" w:author="Camilla de Campos Escudero Paiva" w:date="2020-09-18T16:02:00Z"/>
          <w:sz w:val="23"/>
          <w:szCs w:val="23"/>
        </w:rPr>
      </w:pPr>
      <w:ins w:id="1332" w:author="Camilla de Campos Escudero Paiva" w:date="2020-09-18T16:02:00Z">
        <w:r>
          <w:rPr>
            <w:sz w:val="23"/>
            <w:szCs w:val="23"/>
          </w:rPr>
          <w:t xml:space="preserve">Valor para fins de primeiro leilão: </w:t>
        </w:r>
        <w:r w:rsidRPr="005E5A15">
          <w:rPr>
            <w:sz w:val="23"/>
            <w:szCs w:val="23"/>
            <w:highlight w:val="yellow"/>
          </w:rPr>
          <w:t>[=]</w:t>
        </w:r>
      </w:ins>
    </w:p>
    <w:p w14:paraId="22BBBB78" w14:textId="77777777" w:rsidR="005E5A15" w:rsidRDefault="005E5A15" w:rsidP="005E5A15">
      <w:pPr>
        <w:spacing w:line="276" w:lineRule="auto"/>
        <w:jc w:val="both"/>
        <w:rPr>
          <w:ins w:id="1333" w:author="Camilla de Campos Escudero Paiva" w:date="2020-09-18T16:02:00Z"/>
          <w:sz w:val="23"/>
          <w:szCs w:val="23"/>
        </w:rPr>
      </w:pPr>
      <w:ins w:id="1334" w:author="Camilla de Campos Escudero Paiva" w:date="2020-09-18T16:02:00Z">
        <w:r>
          <w:rPr>
            <w:sz w:val="23"/>
            <w:szCs w:val="23"/>
          </w:rPr>
          <w:t xml:space="preserve">Percentual das Obrigações Garantidas: </w:t>
        </w:r>
        <w:r w:rsidRPr="005E5A15">
          <w:rPr>
            <w:sz w:val="23"/>
            <w:szCs w:val="23"/>
            <w:highlight w:val="yellow"/>
          </w:rPr>
          <w:t>[=]</w:t>
        </w:r>
      </w:ins>
    </w:p>
    <w:p w14:paraId="2960763C" w14:textId="77777777" w:rsidR="005E5A15" w:rsidRPr="00AF4811" w:rsidRDefault="005E5A15" w:rsidP="002120E0">
      <w:pPr>
        <w:spacing w:line="276" w:lineRule="auto"/>
        <w:jc w:val="both"/>
        <w:rPr>
          <w:sz w:val="23"/>
          <w:szCs w:val="23"/>
        </w:rPr>
      </w:pPr>
    </w:p>
    <w:p w14:paraId="43F364EE" w14:textId="74A499FC" w:rsidR="002120E0" w:rsidRDefault="002120E0" w:rsidP="002120E0">
      <w:pPr>
        <w:spacing w:line="276" w:lineRule="auto"/>
        <w:jc w:val="both"/>
        <w:rPr>
          <w:ins w:id="1335" w:author="Camilla de Campos Escudero Paiva" w:date="2020-09-18T16:02:00Z"/>
          <w:sz w:val="23"/>
          <w:szCs w:val="23"/>
        </w:rPr>
      </w:pPr>
      <w:r w:rsidRPr="00AF4811">
        <w:rPr>
          <w:rFonts w:cs="Tahoma"/>
          <w:b/>
          <w:sz w:val="23"/>
          <w:szCs w:val="23"/>
        </w:rPr>
        <w:t>BOX 91 –</w:t>
      </w:r>
      <w:r w:rsidRPr="00AF4811">
        <w:rPr>
          <w:rFonts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55EDF46" w14:textId="77777777" w:rsidR="005E5A15" w:rsidRDefault="005E5A15" w:rsidP="005E5A15">
      <w:pPr>
        <w:spacing w:line="276" w:lineRule="auto"/>
        <w:jc w:val="both"/>
        <w:rPr>
          <w:ins w:id="1336" w:author="Camilla de Campos Escudero Paiva" w:date="2020-09-18T16:02:00Z"/>
          <w:sz w:val="23"/>
          <w:szCs w:val="23"/>
        </w:rPr>
      </w:pPr>
      <w:ins w:id="1337" w:author="Camilla de Campos Escudero Paiva" w:date="2020-09-18T16:02:00Z">
        <w:r>
          <w:rPr>
            <w:sz w:val="23"/>
            <w:szCs w:val="23"/>
          </w:rPr>
          <w:t xml:space="preserve">Valor para fins de primeiro leilão: </w:t>
        </w:r>
        <w:r w:rsidRPr="005E5A15">
          <w:rPr>
            <w:sz w:val="23"/>
            <w:szCs w:val="23"/>
            <w:highlight w:val="yellow"/>
          </w:rPr>
          <w:t>[=]</w:t>
        </w:r>
      </w:ins>
    </w:p>
    <w:p w14:paraId="63A864D5" w14:textId="77777777" w:rsidR="005E5A15" w:rsidRDefault="005E5A15" w:rsidP="005E5A15">
      <w:pPr>
        <w:spacing w:line="276" w:lineRule="auto"/>
        <w:jc w:val="both"/>
        <w:rPr>
          <w:ins w:id="1338" w:author="Camilla de Campos Escudero Paiva" w:date="2020-09-18T16:02:00Z"/>
          <w:sz w:val="23"/>
          <w:szCs w:val="23"/>
        </w:rPr>
      </w:pPr>
      <w:ins w:id="1339" w:author="Camilla de Campos Escudero Paiva" w:date="2020-09-18T16:02:00Z">
        <w:r>
          <w:rPr>
            <w:sz w:val="23"/>
            <w:szCs w:val="23"/>
          </w:rPr>
          <w:t xml:space="preserve">Percentual das Obrigações Garantidas: </w:t>
        </w:r>
        <w:r w:rsidRPr="005E5A15">
          <w:rPr>
            <w:sz w:val="23"/>
            <w:szCs w:val="23"/>
            <w:highlight w:val="yellow"/>
          </w:rPr>
          <w:t>[=]</w:t>
        </w:r>
      </w:ins>
    </w:p>
    <w:p w14:paraId="69B44F9B" w14:textId="77777777" w:rsidR="005E5A15" w:rsidRPr="00AF4811" w:rsidRDefault="005E5A15" w:rsidP="002120E0">
      <w:pPr>
        <w:spacing w:line="276" w:lineRule="auto"/>
        <w:jc w:val="both"/>
        <w:rPr>
          <w:sz w:val="23"/>
          <w:szCs w:val="23"/>
        </w:rPr>
      </w:pPr>
    </w:p>
    <w:p w14:paraId="6B73DF0B" w14:textId="42CE630F" w:rsidR="002120E0" w:rsidRDefault="002120E0" w:rsidP="002120E0">
      <w:pPr>
        <w:spacing w:line="276" w:lineRule="auto"/>
        <w:jc w:val="both"/>
        <w:rPr>
          <w:ins w:id="1340" w:author="Camilla de Campos Escudero Paiva" w:date="2020-09-18T16:03:00Z"/>
          <w:rFonts w:cs="Tahoma"/>
          <w:sz w:val="23"/>
          <w:szCs w:val="23"/>
        </w:rPr>
      </w:pPr>
      <w:r w:rsidRPr="00AF4811">
        <w:rPr>
          <w:rFonts w:cs="Tahoma"/>
          <w:b/>
          <w:sz w:val="23"/>
          <w:szCs w:val="23"/>
        </w:rPr>
        <w:t>BOX 92 – DUPLO –</w:t>
      </w:r>
      <w:r w:rsidRPr="00AF4811">
        <w:rPr>
          <w:rFonts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AF4811">
        <w:rPr>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AF4811">
        <w:rPr>
          <w:rFonts w:cs="Tahoma"/>
          <w:sz w:val="23"/>
          <w:szCs w:val="23"/>
        </w:rPr>
        <w:t xml:space="preserve"> Esta unidade possui um depósito a ela vinculado de nº 92, localizado ao fundo da mesma, cujas áreas e fração ideal estão somadas as da mesma.</w:t>
      </w:r>
    </w:p>
    <w:p w14:paraId="5CE2BEC3" w14:textId="77777777" w:rsidR="005E5A15" w:rsidRDefault="005E5A15" w:rsidP="005E5A15">
      <w:pPr>
        <w:spacing w:line="276" w:lineRule="auto"/>
        <w:jc w:val="both"/>
        <w:rPr>
          <w:ins w:id="1341" w:author="Camilla de Campos Escudero Paiva" w:date="2020-09-18T16:03:00Z"/>
          <w:sz w:val="23"/>
          <w:szCs w:val="23"/>
        </w:rPr>
      </w:pPr>
      <w:ins w:id="1342" w:author="Camilla de Campos Escudero Paiva" w:date="2020-09-18T16:03:00Z">
        <w:r>
          <w:rPr>
            <w:sz w:val="23"/>
            <w:szCs w:val="23"/>
          </w:rPr>
          <w:t xml:space="preserve">Valor para fins de primeiro leilão: </w:t>
        </w:r>
        <w:r w:rsidRPr="005E5A15">
          <w:rPr>
            <w:sz w:val="23"/>
            <w:szCs w:val="23"/>
            <w:highlight w:val="yellow"/>
          </w:rPr>
          <w:t>[=]</w:t>
        </w:r>
      </w:ins>
    </w:p>
    <w:p w14:paraId="01BD1E3B" w14:textId="77777777" w:rsidR="005E5A15" w:rsidRDefault="005E5A15" w:rsidP="005E5A15">
      <w:pPr>
        <w:spacing w:line="276" w:lineRule="auto"/>
        <w:jc w:val="both"/>
        <w:rPr>
          <w:ins w:id="1343" w:author="Camilla de Campos Escudero Paiva" w:date="2020-09-18T16:03:00Z"/>
          <w:sz w:val="23"/>
          <w:szCs w:val="23"/>
        </w:rPr>
      </w:pPr>
      <w:ins w:id="1344" w:author="Camilla de Campos Escudero Paiva" w:date="2020-09-18T16:03:00Z">
        <w:r>
          <w:rPr>
            <w:sz w:val="23"/>
            <w:szCs w:val="23"/>
          </w:rPr>
          <w:t xml:space="preserve">Percentual das Obrigações Garantidas: </w:t>
        </w:r>
        <w:r w:rsidRPr="005E5A15">
          <w:rPr>
            <w:sz w:val="23"/>
            <w:szCs w:val="23"/>
            <w:highlight w:val="yellow"/>
          </w:rPr>
          <w:t>[=]</w:t>
        </w:r>
      </w:ins>
    </w:p>
    <w:p w14:paraId="02BB0CB2" w14:textId="77777777" w:rsidR="005E5A15" w:rsidRPr="00AF4811" w:rsidRDefault="005E5A15" w:rsidP="002120E0">
      <w:pPr>
        <w:spacing w:line="276" w:lineRule="auto"/>
        <w:jc w:val="both"/>
        <w:rPr>
          <w:rFonts w:cs="Tahoma"/>
          <w:sz w:val="23"/>
          <w:szCs w:val="23"/>
        </w:rPr>
      </w:pPr>
    </w:p>
    <w:p w14:paraId="57408801" w14:textId="3FD85E9B" w:rsidR="002120E0" w:rsidRDefault="002120E0" w:rsidP="002120E0">
      <w:pPr>
        <w:spacing w:line="276" w:lineRule="auto"/>
        <w:jc w:val="both"/>
        <w:rPr>
          <w:ins w:id="1345" w:author="Camilla de Campos Escudero Paiva" w:date="2020-09-18T16:03:00Z"/>
          <w:sz w:val="23"/>
          <w:szCs w:val="23"/>
        </w:rPr>
      </w:pPr>
      <w:r w:rsidRPr="00AF4811">
        <w:rPr>
          <w:rFonts w:cs="Tahoma"/>
          <w:b/>
          <w:sz w:val="23"/>
          <w:szCs w:val="23"/>
        </w:rPr>
        <w:t>BOX 93 –</w:t>
      </w:r>
      <w:r w:rsidRPr="00AF4811">
        <w:rPr>
          <w:rFonts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563F7D" w14:textId="77777777" w:rsidR="005E5A15" w:rsidRDefault="005E5A15" w:rsidP="005E5A15">
      <w:pPr>
        <w:spacing w:line="276" w:lineRule="auto"/>
        <w:jc w:val="both"/>
        <w:rPr>
          <w:ins w:id="1346" w:author="Camilla de Campos Escudero Paiva" w:date="2020-09-18T16:03:00Z"/>
          <w:sz w:val="23"/>
          <w:szCs w:val="23"/>
        </w:rPr>
      </w:pPr>
      <w:ins w:id="1347" w:author="Camilla de Campos Escudero Paiva" w:date="2020-09-18T16:03:00Z">
        <w:r>
          <w:rPr>
            <w:sz w:val="23"/>
            <w:szCs w:val="23"/>
          </w:rPr>
          <w:t xml:space="preserve">Valor para fins de primeiro leilão: </w:t>
        </w:r>
        <w:r w:rsidRPr="005E5A15">
          <w:rPr>
            <w:sz w:val="23"/>
            <w:szCs w:val="23"/>
            <w:highlight w:val="yellow"/>
          </w:rPr>
          <w:t>[=]</w:t>
        </w:r>
      </w:ins>
    </w:p>
    <w:p w14:paraId="0BCE9420" w14:textId="77777777" w:rsidR="005E5A15" w:rsidRDefault="005E5A15" w:rsidP="005E5A15">
      <w:pPr>
        <w:spacing w:line="276" w:lineRule="auto"/>
        <w:jc w:val="both"/>
        <w:rPr>
          <w:ins w:id="1348" w:author="Camilla de Campos Escudero Paiva" w:date="2020-09-18T16:03:00Z"/>
          <w:sz w:val="23"/>
          <w:szCs w:val="23"/>
        </w:rPr>
      </w:pPr>
      <w:ins w:id="1349" w:author="Camilla de Campos Escudero Paiva" w:date="2020-09-18T16:03:00Z">
        <w:r>
          <w:rPr>
            <w:sz w:val="23"/>
            <w:szCs w:val="23"/>
          </w:rPr>
          <w:t xml:space="preserve">Percentual das Obrigações Garantidas: </w:t>
        </w:r>
        <w:r w:rsidRPr="005E5A15">
          <w:rPr>
            <w:sz w:val="23"/>
            <w:szCs w:val="23"/>
            <w:highlight w:val="yellow"/>
          </w:rPr>
          <w:t>[=]</w:t>
        </w:r>
      </w:ins>
    </w:p>
    <w:p w14:paraId="6AB246E2" w14:textId="77777777" w:rsidR="005E5A15" w:rsidRPr="00AF4811" w:rsidRDefault="005E5A15" w:rsidP="002120E0">
      <w:pPr>
        <w:spacing w:line="276" w:lineRule="auto"/>
        <w:jc w:val="both"/>
        <w:rPr>
          <w:sz w:val="23"/>
          <w:szCs w:val="23"/>
        </w:rPr>
      </w:pPr>
    </w:p>
    <w:p w14:paraId="61AE747D" w14:textId="1FFF3037" w:rsidR="002120E0" w:rsidRDefault="002120E0" w:rsidP="002120E0">
      <w:pPr>
        <w:spacing w:line="276" w:lineRule="auto"/>
        <w:jc w:val="both"/>
        <w:rPr>
          <w:ins w:id="1350" w:author="Camilla de Campos Escudero Paiva" w:date="2020-09-18T16:03:00Z"/>
          <w:sz w:val="23"/>
          <w:szCs w:val="23"/>
        </w:rPr>
      </w:pPr>
      <w:r w:rsidRPr="00AF4811">
        <w:rPr>
          <w:rFonts w:cs="Tahoma"/>
          <w:b/>
          <w:sz w:val="23"/>
          <w:szCs w:val="23"/>
        </w:rPr>
        <w:t>BOX 94 –</w:t>
      </w:r>
      <w:r w:rsidRPr="00AF4811">
        <w:rPr>
          <w:rFonts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817FFF4" w14:textId="77777777" w:rsidR="005E5A15" w:rsidRDefault="005E5A15" w:rsidP="005E5A15">
      <w:pPr>
        <w:spacing w:line="276" w:lineRule="auto"/>
        <w:jc w:val="both"/>
        <w:rPr>
          <w:ins w:id="1351" w:author="Camilla de Campos Escudero Paiva" w:date="2020-09-18T16:03:00Z"/>
          <w:sz w:val="23"/>
          <w:szCs w:val="23"/>
        </w:rPr>
      </w:pPr>
      <w:ins w:id="1352" w:author="Camilla de Campos Escudero Paiva" w:date="2020-09-18T16:03:00Z">
        <w:r>
          <w:rPr>
            <w:sz w:val="23"/>
            <w:szCs w:val="23"/>
          </w:rPr>
          <w:t xml:space="preserve">Valor para fins de primeiro leilão: </w:t>
        </w:r>
        <w:r w:rsidRPr="005E5A15">
          <w:rPr>
            <w:sz w:val="23"/>
            <w:szCs w:val="23"/>
            <w:highlight w:val="yellow"/>
          </w:rPr>
          <w:t>[=]</w:t>
        </w:r>
      </w:ins>
    </w:p>
    <w:p w14:paraId="7BC3120C" w14:textId="77777777" w:rsidR="005E5A15" w:rsidRDefault="005E5A15" w:rsidP="005E5A15">
      <w:pPr>
        <w:spacing w:line="276" w:lineRule="auto"/>
        <w:jc w:val="both"/>
        <w:rPr>
          <w:ins w:id="1353" w:author="Camilla de Campos Escudero Paiva" w:date="2020-09-18T16:03:00Z"/>
          <w:sz w:val="23"/>
          <w:szCs w:val="23"/>
        </w:rPr>
      </w:pPr>
      <w:ins w:id="1354" w:author="Camilla de Campos Escudero Paiva" w:date="2020-09-18T16:03:00Z">
        <w:r>
          <w:rPr>
            <w:sz w:val="23"/>
            <w:szCs w:val="23"/>
          </w:rPr>
          <w:t xml:space="preserve">Percentual das Obrigações Garantidas: </w:t>
        </w:r>
        <w:r w:rsidRPr="005E5A15">
          <w:rPr>
            <w:sz w:val="23"/>
            <w:szCs w:val="23"/>
            <w:highlight w:val="yellow"/>
          </w:rPr>
          <w:t>[=]</w:t>
        </w:r>
      </w:ins>
    </w:p>
    <w:p w14:paraId="1BE98174" w14:textId="77777777" w:rsidR="005E5A15" w:rsidRPr="00AF4811" w:rsidRDefault="005E5A15" w:rsidP="002120E0">
      <w:pPr>
        <w:spacing w:line="276" w:lineRule="auto"/>
        <w:jc w:val="both"/>
        <w:rPr>
          <w:sz w:val="23"/>
          <w:szCs w:val="23"/>
        </w:rPr>
      </w:pPr>
    </w:p>
    <w:p w14:paraId="7CB7CF5A" w14:textId="1C788885" w:rsidR="002120E0" w:rsidRDefault="002120E0" w:rsidP="002120E0">
      <w:pPr>
        <w:spacing w:line="276" w:lineRule="auto"/>
        <w:jc w:val="both"/>
        <w:rPr>
          <w:ins w:id="1355" w:author="Camilla de Campos Escudero Paiva" w:date="2020-09-18T16:03:00Z"/>
          <w:rFonts w:cs="Tahoma"/>
          <w:sz w:val="23"/>
          <w:szCs w:val="23"/>
        </w:rPr>
      </w:pPr>
      <w:r w:rsidRPr="00AF4811">
        <w:rPr>
          <w:rFonts w:cs="Tahoma"/>
          <w:b/>
          <w:sz w:val="23"/>
          <w:szCs w:val="23"/>
        </w:rPr>
        <w:t>BOX 95 – DUPLO –</w:t>
      </w:r>
      <w:r w:rsidRPr="00AF4811">
        <w:rPr>
          <w:rFonts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AF4811">
        <w:rPr>
          <w:rFonts w:cs="Tahoma"/>
          <w:sz w:val="23"/>
          <w:szCs w:val="23"/>
        </w:rPr>
        <w:t xml:space="preserve"> Esta unidade possui um depósito a ela vinculado de nº 95, localizado ao fundo da mesma, cujas áreas e fração ideal estão somadas as da mesma.</w:t>
      </w:r>
    </w:p>
    <w:p w14:paraId="1C4CEA0D" w14:textId="77777777" w:rsidR="005E5A15" w:rsidRDefault="005E5A15" w:rsidP="005E5A15">
      <w:pPr>
        <w:spacing w:line="276" w:lineRule="auto"/>
        <w:jc w:val="both"/>
        <w:rPr>
          <w:ins w:id="1356" w:author="Camilla de Campos Escudero Paiva" w:date="2020-09-18T16:03:00Z"/>
          <w:sz w:val="23"/>
          <w:szCs w:val="23"/>
        </w:rPr>
      </w:pPr>
      <w:ins w:id="1357" w:author="Camilla de Campos Escudero Paiva" w:date="2020-09-18T16:03:00Z">
        <w:r>
          <w:rPr>
            <w:sz w:val="23"/>
            <w:szCs w:val="23"/>
          </w:rPr>
          <w:t xml:space="preserve">Valor para fins de primeiro leilão: </w:t>
        </w:r>
        <w:r w:rsidRPr="005E5A15">
          <w:rPr>
            <w:sz w:val="23"/>
            <w:szCs w:val="23"/>
            <w:highlight w:val="yellow"/>
          </w:rPr>
          <w:t>[=]</w:t>
        </w:r>
      </w:ins>
    </w:p>
    <w:p w14:paraId="4DBBB4B6" w14:textId="77777777" w:rsidR="005E5A15" w:rsidRDefault="005E5A15" w:rsidP="005E5A15">
      <w:pPr>
        <w:spacing w:line="276" w:lineRule="auto"/>
        <w:jc w:val="both"/>
        <w:rPr>
          <w:ins w:id="1358" w:author="Camilla de Campos Escudero Paiva" w:date="2020-09-18T16:03:00Z"/>
          <w:sz w:val="23"/>
          <w:szCs w:val="23"/>
        </w:rPr>
      </w:pPr>
      <w:ins w:id="1359" w:author="Camilla de Campos Escudero Paiva" w:date="2020-09-18T16:03:00Z">
        <w:r>
          <w:rPr>
            <w:sz w:val="23"/>
            <w:szCs w:val="23"/>
          </w:rPr>
          <w:t xml:space="preserve">Percentual das Obrigações Garantidas: </w:t>
        </w:r>
        <w:r w:rsidRPr="005E5A15">
          <w:rPr>
            <w:sz w:val="23"/>
            <w:szCs w:val="23"/>
            <w:highlight w:val="yellow"/>
          </w:rPr>
          <w:t>[=]</w:t>
        </w:r>
      </w:ins>
    </w:p>
    <w:p w14:paraId="571A055F" w14:textId="77777777" w:rsidR="005E5A15" w:rsidRPr="00AF4811" w:rsidRDefault="005E5A15" w:rsidP="002120E0">
      <w:pPr>
        <w:spacing w:line="276" w:lineRule="auto"/>
        <w:jc w:val="both"/>
        <w:rPr>
          <w:rFonts w:cs="Tahoma"/>
          <w:sz w:val="23"/>
          <w:szCs w:val="23"/>
        </w:rPr>
      </w:pPr>
    </w:p>
    <w:p w14:paraId="329A97C6" w14:textId="5201A3F5" w:rsidR="002120E0" w:rsidRDefault="002120E0" w:rsidP="002120E0">
      <w:pPr>
        <w:spacing w:line="276" w:lineRule="auto"/>
        <w:jc w:val="both"/>
        <w:rPr>
          <w:ins w:id="1360" w:author="Camilla de Campos Escudero Paiva" w:date="2020-09-18T16:03:00Z"/>
          <w:rFonts w:cs="Tahoma"/>
          <w:sz w:val="23"/>
          <w:szCs w:val="23"/>
        </w:rPr>
      </w:pPr>
      <w:r w:rsidRPr="00AF4811">
        <w:rPr>
          <w:rFonts w:cs="Tahoma"/>
          <w:b/>
          <w:sz w:val="23"/>
          <w:szCs w:val="23"/>
        </w:rPr>
        <w:t>BOX 96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96, localizado ao fundo da mesma, cujas áreas e fração ideal estão somadas as da mesma.</w:t>
      </w:r>
    </w:p>
    <w:p w14:paraId="0CD83F06" w14:textId="77777777" w:rsidR="005E5A15" w:rsidRDefault="005E5A15" w:rsidP="005E5A15">
      <w:pPr>
        <w:spacing w:line="276" w:lineRule="auto"/>
        <w:jc w:val="both"/>
        <w:rPr>
          <w:ins w:id="1361" w:author="Camilla de Campos Escudero Paiva" w:date="2020-09-18T16:03:00Z"/>
          <w:sz w:val="23"/>
          <w:szCs w:val="23"/>
        </w:rPr>
      </w:pPr>
      <w:ins w:id="1362" w:author="Camilla de Campos Escudero Paiva" w:date="2020-09-18T16:03:00Z">
        <w:r>
          <w:rPr>
            <w:sz w:val="23"/>
            <w:szCs w:val="23"/>
          </w:rPr>
          <w:t xml:space="preserve">Valor para fins de primeiro leilão: </w:t>
        </w:r>
        <w:r w:rsidRPr="005E5A15">
          <w:rPr>
            <w:sz w:val="23"/>
            <w:szCs w:val="23"/>
            <w:highlight w:val="yellow"/>
          </w:rPr>
          <w:t>[=]</w:t>
        </w:r>
      </w:ins>
    </w:p>
    <w:p w14:paraId="5EF684BF" w14:textId="77777777" w:rsidR="005E5A15" w:rsidRDefault="005E5A15" w:rsidP="005E5A15">
      <w:pPr>
        <w:spacing w:line="276" w:lineRule="auto"/>
        <w:jc w:val="both"/>
        <w:rPr>
          <w:ins w:id="1363" w:author="Camilla de Campos Escudero Paiva" w:date="2020-09-18T16:03:00Z"/>
          <w:sz w:val="23"/>
          <w:szCs w:val="23"/>
        </w:rPr>
      </w:pPr>
      <w:ins w:id="1364" w:author="Camilla de Campos Escudero Paiva" w:date="2020-09-18T16:03:00Z">
        <w:r>
          <w:rPr>
            <w:sz w:val="23"/>
            <w:szCs w:val="23"/>
          </w:rPr>
          <w:t xml:space="preserve">Percentual das Obrigações Garantidas: </w:t>
        </w:r>
        <w:r w:rsidRPr="005E5A15">
          <w:rPr>
            <w:sz w:val="23"/>
            <w:szCs w:val="23"/>
            <w:highlight w:val="yellow"/>
          </w:rPr>
          <w:t>[=]</w:t>
        </w:r>
      </w:ins>
    </w:p>
    <w:p w14:paraId="23FBC599" w14:textId="77777777" w:rsidR="005E5A15" w:rsidRPr="00AF4811" w:rsidRDefault="005E5A15" w:rsidP="002120E0">
      <w:pPr>
        <w:spacing w:line="276" w:lineRule="auto"/>
        <w:jc w:val="both"/>
        <w:rPr>
          <w:rFonts w:cs="Tahoma"/>
          <w:sz w:val="23"/>
          <w:szCs w:val="23"/>
        </w:rPr>
      </w:pPr>
    </w:p>
    <w:p w14:paraId="6FBD45F1" w14:textId="489287B5" w:rsidR="002120E0" w:rsidRDefault="002120E0" w:rsidP="002120E0">
      <w:pPr>
        <w:spacing w:line="276" w:lineRule="auto"/>
        <w:jc w:val="both"/>
        <w:rPr>
          <w:ins w:id="1365" w:author="Camilla de Campos Escudero Paiva" w:date="2020-09-18T16:03:00Z"/>
          <w:rFonts w:cs="Tahoma"/>
          <w:sz w:val="23"/>
          <w:szCs w:val="23"/>
        </w:rPr>
      </w:pPr>
      <w:r w:rsidRPr="00AF4811">
        <w:rPr>
          <w:rFonts w:cs="Tahoma"/>
          <w:b/>
          <w:sz w:val="23"/>
          <w:szCs w:val="23"/>
        </w:rPr>
        <w:t>BOX 97 – DUPLO –</w:t>
      </w:r>
      <w:r w:rsidRPr="00AF4811">
        <w:rPr>
          <w:rFonts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AF4811">
        <w:rPr>
          <w:rFonts w:cs="Tahoma"/>
          <w:sz w:val="23"/>
          <w:szCs w:val="23"/>
        </w:rPr>
        <w:t xml:space="preserve"> Esta unidade possui um depósito a ela vinculado de nº 97, localizado ao fundo da mesma, cujas áreas e fração ideal estão somadas as da mesma.</w:t>
      </w:r>
    </w:p>
    <w:p w14:paraId="4736C555" w14:textId="77777777" w:rsidR="005E5A15" w:rsidRDefault="005E5A15" w:rsidP="005E5A15">
      <w:pPr>
        <w:spacing w:line="276" w:lineRule="auto"/>
        <w:jc w:val="both"/>
        <w:rPr>
          <w:ins w:id="1366" w:author="Camilla de Campos Escudero Paiva" w:date="2020-09-18T16:03:00Z"/>
          <w:sz w:val="23"/>
          <w:szCs w:val="23"/>
        </w:rPr>
      </w:pPr>
      <w:ins w:id="1367" w:author="Camilla de Campos Escudero Paiva" w:date="2020-09-18T16:03:00Z">
        <w:r>
          <w:rPr>
            <w:sz w:val="23"/>
            <w:szCs w:val="23"/>
          </w:rPr>
          <w:t xml:space="preserve">Valor para fins de primeiro leilão: </w:t>
        </w:r>
        <w:r w:rsidRPr="005E5A15">
          <w:rPr>
            <w:sz w:val="23"/>
            <w:szCs w:val="23"/>
            <w:highlight w:val="yellow"/>
          </w:rPr>
          <w:t>[=]</w:t>
        </w:r>
      </w:ins>
    </w:p>
    <w:p w14:paraId="1B3D32E3" w14:textId="77777777" w:rsidR="005E5A15" w:rsidRDefault="005E5A15" w:rsidP="005E5A15">
      <w:pPr>
        <w:spacing w:line="276" w:lineRule="auto"/>
        <w:jc w:val="both"/>
        <w:rPr>
          <w:ins w:id="1368" w:author="Camilla de Campos Escudero Paiva" w:date="2020-09-18T16:03:00Z"/>
          <w:sz w:val="23"/>
          <w:szCs w:val="23"/>
        </w:rPr>
      </w:pPr>
      <w:ins w:id="1369" w:author="Camilla de Campos Escudero Paiva" w:date="2020-09-18T16:03:00Z">
        <w:r>
          <w:rPr>
            <w:sz w:val="23"/>
            <w:szCs w:val="23"/>
          </w:rPr>
          <w:t xml:space="preserve">Percentual das Obrigações Garantidas: </w:t>
        </w:r>
        <w:r w:rsidRPr="005E5A15">
          <w:rPr>
            <w:sz w:val="23"/>
            <w:szCs w:val="23"/>
            <w:highlight w:val="yellow"/>
          </w:rPr>
          <w:t>[=]</w:t>
        </w:r>
      </w:ins>
    </w:p>
    <w:p w14:paraId="386CF66F" w14:textId="77777777" w:rsidR="005E5A15" w:rsidRDefault="005E5A15" w:rsidP="002120E0">
      <w:pPr>
        <w:spacing w:line="276" w:lineRule="auto"/>
        <w:jc w:val="both"/>
        <w:rPr>
          <w:rFonts w:cs="Tahoma"/>
          <w:sz w:val="23"/>
          <w:szCs w:val="23"/>
        </w:rPr>
      </w:pPr>
    </w:p>
    <w:p w14:paraId="4B312589" w14:textId="66DA1DE5" w:rsidR="002120E0" w:rsidRDefault="002120E0" w:rsidP="002120E0">
      <w:pPr>
        <w:spacing w:line="276" w:lineRule="auto"/>
        <w:jc w:val="both"/>
        <w:rPr>
          <w:ins w:id="1370" w:author="Camilla de Campos Escudero Paiva" w:date="2020-09-18T16:03:00Z"/>
          <w:rFonts w:cs="Tahoma"/>
          <w:sz w:val="23"/>
          <w:szCs w:val="23"/>
        </w:rPr>
      </w:pPr>
      <w:r w:rsidRPr="00AF4811">
        <w:rPr>
          <w:rFonts w:cs="Tahoma"/>
          <w:b/>
          <w:sz w:val="23"/>
          <w:szCs w:val="23"/>
        </w:rPr>
        <w:t>BOX 98 – DUPLO –</w:t>
      </w:r>
      <w:r w:rsidRPr="00AF4811">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w:t>
      </w:r>
      <w:r>
        <w:rPr>
          <w:rFonts w:cs="Tahoma"/>
          <w:sz w:val="23"/>
          <w:szCs w:val="23"/>
        </w:rPr>
        <w:t xml:space="preserve"> da principal</w:t>
      </w:r>
      <w:r w:rsidRPr="00AF4811">
        <w:rPr>
          <w:rFonts w:cs="Tahoma"/>
          <w:sz w:val="23"/>
          <w:szCs w:val="23"/>
        </w:rPr>
        <w:t xml:space="preserve">, </w:t>
      </w:r>
      <w:r w:rsidRPr="00AF4811">
        <w:rPr>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AF4811">
        <w:rPr>
          <w:rFonts w:cs="Tahoma"/>
          <w:sz w:val="23"/>
          <w:szCs w:val="23"/>
        </w:rPr>
        <w:t xml:space="preserve"> Esta unidade possui um depósito a ela vinculado de nº 98, localizado ao fundo da mesma, cujas áreas e fração ideal estão somadas as da mesma.</w:t>
      </w:r>
    </w:p>
    <w:p w14:paraId="6ABD403A" w14:textId="77777777" w:rsidR="005E5A15" w:rsidRDefault="005E5A15" w:rsidP="005E5A15">
      <w:pPr>
        <w:spacing w:line="276" w:lineRule="auto"/>
        <w:jc w:val="both"/>
        <w:rPr>
          <w:ins w:id="1371" w:author="Camilla de Campos Escudero Paiva" w:date="2020-09-18T16:03:00Z"/>
          <w:sz w:val="23"/>
          <w:szCs w:val="23"/>
        </w:rPr>
      </w:pPr>
      <w:ins w:id="1372" w:author="Camilla de Campos Escudero Paiva" w:date="2020-09-18T16:03:00Z">
        <w:r>
          <w:rPr>
            <w:sz w:val="23"/>
            <w:szCs w:val="23"/>
          </w:rPr>
          <w:t xml:space="preserve">Valor para fins de primeiro leilão: </w:t>
        </w:r>
        <w:r w:rsidRPr="005E5A15">
          <w:rPr>
            <w:sz w:val="23"/>
            <w:szCs w:val="23"/>
            <w:highlight w:val="yellow"/>
          </w:rPr>
          <w:t>[=]</w:t>
        </w:r>
      </w:ins>
    </w:p>
    <w:p w14:paraId="7955DD0A" w14:textId="77777777" w:rsidR="005E5A15" w:rsidRDefault="005E5A15" w:rsidP="005E5A15">
      <w:pPr>
        <w:spacing w:line="276" w:lineRule="auto"/>
        <w:jc w:val="both"/>
        <w:rPr>
          <w:ins w:id="1373" w:author="Camilla de Campos Escudero Paiva" w:date="2020-09-18T16:03:00Z"/>
          <w:sz w:val="23"/>
          <w:szCs w:val="23"/>
        </w:rPr>
      </w:pPr>
      <w:ins w:id="1374" w:author="Camilla de Campos Escudero Paiva" w:date="2020-09-18T16:03:00Z">
        <w:r>
          <w:rPr>
            <w:sz w:val="23"/>
            <w:szCs w:val="23"/>
          </w:rPr>
          <w:t xml:space="preserve">Percentual das Obrigações Garantidas: </w:t>
        </w:r>
        <w:r w:rsidRPr="005E5A15">
          <w:rPr>
            <w:sz w:val="23"/>
            <w:szCs w:val="23"/>
            <w:highlight w:val="yellow"/>
          </w:rPr>
          <w:t>[=]</w:t>
        </w:r>
      </w:ins>
    </w:p>
    <w:p w14:paraId="58B9CB68" w14:textId="77777777" w:rsidR="005E5A15" w:rsidRPr="00AF4811" w:rsidRDefault="005E5A15" w:rsidP="002120E0">
      <w:pPr>
        <w:spacing w:line="276" w:lineRule="auto"/>
        <w:jc w:val="both"/>
        <w:rPr>
          <w:rFonts w:cs="Tahoma"/>
          <w:sz w:val="23"/>
          <w:szCs w:val="23"/>
        </w:rPr>
      </w:pPr>
    </w:p>
    <w:p w14:paraId="3779E3B1" w14:textId="21B12D17" w:rsidR="002120E0" w:rsidRDefault="002120E0" w:rsidP="002120E0">
      <w:pPr>
        <w:spacing w:line="276" w:lineRule="auto"/>
        <w:jc w:val="both"/>
        <w:rPr>
          <w:ins w:id="1375" w:author="Camilla de Campos Escudero Paiva" w:date="2020-09-18T16:03:00Z"/>
          <w:rFonts w:cs="Tahoma"/>
          <w:sz w:val="23"/>
          <w:szCs w:val="23"/>
        </w:rPr>
      </w:pPr>
      <w:r w:rsidRPr="00AF4811">
        <w:rPr>
          <w:rFonts w:cs="Tahoma"/>
          <w:b/>
          <w:sz w:val="23"/>
          <w:szCs w:val="23"/>
        </w:rPr>
        <w:t>BOX 99 – DUPLO –</w:t>
      </w:r>
      <w:r w:rsidRPr="00AF4811">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AF4811">
        <w:rPr>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AF4811">
        <w:rPr>
          <w:rFonts w:cs="Tahoma"/>
          <w:sz w:val="23"/>
          <w:szCs w:val="23"/>
        </w:rPr>
        <w:t xml:space="preserve"> Esta unidade possui um depósito a ela vinculado de nº 99, localizado ao fundo da mesma, cujas áreas e fração ideal estão somadas as da mesma.</w:t>
      </w:r>
    </w:p>
    <w:p w14:paraId="2E081E95" w14:textId="77777777" w:rsidR="005E5A15" w:rsidRDefault="005E5A15" w:rsidP="005E5A15">
      <w:pPr>
        <w:spacing w:line="276" w:lineRule="auto"/>
        <w:jc w:val="both"/>
        <w:rPr>
          <w:ins w:id="1376" w:author="Camilla de Campos Escudero Paiva" w:date="2020-09-18T16:03:00Z"/>
          <w:sz w:val="23"/>
          <w:szCs w:val="23"/>
        </w:rPr>
      </w:pPr>
      <w:ins w:id="1377" w:author="Camilla de Campos Escudero Paiva" w:date="2020-09-18T16:03:00Z">
        <w:r>
          <w:rPr>
            <w:sz w:val="23"/>
            <w:szCs w:val="23"/>
          </w:rPr>
          <w:t xml:space="preserve">Valor para fins de primeiro leilão: </w:t>
        </w:r>
        <w:r w:rsidRPr="005E5A15">
          <w:rPr>
            <w:sz w:val="23"/>
            <w:szCs w:val="23"/>
            <w:highlight w:val="yellow"/>
          </w:rPr>
          <w:t>[=]</w:t>
        </w:r>
      </w:ins>
    </w:p>
    <w:p w14:paraId="088A0848" w14:textId="77777777" w:rsidR="005E5A15" w:rsidRDefault="005E5A15" w:rsidP="005E5A15">
      <w:pPr>
        <w:spacing w:line="276" w:lineRule="auto"/>
        <w:jc w:val="both"/>
        <w:rPr>
          <w:ins w:id="1378" w:author="Camilla de Campos Escudero Paiva" w:date="2020-09-18T16:03:00Z"/>
          <w:sz w:val="23"/>
          <w:szCs w:val="23"/>
        </w:rPr>
      </w:pPr>
      <w:ins w:id="1379" w:author="Camilla de Campos Escudero Paiva" w:date="2020-09-18T16:03:00Z">
        <w:r>
          <w:rPr>
            <w:sz w:val="23"/>
            <w:szCs w:val="23"/>
          </w:rPr>
          <w:t xml:space="preserve">Percentual das Obrigações Garantidas: </w:t>
        </w:r>
        <w:r w:rsidRPr="005E5A15">
          <w:rPr>
            <w:sz w:val="23"/>
            <w:szCs w:val="23"/>
            <w:highlight w:val="yellow"/>
          </w:rPr>
          <w:t>[=]</w:t>
        </w:r>
      </w:ins>
    </w:p>
    <w:p w14:paraId="251B93F7" w14:textId="77777777" w:rsidR="005E5A15" w:rsidRPr="00AF4811" w:rsidRDefault="005E5A15" w:rsidP="002120E0">
      <w:pPr>
        <w:spacing w:line="276" w:lineRule="auto"/>
        <w:jc w:val="both"/>
        <w:rPr>
          <w:rFonts w:cs="Tahoma"/>
          <w:sz w:val="23"/>
          <w:szCs w:val="23"/>
        </w:rPr>
      </w:pPr>
    </w:p>
    <w:p w14:paraId="5A20DEDB" w14:textId="5814269A" w:rsidR="002120E0" w:rsidRDefault="002120E0" w:rsidP="002120E0">
      <w:pPr>
        <w:spacing w:line="276" w:lineRule="auto"/>
        <w:jc w:val="both"/>
        <w:rPr>
          <w:ins w:id="1380" w:author="Camilla de Campos Escudero Paiva" w:date="2020-09-18T16:03:00Z"/>
          <w:sz w:val="23"/>
          <w:szCs w:val="23"/>
        </w:rPr>
      </w:pPr>
      <w:r w:rsidRPr="00AF4811">
        <w:rPr>
          <w:rFonts w:cs="Tahoma"/>
          <w:b/>
          <w:sz w:val="23"/>
          <w:szCs w:val="23"/>
        </w:rPr>
        <w:t>BOX 101 –</w:t>
      </w:r>
      <w:r w:rsidRPr="00AF4811">
        <w:rPr>
          <w:rFonts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BE433E" w14:textId="77777777" w:rsidR="005E5A15" w:rsidRDefault="005E5A15" w:rsidP="005E5A15">
      <w:pPr>
        <w:spacing w:line="276" w:lineRule="auto"/>
        <w:jc w:val="both"/>
        <w:rPr>
          <w:ins w:id="1381" w:author="Camilla de Campos Escudero Paiva" w:date="2020-09-18T16:03:00Z"/>
          <w:sz w:val="23"/>
          <w:szCs w:val="23"/>
        </w:rPr>
      </w:pPr>
      <w:ins w:id="1382" w:author="Camilla de Campos Escudero Paiva" w:date="2020-09-18T16:03:00Z">
        <w:r>
          <w:rPr>
            <w:sz w:val="23"/>
            <w:szCs w:val="23"/>
          </w:rPr>
          <w:t xml:space="preserve">Valor para fins de primeiro leilão: </w:t>
        </w:r>
        <w:r w:rsidRPr="005E5A15">
          <w:rPr>
            <w:sz w:val="23"/>
            <w:szCs w:val="23"/>
            <w:highlight w:val="yellow"/>
          </w:rPr>
          <w:t>[=]</w:t>
        </w:r>
      </w:ins>
    </w:p>
    <w:p w14:paraId="0E2662A4" w14:textId="77777777" w:rsidR="005E5A15" w:rsidRDefault="005E5A15" w:rsidP="005E5A15">
      <w:pPr>
        <w:spacing w:line="276" w:lineRule="auto"/>
        <w:jc w:val="both"/>
        <w:rPr>
          <w:ins w:id="1383" w:author="Camilla de Campos Escudero Paiva" w:date="2020-09-18T16:03:00Z"/>
          <w:sz w:val="23"/>
          <w:szCs w:val="23"/>
        </w:rPr>
      </w:pPr>
      <w:ins w:id="1384" w:author="Camilla de Campos Escudero Paiva" w:date="2020-09-18T16:03:00Z">
        <w:r>
          <w:rPr>
            <w:sz w:val="23"/>
            <w:szCs w:val="23"/>
          </w:rPr>
          <w:t xml:space="preserve">Percentual das Obrigações Garantidas: </w:t>
        </w:r>
        <w:r w:rsidRPr="005E5A15">
          <w:rPr>
            <w:sz w:val="23"/>
            <w:szCs w:val="23"/>
            <w:highlight w:val="yellow"/>
          </w:rPr>
          <w:t>[=]</w:t>
        </w:r>
      </w:ins>
    </w:p>
    <w:p w14:paraId="1819CC45" w14:textId="77777777" w:rsidR="005E5A15" w:rsidRPr="00AF4811" w:rsidRDefault="005E5A15" w:rsidP="002120E0">
      <w:pPr>
        <w:spacing w:line="276" w:lineRule="auto"/>
        <w:jc w:val="both"/>
        <w:rPr>
          <w:rFonts w:cs="Tahoma"/>
          <w:sz w:val="23"/>
          <w:szCs w:val="23"/>
        </w:rPr>
      </w:pPr>
    </w:p>
    <w:p w14:paraId="3A12646E" w14:textId="702EB0B9" w:rsidR="002120E0" w:rsidRDefault="002120E0" w:rsidP="002120E0">
      <w:pPr>
        <w:spacing w:line="276" w:lineRule="auto"/>
        <w:jc w:val="both"/>
        <w:rPr>
          <w:ins w:id="1385" w:author="Camilla de Campos Escudero Paiva" w:date="2020-09-18T16:03:00Z"/>
          <w:sz w:val="23"/>
          <w:szCs w:val="23"/>
        </w:rPr>
      </w:pPr>
      <w:r w:rsidRPr="00AF4811">
        <w:rPr>
          <w:rFonts w:cs="Tahoma"/>
          <w:b/>
          <w:sz w:val="23"/>
          <w:szCs w:val="23"/>
        </w:rPr>
        <w:t>BOX 102 –</w:t>
      </w:r>
      <w:r w:rsidRPr="00AF4811">
        <w:rPr>
          <w:rFonts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FB40160" w14:textId="77777777" w:rsidR="005E5A15" w:rsidRDefault="005E5A15" w:rsidP="005E5A15">
      <w:pPr>
        <w:spacing w:line="276" w:lineRule="auto"/>
        <w:jc w:val="both"/>
        <w:rPr>
          <w:ins w:id="1386" w:author="Camilla de Campos Escudero Paiva" w:date="2020-09-18T16:03:00Z"/>
          <w:sz w:val="23"/>
          <w:szCs w:val="23"/>
        </w:rPr>
      </w:pPr>
      <w:ins w:id="1387" w:author="Camilla de Campos Escudero Paiva" w:date="2020-09-18T16:03:00Z">
        <w:r>
          <w:rPr>
            <w:sz w:val="23"/>
            <w:szCs w:val="23"/>
          </w:rPr>
          <w:t xml:space="preserve">Valor para fins de primeiro leilão: </w:t>
        </w:r>
        <w:r w:rsidRPr="005E5A15">
          <w:rPr>
            <w:sz w:val="23"/>
            <w:szCs w:val="23"/>
            <w:highlight w:val="yellow"/>
          </w:rPr>
          <w:t>[=]</w:t>
        </w:r>
      </w:ins>
    </w:p>
    <w:p w14:paraId="17A5A16F" w14:textId="77777777" w:rsidR="005E5A15" w:rsidRDefault="005E5A15" w:rsidP="005E5A15">
      <w:pPr>
        <w:spacing w:line="276" w:lineRule="auto"/>
        <w:jc w:val="both"/>
        <w:rPr>
          <w:ins w:id="1388" w:author="Camilla de Campos Escudero Paiva" w:date="2020-09-18T16:03:00Z"/>
          <w:sz w:val="23"/>
          <w:szCs w:val="23"/>
        </w:rPr>
      </w:pPr>
      <w:ins w:id="1389" w:author="Camilla de Campos Escudero Paiva" w:date="2020-09-18T16:03:00Z">
        <w:r>
          <w:rPr>
            <w:sz w:val="23"/>
            <w:szCs w:val="23"/>
          </w:rPr>
          <w:t xml:space="preserve">Percentual das Obrigações Garantidas: </w:t>
        </w:r>
        <w:r w:rsidRPr="005E5A15">
          <w:rPr>
            <w:sz w:val="23"/>
            <w:szCs w:val="23"/>
            <w:highlight w:val="yellow"/>
          </w:rPr>
          <w:t>[=]</w:t>
        </w:r>
      </w:ins>
    </w:p>
    <w:p w14:paraId="4A3EA104" w14:textId="77777777" w:rsidR="005E5A15" w:rsidRPr="00AF4811" w:rsidRDefault="005E5A15" w:rsidP="002120E0">
      <w:pPr>
        <w:spacing w:line="276" w:lineRule="auto"/>
        <w:jc w:val="both"/>
        <w:rPr>
          <w:sz w:val="23"/>
          <w:szCs w:val="23"/>
        </w:rPr>
      </w:pPr>
    </w:p>
    <w:p w14:paraId="6EA3A6E0" w14:textId="7476151B" w:rsidR="002120E0" w:rsidRDefault="002120E0" w:rsidP="002120E0">
      <w:pPr>
        <w:spacing w:line="276" w:lineRule="auto"/>
        <w:jc w:val="both"/>
        <w:rPr>
          <w:ins w:id="1390" w:author="Camilla de Campos Escudero Paiva" w:date="2020-09-18T16:03:00Z"/>
          <w:sz w:val="23"/>
          <w:szCs w:val="23"/>
        </w:rPr>
      </w:pPr>
      <w:r w:rsidRPr="00AF4811">
        <w:rPr>
          <w:rFonts w:cs="Tahoma"/>
          <w:b/>
          <w:sz w:val="23"/>
          <w:szCs w:val="23"/>
        </w:rPr>
        <w:t>BOX 103 –</w:t>
      </w:r>
      <w:r w:rsidRPr="00AF4811">
        <w:rPr>
          <w:rFonts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D500B1A" w14:textId="77777777" w:rsidR="005E5A15" w:rsidRDefault="005E5A15" w:rsidP="005E5A15">
      <w:pPr>
        <w:spacing w:line="276" w:lineRule="auto"/>
        <w:jc w:val="both"/>
        <w:rPr>
          <w:ins w:id="1391" w:author="Camilla de Campos Escudero Paiva" w:date="2020-09-18T16:03:00Z"/>
          <w:sz w:val="23"/>
          <w:szCs w:val="23"/>
        </w:rPr>
      </w:pPr>
      <w:ins w:id="1392" w:author="Camilla de Campos Escudero Paiva" w:date="2020-09-18T16:03:00Z">
        <w:r>
          <w:rPr>
            <w:sz w:val="23"/>
            <w:szCs w:val="23"/>
          </w:rPr>
          <w:t xml:space="preserve">Valor para fins de primeiro leilão: </w:t>
        </w:r>
        <w:r w:rsidRPr="005E5A15">
          <w:rPr>
            <w:sz w:val="23"/>
            <w:szCs w:val="23"/>
            <w:highlight w:val="yellow"/>
          </w:rPr>
          <w:t>[=]</w:t>
        </w:r>
      </w:ins>
    </w:p>
    <w:p w14:paraId="42C6B571" w14:textId="77777777" w:rsidR="005E5A15" w:rsidRDefault="005E5A15" w:rsidP="005E5A15">
      <w:pPr>
        <w:spacing w:line="276" w:lineRule="auto"/>
        <w:jc w:val="both"/>
        <w:rPr>
          <w:ins w:id="1393" w:author="Camilla de Campos Escudero Paiva" w:date="2020-09-18T16:03:00Z"/>
          <w:sz w:val="23"/>
          <w:szCs w:val="23"/>
        </w:rPr>
      </w:pPr>
      <w:ins w:id="1394" w:author="Camilla de Campos Escudero Paiva" w:date="2020-09-18T16:03:00Z">
        <w:r>
          <w:rPr>
            <w:sz w:val="23"/>
            <w:szCs w:val="23"/>
          </w:rPr>
          <w:t xml:space="preserve">Percentual das Obrigações Garantidas: </w:t>
        </w:r>
        <w:r w:rsidRPr="005E5A15">
          <w:rPr>
            <w:sz w:val="23"/>
            <w:szCs w:val="23"/>
            <w:highlight w:val="yellow"/>
          </w:rPr>
          <w:t>[=]</w:t>
        </w:r>
      </w:ins>
    </w:p>
    <w:p w14:paraId="711492C9" w14:textId="77777777" w:rsidR="005E5A15" w:rsidRPr="00AF4811" w:rsidRDefault="005E5A15" w:rsidP="002120E0">
      <w:pPr>
        <w:spacing w:line="276" w:lineRule="auto"/>
        <w:jc w:val="both"/>
        <w:rPr>
          <w:sz w:val="23"/>
          <w:szCs w:val="23"/>
        </w:rPr>
      </w:pPr>
    </w:p>
    <w:p w14:paraId="1745D431" w14:textId="52A1C1C1" w:rsidR="002120E0" w:rsidRDefault="002120E0" w:rsidP="002120E0">
      <w:pPr>
        <w:spacing w:line="276" w:lineRule="auto"/>
        <w:jc w:val="both"/>
        <w:rPr>
          <w:ins w:id="1395" w:author="Camilla de Campos Escudero Paiva" w:date="2020-09-18T16:03:00Z"/>
          <w:sz w:val="23"/>
          <w:szCs w:val="23"/>
        </w:rPr>
      </w:pPr>
      <w:r w:rsidRPr="00AF4811">
        <w:rPr>
          <w:rFonts w:cs="Tahoma"/>
          <w:b/>
          <w:sz w:val="23"/>
          <w:szCs w:val="23"/>
        </w:rPr>
        <w:t>BOX 104 –</w:t>
      </w:r>
      <w:r w:rsidRPr="00AF4811">
        <w:rPr>
          <w:rFonts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335B25" w14:textId="77777777" w:rsidR="005E5A15" w:rsidRDefault="005E5A15" w:rsidP="005E5A15">
      <w:pPr>
        <w:spacing w:line="276" w:lineRule="auto"/>
        <w:jc w:val="both"/>
        <w:rPr>
          <w:ins w:id="1396" w:author="Camilla de Campos Escudero Paiva" w:date="2020-09-18T16:03:00Z"/>
          <w:sz w:val="23"/>
          <w:szCs w:val="23"/>
        </w:rPr>
      </w:pPr>
      <w:ins w:id="1397" w:author="Camilla de Campos Escudero Paiva" w:date="2020-09-18T16:03:00Z">
        <w:r>
          <w:rPr>
            <w:sz w:val="23"/>
            <w:szCs w:val="23"/>
          </w:rPr>
          <w:t xml:space="preserve">Valor para fins de primeiro leilão: </w:t>
        </w:r>
        <w:r w:rsidRPr="005E5A15">
          <w:rPr>
            <w:sz w:val="23"/>
            <w:szCs w:val="23"/>
            <w:highlight w:val="yellow"/>
          </w:rPr>
          <w:t>[=]</w:t>
        </w:r>
      </w:ins>
    </w:p>
    <w:p w14:paraId="653C9B77" w14:textId="77777777" w:rsidR="005E5A15" w:rsidRDefault="005E5A15" w:rsidP="005E5A15">
      <w:pPr>
        <w:spacing w:line="276" w:lineRule="auto"/>
        <w:jc w:val="both"/>
        <w:rPr>
          <w:ins w:id="1398" w:author="Camilla de Campos Escudero Paiva" w:date="2020-09-18T16:03:00Z"/>
          <w:sz w:val="23"/>
          <w:szCs w:val="23"/>
        </w:rPr>
      </w:pPr>
      <w:ins w:id="1399" w:author="Camilla de Campos Escudero Paiva" w:date="2020-09-18T16:03:00Z">
        <w:r>
          <w:rPr>
            <w:sz w:val="23"/>
            <w:szCs w:val="23"/>
          </w:rPr>
          <w:t xml:space="preserve">Percentual das Obrigações Garantidas: </w:t>
        </w:r>
        <w:r w:rsidRPr="005E5A15">
          <w:rPr>
            <w:sz w:val="23"/>
            <w:szCs w:val="23"/>
            <w:highlight w:val="yellow"/>
          </w:rPr>
          <w:t>[=]</w:t>
        </w:r>
      </w:ins>
    </w:p>
    <w:p w14:paraId="2292E3A1" w14:textId="77777777" w:rsidR="005E5A15" w:rsidRPr="00AF4811" w:rsidRDefault="005E5A15" w:rsidP="002120E0">
      <w:pPr>
        <w:spacing w:line="276" w:lineRule="auto"/>
        <w:jc w:val="both"/>
        <w:rPr>
          <w:sz w:val="23"/>
          <w:szCs w:val="23"/>
        </w:rPr>
      </w:pPr>
    </w:p>
    <w:p w14:paraId="6CEA162B" w14:textId="17A8D3DF" w:rsidR="002120E0" w:rsidRDefault="002120E0" w:rsidP="002120E0">
      <w:pPr>
        <w:spacing w:line="276" w:lineRule="auto"/>
        <w:jc w:val="both"/>
        <w:rPr>
          <w:ins w:id="1400" w:author="Camilla de Campos Escudero Paiva" w:date="2020-09-18T16:03:00Z"/>
          <w:rFonts w:cs="Tahoma"/>
          <w:sz w:val="23"/>
          <w:szCs w:val="23"/>
        </w:rPr>
      </w:pPr>
      <w:r w:rsidRPr="00AF4811">
        <w:rPr>
          <w:rFonts w:cs="Tahoma"/>
          <w:b/>
          <w:sz w:val="23"/>
          <w:szCs w:val="23"/>
        </w:rPr>
        <w:t>BOX 106 –</w:t>
      </w:r>
      <w:r w:rsidRPr="00AF4811">
        <w:rPr>
          <w:rFonts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AF4811">
        <w:rPr>
          <w:sz w:val="23"/>
          <w:szCs w:val="23"/>
        </w:rPr>
        <w:t>com área real privativa de 12,91m², área real de uso comum de divisão não proporcional de 3,01m², área real de uso comum de divisão proporcional de 0,03m², e área real total de 15,95m², correspondendo-lhe a fração ideal de 0,000797 no terreno e nas coisas de uso comum e fim proveitoso do condomínio.</w:t>
      </w:r>
      <w:r w:rsidRPr="00AF4811">
        <w:rPr>
          <w:rFonts w:cs="Tahoma"/>
          <w:sz w:val="23"/>
          <w:szCs w:val="23"/>
        </w:rPr>
        <w:t xml:space="preserve"> Esta unidade possui um depósito a ela vinculado de nº 106, localizado ao lado da mesma, cujas áreas e fração ideal estão somadas as da mesma.</w:t>
      </w:r>
    </w:p>
    <w:p w14:paraId="7ACDF9DE" w14:textId="77777777" w:rsidR="005E5A15" w:rsidRDefault="005E5A15" w:rsidP="005E5A15">
      <w:pPr>
        <w:spacing w:line="276" w:lineRule="auto"/>
        <w:jc w:val="both"/>
        <w:rPr>
          <w:ins w:id="1401" w:author="Camilla de Campos Escudero Paiva" w:date="2020-09-18T16:03:00Z"/>
          <w:sz w:val="23"/>
          <w:szCs w:val="23"/>
        </w:rPr>
      </w:pPr>
      <w:ins w:id="1402" w:author="Camilla de Campos Escudero Paiva" w:date="2020-09-18T16:03:00Z">
        <w:r>
          <w:rPr>
            <w:sz w:val="23"/>
            <w:szCs w:val="23"/>
          </w:rPr>
          <w:t xml:space="preserve">Valor para fins de primeiro leilão: </w:t>
        </w:r>
        <w:r w:rsidRPr="005E5A15">
          <w:rPr>
            <w:sz w:val="23"/>
            <w:szCs w:val="23"/>
            <w:highlight w:val="yellow"/>
          </w:rPr>
          <w:t>[=]</w:t>
        </w:r>
      </w:ins>
    </w:p>
    <w:p w14:paraId="4AF7B667" w14:textId="77777777" w:rsidR="005E5A15" w:rsidRDefault="005E5A15" w:rsidP="005E5A15">
      <w:pPr>
        <w:spacing w:line="276" w:lineRule="auto"/>
        <w:jc w:val="both"/>
        <w:rPr>
          <w:ins w:id="1403" w:author="Camilla de Campos Escudero Paiva" w:date="2020-09-18T16:03:00Z"/>
          <w:sz w:val="23"/>
          <w:szCs w:val="23"/>
        </w:rPr>
      </w:pPr>
      <w:ins w:id="1404" w:author="Camilla de Campos Escudero Paiva" w:date="2020-09-18T16:03:00Z">
        <w:r>
          <w:rPr>
            <w:sz w:val="23"/>
            <w:szCs w:val="23"/>
          </w:rPr>
          <w:t xml:space="preserve">Percentual das Obrigações Garantidas: </w:t>
        </w:r>
        <w:r w:rsidRPr="005E5A15">
          <w:rPr>
            <w:sz w:val="23"/>
            <w:szCs w:val="23"/>
            <w:highlight w:val="yellow"/>
          </w:rPr>
          <w:t>[=]</w:t>
        </w:r>
      </w:ins>
    </w:p>
    <w:p w14:paraId="42D4DA78" w14:textId="77777777" w:rsidR="005E5A15" w:rsidRPr="00AF4811" w:rsidRDefault="005E5A15" w:rsidP="002120E0">
      <w:pPr>
        <w:spacing w:line="276" w:lineRule="auto"/>
        <w:jc w:val="both"/>
        <w:rPr>
          <w:rFonts w:cs="Tahoma"/>
          <w:sz w:val="23"/>
          <w:szCs w:val="23"/>
        </w:rPr>
      </w:pPr>
    </w:p>
    <w:p w14:paraId="112904B7" w14:textId="6AFF5CE7" w:rsidR="002120E0" w:rsidRDefault="002120E0" w:rsidP="002120E0">
      <w:pPr>
        <w:spacing w:line="276" w:lineRule="auto"/>
        <w:jc w:val="both"/>
        <w:rPr>
          <w:ins w:id="1405" w:author="Camilla de Campos Escudero Paiva" w:date="2020-09-18T16:03:00Z"/>
          <w:rFonts w:cs="Tahoma"/>
          <w:sz w:val="23"/>
          <w:szCs w:val="23"/>
        </w:rPr>
      </w:pPr>
      <w:r w:rsidRPr="00AF4811">
        <w:rPr>
          <w:rFonts w:cs="Tahoma"/>
          <w:b/>
          <w:sz w:val="23"/>
          <w:szCs w:val="23"/>
        </w:rPr>
        <w:t>BOX 107 –</w:t>
      </w:r>
      <w:r w:rsidRPr="00AF4811">
        <w:rPr>
          <w:rFonts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AF4811">
        <w:rPr>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AF4811">
        <w:rPr>
          <w:rFonts w:cs="Tahoma"/>
          <w:sz w:val="23"/>
          <w:szCs w:val="23"/>
        </w:rPr>
        <w:t xml:space="preserve"> Esta unidade possui um depósito a ela vinculado de nº 107, localizado ao fundo da mesma, cujas áreas e fração ideal estão somadas as da mesma.</w:t>
      </w:r>
    </w:p>
    <w:p w14:paraId="35F30A69" w14:textId="77777777" w:rsidR="005E5A15" w:rsidRDefault="005E5A15" w:rsidP="005E5A15">
      <w:pPr>
        <w:spacing w:line="276" w:lineRule="auto"/>
        <w:jc w:val="both"/>
        <w:rPr>
          <w:ins w:id="1406" w:author="Camilla de Campos Escudero Paiva" w:date="2020-09-18T16:03:00Z"/>
          <w:sz w:val="23"/>
          <w:szCs w:val="23"/>
        </w:rPr>
      </w:pPr>
      <w:ins w:id="1407" w:author="Camilla de Campos Escudero Paiva" w:date="2020-09-18T16:03:00Z">
        <w:r>
          <w:rPr>
            <w:sz w:val="23"/>
            <w:szCs w:val="23"/>
          </w:rPr>
          <w:t xml:space="preserve">Valor para fins de primeiro leilão: </w:t>
        </w:r>
        <w:r w:rsidRPr="005E5A15">
          <w:rPr>
            <w:sz w:val="23"/>
            <w:szCs w:val="23"/>
            <w:highlight w:val="yellow"/>
          </w:rPr>
          <w:t>[=]</w:t>
        </w:r>
      </w:ins>
    </w:p>
    <w:p w14:paraId="47E33FDA" w14:textId="77777777" w:rsidR="005E5A15" w:rsidRDefault="005E5A15" w:rsidP="005E5A15">
      <w:pPr>
        <w:spacing w:line="276" w:lineRule="auto"/>
        <w:jc w:val="both"/>
        <w:rPr>
          <w:ins w:id="1408" w:author="Camilla de Campos Escudero Paiva" w:date="2020-09-18T16:03:00Z"/>
          <w:sz w:val="23"/>
          <w:szCs w:val="23"/>
        </w:rPr>
      </w:pPr>
      <w:ins w:id="1409" w:author="Camilla de Campos Escudero Paiva" w:date="2020-09-18T16:03:00Z">
        <w:r>
          <w:rPr>
            <w:sz w:val="23"/>
            <w:szCs w:val="23"/>
          </w:rPr>
          <w:t xml:space="preserve">Percentual das Obrigações Garantidas: </w:t>
        </w:r>
        <w:r w:rsidRPr="005E5A15">
          <w:rPr>
            <w:sz w:val="23"/>
            <w:szCs w:val="23"/>
            <w:highlight w:val="yellow"/>
          </w:rPr>
          <w:t>[=]</w:t>
        </w:r>
      </w:ins>
    </w:p>
    <w:p w14:paraId="619BED7F" w14:textId="77777777" w:rsidR="005E5A15" w:rsidRPr="00AF4811" w:rsidRDefault="005E5A15" w:rsidP="002120E0">
      <w:pPr>
        <w:spacing w:line="276" w:lineRule="auto"/>
        <w:jc w:val="both"/>
        <w:rPr>
          <w:sz w:val="23"/>
          <w:szCs w:val="23"/>
        </w:rPr>
      </w:pPr>
    </w:p>
    <w:p w14:paraId="6DA69275" w14:textId="11D97CFF" w:rsidR="002120E0" w:rsidRDefault="002120E0" w:rsidP="002120E0">
      <w:pPr>
        <w:spacing w:line="276" w:lineRule="auto"/>
        <w:jc w:val="both"/>
        <w:rPr>
          <w:ins w:id="1410" w:author="Camilla de Campos Escudero Paiva" w:date="2020-09-18T16:03:00Z"/>
          <w:rFonts w:cs="Tahoma"/>
          <w:sz w:val="23"/>
          <w:szCs w:val="23"/>
        </w:rPr>
      </w:pPr>
      <w:r w:rsidRPr="00AF4811">
        <w:rPr>
          <w:rFonts w:cs="Tahoma"/>
          <w:b/>
          <w:sz w:val="23"/>
          <w:szCs w:val="23"/>
        </w:rPr>
        <w:t>BOX 110 – DUPLO –</w:t>
      </w:r>
      <w:r w:rsidRPr="00AF4811">
        <w:rPr>
          <w:rFonts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AF4811">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AF4811">
        <w:rPr>
          <w:rFonts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24CE1A5F" w14:textId="77777777" w:rsidR="005E5A15" w:rsidRDefault="005E5A15" w:rsidP="005E5A15">
      <w:pPr>
        <w:spacing w:line="276" w:lineRule="auto"/>
        <w:jc w:val="both"/>
        <w:rPr>
          <w:ins w:id="1411" w:author="Camilla de Campos Escudero Paiva" w:date="2020-09-18T16:03:00Z"/>
          <w:sz w:val="23"/>
          <w:szCs w:val="23"/>
        </w:rPr>
      </w:pPr>
      <w:ins w:id="1412" w:author="Camilla de Campos Escudero Paiva" w:date="2020-09-18T16:03:00Z">
        <w:r>
          <w:rPr>
            <w:sz w:val="23"/>
            <w:szCs w:val="23"/>
          </w:rPr>
          <w:t xml:space="preserve">Valor para fins de primeiro leilão: </w:t>
        </w:r>
        <w:r w:rsidRPr="005E5A15">
          <w:rPr>
            <w:sz w:val="23"/>
            <w:szCs w:val="23"/>
            <w:highlight w:val="yellow"/>
          </w:rPr>
          <w:t>[=]</w:t>
        </w:r>
      </w:ins>
    </w:p>
    <w:p w14:paraId="11D674F3" w14:textId="77777777" w:rsidR="005E5A15" w:rsidRDefault="005E5A15" w:rsidP="005E5A15">
      <w:pPr>
        <w:spacing w:line="276" w:lineRule="auto"/>
        <w:jc w:val="both"/>
        <w:rPr>
          <w:ins w:id="1413" w:author="Camilla de Campos Escudero Paiva" w:date="2020-09-18T16:03:00Z"/>
          <w:sz w:val="23"/>
          <w:szCs w:val="23"/>
        </w:rPr>
      </w:pPr>
      <w:ins w:id="1414" w:author="Camilla de Campos Escudero Paiva" w:date="2020-09-18T16:03:00Z">
        <w:r>
          <w:rPr>
            <w:sz w:val="23"/>
            <w:szCs w:val="23"/>
          </w:rPr>
          <w:t xml:space="preserve">Percentual das Obrigações Garantidas: </w:t>
        </w:r>
        <w:r w:rsidRPr="005E5A15">
          <w:rPr>
            <w:sz w:val="23"/>
            <w:szCs w:val="23"/>
            <w:highlight w:val="yellow"/>
          </w:rPr>
          <w:t>[=]</w:t>
        </w:r>
      </w:ins>
    </w:p>
    <w:p w14:paraId="5F9CFE21" w14:textId="77777777" w:rsidR="005E5A15" w:rsidRPr="00AF4811" w:rsidRDefault="005E5A15" w:rsidP="002120E0">
      <w:pPr>
        <w:spacing w:line="276" w:lineRule="auto"/>
        <w:jc w:val="both"/>
        <w:rPr>
          <w:sz w:val="23"/>
          <w:szCs w:val="23"/>
        </w:rPr>
      </w:pPr>
    </w:p>
    <w:p w14:paraId="2A4D7244" w14:textId="74E1B158" w:rsidR="002120E0" w:rsidRDefault="002120E0" w:rsidP="002120E0">
      <w:pPr>
        <w:spacing w:line="276" w:lineRule="auto"/>
        <w:jc w:val="both"/>
        <w:rPr>
          <w:ins w:id="1415" w:author="Camilla de Campos Escudero Paiva" w:date="2020-09-18T16:03:00Z"/>
          <w:rFonts w:cs="Tahoma"/>
          <w:sz w:val="23"/>
          <w:szCs w:val="23"/>
        </w:rPr>
      </w:pPr>
      <w:r w:rsidRPr="00AF4811">
        <w:rPr>
          <w:rFonts w:cs="Tahoma"/>
          <w:b/>
          <w:sz w:val="23"/>
          <w:szCs w:val="23"/>
        </w:rPr>
        <w:t>BOX 111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AF4811">
        <w:rPr>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AF4811">
        <w:rPr>
          <w:rFonts w:cs="Tahoma"/>
          <w:sz w:val="23"/>
          <w:szCs w:val="23"/>
        </w:rPr>
        <w:t xml:space="preserve"> Esta unidade possui um depósito a ela vinculado de nº 111, localizado ao fundo do corredor entre os boxes 118 e 117, cujas áreas e fração ideal estão somadas as da mesma.</w:t>
      </w:r>
    </w:p>
    <w:p w14:paraId="47EBB183" w14:textId="77777777" w:rsidR="005E5A15" w:rsidRDefault="005E5A15" w:rsidP="005E5A15">
      <w:pPr>
        <w:spacing w:line="276" w:lineRule="auto"/>
        <w:jc w:val="both"/>
        <w:rPr>
          <w:ins w:id="1416" w:author="Camilla de Campos Escudero Paiva" w:date="2020-09-18T16:03:00Z"/>
          <w:sz w:val="23"/>
          <w:szCs w:val="23"/>
        </w:rPr>
      </w:pPr>
      <w:ins w:id="1417" w:author="Camilla de Campos Escudero Paiva" w:date="2020-09-18T16:03:00Z">
        <w:r>
          <w:rPr>
            <w:sz w:val="23"/>
            <w:szCs w:val="23"/>
          </w:rPr>
          <w:t xml:space="preserve">Valor para fins de primeiro leilão: </w:t>
        </w:r>
        <w:r w:rsidRPr="005E5A15">
          <w:rPr>
            <w:sz w:val="23"/>
            <w:szCs w:val="23"/>
            <w:highlight w:val="yellow"/>
          </w:rPr>
          <w:t>[=]</w:t>
        </w:r>
      </w:ins>
    </w:p>
    <w:p w14:paraId="3805BE50" w14:textId="77777777" w:rsidR="005E5A15" w:rsidRDefault="005E5A15" w:rsidP="005E5A15">
      <w:pPr>
        <w:spacing w:line="276" w:lineRule="auto"/>
        <w:jc w:val="both"/>
        <w:rPr>
          <w:ins w:id="1418" w:author="Camilla de Campos Escudero Paiva" w:date="2020-09-18T16:03:00Z"/>
          <w:sz w:val="23"/>
          <w:szCs w:val="23"/>
        </w:rPr>
      </w:pPr>
      <w:ins w:id="1419" w:author="Camilla de Campos Escudero Paiva" w:date="2020-09-18T16:03:00Z">
        <w:r>
          <w:rPr>
            <w:sz w:val="23"/>
            <w:szCs w:val="23"/>
          </w:rPr>
          <w:t xml:space="preserve">Percentual das Obrigações Garantidas: </w:t>
        </w:r>
        <w:r w:rsidRPr="005E5A15">
          <w:rPr>
            <w:sz w:val="23"/>
            <w:szCs w:val="23"/>
            <w:highlight w:val="yellow"/>
          </w:rPr>
          <w:t>[=]</w:t>
        </w:r>
      </w:ins>
    </w:p>
    <w:p w14:paraId="115D6B57" w14:textId="77777777" w:rsidR="005E5A15" w:rsidRPr="00AF4811" w:rsidRDefault="005E5A15" w:rsidP="002120E0">
      <w:pPr>
        <w:spacing w:line="276" w:lineRule="auto"/>
        <w:jc w:val="both"/>
        <w:rPr>
          <w:sz w:val="23"/>
          <w:szCs w:val="23"/>
        </w:rPr>
      </w:pPr>
    </w:p>
    <w:p w14:paraId="78255392" w14:textId="469F9FB0" w:rsidR="002120E0" w:rsidRDefault="002120E0" w:rsidP="002120E0">
      <w:pPr>
        <w:spacing w:line="276" w:lineRule="auto"/>
        <w:jc w:val="both"/>
        <w:rPr>
          <w:ins w:id="1420" w:author="Camilla de Campos Escudero Paiva" w:date="2020-09-18T16:03:00Z"/>
          <w:rFonts w:cs="Tahoma"/>
          <w:sz w:val="23"/>
          <w:szCs w:val="23"/>
        </w:rPr>
      </w:pPr>
      <w:r w:rsidRPr="00AF4811">
        <w:rPr>
          <w:rFonts w:cs="Tahoma"/>
          <w:b/>
          <w:sz w:val="23"/>
          <w:szCs w:val="23"/>
        </w:rPr>
        <w:t>BOX 112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AF4811">
        <w:rPr>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AF4811">
        <w:rPr>
          <w:rFonts w:cs="Tahoma"/>
          <w:sz w:val="23"/>
          <w:szCs w:val="23"/>
        </w:rPr>
        <w:t xml:space="preserve"> Esta unidade possui um depósito a ela vinculado de nº 112, localizado ao fundo à esquerda da mesma, cujas áreas e fração ideal estão somadas as da mesma.</w:t>
      </w:r>
    </w:p>
    <w:p w14:paraId="3871A623" w14:textId="77777777" w:rsidR="005E5A15" w:rsidRDefault="005E5A15" w:rsidP="005E5A15">
      <w:pPr>
        <w:spacing w:line="276" w:lineRule="auto"/>
        <w:jc w:val="both"/>
        <w:rPr>
          <w:ins w:id="1421" w:author="Camilla de Campos Escudero Paiva" w:date="2020-09-18T16:03:00Z"/>
          <w:sz w:val="23"/>
          <w:szCs w:val="23"/>
        </w:rPr>
      </w:pPr>
      <w:ins w:id="1422" w:author="Camilla de Campos Escudero Paiva" w:date="2020-09-18T16:03:00Z">
        <w:r>
          <w:rPr>
            <w:sz w:val="23"/>
            <w:szCs w:val="23"/>
          </w:rPr>
          <w:t xml:space="preserve">Valor para fins de primeiro leilão: </w:t>
        </w:r>
        <w:r w:rsidRPr="005E5A15">
          <w:rPr>
            <w:sz w:val="23"/>
            <w:szCs w:val="23"/>
            <w:highlight w:val="yellow"/>
          </w:rPr>
          <w:t>[=]</w:t>
        </w:r>
      </w:ins>
    </w:p>
    <w:p w14:paraId="7AFF5FF5" w14:textId="77777777" w:rsidR="005E5A15" w:rsidRDefault="005E5A15" w:rsidP="005E5A15">
      <w:pPr>
        <w:spacing w:line="276" w:lineRule="auto"/>
        <w:jc w:val="both"/>
        <w:rPr>
          <w:ins w:id="1423" w:author="Camilla de Campos Escudero Paiva" w:date="2020-09-18T16:03:00Z"/>
          <w:sz w:val="23"/>
          <w:szCs w:val="23"/>
        </w:rPr>
      </w:pPr>
      <w:ins w:id="1424" w:author="Camilla de Campos Escudero Paiva" w:date="2020-09-18T16:03:00Z">
        <w:r>
          <w:rPr>
            <w:sz w:val="23"/>
            <w:szCs w:val="23"/>
          </w:rPr>
          <w:t xml:space="preserve">Percentual das Obrigações Garantidas: </w:t>
        </w:r>
        <w:r w:rsidRPr="005E5A15">
          <w:rPr>
            <w:sz w:val="23"/>
            <w:szCs w:val="23"/>
            <w:highlight w:val="yellow"/>
          </w:rPr>
          <w:t>[=]</w:t>
        </w:r>
      </w:ins>
    </w:p>
    <w:p w14:paraId="74BE0278" w14:textId="77777777" w:rsidR="005E5A15" w:rsidRPr="00AF4811" w:rsidRDefault="005E5A15" w:rsidP="002120E0">
      <w:pPr>
        <w:spacing w:line="276" w:lineRule="auto"/>
        <w:jc w:val="both"/>
        <w:rPr>
          <w:rFonts w:cs="Tahoma"/>
          <w:sz w:val="23"/>
          <w:szCs w:val="23"/>
        </w:rPr>
      </w:pPr>
    </w:p>
    <w:p w14:paraId="4B040312" w14:textId="4B1CF5F0" w:rsidR="002120E0" w:rsidRDefault="002120E0" w:rsidP="002120E0">
      <w:pPr>
        <w:spacing w:line="276" w:lineRule="auto"/>
        <w:jc w:val="both"/>
        <w:rPr>
          <w:ins w:id="1425" w:author="Camilla de Campos Escudero Paiva" w:date="2020-09-18T16:03:00Z"/>
          <w:rFonts w:cs="Tahoma"/>
          <w:sz w:val="23"/>
          <w:szCs w:val="23"/>
        </w:rPr>
      </w:pPr>
      <w:r w:rsidRPr="00AF4811">
        <w:rPr>
          <w:rFonts w:cs="Tahoma"/>
          <w:b/>
          <w:sz w:val="23"/>
          <w:szCs w:val="23"/>
        </w:rPr>
        <w:t>BOX 113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AF4811">
        <w:rPr>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AF4811">
        <w:rPr>
          <w:rFonts w:cs="Tahoma"/>
          <w:sz w:val="23"/>
          <w:szCs w:val="23"/>
        </w:rPr>
        <w:t xml:space="preserve"> Esta unidade possui um depósito a ela vinculado de nº 113, localizado ao lado da mesma, cujas áreas e fração ideal estão somadas as da mesma.</w:t>
      </w:r>
    </w:p>
    <w:p w14:paraId="5FFD0D42" w14:textId="77777777" w:rsidR="005E5A15" w:rsidRDefault="005E5A15" w:rsidP="005E5A15">
      <w:pPr>
        <w:spacing w:line="276" w:lineRule="auto"/>
        <w:jc w:val="both"/>
        <w:rPr>
          <w:ins w:id="1426" w:author="Camilla de Campos Escudero Paiva" w:date="2020-09-18T16:03:00Z"/>
          <w:sz w:val="23"/>
          <w:szCs w:val="23"/>
        </w:rPr>
      </w:pPr>
      <w:ins w:id="1427" w:author="Camilla de Campos Escudero Paiva" w:date="2020-09-18T16:03:00Z">
        <w:r>
          <w:rPr>
            <w:sz w:val="23"/>
            <w:szCs w:val="23"/>
          </w:rPr>
          <w:t xml:space="preserve">Valor para fins de primeiro leilão: </w:t>
        </w:r>
        <w:r w:rsidRPr="005E5A15">
          <w:rPr>
            <w:sz w:val="23"/>
            <w:szCs w:val="23"/>
            <w:highlight w:val="yellow"/>
          </w:rPr>
          <w:t>[=]</w:t>
        </w:r>
      </w:ins>
    </w:p>
    <w:p w14:paraId="09F27DA3" w14:textId="77777777" w:rsidR="005E5A15" w:rsidRDefault="005E5A15" w:rsidP="005E5A15">
      <w:pPr>
        <w:spacing w:line="276" w:lineRule="auto"/>
        <w:jc w:val="both"/>
        <w:rPr>
          <w:ins w:id="1428" w:author="Camilla de Campos Escudero Paiva" w:date="2020-09-18T16:03:00Z"/>
          <w:sz w:val="23"/>
          <w:szCs w:val="23"/>
        </w:rPr>
      </w:pPr>
      <w:ins w:id="1429" w:author="Camilla de Campos Escudero Paiva" w:date="2020-09-18T16:03:00Z">
        <w:r>
          <w:rPr>
            <w:sz w:val="23"/>
            <w:szCs w:val="23"/>
          </w:rPr>
          <w:t xml:space="preserve">Percentual das Obrigações Garantidas: </w:t>
        </w:r>
        <w:r w:rsidRPr="005E5A15">
          <w:rPr>
            <w:sz w:val="23"/>
            <w:szCs w:val="23"/>
            <w:highlight w:val="yellow"/>
          </w:rPr>
          <w:t>[=]</w:t>
        </w:r>
      </w:ins>
    </w:p>
    <w:p w14:paraId="3113CF1B" w14:textId="77777777" w:rsidR="005E5A15" w:rsidRPr="00AF4811" w:rsidRDefault="005E5A15" w:rsidP="002120E0">
      <w:pPr>
        <w:spacing w:line="276" w:lineRule="auto"/>
        <w:jc w:val="both"/>
        <w:rPr>
          <w:rFonts w:cs="Tahoma"/>
          <w:sz w:val="23"/>
          <w:szCs w:val="23"/>
        </w:rPr>
      </w:pPr>
    </w:p>
    <w:p w14:paraId="73F6AD44" w14:textId="09B6A038" w:rsidR="002120E0" w:rsidRDefault="002120E0" w:rsidP="002120E0">
      <w:pPr>
        <w:spacing w:line="276" w:lineRule="auto"/>
        <w:jc w:val="both"/>
        <w:rPr>
          <w:ins w:id="1430" w:author="Camilla de Campos Escudero Paiva" w:date="2020-09-18T16:04:00Z"/>
          <w:rFonts w:cs="Tahoma"/>
          <w:sz w:val="23"/>
          <w:szCs w:val="23"/>
        </w:rPr>
      </w:pPr>
      <w:r w:rsidRPr="00AF4811">
        <w:rPr>
          <w:rFonts w:cs="Tahoma"/>
          <w:b/>
          <w:sz w:val="23"/>
          <w:szCs w:val="23"/>
        </w:rPr>
        <w:t>BOX 114 – DUPLO –</w:t>
      </w:r>
      <w:r w:rsidRPr="00AF4811">
        <w:rPr>
          <w:rFonts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AF4811">
        <w:rPr>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AF4811">
        <w:rPr>
          <w:rFonts w:cs="Tahoma"/>
          <w:sz w:val="23"/>
          <w:szCs w:val="23"/>
        </w:rPr>
        <w:t xml:space="preserve"> Esta unidade possui um depósito a ela vinculado de nº 114, localizado ao fundo da mesma, cujas áreas e fração ideal estão somadas as da mesma.</w:t>
      </w:r>
    </w:p>
    <w:p w14:paraId="69641235" w14:textId="77777777" w:rsidR="005E5A15" w:rsidRDefault="005E5A15" w:rsidP="005E5A15">
      <w:pPr>
        <w:spacing w:line="276" w:lineRule="auto"/>
        <w:jc w:val="both"/>
        <w:rPr>
          <w:ins w:id="1431" w:author="Camilla de Campos Escudero Paiva" w:date="2020-09-18T16:04:00Z"/>
          <w:sz w:val="23"/>
          <w:szCs w:val="23"/>
        </w:rPr>
      </w:pPr>
      <w:ins w:id="1432" w:author="Camilla de Campos Escudero Paiva" w:date="2020-09-18T16:04:00Z">
        <w:r>
          <w:rPr>
            <w:sz w:val="23"/>
            <w:szCs w:val="23"/>
          </w:rPr>
          <w:t xml:space="preserve">Valor para fins de primeiro leilão: </w:t>
        </w:r>
        <w:r w:rsidRPr="005E5A15">
          <w:rPr>
            <w:sz w:val="23"/>
            <w:szCs w:val="23"/>
            <w:highlight w:val="yellow"/>
          </w:rPr>
          <w:t>[=]</w:t>
        </w:r>
      </w:ins>
    </w:p>
    <w:p w14:paraId="3F1B64E7" w14:textId="77777777" w:rsidR="005E5A15" w:rsidRDefault="005E5A15" w:rsidP="005E5A15">
      <w:pPr>
        <w:spacing w:line="276" w:lineRule="auto"/>
        <w:jc w:val="both"/>
        <w:rPr>
          <w:ins w:id="1433" w:author="Camilla de Campos Escudero Paiva" w:date="2020-09-18T16:04:00Z"/>
          <w:sz w:val="23"/>
          <w:szCs w:val="23"/>
        </w:rPr>
      </w:pPr>
      <w:ins w:id="1434" w:author="Camilla de Campos Escudero Paiva" w:date="2020-09-18T16:04:00Z">
        <w:r>
          <w:rPr>
            <w:sz w:val="23"/>
            <w:szCs w:val="23"/>
          </w:rPr>
          <w:t xml:space="preserve">Percentual das Obrigações Garantidas: </w:t>
        </w:r>
        <w:r w:rsidRPr="005E5A15">
          <w:rPr>
            <w:sz w:val="23"/>
            <w:szCs w:val="23"/>
            <w:highlight w:val="yellow"/>
          </w:rPr>
          <w:t>[=]</w:t>
        </w:r>
      </w:ins>
    </w:p>
    <w:p w14:paraId="3E2D42AF" w14:textId="77777777" w:rsidR="005E5A15" w:rsidRPr="00AF4811" w:rsidRDefault="005E5A15" w:rsidP="002120E0">
      <w:pPr>
        <w:spacing w:line="276" w:lineRule="auto"/>
        <w:jc w:val="both"/>
        <w:rPr>
          <w:rFonts w:cs="Tahoma"/>
          <w:sz w:val="23"/>
          <w:szCs w:val="23"/>
        </w:rPr>
      </w:pPr>
    </w:p>
    <w:p w14:paraId="596200D7" w14:textId="0A72F227" w:rsidR="002120E0" w:rsidRDefault="002120E0" w:rsidP="002120E0">
      <w:pPr>
        <w:spacing w:line="276" w:lineRule="auto"/>
        <w:jc w:val="both"/>
        <w:rPr>
          <w:ins w:id="1435" w:author="Camilla de Campos Escudero Paiva" w:date="2020-09-18T16:04:00Z"/>
          <w:rFonts w:cs="Tahoma"/>
          <w:sz w:val="23"/>
          <w:szCs w:val="23"/>
        </w:rPr>
      </w:pPr>
      <w:r w:rsidRPr="00AF4811">
        <w:rPr>
          <w:rFonts w:cs="Tahoma"/>
          <w:b/>
          <w:sz w:val="23"/>
          <w:szCs w:val="23"/>
        </w:rPr>
        <w:t>BOX 115 – DUPLO –</w:t>
      </w:r>
      <w:r w:rsidRPr="00AF4811">
        <w:rPr>
          <w:rFonts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AF4811">
        <w:rPr>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AF4811">
        <w:rPr>
          <w:rFonts w:cs="Tahoma"/>
          <w:sz w:val="23"/>
          <w:szCs w:val="23"/>
        </w:rPr>
        <w:t xml:space="preserve"> Esta unidade possui um depósito a ela vinculado de nº 115, localizado ao fundo da mesma, cujas áreas e fração ideal estão somadas as da mesma.</w:t>
      </w:r>
    </w:p>
    <w:p w14:paraId="5234382E" w14:textId="77777777" w:rsidR="005E5A15" w:rsidRDefault="005E5A15" w:rsidP="005E5A15">
      <w:pPr>
        <w:spacing w:line="276" w:lineRule="auto"/>
        <w:jc w:val="both"/>
        <w:rPr>
          <w:ins w:id="1436" w:author="Camilla de Campos Escudero Paiva" w:date="2020-09-18T16:04:00Z"/>
          <w:sz w:val="23"/>
          <w:szCs w:val="23"/>
        </w:rPr>
      </w:pPr>
      <w:ins w:id="1437" w:author="Camilla de Campos Escudero Paiva" w:date="2020-09-18T16:04:00Z">
        <w:r>
          <w:rPr>
            <w:sz w:val="23"/>
            <w:szCs w:val="23"/>
          </w:rPr>
          <w:t xml:space="preserve">Valor para fins de primeiro leilão: </w:t>
        </w:r>
        <w:r w:rsidRPr="005E5A15">
          <w:rPr>
            <w:sz w:val="23"/>
            <w:szCs w:val="23"/>
            <w:highlight w:val="yellow"/>
          </w:rPr>
          <w:t>[=]</w:t>
        </w:r>
      </w:ins>
    </w:p>
    <w:p w14:paraId="385C1726" w14:textId="77777777" w:rsidR="005E5A15" w:rsidRDefault="005E5A15" w:rsidP="005E5A15">
      <w:pPr>
        <w:spacing w:line="276" w:lineRule="auto"/>
        <w:jc w:val="both"/>
        <w:rPr>
          <w:ins w:id="1438" w:author="Camilla de Campos Escudero Paiva" w:date="2020-09-18T16:04:00Z"/>
          <w:sz w:val="23"/>
          <w:szCs w:val="23"/>
        </w:rPr>
      </w:pPr>
      <w:ins w:id="1439" w:author="Camilla de Campos Escudero Paiva" w:date="2020-09-18T16:04:00Z">
        <w:r>
          <w:rPr>
            <w:sz w:val="23"/>
            <w:szCs w:val="23"/>
          </w:rPr>
          <w:t xml:space="preserve">Percentual das Obrigações Garantidas: </w:t>
        </w:r>
        <w:r w:rsidRPr="005E5A15">
          <w:rPr>
            <w:sz w:val="23"/>
            <w:szCs w:val="23"/>
            <w:highlight w:val="yellow"/>
          </w:rPr>
          <w:t>[=]</w:t>
        </w:r>
      </w:ins>
    </w:p>
    <w:p w14:paraId="76C0817B" w14:textId="77777777" w:rsidR="005E5A15" w:rsidRPr="00AF4811" w:rsidRDefault="005E5A15" w:rsidP="002120E0">
      <w:pPr>
        <w:spacing w:line="276" w:lineRule="auto"/>
        <w:jc w:val="both"/>
        <w:rPr>
          <w:rFonts w:cs="Tahoma"/>
          <w:sz w:val="23"/>
          <w:szCs w:val="23"/>
        </w:rPr>
      </w:pPr>
    </w:p>
    <w:p w14:paraId="1FC70AC1" w14:textId="35BC2DC4" w:rsidR="002120E0" w:rsidRDefault="002120E0" w:rsidP="002120E0">
      <w:pPr>
        <w:spacing w:line="276" w:lineRule="auto"/>
        <w:jc w:val="both"/>
        <w:rPr>
          <w:ins w:id="1440" w:author="Camilla de Campos Escudero Paiva" w:date="2020-09-18T16:04:00Z"/>
          <w:rFonts w:cs="Tahoma"/>
          <w:sz w:val="23"/>
          <w:szCs w:val="23"/>
        </w:rPr>
      </w:pPr>
      <w:r w:rsidRPr="00AF4811">
        <w:rPr>
          <w:rFonts w:cs="Tahoma"/>
          <w:b/>
          <w:sz w:val="23"/>
          <w:szCs w:val="23"/>
        </w:rPr>
        <w:t>BOX 116 – DUPLO –</w:t>
      </w:r>
      <w:r w:rsidRPr="00AF4811">
        <w:rPr>
          <w:rFonts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AF4811">
        <w:rPr>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AF4811">
        <w:rPr>
          <w:rFonts w:cs="Tahoma"/>
          <w:sz w:val="23"/>
          <w:szCs w:val="23"/>
        </w:rPr>
        <w:t xml:space="preserve"> Esta unidade possui um depósito a ela vinculado de nº 116, localizado ao fundo da mesma, cujas áreas e fração ideal estão somadas as da mesma.</w:t>
      </w:r>
    </w:p>
    <w:p w14:paraId="6B0ACD40" w14:textId="77777777" w:rsidR="005E5A15" w:rsidRDefault="005E5A15" w:rsidP="005E5A15">
      <w:pPr>
        <w:spacing w:line="276" w:lineRule="auto"/>
        <w:jc w:val="both"/>
        <w:rPr>
          <w:ins w:id="1441" w:author="Camilla de Campos Escudero Paiva" w:date="2020-09-18T16:04:00Z"/>
          <w:sz w:val="23"/>
          <w:szCs w:val="23"/>
        </w:rPr>
      </w:pPr>
      <w:ins w:id="1442" w:author="Camilla de Campos Escudero Paiva" w:date="2020-09-18T16:04:00Z">
        <w:r>
          <w:rPr>
            <w:sz w:val="23"/>
            <w:szCs w:val="23"/>
          </w:rPr>
          <w:t xml:space="preserve">Valor para fins de primeiro leilão: </w:t>
        </w:r>
        <w:r w:rsidRPr="005E5A15">
          <w:rPr>
            <w:sz w:val="23"/>
            <w:szCs w:val="23"/>
            <w:highlight w:val="yellow"/>
          </w:rPr>
          <w:t>[=]</w:t>
        </w:r>
      </w:ins>
    </w:p>
    <w:p w14:paraId="1870F15C" w14:textId="77777777" w:rsidR="005E5A15" w:rsidRDefault="005E5A15" w:rsidP="005E5A15">
      <w:pPr>
        <w:spacing w:line="276" w:lineRule="auto"/>
        <w:jc w:val="both"/>
        <w:rPr>
          <w:ins w:id="1443" w:author="Camilla de Campos Escudero Paiva" w:date="2020-09-18T16:04:00Z"/>
          <w:sz w:val="23"/>
          <w:szCs w:val="23"/>
        </w:rPr>
      </w:pPr>
      <w:ins w:id="1444" w:author="Camilla de Campos Escudero Paiva" w:date="2020-09-18T16:04:00Z">
        <w:r>
          <w:rPr>
            <w:sz w:val="23"/>
            <w:szCs w:val="23"/>
          </w:rPr>
          <w:t xml:space="preserve">Percentual das Obrigações Garantidas: </w:t>
        </w:r>
        <w:r w:rsidRPr="005E5A15">
          <w:rPr>
            <w:sz w:val="23"/>
            <w:szCs w:val="23"/>
            <w:highlight w:val="yellow"/>
          </w:rPr>
          <w:t>[=]</w:t>
        </w:r>
      </w:ins>
    </w:p>
    <w:p w14:paraId="0F3478CB" w14:textId="77777777" w:rsidR="005E5A15" w:rsidRPr="00AF4811" w:rsidRDefault="005E5A15" w:rsidP="002120E0">
      <w:pPr>
        <w:spacing w:line="276" w:lineRule="auto"/>
        <w:jc w:val="both"/>
        <w:rPr>
          <w:rFonts w:cs="Tahoma"/>
          <w:sz w:val="23"/>
          <w:szCs w:val="23"/>
        </w:rPr>
      </w:pPr>
    </w:p>
    <w:p w14:paraId="31F44F01" w14:textId="7C044744" w:rsidR="002120E0" w:rsidRDefault="002120E0" w:rsidP="002120E0">
      <w:pPr>
        <w:spacing w:line="276" w:lineRule="auto"/>
        <w:jc w:val="both"/>
        <w:rPr>
          <w:ins w:id="1445" w:author="Camilla de Campos Escudero Paiva" w:date="2020-09-18T16:04:00Z"/>
          <w:rFonts w:cs="Tahoma"/>
          <w:sz w:val="23"/>
          <w:szCs w:val="23"/>
        </w:rPr>
      </w:pPr>
      <w:r w:rsidRPr="00AF4811">
        <w:rPr>
          <w:rFonts w:cs="Tahoma"/>
          <w:b/>
          <w:sz w:val="23"/>
          <w:szCs w:val="23"/>
        </w:rPr>
        <w:t>BOX 117 – DUPLO –</w:t>
      </w:r>
      <w:r w:rsidRPr="00AF4811">
        <w:rPr>
          <w:rFonts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AF4811">
        <w:rPr>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AF4811">
        <w:rPr>
          <w:rFonts w:cs="Tahoma"/>
          <w:sz w:val="23"/>
          <w:szCs w:val="23"/>
        </w:rPr>
        <w:t xml:space="preserve"> Esta unidade possui um depósito a ela vinculado de nº 117, localizado ao fundo da mesma, cujas áreas e fração ideal estão somadas as da mesma.</w:t>
      </w:r>
    </w:p>
    <w:p w14:paraId="61DC638C" w14:textId="77777777" w:rsidR="005E5A15" w:rsidRDefault="005E5A15" w:rsidP="005E5A15">
      <w:pPr>
        <w:spacing w:line="276" w:lineRule="auto"/>
        <w:jc w:val="both"/>
        <w:rPr>
          <w:ins w:id="1446" w:author="Camilla de Campos Escudero Paiva" w:date="2020-09-18T16:04:00Z"/>
          <w:sz w:val="23"/>
          <w:szCs w:val="23"/>
        </w:rPr>
      </w:pPr>
      <w:ins w:id="1447" w:author="Camilla de Campos Escudero Paiva" w:date="2020-09-18T16:04:00Z">
        <w:r>
          <w:rPr>
            <w:sz w:val="23"/>
            <w:szCs w:val="23"/>
          </w:rPr>
          <w:t xml:space="preserve">Valor para fins de primeiro leilão: </w:t>
        </w:r>
        <w:r w:rsidRPr="005E5A15">
          <w:rPr>
            <w:sz w:val="23"/>
            <w:szCs w:val="23"/>
            <w:highlight w:val="yellow"/>
          </w:rPr>
          <w:t>[=]</w:t>
        </w:r>
      </w:ins>
    </w:p>
    <w:p w14:paraId="5EE3DFB4" w14:textId="77777777" w:rsidR="005E5A15" w:rsidRDefault="005E5A15" w:rsidP="005E5A15">
      <w:pPr>
        <w:spacing w:line="276" w:lineRule="auto"/>
        <w:jc w:val="both"/>
        <w:rPr>
          <w:ins w:id="1448" w:author="Camilla de Campos Escudero Paiva" w:date="2020-09-18T16:04:00Z"/>
          <w:sz w:val="23"/>
          <w:szCs w:val="23"/>
        </w:rPr>
      </w:pPr>
      <w:ins w:id="1449" w:author="Camilla de Campos Escudero Paiva" w:date="2020-09-18T16:04:00Z">
        <w:r>
          <w:rPr>
            <w:sz w:val="23"/>
            <w:szCs w:val="23"/>
          </w:rPr>
          <w:t xml:space="preserve">Percentual das Obrigações Garantidas: </w:t>
        </w:r>
        <w:r w:rsidRPr="005E5A15">
          <w:rPr>
            <w:sz w:val="23"/>
            <w:szCs w:val="23"/>
            <w:highlight w:val="yellow"/>
          </w:rPr>
          <w:t>[=]</w:t>
        </w:r>
      </w:ins>
    </w:p>
    <w:p w14:paraId="4B2EEA39" w14:textId="77777777" w:rsidR="005E5A15" w:rsidRPr="00AF4811" w:rsidRDefault="005E5A15" w:rsidP="002120E0">
      <w:pPr>
        <w:spacing w:line="276" w:lineRule="auto"/>
        <w:jc w:val="both"/>
        <w:rPr>
          <w:rFonts w:cs="Tahoma"/>
          <w:sz w:val="23"/>
          <w:szCs w:val="23"/>
        </w:rPr>
      </w:pPr>
    </w:p>
    <w:p w14:paraId="04879862" w14:textId="40E3405C" w:rsidR="002120E0" w:rsidRDefault="002120E0" w:rsidP="002120E0">
      <w:pPr>
        <w:spacing w:line="276" w:lineRule="auto"/>
        <w:jc w:val="both"/>
        <w:rPr>
          <w:ins w:id="1450" w:author="Camilla de Campos Escudero Paiva" w:date="2020-09-18T16:04:00Z"/>
          <w:rFonts w:cs="Tahoma"/>
          <w:sz w:val="23"/>
          <w:szCs w:val="23"/>
        </w:rPr>
      </w:pPr>
      <w:r w:rsidRPr="000A4CCB">
        <w:rPr>
          <w:rFonts w:cs="Tahoma"/>
          <w:b/>
          <w:sz w:val="23"/>
          <w:szCs w:val="23"/>
          <w:highlight w:val="yellow"/>
        </w:rPr>
        <w:t xml:space="preserve">BOX 118 </w:t>
      </w:r>
      <w:r w:rsidR="00E85B6E">
        <w:rPr>
          <w:rFonts w:cs="Tahoma"/>
          <w:b/>
          <w:sz w:val="23"/>
          <w:szCs w:val="23"/>
          <w:highlight w:val="yellow"/>
        </w:rPr>
        <w:t>–</w:t>
      </w:r>
      <w:r w:rsidRPr="000A4CCB">
        <w:rPr>
          <w:rFonts w:cs="Tahoma"/>
          <w:b/>
          <w:sz w:val="23"/>
          <w:szCs w:val="23"/>
          <w:highlight w:val="yellow"/>
        </w:rPr>
        <w:t xml:space="preserve"> DUPLO</w:t>
      </w:r>
      <w:r w:rsidR="00E85B6E">
        <w:rPr>
          <w:rFonts w:cs="Tahoma"/>
          <w:b/>
          <w:sz w:val="23"/>
          <w:szCs w:val="23"/>
          <w:highlight w:val="yellow"/>
        </w:rPr>
        <w:t xml:space="preserve"> </w:t>
      </w:r>
      <w:r w:rsidRPr="000A4CCB">
        <w:rPr>
          <w:rFonts w:cs="Tahoma"/>
          <w:b/>
          <w:sz w:val="23"/>
          <w:szCs w:val="23"/>
          <w:highlight w:val="yellow"/>
        </w:rPr>
        <w:t>–</w:t>
      </w:r>
      <w:r w:rsidRPr="000A4CCB">
        <w:rPr>
          <w:rFonts w:cs="Tahoma"/>
          <w:sz w:val="23"/>
          <w:szCs w:val="23"/>
          <w:highlight w:val="yellow"/>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0A4CCB">
        <w:rPr>
          <w:sz w:val="23"/>
          <w:szCs w:val="23"/>
          <w:highlight w:val="yellow"/>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0A4CCB">
        <w:rPr>
          <w:rFonts w:cs="Tahoma"/>
          <w:sz w:val="23"/>
          <w:szCs w:val="23"/>
          <w:highlight w:val="yellow"/>
        </w:rPr>
        <w:t xml:space="preserve"> Esta unidade possui um depósito a ela vinculado de nº 118, localizado ao fundo da mesma, cujas áreas e fração ideal estão somadas as da mesma.</w:t>
      </w:r>
    </w:p>
    <w:p w14:paraId="5DEE922D" w14:textId="77777777" w:rsidR="005E5A15" w:rsidRDefault="005E5A15" w:rsidP="005E5A15">
      <w:pPr>
        <w:spacing w:line="276" w:lineRule="auto"/>
        <w:jc w:val="both"/>
        <w:rPr>
          <w:ins w:id="1451" w:author="Camilla de Campos Escudero Paiva" w:date="2020-09-18T16:04:00Z"/>
          <w:sz w:val="23"/>
          <w:szCs w:val="23"/>
        </w:rPr>
      </w:pPr>
      <w:ins w:id="1452" w:author="Camilla de Campos Escudero Paiva" w:date="2020-09-18T16:04:00Z">
        <w:r>
          <w:rPr>
            <w:sz w:val="23"/>
            <w:szCs w:val="23"/>
          </w:rPr>
          <w:t xml:space="preserve">Valor para fins de primeiro leilão: </w:t>
        </w:r>
        <w:r w:rsidRPr="005E5A15">
          <w:rPr>
            <w:sz w:val="23"/>
            <w:szCs w:val="23"/>
            <w:highlight w:val="yellow"/>
          </w:rPr>
          <w:t>[=]</w:t>
        </w:r>
      </w:ins>
    </w:p>
    <w:p w14:paraId="246AC3D5" w14:textId="77777777" w:rsidR="005E5A15" w:rsidRDefault="005E5A15" w:rsidP="005E5A15">
      <w:pPr>
        <w:spacing w:line="276" w:lineRule="auto"/>
        <w:jc w:val="both"/>
        <w:rPr>
          <w:ins w:id="1453" w:author="Camilla de Campos Escudero Paiva" w:date="2020-09-18T16:04:00Z"/>
          <w:sz w:val="23"/>
          <w:szCs w:val="23"/>
        </w:rPr>
      </w:pPr>
      <w:ins w:id="1454" w:author="Camilla de Campos Escudero Paiva" w:date="2020-09-18T16:04:00Z">
        <w:r>
          <w:rPr>
            <w:sz w:val="23"/>
            <w:szCs w:val="23"/>
          </w:rPr>
          <w:t xml:space="preserve">Percentual das Obrigações Garantidas: </w:t>
        </w:r>
        <w:r w:rsidRPr="005E5A15">
          <w:rPr>
            <w:sz w:val="23"/>
            <w:szCs w:val="23"/>
            <w:highlight w:val="yellow"/>
          </w:rPr>
          <w:t>[=]</w:t>
        </w:r>
      </w:ins>
    </w:p>
    <w:p w14:paraId="6928D133" w14:textId="77777777" w:rsidR="005E5A15" w:rsidRPr="00AF4811" w:rsidRDefault="005E5A15" w:rsidP="002120E0">
      <w:pPr>
        <w:spacing w:line="276" w:lineRule="auto"/>
        <w:jc w:val="both"/>
        <w:rPr>
          <w:rFonts w:cs="Tahoma"/>
          <w:sz w:val="23"/>
          <w:szCs w:val="23"/>
        </w:rPr>
      </w:pPr>
    </w:p>
    <w:p w14:paraId="60ED91DC" w14:textId="40BDC491" w:rsidR="002120E0" w:rsidRDefault="002120E0" w:rsidP="002120E0">
      <w:pPr>
        <w:spacing w:line="276" w:lineRule="auto"/>
        <w:jc w:val="both"/>
        <w:rPr>
          <w:ins w:id="1455" w:author="Camilla de Campos Escudero Paiva" w:date="2020-09-18T16:04:00Z"/>
          <w:rFonts w:cs="Tahoma"/>
          <w:sz w:val="23"/>
          <w:szCs w:val="23"/>
        </w:rPr>
      </w:pPr>
      <w:r w:rsidRPr="00AF4811">
        <w:rPr>
          <w:rFonts w:cs="Tahoma"/>
          <w:b/>
          <w:sz w:val="23"/>
          <w:szCs w:val="23"/>
        </w:rPr>
        <w:t>BOX 119 – DUPLO –</w:t>
      </w:r>
      <w:r w:rsidRPr="00AF4811">
        <w:rPr>
          <w:rFonts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AF4811">
        <w:rPr>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AF4811">
        <w:rPr>
          <w:rFonts w:cs="Tahoma"/>
          <w:sz w:val="23"/>
          <w:szCs w:val="23"/>
        </w:rPr>
        <w:t xml:space="preserve"> Esta unidade possui um depósito a ela vinculado de nº 119, localizado ao fundo da mesma, cujas áreas e fração ideal estão somadas as da mesma.</w:t>
      </w:r>
    </w:p>
    <w:p w14:paraId="43CB5C95" w14:textId="77777777" w:rsidR="005E5A15" w:rsidRDefault="005E5A15" w:rsidP="005E5A15">
      <w:pPr>
        <w:spacing w:line="276" w:lineRule="auto"/>
        <w:jc w:val="both"/>
        <w:rPr>
          <w:ins w:id="1456" w:author="Camilla de Campos Escudero Paiva" w:date="2020-09-18T16:04:00Z"/>
          <w:sz w:val="23"/>
          <w:szCs w:val="23"/>
        </w:rPr>
      </w:pPr>
      <w:ins w:id="1457" w:author="Camilla de Campos Escudero Paiva" w:date="2020-09-18T16:04:00Z">
        <w:r>
          <w:rPr>
            <w:sz w:val="23"/>
            <w:szCs w:val="23"/>
          </w:rPr>
          <w:t xml:space="preserve">Valor para fins de primeiro leilão: </w:t>
        </w:r>
        <w:r w:rsidRPr="005E5A15">
          <w:rPr>
            <w:sz w:val="23"/>
            <w:szCs w:val="23"/>
            <w:highlight w:val="yellow"/>
          </w:rPr>
          <w:t>[=]</w:t>
        </w:r>
      </w:ins>
    </w:p>
    <w:p w14:paraId="6BAB923F" w14:textId="77777777" w:rsidR="005E5A15" w:rsidRDefault="005E5A15" w:rsidP="005E5A15">
      <w:pPr>
        <w:spacing w:line="276" w:lineRule="auto"/>
        <w:jc w:val="both"/>
        <w:rPr>
          <w:ins w:id="1458" w:author="Camilla de Campos Escudero Paiva" w:date="2020-09-18T16:04:00Z"/>
          <w:sz w:val="23"/>
          <w:szCs w:val="23"/>
        </w:rPr>
      </w:pPr>
      <w:ins w:id="1459" w:author="Camilla de Campos Escudero Paiva" w:date="2020-09-18T16:04:00Z">
        <w:r>
          <w:rPr>
            <w:sz w:val="23"/>
            <w:szCs w:val="23"/>
          </w:rPr>
          <w:t xml:space="preserve">Percentual das Obrigações Garantidas: </w:t>
        </w:r>
        <w:r w:rsidRPr="005E5A15">
          <w:rPr>
            <w:sz w:val="23"/>
            <w:szCs w:val="23"/>
            <w:highlight w:val="yellow"/>
          </w:rPr>
          <w:t>[=]</w:t>
        </w:r>
      </w:ins>
    </w:p>
    <w:p w14:paraId="4B2ACB70" w14:textId="77777777" w:rsidR="005E5A15" w:rsidRPr="00AF4811" w:rsidRDefault="005E5A15" w:rsidP="002120E0">
      <w:pPr>
        <w:spacing w:line="276" w:lineRule="auto"/>
        <w:jc w:val="both"/>
        <w:rPr>
          <w:rFonts w:cs="Tahoma"/>
          <w:sz w:val="23"/>
          <w:szCs w:val="23"/>
        </w:rPr>
      </w:pPr>
    </w:p>
    <w:p w14:paraId="15018FD9" w14:textId="50EF8D0D" w:rsidR="002120E0" w:rsidRDefault="002120E0" w:rsidP="002120E0">
      <w:pPr>
        <w:spacing w:line="276" w:lineRule="auto"/>
        <w:jc w:val="both"/>
        <w:rPr>
          <w:ins w:id="1460" w:author="Camilla de Campos Escudero Paiva" w:date="2020-09-18T16:04:00Z"/>
          <w:rFonts w:cs="Tahoma"/>
          <w:sz w:val="23"/>
          <w:szCs w:val="23"/>
        </w:rPr>
      </w:pPr>
      <w:r w:rsidRPr="00AF4811">
        <w:rPr>
          <w:rFonts w:cs="Tahoma"/>
          <w:b/>
          <w:sz w:val="23"/>
          <w:szCs w:val="23"/>
        </w:rPr>
        <w:t>BOX 120 – DUPLO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AF4811">
        <w:rPr>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AF4811">
        <w:rPr>
          <w:rFonts w:cs="Tahoma"/>
          <w:sz w:val="23"/>
          <w:szCs w:val="23"/>
        </w:rPr>
        <w:t xml:space="preserve"> Esta unidade possui um depósito a ela vinculado de nº 120, localizado ao lado da mesma, cujas áreas e fração ideal estão somadas as da mesma.</w:t>
      </w:r>
    </w:p>
    <w:p w14:paraId="3BCE18ED" w14:textId="77777777" w:rsidR="005E5A15" w:rsidRDefault="005E5A15" w:rsidP="005E5A15">
      <w:pPr>
        <w:spacing w:line="276" w:lineRule="auto"/>
        <w:jc w:val="both"/>
        <w:rPr>
          <w:ins w:id="1461" w:author="Camilla de Campos Escudero Paiva" w:date="2020-09-18T16:04:00Z"/>
          <w:sz w:val="23"/>
          <w:szCs w:val="23"/>
        </w:rPr>
      </w:pPr>
      <w:ins w:id="1462" w:author="Camilla de Campos Escudero Paiva" w:date="2020-09-18T16:04:00Z">
        <w:r>
          <w:rPr>
            <w:sz w:val="23"/>
            <w:szCs w:val="23"/>
          </w:rPr>
          <w:t xml:space="preserve">Valor para fins de primeiro leilão: </w:t>
        </w:r>
        <w:r w:rsidRPr="005E5A15">
          <w:rPr>
            <w:sz w:val="23"/>
            <w:szCs w:val="23"/>
            <w:highlight w:val="yellow"/>
          </w:rPr>
          <w:t>[=]</w:t>
        </w:r>
      </w:ins>
    </w:p>
    <w:p w14:paraId="6C9F0693" w14:textId="77777777" w:rsidR="005E5A15" w:rsidRDefault="005E5A15" w:rsidP="005E5A15">
      <w:pPr>
        <w:spacing w:line="276" w:lineRule="auto"/>
        <w:jc w:val="both"/>
        <w:rPr>
          <w:ins w:id="1463" w:author="Camilla de Campos Escudero Paiva" w:date="2020-09-18T16:04:00Z"/>
          <w:sz w:val="23"/>
          <w:szCs w:val="23"/>
        </w:rPr>
      </w:pPr>
      <w:ins w:id="1464" w:author="Camilla de Campos Escudero Paiva" w:date="2020-09-18T16:04:00Z">
        <w:r>
          <w:rPr>
            <w:sz w:val="23"/>
            <w:szCs w:val="23"/>
          </w:rPr>
          <w:t xml:space="preserve">Percentual das Obrigações Garantidas: </w:t>
        </w:r>
        <w:r w:rsidRPr="005E5A15">
          <w:rPr>
            <w:sz w:val="23"/>
            <w:szCs w:val="23"/>
            <w:highlight w:val="yellow"/>
          </w:rPr>
          <w:t>[=]</w:t>
        </w:r>
      </w:ins>
    </w:p>
    <w:p w14:paraId="11030471" w14:textId="77777777" w:rsidR="005E5A15" w:rsidRPr="00AF4811" w:rsidRDefault="005E5A15" w:rsidP="002120E0">
      <w:pPr>
        <w:spacing w:line="276" w:lineRule="auto"/>
        <w:jc w:val="both"/>
        <w:rPr>
          <w:rFonts w:cs="Tahoma"/>
          <w:sz w:val="23"/>
          <w:szCs w:val="23"/>
        </w:rPr>
      </w:pPr>
    </w:p>
    <w:p w14:paraId="77F83306" w14:textId="2582BAE2" w:rsidR="002120E0" w:rsidRDefault="002120E0" w:rsidP="002120E0">
      <w:pPr>
        <w:spacing w:line="276" w:lineRule="auto"/>
        <w:jc w:val="both"/>
        <w:rPr>
          <w:ins w:id="1465" w:author="Camilla de Campos Escudero Paiva" w:date="2020-09-18T16:04:00Z"/>
          <w:rFonts w:cs="Tahoma"/>
          <w:sz w:val="23"/>
          <w:szCs w:val="23"/>
        </w:rPr>
      </w:pPr>
      <w:r w:rsidRPr="00AF4811">
        <w:rPr>
          <w:rFonts w:cs="Tahoma"/>
          <w:b/>
          <w:sz w:val="23"/>
          <w:szCs w:val="23"/>
        </w:rPr>
        <w:t xml:space="preserve">BOX 121 – </w:t>
      </w:r>
      <w:r w:rsidRPr="00AF4811">
        <w:rPr>
          <w:rFonts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25E50443" w14:textId="77777777" w:rsidR="005E5A15" w:rsidRDefault="005E5A15" w:rsidP="005E5A15">
      <w:pPr>
        <w:spacing w:line="276" w:lineRule="auto"/>
        <w:jc w:val="both"/>
        <w:rPr>
          <w:ins w:id="1466" w:author="Camilla de Campos Escudero Paiva" w:date="2020-09-18T16:04:00Z"/>
          <w:sz w:val="23"/>
          <w:szCs w:val="23"/>
        </w:rPr>
      </w:pPr>
      <w:ins w:id="1467" w:author="Camilla de Campos Escudero Paiva" w:date="2020-09-18T16:04:00Z">
        <w:r>
          <w:rPr>
            <w:sz w:val="23"/>
            <w:szCs w:val="23"/>
          </w:rPr>
          <w:t xml:space="preserve">Valor para fins de primeiro leilão: </w:t>
        </w:r>
        <w:r w:rsidRPr="005E5A15">
          <w:rPr>
            <w:sz w:val="23"/>
            <w:szCs w:val="23"/>
            <w:highlight w:val="yellow"/>
          </w:rPr>
          <w:t>[=]</w:t>
        </w:r>
      </w:ins>
    </w:p>
    <w:p w14:paraId="5DE13DA7" w14:textId="77777777" w:rsidR="005E5A15" w:rsidRDefault="005E5A15" w:rsidP="005E5A15">
      <w:pPr>
        <w:spacing w:line="276" w:lineRule="auto"/>
        <w:jc w:val="both"/>
        <w:rPr>
          <w:ins w:id="1468" w:author="Camilla de Campos Escudero Paiva" w:date="2020-09-18T16:04:00Z"/>
          <w:sz w:val="23"/>
          <w:szCs w:val="23"/>
        </w:rPr>
      </w:pPr>
      <w:ins w:id="1469" w:author="Camilla de Campos Escudero Paiva" w:date="2020-09-18T16:04:00Z">
        <w:r>
          <w:rPr>
            <w:sz w:val="23"/>
            <w:szCs w:val="23"/>
          </w:rPr>
          <w:t xml:space="preserve">Percentual das Obrigações Garantidas: </w:t>
        </w:r>
        <w:r w:rsidRPr="005E5A15">
          <w:rPr>
            <w:sz w:val="23"/>
            <w:szCs w:val="23"/>
            <w:highlight w:val="yellow"/>
          </w:rPr>
          <w:t>[=]</w:t>
        </w:r>
      </w:ins>
    </w:p>
    <w:p w14:paraId="234840A7" w14:textId="77777777" w:rsidR="005E5A15" w:rsidRPr="00AF4811" w:rsidRDefault="005E5A15" w:rsidP="002120E0">
      <w:pPr>
        <w:spacing w:line="276" w:lineRule="auto"/>
        <w:jc w:val="both"/>
        <w:rPr>
          <w:rFonts w:cs="Tahoma"/>
          <w:sz w:val="23"/>
          <w:szCs w:val="23"/>
        </w:rPr>
      </w:pPr>
    </w:p>
    <w:p w14:paraId="07CA5A0E" w14:textId="321DFDA1" w:rsidR="002120E0" w:rsidRDefault="002120E0" w:rsidP="002120E0">
      <w:pPr>
        <w:spacing w:line="276" w:lineRule="auto"/>
        <w:jc w:val="both"/>
        <w:rPr>
          <w:ins w:id="1470" w:author="Camilla de Campos Escudero Paiva" w:date="2020-09-18T16:04:00Z"/>
          <w:rFonts w:cs="Tahoma"/>
          <w:sz w:val="23"/>
          <w:szCs w:val="23"/>
        </w:rPr>
      </w:pPr>
      <w:r w:rsidRPr="00AF4811">
        <w:rPr>
          <w:rFonts w:cs="Tahoma"/>
          <w:b/>
          <w:sz w:val="23"/>
          <w:szCs w:val="23"/>
        </w:rPr>
        <w:t xml:space="preserve">BOX 122 – </w:t>
      </w:r>
      <w:r w:rsidRPr="00AF4811">
        <w:rPr>
          <w:rFonts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33B12DEF" w14:textId="77777777" w:rsidR="005E5A15" w:rsidRDefault="005E5A15" w:rsidP="005E5A15">
      <w:pPr>
        <w:spacing w:line="276" w:lineRule="auto"/>
        <w:jc w:val="both"/>
        <w:rPr>
          <w:ins w:id="1471" w:author="Camilla de Campos Escudero Paiva" w:date="2020-09-18T16:04:00Z"/>
          <w:sz w:val="23"/>
          <w:szCs w:val="23"/>
        </w:rPr>
      </w:pPr>
      <w:ins w:id="1472" w:author="Camilla de Campos Escudero Paiva" w:date="2020-09-18T16:04:00Z">
        <w:r>
          <w:rPr>
            <w:sz w:val="23"/>
            <w:szCs w:val="23"/>
          </w:rPr>
          <w:t xml:space="preserve">Valor para fins de primeiro leilão: </w:t>
        </w:r>
        <w:r w:rsidRPr="005E5A15">
          <w:rPr>
            <w:sz w:val="23"/>
            <w:szCs w:val="23"/>
            <w:highlight w:val="yellow"/>
          </w:rPr>
          <w:t>[=]</w:t>
        </w:r>
      </w:ins>
    </w:p>
    <w:p w14:paraId="2F3BE64B" w14:textId="77777777" w:rsidR="005E5A15" w:rsidRDefault="005E5A15" w:rsidP="005E5A15">
      <w:pPr>
        <w:spacing w:line="276" w:lineRule="auto"/>
        <w:jc w:val="both"/>
        <w:rPr>
          <w:ins w:id="1473" w:author="Camilla de Campos Escudero Paiva" w:date="2020-09-18T16:04:00Z"/>
          <w:sz w:val="23"/>
          <w:szCs w:val="23"/>
        </w:rPr>
      </w:pPr>
      <w:ins w:id="1474" w:author="Camilla de Campos Escudero Paiva" w:date="2020-09-18T16:04:00Z">
        <w:r>
          <w:rPr>
            <w:sz w:val="23"/>
            <w:szCs w:val="23"/>
          </w:rPr>
          <w:t xml:space="preserve">Percentual das Obrigações Garantidas: </w:t>
        </w:r>
        <w:r w:rsidRPr="005E5A15">
          <w:rPr>
            <w:sz w:val="23"/>
            <w:szCs w:val="23"/>
            <w:highlight w:val="yellow"/>
          </w:rPr>
          <w:t>[=]</w:t>
        </w:r>
      </w:ins>
    </w:p>
    <w:p w14:paraId="4397DAC9" w14:textId="77777777" w:rsidR="005E5A15" w:rsidRPr="00AF4811" w:rsidRDefault="005E5A15" w:rsidP="002120E0">
      <w:pPr>
        <w:spacing w:line="276" w:lineRule="auto"/>
        <w:jc w:val="both"/>
        <w:rPr>
          <w:sz w:val="23"/>
          <w:szCs w:val="23"/>
        </w:rPr>
      </w:pPr>
    </w:p>
    <w:p w14:paraId="49AFF0E6" w14:textId="69C2E9D7" w:rsidR="002120E0" w:rsidRDefault="002120E0" w:rsidP="002120E0">
      <w:pPr>
        <w:spacing w:line="276" w:lineRule="auto"/>
        <w:jc w:val="both"/>
        <w:rPr>
          <w:ins w:id="1475" w:author="Camilla de Campos Escudero Paiva" w:date="2020-09-18T16:04:00Z"/>
          <w:rFonts w:cs="Tahoma"/>
          <w:sz w:val="23"/>
          <w:szCs w:val="23"/>
        </w:rPr>
      </w:pPr>
      <w:r w:rsidRPr="00AF4811">
        <w:rPr>
          <w:rFonts w:cs="Tahoma"/>
          <w:b/>
          <w:sz w:val="23"/>
          <w:szCs w:val="23"/>
        </w:rPr>
        <w:t xml:space="preserve">BOX 123 - </w:t>
      </w:r>
      <w:r w:rsidRPr="00AF4811">
        <w:rPr>
          <w:rFonts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AF4811">
        <w:rPr>
          <w:rFonts w:cs="Tahoma"/>
          <w:sz w:val="23"/>
          <w:szCs w:val="23"/>
        </w:rPr>
        <w:t xml:space="preserve"> </w:t>
      </w:r>
    </w:p>
    <w:p w14:paraId="7335474C" w14:textId="77777777" w:rsidR="005E5A15" w:rsidRDefault="005E5A15" w:rsidP="005E5A15">
      <w:pPr>
        <w:spacing w:line="276" w:lineRule="auto"/>
        <w:jc w:val="both"/>
        <w:rPr>
          <w:ins w:id="1476" w:author="Camilla de Campos Escudero Paiva" w:date="2020-09-18T16:04:00Z"/>
          <w:sz w:val="23"/>
          <w:szCs w:val="23"/>
        </w:rPr>
      </w:pPr>
      <w:ins w:id="1477" w:author="Camilla de Campos Escudero Paiva" w:date="2020-09-18T16:04:00Z">
        <w:r>
          <w:rPr>
            <w:sz w:val="23"/>
            <w:szCs w:val="23"/>
          </w:rPr>
          <w:t xml:space="preserve">Valor para fins de primeiro leilão: </w:t>
        </w:r>
        <w:r w:rsidRPr="005E5A15">
          <w:rPr>
            <w:sz w:val="23"/>
            <w:szCs w:val="23"/>
            <w:highlight w:val="yellow"/>
          </w:rPr>
          <w:t>[=]</w:t>
        </w:r>
      </w:ins>
    </w:p>
    <w:p w14:paraId="5DFD2691" w14:textId="77777777" w:rsidR="005E5A15" w:rsidRDefault="005E5A15" w:rsidP="005E5A15">
      <w:pPr>
        <w:spacing w:line="276" w:lineRule="auto"/>
        <w:jc w:val="both"/>
        <w:rPr>
          <w:ins w:id="1478" w:author="Camilla de Campos Escudero Paiva" w:date="2020-09-18T16:04:00Z"/>
          <w:sz w:val="23"/>
          <w:szCs w:val="23"/>
        </w:rPr>
      </w:pPr>
      <w:ins w:id="1479" w:author="Camilla de Campos Escudero Paiva" w:date="2020-09-18T16:04:00Z">
        <w:r>
          <w:rPr>
            <w:sz w:val="23"/>
            <w:szCs w:val="23"/>
          </w:rPr>
          <w:t xml:space="preserve">Percentual das Obrigações Garantidas: </w:t>
        </w:r>
        <w:r w:rsidRPr="005E5A15">
          <w:rPr>
            <w:sz w:val="23"/>
            <w:szCs w:val="23"/>
            <w:highlight w:val="yellow"/>
          </w:rPr>
          <w:t>[=]</w:t>
        </w:r>
      </w:ins>
    </w:p>
    <w:p w14:paraId="7591BE0F" w14:textId="77777777" w:rsidR="005E5A15" w:rsidRPr="00AF4811" w:rsidRDefault="005E5A15" w:rsidP="002120E0">
      <w:pPr>
        <w:spacing w:line="276" w:lineRule="auto"/>
        <w:jc w:val="both"/>
        <w:rPr>
          <w:rFonts w:cs="Tahoma"/>
          <w:sz w:val="23"/>
          <w:szCs w:val="23"/>
        </w:rPr>
      </w:pPr>
    </w:p>
    <w:p w14:paraId="7DB98416" w14:textId="260CFC20" w:rsidR="002120E0" w:rsidRDefault="002120E0" w:rsidP="000A4CCB">
      <w:pPr>
        <w:widowControl w:val="0"/>
        <w:spacing w:after="0" w:line="320" w:lineRule="exact"/>
        <w:contextualSpacing/>
        <w:jc w:val="both"/>
        <w:rPr>
          <w:ins w:id="1480" w:author="Camilla de Campos Escudero Paiva" w:date="2020-09-18T16:04:00Z"/>
          <w:sz w:val="23"/>
          <w:szCs w:val="23"/>
        </w:rPr>
      </w:pPr>
      <w:r w:rsidRPr="00AF4811">
        <w:rPr>
          <w:rFonts w:cs="Tahoma"/>
          <w:b/>
          <w:sz w:val="23"/>
          <w:szCs w:val="23"/>
        </w:rPr>
        <w:t xml:space="preserve">BOX 124 - </w:t>
      </w:r>
      <w:r w:rsidRPr="00AF4811">
        <w:rPr>
          <w:rFonts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AF4811">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p>
    <w:p w14:paraId="07214C7A" w14:textId="77777777" w:rsidR="005E5A15" w:rsidRDefault="005E5A15" w:rsidP="005E5A15">
      <w:pPr>
        <w:spacing w:line="276" w:lineRule="auto"/>
        <w:jc w:val="both"/>
        <w:rPr>
          <w:ins w:id="1481" w:author="Camilla de Campos Escudero Paiva" w:date="2020-09-18T16:04:00Z"/>
          <w:sz w:val="23"/>
          <w:szCs w:val="23"/>
        </w:rPr>
      </w:pPr>
      <w:ins w:id="1482" w:author="Camilla de Campos Escudero Paiva" w:date="2020-09-18T16:04:00Z">
        <w:r>
          <w:rPr>
            <w:sz w:val="23"/>
            <w:szCs w:val="23"/>
          </w:rPr>
          <w:t xml:space="preserve">Valor para fins de primeiro leilão: </w:t>
        </w:r>
        <w:r w:rsidRPr="005E5A15">
          <w:rPr>
            <w:sz w:val="23"/>
            <w:szCs w:val="23"/>
            <w:highlight w:val="yellow"/>
          </w:rPr>
          <w:t>[=]</w:t>
        </w:r>
      </w:ins>
    </w:p>
    <w:p w14:paraId="237FA715" w14:textId="77777777" w:rsidR="005E5A15" w:rsidRDefault="005E5A15" w:rsidP="005E5A15">
      <w:pPr>
        <w:spacing w:line="276" w:lineRule="auto"/>
        <w:jc w:val="both"/>
        <w:rPr>
          <w:ins w:id="1483" w:author="Camilla de Campos Escudero Paiva" w:date="2020-09-18T16:04:00Z"/>
          <w:sz w:val="23"/>
          <w:szCs w:val="23"/>
        </w:rPr>
      </w:pPr>
      <w:ins w:id="1484" w:author="Camilla de Campos Escudero Paiva" w:date="2020-09-18T16:04:00Z">
        <w:r>
          <w:rPr>
            <w:sz w:val="23"/>
            <w:szCs w:val="23"/>
          </w:rPr>
          <w:t xml:space="preserve">Percentual das Obrigações Garantidas: </w:t>
        </w:r>
        <w:r w:rsidRPr="005E5A15">
          <w:rPr>
            <w:sz w:val="23"/>
            <w:szCs w:val="23"/>
            <w:highlight w:val="yellow"/>
          </w:rPr>
          <w:t>[=]</w:t>
        </w:r>
      </w:ins>
    </w:p>
    <w:p w14:paraId="5B31233A" w14:textId="77777777" w:rsidR="005E5A15" w:rsidRPr="00B340E7" w:rsidRDefault="005E5A15" w:rsidP="000A4CCB">
      <w:pPr>
        <w:widowControl w:val="0"/>
        <w:spacing w:after="0" w:line="320" w:lineRule="exact"/>
        <w:contextualSpacing/>
        <w:jc w:val="both"/>
        <w:rPr>
          <w:b/>
          <w:i/>
          <w:sz w:val="22"/>
          <w:szCs w:val="22"/>
        </w:rPr>
      </w:pPr>
    </w:p>
    <w:p w14:paraId="6679F56E" w14:textId="6FC9785E" w:rsidR="00E838E3" w:rsidRDefault="00E838E3">
      <w:pPr>
        <w:rPr>
          <w:sz w:val="22"/>
          <w:szCs w:val="22"/>
          <w:highlight w:val="yellow"/>
        </w:rPr>
      </w:pPr>
      <w:r>
        <w:rPr>
          <w:sz w:val="22"/>
          <w:szCs w:val="22"/>
          <w:highlight w:val="yellow"/>
        </w:rPr>
        <w:br w:type="page"/>
      </w:r>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t>ANEXO</w:t>
      </w:r>
      <w:r>
        <w:rPr>
          <w:rFonts w:asciiTheme="minorHAnsi" w:hAnsiTheme="minorHAnsi" w:cs="Arial"/>
          <w:b/>
          <w:sz w:val="22"/>
          <w:szCs w:val="22"/>
        </w:rPr>
        <w:t xml:space="preserve"> C</w:t>
      </w:r>
    </w:p>
    <w:p w14:paraId="432C87C5" w14:textId="77777777" w:rsidR="00E838E3" w:rsidRPr="00B340E7" w:rsidRDefault="00E838E3" w:rsidP="00E838E3">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6A462DA7" w14:textId="4E7EDC83" w:rsidR="003F459F" w:rsidDel="006F0C5E" w:rsidRDefault="003F459F" w:rsidP="003F459F">
      <w:pPr>
        <w:rPr>
          <w:del w:id="1485" w:author="Camilla de Campos Escudero Paiva" w:date="2020-09-18T16:06:00Z"/>
        </w:rPr>
      </w:pPr>
      <w:del w:id="1486" w:author="Camilla de Campos Escudero Paiva" w:date="2020-09-18T16:06:00Z">
        <w:r w:rsidRPr="000A4CCB" w:rsidDel="006F0C5E">
          <w:rPr>
            <w:rFonts w:cs="Arial"/>
            <w:sz w:val="22"/>
            <w:szCs w:val="22"/>
            <w:highlight w:val="yellow"/>
          </w:rPr>
          <w:delText>[</w:delText>
        </w:r>
        <w:r w:rsidRPr="000A4CCB" w:rsidDel="006F0C5E">
          <w:rPr>
            <w:rFonts w:cs="Arial"/>
            <w:b/>
            <w:sz w:val="22"/>
            <w:szCs w:val="22"/>
            <w:highlight w:val="yellow"/>
          </w:rPr>
          <w:delText xml:space="preserve">Comentário Madrona: </w:delText>
        </w:r>
        <w:r w:rsidRPr="000A4CCB" w:rsidDel="006F0C5E">
          <w:rPr>
            <w:rFonts w:cs="Arial"/>
            <w:sz w:val="22"/>
            <w:szCs w:val="22"/>
            <w:highlight w:val="yellow"/>
          </w:rPr>
          <w:delText xml:space="preserve">Por gentileza, incluir </w:delText>
        </w:r>
        <w:r w:rsidDel="006F0C5E">
          <w:rPr>
            <w:rFonts w:cs="Arial"/>
            <w:sz w:val="22"/>
            <w:szCs w:val="22"/>
            <w:highlight w:val="yellow"/>
          </w:rPr>
          <w:delText>neste anexo a matrícula de cada um dos imóveis</w:delText>
        </w:r>
        <w:r w:rsidRPr="000A4CCB" w:rsidDel="006F0C5E">
          <w:rPr>
            <w:rFonts w:cs="Arial"/>
            <w:sz w:val="22"/>
            <w:szCs w:val="22"/>
            <w:highlight w:val="yellow"/>
          </w:rPr>
          <w:delText>]</w:delText>
        </w:r>
      </w:del>
    </w:p>
    <w:p w14:paraId="1E616D2E" w14:textId="77777777" w:rsidR="00E838E3" w:rsidRPr="00B340E7" w:rsidRDefault="00E838E3" w:rsidP="00E838E3">
      <w:pPr>
        <w:widowControl w:val="0"/>
        <w:spacing w:after="0" w:line="320" w:lineRule="exact"/>
        <w:contextualSpacing/>
        <w:jc w:val="center"/>
        <w:rPr>
          <w:b/>
          <w:sz w:val="22"/>
          <w:szCs w:val="22"/>
        </w:rPr>
      </w:pPr>
    </w:p>
    <w:p w14:paraId="1AA644AC" w14:textId="75D944DF" w:rsidR="00E838E3" w:rsidRPr="00B340E7" w:rsidRDefault="00E838E3" w:rsidP="00E838E3">
      <w:pPr>
        <w:widowControl w:val="0"/>
        <w:spacing w:after="0" w:line="320" w:lineRule="exact"/>
        <w:contextualSpacing/>
        <w:jc w:val="center"/>
        <w:rPr>
          <w:b/>
          <w:i/>
          <w:sz w:val="22"/>
          <w:szCs w:val="22"/>
        </w:rPr>
      </w:pPr>
      <w:r>
        <w:rPr>
          <w:b/>
          <w:i/>
          <w:sz w:val="22"/>
          <w:szCs w:val="22"/>
        </w:rPr>
        <w:t>Unidades Permutadas</w:t>
      </w:r>
    </w:p>
    <w:p w14:paraId="1F1B8E35" w14:textId="062B1CBD" w:rsidR="00E838E3" w:rsidRDefault="00E838E3" w:rsidP="00B340E7">
      <w:pPr>
        <w:widowControl w:val="0"/>
        <w:spacing w:after="0" w:line="320" w:lineRule="exact"/>
        <w:contextualSpacing/>
        <w:jc w:val="center"/>
        <w:rPr>
          <w:b/>
          <w:sz w:val="22"/>
          <w:szCs w:val="22"/>
        </w:rPr>
      </w:pPr>
    </w:p>
    <w:p w14:paraId="142C40D6" w14:textId="73DE5D3C" w:rsidR="002120E0" w:rsidRDefault="002120E0" w:rsidP="002120E0">
      <w:pPr>
        <w:spacing w:line="276" w:lineRule="auto"/>
        <w:jc w:val="both"/>
        <w:rPr>
          <w:ins w:id="1487" w:author="Camilla de Campos Escudero Paiva" w:date="2020-09-18T16:06:00Z"/>
          <w:sz w:val="23"/>
          <w:szCs w:val="23"/>
        </w:rPr>
      </w:pPr>
      <w:bookmarkStart w:id="1488" w:name="_Hlk31802865"/>
      <w:r w:rsidRPr="00AF4811">
        <w:rPr>
          <w:rFonts w:cs="Tahoma"/>
          <w:b/>
          <w:sz w:val="23"/>
          <w:szCs w:val="23"/>
        </w:rPr>
        <w:t>LOJA 01</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primeira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3D79B743" w14:textId="77777777" w:rsidR="006F0C5E" w:rsidRDefault="006F0C5E" w:rsidP="006F0C5E">
      <w:pPr>
        <w:spacing w:line="276" w:lineRule="auto"/>
        <w:jc w:val="both"/>
        <w:rPr>
          <w:ins w:id="1489" w:author="Camilla de Campos Escudero Paiva" w:date="2020-09-18T16:06:00Z"/>
          <w:sz w:val="23"/>
          <w:szCs w:val="23"/>
        </w:rPr>
      </w:pPr>
      <w:ins w:id="1490" w:author="Camilla de Campos Escudero Paiva" w:date="2020-09-18T16:06:00Z">
        <w:r>
          <w:rPr>
            <w:sz w:val="23"/>
            <w:szCs w:val="23"/>
          </w:rPr>
          <w:t xml:space="preserve">Valor para fins de primeiro leilão: </w:t>
        </w:r>
        <w:r w:rsidRPr="005E5A15">
          <w:rPr>
            <w:sz w:val="23"/>
            <w:szCs w:val="23"/>
            <w:highlight w:val="yellow"/>
          </w:rPr>
          <w:t>[=]</w:t>
        </w:r>
      </w:ins>
    </w:p>
    <w:p w14:paraId="017854EB" w14:textId="77777777" w:rsidR="006F0C5E" w:rsidRDefault="006F0C5E" w:rsidP="006F0C5E">
      <w:pPr>
        <w:spacing w:line="276" w:lineRule="auto"/>
        <w:jc w:val="both"/>
        <w:rPr>
          <w:ins w:id="1491" w:author="Camilla de Campos Escudero Paiva" w:date="2020-09-18T16:06:00Z"/>
          <w:sz w:val="23"/>
          <w:szCs w:val="23"/>
        </w:rPr>
      </w:pPr>
      <w:ins w:id="1492" w:author="Camilla de Campos Escudero Paiva" w:date="2020-09-18T16:06:00Z">
        <w:r>
          <w:rPr>
            <w:sz w:val="23"/>
            <w:szCs w:val="23"/>
          </w:rPr>
          <w:t xml:space="preserve">Percentual das Obrigações Garantidas: </w:t>
        </w:r>
        <w:r w:rsidRPr="005E5A15">
          <w:rPr>
            <w:sz w:val="23"/>
            <w:szCs w:val="23"/>
            <w:highlight w:val="yellow"/>
          </w:rPr>
          <w:t>[=]</w:t>
        </w:r>
      </w:ins>
    </w:p>
    <w:p w14:paraId="34ABCA39" w14:textId="77777777" w:rsidR="006F0C5E" w:rsidRPr="00AF4811" w:rsidRDefault="006F0C5E" w:rsidP="002120E0">
      <w:pPr>
        <w:spacing w:line="276" w:lineRule="auto"/>
        <w:jc w:val="both"/>
        <w:rPr>
          <w:sz w:val="23"/>
          <w:szCs w:val="23"/>
        </w:rPr>
      </w:pPr>
    </w:p>
    <w:p w14:paraId="00C0152F" w14:textId="044B6BBC" w:rsidR="002120E0" w:rsidRDefault="002120E0" w:rsidP="002120E0">
      <w:pPr>
        <w:spacing w:line="276" w:lineRule="auto"/>
        <w:jc w:val="both"/>
        <w:rPr>
          <w:ins w:id="1493" w:author="Camilla de Campos Escudero Paiva" w:date="2020-09-18T16:06:00Z"/>
          <w:sz w:val="23"/>
          <w:szCs w:val="23"/>
        </w:rPr>
      </w:pPr>
      <w:r w:rsidRPr="00AF4811">
        <w:rPr>
          <w:rFonts w:cs="Tahoma"/>
          <w:b/>
          <w:sz w:val="23"/>
          <w:szCs w:val="23"/>
        </w:rPr>
        <w:t>LOJA 02</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segunda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6C1CE60E" w14:textId="77777777" w:rsidR="006F0C5E" w:rsidRDefault="006F0C5E" w:rsidP="006F0C5E">
      <w:pPr>
        <w:spacing w:line="276" w:lineRule="auto"/>
        <w:jc w:val="both"/>
        <w:rPr>
          <w:ins w:id="1494" w:author="Camilla de Campos Escudero Paiva" w:date="2020-09-18T16:06:00Z"/>
          <w:sz w:val="23"/>
          <w:szCs w:val="23"/>
        </w:rPr>
      </w:pPr>
      <w:ins w:id="1495" w:author="Camilla de Campos Escudero Paiva" w:date="2020-09-18T16:06:00Z">
        <w:r>
          <w:rPr>
            <w:sz w:val="23"/>
            <w:szCs w:val="23"/>
          </w:rPr>
          <w:t xml:space="preserve">Valor para fins de primeiro leilão: </w:t>
        </w:r>
        <w:r w:rsidRPr="005E5A15">
          <w:rPr>
            <w:sz w:val="23"/>
            <w:szCs w:val="23"/>
            <w:highlight w:val="yellow"/>
          </w:rPr>
          <w:t>[=]</w:t>
        </w:r>
      </w:ins>
    </w:p>
    <w:p w14:paraId="2BB2A86A" w14:textId="77777777" w:rsidR="006F0C5E" w:rsidRDefault="006F0C5E" w:rsidP="006F0C5E">
      <w:pPr>
        <w:spacing w:line="276" w:lineRule="auto"/>
        <w:jc w:val="both"/>
        <w:rPr>
          <w:ins w:id="1496" w:author="Camilla de Campos Escudero Paiva" w:date="2020-09-18T16:06:00Z"/>
          <w:sz w:val="23"/>
          <w:szCs w:val="23"/>
        </w:rPr>
      </w:pPr>
      <w:ins w:id="1497" w:author="Camilla de Campos Escudero Paiva" w:date="2020-09-18T16:06:00Z">
        <w:r>
          <w:rPr>
            <w:sz w:val="23"/>
            <w:szCs w:val="23"/>
          </w:rPr>
          <w:t xml:space="preserve">Percentual das Obrigações Garantidas: </w:t>
        </w:r>
        <w:r w:rsidRPr="005E5A15">
          <w:rPr>
            <w:sz w:val="23"/>
            <w:szCs w:val="23"/>
            <w:highlight w:val="yellow"/>
          </w:rPr>
          <w:t>[=]</w:t>
        </w:r>
      </w:ins>
    </w:p>
    <w:p w14:paraId="5C70BD59" w14:textId="77777777" w:rsidR="006F0C5E" w:rsidRPr="00AF4811" w:rsidRDefault="006F0C5E" w:rsidP="002120E0">
      <w:pPr>
        <w:spacing w:line="276" w:lineRule="auto"/>
        <w:jc w:val="both"/>
        <w:rPr>
          <w:sz w:val="23"/>
          <w:szCs w:val="23"/>
        </w:rPr>
      </w:pPr>
    </w:p>
    <w:p w14:paraId="63F94B78" w14:textId="16C8A6CC" w:rsidR="002120E0" w:rsidRDefault="002120E0" w:rsidP="002120E0">
      <w:pPr>
        <w:spacing w:line="276" w:lineRule="auto"/>
        <w:jc w:val="both"/>
        <w:rPr>
          <w:ins w:id="1498" w:author="Camilla de Campos Escudero Paiva" w:date="2020-09-18T16:06:00Z"/>
          <w:sz w:val="23"/>
          <w:szCs w:val="23"/>
        </w:rPr>
      </w:pPr>
      <w:r w:rsidRPr="00AF4811">
        <w:rPr>
          <w:rFonts w:cs="Tahoma"/>
          <w:b/>
          <w:sz w:val="23"/>
          <w:szCs w:val="23"/>
        </w:rPr>
        <w:t>LOJA 03</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terceira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473FE702" w14:textId="77777777" w:rsidR="006F0C5E" w:rsidRDefault="006F0C5E" w:rsidP="006F0C5E">
      <w:pPr>
        <w:spacing w:line="276" w:lineRule="auto"/>
        <w:jc w:val="both"/>
        <w:rPr>
          <w:ins w:id="1499" w:author="Camilla de Campos Escudero Paiva" w:date="2020-09-18T16:06:00Z"/>
          <w:sz w:val="23"/>
          <w:szCs w:val="23"/>
        </w:rPr>
      </w:pPr>
      <w:ins w:id="1500" w:author="Camilla de Campos Escudero Paiva" w:date="2020-09-18T16:06:00Z">
        <w:r>
          <w:rPr>
            <w:sz w:val="23"/>
            <w:szCs w:val="23"/>
          </w:rPr>
          <w:t xml:space="preserve">Valor para fins de primeiro leilão: </w:t>
        </w:r>
        <w:r w:rsidRPr="005E5A15">
          <w:rPr>
            <w:sz w:val="23"/>
            <w:szCs w:val="23"/>
            <w:highlight w:val="yellow"/>
          </w:rPr>
          <w:t>[=]</w:t>
        </w:r>
      </w:ins>
    </w:p>
    <w:p w14:paraId="798E0D5E" w14:textId="77777777" w:rsidR="006F0C5E" w:rsidRDefault="006F0C5E" w:rsidP="006F0C5E">
      <w:pPr>
        <w:spacing w:line="276" w:lineRule="auto"/>
        <w:jc w:val="both"/>
        <w:rPr>
          <w:ins w:id="1501" w:author="Camilla de Campos Escudero Paiva" w:date="2020-09-18T16:06:00Z"/>
          <w:sz w:val="23"/>
          <w:szCs w:val="23"/>
        </w:rPr>
      </w:pPr>
      <w:ins w:id="1502" w:author="Camilla de Campos Escudero Paiva" w:date="2020-09-18T16:06:00Z">
        <w:r>
          <w:rPr>
            <w:sz w:val="23"/>
            <w:szCs w:val="23"/>
          </w:rPr>
          <w:t xml:space="preserve">Percentual das Obrigações Garantidas: </w:t>
        </w:r>
        <w:r w:rsidRPr="005E5A15">
          <w:rPr>
            <w:sz w:val="23"/>
            <w:szCs w:val="23"/>
            <w:highlight w:val="yellow"/>
          </w:rPr>
          <w:t>[=]</w:t>
        </w:r>
      </w:ins>
    </w:p>
    <w:p w14:paraId="2AB39AA1" w14:textId="77777777" w:rsidR="006F0C5E" w:rsidRPr="00AF4811" w:rsidRDefault="006F0C5E" w:rsidP="002120E0">
      <w:pPr>
        <w:spacing w:line="276" w:lineRule="auto"/>
        <w:jc w:val="both"/>
        <w:rPr>
          <w:sz w:val="23"/>
          <w:szCs w:val="23"/>
        </w:rPr>
      </w:pPr>
    </w:p>
    <w:p w14:paraId="6DD1188D" w14:textId="025FB459" w:rsidR="002120E0" w:rsidRDefault="002120E0" w:rsidP="002120E0">
      <w:pPr>
        <w:spacing w:line="276" w:lineRule="auto"/>
        <w:jc w:val="both"/>
        <w:rPr>
          <w:ins w:id="1503" w:author="Camilla de Campos Escudero Paiva" w:date="2020-09-18T16:06:00Z"/>
          <w:sz w:val="23"/>
          <w:szCs w:val="23"/>
        </w:rPr>
      </w:pPr>
      <w:r w:rsidRPr="00AF4811">
        <w:rPr>
          <w:rFonts w:cs="Tahoma"/>
          <w:b/>
          <w:sz w:val="23"/>
          <w:szCs w:val="23"/>
        </w:rPr>
        <w:t>LOJA 04</w:t>
      </w:r>
      <w:r w:rsidRPr="00AF4811">
        <w:rPr>
          <w:rFonts w:cs="Tahoma"/>
          <w:sz w:val="23"/>
          <w:szCs w:val="23"/>
        </w:rPr>
        <w:t xml:space="preserve"> – </w:t>
      </w:r>
      <w:r w:rsidRPr="00AF4811">
        <w:rPr>
          <w:sz w:val="23"/>
          <w:szCs w:val="23"/>
        </w:rPr>
        <w:t xml:space="preserve">Localizada no pavimento Subsolo II, a quarta a contar da esquerda para a direita de quem Avenida </w:t>
      </w:r>
      <w:r>
        <w:rPr>
          <w:sz w:val="23"/>
          <w:szCs w:val="23"/>
        </w:rPr>
        <w:t xml:space="preserve">Dr. </w:t>
      </w:r>
      <w:r w:rsidRPr="00AF4811">
        <w:rPr>
          <w:sz w:val="23"/>
          <w:szCs w:val="23"/>
        </w:rPr>
        <w:t>João Simplício Alves de Carvalho olhar o empreendimento,</w:t>
      </w:r>
      <w:r w:rsidRPr="00AF4811">
        <w:rPr>
          <w:rFonts w:cs="Tahoma"/>
          <w:b/>
          <w:sz w:val="23"/>
          <w:szCs w:val="23"/>
        </w:rPr>
        <w:t xml:space="preserve"> </w:t>
      </w:r>
      <w:r w:rsidRPr="00AF4811">
        <w:rPr>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22920948" w14:textId="77777777" w:rsidR="006F0C5E" w:rsidRDefault="006F0C5E" w:rsidP="006F0C5E">
      <w:pPr>
        <w:spacing w:line="276" w:lineRule="auto"/>
        <w:jc w:val="both"/>
        <w:rPr>
          <w:ins w:id="1504" w:author="Camilla de Campos Escudero Paiva" w:date="2020-09-18T16:06:00Z"/>
          <w:sz w:val="23"/>
          <w:szCs w:val="23"/>
        </w:rPr>
      </w:pPr>
      <w:ins w:id="1505" w:author="Camilla de Campos Escudero Paiva" w:date="2020-09-18T16:06:00Z">
        <w:r>
          <w:rPr>
            <w:sz w:val="23"/>
            <w:szCs w:val="23"/>
          </w:rPr>
          <w:t xml:space="preserve">Valor para fins de primeiro leilão: </w:t>
        </w:r>
        <w:r w:rsidRPr="005E5A15">
          <w:rPr>
            <w:sz w:val="23"/>
            <w:szCs w:val="23"/>
            <w:highlight w:val="yellow"/>
          </w:rPr>
          <w:t>[=]</w:t>
        </w:r>
      </w:ins>
    </w:p>
    <w:p w14:paraId="577AC6D4" w14:textId="77777777" w:rsidR="006F0C5E" w:rsidRDefault="006F0C5E" w:rsidP="006F0C5E">
      <w:pPr>
        <w:spacing w:line="276" w:lineRule="auto"/>
        <w:jc w:val="both"/>
        <w:rPr>
          <w:ins w:id="1506" w:author="Camilla de Campos Escudero Paiva" w:date="2020-09-18T16:06:00Z"/>
          <w:sz w:val="23"/>
          <w:szCs w:val="23"/>
        </w:rPr>
      </w:pPr>
      <w:ins w:id="1507" w:author="Camilla de Campos Escudero Paiva" w:date="2020-09-18T16:06:00Z">
        <w:r>
          <w:rPr>
            <w:sz w:val="23"/>
            <w:szCs w:val="23"/>
          </w:rPr>
          <w:t xml:space="preserve">Percentual das Obrigações Garantidas: </w:t>
        </w:r>
        <w:r w:rsidRPr="005E5A15">
          <w:rPr>
            <w:sz w:val="23"/>
            <w:szCs w:val="23"/>
            <w:highlight w:val="yellow"/>
          </w:rPr>
          <w:t>[=]</w:t>
        </w:r>
      </w:ins>
    </w:p>
    <w:p w14:paraId="2C9671A1" w14:textId="77777777" w:rsidR="006F0C5E" w:rsidRDefault="006F0C5E" w:rsidP="002120E0">
      <w:pPr>
        <w:spacing w:line="276" w:lineRule="auto"/>
        <w:jc w:val="both"/>
        <w:rPr>
          <w:sz w:val="23"/>
          <w:szCs w:val="23"/>
        </w:rPr>
      </w:pPr>
    </w:p>
    <w:p w14:paraId="09A7DC5A" w14:textId="384B7F9F" w:rsidR="002120E0" w:rsidRDefault="002120E0" w:rsidP="002120E0">
      <w:pPr>
        <w:spacing w:line="276" w:lineRule="auto"/>
        <w:jc w:val="both"/>
        <w:rPr>
          <w:ins w:id="1508" w:author="Camilla de Campos Escudero Paiva" w:date="2020-09-18T16:06:00Z"/>
          <w:sz w:val="23"/>
          <w:szCs w:val="23"/>
        </w:rPr>
      </w:pPr>
      <w:r w:rsidRPr="00AF4811">
        <w:rPr>
          <w:rFonts w:cs="Tahoma"/>
          <w:b/>
          <w:sz w:val="23"/>
          <w:szCs w:val="23"/>
        </w:rPr>
        <w:t>LOJA 05</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sexta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17A7B2B8" w14:textId="77777777" w:rsidR="006F0C5E" w:rsidRDefault="006F0C5E" w:rsidP="006F0C5E">
      <w:pPr>
        <w:spacing w:line="276" w:lineRule="auto"/>
        <w:jc w:val="both"/>
        <w:rPr>
          <w:ins w:id="1509" w:author="Camilla de Campos Escudero Paiva" w:date="2020-09-18T16:06:00Z"/>
          <w:sz w:val="23"/>
          <w:szCs w:val="23"/>
        </w:rPr>
      </w:pPr>
      <w:ins w:id="1510" w:author="Camilla de Campos Escudero Paiva" w:date="2020-09-18T16:06:00Z">
        <w:r>
          <w:rPr>
            <w:sz w:val="23"/>
            <w:szCs w:val="23"/>
          </w:rPr>
          <w:t xml:space="preserve">Valor para fins de primeiro leilão: </w:t>
        </w:r>
        <w:r w:rsidRPr="005E5A15">
          <w:rPr>
            <w:sz w:val="23"/>
            <w:szCs w:val="23"/>
            <w:highlight w:val="yellow"/>
          </w:rPr>
          <w:t>[=]</w:t>
        </w:r>
      </w:ins>
    </w:p>
    <w:p w14:paraId="177FF664" w14:textId="77777777" w:rsidR="006F0C5E" w:rsidRDefault="006F0C5E" w:rsidP="006F0C5E">
      <w:pPr>
        <w:spacing w:line="276" w:lineRule="auto"/>
        <w:jc w:val="both"/>
        <w:rPr>
          <w:ins w:id="1511" w:author="Camilla de Campos Escudero Paiva" w:date="2020-09-18T16:06:00Z"/>
          <w:sz w:val="23"/>
          <w:szCs w:val="23"/>
        </w:rPr>
      </w:pPr>
      <w:ins w:id="1512" w:author="Camilla de Campos Escudero Paiva" w:date="2020-09-18T16:06:00Z">
        <w:r>
          <w:rPr>
            <w:sz w:val="23"/>
            <w:szCs w:val="23"/>
          </w:rPr>
          <w:t xml:space="preserve">Percentual das Obrigações Garantidas: </w:t>
        </w:r>
        <w:r w:rsidRPr="005E5A15">
          <w:rPr>
            <w:sz w:val="23"/>
            <w:szCs w:val="23"/>
            <w:highlight w:val="yellow"/>
          </w:rPr>
          <w:t>[=]</w:t>
        </w:r>
      </w:ins>
    </w:p>
    <w:p w14:paraId="436BBFBE" w14:textId="77777777" w:rsidR="006F0C5E" w:rsidRPr="00AF4811" w:rsidRDefault="006F0C5E" w:rsidP="002120E0">
      <w:pPr>
        <w:spacing w:line="276" w:lineRule="auto"/>
        <w:jc w:val="both"/>
        <w:rPr>
          <w:sz w:val="23"/>
          <w:szCs w:val="23"/>
        </w:rPr>
      </w:pPr>
    </w:p>
    <w:p w14:paraId="07BD1761" w14:textId="459CA488" w:rsidR="002120E0" w:rsidRDefault="002120E0" w:rsidP="002120E0">
      <w:pPr>
        <w:spacing w:line="276" w:lineRule="auto"/>
        <w:jc w:val="both"/>
        <w:rPr>
          <w:ins w:id="1513" w:author="Camilla de Campos Escudero Paiva" w:date="2020-09-18T16:06:00Z"/>
          <w:sz w:val="23"/>
          <w:szCs w:val="23"/>
        </w:rPr>
      </w:pPr>
      <w:r w:rsidRPr="00AF4811">
        <w:rPr>
          <w:rFonts w:cs="Tahoma"/>
          <w:b/>
          <w:sz w:val="23"/>
          <w:szCs w:val="23"/>
        </w:rPr>
        <w:t>LOJA 06</w:t>
      </w:r>
      <w:r w:rsidRPr="00AF4811">
        <w:rPr>
          <w:rFonts w:cs="Tahoma"/>
          <w:sz w:val="23"/>
          <w:szCs w:val="23"/>
        </w:rPr>
        <w:t xml:space="preserve"> – </w:t>
      </w:r>
      <w:r w:rsidRPr="00AF4811">
        <w:rPr>
          <w:sz w:val="23"/>
          <w:szCs w:val="23"/>
        </w:rPr>
        <w:t xml:space="preserve">Localizada no pavimento Subsolo II, </w:t>
      </w:r>
      <w:r>
        <w:rPr>
          <w:sz w:val="23"/>
          <w:szCs w:val="23"/>
        </w:rPr>
        <w:t xml:space="preserve">com mezanino, </w:t>
      </w:r>
      <w:r w:rsidRPr="00AF4811">
        <w:rPr>
          <w:sz w:val="23"/>
          <w:szCs w:val="23"/>
        </w:rPr>
        <w:t xml:space="preserve">a quinta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0EBEECC5" w14:textId="77777777" w:rsidR="006F0C5E" w:rsidRDefault="006F0C5E" w:rsidP="006F0C5E">
      <w:pPr>
        <w:spacing w:line="276" w:lineRule="auto"/>
        <w:jc w:val="both"/>
        <w:rPr>
          <w:ins w:id="1514" w:author="Camilla de Campos Escudero Paiva" w:date="2020-09-18T16:06:00Z"/>
          <w:sz w:val="23"/>
          <w:szCs w:val="23"/>
        </w:rPr>
      </w:pPr>
      <w:ins w:id="1515" w:author="Camilla de Campos Escudero Paiva" w:date="2020-09-18T16:06:00Z">
        <w:r>
          <w:rPr>
            <w:sz w:val="23"/>
            <w:szCs w:val="23"/>
          </w:rPr>
          <w:t xml:space="preserve">Valor para fins de primeiro leilão: </w:t>
        </w:r>
        <w:r w:rsidRPr="005E5A15">
          <w:rPr>
            <w:sz w:val="23"/>
            <w:szCs w:val="23"/>
            <w:highlight w:val="yellow"/>
          </w:rPr>
          <w:t>[=]</w:t>
        </w:r>
      </w:ins>
    </w:p>
    <w:p w14:paraId="4D8DE8E7" w14:textId="77777777" w:rsidR="006F0C5E" w:rsidRDefault="006F0C5E" w:rsidP="006F0C5E">
      <w:pPr>
        <w:spacing w:line="276" w:lineRule="auto"/>
        <w:jc w:val="both"/>
        <w:rPr>
          <w:ins w:id="1516" w:author="Camilla de Campos Escudero Paiva" w:date="2020-09-18T16:06:00Z"/>
          <w:sz w:val="23"/>
          <w:szCs w:val="23"/>
        </w:rPr>
      </w:pPr>
      <w:ins w:id="1517" w:author="Camilla de Campos Escudero Paiva" w:date="2020-09-18T16:06:00Z">
        <w:r>
          <w:rPr>
            <w:sz w:val="23"/>
            <w:szCs w:val="23"/>
          </w:rPr>
          <w:t xml:space="preserve">Percentual das Obrigações Garantidas: </w:t>
        </w:r>
        <w:r w:rsidRPr="005E5A15">
          <w:rPr>
            <w:sz w:val="23"/>
            <w:szCs w:val="23"/>
            <w:highlight w:val="yellow"/>
          </w:rPr>
          <w:t>[=]</w:t>
        </w:r>
      </w:ins>
    </w:p>
    <w:p w14:paraId="2560D458" w14:textId="77777777" w:rsidR="006F0C5E" w:rsidRPr="00AF4811" w:rsidRDefault="006F0C5E" w:rsidP="002120E0">
      <w:pPr>
        <w:spacing w:line="276" w:lineRule="auto"/>
        <w:jc w:val="both"/>
        <w:rPr>
          <w:sz w:val="23"/>
          <w:szCs w:val="23"/>
        </w:rPr>
      </w:pPr>
    </w:p>
    <w:p w14:paraId="7C369DEE" w14:textId="0BE87FE8" w:rsidR="002120E0" w:rsidRDefault="002120E0" w:rsidP="002120E0">
      <w:pPr>
        <w:spacing w:line="276" w:lineRule="auto"/>
        <w:jc w:val="both"/>
        <w:rPr>
          <w:ins w:id="1518" w:author="Camilla de Campos Escudero Paiva" w:date="2020-09-18T16:06:00Z"/>
          <w:sz w:val="23"/>
          <w:szCs w:val="23"/>
        </w:rPr>
      </w:pPr>
      <w:r w:rsidRPr="00AF4811">
        <w:rPr>
          <w:rFonts w:cs="Tahoma"/>
          <w:b/>
          <w:sz w:val="23"/>
          <w:szCs w:val="23"/>
        </w:rPr>
        <w:t>LOJA 07</w:t>
      </w:r>
      <w:r w:rsidRPr="00AF4811">
        <w:rPr>
          <w:rFonts w:cs="Tahoma"/>
          <w:sz w:val="23"/>
          <w:szCs w:val="23"/>
        </w:rPr>
        <w:t xml:space="preserve"> – </w:t>
      </w:r>
      <w:r w:rsidRPr="00AF4811">
        <w:rPr>
          <w:sz w:val="23"/>
          <w:szCs w:val="23"/>
        </w:rPr>
        <w:t xml:space="preserve">Localizada no pavimento Subsolo II, a quarta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455E4D4C" w14:textId="77777777" w:rsidR="006F0C5E" w:rsidRDefault="006F0C5E" w:rsidP="006F0C5E">
      <w:pPr>
        <w:spacing w:line="276" w:lineRule="auto"/>
        <w:jc w:val="both"/>
        <w:rPr>
          <w:ins w:id="1519" w:author="Camilla de Campos Escudero Paiva" w:date="2020-09-18T16:06:00Z"/>
          <w:sz w:val="23"/>
          <w:szCs w:val="23"/>
        </w:rPr>
      </w:pPr>
      <w:ins w:id="1520" w:author="Camilla de Campos Escudero Paiva" w:date="2020-09-18T16:06:00Z">
        <w:r>
          <w:rPr>
            <w:sz w:val="23"/>
            <w:szCs w:val="23"/>
          </w:rPr>
          <w:t xml:space="preserve">Valor para fins de primeiro leilão: </w:t>
        </w:r>
        <w:r w:rsidRPr="005E5A15">
          <w:rPr>
            <w:sz w:val="23"/>
            <w:szCs w:val="23"/>
            <w:highlight w:val="yellow"/>
          </w:rPr>
          <w:t>[=]</w:t>
        </w:r>
      </w:ins>
    </w:p>
    <w:p w14:paraId="4DC83ED7" w14:textId="77777777" w:rsidR="006F0C5E" w:rsidRDefault="006F0C5E" w:rsidP="006F0C5E">
      <w:pPr>
        <w:spacing w:line="276" w:lineRule="auto"/>
        <w:jc w:val="both"/>
        <w:rPr>
          <w:ins w:id="1521" w:author="Camilla de Campos Escudero Paiva" w:date="2020-09-18T16:06:00Z"/>
          <w:sz w:val="23"/>
          <w:szCs w:val="23"/>
        </w:rPr>
      </w:pPr>
      <w:ins w:id="1522" w:author="Camilla de Campos Escudero Paiva" w:date="2020-09-18T16:06:00Z">
        <w:r>
          <w:rPr>
            <w:sz w:val="23"/>
            <w:szCs w:val="23"/>
          </w:rPr>
          <w:t xml:space="preserve">Percentual das Obrigações Garantidas: </w:t>
        </w:r>
        <w:r w:rsidRPr="005E5A15">
          <w:rPr>
            <w:sz w:val="23"/>
            <w:szCs w:val="23"/>
            <w:highlight w:val="yellow"/>
          </w:rPr>
          <w:t>[=]</w:t>
        </w:r>
      </w:ins>
    </w:p>
    <w:p w14:paraId="717F8D58" w14:textId="77777777" w:rsidR="006F0C5E" w:rsidRPr="00AF4811" w:rsidRDefault="006F0C5E" w:rsidP="002120E0">
      <w:pPr>
        <w:spacing w:line="276" w:lineRule="auto"/>
        <w:jc w:val="both"/>
        <w:rPr>
          <w:sz w:val="23"/>
          <w:szCs w:val="23"/>
        </w:rPr>
      </w:pPr>
    </w:p>
    <w:p w14:paraId="5655AE6B" w14:textId="64EF40E9" w:rsidR="002120E0" w:rsidRDefault="002120E0" w:rsidP="002120E0">
      <w:pPr>
        <w:spacing w:line="276" w:lineRule="auto"/>
        <w:jc w:val="both"/>
        <w:rPr>
          <w:ins w:id="1523" w:author="Camilla de Campos Escudero Paiva" w:date="2020-09-18T16:06:00Z"/>
          <w:sz w:val="23"/>
          <w:szCs w:val="23"/>
        </w:rPr>
      </w:pPr>
      <w:r w:rsidRPr="00AF4811">
        <w:rPr>
          <w:rFonts w:cs="Tahoma"/>
          <w:b/>
          <w:sz w:val="23"/>
          <w:szCs w:val="23"/>
        </w:rPr>
        <w:t>LOJA 08</w:t>
      </w:r>
      <w:r w:rsidRPr="00AF4811">
        <w:rPr>
          <w:rFonts w:cs="Tahoma"/>
          <w:sz w:val="23"/>
          <w:szCs w:val="23"/>
        </w:rPr>
        <w:t xml:space="preserve"> – </w:t>
      </w:r>
      <w:r w:rsidRPr="00AF4811">
        <w:rPr>
          <w:sz w:val="23"/>
          <w:szCs w:val="23"/>
        </w:rPr>
        <w:t xml:space="preserve">Localizada no pavimento Subsolo II, a terceira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3773BAA6" w14:textId="77777777" w:rsidR="006F0C5E" w:rsidRDefault="006F0C5E" w:rsidP="006F0C5E">
      <w:pPr>
        <w:spacing w:line="276" w:lineRule="auto"/>
        <w:jc w:val="both"/>
        <w:rPr>
          <w:ins w:id="1524" w:author="Camilla de Campos Escudero Paiva" w:date="2020-09-18T16:06:00Z"/>
          <w:sz w:val="23"/>
          <w:szCs w:val="23"/>
        </w:rPr>
      </w:pPr>
      <w:ins w:id="1525" w:author="Camilla de Campos Escudero Paiva" w:date="2020-09-18T16:06:00Z">
        <w:r>
          <w:rPr>
            <w:sz w:val="23"/>
            <w:szCs w:val="23"/>
          </w:rPr>
          <w:t xml:space="preserve">Valor para fins de primeiro leilão: </w:t>
        </w:r>
        <w:r w:rsidRPr="005E5A15">
          <w:rPr>
            <w:sz w:val="23"/>
            <w:szCs w:val="23"/>
            <w:highlight w:val="yellow"/>
          </w:rPr>
          <w:t>[=]</w:t>
        </w:r>
      </w:ins>
    </w:p>
    <w:p w14:paraId="6DCC331D" w14:textId="77777777" w:rsidR="006F0C5E" w:rsidRDefault="006F0C5E" w:rsidP="006F0C5E">
      <w:pPr>
        <w:spacing w:line="276" w:lineRule="auto"/>
        <w:jc w:val="both"/>
        <w:rPr>
          <w:ins w:id="1526" w:author="Camilla de Campos Escudero Paiva" w:date="2020-09-18T16:06:00Z"/>
          <w:sz w:val="23"/>
          <w:szCs w:val="23"/>
        </w:rPr>
      </w:pPr>
      <w:ins w:id="1527" w:author="Camilla de Campos Escudero Paiva" w:date="2020-09-18T16:06:00Z">
        <w:r>
          <w:rPr>
            <w:sz w:val="23"/>
            <w:szCs w:val="23"/>
          </w:rPr>
          <w:t xml:space="preserve">Percentual das Obrigações Garantidas: </w:t>
        </w:r>
        <w:r w:rsidRPr="005E5A15">
          <w:rPr>
            <w:sz w:val="23"/>
            <w:szCs w:val="23"/>
            <w:highlight w:val="yellow"/>
          </w:rPr>
          <w:t>[=]</w:t>
        </w:r>
      </w:ins>
    </w:p>
    <w:p w14:paraId="499A1711" w14:textId="77777777" w:rsidR="006F0C5E" w:rsidRPr="00AF4811" w:rsidRDefault="006F0C5E" w:rsidP="002120E0">
      <w:pPr>
        <w:spacing w:line="276" w:lineRule="auto"/>
        <w:jc w:val="both"/>
        <w:rPr>
          <w:sz w:val="23"/>
          <w:szCs w:val="23"/>
        </w:rPr>
      </w:pPr>
    </w:p>
    <w:p w14:paraId="30111B8F" w14:textId="60085EA9" w:rsidR="002120E0" w:rsidRDefault="002120E0" w:rsidP="002120E0">
      <w:pPr>
        <w:spacing w:line="276" w:lineRule="auto"/>
        <w:jc w:val="both"/>
        <w:rPr>
          <w:ins w:id="1528" w:author="Camilla de Campos Escudero Paiva" w:date="2020-09-18T16:06:00Z"/>
          <w:sz w:val="23"/>
          <w:szCs w:val="23"/>
        </w:rPr>
      </w:pPr>
      <w:r w:rsidRPr="00AF4811">
        <w:rPr>
          <w:rFonts w:cs="Tahoma"/>
          <w:b/>
          <w:sz w:val="23"/>
          <w:szCs w:val="23"/>
        </w:rPr>
        <w:t>LOJA 09</w:t>
      </w:r>
      <w:r w:rsidRPr="00AF4811">
        <w:rPr>
          <w:rFonts w:cs="Tahoma"/>
          <w:sz w:val="23"/>
          <w:szCs w:val="23"/>
        </w:rPr>
        <w:t xml:space="preserve"> – </w:t>
      </w:r>
      <w:r w:rsidRPr="00AF4811">
        <w:rPr>
          <w:sz w:val="23"/>
          <w:szCs w:val="23"/>
        </w:rPr>
        <w:t xml:space="preserve">Localizada no pavimento Subsolo II, a segunda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 xml:space="preserve">com área real privativa de 47,90m², área real de uso comum de divisão não proporcional de 6,39m², área real de uso comum de divisão proporcional de 0,15m², e área real total de </w:t>
      </w:r>
      <w:r>
        <w:rPr>
          <w:sz w:val="23"/>
          <w:szCs w:val="23"/>
        </w:rPr>
        <w:t>54,44</w:t>
      </w:r>
      <w:r w:rsidRPr="00AF4811">
        <w:rPr>
          <w:sz w:val="23"/>
          <w:szCs w:val="23"/>
        </w:rPr>
        <w:t>m², correspondendo-lhe a fração ideal de 0,004102 no terreno e nas coisas de uso comum e fim proveitoso do condomínio.</w:t>
      </w:r>
    </w:p>
    <w:p w14:paraId="58CAD445" w14:textId="77777777" w:rsidR="006F0C5E" w:rsidRDefault="006F0C5E" w:rsidP="006F0C5E">
      <w:pPr>
        <w:spacing w:line="276" w:lineRule="auto"/>
        <w:jc w:val="both"/>
        <w:rPr>
          <w:ins w:id="1529" w:author="Camilla de Campos Escudero Paiva" w:date="2020-09-18T16:06:00Z"/>
          <w:sz w:val="23"/>
          <w:szCs w:val="23"/>
        </w:rPr>
      </w:pPr>
      <w:ins w:id="1530" w:author="Camilla de Campos Escudero Paiva" w:date="2020-09-18T16:06:00Z">
        <w:r>
          <w:rPr>
            <w:sz w:val="23"/>
            <w:szCs w:val="23"/>
          </w:rPr>
          <w:t xml:space="preserve">Valor para fins de primeiro leilão: </w:t>
        </w:r>
        <w:r w:rsidRPr="005E5A15">
          <w:rPr>
            <w:sz w:val="23"/>
            <w:szCs w:val="23"/>
            <w:highlight w:val="yellow"/>
          </w:rPr>
          <w:t>[=]</w:t>
        </w:r>
      </w:ins>
    </w:p>
    <w:p w14:paraId="783E3B1F" w14:textId="77777777" w:rsidR="006F0C5E" w:rsidRDefault="006F0C5E" w:rsidP="006F0C5E">
      <w:pPr>
        <w:spacing w:line="276" w:lineRule="auto"/>
        <w:jc w:val="both"/>
        <w:rPr>
          <w:ins w:id="1531" w:author="Camilla de Campos Escudero Paiva" w:date="2020-09-18T16:06:00Z"/>
          <w:sz w:val="23"/>
          <w:szCs w:val="23"/>
        </w:rPr>
      </w:pPr>
      <w:ins w:id="1532" w:author="Camilla de Campos Escudero Paiva" w:date="2020-09-18T16:06:00Z">
        <w:r>
          <w:rPr>
            <w:sz w:val="23"/>
            <w:szCs w:val="23"/>
          </w:rPr>
          <w:t xml:space="preserve">Percentual das Obrigações Garantidas: </w:t>
        </w:r>
        <w:r w:rsidRPr="005E5A15">
          <w:rPr>
            <w:sz w:val="23"/>
            <w:szCs w:val="23"/>
            <w:highlight w:val="yellow"/>
          </w:rPr>
          <w:t>[=]</w:t>
        </w:r>
      </w:ins>
    </w:p>
    <w:p w14:paraId="3C245482" w14:textId="77777777" w:rsidR="006F0C5E" w:rsidRDefault="006F0C5E" w:rsidP="002120E0">
      <w:pPr>
        <w:spacing w:line="276" w:lineRule="auto"/>
        <w:jc w:val="both"/>
        <w:rPr>
          <w:sz w:val="23"/>
          <w:szCs w:val="23"/>
        </w:rPr>
      </w:pPr>
    </w:p>
    <w:p w14:paraId="1B5B0AE1" w14:textId="37D3159F" w:rsidR="002120E0" w:rsidRDefault="002120E0" w:rsidP="002120E0">
      <w:pPr>
        <w:spacing w:line="276" w:lineRule="auto"/>
        <w:jc w:val="both"/>
        <w:rPr>
          <w:ins w:id="1533" w:author="Camilla de Campos Escudero Paiva" w:date="2020-09-18T16:06:00Z"/>
          <w:sz w:val="23"/>
          <w:szCs w:val="23"/>
        </w:rPr>
      </w:pPr>
      <w:r w:rsidRPr="00AF4811">
        <w:rPr>
          <w:rFonts w:cs="Tahoma"/>
          <w:b/>
          <w:sz w:val="23"/>
          <w:szCs w:val="23"/>
        </w:rPr>
        <w:t>LOJA 10</w:t>
      </w:r>
      <w:r w:rsidRPr="00AF4811">
        <w:rPr>
          <w:rFonts w:cs="Tahoma"/>
          <w:sz w:val="23"/>
          <w:szCs w:val="23"/>
        </w:rPr>
        <w:t xml:space="preserve"> – </w:t>
      </w:r>
      <w:r w:rsidRPr="00AF4811">
        <w:rPr>
          <w:sz w:val="23"/>
          <w:szCs w:val="23"/>
        </w:rPr>
        <w:t xml:space="preserve">Localizada no pavimento Subsolo II, a primeira a contar da direita para a esquerda de quem da Rua Maj. P. M. Antônio </w:t>
      </w:r>
      <w:proofErr w:type="spellStart"/>
      <w:r w:rsidRPr="00AF4811">
        <w:rPr>
          <w:sz w:val="23"/>
          <w:szCs w:val="23"/>
        </w:rPr>
        <w:t>Pompilho</w:t>
      </w:r>
      <w:proofErr w:type="spellEnd"/>
      <w:r w:rsidRPr="00AF4811">
        <w:rPr>
          <w:sz w:val="23"/>
          <w:szCs w:val="23"/>
        </w:rPr>
        <w:t xml:space="preserve"> da Fonseca olhar o empreendimento,</w:t>
      </w:r>
      <w:r w:rsidRPr="00AF4811">
        <w:rPr>
          <w:rFonts w:cs="Tahoma"/>
          <w:b/>
          <w:sz w:val="23"/>
          <w:szCs w:val="23"/>
        </w:rPr>
        <w:t xml:space="preserve"> </w:t>
      </w:r>
      <w:r w:rsidRPr="00AF4811">
        <w:rPr>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3FC5D717" w14:textId="77777777" w:rsidR="006F0C5E" w:rsidRDefault="006F0C5E" w:rsidP="006F0C5E">
      <w:pPr>
        <w:spacing w:line="276" w:lineRule="auto"/>
        <w:jc w:val="both"/>
        <w:rPr>
          <w:ins w:id="1534" w:author="Camilla de Campos Escudero Paiva" w:date="2020-09-18T16:06:00Z"/>
          <w:sz w:val="23"/>
          <w:szCs w:val="23"/>
        </w:rPr>
      </w:pPr>
      <w:ins w:id="1535" w:author="Camilla de Campos Escudero Paiva" w:date="2020-09-18T16:06:00Z">
        <w:r>
          <w:rPr>
            <w:sz w:val="23"/>
            <w:szCs w:val="23"/>
          </w:rPr>
          <w:t xml:space="preserve">Valor para fins de primeiro leilão: </w:t>
        </w:r>
        <w:r w:rsidRPr="005E5A15">
          <w:rPr>
            <w:sz w:val="23"/>
            <w:szCs w:val="23"/>
            <w:highlight w:val="yellow"/>
          </w:rPr>
          <w:t>[=]</w:t>
        </w:r>
      </w:ins>
    </w:p>
    <w:p w14:paraId="23D96FF7" w14:textId="77777777" w:rsidR="006F0C5E" w:rsidRDefault="006F0C5E" w:rsidP="006F0C5E">
      <w:pPr>
        <w:spacing w:line="276" w:lineRule="auto"/>
        <w:jc w:val="both"/>
        <w:rPr>
          <w:ins w:id="1536" w:author="Camilla de Campos Escudero Paiva" w:date="2020-09-18T16:06:00Z"/>
          <w:sz w:val="23"/>
          <w:szCs w:val="23"/>
        </w:rPr>
      </w:pPr>
      <w:ins w:id="1537" w:author="Camilla de Campos Escudero Paiva" w:date="2020-09-18T16:06:00Z">
        <w:r>
          <w:rPr>
            <w:sz w:val="23"/>
            <w:szCs w:val="23"/>
          </w:rPr>
          <w:t xml:space="preserve">Percentual das Obrigações Garantidas: </w:t>
        </w:r>
        <w:r w:rsidRPr="005E5A15">
          <w:rPr>
            <w:sz w:val="23"/>
            <w:szCs w:val="23"/>
            <w:highlight w:val="yellow"/>
          </w:rPr>
          <w:t>[=]</w:t>
        </w:r>
      </w:ins>
    </w:p>
    <w:p w14:paraId="37F15139" w14:textId="77777777" w:rsidR="006F0C5E" w:rsidRDefault="006F0C5E" w:rsidP="002120E0">
      <w:pPr>
        <w:spacing w:line="276" w:lineRule="auto"/>
        <w:jc w:val="both"/>
        <w:rPr>
          <w:sz w:val="23"/>
          <w:szCs w:val="23"/>
        </w:rPr>
      </w:pPr>
    </w:p>
    <w:p w14:paraId="0EBD099F" w14:textId="14191AB2" w:rsidR="002120E0" w:rsidRDefault="002120E0" w:rsidP="002120E0">
      <w:pPr>
        <w:spacing w:line="276" w:lineRule="auto"/>
        <w:jc w:val="both"/>
        <w:rPr>
          <w:ins w:id="1538" w:author="Camilla de Campos Escudero Paiva" w:date="2020-09-18T16:06:00Z"/>
          <w:sz w:val="23"/>
          <w:szCs w:val="23"/>
        </w:rPr>
      </w:pPr>
      <w:r w:rsidRPr="00AF4811">
        <w:rPr>
          <w:rFonts w:cs="Tahoma"/>
          <w:b/>
          <w:sz w:val="23"/>
          <w:szCs w:val="23"/>
        </w:rPr>
        <w:t xml:space="preserve">BOX 01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55C8E34" w14:textId="77777777" w:rsidR="006F0C5E" w:rsidRDefault="006F0C5E" w:rsidP="006F0C5E">
      <w:pPr>
        <w:spacing w:line="276" w:lineRule="auto"/>
        <w:jc w:val="both"/>
        <w:rPr>
          <w:ins w:id="1539" w:author="Camilla de Campos Escudero Paiva" w:date="2020-09-18T16:06:00Z"/>
          <w:sz w:val="23"/>
          <w:szCs w:val="23"/>
        </w:rPr>
      </w:pPr>
      <w:ins w:id="1540" w:author="Camilla de Campos Escudero Paiva" w:date="2020-09-18T16:06:00Z">
        <w:r>
          <w:rPr>
            <w:sz w:val="23"/>
            <w:szCs w:val="23"/>
          </w:rPr>
          <w:t xml:space="preserve">Valor para fins de primeiro leilão: </w:t>
        </w:r>
        <w:r w:rsidRPr="005E5A15">
          <w:rPr>
            <w:sz w:val="23"/>
            <w:szCs w:val="23"/>
            <w:highlight w:val="yellow"/>
          </w:rPr>
          <w:t>[=]</w:t>
        </w:r>
      </w:ins>
    </w:p>
    <w:p w14:paraId="4AC81A83" w14:textId="77777777" w:rsidR="006F0C5E" w:rsidRDefault="006F0C5E" w:rsidP="006F0C5E">
      <w:pPr>
        <w:spacing w:line="276" w:lineRule="auto"/>
        <w:jc w:val="both"/>
        <w:rPr>
          <w:ins w:id="1541" w:author="Camilla de Campos Escudero Paiva" w:date="2020-09-18T16:06:00Z"/>
          <w:sz w:val="23"/>
          <w:szCs w:val="23"/>
        </w:rPr>
      </w:pPr>
      <w:ins w:id="1542" w:author="Camilla de Campos Escudero Paiva" w:date="2020-09-18T16:06:00Z">
        <w:r>
          <w:rPr>
            <w:sz w:val="23"/>
            <w:szCs w:val="23"/>
          </w:rPr>
          <w:t xml:space="preserve">Percentual das Obrigações Garantidas: </w:t>
        </w:r>
        <w:r w:rsidRPr="005E5A15">
          <w:rPr>
            <w:sz w:val="23"/>
            <w:szCs w:val="23"/>
            <w:highlight w:val="yellow"/>
          </w:rPr>
          <w:t>[=]</w:t>
        </w:r>
      </w:ins>
    </w:p>
    <w:p w14:paraId="2221CA59" w14:textId="77777777" w:rsidR="006F0C5E" w:rsidRPr="00AF4811" w:rsidRDefault="006F0C5E" w:rsidP="002120E0">
      <w:pPr>
        <w:spacing w:line="276" w:lineRule="auto"/>
        <w:jc w:val="both"/>
        <w:rPr>
          <w:sz w:val="23"/>
          <w:szCs w:val="23"/>
        </w:rPr>
      </w:pPr>
    </w:p>
    <w:p w14:paraId="0526CEDD" w14:textId="58269D91" w:rsidR="002120E0" w:rsidRDefault="002120E0" w:rsidP="002120E0">
      <w:pPr>
        <w:spacing w:line="276" w:lineRule="auto"/>
        <w:jc w:val="both"/>
        <w:rPr>
          <w:ins w:id="1543" w:author="Camilla de Campos Escudero Paiva" w:date="2020-09-18T16:06:00Z"/>
          <w:sz w:val="23"/>
          <w:szCs w:val="23"/>
        </w:rPr>
      </w:pPr>
      <w:r w:rsidRPr="00AF4811">
        <w:rPr>
          <w:rFonts w:cs="Tahoma"/>
          <w:b/>
          <w:sz w:val="23"/>
          <w:szCs w:val="23"/>
        </w:rPr>
        <w:t xml:space="preserve">BOX 02 – </w:t>
      </w:r>
      <w:r w:rsidRPr="00AF4811">
        <w:rPr>
          <w:rFonts w:cs="Tahoma"/>
          <w:sz w:val="23"/>
          <w:szCs w:val="23"/>
        </w:rPr>
        <w:t>Localizado no Pavimento Subsolo II, 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76B1424A" w14:textId="77777777" w:rsidR="006F0C5E" w:rsidRDefault="006F0C5E" w:rsidP="006F0C5E">
      <w:pPr>
        <w:spacing w:line="276" w:lineRule="auto"/>
        <w:jc w:val="both"/>
        <w:rPr>
          <w:ins w:id="1544" w:author="Camilla de Campos Escudero Paiva" w:date="2020-09-18T16:06:00Z"/>
          <w:sz w:val="23"/>
          <w:szCs w:val="23"/>
        </w:rPr>
      </w:pPr>
      <w:ins w:id="1545" w:author="Camilla de Campos Escudero Paiva" w:date="2020-09-18T16:06:00Z">
        <w:r>
          <w:rPr>
            <w:sz w:val="23"/>
            <w:szCs w:val="23"/>
          </w:rPr>
          <w:t xml:space="preserve">Valor para fins de primeiro leilão: </w:t>
        </w:r>
        <w:r w:rsidRPr="005E5A15">
          <w:rPr>
            <w:sz w:val="23"/>
            <w:szCs w:val="23"/>
            <w:highlight w:val="yellow"/>
          </w:rPr>
          <w:t>[=]</w:t>
        </w:r>
      </w:ins>
    </w:p>
    <w:p w14:paraId="0949162F" w14:textId="77777777" w:rsidR="006F0C5E" w:rsidRDefault="006F0C5E" w:rsidP="006F0C5E">
      <w:pPr>
        <w:spacing w:line="276" w:lineRule="auto"/>
        <w:jc w:val="both"/>
        <w:rPr>
          <w:ins w:id="1546" w:author="Camilla de Campos Escudero Paiva" w:date="2020-09-18T16:06:00Z"/>
          <w:sz w:val="23"/>
          <w:szCs w:val="23"/>
        </w:rPr>
      </w:pPr>
      <w:ins w:id="1547" w:author="Camilla de Campos Escudero Paiva" w:date="2020-09-18T16:06:00Z">
        <w:r>
          <w:rPr>
            <w:sz w:val="23"/>
            <w:szCs w:val="23"/>
          </w:rPr>
          <w:t xml:space="preserve">Percentual das Obrigações Garantidas: </w:t>
        </w:r>
        <w:r w:rsidRPr="005E5A15">
          <w:rPr>
            <w:sz w:val="23"/>
            <w:szCs w:val="23"/>
            <w:highlight w:val="yellow"/>
          </w:rPr>
          <w:t>[=]</w:t>
        </w:r>
      </w:ins>
    </w:p>
    <w:p w14:paraId="5C77B03F" w14:textId="77777777" w:rsidR="006F0C5E" w:rsidRPr="00AF4811" w:rsidRDefault="006F0C5E" w:rsidP="002120E0">
      <w:pPr>
        <w:spacing w:line="276" w:lineRule="auto"/>
        <w:jc w:val="both"/>
        <w:rPr>
          <w:sz w:val="23"/>
          <w:szCs w:val="23"/>
        </w:rPr>
      </w:pPr>
    </w:p>
    <w:p w14:paraId="3CDAAD4E" w14:textId="1EA0A0F5" w:rsidR="002120E0" w:rsidRDefault="002120E0" w:rsidP="002120E0">
      <w:pPr>
        <w:spacing w:line="276" w:lineRule="auto"/>
        <w:jc w:val="both"/>
        <w:rPr>
          <w:ins w:id="1548" w:author="Camilla de Campos Escudero Paiva" w:date="2020-09-18T16:06:00Z"/>
          <w:sz w:val="23"/>
          <w:szCs w:val="23"/>
        </w:rPr>
      </w:pPr>
      <w:r w:rsidRPr="00AF4811">
        <w:rPr>
          <w:rFonts w:cs="Tahoma"/>
          <w:b/>
          <w:sz w:val="23"/>
          <w:szCs w:val="23"/>
        </w:rPr>
        <w:t xml:space="preserve">BOX 03 – </w:t>
      </w:r>
      <w:r w:rsidRPr="00AF4811">
        <w:rPr>
          <w:rFonts w:cs="Tahoma"/>
          <w:sz w:val="23"/>
          <w:szCs w:val="23"/>
        </w:rPr>
        <w:t>Localizado no Pavimento Subsolo II, 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42EE0CD" w14:textId="77777777" w:rsidR="006F0C5E" w:rsidRDefault="006F0C5E" w:rsidP="006F0C5E">
      <w:pPr>
        <w:spacing w:line="276" w:lineRule="auto"/>
        <w:jc w:val="both"/>
        <w:rPr>
          <w:ins w:id="1549" w:author="Camilla de Campos Escudero Paiva" w:date="2020-09-18T16:06:00Z"/>
          <w:sz w:val="23"/>
          <w:szCs w:val="23"/>
        </w:rPr>
      </w:pPr>
      <w:ins w:id="1550" w:author="Camilla de Campos Escudero Paiva" w:date="2020-09-18T16:06:00Z">
        <w:r>
          <w:rPr>
            <w:sz w:val="23"/>
            <w:szCs w:val="23"/>
          </w:rPr>
          <w:t xml:space="preserve">Valor para fins de primeiro leilão: </w:t>
        </w:r>
        <w:r w:rsidRPr="005E5A15">
          <w:rPr>
            <w:sz w:val="23"/>
            <w:szCs w:val="23"/>
            <w:highlight w:val="yellow"/>
          </w:rPr>
          <w:t>[=]</w:t>
        </w:r>
      </w:ins>
    </w:p>
    <w:p w14:paraId="25730D23" w14:textId="77777777" w:rsidR="006F0C5E" w:rsidRDefault="006F0C5E" w:rsidP="006F0C5E">
      <w:pPr>
        <w:spacing w:line="276" w:lineRule="auto"/>
        <w:jc w:val="both"/>
        <w:rPr>
          <w:ins w:id="1551" w:author="Camilla de Campos Escudero Paiva" w:date="2020-09-18T16:06:00Z"/>
          <w:sz w:val="23"/>
          <w:szCs w:val="23"/>
        </w:rPr>
      </w:pPr>
      <w:ins w:id="1552" w:author="Camilla de Campos Escudero Paiva" w:date="2020-09-18T16:06:00Z">
        <w:r>
          <w:rPr>
            <w:sz w:val="23"/>
            <w:szCs w:val="23"/>
          </w:rPr>
          <w:t xml:space="preserve">Percentual das Obrigações Garantidas: </w:t>
        </w:r>
        <w:r w:rsidRPr="005E5A15">
          <w:rPr>
            <w:sz w:val="23"/>
            <w:szCs w:val="23"/>
            <w:highlight w:val="yellow"/>
          </w:rPr>
          <w:t>[=]</w:t>
        </w:r>
      </w:ins>
    </w:p>
    <w:p w14:paraId="134B8B62" w14:textId="77777777" w:rsidR="006F0C5E" w:rsidRPr="00AF4811" w:rsidRDefault="006F0C5E" w:rsidP="002120E0">
      <w:pPr>
        <w:spacing w:line="276" w:lineRule="auto"/>
        <w:jc w:val="both"/>
        <w:rPr>
          <w:sz w:val="23"/>
          <w:szCs w:val="23"/>
        </w:rPr>
      </w:pPr>
    </w:p>
    <w:p w14:paraId="2C376BF1" w14:textId="7ACE54A2" w:rsidR="002120E0" w:rsidRDefault="002120E0" w:rsidP="002120E0">
      <w:pPr>
        <w:spacing w:line="276" w:lineRule="auto"/>
        <w:jc w:val="both"/>
        <w:rPr>
          <w:ins w:id="1553" w:author="Camilla de Campos Escudero Paiva" w:date="2020-09-18T16:06:00Z"/>
          <w:sz w:val="23"/>
          <w:szCs w:val="23"/>
        </w:rPr>
      </w:pPr>
      <w:r w:rsidRPr="00AF4811">
        <w:rPr>
          <w:rFonts w:cs="Tahoma"/>
          <w:b/>
          <w:sz w:val="23"/>
          <w:szCs w:val="23"/>
        </w:rPr>
        <w:t xml:space="preserve">BOX 04 – </w:t>
      </w:r>
      <w:r w:rsidRPr="00AF4811">
        <w:rPr>
          <w:rFonts w:cs="Tahoma"/>
          <w:sz w:val="23"/>
          <w:szCs w:val="23"/>
        </w:rPr>
        <w:t>Localizado no Pavimento Subsolo II, 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6CC5C2CB" w14:textId="77777777" w:rsidR="006F0C5E" w:rsidRDefault="006F0C5E" w:rsidP="006F0C5E">
      <w:pPr>
        <w:spacing w:line="276" w:lineRule="auto"/>
        <w:jc w:val="both"/>
        <w:rPr>
          <w:ins w:id="1554" w:author="Camilla de Campos Escudero Paiva" w:date="2020-09-18T16:06:00Z"/>
          <w:sz w:val="23"/>
          <w:szCs w:val="23"/>
        </w:rPr>
      </w:pPr>
      <w:ins w:id="1555" w:author="Camilla de Campos Escudero Paiva" w:date="2020-09-18T16:06:00Z">
        <w:r>
          <w:rPr>
            <w:sz w:val="23"/>
            <w:szCs w:val="23"/>
          </w:rPr>
          <w:t xml:space="preserve">Valor para fins de primeiro leilão: </w:t>
        </w:r>
        <w:r w:rsidRPr="005E5A15">
          <w:rPr>
            <w:sz w:val="23"/>
            <w:szCs w:val="23"/>
            <w:highlight w:val="yellow"/>
          </w:rPr>
          <w:t>[=]</w:t>
        </w:r>
      </w:ins>
    </w:p>
    <w:p w14:paraId="79CED097" w14:textId="77777777" w:rsidR="006F0C5E" w:rsidRDefault="006F0C5E" w:rsidP="006F0C5E">
      <w:pPr>
        <w:spacing w:line="276" w:lineRule="auto"/>
        <w:jc w:val="both"/>
        <w:rPr>
          <w:ins w:id="1556" w:author="Camilla de Campos Escudero Paiva" w:date="2020-09-18T16:06:00Z"/>
          <w:sz w:val="23"/>
          <w:szCs w:val="23"/>
        </w:rPr>
      </w:pPr>
      <w:ins w:id="1557" w:author="Camilla de Campos Escudero Paiva" w:date="2020-09-18T16:06:00Z">
        <w:r>
          <w:rPr>
            <w:sz w:val="23"/>
            <w:szCs w:val="23"/>
          </w:rPr>
          <w:t xml:space="preserve">Percentual das Obrigações Garantidas: </w:t>
        </w:r>
        <w:r w:rsidRPr="005E5A15">
          <w:rPr>
            <w:sz w:val="23"/>
            <w:szCs w:val="23"/>
            <w:highlight w:val="yellow"/>
          </w:rPr>
          <w:t>[=]</w:t>
        </w:r>
      </w:ins>
    </w:p>
    <w:p w14:paraId="5891CF2C" w14:textId="77777777" w:rsidR="006F0C5E" w:rsidRDefault="006F0C5E" w:rsidP="002120E0">
      <w:pPr>
        <w:spacing w:line="276" w:lineRule="auto"/>
        <w:jc w:val="both"/>
        <w:rPr>
          <w:sz w:val="23"/>
          <w:szCs w:val="23"/>
        </w:rPr>
      </w:pPr>
    </w:p>
    <w:p w14:paraId="6534D7E3" w14:textId="64721537" w:rsidR="002120E0" w:rsidRDefault="002120E0" w:rsidP="002120E0">
      <w:pPr>
        <w:spacing w:line="276" w:lineRule="auto"/>
        <w:jc w:val="both"/>
        <w:rPr>
          <w:ins w:id="1558" w:author="Camilla de Campos Escudero Paiva" w:date="2020-09-18T16:06:00Z"/>
          <w:sz w:val="23"/>
          <w:szCs w:val="23"/>
        </w:rPr>
      </w:pPr>
      <w:r w:rsidRPr="00AF4811">
        <w:rPr>
          <w:rFonts w:cs="Tahoma"/>
          <w:b/>
          <w:sz w:val="23"/>
          <w:szCs w:val="23"/>
        </w:rPr>
        <w:t xml:space="preserve">BOX 05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8723E02" w14:textId="77777777" w:rsidR="006F0C5E" w:rsidRDefault="006F0C5E" w:rsidP="006F0C5E">
      <w:pPr>
        <w:spacing w:line="276" w:lineRule="auto"/>
        <w:jc w:val="both"/>
        <w:rPr>
          <w:ins w:id="1559" w:author="Camilla de Campos Escudero Paiva" w:date="2020-09-18T16:06:00Z"/>
          <w:sz w:val="23"/>
          <w:szCs w:val="23"/>
        </w:rPr>
      </w:pPr>
      <w:ins w:id="1560" w:author="Camilla de Campos Escudero Paiva" w:date="2020-09-18T16:06:00Z">
        <w:r>
          <w:rPr>
            <w:sz w:val="23"/>
            <w:szCs w:val="23"/>
          </w:rPr>
          <w:t xml:space="preserve">Valor para fins de primeiro leilão: </w:t>
        </w:r>
        <w:r w:rsidRPr="005E5A15">
          <w:rPr>
            <w:sz w:val="23"/>
            <w:szCs w:val="23"/>
            <w:highlight w:val="yellow"/>
          </w:rPr>
          <w:t>[=]</w:t>
        </w:r>
      </w:ins>
    </w:p>
    <w:p w14:paraId="31C1B15D" w14:textId="77777777" w:rsidR="006F0C5E" w:rsidRDefault="006F0C5E" w:rsidP="006F0C5E">
      <w:pPr>
        <w:spacing w:line="276" w:lineRule="auto"/>
        <w:jc w:val="both"/>
        <w:rPr>
          <w:ins w:id="1561" w:author="Camilla de Campos Escudero Paiva" w:date="2020-09-18T16:06:00Z"/>
          <w:sz w:val="23"/>
          <w:szCs w:val="23"/>
        </w:rPr>
      </w:pPr>
      <w:ins w:id="1562" w:author="Camilla de Campos Escudero Paiva" w:date="2020-09-18T16:06:00Z">
        <w:r>
          <w:rPr>
            <w:sz w:val="23"/>
            <w:szCs w:val="23"/>
          </w:rPr>
          <w:t xml:space="preserve">Percentual das Obrigações Garantidas: </w:t>
        </w:r>
        <w:r w:rsidRPr="005E5A15">
          <w:rPr>
            <w:sz w:val="23"/>
            <w:szCs w:val="23"/>
            <w:highlight w:val="yellow"/>
          </w:rPr>
          <w:t>[=]</w:t>
        </w:r>
      </w:ins>
    </w:p>
    <w:p w14:paraId="07A4CDA7" w14:textId="77777777" w:rsidR="006F0C5E" w:rsidRPr="00AF4811" w:rsidRDefault="006F0C5E" w:rsidP="002120E0">
      <w:pPr>
        <w:spacing w:line="276" w:lineRule="auto"/>
        <w:jc w:val="both"/>
        <w:rPr>
          <w:sz w:val="23"/>
          <w:szCs w:val="23"/>
        </w:rPr>
      </w:pPr>
    </w:p>
    <w:p w14:paraId="374B096A" w14:textId="46B93F90" w:rsidR="002120E0" w:rsidRDefault="002120E0" w:rsidP="002120E0">
      <w:pPr>
        <w:spacing w:line="276" w:lineRule="auto"/>
        <w:jc w:val="both"/>
        <w:rPr>
          <w:ins w:id="1563" w:author="Camilla de Campos Escudero Paiva" w:date="2020-09-18T16:06:00Z"/>
          <w:sz w:val="23"/>
          <w:szCs w:val="23"/>
        </w:rPr>
      </w:pPr>
      <w:r w:rsidRPr="00AF4811">
        <w:rPr>
          <w:rFonts w:cs="Tahoma"/>
          <w:b/>
          <w:sz w:val="23"/>
          <w:szCs w:val="23"/>
        </w:rPr>
        <w:t xml:space="preserve">BOX 06 – </w:t>
      </w:r>
      <w:r w:rsidRPr="00AF4811">
        <w:rPr>
          <w:rFonts w:cs="Tahoma"/>
          <w:sz w:val="23"/>
          <w:szCs w:val="23"/>
        </w:rPr>
        <w:t>Localizado no Pavimento Subsolo II, o sexto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FC40C7E" w14:textId="77777777" w:rsidR="006F0C5E" w:rsidRDefault="006F0C5E" w:rsidP="006F0C5E">
      <w:pPr>
        <w:spacing w:line="276" w:lineRule="auto"/>
        <w:jc w:val="both"/>
        <w:rPr>
          <w:ins w:id="1564" w:author="Camilla de Campos Escudero Paiva" w:date="2020-09-18T16:06:00Z"/>
          <w:sz w:val="23"/>
          <w:szCs w:val="23"/>
        </w:rPr>
      </w:pPr>
      <w:ins w:id="1565" w:author="Camilla de Campos Escudero Paiva" w:date="2020-09-18T16:06:00Z">
        <w:r>
          <w:rPr>
            <w:sz w:val="23"/>
            <w:szCs w:val="23"/>
          </w:rPr>
          <w:t xml:space="preserve">Valor para fins de primeiro leilão: </w:t>
        </w:r>
        <w:r w:rsidRPr="005E5A15">
          <w:rPr>
            <w:sz w:val="23"/>
            <w:szCs w:val="23"/>
            <w:highlight w:val="yellow"/>
          </w:rPr>
          <w:t>[=]</w:t>
        </w:r>
      </w:ins>
    </w:p>
    <w:p w14:paraId="7F2026BF" w14:textId="77777777" w:rsidR="006F0C5E" w:rsidRDefault="006F0C5E" w:rsidP="006F0C5E">
      <w:pPr>
        <w:spacing w:line="276" w:lineRule="auto"/>
        <w:jc w:val="both"/>
        <w:rPr>
          <w:ins w:id="1566" w:author="Camilla de Campos Escudero Paiva" w:date="2020-09-18T16:06:00Z"/>
          <w:sz w:val="23"/>
          <w:szCs w:val="23"/>
        </w:rPr>
      </w:pPr>
      <w:ins w:id="1567" w:author="Camilla de Campos Escudero Paiva" w:date="2020-09-18T16:06:00Z">
        <w:r>
          <w:rPr>
            <w:sz w:val="23"/>
            <w:szCs w:val="23"/>
          </w:rPr>
          <w:t xml:space="preserve">Percentual das Obrigações Garantidas: </w:t>
        </w:r>
        <w:r w:rsidRPr="005E5A15">
          <w:rPr>
            <w:sz w:val="23"/>
            <w:szCs w:val="23"/>
            <w:highlight w:val="yellow"/>
          </w:rPr>
          <w:t>[=]</w:t>
        </w:r>
      </w:ins>
    </w:p>
    <w:p w14:paraId="4BC85725" w14:textId="77777777" w:rsidR="006F0C5E" w:rsidRPr="00AF4811" w:rsidRDefault="006F0C5E" w:rsidP="002120E0">
      <w:pPr>
        <w:spacing w:line="276" w:lineRule="auto"/>
        <w:jc w:val="both"/>
        <w:rPr>
          <w:sz w:val="23"/>
          <w:szCs w:val="23"/>
        </w:rPr>
      </w:pPr>
    </w:p>
    <w:p w14:paraId="54B4FB34" w14:textId="0811B16A" w:rsidR="002120E0" w:rsidRDefault="002120E0" w:rsidP="002120E0">
      <w:pPr>
        <w:spacing w:line="276" w:lineRule="auto"/>
        <w:jc w:val="both"/>
        <w:rPr>
          <w:ins w:id="1568" w:author="Camilla de Campos Escudero Paiva" w:date="2020-09-18T16:06:00Z"/>
          <w:sz w:val="23"/>
          <w:szCs w:val="23"/>
        </w:rPr>
      </w:pPr>
      <w:r w:rsidRPr="00AF4811">
        <w:rPr>
          <w:rFonts w:cs="Tahoma"/>
          <w:b/>
          <w:sz w:val="23"/>
          <w:szCs w:val="23"/>
        </w:rPr>
        <w:t xml:space="preserve">BOX 07 – </w:t>
      </w:r>
      <w:r w:rsidRPr="00AF4811">
        <w:rPr>
          <w:rFonts w:cs="Tahoma"/>
          <w:sz w:val="23"/>
          <w:szCs w:val="23"/>
        </w:rPr>
        <w:t>Localizado no Pavimento Subsolo II, o sétimo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81585C8" w14:textId="77777777" w:rsidR="006F0C5E" w:rsidRDefault="006F0C5E" w:rsidP="006F0C5E">
      <w:pPr>
        <w:spacing w:line="276" w:lineRule="auto"/>
        <w:jc w:val="both"/>
        <w:rPr>
          <w:ins w:id="1569" w:author="Camilla de Campos Escudero Paiva" w:date="2020-09-18T16:06:00Z"/>
          <w:sz w:val="23"/>
          <w:szCs w:val="23"/>
        </w:rPr>
      </w:pPr>
      <w:ins w:id="1570" w:author="Camilla de Campos Escudero Paiva" w:date="2020-09-18T16:06:00Z">
        <w:r>
          <w:rPr>
            <w:sz w:val="23"/>
            <w:szCs w:val="23"/>
          </w:rPr>
          <w:t xml:space="preserve">Valor para fins de primeiro leilão: </w:t>
        </w:r>
        <w:r w:rsidRPr="005E5A15">
          <w:rPr>
            <w:sz w:val="23"/>
            <w:szCs w:val="23"/>
            <w:highlight w:val="yellow"/>
          </w:rPr>
          <w:t>[=]</w:t>
        </w:r>
      </w:ins>
    </w:p>
    <w:p w14:paraId="5CBA02C0" w14:textId="77777777" w:rsidR="006F0C5E" w:rsidRDefault="006F0C5E" w:rsidP="006F0C5E">
      <w:pPr>
        <w:spacing w:line="276" w:lineRule="auto"/>
        <w:jc w:val="both"/>
        <w:rPr>
          <w:ins w:id="1571" w:author="Camilla de Campos Escudero Paiva" w:date="2020-09-18T16:06:00Z"/>
          <w:sz w:val="23"/>
          <w:szCs w:val="23"/>
        </w:rPr>
      </w:pPr>
      <w:ins w:id="1572" w:author="Camilla de Campos Escudero Paiva" w:date="2020-09-18T16:06:00Z">
        <w:r>
          <w:rPr>
            <w:sz w:val="23"/>
            <w:szCs w:val="23"/>
          </w:rPr>
          <w:t xml:space="preserve">Percentual das Obrigações Garantidas: </w:t>
        </w:r>
        <w:r w:rsidRPr="005E5A15">
          <w:rPr>
            <w:sz w:val="23"/>
            <w:szCs w:val="23"/>
            <w:highlight w:val="yellow"/>
          </w:rPr>
          <w:t>[=]</w:t>
        </w:r>
      </w:ins>
    </w:p>
    <w:p w14:paraId="29CFE874" w14:textId="77777777" w:rsidR="006F0C5E" w:rsidRPr="00AF4811" w:rsidRDefault="006F0C5E" w:rsidP="002120E0">
      <w:pPr>
        <w:spacing w:line="276" w:lineRule="auto"/>
        <w:jc w:val="both"/>
        <w:rPr>
          <w:sz w:val="23"/>
          <w:szCs w:val="23"/>
        </w:rPr>
      </w:pPr>
    </w:p>
    <w:p w14:paraId="3E15CF9C" w14:textId="7F63BE20" w:rsidR="002120E0" w:rsidRDefault="002120E0" w:rsidP="002120E0">
      <w:pPr>
        <w:spacing w:line="276" w:lineRule="auto"/>
        <w:jc w:val="both"/>
        <w:rPr>
          <w:ins w:id="1573" w:author="Camilla de Campos Escudero Paiva" w:date="2020-09-18T16:07:00Z"/>
          <w:sz w:val="23"/>
          <w:szCs w:val="23"/>
        </w:rPr>
      </w:pPr>
      <w:r w:rsidRPr="00AF4811">
        <w:rPr>
          <w:rFonts w:cs="Tahoma"/>
          <w:b/>
          <w:sz w:val="23"/>
          <w:szCs w:val="23"/>
        </w:rPr>
        <w:t xml:space="preserve">BOX 08 – </w:t>
      </w:r>
      <w:r w:rsidRPr="00AF4811">
        <w:rPr>
          <w:rFonts w:cs="Tahoma"/>
          <w:sz w:val="23"/>
          <w:szCs w:val="23"/>
        </w:rPr>
        <w:t>Localizado no Pavimento Subsolo II, o oitavo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166AC3B" w14:textId="77777777" w:rsidR="006F0C5E" w:rsidRDefault="006F0C5E" w:rsidP="006F0C5E">
      <w:pPr>
        <w:spacing w:line="276" w:lineRule="auto"/>
        <w:jc w:val="both"/>
        <w:rPr>
          <w:ins w:id="1574" w:author="Camilla de Campos Escudero Paiva" w:date="2020-09-18T16:07:00Z"/>
          <w:sz w:val="23"/>
          <w:szCs w:val="23"/>
        </w:rPr>
      </w:pPr>
      <w:ins w:id="1575" w:author="Camilla de Campos Escudero Paiva" w:date="2020-09-18T16:07:00Z">
        <w:r>
          <w:rPr>
            <w:sz w:val="23"/>
            <w:szCs w:val="23"/>
          </w:rPr>
          <w:t xml:space="preserve">Valor para fins de primeiro leilão: </w:t>
        </w:r>
        <w:r w:rsidRPr="005E5A15">
          <w:rPr>
            <w:sz w:val="23"/>
            <w:szCs w:val="23"/>
            <w:highlight w:val="yellow"/>
          </w:rPr>
          <w:t>[=]</w:t>
        </w:r>
      </w:ins>
    </w:p>
    <w:p w14:paraId="5AE9F84C" w14:textId="77777777" w:rsidR="006F0C5E" w:rsidRDefault="006F0C5E" w:rsidP="006F0C5E">
      <w:pPr>
        <w:spacing w:line="276" w:lineRule="auto"/>
        <w:jc w:val="both"/>
        <w:rPr>
          <w:ins w:id="1576" w:author="Camilla de Campos Escudero Paiva" w:date="2020-09-18T16:07:00Z"/>
          <w:sz w:val="23"/>
          <w:szCs w:val="23"/>
        </w:rPr>
      </w:pPr>
      <w:ins w:id="1577" w:author="Camilla de Campos Escudero Paiva" w:date="2020-09-18T16:07:00Z">
        <w:r>
          <w:rPr>
            <w:sz w:val="23"/>
            <w:szCs w:val="23"/>
          </w:rPr>
          <w:t xml:space="preserve">Percentual das Obrigações Garantidas: </w:t>
        </w:r>
        <w:r w:rsidRPr="005E5A15">
          <w:rPr>
            <w:sz w:val="23"/>
            <w:szCs w:val="23"/>
            <w:highlight w:val="yellow"/>
          </w:rPr>
          <w:t>[=]</w:t>
        </w:r>
      </w:ins>
    </w:p>
    <w:p w14:paraId="3081DF77" w14:textId="77777777" w:rsidR="006F0C5E" w:rsidRPr="00AF4811" w:rsidRDefault="006F0C5E" w:rsidP="002120E0">
      <w:pPr>
        <w:spacing w:line="276" w:lineRule="auto"/>
        <w:jc w:val="both"/>
        <w:rPr>
          <w:sz w:val="23"/>
          <w:szCs w:val="23"/>
        </w:rPr>
      </w:pPr>
    </w:p>
    <w:p w14:paraId="132C6EFB" w14:textId="77777777" w:rsidR="006F0C5E" w:rsidRDefault="002120E0" w:rsidP="002120E0">
      <w:pPr>
        <w:spacing w:line="276" w:lineRule="auto"/>
        <w:jc w:val="both"/>
        <w:rPr>
          <w:ins w:id="1578" w:author="Camilla de Campos Escudero Paiva" w:date="2020-09-18T16:07:00Z"/>
          <w:rFonts w:cs="Tahoma"/>
          <w:b/>
          <w:sz w:val="23"/>
          <w:szCs w:val="23"/>
        </w:rPr>
      </w:pPr>
      <w:r w:rsidRPr="00AF4811">
        <w:rPr>
          <w:rFonts w:cs="Tahoma"/>
          <w:b/>
          <w:sz w:val="23"/>
          <w:szCs w:val="23"/>
        </w:rPr>
        <w:t xml:space="preserve">BOX 09 – </w:t>
      </w:r>
      <w:r w:rsidRPr="00AF4811">
        <w:rPr>
          <w:rFonts w:cs="Tahoma"/>
          <w:sz w:val="23"/>
          <w:szCs w:val="23"/>
        </w:rPr>
        <w:t>Localizado no Pavimento Subsolo II, o nono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p>
    <w:p w14:paraId="2AAA5E57" w14:textId="77777777" w:rsidR="006F0C5E" w:rsidRDefault="006F0C5E" w:rsidP="006F0C5E">
      <w:pPr>
        <w:spacing w:line="276" w:lineRule="auto"/>
        <w:jc w:val="both"/>
        <w:rPr>
          <w:ins w:id="1579" w:author="Camilla de Campos Escudero Paiva" w:date="2020-09-18T16:07:00Z"/>
          <w:sz w:val="23"/>
          <w:szCs w:val="23"/>
        </w:rPr>
      </w:pPr>
      <w:ins w:id="1580" w:author="Camilla de Campos Escudero Paiva" w:date="2020-09-18T16:07:00Z">
        <w:r>
          <w:rPr>
            <w:sz w:val="23"/>
            <w:szCs w:val="23"/>
          </w:rPr>
          <w:t xml:space="preserve">Valor para fins de primeiro leilão: </w:t>
        </w:r>
        <w:r w:rsidRPr="005E5A15">
          <w:rPr>
            <w:sz w:val="23"/>
            <w:szCs w:val="23"/>
            <w:highlight w:val="yellow"/>
          </w:rPr>
          <w:t>[=]</w:t>
        </w:r>
      </w:ins>
    </w:p>
    <w:p w14:paraId="64F1EA33" w14:textId="77777777" w:rsidR="006F0C5E" w:rsidRDefault="006F0C5E" w:rsidP="006F0C5E">
      <w:pPr>
        <w:spacing w:line="276" w:lineRule="auto"/>
        <w:jc w:val="both"/>
        <w:rPr>
          <w:ins w:id="1581" w:author="Camilla de Campos Escudero Paiva" w:date="2020-09-18T16:07:00Z"/>
          <w:sz w:val="23"/>
          <w:szCs w:val="23"/>
        </w:rPr>
      </w:pPr>
      <w:ins w:id="1582" w:author="Camilla de Campos Escudero Paiva" w:date="2020-09-18T16:07:00Z">
        <w:r>
          <w:rPr>
            <w:sz w:val="23"/>
            <w:szCs w:val="23"/>
          </w:rPr>
          <w:t xml:space="preserve">Percentual das Obrigações Garantidas: </w:t>
        </w:r>
        <w:r w:rsidRPr="005E5A15">
          <w:rPr>
            <w:sz w:val="23"/>
            <w:szCs w:val="23"/>
            <w:highlight w:val="yellow"/>
          </w:rPr>
          <w:t>[=]</w:t>
        </w:r>
      </w:ins>
    </w:p>
    <w:p w14:paraId="2FB28204" w14:textId="77777777" w:rsidR="006F0C5E" w:rsidRPr="00AF4811" w:rsidRDefault="006F0C5E" w:rsidP="006F0C5E">
      <w:pPr>
        <w:spacing w:line="276" w:lineRule="auto"/>
        <w:jc w:val="both"/>
        <w:rPr>
          <w:ins w:id="1583" w:author="Camilla de Campos Escudero Paiva" w:date="2020-09-18T16:07:00Z"/>
          <w:rFonts w:cs="Tahoma"/>
          <w:b/>
          <w:sz w:val="23"/>
          <w:szCs w:val="23"/>
        </w:rPr>
      </w:pPr>
    </w:p>
    <w:p w14:paraId="65CA65B7" w14:textId="36FC11F9" w:rsidR="002120E0" w:rsidRDefault="002120E0" w:rsidP="002120E0">
      <w:pPr>
        <w:spacing w:line="276" w:lineRule="auto"/>
        <w:jc w:val="both"/>
        <w:rPr>
          <w:ins w:id="1584" w:author="Camilla de Campos Escudero Paiva" w:date="2020-09-18T16:07:00Z"/>
          <w:sz w:val="23"/>
          <w:szCs w:val="23"/>
        </w:rPr>
      </w:pPr>
      <w:r w:rsidRPr="00AF4811">
        <w:rPr>
          <w:rFonts w:cs="Tahoma"/>
          <w:b/>
          <w:sz w:val="23"/>
          <w:szCs w:val="23"/>
        </w:rPr>
        <w:t xml:space="preserve">BOX 10 – </w:t>
      </w:r>
      <w:r w:rsidRPr="00AF4811">
        <w:rPr>
          <w:rFonts w:cs="Tahoma"/>
          <w:sz w:val="23"/>
          <w:szCs w:val="23"/>
        </w:rPr>
        <w:t>Localizado no Pavimento Subsolo II, o décimo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0D5FDDC" w14:textId="77777777" w:rsidR="006F0C5E" w:rsidRDefault="006F0C5E" w:rsidP="006F0C5E">
      <w:pPr>
        <w:spacing w:line="276" w:lineRule="auto"/>
        <w:jc w:val="both"/>
        <w:rPr>
          <w:ins w:id="1585" w:author="Camilla de Campos Escudero Paiva" w:date="2020-09-18T16:07:00Z"/>
          <w:sz w:val="23"/>
          <w:szCs w:val="23"/>
        </w:rPr>
      </w:pPr>
      <w:ins w:id="1586" w:author="Camilla de Campos Escudero Paiva" w:date="2020-09-18T16:07:00Z">
        <w:r>
          <w:rPr>
            <w:sz w:val="23"/>
            <w:szCs w:val="23"/>
          </w:rPr>
          <w:t xml:space="preserve">Valor para fins de primeiro leilão: </w:t>
        </w:r>
        <w:r w:rsidRPr="005E5A15">
          <w:rPr>
            <w:sz w:val="23"/>
            <w:szCs w:val="23"/>
            <w:highlight w:val="yellow"/>
          </w:rPr>
          <w:t>[=]</w:t>
        </w:r>
      </w:ins>
    </w:p>
    <w:p w14:paraId="0C78C51B" w14:textId="77777777" w:rsidR="006F0C5E" w:rsidRDefault="006F0C5E" w:rsidP="006F0C5E">
      <w:pPr>
        <w:spacing w:line="276" w:lineRule="auto"/>
        <w:jc w:val="both"/>
        <w:rPr>
          <w:ins w:id="1587" w:author="Camilla de Campos Escudero Paiva" w:date="2020-09-18T16:07:00Z"/>
          <w:sz w:val="23"/>
          <w:szCs w:val="23"/>
        </w:rPr>
      </w:pPr>
      <w:ins w:id="1588" w:author="Camilla de Campos Escudero Paiva" w:date="2020-09-18T16:07:00Z">
        <w:r>
          <w:rPr>
            <w:sz w:val="23"/>
            <w:szCs w:val="23"/>
          </w:rPr>
          <w:t xml:space="preserve">Percentual das Obrigações Garantidas: </w:t>
        </w:r>
        <w:r w:rsidRPr="005E5A15">
          <w:rPr>
            <w:sz w:val="23"/>
            <w:szCs w:val="23"/>
            <w:highlight w:val="yellow"/>
          </w:rPr>
          <w:t>[=]</w:t>
        </w:r>
      </w:ins>
    </w:p>
    <w:p w14:paraId="7F4A4F6D" w14:textId="77777777" w:rsidR="006F0C5E" w:rsidRPr="00AF4811" w:rsidRDefault="006F0C5E" w:rsidP="002120E0">
      <w:pPr>
        <w:spacing w:line="276" w:lineRule="auto"/>
        <w:jc w:val="both"/>
        <w:rPr>
          <w:sz w:val="23"/>
          <w:szCs w:val="23"/>
        </w:rPr>
      </w:pPr>
    </w:p>
    <w:p w14:paraId="20AD19B7" w14:textId="769D55D1" w:rsidR="002120E0" w:rsidRDefault="002120E0" w:rsidP="002120E0">
      <w:pPr>
        <w:spacing w:line="276" w:lineRule="auto"/>
        <w:jc w:val="both"/>
        <w:rPr>
          <w:ins w:id="1589" w:author="Camilla de Campos Escudero Paiva" w:date="2020-09-18T16:07:00Z"/>
          <w:sz w:val="23"/>
          <w:szCs w:val="23"/>
        </w:rPr>
      </w:pPr>
      <w:r w:rsidRPr="00AF4811">
        <w:rPr>
          <w:rFonts w:cs="Tahoma"/>
          <w:b/>
          <w:sz w:val="23"/>
          <w:szCs w:val="23"/>
        </w:rPr>
        <w:t xml:space="preserve">BOX 11 – </w:t>
      </w:r>
      <w:r w:rsidRPr="00AF4811">
        <w:rPr>
          <w:rFonts w:cs="Tahoma"/>
          <w:sz w:val="23"/>
          <w:szCs w:val="23"/>
        </w:rPr>
        <w:t>Localizado no Pavimento Subsolo II, o décimo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FDA4A9B" w14:textId="77777777" w:rsidR="006F0C5E" w:rsidRDefault="006F0C5E" w:rsidP="006F0C5E">
      <w:pPr>
        <w:spacing w:line="276" w:lineRule="auto"/>
        <w:jc w:val="both"/>
        <w:rPr>
          <w:ins w:id="1590" w:author="Camilla de Campos Escudero Paiva" w:date="2020-09-18T16:07:00Z"/>
          <w:sz w:val="23"/>
          <w:szCs w:val="23"/>
        </w:rPr>
      </w:pPr>
      <w:ins w:id="1591" w:author="Camilla de Campos Escudero Paiva" w:date="2020-09-18T16:07:00Z">
        <w:r>
          <w:rPr>
            <w:sz w:val="23"/>
            <w:szCs w:val="23"/>
          </w:rPr>
          <w:t xml:space="preserve">Valor para fins de primeiro leilão: </w:t>
        </w:r>
        <w:r w:rsidRPr="005E5A15">
          <w:rPr>
            <w:sz w:val="23"/>
            <w:szCs w:val="23"/>
            <w:highlight w:val="yellow"/>
          </w:rPr>
          <w:t>[=]</w:t>
        </w:r>
      </w:ins>
    </w:p>
    <w:p w14:paraId="346CE3CB" w14:textId="77777777" w:rsidR="006F0C5E" w:rsidRDefault="006F0C5E" w:rsidP="006F0C5E">
      <w:pPr>
        <w:spacing w:line="276" w:lineRule="auto"/>
        <w:jc w:val="both"/>
        <w:rPr>
          <w:ins w:id="1592" w:author="Camilla de Campos Escudero Paiva" w:date="2020-09-18T16:07:00Z"/>
          <w:sz w:val="23"/>
          <w:szCs w:val="23"/>
        </w:rPr>
      </w:pPr>
      <w:ins w:id="1593" w:author="Camilla de Campos Escudero Paiva" w:date="2020-09-18T16:07:00Z">
        <w:r>
          <w:rPr>
            <w:sz w:val="23"/>
            <w:szCs w:val="23"/>
          </w:rPr>
          <w:t xml:space="preserve">Percentual das Obrigações Garantidas: </w:t>
        </w:r>
        <w:r w:rsidRPr="005E5A15">
          <w:rPr>
            <w:sz w:val="23"/>
            <w:szCs w:val="23"/>
            <w:highlight w:val="yellow"/>
          </w:rPr>
          <w:t>[=]</w:t>
        </w:r>
      </w:ins>
    </w:p>
    <w:p w14:paraId="0CF220A0" w14:textId="77777777" w:rsidR="006F0C5E" w:rsidRPr="00AF4811" w:rsidRDefault="006F0C5E" w:rsidP="002120E0">
      <w:pPr>
        <w:spacing w:line="276" w:lineRule="auto"/>
        <w:jc w:val="both"/>
        <w:rPr>
          <w:sz w:val="23"/>
          <w:szCs w:val="23"/>
        </w:rPr>
      </w:pPr>
    </w:p>
    <w:p w14:paraId="2BC03B1A" w14:textId="54247051" w:rsidR="002120E0" w:rsidRDefault="002120E0" w:rsidP="002120E0">
      <w:pPr>
        <w:spacing w:line="276" w:lineRule="auto"/>
        <w:jc w:val="both"/>
        <w:rPr>
          <w:ins w:id="1594" w:author="Camilla de Campos Escudero Paiva" w:date="2020-09-18T16:07:00Z"/>
          <w:sz w:val="23"/>
          <w:szCs w:val="23"/>
        </w:rPr>
      </w:pPr>
      <w:r w:rsidRPr="00AF4811">
        <w:rPr>
          <w:rFonts w:cs="Tahoma"/>
          <w:b/>
          <w:sz w:val="23"/>
          <w:szCs w:val="23"/>
        </w:rPr>
        <w:t xml:space="preserve">BOX 12 – </w:t>
      </w:r>
      <w:r w:rsidRPr="00AF4811">
        <w:rPr>
          <w:rFonts w:cs="Tahoma"/>
          <w:sz w:val="23"/>
          <w:szCs w:val="23"/>
        </w:rPr>
        <w:t>Localizado no Pavimento Subsolo II, o décimo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15DCBDB" w14:textId="77777777" w:rsidR="006F0C5E" w:rsidRDefault="006F0C5E" w:rsidP="006F0C5E">
      <w:pPr>
        <w:spacing w:line="276" w:lineRule="auto"/>
        <w:jc w:val="both"/>
        <w:rPr>
          <w:ins w:id="1595" w:author="Camilla de Campos Escudero Paiva" w:date="2020-09-18T16:07:00Z"/>
          <w:sz w:val="23"/>
          <w:szCs w:val="23"/>
        </w:rPr>
      </w:pPr>
      <w:ins w:id="1596" w:author="Camilla de Campos Escudero Paiva" w:date="2020-09-18T16:07:00Z">
        <w:r>
          <w:rPr>
            <w:sz w:val="23"/>
            <w:szCs w:val="23"/>
          </w:rPr>
          <w:t xml:space="preserve">Valor para fins de primeiro leilão: </w:t>
        </w:r>
        <w:r w:rsidRPr="005E5A15">
          <w:rPr>
            <w:sz w:val="23"/>
            <w:szCs w:val="23"/>
            <w:highlight w:val="yellow"/>
          </w:rPr>
          <w:t>[=]</w:t>
        </w:r>
      </w:ins>
    </w:p>
    <w:p w14:paraId="76626E24" w14:textId="77777777" w:rsidR="006F0C5E" w:rsidRDefault="006F0C5E" w:rsidP="006F0C5E">
      <w:pPr>
        <w:spacing w:line="276" w:lineRule="auto"/>
        <w:jc w:val="both"/>
        <w:rPr>
          <w:ins w:id="1597" w:author="Camilla de Campos Escudero Paiva" w:date="2020-09-18T16:07:00Z"/>
          <w:sz w:val="23"/>
          <w:szCs w:val="23"/>
        </w:rPr>
      </w:pPr>
      <w:ins w:id="1598" w:author="Camilla de Campos Escudero Paiva" w:date="2020-09-18T16:07:00Z">
        <w:r>
          <w:rPr>
            <w:sz w:val="23"/>
            <w:szCs w:val="23"/>
          </w:rPr>
          <w:t xml:space="preserve">Percentual das Obrigações Garantidas: </w:t>
        </w:r>
        <w:r w:rsidRPr="005E5A15">
          <w:rPr>
            <w:sz w:val="23"/>
            <w:szCs w:val="23"/>
            <w:highlight w:val="yellow"/>
          </w:rPr>
          <w:t>[=]</w:t>
        </w:r>
      </w:ins>
    </w:p>
    <w:p w14:paraId="14F5B642" w14:textId="77777777" w:rsidR="006F0C5E" w:rsidRPr="00AF4811" w:rsidRDefault="006F0C5E" w:rsidP="002120E0">
      <w:pPr>
        <w:spacing w:line="276" w:lineRule="auto"/>
        <w:jc w:val="both"/>
        <w:rPr>
          <w:sz w:val="23"/>
          <w:szCs w:val="23"/>
        </w:rPr>
      </w:pPr>
    </w:p>
    <w:p w14:paraId="08A82213" w14:textId="3AA6466C" w:rsidR="002120E0" w:rsidRDefault="002120E0" w:rsidP="002120E0">
      <w:pPr>
        <w:spacing w:line="276" w:lineRule="auto"/>
        <w:jc w:val="both"/>
        <w:rPr>
          <w:ins w:id="1599" w:author="Camilla de Campos Escudero Paiva" w:date="2020-09-18T16:07:00Z"/>
          <w:sz w:val="23"/>
          <w:szCs w:val="23"/>
        </w:rPr>
      </w:pPr>
      <w:r w:rsidRPr="00AF4811">
        <w:rPr>
          <w:rFonts w:cs="Tahoma"/>
          <w:b/>
          <w:sz w:val="23"/>
          <w:szCs w:val="23"/>
        </w:rPr>
        <w:t xml:space="preserve">BOX 13 – </w:t>
      </w:r>
      <w:r w:rsidRPr="00AF4811">
        <w:rPr>
          <w:rFonts w:cs="Tahoma"/>
          <w:sz w:val="23"/>
          <w:szCs w:val="23"/>
        </w:rPr>
        <w:t>Localizado no Pavimento Subsolo II,</w:t>
      </w:r>
      <w:r w:rsidRPr="00AF4811">
        <w:rPr>
          <w:rFonts w:cs="Tahoma"/>
          <w:b/>
          <w:sz w:val="23"/>
          <w:szCs w:val="23"/>
        </w:rPr>
        <w:t xml:space="preserve"> </w:t>
      </w:r>
      <w:r w:rsidRPr="00AF4811">
        <w:rPr>
          <w:rFonts w:cs="Tahoma"/>
          <w:sz w:val="23"/>
          <w:szCs w:val="23"/>
        </w:rPr>
        <w:t>o décimo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AEDD3EE" w14:textId="77777777" w:rsidR="006F0C5E" w:rsidRDefault="006F0C5E" w:rsidP="006F0C5E">
      <w:pPr>
        <w:spacing w:line="276" w:lineRule="auto"/>
        <w:jc w:val="both"/>
        <w:rPr>
          <w:ins w:id="1600" w:author="Camilla de Campos Escudero Paiva" w:date="2020-09-18T16:07:00Z"/>
          <w:sz w:val="23"/>
          <w:szCs w:val="23"/>
        </w:rPr>
      </w:pPr>
      <w:ins w:id="1601" w:author="Camilla de Campos Escudero Paiva" w:date="2020-09-18T16:07:00Z">
        <w:r>
          <w:rPr>
            <w:sz w:val="23"/>
            <w:szCs w:val="23"/>
          </w:rPr>
          <w:t xml:space="preserve">Valor para fins de primeiro leilão: </w:t>
        </w:r>
        <w:r w:rsidRPr="005E5A15">
          <w:rPr>
            <w:sz w:val="23"/>
            <w:szCs w:val="23"/>
            <w:highlight w:val="yellow"/>
          </w:rPr>
          <w:t>[=]</w:t>
        </w:r>
      </w:ins>
    </w:p>
    <w:p w14:paraId="20E827EE" w14:textId="77777777" w:rsidR="006F0C5E" w:rsidRDefault="006F0C5E" w:rsidP="006F0C5E">
      <w:pPr>
        <w:spacing w:line="276" w:lineRule="auto"/>
        <w:jc w:val="both"/>
        <w:rPr>
          <w:ins w:id="1602" w:author="Camilla de Campos Escudero Paiva" w:date="2020-09-18T16:07:00Z"/>
          <w:sz w:val="23"/>
          <w:szCs w:val="23"/>
        </w:rPr>
      </w:pPr>
      <w:ins w:id="1603" w:author="Camilla de Campos Escudero Paiva" w:date="2020-09-18T16:07:00Z">
        <w:r>
          <w:rPr>
            <w:sz w:val="23"/>
            <w:szCs w:val="23"/>
          </w:rPr>
          <w:t xml:space="preserve">Percentual das Obrigações Garantidas: </w:t>
        </w:r>
        <w:r w:rsidRPr="005E5A15">
          <w:rPr>
            <w:sz w:val="23"/>
            <w:szCs w:val="23"/>
            <w:highlight w:val="yellow"/>
          </w:rPr>
          <w:t>[=]</w:t>
        </w:r>
      </w:ins>
    </w:p>
    <w:p w14:paraId="17E86EC2" w14:textId="77777777" w:rsidR="006F0C5E" w:rsidRPr="00AF4811" w:rsidRDefault="006F0C5E" w:rsidP="002120E0">
      <w:pPr>
        <w:spacing w:line="276" w:lineRule="auto"/>
        <w:jc w:val="both"/>
        <w:rPr>
          <w:sz w:val="23"/>
          <w:szCs w:val="23"/>
        </w:rPr>
      </w:pPr>
    </w:p>
    <w:p w14:paraId="352FED46" w14:textId="0525C7F6" w:rsidR="002120E0" w:rsidRDefault="002120E0" w:rsidP="002120E0">
      <w:pPr>
        <w:spacing w:line="276" w:lineRule="auto"/>
        <w:jc w:val="both"/>
        <w:rPr>
          <w:ins w:id="1604" w:author="Camilla de Campos Escudero Paiva" w:date="2020-09-18T16:07:00Z"/>
          <w:sz w:val="23"/>
          <w:szCs w:val="23"/>
        </w:rPr>
      </w:pPr>
      <w:r w:rsidRPr="00AF4811">
        <w:rPr>
          <w:rFonts w:cs="Tahoma"/>
          <w:b/>
          <w:sz w:val="23"/>
          <w:szCs w:val="23"/>
        </w:rPr>
        <w:t xml:space="preserve">BOX 14 – </w:t>
      </w:r>
      <w:r w:rsidRPr="00AF4811">
        <w:rPr>
          <w:rFonts w:cs="Tahoma"/>
          <w:sz w:val="23"/>
          <w:szCs w:val="23"/>
        </w:rPr>
        <w:t>Localizado no Pavimento Subsolo II, o décimo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FC247F7" w14:textId="77777777" w:rsidR="006F0C5E" w:rsidRDefault="006F0C5E" w:rsidP="006F0C5E">
      <w:pPr>
        <w:spacing w:line="276" w:lineRule="auto"/>
        <w:jc w:val="both"/>
        <w:rPr>
          <w:ins w:id="1605" w:author="Camilla de Campos Escudero Paiva" w:date="2020-09-18T16:07:00Z"/>
          <w:sz w:val="23"/>
          <w:szCs w:val="23"/>
        </w:rPr>
      </w:pPr>
      <w:ins w:id="1606" w:author="Camilla de Campos Escudero Paiva" w:date="2020-09-18T16:07:00Z">
        <w:r>
          <w:rPr>
            <w:sz w:val="23"/>
            <w:szCs w:val="23"/>
          </w:rPr>
          <w:t xml:space="preserve">Valor para fins de primeiro leilão: </w:t>
        </w:r>
        <w:r w:rsidRPr="005E5A15">
          <w:rPr>
            <w:sz w:val="23"/>
            <w:szCs w:val="23"/>
            <w:highlight w:val="yellow"/>
          </w:rPr>
          <w:t>[=]</w:t>
        </w:r>
      </w:ins>
    </w:p>
    <w:p w14:paraId="1B4F9667" w14:textId="77777777" w:rsidR="006F0C5E" w:rsidRDefault="006F0C5E" w:rsidP="006F0C5E">
      <w:pPr>
        <w:spacing w:line="276" w:lineRule="auto"/>
        <w:jc w:val="both"/>
        <w:rPr>
          <w:ins w:id="1607" w:author="Camilla de Campos Escudero Paiva" w:date="2020-09-18T16:07:00Z"/>
          <w:sz w:val="23"/>
          <w:szCs w:val="23"/>
        </w:rPr>
      </w:pPr>
      <w:ins w:id="1608" w:author="Camilla de Campos Escudero Paiva" w:date="2020-09-18T16:07:00Z">
        <w:r>
          <w:rPr>
            <w:sz w:val="23"/>
            <w:szCs w:val="23"/>
          </w:rPr>
          <w:t xml:space="preserve">Percentual das Obrigações Garantidas: </w:t>
        </w:r>
        <w:r w:rsidRPr="005E5A15">
          <w:rPr>
            <w:sz w:val="23"/>
            <w:szCs w:val="23"/>
            <w:highlight w:val="yellow"/>
          </w:rPr>
          <w:t>[=]</w:t>
        </w:r>
      </w:ins>
    </w:p>
    <w:p w14:paraId="1574E001" w14:textId="77777777" w:rsidR="006F0C5E" w:rsidRPr="00AF4811" w:rsidRDefault="006F0C5E" w:rsidP="002120E0">
      <w:pPr>
        <w:spacing w:line="276" w:lineRule="auto"/>
        <w:jc w:val="both"/>
        <w:rPr>
          <w:sz w:val="23"/>
          <w:szCs w:val="23"/>
        </w:rPr>
      </w:pPr>
    </w:p>
    <w:p w14:paraId="0AAE5D04" w14:textId="7EB9D102" w:rsidR="002120E0" w:rsidRDefault="002120E0" w:rsidP="002120E0">
      <w:pPr>
        <w:spacing w:line="276" w:lineRule="auto"/>
        <w:jc w:val="both"/>
        <w:rPr>
          <w:ins w:id="1609" w:author="Camilla de Campos Escudero Paiva" w:date="2020-09-18T16:07:00Z"/>
          <w:sz w:val="23"/>
          <w:szCs w:val="23"/>
        </w:rPr>
      </w:pPr>
      <w:r w:rsidRPr="00AF4811">
        <w:rPr>
          <w:rFonts w:cs="Tahoma"/>
          <w:b/>
          <w:sz w:val="23"/>
          <w:szCs w:val="23"/>
        </w:rPr>
        <w:t xml:space="preserve">BOX 15 – </w:t>
      </w:r>
      <w:r w:rsidRPr="00AF4811">
        <w:rPr>
          <w:rFonts w:cs="Tahoma"/>
          <w:sz w:val="23"/>
          <w:szCs w:val="23"/>
        </w:rPr>
        <w:t>Localizado no Pavimento Subsolo II, o décimo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8763AA8" w14:textId="77777777" w:rsidR="006F0C5E" w:rsidRDefault="006F0C5E" w:rsidP="006F0C5E">
      <w:pPr>
        <w:spacing w:line="276" w:lineRule="auto"/>
        <w:jc w:val="both"/>
        <w:rPr>
          <w:ins w:id="1610" w:author="Camilla de Campos Escudero Paiva" w:date="2020-09-18T16:07:00Z"/>
          <w:sz w:val="23"/>
          <w:szCs w:val="23"/>
        </w:rPr>
      </w:pPr>
      <w:ins w:id="1611" w:author="Camilla de Campos Escudero Paiva" w:date="2020-09-18T16:07:00Z">
        <w:r>
          <w:rPr>
            <w:sz w:val="23"/>
            <w:szCs w:val="23"/>
          </w:rPr>
          <w:t xml:space="preserve">Valor para fins de primeiro leilão: </w:t>
        </w:r>
        <w:r w:rsidRPr="005E5A15">
          <w:rPr>
            <w:sz w:val="23"/>
            <w:szCs w:val="23"/>
            <w:highlight w:val="yellow"/>
          </w:rPr>
          <w:t>[=]</w:t>
        </w:r>
      </w:ins>
    </w:p>
    <w:p w14:paraId="3AB4E159" w14:textId="77777777" w:rsidR="006F0C5E" w:rsidRDefault="006F0C5E" w:rsidP="006F0C5E">
      <w:pPr>
        <w:spacing w:line="276" w:lineRule="auto"/>
        <w:jc w:val="both"/>
        <w:rPr>
          <w:ins w:id="1612" w:author="Camilla de Campos Escudero Paiva" w:date="2020-09-18T16:07:00Z"/>
          <w:sz w:val="23"/>
          <w:szCs w:val="23"/>
        </w:rPr>
      </w:pPr>
      <w:ins w:id="1613" w:author="Camilla de Campos Escudero Paiva" w:date="2020-09-18T16:07:00Z">
        <w:r>
          <w:rPr>
            <w:sz w:val="23"/>
            <w:szCs w:val="23"/>
          </w:rPr>
          <w:t xml:space="preserve">Percentual das Obrigações Garantidas: </w:t>
        </w:r>
        <w:r w:rsidRPr="005E5A15">
          <w:rPr>
            <w:sz w:val="23"/>
            <w:szCs w:val="23"/>
            <w:highlight w:val="yellow"/>
          </w:rPr>
          <w:t>[=]</w:t>
        </w:r>
      </w:ins>
    </w:p>
    <w:p w14:paraId="3994470B" w14:textId="77777777" w:rsidR="006F0C5E" w:rsidRPr="00AF4811" w:rsidRDefault="006F0C5E" w:rsidP="002120E0">
      <w:pPr>
        <w:spacing w:line="276" w:lineRule="auto"/>
        <w:jc w:val="both"/>
        <w:rPr>
          <w:sz w:val="23"/>
          <w:szCs w:val="23"/>
        </w:rPr>
      </w:pPr>
    </w:p>
    <w:p w14:paraId="5E3319F9" w14:textId="2EFFF155" w:rsidR="002120E0" w:rsidRDefault="002120E0" w:rsidP="002120E0">
      <w:pPr>
        <w:spacing w:line="276" w:lineRule="auto"/>
        <w:jc w:val="both"/>
        <w:rPr>
          <w:ins w:id="1614" w:author="Camilla de Campos Escudero Paiva" w:date="2020-09-18T16:07:00Z"/>
          <w:sz w:val="23"/>
          <w:szCs w:val="23"/>
        </w:rPr>
      </w:pPr>
      <w:r w:rsidRPr="00AF4811">
        <w:rPr>
          <w:rFonts w:cs="Tahoma"/>
          <w:b/>
          <w:sz w:val="23"/>
          <w:szCs w:val="23"/>
        </w:rPr>
        <w:t xml:space="preserve">BOX 16 – </w:t>
      </w:r>
      <w:r w:rsidRPr="00AF4811">
        <w:rPr>
          <w:rFonts w:cs="Tahoma"/>
          <w:sz w:val="23"/>
          <w:szCs w:val="23"/>
        </w:rPr>
        <w:t>Localizado no Pavimento Subsolo II, o décimo sexto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8827391" w14:textId="77777777" w:rsidR="006F0C5E" w:rsidRDefault="006F0C5E" w:rsidP="006F0C5E">
      <w:pPr>
        <w:spacing w:line="276" w:lineRule="auto"/>
        <w:jc w:val="both"/>
        <w:rPr>
          <w:ins w:id="1615" w:author="Camilla de Campos Escudero Paiva" w:date="2020-09-18T16:07:00Z"/>
          <w:sz w:val="23"/>
          <w:szCs w:val="23"/>
        </w:rPr>
      </w:pPr>
      <w:ins w:id="1616" w:author="Camilla de Campos Escudero Paiva" w:date="2020-09-18T16:07:00Z">
        <w:r>
          <w:rPr>
            <w:sz w:val="23"/>
            <w:szCs w:val="23"/>
          </w:rPr>
          <w:t xml:space="preserve">Valor para fins de primeiro leilão: </w:t>
        </w:r>
        <w:r w:rsidRPr="005E5A15">
          <w:rPr>
            <w:sz w:val="23"/>
            <w:szCs w:val="23"/>
            <w:highlight w:val="yellow"/>
          </w:rPr>
          <w:t>[=]</w:t>
        </w:r>
      </w:ins>
    </w:p>
    <w:p w14:paraId="6F9880AD" w14:textId="77777777" w:rsidR="006F0C5E" w:rsidRDefault="006F0C5E" w:rsidP="006F0C5E">
      <w:pPr>
        <w:spacing w:line="276" w:lineRule="auto"/>
        <w:jc w:val="both"/>
        <w:rPr>
          <w:ins w:id="1617" w:author="Camilla de Campos Escudero Paiva" w:date="2020-09-18T16:07:00Z"/>
          <w:sz w:val="23"/>
          <w:szCs w:val="23"/>
        </w:rPr>
      </w:pPr>
      <w:ins w:id="1618" w:author="Camilla de Campos Escudero Paiva" w:date="2020-09-18T16:07:00Z">
        <w:r>
          <w:rPr>
            <w:sz w:val="23"/>
            <w:szCs w:val="23"/>
          </w:rPr>
          <w:t xml:space="preserve">Percentual das Obrigações Garantidas: </w:t>
        </w:r>
        <w:r w:rsidRPr="005E5A15">
          <w:rPr>
            <w:sz w:val="23"/>
            <w:szCs w:val="23"/>
            <w:highlight w:val="yellow"/>
          </w:rPr>
          <w:t>[=]</w:t>
        </w:r>
      </w:ins>
    </w:p>
    <w:p w14:paraId="2BDA15C8" w14:textId="77777777" w:rsidR="006F0C5E" w:rsidRPr="00AF4811" w:rsidRDefault="006F0C5E" w:rsidP="002120E0">
      <w:pPr>
        <w:spacing w:line="276" w:lineRule="auto"/>
        <w:jc w:val="both"/>
        <w:rPr>
          <w:sz w:val="23"/>
          <w:szCs w:val="23"/>
        </w:rPr>
      </w:pPr>
    </w:p>
    <w:p w14:paraId="69785626" w14:textId="4F373C6A" w:rsidR="002120E0" w:rsidRDefault="002120E0" w:rsidP="002120E0">
      <w:pPr>
        <w:spacing w:line="276" w:lineRule="auto"/>
        <w:jc w:val="both"/>
        <w:rPr>
          <w:ins w:id="1619" w:author="Camilla de Campos Escudero Paiva" w:date="2020-09-18T16:07:00Z"/>
          <w:sz w:val="23"/>
          <w:szCs w:val="23"/>
        </w:rPr>
      </w:pPr>
      <w:r w:rsidRPr="00AF4811">
        <w:rPr>
          <w:rFonts w:cs="Tahoma"/>
          <w:b/>
          <w:sz w:val="23"/>
          <w:szCs w:val="23"/>
        </w:rPr>
        <w:t xml:space="preserve">BOX 17 – </w:t>
      </w:r>
      <w:r w:rsidRPr="00AF4811">
        <w:rPr>
          <w:rFonts w:cs="Tahoma"/>
          <w:sz w:val="23"/>
          <w:szCs w:val="23"/>
        </w:rPr>
        <w:t>Localizado no Pavimento Subsolo II, o décimo sétimo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9A60743" w14:textId="77777777" w:rsidR="006F0C5E" w:rsidRDefault="006F0C5E" w:rsidP="006F0C5E">
      <w:pPr>
        <w:spacing w:line="276" w:lineRule="auto"/>
        <w:jc w:val="both"/>
        <w:rPr>
          <w:ins w:id="1620" w:author="Camilla de Campos Escudero Paiva" w:date="2020-09-18T16:07:00Z"/>
          <w:sz w:val="23"/>
          <w:szCs w:val="23"/>
        </w:rPr>
      </w:pPr>
      <w:ins w:id="1621" w:author="Camilla de Campos Escudero Paiva" w:date="2020-09-18T16:07:00Z">
        <w:r>
          <w:rPr>
            <w:sz w:val="23"/>
            <w:szCs w:val="23"/>
          </w:rPr>
          <w:t xml:space="preserve">Valor para fins de primeiro leilão: </w:t>
        </w:r>
        <w:r w:rsidRPr="005E5A15">
          <w:rPr>
            <w:sz w:val="23"/>
            <w:szCs w:val="23"/>
            <w:highlight w:val="yellow"/>
          </w:rPr>
          <w:t>[=]</w:t>
        </w:r>
      </w:ins>
    </w:p>
    <w:p w14:paraId="71719B4F" w14:textId="77777777" w:rsidR="006F0C5E" w:rsidRDefault="006F0C5E" w:rsidP="006F0C5E">
      <w:pPr>
        <w:spacing w:line="276" w:lineRule="auto"/>
        <w:jc w:val="both"/>
        <w:rPr>
          <w:ins w:id="1622" w:author="Camilla de Campos Escudero Paiva" w:date="2020-09-18T16:07:00Z"/>
          <w:sz w:val="23"/>
          <w:szCs w:val="23"/>
        </w:rPr>
      </w:pPr>
      <w:ins w:id="1623" w:author="Camilla de Campos Escudero Paiva" w:date="2020-09-18T16:07:00Z">
        <w:r>
          <w:rPr>
            <w:sz w:val="23"/>
            <w:szCs w:val="23"/>
          </w:rPr>
          <w:t xml:space="preserve">Percentual das Obrigações Garantidas: </w:t>
        </w:r>
        <w:r w:rsidRPr="005E5A15">
          <w:rPr>
            <w:sz w:val="23"/>
            <w:szCs w:val="23"/>
            <w:highlight w:val="yellow"/>
          </w:rPr>
          <w:t>[=]</w:t>
        </w:r>
      </w:ins>
    </w:p>
    <w:p w14:paraId="15159FF4" w14:textId="77777777" w:rsidR="006F0C5E" w:rsidRPr="00AF4811" w:rsidRDefault="006F0C5E" w:rsidP="002120E0">
      <w:pPr>
        <w:spacing w:line="276" w:lineRule="auto"/>
        <w:jc w:val="both"/>
        <w:rPr>
          <w:sz w:val="23"/>
          <w:szCs w:val="23"/>
        </w:rPr>
      </w:pPr>
    </w:p>
    <w:p w14:paraId="488DD0D6" w14:textId="5CC1837B" w:rsidR="002120E0" w:rsidRDefault="002120E0" w:rsidP="002120E0">
      <w:pPr>
        <w:spacing w:line="276" w:lineRule="auto"/>
        <w:jc w:val="both"/>
        <w:rPr>
          <w:ins w:id="1624" w:author="Camilla de Campos Escudero Paiva" w:date="2020-09-18T16:07:00Z"/>
          <w:sz w:val="23"/>
          <w:szCs w:val="23"/>
        </w:rPr>
      </w:pPr>
      <w:r w:rsidRPr="00AF4811">
        <w:rPr>
          <w:rFonts w:cs="Tahoma"/>
          <w:b/>
          <w:sz w:val="23"/>
          <w:szCs w:val="23"/>
        </w:rPr>
        <w:t xml:space="preserve">BOX 18 – </w:t>
      </w:r>
      <w:r w:rsidRPr="00AF4811">
        <w:rPr>
          <w:rFonts w:cs="Tahoma"/>
          <w:sz w:val="23"/>
          <w:szCs w:val="23"/>
        </w:rPr>
        <w:t>Localizado no Pavimento Subsolo II, o décimo oitavo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A813616" w14:textId="77777777" w:rsidR="006F0C5E" w:rsidRDefault="006F0C5E" w:rsidP="006F0C5E">
      <w:pPr>
        <w:spacing w:line="276" w:lineRule="auto"/>
        <w:jc w:val="both"/>
        <w:rPr>
          <w:ins w:id="1625" w:author="Camilla de Campos Escudero Paiva" w:date="2020-09-18T16:07:00Z"/>
          <w:sz w:val="23"/>
          <w:szCs w:val="23"/>
        </w:rPr>
      </w:pPr>
      <w:ins w:id="1626" w:author="Camilla de Campos Escudero Paiva" w:date="2020-09-18T16:07:00Z">
        <w:r>
          <w:rPr>
            <w:sz w:val="23"/>
            <w:szCs w:val="23"/>
          </w:rPr>
          <w:t xml:space="preserve">Valor para fins de primeiro leilão: </w:t>
        </w:r>
        <w:r w:rsidRPr="005E5A15">
          <w:rPr>
            <w:sz w:val="23"/>
            <w:szCs w:val="23"/>
            <w:highlight w:val="yellow"/>
          </w:rPr>
          <w:t>[=]</w:t>
        </w:r>
      </w:ins>
    </w:p>
    <w:p w14:paraId="1A049CCC" w14:textId="77777777" w:rsidR="006F0C5E" w:rsidRDefault="006F0C5E" w:rsidP="006F0C5E">
      <w:pPr>
        <w:spacing w:line="276" w:lineRule="auto"/>
        <w:jc w:val="both"/>
        <w:rPr>
          <w:ins w:id="1627" w:author="Camilla de Campos Escudero Paiva" w:date="2020-09-18T16:07:00Z"/>
          <w:sz w:val="23"/>
          <w:szCs w:val="23"/>
        </w:rPr>
      </w:pPr>
      <w:ins w:id="1628" w:author="Camilla de Campos Escudero Paiva" w:date="2020-09-18T16:07:00Z">
        <w:r>
          <w:rPr>
            <w:sz w:val="23"/>
            <w:szCs w:val="23"/>
          </w:rPr>
          <w:t xml:space="preserve">Percentual das Obrigações Garantidas: </w:t>
        </w:r>
        <w:r w:rsidRPr="005E5A15">
          <w:rPr>
            <w:sz w:val="23"/>
            <w:szCs w:val="23"/>
            <w:highlight w:val="yellow"/>
          </w:rPr>
          <w:t>[=]</w:t>
        </w:r>
      </w:ins>
    </w:p>
    <w:p w14:paraId="06DDEAB1" w14:textId="77777777" w:rsidR="006F0C5E" w:rsidRPr="00AF4811" w:rsidRDefault="006F0C5E" w:rsidP="002120E0">
      <w:pPr>
        <w:spacing w:line="276" w:lineRule="auto"/>
        <w:jc w:val="both"/>
        <w:rPr>
          <w:sz w:val="23"/>
          <w:szCs w:val="23"/>
        </w:rPr>
      </w:pPr>
    </w:p>
    <w:p w14:paraId="03918434" w14:textId="28CC9359" w:rsidR="002120E0" w:rsidRDefault="002120E0" w:rsidP="002120E0">
      <w:pPr>
        <w:spacing w:line="276" w:lineRule="auto"/>
        <w:jc w:val="both"/>
        <w:rPr>
          <w:ins w:id="1629" w:author="Camilla de Campos Escudero Paiva" w:date="2020-09-18T16:07:00Z"/>
          <w:sz w:val="23"/>
          <w:szCs w:val="23"/>
        </w:rPr>
      </w:pPr>
      <w:r w:rsidRPr="00AF4811">
        <w:rPr>
          <w:rFonts w:cs="Tahoma"/>
          <w:b/>
          <w:sz w:val="23"/>
          <w:szCs w:val="23"/>
        </w:rPr>
        <w:t xml:space="preserve">BOX 19 – </w:t>
      </w:r>
      <w:r w:rsidRPr="00AF4811">
        <w:rPr>
          <w:rFonts w:cs="Tahoma"/>
          <w:sz w:val="23"/>
          <w:szCs w:val="23"/>
        </w:rPr>
        <w:t>Localizado no Pavimento Subsolo II, o décimo nono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1D52794" w14:textId="77777777" w:rsidR="006F0C5E" w:rsidRDefault="006F0C5E" w:rsidP="006F0C5E">
      <w:pPr>
        <w:spacing w:line="276" w:lineRule="auto"/>
        <w:jc w:val="both"/>
        <w:rPr>
          <w:ins w:id="1630" w:author="Camilla de Campos Escudero Paiva" w:date="2020-09-18T16:07:00Z"/>
          <w:sz w:val="23"/>
          <w:szCs w:val="23"/>
        </w:rPr>
      </w:pPr>
      <w:ins w:id="1631" w:author="Camilla de Campos Escudero Paiva" w:date="2020-09-18T16:07:00Z">
        <w:r>
          <w:rPr>
            <w:sz w:val="23"/>
            <w:szCs w:val="23"/>
          </w:rPr>
          <w:t xml:space="preserve">Valor para fins de primeiro leilão: </w:t>
        </w:r>
        <w:r w:rsidRPr="005E5A15">
          <w:rPr>
            <w:sz w:val="23"/>
            <w:szCs w:val="23"/>
            <w:highlight w:val="yellow"/>
          </w:rPr>
          <w:t>[=]</w:t>
        </w:r>
      </w:ins>
    </w:p>
    <w:p w14:paraId="395C0BF1" w14:textId="77777777" w:rsidR="006F0C5E" w:rsidRDefault="006F0C5E" w:rsidP="006F0C5E">
      <w:pPr>
        <w:spacing w:line="276" w:lineRule="auto"/>
        <w:jc w:val="both"/>
        <w:rPr>
          <w:ins w:id="1632" w:author="Camilla de Campos Escudero Paiva" w:date="2020-09-18T16:07:00Z"/>
          <w:sz w:val="23"/>
          <w:szCs w:val="23"/>
        </w:rPr>
      </w:pPr>
      <w:ins w:id="1633" w:author="Camilla de Campos Escudero Paiva" w:date="2020-09-18T16:07:00Z">
        <w:r>
          <w:rPr>
            <w:sz w:val="23"/>
            <w:szCs w:val="23"/>
          </w:rPr>
          <w:t xml:space="preserve">Percentual das Obrigações Garantidas: </w:t>
        </w:r>
        <w:r w:rsidRPr="005E5A15">
          <w:rPr>
            <w:sz w:val="23"/>
            <w:szCs w:val="23"/>
            <w:highlight w:val="yellow"/>
          </w:rPr>
          <w:t>[=]</w:t>
        </w:r>
      </w:ins>
    </w:p>
    <w:p w14:paraId="4B3D82F1" w14:textId="77777777" w:rsidR="006F0C5E" w:rsidRPr="00AF4811" w:rsidRDefault="006F0C5E" w:rsidP="002120E0">
      <w:pPr>
        <w:spacing w:line="276" w:lineRule="auto"/>
        <w:jc w:val="both"/>
        <w:rPr>
          <w:sz w:val="23"/>
          <w:szCs w:val="23"/>
        </w:rPr>
      </w:pPr>
    </w:p>
    <w:p w14:paraId="008965EF" w14:textId="59A3E1D6" w:rsidR="002120E0" w:rsidRDefault="002120E0" w:rsidP="002120E0">
      <w:pPr>
        <w:spacing w:line="276" w:lineRule="auto"/>
        <w:jc w:val="both"/>
        <w:rPr>
          <w:ins w:id="1634" w:author="Camilla de Campos Escudero Paiva" w:date="2020-09-18T16:07:00Z"/>
          <w:sz w:val="23"/>
          <w:szCs w:val="23"/>
        </w:rPr>
      </w:pPr>
      <w:r w:rsidRPr="00AF4811">
        <w:rPr>
          <w:rFonts w:cs="Tahoma"/>
          <w:b/>
          <w:sz w:val="23"/>
          <w:szCs w:val="23"/>
        </w:rPr>
        <w:t xml:space="preserve">BOX 20 – </w:t>
      </w:r>
      <w:r w:rsidRPr="00AF4811">
        <w:rPr>
          <w:rFonts w:cs="Tahoma"/>
          <w:sz w:val="23"/>
          <w:szCs w:val="23"/>
        </w:rPr>
        <w:t>Localizado no Pavimento Subsolo II, o vigésimo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7A599AE" w14:textId="77777777" w:rsidR="006F0C5E" w:rsidRDefault="006F0C5E" w:rsidP="006F0C5E">
      <w:pPr>
        <w:spacing w:line="276" w:lineRule="auto"/>
        <w:jc w:val="both"/>
        <w:rPr>
          <w:ins w:id="1635" w:author="Camilla de Campos Escudero Paiva" w:date="2020-09-18T16:07:00Z"/>
          <w:sz w:val="23"/>
          <w:szCs w:val="23"/>
        </w:rPr>
      </w:pPr>
      <w:ins w:id="1636" w:author="Camilla de Campos Escudero Paiva" w:date="2020-09-18T16:07:00Z">
        <w:r>
          <w:rPr>
            <w:sz w:val="23"/>
            <w:szCs w:val="23"/>
          </w:rPr>
          <w:t xml:space="preserve">Valor para fins de primeiro leilão: </w:t>
        </w:r>
        <w:r w:rsidRPr="005E5A15">
          <w:rPr>
            <w:sz w:val="23"/>
            <w:szCs w:val="23"/>
            <w:highlight w:val="yellow"/>
          </w:rPr>
          <w:t>[=]</w:t>
        </w:r>
      </w:ins>
    </w:p>
    <w:p w14:paraId="57059CE0" w14:textId="77777777" w:rsidR="006F0C5E" w:rsidRDefault="006F0C5E" w:rsidP="006F0C5E">
      <w:pPr>
        <w:spacing w:line="276" w:lineRule="auto"/>
        <w:jc w:val="both"/>
        <w:rPr>
          <w:ins w:id="1637" w:author="Camilla de Campos Escudero Paiva" w:date="2020-09-18T16:07:00Z"/>
          <w:sz w:val="23"/>
          <w:szCs w:val="23"/>
        </w:rPr>
      </w:pPr>
      <w:ins w:id="1638" w:author="Camilla de Campos Escudero Paiva" w:date="2020-09-18T16:07:00Z">
        <w:r>
          <w:rPr>
            <w:sz w:val="23"/>
            <w:szCs w:val="23"/>
          </w:rPr>
          <w:t xml:space="preserve">Percentual das Obrigações Garantidas: </w:t>
        </w:r>
        <w:r w:rsidRPr="005E5A15">
          <w:rPr>
            <w:sz w:val="23"/>
            <w:szCs w:val="23"/>
            <w:highlight w:val="yellow"/>
          </w:rPr>
          <w:t>[=]</w:t>
        </w:r>
      </w:ins>
    </w:p>
    <w:p w14:paraId="7F1BC6C6" w14:textId="77777777" w:rsidR="006F0C5E" w:rsidRPr="00AF4811" w:rsidRDefault="006F0C5E" w:rsidP="002120E0">
      <w:pPr>
        <w:spacing w:line="276" w:lineRule="auto"/>
        <w:jc w:val="both"/>
        <w:rPr>
          <w:sz w:val="23"/>
          <w:szCs w:val="23"/>
        </w:rPr>
      </w:pPr>
    </w:p>
    <w:p w14:paraId="3218274A" w14:textId="2833E46A" w:rsidR="002120E0" w:rsidRDefault="002120E0" w:rsidP="002120E0">
      <w:pPr>
        <w:spacing w:line="276" w:lineRule="auto"/>
        <w:jc w:val="both"/>
        <w:rPr>
          <w:ins w:id="1639" w:author="Camilla de Campos Escudero Paiva" w:date="2020-09-18T16:07:00Z"/>
          <w:sz w:val="23"/>
          <w:szCs w:val="23"/>
        </w:rPr>
      </w:pPr>
      <w:r w:rsidRPr="00AF4811">
        <w:rPr>
          <w:rFonts w:cs="Tahoma"/>
          <w:b/>
          <w:sz w:val="23"/>
          <w:szCs w:val="23"/>
        </w:rPr>
        <w:t xml:space="preserve">BOX 21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primeiro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0CD02D0" w14:textId="77777777" w:rsidR="006F0C5E" w:rsidRDefault="006F0C5E" w:rsidP="006F0C5E">
      <w:pPr>
        <w:spacing w:line="276" w:lineRule="auto"/>
        <w:jc w:val="both"/>
        <w:rPr>
          <w:ins w:id="1640" w:author="Camilla de Campos Escudero Paiva" w:date="2020-09-18T16:07:00Z"/>
          <w:sz w:val="23"/>
          <w:szCs w:val="23"/>
        </w:rPr>
      </w:pPr>
      <w:ins w:id="1641" w:author="Camilla de Campos Escudero Paiva" w:date="2020-09-18T16:07:00Z">
        <w:r>
          <w:rPr>
            <w:sz w:val="23"/>
            <w:szCs w:val="23"/>
          </w:rPr>
          <w:t xml:space="preserve">Valor para fins de primeiro leilão: </w:t>
        </w:r>
        <w:r w:rsidRPr="005E5A15">
          <w:rPr>
            <w:sz w:val="23"/>
            <w:szCs w:val="23"/>
            <w:highlight w:val="yellow"/>
          </w:rPr>
          <w:t>[=]</w:t>
        </w:r>
      </w:ins>
    </w:p>
    <w:p w14:paraId="43F1ADF1" w14:textId="77777777" w:rsidR="006F0C5E" w:rsidRDefault="006F0C5E" w:rsidP="006F0C5E">
      <w:pPr>
        <w:spacing w:line="276" w:lineRule="auto"/>
        <w:jc w:val="both"/>
        <w:rPr>
          <w:ins w:id="1642" w:author="Camilla de Campos Escudero Paiva" w:date="2020-09-18T16:07:00Z"/>
          <w:sz w:val="23"/>
          <w:szCs w:val="23"/>
        </w:rPr>
      </w:pPr>
      <w:ins w:id="1643" w:author="Camilla de Campos Escudero Paiva" w:date="2020-09-18T16:07:00Z">
        <w:r>
          <w:rPr>
            <w:sz w:val="23"/>
            <w:szCs w:val="23"/>
          </w:rPr>
          <w:t xml:space="preserve">Percentual das Obrigações Garantidas: </w:t>
        </w:r>
        <w:r w:rsidRPr="005E5A15">
          <w:rPr>
            <w:sz w:val="23"/>
            <w:szCs w:val="23"/>
            <w:highlight w:val="yellow"/>
          </w:rPr>
          <w:t>[=]</w:t>
        </w:r>
      </w:ins>
    </w:p>
    <w:p w14:paraId="69CE778B" w14:textId="77777777" w:rsidR="006F0C5E" w:rsidRPr="00AF4811" w:rsidRDefault="006F0C5E" w:rsidP="002120E0">
      <w:pPr>
        <w:spacing w:line="276" w:lineRule="auto"/>
        <w:jc w:val="both"/>
        <w:rPr>
          <w:sz w:val="23"/>
          <w:szCs w:val="23"/>
        </w:rPr>
      </w:pPr>
    </w:p>
    <w:p w14:paraId="63A814D4" w14:textId="1CAFFDD0" w:rsidR="002120E0" w:rsidRDefault="002120E0" w:rsidP="002120E0">
      <w:pPr>
        <w:spacing w:line="276" w:lineRule="auto"/>
        <w:jc w:val="both"/>
        <w:rPr>
          <w:ins w:id="1644" w:author="Camilla de Campos Escudero Paiva" w:date="2020-09-18T16:07:00Z"/>
          <w:sz w:val="23"/>
          <w:szCs w:val="23"/>
        </w:rPr>
      </w:pPr>
      <w:r w:rsidRPr="00AF4811">
        <w:rPr>
          <w:rFonts w:cs="Tahoma"/>
          <w:b/>
          <w:sz w:val="23"/>
          <w:szCs w:val="23"/>
        </w:rPr>
        <w:t xml:space="preserve">BOX 22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segundo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8928551" w14:textId="77777777" w:rsidR="006F0C5E" w:rsidRDefault="006F0C5E" w:rsidP="006F0C5E">
      <w:pPr>
        <w:spacing w:line="276" w:lineRule="auto"/>
        <w:jc w:val="both"/>
        <w:rPr>
          <w:ins w:id="1645" w:author="Camilla de Campos Escudero Paiva" w:date="2020-09-18T16:07:00Z"/>
          <w:sz w:val="23"/>
          <w:szCs w:val="23"/>
        </w:rPr>
      </w:pPr>
      <w:ins w:id="1646" w:author="Camilla de Campos Escudero Paiva" w:date="2020-09-18T16:07:00Z">
        <w:r>
          <w:rPr>
            <w:sz w:val="23"/>
            <w:szCs w:val="23"/>
          </w:rPr>
          <w:t xml:space="preserve">Valor para fins de primeiro leilão: </w:t>
        </w:r>
        <w:r w:rsidRPr="005E5A15">
          <w:rPr>
            <w:sz w:val="23"/>
            <w:szCs w:val="23"/>
            <w:highlight w:val="yellow"/>
          </w:rPr>
          <w:t>[=]</w:t>
        </w:r>
      </w:ins>
    </w:p>
    <w:p w14:paraId="681146C5" w14:textId="77777777" w:rsidR="006F0C5E" w:rsidRDefault="006F0C5E" w:rsidP="006F0C5E">
      <w:pPr>
        <w:spacing w:line="276" w:lineRule="auto"/>
        <w:jc w:val="both"/>
        <w:rPr>
          <w:ins w:id="1647" w:author="Camilla de Campos Escudero Paiva" w:date="2020-09-18T16:07:00Z"/>
          <w:sz w:val="23"/>
          <w:szCs w:val="23"/>
        </w:rPr>
      </w:pPr>
      <w:ins w:id="1648" w:author="Camilla de Campos Escudero Paiva" w:date="2020-09-18T16:07:00Z">
        <w:r>
          <w:rPr>
            <w:sz w:val="23"/>
            <w:szCs w:val="23"/>
          </w:rPr>
          <w:t xml:space="preserve">Percentual das Obrigações Garantidas: </w:t>
        </w:r>
        <w:r w:rsidRPr="005E5A15">
          <w:rPr>
            <w:sz w:val="23"/>
            <w:szCs w:val="23"/>
            <w:highlight w:val="yellow"/>
          </w:rPr>
          <w:t>[=]</w:t>
        </w:r>
      </w:ins>
    </w:p>
    <w:p w14:paraId="26A8E629" w14:textId="77777777" w:rsidR="006F0C5E" w:rsidRPr="00AF4811" w:rsidRDefault="006F0C5E" w:rsidP="002120E0">
      <w:pPr>
        <w:spacing w:line="276" w:lineRule="auto"/>
        <w:jc w:val="both"/>
        <w:rPr>
          <w:sz w:val="23"/>
          <w:szCs w:val="23"/>
        </w:rPr>
      </w:pPr>
    </w:p>
    <w:p w14:paraId="4233F147" w14:textId="40A14F42" w:rsidR="002120E0" w:rsidRDefault="002120E0" w:rsidP="002120E0">
      <w:pPr>
        <w:spacing w:line="276" w:lineRule="auto"/>
        <w:jc w:val="both"/>
        <w:rPr>
          <w:ins w:id="1649" w:author="Camilla de Campos Escudero Paiva" w:date="2020-09-18T16:07:00Z"/>
          <w:sz w:val="23"/>
          <w:szCs w:val="23"/>
        </w:rPr>
      </w:pPr>
      <w:r w:rsidRPr="00AF4811">
        <w:rPr>
          <w:rFonts w:cs="Tahoma"/>
          <w:b/>
          <w:sz w:val="23"/>
          <w:szCs w:val="23"/>
        </w:rPr>
        <w:t xml:space="preserve">BOX 23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terceiro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BE69789" w14:textId="77777777" w:rsidR="006F0C5E" w:rsidRDefault="006F0C5E" w:rsidP="006F0C5E">
      <w:pPr>
        <w:spacing w:line="276" w:lineRule="auto"/>
        <w:jc w:val="both"/>
        <w:rPr>
          <w:ins w:id="1650" w:author="Camilla de Campos Escudero Paiva" w:date="2020-09-18T16:07:00Z"/>
          <w:sz w:val="23"/>
          <w:szCs w:val="23"/>
        </w:rPr>
      </w:pPr>
      <w:ins w:id="1651" w:author="Camilla de Campos Escudero Paiva" w:date="2020-09-18T16:07:00Z">
        <w:r>
          <w:rPr>
            <w:sz w:val="23"/>
            <w:szCs w:val="23"/>
          </w:rPr>
          <w:t xml:space="preserve">Valor para fins de primeiro leilão: </w:t>
        </w:r>
        <w:r w:rsidRPr="005E5A15">
          <w:rPr>
            <w:sz w:val="23"/>
            <w:szCs w:val="23"/>
            <w:highlight w:val="yellow"/>
          </w:rPr>
          <w:t>[=]</w:t>
        </w:r>
      </w:ins>
    </w:p>
    <w:p w14:paraId="7850303E" w14:textId="77777777" w:rsidR="006F0C5E" w:rsidRDefault="006F0C5E" w:rsidP="006F0C5E">
      <w:pPr>
        <w:spacing w:line="276" w:lineRule="auto"/>
        <w:jc w:val="both"/>
        <w:rPr>
          <w:ins w:id="1652" w:author="Camilla de Campos Escudero Paiva" w:date="2020-09-18T16:07:00Z"/>
          <w:sz w:val="23"/>
          <w:szCs w:val="23"/>
        </w:rPr>
      </w:pPr>
      <w:ins w:id="1653" w:author="Camilla de Campos Escudero Paiva" w:date="2020-09-18T16:07:00Z">
        <w:r>
          <w:rPr>
            <w:sz w:val="23"/>
            <w:szCs w:val="23"/>
          </w:rPr>
          <w:t xml:space="preserve">Percentual das Obrigações Garantidas: </w:t>
        </w:r>
        <w:r w:rsidRPr="005E5A15">
          <w:rPr>
            <w:sz w:val="23"/>
            <w:szCs w:val="23"/>
            <w:highlight w:val="yellow"/>
          </w:rPr>
          <w:t>[=]</w:t>
        </w:r>
      </w:ins>
    </w:p>
    <w:p w14:paraId="076A8114" w14:textId="77777777" w:rsidR="006F0C5E" w:rsidRPr="00AF4811" w:rsidRDefault="006F0C5E" w:rsidP="002120E0">
      <w:pPr>
        <w:spacing w:line="276" w:lineRule="auto"/>
        <w:jc w:val="both"/>
        <w:rPr>
          <w:sz w:val="23"/>
          <w:szCs w:val="23"/>
        </w:rPr>
      </w:pPr>
    </w:p>
    <w:p w14:paraId="5DBC144C" w14:textId="4C542810" w:rsidR="002120E0" w:rsidRDefault="002120E0" w:rsidP="002120E0">
      <w:pPr>
        <w:spacing w:line="276" w:lineRule="auto"/>
        <w:jc w:val="both"/>
        <w:rPr>
          <w:ins w:id="1654" w:author="Camilla de Campos Escudero Paiva" w:date="2020-09-18T16:07:00Z"/>
          <w:sz w:val="23"/>
          <w:szCs w:val="23"/>
        </w:rPr>
      </w:pPr>
      <w:r w:rsidRPr="00AF4811">
        <w:rPr>
          <w:rFonts w:cs="Tahoma"/>
          <w:b/>
          <w:sz w:val="23"/>
          <w:szCs w:val="23"/>
        </w:rPr>
        <w:t xml:space="preserve">BOX 24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quarto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C34B15E" w14:textId="77777777" w:rsidR="006F0C5E" w:rsidRDefault="006F0C5E" w:rsidP="006F0C5E">
      <w:pPr>
        <w:spacing w:line="276" w:lineRule="auto"/>
        <w:jc w:val="both"/>
        <w:rPr>
          <w:ins w:id="1655" w:author="Camilla de Campos Escudero Paiva" w:date="2020-09-18T16:07:00Z"/>
          <w:sz w:val="23"/>
          <w:szCs w:val="23"/>
        </w:rPr>
      </w:pPr>
      <w:ins w:id="1656" w:author="Camilla de Campos Escudero Paiva" w:date="2020-09-18T16:07:00Z">
        <w:r>
          <w:rPr>
            <w:sz w:val="23"/>
            <w:szCs w:val="23"/>
          </w:rPr>
          <w:t xml:space="preserve">Valor para fins de primeiro leilão: </w:t>
        </w:r>
        <w:r w:rsidRPr="005E5A15">
          <w:rPr>
            <w:sz w:val="23"/>
            <w:szCs w:val="23"/>
            <w:highlight w:val="yellow"/>
          </w:rPr>
          <w:t>[=]</w:t>
        </w:r>
      </w:ins>
    </w:p>
    <w:p w14:paraId="2C8518CC" w14:textId="77777777" w:rsidR="006F0C5E" w:rsidRDefault="006F0C5E" w:rsidP="006F0C5E">
      <w:pPr>
        <w:spacing w:line="276" w:lineRule="auto"/>
        <w:jc w:val="both"/>
        <w:rPr>
          <w:ins w:id="1657" w:author="Camilla de Campos Escudero Paiva" w:date="2020-09-18T16:07:00Z"/>
          <w:sz w:val="23"/>
          <w:szCs w:val="23"/>
        </w:rPr>
      </w:pPr>
      <w:ins w:id="1658" w:author="Camilla de Campos Escudero Paiva" w:date="2020-09-18T16:07:00Z">
        <w:r>
          <w:rPr>
            <w:sz w:val="23"/>
            <w:szCs w:val="23"/>
          </w:rPr>
          <w:t xml:space="preserve">Percentual das Obrigações Garantidas: </w:t>
        </w:r>
        <w:r w:rsidRPr="005E5A15">
          <w:rPr>
            <w:sz w:val="23"/>
            <w:szCs w:val="23"/>
            <w:highlight w:val="yellow"/>
          </w:rPr>
          <w:t>[=]</w:t>
        </w:r>
      </w:ins>
    </w:p>
    <w:p w14:paraId="5391D211" w14:textId="77777777" w:rsidR="006F0C5E" w:rsidRPr="00AF4811" w:rsidRDefault="006F0C5E" w:rsidP="002120E0">
      <w:pPr>
        <w:spacing w:line="276" w:lineRule="auto"/>
        <w:jc w:val="both"/>
        <w:rPr>
          <w:sz w:val="23"/>
          <w:szCs w:val="23"/>
        </w:rPr>
      </w:pPr>
    </w:p>
    <w:p w14:paraId="136389D8" w14:textId="694E8D06" w:rsidR="002120E0" w:rsidRDefault="002120E0" w:rsidP="002120E0">
      <w:pPr>
        <w:spacing w:line="276" w:lineRule="auto"/>
        <w:jc w:val="both"/>
        <w:rPr>
          <w:ins w:id="1659" w:author="Camilla de Campos Escudero Paiva" w:date="2020-09-18T16:08:00Z"/>
          <w:sz w:val="23"/>
          <w:szCs w:val="23"/>
        </w:rPr>
      </w:pPr>
      <w:r w:rsidRPr="00AF4811">
        <w:rPr>
          <w:rFonts w:cs="Tahoma"/>
          <w:b/>
          <w:sz w:val="23"/>
          <w:szCs w:val="23"/>
        </w:rPr>
        <w:t xml:space="preserve">BOX 25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vigésimo quinto à esquerda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9AE0259" w14:textId="77777777" w:rsidR="006F0C5E" w:rsidRDefault="006F0C5E" w:rsidP="006F0C5E">
      <w:pPr>
        <w:spacing w:line="276" w:lineRule="auto"/>
        <w:jc w:val="both"/>
        <w:rPr>
          <w:ins w:id="1660" w:author="Camilla de Campos Escudero Paiva" w:date="2020-09-18T16:08:00Z"/>
          <w:sz w:val="23"/>
          <w:szCs w:val="23"/>
        </w:rPr>
      </w:pPr>
      <w:ins w:id="1661" w:author="Camilla de Campos Escudero Paiva" w:date="2020-09-18T16:08:00Z">
        <w:r>
          <w:rPr>
            <w:sz w:val="23"/>
            <w:szCs w:val="23"/>
          </w:rPr>
          <w:t xml:space="preserve">Valor para fins de primeiro leilão: </w:t>
        </w:r>
        <w:r w:rsidRPr="005E5A15">
          <w:rPr>
            <w:sz w:val="23"/>
            <w:szCs w:val="23"/>
            <w:highlight w:val="yellow"/>
          </w:rPr>
          <w:t>[=]</w:t>
        </w:r>
      </w:ins>
    </w:p>
    <w:p w14:paraId="039CFF4E" w14:textId="77777777" w:rsidR="006F0C5E" w:rsidRDefault="006F0C5E" w:rsidP="006F0C5E">
      <w:pPr>
        <w:spacing w:line="276" w:lineRule="auto"/>
        <w:jc w:val="both"/>
        <w:rPr>
          <w:ins w:id="1662" w:author="Camilla de Campos Escudero Paiva" w:date="2020-09-18T16:08:00Z"/>
          <w:sz w:val="23"/>
          <w:szCs w:val="23"/>
        </w:rPr>
      </w:pPr>
      <w:ins w:id="1663" w:author="Camilla de Campos Escudero Paiva" w:date="2020-09-18T16:08:00Z">
        <w:r>
          <w:rPr>
            <w:sz w:val="23"/>
            <w:szCs w:val="23"/>
          </w:rPr>
          <w:t xml:space="preserve">Percentual das Obrigações Garantidas: </w:t>
        </w:r>
        <w:r w:rsidRPr="005E5A15">
          <w:rPr>
            <w:sz w:val="23"/>
            <w:szCs w:val="23"/>
            <w:highlight w:val="yellow"/>
          </w:rPr>
          <w:t>[=]</w:t>
        </w:r>
      </w:ins>
    </w:p>
    <w:p w14:paraId="0584FB6C" w14:textId="77777777" w:rsidR="006F0C5E" w:rsidRPr="00AF4811" w:rsidRDefault="006F0C5E" w:rsidP="002120E0">
      <w:pPr>
        <w:spacing w:line="276" w:lineRule="auto"/>
        <w:jc w:val="both"/>
        <w:rPr>
          <w:sz w:val="23"/>
          <w:szCs w:val="23"/>
        </w:rPr>
      </w:pPr>
    </w:p>
    <w:p w14:paraId="6CABDBF6" w14:textId="77777777" w:rsidR="002120E0" w:rsidRPr="00AF4811" w:rsidRDefault="002120E0" w:rsidP="002120E0">
      <w:pPr>
        <w:spacing w:line="276" w:lineRule="auto"/>
        <w:jc w:val="both"/>
        <w:rPr>
          <w:sz w:val="23"/>
          <w:szCs w:val="23"/>
        </w:rPr>
      </w:pPr>
      <w:r w:rsidRPr="00AF4811">
        <w:rPr>
          <w:rFonts w:cs="Tahoma"/>
          <w:b/>
          <w:sz w:val="23"/>
          <w:szCs w:val="23"/>
        </w:rPr>
        <w:t xml:space="preserve">BOX 26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segundo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E546EAC" w14:textId="77777777" w:rsidR="006F0C5E" w:rsidRDefault="006F0C5E" w:rsidP="006F0C5E">
      <w:pPr>
        <w:spacing w:line="276" w:lineRule="auto"/>
        <w:jc w:val="both"/>
        <w:rPr>
          <w:ins w:id="1664" w:author="Camilla de Campos Escudero Paiva" w:date="2020-09-18T16:08:00Z"/>
          <w:sz w:val="23"/>
          <w:szCs w:val="23"/>
        </w:rPr>
      </w:pPr>
      <w:ins w:id="1665" w:author="Camilla de Campos Escudero Paiva" w:date="2020-09-18T16:08:00Z">
        <w:r>
          <w:rPr>
            <w:sz w:val="23"/>
            <w:szCs w:val="23"/>
          </w:rPr>
          <w:t xml:space="preserve">Valor para fins de primeiro leilão: </w:t>
        </w:r>
        <w:r w:rsidRPr="005E5A15">
          <w:rPr>
            <w:sz w:val="23"/>
            <w:szCs w:val="23"/>
            <w:highlight w:val="yellow"/>
          </w:rPr>
          <w:t>[=]</w:t>
        </w:r>
      </w:ins>
    </w:p>
    <w:p w14:paraId="0826C35C" w14:textId="77777777" w:rsidR="006F0C5E" w:rsidRDefault="006F0C5E" w:rsidP="006F0C5E">
      <w:pPr>
        <w:spacing w:line="276" w:lineRule="auto"/>
        <w:jc w:val="both"/>
        <w:rPr>
          <w:ins w:id="1666" w:author="Camilla de Campos Escudero Paiva" w:date="2020-09-18T16:08:00Z"/>
          <w:sz w:val="23"/>
          <w:szCs w:val="23"/>
        </w:rPr>
      </w:pPr>
      <w:ins w:id="1667" w:author="Camilla de Campos Escudero Paiva" w:date="2020-09-18T16:08:00Z">
        <w:r>
          <w:rPr>
            <w:sz w:val="23"/>
            <w:szCs w:val="23"/>
          </w:rPr>
          <w:t xml:space="preserve">Percentual das Obrigações Garantidas: </w:t>
        </w:r>
        <w:r w:rsidRPr="005E5A15">
          <w:rPr>
            <w:sz w:val="23"/>
            <w:szCs w:val="23"/>
            <w:highlight w:val="yellow"/>
          </w:rPr>
          <w:t>[=]</w:t>
        </w:r>
      </w:ins>
    </w:p>
    <w:p w14:paraId="18226AED" w14:textId="77777777" w:rsidR="002120E0" w:rsidRPr="00AF4811" w:rsidRDefault="002120E0" w:rsidP="002120E0">
      <w:pPr>
        <w:spacing w:line="276" w:lineRule="auto"/>
        <w:jc w:val="both"/>
        <w:rPr>
          <w:sz w:val="23"/>
          <w:szCs w:val="23"/>
        </w:rPr>
      </w:pPr>
    </w:p>
    <w:p w14:paraId="7B6CB1A1" w14:textId="19CA0A3B" w:rsidR="002120E0" w:rsidRDefault="002120E0" w:rsidP="002120E0">
      <w:pPr>
        <w:spacing w:line="276" w:lineRule="auto"/>
        <w:jc w:val="both"/>
        <w:rPr>
          <w:ins w:id="1668" w:author="Camilla de Campos Escudero Paiva" w:date="2020-09-18T16:08:00Z"/>
          <w:sz w:val="23"/>
          <w:szCs w:val="23"/>
        </w:rPr>
      </w:pPr>
      <w:r w:rsidRPr="00AF4811">
        <w:rPr>
          <w:rFonts w:cs="Tahoma"/>
          <w:b/>
          <w:sz w:val="23"/>
          <w:szCs w:val="23"/>
        </w:rPr>
        <w:t xml:space="preserve">BOX 27 – </w:t>
      </w:r>
      <w:r w:rsidRPr="00AF4811">
        <w:rPr>
          <w:rFonts w:cs="Tahoma"/>
          <w:sz w:val="23"/>
          <w:szCs w:val="23"/>
        </w:rPr>
        <w:t xml:space="preserve">Localizado no Pavimento Subsolo II, </w:t>
      </w:r>
      <w:r w:rsidRPr="00AF4811">
        <w:rPr>
          <w:sz w:val="23"/>
          <w:szCs w:val="23"/>
        </w:rPr>
        <w:t xml:space="preserve">o </w:t>
      </w:r>
      <w:r>
        <w:rPr>
          <w:rFonts w:cs="Tahoma"/>
          <w:sz w:val="23"/>
          <w:szCs w:val="23"/>
        </w:rPr>
        <w:t>terceiro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291432F" w14:textId="77777777" w:rsidR="006F0C5E" w:rsidRDefault="006F0C5E" w:rsidP="006F0C5E">
      <w:pPr>
        <w:spacing w:line="276" w:lineRule="auto"/>
        <w:jc w:val="both"/>
        <w:rPr>
          <w:ins w:id="1669" w:author="Camilla de Campos Escudero Paiva" w:date="2020-09-18T16:08:00Z"/>
          <w:sz w:val="23"/>
          <w:szCs w:val="23"/>
        </w:rPr>
      </w:pPr>
      <w:ins w:id="1670" w:author="Camilla de Campos Escudero Paiva" w:date="2020-09-18T16:08:00Z">
        <w:r>
          <w:rPr>
            <w:sz w:val="23"/>
            <w:szCs w:val="23"/>
          </w:rPr>
          <w:t xml:space="preserve">Valor para fins de primeiro leilão: </w:t>
        </w:r>
        <w:r w:rsidRPr="005E5A15">
          <w:rPr>
            <w:sz w:val="23"/>
            <w:szCs w:val="23"/>
            <w:highlight w:val="yellow"/>
          </w:rPr>
          <w:t>[=]</w:t>
        </w:r>
      </w:ins>
    </w:p>
    <w:p w14:paraId="19CB1627" w14:textId="77777777" w:rsidR="006F0C5E" w:rsidRDefault="006F0C5E" w:rsidP="006F0C5E">
      <w:pPr>
        <w:spacing w:line="276" w:lineRule="auto"/>
        <w:jc w:val="both"/>
        <w:rPr>
          <w:ins w:id="1671" w:author="Camilla de Campos Escudero Paiva" w:date="2020-09-18T16:08:00Z"/>
          <w:sz w:val="23"/>
          <w:szCs w:val="23"/>
        </w:rPr>
      </w:pPr>
      <w:ins w:id="1672" w:author="Camilla de Campos Escudero Paiva" w:date="2020-09-18T16:08:00Z">
        <w:r>
          <w:rPr>
            <w:sz w:val="23"/>
            <w:szCs w:val="23"/>
          </w:rPr>
          <w:t xml:space="preserve">Percentual das Obrigações Garantidas: </w:t>
        </w:r>
        <w:r w:rsidRPr="005E5A15">
          <w:rPr>
            <w:sz w:val="23"/>
            <w:szCs w:val="23"/>
            <w:highlight w:val="yellow"/>
          </w:rPr>
          <w:t>[=]</w:t>
        </w:r>
      </w:ins>
    </w:p>
    <w:p w14:paraId="76F7269D" w14:textId="77777777" w:rsidR="006F0C5E" w:rsidRPr="00AF4811" w:rsidRDefault="006F0C5E" w:rsidP="002120E0">
      <w:pPr>
        <w:spacing w:line="276" w:lineRule="auto"/>
        <w:jc w:val="both"/>
        <w:rPr>
          <w:sz w:val="23"/>
          <w:szCs w:val="23"/>
        </w:rPr>
      </w:pPr>
    </w:p>
    <w:p w14:paraId="13E75BC9" w14:textId="08645933" w:rsidR="002120E0" w:rsidRDefault="002120E0" w:rsidP="002120E0">
      <w:pPr>
        <w:spacing w:line="276" w:lineRule="auto"/>
        <w:jc w:val="both"/>
        <w:rPr>
          <w:ins w:id="1673" w:author="Camilla de Campos Escudero Paiva" w:date="2020-09-18T16:08:00Z"/>
          <w:sz w:val="23"/>
          <w:szCs w:val="23"/>
        </w:rPr>
      </w:pPr>
      <w:r w:rsidRPr="00AF4811">
        <w:rPr>
          <w:rFonts w:cs="Tahoma"/>
          <w:b/>
          <w:sz w:val="23"/>
          <w:szCs w:val="23"/>
        </w:rPr>
        <w:t xml:space="preserve">BOX 28 – </w:t>
      </w:r>
      <w:r w:rsidRPr="00AF4811">
        <w:rPr>
          <w:rFonts w:cs="Tahoma"/>
          <w:sz w:val="23"/>
          <w:szCs w:val="23"/>
        </w:rPr>
        <w:t xml:space="preserve">Localizado no Pavimento Subsolo II, </w:t>
      </w:r>
      <w:r w:rsidRPr="00AF4811">
        <w:rPr>
          <w:sz w:val="23"/>
          <w:szCs w:val="23"/>
        </w:rPr>
        <w:t xml:space="preserve">o </w:t>
      </w:r>
      <w:r>
        <w:rPr>
          <w:rFonts w:cs="Tahoma"/>
          <w:sz w:val="23"/>
          <w:szCs w:val="23"/>
        </w:rPr>
        <w:t>quarto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BF9BA47" w14:textId="77777777" w:rsidR="006F0C5E" w:rsidRDefault="006F0C5E" w:rsidP="006F0C5E">
      <w:pPr>
        <w:spacing w:line="276" w:lineRule="auto"/>
        <w:jc w:val="both"/>
        <w:rPr>
          <w:ins w:id="1674" w:author="Camilla de Campos Escudero Paiva" w:date="2020-09-18T16:08:00Z"/>
          <w:sz w:val="23"/>
          <w:szCs w:val="23"/>
        </w:rPr>
      </w:pPr>
      <w:ins w:id="1675" w:author="Camilla de Campos Escudero Paiva" w:date="2020-09-18T16:08:00Z">
        <w:r>
          <w:rPr>
            <w:sz w:val="23"/>
            <w:szCs w:val="23"/>
          </w:rPr>
          <w:t xml:space="preserve">Valor para fins de primeiro leilão: </w:t>
        </w:r>
        <w:r w:rsidRPr="005E5A15">
          <w:rPr>
            <w:sz w:val="23"/>
            <w:szCs w:val="23"/>
            <w:highlight w:val="yellow"/>
          </w:rPr>
          <w:t>[=]</w:t>
        </w:r>
      </w:ins>
    </w:p>
    <w:p w14:paraId="066BEC6B" w14:textId="77777777" w:rsidR="006F0C5E" w:rsidRDefault="006F0C5E" w:rsidP="006F0C5E">
      <w:pPr>
        <w:spacing w:line="276" w:lineRule="auto"/>
        <w:jc w:val="both"/>
        <w:rPr>
          <w:ins w:id="1676" w:author="Camilla de Campos Escudero Paiva" w:date="2020-09-18T16:08:00Z"/>
          <w:sz w:val="23"/>
          <w:szCs w:val="23"/>
        </w:rPr>
      </w:pPr>
      <w:ins w:id="1677" w:author="Camilla de Campos Escudero Paiva" w:date="2020-09-18T16:08:00Z">
        <w:r>
          <w:rPr>
            <w:sz w:val="23"/>
            <w:szCs w:val="23"/>
          </w:rPr>
          <w:t xml:space="preserve">Percentual das Obrigações Garantidas: </w:t>
        </w:r>
        <w:r w:rsidRPr="005E5A15">
          <w:rPr>
            <w:sz w:val="23"/>
            <w:szCs w:val="23"/>
            <w:highlight w:val="yellow"/>
          </w:rPr>
          <w:t>[=]</w:t>
        </w:r>
      </w:ins>
    </w:p>
    <w:p w14:paraId="0CBEBA32" w14:textId="77777777" w:rsidR="006F0C5E" w:rsidRPr="00AF4811" w:rsidRDefault="006F0C5E" w:rsidP="002120E0">
      <w:pPr>
        <w:spacing w:line="276" w:lineRule="auto"/>
        <w:jc w:val="both"/>
        <w:rPr>
          <w:sz w:val="23"/>
          <w:szCs w:val="23"/>
        </w:rPr>
      </w:pPr>
    </w:p>
    <w:p w14:paraId="2DB8EFE2" w14:textId="22CEB867" w:rsidR="002120E0" w:rsidRDefault="002120E0" w:rsidP="002120E0">
      <w:pPr>
        <w:spacing w:line="276" w:lineRule="auto"/>
        <w:jc w:val="both"/>
        <w:rPr>
          <w:ins w:id="1678" w:author="Camilla de Campos Escudero Paiva" w:date="2020-09-18T16:08:00Z"/>
          <w:sz w:val="23"/>
          <w:szCs w:val="23"/>
        </w:rPr>
      </w:pPr>
      <w:r w:rsidRPr="00AF4811">
        <w:rPr>
          <w:rFonts w:cs="Tahoma"/>
          <w:b/>
          <w:sz w:val="23"/>
          <w:szCs w:val="23"/>
        </w:rPr>
        <w:t xml:space="preserve">BOX 29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quinto </w:t>
      </w:r>
      <w:r w:rsidRPr="00AF4811">
        <w:rPr>
          <w:rFonts w:cs="Tahoma"/>
          <w:sz w:val="23"/>
          <w:szCs w:val="23"/>
        </w:rPr>
        <w:t>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B71B6AC" w14:textId="77777777" w:rsidR="006F0C5E" w:rsidRDefault="006F0C5E" w:rsidP="006F0C5E">
      <w:pPr>
        <w:spacing w:line="276" w:lineRule="auto"/>
        <w:jc w:val="both"/>
        <w:rPr>
          <w:ins w:id="1679" w:author="Camilla de Campos Escudero Paiva" w:date="2020-09-18T16:08:00Z"/>
          <w:sz w:val="23"/>
          <w:szCs w:val="23"/>
        </w:rPr>
      </w:pPr>
      <w:ins w:id="1680" w:author="Camilla de Campos Escudero Paiva" w:date="2020-09-18T16:08:00Z">
        <w:r>
          <w:rPr>
            <w:sz w:val="23"/>
            <w:szCs w:val="23"/>
          </w:rPr>
          <w:t xml:space="preserve">Valor para fins de primeiro leilão: </w:t>
        </w:r>
        <w:r w:rsidRPr="005E5A15">
          <w:rPr>
            <w:sz w:val="23"/>
            <w:szCs w:val="23"/>
            <w:highlight w:val="yellow"/>
          </w:rPr>
          <w:t>[=]</w:t>
        </w:r>
      </w:ins>
    </w:p>
    <w:p w14:paraId="3479D135" w14:textId="77777777" w:rsidR="006F0C5E" w:rsidRDefault="006F0C5E" w:rsidP="006F0C5E">
      <w:pPr>
        <w:spacing w:line="276" w:lineRule="auto"/>
        <w:jc w:val="both"/>
        <w:rPr>
          <w:ins w:id="1681" w:author="Camilla de Campos Escudero Paiva" w:date="2020-09-18T16:08:00Z"/>
          <w:sz w:val="23"/>
          <w:szCs w:val="23"/>
        </w:rPr>
      </w:pPr>
      <w:ins w:id="1682" w:author="Camilla de Campos Escudero Paiva" w:date="2020-09-18T16:08:00Z">
        <w:r>
          <w:rPr>
            <w:sz w:val="23"/>
            <w:szCs w:val="23"/>
          </w:rPr>
          <w:t xml:space="preserve">Percentual das Obrigações Garantidas: </w:t>
        </w:r>
        <w:r w:rsidRPr="005E5A15">
          <w:rPr>
            <w:sz w:val="23"/>
            <w:szCs w:val="23"/>
            <w:highlight w:val="yellow"/>
          </w:rPr>
          <w:t>[=]</w:t>
        </w:r>
      </w:ins>
    </w:p>
    <w:p w14:paraId="6F84F9D8" w14:textId="77777777" w:rsidR="006F0C5E" w:rsidRPr="00AF4811" w:rsidRDefault="006F0C5E" w:rsidP="002120E0">
      <w:pPr>
        <w:spacing w:line="276" w:lineRule="auto"/>
        <w:jc w:val="both"/>
        <w:rPr>
          <w:sz w:val="23"/>
          <w:szCs w:val="23"/>
        </w:rPr>
      </w:pPr>
    </w:p>
    <w:p w14:paraId="2AD77DFB" w14:textId="35801673" w:rsidR="002120E0" w:rsidRDefault="002120E0" w:rsidP="002120E0">
      <w:pPr>
        <w:spacing w:line="276" w:lineRule="auto"/>
        <w:jc w:val="both"/>
        <w:rPr>
          <w:ins w:id="1683" w:author="Camilla de Campos Escudero Paiva" w:date="2020-09-18T16:08:00Z"/>
          <w:sz w:val="23"/>
          <w:szCs w:val="23"/>
        </w:rPr>
      </w:pPr>
      <w:r w:rsidRPr="00AF4811">
        <w:rPr>
          <w:rFonts w:cs="Tahoma"/>
          <w:b/>
          <w:sz w:val="23"/>
          <w:szCs w:val="23"/>
        </w:rPr>
        <w:t xml:space="preserve">BOX 30 – </w:t>
      </w:r>
      <w:r w:rsidRPr="00AF4811">
        <w:rPr>
          <w:rFonts w:cs="Tahoma"/>
          <w:sz w:val="23"/>
          <w:szCs w:val="23"/>
        </w:rPr>
        <w:t xml:space="preserve">Localizado no Pavimento Subsolo II, </w:t>
      </w:r>
      <w:r w:rsidRPr="00AF4811">
        <w:rPr>
          <w:sz w:val="23"/>
          <w:szCs w:val="23"/>
        </w:rPr>
        <w:t xml:space="preserve">o </w:t>
      </w:r>
      <w:r>
        <w:rPr>
          <w:rFonts w:cs="Tahoma"/>
          <w:sz w:val="23"/>
          <w:szCs w:val="23"/>
        </w:rPr>
        <w:t>sexto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63E91525" w14:textId="77777777" w:rsidR="006F0C5E" w:rsidRDefault="006F0C5E" w:rsidP="006F0C5E">
      <w:pPr>
        <w:spacing w:line="276" w:lineRule="auto"/>
        <w:jc w:val="both"/>
        <w:rPr>
          <w:ins w:id="1684" w:author="Camilla de Campos Escudero Paiva" w:date="2020-09-18T16:08:00Z"/>
          <w:sz w:val="23"/>
          <w:szCs w:val="23"/>
        </w:rPr>
      </w:pPr>
      <w:ins w:id="1685" w:author="Camilla de Campos Escudero Paiva" w:date="2020-09-18T16:08:00Z">
        <w:r>
          <w:rPr>
            <w:sz w:val="23"/>
            <w:szCs w:val="23"/>
          </w:rPr>
          <w:t xml:space="preserve">Valor para fins de primeiro leilão: </w:t>
        </w:r>
        <w:r w:rsidRPr="005E5A15">
          <w:rPr>
            <w:sz w:val="23"/>
            <w:szCs w:val="23"/>
            <w:highlight w:val="yellow"/>
          </w:rPr>
          <w:t>[=]</w:t>
        </w:r>
      </w:ins>
    </w:p>
    <w:p w14:paraId="7FDD09B9" w14:textId="77777777" w:rsidR="006F0C5E" w:rsidRDefault="006F0C5E" w:rsidP="006F0C5E">
      <w:pPr>
        <w:spacing w:line="276" w:lineRule="auto"/>
        <w:jc w:val="both"/>
        <w:rPr>
          <w:ins w:id="1686" w:author="Camilla de Campos Escudero Paiva" w:date="2020-09-18T16:08:00Z"/>
          <w:sz w:val="23"/>
          <w:szCs w:val="23"/>
        </w:rPr>
      </w:pPr>
      <w:ins w:id="1687" w:author="Camilla de Campos Escudero Paiva" w:date="2020-09-18T16:08:00Z">
        <w:r>
          <w:rPr>
            <w:sz w:val="23"/>
            <w:szCs w:val="23"/>
          </w:rPr>
          <w:t xml:space="preserve">Percentual das Obrigações Garantidas: </w:t>
        </w:r>
        <w:r w:rsidRPr="005E5A15">
          <w:rPr>
            <w:sz w:val="23"/>
            <w:szCs w:val="23"/>
            <w:highlight w:val="yellow"/>
          </w:rPr>
          <w:t>[=]</w:t>
        </w:r>
      </w:ins>
    </w:p>
    <w:p w14:paraId="0DE9F859" w14:textId="77777777" w:rsidR="006F0C5E" w:rsidRPr="00AF4811" w:rsidRDefault="006F0C5E" w:rsidP="002120E0">
      <w:pPr>
        <w:spacing w:line="276" w:lineRule="auto"/>
        <w:jc w:val="both"/>
        <w:rPr>
          <w:sz w:val="23"/>
          <w:szCs w:val="23"/>
        </w:rPr>
      </w:pPr>
    </w:p>
    <w:p w14:paraId="2808C799" w14:textId="4F341A74" w:rsidR="002120E0" w:rsidRDefault="002120E0" w:rsidP="002120E0">
      <w:pPr>
        <w:spacing w:line="276" w:lineRule="auto"/>
        <w:jc w:val="both"/>
        <w:rPr>
          <w:ins w:id="1688" w:author="Camilla de Campos Escudero Paiva" w:date="2020-09-18T16:08:00Z"/>
          <w:sz w:val="23"/>
          <w:szCs w:val="23"/>
        </w:rPr>
      </w:pPr>
      <w:r w:rsidRPr="00AF4811">
        <w:rPr>
          <w:rFonts w:cs="Tahoma"/>
          <w:b/>
          <w:sz w:val="23"/>
          <w:szCs w:val="23"/>
        </w:rPr>
        <w:t xml:space="preserve">BOX 31 – DUPLO – </w:t>
      </w:r>
      <w:r w:rsidRPr="00AF4811">
        <w:rPr>
          <w:rFonts w:cs="Tahoma"/>
          <w:sz w:val="23"/>
          <w:szCs w:val="23"/>
        </w:rPr>
        <w:t xml:space="preserve">Localizado no Pavimento Subsolo II, </w:t>
      </w:r>
      <w:r w:rsidRPr="00AF4811">
        <w:rPr>
          <w:sz w:val="23"/>
          <w:szCs w:val="23"/>
        </w:rPr>
        <w:t xml:space="preserve">o </w:t>
      </w:r>
      <w:r>
        <w:rPr>
          <w:rFonts w:cs="Tahoma"/>
          <w:sz w:val="23"/>
          <w:szCs w:val="23"/>
        </w:rPr>
        <w:t xml:space="preserve">sétimo </w:t>
      </w:r>
      <w:r w:rsidRPr="00AF4811">
        <w:rPr>
          <w:rFonts w:cs="Tahoma"/>
          <w:sz w:val="23"/>
          <w:szCs w:val="23"/>
        </w:rPr>
        <w:t>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7EA5AC61" w14:textId="77777777" w:rsidR="006F0C5E" w:rsidRDefault="006F0C5E" w:rsidP="006F0C5E">
      <w:pPr>
        <w:spacing w:line="276" w:lineRule="auto"/>
        <w:jc w:val="both"/>
        <w:rPr>
          <w:ins w:id="1689" w:author="Camilla de Campos Escudero Paiva" w:date="2020-09-18T16:08:00Z"/>
          <w:sz w:val="23"/>
          <w:szCs w:val="23"/>
        </w:rPr>
      </w:pPr>
      <w:ins w:id="1690" w:author="Camilla de Campos Escudero Paiva" w:date="2020-09-18T16:08:00Z">
        <w:r>
          <w:rPr>
            <w:sz w:val="23"/>
            <w:szCs w:val="23"/>
          </w:rPr>
          <w:t xml:space="preserve">Valor para fins de primeiro leilão: </w:t>
        </w:r>
        <w:r w:rsidRPr="005E5A15">
          <w:rPr>
            <w:sz w:val="23"/>
            <w:szCs w:val="23"/>
            <w:highlight w:val="yellow"/>
          </w:rPr>
          <w:t>[=]</w:t>
        </w:r>
      </w:ins>
    </w:p>
    <w:p w14:paraId="34D2FBC7" w14:textId="77777777" w:rsidR="006F0C5E" w:rsidRDefault="006F0C5E" w:rsidP="006F0C5E">
      <w:pPr>
        <w:spacing w:line="276" w:lineRule="auto"/>
        <w:jc w:val="both"/>
        <w:rPr>
          <w:ins w:id="1691" w:author="Camilla de Campos Escudero Paiva" w:date="2020-09-18T16:08:00Z"/>
          <w:sz w:val="23"/>
          <w:szCs w:val="23"/>
        </w:rPr>
      </w:pPr>
      <w:ins w:id="1692" w:author="Camilla de Campos Escudero Paiva" w:date="2020-09-18T16:08:00Z">
        <w:r>
          <w:rPr>
            <w:sz w:val="23"/>
            <w:szCs w:val="23"/>
          </w:rPr>
          <w:t xml:space="preserve">Percentual das Obrigações Garantidas: </w:t>
        </w:r>
        <w:r w:rsidRPr="005E5A15">
          <w:rPr>
            <w:sz w:val="23"/>
            <w:szCs w:val="23"/>
            <w:highlight w:val="yellow"/>
          </w:rPr>
          <w:t>[=]</w:t>
        </w:r>
      </w:ins>
    </w:p>
    <w:p w14:paraId="1CE7AB5C" w14:textId="77777777" w:rsidR="006F0C5E" w:rsidRPr="00AF4811" w:rsidRDefault="006F0C5E" w:rsidP="002120E0">
      <w:pPr>
        <w:spacing w:line="276" w:lineRule="auto"/>
        <w:jc w:val="both"/>
        <w:rPr>
          <w:sz w:val="23"/>
          <w:szCs w:val="23"/>
        </w:rPr>
      </w:pPr>
    </w:p>
    <w:p w14:paraId="73DE0202" w14:textId="55F850C1" w:rsidR="002120E0" w:rsidRDefault="002120E0" w:rsidP="002120E0">
      <w:pPr>
        <w:spacing w:line="276" w:lineRule="auto"/>
        <w:jc w:val="both"/>
        <w:rPr>
          <w:ins w:id="1693" w:author="Camilla de Campos Escudero Paiva" w:date="2020-09-18T16:08:00Z"/>
          <w:sz w:val="23"/>
          <w:szCs w:val="23"/>
        </w:rPr>
      </w:pPr>
      <w:r w:rsidRPr="00AF4811">
        <w:rPr>
          <w:rFonts w:cs="Tahoma"/>
          <w:b/>
          <w:sz w:val="23"/>
          <w:szCs w:val="23"/>
        </w:rPr>
        <w:t xml:space="preserve">BOX 32 – </w:t>
      </w:r>
      <w:r w:rsidRPr="00AF4811">
        <w:rPr>
          <w:rFonts w:cs="Tahoma"/>
          <w:sz w:val="23"/>
          <w:szCs w:val="23"/>
        </w:rPr>
        <w:t xml:space="preserve">Localizado no Pavimento Subsolo II, </w:t>
      </w:r>
      <w:r w:rsidRPr="00AF4811">
        <w:rPr>
          <w:sz w:val="23"/>
          <w:szCs w:val="23"/>
        </w:rPr>
        <w:t xml:space="preserve">o </w:t>
      </w:r>
      <w:r>
        <w:rPr>
          <w:rFonts w:cs="Tahoma"/>
          <w:sz w:val="23"/>
          <w:szCs w:val="23"/>
        </w:rPr>
        <w:t>oitavo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33E7122B" w14:textId="77777777" w:rsidR="006F0C5E" w:rsidRDefault="006F0C5E" w:rsidP="006F0C5E">
      <w:pPr>
        <w:spacing w:line="276" w:lineRule="auto"/>
        <w:jc w:val="both"/>
        <w:rPr>
          <w:ins w:id="1694" w:author="Camilla de Campos Escudero Paiva" w:date="2020-09-18T16:08:00Z"/>
          <w:sz w:val="23"/>
          <w:szCs w:val="23"/>
        </w:rPr>
      </w:pPr>
      <w:ins w:id="1695" w:author="Camilla de Campos Escudero Paiva" w:date="2020-09-18T16:08:00Z">
        <w:r>
          <w:rPr>
            <w:sz w:val="23"/>
            <w:szCs w:val="23"/>
          </w:rPr>
          <w:t xml:space="preserve">Valor para fins de primeiro leilão: </w:t>
        </w:r>
        <w:r w:rsidRPr="005E5A15">
          <w:rPr>
            <w:sz w:val="23"/>
            <w:szCs w:val="23"/>
            <w:highlight w:val="yellow"/>
          </w:rPr>
          <w:t>[=]</w:t>
        </w:r>
      </w:ins>
    </w:p>
    <w:p w14:paraId="42B0DBE7" w14:textId="77777777" w:rsidR="006F0C5E" w:rsidRDefault="006F0C5E" w:rsidP="006F0C5E">
      <w:pPr>
        <w:spacing w:line="276" w:lineRule="auto"/>
        <w:jc w:val="both"/>
        <w:rPr>
          <w:ins w:id="1696" w:author="Camilla de Campos Escudero Paiva" w:date="2020-09-18T16:08:00Z"/>
          <w:sz w:val="23"/>
          <w:szCs w:val="23"/>
        </w:rPr>
      </w:pPr>
      <w:ins w:id="1697" w:author="Camilla de Campos Escudero Paiva" w:date="2020-09-18T16:08:00Z">
        <w:r>
          <w:rPr>
            <w:sz w:val="23"/>
            <w:szCs w:val="23"/>
          </w:rPr>
          <w:t xml:space="preserve">Percentual das Obrigações Garantidas: </w:t>
        </w:r>
        <w:r w:rsidRPr="005E5A15">
          <w:rPr>
            <w:sz w:val="23"/>
            <w:szCs w:val="23"/>
            <w:highlight w:val="yellow"/>
          </w:rPr>
          <w:t>[=]</w:t>
        </w:r>
      </w:ins>
    </w:p>
    <w:p w14:paraId="323EF26D" w14:textId="77777777" w:rsidR="006F0C5E" w:rsidRPr="00AF4811" w:rsidRDefault="006F0C5E" w:rsidP="002120E0">
      <w:pPr>
        <w:spacing w:line="276" w:lineRule="auto"/>
        <w:jc w:val="both"/>
        <w:rPr>
          <w:sz w:val="23"/>
          <w:szCs w:val="23"/>
        </w:rPr>
      </w:pPr>
    </w:p>
    <w:p w14:paraId="2700073B" w14:textId="6C5D67C4" w:rsidR="002120E0" w:rsidRDefault="002120E0" w:rsidP="002120E0">
      <w:pPr>
        <w:spacing w:line="276" w:lineRule="auto"/>
        <w:jc w:val="both"/>
        <w:rPr>
          <w:ins w:id="1698" w:author="Camilla de Campos Escudero Paiva" w:date="2020-09-18T16:08:00Z"/>
          <w:sz w:val="23"/>
          <w:szCs w:val="23"/>
        </w:rPr>
      </w:pPr>
      <w:r w:rsidRPr="00AF4811">
        <w:rPr>
          <w:rFonts w:cs="Tahoma"/>
          <w:b/>
          <w:sz w:val="23"/>
          <w:szCs w:val="23"/>
        </w:rPr>
        <w:t xml:space="preserve">BOX 33 – </w:t>
      </w:r>
      <w:r w:rsidRPr="00AF4811">
        <w:rPr>
          <w:rFonts w:cs="Tahoma"/>
          <w:sz w:val="23"/>
          <w:szCs w:val="23"/>
        </w:rPr>
        <w:t xml:space="preserve">Localizado no Pavimento Subsolo II, </w:t>
      </w:r>
      <w:r w:rsidRPr="00AF4811">
        <w:rPr>
          <w:sz w:val="23"/>
          <w:szCs w:val="23"/>
        </w:rPr>
        <w:t xml:space="preserve">o </w:t>
      </w:r>
      <w:r>
        <w:rPr>
          <w:rFonts w:cs="Tahoma"/>
          <w:sz w:val="23"/>
          <w:szCs w:val="23"/>
        </w:rPr>
        <w:t>nono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3CE4E0E" w14:textId="77777777" w:rsidR="006F0C5E" w:rsidRDefault="006F0C5E" w:rsidP="006F0C5E">
      <w:pPr>
        <w:spacing w:line="276" w:lineRule="auto"/>
        <w:jc w:val="both"/>
        <w:rPr>
          <w:ins w:id="1699" w:author="Camilla de Campos Escudero Paiva" w:date="2020-09-18T16:08:00Z"/>
          <w:sz w:val="23"/>
          <w:szCs w:val="23"/>
        </w:rPr>
      </w:pPr>
      <w:ins w:id="1700" w:author="Camilla de Campos Escudero Paiva" w:date="2020-09-18T16:08:00Z">
        <w:r>
          <w:rPr>
            <w:sz w:val="23"/>
            <w:szCs w:val="23"/>
          </w:rPr>
          <w:t xml:space="preserve">Valor para fins de primeiro leilão: </w:t>
        </w:r>
        <w:r w:rsidRPr="005E5A15">
          <w:rPr>
            <w:sz w:val="23"/>
            <w:szCs w:val="23"/>
            <w:highlight w:val="yellow"/>
          </w:rPr>
          <w:t>[=]</w:t>
        </w:r>
      </w:ins>
    </w:p>
    <w:p w14:paraId="3C953179" w14:textId="77777777" w:rsidR="006F0C5E" w:rsidRDefault="006F0C5E" w:rsidP="006F0C5E">
      <w:pPr>
        <w:spacing w:line="276" w:lineRule="auto"/>
        <w:jc w:val="both"/>
        <w:rPr>
          <w:ins w:id="1701" w:author="Camilla de Campos Escudero Paiva" w:date="2020-09-18T16:08:00Z"/>
          <w:sz w:val="23"/>
          <w:szCs w:val="23"/>
        </w:rPr>
      </w:pPr>
      <w:ins w:id="1702" w:author="Camilla de Campos Escudero Paiva" w:date="2020-09-18T16:08:00Z">
        <w:r>
          <w:rPr>
            <w:sz w:val="23"/>
            <w:szCs w:val="23"/>
          </w:rPr>
          <w:t xml:space="preserve">Percentual das Obrigações Garantidas: </w:t>
        </w:r>
        <w:r w:rsidRPr="005E5A15">
          <w:rPr>
            <w:sz w:val="23"/>
            <w:szCs w:val="23"/>
            <w:highlight w:val="yellow"/>
          </w:rPr>
          <w:t>[=]</w:t>
        </w:r>
      </w:ins>
    </w:p>
    <w:p w14:paraId="5662B533" w14:textId="77777777" w:rsidR="006F0C5E" w:rsidRPr="00AF4811" w:rsidRDefault="006F0C5E" w:rsidP="002120E0">
      <w:pPr>
        <w:spacing w:line="276" w:lineRule="auto"/>
        <w:jc w:val="both"/>
        <w:rPr>
          <w:sz w:val="23"/>
          <w:szCs w:val="23"/>
        </w:rPr>
      </w:pPr>
    </w:p>
    <w:p w14:paraId="472229B1" w14:textId="5804E0B0" w:rsidR="002120E0" w:rsidRDefault="002120E0" w:rsidP="002120E0">
      <w:pPr>
        <w:spacing w:line="276" w:lineRule="auto"/>
        <w:jc w:val="both"/>
        <w:rPr>
          <w:ins w:id="1703" w:author="Camilla de Campos Escudero Paiva" w:date="2020-09-18T16:08:00Z"/>
          <w:sz w:val="23"/>
          <w:szCs w:val="23"/>
        </w:rPr>
      </w:pPr>
      <w:r w:rsidRPr="00AF4811">
        <w:rPr>
          <w:rFonts w:cs="Tahoma"/>
          <w:b/>
          <w:sz w:val="23"/>
          <w:szCs w:val="23"/>
        </w:rPr>
        <w:t xml:space="preserve">BOX 34 – </w:t>
      </w:r>
      <w:r w:rsidRPr="00AF4811">
        <w:rPr>
          <w:rFonts w:cs="Tahoma"/>
          <w:sz w:val="23"/>
          <w:szCs w:val="23"/>
        </w:rPr>
        <w:t xml:space="preserve">Localizado no Pavimento Subsolo II, </w:t>
      </w:r>
      <w:r w:rsidRPr="00AF4811">
        <w:rPr>
          <w:sz w:val="23"/>
          <w:szCs w:val="23"/>
        </w:rPr>
        <w:t xml:space="preserve">o </w:t>
      </w:r>
      <w:r>
        <w:rPr>
          <w:rFonts w:cs="Tahoma"/>
          <w:sz w:val="23"/>
          <w:szCs w:val="23"/>
        </w:rPr>
        <w:t>décimo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469C70C" w14:textId="77777777" w:rsidR="006F0C5E" w:rsidRDefault="006F0C5E" w:rsidP="006F0C5E">
      <w:pPr>
        <w:spacing w:line="276" w:lineRule="auto"/>
        <w:jc w:val="both"/>
        <w:rPr>
          <w:ins w:id="1704" w:author="Camilla de Campos Escudero Paiva" w:date="2020-09-18T16:08:00Z"/>
          <w:sz w:val="23"/>
          <w:szCs w:val="23"/>
        </w:rPr>
      </w:pPr>
      <w:ins w:id="1705" w:author="Camilla de Campos Escudero Paiva" w:date="2020-09-18T16:08:00Z">
        <w:r>
          <w:rPr>
            <w:sz w:val="23"/>
            <w:szCs w:val="23"/>
          </w:rPr>
          <w:t xml:space="preserve">Valor para fins de primeiro leilão: </w:t>
        </w:r>
        <w:r w:rsidRPr="005E5A15">
          <w:rPr>
            <w:sz w:val="23"/>
            <w:szCs w:val="23"/>
            <w:highlight w:val="yellow"/>
          </w:rPr>
          <w:t>[=]</w:t>
        </w:r>
      </w:ins>
    </w:p>
    <w:p w14:paraId="0905DEEB" w14:textId="77777777" w:rsidR="006F0C5E" w:rsidRDefault="006F0C5E" w:rsidP="006F0C5E">
      <w:pPr>
        <w:spacing w:line="276" w:lineRule="auto"/>
        <w:jc w:val="both"/>
        <w:rPr>
          <w:ins w:id="1706" w:author="Camilla de Campos Escudero Paiva" w:date="2020-09-18T16:08:00Z"/>
          <w:sz w:val="23"/>
          <w:szCs w:val="23"/>
        </w:rPr>
      </w:pPr>
      <w:ins w:id="1707" w:author="Camilla de Campos Escudero Paiva" w:date="2020-09-18T16:08:00Z">
        <w:r>
          <w:rPr>
            <w:sz w:val="23"/>
            <w:szCs w:val="23"/>
          </w:rPr>
          <w:t xml:space="preserve">Percentual das Obrigações Garantidas: </w:t>
        </w:r>
        <w:r w:rsidRPr="005E5A15">
          <w:rPr>
            <w:sz w:val="23"/>
            <w:szCs w:val="23"/>
            <w:highlight w:val="yellow"/>
          </w:rPr>
          <w:t>[=]</w:t>
        </w:r>
      </w:ins>
    </w:p>
    <w:p w14:paraId="4E2CB6B3" w14:textId="77777777" w:rsidR="006F0C5E" w:rsidRPr="00AF4811" w:rsidRDefault="006F0C5E" w:rsidP="002120E0">
      <w:pPr>
        <w:spacing w:line="276" w:lineRule="auto"/>
        <w:jc w:val="both"/>
        <w:rPr>
          <w:sz w:val="23"/>
          <w:szCs w:val="23"/>
        </w:rPr>
      </w:pPr>
    </w:p>
    <w:p w14:paraId="04A63B2E" w14:textId="18CC784D" w:rsidR="002120E0" w:rsidRDefault="002120E0" w:rsidP="002120E0">
      <w:pPr>
        <w:spacing w:line="276" w:lineRule="auto"/>
        <w:jc w:val="both"/>
        <w:rPr>
          <w:ins w:id="1708" w:author="Camilla de Campos Escudero Paiva" w:date="2020-09-18T16:08:00Z"/>
          <w:sz w:val="23"/>
          <w:szCs w:val="23"/>
        </w:rPr>
      </w:pPr>
      <w:r w:rsidRPr="00AF4811">
        <w:rPr>
          <w:rFonts w:cs="Tahoma"/>
          <w:b/>
          <w:sz w:val="23"/>
          <w:szCs w:val="23"/>
        </w:rPr>
        <w:t xml:space="preserve">BOX 35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décimo</w:t>
      </w:r>
      <w:r>
        <w:rPr>
          <w:rFonts w:cs="Tahoma"/>
          <w:sz w:val="23"/>
          <w:szCs w:val="23"/>
        </w:rPr>
        <w:t xml:space="preserve"> primeiro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518E08B" w14:textId="77777777" w:rsidR="006F0C5E" w:rsidRDefault="006F0C5E" w:rsidP="006F0C5E">
      <w:pPr>
        <w:spacing w:line="276" w:lineRule="auto"/>
        <w:jc w:val="both"/>
        <w:rPr>
          <w:ins w:id="1709" w:author="Camilla de Campos Escudero Paiva" w:date="2020-09-18T16:08:00Z"/>
          <w:sz w:val="23"/>
          <w:szCs w:val="23"/>
        </w:rPr>
      </w:pPr>
      <w:ins w:id="1710" w:author="Camilla de Campos Escudero Paiva" w:date="2020-09-18T16:08:00Z">
        <w:r>
          <w:rPr>
            <w:sz w:val="23"/>
            <w:szCs w:val="23"/>
          </w:rPr>
          <w:t xml:space="preserve">Valor para fins de primeiro leilão: </w:t>
        </w:r>
        <w:r w:rsidRPr="005E5A15">
          <w:rPr>
            <w:sz w:val="23"/>
            <w:szCs w:val="23"/>
            <w:highlight w:val="yellow"/>
          </w:rPr>
          <w:t>[=]</w:t>
        </w:r>
      </w:ins>
    </w:p>
    <w:p w14:paraId="266AE26E" w14:textId="77777777" w:rsidR="006F0C5E" w:rsidRDefault="006F0C5E" w:rsidP="006F0C5E">
      <w:pPr>
        <w:spacing w:line="276" w:lineRule="auto"/>
        <w:jc w:val="both"/>
        <w:rPr>
          <w:ins w:id="1711" w:author="Camilla de Campos Escudero Paiva" w:date="2020-09-18T16:08:00Z"/>
          <w:sz w:val="23"/>
          <w:szCs w:val="23"/>
        </w:rPr>
      </w:pPr>
      <w:ins w:id="1712" w:author="Camilla de Campos Escudero Paiva" w:date="2020-09-18T16:08:00Z">
        <w:r>
          <w:rPr>
            <w:sz w:val="23"/>
            <w:szCs w:val="23"/>
          </w:rPr>
          <w:t xml:space="preserve">Percentual das Obrigações Garantidas: </w:t>
        </w:r>
        <w:r w:rsidRPr="005E5A15">
          <w:rPr>
            <w:sz w:val="23"/>
            <w:szCs w:val="23"/>
            <w:highlight w:val="yellow"/>
          </w:rPr>
          <w:t>[=]</w:t>
        </w:r>
      </w:ins>
    </w:p>
    <w:p w14:paraId="772FF00B" w14:textId="77777777" w:rsidR="006F0C5E" w:rsidRPr="00AF4811" w:rsidRDefault="006F0C5E" w:rsidP="002120E0">
      <w:pPr>
        <w:spacing w:line="276" w:lineRule="auto"/>
        <w:jc w:val="both"/>
        <w:rPr>
          <w:sz w:val="23"/>
          <w:szCs w:val="23"/>
        </w:rPr>
      </w:pPr>
    </w:p>
    <w:p w14:paraId="7838F8F2" w14:textId="6A157E9F" w:rsidR="002120E0" w:rsidRDefault="002120E0" w:rsidP="002120E0">
      <w:pPr>
        <w:spacing w:line="276" w:lineRule="auto"/>
        <w:jc w:val="both"/>
        <w:rPr>
          <w:ins w:id="1713" w:author="Camilla de Campos Escudero Paiva" w:date="2020-09-18T16:08:00Z"/>
          <w:sz w:val="23"/>
          <w:szCs w:val="23"/>
        </w:rPr>
      </w:pPr>
      <w:r w:rsidRPr="00AF4811">
        <w:rPr>
          <w:rFonts w:cs="Tahoma"/>
          <w:b/>
          <w:sz w:val="23"/>
          <w:szCs w:val="23"/>
        </w:rPr>
        <w:t xml:space="preserve">BOX 36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 xml:space="preserve">décimo </w:t>
      </w:r>
      <w:r>
        <w:rPr>
          <w:rFonts w:cs="Tahoma"/>
          <w:sz w:val="23"/>
          <w:szCs w:val="23"/>
        </w:rPr>
        <w:t>segundo</w:t>
      </w:r>
      <w:r w:rsidRPr="00AF4811">
        <w:rPr>
          <w:rFonts w:cs="Tahoma"/>
          <w:sz w:val="23"/>
          <w:szCs w:val="23"/>
        </w:rPr>
        <w:t xml:space="preserve"> à direita de qu</w:t>
      </w:r>
      <w:r w:rsidRPr="00AF4811">
        <w:rPr>
          <w:sz w:val="23"/>
          <w:szCs w:val="23"/>
        </w:rPr>
        <w:t xml:space="preserve">em ingressa na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6AE2E3A" w14:textId="77777777" w:rsidR="006F0C5E" w:rsidRDefault="006F0C5E" w:rsidP="006F0C5E">
      <w:pPr>
        <w:spacing w:line="276" w:lineRule="auto"/>
        <w:jc w:val="both"/>
        <w:rPr>
          <w:ins w:id="1714" w:author="Camilla de Campos Escudero Paiva" w:date="2020-09-18T16:08:00Z"/>
          <w:sz w:val="23"/>
          <w:szCs w:val="23"/>
        </w:rPr>
      </w:pPr>
      <w:ins w:id="1715" w:author="Camilla de Campos Escudero Paiva" w:date="2020-09-18T16:08:00Z">
        <w:r>
          <w:rPr>
            <w:sz w:val="23"/>
            <w:szCs w:val="23"/>
          </w:rPr>
          <w:t xml:space="preserve">Valor para fins de primeiro leilão: </w:t>
        </w:r>
        <w:r w:rsidRPr="005E5A15">
          <w:rPr>
            <w:sz w:val="23"/>
            <w:szCs w:val="23"/>
            <w:highlight w:val="yellow"/>
          </w:rPr>
          <w:t>[=]</w:t>
        </w:r>
      </w:ins>
    </w:p>
    <w:p w14:paraId="33303718" w14:textId="77777777" w:rsidR="006F0C5E" w:rsidRDefault="006F0C5E" w:rsidP="006F0C5E">
      <w:pPr>
        <w:spacing w:line="276" w:lineRule="auto"/>
        <w:jc w:val="both"/>
        <w:rPr>
          <w:ins w:id="1716" w:author="Camilla de Campos Escudero Paiva" w:date="2020-09-18T16:08:00Z"/>
          <w:sz w:val="23"/>
          <w:szCs w:val="23"/>
        </w:rPr>
      </w:pPr>
      <w:ins w:id="1717" w:author="Camilla de Campos Escudero Paiva" w:date="2020-09-18T16:08:00Z">
        <w:r>
          <w:rPr>
            <w:sz w:val="23"/>
            <w:szCs w:val="23"/>
          </w:rPr>
          <w:t xml:space="preserve">Percentual das Obrigações Garantidas: </w:t>
        </w:r>
        <w:r w:rsidRPr="005E5A15">
          <w:rPr>
            <w:sz w:val="23"/>
            <w:szCs w:val="23"/>
            <w:highlight w:val="yellow"/>
          </w:rPr>
          <w:t>[=]</w:t>
        </w:r>
      </w:ins>
    </w:p>
    <w:p w14:paraId="55A78535" w14:textId="77777777" w:rsidR="006F0C5E" w:rsidRPr="00AF4811" w:rsidRDefault="006F0C5E" w:rsidP="002120E0">
      <w:pPr>
        <w:spacing w:line="276" w:lineRule="auto"/>
        <w:jc w:val="both"/>
        <w:rPr>
          <w:sz w:val="23"/>
          <w:szCs w:val="23"/>
        </w:rPr>
      </w:pPr>
    </w:p>
    <w:p w14:paraId="3CB366AF" w14:textId="5A28D695" w:rsidR="002120E0" w:rsidRDefault="002120E0" w:rsidP="002120E0">
      <w:pPr>
        <w:spacing w:line="276" w:lineRule="auto"/>
        <w:jc w:val="both"/>
        <w:rPr>
          <w:ins w:id="1718" w:author="Camilla de Campos Escudero Paiva" w:date="2020-09-18T16:08:00Z"/>
          <w:sz w:val="23"/>
          <w:szCs w:val="23"/>
        </w:rPr>
      </w:pPr>
      <w:r w:rsidRPr="00AF4811">
        <w:rPr>
          <w:rFonts w:cs="Tahoma"/>
          <w:b/>
          <w:sz w:val="23"/>
          <w:szCs w:val="23"/>
        </w:rPr>
        <w:t xml:space="preserve">BOX 37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9B55AC4" w14:textId="77777777" w:rsidR="006F0C5E" w:rsidRDefault="006F0C5E" w:rsidP="006F0C5E">
      <w:pPr>
        <w:spacing w:line="276" w:lineRule="auto"/>
        <w:jc w:val="both"/>
        <w:rPr>
          <w:ins w:id="1719" w:author="Camilla de Campos Escudero Paiva" w:date="2020-09-18T16:08:00Z"/>
          <w:sz w:val="23"/>
          <w:szCs w:val="23"/>
        </w:rPr>
      </w:pPr>
      <w:ins w:id="1720" w:author="Camilla de Campos Escudero Paiva" w:date="2020-09-18T16:08:00Z">
        <w:r>
          <w:rPr>
            <w:sz w:val="23"/>
            <w:szCs w:val="23"/>
          </w:rPr>
          <w:t xml:space="preserve">Valor para fins de primeiro leilão: </w:t>
        </w:r>
        <w:r w:rsidRPr="005E5A15">
          <w:rPr>
            <w:sz w:val="23"/>
            <w:szCs w:val="23"/>
            <w:highlight w:val="yellow"/>
          </w:rPr>
          <w:t>[=]</w:t>
        </w:r>
      </w:ins>
    </w:p>
    <w:p w14:paraId="4D67EABE" w14:textId="77777777" w:rsidR="006F0C5E" w:rsidRDefault="006F0C5E" w:rsidP="006F0C5E">
      <w:pPr>
        <w:spacing w:line="276" w:lineRule="auto"/>
        <w:jc w:val="both"/>
        <w:rPr>
          <w:ins w:id="1721" w:author="Camilla de Campos Escudero Paiva" w:date="2020-09-18T16:08:00Z"/>
          <w:sz w:val="23"/>
          <w:szCs w:val="23"/>
        </w:rPr>
      </w:pPr>
      <w:ins w:id="1722" w:author="Camilla de Campos Escudero Paiva" w:date="2020-09-18T16:08:00Z">
        <w:r>
          <w:rPr>
            <w:sz w:val="23"/>
            <w:szCs w:val="23"/>
          </w:rPr>
          <w:t xml:space="preserve">Percentual das Obrigações Garantidas: </w:t>
        </w:r>
        <w:r w:rsidRPr="005E5A15">
          <w:rPr>
            <w:sz w:val="23"/>
            <w:szCs w:val="23"/>
            <w:highlight w:val="yellow"/>
          </w:rPr>
          <w:t>[=]</w:t>
        </w:r>
      </w:ins>
    </w:p>
    <w:p w14:paraId="6BBCEBF7" w14:textId="77777777" w:rsidR="006F0C5E" w:rsidRPr="00AF4811" w:rsidRDefault="006F0C5E" w:rsidP="002120E0">
      <w:pPr>
        <w:spacing w:line="276" w:lineRule="auto"/>
        <w:jc w:val="both"/>
        <w:rPr>
          <w:sz w:val="23"/>
          <w:szCs w:val="23"/>
        </w:rPr>
      </w:pPr>
    </w:p>
    <w:p w14:paraId="49770A56" w14:textId="76194233" w:rsidR="002120E0" w:rsidRDefault="002120E0" w:rsidP="002120E0">
      <w:pPr>
        <w:spacing w:line="276" w:lineRule="auto"/>
        <w:jc w:val="both"/>
        <w:rPr>
          <w:ins w:id="1723" w:author="Camilla de Campos Escudero Paiva" w:date="2020-09-18T16:08:00Z"/>
          <w:sz w:val="23"/>
          <w:szCs w:val="23"/>
        </w:rPr>
      </w:pPr>
      <w:r w:rsidRPr="00AF4811">
        <w:rPr>
          <w:rFonts w:cs="Tahoma"/>
          <w:b/>
          <w:sz w:val="23"/>
          <w:szCs w:val="23"/>
        </w:rPr>
        <w:t xml:space="preserve">BOX 38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direita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E55EBDB" w14:textId="77777777" w:rsidR="006F0C5E" w:rsidRDefault="006F0C5E" w:rsidP="006F0C5E">
      <w:pPr>
        <w:spacing w:line="276" w:lineRule="auto"/>
        <w:jc w:val="both"/>
        <w:rPr>
          <w:ins w:id="1724" w:author="Camilla de Campos Escudero Paiva" w:date="2020-09-18T16:08:00Z"/>
          <w:sz w:val="23"/>
          <w:szCs w:val="23"/>
        </w:rPr>
      </w:pPr>
      <w:ins w:id="1725" w:author="Camilla de Campos Escudero Paiva" w:date="2020-09-18T16:08:00Z">
        <w:r>
          <w:rPr>
            <w:sz w:val="23"/>
            <w:szCs w:val="23"/>
          </w:rPr>
          <w:t xml:space="preserve">Valor para fins de primeiro leilão: </w:t>
        </w:r>
        <w:r w:rsidRPr="005E5A15">
          <w:rPr>
            <w:sz w:val="23"/>
            <w:szCs w:val="23"/>
            <w:highlight w:val="yellow"/>
          </w:rPr>
          <w:t>[=]</w:t>
        </w:r>
      </w:ins>
    </w:p>
    <w:p w14:paraId="6145E65B" w14:textId="77777777" w:rsidR="006F0C5E" w:rsidRDefault="006F0C5E" w:rsidP="006F0C5E">
      <w:pPr>
        <w:spacing w:line="276" w:lineRule="auto"/>
        <w:jc w:val="both"/>
        <w:rPr>
          <w:ins w:id="1726" w:author="Camilla de Campos Escudero Paiva" w:date="2020-09-18T16:08:00Z"/>
          <w:sz w:val="23"/>
          <w:szCs w:val="23"/>
        </w:rPr>
      </w:pPr>
      <w:ins w:id="1727" w:author="Camilla de Campos Escudero Paiva" w:date="2020-09-18T16:08:00Z">
        <w:r>
          <w:rPr>
            <w:sz w:val="23"/>
            <w:szCs w:val="23"/>
          </w:rPr>
          <w:t xml:space="preserve">Percentual das Obrigações Garantidas: </w:t>
        </w:r>
        <w:r w:rsidRPr="005E5A15">
          <w:rPr>
            <w:sz w:val="23"/>
            <w:szCs w:val="23"/>
            <w:highlight w:val="yellow"/>
          </w:rPr>
          <w:t>[=]</w:t>
        </w:r>
      </w:ins>
    </w:p>
    <w:p w14:paraId="420D9690" w14:textId="77777777" w:rsidR="006F0C5E" w:rsidRPr="00AF4811" w:rsidRDefault="006F0C5E" w:rsidP="002120E0">
      <w:pPr>
        <w:spacing w:line="276" w:lineRule="auto"/>
        <w:jc w:val="both"/>
        <w:rPr>
          <w:sz w:val="23"/>
          <w:szCs w:val="23"/>
        </w:rPr>
      </w:pPr>
    </w:p>
    <w:p w14:paraId="76D45902" w14:textId="543D2D8F" w:rsidR="002120E0" w:rsidRDefault="002120E0" w:rsidP="002120E0">
      <w:pPr>
        <w:spacing w:line="276" w:lineRule="auto"/>
        <w:jc w:val="both"/>
        <w:rPr>
          <w:ins w:id="1728" w:author="Camilla de Campos Escudero Paiva" w:date="2020-09-18T16:08:00Z"/>
          <w:sz w:val="23"/>
          <w:szCs w:val="23"/>
        </w:rPr>
      </w:pPr>
      <w:r w:rsidRPr="00AF4811">
        <w:rPr>
          <w:rFonts w:cs="Tahoma"/>
          <w:b/>
          <w:sz w:val="23"/>
          <w:szCs w:val="23"/>
        </w:rPr>
        <w:t xml:space="preserve">BOX 39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primeiro à esquerda de qu</w:t>
      </w:r>
      <w:r w:rsidRPr="00AF4811">
        <w:rPr>
          <w:sz w:val="23"/>
          <w:szCs w:val="23"/>
        </w:rPr>
        <w:t xml:space="preserve">em ingressa na circulação secundária de veículos </w:t>
      </w:r>
      <w:r>
        <w:rPr>
          <w:sz w:val="23"/>
          <w:szCs w:val="23"/>
        </w:rPr>
        <w:t>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F644BCD" w14:textId="77777777" w:rsidR="006F0C5E" w:rsidRDefault="006F0C5E" w:rsidP="006F0C5E">
      <w:pPr>
        <w:spacing w:line="276" w:lineRule="auto"/>
        <w:jc w:val="both"/>
        <w:rPr>
          <w:ins w:id="1729" w:author="Camilla de Campos Escudero Paiva" w:date="2020-09-18T16:08:00Z"/>
          <w:sz w:val="23"/>
          <w:szCs w:val="23"/>
        </w:rPr>
      </w:pPr>
      <w:ins w:id="1730" w:author="Camilla de Campos Escudero Paiva" w:date="2020-09-18T16:08:00Z">
        <w:r>
          <w:rPr>
            <w:sz w:val="23"/>
            <w:szCs w:val="23"/>
          </w:rPr>
          <w:t xml:space="preserve">Valor para fins de primeiro leilão: </w:t>
        </w:r>
        <w:r w:rsidRPr="005E5A15">
          <w:rPr>
            <w:sz w:val="23"/>
            <w:szCs w:val="23"/>
            <w:highlight w:val="yellow"/>
          </w:rPr>
          <w:t>[=]</w:t>
        </w:r>
      </w:ins>
    </w:p>
    <w:p w14:paraId="75BCE9F6" w14:textId="77777777" w:rsidR="006F0C5E" w:rsidRDefault="006F0C5E" w:rsidP="006F0C5E">
      <w:pPr>
        <w:spacing w:line="276" w:lineRule="auto"/>
        <w:jc w:val="both"/>
        <w:rPr>
          <w:ins w:id="1731" w:author="Camilla de Campos Escudero Paiva" w:date="2020-09-18T16:08:00Z"/>
          <w:sz w:val="23"/>
          <w:szCs w:val="23"/>
        </w:rPr>
      </w:pPr>
      <w:ins w:id="1732" w:author="Camilla de Campos Escudero Paiva" w:date="2020-09-18T16:08:00Z">
        <w:r>
          <w:rPr>
            <w:sz w:val="23"/>
            <w:szCs w:val="23"/>
          </w:rPr>
          <w:t xml:space="preserve">Percentual das Obrigações Garantidas: </w:t>
        </w:r>
        <w:r w:rsidRPr="005E5A15">
          <w:rPr>
            <w:sz w:val="23"/>
            <w:szCs w:val="23"/>
            <w:highlight w:val="yellow"/>
          </w:rPr>
          <w:t>[=]</w:t>
        </w:r>
      </w:ins>
    </w:p>
    <w:p w14:paraId="4A09A74F" w14:textId="77777777" w:rsidR="006F0C5E" w:rsidRPr="00AF4811" w:rsidRDefault="006F0C5E" w:rsidP="002120E0">
      <w:pPr>
        <w:spacing w:line="276" w:lineRule="auto"/>
        <w:jc w:val="both"/>
        <w:rPr>
          <w:sz w:val="23"/>
          <w:szCs w:val="23"/>
        </w:rPr>
      </w:pPr>
    </w:p>
    <w:p w14:paraId="4B67A4C7" w14:textId="7CB0732B" w:rsidR="002120E0" w:rsidRDefault="002120E0" w:rsidP="002120E0">
      <w:pPr>
        <w:spacing w:line="276" w:lineRule="auto"/>
        <w:jc w:val="both"/>
        <w:rPr>
          <w:ins w:id="1733" w:author="Camilla de Campos Escudero Paiva" w:date="2020-09-18T16:08:00Z"/>
          <w:sz w:val="23"/>
          <w:szCs w:val="23"/>
        </w:rPr>
      </w:pPr>
      <w:r w:rsidRPr="00AF4811">
        <w:rPr>
          <w:rFonts w:cs="Tahoma"/>
          <w:b/>
          <w:sz w:val="23"/>
          <w:szCs w:val="23"/>
        </w:rPr>
        <w:t xml:space="preserve">BOX 40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segundo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7C9385" w14:textId="77777777" w:rsidR="006F0C5E" w:rsidRDefault="006F0C5E" w:rsidP="006F0C5E">
      <w:pPr>
        <w:spacing w:line="276" w:lineRule="auto"/>
        <w:jc w:val="both"/>
        <w:rPr>
          <w:ins w:id="1734" w:author="Camilla de Campos Escudero Paiva" w:date="2020-09-18T16:08:00Z"/>
          <w:sz w:val="23"/>
          <w:szCs w:val="23"/>
        </w:rPr>
      </w:pPr>
      <w:ins w:id="1735" w:author="Camilla de Campos Escudero Paiva" w:date="2020-09-18T16:08:00Z">
        <w:r>
          <w:rPr>
            <w:sz w:val="23"/>
            <w:szCs w:val="23"/>
          </w:rPr>
          <w:t xml:space="preserve">Valor para fins de primeiro leilão: </w:t>
        </w:r>
        <w:r w:rsidRPr="005E5A15">
          <w:rPr>
            <w:sz w:val="23"/>
            <w:szCs w:val="23"/>
            <w:highlight w:val="yellow"/>
          </w:rPr>
          <w:t>[=]</w:t>
        </w:r>
      </w:ins>
    </w:p>
    <w:p w14:paraId="05343ED2" w14:textId="77777777" w:rsidR="006F0C5E" w:rsidRDefault="006F0C5E" w:rsidP="006F0C5E">
      <w:pPr>
        <w:spacing w:line="276" w:lineRule="auto"/>
        <w:jc w:val="both"/>
        <w:rPr>
          <w:ins w:id="1736" w:author="Camilla de Campos Escudero Paiva" w:date="2020-09-18T16:08:00Z"/>
          <w:sz w:val="23"/>
          <w:szCs w:val="23"/>
        </w:rPr>
      </w:pPr>
      <w:ins w:id="1737" w:author="Camilla de Campos Escudero Paiva" w:date="2020-09-18T16:08:00Z">
        <w:r>
          <w:rPr>
            <w:sz w:val="23"/>
            <w:szCs w:val="23"/>
          </w:rPr>
          <w:t xml:space="preserve">Percentual das Obrigações Garantidas: </w:t>
        </w:r>
        <w:r w:rsidRPr="005E5A15">
          <w:rPr>
            <w:sz w:val="23"/>
            <w:szCs w:val="23"/>
            <w:highlight w:val="yellow"/>
          </w:rPr>
          <w:t>[=]</w:t>
        </w:r>
      </w:ins>
    </w:p>
    <w:p w14:paraId="183F3262" w14:textId="77777777" w:rsidR="006F0C5E" w:rsidRPr="00AF4811" w:rsidRDefault="006F0C5E" w:rsidP="002120E0">
      <w:pPr>
        <w:spacing w:line="276" w:lineRule="auto"/>
        <w:jc w:val="both"/>
        <w:rPr>
          <w:sz w:val="23"/>
          <w:szCs w:val="23"/>
        </w:rPr>
      </w:pPr>
    </w:p>
    <w:p w14:paraId="6229344B" w14:textId="0137BA8E" w:rsidR="002120E0" w:rsidRDefault="002120E0" w:rsidP="002120E0">
      <w:pPr>
        <w:spacing w:line="276" w:lineRule="auto"/>
        <w:jc w:val="both"/>
        <w:rPr>
          <w:ins w:id="1738" w:author="Camilla de Campos Escudero Paiva" w:date="2020-09-18T16:08:00Z"/>
          <w:sz w:val="23"/>
          <w:szCs w:val="23"/>
        </w:rPr>
      </w:pPr>
      <w:r w:rsidRPr="00AF4811">
        <w:rPr>
          <w:rFonts w:cs="Tahoma"/>
          <w:b/>
          <w:sz w:val="23"/>
          <w:szCs w:val="23"/>
        </w:rPr>
        <w:t xml:space="preserve">BOX 41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E3B6D53" w14:textId="77777777" w:rsidR="006F0C5E" w:rsidRDefault="006F0C5E" w:rsidP="006F0C5E">
      <w:pPr>
        <w:spacing w:line="276" w:lineRule="auto"/>
        <w:jc w:val="both"/>
        <w:rPr>
          <w:ins w:id="1739" w:author="Camilla de Campos Escudero Paiva" w:date="2020-09-18T16:08:00Z"/>
          <w:sz w:val="23"/>
          <w:szCs w:val="23"/>
        </w:rPr>
      </w:pPr>
      <w:ins w:id="1740" w:author="Camilla de Campos Escudero Paiva" w:date="2020-09-18T16:08:00Z">
        <w:r>
          <w:rPr>
            <w:sz w:val="23"/>
            <w:szCs w:val="23"/>
          </w:rPr>
          <w:t xml:space="preserve">Valor para fins de primeiro leilão: </w:t>
        </w:r>
        <w:r w:rsidRPr="005E5A15">
          <w:rPr>
            <w:sz w:val="23"/>
            <w:szCs w:val="23"/>
            <w:highlight w:val="yellow"/>
          </w:rPr>
          <w:t>[=]</w:t>
        </w:r>
      </w:ins>
    </w:p>
    <w:p w14:paraId="28DDEC49" w14:textId="77777777" w:rsidR="006F0C5E" w:rsidRDefault="006F0C5E" w:rsidP="006F0C5E">
      <w:pPr>
        <w:spacing w:line="276" w:lineRule="auto"/>
        <w:jc w:val="both"/>
        <w:rPr>
          <w:ins w:id="1741" w:author="Camilla de Campos Escudero Paiva" w:date="2020-09-18T16:08:00Z"/>
          <w:sz w:val="23"/>
          <w:szCs w:val="23"/>
        </w:rPr>
      </w:pPr>
      <w:ins w:id="1742" w:author="Camilla de Campos Escudero Paiva" w:date="2020-09-18T16:08:00Z">
        <w:r>
          <w:rPr>
            <w:sz w:val="23"/>
            <w:szCs w:val="23"/>
          </w:rPr>
          <w:t xml:space="preserve">Percentual das Obrigações Garantidas: </w:t>
        </w:r>
        <w:r w:rsidRPr="005E5A15">
          <w:rPr>
            <w:sz w:val="23"/>
            <w:szCs w:val="23"/>
            <w:highlight w:val="yellow"/>
          </w:rPr>
          <w:t>[=]</w:t>
        </w:r>
      </w:ins>
    </w:p>
    <w:p w14:paraId="51FC7C5A" w14:textId="77777777" w:rsidR="006F0C5E" w:rsidRPr="00AF4811" w:rsidRDefault="006F0C5E" w:rsidP="002120E0">
      <w:pPr>
        <w:spacing w:line="276" w:lineRule="auto"/>
        <w:jc w:val="both"/>
        <w:rPr>
          <w:sz w:val="23"/>
          <w:szCs w:val="23"/>
        </w:rPr>
      </w:pPr>
    </w:p>
    <w:p w14:paraId="61C7FE75" w14:textId="287723D2" w:rsidR="002120E0" w:rsidRDefault="002120E0" w:rsidP="002120E0">
      <w:pPr>
        <w:spacing w:line="276" w:lineRule="auto"/>
        <w:jc w:val="both"/>
        <w:rPr>
          <w:ins w:id="1743" w:author="Camilla de Campos Escudero Paiva" w:date="2020-09-18T16:08:00Z"/>
          <w:sz w:val="23"/>
          <w:szCs w:val="23"/>
        </w:rPr>
      </w:pPr>
      <w:r w:rsidRPr="00AF4811">
        <w:rPr>
          <w:rFonts w:cs="Tahoma"/>
          <w:b/>
          <w:sz w:val="23"/>
          <w:szCs w:val="23"/>
        </w:rPr>
        <w:t xml:space="preserve">BOX 42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esquerda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5EFA633" w14:textId="77777777" w:rsidR="006F0C5E" w:rsidRDefault="006F0C5E" w:rsidP="006F0C5E">
      <w:pPr>
        <w:spacing w:line="276" w:lineRule="auto"/>
        <w:jc w:val="both"/>
        <w:rPr>
          <w:ins w:id="1744" w:author="Camilla de Campos Escudero Paiva" w:date="2020-09-18T16:08:00Z"/>
          <w:sz w:val="23"/>
          <w:szCs w:val="23"/>
        </w:rPr>
      </w:pPr>
      <w:ins w:id="1745" w:author="Camilla de Campos Escudero Paiva" w:date="2020-09-18T16:08:00Z">
        <w:r>
          <w:rPr>
            <w:sz w:val="23"/>
            <w:szCs w:val="23"/>
          </w:rPr>
          <w:t xml:space="preserve">Valor para fins de primeiro leilão: </w:t>
        </w:r>
        <w:r w:rsidRPr="005E5A15">
          <w:rPr>
            <w:sz w:val="23"/>
            <w:szCs w:val="23"/>
            <w:highlight w:val="yellow"/>
          </w:rPr>
          <w:t>[=]</w:t>
        </w:r>
      </w:ins>
    </w:p>
    <w:p w14:paraId="35C7F0C8" w14:textId="77777777" w:rsidR="006F0C5E" w:rsidRDefault="006F0C5E" w:rsidP="006F0C5E">
      <w:pPr>
        <w:spacing w:line="276" w:lineRule="auto"/>
        <w:jc w:val="both"/>
        <w:rPr>
          <w:ins w:id="1746" w:author="Camilla de Campos Escudero Paiva" w:date="2020-09-18T16:08:00Z"/>
          <w:sz w:val="23"/>
          <w:szCs w:val="23"/>
        </w:rPr>
      </w:pPr>
      <w:ins w:id="1747" w:author="Camilla de Campos Escudero Paiva" w:date="2020-09-18T16:08:00Z">
        <w:r>
          <w:rPr>
            <w:sz w:val="23"/>
            <w:szCs w:val="23"/>
          </w:rPr>
          <w:t xml:space="preserve">Percentual das Obrigações Garantidas: </w:t>
        </w:r>
        <w:r w:rsidRPr="005E5A15">
          <w:rPr>
            <w:sz w:val="23"/>
            <w:szCs w:val="23"/>
            <w:highlight w:val="yellow"/>
          </w:rPr>
          <w:t>[=]</w:t>
        </w:r>
      </w:ins>
    </w:p>
    <w:p w14:paraId="7DA60A8C" w14:textId="77777777" w:rsidR="006F0C5E" w:rsidRPr="00AF4811" w:rsidRDefault="006F0C5E" w:rsidP="002120E0">
      <w:pPr>
        <w:spacing w:line="276" w:lineRule="auto"/>
        <w:jc w:val="both"/>
        <w:rPr>
          <w:sz w:val="23"/>
          <w:szCs w:val="23"/>
        </w:rPr>
      </w:pPr>
    </w:p>
    <w:p w14:paraId="5079A6D8" w14:textId="0BC4D6C7" w:rsidR="002120E0" w:rsidRDefault="002120E0" w:rsidP="002120E0">
      <w:pPr>
        <w:spacing w:line="276" w:lineRule="auto"/>
        <w:jc w:val="both"/>
        <w:rPr>
          <w:ins w:id="1748" w:author="Camilla de Campos Escudero Paiva" w:date="2020-09-18T16:08:00Z"/>
          <w:sz w:val="23"/>
          <w:szCs w:val="23"/>
        </w:rPr>
      </w:pPr>
      <w:r w:rsidRPr="00AF4811">
        <w:rPr>
          <w:rFonts w:cs="Tahoma"/>
          <w:b/>
          <w:sz w:val="23"/>
          <w:szCs w:val="23"/>
        </w:rPr>
        <w:t xml:space="preserve">BOX 43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terceiro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009D287F" w14:textId="77777777" w:rsidR="006F0C5E" w:rsidRDefault="006F0C5E" w:rsidP="006F0C5E">
      <w:pPr>
        <w:spacing w:line="276" w:lineRule="auto"/>
        <w:jc w:val="both"/>
        <w:rPr>
          <w:ins w:id="1749" w:author="Camilla de Campos Escudero Paiva" w:date="2020-09-18T16:08:00Z"/>
          <w:sz w:val="23"/>
          <w:szCs w:val="23"/>
        </w:rPr>
      </w:pPr>
      <w:ins w:id="1750" w:author="Camilla de Campos Escudero Paiva" w:date="2020-09-18T16:08:00Z">
        <w:r>
          <w:rPr>
            <w:sz w:val="23"/>
            <w:szCs w:val="23"/>
          </w:rPr>
          <w:t xml:space="preserve">Valor para fins de primeiro leilão: </w:t>
        </w:r>
        <w:r w:rsidRPr="005E5A15">
          <w:rPr>
            <w:sz w:val="23"/>
            <w:szCs w:val="23"/>
            <w:highlight w:val="yellow"/>
          </w:rPr>
          <w:t>[=]</w:t>
        </w:r>
      </w:ins>
    </w:p>
    <w:p w14:paraId="28273BBF" w14:textId="77777777" w:rsidR="006F0C5E" w:rsidRDefault="006F0C5E" w:rsidP="006F0C5E">
      <w:pPr>
        <w:spacing w:line="276" w:lineRule="auto"/>
        <w:jc w:val="both"/>
        <w:rPr>
          <w:ins w:id="1751" w:author="Camilla de Campos Escudero Paiva" w:date="2020-09-18T16:08:00Z"/>
          <w:sz w:val="23"/>
          <w:szCs w:val="23"/>
        </w:rPr>
      </w:pPr>
      <w:ins w:id="1752" w:author="Camilla de Campos Escudero Paiva" w:date="2020-09-18T16:08:00Z">
        <w:r>
          <w:rPr>
            <w:sz w:val="23"/>
            <w:szCs w:val="23"/>
          </w:rPr>
          <w:t xml:space="preserve">Percentual das Obrigações Garantidas: </w:t>
        </w:r>
        <w:r w:rsidRPr="005E5A15">
          <w:rPr>
            <w:sz w:val="23"/>
            <w:szCs w:val="23"/>
            <w:highlight w:val="yellow"/>
          </w:rPr>
          <w:t>[=]</w:t>
        </w:r>
      </w:ins>
    </w:p>
    <w:p w14:paraId="19703490" w14:textId="77777777" w:rsidR="006F0C5E" w:rsidRPr="00AF4811" w:rsidRDefault="006F0C5E" w:rsidP="002120E0">
      <w:pPr>
        <w:spacing w:line="276" w:lineRule="auto"/>
        <w:jc w:val="both"/>
        <w:rPr>
          <w:sz w:val="23"/>
          <w:szCs w:val="23"/>
        </w:rPr>
      </w:pPr>
    </w:p>
    <w:p w14:paraId="66028C3A" w14:textId="15F6D559" w:rsidR="002120E0" w:rsidRDefault="002120E0" w:rsidP="002120E0">
      <w:pPr>
        <w:spacing w:line="276" w:lineRule="auto"/>
        <w:jc w:val="both"/>
        <w:rPr>
          <w:ins w:id="1753" w:author="Camilla de Campos Escudero Paiva" w:date="2020-09-18T16:08:00Z"/>
          <w:sz w:val="23"/>
          <w:szCs w:val="23"/>
        </w:rPr>
      </w:pPr>
      <w:r w:rsidRPr="00AF4811">
        <w:rPr>
          <w:rFonts w:cs="Tahoma"/>
          <w:b/>
          <w:sz w:val="23"/>
          <w:szCs w:val="23"/>
        </w:rPr>
        <w:t xml:space="preserve">BOX 44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quarto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178580" w14:textId="77777777" w:rsidR="006F0C5E" w:rsidRDefault="006F0C5E" w:rsidP="006F0C5E">
      <w:pPr>
        <w:spacing w:line="276" w:lineRule="auto"/>
        <w:jc w:val="both"/>
        <w:rPr>
          <w:ins w:id="1754" w:author="Camilla de Campos Escudero Paiva" w:date="2020-09-18T16:08:00Z"/>
          <w:sz w:val="23"/>
          <w:szCs w:val="23"/>
        </w:rPr>
      </w:pPr>
      <w:ins w:id="1755" w:author="Camilla de Campos Escudero Paiva" w:date="2020-09-18T16:08:00Z">
        <w:r>
          <w:rPr>
            <w:sz w:val="23"/>
            <w:szCs w:val="23"/>
          </w:rPr>
          <w:t xml:space="preserve">Valor para fins de primeiro leilão: </w:t>
        </w:r>
        <w:r w:rsidRPr="005E5A15">
          <w:rPr>
            <w:sz w:val="23"/>
            <w:szCs w:val="23"/>
            <w:highlight w:val="yellow"/>
          </w:rPr>
          <w:t>[=]</w:t>
        </w:r>
      </w:ins>
    </w:p>
    <w:p w14:paraId="56695D76" w14:textId="77777777" w:rsidR="006F0C5E" w:rsidRDefault="006F0C5E" w:rsidP="006F0C5E">
      <w:pPr>
        <w:spacing w:line="276" w:lineRule="auto"/>
        <w:jc w:val="both"/>
        <w:rPr>
          <w:ins w:id="1756" w:author="Camilla de Campos Escudero Paiva" w:date="2020-09-18T16:08:00Z"/>
          <w:sz w:val="23"/>
          <w:szCs w:val="23"/>
        </w:rPr>
      </w:pPr>
      <w:ins w:id="1757" w:author="Camilla de Campos Escudero Paiva" w:date="2020-09-18T16:08:00Z">
        <w:r>
          <w:rPr>
            <w:sz w:val="23"/>
            <w:szCs w:val="23"/>
          </w:rPr>
          <w:t xml:space="preserve">Percentual das Obrigações Garantidas: </w:t>
        </w:r>
        <w:r w:rsidRPr="005E5A15">
          <w:rPr>
            <w:sz w:val="23"/>
            <w:szCs w:val="23"/>
            <w:highlight w:val="yellow"/>
          </w:rPr>
          <w:t>[=]</w:t>
        </w:r>
      </w:ins>
    </w:p>
    <w:p w14:paraId="39637F4D" w14:textId="77777777" w:rsidR="006F0C5E" w:rsidRPr="00AF4811" w:rsidRDefault="006F0C5E" w:rsidP="002120E0">
      <w:pPr>
        <w:spacing w:line="276" w:lineRule="auto"/>
        <w:jc w:val="both"/>
        <w:rPr>
          <w:sz w:val="23"/>
          <w:szCs w:val="23"/>
        </w:rPr>
      </w:pPr>
    </w:p>
    <w:p w14:paraId="0ACA6C28" w14:textId="7A368505" w:rsidR="002120E0" w:rsidRDefault="002120E0" w:rsidP="002120E0">
      <w:pPr>
        <w:spacing w:line="276" w:lineRule="auto"/>
        <w:jc w:val="both"/>
        <w:rPr>
          <w:ins w:id="1758" w:author="Camilla de Campos Escudero Paiva" w:date="2020-09-18T16:09:00Z"/>
          <w:sz w:val="23"/>
          <w:szCs w:val="23"/>
        </w:rPr>
      </w:pPr>
      <w:r w:rsidRPr="00AF4811">
        <w:rPr>
          <w:rFonts w:cs="Tahoma"/>
          <w:b/>
          <w:sz w:val="23"/>
          <w:szCs w:val="23"/>
        </w:rPr>
        <w:t xml:space="preserve">BOX 45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quinto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6138699" w14:textId="77777777" w:rsidR="006F0C5E" w:rsidRDefault="006F0C5E" w:rsidP="006F0C5E">
      <w:pPr>
        <w:spacing w:line="276" w:lineRule="auto"/>
        <w:jc w:val="both"/>
        <w:rPr>
          <w:ins w:id="1759" w:author="Camilla de Campos Escudero Paiva" w:date="2020-09-18T16:09:00Z"/>
          <w:sz w:val="23"/>
          <w:szCs w:val="23"/>
        </w:rPr>
      </w:pPr>
      <w:ins w:id="1760" w:author="Camilla de Campos Escudero Paiva" w:date="2020-09-18T16:09:00Z">
        <w:r>
          <w:rPr>
            <w:sz w:val="23"/>
            <w:szCs w:val="23"/>
          </w:rPr>
          <w:t xml:space="preserve">Valor para fins de primeiro leilão: </w:t>
        </w:r>
        <w:r w:rsidRPr="005E5A15">
          <w:rPr>
            <w:sz w:val="23"/>
            <w:szCs w:val="23"/>
            <w:highlight w:val="yellow"/>
          </w:rPr>
          <w:t>[=]</w:t>
        </w:r>
      </w:ins>
    </w:p>
    <w:p w14:paraId="161F8A54" w14:textId="77777777" w:rsidR="006F0C5E" w:rsidRDefault="006F0C5E" w:rsidP="006F0C5E">
      <w:pPr>
        <w:spacing w:line="276" w:lineRule="auto"/>
        <w:jc w:val="both"/>
        <w:rPr>
          <w:ins w:id="1761" w:author="Camilla de Campos Escudero Paiva" w:date="2020-09-18T16:09:00Z"/>
          <w:sz w:val="23"/>
          <w:szCs w:val="23"/>
        </w:rPr>
      </w:pPr>
      <w:ins w:id="1762" w:author="Camilla de Campos Escudero Paiva" w:date="2020-09-18T16:09:00Z">
        <w:r>
          <w:rPr>
            <w:sz w:val="23"/>
            <w:szCs w:val="23"/>
          </w:rPr>
          <w:t xml:space="preserve">Percentual das Obrigações Garantidas: </w:t>
        </w:r>
        <w:r w:rsidRPr="005E5A15">
          <w:rPr>
            <w:sz w:val="23"/>
            <w:szCs w:val="23"/>
            <w:highlight w:val="yellow"/>
          </w:rPr>
          <w:t>[=]</w:t>
        </w:r>
      </w:ins>
    </w:p>
    <w:p w14:paraId="1899F9DE" w14:textId="77777777" w:rsidR="006F0C5E" w:rsidRPr="00AF4811" w:rsidRDefault="006F0C5E" w:rsidP="002120E0">
      <w:pPr>
        <w:spacing w:line="276" w:lineRule="auto"/>
        <w:jc w:val="both"/>
        <w:rPr>
          <w:sz w:val="23"/>
          <w:szCs w:val="23"/>
        </w:rPr>
      </w:pPr>
    </w:p>
    <w:p w14:paraId="12A40144" w14:textId="150C57D3" w:rsidR="002120E0" w:rsidRDefault="002120E0" w:rsidP="002120E0">
      <w:pPr>
        <w:spacing w:line="276" w:lineRule="auto"/>
        <w:jc w:val="both"/>
        <w:rPr>
          <w:ins w:id="1763" w:author="Camilla de Campos Escudero Paiva" w:date="2020-09-18T16:09:00Z"/>
          <w:sz w:val="23"/>
          <w:szCs w:val="23"/>
        </w:rPr>
      </w:pPr>
      <w:r w:rsidRPr="00AF4811">
        <w:rPr>
          <w:rFonts w:cs="Tahoma"/>
          <w:b/>
          <w:sz w:val="23"/>
          <w:szCs w:val="23"/>
        </w:rPr>
        <w:t xml:space="preserve">BOX 46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sexto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906AAE3" w14:textId="77777777" w:rsidR="006F0C5E" w:rsidRDefault="006F0C5E" w:rsidP="006F0C5E">
      <w:pPr>
        <w:spacing w:line="276" w:lineRule="auto"/>
        <w:jc w:val="both"/>
        <w:rPr>
          <w:ins w:id="1764" w:author="Camilla de Campos Escudero Paiva" w:date="2020-09-18T16:09:00Z"/>
          <w:sz w:val="23"/>
          <w:szCs w:val="23"/>
        </w:rPr>
      </w:pPr>
      <w:ins w:id="1765" w:author="Camilla de Campos Escudero Paiva" w:date="2020-09-18T16:09:00Z">
        <w:r>
          <w:rPr>
            <w:sz w:val="23"/>
            <w:szCs w:val="23"/>
          </w:rPr>
          <w:t xml:space="preserve">Valor para fins de primeiro leilão: </w:t>
        </w:r>
        <w:r w:rsidRPr="005E5A15">
          <w:rPr>
            <w:sz w:val="23"/>
            <w:szCs w:val="23"/>
            <w:highlight w:val="yellow"/>
          </w:rPr>
          <w:t>[=]</w:t>
        </w:r>
      </w:ins>
    </w:p>
    <w:p w14:paraId="2FD698D0" w14:textId="77777777" w:rsidR="006F0C5E" w:rsidRDefault="006F0C5E" w:rsidP="006F0C5E">
      <w:pPr>
        <w:spacing w:line="276" w:lineRule="auto"/>
        <w:jc w:val="both"/>
        <w:rPr>
          <w:ins w:id="1766" w:author="Camilla de Campos Escudero Paiva" w:date="2020-09-18T16:09:00Z"/>
          <w:sz w:val="23"/>
          <w:szCs w:val="23"/>
        </w:rPr>
      </w:pPr>
      <w:ins w:id="1767" w:author="Camilla de Campos Escudero Paiva" w:date="2020-09-18T16:09:00Z">
        <w:r>
          <w:rPr>
            <w:sz w:val="23"/>
            <w:szCs w:val="23"/>
          </w:rPr>
          <w:t xml:space="preserve">Percentual das Obrigações Garantidas: </w:t>
        </w:r>
        <w:r w:rsidRPr="005E5A15">
          <w:rPr>
            <w:sz w:val="23"/>
            <w:szCs w:val="23"/>
            <w:highlight w:val="yellow"/>
          </w:rPr>
          <w:t>[=]</w:t>
        </w:r>
      </w:ins>
    </w:p>
    <w:p w14:paraId="1591E4E4" w14:textId="77777777" w:rsidR="006F0C5E" w:rsidRPr="00AF4811" w:rsidRDefault="006F0C5E" w:rsidP="002120E0">
      <w:pPr>
        <w:spacing w:line="276" w:lineRule="auto"/>
        <w:jc w:val="both"/>
        <w:rPr>
          <w:sz w:val="23"/>
          <w:szCs w:val="23"/>
        </w:rPr>
      </w:pPr>
    </w:p>
    <w:p w14:paraId="38D1532A" w14:textId="77777777" w:rsidR="002120E0" w:rsidRPr="00AF4811" w:rsidRDefault="002120E0" w:rsidP="002120E0">
      <w:pPr>
        <w:spacing w:line="276" w:lineRule="auto"/>
        <w:jc w:val="both"/>
        <w:rPr>
          <w:sz w:val="23"/>
          <w:szCs w:val="23"/>
        </w:rPr>
      </w:pPr>
      <w:r w:rsidRPr="00AF4811">
        <w:rPr>
          <w:rFonts w:cs="Tahoma"/>
          <w:b/>
          <w:sz w:val="23"/>
          <w:szCs w:val="23"/>
        </w:rPr>
        <w:t xml:space="preserve">BOX 47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sétimo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2F86F7A" w14:textId="77777777" w:rsidR="006F0C5E" w:rsidRDefault="006F0C5E" w:rsidP="006F0C5E">
      <w:pPr>
        <w:spacing w:line="276" w:lineRule="auto"/>
        <w:jc w:val="both"/>
        <w:rPr>
          <w:ins w:id="1768" w:author="Camilla de Campos Escudero Paiva" w:date="2020-09-18T16:09:00Z"/>
          <w:sz w:val="23"/>
          <w:szCs w:val="23"/>
        </w:rPr>
      </w:pPr>
      <w:ins w:id="1769" w:author="Camilla de Campos Escudero Paiva" w:date="2020-09-18T16:09:00Z">
        <w:r>
          <w:rPr>
            <w:sz w:val="23"/>
            <w:szCs w:val="23"/>
          </w:rPr>
          <w:t xml:space="preserve">Valor para fins de primeiro leilão: </w:t>
        </w:r>
        <w:r w:rsidRPr="005E5A15">
          <w:rPr>
            <w:sz w:val="23"/>
            <w:szCs w:val="23"/>
            <w:highlight w:val="yellow"/>
          </w:rPr>
          <w:t>[=]</w:t>
        </w:r>
      </w:ins>
    </w:p>
    <w:p w14:paraId="3FD982A6" w14:textId="77777777" w:rsidR="006F0C5E" w:rsidRDefault="006F0C5E" w:rsidP="006F0C5E">
      <w:pPr>
        <w:spacing w:line="276" w:lineRule="auto"/>
        <w:jc w:val="both"/>
        <w:rPr>
          <w:ins w:id="1770" w:author="Camilla de Campos Escudero Paiva" w:date="2020-09-18T16:09:00Z"/>
          <w:sz w:val="23"/>
          <w:szCs w:val="23"/>
        </w:rPr>
      </w:pPr>
      <w:ins w:id="1771" w:author="Camilla de Campos Escudero Paiva" w:date="2020-09-18T16:09:00Z">
        <w:r>
          <w:rPr>
            <w:sz w:val="23"/>
            <w:szCs w:val="23"/>
          </w:rPr>
          <w:t xml:space="preserve">Percentual das Obrigações Garantidas: </w:t>
        </w:r>
        <w:r w:rsidRPr="005E5A15">
          <w:rPr>
            <w:sz w:val="23"/>
            <w:szCs w:val="23"/>
            <w:highlight w:val="yellow"/>
          </w:rPr>
          <w:t>[=]</w:t>
        </w:r>
      </w:ins>
    </w:p>
    <w:p w14:paraId="51703458" w14:textId="77777777" w:rsidR="002120E0" w:rsidRPr="00AF4811" w:rsidRDefault="002120E0" w:rsidP="002120E0">
      <w:pPr>
        <w:spacing w:line="276" w:lineRule="auto"/>
        <w:jc w:val="both"/>
        <w:rPr>
          <w:sz w:val="23"/>
          <w:szCs w:val="23"/>
        </w:rPr>
      </w:pPr>
    </w:p>
    <w:p w14:paraId="5894F5C0" w14:textId="7D0432CA" w:rsidR="002120E0" w:rsidRDefault="002120E0" w:rsidP="002120E0">
      <w:pPr>
        <w:spacing w:line="276" w:lineRule="auto"/>
        <w:jc w:val="both"/>
        <w:rPr>
          <w:ins w:id="1772" w:author="Camilla de Campos Escudero Paiva" w:date="2020-09-18T16:09:00Z"/>
          <w:sz w:val="23"/>
          <w:szCs w:val="23"/>
        </w:rPr>
      </w:pPr>
      <w:r w:rsidRPr="00AF4811">
        <w:rPr>
          <w:rFonts w:cs="Tahoma"/>
          <w:b/>
          <w:sz w:val="23"/>
          <w:szCs w:val="23"/>
        </w:rPr>
        <w:t xml:space="preserve">BOX 48 – </w:t>
      </w:r>
      <w:r w:rsidRPr="00AF4811">
        <w:rPr>
          <w:rFonts w:cs="Tahoma"/>
          <w:sz w:val="23"/>
          <w:szCs w:val="23"/>
        </w:rPr>
        <w:t xml:space="preserve">Localizado no Pavimento Subsolo II, </w:t>
      </w:r>
      <w:r w:rsidRPr="00AF4811">
        <w:rPr>
          <w:sz w:val="23"/>
          <w:szCs w:val="23"/>
        </w:rPr>
        <w:t xml:space="preserve">o </w:t>
      </w:r>
      <w:r w:rsidRPr="00AF4811">
        <w:rPr>
          <w:rFonts w:cs="Tahoma"/>
          <w:sz w:val="23"/>
          <w:szCs w:val="23"/>
        </w:rPr>
        <w:t>oitavo à direita de qu</w:t>
      </w:r>
      <w:r w:rsidRPr="00AF4811">
        <w:rPr>
          <w:sz w:val="23"/>
          <w:szCs w:val="23"/>
        </w:rPr>
        <w:t>em ingressa na circulação secundária de veículos</w:t>
      </w:r>
      <w:r>
        <w:rPr>
          <w:sz w:val="23"/>
          <w:szCs w:val="23"/>
        </w:rPr>
        <w:t xml:space="preserve"> à</w:t>
      </w:r>
      <w:r w:rsidRPr="00AF4811">
        <w:rPr>
          <w:sz w:val="23"/>
          <w:szCs w:val="23"/>
        </w:rPr>
        <w:t xml:space="preserve"> direita da circulação principal de veículos pelo único acesso localizado na Rua Maj. P. M. Antônio </w:t>
      </w:r>
      <w:proofErr w:type="spellStart"/>
      <w:r w:rsidRPr="00AF4811">
        <w:rPr>
          <w:sz w:val="23"/>
          <w:szCs w:val="23"/>
        </w:rPr>
        <w:t>Pompilho</w:t>
      </w:r>
      <w:proofErr w:type="spellEnd"/>
      <w:r w:rsidRPr="00AF4811">
        <w:rPr>
          <w:sz w:val="23"/>
          <w:szCs w:val="23"/>
        </w:rPr>
        <w:t xml:space="preserve"> da Fonseca,</w:t>
      </w:r>
      <w:r w:rsidRPr="00AF4811">
        <w:rPr>
          <w:rFonts w:cs="Tahoma"/>
          <w:b/>
          <w:sz w:val="23"/>
          <w:szCs w:val="23"/>
        </w:rPr>
        <w:t xml:space="preserve"> </w:t>
      </w:r>
      <w:r w:rsidRPr="00AF4811">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48B2808" w14:textId="77777777" w:rsidR="006F0C5E" w:rsidRDefault="006F0C5E" w:rsidP="006F0C5E">
      <w:pPr>
        <w:spacing w:line="276" w:lineRule="auto"/>
        <w:jc w:val="both"/>
        <w:rPr>
          <w:ins w:id="1773" w:author="Camilla de Campos Escudero Paiva" w:date="2020-09-18T16:09:00Z"/>
          <w:sz w:val="23"/>
          <w:szCs w:val="23"/>
        </w:rPr>
      </w:pPr>
      <w:ins w:id="1774" w:author="Camilla de Campos Escudero Paiva" w:date="2020-09-18T16:09:00Z">
        <w:r>
          <w:rPr>
            <w:sz w:val="23"/>
            <w:szCs w:val="23"/>
          </w:rPr>
          <w:t xml:space="preserve">Valor para fins de primeiro leilão: </w:t>
        </w:r>
        <w:r w:rsidRPr="005E5A15">
          <w:rPr>
            <w:sz w:val="23"/>
            <w:szCs w:val="23"/>
            <w:highlight w:val="yellow"/>
          </w:rPr>
          <w:t>[=]</w:t>
        </w:r>
      </w:ins>
    </w:p>
    <w:p w14:paraId="198BA6F5" w14:textId="77777777" w:rsidR="006F0C5E" w:rsidRDefault="006F0C5E" w:rsidP="006F0C5E">
      <w:pPr>
        <w:spacing w:line="276" w:lineRule="auto"/>
        <w:jc w:val="both"/>
        <w:rPr>
          <w:ins w:id="1775" w:author="Camilla de Campos Escudero Paiva" w:date="2020-09-18T16:09:00Z"/>
          <w:sz w:val="23"/>
          <w:szCs w:val="23"/>
        </w:rPr>
      </w:pPr>
      <w:ins w:id="1776" w:author="Camilla de Campos Escudero Paiva" w:date="2020-09-18T16:09:00Z">
        <w:r>
          <w:rPr>
            <w:sz w:val="23"/>
            <w:szCs w:val="23"/>
          </w:rPr>
          <w:t xml:space="preserve">Percentual das Obrigações Garantidas: </w:t>
        </w:r>
        <w:r w:rsidRPr="005E5A15">
          <w:rPr>
            <w:sz w:val="23"/>
            <w:szCs w:val="23"/>
            <w:highlight w:val="yellow"/>
          </w:rPr>
          <w:t>[=]</w:t>
        </w:r>
      </w:ins>
    </w:p>
    <w:p w14:paraId="251D6A7E" w14:textId="77777777" w:rsidR="006F0C5E" w:rsidRDefault="006F0C5E" w:rsidP="002120E0">
      <w:pPr>
        <w:spacing w:line="276" w:lineRule="auto"/>
        <w:jc w:val="both"/>
        <w:rPr>
          <w:sz w:val="23"/>
          <w:szCs w:val="23"/>
        </w:rPr>
      </w:pPr>
    </w:p>
    <w:p w14:paraId="65A4A229" w14:textId="54C6A6B4" w:rsidR="002120E0" w:rsidRDefault="002120E0" w:rsidP="002120E0">
      <w:pPr>
        <w:spacing w:line="276" w:lineRule="auto"/>
        <w:jc w:val="both"/>
        <w:rPr>
          <w:ins w:id="1777" w:author="Camilla de Campos Escudero Paiva" w:date="2020-09-18T16:09:00Z"/>
          <w:sz w:val="23"/>
          <w:szCs w:val="23"/>
        </w:rPr>
      </w:pPr>
      <w:r w:rsidRPr="00AF4811">
        <w:rPr>
          <w:rFonts w:cs="Tahoma"/>
          <w:b/>
          <w:sz w:val="23"/>
          <w:szCs w:val="23"/>
        </w:rPr>
        <w:t>APARTAMENTO 801 –</w:t>
      </w:r>
      <w:r w:rsidRPr="00AF4811">
        <w:rPr>
          <w:rFonts w:cs="Tahoma"/>
          <w:sz w:val="23"/>
          <w:szCs w:val="23"/>
        </w:rPr>
        <w:t xml:space="preserve"> Localizado no 8º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409AA3E" w14:textId="77777777" w:rsidR="006F0C5E" w:rsidRDefault="006F0C5E" w:rsidP="006F0C5E">
      <w:pPr>
        <w:spacing w:line="276" w:lineRule="auto"/>
        <w:jc w:val="both"/>
        <w:rPr>
          <w:ins w:id="1778" w:author="Camilla de Campos Escudero Paiva" w:date="2020-09-18T16:09:00Z"/>
          <w:sz w:val="23"/>
          <w:szCs w:val="23"/>
        </w:rPr>
      </w:pPr>
      <w:ins w:id="1779" w:author="Camilla de Campos Escudero Paiva" w:date="2020-09-18T16:09:00Z">
        <w:r>
          <w:rPr>
            <w:sz w:val="23"/>
            <w:szCs w:val="23"/>
          </w:rPr>
          <w:t xml:space="preserve">Valor para fins de primeiro leilão: </w:t>
        </w:r>
        <w:r w:rsidRPr="005E5A15">
          <w:rPr>
            <w:sz w:val="23"/>
            <w:szCs w:val="23"/>
            <w:highlight w:val="yellow"/>
          </w:rPr>
          <w:t>[=]</w:t>
        </w:r>
      </w:ins>
    </w:p>
    <w:p w14:paraId="31D4F6B3" w14:textId="77777777" w:rsidR="006F0C5E" w:rsidRDefault="006F0C5E" w:rsidP="006F0C5E">
      <w:pPr>
        <w:spacing w:line="276" w:lineRule="auto"/>
        <w:jc w:val="both"/>
        <w:rPr>
          <w:ins w:id="1780" w:author="Camilla de Campos Escudero Paiva" w:date="2020-09-18T16:09:00Z"/>
          <w:sz w:val="23"/>
          <w:szCs w:val="23"/>
        </w:rPr>
      </w:pPr>
      <w:ins w:id="1781" w:author="Camilla de Campos Escudero Paiva" w:date="2020-09-18T16:09:00Z">
        <w:r>
          <w:rPr>
            <w:sz w:val="23"/>
            <w:szCs w:val="23"/>
          </w:rPr>
          <w:t xml:space="preserve">Percentual das Obrigações Garantidas: </w:t>
        </w:r>
        <w:r w:rsidRPr="005E5A15">
          <w:rPr>
            <w:sz w:val="23"/>
            <w:szCs w:val="23"/>
            <w:highlight w:val="yellow"/>
          </w:rPr>
          <w:t>[=]</w:t>
        </w:r>
      </w:ins>
    </w:p>
    <w:p w14:paraId="63F61ED4" w14:textId="77777777" w:rsidR="006F0C5E" w:rsidRPr="00AF4811" w:rsidRDefault="006F0C5E" w:rsidP="002120E0">
      <w:pPr>
        <w:spacing w:line="276" w:lineRule="auto"/>
        <w:jc w:val="both"/>
        <w:rPr>
          <w:rFonts w:cs="Tahoma"/>
          <w:sz w:val="23"/>
          <w:szCs w:val="23"/>
        </w:rPr>
      </w:pPr>
    </w:p>
    <w:p w14:paraId="77EDEFCF" w14:textId="52378244" w:rsidR="002120E0" w:rsidRDefault="002120E0" w:rsidP="002120E0">
      <w:pPr>
        <w:spacing w:line="276" w:lineRule="auto"/>
        <w:jc w:val="both"/>
        <w:rPr>
          <w:ins w:id="1782" w:author="Camilla de Campos Escudero Paiva" w:date="2020-09-18T16:09:00Z"/>
          <w:sz w:val="23"/>
          <w:szCs w:val="23"/>
        </w:rPr>
      </w:pPr>
      <w:r w:rsidRPr="00AF4811">
        <w:rPr>
          <w:rFonts w:cs="Tahoma"/>
          <w:b/>
          <w:sz w:val="23"/>
          <w:szCs w:val="23"/>
        </w:rPr>
        <w:t>APARTAMENTO 901 –</w:t>
      </w:r>
      <w:r w:rsidRPr="00AF4811">
        <w:rPr>
          <w:rFonts w:cs="Tahoma"/>
          <w:sz w:val="23"/>
          <w:szCs w:val="23"/>
        </w:rPr>
        <w:t xml:space="preserve"> Localizado no 9º pavimento, ao fundo da circulação à esquerda de quem ingressa pelos elevadores,</w:t>
      </w:r>
      <w:r w:rsidRPr="00AF4811">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72BFBE7" w14:textId="77777777" w:rsidR="006F0C5E" w:rsidRDefault="006F0C5E" w:rsidP="006F0C5E">
      <w:pPr>
        <w:spacing w:line="276" w:lineRule="auto"/>
        <w:jc w:val="both"/>
        <w:rPr>
          <w:ins w:id="1783" w:author="Camilla de Campos Escudero Paiva" w:date="2020-09-18T16:09:00Z"/>
          <w:sz w:val="23"/>
          <w:szCs w:val="23"/>
        </w:rPr>
      </w:pPr>
      <w:ins w:id="1784" w:author="Camilla de Campos Escudero Paiva" w:date="2020-09-18T16:09:00Z">
        <w:r>
          <w:rPr>
            <w:sz w:val="23"/>
            <w:szCs w:val="23"/>
          </w:rPr>
          <w:t xml:space="preserve">Valor para fins de primeiro leilão: </w:t>
        </w:r>
        <w:r w:rsidRPr="005E5A15">
          <w:rPr>
            <w:sz w:val="23"/>
            <w:szCs w:val="23"/>
            <w:highlight w:val="yellow"/>
          </w:rPr>
          <w:t>[=]</w:t>
        </w:r>
      </w:ins>
    </w:p>
    <w:p w14:paraId="1D6BC76E" w14:textId="77777777" w:rsidR="006F0C5E" w:rsidRDefault="006F0C5E" w:rsidP="006F0C5E">
      <w:pPr>
        <w:spacing w:line="276" w:lineRule="auto"/>
        <w:jc w:val="both"/>
        <w:rPr>
          <w:ins w:id="1785" w:author="Camilla de Campos Escudero Paiva" w:date="2020-09-18T16:09:00Z"/>
          <w:sz w:val="23"/>
          <w:szCs w:val="23"/>
        </w:rPr>
      </w:pPr>
      <w:ins w:id="1786" w:author="Camilla de Campos Escudero Paiva" w:date="2020-09-18T16:09:00Z">
        <w:r>
          <w:rPr>
            <w:sz w:val="23"/>
            <w:szCs w:val="23"/>
          </w:rPr>
          <w:t xml:space="preserve">Percentual das Obrigações Garantidas: </w:t>
        </w:r>
        <w:r w:rsidRPr="005E5A15">
          <w:rPr>
            <w:sz w:val="23"/>
            <w:szCs w:val="23"/>
            <w:highlight w:val="yellow"/>
          </w:rPr>
          <w:t>[=]</w:t>
        </w:r>
      </w:ins>
    </w:p>
    <w:p w14:paraId="368D5614" w14:textId="77777777" w:rsidR="006F0C5E" w:rsidRDefault="006F0C5E" w:rsidP="002120E0">
      <w:pPr>
        <w:spacing w:line="276" w:lineRule="auto"/>
        <w:jc w:val="both"/>
        <w:rPr>
          <w:sz w:val="23"/>
          <w:szCs w:val="23"/>
        </w:rPr>
      </w:pPr>
    </w:p>
    <w:p w14:paraId="7E15CE22" w14:textId="287E4DF7" w:rsidR="002120E0" w:rsidRDefault="002120E0" w:rsidP="002120E0">
      <w:pPr>
        <w:spacing w:line="276" w:lineRule="auto"/>
        <w:jc w:val="both"/>
        <w:rPr>
          <w:ins w:id="1787" w:author="Camilla de Campos Escudero Paiva" w:date="2020-09-18T16:09:00Z"/>
          <w:sz w:val="23"/>
          <w:szCs w:val="23"/>
        </w:rPr>
      </w:pPr>
      <w:r w:rsidRPr="00AF4811">
        <w:rPr>
          <w:rFonts w:cs="Tahoma"/>
          <w:b/>
          <w:sz w:val="23"/>
          <w:szCs w:val="23"/>
        </w:rPr>
        <w:t>APARTAMENTO 805 –</w:t>
      </w:r>
      <w:r w:rsidRPr="00AF4811">
        <w:rPr>
          <w:rFonts w:cs="Tahoma"/>
          <w:sz w:val="23"/>
          <w:szCs w:val="23"/>
        </w:rPr>
        <w:t xml:space="preserve"> Localizado no 8º pavimento, na circulação à direita de quem chega pelos elevadores, sendo o primeiro à esquerda de quem ingressa na dita circulação, </w:t>
      </w:r>
      <w:r w:rsidRPr="00AF4811">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5CF53488" w14:textId="77777777" w:rsidR="006F0C5E" w:rsidRDefault="006F0C5E" w:rsidP="006F0C5E">
      <w:pPr>
        <w:spacing w:line="276" w:lineRule="auto"/>
        <w:jc w:val="both"/>
        <w:rPr>
          <w:ins w:id="1788" w:author="Camilla de Campos Escudero Paiva" w:date="2020-09-18T16:09:00Z"/>
          <w:sz w:val="23"/>
          <w:szCs w:val="23"/>
        </w:rPr>
      </w:pPr>
      <w:ins w:id="1789" w:author="Camilla de Campos Escudero Paiva" w:date="2020-09-18T16:09:00Z">
        <w:r>
          <w:rPr>
            <w:sz w:val="23"/>
            <w:szCs w:val="23"/>
          </w:rPr>
          <w:t xml:space="preserve">Valor para fins de primeiro leilão: </w:t>
        </w:r>
        <w:r w:rsidRPr="005E5A15">
          <w:rPr>
            <w:sz w:val="23"/>
            <w:szCs w:val="23"/>
            <w:highlight w:val="yellow"/>
          </w:rPr>
          <w:t>[=]</w:t>
        </w:r>
      </w:ins>
    </w:p>
    <w:p w14:paraId="45ED3BCB" w14:textId="77777777" w:rsidR="006F0C5E" w:rsidRDefault="006F0C5E" w:rsidP="006F0C5E">
      <w:pPr>
        <w:spacing w:line="276" w:lineRule="auto"/>
        <w:jc w:val="both"/>
        <w:rPr>
          <w:ins w:id="1790" w:author="Camilla de Campos Escudero Paiva" w:date="2020-09-18T16:09:00Z"/>
          <w:sz w:val="23"/>
          <w:szCs w:val="23"/>
        </w:rPr>
      </w:pPr>
      <w:ins w:id="1791" w:author="Camilla de Campos Escudero Paiva" w:date="2020-09-18T16:09:00Z">
        <w:r>
          <w:rPr>
            <w:sz w:val="23"/>
            <w:szCs w:val="23"/>
          </w:rPr>
          <w:t xml:space="preserve">Percentual das Obrigações Garantidas: </w:t>
        </w:r>
        <w:r w:rsidRPr="005E5A15">
          <w:rPr>
            <w:sz w:val="23"/>
            <w:szCs w:val="23"/>
            <w:highlight w:val="yellow"/>
          </w:rPr>
          <w:t>[=]</w:t>
        </w:r>
      </w:ins>
    </w:p>
    <w:p w14:paraId="1081C1D1" w14:textId="77777777" w:rsidR="006F0C5E" w:rsidRDefault="006F0C5E" w:rsidP="002120E0">
      <w:pPr>
        <w:spacing w:line="276" w:lineRule="auto"/>
        <w:jc w:val="both"/>
        <w:rPr>
          <w:sz w:val="23"/>
          <w:szCs w:val="23"/>
        </w:rPr>
      </w:pPr>
    </w:p>
    <w:p w14:paraId="2591EAF6" w14:textId="6B3DB1CB" w:rsidR="002120E0" w:rsidRDefault="002120E0" w:rsidP="002120E0">
      <w:pPr>
        <w:spacing w:line="276" w:lineRule="auto"/>
        <w:jc w:val="both"/>
        <w:rPr>
          <w:ins w:id="1792" w:author="Camilla de Campos Escudero Paiva" w:date="2020-09-18T16:09:00Z"/>
          <w:sz w:val="23"/>
          <w:szCs w:val="23"/>
        </w:rPr>
      </w:pPr>
      <w:r w:rsidRPr="00AF4811">
        <w:rPr>
          <w:rFonts w:cs="Tahoma"/>
          <w:b/>
          <w:sz w:val="23"/>
          <w:szCs w:val="23"/>
        </w:rPr>
        <w:t>APARTAMENTO 807 –</w:t>
      </w:r>
      <w:r w:rsidRPr="00AF4811">
        <w:rPr>
          <w:rFonts w:cs="Tahoma"/>
          <w:sz w:val="23"/>
          <w:szCs w:val="23"/>
        </w:rPr>
        <w:t xml:space="preserve"> Localizado no 8º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541AA23" w14:textId="77777777" w:rsidR="006F0C5E" w:rsidRDefault="006F0C5E" w:rsidP="006F0C5E">
      <w:pPr>
        <w:spacing w:line="276" w:lineRule="auto"/>
        <w:jc w:val="both"/>
        <w:rPr>
          <w:ins w:id="1793" w:author="Camilla de Campos Escudero Paiva" w:date="2020-09-18T16:09:00Z"/>
          <w:sz w:val="23"/>
          <w:szCs w:val="23"/>
        </w:rPr>
      </w:pPr>
      <w:ins w:id="1794" w:author="Camilla de Campos Escudero Paiva" w:date="2020-09-18T16:09:00Z">
        <w:r>
          <w:rPr>
            <w:sz w:val="23"/>
            <w:szCs w:val="23"/>
          </w:rPr>
          <w:t xml:space="preserve">Valor para fins de primeiro leilão: </w:t>
        </w:r>
        <w:r w:rsidRPr="005E5A15">
          <w:rPr>
            <w:sz w:val="23"/>
            <w:szCs w:val="23"/>
            <w:highlight w:val="yellow"/>
          </w:rPr>
          <w:t>[=]</w:t>
        </w:r>
      </w:ins>
    </w:p>
    <w:p w14:paraId="3328DA7B" w14:textId="77777777" w:rsidR="006F0C5E" w:rsidRDefault="006F0C5E" w:rsidP="006F0C5E">
      <w:pPr>
        <w:spacing w:line="276" w:lineRule="auto"/>
        <w:jc w:val="both"/>
        <w:rPr>
          <w:ins w:id="1795" w:author="Camilla de Campos Escudero Paiva" w:date="2020-09-18T16:09:00Z"/>
          <w:sz w:val="23"/>
          <w:szCs w:val="23"/>
        </w:rPr>
      </w:pPr>
      <w:ins w:id="1796" w:author="Camilla de Campos Escudero Paiva" w:date="2020-09-18T16:09:00Z">
        <w:r>
          <w:rPr>
            <w:sz w:val="23"/>
            <w:szCs w:val="23"/>
          </w:rPr>
          <w:t xml:space="preserve">Percentual das Obrigações Garantidas: </w:t>
        </w:r>
        <w:r w:rsidRPr="005E5A15">
          <w:rPr>
            <w:sz w:val="23"/>
            <w:szCs w:val="23"/>
            <w:highlight w:val="yellow"/>
          </w:rPr>
          <w:t>[=]</w:t>
        </w:r>
      </w:ins>
    </w:p>
    <w:p w14:paraId="38DA998E" w14:textId="77777777" w:rsidR="006F0C5E" w:rsidRPr="00AF4811" w:rsidRDefault="006F0C5E" w:rsidP="002120E0">
      <w:pPr>
        <w:spacing w:line="276" w:lineRule="auto"/>
        <w:jc w:val="both"/>
        <w:rPr>
          <w:rFonts w:cs="Tahoma"/>
          <w:sz w:val="23"/>
          <w:szCs w:val="23"/>
        </w:rPr>
      </w:pPr>
    </w:p>
    <w:p w14:paraId="69EF958A" w14:textId="36BD0742" w:rsidR="002120E0" w:rsidRDefault="002120E0" w:rsidP="002120E0">
      <w:pPr>
        <w:spacing w:line="276" w:lineRule="auto"/>
        <w:jc w:val="both"/>
        <w:rPr>
          <w:ins w:id="1797" w:author="Camilla de Campos Escudero Paiva" w:date="2020-09-18T16:09:00Z"/>
          <w:sz w:val="23"/>
          <w:szCs w:val="23"/>
        </w:rPr>
      </w:pPr>
      <w:r w:rsidRPr="00AF4811">
        <w:rPr>
          <w:rFonts w:cs="Tahoma"/>
          <w:b/>
          <w:sz w:val="23"/>
          <w:szCs w:val="23"/>
        </w:rPr>
        <w:t>APARTAMENTO 907 –</w:t>
      </w:r>
      <w:r w:rsidRPr="00AF4811">
        <w:rPr>
          <w:rFonts w:cs="Tahoma"/>
          <w:sz w:val="23"/>
          <w:szCs w:val="23"/>
        </w:rPr>
        <w:t xml:space="preserve"> Localizado no 9º pavimento, na circulação à direita de quem chega pelos elevadores, sendo o segundo à esquerda de quem ingressa na dita circulação, </w:t>
      </w:r>
      <w:r w:rsidRPr="00AF4811">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p>
    <w:p w14:paraId="1514FFF6" w14:textId="77777777" w:rsidR="006F0C5E" w:rsidRDefault="006F0C5E" w:rsidP="006F0C5E">
      <w:pPr>
        <w:spacing w:line="276" w:lineRule="auto"/>
        <w:jc w:val="both"/>
        <w:rPr>
          <w:ins w:id="1798" w:author="Camilla de Campos Escudero Paiva" w:date="2020-09-18T16:09:00Z"/>
          <w:sz w:val="23"/>
          <w:szCs w:val="23"/>
        </w:rPr>
      </w:pPr>
      <w:ins w:id="1799" w:author="Camilla de Campos Escudero Paiva" w:date="2020-09-18T16:09:00Z">
        <w:r>
          <w:rPr>
            <w:sz w:val="23"/>
            <w:szCs w:val="23"/>
          </w:rPr>
          <w:t xml:space="preserve">Valor para fins de primeiro leilão: </w:t>
        </w:r>
        <w:r w:rsidRPr="005E5A15">
          <w:rPr>
            <w:sz w:val="23"/>
            <w:szCs w:val="23"/>
            <w:highlight w:val="yellow"/>
          </w:rPr>
          <w:t>[=]</w:t>
        </w:r>
      </w:ins>
    </w:p>
    <w:p w14:paraId="61AC4021" w14:textId="77777777" w:rsidR="006F0C5E" w:rsidRDefault="006F0C5E" w:rsidP="006F0C5E">
      <w:pPr>
        <w:spacing w:line="276" w:lineRule="auto"/>
        <w:jc w:val="both"/>
        <w:rPr>
          <w:ins w:id="1800" w:author="Camilla de Campos Escudero Paiva" w:date="2020-09-18T16:09:00Z"/>
          <w:sz w:val="23"/>
          <w:szCs w:val="23"/>
        </w:rPr>
      </w:pPr>
      <w:ins w:id="1801" w:author="Camilla de Campos Escudero Paiva" w:date="2020-09-18T16:09:00Z">
        <w:r>
          <w:rPr>
            <w:sz w:val="23"/>
            <w:szCs w:val="23"/>
          </w:rPr>
          <w:t xml:space="preserve">Percentual das Obrigações Garantidas: </w:t>
        </w:r>
        <w:r w:rsidRPr="005E5A15">
          <w:rPr>
            <w:sz w:val="23"/>
            <w:szCs w:val="23"/>
            <w:highlight w:val="yellow"/>
          </w:rPr>
          <w:t>[=]</w:t>
        </w:r>
      </w:ins>
    </w:p>
    <w:p w14:paraId="0CCC4F90" w14:textId="77777777" w:rsidR="006F0C5E" w:rsidRDefault="006F0C5E" w:rsidP="002120E0">
      <w:pPr>
        <w:spacing w:line="276" w:lineRule="auto"/>
        <w:jc w:val="both"/>
        <w:rPr>
          <w:sz w:val="23"/>
          <w:szCs w:val="23"/>
        </w:rPr>
      </w:pPr>
    </w:p>
    <w:p w14:paraId="2748B57D" w14:textId="0CD0828F" w:rsidR="002120E0" w:rsidRDefault="002120E0" w:rsidP="002120E0">
      <w:pPr>
        <w:spacing w:line="276" w:lineRule="auto"/>
        <w:jc w:val="both"/>
        <w:rPr>
          <w:ins w:id="1802" w:author="Camilla de Campos Escudero Paiva" w:date="2020-09-18T16:09:00Z"/>
          <w:sz w:val="23"/>
          <w:szCs w:val="23"/>
        </w:rPr>
      </w:pPr>
      <w:r w:rsidRPr="00AF4811">
        <w:rPr>
          <w:rFonts w:cs="Tahoma"/>
          <w:b/>
          <w:sz w:val="23"/>
          <w:szCs w:val="23"/>
        </w:rPr>
        <w:t>BOX 88 –</w:t>
      </w:r>
      <w:r w:rsidRPr="00AF4811">
        <w:rPr>
          <w:rFonts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846B1AD" w14:textId="77777777" w:rsidR="006F0C5E" w:rsidRDefault="006F0C5E" w:rsidP="006F0C5E">
      <w:pPr>
        <w:spacing w:line="276" w:lineRule="auto"/>
        <w:jc w:val="both"/>
        <w:rPr>
          <w:ins w:id="1803" w:author="Camilla de Campos Escudero Paiva" w:date="2020-09-18T16:09:00Z"/>
          <w:sz w:val="23"/>
          <w:szCs w:val="23"/>
        </w:rPr>
      </w:pPr>
      <w:ins w:id="1804" w:author="Camilla de Campos Escudero Paiva" w:date="2020-09-18T16:09:00Z">
        <w:r>
          <w:rPr>
            <w:sz w:val="23"/>
            <w:szCs w:val="23"/>
          </w:rPr>
          <w:t xml:space="preserve">Valor para fins de primeiro leilão: </w:t>
        </w:r>
        <w:r w:rsidRPr="005E5A15">
          <w:rPr>
            <w:sz w:val="23"/>
            <w:szCs w:val="23"/>
            <w:highlight w:val="yellow"/>
          </w:rPr>
          <w:t>[=]</w:t>
        </w:r>
      </w:ins>
    </w:p>
    <w:p w14:paraId="1B1ADD84" w14:textId="77777777" w:rsidR="006F0C5E" w:rsidRDefault="006F0C5E" w:rsidP="006F0C5E">
      <w:pPr>
        <w:spacing w:line="276" w:lineRule="auto"/>
        <w:jc w:val="both"/>
        <w:rPr>
          <w:ins w:id="1805" w:author="Camilla de Campos Escudero Paiva" w:date="2020-09-18T16:09:00Z"/>
          <w:sz w:val="23"/>
          <w:szCs w:val="23"/>
        </w:rPr>
      </w:pPr>
      <w:ins w:id="1806" w:author="Camilla de Campos Escudero Paiva" w:date="2020-09-18T16:09:00Z">
        <w:r>
          <w:rPr>
            <w:sz w:val="23"/>
            <w:szCs w:val="23"/>
          </w:rPr>
          <w:t xml:space="preserve">Percentual das Obrigações Garantidas: </w:t>
        </w:r>
        <w:r w:rsidRPr="005E5A15">
          <w:rPr>
            <w:sz w:val="23"/>
            <w:szCs w:val="23"/>
            <w:highlight w:val="yellow"/>
          </w:rPr>
          <w:t>[=]</w:t>
        </w:r>
      </w:ins>
    </w:p>
    <w:p w14:paraId="362D70A1" w14:textId="77777777" w:rsidR="006F0C5E" w:rsidRDefault="006F0C5E" w:rsidP="002120E0">
      <w:pPr>
        <w:spacing w:line="276" w:lineRule="auto"/>
        <w:jc w:val="both"/>
        <w:rPr>
          <w:sz w:val="23"/>
          <w:szCs w:val="23"/>
        </w:rPr>
      </w:pPr>
    </w:p>
    <w:p w14:paraId="2B673488" w14:textId="3C20B158" w:rsidR="002120E0" w:rsidRDefault="002120E0" w:rsidP="002120E0">
      <w:pPr>
        <w:spacing w:line="276" w:lineRule="auto"/>
        <w:jc w:val="both"/>
        <w:rPr>
          <w:ins w:id="1807" w:author="Camilla de Campos Escudero Paiva" w:date="2020-09-18T16:09:00Z"/>
          <w:sz w:val="23"/>
          <w:szCs w:val="23"/>
        </w:rPr>
      </w:pPr>
      <w:r w:rsidRPr="00AF4811">
        <w:rPr>
          <w:rFonts w:cs="Tahoma"/>
          <w:b/>
          <w:sz w:val="23"/>
          <w:szCs w:val="23"/>
        </w:rPr>
        <w:t>BOX 90 –</w:t>
      </w:r>
      <w:r w:rsidRPr="00AF4811">
        <w:rPr>
          <w:rFonts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E4E52B" w14:textId="77777777" w:rsidR="006F0C5E" w:rsidRDefault="006F0C5E" w:rsidP="006F0C5E">
      <w:pPr>
        <w:spacing w:line="276" w:lineRule="auto"/>
        <w:jc w:val="both"/>
        <w:rPr>
          <w:ins w:id="1808" w:author="Camilla de Campos Escudero Paiva" w:date="2020-09-18T16:09:00Z"/>
          <w:sz w:val="23"/>
          <w:szCs w:val="23"/>
        </w:rPr>
      </w:pPr>
      <w:ins w:id="1809" w:author="Camilla de Campos Escudero Paiva" w:date="2020-09-18T16:09:00Z">
        <w:r>
          <w:rPr>
            <w:sz w:val="23"/>
            <w:szCs w:val="23"/>
          </w:rPr>
          <w:t xml:space="preserve">Valor para fins de primeiro leilão: </w:t>
        </w:r>
        <w:r w:rsidRPr="005E5A15">
          <w:rPr>
            <w:sz w:val="23"/>
            <w:szCs w:val="23"/>
            <w:highlight w:val="yellow"/>
          </w:rPr>
          <w:t>[=]</w:t>
        </w:r>
      </w:ins>
    </w:p>
    <w:p w14:paraId="06386A2E" w14:textId="77777777" w:rsidR="006F0C5E" w:rsidRDefault="006F0C5E" w:rsidP="006F0C5E">
      <w:pPr>
        <w:spacing w:line="276" w:lineRule="auto"/>
        <w:jc w:val="both"/>
        <w:rPr>
          <w:ins w:id="1810" w:author="Camilla de Campos Escudero Paiva" w:date="2020-09-18T16:09:00Z"/>
          <w:sz w:val="23"/>
          <w:szCs w:val="23"/>
        </w:rPr>
      </w:pPr>
      <w:ins w:id="1811" w:author="Camilla de Campos Escudero Paiva" w:date="2020-09-18T16:09:00Z">
        <w:r>
          <w:rPr>
            <w:sz w:val="23"/>
            <w:szCs w:val="23"/>
          </w:rPr>
          <w:t xml:space="preserve">Percentual das Obrigações Garantidas: </w:t>
        </w:r>
        <w:r w:rsidRPr="005E5A15">
          <w:rPr>
            <w:sz w:val="23"/>
            <w:szCs w:val="23"/>
            <w:highlight w:val="yellow"/>
          </w:rPr>
          <w:t>[=]</w:t>
        </w:r>
      </w:ins>
    </w:p>
    <w:p w14:paraId="4D404D5E" w14:textId="77777777" w:rsidR="006F0C5E" w:rsidRPr="00AF4811" w:rsidRDefault="006F0C5E" w:rsidP="002120E0">
      <w:pPr>
        <w:spacing w:line="276" w:lineRule="auto"/>
        <w:jc w:val="both"/>
        <w:rPr>
          <w:sz w:val="23"/>
          <w:szCs w:val="23"/>
        </w:rPr>
      </w:pPr>
    </w:p>
    <w:p w14:paraId="3157211F" w14:textId="76F81EFF" w:rsidR="002120E0" w:rsidRDefault="002120E0" w:rsidP="002120E0">
      <w:pPr>
        <w:spacing w:line="276" w:lineRule="auto"/>
        <w:jc w:val="both"/>
        <w:rPr>
          <w:ins w:id="1812" w:author="Camilla de Campos Escudero Paiva" w:date="2020-09-18T16:09:00Z"/>
          <w:sz w:val="23"/>
          <w:szCs w:val="23"/>
        </w:rPr>
      </w:pPr>
      <w:r w:rsidRPr="00AF4811">
        <w:rPr>
          <w:rFonts w:cs="Tahoma"/>
          <w:b/>
          <w:sz w:val="23"/>
          <w:szCs w:val="23"/>
        </w:rPr>
        <w:t>BOX 105 –</w:t>
      </w:r>
      <w:r w:rsidRPr="00AF4811">
        <w:rPr>
          <w:rFonts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DFDEA3C" w14:textId="77777777" w:rsidR="006F0C5E" w:rsidRDefault="006F0C5E" w:rsidP="006F0C5E">
      <w:pPr>
        <w:spacing w:line="276" w:lineRule="auto"/>
        <w:jc w:val="both"/>
        <w:rPr>
          <w:ins w:id="1813" w:author="Camilla de Campos Escudero Paiva" w:date="2020-09-18T16:09:00Z"/>
          <w:sz w:val="23"/>
          <w:szCs w:val="23"/>
        </w:rPr>
      </w:pPr>
      <w:ins w:id="1814" w:author="Camilla de Campos Escudero Paiva" w:date="2020-09-18T16:09:00Z">
        <w:r>
          <w:rPr>
            <w:sz w:val="23"/>
            <w:szCs w:val="23"/>
          </w:rPr>
          <w:t xml:space="preserve">Valor para fins de primeiro leilão: </w:t>
        </w:r>
        <w:r w:rsidRPr="005E5A15">
          <w:rPr>
            <w:sz w:val="23"/>
            <w:szCs w:val="23"/>
            <w:highlight w:val="yellow"/>
          </w:rPr>
          <w:t>[=]</w:t>
        </w:r>
      </w:ins>
    </w:p>
    <w:p w14:paraId="610FBB97" w14:textId="77777777" w:rsidR="006F0C5E" w:rsidRDefault="006F0C5E" w:rsidP="006F0C5E">
      <w:pPr>
        <w:spacing w:line="276" w:lineRule="auto"/>
        <w:jc w:val="both"/>
        <w:rPr>
          <w:ins w:id="1815" w:author="Camilla de Campos Escudero Paiva" w:date="2020-09-18T16:09:00Z"/>
          <w:sz w:val="23"/>
          <w:szCs w:val="23"/>
        </w:rPr>
      </w:pPr>
      <w:ins w:id="1816" w:author="Camilla de Campos Escudero Paiva" w:date="2020-09-18T16:09:00Z">
        <w:r>
          <w:rPr>
            <w:sz w:val="23"/>
            <w:szCs w:val="23"/>
          </w:rPr>
          <w:t xml:space="preserve">Percentual das Obrigações Garantidas: </w:t>
        </w:r>
        <w:r w:rsidRPr="005E5A15">
          <w:rPr>
            <w:sz w:val="23"/>
            <w:szCs w:val="23"/>
            <w:highlight w:val="yellow"/>
          </w:rPr>
          <w:t>[=]</w:t>
        </w:r>
      </w:ins>
    </w:p>
    <w:p w14:paraId="27CA1114" w14:textId="77777777" w:rsidR="006F0C5E" w:rsidRPr="00AF4811" w:rsidRDefault="006F0C5E" w:rsidP="002120E0">
      <w:pPr>
        <w:spacing w:line="276" w:lineRule="auto"/>
        <w:jc w:val="both"/>
        <w:rPr>
          <w:sz w:val="23"/>
          <w:szCs w:val="23"/>
        </w:rPr>
      </w:pPr>
    </w:p>
    <w:p w14:paraId="769E6253" w14:textId="2AC436CE" w:rsidR="002120E0" w:rsidRDefault="002120E0" w:rsidP="002120E0">
      <w:pPr>
        <w:spacing w:line="276" w:lineRule="auto"/>
        <w:jc w:val="both"/>
        <w:rPr>
          <w:ins w:id="1817" w:author="Camilla de Campos Escudero Paiva" w:date="2020-09-18T16:09:00Z"/>
          <w:sz w:val="23"/>
          <w:szCs w:val="23"/>
        </w:rPr>
      </w:pPr>
      <w:r w:rsidRPr="00AF4811">
        <w:rPr>
          <w:rFonts w:cs="Tahoma"/>
          <w:b/>
          <w:sz w:val="23"/>
          <w:szCs w:val="23"/>
        </w:rPr>
        <w:t>BOX 108 –</w:t>
      </w:r>
      <w:r w:rsidRPr="00AF4811">
        <w:rPr>
          <w:rFonts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1677AF8" w14:textId="77777777" w:rsidR="006F0C5E" w:rsidRDefault="006F0C5E" w:rsidP="006F0C5E">
      <w:pPr>
        <w:spacing w:line="276" w:lineRule="auto"/>
        <w:jc w:val="both"/>
        <w:rPr>
          <w:ins w:id="1818" w:author="Camilla de Campos Escudero Paiva" w:date="2020-09-18T16:09:00Z"/>
          <w:sz w:val="23"/>
          <w:szCs w:val="23"/>
        </w:rPr>
      </w:pPr>
      <w:ins w:id="1819" w:author="Camilla de Campos Escudero Paiva" w:date="2020-09-18T16:09:00Z">
        <w:r>
          <w:rPr>
            <w:sz w:val="23"/>
            <w:szCs w:val="23"/>
          </w:rPr>
          <w:t xml:space="preserve">Valor para fins de primeiro leilão: </w:t>
        </w:r>
        <w:r w:rsidRPr="005E5A15">
          <w:rPr>
            <w:sz w:val="23"/>
            <w:szCs w:val="23"/>
            <w:highlight w:val="yellow"/>
          </w:rPr>
          <w:t>[=]</w:t>
        </w:r>
      </w:ins>
    </w:p>
    <w:p w14:paraId="69E54A64" w14:textId="77777777" w:rsidR="006F0C5E" w:rsidRDefault="006F0C5E" w:rsidP="006F0C5E">
      <w:pPr>
        <w:spacing w:line="276" w:lineRule="auto"/>
        <w:jc w:val="both"/>
        <w:rPr>
          <w:ins w:id="1820" w:author="Camilla de Campos Escudero Paiva" w:date="2020-09-18T16:09:00Z"/>
          <w:sz w:val="23"/>
          <w:szCs w:val="23"/>
        </w:rPr>
      </w:pPr>
      <w:ins w:id="1821" w:author="Camilla de Campos Escudero Paiva" w:date="2020-09-18T16:09:00Z">
        <w:r>
          <w:rPr>
            <w:sz w:val="23"/>
            <w:szCs w:val="23"/>
          </w:rPr>
          <w:t xml:space="preserve">Percentual das Obrigações Garantidas: </w:t>
        </w:r>
        <w:r w:rsidRPr="005E5A15">
          <w:rPr>
            <w:sz w:val="23"/>
            <w:szCs w:val="23"/>
            <w:highlight w:val="yellow"/>
          </w:rPr>
          <w:t>[=]</w:t>
        </w:r>
      </w:ins>
    </w:p>
    <w:p w14:paraId="44775793" w14:textId="77777777" w:rsidR="006F0C5E" w:rsidRPr="00AF4811" w:rsidRDefault="006F0C5E" w:rsidP="002120E0">
      <w:pPr>
        <w:spacing w:line="276" w:lineRule="auto"/>
        <w:jc w:val="both"/>
        <w:rPr>
          <w:sz w:val="23"/>
          <w:szCs w:val="23"/>
        </w:rPr>
      </w:pPr>
    </w:p>
    <w:p w14:paraId="352EEF9B" w14:textId="7AC110FE" w:rsidR="002120E0" w:rsidRDefault="002120E0" w:rsidP="002120E0">
      <w:pPr>
        <w:spacing w:line="276" w:lineRule="auto"/>
        <w:jc w:val="both"/>
        <w:rPr>
          <w:ins w:id="1822" w:author="Camilla de Campos Escudero Paiva" w:date="2020-09-18T16:09:00Z"/>
          <w:sz w:val="23"/>
          <w:szCs w:val="23"/>
        </w:rPr>
      </w:pPr>
      <w:r w:rsidRPr="00AF4811">
        <w:rPr>
          <w:rFonts w:cs="Tahoma"/>
          <w:b/>
          <w:sz w:val="23"/>
          <w:szCs w:val="23"/>
        </w:rPr>
        <w:t>BOX 109 –</w:t>
      </w:r>
      <w:r w:rsidRPr="00AF4811">
        <w:rPr>
          <w:rFonts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6B3129" w14:textId="77777777" w:rsidR="006F0C5E" w:rsidRDefault="006F0C5E" w:rsidP="006F0C5E">
      <w:pPr>
        <w:spacing w:line="276" w:lineRule="auto"/>
        <w:jc w:val="both"/>
        <w:rPr>
          <w:ins w:id="1823" w:author="Camilla de Campos Escudero Paiva" w:date="2020-09-18T16:09:00Z"/>
          <w:sz w:val="23"/>
          <w:szCs w:val="23"/>
        </w:rPr>
      </w:pPr>
      <w:ins w:id="1824" w:author="Camilla de Campos Escudero Paiva" w:date="2020-09-18T16:09:00Z">
        <w:r>
          <w:rPr>
            <w:sz w:val="23"/>
            <w:szCs w:val="23"/>
          </w:rPr>
          <w:t xml:space="preserve">Valor para fins de primeiro leilão: </w:t>
        </w:r>
        <w:r w:rsidRPr="005E5A15">
          <w:rPr>
            <w:sz w:val="23"/>
            <w:szCs w:val="23"/>
            <w:highlight w:val="yellow"/>
          </w:rPr>
          <w:t>[=]</w:t>
        </w:r>
      </w:ins>
    </w:p>
    <w:p w14:paraId="4649DBEB" w14:textId="77777777" w:rsidR="006F0C5E" w:rsidRDefault="006F0C5E" w:rsidP="006F0C5E">
      <w:pPr>
        <w:spacing w:line="276" w:lineRule="auto"/>
        <w:jc w:val="both"/>
        <w:rPr>
          <w:ins w:id="1825" w:author="Camilla de Campos Escudero Paiva" w:date="2020-09-18T16:09:00Z"/>
          <w:sz w:val="23"/>
          <w:szCs w:val="23"/>
        </w:rPr>
      </w:pPr>
      <w:ins w:id="1826" w:author="Camilla de Campos Escudero Paiva" w:date="2020-09-18T16:09:00Z">
        <w:r>
          <w:rPr>
            <w:sz w:val="23"/>
            <w:szCs w:val="23"/>
          </w:rPr>
          <w:t xml:space="preserve">Percentual das Obrigações Garantidas: </w:t>
        </w:r>
        <w:r w:rsidRPr="005E5A15">
          <w:rPr>
            <w:sz w:val="23"/>
            <w:szCs w:val="23"/>
            <w:highlight w:val="yellow"/>
          </w:rPr>
          <w:t>[=]</w:t>
        </w:r>
      </w:ins>
    </w:p>
    <w:p w14:paraId="5BB5C7AC" w14:textId="77777777" w:rsidR="006F0C5E" w:rsidRPr="00AF4811" w:rsidRDefault="006F0C5E" w:rsidP="002120E0">
      <w:pPr>
        <w:spacing w:line="276" w:lineRule="auto"/>
        <w:jc w:val="both"/>
        <w:rPr>
          <w:sz w:val="23"/>
          <w:szCs w:val="23"/>
        </w:rPr>
      </w:pPr>
    </w:p>
    <w:bookmarkEnd w:id="1488"/>
    <w:p w14:paraId="64AAE50C" w14:textId="77777777" w:rsidR="002120E0" w:rsidRPr="00AF4811" w:rsidRDefault="002120E0" w:rsidP="002120E0">
      <w:pPr>
        <w:spacing w:line="276" w:lineRule="auto"/>
        <w:jc w:val="both"/>
        <w:rPr>
          <w:sz w:val="23"/>
          <w:szCs w:val="23"/>
        </w:rPr>
      </w:pPr>
    </w:p>
    <w:p w14:paraId="6DE44AB8" w14:textId="77777777" w:rsidR="003B5CCD" w:rsidRDefault="003B5CCD" w:rsidP="003B5CCD">
      <w:pPr>
        <w:widowControl w:val="0"/>
        <w:spacing w:after="0" w:line="320" w:lineRule="exact"/>
        <w:contextualSpacing/>
        <w:jc w:val="center"/>
        <w:rPr>
          <w:ins w:id="1827" w:author="Mara Cristina Lima" w:date="2020-09-17T13:53:00Z"/>
          <w:b/>
          <w:sz w:val="22"/>
          <w:szCs w:val="22"/>
        </w:rPr>
      </w:pPr>
      <w:ins w:id="1828" w:author="Mara Cristina Lima" w:date="2020-09-17T13:53:00Z">
        <w:r>
          <w:rPr>
            <w:b/>
            <w:sz w:val="22"/>
            <w:szCs w:val="22"/>
          </w:rPr>
          <w:t>Dações</w:t>
        </w:r>
      </w:ins>
    </w:p>
    <w:p w14:paraId="6A1366CF" w14:textId="77777777" w:rsidR="003B5CCD" w:rsidRDefault="003B5CCD" w:rsidP="003B5CCD">
      <w:pPr>
        <w:widowControl w:val="0"/>
        <w:spacing w:after="0" w:line="320" w:lineRule="exact"/>
        <w:contextualSpacing/>
        <w:jc w:val="center"/>
        <w:rPr>
          <w:ins w:id="1829" w:author="Mara Cristina Lima" w:date="2020-09-17T13:53:00Z"/>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62"/>
        <w:gridCol w:w="1126"/>
        <w:gridCol w:w="1042"/>
        <w:gridCol w:w="3790"/>
      </w:tblGrid>
      <w:tr w:rsidR="003B5CCD" w:rsidRPr="00034982" w14:paraId="250EDC0E" w14:textId="77777777" w:rsidTr="005E5A15">
        <w:trPr>
          <w:trHeight w:val="300"/>
          <w:ins w:id="1830" w:author="Mara Cristina Lima" w:date="2020-09-17T13:53:00Z"/>
        </w:trPr>
        <w:tc>
          <w:tcPr>
            <w:tcW w:w="3114" w:type="dxa"/>
            <w:shd w:val="clear" w:color="auto" w:fill="auto"/>
            <w:noWrap/>
            <w:vAlign w:val="bottom"/>
            <w:hideMark/>
          </w:tcPr>
          <w:p w14:paraId="055BF7AF" w14:textId="77777777" w:rsidR="003B5CCD" w:rsidRPr="00034982" w:rsidRDefault="003B5CCD" w:rsidP="005E5A15">
            <w:pPr>
              <w:spacing w:after="0" w:line="240" w:lineRule="auto"/>
              <w:rPr>
                <w:ins w:id="1831" w:author="Mara Cristina Lima" w:date="2020-09-17T13:53:00Z"/>
                <w:rFonts w:ascii="Calibri" w:eastAsia="Times New Roman" w:hAnsi="Calibri" w:cs="Calibri"/>
                <w:color w:val="000000"/>
                <w:sz w:val="22"/>
                <w:szCs w:val="22"/>
                <w:lang w:eastAsia="pt-BR"/>
              </w:rPr>
            </w:pPr>
            <w:commentRangeStart w:id="1832"/>
            <w:ins w:id="1833" w:author="Mara Cristina Lima" w:date="2020-09-17T13:53:00Z">
              <w:r w:rsidRPr="00034982">
                <w:rPr>
                  <w:rFonts w:ascii="Calibri" w:eastAsia="Times New Roman" w:hAnsi="Calibri" w:cs="Calibri"/>
                  <w:color w:val="000000"/>
                  <w:sz w:val="22"/>
                  <w:szCs w:val="22"/>
                  <w:lang w:eastAsia="pt-BR"/>
                </w:rPr>
                <w:t>Cliente</w:t>
              </w:r>
            </w:ins>
          </w:p>
        </w:tc>
        <w:tc>
          <w:tcPr>
            <w:tcW w:w="0" w:type="auto"/>
            <w:shd w:val="clear" w:color="auto" w:fill="auto"/>
            <w:noWrap/>
            <w:vAlign w:val="bottom"/>
            <w:hideMark/>
          </w:tcPr>
          <w:p w14:paraId="343997F1" w14:textId="77777777" w:rsidR="003B5CCD" w:rsidRPr="00034982" w:rsidRDefault="003B5CCD" w:rsidP="005E5A15">
            <w:pPr>
              <w:spacing w:after="0" w:line="240" w:lineRule="auto"/>
              <w:rPr>
                <w:ins w:id="1834" w:author="Mara Cristina Lima" w:date="2020-09-17T13:53:00Z"/>
                <w:rFonts w:ascii="Calibri" w:eastAsia="Times New Roman" w:hAnsi="Calibri" w:cs="Calibri"/>
                <w:color w:val="000000"/>
                <w:sz w:val="22"/>
                <w:szCs w:val="22"/>
                <w:lang w:eastAsia="pt-BR"/>
              </w:rPr>
            </w:pPr>
            <w:ins w:id="1835" w:author="Mara Cristina Lima" w:date="2020-09-17T13:53:00Z">
              <w:r w:rsidRPr="00034982">
                <w:rPr>
                  <w:rFonts w:ascii="Calibri" w:eastAsia="Times New Roman" w:hAnsi="Calibri" w:cs="Calibri"/>
                  <w:color w:val="000000"/>
                  <w:sz w:val="22"/>
                  <w:szCs w:val="22"/>
                  <w:lang w:eastAsia="pt-BR"/>
                </w:rPr>
                <w:t>TIPO</w:t>
              </w:r>
            </w:ins>
          </w:p>
        </w:tc>
        <w:tc>
          <w:tcPr>
            <w:tcW w:w="1126" w:type="dxa"/>
            <w:shd w:val="clear" w:color="auto" w:fill="auto"/>
            <w:noWrap/>
            <w:vAlign w:val="bottom"/>
            <w:hideMark/>
          </w:tcPr>
          <w:p w14:paraId="2086C834" w14:textId="77777777" w:rsidR="003B5CCD" w:rsidRPr="00034982" w:rsidRDefault="003B5CCD" w:rsidP="005E5A15">
            <w:pPr>
              <w:spacing w:after="0" w:line="240" w:lineRule="auto"/>
              <w:rPr>
                <w:ins w:id="1836" w:author="Mara Cristina Lima" w:date="2020-09-17T13:53:00Z"/>
                <w:rFonts w:ascii="Calibri" w:eastAsia="Times New Roman" w:hAnsi="Calibri" w:cs="Calibri"/>
                <w:color w:val="000000"/>
                <w:sz w:val="22"/>
                <w:szCs w:val="22"/>
                <w:lang w:eastAsia="pt-BR"/>
              </w:rPr>
            </w:pPr>
            <w:ins w:id="1837" w:author="Mara Cristina Lima" w:date="2020-09-17T13:53:00Z">
              <w:r w:rsidRPr="00034982">
                <w:rPr>
                  <w:rFonts w:ascii="Calibri" w:eastAsia="Times New Roman" w:hAnsi="Calibri" w:cs="Calibri"/>
                  <w:color w:val="000000"/>
                  <w:sz w:val="22"/>
                  <w:szCs w:val="22"/>
                  <w:lang w:eastAsia="pt-BR"/>
                </w:rPr>
                <w:t>Unidade Origem</w:t>
              </w:r>
            </w:ins>
          </w:p>
        </w:tc>
        <w:tc>
          <w:tcPr>
            <w:tcW w:w="1042" w:type="dxa"/>
            <w:shd w:val="clear" w:color="auto" w:fill="auto"/>
            <w:noWrap/>
            <w:vAlign w:val="bottom"/>
            <w:hideMark/>
          </w:tcPr>
          <w:p w14:paraId="6DBB2996" w14:textId="77777777" w:rsidR="003B5CCD" w:rsidRPr="00034982" w:rsidRDefault="003B5CCD" w:rsidP="005E5A15">
            <w:pPr>
              <w:spacing w:after="0" w:line="240" w:lineRule="auto"/>
              <w:jc w:val="center"/>
              <w:rPr>
                <w:ins w:id="1838" w:author="Mara Cristina Lima" w:date="2020-09-17T13:53:00Z"/>
                <w:rFonts w:ascii="Calibri" w:eastAsia="Times New Roman" w:hAnsi="Calibri" w:cs="Calibri"/>
                <w:color w:val="000000"/>
                <w:sz w:val="22"/>
                <w:szCs w:val="22"/>
                <w:lang w:eastAsia="pt-BR"/>
              </w:rPr>
            </w:pPr>
            <w:ins w:id="1839" w:author="Mara Cristina Lima" w:date="2020-09-17T13:53:00Z">
              <w:r w:rsidRPr="00034982">
                <w:rPr>
                  <w:rFonts w:ascii="Calibri" w:eastAsia="Times New Roman" w:hAnsi="Calibri" w:cs="Calibri"/>
                  <w:color w:val="000000"/>
                  <w:sz w:val="22"/>
                  <w:szCs w:val="22"/>
                  <w:lang w:eastAsia="pt-BR"/>
                </w:rPr>
                <w:t>Matrícula</w:t>
              </w:r>
            </w:ins>
          </w:p>
        </w:tc>
        <w:tc>
          <w:tcPr>
            <w:tcW w:w="3790" w:type="dxa"/>
            <w:shd w:val="clear" w:color="auto" w:fill="auto"/>
            <w:noWrap/>
            <w:vAlign w:val="bottom"/>
            <w:hideMark/>
          </w:tcPr>
          <w:p w14:paraId="40375042" w14:textId="77777777" w:rsidR="003B5CCD" w:rsidRPr="00034982" w:rsidRDefault="003B5CCD" w:rsidP="005E5A15">
            <w:pPr>
              <w:spacing w:after="0" w:line="240" w:lineRule="auto"/>
              <w:rPr>
                <w:ins w:id="1840" w:author="Mara Cristina Lima" w:date="2020-09-17T13:53:00Z"/>
                <w:rFonts w:ascii="Calibri" w:eastAsia="Times New Roman" w:hAnsi="Calibri" w:cs="Calibri"/>
                <w:color w:val="000000"/>
                <w:sz w:val="22"/>
                <w:szCs w:val="22"/>
                <w:lang w:eastAsia="pt-BR"/>
              </w:rPr>
            </w:pPr>
            <w:ins w:id="1841" w:author="Mara Cristina Lima" w:date="2020-09-17T13:53:00Z">
              <w:r w:rsidRPr="00034982">
                <w:rPr>
                  <w:rFonts w:ascii="Calibri" w:eastAsia="Times New Roman" w:hAnsi="Calibri" w:cs="Calibri"/>
                  <w:color w:val="000000"/>
                  <w:sz w:val="22"/>
                  <w:szCs w:val="22"/>
                  <w:lang w:eastAsia="pt-BR"/>
                </w:rPr>
                <w:t>Descrição Dação</w:t>
              </w:r>
            </w:ins>
          </w:p>
        </w:tc>
      </w:tr>
      <w:tr w:rsidR="003B5CCD" w:rsidRPr="00034982" w14:paraId="247AA615" w14:textId="77777777" w:rsidTr="001B3959">
        <w:trPr>
          <w:trHeight w:val="300"/>
          <w:ins w:id="1842" w:author="Mara Cristina Lima" w:date="2020-09-17T13:53:00Z"/>
        </w:trPr>
        <w:tc>
          <w:tcPr>
            <w:tcW w:w="3114" w:type="dxa"/>
            <w:shd w:val="clear" w:color="auto" w:fill="auto"/>
            <w:noWrap/>
            <w:vAlign w:val="bottom"/>
          </w:tcPr>
          <w:p w14:paraId="461CC407" w14:textId="6ABDAD31" w:rsidR="003B5CCD" w:rsidRPr="00034982" w:rsidRDefault="003B5CCD" w:rsidP="005E5A15">
            <w:pPr>
              <w:spacing w:after="0" w:line="240" w:lineRule="auto"/>
              <w:rPr>
                <w:ins w:id="1843"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58990A32" w14:textId="6C96A826" w:rsidR="003B5CCD" w:rsidRPr="00034982" w:rsidRDefault="003B5CCD" w:rsidP="005E5A15">
            <w:pPr>
              <w:spacing w:after="0" w:line="240" w:lineRule="auto"/>
              <w:rPr>
                <w:ins w:id="1844"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02290F36" w14:textId="402528AF" w:rsidR="003B5CCD" w:rsidRPr="00034982" w:rsidRDefault="003B5CCD" w:rsidP="005E5A15">
            <w:pPr>
              <w:spacing w:after="0" w:line="240" w:lineRule="auto"/>
              <w:rPr>
                <w:ins w:id="1845"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7C39456F" w14:textId="22E1812C" w:rsidR="003B5CCD" w:rsidRPr="00034982" w:rsidRDefault="003B5CCD" w:rsidP="005E5A15">
            <w:pPr>
              <w:spacing w:after="0" w:line="240" w:lineRule="auto"/>
              <w:jc w:val="center"/>
              <w:rPr>
                <w:ins w:id="1846"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3C29A3B8" w14:textId="42250FF2" w:rsidR="003B5CCD" w:rsidRPr="00034982" w:rsidRDefault="003B5CCD" w:rsidP="005E5A15">
            <w:pPr>
              <w:spacing w:after="0" w:line="240" w:lineRule="auto"/>
              <w:rPr>
                <w:ins w:id="1847" w:author="Mara Cristina Lima" w:date="2020-09-17T13:53:00Z"/>
                <w:rFonts w:ascii="Calibri" w:eastAsia="Times New Roman" w:hAnsi="Calibri" w:cs="Calibri"/>
                <w:color w:val="000000"/>
                <w:sz w:val="22"/>
                <w:szCs w:val="22"/>
                <w:lang w:eastAsia="pt-BR"/>
              </w:rPr>
            </w:pPr>
          </w:p>
        </w:tc>
      </w:tr>
      <w:tr w:rsidR="003B5CCD" w:rsidRPr="00034982" w14:paraId="414E3947" w14:textId="77777777" w:rsidTr="001B3959">
        <w:trPr>
          <w:trHeight w:val="300"/>
          <w:ins w:id="1848" w:author="Mara Cristina Lima" w:date="2020-09-17T13:53:00Z"/>
        </w:trPr>
        <w:tc>
          <w:tcPr>
            <w:tcW w:w="3114" w:type="dxa"/>
            <w:shd w:val="clear" w:color="auto" w:fill="auto"/>
            <w:noWrap/>
            <w:vAlign w:val="bottom"/>
          </w:tcPr>
          <w:p w14:paraId="10423E1C" w14:textId="16A7EFDC" w:rsidR="003B5CCD" w:rsidRPr="00034982" w:rsidRDefault="003B5CCD" w:rsidP="005E5A15">
            <w:pPr>
              <w:spacing w:after="0" w:line="240" w:lineRule="auto"/>
              <w:rPr>
                <w:ins w:id="1849"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585580C7" w14:textId="1EE01C3C" w:rsidR="003B5CCD" w:rsidRPr="00034982" w:rsidRDefault="003B5CCD" w:rsidP="005E5A15">
            <w:pPr>
              <w:spacing w:after="0" w:line="240" w:lineRule="auto"/>
              <w:rPr>
                <w:ins w:id="1850"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633A2C81" w14:textId="58DFDAF7" w:rsidR="003B5CCD" w:rsidRPr="00034982" w:rsidRDefault="003B5CCD" w:rsidP="005E5A15">
            <w:pPr>
              <w:spacing w:after="0" w:line="240" w:lineRule="auto"/>
              <w:rPr>
                <w:ins w:id="1851"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49CA4560" w14:textId="5F945724" w:rsidR="003B5CCD" w:rsidRPr="00034982" w:rsidRDefault="003B5CCD" w:rsidP="005E5A15">
            <w:pPr>
              <w:spacing w:after="0" w:line="240" w:lineRule="auto"/>
              <w:jc w:val="center"/>
              <w:rPr>
                <w:ins w:id="1852"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6FD45F05" w14:textId="09AA2684" w:rsidR="003B5CCD" w:rsidRPr="00034982" w:rsidRDefault="003B5CCD" w:rsidP="005E5A15">
            <w:pPr>
              <w:spacing w:after="0" w:line="240" w:lineRule="auto"/>
              <w:rPr>
                <w:ins w:id="1853" w:author="Mara Cristina Lima" w:date="2020-09-17T13:53:00Z"/>
                <w:rFonts w:ascii="Calibri" w:eastAsia="Times New Roman" w:hAnsi="Calibri" w:cs="Calibri"/>
                <w:color w:val="000000"/>
                <w:sz w:val="22"/>
                <w:szCs w:val="22"/>
                <w:lang w:eastAsia="pt-BR"/>
              </w:rPr>
            </w:pPr>
          </w:p>
        </w:tc>
      </w:tr>
      <w:tr w:rsidR="003B5CCD" w:rsidRPr="00034982" w14:paraId="26AA9C66" w14:textId="77777777" w:rsidTr="001B3959">
        <w:trPr>
          <w:trHeight w:val="300"/>
          <w:ins w:id="1854" w:author="Mara Cristina Lima" w:date="2020-09-17T13:53:00Z"/>
        </w:trPr>
        <w:tc>
          <w:tcPr>
            <w:tcW w:w="3114" w:type="dxa"/>
            <w:shd w:val="clear" w:color="auto" w:fill="auto"/>
            <w:noWrap/>
            <w:vAlign w:val="bottom"/>
          </w:tcPr>
          <w:p w14:paraId="70F8395F" w14:textId="6BE8079B" w:rsidR="003B5CCD" w:rsidRPr="00034982" w:rsidRDefault="003B5CCD" w:rsidP="005E5A15">
            <w:pPr>
              <w:spacing w:after="0" w:line="240" w:lineRule="auto"/>
              <w:rPr>
                <w:ins w:id="1855"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7DBDF6E1" w14:textId="70F7C25B" w:rsidR="003B5CCD" w:rsidRPr="00034982" w:rsidRDefault="003B5CCD" w:rsidP="005E5A15">
            <w:pPr>
              <w:spacing w:after="0" w:line="240" w:lineRule="auto"/>
              <w:rPr>
                <w:ins w:id="1856"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7BB5223A" w14:textId="46F2F041" w:rsidR="003B5CCD" w:rsidRPr="00034982" w:rsidRDefault="003B5CCD" w:rsidP="005E5A15">
            <w:pPr>
              <w:spacing w:after="0" w:line="240" w:lineRule="auto"/>
              <w:rPr>
                <w:ins w:id="1857"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6EEEFB16" w14:textId="576E8BB8" w:rsidR="003B5CCD" w:rsidRPr="00034982" w:rsidRDefault="003B5CCD" w:rsidP="005E5A15">
            <w:pPr>
              <w:spacing w:after="0" w:line="240" w:lineRule="auto"/>
              <w:jc w:val="center"/>
              <w:rPr>
                <w:ins w:id="1858"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61236A1C" w14:textId="43A97807" w:rsidR="003B5CCD" w:rsidRPr="00034982" w:rsidRDefault="003B5CCD" w:rsidP="005E5A15">
            <w:pPr>
              <w:spacing w:after="0" w:line="240" w:lineRule="auto"/>
              <w:rPr>
                <w:ins w:id="1859" w:author="Mara Cristina Lima" w:date="2020-09-17T13:53:00Z"/>
                <w:rFonts w:ascii="Calibri" w:eastAsia="Times New Roman" w:hAnsi="Calibri" w:cs="Calibri"/>
                <w:color w:val="000000"/>
                <w:sz w:val="22"/>
                <w:szCs w:val="22"/>
                <w:lang w:eastAsia="pt-BR"/>
              </w:rPr>
            </w:pPr>
          </w:p>
        </w:tc>
      </w:tr>
      <w:tr w:rsidR="003B5CCD" w:rsidRPr="00034982" w14:paraId="0448D2CA" w14:textId="77777777" w:rsidTr="001B3959">
        <w:trPr>
          <w:trHeight w:val="300"/>
          <w:ins w:id="1860" w:author="Mara Cristina Lima" w:date="2020-09-17T13:53:00Z"/>
        </w:trPr>
        <w:tc>
          <w:tcPr>
            <w:tcW w:w="3114" w:type="dxa"/>
            <w:shd w:val="clear" w:color="auto" w:fill="auto"/>
            <w:noWrap/>
            <w:vAlign w:val="bottom"/>
          </w:tcPr>
          <w:p w14:paraId="7A3EC1EE" w14:textId="7462B702" w:rsidR="003B5CCD" w:rsidRPr="00034982" w:rsidRDefault="003B5CCD" w:rsidP="005E5A15">
            <w:pPr>
              <w:spacing w:after="0" w:line="240" w:lineRule="auto"/>
              <w:rPr>
                <w:ins w:id="1861"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54A2AF3C" w14:textId="27C6100E" w:rsidR="003B5CCD" w:rsidRPr="00034982" w:rsidRDefault="003B5CCD" w:rsidP="005E5A15">
            <w:pPr>
              <w:spacing w:after="0" w:line="240" w:lineRule="auto"/>
              <w:rPr>
                <w:ins w:id="1862"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002980AB" w14:textId="2E344EF6" w:rsidR="003B5CCD" w:rsidRPr="00034982" w:rsidRDefault="003B5CCD" w:rsidP="005E5A15">
            <w:pPr>
              <w:spacing w:after="0" w:line="240" w:lineRule="auto"/>
              <w:rPr>
                <w:ins w:id="1863"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5339DADD" w14:textId="133332E6" w:rsidR="003B5CCD" w:rsidRPr="00034982" w:rsidRDefault="003B5CCD" w:rsidP="005E5A15">
            <w:pPr>
              <w:spacing w:after="0" w:line="240" w:lineRule="auto"/>
              <w:jc w:val="center"/>
              <w:rPr>
                <w:ins w:id="1864"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6D8E39B5" w14:textId="3F78AA89" w:rsidR="003B5CCD" w:rsidRPr="00034982" w:rsidRDefault="003B5CCD" w:rsidP="005E5A15">
            <w:pPr>
              <w:spacing w:after="0" w:line="240" w:lineRule="auto"/>
              <w:rPr>
                <w:ins w:id="1865" w:author="Mara Cristina Lima" w:date="2020-09-17T13:53:00Z"/>
                <w:rFonts w:ascii="Calibri" w:eastAsia="Times New Roman" w:hAnsi="Calibri" w:cs="Calibri"/>
                <w:color w:val="000000"/>
                <w:sz w:val="22"/>
                <w:szCs w:val="22"/>
                <w:lang w:eastAsia="pt-BR"/>
              </w:rPr>
            </w:pPr>
          </w:p>
        </w:tc>
      </w:tr>
      <w:tr w:rsidR="003B5CCD" w:rsidRPr="00034982" w14:paraId="494B45E9" w14:textId="77777777" w:rsidTr="001B3959">
        <w:trPr>
          <w:trHeight w:val="300"/>
          <w:ins w:id="1866" w:author="Mara Cristina Lima" w:date="2020-09-17T13:53:00Z"/>
        </w:trPr>
        <w:tc>
          <w:tcPr>
            <w:tcW w:w="3114" w:type="dxa"/>
            <w:shd w:val="clear" w:color="auto" w:fill="auto"/>
            <w:noWrap/>
            <w:vAlign w:val="bottom"/>
          </w:tcPr>
          <w:p w14:paraId="78CB3093" w14:textId="59CF3891" w:rsidR="003B5CCD" w:rsidRPr="00034982" w:rsidRDefault="003B5CCD" w:rsidP="005E5A15">
            <w:pPr>
              <w:spacing w:after="0" w:line="240" w:lineRule="auto"/>
              <w:rPr>
                <w:ins w:id="1867"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26136327" w14:textId="3DE37368" w:rsidR="003B5CCD" w:rsidRPr="00034982" w:rsidRDefault="003B5CCD" w:rsidP="005E5A15">
            <w:pPr>
              <w:spacing w:after="0" w:line="240" w:lineRule="auto"/>
              <w:rPr>
                <w:ins w:id="1868"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50CF8A70" w14:textId="7D5841DB" w:rsidR="003B5CCD" w:rsidRPr="00034982" w:rsidRDefault="003B5CCD" w:rsidP="005E5A15">
            <w:pPr>
              <w:spacing w:after="0" w:line="240" w:lineRule="auto"/>
              <w:rPr>
                <w:ins w:id="1869" w:author="Mara Cristina Lima" w:date="2020-09-17T13:53:00Z"/>
                <w:rFonts w:ascii="Calibri" w:eastAsia="Times New Roman" w:hAnsi="Calibri" w:cs="Calibri"/>
                <w:color w:val="000000"/>
                <w:sz w:val="22"/>
                <w:szCs w:val="22"/>
                <w:lang w:eastAsia="pt-BR"/>
              </w:rPr>
            </w:pPr>
          </w:p>
        </w:tc>
        <w:commentRangeEnd w:id="1832"/>
        <w:tc>
          <w:tcPr>
            <w:tcW w:w="1042" w:type="dxa"/>
            <w:shd w:val="clear" w:color="auto" w:fill="auto"/>
            <w:noWrap/>
            <w:vAlign w:val="bottom"/>
          </w:tcPr>
          <w:p w14:paraId="44FEB82A" w14:textId="335FCD6B" w:rsidR="003B5CCD" w:rsidRPr="00034982" w:rsidRDefault="003B5CCD" w:rsidP="005E5A15">
            <w:pPr>
              <w:spacing w:after="0" w:line="240" w:lineRule="auto"/>
              <w:jc w:val="center"/>
              <w:rPr>
                <w:ins w:id="1870" w:author="Mara Cristina Lima" w:date="2020-09-17T13:53:00Z"/>
                <w:rFonts w:ascii="Calibri" w:eastAsia="Times New Roman" w:hAnsi="Calibri" w:cs="Calibri"/>
                <w:color w:val="000000"/>
                <w:sz w:val="22"/>
                <w:szCs w:val="22"/>
                <w:lang w:eastAsia="pt-BR"/>
              </w:rPr>
            </w:pPr>
            <w:ins w:id="1871" w:author="Mara Cristina Lima" w:date="2020-09-17T13:53:00Z">
              <w:r>
                <w:rPr>
                  <w:rStyle w:val="Refdecomentrio"/>
                </w:rPr>
                <w:commentReference w:id="1832"/>
              </w:r>
            </w:ins>
          </w:p>
        </w:tc>
        <w:tc>
          <w:tcPr>
            <w:tcW w:w="3790" w:type="dxa"/>
            <w:shd w:val="clear" w:color="auto" w:fill="auto"/>
            <w:noWrap/>
            <w:vAlign w:val="bottom"/>
          </w:tcPr>
          <w:p w14:paraId="7AEBF60D" w14:textId="0A13C456" w:rsidR="003B5CCD" w:rsidRPr="00034982" w:rsidRDefault="003B5CCD" w:rsidP="005E5A15">
            <w:pPr>
              <w:spacing w:after="0" w:line="240" w:lineRule="auto"/>
              <w:rPr>
                <w:ins w:id="1872" w:author="Mara Cristina Lima" w:date="2020-09-17T13:53:00Z"/>
                <w:rFonts w:ascii="Calibri" w:eastAsia="Times New Roman" w:hAnsi="Calibri" w:cs="Calibri"/>
                <w:color w:val="000000"/>
                <w:sz w:val="22"/>
                <w:szCs w:val="22"/>
                <w:lang w:eastAsia="pt-BR"/>
              </w:rPr>
            </w:pPr>
          </w:p>
        </w:tc>
      </w:tr>
    </w:tbl>
    <w:p w14:paraId="67C5D8C7" w14:textId="77777777" w:rsidR="003B5CCD" w:rsidRPr="00705683" w:rsidRDefault="003B5CCD" w:rsidP="003B5CCD">
      <w:pPr>
        <w:widowControl w:val="0"/>
        <w:spacing w:after="0" w:line="320" w:lineRule="exact"/>
        <w:contextualSpacing/>
        <w:jc w:val="center"/>
        <w:rPr>
          <w:ins w:id="1873" w:author="Mara Cristina Lima" w:date="2020-09-17T13:53:00Z"/>
          <w:b/>
          <w:sz w:val="22"/>
          <w:szCs w:val="22"/>
        </w:rPr>
      </w:pPr>
    </w:p>
    <w:p w14:paraId="0B21F21A" w14:textId="77777777" w:rsidR="002120E0" w:rsidRPr="00AF4811" w:rsidRDefault="002120E0" w:rsidP="002120E0">
      <w:pPr>
        <w:spacing w:line="276" w:lineRule="auto"/>
        <w:jc w:val="both"/>
        <w:rPr>
          <w:sz w:val="23"/>
          <w:szCs w:val="23"/>
        </w:rPr>
      </w:pPr>
    </w:p>
    <w:p w14:paraId="305182C6" w14:textId="77777777" w:rsidR="002120E0" w:rsidRPr="00B340E7" w:rsidRDefault="002120E0" w:rsidP="002120E0">
      <w:pPr>
        <w:widowControl w:val="0"/>
        <w:spacing w:after="0" w:line="320" w:lineRule="exact"/>
        <w:contextualSpacing/>
        <w:jc w:val="center"/>
        <w:rPr>
          <w:b/>
          <w:i/>
          <w:sz w:val="22"/>
          <w:szCs w:val="22"/>
        </w:rPr>
      </w:pPr>
    </w:p>
    <w:p w14:paraId="6103C063" w14:textId="4206A051" w:rsidR="002120E0" w:rsidRDefault="002120E0" w:rsidP="000A4CCB">
      <w:pPr>
        <w:widowControl w:val="0"/>
        <w:spacing w:after="0" w:line="320" w:lineRule="exact"/>
        <w:contextualSpacing/>
        <w:rPr>
          <w:sz w:val="22"/>
          <w:szCs w:val="22"/>
        </w:rPr>
      </w:pPr>
    </w:p>
    <w:p w14:paraId="67F889CD" w14:textId="77777777" w:rsidR="002120E0" w:rsidRPr="00B340E7" w:rsidRDefault="002120E0" w:rsidP="002120E0">
      <w:pPr>
        <w:widowControl w:val="0"/>
        <w:spacing w:after="0" w:line="320" w:lineRule="exact"/>
        <w:contextualSpacing/>
        <w:jc w:val="center"/>
        <w:rPr>
          <w:b/>
          <w:sz w:val="22"/>
          <w:szCs w:val="22"/>
        </w:rPr>
      </w:pPr>
    </w:p>
    <w:p w14:paraId="3EFA201E" w14:textId="20F5E3AE" w:rsidR="0069685C" w:rsidRPr="00B340E7" w:rsidRDefault="0069685C" w:rsidP="002120E0">
      <w:pPr>
        <w:widowControl w:val="0"/>
        <w:spacing w:after="0" w:line="320" w:lineRule="exact"/>
        <w:contextualSpacing/>
        <w:jc w:val="center"/>
        <w:rPr>
          <w:b/>
          <w:sz w:val="22"/>
          <w:szCs w:val="22"/>
        </w:rPr>
      </w:pPr>
    </w:p>
    <w:sectPr w:rsidR="0069685C"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32" w:author="Mara Cristina Lima" w:date="2020-09-04T11:06:00Z" w:initials="MCL">
    <w:p w14:paraId="63A193DE" w14:textId="204B1B5E" w:rsidR="005E5A15" w:rsidRDefault="005E5A15">
      <w:pPr>
        <w:pStyle w:val="Textodecomentrio"/>
      </w:pPr>
      <w:r>
        <w:rPr>
          <w:rStyle w:val="Refdecomentrio"/>
        </w:rPr>
        <w:annotationRef/>
      </w:r>
      <w:r>
        <w:rPr>
          <w:noProof/>
        </w:rPr>
        <w:t>Ramon, favor inserir as dações, se for o caso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3A193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9E41" w16cex:dateUtc="2020-09-04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3A193DE" w16cid:durableId="22FC9E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4D804" w14:textId="77777777" w:rsidR="005E5A15" w:rsidRDefault="005E5A15" w:rsidP="0037677E">
      <w:r>
        <w:separator/>
      </w:r>
    </w:p>
  </w:endnote>
  <w:endnote w:type="continuationSeparator" w:id="0">
    <w:p w14:paraId="1CF73928" w14:textId="77777777" w:rsidR="005E5A15" w:rsidRDefault="005E5A15" w:rsidP="0037677E">
      <w:r>
        <w:continuationSeparator/>
      </w:r>
    </w:p>
  </w:endnote>
  <w:endnote w:type="continuationNotice" w:id="1">
    <w:p w14:paraId="313B8B93" w14:textId="77777777" w:rsidR="005E5A15" w:rsidRDefault="005E5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5E5A15" w:rsidRDefault="005E5A1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5E5A15" w:rsidRDefault="005E5A1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5E5A15" w:rsidRDefault="005E5A1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D5C4" w14:textId="7AA5ADC3" w:rsidR="005E5A15" w:rsidRPr="008144F0" w:rsidRDefault="005E5A15">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19</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72</w:t>
    </w:r>
    <w:r w:rsidRPr="00867B2D">
      <w:rPr>
        <w:b/>
        <w:bCs/>
        <w:sz w:val="18"/>
        <w:szCs w:val="20"/>
      </w:rPr>
      <w:fldChar w:fldCharType="end"/>
    </w:r>
    <w:r>
      <w:rPr>
        <w:rFonts w:ascii="Arial" w:hAnsi="Arial" w:cs="Arial"/>
        <w:bCs/>
        <w:sz w:val="16"/>
        <w:szCs w:val="20"/>
      </w:rPr>
      <w:fldChar w:fldCharType="begin"/>
    </w:r>
    <w:r>
      <w:rPr>
        <w:rFonts w:ascii="Arial" w:hAnsi="Arial" w:cs="Arial"/>
        <w:bCs/>
        <w:sz w:val="16"/>
        <w:szCs w:val="20"/>
      </w:rPr>
      <w:instrText xml:space="preserve"> DOCPROPERTY "iManageFooter"  \* MERGEFORMAT </w:instrText>
    </w:r>
    <w:r>
      <w:rPr>
        <w:rFonts w:ascii="Arial" w:hAnsi="Arial" w:cs="Arial"/>
        <w:bCs/>
        <w:sz w:val="16"/>
        <w:szCs w:val="20"/>
      </w:rPr>
      <w:fldChar w:fldCharType="separate"/>
    </w:r>
    <w:r>
      <w:rPr>
        <w:rFonts w:ascii="Arial" w:hAnsi="Arial" w:cs="Arial"/>
        <w:bCs/>
        <w:sz w:val="16"/>
        <w:szCs w:val="20"/>
      </w:rPr>
      <w:t>DOCS-1300665v19</w:t>
    </w:r>
    <w:r>
      <w:rPr>
        <w:rFonts w:ascii="Arial" w:hAnsi="Arial" w:cs="Arial"/>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410A" w14:textId="77777777" w:rsidR="005E5A15" w:rsidRDefault="005E5A15" w:rsidP="0037677E">
      <w:r>
        <w:separator/>
      </w:r>
    </w:p>
  </w:footnote>
  <w:footnote w:type="continuationSeparator" w:id="0">
    <w:p w14:paraId="44C0CF0B" w14:textId="77777777" w:rsidR="005E5A15" w:rsidRDefault="005E5A15" w:rsidP="0037677E">
      <w:r>
        <w:continuationSeparator/>
      </w:r>
    </w:p>
  </w:footnote>
  <w:footnote w:type="continuationNotice" w:id="1">
    <w:p w14:paraId="0F3AA8EB" w14:textId="77777777" w:rsidR="005E5A15" w:rsidRDefault="005E5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E699" w14:textId="77777777" w:rsidR="005E5A15" w:rsidRPr="0052595C" w:rsidRDefault="005E5A15"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6D636DBF" w14:textId="72D3AFAC" w:rsidR="005E5A15" w:rsidRDefault="005E5A15" w:rsidP="001F65E6">
    <w:pPr>
      <w:tabs>
        <w:tab w:val="center" w:pos="4419"/>
        <w:tab w:val="left" w:pos="7243"/>
        <w:tab w:val="left" w:pos="7290"/>
        <w:tab w:val="left" w:pos="7371"/>
        <w:tab w:val="right" w:pos="8504"/>
        <w:tab w:val="right" w:pos="8838"/>
        <w:tab w:val="right" w:pos="9071"/>
      </w:tabs>
      <w:spacing w:after="0" w:line="240" w:lineRule="auto"/>
      <w:jc w:val="right"/>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17.09.2020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ABEF0" w14:textId="77777777" w:rsidR="005E5A15" w:rsidRPr="0052595C" w:rsidRDefault="005E5A15"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465F88B8" w:rsidR="005E5A15" w:rsidRPr="0052595C" w:rsidRDefault="005E5A15"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17.09.2020</w:t>
    </w:r>
  </w:p>
  <w:p w14:paraId="70380EFF" w14:textId="77777777" w:rsidR="005E5A15" w:rsidRPr="00070362" w:rsidRDefault="005E5A15"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6"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8"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1"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6"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5"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1"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3"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54"/>
  </w:num>
  <w:num w:numId="4">
    <w:abstractNumId w:val="62"/>
  </w:num>
  <w:num w:numId="5">
    <w:abstractNumId w:val="73"/>
  </w:num>
  <w:num w:numId="6">
    <w:abstractNumId w:val="68"/>
  </w:num>
  <w:num w:numId="7">
    <w:abstractNumId w:val="45"/>
  </w:num>
  <w:num w:numId="8">
    <w:abstractNumId w:val="10"/>
  </w:num>
  <w:num w:numId="9">
    <w:abstractNumId w:val="60"/>
  </w:num>
  <w:num w:numId="10">
    <w:abstractNumId w:val="50"/>
  </w:num>
  <w:num w:numId="11">
    <w:abstractNumId w:val="26"/>
  </w:num>
  <w:num w:numId="12">
    <w:abstractNumId w:val="31"/>
  </w:num>
  <w:num w:numId="13">
    <w:abstractNumId w:val="59"/>
  </w:num>
  <w:num w:numId="14">
    <w:abstractNumId w:val="20"/>
  </w:num>
  <w:num w:numId="15">
    <w:abstractNumId w:val="5"/>
  </w:num>
  <w:num w:numId="16">
    <w:abstractNumId w:val="4"/>
  </w:num>
  <w:num w:numId="17">
    <w:abstractNumId w:val="74"/>
  </w:num>
  <w:num w:numId="18">
    <w:abstractNumId w:val="71"/>
  </w:num>
  <w:num w:numId="19">
    <w:abstractNumId w:val="24"/>
  </w:num>
  <w:num w:numId="20">
    <w:abstractNumId w:val="81"/>
  </w:num>
  <w:num w:numId="21">
    <w:abstractNumId w:val="77"/>
  </w:num>
  <w:num w:numId="22">
    <w:abstractNumId w:val="78"/>
  </w:num>
  <w:num w:numId="23">
    <w:abstractNumId w:val="0"/>
  </w:num>
  <w:num w:numId="24">
    <w:abstractNumId w:val="82"/>
  </w:num>
  <w:num w:numId="25">
    <w:abstractNumId w:val="43"/>
  </w:num>
  <w:num w:numId="26">
    <w:abstractNumId w:val="38"/>
  </w:num>
  <w:num w:numId="27">
    <w:abstractNumId w:val="55"/>
  </w:num>
  <w:num w:numId="28">
    <w:abstractNumId w:val="18"/>
  </w:num>
  <w:num w:numId="29">
    <w:abstractNumId w:val="56"/>
  </w:num>
  <w:num w:numId="30">
    <w:abstractNumId w:val="13"/>
  </w:num>
  <w:num w:numId="31">
    <w:abstractNumId w:val="61"/>
  </w:num>
  <w:num w:numId="32">
    <w:abstractNumId w:val="83"/>
  </w:num>
  <w:num w:numId="33">
    <w:abstractNumId w:val="14"/>
  </w:num>
  <w:num w:numId="34">
    <w:abstractNumId w:val="21"/>
  </w:num>
  <w:num w:numId="35">
    <w:abstractNumId w:val="37"/>
  </w:num>
  <w:num w:numId="36">
    <w:abstractNumId w:val="3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35"/>
  </w:num>
  <w:num w:numId="41">
    <w:abstractNumId w:val="29"/>
  </w:num>
  <w:num w:numId="42">
    <w:abstractNumId w:val="76"/>
  </w:num>
  <w:num w:numId="43">
    <w:abstractNumId w:val="51"/>
  </w:num>
  <w:num w:numId="44">
    <w:abstractNumId w:val="48"/>
  </w:num>
  <w:num w:numId="45">
    <w:abstractNumId w:val="40"/>
  </w:num>
  <w:num w:numId="46">
    <w:abstractNumId w:val="75"/>
  </w:num>
  <w:num w:numId="47">
    <w:abstractNumId w:val="3"/>
  </w:num>
  <w:num w:numId="48">
    <w:abstractNumId w:val="8"/>
  </w:num>
  <w:num w:numId="49">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9"/>
  </w:num>
  <w:num w:numId="52">
    <w:abstractNumId w:val="23"/>
  </w:num>
  <w:num w:numId="53">
    <w:abstractNumId w:val="2"/>
  </w:num>
  <w:num w:numId="54">
    <w:abstractNumId w:val="27"/>
  </w:num>
  <w:num w:numId="55">
    <w:abstractNumId w:val="11"/>
  </w:num>
  <w:num w:numId="56">
    <w:abstractNumId w:val="63"/>
  </w:num>
  <w:num w:numId="57">
    <w:abstractNumId w:val="34"/>
  </w:num>
  <w:num w:numId="58">
    <w:abstractNumId w:val="72"/>
  </w:num>
  <w:num w:numId="59">
    <w:abstractNumId w:val="70"/>
  </w:num>
  <w:num w:numId="60">
    <w:abstractNumId w:val="53"/>
  </w:num>
  <w:num w:numId="61">
    <w:abstractNumId w:val="32"/>
  </w:num>
  <w:num w:numId="62">
    <w:abstractNumId w:val="65"/>
  </w:num>
  <w:num w:numId="63">
    <w:abstractNumId w:val="67"/>
  </w:num>
  <w:num w:numId="64">
    <w:abstractNumId w:val="44"/>
  </w:num>
  <w:num w:numId="65">
    <w:abstractNumId w:val="41"/>
  </w:num>
  <w:num w:numId="66">
    <w:abstractNumId w:val="58"/>
  </w:num>
  <w:num w:numId="67">
    <w:abstractNumId w:val="22"/>
  </w:num>
  <w:num w:numId="68">
    <w:abstractNumId w:val="52"/>
  </w:num>
  <w:num w:numId="69">
    <w:abstractNumId w:val="12"/>
  </w:num>
  <w:num w:numId="70">
    <w:abstractNumId w:val="42"/>
  </w:num>
  <w:num w:numId="71">
    <w:abstractNumId w:val="28"/>
  </w:num>
  <w:num w:numId="72">
    <w:abstractNumId w:val="66"/>
  </w:num>
  <w:num w:numId="73">
    <w:abstractNumId w:val="46"/>
  </w:num>
  <w:num w:numId="74">
    <w:abstractNumId w:val="36"/>
  </w:num>
  <w:num w:numId="75">
    <w:abstractNumId w:val="9"/>
  </w:num>
  <w:num w:numId="76">
    <w:abstractNumId w:val="80"/>
  </w:num>
  <w:num w:numId="77">
    <w:abstractNumId w:val="19"/>
  </w:num>
  <w:num w:numId="78">
    <w:abstractNumId w:val="64"/>
  </w:num>
  <w:num w:numId="79">
    <w:abstractNumId w:val="49"/>
  </w:num>
  <w:num w:numId="80">
    <w:abstractNumId w:val="39"/>
  </w:num>
  <w:num w:numId="81">
    <w:abstractNumId w:val="79"/>
  </w:num>
  <w:num w:numId="82">
    <w:abstractNumId w:val="16"/>
  </w:num>
  <w:num w:numId="83">
    <w:abstractNumId w:val="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milla de Campos Escudero Paiva">
    <w15:presenceInfo w15:providerId="AD" w15:userId="S-1-5-21-445502621-1309660165-1399830677-153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07BB"/>
    <w:rsid w:val="00083653"/>
    <w:rsid w:val="000931BC"/>
    <w:rsid w:val="00094BA0"/>
    <w:rsid w:val="000A4CCB"/>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A12"/>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3959"/>
    <w:rsid w:val="001B680B"/>
    <w:rsid w:val="001B6B00"/>
    <w:rsid w:val="001B7E06"/>
    <w:rsid w:val="001C107B"/>
    <w:rsid w:val="001C1789"/>
    <w:rsid w:val="001C4B27"/>
    <w:rsid w:val="001E06F1"/>
    <w:rsid w:val="001E5154"/>
    <w:rsid w:val="001E6690"/>
    <w:rsid w:val="001F4ADD"/>
    <w:rsid w:val="001F4BD8"/>
    <w:rsid w:val="001F65E6"/>
    <w:rsid w:val="00200DFF"/>
    <w:rsid w:val="00205728"/>
    <w:rsid w:val="00205FBF"/>
    <w:rsid w:val="002120E0"/>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5CCD"/>
    <w:rsid w:val="003B66C0"/>
    <w:rsid w:val="003C1CAD"/>
    <w:rsid w:val="003D1213"/>
    <w:rsid w:val="003E2B9F"/>
    <w:rsid w:val="003E39DD"/>
    <w:rsid w:val="003F2C30"/>
    <w:rsid w:val="003F459F"/>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97FB7"/>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44BE5"/>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5A1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86A46"/>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6F0C5E"/>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0583"/>
    <w:rsid w:val="007A1747"/>
    <w:rsid w:val="007A21C7"/>
    <w:rsid w:val="007A6FC2"/>
    <w:rsid w:val="007C2EAF"/>
    <w:rsid w:val="007C3F06"/>
    <w:rsid w:val="007D0ADE"/>
    <w:rsid w:val="007D677B"/>
    <w:rsid w:val="007E40B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260E"/>
    <w:rsid w:val="00885F58"/>
    <w:rsid w:val="008875D6"/>
    <w:rsid w:val="008943AB"/>
    <w:rsid w:val="008965B3"/>
    <w:rsid w:val="00897358"/>
    <w:rsid w:val="00897F07"/>
    <w:rsid w:val="008A44E3"/>
    <w:rsid w:val="008A5618"/>
    <w:rsid w:val="008B40D0"/>
    <w:rsid w:val="008C6CA2"/>
    <w:rsid w:val="008D48DD"/>
    <w:rsid w:val="008D57F5"/>
    <w:rsid w:val="008D71A8"/>
    <w:rsid w:val="008E08BA"/>
    <w:rsid w:val="008E142F"/>
    <w:rsid w:val="008E2AF5"/>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79B5"/>
    <w:rsid w:val="00A22E7C"/>
    <w:rsid w:val="00A25F7B"/>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E69A5"/>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A6BDB"/>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811D2"/>
    <w:rsid w:val="00D92A7E"/>
    <w:rsid w:val="00D9763D"/>
    <w:rsid w:val="00DA0037"/>
    <w:rsid w:val="00DA759A"/>
    <w:rsid w:val="00DB5432"/>
    <w:rsid w:val="00DB602A"/>
    <w:rsid w:val="00DC241E"/>
    <w:rsid w:val="00DC4F0D"/>
    <w:rsid w:val="00DC5632"/>
    <w:rsid w:val="00DC5EC4"/>
    <w:rsid w:val="00DD1A62"/>
    <w:rsid w:val="00DE44BE"/>
    <w:rsid w:val="00DE64BF"/>
    <w:rsid w:val="00DE6B64"/>
    <w:rsid w:val="00E002BA"/>
    <w:rsid w:val="00E07C9B"/>
    <w:rsid w:val="00E12F47"/>
    <w:rsid w:val="00E316C5"/>
    <w:rsid w:val="00E36250"/>
    <w:rsid w:val="00E41176"/>
    <w:rsid w:val="00E4203C"/>
    <w:rsid w:val="00E43A05"/>
    <w:rsid w:val="00E43B9C"/>
    <w:rsid w:val="00E4506A"/>
    <w:rsid w:val="00E5228F"/>
    <w:rsid w:val="00E57006"/>
    <w:rsid w:val="00E60019"/>
    <w:rsid w:val="00E65E57"/>
    <w:rsid w:val="00E71E8A"/>
    <w:rsid w:val="00E74927"/>
    <w:rsid w:val="00E75CF6"/>
    <w:rsid w:val="00E77E11"/>
    <w:rsid w:val="00E834BC"/>
    <w:rsid w:val="00E838E3"/>
    <w:rsid w:val="00E85B6E"/>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80DF3"/>
    <w:rsid w:val="00F95BCB"/>
    <w:rsid w:val="00F96E18"/>
    <w:rsid w:val="00FB1237"/>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15"/>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rarruy@nminvest.com.br" TargetMode="External" Id="rId8" /><Relationship Type="http://schemas.openxmlformats.org/officeDocument/2006/relationships/comments" Target="comments.xml" Id="rId13" /><Relationship Type="http://schemas.microsoft.com/office/2011/relationships/people" Target="peop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microsoft.com/office/2011/relationships/commentsExtended" Target="commentsExtended.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 D O C S ! 1 3 0 0 6 6 5 . 1 9 < / d o c u m e n t i d >  
     < s e n d e r i d > C A M I L L A . P A I V A < / s e n d e r i d >  
     < s e n d e r e m a i l > C A M I L L A . P A I V A @ M A D R O N A L A W . C O M . B R < / s e n d e r e m a i l >  
     < l a s t m o d i f i e d > 2 0 2 0 - 0 9 - 1 8 T 1 6 : 0 9 : 0 0 . 0 0 0 0 0 0 0 - 0 3 : 0 0 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5F0B9-79D6-4F97-B0CC-41BB6B72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104</Pages>
  <Words>39353</Words>
  <Characters>222744</Characters>
  <Application>Microsoft Office Word</Application>
  <DocSecurity>0</DocSecurity>
  <Lines>3977</Lines>
  <Paragraphs>1044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Camilla de Campos Escudero Paiva</cp:lastModifiedBy>
  <cp:revision>9</cp:revision>
  <cp:lastPrinted>2019-05-14T19:32:00Z</cp:lastPrinted>
  <dcterms:created xsi:type="dcterms:W3CDTF">2020-09-03T14:42:00Z</dcterms:created>
  <dcterms:modified xsi:type="dcterms:W3CDTF">2020-09-18T19:09:00Z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DOCS-1300665v19</vt:lpwstr>
  </property>
</Properties>
</file>